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AFE4" w14:textId="65A5C6C4" w:rsidR="000D0081" w:rsidRDefault="000D0081" w:rsidP="000D0081">
      <w:pPr>
        <w:pStyle w:val="CRCoverPage"/>
        <w:tabs>
          <w:tab w:val="right" w:pos="9639"/>
        </w:tabs>
        <w:spacing w:after="0"/>
        <w:rPr>
          <w:rFonts w:cs="Arial"/>
          <w:b/>
          <w:sz w:val="24"/>
          <w:szCs w:val="24"/>
        </w:rPr>
      </w:pPr>
      <w:bookmarkStart w:id="0" w:name="_Hlk115336391"/>
      <w:bookmarkStart w:id="1" w:name="_Toc21351521"/>
      <w:bookmarkStart w:id="2" w:name="_Toc29807103"/>
      <w:bookmarkStart w:id="3" w:name="_Toc36648817"/>
      <w:bookmarkStart w:id="4" w:name="_Toc36651542"/>
      <w:bookmarkStart w:id="5" w:name="_Toc37256476"/>
      <w:bookmarkStart w:id="6" w:name="_Toc37256817"/>
      <w:bookmarkStart w:id="7" w:name="_Toc45890514"/>
      <w:bookmarkStart w:id="8" w:name="_Toc45891738"/>
      <w:bookmarkStart w:id="9" w:name="_Toc45892148"/>
      <w:bookmarkStart w:id="10" w:name="_Toc45892558"/>
      <w:bookmarkStart w:id="11" w:name="_Toc52352971"/>
      <w:bookmarkStart w:id="12" w:name="_Toc53174794"/>
      <w:bookmarkStart w:id="13" w:name="_Toc61378099"/>
      <w:bookmarkStart w:id="14" w:name="_Toc61378574"/>
      <w:bookmarkStart w:id="15" w:name="_Toc67953763"/>
      <w:bookmarkStart w:id="16" w:name="_Toc68733430"/>
      <w:bookmarkStart w:id="17" w:name="_Toc68784746"/>
      <w:bookmarkStart w:id="18" w:name="_Toc76736702"/>
      <w:bookmarkStart w:id="19" w:name="_Toc77241114"/>
      <w:bookmarkStart w:id="20" w:name="_Toc77241619"/>
      <w:bookmarkStart w:id="21" w:name="_Toc83742995"/>
      <w:bookmarkStart w:id="22" w:name="_Toc83909516"/>
      <w:bookmarkStart w:id="23" w:name="_Toc91071483"/>
      <w:r>
        <w:rPr>
          <w:rFonts w:cs="Arial"/>
          <w:b/>
          <w:sz w:val="24"/>
          <w:szCs w:val="24"/>
        </w:rPr>
        <w:t>3GPP TSG-RAN WG4 Meeting #109</w:t>
      </w:r>
      <w:r>
        <w:rPr>
          <w:rFonts w:cs="Arial"/>
          <w:b/>
          <w:sz w:val="24"/>
          <w:szCs w:val="24"/>
        </w:rPr>
        <w:tab/>
      </w:r>
      <w:r w:rsidR="007B2155" w:rsidRPr="007B2155">
        <w:rPr>
          <w:rFonts w:cs="Arial"/>
          <w:b/>
          <w:sz w:val="24"/>
          <w:szCs w:val="24"/>
        </w:rPr>
        <w:t>R4-2321701</w:t>
      </w:r>
    </w:p>
    <w:p w14:paraId="23FB6D27" w14:textId="0AB7A741" w:rsidR="00D2717F" w:rsidRDefault="000D0081" w:rsidP="000D0081">
      <w:pPr>
        <w:pStyle w:val="CRCoverPage"/>
        <w:outlineLvl w:val="0"/>
        <w:rPr>
          <w:b/>
          <w:noProof/>
          <w:sz w:val="24"/>
        </w:rPr>
      </w:pPr>
      <w:r>
        <w:rPr>
          <w:rFonts w:cs="Arial"/>
          <w:b/>
          <w:sz w:val="24"/>
          <w:szCs w:val="24"/>
        </w:rPr>
        <w:t>Chicago, USA, 13</w:t>
      </w:r>
      <w:r>
        <w:rPr>
          <w:rFonts w:cs="Arial"/>
          <w:b/>
          <w:sz w:val="24"/>
          <w:szCs w:val="24"/>
          <w:vertAlign w:val="superscript"/>
        </w:rPr>
        <w:t>th</w:t>
      </w:r>
      <w:r>
        <w:rPr>
          <w:rFonts w:cs="Arial"/>
          <w:b/>
          <w:sz w:val="24"/>
          <w:szCs w:val="24"/>
        </w:rPr>
        <w:t xml:space="preserve"> November – 17</w:t>
      </w:r>
      <w:r>
        <w:rPr>
          <w:rFonts w:cs="Arial"/>
          <w:b/>
          <w:sz w:val="24"/>
          <w:szCs w:val="24"/>
          <w:vertAlign w:val="superscript"/>
        </w:rPr>
        <w:t>th</w:t>
      </w:r>
      <w:r>
        <w:rPr>
          <w:rFonts w:cs="Arial"/>
          <w:b/>
          <w:sz w:val="24"/>
          <w:szCs w:val="24"/>
        </w:rPr>
        <w:t xml:space="preserve"> November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2717F" w14:paraId="6711C0D5" w14:textId="77777777" w:rsidTr="00B922DB">
        <w:tc>
          <w:tcPr>
            <w:tcW w:w="9641" w:type="dxa"/>
            <w:gridSpan w:val="9"/>
            <w:tcBorders>
              <w:top w:val="single" w:sz="4" w:space="0" w:color="auto"/>
              <w:left w:val="single" w:sz="4" w:space="0" w:color="auto"/>
              <w:bottom w:val="nil"/>
              <w:right w:val="single" w:sz="4" w:space="0" w:color="auto"/>
            </w:tcBorders>
            <w:hideMark/>
          </w:tcPr>
          <w:p w14:paraId="7F973679" w14:textId="77777777" w:rsidR="00D2717F" w:rsidRDefault="00D2717F" w:rsidP="00B922DB">
            <w:pPr>
              <w:pStyle w:val="CRCoverPage"/>
              <w:spacing w:after="0"/>
              <w:jc w:val="right"/>
              <w:rPr>
                <w:i/>
                <w:noProof/>
                <w:lang w:eastAsia="fr-FR"/>
              </w:rPr>
            </w:pPr>
            <w:r>
              <w:rPr>
                <w:i/>
                <w:noProof/>
                <w:sz w:val="14"/>
                <w:lang w:eastAsia="fr-FR"/>
              </w:rPr>
              <w:t>CR-Form-v12.2</w:t>
            </w:r>
          </w:p>
        </w:tc>
      </w:tr>
      <w:tr w:rsidR="00D2717F" w14:paraId="69B36B14" w14:textId="77777777" w:rsidTr="00B922DB">
        <w:tc>
          <w:tcPr>
            <w:tcW w:w="9641" w:type="dxa"/>
            <w:gridSpan w:val="9"/>
            <w:tcBorders>
              <w:top w:val="nil"/>
              <w:left w:val="single" w:sz="4" w:space="0" w:color="auto"/>
              <w:bottom w:val="nil"/>
              <w:right w:val="single" w:sz="4" w:space="0" w:color="auto"/>
            </w:tcBorders>
            <w:hideMark/>
          </w:tcPr>
          <w:p w14:paraId="2F1F9567" w14:textId="09BA43ED" w:rsidR="00D2717F" w:rsidRDefault="00D2717F" w:rsidP="00B922DB">
            <w:pPr>
              <w:pStyle w:val="CRCoverPage"/>
              <w:spacing w:after="0"/>
              <w:jc w:val="center"/>
              <w:rPr>
                <w:noProof/>
                <w:lang w:eastAsia="fr-FR"/>
              </w:rPr>
            </w:pPr>
            <w:r>
              <w:rPr>
                <w:b/>
                <w:noProof/>
                <w:sz w:val="32"/>
                <w:lang w:eastAsia="fr-FR"/>
              </w:rPr>
              <w:t>CHANGE REQUEST</w:t>
            </w:r>
          </w:p>
        </w:tc>
      </w:tr>
      <w:tr w:rsidR="00D2717F" w14:paraId="176A417F" w14:textId="77777777" w:rsidTr="00B922DB">
        <w:tc>
          <w:tcPr>
            <w:tcW w:w="9641" w:type="dxa"/>
            <w:gridSpan w:val="9"/>
            <w:tcBorders>
              <w:top w:val="nil"/>
              <w:left w:val="single" w:sz="4" w:space="0" w:color="auto"/>
              <w:bottom w:val="nil"/>
              <w:right w:val="single" w:sz="4" w:space="0" w:color="auto"/>
            </w:tcBorders>
          </w:tcPr>
          <w:p w14:paraId="231FD63A" w14:textId="77777777" w:rsidR="00D2717F" w:rsidRDefault="00D2717F" w:rsidP="00B922DB">
            <w:pPr>
              <w:pStyle w:val="CRCoverPage"/>
              <w:spacing w:after="0"/>
              <w:rPr>
                <w:noProof/>
                <w:sz w:val="8"/>
                <w:szCs w:val="8"/>
                <w:lang w:eastAsia="fr-FR"/>
              </w:rPr>
            </w:pPr>
          </w:p>
        </w:tc>
      </w:tr>
      <w:tr w:rsidR="00D2717F" w14:paraId="0601B1F4" w14:textId="77777777" w:rsidTr="00B922DB">
        <w:tc>
          <w:tcPr>
            <w:tcW w:w="142" w:type="dxa"/>
            <w:tcBorders>
              <w:top w:val="nil"/>
              <w:left w:val="single" w:sz="4" w:space="0" w:color="auto"/>
              <w:bottom w:val="nil"/>
              <w:right w:val="nil"/>
            </w:tcBorders>
          </w:tcPr>
          <w:p w14:paraId="625F511E" w14:textId="77777777" w:rsidR="00D2717F" w:rsidRDefault="00D2717F" w:rsidP="00B922DB">
            <w:pPr>
              <w:pStyle w:val="CRCoverPage"/>
              <w:spacing w:after="0"/>
              <w:jc w:val="right"/>
              <w:rPr>
                <w:noProof/>
                <w:lang w:eastAsia="fr-FR"/>
              </w:rPr>
            </w:pPr>
          </w:p>
        </w:tc>
        <w:tc>
          <w:tcPr>
            <w:tcW w:w="1559" w:type="dxa"/>
            <w:shd w:val="pct30" w:color="FFFF00" w:fill="auto"/>
            <w:hideMark/>
          </w:tcPr>
          <w:p w14:paraId="7DB7DDA3" w14:textId="77777777" w:rsidR="00D2717F" w:rsidRDefault="00D2717F" w:rsidP="00B922DB">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38.101-3</w:t>
            </w:r>
            <w:r>
              <w:rPr>
                <w:b/>
                <w:noProof/>
                <w:sz w:val="28"/>
                <w:lang w:eastAsia="fr-FR"/>
              </w:rPr>
              <w:fldChar w:fldCharType="end"/>
            </w:r>
          </w:p>
        </w:tc>
        <w:tc>
          <w:tcPr>
            <w:tcW w:w="709" w:type="dxa"/>
            <w:hideMark/>
          </w:tcPr>
          <w:p w14:paraId="11BEAC15" w14:textId="77777777" w:rsidR="00D2717F" w:rsidRDefault="00D2717F" w:rsidP="00B922DB">
            <w:pPr>
              <w:pStyle w:val="CRCoverPage"/>
              <w:spacing w:after="0"/>
              <w:jc w:val="center"/>
              <w:rPr>
                <w:noProof/>
                <w:lang w:eastAsia="fr-FR"/>
              </w:rPr>
            </w:pPr>
            <w:r>
              <w:rPr>
                <w:b/>
                <w:noProof/>
                <w:sz w:val="28"/>
                <w:lang w:eastAsia="fr-FR"/>
              </w:rPr>
              <w:t>CR</w:t>
            </w:r>
          </w:p>
        </w:tc>
        <w:tc>
          <w:tcPr>
            <w:tcW w:w="1276" w:type="dxa"/>
            <w:shd w:val="pct30" w:color="FFFF00" w:fill="auto"/>
            <w:hideMark/>
          </w:tcPr>
          <w:p w14:paraId="5ADC4A77" w14:textId="10C8F137" w:rsidR="00D2717F" w:rsidRDefault="00FD306D" w:rsidP="00415DDA">
            <w:pPr>
              <w:pStyle w:val="CRCoverPage"/>
              <w:spacing w:after="0"/>
              <w:jc w:val="center"/>
              <w:rPr>
                <w:noProof/>
                <w:lang w:eastAsia="fr-FR"/>
              </w:rPr>
            </w:pPr>
            <w:r w:rsidRPr="00FD306D">
              <w:rPr>
                <w:b/>
                <w:noProof/>
                <w:sz w:val="28"/>
                <w:lang w:eastAsia="fr-FR"/>
              </w:rPr>
              <w:t>1086</w:t>
            </w:r>
          </w:p>
        </w:tc>
        <w:tc>
          <w:tcPr>
            <w:tcW w:w="709" w:type="dxa"/>
            <w:hideMark/>
          </w:tcPr>
          <w:p w14:paraId="502190D8" w14:textId="0D67D2F0" w:rsidR="00D2717F" w:rsidRDefault="006C149C" w:rsidP="00B922DB">
            <w:pPr>
              <w:pStyle w:val="CRCoverPage"/>
              <w:tabs>
                <w:tab w:val="right" w:pos="625"/>
              </w:tabs>
              <w:spacing w:after="0"/>
              <w:jc w:val="center"/>
              <w:rPr>
                <w:noProof/>
                <w:lang w:eastAsia="fr-FR"/>
              </w:rPr>
            </w:pPr>
            <w:r>
              <w:rPr>
                <w:b/>
                <w:bCs/>
                <w:noProof/>
                <w:sz w:val="28"/>
                <w:lang w:eastAsia="fr-FR"/>
              </w:rPr>
              <w:t>R</w:t>
            </w:r>
            <w:r w:rsidR="00D2717F">
              <w:rPr>
                <w:b/>
                <w:bCs/>
                <w:noProof/>
                <w:sz w:val="28"/>
                <w:lang w:eastAsia="fr-FR"/>
              </w:rPr>
              <w:t>ev</w:t>
            </w:r>
          </w:p>
        </w:tc>
        <w:tc>
          <w:tcPr>
            <w:tcW w:w="992" w:type="dxa"/>
            <w:shd w:val="pct30" w:color="FFFF00" w:fill="auto"/>
            <w:hideMark/>
          </w:tcPr>
          <w:p w14:paraId="32BE919A" w14:textId="3906ADCB" w:rsidR="00D2717F" w:rsidRDefault="007B2155" w:rsidP="00B922DB">
            <w:pPr>
              <w:pStyle w:val="CRCoverPage"/>
              <w:spacing w:after="0"/>
              <w:jc w:val="center"/>
              <w:rPr>
                <w:b/>
                <w:noProof/>
                <w:lang w:eastAsia="fr-FR"/>
              </w:rPr>
            </w:pPr>
            <w:r>
              <w:rPr>
                <w:b/>
                <w:noProof/>
                <w:sz w:val="28"/>
                <w:lang w:eastAsia="fr-FR"/>
              </w:rPr>
              <w:t>1</w:t>
            </w:r>
          </w:p>
        </w:tc>
        <w:tc>
          <w:tcPr>
            <w:tcW w:w="2410" w:type="dxa"/>
            <w:hideMark/>
          </w:tcPr>
          <w:p w14:paraId="53E48055" w14:textId="77777777" w:rsidR="00D2717F" w:rsidRDefault="00D2717F" w:rsidP="00B922DB">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01C3059" w14:textId="4F0326BF" w:rsidR="00D2717F" w:rsidRDefault="00D2717F" w:rsidP="00B922DB">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w:t>
            </w:r>
            <w:r w:rsidR="0059273D">
              <w:rPr>
                <w:b/>
                <w:noProof/>
                <w:sz w:val="28"/>
                <w:lang w:eastAsia="fr-FR"/>
              </w:rPr>
              <w:t>8</w:t>
            </w:r>
            <w:r>
              <w:rPr>
                <w:b/>
                <w:noProof/>
                <w:sz w:val="28"/>
                <w:lang w:eastAsia="fr-FR"/>
              </w:rPr>
              <w:t>.</w:t>
            </w:r>
            <w:r w:rsidR="001042A3">
              <w:rPr>
                <w:b/>
                <w:noProof/>
                <w:sz w:val="28"/>
                <w:lang w:eastAsia="fr-FR"/>
              </w:rPr>
              <w:t>3</w:t>
            </w:r>
            <w:r>
              <w:rPr>
                <w:b/>
                <w:noProof/>
                <w:sz w:val="28"/>
                <w:lang w:eastAsia="fr-FR"/>
              </w:rPr>
              <w:t>.0</w:t>
            </w:r>
            <w:r>
              <w:rPr>
                <w:b/>
                <w:noProof/>
                <w:sz w:val="28"/>
                <w:lang w:eastAsia="fr-FR"/>
              </w:rPr>
              <w:fldChar w:fldCharType="end"/>
            </w:r>
          </w:p>
        </w:tc>
        <w:tc>
          <w:tcPr>
            <w:tcW w:w="143" w:type="dxa"/>
            <w:tcBorders>
              <w:top w:val="nil"/>
              <w:left w:val="nil"/>
              <w:bottom w:val="nil"/>
              <w:right w:val="single" w:sz="4" w:space="0" w:color="auto"/>
            </w:tcBorders>
          </w:tcPr>
          <w:p w14:paraId="54777649" w14:textId="77777777" w:rsidR="00D2717F" w:rsidRDefault="00D2717F" w:rsidP="00B922DB">
            <w:pPr>
              <w:pStyle w:val="CRCoverPage"/>
              <w:spacing w:after="0"/>
              <w:rPr>
                <w:noProof/>
                <w:lang w:eastAsia="fr-FR"/>
              </w:rPr>
            </w:pPr>
          </w:p>
        </w:tc>
      </w:tr>
      <w:tr w:rsidR="00D2717F" w14:paraId="546E8248" w14:textId="77777777" w:rsidTr="00B922DB">
        <w:tc>
          <w:tcPr>
            <w:tcW w:w="9641" w:type="dxa"/>
            <w:gridSpan w:val="9"/>
            <w:tcBorders>
              <w:top w:val="nil"/>
              <w:left w:val="single" w:sz="4" w:space="0" w:color="auto"/>
              <w:bottom w:val="nil"/>
              <w:right w:val="single" w:sz="4" w:space="0" w:color="auto"/>
            </w:tcBorders>
          </w:tcPr>
          <w:p w14:paraId="0A14A0EE" w14:textId="77777777" w:rsidR="00D2717F" w:rsidRDefault="00D2717F" w:rsidP="00B922DB">
            <w:pPr>
              <w:pStyle w:val="CRCoverPage"/>
              <w:spacing w:after="0"/>
              <w:rPr>
                <w:noProof/>
                <w:lang w:eastAsia="fr-FR"/>
              </w:rPr>
            </w:pPr>
          </w:p>
        </w:tc>
      </w:tr>
      <w:tr w:rsidR="00D2717F" w14:paraId="55939BF8" w14:textId="77777777" w:rsidTr="00B922DB">
        <w:tc>
          <w:tcPr>
            <w:tcW w:w="9641" w:type="dxa"/>
            <w:gridSpan w:val="9"/>
            <w:tcBorders>
              <w:top w:val="single" w:sz="4" w:space="0" w:color="auto"/>
              <w:left w:val="nil"/>
              <w:bottom w:val="nil"/>
              <w:right w:val="nil"/>
            </w:tcBorders>
            <w:hideMark/>
          </w:tcPr>
          <w:p w14:paraId="2E88EA5C" w14:textId="77777777" w:rsidR="00D2717F" w:rsidRDefault="00D2717F" w:rsidP="00B922DB">
            <w:pPr>
              <w:pStyle w:val="CRCoverPage"/>
              <w:spacing w:after="0"/>
              <w:jc w:val="center"/>
              <w:rPr>
                <w:rFonts w:cs="Arial"/>
                <w:i/>
                <w:noProof/>
                <w:lang w:eastAsia="fr-FR"/>
              </w:rPr>
            </w:pPr>
            <w:r>
              <w:rPr>
                <w:rFonts w:cs="Arial"/>
                <w:i/>
                <w:noProof/>
                <w:lang w:eastAsia="fr-FR"/>
              </w:rPr>
              <w:t xml:space="preserve">For </w:t>
            </w:r>
            <w:hyperlink r:id="rId9" w:anchor="_blank" w:history="1">
              <w:r>
                <w:rPr>
                  <w:rStyle w:val="Hyperlink"/>
                  <w:rFonts w:cs="Arial"/>
                  <w:b/>
                  <w:i/>
                  <w:noProof/>
                  <w:color w:val="FF0000"/>
                  <w:lang w:eastAsia="fr-FR"/>
                </w:rPr>
                <w:t>HE</w:t>
              </w:r>
              <w:bookmarkStart w:id="24" w:name="_Hlt497126619"/>
              <w:r>
                <w:rPr>
                  <w:rStyle w:val="Hyperlink"/>
                  <w:rFonts w:cs="Arial"/>
                  <w:b/>
                  <w:i/>
                  <w:noProof/>
                  <w:color w:val="FF0000"/>
                  <w:lang w:eastAsia="fr-FR"/>
                </w:rPr>
                <w:t>L</w:t>
              </w:r>
              <w:bookmarkEnd w:id="24"/>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0" w:history="1">
              <w:r>
                <w:rPr>
                  <w:rStyle w:val="Hyperlink"/>
                  <w:rFonts w:cs="Arial"/>
                  <w:i/>
                  <w:noProof/>
                  <w:lang w:eastAsia="fr-FR"/>
                </w:rPr>
                <w:t>http://www.3gpp.org/Change-Requests</w:t>
              </w:r>
            </w:hyperlink>
            <w:r>
              <w:rPr>
                <w:rFonts w:cs="Arial"/>
                <w:i/>
                <w:noProof/>
                <w:lang w:eastAsia="fr-FR"/>
              </w:rPr>
              <w:t>.</w:t>
            </w:r>
          </w:p>
        </w:tc>
      </w:tr>
      <w:tr w:rsidR="00D2717F" w14:paraId="39A57B0A" w14:textId="77777777" w:rsidTr="00B922DB">
        <w:tc>
          <w:tcPr>
            <w:tcW w:w="9641" w:type="dxa"/>
            <w:gridSpan w:val="9"/>
          </w:tcPr>
          <w:p w14:paraId="1AD35D0D" w14:textId="77777777" w:rsidR="00D2717F" w:rsidRDefault="00D2717F" w:rsidP="00B922DB">
            <w:pPr>
              <w:pStyle w:val="CRCoverPage"/>
              <w:spacing w:after="0"/>
              <w:rPr>
                <w:noProof/>
                <w:sz w:val="8"/>
                <w:szCs w:val="8"/>
                <w:lang w:eastAsia="fr-FR"/>
              </w:rPr>
            </w:pPr>
          </w:p>
        </w:tc>
      </w:tr>
    </w:tbl>
    <w:p w14:paraId="1C6DF4C5" w14:textId="77777777" w:rsidR="00D2717F" w:rsidRDefault="00D2717F" w:rsidP="00D2717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2717F" w14:paraId="3F880638" w14:textId="77777777" w:rsidTr="00B922DB">
        <w:tc>
          <w:tcPr>
            <w:tcW w:w="2835" w:type="dxa"/>
            <w:hideMark/>
          </w:tcPr>
          <w:p w14:paraId="4153DDA4" w14:textId="77777777" w:rsidR="00D2717F" w:rsidRDefault="00D2717F" w:rsidP="00B922DB">
            <w:pPr>
              <w:pStyle w:val="CRCoverPage"/>
              <w:tabs>
                <w:tab w:val="right" w:pos="2751"/>
              </w:tabs>
              <w:spacing w:after="0"/>
              <w:rPr>
                <w:b/>
                <w:i/>
                <w:noProof/>
                <w:lang w:eastAsia="fr-FR"/>
              </w:rPr>
            </w:pPr>
            <w:r>
              <w:rPr>
                <w:b/>
                <w:i/>
                <w:noProof/>
                <w:lang w:eastAsia="fr-FR"/>
              </w:rPr>
              <w:t>Proposed change affects:</w:t>
            </w:r>
          </w:p>
        </w:tc>
        <w:tc>
          <w:tcPr>
            <w:tcW w:w="1418" w:type="dxa"/>
            <w:hideMark/>
          </w:tcPr>
          <w:p w14:paraId="496ABFA2" w14:textId="77777777" w:rsidR="00D2717F" w:rsidRDefault="00D2717F" w:rsidP="00B922DB">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4688A3" w14:textId="77777777" w:rsidR="00D2717F" w:rsidRDefault="00D2717F" w:rsidP="00B922DB">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6FF4A66F" w14:textId="77777777" w:rsidR="00D2717F" w:rsidRDefault="00D2717F" w:rsidP="00B922DB">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7A1ECA2" w14:textId="77777777" w:rsidR="00D2717F" w:rsidRDefault="00D2717F" w:rsidP="00B922DB">
            <w:pPr>
              <w:pStyle w:val="CRCoverPage"/>
              <w:spacing w:after="0"/>
              <w:jc w:val="center"/>
              <w:rPr>
                <w:b/>
                <w:caps/>
                <w:noProof/>
                <w:lang w:eastAsia="fr-FR"/>
              </w:rPr>
            </w:pPr>
            <w:r>
              <w:rPr>
                <w:b/>
                <w:caps/>
                <w:noProof/>
                <w:lang w:eastAsia="fr-FR"/>
              </w:rPr>
              <w:t>X</w:t>
            </w:r>
          </w:p>
        </w:tc>
        <w:tc>
          <w:tcPr>
            <w:tcW w:w="2126" w:type="dxa"/>
            <w:hideMark/>
          </w:tcPr>
          <w:p w14:paraId="39FFC384" w14:textId="77777777" w:rsidR="00D2717F" w:rsidRDefault="00D2717F" w:rsidP="00B922DB">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FC6F6E" w14:textId="77777777" w:rsidR="00D2717F" w:rsidRDefault="00D2717F" w:rsidP="00B922DB">
            <w:pPr>
              <w:pStyle w:val="CRCoverPage"/>
              <w:spacing w:after="0"/>
              <w:jc w:val="center"/>
              <w:rPr>
                <w:b/>
                <w:caps/>
                <w:noProof/>
                <w:lang w:eastAsia="fr-FR"/>
              </w:rPr>
            </w:pPr>
          </w:p>
        </w:tc>
        <w:tc>
          <w:tcPr>
            <w:tcW w:w="1418" w:type="dxa"/>
            <w:hideMark/>
          </w:tcPr>
          <w:p w14:paraId="264B8596" w14:textId="77777777" w:rsidR="00D2717F" w:rsidRDefault="00D2717F" w:rsidP="00B922DB">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508EEE" w14:textId="77777777" w:rsidR="00D2717F" w:rsidRDefault="00D2717F" w:rsidP="00B922DB">
            <w:pPr>
              <w:pStyle w:val="CRCoverPage"/>
              <w:spacing w:after="0"/>
              <w:jc w:val="center"/>
              <w:rPr>
                <w:b/>
                <w:bCs/>
                <w:caps/>
                <w:noProof/>
                <w:lang w:eastAsia="fr-FR"/>
              </w:rPr>
            </w:pPr>
          </w:p>
        </w:tc>
      </w:tr>
    </w:tbl>
    <w:p w14:paraId="6063704D" w14:textId="77777777" w:rsidR="00D2717F" w:rsidRDefault="00D2717F" w:rsidP="00D2717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2717F" w14:paraId="3DF4F0C3" w14:textId="77777777" w:rsidTr="00B922DB">
        <w:tc>
          <w:tcPr>
            <w:tcW w:w="9640" w:type="dxa"/>
            <w:gridSpan w:val="11"/>
          </w:tcPr>
          <w:p w14:paraId="61D831A2" w14:textId="77777777" w:rsidR="00D2717F" w:rsidRDefault="00D2717F" w:rsidP="00B922DB">
            <w:pPr>
              <w:pStyle w:val="CRCoverPage"/>
              <w:spacing w:after="0"/>
              <w:rPr>
                <w:noProof/>
                <w:sz w:val="8"/>
                <w:szCs w:val="8"/>
                <w:lang w:eastAsia="fr-FR"/>
              </w:rPr>
            </w:pPr>
          </w:p>
        </w:tc>
      </w:tr>
      <w:tr w:rsidR="00D2717F" w14:paraId="21C40086" w14:textId="77777777" w:rsidTr="00B922DB">
        <w:tc>
          <w:tcPr>
            <w:tcW w:w="1843" w:type="dxa"/>
            <w:tcBorders>
              <w:top w:val="single" w:sz="4" w:space="0" w:color="auto"/>
              <w:left w:val="single" w:sz="4" w:space="0" w:color="auto"/>
              <w:bottom w:val="nil"/>
              <w:right w:val="nil"/>
            </w:tcBorders>
            <w:hideMark/>
          </w:tcPr>
          <w:p w14:paraId="78C54BAB" w14:textId="77777777" w:rsidR="00D2717F" w:rsidRDefault="00D2717F" w:rsidP="00B922DB">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43F4CF5D" w14:textId="1482ED1B" w:rsidR="00D2717F" w:rsidRDefault="0063210B" w:rsidP="00B922DB">
            <w:pPr>
              <w:pStyle w:val="CRCoverPage"/>
              <w:spacing w:after="0"/>
              <w:ind w:left="100"/>
              <w:rPr>
                <w:noProof/>
                <w:lang w:eastAsia="fr-FR"/>
              </w:rPr>
            </w:pPr>
            <w:r w:rsidRPr="0063210B">
              <w:rPr>
                <w:lang w:eastAsia="fr-FR"/>
              </w:rPr>
              <w:t>big CR 38.101-3 new combinations Rel-18 EN-DC HPUE</w:t>
            </w:r>
          </w:p>
        </w:tc>
      </w:tr>
      <w:tr w:rsidR="00D2717F" w14:paraId="7FBE7557" w14:textId="77777777" w:rsidTr="00B922DB">
        <w:tc>
          <w:tcPr>
            <w:tcW w:w="1843" w:type="dxa"/>
            <w:tcBorders>
              <w:top w:val="nil"/>
              <w:left w:val="single" w:sz="4" w:space="0" w:color="auto"/>
              <w:bottom w:val="nil"/>
              <w:right w:val="nil"/>
            </w:tcBorders>
          </w:tcPr>
          <w:p w14:paraId="7754D112" w14:textId="77777777" w:rsidR="00D2717F" w:rsidRDefault="00D2717F" w:rsidP="00B922DB">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BE588D1" w14:textId="77777777" w:rsidR="00D2717F" w:rsidRDefault="00D2717F" w:rsidP="00B922DB">
            <w:pPr>
              <w:pStyle w:val="CRCoverPage"/>
              <w:spacing w:after="0"/>
              <w:rPr>
                <w:noProof/>
                <w:sz w:val="8"/>
                <w:szCs w:val="8"/>
                <w:lang w:eastAsia="fr-FR"/>
              </w:rPr>
            </w:pPr>
          </w:p>
        </w:tc>
      </w:tr>
      <w:tr w:rsidR="00D2717F" w14:paraId="77DC0C1A" w14:textId="77777777" w:rsidTr="00B922DB">
        <w:tc>
          <w:tcPr>
            <w:tcW w:w="1843" w:type="dxa"/>
            <w:tcBorders>
              <w:top w:val="nil"/>
              <w:left w:val="single" w:sz="4" w:space="0" w:color="auto"/>
              <w:bottom w:val="nil"/>
              <w:right w:val="nil"/>
            </w:tcBorders>
            <w:hideMark/>
          </w:tcPr>
          <w:p w14:paraId="48A88C62" w14:textId="77777777" w:rsidR="00D2717F" w:rsidRDefault="00D2717F" w:rsidP="00B922DB">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051E5629" w14:textId="625BB90F" w:rsidR="00D2717F" w:rsidRDefault="00D2717F" w:rsidP="00B922DB">
            <w:pPr>
              <w:pStyle w:val="CRCoverPage"/>
              <w:spacing w:after="0"/>
              <w:ind w:left="100"/>
              <w:rPr>
                <w:noProof/>
                <w:lang w:eastAsia="fr-FR"/>
              </w:rPr>
            </w:pPr>
            <w:r>
              <w:rPr>
                <w:lang w:eastAsia="fr-FR"/>
              </w:rPr>
              <w:fldChar w:fldCharType="begin"/>
            </w:r>
            <w:r>
              <w:rPr>
                <w:lang w:eastAsia="fr-FR"/>
              </w:rPr>
              <w:instrText xml:space="preserve"> DOCPROPERTY  SourceIfWg  \* MERGEFORMAT </w:instrText>
            </w:r>
            <w:r>
              <w:rPr>
                <w:lang w:eastAsia="fr-FR"/>
              </w:rPr>
              <w:fldChar w:fldCharType="separate"/>
            </w:r>
            <w:r w:rsidR="0063210B">
              <w:rPr>
                <w:noProof/>
                <w:lang w:eastAsia="fr-FR"/>
              </w:rPr>
              <w:t>Ericsson</w:t>
            </w:r>
            <w:r>
              <w:rPr>
                <w:noProof/>
                <w:lang w:eastAsia="fr-FR"/>
              </w:rPr>
              <w:fldChar w:fldCharType="end"/>
            </w:r>
          </w:p>
        </w:tc>
      </w:tr>
      <w:tr w:rsidR="00D2717F" w14:paraId="3F6CD78C" w14:textId="77777777" w:rsidTr="00B922DB">
        <w:tc>
          <w:tcPr>
            <w:tcW w:w="1843" w:type="dxa"/>
            <w:tcBorders>
              <w:top w:val="nil"/>
              <w:left w:val="single" w:sz="4" w:space="0" w:color="auto"/>
              <w:bottom w:val="nil"/>
              <w:right w:val="nil"/>
            </w:tcBorders>
            <w:hideMark/>
          </w:tcPr>
          <w:p w14:paraId="4FC93DE7" w14:textId="77777777" w:rsidR="00D2717F" w:rsidRDefault="00D2717F" w:rsidP="00B922DB">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76589584" w14:textId="77777777" w:rsidR="00D2717F" w:rsidRDefault="00D2717F" w:rsidP="00B922DB">
            <w:pPr>
              <w:pStyle w:val="CRCoverPage"/>
              <w:spacing w:after="0"/>
              <w:ind w:left="100"/>
              <w:rPr>
                <w:noProof/>
                <w:lang w:eastAsia="fr-FR"/>
              </w:rPr>
            </w:pPr>
            <w:r>
              <w:rPr>
                <w:lang w:eastAsia="fr-FR"/>
              </w:rPr>
              <w:t>R4</w:t>
            </w:r>
            <w:r>
              <w:rPr>
                <w:lang w:eastAsia="fr-FR"/>
              </w:rPr>
              <w:fldChar w:fldCharType="begin"/>
            </w:r>
            <w:r>
              <w:rPr>
                <w:lang w:eastAsia="fr-FR"/>
              </w:rPr>
              <w:instrText xml:space="preserve"> DOCPROPERTY  SourceIfTsg  \* MERGEFORMAT </w:instrText>
            </w:r>
            <w:r w:rsidR="001A2A60">
              <w:rPr>
                <w:lang w:eastAsia="fr-FR"/>
              </w:rPr>
              <w:fldChar w:fldCharType="separate"/>
            </w:r>
            <w:r>
              <w:rPr>
                <w:lang w:eastAsia="fr-FR"/>
              </w:rPr>
              <w:fldChar w:fldCharType="end"/>
            </w:r>
          </w:p>
        </w:tc>
      </w:tr>
      <w:tr w:rsidR="00D2717F" w14:paraId="2E5F69BC" w14:textId="77777777" w:rsidTr="00B922DB">
        <w:tc>
          <w:tcPr>
            <w:tcW w:w="1843" w:type="dxa"/>
            <w:tcBorders>
              <w:top w:val="nil"/>
              <w:left w:val="single" w:sz="4" w:space="0" w:color="auto"/>
              <w:bottom w:val="nil"/>
              <w:right w:val="nil"/>
            </w:tcBorders>
          </w:tcPr>
          <w:p w14:paraId="4D95F398" w14:textId="77777777" w:rsidR="00D2717F" w:rsidRDefault="00D2717F" w:rsidP="00B922DB">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CAEF0FA" w14:textId="77777777" w:rsidR="00D2717F" w:rsidRDefault="00D2717F" w:rsidP="00B922DB">
            <w:pPr>
              <w:pStyle w:val="CRCoverPage"/>
              <w:spacing w:after="0"/>
              <w:rPr>
                <w:noProof/>
                <w:sz w:val="8"/>
                <w:szCs w:val="8"/>
                <w:lang w:eastAsia="fr-FR"/>
              </w:rPr>
            </w:pPr>
          </w:p>
        </w:tc>
      </w:tr>
      <w:tr w:rsidR="00D2717F" w14:paraId="30AF397D" w14:textId="77777777" w:rsidTr="00B922DB">
        <w:tc>
          <w:tcPr>
            <w:tcW w:w="1843" w:type="dxa"/>
            <w:tcBorders>
              <w:top w:val="nil"/>
              <w:left w:val="single" w:sz="4" w:space="0" w:color="auto"/>
              <w:bottom w:val="nil"/>
              <w:right w:val="nil"/>
            </w:tcBorders>
            <w:hideMark/>
          </w:tcPr>
          <w:p w14:paraId="1D680CA4" w14:textId="77777777" w:rsidR="00D2717F" w:rsidRDefault="00D2717F" w:rsidP="00B922DB">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3BB9C406" w14:textId="3BF2397D" w:rsidR="00D2717F" w:rsidRDefault="0013350B" w:rsidP="0013350B">
            <w:pPr>
              <w:pStyle w:val="CRCoverPage"/>
              <w:spacing w:after="0"/>
              <w:ind w:left="100"/>
              <w:rPr>
                <w:noProof/>
                <w:lang w:eastAsia="fr-FR"/>
              </w:rPr>
            </w:pPr>
            <w:r w:rsidRPr="00933706">
              <w:t>HPUE_FR1_DC_LTE_NR_R18</w:t>
            </w:r>
            <w:r>
              <w:rPr>
                <w:noProof/>
                <w:lang w:eastAsia="fr-FR"/>
              </w:rPr>
              <w:t xml:space="preserve"> </w:t>
            </w:r>
          </w:p>
        </w:tc>
        <w:tc>
          <w:tcPr>
            <w:tcW w:w="567" w:type="dxa"/>
          </w:tcPr>
          <w:p w14:paraId="60A1E8DA" w14:textId="77777777" w:rsidR="00D2717F" w:rsidRDefault="00D2717F" w:rsidP="00B922DB">
            <w:pPr>
              <w:pStyle w:val="CRCoverPage"/>
              <w:spacing w:after="0"/>
              <w:ind w:right="100"/>
              <w:rPr>
                <w:noProof/>
                <w:lang w:eastAsia="fr-FR"/>
              </w:rPr>
            </w:pPr>
          </w:p>
        </w:tc>
        <w:tc>
          <w:tcPr>
            <w:tcW w:w="1417" w:type="dxa"/>
            <w:gridSpan w:val="3"/>
            <w:hideMark/>
          </w:tcPr>
          <w:p w14:paraId="3E6EE8C2" w14:textId="77777777" w:rsidR="00D2717F" w:rsidRDefault="00D2717F" w:rsidP="00B922DB">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3FE43417" w14:textId="65DB65A0" w:rsidR="00D2717F" w:rsidRDefault="00D53CD7" w:rsidP="00B922DB">
            <w:pPr>
              <w:pStyle w:val="CRCoverPage"/>
              <w:spacing w:after="0"/>
              <w:ind w:left="100"/>
              <w:rPr>
                <w:noProof/>
                <w:lang w:eastAsia="fr-FR"/>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2023-</w:t>
            </w:r>
            <w:r w:rsidR="001042A3">
              <w:rPr>
                <w:noProof/>
                <w:lang w:eastAsia="fr-FR"/>
              </w:rPr>
              <w:t>1</w:t>
            </w:r>
            <w:r w:rsidR="000D0081">
              <w:rPr>
                <w:noProof/>
                <w:lang w:eastAsia="fr-FR"/>
              </w:rPr>
              <w:t>1</w:t>
            </w:r>
            <w:r>
              <w:rPr>
                <w:noProof/>
                <w:lang w:eastAsia="fr-FR"/>
              </w:rPr>
              <w:t>-</w:t>
            </w:r>
            <w:r w:rsidR="000D0081">
              <w:rPr>
                <w:noProof/>
                <w:lang w:eastAsia="fr-FR"/>
              </w:rPr>
              <w:t>03</w:t>
            </w:r>
            <w:r>
              <w:rPr>
                <w:noProof/>
                <w:lang w:eastAsia="fr-FR"/>
              </w:rPr>
              <w:fldChar w:fldCharType="end"/>
            </w:r>
          </w:p>
        </w:tc>
      </w:tr>
      <w:tr w:rsidR="00D2717F" w14:paraId="441E7048" w14:textId="77777777" w:rsidTr="00B922DB">
        <w:tc>
          <w:tcPr>
            <w:tcW w:w="1843" w:type="dxa"/>
            <w:tcBorders>
              <w:top w:val="nil"/>
              <w:left w:val="single" w:sz="4" w:space="0" w:color="auto"/>
              <w:bottom w:val="nil"/>
              <w:right w:val="nil"/>
            </w:tcBorders>
          </w:tcPr>
          <w:p w14:paraId="4D3D2FCD" w14:textId="77777777" w:rsidR="00D2717F" w:rsidRDefault="00D2717F" w:rsidP="00B922DB">
            <w:pPr>
              <w:pStyle w:val="CRCoverPage"/>
              <w:spacing w:after="0"/>
              <w:rPr>
                <w:b/>
                <w:i/>
                <w:noProof/>
                <w:sz w:val="8"/>
                <w:szCs w:val="8"/>
                <w:lang w:eastAsia="fr-FR"/>
              </w:rPr>
            </w:pPr>
          </w:p>
        </w:tc>
        <w:tc>
          <w:tcPr>
            <w:tcW w:w="1986" w:type="dxa"/>
            <w:gridSpan w:val="4"/>
          </w:tcPr>
          <w:p w14:paraId="3F5F9893" w14:textId="77777777" w:rsidR="00D2717F" w:rsidRDefault="00D2717F" w:rsidP="00B922DB">
            <w:pPr>
              <w:pStyle w:val="CRCoverPage"/>
              <w:spacing w:after="0"/>
              <w:rPr>
                <w:noProof/>
                <w:sz w:val="8"/>
                <w:szCs w:val="8"/>
                <w:lang w:eastAsia="fr-FR"/>
              </w:rPr>
            </w:pPr>
          </w:p>
        </w:tc>
        <w:tc>
          <w:tcPr>
            <w:tcW w:w="2267" w:type="dxa"/>
            <w:gridSpan w:val="2"/>
          </w:tcPr>
          <w:p w14:paraId="516D15B8" w14:textId="77777777" w:rsidR="00D2717F" w:rsidRDefault="00D2717F" w:rsidP="00B922DB">
            <w:pPr>
              <w:pStyle w:val="CRCoverPage"/>
              <w:spacing w:after="0"/>
              <w:rPr>
                <w:noProof/>
                <w:sz w:val="8"/>
                <w:szCs w:val="8"/>
                <w:lang w:eastAsia="fr-FR"/>
              </w:rPr>
            </w:pPr>
          </w:p>
        </w:tc>
        <w:tc>
          <w:tcPr>
            <w:tcW w:w="1417" w:type="dxa"/>
            <w:gridSpan w:val="3"/>
          </w:tcPr>
          <w:p w14:paraId="60E71746" w14:textId="77777777" w:rsidR="00D2717F" w:rsidRDefault="00D2717F" w:rsidP="00B922DB">
            <w:pPr>
              <w:pStyle w:val="CRCoverPage"/>
              <w:spacing w:after="0"/>
              <w:rPr>
                <w:noProof/>
                <w:sz w:val="8"/>
                <w:szCs w:val="8"/>
                <w:lang w:eastAsia="fr-FR"/>
              </w:rPr>
            </w:pPr>
          </w:p>
        </w:tc>
        <w:tc>
          <w:tcPr>
            <w:tcW w:w="2127" w:type="dxa"/>
            <w:tcBorders>
              <w:top w:val="nil"/>
              <w:left w:val="nil"/>
              <w:bottom w:val="nil"/>
              <w:right w:val="single" w:sz="4" w:space="0" w:color="auto"/>
            </w:tcBorders>
          </w:tcPr>
          <w:p w14:paraId="1C74B3B2" w14:textId="77777777" w:rsidR="00D2717F" w:rsidRDefault="00D2717F" w:rsidP="00B922DB">
            <w:pPr>
              <w:pStyle w:val="CRCoverPage"/>
              <w:spacing w:after="0"/>
              <w:rPr>
                <w:noProof/>
                <w:sz w:val="8"/>
                <w:szCs w:val="8"/>
                <w:lang w:eastAsia="fr-FR"/>
              </w:rPr>
            </w:pPr>
          </w:p>
        </w:tc>
      </w:tr>
      <w:tr w:rsidR="00D2717F" w14:paraId="50BCC189" w14:textId="77777777" w:rsidTr="00B922DB">
        <w:trPr>
          <w:cantSplit/>
        </w:trPr>
        <w:tc>
          <w:tcPr>
            <w:tcW w:w="1843" w:type="dxa"/>
            <w:tcBorders>
              <w:top w:val="nil"/>
              <w:left w:val="single" w:sz="4" w:space="0" w:color="auto"/>
              <w:bottom w:val="nil"/>
              <w:right w:val="nil"/>
            </w:tcBorders>
            <w:hideMark/>
          </w:tcPr>
          <w:p w14:paraId="5EC651F8" w14:textId="77777777" w:rsidR="00D2717F" w:rsidRDefault="00D2717F" w:rsidP="00B922DB">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794392CC" w14:textId="77777777" w:rsidR="00D2717F" w:rsidRPr="007376B0" w:rsidRDefault="00D2717F" w:rsidP="00B922DB">
            <w:pPr>
              <w:pStyle w:val="CRCoverPage"/>
              <w:spacing w:after="0"/>
              <w:ind w:left="100" w:right="-609"/>
              <w:rPr>
                <w:b/>
                <w:bCs/>
                <w:noProof/>
                <w:lang w:eastAsia="fr-FR"/>
              </w:rPr>
            </w:pPr>
            <w:r w:rsidRPr="007376B0">
              <w:rPr>
                <w:b/>
                <w:bCs/>
                <w:lang w:eastAsia="fr-FR"/>
              </w:rPr>
              <w:t>B</w:t>
            </w:r>
          </w:p>
        </w:tc>
        <w:tc>
          <w:tcPr>
            <w:tcW w:w="3402" w:type="dxa"/>
            <w:gridSpan w:val="5"/>
          </w:tcPr>
          <w:p w14:paraId="3063980B" w14:textId="77777777" w:rsidR="00D2717F" w:rsidRDefault="00D2717F" w:rsidP="00B922DB">
            <w:pPr>
              <w:pStyle w:val="CRCoverPage"/>
              <w:spacing w:after="0"/>
              <w:rPr>
                <w:noProof/>
                <w:lang w:eastAsia="fr-FR"/>
              </w:rPr>
            </w:pPr>
          </w:p>
        </w:tc>
        <w:tc>
          <w:tcPr>
            <w:tcW w:w="1417" w:type="dxa"/>
            <w:gridSpan w:val="3"/>
            <w:hideMark/>
          </w:tcPr>
          <w:p w14:paraId="77CCA241" w14:textId="77777777" w:rsidR="00D2717F" w:rsidRDefault="00D2717F" w:rsidP="00B922DB">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007983AA" w14:textId="77777777" w:rsidR="00D2717F" w:rsidRDefault="00D2717F" w:rsidP="00B922DB">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Rel-18</w:t>
            </w:r>
            <w:r>
              <w:rPr>
                <w:noProof/>
                <w:lang w:eastAsia="fr-FR"/>
              </w:rPr>
              <w:fldChar w:fldCharType="end"/>
            </w:r>
          </w:p>
        </w:tc>
      </w:tr>
      <w:tr w:rsidR="00D2717F" w14:paraId="7FC90ADF" w14:textId="77777777" w:rsidTr="00B922DB">
        <w:tc>
          <w:tcPr>
            <w:tcW w:w="1843" w:type="dxa"/>
            <w:tcBorders>
              <w:top w:val="nil"/>
              <w:left w:val="single" w:sz="4" w:space="0" w:color="auto"/>
              <w:bottom w:val="single" w:sz="4" w:space="0" w:color="auto"/>
              <w:right w:val="nil"/>
            </w:tcBorders>
          </w:tcPr>
          <w:p w14:paraId="7459881F" w14:textId="77777777" w:rsidR="00D2717F" w:rsidRDefault="00D2717F" w:rsidP="00B922DB">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29C81363" w14:textId="77777777" w:rsidR="00D2717F" w:rsidRDefault="00D2717F" w:rsidP="00B922DB">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7B9C75D5" w14:textId="77777777" w:rsidR="00D2717F" w:rsidRDefault="00D2717F" w:rsidP="00B922DB">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1"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C616769" w14:textId="77777777" w:rsidR="00D2717F" w:rsidRDefault="00D2717F" w:rsidP="00B922DB">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D2717F" w14:paraId="30F23B08" w14:textId="77777777" w:rsidTr="00B922DB">
        <w:tc>
          <w:tcPr>
            <w:tcW w:w="1843" w:type="dxa"/>
          </w:tcPr>
          <w:p w14:paraId="5EB30425" w14:textId="77777777" w:rsidR="00D2717F" w:rsidRDefault="00D2717F" w:rsidP="00B922DB">
            <w:pPr>
              <w:pStyle w:val="CRCoverPage"/>
              <w:spacing w:after="0"/>
              <w:rPr>
                <w:b/>
                <w:i/>
                <w:noProof/>
                <w:sz w:val="8"/>
                <w:szCs w:val="8"/>
                <w:lang w:eastAsia="fr-FR"/>
              </w:rPr>
            </w:pPr>
          </w:p>
        </w:tc>
        <w:tc>
          <w:tcPr>
            <w:tcW w:w="7797" w:type="dxa"/>
            <w:gridSpan w:val="10"/>
          </w:tcPr>
          <w:p w14:paraId="14B2F874" w14:textId="77777777" w:rsidR="00D2717F" w:rsidRDefault="00D2717F" w:rsidP="00B922DB">
            <w:pPr>
              <w:pStyle w:val="CRCoverPage"/>
              <w:spacing w:after="0"/>
              <w:rPr>
                <w:noProof/>
                <w:sz w:val="8"/>
                <w:szCs w:val="8"/>
                <w:lang w:eastAsia="fr-FR"/>
              </w:rPr>
            </w:pPr>
          </w:p>
        </w:tc>
      </w:tr>
      <w:tr w:rsidR="00D2717F" w14:paraId="63223865" w14:textId="77777777" w:rsidTr="00B922DB">
        <w:tc>
          <w:tcPr>
            <w:tcW w:w="2694" w:type="dxa"/>
            <w:gridSpan w:val="2"/>
            <w:tcBorders>
              <w:top w:val="single" w:sz="4" w:space="0" w:color="auto"/>
              <w:left w:val="single" w:sz="4" w:space="0" w:color="auto"/>
              <w:bottom w:val="nil"/>
              <w:right w:val="nil"/>
            </w:tcBorders>
            <w:hideMark/>
          </w:tcPr>
          <w:p w14:paraId="57CF60EB" w14:textId="77777777" w:rsidR="00D2717F" w:rsidRDefault="00D2717F" w:rsidP="00B922DB">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tcPr>
          <w:p w14:paraId="45F50088" w14:textId="3C7ABF20" w:rsidR="00D2717F" w:rsidRDefault="00576626" w:rsidP="00483865">
            <w:pPr>
              <w:pStyle w:val="CRCoverPage"/>
              <w:spacing w:after="0"/>
              <w:ind w:left="100"/>
            </w:pPr>
            <w:r>
              <w:t xml:space="preserve">Adding </w:t>
            </w:r>
            <w:r w:rsidR="00483865">
              <w:rPr>
                <w:lang w:eastAsia="fr-FR"/>
              </w:rPr>
              <w:t xml:space="preserve">approved </w:t>
            </w:r>
            <w:r w:rsidRPr="0063210B">
              <w:rPr>
                <w:lang w:eastAsia="fr-FR"/>
              </w:rPr>
              <w:t>Rel-18 EN-DC HPUE</w:t>
            </w:r>
            <w:r>
              <w:rPr>
                <w:lang w:eastAsia="fr-FR"/>
              </w:rPr>
              <w:t xml:space="preserve"> </w:t>
            </w:r>
            <w:r w:rsidRPr="0063210B">
              <w:rPr>
                <w:lang w:eastAsia="fr-FR"/>
              </w:rPr>
              <w:t>combinations</w:t>
            </w:r>
            <w:r w:rsidR="00483865">
              <w:rPr>
                <w:lang w:eastAsia="fr-FR"/>
              </w:rPr>
              <w:t xml:space="preserve"> from RAN4</w:t>
            </w:r>
            <w:r w:rsidR="001042A3">
              <w:rPr>
                <w:lang w:eastAsia="fr-FR"/>
              </w:rPr>
              <w:t> </w:t>
            </w:r>
            <w:r w:rsidR="00483865">
              <w:rPr>
                <w:lang w:eastAsia="fr-FR"/>
              </w:rPr>
              <w:t>10</w:t>
            </w:r>
            <w:r w:rsidR="00E318C6">
              <w:rPr>
                <w:lang w:eastAsia="fr-FR"/>
              </w:rPr>
              <w:t>9</w:t>
            </w:r>
          </w:p>
        </w:tc>
      </w:tr>
      <w:tr w:rsidR="00D2717F" w14:paraId="4FBAB420" w14:textId="77777777" w:rsidTr="00B922DB">
        <w:tc>
          <w:tcPr>
            <w:tcW w:w="2694" w:type="dxa"/>
            <w:gridSpan w:val="2"/>
            <w:tcBorders>
              <w:top w:val="nil"/>
              <w:left w:val="single" w:sz="4" w:space="0" w:color="auto"/>
              <w:bottom w:val="nil"/>
              <w:right w:val="nil"/>
            </w:tcBorders>
          </w:tcPr>
          <w:p w14:paraId="32DA7679" w14:textId="77777777" w:rsidR="00D2717F" w:rsidRDefault="00D2717F" w:rsidP="00B922DB">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1FFDC7F" w14:textId="77777777" w:rsidR="00D2717F" w:rsidRDefault="00D2717F" w:rsidP="00B922DB">
            <w:pPr>
              <w:pStyle w:val="CRCoverPage"/>
              <w:spacing w:after="0"/>
              <w:rPr>
                <w:noProof/>
                <w:sz w:val="8"/>
                <w:szCs w:val="8"/>
                <w:lang w:eastAsia="fr-FR"/>
              </w:rPr>
            </w:pPr>
          </w:p>
        </w:tc>
      </w:tr>
      <w:tr w:rsidR="00D2717F" w14:paraId="5CA4CBEE" w14:textId="77777777" w:rsidTr="00B922DB">
        <w:tc>
          <w:tcPr>
            <w:tcW w:w="2694" w:type="dxa"/>
            <w:gridSpan w:val="2"/>
            <w:tcBorders>
              <w:top w:val="nil"/>
              <w:left w:val="single" w:sz="4" w:space="0" w:color="auto"/>
              <w:bottom w:val="nil"/>
              <w:right w:val="nil"/>
            </w:tcBorders>
            <w:hideMark/>
          </w:tcPr>
          <w:p w14:paraId="489D0E1D" w14:textId="77777777" w:rsidR="00D2717F" w:rsidRDefault="00D2717F" w:rsidP="00B922DB">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776BAC7F" w14:textId="44143E87" w:rsidR="00AC6EFF" w:rsidRDefault="00B14C9D" w:rsidP="008F19FA">
            <w:pPr>
              <w:pStyle w:val="CRCoverPage"/>
              <w:spacing w:after="0"/>
              <w:ind w:left="100"/>
            </w:pPr>
            <w:r>
              <w:t xml:space="preserve">The new </w:t>
            </w:r>
            <w:r w:rsidR="00D40384" w:rsidRPr="0063210B">
              <w:rPr>
                <w:lang w:eastAsia="fr-FR"/>
              </w:rPr>
              <w:t>Rel-18 EN-DC HPUE</w:t>
            </w:r>
            <w:r w:rsidR="00D40384">
              <w:t xml:space="preserve"> </w:t>
            </w:r>
            <w:r>
              <w:t xml:space="preserve">combinations at RAN4 108bis were added in </w:t>
            </w:r>
            <w:r w:rsidR="008F19FA">
              <w:t xml:space="preserve">draft big CR </w:t>
            </w:r>
            <w:r w:rsidRPr="00103954">
              <w:t>R4-2317787</w:t>
            </w:r>
            <w:r w:rsidR="003635A0">
              <w:t xml:space="preserve">, and then </w:t>
            </w:r>
            <w:r w:rsidR="00C21E95">
              <w:t xml:space="preserve">resubmitted as </w:t>
            </w:r>
            <w:r w:rsidR="00146DA8">
              <w:t xml:space="preserve">formal CR </w:t>
            </w:r>
            <w:r w:rsidR="00C21E95" w:rsidRPr="00C21E95">
              <w:t>R4-2320305</w:t>
            </w:r>
            <w:r w:rsidR="00C21E95">
              <w:t xml:space="preserve">. </w:t>
            </w:r>
          </w:p>
          <w:p w14:paraId="4C674FDE" w14:textId="77777777" w:rsidR="00AC6EFF" w:rsidRDefault="00AC6EFF" w:rsidP="008F19FA">
            <w:pPr>
              <w:pStyle w:val="CRCoverPage"/>
              <w:spacing w:after="0"/>
              <w:ind w:left="100"/>
            </w:pPr>
          </w:p>
          <w:p w14:paraId="21ECBBD7" w14:textId="5B106CD0" w:rsidR="008F19FA" w:rsidRDefault="00C21E95" w:rsidP="008F19FA">
            <w:pPr>
              <w:pStyle w:val="CRCoverPage"/>
              <w:spacing w:after="0"/>
              <w:ind w:left="100"/>
            </w:pPr>
            <w:r>
              <w:t xml:space="preserve">This revision of </w:t>
            </w:r>
            <w:r w:rsidRPr="00C21E95">
              <w:t>R4-2320305</w:t>
            </w:r>
            <w:r>
              <w:t xml:space="preserve"> </w:t>
            </w:r>
            <w:r w:rsidR="005433F8">
              <w:t xml:space="preserve">adds also </w:t>
            </w:r>
            <w:r w:rsidR="00D40384">
              <w:t xml:space="preserve">the RAN4 109 </w:t>
            </w:r>
            <w:r w:rsidR="00AC6EFF">
              <w:t xml:space="preserve">approved </w:t>
            </w:r>
            <w:r w:rsidR="005B18B3">
              <w:t xml:space="preserve">combinations </w:t>
            </w:r>
            <w:r w:rsidR="005433F8">
              <w:t>and corrections</w:t>
            </w:r>
            <w:r w:rsidR="005B18B3">
              <w:t>:</w:t>
            </w:r>
          </w:p>
          <w:p w14:paraId="7A4ABB5C" w14:textId="77777777" w:rsidR="00AC6EFF" w:rsidRDefault="00AC6EFF" w:rsidP="008F19FA">
            <w:pPr>
              <w:pStyle w:val="CRCoverPage"/>
              <w:spacing w:after="0"/>
              <w:ind w:left="100"/>
            </w:pPr>
          </w:p>
          <w:p w14:paraId="497E3AE5" w14:textId="7B9053F1" w:rsidR="000767FF" w:rsidRPr="003635A0" w:rsidRDefault="000767FF" w:rsidP="003635A0">
            <w:pPr>
              <w:pStyle w:val="CRCoverPage"/>
              <w:spacing w:after="0"/>
              <w:ind w:left="100"/>
            </w:pPr>
            <w:r w:rsidRPr="003635A0">
              <w:t>R4-2321702</w:t>
            </w:r>
            <w:r w:rsidR="003635A0">
              <w:t xml:space="preserve">, </w:t>
            </w:r>
            <w:r w:rsidRPr="003635A0">
              <w:t>TP for TR38.898 PC2 ENDC for FR1 2BLTE1BNR and 1BLTE2BNR</w:t>
            </w:r>
          </w:p>
          <w:p w14:paraId="6B9E1E30" w14:textId="3AEF550C" w:rsidR="000767FF" w:rsidRPr="003635A0" w:rsidRDefault="000767FF" w:rsidP="003635A0">
            <w:pPr>
              <w:pStyle w:val="CRCoverPage"/>
              <w:spacing w:after="0"/>
              <w:ind w:left="100"/>
            </w:pPr>
            <w:r w:rsidRPr="003635A0">
              <w:t>R4-2319773</w:t>
            </w:r>
            <w:r w:rsidR="003635A0">
              <w:t xml:space="preserve">, </w:t>
            </w:r>
            <w:r w:rsidRPr="003635A0">
              <w:t>TP for TR 38.898 HPUE DC_3_n41-n77</w:t>
            </w:r>
          </w:p>
          <w:p w14:paraId="32612195" w14:textId="51AD5C24" w:rsidR="000767FF" w:rsidRPr="003635A0" w:rsidRDefault="000767FF" w:rsidP="003635A0">
            <w:pPr>
              <w:pStyle w:val="CRCoverPage"/>
              <w:spacing w:after="0"/>
              <w:ind w:left="100"/>
            </w:pPr>
            <w:r w:rsidRPr="003635A0">
              <w:t>R4-2319774</w:t>
            </w:r>
            <w:r w:rsidR="003635A0">
              <w:t xml:space="preserve">, </w:t>
            </w:r>
            <w:r w:rsidRPr="003635A0">
              <w:t>TP for TR 38.898 HPUE DC_3-28_n41</w:t>
            </w:r>
          </w:p>
          <w:p w14:paraId="2CBF5150" w14:textId="099B7F86" w:rsidR="000767FF" w:rsidRPr="003635A0" w:rsidRDefault="000767FF" w:rsidP="003635A0">
            <w:pPr>
              <w:pStyle w:val="CRCoverPage"/>
              <w:spacing w:after="0"/>
              <w:ind w:left="100"/>
            </w:pPr>
            <w:r w:rsidRPr="003635A0">
              <w:t>R4-2319775</w:t>
            </w:r>
            <w:r w:rsidR="003635A0">
              <w:t xml:space="preserve">, </w:t>
            </w:r>
            <w:r w:rsidRPr="003635A0">
              <w:t>TP for TR 38.898 HPUE DC_3-28_n77</w:t>
            </w:r>
          </w:p>
          <w:p w14:paraId="2BD93537" w14:textId="17A14C47" w:rsidR="000767FF" w:rsidRPr="003635A0" w:rsidRDefault="000767FF" w:rsidP="003635A0">
            <w:pPr>
              <w:pStyle w:val="CRCoverPage"/>
              <w:spacing w:after="0"/>
              <w:ind w:left="100"/>
            </w:pPr>
            <w:r w:rsidRPr="003635A0">
              <w:t>R4-2318259</w:t>
            </w:r>
            <w:r w:rsidR="003635A0">
              <w:t xml:space="preserve">, </w:t>
            </w:r>
            <w:r w:rsidRPr="003635A0">
              <w:t>Draft CR for TS38.101-3 HP-ENDC for FR1</w:t>
            </w:r>
          </w:p>
          <w:p w14:paraId="2E37679B" w14:textId="368FDB00" w:rsidR="000767FF" w:rsidRPr="003635A0" w:rsidRDefault="000767FF" w:rsidP="003635A0">
            <w:pPr>
              <w:pStyle w:val="CRCoverPage"/>
              <w:spacing w:after="0"/>
              <w:ind w:left="100"/>
            </w:pPr>
            <w:r w:rsidRPr="003635A0">
              <w:t>R4-2319770</w:t>
            </w:r>
            <w:r w:rsidR="003635A0">
              <w:t xml:space="preserve">, </w:t>
            </w:r>
            <w:r w:rsidRPr="003635A0">
              <w:t>Rel18 Cat F draft CR for 38.101-3 Add the missing PC2 note to HPUE DC_18A_n28A-n77A and DC_41A_n28A-</w:t>
            </w:r>
            <w:proofErr w:type="gramStart"/>
            <w:r w:rsidRPr="003635A0">
              <w:t>n77A</w:t>
            </w:r>
            <w:proofErr w:type="gramEnd"/>
          </w:p>
          <w:p w14:paraId="6466F3D3" w14:textId="10ADE5EB" w:rsidR="00D67B5F" w:rsidRDefault="00D67B5F" w:rsidP="001611A9">
            <w:pPr>
              <w:pStyle w:val="CRCoverPage"/>
              <w:spacing w:after="0"/>
              <w:ind w:left="100"/>
            </w:pPr>
          </w:p>
        </w:tc>
      </w:tr>
      <w:tr w:rsidR="00D2717F" w14:paraId="3B556AB9" w14:textId="77777777" w:rsidTr="00B922DB">
        <w:tc>
          <w:tcPr>
            <w:tcW w:w="2694" w:type="dxa"/>
            <w:gridSpan w:val="2"/>
            <w:tcBorders>
              <w:top w:val="nil"/>
              <w:left w:val="single" w:sz="4" w:space="0" w:color="auto"/>
              <w:bottom w:val="nil"/>
              <w:right w:val="nil"/>
            </w:tcBorders>
          </w:tcPr>
          <w:p w14:paraId="393040FA" w14:textId="77777777" w:rsidR="00D2717F" w:rsidRDefault="00D2717F" w:rsidP="00B922DB">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B3996A8" w14:textId="77777777" w:rsidR="00D2717F" w:rsidRDefault="00D2717F" w:rsidP="00B922DB">
            <w:pPr>
              <w:pStyle w:val="CRCoverPage"/>
              <w:spacing w:after="0"/>
              <w:rPr>
                <w:noProof/>
                <w:sz w:val="8"/>
                <w:szCs w:val="8"/>
                <w:lang w:eastAsia="fr-FR"/>
              </w:rPr>
            </w:pPr>
          </w:p>
        </w:tc>
      </w:tr>
      <w:tr w:rsidR="00D2717F" w14:paraId="63B5E5FA" w14:textId="77777777" w:rsidTr="00B922DB">
        <w:tc>
          <w:tcPr>
            <w:tcW w:w="2694" w:type="dxa"/>
            <w:gridSpan w:val="2"/>
            <w:tcBorders>
              <w:top w:val="nil"/>
              <w:left w:val="single" w:sz="4" w:space="0" w:color="auto"/>
              <w:bottom w:val="single" w:sz="4" w:space="0" w:color="auto"/>
              <w:right w:val="nil"/>
            </w:tcBorders>
            <w:hideMark/>
          </w:tcPr>
          <w:p w14:paraId="56EBFDD1" w14:textId="77777777" w:rsidR="00D2717F" w:rsidRDefault="00D2717F" w:rsidP="00B922DB">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76AB531" w14:textId="774EFCD6" w:rsidR="00D2717F" w:rsidRDefault="00483865" w:rsidP="00B922DB">
            <w:pPr>
              <w:pStyle w:val="CRCoverPage"/>
              <w:spacing w:after="0"/>
              <w:ind w:left="100"/>
              <w:rPr>
                <w:noProof/>
                <w:lang w:eastAsia="fr-FR"/>
              </w:rPr>
            </w:pPr>
            <w:r>
              <w:rPr>
                <w:lang w:eastAsia="fr-FR"/>
              </w:rPr>
              <w:t>N</w:t>
            </w:r>
            <w:r w:rsidRPr="0063210B">
              <w:rPr>
                <w:lang w:eastAsia="fr-FR"/>
              </w:rPr>
              <w:t>ew Rel-18 EN-DC HPUE</w:t>
            </w:r>
            <w:r>
              <w:rPr>
                <w:lang w:eastAsia="fr-FR"/>
              </w:rPr>
              <w:t xml:space="preserve"> </w:t>
            </w:r>
            <w:r w:rsidRPr="0063210B">
              <w:rPr>
                <w:lang w:eastAsia="fr-FR"/>
              </w:rPr>
              <w:t>combinations</w:t>
            </w:r>
            <w:r>
              <w:rPr>
                <w:lang w:eastAsia="fr-FR"/>
              </w:rPr>
              <w:t xml:space="preserve"> from </w:t>
            </w:r>
            <w:r w:rsidR="009F493B">
              <w:rPr>
                <w:lang w:eastAsia="fr-FR"/>
              </w:rPr>
              <w:t>RAN4</w:t>
            </w:r>
            <w:r w:rsidR="001611A9">
              <w:rPr>
                <w:lang w:eastAsia="fr-FR"/>
              </w:rPr>
              <w:t> </w:t>
            </w:r>
            <w:r w:rsidR="009F493B">
              <w:rPr>
                <w:lang w:eastAsia="fr-FR"/>
              </w:rPr>
              <w:t>10</w:t>
            </w:r>
            <w:r w:rsidR="00CC53C8">
              <w:rPr>
                <w:lang w:eastAsia="fr-FR"/>
              </w:rPr>
              <w:t>9</w:t>
            </w:r>
            <w:r w:rsidR="001611A9">
              <w:rPr>
                <w:lang w:eastAsia="fr-FR"/>
              </w:rPr>
              <w:t xml:space="preserve"> </w:t>
            </w:r>
            <w:r>
              <w:rPr>
                <w:lang w:eastAsia="fr-FR"/>
              </w:rPr>
              <w:t>are not added</w:t>
            </w:r>
            <w:r>
              <w:rPr>
                <w:noProof/>
                <w:lang w:eastAsia="fr-FR"/>
              </w:rPr>
              <w:t xml:space="preserve"> </w:t>
            </w:r>
          </w:p>
        </w:tc>
      </w:tr>
      <w:tr w:rsidR="00D2717F" w14:paraId="6E162689" w14:textId="77777777" w:rsidTr="00B922DB">
        <w:tc>
          <w:tcPr>
            <w:tcW w:w="2694" w:type="dxa"/>
            <w:gridSpan w:val="2"/>
          </w:tcPr>
          <w:p w14:paraId="5444851B" w14:textId="77777777" w:rsidR="00D2717F" w:rsidRDefault="00D2717F" w:rsidP="00B922DB">
            <w:pPr>
              <w:pStyle w:val="CRCoverPage"/>
              <w:spacing w:after="0"/>
              <w:rPr>
                <w:b/>
                <w:i/>
                <w:noProof/>
                <w:sz w:val="8"/>
                <w:szCs w:val="8"/>
                <w:lang w:eastAsia="fr-FR"/>
              </w:rPr>
            </w:pPr>
          </w:p>
        </w:tc>
        <w:tc>
          <w:tcPr>
            <w:tcW w:w="6946" w:type="dxa"/>
            <w:gridSpan w:val="9"/>
          </w:tcPr>
          <w:p w14:paraId="63B33C1E" w14:textId="77777777" w:rsidR="00D2717F" w:rsidRDefault="00D2717F" w:rsidP="00B922DB">
            <w:pPr>
              <w:pStyle w:val="CRCoverPage"/>
              <w:spacing w:after="0"/>
              <w:rPr>
                <w:noProof/>
                <w:sz w:val="8"/>
                <w:szCs w:val="8"/>
                <w:lang w:eastAsia="fr-FR"/>
              </w:rPr>
            </w:pPr>
          </w:p>
        </w:tc>
      </w:tr>
      <w:tr w:rsidR="00D2717F" w14:paraId="3C43DFE6" w14:textId="77777777" w:rsidTr="00B922DB">
        <w:tc>
          <w:tcPr>
            <w:tcW w:w="2694" w:type="dxa"/>
            <w:gridSpan w:val="2"/>
            <w:tcBorders>
              <w:top w:val="single" w:sz="4" w:space="0" w:color="auto"/>
              <w:left w:val="single" w:sz="4" w:space="0" w:color="auto"/>
              <w:bottom w:val="nil"/>
              <w:right w:val="nil"/>
            </w:tcBorders>
            <w:hideMark/>
          </w:tcPr>
          <w:p w14:paraId="62D1353A" w14:textId="77777777" w:rsidR="00D2717F" w:rsidRDefault="00D2717F" w:rsidP="00B922DB">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0EF3DBCC" w14:textId="7C64D3F6" w:rsidR="00D2717F" w:rsidRDefault="00D2717F" w:rsidP="00B922DB">
            <w:pPr>
              <w:pStyle w:val="CRCoverPage"/>
              <w:spacing w:after="0"/>
              <w:ind w:left="100"/>
              <w:rPr>
                <w:noProof/>
                <w:lang w:eastAsia="fr-FR"/>
              </w:rPr>
            </w:pPr>
            <w:r w:rsidRPr="00FD0538">
              <w:rPr>
                <w:noProof/>
              </w:rPr>
              <w:t>5.5B</w:t>
            </w:r>
            <w:r w:rsidR="00DA31FC">
              <w:rPr>
                <w:noProof/>
              </w:rPr>
              <w:t>.4</w:t>
            </w:r>
          </w:p>
        </w:tc>
      </w:tr>
      <w:tr w:rsidR="00D2717F" w14:paraId="333AE126" w14:textId="77777777" w:rsidTr="00B922DB">
        <w:tc>
          <w:tcPr>
            <w:tcW w:w="2694" w:type="dxa"/>
            <w:gridSpan w:val="2"/>
            <w:tcBorders>
              <w:top w:val="nil"/>
              <w:left w:val="single" w:sz="4" w:space="0" w:color="auto"/>
              <w:bottom w:val="nil"/>
              <w:right w:val="nil"/>
            </w:tcBorders>
          </w:tcPr>
          <w:p w14:paraId="12F15CA4" w14:textId="77777777" w:rsidR="00D2717F" w:rsidRDefault="00D2717F" w:rsidP="00B922DB">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507BAA23" w14:textId="77777777" w:rsidR="00D2717F" w:rsidRDefault="00D2717F" w:rsidP="00B922DB">
            <w:pPr>
              <w:pStyle w:val="CRCoverPage"/>
              <w:spacing w:after="0"/>
              <w:rPr>
                <w:noProof/>
                <w:sz w:val="8"/>
                <w:szCs w:val="8"/>
                <w:lang w:eastAsia="fr-FR"/>
              </w:rPr>
            </w:pPr>
          </w:p>
        </w:tc>
      </w:tr>
      <w:tr w:rsidR="00D2717F" w14:paraId="045A1DE9" w14:textId="77777777" w:rsidTr="00B922DB">
        <w:tc>
          <w:tcPr>
            <w:tcW w:w="2694" w:type="dxa"/>
            <w:gridSpan w:val="2"/>
            <w:tcBorders>
              <w:top w:val="nil"/>
              <w:left w:val="single" w:sz="4" w:space="0" w:color="auto"/>
              <w:bottom w:val="nil"/>
              <w:right w:val="nil"/>
            </w:tcBorders>
          </w:tcPr>
          <w:p w14:paraId="74DC3FE0" w14:textId="77777777" w:rsidR="00D2717F" w:rsidRDefault="00D2717F" w:rsidP="00B922DB">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408B62BF" w14:textId="77777777" w:rsidR="00D2717F" w:rsidRDefault="00D2717F" w:rsidP="00B922DB">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3E58024B" w14:textId="77777777" w:rsidR="00D2717F" w:rsidRDefault="00D2717F" w:rsidP="00B922DB">
            <w:pPr>
              <w:pStyle w:val="CRCoverPage"/>
              <w:spacing w:after="0"/>
              <w:jc w:val="center"/>
              <w:rPr>
                <w:b/>
                <w:caps/>
                <w:noProof/>
                <w:lang w:eastAsia="fr-FR"/>
              </w:rPr>
            </w:pPr>
            <w:r>
              <w:rPr>
                <w:b/>
                <w:caps/>
                <w:noProof/>
                <w:lang w:eastAsia="fr-FR"/>
              </w:rPr>
              <w:t>N</w:t>
            </w:r>
          </w:p>
        </w:tc>
        <w:tc>
          <w:tcPr>
            <w:tcW w:w="2977" w:type="dxa"/>
            <w:gridSpan w:val="4"/>
          </w:tcPr>
          <w:p w14:paraId="515CC6F8" w14:textId="77777777" w:rsidR="00D2717F" w:rsidRDefault="00D2717F" w:rsidP="00B922DB">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6F49FC1F" w14:textId="77777777" w:rsidR="00D2717F" w:rsidRDefault="00D2717F" w:rsidP="00B922DB">
            <w:pPr>
              <w:pStyle w:val="CRCoverPage"/>
              <w:spacing w:after="0"/>
              <w:ind w:left="99"/>
              <w:rPr>
                <w:noProof/>
                <w:lang w:eastAsia="fr-FR"/>
              </w:rPr>
            </w:pPr>
          </w:p>
        </w:tc>
      </w:tr>
      <w:tr w:rsidR="00D2717F" w14:paraId="7C4A2A5D" w14:textId="77777777" w:rsidTr="00B922DB">
        <w:tc>
          <w:tcPr>
            <w:tcW w:w="2694" w:type="dxa"/>
            <w:gridSpan w:val="2"/>
            <w:tcBorders>
              <w:top w:val="nil"/>
              <w:left w:val="single" w:sz="4" w:space="0" w:color="auto"/>
              <w:bottom w:val="nil"/>
              <w:right w:val="nil"/>
            </w:tcBorders>
            <w:hideMark/>
          </w:tcPr>
          <w:p w14:paraId="103A35CF" w14:textId="77777777" w:rsidR="00D2717F" w:rsidRDefault="00D2717F" w:rsidP="00B922DB">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42F0896" w14:textId="77777777" w:rsidR="00D2717F" w:rsidRDefault="00D2717F" w:rsidP="00B922DB">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6939C9" w14:textId="77777777" w:rsidR="00D2717F" w:rsidRDefault="00D2717F" w:rsidP="00B922DB">
            <w:pPr>
              <w:pStyle w:val="CRCoverPage"/>
              <w:spacing w:after="0"/>
              <w:jc w:val="center"/>
              <w:rPr>
                <w:b/>
                <w:caps/>
                <w:noProof/>
                <w:lang w:eastAsia="fr-FR"/>
              </w:rPr>
            </w:pPr>
            <w:r>
              <w:rPr>
                <w:b/>
                <w:caps/>
                <w:noProof/>
                <w:lang w:eastAsia="fr-FR"/>
              </w:rPr>
              <w:t>X</w:t>
            </w:r>
          </w:p>
        </w:tc>
        <w:tc>
          <w:tcPr>
            <w:tcW w:w="2977" w:type="dxa"/>
            <w:gridSpan w:val="4"/>
            <w:hideMark/>
          </w:tcPr>
          <w:p w14:paraId="4EDA9EF2" w14:textId="77777777" w:rsidR="00D2717F" w:rsidRDefault="00D2717F" w:rsidP="00B922DB">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34109C55" w14:textId="77777777" w:rsidR="00D2717F" w:rsidRDefault="00D2717F" w:rsidP="00B922DB">
            <w:pPr>
              <w:pStyle w:val="CRCoverPage"/>
              <w:spacing w:after="0"/>
              <w:ind w:left="99"/>
              <w:rPr>
                <w:noProof/>
                <w:lang w:eastAsia="fr-FR"/>
              </w:rPr>
            </w:pPr>
            <w:r>
              <w:rPr>
                <w:noProof/>
                <w:lang w:eastAsia="fr-FR"/>
              </w:rPr>
              <w:t xml:space="preserve">TS/TR ... CR ... </w:t>
            </w:r>
          </w:p>
        </w:tc>
      </w:tr>
      <w:tr w:rsidR="00D2717F" w14:paraId="3429F189" w14:textId="77777777" w:rsidTr="00B922DB">
        <w:tc>
          <w:tcPr>
            <w:tcW w:w="2694" w:type="dxa"/>
            <w:gridSpan w:val="2"/>
            <w:tcBorders>
              <w:top w:val="nil"/>
              <w:left w:val="single" w:sz="4" w:space="0" w:color="auto"/>
              <w:bottom w:val="nil"/>
              <w:right w:val="nil"/>
            </w:tcBorders>
            <w:hideMark/>
          </w:tcPr>
          <w:p w14:paraId="4448288C" w14:textId="77777777" w:rsidR="00D2717F" w:rsidRDefault="00D2717F" w:rsidP="00B922DB">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1F4858F4" w14:textId="77777777" w:rsidR="00D2717F" w:rsidRDefault="00D2717F" w:rsidP="00B922DB">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89572B" w14:textId="77777777" w:rsidR="00D2717F" w:rsidRDefault="00D2717F" w:rsidP="00B922DB">
            <w:pPr>
              <w:pStyle w:val="CRCoverPage"/>
              <w:spacing w:after="0"/>
              <w:jc w:val="center"/>
              <w:rPr>
                <w:b/>
                <w:caps/>
                <w:noProof/>
                <w:lang w:eastAsia="fr-FR"/>
              </w:rPr>
            </w:pPr>
          </w:p>
        </w:tc>
        <w:tc>
          <w:tcPr>
            <w:tcW w:w="2977" w:type="dxa"/>
            <w:gridSpan w:val="4"/>
            <w:hideMark/>
          </w:tcPr>
          <w:p w14:paraId="70E1CDE2" w14:textId="77777777" w:rsidR="00D2717F" w:rsidRDefault="00D2717F" w:rsidP="00B922DB">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21A438F6" w14:textId="77777777" w:rsidR="00D2717F" w:rsidRDefault="00D2717F" w:rsidP="00B922DB">
            <w:pPr>
              <w:pStyle w:val="CRCoverPage"/>
              <w:spacing w:after="0"/>
              <w:ind w:left="99"/>
              <w:rPr>
                <w:noProof/>
                <w:lang w:eastAsia="fr-FR"/>
              </w:rPr>
            </w:pPr>
            <w:r>
              <w:rPr>
                <w:noProof/>
                <w:lang w:eastAsia="fr-FR"/>
              </w:rPr>
              <w:t xml:space="preserve">TS 38.521-3 CR ... </w:t>
            </w:r>
          </w:p>
        </w:tc>
      </w:tr>
      <w:tr w:rsidR="00D2717F" w14:paraId="2EB95742" w14:textId="77777777" w:rsidTr="00B922DB">
        <w:tc>
          <w:tcPr>
            <w:tcW w:w="2694" w:type="dxa"/>
            <w:gridSpan w:val="2"/>
            <w:tcBorders>
              <w:top w:val="nil"/>
              <w:left w:val="single" w:sz="4" w:space="0" w:color="auto"/>
              <w:bottom w:val="nil"/>
              <w:right w:val="nil"/>
            </w:tcBorders>
            <w:hideMark/>
          </w:tcPr>
          <w:p w14:paraId="4823E923" w14:textId="77777777" w:rsidR="00D2717F" w:rsidRDefault="00D2717F" w:rsidP="00B922DB">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4B3D1C9" w14:textId="77777777" w:rsidR="00D2717F" w:rsidRDefault="00D2717F" w:rsidP="00B922DB">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183DF58" w14:textId="77777777" w:rsidR="00D2717F" w:rsidRDefault="00D2717F" w:rsidP="00B922DB">
            <w:pPr>
              <w:pStyle w:val="CRCoverPage"/>
              <w:spacing w:after="0"/>
              <w:jc w:val="center"/>
              <w:rPr>
                <w:b/>
                <w:caps/>
                <w:noProof/>
                <w:lang w:eastAsia="fr-FR"/>
              </w:rPr>
            </w:pPr>
            <w:r>
              <w:rPr>
                <w:b/>
                <w:caps/>
                <w:noProof/>
                <w:lang w:eastAsia="fr-FR"/>
              </w:rPr>
              <w:t>X</w:t>
            </w:r>
          </w:p>
        </w:tc>
        <w:tc>
          <w:tcPr>
            <w:tcW w:w="2977" w:type="dxa"/>
            <w:gridSpan w:val="4"/>
            <w:hideMark/>
          </w:tcPr>
          <w:p w14:paraId="5B1BE5D8" w14:textId="77777777" w:rsidR="00D2717F" w:rsidRDefault="00D2717F" w:rsidP="00B922DB">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84D761F" w14:textId="77777777" w:rsidR="00D2717F" w:rsidRDefault="00D2717F" w:rsidP="00B922DB">
            <w:pPr>
              <w:pStyle w:val="CRCoverPage"/>
              <w:spacing w:after="0"/>
              <w:ind w:left="99"/>
              <w:rPr>
                <w:noProof/>
                <w:lang w:eastAsia="fr-FR"/>
              </w:rPr>
            </w:pPr>
            <w:r>
              <w:rPr>
                <w:noProof/>
                <w:lang w:eastAsia="fr-FR"/>
              </w:rPr>
              <w:t xml:space="preserve">TS/TR ... CR ... </w:t>
            </w:r>
          </w:p>
        </w:tc>
      </w:tr>
      <w:tr w:rsidR="00D2717F" w14:paraId="03B5ED4C" w14:textId="77777777" w:rsidTr="00B922DB">
        <w:tc>
          <w:tcPr>
            <w:tcW w:w="2694" w:type="dxa"/>
            <w:gridSpan w:val="2"/>
            <w:tcBorders>
              <w:top w:val="nil"/>
              <w:left w:val="single" w:sz="4" w:space="0" w:color="auto"/>
              <w:bottom w:val="nil"/>
              <w:right w:val="nil"/>
            </w:tcBorders>
          </w:tcPr>
          <w:p w14:paraId="17554A35" w14:textId="77777777" w:rsidR="00D2717F" w:rsidRDefault="00D2717F" w:rsidP="00B922DB">
            <w:pPr>
              <w:pStyle w:val="CRCoverPage"/>
              <w:spacing w:after="0"/>
              <w:rPr>
                <w:b/>
                <w:i/>
                <w:noProof/>
                <w:lang w:eastAsia="fr-FR"/>
              </w:rPr>
            </w:pPr>
          </w:p>
        </w:tc>
        <w:tc>
          <w:tcPr>
            <w:tcW w:w="6946" w:type="dxa"/>
            <w:gridSpan w:val="9"/>
            <w:tcBorders>
              <w:top w:val="nil"/>
              <w:left w:val="nil"/>
              <w:bottom w:val="nil"/>
              <w:right w:val="single" w:sz="4" w:space="0" w:color="auto"/>
            </w:tcBorders>
          </w:tcPr>
          <w:p w14:paraId="3E0C94D1" w14:textId="77777777" w:rsidR="00D2717F" w:rsidRDefault="00D2717F" w:rsidP="00B922DB">
            <w:pPr>
              <w:pStyle w:val="CRCoverPage"/>
              <w:spacing w:after="0"/>
              <w:rPr>
                <w:noProof/>
                <w:lang w:eastAsia="fr-FR"/>
              </w:rPr>
            </w:pPr>
          </w:p>
        </w:tc>
      </w:tr>
      <w:tr w:rsidR="00D2717F" w14:paraId="6DC1B3BC" w14:textId="77777777" w:rsidTr="00B922DB">
        <w:tc>
          <w:tcPr>
            <w:tcW w:w="2694" w:type="dxa"/>
            <w:gridSpan w:val="2"/>
            <w:tcBorders>
              <w:top w:val="nil"/>
              <w:left w:val="single" w:sz="4" w:space="0" w:color="auto"/>
              <w:bottom w:val="single" w:sz="4" w:space="0" w:color="auto"/>
              <w:right w:val="nil"/>
            </w:tcBorders>
            <w:hideMark/>
          </w:tcPr>
          <w:p w14:paraId="755D2824" w14:textId="77777777" w:rsidR="00D2717F" w:rsidRDefault="00D2717F" w:rsidP="00B922DB">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11D9DB60" w14:textId="710AB2A1" w:rsidR="00734160" w:rsidRDefault="00734160" w:rsidP="00B922DB">
            <w:pPr>
              <w:pStyle w:val="CRCoverPage"/>
              <w:spacing w:after="0"/>
              <w:ind w:left="100"/>
              <w:rPr>
                <w:noProof/>
                <w:lang w:eastAsia="fr-FR"/>
              </w:rPr>
            </w:pPr>
          </w:p>
        </w:tc>
      </w:tr>
      <w:tr w:rsidR="00D2717F" w14:paraId="3E93AD08" w14:textId="77777777" w:rsidTr="00B922DB">
        <w:tc>
          <w:tcPr>
            <w:tcW w:w="2694" w:type="dxa"/>
            <w:gridSpan w:val="2"/>
            <w:tcBorders>
              <w:top w:val="single" w:sz="4" w:space="0" w:color="auto"/>
              <w:left w:val="nil"/>
              <w:bottom w:val="single" w:sz="4" w:space="0" w:color="auto"/>
              <w:right w:val="nil"/>
            </w:tcBorders>
          </w:tcPr>
          <w:p w14:paraId="3B19268A" w14:textId="77777777" w:rsidR="00D2717F" w:rsidRDefault="00D2717F" w:rsidP="00B922DB">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4EE83DB2" w14:textId="77777777" w:rsidR="00D2717F" w:rsidRDefault="00D2717F" w:rsidP="00B922DB">
            <w:pPr>
              <w:pStyle w:val="CRCoverPage"/>
              <w:spacing w:after="0"/>
              <w:ind w:left="100"/>
              <w:rPr>
                <w:noProof/>
                <w:sz w:val="8"/>
                <w:szCs w:val="8"/>
                <w:lang w:eastAsia="fr-FR"/>
              </w:rPr>
            </w:pPr>
          </w:p>
        </w:tc>
      </w:tr>
      <w:tr w:rsidR="00D2717F" w14:paraId="36A91A6E" w14:textId="77777777" w:rsidTr="00B922DB">
        <w:tc>
          <w:tcPr>
            <w:tcW w:w="2694" w:type="dxa"/>
            <w:gridSpan w:val="2"/>
            <w:tcBorders>
              <w:top w:val="single" w:sz="4" w:space="0" w:color="auto"/>
              <w:left w:val="single" w:sz="4" w:space="0" w:color="auto"/>
              <w:bottom w:val="single" w:sz="4" w:space="0" w:color="auto"/>
              <w:right w:val="nil"/>
            </w:tcBorders>
            <w:hideMark/>
          </w:tcPr>
          <w:p w14:paraId="4261DDCE" w14:textId="77777777" w:rsidR="00D2717F" w:rsidRDefault="00D2717F" w:rsidP="00B922DB">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F86EFC4" w14:textId="77777777" w:rsidR="00D2717F" w:rsidRDefault="00D2717F" w:rsidP="00B922DB">
            <w:pPr>
              <w:pStyle w:val="CRCoverPage"/>
              <w:spacing w:after="0"/>
              <w:ind w:left="100"/>
              <w:rPr>
                <w:noProof/>
                <w:lang w:eastAsia="fr-FR"/>
              </w:rPr>
            </w:pPr>
          </w:p>
        </w:tc>
      </w:tr>
    </w:tbl>
    <w:p w14:paraId="1067BAD7" w14:textId="77777777" w:rsidR="00D2717F" w:rsidRDefault="00D2717F" w:rsidP="00D2717F">
      <w:pPr>
        <w:rPr>
          <w:lang w:val="en-US"/>
        </w:rPr>
        <w:sectPr w:rsidR="00D2717F" w:rsidSect="00EE7850">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3BF0F0D9" w14:textId="77777777" w:rsidR="00BB5FA4" w:rsidRDefault="00BB5FA4" w:rsidP="00BB5FA4">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4B9D4560" w14:textId="77777777" w:rsidR="00CE27C1" w:rsidRPr="00EF5447" w:rsidRDefault="00CE27C1" w:rsidP="00CE27C1">
      <w:pPr>
        <w:pStyle w:val="Heading4"/>
      </w:pPr>
      <w:bookmarkStart w:id="25" w:name="_Toc21351522"/>
      <w:bookmarkStart w:id="26" w:name="_Toc29807104"/>
      <w:bookmarkStart w:id="27" w:name="_Toc36648818"/>
      <w:bookmarkStart w:id="28" w:name="_Toc36651543"/>
      <w:bookmarkStart w:id="29" w:name="_Toc37256477"/>
      <w:bookmarkStart w:id="30" w:name="_Toc37256818"/>
      <w:bookmarkStart w:id="31" w:name="_Toc45890515"/>
      <w:bookmarkStart w:id="32" w:name="_Toc45891739"/>
      <w:bookmarkStart w:id="33" w:name="_Toc45892149"/>
      <w:bookmarkStart w:id="34" w:name="_Toc45892559"/>
      <w:bookmarkStart w:id="35" w:name="_Toc52352972"/>
      <w:bookmarkStart w:id="36" w:name="_Toc53174795"/>
      <w:bookmarkStart w:id="37" w:name="_Toc61378100"/>
      <w:bookmarkStart w:id="38" w:name="_Toc61378575"/>
      <w:bookmarkStart w:id="39" w:name="_Toc67953764"/>
      <w:bookmarkStart w:id="40" w:name="_Toc68733431"/>
      <w:bookmarkStart w:id="41" w:name="_Toc68784747"/>
      <w:bookmarkStart w:id="42" w:name="_Toc76736703"/>
      <w:bookmarkStart w:id="43" w:name="_Toc77241115"/>
      <w:bookmarkStart w:id="44" w:name="_Toc77241620"/>
      <w:bookmarkStart w:id="45" w:name="_Toc83742996"/>
      <w:bookmarkStart w:id="46" w:name="_Toc83909517"/>
      <w:bookmarkStart w:id="47" w:name="_Toc91071484"/>
      <w:bookmarkStart w:id="48" w:name="_Toc21351725"/>
      <w:bookmarkStart w:id="49" w:name="_Toc29807307"/>
      <w:bookmarkStart w:id="50" w:name="_Toc36649021"/>
      <w:bookmarkStart w:id="51" w:name="_Toc36651746"/>
      <w:bookmarkStart w:id="52" w:name="_Toc37256680"/>
      <w:bookmarkStart w:id="53" w:name="_Toc37257021"/>
      <w:bookmarkStart w:id="54" w:name="_Toc45890768"/>
      <w:bookmarkStart w:id="55" w:name="_Toc45891992"/>
      <w:bookmarkStart w:id="56" w:name="_Toc45892402"/>
      <w:bookmarkStart w:id="57" w:name="_Toc45892812"/>
      <w:r w:rsidRPr="00EF5447">
        <w:lastRenderedPageBreak/>
        <w:t>5.5B.4.1</w:t>
      </w:r>
      <w:r w:rsidRPr="00EF5447">
        <w:tab/>
        <w:t>Inter-band EN-DC configurations within FR1 (two bands)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B7B4372" w14:textId="77777777" w:rsidR="00CE27C1" w:rsidRDefault="00CE27C1" w:rsidP="00CE27C1">
      <w:pPr>
        <w:pStyle w:val="TH"/>
      </w:pPr>
      <w:bookmarkStart w:id="58" w:name="_Toc21351523"/>
      <w:bookmarkStart w:id="59" w:name="_Toc29807105"/>
      <w:bookmarkStart w:id="60" w:name="_Toc36648819"/>
      <w:bookmarkStart w:id="61" w:name="_Toc36651544"/>
      <w:bookmarkStart w:id="62" w:name="_Toc37256478"/>
      <w:bookmarkStart w:id="63" w:name="_Toc37256819"/>
      <w:bookmarkStart w:id="64" w:name="_Toc45890516"/>
      <w:bookmarkStart w:id="65" w:name="_Toc45891740"/>
      <w:bookmarkStart w:id="66" w:name="_Toc45892150"/>
      <w:bookmarkStart w:id="67" w:name="_Toc45892560"/>
      <w:bookmarkStart w:id="68" w:name="_Toc52352973"/>
      <w:bookmarkStart w:id="69" w:name="_Toc53174796"/>
      <w:bookmarkStart w:id="70" w:name="_Toc61378101"/>
      <w:bookmarkStart w:id="71" w:name="_Toc61378576"/>
      <w:bookmarkStart w:id="72" w:name="_Toc67953765"/>
      <w:bookmarkStart w:id="73" w:name="_Toc68733432"/>
      <w:bookmarkStart w:id="74" w:name="_Toc68784748"/>
      <w:bookmarkStart w:id="75" w:name="_Toc76736704"/>
      <w:bookmarkStart w:id="76" w:name="_Toc77241116"/>
      <w:bookmarkStart w:id="77" w:name="_Toc77241621"/>
      <w:bookmarkStart w:id="78" w:name="_Toc83742997"/>
      <w:bookmarkStart w:id="79" w:name="_Toc83909518"/>
      <w:bookmarkStart w:id="80" w:name="_Toc91071485"/>
      <w:r w:rsidRPr="00EF5447">
        <w:t>Table 5.5B.4.1-1: Inter-band EN-DC configurations within FR1 (two bands)</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38"/>
      </w:tblGrid>
      <w:tr w:rsidR="00CE27C1" w:rsidRPr="00DE04F0" w14:paraId="5418EEFA" w14:textId="77777777" w:rsidTr="00DD7E8B">
        <w:trPr>
          <w:trHeight w:val="187"/>
          <w:tblHeader/>
          <w:jc w:val="center"/>
        </w:trPr>
        <w:tc>
          <w:tcPr>
            <w:tcW w:w="2463" w:type="dxa"/>
            <w:shd w:val="clear" w:color="auto" w:fill="auto"/>
            <w:hideMark/>
          </w:tcPr>
          <w:p w14:paraId="72D768DE" w14:textId="77777777" w:rsidR="00CE27C1" w:rsidRPr="00DE04F0" w:rsidRDefault="00CE27C1" w:rsidP="00DD7E8B">
            <w:pPr>
              <w:keepNext/>
              <w:keepLines/>
              <w:spacing w:after="0"/>
              <w:jc w:val="center"/>
              <w:rPr>
                <w:rFonts w:ascii="Arial" w:hAnsi="Arial"/>
                <w:b/>
                <w:sz w:val="18"/>
                <w:lang w:eastAsia="fi-FI"/>
              </w:rPr>
            </w:pPr>
            <w:r w:rsidRPr="00DE04F0">
              <w:rPr>
                <w:rFonts w:ascii="Arial" w:hAnsi="Arial"/>
                <w:b/>
                <w:sz w:val="18"/>
                <w:lang w:eastAsia="fi-FI"/>
              </w:rPr>
              <w:lastRenderedPageBreak/>
              <w:t>EN-DC</w:t>
            </w:r>
          </w:p>
          <w:p w14:paraId="4CDF019C" w14:textId="77777777" w:rsidR="00CE27C1" w:rsidRPr="00DE04F0" w:rsidRDefault="00CE27C1" w:rsidP="00DD7E8B">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224DAC58" w14:textId="77777777" w:rsidR="00CE27C1" w:rsidRPr="00DE04F0" w:rsidRDefault="00CE27C1" w:rsidP="00DD7E8B">
            <w:pPr>
              <w:keepNext/>
              <w:keepLines/>
              <w:spacing w:after="0"/>
              <w:jc w:val="center"/>
              <w:rPr>
                <w:rFonts w:ascii="Arial" w:hAnsi="Arial"/>
                <w:b/>
                <w:sz w:val="18"/>
                <w:lang w:val="fr-FR" w:eastAsia="fi-FI"/>
              </w:rPr>
            </w:pPr>
            <w:proofErr w:type="spellStart"/>
            <w:r w:rsidRPr="00DE04F0">
              <w:rPr>
                <w:rFonts w:ascii="Arial" w:hAnsi="Arial"/>
                <w:b/>
                <w:sz w:val="18"/>
                <w:lang w:val="fr-FR" w:eastAsia="fi-FI"/>
              </w:rPr>
              <w:t>Uplink</w:t>
            </w:r>
            <w:proofErr w:type="spellEnd"/>
            <w:r w:rsidRPr="00DE04F0">
              <w:rPr>
                <w:rFonts w:ascii="Arial" w:hAnsi="Arial"/>
                <w:b/>
                <w:sz w:val="18"/>
                <w:lang w:val="fr-FR" w:eastAsia="fi-FI"/>
              </w:rPr>
              <w:t xml:space="preserve"> EN-DC</w:t>
            </w:r>
          </w:p>
          <w:p w14:paraId="18D96A50" w14:textId="77777777" w:rsidR="00CE27C1" w:rsidRPr="00DE04F0" w:rsidRDefault="00CE27C1" w:rsidP="00DD7E8B">
            <w:pPr>
              <w:keepNext/>
              <w:keepLines/>
              <w:spacing w:after="0"/>
              <w:jc w:val="center"/>
              <w:rPr>
                <w:rFonts w:ascii="Arial" w:hAnsi="Arial"/>
                <w:b/>
                <w:sz w:val="18"/>
                <w:lang w:val="fr-FR" w:eastAsia="fi-FI"/>
              </w:rPr>
            </w:pPr>
            <w:proofErr w:type="gramStart"/>
            <w:r w:rsidRPr="00DE04F0">
              <w:rPr>
                <w:rFonts w:ascii="Arial" w:hAnsi="Arial"/>
                <w:b/>
                <w:sz w:val="18"/>
                <w:lang w:val="fr-FR" w:eastAsia="fi-FI"/>
              </w:rPr>
              <w:t>configuration</w:t>
            </w:r>
            <w:proofErr w:type="gramEnd"/>
          </w:p>
          <w:p w14:paraId="67D03755" w14:textId="77777777" w:rsidR="00CE27C1" w:rsidRPr="00DE04F0" w:rsidDel="00C35823" w:rsidRDefault="00CE27C1" w:rsidP="00DD7E8B">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39E7A187" w14:textId="77777777" w:rsidR="00CE27C1" w:rsidRPr="00DE04F0" w:rsidRDefault="00CE27C1" w:rsidP="00DD7E8B">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38" w:type="dxa"/>
          </w:tcPr>
          <w:p w14:paraId="062C963B" w14:textId="77777777" w:rsidR="00CE27C1" w:rsidRPr="00DE04F0" w:rsidRDefault="00CE27C1" w:rsidP="00DD7E8B">
            <w:pPr>
              <w:keepNext/>
              <w:keepLines/>
              <w:spacing w:after="0"/>
              <w:jc w:val="center"/>
              <w:rPr>
                <w:rFonts w:ascii="Arial" w:hAnsi="Arial"/>
                <w:b/>
                <w:sz w:val="18"/>
                <w:lang w:eastAsia="fi-FI"/>
              </w:rPr>
            </w:pPr>
            <w:r w:rsidRPr="00DE04F0">
              <w:rPr>
                <w:rFonts w:ascii="Arial" w:hAnsi="Arial"/>
                <w:b/>
                <w:sz w:val="18"/>
                <w:lang w:eastAsia="fi-FI"/>
              </w:rPr>
              <w:t xml:space="preserve">DL interruption </w:t>
            </w:r>
            <w:proofErr w:type="gramStart"/>
            <w:r w:rsidRPr="00DE04F0">
              <w:rPr>
                <w:rFonts w:ascii="Arial" w:hAnsi="Arial"/>
                <w:b/>
                <w:sz w:val="18"/>
                <w:lang w:eastAsia="fi-FI"/>
              </w:rPr>
              <w:t>allowed</w:t>
            </w:r>
            <w:proofErr w:type="gramEnd"/>
          </w:p>
          <w:p w14:paraId="778C1545" w14:textId="77777777" w:rsidR="00CE27C1" w:rsidRPr="00DE04F0" w:rsidRDefault="00CE27C1" w:rsidP="00DD7E8B">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CE27C1" w:rsidRPr="00DE04F0" w14:paraId="46E323F5" w14:textId="77777777" w:rsidTr="00DD7E8B">
        <w:trPr>
          <w:trHeight w:val="187"/>
          <w:jc w:val="center"/>
        </w:trPr>
        <w:tc>
          <w:tcPr>
            <w:tcW w:w="2463" w:type="dxa"/>
            <w:shd w:val="clear" w:color="auto" w:fill="auto"/>
          </w:tcPr>
          <w:p w14:paraId="5B94D0D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771D017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280" w:type="dxa"/>
          </w:tcPr>
          <w:p w14:paraId="2ECE8DB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451EC08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738" w:type="dxa"/>
            <w:shd w:val="clear" w:color="auto" w:fill="auto"/>
          </w:tcPr>
          <w:p w14:paraId="47CDC7B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DC_1_n3</w:t>
            </w:r>
          </w:p>
        </w:tc>
        <w:tc>
          <w:tcPr>
            <w:tcW w:w="2738" w:type="dxa"/>
          </w:tcPr>
          <w:p w14:paraId="3C73F0A1"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5FE39DDF" w14:textId="77777777" w:rsidTr="00DD7E8B">
        <w:trPr>
          <w:trHeight w:val="187"/>
          <w:jc w:val="center"/>
        </w:trPr>
        <w:tc>
          <w:tcPr>
            <w:tcW w:w="2463" w:type="dxa"/>
            <w:shd w:val="clear" w:color="auto" w:fill="auto"/>
          </w:tcPr>
          <w:p w14:paraId="12E7552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280" w:type="dxa"/>
          </w:tcPr>
          <w:p w14:paraId="4FBBA41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738" w:type="dxa"/>
            <w:shd w:val="clear" w:color="auto" w:fill="auto"/>
          </w:tcPr>
          <w:p w14:paraId="6C940E0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6EA26EA"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1ED75E14" w14:textId="77777777" w:rsidTr="00DD7E8B">
        <w:trPr>
          <w:trHeight w:val="187"/>
          <w:jc w:val="center"/>
        </w:trPr>
        <w:tc>
          <w:tcPr>
            <w:tcW w:w="2463" w:type="dxa"/>
            <w:shd w:val="clear" w:color="auto" w:fill="auto"/>
          </w:tcPr>
          <w:p w14:paraId="3A2C5D1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52FAFB9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B</w:t>
            </w:r>
          </w:p>
        </w:tc>
        <w:tc>
          <w:tcPr>
            <w:tcW w:w="2280" w:type="dxa"/>
          </w:tcPr>
          <w:p w14:paraId="019396D9"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160EAA0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DC_1A_n7B</w:t>
            </w:r>
          </w:p>
        </w:tc>
        <w:tc>
          <w:tcPr>
            <w:tcW w:w="2738" w:type="dxa"/>
            <w:shd w:val="clear" w:color="auto" w:fill="auto"/>
          </w:tcPr>
          <w:p w14:paraId="4B9D5B9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ECF3955"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5DD2D30E" w14:textId="77777777" w:rsidTr="00DD7E8B">
        <w:trPr>
          <w:trHeight w:val="187"/>
          <w:jc w:val="center"/>
        </w:trPr>
        <w:tc>
          <w:tcPr>
            <w:tcW w:w="2463" w:type="dxa"/>
            <w:shd w:val="clear" w:color="auto" w:fill="auto"/>
          </w:tcPr>
          <w:p w14:paraId="4740E3D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DC_1A-1A_n7A</w:t>
            </w:r>
          </w:p>
          <w:p w14:paraId="1F712F8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DC_1A-1A_n7B</w:t>
            </w:r>
          </w:p>
        </w:tc>
        <w:tc>
          <w:tcPr>
            <w:tcW w:w="2280" w:type="dxa"/>
          </w:tcPr>
          <w:p w14:paraId="543A37D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tcPr>
          <w:p w14:paraId="587E4552" w14:textId="77777777" w:rsidR="00CE27C1" w:rsidRPr="00DE04F0" w:rsidRDefault="00CE27C1" w:rsidP="00DD7E8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F36366C" w14:textId="77777777" w:rsidR="00CE27C1" w:rsidRPr="00DE04F0" w:rsidRDefault="00CE27C1" w:rsidP="00DD7E8B">
            <w:pPr>
              <w:keepNext/>
              <w:keepLines/>
              <w:spacing w:after="0"/>
              <w:jc w:val="center"/>
              <w:rPr>
                <w:rFonts w:ascii="Arial" w:eastAsia="MS Mincho" w:hAnsi="Arial"/>
                <w:sz w:val="18"/>
              </w:rPr>
            </w:pPr>
          </w:p>
        </w:tc>
      </w:tr>
      <w:tr w:rsidR="00CE27C1" w:rsidRPr="00DE04F0" w14:paraId="3A468232" w14:textId="77777777" w:rsidTr="00DD7E8B">
        <w:trPr>
          <w:trHeight w:val="187"/>
          <w:jc w:val="center"/>
        </w:trPr>
        <w:tc>
          <w:tcPr>
            <w:tcW w:w="2463" w:type="dxa"/>
            <w:shd w:val="clear" w:color="auto" w:fill="auto"/>
          </w:tcPr>
          <w:p w14:paraId="7BF7A9C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280" w:type="dxa"/>
          </w:tcPr>
          <w:p w14:paraId="673A4F5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738" w:type="dxa"/>
            <w:shd w:val="clear" w:color="auto" w:fill="auto"/>
          </w:tcPr>
          <w:p w14:paraId="430311ED" w14:textId="77777777" w:rsidR="00CE27C1" w:rsidRPr="00DE04F0" w:rsidRDefault="00CE27C1" w:rsidP="00DD7E8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67D38FF4" w14:textId="77777777" w:rsidR="00CE27C1" w:rsidRPr="00DE04F0" w:rsidRDefault="00CE27C1" w:rsidP="00DD7E8B">
            <w:pPr>
              <w:keepNext/>
              <w:keepLines/>
              <w:spacing w:after="0"/>
              <w:jc w:val="center"/>
              <w:rPr>
                <w:rFonts w:ascii="Arial" w:eastAsia="MS Mincho" w:hAnsi="Arial"/>
                <w:sz w:val="18"/>
              </w:rPr>
            </w:pPr>
          </w:p>
        </w:tc>
      </w:tr>
      <w:tr w:rsidR="00CE27C1" w:rsidRPr="00DE04F0" w14:paraId="557CE408" w14:textId="77777777" w:rsidTr="00DD7E8B">
        <w:trPr>
          <w:trHeight w:val="187"/>
          <w:jc w:val="center"/>
        </w:trPr>
        <w:tc>
          <w:tcPr>
            <w:tcW w:w="2463" w:type="dxa"/>
            <w:shd w:val="clear" w:color="auto" w:fill="auto"/>
          </w:tcPr>
          <w:p w14:paraId="3DFD89F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DC_1A_n20A</w:t>
            </w:r>
          </w:p>
        </w:tc>
        <w:tc>
          <w:tcPr>
            <w:tcW w:w="2280" w:type="dxa"/>
          </w:tcPr>
          <w:p w14:paraId="42A36FE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DC_1A_n20A</w:t>
            </w:r>
          </w:p>
        </w:tc>
        <w:tc>
          <w:tcPr>
            <w:tcW w:w="2738" w:type="dxa"/>
            <w:shd w:val="clear" w:color="auto" w:fill="auto"/>
          </w:tcPr>
          <w:p w14:paraId="1307AA5C" w14:textId="77777777" w:rsidR="00CE27C1" w:rsidRPr="00DE04F0" w:rsidRDefault="00CE27C1" w:rsidP="00DD7E8B">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281F57ED" w14:textId="77777777" w:rsidR="00CE27C1" w:rsidRPr="00DE04F0" w:rsidRDefault="00CE27C1" w:rsidP="00DD7E8B">
            <w:pPr>
              <w:keepNext/>
              <w:keepLines/>
              <w:spacing w:after="0"/>
              <w:jc w:val="center"/>
              <w:rPr>
                <w:rFonts w:ascii="Arial" w:eastAsia="MS Mincho" w:hAnsi="Arial"/>
                <w:sz w:val="18"/>
              </w:rPr>
            </w:pPr>
          </w:p>
        </w:tc>
      </w:tr>
      <w:tr w:rsidR="00CE27C1" w:rsidRPr="00DE04F0" w14:paraId="048EA03F" w14:textId="77777777" w:rsidTr="00DD7E8B">
        <w:trPr>
          <w:trHeight w:val="187"/>
          <w:jc w:val="center"/>
        </w:trPr>
        <w:tc>
          <w:tcPr>
            <w:tcW w:w="2463" w:type="dxa"/>
            <w:shd w:val="clear" w:color="auto" w:fill="auto"/>
          </w:tcPr>
          <w:p w14:paraId="3344E4F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DC_1A_n28A</w:t>
            </w:r>
          </w:p>
        </w:tc>
        <w:tc>
          <w:tcPr>
            <w:tcW w:w="2280" w:type="dxa"/>
          </w:tcPr>
          <w:p w14:paraId="750FC9D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tcPr>
          <w:p w14:paraId="79BE2FB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03962C4"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647F8161" w14:textId="77777777" w:rsidTr="00DD7E8B">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tcPr>
          <w:p w14:paraId="6EA63659" w14:textId="77777777" w:rsidR="00CE27C1" w:rsidRPr="008F75B7" w:rsidRDefault="00CE27C1" w:rsidP="00DD7E8B">
            <w:pPr>
              <w:keepNext/>
              <w:keepLines/>
              <w:spacing w:after="0"/>
              <w:jc w:val="center"/>
              <w:rPr>
                <w:rFonts w:ascii="Arial" w:hAnsi="Arial"/>
                <w:sz w:val="18"/>
                <w:lang w:eastAsia="fi-FI"/>
              </w:rPr>
            </w:pPr>
            <w:r w:rsidRPr="008F75B7">
              <w:rPr>
                <w:rFonts w:ascii="Arial" w:hAnsi="Arial"/>
                <w:sz w:val="18"/>
                <w:lang w:eastAsia="fi-FI"/>
              </w:rPr>
              <w:t>DC_1A_n26A</w:t>
            </w:r>
          </w:p>
        </w:tc>
        <w:tc>
          <w:tcPr>
            <w:tcW w:w="2280" w:type="dxa"/>
            <w:tcBorders>
              <w:top w:val="single" w:sz="4" w:space="0" w:color="auto"/>
              <w:left w:val="single" w:sz="4" w:space="0" w:color="auto"/>
              <w:bottom w:val="single" w:sz="4" w:space="0" w:color="auto"/>
              <w:right w:val="single" w:sz="4" w:space="0" w:color="auto"/>
            </w:tcBorders>
          </w:tcPr>
          <w:p w14:paraId="797FEDA3" w14:textId="77777777" w:rsidR="00CE27C1" w:rsidRPr="008F75B7" w:rsidRDefault="00CE27C1" w:rsidP="00DD7E8B">
            <w:pPr>
              <w:keepNext/>
              <w:keepLines/>
              <w:spacing w:after="0"/>
              <w:jc w:val="center"/>
              <w:rPr>
                <w:rFonts w:ascii="Arial" w:hAnsi="Arial"/>
                <w:sz w:val="18"/>
                <w:lang w:eastAsia="fi-FI"/>
              </w:rPr>
            </w:pPr>
            <w:r w:rsidRPr="008F75B7">
              <w:rPr>
                <w:rFonts w:ascii="Arial" w:hAnsi="Arial"/>
                <w:sz w:val="18"/>
                <w:lang w:eastAsia="fi-FI"/>
              </w:rPr>
              <w:t>DC_1A_n26A</w:t>
            </w:r>
          </w:p>
        </w:tc>
        <w:tc>
          <w:tcPr>
            <w:tcW w:w="2738" w:type="dxa"/>
            <w:tcBorders>
              <w:top w:val="single" w:sz="4" w:space="0" w:color="auto"/>
              <w:left w:val="single" w:sz="4" w:space="0" w:color="auto"/>
              <w:bottom w:val="single" w:sz="4" w:space="0" w:color="auto"/>
              <w:right w:val="single" w:sz="4" w:space="0" w:color="auto"/>
            </w:tcBorders>
            <w:shd w:val="clear" w:color="auto" w:fill="auto"/>
          </w:tcPr>
          <w:p w14:paraId="3BCC896A" w14:textId="77777777" w:rsidR="00CE27C1" w:rsidRPr="008F75B7" w:rsidRDefault="00CE27C1" w:rsidP="00DD7E8B">
            <w:pPr>
              <w:keepNext/>
              <w:keepLines/>
              <w:spacing w:after="0"/>
              <w:jc w:val="center"/>
              <w:rPr>
                <w:rFonts w:ascii="Arial" w:hAnsi="Arial"/>
                <w:sz w:val="18"/>
                <w:lang w:eastAsia="fi-FI"/>
              </w:rPr>
            </w:pPr>
            <w:r w:rsidRPr="008F75B7">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0C08372" w14:textId="77777777" w:rsidR="00CE27C1" w:rsidRPr="008F75B7" w:rsidRDefault="00CE27C1" w:rsidP="00DD7E8B">
            <w:pPr>
              <w:keepNext/>
              <w:keepLines/>
              <w:spacing w:after="0"/>
              <w:jc w:val="center"/>
              <w:rPr>
                <w:rFonts w:ascii="Arial" w:hAnsi="Arial"/>
                <w:sz w:val="18"/>
                <w:lang w:eastAsia="fi-FI"/>
              </w:rPr>
            </w:pPr>
          </w:p>
        </w:tc>
      </w:tr>
      <w:tr w:rsidR="00CE27C1" w:rsidRPr="00DE04F0" w14:paraId="6D39FE42" w14:textId="77777777" w:rsidTr="00DD7E8B">
        <w:trPr>
          <w:trHeight w:val="187"/>
          <w:jc w:val="center"/>
        </w:trPr>
        <w:tc>
          <w:tcPr>
            <w:tcW w:w="2463" w:type="dxa"/>
            <w:shd w:val="clear" w:color="auto" w:fill="auto"/>
            <w:vAlign w:val="center"/>
          </w:tcPr>
          <w:p w14:paraId="0A9365B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DC_1A-1A_n28A</w:t>
            </w:r>
          </w:p>
        </w:tc>
        <w:tc>
          <w:tcPr>
            <w:tcW w:w="2280" w:type="dxa"/>
            <w:vAlign w:val="center"/>
          </w:tcPr>
          <w:p w14:paraId="53B1100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vAlign w:val="center"/>
          </w:tcPr>
          <w:p w14:paraId="4AC045B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D3E61C7"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0BF8EBE8" w14:textId="77777777" w:rsidTr="00DD7E8B">
        <w:trPr>
          <w:trHeight w:val="187"/>
          <w:jc w:val="center"/>
        </w:trPr>
        <w:tc>
          <w:tcPr>
            <w:tcW w:w="2463" w:type="dxa"/>
            <w:shd w:val="clear" w:color="auto" w:fill="auto"/>
          </w:tcPr>
          <w:p w14:paraId="64DC2A8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p w14:paraId="6D5957B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1C</w:t>
            </w:r>
            <w:r w:rsidRPr="00DE04F0">
              <w:rPr>
                <w:rFonts w:ascii="Arial" w:hAnsi="Arial"/>
                <w:sz w:val="18"/>
                <w:lang w:eastAsia="zh-CN"/>
              </w:rPr>
              <w:t>_</w:t>
            </w:r>
            <w:r w:rsidRPr="00DE04F0">
              <w:rPr>
                <w:rFonts w:ascii="Arial" w:hAnsi="Arial"/>
                <w:sz w:val="18"/>
                <w:lang w:eastAsia="fi-FI"/>
              </w:rPr>
              <w:t>n38A</w:t>
            </w:r>
          </w:p>
        </w:tc>
        <w:tc>
          <w:tcPr>
            <w:tcW w:w="2280" w:type="dxa"/>
          </w:tcPr>
          <w:p w14:paraId="1787B27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tc>
        <w:tc>
          <w:tcPr>
            <w:tcW w:w="2738" w:type="dxa"/>
            <w:shd w:val="clear" w:color="auto" w:fill="auto"/>
          </w:tcPr>
          <w:p w14:paraId="4BD58FA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AF534D6"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50D5182E" w14:textId="77777777" w:rsidTr="00DD7E8B">
        <w:trPr>
          <w:trHeight w:val="187"/>
          <w:jc w:val="center"/>
        </w:trPr>
        <w:tc>
          <w:tcPr>
            <w:tcW w:w="2463" w:type="dxa"/>
            <w:shd w:val="clear" w:color="auto" w:fill="auto"/>
            <w:noWrap/>
          </w:tcPr>
          <w:p w14:paraId="677EE7EA"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DC_1A_n40A</w:t>
            </w:r>
          </w:p>
          <w:p w14:paraId="0A93E48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DC_1A_n40B</w:t>
            </w:r>
          </w:p>
        </w:tc>
        <w:tc>
          <w:tcPr>
            <w:tcW w:w="2280" w:type="dxa"/>
          </w:tcPr>
          <w:p w14:paraId="66B31E2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DC_1A_n40A</w:t>
            </w:r>
          </w:p>
        </w:tc>
        <w:tc>
          <w:tcPr>
            <w:tcW w:w="2738" w:type="dxa"/>
            <w:shd w:val="clear" w:color="auto" w:fill="auto"/>
            <w:noWrap/>
          </w:tcPr>
          <w:p w14:paraId="0098BBD4" w14:textId="77777777" w:rsidR="00CE27C1" w:rsidRPr="00DE04F0" w:rsidRDefault="00CE27C1" w:rsidP="00DD7E8B">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E6A5894" w14:textId="77777777" w:rsidR="00CE27C1" w:rsidRPr="00DE04F0" w:rsidRDefault="00CE27C1" w:rsidP="00DD7E8B">
            <w:pPr>
              <w:keepNext/>
              <w:keepLines/>
              <w:spacing w:after="0"/>
              <w:jc w:val="center"/>
              <w:rPr>
                <w:rFonts w:ascii="Arial" w:eastAsia="Yu Mincho" w:hAnsi="Arial"/>
                <w:sz w:val="18"/>
                <w:lang w:eastAsia="ja-JP"/>
              </w:rPr>
            </w:pPr>
          </w:p>
        </w:tc>
      </w:tr>
      <w:tr w:rsidR="00CE27C1" w:rsidRPr="00DE04F0" w14:paraId="7B048B01" w14:textId="77777777" w:rsidTr="00DD7E8B">
        <w:trPr>
          <w:trHeight w:val="187"/>
          <w:jc w:val="center"/>
        </w:trPr>
        <w:tc>
          <w:tcPr>
            <w:tcW w:w="2463" w:type="dxa"/>
            <w:shd w:val="clear" w:color="auto" w:fill="auto"/>
            <w:noWrap/>
          </w:tcPr>
          <w:p w14:paraId="1A0D902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DC_1A_n4</w:t>
            </w:r>
            <w:r w:rsidRPr="00DE04F0">
              <w:rPr>
                <w:rFonts w:ascii="Arial" w:hAnsi="Arial"/>
                <w:sz w:val="18"/>
                <w:lang w:eastAsia="ja-JP"/>
              </w:rPr>
              <w:t>1</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1560E4A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DC_1A_n41A</w:t>
            </w:r>
          </w:p>
        </w:tc>
        <w:tc>
          <w:tcPr>
            <w:tcW w:w="2738" w:type="dxa"/>
            <w:shd w:val="clear" w:color="auto" w:fill="auto"/>
            <w:noWrap/>
          </w:tcPr>
          <w:p w14:paraId="41313130" w14:textId="77777777" w:rsidR="00CE27C1" w:rsidRPr="00DE04F0" w:rsidRDefault="00CE27C1" w:rsidP="00DD7E8B">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1738D9B4" w14:textId="77777777" w:rsidR="00CE27C1" w:rsidRPr="00DE04F0" w:rsidRDefault="00CE27C1" w:rsidP="00DD7E8B">
            <w:pPr>
              <w:keepNext/>
              <w:keepLines/>
              <w:spacing w:after="0"/>
              <w:jc w:val="center"/>
              <w:rPr>
                <w:rFonts w:ascii="Arial" w:eastAsia="Yu Mincho" w:hAnsi="Arial"/>
                <w:sz w:val="18"/>
                <w:lang w:eastAsia="ja-JP"/>
              </w:rPr>
            </w:pPr>
          </w:p>
        </w:tc>
      </w:tr>
      <w:tr w:rsidR="00CE27C1" w:rsidRPr="00DE04F0" w14:paraId="21CD8402" w14:textId="77777777" w:rsidTr="00DD7E8B">
        <w:trPr>
          <w:trHeight w:val="187"/>
          <w:jc w:val="center"/>
        </w:trPr>
        <w:tc>
          <w:tcPr>
            <w:tcW w:w="2463" w:type="dxa"/>
            <w:shd w:val="clear" w:color="auto" w:fill="auto"/>
            <w:noWrap/>
          </w:tcPr>
          <w:p w14:paraId="7855A38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280" w:type="dxa"/>
          </w:tcPr>
          <w:p w14:paraId="086FE0D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47116DC0" w14:textId="77777777" w:rsidR="00CE27C1" w:rsidRPr="00DE04F0" w:rsidRDefault="00CE27C1" w:rsidP="00DD7E8B">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02AC29D5"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549E8ED0" w14:textId="77777777" w:rsidTr="00DD7E8B">
        <w:trPr>
          <w:trHeight w:val="187"/>
          <w:jc w:val="center"/>
        </w:trPr>
        <w:tc>
          <w:tcPr>
            <w:tcW w:w="2463" w:type="dxa"/>
            <w:shd w:val="clear" w:color="auto" w:fill="auto"/>
            <w:noWrap/>
          </w:tcPr>
          <w:p w14:paraId="644DF9F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DC_1A_n51A</w:t>
            </w:r>
          </w:p>
        </w:tc>
        <w:tc>
          <w:tcPr>
            <w:tcW w:w="2280" w:type="dxa"/>
          </w:tcPr>
          <w:p w14:paraId="1E7BAD9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DC_1A_n51A</w:t>
            </w:r>
          </w:p>
        </w:tc>
        <w:tc>
          <w:tcPr>
            <w:tcW w:w="2738" w:type="dxa"/>
            <w:shd w:val="clear" w:color="auto" w:fill="auto"/>
            <w:noWrap/>
          </w:tcPr>
          <w:p w14:paraId="09BFFF95" w14:textId="77777777" w:rsidR="00CE27C1" w:rsidRPr="00DE04F0" w:rsidRDefault="00CE27C1" w:rsidP="00DD7E8B">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5BCBCAA" w14:textId="77777777" w:rsidR="00CE27C1" w:rsidRPr="00DE04F0" w:rsidRDefault="00CE27C1" w:rsidP="00DD7E8B">
            <w:pPr>
              <w:keepNext/>
              <w:keepLines/>
              <w:spacing w:after="0"/>
              <w:jc w:val="center"/>
              <w:rPr>
                <w:rFonts w:ascii="Arial" w:eastAsia="Yu Mincho" w:hAnsi="Arial"/>
                <w:sz w:val="18"/>
                <w:lang w:eastAsia="ja-JP"/>
              </w:rPr>
            </w:pPr>
          </w:p>
        </w:tc>
      </w:tr>
      <w:tr w:rsidR="00CE27C1" w:rsidRPr="00DE04F0" w14:paraId="7551CB96" w14:textId="77777777" w:rsidTr="00DD7E8B">
        <w:trPr>
          <w:trHeight w:val="187"/>
          <w:jc w:val="center"/>
        </w:trPr>
        <w:tc>
          <w:tcPr>
            <w:tcW w:w="2463" w:type="dxa"/>
            <w:shd w:val="clear" w:color="auto" w:fill="auto"/>
            <w:noWrap/>
          </w:tcPr>
          <w:p w14:paraId="61D99F3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DC_1A_n71A</w:t>
            </w:r>
          </w:p>
          <w:p w14:paraId="74BE297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DC_1A_n71B</w:t>
            </w:r>
          </w:p>
        </w:tc>
        <w:tc>
          <w:tcPr>
            <w:tcW w:w="2280" w:type="dxa"/>
          </w:tcPr>
          <w:p w14:paraId="3E4AB42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DC_1A_n71A</w:t>
            </w:r>
          </w:p>
        </w:tc>
        <w:tc>
          <w:tcPr>
            <w:tcW w:w="2738" w:type="dxa"/>
            <w:shd w:val="clear" w:color="auto" w:fill="auto"/>
            <w:noWrap/>
          </w:tcPr>
          <w:p w14:paraId="52EEB6F4" w14:textId="77777777" w:rsidR="00CE27C1" w:rsidRPr="00DE04F0" w:rsidRDefault="00CE27C1" w:rsidP="00DD7E8B">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2AED869C" w14:textId="77777777" w:rsidR="00CE27C1" w:rsidRPr="00DE04F0" w:rsidRDefault="00CE27C1" w:rsidP="00DD7E8B">
            <w:pPr>
              <w:keepNext/>
              <w:keepLines/>
              <w:spacing w:after="0"/>
              <w:jc w:val="center"/>
              <w:rPr>
                <w:rFonts w:ascii="Arial" w:hAnsi="Arial"/>
                <w:sz w:val="18"/>
                <w:lang w:eastAsia="zh-CN"/>
              </w:rPr>
            </w:pPr>
          </w:p>
        </w:tc>
      </w:tr>
      <w:tr w:rsidR="00CE27C1" w:rsidRPr="00DE04F0" w14:paraId="4885515D" w14:textId="77777777" w:rsidTr="00DD7E8B">
        <w:trPr>
          <w:trHeight w:val="187"/>
          <w:jc w:val="center"/>
        </w:trPr>
        <w:tc>
          <w:tcPr>
            <w:tcW w:w="2463" w:type="dxa"/>
            <w:shd w:val="clear" w:color="auto" w:fill="auto"/>
            <w:noWrap/>
          </w:tcPr>
          <w:p w14:paraId="5DFC2D2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DC_1A_n77A</w:t>
            </w:r>
            <w:r w:rsidRPr="00DE04F0">
              <w:rPr>
                <w:rFonts w:ascii="Arial" w:hAnsi="Arial"/>
                <w:sz w:val="18"/>
                <w:vertAlign w:val="superscript"/>
                <w:lang w:eastAsia="fi-FI"/>
              </w:rPr>
              <w:t>7</w:t>
            </w:r>
          </w:p>
          <w:p w14:paraId="2E5E28E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DC_1A_n77C</w:t>
            </w:r>
            <w:r w:rsidRPr="00DE04F0">
              <w:rPr>
                <w:rFonts w:ascii="Arial" w:hAnsi="Arial"/>
                <w:sz w:val="18"/>
                <w:vertAlign w:val="superscript"/>
                <w:lang w:eastAsia="fi-FI"/>
              </w:rPr>
              <w:t>7</w:t>
            </w:r>
          </w:p>
        </w:tc>
        <w:tc>
          <w:tcPr>
            <w:tcW w:w="2280" w:type="dxa"/>
          </w:tcPr>
          <w:p w14:paraId="6D552FE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DC_1A_n77A</w:t>
            </w:r>
          </w:p>
        </w:tc>
        <w:tc>
          <w:tcPr>
            <w:tcW w:w="2738" w:type="dxa"/>
            <w:shd w:val="clear" w:color="auto" w:fill="auto"/>
            <w:noWrap/>
          </w:tcPr>
          <w:p w14:paraId="781B1A3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42C9887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44FAE12C" w14:textId="77777777" w:rsidTr="00DD7E8B">
        <w:trPr>
          <w:trHeight w:val="187"/>
          <w:jc w:val="center"/>
        </w:trPr>
        <w:tc>
          <w:tcPr>
            <w:tcW w:w="2463" w:type="dxa"/>
            <w:shd w:val="clear" w:color="auto" w:fill="auto"/>
            <w:noWrap/>
          </w:tcPr>
          <w:p w14:paraId="3D8F3A99" w14:textId="77777777" w:rsidR="00CE27C1" w:rsidRPr="00DE04F0" w:rsidRDefault="00CE27C1" w:rsidP="00DD7E8B">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r w:rsidRPr="00DE04F0">
              <w:rPr>
                <w:rFonts w:ascii="Arial" w:hAnsi="Arial"/>
                <w:sz w:val="18"/>
                <w:vertAlign w:val="superscript"/>
                <w:lang w:eastAsia="fi-FI"/>
              </w:rPr>
              <w:t>7</w:t>
            </w:r>
            <w:r>
              <w:rPr>
                <w:rFonts w:ascii="Arial" w:hAnsi="Arial"/>
                <w:sz w:val="18"/>
                <w:vertAlign w:val="superscript"/>
                <w:lang w:eastAsia="fi-FI"/>
              </w:rPr>
              <w:t>,21</w:t>
            </w:r>
          </w:p>
          <w:p w14:paraId="3AC7C2F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1C8E7CB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r>
              <w:rPr>
                <w:rFonts w:ascii="Arial" w:hAnsi="Arial"/>
                <w:sz w:val="18"/>
                <w:vertAlign w:val="superscript"/>
                <w:lang w:eastAsia="fi-FI"/>
              </w:rPr>
              <w:t>21</w:t>
            </w:r>
          </w:p>
        </w:tc>
        <w:tc>
          <w:tcPr>
            <w:tcW w:w="2738" w:type="dxa"/>
            <w:shd w:val="clear" w:color="auto" w:fill="auto"/>
            <w:noWrap/>
          </w:tcPr>
          <w:p w14:paraId="2152E77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0486DDE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07F0AE4B" w14:textId="77777777" w:rsidTr="00DD7E8B">
        <w:trPr>
          <w:trHeight w:val="187"/>
          <w:jc w:val="center"/>
        </w:trPr>
        <w:tc>
          <w:tcPr>
            <w:tcW w:w="2463" w:type="dxa"/>
            <w:shd w:val="clear" w:color="auto" w:fill="auto"/>
            <w:noWrap/>
          </w:tcPr>
          <w:p w14:paraId="679D260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DC_1A_n78A</w:t>
            </w:r>
            <w:r w:rsidRPr="00DE04F0">
              <w:rPr>
                <w:rFonts w:ascii="Arial" w:hAnsi="Arial"/>
                <w:sz w:val="18"/>
                <w:vertAlign w:val="superscript"/>
                <w:lang w:eastAsia="fi-FI"/>
              </w:rPr>
              <w:t>7</w:t>
            </w:r>
          </w:p>
          <w:p w14:paraId="12C9D57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DC_1A_n78C</w:t>
            </w:r>
            <w:r w:rsidRPr="00DE04F0">
              <w:rPr>
                <w:rFonts w:ascii="Arial" w:hAnsi="Arial"/>
                <w:sz w:val="18"/>
                <w:vertAlign w:val="superscript"/>
                <w:lang w:eastAsia="fi-FI"/>
              </w:rPr>
              <w:t>7,</w:t>
            </w:r>
            <w:r>
              <w:rPr>
                <w:rFonts w:ascii="Arial" w:hAnsi="Arial"/>
                <w:sz w:val="18"/>
                <w:vertAlign w:val="superscript"/>
                <w:lang w:eastAsia="fi-FI"/>
              </w:rPr>
              <w:t xml:space="preserve"> </w:t>
            </w:r>
            <w:r w:rsidRPr="00DE04F0">
              <w:rPr>
                <w:rFonts w:ascii="Arial" w:hAnsi="Arial"/>
                <w:sz w:val="18"/>
                <w:vertAlign w:val="superscript"/>
                <w:lang w:eastAsia="fi-FI"/>
              </w:rPr>
              <w:t>21</w:t>
            </w:r>
          </w:p>
        </w:tc>
        <w:tc>
          <w:tcPr>
            <w:tcW w:w="2280" w:type="dxa"/>
          </w:tcPr>
          <w:p w14:paraId="640EB25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DC_1A_n78A</w:t>
            </w:r>
            <w:r>
              <w:rPr>
                <w:rFonts w:ascii="Arial" w:hAnsi="Arial"/>
                <w:sz w:val="18"/>
                <w:vertAlign w:val="superscript"/>
                <w:lang w:eastAsia="fi-FI"/>
              </w:rPr>
              <w:t xml:space="preserve"> </w:t>
            </w:r>
            <w:r w:rsidRPr="00DE04F0">
              <w:rPr>
                <w:rFonts w:ascii="Arial" w:hAnsi="Arial"/>
                <w:sz w:val="18"/>
                <w:vertAlign w:val="superscript"/>
                <w:lang w:eastAsia="fi-FI"/>
              </w:rPr>
              <w:t>21</w:t>
            </w:r>
          </w:p>
        </w:tc>
        <w:tc>
          <w:tcPr>
            <w:tcW w:w="2738" w:type="dxa"/>
            <w:shd w:val="clear" w:color="auto" w:fill="auto"/>
            <w:noWrap/>
          </w:tcPr>
          <w:p w14:paraId="22DC560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9DBFFC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4897E9A2" w14:textId="77777777" w:rsidTr="00DD7E8B">
        <w:trPr>
          <w:trHeight w:val="187"/>
          <w:jc w:val="center"/>
        </w:trPr>
        <w:tc>
          <w:tcPr>
            <w:tcW w:w="2463" w:type="dxa"/>
            <w:shd w:val="clear" w:color="auto" w:fill="auto"/>
            <w:noWrap/>
          </w:tcPr>
          <w:p w14:paraId="375B38DB" w14:textId="77777777" w:rsidR="00CE27C1" w:rsidRDefault="00CE27C1" w:rsidP="00DD7E8B">
            <w:pPr>
              <w:keepNext/>
              <w:keepLines/>
              <w:spacing w:after="0"/>
              <w:jc w:val="center"/>
              <w:rPr>
                <w:rFonts w:ascii="Arial" w:hAnsi="Arial"/>
                <w:sz w:val="18"/>
                <w:vertAlign w:val="superscript"/>
                <w:lang w:eastAsia="zh-TW"/>
              </w:rPr>
            </w:pPr>
            <w:r w:rsidRPr="00DE04F0">
              <w:rPr>
                <w:rFonts w:ascii="Arial" w:hAnsi="Arial"/>
                <w:sz w:val="18"/>
                <w:lang w:eastAsia="fi-FI"/>
              </w:rPr>
              <w:t>DC_1A_n78(2A)</w:t>
            </w:r>
            <w:r w:rsidRPr="00DE04F0">
              <w:rPr>
                <w:rFonts w:ascii="Arial" w:hAnsi="Arial"/>
                <w:sz w:val="18"/>
                <w:vertAlign w:val="superscript"/>
                <w:lang w:eastAsia="fi-FI"/>
              </w:rPr>
              <w:t>7</w:t>
            </w:r>
            <w:r>
              <w:rPr>
                <w:rFonts w:ascii="Arial" w:hAnsi="Arial"/>
                <w:sz w:val="18"/>
                <w:vertAlign w:val="superscript"/>
                <w:lang w:eastAsia="fi-FI"/>
              </w:rPr>
              <w:t>,21</w:t>
            </w:r>
          </w:p>
          <w:p w14:paraId="41A0F995" w14:textId="77777777" w:rsidR="00CE27C1" w:rsidRPr="00DE04F0" w:rsidRDefault="00CE27C1" w:rsidP="00DD7E8B">
            <w:pPr>
              <w:keepNext/>
              <w:keepLines/>
              <w:spacing w:after="0"/>
              <w:jc w:val="center"/>
              <w:rPr>
                <w:rFonts w:ascii="Arial" w:hAnsi="Arial"/>
                <w:sz w:val="18"/>
                <w:vertAlign w:val="superscript"/>
                <w:lang w:eastAsia="zh-TW"/>
              </w:rPr>
            </w:pPr>
            <w:r w:rsidRPr="006D43EE">
              <w:rPr>
                <w:rFonts w:ascii="Arial" w:hAnsi="Arial"/>
                <w:sz w:val="18"/>
                <w:lang w:eastAsia="fi-FI"/>
              </w:rPr>
              <w:t>DC_1A_n78(A-C)</w:t>
            </w:r>
            <w:r w:rsidRPr="00DD31EE">
              <w:rPr>
                <w:rFonts w:ascii="Arial" w:hAnsi="Arial"/>
                <w:sz w:val="18"/>
                <w:vertAlign w:val="superscript"/>
                <w:lang w:eastAsia="fi-FI"/>
              </w:rPr>
              <w:t>7</w:t>
            </w:r>
          </w:p>
        </w:tc>
        <w:tc>
          <w:tcPr>
            <w:tcW w:w="2280" w:type="dxa"/>
          </w:tcPr>
          <w:p w14:paraId="5793A2A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DC_1A_n78A</w:t>
            </w:r>
            <w:r>
              <w:rPr>
                <w:rFonts w:ascii="Arial" w:hAnsi="Arial"/>
                <w:sz w:val="18"/>
                <w:vertAlign w:val="superscript"/>
                <w:lang w:eastAsia="fi-FI"/>
              </w:rPr>
              <w:t>21</w:t>
            </w:r>
          </w:p>
        </w:tc>
        <w:tc>
          <w:tcPr>
            <w:tcW w:w="2738" w:type="dxa"/>
            <w:shd w:val="clear" w:color="auto" w:fill="auto"/>
            <w:noWrap/>
          </w:tcPr>
          <w:p w14:paraId="55D4564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DFEF20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622CCB12" w14:textId="77777777" w:rsidTr="00DD7E8B">
        <w:trPr>
          <w:trHeight w:val="187"/>
          <w:jc w:val="center"/>
        </w:trPr>
        <w:tc>
          <w:tcPr>
            <w:tcW w:w="2463" w:type="dxa"/>
            <w:shd w:val="clear" w:color="auto" w:fill="auto"/>
            <w:noWrap/>
          </w:tcPr>
          <w:p w14:paraId="06EAC5B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DC_1A-1A_n78A</w:t>
            </w:r>
          </w:p>
        </w:tc>
        <w:tc>
          <w:tcPr>
            <w:tcW w:w="2280" w:type="dxa"/>
          </w:tcPr>
          <w:p w14:paraId="77AEE8F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DC_1A_n78A</w:t>
            </w:r>
          </w:p>
        </w:tc>
        <w:tc>
          <w:tcPr>
            <w:tcW w:w="2738" w:type="dxa"/>
            <w:shd w:val="clear" w:color="auto" w:fill="auto"/>
            <w:noWrap/>
          </w:tcPr>
          <w:p w14:paraId="0C2C71D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20186022"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val="fr-FR" w:eastAsia="zh-CN"/>
              </w:rPr>
              <w:t>No</w:t>
            </w:r>
          </w:p>
        </w:tc>
      </w:tr>
      <w:tr w:rsidR="00CE27C1" w:rsidRPr="00DE04F0" w14:paraId="4655B0C3" w14:textId="77777777" w:rsidTr="00DD7E8B">
        <w:trPr>
          <w:trHeight w:val="187"/>
          <w:jc w:val="center"/>
        </w:trPr>
        <w:tc>
          <w:tcPr>
            <w:tcW w:w="2463" w:type="dxa"/>
            <w:shd w:val="clear" w:color="auto" w:fill="auto"/>
            <w:noWrap/>
          </w:tcPr>
          <w:p w14:paraId="6B775FC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DC_1A_n79A</w:t>
            </w:r>
            <w:r w:rsidRPr="00DE04F0">
              <w:rPr>
                <w:rFonts w:ascii="Arial" w:hAnsi="Arial"/>
                <w:sz w:val="18"/>
                <w:vertAlign w:val="superscript"/>
                <w:lang w:eastAsia="fi-FI"/>
              </w:rPr>
              <w:t>7</w:t>
            </w:r>
          </w:p>
          <w:p w14:paraId="5DA176B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DC_1A_n79C</w:t>
            </w:r>
            <w:r w:rsidRPr="00DE04F0">
              <w:rPr>
                <w:rFonts w:ascii="Arial" w:hAnsi="Arial"/>
                <w:sz w:val="18"/>
                <w:vertAlign w:val="superscript"/>
                <w:lang w:eastAsia="fi-FI"/>
              </w:rPr>
              <w:t>7</w:t>
            </w:r>
          </w:p>
        </w:tc>
        <w:tc>
          <w:tcPr>
            <w:tcW w:w="2280" w:type="dxa"/>
          </w:tcPr>
          <w:p w14:paraId="1654DB7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DC_1A_n79A</w:t>
            </w:r>
          </w:p>
        </w:tc>
        <w:tc>
          <w:tcPr>
            <w:tcW w:w="2738" w:type="dxa"/>
            <w:shd w:val="clear" w:color="auto" w:fill="auto"/>
            <w:noWrap/>
          </w:tcPr>
          <w:p w14:paraId="5073736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81E880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1CFEA5E4" w14:textId="77777777" w:rsidTr="00DD7E8B">
        <w:trPr>
          <w:trHeight w:val="187"/>
          <w:jc w:val="center"/>
        </w:trPr>
        <w:tc>
          <w:tcPr>
            <w:tcW w:w="2463" w:type="dxa"/>
            <w:shd w:val="clear" w:color="auto" w:fill="auto"/>
            <w:noWrap/>
          </w:tcPr>
          <w:p w14:paraId="606B0D78" w14:textId="77777777" w:rsidR="00CE27C1" w:rsidRPr="00DE04F0" w:rsidRDefault="00CE27C1" w:rsidP="00DD7E8B">
            <w:pPr>
              <w:keepNext/>
              <w:keepLines/>
              <w:spacing w:after="0"/>
              <w:jc w:val="center"/>
              <w:rPr>
                <w:rFonts w:ascii="Arial" w:hAnsi="Arial"/>
                <w:sz w:val="18"/>
                <w:lang w:eastAsia="fi-FI"/>
              </w:rPr>
            </w:pPr>
            <w:r w:rsidRPr="00614BFA">
              <w:rPr>
                <w:rFonts w:ascii="Arial" w:hAnsi="Arial"/>
                <w:sz w:val="18"/>
                <w:lang w:eastAsia="fi-FI"/>
              </w:rPr>
              <w:t>DC_1A_n105A</w:t>
            </w:r>
          </w:p>
        </w:tc>
        <w:tc>
          <w:tcPr>
            <w:tcW w:w="2280" w:type="dxa"/>
          </w:tcPr>
          <w:p w14:paraId="05F08C44" w14:textId="77777777" w:rsidR="00CE27C1" w:rsidRPr="00DE04F0" w:rsidRDefault="00CE27C1" w:rsidP="00DD7E8B">
            <w:pPr>
              <w:keepNext/>
              <w:keepLines/>
              <w:spacing w:after="0"/>
              <w:jc w:val="center"/>
              <w:rPr>
                <w:rFonts w:ascii="Arial" w:hAnsi="Arial"/>
                <w:sz w:val="18"/>
                <w:lang w:eastAsia="fi-FI"/>
              </w:rPr>
            </w:pPr>
            <w:r w:rsidRPr="00614BFA">
              <w:rPr>
                <w:rFonts w:ascii="Arial" w:hAnsi="Arial"/>
                <w:sz w:val="18"/>
                <w:lang w:eastAsia="fi-FI"/>
              </w:rPr>
              <w:t>DC_1A_n105A</w:t>
            </w:r>
          </w:p>
        </w:tc>
        <w:tc>
          <w:tcPr>
            <w:tcW w:w="2738" w:type="dxa"/>
            <w:shd w:val="clear" w:color="auto" w:fill="auto"/>
            <w:noWrap/>
          </w:tcPr>
          <w:p w14:paraId="7841ADBE" w14:textId="77777777" w:rsidR="00CE27C1" w:rsidRPr="00DE04F0" w:rsidRDefault="00CE27C1" w:rsidP="00DD7E8B">
            <w:pPr>
              <w:keepNext/>
              <w:keepLines/>
              <w:spacing w:after="0"/>
              <w:jc w:val="center"/>
              <w:rPr>
                <w:rFonts w:ascii="Arial" w:hAnsi="Arial"/>
                <w:sz w:val="18"/>
                <w:lang w:eastAsia="fi-FI"/>
              </w:rPr>
            </w:pPr>
            <w:r>
              <w:rPr>
                <w:rFonts w:ascii="Arial" w:hAnsi="Arial" w:hint="eastAsia"/>
                <w:sz w:val="18"/>
                <w:lang w:eastAsia="zh-TW"/>
              </w:rPr>
              <w:t>No</w:t>
            </w:r>
          </w:p>
        </w:tc>
        <w:tc>
          <w:tcPr>
            <w:tcW w:w="2738" w:type="dxa"/>
          </w:tcPr>
          <w:p w14:paraId="0AB35633" w14:textId="77777777" w:rsidR="00CE27C1" w:rsidRPr="00DE04F0" w:rsidRDefault="00CE27C1" w:rsidP="00DD7E8B">
            <w:pPr>
              <w:keepNext/>
              <w:keepLines/>
              <w:spacing w:after="0"/>
              <w:jc w:val="center"/>
              <w:rPr>
                <w:rFonts w:ascii="Arial" w:hAnsi="Arial"/>
                <w:sz w:val="18"/>
                <w:lang w:eastAsia="zh-CN"/>
              </w:rPr>
            </w:pPr>
          </w:p>
        </w:tc>
      </w:tr>
      <w:tr w:rsidR="00CE27C1" w:rsidRPr="00DE04F0" w14:paraId="43D961FD" w14:textId="77777777" w:rsidTr="00DD7E8B">
        <w:trPr>
          <w:trHeight w:val="187"/>
          <w:jc w:val="center"/>
        </w:trPr>
        <w:tc>
          <w:tcPr>
            <w:tcW w:w="2463" w:type="dxa"/>
            <w:shd w:val="clear" w:color="auto" w:fill="auto"/>
            <w:noWrap/>
          </w:tcPr>
          <w:p w14:paraId="702EDA9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DC_2A_n5A</w:t>
            </w:r>
          </w:p>
        </w:tc>
        <w:tc>
          <w:tcPr>
            <w:tcW w:w="2280" w:type="dxa"/>
          </w:tcPr>
          <w:p w14:paraId="5085C17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365C5CAF" w14:textId="77777777" w:rsidR="00CE27C1" w:rsidRPr="00DE04F0" w:rsidRDefault="00CE27C1" w:rsidP="00DD7E8B">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105C669D" w14:textId="77777777" w:rsidR="00CE27C1" w:rsidRPr="00DE04F0" w:rsidRDefault="00CE27C1" w:rsidP="00DD7E8B">
            <w:pPr>
              <w:keepNext/>
              <w:keepLines/>
              <w:spacing w:after="0"/>
              <w:jc w:val="center"/>
              <w:rPr>
                <w:rFonts w:ascii="Arial" w:eastAsia="Yu Mincho" w:hAnsi="Arial"/>
                <w:sz w:val="18"/>
                <w:lang w:eastAsia="ja-JP"/>
              </w:rPr>
            </w:pPr>
          </w:p>
        </w:tc>
      </w:tr>
      <w:tr w:rsidR="00CE27C1" w:rsidRPr="00DE04F0" w14:paraId="729F2678" w14:textId="77777777" w:rsidTr="00DD7E8B">
        <w:trPr>
          <w:trHeight w:val="187"/>
          <w:jc w:val="center"/>
        </w:trPr>
        <w:tc>
          <w:tcPr>
            <w:tcW w:w="2463" w:type="dxa"/>
            <w:shd w:val="clear" w:color="auto" w:fill="auto"/>
            <w:noWrap/>
          </w:tcPr>
          <w:p w14:paraId="0590EF4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DC_2A-2A_n5A</w:t>
            </w:r>
          </w:p>
        </w:tc>
        <w:tc>
          <w:tcPr>
            <w:tcW w:w="2280" w:type="dxa"/>
          </w:tcPr>
          <w:p w14:paraId="2438D58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3365831A" w14:textId="77777777" w:rsidR="00CE27C1" w:rsidRPr="00DE04F0" w:rsidRDefault="00CE27C1" w:rsidP="00DD7E8B">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5863401B" w14:textId="77777777" w:rsidR="00CE27C1" w:rsidRPr="00DE04F0" w:rsidRDefault="00CE27C1" w:rsidP="00DD7E8B">
            <w:pPr>
              <w:keepNext/>
              <w:keepLines/>
              <w:spacing w:after="0"/>
              <w:jc w:val="center"/>
              <w:rPr>
                <w:rFonts w:ascii="Arial" w:hAnsi="Arial"/>
                <w:sz w:val="18"/>
                <w:lang w:eastAsia="zh-CN"/>
              </w:rPr>
            </w:pPr>
          </w:p>
        </w:tc>
      </w:tr>
      <w:tr w:rsidR="00CE27C1" w:rsidRPr="00DE04F0" w14:paraId="36DCE7DC" w14:textId="77777777" w:rsidTr="00DD7E8B">
        <w:trPr>
          <w:trHeight w:val="187"/>
          <w:jc w:val="center"/>
        </w:trPr>
        <w:tc>
          <w:tcPr>
            <w:tcW w:w="2463" w:type="dxa"/>
            <w:shd w:val="clear" w:color="auto" w:fill="auto"/>
            <w:noWrap/>
          </w:tcPr>
          <w:p w14:paraId="5E93C18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DC_2A_n7A</w:t>
            </w:r>
          </w:p>
        </w:tc>
        <w:tc>
          <w:tcPr>
            <w:tcW w:w="2280" w:type="dxa"/>
          </w:tcPr>
          <w:p w14:paraId="6575371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5CCEF9F1" w14:textId="77777777" w:rsidR="00CE27C1" w:rsidRPr="00DE04F0" w:rsidRDefault="00CE27C1" w:rsidP="00DD7E8B">
            <w:pPr>
              <w:keepNext/>
              <w:keepLines/>
              <w:spacing w:after="0"/>
              <w:jc w:val="center"/>
              <w:rPr>
                <w:rFonts w:ascii="Arial" w:eastAsia="Yu Mincho" w:hAnsi="Arial"/>
                <w:sz w:val="18"/>
                <w:lang w:eastAsia="ja-JP"/>
              </w:rPr>
            </w:pPr>
            <w:r w:rsidRPr="00DE04F0">
              <w:rPr>
                <w:rFonts w:ascii="Arial" w:hAnsi="Arial"/>
                <w:sz w:val="18"/>
                <w:lang w:eastAsia="fi-FI"/>
              </w:rPr>
              <w:t>No</w:t>
            </w:r>
          </w:p>
        </w:tc>
        <w:tc>
          <w:tcPr>
            <w:tcW w:w="2738" w:type="dxa"/>
          </w:tcPr>
          <w:p w14:paraId="0B57802D"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3CC806CA" w14:textId="77777777" w:rsidTr="00DD7E8B">
        <w:trPr>
          <w:trHeight w:val="187"/>
          <w:jc w:val="center"/>
        </w:trPr>
        <w:tc>
          <w:tcPr>
            <w:tcW w:w="2463" w:type="dxa"/>
            <w:shd w:val="clear" w:color="auto" w:fill="auto"/>
            <w:noWrap/>
          </w:tcPr>
          <w:p w14:paraId="53B7AE86"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zh-CN"/>
              </w:rPr>
              <w:t>DC_2A_n7</w:t>
            </w:r>
            <w:r w:rsidRPr="00DE04F0">
              <w:rPr>
                <w:rFonts w:ascii="Arial" w:hAnsi="Arial"/>
                <w:sz w:val="18"/>
                <w:lang w:eastAsia="zh-TW"/>
              </w:rPr>
              <w:t>(2A)</w:t>
            </w:r>
          </w:p>
        </w:tc>
        <w:tc>
          <w:tcPr>
            <w:tcW w:w="2280" w:type="dxa"/>
          </w:tcPr>
          <w:p w14:paraId="48AF2F1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03AE21C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A51BCE2"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23688591" w14:textId="77777777" w:rsidTr="00DD7E8B">
        <w:trPr>
          <w:trHeight w:val="187"/>
          <w:jc w:val="center"/>
        </w:trPr>
        <w:tc>
          <w:tcPr>
            <w:tcW w:w="2463" w:type="dxa"/>
            <w:shd w:val="clear" w:color="auto" w:fill="auto"/>
            <w:noWrap/>
          </w:tcPr>
          <w:p w14:paraId="60B9414E" w14:textId="77777777" w:rsidR="00CE27C1" w:rsidRPr="00DE04F0" w:rsidRDefault="00CE27C1" w:rsidP="00DD7E8B">
            <w:pPr>
              <w:keepNext/>
              <w:keepLines/>
              <w:spacing w:after="0"/>
              <w:jc w:val="center"/>
              <w:rPr>
                <w:rFonts w:ascii="Arial" w:hAnsi="Arial"/>
                <w:sz w:val="18"/>
                <w:lang w:eastAsia="zh-CN"/>
              </w:rPr>
            </w:pPr>
            <w:r w:rsidRPr="001B54E0">
              <w:rPr>
                <w:rFonts w:ascii="Arial" w:hAnsi="Arial"/>
                <w:sz w:val="18"/>
                <w:lang w:eastAsia="zh-CN"/>
              </w:rPr>
              <w:t>DC_2A-2A_n7A</w:t>
            </w:r>
          </w:p>
        </w:tc>
        <w:tc>
          <w:tcPr>
            <w:tcW w:w="2280" w:type="dxa"/>
          </w:tcPr>
          <w:p w14:paraId="3E0B49F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52207F0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3B57579"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72AEB5B2" w14:textId="77777777" w:rsidTr="00DD7E8B">
        <w:trPr>
          <w:trHeight w:val="187"/>
          <w:jc w:val="center"/>
        </w:trPr>
        <w:tc>
          <w:tcPr>
            <w:tcW w:w="2463" w:type="dxa"/>
            <w:shd w:val="clear" w:color="auto" w:fill="auto"/>
            <w:noWrap/>
          </w:tcPr>
          <w:p w14:paraId="7BD8C0A6"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280" w:type="dxa"/>
          </w:tcPr>
          <w:p w14:paraId="45638A4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738" w:type="dxa"/>
            <w:shd w:val="clear" w:color="auto" w:fill="auto"/>
            <w:noWrap/>
          </w:tcPr>
          <w:p w14:paraId="16BBB37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9E07329"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7EB0E5D0" w14:textId="77777777" w:rsidTr="00DD7E8B">
        <w:trPr>
          <w:trHeight w:val="187"/>
          <w:jc w:val="center"/>
        </w:trPr>
        <w:tc>
          <w:tcPr>
            <w:tcW w:w="2463" w:type="dxa"/>
            <w:shd w:val="clear" w:color="auto" w:fill="auto"/>
            <w:noWrap/>
          </w:tcPr>
          <w:p w14:paraId="337D6AA5"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hint="eastAsia"/>
                <w:sz w:val="18"/>
                <w:lang w:eastAsia="zh-TW"/>
              </w:rPr>
              <w:t>DC_2A_n25A</w:t>
            </w:r>
            <w:r w:rsidRPr="00DE04F0">
              <w:rPr>
                <w:rFonts w:ascii="Arial" w:hAnsi="Arial"/>
                <w:sz w:val="18"/>
                <w:vertAlign w:val="superscript"/>
                <w:lang w:eastAsia="zh-TW"/>
              </w:rPr>
              <w:t>11, 13, 20</w:t>
            </w:r>
          </w:p>
        </w:tc>
        <w:tc>
          <w:tcPr>
            <w:tcW w:w="2280" w:type="dxa"/>
          </w:tcPr>
          <w:p w14:paraId="6D7114E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263AECE2"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CN"/>
              </w:rPr>
              <w:t>N/A</w:t>
            </w:r>
          </w:p>
        </w:tc>
        <w:tc>
          <w:tcPr>
            <w:tcW w:w="2738" w:type="dxa"/>
          </w:tcPr>
          <w:p w14:paraId="3D9E585E"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4C2D4225" w14:textId="77777777" w:rsidTr="00DD7E8B">
        <w:trPr>
          <w:trHeight w:val="187"/>
          <w:jc w:val="center"/>
        </w:trPr>
        <w:tc>
          <w:tcPr>
            <w:tcW w:w="2463" w:type="dxa"/>
            <w:shd w:val="clear" w:color="auto" w:fill="auto"/>
            <w:noWrap/>
          </w:tcPr>
          <w:p w14:paraId="636D4A5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DC_2A_n28A</w:t>
            </w:r>
          </w:p>
        </w:tc>
        <w:tc>
          <w:tcPr>
            <w:tcW w:w="2280" w:type="dxa"/>
          </w:tcPr>
          <w:p w14:paraId="72C97CC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DC_2A_n28A</w:t>
            </w:r>
          </w:p>
        </w:tc>
        <w:tc>
          <w:tcPr>
            <w:tcW w:w="2738" w:type="dxa"/>
            <w:shd w:val="clear" w:color="auto" w:fill="auto"/>
            <w:noWrap/>
          </w:tcPr>
          <w:p w14:paraId="36C43588"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20468371"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002B693B" w14:textId="77777777" w:rsidTr="00DD7E8B">
        <w:trPr>
          <w:trHeight w:val="187"/>
          <w:jc w:val="center"/>
        </w:trPr>
        <w:tc>
          <w:tcPr>
            <w:tcW w:w="2463" w:type="dxa"/>
            <w:shd w:val="clear" w:color="auto" w:fill="auto"/>
            <w:noWrap/>
          </w:tcPr>
          <w:p w14:paraId="7F4F52D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DC_2A_n30A</w:t>
            </w:r>
          </w:p>
        </w:tc>
        <w:tc>
          <w:tcPr>
            <w:tcW w:w="2280" w:type="dxa"/>
          </w:tcPr>
          <w:p w14:paraId="2129F44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DC_2A_n30A</w:t>
            </w:r>
          </w:p>
        </w:tc>
        <w:tc>
          <w:tcPr>
            <w:tcW w:w="2738" w:type="dxa"/>
            <w:shd w:val="clear" w:color="auto" w:fill="auto"/>
            <w:noWrap/>
          </w:tcPr>
          <w:p w14:paraId="618DDA8E" w14:textId="77777777" w:rsidR="00CE27C1" w:rsidRPr="00DE04F0" w:rsidRDefault="00CE27C1" w:rsidP="00DD7E8B">
            <w:pPr>
              <w:keepNext/>
              <w:keepLines/>
              <w:spacing w:after="0"/>
              <w:jc w:val="center"/>
              <w:rPr>
                <w:rFonts w:ascii="Arial" w:eastAsia="MS Mincho" w:hAnsi="Arial"/>
                <w:sz w:val="18"/>
              </w:rPr>
            </w:pPr>
            <w:r w:rsidRPr="00DE04F0">
              <w:rPr>
                <w:rFonts w:ascii="Arial" w:hAnsi="Arial"/>
                <w:sz w:val="18"/>
              </w:rPr>
              <w:t>No</w:t>
            </w:r>
          </w:p>
        </w:tc>
        <w:tc>
          <w:tcPr>
            <w:tcW w:w="2738" w:type="dxa"/>
          </w:tcPr>
          <w:p w14:paraId="1A06565A" w14:textId="77777777" w:rsidR="00CE27C1" w:rsidRPr="00DE04F0" w:rsidRDefault="00CE27C1" w:rsidP="00DD7E8B">
            <w:pPr>
              <w:keepNext/>
              <w:keepLines/>
              <w:spacing w:after="0"/>
              <w:jc w:val="center"/>
              <w:rPr>
                <w:rFonts w:ascii="Arial" w:eastAsia="MS Mincho" w:hAnsi="Arial"/>
                <w:sz w:val="18"/>
              </w:rPr>
            </w:pPr>
          </w:p>
        </w:tc>
      </w:tr>
      <w:tr w:rsidR="00CE27C1" w:rsidRPr="00DE04F0" w14:paraId="02D36EED" w14:textId="77777777" w:rsidTr="00DD7E8B">
        <w:trPr>
          <w:trHeight w:val="187"/>
          <w:jc w:val="center"/>
        </w:trPr>
        <w:tc>
          <w:tcPr>
            <w:tcW w:w="2463" w:type="dxa"/>
            <w:shd w:val="clear" w:color="auto" w:fill="auto"/>
            <w:noWrap/>
          </w:tcPr>
          <w:p w14:paraId="1C70A832" w14:textId="77777777" w:rsidR="00CE27C1" w:rsidRPr="00DE04F0" w:rsidRDefault="00CE27C1" w:rsidP="00DD7E8B">
            <w:pPr>
              <w:keepNext/>
              <w:keepLines/>
              <w:spacing w:after="0"/>
              <w:jc w:val="center"/>
              <w:rPr>
                <w:rFonts w:ascii="Arial" w:hAnsi="Arial"/>
                <w:sz w:val="18"/>
              </w:rPr>
            </w:pPr>
            <w:r w:rsidRPr="00DE04F0">
              <w:rPr>
                <w:rFonts w:ascii="Arial" w:hAnsi="Arial"/>
                <w:sz w:val="18"/>
                <w:lang w:val="fr-FR"/>
              </w:rPr>
              <w:t>DC_2A-2A_n30A</w:t>
            </w:r>
          </w:p>
        </w:tc>
        <w:tc>
          <w:tcPr>
            <w:tcW w:w="2280" w:type="dxa"/>
          </w:tcPr>
          <w:p w14:paraId="28F13CA4" w14:textId="77777777" w:rsidR="00CE27C1" w:rsidRPr="00DE04F0" w:rsidRDefault="00CE27C1" w:rsidP="00DD7E8B">
            <w:pPr>
              <w:keepNext/>
              <w:keepLines/>
              <w:spacing w:after="0"/>
              <w:jc w:val="center"/>
              <w:rPr>
                <w:rFonts w:ascii="Arial" w:hAnsi="Arial"/>
                <w:sz w:val="18"/>
              </w:rPr>
            </w:pPr>
            <w:r w:rsidRPr="00DE04F0">
              <w:rPr>
                <w:rFonts w:ascii="Arial" w:hAnsi="Arial"/>
                <w:sz w:val="18"/>
                <w:lang w:val="fr-FR"/>
              </w:rPr>
              <w:t>DC_2A_n30A</w:t>
            </w:r>
          </w:p>
        </w:tc>
        <w:tc>
          <w:tcPr>
            <w:tcW w:w="2738" w:type="dxa"/>
            <w:shd w:val="clear" w:color="auto" w:fill="auto"/>
            <w:noWrap/>
          </w:tcPr>
          <w:p w14:paraId="49B02377" w14:textId="77777777" w:rsidR="00CE27C1" w:rsidRPr="00DE04F0" w:rsidRDefault="00CE27C1" w:rsidP="00DD7E8B">
            <w:pPr>
              <w:keepNext/>
              <w:keepLines/>
              <w:spacing w:after="0"/>
              <w:jc w:val="center"/>
              <w:rPr>
                <w:rFonts w:ascii="Arial" w:hAnsi="Arial"/>
                <w:sz w:val="18"/>
              </w:rPr>
            </w:pPr>
            <w:r w:rsidRPr="00DE04F0">
              <w:rPr>
                <w:rFonts w:ascii="Arial" w:hAnsi="Arial"/>
                <w:sz w:val="18"/>
                <w:lang w:val="fr-FR" w:eastAsia="zh-CN"/>
              </w:rPr>
              <w:t>No</w:t>
            </w:r>
          </w:p>
        </w:tc>
        <w:tc>
          <w:tcPr>
            <w:tcW w:w="2738" w:type="dxa"/>
          </w:tcPr>
          <w:p w14:paraId="054D5570" w14:textId="77777777" w:rsidR="00CE27C1" w:rsidRPr="00DE04F0" w:rsidRDefault="00CE27C1" w:rsidP="00DD7E8B">
            <w:pPr>
              <w:keepNext/>
              <w:keepLines/>
              <w:spacing w:after="0"/>
              <w:jc w:val="center"/>
              <w:rPr>
                <w:rFonts w:ascii="Arial" w:eastAsia="MS Mincho" w:hAnsi="Arial"/>
                <w:sz w:val="18"/>
              </w:rPr>
            </w:pPr>
          </w:p>
        </w:tc>
      </w:tr>
      <w:tr w:rsidR="00CE27C1" w:rsidRPr="00DE04F0" w14:paraId="67542CEB" w14:textId="77777777" w:rsidTr="00DD7E8B">
        <w:trPr>
          <w:trHeight w:val="187"/>
          <w:jc w:val="center"/>
        </w:trPr>
        <w:tc>
          <w:tcPr>
            <w:tcW w:w="2463" w:type="dxa"/>
            <w:shd w:val="clear" w:color="auto" w:fill="auto"/>
            <w:noWrap/>
          </w:tcPr>
          <w:p w14:paraId="0453274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DC_2A_n38A</w:t>
            </w:r>
          </w:p>
        </w:tc>
        <w:tc>
          <w:tcPr>
            <w:tcW w:w="2280" w:type="dxa"/>
          </w:tcPr>
          <w:p w14:paraId="0516BCF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DC_2A_n38A</w:t>
            </w:r>
          </w:p>
        </w:tc>
        <w:tc>
          <w:tcPr>
            <w:tcW w:w="2738" w:type="dxa"/>
            <w:shd w:val="clear" w:color="auto" w:fill="auto"/>
            <w:noWrap/>
          </w:tcPr>
          <w:p w14:paraId="545B3478" w14:textId="77777777" w:rsidR="00CE27C1" w:rsidRPr="00DE04F0" w:rsidRDefault="00CE27C1" w:rsidP="00DD7E8B">
            <w:pPr>
              <w:keepNext/>
              <w:keepLines/>
              <w:spacing w:after="0"/>
              <w:jc w:val="center"/>
              <w:rPr>
                <w:rFonts w:ascii="Arial" w:eastAsia="Yu Mincho" w:hAnsi="Arial"/>
                <w:sz w:val="18"/>
                <w:lang w:eastAsia="ja-JP"/>
              </w:rPr>
            </w:pPr>
            <w:r w:rsidRPr="00DE04F0">
              <w:rPr>
                <w:rFonts w:ascii="Arial" w:eastAsia="MS Mincho" w:hAnsi="Arial"/>
                <w:sz w:val="18"/>
              </w:rPr>
              <w:t>No</w:t>
            </w:r>
          </w:p>
        </w:tc>
        <w:tc>
          <w:tcPr>
            <w:tcW w:w="2738" w:type="dxa"/>
          </w:tcPr>
          <w:p w14:paraId="49F8C2C0" w14:textId="77777777" w:rsidR="00CE27C1" w:rsidRPr="00DE04F0" w:rsidRDefault="00CE27C1" w:rsidP="00DD7E8B">
            <w:pPr>
              <w:keepNext/>
              <w:keepLines/>
              <w:spacing w:after="0"/>
              <w:jc w:val="center"/>
              <w:rPr>
                <w:rFonts w:ascii="Arial" w:eastAsia="MS Mincho" w:hAnsi="Arial"/>
                <w:sz w:val="18"/>
              </w:rPr>
            </w:pPr>
          </w:p>
        </w:tc>
      </w:tr>
      <w:tr w:rsidR="00CE27C1" w:rsidRPr="00DE04F0" w14:paraId="7BB3F7A8" w14:textId="77777777" w:rsidTr="00DD7E8B">
        <w:trPr>
          <w:trHeight w:val="187"/>
          <w:jc w:val="center"/>
        </w:trPr>
        <w:tc>
          <w:tcPr>
            <w:tcW w:w="2463" w:type="dxa"/>
            <w:shd w:val="clear" w:color="auto" w:fill="auto"/>
            <w:noWrap/>
          </w:tcPr>
          <w:p w14:paraId="234C262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noProof/>
                <w:sz w:val="18"/>
                <w:szCs w:val="18"/>
              </w:rPr>
              <w:t>DC_2A-2A_n38A</w:t>
            </w:r>
          </w:p>
        </w:tc>
        <w:tc>
          <w:tcPr>
            <w:tcW w:w="2280" w:type="dxa"/>
          </w:tcPr>
          <w:p w14:paraId="3B60D73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szCs w:val="18"/>
                <w:lang w:eastAsia="fi-FI"/>
              </w:rPr>
              <w:t>DC_2A_n38A</w:t>
            </w:r>
          </w:p>
        </w:tc>
        <w:tc>
          <w:tcPr>
            <w:tcW w:w="2738" w:type="dxa"/>
            <w:shd w:val="clear" w:color="auto" w:fill="auto"/>
            <w:noWrap/>
          </w:tcPr>
          <w:p w14:paraId="0D2D87DE" w14:textId="77777777" w:rsidR="00CE27C1" w:rsidRPr="00DE04F0" w:rsidRDefault="00CE27C1" w:rsidP="00DD7E8B">
            <w:pPr>
              <w:keepNext/>
              <w:keepLines/>
              <w:spacing w:after="0"/>
              <w:jc w:val="center"/>
              <w:rPr>
                <w:rFonts w:ascii="Arial" w:eastAsia="MS Mincho" w:hAnsi="Arial"/>
                <w:sz w:val="18"/>
              </w:rPr>
            </w:pPr>
            <w:r w:rsidRPr="00DE04F0">
              <w:rPr>
                <w:rFonts w:ascii="Arial" w:eastAsia="MS Mincho" w:hAnsi="Arial"/>
                <w:sz w:val="18"/>
                <w:szCs w:val="18"/>
              </w:rPr>
              <w:t>No</w:t>
            </w:r>
          </w:p>
        </w:tc>
        <w:tc>
          <w:tcPr>
            <w:tcW w:w="2738" w:type="dxa"/>
          </w:tcPr>
          <w:p w14:paraId="26C2012E" w14:textId="77777777" w:rsidR="00CE27C1" w:rsidRPr="00DE04F0" w:rsidRDefault="00CE27C1" w:rsidP="00DD7E8B">
            <w:pPr>
              <w:keepNext/>
              <w:keepLines/>
              <w:spacing w:after="0"/>
              <w:jc w:val="center"/>
              <w:rPr>
                <w:rFonts w:ascii="Arial" w:eastAsia="MS Mincho" w:hAnsi="Arial"/>
                <w:sz w:val="18"/>
                <w:szCs w:val="18"/>
              </w:rPr>
            </w:pPr>
          </w:p>
        </w:tc>
      </w:tr>
      <w:tr w:rsidR="00CE27C1" w:rsidRPr="00DE04F0" w14:paraId="3DD6D73F" w14:textId="77777777" w:rsidTr="00DD7E8B">
        <w:trPr>
          <w:trHeight w:val="187"/>
          <w:jc w:val="center"/>
        </w:trPr>
        <w:tc>
          <w:tcPr>
            <w:tcW w:w="2463" w:type="dxa"/>
            <w:shd w:val="clear" w:color="auto" w:fill="auto"/>
            <w:noWrap/>
          </w:tcPr>
          <w:p w14:paraId="4230DFD7"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DC_2A_n41A</w:t>
            </w:r>
          </w:p>
          <w:p w14:paraId="68082607"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DC_2A_n41C</w:t>
            </w:r>
          </w:p>
          <w:p w14:paraId="1BA7BC1A" w14:textId="77777777" w:rsidR="00CE27C1" w:rsidRPr="00DE04F0" w:rsidRDefault="00CE27C1" w:rsidP="00DD7E8B">
            <w:pPr>
              <w:keepNext/>
              <w:keepLines/>
              <w:spacing w:after="0"/>
              <w:jc w:val="center"/>
              <w:rPr>
                <w:rFonts w:ascii="Arial" w:hAnsi="Arial"/>
                <w:noProof/>
                <w:sz w:val="18"/>
                <w:szCs w:val="18"/>
              </w:rPr>
            </w:pPr>
            <w:r w:rsidRPr="00DE04F0">
              <w:rPr>
                <w:rFonts w:ascii="Arial" w:hAnsi="Arial"/>
                <w:sz w:val="18"/>
                <w:lang w:eastAsia="fi-FI"/>
              </w:rPr>
              <w:t>DC_2C_n41A</w:t>
            </w:r>
          </w:p>
        </w:tc>
        <w:tc>
          <w:tcPr>
            <w:tcW w:w="2280" w:type="dxa"/>
          </w:tcPr>
          <w:p w14:paraId="0CE7F7F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DC_2A_n41A</w:t>
            </w:r>
          </w:p>
          <w:p w14:paraId="3A20228F" w14:textId="77777777" w:rsidR="00CE27C1" w:rsidRPr="00DE04F0" w:rsidRDefault="00CE27C1" w:rsidP="00DD7E8B">
            <w:pPr>
              <w:keepNext/>
              <w:keepLines/>
              <w:spacing w:after="0"/>
              <w:jc w:val="center"/>
              <w:rPr>
                <w:rFonts w:ascii="Arial" w:hAnsi="Arial"/>
                <w:sz w:val="18"/>
                <w:szCs w:val="18"/>
                <w:lang w:eastAsia="fi-FI"/>
              </w:rPr>
            </w:pPr>
            <w:r w:rsidRPr="00DE04F0">
              <w:rPr>
                <w:rFonts w:ascii="Arial" w:hAnsi="Arial"/>
                <w:sz w:val="18"/>
                <w:lang w:eastAsia="fi-FI"/>
              </w:rPr>
              <w:t>DC_2C_n41A</w:t>
            </w:r>
          </w:p>
        </w:tc>
        <w:tc>
          <w:tcPr>
            <w:tcW w:w="2738" w:type="dxa"/>
            <w:shd w:val="clear" w:color="auto" w:fill="auto"/>
            <w:noWrap/>
          </w:tcPr>
          <w:p w14:paraId="7DDA9665" w14:textId="77777777" w:rsidR="00CE27C1" w:rsidRPr="00DE04F0" w:rsidRDefault="00CE27C1" w:rsidP="00DD7E8B">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45C8A7B6" w14:textId="77777777" w:rsidR="00CE27C1" w:rsidRPr="00DE04F0" w:rsidRDefault="00CE27C1" w:rsidP="00DD7E8B">
            <w:pPr>
              <w:keepNext/>
              <w:keepLines/>
              <w:spacing w:after="0"/>
              <w:jc w:val="center"/>
              <w:rPr>
                <w:rFonts w:ascii="Arial" w:eastAsia="Yu Mincho" w:hAnsi="Arial"/>
                <w:sz w:val="18"/>
                <w:lang w:eastAsia="ja-JP"/>
              </w:rPr>
            </w:pPr>
          </w:p>
        </w:tc>
      </w:tr>
      <w:tr w:rsidR="00CE27C1" w:rsidRPr="00DE04F0" w14:paraId="51910C5E" w14:textId="77777777" w:rsidTr="00DD7E8B">
        <w:trPr>
          <w:trHeight w:val="187"/>
          <w:jc w:val="center"/>
        </w:trPr>
        <w:tc>
          <w:tcPr>
            <w:tcW w:w="2463" w:type="dxa"/>
            <w:shd w:val="clear" w:color="auto" w:fill="auto"/>
            <w:noWrap/>
          </w:tcPr>
          <w:p w14:paraId="760C5577" w14:textId="77777777" w:rsidR="00CE27C1" w:rsidRPr="00DE04F0" w:rsidRDefault="00CE27C1" w:rsidP="00DD7E8B">
            <w:pPr>
              <w:keepNext/>
              <w:keepLines/>
              <w:spacing w:after="0"/>
              <w:jc w:val="center"/>
              <w:rPr>
                <w:rFonts w:ascii="Arial" w:hAnsi="Arial"/>
                <w:noProof/>
                <w:sz w:val="18"/>
                <w:szCs w:val="18"/>
              </w:rPr>
            </w:pPr>
            <w:r w:rsidRPr="00DE04F0">
              <w:rPr>
                <w:rFonts w:ascii="Arial" w:hAnsi="Arial"/>
                <w:noProof/>
                <w:sz w:val="18"/>
              </w:rPr>
              <w:t>DC_2A_n41(2A)</w:t>
            </w:r>
          </w:p>
        </w:tc>
        <w:tc>
          <w:tcPr>
            <w:tcW w:w="2280" w:type="dxa"/>
          </w:tcPr>
          <w:p w14:paraId="52379E4E" w14:textId="77777777" w:rsidR="00CE27C1" w:rsidRPr="00DE04F0" w:rsidRDefault="00CE27C1" w:rsidP="00DD7E8B">
            <w:pPr>
              <w:keepNext/>
              <w:keepLines/>
              <w:spacing w:after="0"/>
              <w:jc w:val="center"/>
              <w:rPr>
                <w:rFonts w:ascii="Arial" w:hAnsi="Arial"/>
                <w:sz w:val="18"/>
                <w:szCs w:val="18"/>
                <w:lang w:eastAsia="fi-FI"/>
              </w:rPr>
            </w:pPr>
            <w:r w:rsidRPr="00DE04F0">
              <w:rPr>
                <w:rFonts w:ascii="Arial" w:hAnsi="Arial"/>
                <w:sz w:val="18"/>
                <w:lang w:eastAsia="fi-FI"/>
              </w:rPr>
              <w:t>DC_2A_n41A</w:t>
            </w:r>
          </w:p>
        </w:tc>
        <w:tc>
          <w:tcPr>
            <w:tcW w:w="2738" w:type="dxa"/>
            <w:shd w:val="clear" w:color="auto" w:fill="auto"/>
            <w:noWrap/>
          </w:tcPr>
          <w:p w14:paraId="3AC0FBB7" w14:textId="77777777" w:rsidR="00CE27C1" w:rsidRPr="00DE04F0" w:rsidRDefault="00CE27C1" w:rsidP="00DD7E8B">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18856C1B" w14:textId="77777777" w:rsidR="00CE27C1" w:rsidRPr="00DE04F0" w:rsidRDefault="00CE27C1" w:rsidP="00DD7E8B">
            <w:pPr>
              <w:keepNext/>
              <w:keepLines/>
              <w:spacing w:after="0"/>
              <w:jc w:val="center"/>
              <w:rPr>
                <w:rFonts w:ascii="Arial" w:eastAsia="Yu Mincho" w:hAnsi="Arial"/>
                <w:sz w:val="18"/>
                <w:lang w:eastAsia="ja-JP"/>
              </w:rPr>
            </w:pPr>
          </w:p>
        </w:tc>
      </w:tr>
      <w:tr w:rsidR="00CE27C1" w:rsidRPr="00DE04F0" w14:paraId="28CFCA42" w14:textId="77777777" w:rsidTr="00DD7E8B">
        <w:trPr>
          <w:trHeight w:val="187"/>
          <w:jc w:val="center"/>
        </w:trPr>
        <w:tc>
          <w:tcPr>
            <w:tcW w:w="2463" w:type="dxa"/>
            <w:shd w:val="clear" w:color="auto" w:fill="auto"/>
            <w:noWrap/>
          </w:tcPr>
          <w:p w14:paraId="449453B5" w14:textId="77777777" w:rsidR="00CE27C1" w:rsidRPr="00DE04F0" w:rsidDel="00C97897" w:rsidRDefault="00CE27C1" w:rsidP="00DD7E8B">
            <w:pPr>
              <w:keepNext/>
              <w:keepLines/>
              <w:spacing w:after="0"/>
              <w:jc w:val="center"/>
              <w:rPr>
                <w:rFonts w:ascii="Arial" w:hAnsi="Arial"/>
                <w:noProof/>
                <w:sz w:val="18"/>
              </w:rPr>
            </w:pPr>
            <w:r w:rsidRPr="00DE04F0">
              <w:rPr>
                <w:rFonts w:ascii="Arial" w:hAnsi="Arial"/>
                <w:noProof/>
                <w:sz w:val="18"/>
                <w:lang w:val="fr-FR"/>
              </w:rPr>
              <w:t>DC_2A-2A_n41A</w:t>
            </w:r>
          </w:p>
        </w:tc>
        <w:tc>
          <w:tcPr>
            <w:tcW w:w="2280" w:type="dxa"/>
          </w:tcPr>
          <w:p w14:paraId="095C0D4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DC_2A_n41A</w:t>
            </w:r>
          </w:p>
        </w:tc>
        <w:tc>
          <w:tcPr>
            <w:tcW w:w="2738" w:type="dxa"/>
            <w:shd w:val="clear" w:color="auto" w:fill="auto"/>
            <w:noWrap/>
          </w:tcPr>
          <w:p w14:paraId="2B759A42" w14:textId="77777777" w:rsidR="00CE27C1" w:rsidRPr="00DE04F0" w:rsidRDefault="00CE27C1" w:rsidP="00DD7E8B">
            <w:pPr>
              <w:keepNext/>
              <w:keepLines/>
              <w:spacing w:after="0"/>
              <w:jc w:val="center"/>
              <w:rPr>
                <w:rFonts w:ascii="Arial" w:eastAsia="Yu Mincho" w:hAnsi="Arial"/>
                <w:sz w:val="18"/>
                <w:lang w:eastAsia="ja-JP"/>
              </w:rPr>
            </w:pPr>
            <w:r w:rsidRPr="00DE04F0">
              <w:rPr>
                <w:rFonts w:ascii="Arial" w:eastAsia="Yu Mincho" w:hAnsi="Arial"/>
                <w:sz w:val="18"/>
                <w:lang w:val="fr-FR" w:eastAsia="ja-JP"/>
              </w:rPr>
              <w:t>No</w:t>
            </w:r>
          </w:p>
        </w:tc>
        <w:tc>
          <w:tcPr>
            <w:tcW w:w="2738" w:type="dxa"/>
          </w:tcPr>
          <w:p w14:paraId="59ABA46D" w14:textId="77777777" w:rsidR="00CE27C1" w:rsidRPr="00DE04F0" w:rsidRDefault="00CE27C1" w:rsidP="00DD7E8B">
            <w:pPr>
              <w:keepNext/>
              <w:keepLines/>
              <w:spacing w:after="0"/>
              <w:jc w:val="center"/>
              <w:rPr>
                <w:rFonts w:ascii="Arial" w:eastAsia="Yu Mincho" w:hAnsi="Arial"/>
                <w:sz w:val="18"/>
                <w:lang w:eastAsia="ja-JP"/>
              </w:rPr>
            </w:pPr>
          </w:p>
        </w:tc>
      </w:tr>
      <w:tr w:rsidR="00CE27C1" w:rsidRPr="00DE04F0" w14:paraId="3BB6CC20" w14:textId="77777777" w:rsidTr="00DD7E8B">
        <w:trPr>
          <w:trHeight w:val="187"/>
          <w:jc w:val="center"/>
        </w:trPr>
        <w:tc>
          <w:tcPr>
            <w:tcW w:w="2463" w:type="dxa"/>
            <w:shd w:val="clear" w:color="auto" w:fill="auto"/>
            <w:noWrap/>
          </w:tcPr>
          <w:p w14:paraId="468F059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280" w:type="dxa"/>
          </w:tcPr>
          <w:p w14:paraId="77D653D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738" w:type="dxa"/>
            <w:shd w:val="clear" w:color="auto" w:fill="auto"/>
            <w:noWrap/>
          </w:tcPr>
          <w:p w14:paraId="745C0F3D" w14:textId="77777777" w:rsidR="00CE27C1" w:rsidRPr="00DE04F0" w:rsidRDefault="00CE27C1" w:rsidP="00DD7E8B">
            <w:pPr>
              <w:keepNext/>
              <w:keepLines/>
              <w:spacing w:after="0"/>
              <w:jc w:val="center"/>
              <w:rPr>
                <w:rFonts w:ascii="Arial" w:hAnsi="Arial"/>
                <w:sz w:val="18"/>
                <w:lang w:eastAsia="zh-TW"/>
              </w:rPr>
            </w:pPr>
            <w:r w:rsidRPr="00DE04F0">
              <w:rPr>
                <w:rFonts w:ascii="Arial" w:eastAsia="Yu Mincho" w:hAnsi="Arial"/>
                <w:sz w:val="18"/>
                <w:lang w:eastAsia="ja-JP"/>
              </w:rPr>
              <w:t>No</w:t>
            </w:r>
          </w:p>
        </w:tc>
        <w:tc>
          <w:tcPr>
            <w:tcW w:w="2738" w:type="dxa"/>
          </w:tcPr>
          <w:p w14:paraId="0AC17BCB"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24DFC7C4" w14:textId="77777777" w:rsidTr="00DD7E8B">
        <w:trPr>
          <w:trHeight w:val="187"/>
          <w:jc w:val="center"/>
        </w:trPr>
        <w:tc>
          <w:tcPr>
            <w:tcW w:w="2463" w:type="dxa"/>
            <w:shd w:val="clear" w:color="auto" w:fill="auto"/>
            <w:noWrap/>
          </w:tcPr>
          <w:p w14:paraId="6EC1B5FF"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DC_2A_n48A</w:t>
            </w:r>
          </w:p>
          <w:p w14:paraId="186FF7B1" w14:textId="77777777" w:rsidR="00CE27C1" w:rsidRPr="00DE04F0" w:rsidRDefault="00CE27C1" w:rsidP="00DD7E8B">
            <w:pPr>
              <w:keepNext/>
              <w:keepLines/>
              <w:spacing w:after="0"/>
              <w:jc w:val="center"/>
              <w:rPr>
                <w:rFonts w:ascii="Arial" w:hAnsi="Arial"/>
                <w:noProof/>
                <w:sz w:val="18"/>
                <w:szCs w:val="18"/>
              </w:rPr>
            </w:pPr>
            <w:r w:rsidRPr="00DE04F0">
              <w:rPr>
                <w:rFonts w:ascii="Arial" w:hAnsi="Arial"/>
                <w:sz w:val="18"/>
                <w:lang w:eastAsia="zh-TW"/>
              </w:rPr>
              <w:t>DC_2A_n48B</w:t>
            </w:r>
          </w:p>
        </w:tc>
        <w:tc>
          <w:tcPr>
            <w:tcW w:w="2280" w:type="dxa"/>
          </w:tcPr>
          <w:p w14:paraId="1A7E051D" w14:textId="77777777" w:rsidR="00CE27C1" w:rsidRPr="00DE04F0" w:rsidRDefault="00CE27C1" w:rsidP="00DD7E8B">
            <w:pPr>
              <w:keepNext/>
              <w:keepLines/>
              <w:spacing w:after="0"/>
              <w:jc w:val="center"/>
              <w:rPr>
                <w:rFonts w:ascii="Arial" w:hAnsi="Arial"/>
                <w:sz w:val="18"/>
                <w:szCs w:val="18"/>
                <w:lang w:eastAsia="fi-FI"/>
              </w:rPr>
            </w:pPr>
            <w:r w:rsidRPr="00DE04F0">
              <w:rPr>
                <w:rFonts w:ascii="Arial" w:hAnsi="Arial"/>
                <w:sz w:val="18"/>
                <w:lang w:eastAsia="fi-FI"/>
              </w:rPr>
              <w:t>DC_2A_n48A</w:t>
            </w:r>
          </w:p>
        </w:tc>
        <w:tc>
          <w:tcPr>
            <w:tcW w:w="2738" w:type="dxa"/>
            <w:shd w:val="clear" w:color="auto" w:fill="auto"/>
            <w:noWrap/>
          </w:tcPr>
          <w:p w14:paraId="6F96EBC5" w14:textId="77777777" w:rsidR="00CE27C1" w:rsidRPr="00DE04F0" w:rsidRDefault="00CE27C1" w:rsidP="00DD7E8B">
            <w:pPr>
              <w:keepNext/>
              <w:keepLines/>
              <w:spacing w:after="0"/>
              <w:jc w:val="center"/>
              <w:rPr>
                <w:rFonts w:ascii="Arial" w:eastAsia="MS Mincho" w:hAnsi="Arial"/>
                <w:sz w:val="18"/>
                <w:szCs w:val="18"/>
              </w:rPr>
            </w:pPr>
            <w:r w:rsidRPr="00DE04F0">
              <w:rPr>
                <w:rFonts w:ascii="Arial" w:hAnsi="Arial"/>
                <w:sz w:val="18"/>
                <w:lang w:eastAsia="zh-TW"/>
              </w:rPr>
              <w:t>No</w:t>
            </w:r>
          </w:p>
        </w:tc>
        <w:tc>
          <w:tcPr>
            <w:tcW w:w="2738" w:type="dxa"/>
          </w:tcPr>
          <w:p w14:paraId="0BDFD44A"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177A906A" w14:textId="77777777" w:rsidTr="00DD7E8B">
        <w:trPr>
          <w:trHeight w:val="187"/>
          <w:jc w:val="center"/>
        </w:trPr>
        <w:tc>
          <w:tcPr>
            <w:tcW w:w="2463" w:type="dxa"/>
            <w:shd w:val="clear" w:color="auto" w:fill="auto"/>
            <w:noWrap/>
          </w:tcPr>
          <w:p w14:paraId="37FF7C7A" w14:textId="77777777" w:rsidR="00CE27C1" w:rsidRPr="00DE04F0" w:rsidRDefault="00CE27C1" w:rsidP="00DD7E8B">
            <w:pPr>
              <w:keepNext/>
              <w:keepLines/>
              <w:spacing w:after="0"/>
              <w:jc w:val="center"/>
              <w:rPr>
                <w:rFonts w:ascii="Arial" w:hAnsi="Arial"/>
                <w:noProof/>
                <w:sz w:val="18"/>
                <w:szCs w:val="18"/>
              </w:rPr>
            </w:pPr>
            <w:r w:rsidRPr="00DE04F0">
              <w:rPr>
                <w:rFonts w:ascii="Arial" w:hAnsi="Arial"/>
                <w:sz w:val="18"/>
                <w:lang w:eastAsia="fi-FI"/>
              </w:rPr>
              <w:t>DC_2A_n66A</w:t>
            </w:r>
          </w:p>
        </w:tc>
        <w:tc>
          <w:tcPr>
            <w:tcW w:w="2280" w:type="dxa"/>
          </w:tcPr>
          <w:p w14:paraId="5F5718BA" w14:textId="77777777" w:rsidR="00CE27C1" w:rsidRPr="00DE04F0" w:rsidRDefault="00CE27C1" w:rsidP="00DD7E8B">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2B5C918E" w14:textId="77777777" w:rsidR="00CE27C1" w:rsidRPr="00DE04F0" w:rsidRDefault="00CE27C1" w:rsidP="00DD7E8B">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1948C357" w14:textId="77777777" w:rsidR="00CE27C1" w:rsidRPr="00DE04F0" w:rsidRDefault="00CE27C1" w:rsidP="00DD7E8B">
            <w:pPr>
              <w:keepNext/>
              <w:keepLines/>
              <w:spacing w:after="0"/>
              <w:jc w:val="center"/>
              <w:rPr>
                <w:rFonts w:ascii="Arial" w:eastAsia="Yu Mincho" w:hAnsi="Arial"/>
                <w:sz w:val="18"/>
                <w:lang w:eastAsia="ja-JP"/>
              </w:rPr>
            </w:pPr>
          </w:p>
        </w:tc>
      </w:tr>
      <w:tr w:rsidR="00CE27C1" w:rsidRPr="00DE04F0" w14:paraId="3E49AA2E" w14:textId="77777777" w:rsidTr="00DD7E8B">
        <w:trPr>
          <w:trHeight w:val="187"/>
          <w:jc w:val="center"/>
        </w:trPr>
        <w:tc>
          <w:tcPr>
            <w:tcW w:w="2463" w:type="dxa"/>
            <w:shd w:val="clear" w:color="auto" w:fill="auto"/>
            <w:noWrap/>
          </w:tcPr>
          <w:p w14:paraId="5402E1A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noProof/>
                <w:sz w:val="18"/>
                <w:szCs w:val="18"/>
                <w:lang w:val="fr-FR" w:eastAsia="zh-CN"/>
              </w:rPr>
              <w:t>DC_2A_n66(2A)</w:t>
            </w:r>
          </w:p>
        </w:tc>
        <w:tc>
          <w:tcPr>
            <w:tcW w:w="2280" w:type="dxa"/>
          </w:tcPr>
          <w:p w14:paraId="0D970DB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DC_2A_n66A</w:t>
            </w:r>
          </w:p>
        </w:tc>
        <w:tc>
          <w:tcPr>
            <w:tcW w:w="2738" w:type="dxa"/>
            <w:shd w:val="clear" w:color="auto" w:fill="auto"/>
            <w:noWrap/>
          </w:tcPr>
          <w:p w14:paraId="76F62E12" w14:textId="77777777" w:rsidR="00CE27C1" w:rsidRPr="00DE04F0" w:rsidRDefault="00CE27C1" w:rsidP="00DD7E8B">
            <w:pPr>
              <w:keepNext/>
              <w:keepLines/>
              <w:spacing w:after="0"/>
              <w:jc w:val="center"/>
              <w:rPr>
                <w:rFonts w:ascii="Arial" w:eastAsia="Yu Mincho" w:hAnsi="Arial"/>
                <w:sz w:val="18"/>
                <w:lang w:eastAsia="ja-JP"/>
              </w:rPr>
            </w:pPr>
            <w:r w:rsidRPr="00DE04F0">
              <w:rPr>
                <w:rFonts w:ascii="Arial" w:eastAsia="Yu Mincho" w:hAnsi="Arial"/>
                <w:sz w:val="18"/>
                <w:lang w:val="fr-FR" w:eastAsia="ja-JP"/>
              </w:rPr>
              <w:t>DC_2_n66</w:t>
            </w:r>
          </w:p>
        </w:tc>
        <w:tc>
          <w:tcPr>
            <w:tcW w:w="2738" w:type="dxa"/>
          </w:tcPr>
          <w:p w14:paraId="5D526DC3" w14:textId="77777777" w:rsidR="00CE27C1" w:rsidRPr="00DE04F0" w:rsidRDefault="00CE27C1" w:rsidP="00DD7E8B">
            <w:pPr>
              <w:keepNext/>
              <w:keepLines/>
              <w:spacing w:after="0"/>
              <w:jc w:val="center"/>
              <w:rPr>
                <w:rFonts w:ascii="Arial" w:eastAsia="Yu Mincho" w:hAnsi="Arial"/>
                <w:sz w:val="18"/>
                <w:lang w:eastAsia="ja-JP"/>
              </w:rPr>
            </w:pPr>
          </w:p>
        </w:tc>
      </w:tr>
      <w:tr w:rsidR="00CE27C1" w:rsidRPr="00DE04F0" w14:paraId="57EA7E76" w14:textId="77777777" w:rsidTr="00DD7E8B">
        <w:trPr>
          <w:trHeight w:val="187"/>
          <w:jc w:val="center"/>
        </w:trPr>
        <w:tc>
          <w:tcPr>
            <w:tcW w:w="2463" w:type="dxa"/>
            <w:shd w:val="clear" w:color="auto" w:fill="auto"/>
            <w:noWrap/>
          </w:tcPr>
          <w:p w14:paraId="2B128679" w14:textId="77777777" w:rsidR="00CE27C1" w:rsidRPr="00DE04F0" w:rsidRDefault="00CE27C1" w:rsidP="00DD7E8B">
            <w:pPr>
              <w:keepNext/>
              <w:keepLines/>
              <w:spacing w:after="0"/>
              <w:jc w:val="center"/>
              <w:rPr>
                <w:rFonts w:ascii="Arial" w:hAnsi="Arial"/>
                <w:noProof/>
                <w:sz w:val="18"/>
                <w:szCs w:val="18"/>
              </w:rPr>
            </w:pPr>
            <w:r w:rsidRPr="00DE04F0">
              <w:rPr>
                <w:rFonts w:ascii="Arial" w:hAnsi="Arial"/>
                <w:sz w:val="18"/>
                <w:lang w:eastAsia="fi-FI"/>
              </w:rPr>
              <w:t>DC_2A-2A_n66A</w:t>
            </w:r>
          </w:p>
        </w:tc>
        <w:tc>
          <w:tcPr>
            <w:tcW w:w="2280" w:type="dxa"/>
          </w:tcPr>
          <w:p w14:paraId="00BD88AF" w14:textId="77777777" w:rsidR="00CE27C1" w:rsidRPr="00DE04F0" w:rsidRDefault="00CE27C1" w:rsidP="00DD7E8B">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023141F3" w14:textId="77777777" w:rsidR="00CE27C1" w:rsidRPr="00DE04F0" w:rsidRDefault="00CE27C1" w:rsidP="00DD7E8B">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36BBA660" w14:textId="77777777" w:rsidR="00CE27C1" w:rsidRPr="00DE04F0" w:rsidRDefault="00CE27C1" w:rsidP="00DD7E8B">
            <w:pPr>
              <w:keepNext/>
              <w:keepLines/>
              <w:spacing w:after="0"/>
              <w:jc w:val="center"/>
              <w:rPr>
                <w:rFonts w:ascii="Arial" w:eastAsia="Yu Mincho" w:hAnsi="Arial"/>
                <w:sz w:val="18"/>
                <w:lang w:eastAsia="ja-JP"/>
              </w:rPr>
            </w:pPr>
          </w:p>
        </w:tc>
      </w:tr>
      <w:tr w:rsidR="00CE27C1" w:rsidRPr="00DE04F0" w14:paraId="0EA10727" w14:textId="77777777" w:rsidTr="00DD7E8B">
        <w:trPr>
          <w:trHeight w:val="187"/>
          <w:jc w:val="center"/>
        </w:trPr>
        <w:tc>
          <w:tcPr>
            <w:tcW w:w="2463" w:type="dxa"/>
            <w:shd w:val="clear" w:color="auto" w:fill="auto"/>
            <w:noWrap/>
          </w:tcPr>
          <w:p w14:paraId="5A024E5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DC_2A_n71A</w:t>
            </w:r>
          </w:p>
          <w:p w14:paraId="2583E813"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DC_2A_n71B</w:t>
            </w:r>
          </w:p>
          <w:p w14:paraId="506AE888" w14:textId="77777777" w:rsidR="00CE27C1" w:rsidRPr="00DE04F0" w:rsidRDefault="00CE27C1" w:rsidP="00DD7E8B">
            <w:pPr>
              <w:keepNext/>
              <w:keepLines/>
              <w:spacing w:after="0"/>
              <w:jc w:val="center"/>
              <w:rPr>
                <w:rFonts w:ascii="Arial" w:hAnsi="Arial"/>
                <w:noProof/>
                <w:sz w:val="18"/>
                <w:szCs w:val="18"/>
              </w:rPr>
            </w:pPr>
            <w:r w:rsidRPr="00DE04F0">
              <w:rPr>
                <w:rFonts w:ascii="Arial" w:hAnsi="Arial"/>
                <w:noProof/>
                <w:sz w:val="18"/>
              </w:rPr>
              <w:t>DC_2C_n71A</w:t>
            </w:r>
          </w:p>
        </w:tc>
        <w:tc>
          <w:tcPr>
            <w:tcW w:w="2280" w:type="dxa"/>
          </w:tcPr>
          <w:p w14:paraId="30679C1F" w14:textId="77777777" w:rsidR="00CE27C1" w:rsidRPr="00DE04F0" w:rsidRDefault="00CE27C1" w:rsidP="00DD7E8B">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11DD2EA0" w14:textId="77777777" w:rsidR="00CE27C1" w:rsidRPr="00DE04F0" w:rsidRDefault="00CE27C1" w:rsidP="00DD7E8B">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6D527009"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10427BEE" w14:textId="77777777" w:rsidTr="00DD7E8B">
        <w:trPr>
          <w:trHeight w:val="187"/>
          <w:jc w:val="center"/>
        </w:trPr>
        <w:tc>
          <w:tcPr>
            <w:tcW w:w="2463" w:type="dxa"/>
            <w:shd w:val="clear" w:color="auto" w:fill="auto"/>
            <w:noWrap/>
          </w:tcPr>
          <w:p w14:paraId="529C1CA3" w14:textId="77777777" w:rsidR="00CE27C1" w:rsidRPr="00DE04F0" w:rsidRDefault="00CE27C1" w:rsidP="00DD7E8B">
            <w:pPr>
              <w:keepNext/>
              <w:keepLines/>
              <w:spacing w:after="0"/>
              <w:jc w:val="center"/>
              <w:rPr>
                <w:rFonts w:ascii="Arial" w:hAnsi="Arial"/>
                <w:noProof/>
                <w:sz w:val="18"/>
                <w:szCs w:val="18"/>
              </w:rPr>
            </w:pPr>
            <w:r w:rsidRPr="00DE04F0">
              <w:rPr>
                <w:rFonts w:ascii="Arial" w:hAnsi="Arial"/>
                <w:noProof/>
                <w:sz w:val="18"/>
              </w:rPr>
              <w:t>DC_2A-2A_n71A</w:t>
            </w:r>
          </w:p>
        </w:tc>
        <w:tc>
          <w:tcPr>
            <w:tcW w:w="2280" w:type="dxa"/>
          </w:tcPr>
          <w:p w14:paraId="4A037F44" w14:textId="77777777" w:rsidR="00CE27C1" w:rsidRPr="00DE04F0" w:rsidRDefault="00CE27C1" w:rsidP="00DD7E8B">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03363CAF" w14:textId="77777777" w:rsidR="00CE27C1" w:rsidRPr="00DE04F0" w:rsidRDefault="00CE27C1" w:rsidP="00DD7E8B">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52C2A50B"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5FCD4048" w14:textId="77777777" w:rsidTr="00DD7E8B">
        <w:trPr>
          <w:trHeight w:val="187"/>
          <w:jc w:val="center"/>
        </w:trPr>
        <w:tc>
          <w:tcPr>
            <w:tcW w:w="2463" w:type="dxa"/>
            <w:shd w:val="clear" w:color="auto" w:fill="auto"/>
            <w:noWrap/>
          </w:tcPr>
          <w:p w14:paraId="6199174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DC_2A_n77A</w:t>
            </w:r>
          </w:p>
          <w:p w14:paraId="491ED303" w14:textId="77777777" w:rsidR="00CE27C1" w:rsidRPr="00DE04F0" w:rsidRDefault="00CE27C1" w:rsidP="00DD7E8B">
            <w:pPr>
              <w:keepNext/>
              <w:keepLines/>
              <w:spacing w:after="0"/>
              <w:jc w:val="center"/>
              <w:rPr>
                <w:rFonts w:ascii="Arial" w:hAnsi="Arial"/>
                <w:noProof/>
                <w:sz w:val="18"/>
              </w:rPr>
            </w:pPr>
            <w:r w:rsidRPr="00DE04F0">
              <w:rPr>
                <w:rFonts w:ascii="Arial" w:hAnsi="Arial"/>
                <w:sz w:val="18"/>
                <w:lang w:eastAsia="fi-FI"/>
              </w:rPr>
              <w:t>DC_2A_n77C</w:t>
            </w:r>
            <w:r w:rsidRPr="00DE04F0">
              <w:rPr>
                <w:rFonts w:ascii="Arial" w:hAnsi="Arial"/>
                <w:sz w:val="18"/>
                <w:vertAlign w:val="superscript"/>
                <w:lang w:eastAsia="fi-FI"/>
              </w:rPr>
              <w:t>21</w:t>
            </w:r>
          </w:p>
        </w:tc>
        <w:tc>
          <w:tcPr>
            <w:tcW w:w="2280" w:type="dxa"/>
          </w:tcPr>
          <w:p w14:paraId="3E91FA3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01393846"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0B30878F"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46F98F3C" w14:textId="77777777" w:rsidTr="00DD7E8B">
        <w:trPr>
          <w:trHeight w:val="187"/>
          <w:jc w:val="center"/>
        </w:trPr>
        <w:tc>
          <w:tcPr>
            <w:tcW w:w="2463" w:type="dxa"/>
            <w:shd w:val="clear" w:color="auto" w:fill="auto"/>
            <w:noWrap/>
          </w:tcPr>
          <w:p w14:paraId="6027EC7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DC_2A_n77(2A)</w:t>
            </w:r>
            <w:r w:rsidRPr="00DE04F0">
              <w:rPr>
                <w:rFonts w:ascii="Arial" w:hAnsi="Arial"/>
                <w:sz w:val="18"/>
                <w:vertAlign w:val="superscript"/>
                <w:lang w:eastAsia="fi-FI"/>
              </w:rPr>
              <w:t xml:space="preserve"> 21</w:t>
            </w:r>
          </w:p>
        </w:tc>
        <w:tc>
          <w:tcPr>
            <w:tcW w:w="2280" w:type="dxa"/>
          </w:tcPr>
          <w:p w14:paraId="76A8C0A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42F4359D"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DC_2_n77</w:t>
            </w:r>
          </w:p>
        </w:tc>
        <w:tc>
          <w:tcPr>
            <w:tcW w:w="2738" w:type="dxa"/>
          </w:tcPr>
          <w:p w14:paraId="2DB9AB9E"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57AD0530" w14:textId="77777777" w:rsidTr="00DD7E8B">
        <w:trPr>
          <w:trHeight w:val="187"/>
          <w:jc w:val="center"/>
        </w:trPr>
        <w:tc>
          <w:tcPr>
            <w:tcW w:w="2463" w:type="dxa"/>
            <w:shd w:val="clear" w:color="auto" w:fill="auto"/>
            <w:noWrap/>
          </w:tcPr>
          <w:p w14:paraId="6EF8CB8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lastRenderedPageBreak/>
              <w:t>DC_2A-2A_n77A</w:t>
            </w:r>
            <w:r w:rsidRPr="00DE04F0">
              <w:rPr>
                <w:rFonts w:ascii="Arial" w:hAnsi="Arial"/>
                <w:sz w:val="18"/>
                <w:vertAlign w:val="superscript"/>
                <w:lang w:eastAsia="fi-FI"/>
              </w:rPr>
              <w:t>21</w:t>
            </w:r>
          </w:p>
          <w:p w14:paraId="59A51F55" w14:textId="77777777" w:rsidR="00CE27C1" w:rsidRPr="00DE04F0" w:rsidRDefault="00CE27C1" w:rsidP="00DD7E8B">
            <w:pPr>
              <w:keepNext/>
              <w:keepLines/>
              <w:spacing w:after="0"/>
              <w:jc w:val="center"/>
              <w:rPr>
                <w:rFonts w:ascii="Arial" w:hAnsi="Arial"/>
                <w:noProof/>
                <w:sz w:val="18"/>
              </w:rPr>
            </w:pPr>
            <w:r w:rsidRPr="00DE04F0">
              <w:rPr>
                <w:rFonts w:ascii="Arial" w:hAnsi="Arial"/>
                <w:sz w:val="18"/>
                <w:lang w:eastAsia="fi-FI"/>
              </w:rPr>
              <w:t>DC_2A-2A_n77C</w:t>
            </w:r>
            <w:r w:rsidRPr="00DE04F0">
              <w:rPr>
                <w:rFonts w:ascii="Arial" w:hAnsi="Arial"/>
                <w:sz w:val="18"/>
                <w:vertAlign w:val="superscript"/>
                <w:lang w:eastAsia="fi-FI"/>
              </w:rPr>
              <w:t>21</w:t>
            </w:r>
          </w:p>
        </w:tc>
        <w:tc>
          <w:tcPr>
            <w:tcW w:w="2280" w:type="dxa"/>
          </w:tcPr>
          <w:p w14:paraId="2EAFF4B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2F4B0AF6"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6CF03EFB"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65F1185C" w14:textId="77777777" w:rsidTr="00DD7E8B">
        <w:trPr>
          <w:trHeight w:val="187"/>
          <w:jc w:val="center"/>
        </w:trPr>
        <w:tc>
          <w:tcPr>
            <w:tcW w:w="2463" w:type="dxa"/>
            <w:shd w:val="clear" w:color="auto" w:fill="auto"/>
            <w:noWrap/>
          </w:tcPr>
          <w:p w14:paraId="23ACF2C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DC_2A-2A_n77(2A)</w:t>
            </w:r>
            <w:r w:rsidRPr="00DE04F0">
              <w:rPr>
                <w:rFonts w:ascii="Arial" w:hAnsi="Arial"/>
                <w:sz w:val="18"/>
                <w:vertAlign w:val="superscript"/>
                <w:lang w:eastAsia="fi-FI"/>
              </w:rPr>
              <w:t xml:space="preserve"> 21</w:t>
            </w:r>
          </w:p>
        </w:tc>
        <w:tc>
          <w:tcPr>
            <w:tcW w:w="2280" w:type="dxa"/>
          </w:tcPr>
          <w:p w14:paraId="3CE9BAA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6DAB02D1"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5497FDD1"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2B7713DC" w14:textId="77777777" w:rsidTr="00DD7E8B">
        <w:trPr>
          <w:trHeight w:val="187"/>
          <w:jc w:val="center"/>
        </w:trPr>
        <w:tc>
          <w:tcPr>
            <w:tcW w:w="2463" w:type="dxa"/>
            <w:shd w:val="clear" w:color="auto" w:fill="auto"/>
            <w:noWrap/>
          </w:tcPr>
          <w:p w14:paraId="6D406EAA" w14:textId="77777777" w:rsidR="00CE27C1" w:rsidRPr="00DE04F0" w:rsidRDefault="00CE27C1" w:rsidP="00DD7E8B">
            <w:pPr>
              <w:keepNext/>
              <w:keepLines/>
              <w:spacing w:after="0"/>
              <w:jc w:val="center"/>
              <w:rPr>
                <w:rFonts w:ascii="Arial" w:hAnsi="Arial"/>
                <w:noProof/>
                <w:sz w:val="18"/>
                <w:szCs w:val="18"/>
              </w:rPr>
            </w:pPr>
            <w:r w:rsidRPr="00DE04F0">
              <w:rPr>
                <w:rFonts w:ascii="Arial" w:hAnsi="Arial"/>
                <w:sz w:val="18"/>
                <w:lang w:eastAsia="fi-FI"/>
              </w:rPr>
              <w:t>DC_2A_n78A</w:t>
            </w:r>
          </w:p>
        </w:tc>
        <w:tc>
          <w:tcPr>
            <w:tcW w:w="2280" w:type="dxa"/>
          </w:tcPr>
          <w:p w14:paraId="5BE26984" w14:textId="77777777" w:rsidR="00CE27C1" w:rsidRPr="00DE04F0" w:rsidRDefault="00CE27C1" w:rsidP="00DD7E8B">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17F6CD3D" w14:textId="77777777" w:rsidR="00CE27C1" w:rsidRPr="00DE04F0" w:rsidRDefault="00CE27C1" w:rsidP="00DD7E8B">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722C604B"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1EEEEFB0" w14:textId="77777777" w:rsidTr="00DD7E8B">
        <w:trPr>
          <w:trHeight w:val="187"/>
          <w:jc w:val="center"/>
        </w:trPr>
        <w:tc>
          <w:tcPr>
            <w:tcW w:w="2463" w:type="dxa"/>
            <w:shd w:val="clear" w:color="auto" w:fill="auto"/>
            <w:noWrap/>
          </w:tcPr>
          <w:p w14:paraId="1241A71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noProof/>
                <w:sz w:val="18"/>
                <w:szCs w:val="18"/>
              </w:rPr>
              <w:t>DC_2A-2A_n78(2A)</w:t>
            </w:r>
          </w:p>
        </w:tc>
        <w:tc>
          <w:tcPr>
            <w:tcW w:w="2280" w:type="dxa"/>
          </w:tcPr>
          <w:p w14:paraId="7BB3810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DC_2A_n78A</w:t>
            </w:r>
          </w:p>
        </w:tc>
        <w:tc>
          <w:tcPr>
            <w:tcW w:w="2738" w:type="dxa"/>
            <w:shd w:val="clear" w:color="auto" w:fill="auto"/>
            <w:noWrap/>
          </w:tcPr>
          <w:p w14:paraId="3069F6C9"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DC_2_n78</w:t>
            </w:r>
          </w:p>
        </w:tc>
        <w:tc>
          <w:tcPr>
            <w:tcW w:w="2738" w:type="dxa"/>
          </w:tcPr>
          <w:p w14:paraId="6C2D3FA1"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77FE93D8" w14:textId="77777777" w:rsidTr="00DD7E8B">
        <w:trPr>
          <w:trHeight w:val="187"/>
          <w:jc w:val="center"/>
        </w:trPr>
        <w:tc>
          <w:tcPr>
            <w:tcW w:w="2463" w:type="dxa"/>
            <w:shd w:val="clear" w:color="auto" w:fill="auto"/>
            <w:noWrap/>
          </w:tcPr>
          <w:p w14:paraId="4F6DF181" w14:textId="77777777" w:rsidR="00CE27C1" w:rsidRPr="00DE04F0" w:rsidRDefault="00CE27C1" w:rsidP="00DD7E8B">
            <w:pPr>
              <w:keepNext/>
              <w:keepLines/>
              <w:spacing w:after="0"/>
              <w:jc w:val="center"/>
              <w:rPr>
                <w:rFonts w:ascii="Arial" w:hAnsi="Arial"/>
                <w:noProof/>
                <w:sz w:val="18"/>
                <w:szCs w:val="18"/>
              </w:rPr>
            </w:pPr>
            <w:r w:rsidRPr="00DE04F0">
              <w:rPr>
                <w:rFonts w:ascii="Arial" w:eastAsia="MS Mincho" w:hAnsi="Arial" w:cs="Arial"/>
                <w:sz w:val="18"/>
                <w:szCs w:val="18"/>
                <w:lang w:eastAsia="ja-JP"/>
              </w:rPr>
              <w:t>DC_2A_n78(2A)</w:t>
            </w:r>
            <w:r w:rsidRPr="00DE04F0">
              <w:rPr>
                <w:rFonts w:ascii="Arial" w:hAnsi="Arial"/>
                <w:sz w:val="18"/>
                <w:vertAlign w:val="superscript"/>
                <w:lang w:eastAsia="fi-FI"/>
              </w:rPr>
              <w:t xml:space="preserve"> 21</w:t>
            </w:r>
          </w:p>
        </w:tc>
        <w:tc>
          <w:tcPr>
            <w:tcW w:w="2280" w:type="dxa"/>
          </w:tcPr>
          <w:p w14:paraId="47D6AF0A" w14:textId="77777777" w:rsidR="00CE27C1" w:rsidRPr="00DE04F0" w:rsidRDefault="00CE27C1" w:rsidP="00DD7E8B">
            <w:pPr>
              <w:keepNext/>
              <w:keepLines/>
              <w:spacing w:after="0"/>
              <w:jc w:val="center"/>
              <w:rPr>
                <w:rFonts w:ascii="Arial" w:hAnsi="Arial"/>
                <w:sz w:val="18"/>
                <w:szCs w:val="18"/>
                <w:lang w:eastAsia="fi-FI"/>
              </w:rPr>
            </w:pPr>
            <w:r w:rsidRPr="00DE04F0">
              <w:rPr>
                <w:rFonts w:ascii="Arial" w:hAnsi="Arial"/>
                <w:sz w:val="18"/>
                <w:lang w:eastAsia="fi-FI"/>
              </w:rPr>
              <w:t>DC_2A_n78A</w:t>
            </w:r>
            <w:r w:rsidRPr="00DE04F0">
              <w:rPr>
                <w:rFonts w:ascii="Arial" w:hAnsi="Arial"/>
                <w:sz w:val="18"/>
                <w:vertAlign w:val="superscript"/>
                <w:lang w:eastAsia="fi-FI"/>
              </w:rPr>
              <w:t>21</w:t>
            </w:r>
          </w:p>
        </w:tc>
        <w:tc>
          <w:tcPr>
            <w:tcW w:w="2738" w:type="dxa"/>
            <w:shd w:val="clear" w:color="auto" w:fill="auto"/>
            <w:noWrap/>
          </w:tcPr>
          <w:p w14:paraId="1205EFEC" w14:textId="77777777" w:rsidR="00CE27C1" w:rsidRPr="00DE04F0" w:rsidRDefault="00CE27C1" w:rsidP="00DD7E8B">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08D1E9AF"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37960717" w14:textId="77777777" w:rsidTr="00DD7E8B">
        <w:trPr>
          <w:trHeight w:val="187"/>
          <w:jc w:val="center"/>
        </w:trPr>
        <w:tc>
          <w:tcPr>
            <w:tcW w:w="2463" w:type="dxa"/>
            <w:shd w:val="clear" w:color="auto" w:fill="auto"/>
            <w:noWrap/>
          </w:tcPr>
          <w:p w14:paraId="7C7ACB4A" w14:textId="77777777" w:rsidR="00CE27C1" w:rsidRPr="00DE04F0" w:rsidRDefault="00CE27C1" w:rsidP="00DD7E8B">
            <w:pPr>
              <w:keepNext/>
              <w:keepLines/>
              <w:spacing w:after="0"/>
              <w:jc w:val="center"/>
              <w:rPr>
                <w:rFonts w:ascii="Arial" w:hAnsi="Arial"/>
                <w:noProof/>
                <w:sz w:val="18"/>
                <w:szCs w:val="18"/>
              </w:rPr>
            </w:pPr>
            <w:r w:rsidRPr="00DE04F0">
              <w:rPr>
                <w:rFonts w:ascii="Arial" w:hAnsi="Arial"/>
                <w:noProof/>
                <w:sz w:val="18"/>
                <w:szCs w:val="18"/>
              </w:rPr>
              <w:t>DC_2A-2A_n78A</w:t>
            </w:r>
          </w:p>
        </w:tc>
        <w:tc>
          <w:tcPr>
            <w:tcW w:w="2280" w:type="dxa"/>
          </w:tcPr>
          <w:p w14:paraId="0DD5BF9C" w14:textId="77777777" w:rsidR="00CE27C1" w:rsidRPr="00DE04F0" w:rsidRDefault="00CE27C1" w:rsidP="00DD7E8B">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5C248289" w14:textId="77777777" w:rsidR="00CE27C1" w:rsidRPr="00DE04F0" w:rsidRDefault="00CE27C1" w:rsidP="00DD7E8B">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7FB0AAD1"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7AF5F4BD" w14:textId="77777777" w:rsidTr="00DD7E8B">
        <w:trPr>
          <w:trHeight w:val="187"/>
          <w:jc w:val="center"/>
        </w:trPr>
        <w:tc>
          <w:tcPr>
            <w:tcW w:w="2463" w:type="dxa"/>
            <w:shd w:val="clear" w:color="auto" w:fill="auto"/>
            <w:noWrap/>
          </w:tcPr>
          <w:p w14:paraId="119ADE3E"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rPr>
              <w:t>DC_3A_n1A</w:t>
            </w:r>
          </w:p>
          <w:p w14:paraId="7D4C9EAD" w14:textId="77777777" w:rsidR="00CE27C1" w:rsidRPr="00DE04F0" w:rsidRDefault="00CE27C1" w:rsidP="00DD7E8B">
            <w:pPr>
              <w:keepNext/>
              <w:keepLines/>
              <w:spacing w:after="0"/>
              <w:jc w:val="center"/>
              <w:rPr>
                <w:rFonts w:ascii="Arial" w:hAnsi="Arial"/>
                <w:noProof/>
                <w:sz w:val="18"/>
                <w:szCs w:val="18"/>
              </w:rPr>
            </w:pPr>
            <w:r w:rsidRPr="00DE04F0">
              <w:rPr>
                <w:rFonts w:ascii="Arial" w:hAnsi="Arial"/>
                <w:sz w:val="18"/>
              </w:rPr>
              <w:t>DC_3C_n1A</w:t>
            </w:r>
          </w:p>
        </w:tc>
        <w:tc>
          <w:tcPr>
            <w:tcW w:w="2280" w:type="dxa"/>
          </w:tcPr>
          <w:p w14:paraId="7F704EDA"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rPr>
              <w:t>DC_3A_n1A</w:t>
            </w:r>
          </w:p>
          <w:p w14:paraId="128DF2B7" w14:textId="77777777" w:rsidR="00CE27C1" w:rsidRPr="00DE04F0" w:rsidRDefault="00CE27C1" w:rsidP="00DD7E8B">
            <w:pPr>
              <w:keepNext/>
              <w:keepLines/>
              <w:spacing w:after="0"/>
              <w:jc w:val="center"/>
              <w:rPr>
                <w:rFonts w:ascii="Arial" w:hAnsi="Arial"/>
                <w:sz w:val="18"/>
                <w:szCs w:val="18"/>
                <w:lang w:eastAsia="fi-FI"/>
              </w:rPr>
            </w:pPr>
            <w:r w:rsidRPr="00DE04F0">
              <w:rPr>
                <w:rFonts w:ascii="Arial" w:hAnsi="Arial"/>
                <w:sz w:val="18"/>
              </w:rPr>
              <w:t>DC_3C_n1A</w:t>
            </w:r>
          </w:p>
        </w:tc>
        <w:tc>
          <w:tcPr>
            <w:tcW w:w="2738" w:type="dxa"/>
            <w:shd w:val="clear" w:color="auto" w:fill="auto"/>
            <w:noWrap/>
          </w:tcPr>
          <w:p w14:paraId="6AA51126" w14:textId="77777777" w:rsidR="00CE27C1" w:rsidRPr="00DE04F0" w:rsidRDefault="00CE27C1" w:rsidP="00DD7E8B">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598FC142"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64ED7232" w14:textId="77777777" w:rsidTr="00DD7E8B">
        <w:trPr>
          <w:trHeight w:val="187"/>
          <w:jc w:val="center"/>
        </w:trPr>
        <w:tc>
          <w:tcPr>
            <w:tcW w:w="2463" w:type="dxa"/>
            <w:shd w:val="clear" w:color="auto" w:fill="auto"/>
            <w:noWrap/>
          </w:tcPr>
          <w:p w14:paraId="48BAE8DA" w14:textId="77777777" w:rsidR="00CE27C1" w:rsidRPr="00DE04F0" w:rsidRDefault="00CE27C1" w:rsidP="00DD7E8B">
            <w:pPr>
              <w:keepNext/>
              <w:keepLines/>
              <w:spacing w:after="0"/>
              <w:jc w:val="center"/>
              <w:rPr>
                <w:rFonts w:ascii="Arial" w:hAnsi="Arial"/>
                <w:noProof/>
                <w:sz w:val="18"/>
                <w:szCs w:val="18"/>
              </w:rPr>
            </w:pPr>
            <w:r w:rsidRPr="00DE04F0">
              <w:rPr>
                <w:rFonts w:ascii="Arial" w:hAnsi="Arial"/>
                <w:sz w:val="18"/>
              </w:rPr>
              <w:t>DC_3A-3A_n1A</w:t>
            </w:r>
          </w:p>
        </w:tc>
        <w:tc>
          <w:tcPr>
            <w:tcW w:w="2280" w:type="dxa"/>
          </w:tcPr>
          <w:p w14:paraId="4583C624" w14:textId="77777777" w:rsidR="00CE27C1" w:rsidRPr="00DE04F0" w:rsidRDefault="00CE27C1" w:rsidP="00DD7E8B">
            <w:pPr>
              <w:keepNext/>
              <w:keepLines/>
              <w:spacing w:after="0"/>
              <w:jc w:val="center"/>
              <w:rPr>
                <w:rFonts w:ascii="Arial" w:hAnsi="Arial"/>
                <w:sz w:val="18"/>
                <w:szCs w:val="18"/>
                <w:lang w:eastAsia="fi-FI"/>
              </w:rPr>
            </w:pPr>
            <w:r w:rsidRPr="00DE04F0">
              <w:rPr>
                <w:rFonts w:ascii="Arial" w:hAnsi="Arial"/>
                <w:sz w:val="18"/>
              </w:rPr>
              <w:t>DC_3A_n1A</w:t>
            </w:r>
          </w:p>
        </w:tc>
        <w:tc>
          <w:tcPr>
            <w:tcW w:w="2738" w:type="dxa"/>
            <w:shd w:val="clear" w:color="auto" w:fill="auto"/>
            <w:noWrap/>
          </w:tcPr>
          <w:p w14:paraId="6B552FD6" w14:textId="77777777" w:rsidR="00CE27C1" w:rsidRPr="00DE04F0" w:rsidRDefault="00CE27C1" w:rsidP="00DD7E8B">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3E192000"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10710E7E" w14:textId="77777777" w:rsidTr="00DD7E8B">
        <w:trPr>
          <w:trHeight w:val="187"/>
          <w:jc w:val="center"/>
        </w:trPr>
        <w:tc>
          <w:tcPr>
            <w:tcW w:w="2463" w:type="dxa"/>
            <w:shd w:val="clear" w:color="auto" w:fill="auto"/>
            <w:noWrap/>
          </w:tcPr>
          <w:p w14:paraId="0442CBF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3A_n5A</w:t>
            </w:r>
          </w:p>
          <w:p w14:paraId="1197C0D7" w14:textId="77777777" w:rsidR="00CE27C1" w:rsidRPr="00DE04F0" w:rsidRDefault="00CE27C1" w:rsidP="00DD7E8B">
            <w:pPr>
              <w:keepNext/>
              <w:keepLines/>
              <w:spacing w:after="0"/>
              <w:jc w:val="center"/>
              <w:rPr>
                <w:rFonts w:ascii="Arial" w:hAnsi="Arial"/>
                <w:noProof/>
                <w:sz w:val="18"/>
                <w:szCs w:val="18"/>
              </w:rPr>
            </w:pPr>
            <w:r w:rsidRPr="00DE04F0">
              <w:rPr>
                <w:rFonts w:ascii="Arial" w:hAnsi="Arial"/>
                <w:sz w:val="18"/>
                <w:lang w:eastAsia="fi-FI"/>
              </w:rPr>
              <w:t>DC_</w:t>
            </w:r>
            <w:r w:rsidRPr="00DE04F0">
              <w:rPr>
                <w:rFonts w:ascii="Arial" w:hAnsi="Arial"/>
                <w:sz w:val="18"/>
                <w:lang w:eastAsia="zh-CN"/>
              </w:rPr>
              <w:t>3C_n5A</w:t>
            </w:r>
          </w:p>
        </w:tc>
        <w:tc>
          <w:tcPr>
            <w:tcW w:w="2280" w:type="dxa"/>
          </w:tcPr>
          <w:p w14:paraId="05CDA01F" w14:textId="77777777" w:rsidR="00CE27C1" w:rsidRPr="00DE04F0" w:rsidRDefault="00CE27C1" w:rsidP="00DD7E8B">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3A_n5A</w:t>
            </w:r>
          </w:p>
        </w:tc>
        <w:tc>
          <w:tcPr>
            <w:tcW w:w="2738" w:type="dxa"/>
            <w:shd w:val="clear" w:color="auto" w:fill="auto"/>
            <w:noWrap/>
          </w:tcPr>
          <w:p w14:paraId="3C847897" w14:textId="77777777" w:rsidR="00CE27C1" w:rsidRPr="00DE04F0" w:rsidRDefault="00CE27C1" w:rsidP="00DD7E8B">
            <w:pPr>
              <w:keepNext/>
              <w:keepLines/>
              <w:spacing w:after="0"/>
              <w:jc w:val="center"/>
              <w:rPr>
                <w:rFonts w:ascii="Arial" w:eastAsia="MS Mincho" w:hAnsi="Arial"/>
                <w:sz w:val="18"/>
                <w:szCs w:val="18"/>
              </w:rPr>
            </w:pPr>
            <w:r w:rsidRPr="00DE04F0">
              <w:rPr>
                <w:rFonts w:ascii="Arial" w:hAnsi="Arial"/>
                <w:sz w:val="18"/>
              </w:rPr>
              <w:t>DC_</w:t>
            </w:r>
            <w:r w:rsidRPr="00DE04F0">
              <w:rPr>
                <w:rFonts w:ascii="Arial" w:hAnsi="Arial"/>
                <w:sz w:val="18"/>
                <w:lang w:eastAsia="zh-CN"/>
              </w:rPr>
              <w:t>3_n5</w:t>
            </w:r>
          </w:p>
        </w:tc>
        <w:tc>
          <w:tcPr>
            <w:tcW w:w="2738" w:type="dxa"/>
          </w:tcPr>
          <w:p w14:paraId="4112FC97" w14:textId="77777777" w:rsidR="00CE27C1" w:rsidRPr="00DE04F0" w:rsidRDefault="00CE27C1" w:rsidP="00DD7E8B">
            <w:pPr>
              <w:keepNext/>
              <w:keepLines/>
              <w:spacing w:after="0"/>
              <w:jc w:val="center"/>
              <w:rPr>
                <w:rFonts w:ascii="Arial" w:hAnsi="Arial"/>
                <w:sz w:val="18"/>
              </w:rPr>
            </w:pPr>
          </w:p>
        </w:tc>
      </w:tr>
      <w:tr w:rsidR="00CE27C1" w:rsidRPr="00DE04F0" w14:paraId="08E9085C" w14:textId="77777777" w:rsidTr="00DD7E8B">
        <w:trPr>
          <w:trHeight w:val="187"/>
          <w:jc w:val="center"/>
        </w:trPr>
        <w:tc>
          <w:tcPr>
            <w:tcW w:w="2463" w:type="dxa"/>
            <w:shd w:val="clear" w:color="auto" w:fill="auto"/>
            <w:noWrap/>
          </w:tcPr>
          <w:p w14:paraId="5C459EE2"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DC_3A_n7A</w:t>
            </w:r>
          </w:p>
          <w:p w14:paraId="75ED3D42"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rPr>
              <w:t>DC_3A_n7B</w:t>
            </w:r>
          </w:p>
          <w:p w14:paraId="2954022B"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DC_3C_n7A</w:t>
            </w:r>
          </w:p>
          <w:p w14:paraId="16E3E266" w14:textId="77777777" w:rsidR="00CE27C1" w:rsidRPr="00DE04F0" w:rsidRDefault="00CE27C1" w:rsidP="00DD7E8B">
            <w:pPr>
              <w:keepNext/>
              <w:keepLines/>
              <w:spacing w:after="0"/>
              <w:jc w:val="center"/>
              <w:rPr>
                <w:rFonts w:ascii="Arial" w:hAnsi="Arial"/>
                <w:noProof/>
                <w:sz w:val="18"/>
                <w:szCs w:val="18"/>
              </w:rPr>
            </w:pPr>
            <w:r w:rsidRPr="00DE04F0">
              <w:rPr>
                <w:rFonts w:ascii="Arial" w:hAnsi="Arial"/>
                <w:sz w:val="18"/>
              </w:rPr>
              <w:t>DC_3C_n7B</w:t>
            </w:r>
          </w:p>
        </w:tc>
        <w:tc>
          <w:tcPr>
            <w:tcW w:w="2280" w:type="dxa"/>
          </w:tcPr>
          <w:p w14:paraId="3F710E10"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DC_3A_n7A</w:t>
            </w:r>
          </w:p>
          <w:p w14:paraId="6F355FB0"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rPr>
              <w:t>DC_3A_n7B</w:t>
            </w:r>
          </w:p>
          <w:p w14:paraId="6DA4E802" w14:textId="77777777" w:rsidR="00CE27C1" w:rsidRPr="00DE04F0" w:rsidRDefault="00CE27C1" w:rsidP="00DD7E8B">
            <w:pPr>
              <w:keepNext/>
              <w:keepLines/>
              <w:spacing w:after="0"/>
              <w:jc w:val="center"/>
              <w:rPr>
                <w:rFonts w:ascii="Arial" w:hAnsi="Arial"/>
                <w:sz w:val="18"/>
                <w:szCs w:val="18"/>
                <w:lang w:eastAsia="fi-FI"/>
              </w:rPr>
            </w:pPr>
            <w:r w:rsidRPr="00DE04F0">
              <w:rPr>
                <w:rFonts w:ascii="Arial" w:hAnsi="Arial"/>
                <w:sz w:val="18"/>
                <w:lang w:eastAsia="fi-FI"/>
              </w:rPr>
              <w:t>DC_3C_n7A</w:t>
            </w:r>
          </w:p>
        </w:tc>
        <w:tc>
          <w:tcPr>
            <w:tcW w:w="2738" w:type="dxa"/>
            <w:shd w:val="clear" w:color="auto" w:fill="auto"/>
            <w:noWrap/>
          </w:tcPr>
          <w:p w14:paraId="6A658557" w14:textId="77777777" w:rsidR="00CE27C1" w:rsidRPr="00DE04F0" w:rsidRDefault="00CE27C1" w:rsidP="00DD7E8B">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53B95B1B"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25E93515" w14:textId="77777777" w:rsidTr="00DD7E8B">
        <w:trPr>
          <w:trHeight w:val="187"/>
          <w:jc w:val="center"/>
        </w:trPr>
        <w:tc>
          <w:tcPr>
            <w:tcW w:w="2463" w:type="dxa"/>
            <w:shd w:val="clear" w:color="auto" w:fill="auto"/>
            <w:noWrap/>
          </w:tcPr>
          <w:p w14:paraId="6EF253F6" w14:textId="77777777" w:rsidR="00CE27C1" w:rsidRPr="00DE04F0" w:rsidRDefault="00CE27C1" w:rsidP="00DD7E8B">
            <w:pPr>
              <w:keepNext/>
              <w:keepLines/>
              <w:spacing w:after="0"/>
              <w:jc w:val="center"/>
              <w:rPr>
                <w:rFonts w:ascii="Arial" w:hAnsi="Arial"/>
                <w:sz w:val="18"/>
              </w:rPr>
            </w:pPr>
            <w:r w:rsidRPr="00DE04F0">
              <w:rPr>
                <w:rFonts w:ascii="Arial" w:hAnsi="Arial"/>
                <w:sz w:val="18"/>
              </w:rPr>
              <w:t>DC_3A-3A_n7A</w:t>
            </w:r>
          </w:p>
          <w:p w14:paraId="618BFA74" w14:textId="77777777" w:rsidR="00CE27C1" w:rsidRPr="00DE04F0" w:rsidRDefault="00CE27C1" w:rsidP="00DD7E8B">
            <w:pPr>
              <w:keepNext/>
              <w:keepLines/>
              <w:spacing w:after="0"/>
              <w:jc w:val="center"/>
              <w:rPr>
                <w:rFonts w:ascii="Arial" w:hAnsi="Arial"/>
                <w:noProof/>
                <w:sz w:val="18"/>
                <w:szCs w:val="18"/>
              </w:rPr>
            </w:pPr>
            <w:r w:rsidRPr="00DE04F0">
              <w:rPr>
                <w:rFonts w:ascii="Arial" w:hAnsi="Arial"/>
                <w:sz w:val="18"/>
              </w:rPr>
              <w:t>DC_3A-3A_n7B</w:t>
            </w:r>
          </w:p>
        </w:tc>
        <w:tc>
          <w:tcPr>
            <w:tcW w:w="2280" w:type="dxa"/>
          </w:tcPr>
          <w:p w14:paraId="5214182B" w14:textId="77777777" w:rsidR="00CE27C1" w:rsidRPr="00DE04F0" w:rsidRDefault="00CE27C1" w:rsidP="00DD7E8B">
            <w:pPr>
              <w:keepNext/>
              <w:keepLines/>
              <w:spacing w:after="0"/>
              <w:jc w:val="center"/>
              <w:rPr>
                <w:rFonts w:ascii="Arial" w:hAnsi="Arial"/>
                <w:sz w:val="18"/>
                <w:szCs w:val="18"/>
                <w:lang w:eastAsia="fi-FI"/>
              </w:rPr>
            </w:pPr>
            <w:r w:rsidRPr="00DE04F0">
              <w:rPr>
                <w:rFonts w:ascii="Arial" w:hAnsi="Arial"/>
                <w:sz w:val="18"/>
                <w:lang w:eastAsia="fi-FI"/>
              </w:rPr>
              <w:t>DC_3A_n7A</w:t>
            </w:r>
          </w:p>
        </w:tc>
        <w:tc>
          <w:tcPr>
            <w:tcW w:w="2738" w:type="dxa"/>
            <w:shd w:val="clear" w:color="auto" w:fill="auto"/>
            <w:noWrap/>
          </w:tcPr>
          <w:p w14:paraId="67F01644" w14:textId="77777777" w:rsidR="00CE27C1" w:rsidRPr="00DE04F0" w:rsidRDefault="00CE27C1" w:rsidP="00DD7E8B">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00931715"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1C75B7DB" w14:textId="77777777" w:rsidTr="00DD7E8B">
        <w:trPr>
          <w:trHeight w:val="187"/>
          <w:jc w:val="center"/>
        </w:trPr>
        <w:tc>
          <w:tcPr>
            <w:tcW w:w="2463" w:type="dxa"/>
            <w:shd w:val="clear" w:color="auto" w:fill="auto"/>
            <w:noWrap/>
          </w:tcPr>
          <w:p w14:paraId="7EA61FCC"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i-FI"/>
              </w:rPr>
              <w:t>DC_3A_n8A</w:t>
            </w:r>
          </w:p>
        </w:tc>
        <w:tc>
          <w:tcPr>
            <w:tcW w:w="2280" w:type="dxa"/>
          </w:tcPr>
          <w:p w14:paraId="461ED12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DC_3A_n8A</w:t>
            </w:r>
          </w:p>
        </w:tc>
        <w:tc>
          <w:tcPr>
            <w:tcW w:w="2738" w:type="dxa"/>
            <w:shd w:val="clear" w:color="auto" w:fill="auto"/>
            <w:noWrap/>
          </w:tcPr>
          <w:p w14:paraId="274AA6F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c>
          <w:tcPr>
            <w:tcW w:w="2738" w:type="dxa"/>
          </w:tcPr>
          <w:p w14:paraId="75F393B0" w14:textId="77777777" w:rsidR="00CE27C1" w:rsidRPr="00DE04F0" w:rsidRDefault="00CE27C1" w:rsidP="00DD7E8B">
            <w:pPr>
              <w:keepNext/>
              <w:keepLines/>
              <w:spacing w:after="0"/>
              <w:jc w:val="center"/>
              <w:rPr>
                <w:rFonts w:ascii="Arial" w:hAnsi="Arial"/>
                <w:sz w:val="18"/>
                <w:lang w:eastAsia="zh-CN"/>
              </w:rPr>
            </w:pPr>
          </w:p>
        </w:tc>
      </w:tr>
      <w:tr w:rsidR="00CE27C1" w:rsidRPr="00DE04F0" w14:paraId="64CC1B91" w14:textId="77777777" w:rsidTr="00DD7E8B">
        <w:trPr>
          <w:trHeight w:val="187"/>
          <w:jc w:val="center"/>
        </w:trPr>
        <w:tc>
          <w:tcPr>
            <w:tcW w:w="2463" w:type="dxa"/>
            <w:shd w:val="clear" w:color="auto" w:fill="auto"/>
            <w:noWrap/>
          </w:tcPr>
          <w:p w14:paraId="6B1B1C3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DC_3A-3A_n8A</w:t>
            </w:r>
          </w:p>
        </w:tc>
        <w:tc>
          <w:tcPr>
            <w:tcW w:w="2280" w:type="dxa"/>
          </w:tcPr>
          <w:p w14:paraId="0A15FA5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DC_3A_n8A</w:t>
            </w:r>
          </w:p>
        </w:tc>
        <w:tc>
          <w:tcPr>
            <w:tcW w:w="2738" w:type="dxa"/>
            <w:shd w:val="clear" w:color="auto" w:fill="auto"/>
            <w:noWrap/>
          </w:tcPr>
          <w:p w14:paraId="0830BFF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No</w:t>
            </w:r>
          </w:p>
        </w:tc>
        <w:tc>
          <w:tcPr>
            <w:tcW w:w="2738" w:type="dxa"/>
          </w:tcPr>
          <w:p w14:paraId="5141CFC2"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243B5F6F" w14:textId="77777777" w:rsidTr="00DD7E8B">
        <w:trPr>
          <w:trHeight w:val="187"/>
          <w:jc w:val="center"/>
        </w:trPr>
        <w:tc>
          <w:tcPr>
            <w:tcW w:w="2463" w:type="dxa"/>
            <w:shd w:val="clear" w:color="auto" w:fill="auto"/>
            <w:noWrap/>
          </w:tcPr>
          <w:p w14:paraId="054A7E91"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3A_n20A</w:t>
            </w:r>
          </w:p>
          <w:p w14:paraId="15E641F1" w14:textId="77777777" w:rsidR="00CE27C1" w:rsidRPr="00DE04F0" w:rsidRDefault="00CE27C1" w:rsidP="00DD7E8B">
            <w:pPr>
              <w:keepNext/>
              <w:keepLines/>
              <w:spacing w:after="0"/>
              <w:jc w:val="center"/>
              <w:rPr>
                <w:rFonts w:ascii="Arial" w:hAnsi="Arial"/>
                <w:noProof/>
                <w:sz w:val="18"/>
                <w:szCs w:val="18"/>
                <w:lang w:eastAsia="zh-TW"/>
              </w:rPr>
            </w:pPr>
            <w:r w:rsidRPr="00DE04F0">
              <w:rPr>
                <w:rFonts w:ascii="Arial" w:hAnsi="Arial"/>
                <w:sz w:val="18"/>
                <w:lang w:eastAsia="fi-FI"/>
              </w:rPr>
              <w:t>DC_</w:t>
            </w:r>
            <w:r w:rsidRPr="00DE04F0">
              <w:rPr>
                <w:rFonts w:ascii="Arial" w:hAnsi="Arial"/>
                <w:sz w:val="18"/>
                <w:lang w:eastAsia="zh-CN"/>
              </w:rPr>
              <w:t>3C_n20A</w:t>
            </w:r>
          </w:p>
        </w:tc>
        <w:tc>
          <w:tcPr>
            <w:tcW w:w="2280" w:type="dxa"/>
          </w:tcPr>
          <w:p w14:paraId="3D7C760B" w14:textId="77777777" w:rsidR="00CE27C1" w:rsidRPr="00DE04F0" w:rsidRDefault="00CE27C1" w:rsidP="00DD7E8B">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3A_n20A</w:t>
            </w:r>
          </w:p>
        </w:tc>
        <w:tc>
          <w:tcPr>
            <w:tcW w:w="2738" w:type="dxa"/>
            <w:shd w:val="clear" w:color="auto" w:fill="auto"/>
            <w:noWrap/>
          </w:tcPr>
          <w:p w14:paraId="6AC96660" w14:textId="77777777" w:rsidR="00CE27C1" w:rsidRPr="00DE04F0" w:rsidRDefault="00CE27C1" w:rsidP="00DD7E8B">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4B695DAC"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5701AE41" w14:textId="77777777" w:rsidTr="00DD7E8B">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14C8F7E6" w14:textId="77777777" w:rsidR="00CE27C1" w:rsidRPr="009349DD" w:rsidRDefault="00CE27C1" w:rsidP="00DD7E8B">
            <w:pPr>
              <w:keepNext/>
              <w:keepLines/>
              <w:spacing w:after="0"/>
              <w:jc w:val="center"/>
              <w:rPr>
                <w:rFonts w:ascii="Arial" w:hAnsi="Arial"/>
                <w:sz w:val="18"/>
                <w:lang w:eastAsia="fi-FI"/>
              </w:rPr>
            </w:pPr>
            <w:r w:rsidRPr="009349DD">
              <w:rPr>
                <w:rFonts w:ascii="Arial" w:hAnsi="Arial"/>
                <w:sz w:val="18"/>
                <w:lang w:eastAsia="fi-FI"/>
              </w:rPr>
              <w:t>DC_3A_n26A</w:t>
            </w:r>
          </w:p>
          <w:p w14:paraId="7CDAEC79" w14:textId="77777777" w:rsidR="00CE27C1" w:rsidRPr="00DE04F0" w:rsidRDefault="00CE27C1" w:rsidP="00DD7E8B">
            <w:pPr>
              <w:keepNext/>
              <w:keepLines/>
              <w:spacing w:after="0"/>
              <w:jc w:val="center"/>
              <w:rPr>
                <w:rFonts w:ascii="Arial" w:hAnsi="Arial"/>
                <w:sz w:val="18"/>
                <w:lang w:eastAsia="fi-FI"/>
              </w:rPr>
            </w:pPr>
            <w:r w:rsidRPr="009349DD">
              <w:rPr>
                <w:rFonts w:ascii="Arial" w:hAnsi="Arial"/>
                <w:sz w:val="18"/>
                <w:lang w:eastAsia="fi-FI"/>
              </w:rPr>
              <w:t>DC_3C_n26A</w:t>
            </w:r>
          </w:p>
        </w:tc>
        <w:tc>
          <w:tcPr>
            <w:tcW w:w="2280" w:type="dxa"/>
            <w:tcBorders>
              <w:top w:val="single" w:sz="4" w:space="0" w:color="auto"/>
              <w:left w:val="single" w:sz="4" w:space="0" w:color="auto"/>
              <w:bottom w:val="single" w:sz="4" w:space="0" w:color="auto"/>
              <w:right w:val="single" w:sz="4" w:space="0" w:color="auto"/>
            </w:tcBorders>
          </w:tcPr>
          <w:p w14:paraId="75AEC774" w14:textId="77777777" w:rsidR="00CE27C1" w:rsidRPr="009349DD" w:rsidRDefault="00CE27C1" w:rsidP="00DD7E8B">
            <w:pPr>
              <w:keepNext/>
              <w:keepLines/>
              <w:spacing w:after="0"/>
              <w:jc w:val="center"/>
              <w:rPr>
                <w:rFonts w:ascii="Arial" w:hAnsi="Arial"/>
                <w:sz w:val="18"/>
                <w:lang w:eastAsia="fi-FI"/>
              </w:rPr>
            </w:pPr>
            <w:r w:rsidRPr="009349DD">
              <w:rPr>
                <w:rFonts w:ascii="Arial" w:hAnsi="Arial"/>
                <w:sz w:val="18"/>
                <w:lang w:eastAsia="fi-FI"/>
              </w:rPr>
              <w:t>DC_3A_n26A</w:t>
            </w:r>
          </w:p>
          <w:p w14:paraId="4D26A3C0" w14:textId="77777777" w:rsidR="00CE27C1" w:rsidRPr="00DE04F0" w:rsidRDefault="00CE27C1" w:rsidP="00DD7E8B">
            <w:pPr>
              <w:keepNext/>
              <w:keepLines/>
              <w:spacing w:after="0"/>
              <w:jc w:val="center"/>
              <w:rPr>
                <w:rFonts w:ascii="Arial" w:hAnsi="Arial"/>
                <w:sz w:val="18"/>
                <w:lang w:eastAsia="fi-FI"/>
              </w:rPr>
            </w:pPr>
            <w:r w:rsidRPr="009349DD">
              <w:rPr>
                <w:rFonts w:ascii="Arial" w:hAnsi="Arial"/>
                <w:sz w:val="18"/>
                <w:lang w:eastAsia="fi-FI"/>
              </w:rPr>
              <w:t>DC_3C_n26A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5E64EB45" w14:textId="77777777" w:rsidR="00CE27C1" w:rsidRPr="009349DD" w:rsidRDefault="00CE27C1" w:rsidP="00DD7E8B">
            <w:pPr>
              <w:keepNext/>
              <w:keepLines/>
              <w:spacing w:after="0"/>
              <w:jc w:val="center"/>
              <w:rPr>
                <w:rFonts w:ascii="Arial" w:hAnsi="Arial"/>
                <w:sz w:val="18"/>
                <w:lang w:eastAsia="fi-FI"/>
              </w:rPr>
            </w:pPr>
            <w:r w:rsidRPr="009349DD">
              <w:rPr>
                <w:rFonts w:ascii="Arial" w:hAnsi="Arial" w:hint="eastAsia"/>
                <w:sz w:val="18"/>
                <w:lang w:eastAsia="fi-FI"/>
              </w:rPr>
              <w:t>Yes</w:t>
            </w:r>
          </w:p>
        </w:tc>
        <w:tc>
          <w:tcPr>
            <w:tcW w:w="2738" w:type="dxa"/>
            <w:tcBorders>
              <w:top w:val="single" w:sz="4" w:space="0" w:color="auto"/>
              <w:left w:val="single" w:sz="4" w:space="0" w:color="auto"/>
              <w:bottom w:val="single" w:sz="4" w:space="0" w:color="auto"/>
              <w:right w:val="single" w:sz="4" w:space="0" w:color="auto"/>
            </w:tcBorders>
          </w:tcPr>
          <w:p w14:paraId="60A28CD5"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1D1B0EFE" w14:textId="77777777" w:rsidTr="00DD7E8B">
        <w:trPr>
          <w:trHeight w:val="187"/>
          <w:jc w:val="center"/>
        </w:trPr>
        <w:tc>
          <w:tcPr>
            <w:tcW w:w="2463" w:type="dxa"/>
            <w:shd w:val="clear" w:color="auto" w:fill="auto"/>
            <w:noWrap/>
          </w:tcPr>
          <w:p w14:paraId="7686DC8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DC_3A_n28A</w:t>
            </w:r>
          </w:p>
          <w:p w14:paraId="2EC672D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DC_3C_n28A</w:t>
            </w:r>
          </w:p>
        </w:tc>
        <w:tc>
          <w:tcPr>
            <w:tcW w:w="2280" w:type="dxa"/>
          </w:tcPr>
          <w:p w14:paraId="0E2FA50E" w14:textId="77777777" w:rsidR="00CE27C1" w:rsidRDefault="00CE27C1" w:rsidP="00DD7E8B">
            <w:pPr>
              <w:keepNext/>
              <w:keepLines/>
              <w:spacing w:after="0"/>
              <w:jc w:val="center"/>
              <w:rPr>
                <w:rFonts w:ascii="Arial" w:hAnsi="Arial"/>
                <w:sz w:val="18"/>
                <w:lang w:eastAsia="zh-TW"/>
              </w:rPr>
            </w:pPr>
            <w:r w:rsidRPr="00DE04F0">
              <w:rPr>
                <w:rFonts w:ascii="Arial" w:hAnsi="Arial"/>
                <w:sz w:val="18"/>
                <w:lang w:eastAsia="fi-FI"/>
              </w:rPr>
              <w:t>DC_3A_n28A</w:t>
            </w:r>
          </w:p>
          <w:p w14:paraId="54DBB77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DC_3C_n28A</w:t>
            </w:r>
          </w:p>
        </w:tc>
        <w:tc>
          <w:tcPr>
            <w:tcW w:w="2738" w:type="dxa"/>
            <w:shd w:val="clear" w:color="auto" w:fill="auto"/>
            <w:noWrap/>
          </w:tcPr>
          <w:p w14:paraId="0C1B397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B7831CC"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55D9C65D" w14:textId="77777777" w:rsidTr="00DD7E8B">
        <w:trPr>
          <w:trHeight w:val="187"/>
          <w:jc w:val="center"/>
        </w:trPr>
        <w:tc>
          <w:tcPr>
            <w:tcW w:w="2463" w:type="dxa"/>
            <w:shd w:val="clear" w:color="auto" w:fill="auto"/>
            <w:noWrap/>
          </w:tcPr>
          <w:p w14:paraId="321ADC5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DC_3A_n34A</w:t>
            </w:r>
          </w:p>
        </w:tc>
        <w:tc>
          <w:tcPr>
            <w:tcW w:w="2280" w:type="dxa"/>
          </w:tcPr>
          <w:p w14:paraId="4B8507E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DC_3A_n34A</w:t>
            </w:r>
          </w:p>
        </w:tc>
        <w:tc>
          <w:tcPr>
            <w:tcW w:w="2738" w:type="dxa"/>
            <w:shd w:val="clear" w:color="auto" w:fill="auto"/>
            <w:noWrap/>
          </w:tcPr>
          <w:p w14:paraId="498CBEC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7807373"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4C5D05CD" w14:textId="77777777" w:rsidTr="00DD7E8B">
        <w:trPr>
          <w:trHeight w:val="187"/>
          <w:jc w:val="center"/>
        </w:trPr>
        <w:tc>
          <w:tcPr>
            <w:tcW w:w="2463" w:type="dxa"/>
            <w:shd w:val="clear" w:color="auto" w:fill="auto"/>
            <w:noWrap/>
          </w:tcPr>
          <w:p w14:paraId="1E9BB17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DC_3A_n38A</w:t>
            </w:r>
          </w:p>
          <w:p w14:paraId="55F4916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DC_3C_n38A</w:t>
            </w:r>
          </w:p>
        </w:tc>
        <w:tc>
          <w:tcPr>
            <w:tcW w:w="2280" w:type="dxa"/>
          </w:tcPr>
          <w:p w14:paraId="227AEE7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DC_3A_n38A</w:t>
            </w:r>
          </w:p>
        </w:tc>
        <w:tc>
          <w:tcPr>
            <w:tcW w:w="2738" w:type="dxa"/>
            <w:shd w:val="clear" w:color="auto" w:fill="auto"/>
            <w:noWrap/>
          </w:tcPr>
          <w:p w14:paraId="611B211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8D19C10"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6D6AB175" w14:textId="77777777" w:rsidTr="00DD7E8B">
        <w:trPr>
          <w:trHeight w:val="187"/>
          <w:jc w:val="center"/>
        </w:trPr>
        <w:tc>
          <w:tcPr>
            <w:tcW w:w="2463" w:type="dxa"/>
            <w:shd w:val="clear" w:color="auto" w:fill="auto"/>
            <w:noWrap/>
          </w:tcPr>
          <w:p w14:paraId="27B46A35"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DC_3A_n40A</w:t>
            </w:r>
          </w:p>
          <w:p w14:paraId="4F5B39D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A_n40B</w:t>
            </w:r>
          </w:p>
        </w:tc>
        <w:tc>
          <w:tcPr>
            <w:tcW w:w="2280" w:type="dxa"/>
          </w:tcPr>
          <w:p w14:paraId="79C6A4A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DC_3A_n40A</w:t>
            </w:r>
          </w:p>
        </w:tc>
        <w:tc>
          <w:tcPr>
            <w:tcW w:w="2738" w:type="dxa"/>
            <w:shd w:val="clear" w:color="auto" w:fill="auto"/>
            <w:noWrap/>
          </w:tcPr>
          <w:p w14:paraId="54A67ED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25BF8F6"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047D2F2D" w14:textId="77777777" w:rsidTr="00DD7E8B">
        <w:trPr>
          <w:trHeight w:val="187"/>
          <w:jc w:val="center"/>
        </w:trPr>
        <w:tc>
          <w:tcPr>
            <w:tcW w:w="2463" w:type="dxa"/>
            <w:shd w:val="clear" w:color="auto" w:fill="auto"/>
            <w:noWrap/>
          </w:tcPr>
          <w:p w14:paraId="3126C945" w14:textId="77777777" w:rsidR="00CE27C1" w:rsidRDefault="00CE27C1" w:rsidP="00DD7E8B">
            <w:pPr>
              <w:keepNext/>
              <w:keepLines/>
              <w:spacing w:after="0"/>
              <w:jc w:val="center"/>
              <w:rPr>
                <w:rFonts w:ascii="Arial" w:hAnsi="Arial"/>
                <w:sz w:val="18"/>
                <w:vertAlign w:val="superscript"/>
                <w:lang w:eastAsia="fi-FI"/>
              </w:rPr>
            </w:pPr>
            <w:r w:rsidRPr="00DE04F0">
              <w:rPr>
                <w:rFonts w:ascii="Arial" w:hAnsi="Arial"/>
                <w:sz w:val="18"/>
              </w:rPr>
              <w:t>DC_3A_n41A</w:t>
            </w:r>
            <w:r w:rsidRPr="00DE04F0">
              <w:rPr>
                <w:rFonts w:ascii="Arial" w:hAnsi="Arial"/>
                <w:sz w:val="18"/>
                <w:vertAlign w:val="superscript"/>
                <w:lang w:eastAsia="fi-FI"/>
              </w:rPr>
              <w:t>7</w:t>
            </w:r>
          </w:p>
          <w:p w14:paraId="380427F8" w14:textId="77777777" w:rsidR="00CE27C1" w:rsidRPr="00DE04F0" w:rsidRDefault="00CE27C1" w:rsidP="00DD7E8B">
            <w:pPr>
              <w:keepNext/>
              <w:keepLines/>
              <w:spacing w:after="0"/>
              <w:jc w:val="center"/>
              <w:rPr>
                <w:rFonts w:ascii="Arial" w:hAnsi="Arial"/>
                <w:sz w:val="18"/>
              </w:rPr>
            </w:pPr>
            <w:r w:rsidRPr="0018021C">
              <w:rPr>
                <w:rFonts w:ascii="Arial" w:hAnsi="Arial"/>
                <w:sz w:val="18"/>
              </w:rPr>
              <w:t>DC_3A_n41C</w:t>
            </w:r>
          </w:p>
          <w:p w14:paraId="127E2F0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DC_3C_n41A</w:t>
            </w:r>
            <w:r>
              <w:rPr>
                <w:rFonts w:ascii="Arial" w:hAnsi="Arial"/>
                <w:sz w:val="18"/>
                <w:vertAlign w:val="superscript"/>
                <w:lang w:eastAsia="fi-FI"/>
              </w:rPr>
              <w:t>7</w:t>
            </w:r>
          </w:p>
        </w:tc>
        <w:tc>
          <w:tcPr>
            <w:tcW w:w="2280" w:type="dxa"/>
          </w:tcPr>
          <w:p w14:paraId="0DDE385F" w14:textId="77777777" w:rsidR="00CE27C1" w:rsidRPr="00DE04F0" w:rsidRDefault="00CE27C1" w:rsidP="00DD7E8B">
            <w:pPr>
              <w:keepNext/>
              <w:keepLines/>
              <w:spacing w:after="0"/>
              <w:jc w:val="center"/>
              <w:rPr>
                <w:rFonts w:ascii="Arial" w:hAnsi="Arial"/>
                <w:sz w:val="18"/>
              </w:rPr>
            </w:pPr>
            <w:r w:rsidRPr="00DE04F0">
              <w:rPr>
                <w:rFonts w:ascii="Arial" w:hAnsi="Arial"/>
                <w:sz w:val="18"/>
              </w:rPr>
              <w:t>DC_3A_n41A</w:t>
            </w:r>
          </w:p>
          <w:p w14:paraId="2125436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DC_3C_n41A</w:t>
            </w:r>
          </w:p>
        </w:tc>
        <w:tc>
          <w:tcPr>
            <w:tcW w:w="2738" w:type="dxa"/>
            <w:shd w:val="clear" w:color="auto" w:fill="auto"/>
            <w:noWrap/>
          </w:tcPr>
          <w:p w14:paraId="2D982E7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DC_3_n41</w:t>
            </w:r>
          </w:p>
        </w:tc>
        <w:tc>
          <w:tcPr>
            <w:tcW w:w="2738" w:type="dxa"/>
          </w:tcPr>
          <w:p w14:paraId="423BA030"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zh-CN"/>
              </w:rPr>
              <w:t>No</w:t>
            </w:r>
          </w:p>
        </w:tc>
      </w:tr>
      <w:tr w:rsidR="00CE27C1" w:rsidRPr="00DE04F0" w14:paraId="170CC0DF" w14:textId="77777777" w:rsidTr="00DD7E8B">
        <w:trPr>
          <w:trHeight w:val="187"/>
          <w:jc w:val="center"/>
        </w:trPr>
        <w:tc>
          <w:tcPr>
            <w:tcW w:w="2463" w:type="dxa"/>
            <w:shd w:val="clear" w:color="auto" w:fill="auto"/>
            <w:noWrap/>
          </w:tcPr>
          <w:p w14:paraId="51878DBD"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280" w:type="dxa"/>
          </w:tcPr>
          <w:p w14:paraId="585574EF"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6173D687"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zh-TW"/>
              </w:rPr>
              <w:t>No</w:t>
            </w:r>
          </w:p>
        </w:tc>
        <w:tc>
          <w:tcPr>
            <w:tcW w:w="2738" w:type="dxa"/>
          </w:tcPr>
          <w:p w14:paraId="33F9F3DA"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6DA4846D" w14:textId="77777777" w:rsidTr="00DD7E8B">
        <w:trPr>
          <w:trHeight w:val="187"/>
          <w:jc w:val="center"/>
        </w:trPr>
        <w:tc>
          <w:tcPr>
            <w:tcW w:w="2463" w:type="dxa"/>
            <w:shd w:val="clear" w:color="auto" w:fill="auto"/>
            <w:noWrap/>
          </w:tcPr>
          <w:p w14:paraId="5F4FFA3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DC_3A_n51A</w:t>
            </w:r>
          </w:p>
        </w:tc>
        <w:tc>
          <w:tcPr>
            <w:tcW w:w="2280" w:type="dxa"/>
          </w:tcPr>
          <w:p w14:paraId="1A3EC33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DC_3A_n51A</w:t>
            </w:r>
          </w:p>
        </w:tc>
        <w:tc>
          <w:tcPr>
            <w:tcW w:w="2738" w:type="dxa"/>
            <w:shd w:val="clear" w:color="auto" w:fill="auto"/>
            <w:noWrap/>
          </w:tcPr>
          <w:p w14:paraId="74D49190" w14:textId="77777777" w:rsidR="00CE27C1" w:rsidRPr="00DE04F0" w:rsidRDefault="00CE27C1" w:rsidP="00DD7E8B">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19E12711" w14:textId="77777777" w:rsidR="00CE27C1" w:rsidRPr="00DE04F0" w:rsidRDefault="00CE27C1" w:rsidP="00DD7E8B">
            <w:pPr>
              <w:keepNext/>
              <w:keepLines/>
              <w:spacing w:after="0"/>
              <w:jc w:val="center"/>
              <w:rPr>
                <w:rFonts w:ascii="Arial" w:eastAsia="Yu Mincho" w:hAnsi="Arial"/>
                <w:sz w:val="18"/>
                <w:lang w:eastAsia="ja-JP"/>
              </w:rPr>
            </w:pPr>
          </w:p>
        </w:tc>
      </w:tr>
      <w:tr w:rsidR="00CE27C1" w:rsidRPr="00DE04F0" w14:paraId="6570066C" w14:textId="77777777" w:rsidTr="00DD7E8B">
        <w:trPr>
          <w:trHeight w:val="187"/>
          <w:jc w:val="center"/>
        </w:trPr>
        <w:tc>
          <w:tcPr>
            <w:tcW w:w="2463" w:type="dxa"/>
            <w:shd w:val="clear" w:color="auto" w:fill="auto"/>
            <w:noWrap/>
          </w:tcPr>
          <w:p w14:paraId="5B792DD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DC_3A_n71A</w:t>
            </w:r>
          </w:p>
          <w:p w14:paraId="52E0DF8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DC_3A_n71B</w:t>
            </w:r>
          </w:p>
        </w:tc>
        <w:tc>
          <w:tcPr>
            <w:tcW w:w="2280" w:type="dxa"/>
          </w:tcPr>
          <w:p w14:paraId="17EC4E5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DC_3A_n71A</w:t>
            </w:r>
          </w:p>
        </w:tc>
        <w:tc>
          <w:tcPr>
            <w:tcW w:w="2738" w:type="dxa"/>
            <w:shd w:val="clear" w:color="auto" w:fill="auto"/>
            <w:noWrap/>
          </w:tcPr>
          <w:p w14:paraId="5F86CCC0" w14:textId="77777777" w:rsidR="00CE27C1" w:rsidRPr="00DE04F0" w:rsidRDefault="00CE27C1" w:rsidP="00DD7E8B">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5169DDD5" w14:textId="77777777" w:rsidR="00CE27C1" w:rsidRPr="00DE04F0" w:rsidRDefault="00CE27C1" w:rsidP="00DD7E8B">
            <w:pPr>
              <w:keepNext/>
              <w:keepLines/>
              <w:spacing w:after="0"/>
              <w:jc w:val="center"/>
              <w:rPr>
                <w:rFonts w:ascii="Arial" w:eastAsia="Yu Mincho" w:hAnsi="Arial"/>
                <w:sz w:val="18"/>
                <w:lang w:eastAsia="ja-JP"/>
              </w:rPr>
            </w:pPr>
          </w:p>
        </w:tc>
      </w:tr>
      <w:tr w:rsidR="00CE27C1" w:rsidRPr="00DE04F0" w14:paraId="75CA6E72" w14:textId="77777777" w:rsidTr="00DD7E8B">
        <w:trPr>
          <w:trHeight w:val="187"/>
          <w:jc w:val="center"/>
        </w:trPr>
        <w:tc>
          <w:tcPr>
            <w:tcW w:w="2463" w:type="dxa"/>
            <w:shd w:val="clear" w:color="auto" w:fill="auto"/>
            <w:noWrap/>
            <w:vAlign w:val="center"/>
          </w:tcPr>
          <w:p w14:paraId="15B3597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DC_3A_n77A</w:t>
            </w:r>
            <w:r w:rsidRPr="00DE04F0">
              <w:rPr>
                <w:rFonts w:ascii="Arial" w:hAnsi="Arial"/>
                <w:sz w:val="18"/>
                <w:vertAlign w:val="superscript"/>
                <w:lang w:eastAsia="fi-FI"/>
              </w:rPr>
              <w:t>7</w:t>
            </w:r>
          </w:p>
          <w:p w14:paraId="1C7C0A37" w14:textId="77777777" w:rsidR="00CE27C1" w:rsidRPr="00DE04F0" w:rsidRDefault="00CE27C1" w:rsidP="00DD7E8B">
            <w:pPr>
              <w:keepNext/>
              <w:keepLines/>
              <w:spacing w:after="0"/>
              <w:jc w:val="center"/>
              <w:rPr>
                <w:rFonts w:ascii="Arial" w:hAnsi="Arial"/>
                <w:sz w:val="18"/>
                <w:vertAlign w:val="superscript"/>
                <w:lang w:eastAsia="zh-TW"/>
              </w:rPr>
            </w:pPr>
            <w:r w:rsidRPr="00DE04F0">
              <w:rPr>
                <w:rFonts w:ascii="Arial" w:hAnsi="Arial"/>
                <w:sz w:val="18"/>
                <w:lang w:eastAsia="fi-FI"/>
              </w:rPr>
              <w:t>DC_3A_n77C</w:t>
            </w:r>
            <w:r w:rsidRPr="00DE04F0">
              <w:rPr>
                <w:rFonts w:ascii="Arial" w:hAnsi="Arial"/>
                <w:sz w:val="18"/>
                <w:vertAlign w:val="superscript"/>
                <w:lang w:eastAsia="fi-FI"/>
              </w:rPr>
              <w:t>7</w:t>
            </w:r>
          </w:p>
          <w:p w14:paraId="5DA0AD9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7830F40A"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090F109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21FBDBCE" w14:textId="77777777" w:rsidR="00CE27C1" w:rsidRPr="00DE04F0" w:rsidRDefault="00CE27C1" w:rsidP="00DD7E8B">
            <w:pPr>
              <w:keepNext/>
              <w:keepLines/>
              <w:spacing w:after="0"/>
              <w:jc w:val="center"/>
              <w:rPr>
                <w:rFonts w:ascii="Arial" w:eastAsia="Yu Mincho" w:hAnsi="Arial"/>
                <w:sz w:val="18"/>
                <w:lang w:eastAsia="ja-JP"/>
              </w:rPr>
            </w:pPr>
            <w:r w:rsidRPr="00DE04F0">
              <w:rPr>
                <w:rFonts w:ascii="Arial" w:hAnsi="Arial"/>
                <w:sz w:val="18"/>
                <w:lang w:eastAsia="fi-FI"/>
              </w:rPr>
              <w:t>DC_3_n77</w:t>
            </w:r>
          </w:p>
        </w:tc>
        <w:tc>
          <w:tcPr>
            <w:tcW w:w="2738" w:type="dxa"/>
          </w:tcPr>
          <w:p w14:paraId="562C1FBD"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hint="eastAsia"/>
                <w:sz w:val="18"/>
                <w:lang w:eastAsia="zh-CN"/>
              </w:rPr>
              <w:t>N</w:t>
            </w:r>
            <w:r w:rsidRPr="00DE04F0">
              <w:rPr>
                <w:rFonts w:ascii="Arial" w:hAnsi="Arial"/>
                <w:sz w:val="18"/>
                <w:lang w:eastAsia="zh-CN"/>
              </w:rPr>
              <w:t>o</w:t>
            </w:r>
          </w:p>
        </w:tc>
      </w:tr>
      <w:tr w:rsidR="00CE27C1" w:rsidRPr="00DE04F0" w14:paraId="4C526977" w14:textId="77777777" w:rsidTr="00DD7E8B">
        <w:trPr>
          <w:trHeight w:val="187"/>
          <w:jc w:val="center"/>
        </w:trPr>
        <w:tc>
          <w:tcPr>
            <w:tcW w:w="2463" w:type="dxa"/>
            <w:shd w:val="clear" w:color="auto" w:fill="auto"/>
            <w:noWrap/>
            <w:vAlign w:val="center"/>
          </w:tcPr>
          <w:p w14:paraId="71FC14FB" w14:textId="77777777" w:rsidR="00CE27C1" w:rsidRPr="00DE04F0" w:rsidRDefault="00CE27C1" w:rsidP="00DD7E8B">
            <w:pPr>
              <w:keepNext/>
              <w:keepLines/>
              <w:spacing w:after="0"/>
              <w:jc w:val="center"/>
              <w:rPr>
                <w:rFonts w:ascii="Arial" w:hAnsi="Arial"/>
                <w:sz w:val="18"/>
                <w:vertAlign w:val="superscript"/>
                <w:lang w:eastAsia="fi-FI"/>
              </w:rPr>
            </w:pPr>
            <w:r w:rsidRPr="00DE04F0">
              <w:rPr>
                <w:rFonts w:ascii="Arial" w:hAnsi="Arial"/>
                <w:sz w:val="18"/>
                <w:lang w:eastAsia="fi-FI"/>
              </w:rPr>
              <w:t>DC_3A_n77(2A)</w:t>
            </w:r>
            <w:r w:rsidRPr="00DE04F0">
              <w:rPr>
                <w:rFonts w:ascii="Arial" w:hAnsi="Arial"/>
                <w:sz w:val="18"/>
                <w:vertAlign w:val="superscript"/>
                <w:lang w:eastAsia="fi-FI"/>
              </w:rPr>
              <w:t>7</w:t>
            </w:r>
            <w:r>
              <w:rPr>
                <w:rFonts w:ascii="Arial" w:hAnsi="Arial"/>
                <w:sz w:val="18"/>
                <w:vertAlign w:val="superscript"/>
                <w:lang w:eastAsia="fi-FI"/>
              </w:rPr>
              <w:t>,21</w:t>
            </w:r>
          </w:p>
          <w:p w14:paraId="6EBDCDE7" w14:textId="77777777" w:rsidR="00CE27C1" w:rsidRPr="00DE04F0" w:rsidRDefault="00CE27C1" w:rsidP="00DD7E8B">
            <w:pPr>
              <w:keepNext/>
              <w:keepLines/>
              <w:spacing w:after="0"/>
              <w:jc w:val="center"/>
              <w:rPr>
                <w:rFonts w:ascii="Arial" w:hAnsi="Arial"/>
                <w:sz w:val="18"/>
                <w:vertAlign w:val="superscript"/>
                <w:lang w:eastAsia="zh-TW"/>
              </w:rPr>
            </w:pPr>
            <w:r w:rsidRPr="00DE04F0">
              <w:rPr>
                <w:rFonts w:ascii="Arial" w:hAnsi="Arial"/>
                <w:sz w:val="18"/>
                <w:lang w:eastAsia="fi-FI"/>
              </w:rPr>
              <w:t>DC_3A_n77(3A)</w:t>
            </w:r>
            <w:r w:rsidRPr="00DE04F0">
              <w:rPr>
                <w:rFonts w:ascii="Arial" w:hAnsi="Arial"/>
                <w:sz w:val="18"/>
                <w:vertAlign w:val="superscript"/>
                <w:lang w:eastAsia="fi-FI"/>
              </w:rPr>
              <w:t>7</w:t>
            </w:r>
          </w:p>
          <w:p w14:paraId="0291065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10ACEEFB"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5558CF9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4B203AA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2E77FDD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613A7E0B" w14:textId="77777777" w:rsidTr="00DD7E8B">
        <w:trPr>
          <w:trHeight w:val="187"/>
          <w:jc w:val="center"/>
        </w:trPr>
        <w:tc>
          <w:tcPr>
            <w:tcW w:w="2463" w:type="dxa"/>
            <w:shd w:val="clear" w:color="auto" w:fill="auto"/>
            <w:noWrap/>
            <w:vAlign w:val="center"/>
          </w:tcPr>
          <w:p w14:paraId="10A4C8D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77</w:t>
            </w:r>
            <w:r w:rsidRPr="00DE04F0">
              <w:rPr>
                <w:rFonts w:ascii="Arial" w:hAnsi="Arial"/>
                <w:sz w:val="18"/>
                <w:lang w:eastAsia="fi-FI"/>
              </w:rPr>
              <w:t>A</w:t>
            </w:r>
            <w:r w:rsidRPr="00DE04F0">
              <w:rPr>
                <w:rFonts w:ascii="Arial" w:hAnsi="Arial"/>
                <w:sz w:val="18"/>
                <w:vertAlign w:val="superscript"/>
                <w:lang w:eastAsia="fi-FI"/>
              </w:rPr>
              <w:t>7</w:t>
            </w:r>
          </w:p>
        </w:tc>
        <w:tc>
          <w:tcPr>
            <w:tcW w:w="2280" w:type="dxa"/>
            <w:vAlign w:val="center"/>
          </w:tcPr>
          <w:p w14:paraId="1CB95B9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77</w:t>
            </w:r>
            <w:r w:rsidRPr="00DE04F0">
              <w:rPr>
                <w:rFonts w:ascii="Arial" w:hAnsi="Arial"/>
                <w:sz w:val="18"/>
                <w:lang w:eastAsia="fi-FI"/>
              </w:rPr>
              <w:t>A</w:t>
            </w:r>
          </w:p>
        </w:tc>
        <w:tc>
          <w:tcPr>
            <w:tcW w:w="2738" w:type="dxa"/>
            <w:shd w:val="clear" w:color="auto" w:fill="auto"/>
            <w:noWrap/>
          </w:tcPr>
          <w:p w14:paraId="0DFC4D6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2332718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541ADF09" w14:textId="77777777" w:rsidTr="00DD7E8B">
        <w:trPr>
          <w:trHeight w:val="187"/>
          <w:jc w:val="center"/>
        </w:trPr>
        <w:tc>
          <w:tcPr>
            <w:tcW w:w="2463" w:type="dxa"/>
            <w:shd w:val="clear" w:color="auto" w:fill="auto"/>
            <w:noWrap/>
            <w:vAlign w:val="center"/>
          </w:tcPr>
          <w:p w14:paraId="1C024DB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DC_3A_n78A</w:t>
            </w:r>
            <w:r w:rsidRPr="00DE04F0">
              <w:rPr>
                <w:rFonts w:ascii="Arial" w:hAnsi="Arial"/>
                <w:sz w:val="18"/>
                <w:vertAlign w:val="superscript"/>
                <w:lang w:eastAsia="fi-FI"/>
              </w:rPr>
              <w:t>7</w:t>
            </w:r>
            <w:r>
              <w:rPr>
                <w:rFonts w:ascii="Arial" w:hAnsi="Arial"/>
                <w:sz w:val="18"/>
                <w:vertAlign w:val="superscript"/>
                <w:lang w:eastAsia="fi-FI"/>
              </w:rPr>
              <w:t>,21</w:t>
            </w:r>
          </w:p>
          <w:p w14:paraId="1F6BC6D6" w14:textId="77777777" w:rsidR="00CE27C1" w:rsidRPr="00DE04F0" w:rsidRDefault="00CE27C1" w:rsidP="00DD7E8B">
            <w:pPr>
              <w:keepNext/>
              <w:keepLines/>
              <w:spacing w:after="0"/>
              <w:jc w:val="center"/>
              <w:rPr>
                <w:rFonts w:ascii="Arial" w:hAnsi="Arial"/>
                <w:sz w:val="18"/>
                <w:vertAlign w:val="superscript"/>
                <w:lang w:eastAsia="fi-FI"/>
              </w:rPr>
            </w:pPr>
            <w:r w:rsidRPr="00DE04F0">
              <w:rPr>
                <w:rFonts w:ascii="Arial" w:hAnsi="Arial"/>
                <w:sz w:val="18"/>
                <w:lang w:eastAsia="fi-FI"/>
              </w:rPr>
              <w:t>DC_3A_n78C</w:t>
            </w:r>
            <w:r w:rsidRPr="00DE04F0">
              <w:rPr>
                <w:rFonts w:ascii="Arial" w:hAnsi="Arial"/>
                <w:sz w:val="18"/>
                <w:vertAlign w:val="superscript"/>
                <w:lang w:eastAsia="fi-FI"/>
              </w:rPr>
              <w:t>7</w:t>
            </w:r>
          </w:p>
          <w:p w14:paraId="04B7CE6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DC_3C_n78A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1A76AE13"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w:t>
            </w:r>
          </w:p>
          <w:p w14:paraId="5600C22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7625354C" w14:textId="77777777" w:rsidR="00CE27C1" w:rsidRPr="00DE04F0" w:rsidRDefault="00CE27C1" w:rsidP="00DD7E8B">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Pr>
          <w:p w14:paraId="0C7A8A5E" w14:textId="77777777" w:rsidR="00CE27C1" w:rsidRPr="00DE04F0" w:rsidRDefault="00CE27C1" w:rsidP="00DD7E8B">
            <w:pPr>
              <w:keepNext/>
              <w:keepLines/>
              <w:spacing w:after="0"/>
              <w:jc w:val="center"/>
              <w:rPr>
                <w:rFonts w:ascii="Arial" w:eastAsia="MS Mincho" w:hAnsi="Arial"/>
                <w:sz w:val="18"/>
              </w:rPr>
            </w:pPr>
            <w:r w:rsidRPr="00DE04F0">
              <w:rPr>
                <w:rFonts w:ascii="Arial" w:hAnsi="Arial"/>
                <w:sz w:val="18"/>
                <w:lang w:eastAsia="zh-CN"/>
              </w:rPr>
              <w:t>No</w:t>
            </w:r>
          </w:p>
        </w:tc>
      </w:tr>
      <w:tr w:rsidR="00CE27C1" w:rsidRPr="00DE04F0" w14:paraId="57712603" w14:textId="77777777" w:rsidTr="00DD7E8B">
        <w:trPr>
          <w:trHeight w:val="187"/>
          <w:jc w:val="center"/>
        </w:trPr>
        <w:tc>
          <w:tcPr>
            <w:tcW w:w="2463" w:type="dxa"/>
            <w:shd w:val="clear" w:color="auto" w:fill="auto"/>
            <w:noWrap/>
          </w:tcPr>
          <w:p w14:paraId="25EB4087" w14:textId="77777777" w:rsidR="00CE27C1" w:rsidRDefault="00CE27C1" w:rsidP="00DD7E8B">
            <w:pPr>
              <w:keepNext/>
              <w:keepLines/>
              <w:spacing w:after="0"/>
              <w:jc w:val="center"/>
              <w:rPr>
                <w:rFonts w:ascii="Arial" w:hAnsi="Arial"/>
                <w:sz w:val="18"/>
                <w:vertAlign w:val="superscript"/>
                <w:lang w:eastAsia="zh-TW"/>
              </w:rPr>
            </w:pPr>
            <w:r w:rsidRPr="00DE04F0">
              <w:rPr>
                <w:rFonts w:ascii="Arial" w:hAnsi="Arial"/>
                <w:sz w:val="18"/>
                <w:lang w:eastAsia="fi-FI"/>
              </w:rPr>
              <w:t>DC_3A_n78(2A)</w:t>
            </w:r>
            <w:r w:rsidRPr="00DE04F0">
              <w:rPr>
                <w:rFonts w:ascii="Arial" w:hAnsi="Arial"/>
                <w:sz w:val="18"/>
                <w:vertAlign w:val="superscript"/>
                <w:lang w:eastAsia="fi-FI"/>
              </w:rPr>
              <w:t>7</w:t>
            </w:r>
            <w:r>
              <w:rPr>
                <w:rFonts w:ascii="Arial" w:hAnsi="Arial"/>
                <w:sz w:val="18"/>
                <w:vertAlign w:val="superscript"/>
                <w:lang w:eastAsia="fi-FI"/>
              </w:rPr>
              <w:t>,21</w:t>
            </w:r>
          </w:p>
          <w:p w14:paraId="4D172FDE" w14:textId="77777777" w:rsidR="00CE27C1" w:rsidRPr="00DE04F0" w:rsidRDefault="00CE27C1" w:rsidP="00DD7E8B">
            <w:pPr>
              <w:keepNext/>
              <w:keepLines/>
              <w:spacing w:after="0"/>
              <w:jc w:val="center"/>
              <w:rPr>
                <w:rFonts w:ascii="Arial" w:hAnsi="Arial"/>
                <w:sz w:val="18"/>
                <w:vertAlign w:val="superscript"/>
                <w:lang w:eastAsia="zh-TW"/>
              </w:rPr>
            </w:pPr>
            <w:r w:rsidRPr="008B3DB5">
              <w:rPr>
                <w:rFonts w:ascii="Arial" w:hAnsi="Arial"/>
                <w:sz w:val="18"/>
                <w:lang w:eastAsia="fi-FI"/>
              </w:rPr>
              <w:t>DC_3A_n78(A-C)</w:t>
            </w:r>
            <w:r w:rsidRPr="00DD31EE">
              <w:rPr>
                <w:rFonts w:ascii="Arial" w:hAnsi="Arial"/>
                <w:sz w:val="18"/>
                <w:vertAlign w:val="superscript"/>
                <w:lang w:eastAsia="fi-FI"/>
              </w:rPr>
              <w:t>7</w:t>
            </w:r>
          </w:p>
          <w:p w14:paraId="0D9433A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DC_3C_n78(2A)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098EB656"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w:t>
            </w:r>
          </w:p>
          <w:p w14:paraId="42F5AFD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6667F0EB" w14:textId="77777777" w:rsidR="00CE27C1" w:rsidRPr="00DE04F0" w:rsidRDefault="00CE27C1" w:rsidP="00DD7E8B">
            <w:pPr>
              <w:keepNext/>
              <w:keepLines/>
              <w:spacing w:after="0"/>
              <w:jc w:val="center"/>
              <w:rPr>
                <w:rFonts w:ascii="Arial" w:hAnsi="Arial"/>
                <w:sz w:val="18"/>
                <w:lang w:eastAsia="zh-TW"/>
              </w:rPr>
            </w:pPr>
            <w:r w:rsidRPr="00DE04F0">
              <w:rPr>
                <w:rFonts w:ascii="Arial" w:eastAsia="MS Mincho" w:hAnsi="Arial"/>
                <w:sz w:val="18"/>
              </w:rPr>
              <w:t>DC_3_n78</w:t>
            </w:r>
          </w:p>
        </w:tc>
        <w:tc>
          <w:tcPr>
            <w:tcW w:w="2738" w:type="dxa"/>
          </w:tcPr>
          <w:p w14:paraId="3C926673" w14:textId="77777777" w:rsidR="00CE27C1" w:rsidRPr="00DE04F0" w:rsidRDefault="00CE27C1" w:rsidP="00DD7E8B">
            <w:pPr>
              <w:keepNext/>
              <w:keepLines/>
              <w:spacing w:after="0"/>
              <w:jc w:val="center"/>
              <w:rPr>
                <w:rFonts w:ascii="Arial" w:eastAsia="MS Mincho" w:hAnsi="Arial"/>
                <w:sz w:val="18"/>
              </w:rPr>
            </w:pPr>
            <w:r w:rsidRPr="00DE04F0">
              <w:rPr>
                <w:rFonts w:ascii="Arial" w:hAnsi="Arial"/>
                <w:sz w:val="18"/>
                <w:lang w:eastAsia="zh-CN"/>
              </w:rPr>
              <w:t>No</w:t>
            </w:r>
          </w:p>
        </w:tc>
      </w:tr>
      <w:tr w:rsidR="00CE27C1" w:rsidRPr="00DE04F0" w14:paraId="476E5349" w14:textId="77777777" w:rsidTr="00DD7E8B">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2ACC31E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7, 21</w:t>
            </w:r>
          </w:p>
        </w:tc>
        <w:tc>
          <w:tcPr>
            <w:tcW w:w="2280" w:type="dxa"/>
            <w:tcBorders>
              <w:top w:val="single" w:sz="4" w:space="0" w:color="auto"/>
              <w:left w:val="single" w:sz="4" w:space="0" w:color="auto"/>
              <w:bottom w:val="single" w:sz="4" w:space="0" w:color="auto"/>
              <w:right w:val="single" w:sz="4" w:space="0" w:color="auto"/>
            </w:tcBorders>
          </w:tcPr>
          <w:p w14:paraId="76A4666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21</w:t>
            </w:r>
          </w:p>
        </w:tc>
        <w:tc>
          <w:tcPr>
            <w:tcW w:w="2738" w:type="dxa"/>
            <w:tcBorders>
              <w:top w:val="single" w:sz="4" w:space="0" w:color="auto"/>
              <w:left w:val="single" w:sz="4" w:space="0" w:color="auto"/>
              <w:bottom w:val="single" w:sz="4" w:space="0" w:color="auto"/>
              <w:right w:val="single" w:sz="4" w:space="0" w:color="auto"/>
            </w:tcBorders>
            <w:noWrap/>
          </w:tcPr>
          <w:p w14:paraId="1BFA642D" w14:textId="77777777" w:rsidR="00CE27C1" w:rsidRPr="00DE04F0" w:rsidRDefault="00CE27C1" w:rsidP="00DD7E8B">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Borders>
              <w:top w:val="single" w:sz="4" w:space="0" w:color="auto"/>
              <w:left w:val="single" w:sz="4" w:space="0" w:color="auto"/>
              <w:bottom w:val="single" w:sz="4" w:space="0" w:color="auto"/>
              <w:right w:val="single" w:sz="4" w:space="0" w:color="auto"/>
            </w:tcBorders>
          </w:tcPr>
          <w:p w14:paraId="6FE1E07F" w14:textId="77777777" w:rsidR="00CE27C1" w:rsidRPr="00DE04F0" w:rsidRDefault="00CE27C1" w:rsidP="00DD7E8B">
            <w:pPr>
              <w:keepNext/>
              <w:keepLines/>
              <w:spacing w:after="0"/>
              <w:jc w:val="center"/>
              <w:rPr>
                <w:rFonts w:ascii="Arial" w:eastAsia="MS Mincho" w:hAnsi="Arial"/>
                <w:sz w:val="18"/>
              </w:rPr>
            </w:pPr>
            <w:r w:rsidRPr="00DE04F0">
              <w:rPr>
                <w:rFonts w:ascii="Arial" w:hAnsi="Arial"/>
                <w:sz w:val="18"/>
                <w:lang w:eastAsia="zh-CN"/>
              </w:rPr>
              <w:t>No</w:t>
            </w:r>
          </w:p>
        </w:tc>
      </w:tr>
      <w:tr w:rsidR="00CE27C1" w:rsidRPr="00DE04F0" w14:paraId="1DE418C3" w14:textId="77777777" w:rsidTr="00DD7E8B">
        <w:trPr>
          <w:trHeight w:val="187"/>
          <w:jc w:val="center"/>
        </w:trPr>
        <w:tc>
          <w:tcPr>
            <w:tcW w:w="2463" w:type="dxa"/>
            <w:shd w:val="clear" w:color="auto" w:fill="auto"/>
            <w:noWrap/>
          </w:tcPr>
          <w:p w14:paraId="6E7DE7C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DC_3A_n79A</w:t>
            </w:r>
            <w:r w:rsidRPr="00DE04F0">
              <w:rPr>
                <w:rFonts w:ascii="Arial" w:hAnsi="Arial"/>
                <w:sz w:val="18"/>
                <w:vertAlign w:val="superscript"/>
                <w:lang w:eastAsia="fi-FI"/>
              </w:rPr>
              <w:t>7</w:t>
            </w:r>
          </w:p>
          <w:p w14:paraId="6F3138A5" w14:textId="77777777" w:rsidR="00CE27C1" w:rsidRPr="00DE04F0" w:rsidRDefault="00CE27C1" w:rsidP="00DD7E8B">
            <w:pPr>
              <w:keepNext/>
              <w:keepLines/>
              <w:spacing w:after="0"/>
              <w:jc w:val="center"/>
              <w:rPr>
                <w:rFonts w:ascii="Arial" w:hAnsi="Arial"/>
                <w:sz w:val="18"/>
                <w:vertAlign w:val="superscript"/>
                <w:lang w:eastAsia="fi-FI"/>
              </w:rPr>
            </w:pPr>
            <w:r w:rsidRPr="00DE04F0">
              <w:rPr>
                <w:rFonts w:ascii="Arial" w:hAnsi="Arial"/>
                <w:sz w:val="18"/>
                <w:lang w:eastAsia="fi-FI"/>
              </w:rPr>
              <w:t>DC_3A_n79C</w:t>
            </w:r>
            <w:r w:rsidRPr="00DE04F0">
              <w:rPr>
                <w:rFonts w:ascii="Arial" w:hAnsi="Arial"/>
                <w:sz w:val="18"/>
                <w:vertAlign w:val="superscript"/>
                <w:lang w:eastAsia="fi-FI"/>
              </w:rPr>
              <w:t>7</w:t>
            </w:r>
          </w:p>
          <w:p w14:paraId="4E57084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7BE4784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DC_3A_n79A</w:t>
            </w:r>
          </w:p>
          <w:p w14:paraId="06E6633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p>
        </w:tc>
        <w:tc>
          <w:tcPr>
            <w:tcW w:w="2738" w:type="dxa"/>
            <w:shd w:val="clear" w:color="auto" w:fill="auto"/>
            <w:noWrap/>
          </w:tcPr>
          <w:p w14:paraId="4F798D9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53A052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6111DC43" w14:textId="77777777" w:rsidTr="00DD7E8B">
        <w:trPr>
          <w:trHeight w:val="187"/>
          <w:jc w:val="center"/>
        </w:trPr>
        <w:tc>
          <w:tcPr>
            <w:tcW w:w="2463" w:type="dxa"/>
            <w:shd w:val="clear" w:color="auto" w:fill="auto"/>
            <w:noWrap/>
          </w:tcPr>
          <w:p w14:paraId="5296ACC8" w14:textId="77777777" w:rsidR="00CE27C1" w:rsidRPr="00DE04F0" w:rsidRDefault="00CE27C1" w:rsidP="00DD7E8B">
            <w:pPr>
              <w:keepNext/>
              <w:keepLines/>
              <w:spacing w:after="0"/>
              <w:jc w:val="center"/>
              <w:rPr>
                <w:rFonts w:ascii="Arial" w:hAnsi="Arial"/>
                <w:sz w:val="18"/>
                <w:lang w:eastAsia="fi-FI"/>
              </w:rPr>
            </w:pPr>
            <w:r w:rsidRPr="00614BFA">
              <w:rPr>
                <w:rFonts w:ascii="Arial" w:hAnsi="Arial"/>
                <w:sz w:val="18"/>
                <w:lang w:eastAsia="fi-FI"/>
              </w:rPr>
              <w:t>DC_3A_n105A</w:t>
            </w:r>
          </w:p>
        </w:tc>
        <w:tc>
          <w:tcPr>
            <w:tcW w:w="2280" w:type="dxa"/>
          </w:tcPr>
          <w:p w14:paraId="796F5A7B" w14:textId="77777777" w:rsidR="00CE27C1" w:rsidRPr="00DE04F0" w:rsidRDefault="00CE27C1" w:rsidP="00DD7E8B">
            <w:pPr>
              <w:keepNext/>
              <w:keepLines/>
              <w:spacing w:after="0"/>
              <w:jc w:val="center"/>
              <w:rPr>
                <w:rFonts w:ascii="Arial" w:hAnsi="Arial"/>
                <w:sz w:val="18"/>
                <w:lang w:eastAsia="fi-FI"/>
              </w:rPr>
            </w:pPr>
            <w:r w:rsidRPr="00614BFA">
              <w:rPr>
                <w:rFonts w:ascii="Arial" w:hAnsi="Arial"/>
                <w:sz w:val="18"/>
                <w:lang w:eastAsia="fi-FI"/>
              </w:rPr>
              <w:t>DC_3A_n105A</w:t>
            </w:r>
          </w:p>
        </w:tc>
        <w:tc>
          <w:tcPr>
            <w:tcW w:w="2738" w:type="dxa"/>
            <w:shd w:val="clear" w:color="auto" w:fill="auto"/>
            <w:noWrap/>
          </w:tcPr>
          <w:p w14:paraId="3FEF1B1E" w14:textId="77777777" w:rsidR="00CE27C1" w:rsidRPr="00DE04F0" w:rsidRDefault="00CE27C1" w:rsidP="00DD7E8B">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52F0203E" w14:textId="77777777" w:rsidR="00CE27C1" w:rsidRPr="00DE04F0" w:rsidRDefault="00CE27C1" w:rsidP="00DD7E8B">
            <w:pPr>
              <w:keepNext/>
              <w:keepLines/>
              <w:spacing w:after="0"/>
              <w:jc w:val="center"/>
              <w:rPr>
                <w:rFonts w:ascii="Arial" w:hAnsi="Arial"/>
                <w:sz w:val="18"/>
                <w:lang w:eastAsia="zh-CN"/>
              </w:rPr>
            </w:pPr>
          </w:p>
        </w:tc>
      </w:tr>
      <w:tr w:rsidR="00CE27C1" w:rsidRPr="00DE04F0" w14:paraId="12A66A69" w14:textId="77777777" w:rsidTr="00DD7E8B">
        <w:trPr>
          <w:trHeight w:val="187"/>
          <w:jc w:val="center"/>
        </w:trPr>
        <w:tc>
          <w:tcPr>
            <w:tcW w:w="2463" w:type="dxa"/>
            <w:shd w:val="clear" w:color="auto" w:fill="auto"/>
            <w:noWrap/>
          </w:tcPr>
          <w:p w14:paraId="053BEC3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DC_4A_n2A</w:t>
            </w:r>
          </w:p>
        </w:tc>
        <w:tc>
          <w:tcPr>
            <w:tcW w:w="2280" w:type="dxa"/>
          </w:tcPr>
          <w:p w14:paraId="66E1560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DC_4A_n2A</w:t>
            </w:r>
          </w:p>
        </w:tc>
        <w:tc>
          <w:tcPr>
            <w:tcW w:w="2738" w:type="dxa"/>
            <w:shd w:val="clear" w:color="auto" w:fill="auto"/>
            <w:noWrap/>
          </w:tcPr>
          <w:p w14:paraId="6DADAA1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No</w:t>
            </w:r>
          </w:p>
        </w:tc>
        <w:tc>
          <w:tcPr>
            <w:tcW w:w="2738" w:type="dxa"/>
          </w:tcPr>
          <w:p w14:paraId="3A636855" w14:textId="77777777" w:rsidR="00CE27C1" w:rsidRPr="00DE04F0" w:rsidRDefault="00CE27C1" w:rsidP="00DD7E8B">
            <w:pPr>
              <w:keepNext/>
              <w:keepLines/>
              <w:spacing w:after="0"/>
              <w:jc w:val="center"/>
              <w:rPr>
                <w:rFonts w:ascii="Arial" w:hAnsi="Arial"/>
                <w:sz w:val="18"/>
                <w:lang w:eastAsia="zh-CN"/>
              </w:rPr>
            </w:pPr>
          </w:p>
        </w:tc>
      </w:tr>
      <w:tr w:rsidR="00CE27C1" w:rsidRPr="00DE04F0" w14:paraId="06518AC2" w14:textId="77777777" w:rsidTr="00DD7E8B">
        <w:trPr>
          <w:trHeight w:val="187"/>
          <w:jc w:val="center"/>
        </w:trPr>
        <w:tc>
          <w:tcPr>
            <w:tcW w:w="2463" w:type="dxa"/>
            <w:shd w:val="clear" w:color="auto" w:fill="auto"/>
            <w:noWrap/>
          </w:tcPr>
          <w:p w14:paraId="154CF65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DC_4A_n5A</w:t>
            </w:r>
          </w:p>
        </w:tc>
        <w:tc>
          <w:tcPr>
            <w:tcW w:w="2280" w:type="dxa"/>
          </w:tcPr>
          <w:p w14:paraId="44934A4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DC_4A_n5A</w:t>
            </w:r>
          </w:p>
        </w:tc>
        <w:tc>
          <w:tcPr>
            <w:tcW w:w="2738" w:type="dxa"/>
            <w:shd w:val="clear" w:color="auto" w:fill="auto"/>
            <w:noWrap/>
          </w:tcPr>
          <w:p w14:paraId="6195B4D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DC_4_n5</w:t>
            </w:r>
          </w:p>
        </w:tc>
        <w:tc>
          <w:tcPr>
            <w:tcW w:w="2738" w:type="dxa"/>
          </w:tcPr>
          <w:p w14:paraId="4746E87B" w14:textId="77777777" w:rsidR="00CE27C1" w:rsidRPr="00DE04F0" w:rsidRDefault="00CE27C1" w:rsidP="00DD7E8B">
            <w:pPr>
              <w:keepNext/>
              <w:keepLines/>
              <w:spacing w:after="0"/>
              <w:jc w:val="center"/>
              <w:rPr>
                <w:rFonts w:ascii="Arial" w:hAnsi="Arial"/>
                <w:sz w:val="18"/>
                <w:lang w:eastAsia="zh-CN"/>
              </w:rPr>
            </w:pPr>
          </w:p>
        </w:tc>
      </w:tr>
      <w:tr w:rsidR="00CE27C1" w:rsidRPr="00DE04F0" w14:paraId="190AD57B" w14:textId="77777777" w:rsidTr="00DD7E8B">
        <w:trPr>
          <w:trHeight w:val="187"/>
          <w:jc w:val="center"/>
        </w:trPr>
        <w:tc>
          <w:tcPr>
            <w:tcW w:w="2463" w:type="dxa"/>
            <w:shd w:val="clear" w:color="auto" w:fill="auto"/>
            <w:noWrap/>
          </w:tcPr>
          <w:p w14:paraId="0144E05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DC_4A_n7A</w:t>
            </w:r>
          </w:p>
        </w:tc>
        <w:tc>
          <w:tcPr>
            <w:tcW w:w="2280" w:type="dxa"/>
          </w:tcPr>
          <w:p w14:paraId="4A5E1A8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DC_4A_n7A</w:t>
            </w:r>
          </w:p>
        </w:tc>
        <w:tc>
          <w:tcPr>
            <w:tcW w:w="2738" w:type="dxa"/>
            <w:shd w:val="clear" w:color="auto" w:fill="auto"/>
            <w:noWrap/>
          </w:tcPr>
          <w:p w14:paraId="172B9E9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F707A25" w14:textId="77777777" w:rsidR="00CE27C1" w:rsidRPr="00DE04F0" w:rsidRDefault="00CE27C1" w:rsidP="00DD7E8B">
            <w:pPr>
              <w:keepNext/>
              <w:keepLines/>
              <w:spacing w:after="0"/>
              <w:jc w:val="center"/>
              <w:rPr>
                <w:rFonts w:ascii="Arial" w:hAnsi="Arial"/>
                <w:sz w:val="18"/>
                <w:lang w:eastAsia="zh-CN"/>
              </w:rPr>
            </w:pPr>
          </w:p>
        </w:tc>
      </w:tr>
      <w:tr w:rsidR="00CE27C1" w:rsidRPr="00DE04F0" w14:paraId="4C0D84B2" w14:textId="77777777" w:rsidTr="00DD7E8B">
        <w:trPr>
          <w:trHeight w:val="187"/>
          <w:jc w:val="center"/>
        </w:trPr>
        <w:tc>
          <w:tcPr>
            <w:tcW w:w="2463" w:type="dxa"/>
            <w:shd w:val="clear" w:color="auto" w:fill="auto"/>
            <w:noWrap/>
          </w:tcPr>
          <w:p w14:paraId="4FAC82D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DC_4A_n28A</w:t>
            </w:r>
          </w:p>
        </w:tc>
        <w:tc>
          <w:tcPr>
            <w:tcW w:w="2280" w:type="dxa"/>
          </w:tcPr>
          <w:p w14:paraId="28250E1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DC_4A_n28A</w:t>
            </w:r>
          </w:p>
        </w:tc>
        <w:tc>
          <w:tcPr>
            <w:tcW w:w="2738" w:type="dxa"/>
            <w:shd w:val="clear" w:color="auto" w:fill="auto"/>
            <w:noWrap/>
          </w:tcPr>
          <w:p w14:paraId="309A258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No</w:t>
            </w:r>
          </w:p>
        </w:tc>
        <w:tc>
          <w:tcPr>
            <w:tcW w:w="2738" w:type="dxa"/>
          </w:tcPr>
          <w:p w14:paraId="249D9298" w14:textId="77777777" w:rsidR="00CE27C1" w:rsidRPr="00DE04F0" w:rsidRDefault="00CE27C1" w:rsidP="00DD7E8B">
            <w:pPr>
              <w:keepNext/>
              <w:keepLines/>
              <w:spacing w:after="0"/>
              <w:jc w:val="center"/>
              <w:rPr>
                <w:rFonts w:ascii="Arial" w:hAnsi="Arial"/>
                <w:sz w:val="18"/>
                <w:lang w:eastAsia="zh-CN"/>
              </w:rPr>
            </w:pPr>
          </w:p>
        </w:tc>
      </w:tr>
      <w:tr w:rsidR="00CE27C1" w:rsidRPr="00DE04F0" w14:paraId="164E9CCD" w14:textId="77777777" w:rsidTr="00DD7E8B">
        <w:trPr>
          <w:trHeight w:val="187"/>
          <w:jc w:val="center"/>
        </w:trPr>
        <w:tc>
          <w:tcPr>
            <w:tcW w:w="2463" w:type="dxa"/>
            <w:shd w:val="clear" w:color="auto" w:fill="auto"/>
            <w:noWrap/>
          </w:tcPr>
          <w:p w14:paraId="3DA8725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DC_4A_n38A</w:t>
            </w:r>
          </w:p>
        </w:tc>
        <w:tc>
          <w:tcPr>
            <w:tcW w:w="2280" w:type="dxa"/>
          </w:tcPr>
          <w:p w14:paraId="023726A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DC_4A_n38A</w:t>
            </w:r>
          </w:p>
        </w:tc>
        <w:tc>
          <w:tcPr>
            <w:tcW w:w="2738" w:type="dxa"/>
            <w:shd w:val="clear" w:color="auto" w:fill="auto"/>
            <w:noWrap/>
          </w:tcPr>
          <w:p w14:paraId="18D1E31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7014205"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3D75EA1F" w14:textId="77777777" w:rsidTr="00DD7E8B">
        <w:trPr>
          <w:trHeight w:val="187"/>
          <w:jc w:val="center"/>
        </w:trPr>
        <w:tc>
          <w:tcPr>
            <w:tcW w:w="2463" w:type="dxa"/>
            <w:shd w:val="clear" w:color="auto" w:fill="auto"/>
            <w:noWrap/>
          </w:tcPr>
          <w:p w14:paraId="60E215E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DC_4A_n41A</w:t>
            </w:r>
          </w:p>
        </w:tc>
        <w:tc>
          <w:tcPr>
            <w:tcW w:w="2280" w:type="dxa"/>
          </w:tcPr>
          <w:p w14:paraId="5C6FFA7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DC_4A_n41A</w:t>
            </w:r>
          </w:p>
        </w:tc>
        <w:tc>
          <w:tcPr>
            <w:tcW w:w="2738" w:type="dxa"/>
            <w:shd w:val="clear" w:color="auto" w:fill="auto"/>
            <w:noWrap/>
          </w:tcPr>
          <w:p w14:paraId="4EE7969E" w14:textId="77777777" w:rsidR="00CE27C1" w:rsidRPr="00DE04F0" w:rsidRDefault="00CE27C1" w:rsidP="00DD7E8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258A15E0" w14:textId="77777777" w:rsidR="00CE27C1" w:rsidRPr="00DE04F0" w:rsidRDefault="00CE27C1" w:rsidP="00DD7E8B">
            <w:pPr>
              <w:keepNext/>
              <w:keepLines/>
              <w:spacing w:after="0"/>
              <w:jc w:val="center"/>
              <w:rPr>
                <w:rFonts w:ascii="Arial" w:eastAsia="MS Mincho" w:hAnsi="Arial"/>
                <w:sz w:val="18"/>
              </w:rPr>
            </w:pPr>
          </w:p>
        </w:tc>
      </w:tr>
      <w:tr w:rsidR="00CE27C1" w:rsidRPr="00DE04F0" w14:paraId="67CE7124" w14:textId="77777777" w:rsidTr="00DD7E8B">
        <w:trPr>
          <w:trHeight w:val="187"/>
          <w:jc w:val="center"/>
        </w:trPr>
        <w:tc>
          <w:tcPr>
            <w:tcW w:w="2463" w:type="dxa"/>
            <w:shd w:val="clear" w:color="auto" w:fill="auto"/>
            <w:noWrap/>
          </w:tcPr>
          <w:p w14:paraId="6FA3867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DC_4A_n78A</w:t>
            </w:r>
          </w:p>
        </w:tc>
        <w:tc>
          <w:tcPr>
            <w:tcW w:w="2280" w:type="dxa"/>
          </w:tcPr>
          <w:p w14:paraId="6F6B8AC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0BB8E492" w14:textId="77777777" w:rsidR="00CE27C1" w:rsidRPr="00DE04F0" w:rsidRDefault="00CE27C1" w:rsidP="00DD7E8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4F255F86" w14:textId="77777777" w:rsidR="00CE27C1" w:rsidRPr="00DE04F0" w:rsidRDefault="00CE27C1" w:rsidP="00DD7E8B">
            <w:pPr>
              <w:keepNext/>
              <w:keepLines/>
              <w:spacing w:after="0"/>
              <w:jc w:val="center"/>
              <w:rPr>
                <w:rFonts w:ascii="Arial" w:eastAsia="MS Mincho" w:hAnsi="Arial"/>
                <w:sz w:val="18"/>
              </w:rPr>
            </w:pPr>
          </w:p>
        </w:tc>
      </w:tr>
      <w:tr w:rsidR="00CE27C1" w:rsidRPr="00DE04F0" w14:paraId="163F6A9B" w14:textId="77777777" w:rsidTr="00DD7E8B">
        <w:trPr>
          <w:trHeight w:val="187"/>
          <w:jc w:val="center"/>
        </w:trPr>
        <w:tc>
          <w:tcPr>
            <w:tcW w:w="2463" w:type="dxa"/>
            <w:shd w:val="clear" w:color="auto" w:fill="auto"/>
            <w:noWrap/>
          </w:tcPr>
          <w:p w14:paraId="75D76DA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DC_4A_n78(2A)</w:t>
            </w:r>
          </w:p>
        </w:tc>
        <w:tc>
          <w:tcPr>
            <w:tcW w:w="2280" w:type="dxa"/>
          </w:tcPr>
          <w:p w14:paraId="6495CDD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6206CA2F" w14:textId="77777777" w:rsidR="00CE27C1" w:rsidRPr="00DE04F0" w:rsidRDefault="00CE27C1" w:rsidP="00DD7E8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39874A70" w14:textId="77777777" w:rsidR="00CE27C1" w:rsidRPr="00DE04F0" w:rsidRDefault="00CE27C1" w:rsidP="00DD7E8B">
            <w:pPr>
              <w:keepNext/>
              <w:keepLines/>
              <w:spacing w:after="0"/>
              <w:jc w:val="center"/>
              <w:rPr>
                <w:rFonts w:ascii="Arial" w:eastAsia="MS Mincho" w:hAnsi="Arial"/>
                <w:sz w:val="18"/>
              </w:rPr>
            </w:pPr>
          </w:p>
        </w:tc>
      </w:tr>
      <w:tr w:rsidR="00CE27C1" w:rsidRPr="00DE04F0" w14:paraId="1C085C6F" w14:textId="77777777" w:rsidTr="00DD7E8B">
        <w:trPr>
          <w:trHeight w:val="187"/>
          <w:jc w:val="center"/>
        </w:trPr>
        <w:tc>
          <w:tcPr>
            <w:tcW w:w="2463" w:type="dxa"/>
            <w:shd w:val="clear" w:color="auto" w:fill="auto"/>
            <w:noWrap/>
          </w:tcPr>
          <w:p w14:paraId="19E96D77"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lastRenderedPageBreak/>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280" w:type="dxa"/>
          </w:tcPr>
          <w:p w14:paraId="2B1927B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738" w:type="dxa"/>
            <w:shd w:val="clear" w:color="auto" w:fill="auto"/>
            <w:noWrap/>
          </w:tcPr>
          <w:p w14:paraId="7F14E413" w14:textId="77777777" w:rsidR="00CE27C1" w:rsidRPr="00DE04F0" w:rsidRDefault="00CE27C1" w:rsidP="00DD7E8B">
            <w:pPr>
              <w:keepNext/>
              <w:keepLines/>
              <w:spacing w:after="0"/>
              <w:jc w:val="center"/>
              <w:rPr>
                <w:rFonts w:ascii="Arial" w:eastAsiaTheme="minorEastAsia" w:hAnsi="Arial"/>
                <w:sz w:val="18"/>
                <w:lang w:eastAsia="zh-TW"/>
              </w:rPr>
            </w:pPr>
            <w:r w:rsidRPr="00DE04F0">
              <w:rPr>
                <w:rFonts w:ascii="Arial" w:hAnsi="Arial" w:hint="eastAsia"/>
                <w:sz w:val="18"/>
                <w:lang w:eastAsia="zh-TW"/>
              </w:rPr>
              <w:t>No</w:t>
            </w:r>
          </w:p>
        </w:tc>
        <w:tc>
          <w:tcPr>
            <w:tcW w:w="2738" w:type="dxa"/>
          </w:tcPr>
          <w:p w14:paraId="5F7EBC3D" w14:textId="77777777" w:rsidR="00CE27C1" w:rsidRPr="00DE04F0" w:rsidRDefault="00CE27C1" w:rsidP="00DD7E8B">
            <w:pPr>
              <w:keepNext/>
              <w:keepLines/>
              <w:spacing w:after="0"/>
              <w:jc w:val="center"/>
              <w:rPr>
                <w:rFonts w:ascii="Arial" w:eastAsia="MS Mincho" w:hAnsi="Arial"/>
                <w:sz w:val="18"/>
              </w:rPr>
            </w:pPr>
          </w:p>
        </w:tc>
      </w:tr>
      <w:tr w:rsidR="00CE27C1" w:rsidRPr="00DE04F0" w14:paraId="5CB2E83E" w14:textId="77777777" w:rsidTr="00DD7E8B">
        <w:trPr>
          <w:trHeight w:val="187"/>
          <w:jc w:val="center"/>
        </w:trPr>
        <w:tc>
          <w:tcPr>
            <w:tcW w:w="2463" w:type="dxa"/>
            <w:shd w:val="clear" w:color="auto" w:fill="auto"/>
            <w:noWrap/>
          </w:tcPr>
          <w:p w14:paraId="07CED3DD"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5A_n2A</w:t>
            </w:r>
          </w:p>
          <w:p w14:paraId="24A267F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DC_5B_n2A</w:t>
            </w:r>
          </w:p>
        </w:tc>
        <w:tc>
          <w:tcPr>
            <w:tcW w:w="2280" w:type="dxa"/>
          </w:tcPr>
          <w:p w14:paraId="057BBF7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5A_n2A</w:t>
            </w:r>
          </w:p>
        </w:tc>
        <w:tc>
          <w:tcPr>
            <w:tcW w:w="2738" w:type="dxa"/>
            <w:shd w:val="clear" w:color="auto" w:fill="auto"/>
            <w:noWrap/>
          </w:tcPr>
          <w:p w14:paraId="776DAD7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5A4C1FD"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56752979" w14:textId="77777777" w:rsidTr="00DD7E8B">
        <w:trPr>
          <w:trHeight w:val="187"/>
          <w:jc w:val="center"/>
        </w:trPr>
        <w:tc>
          <w:tcPr>
            <w:tcW w:w="2463" w:type="dxa"/>
            <w:shd w:val="clear" w:color="auto" w:fill="auto"/>
            <w:noWrap/>
          </w:tcPr>
          <w:p w14:paraId="56846A7D" w14:textId="77777777" w:rsidR="00CE27C1" w:rsidRPr="00DE04F0" w:rsidRDefault="00CE27C1" w:rsidP="00DD7E8B">
            <w:pPr>
              <w:keepNext/>
              <w:keepLines/>
              <w:spacing w:after="0"/>
              <w:jc w:val="center"/>
              <w:rPr>
                <w:rFonts w:ascii="Arial" w:hAnsi="Arial"/>
                <w:sz w:val="18"/>
                <w:lang w:eastAsia="fi-FI"/>
              </w:rPr>
            </w:pPr>
            <w:r w:rsidRPr="008B7B98">
              <w:rPr>
                <w:rFonts w:ascii="Arial" w:hAnsi="Arial"/>
                <w:sz w:val="18"/>
                <w:lang w:eastAsia="fi-FI"/>
              </w:rPr>
              <w:t>DC_5A_n2(2A)</w:t>
            </w:r>
          </w:p>
        </w:tc>
        <w:tc>
          <w:tcPr>
            <w:tcW w:w="2280" w:type="dxa"/>
          </w:tcPr>
          <w:p w14:paraId="30F620B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6D50F3A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59F2C59"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77CCC11B" w14:textId="77777777" w:rsidTr="00DD7E8B">
        <w:trPr>
          <w:trHeight w:val="187"/>
          <w:jc w:val="center"/>
        </w:trPr>
        <w:tc>
          <w:tcPr>
            <w:tcW w:w="2463" w:type="dxa"/>
            <w:shd w:val="clear" w:color="auto" w:fill="auto"/>
            <w:noWrap/>
          </w:tcPr>
          <w:p w14:paraId="67C4EA4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DC_5A-5A_n2A</w:t>
            </w:r>
          </w:p>
        </w:tc>
        <w:tc>
          <w:tcPr>
            <w:tcW w:w="2280" w:type="dxa"/>
          </w:tcPr>
          <w:p w14:paraId="085DD35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1282312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7A4C956"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39D3F8F1" w14:textId="77777777" w:rsidTr="00DD7E8B">
        <w:trPr>
          <w:trHeight w:val="187"/>
          <w:jc w:val="center"/>
        </w:trPr>
        <w:tc>
          <w:tcPr>
            <w:tcW w:w="2463" w:type="dxa"/>
            <w:shd w:val="clear" w:color="auto" w:fill="auto"/>
            <w:noWrap/>
          </w:tcPr>
          <w:p w14:paraId="051912F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280" w:type="dxa"/>
          </w:tcPr>
          <w:p w14:paraId="2DFA0FD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738" w:type="dxa"/>
            <w:shd w:val="clear" w:color="auto" w:fill="auto"/>
            <w:noWrap/>
          </w:tcPr>
          <w:p w14:paraId="6D3F3B3E"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hint="eastAsia"/>
                <w:sz w:val="18"/>
                <w:lang w:eastAsia="zh-TW"/>
              </w:rPr>
              <w:t>3</w:t>
            </w:r>
          </w:p>
        </w:tc>
        <w:tc>
          <w:tcPr>
            <w:tcW w:w="2738" w:type="dxa"/>
          </w:tcPr>
          <w:p w14:paraId="2DD0AEF0"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7E787812" w14:textId="77777777" w:rsidTr="00DD7E8B">
        <w:trPr>
          <w:trHeight w:val="187"/>
          <w:jc w:val="center"/>
        </w:trPr>
        <w:tc>
          <w:tcPr>
            <w:tcW w:w="2463" w:type="dxa"/>
            <w:shd w:val="clear" w:color="auto" w:fill="auto"/>
            <w:noWrap/>
          </w:tcPr>
          <w:p w14:paraId="1402018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DC_5A_n7A</w:t>
            </w:r>
          </w:p>
        </w:tc>
        <w:tc>
          <w:tcPr>
            <w:tcW w:w="2280" w:type="dxa"/>
          </w:tcPr>
          <w:p w14:paraId="2C0178E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4F88F09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5383B30A"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2C4B2EA6" w14:textId="77777777" w:rsidTr="00DD7E8B">
        <w:trPr>
          <w:trHeight w:val="187"/>
          <w:jc w:val="center"/>
        </w:trPr>
        <w:tc>
          <w:tcPr>
            <w:tcW w:w="2463" w:type="dxa"/>
            <w:shd w:val="clear" w:color="auto" w:fill="auto"/>
            <w:noWrap/>
          </w:tcPr>
          <w:p w14:paraId="6EA34AE4"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zh-CN"/>
              </w:rPr>
              <w:t>DC_5A_n7</w:t>
            </w:r>
            <w:r w:rsidRPr="00DE04F0">
              <w:rPr>
                <w:rFonts w:ascii="Arial" w:hAnsi="Arial"/>
                <w:sz w:val="18"/>
                <w:lang w:eastAsia="zh-TW"/>
              </w:rPr>
              <w:t>(2A)</w:t>
            </w:r>
          </w:p>
        </w:tc>
        <w:tc>
          <w:tcPr>
            <w:tcW w:w="2280" w:type="dxa"/>
          </w:tcPr>
          <w:p w14:paraId="097CEC8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188A35C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093E0B7B"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6608CF32" w14:textId="77777777" w:rsidTr="00DD7E8B">
        <w:trPr>
          <w:trHeight w:val="187"/>
          <w:jc w:val="center"/>
        </w:trPr>
        <w:tc>
          <w:tcPr>
            <w:tcW w:w="2463" w:type="dxa"/>
            <w:shd w:val="clear" w:color="auto" w:fill="auto"/>
            <w:noWrap/>
          </w:tcPr>
          <w:p w14:paraId="5B495C49"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280" w:type="dxa"/>
          </w:tcPr>
          <w:p w14:paraId="28664F6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738" w:type="dxa"/>
            <w:shd w:val="clear" w:color="auto" w:fill="auto"/>
            <w:noWrap/>
          </w:tcPr>
          <w:p w14:paraId="78004DE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EB94E97"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1E0D118F" w14:textId="77777777" w:rsidTr="00DD7E8B">
        <w:trPr>
          <w:trHeight w:val="187"/>
          <w:jc w:val="center"/>
        </w:trPr>
        <w:tc>
          <w:tcPr>
            <w:tcW w:w="2463" w:type="dxa"/>
            <w:shd w:val="clear" w:color="auto" w:fill="auto"/>
            <w:noWrap/>
            <w:vAlign w:val="center"/>
          </w:tcPr>
          <w:p w14:paraId="7B0190EB" w14:textId="77777777" w:rsidR="00CE27C1" w:rsidRPr="00DE04F0" w:rsidRDefault="00CE27C1" w:rsidP="00DD7E8B">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280" w:type="dxa"/>
            <w:vAlign w:val="center"/>
          </w:tcPr>
          <w:p w14:paraId="06218CD2" w14:textId="77777777" w:rsidR="00CE27C1" w:rsidRPr="00DE04F0" w:rsidRDefault="00CE27C1" w:rsidP="00DD7E8B">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738" w:type="dxa"/>
            <w:shd w:val="clear" w:color="auto" w:fill="auto"/>
            <w:noWrap/>
            <w:vAlign w:val="center"/>
          </w:tcPr>
          <w:p w14:paraId="50241B18" w14:textId="77777777" w:rsidR="00CE27C1" w:rsidRPr="00DE04F0" w:rsidRDefault="00CE27C1" w:rsidP="00DD7E8B">
            <w:pPr>
              <w:keepNext/>
              <w:keepLines/>
              <w:spacing w:after="0"/>
              <w:jc w:val="center"/>
              <w:rPr>
                <w:rFonts w:ascii="Arial" w:hAnsi="Arial"/>
                <w:sz w:val="18"/>
                <w:lang w:eastAsia="zh-TW"/>
              </w:rPr>
            </w:pPr>
            <w:r w:rsidRPr="003C7850">
              <w:rPr>
                <w:rFonts w:ascii="Arial" w:hAnsi="Arial" w:cs="Arial"/>
                <w:sz w:val="18"/>
                <w:lang w:eastAsia="fi-FI"/>
              </w:rPr>
              <w:t>No</w:t>
            </w:r>
          </w:p>
        </w:tc>
        <w:tc>
          <w:tcPr>
            <w:tcW w:w="2738" w:type="dxa"/>
          </w:tcPr>
          <w:p w14:paraId="14305A83"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655FDC67" w14:textId="77777777" w:rsidTr="00DD7E8B">
        <w:trPr>
          <w:trHeight w:val="187"/>
          <w:jc w:val="center"/>
        </w:trPr>
        <w:tc>
          <w:tcPr>
            <w:tcW w:w="2463" w:type="dxa"/>
            <w:shd w:val="clear" w:color="auto" w:fill="auto"/>
            <w:noWrap/>
            <w:vAlign w:val="center"/>
          </w:tcPr>
          <w:p w14:paraId="766756BD" w14:textId="77777777" w:rsidR="00CE27C1" w:rsidRPr="003C7850" w:rsidRDefault="00CE27C1" w:rsidP="00DD7E8B">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280" w:type="dxa"/>
            <w:vAlign w:val="center"/>
          </w:tcPr>
          <w:p w14:paraId="75778EE9" w14:textId="77777777" w:rsidR="00CE27C1" w:rsidRPr="003C7850" w:rsidRDefault="00CE27C1" w:rsidP="00DD7E8B">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738" w:type="dxa"/>
            <w:shd w:val="clear" w:color="auto" w:fill="auto"/>
            <w:noWrap/>
            <w:vAlign w:val="center"/>
          </w:tcPr>
          <w:p w14:paraId="06B28366" w14:textId="77777777" w:rsidR="00CE27C1" w:rsidRPr="003C7850" w:rsidRDefault="00CE27C1" w:rsidP="00DD7E8B">
            <w:pPr>
              <w:keepNext/>
              <w:keepLines/>
              <w:spacing w:after="0"/>
              <w:jc w:val="center"/>
              <w:rPr>
                <w:rFonts w:ascii="Arial" w:hAnsi="Arial" w:cs="Arial"/>
                <w:sz w:val="18"/>
                <w:lang w:eastAsia="fi-FI"/>
              </w:rPr>
            </w:pPr>
            <w:r w:rsidRPr="003C7850">
              <w:rPr>
                <w:rFonts w:ascii="Arial" w:hAnsi="Arial" w:cs="Arial"/>
                <w:sz w:val="18"/>
                <w:lang w:eastAsia="fi-FI"/>
              </w:rPr>
              <w:t>No</w:t>
            </w:r>
          </w:p>
        </w:tc>
        <w:tc>
          <w:tcPr>
            <w:tcW w:w="2738" w:type="dxa"/>
          </w:tcPr>
          <w:p w14:paraId="0967922F"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1D016DC0" w14:textId="77777777" w:rsidTr="00DD7E8B">
        <w:trPr>
          <w:trHeight w:val="187"/>
          <w:jc w:val="center"/>
        </w:trPr>
        <w:tc>
          <w:tcPr>
            <w:tcW w:w="2463" w:type="dxa"/>
            <w:shd w:val="clear" w:color="auto" w:fill="auto"/>
            <w:noWrap/>
          </w:tcPr>
          <w:p w14:paraId="299758A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DC_5A_n30A</w:t>
            </w:r>
          </w:p>
        </w:tc>
        <w:tc>
          <w:tcPr>
            <w:tcW w:w="2280" w:type="dxa"/>
          </w:tcPr>
          <w:p w14:paraId="2E2FB99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DC_5A_n30A</w:t>
            </w:r>
          </w:p>
        </w:tc>
        <w:tc>
          <w:tcPr>
            <w:tcW w:w="2738" w:type="dxa"/>
            <w:shd w:val="clear" w:color="auto" w:fill="auto"/>
            <w:noWrap/>
          </w:tcPr>
          <w:p w14:paraId="77F05416" w14:textId="77777777" w:rsidR="00CE27C1" w:rsidRPr="00DE04F0" w:rsidRDefault="00CE27C1" w:rsidP="00DD7E8B">
            <w:pPr>
              <w:keepNext/>
              <w:keepLines/>
              <w:spacing w:after="0"/>
              <w:jc w:val="center"/>
              <w:rPr>
                <w:rFonts w:ascii="Arial" w:hAnsi="Arial"/>
                <w:sz w:val="18"/>
              </w:rPr>
            </w:pPr>
            <w:r w:rsidRPr="00DE04F0">
              <w:rPr>
                <w:rFonts w:ascii="Arial" w:hAnsi="Arial"/>
                <w:sz w:val="18"/>
              </w:rPr>
              <w:t>No</w:t>
            </w:r>
          </w:p>
        </w:tc>
        <w:tc>
          <w:tcPr>
            <w:tcW w:w="2738" w:type="dxa"/>
          </w:tcPr>
          <w:p w14:paraId="59D6B598" w14:textId="77777777" w:rsidR="00CE27C1" w:rsidRPr="00DE04F0" w:rsidRDefault="00CE27C1" w:rsidP="00DD7E8B">
            <w:pPr>
              <w:keepNext/>
              <w:keepLines/>
              <w:spacing w:after="0"/>
              <w:jc w:val="center"/>
              <w:rPr>
                <w:rFonts w:ascii="Arial" w:hAnsi="Arial"/>
                <w:sz w:val="18"/>
              </w:rPr>
            </w:pPr>
          </w:p>
        </w:tc>
      </w:tr>
      <w:tr w:rsidR="00CE27C1" w:rsidRPr="00DE04F0" w14:paraId="4F29864C" w14:textId="77777777" w:rsidTr="00DD7E8B">
        <w:trPr>
          <w:trHeight w:val="187"/>
          <w:jc w:val="center"/>
        </w:trPr>
        <w:tc>
          <w:tcPr>
            <w:tcW w:w="2463" w:type="dxa"/>
            <w:shd w:val="clear" w:color="auto" w:fill="auto"/>
            <w:noWrap/>
          </w:tcPr>
          <w:p w14:paraId="5ADC16F2"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280" w:type="dxa"/>
          </w:tcPr>
          <w:p w14:paraId="4869249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738" w:type="dxa"/>
            <w:shd w:val="clear" w:color="auto" w:fill="auto"/>
            <w:noWrap/>
          </w:tcPr>
          <w:p w14:paraId="04ADBD8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5</w:t>
            </w:r>
            <w:r w:rsidRPr="00DE04F0">
              <w:rPr>
                <w:rFonts w:ascii="Arial" w:hAnsi="Arial"/>
                <w:sz w:val="18"/>
              </w:rPr>
              <w:t>_n38</w:t>
            </w:r>
          </w:p>
        </w:tc>
        <w:tc>
          <w:tcPr>
            <w:tcW w:w="2738" w:type="dxa"/>
          </w:tcPr>
          <w:p w14:paraId="184CA383" w14:textId="77777777" w:rsidR="00CE27C1" w:rsidRPr="00DE04F0" w:rsidRDefault="00CE27C1" w:rsidP="00DD7E8B">
            <w:pPr>
              <w:keepNext/>
              <w:keepLines/>
              <w:spacing w:after="0"/>
              <w:jc w:val="center"/>
              <w:rPr>
                <w:rFonts w:ascii="Arial" w:hAnsi="Arial"/>
                <w:sz w:val="18"/>
              </w:rPr>
            </w:pPr>
          </w:p>
        </w:tc>
      </w:tr>
      <w:tr w:rsidR="00CE27C1" w:rsidRPr="00DE04F0" w14:paraId="677AFCF2" w14:textId="77777777" w:rsidTr="00DD7E8B">
        <w:trPr>
          <w:trHeight w:val="187"/>
          <w:jc w:val="center"/>
        </w:trPr>
        <w:tc>
          <w:tcPr>
            <w:tcW w:w="2463" w:type="dxa"/>
            <w:shd w:val="clear" w:color="auto" w:fill="auto"/>
            <w:noWrap/>
          </w:tcPr>
          <w:p w14:paraId="0711E3C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DC_5A_n40A</w:t>
            </w:r>
          </w:p>
        </w:tc>
        <w:tc>
          <w:tcPr>
            <w:tcW w:w="2280" w:type="dxa"/>
          </w:tcPr>
          <w:p w14:paraId="545D39A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DC_5A_n40A</w:t>
            </w:r>
          </w:p>
        </w:tc>
        <w:tc>
          <w:tcPr>
            <w:tcW w:w="2738" w:type="dxa"/>
            <w:shd w:val="clear" w:color="auto" w:fill="auto"/>
            <w:noWrap/>
          </w:tcPr>
          <w:p w14:paraId="1779205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CD9B82B"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398E853A" w14:textId="77777777" w:rsidTr="00DD7E8B">
        <w:trPr>
          <w:trHeight w:val="187"/>
          <w:jc w:val="center"/>
        </w:trPr>
        <w:tc>
          <w:tcPr>
            <w:tcW w:w="2463" w:type="dxa"/>
            <w:shd w:val="clear" w:color="auto" w:fill="auto"/>
            <w:noWrap/>
            <w:vAlign w:val="center"/>
          </w:tcPr>
          <w:p w14:paraId="7446BA02" w14:textId="77777777" w:rsidR="00CE27C1" w:rsidRPr="00DE04F0" w:rsidRDefault="00CE27C1" w:rsidP="00DD7E8B">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280" w:type="dxa"/>
            <w:vAlign w:val="center"/>
          </w:tcPr>
          <w:p w14:paraId="585AE6B8" w14:textId="77777777" w:rsidR="00CE27C1" w:rsidRPr="00DE04F0" w:rsidRDefault="00CE27C1" w:rsidP="00DD7E8B">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738" w:type="dxa"/>
            <w:shd w:val="clear" w:color="auto" w:fill="auto"/>
            <w:noWrap/>
            <w:vAlign w:val="center"/>
          </w:tcPr>
          <w:p w14:paraId="325214C2" w14:textId="77777777" w:rsidR="00CE27C1" w:rsidRPr="00DE04F0" w:rsidRDefault="00CE27C1" w:rsidP="00DD7E8B">
            <w:pPr>
              <w:keepNext/>
              <w:keepLines/>
              <w:spacing w:after="0"/>
              <w:jc w:val="center"/>
              <w:rPr>
                <w:rFonts w:ascii="Arial" w:hAnsi="Arial"/>
                <w:sz w:val="18"/>
                <w:lang w:eastAsia="fi-FI"/>
              </w:rPr>
            </w:pPr>
            <w:r w:rsidRPr="003C7850">
              <w:rPr>
                <w:rFonts w:ascii="Arial" w:hAnsi="Arial" w:cs="Arial"/>
                <w:sz w:val="18"/>
                <w:lang w:eastAsia="fi-FI"/>
              </w:rPr>
              <w:t>No</w:t>
            </w:r>
          </w:p>
        </w:tc>
        <w:tc>
          <w:tcPr>
            <w:tcW w:w="2738" w:type="dxa"/>
          </w:tcPr>
          <w:p w14:paraId="11F3303E"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353C7621" w14:textId="77777777" w:rsidTr="00DD7E8B">
        <w:trPr>
          <w:trHeight w:val="187"/>
          <w:jc w:val="center"/>
        </w:trPr>
        <w:tc>
          <w:tcPr>
            <w:tcW w:w="2463" w:type="dxa"/>
            <w:shd w:val="clear" w:color="auto" w:fill="auto"/>
            <w:noWrap/>
          </w:tcPr>
          <w:p w14:paraId="2B99DF95"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DC_5A_n48A</w:t>
            </w:r>
          </w:p>
          <w:p w14:paraId="492324F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DC_5A_n48B</w:t>
            </w:r>
          </w:p>
        </w:tc>
        <w:tc>
          <w:tcPr>
            <w:tcW w:w="2280" w:type="dxa"/>
          </w:tcPr>
          <w:p w14:paraId="644E807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DC_5A_n48A</w:t>
            </w:r>
          </w:p>
        </w:tc>
        <w:tc>
          <w:tcPr>
            <w:tcW w:w="2738" w:type="dxa"/>
            <w:shd w:val="clear" w:color="auto" w:fill="auto"/>
            <w:noWrap/>
          </w:tcPr>
          <w:p w14:paraId="32A2E91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ED4D001"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2202863D" w14:textId="77777777" w:rsidTr="00DD7E8B">
        <w:trPr>
          <w:trHeight w:val="187"/>
          <w:jc w:val="center"/>
        </w:trPr>
        <w:tc>
          <w:tcPr>
            <w:tcW w:w="2463" w:type="dxa"/>
            <w:shd w:val="clear" w:color="auto" w:fill="auto"/>
            <w:noWrap/>
          </w:tcPr>
          <w:p w14:paraId="6B8C9991"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DC_5A_n66A</w:t>
            </w:r>
          </w:p>
          <w:p w14:paraId="0BEC37C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DC_5B_n66A</w:t>
            </w:r>
          </w:p>
        </w:tc>
        <w:tc>
          <w:tcPr>
            <w:tcW w:w="2280" w:type="dxa"/>
          </w:tcPr>
          <w:p w14:paraId="0023A62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72A9109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5AEF1B98"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53581332" w14:textId="77777777" w:rsidTr="00DD7E8B">
        <w:trPr>
          <w:trHeight w:val="187"/>
          <w:jc w:val="center"/>
        </w:trPr>
        <w:tc>
          <w:tcPr>
            <w:tcW w:w="2463" w:type="dxa"/>
            <w:shd w:val="clear" w:color="auto" w:fill="auto"/>
            <w:noWrap/>
          </w:tcPr>
          <w:p w14:paraId="55E49AD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cs="Arial"/>
                <w:color w:val="000000"/>
                <w:sz w:val="18"/>
                <w:szCs w:val="18"/>
                <w:lang w:eastAsia="zh-CN"/>
              </w:rPr>
              <w:t>DC_5A-5A_n66A</w:t>
            </w:r>
          </w:p>
        </w:tc>
        <w:tc>
          <w:tcPr>
            <w:tcW w:w="2280" w:type="dxa"/>
          </w:tcPr>
          <w:p w14:paraId="3E150B4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485EDFE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7AC0D92A"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4D285EB9" w14:textId="77777777" w:rsidTr="00DD7E8B">
        <w:trPr>
          <w:trHeight w:val="187"/>
          <w:jc w:val="center"/>
        </w:trPr>
        <w:tc>
          <w:tcPr>
            <w:tcW w:w="2463" w:type="dxa"/>
            <w:shd w:val="clear" w:color="auto" w:fill="auto"/>
            <w:noWrap/>
          </w:tcPr>
          <w:p w14:paraId="74E5579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DC_5A_n77A</w:t>
            </w:r>
          </w:p>
          <w:p w14:paraId="1D5DB09E"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cs="Arial"/>
                <w:sz w:val="18"/>
                <w:szCs w:val="18"/>
                <w:lang w:eastAsia="fi-FI"/>
              </w:rPr>
              <w:t>DC_5A_n77C</w:t>
            </w:r>
            <w:r w:rsidRPr="00DE04F0">
              <w:rPr>
                <w:rFonts w:ascii="Arial" w:hAnsi="Arial"/>
                <w:sz w:val="18"/>
                <w:vertAlign w:val="superscript"/>
                <w:lang w:eastAsia="fi-FI"/>
              </w:rPr>
              <w:t>21</w:t>
            </w:r>
          </w:p>
        </w:tc>
        <w:tc>
          <w:tcPr>
            <w:tcW w:w="2280" w:type="dxa"/>
          </w:tcPr>
          <w:p w14:paraId="2E4D6DF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DC_5A_n77A</w:t>
            </w:r>
            <w:r w:rsidRPr="00DE04F0">
              <w:rPr>
                <w:rFonts w:ascii="Arial" w:hAnsi="Arial"/>
                <w:sz w:val="18"/>
                <w:vertAlign w:val="superscript"/>
                <w:lang w:eastAsia="fi-FI"/>
              </w:rPr>
              <w:t>21</w:t>
            </w:r>
          </w:p>
        </w:tc>
        <w:tc>
          <w:tcPr>
            <w:tcW w:w="2738" w:type="dxa"/>
            <w:shd w:val="clear" w:color="auto" w:fill="auto"/>
            <w:noWrap/>
          </w:tcPr>
          <w:p w14:paraId="6B7FC0D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F16EA54"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07BA7AAB" w14:textId="77777777" w:rsidTr="00DD7E8B">
        <w:trPr>
          <w:trHeight w:val="187"/>
          <w:jc w:val="center"/>
        </w:trPr>
        <w:tc>
          <w:tcPr>
            <w:tcW w:w="2463" w:type="dxa"/>
            <w:shd w:val="clear" w:color="auto" w:fill="auto"/>
            <w:noWrap/>
          </w:tcPr>
          <w:p w14:paraId="20C6C09E" w14:textId="77777777" w:rsidR="00CE27C1" w:rsidRPr="005A0B1E" w:rsidRDefault="00CE27C1" w:rsidP="00DD7E8B">
            <w:pPr>
              <w:keepNext/>
              <w:keepLines/>
              <w:spacing w:after="0"/>
              <w:jc w:val="center"/>
              <w:rPr>
                <w:rFonts w:ascii="Arial" w:hAnsi="Arial" w:cs="Arial"/>
                <w:color w:val="000000"/>
                <w:sz w:val="18"/>
                <w:szCs w:val="18"/>
                <w:lang w:eastAsia="zh-TW"/>
              </w:rPr>
            </w:pPr>
            <w:r w:rsidRPr="005A0B1E">
              <w:rPr>
                <w:rFonts w:ascii="Arial" w:hAnsi="Arial" w:cs="Arial"/>
                <w:color w:val="000000"/>
                <w:sz w:val="18"/>
                <w:szCs w:val="18"/>
                <w:lang w:eastAsia="zh-TW"/>
              </w:rPr>
              <w:t>DC_5A_n77(2A)</w:t>
            </w:r>
            <w:r w:rsidRPr="00DE04F0">
              <w:rPr>
                <w:rFonts w:ascii="Arial" w:hAnsi="Arial"/>
                <w:sz w:val="18"/>
                <w:vertAlign w:val="superscript"/>
                <w:lang w:eastAsia="fi-FI"/>
              </w:rPr>
              <w:t xml:space="preserve"> 21</w:t>
            </w:r>
          </w:p>
          <w:p w14:paraId="03D825F9" w14:textId="77777777" w:rsidR="00CE27C1" w:rsidRPr="00DE04F0" w:rsidRDefault="00CE27C1" w:rsidP="00DD7E8B">
            <w:pPr>
              <w:keepNext/>
              <w:keepLines/>
              <w:spacing w:after="0"/>
              <w:jc w:val="center"/>
              <w:rPr>
                <w:rFonts w:ascii="Arial" w:hAnsi="Arial"/>
                <w:sz w:val="18"/>
                <w:lang w:eastAsia="fi-FI"/>
              </w:rPr>
            </w:pPr>
            <w:r w:rsidRPr="005A0B1E">
              <w:rPr>
                <w:rFonts w:ascii="Arial" w:hAnsi="Arial" w:cs="Arial" w:hint="eastAsia"/>
                <w:color w:val="000000"/>
                <w:sz w:val="18"/>
                <w:szCs w:val="18"/>
                <w:lang w:eastAsia="ko-KR"/>
              </w:rPr>
              <w:t>D</w:t>
            </w:r>
            <w:r w:rsidRPr="005A0B1E">
              <w:rPr>
                <w:rFonts w:ascii="Arial" w:hAnsi="Arial" w:cs="Arial"/>
                <w:color w:val="000000"/>
                <w:sz w:val="18"/>
                <w:szCs w:val="18"/>
                <w:lang w:eastAsia="ko-KR"/>
              </w:rPr>
              <w:t>C_5A_n77(3A)</w:t>
            </w:r>
          </w:p>
        </w:tc>
        <w:tc>
          <w:tcPr>
            <w:tcW w:w="2280" w:type="dxa"/>
          </w:tcPr>
          <w:p w14:paraId="16357A4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DC_5A_n77A</w:t>
            </w:r>
            <w:r w:rsidRPr="00DE04F0">
              <w:rPr>
                <w:rFonts w:ascii="Arial" w:hAnsi="Arial"/>
                <w:sz w:val="18"/>
                <w:vertAlign w:val="superscript"/>
                <w:lang w:eastAsia="fi-FI"/>
              </w:rPr>
              <w:t>21</w:t>
            </w:r>
          </w:p>
        </w:tc>
        <w:tc>
          <w:tcPr>
            <w:tcW w:w="2738" w:type="dxa"/>
            <w:shd w:val="clear" w:color="auto" w:fill="auto"/>
            <w:noWrap/>
          </w:tcPr>
          <w:p w14:paraId="1C9FDD5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3BFA2DC4"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5A2DB261" w14:textId="77777777" w:rsidTr="00DD7E8B">
        <w:trPr>
          <w:trHeight w:val="187"/>
          <w:jc w:val="center"/>
        </w:trPr>
        <w:tc>
          <w:tcPr>
            <w:tcW w:w="2463" w:type="dxa"/>
            <w:shd w:val="clear" w:color="auto" w:fill="auto"/>
            <w:noWrap/>
          </w:tcPr>
          <w:p w14:paraId="1800AA0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6C87489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1CF9EE8E" w14:textId="77777777" w:rsidR="00CE27C1" w:rsidRPr="00DE04F0" w:rsidRDefault="00CE27C1" w:rsidP="00DD7E8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3B417B8D" w14:textId="77777777" w:rsidR="00CE27C1" w:rsidRPr="00DE04F0" w:rsidRDefault="00CE27C1" w:rsidP="00DD7E8B">
            <w:pPr>
              <w:keepNext/>
              <w:keepLines/>
              <w:spacing w:after="0"/>
              <w:jc w:val="center"/>
              <w:rPr>
                <w:rFonts w:ascii="Arial" w:eastAsia="MS Mincho" w:hAnsi="Arial"/>
                <w:sz w:val="18"/>
              </w:rPr>
            </w:pPr>
          </w:p>
        </w:tc>
      </w:tr>
      <w:tr w:rsidR="00CE27C1" w:rsidRPr="00DE04F0" w14:paraId="0CC4F4F5" w14:textId="77777777" w:rsidTr="00DD7E8B">
        <w:trPr>
          <w:trHeight w:val="187"/>
          <w:jc w:val="center"/>
        </w:trPr>
        <w:tc>
          <w:tcPr>
            <w:tcW w:w="2463" w:type="dxa"/>
            <w:shd w:val="clear" w:color="auto" w:fill="auto"/>
            <w:noWrap/>
          </w:tcPr>
          <w:p w14:paraId="26210B22" w14:textId="77777777" w:rsidR="00CE27C1" w:rsidRPr="00DE04F0" w:rsidRDefault="00CE27C1" w:rsidP="00DD7E8B">
            <w:pPr>
              <w:keepNext/>
              <w:keepLines/>
              <w:spacing w:after="0"/>
              <w:jc w:val="center"/>
              <w:rPr>
                <w:rFonts w:ascii="Arial" w:hAnsi="Arial"/>
                <w:sz w:val="18"/>
                <w:vertAlign w:val="superscript"/>
                <w:lang w:eastAsia="zh-TW"/>
              </w:rPr>
            </w:pPr>
            <w:r w:rsidRPr="00DE04F0">
              <w:rPr>
                <w:rFonts w:ascii="Arial" w:hAnsi="Arial"/>
                <w:sz w:val="18"/>
                <w:lang w:eastAsia="fi-FI"/>
              </w:rPr>
              <w:t>DC_5A_n78A</w:t>
            </w:r>
            <w:r w:rsidRPr="00DE04F0">
              <w:rPr>
                <w:rFonts w:ascii="Arial" w:hAnsi="Arial"/>
                <w:sz w:val="18"/>
                <w:vertAlign w:val="superscript"/>
                <w:lang w:eastAsia="fi-FI"/>
              </w:rPr>
              <w:t>7</w:t>
            </w:r>
          </w:p>
          <w:p w14:paraId="5CB4CD4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DC_5A_n78C</w:t>
            </w:r>
            <w:r w:rsidRPr="00DE04F0">
              <w:rPr>
                <w:rFonts w:ascii="Arial" w:hAnsi="Arial"/>
                <w:sz w:val="18"/>
                <w:vertAlign w:val="superscript"/>
                <w:lang w:eastAsia="zh-CN"/>
              </w:rPr>
              <w:t>7</w:t>
            </w:r>
          </w:p>
        </w:tc>
        <w:tc>
          <w:tcPr>
            <w:tcW w:w="2280" w:type="dxa"/>
          </w:tcPr>
          <w:p w14:paraId="1F34D46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DC_5A_n78A</w:t>
            </w:r>
          </w:p>
        </w:tc>
        <w:tc>
          <w:tcPr>
            <w:tcW w:w="2738" w:type="dxa"/>
            <w:shd w:val="clear" w:color="auto" w:fill="auto"/>
            <w:noWrap/>
          </w:tcPr>
          <w:p w14:paraId="48C5F7B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DBD286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0D68D167" w14:textId="77777777" w:rsidTr="00DD7E8B">
        <w:trPr>
          <w:trHeight w:val="187"/>
          <w:jc w:val="center"/>
        </w:trPr>
        <w:tc>
          <w:tcPr>
            <w:tcW w:w="2463" w:type="dxa"/>
            <w:shd w:val="clear" w:color="auto" w:fill="auto"/>
            <w:noWrap/>
          </w:tcPr>
          <w:p w14:paraId="7AF60B2E" w14:textId="77777777" w:rsidR="00CE27C1" w:rsidRDefault="00CE27C1" w:rsidP="00DD7E8B">
            <w:pPr>
              <w:keepNext/>
              <w:keepLines/>
              <w:spacing w:after="0"/>
              <w:jc w:val="center"/>
              <w:rPr>
                <w:rFonts w:ascii="Arial" w:hAnsi="Arial"/>
                <w:sz w:val="18"/>
                <w:vertAlign w:val="superscript"/>
                <w:lang w:eastAsia="zh-TW"/>
              </w:rPr>
            </w:pPr>
            <w:r w:rsidRPr="00DE04F0">
              <w:rPr>
                <w:rFonts w:ascii="Arial" w:hAnsi="Arial"/>
                <w:sz w:val="18"/>
                <w:lang w:eastAsia="fi-FI"/>
              </w:rPr>
              <w:t>DC_5A_n78(2A)</w:t>
            </w:r>
            <w:r w:rsidRPr="00DE04F0">
              <w:rPr>
                <w:rFonts w:ascii="Arial" w:hAnsi="Arial"/>
                <w:sz w:val="18"/>
                <w:vertAlign w:val="superscript"/>
                <w:lang w:eastAsia="fi-FI"/>
              </w:rPr>
              <w:t>7</w:t>
            </w:r>
            <w:r>
              <w:rPr>
                <w:rFonts w:ascii="Arial" w:hAnsi="Arial"/>
                <w:sz w:val="18"/>
                <w:vertAlign w:val="superscript"/>
                <w:lang w:eastAsia="fi-FI"/>
              </w:rPr>
              <w:t>,21</w:t>
            </w:r>
          </w:p>
          <w:p w14:paraId="4C17DC0C" w14:textId="77777777" w:rsidR="00CE27C1" w:rsidRPr="00DE04F0" w:rsidRDefault="00CE27C1" w:rsidP="00DD7E8B">
            <w:pPr>
              <w:keepNext/>
              <w:keepLines/>
              <w:spacing w:after="0"/>
              <w:jc w:val="center"/>
              <w:rPr>
                <w:rFonts w:ascii="Arial" w:hAnsi="Arial"/>
                <w:sz w:val="18"/>
                <w:lang w:eastAsia="fi-FI"/>
              </w:rPr>
            </w:pPr>
            <w:r w:rsidRPr="008B3DB5">
              <w:rPr>
                <w:rFonts w:ascii="Arial" w:hAnsi="Arial"/>
                <w:sz w:val="18"/>
                <w:lang w:eastAsia="fi-FI"/>
              </w:rPr>
              <w:t>DC_5A_n78(A-C)</w:t>
            </w:r>
            <w:r w:rsidRPr="00DD31EE">
              <w:rPr>
                <w:rFonts w:ascii="Arial" w:hAnsi="Arial"/>
                <w:sz w:val="18"/>
                <w:vertAlign w:val="superscript"/>
                <w:lang w:eastAsia="fi-FI"/>
              </w:rPr>
              <w:t>7</w:t>
            </w:r>
          </w:p>
        </w:tc>
        <w:tc>
          <w:tcPr>
            <w:tcW w:w="2280" w:type="dxa"/>
          </w:tcPr>
          <w:p w14:paraId="4A61876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DC_5A_n78A</w:t>
            </w:r>
            <w:r>
              <w:rPr>
                <w:rFonts w:ascii="Arial" w:hAnsi="Arial"/>
                <w:sz w:val="18"/>
                <w:vertAlign w:val="superscript"/>
                <w:lang w:eastAsia="fi-FI"/>
              </w:rPr>
              <w:t>21</w:t>
            </w:r>
          </w:p>
        </w:tc>
        <w:tc>
          <w:tcPr>
            <w:tcW w:w="2738" w:type="dxa"/>
            <w:shd w:val="clear" w:color="auto" w:fill="auto"/>
            <w:noWrap/>
          </w:tcPr>
          <w:p w14:paraId="1A9492D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0D16DA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553F5B7B" w14:textId="77777777" w:rsidTr="00DD7E8B">
        <w:trPr>
          <w:trHeight w:val="187"/>
          <w:jc w:val="center"/>
        </w:trPr>
        <w:tc>
          <w:tcPr>
            <w:tcW w:w="2463" w:type="dxa"/>
            <w:shd w:val="clear" w:color="auto" w:fill="auto"/>
            <w:noWrap/>
          </w:tcPr>
          <w:p w14:paraId="09360A3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DC_5A_n79A</w:t>
            </w:r>
          </w:p>
        </w:tc>
        <w:tc>
          <w:tcPr>
            <w:tcW w:w="2280" w:type="dxa"/>
          </w:tcPr>
          <w:p w14:paraId="79321FB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DC_5A_n79A</w:t>
            </w:r>
          </w:p>
        </w:tc>
        <w:tc>
          <w:tcPr>
            <w:tcW w:w="2738" w:type="dxa"/>
            <w:shd w:val="clear" w:color="auto" w:fill="auto"/>
            <w:noWrap/>
          </w:tcPr>
          <w:p w14:paraId="12F6A8FD" w14:textId="77777777" w:rsidR="00CE27C1" w:rsidRPr="00DE04F0" w:rsidRDefault="00CE27C1" w:rsidP="00DD7E8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BBDA3BD" w14:textId="77777777" w:rsidR="00CE27C1" w:rsidRPr="00DE04F0" w:rsidRDefault="00CE27C1" w:rsidP="00DD7E8B">
            <w:pPr>
              <w:keepNext/>
              <w:keepLines/>
              <w:spacing w:after="0"/>
              <w:jc w:val="center"/>
              <w:rPr>
                <w:rFonts w:ascii="Arial" w:eastAsia="MS Mincho" w:hAnsi="Arial"/>
                <w:sz w:val="18"/>
              </w:rPr>
            </w:pPr>
            <w:r w:rsidRPr="00DE04F0">
              <w:rPr>
                <w:rFonts w:ascii="Arial" w:hAnsi="Arial"/>
                <w:sz w:val="18"/>
                <w:lang w:eastAsia="zh-CN"/>
              </w:rPr>
              <w:t>No</w:t>
            </w:r>
          </w:p>
        </w:tc>
      </w:tr>
      <w:tr w:rsidR="00CE27C1" w:rsidRPr="00DE04F0" w14:paraId="558C3EDF" w14:textId="77777777" w:rsidTr="00DD7E8B">
        <w:trPr>
          <w:trHeight w:val="187"/>
          <w:jc w:val="center"/>
        </w:trPr>
        <w:tc>
          <w:tcPr>
            <w:tcW w:w="2463" w:type="dxa"/>
            <w:shd w:val="clear" w:color="auto" w:fill="auto"/>
            <w:noWrap/>
          </w:tcPr>
          <w:p w14:paraId="7AA56502"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rPr>
              <w:t>DC_7A_n1A</w:t>
            </w:r>
          </w:p>
          <w:p w14:paraId="3620EA1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280" w:type="dxa"/>
          </w:tcPr>
          <w:p w14:paraId="27C0A78E"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rPr>
              <w:t>DC_7A_n1A</w:t>
            </w:r>
          </w:p>
          <w:p w14:paraId="24E8C57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738" w:type="dxa"/>
            <w:shd w:val="clear" w:color="auto" w:fill="auto"/>
            <w:noWrap/>
          </w:tcPr>
          <w:p w14:paraId="10EBEF4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6480FA0"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7E3CB8F1" w14:textId="77777777" w:rsidTr="00DD7E8B">
        <w:trPr>
          <w:trHeight w:val="187"/>
          <w:jc w:val="center"/>
        </w:trPr>
        <w:tc>
          <w:tcPr>
            <w:tcW w:w="2463" w:type="dxa"/>
            <w:shd w:val="clear" w:color="auto" w:fill="auto"/>
            <w:noWrap/>
          </w:tcPr>
          <w:p w14:paraId="0054D16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DC_7A-7A_n1A</w:t>
            </w:r>
          </w:p>
        </w:tc>
        <w:tc>
          <w:tcPr>
            <w:tcW w:w="2280" w:type="dxa"/>
          </w:tcPr>
          <w:p w14:paraId="50F0F39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DC_7A_n1A</w:t>
            </w:r>
          </w:p>
        </w:tc>
        <w:tc>
          <w:tcPr>
            <w:tcW w:w="2738" w:type="dxa"/>
            <w:shd w:val="clear" w:color="auto" w:fill="auto"/>
            <w:noWrap/>
          </w:tcPr>
          <w:p w14:paraId="46BEC08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EECD1E3"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6D4150CE" w14:textId="77777777" w:rsidTr="00DD7E8B">
        <w:trPr>
          <w:trHeight w:val="187"/>
          <w:jc w:val="center"/>
        </w:trPr>
        <w:tc>
          <w:tcPr>
            <w:tcW w:w="2463" w:type="dxa"/>
            <w:shd w:val="clear" w:color="auto" w:fill="auto"/>
            <w:noWrap/>
          </w:tcPr>
          <w:p w14:paraId="7A9000B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DC_7A_n2A</w:t>
            </w:r>
          </w:p>
          <w:p w14:paraId="01776BFC"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i-FI"/>
              </w:rPr>
              <w:t>DC_7C_n2A</w:t>
            </w:r>
          </w:p>
        </w:tc>
        <w:tc>
          <w:tcPr>
            <w:tcW w:w="2280" w:type="dxa"/>
          </w:tcPr>
          <w:p w14:paraId="5D764264"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i-FI"/>
              </w:rPr>
              <w:t>DC_7A_n2A</w:t>
            </w:r>
          </w:p>
        </w:tc>
        <w:tc>
          <w:tcPr>
            <w:tcW w:w="2738" w:type="dxa"/>
            <w:shd w:val="clear" w:color="auto" w:fill="auto"/>
            <w:noWrap/>
          </w:tcPr>
          <w:p w14:paraId="1CDDD7BD"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05AA31B3"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4554A118" w14:textId="77777777" w:rsidTr="00DD7E8B">
        <w:trPr>
          <w:trHeight w:val="187"/>
          <w:jc w:val="center"/>
        </w:trPr>
        <w:tc>
          <w:tcPr>
            <w:tcW w:w="2463" w:type="dxa"/>
            <w:shd w:val="clear" w:color="auto" w:fill="auto"/>
            <w:noWrap/>
          </w:tcPr>
          <w:p w14:paraId="7DC5D230" w14:textId="77777777" w:rsidR="00CE27C1" w:rsidRPr="00DE04F0" w:rsidRDefault="00CE27C1" w:rsidP="00DD7E8B">
            <w:pPr>
              <w:keepNext/>
              <w:keepLines/>
              <w:spacing w:after="0"/>
              <w:jc w:val="center"/>
              <w:rPr>
                <w:rFonts w:ascii="Arial" w:hAnsi="Arial"/>
                <w:sz w:val="18"/>
                <w:lang w:eastAsia="fi-FI"/>
              </w:rPr>
            </w:pPr>
            <w:r w:rsidRPr="009E427E">
              <w:rPr>
                <w:rFonts w:ascii="Arial" w:hAnsi="Arial"/>
                <w:sz w:val="18"/>
                <w:lang w:eastAsia="fi-FI"/>
              </w:rPr>
              <w:t>DC_7A_n2(2A)</w:t>
            </w:r>
          </w:p>
        </w:tc>
        <w:tc>
          <w:tcPr>
            <w:tcW w:w="2280" w:type="dxa"/>
          </w:tcPr>
          <w:p w14:paraId="291D763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DC_7A_n2A</w:t>
            </w:r>
          </w:p>
        </w:tc>
        <w:tc>
          <w:tcPr>
            <w:tcW w:w="2738" w:type="dxa"/>
            <w:shd w:val="clear" w:color="auto" w:fill="auto"/>
            <w:noWrap/>
          </w:tcPr>
          <w:p w14:paraId="6A4E1DA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1D3CC62"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7F7B119D" w14:textId="77777777" w:rsidTr="00DD7E8B">
        <w:trPr>
          <w:trHeight w:val="187"/>
          <w:jc w:val="center"/>
        </w:trPr>
        <w:tc>
          <w:tcPr>
            <w:tcW w:w="2463" w:type="dxa"/>
            <w:shd w:val="clear" w:color="auto" w:fill="auto"/>
            <w:noWrap/>
          </w:tcPr>
          <w:p w14:paraId="5AB4F939"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6BC9E1F0" w14:textId="77777777" w:rsidR="00CE27C1" w:rsidRPr="00DE04F0" w:rsidRDefault="00CE27C1" w:rsidP="00DD7E8B">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280" w:type="dxa"/>
          </w:tcPr>
          <w:p w14:paraId="3AED930C"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472F0BB3" w14:textId="77777777" w:rsidR="00CE27C1" w:rsidRPr="00DE04F0" w:rsidRDefault="00CE27C1" w:rsidP="00DD7E8B">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738" w:type="dxa"/>
            <w:shd w:val="clear" w:color="auto" w:fill="auto"/>
            <w:noWrap/>
          </w:tcPr>
          <w:p w14:paraId="72E0B1C8"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rPr>
              <w:t>No</w:t>
            </w:r>
          </w:p>
        </w:tc>
        <w:tc>
          <w:tcPr>
            <w:tcW w:w="2738" w:type="dxa"/>
          </w:tcPr>
          <w:p w14:paraId="31114B1B" w14:textId="77777777" w:rsidR="00CE27C1" w:rsidRPr="00DE04F0" w:rsidRDefault="00CE27C1" w:rsidP="00DD7E8B">
            <w:pPr>
              <w:keepNext/>
              <w:keepLines/>
              <w:spacing w:after="0"/>
              <w:jc w:val="center"/>
              <w:rPr>
                <w:rFonts w:ascii="Arial" w:hAnsi="Arial"/>
                <w:sz w:val="18"/>
              </w:rPr>
            </w:pPr>
          </w:p>
        </w:tc>
      </w:tr>
      <w:tr w:rsidR="00CE27C1" w:rsidRPr="00DE04F0" w14:paraId="3ECBD68E" w14:textId="77777777" w:rsidTr="00DD7E8B">
        <w:trPr>
          <w:trHeight w:val="187"/>
          <w:jc w:val="center"/>
        </w:trPr>
        <w:tc>
          <w:tcPr>
            <w:tcW w:w="2463" w:type="dxa"/>
            <w:shd w:val="clear" w:color="auto" w:fill="auto"/>
            <w:noWrap/>
          </w:tcPr>
          <w:p w14:paraId="2F5FA6D4"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038FD0F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280" w:type="dxa"/>
          </w:tcPr>
          <w:p w14:paraId="3F510F57"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23C6548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738" w:type="dxa"/>
            <w:shd w:val="clear" w:color="auto" w:fill="auto"/>
            <w:noWrap/>
          </w:tcPr>
          <w:p w14:paraId="0AA4687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7_n5</w:t>
            </w:r>
          </w:p>
        </w:tc>
        <w:tc>
          <w:tcPr>
            <w:tcW w:w="2738" w:type="dxa"/>
          </w:tcPr>
          <w:p w14:paraId="6047D539" w14:textId="77777777" w:rsidR="00CE27C1" w:rsidRPr="00DE04F0" w:rsidRDefault="00CE27C1" w:rsidP="00DD7E8B">
            <w:pPr>
              <w:keepNext/>
              <w:keepLines/>
              <w:spacing w:after="0"/>
              <w:jc w:val="center"/>
              <w:rPr>
                <w:rFonts w:ascii="Arial" w:hAnsi="Arial"/>
                <w:sz w:val="18"/>
              </w:rPr>
            </w:pPr>
          </w:p>
        </w:tc>
      </w:tr>
      <w:tr w:rsidR="00CE27C1" w:rsidRPr="00DE04F0" w14:paraId="28ECDB40" w14:textId="77777777" w:rsidTr="00DD7E8B">
        <w:trPr>
          <w:trHeight w:val="187"/>
          <w:jc w:val="center"/>
        </w:trPr>
        <w:tc>
          <w:tcPr>
            <w:tcW w:w="2463" w:type="dxa"/>
            <w:shd w:val="clear" w:color="auto" w:fill="auto"/>
            <w:noWrap/>
          </w:tcPr>
          <w:p w14:paraId="2CF2E02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DC_7A-7A_n5A</w:t>
            </w:r>
          </w:p>
        </w:tc>
        <w:tc>
          <w:tcPr>
            <w:tcW w:w="2280" w:type="dxa"/>
          </w:tcPr>
          <w:p w14:paraId="7C8EE8F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7A_n5A</w:t>
            </w:r>
          </w:p>
        </w:tc>
        <w:tc>
          <w:tcPr>
            <w:tcW w:w="2738" w:type="dxa"/>
            <w:shd w:val="clear" w:color="auto" w:fill="auto"/>
            <w:noWrap/>
          </w:tcPr>
          <w:p w14:paraId="118C955E" w14:textId="77777777" w:rsidR="00CE27C1" w:rsidRPr="00DE04F0" w:rsidRDefault="00CE27C1" w:rsidP="00DD7E8B">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7_n5</w:t>
            </w:r>
          </w:p>
        </w:tc>
        <w:tc>
          <w:tcPr>
            <w:tcW w:w="2738" w:type="dxa"/>
          </w:tcPr>
          <w:p w14:paraId="594AE2D5" w14:textId="77777777" w:rsidR="00CE27C1" w:rsidRPr="00DE04F0" w:rsidRDefault="00CE27C1" w:rsidP="00DD7E8B">
            <w:pPr>
              <w:keepNext/>
              <w:keepLines/>
              <w:spacing w:after="0"/>
              <w:jc w:val="center"/>
              <w:rPr>
                <w:rFonts w:ascii="Arial" w:hAnsi="Arial"/>
                <w:sz w:val="18"/>
              </w:rPr>
            </w:pPr>
          </w:p>
        </w:tc>
      </w:tr>
      <w:tr w:rsidR="00CE27C1" w:rsidRPr="00DE04F0" w14:paraId="2777E1CF" w14:textId="77777777" w:rsidTr="00DD7E8B">
        <w:trPr>
          <w:trHeight w:val="187"/>
          <w:jc w:val="center"/>
        </w:trPr>
        <w:tc>
          <w:tcPr>
            <w:tcW w:w="2463" w:type="dxa"/>
            <w:shd w:val="clear" w:color="auto" w:fill="auto"/>
            <w:noWrap/>
          </w:tcPr>
          <w:p w14:paraId="21A3DFD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DC_7A_n8A</w:t>
            </w:r>
          </w:p>
        </w:tc>
        <w:tc>
          <w:tcPr>
            <w:tcW w:w="2280" w:type="dxa"/>
          </w:tcPr>
          <w:p w14:paraId="26D03BA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DC_7A_n8A</w:t>
            </w:r>
          </w:p>
        </w:tc>
        <w:tc>
          <w:tcPr>
            <w:tcW w:w="2738" w:type="dxa"/>
            <w:shd w:val="clear" w:color="auto" w:fill="auto"/>
            <w:noWrap/>
          </w:tcPr>
          <w:p w14:paraId="1D8CBCF3"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i-FI"/>
              </w:rPr>
              <w:t>No</w:t>
            </w:r>
          </w:p>
        </w:tc>
        <w:tc>
          <w:tcPr>
            <w:tcW w:w="2738" w:type="dxa"/>
          </w:tcPr>
          <w:p w14:paraId="3B397CDC"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714B937A" w14:textId="77777777" w:rsidTr="00DD7E8B">
        <w:trPr>
          <w:trHeight w:val="187"/>
          <w:jc w:val="center"/>
        </w:trPr>
        <w:tc>
          <w:tcPr>
            <w:tcW w:w="2463" w:type="dxa"/>
            <w:shd w:val="clear" w:color="auto" w:fill="auto"/>
            <w:noWrap/>
          </w:tcPr>
          <w:p w14:paraId="3D1E8C87" w14:textId="77777777" w:rsidR="00CE27C1" w:rsidRPr="00DE04F0" w:rsidRDefault="00CE27C1" w:rsidP="00DD7E8B">
            <w:pPr>
              <w:keepNext/>
              <w:keepLines/>
              <w:spacing w:after="0"/>
              <w:jc w:val="center"/>
              <w:rPr>
                <w:rFonts w:ascii="Arial" w:hAnsi="Arial"/>
                <w:sz w:val="18"/>
              </w:rPr>
            </w:pPr>
            <w:r w:rsidRPr="00DE04F0">
              <w:rPr>
                <w:rFonts w:ascii="Arial" w:hAnsi="Arial"/>
                <w:sz w:val="18"/>
              </w:rPr>
              <w:t>DC_7A-7A_n8A</w:t>
            </w:r>
          </w:p>
        </w:tc>
        <w:tc>
          <w:tcPr>
            <w:tcW w:w="2280" w:type="dxa"/>
          </w:tcPr>
          <w:p w14:paraId="5801F813" w14:textId="77777777" w:rsidR="00CE27C1" w:rsidRPr="00DE04F0" w:rsidRDefault="00CE27C1" w:rsidP="00DD7E8B">
            <w:pPr>
              <w:keepNext/>
              <w:keepLines/>
              <w:spacing w:after="0"/>
              <w:jc w:val="center"/>
              <w:rPr>
                <w:rFonts w:ascii="Arial" w:hAnsi="Arial"/>
                <w:sz w:val="18"/>
              </w:rPr>
            </w:pPr>
            <w:r w:rsidRPr="00DE04F0">
              <w:rPr>
                <w:rFonts w:ascii="Arial" w:hAnsi="Arial"/>
                <w:sz w:val="18"/>
              </w:rPr>
              <w:t>DC_7A_n8A</w:t>
            </w:r>
          </w:p>
        </w:tc>
        <w:tc>
          <w:tcPr>
            <w:tcW w:w="2738" w:type="dxa"/>
            <w:shd w:val="clear" w:color="auto" w:fill="auto"/>
            <w:noWrap/>
          </w:tcPr>
          <w:p w14:paraId="5E96D35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No</w:t>
            </w:r>
          </w:p>
        </w:tc>
        <w:tc>
          <w:tcPr>
            <w:tcW w:w="2738" w:type="dxa"/>
          </w:tcPr>
          <w:p w14:paraId="5B373DD2"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1B7CD93F" w14:textId="77777777" w:rsidTr="00DD7E8B">
        <w:trPr>
          <w:trHeight w:val="187"/>
          <w:jc w:val="center"/>
        </w:trPr>
        <w:tc>
          <w:tcPr>
            <w:tcW w:w="2463" w:type="dxa"/>
            <w:shd w:val="clear" w:color="auto" w:fill="auto"/>
            <w:noWrap/>
          </w:tcPr>
          <w:p w14:paraId="7B65A8A0" w14:textId="77777777" w:rsidR="00CE27C1" w:rsidRPr="00DE04F0" w:rsidRDefault="00CE27C1" w:rsidP="00DD7E8B">
            <w:pPr>
              <w:keepNext/>
              <w:keepLines/>
              <w:spacing w:after="0"/>
              <w:jc w:val="center"/>
              <w:rPr>
                <w:rFonts w:ascii="Arial" w:hAnsi="Arial"/>
                <w:sz w:val="18"/>
              </w:rPr>
            </w:pPr>
            <w:r w:rsidRPr="00384585">
              <w:rPr>
                <w:rFonts w:ascii="Arial" w:hAnsi="Arial"/>
                <w:sz w:val="18"/>
              </w:rPr>
              <w:t>DC_7A_n12A</w:t>
            </w:r>
          </w:p>
        </w:tc>
        <w:tc>
          <w:tcPr>
            <w:tcW w:w="2280" w:type="dxa"/>
          </w:tcPr>
          <w:p w14:paraId="06030554" w14:textId="77777777" w:rsidR="00CE27C1" w:rsidRPr="00DE04F0" w:rsidRDefault="00CE27C1" w:rsidP="00DD7E8B">
            <w:pPr>
              <w:keepNext/>
              <w:keepLines/>
              <w:spacing w:after="0"/>
              <w:jc w:val="center"/>
              <w:rPr>
                <w:rFonts w:ascii="Arial" w:hAnsi="Arial"/>
                <w:sz w:val="18"/>
              </w:rPr>
            </w:pPr>
            <w:r w:rsidRPr="00384585">
              <w:rPr>
                <w:rFonts w:ascii="Arial" w:hAnsi="Arial"/>
                <w:sz w:val="18"/>
              </w:rPr>
              <w:t>DC_7A_n12A</w:t>
            </w:r>
          </w:p>
        </w:tc>
        <w:tc>
          <w:tcPr>
            <w:tcW w:w="2738" w:type="dxa"/>
            <w:shd w:val="clear" w:color="auto" w:fill="auto"/>
            <w:noWrap/>
          </w:tcPr>
          <w:p w14:paraId="3CF01D17" w14:textId="77777777" w:rsidR="00CE27C1" w:rsidRPr="00DE04F0" w:rsidRDefault="00CE27C1" w:rsidP="00DD7E8B">
            <w:pPr>
              <w:keepNext/>
              <w:keepLines/>
              <w:spacing w:after="0"/>
              <w:jc w:val="center"/>
              <w:rPr>
                <w:rFonts w:ascii="Arial" w:hAnsi="Arial"/>
                <w:sz w:val="18"/>
              </w:rPr>
            </w:pPr>
            <w:r w:rsidRPr="00384585">
              <w:rPr>
                <w:rFonts w:ascii="Arial" w:hAnsi="Arial"/>
                <w:sz w:val="18"/>
              </w:rPr>
              <w:t>No</w:t>
            </w:r>
          </w:p>
        </w:tc>
        <w:tc>
          <w:tcPr>
            <w:tcW w:w="2738" w:type="dxa"/>
          </w:tcPr>
          <w:p w14:paraId="6298D053"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54ADB016" w14:textId="77777777" w:rsidTr="00DD7E8B">
        <w:trPr>
          <w:trHeight w:val="187"/>
          <w:jc w:val="center"/>
        </w:trPr>
        <w:tc>
          <w:tcPr>
            <w:tcW w:w="2463" w:type="dxa"/>
            <w:shd w:val="clear" w:color="auto" w:fill="auto"/>
            <w:noWrap/>
          </w:tcPr>
          <w:p w14:paraId="1FA6F83E" w14:textId="77777777" w:rsidR="00CE27C1" w:rsidRPr="00DE04F0" w:rsidRDefault="00CE27C1" w:rsidP="00DD7E8B">
            <w:pPr>
              <w:keepNext/>
              <w:keepLines/>
              <w:spacing w:after="0"/>
              <w:jc w:val="center"/>
              <w:rPr>
                <w:rFonts w:ascii="Arial" w:hAnsi="Arial"/>
                <w:sz w:val="18"/>
              </w:rPr>
            </w:pPr>
            <w:r w:rsidRPr="00DE04F0">
              <w:rPr>
                <w:rFonts w:ascii="Arial" w:hAnsi="Arial"/>
                <w:noProof/>
                <w:sz w:val="18"/>
              </w:rPr>
              <w:t>DC_7A-7A_n78(2A)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638E1865" w14:textId="77777777" w:rsidR="00CE27C1" w:rsidRPr="00DE04F0" w:rsidRDefault="00CE27C1" w:rsidP="00DD7E8B">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w:t>
            </w:r>
          </w:p>
        </w:tc>
        <w:tc>
          <w:tcPr>
            <w:tcW w:w="2738" w:type="dxa"/>
            <w:shd w:val="clear" w:color="auto" w:fill="auto"/>
            <w:noWrap/>
          </w:tcPr>
          <w:p w14:paraId="5D4ACB8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96F0F61"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1E9353F5" w14:textId="77777777" w:rsidTr="00DD7E8B">
        <w:trPr>
          <w:trHeight w:val="187"/>
          <w:jc w:val="center"/>
        </w:trPr>
        <w:tc>
          <w:tcPr>
            <w:tcW w:w="2463" w:type="dxa"/>
            <w:shd w:val="clear" w:color="auto" w:fill="auto"/>
            <w:noWrap/>
          </w:tcPr>
          <w:p w14:paraId="2649308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DC_7A_n20A</w:t>
            </w:r>
          </w:p>
        </w:tc>
        <w:tc>
          <w:tcPr>
            <w:tcW w:w="2280" w:type="dxa"/>
          </w:tcPr>
          <w:p w14:paraId="60D6B00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DC_7A_n20A</w:t>
            </w:r>
          </w:p>
        </w:tc>
        <w:tc>
          <w:tcPr>
            <w:tcW w:w="2738" w:type="dxa"/>
            <w:shd w:val="clear" w:color="auto" w:fill="auto"/>
            <w:noWrap/>
          </w:tcPr>
          <w:p w14:paraId="272B3331"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F5798F2"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2D391455" w14:textId="77777777" w:rsidTr="00DD7E8B">
        <w:trPr>
          <w:trHeight w:val="187"/>
          <w:jc w:val="center"/>
        </w:trPr>
        <w:tc>
          <w:tcPr>
            <w:tcW w:w="2463" w:type="dxa"/>
            <w:shd w:val="clear" w:color="auto" w:fill="auto"/>
            <w:noWrap/>
          </w:tcPr>
          <w:p w14:paraId="1508A1E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DC_7A_n25A</w:t>
            </w:r>
          </w:p>
          <w:p w14:paraId="0737710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DC_7C_n25A</w:t>
            </w:r>
          </w:p>
        </w:tc>
        <w:tc>
          <w:tcPr>
            <w:tcW w:w="2280" w:type="dxa"/>
          </w:tcPr>
          <w:p w14:paraId="74F82B8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6FA9C76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No</w:t>
            </w:r>
          </w:p>
        </w:tc>
        <w:tc>
          <w:tcPr>
            <w:tcW w:w="2738" w:type="dxa"/>
          </w:tcPr>
          <w:p w14:paraId="5F53CF00"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4BB84E9A" w14:textId="77777777" w:rsidTr="00DD7E8B">
        <w:trPr>
          <w:trHeight w:val="187"/>
          <w:jc w:val="center"/>
        </w:trPr>
        <w:tc>
          <w:tcPr>
            <w:tcW w:w="2463" w:type="dxa"/>
            <w:shd w:val="clear" w:color="auto" w:fill="auto"/>
            <w:noWrap/>
          </w:tcPr>
          <w:p w14:paraId="01CDD8D9" w14:textId="77777777" w:rsidR="00CE27C1" w:rsidRPr="00DE04F0" w:rsidRDefault="00CE27C1" w:rsidP="00DD7E8B">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5104B9BF" w14:textId="77777777" w:rsidR="00CE27C1" w:rsidRPr="00DE04F0" w:rsidRDefault="00CE27C1" w:rsidP="00DD7E8B">
            <w:pPr>
              <w:keepNext/>
              <w:keepLines/>
              <w:spacing w:after="0"/>
              <w:jc w:val="center"/>
              <w:rPr>
                <w:rFonts w:ascii="Arial" w:hAnsi="Arial"/>
                <w:sz w:val="18"/>
                <w:lang w:eastAsia="fi-FI"/>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280" w:type="dxa"/>
          </w:tcPr>
          <w:p w14:paraId="3D56C814" w14:textId="77777777" w:rsidR="00CE27C1" w:rsidRPr="00DE04F0" w:rsidRDefault="00CE27C1" w:rsidP="00DD7E8B">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45468321" w14:textId="77777777" w:rsidR="00CE27C1" w:rsidRPr="00DE04F0" w:rsidRDefault="00CE27C1" w:rsidP="00DD7E8B">
            <w:pPr>
              <w:keepNext/>
              <w:keepLines/>
              <w:spacing w:after="0"/>
              <w:jc w:val="center"/>
              <w:rPr>
                <w:rFonts w:ascii="Arial" w:hAnsi="Arial"/>
                <w:sz w:val="18"/>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738" w:type="dxa"/>
            <w:shd w:val="clear" w:color="auto" w:fill="auto"/>
            <w:noWrap/>
          </w:tcPr>
          <w:p w14:paraId="3D2156FD" w14:textId="77777777" w:rsidR="00CE27C1" w:rsidRPr="00DE04F0" w:rsidRDefault="00CE27C1" w:rsidP="00DD7E8B">
            <w:pPr>
              <w:keepNext/>
              <w:keepLines/>
              <w:spacing w:after="0"/>
              <w:jc w:val="center"/>
              <w:rPr>
                <w:rFonts w:ascii="Arial" w:hAnsi="Arial"/>
                <w:sz w:val="18"/>
              </w:rPr>
            </w:pPr>
            <w:r>
              <w:rPr>
                <w:rFonts w:ascii="Arial" w:hAnsi="Arial" w:hint="eastAsia"/>
                <w:sz w:val="18"/>
                <w:lang w:eastAsia="zh-TW"/>
              </w:rPr>
              <w:t>Yes</w:t>
            </w:r>
          </w:p>
        </w:tc>
        <w:tc>
          <w:tcPr>
            <w:tcW w:w="2738" w:type="dxa"/>
          </w:tcPr>
          <w:p w14:paraId="4313051F"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23C664D7" w14:textId="77777777" w:rsidTr="00DD7E8B">
        <w:trPr>
          <w:trHeight w:val="187"/>
          <w:jc w:val="center"/>
        </w:trPr>
        <w:tc>
          <w:tcPr>
            <w:tcW w:w="2463" w:type="dxa"/>
            <w:shd w:val="clear" w:color="auto" w:fill="auto"/>
            <w:noWrap/>
          </w:tcPr>
          <w:p w14:paraId="78AC49B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DC_7A-7A_n25A</w:t>
            </w:r>
          </w:p>
        </w:tc>
        <w:tc>
          <w:tcPr>
            <w:tcW w:w="2280" w:type="dxa"/>
          </w:tcPr>
          <w:p w14:paraId="04945D7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4AD2D82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No</w:t>
            </w:r>
          </w:p>
        </w:tc>
        <w:tc>
          <w:tcPr>
            <w:tcW w:w="2738" w:type="dxa"/>
          </w:tcPr>
          <w:p w14:paraId="15BA366B"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677008D4" w14:textId="77777777" w:rsidTr="00DD7E8B">
        <w:trPr>
          <w:trHeight w:val="187"/>
          <w:jc w:val="center"/>
        </w:trPr>
        <w:tc>
          <w:tcPr>
            <w:tcW w:w="2463" w:type="dxa"/>
            <w:shd w:val="clear" w:color="auto" w:fill="auto"/>
            <w:noWrap/>
          </w:tcPr>
          <w:p w14:paraId="0D1747E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DC_7A_n28A</w:t>
            </w:r>
          </w:p>
          <w:p w14:paraId="512E1A7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DC_7C_n28A</w:t>
            </w:r>
          </w:p>
        </w:tc>
        <w:tc>
          <w:tcPr>
            <w:tcW w:w="2280" w:type="dxa"/>
          </w:tcPr>
          <w:p w14:paraId="70B963B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DC_7A_n28A</w:t>
            </w:r>
          </w:p>
          <w:p w14:paraId="1333A80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DC_7C_n28A</w:t>
            </w:r>
          </w:p>
        </w:tc>
        <w:tc>
          <w:tcPr>
            <w:tcW w:w="2738" w:type="dxa"/>
            <w:shd w:val="clear" w:color="auto" w:fill="auto"/>
            <w:noWrap/>
          </w:tcPr>
          <w:p w14:paraId="3FC18C6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F33206E"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52F24965" w14:textId="77777777" w:rsidTr="00DD7E8B">
        <w:trPr>
          <w:trHeight w:val="187"/>
          <w:jc w:val="center"/>
        </w:trPr>
        <w:tc>
          <w:tcPr>
            <w:tcW w:w="2463" w:type="dxa"/>
            <w:shd w:val="clear" w:color="auto" w:fill="auto"/>
            <w:noWrap/>
          </w:tcPr>
          <w:p w14:paraId="500FAA5F"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DC_7A_n40A</w:t>
            </w:r>
          </w:p>
        </w:tc>
        <w:tc>
          <w:tcPr>
            <w:tcW w:w="2280" w:type="dxa"/>
          </w:tcPr>
          <w:p w14:paraId="0407D3E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DC_7A_n40A</w:t>
            </w:r>
          </w:p>
        </w:tc>
        <w:tc>
          <w:tcPr>
            <w:tcW w:w="2738" w:type="dxa"/>
            <w:shd w:val="clear" w:color="auto" w:fill="auto"/>
            <w:noWrap/>
          </w:tcPr>
          <w:p w14:paraId="3B5A2DFF"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0DA375FE"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1566CEF5" w14:textId="77777777" w:rsidTr="00DD7E8B">
        <w:trPr>
          <w:trHeight w:val="187"/>
          <w:jc w:val="center"/>
        </w:trPr>
        <w:tc>
          <w:tcPr>
            <w:tcW w:w="2463" w:type="dxa"/>
            <w:shd w:val="clear" w:color="auto" w:fill="auto"/>
            <w:noWrap/>
          </w:tcPr>
          <w:p w14:paraId="33F68368" w14:textId="77777777" w:rsidR="00CE27C1" w:rsidRPr="00DE04F0" w:rsidRDefault="00CE27C1" w:rsidP="00DD7E8B">
            <w:pPr>
              <w:keepNext/>
              <w:keepLines/>
              <w:spacing w:after="0"/>
              <w:jc w:val="center"/>
              <w:rPr>
                <w:rFonts w:ascii="Arial" w:hAnsi="Arial"/>
                <w:sz w:val="18"/>
                <w:lang w:eastAsia="zh-TW"/>
              </w:rPr>
            </w:pPr>
            <w:r>
              <w:rPr>
                <w:rFonts w:ascii="Arial" w:hAnsi="Arial" w:hint="eastAsia"/>
                <w:sz w:val="18"/>
              </w:rPr>
              <w:t>D</w:t>
            </w:r>
            <w:r>
              <w:rPr>
                <w:rFonts w:ascii="Arial" w:hAnsi="Arial"/>
                <w:sz w:val="18"/>
              </w:rPr>
              <w:t>C_7A-7A_n40A</w:t>
            </w:r>
          </w:p>
        </w:tc>
        <w:tc>
          <w:tcPr>
            <w:tcW w:w="2280" w:type="dxa"/>
          </w:tcPr>
          <w:p w14:paraId="131BECD9" w14:textId="77777777" w:rsidR="00CE27C1" w:rsidRPr="00DE04F0" w:rsidRDefault="00CE27C1" w:rsidP="00DD7E8B">
            <w:pPr>
              <w:keepNext/>
              <w:keepLines/>
              <w:spacing w:after="0"/>
              <w:jc w:val="center"/>
              <w:rPr>
                <w:rFonts w:ascii="Arial" w:hAnsi="Arial"/>
                <w:sz w:val="18"/>
                <w:lang w:eastAsia="zh-TW"/>
              </w:rPr>
            </w:pPr>
            <w:r>
              <w:rPr>
                <w:rFonts w:ascii="Arial" w:hAnsi="Arial" w:hint="eastAsia"/>
                <w:sz w:val="18"/>
              </w:rPr>
              <w:t>D</w:t>
            </w:r>
            <w:r>
              <w:rPr>
                <w:rFonts w:ascii="Arial" w:hAnsi="Arial"/>
                <w:sz w:val="18"/>
              </w:rPr>
              <w:t>C_7A_n40A</w:t>
            </w:r>
          </w:p>
        </w:tc>
        <w:tc>
          <w:tcPr>
            <w:tcW w:w="2738" w:type="dxa"/>
            <w:shd w:val="clear" w:color="auto" w:fill="auto"/>
            <w:noWrap/>
          </w:tcPr>
          <w:p w14:paraId="3159FFEC" w14:textId="77777777" w:rsidR="00CE27C1" w:rsidRPr="00DE04F0" w:rsidRDefault="00CE27C1" w:rsidP="00DD7E8B">
            <w:pPr>
              <w:keepNext/>
              <w:keepLines/>
              <w:spacing w:after="0"/>
              <w:jc w:val="center"/>
              <w:rPr>
                <w:rFonts w:ascii="Arial" w:hAnsi="Arial"/>
                <w:sz w:val="18"/>
                <w:lang w:eastAsia="zh-TW"/>
              </w:rPr>
            </w:pPr>
            <w:r>
              <w:rPr>
                <w:rFonts w:ascii="Arial" w:hAnsi="Arial"/>
                <w:sz w:val="18"/>
              </w:rPr>
              <w:t>Yes</w:t>
            </w:r>
          </w:p>
        </w:tc>
        <w:tc>
          <w:tcPr>
            <w:tcW w:w="2738" w:type="dxa"/>
          </w:tcPr>
          <w:p w14:paraId="64BBD853"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69B34BF7" w14:textId="77777777" w:rsidTr="00DD7E8B">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241E4893" w14:textId="77777777" w:rsidR="00CE27C1" w:rsidRPr="00DE04F0" w:rsidRDefault="00CE27C1" w:rsidP="00DD7E8B">
            <w:pPr>
              <w:keepNext/>
              <w:keepLines/>
              <w:spacing w:after="0"/>
              <w:jc w:val="center"/>
              <w:rPr>
                <w:rFonts w:ascii="Arial" w:hAnsi="Arial"/>
                <w:sz w:val="18"/>
                <w:lang w:eastAsia="zh-TW"/>
              </w:rPr>
            </w:pPr>
            <w:r w:rsidRPr="006F24A2">
              <w:rPr>
                <w:rFonts w:ascii="Arial" w:hAnsi="Arial"/>
                <w:sz w:val="18"/>
                <w:lang w:eastAsia="zh-TW"/>
              </w:rPr>
              <w:t>DC_7A-7A_n28A</w:t>
            </w:r>
          </w:p>
        </w:tc>
        <w:tc>
          <w:tcPr>
            <w:tcW w:w="2280" w:type="dxa"/>
            <w:tcBorders>
              <w:top w:val="single" w:sz="4" w:space="0" w:color="auto"/>
              <w:left w:val="single" w:sz="4" w:space="0" w:color="auto"/>
              <w:bottom w:val="single" w:sz="4" w:space="0" w:color="auto"/>
              <w:right w:val="single" w:sz="4" w:space="0" w:color="auto"/>
            </w:tcBorders>
          </w:tcPr>
          <w:p w14:paraId="38D2F264"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DC_7A_n28A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0FA9A8A5"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AB76BE6"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7310F372" w14:textId="77777777" w:rsidTr="00DD7E8B">
        <w:trPr>
          <w:trHeight w:val="187"/>
          <w:jc w:val="center"/>
        </w:trPr>
        <w:tc>
          <w:tcPr>
            <w:tcW w:w="2463" w:type="dxa"/>
            <w:shd w:val="clear" w:color="auto" w:fill="auto"/>
            <w:noWrap/>
          </w:tcPr>
          <w:p w14:paraId="1E7634D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DC_7A_n51A</w:t>
            </w:r>
          </w:p>
        </w:tc>
        <w:tc>
          <w:tcPr>
            <w:tcW w:w="2280" w:type="dxa"/>
          </w:tcPr>
          <w:p w14:paraId="37D634C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DC_7A_n51A</w:t>
            </w:r>
          </w:p>
        </w:tc>
        <w:tc>
          <w:tcPr>
            <w:tcW w:w="2738" w:type="dxa"/>
            <w:shd w:val="clear" w:color="auto" w:fill="auto"/>
            <w:noWrap/>
          </w:tcPr>
          <w:p w14:paraId="2FB4CA1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5B95C26"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7A73FD63" w14:textId="77777777" w:rsidTr="00DD7E8B">
        <w:trPr>
          <w:trHeight w:val="187"/>
          <w:jc w:val="center"/>
        </w:trPr>
        <w:tc>
          <w:tcPr>
            <w:tcW w:w="2463" w:type="dxa"/>
            <w:shd w:val="clear" w:color="auto" w:fill="auto"/>
            <w:noWrap/>
          </w:tcPr>
          <w:p w14:paraId="6C584DDA"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p w14:paraId="12AFA4B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C_n</w:t>
            </w:r>
            <w:r w:rsidRPr="00DE04F0">
              <w:rPr>
                <w:rFonts w:ascii="Arial" w:hAnsi="Arial"/>
                <w:sz w:val="18"/>
                <w:lang w:eastAsia="zh-CN"/>
              </w:rPr>
              <w:t>66</w:t>
            </w:r>
            <w:r w:rsidRPr="00DE04F0">
              <w:rPr>
                <w:rFonts w:ascii="Arial" w:hAnsi="Arial"/>
                <w:sz w:val="18"/>
                <w:lang w:eastAsia="zh-TW"/>
              </w:rPr>
              <w:t>A</w:t>
            </w:r>
          </w:p>
        </w:tc>
        <w:tc>
          <w:tcPr>
            <w:tcW w:w="2280" w:type="dxa"/>
          </w:tcPr>
          <w:p w14:paraId="774E2E4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0D52766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2F94CC72"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4BA212B1" w14:textId="77777777" w:rsidTr="00DD7E8B">
        <w:trPr>
          <w:trHeight w:val="187"/>
          <w:jc w:val="center"/>
        </w:trPr>
        <w:tc>
          <w:tcPr>
            <w:tcW w:w="2463" w:type="dxa"/>
            <w:shd w:val="clear" w:color="auto" w:fill="auto"/>
            <w:noWrap/>
          </w:tcPr>
          <w:p w14:paraId="4ECCC63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A-7A_n</w:t>
            </w:r>
            <w:r w:rsidRPr="00DE04F0">
              <w:rPr>
                <w:rFonts w:ascii="Arial" w:hAnsi="Arial"/>
                <w:sz w:val="18"/>
                <w:lang w:eastAsia="zh-CN"/>
              </w:rPr>
              <w:t>66</w:t>
            </w:r>
            <w:r w:rsidRPr="00DE04F0">
              <w:rPr>
                <w:rFonts w:ascii="Arial" w:hAnsi="Arial"/>
                <w:sz w:val="18"/>
                <w:lang w:eastAsia="zh-TW"/>
              </w:rPr>
              <w:t>A</w:t>
            </w:r>
          </w:p>
        </w:tc>
        <w:tc>
          <w:tcPr>
            <w:tcW w:w="2280" w:type="dxa"/>
          </w:tcPr>
          <w:p w14:paraId="20DCDA3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53AC263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0E436C65"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26C42F2A" w14:textId="77777777" w:rsidTr="00DD7E8B">
        <w:trPr>
          <w:trHeight w:val="187"/>
          <w:jc w:val="center"/>
        </w:trPr>
        <w:tc>
          <w:tcPr>
            <w:tcW w:w="2463" w:type="dxa"/>
            <w:shd w:val="clear" w:color="auto" w:fill="auto"/>
            <w:noWrap/>
          </w:tcPr>
          <w:p w14:paraId="23B3EC6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DC_7A_n71A</w:t>
            </w:r>
          </w:p>
        </w:tc>
        <w:tc>
          <w:tcPr>
            <w:tcW w:w="2280" w:type="dxa"/>
          </w:tcPr>
          <w:p w14:paraId="488074D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DC_7A_n71A</w:t>
            </w:r>
          </w:p>
        </w:tc>
        <w:tc>
          <w:tcPr>
            <w:tcW w:w="2738" w:type="dxa"/>
            <w:shd w:val="clear" w:color="auto" w:fill="auto"/>
            <w:noWrap/>
          </w:tcPr>
          <w:p w14:paraId="03105FD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No</w:t>
            </w:r>
          </w:p>
        </w:tc>
        <w:tc>
          <w:tcPr>
            <w:tcW w:w="2738" w:type="dxa"/>
          </w:tcPr>
          <w:p w14:paraId="263A5463" w14:textId="77777777" w:rsidR="00CE27C1" w:rsidRPr="00DE04F0" w:rsidRDefault="00CE27C1" w:rsidP="00DD7E8B">
            <w:pPr>
              <w:keepNext/>
              <w:keepLines/>
              <w:spacing w:after="0"/>
              <w:jc w:val="center"/>
              <w:rPr>
                <w:rFonts w:ascii="Arial" w:hAnsi="Arial"/>
                <w:sz w:val="18"/>
              </w:rPr>
            </w:pPr>
          </w:p>
        </w:tc>
      </w:tr>
      <w:tr w:rsidR="00CE27C1" w:rsidRPr="00DE04F0" w14:paraId="74B52A10" w14:textId="77777777" w:rsidTr="00DD7E8B">
        <w:trPr>
          <w:trHeight w:val="187"/>
          <w:jc w:val="center"/>
        </w:trPr>
        <w:tc>
          <w:tcPr>
            <w:tcW w:w="2463" w:type="dxa"/>
            <w:shd w:val="clear" w:color="auto" w:fill="auto"/>
            <w:noWrap/>
          </w:tcPr>
          <w:p w14:paraId="4F521687"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DC_7A_n77A</w:t>
            </w:r>
            <w:r w:rsidRPr="00DE04F0">
              <w:rPr>
                <w:rFonts w:ascii="Arial" w:hAnsi="Arial"/>
                <w:sz w:val="18"/>
                <w:vertAlign w:val="superscript"/>
                <w:lang w:eastAsia="fi-FI"/>
              </w:rPr>
              <w:t>7</w:t>
            </w:r>
          </w:p>
          <w:p w14:paraId="1B3722B2"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zh-CN"/>
              </w:rPr>
              <w:t>DC_7C_n77A</w:t>
            </w:r>
          </w:p>
        </w:tc>
        <w:tc>
          <w:tcPr>
            <w:tcW w:w="2280" w:type="dxa"/>
          </w:tcPr>
          <w:p w14:paraId="2D3ABE7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41AA8140" w14:textId="77777777" w:rsidR="00CE27C1" w:rsidRPr="00DE04F0" w:rsidRDefault="00CE27C1" w:rsidP="00DD7E8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452D44CC" w14:textId="77777777" w:rsidR="00CE27C1" w:rsidRPr="00DE04F0" w:rsidRDefault="00CE27C1" w:rsidP="00DD7E8B">
            <w:pPr>
              <w:keepNext/>
              <w:keepLines/>
              <w:spacing w:after="0"/>
              <w:jc w:val="center"/>
              <w:rPr>
                <w:rFonts w:ascii="Arial" w:eastAsia="MS Mincho" w:hAnsi="Arial"/>
                <w:sz w:val="18"/>
              </w:rPr>
            </w:pPr>
          </w:p>
        </w:tc>
      </w:tr>
      <w:tr w:rsidR="00CE27C1" w:rsidRPr="00DE04F0" w14:paraId="13D7FC9C" w14:textId="77777777" w:rsidTr="00DD7E8B">
        <w:trPr>
          <w:trHeight w:val="187"/>
          <w:jc w:val="center"/>
        </w:trPr>
        <w:tc>
          <w:tcPr>
            <w:tcW w:w="2463" w:type="dxa"/>
            <w:shd w:val="clear" w:color="auto" w:fill="auto"/>
            <w:noWrap/>
          </w:tcPr>
          <w:p w14:paraId="651B8D7D" w14:textId="77777777" w:rsidR="00CE27C1" w:rsidRDefault="00CE27C1" w:rsidP="00DD7E8B">
            <w:pPr>
              <w:keepNext/>
              <w:keepLines/>
              <w:spacing w:after="0"/>
              <w:jc w:val="center"/>
              <w:rPr>
                <w:rFonts w:ascii="Arial" w:hAnsi="Arial"/>
                <w:sz w:val="18"/>
                <w:lang w:eastAsia="zh-TW"/>
              </w:rPr>
            </w:pPr>
            <w:r w:rsidRPr="00DE04F0">
              <w:rPr>
                <w:rFonts w:ascii="Arial" w:hAnsi="Arial"/>
                <w:sz w:val="18"/>
                <w:lang w:eastAsia="zh-CN"/>
              </w:rPr>
              <w:lastRenderedPageBreak/>
              <w:t>DC_7A_n77(2A)</w:t>
            </w:r>
          </w:p>
          <w:p w14:paraId="6D0FE0FB" w14:textId="77777777" w:rsidR="00CE27C1" w:rsidRPr="00DE04F0" w:rsidRDefault="00CE27C1" w:rsidP="00DD7E8B">
            <w:pPr>
              <w:keepNext/>
              <w:keepLines/>
              <w:spacing w:after="0"/>
              <w:jc w:val="center"/>
              <w:rPr>
                <w:rFonts w:ascii="Arial" w:hAnsi="Arial"/>
                <w:sz w:val="18"/>
                <w:lang w:eastAsia="zh-CN"/>
              </w:rPr>
            </w:pPr>
            <w:r>
              <w:rPr>
                <w:rFonts w:ascii="Arial" w:hAnsi="Arial" w:hint="eastAsia"/>
                <w:sz w:val="18"/>
                <w:lang w:eastAsia="ko-KR"/>
              </w:rPr>
              <w:t>D</w:t>
            </w:r>
            <w:r>
              <w:rPr>
                <w:rFonts w:ascii="Arial" w:hAnsi="Arial"/>
                <w:sz w:val="18"/>
                <w:lang w:eastAsia="ko-KR"/>
              </w:rPr>
              <w:t>C_7A_n77(3A)</w:t>
            </w:r>
          </w:p>
          <w:p w14:paraId="1536DE9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DC_7C_n77(2A)</w:t>
            </w:r>
          </w:p>
        </w:tc>
        <w:tc>
          <w:tcPr>
            <w:tcW w:w="2280" w:type="dxa"/>
          </w:tcPr>
          <w:p w14:paraId="750625C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07E4958C" w14:textId="77777777" w:rsidR="00CE27C1" w:rsidRPr="00DE04F0" w:rsidRDefault="00CE27C1" w:rsidP="00DD7E8B">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6749C358" w14:textId="77777777" w:rsidR="00CE27C1" w:rsidRPr="00DE04F0" w:rsidRDefault="00CE27C1" w:rsidP="00DD7E8B">
            <w:pPr>
              <w:keepNext/>
              <w:keepLines/>
              <w:spacing w:after="0"/>
              <w:jc w:val="center"/>
              <w:rPr>
                <w:rFonts w:ascii="Arial" w:eastAsia="MS Mincho" w:hAnsi="Arial"/>
                <w:sz w:val="18"/>
              </w:rPr>
            </w:pPr>
          </w:p>
        </w:tc>
      </w:tr>
      <w:tr w:rsidR="00CE27C1" w:rsidRPr="00DE04F0" w14:paraId="0D340EEF" w14:textId="77777777" w:rsidTr="00DD7E8B">
        <w:trPr>
          <w:trHeight w:val="187"/>
          <w:jc w:val="center"/>
        </w:trPr>
        <w:tc>
          <w:tcPr>
            <w:tcW w:w="2463" w:type="dxa"/>
            <w:shd w:val="clear" w:color="auto" w:fill="auto"/>
            <w:noWrap/>
            <w:vAlign w:val="center"/>
          </w:tcPr>
          <w:p w14:paraId="6002A6E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DC_7A-7A_n77A</w:t>
            </w:r>
            <w:r w:rsidRPr="00DE04F0">
              <w:rPr>
                <w:rFonts w:ascii="Arial" w:hAnsi="Arial"/>
                <w:sz w:val="18"/>
                <w:vertAlign w:val="superscript"/>
                <w:lang w:eastAsia="fi-FI"/>
              </w:rPr>
              <w:t>7</w:t>
            </w:r>
          </w:p>
        </w:tc>
        <w:tc>
          <w:tcPr>
            <w:tcW w:w="2280" w:type="dxa"/>
          </w:tcPr>
          <w:p w14:paraId="60C957D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273B92DF" w14:textId="77777777" w:rsidR="00CE27C1" w:rsidRPr="00DE04F0" w:rsidRDefault="00CE27C1" w:rsidP="00DD7E8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337E3E98" w14:textId="77777777" w:rsidR="00CE27C1" w:rsidRPr="00DE04F0" w:rsidRDefault="00CE27C1" w:rsidP="00DD7E8B">
            <w:pPr>
              <w:keepNext/>
              <w:keepLines/>
              <w:spacing w:after="0"/>
              <w:jc w:val="center"/>
              <w:rPr>
                <w:rFonts w:ascii="Arial" w:eastAsia="MS Mincho" w:hAnsi="Arial"/>
                <w:sz w:val="18"/>
              </w:rPr>
            </w:pPr>
          </w:p>
        </w:tc>
      </w:tr>
      <w:tr w:rsidR="00CE27C1" w:rsidRPr="00DE04F0" w14:paraId="20E52AC2" w14:textId="77777777" w:rsidTr="00DD7E8B">
        <w:trPr>
          <w:trHeight w:val="187"/>
          <w:jc w:val="center"/>
        </w:trPr>
        <w:tc>
          <w:tcPr>
            <w:tcW w:w="2463" w:type="dxa"/>
            <w:shd w:val="clear" w:color="auto" w:fill="auto"/>
            <w:noWrap/>
            <w:vAlign w:val="center"/>
          </w:tcPr>
          <w:p w14:paraId="212DA5C4" w14:textId="77777777" w:rsidR="00CE27C1" w:rsidRPr="005A0B1E" w:rsidRDefault="00CE27C1" w:rsidP="00DD7E8B">
            <w:pPr>
              <w:keepNext/>
              <w:keepLines/>
              <w:spacing w:after="0"/>
              <w:jc w:val="center"/>
              <w:rPr>
                <w:rFonts w:ascii="Arial" w:hAnsi="Arial"/>
                <w:sz w:val="18"/>
                <w:lang w:eastAsia="zh-TW"/>
              </w:rPr>
            </w:pPr>
            <w:r w:rsidRPr="005A0B1E">
              <w:rPr>
                <w:rFonts w:ascii="Arial" w:hAnsi="Arial"/>
                <w:sz w:val="18"/>
                <w:lang w:eastAsia="zh-CN"/>
              </w:rPr>
              <w:t>DC_7A-7A_n77(2A)</w:t>
            </w:r>
          </w:p>
          <w:p w14:paraId="6F3D19DB" w14:textId="77777777" w:rsidR="00CE27C1" w:rsidRPr="00DE04F0" w:rsidRDefault="00CE27C1" w:rsidP="00DD7E8B">
            <w:pPr>
              <w:keepNext/>
              <w:keepLines/>
              <w:spacing w:after="0"/>
              <w:jc w:val="center"/>
              <w:rPr>
                <w:rFonts w:ascii="Arial" w:hAnsi="Arial"/>
                <w:sz w:val="18"/>
                <w:lang w:eastAsia="fi-FI"/>
              </w:rPr>
            </w:pPr>
            <w:r w:rsidRPr="005A0B1E">
              <w:rPr>
                <w:rFonts w:ascii="Arial" w:hAnsi="Arial" w:hint="eastAsia"/>
                <w:sz w:val="18"/>
                <w:lang w:eastAsia="ko-KR"/>
              </w:rPr>
              <w:t>D</w:t>
            </w:r>
            <w:r w:rsidRPr="005A0B1E">
              <w:rPr>
                <w:rFonts w:ascii="Arial" w:hAnsi="Arial"/>
                <w:sz w:val="18"/>
                <w:lang w:eastAsia="ko-KR"/>
              </w:rPr>
              <w:t>C_7A-7A_n77(3A)</w:t>
            </w:r>
          </w:p>
        </w:tc>
        <w:tc>
          <w:tcPr>
            <w:tcW w:w="2280" w:type="dxa"/>
          </w:tcPr>
          <w:p w14:paraId="1615D59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5EB05647" w14:textId="77777777" w:rsidR="00CE27C1" w:rsidRPr="00DE04F0" w:rsidRDefault="00CE27C1" w:rsidP="00DD7E8B">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2DEAB9C3" w14:textId="77777777" w:rsidR="00CE27C1" w:rsidRPr="00DE04F0" w:rsidRDefault="00CE27C1" w:rsidP="00DD7E8B">
            <w:pPr>
              <w:keepNext/>
              <w:keepLines/>
              <w:spacing w:after="0"/>
              <w:jc w:val="center"/>
              <w:rPr>
                <w:rFonts w:ascii="Arial" w:eastAsia="MS Mincho" w:hAnsi="Arial"/>
                <w:sz w:val="18"/>
              </w:rPr>
            </w:pPr>
          </w:p>
        </w:tc>
      </w:tr>
      <w:tr w:rsidR="00CE27C1" w:rsidRPr="00DE04F0" w14:paraId="54260AD6" w14:textId="77777777" w:rsidTr="00DD7E8B">
        <w:trPr>
          <w:trHeight w:val="187"/>
          <w:jc w:val="center"/>
        </w:trPr>
        <w:tc>
          <w:tcPr>
            <w:tcW w:w="2463" w:type="dxa"/>
            <w:shd w:val="clear" w:color="auto" w:fill="auto"/>
            <w:noWrap/>
            <w:vAlign w:val="center"/>
          </w:tcPr>
          <w:p w14:paraId="12A621C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DC_7A_n78A</w:t>
            </w:r>
            <w:r w:rsidRPr="00DE04F0">
              <w:rPr>
                <w:rFonts w:ascii="Arial" w:hAnsi="Arial"/>
                <w:sz w:val="18"/>
                <w:vertAlign w:val="superscript"/>
                <w:lang w:eastAsia="fi-FI"/>
              </w:rPr>
              <w:t>7</w:t>
            </w:r>
          </w:p>
          <w:p w14:paraId="0A6BA0B3" w14:textId="77777777" w:rsidR="00CE27C1" w:rsidRPr="00DE04F0" w:rsidRDefault="00CE27C1" w:rsidP="00DD7E8B">
            <w:pPr>
              <w:keepNext/>
              <w:keepLines/>
              <w:spacing w:after="0"/>
              <w:jc w:val="center"/>
              <w:rPr>
                <w:rFonts w:ascii="Arial" w:hAnsi="Arial"/>
                <w:sz w:val="18"/>
                <w:vertAlign w:val="superscript"/>
                <w:lang w:eastAsia="zh-TW"/>
              </w:rPr>
            </w:pPr>
            <w:r w:rsidRPr="00DE04F0">
              <w:rPr>
                <w:rFonts w:ascii="Arial" w:hAnsi="Arial"/>
                <w:sz w:val="18"/>
              </w:rPr>
              <w:t>DC_7C_n78A</w:t>
            </w:r>
            <w:r w:rsidRPr="00DE04F0">
              <w:rPr>
                <w:rFonts w:ascii="Arial" w:hAnsi="Arial"/>
                <w:sz w:val="18"/>
                <w:vertAlign w:val="superscript"/>
                <w:lang w:eastAsia="fi-FI"/>
              </w:rPr>
              <w:t>7</w:t>
            </w:r>
            <w:r>
              <w:rPr>
                <w:rFonts w:ascii="Arial" w:hAnsi="Arial"/>
                <w:sz w:val="18"/>
                <w:vertAlign w:val="superscript"/>
                <w:lang w:eastAsia="fi-FI"/>
              </w:rPr>
              <w:t>,21</w:t>
            </w:r>
          </w:p>
          <w:p w14:paraId="5E00A3B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DC_7A_n78C</w:t>
            </w:r>
            <w:r w:rsidRPr="00DE04F0">
              <w:rPr>
                <w:rFonts w:ascii="Arial" w:hAnsi="Arial"/>
                <w:sz w:val="18"/>
                <w:vertAlign w:val="superscript"/>
                <w:lang w:eastAsia="zh-CN"/>
              </w:rPr>
              <w:t>7</w:t>
            </w:r>
          </w:p>
        </w:tc>
        <w:tc>
          <w:tcPr>
            <w:tcW w:w="2280" w:type="dxa"/>
          </w:tcPr>
          <w:p w14:paraId="59961952" w14:textId="77777777" w:rsidR="00CE27C1" w:rsidRPr="00DE04F0" w:rsidRDefault="00CE27C1" w:rsidP="00DD7E8B">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w:t>
            </w:r>
          </w:p>
          <w:p w14:paraId="6E56373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DC_7C_n78A</w:t>
            </w:r>
          </w:p>
        </w:tc>
        <w:tc>
          <w:tcPr>
            <w:tcW w:w="2738" w:type="dxa"/>
            <w:shd w:val="clear" w:color="auto" w:fill="auto"/>
            <w:noWrap/>
          </w:tcPr>
          <w:p w14:paraId="7C90AC9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53B046F"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5253CEDD" w14:textId="77777777" w:rsidTr="00DD7E8B">
        <w:trPr>
          <w:trHeight w:val="187"/>
          <w:jc w:val="center"/>
        </w:trPr>
        <w:tc>
          <w:tcPr>
            <w:tcW w:w="2463" w:type="dxa"/>
            <w:shd w:val="clear" w:color="auto" w:fill="auto"/>
            <w:noWrap/>
          </w:tcPr>
          <w:p w14:paraId="527A9EE4" w14:textId="77777777" w:rsidR="00CE27C1" w:rsidRDefault="00CE27C1" w:rsidP="00DD7E8B">
            <w:pPr>
              <w:keepNext/>
              <w:keepLines/>
              <w:spacing w:after="0"/>
              <w:jc w:val="center"/>
              <w:rPr>
                <w:rFonts w:ascii="Arial" w:hAnsi="Arial"/>
                <w:sz w:val="18"/>
                <w:vertAlign w:val="superscript"/>
                <w:lang w:eastAsia="zh-TW"/>
              </w:rPr>
            </w:pPr>
            <w:r w:rsidRPr="00DE04F0">
              <w:rPr>
                <w:rFonts w:ascii="Arial" w:hAnsi="Arial"/>
                <w:sz w:val="18"/>
                <w:lang w:eastAsia="fi-FI"/>
              </w:rPr>
              <w:t>DC_7A_n78(2A)</w:t>
            </w:r>
            <w:r w:rsidRPr="00DE04F0">
              <w:rPr>
                <w:rFonts w:ascii="Arial" w:hAnsi="Arial"/>
                <w:sz w:val="18"/>
                <w:vertAlign w:val="superscript"/>
                <w:lang w:eastAsia="fi-FI"/>
              </w:rPr>
              <w:t>7</w:t>
            </w:r>
            <w:r>
              <w:rPr>
                <w:rFonts w:ascii="Arial" w:hAnsi="Arial"/>
                <w:sz w:val="18"/>
                <w:vertAlign w:val="superscript"/>
                <w:lang w:eastAsia="fi-FI"/>
              </w:rPr>
              <w:t>,21</w:t>
            </w:r>
          </w:p>
          <w:p w14:paraId="452E60ED" w14:textId="77777777" w:rsidR="00CE27C1" w:rsidRPr="00DE04F0" w:rsidRDefault="00CE27C1" w:rsidP="00DD7E8B">
            <w:pPr>
              <w:keepNext/>
              <w:keepLines/>
              <w:spacing w:after="0"/>
              <w:jc w:val="center"/>
              <w:rPr>
                <w:rFonts w:ascii="Arial" w:hAnsi="Arial"/>
                <w:sz w:val="18"/>
                <w:vertAlign w:val="superscript"/>
                <w:lang w:eastAsia="zh-TW"/>
              </w:rPr>
            </w:pPr>
            <w:r w:rsidRPr="008B3DB5">
              <w:rPr>
                <w:rFonts w:ascii="Arial" w:hAnsi="Arial"/>
                <w:sz w:val="18"/>
                <w:lang w:eastAsia="fi-FI"/>
              </w:rPr>
              <w:t>DC_7A_n78(A-C)</w:t>
            </w:r>
            <w:r w:rsidRPr="00DD31EE">
              <w:rPr>
                <w:rFonts w:ascii="Arial" w:hAnsi="Arial"/>
                <w:sz w:val="18"/>
                <w:vertAlign w:val="superscript"/>
                <w:lang w:eastAsia="fi-FI"/>
              </w:rPr>
              <w:t>7</w:t>
            </w:r>
          </w:p>
          <w:p w14:paraId="1F49449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DC_7C_n78(2A)</w:t>
            </w:r>
            <w:r w:rsidRPr="00DE04F0">
              <w:rPr>
                <w:rFonts w:ascii="Arial" w:hAnsi="Arial"/>
                <w:sz w:val="18"/>
                <w:vertAlign w:val="superscript"/>
                <w:lang w:eastAsia="fi-FI"/>
              </w:rPr>
              <w:t>7</w:t>
            </w:r>
            <w:r>
              <w:rPr>
                <w:rFonts w:ascii="Arial" w:hAnsi="Arial"/>
                <w:sz w:val="18"/>
                <w:vertAlign w:val="superscript"/>
                <w:lang w:eastAsia="fi-FI"/>
              </w:rPr>
              <w:t>, 21</w:t>
            </w:r>
          </w:p>
        </w:tc>
        <w:tc>
          <w:tcPr>
            <w:tcW w:w="2280" w:type="dxa"/>
          </w:tcPr>
          <w:p w14:paraId="58D9C659"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rPr>
              <w:t>DC_7A_n78A</w:t>
            </w:r>
            <w:r>
              <w:rPr>
                <w:rFonts w:ascii="Arial" w:hAnsi="Arial"/>
                <w:sz w:val="18"/>
                <w:vertAlign w:val="superscript"/>
                <w:lang w:eastAsia="fi-FI"/>
              </w:rPr>
              <w:t>21</w:t>
            </w:r>
          </w:p>
          <w:p w14:paraId="359B2E9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DC_7C_n78A</w:t>
            </w:r>
          </w:p>
        </w:tc>
        <w:tc>
          <w:tcPr>
            <w:tcW w:w="2738" w:type="dxa"/>
            <w:shd w:val="clear" w:color="auto" w:fill="auto"/>
            <w:noWrap/>
          </w:tcPr>
          <w:p w14:paraId="1D56D356"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i-FI"/>
              </w:rPr>
              <w:t>No</w:t>
            </w:r>
          </w:p>
        </w:tc>
        <w:tc>
          <w:tcPr>
            <w:tcW w:w="2738" w:type="dxa"/>
          </w:tcPr>
          <w:p w14:paraId="26F64F7A"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5DFE6C8D" w14:textId="77777777" w:rsidTr="00DD7E8B">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7433E26D" w14:textId="77777777" w:rsidR="00CE27C1" w:rsidRPr="00DE04F0" w:rsidRDefault="00CE27C1" w:rsidP="00DD7E8B">
            <w:pPr>
              <w:keepNext/>
              <w:keepLines/>
              <w:spacing w:after="0"/>
              <w:jc w:val="center"/>
              <w:rPr>
                <w:rFonts w:ascii="Arial" w:hAnsi="Arial"/>
                <w:sz w:val="18"/>
                <w:vertAlign w:val="superscript"/>
                <w:lang w:eastAsia="zh-TW"/>
              </w:rPr>
            </w:pPr>
            <w:r w:rsidRPr="00DE04F0">
              <w:rPr>
                <w:rFonts w:ascii="Arial" w:hAnsi="Arial"/>
                <w:sz w:val="18"/>
              </w:rPr>
              <w:t>DC_7A-7A_n78A</w:t>
            </w:r>
            <w:r w:rsidRPr="00DE04F0">
              <w:rPr>
                <w:rFonts w:ascii="Arial" w:hAnsi="Arial"/>
                <w:sz w:val="18"/>
                <w:vertAlign w:val="superscript"/>
                <w:lang w:eastAsia="fi-FI"/>
              </w:rPr>
              <w:t>7, 21</w:t>
            </w:r>
          </w:p>
          <w:p w14:paraId="05827041" w14:textId="77777777" w:rsidR="00CE27C1" w:rsidRPr="00DE04F0" w:rsidRDefault="00CE27C1" w:rsidP="00DD7E8B">
            <w:pPr>
              <w:keepNext/>
              <w:keepLines/>
              <w:spacing w:after="0"/>
              <w:jc w:val="center"/>
              <w:rPr>
                <w:rFonts w:ascii="Arial" w:hAnsi="Arial"/>
                <w:sz w:val="18"/>
                <w:lang w:val="fi-FI" w:eastAsia="fi-FI"/>
              </w:rPr>
            </w:pPr>
            <w:r w:rsidRPr="00DE04F0">
              <w:rPr>
                <w:rFonts w:ascii="Arial" w:hAnsi="Arial"/>
                <w:sz w:val="18"/>
                <w:lang w:eastAsia="zh-CN"/>
              </w:rPr>
              <w:t>DC_7A-7A_n78C</w:t>
            </w:r>
            <w:r w:rsidRPr="00DE04F0">
              <w:rPr>
                <w:rFonts w:ascii="Arial" w:hAnsi="Arial"/>
                <w:sz w:val="18"/>
                <w:vertAlign w:val="superscript"/>
                <w:lang w:eastAsia="zh-CN"/>
              </w:rPr>
              <w:t>7</w:t>
            </w:r>
          </w:p>
        </w:tc>
        <w:tc>
          <w:tcPr>
            <w:tcW w:w="2280" w:type="dxa"/>
            <w:tcBorders>
              <w:top w:val="single" w:sz="4" w:space="0" w:color="auto"/>
              <w:left w:val="single" w:sz="4" w:space="0" w:color="auto"/>
              <w:bottom w:val="single" w:sz="4" w:space="0" w:color="auto"/>
              <w:right w:val="single" w:sz="4" w:space="0" w:color="auto"/>
            </w:tcBorders>
          </w:tcPr>
          <w:p w14:paraId="78191C71" w14:textId="77777777" w:rsidR="00CE27C1" w:rsidRPr="00DE04F0" w:rsidRDefault="00CE27C1" w:rsidP="00DD7E8B">
            <w:pPr>
              <w:keepNext/>
              <w:keepLines/>
              <w:spacing w:after="0"/>
              <w:jc w:val="center"/>
              <w:rPr>
                <w:rFonts w:ascii="Arial" w:hAnsi="Arial"/>
                <w:sz w:val="18"/>
                <w:lang w:val="fi-FI" w:eastAsia="fi-FI"/>
              </w:rPr>
            </w:pPr>
            <w:r w:rsidRPr="00DE04F0">
              <w:rPr>
                <w:rFonts w:ascii="Arial" w:hAnsi="Arial"/>
                <w:sz w:val="18"/>
              </w:rPr>
              <w:t>DC_7A_n78A</w:t>
            </w:r>
            <w:r w:rsidRPr="00547C1B">
              <w:rPr>
                <w:rFonts w:ascii="Arial" w:hAnsi="Arial"/>
                <w:sz w:val="18"/>
                <w:vertAlign w:val="superscript"/>
              </w:rPr>
              <w:t>21</w:t>
            </w:r>
          </w:p>
        </w:tc>
        <w:tc>
          <w:tcPr>
            <w:tcW w:w="2738" w:type="dxa"/>
            <w:tcBorders>
              <w:top w:val="single" w:sz="4" w:space="0" w:color="auto"/>
              <w:left w:val="single" w:sz="4" w:space="0" w:color="auto"/>
              <w:bottom w:val="single" w:sz="4" w:space="0" w:color="auto"/>
              <w:right w:val="single" w:sz="4" w:space="0" w:color="auto"/>
            </w:tcBorders>
            <w:noWrap/>
          </w:tcPr>
          <w:p w14:paraId="7665090B"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D18DDB7" w14:textId="77777777" w:rsidR="00CE27C1" w:rsidRPr="00DE04F0" w:rsidRDefault="00CE27C1" w:rsidP="00DD7E8B">
            <w:pPr>
              <w:keepNext/>
              <w:keepLines/>
              <w:spacing w:after="0"/>
              <w:jc w:val="center"/>
              <w:rPr>
                <w:rFonts w:ascii="Arial" w:hAnsi="Arial"/>
                <w:sz w:val="18"/>
              </w:rPr>
            </w:pPr>
          </w:p>
        </w:tc>
      </w:tr>
      <w:tr w:rsidR="00CE27C1" w:rsidRPr="00DE04F0" w14:paraId="55A99754" w14:textId="77777777" w:rsidTr="00DD7E8B">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04974A79" w14:textId="77777777" w:rsidR="00CE27C1" w:rsidRPr="00DE04F0" w:rsidRDefault="00CE27C1" w:rsidP="00DD7E8B">
            <w:pPr>
              <w:keepNext/>
              <w:keepLines/>
              <w:spacing w:after="0"/>
              <w:jc w:val="center"/>
              <w:rPr>
                <w:rFonts w:ascii="Arial" w:hAnsi="Arial"/>
                <w:sz w:val="18"/>
              </w:rPr>
            </w:pPr>
            <w:r w:rsidRPr="008B3DB5">
              <w:rPr>
                <w:rFonts w:ascii="Arial" w:hAnsi="Arial"/>
                <w:sz w:val="18"/>
              </w:rPr>
              <w:t>DC_7A-7A_n78(A-C)</w:t>
            </w:r>
            <w:r w:rsidRPr="0049543B">
              <w:rPr>
                <w:rFonts w:ascii="Arial" w:hAnsi="Arial"/>
                <w:sz w:val="18"/>
                <w:vertAlign w:val="superscript"/>
              </w:rPr>
              <w:t>7</w:t>
            </w:r>
          </w:p>
        </w:tc>
        <w:tc>
          <w:tcPr>
            <w:tcW w:w="2280" w:type="dxa"/>
            <w:tcBorders>
              <w:top w:val="single" w:sz="4" w:space="0" w:color="auto"/>
              <w:left w:val="single" w:sz="4" w:space="0" w:color="auto"/>
              <w:bottom w:val="single" w:sz="4" w:space="0" w:color="auto"/>
              <w:right w:val="single" w:sz="4" w:space="0" w:color="auto"/>
            </w:tcBorders>
          </w:tcPr>
          <w:p w14:paraId="3B10B0FD" w14:textId="77777777" w:rsidR="00CE27C1" w:rsidRPr="00DE04F0" w:rsidRDefault="00CE27C1" w:rsidP="00DD7E8B">
            <w:pPr>
              <w:keepNext/>
              <w:keepLines/>
              <w:spacing w:after="0"/>
              <w:jc w:val="center"/>
              <w:rPr>
                <w:rFonts w:ascii="Arial" w:hAnsi="Arial"/>
                <w:sz w:val="18"/>
              </w:rPr>
            </w:pPr>
            <w:r w:rsidRPr="00DE04F0">
              <w:rPr>
                <w:rFonts w:ascii="Arial" w:hAnsi="Arial"/>
                <w:sz w:val="18"/>
              </w:rPr>
              <w:t>DC_7A_n78A</w:t>
            </w:r>
          </w:p>
        </w:tc>
        <w:tc>
          <w:tcPr>
            <w:tcW w:w="2738" w:type="dxa"/>
            <w:tcBorders>
              <w:top w:val="single" w:sz="4" w:space="0" w:color="auto"/>
              <w:left w:val="single" w:sz="4" w:space="0" w:color="auto"/>
              <w:bottom w:val="single" w:sz="4" w:space="0" w:color="auto"/>
              <w:right w:val="single" w:sz="4" w:space="0" w:color="auto"/>
            </w:tcBorders>
            <w:noWrap/>
          </w:tcPr>
          <w:p w14:paraId="0A62BA1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hint="eastAsia"/>
                <w:sz w:val="18"/>
                <w:lang w:eastAsia="fi-FI"/>
              </w:rPr>
              <w:t>N</w:t>
            </w:r>
            <w:r w:rsidRPr="00DE04F0">
              <w:rPr>
                <w:rFonts w:ascii="Arial" w:hAnsi="Arial"/>
                <w:sz w:val="18"/>
                <w:lang w:eastAsia="fi-FI"/>
              </w:rPr>
              <w:t>o</w:t>
            </w:r>
          </w:p>
        </w:tc>
        <w:tc>
          <w:tcPr>
            <w:tcW w:w="2738" w:type="dxa"/>
            <w:tcBorders>
              <w:top w:val="single" w:sz="4" w:space="0" w:color="auto"/>
              <w:left w:val="single" w:sz="4" w:space="0" w:color="auto"/>
              <w:bottom w:val="single" w:sz="4" w:space="0" w:color="auto"/>
              <w:right w:val="single" w:sz="4" w:space="0" w:color="auto"/>
            </w:tcBorders>
          </w:tcPr>
          <w:p w14:paraId="088AF36F" w14:textId="77777777" w:rsidR="00CE27C1" w:rsidRPr="00DE04F0" w:rsidRDefault="00CE27C1" w:rsidP="00DD7E8B">
            <w:pPr>
              <w:keepNext/>
              <w:keepLines/>
              <w:spacing w:after="0"/>
              <w:jc w:val="center"/>
              <w:rPr>
                <w:rFonts w:ascii="Arial" w:hAnsi="Arial"/>
                <w:sz w:val="18"/>
              </w:rPr>
            </w:pPr>
          </w:p>
        </w:tc>
      </w:tr>
      <w:tr w:rsidR="00CE27C1" w:rsidRPr="00DE04F0" w14:paraId="1265DCBC" w14:textId="77777777" w:rsidTr="00DD7E8B">
        <w:trPr>
          <w:trHeight w:val="187"/>
          <w:jc w:val="center"/>
        </w:trPr>
        <w:tc>
          <w:tcPr>
            <w:tcW w:w="2463" w:type="dxa"/>
            <w:shd w:val="clear" w:color="auto" w:fill="auto"/>
            <w:noWrap/>
          </w:tcPr>
          <w:p w14:paraId="661F5F95" w14:textId="77777777" w:rsidR="00CE27C1" w:rsidRPr="00DE04F0" w:rsidRDefault="00CE27C1" w:rsidP="00DD7E8B">
            <w:pPr>
              <w:keepNext/>
              <w:keepLines/>
              <w:spacing w:after="0"/>
              <w:jc w:val="center"/>
              <w:rPr>
                <w:rFonts w:ascii="Arial" w:hAnsi="Arial"/>
                <w:sz w:val="18"/>
                <w:lang w:val="fi-FI" w:eastAsia="fi-FI"/>
              </w:rPr>
            </w:pPr>
            <w:r w:rsidRPr="00DE04F0">
              <w:rPr>
                <w:rFonts w:ascii="Arial" w:hAnsi="Arial"/>
                <w:sz w:val="18"/>
                <w:lang w:val="fi-FI" w:eastAsia="fi-FI"/>
              </w:rPr>
              <w:t>DC_7A_n79A</w:t>
            </w:r>
          </w:p>
          <w:p w14:paraId="5CA2D0D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i-FI" w:eastAsia="fi-FI"/>
              </w:rPr>
              <w:t>DC_7A_n79C</w:t>
            </w:r>
          </w:p>
        </w:tc>
        <w:tc>
          <w:tcPr>
            <w:tcW w:w="2280" w:type="dxa"/>
          </w:tcPr>
          <w:p w14:paraId="6D3194C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i-FI" w:eastAsia="fi-FI"/>
              </w:rPr>
              <w:t>DC_7A_n79A</w:t>
            </w:r>
          </w:p>
        </w:tc>
        <w:tc>
          <w:tcPr>
            <w:tcW w:w="2738" w:type="dxa"/>
            <w:shd w:val="clear" w:color="auto" w:fill="auto"/>
            <w:noWrap/>
          </w:tcPr>
          <w:p w14:paraId="22266320" w14:textId="77777777" w:rsidR="00CE27C1" w:rsidRPr="00DE04F0" w:rsidRDefault="00CE27C1" w:rsidP="00DD7E8B">
            <w:pPr>
              <w:keepNext/>
              <w:keepLines/>
              <w:spacing w:after="0"/>
              <w:jc w:val="center"/>
              <w:rPr>
                <w:rFonts w:ascii="Arial" w:hAnsi="Arial"/>
                <w:sz w:val="18"/>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35B596C5" w14:textId="77777777" w:rsidR="00CE27C1" w:rsidRPr="00DE04F0" w:rsidRDefault="00CE27C1" w:rsidP="00DD7E8B">
            <w:pPr>
              <w:keepNext/>
              <w:keepLines/>
              <w:spacing w:after="0"/>
              <w:jc w:val="center"/>
              <w:rPr>
                <w:rFonts w:ascii="Arial" w:hAnsi="Arial"/>
                <w:sz w:val="18"/>
              </w:rPr>
            </w:pPr>
          </w:p>
        </w:tc>
      </w:tr>
      <w:tr w:rsidR="00CE27C1" w:rsidRPr="00DE04F0" w14:paraId="0D59F422" w14:textId="77777777" w:rsidTr="00DD7E8B">
        <w:trPr>
          <w:trHeight w:val="187"/>
          <w:jc w:val="center"/>
        </w:trPr>
        <w:tc>
          <w:tcPr>
            <w:tcW w:w="2463" w:type="dxa"/>
            <w:shd w:val="clear" w:color="auto" w:fill="auto"/>
            <w:noWrap/>
          </w:tcPr>
          <w:p w14:paraId="68D1D19D" w14:textId="77777777" w:rsidR="00CE27C1" w:rsidRPr="00DE04F0" w:rsidRDefault="00CE27C1" w:rsidP="00DD7E8B">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280" w:type="dxa"/>
          </w:tcPr>
          <w:p w14:paraId="54637283" w14:textId="77777777" w:rsidR="00CE27C1" w:rsidRPr="00DE04F0" w:rsidRDefault="00CE27C1" w:rsidP="00DD7E8B">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738" w:type="dxa"/>
            <w:shd w:val="clear" w:color="auto" w:fill="auto"/>
            <w:noWrap/>
          </w:tcPr>
          <w:p w14:paraId="062CFCCF" w14:textId="77777777" w:rsidR="00CE27C1" w:rsidRPr="00DE04F0" w:rsidRDefault="00CE27C1" w:rsidP="00DD7E8B">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06EB5649" w14:textId="77777777" w:rsidR="00CE27C1" w:rsidRPr="00DE04F0" w:rsidRDefault="00CE27C1" w:rsidP="00DD7E8B">
            <w:pPr>
              <w:keepNext/>
              <w:keepLines/>
              <w:spacing w:after="0"/>
              <w:jc w:val="center"/>
              <w:rPr>
                <w:rFonts w:ascii="Arial" w:hAnsi="Arial"/>
                <w:sz w:val="18"/>
              </w:rPr>
            </w:pPr>
          </w:p>
        </w:tc>
      </w:tr>
      <w:tr w:rsidR="00CE27C1" w:rsidRPr="00DE04F0" w14:paraId="0686B171" w14:textId="77777777" w:rsidTr="00DD7E8B">
        <w:trPr>
          <w:trHeight w:val="187"/>
          <w:jc w:val="center"/>
        </w:trPr>
        <w:tc>
          <w:tcPr>
            <w:tcW w:w="2463" w:type="dxa"/>
            <w:shd w:val="clear" w:color="auto" w:fill="auto"/>
            <w:noWrap/>
          </w:tcPr>
          <w:p w14:paraId="4EF76603"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i-FI"/>
              </w:rPr>
              <w:t>DC_8A_n1A</w:t>
            </w:r>
          </w:p>
        </w:tc>
        <w:tc>
          <w:tcPr>
            <w:tcW w:w="2280" w:type="dxa"/>
          </w:tcPr>
          <w:p w14:paraId="04115AA2"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i-FI"/>
              </w:rPr>
              <w:t>DC_8A_n1A</w:t>
            </w:r>
          </w:p>
        </w:tc>
        <w:tc>
          <w:tcPr>
            <w:tcW w:w="2738" w:type="dxa"/>
            <w:shd w:val="clear" w:color="auto" w:fill="auto"/>
            <w:noWrap/>
          </w:tcPr>
          <w:p w14:paraId="28CEAEA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No</w:t>
            </w:r>
          </w:p>
        </w:tc>
        <w:tc>
          <w:tcPr>
            <w:tcW w:w="2738" w:type="dxa"/>
          </w:tcPr>
          <w:p w14:paraId="1C0F002E" w14:textId="77777777" w:rsidR="00CE27C1" w:rsidRPr="00DE04F0" w:rsidRDefault="00CE27C1" w:rsidP="00DD7E8B">
            <w:pPr>
              <w:keepNext/>
              <w:keepLines/>
              <w:spacing w:after="0"/>
              <w:jc w:val="center"/>
              <w:rPr>
                <w:rFonts w:ascii="Arial" w:hAnsi="Arial"/>
                <w:sz w:val="18"/>
              </w:rPr>
            </w:pPr>
          </w:p>
        </w:tc>
      </w:tr>
      <w:tr w:rsidR="00CE27C1" w:rsidRPr="00DE04F0" w14:paraId="0B87E091" w14:textId="77777777" w:rsidTr="00DD7E8B">
        <w:trPr>
          <w:trHeight w:val="187"/>
          <w:jc w:val="center"/>
        </w:trPr>
        <w:tc>
          <w:tcPr>
            <w:tcW w:w="2463" w:type="dxa"/>
            <w:shd w:val="clear" w:color="auto" w:fill="auto"/>
            <w:noWrap/>
          </w:tcPr>
          <w:p w14:paraId="7851EF8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DC_8A_n2A</w:t>
            </w:r>
          </w:p>
        </w:tc>
        <w:tc>
          <w:tcPr>
            <w:tcW w:w="2280" w:type="dxa"/>
          </w:tcPr>
          <w:p w14:paraId="7A5EDFB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DC_8A_n2A</w:t>
            </w:r>
          </w:p>
        </w:tc>
        <w:tc>
          <w:tcPr>
            <w:tcW w:w="2738" w:type="dxa"/>
            <w:shd w:val="clear" w:color="auto" w:fill="auto"/>
            <w:noWrap/>
          </w:tcPr>
          <w:p w14:paraId="24B94906"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zh-TW"/>
              </w:rPr>
              <w:t>DC_8_n2</w:t>
            </w:r>
          </w:p>
        </w:tc>
        <w:tc>
          <w:tcPr>
            <w:tcW w:w="2738" w:type="dxa"/>
          </w:tcPr>
          <w:p w14:paraId="7333210D"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0E680E1E" w14:textId="77777777" w:rsidTr="00DD7E8B">
        <w:trPr>
          <w:trHeight w:val="187"/>
          <w:jc w:val="center"/>
        </w:trPr>
        <w:tc>
          <w:tcPr>
            <w:tcW w:w="2463" w:type="dxa"/>
            <w:shd w:val="clear" w:color="auto" w:fill="auto"/>
            <w:noWrap/>
          </w:tcPr>
          <w:p w14:paraId="76BEE36E"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i-FI"/>
              </w:rPr>
              <w:t>DC_8A_n3A</w:t>
            </w:r>
          </w:p>
        </w:tc>
        <w:tc>
          <w:tcPr>
            <w:tcW w:w="2280" w:type="dxa"/>
          </w:tcPr>
          <w:p w14:paraId="1427DB1D"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i-FI"/>
              </w:rPr>
              <w:t>DC_8A_n3A</w:t>
            </w:r>
          </w:p>
        </w:tc>
        <w:tc>
          <w:tcPr>
            <w:tcW w:w="2738" w:type="dxa"/>
            <w:shd w:val="clear" w:color="auto" w:fill="auto"/>
            <w:noWrap/>
          </w:tcPr>
          <w:p w14:paraId="580DAD9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No</w:t>
            </w:r>
          </w:p>
        </w:tc>
        <w:tc>
          <w:tcPr>
            <w:tcW w:w="2738" w:type="dxa"/>
          </w:tcPr>
          <w:p w14:paraId="1FC973B1" w14:textId="77777777" w:rsidR="00CE27C1" w:rsidRPr="00DE04F0" w:rsidRDefault="00CE27C1" w:rsidP="00DD7E8B">
            <w:pPr>
              <w:keepNext/>
              <w:keepLines/>
              <w:spacing w:after="0"/>
              <w:jc w:val="center"/>
              <w:rPr>
                <w:rFonts w:ascii="Arial" w:hAnsi="Arial"/>
                <w:sz w:val="18"/>
              </w:rPr>
            </w:pPr>
          </w:p>
        </w:tc>
      </w:tr>
      <w:tr w:rsidR="00CE27C1" w:rsidRPr="00DE04F0" w14:paraId="79935694" w14:textId="77777777" w:rsidTr="00DD7E8B">
        <w:trPr>
          <w:trHeight w:val="187"/>
          <w:jc w:val="center"/>
        </w:trPr>
        <w:tc>
          <w:tcPr>
            <w:tcW w:w="2463" w:type="dxa"/>
            <w:shd w:val="clear" w:color="auto" w:fill="auto"/>
            <w:noWrap/>
          </w:tcPr>
          <w:p w14:paraId="48F24CF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280" w:type="dxa"/>
          </w:tcPr>
          <w:p w14:paraId="127EB4A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738" w:type="dxa"/>
            <w:shd w:val="clear" w:color="auto" w:fill="auto"/>
            <w:noWrap/>
          </w:tcPr>
          <w:p w14:paraId="21E57B95" w14:textId="77777777" w:rsidR="00CE27C1" w:rsidRPr="00DE04F0" w:rsidRDefault="00CE27C1" w:rsidP="00DD7E8B">
            <w:pPr>
              <w:keepNext/>
              <w:keepLines/>
              <w:spacing w:after="0"/>
              <w:jc w:val="center"/>
              <w:rPr>
                <w:rFonts w:ascii="Arial" w:hAnsi="Arial"/>
                <w:sz w:val="18"/>
              </w:rPr>
            </w:pPr>
            <w:r w:rsidRPr="00DE04F0">
              <w:rPr>
                <w:rFonts w:ascii="Arial" w:hAnsi="Arial"/>
                <w:sz w:val="18"/>
              </w:rPr>
              <w:t>No</w:t>
            </w:r>
          </w:p>
        </w:tc>
        <w:tc>
          <w:tcPr>
            <w:tcW w:w="2738" w:type="dxa"/>
          </w:tcPr>
          <w:p w14:paraId="7BC2C1D7"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7A30B4C0" w14:textId="77777777" w:rsidTr="00DD7E8B">
        <w:trPr>
          <w:trHeight w:val="187"/>
          <w:jc w:val="center"/>
        </w:trPr>
        <w:tc>
          <w:tcPr>
            <w:tcW w:w="2463" w:type="dxa"/>
            <w:shd w:val="clear" w:color="auto" w:fill="auto"/>
            <w:noWrap/>
          </w:tcPr>
          <w:p w14:paraId="246D672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DC_8A_n20A</w:t>
            </w:r>
          </w:p>
        </w:tc>
        <w:tc>
          <w:tcPr>
            <w:tcW w:w="2280" w:type="dxa"/>
          </w:tcPr>
          <w:p w14:paraId="141BE31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DC_8A_n20A</w:t>
            </w:r>
          </w:p>
        </w:tc>
        <w:tc>
          <w:tcPr>
            <w:tcW w:w="2738" w:type="dxa"/>
            <w:shd w:val="clear" w:color="auto" w:fill="auto"/>
            <w:noWrap/>
          </w:tcPr>
          <w:p w14:paraId="0CE4D177"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4144745C"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6A056457" w14:textId="77777777" w:rsidTr="00DD7E8B">
        <w:trPr>
          <w:trHeight w:val="187"/>
          <w:jc w:val="center"/>
        </w:trPr>
        <w:tc>
          <w:tcPr>
            <w:tcW w:w="2463" w:type="dxa"/>
            <w:shd w:val="clear" w:color="auto" w:fill="auto"/>
            <w:noWrap/>
          </w:tcPr>
          <w:p w14:paraId="399326F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DC_8</w:t>
            </w:r>
            <w:r w:rsidRPr="00DE04F0">
              <w:rPr>
                <w:rFonts w:ascii="Arial" w:hAnsi="Arial"/>
                <w:sz w:val="18"/>
                <w:lang w:eastAsia="zh-CN"/>
              </w:rPr>
              <w:t>A_n28A</w:t>
            </w:r>
          </w:p>
        </w:tc>
        <w:tc>
          <w:tcPr>
            <w:tcW w:w="2280" w:type="dxa"/>
          </w:tcPr>
          <w:p w14:paraId="5D4A4C8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8A_n28A</w:t>
            </w:r>
          </w:p>
        </w:tc>
        <w:tc>
          <w:tcPr>
            <w:tcW w:w="2738" w:type="dxa"/>
            <w:shd w:val="clear" w:color="auto" w:fill="auto"/>
            <w:noWrap/>
          </w:tcPr>
          <w:p w14:paraId="0667F5B3" w14:textId="77777777" w:rsidR="00CE27C1" w:rsidRPr="00DE04F0" w:rsidRDefault="00CE27C1" w:rsidP="00DD7E8B">
            <w:pPr>
              <w:keepNext/>
              <w:keepLines/>
              <w:spacing w:after="0"/>
              <w:jc w:val="center"/>
              <w:rPr>
                <w:rFonts w:ascii="Arial" w:hAnsi="Arial"/>
                <w:sz w:val="18"/>
              </w:rPr>
            </w:pPr>
            <w:r w:rsidRPr="00DE04F0">
              <w:rPr>
                <w:rFonts w:ascii="Arial" w:hAnsi="Arial"/>
                <w:sz w:val="18"/>
              </w:rPr>
              <w:t>No</w:t>
            </w:r>
          </w:p>
        </w:tc>
        <w:tc>
          <w:tcPr>
            <w:tcW w:w="2738" w:type="dxa"/>
          </w:tcPr>
          <w:p w14:paraId="5D498F25" w14:textId="77777777" w:rsidR="00CE27C1" w:rsidRPr="00DE04F0" w:rsidRDefault="00CE27C1" w:rsidP="00DD7E8B">
            <w:pPr>
              <w:keepNext/>
              <w:keepLines/>
              <w:spacing w:after="0"/>
              <w:jc w:val="center"/>
              <w:rPr>
                <w:rFonts w:ascii="Arial" w:hAnsi="Arial"/>
                <w:sz w:val="18"/>
              </w:rPr>
            </w:pPr>
          </w:p>
        </w:tc>
      </w:tr>
      <w:tr w:rsidR="00CE27C1" w:rsidRPr="00DE04F0" w14:paraId="1EF07762" w14:textId="77777777" w:rsidTr="00DD7E8B">
        <w:trPr>
          <w:trHeight w:val="187"/>
          <w:jc w:val="center"/>
        </w:trPr>
        <w:tc>
          <w:tcPr>
            <w:tcW w:w="2463" w:type="dxa"/>
            <w:shd w:val="clear" w:color="auto" w:fill="auto"/>
            <w:noWrap/>
          </w:tcPr>
          <w:p w14:paraId="6BE75F0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DC_8A_n34A</w:t>
            </w:r>
          </w:p>
        </w:tc>
        <w:tc>
          <w:tcPr>
            <w:tcW w:w="2280" w:type="dxa"/>
          </w:tcPr>
          <w:p w14:paraId="26349DC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DC_8A_n34A</w:t>
            </w:r>
          </w:p>
        </w:tc>
        <w:tc>
          <w:tcPr>
            <w:tcW w:w="2738" w:type="dxa"/>
            <w:shd w:val="clear" w:color="auto" w:fill="auto"/>
            <w:noWrap/>
          </w:tcPr>
          <w:p w14:paraId="4B96A5CD"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zh-TW"/>
              </w:rPr>
              <w:t>No</w:t>
            </w:r>
          </w:p>
        </w:tc>
        <w:tc>
          <w:tcPr>
            <w:tcW w:w="2738" w:type="dxa"/>
          </w:tcPr>
          <w:p w14:paraId="6D638BA0"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126C0393" w14:textId="77777777" w:rsidTr="00DD7E8B">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0A20A0A1"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280" w:type="dxa"/>
            <w:tcBorders>
              <w:top w:val="single" w:sz="4" w:space="0" w:color="auto"/>
              <w:left w:val="single" w:sz="4" w:space="0" w:color="auto"/>
              <w:bottom w:val="single" w:sz="4" w:space="0" w:color="auto"/>
              <w:right w:val="single" w:sz="4" w:space="0" w:color="auto"/>
            </w:tcBorders>
          </w:tcPr>
          <w:p w14:paraId="20BEF28B"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586B7EDC" w14:textId="77777777" w:rsidR="00CE27C1" w:rsidRPr="00DE04F0" w:rsidRDefault="00CE27C1" w:rsidP="00DD7E8B">
            <w:pPr>
              <w:keepNext/>
              <w:keepLines/>
              <w:spacing w:after="0"/>
              <w:jc w:val="center"/>
              <w:rPr>
                <w:rFonts w:ascii="Arial" w:hAnsi="Arial"/>
                <w:sz w:val="18"/>
                <w:lang w:eastAsia="zh-TW"/>
              </w:rPr>
            </w:pPr>
            <w:r w:rsidRPr="005B6B0F">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EEE98E3" w14:textId="77777777" w:rsidR="00CE27C1" w:rsidRPr="005B6B0F" w:rsidRDefault="00CE27C1" w:rsidP="00DD7E8B">
            <w:pPr>
              <w:keepNext/>
              <w:keepLines/>
              <w:spacing w:after="0"/>
              <w:jc w:val="center"/>
              <w:rPr>
                <w:rFonts w:ascii="Arial" w:hAnsi="Arial"/>
                <w:sz w:val="18"/>
                <w:lang w:eastAsia="zh-TW"/>
              </w:rPr>
            </w:pPr>
          </w:p>
        </w:tc>
      </w:tr>
      <w:tr w:rsidR="00CE27C1" w:rsidRPr="00DE04F0" w14:paraId="0EF48CAF" w14:textId="77777777" w:rsidTr="00DD7E8B">
        <w:trPr>
          <w:trHeight w:val="187"/>
          <w:jc w:val="center"/>
        </w:trPr>
        <w:tc>
          <w:tcPr>
            <w:tcW w:w="2463" w:type="dxa"/>
            <w:shd w:val="clear" w:color="auto" w:fill="auto"/>
            <w:noWrap/>
          </w:tcPr>
          <w:p w14:paraId="54D1E05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280" w:type="dxa"/>
          </w:tcPr>
          <w:p w14:paraId="12983D7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738" w:type="dxa"/>
            <w:shd w:val="clear" w:color="auto" w:fill="auto"/>
            <w:noWrap/>
          </w:tcPr>
          <w:p w14:paraId="757A486E" w14:textId="77777777" w:rsidR="00CE27C1" w:rsidRPr="00DE04F0" w:rsidRDefault="00CE27C1" w:rsidP="00DD7E8B">
            <w:pPr>
              <w:keepNext/>
              <w:keepLines/>
              <w:spacing w:after="0"/>
              <w:jc w:val="center"/>
              <w:rPr>
                <w:rFonts w:ascii="Arial" w:hAnsi="Arial"/>
                <w:sz w:val="18"/>
              </w:rPr>
            </w:pPr>
            <w:r w:rsidRPr="00DE04F0">
              <w:rPr>
                <w:rFonts w:ascii="Arial" w:eastAsia="MS Mincho" w:hAnsi="Arial"/>
                <w:sz w:val="18"/>
              </w:rPr>
              <w:t>No</w:t>
            </w:r>
          </w:p>
        </w:tc>
        <w:tc>
          <w:tcPr>
            <w:tcW w:w="2738" w:type="dxa"/>
          </w:tcPr>
          <w:p w14:paraId="6F399420" w14:textId="77777777" w:rsidR="00CE27C1" w:rsidRPr="00DE04F0" w:rsidRDefault="00CE27C1" w:rsidP="00DD7E8B">
            <w:pPr>
              <w:keepNext/>
              <w:keepLines/>
              <w:spacing w:after="0"/>
              <w:jc w:val="center"/>
              <w:rPr>
                <w:rFonts w:ascii="Arial" w:eastAsia="MS Mincho" w:hAnsi="Arial"/>
                <w:sz w:val="18"/>
              </w:rPr>
            </w:pPr>
          </w:p>
        </w:tc>
      </w:tr>
      <w:tr w:rsidR="00CE27C1" w:rsidRPr="00DE04F0" w14:paraId="0B598971" w14:textId="77777777" w:rsidTr="00DD7E8B">
        <w:trPr>
          <w:trHeight w:val="187"/>
          <w:jc w:val="center"/>
        </w:trPr>
        <w:tc>
          <w:tcPr>
            <w:tcW w:w="2463" w:type="dxa"/>
            <w:shd w:val="clear" w:color="auto" w:fill="auto"/>
            <w:noWrap/>
          </w:tcPr>
          <w:p w14:paraId="56C5CF31"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i-FI"/>
              </w:rPr>
              <w:t>DC_8A_n40A</w:t>
            </w:r>
            <w:r w:rsidRPr="00DE04F0">
              <w:rPr>
                <w:rFonts w:ascii="Arial" w:hAnsi="Arial"/>
                <w:sz w:val="18"/>
                <w:vertAlign w:val="superscript"/>
                <w:lang w:eastAsia="fi-FI"/>
              </w:rPr>
              <w:t>7</w:t>
            </w:r>
          </w:p>
        </w:tc>
        <w:tc>
          <w:tcPr>
            <w:tcW w:w="2280" w:type="dxa"/>
          </w:tcPr>
          <w:p w14:paraId="7DAA7EC9"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i-FI"/>
              </w:rPr>
              <w:t>DC_8A_n40A</w:t>
            </w:r>
          </w:p>
        </w:tc>
        <w:tc>
          <w:tcPr>
            <w:tcW w:w="2738" w:type="dxa"/>
            <w:shd w:val="clear" w:color="auto" w:fill="auto"/>
            <w:noWrap/>
          </w:tcPr>
          <w:p w14:paraId="10CEEC1E"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i-FI"/>
              </w:rPr>
              <w:t>No</w:t>
            </w:r>
          </w:p>
        </w:tc>
        <w:tc>
          <w:tcPr>
            <w:tcW w:w="2738" w:type="dxa"/>
          </w:tcPr>
          <w:p w14:paraId="6D45018E"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46A0CD7C" w14:textId="77777777" w:rsidTr="00DD7E8B">
        <w:trPr>
          <w:trHeight w:val="187"/>
          <w:jc w:val="center"/>
        </w:trPr>
        <w:tc>
          <w:tcPr>
            <w:tcW w:w="2463" w:type="dxa"/>
            <w:shd w:val="clear" w:color="auto" w:fill="auto"/>
            <w:noWrap/>
          </w:tcPr>
          <w:p w14:paraId="04FA7A6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7</w:t>
            </w:r>
          </w:p>
          <w:p w14:paraId="1836D72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DC_8A_n41C</w:t>
            </w:r>
          </w:p>
        </w:tc>
        <w:tc>
          <w:tcPr>
            <w:tcW w:w="2280" w:type="dxa"/>
          </w:tcPr>
          <w:p w14:paraId="0AE7BD5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7756AC55" w14:textId="77777777" w:rsidR="00CE27C1" w:rsidRPr="00DE04F0" w:rsidRDefault="00CE27C1" w:rsidP="00DD7E8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531E25E6" w14:textId="77777777" w:rsidR="00CE27C1" w:rsidRPr="00DE04F0" w:rsidRDefault="00CE27C1" w:rsidP="00DD7E8B">
            <w:pPr>
              <w:keepNext/>
              <w:keepLines/>
              <w:spacing w:after="0"/>
              <w:jc w:val="center"/>
              <w:rPr>
                <w:rFonts w:ascii="Arial" w:eastAsia="MS Mincho" w:hAnsi="Arial"/>
                <w:sz w:val="18"/>
              </w:rPr>
            </w:pPr>
            <w:r w:rsidRPr="00DE04F0">
              <w:rPr>
                <w:rFonts w:ascii="Arial" w:hAnsi="Arial"/>
                <w:sz w:val="18"/>
                <w:lang w:eastAsia="zh-CN"/>
              </w:rPr>
              <w:t>No</w:t>
            </w:r>
          </w:p>
        </w:tc>
      </w:tr>
      <w:tr w:rsidR="00CE27C1" w:rsidRPr="00DE04F0" w14:paraId="6FB6C6A9" w14:textId="77777777" w:rsidTr="00DD7E8B">
        <w:trPr>
          <w:trHeight w:val="187"/>
          <w:jc w:val="center"/>
        </w:trPr>
        <w:tc>
          <w:tcPr>
            <w:tcW w:w="2463" w:type="dxa"/>
            <w:shd w:val="clear" w:color="auto" w:fill="auto"/>
            <w:noWrap/>
          </w:tcPr>
          <w:p w14:paraId="21F7DB3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DC_8A_n41(2A)</w:t>
            </w:r>
          </w:p>
        </w:tc>
        <w:tc>
          <w:tcPr>
            <w:tcW w:w="2280" w:type="dxa"/>
          </w:tcPr>
          <w:p w14:paraId="3CA1F6F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2C8D4D95" w14:textId="77777777" w:rsidR="00CE27C1" w:rsidRPr="00DE04F0" w:rsidRDefault="00CE27C1" w:rsidP="00DD7E8B">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43E628C4" w14:textId="77777777" w:rsidR="00CE27C1" w:rsidRPr="00DE04F0" w:rsidRDefault="00CE27C1" w:rsidP="00DD7E8B">
            <w:pPr>
              <w:keepNext/>
              <w:keepLines/>
              <w:spacing w:after="0"/>
              <w:jc w:val="center"/>
              <w:rPr>
                <w:rFonts w:ascii="Arial" w:eastAsia="MS Mincho" w:hAnsi="Arial"/>
                <w:sz w:val="18"/>
              </w:rPr>
            </w:pPr>
            <w:r w:rsidRPr="00DE04F0">
              <w:rPr>
                <w:rFonts w:ascii="Arial" w:hAnsi="Arial"/>
                <w:sz w:val="18"/>
                <w:lang w:eastAsia="zh-CN"/>
              </w:rPr>
              <w:t>No</w:t>
            </w:r>
          </w:p>
        </w:tc>
      </w:tr>
      <w:tr w:rsidR="00CE27C1" w:rsidRPr="00DE04F0" w14:paraId="390CAA60" w14:textId="77777777" w:rsidTr="00DD7E8B">
        <w:trPr>
          <w:trHeight w:val="187"/>
          <w:jc w:val="center"/>
        </w:trPr>
        <w:tc>
          <w:tcPr>
            <w:tcW w:w="2463" w:type="dxa"/>
            <w:shd w:val="clear" w:color="auto" w:fill="auto"/>
            <w:noWrap/>
          </w:tcPr>
          <w:p w14:paraId="51F02AF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DC_8A_n77A</w:t>
            </w:r>
            <w:r w:rsidRPr="00DE04F0">
              <w:rPr>
                <w:rFonts w:ascii="Arial" w:hAnsi="Arial"/>
                <w:sz w:val="18"/>
                <w:vertAlign w:val="superscript"/>
                <w:lang w:eastAsia="fi-FI"/>
              </w:rPr>
              <w:t>7</w:t>
            </w:r>
          </w:p>
        </w:tc>
        <w:tc>
          <w:tcPr>
            <w:tcW w:w="2280" w:type="dxa"/>
          </w:tcPr>
          <w:p w14:paraId="05AD436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DC_8A_n77A</w:t>
            </w:r>
          </w:p>
        </w:tc>
        <w:tc>
          <w:tcPr>
            <w:tcW w:w="2738" w:type="dxa"/>
            <w:shd w:val="clear" w:color="auto" w:fill="auto"/>
            <w:noWrap/>
          </w:tcPr>
          <w:p w14:paraId="62FEF7E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A78D83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2BDC83F9" w14:textId="77777777" w:rsidTr="00DD7E8B">
        <w:trPr>
          <w:trHeight w:val="187"/>
          <w:jc w:val="center"/>
        </w:trPr>
        <w:tc>
          <w:tcPr>
            <w:tcW w:w="2463" w:type="dxa"/>
            <w:shd w:val="clear" w:color="auto" w:fill="auto"/>
            <w:noWrap/>
          </w:tcPr>
          <w:p w14:paraId="35F0F546" w14:textId="77777777" w:rsidR="00CE27C1" w:rsidRPr="00DE04F0" w:rsidRDefault="00CE27C1" w:rsidP="00DD7E8B">
            <w:pPr>
              <w:keepNext/>
              <w:keepLines/>
              <w:spacing w:after="0"/>
              <w:jc w:val="center"/>
              <w:rPr>
                <w:rFonts w:ascii="Arial" w:hAnsi="Arial"/>
                <w:sz w:val="18"/>
                <w:vertAlign w:val="superscript"/>
                <w:lang w:eastAsia="fi-FI"/>
              </w:rPr>
            </w:pPr>
            <w:r w:rsidRPr="00DE04F0">
              <w:rPr>
                <w:rFonts w:ascii="Arial" w:hAnsi="Arial"/>
                <w:sz w:val="18"/>
                <w:lang w:eastAsia="fi-FI"/>
              </w:rPr>
              <w:t>DC_8A_n77(2A)</w:t>
            </w:r>
            <w:r w:rsidRPr="00DE04F0">
              <w:rPr>
                <w:rFonts w:ascii="Arial" w:hAnsi="Arial"/>
                <w:sz w:val="18"/>
                <w:vertAlign w:val="superscript"/>
                <w:lang w:eastAsia="fi-FI"/>
              </w:rPr>
              <w:t>7</w:t>
            </w:r>
            <w:r>
              <w:rPr>
                <w:rFonts w:ascii="Arial" w:hAnsi="Arial"/>
                <w:sz w:val="18"/>
                <w:vertAlign w:val="superscript"/>
                <w:lang w:eastAsia="fi-FI"/>
              </w:rPr>
              <w:t>,21</w:t>
            </w:r>
          </w:p>
          <w:p w14:paraId="77FE547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DC_8A_n77(3A)</w:t>
            </w:r>
            <w:r w:rsidRPr="00DE04F0">
              <w:rPr>
                <w:rFonts w:ascii="Arial" w:hAnsi="Arial"/>
                <w:sz w:val="18"/>
                <w:vertAlign w:val="superscript"/>
                <w:lang w:eastAsia="fi-FI"/>
              </w:rPr>
              <w:t>7</w:t>
            </w:r>
          </w:p>
        </w:tc>
        <w:tc>
          <w:tcPr>
            <w:tcW w:w="2280" w:type="dxa"/>
          </w:tcPr>
          <w:p w14:paraId="72FA875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DC_8A_n77A</w:t>
            </w:r>
            <w:r>
              <w:rPr>
                <w:rFonts w:ascii="Arial" w:hAnsi="Arial"/>
                <w:sz w:val="18"/>
                <w:vertAlign w:val="superscript"/>
                <w:lang w:eastAsia="fi-FI"/>
              </w:rPr>
              <w:t>21</w:t>
            </w:r>
          </w:p>
        </w:tc>
        <w:tc>
          <w:tcPr>
            <w:tcW w:w="2738" w:type="dxa"/>
            <w:shd w:val="clear" w:color="auto" w:fill="auto"/>
            <w:noWrap/>
          </w:tcPr>
          <w:p w14:paraId="1026B3B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7C8C28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6C580349" w14:textId="77777777" w:rsidTr="00DD7E8B">
        <w:trPr>
          <w:trHeight w:val="187"/>
          <w:jc w:val="center"/>
        </w:trPr>
        <w:tc>
          <w:tcPr>
            <w:tcW w:w="2463" w:type="dxa"/>
            <w:shd w:val="clear" w:color="auto" w:fill="auto"/>
            <w:noWrap/>
          </w:tcPr>
          <w:p w14:paraId="45BFBEC0" w14:textId="77777777" w:rsidR="00CE27C1" w:rsidRDefault="00CE27C1" w:rsidP="00DD7E8B">
            <w:pPr>
              <w:keepNext/>
              <w:keepLines/>
              <w:spacing w:after="0"/>
              <w:jc w:val="center"/>
              <w:rPr>
                <w:rFonts w:ascii="Arial" w:hAnsi="Arial"/>
                <w:sz w:val="18"/>
                <w:vertAlign w:val="superscript"/>
                <w:lang w:eastAsia="zh-TW"/>
              </w:rPr>
            </w:pPr>
            <w:r w:rsidRPr="00DE04F0">
              <w:rPr>
                <w:rFonts w:ascii="Arial" w:hAnsi="Arial"/>
                <w:sz w:val="18"/>
                <w:lang w:eastAsia="fi-FI"/>
              </w:rPr>
              <w:t>DC_8A_n78A</w:t>
            </w:r>
            <w:r w:rsidRPr="00DE04F0">
              <w:rPr>
                <w:rFonts w:ascii="Arial" w:hAnsi="Arial"/>
                <w:sz w:val="18"/>
                <w:vertAlign w:val="superscript"/>
                <w:lang w:eastAsia="fi-FI"/>
              </w:rPr>
              <w:t>7</w:t>
            </w:r>
          </w:p>
          <w:p w14:paraId="680596AD" w14:textId="77777777" w:rsidR="00CE27C1" w:rsidRPr="00DE04F0" w:rsidRDefault="00CE27C1" w:rsidP="00DD7E8B">
            <w:pPr>
              <w:keepNext/>
              <w:keepLines/>
              <w:spacing w:after="0"/>
              <w:jc w:val="center"/>
              <w:rPr>
                <w:rFonts w:ascii="Arial" w:hAnsi="Arial"/>
                <w:sz w:val="18"/>
                <w:lang w:eastAsia="fi-FI"/>
              </w:rPr>
            </w:pPr>
            <w:r w:rsidRPr="00E74105">
              <w:rPr>
                <w:rFonts w:ascii="Arial" w:hAnsi="Arial"/>
                <w:sz w:val="18"/>
                <w:lang w:eastAsia="zh-TW"/>
              </w:rPr>
              <w:t>DC_8B_n78A</w:t>
            </w:r>
            <w:r w:rsidRPr="00DD31EE">
              <w:rPr>
                <w:rFonts w:ascii="Arial" w:hAnsi="Arial"/>
                <w:sz w:val="18"/>
                <w:vertAlign w:val="superscript"/>
                <w:lang w:eastAsia="zh-TW"/>
              </w:rPr>
              <w:t>7</w:t>
            </w:r>
          </w:p>
        </w:tc>
        <w:tc>
          <w:tcPr>
            <w:tcW w:w="2280" w:type="dxa"/>
          </w:tcPr>
          <w:p w14:paraId="39725D44" w14:textId="77777777" w:rsidR="00CE27C1" w:rsidRDefault="00CE27C1" w:rsidP="00DD7E8B">
            <w:pPr>
              <w:keepNext/>
              <w:keepLines/>
              <w:spacing w:after="0"/>
              <w:jc w:val="center"/>
              <w:rPr>
                <w:rFonts w:ascii="Arial" w:hAnsi="Arial"/>
                <w:sz w:val="18"/>
                <w:lang w:eastAsia="zh-TW"/>
              </w:rPr>
            </w:pPr>
            <w:r w:rsidRPr="00DE04F0">
              <w:rPr>
                <w:rFonts w:ascii="Arial" w:hAnsi="Arial"/>
                <w:sz w:val="18"/>
                <w:lang w:eastAsia="fi-FI"/>
              </w:rPr>
              <w:t>DC_8A_n78A</w:t>
            </w:r>
            <w:r>
              <w:rPr>
                <w:rFonts w:ascii="Arial" w:hAnsi="Arial"/>
                <w:sz w:val="18"/>
                <w:lang w:eastAsia="zh-TW"/>
              </w:rPr>
              <w:t xml:space="preserve"> </w:t>
            </w:r>
          </w:p>
          <w:p w14:paraId="7370BB30" w14:textId="77777777" w:rsidR="00CE27C1" w:rsidRPr="00DE04F0" w:rsidRDefault="00CE27C1" w:rsidP="00DD7E8B">
            <w:pPr>
              <w:keepNext/>
              <w:keepLines/>
              <w:spacing w:after="0"/>
              <w:jc w:val="center"/>
              <w:rPr>
                <w:rFonts w:ascii="Arial" w:hAnsi="Arial"/>
                <w:sz w:val="18"/>
                <w:lang w:eastAsia="fi-FI"/>
              </w:rPr>
            </w:pPr>
            <w:r w:rsidRPr="00E74105">
              <w:rPr>
                <w:rFonts w:ascii="Arial" w:hAnsi="Arial"/>
                <w:sz w:val="18"/>
                <w:lang w:eastAsia="zh-TW"/>
              </w:rPr>
              <w:t>DC_8B_n78A</w:t>
            </w:r>
          </w:p>
        </w:tc>
        <w:tc>
          <w:tcPr>
            <w:tcW w:w="2738" w:type="dxa"/>
            <w:shd w:val="clear" w:color="auto" w:fill="auto"/>
            <w:noWrap/>
          </w:tcPr>
          <w:p w14:paraId="46CA173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1E8D59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2B416AE8" w14:textId="77777777" w:rsidTr="00DD7E8B">
        <w:trPr>
          <w:trHeight w:val="187"/>
          <w:jc w:val="center"/>
        </w:trPr>
        <w:tc>
          <w:tcPr>
            <w:tcW w:w="2463" w:type="dxa"/>
            <w:shd w:val="clear" w:color="auto" w:fill="auto"/>
            <w:noWrap/>
          </w:tcPr>
          <w:p w14:paraId="0782EF2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DC_8A_n78(2A)</w:t>
            </w:r>
            <w:r w:rsidRPr="00DE04F0">
              <w:rPr>
                <w:rFonts w:ascii="Arial" w:hAnsi="Arial"/>
                <w:sz w:val="18"/>
                <w:vertAlign w:val="superscript"/>
              </w:rPr>
              <w:t>7</w:t>
            </w:r>
            <w:r>
              <w:rPr>
                <w:rFonts w:ascii="Arial" w:hAnsi="Arial"/>
                <w:sz w:val="18"/>
                <w:vertAlign w:val="superscript"/>
              </w:rPr>
              <w:t>,</w:t>
            </w:r>
            <w:r>
              <w:rPr>
                <w:rFonts w:ascii="Arial" w:hAnsi="Arial"/>
                <w:sz w:val="18"/>
                <w:vertAlign w:val="superscript"/>
                <w:lang w:eastAsia="fi-FI"/>
              </w:rPr>
              <w:t xml:space="preserve"> 21</w:t>
            </w:r>
          </w:p>
        </w:tc>
        <w:tc>
          <w:tcPr>
            <w:tcW w:w="2280" w:type="dxa"/>
          </w:tcPr>
          <w:p w14:paraId="451D405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DC_8A_n78A</w:t>
            </w:r>
            <w:r>
              <w:rPr>
                <w:rFonts w:ascii="Arial" w:hAnsi="Arial"/>
                <w:sz w:val="18"/>
                <w:vertAlign w:val="superscript"/>
                <w:lang w:eastAsia="fi-FI"/>
              </w:rPr>
              <w:t>21</w:t>
            </w:r>
          </w:p>
        </w:tc>
        <w:tc>
          <w:tcPr>
            <w:tcW w:w="2738" w:type="dxa"/>
            <w:shd w:val="clear" w:color="auto" w:fill="auto"/>
            <w:noWrap/>
          </w:tcPr>
          <w:p w14:paraId="0E3B65D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No</w:t>
            </w:r>
          </w:p>
        </w:tc>
        <w:tc>
          <w:tcPr>
            <w:tcW w:w="2738" w:type="dxa"/>
          </w:tcPr>
          <w:p w14:paraId="17BF9199"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rPr>
              <w:t>No</w:t>
            </w:r>
          </w:p>
        </w:tc>
      </w:tr>
      <w:tr w:rsidR="00CE27C1" w:rsidRPr="00DE04F0" w14:paraId="5E754508" w14:textId="77777777" w:rsidTr="00DD7E8B">
        <w:trPr>
          <w:trHeight w:val="187"/>
          <w:jc w:val="center"/>
        </w:trPr>
        <w:tc>
          <w:tcPr>
            <w:tcW w:w="2463" w:type="dxa"/>
            <w:shd w:val="clear" w:color="auto" w:fill="auto"/>
            <w:noWrap/>
          </w:tcPr>
          <w:p w14:paraId="07AF1556" w14:textId="77777777" w:rsidR="00CE27C1" w:rsidRPr="00DE04F0" w:rsidRDefault="00CE27C1" w:rsidP="00DD7E8B">
            <w:pPr>
              <w:keepNext/>
              <w:keepLines/>
              <w:spacing w:after="0"/>
              <w:jc w:val="center"/>
              <w:rPr>
                <w:rFonts w:ascii="Arial" w:hAnsi="Arial"/>
                <w:sz w:val="18"/>
                <w:vertAlign w:val="superscript"/>
                <w:lang w:eastAsia="fi-FI"/>
              </w:rPr>
            </w:pPr>
            <w:r w:rsidRPr="00DE04F0">
              <w:rPr>
                <w:rFonts w:ascii="Arial" w:hAnsi="Arial"/>
                <w:sz w:val="18"/>
                <w:lang w:eastAsia="fi-FI"/>
              </w:rPr>
              <w:t>DC_8A_n79A</w:t>
            </w:r>
            <w:r w:rsidRPr="00DE04F0">
              <w:rPr>
                <w:rFonts w:ascii="Arial" w:hAnsi="Arial"/>
                <w:sz w:val="18"/>
                <w:vertAlign w:val="superscript"/>
                <w:lang w:eastAsia="fi-FI"/>
              </w:rPr>
              <w:t>7</w:t>
            </w:r>
          </w:p>
          <w:p w14:paraId="62D2298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280" w:type="dxa"/>
          </w:tcPr>
          <w:p w14:paraId="339117F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DC_8A_n79A</w:t>
            </w:r>
          </w:p>
          <w:p w14:paraId="6050F70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738" w:type="dxa"/>
            <w:shd w:val="clear" w:color="auto" w:fill="auto"/>
            <w:noWrap/>
          </w:tcPr>
          <w:p w14:paraId="1D20DBE0"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109FD32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1C171726" w14:textId="77777777" w:rsidTr="00DD7E8B">
        <w:trPr>
          <w:trHeight w:val="187"/>
          <w:jc w:val="center"/>
        </w:trPr>
        <w:tc>
          <w:tcPr>
            <w:tcW w:w="2463" w:type="dxa"/>
            <w:shd w:val="clear" w:color="auto" w:fill="auto"/>
            <w:noWrap/>
          </w:tcPr>
          <w:p w14:paraId="53E61C0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DC_8A_n93A</w:t>
            </w:r>
          </w:p>
        </w:tc>
        <w:tc>
          <w:tcPr>
            <w:tcW w:w="2280" w:type="dxa"/>
          </w:tcPr>
          <w:p w14:paraId="3DCDDD0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DC_8A_n93A_ULSUP-TDM</w:t>
            </w:r>
          </w:p>
        </w:tc>
        <w:tc>
          <w:tcPr>
            <w:tcW w:w="2738" w:type="dxa"/>
            <w:shd w:val="clear" w:color="auto" w:fill="auto"/>
            <w:noWrap/>
          </w:tcPr>
          <w:p w14:paraId="1DA5675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6D7AD3AA"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2BDCC3F3" w14:textId="77777777" w:rsidTr="00DD7E8B">
        <w:trPr>
          <w:trHeight w:val="187"/>
          <w:jc w:val="center"/>
        </w:trPr>
        <w:tc>
          <w:tcPr>
            <w:tcW w:w="2463" w:type="dxa"/>
            <w:shd w:val="clear" w:color="auto" w:fill="auto"/>
            <w:noWrap/>
          </w:tcPr>
          <w:p w14:paraId="3CDFBFF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DC_8A_n94A</w:t>
            </w:r>
          </w:p>
        </w:tc>
        <w:tc>
          <w:tcPr>
            <w:tcW w:w="2280" w:type="dxa"/>
          </w:tcPr>
          <w:p w14:paraId="6ED4DC5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DC_8A_n94A_ULSUP-TDM</w:t>
            </w:r>
          </w:p>
        </w:tc>
        <w:tc>
          <w:tcPr>
            <w:tcW w:w="2738" w:type="dxa"/>
            <w:shd w:val="clear" w:color="auto" w:fill="auto"/>
            <w:noWrap/>
          </w:tcPr>
          <w:p w14:paraId="771605D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22EAFC46"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76ADC910" w14:textId="77777777" w:rsidTr="00DD7E8B">
        <w:trPr>
          <w:trHeight w:val="187"/>
          <w:jc w:val="center"/>
        </w:trPr>
        <w:tc>
          <w:tcPr>
            <w:tcW w:w="2463" w:type="dxa"/>
            <w:shd w:val="clear" w:color="auto" w:fill="auto"/>
            <w:noWrap/>
          </w:tcPr>
          <w:p w14:paraId="4F5615C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280" w:type="dxa"/>
          </w:tcPr>
          <w:p w14:paraId="348F08C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738" w:type="dxa"/>
            <w:shd w:val="clear" w:color="auto" w:fill="auto"/>
            <w:noWrap/>
          </w:tcPr>
          <w:p w14:paraId="6E4F9F30"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7F9AF4C9"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1A6B1720" w14:textId="77777777" w:rsidTr="00DD7E8B">
        <w:trPr>
          <w:trHeight w:val="187"/>
          <w:jc w:val="center"/>
        </w:trPr>
        <w:tc>
          <w:tcPr>
            <w:tcW w:w="2463" w:type="dxa"/>
            <w:shd w:val="clear" w:color="auto" w:fill="auto"/>
            <w:noWrap/>
          </w:tcPr>
          <w:p w14:paraId="0407695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280" w:type="dxa"/>
          </w:tcPr>
          <w:p w14:paraId="2B620D0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738" w:type="dxa"/>
            <w:shd w:val="clear" w:color="auto" w:fill="auto"/>
            <w:noWrap/>
          </w:tcPr>
          <w:p w14:paraId="6B9B4D4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FF0F81C"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19538BE0" w14:textId="77777777" w:rsidTr="00DD7E8B">
        <w:trPr>
          <w:trHeight w:val="187"/>
          <w:jc w:val="center"/>
        </w:trPr>
        <w:tc>
          <w:tcPr>
            <w:tcW w:w="2463" w:type="dxa"/>
            <w:shd w:val="clear" w:color="auto" w:fill="auto"/>
            <w:noWrap/>
          </w:tcPr>
          <w:p w14:paraId="1962EF02" w14:textId="77777777" w:rsidR="00CE27C1" w:rsidRPr="00DE04F0" w:rsidRDefault="00CE27C1" w:rsidP="00DD7E8B">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280" w:type="dxa"/>
          </w:tcPr>
          <w:p w14:paraId="0377E50A" w14:textId="77777777" w:rsidR="00CE27C1" w:rsidRPr="00DE04F0" w:rsidRDefault="00CE27C1" w:rsidP="00DD7E8B">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738" w:type="dxa"/>
            <w:shd w:val="clear" w:color="auto" w:fill="auto"/>
            <w:noWrap/>
          </w:tcPr>
          <w:p w14:paraId="299A64C9"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31936AF"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160C1C2A" w14:textId="77777777" w:rsidTr="00DD7E8B">
        <w:trPr>
          <w:trHeight w:val="187"/>
          <w:jc w:val="center"/>
        </w:trPr>
        <w:tc>
          <w:tcPr>
            <w:tcW w:w="2463" w:type="dxa"/>
            <w:shd w:val="clear" w:color="auto" w:fill="auto"/>
            <w:noWrap/>
          </w:tcPr>
          <w:p w14:paraId="3529E1F9"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rPr>
              <w:t>DC_11A_n41A</w:t>
            </w:r>
            <w:r w:rsidRPr="00DE04F0">
              <w:rPr>
                <w:rFonts w:ascii="Arial" w:hAnsi="Arial"/>
                <w:sz w:val="18"/>
                <w:vertAlign w:val="superscript"/>
                <w:lang w:eastAsia="fi-FI"/>
              </w:rPr>
              <w:t>7</w:t>
            </w:r>
          </w:p>
        </w:tc>
        <w:tc>
          <w:tcPr>
            <w:tcW w:w="2280" w:type="dxa"/>
          </w:tcPr>
          <w:p w14:paraId="22CEDFE1"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rPr>
              <w:t>DC_11A_n41A</w:t>
            </w:r>
          </w:p>
        </w:tc>
        <w:tc>
          <w:tcPr>
            <w:tcW w:w="2738" w:type="dxa"/>
            <w:shd w:val="clear" w:color="auto" w:fill="auto"/>
            <w:noWrap/>
          </w:tcPr>
          <w:p w14:paraId="756F8D1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No</w:t>
            </w:r>
          </w:p>
        </w:tc>
        <w:tc>
          <w:tcPr>
            <w:tcW w:w="2738" w:type="dxa"/>
          </w:tcPr>
          <w:p w14:paraId="5384505F" w14:textId="77777777" w:rsidR="00CE27C1" w:rsidRPr="00DE04F0" w:rsidRDefault="00CE27C1" w:rsidP="00DD7E8B">
            <w:pPr>
              <w:keepNext/>
              <w:keepLines/>
              <w:spacing w:after="0"/>
              <w:jc w:val="center"/>
              <w:rPr>
                <w:rFonts w:ascii="Arial" w:hAnsi="Arial"/>
                <w:sz w:val="18"/>
                <w:lang w:eastAsia="zh-CN"/>
              </w:rPr>
            </w:pPr>
          </w:p>
        </w:tc>
      </w:tr>
      <w:tr w:rsidR="00CE27C1" w:rsidRPr="00DE04F0" w14:paraId="279E030D" w14:textId="77777777" w:rsidTr="00DD7E8B">
        <w:trPr>
          <w:trHeight w:val="187"/>
          <w:jc w:val="center"/>
        </w:trPr>
        <w:tc>
          <w:tcPr>
            <w:tcW w:w="2463" w:type="dxa"/>
            <w:shd w:val="clear" w:color="auto" w:fill="auto"/>
            <w:noWrap/>
          </w:tcPr>
          <w:p w14:paraId="69A12DF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DC_11A_n77A</w:t>
            </w:r>
            <w:r w:rsidRPr="00DE04F0">
              <w:rPr>
                <w:rFonts w:ascii="Arial" w:hAnsi="Arial"/>
                <w:sz w:val="18"/>
                <w:vertAlign w:val="superscript"/>
                <w:lang w:eastAsia="fi-FI"/>
              </w:rPr>
              <w:t>7</w:t>
            </w:r>
          </w:p>
        </w:tc>
        <w:tc>
          <w:tcPr>
            <w:tcW w:w="2280" w:type="dxa"/>
          </w:tcPr>
          <w:p w14:paraId="676CDA6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DC_11A_n77A</w:t>
            </w:r>
          </w:p>
        </w:tc>
        <w:tc>
          <w:tcPr>
            <w:tcW w:w="2738" w:type="dxa"/>
            <w:shd w:val="clear" w:color="auto" w:fill="auto"/>
            <w:noWrap/>
          </w:tcPr>
          <w:p w14:paraId="5603AFC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67B69F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048E3937" w14:textId="77777777" w:rsidTr="00DD7E8B">
        <w:trPr>
          <w:trHeight w:val="187"/>
          <w:jc w:val="center"/>
        </w:trPr>
        <w:tc>
          <w:tcPr>
            <w:tcW w:w="2463" w:type="dxa"/>
            <w:shd w:val="clear" w:color="auto" w:fill="auto"/>
            <w:noWrap/>
          </w:tcPr>
          <w:p w14:paraId="73E7D207" w14:textId="77777777" w:rsidR="00CE27C1" w:rsidRPr="00DE04F0" w:rsidRDefault="00CE27C1" w:rsidP="00DD7E8B">
            <w:pPr>
              <w:keepNext/>
              <w:keepLines/>
              <w:spacing w:after="0"/>
              <w:jc w:val="center"/>
              <w:rPr>
                <w:rFonts w:ascii="Arial" w:hAnsi="Arial"/>
                <w:sz w:val="18"/>
                <w:vertAlign w:val="superscript"/>
                <w:lang w:eastAsia="fi-FI"/>
              </w:rPr>
            </w:pPr>
            <w:r w:rsidRPr="00DE04F0">
              <w:rPr>
                <w:rFonts w:ascii="Arial" w:hAnsi="Arial"/>
                <w:sz w:val="18"/>
                <w:lang w:eastAsia="ja-JP"/>
              </w:rPr>
              <w:t>DC_11A_n77(2A)</w:t>
            </w:r>
            <w:r w:rsidRPr="00DE04F0">
              <w:rPr>
                <w:rFonts w:ascii="Arial" w:hAnsi="Arial"/>
                <w:sz w:val="18"/>
                <w:vertAlign w:val="superscript"/>
                <w:lang w:eastAsia="fi-FI"/>
              </w:rPr>
              <w:t>7</w:t>
            </w:r>
          </w:p>
          <w:p w14:paraId="1F713B40"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DC_11A_n77(3A)</w:t>
            </w:r>
            <w:r w:rsidRPr="00DE04F0">
              <w:rPr>
                <w:rFonts w:ascii="Arial" w:hAnsi="Arial"/>
                <w:sz w:val="18"/>
                <w:vertAlign w:val="superscript"/>
                <w:lang w:eastAsia="fi-FI"/>
              </w:rPr>
              <w:t>7</w:t>
            </w:r>
          </w:p>
        </w:tc>
        <w:tc>
          <w:tcPr>
            <w:tcW w:w="2280" w:type="dxa"/>
          </w:tcPr>
          <w:p w14:paraId="55FABE85"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DC_11A_n77A</w:t>
            </w:r>
          </w:p>
        </w:tc>
        <w:tc>
          <w:tcPr>
            <w:tcW w:w="2738" w:type="dxa"/>
            <w:shd w:val="clear" w:color="auto" w:fill="auto"/>
            <w:noWrap/>
          </w:tcPr>
          <w:p w14:paraId="0F6BDDF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82F2AE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3C51F576" w14:textId="77777777" w:rsidTr="00DD7E8B">
        <w:trPr>
          <w:trHeight w:val="187"/>
          <w:jc w:val="center"/>
        </w:trPr>
        <w:tc>
          <w:tcPr>
            <w:tcW w:w="2463" w:type="dxa"/>
            <w:shd w:val="clear" w:color="auto" w:fill="auto"/>
            <w:noWrap/>
          </w:tcPr>
          <w:p w14:paraId="5F359D2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DC_11A_n78A</w:t>
            </w:r>
            <w:r w:rsidRPr="00DE04F0">
              <w:rPr>
                <w:rFonts w:ascii="Arial" w:hAnsi="Arial"/>
                <w:sz w:val="18"/>
                <w:vertAlign w:val="superscript"/>
                <w:lang w:eastAsia="fi-FI"/>
              </w:rPr>
              <w:t>7</w:t>
            </w:r>
          </w:p>
        </w:tc>
        <w:tc>
          <w:tcPr>
            <w:tcW w:w="2280" w:type="dxa"/>
          </w:tcPr>
          <w:p w14:paraId="26DB383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DC_11A_n78A</w:t>
            </w:r>
          </w:p>
        </w:tc>
        <w:tc>
          <w:tcPr>
            <w:tcW w:w="2738" w:type="dxa"/>
            <w:shd w:val="clear" w:color="auto" w:fill="auto"/>
            <w:noWrap/>
          </w:tcPr>
          <w:p w14:paraId="4308554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1BD0AB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337608DB" w14:textId="77777777" w:rsidTr="00DD7E8B">
        <w:trPr>
          <w:trHeight w:val="187"/>
          <w:jc w:val="center"/>
        </w:trPr>
        <w:tc>
          <w:tcPr>
            <w:tcW w:w="2463" w:type="dxa"/>
            <w:shd w:val="clear" w:color="auto" w:fill="auto"/>
            <w:noWrap/>
          </w:tcPr>
          <w:p w14:paraId="2F4292EC"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DC_11A_n78(2A)</w:t>
            </w:r>
          </w:p>
        </w:tc>
        <w:tc>
          <w:tcPr>
            <w:tcW w:w="2280" w:type="dxa"/>
          </w:tcPr>
          <w:p w14:paraId="280B4685"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DC_11A_n78A</w:t>
            </w:r>
          </w:p>
        </w:tc>
        <w:tc>
          <w:tcPr>
            <w:tcW w:w="2738" w:type="dxa"/>
            <w:shd w:val="clear" w:color="auto" w:fill="auto"/>
            <w:noWrap/>
          </w:tcPr>
          <w:p w14:paraId="539D2D8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FE8DD13"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zh-CN"/>
              </w:rPr>
              <w:t>No</w:t>
            </w:r>
          </w:p>
        </w:tc>
      </w:tr>
      <w:tr w:rsidR="00CE27C1" w:rsidRPr="00DE04F0" w14:paraId="7D814887" w14:textId="77777777" w:rsidTr="00DD7E8B">
        <w:trPr>
          <w:trHeight w:val="187"/>
          <w:jc w:val="center"/>
        </w:trPr>
        <w:tc>
          <w:tcPr>
            <w:tcW w:w="2463" w:type="dxa"/>
            <w:shd w:val="clear" w:color="auto" w:fill="auto"/>
            <w:noWrap/>
          </w:tcPr>
          <w:p w14:paraId="523E831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DC_11A_n79A</w:t>
            </w:r>
            <w:r w:rsidRPr="00DE04F0">
              <w:rPr>
                <w:rFonts w:ascii="Arial" w:hAnsi="Arial"/>
                <w:sz w:val="18"/>
                <w:vertAlign w:val="superscript"/>
                <w:lang w:eastAsia="fi-FI"/>
              </w:rPr>
              <w:t>7</w:t>
            </w:r>
          </w:p>
        </w:tc>
        <w:tc>
          <w:tcPr>
            <w:tcW w:w="2280" w:type="dxa"/>
          </w:tcPr>
          <w:p w14:paraId="4336DDE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DC_11A_n79A</w:t>
            </w:r>
          </w:p>
        </w:tc>
        <w:tc>
          <w:tcPr>
            <w:tcW w:w="2738" w:type="dxa"/>
            <w:shd w:val="clear" w:color="auto" w:fill="auto"/>
            <w:noWrap/>
          </w:tcPr>
          <w:p w14:paraId="2AEC69C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AA38064"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0CE6BDD8" w14:textId="77777777" w:rsidTr="00DD7E8B">
        <w:trPr>
          <w:trHeight w:val="187"/>
          <w:jc w:val="center"/>
        </w:trPr>
        <w:tc>
          <w:tcPr>
            <w:tcW w:w="2463" w:type="dxa"/>
            <w:shd w:val="clear" w:color="auto" w:fill="auto"/>
            <w:noWrap/>
          </w:tcPr>
          <w:p w14:paraId="63C858D4"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280" w:type="dxa"/>
          </w:tcPr>
          <w:p w14:paraId="1804AB8A"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06357D8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D1DD7A5"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23812C5C" w14:textId="77777777" w:rsidTr="00DD7E8B">
        <w:trPr>
          <w:trHeight w:val="187"/>
          <w:jc w:val="center"/>
        </w:trPr>
        <w:tc>
          <w:tcPr>
            <w:tcW w:w="2463" w:type="dxa"/>
            <w:shd w:val="clear" w:color="auto" w:fill="auto"/>
            <w:noWrap/>
          </w:tcPr>
          <w:p w14:paraId="0B0DC656" w14:textId="77777777" w:rsidR="00CE27C1" w:rsidRPr="00DE04F0" w:rsidRDefault="00CE27C1" w:rsidP="00DD7E8B">
            <w:pPr>
              <w:keepNext/>
              <w:keepLines/>
              <w:spacing w:after="0"/>
              <w:jc w:val="center"/>
              <w:rPr>
                <w:rFonts w:ascii="Arial" w:hAnsi="Arial"/>
                <w:sz w:val="18"/>
                <w:lang w:eastAsia="fi-FI"/>
              </w:rPr>
            </w:pPr>
            <w:r w:rsidRPr="000C1330">
              <w:rPr>
                <w:rFonts w:ascii="Arial" w:hAnsi="Arial"/>
                <w:sz w:val="18"/>
                <w:lang w:eastAsia="fi-FI"/>
              </w:rPr>
              <w:t>DC_12A_n2(2A)</w:t>
            </w:r>
          </w:p>
        </w:tc>
        <w:tc>
          <w:tcPr>
            <w:tcW w:w="2280" w:type="dxa"/>
          </w:tcPr>
          <w:p w14:paraId="2A7E93E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54FDDE4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A449126"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2539B51B" w14:textId="77777777" w:rsidTr="00DD7E8B">
        <w:trPr>
          <w:trHeight w:val="187"/>
          <w:jc w:val="center"/>
        </w:trPr>
        <w:tc>
          <w:tcPr>
            <w:tcW w:w="2463" w:type="dxa"/>
            <w:shd w:val="clear" w:color="auto" w:fill="auto"/>
            <w:noWrap/>
          </w:tcPr>
          <w:p w14:paraId="2D8F78D3"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DC_12A_n5A</w:t>
            </w:r>
          </w:p>
        </w:tc>
        <w:tc>
          <w:tcPr>
            <w:tcW w:w="2280" w:type="dxa"/>
          </w:tcPr>
          <w:p w14:paraId="741B015A"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DC_12A_n5A</w:t>
            </w:r>
          </w:p>
        </w:tc>
        <w:tc>
          <w:tcPr>
            <w:tcW w:w="2738" w:type="dxa"/>
            <w:shd w:val="clear" w:color="auto" w:fill="auto"/>
            <w:noWrap/>
          </w:tcPr>
          <w:p w14:paraId="4B0FDD92"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3AB3F7E4"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0D7B2082" w14:textId="77777777" w:rsidTr="00DD7E8B">
        <w:trPr>
          <w:trHeight w:val="187"/>
          <w:jc w:val="center"/>
        </w:trPr>
        <w:tc>
          <w:tcPr>
            <w:tcW w:w="2463" w:type="dxa"/>
            <w:shd w:val="clear" w:color="auto" w:fill="auto"/>
            <w:noWrap/>
          </w:tcPr>
          <w:p w14:paraId="31E58707" w14:textId="77777777" w:rsidR="00CE27C1" w:rsidRPr="00DE04F0" w:rsidRDefault="00CE27C1" w:rsidP="00DD7E8B">
            <w:pPr>
              <w:keepNext/>
              <w:keepLines/>
              <w:spacing w:after="0"/>
              <w:jc w:val="center"/>
              <w:rPr>
                <w:rFonts w:ascii="Arial" w:hAnsi="Arial" w:cs="Arial"/>
                <w:sz w:val="18"/>
                <w:lang w:eastAsia="zh-CN"/>
              </w:rPr>
            </w:pPr>
            <w:r w:rsidRPr="00DE04F0">
              <w:rPr>
                <w:rFonts w:ascii="Arial" w:hAnsi="Arial" w:cs="Arial"/>
                <w:sz w:val="18"/>
                <w:lang w:eastAsia="zh-CN"/>
              </w:rPr>
              <w:t>DC_12A_n7A</w:t>
            </w:r>
          </w:p>
        </w:tc>
        <w:tc>
          <w:tcPr>
            <w:tcW w:w="2280" w:type="dxa"/>
          </w:tcPr>
          <w:p w14:paraId="4D79F68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cs="Arial"/>
                <w:sz w:val="18"/>
                <w:lang w:eastAsia="fi-FI"/>
              </w:rPr>
              <w:t>DC_12A_n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5AF4655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6CE0F746" w14:textId="77777777" w:rsidR="00CE27C1" w:rsidRPr="00DE04F0" w:rsidRDefault="00CE27C1" w:rsidP="00DD7E8B">
            <w:pPr>
              <w:keepNext/>
              <w:keepLines/>
              <w:spacing w:after="0"/>
              <w:jc w:val="center"/>
              <w:rPr>
                <w:rFonts w:ascii="Arial" w:hAnsi="Arial" w:cs="Arial"/>
                <w:sz w:val="18"/>
                <w:lang w:eastAsia="fi-FI"/>
              </w:rPr>
            </w:pPr>
          </w:p>
        </w:tc>
      </w:tr>
      <w:tr w:rsidR="00CE27C1" w:rsidRPr="00DE04F0" w14:paraId="6C230AA0" w14:textId="77777777" w:rsidTr="00DD7E8B">
        <w:trPr>
          <w:trHeight w:val="187"/>
          <w:jc w:val="center"/>
        </w:trPr>
        <w:tc>
          <w:tcPr>
            <w:tcW w:w="2463" w:type="dxa"/>
            <w:shd w:val="clear" w:color="auto" w:fill="auto"/>
            <w:noWrap/>
          </w:tcPr>
          <w:p w14:paraId="479ADA3E" w14:textId="77777777" w:rsidR="00CE27C1" w:rsidRPr="00DE04F0" w:rsidRDefault="00CE27C1" w:rsidP="00DD7E8B">
            <w:pPr>
              <w:keepNext/>
              <w:keepLines/>
              <w:spacing w:after="0"/>
              <w:jc w:val="center"/>
              <w:rPr>
                <w:rFonts w:ascii="Arial" w:hAnsi="Arial" w:cs="Arial"/>
                <w:sz w:val="18"/>
                <w:lang w:eastAsia="zh-CN"/>
              </w:rPr>
            </w:pPr>
            <w:r w:rsidRPr="00DE04F0">
              <w:rPr>
                <w:rFonts w:ascii="Arial" w:hAnsi="Arial" w:cs="Arial"/>
                <w:sz w:val="18"/>
                <w:lang w:val="fr-FR" w:eastAsia="zh-CN"/>
              </w:rPr>
              <w:t>DC_12A_n7(2A)</w:t>
            </w:r>
          </w:p>
        </w:tc>
        <w:tc>
          <w:tcPr>
            <w:tcW w:w="2280" w:type="dxa"/>
          </w:tcPr>
          <w:p w14:paraId="1AB34D26" w14:textId="77777777" w:rsidR="00CE27C1" w:rsidRPr="00DE04F0" w:rsidRDefault="00CE27C1" w:rsidP="00DD7E8B">
            <w:pPr>
              <w:keepNext/>
              <w:keepLines/>
              <w:spacing w:after="0"/>
              <w:jc w:val="center"/>
              <w:rPr>
                <w:rFonts w:ascii="Arial" w:hAnsi="Arial" w:cs="Arial"/>
                <w:sz w:val="18"/>
                <w:lang w:eastAsia="fi-FI"/>
              </w:rPr>
            </w:pPr>
            <w:r w:rsidRPr="00DE04F0">
              <w:rPr>
                <w:rFonts w:ascii="Arial" w:hAnsi="Arial" w:cs="Arial"/>
                <w:sz w:val="18"/>
                <w:lang w:val="fr-FR" w:eastAsia="fi-FI"/>
              </w:rPr>
              <w:t>DC_12A_n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6BA36F5D" w14:textId="77777777" w:rsidR="00CE27C1" w:rsidRPr="00DE04F0" w:rsidRDefault="00CE27C1" w:rsidP="00DD7E8B">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77F42457" w14:textId="77777777" w:rsidR="00CE27C1" w:rsidRPr="00DE04F0" w:rsidRDefault="00CE27C1" w:rsidP="00DD7E8B">
            <w:pPr>
              <w:keepNext/>
              <w:keepLines/>
              <w:spacing w:after="0"/>
              <w:jc w:val="center"/>
              <w:rPr>
                <w:rFonts w:ascii="Arial" w:hAnsi="Arial" w:cs="Arial"/>
                <w:sz w:val="18"/>
                <w:lang w:eastAsia="fi-FI"/>
              </w:rPr>
            </w:pPr>
          </w:p>
        </w:tc>
      </w:tr>
      <w:tr w:rsidR="00CE27C1" w:rsidRPr="00DE04F0" w14:paraId="391ED12A" w14:textId="77777777" w:rsidTr="00DD7E8B">
        <w:trPr>
          <w:trHeight w:val="187"/>
          <w:jc w:val="center"/>
        </w:trPr>
        <w:tc>
          <w:tcPr>
            <w:tcW w:w="2463" w:type="dxa"/>
            <w:shd w:val="clear" w:color="auto" w:fill="auto"/>
            <w:noWrap/>
          </w:tcPr>
          <w:p w14:paraId="175B810E" w14:textId="77777777" w:rsidR="00CE27C1" w:rsidRPr="00DE04F0" w:rsidRDefault="00CE27C1" w:rsidP="00DD7E8B">
            <w:pPr>
              <w:keepNext/>
              <w:keepLines/>
              <w:spacing w:after="0"/>
              <w:jc w:val="center"/>
              <w:rPr>
                <w:rFonts w:ascii="Arial" w:hAnsi="Arial" w:cs="Arial"/>
                <w:sz w:val="18"/>
                <w:lang w:eastAsia="zh-CN"/>
              </w:rPr>
            </w:pPr>
            <w:r w:rsidRPr="00DE04F0">
              <w:rPr>
                <w:rFonts w:ascii="Arial" w:hAnsi="Arial"/>
                <w:sz w:val="18"/>
                <w:lang w:eastAsia="fi-FI"/>
              </w:rPr>
              <w:t>DC_12A_n25A</w:t>
            </w:r>
          </w:p>
        </w:tc>
        <w:tc>
          <w:tcPr>
            <w:tcW w:w="2280" w:type="dxa"/>
          </w:tcPr>
          <w:p w14:paraId="2C72C357" w14:textId="77777777" w:rsidR="00CE27C1" w:rsidRPr="00DE04F0" w:rsidRDefault="00CE27C1" w:rsidP="00DD7E8B">
            <w:pPr>
              <w:keepNext/>
              <w:keepLines/>
              <w:spacing w:after="0"/>
              <w:jc w:val="center"/>
              <w:rPr>
                <w:rFonts w:ascii="Arial" w:hAnsi="Arial" w:cs="Arial"/>
                <w:sz w:val="18"/>
                <w:lang w:eastAsia="fi-FI"/>
              </w:rPr>
            </w:pPr>
            <w:r w:rsidRPr="00DE04F0">
              <w:rPr>
                <w:rFonts w:ascii="Arial" w:hAnsi="Arial"/>
                <w:sz w:val="18"/>
                <w:lang w:eastAsia="fi-FI"/>
              </w:rPr>
              <w:t>DC_12A_n25A</w:t>
            </w:r>
          </w:p>
        </w:tc>
        <w:tc>
          <w:tcPr>
            <w:tcW w:w="2738" w:type="dxa"/>
            <w:shd w:val="clear" w:color="auto" w:fill="auto"/>
            <w:noWrap/>
          </w:tcPr>
          <w:p w14:paraId="49BC9E7F" w14:textId="77777777" w:rsidR="00CE27C1" w:rsidRPr="00DE04F0" w:rsidRDefault="00CE27C1" w:rsidP="00DD7E8B">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64194953" w14:textId="77777777" w:rsidR="00CE27C1" w:rsidRPr="00DE04F0" w:rsidRDefault="00CE27C1" w:rsidP="00DD7E8B">
            <w:pPr>
              <w:keepNext/>
              <w:keepLines/>
              <w:spacing w:after="0"/>
              <w:jc w:val="center"/>
              <w:rPr>
                <w:rFonts w:ascii="Arial" w:hAnsi="Arial" w:cs="Arial"/>
                <w:sz w:val="18"/>
                <w:lang w:eastAsia="zh-TW"/>
              </w:rPr>
            </w:pPr>
          </w:p>
        </w:tc>
      </w:tr>
      <w:tr w:rsidR="00CE27C1" w:rsidRPr="00DE04F0" w14:paraId="1DAA8639" w14:textId="77777777" w:rsidTr="00DD7E8B">
        <w:trPr>
          <w:trHeight w:val="187"/>
          <w:jc w:val="center"/>
        </w:trPr>
        <w:tc>
          <w:tcPr>
            <w:tcW w:w="2463" w:type="dxa"/>
            <w:shd w:val="clear" w:color="auto" w:fill="auto"/>
            <w:noWrap/>
          </w:tcPr>
          <w:p w14:paraId="6E4B143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DC_12A_n30A</w:t>
            </w:r>
          </w:p>
        </w:tc>
        <w:tc>
          <w:tcPr>
            <w:tcW w:w="2280" w:type="dxa"/>
          </w:tcPr>
          <w:p w14:paraId="5152972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DC_12A_n30A</w:t>
            </w:r>
          </w:p>
        </w:tc>
        <w:tc>
          <w:tcPr>
            <w:tcW w:w="2738" w:type="dxa"/>
            <w:shd w:val="clear" w:color="auto" w:fill="auto"/>
            <w:noWrap/>
          </w:tcPr>
          <w:p w14:paraId="687CCC97" w14:textId="77777777" w:rsidR="00CE27C1" w:rsidRPr="00DE04F0" w:rsidRDefault="00CE27C1" w:rsidP="00DD7E8B">
            <w:pPr>
              <w:keepNext/>
              <w:keepLines/>
              <w:spacing w:after="0"/>
              <w:jc w:val="center"/>
              <w:rPr>
                <w:rFonts w:ascii="Arial" w:hAnsi="Arial" w:cs="Arial"/>
                <w:sz w:val="18"/>
                <w:lang w:eastAsia="zh-TW"/>
              </w:rPr>
            </w:pPr>
            <w:r w:rsidRPr="00DE04F0">
              <w:rPr>
                <w:rFonts w:ascii="Arial" w:hAnsi="Arial"/>
                <w:sz w:val="18"/>
              </w:rPr>
              <w:t>No</w:t>
            </w:r>
          </w:p>
        </w:tc>
        <w:tc>
          <w:tcPr>
            <w:tcW w:w="2738" w:type="dxa"/>
          </w:tcPr>
          <w:p w14:paraId="16C1A383" w14:textId="77777777" w:rsidR="00CE27C1" w:rsidRPr="00DE04F0" w:rsidRDefault="00CE27C1" w:rsidP="00DD7E8B">
            <w:pPr>
              <w:keepNext/>
              <w:keepLines/>
              <w:spacing w:after="0"/>
              <w:jc w:val="center"/>
              <w:rPr>
                <w:rFonts w:ascii="Arial" w:hAnsi="Arial" w:cs="Arial"/>
                <w:sz w:val="18"/>
                <w:lang w:eastAsia="zh-TW"/>
              </w:rPr>
            </w:pPr>
          </w:p>
        </w:tc>
      </w:tr>
      <w:tr w:rsidR="00CE27C1" w:rsidRPr="00DE04F0" w14:paraId="0881BA0B" w14:textId="77777777" w:rsidTr="00DD7E8B">
        <w:trPr>
          <w:trHeight w:val="187"/>
          <w:jc w:val="center"/>
        </w:trPr>
        <w:tc>
          <w:tcPr>
            <w:tcW w:w="2463" w:type="dxa"/>
            <w:shd w:val="clear" w:color="auto" w:fill="auto"/>
            <w:noWrap/>
          </w:tcPr>
          <w:p w14:paraId="31EC03F0" w14:textId="77777777" w:rsidR="00CE27C1" w:rsidRPr="00DE04F0" w:rsidRDefault="00CE27C1" w:rsidP="00DD7E8B">
            <w:pPr>
              <w:keepNext/>
              <w:keepLines/>
              <w:spacing w:after="0"/>
              <w:jc w:val="center"/>
              <w:rPr>
                <w:rFonts w:ascii="Arial" w:hAnsi="Arial" w:cs="Arial"/>
                <w:sz w:val="18"/>
                <w:lang w:eastAsia="zh-CN"/>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280" w:type="dxa"/>
          </w:tcPr>
          <w:p w14:paraId="465FCFC0" w14:textId="77777777" w:rsidR="00CE27C1" w:rsidRPr="00DE04F0" w:rsidRDefault="00CE27C1" w:rsidP="00DD7E8B">
            <w:pPr>
              <w:keepNext/>
              <w:keepLines/>
              <w:spacing w:after="0"/>
              <w:jc w:val="center"/>
              <w:rPr>
                <w:rFonts w:ascii="Arial" w:hAnsi="Arial" w:cs="Arial"/>
                <w:sz w:val="18"/>
                <w:lang w:eastAsia="fi-FI"/>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738" w:type="dxa"/>
            <w:shd w:val="clear" w:color="auto" w:fill="auto"/>
            <w:noWrap/>
          </w:tcPr>
          <w:p w14:paraId="64B1D01D" w14:textId="77777777" w:rsidR="00CE27C1" w:rsidRPr="00DE04F0" w:rsidRDefault="00CE27C1" w:rsidP="00DD7E8B">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1489E0CC" w14:textId="77777777" w:rsidR="00CE27C1" w:rsidRPr="00DE04F0" w:rsidRDefault="00CE27C1" w:rsidP="00DD7E8B">
            <w:pPr>
              <w:keepNext/>
              <w:keepLines/>
              <w:spacing w:after="0"/>
              <w:jc w:val="center"/>
              <w:rPr>
                <w:rFonts w:ascii="Arial" w:hAnsi="Arial" w:cs="Arial"/>
                <w:sz w:val="18"/>
                <w:lang w:eastAsia="zh-TW"/>
              </w:rPr>
            </w:pPr>
          </w:p>
        </w:tc>
      </w:tr>
      <w:tr w:rsidR="00CE27C1" w:rsidRPr="00DE04F0" w14:paraId="268A961D" w14:textId="77777777" w:rsidTr="00DD7E8B">
        <w:trPr>
          <w:trHeight w:val="187"/>
          <w:jc w:val="center"/>
        </w:trPr>
        <w:tc>
          <w:tcPr>
            <w:tcW w:w="2463" w:type="dxa"/>
            <w:shd w:val="clear" w:color="auto" w:fill="auto"/>
            <w:noWrap/>
          </w:tcPr>
          <w:p w14:paraId="73CAF9D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DC_12A_n41A</w:t>
            </w:r>
          </w:p>
        </w:tc>
        <w:tc>
          <w:tcPr>
            <w:tcW w:w="2280" w:type="dxa"/>
          </w:tcPr>
          <w:p w14:paraId="4CE039C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DC_12A_n41A</w:t>
            </w:r>
          </w:p>
        </w:tc>
        <w:tc>
          <w:tcPr>
            <w:tcW w:w="2738" w:type="dxa"/>
            <w:shd w:val="clear" w:color="auto" w:fill="auto"/>
            <w:noWrap/>
          </w:tcPr>
          <w:p w14:paraId="51162F09" w14:textId="77777777" w:rsidR="00CE27C1" w:rsidRPr="00DE04F0" w:rsidRDefault="00CE27C1" w:rsidP="00DD7E8B">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5B1743A2" w14:textId="77777777" w:rsidR="00CE27C1" w:rsidRPr="00DE04F0" w:rsidRDefault="00CE27C1" w:rsidP="00DD7E8B">
            <w:pPr>
              <w:keepNext/>
              <w:keepLines/>
              <w:spacing w:after="0"/>
              <w:jc w:val="center"/>
              <w:rPr>
                <w:rFonts w:ascii="Arial" w:hAnsi="Arial" w:cs="Arial"/>
                <w:sz w:val="18"/>
                <w:lang w:eastAsia="zh-TW"/>
              </w:rPr>
            </w:pPr>
          </w:p>
        </w:tc>
      </w:tr>
      <w:tr w:rsidR="00CE27C1" w:rsidRPr="00DE04F0" w14:paraId="58F49BB3" w14:textId="77777777" w:rsidTr="00DD7E8B">
        <w:trPr>
          <w:trHeight w:val="187"/>
          <w:jc w:val="center"/>
        </w:trPr>
        <w:tc>
          <w:tcPr>
            <w:tcW w:w="2463" w:type="dxa"/>
            <w:shd w:val="clear" w:color="auto" w:fill="auto"/>
            <w:noWrap/>
          </w:tcPr>
          <w:p w14:paraId="2DAD9E78"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DC_12A_n66A</w:t>
            </w:r>
          </w:p>
        </w:tc>
        <w:tc>
          <w:tcPr>
            <w:tcW w:w="2280" w:type="dxa"/>
          </w:tcPr>
          <w:p w14:paraId="78A52374"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DC_12A_n66A</w:t>
            </w:r>
          </w:p>
        </w:tc>
        <w:tc>
          <w:tcPr>
            <w:tcW w:w="2738" w:type="dxa"/>
            <w:shd w:val="clear" w:color="auto" w:fill="auto"/>
            <w:noWrap/>
          </w:tcPr>
          <w:p w14:paraId="724E0C61"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373DCD2A"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1D225125" w14:textId="77777777" w:rsidTr="00DD7E8B">
        <w:trPr>
          <w:trHeight w:val="187"/>
          <w:jc w:val="center"/>
        </w:trPr>
        <w:tc>
          <w:tcPr>
            <w:tcW w:w="2463" w:type="dxa"/>
            <w:shd w:val="clear" w:color="auto" w:fill="auto"/>
            <w:noWrap/>
          </w:tcPr>
          <w:p w14:paraId="3B05FAE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zh-CN"/>
              </w:rPr>
              <w:lastRenderedPageBreak/>
              <w:t>DC_12A_n66(2A)</w:t>
            </w:r>
          </w:p>
        </w:tc>
        <w:tc>
          <w:tcPr>
            <w:tcW w:w="2280" w:type="dxa"/>
          </w:tcPr>
          <w:p w14:paraId="6F76E70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DC_12A_n66A</w:t>
            </w:r>
          </w:p>
        </w:tc>
        <w:tc>
          <w:tcPr>
            <w:tcW w:w="2738" w:type="dxa"/>
            <w:shd w:val="clear" w:color="auto" w:fill="auto"/>
            <w:noWrap/>
          </w:tcPr>
          <w:p w14:paraId="3F88D39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7F2A844C"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6FB86CA1" w14:textId="77777777" w:rsidTr="00DD7E8B">
        <w:trPr>
          <w:trHeight w:val="187"/>
          <w:jc w:val="center"/>
        </w:trPr>
        <w:tc>
          <w:tcPr>
            <w:tcW w:w="2463" w:type="dxa"/>
            <w:shd w:val="clear" w:color="auto" w:fill="auto"/>
            <w:noWrap/>
            <w:vAlign w:val="center"/>
          </w:tcPr>
          <w:p w14:paraId="488FC3E5"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cs="Arial"/>
                <w:sz w:val="18"/>
                <w:lang w:val="fi-FI"/>
              </w:rPr>
              <w:t>DC_12A_n71A</w:t>
            </w:r>
          </w:p>
        </w:tc>
        <w:tc>
          <w:tcPr>
            <w:tcW w:w="2280" w:type="dxa"/>
            <w:vAlign w:val="center"/>
          </w:tcPr>
          <w:p w14:paraId="4E5AFEA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cs="Arial"/>
                <w:sz w:val="18"/>
                <w:lang w:val="en-US" w:eastAsia="fi-FI"/>
              </w:rPr>
              <w:t>DC_12A_n71A</w:t>
            </w:r>
            <w:r w:rsidRPr="00DE04F0">
              <w:rPr>
                <w:rFonts w:ascii="Arial" w:hAnsi="Arial" w:cs="Arial" w:hint="eastAsia"/>
                <w:sz w:val="18"/>
                <w:vertAlign w:val="superscript"/>
                <w:lang w:val="en-US" w:eastAsia="zh-TW"/>
              </w:rPr>
              <w:t>18</w:t>
            </w:r>
            <w:r w:rsidRPr="00DE04F0">
              <w:rPr>
                <w:rFonts w:ascii="Arial" w:hAnsi="Arial" w:cs="Arial"/>
                <w:sz w:val="18"/>
                <w:vertAlign w:val="superscript"/>
                <w:lang w:val="en-US" w:eastAsia="fi-FI"/>
              </w:rPr>
              <w:t>,</w:t>
            </w:r>
            <w:r w:rsidRPr="00DE04F0">
              <w:rPr>
                <w:rFonts w:ascii="Arial" w:hAnsi="Arial" w:cs="Arial" w:hint="eastAsia"/>
                <w:sz w:val="18"/>
                <w:vertAlign w:val="superscript"/>
                <w:lang w:val="en-US" w:eastAsia="zh-TW"/>
              </w:rPr>
              <w:t>19</w:t>
            </w:r>
          </w:p>
        </w:tc>
        <w:tc>
          <w:tcPr>
            <w:tcW w:w="2738" w:type="dxa"/>
            <w:shd w:val="clear" w:color="auto" w:fill="auto"/>
            <w:noWrap/>
            <w:vAlign w:val="center"/>
          </w:tcPr>
          <w:p w14:paraId="13E8646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cs="Arial" w:hint="eastAsia"/>
                <w:sz w:val="18"/>
                <w:lang w:val="fi-FI" w:eastAsia="zh-TW"/>
              </w:rPr>
              <w:t>DC_12_n71</w:t>
            </w:r>
          </w:p>
        </w:tc>
        <w:tc>
          <w:tcPr>
            <w:tcW w:w="2738" w:type="dxa"/>
          </w:tcPr>
          <w:p w14:paraId="55607013"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6A0FC6B3" w14:textId="77777777" w:rsidTr="00DD7E8B">
        <w:trPr>
          <w:trHeight w:val="187"/>
          <w:jc w:val="center"/>
        </w:trPr>
        <w:tc>
          <w:tcPr>
            <w:tcW w:w="2463" w:type="dxa"/>
            <w:shd w:val="clear" w:color="auto" w:fill="auto"/>
            <w:noWrap/>
          </w:tcPr>
          <w:p w14:paraId="112C53A1"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rPr>
              <w:t>DC_12A_n77A</w:t>
            </w:r>
          </w:p>
        </w:tc>
        <w:tc>
          <w:tcPr>
            <w:tcW w:w="2280" w:type="dxa"/>
          </w:tcPr>
          <w:p w14:paraId="6C90F3C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DC_12A_n77A</w:t>
            </w:r>
          </w:p>
        </w:tc>
        <w:tc>
          <w:tcPr>
            <w:tcW w:w="2738" w:type="dxa"/>
            <w:shd w:val="clear" w:color="auto" w:fill="auto"/>
            <w:noWrap/>
          </w:tcPr>
          <w:p w14:paraId="0FE4B3D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DC_12_n77</w:t>
            </w:r>
          </w:p>
        </w:tc>
        <w:tc>
          <w:tcPr>
            <w:tcW w:w="2738" w:type="dxa"/>
          </w:tcPr>
          <w:p w14:paraId="53D33E74"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052B6C7D" w14:textId="77777777" w:rsidTr="00DD7E8B">
        <w:trPr>
          <w:trHeight w:val="187"/>
          <w:jc w:val="center"/>
        </w:trPr>
        <w:tc>
          <w:tcPr>
            <w:tcW w:w="2463" w:type="dxa"/>
            <w:shd w:val="clear" w:color="auto" w:fill="auto"/>
            <w:noWrap/>
          </w:tcPr>
          <w:p w14:paraId="7A46A3B4"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fi-FI"/>
              </w:rPr>
              <w:t>DC_12A_n77(2A)</w:t>
            </w:r>
            <w:r w:rsidRPr="00DE04F0">
              <w:rPr>
                <w:rFonts w:ascii="Arial" w:hAnsi="Arial"/>
                <w:sz w:val="18"/>
                <w:vertAlign w:val="superscript"/>
                <w:lang w:eastAsia="fi-FI"/>
              </w:rPr>
              <w:t xml:space="preserve"> 21</w:t>
            </w:r>
          </w:p>
        </w:tc>
        <w:tc>
          <w:tcPr>
            <w:tcW w:w="2280" w:type="dxa"/>
          </w:tcPr>
          <w:p w14:paraId="0303391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DC_12A_n77A</w:t>
            </w:r>
            <w:r w:rsidRPr="00DE04F0">
              <w:rPr>
                <w:rFonts w:ascii="Arial" w:hAnsi="Arial"/>
                <w:sz w:val="18"/>
                <w:vertAlign w:val="superscript"/>
                <w:lang w:eastAsia="fi-FI"/>
              </w:rPr>
              <w:t>21</w:t>
            </w:r>
          </w:p>
        </w:tc>
        <w:tc>
          <w:tcPr>
            <w:tcW w:w="2738" w:type="dxa"/>
            <w:shd w:val="clear" w:color="auto" w:fill="auto"/>
            <w:noWrap/>
          </w:tcPr>
          <w:p w14:paraId="2DB0DA4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DC_12_n77</w:t>
            </w:r>
          </w:p>
        </w:tc>
        <w:tc>
          <w:tcPr>
            <w:tcW w:w="2738" w:type="dxa"/>
          </w:tcPr>
          <w:p w14:paraId="74B2A9DD"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4115133B" w14:textId="77777777" w:rsidTr="00DD7E8B">
        <w:trPr>
          <w:trHeight w:val="187"/>
          <w:jc w:val="center"/>
        </w:trPr>
        <w:tc>
          <w:tcPr>
            <w:tcW w:w="2463" w:type="dxa"/>
            <w:shd w:val="clear" w:color="auto" w:fill="auto"/>
            <w:noWrap/>
          </w:tcPr>
          <w:p w14:paraId="6DEDABC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DC_12A_n78A</w:t>
            </w:r>
          </w:p>
        </w:tc>
        <w:tc>
          <w:tcPr>
            <w:tcW w:w="2280" w:type="dxa"/>
          </w:tcPr>
          <w:p w14:paraId="51E4169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12A_n78A</w:t>
            </w:r>
          </w:p>
        </w:tc>
        <w:tc>
          <w:tcPr>
            <w:tcW w:w="2738" w:type="dxa"/>
            <w:shd w:val="clear" w:color="auto" w:fill="auto"/>
            <w:noWrap/>
          </w:tcPr>
          <w:p w14:paraId="364346F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12_n78</w:t>
            </w:r>
          </w:p>
        </w:tc>
        <w:tc>
          <w:tcPr>
            <w:tcW w:w="2738" w:type="dxa"/>
          </w:tcPr>
          <w:p w14:paraId="4E056C35"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4A0F8891" w14:textId="77777777" w:rsidTr="00DD7E8B">
        <w:trPr>
          <w:trHeight w:val="187"/>
          <w:jc w:val="center"/>
        </w:trPr>
        <w:tc>
          <w:tcPr>
            <w:tcW w:w="2463" w:type="dxa"/>
            <w:shd w:val="clear" w:color="auto" w:fill="auto"/>
            <w:noWrap/>
          </w:tcPr>
          <w:p w14:paraId="608FA070"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val="fr-FR" w:eastAsia="zh-CN"/>
              </w:rPr>
              <w:t>DC_12A_n78(2A)</w:t>
            </w:r>
          </w:p>
        </w:tc>
        <w:tc>
          <w:tcPr>
            <w:tcW w:w="2280" w:type="dxa"/>
          </w:tcPr>
          <w:p w14:paraId="010AD90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12A_n78A</w:t>
            </w:r>
          </w:p>
        </w:tc>
        <w:tc>
          <w:tcPr>
            <w:tcW w:w="2738" w:type="dxa"/>
            <w:shd w:val="clear" w:color="auto" w:fill="auto"/>
            <w:noWrap/>
          </w:tcPr>
          <w:p w14:paraId="1833DFE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12_n78</w:t>
            </w:r>
          </w:p>
        </w:tc>
        <w:tc>
          <w:tcPr>
            <w:tcW w:w="2738" w:type="dxa"/>
          </w:tcPr>
          <w:p w14:paraId="19220B13"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5BB494EA" w14:textId="77777777" w:rsidTr="00DD7E8B">
        <w:trPr>
          <w:trHeight w:val="187"/>
          <w:jc w:val="center"/>
        </w:trPr>
        <w:tc>
          <w:tcPr>
            <w:tcW w:w="2463" w:type="dxa"/>
            <w:shd w:val="clear" w:color="auto" w:fill="auto"/>
            <w:noWrap/>
          </w:tcPr>
          <w:p w14:paraId="50F70EC2"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2</w:t>
            </w:r>
            <w:r w:rsidRPr="00DE04F0">
              <w:rPr>
                <w:rFonts w:ascii="Arial" w:hAnsi="Arial"/>
                <w:sz w:val="18"/>
                <w:lang w:eastAsia="fi-FI"/>
              </w:rPr>
              <w:t>A</w:t>
            </w:r>
          </w:p>
        </w:tc>
        <w:tc>
          <w:tcPr>
            <w:tcW w:w="2280" w:type="dxa"/>
          </w:tcPr>
          <w:p w14:paraId="30FE162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DC_13A_n2A</w:t>
            </w:r>
          </w:p>
        </w:tc>
        <w:tc>
          <w:tcPr>
            <w:tcW w:w="2738" w:type="dxa"/>
            <w:shd w:val="clear" w:color="auto" w:fill="auto"/>
            <w:noWrap/>
          </w:tcPr>
          <w:p w14:paraId="1EA56CD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cs="Arial"/>
                <w:sz w:val="18"/>
                <w:lang w:eastAsia="zh-TW"/>
              </w:rPr>
              <w:t>No</w:t>
            </w:r>
          </w:p>
        </w:tc>
        <w:tc>
          <w:tcPr>
            <w:tcW w:w="2738" w:type="dxa"/>
          </w:tcPr>
          <w:p w14:paraId="4B4CC87F" w14:textId="77777777" w:rsidR="00CE27C1" w:rsidRPr="00DE04F0" w:rsidRDefault="00CE27C1" w:rsidP="00DD7E8B">
            <w:pPr>
              <w:keepNext/>
              <w:keepLines/>
              <w:spacing w:after="0"/>
              <w:jc w:val="center"/>
              <w:rPr>
                <w:rFonts w:ascii="Arial" w:hAnsi="Arial" w:cs="Arial"/>
                <w:sz w:val="18"/>
                <w:lang w:eastAsia="zh-TW"/>
              </w:rPr>
            </w:pPr>
          </w:p>
        </w:tc>
      </w:tr>
      <w:tr w:rsidR="00CE27C1" w:rsidRPr="00DE04F0" w14:paraId="651171DD" w14:textId="77777777" w:rsidTr="00DD7E8B">
        <w:trPr>
          <w:trHeight w:val="187"/>
          <w:jc w:val="center"/>
        </w:trPr>
        <w:tc>
          <w:tcPr>
            <w:tcW w:w="2463" w:type="dxa"/>
            <w:shd w:val="clear" w:color="auto" w:fill="auto"/>
            <w:noWrap/>
          </w:tcPr>
          <w:p w14:paraId="39C1BA9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13A_n5A</w:t>
            </w:r>
          </w:p>
        </w:tc>
        <w:tc>
          <w:tcPr>
            <w:tcW w:w="2280" w:type="dxa"/>
          </w:tcPr>
          <w:p w14:paraId="5820D833"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13A_n5A</w:t>
            </w:r>
          </w:p>
        </w:tc>
        <w:tc>
          <w:tcPr>
            <w:tcW w:w="2738" w:type="dxa"/>
            <w:shd w:val="clear" w:color="auto" w:fill="auto"/>
            <w:noWrap/>
          </w:tcPr>
          <w:p w14:paraId="7F12FB15" w14:textId="77777777" w:rsidR="00CE27C1" w:rsidRPr="00DE04F0" w:rsidRDefault="00CE27C1" w:rsidP="00DD7E8B">
            <w:pPr>
              <w:keepNext/>
              <w:keepLines/>
              <w:spacing w:after="0"/>
              <w:jc w:val="center"/>
              <w:rPr>
                <w:rFonts w:ascii="Arial" w:hAnsi="Arial" w:cs="Arial"/>
                <w:sz w:val="18"/>
                <w:lang w:eastAsia="zh-TW"/>
              </w:rPr>
            </w:pPr>
            <w:r w:rsidRPr="00DE04F0">
              <w:rPr>
                <w:rFonts w:ascii="Arial" w:hAnsi="Arial"/>
                <w:sz w:val="18"/>
              </w:rPr>
              <w:t>DC_</w:t>
            </w:r>
            <w:r w:rsidRPr="00DE04F0">
              <w:rPr>
                <w:rFonts w:ascii="Arial" w:hAnsi="Arial"/>
                <w:sz w:val="18"/>
                <w:lang w:eastAsia="zh-CN"/>
              </w:rPr>
              <w:t>13_n5</w:t>
            </w:r>
          </w:p>
        </w:tc>
        <w:tc>
          <w:tcPr>
            <w:tcW w:w="2738" w:type="dxa"/>
          </w:tcPr>
          <w:p w14:paraId="16375DAD" w14:textId="77777777" w:rsidR="00CE27C1" w:rsidRPr="00DE04F0" w:rsidRDefault="00CE27C1" w:rsidP="00DD7E8B">
            <w:pPr>
              <w:keepNext/>
              <w:keepLines/>
              <w:spacing w:after="0"/>
              <w:jc w:val="center"/>
              <w:rPr>
                <w:rFonts w:ascii="Arial" w:hAnsi="Arial"/>
                <w:sz w:val="18"/>
              </w:rPr>
            </w:pPr>
          </w:p>
        </w:tc>
      </w:tr>
      <w:tr w:rsidR="00CE27C1" w:rsidRPr="00DE04F0" w14:paraId="1EC7362E" w14:textId="77777777" w:rsidTr="00DD7E8B">
        <w:trPr>
          <w:trHeight w:val="187"/>
          <w:jc w:val="center"/>
        </w:trPr>
        <w:tc>
          <w:tcPr>
            <w:tcW w:w="2463" w:type="dxa"/>
            <w:shd w:val="clear" w:color="auto" w:fill="auto"/>
            <w:noWrap/>
          </w:tcPr>
          <w:p w14:paraId="694A1814"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cs="Arial"/>
                <w:sz w:val="18"/>
                <w:lang w:eastAsia="zh-CN"/>
              </w:rPr>
              <w:t>DC_13A_n7A</w:t>
            </w:r>
          </w:p>
        </w:tc>
        <w:tc>
          <w:tcPr>
            <w:tcW w:w="2280" w:type="dxa"/>
          </w:tcPr>
          <w:p w14:paraId="5A8AAD9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cs="Arial"/>
                <w:sz w:val="18"/>
                <w:lang w:eastAsia="fi-FI"/>
              </w:rPr>
              <w:t>DC_13A_n7A</w:t>
            </w:r>
          </w:p>
        </w:tc>
        <w:tc>
          <w:tcPr>
            <w:tcW w:w="2738" w:type="dxa"/>
            <w:shd w:val="clear" w:color="auto" w:fill="auto"/>
            <w:noWrap/>
          </w:tcPr>
          <w:p w14:paraId="1531D95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346B9887" w14:textId="77777777" w:rsidR="00CE27C1" w:rsidRPr="00DE04F0" w:rsidRDefault="00CE27C1" w:rsidP="00DD7E8B">
            <w:pPr>
              <w:keepNext/>
              <w:keepLines/>
              <w:spacing w:after="0"/>
              <w:jc w:val="center"/>
              <w:rPr>
                <w:rFonts w:ascii="Arial" w:hAnsi="Arial" w:cs="Arial"/>
                <w:sz w:val="18"/>
                <w:lang w:eastAsia="fi-FI"/>
              </w:rPr>
            </w:pPr>
          </w:p>
        </w:tc>
      </w:tr>
      <w:tr w:rsidR="00CE27C1" w:rsidRPr="00DE04F0" w14:paraId="2AE6E995" w14:textId="77777777" w:rsidTr="00DD7E8B">
        <w:trPr>
          <w:trHeight w:val="187"/>
          <w:jc w:val="center"/>
        </w:trPr>
        <w:tc>
          <w:tcPr>
            <w:tcW w:w="2463" w:type="dxa"/>
            <w:shd w:val="clear" w:color="auto" w:fill="auto"/>
            <w:noWrap/>
          </w:tcPr>
          <w:p w14:paraId="5B7652F5" w14:textId="77777777" w:rsidR="00CE27C1" w:rsidRPr="00DE04F0" w:rsidRDefault="00CE27C1" w:rsidP="00DD7E8B">
            <w:pPr>
              <w:keepNext/>
              <w:keepLines/>
              <w:spacing w:after="0"/>
              <w:jc w:val="center"/>
              <w:rPr>
                <w:rFonts w:ascii="Arial" w:hAnsi="Arial" w:cs="Arial"/>
                <w:sz w:val="18"/>
                <w:lang w:eastAsia="zh-CN"/>
              </w:rPr>
            </w:pPr>
            <w:r w:rsidRPr="00DE04F0">
              <w:rPr>
                <w:rFonts w:ascii="Arial" w:hAnsi="Arial" w:cs="Arial"/>
                <w:sz w:val="18"/>
                <w:lang w:val="fr-FR" w:eastAsia="fi-FI"/>
              </w:rPr>
              <w:t>DC_13A_n7(2A)</w:t>
            </w:r>
          </w:p>
        </w:tc>
        <w:tc>
          <w:tcPr>
            <w:tcW w:w="2280" w:type="dxa"/>
          </w:tcPr>
          <w:p w14:paraId="65596F72" w14:textId="77777777" w:rsidR="00CE27C1" w:rsidRPr="00DE04F0" w:rsidRDefault="00CE27C1" w:rsidP="00DD7E8B">
            <w:pPr>
              <w:keepNext/>
              <w:keepLines/>
              <w:spacing w:after="0"/>
              <w:jc w:val="center"/>
              <w:rPr>
                <w:rFonts w:ascii="Arial" w:hAnsi="Arial" w:cs="Arial"/>
                <w:sz w:val="18"/>
                <w:lang w:eastAsia="fi-FI"/>
              </w:rPr>
            </w:pPr>
            <w:r w:rsidRPr="00DE04F0">
              <w:rPr>
                <w:rFonts w:ascii="Arial" w:hAnsi="Arial" w:cs="Arial"/>
                <w:sz w:val="18"/>
                <w:lang w:val="fr-FR" w:eastAsia="fi-FI"/>
              </w:rPr>
              <w:t>DC_13A_n7A</w:t>
            </w:r>
          </w:p>
        </w:tc>
        <w:tc>
          <w:tcPr>
            <w:tcW w:w="2738" w:type="dxa"/>
            <w:shd w:val="clear" w:color="auto" w:fill="auto"/>
            <w:noWrap/>
          </w:tcPr>
          <w:p w14:paraId="33155E94" w14:textId="77777777" w:rsidR="00CE27C1" w:rsidRPr="00DE04F0" w:rsidRDefault="00CE27C1" w:rsidP="00DD7E8B">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55DA1866" w14:textId="77777777" w:rsidR="00CE27C1" w:rsidRPr="00DE04F0" w:rsidRDefault="00CE27C1" w:rsidP="00DD7E8B">
            <w:pPr>
              <w:keepNext/>
              <w:keepLines/>
              <w:spacing w:after="0"/>
              <w:jc w:val="center"/>
              <w:rPr>
                <w:rFonts w:ascii="Arial" w:hAnsi="Arial" w:cs="Arial"/>
                <w:sz w:val="18"/>
                <w:lang w:eastAsia="fi-FI"/>
              </w:rPr>
            </w:pPr>
          </w:p>
        </w:tc>
      </w:tr>
      <w:tr w:rsidR="00CE27C1" w:rsidRPr="00DE04F0" w14:paraId="670C6A8F" w14:textId="77777777" w:rsidTr="00DD7E8B">
        <w:trPr>
          <w:trHeight w:val="187"/>
          <w:jc w:val="center"/>
        </w:trPr>
        <w:tc>
          <w:tcPr>
            <w:tcW w:w="2463" w:type="dxa"/>
            <w:shd w:val="clear" w:color="auto" w:fill="auto"/>
            <w:noWrap/>
          </w:tcPr>
          <w:p w14:paraId="779BBB8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DC_13A_n25A</w:t>
            </w:r>
          </w:p>
        </w:tc>
        <w:tc>
          <w:tcPr>
            <w:tcW w:w="2280" w:type="dxa"/>
          </w:tcPr>
          <w:p w14:paraId="2C758E3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DC_13A_n25A</w:t>
            </w:r>
          </w:p>
        </w:tc>
        <w:tc>
          <w:tcPr>
            <w:tcW w:w="2738" w:type="dxa"/>
            <w:shd w:val="clear" w:color="auto" w:fill="auto"/>
            <w:noWrap/>
          </w:tcPr>
          <w:p w14:paraId="34DED1E4"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rPr>
              <w:t>No</w:t>
            </w:r>
          </w:p>
        </w:tc>
        <w:tc>
          <w:tcPr>
            <w:tcW w:w="2738" w:type="dxa"/>
          </w:tcPr>
          <w:p w14:paraId="6326EAD9"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0AA62D4E" w14:textId="77777777" w:rsidTr="00DD7E8B">
        <w:trPr>
          <w:trHeight w:val="187"/>
          <w:jc w:val="center"/>
        </w:trPr>
        <w:tc>
          <w:tcPr>
            <w:tcW w:w="2463" w:type="dxa"/>
            <w:shd w:val="clear" w:color="auto" w:fill="auto"/>
            <w:noWrap/>
          </w:tcPr>
          <w:p w14:paraId="6260E715"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DC_13A_n48A</w:t>
            </w:r>
          </w:p>
          <w:p w14:paraId="3A8E097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DC_13A_n48B</w:t>
            </w:r>
          </w:p>
        </w:tc>
        <w:tc>
          <w:tcPr>
            <w:tcW w:w="2280" w:type="dxa"/>
          </w:tcPr>
          <w:p w14:paraId="760ED9B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DC_13A_n48A</w:t>
            </w:r>
          </w:p>
        </w:tc>
        <w:tc>
          <w:tcPr>
            <w:tcW w:w="2738" w:type="dxa"/>
            <w:shd w:val="clear" w:color="auto" w:fill="auto"/>
            <w:noWrap/>
          </w:tcPr>
          <w:p w14:paraId="32C37BD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07243F8"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26527E3F" w14:textId="77777777" w:rsidTr="00DD7E8B">
        <w:trPr>
          <w:trHeight w:val="187"/>
          <w:jc w:val="center"/>
        </w:trPr>
        <w:tc>
          <w:tcPr>
            <w:tcW w:w="2463" w:type="dxa"/>
            <w:shd w:val="clear" w:color="auto" w:fill="auto"/>
            <w:noWrap/>
          </w:tcPr>
          <w:p w14:paraId="2424C34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fi-FI"/>
              </w:rPr>
              <w:t>A</w:t>
            </w:r>
          </w:p>
        </w:tc>
        <w:tc>
          <w:tcPr>
            <w:tcW w:w="2280" w:type="dxa"/>
          </w:tcPr>
          <w:p w14:paraId="31637E1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w:t>
            </w:r>
            <w:r w:rsidRPr="00DE04F0">
              <w:rPr>
                <w:rFonts w:ascii="Arial" w:hAnsi="Arial"/>
                <w:sz w:val="18"/>
                <w:lang w:eastAsia="fi-FI"/>
              </w:rPr>
              <w:t>_n</w:t>
            </w:r>
            <w:r w:rsidRPr="00DE04F0">
              <w:rPr>
                <w:rFonts w:ascii="Arial" w:hAnsi="Arial"/>
                <w:sz w:val="18"/>
                <w:lang w:eastAsia="zh-CN"/>
              </w:rPr>
              <w:t>66</w:t>
            </w:r>
            <w:r w:rsidRPr="00DE04F0">
              <w:rPr>
                <w:rFonts w:ascii="Arial" w:hAnsi="Arial"/>
                <w:sz w:val="18"/>
                <w:lang w:eastAsia="fi-FI"/>
              </w:rPr>
              <w:t>A</w:t>
            </w:r>
          </w:p>
        </w:tc>
        <w:tc>
          <w:tcPr>
            <w:tcW w:w="2738" w:type="dxa"/>
            <w:shd w:val="clear" w:color="auto" w:fill="auto"/>
            <w:noWrap/>
          </w:tcPr>
          <w:p w14:paraId="50E9EEC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97A5D1A"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38F0B720" w14:textId="77777777" w:rsidTr="00DD7E8B">
        <w:trPr>
          <w:trHeight w:val="187"/>
          <w:jc w:val="center"/>
        </w:trPr>
        <w:tc>
          <w:tcPr>
            <w:tcW w:w="2463" w:type="dxa"/>
            <w:shd w:val="clear" w:color="auto" w:fill="auto"/>
            <w:noWrap/>
          </w:tcPr>
          <w:p w14:paraId="45C1FB85"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3DDB05D8"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167BF1D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BFA35DA"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413BC8D6" w14:textId="77777777" w:rsidTr="00DD7E8B">
        <w:trPr>
          <w:trHeight w:val="187"/>
          <w:jc w:val="center"/>
        </w:trPr>
        <w:tc>
          <w:tcPr>
            <w:tcW w:w="2463" w:type="dxa"/>
            <w:shd w:val="clear" w:color="auto" w:fill="auto"/>
            <w:noWrap/>
          </w:tcPr>
          <w:p w14:paraId="05AE12A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DC_13A_n77A</w:t>
            </w:r>
          </w:p>
          <w:p w14:paraId="020F5EB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noProof/>
                <w:sz w:val="18"/>
              </w:rPr>
              <w:t>DC_13A_n77C</w:t>
            </w:r>
            <w:r w:rsidRPr="00DE04F0">
              <w:rPr>
                <w:rFonts w:ascii="Arial" w:hAnsi="Arial"/>
                <w:sz w:val="18"/>
                <w:vertAlign w:val="superscript"/>
                <w:lang w:eastAsia="fi-FI"/>
              </w:rPr>
              <w:t>21</w:t>
            </w:r>
          </w:p>
        </w:tc>
        <w:tc>
          <w:tcPr>
            <w:tcW w:w="2280" w:type="dxa"/>
          </w:tcPr>
          <w:p w14:paraId="22B0C96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DC_13A_n77A</w:t>
            </w:r>
            <w:r w:rsidRPr="00DE04F0">
              <w:rPr>
                <w:rFonts w:ascii="Arial" w:hAnsi="Arial"/>
                <w:sz w:val="18"/>
                <w:vertAlign w:val="superscript"/>
                <w:lang w:eastAsia="fi-FI"/>
              </w:rPr>
              <w:t>21</w:t>
            </w:r>
          </w:p>
        </w:tc>
        <w:tc>
          <w:tcPr>
            <w:tcW w:w="2738" w:type="dxa"/>
            <w:shd w:val="clear" w:color="auto" w:fill="auto"/>
            <w:noWrap/>
          </w:tcPr>
          <w:p w14:paraId="732C309D"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0151FBF6"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47EA7BC5" w14:textId="77777777" w:rsidTr="00DD7E8B">
        <w:trPr>
          <w:trHeight w:val="187"/>
          <w:jc w:val="center"/>
        </w:trPr>
        <w:tc>
          <w:tcPr>
            <w:tcW w:w="2463" w:type="dxa"/>
            <w:shd w:val="clear" w:color="auto" w:fill="auto"/>
            <w:noWrap/>
          </w:tcPr>
          <w:p w14:paraId="2D9483A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cs="Arial"/>
                <w:sz w:val="18"/>
                <w:lang w:eastAsia="zh-CN"/>
              </w:rPr>
              <w:t>DC_13A_n78A</w:t>
            </w:r>
          </w:p>
        </w:tc>
        <w:tc>
          <w:tcPr>
            <w:tcW w:w="2280" w:type="dxa"/>
          </w:tcPr>
          <w:p w14:paraId="358A53D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cs="Arial"/>
                <w:sz w:val="18"/>
                <w:lang w:eastAsia="fi-FI"/>
              </w:rPr>
              <w:t>DC_13A_n78A</w:t>
            </w:r>
          </w:p>
        </w:tc>
        <w:tc>
          <w:tcPr>
            <w:tcW w:w="2738" w:type="dxa"/>
            <w:shd w:val="clear" w:color="auto" w:fill="auto"/>
            <w:noWrap/>
          </w:tcPr>
          <w:p w14:paraId="16BE1F5E"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cs="Arial"/>
                <w:sz w:val="18"/>
                <w:lang w:eastAsia="fi-FI"/>
              </w:rPr>
              <w:t>No</w:t>
            </w:r>
          </w:p>
        </w:tc>
        <w:tc>
          <w:tcPr>
            <w:tcW w:w="2738" w:type="dxa"/>
          </w:tcPr>
          <w:p w14:paraId="16C61398" w14:textId="77777777" w:rsidR="00CE27C1" w:rsidRPr="00DE04F0" w:rsidRDefault="00CE27C1" w:rsidP="00DD7E8B">
            <w:pPr>
              <w:keepNext/>
              <w:keepLines/>
              <w:spacing w:after="0"/>
              <w:jc w:val="center"/>
              <w:rPr>
                <w:rFonts w:ascii="Arial" w:hAnsi="Arial" w:cs="Arial"/>
                <w:sz w:val="18"/>
                <w:lang w:eastAsia="fi-FI"/>
              </w:rPr>
            </w:pPr>
          </w:p>
        </w:tc>
      </w:tr>
      <w:tr w:rsidR="00CE27C1" w:rsidRPr="00DE04F0" w14:paraId="1516123D" w14:textId="77777777" w:rsidTr="00DD7E8B">
        <w:trPr>
          <w:trHeight w:val="187"/>
          <w:jc w:val="center"/>
        </w:trPr>
        <w:tc>
          <w:tcPr>
            <w:tcW w:w="2463" w:type="dxa"/>
            <w:shd w:val="clear" w:color="auto" w:fill="auto"/>
            <w:noWrap/>
          </w:tcPr>
          <w:p w14:paraId="099B0E56" w14:textId="77777777" w:rsidR="00CE27C1" w:rsidRPr="00DE04F0" w:rsidRDefault="00CE27C1" w:rsidP="00DD7E8B">
            <w:pPr>
              <w:keepNext/>
              <w:keepLines/>
              <w:spacing w:after="0"/>
              <w:jc w:val="center"/>
              <w:rPr>
                <w:rFonts w:ascii="Arial" w:hAnsi="Arial" w:cs="Arial"/>
                <w:sz w:val="18"/>
                <w:lang w:eastAsia="zh-CN"/>
              </w:rPr>
            </w:pPr>
            <w:r w:rsidRPr="00DE04F0">
              <w:rPr>
                <w:rFonts w:ascii="Arial" w:hAnsi="Arial" w:cs="Arial"/>
                <w:sz w:val="18"/>
                <w:lang w:val="fr-FR" w:eastAsia="fi-FI"/>
              </w:rPr>
              <w:t>DC_13A_n78(2A)</w:t>
            </w:r>
            <w:r w:rsidRPr="00DE04F0">
              <w:rPr>
                <w:rFonts w:ascii="Arial" w:hAnsi="Arial"/>
                <w:sz w:val="18"/>
                <w:vertAlign w:val="superscript"/>
                <w:lang w:eastAsia="fi-FI"/>
              </w:rPr>
              <w:t xml:space="preserve"> 21</w:t>
            </w:r>
          </w:p>
        </w:tc>
        <w:tc>
          <w:tcPr>
            <w:tcW w:w="2280" w:type="dxa"/>
          </w:tcPr>
          <w:p w14:paraId="1C819D96" w14:textId="77777777" w:rsidR="00CE27C1" w:rsidRPr="00DE04F0" w:rsidRDefault="00CE27C1" w:rsidP="00DD7E8B">
            <w:pPr>
              <w:keepNext/>
              <w:keepLines/>
              <w:spacing w:after="0"/>
              <w:jc w:val="center"/>
              <w:rPr>
                <w:rFonts w:ascii="Arial" w:hAnsi="Arial" w:cs="Arial"/>
                <w:sz w:val="18"/>
                <w:lang w:eastAsia="fi-FI"/>
              </w:rPr>
            </w:pPr>
            <w:r w:rsidRPr="00DE04F0">
              <w:rPr>
                <w:rFonts w:ascii="Arial" w:hAnsi="Arial" w:cs="Arial"/>
                <w:sz w:val="18"/>
                <w:lang w:val="fr-FR" w:eastAsia="fi-FI"/>
              </w:rPr>
              <w:t>DC_13A_n78A</w:t>
            </w:r>
            <w:r w:rsidRPr="00DE04F0">
              <w:rPr>
                <w:rFonts w:ascii="Arial" w:hAnsi="Arial"/>
                <w:sz w:val="18"/>
                <w:vertAlign w:val="superscript"/>
                <w:lang w:eastAsia="fi-FI"/>
              </w:rPr>
              <w:t>21</w:t>
            </w:r>
          </w:p>
        </w:tc>
        <w:tc>
          <w:tcPr>
            <w:tcW w:w="2738" w:type="dxa"/>
            <w:shd w:val="clear" w:color="auto" w:fill="auto"/>
            <w:noWrap/>
          </w:tcPr>
          <w:p w14:paraId="33873AA4" w14:textId="77777777" w:rsidR="00CE27C1" w:rsidRPr="00DE04F0" w:rsidRDefault="00CE27C1" w:rsidP="00DD7E8B">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65E1736D" w14:textId="77777777" w:rsidR="00CE27C1" w:rsidRPr="00DE04F0" w:rsidRDefault="00CE27C1" w:rsidP="00DD7E8B">
            <w:pPr>
              <w:keepNext/>
              <w:keepLines/>
              <w:spacing w:after="0"/>
              <w:jc w:val="center"/>
              <w:rPr>
                <w:rFonts w:ascii="Arial" w:hAnsi="Arial" w:cs="Arial"/>
                <w:sz w:val="18"/>
                <w:lang w:eastAsia="fi-FI"/>
              </w:rPr>
            </w:pPr>
          </w:p>
        </w:tc>
      </w:tr>
      <w:tr w:rsidR="00CE27C1" w:rsidRPr="00DE04F0" w14:paraId="600130DA" w14:textId="77777777" w:rsidTr="00DD7E8B">
        <w:trPr>
          <w:trHeight w:val="187"/>
          <w:jc w:val="center"/>
        </w:trPr>
        <w:tc>
          <w:tcPr>
            <w:tcW w:w="2463" w:type="dxa"/>
            <w:shd w:val="clear" w:color="auto" w:fill="auto"/>
            <w:noWrap/>
          </w:tcPr>
          <w:p w14:paraId="0AC6686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DC_14A_n2A</w:t>
            </w:r>
          </w:p>
        </w:tc>
        <w:tc>
          <w:tcPr>
            <w:tcW w:w="2280" w:type="dxa"/>
          </w:tcPr>
          <w:p w14:paraId="789F303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DC_14A_n2A</w:t>
            </w:r>
          </w:p>
        </w:tc>
        <w:tc>
          <w:tcPr>
            <w:tcW w:w="2738" w:type="dxa"/>
            <w:shd w:val="clear" w:color="auto" w:fill="auto"/>
            <w:noWrap/>
          </w:tcPr>
          <w:p w14:paraId="0E0AC704" w14:textId="77777777" w:rsidR="00CE27C1" w:rsidRPr="00DE04F0" w:rsidRDefault="00CE27C1" w:rsidP="00DD7E8B">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4E81AE1B" w14:textId="77777777" w:rsidR="00CE27C1" w:rsidRPr="00DE04F0" w:rsidRDefault="00CE27C1" w:rsidP="00DD7E8B">
            <w:pPr>
              <w:keepNext/>
              <w:keepLines/>
              <w:spacing w:after="0"/>
              <w:jc w:val="center"/>
              <w:rPr>
                <w:rFonts w:ascii="Arial" w:hAnsi="Arial" w:cs="Arial"/>
                <w:sz w:val="18"/>
                <w:lang w:eastAsia="zh-TW"/>
              </w:rPr>
            </w:pPr>
          </w:p>
        </w:tc>
      </w:tr>
      <w:tr w:rsidR="00CE27C1" w:rsidRPr="00DE04F0" w14:paraId="08906C36" w14:textId="77777777" w:rsidTr="00DD7E8B">
        <w:trPr>
          <w:trHeight w:val="187"/>
          <w:jc w:val="center"/>
        </w:trPr>
        <w:tc>
          <w:tcPr>
            <w:tcW w:w="2463" w:type="dxa"/>
            <w:shd w:val="clear" w:color="auto" w:fill="auto"/>
            <w:noWrap/>
            <w:vAlign w:val="center"/>
          </w:tcPr>
          <w:p w14:paraId="28BBFC61" w14:textId="77777777" w:rsidR="00CE27C1" w:rsidRPr="00DE04F0" w:rsidRDefault="00CE27C1" w:rsidP="00DD7E8B">
            <w:pPr>
              <w:keepNext/>
              <w:keepLines/>
              <w:spacing w:after="0"/>
              <w:jc w:val="center"/>
              <w:rPr>
                <w:rFonts w:ascii="Arial" w:hAnsi="Arial"/>
                <w:sz w:val="18"/>
              </w:rPr>
            </w:pPr>
            <w:r w:rsidRPr="00DE04F0">
              <w:rPr>
                <w:rFonts w:ascii="Arial" w:hAnsi="Arial"/>
                <w:sz w:val="18"/>
                <w:lang w:val="en-US" w:eastAsia="fi-FI"/>
              </w:rPr>
              <w:t>DC_14A_n5A</w:t>
            </w:r>
          </w:p>
        </w:tc>
        <w:tc>
          <w:tcPr>
            <w:tcW w:w="2280" w:type="dxa"/>
            <w:vAlign w:val="center"/>
          </w:tcPr>
          <w:p w14:paraId="4ECDDF44" w14:textId="77777777" w:rsidR="00CE27C1" w:rsidRPr="00DE04F0" w:rsidRDefault="00CE27C1" w:rsidP="00DD7E8B">
            <w:pPr>
              <w:keepNext/>
              <w:keepLines/>
              <w:spacing w:after="0"/>
              <w:jc w:val="center"/>
              <w:rPr>
                <w:rFonts w:ascii="Arial" w:hAnsi="Arial"/>
                <w:sz w:val="18"/>
              </w:rPr>
            </w:pPr>
            <w:r w:rsidRPr="00DE04F0">
              <w:rPr>
                <w:rFonts w:ascii="Arial" w:hAnsi="Arial"/>
                <w:sz w:val="18"/>
                <w:lang w:val="en-US" w:eastAsia="fi-FI"/>
              </w:rPr>
              <w:t>DC_14A_n5A</w:t>
            </w:r>
          </w:p>
        </w:tc>
        <w:tc>
          <w:tcPr>
            <w:tcW w:w="2738" w:type="dxa"/>
            <w:shd w:val="clear" w:color="auto" w:fill="auto"/>
            <w:noWrap/>
            <w:vAlign w:val="center"/>
          </w:tcPr>
          <w:p w14:paraId="4AFB1F3A"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i-FI"/>
              </w:rPr>
              <w:t>DC_14_n5</w:t>
            </w:r>
          </w:p>
        </w:tc>
        <w:tc>
          <w:tcPr>
            <w:tcW w:w="2738" w:type="dxa"/>
          </w:tcPr>
          <w:p w14:paraId="1EE9C0A6"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34AF5867" w14:textId="77777777" w:rsidTr="00DD7E8B">
        <w:trPr>
          <w:trHeight w:val="187"/>
          <w:jc w:val="center"/>
        </w:trPr>
        <w:tc>
          <w:tcPr>
            <w:tcW w:w="2463" w:type="dxa"/>
            <w:shd w:val="clear" w:color="auto" w:fill="auto"/>
            <w:noWrap/>
          </w:tcPr>
          <w:p w14:paraId="2794072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DC_14A_n30A</w:t>
            </w:r>
          </w:p>
        </w:tc>
        <w:tc>
          <w:tcPr>
            <w:tcW w:w="2280" w:type="dxa"/>
          </w:tcPr>
          <w:p w14:paraId="74E3D54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DC_14A_n30A</w:t>
            </w:r>
          </w:p>
        </w:tc>
        <w:tc>
          <w:tcPr>
            <w:tcW w:w="2738" w:type="dxa"/>
            <w:shd w:val="clear" w:color="auto" w:fill="auto"/>
            <w:noWrap/>
          </w:tcPr>
          <w:p w14:paraId="6379409B"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rPr>
              <w:t>No</w:t>
            </w:r>
          </w:p>
        </w:tc>
        <w:tc>
          <w:tcPr>
            <w:tcW w:w="2738" w:type="dxa"/>
          </w:tcPr>
          <w:p w14:paraId="3DB06F6C"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77A9582D" w14:textId="77777777" w:rsidTr="00DD7E8B">
        <w:trPr>
          <w:trHeight w:val="187"/>
          <w:jc w:val="center"/>
        </w:trPr>
        <w:tc>
          <w:tcPr>
            <w:tcW w:w="2463" w:type="dxa"/>
            <w:shd w:val="clear" w:color="auto" w:fill="auto"/>
            <w:noWrap/>
          </w:tcPr>
          <w:p w14:paraId="45DF3CE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DC_14A_n66A</w:t>
            </w:r>
          </w:p>
        </w:tc>
        <w:tc>
          <w:tcPr>
            <w:tcW w:w="2280" w:type="dxa"/>
          </w:tcPr>
          <w:p w14:paraId="20309A2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DC_14A_n66A</w:t>
            </w:r>
          </w:p>
        </w:tc>
        <w:tc>
          <w:tcPr>
            <w:tcW w:w="2738" w:type="dxa"/>
            <w:shd w:val="clear" w:color="auto" w:fill="auto"/>
            <w:noWrap/>
          </w:tcPr>
          <w:p w14:paraId="0396860A"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rPr>
              <w:t>No</w:t>
            </w:r>
          </w:p>
        </w:tc>
        <w:tc>
          <w:tcPr>
            <w:tcW w:w="2738" w:type="dxa"/>
          </w:tcPr>
          <w:p w14:paraId="40A0E621"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2C6A1CB7" w14:textId="77777777" w:rsidTr="00DD7E8B">
        <w:trPr>
          <w:trHeight w:val="187"/>
          <w:jc w:val="center"/>
        </w:trPr>
        <w:tc>
          <w:tcPr>
            <w:tcW w:w="2463" w:type="dxa"/>
            <w:shd w:val="clear" w:color="auto" w:fill="auto"/>
            <w:noWrap/>
          </w:tcPr>
          <w:p w14:paraId="36A8AE8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DC_14A_n77A</w:t>
            </w:r>
          </w:p>
        </w:tc>
        <w:tc>
          <w:tcPr>
            <w:tcW w:w="2280" w:type="dxa"/>
          </w:tcPr>
          <w:p w14:paraId="003C7EB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DC_14A_n77A</w:t>
            </w:r>
          </w:p>
        </w:tc>
        <w:tc>
          <w:tcPr>
            <w:tcW w:w="2738" w:type="dxa"/>
            <w:shd w:val="clear" w:color="auto" w:fill="auto"/>
            <w:noWrap/>
          </w:tcPr>
          <w:p w14:paraId="2BD6B848"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rPr>
              <w:t>No</w:t>
            </w:r>
          </w:p>
        </w:tc>
        <w:tc>
          <w:tcPr>
            <w:tcW w:w="2738" w:type="dxa"/>
          </w:tcPr>
          <w:p w14:paraId="67686EA8"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5E12BA79" w14:textId="77777777" w:rsidTr="00DD7E8B">
        <w:trPr>
          <w:trHeight w:val="187"/>
          <w:jc w:val="center"/>
        </w:trPr>
        <w:tc>
          <w:tcPr>
            <w:tcW w:w="2463" w:type="dxa"/>
            <w:shd w:val="clear" w:color="auto" w:fill="auto"/>
            <w:noWrap/>
          </w:tcPr>
          <w:p w14:paraId="7DDC71B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DC_14A_n77(2A)</w:t>
            </w:r>
            <w:r w:rsidRPr="00DE04F0">
              <w:rPr>
                <w:rFonts w:ascii="Arial" w:hAnsi="Arial"/>
                <w:sz w:val="18"/>
                <w:vertAlign w:val="superscript"/>
                <w:lang w:eastAsia="fi-FI"/>
              </w:rPr>
              <w:t xml:space="preserve"> 21</w:t>
            </w:r>
          </w:p>
        </w:tc>
        <w:tc>
          <w:tcPr>
            <w:tcW w:w="2280" w:type="dxa"/>
          </w:tcPr>
          <w:p w14:paraId="0D03868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DC_14A_n77A</w:t>
            </w:r>
            <w:r w:rsidRPr="00DE04F0">
              <w:rPr>
                <w:rFonts w:ascii="Arial" w:hAnsi="Arial"/>
                <w:sz w:val="18"/>
                <w:vertAlign w:val="superscript"/>
                <w:lang w:eastAsia="fi-FI"/>
              </w:rPr>
              <w:t>21</w:t>
            </w:r>
          </w:p>
        </w:tc>
        <w:tc>
          <w:tcPr>
            <w:tcW w:w="2738" w:type="dxa"/>
            <w:shd w:val="clear" w:color="auto" w:fill="auto"/>
            <w:noWrap/>
          </w:tcPr>
          <w:p w14:paraId="5B4B8A48"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rPr>
              <w:t>No</w:t>
            </w:r>
          </w:p>
        </w:tc>
        <w:tc>
          <w:tcPr>
            <w:tcW w:w="2738" w:type="dxa"/>
          </w:tcPr>
          <w:p w14:paraId="7C04C551"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6D8AA420" w14:textId="77777777" w:rsidTr="00DD7E8B">
        <w:trPr>
          <w:trHeight w:val="187"/>
          <w:jc w:val="center"/>
        </w:trPr>
        <w:tc>
          <w:tcPr>
            <w:tcW w:w="2463" w:type="dxa"/>
            <w:shd w:val="clear" w:color="auto" w:fill="auto"/>
            <w:noWrap/>
          </w:tcPr>
          <w:p w14:paraId="0F888C27"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DC_18A_n3A</w:t>
            </w:r>
          </w:p>
        </w:tc>
        <w:tc>
          <w:tcPr>
            <w:tcW w:w="2280" w:type="dxa"/>
          </w:tcPr>
          <w:p w14:paraId="04755FA1"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DC_18A_n3A</w:t>
            </w:r>
          </w:p>
        </w:tc>
        <w:tc>
          <w:tcPr>
            <w:tcW w:w="2738" w:type="dxa"/>
            <w:shd w:val="clear" w:color="auto" w:fill="auto"/>
            <w:noWrap/>
          </w:tcPr>
          <w:p w14:paraId="25E2647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9347C1F"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1810B04B" w14:textId="77777777" w:rsidTr="00DD7E8B">
        <w:trPr>
          <w:trHeight w:val="187"/>
          <w:jc w:val="center"/>
        </w:trPr>
        <w:tc>
          <w:tcPr>
            <w:tcW w:w="2463" w:type="dxa"/>
            <w:shd w:val="clear" w:color="auto" w:fill="auto"/>
            <w:noWrap/>
          </w:tcPr>
          <w:p w14:paraId="7AC74AF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DC_18A_n28A</w:t>
            </w:r>
          </w:p>
        </w:tc>
        <w:tc>
          <w:tcPr>
            <w:tcW w:w="2280" w:type="dxa"/>
          </w:tcPr>
          <w:p w14:paraId="4A94FDB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DC_18A_n28A</w:t>
            </w:r>
          </w:p>
        </w:tc>
        <w:tc>
          <w:tcPr>
            <w:tcW w:w="2738" w:type="dxa"/>
            <w:shd w:val="clear" w:color="auto" w:fill="auto"/>
            <w:noWrap/>
          </w:tcPr>
          <w:p w14:paraId="50D630AB"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4415EC22"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263685C0" w14:textId="77777777" w:rsidTr="00DD7E8B">
        <w:trPr>
          <w:trHeight w:val="187"/>
          <w:jc w:val="center"/>
        </w:trPr>
        <w:tc>
          <w:tcPr>
            <w:tcW w:w="2463" w:type="dxa"/>
            <w:shd w:val="clear" w:color="auto" w:fill="auto"/>
            <w:noWrap/>
          </w:tcPr>
          <w:p w14:paraId="5347DBD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DC_18A_n41A</w:t>
            </w:r>
            <w:r w:rsidRPr="00DE04F0">
              <w:rPr>
                <w:rFonts w:ascii="Arial" w:hAnsi="Arial"/>
                <w:sz w:val="18"/>
                <w:vertAlign w:val="superscript"/>
                <w:lang w:eastAsia="zh-TW"/>
              </w:rPr>
              <w:t>16</w:t>
            </w:r>
          </w:p>
        </w:tc>
        <w:tc>
          <w:tcPr>
            <w:tcW w:w="2280" w:type="dxa"/>
          </w:tcPr>
          <w:p w14:paraId="06CA134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DC_18A_n41A</w:t>
            </w:r>
          </w:p>
        </w:tc>
        <w:tc>
          <w:tcPr>
            <w:tcW w:w="2738" w:type="dxa"/>
            <w:shd w:val="clear" w:color="auto" w:fill="auto"/>
            <w:noWrap/>
          </w:tcPr>
          <w:p w14:paraId="1152B03D"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2C3FCA09"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783C7850" w14:textId="77777777" w:rsidTr="00DD7E8B">
        <w:trPr>
          <w:trHeight w:val="187"/>
          <w:jc w:val="center"/>
        </w:trPr>
        <w:tc>
          <w:tcPr>
            <w:tcW w:w="2463" w:type="dxa"/>
            <w:shd w:val="clear" w:color="auto" w:fill="auto"/>
            <w:noWrap/>
            <w:vAlign w:val="center"/>
          </w:tcPr>
          <w:p w14:paraId="14B5DF5C" w14:textId="77777777" w:rsidR="00CE27C1" w:rsidRPr="00DE04F0" w:rsidRDefault="00CE27C1" w:rsidP="00DD7E8B">
            <w:pPr>
              <w:keepNext/>
              <w:keepLines/>
              <w:spacing w:after="0"/>
              <w:jc w:val="center"/>
              <w:rPr>
                <w:rFonts w:ascii="Arial" w:hAnsi="Arial"/>
                <w:sz w:val="18"/>
                <w:vertAlign w:val="superscript"/>
                <w:lang w:eastAsia="zh-TW"/>
              </w:rPr>
            </w:pPr>
            <w:r w:rsidRPr="00DE04F0">
              <w:rPr>
                <w:rFonts w:ascii="Arial" w:hAnsi="Arial"/>
                <w:sz w:val="18"/>
                <w:lang w:eastAsia="ja-JP"/>
              </w:rPr>
              <w:t>DC_18A_n77A</w:t>
            </w:r>
            <w:r w:rsidRPr="00DE04F0">
              <w:rPr>
                <w:rFonts w:ascii="Arial" w:hAnsi="Arial"/>
                <w:sz w:val="18"/>
                <w:vertAlign w:val="superscript"/>
                <w:lang w:eastAsia="fi-FI"/>
              </w:rPr>
              <w:t>7</w:t>
            </w:r>
          </w:p>
          <w:p w14:paraId="20468046"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zh-CN"/>
              </w:rPr>
              <w:t>DC_18A_n77(2A)</w:t>
            </w:r>
            <w:r w:rsidRPr="00DE04F0">
              <w:rPr>
                <w:rFonts w:ascii="Arial" w:hAnsi="Arial"/>
                <w:sz w:val="18"/>
                <w:vertAlign w:val="superscript"/>
                <w:lang w:eastAsia="zh-CN"/>
              </w:rPr>
              <w:t>7</w:t>
            </w:r>
          </w:p>
        </w:tc>
        <w:tc>
          <w:tcPr>
            <w:tcW w:w="2280" w:type="dxa"/>
          </w:tcPr>
          <w:p w14:paraId="4BB3CB94"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DC_18A_n77A</w:t>
            </w:r>
          </w:p>
        </w:tc>
        <w:tc>
          <w:tcPr>
            <w:tcW w:w="2738" w:type="dxa"/>
            <w:shd w:val="clear" w:color="auto" w:fill="auto"/>
            <w:noWrap/>
          </w:tcPr>
          <w:p w14:paraId="4B95D7EA"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4E88FC1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2474A690" w14:textId="77777777" w:rsidTr="00DD7E8B">
        <w:trPr>
          <w:trHeight w:val="187"/>
          <w:jc w:val="center"/>
        </w:trPr>
        <w:tc>
          <w:tcPr>
            <w:tcW w:w="2463" w:type="dxa"/>
            <w:shd w:val="clear" w:color="auto" w:fill="auto"/>
            <w:noWrap/>
            <w:vAlign w:val="center"/>
          </w:tcPr>
          <w:p w14:paraId="42E09377"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DC_18A_n78A</w:t>
            </w:r>
            <w:r w:rsidRPr="00DE04F0">
              <w:rPr>
                <w:rFonts w:ascii="Arial" w:hAnsi="Arial"/>
                <w:sz w:val="18"/>
                <w:vertAlign w:val="superscript"/>
                <w:lang w:eastAsia="fi-FI"/>
              </w:rPr>
              <w:t>7</w:t>
            </w:r>
          </w:p>
        </w:tc>
        <w:tc>
          <w:tcPr>
            <w:tcW w:w="2280" w:type="dxa"/>
          </w:tcPr>
          <w:p w14:paraId="3C86268E"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DC_18A_n78A</w:t>
            </w:r>
          </w:p>
        </w:tc>
        <w:tc>
          <w:tcPr>
            <w:tcW w:w="2738" w:type="dxa"/>
            <w:shd w:val="clear" w:color="auto" w:fill="auto"/>
            <w:noWrap/>
          </w:tcPr>
          <w:p w14:paraId="0181E5C3"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6F582AF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67D6E03D" w14:textId="77777777" w:rsidTr="00DD7E8B">
        <w:trPr>
          <w:trHeight w:val="187"/>
          <w:jc w:val="center"/>
        </w:trPr>
        <w:tc>
          <w:tcPr>
            <w:tcW w:w="2463" w:type="dxa"/>
            <w:shd w:val="clear" w:color="auto" w:fill="auto"/>
            <w:noWrap/>
            <w:vAlign w:val="center"/>
          </w:tcPr>
          <w:p w14:paraId="2A26B21D"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val="fr-FR" w:eastAsia="zh-CN"/>
              </w:rPr>
              <w:t>DC_18A_n78(2A)</w:t>
            </w:r>
            <w:r w:rsidRPr="00DE04F0">
              <w:rPr>
                <w:rFonts w:ascii="Arial" w:hAnsi="Arial"/>
                <w:sz w:val="18"/>
                <w:vertAlign w:val="superscript"/>
                <w:lang w:val="fr-FR" w:eastAsia="zh-CN"/>
              </w:rPr>
              <w:t>7</w:t>
            </w:r>
          </w:p>
        </w:tc>
        <w:tc>
          <w:tcPr>
            <w:tcW w:w="2280" w:type="dxa"/>
          </w:tcPr>
          <w:p w14:paraId="298BC72C"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val="fr-FR" w:eastAsia="ja-JP"/>
              </w:rPr>
              <w:t>DC_18A_n78A</w:t>
            </w:r>
          </w:p>
        </w:tc>
        <w:tc>
          <w:tcPr>
            <w:tcW w:w="2738" w:type="dxa"/>
            <w:shd w:val="clear" w:color="auto" w:fill="auto"/>
            <w:noWrap/>
          </w:tcPr>
          <w:p w14:paraId="7264A52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1A206532"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val="fr-FR" w:eastAsia="zh-CN"/>
              </w:rPr>
              <w:t>No</w:t>
            </w:r>
          </w:p>
        </w:tc>
      </w:tr>
      <w:tr w:rsidR="00CE27C1" w:rsidRPr="00DE04F0" w14:paraId="706BD9D3" w14:textId="77777777" w:rsidTr="00DD7E8B">
        <w:trPr>
          <w:trHeight w:val="187"/>
          <w:jc w:val="center"/>
        </w:trPr>
        <w:tc>
          <w:tcPr>
            <w:tcW w:w="2463" w:type="dxa"/>
            <w:shd w:val="clear" w:color="auto" w:fill="auto"/>
            <w:noWrap/>
          </w:tcPr>
          <w:p w14:paraId="39658364"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DC_20A_n91A</w:t>
            </w:r>
          </w:p>
        </w:tc>
        <w:tc>
          <w:tcPr>
            <w:tcW w:w="2280" w:type="dxa"/>
          </w:tcPr>
          <w:p w14:paraId="066E5724"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DC_20A_n91A_ULSUP-TDM</w:t>
            </w:r>
          </w:p>
        </w:tc>
        <w:tc>
          <w:tcPr>
            <w:tcW w:w="2738" w:type="dxa"/>
            <w:shd w:val="clear" w:color="auto" w:fill="auto"/>
            <w:noWrap/>
          </w:tcPr>
          <w:p w14:paraId="5211C25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0E5866C9"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456F8600" w14:textId="77777777" w:rsidTr="00DD7E8B">
        <w:trPr>
          <w:trHeight w:val="187"/>
          <w:jc w:val="center"/>
        </w:trPr>
        <w:tc>
          <w:tcPr>
            <w:tcW w:w="2463" w:type="dxa"/>
            <w:shd w:val="clear" w:color="auto" w:fill="auto"/>
            <w:noWrap/>
          </w:tcPr>
          <w:p w14:paraId="74906551"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DC_20A_n92A</w:t>
            </w:r>
          </w:p>
        </w:tc>
        <w:tc>
          <w:tcPr>
            <w:tcW w:w="2280" w:type="dxa"/>
          </w:tcPr>
          <w:p w14:paraId="628BC365"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DC_20A_n92A_ULSUP-TDM</w:t>
            </w:r>
          </w:p>
        </w:tc>
        <w:tc>
          <w:tcPr>
            <w:tcW w:w="2738" w:type="dxa"/>
            <w:shd w:val="clear" w:color="auto" w:fill="auto"/>
            <w:noWrap/>
          </w:tcPr>
          <w:p w14:paraId="26D3D3F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2778194E"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35F58D1A" w14:textId="77777777" w:rsidTr="00DD7E8B">
        <w:trPr>
          <w:trHeight w:val="187"/>
          <w:jc w:val="center"/>
        </w:trPr>
        <w:tc>
          <w:tcPr>
            <w:tcW w:w="2463" w:type="dxa"/>
            <w:shd w:val="clear" w:color="auto" w:fill="auto"/>
            <w:noWrap/>
          </w:tcPr>
          <w:p w14:paraId="62747E79"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DC_18A_n79A</w:t>
            </w:r>
            <w:r w:rsidRPr="00DE04F0">
              <w:rPr>
                <w:rFonts w:ascii="Arial" w:hAnsi="Arial"/>
                <w:sz w:val="18"/>
                <w:vertAlign w:val="superscript"/>
                <w:lang w:eastAsia="fi-FI"/>
              </w:rPr>
              <w:t>7</w:t>
            </w:r>
          </w:p>
        </w:tc>
        <w:tc>
          <w:tcPr>
            <w:tcW w:w="2280" w:type="dxa"/>
          </w:tcPr>
          <w:p w14:paraId="2A24C4F2"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DC_18A_n79A</w:t>
            </w:r>
          </w:p>
        </w:tc>
        <w:tc>
          <w:tcPr>
            <w:tcW w:w="2738" w:type="dxa"/>
            <w:shd w:val="clear" w:color="auto" w:fill="auto"/>
            <w:noWrap/>
          </w:tcPr>
          <w:p w14:paraId="5FA43B59"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3A85B174"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05D6793C" w14:textId="77777777" w:rsidTr="00DD7E8B">
        <w:trPr>
          <w:trHeight w:val="187"/>
          <w:jc w:val="center"/>
        </w:trPr>
        <w:tc>
          <w:tcPr>
            <w:tcW w:w="2463" w:type="dxa"/>
            <w:shd w:val="clear" w:color="auto" w:fill="auto"/>
            <w:noWrap/>
          </w:tcPr>
          <w:p w14:paraId="2832EFBF"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DC_19A_n1A</w:t>
            </w:r>
          </w:p>
        </w:tc>
        <w:tc>
          <w:tcPr>
            <w:tcW w:w="2280" w:type="dxa"/>
          </w:tcPr>
          <w:p w14:paraId="452428EF"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DC_19A_n1A</w:t>
            </w:r>
          </w:p>
        </w:tc>
        <w:tc>
          <w:tcPr>
            <w:tcW w:w="2738" w:type="dxa"/>
            <w:shd w:val="clear" w:color="auto" w:fill="auto"/>
            <w:noWrap/>
          </w:tcPr>
          <w:p w14:paraId="17433BA8" w14:textId="77777777" w:rsidR="00CE27C1" w:rsidRPr="00DE04F0" w:rsidRDefault="00CE27C1" w:rsidP="00DD7E8B">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095465EA"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60B2C913" w14:textId="77777777" w:rsidTr="00DD7E8B">
        <w:trPr>
          <w:trHeight w:val="187"/>
          <w:jc w:val="center"/>
        </w:trPr>
        <w:tc>
          <w:tcPr>
            <w:tcW w:w="2463" w:type="dxa"/>
            <w:shd w:val="clear" w:color="auto" w:fill="auto"/>
            <w:noWrap/>
          </w:tcPr>
          <w:p w14:paraId="0FF5A14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DC_19A_n77A</w:t>
            </w:r>
            <w:r w:rsidRPr="00DE04F0">
              <w:rPr>
                <w:rFonts w:ascii="Arial" w:hAnsi="Arial"/>
                <w:sz w:val="18"/>
                <w:vertAlign w:val="superscript"/>
                <w:lang w:eastAsia="fi-FI"/>
              </w:rPr>
              <w:t>7</w:t>
            </w:r>
          </w:p>
          <w:p w14:paraId="5D3805C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DC_19A_n77C</w:t>
            </w:r>
            <w:r w:rsidRPr="00DE04F0">
              <w:rPr>
                <w:rFonts w:ascii="Arial" w:hAnsi="Arial"/>
                <w:sz w:val="18"/>
                <w:vertAlign w:val="superscript"/>
                <w:lang w:eastAsia="fi-FI"/>
              </w:rPr>
              <w:t>7</w:t>
            </w:r>
          </w:p>
        </w:tc>
        <w:tc>
          <w:tcPr>
            <w:tcW w:w="2280" w:type="dxa"/>
          </w:tcPr>
          <w:p w14:paraId="4942112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DC_19A_n77A</w:t>
            </w:r>
          </w:p>
        </w:tc>
        <w:tc>
          <w:tcPr>
            <w:tcW w:w="2738" w:type="dxa"/>
            <w:shd w:val="clear" w:color="auto" w:fill="auto"/>
            <w:noWrap/>
          </w:tcPr>
          <w:p w14:paraId="06992D6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D6EDA20"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1658A424" w14:textId="77777777" w:rsidTr="00DD7E8B">
        <w:trPr>
          <w:trHeight w:val="187"/>
          <w:jc w:val="center"/>
        </w:trPr>
        <w:tc>
          <w:tcPr>
            <w:tcW w:w="2463" w:type="dxa"/>
            <w:shd w:val="clear" w:color="auto" w:fill="auto"/>
            <w:noWrap/>
          </w:tcPr>
          <w:p w14:paraId="45D8DAB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DC_19A_n77(2A)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2B4C294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DC_19A_n77A</w:t>
            </w:r>
            <w:r>
              <w:rPr>
                <w:rFonts w:ascii="Arial" w:hAnsi="Arial"/>
                <w:sz w:val="18"/>
                <w:vertAlign w:val="superscript"/>
                <w:lang w:val="fr-FR" w:eastAsia="fi-FI"/>
              </w:rPr>
              <w:t>, 21</w:t>
            </w:r>
          </w:p>
        </w:tc>
        <w:tc>
          <w:tcPr>
            <w:tcW w:w="2738" w:type="dxa"/>
            <w:shd w:val="clear" w:color="auto" w:fill="auto"/>
            <w:noWrap/>
          </w:tcPr>
          <w:p w14:paraId="23D941F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60C59100"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14B1C987" w14:textId="77777777" w:rsidTr="00DD7E8B">
        <w:trPr>
          <w:trHeight w:val="187"/>
          <w:jc w:val="center"/>
        </w:trPr>
        <w:tc>
          <w:tcPr>
            <w:tcW w:w="2463" w:type="dxa"/>
            <w:shd w:val="clear" w:color="auto" w:fill="auto"/>
            <w:noWrap/>
          </w:tcPr>
          <w:p w14:paraId="619DA53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DC_19A_n78A</w:t>
            </w:r>
            <w:r w:rsidRPr="00DE04F0">
              <w:rPr>
                <w:rFonts w:ascii="Arial" w:hAnsi="Arial"/>
                <w:sz w:val="18"/>
                <w:vertAlign w:val="superscript"/>
                <w:lang w:eastAsia="fi-FI"/>
              </w:rPr>
              <w:t>7</w:t>
            </w:r>
          </w:p>
          <w:p w14:paraId="77D7E1E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DC_19A_n78C</w:t>
            </w:r>
            <w:r w:rsidRPr="00DE04F0">
              <w:rPr>
                <w:rFonts w:ascii="Arial" w:hAnsi="Arial"/>
                <w:sz w:val="18"/>
                <w:vertAlign w:val="superscript"/>
                <w:lang w:eastAsia="fi-FI"/>
              </w:rPr>
              <w:t>7</w:t>
            </w:r>
          </w:p>
        </w:tc>
        <w:tc>
          <w:tcPr>
            <w:tcW w:w="2280" w:type="dxa"/>
          </w:tcPr>
          <w:p w14:paraId="3003551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DC_19A_n78A</w:t>
            </w:r>
          </w:p>
        </w:tc>
        <w:tc>
          <w:tcPr>
            <w:tcW w:w="2738" w:type="dxa"/>
            <w:shd w:val="clear" w:color="auto" w:fill="auto"/>
            <w:noWrap/>
          </w:tcPr>
          <w:p w14:paraId="0AE3D69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1ABBE5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50D17567" w14:textId="77777777" w:rsidTr="00DD7E8B">
        <w:trPr>
          <w:trHeight w:val="187"/>
          <w:jc w:val="center"/>
        </w:trPr>
        <w:tc>
          <w:tcPr>
            <w:tcW w:w="2463" w:type="dxa"/>
            <w:shd w:val="clear" w:color="auto" w:fill="auto"/>
            <w:noWrap/>
          </w:tcPr>
          <w:p w14:paraId="038D032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DC_19A_n78(2A)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53BFCBF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DC_19A_n78A</w:t>
            </w:r>
            <w:r>
              <w:rPr>
                <w:rFonts w:ascii="Arial" w:hAnsi="Arial"/>
                <w:sz w:val="18"/>
                <w:vertAlign w:val="superscript"/>
                <w:lang w:val="fr-FR" w:eastAsia="fi-FI"/>
              </w:rPr>
              <w:t>, 21</w:t>
            </w:r>
          </w:p>
        </w:tc>
        <w:tc>
          <w:tcPr>
            <w:tcW w:w="2738" w:type="dxa"/>
            <w:shd w:val="clear" w:color="auto" w:fill="auto"/>
            <w:noWrap/>
          </w:tcPr>
          <w:p w14:paraId="0000647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2A1A5F94"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val="fr-FR" w:eastAsia="zh-CN"/>
              </w:rPr>
              <w:t>No</w:t>
            </w:r>
          </w:p>
        </w:tc>
      </w:tr>
      <w:tr w:rsidR="00CE27C1" w:rsidRPr="00DE04F0" w14:paraId="50FE2C75" w14:textId="77777777" w:rsidTr="00DD7E8B">
        <w:trPr>
          <w:trHeight w:val="187"/>
          <w:jc w:val="center"/>
        </w:trPr>
        <w:tc>
          <w:tcPr>
            <w:tcW w:w="2463" w:type="dxa"/>
            <w:shd w:val="clear" w:color="auto" w:fill="auto"/>
            <w:noWrap/>
          </w:tcPr>
          <w:p w14:paraId="0E91C05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DC_19A_n79A</w:t>
            </w:r>
            <w:r w:rsidRPr="00DE04F0">
              <w:rPr>
                <w:rFonts w:ascii="Arial" w:hAnsi="Arial"/>
                <w:sz w:val="18"/>
                <w:vertAlign w:val="superscript"/>
                <w:lang w:eastAsia="fi-FI"/>
              </w:rPr>
              <w:t>7</w:t>
            </w:r>
          </w:p>
          <w:p w14:paraId="088DA8B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DC_19A_n79C</w:t>
            </w:r>
            <w:r w:rsidRPr="00DE04F0">
              <w:rPr>
                <w:rFonts w:ascii="Arial" w:hAnsi="Arial"/>
                <w:sz w:val="18"/>
                <w:vertAlign w:val="superscript"/>
                <w:lang w:eastAsia="fi-FI"/>
              </w:rPr>
              <w:t>7</w:t>
            </w:r>
          </w:p>
        </w:tc>
        <w:tc>
          <w:tcPr>
            <w:tcW w:w="2280" w:type="dxa"/>
          </w:tcPr>
          <w:p w14:paraId="3D8E7B2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DC_19A_n79A</w:t>
            </w:r>
          </w:p>
        </w:tc>
        <w:tc>
          <w:tcPr>
            <w:tcW w:w="2738" w:type="dxa"/>
            <w:shd w:val="clear" w:color="auto" w:fill="auto"/>
            <w:noWrap/>
          </w:tcPr>
          <w:p w14:paraId="1E16642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C0BEFD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48220119" w14:textId="77777777" w:rsidTr="00DD7E8B">
        <w:trPr>
          <w:trHeight w:val="187"/>
          <w:jc w:val="center"/>
        </w:trPr>
        <w:tc>
          <w:tcPr>
            <w:tcW w:w="2463" w:type="dxa"/>
            <w:shd w:val="clear" w:color="auto" w:fill="auto"/>
            <w:noWrap/>
          </w:tcPr>
          <w:p w14:paraId="41FC544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DC_20A_n1A</w:t>
            </w:r>
          </w:p>
        </w:tc>
        <w:tc>
          <w:tcPr>
            <w:tcW w:w="2280" w:type="dxa"/>
          </w:tcPr>
          <w:p w14:paraId="083AF8F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DC_20A_n1A</w:t>
            </w:r>
          </w:p>
        </w:tc>
        <w:tc>
          <w:tcPr>
            <w:tcW w:w="2738" w:type="dxa"/>
            <w:shd w:val="clear" w:color="auto" w:fill="auto"/>
            <w:noWrap/>
          </w:tcPr>
          <w:p w14:paraId="596E2A9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No</w:t>
            </w:r>
          </w:p>
        </w:tc>
        <w:tc>
          <w:tcPr>
            <w:tcW w:w="2738" w:type="dxa"/>
          </w:tcPr>
          <w:p w14:paraId="7265D825" w14:textId="77777777" w:rsidR="00CE27C1" w:rsidRPr="00DE04F0" w:rsidRDefault="00CE27C1" w:rsidP="00DD7E8B">
            <w:pPr>
              <w:keepNext/>
              <w:keepLines/>
              <w:spacing w:after="0"/>
              <w:jc w:val="center"/>
              <w:rPr>
                <w:rFonts w:ascii="Arial" w:hAnsi="Arial"/>
                <w:sz w:val="18"/>
              </w:rPr>
            </w:pPr>
          </w:p>
        </w:tc>
      </w:tr>
      <w:tr w:rsidR="00CE27C1" w:rsidRPr="00DE04F0" w14:paraId="67B8754E" w14:textId="77777777" w:rsidTr="00DD7E8B">
        <w:trPr>
          <w:trHeight w:val="187"/>
          <w:jc w:val="center"/>
        </w:trPr>
        <w:tc>
          <w:tcPr>
            <w:tcW w:w="2463" w:type="dxa"/>
            <w:shd w:val="clear" w:color="auto" w:fill="auto"/>
            <w:noWrap/>
          </w:tcPr>
          <w:p w14:paraId="5B90E71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DC_20A_n3A</w:t>
            </w:r>
          </w:p>
        </w:tc>
        <w:tc>
          <w:tcPr>
            <w:tcW w:w="2280" w:type="dxa"/>
          </w:tcPr>
          <w:p w14:paraId="60FE0A0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DC_20A_n3A</w:t>
            </w:r>
          </w:p>
        </w:tc>
        <w:tc>
          <w:tcPr>
            <w:tcW w:w="2738" w:type="dxa"/>
            <w:shd w:val="clear" w:color="auto" w:fill="auto"/>
            <w:noWrap/>
          </w:tcPr>
          <w:p w14:paraId="0CD2F8D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No</w:t>
            </w:r>
          </w:p>
        </w:tc>
        <w:tc>
          <w:tcPr>
            <w:tcW w:w="2738" w:type="dxa"/>
          </w:tcPr>
          <w:p w14:paraId="14A06111" w14:textId="77777777" w:rsidR="00CE27C1" w:rsidRPr="00DE04F0" w:rsidRDefault="00CE27C1" w:rsidP="00DD7E8B">
            <w:pPr>
              <w:keepNext/>
              <w:keepLines/>
              <w:spacing w:after="0"/>
              <w:jc w:val="center"/>
              <w:rPr>
                <w:rFonts w:ascii="Arial" w:hAnsi="Arial"/>
                <w:sz w:val="18"/>
              </w:rPr>
            </w:pPr>
          </w:p>
        </w:tc>
      </w:tr>
      <w:tr w:rsidR="00CE27C1" w:rsidRPr="00DE04F0" w14:paraId="480E62C7" w14:textId="77777777" w:rsidTr="00DD7E8B">
        <w:trPr>
          <w:trHeight w:val="187"/>
          <w:jc w:val="center"/>
        </w:trPr>
        <w:tc>
          <w:tcPr>
            <w:tcW w:w="2463" w:type="dxa"/>
            <w:shd w:val="clear" w:color="auto" w:fill="auto"/>
            <w:noWrap/>
          </w:tcPr>
          <w:p w14:paraId="2A79310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280" w:type="dxa"/>
          </w:tcPr>
          <w:p w14:paraId="065A2DB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738" w:type="dxa"/>
            <w:shd w:val="clear" w:color="auto" w:fill="auto"/>
            <w:noWrap/>
          </w:tcPr>
          <w:p w14:paraId="4C986EFE" w14:textId="77777777" w:rsidR="00CE27C1" w:rsidRPr="00DE04F0" w:rsidRDefault="00CE27C1" w:rsidP="00DD7E8B">
            <w:pPr>
              <w:keepNext/>
              <w:keepLines/>
              <w:spacing w:after="0"/>
              <w:jc w:val="center"/>
              <w:rPr>
                <w:rFonts w:ascii="Arial" w:hAnsi="Arial"/>
                <w:sz w:val="18"/>
              </w:rPr>
            </w:pPr>
            <w:r w:rsidRPr="00DE04F0">
              <w:rPr>
                <w:rFonts w:ascii="Arial" w:hAnsi="Arial"/>
                <w:sz w:val="18"/>
              </w:rPr>
              <w:t>DC_20_n7</w:t>
            </w:r>
          </w:p>
        </w:tc>
        <w:tc>
          <w:tcPr>
            <w:tcW w:w="2738" w:type="dxa"/>
          </w:tcPr>
          <w:p w14:paraId="0EE6D1E1" w14:textId="77777777" w:rsidR="00CE27C1" w:rsidRPr="00DE04F0" w:rsidRDefault="00CE27C1" w:rsidP="00DD7E8B">
            <w:pPr>
              <w:keepNext/>
              <w:keepLines/>
              <w:spacing w:after="0"/>
              <w:jc w:val="center"/>
              <w:rPr>
                <w:rFonts w:ascii="Arial" w:hAnsi="Arial"/>
                <w:sz w:val="18"/>
              </w:rPr>
            </w:pPr>
          </w:p>
        </w:tc>
      </w:tr>
      <w:tr w:rsidR="00CE27C1" w:rsidRPr="00DE04F0" w14:paraId="44ADB183" w14:textId="77777777" w:rsidTr="00DD7E8B">
        <w:trPr>
          <w:trHeight w:val="187"/>
          <w:jc w:val="center"/>
        </w:trPr>
        <w:tc>
          <w:tcPr>
            <w:tcW w:w="2463" w:type="dxa"/>
            <w:shd w:val="clear" w:color="auto" w:fill="auto"/>
            <w:noWrap/>
          </w:tcPr>
          <w:p w14:paraId="6AF0556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280" w:type="dxa"/>
          </w:tcPr>
          <w:p w14:paraId="2109BDA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738" w:type="dxa"/>
            <w:shd w:val="clear" w:color="auto" w:fill="auto"/>
            <w:noWrap/>
          </w:tcPr>
          <w:p w14:paraId="0DBD196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DC_20_n8</w:t>
            </w:r>
          </w:p>
        </w:tc>
        <w:tc>
          <w:tcPr>
            <w:tcW w:w="2738" w:type="dxa"/>
          </w:tcPr>
          <w:p w14:paraId="2A84D35F"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6756CDD9" w14:textId="77777777" w:rsidTr="00DD7E8B">
        <w:trPr>
          <w:trHeight w:val="187"/>
          <w:jc w:val="center"/>
        </w:trPr>
        <w:tc>
          <w:tcPr>
            <w:tcW w:w="2463" w:type="dxa"/>
            <w:shd w:val="clear" w:color="auto" w:fill="auto"/>
            <w:noWrap/>
          </w:tcPr>
          <w:p w14:paraId="567FCBC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noProof/>
                <w:sz w:val="18"/>
                <w:lang w:eastAsia="ja-JP"/>
              </w:rPr>
              <w:t>DC_20A_n28A</w:t>
            </w:r>
            <w:r w:rsidRPr="00DE04F0">
              <w:rPr>
                <w:rFonts w:ascii="Arial" w:hAnsi="Arial"/>
                <w:noProof/>
                <w:sz w:val="18"/>
                <w:vertAlign w:val="superscript"/>
                <w:lang w:eastAsia="ja-JP"/>
              </w:rPr>
              <w:t>8,11,13</w:t>
            </w:r>
          </w:p>
        </w:tc>
        <w:tc>
          <w:tcPr>
            <w:tcW w:w="2280" w:type="dxa"/>
          </w:tcPr>
          <w:p w14:paraId="7FBA4FC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noProof/>
                <w:sz w:val="18"/>
                <w:lang w:eastAsia="ja-JP"/>
              </w:rPr>
              <w:t>DC_20A_n28A</w:t>
            </w:r>
          </w:p>
        </w:tc>
        <w:tc>
          <w:tcPr>
            <w:tcW w:w="2738" w:type="dxa"/>
            <w:shd w:val="clear" w:color="auto" w:fill="auto"/>
            <w:noWrap/>
          </w:tcPr>
          <w:p w14:paraId="2994BE5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4A562F06"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7A8AF43C" w14:textId="77777777" w:rsidTr="00DD7E8B">
        <w:trPr>
          <w:trHeight w:val="187"/>
          <w:jc w:val="center"/>
        </w:trPr>
        <w:tc>
          <w:tcPr>
            <w:tcW w:w="2463" w:type="dxa"/>
            <w:shd w:val="clear" w:color="auto" w:fill="auto"/>
            <w:noWrap/>
          </w:tcPr>
          <w:p w14:paraId="0823E16A" w14:textId="77777777" w:rsidR="00CE27C1" w:rsidRPr="00DE04F0" w:rsidRDefault="00CE27C1" w:rsidP="00DD7E8B">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280" w:type="dxa"/>
          </w:tcPr>
          <w:p w14:paraId="638B6258" w14:textId="77777777" w:rsidR="00CE27C1" w:rsidRPr="00DE04F0" w:rsidRDefault="00CE27C1" w:rsidP="00DD7E8B">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738" w:type="dxa"/>
            <w:shd w:val="clear" w:color="auto" w:fill="auto"/>
            <w:noWrap/>
          </w:tcPr>
          <w:p w14:paraId="7548A4B4"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7EE38C51"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116846DA" w14:textId="77777777" w:rsidTr="00DD7E8B">
        <w:trPr>
          <w:trHeight w:val="187"/>
          <w:jc w:val="center"/>
        </w:trPr>
        <w:tc>
          <w:tcPr>
            <w:tcW w:w="2463" w:type="dxa"/>
            <w:shd w:val="clear" w:color="auto" w:fill="auto"/>
            <w:noWrap/>
          </w:tcPr>
          <w:p w14:paraId="3FC8A8E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280" w:type="dxa"/>
          </w:tcPr>
          <w:p w14:paraId="10041FD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0946ACB0"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rPr>
              <w:t>DC_</w:t>
            </w:r>
            <w:r w:rsidRPr="00DE04F0">
              <w:rPr>
                <w:rFonts w:ascii="Arial" w:hAnsi="Arial"/>
                <w:sz w:val="18"/>
                <w:lang w:eastAsia="zh-TW"/>
              </w:rPr>
              <w:t>20</w:t>
            </w:r>
            <w:r w:rsidRPr="00DE04F0">
              <w:rPr>
                <w:rFonts w:ascii="Arial" w:hAnsi="Arial"/>
                <w:sz w:val="18"/>
              </w:rPr>
              <w:t>_n</w:t>
            </w:r>
            <w:r w:rsidRPr="00DE04F0">
              <w:rPr>
                <w:rFonts w:ascii="Arial" w:hAnsi="Arial"/>
                <w:sz w:val="18"/>
                <w:lang w:eastAsia="zh-TW"/>
              </w:rPr>
              <w:t>41</w:t>
            </w:r>
          </w:p>
        </w:tc>
        <w:tc>
          <w:tcPr>
            <w:tcW w:w="2738" w:type="dxa"/>
          </w:tcPr>
          <w:p w14:paraId="775BA224" w14:textId="77777777" w:rsidR="00CE27C1" w:rsidRPr="00DE04F0" w:rsidRDefault="00CE27C1" w:rsidP="00DD7E8B">
            <w:pPr>
              <w:keepNext/>
              <w:keepLines/>
              <w:spacing w:after="0"/>
              <w:jc w:val="center"/>
              <w:rPr>
                <w:rFonts w:ascii="Arial" w:hAnsi="Arial"/>
                <w:sz w:val="18"/>
              </w:rPr>
            </w:pPr>
          </w:p>
        </w:tc>
      </w:tr>
      <w:tr w:rsidR="00CE27C1" w:rsidRPr="00DE04F0" w14:paraId="649FD036" w14:textId="77777777" w:rsidTr="00DD7E8B">
        <w:trPr>
          <w:trHeight w:val="187"/>
          <w:jc w:val="center"/>
        </w:trPr>
        <w:tc>
          <w:tcPr>
            <w:tcW w:w="2463" w:type="dxa"/>
            <w:shd w:val="clear" w:color="auto" w:fill="auto"/>
            <w:noWrap/>
          </w:tcPr>
          <w:p w14:paraId="6872D1C4" w14:textId="77777777" w:rsidR="00CE27C1" w:rsidRPr="00DE04F0" w:rsidRDefault="00CE27C1" w:rsidP="00DD7E8B">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280" w:type="dxa"/>
          </w:tcPr>
          <w:p w14:paraId="17E62B5D" w14:textId="77777777" w:rsidR="00CE27C1" w:rsidRPr="00DE04F0" w:rsidRDefault="00CE27C1" w:rsidP="00DD7E8B">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741A5C7C"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325AE8C0"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7678B4FC" w14:textId="77777777" w:rsidTr="00DD7E8B">
        <w:trPr>
          <w:trHeight w:val="187"/>
          <w:jc w:val="center"/>
        </w:trPr>
        <w:tc>
          <w:tcPr>
            <w:tcW w:w="2463" w:type="dxa"/>
            <w:shd w:val="clear" w:color="auto" w:fill="auto"/>
            <w:noWrap/>
          </w:tcPr>
          <w:p w14:paraId="620385E0" w14:textId="77777777" w:rsidR="00CE27C1" w:rsidRPr="00DE04F0" w:rsidRDefault="00CE27C1" w:rsidP="00DD7E8B">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280" w:type="dxa"/>
          </w:tcPr>
          <w:p w14:paraId="3C33CF8C" w14:textId="77777777" w:rsidR="00CE27C1" w:rsidRPr="00DE04F0" w:rsidRDefault="00CE27C1" w:rsidP="00DD7E8B">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738" w:type="dxa"/>
            <w:shd w:val="clear" w:color="auto" w:fill="auto"/>
            <w:noWrap/>
          </w:tcPr>
          <w:p w14:paraId="2AADFA4A" w14:textId="77777777" w:rsidR="00CE27C1" w:rsidRPr="00DE04F0" w:rsidRDefault="00CE27C1" w:rsidP="00DD7E8B">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6F67A6D9" w14:textId="77777777" w:rsidR="00CE27C1" w:rsidRPr="00DE04F0" w:rsidRDefault="00CE27C1" w:rsidP="00DD7E8B">
            <w:pPr>
              <w:keepNext/>
              <w:keepLines/>
              <w:spacing w:after="0"/>
              <w:jc w:val="center"/>
              <w:rPr>
                <w:rFonts w:ascii="Arial" w:eastAsia="Yu Mincho" w:hAnsi="Arial"/>
                <w:sz w:val="18"/>
                <w:lang w:eastAsia="ja-JP"/>
              </w:rPr>
            </w:pPr>
          </w:p>
        </w:tc>
      </w:tr>
      <w:tr w:rsidR="00CE27C1" w:rsidRPr="00DE04F0" w14:paraId="27B4E18A" w14:textId="77777777" w:rsidTr="00DD7E8B">
        <w:trPr>
          <w:trHeight w:val="187"/>
          <w:jc w:val="center"/>
        </w:trPr>
        <w:tc>
          <w:tcPr>
            <w:tcW w:w="2463" w:type="dxa"/>
            <w:shd w:val="clear" w:color="auto" w:fill="auto"/>
            <w:noWrap/>
          </w:tcPr>
          <w:p w14:paraId="0FC425F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DC_20A_n77A</w:t>
            </w:r>
            <w:r w:rsidRPr="00DE04F0">
              <w:rPr>
                <w:rFonts w:ascii="Arial" w:hAnsi="Arial"/>
                <w:sz w:val="18"/>
                <w:vertAlign w:val="superscript"/>
                <w:lang w:eastAsia="fi-FI"/>
              </w:rPr>
              <w:t>7</w:t>
            </w:r>
          </w:p>
        </w:tc>
        <w:tc>
          <w:tcPr>
            <w:tcW w:w="2280" w:type="dxa"/>
          </w:tcPr>
          <w:p w14:paraId="72F0C59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DC_20A_n77A</w:t>
            </w:r>
          </w:p>
        </w:tc>
        <w:tc>
          <w:tcPr>
            <w:tcW w:w="2738" w:type="dxa"/>
            <w:shd w:val="clear" w:color="auto" w:fill="auto"/>
            <w:noWrap/>
          </w:tcPr>
          <w:p w14:paraId="19D9751F" w14:textId="77777777" w:rsidR="00CE27C1" w:rsidRPr="00DE04F0" w:rsidRDefault="00CE27C1" w:rsidP="00DD7E8B">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466EE786" w14:textId="77777777" w:rsidR="00CE27C1" w:rsidRPr="00DE04F0" w:rsidRDefault="00CE27C1" w:rsidP="00DD7E8B">
            <w:pPr>
              <w:keepNext/>
              <w:keepLines/>
              <w:spacing w:after="0"/>
              <w:jc w:val="center"/>
              <w:rPr>
                <w:rFonts w:ascii="Arial" w:eastAsia="Yu Mincho" w:hAnsi="Arial"/>
                <w:sz w:val="18"/>
                <w:lang w:eastAsia="ja-JP"/>
              </w:rPr>
            </w:pPr>
          </w:p>
        </w:tc>
      </w:tr>
      <w:tr w:rsidR="00CE27C1" w:rsidRPr="00DE04F0" w14:paraId="70701F0E" w14:textId="77777777" w:rsidTr="00DD7E8B">
        <w:trPr>
          <w:trHeight w:val="187"/>
          <w:jc w:val="center"/>
        </w:trPr>
        <w:tc>
          <w:tcPr>
            <w:tcW w:w="2463" w:type="dxa"/>
            <w:shd w:val="clear" w:color="auto" w:fill="auto"/>
            <w:noWrap/>
          </w:tcPr>
          <w:p w14:paraId="613D2726" w14:textId="77777777" w:rsidR="00CE27C1" w:rsidRPr="00DE04F0" w:rsidRDefault="00CE27C1" w:rsidP="00DD7E8B">
            <w:pPr>
              <w:keepNext/>
              <w:keepLines/>
              <w:spacing w:after="0"/>
              <w:jc w:val="center"/>
              <w:rPr>
                <w:rFonts w:ascii="Arial" w:hAnsi="Arial"/>
                <w:sz w:val="18"/>
                <w:vertAlign w:val="superscript"/>
                <w:lang w:eastAsia="zh-TW"/>
              </w:rPr>
            </w:pPr>
            <w:r w:rsidRPr="00DE04F0">
              <w:rPr>
                <w:rFonts w:ascii="Arial" w:hAnsi="Arial"/>
                <w:sz w:val="18"/>
                <w:lang w:eastAsia="fi-FI"/>
              </w:rPr>
              <w:t>DC_20A_n78A</w:t>
            </w:r>
            <w:r w:rsidRPr="00DE04F0">
              <w:rPr>
                <w:rFonts w:ascii="Arial" w:hAnsi="Arial"/>
                <w:sz w:val="18"/>
                <w:vertAlign w:val="superscript"/>
                <w:lang w:eastAsia="fi-FI"/>
              </w:rPr>
              <w:t>7</w:t>
            </w:r>
          </w:p>
          <w:p w14:paraId="0213C99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DC_20A_n78C</w:t>
            </w:r>
            <w:r w:rsidRPr="00DE04F0">
              <w:rPr>
                <w:rFonts w:ascii="Arial" w:hAnsi="Arial"/>
                <w:sz w:val="18"/>
                <w:vertAlign w:val="superscript"/>
                <w:lang w:eastAsia="fi-FI"/>
              </w:rPr>
              <w:t>7</w:t>
            </w:r>
          </w:p>
        </w:tc>
        <w:tc>
          <w:tcPr>
            <w:tcW w:w="2280" w:type="dxa"/>
          </w:tcPr>
          <w:p w14:paraId="4C29E8E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DC_20A_n78A</w:t>
            </w:r>
          </w:p>
        </w:tc>
        <w:tc>
          <w:tcPr>
            <w:tcW w:w="2738" w:type="dxa"/>
            <w:shd w:val="clear" w:color="auto" w:fill="auto"/>
            <w:noWrap/>
          </w:tcPr>
          <w:p w14:paraId="7ED86BC3" w14:textId="77777777" w:rsidR="00CE27C1" w:rsidRPr="00DE04F0" w:rsidRDefault="00CE27C1" w:rsidP="00DD7E8B">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4FAB0F20" w14:textId="77777777" w:rsidR="00CE27C1" w:rsidRPr="00DE04F0" w:rsidRDefault="00CE27C1" w:rsidP="00DD7E8B">
            <w:pPr>
              <w:keepNext/>
              <w:keepLines/>
              <w:spacing w:after="0"/>
              <w:jc w:val="center"/>
              <w:rPr>
                <w:rFonts w:ascii="Arial" w:eastAsia="Yu Mincho" w:hAnsi="Arial"/>
                <w:sz w:val="18"/>
                <w:lang w:eastAsia="ja-JP"/>
              </w:rPr>
            </w:pPr>
          </w:p>
        </w:tc>
      </w:tr>
      <w:tr w:rsidR="00CE27C1" w:rsidRPr="00DE04F0" w14:paraId="08BB9F6C" w14:textId="77777777" w:rsidTr="00DD7E8B">
        <w:trPr>
          <w:trHeight w:val="187"/>
          <w:jc w:val="center"/>
        </w:trPr>
        <w:tc>
          <w:tcPr>
            <w:tcW w:w="2463" w:type="dxa"/>
            <w:shd w:val="clear" w:color="auto" w:fill="auto"/>
            <w:noWrap/>
          </w:tcPr>
          <w:p w14:paraId="1864538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DC_20A_n78(2A)</w:t>
            </w:r>
            <w:r w:rsidRPr="00DE04F0">
              <w:rPr>
                <w:rFonts w:ascii="Arial" w:hAnsi="Arial"/>
                <w:sz w:val="18"/>
                <w:vertAlign w:val="superscript"/>
                <w:lang w:eastAsia="fi-FI"/>
              </w:rPr>
              <w:t>7</w:t>
            </w:r>
          </w:p>
        </w:tc>
        <w:tc>
          <w:tcPr>
            <w:tcW w:w="2280" w:type="dxa"/>
          </w:tcPr>
          <w:p w14:paraId="5BE503D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DC_20A_n78A</w:t>
            </w:r>
          </w:p>
        </w:tc>
        <w:tc>
          <w:tcPr>
            <w:tcW w:w="2738" w:type="dxa"/>
            <w:shd w:val="clear" w:color="auto" w:fill="auto"/>
            <w:noWrap/>
          </w:tcPr>
          <w:p w14:paraId="7BD0FF81" w14:textId="77777777" w:rsidR="00CE27C1" w:rsidRPr="00DE04F0" w:rsidRDefault="00CE27C1" w:rsidP="00DD7E8B">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1BE7051B" w14:textId="77777777" w:rsidR="00CE27C1" w:rsidRPr="00DE04F0" w:rsidRDefault="00CE27C1" w:rsidP="00DD7E8B">
            <w:pPr>
              <w:keepNext/>
              <w:keepLines/>
              <w:spacing w:after="0"/>
              <w:jc w:val="center"/>
              <w:rPr>
                <w:rFonts w:ascii="Arial" w:eastAsia="Yu Mincho" w:hAnsi="Arial"/>
                <w:sz w:val="18"/>
                <w:lang w:eastAsia="ja-JP"/>
              </w:rPr>
            </w:pPr>
          </w:p>
        </w:tc>
      </w:tr>
      <w:tr w:rsidR="00CE27C1" w:rsidRPr="00DE04F0" w14:paraId="6C44EFC3" w14:textId="77777777" w:rsidTr="00DD7E8B">
        <w:trPr>
          <w:trHeight w:val="187"/>
          <w:jc w:val="center"/>
        </w:trPr>
        <w:tc>
          <w:tcPr>
            <w:tcW w:w="2463" w:type="dxa"/>
            <w:shd w:val="clear" w:color="auto" w:fill="auto"/>
            <w:noWrap/>
          </w:tcPr>
          <w:p w14:paraId="20DFB81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DC_21A_n1A</w:t>
            </w:r>
          </w:p>
        </w:tc>
        <w:tc>
          <w:tcPr>
            <w:tcW w:w="2280" w:type="dxa"/>
          </w:tcPr>
          <w:p w14:paraId="41A5491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DC_21A_n1A</w:t>
            </w:r>
          </w:p>
        </w:tc>
        <w:tc>
          <w:tcPr>
            <w:tcW w:w="2738" w:type="dxa"/>
            <w:shd w:val="clear" w:color="auto" w:fill="auto"/>
            <w:noWrap/>
          </w:tcPr>
          <w:p w14:paraId="7CF25DFB" w14:textId="77777777" w:rsidR="00CE27C1" w:rsidRPr="00DE04F0" w:rsidRDefault="00CE27C1" w:rsidP="00DD7E8B">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790C69D4"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16B66980" w14:textId="77777777" w:rsidTr="00DD7E8B">
        <w:trPr>
          <w:trHeight w:val="187"/>
          <w:jc w:val="center"/>
        </w:trPr>
        <w:tc>
          <w:tcPr>
            <w:tcW w:w="2463" w:type="dxa"/>
            <w:shd w:val="clear" w:color="auto" w:fill="auto"/>
            <w:noWrap/>
            <w:vAlign w:val="center"/>
          </w:tcPr>
          <w:p w14:paraId="2BAEEE8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DC_21A_n28A</w:t>
            </w:r>
            <w:r w:rsidRPr="00DE04F0">
              <w:rPr>
                <w:rFonts w:ascii="Arial" w:hAnsi="Arial"/>
                <w:sz w:val="18"/>
                <w:vertAlign w:val="superscript"/>
                <w:lang w:eastAsia="fi-FI"/>
              </w:rPr>
              <w:t>1</w:t>
            </w:r>
            <w:r w:rsidRPr="00DE04F0">
              <w:rPr>
                <w:rFonts w:ascii="Arial" w:hAnsi="Arial" w:hint="eastAsia"/>
                <w:sz w:val="18"/>
                <w:vertAlign w:val="superscript"/>
                <w:lang w:eastAsia="zh-TW"/>
              </w:rPr>
              <w:t>7</w:t>
            </w:r>
          </w:p>
        </w:tc>
        <w:tc>
          <w:tcPr>
            <w:tcW w:w="2280" w:type="dxa"/>
            <w:vAlign w:val="center"/>
          </w:tcPr>
          <w:p w14:paraId="710146B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DC_21A_n28A</w:t>
            </w:r>
          </w:p>
        </w:tc>
        <w:tc>
          <w:tcPr>
            <w:tcW w:w="2738" w:type="dxa"/>
            <w:shd w:val="clear" w:color="auto" w:fill="auto"/>
            <w:noWrap/>
            <w:vAlign w:val="center"/>
          </w:tcPr>
          <w:p w14:paraId="59020775" w14:textId="77777777" w:rsidR="00CE27C1" w:rsidRPr="00DE04F0" w:rsidRDefault="00CE27C1" w:rsidP="00DD7E8B">
            <w:pPr>
              <w:keepNext/>
              <w:keepLines/>
              <w:spacing w:after="0"/>
              <w:jc w:val="center"/>
              <w:rPr>
                <w:rFonts w:ascii="Arial" w:hAnsi="Arial"/>
                <w:sz w:val="18"/>
                <w:lang w:eastAsia="fi-FI"/>
              </w:rPr>
            </w:pPr>
            <w:r w:rsidRPr="00DE04F0">
              <w:rPr>
                <w:rFonts w:ascii="Arial" w:eastAsia="Yu Mincho" w:hAnsi="Arial" w:hint="eastAsia"/>
                <w:sz w:val="18"/>
                <w:lang w:eastAsia="ja-JP"/>
              </w:rPr>
              <w:t>DC_21_n28</w:t>
            </w:r>
          </w:p>
        </w:tc>
        <w:tc>
          <w:tcPr>
            <w:tcW w:w="2738" w:type="dxa"/>
          </w:tcPr>
          <w:p w14:paraId="3DE509D1"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423A7C67" w14:textId="77777777" w:rsidTr="00DD7E8B">
        <w:trPr>
          <w:trHeight w:val="187"/>
          <w:jc w:val="center"/>
        </w:trPr>
        <w:tc>
          <w:tcPr>
            <w:tcW w:w="2463" w:type="dxa"/>
            <w:shd w:val="clear" w:color="auto" w:fill="auto"/>
            <w:noWrap/>
          </w:tcPr>
          <w:p w14:paraId="6EFA0D6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DC_21A_n77A</w:t>
            </w:r>
            <w:r w:rsidRPr="00DE04F0">
              <w:rPr>
                <w:rFonts w:ascii="Arial" w:hAnsi="Arial"/>
                <w:sz w:val="18"/>
                <w:vertAlign w:val="superscript"/>
                <w:lang w:eastAsia="fi-FI"/>
              </w:rPr>
              <w:t>7</w:t>
            </w:r>
          </w:p>
          <w:p w14:paraId="09E1AB60" w14:textId="77777777" w:rsidR="00CE27C1" w:rsidRPr="00DE04F0" w:rsidRDefault="00CE27C1" w:rsidP="00DD7E8B">
            <w:pPr>
              <w:keepNext/>
              <w:keepLines/>
              <w:spacing w:after="0"/>
              <w:jc w:val="center"/>
              <w:rPr>
                <w:rFonts w:ascii="Arial" w:hAnsi="Arial"/>
                <w:sz w:val="18"/>
                <w:vertAlign w:val="superscript"/>
                <w:lang w:eastAsia="zh-TW"/>
              </w:rPr>
            </w:pPr>
            <w:r w:rsidRPr="00DE04F0">
              <w:rPr>
                <w:rFonts w:ascii="Arial" w:hAnsi="Arial"/>
                <w:sz w:val="18"/>
                <w:lang w:eastAsia="fi-FI"/>
              </w:rPr>
              <w:t>DC_21A_n77C</w:t>
            </w:r>
            <w:r w:rsidRPr="00DE04F0">
              <w:rPr>
                <w:rFonts w:ascii="Arial" w:hAnsi="Arial"/>
                <w:sz w:val="18"/>
                <w:vertAlign w:val="superscript"/>
                <w:lang w:eastAsia="fi-FI"/>
              </w:rPr>
              <w:t>7</w:t>
            </w:r>
          </w:p>
        </w:tc>
        <w:tc>
          <w:tcPr>
            <w:tcW w:w="2280" w:type="dxa"/>
          </w:tcPr>
          <w:p w14:paraId="31782BC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DC_21A_n77A</w:t>
            </w:r>
          </w:p>
        </w:tc>
        <w:tc>
          <w:tcPr>
            <w:tcW w:w="2738" w:type="dxa"/>
            <w:shd w:val="clear" w:color="auto" w:fill="auto"/>
            <w:noWrap/>
          </w:tcPr>
          <w:p w14:paraId="6A339FE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98AF088"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3B7F5BE8" w14:textId="77777777" w:rsidTr="00DD7E8B">
        <w:trPr>
          <w:trHeight w:val="187"/>
          <w:jc w:val="center"/>
        </w:trPr>
        <w:tc>
          <w:tcPr>
            <w:tcW w:w="2463" w:type="dxa"/>
            <w:shd w:val="clear" w:color="auto" w:fill="auto"/>
            <w:noWrap/>
          </w:tcPr>
          <w:p w14:paraId="58C363F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lastRenderedPageBreak/>
              <w:t>DC_21A_n77(2A)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5ADDFD4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DC_21A_n77A</w:t>
            </w:r>
            <w:r>
              <w:rPr>
                <w:rFonts w:ascii="Arial" w:hAnsi="Arial"/>
                <w:sz w:val="18"/>
                <w:vertAlign w:val="superscript"/>
                <w:lang w:val="fr-FR" w:eastAsia="fi-FI"/>
              </w:rPr>
              <w:t>,21</w:t>
            </w:r>
          </w:p>
        </w:tc>
        <w:tc>
          <w:tcPr>
            <w:tcW w:w="2738" w:type="dxa"/>
            <w:shd w:val="clear" w:color="auto" w:fill="auto"/>
            <w:noWrap/>
          </w:tcPr>
          <w:p w14:paraId="114B4A4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106CDDA2"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7F2F0E1B" w14:textId="77777777" w:rsidTr="00DD7E8B">
        <w:trPr>
          <w:trHeight w:val="187"/>
          <w:jc w:val="center"/>
        </w:trPr>
        <w:tc>
          <w:tcPr>
            <w:tcW w:w="2463" w:type="dxa"/>
            <w:shd w:val="clear" w:color="auto" w:fill="auto"/>
            <w:noWrap/>
          </w:tcPr>
          <w:p w14:paraId="1FF594C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DC_21A_n78A</w:t>
            </w:r>
            <w:r w:rsidRPr="00DE04F0">
              <w:rPr>
                <w:rFonts w:ascii="Arial" w:hAnsi="Arial"/>
                <w:sz w:val="18"/>
                <w:vertAlign w:val="superscript"/>
                <w:lang w:eastAsia="fi-FI"/>
              </w:rPr>
              <w:t>7</w:t>
            </w:r>
          </w:p>
          <w:p w14:paraId="2B5919F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DC_21A_n78C</w:t>
            </w:r>
            <w:r w:rsidRPr="00DE04F0">
              <w:rPr>
                <w:rFonts w:ascii="Arial" w:hAnsi="Arial"/>
                <w:sz w:val="18"/>
                <w:vertAlign w:val="superscript"/>
                <w:lang w:eastAsia="fi-FI"/>
              </w:rPr>
              <w:t>7</w:t>
            </w:r>
          </w:p>
        </w:tc>
        <w:tc>
          <w:tcPr>
            <w:tcW w:w="2280" w:type="dxa"/>
          </w:tcPr>
          <w:p w14:paraId="1445EEC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DC_21A_n78A</w:t>
            </w:r>
          </w:p>
        </w:tc>
        <w:tc>
          <w:tcPr>
            <w:tcW w:w="2738" w:type="dxa"/>
            <w:shd w:val="clear" w:color="auto" w:fill="auto"/>
            <w:noWrap/>
          </w:tcPr>
          <w:p w14:paraId="59E5034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1BCB31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5AF3BA8E" w14:textId="77777777" w:rsidTr="00DD7E8B">
        <w:trPr>
          <w:trHeight w:val="187"/>
          <w:jc w:val="center"/>
        </w:trPr>
        <w:tc>
          <w:tcPr>
            <w:tcW w:w="2463" w:type="dxa"/>
            <w:shd w:val="clear" w:color="auto" w:fill="auto"/>
            <w:noWrap/>
          </w:tcPr>
          <w:p w14:paraId="4B3D2E1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DC_21A_n78(2A)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051D69F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DC_21A_n78A</w:t>
            </w:r>
            <w:r>
              <w:rPr>
                <w:rFonts w:ascii="Arial" w:hAnsi="Arial"/>
                <w:sz w:val="18"/>
                <w:vertAlign w:val="superscript"/>
                <w:lang w:val="fr-FR" w:eastAsia="fi-FI"/>
              </w:rPr>
              <w:t>,21</w:t>
            </w:r>
          </w:p>
        </w:tc>
        <w:tc>
          <w:tcPr>
            <w:tcW w:w="2738" w:type="dxa"/>
            <w:shd w:val="clear" w:color="auto" w:fill="auto"/>
            <w:noWrap/>
          </w:tcPr>
          <w:p w14:paraId="547610A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5068AE4E"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val="fr-FR" w:eastAsia="zh-CN"/>
              </w:rPr>
              <w:t>No</w:t>
            </w:r>
          </w:p>
        </w:tc>
      </w:tr>
      <w:tr w:rsidR="00CE27C1" w:rsidRPr="00DE04F0" w14:paraId="3E12110E" w14:textId="77777777" w:rsidTr="00DD7E8B">
        <w:trPr>
          <w:trHeight w:val="187"/>
          <w:jc w:val="center"/>
        </w:trPr>
        <w:tc>
          <w:tcPr>
            <w:tcW w:w="2463" w:type="dxa"/>
            <w:shd w:val="clear" w:color="auto" w:fill="auto"/>
            <w:noWrap/>
          </w:tcPr>
          <w:p w14:paraId="5348B9B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DC_21A_n79A</w:t>
            </w:r>
            <w:r w:rsidRPr="00DE04F0">
              <w:rPr>
                <w:rFonts w:ascii="Arial" w:hAnsi="Arial"/>
                <w:sz w:val="18"/>
                <w:vertAlign w:val="superscript"/>
                <w:lang w:eastAsia="fi-FI"/>
              </w:rPr>
              <w:t>7</w:t>
            </w:r>
          </w:p>
          <w:p w14:paraId="2809A36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DC_21A_n79C</w:t>
            </w:r>
            <w:r w:rsidRPr="00DE04F0">
              <w:rPr>
                <w:rFonts w:ascii="Arial" w:hAnsi="Arial"/>
                <w:sz w:val="18"/>
                <w:vertAlign w:val="superscript"/>
                <w:lang w:eastAsia="fi-FI"/>
              </w:rPr>
              <w:t>7</w:t>
            </w:r>
          </w:p>
        </w:tc>
        <w:tc>
          <w:tcPr>
            <w:tcW w:w="2280" w:type="dxa"/>
          </w:tcPr>
          <w:p w14:paraId="14CEA54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DC_21A_n79A</w:t>
            </w:r>
          </w:p>
        </w:tc>
        <w:tc>
          <w:tcPr>
            <w:tcW w:w="2738" w:type="dxa"/>
            <w:shd w:val="clear" w:color="auto" w:fill="auto"/>
            <w:noWrap/>
          </w:tcPr>
          <w:p w14:paraId="56A735C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7C650A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58596DEE" w14:textId="77777777" w:rsidTr="00DD7E8B">
        <w:trPr>
          <w:trHeight w:val="187"/>
          <w:jc w:val="center"/>
        </w:trPr>
        <w:tc>
          <w:tcPr>
            <w:tcW w:w="2463" w:type="dxa"/>
            <w:shd w:val="clear" w:color="auto" w:fill="auto"/>
            <w:noWrap/>
          </w:tcPr>
          <w:p w14:paraId="56252AD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DC_25A_n41A</w:t>
            </w:r>
          </w:p>
        </w:tc>
        <w:tc>
          <w:tcPr>
            <w:tcW w:w="2280" w:type="dxa"/>
          </w:tcPr>
          <w:p w14:paraId="6AEA45E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DC_25A_n41A</w:t>
            </w:r>
          </w:p>
        </w:tc>
        <w:tc>
          <w:tcPr>
            <w:tcW w:w="2738" w:type="dxa"/>
            <w:shd w:val="clear" w:color="auto" w:fill="auto"/>
            <w:noWrap/>
          </w:tcPr>
          <w:p w14:paraId="3887FAF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3B4C0E8"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4D9200F6" w14:textId="77777777" w:rsidTr="00DD7E8B">
        <w:trPr>
          <w:trHeight w:val="187"/>
          <w:jc w:val="center"/>
        </w:trPr>
        <w:tc>
          <w:tcPr>
            <w:tcW w:w="2463" w:type="dxa"/>
            <w:shd w:val="clear" w:color="auto" w:fill="auto"/>
            <w:noWrap/>
          </w:tcPr>
          <w:p w14:paraId="79DB21A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DC_25A-25A_n</w:t>
            </w:r>
            <w:r w:rsidRPr="00DE04F0">
              <w:rPr>
                <w:rFonts w:ascii="Arial" w:hAnsi="Arial"/>
                <w:sz w:val="18"/>
                <w:lang w:eastAsia="zh-TW"/>
              </w:rPr>
              <w:t>41A</w:t>
            </w:r>
          </w:p>
        </w:tc>
        <w:tc>
          <w:tcPr>
            <w:tcW w:w="2280" w:type="dxa"/>
          </w:tcPr>
          <w:p w14:paraId="66A69D2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DC_25A_n</w:t>
            </w:r>
            <w:r w:rsidRPr="00DE04F0">
              <w:rPr>
                <w:rFonts w:ascii="Arial" w:hAnsi="Arial"/>
                <w:sz w:val="18"/>
                <w:lang w:eastAsia="zh-TW"/>
              </w:rPr>
              <w:t>41A</w:t>
            </w:r>
          </w:p>
        </w:tc>
        <w:tc>
          <w:tcPr>
            <w:tcW w:w="2738" w:type="dxa"/>
            <w:shd w:val="clear" w:color="auto" w:fill="auto"/>
            <w:noWrap/>
          </w:tcPr>
          <w:p w14:paraId="20E764F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81A21DD"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36A318E4" w14:textId="77777777" w:rsidTr="00DD7E8B">
        <w:trPr>
          <w:trHeight w:val="187"/>
          <w:jc w:val="center"/>
        </w:trPr>
        <w:tc>
          <w:tcPr>
            <w:tcW w:w="2463" w:type="dxa"/>
            <w:shd w:val="clear" w:color="auto" w:fill="auto"/>
            <w:noWrap/>
            <w:vAlign w:val="center"/>
          </w:tcPr>
          <w:p w14:paraId="753BC9D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280" w:type="dxa"/>
            <w:vAlign w:val="center"/>
          </w:tcPr>
          <w:p w14:paraId="11BBFDB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738" w:type="dxa"/>
            <w:shd w:val="clear" w:color="auto" w:fill="auto"/>
            <w:noWrap/>
          </w:tcPr>
          <w:p w14:paraId="74018556"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796519FE"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385C2E0A" w14:textId="77777777" w:rsidTr="00DD7E8B">
        <w:trPr>
          <w:trHeight w:val="187"/>
          <w:jc w:val="center"/>
        </w:trPr>
        <w:tc>
          <w:tcPr>
            <w:tcW w:w="2463" w:type="dxa"/>
            <w:shd w:val="clear" w:color="auto" w:fill="auto"/>
            <w:noWrap/>
            <w:vAlign w:val="center"/>
          </w:tcPr>
          <w:p w14:paraId="29FEA0C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i-FI" w:eastAsia="fi-FI"/>
              </w:rPr>
              <w:t>DC_25A-25A_n77A</w:t>
            </w:r>
          </w:p>
        </w:tc>
        <w:tc>
          <w:tcPr>
            <w:tcW w:w="2280" w:type="dxa"/>
            <w:vAlign w:val="center"/>
          </w:tcPr>
          <w:p w14:paraId="286B6DE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i-FI" w:eastAsia="fi-FI"/>
              </w:rPr>
              <w:t>DC_25A_n77A</w:t>
            </w:r>
          </w:p>
        </w:tc>
        <w:tc>
          <w:tcPr>
            <w:tcW w:w="2738" w:type="dxa"/>
            <w:shd w:val="clear" w:color="auto" w:fill="auto"/>
            <w:noWrap/>
          </w:tcPr>
          <w:p w14:paraId="3C640ECF"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6598F782"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02B9DB53" w14:textId="77777777" w:rsidTr="00DD7E8B">
        <w:trPr>
          <w:trHeight w:val="187"/>
          <w:jc w:val="center"/>
        </w:trPr>
        <w:tc>
          <w:tcPr>
            <w:tcW w:w="2463" w:type="dxa"/>
            <w:shd w:val="clear" w:color="auto" w:fill="auto"/>
            <w:noWrap/>
            <w:vAlign w:val="center"/>
          </w:tcPr>
          <w:p w14:paraId="435EFA1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280" w:type="dxa"/>
            <w:vAlign w:val="center"/>
          </w:tcPr>
          <w:p w14:paraId="2DAE2B7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738" w:type="dxa"/>
            <w:shd w:val="clear" w:color="auto" w:fill="auto"/>
            <w:noWrap/>
          </w:tcPr>
          <w:p w14:paraId="0DC7250B"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2BE4C72D"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0D6FD372" w14:textId="77777777" w:rsidTr="00DD7E8B">
        <w:trPr>
          <w:trHeight w:val="187"/>
          <w:jc w:val="center"/>
        </w:trPr>
        <w:tc>
          <w:tcPr>
            <w:tcW w:w="2463" w:type="dxa"/>
            <w:shd w:val="clear" w:color="auto" w:fill="auto"/>
            <w:noWrap/>
            <w:vAlign w:val="center"/>
          </w:tcPr>
          <w:p w14:paraId="2F1FA7B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i-FI" w:eastAsia="fi-FI"/>
              </w:rPr>
              <w:t>DC_25A-25A_n78A</w:t>
            </w:r>
          </w:p>
        </w:tc>
        <w:tc>
          <w:tcPr>
            <w:tcW w:w="2280" w:type="dxa"/>
            <w:vAlign w:val="center"/>
          </w:tcPr>
          <w:p w14:paraId="6C70EF0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i-FI" w:eastAsia="fi-FI"/>
              </w:rPr>
              <w:t>DC_25A_n78A</w:t>
            </w:r>
          </w:p>
        </w:tc>
        <w:tc>
          <w:tcPr>
            <w:tcW w:w="2738" w:type="dxa"/>
            <w:shd w:val="clear" w:color="auto" w:fill="auto"/>
            <w:noWrap/>
          </w:tcPr>
          <w:p w14:paraId="438F5D40"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6DF93B96"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15301652" w14:textId="77777777" w:rsidTr="00DD7E8B">
        <w:trPr>
          <w:trHeight w:val="187"/>
          <w:jc w:val="center"/>
        </w:trPr>
        <w:tc>
          <w:tcPr>
            <w:tcW w:w="2463" w:type="dxa"/>
            <w:shd w:val="clear" w:color="auto" w:fill="auto"/>
            <w:noWrap/>
          </w:tcPr>
          <w:p w14:paraId="160F69E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280" w:type="dxa"/>
          </w:tcPr>
          <w:p w14:paraId="685E59D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738" w:type="dxa"/>
            <w:shd w:val="clear" w:color="auto" w:fill="auto"/>
            <w:noWrap/>
          </w:tcPr>
          <w:p w14:paraId="06A9A3A4"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4F77AD5"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5579DADC" w14:textId="77777777" w:rsidTr="00DD7E8B">
        <w:trPr>
          <w:trHeight w:val="187"/>
          <w:jc w:val="center"/>
        </w:trPr>
        <w:tc>
          <w:tcPr>
            <w:tcW w:w="2463" w:type="dxa"/>
            <w:shd w:val="clear" w:color="auto" w:fill="auto"/>
            <w:noWrap/>
          </w:tcPr>
          <w:p w14:paraId="70D5129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DC_26A_n41A</w:t>
            </w:r>
          </w:p>
        </w:tc>
        <w:tc>
          <w:tcPr>
            <w:tcW w:w="2280" w:type="dxa"/>
          </w:tcPr>
          <w:p w14:paraId="3936292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DC_26A_n41A</w:t>
            </w:r>
          </w:p>
        </w:tc>
        <w:tc>
          <w:tcPr>
            <w:tcW w:w="2738" w:type="dxa"/>
            <w:shd w:val="clear" w:color="auto" w:fill="auto"/>
            <w:noWrap/>
          </w:tcPr>
          <w:p w14:paraId="6DD5AD5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96792DC"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794E79A7" w14:textId="77777777" w:rsidTr="00DD7E8B">
        <w:trPr>
          <w:trHeight w:val="187"/>
          <w:jc w:val="center"/>
        </w:trPr>
        <w:tc>
          <w:tcPr>
            <w:tcW w:w="2463" w:type="dxa"/>
            <w:shd w:val="clear" w:color="auto" w:fill="auto"/>
            <w:noWrap/>
          </w:tcPr>
          <w:p w14:paraId="3ECE1B1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DC_26A_n77A</w:t>
            </w:r>
            <w:r w:rsidRPr="00DE04F0">
              <w:rPr>
                <w:rFonts w:ascii="Arial" w:hAnsi="Arial"/>
                <w:sz w:val="18"/>
                <w:vertAlign w:val="superscript"/>
                <w:lang w:eastAsia="fi-FI"/>
              </w:rPr>
              <w:t>7</w:t>
            </w:r>
          </w:p>
        </w:tc>
        <w:tc>
          <w:tcPr>
            <w:tcW w:w="2280" w:type="dxa"/>
          </w:tcPr>
          <w:p w14:paraId="03F1194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DC_26A_n77A</w:t>
            </w:r>
          </w:p>
        </w:tc>
        <w:tc>
          <w:tcPr>
            <w:tcW w:w="2738" w:type="dxa"/>
            <w:shd w:val="clear" w:color="auto" w:fill="auto"/>
            <w:noWrap/>
          </w:tcPr>
          <w:p w14:paraId="53641BF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42921578"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24E4AAF3" w14:textId="77777777" w:rsidTr="00DD7E8B">
        <w:trPr>
          <w:trHeight w:val="187"/>
          <w:jc w:val="center"/>
        </w:trPr>
        <w:tc>
          <w:tcPr>
            <w:tcW w:w="2463" w:type="dxa"/>
            <w:shd w:val="clear" w:color="auto" w:fill="auto"/>
            <w:noWrap/>
          </w:tcPr>
          <w:p w14:paraId="529DEC6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DC_26A_n78A</w:t>
            </w:r>
            <w:r w:rsidRPr="00DE04F0">
              <w:rPr>
                <w:rFonts w:ascii="Arial" w:hAnsi="Arial"/>
                <w:sz w:val="18"/>
                <w:vertAlign w:val="superscript"/>
                <w:lang w:eastAsia="fi-FI"/>
              </w:rPr>
              <w:t>7</w:t>
            </w:r>
          </w:p>
        </w:tc>
        <w:tc>
          <w:tcPr>
            <w:tcW w:w="2280" w:type="dxa"/>
          </w:tcPr>
          <w:p w14:paraId="0F84466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DC_26A_n78A</w:t>
            </w:r>
          </w:p>
        </w:tc>
        <w:tc>
          <w:tcPr>
            <w:tcW w:w="2738" w:type="dxa"/>
            <w:shd w:val="clear" w:color="auto" w:fill="auto"/>
            <w:noWrap/>
          </w:tcPr>
          <w:p w14:paraId="608D9C5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33B43F14"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7122146C" w14:textId="77777777" w:rsidTr="00DD7E8B">
        <w:trPr>
          <w:trHeight w:val="187"/>
          <w:jc w:val="center"/>
        </w:trPr>
        <w:tc>
          <w:tcPr>
            <w:tcW w:w="2463" w:type="dxa"/>
            <w:shd w:val="clear" w:color="auto" w:fill="auto"/>
            <w:noWrap/>
          </w:tcPr>
          <w:p w14:paraId="737EE718" w14:textId="77777777" w:rsidR="00CE27C1" w:rsidRPr="00DE04F0" w:rsidRDefault="00CE27C1" w:rsidP="00DD7E8B">
            <w:pPr>
              <w:keepNext/>
              <w:keepLines/>
              <w:spacing w:after="0"/>
              <w:jc w:val="center"/>
              <w:rPr>
                <w:rFonts w:ascii="Arial" w:hAnsi="Arial"/>
                <w:sz w:val="18"/>
                <w:lang w:eastAsia="ja-JP"/>
              </w:rPr>
            </w:pPr>
            <w:r w:rsidRPr="007E2738">
              <w:rPr>
                <w:rFonts w:ascii="Arial" w:hAnsi="Arial"/>
                <w:sz w:val="18"/>
                <w:lang w:eastAsia="ja-JP"/>
              </w:rPr>
              <w:t>DC_26A_n78(2A)</w:t>
            </w:r>
          </w:p>
        </w:tc>
        <w:tc>
          <w:tcPr>
            <w:tcW w:w="2280" w:type="dxa"/>
          </w:tcPr>
          <w:p w14:paraId="6674741C"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DC_26A_n78A</w:t>
            </w:r>
          </w:p>
        </w:tc>
        <w:tc>
          <w:tcPr>
            <w:tcW w:w="2738" w:type="dxa"/>
            <w:shd w:val="clear" w:color="auto" w:fill="auto"/>
            <w:noWrap/>
          </w:tcPr>
          <w:p w14:paraId="1C9741B2" w14:textId="77777777" w:rsidR="00CE27C1" w:rsidRPr="00DE04F0" w:rsidRDefault="00CE27C1" w:rsidP="00DD7E8B">
            <w:pPr>
              <w:keepNext/>
              <w:keepLines/>
              <w:spacing w:after="0"/>
              <w:jc w:val="center"/>
              <w:rPr>
                <w:rFonts w:ascii="Arial" w:hAnsi="Arial"/>
                <w:sz w:val="18"/>
                <w:lang w:eastAsia="ja-JP"/>
              </w:rPr>
            </w:pPr>
            <w:r>
              <w:rPr>
                <w:rFonts w:ascii="Arial" w:hAnsi="Arial"/>
                <w:sz w:val="18"/>
                <w:lang w:eastAsia="ja-JP"/>
              </w:rPr>
              <w:t>No</w:t>
            </w:r>
          </w:p>
        </w:tc>
        <w:tc>
          <w:tcPr>
            <w:tcW w:w="2738" w:type="dxa"/>
          </w:tcPr>
          <w:p w14:paraId="71C0163D"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13089C27" w14:textId="77777777" w:rsidTr="00DD7E8B">
        <w:trPr>
          <w:trHeight w:val="187"/>
          <w:jc w:val="center"/>
        </w:trPr>
        <w:tc>
          <w:tcPr>
            <w:tcW w:w="2463" w:type="dxa"/>
            <w:shd w:val="clear" w:color="auto" w:fill="auto"/>
            <w:noWrap/>
          </w:tcPr>
          <w:p w14:paraId="4376739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DC_26A_n79A</w:t>
            </w:r>
            <w:r w:rsidRPr="00DE04F0">
              <w:rPr>
                <w:rFonts w:ascii="Arial" w:hAnsi="Arial"/>
                <w:sz w:val="18"/>
                <w:vertAlign w:val="superscript"/>
                <w:lang w:eastAsia="fi-FI"/>
              </w:rPr>
              <w:t>7</w:t>
            </w:r>
          </w:p>
        </w:tc>
        <w:tc>
          <w:tcPr>
            <w:tcW w:w="2280" w:type="dxa"/>
          </w:tcPr>
          <w:p w14:paraId="323D212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DC_26A_n79A</w:t>
            </w:r>
          </w:p>
        </w:tc>
        <w:tc>
          <w:tcPr>
            <w:tcW w:w="2738" w:type="dxa"/>
            <w:shd w:val="clear" w:color="auto" w:fill="auto"/>
            <w:noWrap/>
          </w:tcPr>
          <w:p w14:paraId="6E2E937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0BDC0716"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15C9F405" w14:textId="77777777" w:rsidTr="00DD7E8B">
        <w:trPr>
          <w:trHeight w:val="187"/>
          <w:jc w:val="center"/>
        </w:trPr>
        <w:tc>
          <w:tcPr>
            <w:tcW w:w="2463" w:type="dxa"/>
            <w:shd w:val="clear" w:color="auto" w:fill="auto"/>
            <w:noWrap/>
          </w:tcPr>
          <w:p w14:paraId="4C5B50BF"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rPr>
              <w:t>DC_28A_n1A</w:t>
            </w:r>
          </w:p>
        </w:tc>
        <w:tc>
          <w:tcPr>
            <w:tcW w:w="2280" w:type="dxa"/>
          </w:tcPr>
          <w:p w14:paraId="66357B49"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rPr>
              <w:t>DC_28A_n1A</w:t>
            </w:r>
          </w:p>
        </w:tc>
        <w:tc>
          <w:tcPr>
            <w:tcW w:w="2738" w:type="dxa"/>
            <w:shd w:val="clear" w:color="auto" w:fill="auto"/>
            <w:noWrap/>
          </w:tcPr>
          <w:p w14:paraId="2CC79FCC"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rPr>
              <w:t>No</w:t>
            </w:r>
          </w:p>
        </w:tc>
        <w:tc>
          <w:tcPr>
            <w:tcW w:w="2738" w:type="dxa"/>
          </w:tcPr>
          <w:p w14:paraId="014A2DC1"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5A8F5793" w14:textId="77777777" w:rsidTr="00DD7E8B">
        <w:trPr>
          <w:trHeight w:val="187"/>
          <w:jc w:val="center"/>
        </w:trPr>
        <w:tc>
          <w:tcPr>
            <w:tcW w:w="2463" w:type="dxa"/>
            <w:shd w:val="clear" w:color="auto" w:fill="auto"/>
            <w:noWrap/>
          </w:tcPr>
          <w:p w14:paraId="7FA3326A"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DC_28A_n2A</w:t>
            </w:r>
          </w:p>
        </w:tc>
        <w:tc>
          <w:tcPr>
            <w:tcW w:w="2280" w:type="dxa"/>
          </w:tcPr>
          <w:p w14:paraId="32D2069B"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DC_28A_n2A</w:t>
            </w:r>
          </w:p>
        </w:tc>
        <w:tc>
          <w:tcPr>
            <w:tcW w:w="2738" w:type="dxa"/>
            <w:shd w:val="clear" w:color="auto" w:fill="auto"/>
            <w:noWrap/>
          </w:tcPr>
          <w:p w14:paraId="3E542E5E"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3E839F9E"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381EC091" w14:textId="77777777" w:rsidTr="00DD7E8B">
        <w:trPr>
          <w:trHeight w:val="187"/>
          <w:jc w:val="center"/>
        </w:trPr>
        <w:tc>
          <w:tcPr>
            <w:tcW w:w="2463" w:type="dxa"/>
            <w:shd w:val="clear" w:color="auto" w:fill="auto"/>
            <w:noWrap/>
          </w:tcPr>
          <w:p w14:paraId="481F80D0"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DC_28A_n3A</w:t>
            </w:r>
          </w:p>
        </w:tc>
        <w:tc>
          <w:tcPr>
            <w:tcW w:w="2280" w:type="dxa"/>
          </w:tcPr>
          <w:p w14:paraId="7B9D804E"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DC_28A_n3A</w:t>
            </w:r>
          </w:p>
        </w:tc>
        <w:tc>
          <w:tcPr>
            <w:tcW w:w="2738" w:type="dxa"/>
            <w:shd w:val="clear" w:color="auto" w:fill="auto"/>
            <w:noWrap/>
          </w:tcPr>
          <w:p w14:paraId="64501AE2"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70243554"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7937B6FE" w14:textId="77777777" w:rsidTr="00DD7E8B">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0ECE47A1" w14:textId="77777777" w:rsidR="00CE27C1" w:rsidRPr="00DE04F0" w:rsidRDefault="00CE27C1" w:rsidP="00DD7E8B">
            <w:pPr>
              <w:pStyle w:val="TAC"/>
              <w:rPr>
                <w:lang w:eastAsia="ja-JP"/>
              </w:rPr>
            </w:pPr>
            <w:r>
              <w:rPr>
                <w:lang w:eastAsia="fi-FI"/>
              </w:rPr>
              <w:t>DC_28</w:t>
            </w:r>
            <w:r>
              <w:rPr>
                <w:lang w:eastAsia="zh-CN"/>
              </w:rPr>
              <w:t>A_n5A</w:t>
            </w:r>
          </w:p>
        </w:tc>
        <w:tc>
          <w:tcPr>
            <w:tcW w:w="2280" w:type="dxa"/>
            <w:tcBorders>
              <w:top w:val="single" w:sz="4" w:space="0" w:color="auto"/>
              <w:left w:val="single" w:sz="4" w:space="0" w:color="auto"/>
              <w:bottom w:val="single" w:sz="4" w:space="0" w:color="auto"/>
              <w:right w:val="single" w:sz="4" w:space="0" w:color="auto"/>
            </w:tcBorders>
          </w:tcPr>
          <w:p w14:paraId="1A9EB3DF" w14:textId="77777777" w:rsidR="00CE27C1" w:rsidRPr="00DE04F0" w:rsidRDefault="00CE27C1" w:rsidP="00DD7E8B">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28A_n5A</w:t>
            </w:r>
          </w:p>
        </w:tc>
        <w:tc>
          <w:tcPr>
            <w:tcW w:w="2738" w:type="dxa"/>
            <w:shd w:val="clear" w:color="auto" w:fill="auto"/>
            <w:noWrap/>
          </w:tcPr>
          <w:p w14:paraId="55673752"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73C21F4D"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48AFF6EB" w14:textId="77777777" w:rsidTr="00DD7E8B">
        <w:trPr>
          <w:trHeight w:val="187"/>
          <w:jc w:val="center"/>
        </w:trPr>
        <w:tc>
          <w:tcPr>
            <w:tcW w:w="2463" w:type="dxa"/>
            <w:shd w:val="clear" w:color="auto" w:fill="auto"/>
            <w:noWrap/>
          </w:tcPr>
          <w:p w14:paraId="69742F5F"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DC_28A_n7A</w:t>
            </w:r>
          </w:p>
          <w:p w14:paraId="294A4E8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DC_28A_n7B</w:t>
            </w:r>
          </w:p>
        </w:tc>
        <w:tc>
          <w:tcPr>
            <w:tcW w:w="2280" w:type="dxa"/>
          </w:tcPr>
          <w:p w14:paraId="22B2F33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DC_28A_n7A</w:t>
            </w:r>
          </w:p>
          <w:p w14:paraId="4629A04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DC_28A_n7B</w:t>
            </w:r>
          </w:p>
        </w:tc>
        <w:tc>
          <w:tcPr>
            <w:tcW w:w="2738" w:type="dxa"/>
            <w:shd w:val="clear" w:color="auto" w:fill="auto"/>
            <w:noWrap/>
          </w:tcPr>
          <w:p w14:paraId="45F7BEEE"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4C648E32"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083B21F3" w14:textId="77777777" w:rsidTr="00DD7E8B">
        <w:trPr>
          <w:trHeight w:val="187"/>
          <w:jc w:val="center"/>
        </w:trPr>
        <w:tc>
          <w:tcPr>
            <w:tcW w:w="2463" w:type="dxa"/>
            <w:shd w:val="clear" w:color="auto" w:fill="auto"/>
            <w:noWrap/>
          </w:tcPr>
          <w:p w14:paraId="21A07EA6"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DC_28A_n51A</w:t>
            </w:r>
          </w:p>
        </w:tc>
        <w:tc>
          <w:tcPr>
            <w:tcW w:w="2280" w:type="dxa"/>
          </w:tcPr>
          <w:p w14:paraId="252761A6"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DC_28A_n51A</w:t>
            </w:r>
          </w:p>
        </w:tc>
        <w:tc>
          <w:tcPr>
            <w:tcW w:w="2738" w:type="dxa"/>
            <w:shd w:val="clear" w:color="auto" w:fill="auto"/>
            <w:noWrap/>
          </w:tcPr>
          <w:p w14:paraId="72D9F1BF"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E1C216D"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7CF9C1C9" w14:textId="77777777" w:rsidTr="00DD7E8B">
        <w:trPr>
          <w:trHeight w:val="187"/>
          <w:jc w:val="center"/>
        </w:trPr>
        <w:tc>
          <w:tcPr>
            <w:tcW w:w="2463" w:type="dxa"/>
            <w:shd w:val="clear" w:color="auto" w:fill="auto"/>
            <w:noWrap/>
          </w:tcPr>
          <w:p w14:paraId="5F922877"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280" w:type="dxa"/>
          </w:tcPr>
          <w:p w14:paraId="0527381F"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738" w:type="dxa"/>
            <w:shd w:val="clear" w:color="auto" w:fill="auto"/>
            <w:noWrap/>
          </w:tcPr>
          <w:p w14:paraId="4CA0BD66"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D8EDE7A"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6DCE781D" w14:textId="77777777" w:rsidTr="00DD7E8B">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148C499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r w:rsidRPr="00427B67">
              <w:rPr>
                <w:rFonts w:ascii="Arial" w:hAnsi="Arial"/>
                <w:sz w:val="18"/>
                <w:vertAlign w:val="superscript"/>
                <w:lang w:eastAsia="fi-FI"/>
              </w:rPr>
              <w:t>8,11,13</w:t>
            </w:r>
          </w:p>
        </w:tc>
        <w:tc>
          <w:tcPr>
            <w:tcW w:w="2280" w:type="dxa"/>
            <w:tcBorders>
              <w:top w:val="single" w:sz="4" w:space="0" w:color="auto"/>
              <w:left w:val="single" w:sz="4" w:space="0" w:color="auto"/>
              <w:bottom w:val="single" w:sz="4" w:space="0" w:color="auto"/>
              <w:right w:val="single" w:sz="4" w:space="0" w:color="auto"/>
            </w:tcBorders>
          </w:tcPr>
          <w:p w14:paraId="64EED16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38E56B0A"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4481EB2"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7709F721" w14:textId="77777777" w:rsidTr="00DD7E8B">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24E2EE7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tcPr>
          <w:p w14:paraId="30E4184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3984916B"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DCB9B1A"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52A458B3" w14:textId="77777777" w:rsidTr="00DD7E8B">
        <w:trPr>
          <w:trHeight w:val="187"/>
          <w:jc w:val="center"/>
        </w:trPr>
        <w:tc>
          <w:tcPr>
            <w:tcW w:w="2463" w:type="dxa"/>
            <w:shd w:val="clear" w:color="auto" w:fill="auto"/>
            <w:noWrap/>
          </w:tcPr>
          <w:p w14:paraId="545AA02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DC_28A_n40A</w:t>
            </w:r>
          </w:p>
        </w:tc>
        <w:tc>
          <w:tcPr>
            <w:tcW w:w="2280" w:type="dxa"/>
          </w:tcPr>
          <w:p w14:paraId="33BED90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DC_28A_n40A</w:t>
            </w:r>
          </w:p>
        </w:tc>
        <w:tc>
          <w:tcPr>
            <w:tcW w:w="2738" w:type="dxa"/>
            <w:shd w:val="clear" w:color="auto" w:fill="auto"/>
            <w:noWrap/>
          </w:tcPr>
          <w:p w14:paraId="3B999C3E"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F0BCC2B"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2D0CE8AE" w14:textId="77777777" w:rsidTr="00DD7E8B">
        <w:trPr>
          <w:trHeight w:val="187"/>
          <w:jc w:val="center"/>
        </w:trPr>
        <w:tc>
          <w:tcPr>
            <w:tcW w:w="2463" w:type="dxa"/>
            <w:shd w:val="clear" w:color="auto" w:fill="auto"/>
            <w:noWrap/>
          </w:tcPr>
          <w:p w14:paraId="05EBA50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r w:rsidRPr="00DE04F0">
              <w:rPr>
                <w:rFonts w:ascii="Arial" w:hAnsi="Arial"/>
                <w:sz w:val="18"/>
                <w:vertAlign w:val="superscript"/>
                <w:lang w:eastAsia="fi-FI"/>
              </w:rPr>
              <w:t>7</w:t>
            </w:r>
          </w:p>
        </w:tc>
        <w:tc>
          <w:tcPr>
            <w:tcW w:w="2280" w:type="dxa"/>
          </w:tcPr>
          <w:p w14:paraId="3C266A1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28BFB8F6"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5E278457"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6DD33E06" w14:textId="77777777" w:rsidTr="00DD7E8B">
        <w:trPr>
          <w:trHeight w:val="187"/>
          <w:jc w:val="center"/>
        </w:trPr>
        <w:tc>
          <w:tcPr>
            <w:tcW w:w="2463" w:type="dxa"/>
            <w:shd w:val="clear" w:color="auto" w:fill="auto"/>
            <w:noWrap/>
          </w:tcPr>
          <w:p w14:paraId="6347245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280" w:type="dxa"/>
          </w:tcPr>
          <w:p w14:paraId="3B4A023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21448F77"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5E408FA3"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2C8CE5F4" w14:textId="77777777" w:rsidTr="00DD7E8B">
        <w:trPr>
          <w:trHeight w:val="187"/>
          <w:jc w:val="center"/>
        </w:trPr>
        <w:tc>
          <w:tcPr>
            <w:tcW w:w="2463" w:type="dxa"/>
            <w:shd w:val="clear" w:color="auto" w:fill="auto"/>
            <w:noWrap/>
          </w:tcPr>
          <w:p w14:paraId="5BFF55E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DC_28A_n66A</w:t>
            </w:r>
          </w:p>
        </w:tc>
        <w:tc>
          <w:tcPr>
            <w:tcW w:w="2280" w:type="dxa"/>
          </w:tcPr>
          <w:p w14:paraId="6D8F642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DC_28A_n66A</w:t>
            </w:r>
          </w:p>
        </w:tc>
        <w:tc>
          <w:tcPr>
            <w:tcW w:w="2738" w:type="dxa"/>
            <w:shd w:val="clear" w:color="auto" w:fill="auto"/>
            <w:noWrap/>
          </w:tcPr>
          <w:p w14:paraId="3101C87E"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rPr>
              <w:t>No</w:t>
            </w:r>
          </w:p>
        </w:tc>
        <w:tc>
          <w:tcPr>
            <w:tcW w:w="2738" w:type="dxa"/>
          </w:tcPr>
          <w:p w14:paraId="2C7556BA"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3E469D83" w14:textId="77777777" w:rsidTr="00DD7E8B">
        <w:trPr>
          <w:trHeight w:val="187"/>
          <w:jc w:val="center"/>
        </w:trPr>
        <w:tc>
          <w:tcPr>
            <w:tcW w:w="2463" w:type="dxa"/>
            <w:shd w:val="clear" w:color="auto" w:fill="auto"/>
            <w:noWrap/>
          </w:tcPr>
          <w:p w14:paraId="345E86F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DC_28A_n77A</w:t>
            </w:r>
            <w:r w:rsidRPr="00DE04F0">
              <w:rPr>
                <w:rFonts w:ascii="Arial" w:hAnsi="Arial"/>
                <w:sz w:val="18"/>
                <w:vertAlign w:val="superscript"/>
                <w:lang w:eastAsia="fi-FI"/>
              </w:rPr>
              <w:t>7</w:t>
            </w:r>
          </w:p>
          <w:p w14:paraId="296BF2C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DC_28A_n77C</w:t>
            </w:r>
            <w:r w:rsidRPr="00DE04F0">
              <w:rPr>
                <w:rFonts w:ascii="Arial" w:hAnsi="Arial"/>
                <w:sz w:val="18"/>
                <w:vertAlign w:val="superscript"/>
                <w:lang w:eastAsia="fi-FI"/>
              </w:rPr>
              <w:t>7</w:t>
            </w:r>
          </w:p>
        </w:tc>
        <w:tc>
          <w:tcPr>
            <w:tcW w:w="2280" w:type="dxa"/>
          </w:tcPr>
          <w:p w14:paraId="2D4E196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2831857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ED9380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6E1C6D79" w14:textId="77777777" w:rsidTr="00DD7E8B">
        <w:trPr>
          <w:trHeight w:val="187"/>
          <w:jc w:val="center"/>
        </w:trPr>
        <w:tc>
          <w:tcPr>
            <w:tcW w:w="2463" w:type="dxa"/>
            <w:shd w:val="clear" w:color="auto" w:fill="auto"/>
            <w:noWrap/>
          </w:tcPr>
          <w:p w14:paraId="36157CF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DC_28A_n77(2A)</w:t>
            </w:r>
            <w:r w:rsidRPr="00DE04F0">
              <w:rPr>
                <w:rFonts w:ascii="Arial" w:hAnsi="Arial"/>
                <w:sz w:val="18"/>
                <w:vertAlign w:val="superscript"/>
                <w:lang w:eastAsia="ja-JP"/>
              </w:rPr>
              <w:t>7</w:t>
            </w:r>
          </w:p>
        </w:tc>
        <w:tc>
          <w:tcPr>
            <w:tcW w:w="2280" w:type="dxa"/>
          </w:tcPr>
          <w:p w14:paraId="7166CE9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100F602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8E96D8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3D1FA581" w14:textId="77777777" w:rsidTr="00DD7E8B">
        <w:trPr>
          <w:trHeight w:val="187"/>
          <w:jc w:val="center"/>
        </w:trPr>
        <w:tc>
          <w:tcPr>
            <w:tcW w:w="2463" w:type="dxa"/>
            <w:shd w:val="clear" w:color="auto" w:fill="auto"/>
            <w:noWrap/>
          </w:tcPr>
          <w:p w14:paraId="53A09E1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DC_28A_n78A</w:t>
            </w:r>
            <w:r w:rsidRPr="00DE04F0">
              <w:rPr>
                <w:rFonts w:ascii="Arial" w:hAnsi="Arial"/>
                <w:sz w:val="18"/>
                <w:vertAlign w:val="superscript"/>
                <w:lang w:eastAsia="fi-FI"/>
              </w:rPr>
              <w:t>7</w:t>
            </w:r>
          </w:p>
          <w:p w14:paraId="53DD97D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DC_28A_n78C</w:t>
            </w:r>
            <w:r w:rsidRPr="00DE04F0">
              <w:rPr>
                <w:rFonts w:ascii="Arial" w:hAnsi="Arial"/>
                <w:sz w:val="18"/>
                <w:vertAlign w:val="superscript"/>
                <w:lang w:eastAsia="fi-FI"/>
              </w:rPr>
              <w:t>7</w:t>
            </w:r>
          </w:p>
        </w:tc>
        <w:tc>
          <w:tcPr>
            <w:tcW w:w="2280" w:type="dxa"/>
          </w:tcPr>
          <w:p w14:paraId="7716275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DC_28A_n78A</w:t>
            </w:r>
          </w:p>
        </w:tc>
        <w:tc>
          <w:tcPr>
            <w:tcW w:w="2738" w:type="dxa"/>
            <w:shd w:val="clear" w:color="auto" w:fill="auto"/>
            <w:noWrap/>
          </w:tcPr>
          <w:p w14:paraId="27F0C69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B007F4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63201832" w14:textId="77777777" w:rsidTr="00DD7E8B">
        <w:trPr>
          <w:trHeight w:val="187"/>
          <w:jc w:val="center"/>
        </w:trPr>
        <w:tc>
          <w:tcPr>
            <w:tcW w:w="2463" w:type="dxa"/>
            <w:shd w:val="clear" w:color="auto" w:fill="auto"/>
            <w:noWrap/>
          </w:tcPr>
          <w:p w14:paraId="021D101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DC_28A_n78(2A)</w:t>
            </w:r>
            <w:r w:rsidRPr="00DE04F0">
              <w:rPr>
                <w:rFonts w:ascii="Arial" w:hAnsi="Arial"/>
                <w:sz w:val="18"/>
                <w:vertAlign w:val="superscript"/>
                <w:lang w:eastAsia="fi-FI"/>
              </w:rPr>
              <w:t>7</w:t>
            </w:r>
          </w:p>
        </w:tc>
        <w:tc>
          <w:tcPr>
            <w:tcW w:w="2280" w:type="dxa"/>
          </w:tcPr>
          <w:p w14:paraId="300028F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DC_28A_n78A</w:t>
            </w:r>
          </w:p>
        </w:tc>
        <w:tc>
          <w:tcPr>
            <w:tcW w:w="2738" w:type="dxa"/>
            <w:shd w:val="clear" w:color="auto" w:fill="auto"/>
            <w:noWrap/>
          </w:tcPr>
          <w:p w14:paraId="11304BF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4DE66F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08A135C9" w14:textId="77777777" w:rsidTr="00DD7E8B">
        <w:trPr>
          <w:trHeight w:val="187"/>
          <w:jc w:val="center"/>
        </w:trPr>
        <w:tc>
          <w:tcPr>
            <w:tcW w:w="2463" w:type="dxa"/>
            <w:shd w:val="clear" w:color="auto" w:fill="auto"/>
            <w:noWrap/>
          </w:tcPr>
          <w:p w14:paraId="614D1E8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DC_28A_n79A</w:t>
            </w:r>
            <w:r w:rsidRPr="00DE04F0">
              <w:rPr>
                <w:rFonts w:ascii="Arial" w:hAnsi="Arial"/>
                <w:sz w:val="18"/>
                <w:vertAlign w:val="superscript"/>
                <w:lang w:eastAsia="fi-FI"/>
              </w:rPr>
              <w:t>7</w:t>
            </w:r>
          </w:p>
          <w:p w14:paraId="66996EF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DC_28A_n79C</w:t>
            </w:r>
            <w:r w:rsidRPr="00DE04F0">
              <w:rPr>
                <w:rFonts w:ascii="Arial" w:hAnsi="Arial"/>
                <w:sz w:val="18"/>
                <w:vertAlign w:val="superscript"/>
                <w:lang w:eastAsia="fi-FI"/>
              </w:rPr>
              <w:t>7</w:t>
            </w:r>
          </w:p>
        </w:tc>
        <w:tc>
          <w:tcPr>
            <w:tcW w:w="2280" w:type="dxa"/>
          </w:tcPr>
          <w:p w14:paraId="2742197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DC_28A_n79A</w:t>
            </w:r>
          </w:p>
        </w:tc>
        <w:tc>
          <w:tcPr>
            <w:tcW w:w="2738" w:type="dxa"/>
            <w:shd w:val="clear" w:color="auto" w:fill="auto"/>
            <w:noWrap/>
          </w:tcPr>
          <w:p w14:paraId="2DD71AF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031FC1A"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57F14170" w14:textId="77777777" w:rsidTr="00DD7E8B">
        <w:trPr>
          <w:trHeight w:val="187"/>
          <w:jc w:val="center"/>
        </w:trPr>
        <w:tc>
          <w:tcPr>
            <w:tcW w:w="2463" w:type="dxa"/>
            <w:shd w:val="clear" w:color="auto" w:fill="auto"/>
            <w:noWrap/>
          </w:tcPr>
          <w:p w14:paraId="2B99064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280" w:type="dxa"/>
          </w:tcPr>
          <w:p w14:paraId="2893D79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738" w:type="dxa"/>
            <w:shd w:val="clear" w:color="auto" w:fill="auto"/>
            <w:noWrap/>
          </w:tcPr>
          <w:p w14:paraId="4AC1D1D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89BB166"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7108AE03" w14:textId="77777777" w:rsidTr="00DD7E8B">
        <w:trPr>
          <w:trHeight w:val="187"/>
          <w:jc w:val="center"/>
        </w:trPr>
        <w:tc>
          <w:tcPr>
            <w:tcW w:w="2463" w:type="dxa"/>
            <w:shd w:val="clear" w:color="auto" w:fill="auto"/>
            <w:noWrap/>
          </w:tcPr>
          <w:p w14:paraId="5D68460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DC_30A_n5A</w:t>
            </w:r>
          </w:p>
        </w:tc>
        <w:tc>
          <w:tcPr>
            <w:tcW w:w="2280" w:type="dxa"/>
          </w:tcPr>
          <w:p w14:paraId="0454047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DC_30A_n5A</w:t>
            </w:r>
          </w:p>
        </w:tc>
        <w:tc>
          <w:tcPr>
            <w:tcW w:w="2738" w:type="dxa"/>
            <w:shd w:val="clear" w:color="auto" w:fill="auto"/>
            <w:noWrap/>
          </w:tcPr>
          <w:p w14:paraId="263C155C" w14:textId="77777777" w:rsidR="00CE27C1" w:rsidRPr="00DE04F0" w:rsidRDefault="00CE27C1" w:rsidP="00DD7E8B">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6A0C32E0" w14:textId="77777777" w:rsidR="00CE27C1" w:rsidRPr="00DE04F0" w:rsidRDefault="00CE27C1" w:rsidP="00DD7E8B">
            <w:pPr>
              <w:keepNext/>
              <w:keepLines/>
              <w:spacing w:after="0"/>
              <w:jc w:val="center"/>
              <w:rPr>
                <w:rFonts w:ascii="Arial" w:eastAsia="Yu Mincho" w:hAnsi="Arial"/>
                <w:sz w:val="18"/>
                <w:lang w:eastAsia="ja-JP"/>
              </w:rPr>
            </w:pPr>
          </w:p>
        </w:tc>
      </w:tr>
      <w:tr w:rsidR="00CE27C1" w:rsidRPr="00DE04F0" w14:paraId="400FB90C" w14:textId="77777777" w:rsidTr="00DD7E8B">
        <w:trPr>
          <w:trHeight w:val="187"/>
          <w:jc w:val="center"/>
        </w:trPr>
        <w:tc>
          <w:tcPr>
            <w:tcW w:w="2463" w:type="dxa"/>
            <w:shd w:val="clear" w:color="auto" w:fill="auto"/>
            <w:noWrap/>
          </w:tcPr>
          <w:p w14:paraId="7508A5D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DC_30A_n66A</w:t>
            </w:r>
          </w:p>
        </w:tc>
        <w:tc>
          <w:tcPr>
            <w:tcW w:w="2280" w:type="dxa"/>
          </w:tcPr>
          <w:p w14:paraId="67CF39F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DC_30A_n66A</w:t>
            </w:r>
          </w:p>
        </w:tc>
        <w:tc>
          <w:tcPr>
            <w:tcW w:w="2738" w:type="dxa"/>
            <w:shd w:val="clear" w:color="auto" w:fill="auto"/>
            <w:noWrap/>
          </w:tcPr>
          <w:p w14:paraId="13EEB0BD" w14:textId="77777777" w:rsidR="00CE27C1" w:rsidRPr="00DE04F0" w:rsidRDefault="00CE27C1" w:rsidP="00DD7E8B">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46FF0280" w14:textId="77777777" w:rsidR="00CE27C1" w:rsidRPr="00DE04F0" w:rsidRDefault="00CE27C1" w:rsidP="00DD7E8B">
            <w:pPr>
              <w:keepNext/>
              <w:keepLines/>
              <w:spacing w:after="0"/>
              <w:jc w:val="center"/>
              <w:rPr>
                <w:rFonts w:ascii="Arial" w:eastAsia="Yu Mincho" w:hAnsi="Arial"/>
                <w:sz w:val="18"/>
                <w:lang w:eastAsia="ja-JP"/>
              </w:rPr>
            </w:pPr>
          </w:p>
        </w:tc>
      </w:tr>
      <w:tr w:rsidR="00CE27C1" w:rsidRPr="00DE04F0" w14:paraId="5B445B26" w14:textId="77777777" w:rsidTr="00DD7E8B">
        <w:trPr>
          <w:trHeight w:val="187"/>
          <w:jc w:val="center"/>
        </w:trPr>
        <w:tc>
          <w:tcPr>
            <w:tcW w:w="2463" w:type="dxa"/>
            <w:shd w:val="clear" w:color="auto" w:fill="auto"/>
            <w:noWrap/>
          </w:tcPr>
          <w:p w14:paraId="363AE55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DC_30A_n77A</w:t>
            </w:r>
          </w:p>
        </w:tc>
        <w:tc>
          <w:tcPr>
            <w:tcW w:w="2280" w:type="dxa"/>
          </w:tcPr>
          <w:p w14:paraId="0C7C13B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DC_30A_n77A</w:t>
            </w:r>
          </w:p>
        </w:tc>
        <w:tc>
          <w:tcPr>
            <w:tcW w:w="2738" w:type="dxa"/>
            <w:shd w:val="clear" w:color="auto" w:fill="auto"/>
            <w:noWrap/>
          </w:tcPr>
          <w:p w14:paraId="0F0E262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No</w:t>
            </w:r>
          </w:p>
        </w:tc>
        <w:tc>
          <w:tcPr>
            <w:tcW w:w="2738" w:type="dxa"/>
          </w:tcPr>
          <w:p w14:paraId="2CDAA6F9"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305B78C3" w14:textId="77777777" w:rsidTr="00DD7E8B">
        <w:trPr>
          <w:trHeight w:val="187"/>
          <w:jc w:val="center"/>
        </w:trPr>
        <w:tc>
          <w:tcPr>
            <w:tcW w:w="2463" w:type="dxa"/>
            <w:shd w:val="clear" w:color="auto" w:fill="auto"/>
            <w:noWrap/>
          </w:tcPr>
          <w:p w14:paraId="68699F96" w14:textId="77777777" w:rsidR="00CE27C1" w:rsidRPr="00DE04F0" w:rsidRDefault="00CE27C1" w:rsidP="00DD7E8B">
            <w:pPr>
              <w:keepNext/>
              <w:keepLines/>
              <w:spacing w:after="0"/>
              <w:jc w:val="center"/>
              <w:rPr>
                <w:rFonts w:ascii="Arial" w:hAnsi="Arial"/>
                <w:sz w:val="18"/>
                <w:lang w:eastAsia="fr-FR"/>
              </w:rPr>
            </w:pPr>
            <w:r w:rsidRPr="00DE04F0">
              <w:rPr>
                <w:rFonts w:ascii="Arial" w:hAnsi="Arial"/>
                <w:sz w:val="18"/>
                <w:lang w:eastAsia="fi-FI"/>
              </w:rPr>
              <w:t>DC_30A_n77(2A)</w:t>
            </w:r>
            <w:r w:rsidRPr="00DE04F0">
              <w:rPr>
                <w:rFonts w:ascii="Arial" w:hAnsi="Arial"/>
                <w:sz w:val="18"/>
                <w:vertAlign w:val="superscript"/>
                <w:lang w:eastAsia="fi-FI"/>
              </w:rPr>
              <w:t xml:space="preserve"> 21</w:t>
            </w:r>
          </w:p>
        </w:tc>
        <w:tc>
          <w:tcPr>
            <w:tcW w:w="2280" w:type="dxa"/>
          </w:tcPr>
          <w:p w14:paraId="371C3514"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i-FI"/>
              </w:rPr>
              <w:t>DC_30A_n77A</w:t>
            </w:r>
            <w:r w:rsidRPr="00DE04F0">
              <w:rPr>
                <w:rFonts w:ascii="Arial" w:hAnsi="Arial"/>
                <w:sz w:val="18"/>
                <w:vertAlign w:val="superscript"/>
                <w:lang w:eastAsia="fi-FI"/>
              </w:rPr>
              <w:t>21</w:t>
            </w:r>
          </w:p>
        </w:tc>
        <w:tc>
          <w:tcPr>
            <w:tcW w:w="2738" w:type="dxa"/>
            <w:shd w:val="clear" w:color="auto" w:fill="auto"/>
            <w:noWrap/>
          </w:tcPr>
          <w:p w14:paraId="502D1635" w14:textId="77777777" w:rsidR="00CE27C1" w:rsidRPr="00DE04F0" w:rsidRDefault="00CE27C1" w:rsidP="00DD7E8B">
            <w:pPr>
              <w:keepNext/>
              <w:keepLines/>
              <w:spacing w:after="0"/>
              <w:jc w:val="center"/>
              <w:rPr>
                <w:rFonts w:ascii="Arial" w:hAnsi="Arial"/>
                <w:sz w:val="18"/>
              </w:rPr>
            </w:pPr>
            <w:r w:rsidRPr="00DE04F0">
              <w:rPr>
                <w:rFonts w:ascii="Arial" w:hAnsi="Arial"/>
                <w:sz w:val="18"/>
              </w:rPr>
              <w:t>No</w:t>
            </w:r>
          </w:p>
        </w:tc>
        <w:tc>
          <w:tcPr>
            <w:tcW w:w="2738" w:type="dxa"/>
          </w:tcPr>
          <w:p w14:paraId="6CB9D634"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00A35DFE" w14:textId="77777777" w:rsidTr="00DD7E8B">
        <w:trPr>
          <w:trHeight w:val="187"/>
          <w:jc w:val="center"/>
        </w:trPr>
        <w:tc>
          <w:tcPr>
            <w:tcW w:w="2463" w:type="dxa"/>
            <w:shd w:val="clear" w:color="auto" w:fill="auto"/>
            <w:noWrap/>
            <w:vAlign w:val="center"/>
          </w:tcPr>
          <w:p w14:paraId="40348BA9"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r-FR"/>
              </w:rPr>
              <w:t>DC_38A_n1A</w:t>
            </w:r>
          </w:p>
        </w:tc>
        <w:tc>
          <w:tcPr>
            <w:tcW w:w="2280" w:type="dxa"/>
            <w:vAlign w:val="center"/>
          </w:tcPr>
          <w:p w14:paraId="3ADE9C6D" w14:textId="77777777" w:rsidR="00CE27C1" w:rsidRPr="00DE04F0" w:rsidRDefault="00CE27C1" w:rsidP="00DD7E8B">
            <w:pPr>
              <w:keepNext/>
              <w:keepLines/>
              <w:spacing w:after="0"/>
              <w:jc w:val="center"/>
              <w:rPr>
                <w:rFonts w:ascii="Arial" w:hAnsi="Arial"/>
                <w:sz w:val="18"/>
              </w:rPr>
            </w:pPr>
            <w:r w:rsidRPr="00DE04F0">
              <w:rPr>
                <w:rFonts w:ascii="Arial" w:hAnsi="Arial"/>
                <w:sz w:val="18"/>
              </w:rPr>
              <w:t>DC_38A_n1A</w:t>
            </w:r>
          </w:p>
        </w:tc>
        <w:tc>
          <w:tcPr>
            <w:tcW w:w="2738" w:type="dxa"/>
            <w:shd w:val="clear" w:color="auto" w:fill="auto"/>
            <w:noWrap/>
            <w:vAlign w:val="center"/>
          </w:tcPr>
          <w:p w14:paraId="0923C6C3" w14:textId="77777777" w:rsidR="00CE27C1" w:rsidRPr="00DE04F0" w:rsidRDefault="00CE27C1" w:rsidP="00DD7E8B">
            <w:pPr>
              <w:keepNext/>
              <w:keepLines/>
              <w:spacing w:after="0"/>
              <w:jc w:val="center"/>
              <w:rPr>
                <w:rFonts w:ascii="Arial" w:hAnsi="Arial"/>
                <w:sz w:val="18"/>
              </w:rPr>
            </w:pPr>
            <w:r w:rsidRPr="00DE04F0">
              <w:rPr>
                <w:rFonts w:ascii="Arial" w:hAnsi="Arial"/>
                <w:sz w:val="18"/>
              </w:rPr>
              <w:t>No</w:t>
            </w:r>
          </w:p>
        </w:tc>
        <w:tc>
          <w:tcPr>
            <w:tcW w:w="2738" w:type="dxa"/>
          </w:tcPr>
          <w:p w14:paraId="3C8CCD0E"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04EACD0A" w14:textId="77777777" w:rsidTr="00DD7E8B">
        <w:trPr>
          <w:trHeight w:val="187"/>
          <w:jc w:val="center"/>
        </w:trPr>
        <w:tc>
          <w:tcPr>
            <w:tcW w:w="2463" w:type="dxa"/>
            <w:shd w:val="clear" w:color="auto" w:fill="auto"/>
            <w:noWrap/>
            <w:vAlign w:val="center"/>
          </w:tcPr>
          <w:p w14:paraId="16598CD4"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proofErr w:type="spellStart"/>
            <w:r w:rsidRPr="00DE04F0">
              <w:rPr>
                <w:rFonts w:ascii="Arial" w:hAnsi="Arial"/>
                <w:sz w:val="18"/>
                <w:lang w:eastAsia="fi-FI"/>
              </w:rPr>
              <w:t>A_n</w:t>
            </w:r>
            <w:proofErr w:type="spellEnd"/>
            <w:r w:rsidRPr="00DE04F0">
              <w:rPr>
                <w:rFonts w:ascii="Arial" w:hAnsi="Arial" w:hint="eastAsia"/>
                <w:sz w:val="18"/>
                <w:lang w:val="en-US" w:eastAsia="zh-CN"/>
              </w:rPr>
              <w:t>3</w:t>
            </w:r>
            <w:r w:rsidRPr="00DE04F0">
              <w:rPr>
                <w:rFonts w:ascii="Arial" w:hAnsi="Arial"/>
                <w:sz w:val="18"/>
                <w:lang w:eastAsia="fi-FI"/>
              </w:rPr>
              <w:t>A</w:t>
            </w:r>
          </w:p>
        </w:tc>
        <w:tc>
          <w:tcPr>
            <w:tcW w:w="2280" w:type="dxa"/>
            <w:vAlign w:val="center"/>
          </w:tcPr>
          <w:p w14:paraId="047C534C"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proofErr w:type="spellStart"/>
            <w:r w:rsidRPr="00DE04F0">
              <w:rPr>
                <w:rFonts w:ascii="Arial" w:hAnsi="Arial"/>
                <w:sz w:val="18"/>
                <w:lang w:eastAsia="fi-FI"/>
              </w:rPr>
              <w:t>A_n</w:t>
            </w:r>
            <w:proofErr w:type="spellEnd"/>
            <w:r w:rsidRPr="00DE04F0">
              <w:rPr>
                <w:rFonts w:ascii="Arial" w:hAnsi="Arial" w:hint="eastAsia"/>
                <w:sz w:val="18"/>
                <w:lang w:val="en-US" w:eastAsia="zh-CN"/>
              </w:rPr>
              <w:t>3</w:t>
            </w:r>
            <w:r w:rsidRPr="00DE04F0">
              <w:rPr>
                <w:rFonts w:ascii="Arial" w:hAnsi="Arial"/>
                <w:sz w:val="18"/>
                <w:lang w:eastAsia="fi-FI"/>
              </w:rPr>
              <w:t>A</w:t>
            </w:r>
          </w:p>
        </w:tc>
        <w:tc>
          <w:tcPr>
            <w:tcW w:w="2738" w:type="dxa"/>
            <w:shd w:val="clear" w:color="auto" w:fill="auto"/>
            <w:noWrap/>
            <w:vAlign w:val="center"/>
          </w:tcPr>
          <w:p w14:paraId="30944504" w14:textId="77777777" w:rsidR="00CE27C1" w:rsidRPr="00DE04F0" w:rsidRDefault="00CE27C1" w:rsidP="00DD7E8B">
            <w:pPr>
              <w:keepNext/>
              <w:keepLines/>
              <w:spacing w:after="0"/>
              <w:jc w:val="center"/>
              <w:rPr>
                <w:rFonts w:ascii="Arial" w:hAnsi="Arial"/>
                <w:sz w:val="18"/>
              </w:rPr>
            </w:pPr>
            <w:r w:rsidRPr="00DE04F0">
              <w:rPr>
                <w:rFonts w:ascii="Arial" w:eastAsia="Yu Mincho" w:hAnsi="Arial" w:hint="eastAsia"/>
                <w:sz w:val="18"/>
                <w:lang w:eastAsia="ja-JP"/>
              </w:rPr>
              <w:t>No</w:t>
            </w:r>
          </w:p>
        </w:tc>
        <w:tc>
          <w:tcPr>
            <w:tcW w:w="2738" w:type="dxa"/>
          </w:tcPr>
          <w:p w14:paraId="432887B4"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021B9EFE" w14:textId="77777777" w:rsidTr="00DD7E8B">
        <w:trPr>
          <w:trHeight w:val="187"/>
          <w:jc w:val="center"/>
        </w:trPr>
        <w:tc>
          <w:tcPr>
            <w:tcW w:w="2463" w:type="dxa"/>
            <w:shd w:val="clear" w:color="auto" w:fill="auto"/>
            <w:noWrap/>
            <w:vAlign w:val="center"/>
          </w:tcPr>
          <w:p w14:paraId="3EC89CC0"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r-FR"/>
              </w:rPr>
              <w:t>DC_38A_n8A</w:t>
            </w:r>
          </w:p>
        </w:tc>
        <w:tc>
          <w:tcPr>
            <w:tcW w:w="2280" w:type="dxa"/>
            <w:vAlign w:val="center"/>
          </w:tcPr>
          <w:p w14:paraId="31323A5B" w14:textId="77777777" w:rsidR="00CE27C1" w:rsidRPr="00DE04F0" w:rsidRDefault="00CE27C1" w:rsidP="00DD7E8B">
            <w:pPr>
              <w:keepNext/>
              <w:keepLines/>
              <w:spacing w:after="0"/>
              <w:jc w:val="center"/>
              <w:rPr>
                <w:rFonts w:ascii="Arial" w:hAnsi="Arial"/>
                <w:sz w:val="18"/>
              </w:rPr>
            </w:pPr>
            <w:r w:rsidRPr="00DE04F0">
              <w:rPr>
                <w:rFonts w:ascii="Arial" w:hAnsi="Arial"/>
                <w:sz w:val="18"/>
              </w:rPr>
              <w:t>DC_38A_n8A</w:t>
            </w:r>
          </w:p>
        </w:tc>
        <w:tc>
          <w:tcPr>
            <w:tcW w:w="2738" w:type="dxa"/>
            <w:shd w:val="clear" w:color="auto" w:fill="auto"/>
            <w:noWrap/>
            <w:vAlign w:val="center"/>
          </w:tcPr>
          <w:p w14:paraId="6EF58F45" w14:textId="77777777" w:rsidR="00CE27C1" w:rsidRPr="00DE04F0" w:rsidRDefault="00CE27C1" w:rsidP="00DD7E8B">
            <w:pPr>
              <w:keepNext/>
              <w:keepLines/>
              <w:spacing w:after="0"/>
              <w:jc w:val="center"/>
              <w:rPr>
                <w:rFonts w:ascii="Arial" w:hAnsi="Arial"/>
                <w:sz w:val="18"/>
              </w:rPr>
            </w:pPr>
            <w:r w:rsidRPr="00DE04F0">
              <w:rPr>
                <w:rFonts w:ascii="Arial" w:hAnsi="Arial"/>
                <w:sz w:val="18"/>
              </w:rPr>
              <w:t>No</w:t>
            </w:r>
          </w:p>
        </w:tc>
        <w:tc>
          <w:tcPr>
            <w:tcW w:w="2738" w:type="dxa"/>
          </w:tcPr>
          <w:p w14:paraId="5D863E94"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0256601A" w14:textId="77777777" w:rsidTr="00DD7E8B">
        <w:trPr>
          <w:trHeight w:val="187"/>
          <w:jc w:val="center"/>
        </w:trPr>
        <w:tc>
          <w:tcPr>
            <w:tcW w:w="2463" w:type="dxa"/>
            <w:shd w:val="clear" w:color="auto" w:fill="auto"/>
            <w:noWrap/>
          </w:tcPr>
          <w:p w14:paraId="78AF26F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DC_38A_n28A</w:t>
            </w:r>
          </w:p>
        </w:tc>
        <w:tc>
          <w:tcPr>
            <w:tcW w:w="2280" w:type="dxa"/>
          </w:tcPr>
          <w:p w14:paraId="7277213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DC_38A_n28A</w:t>
            </w:r>
          </w:p>
        </w:tc>
        <w:tc>
          <w:tcPr>
            <w:tcW w:w="2738" w:type="dxa"/>
            <w:shd w:val="clear" w:color="auto" w:fill="auto"/>
            <w:noWrap/>
          </w:tcPr>
          <w:p w14:paraId="5F41DDA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No</w:t>
            </w:r>
          </w:p>
        </w:tc>
        <w:tc>
          <w:tcPr>
            <w:tcW w:w="2738" w:type="dxa"/>
          </w:tcPr>
          <w:p w14:paraId="7CE1ED37"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137EF48F" w14:textId="77777777" w:rsidTr="00DD7E8B">
        <w:trPr>
          <w:trHeight w:val="187"/>
          <w:jc w:val="center"/>
        </w:trPr>
        <w:tc>
          <w:tcPr>
            <w:tcW w:w="2463" w:type="dxa"/>
            <w:shd w:val="clear" w:color="auto" w:fill="auto"/>
            <w:noWrap/>
          </w:tcPr>
          <w:p w14:paraId="46B1888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DC_38A_n78A</w:t>
            </w:r>
            <w:r w:rsidRPr="00DE04F0">
              <w:rPr>
                <w:rFonts w:ascii="Arial" w:hAnsi="Arial"/>
                <w:sz w:val="18"/>
                <w:vertAlign w:val="superscript"/>
                <w:lang w:eastAsia="fi-FI"/>
              </w:rPr>
              <w:t>7</w:t>
            </w:r>
          </w:p>
        </w:tc>
        <w:tc>
          <w:tcPr>
            <w:tcW w:w="2280" w:type="dxa"/>
          </w:tcPr>
          <w:p w14:paraId="23CEAC8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DC_38A_n78A</w:t>
            </w:r>
          </w:p>
        </w:tc>
        <w:tc>
          <w:tcPr>
            <w:tcW w:w="2738" w:type="dxa"/>
            <w:shd w:val="clear" w:color="auto" w:fill="auto"/>
            <w:noWrap/>
          </w:tcPr>
          <w:p w14:paraId="4ABCDA6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A149AAE"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627B8C95" w14:textId="77777777" w:rsidTr="00DD7E8B">
        <w:trPr>
          <w:trHeight w:val="187"/>
          <w:jc w:val="center"/>
        </w:trPr>
        <w:tc>
          <w:tcPr>
            <w:tcW w:w="2463" w:type="dxa"/>
            <w:shd w:val="clear" w:color="auto" w:fill="auto"/>
            <w:noWrap/>
            <w:vAlign w:val="center"/>
          </w:tcPr>
          <w:p w14:paraId="0878C248" w14:textId="77777777" w:rsidR="00CE27C1" w:rsidRPr="00DE04F0" w:rsidRDefault="00CE27C1" w:rsidP="00DD7E8B">
            <w:pPr>
              <w:keepNext/>
              <w:keepLines/>
              <w:spacing w:after="0"/>
              <w:jc w:val="center"/>
              <w:rPr>
                <w:rFonts w:ascii="Arial" w:hAnsi="Arial"/>
                <w:sz w:val="18"/>
                <w:lang w:val="fi-FI" w:eastAsia="fi-FI"/>
              </w:rPr>
            </w:pPr>
            <w:r w:rsidRPr="00DE04F0">
              <w:rPr>
                <w:rFonts w:ascii="Arial" w:hAnsi="Arial"/>
                <w:sz w:val="18"/>
                <w:lang w:val="fi-FI" w:eastAsia="fi-FI"/>
              </w:rPr>
              <w:t>DC_38A_n79A</w:t>
            </w:r>
          </w:p>
          <w:p w14:paraId="1BC1FDB4"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val="fi-FI" w:eastAsia="fi-FI"/>
              </w:rPr>
              <w:t>DC_38A_n79C</w:t>
            </w:r>
          </w:p>
        </w:tc>
        <w:tc>
          <w:tcPr>
            <w:tcW w:w="2280" w:type="dxa"/>
            <w:vAlign w:val="center"/>
          </w:tcPr>
          <w:p w14:paraId="7C2EA90B"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val="fi-FI" w:eastAsia="fi-FI"/>
              </w:rPr>
              <w:t>DC_38A_n79A</w:t>
            </w:r>
          </w:p>
        </w:tc>
        <w:tc>
          <w:tcPr>
            <w:tcW w:w="2738" w:type="dxa"/>
            <w:shd w:val="clear" w:color="auto" w:fill="auto"/>
            <w:noWrap/>
          </w:tcPr>
          <w:p w14:paraId="25181637"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28190257"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2507A199" w14:textId="77777777" w:rsidTr="00DD7E8B">
        <w:trPr>
          <w:trHeight w:val="187"/>
          <w:jc w:val="center"/>
        </w:trPr>
        <w:tc>
          <w:tcPr>
            <w:tcW w:w="2463" w:type="dxa"/>
            <w:shd w:val="clear" w:color="auto" w:fill="auto"/>
            <w:noWrap/>
          </w:tcPr>
          <w:p w14:paraId="38CD2D2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DC_39A_n40A</w:t>
            </w:r>
            <w:r w:rsidRPr="00DE04F0">
              <w:rPr>
                <w:rFonts w:ascii="Arial" w:hAnsi="Arial"/>
                <w:sz w:val="18"/>
                <w:vertAlign w:val="superscript"/>
                <w:lang w:eastAsia="zh-CN"/>
              </w:rPr>
              <w:t>3</w:t>
            </w:r>
          </w:p>
        </w:tc>
        <w:tc>
          <w:tcPr>
            <w:tcW w:w="2280" w:type="dxa"/>
          </w:tcPr>
          <w:p w14:paraId="324B43F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DC_39A_n40A</w:t>
            </w:r>
          </w:p>
        </w:tc>
        <w:tc>
          <w:tcPr>
            <w:tcW w:w="2738" w:type="dxa"/>
            <w:shd w:val="clear" w:color="auto" w:fill="auto"/>
            <w:noWrap/>
          </w:tcPr>
          <w:p w14:paraId="0C7BE13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77B6CBF"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50E37F05" w14:textId="77777777" w:rsidTr="00DD7E8B">
        <w:trPr>
          <w:trHeight w:val="187"/>
          <w:jc w:val="center"/>
        </w:trPr>
        <w:tc>
          <w:tcPr>
            <w:tcW w:w="2463" w:type="dxa"/>
            <w:shd w:val="clear" w:color="auto" w:fill="auto"/>
            <w:noWrap/>
          </w:tcPr>
          <w:p w14:paraId="30CF25A0" w14:textId="77777777" w:rsidR="00CE27C1" w:rsidRPr="00DE04F0" w:rsidRDefault="00CE27C1" w:rsidP="00DD7E8B">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39</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3</w:t>
            </w:r>
          </w:p>
          <w:p w14:paraId="15E34A10"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zh-CN"/>
              </w:rPr>
              <w:t>DC_39C_n41A</w:t>
            </w:r>
            <w:r w:rsidRPr="00DE04F0">
              <w:rPr>
                <w:rFonts w:ascii="Arial" w:hAnsi="Arial"/>
                <w:sz w:val="18"/>
                <w:vertAlign w:val="superscript"/>
                <w:lang w:eastAsia="zh-CN"/>
              </w:rPr>
              <w:t>3</w:t>
            </w:r>
          </w:p>
          <w:p w14:paraId="4B9D009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DC_39A_n41C</w:t>
            </w:r>
            <w:r w:rsidRPr="00DE04F0">
              <w:rPr>
                <w:rFonts w:ascii="Arial" w:hAnsi="Arial"/>
                <w:sz w:val="18"/>
                <w:vertAlign w:val="superscript"/>
                <w:lang w:eastAsia="zh-CN"/>
              </w:rPr>
              <w:t>3</w:t>
            </w:r>
          </w:p>
        </w:tc>
        <w:tc>
          <w:tcPr>
            <w:tcW w:w="2280" w:type="dxa"/>
          </w:tcPr>
          <w:p w14:paraId="612D2E5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39A</w:t>
            </w:r>
            <w:r w:rsidRPr="00DE04F0">
              <w:rPr>
                <w:rFonts w:ascii="Arial" w:hAnsi="Arial"/>
                <w:sz w:val="18"/>
                <w:lang w:eastAsia="fi-FI"/>
              </w:rPr>
              <w:t>_n</w:t>
            </w:r>
            <w:r w:rsidRPr="00DE04F0">
              <w:rPr>
                <w:rFonts w:ascii="Arial" w:hAnsi="Arial"/>
                <w:sz w:val="18"/>
                <w:lang w:eastAsia="zh-CN"/>
              </w:rPr>
              <w:t>41</w:t>
            </w:r>
            <w:r w:rsidRPr="00DE04F0">
              <w:rPr>
                <w:rFonts w:ascii="Arial" w:hAnsi="Arial"/>
                <w:sz w:val="18"/>
                <w:lang w:eastAsia="fi-FI"/>
              </w:rPr>
              <w:t>A</w:t>
            </w:r>
          </w:p>
          <w:p w14:paraId="1D58DA3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DC_39C_n41A</w:t>
            </w:r>
          </w:p>
        </w:tc>
        <w:tc>
          <w:tcPr>
            <w:tcW w:w="2738" w:type="dxa"/>
            <w:shd w:val="clear" w:color="auto" w:fill="auto"/>
            <w:noWrap/>
          </w:tcPr>
          <w:p w14:paraId="74B8327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973F74F"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CN"/>
              </w:rPr>
              <w:t>No</w:t>
            </w:r>
          </w:p>
        </w:tc>
      </w:tr>
      <w:tr w:rsidR="00CE27C1" w:rsidRPr="00DE04F0" w14:paraId="6C87CF6F" w14:textId="77777777" w:rsidTr="00DD7E8B">
        <w:trPr>
          <w:trHeight w:val="187"/>
          <w:jc w:val="center"/>
        </w:trPr>
        <w:tc>
          <w:tcPr>
            <w:tcW w:w="2463" w:type="dxa"/>
            <w:shd w:val="clear" w:color="auto" w:fill="auto"/>
            <w:noWrap/>
          </w:tcPr>
          <w:p w14:paraId="428CBD2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DC_39A_n78A</w:t>
            </w:r>
            <w:r w:rsidRPr="00DE04F0">
              <w:rPr>
                <w:rFonts w:ascii="Arial" w:hAnsi="Arial"/>
                <w:sz w:val="18"/>
                <w:vertAlign w:val="superscript"/>
                <w:lang w:eastAsia="fi-FI"/>
              </w:rPr>
              <w:t>5,7</w:t>
            </w:r>
          </w:p>
        </w:tc>
        <w:tc>
          <w:tcPr>
            <w:tcW w:w="2280" w:type="dxa"/>
          </w:tcPr>
          <w:p w14:paraId="2C4269C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DC_39A_n78A</w:t>
            </w:r>
          </w:p>
        </w:tc>
        <w:tc>
          <w:tcPr>
            <w:tcW w:w="2738" w:type="dxa"/>
            <w:shd w:val="clear" w:color="auto" w:fill="auto"/>
            <w:noWrap/>
          </w:tcPr>
          <w:p w14:paraId="0AE19A0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BDE5C4E"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74386A27" w14:textId="77777777" w:rsidTr="00DD7E8B">
        <w:trPr>
          <w:trHeight w:val="187"/>
          <w:jc w:val="center"/>
        </w:trPr>
        <w:tc>
          <w:tcPr>
            <w:tcW w:w="2463" w:type="dxa"/>
            <w:shd w:val="clear" w:color="auto" w:fill="auto"/>
            <w:noWrap/>
          </w:tcPr>
          <w:p w14:paraId="312DD0E2" w14:textId="77777777" w:rsidR="00CE27C1" w:rsidRPr="00DE04F0" w:rsidRDefault="00CE27C1" w:rsidP="00DD7E8B">
            <w:pPr>
              <w:keepNext/>
              <w:keepLines/>
              <w:spacing w:after="0"/>
              <w:jc w:val="center"/>
              <w:rPr>
                <w:rFonts w:ascii="Arial" w:hAnsi="Arial"/>
                <w:sz w:val="18"/>
                <w:vertAlign w:val="superscript"/>
                <w:lang w:eastAsia="zh-TW"/>
              </w:rPr>
            </w:pPr>
            <w:r w:rsidRPr="00DE04F0">
              <w:rPr>
                <w:rFonts w:ascii="Arial" w:hAnsi="Arial"/>
                <w:sz w:val="18"/>
                <w:lang w:eastAsia="fi-FI"/>
              </w:rPr>
              <w:t>DC_39A_n79A</w:t>
            </w:r>
            <w:r w:rsidRPr="00DE04F0">
              <w:rPr>
                <w:rFonts w:ascii="Arial" w:hAnsi="Arial"/>
                <w:sz w:val="18"/>
                <w:vertAlign w:val="superscript"/>
                <w:lang w:eastAsia="fi-FI"/>
              </w:rPr>
              <w:t>7</w:t>
            </w:r>
          </w:p>
          <w:p w14:paraId="45B335CF"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DC_39A_n79C</w:t>
            </w:r>
            <w:r w:rsidRPr="00DE04F0">
              <w:rPr>
                <w:rFonts w:ascii="Arial" w:hAnsi="Arial"/>
                <w:sz w:val="18"/>
                <w:vertAlign w:val="superscript"/>
                <w:lang w:eastAsia="fi-FI"/>
              </w:rPr>
              <w:t>7</w:t>
            </w:r>
          </w:p>
        </w:tc>
        <w:tc>
          <w:tcPr>
            <w:tcW w:w="2280" w:type="dxa"/>
          </w:tcPr>
          <w:p w14:paraId="0724198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DC_39A_n79A</w:t>
            </w:r>
          </w:p>
        </w:tc>
        <w:tc>
          <w:tcPr>
            <w:tcW w:w="2738" w:type="dxa"/>
            <w:shd w:val="clear" w:color="auto" w:fill="auto"/>
            <w:noWrap/>
          </w:tcPr>
          <w:p w14:paraId="0EF3DC8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C611A3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100377B4" w14:textId="77777777" w:rsidTr="00DD7E8B">
        <w:trPr>
          <w:trHeight w:val="187"/>
          <w:jc w:val="center"/>
        </w:trPr>
        <w:tc>
          <w:tcPr>
            <w:tcW w:w="2463" w:type="dxa"/>
            <w:shd w:val="clear" w:color="auto" w:fill="auto"/>
            <w:noWrap/>
          </w:tcPr>
          <w:p w14:paraId="334D4BC3"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p w14:paraId="3760396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40C</w:t>
            </w:r>
            <w:r w:rsidRPr="00DE04F0">
              <w:rPr>
                <w:rFonts w:ascii="Arial" w:hAnsi="Arial"/>
                <w:sz w:val="18"/>
                <w:lang w:eastAsia="zh-CN"/>
              </w:rPr>
              <w:t>_</w:t>
            </w:r>
            <w:r w:rsidRPr="00DE04F0">
              <w:rPr>
                <w:rFonts w:ascii="Arial" w:hAnsi="Arial"/>
                <w:sz w:val="18"/>
                <w:lang w:eastAsia="fi-FI"/>
              </w:rPr>
              <w:t>n1A</w:t>
            </w:r>
          </w:p>
        </w:tc>
        <w:tc>
          <w:tcPr>
            <w:tcW w:w="2280" w:type="dxa"/>
          </w:tcPr>
          <w:p w14:paraId="0186FBC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tc>
        <w:tc>
          <w:tcPr>
            <w:tcW w:w="2738" w:type="dxa"/>
            <w:shd w:val="clear" w:color="auto" w:fill="auto"/>
            <w:noWrap/>
          </w:tcPr>
          <w:p w14:paraId="32761FEB" w14:textId="77777777" w:rsidR="00CE27C1" w:rsidRPr="00DE04F0" w:rsidRDefault="00CE27C1" w:rsidP="00DD7E8B">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8B3424D" w14:textId="77777777" w:rsidR="00CE27C1" w:rsidRPr="00DE04F0" w:rsidRDefault="00CE27C1" w:rsidP="00DD7E8B">
            <w:pPr>
              <w:keepNext/>
              <w:keepLines/>
              <w:spacing w:after="0"/>
              <w:jc w:val="center"/>
              <w:rPr>
                <w:rFonts w:ascii="Arial" w:eastAsia="MS Mincho" w:hAnsi="Arial"/>
                <w:sz w:val="18"/>
              </w:rPr>
            </w:pPr>
          </w:p>
        </w:tc>
      </w:tr>
      <w:tr w:rsidR="00CE27C1" w:rsidRPr="00DE04F0" w14:paraId="3FB2BF5F" w14:textId="77777777" w:rsidTr="00DD7E8B">
        <w:trPr>
          <w:trHeight w:val="187"/>
          <w:jc w:val="center"/>
        </w:trPr>
        <w:tc>
          <w:tcPr>
            <w:tcW w:w="2463" w:type="dxa"/>
            <w:shd w:val="clear" w:color="auto" w:fill="auto"/>
            <w:noWrap/>
          </w:tcPr>
          <w:p w14:paraId="7013E9A9" w14:textId="77777777" w:rsidR="00CE27C1" w:rsidRPr="002A5FB7" w:rsidRDefault="00CE27C1" w:rsidP="00DD7E8B">
            <w:pPr>
              <w:keepNext/>
              <w:keepLines/>
              <w:spacing w:after="0"/>
              <w:jc w:val="center"/>
              <w:rPr>
                <w:rFonts w:ascii="Arial" w:hAnsi="Arial"/>
                <w:sz w:val="18"/>
                <w:vertAlign w:val="superscript"/>
                <w:lang w:eastAsia="zh-TW"/>
              </w:rPr>
            </w:pPr>
            <w:r w:rsidRPr="002A5FB7">
              <w:rPr>
                <w:rFonts w:ascii="Arial" w:hAnsi="Arial"/>
                <w:sz w:val="18"/>
                <w:lang w:eastAsia="fi-FI"/>
              </w:rPr>
              <w:lastRenderedPageBreak/>
              <w:t>DC_</w:t>
            </w:r>
            <w:r w:rsidRPr="002A5FB7">
              <w:rPr>
                <w:rFonts w:ascii="Arial" w:hAnsi="Arial"/>
                <w:sz w:val="18"/>
                <w:lang w:eastAsia="zh-CN"/>
              </w:rPr>
              <w:t>40</w:t>
            </w:r>
            <w:r w:rsidRPr="002A5FB7">
              <w:rPr>
                <w:rFonts w:ascii="Arial" w:hAnsi="Arial"/>
                <w:sz w:val="18"/>
                <w:lang w:eastAsia="fi-FI"/>
              </w:rPr>
              <w:t>A_n</w:t>
            </w:r>
            <w:r w:rsidRPr="002A5FB7">
              <w:rPr>
                <w:rFonts w:ascii="Arial" w:hAnsi="Arial"/>
                <w:sz w:val="18"/>
                <w:lang w:eastAsia="zh-CN"/>
              </w:rPr>
              <w:t>41</w:t>
            </w:r>
            <w:r w:rsidRPr="002A5FB7">
              <w:rPr>
                <w:rFonts w:ascii="Arial" w:hAnsi="Arial"/>
                <w:sz w:val="18"/>
                <w:lang w:eastAsia="fi-FI"/>
              </w:rPr>
              <w:t>A</w:t>
            </w:r>
            <w:r w:rsidRPr="002A5FB7">
              <w:rPr>
                <w:rFonts w:ascii="Arial" w:hAnsi="Arial"/>
                <w:sz w:val="18"/>
                <w:vertAlign w:val="superscript"/>
                <w:lang w:eastAsia="fi-FI"/>
              </w:rPr>
              <w:t>3</w:t>
            </w:r>
          </w:p>
          <w:p w14:paraId="46F7FE37" w14:textId="77777777" w:rsidR="00CE27C1" w:rsidRPr="002A5FB7" w:rsidRDefault="00CE27C1" w:rsidP="00DD7E8B">
            <w:pPr>
              <w:keepNext/>
              <w:keepLines/>
              <w:spacing w:after="0"/>
              <w:jc w:val="center"/>
              <w:rPr>
                <w:rFonts w:ascii="Arial" w:hAnsi="Arial"/>
                <w:sz w:val="18"/>
                <w:lang w:eastAsia="zh-TW"/>
              </w:rPr>
            </w:pPr>
            <w:r w:rsidRPr="002A5FB7">
              <w:rPr>
                <w:rFonts w:ascii="Arial" w:hAnsi="Arial" w:hint="eastAsia"/>
                <w:sz w:val="18"/>
                <w:lang w:eastAsia="fi-FI"/>
              </w:rPr>
              <w:t>DC_40A_n41C</w:t>
            </w:r>
            <w:r w:rsidRPr="002A5FB7">
              <w:rPr>
                <w:rFonts w:ascii="Arial" w:hAnsi="Arial" w:hint="eastAsia"/>
                <w:sz w:val="18"/>
                <w:vertAlign w:val="superscript"/>
                <w:lang w:val="en-US" w:eastAsia="zh-CN"/>
              </w:rPr>
              <w:t>3</w:t>
            </w:r>
          </w:p>
          <w:p w14:paraId="32E06DB5" w14:textId="77777777" w:rsidR="00CE27C1" w:rsidRPr="002A5FB7" w:rsidRDefault="00CE27C1" w:rsidP="00DD7E8B">
            <w:pPr>
              <w:keepNext/>
              <w:keepLines/>
              <w:spacing w:after="0"/>
              <w:jc w:val="center"/>
              <w:rPr>
                <w:rFonts w:ascii="Arial" w:hAnsi="Arial"/>
                <w:sz w:val="18"/>
                <w:lang w:eastAsia="fi-FI"/>
              </w:rPr>
            </w:pPr>
            <w:r w:rsidRPr="002A5FB7">
              <w:rPr>
                <w:rFonts w:ascii="Arial" w:hAnsi="Arial"/>
                <w:sz w:val="18"/>
                <w:lang w:eastAsia="fi-FI"/>
              </w:rPr>
              <w:t>DC_40C_n41A</w:t>
            </w:r>
            <w:r w:rsidRPr="002A5FB7">
              <w:rPr>
                <w:rFonts w:ascii="Arial" w:hAnsi="Arial"/>
                <w:sz w:val="18"/>
                <w:vertAlign w:val="superscript"/>
                <w:lang w:eastAsia="fi-FI"/>
              </w:rPr>
              <w:t>3</w:t>
            </w:r>
          </w:p>
        </w:tc>
        <w:tc>
          <w:tcPr>
            <w:tcW w:w="2280" w:type="dxa"/>
          </w:tcPr>
          <w:p w14:paraId="66DD778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593FF19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5238BB1"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16EC2914" w14:textId="77777777" w:rsidTr="00DD7E8B">
        <w:trPr>
          <w:trHeight w:val="187"/>
          <w:jc w:val="center"/>
        </w:trPr>
        <w:tc>
          <w:tcPr>
            <w:tcW w:w="2463" w:type="dxa"/>
            <w:shd w:val="clear" w:color="auto" w:fill="auto"/>
            <w:noWrap/>
          </w:tcPr>
          <w:p w14:paraId="4764709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hint="eastAsia"/>
                <w:sz w:val="18"/>
                <w:lang w:eastAsia="fi-FI"/>
              </w:rPr>
              <w:t>DC_40A_n41</w:t>
            </w:r>
            <w:r w:rsidRPr="00DE04F0">
              <w:rPr>
                <w:rFonts w:ascii="Arial" w:hAnsi="Arial" w:hint="eastAsia"/>
                <w:sz w:val="18"/>
                <w:lang w:val="en-US" w:eastAsia="zh-CN"/>
              </w:rPr>
              <w:t>(2A)</w:t>
            </w:r>
            <w:r w:rsidRPr="00DE04F0">
              <w:rPr>
                <w:rFonts w:ascii="Arial" w:hAnsi="Arial" w:hint="eastAsia"/>
                <w:sz w:val="18"/>
                <w:vertAlign w:val="superscript"/>
                <w:lang w:val="en-US" w:eastAsia="zh-CN"/>
              </w:rPr>
              <w:t>3</w:t>
            </w:r>
          </w:p>
        </w:tc>
        <w:tc>
          <w:tcPr>
            <w:tcW w:w="2280" w:type="dxa"/>
          </w:tcPr>
          <w:p w14:paraId="733FF27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7746E154" w14:textId="77777777" w:rsidR="00CE27C1" w:rsidRPr="00DE04F0" w:rsidRDefault="00CE27C1" w:rsidP="00DD7E8B">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753F42A2" w14:textId="77777777" w:rsidR="00CE27C1" w:rsidRPr="00DE04F0" w:rsidRDefault="00CE27C1" w:rsidP="00DD7E8B">
            <w:pPr>
              <w:keepNext/>
              <w:keepLines/>
              <w:spacing w:after="0"/>
              <w:jc w:val="center"/>
              <w:rPr>
                <w:rFonts w:ascii="Arial" w:eastAsia="Yu Mincho" w:hAnsi="Arial"/>
                <w:sz w:val="18"/>
                <w:lang w:eastAsia="ja-JP"/>
              </w:rPr>
            </w:pPr>
          </w:p>
        </w:tc>
      </w:tr>
      <w:tr w:rsidR="00CE27C1" w:rsidRPr="00DE04F0" w14:paraId="6DB71210" w14:textId="77777777" w:rsidTr="00DD7E8B">
        <w:trPr>
          <w:trHeight w:val="187"/>
          <w:jc w:val="center"/>
        </w:trPr>
        <w:tc>
          <w:tcPr>
            <w:tcW w:w="2463" w:type="dxa"/>
            <w:shd w:val="clear" w:color="auto" w:fill="auto"/>
            <w:noWrap/>
          </w:tcPr>
          <w:p w14:paraId="7CF0B137" w14:textId="77777777" w:rsidR="00CE27C1" w:rsidRDefault="00CE27C1" w:rsidP="00DD7E8B">
            <w:pPr>
              <w:keepNext/>
              <w:keepLines/>
              <w:spacing w:after="0"/>
              <w:jc w:val="center"/>
              <w:rPr>
                <w:rFonts w:ascii="Arial" w:hAnsi="Arial"/>
                <w:sz w:val="18"/>
                <w:lang w:eastAsia="fi-FI"/>
              </w:rPr>
            </w:pPr>
            <w:r w:rsidRPr="00DE04F0">
              <w:rPr>
                <w:rFonts w:ascii="Arial" w:hAnsi="Arial"/>
                <w:sz w:val="18"/>
                <w:lang w:eastAsia="fi-FI"/>
              </w:rPr>
              <w:t>DC_40A_n77A</w:t>
            </w:r>
          </w:p>
          <w:p w14:paraId="38CB79BA" w14:textId="77777777" w:rsidR="00CE27C1" w:rsidRPr="008418C5" w:rsidRDefault="00CE27C1" w:rsidP="00DD7E8B">
            <w:pPr>
              <w:keepNext/>
              <w:keepLines/>
              <w:spacing w:after="0"/>
              <w:jc w:val="center"/>
              <w:rPr>
                <w:rFonts w:ascii="Arial" w:hAnsi="Arial"/>
                <w:sz w:val="18"/>
                <w:lang w:eastAsia="fi-FI"/>
              </w:rPr>
            </w:pPr>
            <w:r w:rsidRPr="00291976">
              <w:rPr>
                <w:rFonts w:ascii="Arial" w:hAnsi="Arial"/>
                <w:sz w:val="18"/>
                <w:lang w:eastAsia="fi-FI"/>
              </w:rPr>
              <w:t>DC_40A_n77C</w:t>
            </w:r>
          </w:p>
          <w:p w14:paraId="71099A07" w14:textId="77777777" w:rsidR="00CE27C1" w:rsidRPr="008418C5" w:rsidRDefault="00CE27C1" w:rsidP="00DD7E8B">
            <w:pPr>
              <w:keepNext/>
              <w:keepLines/>
              <w:spacing w:after="0"/>
              <w:jc w:val="center"/>
              <w:rPr>
                <w:rFonts w:ascii="Arial" w:hAnsi="Arial"/>
                <w:sz w:val="18"/>
                <w:lang w:eastAsia="fi-FI"/>
              </w:rPr>
            </w:pPr>
            <w:r w:rsidRPr="008418C5">
              <w:rPr>
                <w:rFonts w:ascii="Arial" w:hAnsi="Arial"/>
                <w:sz w:val="18"/>
                <w:lang w:eastAsia="fi-FI"/>
              </w:rPr>
              <w:t>DC_40C_n77A</w:t>
            </w:r>
          </w:p>
          <w:p w14:paraId="1866E6FF" w14:textId="77777777" w:rsidR="00CE27C1" w:rsidRPr="00DE04F0" w:rsidRDefault="00CE27C1" w:rsidP="00DD7E8B">
            <w:pPr>
              <w:keepNext/>
              <w:keepLines/>
              <w:spacing w:after="0"/>
              <w:jc w:val="center"/>
              <w:rPr>
                <w:rFonts w:ascii="Arial" w:hAnsi="Arial"/>
                <w:sz w:val="18"/>
                <w:lang w:eastAsia="fi-FI"/>
              </w:rPr>
            </w:pPr>
            <w:r w:rsidRPr="008418C5">
              <w:rPr>
                <w:rFonts w:ascii="Arial" w:hAnsi="Arial"/>
                <w:sz w:val="18"/>
                <w:lang w:eastAsia="fi-FI"/>
              </w:rPr>
              <w:t>DC_40C_n77C</w:t>
            </w:r>
          </w:p>
        </w:tc>
        <w:tc>
          <w:tcPr>
            <w:tcW w:w="2280" w:type="dxa"/>
          </w:tcPr>
          <w:p w14:paraId="3EB8803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DC_40A_n77A</w:t>
            </w:r>
          </w:p>
        </w:tc>
        <w:tc>
          <w:tcPr>
            <w:tcW w:w="2738" w:type="dxa"/>
            <w:shd w:val="clear" w:color="auto" w:fill="auto"/>
            <w:noWrap/>
          </w:tcPr>
          <w:p w14:paraId="471B343D" w14:textId="77777777" w:rsidR="00CE27C1" w:rsidRPr="00DE04F0" w:rsidRDefault="00CE27C1" w:rsidP="00DD7E8B">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9AFF0D5" w14:textId="77777777" w:rsidR="00CE27C1" w:rsidRPr="00DE04F0" w:rsidRDefault="00CE27C1" w:rsidP="00DD7E8B">
            <w:pPr>
              <w:keepNext/>
              <w:keepLines/>
              <w:spacing w:after="0"/>
              <w:jc w:val="center"/>
              <w:rPr>
                <w:rFonts w:ascii="Arial" w:eastAsia="Yu Mincho" w:hAnsi="Arial"/>
                <w:sz w:val="18"/>
                <w:lang w:eastAsia="ja-JP"/>
              </w:rPr>
            </w:pPr>
          </w:p>
        </w:tc>
      </w:tr>
      <w:tr w:rsidR="00CE27C1" w:rsidRPr="00DE04F0" w14:paraId="16E006CB" w14:textId="77777777" w:rsidTr="00DD7E8B">
        <w:trPr>
          <w:trHeight w:val="187"/>
          <w:jc w:val="center"/>
        </w:trPr>
        <w:tc>
          <w:tcPr>
            <w:tcW w:w="2463" w:type="dxa"/>
            <w:shd w:val="clear" w:color="auto" w:fill="auto"/>
            <w:noWrap/>
          </w:tcPr>
          <w:p w14:paraId="233CE53A"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7232ADD2" w14:textId="77777777" w:rsidR="00CE27C1" w:rsidRPr="00CA1DA1" w:rsidRDefault="00CE27C1" w:rsidP="00DD7E8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40C_n78A</w:t>
            </w:r>
          </w:p>
          <w:p w14:paraId="1D4343A2" w14:textId="77777777" w:rsidR="00CE27C1" w:rsidRPr="00CA1DA1" w:rsidRDefault="00CE27C1" w:rsidP="00DD7E8B">
            <w:pPr>
              <w:keepNext/>
              <w:keepLines/>
              <w:spacing w:after="0"/>
              <w:jc w:val="center"/>
              <w:rPr>
                <w:rFonts w:ascii="Arial" w:hAnsi="Arial"/>
                <w:sz w:val="18"/>
                <w:lang w:eastAsia="zh-CN"/>
              </w:rPr>
            </w:pPr>
            <w:r w:rsidRPr="00CA1DA1">
              <w:rPr>
                <w:rFonts w:ascii="Arial" w:hAnsi="Arial"/>
                <w:sz w:val="18"/>
                <w:lang w:eastAsia="zh-CN"/>
              </w:rPr>
              <w:t>DC_40A_n78C</w:t>
            </w:r>
          </w:p>
          <w:p w14:paraId="38865885" w14:textId="77777777" w:rsidR="00CE27C1" w:rsidRPr="00DE04F0" w:rsidRDefault="00CE27C1" w:rsidP="00DD7E8B">
            <w:pPr>
              <w:keepNext/>
              <w:keepLines/>
              <w:spacing w:after="0"/>
              <w:jc w:val="center"/>
              <w:rPr>
                <w:rFonts w:ascii="Arial" w:hAnsi="Arial"/>
                <w:sz w:val="18"/>
                <w:lang w:eastAsia="fi-FI"/>
              </w:rPr>
            </w:pPr>
            <w:r w:rsidRPr="00CA1DA1">
              <w:rPr>
                <w:rFonts w:ascii="Arial" w:hAnsi="Arial"/>
                <w:sz w:val="18"/>
                <w:lang w:eastAsia="zh-CN"/>
              </w:rPr>
              <w:t>DC_40C_n78C</w:t>
            </w:r>
          </w:p>
        </w:tc>
        <w:tc>
          <w:tcPr>
            <w:tcW w:w="2280" w:type="dxa"/>
          </w:tcPr>
          <w:p w14:paraId="14FEC8C6"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0D69215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153085B6" w14:textId="77777777" w:rsidR="00CE27C1" w:rsidRPr="00DE04F0" w:rsidRDefault="00CE27C1" w:rsidP="00DD7E8B">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018643B4"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7A1341CF" w14:textId="77777777" w:rsidTr="00DD7E8B">
        <w:trPr>
          <w:trHeight w:val="187"/>
          <w:jc w:val="center"/>
        </w:trPr>
        <w:tc>
          <w:tcPr>
            <w:tcW w:w="2463" w:type="dxa"/>
            <w:shd w:val="clear" w:color="auto" w:fill="auto"/>
            <w:noWrap/>
          </w:tcPr>
          <w:p w14:paraId="2B714848"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zh-CN"/>
              </w:rPr>
              <w:t>DC_40A_n78(2A)</w:t>
            </w:r>
          </w:p>
          <w:p w14:paraId="33EEA96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DC_40C_n78(2A)</w:t>
            </w:r>
          </w:p>
        </w:tc>
        <w:tc>
          <w:tcPr>
            <w:tcW w:w="2280" w:type="dxa"/>
          </w:tcPr>
          <w:p w14:paraId="65E632FE"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4B3F168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4E50D9F7"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EC6C228" w14:textId="77777777" w:rsidR="00CE27C1" w:rsidRPr="00DE04F0" w:rsidRDefault="00CE27C1" w:rsidP="00DD7E8B">
            <w:pPr>
              <w:keepNext/>
              <w:keepLines/>
              <w:spacing w:after="0"/>
              <w:jc w:val="center"/>
              <w:rPr>
                <w:rFonts w:ascii="Arial" w:hAnsi="Arial"/>
                <w:sz w:val="18"/>
                <w:lang w:eastAsia="zh-CN"/>
              </w:rPr>
            </w:pPr>
          </w:p>
        </w:tc>
      </w:tr>
      <w:tr w:rsidR="00CE27C1" w:rsidRPr="00DE04F0" w14:paraId="364F3B1A" w14:textId="77777777" w:rsidTr="00DD7E8B">
        <w:trPr>
          <w:trHeight w:val="187"/>
          <w:jc w:val="center"/>
        </w:trPr>
        <w:tc>
          <w:tcPr>
            <w:tcW w:w="2463" w:type="dxa"/>
            <w:shd w:val="clear" w:color="auto" w:fill="auto"/>
            <w:noWrap/>
          </w:tcPr>
          <w:p w14:paraId="4FD094C4"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r w:rsidRPr="00DE04F0">
              <w:rPr>
                <w:rFonts w:ascii="Arial" w:hAnsi="Arial"/>
                <w:sz w:val="18"/>
                <w:vertAlign w:val="superscript"/>
                <w:lang w:eastAsia="zh-CN"/>
              </w:rPr>
              <w:t>7,12</w:t>
            </w:r>
          </w:p>
          <w:p w14:paraId="0FE7F2B5"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CN"/>
              </w:rPr>
              <w:t>DC_40A_n79C</w:t>
            </w:r>
            <w:r w:rsidRPr="00DE04F0">
              <w:rPr>
                <w:rFonts w:ascii="Arial" w:hAnsi="Arial"/>
                <w:sz w:val="18"/>
                <w:vertAlign w:val="superscript"/>
                <w:lang w:eastAsia="zh-CN"/>
              </w:rPr>
              <w:t>7,12</w:t>
            </w:r>
          </w:p>
          <w:p w14:paraId="5056B28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DC_40C_n79A</w:t>
            </w:r>
            <w:r w:rsidRPr="00DE04F0">
              <w:rPr>
                <w:rFonts w:ascii="Arial" w:hAnsi="Arial"/>
                <w:sz w:val="18"/>
                <w:vertAlign w:val="superscript"/>
                <w:lang w:eastAsia="zh-CN"/>
              </w:rPr>
              <w:t>7,12</w:t>
            </w:r>
          </w:p>
        </w:tc>
        <w:tc>
          <w:tcPr>
            <w:tcW w:w="2280" w:type="dxa"/>
          </w:tcPr>
          <w:p w14:paraId="290B449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p>
        </w:tc>
        <w:tc>
          <w:tcPr>
            <w:tcW w:w="2738" w:type="dxa"/>
            <w:shd w:val="clear" w:color="auto" w:fill="auto"/>
            <w:noWrap/>
          </w:tcPr>
          <w:p w14:paraId="305388D6" w14:textId="77777777" w:rsidR="00CE27C1" w:rsidRPr="00DE04F0" w:rsidRDefault="00CE27C1" w:rsidP="00DD7E8B">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0FB538C3"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CN"/>
              </w:rPr>
              <w:t>No</w:t>
            </w:r>
          </w:p>
        </w:tc>
      </w:tr>
      <w:tr w:rsidR="00CE27C1" w:rsidRPr="00DE04F0" w14:paraId="40561420" w14:textId="77777777" w:rsidTr="00DD7E8B">
        <w:trPr>
          <w:trHeight w:val="187"/>
          <w:jc w:val="center"/>
        </w:trPr>
        <w:tc>
          <w:tcPr>
            <w:tcW w:w="2463" w:type="dxa"/>
            <w:shd w:val="clear" w:color="auto" w:fill="auto"/>
            <w:noWrap/>
            <w:vAlign w:val="center"/>
          </w:tcPr>
          <w:p w14:paraId="189B1902" w14:textId="77777777" w:rsidR="00CE27C1" w:rsidRPr="00DE04F0" w:rsidRDefault="00CE27C1" w:rsidP="00DD7E8B">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111B1CE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i-FI"/>
              </w:rPr>
              <w:t>DC_41C_n1A</w:t>
            </w:r>
          </w:p>
        </w:tc>
        <w:tc>
          <w:tcPr>
            <w:tcW w:w="2280" w:type="dxa"/>
            <w:vAlign w:val="center"/>
          </w:tcPr>
          <w:p w14:paraId="5831503E" w14:textId="77777777" w:rsidR="00CE27C1" w:rsidRPr="00DE04F0" w:rsidRDefault="00CE27C1" w:rsidP="00DD7E8B">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76E0317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i-FI"/>
              </w:rPr>
              <w:t>DC_41C_n1A</w:t>
            </w:r>
          </w:p>
        </w:tc>
        <w:tc>
          <w:tcPr>
            <w:tcW w:w="2738" w:type="dxa"/>
            <w:shd w:val="clear" w:color="auto" w:fill="auto"/>
            <w:noWrap/>
            <w:vAlign w:val="center"/>
          </w:tcPr>
          <w:p w14:paraId="11D58A81"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rPr>
              <w:t>No</w:t>
            </w:r>
          </w:p>
        </w:tc>
        <w:tc>
          <w:tcPr>
            <w:tcW w:w="2738" w:type="dxa"/>
            <w:vAlign w:val="center"/>
          </w:tcPr>
          <w:p w14:paraId="482F313B" w14:textId="77777777" w:rsidR="00CE27C1" w:rsidRPr="00DE04F0" w:rsidRDefault="00CE27C1" w:rsidP="00DD7E8B">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55809161"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val="fi-FI"/>
              </w:rPr>
              <w:t>DC_41C_n1A</w:t>
            </w:r>
          </w:p>
        </w:tc>
      </w:tr>
      <w:tr w:rsidR="00CE27C1" w:rsidRPr="00DE04F0" w14:paraId="434424E5" w14:textId="77777777" w:rsidTr="00DD7E8B">
        <w:trPr>
          <w:trHeight w:val="187"/>
          <w:jc w:val="center"/>
        </w:trPr>
        <w:tc>
          <w:tcPr>
            <w:tcW w:w="2463" w:type="dxa"/>
            <w:shd w:val="clear" w:color="auto" w:fill="auto"/>
            <w:noWrap/>
          </w:tcPr>
          <w:p w14:paraId="414ED9F4"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w:t>
            </w:r>
            <w:r w:rsidRPr="00DE04F0">
              <w:rPr>
                <w:rFonts w:ascii="Arial" w:hAnsi="Arial"/>
                <w:sz w:val="18"/>
                <w:lang w:eastAsia="fi-FI"/>
              </w:rPr>
              <w:t>A_n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p w14:paraId="090C46AD"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370016F1"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41A</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p w14:paraId="197CE8F4"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tc>
        <w:tc>
          <w:tcPr>
            <w:tcW w:w="2738" w:type="dxa"/>
            <w:shd w:val="clear" w:color="auto" w:fill="auto"/>
            <w:noWrap/>
          </w:tcPr>
          <w:p w14:paraId="6801A477"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20F628B"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35327609" w14:textId="77777777" w:rsidTr="00DD7E8B">
        <w:trPr>
          <w:trHeight w:val="187"/>
          <w:jc w:val="center"/>
        </w:trPr>
        <w:tc>
          <w:tcPr>
            <w:tcW w:w="2463" w:type="dxa"/>
            <w:shd w:val="clear" w:color="auto" w:fill="auto"/>
            <w:noWrap/>
          </w:tcPr>
          <w:p w14:paraId="28483A16"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DC_41A_n28A</w:t>
            </w:r>
            <w:r w:rsidRPr="00DE04F0">
              <w:rPr>
                <w:rFonts w:ascii="Arial" w:hAnsi="Arial"/>
                <w:sz w:val="18"/>
                <w:vertAlign w:val="superscript"/>
                <w:lang w:eastAsia="fi-FI"/>
              </w:rPr>
              <w:t>7</w:t>
            </w:r>
          </w:p>
          <w:p w14:paraId="75E9301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r w:rsidRPr="00DE04F0">
              <w:rPr>
                <w:rFonts w:ascii="Arial" w:hAnsi="Arial"/>
                <w:sz w:val="18"/>
                <w:vertAlign w:val="superscript"/>
                <w:lang w:eastAsia="fi-FI"/>
              </w:rPr>
              <w:t>7</w:t>
            </w:r>
          </w:p>
        </w:tc>
        <w:tc>
          <w:tcPr>
            <w:tcW w:w="2280" w:type="dxa"/>
          </w:tcPr>
          <w:p w14:paraId="0DE7A560"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fi-FI"/>
              </w:rPr>
              <w:t>DC_41A_n28A</w:t>
            </w:r>
          </w:p>
          <w:p w14:paraId="0AC0097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p>
        </w:tc>
        <w:tc>
          <w:tcPr>
            <w:tcW w:w="2738" w:type="dxa"/>
            <w:shd w:val="clear" w:color="auto" w:fill="auto"/>
            <w:noWrap/>
          </w:tcPr>
          <w:p w14:paraId="043755C0"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9E1597A"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16B027AA" w14:textId="77777777" w:rsidTr="00DD7E8B">
        <w:trPr>
          <w:trHeight w:val="187"/>
          <w:jc w:val="center"/>
        </w:trPr>
        <w:tc>
          <w:tcPr>
            <w:tcW w:w="2463" w:type="dxa"/>
            <w:shd w:val="clear" w:color="auto" w:fill="auto"/>
            <w:noWrap/>
          </w:tcPr>
          <w:p w14:paraId="6BE7138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DC_41A_n77A</w:t>
            </w:r>
          </w:p>
          <w:p w14:paraId="1AE42CB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DC_41C_n77A</w:t>
            </w:r>
          </w:p>
        </w:tc>
        <w:tc>
          <w:tcPr>
            <w:tcW w:w="2280" w:type="dxa"/>
          </w:tcPr>
          <w:p w14:paraId="3E93E48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DC_41A_n77A</w:t>
            </w:r>
          </w:p>
          <w:p w14:paraId="4AB2376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DC_41C_n77A</w:t>
            </w:r>
          </w:p>
        </w:tc>
        <w:tc>
          <w:tcPr>
            <w:tcW w:w="2738" w:type="dxa"/>
            <w:shd w:val="clear" w:color="auto" w:fill="auto"/>
            <w:noWrap/>
          </w:tcPr>
          <w:p w14:paraId="32034A2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3405957"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6BB98559" w14:textId="77777777" w:rsidTr="00DD7E8B">
        <w:trPr>
          <w:trHeight w:val="187"/>
          <w:jc w:val="center"/>
        </w:trPr>
        <w:tc>
          <w:tcPr>
            <w:tcW w:w="2463" w:type="dxa"/>
            <w:shd w:val="clear" w:color="auto" w:fill="auto"/>
            <w:noWrap/>
          </w:tcPr>
          <w:p w14:paraId="7EEE5C0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p>
          <w:p w14:paraId="194E60E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77(2</w:t>
            </w:r>
            <w:r w:rsidRPr="00DE04F0">
              <w:rPr>
                <w:rFonts w:ascii="Arial" w:hAnsi="Arial"/>
                <w:sz w:val="18"/>
                <w:lang w:eastAsia="fi-FI"/>
              </w:rPr>
              <w:t>A)</w:t>
            </w:r>
          </w:p>
        </w:tc>
        <w:tc>
          <w:tcPr>
            <w:tcW w:w="2280" w:type="dxa"/>
          </w:tcPr>
          <w:p w14:paraId="6EE7387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p>
          <w:p w14:paraId="376EAEF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w:t>
            </w:r>
            <w:r w:rsidRPr="00DE04F0">
              <w:rPr>
                <w:rFonts w:ascii="Arial" w:hAnsi="Arial"/>
                <w:sz w:val="18"/>
                <w:lang w:eastAsia="fi-FI"/>
              </w:rPr>
              <w:t>A</w:t>
            </w:r>
          </w:p>
        </w:tc>
        <w:tc>
          <w:tcPr>
            <w:tcW w:w="2738" w:type="dxa"/>
            <w:shd w:val="clear" w:color="auto" w:fill="auto"/>
            <w:noWrap/>
          </w:tcPr>
          <w:p w14:paraId="2C3BCD6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0D4358FC"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55DC7727" w14:textId="77777777" w:rsidTr="00DD7E8B">
        <w:trPr>
          <w:trHeight w:val="187"/>
          <w:jc w:val="center"/>
        </w:trPr>
        <w:tc>
          <w:tcPr>
            <w:tcW w:w="2463" w:type="dxa"/>
            <w:shd w:val="clear" w:color="auto" w:fill="auto"/>
            <w:noWrap/>
          </w:tcPr>
          <w:p w14:paraId="473DA45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DC_41A_n78A</w:t>
            </w:r>
          </w:p>
          <w:p w14:paraId="22D56A01"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rPr>
              <w:t>DC_41C_n78A</w:t>
            </w:r>
          </w:p>
          <w:p w14:paraId="70507324"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CN"/>
              </w:rPr>
              <w:t>DC_41D_n78A</w:t>
            </w:r>
          </w:p>
        </w:tc>
        <w:tc>
          <w:tcPr>
            <w:tcW w:w="2280" w:type="dxa"/>
          </w:tcPr>
          <w:p w14:paraId="595E108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DC_41A_n78A</w:t>
            </w:r>
          </w:p>
          <w:p w14:paraId="08AE07C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DC_41C_n78A</w:t>
            </w:r>
          </w:p>
        </w:tc>
        <w:tc>
          <w:tcPr>
            <w:tcW w:w="2738" w:type="dxa"/>
            <w:shd w:val="clear" w:color="auto" w:fill="auto"/>
            <w:noWrap/>
          </w:tcPr>
          <w:p w14:paraId="176C4DB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0EED7E0"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6DA3635F" w14:textId="77777777" w:rsidTr="00DD7E8B">
        <w:trPr>
          <w:trHeight w:val="187"/>
          <w:jc w:val="center"/>
        </w:trPr>
        <w:tc>
          <w:tcPr>
            <w:tcW w:w="2463" w:type="dxa"/>
            <w:shd w:val="clear" w:color="auto" w:fill="auto"/>
            <w:noWrap/>
          </w:tcPr>
          <w:p w14:paraId="05D3F7A7"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zh-TW"/>
              </w:rPr>
              <w:t>A</w:t>
            </w:r>
            <w:r w:rsidRPr="00DE04F0">
              <w:rPr>
                <w:rFonts w:ascii="Arial" w:hAnsi="Arial"/>
                <w:sz w:val="18"/>
                <w:lang w:eastAsia="fi-FI"/>
              </w:rPr>
              <w:t>_n</w:t>
            </w:r>
            <w:r w:rsidRPr="00DE04F0">
              <w:rPr>
                <w:rFonts w:ascii="Arial" w:hAnsi="Arial"/>
                <w:sz w:val="18"/>
                <w:lang w:eastAsia="zh-CN"/>
              </w:rPr>
              <w:t>78(2</w:t>
            </w:r>
            <w:r w:rsidRPr="00DE04F0">
              <w:rPr>
                <w:rFonts w:ascii="Arial" w:hAnsi="Arial"/>
                <w:sz w:val="18"/>
                <w:lang w:eastAsia="fi-FI"/>
              </w:rPr>
              <w:t>A)</w:t>
            </w:r>
          </w:p>
          <w:p w14:paraId="2FD0650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78(2</w:t>
            </w:r>
            <w:r w:rsidRPr="00DE04F0">
              <w:rPr>
                <w:rFonts w:ascii="Arial" w:hAnsi="Arial"/>
                <w:sz w:val="18"/>
                <w:lang w:eastAsia="fi-FI"/>
              </w:rPr>
              <w:t>A)</w:t>
            </w:r>
          </w:p>
        </w:tc>
        <w:tc>
          <w:tcPr>
            <w:tcW w:w="2280" w:type="dxa"/>
          </w:tcPr>
          <w:p w14:paraId="68C0D9E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A_n78A</w:t>
            </w:r>
          </w:p>
          <w:p w14:paraId="4974E96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C_n78A</w:t>
            </w:r>
          </w:p>
        </w:tc>
        <w:tc>
          <w:tcPr>
            <w:tcW w:w="2738" w:type="dxa"/>
            <w:shd w:val="clear" w:color="auto" w:fill="auto"/>
            <w:noWrap/>
          </w:tcPr>
          <w:p w14:paraId="252C11BB"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6B0F493"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210283FB" w14:textId="77777777" w:rsidTr="00DD7E8B">
        <w:trPr>
          <w:trHeight w:val="187"/>
          <w:jc w:val="center"/>
        </w:trPr>
        <w:tc>
          <w:tcPr>
            <w:tcW w:w="2463" w:type="dxa"/>
            <w:shd w:val="clear" w:color="auto" w:fill="auto"/>
            <w:noWrap/>
          </w:tcPr>
          <w:p w14:paraId="302827A7" w14:textId="77777777" w:rsidR="00CE27C1" w:rsidRPr="00DE04F0" w:rsidRDefault="00CE27C1" w:rsidP="00DD7E8B">
            <w:pPr>
              <w:keepNext/>
              <w:keepLines/>
              <w:spacing w:after="0"/>
              <w:jc w:val="center"/>
              <w:rPr>
                <w:rFonts w:ascii="Arial" w:hAnsi="Arial"/>
                <w:sz w:val="18"/>
                <w:vertAlign w:val="superscript"/>
                <w:lang w:eastAsia="zh-TW"/>
              </w:rPr>
            </w:pPr>
            <w:r w:rsidRPr="00DE04F0">
              <w:rPr>
                <w:rFonts w:ascii="Arial" w:hAnsi="Arial"/>
                <w:sz w:val="18"/>
                <w:lang w:eastAsia="fi-FI"/>
              </w:rPr>
              <w:t>DC_41A_n79A</w:t>
            </w:r>
            <w:r w:rsidRPr="00DE04F0">
              <w:rPr>
                <w:rFonts w:ascii="Arial" w:hAnsi="Arial"/>
                <w:sz w:val="18"/>
                <w:vertAlign w:val="superscript"/>
                <w:lang w:eastAsia="fi-FI"/>
              </w:rPr>
              <w:t>6,7</w:t>
            </w:r>
          </w:p>
          <w:p w14:paraId="0F85FA20"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rPr>
              <w:t>DC_41A_n79C</w:t>
            </w:r>
            <w:r w:rsidRPr="00DE04F0">
              <w:rPr>
                <w:rFonts w:ascii="Arial" w:hAnsi="Arial"/>
                <w:sz w:val="18"/>
                <w:vertAlign w:val="superscript"/>
                <w:lang w:eastAsia="fi-FI"/>
              </w:rPr>
              <w:t>6,7</w:t>
            </w:r>
          </w:p>
          <w:p w14:paraId="21D969E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DC_41C_n79A</w:t>
            </w:r>
            <w:r w:rsidRPr="00DE04F0">
              <w:rPr>
                <w:rFonts w:ascii="Arial" w:hAnsi="Arial"/>
                <w:sz w:val="18"/>
                <w:vertAlign w:val="superscript"/>
                <w:lang w:eastAsia="fi-FI"/>
              </w:rPr>
              <w:t>6,7</w:t>
            </w:r>
          </w:p>
        </w:tc>
        <w:tc>
          <w:tcPr>
            <w:tcW w:w="2280" w:type="dxa"/>
          </w:tcPr>
          <w:p w14:paraId="2CC0995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DC_41A_n79A</w:t>
            </w:r>
          </w:p>
          <w:p w14:paraId="73C6561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DC_41C_n79A</w:t>
            </w:r>
          </w:p>
        </w:tc>
        <w:tc>
          <w:tcPr>
            <w:tcW w:w="2738" w:type="dxa"/>
            <w:shd w:val="clear" w:color="auto" w:fill="auto"/>
            <w:noWrap/>
          </w:tcPr>
          <w:p w14:paraId="1AE1D43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497722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No</w:t>
            </w:r>
          </w:p>
        </w:tc>
      </w:tr>
      <w:tr w:rsidR="00CE27C1" w:rsidRPr="00DE04F0" w14:paraId="5E2E24A1" w14:textId="77777777" w:rsidTr="00DD7E8B">
        <w:trPr>
          <w:trHeight w:val="187"/>
          <w:jc w:val="center"/>
        </w:trPr>
        <w:tc>
          <w:tcPr>
            <w:tcW w:w="2463" w:type="dxa"/>
            <w:shd w:val="clear" w:color="auto" w:fill="auto"/>
            <w:noWrap/>
          </w:tcPr>
          <w:p w14:paraId="788DF0C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DC_42A_n1A</w:t>
            </w:r>
            <w:r w:rsidRPr="00DE04F0">
              <w:rPr>
                <w:rFonts w:ascii="Arial" w:hAnsi="Arial"/>
                <w:sz w:val="18"/>
                <w:vertAlign w:val="superscript"/>
                <w:lang w:eastAsia="fi-FI"/>
              </w:rPr>
              <w:t>7</w:t>
            </w:r>
          </w:p>
          <w:p w14:paraId="785BC049" w14:textId="77777777" w:rsidR="00CE27C1" w:rsidRPr="00DE04F0" w:rsidRDefault="00CE27C1" w:rsidP="00DD7E8B">
            <w:pPr>
              <w:keepNext/>
              <w:keepLines/>
              <w:spacing w:after="0"/>
              <w:jc w:val="center"/>
              <w:rPr>
                <w:rFonts w:ascii="Arial" w:hAnsi="Arial"/>
                <w:sz w:val="18"/>
                <w:lang w:eastAsia="fi-FI"/>
              </w:rPr>
            </w:pPr>
            <w:r w:rsidRPr="00DE04F0">
              <w:rPr>
                <w:rFonts w:ascii="Arial" w:eastAsia="Yu Mincho" w:hAnsi="Arial"/>
                <w:sz w:val="18"/>
                <w:lang w:eastAsia="ja-JP"/>
              </w:rPr>
              <w:t>DC_</w:t>
            </w:r>
            <w:r w:rsidRPr="00DE04F0">
              <w:rPr>
                <w:rFonts w:ascii="Arial" w:hAnsi="Arial"/>
                <w:sz w:val="18"/>
                <w:lang w:eastAsia="fi-FI"/>
              </w:rPr>
              <w:t>42C_n1A</w:t>
            </w:r>
            <w:r w:rsidRPr="00DE04F0">
              <w:rPr>
                <w:rFonts w:ascii="Arial" w:hAnsi="Arial"/>
                <w:sz w:val="18"/>
                <w:vertAlign w:val="superscript"/>
                <w:lang w:eastAsia="fi-FI"/>
              </w:rPr>
              <w:t>7</w:t>
            </w:r>
          </w:p>
        </w:tc>
        <w:tc>
          <w:tcPr>
            <w:tcW w:w="2280" w:type="dxa"/>
          </w:tcPr>
          <w:p w14:paraId="72ECAC3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DC_42A_n1A</w:t>
            </w:r>
          </w:p>
          <w:p w14:paraId="7C9802B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hint="eastAsia"/>
                <w:sz w:val="18"/>
                <w:lang w:eastAsia="ja-JP"/>
              </w:rPr>
              <w:t>D</w:t>
            </w:r>
            <w:r w:rsidRPr="00DE04F0">
              <w:rPr>
                <w:rFonts w:ascii="Arial" w:hAnsi="Arial"/>
                <w:sz w:val="18"/>
                <w:lang w:eastAsia="ja-JP"/>
              </w:rPr>
              <w:t>C_42C_n1A</w:t>
            </w:r>
          </w:p>
        </w:tc>
        <w:tc>
          <w:tcPr>
            <w:tcW w:w="2738" w:type="dxa"/>
            <w:shd w:val="clear" w:color="auto" w:fill="auto"/>
            <w:noWrap/>
          </w:tcPr>
          <w:p w14:paraId="6EACF1A2" w14:textId="77777777" w:rsidR="00CE27C1" w:rsidRPr="00DE04F0" w:rsidRDefault="00CE27C1" w:rsidP="00DD7E8B">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BBEB4E1" w14:textId="77777777" w:rsidR="00CE27C1" w:rsidRPr="00DE04F0" w:rsidRDefault="00CE27C1" w:rsidP="00DD7E8B">
            <w:pPr>
              <w:keepNext/>
              <w:keepLines/>
              <w:spacing w:after="0"/>
              <w:jc w:val="center"/>
              <w:rPr>
                <w:rFonts w:ascii="Arial" w:hAnsi="Arial"/>
                <w:sz w:val="18"/>
                <w:lang w:eastAsia="zh-CN"/>
              </w:rPr>
            </w:pPr>
          </w:p>
        </w:tc>
      </w:tr>
      <w:tr w:rsidR="00CE27C1" w:rsidRPr="00DE04F0" w14:paraId="5E06F28F" w14:textId="77777777" w:rsidTr="00DD7E8B">
        <w:trPr>
          <w:trHeight w:val="187"/>
          <w:jc w:val="center"/>
        </w:trPr>
        <w:tc>
          <w:tcPr>
            <w:tcW w:w="2463" w:type="dxa"/>
            <w:shd w:val="clear" w:color="auto" w:fill="auto"/>
            <w:noWrap/>
          </w:tcPr>
          <w:p w14:paraId="2B402F4C"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A_n3A</w:t>
            </w:r>
            <w:r w:rsidRPr="00DE04F0">
              <w:rPr>
                <w:rFonts w:ascii="Arial" w:hAnsi="Arial"/>
                <w:b/>
                <w:sz w:val="18"/>
                <w:vertAlign w:val="superscript"/>
                <w:lang w:eastAsia="fi-FI"/>
              </w:rPr>
              <w:t>7</w:t>
            </w:r>
          </w:p>
          <w:p w14:paraId="5863454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r w:rsidRPr="00DE04F0">
              <w:rPr>
                <w:rFonts w:ascii="Arial" w:hAnsi="Arial"/>
                <w:sz w:val="18"/>
                <w:vertAlign w:val="superscript"/>
                <w:lang w:eastAsia="fi-FI"/>
              </w:rPr>
              <w:t>7</w:t>
            </w:r>
          </w:p>
        </w:tc>
        <w:tc>
          <w:tcPr>
            <w:tcW w:w="2280" w:type="dxa"/>
          </w:tcPr>
          <w:p w14:paraId="7365D0B7"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fi-FI"/>
              </w:rPr>
              <w:t>DC_42</w:t>
            </w:r>
            <w:r w:rsidRPr="00DE04F0">
              <w:rPr>
                <w:rFonts w:ascii="Arial" w:hAnsi="Arial"/>
                <w:sz w:val="18"/>
                <w:lang w:eastAsia="zh-CN"/>
              </w:rPr>
              <w:t>A_n3A</w:t>
            </w:r>
          </w:p>
          <w:p w14:paraId="2404FC7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p>
        </w:tc>
        <w:tc>
          <w:tcPr>
            <w:tcW w:w="2738" w:type="dxa"/>
            <w:shd w:val="clear" w:color="auto" w:fill="auto"/>
            <w:noWrap/>
          </w:tcPr>
          <w:p w14:paraId="6E55F7A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DC_42_n3</w:t>
            </w:r>
          </w:p>
        </w:tc>
        <w:tc>
          <w:tcPr>
            <w:tcW w:w="2738" w:type="dxa"/>
          </w:tcPr>
          <w:p w14:paraId="7309E79A" w14:textId="77777777" w:rsidR="00CE27C1" w:rsidRPr="00DE04F0" w:rsidRDefault="00CE27C1" w:rsidP="00DD7E8B">
            <w:pPr>
              <w:keepNext/>
              <w:keepLines/>
              <w:spacing w:after="0"/>
              <w:jc w:val="center"/>
              <w:rPr>
                <w:rFonts w:ascii="Arial" w:hAnsi="Arial"/>
                <w:sz w:val="18"/>
                <w:lang w:eastAsia="zh-CN"/>
              </w:rPr>
            </w:pPr>
          </w:p>
        </w:tc>
      </w:tr>
      <w:tr w:rsidR="00CE27C1" w:rsidRPr="00DE04F0" w14:paraId="1B0B1A99" w14:textId="77777777" w:rsidTr="00DD7E8B">
        <w:trPr>
          <w:trHeight w:val="187"/>
          <w:jc w:val="center"/>
        </w:trPr>
        <w:tc>
          <w:tcPr>
            <w:tcW w:w="2463" w:type="dxa"/>
            <w:shd w:val="clear" w:color="auto" w:fill="auto"/>
            <w:noWrap/>
          </w:tcPr>
          <w:p w14:paraId="4B943C47"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r w:rsidRPr="00DE04F0">
              <w:rPr>
                <w:rFonts w:ascii="Arial" w:hAnsi="Arial"/>
                <w:sz w:val="18"/>
                <w:vertAlign w:val="superscript"/>
                <w:lang w:eastAsia="fi-FI"/>
              </w:rPr>
              <w:t>7</w:t>
            </w:r>
          </w:p>
          <w:p w14:paraId="10D951F4"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r w:rsidRPr="00DE04F0">
              <w:rPr>
                <w:rFonts w:ascii="Arial" w:hAnsi="Arial"/>
                <w:sz w:val="18"/>
                <w:vertAlign w:val="superscript"/>
                <w:lang w:eastAsia="fi-FI"/>
              </w:rPr>
              <w:t>7</w:t>
            </w:r>
          </w:p>
        </w:tc>
        <w:tc>
          <w:tcPr>
            <w:tcW w:w="2280" w:type="dxa"/>
          </w:tcPr>
          <w:p w14:paraId="7C29AF2A"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p>
          <w:p w14:paraId="6631E0EE"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p>
        </w:tc>
        <w:tc>
          <w:tcPr>
            <w:tcW w:w="2738" w:type="dxa"/>
            <w:shd w:val="clear" w:color="auto" w:fill="auto"/>
            <w:noWrap/>
          </w:tcPr>
          <w:p w14:paraId="228F024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356FBEA"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0C1ADBF8" w14:textId="77777777" w:rsidTr="00DD7E8B">
        <w:trPr>
          <w:trHeight w:val="187"/>
          <w:jc w:val="center"/>
        </w:trPr>
        <w:tc>
          <w:tcPr>
            <w:tcW w:w="2463" w:type="dxa"/>
            <w:shd w:val="clear" w:color="auto" w:fill="auto"/>
            <w:noWrap/>
          </w:tcPr>
          <w:p w14:paraId="14082A37"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i-FI"/>
              </w:rPr>
              <w:t>DC_42A_n51A</w:t>
            </w:r>
          </w:p>
        </w:tc>
        <w:tc>
          <w:tcPr>
            <w:tcW w:w="2280" w:type="dxa"/>
          </w:tcPr>
          <w:p w14:paraId="1848302A"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i-FI"/>
              </w:rPr>
              <w:t>DC_42A_n51A</w:t>
            </w:r>
          </w:p>
        </w:tc>
        <w:tc>
          <w:tcPr>
            <w:tcW w:w="2738" w:type="dxa"/>
            <w:shd w:val="clear" w:color="auto" w:fill="auto"/>
            <w:noWrap/>
          </w:tcPr>
          <w:p w14:paraId="246C66DE"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fi-FI"/>
              </w:rPr>
              <w:t>No</w:t>
            </w:r>
          </w:p>
        </w:tc>
        <w:tc>
          <w:tcPr>
            <w:tcW w:w="2738" w:type="dxa"/>
          </w:tcPr>
          <w:p w14:paraId="6DB3218C"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018D761B" w14:textId="77777777" w:rsidTr="00DD7E8B">
        <w:trPr>
          <w:trHeight w:val="187"/>
          <w:jc w:val="center"/>
        </w:trPr>
        <w:tc>
          <w:tcPr>
            <w:tcW w:w="2463" w:type="dxa"/>
            <w:shd w:val="clear" w:color="auto" w:fill="auto"/>
            <w:noWrap/>
          </w:tcPr>
          <w:p w14:paraId="7D755FF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DC_42A_n77A</w:t>
            </w:r>
            <w:r w:rsidRPr="00DE04F0">
              <w:rPr>
                <w:rFonts w:ascii="Arial" w:hAnsi="Arial"/>
                <w:sz w:val="18"/>
                <w:vertAlign w:val="superscript"/>
                <w:lang w:eastAsia="fi-FI"/>
              </w:rPr>
              <w:t>3,4,9,11</w:t>
            </w:r>
          </w:p>
          <w:p w14:paraId="1AF00471" w14:textId="77777777" w:rsidR="00CE27C1" w:rsidRPr="00DE04F0" w:rsidRDefault="00CE27C1" w:rsidP="00DD7E8B">
            <w:pPr>
              <w:keepNext/>
              <w:keepLines/>
              <w:spacing w:after="0"/>
              <w:jc w:val="center"/>
              <w:rPr>
                <w:rFonts w:ascii="Arial" w:hAnsi="Arial"/>
                <w:sz w:val="18"/>
                <w:vertAlign w:val="superscript"/>
                <w:lang w:eastAsia="fi-FI"/>
              </w:rPr>
            </w:pPr>
            <w:r w:rsidRPr="00DE04F0">
              <w:rPr>
                <w:rFonts w:ascii="Arial" w:hAnsi="Arial"/>
                <w:sz w:val="18"/>
                <w:lang w:eastAsia="fi-FI"/>
              </w:rPr>
              <w:t>DC_42A_n77C</w:t>
            </w:r>
            <w:r w:rsidRPr="00DE04F0">
              <w:rPr>
                <w:rFonts w:ascii="Arial" w:hAnsi="Arial"/>
                <w:sz w:val="18"/>
                <w:vertAlign w:val="superscript"/>
                <w:lang w:eastAsia="fi-FI"/>
              </w:rPr>
              <w:t>3,4,9,11</w:t>
            </w:r>
          </w:p>
          <w:p w14:paraId="04E71807" w14:textId="77777777" w:rsidR="00CE27C1" w:rsidRPr="00DE04F0" w:rsidRDefault="00CE27C1" w:rsidP="00DD7E8B">
            <w:pPr>
              <w:keepNext/>
              <w:keepLines/>
              <w:spacing w:after="0"/>
              <w:jc w:val="center"/>
              <w:rPr>
                <w:rFonts w:ascii="Arial" w:hAnsi="Arial"/>
                <w:sz w:val="18"/>
                <w:vertAlign w:val="superscript"/>
                <w:lang w:eastAsia="fi-FI"/>
              </w:rPr>
            </w:pPr>
            <w:r w:rsidRPr="00DE04F0">
              <w:rPr>
                <w:rFonts w:ascii="Arial" w:hAnsi="Arial"/>
                <w:sz w:val="18"/>
              </w:rPr>
              <w:t>DC_42C_n77A</w:t>
            </w:r>
            <w:r w:rsidRPr="00DE04F0">
              <w:rPr>
                <w:rFonts w:ascii="Arial" w:hAnsi="Arial"/>
                <w:sz w:val="18"/>
                <w:vertAlign w:val="superscript"/>
                <w:lang w:eastAsia="fi-FI"/>
              </w:rPr>
              <w:t>3,4,9,11</w:t>
            </w:r>
          </w:p>
          <w:p w14:paraId="30918821" w14:textId="77777777" w:rsidR="00CE27C1" w:rsidRPr="00DE04F0" w:rsidRDefault="00CE27C1" w:rsidP="00DD7E8B">
            <w:pPr>
              <w:keepNext/>
              <w:keepLines/>
              <w:spacing w:after="0"/>
              <w:jc w:val="center"/>
              <w:rPr>
                <w:rFonts w:ascii="Arial" w:hAnsi="Arial"/>
                <w:sz w:val="18"/>
                <w:vertAlign w:val="superscript"/>
                <w:lang w:eastAsia="fi-FI"/>
              </w:rPr>
            </w:pPr>
            <w:r w:rsidRPr="00DE04F0">
              <w:rPr>
                <w:rFonts w:ascii="Arial" w:hAnsi="Arial"/>
                <w:noProof/>
                <w:sz w:val="18"/>
                <w:lang w:eastAsia="zh-CN"/>
              </w:rPr>
              <w:t>DC_42C_n77C</w:t>
            </w:r>
            <w:r w:rsidRPr="00DE04F0">
              <w:rPr>
                <w:rFonts w:ascii="Arial" w:hAnsi="Arial"/>
                <w:sz w:val="18"/>
                <w:vertAlign w:val="superscript"/>
                <w:lang w:eastAsia="fi-FI"/>
              </w:rPr>
              <w:t>3,4,9,11</w:t>
            </w:r>
          </w:p>
          <w:p w14:paraId="5A202DAF" w14:textId="77777777" w:rsidR="00CE27C1" w:rsidRPr="00DE04F0" w:rsidRDefault="00CE27C1" w:rsidP="00DD7E8B">
            <w:pPr>
              <w:keepNext/>
              <w:keepLines/>
              <w:spacing w:after="0"/>
              <w:jc w:val="center"/>
              <w:rPr>
                <w:rFonts w:ascii="Arial" w:hAnsi="Arial"/>
                <w:sz w:val="18"/>
                <w:vertAlign w:val="superscript"/>
                <w:lang w:eastAsia="fi-FI"/>
              </w:rPr>
            </w:pPr>
            <w:r w:rsidRPr="00DE04F0">
              <w:rPr>
                <w:rFonts w:ascii="Arial" w:hAnsi="Arial"/>
                <w:sz w:val="18"/>
                <w:lang w:eastAsia="fi-FI"/>
              </w:rPr>
              <w:t>DC_42D_n77A</w:t>
            </w:r>
            <w:r w:rsidRPr="00DE04F0">
              <w:rPr>
                <w:rFonts w:ascii="Arial" w:hAnsi="Arial"/>
                <w:sz w:val="18"/>
                <w:vertAlign w:val="superscript"/>
                <w:lang w:eastAsia="fi-FI"/>
              </w:rPr>
              <w:t>3,4,9,11</w:t>
            </w:r>
          </w:p>
          <w:p w14:paraId="1F85684B" w14:textId="77777777" w:rsidR="00CE27C1" w:rsidRPr="00DE04F0" w:rsidRDefault="00CE27C1" w:rsidP="00DD7E8B">
            <w:pPr>
              <w:keepNext/>
              <w:keepLines/>
              <w:spacing w:after="0"/>
              <w:jc w:val="center"/>
              <w:rPr>
                <w:rFonts w:ascii="Arial" w:hAnsi="Arial"/>
                <w:sz w:val="18"/>
                <w:vertAlign w:val="superscript"/>
                <w:lang w:eastAsia="fi-FI"/>
              </w:rPr>
            </w:pPr>
            <w:r w:rsidRPr="00DE04F0">
              <w:rPr>
                <w:rFonts w:ascii="Arial" w:hAnsi="Arial"/>
                <w:sz w:val="18"/>
                <w:lang w:eastAsia="fi-FI"/>
              </w:rPr>
              <w:t>DC_42D_n77C</w:t>
            </w:r>
          </w:p>
          <w:p w14:paraId="5BFED74B" w14:textId="77777777" w:rsidR="00CE27C1" w:rsidRPr="00DE04F0" w:rsidRDefault="00CE27C1" w:rsidP="00DD7E8B">
            <w:pPr>
              <w:keepNext/>
              <w:keepLines/>
              <w:spacing w:after="0"/>
              <w:jc w:val="center"/>
              <w:rPr>
                <w:rFonts w:ascii="Arial" w:hAnsi="Arial"/>
                <w:sz w:val="18"/>
                <w:vertAlign w:val="superscript"/>
                <w:lang w:eastAsia="fi-FI"/>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ja-JP"/>
              </w:rPr>
              <w:t>42E_n77A</w:t>
            </w:r>
            <w:r w:rsidRPr="00DE04F0">
              <w:rPr>
                <w:rFonts w:ascii="Arial" w:hAnsi="Arial"/>
                <w:sz w:val="18"/>
                <w:vertAlign w:val="superscript"/>
                <w:lang w:eastAsia="fi-FI"/>
              </w:rPr>
              <w:t>3,4,9,11</w:t>
            </w:r>
          </w:p>
          <w:p w14:paraId="5A962E1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DC_42E_n77C</w:t>
            </w:r>
          </w:p>
        </w:tc>
        <w:tc>
          <w:tcPr>
            <w:tcW w:w="2280" w:type="dxa"/>
          </w:tcPr>
          <w:p w14:paraId="4E73EE8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509231F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1392CB49"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297961A9" w14:textId="77777777" w:rsidTr="00DD7E8B">
        <w:trPr>
          <w:trHeight w:val="187"/>
          <w:jc w:val="center"/>
        </w:trPr>
        <w:tc>
          <w:tcPr>
            <w:tcW w:w="2463" w:type="dxa"/>
            <w:shd w:val="clear" w:color="auto" w:fill="auto"/>
            <w:noWrap/>
          </w:tcPr>
          <w:p w14:paraId="2AF8A15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DC_42A_n77(2A)</w:t>
            </w:r>
            <w:r w:rsidRPr="00DE04F0">
              <w:rPr>
                <w:rFonts w:ascii="Arial" w:hAnsi="Arial"/>
                <w:sz w:val="18"/>
                <w:vertAlign w:val="superscript"/>
                <w:lang w:eastAsia="fi-FI"/>
              </w:rPr>
              <w:t>3,4,9,11</w:t>
            </w:r>
          </w:p>
          <w:p w14:paraId="1F520436"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DC_42C_n77(2A)</w:t>
            </w:r>
            <w:r w:rsidRPr="00DE04F0">
              <w:rPr>
                <w:rFonts w:ascii="Arial" w:hAnsi="Arial"/>
                <w:sz w:val="18"/>
                <w:vertAlign w:val="superscript"/>
                <w:lang w:eastAsia="fi-FI"/>
              </w:rPr>
              <w:t>3,4,9,11</w:t>
            </w:r>
          </w:p>
        </w:tc>
        <w:tc>
          <w:tcPr>
            <w:tcW w:w="2280" w:type="dxa"/>
          </w:tcPr>
          <w:p w14:paraId="287851C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2AE67D2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675B0270"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18F6A7EC" w14:textId="77777777" w:rsidTr="00DD7E8B">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30A45FD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DC_42A_n78A</w:t>
            </w:r>
            <w:r w:rsidRPr="00DE04F0">
              <w:rPr>
                <w:rFonts w:ascii="Arial" w:hAnsi="Arial"/>
                <w:sz w:val="18"/>
                <w:vertAlign w:val="superscript"/>
                <w:lang w:eastAsia="fi-FI"/>
              </w:rPr>
              <w:t>3,4,9,11</w:t>
            </w:r>
          </w:p>
          <w:p w14:paraId="2CFCC372" w14:textId="77777777" w:rsidR="00CE27C1" w:rsidRPr="00DE04F0" w:rsidRDefault="00CE27C1" w:rsidP="00DD7E8B">
            <w:pPr>
              <w:keepNext/>
              <w:keepLines/>
              <w:spacing w:after="0"/>
              <w:jc w:val="center"/>
              <w:rPr>
                <w:rFonts w:ascii="Arial" w:hAnsi="Arial"/>
                <w:sz w:val="18"/>
                <w:vertAlign w:val="superscript"/>
                <w:lang w:eastAsia="fi-FI"/>
              </w:rPr>
            </w:pPr>
            <w:r w:rsidRPr="00DE04F0">
              <w:rPr>
                <w:rFonts w:ascii="Arial" w:hAnsi="Arial"/>
                <w:sz w:val="18"/>
                <w:lang w:eastAsia="fi-FI"/>
              </w:rPr>
              <w:t>DC_42A_n78C</w:t>
            </w:r>
            <w:r w:rsidRPr="00DE04F0">
              <w:rPr>
                <w:rFonts w:ascii="Arial" w:hAnsi="Arial"/>
                <w:sz w:val="18"/>
                <w:vertAlign w:val="superscript"/>
                <w:lang w:eastAsia="fi-FI"/>
              </w:rPr>
              <w:t>3,4,9,11</w:t>
            </w:r>
          </w:p>
          <w:p w14:paraId="77E2C32E" w14:textId="77777777" w:rsidR="00CE27C1" w:rsidRPr="00DE04F0" w:rsidRDefault="00CE27C1" w:rsidP="00DD7E8B">
            <w:pPr>
              <w:keepNext/>
              <w:keepLines/>
              <w:spacing w:after="0"/>
              <w:jc w:val="center"/>
              <w:rPr>
                <w:rFonts w:ascii="Arial" w:hAnsi="Arial"/>
                <w:sz w:val="18"/>
                <w:vertAlign w:val="superscript"/>
                <w:lang w:eastAsia="fi-FI"/>
              </w:rPr>
            </w:pPr>
            <w:r w:rsidRPr="00DE04F0">
              <w:rPr>
                <w:rFonts w:ascii="Arial" w:hAnsi="Arial"/>
                <w:sz w:val="18"/>
              </w:rPr>
              <w:t>DC_42C_n78A</w:t>
            </w:r>
            <w:r w:rsidRPr="00DE04F0">
              <w:rPr>
                <w:rFonts w:ascii="Arial" w:hAnsi="Arial"/>
                <w:sz w:val="18"/>
                <w:vertAlign w:val="superscript"/>
                <w:lang w:eastAsia="fi-FI"/>
              </w:rPr>
              <w:t>3,4,9,11</w:t>
            </w:r>
          </w:p>
          <w:p w14:paraId="5166A296" w14:textId="77777777" w:rsidR="00CE27C1" w:rsidRPr="00DE04F0" w:rsidRDefault="00CE27C1" w:rsidP="00DD7E8B">
            <w:pPr>
              <w:keepNext/>
              <w:keepLines/>
              <w:spacing w:after="0"/>
              <w:jc w:val="center"/>
              <w:rPr>
                <w:rFonts w:ascii="Arial" w:hAnsi="Arial"/>
                <w:sz w:val="18"/>
                <w:vertAlign w:val="superscript"/>
                <w:lang w:eastAsia="fi-FI"/>
              </w:rPr>
            </w:pPr>
            <w:r w:rsidRPr="00DE04F0">
              <w:rPr>
                <w:rFonts w:ascii="Arial" w:hAnsi="Arial"/>
                <w:noProof/>
                <w:sz w:val="18"/>
                <w:lang w:eastAsia="zh-CN"/>
              </w:rPr>
              <w:t>DC_42C_n78C</w:t>
            </w:r>
            <w:r w:rsidRPr="00DE04F0">
              <w:rPr>
                <w:rFonts w:ascii="Arial" w:hAnsi="Arial"/>
                <w:sz w:val="18"/>
                <w:vertAlign w:val="superscript"/>
                <w:lang w:eastAsia="fi-FI"/>
              </w:rPr>
              <w:t>3,4,9,11</w:t>
            </w:r>
          </w:p>
          <w:p w14:paraId="69783D77" w14:textId="77777777" w:rsidR="00CE27C1" w:rsidRPr="00DE04F0" w:rsidRDefault="00CE27C1" w:rsidP="00DD7E8B">
            <w:pPr>
              <w:keepNext/>
              <w:keepLines/>
              <w:spacing w:after="0"/>
              <w:jc w:val="center"/>
              <w:rPr>
                <w:rFonts w:ascii="Arial" w:hAnsi="Arial"/>
                <w:sz w:val="18"/>
                <w:vertAlign w:val="superscript"/>
                <w:lang w:eastAsia="fi-FI"/>
              </w:rPr>
            </w:pPr>
            <w:r w:rsidRPr="00DE04F0">
              <w:rPr>
                <w:rFonts w:ascii="Arial" w:hAnsi="Arial"/>
                <w:sz w:val="18"/>
                <w:lang w:eastAsia="fi-FI"/>
              </w:rPr>
              <w:t>DC_42D_n78A</w:t>
            </w:r>
            <w:r w:rsidRPr="00DE04F0">
              <w:rPr>
                <w:rFonts w:ascii="Arial" w:hAnsi="Arial"/>
                <w:sz w:val="18"/>
                <w:vertAlign w:val="superscript"/>
                <w:lang w:eastAsia="fi-FI"/>
              </w:rPr>
              <w:t>3,4,9,11</w:t>
            </w:r>
          </w:p>
          <w:p w14:paraId="44DAEA6D" w14:textId="77777777" w:rsidR="00CE27C1" w:rsidRPr="00DE04F0" w:rsidRDefault="00CE27C1" w:rsidP="00DD7E8B">
            <w:pPr>
              <w:keepNext/>
              <w:keepLines/>
              <w:spacing w:after="0"/>
              <w:jc w:val="center"/>
              <w:rPr>
                <w:rFonts w:ascii="Arial" w:hAnsi="Arial"/>
                <w:sz w:val="18"/>
                <w:vertAlign w:val="superscript"/>
                <w:lang w:eastAsia="fi-FI"/>
              </w:rPr>
            </w:pPr>
            <w:r w:rsidRPr="00DE04F0">
              <w:rPr>
                <w:rFonts w:ascii="Arial" w:hAnsi="Arial"/>
                <w:sz w:val="18"/>
                <w:lang w:eastAsia="fi-FI"/>
              </w:rPr>
              <w:t>DC_42D_n78C</w:t>
            </w:r>
            <w:r w:rsidRPr="00DE04F0">
              <w:rPr>
                <w:rFonts w:ascii="Arial" w:hAnsi="Arial"/>
                <w:sz w:val="18"/>
                <w:vertAlign w:val="superscript"/>
                <w:lang w:eastAsia="fi-FI"/>
              </w:rPr>
              <w:t>3,4,9,11</w:t>
            </w:r>
          </w:p>
          <w:p w14:paraId="1D603C87" w14:textId="77777777" w:rsidR="00CE27C1" w:rsidRPr="00DE04F0" w:rsidRDefault="00CE27C1" w:rsidP="00DD7E8B">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42E_n78A</w:t>
            </w:r>
            <w:r w:rsidRPr="00DE04F0">
              <w:rPr>
                <w:rFonts w:ascii="Arial" w:hAnsi="Arial"/>
                <w:sz w:val="18"/>
                <w:vertAlign w:val="superscript"/>
                <w:lang w:val="de-DE" w:eastAsia="fi-FI"/>
              </w:rPr>
              <w:t>3,4,9,11</w:t>
            </w:r>
          </w:p>
          <w:p w14:paraId="0FFED439" w14:textId="77777777" w:rsidR="00CE27C1" w:rsidRPr="00DE04F0" w:rsidRDefault="00CE27C1" w:rsidP="00DD7E8B">
            <w:pPr>
              <w:keepNext/>
              <w:keepLines/>
              <w:spacing w:after="0"/>
              <w:jc w:val="center"/>
              <w:rPr>
                <w:rFonts w:ascii="Arial" w:hAnsi="Arial"/>
                <w:sz w:val="18"/>
                <w:lang w:val="de-DE" w:eastAsia="fi-FI"/>
              </w:rPr>
            </w:pPr>
            <w:r w:rsidRPr="00DE04F0">
              <w:rPr>
                <w:rFonts w:ascii="Arial" w:hAnsi="Arial"/>
                <w:sz w:val="18"/>
                <w:lang w:val="de-DE" w:eastAsia="fi-FI"/>
              </w:rPr>
              <w:t>DC_42E_n78C</w:t>
            </w:r>
            <w:r w:rsidRPr="00DE04F0">
              <w:rPr>
                <w:rFonts w:ascii="Arial" w:hAnsi="Arial"/>
                <w:sz w:val="18"/>
                <w:vertAlign w:val="superscript"/>
                <w:lang w:val="de-DE" w:eastAsia="fi-FI"/>
              </w:rPr>
              <w:t>3,4,9,11</w:t>
            </w:r>
          </w:p>
        </w:tc>
        <w:tc>
          <w:tcPr>
            <w:tcW w:w="2280" w:type="dxa"/>
            <w:tcBorders>
              <w:top w:val="single" w:sz="4" w:space="0" w:color="auto"/>
              <w:left w:val="single" w:sz="4" w:space="0" w:color="auto"/>
              <w:bottom w:val="single" w:sz="4" w:space="0" w:color="auto"/>
              <w:right w:val="single" w:sz="4" w:space="0" w:color="auto"/>
            </w:tcBorders>
          </w:tcPr>
          <w:p w14:paraId="3E2045A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noWrap/>
          </w:tcPr>
          <w:p w14:paraId="771C10C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0ABD3DC0"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2BF9BF4B" w14:textId="77777777" w:rsidTr="00DD7E8B">
        <w:trPr>
          <w:trHeight w:val="187"/>
          <w:jc w:val="center"/>
        </w:trPr>
        <w:tc>
          <w:tcPr>
            <w:tcW w:w="2463" w:type="dxa"/>
            <w:shd w:val="clear" w:color="auto" w:fill="auto"/>
            <w:noWrap/>
          </w:tcPr>
          <w:p w14:paraId="4994D2E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lastRenderedPageBreak/>
              <w:t>DC_42A_n79A</w:t>
            </w:r>
            <w:r w:rsidRPr="00DE04F0">
              <w:rPr>
                <w:rFonts w:ascii="Arial" w:hAnsi="Arial"/>
                <w:sz w:val="18"/>
                <w:vertAlign w:val="superscript"/>
                <w:lang w:eastAsia="fi-FI"/>
              </w:rPr>
              <w:t>9,15</w:t>
            </w:r>
          </w:p>
          <w:p w14:paraId="6D6C2E1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DC_42A_n79C</w:t>
            </w:r>
            <w:r w:rsidRPr="00DE04F0">
              <w:rPr>
                <w:rFonts w:ascii="Arial" w:hAnsi="Arial"/>
                <w:sz w:val="18"/>
                <w:vertAlign w:val="superscript"/>
                <w:lang w:eastAsia="fi-FI"/>
              </w:rPr>
              <w:t>9,15</w:t>
            </w:r>
          </w:p>
          <w:p w14:paraId="6A318624" w14:textId="77777777" w:rsidR="00CE27C1" w:rsidRPr="00DE04F0" w:rsidRDefault="00CE27C1" w:rsidP="00DD7E8B">
            <w:pPr>
              <w:keepNext/>
              <w:keepLines/>
              <w:spacing w:after="0"/>
              <w:jc w:val="center"/>
              <w:rPr>
                <w:rFonts w:ascii="Arial" w:hAnsi="Arial"/>
                <w:sz w:val="18"/>
              </w:rPr>
            </w:pPr>
            <w:r w:rsidRPr="00DE04F0">
              <w:rPr>
                <w:rFonts w:ascii="Arial" w:hAnsi="Arial"/>
                <w:sz w:val="18"/>
              </w:rPr>
              <w:t>DC_42C_n79A</w:t>
            </w:r>
            <w:r w:rsidRPr="00DE04F0">
              <w:rPr>
                <w:rFonts w:ascii="Arial" w:hAnsi="Arial"/>
                <w:sz w:val="18"/>
                <w:vertAlign w:val="superscript"/>
                <w:lang w:eastAsia="fi-FI"/>
              </w:rPr>
              <w:t>9,15</w:t>
            </w:r>
          </w:p>
          <w:p w14:paraId="08F40619" w14:textId="77777777" w:rsidR="00CE27C1" w:rsidRPr="00DE04F0" w:rsidRDefault="00CE27C1" w:rsidP="00DD7E8B">
            <w:pPr>
              <w:keepNext/>
              <w:keepLines/>
              <w:spacing w:after="0"/>
              <w:jc w:val="center"/>
              <w:rPr>
                <w:rFonts w:ascii="Arial" w:hAnsi="Arial"/>
                <w:noProof/>
                <w:sz w:val="18"/>
                <w:lang w:eastAsia="zh-CN"/>
              </w:rPr>
            </w:pPr>
            <w:r w:rsidRPr="00DE04F0">
              <w:rPr>
                <w:rFonts w:ascii="Arial" w:hAnsi="Arial"/>
                <w:noProof/>
                <w:sz w:val="18"/>
                <w:lang w:eastAsia="zh-CN"/>
              </w:rPr>
              <w:t>DC_42C_n79C</w:t>
            </w:r>
            <w:r w:rsidRPr="00DE04F0">
              <w:rPr>
                <w:rFonts w:ascii="Arial" w:hAnsi="Arial"/>
                <w:sz w:val="18"/>
                <w:vertAlign w:val="superscript"/>
                <w:lang w:eastAsia="fi-FI"/>
              </w:rPr>
              <w:t>9,15</w:t>
            </w:r>
          </w:p>
          <w:p w14:paraId="149A9998" w14:textId="77777777" w:rsidR="00CE27C1" w:rsidRPr="00DE04F0" w:rsidRDefault="00CE27C1" w:rsidP="00DD7E8B">
            <w:pPr>
              <w:keepNext/>
              <w:keepLines/>
              <w:spacing w:after="0"/>
              <w:jc w:val="center"/>
              <w:rPr>
                <w:rFonts w:ascii="Arial" w:hAnsi="Arial"/>
                <w:sz w:val="18"/>
                <w:vertAlign w:val="superscript"/>
                <w:lang w:eastAsia="fi-FI"/>
              </w:rPr>
            </w:pPr>
            <w:r w:rsidRPr="00DE04F0">
              <w:rPr>
                <w:rFonts w:ascii="Arial" w:hAnsi="Arial"/>
                <w:sz w:val="18"/>
                <w:lang w:eastAsia="fi-FI"/>
              </w:rPr>
              <w:t>DC_42D_n79A</w:t>
            </w:r>
            <w:r w:rsidRPr="00DE04F0">
              <w:rPr>
                <w:rFonts w:ascii="Arial" w:hAnsi="Arial"/>
                <w:sz w:val="18"/>
                <w:vertAlign w:val="superscript"/>
                <w:lang w:eastAsia="fi-FI"/>
              </w:rPr>
              <w:t>9,15</w:t>
            </w:r>
          </w:p>
          <w:p w14:paraId="0A030BA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DC_42D_n79C</w:t>
            </w:r>
            <w:r w:rsidRPr="00DE04F0">
              <w:rPr>
                <w:rFonts w:ascii="Arial" w:hAnsi="Arial"/>
                <w:sz w:val="18"/>
                <w:vertAlign w:val="superscript"/>
                <w:lang w:eastAsia="fi-FI"/>
              </w:rPr>
              <w:t>9,15</w:t>
            </w:r>
          </w:p>
          <w:p w14:paraId="31E2B852" w14:textId="77777777" w:rsidR="00CE27C1" w:rsidRPr="00DE04F0" w:rsidRDefault="00CE27C1" w:rsidP="00DD7E8B">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42E_n79A</w:t>
            </w:r>
            <w:r w:rsidRPr="00DE04F0">
              <w:rPr>
                <w:rFonts w:ascii="Arial" w:hAnsi="Arial"/>
                <w:sz w:val="18"/>
                <w:vertAlign w:val="superscript"/>
                <w:lang w:val="de-DE" w:eastAsia="fi-FI"/>
              </w:rPr>
              <w:t>9,15</w:t>
            </w:r>
          </w:p>
          <w:p w14:paraId="61C5F389" w14:textId="77777777" w:rsidR="00CE27C1" w:rsidRPr="00DE04F0" w:rsidRDefault="00CE27C1" w:rsidP="00DD7E8B">
            <w:pPr>
              <w:keepNext/>
              <w:keepLines/>
              <w:spacing w:after="0"/>
              <w:jc w:val="center"/>
              <w:rPr>
                <w:rFonts w:ascii="Arial" w:hAnsi="Arial"/>
                <w:sz w:val="18"/>
                <w:lang w:val="de-DE" w:eastAsia="fi-FI"/>
              </w:rPr>
            </w:pPr>
            <w:r w:rsidRPr="00DE04F0">
              <w:rPr>
                <w:rFonts w:ascii="Arial" w:hAnsi="Arial"/>
                <w:sz w:val="18"/>
                <w:lang w:val="de-DE" w:eastAsia="fi-FI"/>
              </w:rPr>
              <w:t>DC_42E_n79C</w:t>
            </w:r>
            <w:r w:rsidRPr="00DE04F0">
              <w:rPr>
                <w:rFonts w:ascii="Arial" w:hAnsi="Arial"/>
                <w:sz w:val="18"/>
                <w:vertAlign w:val="superscript"/>
                <w:lang w:val="de-DE" w:eastAsia="fi-FI"/>
              </w:rPr>
              <w:t>9,15</w:t>
            </w:r>
          </w:p>
        </w:tc>
        <w:tc>
          <w:tcPr>
            <w:tcW w:w="2280" w:type="dxa"/>
          </w:tcPr>
          <w:p w14:paraId="021CAF2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w:t>
            </w:r>
            <w:r w:rsidRPr="00DE04F0" w:rsidDel="00EA7EC3">
              <w:rPr>
                <w:rFonts w:ascii="Arial" w:hAnsi="Arial"/>
                <w:sz w:val="18"/>
                <w:lang w:eastAsia="fi-FI"/>
              </w:rPr>
              <w:t>A</w:t>
            </w:r>
          </w:p>
        </w:tc>
        <w:tc>
          <w:tcPr>
            <w:tcW w:w="2738" w:type="dxa"/>
            <w:shd w:val="clear" w:color="auto" w:fill="auto"/>
            <w:noWrap/>
          </w:tcPr>
          <w:p w14:paraId="21774F1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792217D8" w14:textId="77777777" w:rsidR="00CE27C1" w:rsidRPr="00DE04F0" w:rsidRDefault="00CE27C1" w:rsidP="00DD7E8B">
            <w:pPr>
              <w:keepNext/>
              <w:keepLines/>
              <w:spacing w:after="0"/>
              <w:jc w:val="center"/>
              <w:rPr>
                <w:rFonts w:ascii="Arial" w:hAnsi="Arial"/>
                <w:sz w:val="18"/>
                <w:lang w:eastAsia="fi-FI"/>
              </w:rPr>
            </w:pPr>
          </w:p>
        </w:tc>
      </w:tr>
      <w:tr w:rsidR="00CE27C1" w:rsidRPr="00DE04F0" w14:paraId="1A0951D5" w14:textId="77777777" w:rsidTr="00DD7E8B">
        <w:trPr>
          <w:trHeight w:val="187"/>
          <w:jc w:val="center"/>
        </w:trPr>
        <w:tc>
          <w:tcPr>
            <w:tcW w:w="2463" w:type="dxa"/>
            <w:shd w:val="clear" w:color="auto" w:fill="auto"/>
            <w:noWrap/>
            <w:vAlign w:val="center"/>
          </w:tcPr>
          <w:p w14:paraId="272C639C" w14:textId="77777777" w:rsidR="00CE27C1" w:rsidRPr="00DE04F0" w:rsidRDefault="00CE27C1" w:rsidP="00DD7E8B">
            <w:pPr>
              <w:keepNext/>
              <w:keepLines/>
              <w:spacing w:after="0"/>
              <w:jc w:val="center"/>
              <w:rPr>
                <w:rFonts w:ascii="Arial" w:hAnsi="Arial" w:cs="Arial"/>
                <w:sz w:val="18"/>
                <w:lang w:eastAsia="ja-JP"/>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zh-CN"/>
              </w:rPr>
              <w:t>46A_n77</w:t>
            </w:r>
            <w:r w:rsidRPr="00DE04F0">
              <w:rPr>
                <w:rFonts w:ascii="Arial" w:hAnsi="Arial" w:cs="Arial"/>
                <w:sz w:val="18"/>
                <w:lang w:eastAsia="ja-JP"/>
              </w:rPr>
              <w:t>A</w:t>
            </w:r>
            <w:r w:rsidRPr="00DE04F0">
              <w:rPr>
                <w:rFonts w:ascii="Arial" w:hAnsi="Arial" w:cs="Arial"/>
                <w:sz w:val="18"/>
                <w:vertAlign w:val="superscript"/>
                <w:lang w:eastAsia="zh-CN"/>
              </w:rPr>
              <w:t>2</w:t>
            </w:r>
          </w:p>
        </w:tc>
        <w:tc>
          <w:tcPr>
            <w:tcW w:w="2280" w:type="dxa"/>
            <w:vAlign w:val="center"/>
          </w:tcPr>
          <w:p w14:paraId="6CF61676"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zh-CN"/>
              </w:rPr>
              <w:t>N/A</w:t>
            </w:r>
          </w:p>
        </w:tc>
        <w:tc>
          <w:tcPr>
            <w:tcW w:w="2738" w:type="dxa"/>
            <w:shd w:val="clear" w:color="auto" w:fill="auto"/>
            <w:noWrap/>
            <w:vAlign w:val="center"/>
          </w:tcPr>
          <w:p w14:paraId="37C88EF3"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zh-CN"/>
              </w:rPr>
              <w:t>N/A</w:t>
            </w:r>
          </w:p>
        </w:tc>
        <w:tc>
          <w:tcPr>
            <w:tcW w:w="2738" w:type="dxa"/>
          </w:tcPr>
          <w:p w14:paraId="2420D147" w14:textId="77777777" w:rsidR="00CE27C1" w:rsidRPr="00DE04F0" w:rsidRDefault="00CE27C1" w:rsidP="00DD7E8B">
            <w:pPr>
              <w:keepNext/>
              <w:keepLines/>
              <w:spacing w:after="0"/>
              <w:jc w:val="center"/>
              <w:rPr>
                <w:rFonts w:ascii="Arial" w:hAnsi="Arial"/>
                <w:sz w:val="18"/>
                <w:lang w:eastAsia="zh-CN"/>
              </w:rPr>
            </w:pPr>
          </w:p>
        </w:tc>
      </w:tr>
      <w:tr w:rsidR="00CE27C1" w:rsidRPr="00DE04F0" w14:paraId="75CFF555" w14:textId="77777777" w:rsidTr="00DD7E8B">
        <w:trPr>
          <w:trHeight w:val="187"/>
          <w:jc w:val="center"/>
        </w:trPr>
        <w:tc>
          <w:tcPr>
            <w:tcW w:w="2463" w:type="dxa"/>
            <w:shd w:val="clear" w:color="auto" w:fill="auto"/>
            <w:noWrap/>
          </w:tcPr>
          <w:p w14:paraId="72952554" w14:textId="77777777" w:rsidR="00CE27C1" w:rsidRPr="002A5FB7" w:rsidRDefault="00CE27C1" w:rsidP="00DD7E8B">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46A_n78</w:t>
            </w:r>
            <w:r w:rsidRPr="002A5FB7">
              <w:rPr>
                <w:rFonts w:ascii="Arial" w:hAnsi="Arial" w:cs="Arial"/>
                <w:sz w:val="18"/>
                <w:lang w:eastAsia="ja-JP"/>
              </w:rPr>
              <w:t>A</w:t>
            </w:r>
            <w:r w:rsidRPr="002A5FB7">
              <w:rPr>
                <w:rFonts w:ascii="Arial" w:hAnsi="Arial" w:cs="Arial"/>
                <w:sz w:val="18"/>
                <w:vertAlign w:val="superscript"/>
                <w:lang w:eastAsia="zh-CN"/>
              </w:rPr>
              <w:t>2</w:t>
            </w:r>
          </w:p>
          <w:p w14:paraId="5EC5F642" w14:textId="77777777" w:rsidR="00CE27C1" w:rsidRPr="002A5FB7" w:rsidRDefault="00CE27C1" w:rsidP="00DD7E8B">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46C_n78</w:t>
            </w:r>
            <w:r w:rsidRPr="002A5FB7">
              <w:rPr>
                <w:rFonts w:ascii="Arial" w:hAnsi="Arial" w:cs="Arial"/>
                <w:sz w:val="18"/>
                <w:lang w:eastAsia="ja-JP"/>
              </w:rPr>
              <w:t>A</w:t>
            </w:r>
            <w:r w:rsidRPr="002A5FB7">
              <w:rPr>
                <w:rFonts w:ascii="Arial" w:hAnsi="Arial" w:cs="Arial"/>
                <w:sz w:val="18"/>
                <w:vertAlign w:val="superscript"/>
                <w:lang w:eastAsia="zh-CN"/>
              </w:rPr>
              <w:t>2</w:t>
            </w:r>
          </w:p>
          <w:p w14:paraId="6B852DCC" w14:textId="77777777" w:rsidR="00CE27C1" w:rsidRPr="002A5FB7" w:rsidRDefault="00CE27C1" w:rsidP="00DD7E8B">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46D_n78</w:t>
            </w:r>
            <w:r w:rsidRPr="002A5FB7">
              <w:rPr>
                <w:rFonts w:ascii="Arial" w:hAnsi="Arial" w:cs="Arial"/>
                <w:sz w:val="18"/>
                <w:lang w:eastAsia="ja-JP"/>
              </w:rPr>
              <w:t>A</w:t>
            </w:r>
            <w:r w:rsidRPr="002A5FB7">
              <w:rPr>
                <w:rFonts w:ascii="Arial" w:hAnsi="Arial" w:cs="Arial"/>
                <w:sz w:val="18"/>
                <w:vertAlign w:val="superscript"/>
                <w:lang w:eastAsia="zh-CN"/>
              </w:rPr>
              <w:t>2</w:t>
            </w:r>
          </w:p>
          <w:p w14:paraId="6F3AD38F" w14:textId="77777777" w:rsidR="00CE27C1" w:rsidRPr="00DE04F0" w:rsidRDefault="00CE27C1" w:rsidP="00DD7E8B">
            <w:pPr>
              <w:keepNext/>
              <w:keepLines/>
              <w:spacing w:after="0"/>
              <w:jc w:val="center"/>
              <w:rPr>
                <w:rFonts w:ascii="Arial" w:hAnsi="Arial" w:cs="Arial"/>
                <w:sz w:val="18"/>
                <w:lang w:eastAsia="ja-JP"/>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46E_n78</w:t>
            </w:r>
            <w:r w:rsidRPr="002A5FB7">
              <w:rPr>
                <w:rFonts w:ascii="Arial" w:hAnsi="Arial" w:cs="Arial"/>
                <w:sz w:val="18"/>
                <w:lang w:eastAsia="ja-JP"/>
              </w:rPr>
              <w:t>A</w:t>
            </w:r>
            <w:r w:rsidRPr="002A5FB7">
              <w:rPr>
                <w:rFonts w:ascii="Arial" w:hAnsi="Arial" w:cs="Arial"/>
                <w:sz w:val="18"/>
                <w:vertAlign w:val="superscript"/>
                <w:lang w:eastAsia="zh-CN"/>
              </w:rPr>
              <w:t>2</w:t>
            </w:r>
          </w:p>
        </w:tc>
        <w:tc>
          <w:tcPr>
            <w:tcW w:w="2280" w:type="dxa"/>
          </w:tcPr>
          <w:p w14:paraId="3ED2F6E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3E55FF2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CN"/>
              </w:rPr>
              <w:t>N/A</w:t>
            </w:r>
          </w:p>
        </w:tc>
        <w:tc>
          <w:tcPr>
            <w:tcW w:w="2738" w:type="dxa"/>
          </w:tcPr>
          <w:p w14:paraId="042AB78B" w14:textId="77777777" w:rsidR="00CE27C1" w:rsidRPr="00DE04F0" w:rsidRDefault="00CE27C1" w:rsidP="00DD7E8B">
            <w:pPr>
              <w:keepNext/>
              <w:keepLines/>
              <w:spacing w:after="0"/>
              <w:jc w:val="center"/>
              <w:rPr>
                <w:rFonts w:ascii="Arial" w:hAnsi="Arial"/>
                <w:sz w:val="18"/>
                <w:lang w:eastAsia="zh-CN"/>
              </w:rPr>
            </w:pPr>
          </w:p>
        </w:tc>
      </w:tr>
      <w:tr w:rsidR="00CE27C1" w:rsidRPr="00DE04F0" w14:paraId="5779F5C8" w14:textId="77777777" w:rsidTr="00DD7E8B">
        <w:trPr>
          <w:trHeight w:val="187"/>
          <w:jc w:val="center"/>
        </w:trPr>
        <w:tc>
          <w:tcPr>
            <w:tcW w:w="2463" w:type="dxa"/>
            <w:shd w:val="clear" w:color="auto" w:fill="auto"/>
            <w:noWrap/>
          </w:tcPr>
          <w:p w14:paraId="4603B3AB" w14:textId="77777777" w:rsidR="00CE27C1"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p w14:paraId="17106F48" w14:textId="77777777" w:rsidR="00CE27C1" w:rsidRPr="005E5D3A" w:rsidRDefault="00CE27C1" w:rsidP="00DD7E8B">
            <w:pPr>
              <w:keepNext/>
              <w:keepLines/>
              <w:spacing w:after="0"/>
              <w:jc w:val="center"/>
              <w:rPr>
                <w:rFonts w:ascii="Arial" w:hAnsi="Arial"/>
                <w:sz w:val="18"/>
                <w:lang w:eastAsia="fi-FI"/>
              </w:rPr>
            </w:pPr>
            <w:r w:rsidRPr="005E5D3A">
              <w:rPr>
                <w:rFonts w:ascii="Arial" w:hAnsi="Arial"/>
                <w:sz w:val="18"/>
                <w:lang w:eastAsia="fi-FI"/>
              </w:rPr>
              <w:t>DC_48C_n2A</w:t>
            </w:r>
          </w:p>
          <w:p w14:paraId="6C89CD8F" w14:textId="77777777" w:rsidR="00CE27C1" w:rsidRPr="005E5D3A" w:rsidRDefault="00CE27C1" w:rsidP="00DD7E8B">
            <w:pPr>
              <w:keepNext/>
              <w:keepLines/>
              <w:spacing w:after="0"/>
              <w:jc w:val="center"/>
              <w:rPr>
                <w:rFonts w:ascii="Arial" w:hAnsi="Arial"/>
                <w:sz w:val="18"/>
                <w:lang w:eastAsia="fi-FI"/>
              </w:rPr>
            </w:pPr>
            <w:r w:rsidRPr="005E5D3A">
              <w:rPr>
                <w:rFonts w:ascii="Arial" w:hAnsi="Arial"/>
                <w:sz w:val="18"/>
                <w:lang w:eastAsia="fi-FI"/>
              </w:rPr>
              <w:t>DC_48D_n2A</w:t>
            </w:r>
          </w:p>
          <w:p w14:paraId="7D9FCDD3" w14:textId="77777777" w:rsidR="00CE27C1" w:rsidRPr="00DE04F0" w:rsidRDefault="00CE27C1" w:rsidP="00DD7E8B">
            <w:pPr>
              <w:keepNext/>
              <w:keepLines/>
              <w:spacing w:after="0"/>
              <w:jc w:val="center"/>
              <w:rPr>
                <w:rFonts w:ascii="Arial" w:hAnsi="Arial"/>
                <w:sz w:val="18"/>
                <w:lang w:eastAsia="fi-FI"/>
              </w:rPr>
            </w:pPr>
            <w:r w:rsidRPr="005E5D3A">
              <w:rPr>
                <w:rFonts w:ascii="Arial" w:hAnsi="Arial"/>
                <w:sz w:val="18"/>
                <w:lang w:eastAsia="fi-FI"/>
              </w:rPr>
              <w:t>DC_48E_n2A</w:t>
            </w:r>
          </w:p>
        </w:tc>
        <w:tc>
          <w:tcPr>
            <w:tcW w:w="2280" w:type="dxa"/>
          </w:tcPr>
          <w:p w14:paraId="76A800A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tc>
        <w:tc>
          <w:tcPr>
            <w:tcW w:w="2738" w:type="dxa"/>
            <w:shd w:val="clear" w:color="auto" w:fill="auto"/>
            <w:noWrap/>
          </w:tcPr>
          <w:p w14:paraId="262CE666"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38F9CAA"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1C528661" w14:textId="77777777" w:rsidTr="00DD7E8B">
        <w:trPr>
          <w:trHeight w:val="187"/>
          <w:jc w:val="center"/>
        </w:trPr>
        <w:tc>
          <w:tcPr>
            <w:tcW w:w="2463" w:type="dxa"/>
            <w:shd w:val="clear" w:color="auto" w:fill="auto"/>
            <w:noWrap/>
          </w:tcPr>
          <w:p w14:paraId="7CD6D33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DC_48A_n5A</w:t>
            </w:r>
          </w:p>
          <w:p w14:paraId="5871015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DC_48C_n5A</w:t>
            </w:r>
          </w:p>
          <w:p w14:paraId="024CB72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DC_48D_n5A</w:t>
            </w:r>
          </w:p>
          <w:p w14:paraId="541C140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DC_48E_n5A</w:t>
            </w:r>
          </w:p>
        </w:tc>
        <w:tc>
          <w:tcPr>
            <w:tcW w:w="2280" w:type="dxa"/>
          </w:tcPr>
          <w:p w14:paraId="543888B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DC_48A_n5A</w:t>
            </w:r>
          </w:p>
        </w:tc>
        <w:tc>
          <w:tcPr>
            <w:tcW w:w="2738" w:type="dxa"/>
            <w:shd w:val="clear" w:color="auto" w:fill="auto"/>
            <w:noWrap/>
          </w:tcPr>
          <w:p w14:paraId="17E0B15D"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zh-TW"/>
              </w:rPr>
              <w:t>No</w:t>
            </w:r>
          </w:p>
        </w:tc>
        <w:tc>
          <w:tcPr>
            <w:tcW w:w="2738" w:type="dxa"/>
          </w:tcPr>
          <w:p w14:paraId="22010611"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60865BBC" w14:textId="77777777" w:rsidTr="00DD7E8B">
        <w:trPr>
          <w:trHeight w:val="187"/>
          <w:jc w:val="center"/>
        </w:trPr>
        <w:tc>
          <w:tcPr>
            <w:tcW w:w="2463" w:type="dxa"/>
            <w:shd w:val="clear" w:color="auto" w:fill="auto"/>
            <w:noWrap/>
          </w:tcPr>
          <w:p w14:paraId="24FA06A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280" w:type="dxa"/>
          </w:tcPr>
          <w:p w14:paraId="26DE6FE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738" w:type="dxa"/>
            <w:shd w:val="clear" w:color="auto" w:fill="auto"/>
            <w:noWrap/>
          </w:tcPr>
          <w:p w14:paraId="3E783AC6"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zh-TW"/>
              </w:rPr>
              <w:t>No</w:t>
            </w:r>
          </w:p>
        </w:tc>
        <w:tc>
          <w:tcPr>
            <w:tcW w:w="2738" w:type="dxa"/>
          </w:tcPr>
          <w:p w14:paraId="2573A4CF"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34B8F058" w14:textId="77777777" w:rsidTr="00DD7E8B">
        <w:trPr>
          <w:trHeight w:val="187"/>
          <w:jc w:val="center"/>
        </w:trPr>
        <w:tc>
          <w:tcPr>
            <w:tcW w:w="2463" w:type="dxa"/>
            <w:shd w:val="clear" w:color="auto" w:fill="auto"/>
            <w:noWrap/>
          </w:tcPr>
          <w:p w14:paraId="1D7A2087" w14:textId="77777777" w:rsidR="00CE27C1" w:rsidRPr="00DE04F0" w:rsidRDefault="00CE27C1" w:rsidP="00DD7E8B">
            <w:pPr>
              <w:keepNext/>
              <w:keepLines/>
              <w:spacing w:after="0"/>
              <w:jc w:val="center"/>
              <w:rPr>
                <w:rFonts w:ascii="Arial" w:hAnsi="Arial"/>
                <w:b/>
                <w:sz w:val="18"/>
                <w:lang w:eastAsia="zh-CN"/>
              </w:rPr>
            </w:pPr>
            <w:r w:rsidRPr="00DE04F0">
              <w:rPr>
                <w:rFonts w:ascii="Arial" w:hAnsi="Arial"/>
                <w:sz w:val="18"/>
                <w:lang w:eastAsia="fi-FI"/>
              </w:rPr>
              <w:t>DC_48A_n25A</w:t>
            </w:r>
          </w:p>
          <w:p w14:paraId="713E9DBA" w14:textId="77777777" w:rsidR="00CE27C1" w:rsidRPr="00DE04F0" w:rsidRDefault="00CE27C1" w:rsidP="00DD7E8B">
            <w:pPr>
              <w:keepNext/>
              <w:keepLines/>
              <w:spacing w:after="0"/>
              <w:jc w:val="center"/>
              <w:rPr>
                <w:rFonts w:ascii="Arial" w:hAnsi="Arial"/>
                <w:b/>
                <w:sz w:val="18"/>
                <w:lang w:eastAsia="fi-FI"/>
              </w:rPr>
            </w:pPr>
            <w:r w:rsidRPr="00DE04F0">
              <w:rPr>
                <w:rFonts w:ascii="Arial" w:hAnsi="Arial"/>
                <w:sz w:val="18"/>
                <w:lang w:eastAsia="fi-FI"/>
              </w:rPr>
              <w:t>DC_48C_n25A</w:t>
            </w:r>
          </w:p>
          <w:p w14:paraId="0A35DBB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DC_48D_n25A</w:t>
            </w:r>
          </w:p>
        </w:tc>
        <w:tc>
          <w:tcPr>
            <w:tcW w:w="2280" w:type="dxa"/>
          </w:tcPr>
          <w:p w14:paraId="4F3B9C2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DC_48A_n25A</w:t>
            </w:r>
          </w:p>
        </w:tc>
        <w:tc>
          <w:tcPr>
            <w:tcW w:w="2738" w:type="dxa"/>
            <w:shd w:val="clear" w:color="auto" w:fill="auto"/>
            <w:noWrap/>
          </w:tcPr>
          <w:p w14:paraId="3CE3653B"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val="fr-FR" w:eastAsia="fi-FI"/>
              </w:rPr>
              <w:t>No</w:t>
            </w:r>
          </w:p>
        </w:tc>
        <w:tc>
          <w:tcPr>
            <w:tcW w:w="2738" w:type="dxa"/>
          </w:tcPr>
          <w:p w14:paraId="7AAF5E13"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74A298EC" w14:textId="77777777" w:rsidTr="00DD7E8B">
        <w:trPr>
          <w:trHeight w:val="187"/>
          <w:jc w:val="center"/>
        </w:trPr>
        <w:tc>
          <w:tcPr>
            <w:tcW w:w="2463" w:type="dxa"/>
            <w:shd w:val="clear" w:color="auto" w:fill="auto"/>
            <w:noWrap/>
          </w:tcPr>
          <w:p w14:paraId="35E93A1C" w14:textId="77777777" w:rsidR="00CE27C1" w:rsidRPr="00DE04F0" w:rsidRDefault="00CE27C1" w:rsidP="00DD7E8B">
            <w:pPr>
              <w:keepNext/>
              <w:keepLines/>
              <w:spacing w:after="0"/>
              <w:jc w:val="center"/>
              <w:rPr>
                <w:rFonts w:ascii="Arial" w:hAnsi="Arial"/>
                <w:sz w:val="16"/>
                <w:szCs w:val="16"/>
                <w:lang w:eastAsia="ja-JP"/>
              </w:rPr>
            </w:pPr>
            <w:r w:rsidRPr="00DE04F0">
              <w:rPr>
                <w:rFonts w:ascii="Arial" w:hAnsi="Arial"/>
                <w:sz w:val="18"/>
              </w:rPr>
              <w:t>DC_48A_n46A</w:t>
            </w:r>
          </w:p>
          <w:p w14:paraId="4F670B5A" w14:textId="77777777" w:rsidR="00CE27C1" w:rsidRPr="00DE04F0" w:rsidRDefault="00CE27C1" w:rsidP="00DD7E8B">
            <w:pPr>
              <w:keepNext/>
              <w:keepLines/>
              <w:spacing w:after="0"/>
              <w:jc w:val="center"/>
              <w:rPr>
                <w:rFonts w:ascii="Arial" w:hAnsi="Arial"/>
                <w:sz w:val="16"/>
                <w:szCs w:val="16"/>
                <w:lang w:eastAsia="ja-JP"/>
              </w:rPr>
            </w:pPr>
            <w:r w:rsidRPr="00DE04F0">
              <w:rPr>
                <w:rFonts w:ascii="Arial" w:hAnsi="Arial"/>
                <w:sz w:val="18"/>
              </w:rPr>
              <w:t>DC_48B_n46A</w:t>
            </w:r>
          </w:p>
          <w:p w14:paraId="3F2B6AF7" w14:textId="77777777" w:rsidR="00CE27C1" w:rsidRPr="00DE04F0" w:rsidRDefault="00CE27C1" w:rsidP="00DD7E8B">
            <w:pPr>
              <w:keepNext/>
              <w:keepLines/>
              <w:spacing w:after="0"/>
              <w:jc w:val="center"/>
              <w:rPr>
                <w:rFonts w:ascii="Arial" w:hAnsi="Arial"/>
                <w:sz w:val="16"/>
                <w:szCs w:val="16"/>
                <w:lang w:eastAsia="ja-JP"/>
              </w:rPr>
            </w:pPr>
            <w:r w:rsidRPr="00DE04F0">
              <w:rPr>
                <w:rFonts w:ascii="Arial" w:hAnsi="Arial"/>
                <w:sz w:val="18"/>
              </w:rPr>
              <w:t>DC_48C_n46A</w:t>
            </w:r>
          </w:p>
          <w:p w14:paraId="7FB35573" w14:textId="77777777" w:rsidR="00CE27C1" w:rsidRPr="00DE04F0" w:rsidRDefault="00CE27C1" w:rsidP="00DD7E8B">
            <w:pPr>
              <w:keepNext/>
              <w:keepLines/>
              <w:spacing w:after="0"/>
              <w:jc w:val="center"/>
              <w:rPr>
                <w:rFonts w:ascii="Arial" w:hAnsi="Arial"/>
                <w:sz w:val="16"/>
                <w:szCs w:val="16"/>
                <w:lang w:eastAsia="ja-JP"/>
              </w:rPr>
            </w:pPr>
            <w:r w:rsidRPr="00DE04F0">
              <w:rPr>
                <w:rFonts w:ascii="Arial" w:hAnsi="Arial"/>
                <w:sz w:val="18"/>
              </w:rPr>
              <w:t>DC_48D_n46A</w:t>
            </w:r>
          </w:p>
          <w:p w14:paraId="1DE2272C" w14:textId="77777777" w:rsidR="00CE27C1" w:rsidRPr="00DE04F0" w:rsidRDefault="00CE27C1" w:rsidP="00DD7E8B">
            <w:pPr>
              <w:keepNext/>
              <w:keepLines/>
              <w:spacing w:after="0"/>
              <w:jc w:val="center"/>
              <w:rPr>
                <w:rFonts w:ascii="Arial" w:hAnsi="Arial"/>
                <w:sz w:val="16"/>
                <w:szCs w:val="16"/>
                <w:lang w:eastAsia="ja-JP"/>
              </w:rPr>
            </w:pPr>
            <w:r w:rsidRPr="00DE04F0">
              <w:rPr>
                <w:rFonts w:ascii="Arial" w:hAnsi="Arial"/>
                <w:sz w:val="18"/>
              </w:rPr>
              <w:t>DC_48E_n46A</w:t>
            </w:r>
          </w:p>
          <w:p w14:paraId="08058959" w14:textId="77777777" w:rsidR="00CE27C1" w:rsidRPr="00DE04F0" w:rsidRDefault="00CE27C1" w:rsidP="00DD7E8B">
            <w:pPr>
              <w:keepNext/>
              <w:keepLines/>
              <w:spacing w:after="0"/>
              <w:jc w:val="center"/>
              <w:rPr>
                <w:rFonts w:ascii="Arial" w:hAnsi="Arial"/>
                <w:sz w:val="16"/>
                <w:szCs w:val="16"/>
                <w:lang w:eastAsia="ja-JP"/>
              </w:rPr>
            </w:pPr>
            <w:r w:rsidRPr="00DE04F0">
              <w:rPr>
                <w:rFonts w:ascii="Arial" w:hAnsi="Arial"/>
                <w:sz w:val="18"/>
              </w:rPr>
              <w:t>DC_48A_n46B</w:t>
            </w:r>
          </w:p>
          <w:p w14:paraId="5772BDF3" w14:textId="77777777" w:rsidR="00CE27C1" w:rsidRPr="00DE04F0" w:rsidRDefault="00CE27C1" w:rsidP="00DD7E8B">
            <w:pPr>
              <w:keepNext/>
              <w:keepLines/>
              <w:spacing w:after="0"/>
              <w:jc w:val="center"/>
              <w:rPr>
                <w:rFonts w:ascii="Arial" w:hAnsi="Arial"/>
                <w:sz w:val="16"/>
                <w:szCs w:val="16"/>
                <w:lang w:val="de-DE" w:eastAsia="ja-JP"/>
              </w:rPr>
            </w:pPr>
            <w:r w:rsidRPr="00DE04F0">
              <w:rPr>
                <w:rFonts w:ascii="Arial" w:hAnsi="Arial"/>
                <w:sz w:val="18"/>
                <w:lang w:val="de-DE"/>
              </w:rPr>
              <w:t>DC_48B_n46B</w:t>
            </w:r>
          </w:p>
          <w:p w14:paraId="67EDE9F8" w14:textId="77777777" w:rsidR="00CE27C1" w:rsidRPr="00DE04F0" w:rsidRDefault="00CE27C1" w:rsidP="00DD7E8B">
            <w:pPr>
              <w:keepNext/>
              <w:keepLines/>
              <w:spacing w:after="0"/>
              <w:jc w:val="center"/>
              <w:rPr>
                <w:rFonts w:ascii="Arial" w:hAnsi="Arial"/>
                <w:sz w:val="16"/>
                <w:szCs w:val="16"/>
                <w:lang w:val="de-DE" w:eastAsia="ja-JP"/>
              </w:rPr>
            </w:pPr>
            <w:r w:rsidRPr="00DE04F0">
              <w:rPr>
                <w:rFonts w:ascii="Arial" w:hAnsi="Arial"/>
                <w:sz w:val="18"/>
                <w:lang w:val="de-DE"/>
              </w:rPr>
              <w:t>DC_48C_n46B</w:t>
            </w:r>
          </w:p>
          <w:p w14:paraId="2D35AF01" w14:textId="77777777" w:rsidR="00CE27C1" w:rsidRPr="00DE04F0" w:rsidRDefault="00CE27C1" w:rsidP="00DD7E8B">
            <w:pPr>
              <w:keepNext/>
              <w:keepLines/>
              <w:spacing w:after="0"/>
              <w:jc w:val="center"/>
              <w:rPr>
                <w:rFonts w:ascii="Arial" w:hAnsi="Arial"/>
                <w:sz w:val="16"/>
                <w:szCs w:val="16"/>
                <w:lang w:val="de-DE" w:eastAsia="ja-JP"/>
              </w:rPr>
            </w:pPr>
            <w:r w:rsidRPr="00DE04F0">
              <w:rPr>
                <w:rFonts w:ascii="Arial" w:hAnsi="Arial"/>
                <w:sz w:val="18"/>
                <w:lang w:val="de-DE"/>
              </w:rPr>
              <w:t>DC_48D_n46B</w:t>
            </w:r>
          </w:p>
          <w:p w14:paraId="7F878004" w14:textId="77777777" w:rsidR="00CE27C1" w:rsidRPr="00DE04F0" w:rsidRDefault="00CE27C1" w:rsidP="00DD7E8B">
            <w:pPr>
              <w:keepNext/>
              <w:keepLines/>
              <w:spacing w:after="0"/>
              <w:jc w:val="center"/>
              <w:rPr>
                <w:rFonts w:ascii="Arial" w:hAnsi="Arial"/>
                <w:sz w:val="16"/>
                <w:szCs w:val="16"/>
                <w:lang w:val="de-DE" w:eastAsia="ja-JP"/>
              </w:rPr>
            </w:pPr>
            <w:r w:rsidRPr="00DE04F0">
              <w:rPr>
                <w:rFonts w:ascii="Arial" w:hAnsi="Arial"/>
                <w:sz w:val="18"/>
                <w:lang w:val="de-DE"/>
              </w:rPr>
              <w:t>DC_48E_n46B</w:t>
            </w:r>
          </w:p>
          <w:p w14:paraId="0C4724AC" w14:textId="77777777" w:rsidR="00CE27C1" w:rsidRPr="00DE04F0" w:rsidRDefault="00CE27C1" w:rsidP="00DD7E8B">
            <w:pPr>
              <w:keepNext/>
              <w:keepLines/>
              <w:spacing w:after="0"/>
              <w:jc w:val="center"/>
              <w:rPr>
                <w:rFonts w:ascii="Arial" w:hAnsi="Arial"/>
                <w:sz w:val="16"/>
                <w:szCs w:val="16"/>
                <w:lang w:val="de-DE" w:eastAsia="ja-JP"/>
              </w:rPr>
            </w:pPr>
            <w:r w:rsidRPr="00DE04F0">
              <w:rPr>
                <w:rFonts w:ascii="Arial" w:hAnsi="Arial"/>
                <w:sz w:val="18"/>
                <w:lang w:val="de-DE"/>
              </w:rPr>
              <w:t>DC_48A_n46C</w:t>
            </w:r>
          </w:p>
          <w:p w14:paraId="2056A0D8" w14:textId="77777777" w:rsidR="00CE27C1" w:rsidRPr="00DE04F0" w:rsidRDefault="00CE27C1" w:rsidP="00DD7E8B">
            <w:pPr>
              <w:keepNext/>
              <w:keepLines/>
              <w:spacing w:after="0"/>
              <w:jc w:val="center"/>
              <w:rPr>
                <w:rFonts w:ascii="Arial" w:hAnsi="Arial"/>
                <w:sz w:val="16"/>
                <w:szCs w:val="16"/>
                <w:lang w:val="sv-FI" w:eastAsia="ja-JP"/>
              </w:rPr>
            </w:pPr>
            <w:r w:rsidRPr="00DE04F0">
              <w:rPr>
                <w:rFonts w:ascii="Arial" w:hAnsi="Arial"/>
                <w:sz w:val="18"/>
                <w:lang w:val="sv-FI"/>
              </w:rPr>
              <w:t>DC_48B_n46C</w:t>
            </w:r>
          </w:p>
          <w:p w14:paraId="36654773" w14:textId="77777777" w:rsidR="00CE27C1" w:rsidRPr="00DE04F0" w:rsidRDefault="00CE27C1" w:rsidP="00DD7E8B">
            <w:pPr>
              <w:keepNext/>
              <w:keepLines/>
              <w:spacing w:after="0"/>
              <w:jc w:val="center"/>
              <w:rPr>
                <w:rFonts w:ascii="Arial" w:hAnsi="Arial"/>
                <w:sz w:val="16"/>
                <w:szCs w:val="16"/>
                <w:lang w:val="sv-FI" w:eastAsia="ja-JP"/>
              </w:rPr>
            </w:pPr>
            <w:r w:rsidRPr="00DE04F0">
              <w:rPr>
                <w:rFonts w:ascii="Arial" w:hAnsi="Arial"/>
                <w:sz w:val="18"/>
                <w:lang w:val="sv-FI"/>
              </w:rPr>
              <w:t>DC_48C_n46C</w:t>
            </w:r>
          </w:p>
          <w:p w14:paraId="6672DD78" w14:textId="77777777" w:rsidR="00CE27C1" w:rsidRPr="00DE04F0" w:rsidRDefault="00CE27C1" w:rsidP="00DD7E8B">
            <w:pPr>
              <w:keepNext/>
              <w:keepLines/>
              <w:spacing w:after="0"/>
              <w:jc w:val="center"/>
              <w:rPr>
                <w:rFonts w:ascii="Arial" w:hAnsi="Arial"/>
                <w:sz w:val="16"/>
                <w:szCs w:val="16"/>
                <w:lang w:val="sv-FI" w:eastAsia="ja-JP"/>
              </w:rPr>
            </w:pPr>
            <w:r w:rsidRPr="00DE04F0">
              <w:rPr>
                <w:rFonts w:ascii="Arial" w:hAnsi="Arial"/>
                <w:sz w:val="18"/>
                <w:lang w:val="sv-FI"/>
              </w:rPr>
              <w:t>DC_48D_n46C</w:t>
            </w:r>
          </w:p>
          <w:p w14:paraId="5FA72480" w14:textId="77777777" w:rsidR="00CE27C1" w:rsidRPr="00DE04F0" w:rsidRDefault="00CE27C1" w:rsidP="00DD7E8B">
            <w:pPr>
              <w:keepNext/>
              <w:keepLines/>
              <w:spacing w:after="0"/>
              <w:jc w:val="center"/>
              <w:rPr>
                <w:rFonts w:ascii="Arial" w:hAnsi="Arial"/>
                <w:sz w:val="16"/>
                <w:szCs w:val="16"/>
                <w:lang w:val="de-DE" w:eastAsia="ja-JP"/>
              </w:rPr>
            </w:pPr>
            <w:r w:rsidRPr="00DE04F0">
              <w:rPr>
                <w:rFonts w:ascii="Arial" w:hAnsi="Arial"/>
                <w:sz w:val="18"/>
                <w:lang w:val="de-DE"/>
              </w:rPr>
              <w:t>DC_48E_n46C</w:t>
            </w:r>
          </w:p>
          <w:p w14:paraId="2A302F86" w14:textId="77777777" w:rsidR="00CE27C1" w:rsidRPr="00DE04F0" w:rsidRDefault="00CE27C1" w:rsidP="00DD7E8B">
            <w:pPr>
              <w:keepNext/>
              <w:keepLines/>
              <w:spacing w:after="0"/>
              <w:jc w:val="center"/>
              <w:rPr>
                <w:rFonts w:ascii="Arial" w:hAnsi="Arial"/>
                <w:sz w:val="16"/>
                <w:szCs w:val="16"/>
                <w:lang w:eastAsia="ja-JP"/>
              </w:rPr>
            </w:pPr>
            <w:r w:rsidRPr="00DE04F0">
              <w:rPr>
                <w:rFonts w:ascii="Arial" w:hAnsi="Arial"/>
                <w:sz w:val="18"/>
              </w:rPr>
              <w:t>DC_48A_n46D</w:t>
            </w:r>
          </w:p>
          <w:p w14:paraId="159BE62C" w14:textId="77777777" w:rsidR="00CE27C1" w:rsidRPr="00DE04F0" w:rsidRDefault="00CE27C1" w:rsidP="00DD7E8B">
            <w:pPr>
              <w:keepNext/>
              <w:keepLines/>
              <w:spacing w:after="0"/>
              <w:jc w:val="center"/>
              <w:rPr>
                <w:rFonts w:ascii="Arial" w:hAnsi="Arial"/>
                <w:sz w:val="16"/>
                <w:szCs w:val="16"/>
                <w:lang w:eastAsia="ja-JP"/>
              </w:rPr>
            </w:pPr>
            <w:r w:rsidRPr="00DE04F0">
              <w:rPr>
                <w:rFonts w:ascii="Arial" w:hAnsi="Arial"/>
                <w:sz w:val="18"/>
              </w:rPr>
              <w:t>DC_48B_n46D</w:t>
            </w:r>
          </w:p>
          <w:p w14:paraId="18D9EC32" w14:textId="77777777" w:rsidR="00CE27C1" w:rsidRPr="00996A85" w:rsidRDefault="00CE27C1" w:rsidP="00DD7E8B">
            <w:pPr>
              <w:keepNext/>
              <w:keepLines/>
              <w:spacing w:after="0"/>
              <w:jc w:val="center"/>
              <w:rPr>
                <w:rFonts w:ascii="Arial" w:hAnsi="Arial"/>
                <w:sz w:val="16"/>
                <w:szCs w:val="16"/>
                <w:lang w:val="sv-SE" w:eastAsia="ja-JP"/>
              </w:rPr>
            </w:pPr>
            <w:r w:rsidRPr="00996A85">
              <w:rPr>
                <w:rFonts w:ascii="Arial" w:hAnsi="Arial"/>
                <w:sz w:val="18"/>
                <w:lang w:val="sv-SE"/>
              </w:rPr>
              <w:t>DC_48C_n46D</w:t>
            </w:r>
          </w:p>
          <w:p w14:paraId="7B46F534" w14:textId="77777777" w:rsidR="00CE27C1" w:rsidRPr="00DE04F0" w:rsidRDefault="00CE27C1" w:rsidP="00DD7E8B">
            <w:pPr>
              <w:keepNext/>
              <w:keepLines/>
              <w:spacing w:after="0"/>
              <w:jc w:val="center"/>
              <w:rPr>
                <w:rFonts w:ascii="Arial" w:hAnsi="Arial"/>
                <w:sz w:val="16"/>
                <w:szCs w:val="16"/>
                <w:lang w:val="de-DE" w:eastAsia="ja-JP"/>
              </w:rPr>
            </w:pPr>
            <w:r w:rsidRPr="00DE04F0">
              <w:rPr>
                <w:rFonts w:ascii="Arial" w:hAnsi="Arial"/>
                <w:sz w:val="18"/>
                <w:lang w:val="de-DE"/>
              </w:rPr>
              <w:t>DC_48D_n46D</w:t>
            </w:r>
          </w:p>
          <w:p w14:paraId="6C39D130" w14:textId="77777777" w:rsidR="00CE27C1" w:rsidRPr="00DE04F0" w:rsidRDefault="00CE27C1" w:rsidP="00DD7E8B">
            <w:pPr>
              <w:keepNext/>
              <w:keepLines/>
              <w:spacing w:after="0"/>
              <w:jc w:val="center"/>
              <w:rPr>
                <w:rFonts w:ascii="Arial" w:hAnsi="Arial"/>
                <w:sz w:val="16"/>
                <w:szCs w:val="16"/>
                <w:lang w:val="de-DE" w:eastAsia="ja-JP"/>
              </w:rPr>
            </w:pPr>
            <w:r w:rsidRPr="00DE04F0">
              <w:rPr>
                <w:rFonts w:ascii="Arial" w:hAnsi="Arial"/>
                <w:sz w:val="18"/>
                <w:lang w:val="de-DE"/>
              </w:rPr>
              <w:t>DC_48E_n46D</w:t>
            </w:r>
          </w:p>
          <w:p w14:paraId="011AFDAD" w14:textId="77777777" w:rsidR="00CE27C1" w:rsidRPr="00DE04F0" w:rsidRDefault="00CE27C1" w:rsidP="00DD7E8B">
            <w:pPr>
              <w:keepNext/>
              <w:keepLines/>
              <w:spacing w:after="0"/>
              <w:jc w:val="center"/>
              <w:rPr>
                <w:rFonts w:ascii="Arial" w:hAnsi="Arial"/>
                <w:sz w:val="18"/>
                <w:lang w:val="fr-FR" w:eastAsia="fi-FI"/>
              </w:rPr>
            </w:pPr>
          </w:p>
        </w:tc>
        <w:tc>
          <w:tcPr>
            <w:tcW w:w="2280" w:type="dxa"/>
          </w:tcPr>
          <w:p w14:paraId="0382843B" w14:textId="77777777" w:rsidR="00CE27C1" w:rsidRPr="00DE04F0" w:rsidRDefault="00CE27C1" w:rsidP="00DD7E8B">
            <w:pPr>
              <w:keepNext/>
              <w:keepLines/>
              <w:spacing w:after="0"/>
              <w:jc w:val="center"/>
              <w:rPr>
                <w:rFonts w:ascii="Arial" w:hAnsi="Arial"/>
                <w:sz w:val="16"/>
                <w:szCs w:val="16"/>
              </w:rPr>
            </w:pPr>
            <w:r w:rsidRPr="00DE04F0">
              <w:rPr>
                <w:rFonts w:ascii="Arial" w:hAnsi="Arial"/>
                <w:sz w:val="18"/>
              </w:rPr>
              <w:t>DC_48A_n46A</w:t>
            </w:r>
          </w:p>
          <w:p w14:paraId="41178F9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DC_48B_n46A</w:t>
            </w:r>
          </w:p>
        </w:tc>
        <w:tc>
          <w:tcPr>
            <w:tcW w:w="2738" w:type="dxa"/>
            <w:shd w:val="clear" w:color="auto" w:fill="auto"/>
            <w:noWrap/>
          </w:tcPr>
          <w:p w14:paraId="3FED90F9"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7DF829E"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7CB824C1" w14:textId="77777777" w:rsidTr="00DD7E8B">
        <w:trPr>
          <w:trHeight w:val="187"/>
          <w:jc w:val="center"/>
        </w:trPr>
        <w:tc>
          <w:tcPr>
            <w:tcW w:w="2463" w:type="dxa"/>
            <w:shd w:val="clear" w:color="auto" w:fill="auto"/>
            <w:noWrap/>
          </w:tcPr>
          <w:p w14:paraId="1CD19869"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DC_48A_n66A</w:t>
            </w:r>
          </w:p>
          <w:p w14:paraId="2FD0C59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DC_48C_n66A</w:t>
            </w:r>
          </w:p>
          <w:p w14:paraId="77391CB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DC_48D_n66A</w:t>
            </w:r>
          </w:p>
          <w:p w14:paraId="650EFFF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DC_48E_n66A</w:t>
            </w:r>
          </w:p>
        </w:tc>
        <w:tc>
          <w:tcPr>
            <w:tcW w:w="2280" w:type="dxa"/>
          </w:tcPr>
          <w:p w14:paraId="0B7F0AE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DC_48A_n66A</w:t>
            </w:r>
          </w:p>
        </w:tc>
        <w:tc>
          <w:tcPr>
            <w:tcW w:w="2738" w:type="dxa"/>
            <w:shd w:val="clear" w:color="auto" w:fill="auto"/>
            <w:noWrap/>
          </w:tcPr>
          <w:p w14:paraId="23D183FA"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zh-TW"/>
              </w:rPr>
              <w:t>No</w:t>
            </w:r>
          </w:p>
        </w:tc>
        <w:tc>
          <w:tcPr>
            <w:tcW w:w="2738" w:type="dxa"/>
          </w:tcPr>
          <w:p w14:paraId="37C0DBAC"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56969E3B" w14:textId="77777777" w:rsidTr="00DD7E8B">
        <w:trPr>
          <w:trHeight w:val="187"/>
          <w:jc w:val="center"/>
        </w:trPr>
        <w:tc>
          <w:tcPr>
            <w:tcW w:w="2463" w:type="dxa"/>
            <w:shd w:val="clear" w:color="auto" w:fill="auto"/>
            <w:noWrap/>
          </w:tcPr>
          <w:p w14:paraId="3F67070F"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DC_48A_n71A</w:t>
            </w:r>
          </w:p>
          <w:p w14:paraId="6E86A988" w14:textId="77777777" w:rsidR="00CE27C1" w:rsidRPr="00DE04F0" w:rsidRDefault="00CE27C1" w:rsidP="00DD7E8B">
            <w:pPr>
              <w:keepNext/>
              <w:keepLines/>
              <w:spacing w:after="0"/>
              <w:jc w:val="center"/>
              <w:rPr>
                <w:rFonts w:ascii="Arial" w:hAnsi="Arial" w:cs="Arial"/>
                <w:sz w:val="18"/>
                <w:lang w:eastAsia="zh-TW"/>
              </w:rPr>
            </w:pPr>
            <w:r w:rsidRPr="00DE04F0">
              <w:rPr>
                <w:rFonts w:ascii="Arial" w:hAnsi="Arial" w:cs="Arial"/>
                <w:sz w:val="18"/>
                <w:lang w:eastAsia="zh-TW"/>
              </w:rPr>
              <w:t>DC_48B_n71A</w:t>
            </w:r>
          </w:p>
          <w:p w14:paraId="3F22B381" w14:textId="77777777" w:rsidR="00CE27C1" w:rsidRPr="00DE04F0" w:rsidRDefault="00CE27C1" w:rsidP="00DD7E8B">
            <w:pPr>
              <w:keepNext/>
              <w:keepLines/>
              <w:spacing w:after="0"/>
              <w:jc w:val="center"/>
              <w:rPr>
                <w:rFonts w:ascii="Arial" w:hAnsi="Arial" w:cs="Arial"/>
                <w:sz w:val="18"/>
                <w:lang w:eastAsia="zh-TW"/>
              </w:rPr>
            </w:pPr>
            <w:r w:rsidRPr="00DE04F0">
              <w:rPr>
                <w:rFonts w:ascii="Arial" w:hAnsi="Arial" w:cs="Arial"/>
                <w:sz w:val="18"/>
                <w:lang w:eastAsia="zh-TW"/>
              </w:rPr>
              <w:t>DC_48C_n71A</w:t>
            </w:r>
          </w:p>
          <w:p w14:paraId="314D215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cs="Arial"/>
                <w:sz w:val="18"/>
                <w:lang w:eastAsia="zh-TW"/>
              </w:rPr>
              <w:t>DC_48D_n71A</w:t>
            </w:r>
          </w:p>
        </w:tc>
        <w:tc>
          <w:tcPr>
            <w:tcW w:w="2280" w:type="dxa"/>
          </w:tcPr>
          <w:p w14:paraId="77042F3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DC_48A_n71A</w:t>
            </w:r>
          </w:p>
        </w:tc>
        <w:tc>
          <w:tcPr>
            <w:tcW w:w="2738" w:type="dxa"/>
            <w:shd w:val="clear" w:color="auto" w:fill="auto"/>
            <w:noWrap/>
          </w:tcPr>
          <w:p w14:paraId="769518F0" w14:textId="77777777" w:rsidR="00CE27C1" w:rsidRPr="00DE04F0" w:rsidRDefault="00CE27C1" w:rsidP="00DD7E8B">
            <w:pPr>
              <w:keepNext/>
              <w:keepLines/>
              <w:spacing w:after="0"/>
              <w:jc w:val="center"/>
              <w:rPr>
                <w:rFonts w:ascii="Arial" w:hAnsi="Arial"/>
                <w:sz w:val="18"/>
              </w:rPr>
            </w:pPr>
            <w:r w:rsidRPr="00DE04F0">
              <w:rPr>
                <w:rFonts w:ascii="Arial" w:hAnsi="Arial"/>
                <w:sz w:val="18"/>
                <w:lang w:eastAsia="zh-TW"/>
              </w:rPr>
              <w:t>No</w:t>
            </w:r>
          </w:p>
        </w:tc>
        <w:tc>
          <w:tcPr>
            <w:tcW w:w="2738" w:type="dxa"/>
          </w:tcPr>
          <w:p w14:paraId="50EAB10A"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110A595A" w14:textId="77777777" w:rsidTr="00DD7E8B">
        <w:trPr>
          <w:trHeight w:val="187"/>
          <w:jc w:val="center"/>
        </w:trPr>
        <w:tc>
          <w:tcPr>
            <w:tcW w:w="2463" w:type="dxa"/>
            <w:shd w:val="clear" w:color="auto" w:fill="auto"/>
            <w:noWrap/>
          </w:tcPr>
          <w:p w14:paraId="6B410FDA"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rPr>
              <w:t>DC_48A-48A_n71A</w:t>
            </w:r>
          </w:p>
          <w:p w14:paraId="3A0A16E8"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rPr>
              <w:t>DC_48A-48A-48A_n71A</w:t>
            </w:r>
          </w:p>
        </w:tc>
        <w:tc>
          <w:tcPr>
            <w:tcW w:w="2280" w:type="dxa"/>
          </w:tcPr>
          <w:p w14:paraId="301D8DB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DC_48A_n71A</w:t>
            </w:r>
          </w:p>
        </w:tc>
        <w:tc>
          <w:tcPr>
            <w:tcW w:w="2738" w:type="dxa"/>
            <w:shd w:val="clear" w:color="auto" w:fill="auto"/>
            <w:noWrap/>
          </w:tcPr>
          <w:p w14:paraId="78D33BC3"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AA89934"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4AFAA86B" w14:textId="77777777" w:rsidTr="00DD7E8B">
        <w:trPr>
          <w:trHeight w:val="187"/>
          <w:jc w:val="center"/>
        </w:trPr>
        <w:tc>
          <w:tcPr>
            <w:tcW w:w="2463" w:type="dxa"/>
            <w:shd w:val="clear" w:color="auto" w:fill="auto"/>
            <w:noWrap/>
            <w:vAlign w:val="center"/>
          </w:tcPr>
          <w:p w14:paraId="55129607" w14:textId="77777777" w:rsidR="00CE27C1" w:rsidRPr="00DE04F0" w:rsidRDefault="00CE27C1" w:rsidP="00DD7E8B">
            <w:pPr>
              <w:keepNext/>
              <w:keepLines/>
              <w:spacing w:after="0"/>
              <w:jc w:val="center"/>
              <w:rPr>
                <w:rFonts w:ascii="Arial" w:eastAsia="Times New Roman" w:hAnsi="Arial"/>
                <w:sz w:val="18"/>
                <w:szCs w:val="24"/>
                <w:vertAlign w:val="superscript"/>
                <w:lang w:val="en-US" w:eastAsia="fi-FI"/>
              </w:rPr>
            </w:pPr>
            <w:r w:rsidRPr="00DE04F0">
              <w:rPr>
                <w:rFonts w:ascii="Arial" w:eastAsia="Times New Roman" w:hAnsi="Arial"/>
                <w:sz w:val="18"/>
                <w:szCs w:val="24"/>
                <w:lang w:val="en-US" w:eastAsia="fi-FI"/>
              </w:rPr>
              <w:t>DC_48A_n77A</w:t>
            </w:r>
            <w:r w:rsidRPr="00DE04F0">
              <w:rPr>
                <w:rFonts w:ascii="Arial" w:eastAsia="Times New Roman" w:hAnsi="Arial"/>
                <w:sz w:val="18"/>
                <w:szCs w:val="24"/>
                <w:vertAlign w:val="superscript"/>
                <w:lang w:val="en-US" w:eastAsia="fi-FI"/>
              </w:rPr>
              <w:t>3. 4. 9, 11</w:t>
            </w:r>
          </w:p>
          <w:p w14:paraId="45127D8F" w14:textId="77777777" w:rsidR="00CE27C1" w:rsidRPr="00DE04F0" w:rsidRDefault="00CE27C1" w:rsidP="00DD7E8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DC_48C_n77A</w:t>
            </w:r>
            <w:r w:rsidRPr="00DE04F0">
              <w:rPr>
                <w:rFonts w:ascii="Arial" w:eastAsia="Times New Roman" w:hAnsi="Arial"/>
                <w:sz w:val="18"/>
                <w:szCs w:val="24"/>
                <w:vertAlign w:val="superscript"/>
                <w:lang w:val="en-US" w:eastAsia="fi-FI"/>
              </w:rPr>
              <w:t>3. 4. 9, 11</w:t>
            </w:r>
          </w:p>
          <w:p w14:paraId="7167A9D1" w14:textId="77777777" w:rsidR="00CE27C1" w:rsidRPr="00DE04F0" w:rsidRDefault="00CE27C1" w:rsidP="00DD7E8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DC_48A_n77C</w:t>
            </w:r>
            <w:r w:rsidRPr="00DE04F0">
              <w:rPr>
                <w:rFonts w:ascii="Arial" w:eastAsia="Times New Roman" w:hAnsi="Arial"/>
                <w:sz w:val="18"/>
                <w:szCs w:val="24"/>
                <w:vertAlign w:val="superscript"/>
                <w:lang w:val="en-US" w:eastAsia="fi-FI"/>
              </w:rPr>
              <w:t>3. 4. 9, 11</w:t>
            </w:r>
          </w:p>
          <w:p w14:paraId="30EAB315" w14:textId="77777777" w:rsidR="00CE27C1" w:rsidRPr="00DE04F0" w:rsidRDefault="00CE27C1" w:rsidP="00DD7E8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DC_48C_n77C</w:t>
            </w:r>
            <w:r w:rsidRPr="00DE04F0">
              <w:rPr>
                <w:rFonts w:ascii="Arial" w:eastAsia="Times New Roman" w:hAnsi="Arial"/>
                <w:sz w:val="18"/>
                <w:szCs w:val="24"/>
                <w:vertAlign w:val="superscript"/>
                <w:lang w:val="en-US" w:eastAsia="fi-FI"/>
              </w:rPr>
              <w:t>3. 4. 9, 11</w:t>
            </w:r>
          </w:p>
          <w:p w14:paraId="36E505B8" w14:textId="77777777" w:rsidR="00CE27C1" w:rsidRPr="00DE04F0" w:rsidRDefault="00CE27C1" w:rsidP="00DD7E8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DC_48D_n77A</w:t>
            </w:r>
            <w:r w:rsidRPr="00DE04F0">
              <w:rPr>
                <w:rFonts w:ascii="Arial" w:eastAsia="Times New Roman" w:hAnsi="Arial"/>
                <w:sz w:val="18"/>
                <w:szCs w:val="24"/>
                <w:vertAlign w:val="superscript"/>
                <w:lang w:val="en-US" w:eastAsia="fi-FI"/>
              </w:rPr>
              <w:t>3. 4. 9, 11</w:t>
            </w:r>
          </w:p>
          <w:p w14:paraId="0B193C90" w14:textId="77777777" w:rsidR="00CE27C1" w:rsidRPr="00DE04F0" w:rsidRDefault="00CE27C1" w:rsidP="00DD7E8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DC_48D_n77C</w:t>
            </w:r>
            <w:r w:rsidRPr="00DE04F0">
              <w:rPr>
                <w:rFonts w:ascii="Arial" w:eastAsia="Times New Roman" w:hAnsi="Arial"/>
                <w:sz w:val="18"/>
                <w:szCs w:val="24"/>
                <w:vertAlign w:val="superscript"/>
                <w:lang w:val="en-US" w:eastAsia="fi-FI"/>
              </w:rPr>
              <w:t>3. 4. 9, 11</w:t>
            </w:r>
          </w:p>
          <w:p w14:paraId="6235162F" w14:textId="77777777" w:rsidR="00CE27C1" w:rsidRPr="00DE04F0" w:rsidRDefault="00CE27C1" w:rsidP="00DD7E8B">
            <w:pPr>
              <w:keepNext/>
              <w:keepLines/>
              <w:spacing w:after="0"/>
              <w:jc w:val="center"/>
              <w:rPr>
                <w:rFonts w:ascii="Arial" w:hAnsi="Arial"/>
                <w:sz w:val="18"/>
                <w:lang w:eastAsia="fi-FI"/>
              </w:rPr>
            </w:pPr>
            <w:r w:rsidRPr="00DE04F0">
              <w:rPr>
                <w:rFonts w:ascii="Arial" w:eastAsia="Times New Roman" w:hAnsi="Arial"/>
                <w:sz w:val="18"/>
                <w:szCs w:val="24"/>
                <w:lang w:val="en-US" w:eastAsia="fi-FI"/>
              </w:rPr>
              <w:t>DC_48E_n77A</w:t>
            </w:r>
            <w:r w:rsidRPr="00DE04F0">
              <w:rPr>
                <w:rFonts w:ascii="Arial" w:eastAsia="Times New Roman" w:hAnsi="Arial"/>
                <w:sz w:val="18"/>
                <w:szCs w:val="24"/>
                <w:vertAlign w:val="superscript"/>
                <w:lang w:val="en-US" w:eastAsia="fi-FI"/>
              </w:rPr>
              <w:t>3. 4. 9, 11</w:t>
            </w:r>
          </w:p>
        </w:tc>
        <w:tc>
          <w:tcPr>
            <w:tcW w:w="2280" w:type="dxa"/>
            <w:vAlign w:val="center"/>
          </w:tcPr>
          <w:p w14:paraId="29A0F9EB" w14:textId="77777777" w:rsidR="00CE27C1" w:rsidRPr="00DE04F0" w:rsidRDefault="00CE27C1" w:rsidP="00DD7E8B">
            <w:pPr>
              <w:keepNext/>
              <w:keepLines/>
              <w:spacing w:after="0"/>
              <w:jc w:val="center"/>
              <w:rPr>
                <w:rFonts w:ascii="Arial" w:hAnsi="Arial"/>
                <w:sz w:val="18"/>
                <w:lang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1FA074FB" w14:textId="77777777" w:rsidR="00CE27C1" w:rsidRPr="00DE04F0" w:rsidRDefault="00CE27C1" w:rsidP="00DD7E8B">
            <w:pPr>
              <w:keepNext/>
              <w:keepLines/>
              <w:spacing w:after="0"/>
              <w:jc w:val="center"/>
              <w:rPr>
                <w:rFonts w:ascii="Arial" w:hAnsi="Arial"/>
                <w:sz w:val="18"/>
              </w:rPr>
            </w:pPr>
            <w:r w:rsidRPr="00DE04F0">
              <w:rPr>
                <w:rFonts w:ascii="Arial" w:eastAsia="Times New Roman" w:hAnsi="Arial"/>
                <w:sz w:val="18"/>
                <w:szCs w:val="24"/>
                <w:lang w:val="en-US" w:eastAsia="fi-FI"/>
              </w:rPr>
              <w:t>N/A</w:t>
            </w:r>
          </w:p>
        </w:tc>
        <w:tc>
          <w:tcPr>
            <w:tcW w:w="2738" w:type="dxa"/>
          </w:tcPr>
          <w:p w14:paraId="69B47508" w14:textId="77777777" w:rsidR="00CE27C1" w:rsidRPr="00DE04F0" w:rsidRDefault="00CE27C1" w:rsidP="00DD7E8B">
            <w:pPr>
              <w:keepNext/>
              <w:keepLines/>
              <w:spacing w:after="0"/>
              <w:jc w:val="center"/>
              <w:rPr>
                <w:rFonts w:ascii="Arial" w:hAnsi="Arial"/>
                <w:sz w:val="18"/>
              </w:rPr>
            </w:pPr>
          </w:p>
        </w:tc>
      </w:tr>
      <w:tr w:rsidR="00CE27C1" w:rsidRPr="00DE04F0" w14:paraId="4C707D85" w14:textId="77777777" w:rsidTr="00DD7E8B">
        <w:trPr>
          <w:trHeight w:val="187"/>
          <w:jc w:val="center"/>
        </w:trPr>
        <w:tc>
          <w:tcPr>
            <w:tcW w:w="2463" w:type="dxa"/>
            <w:shd w:val="clear" w:color="auto" w:fill="auto"/>
            <w:noWrap/>
            <w:vAlign w:val="center"/>
          </w:tcPr>
          <w:p w14:paraId="0D1BFC06" w14:textId="77777777" w:rsidR="00CE27C1" w:rsidRPr="00DE04F0" w:rsidRDefault="00CE27C1" w:rsidP="00DD7E8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DC_48A-48A_n77A</w:t>
            </w:r>
          </w:p>
        </w:tc>
        <w:tc>
          <w:tcPr>
            <w:tcW w:w="2280" w:type="dxa"/>
            <w:vAlign w:val="center"/>
          </w:tcPr>
          <w:p w14:paraId="05A01BEB" w14:textId="77777777" w:rsidR="00CE27C1" w:rsidRPr="00DE04F0" w:rsidRDefault="00CE27C1" w:rsidP="00DD7E8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6A5BC083" w14:textId="77777777" w:rsidR="00CE27C1" w:rsidRPr="00DE04F0" w:rsidRDefault="00CE27C1" w:rsidP="00DD7E8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5CF55FFE" w14:textId="77777777" w:rsidR="00CE27C1" w:rsidRPr="00DE04F0" w:rsidRDefault="00CE27C1" w:rsidP="00DD7E8B">
            <w:pPr>
              <w:keepNext/>
              <w:keepLines/>
              <w:spacing w:after="0"/>
              <w:jc w:val="center"/>
              <w:rPr>
                <w:rFonts w:ascii="Arial" w:hAnsi="Arial"/>
                <w:sz w:val="18"/>
              </w:rPr>
            </w:pPr>
          </w:p>
        </w:tc>
      </w:tr>
      <w:tr w:rsidR="00CE27C1" w:rsidRPr="00DE04F0" w14:paraId="27C3815D" w14:textId="77777777" w:rsidTr="00DD7E8B">
        <w:trPr>
          <w:trHeight w:val="187"/>
          <w:jc w:val="center"/>
        </w:trPr>
        <w:tc>
          <w:tcPr>
            <w:tcW w:w="2463" w:type="dxa"/>
            <w:shd w:val="clear" w:color="auto" w:fill="auto"/>
            <w:noWrap/>
            <w:vAlign w:val="center"/>
          </w:tcPr>
          <w:p w14:paraId="128C46E3" w14:textId="77777777" w:rsidR="00CE27C1" w:rsidRPr="00DE04F0" w:rsidRDefault="00CE27C1" w:rsidP="00DD7E8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DC_48A-48A-48A_n77A</w:t>
            </w:r>
          </w:p>
        </w:tc>
        <w:tc>
          <w:tcPr>
            <w:tcW w:w="2280" w:type="dxa"/>
            <w:vAlign w:val="center"/>
          </w:tcPr>
          <w:p w14:paraId="2A8837B3" w14:textId="77777777" w:rsidR="00CE27C1" w:rsidRPr="00DE04F0" w:rsidRDefault="00CE27C1" w:rsidP="00DD7E8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46CDA193" w14:textId="77777777" w:rsidR="00CE27C1" w:rsidRPr="00DE04F0" w:rsidRDefault="00CE27C1" w:rsidP="00DD7E8B">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59BC4C2F" w14:textId="77777777" w:rsidR="00CE27C1" w:rsidRPr="00DE04F0" w:rsidRDefault="00CE27C1" w:rsidP="00DD7E8B">
            <w:pPr>
              <w:keepNext/>
              <w:keepLines/>
              <w:spacing w:after="0"/>
              <w:jc w:val="center"/>
              <w:rPr>
                <w:rFonts w:ascii="Arial" w:hAnsi="Arial"/>
                <w:sz w:val="18"/>
              </w:rPr>
            </w:pPr>
          </w:p>
        </w:tc>
      </w:tr>
      <w:tr w:rsidR="00CE27C1" w:rsidRPr="00DE04F0" w14:paraId="23200437" w14:textId="77777777" w:rsidTr="00DD7E8B">
        <w:trPr>
          <w:trHeight w:val="187"/>
          <w:jc w:val="center"/>
        </w:trPr>
        <w:tc>
          <w:tcPr>
            <w:tcW w:w="2463" w:type="dxa"/>
            <w:shd w:val="clear" w:color="auto" w:fill="auto"/>
            <w:noWrap/>
          </w:tcPr>
          <w:p w14:paraId="1246A1E8"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lastRenderedPageBreak/>
              <w:t>DC_</w:t>
            </w:r>
            <w:r w:rsidRPr="00DE04F0">
              <w:rPr>
                <w:rFonts w:ascii="Arial" w:hAnsi="Arial"/>
                <w:sz w:val="18"/>
                <w:lang w:eastAsia="zh-CN"/>
              </w:rPr>
              <w:t>66A_n2A</w:t>
            </w:r>
          </w:p>
          <w:p w14:paraId="3ABE01F2"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66B_n2A</w:t>
            </w:r>
          </w:p>
          <w:p w14:paraId="265D7164" w14:textId="77777777" w:rsidR="00CE27C1" w:rsidRPr="00DE04F0" w:rsidRDefault="00CE27C1" w:rsidP="00DD7E8B">
            <w:pPr>
              <w:keepNext/>
              <w:keepLines/>
              <w:spacing w:after="0"/>
              <w:jc w:val="center"/>
              <w:rPr>
                <w:rFonts w:ascii="Arial" w:hAnsi="Arial" w:cs="Arial"/>
                <w:sz w:val="18"/>
                <w:lang w:eastAsia="ja-JP"/>
              </w:rPr>
            </w:pPr>
            <w:r w:rsidRPr="00DE04F0">
              <w:rPr>
                <w:rFonts w:ascii="Arial" w:hAnsi="Arial"/>
                <w:sz w:val="18"/>
                <w:lang w:eastAsia="fi-FI"/>
              </w:rPr>
              <w:t>DC_</w:t>
            </w:r>
            <w:r w:rsidRPr="00DE04F0">
              <w:rPr>
                <w:rFonts w:ascii="Arial" w:hAnsi="Arial"/>
                <w:sz w:val="18"/>
                <w:lang w:eastAsia="zh-CN"/>
              </w:rPr>
              <w:t>66C_n2A</w:t>
            </w:r>
          </w:p>
        </w:tc>
        <w:tc>
          <w:tcPr>
            <w:tcW w:w="2280" w:type="dxa"/>
          </w:tcPr>
          <w:p w14:paraId="69D3BFF3"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7B77B713"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rPr>
              <w:t>DC_</w:t>
            </w:r>
            <w:r w:rsidRPr="00DE04F0">
              <w:rPr>
                <w:rFonts w:ascii="Arial" w:hAnsi="Arial"/>
                <w:sz w:val="18"/>
                <w:lang w:eastAsia="zh-CN"/>
              </w:rPr>
              <w:t>66_n2</w:t>
            </w:r>
          </w:p>
        </w:tc>
        <w:tc>
          <w:tcPr>
            <w:tcW w:w="2738" w:type="dxa"/>
          </w:tcPr>
          <w:p w14:paraId="3AB74006" w14:textId="77777777" w:rsidR="00CE27C1" w:rsidRPr="00DE04F0" w:rsidRDefault="00CE27C1" w:rsidP="00DD7E8B">
            <w:pPr>
              <w:keepNext/>
              <w:keepLines/>
              <w:spacing w:after="0"/>
              <w:jc w:val="center"/>
              <w:rPr>
                <w:rFonts w:ascii="Arial" w:hAnsi="Arial"/>
                <w:sz w:val="18"/>
              </w:rPr>
            </w:pPr>
          </w:p>
        </w:tc>
      </w:tr>
      <w:tr w:rsidR="00CE27C1" w:rsidRPr="00DE04F0" w14:paraId="00C44879" w14:textId="77777777" w:rsidTr="00DD7E8B">
        <w:trPr>
          <w:trHeight w:val="187"/>
          <w:jc w:val="center"/>
        </w:trPr>
        <w:tc>
          <w:tcPr>
            <w:tcW w:w="2463" w:type="dxa"/>
            <w:shd w:val="clear" w:color="auto" w:fill="auto"/>
            <w:noWrap/>
          </w:tcPr>
          <w:p w14:paraId="1E4E8A40" w14:textId="77777777" w:rsidR="00CE27C1" w:rsidRPr="00DE04F0" w:rsidRDefault="00CE27C1" w:rsidP="00DD7E8B">
            <w:pPr>
              <w:keepNext/>
              <w:keepLines/>
              <w:spacing w:after="0"/>
              <w:jc w:val="center"/>
              <w:rPr>
                <w:rFonts w:ascii="Arial" w:hAnsi="Arial"/>
                <w:sz w:val="18"/>
                <w:lang w:eastAsia="fi-FI"/>
              </w:rPr>
            </w:pPr>
            <w:r w:rsidRPr="002009AB">
              <w:rPr>
                <w:rFonts w:ascii="Arial" w:hAnsi="Arial"/>
                <w:sz w:val="18"/>
                <w:lang w:val="fr-FR" w:eastAsia="fi-FI"/>
              </w:rPr>
              <w:t>DC_66A_n2(2A)</w:t>
            </w:r>
          </w:p>
        </w:tc>
        <w:tc>
          <w:tcPr>
            <w:tcW w:w="2280" w:type="dxa"/>
          </w:tcPr>
          <w:p w14:paraId="461A6BA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7EA1AF0D" w14:textId="77777777" w:rsidR="00CE27C1" w:rsidRPr="00DE04F0" w:rsidRDefault="00CE27C1" w:rsidP="00DD7E8B">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1BC57272" w14:textId="77777777" w:rsidR="00CE27C1" w:rsidRPr="00DE04F0" w:rsidRDefault="00CE27C1" w:rsidP="00DD7E8B">
            <w:pPr>
              <w:keepNext/>
              <w:keepLines/>
              <w:spacing w:after="0"/>
              <w:jc w:val="center"/>
              <w:rPr>
                <w:rFonts w:ascii="Arial" w:hAnsi="Arial"/>
                <w:sz w:val="18"/>
              </w:rPr>
            </w:pPr>
          </w:p>
        </w:tc>
      </w:tr>
      <w:tr w:rsidR="00CE27C1" w:rsidRPr="00DE04F0" w14:paraId="2EB6C4C6" w14:textId="77777777" w:rsidTr="00DD7E8B">
        <w:trPr>
          <w:trHeight w:val="187"/>
          <w:jc w:val="center"/>
        </w:trPr>
        <w:tc>
          <w:tcPr>
            <w:tcW w:w="2463" w:type="dxa"/>
            <w:shd w:val="clear" w:color="auto" w:fill="auto"/>
            <w:noWrap/>
          </w:tcPr>
          <w:p w14:paraId="051D014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DC_66A-</w:t>
            </w:r>
            <w:r w:rsidRPr="00DE04F0">
              <w:rPr>
                <w:rFonts w:ascii="Arial" w:hAnsi="Arial"/>
                <w:sz w:val="18"/>
                <w:lang w:eastAsia="zh-CN"/>
              </w:rPr>
              <w:t>66A_n2A</w:t>
            </w:r>
          </w:p>
        </w:tc>
        <w:tc>
          <w:tcPr>
            <w:tcW w:w="2280" w:type="dxa"/>
          </w:tcPr>
          <w:p w14:paraId="44C5F66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798A9FF2" w14:textId="77777777" w:rsidR="00CE27C1" w:rsidRPr="00DE04F0" w:rsidRDefault="00CE27C1" w:rsidP="00DD7E8B">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66_n2</w:t>
            </w:r>
          </w:p>
        </w:tc>
        <w:tc>
          <w:tcPr>
            <w:tcW w:w="2738" w:type="dxa"/>
          </w:tcPr>
          <w:p w14:paraId="5626EF4A" w14:textId="77777777" w:rsidR="00CE27C1" w:rsidRPr="00DE04F0" w:rsidRDefault="00CE27C1" w:rsidP="00DD7E8B">
            <w:pPr>
              <w:keepNext/>
              <w:keepLines/>
              <w:spacing w:after="0"/>
              <w:jc w:val="center"/>
              <w:rPr>
                <w:rFonts w:ascii="Arial" w:hAnsi="Arial"/>
                <w:sz w:val="18"/>
              </w:rPr>
            </w:pPr>
          </w:p>
        </w:tc>
      </w:tr>
      <w:tr w:rsidR="00CE27C1" w:rsidRPr="00DE04F0" w14:paraId="4AA0ABF7" w14:textId="77777777" w:rsidTr="00DD7E8B">
        <w:trPr>
          <w:trHeight w:val="187"/>
          <w:jc w:val="center"/>
        </w:trPr>
        <w:tc>
          <w:tcPr>
            <w:tcW w:w="2463" w:type="dxa"/>
            <w:shd w:val="clear" w:color="auto" w:fill="auto"/>
            <w:noWrap/>
          </w:tcPr>
          <w:p w14:paraId="34A7A01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DC_66A-66A-66A_n2A</w:t>
            </w:r>
          </w:p>
        </w:tc>
        <w:tc>
          <w:tcPr>
            <w:tcW w:w="2280" w:type="dxa"/>
          </w:tcPr>
          <w:p w14:paraId="1DB4989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344EF90E" w14:textId="77777777" w:rsidR="00CE27C1" w:rsidRPr="00DE04F0" w:rsidRDefault="00CE27C1" w:rsidP="00DD7E8B">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54B54EE6" w14:textId="77777777" w:rsidR="00CE27C1" w:rsidRPr="00DE04F0" w:rsidRDefault="00CE27C1" w:rsidP="00DD7E8B">
            <w:pPr>
              <w:keepNext/>
              <w:keepLines/>
              <w:spacing w:after="0"/>
              <w:jc w:val="center"/>
              <w:rPr>
                <w:rFonts w:ascii="Arial" w:hAnsi="Arial"/>
                <w:sz w:val="18"/>
              </w:rPr>
            </w:pPr>
          </w:p>
        </w:tc>
      </w:tr>
      <w:tr w:rsidR="00CE27C1" w:rsidRPr="00DE04F0" w14:paraId="4F024800" w14:textId="77777777" w:rsidTr="00DD7E8B">
        <w:trPr>
          <w:trHeight w:val="187"/>
          <w:jc w:val="center"/>
        </w:trPr>
        <w:tc>
          <w:tcPr>
            <w:tcW w:w="2463" w:type="dxa"/>
            <w:shd w:val="clear" w:color="auto" w:fill="auto"/>
            <w:noWrap/>
          </w:tcPr>
          <w:p w14:paraId="10F1F77A"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ja-JP"/>
              </w:rPr>
              <w:t>DC_66A_n5A</w:t>
            </w:r>
          </w:p>
          <w:p w14:paraId="2DAFC782" w14:textId="77777777" w:rsidR="00CE27C1" w:rsidRPr="00DE04F0" w:rsidRDefault="00CE27C1" w:rsidP="00DD7E8B">
            <w:pPr>
              <w:keepNext/>
              <w:keepLines/>
              <w:spacing w:after="0"/>
              <w:jc w:val="center"/>
              <w:rPr>
                <w:rFonts w:ascii="Arial" w:hAnsi="Arial" w:cs="Arial"/>
                <w:sz w:val="18"/>
                <w:szCs w:val="18"/>
                <w:lang w:eastAsia="zh-TW"/>
              </w:rPr>
            </w:pPr>
            <w:r w:rsidRPr="00DE04F0">
              <w:rPr>
                <w:rFonts w:ascii="Arial" w:hAnsi="Arial" w:cs="Arial"/>
                <w:sz w:val="18"/>
                <w:szCs w:val="18"/>
              </w:rPr>
              <w:t>DC_66B_n5A</w:t>
            </w:r>
          </w:p>
          <w:p w14:paraId="4B8584F1" w14:textId="77777777" w:rsidR="00CE27C1" w:rsidRPr="00DE04F0" w:rsidRDefault="00CE27C1" w:rsidP="00DD7E8B">
            <w:pPr>
              <w:keepNext/>
              <w:keepLines/>
              <w:spacing w:after="0"/>
              <w:jc w:val="center"/>
              <w:rPr>
                <w:rFonts w:ascii="Arial" w:hAnsi="Arial" w:cs="Arial"/>
                <w:sz w:val="18"/>
                <w:lang w:eastAsia="zh-TW"/>
              </w:rPr>
            </w:pPr>
            <w:r w:rsidRPr="00DE04F0">
              <w:rPr>
                <w:rFonts w:ascii="Arial" w:hAnsi="Arial" w:cs="Arial"/>
                <w:sz w:val="18"/>
                <w:szCs w:val="18"/>
              </w:rPr>
              <w:t>DC_66C_n5A</w:t>
            </w:r>
          </w:p>
        </w:tc>
        <w:tc>
          <w:tcPr>
            <w:tcW w:w="2280" w:type="dxa"/>
          </w:tcPr>
          <w:p w14:paraId="5C49ECA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DC_66A_n5A</w:t>
            </w:r>
          </w:p>
        </w:tc>
        <w:tc>
          <w:tcPr>
            <w:tcW w:w="2738" w:type="dxa"/>
            <w:shd w:val="clear" w:color="auto" w:fill="auto"/>
            <w:noWrap/>
          </w:tcPr>
          <w:p w14:paraId="1B090AC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DC_66_n5</w:t>
            </w:r>
          </w:p>
        </w:tc>
        <w:tc>
          <w:tcPr>
            <w:tcW w:w="2738" w:type="dxa"/>
          </w:tcPr>
          <w:p w14:paraId="44F03A88"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671370E0" w14:textId="77777777" w:rsidTr="00DD7E8B">
        <w:trPr>
          <w:trHeight w:val="187"/>
          <w:jc w:val="center"/>
        </w:trPr>
        <w:tc>
          <w:tcPr>
            <w:tcW w:w="2463" w:type="dxa"/>
            <w:shd w:val="clear" w:color="auto" w:fill="auto"/>
            <w:noWrap/>
          </w:tcPr>
          <w:p w14:paraId="2591049D"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DC_66A-66A_n5A</w:t>
            </w:r>
          </w:p>
        </w:tc>
        <w:tc>
          <w:tcPr>
            <w:tcW w:w="2280" w:type="dxa"/>
          </w:tcPr>
          <w:p w14:paraId="476AC1FE"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DC_66A_n5A</w:t>
            </w:r>
          </w:p>
        </w:tc>
        <w:tc>
          <w:tcPr>
            <w:tcW w:w="2738" w:type="dxa"/>
            <w:shd w:val="clear" w:color="auto" w:fill="auto"/>
            <w:noWrap/>
          </w:tcPr>
          <w:p w14:paraId="65A107A3"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DC_66_n5</w:t>
            </w:r>
          </w:p>
        </w:tc>
        <w:tc>
          <w:tcPr>
            <w:tcW w:w="2738" w:type="dxa"/>
          </w:tcPr>
          <w:p w14:paraId="6DAED44D"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7ED24406" w14:textId="77777777" w:rsidTr="00DD7E8B">
        <w:trPr>
          <w:trHeight w:val="187"/>
          <w:jc w:val="center"/>
        </w:trPr>
        <w:tc>
          <w:tcPr>
            <w:tcW w:w="2463" w:type="dxa"/>
            <w:shd w:val="clear" w:color="auto" w:fill="auto"/>
            <w:noWrap/>
          </w:tcPr>
          <w:p w14:paraId="6FDE389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DC_66A-66A-66A_n5A</w:t>
            </w:r>
          </w:p>
        </w:tc>
        <w:tc>
          <w:tcPr>
            <w:tcW w:w="2280" w:type="dxa"/>
          </w:tcPr>
          <w:p w14:paraId="3B2DABF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DC_66A_n5A</w:t>
            </w:r>
          </w:p>
        </w:tc>
        <w:tc>
          <w:tcPr>
            <w:tcW w:w="2738" w:type="dxa"/>
            <w:shd w:val="clear" w:color="auto" w:fill="auto"/>
            <w:noWrap/>
          </w:tcPr>
          <w:p w14:paraId="622AAB58"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val="fr-FR" w:eastAsia="ja-JP"/>
              </w:rPr>
              <w:t>DC_66_n5</w:t>
            </w:r>
          </w:p>
        </w:tc>
        <w:tc>
          <w:tcPr>
            <w:tcW w:w="2738" w:type="dxa"/>
          </w:tcPr>
          <w:p w14:paraId="19FC4AE7"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0007BAD1" w14:textId="77777777" w:rsidTr="00DD7E8B">
        <w:trPr>
          <w:trHeight w:val="187"/>
          <w:jc w:val="center"/>
        </w:trPr>
        <w:tc>
          <w:tcPr>
            <w:tcW w:w="2463" w:type="dxa"/>
            <w:shd w:val="clear" w:color="auto" w:fill="auto"/>
            <w:noWrap/>
          </w:tcPr>
          <w:p w14:paraId="63889EA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cs="Arial"/>
                <w:sz w:val="18"/>
                <w:lang w:eastAsia="zh-CN"/>
              </w:rPr>
              <w:t>DC_66A_n7A</w:t>
            </w:r>
          </w:p>
        </w:tc>
        <w:tc>
          <w:tcPr>
            <w:tcW w:w="2280" w:type="dxa"/>
          </w:tcPr>
          <w:p w14:paraId="0B3B4BE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cs="Arial"/>
                <w:sz w:val="18"/>
                <w:lang w:eastAsia="fi-FI"/>
              </w:rPr>
              <w:t>DC_66A_n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7CDBB195"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cs="Arial"/>
                <w:sz w:val="18"/>
                <w:lang w:eastAsia="fi-FI"/>
              </w:rPr>
              <w:t>No</w:t>
            </w:r>
          </w:p>
        </w:tc>
        <w:tc>
          <w:tcPr>
            <w:tcW w:w="2738" w:type="dxa"/>
          </w:tcPr>
          <w:p w14:paraId="1338AB13" w14:textId="77777777" w:rsidR="00CE27C1" w:rsidRPr="00DE04F0" w:rsidRDefault="00CE27C1" w:rsidP="00DD7E8B">
            <w:pPr>
              <w:keepNext/>
              <w:keepLines/>
              <w:spacing w:after="0"/>
              <w:jc w:val="center"/>
              <w:rPr>
                <w:rFonts w:ascii="Arial" w:hAnsi="Arial" w:cs="Arial"/>
                <w:sz w:val="18"/>
                <w:lang w:eastAsia="fi-FI"/>
              </w:rPr>
            </w:pPr>
          </w:p>
        </w:tc>
      </w:tr>
      <w:tr w:rsidR="00CE27C1" w:rsidRPr="00DE04F0" w14:paraId="4B97F8A2" w14:textId="77777777" w:rsidTr="00DD7E8B">
        <w:trPr>
          <w:trHeight w:val="187"/>
          <w:jc w:val="center"/>
        </w:trPr>
        <w:tc>
          <w:tcPr>
            <w:tcW w:w="2463" w:type="dxa"/>
            <w:shd w:val="clear" w:color="auto" w:fill="auto"/>
            <w:noWrap/>
          </w:tcPr>
          <w:p w14:paraId="43969F45" w14:textId="77777777" w:rsidR="00CE27C1" w:rsidRPr="00DE04F0" w:rsidRDefault="00CE27C1" w:rsidP="00DD7E8B">
            <w:pPr>
              <w:keepNext/>
              <w:keepLines/>
              <w:spacing w:after="0"/>
              <w:jc w:val="center"/>
              <w:rPr>
                <w:rFonts w:ascii="Arial" w:hAnsi="Arial" w:cs="Arial"/>
                <w:sz w:val="18"/>
                <w:lang w:eastAsia="zh-CN"/>
              </w:rPr>
            </w:pPr>
            <w:r w:rsidRPr="00DE04F0">
              <w:rPr>
                <w:rFonts w:ascii="Arial" w:hAnsi="Arial" w:cs="Arial"/>
                <w:sz w:val="18"/>
                <w:lang w:val="fr-FR" w:eastAsia="zh-CN"/>
              </w:rPr>
              <w:t>DC_66A_n7(2A)</w:t>
            </w:r>
          </w:p>
        </w:tc>
        <w:tc>
          <w:tcPr>
            <w:tcW w:w="2280" w:type="dxa"/>
          </w:tcPr>
          <w:p w14:paraId="0468EE84" w14:textId="77777777" w:rsidR="00CE27C1" w:rsidRPr="00DE04F0" w:rsidRDefault="00CE27C1" w:rsidP="00DD7E8B">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4892F3E7" w14:textId="77777777" w:rsidR="00CE27C1" w:rsidRPr="00DE04F0" w:rsidRDefault="00CE27C1" w:rsidP="00DD7E8B">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48A3B65D" w14:textId="77777777" w:rsidR="00CE27C1" w:rsidRPr="00DE04F0" w:rsidRDefault="00CE27C1" w:rsidP="00DD7E8B">
            <w:pPr>
              <w:keepNext/>
              <w:keepLines/>
              <w:spacing w:after="0"/>
              <w:jc w:val="center"/>
              <w:rPr>
                <w:rFonts w:ascii="Arial" w:hAnsi="Arial" w:cs="Arial"/>
                <w:sz w:val="18"/>
                <w:lang w:eastAsia="fi-FI"/>
              </w:rPr>
            </w:pPr>
          </w:p>
        </w:tc>
      </w:tr>
      <w:tr w:rsidR="00CE27C1" w:rsidRPr="00DE04F0" w14:paraId="288437E5" w14:textId="77777777" w:rsidTr="00DD7E8B">
        <w:trPr>
          <w:trHeight w:val="187"/>
          <w:jc w:val="center"/>
        </w:trPr>
        <w:tc>
          <w:tcPr>
            <w:tcW w:w="2463" w:type="dxa"/>
            <w:shd w:val="clear" w:color="auto" w:fill="auto"/>
            <w:noWrap/>
          </w:tcPr>
          <w:p w14:paraId="202A3971" w14:textId="77777777" w:rsidR="00CE27C1" w:rsidRPr="00DE04F0" w:rsidRDefault="00CE27C1" w:rsidP="00DD7E8B">
            <w:pPr>
              <w:keepNext/>
              <w:keepLines/>
              <w:spacing w:after="0"/>
              <w:jc w:val="center"/>
              <w:rPr>
                <w:rFonts w:ascii="Arial" w:hAnsi="Arial" w:cs="Arial"/>
                <w:sz w:val="18"/>
                <w:lang w:eastAsia="zh-CN"/>
              </w:rPr>
            </w:pPr>
            <w:r w:rsidRPr="00DE04F0">
              <w:rPr>
                <w:rFonts w:ascii="Arial" w:hAnsi="Arial" w:cs="Arial"/>
                <w:sz w:val="18"/>
                <w:lang w:val="fr-FR" w:eastAsia="zh-CN"/>
              </w:rPr>
              <w:t>DC_66A-66A_n7A</w:t>
            </w:r>
          </w:p>
        </w:tc>
        <w:tc>
          <w:tcPr>
            <w:tcW w:w="2280" w:type="dxa"/>
          </w:tcPr>
          <w:p w14:paraId="0EEA6EAF" w14:textId="77777777" w:rsidR="00CE27C1" w:rsidRPr="00DE04F0" w:rsidRDefault="00CE27C1" w:rsidP="00DD7E8B">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52A4DFC1" w14:textId="77777777" w:rsidR="00CE27C1" w:rsidRPr="00DE04F0" w:rsidRDefault="00CE27C1" w:rsidP="00DD7E8B">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1A28C116" w14:textId="77777777" w:rsidR="00CE27C1" w:rsidRPr="00DE04F0" w:rsidRDefault="00CE27C1" w:rsidP="00DD7E8B">
            <w:pPr>
              <w:keepNext/>
              <w:keepLines/>
              <w:spacing w:after="0"/>
              <w:jc w:val="center"/>
              <w:rPr>
                <w:rFonts w:ascii="Arial" w:hAnsi="Arial" w:cs="Arial"/>
                <w:sz w:val="18"/>
                <w:lang w:eastAsia="fi-FI"/>
              </w:rPr>
            </w:pPr>
          </w:p>
        </w:tc>
      </w:tr>
      <w:tr w:rsidR="00CE27C1" w:rsidRPr="00DE04F0" w14:paraId="269F619E" w14:textId="77777777" w:rsidTr="00DD7E8B">
        <w:trPr>
          <w:trHeight w:val="187"/>
          <w:jc w:val="center"/>
        </w:trPr>
        <w:tc>
          <w:tcPr>
            <w:tcW w:w="2463" w:type="dxa"/>
            <w:shd w:val="clear" w:color="auto" w:fill="auto"/>
            <w:noWrap/>
          </w:tcPr>
          <w:p w14:paraId="736109EE" w14:textId="77777777" w:rsidR="00CE27C1" w:rsidRPr="00DE04F0" w:rsidRDefault="00CE27C1" w:rsidP="00DD7E8B">
            <w:pPr>
              <w:keepNext/>
              <w:keepLines/>
              <w:spacing w:after="0"/>
              <w:jc w:val="center"/>
              <w:rPr>
                <w:rFonts w:ascii="Arial" w:hAnsi="Arial" w:cs="Arial"/>
                <w:sz w:val="18"/>
                <w:lang w:eastAsia="zh-CN"/>
              </w:rPr>
            </w:pPr>
            <w:r w:rsidRPr="00DE04F0">
              <w:rPr>
                <w:rFonts w:ascii="Arial" w:hAnsi="Arial" w:cs="Arial"/>
                <w:sz w:val="18"/>
                <w:lang w:val="fr-FR" w:eastAsia="zh-CN"/>
              </w:rPr>
              <w:t>DC_66A-66A_n7(2A)</w:t>
            </w:r>
          </w:p>
        </w:tc>
        <w:tc>
          <w:tcPr>
            <w:tcW w:w="2280" w:type="dxa"/>
          </w:tcPr>
          <w:p w14:paraId="6CC6E313" w14:textId="77777777" w:rsidR="00CE27C1" w:rsidRPr="00DE04F0" w:rsidRDefault="00CE27C1" w:rsidP="00DD7E8B">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2502343C" w14:textId="77777777" w:rsidR="00CE27C1" w:rsidRPr="00DE04F0" w:rsidRDefault="00CE27C1" w:rsidP="00DD7E8B">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609A9DAA" w14:textId="77777777" w:rsidR="00CE27C1" w:rsidRPr="00DE04F0" w:rsidRDefault="00CE27C1" w:rsidP="00DD7E8B">
            <w:pPr>
              <w:keepNext/>
              <w:keepLines/>
              <w:spacing w:after="0"/>
              <w:jc w:val="center"/>
              <w:rPr>
                <w:rFonts w:ascii="Arial" w:hAnsi="Arial" w:cs="Arial"/>
                <w:sz w:val="18"/>
                <w:lang w:eastAsia="fi-FI"/>
              </w:rPr>
            </w:pPr>
          </w:p>
        </w:tc>
      </w:tr>
      <w:tr w:rsidR="00CE27C1" w:rsidRPr="00DE04F0" w14:paraId="62A68D87" w14:textId="77777777" w:rsidTr="00DD7E8B">
        <w:trPr>
          <w:trHeight w:val="187"/>
          <w:jc w:val="center"/>
        </w:trPr>
        <w:tc>
          <w:tcPr>
            <w:tcW w:w="2463" w:type="dxa"/>
            <w:shd w:val="clear" w:color="auto" w:fill="auto"/>
            <w:noWrap/>
          </w:tcPr>
          <w:p w14:paraId="4B70C297" w14:textId="77777777" w:rsidR="00CE27C1" w:rsidRPr="00DE04F0" w:rsidRDefault="00CE27C1" w:rsidP="00DD7E8B">
            <w:pPr>
              <w:keepNext/>
              <w:keepLines/>
              <w:spacing w:after="0"/>
              <w:jc w:val="center"/>
              <w:rPr>
                <w:rFonts w:ascii="Arial" w:hAnsi="Arial"/>
                <w:sz w:val="18"/>
                <w:lang w:eastAsia="zh-CN"/>
              </w:rPr>
            </w:pPr>
            <w:r w:rsidRPr="00DE04F0">
              <w:rPr>
                <w:rFonts w:ascii="Arial" w:hAnsi="Arial"/>
                <w:sz w:val="18"/>
                <w:lang w:eastAsia="zh-TW"/>
              </w:rPr>
              <w:t>DC_66A_n12A</w:t>
            </w:r>
          </w:p>
        </w:tc>
        <w:tc>
          <w:tcPr>
            <w:tcW w:w="2280" w:type="dxa"/>
          </w:tcPr>
          <w:p w14:paraId="3FE5ECA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DC_66A_n12A</w:t>
            </w:r>
          </w:p>
        </w:tc>
        <w:tc>
          <w:tcPr>
            <w:tcW w:w="2738" w:type="dxa"/>
            <w:shd w:val="clear" w:color="auto" w:fill="auto"/>
            <w:noWrap/>
          </w:tcPr>
          <w:p w14:paraId="72B5902C"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A68D455"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25FA68D2" w14:textId="77777777" w:rsidTr="00DD7E8B">
        <w:trPr>
          <w:trHeight w:val="187"/>
          <w:jc w:val="center"/>
        </w:trPr>
        <w:tc>
          <w:tcPr>
            <w:tcW w:w="2463" w:type="dxa"/>
            <w:shd w:val="clear" w:color="auto" w:fill="auto"/>
            <w:noWrap/>
          </w:tcPr>
          <w:p w14:paraId="2A906D47"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DC_66A_n25A</w:t>
            </w:r>
          </w:p>
        </w:tc>
        <w:tc>
          <w:tcPr>
            <w:tcW w:w="2280" w:type="dxa"/>
          </w:tcPr>
          <w:p w14:paraId="01BD1297"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DC_66A_n25A</w:t>
            </w:r>
          </w:p>
        </w:tc>
        <w:tc>
          <w:tcPr>
            <w:tcW w:w="2738" w:type="dxa"/>
            <w:shd w:val="clear" w:color="auto" w:fill="auto"/>
            <w:noWrap/>
          </w:tcPr>
          <w:p w14:paraId="4D7EDD82"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rPr>
              <w:t>DC_66_n25</w:t>
            </w:r>
          </w:p>
        </w:tc>
        <w:tc>
          <w:tcPr>
            <w:tcW w:w="2738" w:type="dxa"/>
          </w:tcPr>
          <w:p w14:paraId="170495FA" w14:textId="77777777" w:rsidR="00CE27C1" w:rsidRPr="00DE04F0" w:rsidRDefault="00CE27C1" w:rsidP="00DD7E8B">
            <w:pPr>
              <w:keepNext/>
              <w:keepLines/>
              <w:spacing w:after="0"/>
              <w:jc w:val="center"/>
              <w:rPr>
                <w:rFonts w:ascii="Arial" w:hAnsi="Arial"/>
                <w:sz w:val="18"/>
              </w:rPr>
            </w:pPr>
          </w:p>
        </w:tc>
      </w:tr>
      <w:tr w:rsidR="00CE27C1" w:rsidRPr="00DE04F0" w14:paraId="3C6A7381" w14:textId="77777777" w:rsidTr="00DD7E8B">
        <w:trPr>
          <w:trHeight w:val="187"/>
          <w:jc w:val="center"/>
        </w:trPr>
        <w:tc>
          <w:tcPr>
            <w:tcW w:w="2463" w:type="dxa"/>
            <w:shd w:val="clear" w:color="auto" w:fill="auto"/>
            <w:noWrap/>
          </w:tcPr>
          <w:p w14:paraId="1294015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DC_66A_n28A</w:t>
            </w:r>
          </w:p>
        </w:tc>
        <w:tc>
          <w:tcPr>
            <w:tcW w:w="2280" w:type="dxa"/>
          </w:tcPr>
          <w:p w14:paraId="5303C077"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rPr>
              <w:t>DC_66A_n28A</w:t>
            </w:r>
          </w:p>
        </w:tc>
        <w:tc>
          <w:tcPr>
            <w:tcW w:w="2738" w:type="dxa"/>
            <w:shd w:val="clear" w:color="auto" w:fill="auto"/>
            <w:noWrap/>
          </w:tcPr>
          <w:p w14:paraId="51FB83F9" w14:textId="77777777" w:rsidR="00CE27C1" w:rsidRPr="00DE04F0" w:rsidRDefault="00CE27C1" w:rsidP="00DD7E8B">
            <w:pPr>
              <w:keepNext/>
              <w:keepLines/>
              <w:spacing w:after="0"/>
              <w:jc w:val="center"/>
              <w:rPr>
                <w:rFonts w:ascii="Arial" w:hAnsi="Arial"/>
                <w:sz w:val="18"/>
              </w:rPr>
            </w:pPr>
            <w:r w:rsidRPr="00DE04F0">
              <w:rPr>
                <w:rFonts w:ascii="Arial" w:hAnsi="Arial"/>
                <w:sz w:val="18"/>
              </w:rPr>
              <w:t>No</w:t>
            </w:r>
          </w:p>
        </w:tc>
        <w:tc>
          <w:tcPr>
            <w:tcW w:w="2738" w:type="dxa"/>
          </w:tcPr>
          <w:p w14:paraId="3902D321"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63EC4D6D" w14:textId="77777777" w:rsidTr="00DD7E8B">
        <w:trPr>
          <w:trHeight w:val="187"/>
          <w:jc w:val="center"/>
        </w:trPr>
        <w:tc>
          <w:tcPr>
            <w:tcW w:w="2463" w:type="dxa"/>
            <w:shd w:val="clear" w:color="auto" w:fill="auto"/>
            <w:noWrap/>
          </w:tcPr>
          <w:p w14:paraId="5ADDDF86" w14:textId="77777777" w:rsidR="00CE27C1" w:rsidRPr="00DE04F0" w:rsidRDefault="00CE27C1" w:rsidP="00DD7E8B">
            <w:pPr>
              <w:keepNext/>
              <w:keepLines/>
              <w:spacing w:after="0"/>
              <w:jc w:val="center"/>
              <w:rPr>
                <w:rFonts w:ascii="Arial" w:hAnsi="Arial" w:cs="Arial"/>
                <w:sz w:val="18"/>
                <w:lang w:eastAsia="zh-CN"/>
              </w:rPr>
            </w:pPr>
            <w:r w:rsidRPr="00DE04F0">
              <w:rPr>
                <w:rFonts w:ascii="Arial" w:hAnsi="Arial"/>
                <w:sz w:val="18"/>
              </w:rPr>
              <w:t>DC_66A_n30A</w:t>
            </w:r>
          </w:p>
        </w:tc>
        <w:tc>
          <w:tcPr>
            <w:tcW w:w="2280" w:type="dxa"/>
          </w:tcPr>
          <w:p w14:paraId="0CD4F259" w14:textId="77777777" w:rsidR="00CE27C1" w:rsidRPr="00DE04F0" w:rsidRDefault="00CE27C1" w:rsidP="00DD7E8B">
            <w:pPr>
              <w:keepNext/>
              <w:keepLines/>
              <w:spacing w:after="0"/>
              <w:jc w:val="center"/>
              <w:rPr>
                <w:rFonts w:ascii="Arial" w:hAnsi="Arial" w:cs="Arial"/>
                <w:sz w:val="18"/>
                <w:lang w:eastAsia="fi-FI"/>
              </w:rPr>
            </w:pPr>
            <w:r w:rsidRPr="00DE04F0">
              <w:rPr>
                <w:rFonts w:ascii="Arial" w:hAnsi="Arial"/>
                <w:sz w:val="18"/>
              </w:rPr>
              <w:t>DC_66A_n30A</w:t>
            </w:r>
          </w:p>
        </w:tc>
        <w:tc>
          <w:tcPr>
            <w:tcW w:w="2738" w:type="dxa"/>
            <w:shd w:val="clear" w:color="auto" w:fill="auto"/>
            <w:noWrap/>
          </w:tcPr>
          <w:p w14:paraId="6061EB90" w14:textId="77777777" w:rsidR="00CE27C1" w:rsidRPr="00DE04F0" w:rsidRDefault="00CE27C1" w:rsidP="00DD7E8B">
            <w:pPr>
              <w:keepNext/>
              <w:keepLines/>
              <w:spacing w:after="0"/>
              <w:jc w:val="center"/>
              <w:rPr>
                <w:rFonts w:ascii="Arial" w:hAnsi="Arial" w:cs="Arial"/>
                <w:sz w:val="18"/>
                <w:lang w:eastAsia="fi-FI"/>
              </w:rPr>
            </w:pPr>
            <w:r w:rsidRPr="00DE04F0">
              <w:rPr>
                <w:rFonts w:ascii="Arial" w:hAnsi="Arial"/>
                <w:sz w:val="18"/>
              </w:rPr>
              <w:t>No</w:t>
            </w:r>
          </w:p>
        </w:tc>
        <w:tc>
          <w:tcPr>
            <w:tcW w:w="2738" w:type="dxa"/>
          </w:tcPr>
          <w:p w14:paraId="2796EC19" w14:textId="77777777" w:rsidR="00CE27C1" w:rsidRPr="00DE04F0" w:rsidRDefault="00CE27C1" w:rsidP="00DD7E8B">
            <w:pPr>
              <w:keepNext/>
              <w:keepLines/>
              <w:spacing w:after="0"/>
              <w:jc w:val="center"/>
              <w:rPr>
                <w:rFonts w:ascii="Arial" w:hAnsi="Arial" w:cs="Arial"/>
                <w:sz w:val="18"/>
                <w:lang w:eastAsia="fi-FI"/>
              </w:rPr>
            </w:pPr>
          </w:p>
        </w:tc>
      </w:tr>
      <w:tr w:rsidR="00CE27C1" w:rsidRPr="00DE04F0" w14:paraId="38402ABD" w14:textId="77777777" w:rsidTr="00DD7E8B">
        <w:trPr>
          <w:trHeight w:val="187"/>
          <w:jc w:val="center"/>
        </w:trPr>
        <w:tc>
          <w:tcPr>
            <w:tcW w:w="2463" w:type="dxa"/>
            <w:shd w:val="clear" w:color="auto" w:fill="auto"/>
            <w:noWrap/>
          </w:tcPr>
          <w:p w14:paraId="7B634056" w14:textId="77777777" w:rsidR="00CE27C1" w:rsidRPr="00DE04F0" w:rsidRDefault="00CE27C1" w:rsidP="00DD7E8B">
            <w:pPr>
              <w:keepNext/>
              <w:keepLines/>
              <w:spacing w:after="0"/>
              <w:jc w:val="center"/>
              <w:rPr>
                <w:rFonts w:ascii="Arial" w:hAnsi="Arial" w:cs="Arial"/>
                <w:sz w:val="18"/>
                <w:lang w:eastAsia="zh-CN"/>
              </w:rPr>
            </w:pPr>
            <w:r w:rsidRPr="00DE04F0">
              <w:rPr>
                <w:rFonts w:ascii="Arial" w:hAnsi="Arial"/>
                <w:sz w:val="18"/>
                <w:lang w:val="fr-FR"/>
              </w:rPr>
              <w:t>DC_66A-66A_n30A</w:t>
            </w:r>
          </w:p>
        </w:tc>
        <w:tc>
          <w:tcPr>
            <w:tcW w:w="2280" w:type="dxa"/>
          </w:tcPr>
          <w:p w14:paraId="29A8191B" w14:textId="77777777" w:rsidR="00CE27C1" w:rsidRPr="00DE04F0" w:rsidRDefault="00CE27C1" w:rsidP="00DD7E8B">
            <w:pPr>
              <w:keepNext/>
              <w:keepLines/>
              <w:spacing w:after="0"/>
              <w:jc w:val="center"/>
              <w:rPr>
                <w:rFonts w:ascii="Arial" w:hAnsi="Arial" w:cs="Arial"/>
                <w:sz w:val="18"/>
                <w:lang w:eastAsia="fi-FI"/>
              </w:rPr>
            </w:pPr>
            <w:r w:rsidRPr="00DE04F0">
              <w:rPr>
                <w:rFonts w:ascii="Arial" w:hAnsi="Arial" w:cs="Arial"/>
                <w:sz w:val="18"/>
                <w:lang w:val="fr-FR" w:eastAsia="fi-FI"/>
              </w:rPr>
              <w:t>DC_66A_n30A</w:t>
            </w:r>
          </w:p>
        </w:tc>
        <w:tc>
          <w:tcPr>
            <w:tcW w:w="2738" w:type="dxa"/>
            <w:shd w:val="clear" w:color="auto" w:fill="auto"/>
            <w:noWrap/>
          </w:tcPr>
          <w:p w14:paraId="30D7F002" w14:textId="77777777" w:rsidR="00CE27C1" w:rsidRPr="00DE04F0" w:rsidRDefault="00CE27C1" w:rsidP="00DD7E8B">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671F5657" w14:textId="77777777" w:rsidR="00CE27C1" w:rsidRPr="00DE04F0" w:rsidRDefault="00CE27C1" w:rsidP="00DD7E8B">
            <w:pPr>
              <w:keepNext/>
              <w:keepLines/>
              <w:spacing w:after="0"/>
              <w:jc w:val="center"/>
              <w:rPr>
                <w:rFonts w:ascii="Arial" w:hAnsi="Arial" w:cs="Arial"/>
                <w:sz w:val="18"/>
                <w:lang w:eastAsia="fi-FI"/>
              </w:rPr>
            </w:pPr>
          </w:p>
        </w:tc>
      </w:tr>
      <w:tr w:rsidR="00CE27C1" w:rsidRPr="00DE04F0" w14:paraId="484F0BF1" w14:textId="77777777" w:rsidTr="00DD7E8B">
        <w:trPr>
          <w:trHeight w:val="187"/>
          <w:jc w:val="center"/>
        </w:trPr>
        <w:tc>
          <w:tcPr>
            <w:tcW w:w="2463" w:type="dxa"/>
            <w:shd w:val="clear" w:color="auto" w:fill="auto"/>
            <w:noWrap/>
          </w:tcPr>
          <w:p w14:paraId="10B4540D"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cs="Arial"/>
                <w:sz w:val="18"/>
                <w:lang w:eastAsia="zh-CN"/>
              </w:rPr>
              <w:t>DC_66A_n38A</w:t>
            </w:r>
          </w:p>
        </w:tc>
        <w:tc>
          <w:tcPr>
            <w:tcW w:w="2280" w:type="dxa"/>
          </w:tcPr>
          <w:p w14:paraId="710943D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0B7BCBF9" w14:textId="77777777" w:rsidR="00CE27C1" w:rsidRPr="00DE04F0" w:rsidRDefault="00CE27C1" w:rsidP="00DD7E8B">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274CCC87" w14:textId="77777777" w:rsidR="00CE27C1" w:rsidRPr="00DE04F0" w:rsidRDefault="00CE27C1" w:rsidP="00DD7E8B">
            <w:pPr>
              <w:keepNext/>
              <w:keepLines/>
              <w:spacing w:after="0"/>
              <w:jc w:val="center"/>
              <w:rPr>
                <w:rFonts w:ascii="Arial" w:hAnsi="Arial" w:cs="Arial"/>
                <w:sz w:val="18"/>
                <w:lang w:eastAsia="fi-FI"/>
              </w:rPr>
            </w:pPr>
          </w:p>
        </w:tc>
      </w:tr>
      <w:tr w:rsidR="00CE27C1" w:rsidRPr="00DE04F0" w14:paraId="253F555C" w14:textId="77777777" w:rsidTr="00DD7E8B">
        <w:trPr>
          <w:trHeight w:val="187"/>
          <w:jc w:val="center"/>
        </w:trPr>
        <w:tc>
          <w:tcPr>
            <w:tcW w:w="2463" w:type="dxa"/>
            <w:shd w:val="clear" w:color="auto" w:fill="auto"/>
            <w:noWrap/>
          </w:tcPr>
          <w:p w14:paraId="1B89FF8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cs="Arial"/>
                <w:sz w:val="18"/>
                <w:lang w:eastAsia="fi-FI"/>
              </w:rPr>
              <w:t>DC_66A-66A_n38A</w:t>
            </w:r>
          </w:p>
        </w:tc>
        <w:tc>
          <w:tcPr>
            <w:tcW w:w="2280" w:type="dxa"/>
          </w:tcPr>
          <w:p w14:paraId="181CDC3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26394C0D" w14:textId="77777777" w:rsidR="00CE27C1" w:rsidRPr="00DE04F0" w:rsidRDefault="00CE27C1" w:rsidP="00DD7E8B">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7F27644A" w14:textId="77777777" w:rsidR="00CE27C1" w:rsidRPr="00DE04F0" w:rsidRDefault="00CE27C1" w:rsidP="00DD7E8B">
            <w:pPr>
              <w:keepNext/>
              <w:keepLines/>
              <w:spacing w:after="0"/>
              <w:jc w:val="center"/>
              <w:rPr>
                <w:rFonts w:ascii="Arial" w:hAnsi="Arial" w:cs="Arial"/>
                <w:sz w:val="18"/>
                <w:lang w:eastAsia="fi-FI"/>
              </w:rPr>
            </w:pPr>
          </w:p>
        </w:tc>
      </w:tr>
      <w:tr w:rsidR="00CE27C1" w:rsidRPr="00DE04F0" w14:paraId="5B58F382" w14:textId="77777777" w:rsidTr="00DD7E8B">
        <w:trPr>
          <w:trHeight w:val="187"/>
          <w:jc w:val="center"/>
        </w:trPr>
        <w:tc>
          <w:tcPr>
            <w:tcW w:w="2463" w:type="dxa"/>
            <w:shd w:val="clear" w:color="auto" w:fill="auto"/>
            <w:noWrap/>
          </w:tcPr>
          <w:p w14:paraId="09BA623F"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DC_66A_n41A</w:t>
            </w:r>
          </w:p>
          <w:p w14:paraId="4E57CAB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DC_66A_n41C</w:t>
            </w:r>
          </w:p>
        </w:tc>
        <w:tc>
          <w:tcPr>
            <w:tcW w:w="2280" w:type="dxa"/>
          </w:tcPr>
          <w:p w14:paraId="1909121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0C08ECDB"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4D734CDF"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29F6FE2F" w14:textId="77777777" w:rsidTr="00DD7E8B">
        <w:trPr>
          <w:trHeight w:val="187"/>
          <w:jc w:val="center"/>
        </w:trPr>
        <w:tc>
          <w:tcPr>
            <w:tcW w:w="2463" w:type="dxa"/>
            <w:shd w:val="clear" w:color="auto" w:fill="auto"/>
            <w:noWrap/>
          </w:tcPr>
          <w:p w14:paraId="7E829CA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DC_66A_n41(2A)</w:t>
            </w:r>
          </w:p>
        </w:tc>
        <w:tc>
          <w:tcPr>
            <w:tcW w:w="2280" w:type="dxa"/>
          </w:tcPr>
          <w:p w14:paraId="73C108C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4F7BF27F"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6112D15E"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3B1C1EC8" w14:textId="77777777" w:rsidTr="00DD7E8B">
        <w:trPr>
          <w:trHeight w:val="187"/>
          <w:jc w:val="center"/>
        </w:trPr>
        <w:tc>
          <w:tcPr>
            <w:tcW w:w="2463" w:type="dxa"/>
            <w:shd w:val="clear" w:color="auto" w:fill="auto"/>
            <w:noWrap/>
          </w:tcPr>
          <w:p w14:paraId="03820E4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DC_66A_n46A</w:t>
            </w:r>
          </w:p>
        </w:tc>
        <w:tc>
          <w:tcPr>
            <w:tcW w:w="2280" w:type="dxa"/>
          </w:tcPr>
          <w:p w14:paraId="2F6B161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DC_66A_n46A</w:t>
            </w:r>
          </w:p>
        </w:tc>
        <w:tc>
          <w:tcPr>
            <w:tcW w:w="2738" w:type="dxa"/>
            <w:shd w:val="clear" w:color="auto" w:fill="auto"/>
            <w:noWrap/>
          </w:tcPr>
          <w:p w14:paraId="3A3AFE5E"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43D34B8"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1E143278" w14:textId="77777777" w:rsidTr="00DD7E8B">
        <w:trPr>
          <w:trHeight w:val="187"/>
          <w:jc w:val="center"/>
        </w:trPr>
        <w:tc>
          <w:tcPr>
            <w:tcW w:w="2463" w:type="dxa"/>
            <w:shd w:val="clear" w:color="auto" w:fill="auto"/>
            <w:noWrap/>
          </w:tcPr>
          <w:p w14:paraId="40D5B161"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DC_66A_n48A</w:t>
            </w:r>
          </w:p>
          <w:p w14:paraId="61029E1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DC_66A_n48B</w:t>
            </w:r>
          </w:p>
        </w:tc>
        <w:tc>
          <w:tcPr>
            <w:tcW w:w="2280" w:type="dxa"/>
          </w:tcPr>
          <w:p w14:paraId="3C77DFF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5DD84AD1"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DBB1B54"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4B9D2490" w14:textId="77777777" w:rsidTr="00DD7E8B">
        <w:trPr>
          <w:trHeight w:val="187"/>
          <w:jc w:val="center"/>
        </w:trPr>
        <w:tc>
          <w:tcPr>
            <w:tcW w:w="2463" w:type="dxa"/>
            <w:shd w:val="clear" w:color="auto" w:fill="auto"/>
            <w:noWrap/>
          </w:tcPr>
          <w:p w14:paraId="07E0EDFA"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DC_66A-66A_n48A</w:t>
            </w:r>
          </w:p>
          <w:p w14:paraId="5B16552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DC_66A-66A_n48B</w:t>
            </w:r>
          </w:p>
        </w:tc>
        <w:tc>
          <w:tcPr>
            <w:tcW w:w="2280" w:type="dxa"/>
          </w:tcPr>
          <w:p w14:paraId="02CCAD8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0128F187"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AC67C59"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3434B23D" w14:textId="77777777" w:rsidTr="00DD7E8B">
        <w:trPr>
          <w:trHeight w:val="187"/>
          <w:jc w:val="center"/>
        </w:trPr>
        <w:tc>
          <w:tcPr>
            <w:tcW w:w="2463" w:type="dxa"/>
            <w:shd w:val="clear" w:color="auto" w:fill="auto"/>
            <w:noWrap/>
          </w:tcPr>
          <w:p w14:paraId="669084E2"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DC_66A_n71A</w:t>
            </w:r>
          </w:p>
          <w:p w14:paraId="5146CF15"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DC_66C_n71A</w:t>
            </w:r>
          </w:p>
          <w:p w14:paraId="2483319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DC_66A_n71B</w:t>
            </w:r>
          </w:p>
        </w:tc>
        <w:tc>
          <w:tcPr>
            <w:tcW w:w="2280" w:type="dxa"/>
          </w:tcPr>
          <w:p w14:paraId="581178D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DC_66A_n71A</w:t>
            </w:r>
          </w:p>
        </w:tc>
        <w:tc>
          <w:tcPr>
            <w:tcW w:w="2738" w:type="dxa"/>
            <w:shd w:val="clear" w:color="auto" w:fill="auto"/>
            <w:noWrap/>
          </w:tcPr>
          <w:p w14:paraId="3154CE6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1D7F3583"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76FFA390" w14:textId="77777777" w:rsidTr="00DD7E8B">
        <w:trPr>
          <w:trHeight w:val="187"/>
          <w:jc w:val="center"/>
        </w:trPr>
        <w:tc>
          <w:tcPr>
            <w:tcW w:w="2463" w:type="dxa"/>
            <w:shd w:val="clear" w:color="auto" w:fill="auto"/>
            <w:noWrap/>
          </w:tcPr>
          <w:p w14:paraId="64A6AB38" w14:textId="77777777" w:rsidR="00CE27C1" w:rsidRPr="00DE04F0" w:rsidDel="009E21DE" w:rsidRDefault="00CE27C1" w:rsidP="00DD7E8B">
            <w:pPr>
              <w:keepNext/>
              <w:keepLines/>
              <w:spacing w:after="0"/>
              <w:jc w:val="center"/>
              <w:rPr>
                <w:rFonts w:ascii="Arial" w:hAnsi="Arial"/>
                <w:sz w:val="18"/>
                <w:lang w:eastAsia="zh-CN"/>
              </w:rPr>
            </w:pPr>
            <w:r w:rsidRPr="00DE04F0">
              <w:rPr>
                <w:rFonts w:ascii="Arial" w:hAnsi="Arial"/>
                <w:noProof/>
                <w:sz w:val="18"/>
                <w:szCs w:val="18"/>
              </w:rPr>
              <w:t>DC_66A-66A_n71A</w:t>
            </w:r>
          </w:p>
        </w:tc>
        <w:tc>
          <w:tcPr>
            <w:tcW w:w="2280" w:type="dxa"/>
          </w:tcPr>
          <w:p w14:paraId="6903741C" w14:textId="77777777" w:rsidR="00CE27C1" w:rsidRPr="00DE04F0" w:rsidDel="009E21DE" w:rsidRDefault="00CE27C1" w:rsidP="00DD7E8B">
            <w:pPr>
              <w:keepNext/>
              <w:keepLines/>
              <w:spacing w:after="0"/>
              <w:jc w:val="center"/>
              <w:rPr>
                <w:rFonts w:ascii="Arial" w:hAnsi="Arial"/>
                <w:sz w:val="18"/>
                <w:lang w:eastAsia="zh-CN"/>
              </w:rPr>
            </w:pPr>
            <w:r w:rsidRPr="00DE04F0">
              <w:rPr>
                <w:rFonts w:ascii="Arial" w:hAnsi="Arial"/>
                <w:noProof/>
                <w:sz w:val="18"/>
                <w:szCs w:val="18"/>
              </w:rPr>
              <w:t>DC_66A_n71A</w:t>
            </w:r>
          </w:p>
        </w:tc>
        <w:tc>
          <w:tcPr>
            <w:tcW w:w="2738" w:type="dxa"/>
            <w:shd w:val="clear" w:color="auto" w:fill="auto"/>
            <w:noWrap/>
          </w:tcPr>
          <w:p w14:paraId="448A3E2C" w14:textId="77777777" w:rsidR="00CE27C1" w:rsidRPr="00DE04F0" w:rsidDel="009E21DE" w:rsidRDefault="00CE27C1" w:rsidP="00DD7E8B">
            <w:pPr>
              <w:keepNext/>
              <w:keepLines/>
              <w:spacing w:after="0"/>
              <w:jc w:val="center"/>
              <w:rPr>
                <w:rFonts w:ascii="Arial" w:hAnsi="Arial"/>
                <w:sz w:val="18"/>
                <w:lang w:eastAsia="ja-JP"/>
              </w:rPr>
            </w:pPr>
            <w:r w:rsidRPr="00DE04F0">
              <w:rPr>
                <w:rFonts w:ascii="Arial" w:hAnsi="Arial"/>
                <w:noProof/>
                <w:sz w:val="18"/>
                <w:szCs w:val="18"/>
              </w:rPr>
              <w:t>No</w:t>
            </w:r>
          </w:p>
        </w:tc>
        <w:tc>
          <w:tcPr>
            <w:tcW w:w="2738" w:type="dxa"/>
          </w:tcPr>
          <w:p w14:paraId="067FFC53" w14:textId="77777777" w:rsidR="00CE27C1" w:rsidRPr="00DE04F0" w:rsidRDefault="00CE27C1" w:rsidP="00DD7E8B">
            <w:pPr>
              <w:keepNext/>
              <w:keepLines/>
              <w:spacing w:after="0"/>
              <w:jc w:val="center"/>
              <w:rPr>
                <w:rFonts w:ascii="Arial" w:hAnsi="Arial"/>
                <w:noProof/>
                <w:sz w:val="18"/>
                <w:szCs w:val="18"/>
              </w:rPr>
            </w:pPr>
          </w:p>
        </w:tc>
      </w:tr>
      <w:tr w:rsidR="00CE27C1" w:rsidRPr="00DE04F0" w14:paraId="32B6FD79" w14:textId="77777777" w:rsidTr="00DD7E8B">
        <w:trPr>
          <w:trHeight w:val="187"/>
          <w:jc w:val="center"/>
        </w:trPr>
        <w:tc>
          <w:tcPr>
            <w:tcW w:w="2463" w:type="dxa"/>
            <w:shd w:val="clear" w:color="auto" w:fill="auto"/>
            <w:noWrap/>
          </w:tcPr>
          <w:p w14:paraId="4832B9FB" w14:textId="77777777" w:rsidR="00CE27C1" w:rsidRPr="00DE04F0" w:rsidRDefault="00CE27C1" w:rsidP="00DD7E8B">
            <w:pPr>
              <w:keepNext/>
              <w:keepLines/>
              <w:spacing w:after="0"/>
              <w:jc w:val="center"/>
              <w:rPr>
                <w:rFonts w:ascii="Arial" w:hAnsi="Arial"/>
                <w:sz w:val="18"/>
                <w:lang w:eastAsia="ko-KR"/>
              </w:rPr>
            </w:pPr>
            <w:r w:rsidRPr="00DE04F0">
              <w:rPr>
                <w:rFonts w:ascii="Arial" w:hAnsi="Arial"/>
                <w:sz w:val="18"/>
                <w:lang w:eastAsia="ko-KR"/>
              </w:rPr>
              <w:t>DC_66A_n77A</w:t>
            </w:r>
          </w:p>
          <w:p w14:paraId="5D15B6F6" w14:textId="77777777" w:rsidR="00CE27C1" w:rsidRPr="00DE04F0" w:rsidRDefault="00CE27C1" w:rsidP="00DD7E8B">
            <w:pPr>
              <w:keepNext/>
              <w:keepLines/>
              <w:spacing w:after="0"/>
              <w:jc w:val="center"/>
              <w:rPr>
                <w:rFonts w:ascii="Arial" w:hAnsi="Arial"/>
                <w:noProof/>
                <w:sz w:val="18"/>
                <w:szCs w:val="18"/>
              </w:rPr>
            </w:pPr>
            <w:r w:rsidRPr="00DE04F0">
              <w:rPr>
                <w:rFonts w:ascii="Arial" w:hAnsi="Arial"/>
                <w:sz w:val="18"/>
                <w:lang w:eastAsia="ko-KR"/>
              </w:rPr>
              <w:t>DC_66A_n77C</w:t>
            </w:r>
            <w:r w:rsidRPr="00DE04F0">
              <w:rPr>
                <w:rFonts w:ascii="Arial" w:hAnsi="Arial"/>
                <w:sz w:val="18"/>
                <w:vertAlign w:val="superscript"/>
                <w:lang w:eastAsia="fi-FI"/>
              </w:rPr>
              <w:t>21</w:t>
            </w:r>
          </w:p>
        </w:tc>
        <w:tc>
          <w:tcPr>
            <w:tcW w:w="2280" w:type="dxa"/>
          </w:tcPr>
          <w:p w14:paraId="2518E0F9" w14:textId="77777777" w:rsidR="00CE27C1" w:rsidRPr="00DE04F0" w:rsidRDefault="00CE27C1" w:rsidP="00DD7E8B">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467B6F9F" w14:textId="77777777" w:rsidR="00CE27C1" w:rsidRPr="00DE04F0" w:rsidRDefault="00CE27C1" w:rsidP="00DD7E8B">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08760553"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31F38117" w14:textId="77777777" w:rsidTr="00DD7E8B">
        <w:trPr>
          <w:trHeight w:val="187"/>
          <w:jc w:val="center"/>
        </w:trPr>
        <w:tc>
          <w:tcPr>
            <w:tcW w:w="2463" w:type="dxa"/>
            <w:shd w:val="clear" w:color="auto" w:fill="auto"/>
            <w:noWrap/>
          </w:tcPr>
          <w:p w14:paraId="3126C6E7" w14:textId="77777777" w:rsidR="00CE27C1" w:rsidRPr="00DE04F0" w:rsidRDefault="00CE27C1" w:rsidP="00DD7E8B">
            <w:pPr>
              <w:keepNext/>
              <w:keepLines/>
              <w:spacing w:after="0"/>
              <w:jc w:val="center"/>
              <w:rPr>
                <w:rFonts w:ascii="Arial" w:hAnsi="Arial"/>
                <w:sz w:val="18"/>
                <w:lang w:eastAsia="ko-KR"/>
              </w:rPr>
            </w:pPr>
            <w:r w:rsidRPr="00DE04F0">
              <w:rPr>
                <w:rFonts w:ascii="Arial" w:hAnsi="Arial"/>
                <w:sz w:val="18"/>
                <w:lang w:eastAsia="ko-KR"/>
              </w:rPr>
              <w:t>DC_66A_n77(2A)</w:t>
            </w:r>
            <w:r w:rsidRPr="00DE04F0">
              <w:rPr>
                <w:rFonts w:ascii="Arial" w:hAnsi="Arial"/>
                <w:sz w:val="18"/>
                <w:vertAlign w:val="superscript"/>
                <w:lang w:eastAsia="fi-FI"/>
              </w:rPr>
              <w:t xml:space="preserve"> 21</w:t>
            </w:r>
          </w:p>
        </w:tc>
        <w:tc>
          <w:tcPr>
            <w:tcW w:w="2280" w:type="dxa"/>
          </w:tcPr>
          <w:p w14:paraId="37A94B6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74BDC2AB" w14:textId="77777777" w:rsidR="00CE27C1" w:rsidRPr="00DE04F0" w:rsidRDefault="00CE27C1" w:rsidP="00DD7E8B">
            <w:pPr>
              <w:keepNext/>
              <w:keepLines/>
              <w:spacing w:after="0"/>
              <w:jc w:val="center"/>
              <w:rPr>
                <w:rFonts w:ascii="Arial" w:hAnsi="Arial"/>
                <w:noProof/>
                <w:sz w:val="18"/>
                <w:szCs w:val="18"/>
                <w:lang w:eastAsia="zh-TW"/>
              </w:rPr>
            </w:pPr>
            <w:r w:rsidRPr="00DE04F0">
              <w:rPr>
                <w:rFonts w:ascii="Arial" w:hAnsi="Arial"/>
                <w:noProof/>
                <w:sz w:val="18"/>
                <w:szCs w:val="18"/>
                <w:lang w:eastAsia="zh-TW"/>
              </w:rPr>
              <w:t>DC_66_n77</w:t>
            </w:r>
          </w:p>
        </w:tc>
        <w:tc>
          <w:tcPr>
            <w:tcW w:w="2738" w:type="dxa"/>
          </w:tcPr>
          <w:p w14:paraId="2EE212AF"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7FF4AD28" w14:textId="77777777" w:rsidTr="00DD7E8B">
        <w:trPr>
          <w:trHeight w:val="187"/>
          <w:jc w:val="center"/>
        </w:trPr>
        <w:tc>
          <w:tcPr>
            <w:tcW w:w="2463" w:type="dxa"/>
            <w:shd w:val="clear" w:color="auto" w:fill="auto"/>
            <w:noWrap/>
          </w:tcPr>
          <w:p w14:paraId="65AC2E10"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ko-KR"/>
              </w:rPr>
              <w:t>DC_66A-66A_n77A</w:t>
            </w:r>
            <w:r w:rsidRPr="00DE04F0">
              <w:rPr>
                <w:rFonts w:ascii="Arial" w:hAnsi="Arial"/>
                <w:sz w:val="18"/>
                <w:vertAlign w:val="superscript"/>
                <w:lang w:eastAsia="fi-FI"/>
              </w:rPr>
              <w:t>21</w:t>
            </w:r>
          </w:p>
          <w:p w14:paraId="19700C6F" w14:textId="77777777" w:rsidR="00CE27C1" w:rsidRPr="00DE04F0" w:rsidRDefault="00CE27C1" w:rsidP="00DD7E8B">
            <w:pPr>
              <w:keepNext/>
              <w:keepLines/>
              <w:spacing w:after="0"/>
              <w:jc w:val="center"/>
              <w:rPr>
                <w:rFonts w:ascii="Arial" w:hAnsi="Arial"/>
                <w:noProof/>
                <w:sz w:val="18"/>
                <w:szCs w:val="18"/>
              </w:rPr>
            </w:pPr>
            <w:r w:rsidRPr="00DE04F0">
              <w:rPr>
                <w:rFonts w:ascii="Arial" w:hAnsi="Arial"/>
                <w:sz w:val="18"/>
                <w:lang w:eastAsia="zh-TW"/>
              </w:rPr>
              <w:t>DC_66A-66A_n77C</w:t>
            </w:r>
            <w:r w:rsidRPr="00DE04F0">
              <w:rPr>
                <w:rFonts w:ascii="Arial" w:hAnsi="Arial"/>
                <w:sz w:val="18"/>
                <w:vertAlign w:val="superscript"/>
                <w:lang w:eastAsia="fi-FI"/>
              </w:rPr>
              <w:t>21</w:t>
            </w:r>
          </w:p>
        </w:tc>
        <w:tc>
          <w:tcPr>
            <w:tcW w:w="2280" w:type="dxa"/>
          </w:tcPr>
          <w:p w14:paraId="7A99B206" w14:textId="77777777" w:rsidR="00CE27C1" w:rsidRPr="00DE04F0" w:rsidRDefault="00CE27C1" w:rsidP="00DD7E8B">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754F76C1" w14:textId="77777777" w:rsidR="00CE27C1" w:rsidRPr="00DE04F0" w:rsidRDefault="00CE27C1" w:rsidP="00DD7E8B">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048BBD95"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6695028B" w14:textId="77777777" w:rsidTr="00DD7E8B">
        <w:trPr>
          <w:trHeight w:val="187"/>
          <w:jc w:val="center"/>
        </w:trPr>
        <w:tc>
          <w:tcPr>
            <w:tcW w:w="2463" w:type="dxa"/>
            <w:shd w:val="clear" w:color="auto" w:fill="auto"/>
            <w:noWrap/>
          </w:tcPr>
          <w:p w14:paraId="68A3C1ED" w14:textId="77777777" w:rsidR="00CE27C1" w:rsidRPr="00DE04F0" w:rsidRDefault="00CE27C1" w:rsidP="00DD7E8B">
            <w:pPr>
              <w:keepNext/>
              <w:keepLines/>
              <w:spacing w:after="0"/>
              <w:jc w:val="center"/>
              <w:rPr>
                <w:rFonts w:ascii="Arial" w:hAnsi="Arial"/>
                <w:sz w:val="18"/>
                <w:lang w:val="fr-FR" w:eastAsia="ko-KR"/>
              </w:rPr>
            </w:pPr>
            <w:r w:rsidRPr="00DE04F0">
              <w:rPr>
                <w:rFonts w:ascii="Arial" w:hAnsi="Arial"/>
                <w:sz w:val="18"/>
                <w:lang w:eastAsia="fi-FI"/>
              </w:rPr>
              <w:t>DC_66A-66A_n77(2A)</w:t>
            </w:r>
            <w:r w:rsidRPr="00DE04F0">
              <w:rPr>
                <w:rFonts w:ascii="Arial" w:hAnsi="Arial"/>
                <w:sz w:val="18"/>
                <w:vertAlign w:val="superscript"/>
                <w:lang w:eastAsia="fi-FI"/>
              </w:rPr>
              <w:t xml:space="preserve"> 21</w:t>
            </w:r>
          </w:p>
        </w:tc>
        <w:tc>
          <w:tcPr>
            <w:tcW w:w="2280" w:type="dxa"/>
          </w:tcPr>
          <w:p w14:paraId="6D539E9A" w14:textId="77777777" w:rsidR="00CE27C1" w:rsidRPr="00DE04F0" w:rsidRDefault="00CE27C1" w:rsidP="00DD7E8B">
            <w:pPr>
              <w:keepNext/>
              <w:keepLines/>
              <w:spacing w:after="0"/>
              <w:jc w:val="center"/>
              <w:rPr>
                <w:rFonts w:ascii="Arial" w:hAnsi="Arial"/>
                <w:sz w:val="18"/>
                <w:lang w:val="fr-FR"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3BF85D4D" w14:textId="77777777" w:rsidR="00CE27C1" w:rsidRPr="00DE04F0" w:rsidRDefault="00CE27C1" w:rsidP="00DD7E8B">
            <w:pPr>
              <w:keepNext/>
              <w:keepLines/>
              <w:spacing w:after="0"/>
              <w:jc w:val="center"/>
              <w:rPr>
                <w:rFonts w:ascii="Arial" w:hAnsi="Arial"/>
                <w:noProof/>
                <w:sz w:val="18"/>
                <w:szCs w:val="18"/>
                <w:lang w:val="fr-FR" w:eastAsia="zh-TW"/>
              </w:rPr>
            </w:pPr>
            <w:r w:rsidRPr="00DE04F0">
              <w:rPr>
                <w:rFonts w:ascii="Arial" w:hAnsi="Arial"/>
                <w:sz w:val="18"/>
                <w:lang w:eastAsia="zh-TW"/>
              </w:rPr>
              <w:t>DC_66_n77</w:t>
            </w:r>
          </w:p>
        </w:tc>
        <w:tc>
          <w:tcPr>
            <w:tcW w:w="2738" w:type="dxa"/>
          </w:tcPr>
          <w:p w14:paraId="4220276B"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4FFF6801" w14:textId="77777777" w:rsidTr="00DD7E8B">
        <w:trPr>
          <w:trHeight w:val="187"/>
          <w:jc w:val="center"/>
        </w:trPr>
        <w:tc>
          <w:tcPr>
            <w:tcW w:w="2463" w:type="dxa"/>
            <w:shd w:val="clear" w:color="auto" w:fill="auto"/>
            <w:noWrap/>
          </w:tcPr>
          <w:p w14:paraId="7D8F840E" w14:textId="77777777" w:rsidR="00CE27C1" w:rsidRPr="005A0B1E" w:rsidRDefault="00CE27C1" w:rsidP="00DD7E8B">
            <w:pPr>
              <w:keepNext/>
              <w:keepLines/>
              <w:spacing w:after="0"/>
              <w:jc w:val="center"/>
              <w:rPr>
                <w:rFonts w:ascii="Arial" w:hAnsi="Arial"/>
                <w:sz w:val="18"/>
                <w:lang w:eastAsia="zh-TW"/>
              </w:rPr>
            </w:pPr>
            <w:r w:rsidRPr="005A0B1E">
              <w:rPr>
                <w:rFonts w:ascii="Arial" w:hAnsi="Arial"/>
                <w:sz w:val="18"/>
                <w:lang w:eastAsia="ko-KR"/>
              </w:rPr>
              <w:t>DC_66A-66A-66A_n77A</w:t>
            </w:r>
            <w:r w:rsidRPr="00DE04F0">
              <w:rPr>
                <w:rFonts w:ascii="Arial" w:hAnsi="Arial"/>
                <w:sz w:val="18"/>
                <w:vertAlign w:val="superscript"/>
                <w:lang w:eastAsia="fi-FI"/>
              </w:rPr>
              <w:t>21</w:t>
            </w:r>
          </w:p>
          <w:p w14:paraId="05CA0D11" w14:textId="77777777" w:rsidR="00CE27C1" w:rsidRPr="00DE04F0" w:rsidRDefault="00CE27C1" w:rsidP="00DD7E8B">
            <w:pPr>
              <w:keepNext/>
              <w:keepLines/>
              <w:spacing w:after="0"/>
              <w:jc w:val="center"/>
              <w:rPr>
                <w:rFonts w:ascii="Arial" w:hAnsi="Arial"/>
                <w:sz w:val="18"/>
                <w:lang w:eastAsia="ko-KR"/>
              </w:rPr>
            </w:pPr>
            <w:r w:rsidRPr="00DE04F0">
              <w:rPr>
                <w:rFonts w:ascii="Arial" w:hAnsi="Arial"/>
                <w:sz w:val="18"/>
                <w:szCs w:val="24"/>
                <w:lang w:val="en-US" w:eastAsia="fi-FI"/>
              </w:rPr>
              <w:t>DC_66A-66A-66A_n77C</w:t>
            </w:r>
            <w:r w:rsidRPr="00DE04F0">
              <w:rPr>
                <w:rFonts w:ascii="Arial" w:hAnsi="Arial"/>
                <w:sz w:val="18"/>
                <w:vertAlign w:val="superscript"/>
                <w:lang w:eastAsia="fi-FI"/>
              </w:rPr>
              <w:t>21</w:t>
            </w:r>
          </w:p>
        </w:tc>
        <w:tc>
          <w:tcPr>
            <w:tcW w:w="2280" w:type="dxa"/>
          </w:tcPr>
          <w:p w14:paraId="336401F2"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r-FR" w:eastAsia="fi-FI"/>
              </w:rPr>
              <w:t>DC_66A_n77A</w:t>
            </w:r>
            <w:r w:rsidRPr="00DE04F0">
              <w:rPr>
                <w:rFonts w:ascii="Arial" w:hAnsi="Arial"/>
                <w:sz w:val="18"/>
                <w:vertAlign w:val="superscript"/>
                <w:lang w:eastAsia="fi-FI"/>
              </w:rPr>
              <w:t>21</w:t>
            </w:r>
          </w:p>
        </w:tc>
        <w:tc>
          <w:tcPr>
            <w:tcW w:w="2738" w:type="dxa"/>
            <w:shd w:val="clear" w:color="auto" w:fill="auto"/>
            <w:noWrap/>
          </w:tcPr>
          <w:p w14:paraId="1EAB604E" w14:textId="77777777" w:rsidR="00CE27C1" w:rsidRPr="00DE04F0" w:rsidRDefault="00CE27C1" w:rsidP="00DD7E8B">
            <w:pPr>
              <w:keepNext/>
              <w:keepLines/>
              <w:spacing w:after="0"/>
              <w:jc w:val="center"/>
              <w:rPr>
                <w:rFonts w:ascii="Arial" w:hAnsi="Arial"/>
                <w:noProof/>
                <w:sz w:val="18"/>
                <w:szCs w:val="18"/>
                <w:lang w:eastAsia="zh-TW"/>
              </w:rPr>
            </w:pPr>
            <w:r w:rsidRPr="00DE04F0">
              <w:rPr>
                <w:rFonts w:ascii="Arial" w:hAnsi="Arial"/>
                <w:noProof/>
                <w:sz w:val="18"/>
                <w:szCs w:val="18"/>
                <w:lang w:val="fr-FR" w:eastAsia="zh-TW"/>
              </w:rPr>
              <w:t>DC_66_n77</w:t>
            </w:r>
          </w:p>
        </w:tc>
        <w:tc>
          <w:tcPr>
            <w:tcW w:w="2738" w:type="dxa"/>
          </w:tcPr>
          <w:p w14:paraId="2F9A5D70"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11C55C63" w14:textId="77777777" w:rsidTr="00DD7E8B">
        <w:trPr>
          <w:trHeight w:val="187"/>
          <w:jc w:val="center"/>
        </w:trPr>
        <w:tc>
          <w:tcPr>
            <w:tcW w:w="2463" w:type="dxa"/>
            <w:shd w:val="clear" w:color="auto" w:fill="auto"/>
            <w:noWrap/>
          </w:tcPr>
          <w:p w14:paraId="1445D1CC" w14:textId="77777777" w:rsidR="00CE27C1" w:rsidRPr="00DE04F0" w:rsidRDefault="00CE27C1" w:rsidP="00DD7E8B">
            <w:pPr>
              <w:keepNext/>
              <w:keepLines/>
              <w:spacing w:after="0"/>
              <w:jc w:val="center"/>
              <w:rPr>
                <w:rFonts w:ascii="Arial" w:hAnsi="Arial"/>
                <w:sz w:val="18"/>
                <w:lang w:val="fr-FR" w:eastAsia="ko-KR"/>
              </w:rPr>
            </w:pPr>
            <w:r w:rsidRPr="00EE305C">
              <w:rPr>
                <w:rFonts w:ascii="Arial" w:hAnsi="Arial"/>
                <w:sz w:val="18"/>
                <w:lang w:eastAsia="ko-KR"/>
              </w:rPr>
              <w:t>DC_66A-66A-66A_n77(2A)</w:t>
            </w:r>
            <w:r w:rsidRPr="00DE04F0">
              <w:rPr>
                <w:rFonts w:ascii="Arial" w:hAnsi="Arial"/>
                <w:sz w:val="18"/>
                <w:vertAlign w:val="superscript"/>
                <w:lang w:eastAsia="fi-FI"/>
              </w:rPr>
              <w:t>21</w:t>
            </w:r>
          </w:p>
        </w:tc>
        <w:tc>
          <w:tcPr>
            <w:tcW w:w="2280" w:type="dxa"/>
          </w:tcPr>
          <w:p w14:paraId="558E3402" w14:textId="77777777" w:rsidR="00CE27C1" w:rsidRPr="00DE04F0" w:rsidRDefault="00CE27C1" w:rsidP="00DD7E8B">
            <w:pPr>
              <w:keepNext/>
              <w:keepLines/>
              <w:spacing w:after="0"/>
              <w:jc w:val="center"/>
              <w:rPr>
                <w:rFonts w:ascii="Arial" w:hAnsi="Arial"/>
                <w:sz w:val="18"/>
                <w:lang w:val="fr-FR" w:eastAsia="fi-FI"/>
              </w:rPr>
            </w:pPr>
            <w:r w:rsidRPr="00EE305C">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4B6E13B5" w14:textId="77777777" w:rsidR="00CE27C1" w:rsidRPr="00DE04F0" w:rsidRDefault="00CE27C1" w:rsidP="00DD7E8B">
            <w:pPr>
              <w:keepNext/>
              <w:keepLines/>
              <w:spacing w:after="0"/>
              <w:jc w:val="center"/>
              <w:rPr>
                <w:rFonts w:ascii="Arial" w:hAnsi="Arial"/>
                <w:noProof/>
                <w:sz w:val="18"/>
                <w:szCs w:val="18"/>
                <w:lang w:val="fr-FR" w:eastAsia="zh-TW"/>
              </w:rPr>
            </w:pPr>
            <w:r w:rsidRPr="00EE305C">
              <w:rPr>
                <w:rFonts w:ascii="Arial" w:hAnsi="Arial"/>
                <w:noProof/>
                <w:sz w:val="18"/>
                <w:szCs w:val="18"/>
                <w:lang w:eastAsia="zh-TW"/>
              </w:rPr>
              <w:t>DC_66_n77</w:t>
            </w:r>
          </w:p>
        </w:tc>
        <w:tc>
          <w:tcPr>
            <w:tcW w:w="2738" w:type="dxa"/>
          </w:tcPr>
          <w:p w14:paraId="58F6DE92" w14:textId="77777777" w:rsidR="00CE27C1" w:rsidRPr="00DE04F0" w:rsidDel="00D24888" w:rsidRDefault="00CE27C1" w:rsidP="00DD7E8B">
            <w:pPr>
              <w:keepNext/>
              <w:keepLines/>
              <w:spacing w:after="0"/>
              <w:jc w:val="center"/>
              <w:rPr>
                <w:rFonts w:ascii="Arial" w:hAnsi="Arial"/>
                <w:sz w:val="18"/>
                <w:lang w:eastAsia="zh-CN"/>
              </w:rPr>
            </w:pPr>
          </w:p>
        </w:tc>
      </w:tr>
      <w:tr w:rsidR="00CE27C1" w:rsidRPr="00DE04F0" w14:paraId="463232EC" w14:textId="77777777" w:rsidTr="00DD7E8B">
        <w:trPr>
          <w:trHeight w:val="187"/>
          <w:jc w:val="center"/>
        </w:trPr>
        <w:tc>
          <w:tcPr>
            <w:tcW w:w="2463" w:type="dxa"/>
            <w:shd w:val="clear" w:color="auto" w:fill="auto"/>
            <w:noWrap/>
          </w:tcPr>
          <w:p w14:paraId="5B75F12B"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DC_66A_n78A</w:t>
            </w:r>
          </w:p>
        </w:tc>
        <w:tc>
          <w:tcPr>
            <w:tcW w:w="2280" w:type="dxa"/>
          </w:tcPr>
          <w:p w14:paraId="56B1E918"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DC_66A_n78A</w:t>
            </w:r>
          </w:p>
        </w:tc>
        <w:tc>
          <w:tcPr>
            <w:tcW w:w="2738" w:type="dxa"/>
            <w:shd w:val="clear" w:color="auto" w:fill="auto"/>
            <w:noWrap/>
          </w:tcPr>
          <w:p w14:paraId="02481BD5"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3607340"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20FF0409" w14:textId="77777777" w:rsidTr="00DD7E8B">
        <w:trPr>
          <w:trHeight w:val="187"/>
          <w:jc w:val="center"/>
        </w:trPr>
        <w:tc>
          <w:tcPr>
            <w:tcW w:w="2463" w:type="dxa"/>
            <w:shd w:val="clear" w:color="auto" w:fill="auto"/>
            <w:noWrap/>
          </w:tcPr>
          <w:p w14:paraId="0ED85BF5"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DC_66A_n78(2A)</w:t>
            </w:r>
            <w:r w:rsidRPr="00DE04F0">
              <w:rPr>
                <w:rFonts w:ascii="Arial" w:hAnsi="Arial"/>
                <w:sz w:val="18"/>
                <w:vertAlign w:val="superscript"/>
                <w:lang w:eastAsia="fi-FI"/>
              </w:rPr>
              <w:t xml:space="preserve"> 21</w:t>
            </w:r>
          </w:p>
        </w:tc>
        <w:tc>
          <w:tcPr>
            <w:tcW w:w="2280" w:type="dxa"/>
          </w:tcPr>
          <w:p w14:paraId="1D4C7FC7"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1ACEAA7F"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56F7C45"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5D6E2D94" w14:textId="77777777" w:rsidTr="00DD7E8B">
        <w:trPr>
          <w:trHeight w:val="187"/>
          <w:jc w:val="center"/>
        </w:trPr>
        <w:tc>
          <w:tcPr>
            <w:tcW w:w="2463" w:type="dxa"/>
            <w:shd w:val="clear" w:color="auto" w:fill="auto"/>
            <w:noWrap/>
          </w:tcPr>
          <w:p w14:paraId="724AA41C"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DC_66A-66A_n78A</w:t>
            </w:r>
            <w:r w:rsidRPr="00DE04F0">
              <w:rPr>
                <w:rFonts w:ascii="Arial" w:hAnsi="Arial"/>
                <w:sz w:val="18"/>
                <w:vertAlign w:val="superscript"/>
                <w:lang w:eastAsia="fi-FI"/>
              </w:rPr>
              <w:t>21</w:t>
            </w:r>
          </w:p>
        </w:tc>
        <w:tc>
          <w:tcPr>
            <w:tcW w:w="2280" w:type="dxa"/>
          </w:tcPr>
          <w:p w14:paraId="3486B405"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2EB4E262"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6C5D96C6"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1169AB6C" w14:textId="77777777" w:rsidTr="00DD7E8B">
        <w:trPr>
          <w:trHeight w:val="187"/>
          <w:jc w:val="center"/>
        </w:trPr>
        <w:tc>
          <w:tcPr>
            <w:tcW w:w="2463" w:type="dxa"/>
            <w:shd w:val="clear" w:color="auto" w:fill="auto"/>
            <w:noWrap/>
          </w:tcPr>
          <w:p w14:paraId="66D76626"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noProof/>
                <w:sz w:val="18"/>
              </w:rPr>
              <w:t>DC_66A-66A_n78(2A</w:t>
            </w:r>
            <w:r w:rsidRPr="00DE04F0">
              <w:rPr>
                <w:rFonts w:ascii="Arial" w:hAnsi="Arial"/>
                <w:sz w:val="18"/>
                <w:vertAlign w:val="superscript"/>
                <w:lang w:eastAsia="fi-FI"/>
              </w:rPr>
              <w:t>21</w:t>
            </w:r>
            <w:r w:rsidRPr="00DE04F0">
              <w:rPr>
                <w:rFonts w:ascii="Arial" w:hAnsi="Arial"/>
                <w:noProof/>
                <w:sz w:val="18"/>
              </w:rPr>
              <w:t>)</w:t>
            </w:r>
          </w:p>
        </w:tc>
        <w:tc>
          <w:tcPr>
            <w:tcW w:w="2280" w:type="dxa"/>
          </w:tcPr>
          <w:p w14:paraId="7076A268"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1241717C"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3AB65B4"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4A6D1DF9" w14:textId="77777777" w:rsidTr="00DD7E8B">
        <w:trPr>
          <w:trHeight w:val="187"/>
          <w:jc w:val="center"/>
        </w:trPr>
        <w:tc>
          <w:tcPr>
            <w:tcW w:w="2463" w:type="dxa"/>
            <w:shd w:val="clear" w:color="auto" w:fill="auto"/>
            <w:noWrap/>
            <w:vAlign w:val="center"/>
          </w:tcPr>
          <w:p w14:paraId="1DE1F99F"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280" w:type="dxa"/>
            <w:vAlign w:val="center"/>
          </w:tcPr>
          <w:p w14:paraId="013202C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738" w:type="dxa"/>
            <w:shd w:val="clear" w:color="auto" w:fill="auto"/>
            <w:noWrap/>
          </w:tcPr>
          <w:p w14:paraId="76A09694"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09BD9E43"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449936CA" w14:textId="77777777" w:rsidTr="00DD7E8B">
        <w:trPr>
          <w:trHeight w:val="187"/>
          <w:jc w:val="center"/>
        </w:trPr>
        <w:tc>
          <w:tcPr>
            <w:tcW w:w="2463" w:type="dxa"/>
            <w:shd w:val="clear" w:color="auto" w:fill="auto"/>
            <w:noWrap/>
            <w:vAlign w:val="center"/>
          </w:tcPr>
          <w:p w14:paraId="5723A4AF" w14:textId="77777777" w:rsidR="00CE27C1" w:rsidRPr="00DE04F0" w:rsidRDefault="00CE27C1" w:rsidP="00DD7E8B">
            <w:pPr>
              <w:keepNext/>
              <w:keepLines/>
              <w:spacing w:after="0"/>
              <w:jc w:val="center"/>
              <w:rPr>
                <w:rFonts w:ascii="Arial" w:hAnsi="Arial"/>
                <w:sz w:val="18"/>
                <w:lang w:val="fi-FI" w:eastAsia="fi-FI"/>
              </w:rPr>
            </w:pPr>
            <w:r w:rsidRPr="005A0A59">
              <w:rPr>
                <w:rFonts w:ascii="Arial" w:hAnsi="Arial"/>
                <w:sz w:val="18"/>
                <w:lang w:val="fi-FI" w:eastAsia="fi-FI"/>
              </w:rPr>
              <w:t>DC_71A_n2(2A)</w:t>
            </w:r>
          </w:p>
        </w:tc>
        <w:tc>
          <w:tcPr>
            <w:tcW w:w="2280" w:type="dxa"/>
            <w:vAlign w:val="center"/>
          </w:tcPr>
          <w:p w14:paraId="0D71B581" w14:textId="77777777" w:rsidR="00CE27C1" w:rsidRPr="00DE04F0" w:rsidRDefault="00CE27C1" w:rsidP="00DD7E8B">
            <w:pPr>
              <w:keepNext/>
              <w:keepLines/>
              <w:spacing w:after="0"/>
              <w:jc w:val="center"/>
              <w:rPr>
                <w:rFonts w:ascii="Arial" w:hAnsi="Arial"/>
                <w:sz w:val="18"/>
                <w:lang w:val="fi-FI" w:eastAsia="fi-FI"/>
              </w:rPr>
            </w:pPr>
            <w:r w:rsidRPr="00DE04F0">
              <w:rPr>
                <w:rFonts w:ascii="Arial" w:hAnsi="Arial"/>
                <w:sz w:val="18"/>
                <w:lang w:val="fi-FI" w:eastAsia="fi-FI"/>
              </w:rPr>
              <w:t>DC_71A_n2A</w:t>
            </w:r>
          </w:p>
        </w:tc>
        <w:tc>
          <w:tcPr>
            <w:tcW w:w="2738" w:type="dxa"/>
            <w:shd w:val="clear" w:color="auto" w:fill="auto"/>
            <w:noWrap/>
          </w:tcPr>
          <w:p w14:paraId="5E4CC6DD"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4276048C"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35D94015" w14:textId="77777777" w:rsidTr="00DD7E8B">
        <w:trPr>
          <w:trHeight w:val="187"/>
          <w:jc w:val="center"/>
        </w:trPr>
        <w:tc>
          <w:tcPr>
            <w:tcW w:w="2463" w:type="dxa"/>
            <w:shd w:val="clear" w:color="auto" w:fill="auto"/>
            <w:noWrap/>
          </w:tcPr>
          <w:p w14:paraId="44D7CB9C"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DC_71A_n5A</w:t>
            </w:r>
          </w:p>
        </w:tc>
        <w:tc>
          <w:tcPr>
            <w:tcW w:w="2280" w:type="dxa"/>
          </w:tcPr>
          <w:p w14:paraId="25AAEC8D"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fi-FI"/>
              </w:rPr>
              <w:t>DC_71A_n5A</w:t>
            </w:r>
          </w:p>
        </w:tc>
        <w:tc>
          <w:tcPr>
            <w:tcW w:w="2738" w:type="dxa"/>
            <w:shd w:val="clear" w:color="auto" w:fill="auto"/>
            <w:noWrap/>
          </w:tcPr>
          <w:p w14:paraId="29419EA3"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556F9CA5"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05DBECCA" w14:textId="77777777" w:rsidTr="00DD7E8B">
        <w:trPr>
          <w:trHeight w:val="187"/>
          <w:jc w:val="center"/>
        </w:trPr>
        <w:tc>
          <w:tcPr>
            <w:tcW w:w="2463" w:type="dxa"/>
            <w:shd w:val="clear" w:color="auto" w:fill="auto"/>
            <w:noWrap/>
          </w:tcPr>
          <w:p w14:paraId="6A7C2CCF" w14:textId="77777777" w:rsidR="00CE27C1" w:rsidRPr="00DE04F0" w:rsidRDefault="00CE27C1" w:rsidP="00DD7E8B">
            <w:pPr>
              <w:keepNext/>
              <w:keepLines/>
              <w:spacing w:after="0"/>
              <w:jc w:val="center"/>
              <w:rPr>
                <w:rFonts w:ascii="Arial" w:hAnsi="Arial"/>
                <w:sz w:val="18"/>
                <w:lang w:eastAsia="fi-FI"/>
              </w:rPr>
            </w:pPr>
            <w:r w:rsidRPr="00614BFA">
              <w:rPr>
                <w:rFonts w:ascii="Arial" w:hAnsi="Arial"/>
                <w:sz w:val="18"/>
                <w:lang w:eastAsia="fi-FI"/>
              </w:rPr>
              <w:t>DC_71A_n12A</w:t>
            </w:r>
          </w:p>
        </w:tc>
        <w:tc>
          <w:tcPr>
            <w:tcW w:w="2280" w:type="dxa"/>
          </w:tcPr>
          <w:p w14:paraId="38CFF078" w14:textId="77777777" w:rsidR="00CE27C1" w:rsidRPr="00614BFA" w:rsidRDefault="00CE27C1" w:rsidP="00DD7E8B">
            <w:pPr>
              <w:keepNext/>
              <w:keepLines/>
              <w:spacing w:after="0"/>
              <w:jc w:val="center"/>
              <w:rPr>
                <w:rFonts w:ascii="Arial" w:hAnsi="Arial" w:cs="Arial"/>
                <w:sz w:val="18"/>
                <w:lang w:eastAsia="fi-FI"/>
              </w:rPr>
            </w:pPr>
            <w:r w:rsidRPr="00614BFA">
              <w:rPr>
                <w:rFonts w:ascii="Arial" w:hAnsi="Arial" w:cs="Arial"/>
                <w:sz w:val="18"/>
                <w:lang w:eastAsia="fi-FI"/>
              </w:rPr>
              <w:t>DC_71A_n12A</w:t>
            </w:r>
            <w:r w:rsidRPr="00C914E3">
              <w:rPr>
                <w:rFonts w:ascii="Arial" w:hAnsi="Arial" w:cs="Arial"/>
                <w:vertAlign w:val="superscript"/>
                <w:lang w:val="en-US" w:eastAsia="fi-FI"/>
              </w:rPr>
              <w:t>18,19</w:t>
            </w:r>
          </w:p>
        </w:tc>
        <w:tc>
          <w:tcPr>
            <w:tcW w:w="2738" w:type="dxa"/>
            <w:shd w:val="clear" w:color="auto" w:fill="auto"/>
            <w:noWrap/>
          </w:tcPr>
          <w:p w14:paraId="1C48FB52" w14:textId="77777777" w:rsidR="00CE27C1" w:rsidRPr="00DE04F0" w:rsidRDefault="00CE27C1" w:rsidP="00DD7E8B">
            <w:pPr>
              <w:keepNext/>
              <w:keepLines/>
              <w:spacing w:after="0"/>
              <w:jc w:val="center"/>
              <w:rPr>
                <w:rFonts w:ascii="Arial" w:hAnsi="Arial"/>
                <w:sz w:val="18"/>
                <w:lang w:eastAsia="ja-JP"/>
              </w:rPr>
            </w:pPr>
            <w:r w:rsidRPr="00614BFA">
              <w:rPr>
                <w:rFonts w:ascii="Arial" w:hAnsi="Arial"/>
                <w:sz w:val="18"/>
                <w:lang w:eastAsia="ja-JP"/>
              </w:rPr>
              <w:t>Yes</w:t>
            </w:r>
          </w:p>
        </w:tc>
        <w:tc>
          <w:tcPr>
            <w:tcW w:w="2738" w:type="dxa"/>
          </w:tcPr>
          <w:p w14:paraId="36DE3675"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1DD6AFE5" w14:textId="77777777" w:rsidTr="00DD7E8B">
        <w:trPr>
          <w:trHeight w:val="187"/>
          <w:jc w:val="center"/>
        </w:trPr>
        <w:tc>
          <w:tcPr>
            <w:tcW w:w="2463" w:type="dxa"/>
            <w:shd w:val="clear" w:color="auto" w:fill="auto"/>
            <w:noWrap/>
          </w:tcPr>
          <w:p w14:paraId="6117C365"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280" w:type="dxa"/>
          </w:tcPr>
          <w:p w14:paraId="67AFD48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738" w:type="dxa"/>
            <w:shd w:val="clear" w:color="auto" w:fill="auto"/>
            <w:noWrap/>
          </w:tcPr>
          <w:p w14:paraId="5F783865"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22186B3C"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3D1EF812" w14:textId="77777777" w:rsidTr="00DD7E8B">
        <w:trPr>
          <w:trHeight w:val="187"/>
          <w:jc w:val="center"/>
        </w:trPr>
        <w:tc>
          <w:tcPr>
            <w:tcW w:w="2463" w:type="dxa"/>
            <w:shd w:val="clear" w:color="auto" w:fill="auto"/>
            <w:noWrap/>
          </w:tcPr>
          <w:p w14:paraId="5026A886" w14:textId="77777777" w:rsidR="00CE27C1" w:rsidRPr="00DE04F0" w:rsidRDefault="00CE27C1" w:rsidP="00DD7E8B">
            <w:pPr>
              <w:keepNext/>
              <w:keepLines/>
              <w:spacing w:after="0"/>
              <w:jc w:val="center"/>
              <w:rPr>
                <w:rFonts w:ascii="Arial" w:hAnsi="Arial"/>
                <w:sz w:val="18"/>
                <w:lang w:eastAsia="fi-FI"/>
              </w:rPr>
            </w:pPr>
            <w:r w:rsidRPr="00593A1A">
              <w:rPr>
                <w:rFonts w:ascii="Arial" w:hAnsi="Arial"/>
                <w:sz w:val="18"/>
                <w:lang w:eastAsia="fi-FI"/>
              </w:rPr>
              <w:t>DC_71A_n7A</w:t>
            </w:r>
          </w:p>
        </w:tc>
        <w:tc>
          <w:tcPr>
            <w:tcW w:w="2280" w:type="dxa"/>
          </w:tcPr>
          <w:p w14:paraId="761C0FB1" w14:textId="77777777" w:rsidR="00CE27C1" w:rsidRPr="00DE04F0" w:rsidRDefault="00CE27C1" w:rsidP="00DD7E8B">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2D92F289" w14:textId="77777777" w:rsidR="00CE27C1" w:rsidRPr="00DE04F0" w:rsidRDefault="00CE27C1" w:rsidP="00DD7E8B">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796F47B6"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1A36D130" w14:textId="77777777" w:rsidTr="00DD7E8B">
        <w:trPr>
          <w:trHeight w:val="187"/>
          <w:jc w:val="center"/>
        </w:trPr>
        <w:tc>
          <w:tcPr>
            <w:tcW w:w="2463" w:type="dxa"/>
            <w:shd w:val="clear" w:color="auto" w:fill="auto"/>
            <w:noWrap/>
          </w:tcPr>
          <w:p w14:paraId="681F9431" w14:textId="77777777" w:rsidR="00CE27C1" w:rsidRPr="00DE04F0" w:rsidRDefault="00CE27C1" w:rsidP="00DD7E8B">
            <w:pPr>
              <w:keepNext/>
              <w:keepLines/>
              <w:spacing w:after="0"/>
              <w:jc w:val="center"/>
              <w:rPr>
                <w:rFonts w:ascii="Arial" w:hAnsi="Arial"/>
                <w:sz w:val="18"/>
                <w:lang w:eastAsia="fi-FI"/>
              </w:rPr>
            </w:pPr>
            <w:r>
              <w:rPr>
                <w:rFonts w:ascii="Arial" w:hAnsi="Arial"/>
                <w:sz w:val="18"/>
                <w:lang w:eastAsia="fi-FI"/>
              </w:rPr>
              <w:t>DC_71A_n</w:t>
            </w:r>
            <w:r>
              <w:rPr>
                <w:rFonts w:ascii="Arial" w:hAnsi="Arial" w:hint="eastAsia"/>
                <w:sz w:val="18"/>
                <w:lang w:eastAsia="zh-TW"/>
              </w:rPr>
              <w:t>25</w:t>
            </w:r>
            <w:r w:rsidRPr="00593A1A">
              <w:rPr>
                <w:rFonts w:ascii="Arial" w:hAnsi="Arial"/>
                <w:sz w:val="18"/>
                <w:lang w:eastAsia="fi-FI"/>
              </w:rPr>
              <w:t>A</w:t>
            </w:r>
          </w:p>
        </w:tc>
        <w:tc>
          <w:tcPr>
            <w:tcW w:w="2280" w:type="dxa"/>
          </w:tcPr>
          <w:p w14:paraId="1E850AD9" w14:textId="77777777" w:rsidR="00CE27C1" w:rsidRPr="00DE04F0" w:rsidRDefault="00CE27C1" w:rsidP="00DD7E8B">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70FDE1A6" w14:textId="77777777" w:rsidR="00CE27C1" w:rsidRPr="00DE04F0" w:rsidRDefault="00CE27C1" w:rsidP="00DD7E8B">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56C68DB2"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7FA1A959" w14:textId="77777777" w:rsidTr="00DD7E8B">
        <w:trPr>
          <w:trHeight w:val="187"/>
          <w:jc w:val="center"/>
        </w:trPr>
        <w:tc>
          <w:tcPr>
            <w:tcW w:w="2463" w:type="dxa"/>
            <w:shd w:val="clear" w:color="auto" w:fill="auto"/>
            <w:noWrap/>
            <w:vAlign w:val="center"/>
          </w:tcPr>
          <w:p w14:paraId="4403EB04"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280" w:type="dxa"/>
            <w:vAlign w:val="center"/>
          </w:tcPr>
          <w:p w14:paraId="655BC45B"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738" w:type="dxa"/>
            <w:shd w:val="clear" w:color="auto" w:fill="auto"/>
            <w:noWrap/>
          </w:tcPr>
          <w:p w14:paraId="0C88B0FA"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72FA1918"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22A1CB88" w14:textId="77777777" w:rsidTr="00DD7E8B">
        <w:trPr>
          <w:trHeight w:val="187"/>
          <w:jc w:val="center"/>
        </w:trPr>
        <w:tc>
          <w:tcPr>
            <w:tcW w:w="2463" w:type="dxa"/>
            <w:shd w:val="clear" w:color="auto" w:fill="auto"/>
            <w:noWrap/>
          </w:tcPr>
          <w:p w14:paraId="77EAB07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DC_71A_n48A</w:t>
            </w:r>
          </w:p>
        </w:tc>
        <w:tc>
          <w:tcPr>
            <w:tcW w:w="2280" w:type="dxa"/>
          </w:tcPr>
          <w:p w14:paraId="017FDBA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DC_71A_n48A</w:t>
            </w:r>
          </w:p>
        </w:tc>
        <w:tc>
          <w:tcPr>
            <w:tcW w:w="2738" w:type="dxa"/>
            <w:shd w:val="clear" w:color="auto" w:fill="auto"/>
            <w:noWrap/>
          </w:tcPr>
          <w:p w14:paraId="211A9892"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45BD908" w14:textId="77777777" w:rsidR="00CE27C1" w:rsidRPr="00DE04F0" w:rsidRDefault="00CE27C1" w:rsidP="00DD7E8B">
            <w:pPr>
              <w:keepNext/>
              <w:keepLines/>
              <w:spacing w:after="0"/>
              <w:jc w:val="center"/>
              <w:rPr>
                <w:rFonts w:ascii="Arial" w:hAnsi="Arial"/>
                <w:sz w:val="18"/>
                <w:lang w:eastAsia="ja-JP"/>
              </w:rPr>
            </w:pPr>
          </w:p>
        </w:tc>
      </w:tr>
      <w:tr w:rsidR="00CE27C1" w:rsidRPr="00DE04F0" w14:paraId="63652914" w14:textId="77777777" w:rsidTr="00DD7E8B">
        <w:trPr>
          <w:trHeight w:val="187"/>
          <w:jc w:val="center"/>
        </w:trPr>
        <w:tc>
          <w:tcPr>
            <w:tcW w:w="2463" w:type="dxa"/>
            <w:shd w:val="clear" w:color="auto" w:fill="auto"/>
            <w:noWrap/>
          </w:tcPr>
          <w:p w14:paraId="3409E468"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280" w:type="dxa"/>
          </w:tcPr>
          <w:p w14:paraId="7A8C2A4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738" w:type="dxa"/>
            <w:shd w:val="clear" w:color="auto" w:fill="auto"/>
            <w:noWrap/>
          </w:tcPr>
          <w:p w14:paraId="6E3DF835"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A6803C3"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09517901" w14:textId="77777777" w:rsidTr="00DD7E8B">
        <w:trPr>
          <w:trHeight w:val="187"/>
          <w:jc w:val="center"/>
        </w:trPr>
        <w:tc>
          <w:tcPr>
            <w:tcW w:w="2463" w:type="dxa"/>
            <w:shd w:val="clear" w:color="auto" w:fill="auto"/>
            <w:noWrap/>
          </w:tcPr>
          <w:p w14:paraId="3AE5CAEB" w14:textId="77777777" w:rsidR="00CE27C1" w:rsidRPr="00DE04F0" w:rsidRDefault="00CE27C1" w:rsidP="00DD7E8B">
            <w:pPr>
              <w:keepNext/>
              <w:keepLines/>
              <w:spacing w:after="0"/>
              <w:jc w:val="center"/>
              <w:rPr>
                <w:rFonts w:ascii="Arial" w:hAnsi="Arial" w:cstheme="minorBidi"/>
                <w:kern w:val="2"/>
                <w:sz w:val="18"/>
                <w:szCs w:val="22"/>
                <w:lang w:val="fi-FI" w:eastAsia="fi-FI"/>
              </w:rPr>
            </w:pPr>
            <w:r w:rsidRPr="00DE04F0">
              <w:rPr>
                <w:rFonts w:ascii="Arial" w:hAnsi="Arial"/>
                <w:sz w:val="18"/>
                <w:lang w:val="fi-FI" w:eastAsia="fi-FI"/>
              </w:rPr>
              <w:t>DC_71A_n77A</w:t>
            </w:r>
          </w:p>
          <w:p w14:paraId="1CA66D5E"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i-FI" w:eastAsia="fi-FI"/>
              </w:rPr>
              <w:t>DC_71A_n77C</w:t>
            </w:r>
          </w:p>
        </w:tc>
        <w:tc>
          <w:tcPr>
            <w:tcW w:w="2280" w:type="dxa"/>
          </w:tcPr>
          <w:p w14:paraId="37BE7A61"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val="fi-FI" w:eastAsia="fi-FI"/>
              </w:rPr>
              <w:t>DC_71A_n77A</w:t>
            </w:r>
          </w:p>
        </w:tc>
        <w:tc>
          <w:tcPr>
            <w:tcW w:w="2738" w:type="dxa"/>
            <w:shd w:val="clear" w:color="auto" w:fill="auto"/>
            <w:noWrap/>
          </w:tcPr>
          <w:p w14:paraId="21699CCD"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6BB13BD6"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7B473054" w14:textId="77777777" w:rsidTr="00DD7E8B">
        <w:trPr>
          <w:trHeight w:val="187"/>
          <w:jc w:val="center"/>
        </w:trPr>
        <w:tc>
          <w:tcPr>
            <w:tcW w:w="2463" w:type="dxa"/>
            <w:shd w:val="clear" w:color="auto" w:fill="auto"/>
            <w:noWrap/>
          </w:tcPr>
          <w:p w14:paraId="159BE35F" w14:textId="77777777" w:rsidR="00CE27C1" w:rsidRPr="00DE04F0" w:rsidRDefault="00CE27C1" w:rsidP="00DD7E8B">
            <w:pPr>
              <w:keepNext/>
              <w:keepLines/>
              <w:spacing w:after="0"/>
              <w:jc w:val="center"/>
              <w:rPr>
                <w:rFonts w:ascii="Arial" w:hAnsi="Arial"/>
                <w:sz w:val="18"/>
                <w:lang w:val="fi-FI" w:eastAsia="fi-FI"/>
              </w:rPr>
            </w:pPr>
            <w:r w:rsidRPr="00503977">
              <w:rPr>
                <w:rFonts w:ascii="Arial" w:hAnsi="Arial"/>
                <w:sz w:val="18"/>
                <w:lang w:val="fi-FI" w:eastAsia="fi-FI"/>
              </w:rPr>
              <w:t>DC_71A_n77(2A)</w:t>
            </w:r>
          </w:p>
        </w:tc>
        <w:tc>
          <w:tcPr>
            <w:tcW w:w="2280" w:type="dxa"/>
          </w:tcPr>
          <w:p w14:paraId="186E7C58" w14:textId="77777777" w:rsidR="00CE27C1" w:rsidRPr="00DE04F0" w:rsidRDefault="00CE27C1" w:rsidP="00DD7E8B">
            <w:pPr>
              <w:keepNext/>
              <w:keepLines/>
              <w:spacing w:after="0"/>
              <w:jc w:val="center"/>
              <w:rPr>
                <w:rFonts w:ascii="Arial" w:hAnsi="Arial"/>
                <w:sz w:val="18"/>
                <w:lang w:val="fi-FI" w:eastAsia="fi-FI"/>
              </w:rPr>
            </w:pPr>
            <w:r w:rsidRPr="00DE04F0">
              <w:rPr>
                <w:rFonts w:ascii="Arial" w:hAnsi="Arial"/>
                <w:sz w:val="18"/>
                <w:lang w:val="fi-FI" w:eastAsia="fi-FI"/>
              </w:rPr>
              <w:t>DC_71A_n77A</w:t>
            </w:r>
          </w:p>
        </w:tc>
        <w:tc>
          <w:tcPr>
            <w:tcW w:w="2738" w:type="dxa"/>
            <w:shd w:val="clear" w:color="auto" w:fill="auto"/>
            <w:noWrap/>
          </w:tcPr>
          <w:p w14:paraId="61A504B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2B3155C"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71063FCF" w14:textId="77777777" w:rsidTr="00DD7E8B">
        <w:trPr>
          <w:trHeight w:val="187"/>
          <w:jc w:val="center"/>
        </w:trPr>
        <w:tc>
          <w:tcPr>
            <w:tcW w:w="2463" w:type="dxa"/>
            <w:shd w:val="clear" w:color="auto" w:fill="auto"/>
            <w:noWrap/>
          </w:tcPr>
          <w:p w14:paraId="7515F26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280" w:type="dxa"/>
          </w:tcPr>
          <w:p w14:paraId="66019590"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738" w:type="dxa"/>
            <w:shd w:val="clear" w:color="auto" w:fill="auto"/>
            <w:noWrap/>
          </w:tcPr>
          <w:p w14:paraId="65D3930C" w14:textId="77777777" w:rsidR="00CE27C1" w:rsidRPr="00DE04F0" w:rsidRDefault="00CE27C1" w:rsidP="00DD7E8B">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00BD161E"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0B0F53D6" w14:textId="77777777" w:rsidTr="00DD7E8B">
        <w:trPr>
          <w:trHeight w:val="187"/>
          <w:jc w:val="center"/>
        </w:trPr>
        <w:tc>
          <w:tcPr>
            <w:tcW w:w="2463" w:type="dxa"/>
            <w:shd w:val="clear" w:color="auto" w:fill="auto"/>
            <w:noWrap/>
          </w:tcPr>
          <w:p w14:paraId="17CAC9E9"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A_n78(2A)</w:t>
            </w:r>
            <w:r w:rsidRPr="00DE04F0">
              <w:rPr>
                <w:rFonts w:ascii="Arial" w:hAnsi="Arial"/>
                <w:sz w:val="18"/>
                <w:vertAlign w:val="superscript"/>
                <w:lang w:eastAsia="fi-FI"/>
              </w:rPr>
              <w:t xml:space="preserve"> 21</w:t>
            </w:r>
          </w:p>
        </w:tc>
        <w:tc>
          <w:tcPr>
            <w:tcW w:w="2280" w:type="dxa"/>
          </w:tcPr>
          <w:p w14:paraId="59B0A943" w14:textId="77777777" w:rsidR="00CE27C1" w:rsidRPr="00DE04F0" w:rsidRDefault="00CE27C1" w:rsidP="00DD7E8B">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r w:rsidRPr="00DE04F0">
              <w:rPr>
                <w:rFonts w:ascii="Arial" w:hAnsi="Arial"/>
                <w:sz w:val="18"/>
                <w:vertAlign w:val="superscript"/>
                <w:lang w:eastAsia="fi-FI"/>
              </w:rPr>
              <w:t>21</w:t>
            </w:r>
          </w:p>
        </w:tc>
        <w:tc>
          <w:tcPr>
            <w:tcW w:w="2738" w:type="dxa"/>
            <w:shd w:val="clear" w:color="auto" w:fill="auto"/>
            <w:noWrap/>
          </w:tcPr>
          <w:p w14:paraId="695A6354" w14:textId="77777777" w:rsidR="00CE27C1" w:rsidRPr="00DE04F0" w:rsidRDefault="00CE27C1" w:rsidP="00DD7E8B">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4BA16E3F" w14:textId="77777777" w:rsidR="00CE27C1" w:rsidRPr="00DE04F0" w:rsidRDefault="00CE27C1" w:rsidP="00DD7E8B">
            <w:pPr>
              <w:keepNext/>
              <w:keepLines/>
              <w:spacing w:after="0"/>
              <w:jc w:val="center"/>
              <w:rPr>
                <w:rFonts w:ascii="Arial" w:hAnsi="Arial"/>
                <w:sz w:val="18"/>
                <w:lang w:eastAsia="zh-TW"/>
              </w:rPr>
            </w:pPr>
          </w:p>
        </w:tc>
      </w:tr>
      <w:tr w:rsidR="00CE27C1" w:rsidRPr="00DE04F0" w14:paraId="3CD339C0" w14:textId="77777777" w:rsidTr="00DD7E8B">
        <w:trPr>
          <w:trHeight w:val="187"/>
          <w:jc w:val="center"/>
        </w:trPr>
        <w:tc>
          <w:tcPr>
            <w:tcW w:w="10219" w:type="dxa"/>
            <w:gridSpan w:val="4"/>
            <w:shd w:val="clear" w:color="auto" w:fill="auto"/>
            <w:noWrap/>
            <w:vAlign w:val="center"/>
          </w:tcPr>
          <w:p w14:paraId="660FF043" w14:textId="77777777" w:rsidR="00CE27C1" w:rsidRPr="00DE04F0" w:rsidRDefault="00CE27C1" w:rsidP="00DD7E8B">
            <w:pPr>
              <w:keepNext/>
              <w:keepLines/>
              <w:spacing w:after="0"/>
              <w:ind w:left="851" w:hanging="851"/>
              <w:rPr>
                <w:rFonts w:ascii="Arial" w:hAnsi="Arial"/>
                <w:sz w:val="18"/>
              </w:rPr>
            </w:pPr>
            <w:r w:rsidRPr="00DE04F0">
              <w:rPr>
                <w:rFonts w:ascii="Arial" w:hAnsi="Arial"/>
                <w:sz w:val="18"/>
              </w:rPr>
              <w:lastRenderedPageBreak/>
              <w:t>NOTE 1:</w:t>
            </w:r>
            <w:r w:rsidRPr="00DE04F0">
              <w:rPr>
                <w:rFonts w:ascii="Arial" w:hAnsi="Arial"/>
                <w:sz w:val="18"/>
              </w:rPr>
              <w:tab/>
              <w:t>Uplink EN-DC configurations are the configurations supported by the present release of specifications.</w:t>
            </w:r>
          </w:p>
          <w:p w14:paraId="0C812B09" w14:textId="77777777" w:rsidR="00CE27C1" w:rsidRPr="00DE04F0" w:rsidRDefault="00CE27C1" w:rsidP="00DD7E8B">
            <w:pPr>
              <w:keepNext/>
              <w:keepLines/>
              <w:spacing w:after="0"/>
              <w:ind w:left="851" w:hanging="851"/>
              <w:rPr>
                <w:rFonts w:ascii="Arial" w:hAnsi="Arial"/>
                <w:sz w:val="18"/>
              </w:rPr>
            </w:pPr>
            <w:r w:rsidRPr="00DE04F0">
              <w:rPr>
                <w:rFonts w:ascii="Arial" w:hAnsi="Arial"/>
                <w:sz w:val="18"/>
              </w:rPr>
              <w:t>NOTE 2:</w:t>
            </w:r>
            <w:r w:rsidRPr="00DE04F0">
              <w:rPr>
                <w:rFonts w:ascii="Arial" w:hAnsi="Arial"/>
                <w:sz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DE04F0">
              <w:rPr>
                <w:rFonts w:ascii="Arial" w:hAnsi="Arial"/>
                <w:sz w:val="18"/>
              </w:rPr>
              <w:t>Pcell</w:t>
            </w:r>
            <w:proofErr w:type="spellEnd"/>
            <w:r w:rsidRPr="00DE04F0">
              <w:rPr>
                <w:rFonts w:ascii="Arial" w:hAnsi="Arial"/>
                <w:sz w:val="18"/>
              </w:rPr>
              <w:t>.</w:t>
            </w:r>
          </w:p>
          <w:p w14:paraId="525CB2F0" w14:textId="77777777" w:rsidR="00CE27C1" w:rsidRPr="00DE04F0" w:rsidRDefault="00CE27C1" w:rsidP="00DD7E8B">
            <w:pPr>
              <w:keepNext/>
              <w:keepLines/>
              <w:spacing w:after="0"/>
              <w:ind w:left="851" w:hanging="851"/>
              <w:rPr>
                <w:rFonts w:ascii="Arial" w:hAnsi="Arial"/>
                <w:sz w:val="18"/>
              </w:rPr>
            </w:pPr>
            <w:r w:rsidRPr="00DE04F0">
              <w:rPr>
                <w:rFonts w:ascii="Arial" w:hAnsi="Arial"/>
                <w:sz w:val="18"/>
              </w:rPr>
              <w:t xml:space="preserve">NOTE 3: </w:t>
            </w:r>
            <w:r w:rsidRPr="00DE04F0">
              <w:rPr>
                <w:rFonts w:ascii="Arial" w:hAnsi="Arial"/>
                <w:sz w:val="18"/>
              </w:rPr>
              <w:tab/>
              <w:t>The minimum requirements apply only when there is non-simultaneous Tx/Rx operation between E-UTRA and NR carriers. This restriction applies also for these carriers when applicable EN-DC configuration is part of a higher order EN-DC configuration.</w:t>
            </w:r>
          </w:p>
          <w:p w14:paraId="494983A5" w14:textId="77777777" w:rsidR="00CE27C1" w:rsidRPr="00DE04F0" w:rsidRDefault="00CE27C1" w:rsidP="00DD7E8B">
            <w:pPr>
              <w:keepNext/>
              <w:keepLines/>
              <w:spacing w:after="0"/>
              <w:ind w:left="851" w:hanging="851"/>
              <w:rPr>
                <w:rFonts w:ascii="Arial" w:hAnsi="Arial"/>
                <w:sz w:val="18"/>
              </w:rPr>
            </w:pPr>
            <w:r w:rsidRPr="00DE04F0">
              <w:rPr>
                <w:rFonts w:ascii="Arial" w:hAnsi="Arial"/>
                <w:sz w:val="18"/>
              </w:rPr>
              <w:t xml:space="preserve">NOTE 4: </w:t>
            </w:r>
            <w:r w:rsidRPr="00DE04F0">
              <w:rPr>
                <w:rFonts w:ascii="Arial" w:hAnsi="Arial"/>
                <w:sz w:val="18"/>
              </w:rPr>
              <w:tab/>
              <w:t xml:space="preserve">For UEs not indicating </w:t>
            </w:r>
            <w:r w:rsidRPr="00DE04F0">
              <w:rPr>
                <w:rFonts w:ascii="Arial" w:hAnsi="Arial"/>
                <w:i/>
                <w:iCs/>
                <w:sz w:val="18"/>
              </w:rPr>
              <w:t>interBandMRDC-WithOverlapDL-Bands-r16</w:t>
            </w:r>
            <w:r w:rsidRPr="00DE04F0">
              <w:rPr>
                <w:rFonts w:ascii="Arial" w:hAnsi="Arial"/>
                <w:sz w:val="18"/>
              </w:rPr>
              <w:t xml:space="preserve">, the minimum requirements for intra-band non-contiguous EN-DC apply for the Band 42/48 and Band n77/n78 combination. For UEs not indicating </w:t>
            </w:r>
            <w:r w:rsidRPr="00DE04F0">
              <w:rPr>
                <w:rFonts w:ascii="Arial" w:hAnsi="Arial"/>
                <w:i/>
                <w:iCs/>
                <w:sz w:val="18"/>
              </w:rPr>
              <w:t>interBandMRDC-WithOverlapDL-Bands-r16</w:t>
            </w:r>
            <w:r w:rsidRPr="00DE04F0">
              <w:rPr>
                <w:rFonts w:ascii="Arial" w:hAnsi="Arial"/>
                <w:sz w:val="18"/>
              </w:rPr>
              <w:t xml:space="preserve">, </w:t>
            </w:r>
            <w:r w:rsidRPr="00DE04F0">
              <w:rPr>
                <w:rFonts w:ascii="Arial" w:hAnsi="Arial"/>
                <w:noProof/>
                <w:sz w:val="18"/>
                <w:lang w:eastAsia="ja-JP"/>
              </w:rPr>
              <w:t xml:space="preserve">when UE capability </w:t>
            </w:r>
            <w:r w:rsidRPr="00DE04F0">
              <w:rPr>
                <w:rFonts w:ascii="Arial" w:hAnsi="Arial"/>
                <w:i/>
                <w:iCs/>
                <w:noProof/>
                <w:sz w:val="18"/>
                <w:lang w:eastAsia="ja-JP"/>
              </w:rPr>
              <w:t>interBandContiguousMRDC</w:t>
            </w:r>
            <w:r w:rsidRPr="00DE04F0">
              <w:rPr>
                <w:rFonts w:ascii="Arial" w:hAnsi="Arial"/>
                <w:noProof/>
                <w:sz w:val="18"/>
                <w:lang w:eastAsia="ja-JP"/>
              </w:rPr>
              <w:t xml:space="preserve"> is indicated, the minimum requirements for intra-band-contiguous EN-DC also should be met in addtion to intra-band non-contiguous EN-DC</w:t>
            </w:r>
            <w:r w:rsidRPr="00DE04F0">
              <w:rPr>
                <w:rFonts w:ascii="Arial" w:hAnsi="Arial"/>
                <w:i/>
                <w:iCs/>
                <w:noProof/>
                <w:sz w:val="18"/>
                <w:lang w:eastAsia="ja-JP"/>
              </w:rPr>
              <w:t xml:space="preserve">. </w:t>
            </w:r>
            <w:r w:rsidRPr="00DE04F0">
              <w:rPr>
                <w:rFonts w:ascii="Arial" w:hAnsi="Arial"/>
                <w:sz w:val="18"/>
              </w:rPr>
              <w:t>The intra-band requirements also apply for these carriers when applicable EN-DC configuration is a subset of a higher order EN-DC configuration.</w:t>
            </w:r>
          </w:p>
          <w:p w14:paraId="244C1E58" w14:textId="77777777" w:rsidR="00CE27C1" w:rsidRPr="00DE04F0" w:rsidRDefault="00CE27C1" w:rsidP="00DD7E8B">
            <w:pPr>
              <w:keepNext/>
              <w:keepLines/>
              <w:spacing w:after="0"/>
              <w:ind w:left="851" w:hanging="851"/>
              <w:rPr>
                <w:rFonts w:ascii="Arial" w:hAnsi="Arial"/>
                <w:sz w:val="18"/>
              </w:rPr>
            </w:pPr>
            <w:r w:rsidRPr="00DE04F0">
              <w:rPr>
                <w:rFonts w:ascii="Arial" w:hAnsi="Arial"/>
                <w:sz w:val="18"/>
              </w:rPr>
              <w:t>NOTE 5:</w:t>
            </w:r>
            <w:r w:rsidRPr="00DE04F0">
              <w:rPr>
                <w:rFonts w:ascii="Arial" w:hAnsi="Arial"/>
                <w:sz w:val="18"/>
              </w:rPr>
              <w:tab/>
              <w:t>The frequency range above 3600 MHz for Band n78 is not used in this combination.</w:t>
            </w:r>
          </w:p>
          <w:p w14:paraId="1734E1CD" w14:textId="77777777" w:rsidR="00CE27C1" w:rsidRPr="00DE04F0" w:rsidRDefault="00CE27C1" w:rsidP="00DD7E8B">
            <w:pPr>
              <w:keepNext/>
              <w:keepLines/>
              <w:spacing w:after="0"/>
              <w:ind w:left="851" w:hanging="851"/>
              <w:rPr>
                <w:rFonts w:ascii="Arial" w:hAnsi="Arial"/>
                <w:sz w:val="18"/>
              </w:rPr>
            </w:pPr>
            <w:r w:rsidRPr="00DE04F0">
              <w:rPr>
                <w:rFonts w:ascii="Arial" w:hAnsi="Arial"/>
                <w:sz w:val="18"/>
              </w:rPr>
              <w:t>NOTE 6:</w:t>
            </w:r>
            <w:r w:rsidRPr="00DE04F0">
              <w:rPr>
                <w:rFonts w:ascii="Arial" w:hAnsi="Arial"/>
                <w:sz w:val="18"/>
              </w:rPr>
              <w:tab/>
              <w:t>The frequency range below 2506 MHz for Band 41 is not used in this combination.</w:t>
            </w:r>
          </w:p>
          <w:p w14:paraId="62C7220E" w14:textId="77777777" w:rsidR="00CE27C1" w:rsidRPr="00DE04F0" w:rsidRDefault="00CE27C1" w:rsidP="00DD7E8B">
            <w:pPr>
              <w:keepNext/>
              <w:keepLines/>
              <w:spacing w:after="0"/>
              <w:ind w:left="851" w:hanging="851"/>
              <w:rPr>
                <w:rFonts w:ascii="Arial" w:hAnsi="Arial"/>
                <w:sz w:val="18"/>
              </w:rPr>
            </w:pPr>
            <w:r w:rsidRPr="00DE04F0">
              <w:rPr>
                <w:rFonts w:ascii="Arial" w:hAnsi="Arial"/>
                <w:sz w:val="18"/>
              </w:rPr>
              <w:t>NOTE 7:</w:t>
            </w:r>
            <w:r w:rsidRPr="00DE04F0">
              <w:rPr>
                <w:rFonts w:ascii="Arial" w:hAnsi="Arial"/>
                <w:sz w:val="18"/>
              </w:rPr>
              <w:tab/>
              <w:t>Applicable for UE supporting inter-band EN-DC with mandatory simultaneous Rx/Tx capability.</w:t>
            </w:r>
          </w:p>
          <w:p w14:paraId="0C724FDA" w14:textId="77777777" w:rsidR="00CE27C1" w:rsidRPr="00DE04F0" w:rsidRDefault="00CE27C1" w:rsidP="00DD7E8B">
            <w:pPr>
              <w:keepNext/>
              <w:keepLines/>
              <w:spacing w:after="0"/>
              <w:ind w:left="851" w:hanging="851"/>
              <w:rPr>
                <w:rFonts w:ascii="Arial" w:hAnsi="Arial"/>
                <w:sz w:val="18"/>
              </w:rPr>
            </w:pPr>
            <w:r w:rsidRPr="00DE04F0">
              <w:rPr>
                <w:rFonts w:ascii="Arial" w:hAnsi="Arial"/>
                <w:sz w:val="18"/>
              </w:rPr>
              <w:t>NOTE 8:</w:t>
            </w:r>
            <w:r w:rsidRPr="00DE04F0">
              <w:rPr>
                <w:rFonts w:ascii="Arial" w:hAnsi="Arial"/>
                <w:sz w:val="18"/>
              </w:rPr>
              <w:tab/>
              <w:t xml:space="preserve">The frequency range in band n28 / 28 is restricted for this band combination to 703 - 733 MHz for the UL and 758-788 MHz for the DL. This restriction also </w:t>
            </w:r>
            <w:proofErr w:type="gramStart"/>
            <w:r w:rsidRPr="00DE04F0">
              <w:rPr>
                <w:rFonts w:ascii="Arial" w:hAnsi="Arial"/>
                <w:sz w:val="18"/>
              </w:rPr>
              <w:t>apply</w:t>
            </w:r>
            <w:proofErr w:type="gramEnd"/>
            <w:r w:rsidRPr="00DE04F0">
              <w:rPr>
                <w:rFonts w:ascii="Arial" w:hAnsi="Arial"/>
                <w:sz w:val="18"/>
              </w:rPr>
              <w:t xml:space="preserve"> for any band combinations when DC_20_n28/ DC_28_n20/ CA_20-28/ CA_n20-n28 is a subset of a higher order band combination.</w:t>
            </w:r>
          </w:p>
          <w:p w14:paraId="186E0CBB" w14:textId="77777777" w:rsidR="00CE27C1" w:rsidRPr="00DE04F0" w:rsidRDefault="00CE27C1" w:rsidP="00DD7E8B">
            <w:pPr>
              <w:keepNext/>
              <w:keepLines/>
              <w:spacing w:after="0"/>
              <w:ind w:left="851" w:hanging="851"/>
              <w:rPr>
                <w:rFonts w:ascii="Arial" w:hAnsi="Arial"/>
                <w:sz w:val="18"/>
              </w:rPr>
            </w:pPr>
            <w:r w:rsidRPr="00DE04F0">
              <w:rPr>
                <w:rFonts w:ascii="Arial" w:hAnsi="Arial"/>
                <w:sz w:val="18"/>
              </w:rPr>
              <w:t>NOTE 9:</w:t>
            </w:r>
            <w:r w:rsidRPr="00DE04F0">
              <w:rPr>
                <w:rFonts w:ascii="Arial" w:hAnsi="Arial"/>
                <w:sz w:val="18"/>
              </w:rPr>
              <w:tab/>
              <w:t xml:space="preserve">The combination is not used alone as </w:t>
            </w:r>
            <w:proofErr w:type="gramStart"/>
            <w:r w:rsidRPr="00DE04F0">
              <w:rPr>
                <w:rFonts w:ascii="Arial" w:hAnsi="Arial"/>
                <w:sz w:val="18"/>
              </w:rPr>
              <w:t>fall back</w:t>
            </w:r>
            <w:proofErr w:type="gramEnd"/>
            <w:r w:rsidRPr="00DE04F0">
              <w:rPr>
                <w:rFonts w:ascii="Arial" w:hAnsi="Arial"/>
                <w:sz w:val="18"/>
              </w:rPr>
              <w:t xml:space="preserve"> mode of other band combinations in which UL in Band 42 </w:t>
            </w:r>
            <w:r w:rsidRPr="00DE04F0">
              <w:rPr>
                <w:rFonts w:ascii="Arial" w:eastAsia="PMingLiU" w:hAnsi="Arial"/>
                <w:sz w:val="18"/>
              </w:rPr>
              <w:t>or Band 48</w:t>
            </w:r>
            <w:r w:rsidRPr="00DE04F0">
              <w:rPr>
                <w:rFonts w:ascii="Arial" w:eastAsia="PMingLiU" w:hAnsi="Arial"/>
                <w:sz w:val="18"/>
                <w:lang w:eastAsia="zh-TW"/>
              </w:rPr>
              <w:t xml:space="preserve"> </w:t>
            </w:r>
            <w:r w:rsidRPr="00DE04F0">
              <w:rPr>
                <w:rFonts w:ascii="Arial" w:hAnsi="Arial"/>
                <w:sz w:val="18"/>
              </w:rPr>
              <w:t>is not used.</w:t>
            </w:r>
          </w:p>
          <w:p w14:paraId="50EB0DB1" w14:textId="77777777" w:rsidR="00CE27C1" w:rsidRPr="00DE04F0" w:rsidRDefault="00CE27C1" w:rsidP="00DD7E8B">
            <w:pPr>
              <w:keepLines/>
              <w:spacing w:after="0"/>
              <w:ind w:left="851" w:hanging="851"/>
              <w:rPr>
                <w:rFonts w:ascii="Arial" w:hAnsi="Arial"/>
                <w:sz w:val="18"/>
              </w:rPr>
            </w:pPr>
            <w:r w:rsidRPr="00DE04F0">
              <w:rPr>
                <w:rFonts w:ascii="Arial" w:hAnsi="Arial"/>
                <w:sz w:val="18"/>
              </w:rPr>
              <w:t>NOTE 10:</w:t>
            </w:r>
            <w:r w:rsidRPr="00DE04F0">
              <w:rPr>
                <w:rFonts w:ascii="Arial" w:hAnsi="Arial"/>
                <w:sz w:val="18"/>
              </w:rPr>
              <w:tab/>
              <w:t>Void.</w:t>
            </w:r>
          </w:p>
          <w:p w14:paraId="64791C23" w14:textId="77777777" w:rsidR="00CE27C1" w:rsidRDefault="00CE27C1" w:rsidP="00DD7E8B">
            <w:pPr>
              <w:keepNext/>
              <w:keepLines/>
              <w:spacing w:after="0"/>
              <w:ind w:left="851" w:hanging="851"/>
              <w:rPr>
                <w:rFonts w:ascii="Arial" w:hAnsi="Arial"/>
                <w:sz w:val="18"/>
              </w:rPr>
            </w:pPr>
            <w:r>
              <w:rPr>
                <w:rFonts w:ascii="Arial" w:hAnsi="Arial"/>
                <w:sz w:val="18"/>
              </w:rPr>
              <w:t>NOTE 11:</w:t>
            </w:r>
            <w:r>
              <w:rPr>
                <w:rFonts w:ascii="Arial" w:hAnsi="Arial"/>
                <w:sz w:val="18"/>
              </w:rPr>
              <w:tab/>
              <w:t xml:space="preserve">For UEs not indicating </w:t>
            </w:r>
            <w:r>
              <w:rPr>
                <w:rFonts w:ascii="Arial" w:hAnsi="Arial"/>
                <w:i/>
                <w:iCs/>
                <w:sz w:val="18"/>
              </w:rPr>
              <w:t>interBandMRDC-WithOverlapDL-Bands-r16</w:t>
            </w:r>
            <w:r>
              <w:rPr>
                <w:rFonts w:ascii="Arial" w:hAnsi="Arial"/>
                <w:sz w:val="18"/>
              </w:rPr>
              <w:t xml:space="preserve">, the minimum requirements for apply when the maximum power spectral density imbalance between downlink carriers is within 6 </w:t>
            </w:r>
            <w:proofErr w:type="spellStart"/>
            <w:r>
              <w:rPr>
                <w:rFonts w:ascii="Arial" w:hAnsi="Arial"/>
                <w:sz w:val="18"/>
              </w:rPr>
              <w:t>dB.</w:t>
            </w:r>
            <w:proofErr w:type="spellEnd"/>
            <w:r>
              <w:rPr>
                <w:rFonts w:ascii="Arial" w:hAnsi="Arial"/>
                <w:sz w:val="18"/>
              </w:rPr>
              <w:t xml:space="preserve"> For UEs indicating interBandMRDC-WithOverlapDL-Bands-r16, the power imbalance requirement defined in clause 7.6B.2.6 apply. For these UEs, the power spectral density imbalance condition also applies for these carriers when applicable EN-DC configuration is a subset of a higher order EN-DC configuration.</w:t>
            </w:r>
          </w:p>
          <w:p w14:paraId="15394694" w14:textId="77777777" w:rsidR="00CE27C1" w:rsidRPr="00DE04F0" w:rsidRDefault="00CE27C1" w:rsidP="00DD7E8B">
            <w:pPr>
              <w:keepNext/>
              <w:keepLines/>
              <w:spacing w:after="0"/>
              <w:ind w:left="851" w:hanging="851"/>
              <w:rPr>
                <w:rFonts w:ascii="Arial" w:hAnsi="Arial" w:cs="Arial"/>
                <w:sz w:val="18"/>
                <w:szCs w:val="18"/>
                <w:lang w:eastAsia="zh-CN"/>
              </w:rPr>
            </w:pPr>
            <w:r w:rsidRPr="00DE04F0">
              <w:rPr>
                <w:rFonts w:ascii="Arial" w:hAnsi="Arial"/>
                <w:sz w:val="18"/>
              </w:rPr>
              <w:t>NOTE 1</w:t>
            </w:r>
            <w:r w:rsidRPr="00DE04F0">
              <w:rPr>
                <w:rFonts w:ascii="Arial" w:hAnsi="Arial"/>
                <w:sz w:val="18"/>
                <w:lang w:eastAsia="zh-CN"/>
              </w:rPr>
              <w:t>2</w:t>
            </w:r>
            <w:r w:rsidRPr="00DE04F0">
              <w:rPr>
                <w:rFonts w:ascii="Arial" w:hAnsi="Arial"/>
                <w:sz w:val="18"/>
              </w:rPr>
              <w:t>:</w:t>
            </w:r>
            <w:r w:rsidRPr="00DE04F0">
              <w:rPr>
                <w:rFonts w:ascii="Arial" w:hAnsi="Arial"/>
                <w:sz w:val="18"/>
              </w:rPr>
              <w:tab/>
            </w:r>
            <w:r w:rsidRPr="00DE04F0">
              <w:rPr>
                <w:rFonts w:ascii="Arial" w:hAnsi="Arial" w:cs="Arial"/>
                <w:sz w:val="18"/>
                <w:szCs w:val="18"/>
                <w:lang w:eastAsia="ko-KR"/>
              </w:rPr>
              <w:t>Applicable for frequency range above 4800 MHz for Band n79 in this combination</w:t>
            </w:r>
            <w:r w:rsidRPr="00DE04F0">
              <w:rPr>
                <w:rFonts w:ascii="Arial" w:hAnsi="Arial" w:cs="Arial"/>
                <w:sz w:val="18"/>
                <w:szCs w:val="18"/>
                <w:lang w:eastAsia="zh-CN"/>
              </w:rPr>
              <w:t>.</w:t>
            </w:r>
          </w:p>
          <w:p w14:paraId="515569C4" w14:textId="77777777" w:rsidR="00CE27C1" w:rsidRPr="00DE04F0" w:rsidRDefault="00CE27C1" w:rsidP="00DD7E8B">
            <w:pPr>
              <w:keepNext/>
              <w:keepLines/>
              <w:spacing w:after="0"/>
              <w:ind w:left="851" w:hanging="851"/>
              <w:rPr>
                <w:rFonts w:ascii="Arial" w:hAnsi="Arial"/>
                <w:sz w:val="18"/>
                <w:lang w:eastAsia="zh-CN"/>
              </w:rPr>
            </w:pPr>
            <w:r w:rsidRPr="00DE04F0">
              <w:rPr>
                <w:rFonts w:ascii="Arial" w:hAnsi="Arial"/>
                <w:sz w:val="18"/>
              </w:rPr>
              <w:t>NOTE 13:</w:t>
            </w:r>
            <w:r w:rsidRPr="00DE04F0">
              <w:rPr>
                <w:rFonts w:ascii="Arial" w:hAnsi="Arial"/>
                <w:sz w:val="18"/>
              </w:rPr>
              <w:tab/>
              <w:t xml:space="preserve">For UEs not indicating </w:t>
            </w:r>
            <w:r w:rsidRPr="00DE04F0">
              <w:rPr>
                <w:rFonts w:ascii="Arial" w:hAnsi="Arial"/>
                <w:i/>
                <w:iCs/>
                <w:sz w:val="18"/>
              </w:rPr>
              <w:t>interBandMRDC-WithOverlapDL-Bands-r16</w:t>
            </w:r>
            <w:r w:rsidRPr="00DE04F0">
              <w:rPr>
                <w:rFonts w:ascii="Arial" w:hAnsi="Arial"/>
                <w:sz w:val="18"/>
              </w:rPr>
              <w:t xml:space="preserve">, the minimum requirements apply for synchronized DL carriers with a maximum receive time difference </w:t>
            </w:r>
            <w:r w:rsidRPr="00DE04F0">
              <w:rPr>
                <w:rFonts w:ascii="Arial" w:hAnsi="Arial" w:cs="Arial"/>
                <w:sz w:val="18"/>
              </w:rPr>
              <w:t>≤</w:t>
            </w:r>
            <w:r w:rsidRPr="00DE04F0">
              <w:rPr>
                <w:rFonts w:ascii="Arial" w:hAnsi="Arial"/>
                <w:sz w:val="18"/>
              </w:rPr>
              <w:t xml:space="preserve"> 3 </w:t>
            </w:r>
            <w:proofErr w:type="spellStart"/>
            <w:r w:rsidRPr="00DE04F0">
              <w:rPr>
                <w:rFonts w:ascii="Arial" w:hAnsi="Arial"/>
                <w:sz w:val="18"/>
              </w:rPr>
              <w:t>usec</w:t>
            </w:r>
            <w:proofErr w:type="spellEnd"/>
            <w:r w:rsidRPr="00DE04F0">
              <w:rPr>
                <w:rFonts w:ascii="Arial" w:hAnsi="Arial"/>
                <w:sz w:val="18"/>
              </w:rPr>
              <w:t>. The requirements also apply for these carriers when applicable EN-DC configuration is a subset of a higher order EN-DC configuration.</w:t>
            </w:r>
          </w:p>
          <w:p w14:paraId="54C7616A" w14:textId="77777777" w:rsidR="00CE27C1" w:rsidRPr="00DE04F0" w:rsidRDefault="00CE27C1" w:rsidP="00DD7E8B">
            <w:pPr>
              <w:keepNext/>
              <w:keepLines/>
              <w:spacing w:after="0"/>
              <w:ind w:left="851" w:hanging="851"/>
              <w:rPr>
                <w:rFonts w:ascii="Arial" w:hAnsi="Arial"/>
                <w:sz w:val="18"/>
                <w:lang w:eastAsia="zh-CN"/>
              </w:rPr>
            </w:pPr>
            <w:r w:rsidRPr="00DE04F0">
              <w:rPr>
                <w:rFonts w:ascii="Arial" w:hAnsi="Arial"/>
                <w:sz w:val="18"/>
              </w:rPr>
              <w:t xml:space="preserve">NOTE </w:t>
            </w:r>
            <w:r w:rsidRPr="00DE04F0">
              <w:rPr>
                <w:rFonts w:ascii="Arial" w:hAnsi="Arial"/>
                <w:sz w:val="18"/>
                <w:lang w:eastAsia="zh-CN"/>
              </w:rPr>
              <w:t>14</w:t>
            </w:r>
            <w:r w:rsidRPr="00DE04F0">
              <w:rPr>
                <w:rFonts w:ascii="Arial" w:hAnsi="Arial"/>
                <w:sz w:val="18"/>
              </w:rPr>
              <w:t>:</w:t>
            </w:r>
            <w:r w:rsidRPr="00DE04F0">
              <w:rPr>
                <w:rFonts w:ascii="Arial" w:hAnsi="Arial"/>
                <w:sz w:val="18"/>
              </w:rPr>
              <w:tab/>
            </w:r>
            <w:r w:rsidRPr="00DE04F0">
              <w:rPr>
                <w:rFonts w:ascii="Arial" w:hAnsi="Arial"/>
                <w:sz w:val="18"/>
                <w:lang w:eastAsia="zh-CN"/>
              </w:rPr>
              <w:t>Applicable w</w:t>
            </w:r>
            <w:r w:rsidRPr="00DE04F0">
              <w:rPr>
                <w:rFonts w:ascii="Arial" w:eastAsia="MS Mincho" w:hAnsi="Arial"/>
                <w:sz w:val="18"/>
                <w:lang w:eastAsia="zh-CN"/>
              </w:rPr>
              <w:t xml:space="preserve">hen dynamic </w:t>
            </w:r>
            <w:r w:rsidRPr="00DE04F0">
              <w:rPr>
                <w:rFonts w:ascii="Arial" w:hAnsi="Arial"/>
                <w:sz w:val="18"/>
              </w:rPr>
              <w:t>switching between two uplink carriers is conducted</w:t>
            </w:r>
            <w:r w:rsidRPr="00DE04F0">
              <w:rPr>
                <w:rFonts w:ascii="Arial" w:hAnsi="Arial"/>
                <w:sz w:val="18"/>
                <w:lang w:eastAsia="zh-CN"/>
              </w:rPr>
              <w:t>. The DL interruption requirements for NR DL carrier(s) and E-UTRA DL carrier(s) are specified in clause 8.2.1.2.14 of 38.133 [15] and clause 7.32.2.12 of 36.133 [16] respectively.</w:t>
            </w:r>
          </w:p>
          <w:p w14:paraId="7FF0F7D8" w14:textId="77777777" w:rsidR="00CE27C1" w:rsidRPr="00DE04F0" w:rsidRDefault="00CE27C1" w:rsidP="00DD7E8B">
            <w:pPr>
              <w:keepNext/>
              <w:keepLines/>
              <w:spacing w:after="0"/>
              <w:ind w:left="851" w:hanging="851"/>
              <w:rPr>
                <w:rFonts w:ascii="Arial" w:hAnsi="Arial" w:cs="Arial"/>
                <w:sz w:val="18"/>
                <w:szCs w:val="18"/>
              </w:rPr>
            </w:pPr>
            <w:r w:rsidRPr="00DE04F0">
              <w:rPr>
                <w:rFonts w:ascii="Arial" w:hAnsi="Arial"/>
                <w:sz w:val="18"/>
              </w:rPr>
              <w:t>NOTE 15:</w:t>
            </w:r>
            <w:r w:rsidRPr="00DE04F0">
              <w:rPr>
                <w:rFonts w:ascii="Arial" w:hAnsi="Arial"/>
                <w:sz w:val="18"/>
              </w:rPr>
              <w:tab/>
              <w:t xml:space="preserve">Simultaneous Rx/Tx capability does not apply for UEs supporting band 42 with a n77 implementation only. </w:t>
            </w:r>
            <w:r w:rsidRPr="00DE04F0">
              <w:rPr>
                <w:rFonts w:ascii="Arial" w:hAnsi="Arial"/>
                <w:sz w:val="18"/>
                <w:lang w:eastAsia="ja-JP"/>
              </w:rPr>
              <w:t xml:space="preserve">Same restrictions are applied to related </w:t>
            </w:r>
            <w:r w:rsidRPr="00DE04F0">
              <w:rPr>
                <w:rFonts w:ascii="Arial" w:hAnsi="Arial" w:cs="Arial"/>
                <w:sz w:val="18"/>
                <w:szCs w:val="18"/>
              </w:rPr>
              <w:t>higher order configurations.</w:t>
            </w:r>
          </w:p>
          <w:p w14:paraId="5A611F97" w14:textId="77777777" w:rsidR="00CE27C1" w:rsidRPr="00DE04F0" w:rsidRDefault="00CE27C1" w:rsidP="00DD7E8B">
            <w:pPr>
              <w:keepNext/>
              <w:keepLines/>
              <w:spacing w:after="0"/>
              <w:ind w:left="851" w:hanging="851"/>
              <w:rPr>
                <w:rFonts w:ascii="Arial" w:hAnsi="Arial"/>
                <w:sz w:val="18"/>
                <w:lang w:eastAsia="zh-TW"/>
              </w:rPr>
            </w:pPr>
            <w:r w:rsidRPr="00DE04F0">
              <w:rPr>
                <w:rFonts w:ascii="Arial" w:hAnsi="Arial"/>
                <w:sz w:val="18"/>
                <w:lang w:eastAsia="zh-TW"/>
              </w:rPr>
              <w:t>NOTE 16:</w:t>
            </w:r>
            <w:r w:rsidRPr="00DE04F0">
              <w:rPr>
                <w:rFonts w:ascii="Arial" w:hAnsi="Arial"/>
                <w:sz w:val="18"/>
              </w:rPr>
              <w:t xml:space="preserve"> </w:t>
            </w:r>
            <w:r w:rsidRPr="00DE04F0">
              <w:rPr>
                <w:rFonts w:ascii="Arial" w:hAnsi="Arial"/>
                <w:sz w:val="18"/>
              </w:rPr>
              <w:tab/>
            </w:r>
            <w:r w:rsidRPr="00DE04F0">
              <w:rPr>
                <w:rFonts w:ascii="Arial" w:hAnsi="Arial"/>
                <w:sz w:val="18"/>
                <w:lang w:eastAsia="zh-TW"/>
              </w:rPr>
              <w:t xml:space="preserve">The frequency range in band n41 is restricted for this band combination to 2595 – 2645 </w:t>
            </w:r>
            <w:proofErr w:type="spellStart"/>
            <w:r w:rsidRPr="00DE04F0">
              <w:rPr>
                <w:rFonts w:ascii="Arial" w:hAnsi="Arial"/>
                <w:sz w:val="18"/>
                <w:lang w:eastAsia="zh-TW"/>
              </w:rPr>
              <w:t>MHz.</w:t>
            </w:r>
            <w:proofErr w:type="spellEnd"/>
          </w:p>
          <w:p w14:paraId="5B05C317" w14:textId="77777777" w:rsidR="00CE27C1" w:rsidRPr="00DE04F0" w:rsidRDefault="00CE27C1" w:rsidP="00DD7E8B">
            <w:pPr>
              <w:keepNext/>
              <w:keepLines/>
              <w:spacing w:after="0"/>
              <w:ind w:left="851" w:hanging="851"/>
              <w:rPr>
                <w:rFonts w:ascii="Arial" w:hAnsi="Arial" w:cs="Arial"/>
                <w:sz w:val="18"/>
                <w:szCs w:val="18"/>
                <w:lang w:eastAsia="zh-TW"/>
              </w:rPr>
            </w:pPr>
            <w:r w:rsidRPr="00DE04F0">
              <w:rPr>
                <w:rFonts w:ascii="Arial" w:hAnsi="Arial"/>
                <w:sz w:val="18"/>
                <w:lang w:eastAsia="zh-TW"/>
              </w:rPr>
              <w:t>NOTE 17:</w:t>
            </w:r>
            <w:r w:rsidRPr="00DE04F0">
              <w:rPr>
                <w:rFonts w:ascii="Arial" w:hAnsi="Arial"/>
                <w:sz w:val="18"/>
                <w:lang w:eastAsia="zh-TW"/>
              </w:rPr>
              <w:tab/>
            </w:r>
            <w:r w:rsidRPr="00DE04F0">
              <w:rPr>
                <w:rFonts w:ascii="Arial" w:hAnsi="Arial" w:cs="Arial"/>
                <w:sz w:val="18"/>
                <w:szCs w:val="18"/>
                <w:lang w:eastAsia="fi-FI"/>
              </w:rPr>
              <w:t>The frequency range in band n28 is restricted for this band combination to 728 - 738 MHz for the UL and 783 - 793 MHz for the DL. This restriction applies also for these band combinations when applicable EN-DC configuration is part of a higher order EN-DC configuration.</w:t>
            </w:r>
          </w:p>
          <w:p w14:paraId="071A1E07" w14:textId="77777777" w:rsidR="00CE27C1" w:rsidRPr="00DE04F0" w:rsidRDefault="00CE27C1" w:rsidP="00DD7E8B">
            <w:pPr>
              <w:keepNext/>
              <w:keepLines/>
              <w:spacing w:after="0"/>
              <w:ind w:left="851" w:hanging="851"/>
              <w:rPr>
                <w:rFonts w:ascii="Arial" w:eastAsia="PMingLiU" w:hAnsi="Arial"/>
                <w:sz w:val="18"/>
                <w:lang w:eastAsia="zh-TW"/>
              </w:rPr>
            </w:pPr>
            <w:r w:rsidRPr="00DE04F0">
              <w:rPr>
                <w:rFonts w:ascii="Arial" w:eastAsia="PMingLiU" w:hAnsi="Arial"/>
                <w:sz w:val="18"/>
                <w:lang w:eastAsia="zh-TW"/>
              </w:rPr>
              <w:t>NOTE 18:</w:t>
            </w:r>
            <w:r w:rsidRPr="00DE04F0">
              <w:rPr>
                <w:rFonts w:ascii="Arial" w:hAnsi="Arial"/>
                <w:sz w:val="18"/>
              </w:rPr>
              <w:tab/>
            </w:r>
            <w:r w:rsidRPr="00DE04F0">
              <w:rPr>
                <w:rFonts w:ascii="Arial" w:eastAsia="PMingLiU" w:hAnsi="Arial"/>
                <w:sz w:val="18"/>
                <w:lang w:eastAsia="zh-TW"/>
              </w:rPr>
              <w:t>Only single switched UL is supported.</w:t>
            </w:r>
          </w:p>
          <w:p w14:paraId="0FFEAFC3" w14:textId="77777777" w:rsidR="00CE27C1" w:rsidRPr="00DE04F0" w:rsidRDefault="00CE27C1" w:rsidP="00DD7E8B">
            <w:pPr>
              <w:keepNext/>
              <w:keepLines/>
              <w:spacing w:after="0"/>
              <w:ind w:left="851" w:hanging="851"/>
              <w:rPr>
                <w:rFonts w:ascii="Arial" w:hAnsi="Arial"/>
                <w:sz w:val="18"/>
              </w:rPr>
            </w:pPr>
            <w:r w:rsidRPr="00DE04F0">
              <w:rPr>
                <w:rFonts w:ascii="Arial" w:hAnsi="Arial"/>
                <w:sz w:val="18"/>
                <w:lang w:eastAsia="zh-CN"/>
              </w:rPr>
              <w:t xml:space="preserve">NOTE </w:t>
            </w:r>
            <w:r w:rsidRPr="00DE04F0">
              <w:rPr>
                <w:rFonts w:ascii="Arial" w:hAnsi="Arial"/>
                <w:sz w:val="18"/>
                <w:lang w:eastAsia="zh-TW"/>
              </w:rPr>
              <w:t>19</w:t>
            </w:r>
            <w:r w:rsidRPr="00DE04F0">
              <w:rPr>
                <w:rFonts w:ascii="Arial" w:hAnsi="Arial"/>
                <w:sz w:val="18"/>
                <w:lang w:eastAsia="zh-CN"/>
              </w:rPr>
              <w:t>:</w:t>
            </w:r>
            <w:r w:rsidRPr="00DE04F0">
              <w:rPr>
                <w:rFonts w:ascii="Arial" w:hAnsi="Arial"/>
                <w:sz w:val="18"/>
              </w:rPr>
              <w:tab/>
              <w:t>The implementation with 4 antennas is targeted for FWA form factor for this band combination.</w:t>
            </w:r>
          </w:p>
          <w:p w14:paraId="38A98EAD" w14:textId="77777777" w:rsidR="00CE27C1" w:rsidRPr="00DE04F0" w:rsidRDefault="00CE27C1" w:rsidP="00DD7E8B">
            <w:pPr>
              <w:keepNext/>
              <w:keepLines/>
              <w:spacing w:after="0"/>
              <w:ind w:left="851" w:hanging="851"/>
              <w:rPr>
                <w:rFonts w:ascii="Arial" w:hAnsi="Arial"/>
                <w:sz w:val="18"/>
              </w:rPr>
            </w:pPr>
            <w:r w:rsidRPr="00DE04F0">
              <w:rPr>
                <w:rFonts w:ascii="Arial" w:hAnsi="Arial" w:hint="eastAsia"/>
                <w:sz w:val="18"/>
                <w:lang w:eastAsia="zh-TW"/>
              </w:rPr>
              <w:t>NOTE 20:</w:t>
            </w:r>
            <w:r w:rsidRPr="00DE04F0">
              <w:rPr>
                <w:rFonts w:ascii="Arial" w:hAnsi="Arial"/>
                <w:sz w:val="18"/>
              </w:rPr>
              <w:tab/>
              <w:t>The combination is not used alone as fallback mode of other band combinations in which UL in Band 2 is not used.</w:t>
            </w:r>
          </w:p>
          <w:p w14:paraId="5BD35D96" w14:textId="77777777" w:rsidR="00CE27C1" w:rsidRDefault="00CE27C1" w:rsidP="00DD7E8B">
            <w:pPr>
              <w:keepNext/>
              <w:keepLines/>
              <w:spacing w:after="0"/>
              <w:ind w:left="851" w:hanging="851"/>
              <w:rPr>
                <w:rFonts w:ascii="Arial" w:hAnsi="Arial"/>
                <w:sz w:val="18"/>
                <w:lang w:eastAsia="zh-TW"/>
              </w:rPr>
            </w:pPr>
            <w:r w:rsidRPr="00DE04F0">
              <w:rPr>
                <w:rFonts w:ascii="Arial" w:hAnsi="Arial"/>
                <w:sz w:val="18"/>
              </w:rPr>
              <w:t>NOTE 21:</w:t>
            </w:r>
            <w:r w:rsidRPr="00DE04F0">
              <w:rPr>
                <w:rFonts w:ascii="Arial" w:hAnsi="Arial"/>
                <w:sz w:val="18"/>
              </w:rPr>
              <w:tab/>
            </w:r>
            <w:r>
              <w:rPr>
                <w:rFonts w:ascii="Arial" w:hAnsi="Arial"/>
                <w:sz w:val="18"/>
                <w:lang w:eastAsia="ja-JP"/>
              </w:rPr>
              <w:t xml:space="preserve">Minimum requirements for </w:t>
            </w:r>
            <w:r w:rsidRPr="00DE04F0">
              <w:rPr>
                <w:rFonts w:ascii="Arial" w:hAnsi="Arial"/>
                <w:sz w:val="18"/>
                <w:lang w:eastAsia="ja-JP"/>
              </w:rPr>
              <w:t>P</w:t>
            </w:r>
            <w:r>
              <w:rPr>
                <w:rFonts w:ascii="Arial" w:hAnsi="Arial"/>
                <w:sz w:val="18"/>
                <w:lang w:eastAsia="ja-JP"/>
              </w:rPr>
              <w:t>C2 are applicable for this uplink EN-DC configuration in this downlink/uplink EN-DC configuration</w:t>
            </w:r>
            <w:r w:rsidRPr="00DE04F0">
              <w:rPr>
                <w:rFonts w:ascii="Arial" w:hAnsi="Arial"/>
                <w:sz w:val="18"/>
                <w:lang w:eastAsia="ja-JP"/>
              </w:rPr>
              <w:t>.</w:t>
            </w:r>
          </w:p>
          <w:p w14:paraId="56BA1C0E" w14:textId="77777777" w:rsidR="00CE27C1" w:rsidRPr="00DE04F0" w:rsidRDefault="00CE27C1" w:rsidP="00DD7E8B">
            <w:pPr>
              <w:keepNext/>
              <w:keepLines/>
              <w:spacing w:after="0"/>
              <w:ind w:left="851" w:hanging="851"/>
              <w:rPr>
                <w:rFonts w:ascii="Arial" w:hAnsi="Arial"/>
                <w:sz w:val="18"/>
                <w:lang w:eastAsia="zh-TW"/>
              </w:rPr>
            </w:pPr>
            <w:r>
              <w:rPr>
                <w:rFonts w:ascii="Arial" w:hAnsi="Arial" w:hint="eastAsia"/>
                <w:sz w:val="18"/>
                <w:lang w:eastAsia="zh-TW"/>
              </w:rPr>
              <w:t xml:space="preserve">NOTE 22: The </w:t>
            </w:r>
            <w:r w:rsidRPr="00DE04F0">
              <w:rPr>
                <w:rFonts w:ascii="Arial" w:hAnsi="Arial"/>
                <w:sz w:val="18"/>
                <w:lang w:eastAsia="ja-JP"/>
              </w:rPr>
              <w:t xml:space="preserve">PC2 Uplink EN-DC configuration </w:t>
            </w:r>
            <w:r>
              <w:rPr>
                <w:rFonts w:ascii="Arial" w:hAnsi="Arial" w:hint="eastAsia"/>
                <w:sz w:val="18"/>
                <w:lang w:eastAsia="zh-TW"/>
              </w:rPr>
              <w:t xml:space="preserve">supported in Table </w:t>
            </w:r>
            <w:r w:rsidRPr="00BC3493">
              <w:rPr>
                <w:rFonts w:ascii="Arial" w:hAnsi="Arial"/>
                <w:sz w:val="18"/>
                <w:lang w:eastAsia="zh-TW"/>
              </w:rPr>
              <w:t>6.2B.1.3-1</w:t>
            </w:r>
            <w:r>
              <w:rPr>
                <w:rFonts w:ascii="Arial" w:hAnsi="Arial" w:hint="eastAsia"/>
                <w:sz w:val="18"/>
                <w:lang w:eastAsia="zh-TW"/>
              </w:rPr>
              <w:t xml:space="preserve"> </w:t>
            </w:r>
            <w:r w:rsidRPr="00DE04F0">
              <w:rPr>
                <w:rFonts w:ascii="Arial" w:hAnsi="Arial"/>
                <w:sz w:val="18"/>
                <w:lang w:eastAsia="ja-JP"/>
              </w:rPr>
              <w:t xml:space="preserve">is applicable to </w:t>
            </w:r>
            <w:r>
              <w:rPr>
                <w:rFonts w:ascii="Arial" w:hAnsi="Arial" w:hint="eastAsia"/>
                <w:sz w:val="18"/>
                <w:lang w:eastAsia="zh-TW"/>
              </w:rPr>
              <w:t xml:space="preserve">the same </w:t>
            </w:r>
            <w:r w:rsidRPr="00DE04F0">
              <w:rPr>
                <w:rFonts w:ascii="Arial" w:hAnsi="Arial"/>
                <w:sz w:val="18"/>
                <w:lang w:eastAsia="ja-JP"/>
              </w:rPr>
              <w:t>EN-DC configura</w:t>
            </w:r>
            <w:r>
              <w:rPr>
                <w:rFonts w:ascii="Arial" w:hAnsi="Arial"/>
                <w:sz w:val="18"/>
                <w:lang w:eastAsia="ja-JP"/>
              </w:rPr>
              <w:t>tion</w:t>
            </w:r>
            <w:r>
              <w:rPr>
                <w:rFonts w:ascii="Arial" w:hAnsi="Arial" w:hint="eastAsia"/>
                <w:sz w:val="18"/>
                <w:lang w:eastAsia="zh-TW"/>
              </w:rPr>
              <w:t xml:space="preserve"> without additional indication of NOTE 21.</w:t>
            </w:r>
          </w:p>
        </w:tc>
      </w:tr>
    </w:tbl>
    <w:p w14:paraId="0E5B4D79" w14:textId="77777777" w:rsidR="00CE27C1" w:rsidRPr="00EF5447" w:rsidRDefault="00CE27C1" w:rsidP="00CE27C1"/>
    <w:p w14:paraId="5FB7E2D0" w14:textId="77777777" w:rsidR="00CE27C1" w:rsidRPr="00EF5447" w:rsidRDefault="00CE27C1" w:rsidP="00CE27C1">
      <w:pPr>
        <w:pStyle w:val="Heading4"/>
      </w:pPr>
      <w:r w:rsidRPr="00EF5447">
        <w:lastRenderedPageBreak/>
        <w:t>5.5B.4.2</w:t>
      </w:r>
      <w:r w:rsidRPr="00EF5447">
        <w:tab/>
        <w:t>Inter-band EN-DC configurations within FR1 (three bands)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C8526D2" w14:textId="77777777" w:rsidR="00CE27C1" w:rsidRDefault="00CE27C1" w:rsidP="00CE27C1">
      <w:pPr>
        <w:pStyle w:val="TH"/>
      </w:pPr>
      <w:bookmarkStart w:id="81" w:name="_Toc21351524"/>
      <w:bookmarkStart w:id="82" w:name="_Toc29807106"/>
      <w:bookmarkStart w:id="83" w:name="_Toc36648820"/>
      <w:bookmarkStart w:id="84" w:name="_Toc36651545"/>
      <w:bookmarkStart w:id="85" w:name="_Toc37256479"/>
      <w:bookmarkStart w:id="86" w:name="_Toc37256820"/>
      <w:bookmarkStart w:id="87" w:name="_Toc45890517"/>
      <w:bookmarkStart w:id="88" w:name="_Toc45891741"/>
      <w:bookmarkStart w:id="89" w:name="_Toc45892151"/>
      <w:bookmarkStart w:id="90" w:name="_Toc45892561"/>
      <w:bookmarkStart w:id="91" w:name="_Toc52352974"/>
      <w:bookmarkStart w:id="92" w:name="_Toc53174797"/>
      <w:bookmarkStart w:id="93" w:name="_Toc61378103"/>
      <w:bookmarkStart w:id="94" w:name="_Toc61378578"/>
      <w:bookmarkStart w:id="95" w:name="_Toc67953767"/>
      <w:bookmarkStart w:id="96" w:name="_Toc68733433"/>
      <w:bookmarkStart w:id="97" w:name="_Toc68784749"/>
      <w:bookmarkStart w:id="98" w:name="_Toc76736705"/>
      <w:bookmarkStart w:id="99" w:name="_Toc77241117"/>
      <w:bookmarkStart w:id="100" w:name="_Toc77241622"/>
      <w:bookmarkStart w:id="101" w:name="_Toc83742998"/>
      <w:bookmarkStart w:id="102" w:name="_Toc83909519"/>
      <w:bookmarkStart w:id="103" w:name="_Toc91071486"/>
      <w:r w:rsidRPr="00EF5447">
        <w:t>Table 5.5B.4.2-1: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CE27C1" w:rsidRPr="00FA4F74" w14:paraId="2BE01899" w14:textId="77777777" w:rsidTr="00DD7E8B">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0B2F174A" w14:textId="77777777" w:rsidR="00CE27C1" w:rsidRPr="00877CC8" w:rsidRDefault="00CE27C1" w:rsidP="00DD7E8B">
            <w:pPr>
              <w:keepLines/>
              <w:spacing w:after="0"/>
              <w:jc w:val="center"/>
              <w:rPr>
                <w:rFonts w:ascii="Arial" w:hAnsi="Arial"/>
                <w:b/>
                <w:sz w:val="18"/>
                <w:lang w:eastAsia="fi-FI"/>
              </w:rPr>
            </w:pPr>
            <w:r w:rsidRPr="00877CC8">
              <w:rPr>
                <w:rFonts w:ascii="Arial" w:hAnsi="Arial"/>
                <w:b/>
                <w:sz w:val="18"/>
                <w:lang w:eastAsia="fi-FI"/>
              </w:rPr>
              <w:lastRenderedPageBreak/>
              <w:t>EN-DC</w:t>
            </w:r>
          </w:p>
          <w:p w14:paraId="289D32EC" w14:textId="77777777" w:rsidR="00CE27C1" w:rsidRPr="00877CC8" w:rsidRDefault="00CE27C1" w:rsidP="00DD7E8B">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1B754B0" w14:textId="77777777" w:rsidR="00CE27C1" w:rsidRPr="00877CC8" w:rsidRDefault="00CE27C1" w:rsidP="00DD7E8B">
            <w:pPr>
              <w:keepLines/>
              <w:overflowPunct w:val="0"/>
              <w:autoSpaceDE w:val="0"/>
              <w:autoSpaceDN w:val="0"/>
              <w:adjustRightInd w:val="0"/>
              <w:spacing w:after="0"/>
              <w:jc w:val="center"/>
              <w:textAlignment w:val="baseline"/>
              <w:rPr>
                <w:rFonts w:ascii="Arial" w:hAnsi="Arial"/>
                <w:b/>
                <w:sz w:val="18"/>
                <w:lang w:val="fr-FR" w:eastAsia="fi-FI"/>
              </w:rPr>
            </w:pPr>
            <w:proofErr w:type="spellStart"/>
            <w:r w:rsidRPr="00877CC8">
              <w:rPr>
                <w:rFonts w:ascii="Arial" w:hAnsi="Arial"/>
                <w:b/>
                <w:sz w:val="18"/>
                <w:lang w:val="fr-FR" w:eastAsia="fi-FI"/>
              </w:rPr>
              <w:t>Uplink</w:t>
            </w:r>
            <w:proofErr w:type="spellEnd"/>
            <w:r w:rsidRPr="00877CC8">
              <w:rPr>
                <w:rFonts w:ascii="Arial" w:hAnsi="Arial"/>
                <w:b/>
                <w:sz w:val="18"/>
                <w:lang w:val="fr-FR" w:eastAsia="fi-FI"/>
              </w:rPr>
              <w:t xml:space="preserve"> EN-DC</w:t>
            </w:r>
          </w:p>
          <w:p w14:paraId="6138AC51" w14:textId="77777777" w:rsidR="00CE27C1" w:rsidRPr="00877CC8" w:rsidRDefault="00CE27C1" w:rsidP="00DD7E8B">
            <w:pPr>
              <w:keepLines/>
              <w:overflowPunct w:val="0"/>
              <w:autoSpaceDE w:val="0"/>
              <w:autoSpaceDN w:val="0"/>
              <w:adjustRightInd w:val="0"/>
              <w:spacing w:after="0"/>
              <w:jc w:val="center"/>
              <w:textAlignment w:val="baseline"/>
              <w:rPr>
                <w:rFonts w:ascii="Arial" w:hAnsi="Arial"/>
                <w:b/>
                <w:sz w:val="18"/>
                <w:lang w:val="fr-FR" w:eastAsia="fi-FI"/>
              </w:rPr>
            </w:pPr>
            <w:proofErr w:type="gramStart"/>
            <w:r w:rsidRPr="00877CC8">
              <w:rPr>
                <w:rFonts w:ascii="Arial" w:hAnsi="Arial"/>
                <w:b/>
                <w:sz w:val="18"/>
                <w:lang w:val="fr-FR" w:eastAsia="fi-FI"/>
              </w:rPr>
              <w:t>configuration</w:t>
            </w:r>
            <w:proofErr w:type="gramEnd"/>
          </w:p>
          <w:p w14:paraId="56378B19" w14:textId="77777777" w:rsidR="00CE27C1" w:rsidRPr="00877CC8" w:rsidRDefault="00CE27C1" w:rsidP="00DD7E8B">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(NOTE 1)</w:t>
            </w:r>
          </w:p>
        </w:tc>
      </w:tr>
      <w:tr w:rsidR="00CE27C1" w:rsidRPr="00877CC8" w14:paraId="6B0F5CB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1C693E" w14:textId="77777777" w:rsidR="00CE27C1" w:rsidRPr="00877CC8" w:rsidRDefault="00CE27C1" w:rsidP="00DD7E8B">
            <w:pPr>
              <w:keepNext/>
              <w:keepLines/>
              <w:spacing w:after="0"/>
              <w:jc w:val="center"/>
              <w:rPr>
                <w:rFonts w:ascii="Arial" w:hAnsi="Arial"/>
                <w:sz w:val="18"/>
                <w:lang w:eastAsia="fi-FI"/>
              </w:rPr>
            </w:pPr>
            <w:r w:rsidRPr="008272B5">
              <w:rPr>
                <w:rFonts w:ascii="Arial" w:hAnsi="Arial" w:cs="Arial"/>
                <w:sz w:val="18"/>
                <w:szCs w:val="18"/>
                <w:lang w:eastAsia="fr-FR"/>
              </w:rPr>
              <w:t>DC_1A-3A_n1A</w:t>
            </w:r>
          </w:p>
        </w:tc>
        <w:tc>
          <w:tcPr>
            <w:tcW w:w="5964" w:type="dxa"/>
            <w:tcBorders>
              <w:top w:val="single" w:sz="4" w:space="0" w:color="auto"/>
              <w:left w:val="single" w:sz="4" w:space="0" w:color="auto"/>
              <w:bottom w:val="single" w:sz="4" w:space="0" w:color="auto"/>
              <w:right w:val="single" w:sz="4" w:space="0" w:color="auto"/>
            </w:tcBorders>
            <w:vAlign w:val="center"/>
          </w:tcPr>
          <w:p w14:paraId="0FFE4A31" w14:textId="77777777" w:rsidR="00CE27C1" w:rsidRPr="008272B5" w:rsidRDefault="00CE27C1" w:rsidP="00DD7E8B">
            <w:pPr>
              <w:keepNext/>
              <w:keepLines/>
              <w:spacing w:after="0"/>
              <w:jc w:val="center"/>
              <w:rPr>
                <w:rFonts w:ascii="Arial" w:hAnsi="Arial" w:cs="Arial"/>
                <w:sz w:val="18"/>
                <w:szCs w:val="18"/>
                <w:vertAlign w:val="superscript"/>
              </w:rPr>
            </w:pPr>
            <w:r w:rsidRPr="008272B5">
              <w:rPr>
                <w:rFonts w:ascii="Arial" w:hAnsi="Arial" w:cs="Arial"/>
                <w:sz w:val="18"/>
                <w:szCs w:val="18"/>
              </w:rPr>
              <w:t>DC_1A_n1A</w:t>
            </w:r>
            <w:r w:rsidRPr="008272B5">
              <w:rPr>
                <w:rFonts w:ascii="Arial" w:hAnsi="Arial" w:cs="Arial"/>
                <w:sz w:val="18"/>
                <w:szCs w:val="18"/>
                <w:vertAlign w:val="superscript"/>
              </w:rPr>
              <w:t>2</w:t>
            </w:r>
          </w:p>
          <w:p w14:paraId="2970E509" w14:textId="77777777" w:rsidR="00CE27C1" w:rsidRPr="00877CC8" w:rsidRDefault="00CE27C1" w:rsidP="00DD7E8B">
            <w:pPr>
              <w:keepNext/>
              <w:keepLines/>
              <w:spacing w:after="0"/>
              <w:jc w:val="center"/>
              <w:rPr>
                <w:rFonts w:ascii="Arial" w:hAnsi="Arial"/>
                <w:sz w:val="18"/>
                <w:lang w:eastAsia="fi-FI"/>
              </w:rPr>
            </w:pPr>
            <w:r w:rsidRPr="008272B5">
              <w:rPr>
                <w:rFonts w:ascii="Arial" w:hAnsi="Arial" w:cs="Arial"/>
                <w:sz w:val="18"/>
                <w:szCs w:val="18"/>
              </w:rPr>
              <w:t>DC_3A_n1A</w:t>
            </w:r>
          </w:p>
        </w:tc>
      </w:tr>
      <w:tr w:rsidR="00CE27C1" w:rsidRPr="00877CC8" w14:paraId="48BF6DE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63C4A6"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1</w:t>
            </w:r>
            <w:r w:rsidRPr="00877CC8">
              <w:rPr>
                <w:rFonts w:ascii="Arial" w:hAnsi="Arial"/>
                <w:sz w:val="18"/>
                <w:lang w:eastAsia="fi-FI"/>
              </w:rPr>
              <w:t>A</w:t>
            </w:r>
            <w:r w:rsidRPr="00877CC8">
              <w:rPr>
                <w:rFonts w:ascii="Arial" w:hAnsi="Arial"/>
                <w:sz w:val="18"/>
              </w:rPr>
              <w:t>-3A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597BDFC2"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1A_n3A</w:t>
            </w:r>
          </w:p>
          <w:p w14:paraId="0043EBF3"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tc>
      </w:tr>
      <w:tr w:rsidR="00CE27C1" w:rsidRPr="00877CC8" w14:paraId="2F96527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E8A364"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fi-FI"/>
              </w:rPr>
              <w:t>DC_1A</w:t>
            </w:r>
            <w:r>
              <w:rPr>
                <w:rFonts w:ascii="Arial" w:hAnsi="Arial"/>
                <w:sz w:val="18"/>
                <w:lang w:eastAsia="fi-FI"/>
              </w:rPr>
              <w:t>-</w:t>
            </w:r>
            <w:r w:rsidRPr="00877CC8">
              <w:rPr>
                <w:rFonts w:ascii="Arial" w:hAnsi="Arial"/>
                <w:sz w:val="18"/>
                <w:lang w:eastAsia="fi-FI"/>
              </w:rPr>
              <w:t>(n)3AA</w:t>
            </w:r>
          </w:p>
        </w:tc>
        <w:tc>
          <w:tcPr>
            <w:tcW w:w="5964" w:type="dxa"/>
            <w:tcBorders>
              <w:top w:val="single" w:sz="4" w:space="0" w:color="auto"/>
              <w:left w:val="single" w:sz="4" w:space="0" w:color="auto"/>
              <w:bottom w:val="single" w:sz="4" w:space="0" w:color="auto"/>
              <w:right w:val="single" w:sz="4" w:space="0" w:color="auto"/>
            </w:tcBorders>
          </w:tcPr>
          <w:p w14:paraId="61D12571"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fi-FI"/>
              </w:rPr>
              <w:t>DC_1A_n3A</w:t>
            </w:r>
          </w:p>
        </w:tc>
      </w:tr>
      <w:tr w:rsidR="00CE27C1" w:rsidRPr="00877CC8" w14:paraId="3DF0B66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E68715"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DC_1A-3A_n5A</w:t>
            </w:r>
          </w:p>
          <w:p w14:paraId="0AD90108"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DC_1A-3C_n5A</w:t>
            </w:r>
          </w:p>
        </w:tc>
        <w:tc>
          <w:tcPr>
            <w:tcW w:w="5964" w:type="dxa"/>
            <w:tcBorders>
              <w:top w:val="single" w:sz="4" w:space="0" w:color="auto"/>
              <w:left w:val="single" w:sz="4" w:space="0" w:color="auto"/>
              <w:bottom w:val="single" w:sz="4" w:space="0" w:color="auto"/>
              <w:right w:val="single" w:sz="4" w:space="0" w:color="auto"/>
            </w:tcBorders>
            <w:hideMark/>
          </w:tcPr>
          <w:p w14:paraId="42093F9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DC_1A_n5A</w:t>
            </w:r>
          </w:p>
          <w:p w14:paraId="77D83EDE"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DC_3A_n5A</w:t>
            </w:r>
          </w:p>
        </w:tc>
      </w:tr>
      <w:tr w:rsidR="00CE27C1" w:rsidRPr="00877CC8" w14:paraId="147A929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922252" w14:textId="77777777" w:rsidR="00CE27C1" w:rsidRPr="002A5FB7" w:rsidRDefault="00CE27C1" w:rsidP="00DD7E8B">
            <w:pPr>
              <w:keepNext/>
              <w:keepLines/>
              <w:spacing w:after="0"/>
              <w:jc w:val="center"/>
              <w:rPr>
                <w:rFonts w:ascii="Arial" w:hAnsi="Arial"/>
                <w:sz w:val="18"/>
              </w:rPr>
            </w:pPr>
            <w:r w:rsidRPr="002A5FB7">
              <w:rPr>
                <w:rFonts w:ascii="Arial" w:hAnsi="Arial"/>
                <w:sz w:val="18"/>
              </w:rPr>
              <w:t>DC_1A-3A_n7A</w:t>
            </w:r>
          </w:p>
          <w:p w14:paraId="3F3B97A1" w14:textId="77777777" w:rsidR="00CE27C1" w:rsidRPr="002A5FB7" w:rsidRDefault="00CE27C1" w:rsidP="00DD7E8B">
            <w:pPr>
              <w:keepNext/>
              <w:keepLines/>
              <w:spacing w:after="0"/>
              <w:jc w:val="center"/>
              <w:rPr>
                <w:rFonts w:ascii="Arial" w:hAnsi="Arial"/>
                <w:sz w:val="18"/>
              </w:rPr>
            </w:pPr>
            <w:r w:rsidRPr="002A5FB7">
              <w:rPr>
                <w:rFonts w:ascii="Arial" w:hAnsi="Arial" w:cs="Arial"/>
                <w:sz w:val="18"/>
                <w:szCs w:val="18"/>
                <w:lang w:eastAsia="ja-JP"/>
              </w:rPr>
              <w:t>DC_1A-3A_n7B</w:t>
            </w:r>
          </w:p>
          <w:p w14:paraId="6C34CE48" w14:textId="77777777" w:rsidR="00CE27C1" w:rsidRPr="002A5FB7" w:rsidRDefault="00CE27C1" w:rsidP="00DD7E8B">
            <w:pPr>
              <w:keepNext/>
              <w:keepLines/>
              <w:spacing w:after="0"/>
              <w:jc w:val="center"/>
              <w:rPr>
                <w:rFonts w:ascii="Arial" w:hAnsi="Arial"/>
                <w:sz w:val="18"/>
              </w:rPr>
            </w:pPr>
            <w:r w:rsidRPr="002A5FB7">
              <w:rPr>
                <w:rFonts w:ascii="Arial" w:hAnsi="Arial"/>
                <w:sz w:val="18"/>
              </w:rPr>
              <w:t>DC_1A-3C_n7A</w:t>
            </w:r>
          </w:p>
          <w:p w14:paraId="40DA9558" w14:textId="77777777" w:rsidR="00CE27C1" w:rsidRPr="00DB3CD3" w:rsidRDefault="00CE27C1" w:rsidP="00DD7E8B">
            <w:pPr>
              <w:keepNext/>
              <w:keepLines/>
              <w:spacing w:after="0"/>
              <w:jc w:val="center"/>
              <w:rPr>
                <w:rFonts w:ascii="Arial" w:hAnsi="Arial"/>
                <w:sz w:val="18"/>
                <w:highlight w:val="yellow"/>
              </w:rPr>
            </w:pPr>
            <w:r w:rsidRPr="002A5FB7">
              <w:rPr>
                <w:rFonts w:ascii="Arial" w:hAnsi="Arial" w:cs="Arial"/>
                <w:sz w:val="18"/>
                <w:szCs w:val="18"/>
                <w:lang w:eastAsia="ja-JP"/>
              </w:rPr>
              <w:t>DC_1A-3C_n7B</w:t>
            </w:r>
          </w:p>
        </w:tc>
        <w:tc>
          <w:tcPr>
            <w:tcW w:w="5964" w:type="dxa"/>
            <w:tcBorders>
              <w:top w:val="single" w:sz="4" w:space="0" w:color="auto"/>
              <w:left w:val="single" w:sz="4" w:space="0" w:color="auto"/>
              <w:bottom w:val="single" w:sz="4" w:space="0" w:color="auto"/>
              <w:right w:val="single" w:sz="4" w:space="0" w:color="auto"/>
            </w:tcBorders>
            <w:hideMark/>
          </w:tcPr>
          <w:p w14:paraId="1CA02E1B"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DC_1A_n7A</w:t>
            </w:r>
          </w:p>
          <w:p w14:paraId="4815932E"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DC_3A_n7A</w:t>
            </w:r>
          </w:p>
          <w:p w14:paraId="7EBC2F96"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DC_3C_n7A</w:t>
            </w:r>
          </w:p>
        </w:tc>
      </w:tr>
      <w:tr w:rsidR="00CE27C1" w:rsidRPr="00877CC8" w14:paraId="35D2D7B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558EEE" w14:textId="77777777" w:rsidR="00CE27C1" w:rsidRPr="00877CC8" w:rsidRDefault="00CE27C1" w:rsidP="00DD7E8B">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DC_1A-1A-3A_n7A</w:t>
            </w:r>
            <w:r w:rsidRPr="00877CC8">
              <w:rPr>
                <w:rFonts w:ascii="Arial" w:hAnsi="Arial" w:cs="Arial"/>
                <w:sz w:val="18"/>
                <w:szCs w:val="18"/>
                <w:lang w:eastAsia="ja-JP"/>
              </w:rPr>
              <w:br/>
              <w:t>DC_1A-1A-3A_n7B</w:t>
            </w:r>
            <w:r w:rsidRPr="00877CC8">
              <w:rPr>
                <w:rFonts w:ascii="Arial" w:hAnsi="Arial" w:cs="Arial"/>
                <w:sz w:val="18"/>
                <w:szCs w:val="18"/>
                <w:lang w:eastAsia="ja-JP"/>
              </w:rPr>
              <w:br/>
              <w:t>DC_1A-1A-3C_n7A</w:t>
            </w:r>
            <w:r w:rsidRPr="00877CC8">
              <w:rPr>
                <w:rFonts w:ascii="Arial" w:hAnsi="Arial" w:cs="Arial"/>
                <w:sz w:val="18"/>
                <w:szCs w:val="18"/>
                <w:lang w:eastAsia="ja-JP"/>
              </w:rPr>
              <w:br/>
              <w:t>DC_1A-1A-3C_n7B</w:t>
            </w:r>
          </w:p>
        </w:tc>
        <w:tc>
          <w:tcPr>
            <w:tcW w:w="5964" w:type="dxa"/>
            <w:tcBorders>
              <w:top w:val="single" w:sz="4" w:space="0" w:color="auto"/>
              <w:left w:val="single" w:sz="4" w:space="0" w:color="auto"/>
              <w:bottom w:val="single" w:sz="4" w:space="0" w:color="auto"/>
              <w:right w:val="single" w:sz="4" w:space="0" w:color="auto"/>
            </w:tcBorders>
            <w:hideMark/>
          </w:tcPr>
          <w:p w14:paraId="16591A87"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DC_1A_n7A</w:t>
            </w:r>
          </w:p>
          <w:p w14:paraId="735B6D41"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DC_3A_n7A</w:t>
            </w:r>
          </w:p>
          <w:p w14:paraId="157B4A01"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DC_3C_n7A</w:t>
            </w:r>
          </w:p>
        </w:tc>
      </w:tr>
      <w:tr w:rsidR="00CE27C1" w:rsidRPr="00877CC8" w14:paraId="5967622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AA48AA" w14:textId="77777777" w:rsidR="00CE27C1" w:rsidRPr="00877CC8" w:rsidRDefault="00CE27C1" w:rsidP="00DD7E8B">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DC_1A-3A-3A_n7A</w:t>
            </w:r>
          </w:p>
          <w:p w14:paraId="43B2A302" w14:textId="77777777" w:rsidR="00CE27C1" w:rsidRPr="00877CC8" w:rsidRDefault="00CE27C1" w:rsidP="00DD7E8B">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DC_1A-3A-3A_n7B</w:t>
            </w:r>
          </w:p>
        </w:tc>
        <w:tc>
          <w:tcPr>
            <w:tcW w:w="5964" w:type="dxa"/>
            <w:tcBorders>
              <w:top w:val="single" w:sz="4" w:space="0" w:color="auto"/>
              <w:left w:val="single" w:sz="4" w:space="0" w:color="auto"/>
              <w:bottom w:val="single" w:sz="4" w:space="0" w:color="auto"/>
              <w:right w:val="single" w:sz="4" w:space="0" w:color="auto"/>
            </w:tcBorders>
          </w:tcPr>
          <w:p w14:paraId="37246A4E"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DC_1A_n7A</w:t>
            </w:r>
          </w:p>
          <w:p w14:paraId="0B0EFF5E"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DC_3A_n7A</w:t>
            </w:r>
          </w:p>
        </w:tc>
      </w:tr>
      <w:tr w:rsidR="00CE27C1" w:rsidRPr="00877CC8" w14:paraId="60FAD81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2C99E6" w14:textId="77777777" w:rsidR="00CE27C1" w:rsidRPr="005A0B1E" w:rsidRDefault="00CE27C1" w:rsidP="00DD7E8B">
            <w:pPr>
              <w:keepNext/>
              <w:keepLines/>
              <w:spacing w:after="0"/>
              <w:jc w:val="center"/>
              <w:rPr>
                <w:rFonts w:ascii="Arial" w:hAnsi="Arial" w:cs="Arial"/>
                <w:sz w:val="18"/>
                <w:szCs w:val="18"/>
                <w:lang w:eastAsia="ja-JP"/>
              </w:rPr>
            </w:pPr>
            <w:r w:rsidRPr="005A0B1E">
              <w:rPr>
                <w:rFonts w:ascii="Arial" w:hAnsi="Arial" w:cs="Arial"/>
                <w:sz w:val="18"/>
                <w:szCs w:val="18"/>
                <w:lang w:eastAsia="ja-JP"/>
              </w:rPr>
              <w:t>DC_1A-1A-3A-3A_n7A</w:t>
            </w:r>
          </w:p>
          <w:p w14:paraId="40190DCE" w14:textId="77777777" w:rsidR="00CE27C1" w:rsidRPr="00877CC8" w:rsidRDefault="00CE27C1" w:rsidP="00DD7E8B">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DC_1A-1A-3A-3A_n7B</w:t>
            </w:r>
          </w:p>
        </w:tc>
        <w:tc>
          <w:tcPr>
            <w:tcW w:w="5964" w:type="dxa"/>
            <w:tcBorders>
              <w:top w:val="single" w:sz="4" w:space="0" w:color="auto"/>
              <w:left w:val="single" w:sz="4" w:space="0" w:color="auto"/>
              <w:bottom w:val="single" w:sz="4" w:space="0" w:color="auto"/>
              <w:right w:val="single" w:sz="4" w:space="0" w:color="auto"/>
            </w:tcBorders>
          </w:tcPr>
          <w:p w14:paraId="1C337E6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DC_1A_n7A</w:t>
            </w:r>
          </w:p>
          <w:p w14:paraId="7E857588"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DC_3A_n7A</w:t>
            </w:r>
          </w:p>
        </w:tc>
      </w:tr>
      <w:tr w:rsidR="00CE27C1" w:rsidRPr="00877CC8" w14:paraId="632A9C9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41DE87" w14:textId="77777777" w:rsidR="00CE27C1" w:rsidRPr="00877CC8" w:rsidRDefault="00CE27C1" w:rsidP="00DD7E8B">
            <w:pPr>
              <w:keepNext/>
              <w:keepLines/>
              <w:spacing w:after="0"/>
              <w:jc w:val="center"/>
              <w:rPr>
                <w:rFonts w:ascii="Arial" w:hAnsi="Arial" w:cs="Arial"/>
                <w:sz w:val="18"/>
                <w:szCs w:val="18"/>
                <w:lang w:eastAsia="ja-JP"/>
              </w:rPr>
            </w:pPr>
            <w:r w:rsidRPr="00877CC8">
              <w:rPr>
                <w:rFonts w:ascii="Arial" w:hAnsi="Arial" w:cs="Arial"/>
                <w:sz w:val="18"/>
                <w:lang w:eastAsia="ja-JP"/>
              </w:rPr>
              <w:t>DC_1A-3A_n8A</w:t>
            </w:r>
          </w:p>
        </w:tc>
        <w:tc>
          <w:tcPr>
            <w:tcW w:w="5964" w:type="dxa"/>
            <w:tcBorders>
              <w:top w:val="single" w:sz="4" w:space="0" w:color="auto"/>
              <w:left w:val="single" w:sz="4" w:space="0" w:color="auto"/>
              <w:bottom w:val="single" w:sz="4" w:space="0" w:color="auto"/>
              <w:right w:val="single" w:sz="4" w:space="0" w:color="auto"/>
            </w:tcBorders>
            <w:hideMark/>
          </w:tcPr>
          <w:p w14:paraId="04029C8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733C1626"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CE27C1" w:rsidRPr="00A875FE" w14:paraId="45958D6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C68FE4" w14:textId="77777777" w:rsidR="00CE27C1" w:rsidRDefault="00CE27C1" w:rsidP="00DD7E8B">
            <w:pPr>
              <w:keepNext/>
              <w:keepLines/>
              <w:spacing w:after="0"/>
              <w:jc w:val="center"/>
              <w:rPr>
                <w:rFonts w:ascii="Arial" w:hAnsi="Arial" w:cs="Arial"/>
                <w:sz w:val="18"/>
                <w:szCs w:val="18"/>
              </w:rPr>
            </w:pPr>
            <w:r w:rsidRPr="00A875FE">
              <w:rPr>
                <w:rFonts w:ascii="Arial" w:hAnsi="Arial" w:cs="Arial"/>
                <w:sz w:val="18"/>
                <w:szCs w:val="18"/>
              </w:rPr>
              <w:t>DC_1A-3A_n26A</w:t>
            </w:r>
          </w:p>
          <w:p w14:paraId="008B16C4" w14:textId="77777777" w:rsidR="00CE27C1" w:rsidRPr="00A875FE" w:rsidRDefault="00CE27C1" w:rsidP="00DD7E8B">
            <w:pPr>
              <w:keepNext/>
              <w:keepLines/>
              <w:spacing w:after="0"/>
              <w:jc w:val="center"/>
              <w:rPr>
                <w:rFonts w:ascii="Arial" w:hAnsi="Arial" w:cs="Arial"/>
                <w:sz w:val="18"/>
                <w:szCs w:val="18"/>
                <w:lang w:eastAsia="ja-JP"/>
              </w:rPr>
            </w:pPr>
            <w:r w:rsidRPr="00A875FE">
              <w:rPr>
                <w:rFonts w:ascii="Arial" w:hAnsi="Arial" w:cs="Arial"/>
                <w:sz w:val="18"/>
                <w:szCs w:val="18"/>
                <w:lang w:eastAsia="ja-JP"/>
              </w:rPr>
              <w:t>DC_1A-3C_n26A</w:t>
            </w:r>
          </w:p>
        </w:tc>
        <w:tc>
          <w:tcPr>
            <w:tcW w:w="5964" w:type="dxa"/>
            <w:tcBorders>
              <w:top w:val="single" w:sz="4" w:space="0" w:color="auto"/>
              <w:left w:val="single" w:sz="4" w:space="0" w:color="auto"/>
              <w:bottom w:val="single" w:sz="4" w:space="0" w:color="auto"/>
              <w:right w:val="single" w:sz="4" w:space="0" w:color="auto"/>
            </w:tcBorders>
            <w:vAlign w:val="center"/>
          </w:tcPr>
          <w:p w14:paraId="72F51745" w14:textId="77777777" w:rsidR="00CE27C1" w:rsidRPr="00A875FE" w:rsidRDefault="00CE27C1" w:rsidP="00DD7E8B">
            <w:pPr>
              <w:pStyle w:val="TAC"/>
              <w:rPr>
                <w:rFonts w:cs="Arial"/>
                <w:szCs w:val="18"/>
                <w:lang w:eastAsia="zh-CN"/>
              </w:rPr>
            </w:pPr>
            <w:r w:rsidRPr="00A875FE">
              <w:rPr>
                <w:rFonts w:cs="Arial"/>
                <w:szCs w:val="18"/>
                <w:lang w:eastAsia="zh-CN"/>
              </w:rPr>
              <w:t>DC_1A_n26A</w:t>
            </w:r>
          </w:p>
          <w:p w14:paraId="3F8AA981" w14:textId="77777777" w:rsidR="00CE27C1" w:rsidRPr="00A875FE" w:rsidRDefault="00CE27C1" w:rsidP="00DD7E8B">
            <w:pPr>
              <w:keepNext/>
              <w:keepLines/>
              <w:spacing w:after="0"/>
              <w:jc w:val="center"/>
              <w:rPr>
                <w:rFonts w:ascii="Arial" w:hAnsi="Arial" w:cs="Arial"/>
                <w:sz w:val="18"/>
                <w:szCs w:val="18"/>
                <w:lang w:eastAsia="fi-FI"/>
              </w:rPr>
            </w:pPr>
            <w:r w:rsidRPr="00A875FE">
              <w:rPr>
                <w:rFonts w:ascii="Arial" w:hAnsi="Arial" w:cs="Arial"/>
                <w:sz w:val="18"/>
                <w:szCs w:val="18"/>
                <w:lang w:eastAsia="zh-CN"/>
              </w:rPr>
              <w:t>DC_3A_n26A</w:t>
            </w:r>
          </w:p>
        </w:tc>
      </w:tr>
      <w:tr w:rsidR="00CE27C1" w:rsidRPr="00877CC8" w14:paraId="4925A7D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5EBCEE" w14:textId="77777777" w:rsidR="00CE27C1" w:rsidRPr="00877CC8" w:rsidRDefault="00CE27C1" w:rsidP="00DD7E8B">
            <w:pPr>
              <w:keepNext/>
              <w:keepLines/>
              <w:spacing w:after="0"/>
              <w:jc w:val="center"/>
              <w:rPr>
                <w:rFonts w:ascii="Arial" w:hAnsi="Arial"/>
                <w:noProof/>
                <w:sz w:val="18"/>
                <w:lang w:eastAsia="fr-FR"/>
              </w:rPr>
            </w:pPr>
            <w:r w:rsidRPr="00877CC8">
              <w:rPr>
                <w:rFonts w:ascii="Arial" w:hAnsi="Arial"/>
                <w:sz w:val="18"/>
              </w:rPr>
              <w:t>DC_1A-</w:t>
            </w:r>
            <w:r w:rsidRPr="00877CC8">
              <w:rPr>
                <w:rFonts w:ascii="Arial" w:eastAsia="Malgun Gothic" w:hAnsi="Arial"/>
                <w:sz w:val="18"/>
              </w:rPr>
              <w:t>3A_</w:t>
            </w:r>
            <w:r w:rsidRPr="00877CC8">
              <w:rPr>
                <w:rFonts w:ascii="Arial" w:hAnsi="Arial"/>
                <w:sz w:val="18"/>
              </w:rPr>
              <w:t>n</w:t>
            </w:r>
            <w:r w:rsidRPr="00877CC8">
              <w:rPr>
                <w:rFonts w:ascii="Arial" w:eastAsia="Malgun Gothic" w:hAnsi="Arial"/>
                <w:sz w:val="18"/>
              </w:rPr>
              <w:t>28</w:t>
            </w:r>
            <w:r w:rsidRPr="00877CC8">
              <w:rPr>
                <w:rFonts w:ascii="Arial" w:hAnsi="Arial"/>
                <w:sz w:val="18"/>
              </w:rPr>
              <w:t>A</w:t>
            </w:r>
          </w:p>
          <w:p w14:paraId="6E82AA62" w14:textId="77777777" w:rsidR="00CE27C1" w:rsidRPr="00877CC8" w:rsidRDefault="00CE27C1" w:rsidP="00DD7E8B">
            <w:pPr>
              <w:keepNext/>
              <w:keepLines/>
              <w:spacing w:after="0"/>
              <w:jc w:val="center"/>
              <w:rPr>
                <w:rFonts w:ascii="Arial" w:hAnsi="Arial"/>
                <w:sz w:val="18"/>
              </w:rPr>
            </w:pPr>
            <w:r w:rsidRPr="00877CC8">
              <w:rPr>
                <w:rFonts w:ascii="Arial" w:hAnsi="Arial"/>
                <w:noProof/>
                <w:sz w:val="18"/>
              </w:rPr>
              <w:t>DC_1A-3C_n28A</w:t>
            </w:r>
          </w:p>
        </w:tc>
        <w:tc>
          <w:tcPr>
            <w:tcW w:w="5964" w:type="dxa"/>
            <w:tcBorders>
              <w:top w:val="single" w:sz="4" w:space="0" w:color="auto"/>
              <w:left w:val="single" w:sz="4" w:space="0" w:color="auto"/>
              <w:bottom w:val="single" w:sz="4" w:space="0" w:color="auto"/>
              <w:right w:val="single" w:sz="4" w:space="0" w:color="auto"/>
            </w:tcBorders>
            <w:hideMark/>
          </w:tcPr>
          <w:p w14:paraId="25CF6D16"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DC_1A_n28A</w:t>
            </w:r>
          </w:p>
          <w:p w14:paraId="2198A5A8" w14:textId="77777777" w:rsidR="00CE27C1" w:rsidRDefault="00CE27C1" w:rsidP="00DD7E8B">
            <w:pPr>
              <w:keepNext/>
              <w:keepLines/>
              <w:spacing w:after="0"/>
              <w:jc w:val="center"/>
              <w:rPr>
                <w:rFonts w:ascii="Arial" w:eastAsiaTheme="minorEastAsia" w:hAnsi="Arial"/>
                <w:sz w:val="18"/>
              </w:rPr>
            </w:pPr>
            <w:r w:rsidRPr="00877CC8">
              <w:rPr>
                <w:rFonts w:ascii="Arial" w:hAnsi="Arial"/>
                <w:sz w:val="18"/>
              </w:rPr>
              <w:t>DC_3A_n28A</w:t>
            </w:r>
          </w:p>
          <w:p w14:paraId="7817EE80" w14:textId="77777777" w:rsidR="00CE27C1" w:rsidRPr="00877CC8" w:rsidRDefault="00CE27C1" w:rsidP="00DD7E8B">
            <w:pPr>
              <w:keepNext/>
              <w:keepLines/>
              <w:spacing w:after="0"/>
              <w:jc w:val="center"/>
              <w:rPr>
                <w:rFonts w:ascii="Arial" w:hAnsi="Arial"/>
                <w:sz w:val="18"/>
              </w:rPr>
            </w:pPr>
            <w:r>
              <w:rPr>
                <w:rFonts w:ascii="Arial" w:hAnsi="Arial"/>
                <w:sz w:val="18"/>
              </w:rPr>
              <w:t>DC_3C_n28A</w:t>
            </w:r>
          </w:p>
        </w:tc>
      </w:tr>
      <w:tr w:rsidR="00CE27C1" w:rsidRPr="00877CC8" w14:paraId="61A4273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A519B5"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DC_1A-1A-3A_n28A</w:t>
            </w:r>
          </w:p>
          <w:p w14:paraId="0CD8017C" w14:textId="77777777" w:rsidR="00CE27C1" w:rsidRPr="00877CC8" w:rsidRDefault="00CE27C1" w:rsidP="00DD7E8B">
            <w:pPr>
              <w:keepNext/>
              <w:keepLines/>
              <w:spacing w:after="0"/>
              <w:jc w:val="center"/>
              <w:rPr>
                <w:rFonts w:ascii="Arial" w:hAnsi="Arial"/>
                <w:sz w:val="18"/>
              </w:rPr>
            </w:pPr>
            <w:r w:rsidRPr="00877CC8">
              <w:rPr>
                <w:rFonts w:ascii="Arial" w:eastAsia="Malgun Gothic" w:hAnsi="Arial"/>
                <w:sz w:val="18"/>
                <w:lang w:eastAsia="ko-KR"/>
              </w:rPr>
              <w:t>DC_1A-1A-3C_n28A</w:t>
            </w:r>
          </w:p>
        </w:tc>
        <w:tc>
          <w:tcPr>
            <w:tcW w:w="5964" w:type="dxa"/>
            <w:tcBorders>
              <w:top w:val="single" w:sz="4" w:space="0" w:color="auto"/>
              <w:left w:val="single" w:sz="4" w:space="0" w:color="auto"/>
              <w:bottom w:val="single" w:sz="4" w:space="0" w:color="auto"/>
              <w:right w:val="single" w:sz="4" w:space="0" w:color="auto"/>
            </w:tcBorders>
          </w:tcPr>
          <w:p w14:paraId="55BDA586"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DC_1A_n28A</w:t>
            </w:r>
          </w:p>
          <w:p w14:paraId="6783D759" w14:textId="77777777" w:rsidR="00CE27C1" w:rsidRDefault="00CE27C1" w:rsidP="00DD7E8B">
            <w:pPr>
              <w:keepNext/>
              <w:keepLines/>
              <w:spacing w:after="0"/>
              <w:jc w:val="center"/>
              <w:rPr>
                <w:rFonts w:ascii="Arial" w:eastAsiaTheme="minorEastAsia" w:hAnsi="Arial"/>
                <w:sz w:val="18"/>
              </w:rPr>
            </w:pPr>
            <w:r w:rsidRPr="00877CC8">
              <w:rPr>
                <w:rFonts w:ascii="Arial" w:hAnsi="Arial"/>
                <w:sz w:val="18"/>
              </w:rPr>
              <w:t>DC_3A_n28A</w:t>
            </w:r>
          </w:p>
          <w:p w14:paraId="47E97116" w14:textId="77777777" w:rsidR="00CE27C1" w:rsidRPr="00877CC8" w:rsidRDefault="00CE27C1" w:rsidP="00DD7E8B">
            <w:pPr>
              <w:keepNext/>
              <w:keepLines/>
              <w:spacing w:after="0"/>
              <w:jc w:val="center"/>
              <w:rPr>
                <w:rFonts w:ascii="Arial" w:hAnsi="Arial"/>
                <w:sz w:val="18"/>
              </w:rPr>
            </w:pPr>
            <w:r>
              <w:rPr>
                <w:rFonts w:ascii="Arial" w:hAnsi="Arial"/>
                <w:sz w:val="18"/>
              </w:rPr>
              <w:t>DC_3C_n28A</w:t>
            </w:r>
          </w:p>
        </w:tc>
      </w:tr>
      <w:tr w:rsidR="00CE27C1" w:rsidRPr="00877CC8" w14:paraId="2198DB2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815B18" w14:textId="77777777" w:rsidR="00CE27C1" w:rsidRPr="00877CC8" w:rsidRDefault="00CE27C1" w:rsidP="00DD7E8B">
            <w:pPr>
              <w:keepNext/>
              <w:keepLines/>
              <w:spacing w:after="0"/>
              <w:jc w:val="center"/>
              <w:rPr>
                <w:rFonts w:ascii="Arial" w:hAnsi="Arial"/>
                <w:sz w:val="18"/>
              </w:rPr>
            </w:pPr>
            <w:r w:rsidRPr="00877CC8">
              <w:rPr>
                <w:rFonts w:ascii="Arial" w:eastAsia="Malgun Gothic" w:hAnsi="Arial"/>
                <w:sz w:val="18"/>
                <w:lang w:eastAsia="ko-KR"/>
              </w:rPr>
              <w:t>DC_1A_n3A-n28A</w:t>
            </w:r>
          </w:p>
        </w:tc>
        <w:tc>
          <w:tcPr>
            <w:tcW w:w="5964" w:type="dxa"/>
            <w:tcBorders>
              <w:top w:val="single" w:sz="4" w:space="0" w:color="auto"/>
              <w:left w:val="single" w:sz="4" w:space="0" w:color="auto"/>
              <w:bottom w:val="single" w:sz="4" w:space="0" w:color="auto"/>
              <w:right w:val="single" w:sz="4" w:space="0" w:color="auto"/>
            </w:tcBorders>
            <w:hideMark/>
          </w:tcPr>
          <w:p w14:paraId="0A909A10"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6873127B" w14:textId="77777777" w:rsidR="00CE27C1" w:rsidRPr="00877CC8" w:rsidRDefault="00CE27C1" w:rsidP="00DD7E8B">
            <w:pPr>
              <w:keepNext/>
              <w:keepLines/>
              <w:spacing w:after="0"/>
              <w:jc w:val="center"/>
              <w:rPr>
                <w:rFonts w:ascii="Arial" w:hAnsi="Arial"/>
                <w:sz w:val="18"/>
              </w:rPr>
            </w:pPr>
            <w:r w:rsidRPr="00877CC8">
              <w:rPr>
                <w:rFonts w:ascii="Arial" w:eastAsia="Malgun Gothic" w:hAnsi="Arial"/>
                <w:sz w:val="18"/>
                <w:lang w:eastAsia="ko-KR"/>
              </w:rPr>
              <w:t>DC_1A_n28A</w:t>
            </w:r>
          </w:p>
        </w:tc>
      </w:tr>
      <w:tr w:rsidR="00CE27C1" w:rsidRPr="00877CC8" w14:paraId="28CCE5E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1BC17C"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rPr>
              <w:t>DC_1A-3A_n38A</w:t>
            </w:r>
          </w:p>
        </w:tc>
        <w:tc>
          <w:tcPr>
            <w:tcW w:w="5964" w:type="dxa"/>
            <w:tcBorders>
              <w:top w:val="single" w:sz="4" w:space="0" w:color="auto"/>
              <w:left w:val="single" w:sz="4" w:space="0" w:color="auto"/>
              <w:bottom w:val="single" w:sz="4" w:space="0" w:color="auto"/>
              <w:right w:val="single" w:sz="4" w:space="0" w:color="auto"/>
            </w:tcBorders>
            <w:hideMark/>
          </w:tcPr>
          <w:p w14:paraId="43DA5783"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DC_1A_n38A</w:t>
            </w:r>
          </w:p>
          <w:p w14:paraId="2A5C0F8A"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rPr>
              <w:t>DC_3A_n38A</w:t>
            </w:r>
          </w:p>
        </w:tc>
      </w:tr>
      <w:tr w:rsidR="00CE27C1" w:rsidRPr="00877CC8" w14:paraId="55BAFC4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9D3878"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DC_1A_n3A-n38A</w:t>
            </w:r>
          </w:p>
        </w:tc>
        <w:tc>
          <w:tcPr>
            <w:tcW w:w="5964" w:type="dxa"/>
            <w:tcBorders>
              <w:top w:val="single" w:sz="4" w:space="0" w:color="auto"/>
              <w:left w:val="single" w:sz="4" w:space="0" w:color="auto"/>
              <w:bottom w:val="single" w:sz="4" w:space="0" w:color="auto"/>
              <w:right w:val="single" w:sz="4" w:space="0" w:color="auto"/>
            </w:tcBorders>
          </w:tcPr>
          <w:p w14:paraId="458C341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DC_1A_n3A</w:t>
            </w:r>
          </w:p>
          <w:p w14:paraId="2EB7A17D"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DC_1A_n38A</w:t>
            </w:r>
          </w:p>
        </w:tc>
      </w:tr>
      <w:tr w:rsidR="00CE27C1" w:rsidRPr="00877CC8" w14:paraId="344F814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6DB8D2"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cs="Arial"/>
                <w:sz w:val="18"/>
                <w:lang w:eastAsia="ja-JP"/>
              </w:rPr>
              <w:t>DC_1A-3A_n40A</w:t>
            </w:r>
          </w:p>
        </w:tc>
        <w:tc>
          <w:tcPr>
            <w:tcW w:w="5964" w:type="dxa"/>
            <w:tcBorders>
              <w:top w:val="single" w:sz="4" w:space="0" w:color="auto"/>
              <w:left w:val="single" w:sz="4" w:space="0" w:color="auto"/>
              <w:bottom w:val="single" w:sz="4" w:space="0" w:color="auto"/>
              <w:right w:val="single" w:sz="4" w:space="0" w:color="auto"/>
            </w:tcBorders>
            <w:hideMark/>
          </w:tcPr>
          <w:p w14:paraId="6957EF28"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DC_1A_n40A</w:t>
            </w:r>
          </w:p>
          <w:p w14:paraId="6D7ECB70"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lang w:eastAsia="ja-JP"/>
              </w:rPr>
              <w:t>DC_3A_n40A</w:t>
            </w:r>
          </w:p>
        </w:tc>
      </w:tr>
      <w:tr w:rsidR="00CE27C1" w:rsidRPr="00877CC8" w14:paraId="28B8C2D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2012F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DC_1A-3A_n41A</w:t>
            </w:r>
            <w:r w:rsidRPr="00877CC8">
              <w:rPr>
                <w:rFonts w:ascii="Arial" w:hAnsi="Arial"/>
                <w:noProof/>
                <w:sz w:val="18"/>
                <w:vertAlign w:val="superscript"/>
                <w:lang w:eastAsia="zh-CN"/>
              </w:rPr>
              <w:t>5</w:t>
            </w:r>
          </w:p>
          <w:p w14:paraId="0E840C63"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lang w:eastAsia="ja-JP"/>
              </w:rPr>
              <w:t>DC_1A-3C_n41A</w:t>
            </w:r>
          </w:p>
        </w:tc>
        <w:tc>
          <w:tcPr>
            <w:tcW w:w="5964" w:type="dxa"/>
            <w:tcBorders>
              <w:top w:val="single" w:sz="4" w:space="0" w:color="auto"/>
              <w:left w:val="single" w:sz="4" w:space="0" w:color="auto"/>
              <w:bottom w:val="single" w:sz="4" w:space="0" w:color="auto"/>
              <w:right w:val="single" w:sz="4" w:space="0" w:color="auto"/>
            </w:tcBorders>
            <w:hideMark/>
          </w:tcPr>
          <w:p w14:paraId="7ADBDB1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n41A</w:t>
            </w:r>
          </w:p>
          <w:p w14:paraId="5F71439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p>
          <w:p w14:paraId="173A0AB0"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DC_3C_n41A</w:t>
            </w:r>
          </w:p>
        </w:tc>
      </w:tr>
      <w:tr w:rsidR="00CE27C1" w:rsidRPr="00877CC8" w14:paraId="24D4A74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16FE0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DC_1A_n3A-n41A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41C498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DC_1A_n3A</w:t>
            </w:r>
          </w:p>
          <w:p w14:paraId="3C3DAAF7"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DC_1A_n41A</w:t>
            </w:r>
          </w:p>
        </w:tc>
      </w:tr>
      <w:tr w:rsidR="00CE27C1" w:rsidRPr="00877CC8" w14:paraId="43C3DDF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22886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DC_1A-3A_n71A</w:t>
            </w:r>
          </w:p>
          <w:p w14:paraId="00D73B4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DC_1A-3A_n71B</w:t>
            </w:r>
          </w:p>
        </w:tc>
        <w:tc>
          <w:tcPr>
            <w:tcW w:w="5964" w:type="dxa"/>
            <w:tcBorders>
              <w:top w:val="single" w:sz="4" w:space="0" w:color="auto"/>
              <w:left w:val="single" w:sz="4" w:space="0" w:color="auto"/>
              <w:bottom w:val="single" w:sz="4" w:space="0" w:color="auto"/>
              <w:right w:val="single" w:sz="4" w:space="0" w:color="auto"/>
            </w:tcBorders>
            <w:hideMark/>
          </w:tcPr>
          <w:p w14:paraId="5C08AE5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n71A</w:t>
            </w:r>
          </w:p>
          <w:p w14:paraId="5414F9E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n71A</w:t>
            </w:r>
          </w:p>
        </w:tc>
      </w:tr>
      <w:tr w:rsidR="00CE27C1" w:rsidRPr="00877CC8" w14:paraId="6B8F396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2859A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DC_1A-3A_n77A</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p w14:paraId="43032EBC" w14:textId="77777777"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DC_1A-3A_n77C</w:t>
            </w:r>
            <w:r w:rsidRPr="00877CC8">
              <w:rPr>
                <w:rFonts w:ascii="Arial" w:hAnsi="Arial"/>
                <w:noProof/>
                <w:sz w:val="18"/>
                <w:vertAlign w:val="superscript"/>
                <w:lang w:eastAsia="zh-CN"/>
              </w:rPr>
              <w:t>5</w:t>
            </w:r>
          </w:p>
          <w:p w14:paraId="6C24B371"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DC_1A-3C_n77A</w:t>
            </w:r>
            <w:r w:rsidRPr="00877CC8">
              <w:rPr>
                <w:rFonts w:ascii="Arial" w:hAnsi="Arial"/>
                <w:sz w:val="18"/>
                <w:vertAlign w:val="superscript"/>
                <w:lang w:eastAsia="zh-CN"/>
              </w:rPr>
              <w:t>5</w:t>
            </w:r>
            <w:r>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5704EB6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DC_1A_n77A</w:t>
            </w:r>
            <w:r w:rsidRPr="00BF0724">
              <w:rPr>
                <w:rFonts w:ascii="Arial" w:eastAsia="Malgun Gothic" w:hAnsi="Arial"/>
                <w:sz w:val="18"/>
                <w:vertAlign w:val="superscript"/>
                <w:lang w:eastAsia="ko-KR"/>
              </w:rPr>
              <w:t>14</w:t>
            </w:r>
          </w:p>
          <w:p w14:paraId="72C7202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5C2AA88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noProof/>
                <w:sz w:val="18"/>
                <w:lang w:eastAsia="zh-CN"/>
              </w:rPr>
              <w:t>DC_3C_n77A</w:t>
            </w:r>
          </w:p>
        </w:tc>
      </w:tr>
      <w:tr w:rsidR="00CE27C1" w:rsidRPr="00877CC8" w14:paraId="443EA46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99E46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DC_1A-3A_n77(2A)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5ADC486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DC_1A-3C_n77(2A)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4FD2F43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DC_1A_n77A</w:t>
            </w:r>
            <w:r w:rsidRPr="00BF0724">
              <w:rPr>
                <w:rFonts w:ascii="Arial" w:eastAsia="Malgun Gothic" w:hAnsi="Arial"/>
                <w:sz w:val="18"/>
                <w:vertAlign w:val="superscript"/>
                <w:lang w:eastAsia="ko-KR"/>
              </w:rPr>
              <w:t>14</w:t>
            </w:r>
          </w:p>
          <w:p w14:paraId="6AF0609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DC_3A_n77A</w:t>
            </w:r>
            <w:r w:rsidRPr="00BF0724">
              <w:rPr>
                <w:rFonts w:ascii="Arial" w:eastAsia="Malgun Gothic" w:hAnsi="Arial"/>
                <w:sz w:val="18"/>
                <w:vertAlign w:val="superscript"/>
                <w:lang w:eastAsia="ko-KR"/>
              </w:rPr>
              <w:t>14</w:t>
            </w:r>
          </w:p>
          <w:p w14:paraId="22B63C9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DC_3C_n77A</w:t>
            </w:r>
          </w:p>
        </w:tc>
      </w:tr>
      <w:tr w:rsidR="00CE27C1" w:rsidRPr="00877CC8" w14:paraId="17D06AC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35C47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DC_1A-3A_n77(3A)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3BE8974"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DC_1A_n77A</w:t>
            </w:r>
          </w:p>
          <w:p w14:paraId="4FAC15E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DC_3A_n77A</w:t>
            </w:r>
          </w:p>
        </w:tc>
      </w:tr>
      <w:tr w:rsidR="00CE27C1" w:rsidRPr="00877CC8" w14:paraId="7A253C4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9D087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DC_1A-3A_n78A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7059C11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DC_1A-3A_n78C</w:t>
            </w:r>
            <w:r w:rsidRPr="00877CC8">
              <w:rPr>
                <w:rFonts w:ascii="Arial" w:hAnsi="Arial"/>
                <w:noProof/>
                <w:sz w:val="18"/>
                <w:vertAlign w:val="superscript"/>
                <w:lang w:eastAsia="zh-CN"/>
              </w:rPr>
              <w:t>5</w:t>
            </w:r>
          </w:p>
          <w:p w14:paraId="3E50D09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DC_1A-3C_n78A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3D5E1C6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5E753B9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527C005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CE27C1" w:rsidRPr="00877CC8" w14:paraId="68910B4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865E9E" w14:textId="55A15FF9"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hAnsi="Arial"/>
                <w:sz w:val="18"/>
                <w:lang w:eastAsia="zh-CN"/>
              </w:rPr>
              <w:t>DC_1A-3A_n78(2A)</w:t>
            </w:r>
            <w:r w:rsidRPr="00877CC8">
              <w:rPr>
                <w:rFonts w:ascii="Arial" w:hAnsi="Arial"/>
                <w:noProof/>
                <w:sz w:val="18"/>
                <w:vertAlign w:val="superscript"/>
                <w:lang w:eastAsia="zh-CN"/>
              </w:rPr>
              <w:t>5</w:t>
            </w:r>
            <w:ins w:id="104" w:author="Per Lindell" w:date="2023-10-17T08:40:00Z">
              <w:r w:rsidR="00695FD5">
                <w:rPr>
                  <w:rFonts w:ascii="Arial" w:hAnsi="Arial"/>
                  <w:noProof/>
                  <w:sz w:val="18"/>
                  <w:vertAlign w:val="superscript"/>
                  <w:lang w:eastAsia="zh-CN"/>
                </w:rPr>
                <w:t>,</w:t>
              </w:r>
            </w:ins>
            <w:r w:rsidRPr="00BF0724">
              <w:rPr>
                <w:rFonts w:ascii="Arial" w:eastAsia="Malgun Gothic" w:hAnsi="Arial"/>
                <w:sz w:val="18"/>
                <w:vertAlign w:val="superscript"/>
                <w:lang w:eastAsia="ko-KR"/>
              </w:rPr>
              <w:t>14</w:t>
            </w:r>
          </w:p>
          <w:p w14:paraId="1AE87964" w14:textId="7D65413C"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DC_1A-3C_n78(2A)</w:t>
            </w:r>
            <w:r w:rsidRPr="00877CC8">
              <w:rPr>
                <w:rFonts w:ascii="Arial" w:hAnsi="Arial"/>
                <w:noProof/>
                <w:sz w:val="18"/>
                <w:vertAlign w:val="superscript"/>
                <w:lang w:eastAsia="zh-CN"/>
              </w:rPr>
              <w:t>5</w:t>
            </w:r>
            <w:ins w:id="105" w:author="Per Lindell" w:date="2023-10-17T08:40:00Z">
              <w:r w:rsidR="00695FD5">
                <w:rPr>
                  <w:rFonts w:ascii="Arial" w:hAnsi="Arial"/>
                  <w:noProof/>
                  <w:sz w:val="18"/>
                  <w:vertAlign w:val="superscript"/>
                  <w:lang w:eastAsia="zh-CN"/>
                </w:rPr>
                <w:t>,</w:t>
              </w:r>
              <w:r w:rsidR="00695FD5" w:rsidRPr="00BF0724">
                <w:rPr>
                  <w:rFonts w:ascii="Arial" w:eastAsia="Malgun Gothic" w:hAnsi="Arial"/>
                  <w:sz w:val="18"/>
                  <w:vertAlign w:val="superscript"/>
                  <w:lang w:eastAsia="ko-KR"/>
                </w:rPr>
                <w:t>14</w:t>
              </w:r>
            </w:ins>
          </w:p>
        </w:tc>
        <w:tc>
          <w:tcPr>
            <w:tcW w:w="5964" w:type="dxa"/>
            <w:tcBorders>
              <w:top w:val="single" w:sz="4" w:space="0" w:color="auto"/>
              <w:left w:val="single" w:sz="4" w:space="0" w:color="auto"/>
              <w:bottom w:val="single" w:sz="4" w:space="0" w:color="auto"/>
              <w:right w:val="single" w:sz="4" w:space="0" w:color="auto"/>
            </w:tcBorders>
            <w:hideMark/>
          </w:tcPr>
          <w:p w14:paraId="6385A85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199769E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60C7B5A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CE27C1" w:rsidRPr="00B251C4" w14:paraId="5FC75CD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6B934B" w14:textId="77777777" w:rsidR="00CE27C1" w:rsidRPr="00B251C4" w:rsidRDefault="00CE27C1" w:rsidP="00DD7E8B">
            <w:pPr>
              <w:keepNext/>
              <w:keepLines/>
              <w:spacing w:after="0"/>
              <w:jc w:val="center"/>
              <w:rPr>
                <w:rFonts w:ascii="Arial" w:hAnsi="Arial"/>
                <w:sz w:val="18"/>
                <w:lang w:eastAsia="zh-CN"/>
              </w:rPr>
            </w:pPr>
            <w:r>
              <w:rPr>
                <w:rFonts w:ascii="Arial" w:hAnsi="Arial"/>
                <w:kern w:val="2"/>
                <w:sz w:val="18"/>
                <w:lang w:eastAsia="zh-CN"/>
              </w:rPr>
              <w:t>DC_1A-3A_n78(A-C)</w:t>
            </w:r>
            <w:r w:rsidRPr="00954D84">
              <w:rPr>
                <w:rFonts w:ascii="Arial" w:hAnsi="Arial"/>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CFE638F" w14:textId="77777777" w:rsidR="00CE27C1" w:rsidRDefault="00CE27C1" w:rsidP="00DD7E8B">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463E5172" w14:textId="77777777" w:rsidR="00CE27C1" w:rsidRPr="00B251C4" w:rsidRDefault="00CE27C1" w:rsidP="00DD7E8B">
            <w:pPr>
              <w:keepNext/>
              <w:keepLines/>
              <w:spacing w:after="0"/>
              <w:jc w:val="center"/>
              <w:rPr>
                <w:rFonts w:ascii="Arial" w:hAnsi="Arial"/>
                <w:noProof/>
                <w:sz w:val="18"/>
                <w:lang w:eastAsia="zh-CN"/>
              </w:rPr>
            </w:pPr>
            <w:r>
              <w:rPr>
                <w:rFonts w:ascii="Arial" w:hAnsi="Arial"/>
                <w:noProof/>
                <w:kern w:val="2"/>
                <w:sz w:val="18"/>
                <w:lang w:eastAsia="zh-CN"/>
              </w:rPr>
              <w:t>DC_3A_n78A</w:t>
            </w:r>
          </w:p>
        </w:tc>
      </w:tr>
      <w:tr w:rsidR="00CE27C1" w:rsidRPr="00877CC8" w14:paraId="16F72C1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41FA3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DC_1A-1A-3A_n78A</w:t>
            </w:r>
          </w:p>
          <w:p w14:paraId="442A4809"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noProof/>
                <w:sz w:val="18"/>
                <w:lang w:eastAsia="zh-CN"/>
              </w:rPr>
              <w:t>DC_1A-1A-3C_n78A</w:t>
            </w:r>
          </w:p>
        </w:tc>
        <w:tc>
          <w:tcPr>
            <w:tcW w:w="5964" w:type="dxa"/>
            <w:tcBorders>
              <w:top w:val="single" w:sz="4" w:space="0" w:color="auto"/>
              <w:left w:val="single" w:sz="4" w:space="0" w:color="auto"/>
              <w:bottom w:val="single" w:sz="4" w:space="0" w:color="auto"/>
              <w:right w:val="single" w:sz="4" w:space="0" w:color="auto"/>
            </w:tcBorders>
          </w:tcPr>
          <w:p w14:paraId="251A529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DDE619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7529A5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CE27C1" w14:paraId="2ADD20D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63EC5D" w14:textId="77777777" w:rsidR="00CE27C1" w:rsidRDefault="00CE27C1" w:rsidP="00DD7E8B">
            <w:pPr>
              <w:keepNext/>
              <w:keepLines/>
              <w:spacing w:after="0"/>
              <w:jc w:val="center"/>
              <w:rPr>
                <w:rFonts w:ascii="Arial" w:hAnsi="Arial"/>
                <w:noProof/>
                <w:sz w:val="18"/>
                <w:lang w:eastAsia="zh-CN"/>
              </w:rPr>
            </w:pPr>
            <w:r>
              <w:rPr>
                <w:rFonts w:ascii="Arial" w:hAnsi="Arial"/>
                <w:noProof/>
                <w:sz w:val="18"/>
                <w:lang w:eastAsia="zh-CN"/>
              </w:rPr>
              <w:lastRenderedPageBreak/>
              <w:t>DC_1A-3A-3A_n78A</w:t>
            </w:r>
          </w:p>
        </w:tc>
        <w:tc>
          <w:tcPr>
            <w:tcW w:w="5964" w:type="dxa"/>
            <w:tcBorders>
              <w:top w:val="single" w:sz="4" w:space="0" w:color="auto"/>
              <w:left w:val="single" w:sz="4" w:space="0" w:color="auto"/>
              <w:bottom w:val="single" w:sz="4" w:space="0" w:color="auto"/>
              <w:right w:val="single" w:sz="4" w:space="0" w:color="auto"/>
            </w:tcBorders>
          </w:tcPr>
          <w:p w14:paraId="4B6F7C7C" w14:textId="77777777" w:rsidR="00CE27C1" w:rsidRDefault="00CE27C1" w:rsidP="00DD7E8B">
            <w:pPr>
              <w:keepNext/>
              <w:keepLines/>
              <w:spacing w:after="0"/>
              <w:jc w:val="center"/>
              <w:rPr>
                <w:rFonts w:ascii="Arial" w:hAnsi="Arial"/>
                <w:noProof/>
                <w:sz w:val="18"/>
                <w:lang w:eastAsia="zh-CN"/>
              </w:rPr>
            </w:pPr>
            <w:r>
              <w:rPr>
                <w:rFonts w:ascii="Arial" w:hAnsi="Arial"/>
                <w:noProof/>
                <w:sz w:val="18"/>
                <w:lang w:eastAsia="zh-CN"/>
              </w:rPr>
              <w:t>DC_1A_n78A</w:t>
            </w:r>
          </w:p>
          <w:p w14:paraId="0F076C94" w14:textId="77777777" w:rsidR="00CE27C1" w:rsidRDefault="00CE27C1" w:rsidP="00DD7E8B">
            <w:pPr>
              <w:keepNext/>
              <w:keepLines/>
              <w:spacing w:after="0"/>
              <w:jc w:val="center"/>
              <w:rPr>
                <w:rFonts w:ascii="Arial" w:hAnsi="Arial"/>
                <w:noProof/>
                <w:sz w:val="18"/>
                <w:lang w:eastAsia="zh-CN"/>
              </w:rPr>
            </w:pPr>
            <w:r>
              <w:rPr>
                <w:rFonts w:ascii="Arial" w:hAnsi="Arial"/>
                <w:noProof/>
                <w:sz w:val="18"/>
                <w:lang w:eastAsia="zh-CN"/>
              </w:rPr>
              <w:t>DC_3A_n78A</w:t>
            </w:r>
          </w:p>
        </w:tc>
      </w:tr>
      <w:tr w:rsidR="00CE27C1" w:rsidRPr="00877CC8" w14:paraId="6A85906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419EFE"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sz w:val="18"/>
                <w:szCs w:val="18"/>
                <w:lang w:eastAsia="zh-TW"/>
              </w:rPr>
              <w:t>DC_1A_n3A-n8A</w:t>
            </w:r>
          </w:p>
        </w:tc>
        <w:tc>
          <w:tcPr>
            <w:tcW w:w="5964" w:type="dxa"/>
            <w:tcBorders>
              <w:top w:val="single" w:sz="4" w:space="0" w:color="auto"/>
              <w:left w:val="single" w:sz="4" w:space="0" w:color="auto"/>
              <w:bottom w:val="single" w:sz="4" w:space="0" w:color="auto"/>
              <w:right w:val="single" w:sz="4" w:space="0" w:color="auto"/>
            </w:tcBorders>
            <w:vAlign w:val="center"/>
          </w:tcPr>
          <w:p w14:paraId="707D234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 xml:space="preserve">DC_1A_n3A </w:t>
            </w:r>
          </w:p>
          <w:p w14:paraId="0BC0478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DC_1A_n8A</w:t>
            </w:r>
          </w:p>
        </w:tc>
      </w:tr>
      <w:tr w:rsidR="00CE27C1" w:rsidRPr="00877CC8" w14:paraId="334648B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020215" w14:textId="77777777" w:rsidR="00CE27C1" w:rsidRPr="00877CC8" w:rsidRDefault="00CE27C1" w:rsidP="00DD7E8B">
            <w:pPr>
              <w:keepNext/>
              <w:keepLines/>
              <w:spacing w:after="0"/>
              <w:jc w:val="center"/>
              <w:rPr>
                <w:rFonts w:ascii="Arial" w:hAnsi="Arial" w:cs="Arial"/>
                <w:sz w:val="18"/>
                <w:szCs w:val="18"/>
                <w:lang w:eastAsia="zh-TW"/>
              </w:rPr>
            </w:pPr>
            <w:r w:rsidRPr="00547C1B">
              <w:rPr>
                <w:rFonts w:ascii="Arial" w:eastAsiaTheme="minorEastAsia" w:hAnsi="Arial" w:cs="Arial"/>
                <w:sz w:val="18"/>
                <w:szCs w:val="18"/>
                <w:lang w:eastAsia="zh-TW"/>
              </w:rPr>
              <w:t>DC_1A_n3A-n75A</w:t>
            </w:r>
          </w:p>
        </w:tc>
        <w:tc>
          <w:tcPr>
            <w:tcW w:w="5964" w:type="dxa"/>
            <w:tcBorders>
              <w:top w:val="single" w:sz="4" w:space="0" w:color="auto"/>
              <w:left w:val="single" w:sz="4" w:space="0" w:color="auto"/>
              <w:bottom w:val="single" w:sz="4" w:space="0" w:color="auto"/>
              <w:right w:val="single" w:sz="4" w:space="0" w:color="auto"/>
            </w:tcBorders>
            <w:vAlign w:val="center"/>
          </w:tcPr>
          <w:p w14:paraId="6516B5B8" w14:textId="77777777" w:rsidR="00CE27C1" w:rsidRPr="00877CC8" w:rsidRDefault="00CE27C1" w:rsidP="00DD7E8B">
            <w:pPr>
              <w:keepNext/>
              <w:keepLines/>
              <w:spacing w:after="0"/>
              <w:jc w:val="center"/>
              <w:rPr>
                <w:rFonts w:ascii="Arial" w:hAnsi="Arial"/>
                <w:noProof/>
                <w:sz w:val="18"/>
                <w:lang w:eastAsia="zh-CN"/>
              </w:rPr>
            </w:pPr>
            <w:r w:rsidRPr="00547C1B">
              <w:rPr>
                <w:rFonts w:ascii="Arial" w:hAnsi="Arial" w:cs="Arial"/>
                <w:sz w:val="18"/>
                <w:szCs w:val="18"/>
                <w:lang w:eastAsia="zh-TW"/>
              </w:rPr>
              <w:t>DC_1A_n3A</w:t>
            </w:r>
          </w:p>
        </w:tc>
      </w:tr>
      <w:tr w:rsidR="00CE27C1" w:rsidRPr="00877CC8" w14:paraId="0730B7C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611590" w14:textId="72FDB6A4" w:rsidR="00CE27C1" w:rsidRPr="00877CC8" w:rsidRDefault="00CE27C1" w:rsidP="00DD7E8B">
            <w:pPr>
              <w:keepNext/>
              <w:keepLines/>
              <w:spacing w:after="0"/>
              <w:jc w:val="center"/>
              <w:rPr>
                <w:rFonts w:ascii="Arial" w:hAnsi="Arial"/>
                <w:sz w:val="18"/>
                <w:lang w:eastAsia="zh-CN"/>
              </w:rPr>
            </w:pPr>
            <w:r w:rsidRPr="00877CC8">
              <w:rPr>
                <w:rFonts w:ascii="Arial" w:hAnsi="Arial"/>
                <w:noProof/>
                <w:sz w:val="18"/>
                <w:lang w:eastAsia="zh-CN"/>
              </w:rPr>
              <w:t>DC_1A_n3A-n77A</w:t>
            </w:r>
            <w:r w:rsidRPr="00877CC8">
              <w:rPr>
                <w:rFonts w:ascii="Arial" w:hAnsi="Arial"/>
                <w:noProof/>
                <w:sz w:val="18"/>
                <w:vertAlign w:val="superscript"/>
                <w:lang w:eastAsia="zh-CN"/>
              </w:rPr>
              <w:t>5</w:t>
            </w:r>
            <w:ins w:id="106" w:author="Per Lindell" w:date="2023-11-21T10:32:00Z">
              <w:r w:rsidR="00E85480">
                <w:rPr>
                  <w:rFonts w:ascii="Arial" w:hAnsi="Arial"/>
                  <w:noProof/>
                  <w:sz w:val="18"/>
                  <w:vertAlign w:val="superscript"/>
                  <w:lang w:eastAsia="zh-CN"/>
                </w:rPr>
                <w:t>,</w:t>
              </w:r>
              <w:r w:rsidR="00E85480" w:rsidRPr="00BF0724">
                <w:rPr>
                  <w:rFonts w:ascii="Arial" w:eastAsia="Malgun Gothic" w:hAnsi="Arial"/>
                  <w:sz w:val="18"/>
                  <w:vertAlign w:val="superscript"/>
                  <w:lang w:eastAsia="ko-KR"/>
                </w:rPr>
                <w:t>14</w:t>
              </w:r>
            </w:ins>
          </w:p>
        </w:tc>
        <w:tc>
          <w:tcPr>
            <w:tcW w:w="5964" w:type="dxa"/>
            <w:tcBorders>
              <w:top w:val="single" w:sz="4" w:space="0" w:color="auto"/>
              <w:left w:val="single" w:sz="4" w:space="0" w:color="auto"/>
              <w:bottom w:val="single" w:sz="4" w:space="0" w:color="auto"/>
              <w:right w:val="single" w:sz="4" w:space="0" w:color="auto"/>
            </w:tcBorders>
          </w:tcPr>
          <w:p w14:paraId="6984F0C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2C16F138" w14:textId="6E5E8302"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DC_1A_n77A</w:t>
            </w:r>
            <w:ins w:id="107" w:author="Per Lindell" w:date="2023-11-21T10:32:00Z">
              <w:r w:rsidR="00E85480" w:rsidRPr="00BF0724">
                <w:rPr>
                  <w:rFonts w:ascii="Arial" w:eastAsia="Malgun Gothic" w:hAnsi="Arial"/>
                  <w:sz w:val="18"/>
                  <w:vertAlign w:val="superscript"/>
                  <w:lang w:eastAsia="ko-KR"/>
                </w:rPr>
                <w:t>14</w:t>
              </w:r>
            </w:ins>
          </w:p>
        </w:tc>
      </w:tr>
      <w:tr w:rsidR="00CE27C1" w:rsidRPr="00877CC8" w14:paraId="5195F45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071D3D"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sz w:val="18"/>
                <w:szCs w:val="18"/>
              </w:rPr>
              <w:t>DC_1A_n3A-n77(2A)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72F9A61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6E65C72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CE27C1" w:rsidRPr="00877CC8" w14:paraId="683E705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CA967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Malgun Gothic" w:hAnsi="Arial"/>
                <w:sz w:val="18"/>
                <w:lang w:eastAsia="ko-KR"/>
              </w:rPr>
              <w:t>DC_1A_n3A-n78A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6FB91FF"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2C1CCF0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CE27C1" w:rsidRPr="00877CC8" w14:paraId="42E4854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68BA08" w14:textId="77777777" w:rsidR="00CE27C1" w:rsidRPr="00877CC8" w:rsidRDefault="00CE27C1" w:rsidP="00DD7E8B">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DC_1A_n3A-n78(2A)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2B5AB7B" w14:textId="77777777" w:rsidR="00CE27C1" w:rsidRPr="00E63A28" w:rsidRDefault="00CE27C1" w:rsidP="00DD7E8B">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DC_1A_n3A</w:t>
            </w:r>
          </w:p>
          <w:p w14:paraId="1E808113" w14:textId="77777777" w:rsidR="00CE27C1" w:rsidRPr="00877CC8" w:rsidRDefault="00CE27C1" w:rsidP="00DD7E8B">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DC_1A_n78A</w:t>
            </w:r>
          </w:p>
        </w:tc>
      </w:tr>
      <w:tr w:rsidR="00CE27C1" w:rsidRPr="00877CC8" w14:paraId="398D532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D8CFCD" w14:textId="16E8A41D"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cs="Arial"/>
                <w:sz w:val="18"/>
                <w:szCs w:val="18"/>
                <w:lang w:eastAsia="zh-CN"/>
              </w:rPr>
              <w:t>DC_1A_n3A-n79A</w:t>
            </w:r>
            <w:ins w:id="108" w:author="Per Lindell" w:date="2023-11-21T10:32:00Z">
              <w:r w:rsidR="00C20F68" w:rsidRPr="00BF0724">
                <w:rPr>
                  <w:rFonts w:ascii="Arial" w:eastAsia="Malgun Gothic" w:hAnsi="Arial"/>
                  <w:sz w:val="18"/>
                  <w:vertAlign w:val="superscript"/>
                  <w:lang w:eastAsia="ko-KR"/>
                </w:rPr>
                <w:t>14</w:t>
              </w:r>
            </w:ins>
          </w:p>
        </w:tc>
        <w:tc>
          <w:tcPr>
            <w:tcW w:w="5964" w:type="dxa"/>
            <w:tcBorders>
              <w:top w:val="single" w:sz="4" w:space="0" w:color="auto"/>
              <w:left w:val="single" w:sz="4" w:space="0" w:color="auto"/>
              <w:bottom w:val="single" w:sz="4" w:space="0" w:color="auto"/>
              <w:right w:val="single" w:sz="4" w:space="0" w:color="auto"/>
            </w:tcBorders>
            <w:vAlign w:val="center"/>
          </w:tcPr>
          <w:p w14:paraId="3FA8C65C"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48CE9DEC" w14:textId="52BDB02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DC_1A_n79A</w:t>
            </w:r>
            <w:ins w:id="109" w:author="Per Lindell" w:date="2023-11-21T10:33:00Z">
              <w:r w:rsidR="00D65CF6" w:rsidRPr="00BF0724">
                <w:rPr>
                  <w:rFonts w:ascii="Arial" w:eastAsia="Malgun Gothic" w:hAnsi="Arial"/>
                  <w:sz w:val="18"/>
                  <w:vertAlign w:val="superscript"/>
                  <w:lang w:eastAsia="ko-KR"/>
                </w:rPr>
                <w:t>14</w:t>
              </w:r>
            </w:ins>
          </w:p>
        </w:tc>
      </w:tr>
      <w:tr w:rsidR="00CE27C1" w:rsidRPr="00877CC8" w14:paraId="28CDEBC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BBF8F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DC_1A-3A_n79A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2F4C5C2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DC_1A-3A_n79C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F7908D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DC_1A_n79A</w:t>
            </w:r>
            <w:r>
              <w:rPr>
                <w:rFonts w:ascii="Arial" w:hAnsi="Arial"/>
                <w:noProof/>
                <w:sz w:val="18"/>
                <w:vertAlign w:val="superscript"/>
                <w:lang w:eastAsia="zh-CN"/>
              </w:rPr>
              <w:t>14</w:t>
            </w:r>
          </w:p>
          <w:p w14:paraId="0154AF1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DC_3A_n79A</w:t>
            </w:r>
            <w:r>
              <w:rPr>
                <w:rFonts w:ascii="Arial" w:hAnsi="Arial"/>
                <w:noProof/>
                <w:sz w:val="18"/>
                <w:vertAlign w:val="superscript"/>
                <w:lang w:eastAsia="zh-CN"/>
              </w:rPr>
              <w:t>14</w:t>
            </w:r>
          </w:p>
        </w:tc>
      </w:tr>
      <w:tr w:rsidR="00CE27C1" w:rsidRPr="00EB7002" w14:paraId="6D3EC88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DB3D1B" w14:textId="77777777" w:rsidR="00CE27C1" w:rsidRPr="00EB7002" w:rsidRDefault="00CE27C1" w:rsidP="00DD7E8B">
            <w:pPr>
              <w:keepNext/>
              <w:keepLines/>
              <w:spacing w:after="0"/>
              <w:jc w:val="center"/>
              <w:rPr>
                <w:rFonts w:ascii="Arial" w:hAnsi="Arial" w:cs="Arial"/>
                <w:noProof/>
                <w:sz w:val="18"/>
                <w:szCs w:val="18"/>
                <w:lang w:eastAsia="zh-CN"/>
              </w:rPr>
            </w:pPr>
            <w:r w:rsidRPr="00C914E3">
              <w:rPr>
                <w:rFonts w:ascii="Arial" w:hAnsi="Arial" w:cs="Arial"/>
                <w:sz w:val="18"/>
                <w:szCs w:val="18"/>
              </w:rPr>
              <w:t>DC_1A-3A_n105A</w:t>
            </w:r>
          </w:p>
        </w:tc>
        <w:tc>
          <w:tcPr>
            <w:tcW w:w="5964" w:type="dxa"/>
            <w:tcBorders>
              <w:top w:val="single" w:sz="4" w:space="0" w:color="auto"/>
              <w:left w:val="single" w:sz="4" w:space="0" w:color="auto"/>
              <w:bottom w:val="single" w:sz="4" w:space="0" w:color="auto"/>
              <w:right w:val="single" w:sz="4" w:space="0" w:color="auto"/>
            </w:tcBorders>
            <w:vAlign w:val="center"/>
          </w:tcPr>
          <w:p w14:paraId="3BC43E44" w14:textId="77777777" w:rsidR="00CE27C1" w:rsidRPr="00EB7002" w:rsidRDefault="00CE27C1" w:rsidP="00DD7E8B">
            <w:pPr>
              <w:pStyle w:val="TAC"/>
              <w:rPr>
                <w:rFonts w:cs="Arial"/>
                <w:szCs w:val="18"/>
                <w:lang w:eastAsia="zh-CN"/>
              </w:rPr>
            </w:pPr>
            <w:r w:rsidRPr="00EB7002">
              <w:rPr>
                <w:rFonts w:cs="Arial"/>
                <w:szCs w:val="18"/>
                <w:lang w:eastAsia="zh-CN"/>
              </w:rPr>
              <w:t>DC_1A_n105A</w:t>
            </w:r>
          </w:p>
          <w:p w14:paraId="729585E6" w14:textId="77777777" w:rsidR="00CE27C1" w:rsidRPr="00EB7002" w:rsidRDefault="00CE27C1" w:rsidP="00DD7E8B">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DC_3A_n105A</w:t>
            </w:r>
          </w:p>
        </w:tc>
      </w:tr>
      <w:tr w:rsidR="00CE27C1" w:rsidRPr="00B251C4" w14:paraId="170026D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9FEC8A" w14:textId="77777777" w:rsidR="00CE27C1" w:rsidRPr="00B251C4" w:rsidRDefault="00CE27C1" w:rsidP="00DD7E8B">
            <w:pPr>
              <w:keepNext/>
              <w:keepLines/>
              <w:spacing w:after="0"/>
              <w:jc w:val="center"/>
              <w:rPr>
                <w:rFonts w:ascii="Arial" w:hAnsi="Arial"/>
                <w:noProof/>
                <w:sz w:val="18"/>
                <w:lang w:eastAsia="zh-CN"/>
              </w:rPr>
            </w:pPr>
            <w:r w:rsidRPr="00C732A0">
              <w:rPr>
                <w:rFonts w:ascii="Arial" w:hAnsi="Arial"/>
                <w:sz w:val="18"/>
                <w:lang w:val="fi-FI" w:eastAsia="fi-FI"/>
              </w:rPr>
              <w:t>DC_1A-5A_n40A</w:t>
            </w:r>
          </w:p>
        </w:tc>
        <w:tc>
          <w:tcPr>
            <w:tcW w:w="5964" w:type="dxa"/>
            <w:tcBorders>
              <w:top w:val="single" w:sz="4" w:space="0" w:color="auto"/>
              <w:left w:val="single" w:sz="4" w:space="0" w:color="auto"/>
              <w:bottom w:val="single" w:sz="4" w:space="0" w:color="auto"/>
              <w:right w:val="single" w:sz="4" w:space="0" w:color="auto"/>
            </w:tcBorders>
            <w:vAlign w:val="center"/>
          </w:tcPr>
          <w:p w14:paraId="3E422999" w14:textId="77777777" w:rsidR="00CE27C1" w:rsidRDefault="00CE27C1" w:rsidP="00DD7E8B">
            <w:pPr>
              <w:keepNext/>
              <w:keepLines/>
              <w:spacing w:after="0"/>
              <w:jc w:val="center"/>
              <w:rPr>
                <w:rFonts w:ascii="Arial" w:hAnsi="Arial" w:cs="Arial"/>
                <w:color w:val="000000"/>
                <w:sz w:val="18"/>
                <w:szCs w:val="18"/>
              </w:rPr>
            </w:pPr>
            <w:r w:rsidRPr="00C732A0">
              <w:rPr>
                <w:rFonts w:ascii="Arial" w:hAnsi="Arial" w:cs="Arial"/>
                <w:color w:val="000000"/>
                <w:sz w:val="18"/>
                <w:szCs w:val="18"/>
              </w:rPr>
              <w:t>DC_1A_n40A</w:t>
            </w:r>
          </w:p>
          <w:p w14:paraId="0B42A6A8" w14:textId="77777777" w:rsidR="00CE27C1" w:rsidRPr="00B251C4" w:rsidRDefault="00CE27C1" w:rsidP="00DD7E8B">
            <w:pPr>
              <w:keepNext/>
              <w:keepLines/>
              <w:spacing w:after="0"/>
              <w:jc w:val="center"/>
              <w:rPr>
                <w:rFonts w:ascii="Arial" w:hAnsi="Arial"/>
                <w:noProof/>
                <w:sz w:val="18"/>
                <w:lang w:eastAsia="zh-CN"/>
              </w:rPr>
            </w:pPr>
            <w:r w:rsidRPr="00C732A0">
              <w:rPr>
                <w:rFonts w:ascii="Arial" w:hAnsi="Arial" w:cs="Arial"/>
                <w:color w:val="000000"/>
                <w:sz w:val="18"/>
                <w:szCs w:val="18"/>
              </w:rPr>
              <w:t>DC_5A_n40A</w:t>
            </w:r>
          </w:p>
        </w:tc>
      </w:tr>
      <w:tr w:rsidR="00CE27C1" w:rsidRPr="00B251C4" w14:paraId="175DA51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DFD016" w14:textId="77777777" w:rsidR="00CE27C1" w:rsidRPr="00C732A0" w:rsidRDefault="00CE27C1" w:rsidP="00DD7E8B">
            <w:pPr>
              <w:keepNext/>
              <w:keepLines/>
              <w:spacing w:after="0"/>
              <w:jc w:val="center"/>
              <w:rPr>
                <w:rFonts w:ascii="Arial" w:hAnsi="Arial"/>
                <w:sz w:val="18"/>
                <w:lang w:val="fi-FI" w:eastAsia="fi-FI"/>
              </w:rPr>
            </w:pPr>
            <w:r w:rsidRPr="009F41A3">
              <w:rPr>
                <w:rFonts w:ascii="Arial" w:eastAsia="Malgun Gothic" w:hAnsi="Arial"/>
                <w:sz w:val="18"/>
              </w:rPr>
              <w:t>DC_1A_n5A-n40A</w:t>
            </w:r>
          </w:p>
        </w:tc>
        <w:tc>
          <w:tcPr>
            <w:tcW w:w="5964" w:type="dxa"/>
            <w:tcBorders>
              <w:top w:val="single" w:sz="4" w:space="0" w:color="auto"/>
              <w:left w:val="single" w:sz="4" w:space="0" w:color="auto"/>
              <w:bottom w:val="single" w:sz="4" w:space="0" w:color="auto"/>
              <w:right w:val="single" w:sz="4" w:space="0" w:color="auto"/>
            </w:tcBorders>
          </w:tcPr>
          <w:p w14:paraId="543EDA18" w14:textId="77777777" w:rsidR="00CE27C1" w:rsidRDefault="00CE27C1" w:rsidP="00DD7E8B">
            <w:pPr>
              <w:keepNext/>
              <w:keepLines/>
              <w:spacing w:after="0"/>
              <w:jc w:val="center"/>
              <w:rPr>
                <w:rFonts w:ascii="Arial" w:eastAsia="Malgun Gothic" w:hAnsi="Arial"/>
                <w:sz w:val="18"/>
              </w:rPr>
            </w:pPr>
            <w:r w:rsidRPr="009F41A3">
              <w:rPr>
                <w:rFonts w:ascii="Arial" w:eastAsia="Malgun Gothic" w:hAnsi="Arial"/>
                <w:sz w:val="18"/>
              </w:rPr>
              <w:t>DC_1A_n</w:t>
            </w:r>
            <w:r>
              <w:rPr>
                <w:rFonts w:ascii="Arial" w:eastAsia="Malgun Gothic" w:hAnsi="Arial"/>
                <w:sz w:val="18"/>
              </w:rPr>
              <w:t>5</w:t>
            </w:r>
            <w:r w:rsidRPr="009F41A3">
              <w:rPr>
                <w:rFonts w:ascii="Arial" w:eastAsia="Malgun Gothic" w:hAnsi="Arial"/>
                <w:sz w:val="18"/>
              </w:rPr>
              <w:t>A</w:t>
            </w:r>
          </w:p>
          <w:p w14:paraId="0A41BF89" w14:textId="77777777" w:rsidR="00CE27C1" w:rsidRPr="00C732A0" w:rsidRDefault="00CE27C1" w:rsidP="00DD7E8B">
            <w:pPr>
              <w:keepNext/>
              <w:keepLines/>
              <w:spacing w:after="0"/>
              <w:jc w:val="center"/>
              <w:rPr>
                <w:rFonts w:ascii="Arial" w:hAnsi="Arial" w:cs="Arial"/>
                <w:color w:val="000000"/>
                <w:sz w:val="18"/>
                <w:szCs w:val="18"/>
              </w:rPr>
            </w:pPr>
            <w:r w:rsidRPr="009F41A3">
              <w:rPr>
                <w:rFonts w:ascii="Arial" w:eastAsia="Malgun Gothic" w:hAnsi="Arial"/>
                <w:sz w:val="18"/>
              </w:rPr>
              <w:t>DC_1A_n</w:t>
            </w:r>
            <w:r>
              <w:rPr>
                <w:rFonts w:ascii="Arial" w:eastAsia="Malgun Gothic" w:hAnsi="Arial"/>
                <w:sz w:val="18"/>
              </w:rPr>
              <w:t>40</w:t>
            </w:r>
            <w:r w:rsidRPr="009F41A3">
              <w:rPr>
                <w:rFonts w:ascii="Arial" w:eastAsia="Malgun Gothic" w:hAnsi="Arial"/>
                <w:sz w:val="18"/>
              </w:rPr>
              <w:t>A</w:t>
            </w:r>
          </w:p>
        </w:tc>
      </w:tr>
      <w:tr w:rsidR="00CE27C1" w:rsidRPr="00877CC8" w14:paraId="08FA67B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923CC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Yu Mincho" w:hAnsi="Arial"/>
                <w:sz w:val="18"/>
                <w:lang w:eastAsia="ja-JP"/>
              </w:rPr>
              <w:t>DC_1A-5A_n77A</w:t>
            </w:r>
          </w:p>
        </w:tc>
        <w:tc>
          <w:tcPr>
            <w:tcW w:w="5964" w:type="dxa"/>
            <w:tcBorders>
              <w:top w:val="single" w:sz="4" w:space="0" w:color="auto"/>
              <w:left w:val="single" w:sz="4" w:space="0" w:color="auto"/>
              <w:bottom w:val="single" w:sz="4" w:space="0" w:color="auto"/>
              <w:right w:val="single" w:sz="4" w:space="0" w:color="auto"/>
            </w:tcBorders>
            <w:vAlign w:val="center"/>
          </w:tcPr>
          <w:p w14:paraId="4B32F363"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DC_1A_n77A</w:t>
            </w:r>
          </w:p>
          <w:p w14:paraId="7CB00D4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DC_5A_n77A</w:t>
            </w:r>
          </w:p>
        </w:tc>
      </w:tr>
      <w:tr w:rsidR="00CE27C1" w:rsidRPr="00877CC8" w14:paraId="7C225F6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6981F8" w14:textId="77777777" w:rsidR="00CE27C1" w:rsidRDefault="00CE27C1" w:rsidP="00DD7E8B">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DC_1A-5A_n77(2A)</w:t>
            </w:r>
          </w:p>
          <w:p w14:paraId="2FABBA3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Malgun Gothic" w:hAnsi="Arial" w:hint="eastAsia"/>
                <w:sz w:val="18"/>
                <w:lang w:eastAsia="ko-KR"/>
              </w:rPr>
              <w:t>DC_1A-5A_n77(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A12E55B"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DC_1A_n77A</w:t>
            </w:r>
          </w:p>
          <w:p w14:paraId="71F5C20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DC_5A_n77A</w:t>
            </w:r>
          </w:p>
        </w:tc>
      </w:tr>
      <w:tr w:rsidR="00CE27C1" w:rsidRPr="00877CC8" w14:paraId="6954F4D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B4291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DC_1A-5A_n78A</w:t>
            </w:r>
            <w:r w:rsidRPr="00877CC8">
              <w:rPr>
                <w:rFonts w:ascii="Arial" w:hAnsi="Arial"/>
                <w:noProof/>
                <w:sz w:val="18"/>
                <w:vertAlign w:val="superscript"/>
                <w:lang w:eastAsia="zh-CN"/>
              </w:rPr>
              <w:t>5</w:t>
            </w:r>
            <w:r w:rsidRPr="00877CC8">
              <w:rPr>
                <w:rFonts w:ascii="Arial" w:hAnsi="Arial"/>
                <w:noProof/>
                <w:sz w:val="18"/>
                <w:lang w:eastAsia="zh-CN"/>
              </w:rPr>
              <w:t xml:space="preserve"> </w:t>
            </w:r>
          </w:p>
          <w:p w14:paraId="139A779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7EA697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66DDE2D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CE27C1" w:rsidRPr="00877CC8" w14:paraId="0D6FC94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4139D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val="fr-FR" w:eastAsia="zh-CN"/>
              </w:rPr>
              <w:t>DC_1A-5A_n78</w:t>
            </w:r>
            <w:r w:rsidRPr="00877CC8">
              <w:rPr>
                <w:rFonts w:ascii="Arial" w:hAnsi="Arial"/>
                <w:noProof/>
                <w:sz w:val="18"/>
                <w:lang w:val="en-US" w:eastAsia="zh-CN"/>
              </w:rPr>
              <w:t>(2</w:t>
            </w:r>
            <w:r w:rsidRPr="00877CC8">
              <w:rPr>
                <w:rFonts w:ascii="Arial" w:hAnsi="Arial"/>
                <w:noProof/>
                <w:sz w:val="18"/>
                <w:lang w:val="fr-FR" w:eastAsia="zh-CN"/>
              </w:rPr>
              <w:t>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1055ACC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1D1171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CE27C1" w:rsidRPr="00B251C4" w14:paraId="7BDFB56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89DFFF" w14:textId="77777777" w:rsidR="00CE27C1" w:rsidRPr="00B251C4" w:rsidRDefault="00CE27C1" w:rsidP="00DD7E8B">
            <w:pPr>
              <w:keepNext/>
              <w:keepLines/>
              <w:spacing w:after="0"/>
              <w:jc w:val="center"/>
              <w:rPr>
                <w:rFonts w:ascii="Arial" w:hAnsi="Arial"/>
                <w:noProof/>
                <w:sz w:val="18"/>
                <w:lang w:val="fr-FR" w:eastAsia="zh-CN"/>
              </w:rPr>
            </w:pPr>
            <w:r>
              <w:rPr>
                <w:rFonts w:ascii="Arial" w:hAnsi="Arial"/>
                <w:noProof/>
                <w:kern w:val="2"/>
                <w:sz w:val="18"/>
                <w:lang w:val="fr-FR" w:eastAsia="zh-CN"/>
              </w:rPr>
              <w:t>DC_1A-5A_n78(A-C)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0862F163" w14:textId="77777777" w:rsidR="00CE27C1" w:rsidRDefault="00CE27C1" w:rsidP="00DD7E8B">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56D31BD6" w14:textId="77777777" w:rsidR="00CE27C1" w:rsidRPr="00B251C4" w:rsidRDefault="00CE27C1" w:rsidP="00DD7E8B">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CE27C1" w:rsidRPr="00877CC8" w14:paraId="0019F2C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3F60B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val="fr-FR" w:eastAsia="zh-CN"/>
              </w:rPr>
              <w:t>DC_1A-1A-5A_n78A</w:t>
            </w:r>
          </w:p>
        </w:tc>
        <w:tc>
          <w:tcPr>
            <w:tcW w:w="5964" w:type="dxa"/>
            <w:tcBorders>
              <w:top w:val="single" w:sz="4" w:space="0" w:color="auto"/>
              <w:left w:val="single" w:sz="4" w:space="0" w:color="auto"/>
              <w:bottom w:val="single" w:sz="4" w:space="0" w:color="auto"/>
              <w:right w:val="single" w:sz="4" w:space="0" w:color="auto"/>
            </w:tcBorders>
          </w:tcPr>
          <w:p w14:paraId="2A6E827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6C908A6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CE27C1" w:rsidRPr="00877CC8" w14:paraId="7361DCA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8364A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kern w:val="2"/>
                <w:sz w:val="18"/>
                <w:lang w:eastAsia="zh-CN"/>
              </w:rPr>
              <w:t>DC_1A-5A_n79A</w:t>
            </w:r>
          </w:p>
        </w:tc>
        <w:tc>
          <w:tcPr>
            <w:tcW w:w="5964" w:type="dxa"/>
            <w:tcBorders>
              <w:top w:val="single" w:sz="4" w:space="0" w:color="auto"/>
              <w:left w:val="single" w:sz="4" w:space="0" w:color="auto"/>
              <w:bottom w:val="single" w:sz="4" w:space="0" w:color="auto"/>
              <w:right w:val="single" w:sz="4" w:space="0" w:color="auto"/>
            </w:tcBorders>
            <w:hideMark/>
          </w:tcPr>
          <w:p w14:paraId="11BA3D62"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noProof/>
                <w:kern w:val="2"/>
                <w:sz w:val="18"/>
                <w:lang w:eastAsia="zh-CN"/>
              </w:rPr>
              <w:t>DC_1A_n79A</w:t>
            </w:r>
          </w:p>
          <w:p w14:paraId="30D1958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CE27C1" w:rsidRPr="00877CC8" w14:paraId="4C6CAB9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5A6ACE"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sz w:val="18"/>
                <w:lang w:eastAsia="zh-CN"/>
              </w:rPr>
              <w:t>DC_1A_n5A-n78A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3C0119E"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DC_1A_n5A</w:t>
            </w:r>
          </w:p>
          <w:p w14:paraId="7A709763"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sz w:val="18"/>
                <w:lang w:eastAsia="zh-CN"/>
              </w:rPr>
              <w:t>DC_1A_n78A</w:t>
            </w:r>
          </w:p>
        </w:tc>
      </w:tr>
      <w:tr w:rsidR="00CE27C1" w:rsidRPr="00B251C4" w14:paraId="1C075C7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00D9F1" w14:textId="77777777" w:rsidR="00CE27C1" w:rsidRPr="00B251C4" w:rsidRDefault="00CE27C1" w:rsidP="00DD7E8B">
            <w:pPr>
              <w:keepNext/>
              <w:keepLines/>
              <w:spacing w:after="0"/>
              <w:jc w:val="center"/>
              <w:rPr>
                <w:rFonts w:ascii="Arial" w:hAnsi="Arial"/>
                <w:sz w:val="18"/>
                <w:lang w:eastAsia="zh-CN"/>
              </w:rPr>
            </w:pPr>
            <w:r>
              <w:rPr>
                <w:rFonts w:ascii="Arial" w:hAnsi="Arial" w:cs="Arial"/>
                <w:sz w:val="18"/>
                <w:szCs w:val="18"/>
                <w:lang w:eastAsia="fr-FR"/>
              </w:rPr>
              <w:t>DC_1A-7A_n1A</w:t>
            </w:r>
          </w:p>
        </w:tc>
        <w:tc>
          <w:tcPr>
            <w:tcW w:w="5964" w:type="dxa"/>
            <w:tcBorders>
              <w:top w:val="single" w:sz="4" w:space="0" w:color="auto"/>
              <w:left w:val="single" w:sz="4" w:space="0" w:color="auto"/>
              <w:bottom w:val="single" w:sz="4" w:space="0" w:color="auto"/>
              <w:right w:val="single" w:sz="4" w:space="0" w:color="auto"/>
            </w:tcBorders>
            <w:vAlign w:val="center"/>
          </w:tcPr>
          <w:p w14:paraId="3BB5AA99" w14:textId="77777777" w:rsidR="00CE27C1" w:rsidRDefault="00CE27C1" w:rsidP="00DD7E8B">
            <w:pPr>
              <w:keepNext/>
              <w:keepLines/>
              <w:spacing w:after="0"/>
              <w:jc w:val="center"/>
              <w:rPr>
                <w:rFonts w:ascii="Arial" w:hAnsi="Arial" w:cs="Arial"/>
                <w:sz w:val="18"/>
                <w:szCs w:val="18"/>
                <w:vertAlign w:val="superscript"/>
              </w:rPr>
            </w:pPr>
            <w:r>
              <w:rPr>
                <w:rFonts w:ascii="Arial" w:hAnsi="Arial" w:cs="Arial"/>
                <w:sz w:val="18"/>
                <w:szCs w:val="18"/>
              </w:rPr>
              <w:t>DC_1A_n1A</w:t>
            </w:r>
          </w:p>
          <w:p w14:paraId="435E8454" w14:textId="77777777" w:rsidR="00CE27C1" w:rsidRPr="00B251C4" w:rsidRDefault="00CE27C1" w:rsidP="00DD7E8B">
            <w:pPr>
              <w:keepNext/>
              <w:keepLines/>
              <w:spacing w:after="0"/>
              <w:jc w:val="center"/>
              <w:rPr>
                <w:rFonts w:ascii="Arial" w:hAnsi="Arial"/>
                <w:sz w:val="18"/>
                <w:lang w:eastAsia="zh-CN"/>
              </w:rPr>
            </w:pPr>
            <w:r>
              <w:rPr>
                <w:rFonts w:ascii="Arial" w:hAnsi="Arial" w:cs="Arial"/>
                <w:sz w:val="18"/>
                <w:szCs w:val="18"/>
              </w:rPr>
              <w:t>DC_7A_n1A</w:t>
            </w:r>
          </w:p>
        </w:tc>
      </w:tr>
      <w:tr w:rsidR="00CE27C1" w:rsidRPr="00877CC8" w14:paraId="15D9F4E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73F64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DC_1A-7A_n3A</w:t>
            </w:r>
          </w:p>
          <w:p w14:paraId="38BD18CE"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DC_1A-7C_n3A</w:t>
            </w:r>
          </w:p>
        </w:tc>
        <w:tc>
          <w:tcPr>
            <w:tcW w:w="5964" w:type="dxa"/>
            <w:tcBorders>
              <w:top w:val="single" w:sz="4" w:space="0" w:color="auto"/>
              <w:left w:val="single" w:sz="4" w:space="0" w:color="auto"/>
              <w:bottom w:val="single" w:sz="4" w:space="0" w:color="auto"/>
              <w:right w:val="single" w:sz="4" w:space="0" w:color="auto"/>
            </w:tcBorders>
            <w:hideMark/>
          </w:tcPr>
          <w:p w14:paraId="496D641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DC_1A_n3A</w:t>
            </w:r>
          </w:p>
          <w:p w14:paraId="04A58440"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DC_7A_n3A</w:t>
            </w:r>
          </w:p>
          <w:p w14:paraId="5CCF4013"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DC_7C_n3A</w:t>
            </w:r>
          </w:p>
        </w:tc>
      </w:tr>
      <w:tr w:rsidR="00CE27C1" w:rsidRPr="00877CC8" w14:paraId="5965E15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9590F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DC_1A-7A_n5A</w:t>
            </w:r>
          </w:p>
          <w:p w14:paraId="35E668E2"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sz w:val="18"/>
                <w:lang w:eastAsia="ja-JP"/>
              </w:rPr>
              <w:t>DC_1A-7C_n5A</w:t>
            </w:r>
          </w:p>
        </w:tc>
        <w:tc>
          <w:tcPr>
            <w:tcW w:w="5964" w:type="dxa"/>
            <w:tcBorders>
              <w:top w:val="single" w:sz="4" w:space="0" w:color="auto"/>
              <w:left w:val="single" w:sz="4" w:space="0" w:color="auto"/>
              <w:bottom w:val="single" w:sz="4" w:space="0" w:color="auto"/>
              <w:right w:val="single" w:sz="4" w:space="0" w:color="auto"/>
            </w:tcBorders>
            <w:hideMark/>
          </w:tcPr>
          <w:p w14:paraId="63527F3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DC_1A_n5A</w:t>
            </w:r>
          </w:p>
          <w:p w14:paraId="6EE6538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DC_7A_n5A</w:t>
            </w:r>
          </w:p>
          <w:p w14:paraId="151ECB31"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sz w:val="18"/>
                <w:lang w:eastAsia="fi-FI"/>
              </w:rPr>
              <w:t>DC_7C_n5A</w:t>
            </w:r>
          </w:p>
        </w:tc>
      </w:tr>
      <w:tr w:rsidR="00CE27C1" w:rsidRPr="00877CC8" w14:paraId="1EB4215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832FA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DC_1A-7A_n7A</w:t>
            </w:r>
          </w:p>
        </w:tc>
        <w:tc>
          <w:tcPr>
            <w:tcW w:w="5964" w:type="dxa"/>
            <w:tcBorders>
              <w:top w:val="single" w:sz="4" w:space="0" w:color="auto"/>
              <w:left w:val="single" w:sz="4" w:space="0" w:color="auto"/>
              <w:bottom w:val="single" w:sz="4" w:space="0" w:color="auto"/>
              <w:right w:val="single" w:sz="4" w:space="0" w:color="auto"/>
            </w:tcBorders>
            <w:hideMark/>
          </w:tcPr>
          <w:p w14:paraId="27C72FF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DC_1A_n7A</w:t>
            </w:r>
          </w:p>
          <w:p w14:paraId="1F87257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CE27C1" w:rsidRPr="00877CC8" w14:paraId="45313CA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6EDBE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DC_1A-1A-7A_n7A</w:t>
            </w:r>
          </w:p>
        </w:tc>
        <w:tc>
          <w:tcPr>
            <w:tcW w:w="5964" w:type="dxa"/>
            <w:tcBorders>
              <w:top w:val="single" w:sz="4" w:space="0" w:color="auto"/>
              <w:left w:val="single" w:sz="4" w:space="0" w:color="auto"/>
              <w:bottom w:val="single" w:sz="4" w:space="0" w:color="auto"/>
              <w:right w:val="single" w:sz="4" w:space="0" w:color="auto"/>
            </w:tcBorders>
            <w:hideMark/>
          </w:tcPr>
          <w:p w14:paraId="5AF7A8C0"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DC_1A_n7A</w:t>
            </w:r>
          </w:p>
          <w:p w14:paraId="6A11BA9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CE27C1" w:rsidRPr="00B251C4" w14:paraId="4D2191B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F1ADAA" w14:textId="77777777" w:rsidR="00CE27C1" w:rsidRPr="00B251C4" w:rsidRDefault="00CE27C1" w:rsidP="00DD7E8B">
            <w:pPr>
              <w:keepNext/>
              <w:keepLines/>
              <w:spacing w:after="0"/>
              <w:jc w:val="center"/>
              <w:rPr>
                <w:rFonts w:ascii="Arial" w:hAnsi="Arial"/>
                <w:sz w:val="18"/>
                <w:lang w:eastAsia="ja-JP"/>
              </w:rPr>
            </w:pPr>
            <w:r w:rsidRPr="004455E9">
              <w:rPr>
                <w:rFonts w:ascii="Arial" w:hAnsi="Arial"/>
                <w:sz w:val="18"/>
                <w:lang w:eastAsia="ja-JP"/>
              </w:rPr>
              <w:t>DC_1A-(n)7AA</w:t>
            </w:r>
          </w:p>
        </w:tc>
        <w:tc>
          <w:tcPr>
            <w:tcW w:w="5964" w:type="dxa"/>
            <w:tcBorders>
              <w:top w:val="single" w:sz="4" w:space="0" w:color="auto"/>
              <w:left w:val="single" w:sz="4" w:space="0" w:color="auto"/>
              <w:bottom w:val="single" w:sz="4" w:space="0" w:color="auto"/>
              <w:right w:val="single" w:sz="4" w:space="0" w:color="auto"/>
            </w:tcBorders>
            <w:vAlign w:val="center"/>
          </w:tcPr>
          <w:p w14:paraId="2EA00D0E" w14:textId="77777777" w:rsidR="00CE27C1" w:rsidRPr="00B251C4" w:rsidRDefault="00CE27C1" w:rsidP="00DD7E8B">
            <w:pPr>
              <w:keepNext/>
              <w:keepLines/>
              <w:spacing w:after="0"/>
              <w:jc w:val="center"/>
              <w:rPr>
                <w:rFonts w:ascii="Arial" w:hAnsi="Arial"/>
                <w:sz w:val="18"/>
                <w:lang w:eastAsia="fi-FI"/>
              </w:rPr>
            </w:pPr>
            <w:r w:rsidRPr="004455E9">
              <w:rPr>
                <w:rFonts w:ascii="Arial" w:hAnsi="Arial"/>
                <w:sz w:val="18"/>
                <w:lang w:eastAsia="ja-JP"/>
              </w:rPr>
              <w:t>DC_1A_n7A</w:t>
            </w:r>
          </w:p>
        </w:tc>
      </w:tr>
      <w:tr w:rsidR="00CE27C1" w:rsidRPr="00877CC8" w14:paraId="4137930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DF620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DC_1A-7A_n8A</w:t>
            </w:r>
          </w:p>
        </w:tc>
        <w:tc>
          <w:tcPr>
            <w:tcW w:w="5964" w:type="dxa"/>
            <w:tcBorders>
              <w:top w:val="single" w:sz="4" w:space="0" w:color="auto"/>
              <w:left w:val="single" w:sz="4" w:space="0" w:color="auto"/>
              <w:bottom w:val="single" w:sz="4" w:space="0" w:color="auto"/>
              <w:right w:val="single" w:sz="4" w:space="0" w:color="auto"/>
            </w:tcBorders>
            <w:hideMark/>
          </w:tcPr>
          <w:p w14:paraId="63C0BD3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7428184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CE27C1" w:rsidRPr="00B251C4" w14:paraId="05F6FF8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10B23D" w14:textId="77777777" w:rsidR="00CE27C1" w:rsidRPr="00B251C4" w:rsidRDefault="00CE27C1" w:rsidP="00DD7E8B">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1A-7</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77928C33" w14:textId="77777777" w:rsidR="00CE27C1" w:rsidRDefault="00CE27C1" w:rsidP="00DD7E8B">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4C1969A7" w14:textId="77777777" w:rsidR="00CE27C1" w:rsidRPr="00B251C4" w:rsidRDefault="00CE27C1" w:rsidP="00DD7E8B">
            <w:pPr>
              <w:keepNext/>
              <w:keepLines/>
              <w:spacing w:after="0"/>
              <w:jc w:val="center"/>
              <w:rPr>
                <w:rFonts w:ascii="Arial" w:hAnsi="Arial"/>
                <w:sz w:val="18"/>
                <w:lang w:eastAsia="fi-FI"/>
              </w:rPr>
            </w:pPr>
            <w:r>
              <w:rPr>
                <w:rFonts w:ascii="Arial" w:hAnsi="Arial" w:cs="Arial"/>
                <w:sz w:val="18"/>
                <w:szCs w:val="18"/>
              </w:rPr>
              <w:t>DC_7A_n20A</w:t>
            </w:r>
          </w:p>
        </w:tc>
      </w:tr>
      <w:tr w:rsidR="00CE27C1" w:rsidRPr="00A875FE" w14:paraId="7136AE2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B5283E" w14:textId="77777777" w:rsidR="00CE27C1" w:rsidRPr="00A875FE" w:rsidRDefault="00CE27C1" w:rsidP="00DD7E8B">
            <w:pPr>
              <w:keepNext/>
              <w:keepLines/>
              <w:spacing w:after="0"/>
              <w:jc w:val="center"/>
              <w:rPr>
                <w:rFonts w:ascii="Arial" w:hAnsi="Arial" w:cs="Arial"/>
                <w:sz w:val="18"/>
                <w:szCs w:val="18"/>
                <w:lang w:eastAsia="ja-JP"/>
              </w:rPr>
            </w:pPr>
            <w:r w:rsidRPr="00A875FE">
              <w:rPr>
                <w:rFonts w:ascii="Arial" w:hAnsi="Arial" w:cs="Arial"/>
                <w:sz w:val="18"/>
                <w:szCs w:val="18"/>
              </w:rPr>
              <w:t>DC_1A-7A_n26A</w:t>
            </w:r>
          </w:p>
        </w:tc>
        <w:tc>
          <w:tcPr>
            <w:tcW w:w="5964" w:type="dxa"/>
            <w:tcBorders>
              <w:top w:val="single" w:sz="4" w:space="0" w:color="auto"/>
              <w:left w:val="single" w:sz="4" w:space="0" w:color="auto"/>
              <w:bottom w:val="single" w:sz="4" w:space="0" w:color="auto"/>
              <w:right w:val="single" w:sz="4" w:space="0" w:color="auto"/>
            </w:tcBorders>
            <w:vAlign w:val="center"/>
          </w:tcPr>
          <w:p w14:paraId="13D5C2B2" w14:textId="77777777" w:rsidR="00CE27C1" w:rsidRPr="00A875FE" w:rsidRDefault="00CE27C1" w:rsidP="00DD7E8B">
            <w:pPr>
              <w:pStyle w:val="TAC"/>
              <w:rPr>
                <w:rFonts w:cs="Arial"/>
                <w:szCs w:val="18"/>
                <w:lang w:eastAsia="zh-CN"/>
              </w:rPr>
            </w:pPr>
            <w:r w:rsidRPr="00A875FE">
              <w:rPr>
                <w:rFonts w:cs="Arial"/>
                <w:szCs w:val="18"/>
                <w:lang w:eastAsia="zh-CN"/>
              </w:rPr>
              <w:t>DC_1A_n26A</w:t>
            </w:r>
          </w:p>
          <w:p w14:paraId="0A9AD6FF" w14:textId="77777777" w:rsidR="00CE27C1" w:rsidRPr="00A875FE" w:rsidRDefault="00CE27C1" w:rsidP="00DD7E8B">
            <w:pPr>
              <w:keepNext/>
              <w:keepLines/>
              <w:spacing w:after="0"/>
              <w:jc w:val="center"/>
              <w:rPr>
                <w:rFonts w:ascii="Arial" w:hAnsi="Arial" w:cs="Arial"/>
                <w:sz w:val="18"/>
                <w:szCs w:val="18"/>
                <w:lang w:eastAsia="fi-FI"/>
              </w:rPr>
            </w:pPr>
            <w:r w:rsidRPr="00A875FE">
              <w:rPr>
                <w:rFonts w:ascii="Arial" w:hAnsi="Arial" w:cs="Arial"/>
                <w:sz w:val="18"/>
                <w:szCs w:val="18"/>
                <w:lang w:eastAsia="zh-CN"/>
              </w:rPr>
              <w:t>DC_7A_n26A</w:t>
            </w:r>
          </w:p>
        </w:tc>
      </w:tr>
      <w:tr w:rsidR="00CE27C1" w:rsidRPr="00647B68" w14:paraId="5CCE1F3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C507BB" w14:textId="77777777" w:rsidR="00CE27C1" w:rsidRPr="00647B68" w:rsidRDefault="00CE27C1" w:rsidP="00DD7E8B">
            <w:pPr>
              <w:keepNext/>
              <w:keepLines/>
              <w:spacing w:after="0"/>
              <w:jc w:val="center"/>
              <w:rPr>
                <w:rFonts w:ascii="Arial" w:hAnsi="Arial" w:cs="Arial"/>
                <w:sz w:val="18"/>
                <w:szCs w:val="18"/>
              </w:rPr>
            </w:pPr>
            <w:r w:rsidRPr="00647B68">
              <w:rPr>
                <w:rFonts w:ascii="Arial" w:hAnsi="Arial" w:cs="Arial"/>
                <w:sz w:val="18"/>
                <w:szCs w:val="18"/>
              </w:rPr>
              <w:t>DC_1A-7C_n26A</w:t>
            </w:r>
          </w:p>
        </w:tc>
        <w:tc>
          <w:tcPr>
            <w:tcW w:w="5964" w:type="dxa"/>
            <w:tcBorders>
              <w:top w:val="single" w:sz="4" w:space="0" w:color="auto"/>
              <w:left w:val="single" w:sz="4" w:space="0" w:color="auto"/>
              <w:bottom w:val="single" w:sz="4" w:space="0" w:color="auto"/>
              <w:right w:val="single" w:sz="4" w:space="0" w:color="auto"/>
            </w:tcBorders>
            <w:vAlign w:val="center"/>
          </w:tcPr>
          <w:p w14:paraId="76C675DC" w14:textId="77777777" w:rsidR="00CE27C1" w:rsidRPr="00647B68" w:rsidRDefault="00CE27C1" w:rsidP="00DD7E8B">
            <w:pPr>
              <w:pStyle w:val="TAC"/>
              <w:rPr>
                <w:rFonts w:cs="Arial"/>
                <w:szCs w:val="18"/>
                <w:lang w:eastAsia="zh-CN"/>
              </w:rPr>
            </w:pPr>
            <w:r w:rsidRPr="00647B68">
              <w:rPr>
                <w:rFonts w:cs="Arial"/>
                <w:szCs w:val="18"/>
                <w:lang w:eastAsia="zh-CN"/>
              </w:rPr>
              <w:t>DC_1A_n26A</w:t>
            </w:r>
          </w:p>
          <w:p w14:paraId="36A46C76" w14:textId="77777777" w:rsidR="00CE27C1" w:rsidRPr="00647B68" w:rsidRDefault="00CE27C1" w:rsidP="00DD7E8B">
            <w:pPr>
              <w:pStyle w:val="TAC"/>
              <w:rPr>
                <w:rFonts w:cs="Arial"/>
                <w:szCs w:val="18"/>
                <w:lang w:eastAsia="zh-CN"/>
              </w:rPr>
            </w:pPr>
            <w:r w:rsidRPr="00647B68">
              <w:rPr>
                <w:rFonts w:cs="Arial"/>
                <w:szCs w:val="18"/>
                <w:lang w:eastAsia="zh-CN"/>
              </w:rPr>
              <w:t>DC_7A_n26A</w:t>
            </w:r>
          </w:p>
          <w:p w14:paraId="5CE1C84D" w14:textId="77777777" w:rsidR="00CE27C1" w:rsidRPr="00647B68" w:rsidRDefault="00CE27C1" w:rsidP="00DD7E8B">
            <w:pPr>
              <w:pStyle w:val="TAC"/>
              <w:rPr>
                <w:rFonts w:cs="Arial"/>
                <w:szCs w:val="18"/>
                <w:lang w:eastAsia="zh-CN"/>
              </w:rPr>
            </w:pPr>
            <w:r w:rsidRPr="00647B68">
              <w:rPr>
                <w:rFonts w:cs="Arial"/>
                <w:szCs w:val="18"/>
                <w:lang w:eastAsia="zh-CN"/>
              </w:rPr>
              <w:t>DC_7C_n26A</w:t>
            </w:r>
          </w:p>
        </w:tc>
      </w:tr>
      <w:tr w:rsidR="00CE27C1" w:rsidRPr="00877CC8" w14:paraId="0E9F574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907AB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DC_1A-7A_n28A</w:t>
            </w:r>
            <w:r w:rsidRPr="00877CC8">
              <w:rPr>
                <w:rFonts w:ascii="Arial" w:hAnsi="Arial"/>
                <w:noProof/>
                <w:sz w:val="18"/>
                <w:vertAlign w:val="superscript"/>
                <w:lang w:eastAsia="zh-CN"/>
              </w:rPr>
              <w:t>5</w:t>
            </w:r>
          </w:p>
          <w:p w14:paraId="43C184D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rPr>
              <w:t>DC_1A-7C_n28A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2131B2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6206881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2F9F557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rPr>
              <w:t>DC_7C_n28A</w:t>
            </w:r>
          </w:p>
        </w:tc>
      </w:tr>
      <w:tr w:rsidR="00CE27C1" w:rsidRPr="00877CC8" w14:paraId="6F9C258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E51C5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val="fr-FR" w:eastAsia="zh-CN"/>
              </w:rPr>
              <w:lastRenderedPageBreak/>
              <w:t>DC_1A-1A-7A_n28A</w:t>
            </w:r>
          </w:p>
        </w:tc>
        <w:tc>
          <w:tcPr>
            <w:tcW w:w="5964" w:type="dxa"/>
            <w:tcBorders>
              <w:top w:val="single" w:sz="4" w:space="0" w:color="auto"/>
              <w:left w:val="single" w:sz="4" w:space="0" w:color="auto"/>
              <w:bottom w:val="single" w:sz="4" w:space="0" w:color="auto"/>
              <w:right w:val="single" w:sz="4" w:space="0" w:color="auto"/>
            </w:tcBorders>
          </w:tcPr>
          <w:p w14:paraId="1D7CD04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584F271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DC_7A_n28A</w:t>
            </w:r>
          </w:p>
        </w:tc>
      </w:tr>
      <w:tr w:rsidR="00CE27C1" w:rsidRPr="00B251C4" w14:paraId="28C1D21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597DE5" w14:textId="77777777" w:rsidR="00CE27C1" w:rsidRPr="00B251C4" w:rsidRDefault="00CE27C1" w:rsidP="00DD7E8B">
            <w:pPr>
              <w:keepNext/>
              <w:keepLines/>
              <w:spacing w:after="0"/>
              <w:jc w:val="center"/>
              <w:rPr>
                <w:rFonts w:ascii="Arial" w:hAnsi="Arial"/>
                <w:noProof/>
                <w:sz w:val="18"/>
                <w:lang w:val="fr-FR" w:eastAsia="zh-CN"/>
              </w:rPr>
            </w:pPr>
            <w:r w:rsidRPr="00DF1910">
              <w:rPr>
                <w:rFonts w:ascii="Arial" w:hAnsi="Arial" w:cs="Arial"/>
                <w:color w:val="000000"/>
                <w:sz w:val="18"/>
                <w:szCs w:val="18"/>
              </w:rPr>
              <w:t>DC_1A-7A-7A_n28A</w:t>
            </w:r>
          </w:p>
        </w:tc>
        <w:tc>
          <w:tcPr>
            <w:tcW w:w="5964" w:type="dxa"/>
            <w:tcBorders>
              <w:top w:val="single" w:sz="4" w:space="0" w:color="auto"/>
              <w:left w:val="single" w:sz="4" w:space="0" w:color="auto"/>
              <w:bottom w:val="single" w:sz="4" w:space="0" w:color="auto"/>
              <w:right w:val="single" w:sz="4" w:space="0" w:color="auto"/>
            </w:tcBorders>
          </w:tcPr>
          <w:p w14:paraId="083F94C9" w14:textId="77777777" w:rsidR="00CE27C1" w:rsidRPr="0091131C" w:rsidRDefault="00CE27C1" w:rsidP="00DD7E8B">
            <w:pPr>
              <w:keepNext/>
              <w:keepLines/>
              <w:spacing w:after="0"/>
              <w:jc w:val="center"/>
              <w:rPr>
                <w:rFonts w:ascii="Arial" w:hAnsi="Arial"/>
                <w:noProof/>
                <w:sz w:val="18"/>
                <w:lang w:eastAsia="zh-CN"/>
              </w:rPr>
            </w:pPr>
            <w:r w:rsidRPr="0091131C">
              <w:rPr>
                <w:rFonts w:ascii="Arial" w:hAnsi="Arial"/>
                <w:noProof/>
                <w:sz w:val="18"/>
                <w:lang w:eastAsia="zh-CN"/>
              </w:rPr>
              <w:t>DC_1A_n28A</w:t>
            </w:r>
          </w:p>
          <w:p w14:paraId="0A3B874A" w14:textId="77777777" w:rsidR="00CE27C1" w:rsidRPr="00B251C4" w:rsidRDefault="00CE27C1" w:rsidP="00DD7E8B">
            <w:pPr>
              <w:keepNext/>
              <w:keepLines/>
              <w:spacing w:after="0"/>
              <w:jc w:val="center"/>
              <w:rPr>
                <w:rFonts w:ascii="Arial" w:hAnsi="Arial"/>
                <w:noProof/>
                <w:sz w:val="18"/>
                <w:lang w:eastAsia="zh-CN"/>
              </w:rPr>
            </w:pPr>
            <w:r w:rsidRPr="0091131C">
              <w:rPr>
                <w:rFonts w:ascii="Arial" w:hAnsi="Arial"/>
                <w:noProof/>
                <w:sz w:val="18"/>
                <w:lang w:eastAsia="zh-CN"/>
              </w:rPr>
              <w:t>DC_7A_n28A</w:t>
            </w:r>
          </w:p>
        </w:tc>
      </w:tr>
      <w:tr w:rsidR="00CE27C1" w:rsidRPr="00877CC8" w14:paraId="39467E9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A481C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DC_1A-7A_n40A</w:t>
            </w:r>
          </w:p>
        </w:tc>
        <w:tc>
          <w:tcPr>
            <w:tcW w:w="5964" w:type="dxa"/>
            <w:tcBorders>
              <w:top w:val="single" w:sz="4" w:space="0" w:color="auto"/>
              <w:left w:val="single" w:sz="4" w:space="0" w:color="auto"/>
              <w:bottom w:val="single" w:sz="4" w:space="0" w:color="auto"/>
              <w:right w:val="single" w:sz="4" w:space="0" w:color="auto"/>
            </w:tcBorders>
            <w:hideMark/>
          </w:tcPr>
          <w:p w14:paraId="7813CAEA"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DC_1A_n40A</w:t>
            </w:r>
          </w:p>
          <w:p w14:paraId="2A5C7D7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DC_7A_n40A</w:t>
            </w:r>
          </w:p>
        </w:tc>
      </w:tr>
      <w:tr w:rsidR="00CE27C1" w:rsidRPr="00877CC8" w14:paraId="3CFC142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728B4B" w14:textId="77777777" w:rsidR="00CE27C1" w:rsidRPr="00877CC8" w:rsidRDefault="00CE27C1" w:rsidP="00DD7E8B">
            <w:pPr>
              <w:keepNext/>
              <w:keepLines/>
              <w:spacing w:after="0"/>
              <w:jc w:val="center"/>
              <w:rPr>
                <w:rFonts w:ascii="Arial" w:hAnsi="Arial"/>
                <w:sz w:val="18"/>
              </w:rPr>
            </w:pPr>
            <w:r>
              <w:rPr>
                <w:rFonts w:ascii="Arial" w:hAnsi="Arial"/>
                <w:sz w:val="18"/>
              </w:rPr>
              <w:t>DC_1A-7A-7A_n40A</w:t>
            </w:r>
          </w:p>
        </w:tc>
        <w:tc>
          <w:tcPr>
            <w:tcW w:w="5964" w:type="dxa"/>
            <w:tcBorders>
              <w:top w:val="single" w:sz="4" w:space="0" w:color="auto"/>
              <w:left w:val="single" w:sz="4" w:space="0" w:color="auto"/>
              <w:bottom w:val="single" w:sz="4" w:space="0" w:color="auto"/>
              <w:right w:val="single" w:sz="4" w:space="0" w:color="auto"/>
            </w:tcBorders>
          </w:tcPr>
          <w:p w14:paraId="25569770" w14:textId="77777777" w:rsidR="00CE27C1"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05FC5957" w14:textId="77777777" w:rsidR="00CE27C1" w:rsidRPr="00877CC8"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CE27C1" w:rsidRPr="00877CC8" w14:paraId="541D132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9EFDAE" w14:textId="77777777" w:rsidR="00CE27C1" w:rsidRPr="00877CC8" w:rsidRDefault="00CE27C1" w:rsidP="00DD7E8B">
            <w:pPr>
              <w:keepNext/>
              <w:keepLines/>
              <w:spacing w:after="0"/>
              <w:jc w:val="center"/>
              <w:rPr>
                <w:rFonts w:ascii="Arial" w:hAnsi="Arial"/>
                <w:sz w:val="18"/>
              </w:rPr>
            </w:pPr>
            <w:r w:rsidRPr="00877CC8">
              <w:rPr>
                <w:rFonts w:ascii="Arial" w:eastAsia="Yu Mincho" w:hAnsi="Arial"/>
                <w:sz w:val="18"/>
                <w:lang w:eastAsia="ja-JP"/>
              </w:rPr>
              <w:t>DC_1A-7A_n77A</w:t>
            </w:r>
          </w:p>
        </w:tc>
        <w:tc>
          <w:tcPr>
            <w:tcW w:w="5964" w:type="dxa"/>
            <w:tcBorders>
              <w:top w:val="single" w:sz="4" w:space="0" w:color="auto"/>
              <w:left w:val="single" w:sz="4" w:space="0" w:color="auto"/>
              <w:bottom w:val="single" w:sz="4" w:space="0" w:color="auto"/>
              <w:right w:val="single" w:sz="4" w:space="0" w:color="auto"/>
            </w:tcBorders>
            <w:vAlign w:val="center"/>
          </w:tcPr>
          <w:p w14:paraId="4776D54D"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DC_1A_n77A</w:t>
            </w:r>
          </w:p>
          <w:p w14:paraId="34E1C3B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DC_7A_n77A</w:t>
            </w:r>
          </w:p>
        </w:tc>
      </w:tr>
      <w:tr w:rsidR="00CE27C1" w:rsidRPr="00877CC8" w14:paraId="7DE7682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756FD3" w14:textId="77777777" w:rsidR="00CE27C1" w:rsidRDefault="00CE27C1" w:rsidP="00DD7E8B">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DC_1A-7A_n77(2A)</w:t>
            </w:r>
          </w:p>
          <w:p w14:paraId="064FE0A0" w14:textId="77777777" w:rsidR="00CE27C1" w:rsidRPr="00877CC8" w:rsidRDefault="00CE27C1" w:rsidP="00DD7E8B">
            <w:pPr>
              <w:keepNext/>
              <w:keepLines/>
              <w:spacing w:after="0"/>
              <w:jc w:val="center"/>
              <w:rPr>
                <w:rFonts w:ascii="Arial" w:hAnsi="Arial"/>
                <w:sz w:val="18"/>
              </w:rPr>
            </w:pPr>
            <w:r w:rsidRPr="00877CC8">
              <w:rPr>
                <w:rFonts w:ascii="Arial" w:eastAsia="Malgun Gothic" w:hAnsi="Arial" w:hint="eastAsia"/>
                <w:sz w:val="18"/>
                <w:lang w:eastAsia="ko-KR"/>
              </w:rPr>
              <w:t>DC_1A-7A_n77(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41690E0D"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DC_1A_n77A</w:t>
            </w:r>
          </w:p>
          <w:p w14:paraId="764CDDD7"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DC_7A_n77A</w:t>
            </w:r>
          </w:p>
        </w:tc>
      </w:tr>
      <w:tr w:rsidR="00CE27C1" w:rsidRPr="00877CC8" w14:paraId="0733B74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92B0E7" w14:textId="77777777" w:rsidR="00CE27C1" w:rsidRPr="00877CC8" w:rsidRDefault="00CE27C1" w:rsidP="00DD7E8B">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n77A</w:t>
            </w:r>
          </w:p>
        </w:tc>
        <w:tc>
          <w:tcPr>
            <w:tcW w:w="5964" w:type="dxa"/>
            <w:tcBorders>
              <w:top w:val="single" w:sz="4" w:space="0" w:color="auto"/>
              <w:left w:val="single" w:sz="4" w:space="0" w:color="auto"/>
              <w:bottom w:val="single" w:sz="4" w:space="0" w:color="auto"/>
              <w:right w:val="single" w:sz="4" w:space="0" w:color="auto"/>
            </w:tcBorders>
            <w:vAlign w:val="center"/>
          </w:tcPr>
          <w:p w14:paraId="63994B95"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DC_1A_n77A</w:t>
            </w:r>
          </w:p>
          <w:p w14:paraId="0AF57FC7"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DC_7A_n77A</w:t>
            </w:r>
          </w:p>
        </w:tc>
      </w:tr>
      <w:tr w:rsidR="00CE27C1" w:rsidRPr="00877CC8" w14:paraId="108A52F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0C0626" w14:textId="77777777" w:rsidR="00CE27C1" w:rsidRDefault="00CE27C1" w:rsidP="00DD7E8B">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n77(2A)</w:t>
            </w:r>
          </w:p>
          <w:p w14:paraId="7654BF56" w14:textId="77777777" w:rsidR="00CE27C1" w:rsidRPr="00877CC8" w:rsidRDefault="00CE27C1" w:rsidP="00DD7E8B">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w:t>
            </w:r>
            <w:r>
              <w:rPr>
                <w:rFonts w:ascii="Arial" w:hAnsi="Arial"/>
                <w:sz w:val="18"/>
              </w:rPr>
              <w:t>3</w:t>
            </w:r>
            <w:r w:rsidRPr="00877CC8">
              <w:rPr>
                <w:rFonts w:ascii="Arial" w:hAnsi="Arial" w:hint="eastAsia"/>
                <w:sz w:val="18"/>
              </w:rPr>
              <w:t>A)</w:t>
            </w:r>
          </w:p>
        </w:tc>
        <w:tc>
          <w:tcPr>
            <w:tcW w:w="5964" w:type="dxa"/>
            <w:tcBorders>
              <w:top w:val="single" w:sz="4" w:space="0" w:color="auto"/>
              <w:left w:val="single" w:sz="4" w:space="0" w:color="auto"/>
              <w:bottom w:val="single" w:sz="4" w:space="0" w:color="auto"/>
              <w:right w:val="single" w:sz="4" w:space="0" w:color="auto"/>
            </w:tcBorders>
            <w:vAlign w:val="center"/>
          </w:tcPr>
          <w:p w14:paraId="2C3D36C9"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DC_1A_n77A</w:t>
            </w:r>
          </w:p>
          <w:p w14:paraId="436B904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DC_7A_n77A</w:t>
            </w:r>
          </w:p>
        </w:tc>
      </w:tr>
      <w:tr w:rsidR="00CE27C1" w:rsidRPr="00877CC8" w14:paraId="528B469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9E053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DC_1A-7A_n78A</w:t>
            </w:r>
            <w:r w:rsidRPr="00877CC8">
              <w:rPr>
                <w:rFonts w:ascii="Arial" w:hAnsi="Arial"/>
                <w:noProof/>
                <w:sz w:val="18"/>
                <w:vertAlign w:val="superscript"/>
                <w:lang w:eastAsia="zh-CN"/>
              </w:rPr>
              <w:t>5</w:t>
            </w:r>
          </w:p>
          <w:p w14:paraId="3A3B7C0E"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szCs w:val="18"/>
              </w:rPr>
              <w:t>DC_1A-7C_n78A</w:t>
            </w:r>
            <w:r w:rsidRPr="00877CC8">
              <w:rPr>
                <w:rFonts w:ascii="Arial" w:hAnsi="Arial"/>
                <w:noProof/>
                <w:sz w:val="18"/>
                <w:vertAlign w:val="superscript"/>
                <w:lang w:eastAsia="zh-CN"/>
              </w:rPr>
              <w:t>5</w:t>
            </w:r>
          </w:p>
          <w:p w14:paraId="1712F3D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D212EE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D11762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71EE003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CE27C1" w:rsidRPr="00877CC8" w14:paraId="4390DB3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1F545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DC_1A-7A_n78(2A)</w:t>
            </w:r>
            <w:r w:rsidRPr="00877CC8">
              <w:rPr>
                <w:rFonts w:ascii="Arial" w:hAnsi="Arial"/>
                <w:noProof/>
                <w:sz w:val="18"/>
                <w:vertAlign w:val="superscript"/>
                <w:lang w:eastAsia="zh-CN"/>
              </w:rPr>
              <w:t>5</w:t>
            </w:r>
          </w:p>
          <w:p w14:paraId="00F3466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szCs w:val="18"/>
              </w:rPr>
              <w:t>DC_1A-7C_n78(2A)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FE0AB1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911859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703F32E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CE27C1" w:rsidRPr="00B251C4" w14:paraId="263B508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371E1B" w14:textId="77777777" w:rsidR="00CE27C1" w:rsidRPr="00B251C4" w:rsidRDefault="00CE27C1" w:rsidP="00DD7E8B">
            <w:pPr>
              <w:keepNext/>
              <w:keepLines/>
              <w:spacing w:after="0"/>
              <w:jc w:val="center"/>
              <w:rPr>
                <w:rFonts w:ascii="Arial" w:hAnsi="Arial"/>
                <w:noProof/>
                <w:sz w:val="18"/>
                <w:lang w:eastAsia="zh-CN"/>
              </w:rPr>
            </w:pPr>
            <w:r>
              <w:rPr>
                <w:rFonts w:ascii="Arial" w:hAnsi="Arial"/>
                <w:noProof/>
                <w:kern w:val="2"/>
                <w:sz w:val="18"/>
                <w:lang w:eastAsia="zh-CN"/>
              </w:rPr>
              <w:t>DC_1A-7A_n78(A-C)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88ACA14" w14:textId="77777777" w:rsidR="00CE27C1" w:rsidRDefault="00CE27C1" w:rsidP="00DD7E8B">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4F7713B1" w14:textId="77777777" w:rsidR="00CE27C1" w:rsidRPr="00B251C4" w:rsidRDefault="00CE27C1" w:rsidP="00DD7E8B">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CE27C1" w:rsidRPr="00877CC8" w14:paraId="4362083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8C519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DC_1A-1A-7A_n78A</w:t>
            </w:r>
          </w:p>
        </w:tc>
        <w:tc>
          <w:tcPr>
            <w:tcW w:w="5964" w:type="dxa"/>
            <w:tcBorders>
              <w:top w:val="single" w:sz="4" w:space="0" w:color="auto"/>
              <w:left w:val="single" w:sz="4" w:space="0" w:color="auto"/>
              <w:bottom w:val="single" w:sz="4" w:space="0" w:color="auto"/>
              <w:right w:val="single" w:sz="4" w:space="0" w:color="auto"/>
            </w:tcBorders>
          </w:tcPr>
          <w:p w14:paraId="3E22B07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3D8E8A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CE27C1" w:rsidRPr="00877CC8" w14:paraId="7B2C48A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E1ECA4" w14:textId="77777777"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DC_1A-7A-7A_n78A</w:t>
            </w:r>
            <w:r w:rsidRPr="00877CC8">
              <w:rPr>
                <w:rFonts w:ascii="Arial" w:hAnsi="Arial"/>
                <w:noProof/>
                <w:sz w:val="18"/>
                <w:vertAlign w:val="superscript"/>
                <w:lang w:eastAsia="zh-CN"/>
              </w:rPr>
              <w:t xml:space="preserve">5 </w:t>
            </w:r>
          </w:p>
          <w:p w14:paraId="50400E1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4688EB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A3916C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CE27C1" w:rsidRPr="00877CC8" w14:paraId="00B7A53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ED1A7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val="fr-FR" w:eastAsia="zh-CN"/>
              </w:rPr>
              <w:t>DC_1A-7A-7A_n78(2A)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F1C5C2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E08552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CE27C1" w:rsidRPr="00B251C4" w14:paraId="6FFECC2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4A05F9" w14:textId="77777777" w:rsidR="00CE27C1" w:rsidRPr="00B251C4" w:rsidRDefault="00CE27C1" w:rsidP="00DD7E8B">
            <w:pPr>
              <w:keepNext/>
              <w:keepLines/>
              <w:spacing w:after="0"/>
              <w:jc w:val="center"/>
              <w:rPr>
                <w:rFonts w:ascii="Arial" w:hAnsi="Arial"/>
                <w:noProof/>
                <w:sz w:val="18"/>
                <w:lang w:val="fr-FR" w:eastAsia="zh-CN"/>
              </w:rPr>
            </w:pPr>
            <w:r>
              <w:rPr>
                <w:rFonts w:ascii="Arial" w:hAnsi="Arial"/>
                <w:noProof/>
                <w:kern w:val="2"/>
                <w:sz w:val="18"/>
                <w:lang w:val="fr-FR" w:eastAsia="zh-CN"/>
              </w:rPr>
              <w:t>DC_1A-7A-7A_n78(A-C)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2D3F6E0" w14:textId="77777777" w:rsidR="00CE27C1" w:rsidRDefault="00CE27C1" w:rsidP="00DD7E8B">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28B2D76A" w14:textId="77777777" w:rsidR="00CE27C1" w:rsidRPr="00B251C4" w:rsidRDefault="00CE27C1" w:rsidP="00DD7E8B">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CE27C1" w:rsidRPr="00877CC8" w14:paraId="09B40D8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EBF647"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DC_1A_n7A-n78A</w:t>
            </w:r>
          </w:p>
          <w:p w14:paraId="2353B51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DC_1A_n7B-n78A</w:t>
            </w:r>
          </w:p>
        </w:tc>
        <w:tc>
          <w:tcPr>
            <w:tcW w:w="5964" w:type="dxa"/>
            <w:tcBorders>
              <w:top w:val="single" w:sz="4" w:space="0" w:color="auto"/>
              <w:left w:val="single" w:sz="4" w:space="0" w:color="auto"/>
              <w:bottom w:val="single" w:sz="4" w:space="0" w:color="auto"/>
              <w:right w:val="single" w:sz="4" w:space="0" w:color="auto"/>
            </w:tcBorders>
            <w:hideMark/>
          </w:tcPr>
          <w:p w14:paraId="5D5829FF"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1A4FFD4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CE27C1" w:rsidRPr="00877CC8" w14:paraId="2E1EFD3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78604A"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DC_1A_n7A-n78(2A)</w:t>
            </w:r>
          </w:p>
        </w:tc>
        <w:tc>
          <w:tcPr>
            <w:tcW w:w="5964" w:type="dxa"/>
            <w:tcBorders>
              <w:top w:val="single" w:sz="4" w:space="0" w:color="auto"/>
              <w:left w:val="single" w:sz="4" w:space="0" w:color="auto"/>
              <w:bottom w:val="single" w:sz="4" w:space="0" w:color="auto"/>
              <w:right w:val="single" w:sz="4" w:space="0" w:color="auto"/>
            </w:tcBorders>
          </w:tcPr>
          <w:p w14:paraId="3412EC12"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54F74BAD"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CE27C1" w:rsidRPr="00EB7002" w14:paraId="63F2B2C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E53138" w14:textId="77777777" w:rsidR="00CE27C1" w:rsidRPr="00EB7002" w:rsidRDefault="00CE27C1" w:rsidP="00DD7E8B">
            <w:pPr>
              <w:keepNext/>
              <w:keepLines/>
              <w:spacing w:after="0"/>
              <w:jc w:val="center"/>
              <w:rPr>
                <w:rFonts w:ascii="Arial" w:hAnsi="Arial" w:cs="Arial"/>
                <w:noProof/>
                <w:sz w:val="18"/>
                <w:szCs w:val="18"/>
                <w:lang w:eastAsia="ko-KR"/>
              </w:rPr>
            </w:pPr>
            <w:r w:rsidRPr="00C914E3">
              <w:rPr>
                <w:rFonts w:ascii="Arial" w:hAnsi="Arial" w:cs="Arial"/>
                <w:sz w:val="18"/>
                <w:szCs w:val="18"/>
              </w:rPr>
              <w:t>DC_1A-7A_n105A</w:t>
            </w:r>
          </w:p>
        </w:tc>
        <w:tc>
          <w:tcPr>
            <w:tcW w:w="5964" w:type="dxa"/>
            <w:tcBorders>
              <w:top w:val="single" w:sz="4" w:space="0" w:color="auto"/>
              <w:left w:val="single" w:sz="4" w:space="0" w:color="auto"/>
              <w:bottom w:val="single" w:sz="4" w:space="0" w:color="auto"/>
              <w:right w:val="single" w:sz="4" w:space="0" w:color="auto"/>
            </w:tcBorders>
            <w:vAlign w:val="center"/>
          </w:tcPr>
          <w:p w14:paraId="749E366A" w14:textId="77777777" w:rsidR="00CE27C1" w:rsidRPr="008A0D6F" w:rsidRDefault="00CE27C1" w:rsidP="00DD7E8B">
            <w:pPr>
              <w:pStyle w:val="TAC"/>
              <w:rPr>
                <w:rFonts w:cs="Arial"/>
                <w:szCs w:val="18"/>
                <w:lang w:eastAsia="zh-CN"/>
              </w:rPr>
            </w:pPr>
            <w:r w:rsidRPr="006D7270">
              <w:rPr>
                <w:rFonts w:cs="Arial"/>
                <w:szCs w:val="18"/>
                <w:lang w:eastAsia="zh-CN"/>
              </w:rPr>
              <w:t>DC_1A_n105A</w:t>
            </w:r>
          </w:p>
          <w:p w14:paraId="749A711F" w14:textId="77777777" w:rsidR="00CE27C1" w:rsidRPr="00EB7002" w:rsidRDefault="00CE27C1" w:rsidP="00DD7E8B">
            <w:pPr>
              <w:keepNext/>
              <w:keepLines/>
              <w:spacing w:after="0"/>
              <w:jc w:val="center"/>
              <w:rPr>
                <w:rFonts w:ascii="Arial" w:eastAsia="Malgun Gothic" w:hAnsi="Arial" w:cs="Arial"/>
                <w:sz w:val="18"/>
                <w:szCs w:val="18"/>
                <w:lang w:eastAsia="ko-KR"/>
              </w:rPr>
            </w:pPr>
            <w:r w:rsidRPr="00C914E3">
              <w:rPr>
                <w:rFonts w:ascii="Arial" w:hAnsi="Arial" w:cs="Arial"/>
                <w:sz w:val="18"/>
                <w:szCs w:val="18"/>
                <w:lang w:eastAsia="zh-CN"/>
              </w:rPr>
              <w:t>DC_7A_n105A</w:t>
            </w:r>
          </w:p>
        </w:tc>
      </w:tr>
      <w:tr w:rsidR="00CE27C1" w:rsidRPr="00877CC8" w14:paraId="2F7B504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C0D07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300A0EBE"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DC_1A_n3A</w:t>
            </w:r>
          </w:p>
          <w:p w14:paraId="0CE45AC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DC_8A_n3A</w:t>
            </w:r>
          </w:p>
        </w:tc>
      </w:tr>
      <w:tr w:rsidR="00CE27C1" w:rsidRPr="00B251C4" w14:paraId="41F0333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C347F3" w14:textId="77777777" w:rsidR="00CE27C1" w:rsidRPr="00B251C4" w:rsidRDefault="00CE27C1" w:rsidP="00DD7E8B">
            <w:pPr>
              <w:keepNext/>
              <w:keepLines/>
              <w:spacing w:after="0"/>
              <w:jc w:val="center"/>
              <w:rPr>
                <w:rFonts w:ascii="Arial" w:hAnsi="Arial"/>
                <w:sz w:val="18"/>
              </w:rPr>
            </w:pPr>
            <w:r w:rsidRPr="001C3545">
              <w:rPr>
                <w:rFonts w:ascii="Arial" w:hAnsi="Arial"/>
                <w:sz w:val="18"/>
              </w:rPr>
              <w:t>DC_1A-8A_n7A</w:t>
            </w:r>
          </w:p>
        </w:tc>
        <w:tc>
          <w:tcPr>
            <w:tcW w:w="5964" w:type="dxa"/>
            <w:tcBorders>
              <w:top w:val="single" w:sz="4" w:space="0" w:color="auto"/>
              <w:left w:val="single" w:sz="4" w:space="0" w:color="auto"/>
              <w:bottom w:val="single" w:sz="4" w:space="0" w:color="auto"/>
              <w:right w:val="single" w:sz="4" w:space="0" w:color="auto"/>
            </w:tcBorders>
            <w:vAlign w:val="center"/>
          </w:tcPr>
          <w:p w14:paraId="66AC09CB" w14:textId="77777777" w:rsidR="00CE27C1" w:rsidRPr="001C3545" w:rsidRDefault="00CE27C1" w:rsidP="00DD7E8B">
            <w:pPr>
              <w:pStyle w:val="TAC"/>
            </w:pPr>
            <w:r w:rsidRPr="006B1ACD">
              <w:t>DC_8A_n7A</w:t>
            </w:r>
            <w:r w:rsidRPr="001C3545">
              <w:t xml:space="preserve"> </w:t>
            </w:r>
          </w:p>
          <w:p w14:paraId="7100ACC0" w14:textId="77777777" w:rsidR="00CE27C1" w:rsidRPr="00B251C4" w:rsidRDefault="00CE27C1" w:rsidP="00DD7E8B">
            <w:pPr>
              <w:keepNext/>
              <w:keepLines/>
              <w:spacing w:after="0"/>
              <w:jc w:val="center"/>
              <w:rPr>
                <w:rFonts w:ascii="Arial" w:hAnsi="Arial"/>
                <w:sz w:val="18"/>
              </w:rPr>
            </w:pPr>
            <w:r w:rsidRPr="001C3545">
              <w:rPr>
                <w:rFonts w:ascii="Arial" w:hAnsi="Arial"/>
                <w:sz w:val="18"/>
              </w:rPr>
              <w:t>DC_1A_n7A</w:t>
            </w:r>
          </w:p>
        </w:tc>
      </w:tr>
      <w:tr w:rsidR="00CE27C1" w:rsidRPr="006B1ACD" w14:paraId="2556379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E8B8F1" w14:textId="77777777" w:rsidR="00CE27C1" w:rsidRPr="001C3545" w:rsidRDefault="00CE27C1" w:rsidP="00DD7E8B">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1A-8</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190BBCBC" w14:textId="77777777" w:rsidR="00CE27C1" w:rsidRDefault="00CE27C1" w:rsidP="00DD7E8B">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72544133" w14:textId="77777777" w:rsidR="00CE27C1" w:rsidRPr="006B1ACD" w:rsidRDefault="00CE27C1" w:rsidP="00DD7E8B">
            <w:pPr>
              <w:pStyle w:val="TAC"/>
            </w:pPr>
            <w:r>
              <w:rPr>
                <w:rFonts w:cs="Arial"/>
                <w:szCs w:val="18"/>
              </w:rPr>
              <w:t>DC_8A_n20A</w:t>
            </w:r>
          </w:p>
        </w:tc>
      </w:tr>
      <w:tr w:rsidR="00CE27C1" w:rsidRPr="00877CC8" w14:paraId="6E46624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A0661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5F786075"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DC_1A_n28A</w:t>
            </w:r>
          </w:p>
          <w:p w14:paraId="2819510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DC_8A_n28A</w:t>
            </w:r>
          </w:p>
        </w:tc>
      </w:tr>
      <w:tr w:rsidR="00CE27C1" w:rsidRPr="00877CC8" w14:paraId="55D8A40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35AE8A" w14:textId="77777777" w:rsidR="00CE27C1" w:rsidRPr="00877CC8" w:rsidRDefault="00CE27C1" w:rsidP="00DD7E8B">
            <w:pPr>
              <w:keepNext/>
              <w:keepLines/>
              <w:spacing w:after="0"/>
              <w:jc w:val="center"/>
              <w:rPr>
                <w:rFonts w:ascii="Arial" w:hAnsi="Arial"/>
                <w:sz w:val="18"/>
              </w:rPr>
            </w:pPr>
            <w:r w:rsidRPr="00877CC8">
              <w:rPr>
                <w:rFonts w:ascii="Arial" w:eastAsia="MS Mincho" w:hAnsi="Arial" w:cs="Arial"/>
                <w:bCs/>
                <w:sz w:val="18"/>
              </w:rPr>
              <w:t>DC_1A-8A_n40A</w:t>
            </w:r>
          </w:p>
        </w:tc>
        <w:tc>
          <w:tcPr>
            <w:tcW w:w="5964" w:type="dxa"/>
            <w:tcBorders>
              <w:top w:val="single" w:sz="4" w:space="0" w:color="auto"/>
              <w:left w:val="single" w:sz="4" w:space="0" w:color="auto"/>
              <w:bottom w:val="single" w:sz="4" w:space="0" w:color="auto"/>
              <w:right w:val="single" w:sz="4" w:space="0" w:color="auto"/>
            </w:tcBorders>
          </w:tcPr>
          <w:p w14:paraId="2F75AF23"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DC_1A_n40A</w:t>
            </w:r>
          </w:p>
          <w:p w14:paraId="50CCA4B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DC_8A_n40A</w:t>
            </w:r>
          </w:p>
        </w:tc>
      </w:tr>
      <w:tr w:rsidR="00CE27C1" w:rsidRPr="00877CC8" w14:paraId="650026D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197150" w14:textId="77777777" w:rsidR="00CE27C1" w:rsidRPr="00877CC8" w:rsidRDefault="00CE27C1" w:rsidP="00DD7E8B">
            <w:pPr>
              <w:keepNext/>
              <w:keepLines/>
              <w:spacing w:after="0"/>
              <w:jc w:val="center"/>
              <w:rPr>
                <w:rFonts w:ascii="Arial" w:hAnsi="Arial"/>
                <w:sz w:val="18"/>
              </w:rPr>
            </w:pPr>
            <w:r w:rsidRPr="00877CC8">
              <w:rPr>
                <w:rFonts w:ascii="Arial" w:eastAsia="MS Mincho" w:hAnsi="Arial" w:cs="Arial"/>
                <w:bCs/>
                <w:sz w:val="18"/>
              </w:rPr>
              <w:t>DC_1A_n8A-n40A</w:t>
            </w:r>
          </w:p>
        </w:tc>
        <w:tc>
          <w:tcPr>
            <w:tcW w:w="5964" w:type="dxa"/>
            <w:tcBorders>
              <w:top w:val="single" w:sz="4" w:space="0" w:color="auto"/>
              <w:left w:val="single" w:sz="4" w:space="0" w:color="auto"/>
              <w:bottom w:val="single" w:sz="4" w:space="0" w:color="auto"/>
              <w:right w:val="single" w:sz="4" w:space="0" w:color="auto"/>
            </w:tcBorders>
          </w:tcPr>
          <w:p w14:paraId="321D02E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DC_1A_n8A</w:t>
            </w:r>
          </w:p>
          <w:p w14:paraId="1E05F12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DC_1A_n40A</w:t>
            </w:r>
          </w:p>
        </w:tc>
      </w:tr>
      <w:tr w:rsidR="00CE27C1" w:rsidRPr="00877CC8" w14:paraId="58C8FCB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DF44F2" w14:textId="77777777" w:rsidR="00CE27C1" w:rsidRPr="00877CC8" w:rsidRDefault="00CE27C1" w:rsidP="00DD7E8B">
            <w:pPr>
              <w:keepNext/>
              <w:keepLines/>
              <w:spacing w:after="0"/>
              <w:jc w:val="center"/>
              <w:rPr>
                <w:rFonts w:ascii="Arial" w:hAnsi="Arial"/>
                <w:noProof/>
                <w:sz w:val="18"/>
                <w:lang w:eastAsia="zh-CN"/>
              </w:rPr>
            </w:pPr>
            <w:r w:rsidRPr="002A5FB7">
              <w:rPr>
                <w:rFonts w:ascii="Arial" w:hAnsi="Arial"/>
                <w:sz w:val="18"/>
              </w:rPr>
              <w:t>DC_1A-</w:t>
            </w:r>
            <w:r w:rsidRPr="002A5FB7">
              <w:rPr>
                <w:rFonts w:ascii="Arial" w:eastAsia="Malgun Gothic" w:hAnsi="Arial"/>
                <w:sz w:val="18"/>
              </w:rPr>
              <w:t>8A_</w:t>
            </w:r>
            <w:r w:rsidRPr="002A5FB7">
              <w:rPr>
                <w:rFonts w:ascii="Arial" w:hAnsi="Arial"/>
                <w:sz w:val="18"/>
              </w:rPr>
              <w:t>n</w:t>
            </w:r>
            <w:r w:rsidRPr="002A5FB7">
              <w:rPr>
                <w:rFonts w:ascii="Arial" w:eastAsia="Malgun Gothic" w:hAnsi="Arial"/>
                <w:sz w:val="18"/>
              </w:rPr>
              <w:t>77</w:t>
            </w:r>
            <w:r w:rsidRPr="002A5FB7">
              <w:rPr>
                <w:rFonts w:ascii="Arial" w:hAnsi="Arial"/>
                <w:sz w:val="18"/>
              </w:rPr>
              <w:t>A</w:t>
            </w:r>
            <w:r w:rsidRPr="002A5FB7">
              <w:rPr>
                <w:rFonts w:ascii="Arial" w:hAnsi="Arial"/>
                <w:noProof/>
                <w:sz w:val="18"/>
                <w:vertAlign w:val="superscript"/>
                <w:lang w:eastAsia="zh-CN"/>
              </w:rPr>
              <w:t>5</w:t>
            </w:r>
            <w:r w:rsidRPr="003C284F">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D64EA4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DC_1A_n77A</w:t>
            </w:r>
            <w:r w:rsidRPr="003C284F">
              <w:rPr>
                <w:rFonts w:ascii="Arial" w:hAnsi="Arial"/>
                <w:noProof/>
                <w:sz w:val="18"/>
                <w:vertAlign w:val="superscript"/>
                <w:lang w:eastAsia="zh-CN"/>
              </w:rPr>
              <w:t>14</w:t>
            </w:r>
          </w:p>
          <w:p w14:paraId="237BA07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DC_8A_n77A</w:t>
            </w:r>
            <w:r w:rsidRPr="003C284F">
              <w:rPr>
                <w:rFonts w:ascii="Arial" w:hAnsi="Arial"/>
                <w:noProof/>
                <w:sz w:val="18"/>
                <w:vertAlign w:val="superscript"/>
                <w:lang w:eastAsia="zh-CN"/>
              </w:rPr>
              <w:t>14</w:t>
            </w:r>
          </w:p>
        </w:tc>
      </w:tr>
      <w:tr w:rsidR="00CE27C1" w:rsidRPr="00877CC8" w14:paraId="587F9DF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946E8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2661B7D1"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DC_1A_n77A</w:t>
            </w:r>
            <w:r w:rsidRPr="003C284F">
              <w:rPr>
                <w:rFonts w:ascii="Arial" w:hAnsi="Arial"/>
                <w:noProof/>
                <w:sz w:val="18"/>
                <w:vertAlign w:val="superscript"/>
                <w:lang w:eastAsia="zh-CN"/>
              </w:rPr>
              <w:t>14</w:t>
            </w:r>
          </w:p>
          <w:p w14:paraId="0DD5A74B"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DC_8A_n77A</w:t>
            </w:r>
            <w:r w:rsidRPr="003C284F">
              <w:rPr>
                <w:rFonts w:ascii="Arial" w:hAnsi="Arial"/>
                <w:noProof/>
                <w:sz w:val="18"/>
                <w:vertAlign w:val="superscript"/>
                <w:lang w:eastAsia="zh-CN"/>
              </w:rPr>
              <w:t>14</w:t>
            </w:r>
          </w:p>
        </w:tc>
      </w:tr>
      <w:tr w:rsidR="00CE27C1" w:rsidRPr="00877CC8" w14:paraId="2AA31CC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DC160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DC_1A_n8A-n77A</w:t>
            </w:r>
          </w:p>
        </w:tc>
        <w:tc>
          <w:tcPr>
            <w:tcW w:w="5964" w:type="dxa"/>
            <w:tcBorders>
              <w:top w:val="single" w:sz="4" w:space="0" w:color="auto"/>
              <w:left w:val="single" w:sz="4" w:space="0" w:color="auto"/>
              <w:bottom w:val="single" w:sz="4" w:space="0" w:color="auto"/>
              <w:right w:val="single" w:sz="4" w:space="0" w:color="auto"/>
            </w:tcBorders>
            <w:vAlign w:val="center"/>
          </w:tcPr>
          <w:p w14:paraId="4044CED9"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DC_1A_n8A</w:t>
            </w:r>
          </w:p>
          <w:p w14:paraId="2AC0344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DC_1A_n77A</w:t>
            </w:r>
          </w:p>
        </w:tc>
      </w:tr>
      <w:tr w:rsidR="00CE27C1" w:rsidRPr="00B251C4" w14:paraId="26E3B9B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94D278" w14:textId="77777777" w:rsidR="00CE27C1" w:rsidRPr="00B251C4" w:rsidRDefault="00CE27C1" w:rsidP="00DD7E8B">
            <w:pPr>
              <w:keepNext/>
              <w:keepLines/>
              <w:spacing w:after="0"/>
              <w:jc w:val="center"/>
              <w:rPr>
                <w:rFonts w:ascii="Arial" w:hAnsi="Arial"/>
                <w:sz w:val="18"/>
              </w:rPr>
            </w:pPr>
            <w:r>
              <w:rPr>
                <w:rFonts w:ascii="Arial" w:hAnsi="Arial"/>
                <w:sz w:val="18"/>
              </w:rPr>
              <w:t>DC_1A_n8A-n77(2A)</w:t>
            </w:r>
          </w:p>
        </w:tc>
        <w:tc>
          <w:tcPr>
            <w:tcW w:w="5964" w:type="dxa"/>
            <w:tcBorders>
              <w:top w:val="single" w:sz="4" w:space="0" w:color="auto"/>
              <w:left w:val="single" w:sz="4" w:space="0" w:color="auto"/>
              <w:bottom w:val="single" w:sz="4" w:space="0" w:color="auto"/>
              <w:right w:val="single" w:sz="4" w:space="0" w:color="auto"/>
            </w:tcBorders>
            <w:vAlign w:val="center"/>
          </w:tcPr>
          <w:p w14:paraId="3E5B11F2" w14:textId="77777777" w:rsidR="00CE27C1" w:rsidRDefault="00CE27C1" w:rsidP="00DD7E8B">
            <w:pPr>
              <w:keepNext/>
              <w:keepLines/>
              <w:spacing w:after="0"/>
              <w:jc w:val="center"/>
              <w:rPr>
                <w:rFonts w:ascii="Arial" w:hAnsi="Arial"/>
                <w:sz w:val="18"/>
              </w:rPr>
            </w:pPr>
            <w:r>
              <w:rPr>
                <w:rFonts w:ascii="Arial" w:hAnsi="Arial"/>
                <w:sz w:val="18"/>
              </w:rPr>
              <w:t>DC_1A_n8A</w:t>
            </w:r>
          </w:p>
          <w:p w14:paraId="46CC4E46" w14:textId="77777777" w:rsidR="00CE27C1" w:rsidRPr="00B251C4" w:rsidRDefault="00CE27C1" w:rsidP="00DD7E8B">
            <w:pPr>
              <w:keepNext/>
              <w:keepLines/>
              <w:spacing w:after="0"/>
              <w:jc w:val="center"/>
              <w:rPr>
                <w:rFonts w:ascii="Arial" w:hAnsi="Arial"/>
                <w:sz w:val="18"/>
              </w:rPr>
            </w:pPr>
            <w:r>
              <w:rPr>
                <w:rFonts w:ascii="Arial" w:hAnsi="Arial"/>
                <w:sz w:val="18"/>
              </w:rPr>
              <w:t>DC_1A_n77A</w:t>
            </w:r>
          </w:p>
        </w:tc>
      </w:tr>
      <w:tr w:rsidR="00CE27C1" w:rsidRPr="00877CC8" w14:paraId="0A572E4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582C4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DC_1A-8A_n77(3A)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16A732E7"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DC_1A_n77A</w:t>
            </w:r>
          </w:p>
          <w:p w14:paraId="2758879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DC_8A_n77A</w:t>
            </w:r>
          </w:p>
        </w:tc>
      </w:tr>
      <w:tr w:rsidR="00CE27C1" w:rsidRPr="00877CC8" w14:paraId="61A6F74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976C5A" w14:textId="77777777"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DC_1A-8A_n78A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45249DA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hAnsi="Arial"/>
                <w:noProof/>
                <w:sz w:val="18"/>
                <w:vertAlign w:val="superscript"/>
                <w:lang w:eastAsia="zh-CN"/>
              </w:rPr>
              <w:t>14</w:t>
            </w:r>
          </w:p>
          <w:p w14:paraId="28BFD04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CE27C1" w:rsidRPr="00877CC8" w14:paraId="18A0BE7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687E4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val="fr-FR" w:eastAsia="zh-CN"/>
              </w:rPr>
              <w:t>DC_1A-8A_n78(2A)</w:t>
            </w:r>
            <w:r w:rsidRPr="00877CC8">
              <w:rPr>
                <w:rFonts w:ascii="Arial" w:hAnsi="Arial"/>
                <w:noProof/>
                <w:sz w:val="18"/>
                <w:vertAlign w:val="superscript"/>
                <w:lang w:val="fr-FR"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0CC1922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hAnsi="Arial"/>
                <w:noProof/>
                <w:sz w:val="18"/>
                <w:vertAlign w:val="superscript"/>
                <w:lang w:eastAsia="zh-CN"/>
              </w:rPr>
              <w:t>14</w:t>
            </w:r>
          </w:p>
          <w:p w14:paraId="7910E7F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CE27C1" w:rsidRPr="00877CC8" w14:paraId="0D0F352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B8725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MS Mincho" w:hAnsi="Arial"/>
                <w:sz w:val="18"/>
              </w:rPr>
              <w:lastRenderedPageBreak/>
              <w:t>DC_1A_n8A-n78A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4073E88"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DC_1A_n8A</w:t>
            </w:r>
          </w:p>
          <w:p w14:paraId="04F6D9D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DC_1A_n78A</w:t>
            </w:r>
          </w:p>
        </w:tc>
      </w:tr>
      <w:tr w:rsidR="00CE27C1" w:rsidRPr="00877CC8" w14:paraId="468ED9A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76767B" w14:textId="3FE55752"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ins w:id="110" w:author="Per Lindell" w:date="2023-11-21T10:33:00Z">
              <w:r w:rsidR="003E7FC0">
                <w:rPr>
                  <w:rFonts w:ascii="Arial" w:eastAsia="Malgun Gothic" w:hAnsi="Arial"/>
                  <w:sz w:val="18"/>
                  <w:vertAlign w:val="superscript"/>
                  <w:lang w:eastAsia="ko-KR"/>
                </w:rPr>
                <w:t>,14</w:t>
              </w:r>
            </w:ins>
          </w:p>
        </w:tc>
        <w:tc>
          <w:tcPr>
            <w:tcW w:w="5964" w:type="dxa"/>
            <w:tcBorders>
              <w:top w:val="single" w:sz="4" w:space="0" w:color="auto"/>
              <w:left w:val="single" w:sz="4" w:space="0" w:color="auto"/>
              <w:bottom w:val="single" w:sz="4" w:space="0" w:color="auto"/>
              <w:right w:val="single" w:sz="4" w:space="0" w:color="auto"/>
            </w:tcBorders>
            <w:hideMark/>
          </w:tcPr>
          <w:p w14:paraId="2AABFC57" w14:textId="736D13FA" w:rsidR="00CE27C1" w:rsidRPr="00877CC8" w:rsidRDefault="00CE27C1" w:rsidP="00DD7E8B">
            <w:pPr>
              <w:keepNext/>
              <w:keepLines/>
              <w:spacing w:after="0"/>
              <w:jc w:val="center"/>
              <w:rPr>
                <w:rFonts w:ascii="Arial" w:hAnsi="Arial"/>
                <w:sz w:val="18"/>
              </w:rPr>
            </w:pPr>
            <w:r w:rsidRPr="00877CC8">
              <w:rPr>
                <w:rFonts w:ascii="Arial" w:hAnsi="Arial"/>
                <w:sz w:val="18"/>
              </w:rPr>
              <w:t>DC_1A_n79A</w:t>
            </w:r>
            <w:ins w:id="111" w:author="Per Lindell" w:date="2023-11-21T10:33:00Z">
              <w:r w:rsidR="003E7FC0">
                <w:rPr>
                  <w:rFonts w:ascii="Arial" w:eastAsia="Malgun Gothic" w:hAnsi="Arial"/>
                  <w:sz w:val="18"/>
                  <w:vertAlign w:val="superscript"/>
                  <w:lang w:eastAsia="ko-KR"/>
                </w:rPr>
                <w:t>14</w:t>
              </w:r>
            </w:ins>
          </w:p>
          <w:p w14:paraId="22FC5D2A" w14:textId="3EA2E45F"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DC_8A_n79A</w:t>
            </w:r>
            <w:ins w:id="112" w:author="Per Lindell" w:date="2023-11-21T10:33:00Z">
              <w:r w:rsidR="003E7FC0">
                <w:rPr>
                  <w:rFonts w:ascii="Arial" w:eastAsia="Malgun Gothic" w:hAnsi="Arial"/>
                  <w:sz w:val="18"/>
                  <w:vertAlign w:val="superscript"/>
                  <w:lang w:eastAsia="ko-KR"/>
                </w:rPr>
                <w:t>14</w:t>
              </w:r>
            </w:ins>
          </w:p>
        </w:tc>
      </w:tr>
      <w:tr w:rsidR="00CE27C1" w:rsidRPr="00877CC8" w14:paraId="52EB145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404A0F"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4A66075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DC_1A_n3A</w:t>
            </w:r>
          </w:p>
          <w:p w14:paraId="4734E2B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DC_11A_n3A</w:t>
            </w:r>
          </w:p>
        </w:tc>
      </w:tr>
      <w:tr w:rsidR="00CE27C1" w:rsidRPr="00877CC8" w14:paraId="39738B5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7964B1"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vAlign w:val="center"/>
          </w:tcPr>
          <w:p w14:paraId="0F18AE86"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DC_1A_n28A</w:t>
            </w:r>
          </w:p>
          <w:p w14:paraId="40EC0473"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DC_11A_n28A</w:t>
            </w:r>
          </w:p>
        </w:tc>
      </w:tr>
      <w:tr w:rsidR="00CE27C1" w:rsidRPr="00877CC8" w14:paraId="6F39942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B56119" w14:textId="77777777" w:rsidR="00CE27C1" w:rsidRPr="00877CC8" w:rsidRDefault="00CE27C1" w:rsidP="00DD7E8B">
            <w:pPr>
              <w:keepNext/>
              <w:keepLines/>
              <w:spacing w:after="0"/>
              <w:jc w:val="center"/>
              <w:rPr>
                <w:rFonts w:ascii="Arial" w:hAnsi="Arial"/>
                <w:sz w:val="18"/>
              </w:rPr>
            </w:pPr>
            <w:r w:rsidRPr="00877CC8">
              <w:rPr>
                <w:rFonts w:ascii="Arial" w:hAnsi="Arial" w:cs="Arial"/>
                <w:kern w:val="2"/>
                <w:sz w:val="18"/>
                <w:lang w:eastAsia="ja-JP"/>
              </w:rPr>
              <w:t>DC_1A-11A_n41A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695AC369" w14:textId="77777777" w:rsidR="00CE27C1" w:rsidRPr="00877CC8" w:rsidRDefault="00CE27C1" w:rsidP="00DD7E8B">
            <w:pPr>
              <w:keepNext/>
              <w:keepLines/>
              <w:spacing w:after="0"/>
              <w:jc w:val="center"/>
              <w:rPr>
                <w:rFonts w:ascii="Arial" w:hAnsi="Arial"/>
                <w:kern w:val="2"/>
                <w:sz w:val="18"/>
                <w:lang w:eastAsia="ja-JP"/>
              </w:rPr>
            </w:pPr>
            <w:r w:rsidRPr="00877CC8">
              <w:rPr>
                <w:rFonts w:ascii="Arial" w:hAnsi="Arial"/>
                <w:kern w:val="2"/>
                <w:sz w:val="18"/>
                <w:lang w:eastAsia="ja-JP"/>
              </w:rPr>
              <w:t>DC_1A_n41A</w:t>
            </w:r>
          </w:p>
          <w:p w14:paraId="5A079059" w14:textId="77777777" w:rsidR="00CE27C1" w:rsidRPr="00877CC8" w:rsidRDefault="00CE27C1" w:rsidP="00DD7E8B">
            <w:pPr>
              <w:keepNext/>
              <w:keepLines/>
              <w:spacing w:after="0"/>
              <w:jc w:val="center"/>
              <w:rPr>
                <w:rFonts w:ascii="Arial" w:hAnsi="Arial"/>
                <w:sz w:val="18"/>
              </w:rPr>
            </w:pPr>
            <w:r w:rsidRPr="00877CC8">
              <w:rPr>
                <w:rFonts w:ascii="Arial" w:hAnsi="Arial" w:cs="Arial"/>
                <w:color w:val="000000"/>
                <w:kern w:val="2"/>
                <w:sz w:val="18"/>
                <w:szCs w:val="18"/>
              </w:rPr>
              <w:t>DC_11A_n41A</w:t>
            </w:r>
          </w:p>
        </w:tc>
      </w:tr>
      <w:tr w:rsidR="00CE27C1" w:rsidRPr="00877CC8" w14:paraId="245EB00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F6672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DDF1C4E"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DC_1A_n77A</w:t>
            </w:r>
          </w:p>
          <w:p w14:paraId="134DA27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DC_11A_n77A</w:t>
            </w:r>
          </w:p>
        </w:tc>
      </w:tr>
      <w:tr w:rsidR="00CE27C1" w:rsidRPr="00877CC8" w14:paraId="2C9DEC4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9405F6"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CB58D27"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DC_1A_n77A</w:t>
            </w:r>
          </w:p>
          <w:p w14:paraId="6BF4E263"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DC_11A_n77A</w:t>
            </w:r>
          </w:p>
        </w:tc>
      </w:tr>
      <w:tr w:rsidR="00CE27C1" w:rsidRPr="00877CC8" w14:paraId="66673FD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7DFA18"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8F03B32"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DC_1A_n77A</w:t>
            </w:r>
          </w:p>
          <w:p w14:paraId="531BA3C9"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DC_11A_n77A</w:t>
            </w:r>
          </w:p>
        </w:tc>
      </w:tr>
      <w:tr w:rsidR="00CE27C1" w:rsidRPr="00877CC8" w14:paraId="4C2716E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08210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CE8A752"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DC_1A_n78A</w:t>
            </w:r>
          </w:p>
          <w:p w14:paraId="7467C61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DC_11A_n78A</w:t>
            </w:r>
          </w:p>
        </w:tc>
      </w:tr>
      <w:tr w:rsidR="00CE27C1" w:rsidRPr="00877CC8" w14:paraId="7218B0B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A67EC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DC_1A-11A_n78(2A)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85955A2"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DC_1A_n78A</w:t>
            </w:r>
          </w:p>
          <w:p w14:paraId="3636DF13"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DC_11A_n78A</w:t>
            </w:r>
          </w:p>
        </w:tc>
      </w:tr>
      <w:tr w:rsidR="00CE27C1" w:rsidRPr="00877CC8" w14:paraId="508E2CF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40745C" w14:textId="77777777" w:rsidR="00CE27C1" w:rsidRPr="00877CC8" w:rsidRDefault="00CE27C1" w:rsidP="00DD7E8B">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C_1A-11A_n79A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1BBCCE75" w14:textId="77777777" w:rsidR="00CE27C1" w:rsidRPr="00877CC8" w:rsidRDefault="00CE27C1" w:rsidP="00DD7E8B">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C_1A_n79A</w:t>
            </w:r>
          </w:p>
          <w:p w14:paraId="35491A99" w14:textId="77777777" w:rsidR="00CE27C1" w:rsidRPr="00877CC8" w:rsidRDefault="00CE27C1" w:rsidP="00DD7E8B">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C_11A_n79A</w:t>
            </w:r>
          </w:p>
        </w:tc>
      </w:tr>
      <w:tr w:rsidR="00CE27C1" w:rsidRPr="00877CC8" w14:paraId="54C2DC7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608B5F"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DC_1A-18A_n3A</w:t>
            </w:r>
          </w:p>
        </w:tc>
        <w:tc>
          <w:tcPr>
            <w:tcW w:w="5964" w:type="dxa"/>
            <w:tcBorders>
              <w:top w:val="single" w:sz="4" w:space="0" w:color="auto"/>
              <w:left w:val="single" w:sz="4" w:space="0" w:color="auto"/>
              <w:bottom w:val="single" w:sz="4" w:space="0" w:color="auto"/>
              <w:right w:val="single" w:sz="4" w:space="0" w:color="auto"/>
            </w:tcBorders>
            <w:hideMark/>
          </w:tcPr>
          <w:p w14:paraId="07CFB4D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DC_1A_n3A</w:t>
            </w:r>
          </w:p>
          <w:p w14:paraId="4658B920"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DC_18A_n3A</w:t>
            </w:r>
          </w:p>
        </w:tc>
      </w:tr>
      <w:tr w:rsidR="00CE27C1" w:rsidRPr="00877CC8" w14:paraId="1EA541D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91756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DC_1A-18A_n28A</w:t>
            </w:r>
          </w:p>
        </w:tc>
        <w:tc>
          <w:tcPr>
            <w:tcW w:w="5964" w:type="dxa"/>
            <w:tcBorders>
              <w:top w:val="single" w:sz="4" w:space="0" w:color="auto"/>
              <w:left w:val="single" w:sz="4" w:space="0" w:color="auto"/>
              <w:bottom w:val="single" w:sz="4" w:space="0" w:color="auto"/>
              <w:right w:val="single" w:sz="4" w:space="0" w:color="auto"/>
            </w:tcBorders>
          </w:tcPr>
          <w:p w14:paraId="31521A5B"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DC_1A_n28A</w:t>
            </w:r>
          </w:p>
          <w:p w14:paraId="35C9ED6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DC_18A_n28A</w:t>
            </w:r>
          </w:p>
        </w:tc>
      </w:tr>
      <w:tr w:rsidR="00CE27C1" w:rsidRPr="00877CC8" w14:paraId="1315CDC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DAA7A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DC_1A-18A_n41A</w:t>
            </w:r>
          </w:p>
        </w:tc>
        <w:tc>
          <w:tcPr>
            <w:tcW w:w="5964" w:type="dxa"/>
            <w:tcBorders>
              <w:top w:val="single" w:sz="4" w:space="0" w:color="auto"/>
              <w:left w:val="single" w:sz="4" w:space="0" w:color="auto"/>
              <w:bottom w:val="single" w:sz="4" w:space="0" w:color="auto"/>
              <w:right w:val="single" w:sz="4" w:space="0" w:color="auto"/>
            </w:tcBorders>
          </w:tcPr>
          <w:p w14:paraId="135E520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DC_1A_n41A</w:t>
            </w:r>
          </w:p>
          <w:p w14:paraId="247E0F1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DC_18A_n41A</w:t>
            </w:r>
          </w:p>
        </w:tc>
      </w:tr>
      <w:tr w:rsidR="00CE27C1" w:rsidRPr="00877CC8" w14:paraId="30C6917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685399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DC_1A-18A_n77A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0003DD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24501F1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CE27C1" w:rsidRPr="00877CC8" w14:paraId="3C08E2C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C7B2D6" w14:textId="77777777" w:rsidR="00CE27C1" w:rsidRPr="00877CC8" w:rsidRDefault="00CE27C1" w:rsidP="00DD7E8B">
            <w:pPr>
              <w:keepNext/>
              <w:keepLines/>
              <w:spacing w:after="0"/>
              <w:jc w:val="center"/>
              <w:rPr>
                <w:rFonts w:ascii="Arial" w:hAnsi="Arial"/>
                <w:sz w:val="18"/>
              </w:rPr>
            </w:pPr>
            <w:r w:rsidRPr="00877CC8">
              <w:rPr>
                <w:rFonts w:ascii="Arial" w:hAnsi="Arial"/>
                <w:noProof/>
                <w:sz w:val="18"/>
                <w:lang w:val="fr-FR" w:eastAsia="zh-CN"/>
              </w:rPr>
              <w:t>DC_1A-18A_n77(2A)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24249A7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2B461E6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CE27C1" w:rsidRPr="00877CC8" w14:paraId="1F9C7DE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BEFECB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DC_1A-18A_n78A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E580F5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350D8D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CE27C1" w:rsidRPr="00877CC8" w14:paraId="37C384B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973580" w14:textId="77777777" w:rsidR="00CE27C1" w:rsidRPr="00877CC8" w:rsidRDefault="00CE27C1" w:rsidP="00DD7E8B">
            <w:pPr>
              <w:keepNext/>
              <w:keepLines/>
              <w:spacing w:after="0"/>
              <w:jc w:val="center"/>
              <w:rPr>
                <w:rFonts w:ascii="Arial" w:hAnsi="Arial"/>
                <w:sz w:val="18"/>
              </w:rPr>
            </w:pPr>
            <w:r w:rsidRPr="00877CC8">
              <w:rPr>
                <w:rFonts w:ascii="Arial" w:hAnsi="Arial"/>
                <w:noProof/>
                <w:sz w:val="18"/>
                <w:lang w:val="fr-FR" w:eastAsia="zh-CN"/>
              </w:rPr>
              <w:t>DC_1A-18A_n78(2A)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30EC51E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50E118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CE27C1" w:rsidRPr="00877CC8" w14:paraId="2F39C38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C7597D"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DC_1A-18A_n79A</w:t>
            </w:r>
          </w:p>
        </w:tc>
        <w:tc>
          <w:tcPr>
            <w:tcW w:w="5964" w:type="dxa"/>
            <w:tcBorders>
              <w:top w:val="single" w:sz="4" w:space="0" w:color="auto"/>
              <w:left w:val="single" w:sz="4" w:space="0" w:color="auto"/>
              <w:bottom w:val="single" w:sz="4" w:space="0" w:color="auto"/>
              <w:right w:val="single" w:sz="4" w:space="0" w:color="auto"/>
            </w:tcBorders>
            <w:hideMark/>
          </w:tcPr>
          <w:p w14:paraId="14C0F7A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49E9F3C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DC_18A_n79A</w:t>
            </w:r>
          </w:p>
        </w:tc>
      </w:tr>
      <w:tr w:rsidR="00CE27C1" w:rsidRPr="00877CC8" w14:paraId="72030DE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0FE32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DC_1A-19A_n77A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3A89E40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6FC9A8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DC_1A_n77A</w:t>
            </w:r>
            <w:r>
              <w:rPr>
                <w:rFonts w:ascii="Arial" w:eastAsia="Malgun Gothic" w:hAnsi="Arial"/>
                <w:sz w:val="18"/>
                <w:vertAlign w:val="superscript"/>
                <w:lang w:eastAsia="ko-KR"/>
              </w:rPr>
              <w:t>14</w:t>
            </w:r>
          </w:p>
          <w:p w14:paraId="33C0442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DC_19A_n77A</w:t>
            </w:r>
            <w:r>
              <w:rPr>
                <w:rFonts w:ascii="Arial" w:eastAsia="Malgun Gothic" w:hAnsi="Arial"/>
                <w:sz w:val="18"/>
                <w:vertAlign w:val="superscript"/>
                <w:lang w:eastAsia="ko-KR"/>
              </w:rPr>
              <w:t>14</w:t>
            </w:r>
          </w:p>
        </w:tc>
      </w:tr>
      <w:tr w:rsidR="00CE27C1" w:rsidRPr="00877CC8" w14:paraId="6E17BE1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38C47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val="fr-FR" w:eastAsia="zh-CN"/>
              </w:rPr>
              <w:t>DC_1A-19A_n77(2A)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6ED6AF2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DC_1A_n77A</w:t>
            </w:r>
            <w:r>
              <w:rPr>
                <w:rFonts w:ascii="Arial" w:eastAsia="Malgun Gothic" w:hAnsi="Arial"/>
                <w:sz w:val="18"/>
                <w:vertAlign w:val="superscript"/>
                <w:lang w:eastAsia="ko-KR"/>
              </w:rPr>
              <w:t>14</w:t>
            </w:r>
          </w:p>
          <w:p w14:paraId="3D0B1B0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DC_19A_n77A</w:t>
            </w:r>
            <w:r>
              <w:rPr>
                <w:rFonts w:ascii="Arial" w:eastAsia="Malgun Gothic" w:hAnsi="Arial"/>
                <w:sz w:val="18"/>
                <w:vertAlign w:val="superscript"/>
                <w:lang w:eastAsia="ko-KR"/>
              </w:rPr>
              <w:t>14</w:t>
            </w:r>
          </w:p>
        </w:tc>
      </w:tr>
      <w:tr w:rsidR="00CE27C1" w:rsidRPr="00877CC8" w14:paraId="5A6E01E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E56D0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DC_1A-19A_n78A</w:t>
            </w:r>
            <w:r w:rsidRPr="00877CC8">
              <w:rPr>
                <w:rFonts w:ascii="Arial" w:hAnsi="Arial"/>
                <w:noProof/>
                <w:sz w:val="18"/>
                <w:vertAlign w:val="superscript"/>
                <w:lang w:eastAsia="zh-CN"/>
              </w:rPr>
              <w:t>5</w:t>
            </w:r>
          </w:p>
          <w:p w14:paraId="3F9551C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E6F392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eastAsia="Malgun Gothic" w:hAnsi="Arial"/>
                <w:sz w:val="18"/>
                <w:vertAlign w:val="superscript"/>
                <w:lang w:eastAsia="ko-KR"/>
              </w:rPr>
              <w:t>14</w:t>
            </w:r>
          </w:p>
          <w:p w14:paraId="6BEF67C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DC_19A_n78A</w:t>
            </w:r>
            <w:r>
              <w:rPr>
                <w:rFonts w:ascii="Arial" w:eastAsia="Malgun Gothic" w:hAnsi="Arial"/>
                <w:sz w:val="18"/>
                <w:vertAlign w:val="superscript"/>
                <w:lang w:eastAsia="ko-KR"/>
              </w:rPr>
              <w:t>14</w:t>
            </w:r>
          </w:p>
        </w:tc>
      </w:tr>
      <w:tr w:rsidR="00CE27C1" w:rsidRPr="00877CC8" w14:paraId="1B5E9E8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4B0FD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val="fr-FR" w:eastAsia="zh-CN"/>
              </w:rPr>
              <w:t>DC_1A-19A_n78(2A)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FABBC0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eastAsia="Malgun Gothic" w:hAnsi="Arial"/>
                <w:sz w:val="18"/>
                <w:vertAlign w:val="superscript"/>
                <w:lang w:eastAsia="ko-KR"/>
              </w:rPr>
              <w:t>14</w:t>
            </w:r>
          </w:p>
          <w:p w14:paraId="5A58CA8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DC_19A_n78A</w:t>
            </w:r>
            <w:r>
              <w:rPr>
                <w:rFonts w:ascii="Arial" w:eastAsia="Malgun Gothic" w:hAnsi="Arial"/>
                <w:sz w:val="18"/>
                <w:vertAlign w:val="superscript"/>
                <w:lang w:eastAsia="ko-KR"/>
              </w:rPr>
              <w:t>14</w:t>
            </w:r>
          </w:p>
        </w:tc>
      </w:tr>
      <w:tr w:rsidR="00CE27C1" w:rsidRPr="00877CC8" w14:paraId="5E0A3DB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F4295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DC_1A-19A_n79A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0CE38E7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0DDD94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DC_1A_n79A</w:t>
            </w:r>
            <w:r>
              <w:rPr>
                <w:rFonts w:ascii="Arial" w:eastAsia="Malgun Gothic" w:hAnsi="Arial"/>
                <w:sz w:val="18"/>
                <w:vertAlign w:val="superscript"/>
                <w:lang w:eastAsia="ko-KR"/>
              </w:rPr>
              <w:t>14</w:t>
            </w:r>
          </w:p>
          <w:p w14:paraId="29E5556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DC_19A_n79A</w:t>
            </w:r>
            <w:r>
              <w:rPr>
                <w:rFonts w:ascii="Arial" w:eastAsia="Malgun Gothic" w:hAnsi="Arial"/>
                <w:sz w:val="18"/>
                <w:vertAlign w:val="superscript"/>
                <w:lang w:eastAsia="ko-KR"/>
              </w:rPr>
              <w:t>14</w:t>
            </w:r>
          </w:p>
        </w:tc>
      </w:tr>
      <w:tr w:rsidR="00CE27C1" w:rsidRPr="00B251C4" w14:paraId="523C188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EF5606" w14:textId="77777777" w:rsidR="00CE27C1" w:rsidRPr="00B251C4" w:rsidRDefault="00CE27C1" w:rsidP="00DD7E8B">
            <w:pPr>
              <w:keepNext/>
              <w:keepLines/>
              <w:spacing w:after="0"/>
              <w:jc w:val="center"/>
              <w:rPr>
                <w:rFonts w:ascii="Arial" w:hAnsi="Arial"/>
                <w:noProof/>
                <w:sz w:val="18"/>
                <w:lang w:eastAsia="zh-CN"/>
              </w:rPr>
            </w:pPr>
            <w:r w:rsidRPr="00224186">
              <w:rPr>
                <w:rFonts w:ascii="Arial" w:hAnsi="Arial" w:cs="Arial"/>
                <w:sz w:val="18"/>
                <w:szCs w:val="18"/>
                <w:lang w:eastAsia="fr-FR"/>
              </w:rPr>
              <w:t>DC_1A-20A_n1A</w:t>
            </w:r>
          </w:p>
        </w:tc>
        <w:tc>
          <w:tcPr>
            <w:tcW w:w="5964" w:type="dxa"/>
            <w:tcBorders>
              <w:top w:val="single" w:sz="4" w:space="0" w:color="auto"/>
              <w:left w:val="single" w:sz="4" w:space="0" w:color="auto"/>
              <w:bottom w:val="single" w:sz="4" w:space="0" w:color="auto"/>
              <w:right w:val="single" w:sz="4" w:space="0" w:color="auto"/>
            </w:tcBorders>
            <w:vAlign w:val="center"/>
          </w:tcPr>
          <w:p w14:paraId="7DC40043" w14:textId="77777777" w:rsidR="00CE27C1" w:rsidRPr="00224186" w:rsidRDefault="00CE27C1" w:rsidP="00DD7E8B">
            <w:pPr>
              <w:keepNext/>
              <w:keepLines/>
              <w:spacing w:after="0"/>
              <w:jc w:val="center"/>
              <w:rPr>
                <w:rFonts w:ascii="Arial" w:hAnsi="Arial" w:cs="Arial"/>
                <w:sz w:val="18"/>
                <w:szCs w:val="18"/>
                <w:vertAlign w:val="superscript"/>
              </w:rPr>
            </w:pPr>
            <w:r w:rsidRPr="00224186">
              <w:rPr>
                <w:rFonts w:ascii="Arial" w:hAnsi="Arial" w:cs="Arial"/>
                <w:sz w:val="18"/>
                <w:szCs w:val="18"/>
              </w:rPr>
              <w:t>DC_1A_n1A</w:t>
            </w:r>
            <w:r w:rsidRPr="00224186">
              <w:rPr>
                <w:rFonts w:ascii="Arial" w:hAnsi="Arial" w:cs="Arial"/>
                <w:sz w:val="18"/>
                <w:szCs w:val="18"/>
                <w:vertAlign w:val="superscript"/>
              </w:rPr>
              <w:t>2</w:t>
            </w:r>
          </w:p>
          <w:p w14:paraId="634B139B" w14:textId="77777777" w:rsidR="00CE27C1" w:rsidRPr="00B251C4" w:rsidRDefault="00CE27C1" w:rsidP="00DD7E8B">
            <w:pPr>
              <w:keepNext/>
              <w:keepLines/>
              <w:spacing w:after="0"/>
              <w:jc w:val="center"/>
              <w:rPr>
                <w:rFonts w:ascii="Arial" w:hAnsi="Arial"/>
                <w:noProof/>
                <w:sz w:val="18"/>
                <w:lang w:eastAsia="zh-CN"/>
              </w:rPr>
            </w:pPr>
            <w:r w:rsidRPr="00224186">
              <w:rPr>
                <w:rFonts w:ascii="Arial" w:hAnsi="Arial" w:cs="Arial"/>
                <w:sz w:val="18"/>
                <w:szCs w:val="18"/>
              </w:rPr>
              <w:t>DC_20A_n1A</w:t>
            </w:r>
          </w:p>
        </w:tc>
      </w:tr>
      <w:tr w:rsidR="00CE27C1" w:rsidRPr="00877CC8" w14:paraId="41BDD28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857FC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DC_1A-20A_n3A</w:t>
            </w:r>
          </w:p>
          <w:p w14:paraId="2A83F0D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DC_1C-20A_n3A</w:t>
            </w:r>
          </w:p>
        </w:tc>
        <w:tc>
          <w:tcPr>
            <w:tcW w:w="5964" w:type="dxa"/>
            <w:tcBorders>
              <w:top w:val="single" w:sz="4" w:space="0" w:color="auto"/>
              <w:left w:val="single" w:sz="4" w:space="0" w:color="auto"/>
              <w:bottom w:val="single" w:sz="4" w:space="0" w:color="auto"/>
              <w:right w:val="single" w:sz="4" w:space="0" w:color="auto"/>
            </w:tcBorders>
            <w:hideMark/>
          </w:tcPr>
          <w:p w14:paraId="22BBA2D4"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DC_1A_n3A</w:t>
            </w:r>
          </w:p>
          <w:p w14:paraId="13626B5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DC_20A_n3A</w:t>
            </w:r>
          </w:p>
        </w:tc>
      </w:tr>
      <w:tr w:rsidR="00CE27C1" w:rsidRPr="00877CC8" w14:paraId="7839A09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41AB8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DC_1A-20A_n7A</w:t>
            </w:r>
          </w:p>
        </w:tc>
        <w:tc>
          <w:tcPr>
            <w:tcW w:w="5964" w:type="dxa"/>
            <w:tcBorders>
              <w:top w:val="single" w:sz="4" w:space="0" w:color="auto"/>
              <w:left w:val="single" w:sz="4" w:space="0" w:color="auto"/>
              <w:bottom w:val="single" w:sz="4" w:space="0" w:color="auto"/>
              <w:right w:val="single" w:sz="4" w:space="0" w:color="auto"/>
            </w:tcBorders>
            <w:hideMark/>
          </w:tcPr>
          <w:p w14:paraId="345D4B6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DC_1A_n7A</w:t>
            </w:r>
          </w:p>
          <w:p w14:paraId="7A21A81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n7</w:t>
            </w:r>
            <w:r w:rsidRPr="00877CC8">
              <w:rPr>
                <w:rFonts w:ascii="Arial" w:hAnsi="Arial"/>
                <w:sz w:val="18"/>
                <w:lang w:eastAsia="fi-FI"/>
              </w:rPr>
              <w:t>A</w:t>
            </w:r>
          </w:p>
        </w:tc>
      </w:tr>
      <w:tr w:rsidR="00CE27C1" w:rsidRPr="00877CC8" w14:paraId="73F1A45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D2A9F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DC_1A-20A_n8A</w:t>
            </w:r>
          </w:p>
        </w:tc>
        <w:tc>
          <w:tcPr>
            <w:tcW w:w="5964" w:type="dxa"/>
            <w:tcBorders>
              <w:top w:val="single" w:sz="4" w:space="0" w:color="auto"/>
              <w:left w:val="single" w:sz="4" w:space="0" w:color="auto"/>
              <w:bottom w:val="single" w:sz="4" w:space="0" w:color="auto"/>
              <w:right w:val="single" w:sz="4" w:space="0" w:color="auto"/>
            </w:tcBorders>
            <w:hideMark/>
          </w:tcPr>
          <w:p w14:paraId="0DCFD60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7952AE3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CE27C1" w:rsidRPr="00877CC8" w14:paraId="7A19129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3A279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DC_1A-20A_n28A</w:t>
            </w:r>
          </w:p>
        </w:tc>
        <w:tc>
          <w:tcPr>
            <w:tcW w:w="5964" w:type="dxa"/>
            <w:tcBorders>
              <w:top w:val="single" w:sz="4" w:space="0" w:color="auto"/>
              <w:left w:val="single" w:sz="4" w:space="0" w:color="auto"/>
              <w:bottom w:val="single" w:sz="4" w:space="0" w:color="auto"/>
              <w:right w:val="single" w:sz="4" w:space="0" w:color="auto"/>
            </w:tcBorders>
            <w:hideMark/>
          </w:tcPr>
          <w:p w14:paraId="0A0CEC0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2CC76FC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CE27C1" w:rsidRPr="00877CC8" w14:paraId="24F3ABA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EA319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szCs w:val="22"/>
                <w:lang w:eastAsia="zh-CN"/>
              </w:rPr>
              <w:t>DC_1A-20A_n38A</w:t>
            </w:r>
          </w:p>
        </w:tc>
        <w:tc>
          <w:tcPr>
            <w:tcW w:w="5964" w:type="dxa"/>
            <w:tcBorders>
              <w:top w:val="single" w:sz="4" w:space="0" w:color="auto"/>
              <w:left w:val="single" w:sz="4" w:space="0" w:color="auto"/>
              <w:bottom w:val="single" w:sz="4" w:space="0" w:color="auto"/>
              <w:right w:val="single" w:sz="4" w:space="0" w:color="auto"/>
            </w:tcBorders>
            <w:hideMark/>
          </w:tcPr>
          <w:p w14:paraId="697E7EC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DC_1A_n38A</w:t>
            </w:r>
          </w:p>
          <w:p w14:paraId="34D3306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20</w:t>
            </w:r>
            <w:r w:rsidRPr="00877CC8">
              <w:rPr>
                <w:rFonts w:ascii="Arial" w:hAnsi="Arial"/>
                <w:sz w:val="18"/>
                <w:lang w:eastAsia="ja-JP"/>
              </w:rPr>
              <w:t>A_n</w:t>
            </w:r>
            <w:r w:rsidRPr="00877CC8">
              <w:rPr>
                <w:rFonts w:ascii="Arial" w:hAnsi="Arial"/>
                <w:sz w:val="18"/>
                <w:lang w:eastAsia="zh-CN"/>
              </w:rPr>
              <w:t>38</w:t>
            </w:r>
            <w:r w:rsidRPr="00877CC8">
              <w:rPr>
                <w:rFonts w:ascii="Arial" w:hAnsi="Arial"/>
                <w:sz w:val="18"/>
                <w:lang w:eastAsia="ja-JP"/>
              </w:rPr>
              <w:t>A</w:t>
            </w:r>
          </w:p>
        </w:tc>
      </w:tr>
      <w:tr w:rsidR="00CE27C1" w:rsidRPr="00877CC8" w14:paraId="135629F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0D7BF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DC_1A-20A_n41A</w:t>
            </w:r>
          </w:p>
        </w:tc>
        <w:tc>
          <w:tcPr>
            <w:tcW w:w="5964" w:type="dxa"/>
            <w:tcBorders>
              <w:top w:val="single" w:sz="4" w:space="0" w:color="auto"/>
              <w:left w:val="single" w:sz="4" w:space="0" w:color="auto"/>
              <w:bottom w:val="single" w:sz="4" w:space="0" w:color="auto"/>
              <w:right w:val="single" w:sz="4" w:space="0" w:color="auto"/>
            </w:tcBorders>
            <w:hideMark/>
          </w:tcPr>
          <w:p w14:paraId="2759791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DC_1A_n41A</w:t>
            </w:r>
          </w:p>
          <w:p w14:paraId="2E87305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CE27C1" w:rsidRPr="00877CC8" w14:paraId="14048D4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9395BB" w14:textId="77777777" w:rsidR="00CE27C1" w:rsidRDefault="00CE27C1" w:rsidP="00DD7E8B">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DC_1A-20A_n78A</w:t>
            </w:r>
            <w:r w:rsidRPr="00877CC8">
              <w:rPr>
                <w:rFonts w:ascii="Arial" w:hAnsi="Arial"/>
                <w:noProof/>
                <w:sz w:val="18"/>
                <w:vertAlign w:val="superscript"/>
                <w:lang w:eastAsia="zh-CN"/>
              </w:rPr>
              <w:t>5</w:t>
            </w:r>
          </w:p>
          <w:p w14:paraId="17E413F5" w14:textId="77777777" w:rsidR="00CE27C1" w:rsidRPr="00877CC8" w:rsidRDefault="00CE27C1" w:rsidP="00DD7E8B">
            <w:pPr>
              <w:keepNext/>
              <w:keepLines/>
              <w:spacing w:after="0"/>
              <w:jc w:val="center"/>
              <w:rPr>
                <w:rFonts w:ascii="Arial" w:hAnsi="Arial"/>
                <w:noProof/>
                <w:sz w:val="18"/>
                <w:lang w:eastAsia="zh-CN"/>
              </w:rPr>
            </w:pPr>
            <w:r>
              <w:rPr>
                <w:rFonts w:ascii="Arial" w:hAnsi="Arial"/>
                <w:noProof/>
                <w:sz w:val="18"/>
                <w:lang w:eastAsia="zh-CN"/>
              </w:rPr>
              <w:t>DC_1A-20A_n78C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3DE5C9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4921A3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CE27C1" w14:paraId="4FA3041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AC4904" w14:textId="77777777" w:rsidR="00CE27C1" w:rsidRDefault="00CE27C1" w:rsidP="00DD7E8B">
            <w:pPr>
              <w:keepNext/>
              <w:keepLines/>
              <w:spacing w:after="0"/>
              <w:jc w:val="center"/>
              <w:rPr>
                <w:rFonts w:ascii="Arial" w:hAnsi="Arial"/>
                <w:noProof/>
                <w:sz w:val="18"/>
                <w:lang w:eastAsia="zh-CN"/>
              </w:rPr>
            </w:pPr>
            <w:r>
              <w:rPr>
                <w:rFonts w:ascii="Arial" w:hAnsi="Arial"/>
                <w:noProof/>
                <w:sz w:val="18"/>
                <w:lang w:eastAsia="zh-CN"/>
              </w:rPr>
              <w:lastRenderedPageBreak/>
              <w:t>DC_1A-1A-20A_n78A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579D3BB" w14:textId="77777777" w:rsidR="00CE27C1" w:rsidRDefault="00CE27C1" w:rsidP="00DD7E8B">
            <w:pPr>
              <w:keepNext/>
              <w:keepLines/>
              <w:spacing w:after="0"/>
              <w:jc w:val="center"/>
              <w:rPr>
                <w:rFonts w:ascii="Arial" w:hAnsi="Arial"/>
                <w:noProof/>
                <w:sz w:val="18"/>
                <w:lang w:eastAsia="zh-CN"/>
              </w:rPr>
            </w:pPr>
            <w:r>
              <w:rPr>
                <w:rFonts w:ascii="Arial" w:hAnsi="Arial"/>
                <w:noProof/>
                <w:sz w:val="18"/>
                <w:lang w:eastAsia="zh-CN"/>
              </w:rPr>
              <w:t>DC_1A_n78A</w:t>
            </w:r>
          </w:p>
          <w:p w14:paraId="4DBC6607" w14:textId="77777777" w:rsidR="00CE27C1" w:rsidRDefault="00CE27C1" w:rsidP="00DD7E8B">
            <w:pPr>
              <w:keepNext/>
              <w:keepLines/>
              <w:spacing w:after="0"/>
              <w:jc w:val="center"/>
              <w:rPr>
                <w:rFonts w:ascii="Arial" w:hAnsi="Arial"/>
                <w:noProof/>
                <w:sz w:val="18"/>
                <w:lang w:eastAsia="zh-CN"/>
              </w:rPr>
            </w:pPr>
            <w:r>
              <w:rPr>
                <w:rFonts w:ascii="Arial" w:hAnsi="Arial"/>
                <w:noProof/>
                <w:sz w:val="18"/>
                <w:lang w:eastAsia="zh-CN"/>
              </w:rPr>
              <w:t>DC_20A_n78A</w:t>
            </w:r>
          </w:p>
        </w:tc>
      </w:tr>
      <w:tr w:rsidR="00CE27C1" w:rsidRPr="00877CC8" w14:paraId="11E1EC3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E1CA1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013A4D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6CA85C1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CE27C1" w:rsidRPr="00877CC8" w14:paraId="554BF7C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2F0E2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Yu Mincho" w:hAnsi="Arial" w:hint="eastAsia"/>
                <w:sz w:val="18"/>
                <w:lang w:eastAsia="ja-JP"/>
              </w:rPr>
              <w:t>DC_</w:t>
            </w:r>
            <w:r w:rsidRPr="00877CC8">
              <w:rPr>
                <w:rFonts w:ascii="Arial" w:eastAsia="Yu Mincho" w:hAnsi="Arial"/>
                <w:sz w:val="18"/>
                <w:lang w:eastAsia="ja-JP"/>
              </w:rPr>
              <w:t>1A-21A_n28A</w:t>
            </w:r>
            <w:r w:rsidRPr="00877CC8">
              <w:rPr>
                <w:rFonts w:ascii="Arial" w:hAnsi="Arial"/>
                <w:noProof/>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5F3F061F"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DC_1A_n28A</w:t>
            </w:r>
          </w:p>
          <w:p w14:paraId="0FDABB3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DC_21A_n28A</w:t>
            </w:r>
          </w:p>
        </w:tc>
      </w:tr>
      <w:tr w:rsidR="00CE27C1" w:rsidRPr="00877CC8" w14:paraId="6E922CD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6E6BB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DC_1A-21A_n77A</w:t>
            </w:r>
            <w:r w:rsidRPr="00877CC8">
              <w:rPr>
                <w:rFonts w:ascii="Arial" w:hAnsi="Arial"/>
                <w:noProof/>
                <w:sz w:val="18"/>
                <w:vertAlign w:val="superscript"/>
                <w:lang w:eastAsia="zh-CN"/>
              </w:rPr>
              <w:t>5</w:t>
            </w:r>
            <w:r>
              <w:rPr>
                <w:rFonts w:ascii="Arial" w:hAnsi="Arial"/>
                <w:noProof/>
                <w:sz w:val="18"/>
                <w:vertAlign w:val="superscript"/>
                <w:lang w:eastAsia="zh-CN"/>
              </w:rPr>
              <w:t>, 14</w:t>
            </w:r>
          </w:p>
          <w:p w14:paraId="4D27D33A" w14:textId="77777777"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DC_1A-21A_n77C</w:t>
            </w:r>
            <w:r w:rsidRPr="00877CC8">
              <w:rPr>
                <w:rFonts w:ascii="Arial" w:hAnsi="Arial"/>
                <w:noProof/>
                <w:sz w:val="18"/>
                <w:vertAlign w:val="superscript"/>
                <w:lang w:eastAsia="zh-CN"/>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hideMark/>
          </w:tcPr>
          <w:p w14:paraId="0BDF404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DC_1A_n77A</w:t>
            </w:r>
            <w:r w:rsidRPr="00695BEE">
              <w:rPr>
                <w:rFonts w:ascii="Arial" w:eastAsia="Malgun Gothic" w:hAnsi="Arial"/>
                <w:sz w:val="18"/>
                <w:vertAlign w:val="superscript"/>
                <w:lang w:eastAsia="ko-KR"/>
              </w:rPr>
              <w:t>14</w:t>
            </w:r>
          </w:p>
          <w:p w14:paraId="0EB2707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695BEE">
              <w:rPr>
                <w:rFonts w:ascii="Arial" w:eastAsia="Malgun Gothic" w:hAnsi="Arial"/>
                <w:sz w:val="18"/>
                <w:vertAlign w:val="superscript"/>
                <w:lang w:eastAsia="ko-KR"/>
              </w:rPr>
              <w:t>14</w:t>
            </w:r>
          </w:p>
        </w:tc>
      </w:tr>
      <w:tr w:rsidR="00CE27C1" w:rsidRPr="00877CC8" w14:paraId="16CC358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CE641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val="fr-FR" w:eastAsia="zh-CN"/>
              </w:rPr>
              <w:t>DC_1A-21A_n77(2A)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tcPr>
          <w:p w14:paraId="20E253C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DC_1A_n77A</w:t>
            </w:r>
            <w:r w:rsidRPr="00BF0724">
              <w:rPr>
                <w:rFonts w:ascii="Arial" w:eastAsia="Malgun Gothic" w:hAnsi="Arial"/>
                <w:sz w:val="18"/>
                <w:vertAlign w:val="superscript"/>
                <w:lang w:eastAsia="ko-KR"/>
              </w:rPr>
              <w:t>14</w:t>
            </w:r>
          </w:p>
          <w:p w14:paraId="25B473D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CE27C1" w:rsidRPr="00877CC8" w14:paraId="7F96821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2E47A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DC_1A-21A_n78A</w:t>
            </w:r>
            <w:r w:rsidRPr="00877CC8">
              <w:rPr>
                <w:rFonts w:ascii="Arial" w:hAnsi="Arial"/>
                <w:noProof/>
                <w:sz w:val="18"/>
                <w:vertAlign w:val="superscript"/>
                <w:lang w:eastAsia="zh-CN"/>
              </w:rPr>
              <w:t>5</w:t>
            </w:r>
            <w:r w:rsidRPr="00EF6429">
              <w:rPr>
                <w:rFonts w:ascii="Arial" w:hAnsi="Arial"/>
                <w:noProof/>
                <w:sz w:val="18"/>
                <w:vertAlign w:val="superscript"/>
                <w:lang w:eastAsia="zh-CN"/>
              </w:rPr>
              <w:t>,14</w:t>
            </w:r>
          </w:p>
          <w:p w14:paraId="117F695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FF93E1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77CFF27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CE27C1" w:rsidRPr="00877CC8" w14:paraId="4CD7A41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09C71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val="fr-FR" w:eastAsia="zh-CN"/>
              </w:rPr>
              <w:t>DC_1A-21A_n78(2A)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tcPr>
          <w:p w14:paraId="2E274DE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34E4E95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CE27C1" w:rsidRPr="00877CC8" w14:paraId="33F563B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BDD94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194515A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A5C0BC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DC_1A_n79A</w:t>
            </w:r>
            <w:r w:rsidRPr="00695BEE">
              <w:rPr>
                <w:rFonts w:ascii="Arial" w:eastAsia="Malgun Gothic" w:hAnsi="Arial"/>
                <w:sz w:val="18"/>
                <w:vertAlign w:val="superscript"/>
                <w:lang w:eastAsia="ko-KR"/>
              </w:rPr>
              <w:t>14</w:t>
            </w:r>
          </w:p>
          <w:p w14:paraId="083D551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695BEE">
              <w:rPr>
                <w:rFonts w:ascii="Arial" w:eastAsia="Malgun Gothic" w:hAnsi="Arial"/>
                <w:sz w:val="18"/>
                <w:vertAlign w:val="superscript"/>
                <w:lang w:eastAsia="ko-KR"/>
              </w:rPr>
              <w:t>14</w:t>
            </w:r>
          </w:p>
        </w:tc>
      </w:tr>
      <w:tr w:rsidR="00CE27C1" w:rsidRPr="00B251C4" w14:paraId="68481B4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FF2497" w14:textId="77777777" w:rsidR="00CE27C1" w:rsidRPr="00B251C4" w:rsidRDefault="00CE27C1" w:rsidP="00DD7E8B">
            <w:pPr>
              <w:keepNext/>
              <w:keepLines/>
              <w:spacing w:after="0"/>
              <w:jc w:val="center"/>
              <w:rPr>
                <w:rFonts w:ascii="Arial" w:hAnsi="Arial"/>
                <w:noProof/>
                <w:sz w:val="18"/>
                <w:lang w:eastAsia="zh-CN"/>
              </w:rPr>
            </w:pPr>
            <w:r w:rsidRPr="00EC6C08">
              <w:rPr>
                <w:rFonts w:ascii="Arial" w:hAnsi="Arial"/>
                <w:noProof/>
                <w:sz w:val="18"/>
                <w:lang w:eastAsia="zh-CN"/>
              </w:rPr>
              <w:t>DC_1A-26A_n78A</w:t>
            </w:r>
          </w:p>
        </w:tc>
        <w:tc>
          <w:tcPr>
            <w:tcW w:w="5964" w:type="dxa"/>
            <w:tcBorders>
              <w:top w:val="single" w:sz="4" w:space="0" w:color="auto"/>
              <w:left w:val="single" w:sz="4" w:space="0" w:color="auto"/>
              <w:bottom w:val="single" w:sz="4" w:space="0" w:color="auto"/>
              <w:right w:val="single" w:sz="4" w:space="0" w:color="auto"/>
            </w:tcBorders>
            <w:vAlign w:val="center"/>
          </w:tcPr>
          <w:p w14:paraId="422BAF23" w14:textId="77777777" w:rsidR="00CE27C1" w:rsidRDefault="00CE27C1" w:rsidP="00DD7E8B">
            <w:pPr>
              <w:pStyle w:val="TAC"/>
              <w:rPr>
                <w:noProof/>
                <w:lang w:eastAsia="zh-CN"/>
              </w:rPr>
            </w:pPr>
            <w:r>
              <w:rPr>
                <w:noProof/>
                <w:lang w:eastAsia="zh-CN"/>
              </w:rPr>
              <w:t>DC_1A_n78A</w:t>
            </w:r>
          </w:p>
          <w:p w14:paraId="20EABC57" w14:textId="77777777" w:rsidR="00CE27C1" w:rsidRPr="00B251C4" w:rsidRDefault="00CE27C1" w:rsidP="00DD7E8B">
            <w:pPr>
              <w:keepNext/>
              <w:keepLines/>
              <w:spacing w:after="0"/>
              <w:jc w:val="center"/>
              <w:rPr>
                <w:rFonts w:ascii="Arial" w:hAnsi="Arial"/>
                <w:noProof/>
                <w:sz w:val="18"/>
                <w:lang w:eastAsia="zh-CN"/>
              </w:rPr>
            </w:pPr>
            <w:r w:rsidRPr="00EC6C08">
              <w:rPr>
                <w:rFonts w:ascii="Arial" w:hAnsi="Arial"/>
                <w:noProof/>
                <w:sz w:val="18"/>
                <w:lang w:eastAsia="zh-CN"/>
              </w:rPr>
              <w:t>DC_26A_n78A</w:t>
            </w:r>
          </w:p>
        </w:tc>
      </w:tr>
      <w:tr w:rsidR="00CE27C1" w:rsidRPr="00B251C4" w14:paraId="2E979A8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4BBCE0" w14:textId="77777777" w:rsidR="00CE27C1" w:rsidRPr="00EC6C08" w:rsidRDefault="00CE27C1" w:rsidP="00DD7E8B">
            <w:pPr>
              <w:keepNext/>
              <w:keepLines/>
              <w:spacing w:after="0"/>
              <w:jc w:val="center"/>
              <w:rPr>
                <w:rFonts w:ascii="Arial" w:hAnsi="Arial"/>
                <w:noProof/>
                <w:sz w:val="18"/>
                <w:lang w:eastAsia="zh-CN"/>
              </w:rPr>
            </w:pPr>
            <w:r w:rsidRPr="00732E88">
              <w:rPr>
                <w:rFonts w:ascii="Arial" w:hAnsi="Arial"/>
                <w:sz w:val="18"/>
                <w:lang w:eastAsia="ja-JP"/>
              </w:rPr>
              <w:t>DC_1A-26A_n78(2A)</w:t>
            </w:r>
          </w:p>
        </w:tc>
        <w:tc>
          <w:tcPr>
            <w:tcW w:w="5964" w:type="dxa"/>
            <w:tcBorders>
              <w:top w:val="single" w:sz="4" w:space="0" w:color="auto"/>
              <w:left w:val="single" w:sz="4" w:space="0" w:color="auto"/>
              <w:bottom w:val="single" w:sz="4" w:space="0" w:color="auto"/>
              <w:right w:val="single" w:sz="4" w:space="0" w:color="auto"/>
            </w:tcBorders>
          </w:tcPr>
          <w:p w14:paraId="4199B2CB" w14:textId="77777777" w:rsidR="00CE27C1" w:rsidRPr="00732E88" w:rsidRDefault="00CE27C1" w:rsidP="00DD7E8B">
            <w:pPr>
              <w:keepNext/>
              <w:keepLines/>
              <w:spacing w:after="0"/>
              <w:jc w:val="center"/>
              <w:rPr>
                <w:rFonts w:ascii="Arial" w:hAnsi="Arial"/>
                <w:sz w:val="18"/>
                <w:lang w:eastAsia="ja-JP"/>
              </w:rPr>
            </w:pPr>
            <w:r w:rsidRPr="00732E88">
              <w:rPr>
                <w:rFonts w:ascii="Arial" w:hAnsi="Arial"/>
                <w:sz w:val="18"/>
                <w:lang w:eastAsia="ja-JP"/>
              </w:rPr>
              <w:t>DC_1A_n78A</w:t>
            </w:r>
          </w:p>
          <w:p w14:paraId="406CF248" w14:textId="77777777" w:rsidR="00CE27C1" w:rsidRDefault="00CE27C1" w:rsidP="00DD7E8B">
            <w:pPr>
              <w:pStyle w:val="TAC"/>
              <w:rPr>
                <w:noProof/>
                <w:lang w:eastAsia="zh-CN"/>
              </w:rPr>
            </w:pPr>
            <w:r w:rsidRPr="00732E88">
              <w:rPr>
                <w:lang w:eastAsia="ja-JP"/>
              </w:rPr>
              <w:t>DC_26A_n78A</w:t>
            </w:r>
          </w:p>
        </w:tc>
      </w:tr>
      <w:tr w:rsidR="00CE27C1" w:rsidRPr="00877CC8" w14:paraId="4A078B7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0F4BB7" w14:textId="77777777" w:rsidR="00CE27C1" w:rsidRPr="00877CC8" w:rsidRDefault="00CE27C1" w:rsidP="00DD7E8B">
            <w:pPr>
              <w:keepNext/>
              <w:keepLines/>
              <w:spacing w:after="0"/>
              <w:jc w:val="center"/>
              <w:rPr>
                <w:rFonts w:ascii="Arial" w:hAnsi="Arial"/>
                <w:sz w:val="18"/>
                <w:lang w:eastAsia="ja-JP"/>
              </w:rPr>
            </w:pPr>
            <w:r w:rsidRPr="005902F6">
              <w:rPr>
                <w:rFonts w:ascii="Arial" w:hAnsi="Arial"/>
                <w:sz w:val="18"/>
                <w:lang w:eastAsia="ja-JP"/>
              </w:rPr>
              <w:t>DC_1A</w:t>
            </w:r>
            <w:r>
              <w:rPr>
                <w:rFonts w:ascii="Arial" w:hAnsi="Arial"/>
                <w:sz w:val="18"/>
                <w:lang w:eastAsia="ja-JP"/>
              </w:rPr>
              <w:t>_</w:t>
            </w:r>
            <w:r w:rsidRPr="005902F6">
              <w:rPr>
                <w:rFonts w:ascii="Arial" w:hAnsi="Arial"/>
                <w:sz w:val="18"/>
                <w:lang w:eastAsia="ja-JP"/>
              </w:rPr>
              <w:t>n26A-n78A</w:t>
            </w:r>
          </w:p>
        </w:tc>
        <w:tc>
          <w:tcPr>
            <w:tcW w:w="5964" w:type="dxa"/>
            <w:tcBorders>
              <w:top w:val="single" w:sz="4" w:space="0" w:color="auto"/>
              <w:left w:val="single" w:sz="4" w:space="0" w:color="auto"/>
              <w:bottom w:val="single" w:sz="4" w:space="0" w:color="auto"/>
              <w:right w:val="single" w:sz="4" w:space="0" w:color="auto"/>
            </w:tcBorders>
          </w:tcPr>
          <w:p w14:paraId="2AD860D5" w14:textId="77777777" w:rsidR="00CE27C1" w:rsidRPr="00877CC8" w:rsidRDefault="00CE27C1" w:rsidP="00DD7E8B">
            <w:pPr>
              <w:keepNext/>
              <w:keepLines/>
              <w:spacing w:after="0"/>
              <w:jc w:val="center"/>
              <w:rPr>
                <w:rFonts w:ascii="Arial" w:hAnsi="Arial"/>
                <w:sz w:val="18"/>
                <w:lang w:eastAsia="ja-JP"/>
              </w:rPr>
            </w:pPr>
            <w:r w:rsidRPr="005902F6">
              <w:rPr>
                <w:rFonts w:ascii="Arial" w:hAnsi="Arial"/>
                <w:sz w:val="18"/>
                <w:lang w:eastAsia="ja-JP"/>
              </w:rPr>
              <w:t>DC_1A_n26A</w:t>
            </w:r>
            <w:r w:rsidRPr="005902F6">
              <w:rPr>
                <w:rFonts w:ascii="Arial" w:hAnsi="Arial"/>
                <w:sz w:val="18"/>
                <w:lang w:eastAsia="ja-JP"/>
              </w:rPr>
              <w:br/>
              <w:t>DC_1A_n78A</w:t>
            </w:r>
          </w:p>
        </w:tc>
      </w:tr>
      <w:tr w:rsidR="00CE27C1" w:rsidRPr="00877CC8" w14:paraId="3EEA527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7D538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DC_1A-28A_n3A</w:t>
            </w:r>
          </w:p>
        </w:tc>
        <w:tc>
          <w:tcPr>
            <w:tcW w:w="5964" w:type="dxa"/>
            <w:tcBorders>
              <w:top w:val="single" w:sz="4" w:space="0" w:color="auto"/>
              <w:left w:val="single" w:sz="4" w:space="0" w:color="auto"/>
              <w:bottom w:val="single" w:sz="4" w:space="0" w:color="auto"/>
              <w:right w:val="single" w:sz="4" w:space="0" w:color="auto"/>
            </w:tcBorders>
            <w:hideMark/>
          </w:tcPr>
          <w:p w14:paraId="48F9537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DC_1A_n3A</w:t>
            </w:r>
          </w:p>
          <w:p w14:paraId="20036FF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CE27C1" w:rsidRPr="00877CC8" w14:paraId="6BE4223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6B220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DC_1A-28A_n5A</w:t>
            </w:r>
            <w:r w:rsidRPr="00877CC8">
              <w:rPr>
                <w:rFonts w:ascii="Arial" w:hAnsi="Arial"/>
                <w:noProof/>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2F05759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DC_1A_n5A</w:t>
            </w:r>
          </w:p>
          <w:p w14:paraId="7F7CA57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CE27C1" w:rsidRPr="00877CC8" w14:paraId="5F4BB19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007D8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DC_1A-28A_n7A</w:t>
            </w:r>
          </w:p>
          <w:p w14:paraId="6FDD7CA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DC_1A-28A_n7B</w:t>
            </w:r>
          </w:p>
        </w:tc>
        <w:tc>
          <w:tcPr>
            <w:tcW w:w="5964" w:type="dxa"/>
            <w:tcBorders>
              <w:top w:val="single" w:sz="4" w:space="0" w:color="auto"/>
              <w:left w:val="single" w:sz="4" w:space="0" w:color="auto"/>
              <w:bottom w:val="single" w:sz="4" w:space="0" w:color="auto"/>
              <w:right w:val="single" w:sz="4" w:space="0" w:color="auto"/>
            </w:tcBorders>
            <w:hideMark/>
          </w:tcPr>
          <w:p w14:paraId="1F03611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DC_1A_n7A</w:t>
            </w:r>
          </w:p>
          <w:p w14:paraId="5FAF99B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DC_28A_n7A</w:t>
            </w:r>
          </w:p>
          <w:p w14:paraId="6EA9322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DC_1A_n7B</w:t>
            </w:r>
          </w:p>
          <w:p w14:paraId="6BF6349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DC_28A_n7B</w:t>
            </w:r>
          </w:p>
        </w:tc>
      </w:tr>
      <w:tr w:rsidR="00CE27C1" w:rsidRPr="00877CC8" w14:paraId="1F9C17B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E98F2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DC_1A-1A-28A_n7A</w:t>
            </w:r>
          </w:p>
          <w:p w14:paraId="1C25B11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DC_1A-1A-28A_n7B</w:t>
            </w:r>
          </w:p>
        </w:tc>
        <w:tc>
          <w:tcPr>
            <w:tcW w:w="5964" w:type="dxa"/>
            <w:tcBorders>
              <w:top w:val="single" w:sz="4" w:space="0" w:color="auto"/>
              <w:left w:val="single" w:sz="4" w:space="0" w:color="auto"/>
              <w:bottom w:val="single" w:sz="4" w:space="0" w:color="auto"/>
              <w:right w:val="single" w:sz="4" w:space="0" w:color="auto"/>
            </w:tcBorders>
            <w:hideMark/>
          </w:tcPr>
          <w:p w14:paraId="6D06DA9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DC_1A_n7A</w:t>
            </w:r>
          </w:p>
          <w:p w14:paraId="3AFC2DD7"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DC_28A_n7A</w:t>
            </w:r>
          </w:p>
          <w:p w14:paraId="7777756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DC_1A_n7B</w:t>
            </w:r>
          </w:p>
          <w:p w14:paraId="3CE1057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DC_28A_n7B</w:t>
            </w:r>
          </w:p>
        </w:tc>
      </w:tr>
      <w:tr w:rsidR="00CE27C1" w:rsidRPr="00B251C4" w14:paraId="21B5DE3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46FE75" w14:textId="77777777" w:rsidR="00CE27C1" w:rsidRPr="00B251C4" w:rsidRDefault="00CE27C1" w:rsidP="00DD7E8B">
            <w:pPr>
              <w:keepNext/>
              <w:keepLines/>
              <w:spacing w:after="0"/>
              <w:jc w:val="center"/>
              <w:rPr>
                <w:rFonts w:ascii="Arial" w:hAnsi="Arial"/>
                <w:sz w:val="18"/>
                <w:lang w:eastAsia="ja-JP"/>
              </w:rPr>
            </w:pPr>
            <w:r>
              <w:rPr>
                <w:rFonts w:ascii="Arial" w:hAnsi="Arial" w:cs="Arial"/>
                <w:sz w:val="18"/>
                <w:szCs w:val="18"/>
                <w:lang w:eastAsia="fr-FR"/>
              </w:rPr>
              <w:t>DC_1A-28A_n20A</w:t>
            </w:r>
            <w:r>
              <w:rPr>
                <w:rFonts w:ascii="Arial" w:hAnsi="Arial" w:cs="Arial"/>
                <w:sz w:val="18"/>
                <w:szCs w:val="18"/>
                <w:vertAlign w:val="superscript"/>
                <w:lang w:eastAsia="fr-FR"/>
              </w:rPr>
              <w:t>22</w:t>
            </w:r>
          </w:p>
        </w:tc>
        <w:tc>
          <w:tcPr>
            <w:tcW w:w="5964" w:type="dxa"/>
            <w:tcBorders>
              <w:top w:val="single" w:sz="4" w:space="0" w:color="auto"/>
              <w:left w:val="single" w:sz="4" w:space="0" w:color="auto"/>
              <w:bottom w:val="single" w:sz="4" w:space="0" w:color="auto"/>
              <w:right w:val="single" w:sz="4" w:space="0" w:color="auto"/>
            </w:tcBorders>
            <w:vAlign w:val="center"/>
          </w:tcPr>
          <w:p w14:paraId="389C97B6" w14:textId="77777777" w:rsidR="00CE27C1" w:rsidRDefault="00CE27C1" w:rsidP="00DD7E8B">
            <w:pPr>
              <w:keepNext/>
              <w:keepLines/>
              <w:spacing w:after="0"/>
              <w:jc w:val="center"/>
              <w:rPr>
                <w:rFonts w:ascii="Arial" w:hAnsi="Arial" w:cs="Arial"/>
                <w:sz w:val="18"/>
                <w:szCs w:val="18"/>
              </w:rPr>
            </w:pPr>
            <w:r>
              <w:rPr>
                <w:rFonts w:ascii="Arial" w:hAnsi="Arial" w:cs="Arial"/>
                <w:sz w:val="18"/>
                <w:szCs w:val="18"/>
              </w:rPr>
              <w:t>DC_1A_n20A</w:t>
            </w:r>
          </w:p>
          <w:p w14:paraId="6A74E659" w14:textId="77777777" w:rsidR="00CE27C1" w:rsidRPr="00B251C4" w:rsidRDefault="00CE27C1" w:rsidP="00DD7E8B">
            <w:pPr>
              <w:keepNext/>
              <w:keepLines/>
              <w:spacing w:after="0"/>
              <w:jc w:val="center"/>
              <w:rPr>
                <w:rFonts w:ascii="Arial" w:hAnsi="Arial"/>
                <w:sz w:val="18"/>
                <w:lang w:eastAsia="fi-FI"/>
              </w:rPr>
            </w:pPr>
            <w:r>
              <w:rPr>
                <w:rFonts w:ascii="Arial" w:hAnsi="Arial" w:cs="Arial"/>
                <w:sz w:val="18"/>
                <w:szCs w:val="18"/>
              </w:rPr>
              <w:t>DC_28A_n20A</w:t>
            </w:r>
            <w:r>
              <w:rPr>
                <w:rFonts w:ascii="Arial" w:hAnsi="Arial" w:cs="Arial"/>
                <w:sz w:val="18"/>
                <w:szCs w:val="18"/>
                <w:vertAlign w:val="superscript"/>
              </w:rPr>
              <w:t>22</w:t>
            </w:r>
          </w:p>
        </w:tc>
      </w:tr>
      <w:tr w:rsidR="00CE27C1" w:rsidRPr="00616FDE" w14:paraId="55A0568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1BB84E" w14:textId="77777777" w:rsidR="00CE27C1" w:rsidRPr="00616FDE" w:rsidRDefault="00CE27C1" w:rsidP="00DD7E8B">
            <w:pPr>
              <w:keepNext/>
              <w:keepLines/>
              <w:spacing w:after="0"/>
              <w:jc w:val="center"/>
              <w:rPr>
                <w:rFonts w:ascii="Arial" w:hAnsi="Arial" w:cs="Arial"/>
                <w:sz w:val="18"/>
                <w:szCs w:val="18"/>
                <w:lang w:eastAsia="ja-JP"/>
              </w:rPr>
            </w:pPr>
            <w:r w:rsidRPr="00616FDE">
              <w:rPr>
                <w:rFonts w:ascii="Arial" w:hAnsi="Arial" w:cs="Arial"/>
                <w:sz w:val="18"/>
                <w:szCs w:val="18"/>
                <w:lang w:eastAsia="zh-CN"/>
              </w:rPr>
              <w:t>DC_1A-28A_n38A</w:t>
            </w:r>
          </w:p>
        </w:tc>
        <w:tc>
          <w:tcPr>
            <w:tcW w:w="5964" w:type="dxa"/>
            <w:tcBorders>
              <w:top w:val="single" w:sz="4" w:space="0" w:color="auto"/>
              <w:left w:val="single" w:sz="4" w:space="0" w:color="auto"/>
              <w:bottom w:val="single" w:sz="4" w:space="0" w:color="auto"/>
              <w:right w:val="single" w:sz="4" w:space="0" w:color="auto"/>
            </w:tcBorders>
            <w:vAlign w:val="center"/>
          </w:tcPr>
          <w:p w14:paraId="177A62A1" w14:textId="77777777" w:rsidR="00CE27C1" w:rsidRPr="00616FDE" w:rsidRDefault="00CE27C1" w:rsidP="00DD7E8B">
            <w:pPr>
              <w:pStyle w:val="TAC"/>
              <w:rPr>
                <w:rFonts w:cs="Arial"/>
                <w:szCs w:val="18"/>
                <w:lang w:eastAsia="zh-CN"/>
              </w:rPr>
            </w:pPr>
            <w:r w:rsidRPr="00616FDE">
              <w:rPr>
                <w:rFonts w:cs="Arial"/>
                <w:szCs w:val="18"/>
                <w:lang w:eastAsia="zh-CN"/>
              </w:rPr>
              <w:t>DC_1A_n38A</w:t>
            </w:r>
          </w:p>
          <w:p w14:paraId="4D26693E" w14:textId="77777777" w:rsidR="00CE27C1" w:rsidRPr="00616FDE" w:rsidRDefault="00CE27C1" w:rsidP="00DD7E8B">
            <w:pPr>
              <w:keepNext/>
              <w:keepLines/>
              <w:spacing w:after="0"/>
              <w:jc w:val="center"/>
              <w:rPr>
                <w:rFonts w:ascii="Arial" w:hAnsi="Arial" w:cs="Arial"/>
                <w:sz w:val="18"/>
                <w:szCs w:val="18"/>
                <w:lang w:eastAsia="fi-FI"/>
              </w:rPr>
            </w:pPr>
            <w:r w:rsidRPr="00616FDE">
              <w:rPr>
                <w:rFonts w:ascii="Arial" w:hAnsi="Arial" w:cs="Arial"/>
                <w:sz w:val="18"/>
                <w:szCs w:val="18"/>
                <w:lang w:eastAsia="zh-CN"/>
              </w:rPr>
              <w:t>DC_28A_n38A</w:t>
            </w:r>
          </w:p>
        </w:tc>
      </w:tr>
      <w:tr w:rsidR="00CE27C1" w:rsidRPr="00877CC8" w14:paraId="2668C69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252FB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t>DC_1A_n28A-n</w:t>
            </w:r>
            <w:r>
              <w:rPr>
                <w:rFonts w:ascii="Arial" w:hAnsi="Arial" w:cs="Arial"/>
                <w:sz w:val="18"/>
                <w:lang w:eastAsia="ja-JP"/>
              </w:rPr>
              <w:t>38</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44A39CA6"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DC_1A_n28A</w:t>
            </w:r>
          </w:p>
          <w:p w14:paraId="53BD761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t>DC_1A_n</w:t>
            </w:r>
            <w:r>
              <w:rPr>
                <w:rFonts w:ascii="Arial" w:hAnsi="Arial" w:cs="Arial"/>
                <w:sz w:val="18"/>
                <w:lang w:eastAsia="ja-JP"/>
              </w:rPr>
              <w:t>38</w:t>
            </w:r>
            <w:r w:rsidRPr="00877CC8">
              <w:rPr>
                <w:rFonts w:ascii="Arial" w:hAnsi="Arial" w:cs="Arial"/>
                <w:sz w:val="18"/>
                <w:lang w:eastAsia="ja-JP"/>
              </w:rPr>
              <w:t>A</w:t>
            </w:r>
          </w:p>
        </w:tc>
      </w:tr>
      <w:tr w:rsidR="00CE27C1" w:rsidRPr="00877CC8" w14:paraId="7CD4A29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96A3E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t>DC_1A_n28A-n40A</w:t>
            </w:r>
          </w:p>
        </w:tc>
        <w:tc>
          <w:tcPr>
            <w:tcW w:w="5964" w:type="dxa"/>
            <w:tcBorders>
              <w:top w:val="single" w:sz="4" w:space="0" w:color="auto"/>
              <w:left w:val="single" w:sz="4" w:space="0" w:color="auto"/>
              <w:bottom w:val="single" w:sz="4" w:space="0" w:color="auto"/>
              <w:right w:val="single" w:sz="4" w:space="0" w:color="auto"/>
            </w:tcBorders>
          </w:tcPr>
          <w:p w14:paraId="5A1BD9F2"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DC_1A_n28A</w:t>
            </w:r>
          </w:p>
          <w:p w14:paraId="7984F5B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t>DC_1A_n40A</w:t>
            </w:r>
          </w:p>
        </w:tc>
      </w:tr>
      <w:tr w:rsidR="00CE27C1" w:rsidRPr="00877CC8" w14:paraId="44BDEC3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6F2F3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DC_1A-28A_n40A</w:t>
            </w:r>
          </w:p>
        </w:tc>
        <w:tc>
          <w:tcPr>
            <w:tcW w:w="5964" w:type="dxa"/>
            <w:tcBorders>
              <w:top w:val="single" w:sz="4" w:space="0" w:color="auto"/>
              <w:left w:val="single" w:sz="4" w:space="0" w:color="auto"/>
              <w:bottom w:val="single" w:sz="4" w:space="0" w:color="auto"/>
              <w:right w:val="single" w:sz="4" w:space="0" w:color="auto"/>
            </w:tcBorders>
            <w:hideMark/>
          </w:tcPr>
          <w:p w14:paraId="3872094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DC_1A_n40A</w:t>
            </w:r>
          </w:p>
          <w:p w14:paraId="09DB7FA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DC_28A_n40A</w:t>
            </w:r>
          </w:p>
        </w:tc>
      </w:tr>
      <w:tr w:rsidR="00CE27C1" w:rsidRPr="00877CC8" w14:paraId="17C2821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1C923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422085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DC_1A_n28A</w:t>
            </w:r>
          </w:p>
          <w:p w14:paraId="58A6F2E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DC_1A_n41A</w:t>
            </w:r>
          </w:p>
        </w:tc>
      </w:tr>
      <w:tr w:rsidR="00CE27C1" w:rsidRPr="00877CC8" w14:paraId="1F4F40A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052F8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val="x-none" w:eastAsia="zh-TW"/>
              </w:rPr>
              <w:t>DC_1A_n28A-n75A</w:t>
            </w:r>
          </w:p>
        </w:tc>
        <w:tc>
          <w:tcPr>
            <w:tcW w:w="5964" w:type="dxa"/>
            <w:tcBorders>
              <w:top w:val="single" w:sz="4" w:space="0" w:color="auto"/>
              <w:left w:val="single" w:sz="4" w:space="0" w:color="auto"/>
              <w:bottom w:val="single" w:sz="4" w:space="0" w:color="auto"/>
              <w:right w:val="single" w:sz="4" w:space="0" w:color="auto"/>
            </w:tcBorders>
          </w:tcPr>
          <w:p w14:paraId="0DFC337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hint="eastAsia"/>
                <w:sz w:val="18"/>
                <w:lang w:val="zh-CN" w:eastAsia="ko-KR"/>
              </w:rPr>
              <w:t>D</w:t>
            </w:r>
            <w:r w:rsidRPr="00877CC8">
              <w:rPr>
                <w:rFonts w:ascii="Arial" w:hAnsi="Arial" w:cs="Arial"/>
                <w:sz w:val="18"/>
                <w:lang w:val="zh-CN" w:eastAsia="zh-CN"/>
              </w:rPr>
              <w:t>C_1A_n28A</w:t>
            </w:r>
          </w:p>
        </w:tc>
      </w:tr>
      <w:tr w:rsidR="00CE27C1" w:rsidRPr="00877CC8" w14:paraId="37F5157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6F6FF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DC_1A-28A_n77A</w:t>
            </w:r>
            <w:r w:rsidRPr="00877CC8">
              <w:rPr>
                <w:rFonts w:ascii="Arial" w:hAnsi="Arial"/>
                <w:noProof/>
                <w:sz w:val="18"/>
                <w:vertAlign w:val="superscript"/>
                <w:lang w:eastAsia="zh-CN"/>
              </w:rPr>
              <w:t>5</w:t>
            </w:r>
          </w:p>
          <w:p w14:paraId="54279D9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D5868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3097506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DC_28A_n77A</w:t>
            </w:r>
          </w:p>
        </w:tc>
      </w:tr>
      <w:tr w:rsidR="00CE27C1" w:rsidRPr="00877CC8" w14:paraId="746B941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45C5C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DC_1A-28A_n78A</w:t>
            </w:r>
            <w:r w:rsidRPr="00877CC8">
              <w:rPr>
                <w:rFonts w:ascii="Arial" w:hAnsi="Arial"/>
                <w:noProof/>
                <w:sz w:val="18"/>
                <w:vertAlign w:val="superscript"/>
                <w:lang w:eastAsia="zh-CN"/>
              </w:rPr>
              <w:t>5</w:t>
            </w:r>
          </w:p>
          <w:p w14:paraId="1FC1690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9E7873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23C0A8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CE27C1" w:rsidRPr="00877CC8" w14:paraId="59CFEE0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1CE3B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val="fr-FR" w:eastAsia="zh-CN"/>
              </w:rPr>
              <w:t>DC_1A-1A-28A_n78A</w:t>
            </w:r>
          </w:p>
        </w:tc>
        <w:tc>
          <w:tcPr>
            <w:tcW w:w="5964" w:type="dxa"/>
            <w:tcBorders>
              <w:top w:val="single" w:sz="4" w:space="0" w:color="auto"/>
              <w:left w:val="single" w:sz="4" w:space="0" w:color="auto"/>
              <w:bottom w:val="single" w:sz="4" w:space="0" w:color="auto"/>
              <w:right w:val="single" w:sz="4" w:space="0" w:color="auto"/>
            </w:tcBorders>
          </w:tcPr>
          <w:p w14:paraId="1557ACB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F8A5AF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CE27C1" w:rsidRPr="00877CC8" w14:paraId="7607735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EB3C8A" w14:textId="77777777" w:rsidR="00CE27C1" w:rsidRPr="00877CC8" w:rsidRDefault="00CE27C1" w:rsidP="00DD7E8B">
            <w:pPr>
              <w:keepNext/>
              <w:keepLines/>
              <w:spacing w:after="0"/>
              <w:jc w:val="center"/>
              <w:rPr>
                <w:rFonts w:ascii="Arial" w:hAnsi="Arial"/>
                <w:noProof/>
                <w:sz w:val="18"/>
                <w:lang w:val="fr-FR" w:eastAsia="zh-CN"/>
              </w:rPr>
            </w:pPr>
            <w:r w:rsidRPr="004D3DE5">
              <w:rPr>
                <w:rFonts w:ascii="Arial" w:hAnsi="Arial"/>
                <w:noProof/>
                <w:sz w:val="18"/>
                <w:lang w:val="fr-FR" w:eastAsia="zh-CN"/>
              </w:rPr>
              <w:t>DC_1A-28A_n78(2A)</w:t>
            </w:r>
          </w:p>
        </w:tc>
        <w:tc>
          <w:tcPr>
            <w:tcW w:w="5964" w:type="dxa"/>
            <w:tcBorders>
              <w:top w:val="single" w:sz="4" w:space="0" w:color="auto"/>
              <w:left w:val="single" w:sz="4" w:space="0" w:color="auto"/>
              <w:bottom w:val="single" w:sz="4" w:space="0" w:color="auto"/>
              <w:right w:val="single" w:sz="4" w:space="0" w:color="auto"/>
            </w:tcBorders>
          </w:tcPr>
          <w:p w14:paraId="137E443D" w14:textId="77777777" w:rsidR="00CE27C1" w:rsidRPr="00546D10" w:rsidRDefault="00CE27C1" w:rsidP="00DD7E8B">
            <w:pPr>
              <w:keepNext/>
              <w:keepLines/>
              <w:spacing w:after="0"/>
              <w:jc w:val="center"/>
              <w:rPr>
                <w:rFonts w:ascii="Arial" w:hAnsi="Arial"/>
                <w:noProof/>
                <w:sz w:val="18"/>
                <w:lang w:eastAsia="zh-CN"/>
              </w:rPr>
            </w:pPr>
            <w:r w:rsidRPr="00546D10">
              <w:rPr>
                <w:rFonts w:ascii="Arial" w:hAnsi="Arial"/>
                <w:noProof/>
                <w:sz w:val="18"/>
                <w:lang w:eastAsia="zh-CN"/>
              </w:rPr>
              <w:t>DC_1A_n78A</w:t>
            </w:r>
          </w:p>
          <w:p w14:paraId="6E0CA449" w14:textId="77777777" w:rsidR="00CE27C1" w:rsidRPr="00877CC8" w:rsidRDefault="00CE27C1" w:rsidP="00DD7E8B">
            <w:pPr>
              <w:keepNext/>
              <w:keepLines/>
              <w:spacing w:after="0"/>
              <w:jc w:val="center"/>
              <w:rPr>
                <w:rFonts w:ascii="Arial" w:hAnsi="Arial"/>
                <w:noProof/>
                <w:sz w:val="18"/>
                <w:lang w:eastAsia="zh-CN"/>
              </w:rPr>
            </w:pPr>
            <w:r w:rsidRPr="00546D10">
              <w:rPr>
                <w:rFonts w:ascii="Arial" w:hAnsi="Arial"/>
                <w:noProof/>
                <w:sz w:val="18"/>
                <w:lang w:eastAsia="zh-CN"/>
              </w:rPr>
              <w:t>DC_28A_n78A</w:t>
            </w:r>
          </w:p>
        </w:tc>
      </w:tr>
      <w:tr w:rsidR="00CE27C1" w:rsidRPr="00877CC8" w14:paraId="3E4DA53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E09CF6" w14:textId="164AFE92" w:rsidR="00CE27C1" w:rsidRPr="00877CC8" w:rsidRDefault="00CE27C1" w:rsidP="00DD7E8B">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DC_1A_n28A-n77A</w:t>
            </w:r>
            <w:r w:rsidRPr="00877CC8">
              <w:rPr>
                <w:rFonts w:ascii="Arial" w:hAnsi="Arial"/>
                <w:noProof/>
                <w:sz w:val="18"/>
                <w:vertAlign w:val="superscript"/>
                <w:lang w:eastAsia="zh-CN"/>
              </w:rPr>
              <w:t>5</w:t>
            </w:r>
            <w:ins w:id="113" w:author="Per Lindell" w:date="2023-11-21T10:34:00Z">
              <w:r w:rsidR="00E314DD">
                <w:rPr>
                  <w:rFonts w:ascii="Arial" w:hAnsi="Arial"/>
                  <w:noProof/>
                  <w:sz w:val="18"/>
                  <w:vertAlign w:val="superscript"/>
                  <w:lang w:eastAsia="zh-CN"/>
                </w:rPr>
                <w:t>, 14</w:t>
              </w:r>
            </w:ins>
          </w:p>
        </w:tc>
        <w:tc>
          <w:tcPr>
            <w:tcW w:w="5964" w:type="dxa"/>
            <w:tcBorders>
              <w:top w:val="single" w:sz="4" w:space="0" w:color="auto"/>
              <w:left w:val="single" w:sz="4" w:space="0" w:color="auto"/>
              <w:bottom w:val="single" w:sz="4" w:space="0" w:color="auto"/>
              <w:right w:val="single" w:sz="4" w:space="0" w:color="auto"/>
            </w:tcBorders>
          </w:tcPr>
          <w:p w14:paraId="41F24071"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059EF5F0" w14:textId="69C3B0BF" w:rsidR="00CE27C1" w:rsidRPr="00877CC8" w:rsidRDefault="00CE27C1" w:rsidP="00DD7E8B">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DC_1A_n77A</w:t>
            </w:r>
            <w:ins w:id="114" w:author="Per Lindell" w:date="2023-11-21T10:34:00Z">
              <w:r w:rsidR="00E314DD">
                <w:rPr>
                  <w:rFonts w:ascii="Arial" w:hAnsi="Arial"/>
                  <w:noProof/>
                  <w:sz w:val="18"/>
                  <w:vertAlign w:val="superscript"/>
                  <w:lang w:eastAsia="zh-CN"/>
                </w:rPr>
                <w:t>14</w:t>
              </w:r>
            </w:ins>
          </w:p>
        </w:tc>
      </w:tr>
      <w:tr w:rsidR="00CE27C1" w:rsidRPr="00877CC8" w14:paraId="3E0680E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C8358D"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DC_1A_n28A-n77(2A)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72BB44C0"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1549747C"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DC_1A_n77A</w:t>
            </w:r>
          </w:p>
        </w:tc>
      </w:tr>
      <w:tr w:rsidR="00CE27C1" w:rsidRPr="00877CC8" w14:paraId="47E1A67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8BFF2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7C93259"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4C9D415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CE27C1" w:rsidRPr="00877CC8" w14:paraId="32F03DB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BBEB9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w:t>
            </w:r>
            <w:r>
              <w:rPr>
                <w:rFonts w:ascii="Arial" w:eastAsia="Malgun Gothic" w:hAnsi="Arial"/>
                <w:noProof/>
                <w:sz w:val="18"/>
                <w:lang w:eastAsia="ko-KR"/>
              </w:rPr>
              <w:t>(2</w:t>
            </w:r>
            <w:r w:rsidRPr="00877CC8">
              <w:rPr>
                <w:rFonts w:ascii="Arial" w:eastAsia="Malgun Gothic" w:hAnsi="Arial"/>
                <w:noProof/>
                <w:sz w:val="18"/>
                <w:lang w:eastAsia="ko-KR"/>
              </w:rPr>
              <w:t>A</w:t>
            </w:r>
            <w:r>
              <w:rPr>
                <w:rFonts w:ascii="Arial" w:eastAsia="Malgun Gothic" w:hAnsi="Arial"/>
                <w:noProof/>
                <w:sz w:val="18"/>
                <w:lang w:eastAsia="ko-KR"/>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24AAB58"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659C297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CE27C1" w:rsidRPr="00877CC8" w14:paraId="7480F5D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7C236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lastRenderedPageBreak/>
              <w:t>DC_1A-28A_n79A</w:t>
            </w:r>
            <w:r w:rsidRPr="00877CC8">
              <w:rPr>
                <w:rFonts w:ascii="Arial" w:hAnsi="Arial"/>
                <w:noProof/>
                <w:sz w:val="18"/>
                <w:vertAlign w:val="superscript"/>
                <w:lang w:eastAsia="zh-CN"/>
              </w:rPr>
              <w:t>5</w:t>
            </w:r>
          </w:p>
          <w:p w14:paraId="4667917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447B0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74301AC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CE27C1" w:rsidRPr="00877CC8" w14:paraId="4E01B01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647BD9" w14:textId="4E4A7EA5" w:rsidR="00CE27C1" w:rsidRPr="00877CC8" w:rsidRDefault="00CE27C1" w:rsidP="00DD7E8B">
            <w:pPr>
              <w:keepNext/>
              <w:keepLines/>
              <w:spacing w:after="0"/>
              <w:jc w:val="center"/>
              <w:rPr>
                <w:rFonts w:ascii="Arial" w:hAnsi="Arial"/>
                <w:sz w:val="18"/>
              </w:rPr>
            </w:pPr>
            <w:r w:rsidRPr="00877CC8">
              <w:rPr>
                <w:rFonts w:ascii="Arial" w:hAnsi="Arial" w:cs="Arial"/>
                <w:sz w:val="18"/>
                <w:lang w:eastAsia="ja-JP"/>
              </w:rPr>
              <w:t>DC_1A_n28A-n79</w:t>
            </w:r>
            <w:r w:rsidRPr="00877CC8">
              <w:rPr>
                <w:rFonts w:ascii="Arial" w:eastAsia="Yu Mincho" w:hAnsi="Arial"/>
                <w:sz w:val="18"/>
                <w:lang w:eastAsia="ja-JP"/>
              </w:rPr>
              <w:t>A</w:t>
            </w:r>
            <w:r w:rsidRPr="00877CC8">
              <w:rPr>
                <w:rFonts w:ascii="Arial" w:eastAsia="Yu Mincho" w:hAnsi="Arial"/>
                <w:sz w:val="18"/>
                <w:vertAlign w:val="superscript"/>
                <w:lang w:eastAsia="ja-JP"/>
              </w:rPr>
              <w:t>5</w:t>
            </w:r>
            <w:ins w:id="115" w:author="Per Lindell" w:date="2023-11-21T10:35:00Z">
              <w:r w:rsidR="00542B8F">
                <w:rPr>
                  <w:rFonts w:ascii="Arial" w:hAnsi="Arial"/>
                  <w:noProof/>
                  <w:sz w:val="18"/>
                  <w:vertAlign w:val="superscript"/>
                  <w:lang w:eastAsia="zh-CN"/>
                </w:rPr>
                <w:t>, 14</w:t>
              </w:r>
            </w:ins>
          </w:p>
        </w:tc>
        <w:tc>
          <w:tcPr>
            <w:tcW w:w="5964" w:type="dxa"/>
            <w:tcBorders>
              <w:top w:val="single" w:sz="4" w:space="0" w:color="auto"/>
              <w:left w:val="single" w:sz="4" w:space="0" w:color="auto"/>
              <w:bottom w:val="single" w:sz="4" w:space="0" w:color="auto"/>
              <w:right w:val="single" w:sz="4" w:space="0" w:color="auto"/>
            </w:tcBorders>
            <w:vAlign w:val="center"/>
          </w:tcPr>
          <w:p w14:paraId="33EFEA9B"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1</w:t>
            </w:r>
            <w:proofErr w:type="spellStart"/>
            <w:r w:rsidRPr="00877CC8">
              <w:rPr>
                <w:rFonts w:ascii="Arial" w:hAnsi="Arial" w:cs="Arial"/>
                <w:sz w:val="18"/>
                <w:lang w:eastAsia="ja-JP"/>
              </w:rPr>
              <w:t>A_n</w:t>
            </w:r>
            <w:proofErr w:type="spellEnd"/>
            <w:r w:rsidRPr="00877CC8">
              <w:rPr>
                <w:rFonts w:ascii="Arial" w:hAnsi="Arial" w:cs="Arial"/>
                <w:sz w:val="18"/>
                <w:lang w:val="en-US" w:eastAsia="ja-JP"/>
              </w:rPr>
              <w:t>28</w:t>
            </w:r>
            <w:r w:rsidRPr="00877CC8">
              <w:rPr>
                <w:rFonts w:ascii="Arial" w:hAnsi="Arial" w:cs="Arial"/>
                <w:sz w:val="18"/>
                <w:lang w:eastAsia="ja-JP"/>
              </w:rPr>
              <w:t>A</w:t>
            </w:r>
          </w:p>
          <w:p w14:paraId="16080DAF" w14:textId="31DB12AF" w:rsidR="00CE27C1" w:rsidRPr="00877CC8" w:rsidRDefault="00CE27C1" w:rsidP="00DD7E8B">
            <w:pPr>
              <w:keepNext/>
              <w:keepLines/>
              <w:spacing w:after="0"/>
              <w:jc w:val="center"/>
              <w:rPr>
                <w:rFonts w:ascii="Arial" w:hAnsi="Arial"/>
                <w:sz w:val="18"/>
                <w:lang w:eastAsia="zh-CN"/>
              </w:rPr>
            </w:pPr>
            <w:r w:rsidRPr="00877CC8">
              <w:rPr>
                <w:rFonts w:ascii="Arial" w:hAnsi="Arial" w:cs="Arial"/>
                <w:sz w:val="18"/>
                <w:lang w:eastAsia="ja-JP"/>
              </w:rPr>
              <w:t>DC_</w:t>
            </w:r>
            <w:r w:rsidRPr="00EE6C18">
              <w:rPr>
                <w:rFonts w:ascii="Arial" w:hAnsi="Arial" w:cs="Arial"/>
                <w:sz w:val="18"/>
                <w:lang w:val="en-US" w:eastAsia="ja-JP"/>
              </w:rPr>
              <w:t>1</w:t>
            </w:r>
            <w:proofErr w:type="spellStart"/>
            <w:r w:rsidRPr="00877CC8">
              <w:rPr>
                <w:rFonts w:ascii="Arial" w:hAnsi="Arial" w:cs="Arial"/>
                <w:sz w:val="18"/>
                <w:lang w:eastAsia="ja-JP"/>
              </w:rPr>
              <w:t>A_n</w:t>
            </w:r>
            <w:proofErr w:type="spellEnd"/>
            <w:r w:rsidRPr="00EE6C18">
              <w:rPr>
                <w:rFonts w:ascii="Arial" w:hAnsi="Arial" w:cs="Arial"/>
                <w:sz w:val="18"/>
                <w:lang w:val="en-US" w:eastAsia="ja-JP"/>
              </w:rPr>
              <w:t>79</w:t>
            </w:r>
            <w:r w:rsidRPr="00877CC8">
              <w:rPr>
                <w:rFonts w:ascii="Arial" w:hAnsi="Arial" w:cs="Arial"/>
                <w:sz w:val="18"/>
                <w:lang w:eastAsia="ja-JP"/>
              </w:rPr>
              <w:t>A</w:t>
            </w:r>
            <w:ins w:id="116" w:author="Per Lindell" w:date="2023-11-21T10:35:00Z">
              <w:r w:rsidR="00542B8F">
                <w:rPr>
                  <w:rFonts w:ascii="Arial" w:hAnsi="Arial"/>
                  <w:noProof/>
                  <w:sz w:val="18"/>
                  <w:vertAlign w:val="superscript"/>
                  <w:lang w:eastAsia="zh-CN"/>
                </w:rPr>
                <w:t>14</w:t>
              </w:r>
            </w:ins>
          </w:p>
        </w:tc>
      </w:tr>
      <w:tr w:rsidR="00CE27C1" w:rsidRPr="00877CC8" w14:paraId="58989D0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CD411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DC_1A-32A_n3A</w:t>
            </w:r>
          </w:p>
        </w:tc>
        <w:tc>
          <w:tcPr>
            <w:tcW w:w="5964" w:type="dxa"/>
            <w:tcBorders>
              <w:top w:val="single" w:sz="4" w:space="0" w:color="auto"/>
              <w:left w:val="single" w:sz="4" w:space="0" w:color="auto"/>
              <w:bottom w:val="single" w:sz="4" w:space="0" w:color="auto"/>
              <w:right w:val="single" w:sz="4" w:space="0" w:color="auto"/>
            </w:tcBorders>
          </w:tcPr>
          <w:p w14:paraId="2A45F36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n3A</w:t>
            </w:r>
          </w:p>
        </w:tc>
      </w:tr>
      <w:tr w:rsidR="00CE27C1" w:rsidRPr="00877CC8" w14:paraId="2E84643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CCD5C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DC_1A-32A_n8A</w:t>
            </w:r>
          </w:p>
        </w:tc>
        <w:tc>
          <w:tcPr>
            <w:tcW w:w="5964" w:type="dxa"/>
            <w:tcBorders>
              <w:top w:val="single" w:sz="4" w:space="0" w:color="auto"/>
              <w:left w:val="single" w:sz="4" w:space="0" w:color="auto"/>
              <w:bottom w:val="single" w:sz="4" w:space="0" w:color="auto"/>
              <w:right w:val="single" w:sz="4" w:space="0" w:color="auto"/>
            </w:tcBorders>
            <w:vAlign w:val="center"/>
          </w:tcPr>
          <w:p w14:paraId="5A314080"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DC_1A_n8A</w:t>
            </w:r>
          </w:p>
        </w:tc>
      </w:tr>
      <w:tr w:rsidR="00CE27C1" w:rsidRPr="00877CC8" w14:paraId="15E028B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05532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DC_1A-32A_n28A</w:t>
            </w:r>
          </w:p>
        </w:tc>
        <w:tc>
          <w:tcPr>
            <w:tcW w:w="5964" w:type="dxa"/>
            <w:tcBorders>
              <w:top w:val="single" w:sz="4" w:space="0" w:color="auto"/>
              <w:left w:val="single" w:sz="4" w:space="0" w:color="auto"/>
              <w:bottom w:val="single" w:sz="4" w:space="0" w:color="auto"/>
              <w:right w:val="single" w:sz="4" w:space="0" w:color="auto"/>
            </w:tcBorders>
          </w:tcPr>
          <w:p w14:paraId="6F54738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DC_1A_n28A</w:t>
            </w:r>
          </w:p>
        </w:tc>
      </w:tr>
      <w:tr w:rsidR="00CE27C1" w:rsidRPr="00877CC8" w14:paraId="2A643CF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8753F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DC_1A-32A_n78A</w:t>
            </w:r>
          </w:p>
          <w:p w14:paraId="09AE0AB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DC_1A-32A_n78C</w:t>
            </w:r>
          </w:p>
        </w:tc>
        <w:tc>
          <w:tcPr>
            <w:tcW w:w="5964" w:type="dxa"/>
            <w:tcBorders>
              <w:top w:val="single" w:sz="4" w:space="0" w:color="auto"/>
              <w:left w:val="single" w:sz="4" w:space="0" w:color="auto"/>
              <w:bottom w:val="single" w:sz="4" w:space="0" w:color="auto"/>
              <w:right w:val="single" w:sz="4" w:space="0" w:color="auto"/>
            </w:tcBorders>
            <w:hideMark/>
          </w:tcPr>
          <w:p w14:paraId="74DF023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n78A</w:t>
            </w:r>
          </w:p>
        </w:tc>
      </w:tr>
      <w:tr w:rsidR="00CE27C1" w:rsidRPr="00877CC8" w14:paraId="1CD4E1C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8297E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val="fr-FR" w:eastAsia="ja-JP"/>
              </w:rPr>
              <w:t>DC_1A-32A_n78(2A)</w:t>
            </w:r>
          </w:p>
        </w:tc>
        <w:tc>
          <w:tcPr>
            <w:tcW w:w="5964" w:type="dxa"/>
            <w:tcBorders>
              <w:top w:val="single" w:sz="4" w:space="0" w:color="auto"/>
              <w:left w:val="single" w:sz="4" w:space="0" w:color="auto"/>
              <w:bottom w:val="single" w:sz="4" w:space="0" w:color="auto"/>
              <w:right w:val="single" w:sz="4" w:space="0" w:color="auto"/>
            </w:tcBorders>
          </w:tcPr>
          <w:p w14:paraId="470B700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val="fr-FR" w:eastAsia="fi-FI"/>
              </w:rPr>
              <w:t>DC_1A_</w:t>
            </w:r>
            <w:r w:rsidRPr="00877CC8">
              <w:rPr>
                <w:rFonts w:ascii="Arial" w:hAnsi="Arial"/>
                <w:sz w:val="18"/>
                <w:lang w:val="fr-FR" w:eastAsia="ja-JP"/>
              </w:rPr>
              <w:t>n78A</w:t>
            </w:r>
          </w:p>
        </w:tc>
      </w:tr>
      <w:tr w:rsidR="00CE27C1" w:rsidRPr="00877CC8" w14:paraId="4230B2D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E776F3" w14:textId="77777777" w:rsidR="00CE27C1" w:rsidRPr="00877CC8" w:rsidRDefault="00CE27C1" w:rsidP="00DD7E8B">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DC_1A-38A_n3A</w:t>
            </w:r>
          </w:p>
        </w:tc>
        <w:tc>
          <w:tcPr>
            <w:tcW w:w="5964" w:type="dxa"/>
            <w:tcBorders>
              <w:top w:val="single" w:sz="4" w:space="0" w:color="auto"/>
              <w:left w:val="single" w:sz="4" w:space="0" w:color="auto"/>
              <w:bottom w:val="single" w:sz="4" w:space="0" w:color="auto"/>
              <w:right w:val="single" w:sz="4" w:space="0" w:color="auto"/>
            </w:tcBorders>
            <w:vAlign w:val="center"/>
          </w:tcPr>
          <w:p w14:paraId="23CB1D5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w:t>
            </w:r>
            <w:r w:rsidRPr="00877CC8">
              <w:rPr>
                <w:rFonts w:ascii="Arial" w:hAnsi="Arial" w:hint="eastAsia"/>
                <w:sz w:val="18"/>
              </w:rPr>
              <w:t>1</w:t>
            </w:r>
            <w:r w:rsidRPr="00877CC8">
              <w:rPr>
                <w:rFonts w:ascii="Arial" w:hAnsi="Arial"/>
                <w:sz w:val="18"/>
              </w:rPr>
              <w:t>A_n</w:t>
            </w:r>
            <w:r w:rsidRPr="00877CC8">
              <w:rPr>
                <w:rFonts w:ascii="Arial" w:hAnsi="Arial" w:hint="eastAsia"/>
                <w:sz w:val="18"/>
              </w:rPr>
              <w:t>3</w:t>
            </w:r>
            <w:r w:rsidRPr="00877CC8">
              <w:rPr>
                <w:rFonts w:ascii="Arial" w:hAnsi="Arial"/>
                <w:sz w:val="18"/>
              </w:rPr>
              <w:t>A</w:t>
            </w:r>
          </w:p>
        </w:tc>
      </w:tr>
      <w:tr w:rsidR="00CE27C1" w:rsidRPr="00877CC8" w14:paraId="624BD8D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4A036D" w14:textId="77777777" w:rsidR="00CE27C1" w:rsidRPr="00877CC8" w:rsidRDefault="00CE27C1" w:rsidP="00DD7E8B">
            <w:pPr>
              <w:keepNext/>
              <w:keepLines/>
              <w:spacing w:after="0"/>
              <w:jc w:val="center"/>
              <w:rPr>
                <w:rFonts w:ascii="Arial" w:eastAsia="MS Mincho" w:hAnsi="Arial" w:cs="Arial"/>
                <w:kern w:val="2"/>
                <w:sz w:val="18"/>
                <w:lang w:eastAsia="zh-CN"/>
              </w:rPr>
            </w:pPr>
            <w:r w:rsidRPr="00877CC8">
              <w:rPr>
                <w:rFonts w:ascii="Arial" w:hAnsi="Arial"/>
                <w:sz w:val="18"/>
              </w:rPr>
              <w:t>DC_1A-38A_n8A</w:t>
            </w:r>
          </w:p>
        </w:tc>
        <w:tc>
          <w:tcPr>
            <w:tcW w:w="5964" w:type="dxa"/>
            <w:tcBorders>
              <w:top w:val="single" w:sz="4" w:space="0" w:color="auto"/>
              <w:left w:val="single" w:sz="4" w:space="0" w:color="auto"/>
              <w:bottom w:val="single" w:sz="4" w:space="0" w:color="auto"/>
              <w:right w:val="single" w:sz="4" w:space="0" w:color="auto"/>
            </w:tcBorders>
            <w:vAlign w:val="center"/>
          </w:tcPr>
          <w:p w14:paraId="6F724935"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DC_1A_n8A</w:t>
            </w:r>
          </w:p>
          <w:p w14:paraId="0E6F639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DC_38A_n8A</w:t>
            </w:r>
          </w:p>
        </w:tc>
      </w:tr>
      <w:tr w:rsidR="00CE27C1" w:rsidRPr="00877CC8" w14:paraId="1007864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CA932A" w14:textId="77777777" w:rsidR="00CE27C1" w:rsidRPr="00877CC8" w:rsidRDefault="00CE27C1" w:rsidP="00DD7E8B">
            <w:pPr>
              <w:keepNext/>
              <w:keepLines/>
              <w:spacing w:after="0"/>
              <w:jc w:val="center"/>
              <w:rPr>
                <w:rFonts w:ascii="Arial" w:hAnsi="Arial"/>
                <w:sz w:val="18"/>
              </w:rPr>
            </w:pPr>
            <w:r w:rsidRPr="00877CC8">
              <w:rPr>
                <w:rFonts w:ascii="Arial" w:eastAsia="Yu Mincho" w:hAnsi="Arial"/>
                <w:sz w:val="18"/>
                <w:lang w:eastAsia="ja-JP"/>
              </w:rPr>
              <w:t>DC_1A-38A_n28A</w:t>
            </w:r>
          </w:p>
        </w:tc>
        <w:tc>
          <w:tcPr>
            <w:tcW w:w="5964" w:type="dxa"/>
            <w:tcBorders>
              <w:top w:val="single" w:sz="4" w:space="0" w:color="auto"/>
              <w:left w:val="single" w:sz="4" w:space="0" w:color="auto"/>
              <w:bottom w:val="single" w:sz="4" w:space="0" w:color="auto"/>
              <w:right w:val="single" w:sz="4" w:space="0" w:color="auto"/>
            </w:tcBorders>
            <w:vAlign w:val="center"/>
          </w:tcPr>
          <w:p w14:paraId="007C6AAF" w14:textId="77777777" w:rsidR="00CE27C1" w:rsidRPr="00877CC8" w:rsidRDefault="00CE27C1" w:rsidP="00DD7E8B">
            <w:pPr>
              <w:keepNext/>
              <w:keepLines/>
              <w:spacing w:after="0"/>
              <w:jc w:val="center"/>
              <w:rPr>
                <w:rFonts w:ascii="Arial" w:hAnsi="Arial"/>
                <w:sz w:val="18"/>
                <w:vertAlign w:val="superscript"/>
              </w:rPr>
            </w:pPr>
            <w:r w:rsidRPr="00877CC8">
              <w:rPr>
                <w:rFonts w:ascii="Arial" w:hAnsi="Arial"/>
                <w:sz w:val="18"/>
              </w:rPr>
              <w:t>DC_1A_n28A</w:t>
            </w:r>
          </w:p>
          <w:p w14:paraId="4015666F"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DC_38A_n28A</w:t>
            </w:r>
          </w:p>
        </w:tc>
      </w:tr>
      <w:tr w:rsidR="00CE27C1" w:rsidRPr="00877CC8" w14:paraId="1F76BD2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B6D11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DC_1A-(n)38AA</w:t>
            </w:r>
          </w:p>
        </w:tc>
        <w:tc>
          <w:tcPr>
            <w:tcW w:w="5964" w:type="dxa"/>
            <w:tcBorders>
              <w:top w:val="single" w:sz="4" w:space="0" w:color="auto"/>
              <w:left w:val="single" w:sz="4" w:space="0" w:color="auto"/>
              <w:bottom w:val="single" w:sz="4" w:space="0" w:color="auto"/>
              <w:right w:val="single" w:sz="4" w:space="0" w:color="auto"/>
            </w:tcBorders>
            <w:hideMark/>
          </w:tcPr>
          <w:p w14:paraId="7F8153B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DC_1A_n38A</w:t>
            </w:r>
          </w:p>
        </w:tc>
      </w:tr>
      <w:tr w:rsidR="00CE27C1" w:rsidRPr="00877CC8" w14:paraId="20B580B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4330E6"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1A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11B7B615" w14:textId="77777777" w:rsidR="00CE27C1" w:rsidRDefault="00CE27C1" w:rsidP="00DD7E8B">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DC_1A_n</w:t>
            </w:r>
            <w:r>
              <w:rPr>
                <w:rFonts w:ascii="Arial" w:hAnsi="Arial" w:cs="Arial"/>
                <w:sz w:val="18"/>
                <w:lang w:val="da-DK" w:eastAsia="zh-TW"/>
              </w:rPr>
              <w:t>3</w:t>
            </w:r>
            <w:r w:rsidRPr="00877CC8">
              <w:rPr>
                <w:rFonts w:ascii="Arial" w:hAnsi="Arial" w:cs="Arial" w:hint="eastAsia"/>
                <w:sz w:val="18"/>
                <w:lang w:val="da-DK" w:eastAsia="zh-TW"/>
              </w:rPr>
              <w:t>8A</w:t>
            </w:r>
          </w:p>
          <w:p w14:paraId="4FD104E4" w14:textId="77777777" w:rsidR="00CE27C1" w:rsidRPr="00877CC8" w:rsidRDefault="00CE27C1" w:rsidP="00DD7E8B">
            <w:pPr>
              <w:keepNext/>
              <w:keepLines/>
              <w:spacing w:after="0"/>
              <w:jc w:val="center"/>
              <w:rPr>
                <w:rFonts w:ascii="Arial" w:hAnsi="Arial"/>
                <w:sz w:val="18"/>
              </w:rPr>
            </w:pPr>
            <w:r w:rsidRPr="00877CC8">
              <w:rPr>
                <w:rFonts w:ascii="Arial" w:hAnsi="Arial" w:cs="Arial" w:hint="eastAsia"/>
                <w:sz w:val="18"/>
                <w:lang w:val="da-DK" w:eastAsia="zh-TW"/>
              </w:rPr>
              <w:t>DC_1A_n78A</w:t>
            </w:r>
          </w:p>
        </w:tc>
      </w:tr>
      <w:tr w:rsidR="00CE27C1" w:rsidRPr="00877CC8" w14:paraId="19D4B4A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169BF4" w14:textId="77777777" w:rsidR="00CE27C1" w:rsidRPr="00877CC8" w:rsidRDefault="00CE27C1" w:rsidP="00DD7E8B">
            <w:pPr>
              <w:keepNext/>
              <w:keepLines/>
              <w:spacing w:after="0"/>
              <w:jc w:val="center"/>
              <w:rPr>
                <w:rFonts w:ascii="Arial" w:hAnsi="Arial" w:cs="Arial"/>
                <w:sz w:val="18"/>
                <w:lang w:val="zh-CN" w:eastAsia="zh-TW"/>
              </w:rPr>
            </w:pPr>
            <w:r w:rsidRPr="00877CC8">
              <w:rPr>
                <w:rFonts w:ascii="Arial" w:hAnsi="Arial"/>
                <w:sz w:val="18"/>
              </w:rPr>
              <w:t>DC_1A-38A_n78A</w:t>
            </w:r>
          </w:p>
        </w:tc>
        <w:tc>
          <w:tcPr>
            <w:tcW w:w="5964" w:type="dxa"/>
            <w:tcBorders>
              <w:top w:val="single" w:sz="4" w:space="0" w:color="auto"/>
              <w:left w:val="single" w:sz="4" w:space="0" w:color="auto"/>
              <w:bottom w:val="single" w:sz="4" w:space="0" w:color="auto"/>
              <w:right w:val="single" w:sz="4" w:space="0" w:color="auto"/>
            </w:tcBorders>
            <w:vAlign w:val="center"/>
          </w:tcPr>
          <w:p w14:paraId="7469CC6F" w14:textId="77777777" w:rsidR="00CE27C1" w:rsidRPr="00877CC8" w:rsidRDefault="00CE27C1" w:rsidP="00DD7E8B">
            <w:pPr>
              <w:keepNext/>
              <w:keepLines/>
              <w:spacing w:after="0"/>
              <w:jc w:val="center"/>
              <w:rPr>
                <w:rFonts w:ascii="Arial" w:hAnsi="Arial" w:cs="Arial"/>
                <w:sz w:val="18"/>
                <w:lang w:val="da-DK" w:eastAsia="zh-TW"/>
              </w:rPr>
            </w:pPr>
            <w:r w:rsidRPr="00877CC8">
              <w:rPr>
                <w:rFonts w:ascii="Arial" w:hAnsi="Arial"/>
                <w:sz w:val="18"/>
              </w:rPr>
              <w:t>DC_1A_n78A</w:t>
            </w:r>
          </w:p>
        </w:tc>
      </w:tr>
      <w:tr w:rsidR="00CE27C1" w:rsidRPr="00877CC8" w14:paraId="24607B5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22A3DD"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DC_1A-38A_n78(2A)</w:t>
            </w:r>
          </w:p>
        </w:tc>
        <w:tc>
          <w:tcPr>
            <w:tcW w:w="5964" w:type="dxa"/>
            <w:tcBorders>
              <w:top w:val="single" w:sz="4" w:space="0" w:color="auto"/>
              <w:left w:val="single" w:sz="4" w:space="0" w:color="auto"/>
              <w:bottom w:val="single" w:sz="4" w:space="0" w:color="auto"/>
              <w:right w:val="single" w:sz="4" w:space="0" w:color="auto"/>
            </w:tcBorders>
            <w:vAlign w:val="center"/>
          </w:tcPr>
          <w:p w14:paraId="1BF5162D"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DC_1A_n78A</w:t>
            </w:r>
          </w:p>
        </w:tc>
      </w:tr>
      <w:tr w:rsidR="00CE27C1" w:rsidRPr="00877CC8" w14:paraId="48AF0DE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696F69" w14:textId="77777777" w:rsidR="00CE27C1" w:rsidRPr="00877CC8" w:rsidRDefault="00CE27C1" w:rsidP="00DD7E8B">
            <w:pPr>
              <w:keepNext/>
              <w:keepLines/>
              <w:spacing w:after="0"/>
              <w:jc w:val="center"/>
              <w:rPr>
                <w:rFonts w:ascii="Arial" w:hAnsi="Arial"/>
                <w:sz w:val="18"/>
              </w:rPr>
            </w:pPr>
            <w:r w:rsidRPr="00D67279">
              <w:rPr>
                <w:rFonts w:ascii="Arial" w:hAnsi="Arial"/>
                <w:sz w:val="18"/>
              </w:rPr>
              <w:t>DC_1A_n40A-n77A</w:t>
            </w:r>
          </w:p>
        </w:tc>
        <w:tc>
          <w:tcPr>
            <w:tcW w:w="5964" w:type="dxa"/>
            <w:tcBorders>
              <w:top w:val="single" w:sz="4" w:space="0" w:color="auto"/>
              <w:left w:val="single" w:sz="4" w:space="0" w:color="auto"/>
              <w:bottom w:val="single" w:sz="4" w:space="0" w:color="auto"/>
              <w:right w:val="single" w:sz="4" w:space="0" w:color="auto"/>
            </w:tcBorders>
          </w:tcPr>
          <w:p w14:paraId="7BE3D3B3" w14:textId="77777777" w:rsidR="00CE27C1" w:rsidRPr="00D67279" w:rsidRDefault="00CE27C1" w:rsidP="00DD7E8B">
            <w:pPr>
              <w:keepNext/>
              <w:keepLines/>
              <w:spacing w:after="0"/>
              <w:jc w:val="center"/>
              <w:rPr>
                <w:rFonts w:ascii="Arial" w:hAnsi="Arial"/>
                <w:sz w:val="18"/>
              </w:rPr>
            </w:pPr>
            <w:r w:rsidRPr="00D67279">
              <w:rPr>
                <w:rFonts w:ascii="Arial" w:hAnsi="Arial"/>
                <w:sz w:val="18"/>
              </w:rPr>
              <w:t>DC_1A_n40A</w:t>
            </w:r>
          </w:p>
          <w:p w14:paraId="6E3D81F2" w14:textId="77777777" w:rsidR="00CE27C1" w:rsidRPr="00877CC8" w:rsidRDefault="00CE27C1" w:rsidP="00DD7E8B">
            <w:pPr>
              <w:keepNext/>
              <w:keepLines/>
              <w:spacing w:after="0"/>
              <w:jc w:val="center"/>
              <w:rPr>
                <w:rFonts w:ascii="Arial" w:hAnsi="Arial"/>
                <w:sz w:val="18"/>
              </w:rPr>
            </w:pPr>
            <w:r w:rsidRPr="00D67279">
              <w:rPr>
                <w:rFonts w:ascii="Arial" w:hAnsi="Arial"/>
                <w:sz w:val="18"/>
              </w:rPr>
              <w:t>DC_1A_n77A</w:t>
            </w:r>
          </w:p>
        </w:tc>
      </w:tr>
      <w:tr w:rsidR="00CE27C1" w:rsidRPr="00D67279" w14:paraId="52DC1BA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B66EC0" w14:textId="77777777" w:rsidR="00CE27C1" w:rsidRPr="00D67279" w:rsidRDefault="00CE27C1" w:rsidP="00DD7E8B">
            <w:pPr>
              <w:keepNext/>
              <w:keepLines/>
              <w:spacing w:after="0"/>
              <w:jc w:val="center"/>
              <w:rPr>
                <w:rFonts w:ascii="Arial" w:hAnsi="Arial"/>
                <w:sz w:val="18"/>
              </w:rPr>
            </w:pPr>
            <w:r>
              <w:rPr>
                <w:rFonts w:ascii="Arial" w:hAnsi="Arial"/>
                <w:sz w:val="18"/>
              </w:rPr>
              <w:t>DC_1A_n40A-n77(2A)</w:t>
            </w:r>
          </w:p>
        </w:tc>
        <w:tc>
          <w:tcPr>
            <w:tcW w:w="5964" w:type="dxa"/>
            <w:tcBorders>
              <w:top w:val="single" w:sz="4" w:space="0" w:color="auto"/>
              <w:left w:val="single" w:sz="4" w:space="0" w:color="auto"/>
              <w:bottom w:val="single" w:sz="4" w:space="0" w:color="auto"/>
              <w:right w:val="single" w:sz="4" w:space="0" w:color="auto"/>
            </w:tcBorders>
          </w:tcPr>
          <w:p w14:paraId="37C3AF4A" w14:textId="77777777" w:rsidR="00CE27C1" w:rsidRPr="00DB6CBE" w:rsidRDefault="00CE27C1" w:rsidP="00DD7E8B">
            <w:pPr>
              <w:keepNext/>
              <w:keepLines/>
              <w:spacing w:after="0"/>
              <w:jc w:val="center"/>
              <w:rPr>
                <w:rFonts w:ascii="Arial" w:hAnsi="Arial"/>
                <w:sz w:val="18"/>
              </w:rPr>
            </w:pPr>
            <w:r w:rsidRPr="00DB6CBE">
              <w:rPr>
                <w:rFonts w:ascii="Arial" w:hAnsi="Arial"/>
                <w:sz w:val="18"/>
              </w:rPr>
              <w:t>DC_1A_n40A</w:t>
            </w:r>
          </w:p>
          <w:p w14:paraId="69288751" w14:textId="77777777" w:rsidR="00CE27C1" w:rsidRPr="00D67279" w:rsidRDefault="00CE27C1" w:rsidP="00DD7E8B">
            <w:pPr>
              <w:keepNext/>
              <w:keepLines/>
              <w:spacing w:after="0"/>
              <w:jc w:val="center"/>
              <w:rPr>
                <w:rFonts w:ascii="Arial" w:hAnsi="Arial"/>
                <w:sz w:val="18"/>
              </w:rPr>
            </w:pPr>
            <w:r w:rsidRPr="00DB6CBE">
              <w:rPr>
                <w:rFonts w:ascii="Arial" w:hAnsi="Arial"/>
                <w:sz w:val="18"/>
              </w:rPr>
              <w:t>DC_1A_n77A</w:t>
            </w:r>
          </w:p>
        </w:tc>
      </w:tr>
      <w:tr w:rsidR="00CE27C1" w:rsidRPr="00877CC8" w14:paraId="4ACF3CB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1E68E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DC_1A-40A_n78A</w:t>
            </w:r>
          </w:p>
          <w:p w14:paraId="66AA5FF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DC_1A-40C_n78A</w:t>
            </w:r>
          </w:p>
        </w:tc>
        <w:tc>
          <w:tcPr>
            <w:tcW w:w="5964" w:type="dxa"/>
            <w:tcBorders>
              <w:top w:val="single" w:sz="4" w:space="0" w:color="auto"/>
              <w:left w:val="single" w:sz="4" w:space="0" w:color="auto"/>
              <w:bottom w:val="single" w:sz="4" w:space="0" w:color="auto"/>
              <w:right w:val="single" w:sz="4" w:space="0" w:color="auto"/>
            </w:tcBorders>
          </w:tcPr>
          <w:p w14:paraId="312FA97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DC_1A_n78A</w:t>
            </w:r>
          </w:p>
          <w:p w14:paraId="0C844EC9"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DC_40A_n78A</w:t>
            </w:r>
          </w:p>
        </w:tc>
      </w:tr>
      <w:tr w:rsidR="00CE27C1" w:rsidRPr="00877CC8" w14:paraId="620E476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597EE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DC_1A-40A_n78(2A)</w:t>
            </w:r>
          </w:p>
          <w:p w14:paraId="0365CA1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DC_1A-40C_n78(2A)</w:t>
            </w:r>
          </w:p>
        </w:tc>
        <w:tc>
          <w:tcPr>
            <w:tcW w:w="5964" w:type="dxa"/>
            <w:tcBorders>
              <w:top w:val="single" w:sz="4" w:space="0" w:color="auto"/>
              <w:left w:val="single" w:sz="4" w:space="0" w:color="auto"/>
              <w:bottom w:val="single" w:sz="4" w:space="0" w:color="auto"/>
              <w:right w:val="single" w:sz="4" w:space="0" w:color="auto"/>
            </w:tcBorders>
          </w:tcPr>
          <w:p w14:paraId="7305D4D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DC_1A_n78A</w:t>
            </w:r>
          </w:p>
          <w:p w14:paraId="41C29D0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DC_40A_n78A</w:t>
            </w:r>
          </w:p>
        </w:tc>
      </w:tr>
      <w:tr w:rsidR="00CE27C1" w:rsidRPr="00877CC8" w14:paraId="2401969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D5B639" w14:textId="77777777" w:rsidR="00CE27C1" w:rsidRPr="0056438D"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DC_1A_n40A-n78A</w:t>
            </w:r>
          </w:p>
          <w:p w14:paraId="19BC7BF4" w14:textId="77777777" w:rsidR="00CE27C1" w:rsidRPr="00877CC8" w:rsidRDefault="00CE27C1" w:rsidP="00DD7E8B">
            <w:pPr>
              <w:keepNext/>
              <w:keepLines/>
              <w:spacing w:after="0"/>
              <w:jc w:val="center"/>
              <w:rPr>
                <w:rFonts w:ascii="Arial" w:hAnsi="Arial"/>
                <w:noProof/>
                <w:sz w:val="18"/>
                <w:lang w:eastAsia="zh-CN"/>
              </w:rPr>
            </w:pPr>
            <w:r w:rsidRPr="0056438D">
              <w:rPr>
                <w:rFonts w:ascii="Arial" w:eastAsia="Malgun Gothic" w:hAnsi="Arial" w:hint="eastAsia"/>
                <w:noProof/>
                <w:sz w:val="18"/>
                <w:lang w:eastAsia="ko-KR"/>
              </w:rPr>
              <w:t>D</w:t>
            </w:r>
            <w:r w:rsidRPr="0056438D">
              <w:rPr>
                <w:rFonts w:ascii="Arial" w:eastAsia="Malgun Gothic" w:hAnsi="Arial"/>
                <w:noProof/>
                <w:sz w:val="18"/>
                <w:lang w:eastAsia="ko-KR"/>
              </w:rPr>
              <w:t>C_1A_n40A-n78C</w:t>
            </w:r>
          </w:p>
        </w:tc>
        <w:tc>
          <w:tcPr>
            <w:tcW w:w="5964" w:type="dxa"/>
            <w:tcBorders>
              <w:top w:val="single" w:sz="4" w:space="0" w:color="auto"/>
              <w:left w:val="single" w:sz="4" w:space="0" w:color="auto"/>
              <w:bottom w:val="single" w:sz="4" w:space="0" w:color="auto"/>
              <w:right w:val="single" w:sz="4" w:space="0" w:color="auto"/>
            </w:tcBorders>
            <w:hideMark/>
          </w:tcPr>
          <w:p w14:paraId="6EEC11E9"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7178026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CE27C1" w:rsidRPr="00877CC8" w14:paraId="1139CD4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FA0E77"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DC_1A_n40A-n78(2A)</w:t>
            </w:r>
          </w:p>
        </w:tc>
        <w:tc>
          <w:tcPr>
            <w:tcW w:w="5964" w:type="dxa"/>
            <w:tcBorders>
              <w:top w:val="single" w:sz="4" w:space="0" w:color="auto"/>
              <w:left w:val="single" w:sz="4" w:space="0" w:color="auto"/>
              <w:bottom w:val="single" w:sz="4" w:space="0" w:color="auto"/>
              <w:right w:val="single" w:sz="4" w:space="0" w:color="auto"/>
            </w:tcBorders>
          </w:tcPr>
          <w:p w14:paraId="7309EA9B"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5E7A346B"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DC_1A_n78A</w:t>
            </w:r>
          </w:p>
        </w:tc>
      </w:tr>
      <w:tr w:rsidR="00CE27C1" w:rsidRPr="00877CC8" w14:paraId="62E7ADE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85FA68"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p w14:paraId="3BE45627"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1C9DF1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1A_n3A</w:t>
            </w:r>
          </w:p>
          <w:p w14:paraId="787FAB9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54E7FD27"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r>
      <w:tr w:rsidR="00CE27C1" w:rsidRPr="00877CC8" w14:paraId="4E26429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06CCCE"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DC_1A-41A_n28A</w:t>
            </w:r>
            <w:r w:rsidRPr="00877CC8">
              <w:rPr>
                <w:rFonts w:ascii="Arial" w:hAnsi="Arial"/>
                <w:noProof/>
                <w:sz w:val="18"/>
                <w:vertAlign w:val="superscript"/>
                <w:lang w:eastAsia="zh-CN"/>
              </w:rPr>
              <w:t>5</w:t>
            </w:r>
          </w:p>
          <w:p w14:paraId="38EBF7E4"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F91C5D0"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265E8A31"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DC_41A_n28A</w:t>
            </w:r>
          </w:p>
          <w:p w14:paraId="13E8342C"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DC_41C_n28A</w:t>
            </w:r>
          </w:p>
        </w:tc>
      </w:tr>
      <w:tr w:rsidR="00CE27C1" w:rsidRPr="00877CC8" w14:paraId="17A4124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D4929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DC_1A-(n)41AA</w:t>
            </w:r>
          </w:p>
          <w:p w14:paraId="720768A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DC_1A-(n)41CA</w:t>
            </w:r>
          </w:p>
          <w:p w14:paraId="21463C9D"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DC_1A-(n)41DA</w:t>
            </w:r>
          </w:p>
        </w:tc>
        <w:tc>
          <w:tcPr>
            <w:tcW w:w="5964" w:type="dxa"/>
            <w:tcBorders>
              <w:top w:val="single" w:sz="4" w:space="0" w:color="auto"/>
              <w:left w:val="single" w:sz="4" w:space="0" w:color="auto"/>
              <w:bottom w:val="single" w:sz="4" w:space="0" w:color="auto"/>
              <w:right w:val="single" w:sz="4" w:space="0" w:color="auto"/>
            </w:tcBorders>
            <w:hideMark/>
          </w:tcPr>
          <w:p w14:paraId="1E900F34"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CE27C1" w:rsidRPr="00877CC8" w14:paraId="6BDA818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5D5C0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DC_1A-41A_n41A</w:t>
            </w:r>
          </w:p>
          <w:p w14:paraId="74A10BAD"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lang w:eastAsia="ja-JP"/>
              </w:rPr>
              <w:t>DC_1A-41C_n41A</w:t>
            </w:r>
          </w:p>
        </w:tc>
        <w:tc>
          <w:tcPr>
            <w:tcW w:w="5964" w:type="dxa"/>
            <w:tcBorders>
              <w:top w:val="single" w:sz="4" w:space="0" w:color="auto"/>
              <w:left w:val="single" w:sz="4" w:space="0" w:color="auto"/>
              <w:bottom w:val="single" w:sz="4" w:space="0" w:color="auto"/>
              <w:right w:val="single" w:sz="4" w:space="0" w:color="auto"/>
            </w:tcBorders>
            <w:hideMark/>
          </w:tcPr>
          <w:p w14:paraId="6149EB73"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CE27C1" w:rsidRPr="00877CC8" w14:paraId="4CBE68C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A70CD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DC_1A-41A_n77A</w:t>
            </w:r>
          </w:p>
          <w:p w14:paraId="7BA3E84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DC_1A-41C_n77A</w:t>
            </w:r>
          </w:p>
        </w:tc>
        <w:tc>
          <w:tcPr>
            <w:tcW w:w="5964" w:type="dxa"/>
            <w:tcBorders>
              <w:top w:val="single" w:sz="4" w:space="0" w:color="auto"/>
              <w:left w:val="single" w:sz="4" w:space="0" w:color="auto"/>
              <w:bottom w:val="single" w:sz="4" w:space="0" w:color="auto"/>
              <w:right w:val="single" w:sz="4" w:space="0" w:color="auto"/>
            </w:tcBorders>
          </w:tcPr>
          <w:p w14:paraId="5A12954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DC_1A_n77A</w:t>
            </w:r>
          </w:p>
          <w:p w14:paraId="15F69D1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DC_41A_n77A</w:t>
            </w:r>
          </w:p>
          <w:p w14:paraId="30F5475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DC_41C_n77A</w:t>
            </w:r>
          </w:p>
        </w:tc>
      </w:tr>
      <w:tr w:rsidR="00CE27C1" w:rsidRPr="00877CC8" w14:paraId="7009819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C5D55C"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DC_1A-41A_n77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p w14:paraId="2397001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72EA574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DC_1A_n77A</w:t>
            </w:r>
          </w:p>
          <w:p w14:paraId="2322329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DC_41A_n77A</w:t>
            </w:r>
          </w:p>
          <w:p w14:paraId="71FC1DA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CE27C1" w:rsidRPr="00877CC8" w14:paraId="364262A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BDE22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ko-KR"/>
              </w:rPr>
              <w:t>DC_1A_n41A-n77A</w:t>
            </w:r>
          </w:p>
        </w:tc>
        <w:tc>
          <w:tcPr>
            <w:tcW w:w="5964" w:type="dxa"/>
            <w:tcBorders>
              <w:top w:val="single" w:sz="4" w:space="0" w:color="auto"/>
              <w:left w:val="single" w:sz="4" w:space="0" w:color="auto"/>
              <w:bottom w:val="single" w:sz="4" w:space="0" w:color="auto"/>
              <w:right w:val="single" w:sz="4" w:space="0" w:color="auto"/>
            </w:tcBorders>
          </w:tcPr>
          <w:p w14:paraId="0A9A2A6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DC_1A_n41A</w:t>
            </w:r>
          </w:p>
          <w:p w14:paraId="575A177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DC_1A_n77A</w:t>
            </w:r>
          </w:p>
        </w:tc>
      </w:tr>
      <w:tr w:rsidR="00CE27C1" w:rsidRPr="00877CC8" w14:paraId="09C5573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D08720"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DC_1A_n41A-n77(2A)</w:t>
            </w:r>
          </w:p>
        </w:tc>
        <w:tc>
          <w:tcPr>
            <w:tcW w:w="5964" w:type="dxa"/>
            <w:tcBorders>
              <w:top w:val="single" w:sz="4" w:space="0" w:color="auto"/>
              <w:left w:val="single" w:sz="4" w:space="0" w:color="auto"/>
              <w:bottom w:val="single" w:sz="4" w:space="0" w:color="auto"/>
              <w:right w:val="single" w:sz="4" w:space="0" w:color="auto"/>
            </w:tcBorders>
          </w:tcPr>
          <w:p w14:paraId="79DCAF4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DC_1A_n41A</w:t>
            </w:r>
          </w:p>
          <w:p w14:paraId="223C98F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DC_1A_n77A</w:t>
            </w:r>
          </w:p>
        </w:tc>
      </w:tr>
      <w:tr w:rsidR="00CE27C1" w:rsidRPr="00877CC8" w14:paraId="7CC09B0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AF626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DC_1A-41A_n78A</w:t>
            </w:r>
          </w:p>
          <w:p w14:paraId="4D5F9EB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DC_1A-41C_n78A</w:t>
            </w:r>
          </w:p>
        </w:tc>
        <w:tc>
          <w:tcPr>
            <w:tcW w:w="5964" w:type="dxa"/>
            <w:tcBorders>
              <w:top w:val="single" w:sz="4" w:space="0" w:color="auto"/>
              <w:left w:val="single" w:sz="4" w:space="0" w:color="auto"/>
              <w:bottom w:val="single" w:sz="4" w:space="0" w:color="auto"/>
              <w:right w:val="single" w:sz="4" w:space="0" w:color="auto"/>
            </w:tcBorders>
          </w:tcPr>
          <w:p w14:paraId="6859292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DC_1A_n78A</w:t>
            </w:r>
          </w:p>
          <w:p w14:paraId="3F8C800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DC_41A_n78A</w:t>
            </w:r>
          </w:p>
          <w:p w14:paraId="0C17811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DC_41C_n78A</w:t>
            </w:r>
          </w:p>
        </w:tc>
      </w:tr>
      <w:tr w:rsidR="00CE27C1" w:rsidRPr="00877CC8" w14:paraId="7BAD61E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07906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t>DC_1A_n41A-n78A</w:t>
            </w:r>
          </w:p>
        </w:tc>
        <w:tc>
          <w:tcPr>
            <w:tcW w:w="5964" w:type="dxa"/>
            <w:tcBorders>
              <w:top w:val="single" w:sz="4" w:space="0" w:color="auto"/>
              <w:left w:val="single" w:sz="4" w:space="0" w:color="auto"/>
              <w:bottom w:val="single" w:sz="4" w:space="0" w:color="auto"/>
              <w:right w:val="single" w:sz="4" w:space="0" w:color="auto"/>
            </w:tcBorders>
          </w:tcPr>
          <w:p w14:paraId="313B1F20"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4425DD7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t>DC_1A_n78A</w:t>
            </w:r>
          </w:p>
        </w:tc>
      </w:tr>
      <w:tr w:rsidR="00CE27C1" w:rsidRPr="00877CC8" w14:paraId="4CE1F7B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921F61"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DC_1A_n41A-n78(2A)</w:t>
            </w:r>
          </w:p>
        </w:tc>
        <w:tc>
          <w:tcPr>
            <w:tcW w:w="5964" w:type="dxa"/>
            <w:tcBorders>
              <w:top w:val="single" w:sz="4" w:space="0" w:color="auto"/>
              <w:left w:val="single" w:sz="4" w:space="0" w:color="auto"/>
              <w:bottom w:val="single" w:sz="4" w:space="0" w:color="auto"/>
              <w:right w:val="single" w:sz="4" w:space="0" w:color="auto"/>
            </w:tcBorders>
          </w:tcPr>
          <w:p w14:paraId="11CAB045"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27D90D5A"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DC_1A_n78A</w:t>
            </w:r>
          </w:p>
        </w:tc>
      </w:tr>
      <w:tr w:rsidR="00CE27C1" w:rsidRPr="00877CC8" w14:paraId="34EC2B8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E8B592"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DC_1A-41A_n7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618A5B3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13D9F0C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DC_1A_n78A</w:t>
            </w:r>
          </w:p>
          <w:p w14:paraId="2AF7953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DC_41A_n78A</w:t>
            </w:r>
          </w:p>
          <w:p w14:paraId="7723D69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CE27C1" w:rsidRPr="00877CC8" w14:paraId="73F6754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4DED2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lastRenderedPageBreak/>
              <w:t>DC_1A-41A_n79A</w:t>
            </w:r>
            <w:r w:rsidRPr="00877CC8">
              <w:rPr>
                <w:rFonts w:ascii="Arial" w:hAnsi="Arial"/>
                <w:noProof/>
                <w:sz w:val="18"/>
                <w:vertAlign w:val="superscript"/>
                <w:lang w:eastAsia="zh-CN"/>
              </w:rPr>
              <w:t>5</w:t>
            </w:r>
          </w:p>
          <w:p w14:paraId="3F908DB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DC_1A-41C_n79A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79AAD4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DC_1A_n79A</w:t>
            </w:r>
          </w:p>
        </w:tc>
      </w:tr>
      <w:tr w:rsidR="00CE27C1" w:rsidRPr="00877CC8" w14:paraId="43CAB6C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FE01A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B91596D"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DC_1A_n3A</w:t>
            </w:r>
          </w:p>
          <w:p w14:paraId="52207F9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DC_42A_n3A</w:t>
            </w:r>
          </w:p>
        </w:tc>
      </w:tr>
      <w:tr w:rsidR="00CE27C1" w:rsidRPr="00877CC8" w14:paraId="6A862D2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D255E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A36F49B"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DC_1A_n3A</w:t>
            </w:r>
          </w:p>
          <w:p w14:paraId="5952CF26"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DC_42A_n3A</w:t>
            </w:r>
          </w:p>
          <w:p w14:paraId="58E1D3C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DC_42C_n3A</w:t>
            </w:r>
          </w:p>
        </w:tc>
      </w:tr>
      <w:tr w:rsidR="00CE27C1" w:rsidRPr="00877CC8" w14:paraId="2826537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7EB29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F963600"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DC_1A_n28A</w:t>
            </w:r>
          </w:p>
          <w:p w14:paraId="70A2947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DC_42A_n28A</w:t>
            </w:r>
          </w:p>
        </w:tc>
      </w:tr>
      <w:tr w:rsidR="00CE27C1" w:rsidRPr="00877CC8" w14:paraId="3BC0418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5C41D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B578205"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DC_1A_n28A</w:t>
            </w:r>
          </w:p>
          <w:p w14:paraId="5723BF46"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DC_42A_n28A</w:t>
            </w:r>
          </w:p>
          <w:p w14:paraId="116DC8E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DC_42C_n28A</w:t>
            </w:r>
          </w:p>
        </w:tc>
      </w:tr>
      <w:tr w:rsidR="00CE27C1" w:rsidRPr="00877CC8" w14:paraId="5664BE4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9E66B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DC_1A-42A_n77A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2CD7DE7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DC_1A-42A_n77C</w:t>
            </w:r>
            <w:r w:rsidRPr="00877CC8">
              <w:rPr>
                <w:rFonts w:ascii="Arial" w:hAnsi="Arial"/>
                <w:noProof/>
                <w:sz w:val="18"/>
                <w:vertAlign w:val="superscript"/>
                <w:lang w:eastAsia="zh-CN"/>
              </w:rPr>
              <w:t>15,16</w:t>
            </w:r>
          </w:p>
          <w:p w14:paraId="707F30F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DC_1A-42C_n77A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5A8709A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DC_1A-42C_n77C</w:t>
            </w:r>
            <w:r w:rsidRPr="00877CC8">
              <w:rPr>
                <w:rFonts w:ascii="Arial" w:hAnsi="Arial"/>
                <w:noProof/>
                <w:sz w:val="18"/>
                <w:vertAlign w:val="superscript"/>
                <w:lang w:eastAsia="zh-CN"/>
              </w:rPr>
              <w:t>15,16</w:t>
            </w:r>
          </w:p>
          <w:p w14:paraId="0989A72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DC_1A-42D_n77A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00DF57F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DC_1A-42D_n77C</w:t>
            </w:r>
            <w:r w:rsidRPr="00877CC8">
              <w:rPr>
                <w:rFonts w:ascii="Arial" w:hAnsi="Arial"/>
                <w:noProof/>
                <w:sz w:val="18"/>
                <w:vertAlign w:val="superscript"/>
                <w:lang w:eastAsia="zh-CN"/>
              </w:rPr>
              <w:t>15,16</w:t>
            </w:r>
          </w:p>
          <w:p w14:paraId="133D964A" w14:textId="77777777" w:rsidR="00CE27C1" w:rsidRPr="00877CC8" w:rsidRDefault="00CE27C1" w:rsidP="00DD7E8B">
            <w:pPr>
              <w:keepNext/>
              <w:keepLines/>
              <w:spacing w:after="0"/>
              <w:jc w:val="center"/>
              <w:rPr>
                <w:rFonts w:ascii="Arial" w:hAnsi="Arial"/>
                <w:noProof/>
                <w:sz w:val="18"/>
                <w:lang w:eastAsia="ja-JP"/>
              </w:rPr>
            </w:pPr>
            <w:r w:rsidRPr="00877CC8">
              <w:rPr>
                <w:rFonts w:ascii="Arial" w:hAnsi="Arial"/>
                <w:noProof/>
                <w:sz w:val="18"/>
              </w:rPr>
              <w:t>DC_1A-42E_n77A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3CBB514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929DF3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DC_1A_n77A</w:t>
            </w:r>
            <w:r w:rsidRPr="0023754A">
              <w:rPr>
                <w:rFonts w:ascii="Arial" w:hAnsi="Arial"/>
                <w:noProof/>
                <w:sz w:val="18"/>
                <w:vertAlign w:val="superscript"/>
                <w:lang w:eastAsia="zh-CN"/>
              </w:rPr>
              <w:t>14,</w:t>
            </w:r>
          </w:p>
        </w:tc>
      </w:tr>
      <w:tr w:rsidR="00CE27C1" w:rsidRPr="00877CC8" w14:paraId="5000754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E4BBAD" w14:textId="77777777" w:rsidR="00CE27C1" w:rsidRPr="00877CC8" w:rsidRDefault="00CE27C1" w:rsidP="00DD7E8B">
            <w:pPr>
              <w:keepNext/>
              <w:keepLines/>
              <w:spacing w:after="0"/>
              <w:jc w:val="center"/>
              <w:rPr>
                <w:rFonts w:ascii="Arial" w:hAnsi="Arial"/>
                <w:noProof/>
                <w:sz w:val="18"/>
                <w:lang w:eastAsia="ja-JP"/>
              </w:rPr>
            </w:pPr>
            <w:r w:rsidRPr="00877CC8">
              <w:rPr>
                <w:rFonts w:ascii="Arial" w:hAnsi="Arial"/>
                <w:noProof/>
                <w:sz w:val="18"/>
                <w:lang w:eastAsia="ja-JP"/>
              </w:rPr>
              <w:t>DC_1A-42A_n77(2A)</w:t>
            </w:r>
            <w:r w:rsidRPr="00877CC8">
              <w:rPr>
                <w:rFonts w:ascii="Arial" w:hAnsi="Arial"/>
                <w:noProof/>
                <w:sz w:val="18"/>
                <w:vertAlign w:val="superscript"/>
                <w:lang w:eastAsia="zh-CN"/>
              </w:rPr>
              <w:t>15,16</w:t>
            </w:r>
          </w:p>
          <w:p w14:paraId="6F00CEC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ja-JP"/>
              </w:rPr>
              <w:t>DC_1A-42C_n77(2A)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D09E770"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DC_1A_n77A</w:t>
            </w:r>
          </w:p>
        </w:tc>
      </w:tr>
      <w:tr w:rsidR="00CE27C1" w:rsidRPr="00877CC8" w14:paraId="1F62B62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9EEF9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385B524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DC_1A-42A_n78C</w:t>
            </w:r>
            <w:r w:rsidRPr="00877CC8">
              <w:rPr>
                <w:rFonts w:ascii="Arial" w:hAnsi="Arial"/>
                <w:noProof/>
                <w:sz w:val="18"/>
                <w:vertAlign w:val="superscript"/>
                <w:lang w:eastAsia="zh-CN"/>
              </w:rPr>
              <w:t>15,16</w:t>
            </w:r>
          </w:p>
          <w:p w14:paraId="2270F58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6288975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DC_1A-42C_n78C</w:t>
            </w:r>
            <w:r w:rsidRPr="00877CC8">
              <w:rPr>
                <w:rFonts w:ascii="Arial" w:hAnsi="Arial"/>
                <w:noProof/>
                <w:sz w:val="18"/>
                <w:vertAlign w:val="superscript"/>
                <w:lang w:eastAsia="zh-CN"/>
              </w:rPr>
              <w:t>15,16</w:t>
            </w:r>
          </w:p>
          <w:p w14:paraId="2D23714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DC_1A-42D_n78A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43BE586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78519764" w14:textId="77777777" w:rsidR="00CE27C1" w:rsidRPr="00877CC8" w:rsidRDefault="00CE27C1" w:rsidP="00DD7E8B">
            <w:pPr>
              <w:keepNext/>
              <w:keepLines/>
              <w:spacing w:after="0"/>
              <w:jc w:val="center"/>
              <w:rPr>
                <w:rFonts w:ascii="Arial" w:hAnsi="Arial"/>
                <w:noProof/>
                <w:sz w:val="18"/>
                <w:lang w:eastAsia="ja-JP"/>
              </w:rPr>
            </w:pPr>
            <w:r w:rsidRPr="00877CC8">
              <w:rPr>
                <w:rFonts w:ascii="Arial" w:hAnsi="Arial"/>
                <w:noProof/>
                <w:sz w:val="18"/>
              </w:rPr>
              <w:t>DC_1A-42E_n78A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6D29D7D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949CDA2"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DC_1A_n78A</w:t>
            </w:r>
            <w:r>
              <w:rPr>
                <w:rFonts w:ascii="Arial" w:hAnsi="Arial"/>
                <w:sz w:val="18"/>
                <w:vertAlign w:val="superscript"/>
              </w:rPr>
              <w:t>14</w:t>
            </w:r>
          </w:p>
        </w:tc>
      </w:tr>
      <w:tr w:rsidR="00CE27C1" w:rsidRPr="00877CC8" w14:paraId="76C6F97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F33BE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164DF42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DC_1A-42A_n79C</w:t>
            </w:r>
          </w:p>
          <w:p w14:paraId="479CFB0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6C55FF9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DC_1A-42C_n79C</w:t>
            </w:r>
          </w:p>
          <w:p w14:paraId="3A3C61A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DC_1A-42D_n79A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397C583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9</w:t>
            </w:r>
            <w:r w:rsidRPr="00877CC8">
              <w:rPr>
                <w:rFonts w:ascii="Arial" w:hAnsi="Arial"/>
                <w:sz w:val="18"/>
              </w:rPr>
              <w:t>C</w:t>
            </w:r>
          </w:p>
          <w:p w14:paraId="7250B6BA" w14:textId="77777777" w:rsidR="00CE27C1" w:rsidRPr="00877CC8" w:rsidRDefault="00CE27C1" w:rsidP="00DD7E8B">
            <w:pPr>
              <w:keepNext/>
              <w:keepLines/>
              <w:spacing w:after="0"/>
              <w:jc w:val="center"/>
              <w:rPr>
                <w:rFonts w:ascii="Arial" w:hAnsi="Arial"/>
                <w:noProof/>
                <w:sz w:val="18"/>
                <w:lang w:eastAsia="ja-JP"/>
              </w:rPr>
            </w:pPr>
            <w:r w:rsidRPr="00877CC8">
              <w:rPr>
                <w:rFonts w:ascii="Arial" w:hAnsi="Arial"/>
                <w:noProof/>
                <w:sz w:val="18"/>
              </w:rPr>
              <w:t>DC_1A-42E_n79A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1D7EF6B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2ACC32D6"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CE27C1" w:rsidRPr="00877CC8" w14:paraId="6056CED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5DD74C"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DC_1A_n75A-n78A</w:t>
            </w:r>
          </w:p>
          <w:p w14:paraId="0D1962F1" w14:textId="77777777" w:rsidR="00CE27C1" w:rsidRPr="00877CC8" w:rsidRDefault="00CE27C1" w:rsidP="00DD7E8B">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tcPr>
          <w:p w14:paraId="21F57359"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CE27C1" w:rsidRPr="00B251C4" w14:paraId="03DDE27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4AAA3B" w14:textId="77777777" w:rsidR="00CE27C1" w:rsidRPr="00B251C4" w:rsidRDefault="00CE27C1" w:rsidP="00DD7E8B">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DC_1A_n75A-n78(2A)</w:t>
            </w:r>
          </w:p>
        </w:tc>
        <w:tc>
          <w:tcPr>
            <w:tcW w:w="5964" w:type="dxa"/>
            <w:tcBorders>
              <w:top w:val="single" w:sz="4" w:space="0" w:color="auto"/>
              <w:left w:val="single" w:sz="4" w:space="0" w:color="auto"/>
              <w:bottom w:val="single" w:sz="4" w:space="0" w:color="auto"/>
              <w:right w:val="single" w:sz="4" w:space="0" w:color="auto"/>
            </w:tcBorders>
          </w:tcPr>
          <w:p w14:paraId="3471913F" w14:textId="77777777" w:rsidR="00CE27C1" w:rsidRPr="00B251C4" w:rsidRDefault="00CE27C1" w:rsidP="00DD7E8B">
            <w:pPr>
              <w:keepNext/>
              <w:keepLines/>
              <w:spacing w:after="0"/>
              <w:jc w:val="center"/>
              <w:rPr>
                <w:rFonts w:ascii="Arial" w:eastAsia="Malgun Gothic" w:hAnsi="Arial"/>
                <w:sz w:val="18"/>
                <w:lang w:eastAsia="ko-KR"/>
              </w:rPr>
            </w:pPr>
            <w:r>
              <w:rPr>
                <w:rFonts w:ascii="Arial" w:eastAsia="Malgun Gothic" w:hAnsi="Arial"/>
                <w:sz w:val="18"/>
                <w:lang w:eastAsia="ko-KR"/>
              </w:rPr>
              <w:t>DC_1A_n78A</w:t>
            </w:r>
          </w:p>
        </w:tc>
      </w:tr>
      <w:tr w:rsidR="00CE27C1" w:rsidRPr="00877CC8" w14:paraId="2B0714A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4510F8"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DC_1A_n77A-n79A</w:t>
            </w:r>
            <w:r>
              <w:rPr>
                <w:rFonts w:ascii="Arial" w:eastAsia="Malgun Gothic" w:hAnsi="Arial"/>
                <w:sz w:val="18"/>
                <w:vertAlign w:val="superscript"/>
                <w:lang w:eastAsia="ko-KR"/>
              </w:rPr>
              <w:t>14, 23</w:t>
            </w:r>
          </w:p>
          <w:p w14:paraId="5EA8E6F7" w14:textId="77777777" w:rsidR="00CE27C1" w:rsidRPr="00877CC8" w:rsidRDefault="00CE27C1" w:rsidP="00DD7E8B">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10B168BA"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r>
              <w:rPr>
                <w:rFonts w:ascii="Arial" w:eastAsia="Malgun Gothic" w:hAnsi="Arial"/>
                <w:sz w:val="18"/>
                <w:vertAlign w:val="superscript"/>
                <w:lang w:eastAsia="ko-KR"/>
              </w:rPr>
              <w:t>14</w:t>
            </w:r>
          </w:p>
          <w:p w14:paraId="010B56A1" w14:textId="77777777" w:rsidR="00CE27C1" w:rsidRPr="00877CC8" w:rsidRDefault="00CE27C1" w:rsidP="00DD7E8B">
            <w:pPr>
              <w:keepNext/>
              <w:keepLines/>
              <w:spacing w:after="0"/>
              <w:jc w:val="center"/>
              <w:rPr>
                <w:rFonts w:ascii="Arial" w:hAnsi="Arial"/>
                <w:sz w:val="18"/>
                <w:lang w:eastAsia="ja-JP"/>
              </w:rPr>
            </w:pPr>
            <w:r w:rsidRPr="00877CC8">
              <w:rPr>
                <w:rFonts w:ascii="Arial" w:eastAsia="Malgun Gothic" w:hAnsi="Arial"/>
                <w:sz w:val="18"/>
                <w:lang w:eastAsia="ko-KR"/>
              </w:rPr>
              <w:t>DC_1A_n79A</w:t>
            </w:r>
            <w:r>
              <w:rPr>
                <w:rFonts w:ascii="Arial" w:eastAsia="Malgun Gothic" w:hAnsi="Arial"/>
                <w:sz w:val="18"/>
                <w:vertAlign w:val="superscript"/>
                <w:lang w:eastAsia="ko-KR"/>
              </w:rPr>
              <w:t>14</w:t>
            </w:r>
          </w:p>
        </w:tc>
      </w:tr>
      <w:tr w:rsidR="00CE27C1" w:rsidRPr="00B251C4" w14:paraId="098C91C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B07DBF" w14:textId="77777777" w:rsidR="00CE27C1" w:rsidRPr="00B251C4" w:rsidRDefault="00CE27C1" w:rsidP="00DD7E8B">
            <w:pPr>
              <w:keepNext/>
              <w:keepLines/>
              <w:spacing w:after="0"/>
              <w:jc w:val="center"/>
              <w:rPr>
                <w:rFonts w:ascii="Arial" w:eastAsia="Malgun Gothic" w:hAnsi="Arial"/>
                <w:sz w:val="18"/>
                <w:lang w:eastAsia="ko-KR"/>
              </w:rPr>
            </w:pPr>
            <w:r>
              <w:rPr>
                <w:rFonts w:ascii="Arial" w:eastAsia="Malgun Gothic" w:hAnsi="Arial"/>
                <w:sz w:val="18"/>
                <w:lang w:eastAsia="ko-KR"/>
              </w:rPr>
              <w:t>DC_1A_n77(2A)-n79A</w:t>
            </w:r>
            <w:r>
              <w:rPr>
                <w:rFonts w:ascii="Arial" w:eastAsia="Malgun Gothic" w:hAnsi="Arial"/>
                <w:sz w:val="18"/>
                <w:vertAlign w:val="superscript"/>
                <w:lang w:eastAsia="ko-KR"/>
              </w:rPr>
              <w:t>23</w:t>
            </w:r>
          </w:p>
        </w:tc>
        <w:tc>
          <w:tcPr>
            <w:tcW w:w="5964" w:type="dxa"/>
            <w:tcBorders>
              <w:top w:val="single" w:sz="4" w:space="0" w:color="auto"/>
              <w:left w:val="single" w:sz="4" w:space="0" w:color="auto"/>
              <w:bottom w:val="single" w:sz="4" w:space="0" w:color="auto"/>
              <w:right w:val="single" w:sz="4" w:space="0" w:color="auto"/>
            </w:tcBorders>
          </w:tcPr>
          <w:p w14:paraId="12D4F260" w14:textId="77777777" w:rsidR="00CE27C1" w:rsidRDefault="00CE27C1" w:rsidP="00DD7E8B">
            <w:pPr>
              <w:keepNext/>
              <w:keepLines/>
              <w:spacing w:after="0"/>
              <w:jc w:val="center"/>
              <w:rPr>
                <w:rFonts w:ascii="Arial" w:eastAsia="Malgun Gothic" w:hAnsi="Arial"/>
                <w:sz w:val="18"/>
                <w:lang w:eastAsia="ko-KR"/>
              </w:rPr>
            </w:pPr>
            <w:r>
              <w:rPr>
                <w:rFonts w:ascii="Arial" w:eastAsia="Malgun Gothic" w:hAnsi="Arial"/>
                <w:sz w:val="18"/>
                <w:lang w:eastAsia="ko-KR"/>
              </w:rPr>
              <w:t>DC_1A_n77A</w:t>
            </w:r>
          </w:p>
          <w:p w14:paraId="0E6310EA" w14:textId="77777777" w:rsidR="00CE27C1" w:rsidRPr="00B251C4" w:rsidRDefault="00CE27C1" w:rsidP="00DD7E8B">
            <w:pPr>
              <w:keepNext/>
              <w:keepLines/>
              <w:spacing w:after="0"/>
              <w:jc w:val="center"/>
              <w:rPr>
                <w:rFonts w:ascii="Arial" w:eastAsia="Malgun Gothic" w:hAnsi="Arial"/>
                <w:sz w:val="18"/>
                <w:lang w:eastAsia="ko-KR"/>
              </w:rPr>
            </w:pPr>
            <w:r>
              <w:rPr>
                <w:rFonts w:ascii="Arial" w:eastAsia="Malgun Gothic" w:hAnsi="Arial"/>
                <w:sz w:val="18"/>
                <w:lang w:eastAsia="ko-KR"/>
              </w:rPr>
              <w:t>DC_1A_n79A</w:t>
            </w:r>
          </w:p>
        </w:tc>
      </w:tr>
      <w:tr w:rsidR="00CE27C1" w:rsidRPr="00877CC8" w14:paraId="7ABC028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C1AF5F"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DC_1A_SUL_n77A-n80A</w:t>
            </w:r>
          </w:p>
        </w:tc>
        <w:tc>
          <w:tcPr>
            <w:tcW w:w="5964" w:type="dxa"/>
            <w:tcBorders>
              <w:top w:val="single" w:sz="4" w:space="0" w:color="auto"/>
              <w:left w:val="single" w:sz="4" w:space="0" w:color="auto"/>
              <w:bottom w:val="single" w:sz="4" w:space="0" w:color="auto"/>
              <w:right w:val="single" w:sz="4" w:space="0" w:color="auto"/>
            </w:tcBorders>
            <w:hideMark/>
          </w:tcPr>
          <w:p w14:paraId="5171CA2B"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1565BACD"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DC_1A_n80A</w:t>
            </w:r>
          </w:p>
        </w:tc>
      </w:tr>
      <w:tr w:rsidR="00CE27C1" w:rsidRPr="00877CC8" w14:paraId="797522A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B97D10"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DC_1A_SUL_n77A-n84A</w:t>
            </w:r>
          </w:p>
        </w:tc>
        <w:tc>
          <w:tcPr>
            <w:tcW w:w="5964" w:type="dxa"/>
            <w:tcBorders>
              <w:top w:val="single" w:sz="4" w:space="0" w:color="auto"/>
              <w:left w:val="single" w:sz="4" w:space="0" w:color="auto"/>
              <w:bottom w:val="single" w:sz="4" w:space="0" w:color="auto"/>
              <w:right w:val="single" w:sz="4" w:space="0" w:color="auto"/>
            </w:tcBorders>
          </w:tcPr>
          <w:p w14:paraId="7BFF9312"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16BA0597"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DC_1A_n84A_ULSUP-TDM_n77A</w:t>
            </w:r>
          </w:p>
        </w:tc>
      </w:tr>
      <w:tr w:rsidR="00CE27C1" w:rsidRPr="00877CC8" w14:paraId="260B869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BE8435" w14:textId="77777777" w:rsidR="00CE27C1" w:rsidRPr="00877CC8" w:rsidRDefault="00CE27C1" w:rsidP="00DD7E8B">
            <w:pPr>
              <w:keepNext/>
              <w:keepLines/>
              <w:spacing w:after="0"/>
              <w:jc w:val="center"/>
              <w:rPr>
                <w:rFonts w:ascii="Arial" w:hAnsi="Arial"/>
                <w:sz w:val="18"/>
                <w:lang w:eastAsia="ja-JP"/>
              </w:rPr>
            </w:pPr>
            <w:r w:rsidRPr="00877CC8">
              <w:rPr>
                <w:rFonts w:ascii="Arial" w:eastAsia="Malgun Gothic" w:hAnsi="Arial"/>
                <w:sz w:val="18"/>
                <w:lang w:eastAsia="ko-KR"/>
              </w:rPr>
              <w:t>DC_1A_n78A-n79A</w:t>
            </w:r>
            <w:r>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30E2B9B3"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r>
              <w:rPr>
                <w:rFonts w:ascii="Arial" w:eastAsia="Malgun Gothic" w:hAnsi="Arial"/>
                <w:sz w:val="18"/>
                <w:vertAlign w:val="superscript"/>
                <w:lang w:eastAsia="ko-KR"/>
              </w:rPr>
              <w:t>14</w:t>
            </w:r>
          </w:p>
          <w:p w14:paraId="04FAD6B5" w14:textId="77777777" w:rsidR="00CE27C1" w:rsidRPr="00877CC8" w:rsidRDefault="00CE27C1" w:rsidP="00DD7E8B">
            <w:pPr>
              <w:keepNext/>
              <w:keepLines/>
              <w:spacing w:after="0"/>
              <w:jc w:val="center"/>
              <w:rPr>
                <w:rFonts w:ascii="Arial" w:hAnsi="Arial"/>
                <w:sz w:val="18"/>
                <w:lang w:eastAsia="ja-JP"/>
              </w:rPr>
            </w:pPr>
            <w:r w:rsidRPr="00877CC8">
              <w:rPr>
                <w:rFonts w:ascii="Arial" w:eastAsia="Malgun Gothic" w:hAnsi="Arial"/>
                <w:sz w:val="18"/>
                <w:lang w:eastAsia="ko-KR"/>
              </w:rPr>
              <w:t>DC_1A_n79A</w:t>
            </w:r>
            <w:r>
              <w:rPr>
                <w:rFonts w:ascii="Arial" w:eastAsia="Malgun Gothic" w:hAnsi="Arial"/>
                <w:sz w:val="18"/>
                <w:vertAlign w:val="superscript"/>
                <w:lang w:eastAsia="ko-KR"/>
              </w:rPr>
              <w:t>14</w:t>
            </w:r>
          </w:p>
        </w:tc>
      </w:tr>
      <w:tr w:rsidR="00CE27C1" w:rsidRPr="00877CC8" w14:paraId="76DD267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372879"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DC_1A_SUL_n78A-n80A</w:t>
            </w:r>
          </w:p>
        </w:tc>
        <w:tc>
          <w:tcPr>
            <w:tcW w:w="5964" w:type="dxa"/>
            <w:tcBorders>
              <w:top w:val="single" w:sz="4" w:space="0" w:color="auto"/>
              <w:left w:val="single" w:sz="4" w:space="0" w:color="auto"/>
              <w:bottom w:val="single" w:sz="4" w:space="0" w:color="auto"/>
              <w:right w:val="single" w:sz="4" w:space="0" w:color="auto"/>
            </w:tcBorders>
            <w:hideMark/>
          </w:tcPr>
          <w:p w14:paraId="161866B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DC_1A_n78A</w:t>
            </w:r>
          </w:p>
          <w:p w14:paraId="4129ACF6"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rPr>
              <w:t>DC_1A_n80A</w:t>
            </w:r>
          </w:p>
        </w:tc>
      </w:tr>
      <w:tr w:rsidR="00CE27C1" w:rsidRPr="00877CC8" w14:paraId="3CD66B6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199FE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B189112"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_n78</w:t>
            </w:r>
            <w:r w:rsidRPr="00877CC8">
              <w:rPr>
                <w:rFonts w:ascii="Arial" w:hAnsi="Arial"/>
                <w:sz w:val="18"/>
                <w:lang w:eastAsia="zh-CN"/>
              </w:rPr>
              <w:t>A,</w:t>
            </w:r>
          </w:p>
          <w:p w14:paraId="78826129"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_n84A_ULSUP-TDM_n78</w:t>
            </w:r>
            <w:r w:rsidRPr="00877CC8">
              <w:rPr>
                <w:rFonts w:ascii="Arial" w:hAnsi="Arial"/>
                <w:sz w:val="18"/>
                <w:lang w:eastAsia="zh-CN"/>
              </w:rPr>
              <w:t>A</w:t>
            </w:r>
          </w:p>
        </w:tc>
      </w:tr>
      <w:tr w:rsidR="00CE27C1" w:rsidRPr="00877CC8" w14:paraId="6DA7162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E29AC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_SUL_n79</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p>
        </w:tc>
        <w:tc>
          <w:tcPr>
            <w:tcW w:w="5964" w:type="dxa"/>
            <w:tcBorders>
              <w:top w:val="single" w:sz="4" w:space="0" w:color="auto"/>
              <w:left w:val="single" w:sz="4" w:space="0" w:color="auto"/>
              <w:bottom w:val="single" w:sz="4" w:space="0" w:color="auto"/>
              <w:right w:val="single" w:sz="4" w:space="0" w:color="auto"/>
            </w:tcBorders>
            <w:hideMark/>
          </w:tcPr>
          <w:p w14:paraId="785931D0"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_n79</w:t>
            </w:r>
            <w:r w:rsidRPr="00877CC8">
              <w:rPr>
                <w:rFonts w:ascii="Arial" w:hAnsi="Arial"/>
                <w:sz w:val="18"/>
                <w:lang w:eastAsia="zh-CN"/>
              </w:rPr>
              <w:t>A,</w:t>
            </w:r>
          </w:p>
          <w:p w14:paraId="10D8F120"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_n84A_ULSUP-TDM_n79</w:t>
            </w:r>
            <w:r w:rsidRPr="00877CC8">
              <w:rPr>
                <w:rFonts w:ascii="Arial" w:hAnsi="Arial"/>
                <w:sz w:val="18"/>
                <w:lang w:eastAsia="zh-CN"/>
              </w:rPr>
              <w:t>A</w:t>
            </w:r>
          </w:p>
        </w:tc>
      </w:tr>
      <w:tr w:rsidR="00CE27C1" w:rsidRPr="00877CC8" w14:paraId="5404615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0941CA" w14:textId="77777777" w:rsidR="00CE27C1" w:rsidRPr="00877CC8" w:rsidRDefault="00CE27C1" w:rsidP="00DD7E8B">
            <w:pPr>
              <w:keepNext/>
              <w:keepLines/>
              <w:spacing w:after="0"/>
              <w:jc w:val="center"/>
              <w:rPr>
                <w:rFonts w:ascii="Arial" w:hAnsi="Arial"/>
                <w:sz w:val="18"/>
              </w:rPr>
            </w:pPr>
            <w:r w:rsidRPr="00470EA5">
              <w:rPr>
                <w:rFonts w:ascii="Arial" w:eastAsiaTheme="minorEastAsia" w:hAnsi="Arial"/>
                <w:sz w:val="18"/>
              </w:rPr>
              <w:t>DC_1A_n78A-n105A</w:t>
            </w:r>
          </w:p>
        </w:tc>
        <w:tc>
          <w:tcPr>
            <w:tcW w:w="5964" w:type="dxa"/>
            <w:tcBorders>
              <w:top w:val="single" w:sz="4" w:space="0" w:color="auto"/>
              <w:left w:val="single" w:sz="4" w:space="0" w:color="auto"/>
              <w:bottom w:val="single" w:sz="4" w:space="0" w:color="auto"/>
              <w:right w:val="single" w:sz="4" w:space="0" w:color="auto"/>
            </w:tcBorders>
          </w:tcPr>
          <w:p w14:paraId="042DACA4"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DC_1A_n78A</w:t>
            </w:r>
          </w:p>
          <w:p w14:paraId="6744C347" w14:textId="77777777" w:rsidR="00CE27C1" w:rsidRPr="00877CC8" w:rsidRDefault="00CE27C1" w:rsidP="00DD7E8B">
            <w:pPr>
              <w:keepNext/>
              <w:keepLines/>
              <w:spacing w:after="0"/>
              <w:jc w:val="center"/>
              <w:rPr>
                <w:rFonts w:ascii="Arial" w:hAnsi="Arial"/>
                <w:sz w:val="18"/>
              </w:rPr>
            </w:pPr>
            <w:r w:rsidRPr="00470EA5">
              <w:rPr>
                <w:rFonts w:ascii="Arial" w:eastAsiaTheme="minorEastAsia" w:hAnsi="Arial"/>
                <w:sz w:val="18"/>
              </w:rPr>
              <w:t>DC_1A_n105A</w:t>
            </w:r>
          </w:p>
        </w:tc>
      </w:tr>
      <w:tr w:rsidR="00CE27C1" w:rsidRPr="00877CC8" w14:paraId="6694B53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18468A"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szCs w:val="18"/>
              </w:rPr>
              <w:t>DC_2A_n2A-n38A</w:t>
            </w:r>
          </w:p>
        </w:tc>
        <w:tc>
          <w:tcPr>
            <w:tcW w:w="5964" w:type="dxa"/>
            <w:tcBorders>
              <w:top w:val="single" w:sz="4" w:space="0" w:color="auto"/>
              <w:left w:val="single" w:sz="4" w:space="0" w:color="auto"/>
              <w:bottom w:val="single" w:sz="4" w:space="0" w:color="auto"/>
              <w:right w:val="single" w:sz="4" w:space="0" w:color="auto"/>
            </w:tcBorders>
            <w:vAlign w:val="center"/>
          </w:tcPr>
          <w:p w14:paraId="0956EB7C"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sz w:val="18"/>
                <w:szCs w:val="18"/>
              </w:rPr>
              <w:t>DC_2A_n38</w:t>
            </w:r>
            <w:r w:rsidRPr="00877CC8">
              <w:rPr>
                <w:rFonts w:ascii="Arial" w:hAnsi="Arial" w:cs="Arial"/>
                <w:sz w:val="18"/>
                <w:szCs w:val="18"/>
                <w:lang w:val="sv-SE"/>
              </w:rPr>
              <w:t>A</w:t>
            </w:r>
          </w:p>
        </w:tc>
      </w:tr>
      <w:tr w:rsidR="00CE27C1" w:rsidRPr="00877CC8" w14:paraId="30F4865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F999AF"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DC_2A_n2A-n41A</w:t>
            </w:r>
          </w:p>
        </w:tc>
        <w:tc>
          <w:tcPr>
            <w:tcW w:w="5964" w:type="dxa"/>
            <w:tcBorders>
              <w:top w:val="single" w:sz="4" w:space="0" w:color="auto"/>
              <w:left w:val="single" w:sz="4" w:space="0" w:color="auto"/>
              <w:bottom w:val="single" w:sz="4" w:space="0" w:color="auto"/>
              <w:right w:val="single" w:sz="4" w:space="0" w:color="auto"/>
            </w:tcBorders>
            <w:vAlign w:val="center"/>
          </w:tcPr>
          <w:p w14:paraId="0F89B514"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A_n41</w:t>
            </w:r>
            <w:r w:rsidRPr="00877CC8">
              <w:rPr>
                <w:rFonts w:ascii="Arial" w:hAnsi="Arial" w:cs="Arial"/>
                <w:sz w:val="18"/>
                <w:szCs w:val="18"/>
                <w:lang w:val="sv-SE"/>
              </w:rPr>
              <w:t>A</w:t>
            </w:r>
          </w:p>
        </w:tc>
      </w:tr>
      <w:tr w:rsidR="00CE27C1" w:rsidRPr="00877CC8" w14:paraId="44E7A09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D1F1A0"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DC_2A_n2A-n66A</w:t>
            </w:r>
          </w:p>
        </w:tc>
        <w:tc>
          <w:tcPr>
            <w:tcW w:w="5964" w:type="dxa"/>
            <w:tcBorders>
              <w:top w:val="single" w:sz="4" w:space="0" w:color="auto"/>
              <w:left w:val="single" w:sz="4" w:space="0" w:color="auto"/>
              <w:bottom w:val="single" w:sz="4" w:space="0" w:color="auto"/>
              <w:right w:val="single" w:sz="4" w:space="0" w:color="auto"/>
            </w:tcBorders>
            <w:vAlign w:val="center"/>
          </w:tcPr>
          <w:p w14:paraId="242F47F1"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A_n66</w:t>
            </w:r>
            <w:r w:rsidRPr="00877CC8">
              <w:rPr>
                <w:rFonts w:ascii="Arial" w:hAnsi="Arial" w:cs="Arial"/>
                <w:sz w:val="18"/>
                <w:szCs w:val="18"/>
                <w:lang w:val="sv-SE"/>
              </w:rPr>
              <w:t>A</w:t>
            </w:r>
          </w:p>
        </w:tc>
      </w:tr>
      <w:tr w:rsidR="00CE27C1" w:rsidRPr="00877CC8" w14:paraId="578CDC1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08E254"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DC_2A_n2A-n71A</w:t>
            </w:r>
          </w:p>
        </w:tc>
        <w:tc>
          <w:tcPr>
            <w:tcW w:w="5964" w:type="dxa"/>
            <w:tcBorders>
              <w:top w:val="single" w:sz="4" w:space="0" w:color="auto"/>
              <w:left w:val="single" w:sz="4" w:space="0" w:color="auto"/>
              <w:bottom w:val="single" w:sz="4" w:space="0" w:color="auto"/>
              <w:right w:val="single" w:sz="4" w:space="0" w:color="auto"/>
            </w:tcBorders>
            <w:vAlign w:val="center"/>
          </w:tcPr>
          <w:p w14:paraId="40DF74B3"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A_n71</w:t>
            </w:r>
            <w:r w:rsidRPr="00877CC8">
              <w:rPr>
                <w:rFonts w:ascii="Arial" w:hAnsi="Arial" w:cs="Arial"/>
                <w:sz w:val="18"/>
                <w:szCs w:val="18"/>
                <w:lang w:val="sv-SE"/>
              </w:rPr>
              <w:t>A</w:t>
            </w:r>
          </w:p>
        </w:tc>
      </w:tr>
      <w:tr w:rsidR="00CE27C1" w:rsidRPr="00877CC8" w14:paraId="7F52574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E4D2EC"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lastRenderedPageBreak/>
              <w:t>DC_2A_n2A-n77A</w:t>
            </w:r>
            <w:r w:rsidRPr="00877CC8">
              <w:rPr>
                <w:rFonts w:ascii="Arial" w:hAnsi="Arial"/>
                <w:bCs/>
                <w:sz w:val="18"/>
                <w:vertAlign w:val="superscript"/>
                <w:lang w:eastAsia="ja-JP"/>
              </w:rPr>
              <w:t>14</w:t>
            </w:r>
          </w:p>
          <w:p w14:paraId="527C7CC7"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DC_2A_n2A-n77C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CCBBE5B"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lang w:eastAsia="zh-CN"/>
              </w:rPr>
              <w:t>DC_2A_n77A</w:t>
            </w:r>
            <w:r w:rsidRPr="00877CC8">
              <w:rPr>
                <w:rFonts w:ascii="Arial" w:hAnsi="Arial"/>
                <w:bCs/>
                <w:sz w:val="18"/>
                <w:vertAlign w:val="superscript"/>
                <w:lang w:eastAsia="ja-JP"/>
              </w:rPr>
              <w:t>14</w:t>
            </w:r>
          </w:p>
        </w:tc>
      </w:tr>
      <w:tr w:rsidR="00CE27C1" w:rsidRPr="00877CC8" w14:paraId="7521241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EB8E7F"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DC_2A_n2A-n78A</w:t>
            </w:r>
          </w:p>
        </w:tc>
        <w:tc>
          <w:tcPr>
            <w:tcW w:w="5964" w:type="dxa"/>
            <w:tcBorders>
              <w:top w:val="single" w:sz="4" w:space="0" w:color="auto"/>
              <w:left w:val="single" w:sz="4" w:space="0" w:color="auto"/>
              <w:bottom w:val="single" w:sz="4" w:space="0" w:color="auto"/>
              <w:right w:val="single" w:sz="4" w:space="0" w:color="auto"/>
            </w:tcBorders>
            <w:vAlign w:val="center"/>
          </w:tcPr>
          <w:p w14:paraId="2BC66518"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A_n78</w:t>
            </w:r>
            <w:r w:rsidRPr="00877CC8">
              <w:rPr>
                <w:rFonts w:ascii="Arial" w:hAnsi="Arial" w:cs="Arial"/>
                <w:sz w:val="18"/>
                <w:szCs w:val="18"/>
                <w:lang w:val="sv-SE"/>
              </w:rPr>
              <w:t>A</w:t>
            </w:r>
          </w:p>
        </w:tc>
      </w:tr>
      <w:tr w:rsidR="00CE27C1" w:rsidRPr="00877CC8" w14:paraId="53BD2CE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7215B8"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DC_2A-4A_n28A</w:t>
            </w:r>
          </w:p>
        </w:tc>
        <w:tc>
          <w:tcPr>
            <w:tcW w:w="5964" w:type="dxa"/>
            <w:tcBorders>
              <w:top w:val="single" w:sz="4" w:space="0" w:color="auto"/>
              <w:left w:val="single" w:sz="4" w:space="0" w:color="auto"/>
              <w:bottom w:val="single" w:sz="4" w:space="0" w:color="auto"/>
              <w:right w:val="single" w:sz="4" w:space="0" w:color="auto"/>
            </w:tcBorders>
          </w:tcPr>
          <w:p w14:paraId="1AB7F07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DC_2A_n28A</w:t>
            </w:r>
          </w:p>
          <w:p w14:paraId="1D90B6B0"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DC_4A_n28A</w:t>
            </w:r>
          </w:p>
        </w:tc>
      </w:tr>
      <w:tr w:rsidR="00CE27C1" w:rsidRPr="00877CC8" w14:paraId="6138D21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7108F1"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DC_2A-4A_n38A</w:t>
            </w:r>
          </w:p>
        </w:tc>
        <w:tc>
          <w:tcPr>
            <w:tcW w:w="5964" w:type="dxa"/>
            <w:tcBorders>
              <w:top w:val="single" w:sz="4" w:space="0" w:color="auto"/>
              <w:left w:val="single" w:sz="4" w:space="0" w:color="auto"/>
              <w:bottom w:val="single" w:sz="4" w:space="0" w:color="auto"/>
              <w:right w:val="single" w:sz="4" w:space="0" w:color="auto"/>
            </w:tcBorders>
            <w:hideMark/>
          </w:tcPr>
          <w:p w14:paraId="5A70C9A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n38A</w:t>
            </w:r>
          </w:p>
          <w:p w14:paraId="33F5368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n38</w:t>
            </w:r>
            <w:r w:rsidRPr="00877CC8">
              <w:rPr>
                <w:rFonts w:ascii="Arial" w:hAnsi="Arial"/>
                <w:sz w:val="18"/>
                <w:lang w:eastAsia="fi-FI"/>
              </w:rPr>
              <w:t>A</w:t>
            </w:r>
          </w:p>
        </w:tc>
      </w:tr>
      <w:tr w:rsidR="00CE27C1" w:rsidRPr="00877CC8" w14:paraId="07CC6C3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E0DDC0"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DC_2A-4A_n41A</w:t>
            </w:r>
          </w:p>
        </w:tc>
        <w:tc>
          <w:tcPr>
            <w:tcW w:w="5964" w:type="dxa"/>
            <w:tcBorders>
              <w:top w:val="single" w:sz="4" w:space="0" w:color="auto"/>
              <w:left w:val="single" w:sz="4" w:space="0" w:color="auto"/>
              <w:bottom w:val="single" w:sz="4" w:space="0" w:color="auto"/>
              <w:right w:val="single" w:sz="4" w:space="0" w:color="auto"/>
            </w:tcBorders>
            <w:hideMark/>
          </w:tcPr>
          <w:p w14:paraId="5CA7F25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n41A</w:t>
            </w:r>
          </w:p>
          <w:p w14:paraId="320869B7"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p>
        </w:tc>
      </w:tr>
      <w:tr w:rsidR="00CE27C1" w:rsidRPr="00EB1767" w14:paraId="5030031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6078E9" w14:textId="77777777" w:rsidR="00CE27C1" w:rsidRPr="00EB1767" w:rsidRDefault="00CE27C1" w:rsidP="00DD7E8B">
            <w:pPr>
              <w:keepNext/>
              <w:keepLines/>
              <w:spacing w:after="0"/>
              <w:jc w:val="center"/>
              <w:rPr>
                <w:rFonts w:ascii="Arial" w:hAnsi="Arial" w:cs="Arial"/>
                <w:sz w:val="18"/>
                <w:szCs w:val="18"/>
                <w:lang w:eastAsia="ja-JP"/>
              </w:rPr>
            </w:pPr>
            <w:r w:rsidRPr="00C914E3">
              <w:rPr>
                <w:rFonts w:ascii="Arial" w:hAnsi="Arial" w:cs="Arial"/>
                <w:sz w:val="18"/>
                <w:szCs w:val="18"/>
                <w:lang w:eastAsia="zh-CN"/>
              </w:rPr>
              <w:t>DC_2A-4A_n78A</w:t>
            </w:r>
          </w:p>
        </w:tc>
        <w:tc>
          <w:tcPr>
            <w:tcW w:w="5964" w:type="dxa"/>
            <w:tcBorders>
              <w:top w:val="single" w:sz="4" w:space="0" w:color="auto"/>
              <w:left w:val="single" w:sz="4" w:space="0" w:color="auto"/>
              <w:bottom w:val="single" w:sz="4" w:space="0" w:color="auto"/>
              <w:right w:val="single" w:sz="4" w:space="0" w:color="auto"/>
            </w:tcBorders>
            <w:vAlign w:val="center"/>
          </w:tcPr>
          <w:p w14:paraId="380B50F2" w14:textId="77777777" w:rsidR="00CE27C1" w:rsidRPr="00C2144E" w:rsidRDefault="00CE27C1" w:rsidP="00DD7E8B">
            <w:pPr>
              <w:pStyle w:val="TAC"/>
              <w:rPr>
                <w:rFonts w:cs="Arial"/>
                <w:szCs w:val="18"/>
                <w:lang w:eastAsia="zh-CN"/>
              </w:rPr>
            </w:pPr>
            <w:r w:rsidRPr="00EB1767">
              <w:rPr>
                <w:rFonts w:cs="Arial"/>
                <w:szCs w:val="18"/>
                <w:lang w:eastAsia="zh-CN"/>
              </w:rPr>
              <w:t>DC_2A_n78A</w:t>
            </w:r>
          </w:p>
          <w:p w14:paraId="252D26A3" w14:textId="77777777" w:rsidR="00CE27C1" w:rsidRPr="00EB1767" w:rsidRDefault="00CE27C1" w:rsidP="00DD7E8B">
            <w:pPr>
              <w:keepNext/>
              <w:keepLines/>
              <w:spacing w:after="0"/>
              <w:jc w:val="center"/>
              <w:rPr>
                <w:rFonts w:ascii="Arial" w:hAnsi="Arial" w:cs="Arial"/>
                <w:sz w:val="18"/>
                <w:szCs w:val="18"/>
                <w:lang w:eastAsia="fi-FI"/>
              </w:rPr>
            </w:pPr>
            <w:r w:rsidRPr="00C914E3">
              <w:rPr>
                <w:rFonts w:ascii="Arial" w:hAnsi="Arial" w:cs="Arial"/>
                <w:sz w:val="18"/>
                <w:szCs w:val="18"/>
                <w:lang w:eastAsia="zh-CN"/>
              </w:rPr>
              <w:t>DC_4A_n78A</w:t>
            </w:r>
          </w:p>
        </w:tc>
      </w:tr>
      <w:tr w:rsidR="00CE27C1" w:rsidRPr="00877CC8" w14:paraId="3204389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F2AACB"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648F251B"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DC_5A_n2A</w:t>
            </w:r>
          </w:p>
          <w:p w14:paraId="628F643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DC_2A_n2A</w:t>
            </w:r>
            <w:r w:rsidRPr="00877CC8">
              <w:rPr>
                <w:rFonts w:ascii="Arial" w:hAnsi="Arial"/>
                <w:bCs/>
                <w:sz w:val="18"/>
                <w:vertAlign w:val="superscript"/>
                <w:lang w:eastAsia="ja-JP"/>
              </w:rPr>
              <w:t>2</w:t>
            </w:r>
          </w:p>
        </w:tc>
      </w:tr>
      <w:tr w:rsidR="00CE27C1" w:rsidRPr="00877CC8" w14:paraId="2AAF1C0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FB016B"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5B</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672518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DC_5A_n2A</w:t>
            </w:r>
          </w:p>
        </w:tc>
      </w:tr>
      <w:tr w:rsidR="00CE27C1" w:rsidRPr="00877CC8" w14:paraId="2684C61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D262C1"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5A-5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14233A6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DC_5A_n2A</w:t>
            </w:r>
          </w:p>
        </w:tc>
      </w:tr>
      <w:tr w:rsidR="00CE27C1" w:rsidRPr="00877CC8" w14:paraId="2C8B550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B0CC3B"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fi-FI"/>
              </w:rPr>
              <w:t>DC_2A-5A_n5A</w:t>
            </w:r>
          </w:p>
        </w:tc>
        <w:tc>
          <w:tcPr>
            <w:tcW w:w="5964" w:type="dxa"/>
            <w:tcBorders>
              <w:top w:val="single" w:sz="4" w:space="0" w:color="auto"/>
              <w:left w:val="single" w:sz="4" w:space="0" w:color="auto"/>
              <w:bottom w:val="single" w:sz="4" w:space="0" w:color="auto"/>
              <w:right w:val="single" w:sz="4" w:space="0" w:color="auto"/>
            </w:tcBorders>
            <w:hideMark/>
          </w:tcPr>
          <w:p w14:paraId="6F97C5C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DC_2A_n5A</w:t>
            </w:r>
          </w:p>
        </w:tc>
      </w:tr>
      <w:tr w:rsidR="00CE27C1" w:rsidRPr="00877CC8" w14:paraId="7052C1E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4A09EA"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zh-CN"/>
              </w:rPr>
              <w:t>DC_2A-2A-5A_n5A</w:t>
            </w:r>
          </w:p>
        </w:tc>
        <w:tc>
          <w:tcPr>
            <w:tcW w:w="5964" w:type="dxa"/>
            <w:tcBorders>
              <w:top w:val="single" w:sz="4" w:space="0" w:color="auto"/>
              <w:left w:val="single" w:sz="4" w:space="0" w:color="auto"/>
              <w:bottom w:val="single" w:sz="4" w:space="0" w:color="auto"/>
              <w:right w:val="single" w:sz="4" w:space="0" w:color="auto"/>
            </w:tcBorders>
            <w:hideMark/>
          </w:tcPr>
          <w:p w14:paraId="4B6B596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CE27C1" w:rsidRPr="00877CC8" w14:paraId="64BA2C7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E4A45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2</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2B80674E" w14:textId="77777777" w:rsidR="00CE27C1" w:rsidRPr="00877CC8" w:rsidRDefault="00CE27C1" w:rsidP="00DD7E8B">
            <w:pPr>
              <w:keepNext/>
              <w:keepLines/>
              <w:spacing w:after="0"/>
              <w:jc w:val="center"/>
              <w:rPr>
                <w:rFonts w:ascii="Arial" w:hAnsi="Arial"/>
                <w:noProof/>
                <w:sz w:val="18"/>
              </w:rPr>
            </w:pPr>
            <w:r w:rsidRPr="00877CC8">
              <w:rPr>
                <w:rFonts w:ascii="Arial" w:hAnsi="Arial"/>
                <w:noProof/>
                <w:sz w:val="18"/>
              </w:rPr>
              <w:t>DC_2A_n5A</w:t>
            </w:r>
          </w:p>
          <w:p w14:paraId="7807F7C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CE27C1" w:rsidRPr="00877CC8" w14:paraId="4FA4719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49C07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noProof/>
                <w:sz w:val="18"/>
                <w:szCs w:val="18"/>
              </w:rPr>
              <w:t>DC_2A-</w:t>
            </w:r>
            <w:r w:rsidRPr="00877CC8">
              <w:rPr>
                <w:rFonts w:ascii="Arial" w:hAnsi="Arial" w:cs="Arial"/>
                <w:noProof/>
                <w:sz w:val="18"/>
                <w:szCs w:val="18"/>
                <w:lang w:val="fi-FI"/>
              </w:rPr>
              <w:t>2</w:t>
            </w:r>
            <w:r w:rsidRPr="00877CC8">
              <w:rPr>
                <w:rFonts w:ascii="Arial" w:hAnsi="Arial" w:cs="Arial"/>
                <w:noProof/>
                <w:sz w:val="18"/>
                <w:szCs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09690473" w14:textId="77777777" w:rsidR="00CE27C1" w:rsidRPr="00877CC8" w:rsidRDefault="00CE27C1" w:rsidP="00DD7E8B">
            <w:pPr>
              <w:keepNext/>
              <w:keepLines/>
              <w:spacing w:after="0"/>
              <w:jc w:val="center"/>
              <w:rPr>
                <w:rFonts w:ascii="Arial" w:hAnsi="Arial" w:cs="Arial"/>
                <w:noProof/>
                <w:sz w:val="18"/>
                <w:szCs w:val="18"/>
              </w:rPr>
            </w:pPr>
            <w:r w:rsidRPr="00877CC8">
              <w:rPr>
                <w:rFonts w:ascii="Arial" w:hAnsi="Arial" w:cs="Arial"/>
                <w:noProof/>
                <w:sz w:val="18"/>
                <w:szCs w:val="18"/>
              </w:rPr>
              <w:t>DC_2A_n5A</w:t>
            </w:r>
          </w:p>
          <w:p w14:paraId="1CDC6F3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CE27C1" w:rsidRPr="00877CC8" w14:paraId="255F654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A6A66A"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DC_2A-5A_n7A</w:t>
            </w:r>
          </w:p>
        </w:tc>
        <w:tc>
          <w:tcPr>
            <w:tcW w:w="5964" w:type="dxa"/>
            <w:tcBorders>
              <w:top w:val="single" w:sz="4" w:space="0" w:color="auto"/>
              <w:left w:val="single" w:sz="4" w:space="0" w:color="auto"/>
              <w:bottom w:val="single" w:sz="4" w:space="0" w:color="auto"/>
              <w:right w:val="single" w:sz="4" w:space="0" w:color="auto"/>
            </w:tcBorders>
          </w:tcPr>
          <w:p w14:paraId="7E4B144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DC_2A_n7A</w:t>
            </w:r>
          </w:p>
          <w:p w14:paraId="215718C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DC_5A_n7A</w:t>
            </w:r>
          </w:p>
        </w:tc>
      </w:tr>
      <w:tr w:rsidR="00CE27C1" w14:paraId="3E3506D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BD822D" w14:textId="77777777" w:rsidR="00CE27C1" w:rsidRDefault="00CE27C1" w:rsidP="00DD7E8B">
            <w:pPr>
              <w:keepNext/>
              <w:keepLines/>
              <w:spacing w:after="0"/>
              <w:jc w:val="center"/>
              <w:rPr>
                <w:rFonts w:ascii="Arial" w:hAnsi="Arial"/>
                <w:sz w:val="18"/>
                <w:lang w:eastAsia="ja-JP"/>
              </w:rPr>
            </w:pPr>
            <w:r>
              <w:rPr>
                <w:rFonts w:ascii="Arial" w:hAnsi="Arial"/>
                <w:sz w:val="18"/>
                <w:lang w:eastAsia="ja-JP"/>
              </w:rPr>
              <w:t>DC_2A-2A-5A_n7A</w:t>
            </w:r>
          </w:p>
        </w:tc>
        <w:tc>
          <w:tcPr>
            <w:tcW w:w="5964" w:type="dxa"/>
            <w:tcBorders>
              <w:top w:val="single" w:sz="4" w:space="0" w:color="auto"/>
              <w:left w:val="single" w:sz="4" w:space="0" w:color="auto"/>
              <w:bottom w:val="single" w:sz="4" w:space="0" w:color="auto"/>
              <w:right w:val="single" w:sz="4" w:space="0" w:color="auto"/>
            </w:tcBorders>
          </w:tcPr>
          <w:p w14:paraId="1C37DE54" w14:textId="77777777" w:rsidR="00CE27C1" w:rsidRDefault="00CE27C1" w:rsidP="00DD7E8B">
            <w:pPr>
              <w:keepNext/>
              <w:keepLines/>
              <w:spacing w:after="0"/>
              <w:jc w:val="center"/>
              <w:rPr>
                <w:rFonts w:ascii="Arial" w:hAnsi="Arial"/>
                <w:sz w:val="18"/>
                <w:lang w:eastAsia="ja-JP"/>
              </w:rPr>
            </w:pPr>
            <w:r>
              <w:rPr>
                <w:rFonts w:ascii="Arial" w:hAnsi="Arial"/>
                <w:sz w:val="18"/>
                <w:lang w:eastAsia="ja-JP"/>
              </w:rPr>
              <w:t>DC_2A_n7A</w:t>
            </w:r>
          </w:p>
          <w:p w14:paraId="2658F829" w14:textId="77777777" w:rsidR="00CE27C1" w:rsidRDefault="00CE27C1" w:rsidP="00DD7E8B">
            <w:pPr>
              <w:keepNext/>
              <w:keepLines/>
              <w:spacing w:after="0"/>
              <w:jc w:val="center"/>
              <w:rPr>
                <w:rFonts w:ascii="Arial" w:hAnsi="Arial"/>
                <w:sz w:val="18"/>
                <w:lang w:eastAsia="ja-JP"/>
              </w:rPr>
            </w:pPr>
            <w:r>
              <w:rPr>
                <w:rFonts w:ascii="Arial" w:hAnsi="Arial"/>
                <w:sz w:val="18"/>
                <w:lang w:eastAsia="ja-JP"/>
              </w:rPr>
              <w:t>DC_5A_n7A</w:t>
            </w:r>
          </w:p>
        </w:tc>
      </w:tr>
      <w:tr w:rsidR="00CE27C1" w:rsidRPr="00877CC8" w14:paraId="58BB224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549764"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rPr>
              <w:t>DC_2A-5A_n12A</w:t>
            </w:r>
          </w:p>
        </w:tc>
        <w:tc>
          <w:tcPr>
            <w:tcW w:w="5964" w:type="dxa"/>
            <w:tcBorders>
              <w:top w:val="single" w:sz="4" w:space="0" w:color="auto"/>
              <w:left w:val="single" w:sz="4" w:space="0" w:color="auto"/>
              <w:bottom w:val="single" w:sz="4" w:space="0" w:color="auto"/>
              <w:right w:val="single" w:sz="4" w:space="0" w:color="auto"/>
            </w:tcBorders>
          </w:tcPr>
          <w:p w14:paraId="2F4081AA"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DC_2A_n12A</w:t>
            </w:r>
            <w:r w:rsidRPr="00877CC8">
              <w:rPr>
                <w:rFonts w:ascii="Arial" w:hAnsi="Arial"/>
                <w:sz w:val="18"/>
              </w:rPr>
              <w:br/>
              <w:t>DC_5A_n12A</w:t>
            </w:r>
          </w:p>
        </w:tc>
      </w:tr>
      <w:tr w:rsidR="00CE27C1" w:rsidRPr="00877CC8" w14:paraId="2753DB2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1F27F5"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rPr>
              <w:t>DC_2A-5A_n30A</w:t>
            </w:r>
          </w:p>
        </w:tc>
        <w:tc>
          <w:tcPr>
            <w:tcW w:w="5964" w:type="dxa"/>
            <w:tcBorders>
              <w:top w:val="single" w:sz="4" w:space="0" w:color="auto"/>
              <w:left w:val="single" w:sz="4" w:space="0" w:color="auto"/>
              <w:bottom w:val="single" w:sz="4" w:space="0" w:color="auto"/>
              <w:right w:val="single" w:sz="4" w:space="0" w:color="auto"/>
            </w:tcBorders>
            <w:vAlign w:val="center"/>
          </w:tcPr>
          <w:p w14:paraId="2C4CA8E3"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DC_2A_n30A</w:t>
            </w:r>
          </w:p>
          <w:p w14:paraId="13F7DFDD"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rPr>
              <w:t>DC_5A_n30A</w:t>
            </w:r>
          </w:p>
        </w:tc>
      </w:tr>
      <w:tr w:rsidR="00CE27C1" w:rsidRPr="00877CC8" w14:paraId="6BA6F94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0A6385"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lang w:val="fr-FR"/>
              </w:rPr>
              <w:t>DC_2A-2A-5A_n30A</w:t>
            </w:r>
          </w:p>
        </w:tc>
        <w:tc>
          <w:tcPr>
            <w:tcW w:w="5964" w:type="dxa"/>
            <w:tcBorders>
              <w:top w:val="single" w:sz="4" w:space="0" w:color="auto"/>
              <w:left w:val="single" w:sz="4" w:space="0" w:color="auto"/>
              <w:bottom w:val="single" w:sz="4" w:space="0" w:color="auto"/>
              <w:right w:val="single" w:sz="4" w:space="0" w:color="auto"/>
            </w:tcBorders>
            <w:vAlign w:val="center"/>
          </w:tcPr>
          <w:p w14:paraId="4498B9B0"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DC_2A_n30A</w:t>
            </w:r>
          </w:p>
          <w:p w14:paraId="32185CA5"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DC_5A_n30A</w:t>
            </w:r>
          </w:p>
        </w:tc>
      </w:tr>
      <w:tr w:rsidR="00CE27C1" w14:paraId="7F34B1B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7FB55893" w14:textId="77777777" w:rsidR="00CE27C1" w:rsidRDefault="00CE27C1" w:rsidP="00DD7E8B">
            <w:pPr>
              <w:keepNext/>
              <w:keepLines/>
              <w:spacing w:after="0"/>
              <w:jc w:val="center"/>
              <w:rPr>
                <w:rFonts w:ascii="Arial" w:hAnsi="Arial" w:cs="Arial"/>
                <w:sz w:val="18"/>
                <w:lang w:val="fr-FR"/>
              </w:rPr>
            </w:pPr>
            <w:r w:rsidRPr="00266C1A">
              <w:rPr>
                <w:rFonts w:ascii="Arial" w:hAnsi="Arial"/>
                <w:sz w:val="18"/>
              </w:rPr>
              <w:t>DC_2A-5A_n41A</w:t>
            </w:r>
          </w:p>
        </w:tc>
        <w:tc>
          <w:tcPr>
            <w:tcW w:w="5964" w:type="dxa"/>
            <w:tcBorders>
              <w:top w:val="single" w:sz="4" w:space="0" w:color="auto"/>
              <w:left w:val="single" w:sz="4" w:space="0" w:color="auto"/>
              <w:bottom w:val="single" w:sz="4" w:space="0" w:color="auto"/>
              <w:right w:val="single" w:sz="4" w:space="0" w:color="auto"/>
            </w:tcBorders>
            <w:vAlign w:val="bottom"/>
          </w:tcPr>
          <w:p w14:paraId="6B140C7D" w14:textId="77777777" w:rsidR="00CE27C1" w:rsidRDefault="00CE27C1" w:rsidP="00DD7E8B">
            <w:pPr>
              <w:keepNext/>
              <w:keepLines/>
              <w:spacing w:after="0"/>
              <w:jc w:val="center"/>
              <w:rPr>
                <w:rFonts w:ascii="Arial" w:hAnsi="Arial"/>
                <w:sz w:val="18"/>
              </w:rPr>
            </w:pPr>
            <w:r w:rsidRPr="00266C1A">
              <w:rPr>
                <w:rFonts w:ascii="Arial" w:hAnsi="Arial"/>
                <w:sz w:val="18"/>
              </w:rPr>
              <w:t>DC_2A_n41A</w:t>
            </w:r>
          </w:p>
          <w:p w14:paraId="7B3018CF" w14:textId="77777777" w:rsidR="00CE27C1" w:rsidRDefault="00CE27C1" w:rsidP="00DD7E8B">
            <w:pPr>
              <w:keepNext/>
              <w:keepLines/>
              <w:spacing w:after="0"/>
              <w:jc w:val="center"/>
              <w:rPr>
                <w:rFonts w:ascii="Arial" w:hAnsi="Arial" w:cs="Arial"/>
                <w:sz w:val="18"/>
              </w:rPr>
            </w:pPr>
            <w:r w:rsidRPr="00266C1A">
              <w:rPr>
                <w:rFonts w:ascii="Arial" w:hAnsi="Arial"/>
                <w:sz w:val="18"/>
              </w:rPr>
              <w:t>DC_5A_n41A</w:t>
            </w:r>
          </w:p>
        </w:tc>
      </w:tr>
      <w:tr w:rsidR="00CE27C1" w:rsidRPr="00266C1A" w14:paraId="2286DD5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927E57" w14:textId="77777777" w:rsidR="00CE27C1" w:rsidRPr="00266C1A" w:rsidRDefault="00CE27C1" w:rsidP="00DD7E8B">
            <w:pPr>
              <w:keepNext/>
              <w:keepLines/>
              <w:spacing w:after="0"/>
              <w:jc w:val="center"/>
              <w:rPr>
                <w:rFonts w:ascii="Arial" w:hAnsi="Arial"/>
                <w:sz w:val="18"/>
              </w:rPr>
            </w:pPr>
            <w:r w:rsidRPr="00764D7F">
              <w:rPr>
                <w:rFonts w:ascii="Arial" w:hAnsi="Arial"/>
                <w:sz w:val="18"/>
              </w:rPr>
              <w:t>DC_2A-2A-5A_n41A</w:t>
            </w:r>
          </w:p>
        </w:tc>
        <w:tc>
          <w:tcPr>
            <w:tcW w:w="5964" w:type="dxa"/>
            <w:tcBorders>
              <w:top w:val="single" w:sz="4" w:space="0" w:color="auto"/>
              <w:left w:val="single" w:sz="4" w:space="0" w:color="auto"/>
              <w:bottom w:val="single" w:sz="4" w:space="0" w:color="auto"/>
              <w:right w:val="single" w:sz="4" w:space="0" w:color="auto"/>
            </w:tcBorders>
          </w:tcPr>
          <w:p w14:paraId="4605A6BF" w14:textId="77777777" w:rsidR="00CE27C1" w:rsidRPr="00805051" w:rsidRDefault="00CE27C1" w:rsidP="00DD7E8B">
            <w:pPr>
              <w:keepNext/>
              <w:keepLines/>
              <w:spacing w:after="0"/>
              <w:jc w:val="center"/>
              <w:rPr>
                <w:rFonts w:ascii="Arial" w:hAnsi="Arial"/>
                <w:sz w:val="18"/>
              </w:rPr>
            </w:pPr>
            <w:r w:rsidRPr="00805051">
              <w:rPr>
                <w:rFonts w:ascii="Arial" w:hAnsi="Arial"/>
                <w:sz w:val="18"/>
              </w:rPr>
              <w:t>DC_</w:t>
            </w:r>
            <w:r>
              <w:rPr>
                <w:rFonts w:ascii="Arial" w:hAnsi="Arial"/>
                <w:sz w:val="18"/>
              </w:rPr>
              <w:t>2</w:t>
            </w:r>
            <w:r w:rsidRPr="00805051">
              <w:rPr>
                <w:rFonts w:ascii="Arial" w:hAnsi="Arial"/>
                <w:sz w:val="18"/>
              </w:rPr>
              <w:t>A_n</w:t>
            </w:r>
            <w:r>
              <w:rPr>
                <w:rFonts w:ascii="Arial" w:hAnsi="Arial"/>
                <w:sz w:val="18"/>
              </w:rPr>
              <w:t>41</w:t>
            </w:r>
            <w:r w:rsidRPr="00805051">
              <w:rPr>
                <w:rFonts w:ascii="Arial" w:hAnsi="Arial"/>
                <w:sz w:val="18"/>
              </w:rPr>
              <w:t>A</w:t>
            </w:r>
          </w:p>
          <w:p w14:paraId="61DAD0BD" w14:textId="77777777" w:rsidR="00CE27C1" w:rsidRPr="00266C1A" w:rsidRDefault="00CE27C1" w:rsidP="00DD7E8B">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tc>
      </w:tr>
      <w:tr w:rsidR="00CE27C1" w:rsidRPr="00877CC8" w14:paraId="447CF08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E55387"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3AC2397C"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482422E9"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2D5C2ED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5A_n48A</w:t>
            </w:r>
          </w:p>
        </w:tc>
      </w:tr>
      <w:tr w:rsidR="00CE27C1" w:rsidRPr="00877CC8" w14:paraId="68B143E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243467"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DC_2A-5A_n66A</w:t>
            </w:r>
          </w:p>
          <w:p w14:paraId="6FFB0039"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B</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0B447C6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5D64377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noProof/>
                <w:sz w:val="18"/>
                <w:lang w:eastAsia="zh-CN"/>
              </w:rPr>
              <w:t>DC_5A_n66A</w:t>
            </w:r>
          </w:p>
        </w:tc>
      </w:tr>
      <w:tr w:rsidR="00CE27C1" w:rsidRPr="00877CC8" w14:paraId="28AE026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869CB4"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A-5A</w:t>
            </w:r>
            <w:r w:rsidRPr="00877CC8">
              <w:rPr>
                <w:rFonts w:ascii="Arial" w:hAnsi="Arial"/>
                <w:sz w:val="18"/>
                <w:lang w:eastAsia="fi-FI"/>
              </w:rPr>
              <w:t>_n66</w:t>
            </w:r>
            <w:r w:rsidRPr="00877CC8">
              <w:rPr>
                <w:rFonts w:ascii="Arial" w:hAnsi="Arial"/>
                <w:sz w:val="18"/>
                <w:lang w:eastAsia="zh-CN"/>
              </w:rPr>
              <w:t>A</w:t>
            </w:r>
          </w:p>
          <w:p w14:paraId="0E36908B"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w:t>
            </w:r>
            <w:r w:rsidRPr="00877CC8">
              <w:rPr>
                <w:rFonts w:ascii="Arial" w:hAnsi="Arial"/>
                <w:sz w:val="18"/>
                <w:lang w:eastAsia="zh-CN"/>
              </w:rPr>
              <w:t>2A-5A</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5E53CE6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DC_2A_n66A</w:t>
            </w:r>
          </w:p>
          <w:p w14:paraId="50214DA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DC_5A_n66A</w:t>
            </w:r>
          </w:p>
        </w:tc>
      </w:tr>
      <w:tr w:rsidR="00CE27C1" w:rsidRPr="00877CC8" w14:paraId="177A5BC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9DE183"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DC_2A-5A_n71A</w:t>
            </w:r>
          </w:p>
        </w:tc>
        <w:tc>
          <w:tcPr>
            <w:tcW w:w="5964" w:type="dxa"/>
            <w:tcBorders>
              <w:top w:val="single" w:sz="4" w:space="0" w:color="auto"/>
              <w:left w:val="single" w:sz="4" w:space="0" w:color="auto"/>
              <w:bottom w:val="single" w:sz="4" w:space="0" w:color="auto"/>
              <w:right w:val="single" w:sz="4" w:space="0" w:color="auto"/>
            </w:tcBorders>
            <w:hideMark/>
          </w:tcPr>
          <w:p w14:paraId="61E120C0"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DC_2A_n71A</w:t>
            </w:r>
          </w:p>
          <w:p w14:paraId="14B24E81"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DC_5A_n71A</w:t>
            </w:r>
          </w:p>
        </w:tc>
      </w:tr>
      <w:tr w:rsidR="00CE27C1" w:rsidRPr="00877CC8" w14:paraId="0F7A4CB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2045AD" w14:textId="77777777"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hAnsi="Arial"/>
                <w:sz w:val="18"/>
                <w:lang w:eastAsia="ja-JP"/>
              </w:rPr>
              <w:t>DC_2A-5A_n77A</w:t>
            </w:r>
            <w:r w:rsidRPr="00877CC8">
              <w:rPr>
                <w:rFonts w:ascii="Arial" w:hAnsi="Arial"/>
                <w:noProof/>
                <w:sz w:val="18"/>
                <w:vertAlign w:val="superscript"/>
                <w:lang w:eastAsia="zh-CN"/>
              </w:rPr>
              <w:t>14</w:t>
            </w:r>
          </w:p>
          <w:p w14:paraId="0D1DC9E7"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DC_2A-5A_n77C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4AD76468"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4433BA2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CE27C1" w:rsidRPr="00877CC8" w14:paraId="37ADE4F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DE697D" w14:textId="77777777" w:rsidR="00CE27C1" w:rsidRPr="00877CC8" w:rsidRDefault="00CE27C1" w:rsidP="00DD7E8B">
            <w:pPr>
              <w:keepNext/>
              <w:keepLines/>
              <w:spacing w:after="0"/>
              <w:jc w:val="center"/>
              <w:rPr>
                <w:rFonts w:ascii="Arial" w:hAnsi="Arial"/>
                <w:sz w:val="18"/>
                <w:lang w:val="fr-FR" w:eastAsia="fi-FI"/>
              </w:rPr>
            </w:pPr>
            <w:r w:rsidRPr="00877CC8">
              <w:rPr>
                <w:rFonts w:ascii="Arial" w:hAnsi="Arial" w:cs="Arial"/>
                <w:sz w:val="18"/>
                <w:szCs w:val="18"/>
                <w:lang w:eastAsia="ja-JP"/>
              </w:rPr>
              <w:t>DC_2A-5A_n77(2A)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2C81CC29" w14:textId="77777777" w:rsidR="00CE27C1" w:rsidRPr="00877CC8" w:rsidRDefault="00CE27C1" w:rsidP="00DD7E8B">
            <w:pPr>
              <w:keepNext/>
              <w:keepLines/>
              <w:spacing w:after="0"/>
              <w:jc w:val="center"/>
              <w:rPr>
                <w:rFonts w:ascii="Arial" w:hAnsi="Arial" w:cs="Arial"/>
                <w:sz w:val="18"/>
                <w:szCs w:val="18"/>
                <w:lang w:eastAsia="fi-FI"/>
              </w:rPr>
            </w:pPr>
            <w:r w:rsidRPr="00877CC8">
              <w:rPr>
                <w:rFonts w:ascii="Arial" w:hAnsi="Arial" w:cs="Arial"/>
                <w:sz w:val="18"/>
                <w:szCs w:val="18"/>
                <w:lang w:eastAsia="fi-FI"/>
              </w:rPr>
              <w:t>DC_2A_</w:t>
            </w:r>
            <w:r w:rsidRPr="00877CC8">
              <w:rPr>
                <w:rFonts w:ascii="Arial" w:hAnsi="Arial" w:cs="Arial"/>
                <w:sz w:val="18"/>
                <w:szCs w:val="18"/>
                <w:lang w:eastAsia="ja-JP"/>
              </w:rPr>
              <w:t>n77A</w:t>
            </w:r>
            <w:r w:rsidRPr="00877CC8">
              <w:rPr>
                <w:rFonts w:ascii="Arial" w:hAnsi="Arial"/>
                <w:noProof/>
                <w:sz w:val="18"/>
                <w:vertAlign w:val="superscript"/>
                <w:lang w:eastAsia="zh-CN"/>
              </w:rPr>
              <w:t>14</w:t>
            </w:r>
          </w:p>
          <w:p w14:paraId="0A81FC04"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sz w:val="18"/>
                <w:szCs w:val="18"/>
                <w:lang w:eastAsia="fi-FI"/>
              </w:rPr>
              <w:t>DC_5A_</w:t>
            </w:r>
            <w:r w:rsidRPr="00877CC8">
              <w:rPr>
                <w:rFonts w:ascii="Arial" w:hAnsi="Arial" w:cs="Arial"/>
                <w:sz w:val="18"/>
                <w:szCs w:val="18"/>
                <w:lang w:eastAsia="ja-JP"/>
              </w:rPr>
              <w:t>n77A</w:t>
            </w:r>
            <w:r w:rsidRPr="00877CC8">
              <w:rPr>
                <w:rFonts w:ascii="Arial" w:hAnsi="Arial"/>
                <w:noProof/>
                <w:sz w:val="18"/>
                <w:vertAlign w:val="superscript"/>
                <w:lang w:eastAsia="zh-CN"/>
              </w:rPr>
              <w:t>14</w:t>
            </w:r>
          </w:p>
        </w:tc>
      </w:tr>
      <w:tr w:rsidR="00CE27C1" w:rsidRPr="00877CC8" w14:paraId="7CB0A54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36BF50" w14:textId="77777777" w:rsidR="00CE27C1" w:rsidRPr="005A0B1E" w:rsidRDefault="00CE27C1" w:rsidP="00DD7E8B">
            <w:pPr>
              <w:keepNext/>
              <w:keepLines/>
              <w:spacing w:after="0"/>
              <w:jc w:val="center"/>
              <w:rPr>
                <w:rFonts w:ascii="Arial" w:hAnsi="Arial"/>
                <w:sz w:val="18"/>
                <w:vertAlign w:val="superscript"/>
                <w:lang w:eastAsia="ja-JP"/>
              </w:rPr>
            </w:pPr>
            <w:r w:rsidRPr="005A0B1E">
              <w:rPr>
                <w:rFonts w:ascii="Arial" w:hAnsi="Arial"/>
                <w:sz w:val="18"/>
                <w:lang w:eastAsia="fi-FI"/>
              </w:rPr>
              <w:t>DC_2A-2A-5A_n77A</w:t>
            </w:r>
            <w:r w:rsidRPr="005A0B1E">
              <w:rPr>
                <w:rFonts w:ascii="Arial" w:hAnsi="Arial"/>
                <w:sz w:val="18"/>
                <w:vertAlign w:val="superscript"/>
                <w:lang w:eastAsia="ja-JP"/>
              </w:rPr>
              <w:t>14</w:t>
            </w:r>
          </w:p>
          <w:p w14:paraId="40562E2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lang w:eastAsia="fi-FI"/>
              </w:rPr>
              <w:t>DC_2A-2A-5A_n77C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4534D8E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17719D6A"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CE27C1" w:rsidRPr="00B251C4" w14:paraId="0350FD3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C1705C" w14:textId="77777777" w:rsidR="00CE27C1" w:rsidRPr="00B251C4" w:rsidRDefault="00CE27C1" w:rsidP="00DD7E8B">
            <w:pPr>
              <w:keepNext/>
              <w:keepLines/>
              <w:spacing w:after="0"/>
              <w:jc w:val="center"/>
              <w:rPr>
                <w:rFonts w:ascii="Arial" w:hAnsi="Arial"/>
                <w:sz w:val="18"/>
                <w:lang w:val="fr-FR" w:eastAsia="fi-FI"/>
              </w:rPr>
            </w:pPr>
            <w:r>
              <w:rPr>
                <w:rFonts w:ascii="Arial" w:hAnsi="Arial" w:cs="Arial"/>
                <w:sz w:val="18"/>
                <w:szCs w:val="18"/>
                <w:lang w:eastAsia="ja-JP"/>
              </w:rPr>
              <w:t>DC_2A-2A-5A_n77(2A)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B002BB3" w14:textId="77777777" w:rsidR="00CE27C1" w:rsidRDefault="00CE27C1" w:rsidP="00DD7E8B">
            <w:pPr>
              <w:keepNext/>
              <w:keepLines/>
              <w:spacing w:after="0"/>
              <w:jc w:val="center"/>
              <w:rPr>
                <w:rFonts w:ascii="Arial" w:hAnsi="Arial" w:cs="Arial"/>
                <w:sz w:val="18"/>
                <w:szCs w:val="18"/>
                <w:lang w:eastAsia="fi-FI"/>
              </w:rPr>
            </w:pPr>
            <w:r>
              <w:rPr>
                <w:rFonts w:ascii="Arial" w:hAnsi="Arial" w:cs="Arial"/>
                <w:sz w:val="18"/>
                <w:szCs w:val="18"/>
                <w:lang w:eastAsia="fi-FI"/>
              </w:rPr>
              <w:t>DC_2A_</w:t>
            </w:r>
            <w:r>
              <w:rPr>
                <w:rFonts w:ascii="Arial" w:hAnsi="Arial" w:cs="Arial"/>
                <w:sz w:val="18"/>
                <w:szCs w:val="18"/>
                <w:lang w:eastAsia="ja-JP"/>
              </w:rPr>
              <w:t>n77A</w:t>
            </w:r>
            <w:r w:rsidRPr="00877CC8">
              <w:rPr>
                <w:rFonts w:ascii="Arial" w:hAnsi="Arial"/>
                <w:noProof/>
                <w:sz w:val="18"/>
                <w:vertAlign w:val="superscript"/>
                <w:lang w:eastAsia="zh-CN"/>
              </w:rPr>
              <w:t>14</w:t>
            </w:r>
          </w:p>
          <w:p w14:paraId="3099474C" w14:textId="77777777" w:rsidR="00CE27C1" w:rsidRPr="00B251C4" w:rsidRDefault="00CE27C1" w:rsidP="00DD7E8B">
            <w:pPr>
              <w:keepNext/>
              <w:keepLines/>
              <w:spacing w:after="0"/>
              <w:jc w:val="center"/>
              <w:rPr>
                <w:rFonts w:ascii="Arial" w:hAnsi="Arial"/>
                <w:sz w:val="18"/>
                <w:lang w:eastAsia="fi-FI"/>
              </w:rPr>
            </w:pPr>
            <w:r>
              <w:rPr>
                <w:rFonts w:ascii="Arial" w:hAnsi="Arial" w:cs="Arial"/>
                <w:sz w:val="18"/>
                <w:szCs w:val="18"/>
                <w:lang w:eastAsia="fi-FI"/>
              </w:rPr>
              <w:t>DC_5A_</w:t>
            </w:r>
            <w:r>
              <w:rPr>
                <w:rFonts w:ascii="Arial" w:hAnsi="Arial" w:cs="Arial"/>
                <w:sz w:val="18"/>
                <w:szCs w:val="18"/>
                <w:lang w:eastAsia="ja-JP"/>
              </w:rPr>
              <w:t>n77A</w:t>
            </w:r>
            <w:r w:rsidRPr="00877CC8">
              <w:rPr>
                <w:rFonts w:ascii="Arial" w:hAnsi="Arial"/>
                <w:noProof/>
                <w:sz w:val="18"/>
                <w:vertAlign w:val="superscript"/>
                <w:lang w:eastAsia="zh-CN"/>
              </w:rPr>
              <w:t>14</w:t>
            </w:r>
          </w:p>
        </w:tc>
      </w:tr>
      <w:tr w:rsidR="00CE27C1" w:rsidRPr="00877CC8" w14:paraId="20F6C08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0EC8D9" w14:textId="77777777" w:rsidR="00CE27C1" w:rsidRPr="00877CC8" w:rsidRDefault="00CE27C1" w:rsidP="00DD7E8B">
            <w:pPr>
              <w:keepNext/>
              <w:keepLines/>
              <w:spacing w:after="0" w:line="254" w:lineRule="auto"/>
              <w:jc w:val="center"/>
              <w:rPr>
                <w:lang w:eastAsia="ja-JP"/>
              </w:rPr>
            </w:pPr>
            <w:r w:rsidRPr="00877CC8">
              <w:rPr>
                <w:rFonts w:ascii="Arial" w:hAnsi="Arial" w:cs="Arial"/>
                <w:sz w:val="18"/>
                <w:lang w:eastAsia="ja-JP"/>
              </w:rPr>
              <w:t>DC_2A-5A_n78A</w:t>
            </w:r>
          </w:p>
        </w:tc>
        <w:tc>
          <w:tcPr>
            <w:tcW w:w="5964" w:type="dxa"/>
            <w:tcBorders>
              <w:top w:val="single" w:sz="4" w:space="0" w:color="auto"/>
              <w:left w:val="single" w:sz="4" w:space="0" w:color="auto"/>
              <w:bottom w:val="single" w:sz="4" w:space="0" w:color="auto"/>
              <w:right w:val="single" w:sz="4" w:space="0" w:color="auto"/>
            </w:tcBorders>
            <w:vAlign w:val="center"/>
          </w:tcPr>
          <w:p w14:paraId="333C0A92" w14:textId="77777777" w:rsidR="00CE27C1" w:rsidRPr="00877CC8" w:rsidRDefault="00CE27C1" w:rsidP="00DD7E8B">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DC_2A_n78A</w:t>
            </w:r>
          </w:p>
          <w:p w14:paraId="216E5670"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val="fi-FI" w:eastAsia="fi-FI"/>
              </w:rPr>
              <w:t>DC_5A_n78A</w:t>
            </w:r>
          </w:p>
        </w:tc>
      </w:tr>
      <w:tr w:rsidR="00CE27C1" w14:paraId="4C50B35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4503F0" w14:textId="77777777" w:rsidR="00CE27C1" w:rsidRDefault="00CE27C1" w:rsidP="00DD7E8B">
            <w:pPr>
              <w:keepNext/>
              <w:keepLines/>
              <w:spacing w:after="0" w:line="252" w:lineRule="auto"/>
              <w:jc w:val="center"/>
              <w:rPr>
                <w:rFonts w:ascii="Arial" w:hAnsi="Arial" w:cs="Arial"/>
                <w:sz w:val="18"/>
                <w:lang w:eastAsia="ja-JP"/>
              </w:rPr>
            </w:pPr>
            <w:r>
              <w:rPr>
                <w:rFonts w:ascii="Arial" w:hAnsi="Arial" w:cs="Arial"/>
                <w:sz w:val="18"/>
                <w:lang w:eastAsia="ja-JP"/>
              </w:rPr>
              <w:t>DC_2A-2A-5A_n78A</w:t>
            </w:r>
          </w:p>
        </w:tc>
        <w:tc>
          <w:tcPr>
            <w:tcW w:w="5964" w:type="dxa"/>
            <w:tcBorders>
              <w:top w:val="single" w:sz="4" w:space="0" w:color="auto"/>
              <w:left w:val="single" w:sz="4" w:space="0" w:color="auto"/>
              <w:bottom w:val="single" w:sz="4" w:space="0" w:color="auto"/>
              <w:right w:val="single" w:sz="4" w:space="0" w:color="auto"/>
            </w:tcBorders>
            <w:vAlign w:val="center"/>
          </w:tcPr>
          <w:p w14:paraId="33B4E28F" w14:textId="77777777" w:rsidR="00CE27C1" w:rsidRDefault="00CE27C1" w:rsidP="00DD7E8B">
            <w:pPr>
              <w:keepNext/>
              <w:keepLines/>
              <w:spacing w:after="0" w:line="252" w:lineRule="auto"/>
              <w:jc w:val="center"/>
              <w:rPr>
                <w:rFonts w:ascii="Arial" w:hAnsi="Arial"/>
                <w:sz w:val="18"/>
                <w:lang w:val="fi-FI" w:eastAsia="fi-FI"/>
              </w:rPr>
            </w:pPr>
            <w:r>
              <w:rPr>
                <w:rFonts w:ascii="Arial" w:hAnsi="Arial"/>
                <w:sz w:val="18"/>
                <w:lang w:val="fi-FI" w:eastAsia="fi-FI"/>
              </w:rPr>
              <w:t>DC_2A_n78A</w:t>
            </w:r>
          </w:p>
          <w:p w14:paraId="3D644FA8" w14:textId="77777777" w:rsidR="00CE27C1" w:rsidRDefault="00CE27C1" w:rsidP="00DD7E8B">
            <w:pPr>
              <w:keepNext/>
              <w:keepLines/>
              <w:spacing w:after="0" w:line="252" w:lineRule="auto"/>
              <w:jc w:val="center"/>
              <w:rPr>
                <w:rFonts w:ascii="Arial" w:hAnsi="Arial"/>
                <w:sz w:val="18"/>
                <w:lang w:val="fi-FI" w:eastAsia="fi-FI"/>
              </w:rPr>
            </w:pPr>
            <w:r>
              <w:rPr>
                <w:rFonts w:ascii="Arial" w:hAnsi="Arial"/>
                <w:sz w:val="18"/>
                <w:lang w:val="fi-FI" w:eastAsia="fi-FI"/>
              </w:rPr>
              <w:t>DC_5A_n78A</w:t>
            </w:r>
          </w:p>
        </w:tc>
      </w:tr>
      <w:tr w:rsidR="00CE27C1" w:rsidRPr="00877CC8" w14:paraId="3BBB95A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FD5CEF" w14:textId="77777777" w:rsidR="00CE27C1" w:rsidRPr="00877CC8" w:rsidRDefault="00CE27C1" w:rsidP="00DD7E8B">
            <w:pPr>
              <w:keepNext/>
              <w:keepLines/>
              <w:spacing w:after="0" w:line="254" w:lineRule="auto"/>
              <w:jc w:val="center"/>
              <w:rPr>
                <w:rFonts w:ascii="Arial" w:hAnsi="Arial" w:cs="Arial"/>
                <w:sz w:val="18"/>
                <w:lang w:eastAsia="ja-JP"/>
              </w:rPr>
            </w:pPr>
            <w:r w:rsidRPr="00877CC8">
              <w:rPr>
                <w:rFonts w:ascii="Arial" w:eastAsia="MS Mincho" w:hAnsi="Arial" w:cs="Arial"/>
                <w:sz w:val="18"/>
                <w:szCs w:val="18"/>
                <w:lang w:val="fr-FR" w:eastAsia="ja-JP"/>
              </w:rPr>
              <w:t>DC_2A-5A_n78(2A)</w:t>
            </w:r>
          </w:p>
        </w:tc>
        <w:tc>
          <w:tcPr>
            <w:tcW w:w="5964" w:type="dxa"/>
            <w:tcBorders>
              <w:top w:val="single" w:sz="4" w:space="0" w:color="auto"/>
              <w:left w:val="single" w:sz="4" w:space="0" w:color="auto"/>
              <w:bottom w:val="single" w:sz="4" w:space="0" w:color="auto"/>
              <w:right w:val="single" w:sz="4" w:space="0" w:color="auto"/>
            </w:tcBorders>
            <w:vAlign w:val="center"/>
          </w:tcPr>
          <w:p w14:paraId="68E32379" w14:textId="77777777" w:rsidR="00CE27C1" w:rsidRPr="00877CC8" w:rsidRDefault="00CE27C1" w:rsidP="00DD7E8B">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DC_2A_n78A</w:t>
            </w:r>
          </w:p>
          <w:p w14:paraId="6CD4D350" w14:textId="77777777" w:rsidR="00CE27C1" w:rsidRPr="00877CC8" w:rsidRDefault="00CE27C1" w:rsidP="00DD7E8B">
            <w:pPr>
              <w:keepNext/>
              <w:keepLines/>
              <w:spacing w:after="0" w:line="254" w:lineRule="auto"/>
              <w:jc w:val="center"/>
              <w:rPr>
                <w:rFonts w:ascii="Arial" w:hAnsi="Arial"/>
                <w:sz w:val="18"/>
                <w:lang w:val="fi-FI" w:eastAsia="fi-FI"/>
              </w:rPr>
            </w:pPr>
            <w:r w:rsidRPr="00877CC8">
              <w:rPr>
                <w:rFonts w:ascii="Arial" w:hAnsi="Arial" w:cs="Arial"/>
                <w:sz w:val="18"/>
                <w:szCs w:val="18"/>
                <w:lang w:val="fi-FI" w:eastAsia="fi-FI"/>
              </w:rPr>
              <w:t>DC_5A_n78A</w:t>
            </w:r>
          </w:p>
        </w:tc>
      </w:tr>
      <w:tr w:rsidR="00CE27C1" w:rsidRPr="00877CC8" w14:paraId="2A17796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690F98" w14:textId="77777777" w:rsidR="00CE27C1" w:rsidRPr="00877CC8" w:rsidRDefault="00CE27C1" w:rsidP="00DD7E8B">
            <w:pPr>
              <w:keepNext/>
              <w:keepLines/>
              <w:spacing w:after="0" w:line="254" w:lineRule="auto"/>
              <w:jc w:val="center"/>
              <w:rPr>
                <w:rFonts w:ascii="Arial" w:eastAsia="MS Mincho" w:hAnsi="Arial" w:cs="Arial"/>
                <w:sz w:val="18"/>
                <w:szCs w:val="18"/>
                <w:lang w:val="fr-FR" w:eastAsia="ja-JP"/>
              </w:rPr>
            </w:pPr>
            <w:r w:rsidRPr="00877CC8">
              <w:rPr>
                <w:rFonts w:ascii="Arial" w:eastAsia="MS Mincho" w:hAnsi="Arial" w:cs="Arial"/>
                <w:sz w:val="18"/>
                <w:szCs w:val="18"/>
                <w:lang w:val="fr-FR" w:eastAsia="ja-JP"/>
              </w:rPr>
              <w:t>DC_2A-7A_n2A</w:t>
            </w:r>
          </w:p>
        </w:tc>
        <w:tc>
          <w:tcPr>
            <w:tcW w:w="5964" w:type="dxa"/>
            <w:tcBorders>
              <w:top w:val="single" w:sz="4" w:space="0" w:color="auto"/>
              <w:left w:val="single" w:sz="4" w:space="0" w:color="auto"/>
              <w:bottom w:val="single" w:sz="4" w:space="0" w:color="auto"/>
              <w:right w:val="single" w:sz="4" w:space="0" w:color="auto"/>
            </w:tcBorders>
            <w:vAlign w:val="center"/>
          </w:tcPr>
          <w:p w14:paraId="27881196" w14:textId="77777777" w:rsidR="00CE27C1" w:rsidRPr="00877CC8" w:rsidRDefault="00CE27C1" w:rsidP="00DD7E8B">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DC_7A_n2A</w:t>
            </w:r>
          </w:p>
        </w:tc>
      </w:tr>
      <w:tr w:rsidR="00CE27C1" w:rsidRPr="00877CC8" w14:paraId="1A87689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98B942"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DC_2A-7A_n5A</w:t>
            </w:r>
          </w:p>
          <w:p w14:paraId="3B080134"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DC_2A-7C_n5A</w:t>
            </w:r>
          </w:p>
        </w:tc>
        <w:tc>
          <w:tcPr>
            <w:tcW w:w="5964" w:type="dxa"/>
            <w:tcBorders>
              <w:top w:val="single" w:sz="4" w:space="0" w:color="auto"/>
              <w:left w:val="single" w:sz="4" w:space="0" w:color="auto"/>
              <w:bottom w:val="single" w:sz="4" w:space="0" w:color="auto"/>
              <w:right w:val="single" w:sz="4" w:space="0" w:color="auto"/>
            </w:tcBorders>
          </w:tcPr>
          <w:p w14:paraId="3D22F4C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DC_2A_n5A</w:t>
            </w:r>
          </w:p>
          <w:p w14:paraId="0114EAFC"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DC_7A_n5A</w:t>
            </w:r>
          </w:p>
        </w:tc>
      </w:tr>
      <w:tr w:rsidR="00CE27C1" w:rsidRPr="00877CC8" w14:paraId="71FE571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C5292D" w14:textId="77777777" w:rsidR="00CE27C1" w:rsidRPr="00877CC8" w:rsidRDefault="00CE27C1" w:rsidP="00DD7E8B">
            <w:pPr>
              <w:keepNext/>
              <w:keepLines/>
              <w:spacing w:after="0"/>
              <w:jc w:val="center"/>
              <w:rPr>
                <w:rFonts w:ascii="Arial" w:hAnsi="Arial"/>
                <w:sz w:val="18"/>
              </w:rPr>
            </w:pPr>
            <w:r w:rsidRPr="00877CC8">
              <w:rPr>
                <w:rFonts w:ascii="Arial" w:hAnsi="Arial"/>
                <w:sz w:val="18"/>
                <w:lang w:val="fr-FR"/>
              </w:rPr>
              <w:t>DC_2A-7A-7A_n5A</w:t>
            </w:r>
          </w:p>
        </w:tc>
        <w:tc>
          <w:tcPr>
            <w:tcW w:w="5964" w:type="dxa"/>
            <w:tcBorders>
              <w:top w:val="single" w:sz="4" w:space="0" w:color="auto"/>
              <w:left w:val="single" w:sz="4" w:space="0" w:color="auto"/>
              <w:bottom w:val="single" w:sz="4" w:space="0" w:color="auto"/>
              <w:right w:val="single" w:sz="4" w:space="0" w:color="auto"/>
            </w:tcBorders>
          </w:tcPr>
          <w:p w14:paraId="41C97608"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DC_2A_n5A</w:t>
            </w:r>
          </w:p>
          <w:p w14:paraId="68C1E86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DC_7A_n5A</w:t>
            </w:r>
          </w:p>
        </w:tc>
      </w:tr>
      <w:tr w:rsidR="00CE27C1" w:rsidRPr="00877CC8" w14:paraId="7E0378E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5F0D3A"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lastRenderedPageBreak/>
              <w:t>DC_2A-7A_n7A</w:t>
            </w:r>
          </w:p>
        </w:tc>
        <w:tc>
          <w:tcPr>
            <w:tcW w:w="5964" w:type="dxa"/>
            <w:tcBorders>
              <w:top w:val="single" w:sz="4" w:space="0" w:color="auto"/>
              <w:left w:val="single" w:sz="4" w:space="0" w:color="auto"/>
              <w:bottom w:val="single" w:sz="4" w:space="0" w:color="auto"/>
              <w:right w:val="single" w:sz="4" w:space="0" w:color="auto"/>
            </w:tcBorders>
          </w:tcPr>
          <w:p w14:paraId="6A8B533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olor w:val="000000"/>
                <w:sz w:val="18"/>
                <w:szCs w:val="18"/>
              </w:rPr>
              <w:t>DC_2A_n7A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CE27C1" w14:paraId="374AAA8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66434582" w14:textId="77777777" w:rsidR="00CE27C1" w:rsidRDefault="00CE27C1" w:rsidP="00DD7E8B">
            <w:pPr>
              <w:keepNext/>
              <w:keepLines/>
              <w:spacing w:after="0"/>
              <w:jc w:val="center"/>
              <w:rPr>
                <w:rFonts w:ascii="Arial" w:hAnsi="Arial"/>
                <w:sz w:val="18"/>
                <w:lang w:eastAsia="fi-FI"/>
              </w:rPr>
            </w:pPr>
            <w:r w:rsidRPr="000F2BA6">
              <w:rPr>
                <w:rFonts w:ascii="Arial" w:hAnsi="Arial" w:hint="eastAsia"/>
                <w:sz w:val="18"/>
              </w:rPr>
              <w:t>DC_2A-7A_n12A</w:t>
            </w:r>
          </w:p>
        </w:tc>
        <w:tc>
          <w:tcPr>
            <w:tcW w:w="5964" w:type="dxa"/>
            <w:tcBorders>
              <w:top w:val="single" w:sz="4" w:space="0" w:color="auto"/>
              <w:left w:val="single" w:sz="4" w:space="0" w:color="auto"/>
              <w:bottom w:val="single" w:sz="4" w:space="0" w:color="auto"/>
              <w:right w:val="single" w:sz="4" w:space="0" w:color="auto"/>
            </w:tcBorders>
            <w:vAlign w:val="bottom"/>
          </w:tcPr>
          <w:p w14:paraId="3DCE8097" w14:textId="77777777" w:rsidR="00CE27C1" w:rsidRDefault="00CE27C1" w:rsidP="00DD7E8B">
            <w:pPr>
              <w:keepNext/>
              <w:keepLines/>
              <w:spacing w:after="0"/>
              <w:jc w:val="center"/>
              <w:rPr>
                <w:rFonts w:ascii="Arial" w:hAnsi="Arial"/>
                <w:sz w:val="18"/>
              </w:rPr>
            </w:pPr>
            <w:r w:rsidRPr="000F2BA6">
              <w:rPr>
                <w:rFonts w:ascii="Arial" w:hAnsi="Arial" w:hint="eastAsia"/>
                <w:sz w:val="18"/>
              </w:rPr>
              <w:t>DC_2A_n12A</w:t>
            </w:r>
          </w:p>
          <w:p w14:paraId="3627FE11" w14:textId="77777777" w:rsidR="00CE27C1" w:rsidRDefault="00CE27C1" w:rsidP="00DD7E8B">
            <w:pPr>
              <w:keepNext/>
              <w:keepLines/>
              <w:spacing w:after="0"/>
              <w:jc w:val="center"/>
              <w:rPr>
                <w:rFonts w:ascii="Arial" w:hAnsi="Arial"/>
                <w:color w:val="000000"/>
                <w:sz w:val="18"/>
                <w:szCs w:val="18"/>
              </w:rPr>
            </w:pPr>
            <w:r w:rsidRPr="000F2BA6">
              <w:rPr>
                <w:rFonts w:ascii="Arial" w:hAnsi="Arial" w:hint="eastAsia"/>
                <w:sz w:val="18"/>
              </w:rPr>
              <w:t>DC_7A_n12A</w:t>
            </w:r>
          </w:p>
        </w:tc>
      </w:tr>
      <w:tr w:rsidR="00CE27C1" w:rsidRPr="000F2BA6" w14:paraId="2D6F869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7C69B6" w14:textId="77777777" w:rsidR="00CE27C1" w:rsidRPr="000F2BA6" w:rsidRDefault="00CE27C1" w:rsidP="00DD7E8B">
            <w:pPr>
              <w:keepNext/>
              <w:keepLines/>
              <w:spacing w:after="0"/>
              <w:jc w:val="center"/>
              <w:rPr>
                <w:rFonts w:ascii="Arial" w:hAnsi="Arial"/>
                <w:sz w:val="18"/>
              </w:rPr>
            </w:pPr>
            <w:r w:rsidRPr="00B82E2B">
              <w:rPr>
                <w:rFonts w:ascii="Arial" w:hAnsi="Arial"/>
                <w:sz w:val="18"/>
              </w:rPr>
              <w:t>DC_2A-2A-7A_n12A</w:t>
            </w:r>
          </w:p>
        </w:tc>
        <w:tc>
          <w:tcPr>
            <w:tcW w:w="5964" w:type="dxa"/>
            <w:tcBorders>
              <w:top w:val="single" w:sz="4" w:space="0" w:color="auto"/>
              <w:left w:val="single" w:sz="4" w:space="0" w:color="auto"/>
              <w:bottom w:val="single" w:sz="4" w:space="0" w:color="auto"/>
              <w:right w:val="single" w:sz="4" w:space="0" w:color="auto"/>
            </w:tcBorders>
          </w:tcPr>
          <w:p w14:paraId="2DF04A34" w14:textId="77777777" w:rsidR="00CE27C1" w:rsidRPr="009F4756" w:rsidRDefault="00CE27C1" w:rsidP="00DD7E8B">
            <w:pPr>
              <w:keepNext/>
              <w:keepLines/>
              <w:spacing w:after="0"/>
              <w:jc w:val="center"/>
              <w:rPr>
                <w:rFonts w:ascii="Arial" w:hAnsi="Arial"/>
                <w:sz w:val="18"/>
              </w:rPr>
            </w:pPr>
            <w:r w:rsidRPr="009F4756">
              <w:rPr>
                <w:rFonts w:ascii="Arial" w:hAnsi="Arial"/>
                <w:sz w:val="18"/>
              </w:rPr>
              <w:t>DC_2A_n12A</w:t>
            </w:r>
          </w:p>
          <w:p w14:paraId="765B739F" w14:textId="77777777" w:rsidR="00CE27C1" w:rsidRPr="000F2BA6" w:rsidRDefault="00CE27C1" w:rsidP="00DD7E8B">
            <w:pPr>
              <w:keepNext/>
              <w:keepLines/>
              <w:spacing w:after="0"/>
              <w:jc w:val="center"/>
              <w:rPr>
                <w:rFonts w:ascii="Arial" w:hAnsi="Arial"/>
                <w:sz w:val="18"/>
              </w:rPr>
            </w:pPr>
            <w:r w:rsidRPr="009F4756">
              <w:rPr>
                <w:rFonts w:ascii="Arial" w:hAnsi="Arial"/>
                <w:sz w:val="18"/>
              </w:rPr>
              <w:t>DC_7A_n12A</w:t>
            </w:r>
          </w:p>
        </w:tc>
      </w:tr>
      <w:tr w:rsidR="00CE27C1" w:rsidRPr="00877CC8" w14:paraId="0857907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8AEAA8"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DC_2A-7A_n25A</w:t>
            </w:r>
            <w:r w:rsidRPr="00877CC8">
              <w:rPr>
                <w:rFonts w:ascii="Arial" w:hAnsi="Arial" w:cs="Arial"/>
                <w:noProof/>
                <w:sz w:val="18"/>
                <w:szCs w:val="18"/>
                <w:vertAlign w:val="superscript"/>
              </w:rPr>
              <w:t>15, 16</w:t>
            </w:r>
          </w:p>
          <w:p w14:paraId="2E58F16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DC_2A-7A-7A_n25A</w:t>
            </w:r>
            <w:r w:rsidRPr="00877CC8">
              <w:rPr>
                <w:rFonts w:ascii="Arial" w:hAnsi="Arial" w:cs="Arial"/>
                <w:noProof/>
                <w:sz w:val="18"/>
                <w:szCs w:val="18"/>
                <w:vertAlign w:val="superscript"/>
              </w:rPr>
              <w:t>15, 16</w:t>
            </w:r>
          </w:p>
          <w:p w14:paraId="25326D2A"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DC_2A-7C_n25A</w:t>
            </w:r>
            <w:r w:rsidRPr="00877CC8">
              <w:rPr>
                <w:rFonts w:ascii="Arial" w:hAnsi="Arial" w:cs="Arial"/>
                <w:noProof/>
                <w:sz w:val="18"/>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1A92AF30" w14:textId="77777777" w:rsidR="00CE27C1" w:rsidRPr="00877CC8" w:rsidRDefault="00CE27C1" w:rsidP="00DD7E8B">
            <w:pPr>
              <w:keepNext/>
              <w:keepLines/>
              <w:spacing w:after="0"/>
              <w:jc w:val="center"/>
              <w:rPr>
                <w:rFonts w:ascii="Arial" w:hAnsi="Arial"/>
                <w:color w:val="000000"/>
                <w:sz w:val="18"/>
                <w:szCs w:val="18"/>
              </w:rPr>
            </w:pPr>
            <w:r w:rsidRPr="00877CC8">
              <w:rPr>
                <w:rFonts w:ascii="Arial" w:hAnsi="Arial" w:cs="Arial"/>
                <w:color w:val="000000"/>
                <w:sz w:val="18"/>
              </w:rPr>
              <w:t>DC_7A_n25A</w:t>
            </w:r>
          </w:p>
        </w:tc>
      </w:tr>
      <w:tr w:rsidR="00CE27C1" w:rsidRPr="00877CC8" w14:paraId="007789F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4EF34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DC_2A-7A_n28A</w:t>
            </w:r>
          </w:p>
          <w:p w14:paraId="49D721B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DC_2A-7C_n28A</w:t>
            </w:r>
          </w:p>
        </w:tc>
        <w:tc>
          <w:tcPr>
            <w:tcW w:w="5964" w:type="dxa"/>
            <w:tcBorders>
              <w:top w:val="single" w:sz="4" w:space="0" w:color="auto"/>
              <w:left w:val="single" w:sz="4" w:space="0" w:color="auto"/>
              <w:bottom w:val="single" w:sz="4" w:space="0" w:color="auto"/>
              <w:right w:val="single" w:sz="4" w:space="0" w:color="auto"/>
            </w:tcBorders>
          </w:tcPr>
          <w:p w14:paraId="5D3625A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DC_2A_n28A</w:t>
            </w:r>
          </w:p>
          <w:p w14:paraId="01504BC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DC_7A_n28A</w:t>
            </w:r>
          </w:p>
        </w:tc>
      </w:tr>
      <w:tr w:rsidR="00CE27C1" w:rsidRPr="00877CC8" w14:paraId="24C7248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F410C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DC_2A_n5A-n77A</w:t>
            </w:r>
            <w:r w:rsidRPr="00877CC8">
              <w:rPr>
                <w:rFonts w:ascii="Arial" w:hAnsi="Arial"/>
                <w:sz w:val="18"/>
                <w:vertAlign w:val="superscript"/>
                <w:lang w:eastAsia="ja-JP"/>
              </w:rPr>
              <w:t>14</w:t>
            </w:r>
          </w:p>
          <w:p w14:paraId="2233D3E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DC_2A-2A_n5A-n77A</w:t>
            </w:r>
            <w:r w:rsidRPr="00877CC8">
              <w:rPr>
                <w:rFonts w:ascii="Arial" w:hAnsi="Arial"/>
                <w:sz w:val="18"/>
                <w:vertAlign w:val="superscript"/>
                <w:lang w:eastAsia="ja-JP"/>
              </w:rPr>
              <w:t>14</w:t>
            </w:r>
          </w:p>
          <w:p w14:paraId="3954316F"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DC_2A_n5A-n77C</w:t>
            </w:r>
            <w:r w:rsidRPr="00877CC8">
              <w:rPr>
                <w:rFonts w:ascii="Arial" w:hAnsi="Arial"/>
                <w:sz w:val="18"/>
                <w:vertAlign w:val="superscript"/>
                <w:lang w:eastAsia="ja-JP"/>
              </w:rPr>
              <w:t>14</w:t>
            </w:r>
          </w:p>
          <w:p w14:paraId="6DF92FC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DC_2A-2A_n5A-n77C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0BAA2DC6"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DC_2A_n5A</w:t>
            </w:r>
          </w:p>
          <w:p w14:paraId="1AAAC7F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DC_2A_n77A</w:t>
            </w:r>
            <w:r w:rsidRPr="00877CC8">
              <w:rPr>
                <w:rFonts w:ascii="Arial" w:hAnsi="Arial"/>
                <w:sz w:val="18"/>
                <w:vertAlign w:val="superscript"/>
                <w:lang w:eastAsia="ja-JP"/>
              </w:rPr>
              <w:t>14</w:t>
            </w:r>
          </w:p>
        </w:tc>
      </w:tr>
      <w:tr w:rsidR="00CE27C1" w:rsidRPr="00877CC8" w14:paraId="2B37AAA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D227CB"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DC_2A-7A_n66A</w:t>
            </w:r>
          </w:p>
          <w:p w14:paraId="474D3FCF"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zh-CN"/>
              </w:rPr>
              <w:t>DC_2A-7C_n66A</w:t>
            </w:r>
          </w:p>
        </w:tc>
        <w:tc>
          <w:tcPr>
            <w:tcW w:w="5964" w:type="dxa"/>
            <w:tcBorders>
              <w:top w:val="single" w:sz="4" w:space="0" w:color="auto"/>
              <w:left w:val="single" w:sz="4" w:space="0" w:color="auto"/>
              <w:bottom w:val="single" w:sz="4" w:space="0" w:color="auto"/>
              <w:right w:val="single" w:sz="4" w:space="0" w:color="auto"/>
            </w:tcBorders>
            <w:hideMark/>
          </w:tcPr>
          <w:p w14:paraId="7995B05A" w14:textId="77777777" w:rsidR="00CE27C1" w:rsidRPr="00877CC8" w:rsidRDefault="00CE27C1" w:rsidP="00DD7E8B">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7E9B69D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DC_7A_n66A</w:t>
            </w:r>
          </w:p>
        </w:tc>
      </w:tr>
      <w:tr w:rsidR="00CE27C1" w:rsidRPr="00877CC8" w14:paraId="19B9F5B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9BA5C3"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noProof/>
                <w:sz w:val="18"/>
                <w:lang w:val="fr-FR"/>
              </w:rPr>
              <w:t>DC_2A-2A-7C_n66A</w:t>
            </w:r>
          </w:p>
        </w:tc>
        <w:tc>
          <w:tcPr>
            <w:tcW w:w="5964" w:type="dxa"/>
            <w:tcBorders>
              <w:top w:val="single" w:sz="4" w:space="0" w:color="auto"/>
              <w:left w:val="single" w:sz="4" w:space="0" w:color="auto"/>
              <w:bottom w:val="single" w:sz="4" w:space="0" w:color="auto"/>
              <w:right w:val="single" w:sz="4" w:space="0" w:color="auto"/>
            </w:tcBorders>
          </w:tcPr>
          <w:p w14:paraId="1B32E76F" w14:textId="77777777" w:rsidR="00CE27C1" w:rsidRPr="00877CC8" w:rsidRDefault="00CE27C1" w:rsidP="00DD7E8B">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0AE54CA4"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DC_7A_n66A</w:t>
            </w:r>
          </w:p>
        </w:tc>
      </w:tr>
      <w:tr w:rsidR="00CE27C1" w:rsidRPr="00877CC8" w14:paraId="16A2CA0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14218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DC_2A-7A-7A_n66A</w:t>
            </w:r>
          </w:p>
        </w:tc>
        <w:tc>
          <w:tcPr>
            <w:tcW w:w="5964" w:type="dxa"/>
            <w:tcBorders>
              <w:top w:val="single" w:sz="4" w:space="0" w:color="auto"/>
              <w:left w:val="single" w:sz="4" w:space="0" w:color="auto"/>
              <w:bottom w:val="single" w:sz="4" w:space="0" w:color="auto"/>
              <w:right w:val="single" w:sz="4" w:space="0" w:color="auto"/>
            </w:tcBorders>
            <w:hideMark/>
          </w:tcPr>
          <w:p w14:paraId="355827A4" w14:textId="77777777" w:rsidR="00CE27C1" w:rsidRPr="00877CC8" w:rsidRDefault="00CE27C1" w:rsidP="00DD7E8B">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11F59D5E"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DC_7A_n66A</w:t>
            </w:r>
          </w:p>
        </w:tc>
      </w:tr>
      <w:tr w:rsidR="00CE27C1" w:rsidRPr="00877CC8" w14:paraId="47C5A3A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2C84AA"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szCs w:val="18"/>
                <w:lang w:val="fr-FR" w:eastAsia="fi-FI"/>
              </w:rPr>
              <w:t>DC_2A-2A-7A_n66A</w:t>
            </w:r>
          </w:p>
        </w:tc>
        <w:tc>
          <w:tcPr>
            <w:tcW w:w="5964" w:type="dxa"/>
            <w:tcBorders>
              <w:top w:val="single" w:sz="4" w:space="0" w:color="auto"/>
              <w:left w:val="single" w:sz="4" w:space="0" w:color="auto"/>
              <w:bottom w:val="single" w:sz="4" w:space="0" w:color="auto"/>
              <w:right w:val="single" w:sz="4" w:space="0" w:color="auto"/>
            </w:tcBorders>
          </w:tcPr>
          <w:p w14:paraId="0CEA7B13" w14:textId="77777777" w:rsidR="00CE27C1" w:rsidRPr="00877CC8" w:rsidRDefault="00CE27C1" w:rsidP="00DD7E8B">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1A80518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DC_7A_n66A</w:t>
            </w:r>
          </w:p>
        </w:tc>
      </w:tr>
      <w:tr w:rsidR="00CE27C1" w:rsidRPr="00877CC8" w14:paraId="44D9861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2338AD"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noProof/>
                <w:sz w:val="18"/>
                <w:lang w:val="fr-FR"/>
              </w:rPr>
              <w:t>DC_2A-2A-7A-7A_n66A</w:t>
            </w:r>
          </w:p>
        </w:tc>
        <w:tc>
          <w:tcPr>
            <w:tcW w:w="5964" w:type="dxa"/>
            <w:tcBorders>
              <w:top w:val="single" w:sz="4" w:space="0" w:color="auto"/>
              <w:left w:val="single" w:sz="4" w:space="0" w:color="auto"/>
              <w:bottom w:val="single" w:sz="4" w:space="0" w:color="auto"/>
              <w:right w:val="single" w:sz="4" w:space="0" w:color="auto"/>
            </w:tcBorders>
          </w:tcPr>
          <w:p w14:paraId="5641E883" w14:textId="77777777" w:rsidR="00CE27C1" w:rsidRPr="00877CC8" w:rsidRDefault="00CE27C1" w:rsidP="00DD7E8B">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3981D51D"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DC_7A_n66A</w:t>
            </w:r>
          </w:p>
        </w:tc>
      </w:tr>
      <w:tr w:rsidR="00CE27C1" w:rsidRPr="00877CC8" w14:paraId="670C57C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FAD26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DC_2A_n7A-n66A</w:t>
            </w:r>
          </w:p>
        </w:tc>
        <w:tc>
          <w:tcPr>
            <w:tcW w:w="5964" w:type="dxa"/>
            <w:tcBorders>
              <w:top w:val="single" w:sz="4" w:space="0" w:color="auto"/>
              <w:left w:val="single" w:sz="4" w:space="0" w:color="auto"/>
              <w:bottom w:val="single" w:sz="4" w:space="0" w:color="auto"/>
              <w:right w:val="single" w:sz="4" w:space="0" w:color="auto"/>
            </w:tcBorders>
          </w:tcPr>
          <w:p w14:paraId="1C67EC9B" w14:textId="77777777" w:rsidR="00CE27C1" w:rsidRPr="00877CC8" w:rsidRDefault="00CE27C1" w:rsidP="00DD7E8B">
            <w:pPr>
              <w:keepNext/>
              <w:keepLines/>
              <w:spacing w:after="0"/>
              <w:jc w:val="center"/>
              <w:rPr>
                <w:rFonts w:ascii="Arial" w:hAnsi="Arial"/>
                <w:sz w:val="18"/>
                <w:vertAlign w:val="superscript"/>
                <w:lang w:eastAsia="zh-CN"/>
              </w:rPr>
            </w:pPr>
            <w:r w:rsidRPr="00877CC8">
              <w:rPr>
                <w:rFonts w:ascii="Arial" w:hAnsi="Arial"/>
                <w:sz w:val="18"/>
                <w:lang w:eastAsia="zh-CN"/>
              </w:rPr>
              <w:t>DC_2A_n7A</w:t>
            </w:r>
          </w:p>
          <w:p w14:paraId="59ECA896"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DC_7A_n66A</w:t>
            </w:r>
          </w:p>
        </w:tc>
      </w:tr>
      <w:tr w:rsidR="00CE27C1" w:rsidRPr="00877CC8" w14:paraId="4E6D54E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8FA270"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val="fr-FR" w:eastAsia="zh-CN"/>
              </w:rPr>
              <w:t>DC_2A_n7(2</w:t>
            </w:r>
            <w:proofErr w:type="gramStart"/>
            <w:r w:rsidRPr="00877CC8">
              <w:rPr>
                <w:rFonts w:ascii="Arial" w:hAnsi="Arial"/>
                <w:sz w:val="18"/>
                <w:lang w:val="fr-FR" w:eastAsia="zh-CN"/>
              </w:rPr>
              <w:t>A)-</w:t>
            </w:r>
            <w:proofErr w:type="gramEnd"/>
            <w:r w:rsidRPr="00877CC8">
              <w:rPr>
                <w:rFonts w:ascii="Arial" w:hAnsi="Arial"/>
                <w:sz w:val="18"/>
                <w:lang w:val="fr-FR" w:eastAsia="zh-CN"/>
              </w:rPr>
              <w:t>n66A</w:t>
            </w:r>
          </w:p>
        </w:tc>
        <w:tc>
          <w:tcPr>
            <w:tcW w:w="5964" w:type="dxa"/>
            <w:tcBorders>
              <w:top w:val="single" w:sz="4" w:space="0" w:color="auto"/>
              <w:left w:val="single" w:sz="4" w:space="0" w:color="auto"/>
              <w:bottom w:val="single" w:sz="4" w:space="0" w:color="auto"/>
              <w:right w:val="single" w:sz="4" w:space="0" w:color="auto"/>
            </w:tcBorders>
          </w:tcPr>
          <w:p w14:paraId="24579149"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val="fr-FR" w:eastAsia="zh-CN"/>
              </w:rPr>
              <w:t>DC_7A_n66A</w:t>
            </w:r>
          </w:p>
        </w:tc>
      </w:tr>
      <w:tr w:rsidR="00CE27C1" w:rsidRPr="00877CC8" w14:paraId="0335C71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5E9195"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zh-CN"/>
              </w:rPr>
              <w:t>DC_2A-7A_n71A</w:t>
            </w:r>
          </w:p>
        </w:tc>
        <w:tc>
          <w:tcPr>
            <w:tcW w:w="5964" w:type="dxa"/>
            <w:tcBorders>
              <w:top w:val="single" w:sz="4" w:space="0" w:color="auto"/>
              <w:left w:val="single" w:sz="4" w:space="0" w:color="auto"/>
              <w:bottom w:val="single" w:sz="4" w:space="0" w:color="auto"/>
              <w:right w:val="single" w:sz="4" w:space="0" w:color="auto"/>
            </w:tcBorders>
            <w:hideMark/>
          </w:tcPr>
          <w:p w14:paraId="6E03EA67"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2744532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DC_7A_n71A</w:t>
            </w:r>
          </w:p>
        </w:tc>
      </w:tr>
      <w:tr w:rsidR="00CE27C1" w:rsidRPr="00877CC8" w14:paraId="7D1A02A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22CC37"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szCs w:val="18"/>
                <w:lang w:eastAsia="fi-FI"/>
              </w:rPr>
              <w:t>DC_2A-2A-7A_n71A</w:t>
            </w:r>
          </w:p>
        </w:tc>
        <w:tc>
          <w:tcPr>
            <w:tcW w:w="5964" w:type="dxa"/>
            <w:tcBorders>
              <w:top w:val="single" w:sz="4" w:space="0" w:color="auto"/>
              <w:left w:val="single" w:sz="4" w:space="0" w:color="auto"/>
              <w:bottom w:val="single" w:sz="4" w:space="0" w:color="auto"/>
              <w:right w:val="single" w:sz="4" w:space="0" w:color="auto"/>
            </w:tcBorders>
            <w:hideMark/>
          </w:tcPr>
          <w:p w14:paraId="6F01292E"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1A95BA55"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noProof/>
                <w:sz w:val="18"/>
                <w:lang w:eastAsia="zh-CN"/>
              </w:rPr>
              <w:t>DC_7A_n71A</w:t>
            </w:r>
          </w:p>
        </w:tc>
      </w:tr>
      <w:tr w:rsidR="00CE27C1" w:rsidRPr="00877CC8" w14:paraId="2536A34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E4AE36"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DC_2A-7A_n77A</w:t>
            </w:r>
          </w:p>
          <w:p w14:paraId="04FC3D0A" w14:textId="77777777" w:rsidR="00CE27C1" w:rsidRPr="00877CC8" w:rsidRDefault="00CE27C1" w:rsidP="00DD7E8B">
            <w:pPr>
              <w:keepNext/>
              <w:keepLines/>
              <w:spacing w:after="0"/>
              <w:jc w:val="center"/>
              <w:rPr>
                <w:rFonts w:ascii="Arial" w:hAnsi="Arial"/>
                <w:sz w:val="18"/>
                <w:szCs w:val="18"/>
                <w:lang w:eastAsia="fi-FI"/>
              </w:rPr>
            </w:pPr>
            <w:r w:rsidRPr="00877CC8">
              <w:rPr>
                <w:rFonts w:ascii="Arial" w:hAnsi="Arial"/>
                <w:sz w:val="18"/>
              </w:rPr>
              <w:t>DC_2A-7C_n77A</w:t>
            </w:r>
          </w:p>
        </w:tc>
        <w:tc>
          <w:tcPr>
            <w:tcW w:w="5964" w:type="dxa"/>
            <w:tcBorders>
              <w:top w:val="single" w:sz="4" w:space="0" w:color="auto"/>
              <w:left w:val="single" w:sz="4" w:space="0" w:color="auto"/>
              <w:bottom w:val="single" w:sz="4" w:space="0" w:color="auto"/>
              <w:right w:val="single" w:sz="4" w:space="0" w:color="auto"/>
            </w:tcBorders>
          </w:tcPr>
          <w:p w14:paraId="5BBE5FEE"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DC_2A_n77A</w:t>
            </w:r>
          </w:p>
          <w:p w14:paraId="31730940"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sz w:val="18"/>
              </w:rPr>
              <w:t>DC_7A_n77A</w:t>
            </w:r>
          </w:p>
        </w:tc>
      </w:tr>
      <w:tr w:rsidR="00CE27C1" w14:paraId="7BEF0ED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22E27D" w14:textId="77777777" w:rsidR="00CE27C1" w:rsidRDefault="00CE27C1" w:rsidP="00DD7E8B">
            <w:pPr>
              <w:keepNext/>
              <w:keepLines/>
              <w:spacing w:after="0"/>
              <w:jc w:val="center"/>
              <w:rPr>
                <w:rFonts w:ascii="Arial" w:hAnsi="Arial"/>
                <w:sz w:val="18"/>
              </w:rPr>
            </w:pPr>
            <w:r>
              <w:rPr>
                <w:rFonts w:ascii="Arial" w:hAnsi="Arial"/>
                <w:sz w:val="18"/>
              </w:rPr>
              <w:t>DC_2A-2A-7A_n77A</w:t>
            </w:r>
          </w:p>
        </w:tc>
        <w:tc>
          <w:tcPr>
            <w:tcW w:w="5964" w:type="dxa"/>
            <w:tcBorders>
              <w:top w:val="single" w:sz="4" w:space="0" w:color="auto"/>
              <w:left w:val="single" w:sz="4" w:space="0" w:color="auto"/>
              <w:bottom w:val="single" w:sz="4" w:space="0" w:color="auto"/>
              <w:right w:val="single" w:sz="4" w:space="0" w:color="auto"/>
            </w:tcBorders>
          </w:tcPr>
          <w:p w14:paraId="2157AD61" w14:textId="77777777" w:rsidR="00CE27C1" w:rsidRDefault="00CE27C1" w:rsidP="00DD7E8B">
            <w:pPr>
              <w:keepNext/>
              <w:keepLines/>
              <w:spacing w:after="0"/>
              <w:jc w:val="center"/>
              <w:rPr>
                <w:rFonts w:ascii="Arial" w:hAnsi="Arial"/>
                <w:sz w:val="18"/>
              </w:rPr>
            </w:pPr>
            <w:r>
              <w:rPr>
                <w:rFonts w:ascii="Arial" w:hAnsi="Arial"/>
                <w:sz w:val="18"/>
              </w:rPr>
              <w:t>DC_2A_n77A</w:t>
            </w:r>
          </w:p>
          <w:p w14:paraId="3BA31F28" w14:textId="77777777" w:rsidR="00CE27C1" w:rsidRDefault="00CE27C1" w:rsidP="00DD7E8B">
            <w:pPr>
              <w:keepNext/>
              <w:keepLines/>
              <w:spacing w:after="0"/>
              <w:jc w:val="center"/>
              <w:rPr>
                <w:rFonts w:ascii="Arial" w:hAnsi="Arial"/>
                <w:sz w:val="18"/>
              </w:rPr>
            </w:pPr>
            <w:r>
              <w:rPr>
                <w:rFonts w:ascii="Arial" w:hAnsi="Arial"/>
                <w:sz w:val="18"/>
              </w:rPr>
              <w:t>DC_7A_n77A</w:t>
            </w:r>
          </w:p>
        </w:tc>
      </w:tr>
      <w:tr w:rsidR="00CE27C1" w:rsidRPr="00877CC8" w14:paraId="2146CB8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19D2C9"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rPr>
              <w:t>DC_2A-7A-7A_n77A</w:t>
            </w:r>
          </w:p>
        </w:tc>
        <w:tc>
          <w:tcPr>
            <w:tcW w:w="5964" w:type="dxa"/>
            <w:tcBorders>
              <w:top w:val="single" w:sz="4" w:space="0" w:color="auto"/>
              <w:left w:val="single" w:sz="4" w:space="0" w:color="auto"/>
              <w:bottom w:val="single" w:sz="4" w:space="0" w:color="auto"/>
              <w:right w:val="single" w:sz="4" w:space="0" w:color="auto"/>
            </w:tcBorders>
            <w:hideMark/>
          </w:tcPr>
          <w:p w14:paraId="02B819CD"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DC_2A_n77A</w:t>
            </w:r>
          </w:p>
          <w:p w14:paraId="6BC28A76"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DC_7A_n77A</w:t>
            </w:r>
          </w:p>
        </w:tc>
      </w:tr>
      <w:tr w:rsidR="00CE27C1" w:rsidRPr="00877CC8" w14:paraId="5F03A9D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FAD1C9"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DC_2A-7A_n77(2A)</w:t>
            </w:r>
          </w:p>
          <w:p w14:paraId="384EDA65"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DC_2A-7C_n77(2A)</w:t>
            </w:r>
          </w:p>
        </w:tc>
        <w:tc>
          <w:tcPr>
            <w:tcW w:w="5964" w:type="dxa"/>
            <w:tcBorders>
              <w:top w:val="single" w:sz="4" w:space="0" w:color="auto"/>
              <w:left w:val="single" w:sz="4" w:space="0" w:color="auto"/>
              <w:bottom w:val="single" w:sz="4" w:space="0" w:color="auto"/>
              <w:right w:val="single" w:sz="4" w:space="0" w:color="auto"/>
            </w:tcBorders>
            <w:hideMark/>
          </w:tcPr>
          <w:p w14:paraId="441D2E61"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DC_2A_n77A</w:t>
            </w:r>
          </w:p>
          <w:p w14:paraId="2E892957"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DC_7A_n77A</w:t>
            </w:r>
          </w:p>
        </w:tc>
      </w:tr>
      <w:tr w:rsidR="00CE27C1" w:rsidRPr="00877CC8" w14:paraId="1EF9933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98C3DA"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rPr>
              <w:t>DC_2A-7A-7A_n77(2A)</w:t>
            </w:r>
          </w:p>
        </w:tc>
        <w:tc>
          <w:tcPr>
            <w:tcW w:w="5964" w:type="dxa"/>
            <w:tcBorders>
              <w:top w:val="single" w:sz="4" w:space="0" w:color="auto"/>
              <w:left w:val="single" w:sz="4" w:space="0" w:color="auto"/>
              <w:bottom w:val="single" w:sz="4" w:space="0" w:color="auto"/>
              <w:right w:val="single" w:sz="4" w:space="0" w:color="auto"/>
            </w:tcBorders>
            <w:hideMark/>
          </w:tcPr>
          <w:p w14:paraId="419E54FE"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DC_2A_n77A</w:t>
            </w:r>
          </w:p>
          <w:p w14:paraId="722F6318"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DC_7A_n77A</w:t>
            </w:r>
          </w:p>
        </w:tc>
      </w:tr>
      <w:tr w:rsidR="00CE27C1" w:rsidRPr="00877CC8" w14:paraId="3CB51FF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919CC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DC_2A-7A_n78A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5838DC3B"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rPr>
              <w:t>DC_2A-7C_n78A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8659E06" w14:textId="77777777" w:rsidR="00CE27C1" w:rsidRPr="00877CC8" w:rsidRDefault="00CE27C1" w:rsidP="00DD7E8B">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0D6C16D0" w14:textId="77777777" w:rsidR="00CE27C1" w:rsidRPr="00877CC8" w:rsidRDefault="00CE27C1" w:rsidP="00DD7E8B">
            <w:pPr>
              <w:keepNext/>
              <w:keepLines/>
              <w:spacing w:after="0"/>
              <w:jc w:val="center"/>
              <w:rPr>
                <w:rFonts w:ascii="Arial" w:hAnsi="Arial"/>
                <w:noProof/>
                <w:sz w:val="18"/>
                <w:lang w:eastAsia="fr-FR"/>
              </w:rPr>
            </w:pPr>
            <w:r w:rsidRPr="00877CC8">
              <w:rPr>
                <w:rFonts w:ascii="Arial" w:hAnsi="Arial"/>
                <w:noProof/>
                <w:sz w:val="18"/>
              </w:rPr>
              <w:t>DC_7A_n78A</w:t>
            </w:r>
            <w:r>
              <w:rPr>
                <w:rFonts w:ascii="Arial" w:eastAsia="Malgun Gothic" w:hAnsi="Arial"/>
                <w:sz w:val="18"/>
                <w:vertAlign w:val="superscript"/>
                <w:lang w:eastAsia="ko-KR"/>
              </w:rPr>
              <w:t>14</w:t>
            </w:r>
          </w:p>
          <w:p w14:paraId="06B3D9BF"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noProof/>
                <w:sz w:val="18"/>
              </w:rPr>
              <w:t>DC_7C_n78A</w:t>
            </w:r>
          </w:p>
        </w:tc>
      </w:tr>
      <w:tr w:rsidR="00CE27C1" w:rsidRPr="00877CC8" w14:paraId="2035ACB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99488A"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DC_2A-7A_n78(2A)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p w14:paraId="128093E0"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zh-CN"/>
              </w:rPr>
              <w:t>DC_2A-7C_n78(2A)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9B5C5A0" w14:textId="77777777" w:rsidR="00CE27C1" w:rsidRPr="00877CC8" w:rsidRDefault="00CE27C1" w:rsidP="00DD7E8B">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7D6B6F60" w14:textId="77777777" w:rsidR="00CE27C1" w:rsidRPr="00877CC8" w:rsidRDefault="00CE27C1" w:rsidP="00DD7E8B">
            <w:pPr>
              <w:keepNext/>
              <w:keepLines/>
              <w:spacing w:after="0"/>
              <w:jc w:val="center"/>
              <w:rPr>
                <w:rFonts w:ascii="Arial" w:hAnsi="Arial"/>
                <w:noProof/>
                <w:sz w:val="18"/>
                <w:lang w:eastAsia="fr-FR"/>
              </w:rPr>
            </w:pPr>
            <w:r w:rsidRPr="00877CC8">
              <w:rPr>
                <w:rFonts w:ascii="Arial" w:hAnsi="Arial"/>
                <w:noProof/>
                <w:sz w:val="18"/>
              </w:rPr>
              <w:t>DC_7A_n78A</w:t>
            </w:r>
            <w:r>
              <w:rPr>
                <w:rFonts w:ascii="Arial" w:eastAsia="Malgun Gothic" w:hAnsi="Arial"/>
                <w:sz w:val="18"/>
                <w:vertAlign w:val="superscript"/>
                <w:lang w:eastAsia="ko-KR"/>
              </w:rPr>
              <w:t>14</w:t>
            </w:r>
          </w:p>
          <w:p w14:paraId="1D9CB76E" w14:textId="77777777" w:rsidR="00CE27C1" w:rsidRPr="00877CC8" w:rsidRDefault="00CE27C1" w:rsidP="00DD7E8B">
            <w:pPr>
              <w:keepNext/>
              <w:keepLines/>
              <w:spacing w:after="0"/>
              <w:jc w:val="center"/>
              <w:rPr>
                <w:rFonts w:ascii="Arial" w:hAnsi="Arial"/>
                <w:noProof/>
                <w:kern w:val="2"/>
                <w:sz w:val="18"/>
              </w:rPr>
            </w:pPr>
            <w:r w:rsidRPr="00877CC8">
              <w:rPr>
                <w:rFonts w:ascii="Arial" w:hAnsi="Arial"/>
                <w:noProof/>
                <w:sz w:val="18"/>
              </w:rPr>
              <w:t>DC_7C_n78</w:t>
            </w:r>
            <w:r w:rsidRPr="00877CC8">
              <w:rPr>
                <w:rFonts w:ascii="Arial" w:hAnsi="Arial"/>
                <w:noProof/>
                <w:sz w:val="18"/>
                <w:lang w:eastAsia="zh-CN"/>
              </w:rPr>
              <w:t>A</w:t>
            </w:r>
          </w:p>
        </w:tc>
      </w:tr>
      <w:tr w:rsidR="00CE27C1" w:rsidRPr="00877CC8" w14:paraId="5090C13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2E987B"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w:t>
            </w:r>
            <w:r w:rsidRPr="00877CC8">
              <w:rPr>
                <w:rFonts w:ascii="Arial" w:hAnsi="Arial"/>
                <w:noProof/>
                <w:sz w:val="18"/>
              </w:rPr>
              <w:t>2A-2A-7A_n78A</w:t>
            </w:r>
          </w:p>
        </w:tc>
        <w:tc>
          <w:tcPr>
            <w:tcW w:w="5964" w:type="dxa"/>
            <w:tcBorders>
              <w:top w:val="single" w:sz="4" w:space="0" w:color="auto"/>
              <w:left w:val="single" w:sz="4" w:space="0" w:color="auto"/>
              <w:bottom w:val="single" w:sz="4" w:space="0" w:color="auto"/>
              <w:right w:val="single" w:sz="4" w:space="0" w:color="auto"/>
            </w:tcBorders>
          </w:tcPr>
          <w:p w14:paraId="049C7789" w14:textId="77777777" w:rsidR="00CE27C1" w:rsidRPr="00877CC8" w:rsidRDefault="00CE27C1" w:rsidP="00DD7E8B">
            <w:pPr>
              <w:keepNext/>
              <w:keepLines/>
              <w:spacing w:after="0"/>
              <w:jc w:val="center"/>
              <w:rPr>
                <w:rFonts w:ascii="Arial" w:hAnsi="Arial"/>
                <w:noProof/>
                <w:kern w:val="2"/>
                <w:sz w:val="18"/>
              </w:rPr>
            </w:pPr>
            <w:r w:rsidRPr="00877CC8">
              <w:rPr>
                <w:rFonts w:ascii="Arial" w:hAnsi="Arial"/>
                <w:noProof/>
                <w:kern w:val="2"/>
                <w:sz w:val="18"/>
              </w:rPr>
              <w:t>DC_2A_n78A</w:t>
            </w:r>
          </w:p>
          <w:p w14:paraId="01A275E0" w14:textId="77777777" w:rsidR="00CE27C1" w:rsidRPr="00877CC8" w:rsidRDefault="00CE27C1" w:rsidP="00DD7E8B">
            <w:pPr>
              <w:keepNext/>
              <w:keepLines/>
              <w:spacing w:after="0"/>
              <w:jc w:val="center"/>
              <w:rPr>
                <w:rFonts w:ascii="Arial" w:hAnsi="Arial"/>
                <w:noProof/>
                <w:kern w:val="2"/>
                <w:sz w:val="18"/>
              </w:rPr>
            </w:pPr>
            <w:r w:rsidRPr="00877CC8">
              <w:rPr>
                <w:rFonts w:ascii="Arial" w:hAnsi="Arial"/>
                <w:noProof/>
                <w:sz w:val="18"/>
              </w:rPr>
              <w:t>DC_7A_n78A</w:t>
            </w:r>
          </w:p>
        </w:tc>
      </w:tr>
      <w:tr w:rsidR="00CE27C1" w:rsidRPr="00877CC8" w14:paraId="0B81AC1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50D5E3"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242A3D48"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DC_2A_n7A</w:t>
            </w:r>
          </w:p>
          <w:p w14:paraId="037DC881" w14:textId="77777777" w:rsidR="00CE27C1" w:rsidRPr="00877CC8" w:rsidRDefault="00CE27C1" w:rsidP="00DD7E8B">
            <w:pPr>
              <w:keepNext/>
              <w:keepLines/>
              <w:spacing w:after="0"/>
              <w:jc w:val="center"/>
              <w:rPr>
                <w:rFonts w:ascii="Arial" w:hAnsi="Arial"/>
                <w:noProof/>
                <w:kern w:val="2"/>
                <w:sz w:val="18"/>
              </w:rPr>
            </w:pPr>
            <w:r w:rsidRPr="00877CC8">
              <w:rPr>
                <w:rFonts w:ascii="Arial" w:hAnsi="Arial"/>
                <w:sz w:val="18"/>
                <w:lang w:eastAsia="zh-CN"/>
              </w:rPr>
              <w:t>DC_2A_n78A</w:t>
            </w:r>
          </w:p>
        </w:tc>
      </w:tr>
      <w:tr w:rsidR="00CE27C1" w:rsidRPr="00877CC8" w14:paraId="17B852B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B2F2A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t>DC_2A_n7(2A)-n78A</w:t>
            </w:r>
          </w:p>
        </w:tc>
        <w:tc>
          <w:tcPr>
            <w:tcW w:w="5964" w:type="dxa"/>
            <w:tcBorders>
              <w:top w:val="single" w:sz="4" w:space="0" w:color="auto"/>
              <w:left w:val="single" w:sz="4" w:space="0" w:color="auto"/>
              <w:bottom w:val="single" w:sz="4" w:space="0" w:color="auto"/>
              <w:right w:val="single" w:sz="4" w:space="0" w:color="auto"/>
            </w:tcBorders>
          </w:tcPr>
          <w:p w14:paraId="5413A86A"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1130C9B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CE27C1" w:rsidRPr="00877CC8" w14:paraId="01F3E8A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4933E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t>DC_2A_n7A-n78(2A)</w:t>
            </w:r>
          </w:p>
        </w:tc>
        <w:tc>
          <w:tcPr>
            <w:tcW w:w="5964" w:type="dxa"/>
            <w:tcBorders>
              <w:top w:val="single" w:sz="4" w:space="0" w:color="auto"/>
              <w:left w:val="single" w:sz="4" w:space="0" w:color="auto"/>
              <w:bottom w:val="single" w:sz="4" w:space="0" w:color="auto"/>
              <w:right w:val="single" w:sz="4" w:space="0" w:color="auto"/>
            </w:tcBorders>
          </w:tcPr>
          <w:p w14:paraId="345827F0"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3500FCED"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CE27C1" w:rsidRPr="00877CC8" w14:paraId="2459AAA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31901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t>DC_2A_n7(2A)-n78(2A)</w:t>
            </w:r>
          </w:p>
        </w:tc>
        <w:tc>
          <w:tcPr>
            <w:tcW w:w="5964" w:type="dxa"/>
            <w:tcBorders>
              <w:top w:val="single" w:sz="4" w:space="0" w:color="auto"/>
              <w:left w:val="single" w:sz="4" w:space="0" w:color="auto"/>
              <w:bottom w:val="single" w:sz="4" w:space="0" w:color="auto"/>
              <w:right w:val="single" w:sz="4" w:space="0" w:color="auto"/>
            </w:tcBorders>
          </w:tcPr>
          <w:p w14:paraId="5970622C"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477310D6"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CE27C1" w:rsidRPr="00877CC8" w14:paraId="433144F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F47208"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rPr>
              <w:t>DC_2A-7A-7A_n78A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2C75A93" w14:textId="77777777" w:rsidR="00CE27C1" w:rsidRPr="00877CC8" w:rsidRDefault="00CE27C1" w:rsidP="00DD7E8B">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54EA7FAF"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noProof/>
                <w:sz w:val="18"/>
              </w:rPr>
              <w:t>DC_7A_n78A</w:t>
            </w:r>
            <w:r>
              <w:rPr>
                <w:rFonts w:ascii="Arial" w:eastAsia="Malgun Gothic" w:hAnsi="Arial"/>
                <w:sz w:val="18"/>
                <w:vertAlign w:val="superscript"/>
                <w:lang w:eastAsia="ko-KR"/>
              </w:rPr>
              <w:t>14</w:t>
            </w:r>
          </w:p>
        </w:tc>
      </w:tr>
      <w:tr w:rsidR="00CE27C1" w:rsidRPr="00877CC8" w14:paraId="408996D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2EF917"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eastAsia="zh-CN"/>
              </w:rPr>
              <w:t>DC_2A-7A-7A_n78(2A)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916C6E4" w14:textId="77777777" w:rsidR="00CE27C1" w:rsidRPr="00877CC8" w:rsidRDefault="00CE27C1" w:rsidP="00DD7E8B">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69D8E301" w14:textId="77777777" w:rsidR="00CE27C1" w:rsidRPr="00877CC8" w:rsidRDefault="00CE27C1" w:rsidP="00DD7E8B">
            <w:pPr>
              <w:keepNext/>
              <w:keepLines/>
              <w:spacing w:after="0"/>
              <w:jc w:val="center"/>
              <w:rPr>
                <w:rFonts w:ascii="Arial" w:hAnsi="Arial"/>
                <w:noProof/>
                <w:kern w:val="2"/>
                <w:sz w:val="18"/>
              </w:rPr>
            </w:pPr>
            <w:r w:rsidRPr="00877CC8">
              <w:rPr>
                <w:rFonts w:ascii="Arial" w:hAnsi="Arial"/>
                <w:noProof/>
                <w:sz w:val="18"/>
              </w:rPr>
              <w:t>DC_7A_n78A</w:t>
            </w:r>
            <w:r>
              <w:rPr>
                <w:rFonts w:ascii="Arial" w:eastAsia="Malgun Gothic" w:hAnsi="Arial"/>
                <w:sz w:val="18"/>
                <w:vertAlign w:val="superscript"/>
                <w:lang w:eastAsia="ko-KR"/>
              </w:rPr>
              <w:t>14</w:t>
            </w:r>
          </w:p>
        </w:tc>
      </w:tr>
      <w:tr w:rsidR="00CE27C1" w:rsidRPr="00877CC8" w14:paraId="6D2A71B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6BE0FC"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DC_2A-8A_n2A</w:t>
            </w:r>
          </w:p>
        </w:tc>
        <w:tc>
          <w:tcPr>
            <w:tcW w:w="5964" w:type="dxa"/>
            <w:tcBorders>
              <w:top w:val="single" w:sz="4" w:space="0" w:color="auto"/>
              <w:left w:val="single" w:sz="4" w:space="0" w:color="auto"/>
              <w:bottom w:val="single" w:sz="4" w:space="0" w:color="auto"/>
              <w:right w:val="single" w:sz="4" w:space="0" w:color="auto"/>
            </w:tcBorders>
          </w:tcPr>
          <w:p w14:paraId="3AA3169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ja-JP"/>
              </w:rPr>
              <w:t>2</w:t>
            </w:r>
          </w:p>
          <w:p w14:paraId="1DA5654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DC_8A_n2A</w:t>
            </w:r>
          </w:p>
        </w:tc>
      </w:tr>
      <w:tr w:rsidR="00CE27C1" w:rsidRPr="00877CC8" w14:paraId="417AC57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5A348F"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fi-FI"/>
              </w:rPr>
              <w:lastRenderedPageBreak/>
              <w:t>DC_2A-12A_n2A</w:t>
            </w:r>
          </w:p>
        </w:tc>
        <w:tc>
          <w:tcPr>
            <w:tcW w:w="5964" w:type="dxa"/>
            <w:tcBorders>
              <w:top w:val="single" w:sz="4" w:space="0" w:color="auto"/>
              <w:left w:val="single" w:sz="4" w:space="0" w:color="auto"/>
              <w:bottom w:val="single" w:sz="4" w:space="0" w:color="auto"/>
              <w:right w:val="single" w:sz="4" w:space="0" w:color="auto"/>
            </w:tcBorders>
            <w:hideMark/>
          </w:tcPr>
          <w:p w14:paraId="6F9EFDC8" w14:textId="77777777" w:rsidR="00CE27C1" w:rsidRPr="00877CC8" w:rsidRDefault="00CE27C1" w:rsidP="00DD7E8B">
            <w:pPr>
              <w:keepNext/>
              <w:keepLines/>
              <w:spacing w:after="0"/>
              <w:jc w:val="center"/>
              <w:rPr>
                <w:rFonts w:ascii="Arial" w:hAnsi="Arial"/>
                <w:noProof/>
                <w:kern w:val="2"/>
                <w:sz w:val="18"/>
                <w:lang w:eastAsia="fr-FR"/>
              </w:rPr>
            </w:pPr>
            <w:r w:rsidRPr="00877CC8">
              <w:rPr>
                <w:rFonts w:ascii="Arial" w:hAnsi="Arial"/>
                <w:sz w:val="18"/>
                <w:lang w:eastAsia="fi-FI"/>
              </w:rPr>
              <w:t>DC_12A_n2A</w:t>
            </w:r>
          </w:p>
        </w:tc>
      </w:tr>
      <w:tr w:rsidR="00CE27C1" w:rsidRPr="00877CC8" w14:paraId="7FE75E7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F6179C"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DC_2A-12A_n5A</w:t>
            </w:r>
          </w:p>
        </w:tc>
        <w:tc>
          <w:tcPr>
            <w:tcW w:w="5964" w:type="dxa"/>
            <w:tcBorders>
              <w:top w:val="single" w:sz="4" w:space="0" w:color="auto"/>
              <w:left w:val="single" w:sz="4" w:space="0" w:color="auto"/>
              <w:bottom w:val="single" w:sz="4" w:space="0" w:color="auto"/>
              <w:right w:val="single" w:sz="4" w:space="0" w:color="auto"/>
            </w:tcBorders>
          </w:tcPr>
          <w:p w14:paraId="04F48A0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DC_2A_n5A</w:t>
            </w:r>
          </w:p>
          <w:p w14:paraId="3460C80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DC_12A_n5A</w:t>
            </w:r>
          </w:p>
        </w:tc>
      </w:tr>
      <w:tr w:rsidR="00CE27C1" w:rsidRPr="00877CC8" w14:paraId="511EA44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1F9022" w14:textId="77777777" w:rsidR="00CE27C1" w:rsidRPr="00877CC8" w:rsidRDefault="00CE27C1" w:rsidP="00DD7E8B">
            <w:pPr>
              <w:keepNext/>
              <w:keepLines/>
              <w:spacing w:after="0" w:line="256" w:lineRule="auto"/>
              <w:jc w:val="center"/>
              <w:rPr>
                <w:rFonts w:ascii="Arial" w:hAnsi="Arial" w:cs="Arial"/>
                <w:sz w:val="18"/>
                <w:lang w:eastAsia="ja-JP"/>
              </w:rPr>
            </w:pPr>
            <w:r w:rsidRPr="00547C1B">
              <w:rPr>
                <w:rFonts w:ascii="Arial" w:hAnsi="Arial" w:cs="Arial"/>
                <w:sz w:val="18"/>
                <w:szCs w:val="18"/>
              </w:rPr>
              <w:t>DC_2A-2A-12A_n5A</w:t>
            </w:r>
          </w:p>
        </w:tc>
        <w:tc>
          <w:tcPr>
            <w:tcW w:w="5964" w:type="dxa"/>
            <w:tcBorders>
              <w:top w:val="single" w:sz="4" w:space="0" w:color="auto"/>
              <w:left w:val="single" w:sz="4" w:space="0" w:color="auto"/>
              <w:bottom w:val="single" w:sz="4" w:space="0" w:color="auto"/>
              <w:right w:val="single" w:sz="4" w:space="0" w:color="auto"/>
            </w:tcBorders>
          </w:tcPr>
          <w:p w14:paraId="57E95C44" w14:textId="77777777" w:rsidR="00CE27C1" w:rsidRPr="00877CC8" w:rsidRDefault="00CE27C1" w:rsidP="00DD7E8B">
            <w:pPr>
              <w:keepNext/>
              <w:keepLines/>
              <w:spacing w:after="0"/>
              <w:jc w:val="center"/>
              <w:rPr>
                <w:rFonts w:ascii="Arial" w:hAnsi="Arial" w:cs="Arial"/>
                <w:sz w:val="18"/>
                <w:szCs w:val="18"/>
                <w:lang w:eastAsia="ja-JP"/>
              </w:rPr>
            </w:pPr>
            <w:r w:rsidRPr="00877CC8">
              <w:rPr>
                <w:rFonts w:ascii="Arial" w:hAnsi="Arial" w:cs="Arial"/>
                <w:sz w:val="18"/>
                <w:szCs w:val="18"/>
              </w:rPr>
              <w:t>DC_2A_n5A</w:t>
            </w:r>
          </w:p>
          <w:p w14:paraId="2E857678" w14:textId="77777777" w:rsidR="00CE27C1" w:rsidRPr="00877CC8" w:rsidRDefault="00CE27C1" w:rsidP="00DD7E8B">
            <w:pPr>
              <w:keepNext/>
              <w:keepLines/>
              <w:spacing w:after="0" w:line="256" w:lineRule="auto"/>
              <w:jc w:val="center"/>
              <w:rPr>
                <w:rFonts w:ascii="Arial" w:hAnsi="Arial"/>
                <w:sz w:val="18"/>
                <w:lang w:val="fi-FI" w:eastAsia="fi-FI"/>
              </w:rPr>
            </w:pPr>
            <w:r w:rsidRPr="00877CC8">
              <w:rPr>
                <w:rFonts w:ascii="Arial" w:hAnsi="Arial" w:cs="Arial"/>
                <w:sz w:val="18"/>
                <w:szCs w:val="18"/>
              </w:rPr>
              <w:t>DC_12A_n5A</w:t>
            </w:r>
          </w:p>
        </w:tc>
      </w:tr>
      <w:tr w:rsidR="00CE27C1" w:rsidRPr="00877CC8" w14:paraId="070C84C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91D51F" w14:textId="77777777" w:rsidR="00CE27C1" w:rsidRPr="00877CC8" w:rsidRDefault="00CE27C1" w:rsidP="00DD7E8B">
            <w:pPr>
              <w:keepNext/>
              <w:keepLines/>
              <w:spacing w:after="0" w:line="256" w:lineRule="auto"/>
              <w:jc w:val="center"/>
              <w:rPr>
                <w:lang w:eastAsia="fi-FI"/>
              </w:rPr>
            </w:pPr>
            <w:r w:rsidRPr="00877CC8">
              <w:rPr>
                <w:rFonts w:ascii="Arial" w:hAnsi="Arial" w:cs="Arial"/>
                <w:sz w:val="18"/>
                <w:lang w:eastAsia="ja-JP"/>
              </w:rPr>
              <w:t>DC_2A-12A_n7A</w:t>
            </w:r>
          </w:p>
        </w:tc>
        <w:tc>
          <w:tcPr>
            <w:tcW w:w="5964" w:type="dxa"/>
            <w:tcBorders>
              <w:top w:val="single" w:sz="4" w:space="0" w:color="auto"/>
              <w:left w:val="single" w:sz="4" w:space="0" w:color="auto"/>
              <w:bottom w:val="single" w:sz="4" w:space="0" w:color="auto"/>
              <w:right w:val="single" w:sz="4" w:space="0" w:color="auto"/>
            </w:tcBorders>
            <w:vAlign w:val="center"/>
          </w:tcPr>
          <w:p w14:paraId="38A9D41D" w14:textId="77777777" w:rsidR="00CE27C1" w:rsidRPr="00877CC8" w:rsidRDefault="00CE27C1" w:rsidP="00DD7E8B">
            <w:pPr>
              <w:keepNext/>
              <w:keepLines/>
              <w:spacing w:after="0" w:line="256" w:lineRule="auto"/>
              <w:jc w:val="center"/>
              <w:rPr>
                <w:rFonts w:ascii="Arial" w:hAnsi="Arial"/>
                <w:sz w:val="18"/>
                <w:lang w:val="fi-FI" w:eastAsia="fi-FI"/>
              </w:rPr>
            </w:pPr>
            <w:r w:rsidRPr="00877CC8">
              <w:rPr>
                <w:rFonts w:ascii="Arial" w:hAnsi="Arial"/>
                <w:sz w:val="18"/>
                <w:lang w:val="fi-FI" w:eastAsia="fi-FI"/>
              </w:rPr>
              <w:t>DC_2A_n7A</w:t>
            </w:r>
          </w:p>
          <w:p w14:paraId="663B2BCF"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val="fi-FI" w:eastAsia="fi-FI"/>
              </w:rPr>
              <w:t>DC_12A_n7A</w:t>
            </w:r>
          </w:p>
        </w:tc>
      </w:tr>
      <w:tr w:rsidR="00CE27C1" w14:paraId="7308F21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4ECBAB" w14:textId="77777777" w:rsidR="00CE27C1" w:rsidRDefault="00CE27C1" w:rsidP="00DD7E8B">
            <w:pPr>
              <w:keepNext/>
              <w:keepLines/>
              <w:spacing w:after="0" w:line="254" w:lineRule="auto"/>
              <w:jc w:val="center"/>
              <w:rPr>
                <w:rFonts w:ascii="Arial" w:hAnsi="Arial" w:cs="Arial"/>
                <w:sz w:val="18"/>
                <w:lang w:eastAsia="ja-JP"/>
              </w:rPr>
            </w:pPr>
            <w:r>
              <w:rPr>
                <w:rFonts w:ascii="Arial" w:hAnsi="Arial" w:cs="Arial"/>
                <w:sz w:val="18"/>
                <w:lang w:eastAsia="ja-JP"/>
              </w:rPr>
              <w:t>DC_2A-2A-12A_n7A</w:t>
            </w:r>
          </w:p>
        </w:tc>
        <w:tc>
          <w:tcPr>
            <w:tcW w:w="5964" w:type="dxa"/>
            <w:tcBorders>
              <w:top w:val="single" w:sz="4" w:space="0" w:color="auto"/>
              <w:left w:val="single" w:sz="4" w:space="0" w:color="auto"/>
              <w:bottom w:val="single" w:sz="4" w:space="0" w:color="auto"/>
              <w:right w:val="single" w:sz="4" w:space="0" w:color="auto"/>
            </w:tcBorders>
            <w:vAlign w:val="center"/>
          </w:tcPr>
          <w:p w14:paraId="17E81EE3" w14:textId="77777777" w:rsidR="00CE27C1" w:rsidRDefault="00CE27C1" w:rsidP="00DD7E8B">
            <w:pPr>
              <w:keepNext/>
              <w:keepLines/>
              <w:spacing w:after="0" w:line="254" w:lineRule="auto"/>
              <w:jc w:val="center"/>
              <w:rPr>
                <w:rFonts w:ascii="Arial" w:hAnsi="Arial"/>
                <w:sz w:val="18"/>
                <w:lang w:val="fi-FI" w:eastAsia="fi-FI"/>
              </w:rPr>
            </w:pPr>
            <w:r>
              <w:rPr>
                <w:rFonts w:ascii="Arial" w:hAnsi="Arial"/>
                <w:sz w:val="18"/>
                <w:lang w:val="fi-FI" w:eastAsia="fi-FI"/>
              </w:rPr>
              <w:t>DC_2A_n7A</w:t>
            </w:r>
          </w:p>
          <w:p w14:paraId="3EF5B40B" w14:textId="77777777" w:rsidR="00CE27C1" w:rsidRDefault="00CE27C1" w:rsidP="00DD7E8B">
            <w:pPr>
              <w:keepNext/>
              <w:keepLines/>
              <w:spacing w:after="0" w:line="254" w:lineRule="auto"/>
              <w:jc w:val="center"/>
              <w:rPr>
                <w:rFonts w:ascii="Arial" w:hAnsi="Arial"/>
                <w:sz w:val="18"/>
                <w:lang w:val="fi-FI" w:eastAsia="fi-FI"/>
              </w:rPr>
            </w:pPr>
            <w:r>
              <w:rPr>
                <w:rFonts w:ascii="Arial" w:hAnsi="Arial"/>
                <w:sz w:val="18"/>
                <w:lang w:val="fi-FI" w:eastAsia="fi-FI"/>
              </w:rPr>
              <w:t>DC_12A_n7A</w:t>
            </w:r>
          </w:p>
        </w:tc>
      </w:tr>
      <w:tr w:rsidR="00CE27C1" w:rsidRPr="00877CC8" w14:paraId="7F61428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93B81D8"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rPr>
              <w:t>DC_2A-12A_n7(2A)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AF10520" w14:textId="77777777" w:rsidR="00CE27C1" w:rsidRPr="00877CC8" w:rsidRDefault="00CE27C1" w:rsidP="00DD7E8B">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DC_2A_n7A</w:t>
            </w:r>
          </w:p>
          <w:p w14:paraId="4B5E654E" w14:textId="77777777" w:rsidR="00CE27C1" w:rsidRPr="00877CC8" w:rsidRDefault="00CE27C1" w:rsidP="00DD7E8B">
            <w:pPr>
              <w:keepNext/>
              <w:keepLines/>
              <w:spacing w:after="0"/>
              <w:jc w:val="center"/>
              <w:rPr>
                <w:rFonts w:ascii="Arial" w:hAnsi="Arial"/>
                <w:sz w:val="18"/>
                <w:lang w:val="fi-FI" w:eastAsia="fi-FI"/>
              </w:rPr>
            </w:pPr>
            <w:r w:rsidRPr="00877CC8">
              <w:rPr>
                <w:rFonts w:ascii="Arial" w:hAnsi="Arial"/>
                <w:sz w:val="18"/>
              </w:rPr>
              <w:t>DC_12A_n7A</w:t>
            </w:r>
          </w:p>
        </w:tc>
      </w:tr>
      <w:tr w:rsidR="00CE27C1" w:rsidRPr="00877CC8" w14:paraId="7B372B9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41B258"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DC_2A-(n)12AA</w:t>
            </w:r>
          </w:p>
        </w:tc>
        <w:tc>
          <w:tcPr>
            <w:tcW w:w="5964" w:type="dxa"/>
            <w:tcBorders>
              <w:top w:val="single" w:sz="4" w:space="0" w:color="auto"/>
              <w:left w:val="single" w:sz="4" w:space="0" w:color="auto"/>
              <w:bottom w:val="single" w:sz="4" w:space="0" w:color="auto"/>
              <w:right w:val="single" w:sz="4" w:space="0" w:color="auto"/>
            </w:tcBorders>
            <w:hideMark/>
          </w:tcPr>
          <w:p w14:paraId="6063C57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DC_2A_n12A</w:t>
            </w:r>
          </w:p>
          <w:p w14:paraId="6E9C3F5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CE27C1" w:rsidRPr="00877CC8" w14:paraId="5EE6A60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90669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sz w:val="18"/>
              </w:rPr>
              <w:t>DC_2A-12A_n30A</w:t>
            </w:r>
          </w:p>
        </w:tc>
        <w:tc>
          <w:tcPr>
            <w:tcW w:w="5964" w:type="dxa"/>
            <w:tcBorders>
              <w:top w:val="single" w:sz="4" w:space="0" w:color="auto"/>
              <w:left w:val="single" w:sz="4" w:space="0" w:color="auto"/>
              <w:bottom w:val="single" w:sz="4" w:space="0" w:color="auto"/>
              <w:right w:val="single" w:sz="4" w:space="0" w:color="auto"/>
            </w:tcBorders>
            <w:vAlign w:val="center"/>
          </w:tcPr>
          <w:p w14:paraId="54BBCEB9"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DC_2A_n30A</w:t>
            </w:r>
          </w:p>
          <w:p w14:paraId="43F6675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sz w:val="18"/>
              </w:rPr>
              <w:t>DC_12A_n30A</w:t>
            </w:r>
          </w:p>
        </w:tc>
      </w:tr>
      <w:tr w:rsidR="00CE27C1" w:rsidRPr="00877CC8" w14:paraId="2E98024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17B5FCF" w14:textId="77777777" w:rsidR="00CE27C1" w:rsidRPr="00877CC8" w:rsidRDefault="00CE27C1" w:rsidP="00DD7E8B">
            <w:pPr>
              <w:keepNext/>
              <w:keepLines/>
              <w:spacing w:after="0"/>
              <w:jc w:val="center"/>
              <w:rPr>
                <w:rFonts w:ascii="Arial" w:hAnsi="Arial" w:cs="Arial"/>
                <w:sz w:val="18"/>
                <w:lang w:val="fr-FR"/>
              </w:rPr>
            </w:pPr>
            <w:r w:rsidRPr="00877CC8">
              <w:rPr>
                <w:rFonts w:ascii="Arial" w:hAnsi="Arial" w:cs="Arial"/>
                <w:sz w:val="18"/>
                <w:lang w:val="fr-FR"/>
              </w:rPr>
              <w:t>DC_2A-2A-12A_n30A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517742D"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DC_2A_n30A</w:t>
            </w:r>
          </w:p>
          <w:p w14:paraId="6FD08C01"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DC_12A_n30A</w:t>
            </w:r>
          </w:p>
        </w:tc>
      </w:tr>
      <w:tr w:rsidR="00CE27C1" w:rsidRPr="00877CC8" w14:paraId="6EDFB0C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9BC6F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DC_2A-12A_n41A</w:t>
            </w:r>
          </w:p>
        </w:tc>
        <w:tc>
          <w:tcPr>
            <w:tcW w:w="5964" w:type="dxa"/>
            <w:tcBorders>
              <w:top w:val="single" w:sz="4" w:space="0" w:color="auto"/>
              <w:left w:val="single" w:sz="4" w:space="0" w:color="auto"/>
              <w:bottom w:val="single" w:sz="4" w:space="0" w:color="auto"/>
              <w:right w:val="single" w:sz="4" w:space="0" w:color="auto"/>
            </w:tcBorders>
            <w:vAlign w:val="center"/>
          </w:tcPr>
          <w:p w14:paraId="2B2BD608"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DC_2A_n41A</w:t>
            </w:r>
          </w:p>
          <w:p w14:paraId="4BBEB98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DC_12A_n41A</w:t>
            </w:r>
          </w:p>
        </w:tc>
      </w:tr>
      <w:tr w:rsidR="00CE27C1" w:rsidRPr="00877CC8" w14:paraId="491A396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68E9CFD"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rPr>
              <w:t>DC_2A-2A-12A_n41A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8295AC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DC_2A_n41A</w:t>
            </w:r>
          </w:p>
          <w:p w14:paraId="658C0EA2"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DC_12A_n41A</w:t>
            </w:r>
          </w:p>
        </w:tc>
      </w:tr>
      <w:tr w:rsidR="00CE27C1" w:rsidRPr="00877CC8" w14:paraId="0FFA757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187152"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DC_2A-12A_n66A</w:t>
            </w:r>
          </w:p>
        </w:tc>
        <w:tc>
          <w:tcPr>
            <w:tcW w:w="5964" w:type="dxa"/>
            <w:tcBorders>
              <w:top w:val="single" w:sz="4" w:space="0" w:color="auto"/>
              <w:left w:val="single" w:sz="4" w:space="0" w:color="auto"/>
              <w:bottom w:val="single" w:sz="4" w:space="0" w:color="auto"/>
              <w:right w:val="single" w:sz="4" w:space="0" w:color="auto"/>
            </w:tcBorders>
            <w:hideMark/>
          </w:tcPr>
          <w:p w14:paraId="5AC00EE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1508DC5C"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noProof/>
                <w:sz w:val="18"/>
                <w:lang w:eastAsia="zh-CN"/>
              </w:rPr>
              <w:t>DC_12A_n66A</w:t>
            </w:r>
          </w:p>
        </w:tc>
      </w:tr>
      <w:tr w:rsidR="00CE27C1" w:rsidRPr="00877CC8" w14:paraId="6545D27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79FB81"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DC_2A-2A-12A_n66A</w:t>
            </w:r>
          </w:p>
        </w:tc>
        <w:tc>
          <w:tcPr>
            <w:tcW w:w="5964" w:type="dxa"/>
            <w:tcBorders>
              <w:top w:val="single" w:sz="4" w:space="0" w:color="auto"/>
              <w:left w:val="single" w:sz="4" w:space="0" w:color="auto"/>
              <w:bottom w:val="single" w:sz="4" w:space="0" w:color="auto"/>
              <w:right w:val="single" w:sz="4" w:space="0" w:color="auto"/>
            </w:tcBorders>
            <w:hideMark/>
          </w:tcPr>
          <w:p w14:paraId="60B2351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2FAB9A2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DC_12A_n66A</w:t>
            </w:r>
          </w:p>
        </w:tc>
      </w:tr>
      <w:tr w:rsidR="00CE27C1" w:rsidRPr="00877CC8" w14:paraId="164C4CE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A7E237" w14:textId="77777777" w:rsidR="00CE27C1" w:rsidRPr="00877CC8" w:rsidRDefault="00CE27C1" w:rsidP="00DD7E8B">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-12A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3D9E40A8" w14:textId="77777777" w:rsidR="00CE27C1" w:rsidRPr="00877CC8" w:rsidRDefault="00CE27C1" w:rsidP="00DD7E8B">
            <w:pPr>
              <w:keepNext/>
              <w:keepLines/>
              <w:spacing w:after="0"/>
              <w:jc w:val="center"/>
              <w:rPr>
                <w:rFonts w:ascii="Arial" w:hAnsi="Arial"/>
                <w:sz w:val="18"/>
              </w:rPr>
            </w:pPr>
            <w:r w:rsidRPr="00877CC8">
              <w:rPr>
                <w:rFonts w:ascii="Arial" w:hAnsi="Arial"/>
                <w:sz w:val="18"/>
                <w:lang w:val="fi-FI" w:eastAsia="fi-FI"/>
              </w:rPr>
              <w:t>DC_2A-2A-12A_n77A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B233D5A" w14:textId="77777777" w:rsidR="00CE27C1" w:rsidRPr="00877CC8" w:rsidRDefault="00CE27C1" w:rsidP="00DD7E8B">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eastAsia="ja-JP"/>
              </w:rPr>
              <w:t>14</w:t>
            </w:r>
          </w:p>
          <w:p w14:paraId="11F59B1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sz w:val="18"/>
                <w:vertAlign w:val="superscript"/>
                <w:lang w:eastAsia="ja-JP"/>
              </w:rPr>
              <w:t>14</w:t>
            </w:r>
          </w:p>
        </w:tc>
      </w:tr>
      <w:tr w:rsidR="00CE27C1" w:rsidRPr="00877CC8" w14:paraId="08D3486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2FEC14" w14:textId="77777777" w:rsidR="00CE27C1" w:rsidRDefault="00CE27C1" w:rsidP="00DD7E8B">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-12A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14</w:t>
            </w:r>
          </w:p>
          <w:p w14:paraId="318075C9" w14:textId="77777777" w:rsidR="00CE27C1" w:rsidRPr="00877CC8" w:rsidRDefault="00CE27C1" w:rsidP="00DD7E8B">
            <w:pPr>
              <w:keepNext/>
              <w:keepLines/>
              <w:spacing w:after="0"/>
              <w:jc w:val="center"/>
              <w:rPr>
                <w:rFonts w:ascii="Arial" w:hAnsi="Arial"/>
                <w:sz w:val="18"/>
                <w:lang w:eastAsia="fi-FI"/>
              </w:rPr>
            </w:pPr>
            <w:r>
              <w:rPr>
                <w:rFonts w:ascii="Arial" w:hAnsi="Arial"/>
                <w:sz w:val="18"/>
                <w:lang w:eastAsia="fi-FI"/>
              </w:rPr>
              <w:t>DC_2A-2A-12A_n77(2A)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833748A" w14:textId="77777777" w:rsidR="00CE27C1" w:rsidRPr="00877CC8" w:rsidRDefault="00CE27C1" w:rsidP="00DD7E8B">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590AA7C6"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tc>
      </w:tr>
      <w:tr w:rsidR="00CE27C1" w:rsidRPr="00877CC8" w14:paraId="686763C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8C3E81" w14:textId="77777777" w:rsidR="00CE27C1" w:rsidRPr="00877CC8" w:rsidRDefault="00CE27C1" w:rsidP="00DD7E8B">
            <w:pPr>
              <w:keepNext/>
              <w:keepLines/>
              <w:spacing w:after="0"/>
              <w:jc w:val="center"/>
              <w:rPr>
                <w:rFonts w:ascii="Arial" w:hAnsi="Arial" w:cs="Arial"/>
                <w:sz w:val="18"/>
                <w:szCs w:val="18"/>
                <w:lang w:val="fi-FI"/>
              </w:rPr>
            </w:pPr>
            <w:r w:rsidRPr="00470EA5">
              <w:rPr>
                <w:rFonts w:ascii="Arial" w:hAnsi="Arial" w:cs="Arial"/>
                <w:sz w:val="18"/>
                <w:szCs w:val="18"/>
                <w:lang w:val="fi-FI"/>
              </w:rPr>
              <w:t xml:space="preserve">DC_2A_n12A-n77A </w:t>
            </w:r>
          </w:p>
        </w:tc>
        <w:tc>
          <w:tcPr>
            <w:tcW w:w="5964" w:type="dxa"/>
            <w:tcBorders>
              <w:top w:val="single" w:sz="4" w:space="0" w:color="auto"/>
              <w:left w:val="single" w:sz="4" w:space="0" w:color="auto"/>
              <w:bottom w:val="single" w:sz="4" w:space="0" w:color="auto"/>
              <w:right w:val="single" w:sz="4" w:space="0" w:color="auto"/>
            </w:tcBorders>
          </w:tcPr>
          <w:p w14:paraId="1B46941C" w14:textId="77777777" w:rsidR="00CE27C1" w:rsidRPr="00470EA5" w:rsidRDefault="00CE27C1" w:rsidP="00DD7E8B">
            <w:pPr>
              <w:keepNext/>
              <w:keepLines/>
              <w:spacing w:after="0"/>
              <w:jc w:val="center"/>
              <w:rPr>
                <w:rFonts w:ascii="Arial" w:hAnsi="Arial" w:cs="Arial"/>
                <w:sz w:val="18"/>
                <w:szCs w:val="18"/>
                <w:lang w:val="fi-FI"/>
              </w:rPr>
            </w:pPr>
            <w:r w:rsidRPr="00470EA5">
              <w:rPr>
                <w:rFonts w:ascii="Arial" w:hAnsi="Arial" w:cs="Arial"/>
                <w:sz w:val="18"/>
                <w:szCs w:val="18"/>
                <w:lang w:val="fi-FI"/>
              </w:rPr>
              <w:t>DC_2A_n77A</w:t>
            </w:r>
          </w:p>
          <w:p w14:paraId="7DACC751" w14:textId="77777777" w:rsidR="00CE27C1" w:rsidRPr="00877CC8" w:rsidRDefault="00CE27C1" w:rsidP="00DD7E8B">
            <w:pPr>
              <w:keepNext/>
              <w:keepLines/>
              <w:spacing w:after="0"/>
              <w:jc w:val="center"/>
              <w:rPr>
                <w:rFonts w:ascii="Arial" w:hAnsi="Arial" w:cs="Arial"/>
                <w:sz w:val="18"/>
                <w:szCs w:val="18"/>
                <w:lang w:val="fi-FI"/>
              </w:rPr>
            </w:pPr>
            <w:r w:rsidRPr="00470EA5">
              <w:rPr>
                <w:rFonts w:ascii="Arial" w:hAnsi="Arial" w:cs="Arial"/>
                <w:sz w:val="18"/>
                <w:szCs w:val="18"/>
                <w:lang w:val="fi-FI"/>
              </w:rPr>
              <w:t>DC_2A_n12A</w:t>
            </w:r>
          </w:p>
        </w:tc>
      </w:tr>
      <w:tr w:rsidR="00CE27C1" w:rsidRPr="00470EA5" w14:paraId="7C670B0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6B1B0F" w14:textId="77777777" w:rsidR="00CE27C1" w:rsidRPr="00470EA5" w:rsidRDefault="00CE27C1" w:rsidP="00DD7E8B">
            <w:pPr>
              <w:keepNext/>
              <w:keepLines/>
              <w:spacing w:after="0"/>
              <w:jc w:val="center"/>
              <w:rPr>
                <w:rFonts w:ascii="Arial" w:hAnsi="Arial" w:cs="Arial"/>
                <w:sz w:val="18"/>
                <w:szCs w:val="18"/>
                <w:lang w:val="fi-FI"/>
              </w:rPr>
            </w:pPr>
            <w:r w:rsidRPr="005E02F2">
              <w:rPr>
                <w:rFonts w:ascii="Arial" w:hAnsi="Arial" w:cs="Arial"/>
                <w:sz w:val="18"/>
                <w:szCs w:val="18"/>
                <w:lang w:val="fi-FI"/>
              </w:rPr>
              <w:t>DC_2A-2A_n12A-n77A</w:t>
            </w:r>
          </w:p>
        </w:tc>
        <w:tc>
          <w:tcPr>
            <w:tcW w:w="5964" w:type="dxa"/>
            <w:tcBorders>
              <w:top w:val="single" w:sz="4" w:space="0" w:color="auto"/>
              <w:left w:val="single" w:sz="4" w:space="0" w:color="auto"/>
              <w:bottom w:val="single" w:sz="4" w:space="0" w:color="auto"/>
              <w:right w:val="single" w:sz="4" w:space="0" w:color="auto"/>
            </w:tcBorders>
          </w:tcPr>
          <w:p w14:paraId="64FA0BE1" w14:textId="77777777" w:rsidR="00CE27C1" w:rsidRDefault="00CE27C1" w:rsidP="00DD7E8B">
            <w:pPr>
              <w:keepNext/>
              <w:keepLines/>
              <w:spacing w:after="0"/>
              <w:jc w:val="center"/>
              <w:rPr>
                <w:rFonts w:ascii="Arial" w:hAnsi="Arial" w:cs="Arial"/>
                <w:sz w:val="18"/>
                <w:szCs w:val="18"/>
                <w:lang w:val="fi-FI"/>
              </w:rPr>
            </w:pPr>
            <w:r w:rsidRPr="00470EA5">
              <w:rPr>
                <w:rFonts w:ascii="Arial" w:hAnsi="Arial" w:cs="Arial"/>
                <w:sz w:val="18"/>
                <w:szCs w:val="18"/>
                <w:lang w:val="fi-FI"/>
              </w:rPr>
              <w:t>DC_2A_n12A</w:t>
            </w:r>
          </w:p>
          <w:p w14:paraId="67A6931F" w14:textId="77777777" w:rsidR="00CE27C1" w:rsidRPr="00470EA5" w:rsidRDefault="00CE27C1" w:rsidP="00DD7E8B">
            <w:pPr>
              <w:keepNext/>
              <w:keepLines/>
              <w:spacing w:after="0"/>
              <w:jc w:val="center"/>
              <w:rPr>
                <w:rFonts w:ascii="Arial" w:hAnsi="Arial" w:cs="Arial"/>
                <w:sz w:val="18"/>
                <w:szCs w:val="18"/>
                <w:lang w:val="fi-FI"/>
              </w:rPr>
            </w:pPr>
            <w:r w:rsidRPr="00470EA5">
              <w:rPr>
                <w:rFonts w:ascii="Arial" w:hAnsi="Arial" w:cs="Arial"/>
                <w:sz w:val="18"/>
                <w:szCs w:val="18"/>
                <w:lang w:val="fi-FI"/>
              </w:rPr>
              <w:t>DC_2A_n77A</w:t>
            </w:r>
          </w:p>
        </w:tc>
      </w:tr>
      <w:tr w:rsidR="00CE27C1" w:rsidRPr="00470EA5" w14:paraId="092FCAB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1F655D" w14:textId="77777777" w:rsidR="00CE27C1" w:rsidRPr="00470EA5" w:rsidRDefault="00CE27C1" w:rsidP="00DD7E8B">
            <w:pPr>
              <w:keepNext/>
              <w:keepLines/>
              <w:spacing w:after="0"/>
              <w:jc w:val="center"/>
              <w:rPr>
                <w:rFonts w:ascii="Arial" w:hAnsi="Arial" w:cs="Arial"/>
                <w:sz w:val="18"/>
                <w:szCs w:val="18"/>
                <w:lang w:val="fi-FI"/>
              </w:rPr>
            </w:pPr>
            <w:r w:rsidRPr="00260D49">
              <w:rPr>
                <w:rFonts w:ascii="Arial" w:hAnsi="Arial" w:cs="Arial"/>
                <w:sz w:val="18"/>
                <w:szCs w:val="18"/>
                <w:lang w:val="fi-FI"/>
              </w:rPr>
              <w:t xml:space="preserve">DC_2A_n12A-n78A </w:t>
            </w:r>
          </w:p>
        </w:tc>
        <w:tc>
          <w:tcPr>
            <w:tcW w:w="5964" w:type="dxa"/>
            <w:tcBorders>
              <w:top w:val="single" w:sz="4" w:space="0" w:color="auto"/>
              <w:left w:val="single" w:sz="4" w:space="0" w:color="auto"/>
              <w:bottom w:val="single" w:sz="4" w:space="0" w:color="auto"/>
              <w:right w:val="single" w:sz="4" w:space="0" w:color="auto"/>
            </w:tcBorders>
          </w:tcPr>
          <w:p w14:paraId="07805577" w14:textId="77777777" w:rsidR="00CE27C1" w:rsidRPr="00260D49" w:rsidRDefault="00CE27C1" w:rsidP="00DD7E8B">
            <w:pPr>
              <w:keepNext/>
              <w:keepLines/>
              <w:spacing w:after="0"/>
              <w:jc w:val="center"/>
              <w:rPr>
                <w:rFonts w:ascii="Arial" w:hAnsi="Arial" w:cs="Arial"/>
                <w:sz w:val="18"/>
                <w:szCs w:val="18"/>
                <w:lang w:val="fi-FI"/>
              </w:rPr>
            </w:pPr>
            <w:r w:rsidRPr="00260D49">
              <w:rPr>
                <w:rFonts w:ascii="Arial" w:hAnsi="Arial" w:cs="Arial"/>
                <w:sz w:val="18"/>
                <w:szCs w:val="18"/>
                <w:lang w:val="fi-FI"/>
              </w:rPr>
              <w:t>DC_2A_n12A</w:t>
            </w:r>
          </w:p>
          <w:p w14:paraId="615B5DF1" w14:textId="77777777" w:rsidR="00CE27C1" w:rsidRPr="00470EA5" w:rsidRDefault="00CE27C1" w:rsidP="00DD7E8B">
            <w:pPr>
              <w:keepNext/>
              <w:keepLines/>
              <w:spacing w:after="0"/>
              <w:jc w:val="center"/>
              <w:rPr>
                <w:rFonts w:ascii="Arial" w:hAnsi="Arial" w:cs="Arial"/>
                <w:sz w:val="18"/>
                <w:szCs w:val="18"/>
                <w:lang w:val="fi-FI"/>
              </w:rPr>
            </w:pPr>
            <w:r w:rsidRPr="00260D49">
              <w:rPr>
                <w:rFonts w:ascii="Arial" w:hAnsi="Arial" w:cs="Arial"/>
                <w:sz w:val="18"/>
                <w:szCs w:val="18"/>
                <w:lang w:val="fi-FI"/>
              </w:rPr>
              <w:t>DC_2A_n78A</w:t>
            </w:r>
          </w:p>
        </w:tc>
      </w:tr>
      <w:tr w:rsidR="00CE27C1" w:rsidRPr="00877CC8" w14:paraId="5BF9598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813C28"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3DED844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DC_13A_n2A</w:t>
            </w:r>
          </w:p>
        </w:tc>
      </w:tr>
      <w:tr w:rsidR="00CE27C1" w:rsidRPr="00877CC8" w14:paraId="03AD090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ECB54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DC_2A-12A_n78A</w:t>
            </w:r>
          </w:p>
        </w:tc>
        <w:tc>
          <w:tcPr>
            <w:tcW w:w="5964" w:type="dxa"/>
            <w:tcBorders>
              <w:top w:val="single" w:sz="4" w:space="0" w:color="auto"/>
              <w:left w:val="single" w:sz="4" w:space="0" w:color="auto"/>
              <w:bottom w:val="single" w:sz="4" w:space="0" w:color="auto"/>
              <w:right w:val="single" w:sz="4" w:space="0" w:color="auto"/>
            </w:tcBorders>
            <w:vAlign w:val="center"/>
          </w:tcPr>
          <w:p w14:paraId="1EF292AD"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DC_2A_n78A</w:t>
            </w:r>
          </w:p>
          <w:p w14:paraId="5AF1A753"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rPr>
              <w:t>DC_12A_n78A</w:t>
            </w:r>
          </w:p>
        </w:tc>
      </w:tr>
      <w:tr w:rsidR="00CE27C1" w:rsidRPr="00877CC8" w14:paraId="0F9B239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03F036B"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rPr>
              <w:t>DC_2A-12A_n78(2A)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C72DF1D"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DC_2A_n78A</w:t>
            </w:r>
          </w:p>
          <w:p w14:paraId="4DE61AB3"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DC_12A_n78A</w:t>
            </w:r>
          </w:p>
        </w:tc>
      </w:tr>
      <w:tr w:rsidR="00CE27C1" w:rsidRPr="00877CC8" w14:paraId="03B8D43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DB1142C"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rPr>
              <w:t>DC_2A-2A-12A_n78A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D5FBE4B"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DC_2A_n78A</w:t>
            </w:r>
          </w:p>
          <w:p w14:paraId="7D1402B5"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DC_12A_n78A</w:t>
            </w:r>
          </w:p>
        </w:tc>
      </w:tr>
      <w:tr w:rsidR="00CE27C1" w:rsidRPr="00877CC8" w14:paraId="5298998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B107C8"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fi-FI"/>
              </w:rPr>
              <w:t>DC_2A-13A_n5A</w:t>
            </w:r>
          </w:p>
        </w:tc>
        <w:tc>
          <w:tcPr>
            <w:tcW w:w="5964" w:type="dxa"/>
            <w:tcBorders>
              <w:top w:val="single" w:sz="4" w:space="0" w:color="auto"/>
              <w:left w:val="single" w:sz="4" w:space="0" w:color="auto"/>
              <w:bottom w:val="single" w:sz="4" w:space="0" w:color="auto"/>
              <w:right w:val="single" w:sz="4" w:space="0" w:color="auto"/>
            </w:tcBorders>
            <w:hideMark/>
          </w:tcPr>
          <w:p w14:paraId="7684756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DC_2A_n5A</w:t>
            </w:r>
          </w:p>
        </w:tc>
      </w:tr>
      <w:tr w:rsidR="00CE27C1" w:rsidRPr="00877CC8" w14:paraId="2C1584F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47ABC9"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zh-CN"/>
              </w:rPr>
              <w:t>DC_2A-2A-13A_n5A</w:t>
            </w:r>
          </w:p>
        </w:tc>
        <w:tc>
          <w:tcPr>
            <w:tcW w:w="5964" w:type="dxa"/>
            <w:tcBorders>
              <w:top w:val="single" w:sz="4" w:space="0" w:color="auto"/>
              <w:left w:val="single" w:sz="4" w:space="0" w:color="auto"/>
              <w:bottom w:val="single" w:sz="4" w:space="0" w:color="auto"/>
              <w:right w:val="single" w:sz="4" w:space="0" w:color="auto"/>
            </w:tcBorders>
            <w:hideMark/>
          </w:tcPr>
          <w:p w14:paraId="2F9617A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CE27C1" w:rsidRPr="00877CC8" w14:paraId="5314C73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9B76EF"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zh-CN"/>
              </w:rPr>
              <w:t>DC_2A-13A_n25A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vAlign w:val="center"/>
          </w:tcPr>
          <w:p w14:paraId="772EA24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zh-CN"/>
              </w:rPr>
              <w:t>DC_13A_n25A</w:t>
            </w:r>
          </w:p>
        </w:tc>
      </w:tr>
      <w:tr w:rsidR="00CE27C1" w:rsidRPr="00877CC8" w14:paraId="047335A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2AD2F5"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08EBDC45"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5B6DFFAF"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25F6B464"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13A_n48A</w:t>
            </w:r>
          </w:p>
        </w:tc>
      </w:tr>
      <w:tr w:rsidR="00CE27C1" w:rsidRPr="00877CC8" w14:paraId="73FB9EA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DEDD0D"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fi-FI"/>
              </w:rPr>
              <w:t>DC_2A-13A_n66A</w:t>
            </w:r>
          </w:p>
        </w:tc>
        <w:tc>
          <w:tcPr>
            <w:tcW w:w="5964" w:type="dxa"/>
            <w:tcBorders>
              <w:top w:val="single" w:sz="4" w:space="0" w:color="auto"/>
              <w:left w:val="single" w:sz="4" w:space="0" w:color="auto"/>
              <w:bottom w:val="single" w:sz="4" w:space="0" w:color="auto"/>
              <w:right w:val="single" w:sz="4" w:space="0" w:color="auto"/>
            </w:tcBorders>
            <w:hideMark/>
          </w:tcPr>
          <w:p w14:paraId="4AD3263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DC_2A_n66A</w:t>
            </w:r>
          </w:p>
          <w:p w14:paraId="216D2A4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CE27C1" w:rsidRPr="00877CC8" w14:paraId="0850996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02B46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zh-CN"/>
              </w:rPr>
              <w:t>DC_2A-2A-13A_n66A</w:t>
            </w:r>
          </w:p>
        </w:tc>
        <w:tc>
          <w:tcPr>
            <w:tcW w:w="5964" w:type="dxa"/>
            <w:tcBorders>
              <w:top w:val="single" w:sz="4" w:space="0" w:color="auto"/>
              <w:left w:val="single" w:sz="4" w:space="0" w:color="auto"/>
              <w:bottom w:val="single" w:sz="4" w:space="0" w:color="auto"/>
              <w:right w:val="single" w:sz="4" w:space="0" w:color="auto"/>
            </w:tcBorders>
            <w:hideMark/>
          </w:tcPr>
          <w:p w14:paraId="5DD09D5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DC_2A_n66A</w:t>
            </w:r>
          </w:p>
          <w:p w14:paraId="2730704A"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DC_13A_n66A</w:t>
            </w:r>
          </w:p>
        </w:tc>
      </w:tr>
      <w:tr w:rsidR="00CE27C1" w:rsidRPr="00877CC8" w14:paraId="4C747B2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18F78E" w14:textId="77777777" w:rsidR="00CE27C1" w:rsidRPr="00877CC8" w:rsidRDefault="00CE27C1" w:rsidP="00DD7E8B">
            <w:pPr>
              <w:keepNext/>
              <w:keepLines/>
              <w:spacing w:after="0"/>
              <w:jc w:val="center"/>
              <w:rPr>
                <w:rFonts w:ascii="Arial" w:hAnsi="Arial"/>
                <w:sz w:val="18"/>
                <w:vertAlign w:val="superscript"/>
                <w:lang w:eastAsia="ja-JP"/>
              </w:rPr>
            </w:pPr>
            <w:r w:rsidRPr="00877CC8">
              <w:rPr>
                <w:rFonts w:ascii="Arial" w:hAnsi="Arial"/>
                <w:sz w:val="18"/>
                <w:lang w:eastAsia="ja-JP"/>
              </w:rPr>
              <w:t>DC_2A-13A_n77A</w:t>
            </w:r>
            <w:r w:rsidRPr="00877CC8">
              <w:rPr>
                <w:rFonts w:ascii="Arial" w:hAnsi="Arial"/>
                <w:sz w:val="18"/>
                <w:vertAlign w:val="superscript"/>
                <w:lang w:eastAsia="ja-JP"/>
              </w:rPr>
              <w:t>14</w:t>
            </w:r>
          </w:p>
          <w:p w14:paraId="33DDC9D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zh-CN"/>
              </w:rPr>
              <w:t>DC_2A-13A_n77C</w:t>
            </w:r>
            <w:r w:rsidRPr="00877CC8">
              <w:rPr>
                <w:rFonts w:ascii="Arial" w:hAnsi="Arial"/>
                <w:sz w:val="18"/>
                <w:vertAlign w:val="superscript"/>
                <w:lang w:eastAsia="ja-JP"/>
              </w:rPr>
              <w:t>14</w:t>
            </w:r>
          </w:p>
          <w:p w14:paraId="5E953357"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DC_2A-2A-13A_n77C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1CDF829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45A0FF7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CE27C1" w:rsidRPr="00877CC8" w14:paraId="7974BF1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A6411E" w14:textId="77777777" w:rsidR="00CE27C1" w:rsidRPr="00877CC8" w:rsidRDefault="00CE27C1" w:rsidP="00DD7E8B">
            <w:pPr>
              <w:keepNext/>
              <w:keepLines/>
              <w:spacing w:after="0"/>
              <w:jc w:val="center"/>
              <w:rPr>
                <w:rFonts w:ascii="Arial" w:hAnsi="Arial"/>
                <w:sz w:val="18"/>
                <w:lang w:val="fr-FR" w:eastAsia="ja-JP"/>
              </w:rPr>
            </w:pPr>
            <w:r w:rsidRPr="00877CC8">
              <w:rPr>
                <w:rFonts w:ascii="Arial" w:hAnsi="Arial"/>
                <w:sz w:val="18"/>
                <w:lang w:val="fr-FR" w:eastAsia="zh-CN"/>
              </w:rPr>
              <w:t>DC_2A-2A-13A_n77A</w:t>
            </w:r>
          </w:p>
        </w:tc>
        <w:tc>
          <w:tcPr>
            <w:tcW w:w="5964" w:type="dxa"/>
            <w:tcBorders>
              <w:top w:val="single" w:sz="4" w:space="0" w:color="auto"/>
              <w:left w:val="single" w:sz="4" w:space="0" w:color="auto"/>
              <w:bottom w:val="single" w:sz="4" w:space="0" w:color="auto"/>
              <w:right w:val="single" w:sz="4" w:space="0" w:color="auto"/>
            </w:tcBorders>
            <w:hideMark/>
          </w:tcPr>
          <w:p w14:paraId="241CF89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0679606C"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CE27C1" w:rsidRPr="00877CC8" w14:paraId="2322F15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D49800"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DC_2A-14A_n2A</w:t>
            </w:r>
          </w:p>
        </w:tc>
        <w:tc>
          <w:tcPr>
            <w:tcW w:w="5964" w:type="dxa"/>
            <w:tcBorders>
              <w:top w:val="single" w:sz="4" w:space="0" w:color="auto"/>
              <w:left w:val="single" w:sz="4" w:space="0" w:color="auto"/>
              <w:bottom w:val="single" w:sz="4" w:space="0" w:color="auto"/>
              <w:right w:val="single" w:sz="4" w:space="0" w:color="auto"/>
            </w:tcBorders>
            <w:hideMark/>
          </w:tcPr>
          <w:p w14:paraId="0CD7F12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fi-FI"/>
              </w:rPr>
              <w:t>2</w:t>
            </w:r>
          </w:p>
          <w:p w14:paraId="534BEF2A"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DC_14A_n2A</w:t>
            </w:r>
          </w:p>
        </w:tc>
      </w:tr>
      <w:tr w:rsidR="00CE27C1" w:rsidRPr="00877CC8" w14:paraId="74C732E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91F466"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szCs w:val="18"/>
                <w:lang w:val="fi-FI" w:eastAsia="fi-FI"/>
              </w:rPr>
              <w:t>DC_2A-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10599359" w14:textId="77777777" w:rsidR="00CE27C1" w:rsidRPr="00877CC8" w:rsidRDefault="00CE27C1" w:rsidP="00DD7E8B">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577669D7"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CE27C1" w:rsidRPr="00877CC8" w14:paraId="3F661A5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F87A92"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szCs w:val="18"/>
                <w:lang w:val="fi-FI" w:eastAsia="fi-FI"/>
              </w:rPr>
              <w:t>DC_2A-2A-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0F8304CA" w14:textId="77777777" w:rsidR="00CE27C1" w:rsidRPr="00877CC8" w:rsidRDefault="00CE27C1" w:rsidP="00DD7E8B">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305B7361"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CE27C1" w:rsidRPr="00877CC8" w14:paraId="3A3A098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0D6E1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rPr>
              <w:lastRenderedPageBreak/>
              <w:t>DC_2A-14A_n30A</w:t>
            </w:r>
          </w:p>
        </w:tc>
        <w:tc>
          <w:tcPr>
            <w:tcW w:w="5964" w:type="dxa"/>
            <w:tcBorders>
              <w:top w:val="single" w:sz="4" w:space="0" w:color="auto"/>
              <w:left w:val="single" w:sz="4" w:space="0" w:color="auto"/>
              <w:bottom w:val="single" w:sz="4" w:space="0" w:color="auto"/>
              <w:right w:val="single" w:sz="4" w:space="0" w:color="auto"/>
            </w:tcBorders>
            <w:vAlign w:val="center"/>
          </w:tcPr>
          <w:p w14:paraId="5D457D89"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DC_2A_n30A</w:t>
            </w:r>
          </w:p>
          <w:p w14:paraId="4DEDE36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rPr>
              <w:t>DC_14A_n30A</w:t>
            </w:r>
          </w:p>
        </w:tc>
      </w:tr>
      <w:tr w:rsidR="00CE27C1" w:rsidRPr="00877CC8" w14:paraId="118B997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F8CB72B" w14:textId="77777777" w:rsidR="00CE27C1" w:rsidRPr="00877CC8" w:rsidRDefault="00CE27C1" w:rsidP="00DD7E8B">
            <w:pPr>
              <w:keepNext/>
              <w:keepLines/>
              <w:spacing w:after="0"/>
              <w:jc w:val="center"/>
              <w:rPr>
                <w:rFonts w:ascii="Arial" w:hAnsi="Arial" w:cs="Arial"/>
                <w:sz w:val="18"/>
                <w:lang w:val="fr-FR"/>
              </w:rPr>
            </w:pPr>
            <w:r w:rsidRPr="00877CC8">
              <w:rPr>
                <w:rFonts w:ascii="Arial" w:hAnsi="Arial" w:cs="Arial"/>
                <w:sz w:val="18"/>
                <w:lang w:val="fr-FR"/>
              </w:rPr>
              <w:t>DC_2A-2A-14A_n30A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45BC3C4"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DC_2A_n30A</w:t>
            </w:r>
          </w:p>
          <w:p w14:paraId="3F71F332"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DC_14A_n30A</w:t>
            </w:r>
          </w:p>
        </w:tc>
      </w:tr>
      <w:tr w:rsidR="00CE27C1" w:rsidRPr="00877CC8" w14:paraId="2E6C445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8B049B"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DC_2A-14A_n66A</w:t>
            </w:r>
          </w:p>
        </w:tc>
        <w:tc>
          <w:tcPr>
            <w:tcW w:w="5964" w:type="dxa"/>
            <w:tcBorders>
              <w:top w:val="single" w:sz="4" w:space="0" w:color="auto"/>
              <w:left w:val="single" w:sz="4" w:space="0" w:color="auto"/>
              <w:bottom w:val="single" w:sz="4" w:space="0" w:color="auto"/>
              <w:right w:val="single" w:sz="4" w:space="0" w:color="auto"/>
            </w:tcBorders>
            <w:hideMark/>
          </w:tcPr>
          <w:p w14:paraId="773C85B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DC_2A_n66A</w:t>
            </w:r>
          </w:p>
          <w:p w14:paraId="67E3EF9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DC_14A_n66A</w:t>
            </w:r>
          </w:p>
        </w:tc>
      </w:tr>
      <w:tr w:rsidR="00CE27C1" w:rsidRPr="00877CC8" w14:paraId="2DC2DDC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874D99"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DC_2A-2A-14A_n66A</w:t>
            </w:r>
          </w:p>
        </w:tc>
        <w:tc>
          <w:tcPr>
            <w:tcW w:w="5964" w:type="dxa"/>
            <w:tcBorders>
              <w:top w:val="single" w:sz="4" w:space="0" w:color="auto"/>
              <w:left w:val="single" w:sz="4" w:space="0" w:color="auto"/>
              <w:bottom w:val="single" w:sz="4" w:space="0" w:color="auto"/>
              <w:right w:val="single" w:sz="4" w:space="0" w:color="auto"/>
            </w:tcBorders>
            <w:hideMark/>
          </w:tcPr>
          <w:p w14:paraId="03B8A7B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DC_2A_n66A</w:t>
            </w:r>
          </w:p>
          <w:p w14:paraId="5E062B9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DC_14A_n66A</w:t>
            </w:r>
          </w:p>
        </w:tc>
      </w:tr>
      <w:tr w:rsidR="00CE27C1" w:rsidRPr="00877CC8" w14:paraId="6B4461A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C1FACC" w14:textId="77777777" w:rsidR="00CE27C1" w:rsidRPr="00877CC8" w:rsidRDefault="00CE27C1" w:rsidP="00DD7E8B">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-14A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57BF3B1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val="fi-FI" w:eastAsia="fi-FI"/>
              </w:rPr>
              <w:t>DC_2A-2A-14A_n77A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E4B29DD" w14:textId="77777777" w:rsidR="00CE27C1" w:rsidRPr="00877CC8" w:rsidRDefault="00CE27C1" w:rsidP="00DD7E8B">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0491DFD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lang w:val="fi-FI" w:eastAsia="fi-FI"/>
              </w:rPr>
              <w:t>14</w:t>
            </w:r>
          </w:p>
        </w:tc>
      </w:tr>
      <w:tr w:rsidR="00CE27C1" w:rsidRPr="00877CC8" w14:paraId="5592F62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62AF10" w14:textId="77777777" w:rsidR="00CE27C1" w:rsidRDefault="00CE27C1" w:rsidP="00DD7E8B">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19E2D49A" w14:textId="77777777" w:rsidR="00CE27C1" w:rsidRPr="00877CC8" w:rsidRDefault="00CE27C1" w:rsidP="00DD7E8B">
            <w:pPr>
              <w:keepNext/>
              <w:keepLines/>
              <w:spacing w:after="0"/>
              <w:jc w:val="center"/>
              <w:rPr>
                <w:rFonts w:ascii="Arial" w:hAnsi="Arial" w:cs="Arial"/>
                <w:sz w:val="18"/>
                <w:szCs w:val="18"/>
              </w:rPr>
            </w:pPr>
            <w:r>
              <w:rPr>
                <w:rFonts w:ascii="Arial" w:hAnsi="Arial" w:cs="Arial"/>
                <w:sz w:val="18"/>
                <w:szCs w:val="18"/>
              </w:rPr>
              <w:t>DC_2A-2A-14A_n77(2A)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2E02DEFB" w14:textId="77777777" w:rsidR="00CE27C1" w:rsidRPr="00877CC8" w:rsidRDefault="00CE27C1" w:rsidP="00DD7E8B">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3F30FE27"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tc>
      </w:tr>
      <w:tr w:rsidR="00CE27C1" w:rsidRPr="00877CC8" w14:paraId="02FFCE9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F959A3" w14:textId="77777777" w:rsidR="00CE27C1" w:rsidRPr="00877CC8" w:rsidRDefault="00CE27C1" w:rsidP="00DD7E8B">
            <w:pPr>
              <w:keepNext/>
              <w:keepLines/>
              <w:spacing w:after="0"/>
              <w:jc w:val="center"/>
              <w:rPr>
                <w:rFonts w:ascii="Arial" w:hAnsi="Arial"/>
                <w:sz w:val="18"/>
                <w:lang w:val="fi-FI" w:eastAsia="fi-FI"/>
              </w:rPr>
            </w:pPr>
            <w:r w:rsidRPr="00877CC8">
              <w:rPr>
                <w:rFonts w:ascii="Arial" w:hAnsi="Arial" w:cs="Arial"/>
                <w:sz w:val="18"/>
                <w:szCs w:val="18"/>
              </w:rPr>
              <w:t>DC_2A_n25A-n66A</w:t>
            </w:r>
          </w:p>
        </w:tc>
        <w:tc>
          <w:tcPr>
            <w:tcW w:w="5964" w:type="dxa"/>
            <w:tcBorders>
              <w:top w:val="single" w:sz="4" w:space="0" w:color="auto"/>
              <w:left w:val="single" w:sz="4" w:space="0" w:color="auto"/>
              <w:bottom w:val="single" w:sz="4" w:space="0" w:color="auto"/>
              <w:right w:val="single" w:sz="4" w:space="0" w:color="auto"/>
            </w:tcBorders>
            <w:vAlign w:val="center"/>
          </w:tcPr>
          <w:p w14:paraId="55F0692D" w14:textId="77777777" w:rsidR="00CE27C1" w:rsidRPr="00877CC8" w:rsidRDefault="00CE27C1" w:rsidP="00DD7E8B">
            <w:pPr>
              <w:keepNext/>
              <w:keepLines/>
              <w:spacing w:after="0"/>
              <w:jc w:val="center"/>
              <w:rPr>
                <w:rFonts w:ascii="Arial" w:hAnsi="Arial"/>
                <w:sz w:val="18"/>
                <w:lang w:val="fi-FI" w:eastAsia="fi-FI"/>
              </w:rPr>
            </w:pPr>
            <w:r w:rsidRPr="00877CC8">
              <w:rPr>
                <w:rFonts w:ascii="Arial" w:hAnsi="Arial" w:cs="Arial"/>
                <w:sz w:val="18"/>
                <w:szCs w:val="18"/>
              </w:rPr>
              <w:t>DC_2A_n66A</w:t>
            </w:r>
          </w:p>
        </w:tc>
      </w:tr>
      <w:tr w:rsidR="00CE27C1" w:rsidRPr="00877CC8" w14:paraId="2FF5E70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A4A51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DC_2A-28A_n7A</w:t>
            </w:r>
          </w:p>
        </w:tc>
        <w:tc>
          <w:tcPr>
            <w:tcW w:w="5964" w:type="dxa"/>
            <w:tcBorders>
              <w:top w:val="single" w:sz="4" w:space="0" w:color="auto"/>
              <w:left w:val="single" w:sz="4" w:space="0" w:color="auto"/>
              <w:bottom w:val="single" w:sz="4" w:space="0" w:color="auto"/>
              <w:right w:val="single" w:sz="4" w:space="0" w:color="auto"/>
            </w:tcBorders>
          </w:tcPr>
          <w:p w14:paraId="095EF680" w14:textId="77777777" w:rsidR="00CE27C1" w:rsidRPr="00877CC8" w:rsidRDefault="00CE27C1" w:rsidP="00DD7E8B">
            <w:pPr>
              <w:keepNext/>
              <w:keepLines/>
              <w:spacing w:after="0"/>
              <w:jc w:val="center"/>
              <w:rPr>
                <w:rFonts w:ascii="Arial" w:hAnsi="Arial" w:cs="Arial"/>
                <w:color w:val="000000"/>
                <w:sz w:val="18"/>
                <w:szCs w:val="18"/>
              </w:rPr>
            </w:pPr>
            <w:r w:rsidRPr="00877CC8">
              <w:rPr>
                <w:rFonts w:ascii="Arial" w:hAnsi="Arial" w:cs="Arial"/>
                <w:color w:val="000000"/>
                <w:sz w:val="18"/>
                <w:szCs w:val="18"/>
              </w:rPr>
              <w:t>DC_2A_n7A</w:t>
            </w:r>
          </w:p>
          <w:p w14:paraId="1B23300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color w:val="000000"/>
                <w:sz w:val="18"/>
                <w:szCs w:val="18"/>
              </w:rPr>
              <w:t>DC_28A_n7A</w:t>
            </w:r>
          </w:p>
        </w:tc>
      </w:tr>
      <w:tr w:rsidR="00CE27C1" w:rsidRPr="00877CC8" w14:paraId="18D01C6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AD3F7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t>DC_2A-28A_n66A</w:t>
            </w:r>
          </w:p>
        </w:tc>
        <w:tc>
          <w:tcPr>
            <w:tcW w:w="5964" w:type="dxa"/>
            <w:tcBorders>
              <w:top w:val="single" w:sz="4" w:space="0" w:color="auto"/>
              <w:left w:val="single" w:sz="4" w:space="0" w:color="auto"/>
              <w:bottom w:val="single" w:sz="4" w:space="0" w:color="auto"/>
              <w:right w:val="single" w:sz="4" w:space="0" w:color="auto"/>
            </w:tcBorders>
          </w:tcPr>
          <w:p w14:paraId="1C68104C"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n66A</w:t>
            </w:r>
          </w:p>
          <w:p w14:paraId="5F45EE3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CE27C1" w:rsidRPr="00877CC8" w14:paraId="6BADF77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DD86C4" w14:textId="77777777" w:rsidR="00CE27C1" w:rsidRPr="00877CC8" w:rsidRDefault="00CE27C1" w:rsidP="00DD7E8B">
            <w:pPr>
              <w:keepNext/>
              <w:keepLines/>
              <w:spacing w:after="0"/>
              <w:jc w:val="center"/>
              <w:rPr>
                <w:rFonts w:ascii="Arial" w:hAnsi="Arial" w:cs="Arial"/>
                <w:sz w:val="18"/>
              </w:rPr>
            </w:pPr>
            <w:r w:rsidRPr="00877CC8">
              <w:rPr>
                <w:rFonts w:ascii="Arial" w:hAnsi="Arial"/>
                <w:sz w:val="18"/>
              </w:rPr>
              <w:t>DC_2A-28A_n78A</w:t>
            </w:r>
          </w:p>
        </w:tc>
        <w:tc>
          <w:tcPr>
            <w:tcW w:w="5964" w:type="dxa"/>
            <w:tcBorders>
              <w:top w:val="single" w:sz="4" w:space="0" w:color="auto"/>
              <w:left w:val="single" w:sz="4" w:space="0" w:color="auto"/>
              <w:bottom w:val="single" w:sz="4" w:space="0" w:color="auto"/>
              <w:right w:val="single" w:sz="4" w:space="0" w:color="auto"/>
            </w:tcBorders>
            <w:vAlign w:val="center"/>
          </w:tcPr>
          <w:p w14:paraId="0787B24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DC_2A_n78A</w:t>
            </w:r>
          </w:p>
          <w:p w14:paraId="7BCFBDB6" w14:textId="77777777" w:rsidR="00CE27C1" w:rsidRPr="00877CC8" w:rsidRDefault="00CE27C1" w:rsidP="00DD7E8B">
            <w:pPr>
              <w:keepNext/>
              <w:keepLines/>
              <w:spacing w:after="0"/>
              <w:jc w:val="center"/>
              <w:rPr>
                <w:rFonts w:ascii="Arial" w:hAnsi="Arial" w:cs="Arial"/>
                <w:sz w:val="18"/>
              </w:rPr>
            </w:pPr>
            <w:r w:rsidRPr="00877CC8">
              <w:rPr>
                <w:rFonts w:ascii="Arial" w:hAnsi="Arial"/>
                <w:sz w:val="18"/>
              </w:rPr>
              <w:t>DC_28A_n78A</w:t>
            </w:r>
          </w:p>
        </w:tc>
      </w:tr>
      <w:tr w:rsidR="00CE27C1" w:rsidRPr="00877CC8" w14:paraId="3D28B32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FBE481"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DC_2A-28A_n78</w:t>
            </w:r>
            <w:r>
              <w:rPr>
                <w:rFonts w:ascii="Arial" w:hAnsi="Arial"/>
                <w:sz w:val="18"/>
              </w:rPr>
              <w:t>(2</w:t>
            </w:r>
            <w:r w:rsidRPr="00877CC8">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vAlign w:val="center"/>
          </w:tcPr>
          <w:p w14:paraId="5979F2F7"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DC_2A_n78A</w:t>
            </w:r>
          </w:p>
          <w:p w14:paraId="366AE039"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DC_28A_n78A</w:t>
            </w:r>
          </w:p>
        </w:tc>
      </w:tr>
      <w:tr w:rsidR="00CE27C1" w:rsidRPr="00877CC8" w14:paraId="73C1C34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6E1E89"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rPr>
              <w:t>DC_2A-29A_n30A</w:t>
            </w:r>
          </w:p>
        </w:tc>
        <w:tc>
          <w:tcPr>
            <w:tcW w:w="5964" w:type="dxa"/>
            <w:tcBorders>
              <w:top w:val="single" w:sz="4" w:space="0" w:color="auto"/>
              <w:left w:val="single" w:sz="4" w:space="0" w:color="auto"/>
              <w:bottom w:val="single" w:sz="4" w:space="0" w:color="auto"/>
              <w:right w:val="single" w:sz="4" w:space="0" w:color="auto"/>
            </w:tcBorders>
            <w:vAlign w:val="center"/>
          </w:tcPr>
          <w:p w14:paraId="6496442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sz w:val="18"/>
              </w:rPr>
              <w:t>DC_2A_n30A</w:t>
            </w:r>
          </w:p>
        </w:tc>
      </w:tr>
      <w:tr w:rsidR="00CE27C1" w:rsidRPr="00877CC8" w14:paraId="6670B60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B6DEB63" w14:textId="77777777" w:rsidR="00CE27C1" w:rsidRPr="00877CC8" w:rsidRDefault="00CE27C1" w:rsidP="00DD7E8B">
            <w:pPr>
              <w:keepNext/>
              <w:keepLines/>
              <w:spacing w:after="0"/>
              <w:jc w:val="center"/>
              <w:rPr>
                <w:rFonts w:ascii="Arial" w:hAnsi="Arial" w:cs="Arial"/>
                <w:sz w:val="18"/>
                <w:lang w:val="fr-FR"/>
              </w:rPr>
            </w:pPr>
            <w:r w:rsidRPr="00877CC8">
              <w:rPr>
                <w:rFonts w:ascii="Arial" w:hAnsi="Arial" w:cs="Arial"/>
                <w:sz w:val="18"/>
                <w:lang w:val="fr-FR"/>
              </w:rPr>
              <w:t>DC_2A-2A-29A_n30A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2EC1864" w14:textId="77777777" w:rsidR="00CE27C1" w:rsidRPr="00877CC8" w:rsidRDefault="00CE27C1" w:rsidP="00DD7E8B">
            <w:pPr>
              <w:keepNext/>
              <w:keepLines/>
              <w:spacing w:after="0"/>
              <w:jc w:val="center"/>
              <w:rPr>
                <w:rFonts w:ascii="Arial" w:hAnsi="Arial" w:cs="Arial"/>
                <w:sz w:val="18"/>
                <w:lang w:val="fr-FR"/>
              </w:rPr>
            </w:pPr>
            <w:r w:rsidRPr="00877CC8">
              <w:rPr>
                <w:rFonts w:ascii="Arial" w:hAnsi="Arial" w:cs="Arial"/>
                <w:sz w:val="18"/>
                <w:lang w:val="fr-FR"/>
              </w:rPr>
              <w:t>DC_2A_n30A</w:t>
            </w:r>
          </w:p>
        </w:tc>
      </w:tr>
      <w:tr w:rsidR="00CE27C1" w:rsidRPr="00877CC8" w14:paraId="3FBFB03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041492"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DC_2A-29A_n66A</w:t>
            </w:r>
          </w:p>
        </w:tc>
        <w:tc>
          <w:tcPr>
            <w:tcW w:w="5964" w:type="dxa"/>
            <w:tcBorders>
              <w:top w:val="single" w:sz="4" w:space="0" w:color="auto"/>
              <w:left w:val="single" w:sz="4" w:space="0" w:color="auto"/>
              <w:bottom w:val="single" w:sz="4" w:space="0" w:color="auto"/>
              <w:right w:val="single" w:sz="4" w:space="0" w:color="auto"/>
            </w:tcBorders>
            <w:hideMark/>
          </w:tcPr>
          <w:p w14:paraId="7095D95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DC_2A_n66A</w:t>
            </w:r>
          </w:p>
        </w:tc>
      </w:tr>
      <w:tr w:rsidR="00CE27C1" w:rsidRPr="00877CC8" w14:paraId="3E76D96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D78D63"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DC_2A-2A-29A_n66A</w:t>
            </w:r>
          </w:p>
        </w:tc>
        <w:tc>
          <w:tcPr>
            <w:tcW w:w="5964" w:type="dxa"/>
            <w:tcBorders>
              <w:top w:val="single" w:sz="4" w:space="0" w:color="auto"/>
              <w:left w:val="single" w:sz="4" w:space="0" w:color="auto"/>
              <w:bottom w:val="single" w:sz="4" w:space="0" w:color="auto"/>
              <w:right w:val="single" w:sz="4" w:space="0" w:color="auto"/>
            </w:tcBorders>
            <w:hideMark/>
          </w:tcPr>
          <w:p w14:paraId="6357E847"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DC_2A_n66A</w:t>
            </w:r>
          </w:p>
        </w:tc>
      </w:tr>
      <w:tr w:rsidR="00CE27C1" w:rsidRPr="00877CC8" w14:paraId="73F0CF3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7F8761" w14:textId="77777777" w:rsidR="00CE27C1" w:rsidRPr="00877CC8" w:rsidRDefault="00CE27C1" w:rsidP="00DD7E8B">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-29A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6779863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val="fi-FI" w:eastAsia="fi-FI"/>
              </w:rPr>
              <w:t>DC_2A-2A-29A_n77A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C1E5D5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tc>
      </w:tr>
      <w:tr w:rsidR="00CE27C1" w:rsidRPr="00877CC8" w14:paraId="52796CB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4B4D2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t>DC_2A-29A_n78A</w:t>
            </w:r>
          </w:p>
        </w:tc>
        <w:tc>
          <w:tcPr>
            <w:tcW w:w="5964" w:type="dxa"/>
            <w:tcBorders>
              <w:top w:val="single" w:sz="4" w:space="0" w:color="auto"/>
              <w:left w:val="single" w:sz="4" w:space="0" w:color="auto"/>
              <w:bottom w:val="single" w:sz="4" w:space="0" w:color="auto"/>
              <w:right w:val="single" w:sz="4" w:space="0" w:color="auto"/>
            </w:tcBorders>
            <w:vAlign w:val="center"/>
          </w:tcPr>
          <w:p w14:paraId="7BDC6E1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DC_2A_n78A</w:t>
            </w:r>
          </w:p>
        </w:tc>
      </w:tr>
      <w:tr w:rsidR="00CE27C1" w:rsidRPr="00877CC8" w14:paraId="10C875C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4C46AE"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fi-FI"/>
              </w:rPr>
              <w:t>DC_2A-30A_n5A</w:t>
            </w:r>
          </w:p>
        </w:tc>
        <w:tc>
          <w:tcPr>
            <w:tcW w:w="5964" w:type="dxa"/>
            <w:tcBorders>
              <w:top w:val="single" w:sz="4" w:space="0" w:color="auto"/>
              <w:left w:val="single" w:sz="4" w:space="0" w:color="auto"/>
              <w:bottom w:val="single" w:sz="4" w:space="0" w:color="auto"/>
              <w:right w:val="single" w:sz="4" w:space="0" w:color="auto"/>
            </w:tcBorders>
            <w:hideMark/>
          </w:tcPr>
          <w:p w14:paraId="64403C67"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DC_2A_n5A</w:t>
            </w:r>
          </w:p>
          <w:p w14:paraId="0F5A284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CE27C1" w:rsidRPr="00877CC8" w14:paraId="45B63D1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5C07E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val="fr-FR" w:eastAsia="fr-FR"/>
              </w:rPr>
              <w:t>DC_2A-30A_n2A</w:t>
            </w:r>
          </w:p>
        </w:tc>
        <w:tc>
          <w:tcPr>
            <w:tcW w:w="5964" w:type="dxa"/>
            <w:tcBorders>
              <w:top w:val="single" w:sz="4" w:space="0" w:color="auto"/>
              <w:left w:val="single" w:sz="4" w:space="0" w:color="auto"/>
              <w:bottom w:val="single" w:sz="4" w:space="0" w:color="auto"/>
              <w:right w:val="single" w:sz="4" w:space="0" w:color="auto"/>
            </w:tcBorders>
            <w:vAlign w:val="center"/>
          </w:tcPr>
          <w:p w14:paraId="66A8C964" w14:textId="77777777" w:rsidR="00CE27C1" w:rsidRPr="00877CC8" w:rsidRDefault="00CE27C1" w:rsidP="00DD7E8B">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7442E774"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DC_30A_n2A</w:t>
            </w:r>
          </w:p>
        </w:tc>
      </w:tr>
      <w:tr w:rsidR="00CE27C1" w:rsidRPr="00877CC8" w14:paraId="628FAC9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5236DA"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fi-FI"/>
              </w:rPr>
              <w:t>DC_2A-2A-30A_n5A</w:t>
            </w:r>
          </w:p>
        </w:tc>
        <w:tc>
          <w:tcPr>
            <w:tcW w:w="5964" w:type="dxa"/>
            <w:tcBorders>
              <w:top w:val="single" w:sz="4" w:space="0" w:color="auto"/>
              <w:left w:val="single" w:sz="4" w:space="0" w:color="auto"/>
              <w:bottom w:val="single" w:sz="4" w:space="0" w:color="auto"/>
              <w:right w:val="single" w:sz="4" w:space="0" w:color="auto"/>
            </w:tcBorders>
            <w:hideMark/>
          </w:tcPr>
          <w:p w14:paraId="1C0F3C70"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DC_2A_n5A</w:t>
            </w:r>
          </w:p>
          <w:p w14:paraId="0F8E564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CE27C1" w:rsidRPr="00877CC8" w14:paraId="22B8BE4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DDFB4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DC_2A-30A_n66A</w:t>
            </w:r>
          </w:p>
        </w:tc>
        <w:tc>
          <w:tcPr>
            <w:tcW w:w="5964" w:type="dxa"/>
            <w:tcBorders>
              <w:top w:val="single" w:sz="4" w:space="0" w:color="auto"/>
              <w:left w:val="single" w:sz="4" w:space="0" w:color="auto"/>
              <w:bottom w:val="single" w:sz="4" w:space="0" w:color="auto"/>
              <w:right w:val="single" w:sz="4" w:space="0" w:color="auto"/>
            </w:tcBorders>
            <w:hideMark/>
          </w:tcPr>
          <w:p w14:paraId="2AFE5A8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7AE4485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noProof/>
                <w:sz w:val="18"/>
                <w:lang w:eastAsia="zh-CN"/>
              </w:rPr>
              <w:t>DC_30A_n66A</w:t>
            </w:r>
          </w:p>
        </w:tc>
      </w:tr>
      <w:tr w:rsidR="00CE27C1" w:rsidRPr="00877CC8" w14:paraId="30C14B0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695189"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DC_2A-2A-30A_n66A</w:t>
            </w:r>
          </w:p>
        </w:tc>
        <w:tc>
          <w:tcPr>
            <w:tcW w:w="5964" w:type="dxa"/>
            <w:tcBorders>
              <w:top w:val="single" w:sz="4" w:space="0" w:color="auto"/>
              <w:left w:val="single" w:sz="4" w:space="0" w:color="auto"/>
              <w:bottom w:val="single" w:sz="4" w:space="0" w:color="auto"/>
              <w:right w:val="single" w:sz="4" w:space="0" w:color="auto"/>
            </w:tcBorders>
            <w:hideMark/>
          </w:tcPr>
          <w:p w14:paraId="7769CC2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30C92C9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CE27C1" w:rsidRPr="00877CC8" w14:paraId="353358E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68ADD5" w14:textId="77777777" w:rsidR="00CE27C1" w:rsidRPr="00877CC8" w:rsidRDefault="00CE27C1" w:rsidP="00DD7E8B">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04E166C6" w14:textId="77777777" w:rsidR="00CE27C1" w:rsidRPr="00877CC8" w:rsidRDefault="00CE27C1" w:rsidP="00DD7E8B">
            <w:pPr>
              <w:keepNext/>
              <w:keepLines/>
              <w:spacing w:after="0"/>
              <w:jc w:val="center"/>
              <w:rPr>
                <w:rFonts w:ascii="Arial" w:hAnsi="Arial"/>
                <w:sz w:val="18"/>
              </w:rPr>
            </w:pPr>
            <w:r w:rsidRPr="00877CC8">
              <w:rPr>
                <w:rFonts w:ascii="Arial" w:hAnsi="Arial"/>
                <w:sz w:val="18"/>
                <w:lang w:val="fi-FI" w:eastAsia="fi-FI"/>
              </w:rPr>
              <w:t>DC_2A-2A-30A_n77A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6307BB8" w14:textId="77777777" w:rsidR="00CE27C1" w:rsidRPr="00877CC8" w:rsidRDefault="00CE27C1" w:rsidP="00DD7E8B">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1D071EB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val="fi-FI" w:eastAsia="fi-FI"/>
              </w:rPr>
              <w:t>14</w:t>
            </w:r>
          </w:p>
        </w:tc>
      </w:tr>
      <w:tr w:rsidR="00CE27C1" w:rsidRPr="00877CC8" w14:paraId="09B7C19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E7909C" w14:textId="77777777" w:rsidR="00CE27C1" w:rsidRDefault="00CE27C1" w:rsidP="00DD7E8B">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07A3649A" w14:textId="77777777" w:rsidR="00CE27C1" w:rsidRPr="00877CC8" w:rsidRDefault="00CE27C1" w:rsidP="00DD7E8B">
            <w:pPr>
              <w:keepNext/>
              <w:keepLines/>
              <w:spacing w:after="0"/>
              <w:jc w:val="center"/>
              <w:rPr>
                <w:rFonts w:ascii="Arial" w:hAnsi="Arial"/>
                <w:sz w:val="18"/>
                <w:lang w:eastAsia="ja-JP"/>
              </w:rPr>
            </w:pPr>
            <w:r>
              <w:rPr>
                <w:rFonts w:ascii="Arial" w:hAnsi="Arial"/>
                <w:sz w:val="18"/>
                <w:lang w:eastAsia="fi-FI"/>
              </w:rPr>
              <w:t>DC_2A-2A-30A_n77(2A)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225716B4" w14:textId="77777777" w:rsidR="00CE27C1" w:rsidRPr="00877CC8" w:rsidRDefault="00CE27C1" w:rsidP="00DD7E8B">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020EB80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sz w:val="18"/>
                <w:szCs w:val="18"/>
                <w:lang w:val="fi-FI" w:eastAsia="fi-FI"/>
              </w:rPr>
              <w:t>DC_30</w:t>
            </w:r>
            <w:r w:rsidRPr="00877CC8">
              <w:rPr>
                <w:rFonts w:ascii="Arial" w:hAnsi="Arial" w:cs="Arial"/>
                <w:sz w:val="18"/>
                <w:szCs w:val="18"/>
                <w:lang w:val="fi-FI"/>
              </w:rPr>
              <w:t>A_n77A</w:t>
            </w:r>
            <w:r w:rsidRPr="00877CC8">
              <w:rPr>
                <w:rFonts w:ascii="Arial" w:hAnsi="Arial"/>
                <w:noProof/>
                <w:sz w:val="18"/>
                <w:vertAlign w:val="superscript"/>
                <w:lang w:eastAsia="zh-CN"/>
              </w:rPr>
              <w:t>14</w:t>
            </w:r>
          </w:p>
        </w:tc>
      </w:tr>
      <w:tr w:rsidR="00CE27C1" w:rsidRPr="00877CC8" w14:paraId="0244475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8967EF"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DC_2A_n38A-n66A</w:t>
            </w:r>
          </w:p>
        </w:tc>
        <w:tc>
          <w:tcPr>
            <w:tcW w:w="5964" w:type="dxa"/>
            <w:tcBorders>
              <w:top w:val="single" w:sz="4" w:space="0" w:color="auto"/>
              <w:left w:val="single" w:sz="4" w:space="0" w:color="auto"/>
              <w:bottom w:val="single" w:sz="4" w:space="0" w:color="auto"/>
              <w:right w:val="single" w:sz="4" w:space="0" w:color="auto"/>
            </w:tcBorders>
          </w:tcPr>
          <w:p w14:paraId="57653C9E"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DC_2A_n38A</w:t>
            </w:r>
          </w:p>
          <w:p w14:paraId="61D34D2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DC_2A_n66A</w:t>
            </w:r>
          </w:p>
        </w:tc>
      </w:tr>
      <w:tr w:rsidR="00CE27C1" w:rsidRPr="00877CC8" w14:paraId="4AAE1D5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706FA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4477235F" w14:textId="77777777" w:rsidR="00CE27C1" w:rsidRPr="00EE6C18"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w:t>
            </w:r>
            <w:r w:rsidRPr="00EE6C18">
              <w:rPr>
                <w:rFonts w:ascii="Arial" w:hAnsi="Arial" w:cs="Arial"/>
                <w:sz w:val="18"/>
                <w:szCs w:val="18"/>
                <w:lang w:val="en-US"/>
              </w:rPr>
              <w:t>2</w:t>
            </w:r>
            <w:r w:rsidRPr="00877CC8">
              <w:rPr>
                <w:rFonts w:ascii="Arial" w:hAnsi="Arial" w:cs="Arial"/>
                <w:sz w:val="18"/>
                <w:szCs w:val="18"/>
              </w:rPr>
              <w:t>A_n38</w:t>
            </w:r>
            <w:r w:rsidRPr="00EE6C18">
              <w:rPr>
                <w:rFonts w:ascii="Arial" w:hAnsi="Arial" w:cs="Arial"/>
                <w:sz w:val="18"/>
                <w:szCs w:val="18"/>
                <w:lang w:val="en-US"/>
              </w:rPr>
              <w:t>A</w:t>
            </w:r>
          </w:p>
          <w:p w14:paraId="2994C09D"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sz w:val="18"/>
                <w:szCs w:val="18"/>
              </w:rPr>
              <w:t>DC_</w:t>
            </w:r>
            <w:r w:rsidRPr="00EE6C18">
              <w:rPr>
                <w:rFonts w:ascii="Arial" w:hAnsi="Arial" w:cs="Arial"/>
                <w:sz w:val="18"/>
                <w:szCs w:val="18"/>
                <w:lang w:val="en-US"/>
              </w:rPr>
              <w:t>2</w:t>
            </w:r>
            <w:r w:rsidRPr="00877CC8">
              <w:rPr>
                <w:rFonts w:ascii="Arial" w:hAnsi="Arial" w:cs="Arial"/>
                <w:sz w:val="18"/>
                <w:szCs w:val="18"/>
              </w:rPr>
              <w:t>A_n71</w:t>
            </w:r>
            <w:r w:rsidRPr="00EE6C18">
              <w:rPr>
                <w:rFonts w:ascii="Arial" w:hAnsi="Arial" w:cs="Arial"/>
                <w:sz w:val="18"/>
                <w:szCs w:val="18"/>
                <w:lang w:val="en-US"/>
              </w:rPr>
              <w:t>A</w:t>
            </w:r>
          </w:p>
        </w:tc>
      </w:tr>
      <w:tr w:rsidR="00CE27C1" w:rsidRPr="00877CC8" w14:paraId="7C2FBB3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A8E921"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sz w:val="18"/>
              </w:rPr>
              <w:t>DC_2A-38A_n78A</w:t>
            </w:r>
          </w:p>
        </w:tc>
        <w:tc>
          <w:tcPr>
            <w:tcW w:w="5964" w:type="dxa"/>
            <w:tcBorders>
              <w:top w:val="single" w:sz="4" w:space="0" w:color="auto"/>
              <w:left w:val="single" w:sz="4" w:space="0" w:color="auto"/>
              <w:bottom w:val="single" w:sz="4" w:space="0" w:color="auto"/>
              <w:right w:val="single" w:sz="4" w:space="0" w:color="auto"/>
            </w:tcBorders>
            <w:vAlign w:val="center"/>
          </w:tcPr>
          <w:p w14:paraId="2F044BE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DC_2A_n78A</w:t>
            </w:r>
          </w:p>
          <w:p w14:paraId="52E02672"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sz w:val="18"/>
              </w:rPr>
              <w:t>DC_38A_n78A</w:t>
            </w:r>
          </w:p>
        </w:tc>
      </w:tr>
      <w:tr w:rsidR="00CE27C1" w:rsidRPr="00877CC8" w14:paraId="5462AAD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2E9BC7"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lang w:eastAsia="ja-JP"/>
              </w:rPr>
              <w:t>DC_2A_n38A-n78A</w:t>
            </w:r>
          </w:p>
        </w:tc>
        <w:tc>
          <w:tcPr>
            <w:tcW w:w="5964" w:type="dxa"/>
            <w:tcBorders>
              <w:top w:val="single" w:sz="4" w:space="0" w:color="auto"/>
              <w:left w:val="single" w:sz="4" w:space="0" w:color="auto"/>
              <w:bottom w:val="single" w:sz="4" w:space="0" w:color="auto"/>
              <w:right w:val="single" w:sz="4" w:space="0" w:color="auto"/>
            </w:tcBorders>
          </w:tcPr>
          <w:p w14:paraId="6D1AF6EF"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DC_2A_n38A</w:t>
            </w:r>
          </w:p>
          <w:p w14:paraId="3E80204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cs="Arial"/>
                <w:sz w:val="18"/>
                <w:lang w:eastAsia="zh-CN"/>
              </w:rPr>
              <w:t>DC_2A_n78A</w:t>
            </w:r>
          </w:p>
        </w:tc>
      </w:tr>
      <w:tr w:rsidR="00CE27C1" w:rsidRPr="00877CC8" w14:paraId="4904F75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40E7A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DC_2A_n41A-n66A</w:t>
            </w:r>
          </w:p>
          <w:p w14:paraId="1D03BA93"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DC_2A_n41C-n66A</w:t>
            </w:r>
          </w:p>
        </w:tc>
        <w:tc>
          <w:tcPr>
            <w:tcW w:w="5964" w:type="dxa"/>
            <w:tcBorders>
              <w:top w:val="single" w:sz="4" w:space="0" w:color="auto"/>
              <w:left w:val="single" w:sz="4" w:space="0" w:color="auto"/>
              <w:bottom w:val="single" w:sz="4" w:space="0" w:color="auto"/>
              <w:right w:val="single" w:sz="4" w:space="0" w:color="auto"/>
            </w:tcBorders>
            <w:hideMark/>
          </w:tcPr>
          <w:p w14:paraId="3319692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DC_2A_n41A</w:t>
            </w:r>
          </w:p>
          <w:p w14:paraId="70E2D4A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CE27C1" w:rsidRPr="00877CC8" w14:paraId="3CCEF4E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90A096" w14:textId="77777777" w:rsidR="00CE27C1" w:rsidRPr="00877CC8" w:rsidRDefault="00CE27C1" w:rsidP="00DD7E8B">
            <w:pPr>
              <w:keepNext/>
              <w:keepLines/>
              <w:spacing w:after="0"/>
              <w:jc w:val="center"/>
              <w:rPr>
                <w:rFonts w:ascii="Arial" w:hAnsi="Arial"/>
                <w:sz w:val="18"/>
                <w:lang w:eastAsia="ja-JP"/>
              </w:rPr>
            </w:pPr>
            <w:r w:rsidRPr="002578E2">
              <w:rPr>
                <w:rFonts w:ascii="Arial" w:hAnsi="Arial"/>
                <w:sz w:val="18"/>
                <w:lang w:eastAsia="ja-JP"/>
              </w:rPr>
              <w:t>DC_2A-2A_n41A-n66A</w:t>
            </w:r>
          </w:p>
        </w:tc>
        <w:tc>
          <w:tcPr>
            <w:tcW w:w="5964" w:type="dxa"/>
            <w:tcBorders>
              <w:top w:val="single" w:sz="4" w:space="0" w:color="auto"/>
              <w:left w:val="single" w:sz="4" w:space="0" w:color="auto"/>
              <w:bottom w:val="single" w:sz="4" w:space="0" w:color="auto"/>
              <w:right w:val="single" w:sz="4" w:space="0" w:color="auto"/>
            </w:tcBorders>
          </w:tcPr>
          <w:p w14:paraId="6D6D833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DC_2A_n41A</w:t>
            </w:r>
          </w:p>
          <w:p w14:paraId="1D50B8D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DC_2A_n66A</w:t>
            </w:r>
          </w:p>
        </w:tc>
      </w:tr>
      <w:tr w:rsidR="00CE27C1" w:rsidRPr="00877CC8" w14:paraId="29F3AAA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97217B"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DC_2A_n41(2A)-n66A</w:t>
            </w:r>
          </w:p>
        </w:tc>
        <w:tc>
          <w:tcPr>
            <w:tcW w:w="5964" w:type="dxa"/>
            <w:tcBorders>
              <w:top w:val="single" w:sz="4" w:space="0" w:color="auto"/>
              <w:left w:val="single" w:sz="4" w:space="0" w:color="auto"/>
              <w:bottom w:val="single" w:sz="4" w:space="0" w:color="auto"/>
              <w:right w:val="single" w:sz="4" w:space="0" w:color="auto"/>
            </w:tcBorders>
            <w:hideMark/>
          </w:tcPr>
          <w:p w14:paraId="42EC4F6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DC_2A_n41A</w:t>
            </w:r>
          </w:p>
          <w:p w14:paraId="7EAF664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CE27C1" w:rsidRPr="00877CC8" w14:paraId="347C3C9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E6A210"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DC_2A_n41A-n71A</w:t>
            </w:r>
          </w:p>
          <w:p w14:paraId="41E3E7AD"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ko-KR"/>
              </w:rPr>
              <w:t>DC_2A_n41C-n71A</w:t>
            </w:r>
          </w:p>
        </w:tc>
        <w:tc>
          <w:tcPr>
            <w:tcW w:w="5964" w:type="dxa"/>
            <w:tcBorders>
              <w:top w:val="single" w:sz="4" w:space="0" w:color="auto"/>
              <w:left w:val="single" w:sz="4" w:space="0" w:color="auto"/>
              <w:bottom w:val="single" w:sz="4" w:space="0" w:color="auto"/>
              <w:right w:val="single" w:sz="4" w:space="0" w:color="auto"/>
            </w:tcBorders>
            <w:hideMark/>
          </w:tcPr>
          <w:p w14:paraId="5F3BA399"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0E0016E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ko-KR"/>
              </w:rPr>
              <w:t>DC_2A_n71A</w:t>
            </w:r>
          </w:p>
        </w:tc>
      </w:tr>
      <w:tr w:rsidR="00CE27C1" w:rsidRPr="00877CC8" w14:paraId="2639456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2E4DEC" w14:textId="77777777" w:rsidR="00CE27C1" w:rsidRPr="00877CC8" w:rsidRDefault="00CE27C1" w:rsidP="00DD7E8B">
            <w:pPr>
              <w:keepNext/>
              <w:keepLines/>
              <w:spacing w:after="0"/>
              <w:jc w:val="center"/>
              <w:rPr>
                <w:rFonts w:ascii="Arial" w:hAnsi="Arial"/>
                <w:sz w:val="18"/>
                <w:lang w:eastAsia="ko-KR"/>
              </w:rPr>
            </w:pPr>
            <w:r w:rsidRPr="002D4E3B">
              <w:rPr>
                <w:rFonts w:ascii="Arial" w:hAnsi="Arial"/>
                <w:sz w:val="18"/>
                <w:lang w:eastAsia="ko-KR"/>
              </w:rPr>
              <w:t>DC_2A-2A_n41A-n71A</w:t>
            </w:r>
          </w:p>
        </w:tc>
        <w:tc>
          <w:tcPr>
            <w:tcW w:w="5964" w:type="dxa"/>
            <w:tcBorders>
              <w:top w:val="single" w:sz="4" w:space="0" w:color="auto"/>
              <w:left w:val="single" w:sz="4" w:space="0" w:color="auto"/>
              <w:bottom w:val="single" w:sz="4" w:space="0" w:color="auto"/>
              <w:right w:val="single" w:sz="4" w:space="0" w:color="auto"/>
            </w:tcBorders>
          </w:tcPr>
          <w:p w14:paraId="14700604"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DC_2A_n41A</w:t>
            </w:r>
          </w:p>
          <w:p w14:paraId="28A39288"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DC_2A_n71A</w:t>
            </w:r>
          </w:p>
        </w:tc>
      </w:tr>
      <w:tr w:rsidR="00CE27C1" w:rsidRPr="00877CC8" w14:paraId="1C96BEB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28134C"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DC_2A_n41(2A)-n71A</w:t>
            </w:r>
          </w:p>
        </w:tc>
        <w:tc>
          <w:tcPr>
            <w:tcW w:w="5964" w:type="dxa"/>
            <w:tcBorders>
              <w:top w:val="single" w:sz="4" w:space="0" w:color="auto"/>
              <w:left w:val="single" w:sz="4" w:space="0" w:color="auto"/>
              <w:bottom w:val="single" w:sz="4" w:space="0" w:color="auto"/>
              <w:right w:val="single" w:sz="4" w:space="0" w:color="auto"/>
            </w:tcBorders>
            <w:hideMark/>
          </w:tcPr>
          <w:p w14:paraId="6279421E"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60EA6E4F"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DC_2A_n71A</w:t>
            </w:r>
          </w:p>
        </w:tc>
      </w:tr>
      <w:tr w:rsidR="00CE27C1" w:rsidRPr="00877CC8" w14:paraId="26BF9D6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204408"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lastRenderedPageBreak/>
              <w:t>DC_2A-46A_n2A</w:t>
            </w:r>
            <w:r w:rsidRPr="00877CC8">
              <w:rPr>
                <w:rFonts w:ascii="Arial" w:hAnsi="Arial" w:cs="Arial"/>
                <w:sz w:val="18"/>
                <w:vertAlign w:val="superscript"/>
                <w:lang w:eastAsia="ja-JP"/>
              </w:rPr>
              <w:t>3</w:t>
            </w:r>
          </w:p>
          <w:p w14:paraId="16DECBEA" w14:textId="77777777" w:rsidR="00CE27C1" w:rsidRPr="00877CC8" w:rsidRDefault="00CE27C1" w:rsidP="00DD7E8B">
            <w:pPr>
              <w:keepNext/>
              <w:keepLines/>
              <w:spacing w:after="0"/>
              <w:jc w:val="center"/>
              <w:rPr>
                <w:rFonts w:ascii="Arial" w:eastAsia="Yu Mincho" w:hAnsi="Arial" w:cs="Arial"/>
                <w:sz w:val="18"/>
                <w:vertAlign w:val="superscript"/>
                <w:lang w:eastAsia="ja-JP"/>
              </w:rPr>
            </w:pPr>
            <w:r w:rsidRPr="00877CC8">
              <w:rPr>
                <w:rFonts w:ascii="Arial" w:eastAsia="Yu Mincho" w:hAnsi="Arial" w:cs="Arial"/>
                <w:sz w:val="18"/>
                <w:lang w:eastAsia="ja-JP"/>
              </w:rPr>
              <w:t>DC_2A-46C_n2A</w:t>
            </w:r>
            <w:r w:rsidRPr="00877CC8">
              <w:rPr>
                <w:rFonts w:ascii="Arial" w:eastAsia="Yu Mincho" w:hAnsi="Arial" w:cs="Arial"/>
                <w:sz w:val="18"/>
                <w:vertAlign w:val="superscript"/>
                <w:lang w:eastAsia="ja-JP"/>
              </w:rPr>
              <w:t>3</w:t>
            </w:r>
          </w:p>
          <w:p w14:paraId="7C417DC9" w14:textId="77777777" w:rsidR="00CE27C1" w:rsidRPr="00877CC8" w:rsidRDefault="00CE27C1" w:rsidP="00DD7E8B">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DC_2A-46D_n2A</w:t>
            </w:r>
            <w:r w:rsidRPr="00877CC8">
              <w:rPr>
                <w:rFonts w:ascii="Arial" w:eastAsia="Yu Mincho" w:hAnsi="Arial" w:cs="Arial"/>
                <w:sz w:val="18"/>
                <w:vertAlign w:val="superscript"/>
                <w:lang w:eastAsia="ja-JP"/>
              </w:rPr>
              <w:t>3</w:t>
            </w:r>
          </w:p>
          <w:p w14:paraId="7783878B" w14:textId="77777777" w:rsidR="00CE27C1" w:rsidRPr="00877CC8" w:rsidRDefault="00CE27C1" w:rsidP="00DD7E8B">
            <w:pPr>
              <w:keepNext/>
              <w:keepLines/>
              <w:spacing w:after="0"/>
              <w:jc w:val="center"/>
              <w:rPr>
                <w:rFonts w:ascii="Arial" w:hAnsi="Arial"/>
                <w:sz w:val="18"/>
                <w:lang w:eastAsia="ko-KR"/>
              </w:rPr>
            </w:pPr>
            <w:r w:rsidRPr="00877CC8">
              <w:rPr>
                <w:rFonts w:ascii="Arial" w:eastAsia="Yu Mincho" w:hAnsi="Arial" w:cs="Arial"/>
                <w:sz w:val="18"/>
                <w:lang w:eastAsia="ja-JP"/>
              </w:rPr>
              <w:t>DC_2A-46E_n2A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0BF3E5B2" w14:textId="77777777" w:rsidR="00CE27C1" w:rsidRPr="00877CC8" w:rsidRDefault="00CE27C1" w:rsidP="00DD7E8B">
            <w:pPr>
              <w:spacing w:after="0"/>
              <w:jc w:val="center"/>
              <w:rPr>
                <w:noProof/>
                <w:lang w:eastAsia="ko-KR"/>
              </w:rPr>
            </w:pPr>
            <w:r w:rsidRPr="00877CC8">
              <w:rPr>
                <w:rFonts w:ascii="Arial" w:hAnsi="Arial"/>
                <w:sz w:val="18"/>
                <w:lang w:val="x-none" w:eastAsia="ja-JP"/>
              </w:rPr>
              <w:t>DC_2A_n2A</w:t>
            </w:r>
            <w:r w:rsidRPr="00877CC8">
              <w:rPr>
                <w:rFonts w:ascii="Arial" w:hAnsi="Arial"/>
                <w:sz w:val="18"/>
                <w:vertAlign w:val="superscript"/>
                <w:lang w:val="x-none" w:eastAsia="ja-JP"/>
              </w:rPr>
              <w:t>2</w:t>
            </w:r>
          </w:p>
        </w:tc>
      </w:tr>
      <w:tr w:rsidR="00CE27C1" w:rsidRPr="00877CC8" w14:paraId="6C30913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074E8B" w14:textId="77777777" w:rsidR="00CE27C1" w:rsidRPr="00877CC8" w:rsidRDefault="00CE27C1" w:rsidP="00DD7E8B">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DC_2A-46A_n5A</w:t>
            </w:r>
            <w:r w:rsidRPr="00877CC8">
              <w:rPr>
                <w:rFonts w:ascii="Arial" w:hAnsi="Arial"/>
                <w:sz w:val="18"/>
                <w:vertAlign w:val="superscript"/>
                <w:lang w:val="fi-FI" w:eastAsia="fi-FI"/>
              </w:rPr>
              <w:t>3</w:t>
            </w:r>
          </w:p>
          <w:p w14:paraId="535CEC35" w14:textId="77777777" w:rsidR="00CE27C1" w:rsidRPr="00877CC8" w:rsidRDefault="00CE27C1" w:rsidP="00DD7E8B">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DC_2A-46C_n5A</w:t>
            </w:r>
            <w:r w:rsidRPr="00877CC8">
              <w:rPr>
                <w:rFonts w:ascii="Arial" w:hAnsi="Arial"/>
                <w:sz w:val="18"/>
                <w:vertAlign w:val="superscript"/>
                <w:lang w:val="fi-FI" w:eastAsia="fi-FI"/>
              </w:rPr>
              <w:t>3</w:t>
            </w:r>
          </w:p>
          <w:p w14:paraId="2EDE928F" w14:textId="77777777" w:rsidR="00CE27C1" w:rsidRPr="00877CC8" w:rsidRDefault="00CE27C1" w:rsidP="00DD7E8B">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DC_2A-46D_n5A</w:t>
            </w:r>
            <w:r w:rsidRPr="00877CC8">
              <w:rPr>
                <w:rFonts w:ascii="Arial" w:hAnsi="Arial"/>
                <w:sz w:val="18"/>
                <w:vertAlign w:val="superscript"/>
                <w:lang w:val="fi-FI" w:eastAsia="fi-FI"/>
              </w:rPr>
              <w:t>3</w:t>
            </w:r>
          </w:p>
          <w:p w14:paraId="2BA9419B" w14:textId="77777777" w:rsidR="00CE27C1" w:rsidRPr="00877CC8" w:rsidRDefault="00CE27C1" w:rsidP="00DD7E8B">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DC_2A-46E_n5A</w:t>
            </w:r>
            <w:r w:rsidRPr="00877CC8">
              <w:rPr>
                <w:rFonts w:ascii="Arial" w:hAnsi="Arial"/>
                <w:sz w:val="18"/>
                <w:vertAlign w:val="superscript"/>
                <w:lang w:val="fi-FI" w:eastAsia="fi-FI"/>
              </w:rPr>
              <w:t>3</w:t>
            </w:r>
          </w:p>
          <w:p w14:paraId="17469FFE" w14:textId="77777777" w:rsidR="00CE27C1" w:rsidRPr="00877CC8" w:rsidRDefault="00CE27C1" w:rsidP="00DD7E8B">
            <w:pPr>
              <w:keepNext/>
              <w:keepLines/>
              <w:spacing w:after="0"/>
              <w:jc w:val="center"/>
              <w:rPr>
                <w:rFonts w:ascii="Arial" w:hAnsi="Arial"/>
                <w:bCs/>
                <w:sz w:val="18"/>
                <w:vertAlign w:val="superscript"/>
              </w:rPr>
            </w:pPr>
            <w:r w:rsidRPr="00877CC8">
              <w:rPr>
                <w:rFonts w:ascii="Arial" w:hAnsi="Arial"/>
                <w:bCs/>
                <w:sz w:val="18"/>
              </w:rPr>
              <w:t>DC_2A-2A-46A_n5A</w:t>
            </w:r>
            <w:r w:rsidRPr="00877CC8">
              <w:rPr>
                <w:rFonts w:ascii="Arial" w:hAnsi="Arial"/>
                <w:bCs/>
                <w:sz w:val="18"/>
                <w:vertAlign w:val="superscript"/>
              </w:rPr>
              <w:t>3</w:t>
            </w:r>
          </w:p>
          <w:p w14:paraId="0B748E18" w14:textId="77777777" w:rsidR="00CE27C1" w:rsidRPr="00877CC8" w:rsidRDefault="00CE27C1" w:rsidP="00DD7E8B">
            <w:pPr>
              <w:keepNext/>
              <w:keepLines/>
              <w:spacing w:after="0"/>
              <w:jc w:val="center"/>
              <w:rPr>
                <w:rFonts w:ascii="Arial" w:hAnsi="Arial"/>
                <w:bCs/>
                <w:sz w:val="18"/>
                <w:vertAlign w:val="superscript"/>
              </w:rPr>
            </w:pPr>
            <w:r w:rsidRPr="00877CC8">
              <w:rPr>
                <w:rFonts w:ascii="Arial" w:hAnsi="Arial"/>
                <w:bCs/>
                <w:sz w:val="18"/>
              </w:rPr>
              <w:t>DC_2A-2A-46C_n5A</w:t>
            </w:r>
            <w:r w:rsidRPr="00877CC8">
              <w:rPr>
                <w:rFonts w:ascii="Arial" w:hAnsi="Arial"/>
                <w:bCs/>
                <w:sz w:val="18"/>
                <w:vertAlign w:val="superscript"/>
              </w:rPr>
              <w:t>3</w:t>
            </w:r>
          </w:p>
          <w:p w14:paraId="117BF8C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bCs/>
                <w:sz w:val="18"/>
              </w:rPr>
              <w:t>DC_2A-2A-46D_n5A</w:t>
            </w:r>
            <w:r w:rsidRPr="00877CC8">
              <w:rPr>
                <w:rFonts w:ascii="Arial" w:hAnsi="Arial"/>
                <w:bCs/>
                <w:sz w:val="18"/>
                <w:vertAlign w:val="superscript"/>
              </w:rPr>
              <w:t>3</w:t>
            </w:r>
          </w:p>
        </w:tc>
        <w:tc>
          <w:tcPr>
            <w:tcW w:w="5964" w:type="dxa"/>
            <w:tcBorders>
              <w:top w:val="single" w:sz="4" w:space="0" w:color="auto"/>
              <w:left w:val="single" w:sz="4" w:space="0" w:color="auto"/>
              <w:bottom w:val="single" w:sz="4" w:space="0" w:color="auto"/>
              <w:right w:val="single" w:sz="4" w:space="0" w:color="auto"/>
            </w:tcBorders>
            <w:vAlign w:val="center"/>
          </w:tcPr>
          <w:p w14:paraId="5C02A2E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cs="Arial"/>
                <w:color w:val="000000"/>
                <w:sz w:val="18"/>
                <w:szCs w:val="18"/>
              </w:rPr>
              <w:t>DC_2A_n5A</w:t>
            </w:r>
          </w:p>
        </w:tc>
      </w:tr>
      <w:tr w:rsidR="00CE27C1" w:rsidRPr="00877CC8" w14:paraId="63A1CB9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40039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DC_2A-46A_n41A</w:t>
            </w:r>
          </w:p>
          <w:p w14:paraId="18D751A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DC_2A-46C_n41A</w:t>
            </w:r>
          </w:p>
          <w:p w14:paraId="1764A001"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noProof/>
                <w:sz w:val="18"/>
                <w:lang w:eastAsia="zh-CN"/>
              </w:rPr>
              <w:t>DC_2A-46D_n41A</w:t>
            </w:r>
          </w:p>
        </w:tc>
        <w:tc>
          <w:tcPr>
            <w:tcW w:w="5964" w:type="dxa"/>
            <w:tcBorders>
              <w:top w:val="single" w:sz="4" w:space="0" w:color="auto"/>
              <w:left w:val="single" w:sz="4" w:space="0" w:color="auto"/>
              <w:bottom w:val="single" w:sz="4" w:space="0" w:color="auto"/>
              <w:right w:val="single" w:sz="4" w:space="0" w:color="auto"/>
            </w:tcBorders>
            <w:hideMark/>
          </w:tcPr>
          <w:p w14:paraId="0A5B1784"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zh-CN"/>
              </w:rPr>
              <w:t>DC_2A_n41A</w:t>
            </w:r>
          </w:p>
        </w:tc>
      </w:tr>
      <w:tr w:rsidR="00CE27C1" w:rsidRPr="00877CC8" w14:paraId="1E805B6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0B3E6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DC_2A-46A_n41(2A)</w:t>
            </w:r>
          </w:p>
          <w:p w14:paraId="3765251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DC_2A-46C_n41(2A)</w:t>
            </w:r>
          </w:p>
          <w:p w14:paraId="3E4CEE5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DC_2A-46D_n41(2A)</w:t>
            </w:r>
          </w:p>
        </w:tc>
        <w:tc>
          <w:tcPr>
            <w:tcW w:w="5964" w:type="dxa"/>
            <w:tcBorders>
              <w:top w:val="single" w:sz="4" w:space="0" w:color="auto"/>
              <w:left w:val="single" w:sz="4" w:space="0" w:color="auto"/>
              <w:bottom w:val="single" w:sz="4" w:space="0" w:color="auto"/>
              <w:right w:val="single" w:sz="4" w:space="0" w:color="auto"/>
            </w:tcBorders>
            <w:hideMark/>
          </w:tcPr>
          <w:p w14:paraId="2860A40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DC_2A_n41A</w:t>
            </w:r>
          </w:p>
        </w:tc>
      </w:tr>
      <w:tr w:rsidR="00CE27C1" w:rsidRPr="00877CC8" w14:paraId="1E5ECC3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3F829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DC_2A-46A_n66A</w:t>
            </w:r>
          </w:p>
          <w:p w14:paraId="4881C49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DC_2A-46C_n66A</w:t>
            </w:r>
          </w:p>
          <w:p w14:paraId="355F46E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DC_2A-46D_n66A</w:t>
            </w:r>
          </w:p>
          <w:p w14:paraId="2330877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DC_2A-46E_n66A</w:t>
            </w:r>
          </w:p>
        </w:tc>
        <w:tc>
          <w:tcPr>
            <w:tcW w:w="5964" w:type="dxa"/>
            <w:tcBorders>
              <w:top w:val="single" w:sz="4" w:space="0" w:color="auto"/>
              <w:left w:val="single" w:sz="4" w:space="0" w:color="auto"/>
              <w:bottom w:val="single" w:sz="4" w:space="0" w:color="auto"/>
              <w:right w:val="single" w:sz="4" w:space="0" w:color="auto"/>
            </w:tcBorders>
            <w:hideMark/>
          </w:tcPr>
          <w:p w14:paraId="17C93E1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CE27C1" w:rsidRPr="00877CC8" w14:paraId="35E8946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CE5DF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DC_2A-46A_n71A</w:t>
            </w:r>
          </w:p>
          <w:p w14:paraId="48F76E6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DC_2A-46C_n71A</w:t>
            </w:r>
          </w:p>
          <w:p w14:paraId="575221B4"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noProof/>
                <w:sz w:val="18"/>
                <w:lang w:eastAsia="zh-CN"/>
              </w:rPr>
              <w:t>DC_2A-46D_n71A</w:t>
            </w:r>
          </w:p>
        </w:tc>
        <w:tc>
          <w:tcPr>
            <w:tcW w:w="5964" w:type="dxa"/>
            <w:tcBorders>
              <w:top w:val="single" w:sz="4" w:space="0" w:color="auto"/>
              <w:left w:val="single" w:sz="4" w:space="0" w:color="auto"/>
              <w:bottom w:val="single" w:sz="4" w:space="0" w:color="auto"/>
              <w:right w:val="single" w:sz="4" w:space="0" w:color="auto"/>
            </w:tcBorders>
            <w:hideMark/>
          </w:tcPr>
          <w:p w14:paraId="04E3E583"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zh-CN"/>
              </w:rPr>
              <w:t>DC_2A_n71A</w:t>
            </w:r>
          </w:p>
        </w:tc>
      </w:tr>
      <w:tr w:rsidR="00CE27C1" w:rsidRPr="00877CC8" w14:paraId="4E67F8A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911326" w14:textId="77777777" w:rsidR="00CE27C1" w:rsidRPr="00877CC8" w:rsidRDefault="00CE27C1" w:rsidP="00DD7E8B">
            <w:pPr>
              <w:keepNext/>
              <w:keepLines/>
              <w:spacing w:after="0"/>
              <w:jc w:val="center"/>
              <w:rPr>
                <w:rFonts w:ascii="Arial" w:hAnsi="Arial"/>
                <w:sz w:val="18"/>
              </w:rPr>
            </w:pPr>
            <w:r w:rsidRPr="00877CC8">
              <w:rPr>
                <w:rFonts w:ascii="Arial" w:hAnsi="Arial"/>
                <w:sz w:val="18"/>
                <w:lang w:val="sv-SE"/>
              </w:rPr>
              <w:t>DC_2A-46A_n77A</w:t>
            </w:r>
          </w:p>
        </w:tc>
        <w:tc>
          <w:tcPr>
            <w:tcW w:w="5964" w:type="dxa"/>
            <w:tcBorders>
              <w:top w:val="single" w:sz="4" w:space="0" w:color="auto"/>
              <w:left w:val="single" w:sz="4" w:space="0" w:color="auto"/>
              <w:bottom w:val="single" w:sz="4" w:space="0" w:color="auto"/>
              <w:right w:val="single" w:sz="4" w:space="0" w:color="auto"/>
            </w:tcBorders>
            <w:vAlign w:val="center"/>
          </w:tcPr>
          <w:p w14:paraId="76985E56"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rPr>
              <w:t>DC_2A_n77A</w:t>
            </w:r>
          </w:p>
        </w:tc>
      </w:tr>
      <w:tr w:rsidR="00CE27C1" w:rsidRPr="00877CC8" w14:paraId="520CB74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5BB4922" w14:textId="77777777" w:rsidR="00CE27C1" w:rsidRPr="00877CC8" w:rsidRDefault="00CE27C1" w:rsidP="00DD7E8B">
            <w:pPr>
              <w:keepNext/>
              <w:keepLines/>
              <w:spacing w:after="0"/>
              <w:jc w:val="center"/>
              <w:rPr>
                <w:rFonts w:ascii="Arial" w:hAnsi="Arial"/>
                <w:sz w:val="18"/>
                <w:lang w:val="sv-SE"/>
              </w:rPr>
            </w:pPr>
            <w:r w:rsidRPr="00877CC8">
              <w:rPr>
                <w:rFonts w:ascii="Arial" w:hAnsi="Arial"/>
                <w:sz w:val="18"/>
                <w:lang w:val="fr-FR"/>
              </w:rPr>
              <w:t>DC_2A-46A-46A_n77A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CF159BE" w14:textId="77777777" w:rsidR="00CE27C1" w:rsidRPr="00877CC8" w:rsidRDefault="00CE27C1" w:rsidP="00DD7E8B">
            <w:pPr>
              <w:keepNext/>
              <w:keepLines/>
              <w:spacing w:after="0"/>
              <w:jc w:val="center"/>
              <w:rPr>
                <w:rFonts w:ascii="Arial" w:hAnsi="Arial" w:cs="Arial"/>
                <w:sz w:val="18"/>
                <w:lang w:val="fr-FR"/>
              </w:rPr>
            </w:pPr>
            <w:r w:rsidRPr="00877CC8">
              <w:rPr>
                <w:rFonts w:ascii="Arial" w:hAnsi="Arial" w:cs="Arial"/>
                <w:sz w:val="18"/>
                <w:lang w:val="fr-FR"/>
              </w:rPr>
              <w:t>DC_2A_n77A</w:t>
            </w:r>
          </w:p>
        </w:tc>
      </w:tr>
      <w:tr w:rsidR="00CE27C1" w:rsidRPr="00877CC8" w14:paraId="31F90BD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E0C064"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DC_2A-48A_n2A</w:t>
            </w:r>
          </w:p>
          <w:p w14:paraId="654197BD" w14:textId="77777777" w:rsidR="00CE27C1" w:rsidRPr="00877CC8" w:rsidRDefault="00CE27C1" w:rsidP="00DD7E8B">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DC_2A-48C_n2A</w:t>
            </w:r>
          </w:p>
          <w:p w14:paraId="20671E94" w14:textId="77777777" w:rsidR="00CE27C1" w:rsidRPr="00877CC8" w:rsidRDefault="00CE27C1" w:rsidP="00DD7E8B">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DC_2A-48D_n2A</w:t>
            </w:r>
          </w:p>
          <w:p w14:paraId="2F0CE357" w14:textId="77777777" w:rsidR="00CE27C1" w:rsidRPr="00EE6C18" w:rsidRDefault="00CE27C1" w:rsidP="00DD7E8B">
            <w:pPr>
              <w:keepNext/>
              <w:keepLines/>
              <w:spacing w:after="0"/>
              <w:jc w:val="center"/>
              <w:rPr>
                <w:rFonts w:ascii="Arial" w:hAnsi="Arial"/>
                <w:sz w:val="18"/>
                <w:lang w:val="en-US"/>
              </w:rPr>
            </w:pPr>
            <w:r w:rsidRPr="00877CC8">
              <w:rPr>
                <w:rFonts w:ascii="Arial" w:eastAsia="Yu Mincho" w:hAnsi="Arial" w:cs="Arial"/>
                <w:sz w:val="18"/>
                <w:lang w:eastAsia="ja-JP"/>
              </w:rPr>
              <w:t>DC_2A-48E_n2A</w:t>
            </w:r>
          </w:p>
        </w:tc>
        <w:tc>
          <w:tcPr>
            <w:tcW w:w="5964" w:type="dxa"/>
            <w:tcBorders>
              <w:top w:val="single" w:sz="4" w:space="0" w:color="auto"/>
              <w:left w:val="single" w:sz="4" w:space="0" w:color="auto"/>
              <w:bottom w:val="single" w:sz="4" w:space="0" w:color="auto"/>
              <w:right w:val="single" w:sz="4" w:space="0" w:color="auto"/>
            </w:tcBorders>
            <w:vAlign w:val="center"/>
          </w:tcPr>
          <w:p w14:paraId="1C7A56B3" w14:textId="77777777" w:rsidR="00CE27C1" w:rsidRPr="00877CC8" w:rsidRDefault="00CE27C1" w:rsidP="00DD7E8B">
            <w:pPr>
              <w:spacing w:after="0"/>
              <w:jc w:val="center"/>
              <w:rPr>
                <w:rFonts w:ascii="Arial" w:hAnsi="Arial"/>
                <w:sz w:val="18"/>
                <w:vertAlign w:val="superscript"/>
                <w:lang w:val="x-none" w:eastAsia="ja-JP"/>
              </w:rPr>
            </w:pPr>
            <w:r w:rsidRPr="00877CC8">
              <w:rPr>
                <w:rFonts w:ascii="Arial" w:hAnsi="Arial"/>
                <w:sz w:val="18"/>
                <w:lang w:val="x-none" w:eastAsia="ja-JP"/>
              </w:rPr>
              <w:t>DC_2A_n2A</w:t>
            </w:r>
            <w:r w:rsidRPr="00877CC8">
              <w:rPr>
                <w:rFonts w:ascii="Arial" w:hAnsi="Arial"/>
                <w:sz w:val="18"/>
                <w:vertAlign w:val="superscript"/>
                <w:lang w:val="x-none" w:eastAsia="ja-JP"/>
              </w:rPr>
              <w:t>2</w:t>
            </w:r>
          </w:p>
          <w:p w14:paraId="1C5CDF8E" w14:textId="77777777" w:rsidR="00CE27C1" w:rsidRPr="00877CC8" w:rsidRDefault="00CE27C1" w:rsidP="00DD7E8B">
            <w:pPr>
              <w:spacing w:after="0"/>
              <w:jc w:val="center"/>
              <w:rPr>
                <w:rFonts w:cs="Arial"/>
              </w:rPr>
            </w:pPr>
            <w:r w:rsidRPr="00877CC8">
              <w:rPr>
                <w:rFonts w:ascii="Arial" w:eastAsiaTheme="minorEastAsia" w:hAnsi="Arial" w:cs="Arial"/>
                <w:sz w:val="18"/>
                <w:szCs w:val="18"/>
              </w:rPr>
              <w:t>DC_48A_n2A</w:t>
            </w:r>
            <w:r w:rsidRPr="00877CC8">
              <w:rPr>
                <w:rFonts w:ascii="Arial" w:eastAsiaTheme="minorEastAsia" w:hAnsi="Arial" w:cs="Arial"/>
                <w:sz w:val="18"/>
                <w:szCs w:val="18"/>
                <w:vertAlign w:val="superscript"/>
              </w:rPr>
              <w:t>21</w:t>
            </w:r>
          </w:p>
        </w:tc>
      </w:tr>
      <w:tr w:rsidR="00CE27C1" w:rsidRPr="00877CC8" w14:paraId="286EF5A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4865B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DC_2A-48A_n5A</w:t>
            </w:r>
          </w:p>
        </w:tc>
        <w:tc>
          <w:tcPr>
            <w:tcW w:w="5964" w:type="dxa"/>
            <w:tcBorders>
              <w:top w:val="single" w:sz="4" w:space="0" w:color="auto"/>
              <w:left w:val="single" w:sz="4" w:space="0" w:color="auto"/>
              <w:bottom w:val="single" w:sz="4" w:space="0" w:color="auto"/>
              <w:right w:val="single" w:sz="4" w:space="0" w:color="auto"/>
            </w:tcBorders>
          </w:tcPr>
          <w:p w14:paraId="0671F352"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DC_2A_n5A</w:t>
            </w:r>
          </w:p>
          <w:p w14:paraId="5C90573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DC_48A_n5A</w:t>
            </w:r>
          </w:p>
        </w:tc>
      </w:tr>
      <w:tr w:rsidR="00CE27C1" w:rsidRPr="00877CC8" w14:paraId="3836D9F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D3009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DC_2A-48C_n5A</w:t>
            </w:r>
          </w:p>
          <w:p w14:paraId="10CAF43B"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DC_2A-48D_n5A</w:t>
            </w:r>
          </w:p>
          <w:p w14:paraId="55083E92"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DC_2A-48E_n5A</w:t>
            </w:r>
          </w:p>
        </w:tc>
        <w:tc>
          <w:tcPr>
            <w:tcW w:w="5964" w:type="dxa"/>
            <w:tcBorders>
              <w:top w:val="single" w:sz="4" w:space="0" w:color="auto"/>
              <w:left w:val="single" w:sz="4" w:space="0" w:color="auto"/>
              <w:bottom w:val="single" w:sz="4" w:space="0" w:color="auto"/>
              <w:right w:val="single" w:sz="4" w:space="0" w:color="auto"/>
            </w:tcBorders>
          </w:tcPr>
          <w:p w14:paraId="3855374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DC_2A_n5A</w:t>
            </w:r>
          </w:p>
        </w:tc>
      </w:tr>
      <w:tr w:rsidR="00CE27C1" w:rsidRPr="00877CC8" w14:paraId="26BACD4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54A88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DC_2A_n48A-n66A</w:t>
            </w:r>
          </w:p>
        </w:tc>
        <w:tc>
          <w:tcPr>
            <w:tcW w:w="5964" w:type="dxa"/>
            <w:tcBorders>
              <w:top w:val="single" w:sz="4" w:space="0" w:color="auto"/>
              <w:left w:val="single" w:sz="4" w:space="0" w:color="auto"/>
              <w:bottom w:val="single" w:sz="4" w:space="0" w:color="auto"/>
              <w:right w:val="single" w:sz="4" w:space="0" w:color="auto"/>
            </w:tcBorders>
          </w:tcPr>
          <w:p w14:paraId="69D22E0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DC_2A_n48A</w:t>
            </w:r>
          </w:p>
          <w:p w14:paraId="3F3D1E2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CE27C1" w:rsidRPr="00877CC8" w14:paraId="6BC95DA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621A7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DC_2A-48A_n71A</w:t>
            </w:r>
          </w:p>
        </w:tc>
        <w:tc>
          <w:tcPr>
            <w:tcW w:w="5964" w:type="dxa"/>
            <w:tcBorders>
              <w:top w:val="single" w:sz="4" w:space="0" w:color="auto"/>
              <w:left w:val="single" w:sz="4" w:space="0" w:color="auto"/>
              <w:bottom w:val="single" w:sz="4" w:space="0" w:color="auto"/>
              <w:right w:val="single" w:sz="4" w:space="0" w:color="auto"/>
            </w:tcBorders>
            <w:hideMark/>
          </w:tcPr>
          <w:p w14:paraId="399D78B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DC_2A_n71A</w:t>
            </w:r>
          </w:p>
          <w:p w14:paraId="692C83C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DC_48A_n71A</w:t>
            </w:r>
          </w:p>
        </w:tc>
      </w:tr>
      <w:tr w:rsidR="00CE27C1" w:rsidRPr="00877CC8" w14:paraId="68A0B1D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1BF95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szCs w:val="18"/>
                <w:lang w:eastAsia="ja-JP"/>
              </w:rPr>
              <w:t>DC_2A-48A_n12A</w:t>
            </w:r>
          </w:p>
        </w:tc>
        <w:tc>
          <w:tcPr>
            <w:tcW w:w="5964" w:type="dxa"/>
            <w:tcBorders>
              <w:top w:val="single" w:sz="4" w:space="0" w:color="auto"/>
              <w:left w:val="single" w:sz="4" w:space="0" w:color="auto"/>
              <w:bottom w:val="single" w:sz="4" w:space="0" w:color="auto"/>
              <w:right w:val="single" w:sz="4" w:space="0" w:color="auto"/>
            </w:tcBorders>
            <w:hideMark/>
          </w:tcPr>
          <w:p w14:paraId="77392E55"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szCs w:val="18"/>
                <w:lang w:eastAsia="ja-JP"/>
              </w:rPr>
              <w:t>DC_2A_n12A</w:t>
            </w:r>
          </w:p>
          <w:p w14:paraId="67B367C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szCs w:val="18"/>
                <w:lang w:eastAsia="ja-JP"/>
              </w:rPr>
              <w:t>DC_48A_n12A</w:t>
            </w:r>
          </w:p>
        </w:tc>
      </w:tr>
      <w:tr w:rsidR="00CE27C1" w:rsidRPr="00877CC8" w14:paraId="7963AD3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D2F3DE"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lang w:eastAsia="fi-FI"/>
              </w:rPr>
              <w:t>DC_2A-48A_n48A</w:t>
            </w:r>
          </w:p>
        </w:tc>
        <w:tc>
          <w:tcPr>
            <w:tcW w:w="5964" w:type="dxa"/>
            <w:tcBorders>
              <w:top w:val="single" w:sz="4" w:space="0" w:color="auto"/>
              <w:left w:val="single" w:sz="4" w:space="0" w:color="auto"/>
              <w:bottom w:val="single" w:sz="4" w:space="0" w:color="auto"/>
              <w:right w:val="single" w:sz="4" w:space="0" w:color="auto"/>
            </w:tcBorders>
          </w:tcPr>
          <w:p w14:paraId="72E29464"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lang w:eastAsia="fi-FI"/>
              </w:rPr>
              <w:t>DC_2A_n48A</w:t>
            </w:r>
          </w:p>
        </w:tc>
      </w:tr>
      <w:tr w:rsidR="00CE27C1" w:rsidRPr="00877CC8" w14:paraId="4B24D50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F85484"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DC_2A-48A_n66A</w:t>
            </w:r>
          </w:p>
          <w:p w14:paraId="74CF47CF"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szCs w:val="18"/>
                <w:lang w:eastAsia="ja-JP"/>
              </w:rPr>
              <w:t>DC_2A-48C_n66A</w:t>
            </w:r>
          </w:p>
          <w:p w14:paraId="4F02B3C7"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szCs w:val="18"/>
                <w:lang w:eastAsia="ja-JP"/>
              </w:rPr>
              <w:t>DC_2A-48D_n66A</w:t>
            </w:r>
          </w:p>
          <w:p w14:paraId="35B7C291"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szCs w:val="18"/>
                <w:lang w:eastAsia="ja-JP"/>
              </w:rPr>
              <w:t>DC_2A-48E_n66A</w:t>
            </w:r>
          </w:p>
        </w:tc>
        <w:tc>
          <w:tcPr>
            <w:tcW w:w="5964" w:type="dxa"/>
            <w:tcBorders>
              <w:top w:val="single" w:sz="4" w:space="0" w:color="auto"/>
              <w:left w:val="single" w:sz="4" w:space="0" w:color="auto"/>
              <w:bottom w:val="single" w:sz="4" w:space="0" w:color="auto"/>
              <w:right w:val="single" w:sz="4" w:space="0" w:color="auto"/>
            </w:tcBorders>
            <w:hideMark/>
          </w:tcPr>
          <w:p w14:paraId="65B0166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2F57820C"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noProof/>
                <w:kern w:val="2"/>
                <w:sz w:val="18"/>
                <w:lang w:eastAsia="zh-CN"/>
              </w:rPr>
              <w:t>DC_48A_n66A</w:t>
            </w:r>
          </w:p>
        </w:tc>
      </w:tr>
      <w:tr w:rsidR="00CE27C1" w:rsidRPr="00877CC8" w14:paraId="5FABC66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0D8978" w14:textId="77777777" w:rsidR="00CE27C1" w:rsidRPr="00877CC8" w:rsidRDefault="00CE27C1" w:rsidP="00DD7E8B">
            <w:pPr>
              <w:keepNext/>
              <w:keepLines/>
              <w:spacing w:after="0"/>
              <w:jc w:val="center"/>
              <w:rPr>
                <w:rFonts w:ascii="Arial" w:hAnsi="Arial"/>
                <w:color w:val="000000"/>
                <w:sz w:val="16"/>
                <w:szCs w:val="16"/>
                <w:lang w:eastAsia="zh-CN"/>
              </w:rPr>
            </w:pPr>
            <w:r w:rsidRPr="00877CC8">
              <w:rPr>
                <w:rFonts w:ascii="Arial" w:hAnsi="Arial"/>
                <w:sz w:val="18"/>
                <w:lang w:eastAsia="ja-JP"/>
              </w:rPr>
              <w:t>DC_2A-48A_n77A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55F9A36" w14:textId="77777777" w:rsidR="00CE27C1" w:rsidRPr="00877CC8" w:rsidRDefault="00CE27C1" w:rsidP="00DD7E8B">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tc>
      </w:tr>
      <w:tr w:rsidR="00CE27C1" w:rsidRPr="00877CC8" w14:paraId="7986A90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E6835A" w14:textId="77777777" w:rsidR="00CE27C1" w:rsidRPr="00877CC8" w:rsidRDefault="00CE27C1" w:rsidP="00DD7E8B">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54A0729" w14:textId="77777777" w:rsidR="00CE27C1" w:rsidRPr="00877CC8" w:rsidRDefault="00CE27C1" w:rsidP="00DD7E8B">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p>
          <w:p w14:paraId="7401863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DC_48A_</w:t>
            </w:r>
            <w:r w:rsidRPr="00877CC8">
              <w:rPr>
                <w:rFonts w:ascii="Arial" w:hAnsi="Arial"/>
                <w:sz w:val="18"/>
                <w:lang w:eastAsia="ja-JP"/>
              </w:rPr>
              <w:t>n77A</w:t>
            </w:r>
          </w:p>
        </w:tc>
      </w:tr>
      <w:tr w:rsidR="00CE27C1" w:rsidRPr="00877CC8" w14:paraId="6482F98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100CB3" w14:textId="77777777" w:rsidR="00CE27C1" w:rsidRPr="00877CC8" w:rsidRDefault="00CE27C1" w:rsidP="00DD7E8B">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8C3F2B1" w14:textId="77777777" w:rsidR="00CE27C1" w:rsidRPr="00877CC8" w:rsidRDefault="00CE27C1" w:rsidP="00DD7E8B">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p>
          <w:p w14:paraId="6042249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DC_48A_</w:t>
            </w:r>
            <w:r w:rsidRPr="00877CC8">
              <w:rPr>
                <w:rFonts w:ascii="Arial" w:hAnsi="Arial"/>
                <w:sz w:val="18"/>
                <w:lang w:eastAsia="ja-JP"/>
              </w:rPr>
              <w:t>n77A</w:t>
            </w:r>
          </w:p>
        </w:tc>
      </w:tr>
      <w:tr w:rsidR="00CE27C1" w:rsidRPr="00877CC8" w14:paraId="2D9E8A4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AC1BEC" w14:textId="77777777" w:rsidR="00CE27C1" w:rsidRPr="00877CC8" w:rsidRDefault="00CE27C1" w:rsidP="00DD7E8B">
            <w:pPr>
              <w:pStyle w:val="TAC"/>
              <w:rPr>
                <w:lang w:eastAsia="ja-JP"/>
              </w:rPr>
            </w:pPr>
            <w:r w:rsidRPr="00877CC8">
              <w:rPr>
                <w:lang w:eastAsia="ja-JP"/>
              </w:rPr>
              <w:t>DC_2A-48C_n77A</w:t>
            </w:r>
            <w:r w:rsidRPr="00877CC8">
              <w:rPr>
                <w:vertAlign w:val="superscript"/>
                <w:lang w:eastAsia="ja-JP"/>
              </w:rPr>
              <w:t>14,</w:t>
            </w:r>
            <w:r w:rsidRPr="00877CC8">
              <w:rPr>
                <w:noProof/>
                <w:vertAlign w:val="superscript"/>
                <w:lang w:eastAsia="zh-CN"/>
              </w:rPr>
              <w:t>15,16</w:t>
            </w:r>
          </w:p>
          <w:p w14:paraId="58B7D8B7" w14:textId="77777777" w:rsidR="00CE27C1" w:rsidRPr="00877CC8" w:rsidRDefault="00CE27C1" w:rsidP="00DD7E8B">
            <w:pPr>
              <w:pStyle w:val="TAC"/>
              <w:rPr>
                <w:lang w:eastAsia="ja-JP"/>
              </w:rPr>
            </w:pPr>
            <w:r w:rsidRPr="00877CC8">
              <w:rPr>
                <w:lang w:eastAsia="ja-JP"/>
              </w:rPr>
              <w:t>DC_2A-48D_n77A</w:t>
            </w:r>
            <w:r w:rsidRPr="00877CC8">
              <w:rPr>
                <w:vertAlign w:val="superscript"/>
                <w:lang w:eastAsia="ja-JP"/>
              </w:rPr>
              <w:t>14,</w:t>
            </w:r>
            <w:r w:rsidRPr="00877CC8">
              <w:rPr>
                <w:noProof/>
                <w:vertAlign w:val="superscript"/>
                <w:lang w:eastAsia="zh-CN"/>
              </w:rPr>
              <w:t>15,16</w:t>
            </w:r>
          </w:p>
          <w:p w14:paraId="2001D639" w14:textId="77777777" w:rsidR="00CE27C1" w:rsidRPr="00877CC8" w:rsidRDefault="00CE27C1" w:rsidP="00DD7E8B">
            <w:pPr>
              <w:pStyle w:val="TAC"/>
              <w:rPr>
                <w:lang w:eastAsia="ja-JP"/>
              </w:rPr>
            </w:pPr>
            <w:r w:rsidRPr="00877CC8">
              <w:rPr>
                <w:lang w:eastAsia="ja-JP"/>
              </w:rPr>
              <w:t>DC_2A-48E_n77A</w:t>
            </w:r>
            <w:r w:rsidRPr="00877CC8">
              <w:rPr>
                <w:vertAlign w:val="superscript"/>
                <w:lang w:eastAsia="ja-JP"/>
              </w:rPr>
              <w:t>14,</w:t>
            </w:r>
            <w:r w:rsidRPr="00877CC8">
              <w:rPr>
                <w:noProof/>
                <w:vertAlign w:val="superscript"/>
                <w:lang w:eastAsia="zh-CN"/>
              </w:rPr>
              <w:t>15,16</w:t>
            </w:r>
          </w:p>
          <w:p w14:paraId="01841836" w14:textId="77777777" w:rsidR="00CE27C1" w:rsidRPr="00877CC8" w:rsidRDefault="00CE27C1" w:rsidP="00DD7E8B">
            <w:pPr>
              <w:pStyle w:val="TAC"/>
              <w:rPr>
                <w:lang w:eastAsia="ja-JP"/>
              </w:rPr>
            </w:pPr>
            <w:r w:rsidRPr="00877CC8">
              <w:rPr>
                <w:lang w:eastAsia="ja-JP"/>
              </w:rPr>
              <w:t>DC_2A-48A_n77C</w:t>
            </w:r>
            <w:r w:rsidRPr="00877CC8">
              <w:rPr>
                <w:vertAlign w:val="superscript"/>
                <w:lang w:eastAsia="ja-JP"/>
              </w:rPr>
              <w:t>14,</w:t>
            </w:r>
            <w:r w:rsidRPr="00877CC8">
              <w:rPr>
                <w:noProof/>
                <w:vertAlign w:val="superscript"/>
                <w:lang w:eastAsia="zh-CN"/>
              </w:rPr>
              <w:t>15,16</w:t>
            </w:r>
          </w:p>
          <w:p w14:paraId="43A17861" w14:textId="77777777" w:rsidR="00CE27C1" w:rsidRPr="00877CC8" w:rsidRDefault="00CE27C1" w:rsidP="00DD7E8B">
            <w:pPr>
              <w:pStyle w:val="TAC"/>
              <w:rPr>
                <w:lang w:eastAsia="ja-JP"/>
              </w:rPr>
            </w:pPr>
            <w:r w:rsidRPr="00877CC8">
              <w:rPr>
                <w:lang w:eastAsia="ja-JP"/>
              </w:rPr>
              <w:t>DC_2A-48C_n77C</w:t>
            </w:r>
            <w:r w:rsidRPr="00877CC8">
              <w:rPr>
                <w:vertAlign w:val="superscript"/>
                <w:lang w:eastAsia="ja-JP"/>
              </w:rPr>
              <w:t>14,</w:t>
            </w:r>
            <w:r w:rsidRPr="00877CC8">
              <w:rPr>
                <w:noProof/>
                <w:vertAlign w:val="superscript"/>
                <w:lang w:eastAsia="zh-CN"/>
              </w:rPr>
              <w:t>15,16</w:t>
            </w:r>
          </w:p>
          <w:p w14:paraId="2493F3E3" w14:textId="77777777" w:rsidR="00CE27C1" w:rsidRPr="00877CC8" w:rsidRDefault="00CE27C1" w:rsidP="00DD7E8B">
            <w:pPr>
              <w:pStyle w:val="TAC"/>
              <w:rPr>
                <w:lang w:eastAsia="ja-JP"/>
              </w:rPr>
            </w:pPr>
            <w:r w:rsidRPr="00877CC8">
              <w:rPr>
                <w:lang w:eastAsia="ja-JP"/>
              </w:rPr>
              <w:t>DC_2A-48D_n77C</w:t>
            </w:r>
            <w:r w:rsidRPr="00877CC8">
              <w:rPr>
                <w:vertAlign w:val="superscript"/>
                <w:lang w:eastAsia="ja-JP"/>
              </w:rPr>
              <w:t>14,</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5B0017D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DC_2A_n77A</w:t>
            </w:r>
            <w:r w:rsidRPr="00877CC8">
              <w:rPr>
                <w:rFonts w:ascii="Arial" w:hAnsi="Arial"/>
                <w:sz w:val="18"/>
                <w:vertAlign w:val="superscript"/>
                <w:lang w:eastAsia="ja-JP"/>
              </w:rPr>
              <w:t>14</w:t>
            </w:r>
          </w:p>
        </w:tc>
      </w:tr>
      <w:tr w:rsidR="00CE27C1" w:rsidRPr="00877CC8" w14:paraId="7900BB0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2BF8C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val="fr-FR" w:eastAsia="fr-FR"/>
              </w:rPr>
              <w:t>DC_2A-66A_n2A</w:t>
            </w:r>
          </w:p>
        </w:tc>
        <w:tc>
          <w:tcPr>
            <w:tcW w:w="5964" w:type="dxa"/>
            <w:tcBorders>
              <w:top w:val="single" w:sz="4" w:space="0" w:color="auto"/>
              <w:left w:val="single" w:sz="4" w:space="0" w:color="auto"/>
              <w:bottom w:val="single" w:sz="4" w:space="0" w:color="auto"/>
              <w:right w:val="single" w:sz="4" w:space="0" w:color="auto"/>
            </w:tcBorders>
            <w:vAlign w:val="center"/>
          </w:tcPr>
          <w:p w14:paraId="4FF481A0" w14:textId="77777777" w:rsidR="00CE27C1" w:rsidRPr="00877CC8" w:rsidRDefault="00CE27C1" w:rsidP="00DD7E8B">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721DB6F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DC_66A_n2A</w:t>
            </w:r>
          </w:p>
        </w:tc>
      </w:tr>
      <w:tr w:rsidR="00CE27C1" w:rsidRPr="00877CC8" w14:paraId="6DF82A8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14F136"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rPr>
              <w:t>DC_2A-66A-66A_n2A</w:t>
            </w:r>
          </w:p>
        </w:tc>
        <w:tc>
          <w:tcPr>
            <w:tcW w:w="5964" w:type="dxa"/>
            <w:tcBorders>
              <w:top w:val="single" w:sz="4" w:space="0" w:color="auto"/>
              <w:left w:val="single" w:sz="4" w:space="0" w:color="auto"/>
              <w:bottom w:val="single" w:sz="4" w:space="0" w:color="auto"/>
              <w:right w:val="single" w:sz="4" w:space="0" w:color="auto"/>
            </w:tcBorders>
            <w:vAlign w:val="center"/>
          </w:tcPr>
          <w:p w14:paraId="3A767876"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rPr>
              <w:t>DC_66A_n2A</w:t>
            </w:r>
          </w:p>
        </w:tc>
      </w:tr>
      <w:tr w:rsidR="00CE27C1" w:rsidRPr="00877CC8" w14:paraId="23BDB59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84207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DC_2A-66A_n5A</w:t>
            </w:r>
          </w:p>
          <w:p w14:paraId="3BDF0BB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zh-CN"/>
              </w:rPr>
              <w:t>DC_2A-66B_n5A</w:t>
            </w:r>
          </w:p>
        </w:tc>
        <w:tc>
          <w:tcPr>
            <w:tcW w:w="5964" w:type="dxa"/>
            <w:tcBorders>
              <w:top w:val="single" w:sz="4" w:space="0" w:color="auto"/>
              <w:left w:val="single" w:sz="4" w:space="0" w:color="auto"/>
              <w:bottom w:val="single" w:sz="4" w:space="0" w:color="auto"/>
              <w:right w:val="single" w:sz="4" w:space="0" w:color="auto"/>
            </w:tcBorders>
            <w:hideMark/>
          </w:tcPr>
          <w:p w14:paraId="76D2319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DC_2A_n5A</w:t>
            </w:r>
          </w:p>
          <w:p w14:paraId="78C474B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DC_66A_n5A</w:t>
            </w:r>
          </w:p>
        </w:tc>
      </w:tr>
      <w:tr w:rsidR="00CE27C1" w:rsidRPr="00877CC8" w14:paraId="1EAF3BD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EC5578"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DC_2A-2A-66A_n5A</w:t>
            </w:r>
          </w:p>
        </w:tc>
        <w:tc>
          <w:tcPr>
            <w:tcW w:w="5964" w:type="dxa"/>
            <w:tcBorders>
              <w:top w:val="single" w:sz="4" w:space="0" w:color="auto"/>
              <w:left w:val="single" w:sz="4" w:space="0" w:color="auto"/>
              <w:bottom w:val="single" w:sz="4" w:space="0" w:color="auto"/>
              <w:right w:val="single" w:sz="4" w:space="0" w:color="auto"/>
            </w:tcBorders>
            <w:hideMark/>
          </w:tcPr>
          <w:p w14:paraId="6897C0D8"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DC_2A_n5A</w:t>
            </w:r>
          </w:p>
          <w:p w14:paraId="20CE200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DC_66A_n5A</w:t>
            </w:r>
          </w:p>
        </w:tc>
      </w:tr>
      <w:tr w:rsidR="00CE27C1" w:rsidRPr="00877CC8" w14:paraId="36CD5E8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970FF4" w14:textId="77777777" w:rsidR="00CE27C1" w:rsidRPr="00877CC8" w:rsidRDefault="00CE27C1" w:rsidP="00DD7E8B">
            <w:pPr>
              <w:keepNext/>
              <w:keepLines/>
              <w:spacing w:after="0"/>
              <w:jc w:val="center"/>
              <w:rPr>
                <w:rFonts w:ascii="Arial" w:hAnsi="Arial"/>
                <w:sz w:val="18"/>
                <w:lang w:val="fr-FR" w:eastAsia="fi-FI"/>
              </w:rPr>
            </w:pPr>
            <w:r w:rsidRPr="00877CC8">
              <w:rPr>
                <w:rFonts w:ascii="Arial" w:hAnsi="Arial"/>
                <w:sz w:val="18"/>
                <w:lang w:val="fr-FR" w:eastAsia="fi-FI"/>
              </w:rPr>
              <w:lastRenderedPageBreak/>
              <w:t>DC_2A-66A-66A_n5A</w:t>
            </w:r>
          </w:p>
        </w:tc>
        <w:tc>
          <w:tcPr>
            <w:tcW w:w="5964" w:type="dxa"/>
            <w:tcBorders>
              <w:top w:val="single" w:sz="4" w:space="0" w:color="auto"/>
              <w:left w:val="single" w:sz="4" w:space="0" w:color="auto"/>
              <w:bottom w:val="single" w:sz="4" w:space="0" w:color="auto"/>
              <w:right w:val="single" w:sz="4" w:space="0" w:color="auto"/>
            </w:tcBorders>
            <w:hideMark/>
          </w:tcPr>
          <w:p w14:paraId="154BD89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DC_2A_n5A</w:t>
            </w:r>
          </w:p>
          <w:p w14:paraId="19C1B1C4"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DC_66A_n5A</w:t>
            </w:r>
          </w:p>
        </w:tc>
      </w:tr>
      <w:tr w:rsidR="00CE27C1" w:rsidRPr="00877CC8" w14:paraId="38D78EF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B149D2" w14:textId="77777777" w:rsidR="00CE27C1" w:rsidRPr="00877CC8" w:rsidRDefault="00CE27C1" w:rsidP="00DD7E8B">
            <w:pPr>
              <w:keepNext/>
              <w:keepLines/>
              <w:spacing w:after="0"/>
              <w:jc w:val="center"/>
              <w:rPr>
                <w:rFonts w:ascii="Arial" w:hAnsi="Arial"/>
                <w:sz w:val="18"/>
                <w:lang w:val="fr-FR" w:eastAsia="fi-FI"/>
              </w:rPr>
            </w:pPr>
            <w:r w:rsidRPr="00877CC8">
              <w:rPr>
                <w:rFonts w:ascii="Arial" w:hAnsi="Arial"/>
                <w:sz w:val="18"/>
                <w:lang w:val="fr-FR" w:eastAsia="fi-FI"/>
              </w:rPr>
              <w:t>DC_2A-2A-66A-66A_n5A</w:t>
            </w:r>
          </w:p>
        </w:tc>
        <w:tc>
          <w:tcPr>
            <w:tcW w:w="5964" w:type="dxa"/>
            <w:tcBorders>
              <w:top w:val="single" w:sz="4" w:space="0" w:color="auto"/>
              <w:left w:val="single" w:sz="4" w:space="0" w:color="auto"/>
              <w:bottom w:val="single" w:sz="4" w:space="0" w:color="auto"/>
              <w:right w:val="single" w:sz="4" w:space="0" w:color="auto"/>
            </w:tcBorders>
            <w:hideMark/>
          </w:tcPr>
          <w:p w14:paraId="4F69EE2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DC_2A_n5A</w:t>
            </w:r>
          </w:p>
          <w:p w14:paraId="2DE1571C"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DC_66A_n5A</w:t>
            </w:r>
          </w:p>
        </w:tc>
      </w:tr>
      <w:tr w:rsidR="00CE27C1" w:rsidRPr="00877CC8" w14:paraId="26C7CFB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943947" w14:textId="77777777" w:rsidR="00CE27C1" w:rsidRPr="00877CC8" w:rsidRDefault="00CE27C1" w:rsidP="00DD7E8B">
            <w:pPr>
              <w:keepNext/>
              <w:keepLines/>
              <w:spacing w:after="0"/>
              <w:jc w:val="center"/>
              <w:rPr>
                <w:rFonts w:ascii="Arial" w:hAnsi="Arial"/>
                <w:sz w:val="18"/>
                <w:lang w:val="fr-FR" w:eastAsia="fi-FI"/>
              </w:rPr>
            </w:pPr>
            <w:r w:rsidRPr="00877CC8">
              <w:rPr>
                <w:rFonts w:ascii="Arial" w:hAnsi="Arial"/>
                <w:sz w:val="18"/>
                <w:lang w:val="fr-FR" w:eastAsia="fi-FI"/>
              </w:rPr>
              <w:t>DC_2A-66A-66A-66A_n5A</w:t>
            </w:r>
          </w:p>
        </w:tc>
        <w:tc>
          <w:tcPr>
            <w:tcW w:w="5964" w:type="dxa"/>
            <w:tcBorders>
              <w:top w:val="single" w:sz="4" w:space="0" w:color="auto"/>
              <w:left w:val="single" w:sz="4" w:space="0" w:color="auto"/>
              <w:bottom w:val="single" w:sz="4" w:space="0" w:color="auto"/>
              <w:right w:val="single" w:sz="4" w:space="0" w:color="auto"/>
            </w:tcBorders>
            <w:hideMark/>
          </w:tcPr>
          <w:p w14:paraId="11661E54"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DC_2A_n5A</w:t>
            </w:r>
          </w:p>
          <w:p w14:paraId="15A6459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DC_66A_n5A</w:t>
            </w:r>
          </w:p>
        </w:tc>
      </w:tr>
      <w:tr w:rsidR="00CE27C1" w:rsidRPr="00877CC8" w14:paraId="0324303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77E1D0"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DC_2A-66A_n7A</w:t>
            </w:r>
          </w:p>
        </w:tc>
        <w:tc>
          <w:tcPr>
            <w:tcW w:w="5964" w:type="dxa"/>
            <w:tcBorders>
              <w:top w:val="single" w:sz="4" w:space="0" w:color="auto"/>
              <w:left w:val="single" w:sz="4" w:space="0" w:color="auto"/>
              <w:bottom w:val="single" w:sz="4" w:space="0" w:color="auto"/>
              <w:right w:val="single" w:sz="4" w:space="0" w:color="auto"/>
            </w:tcBorders>
          </w:tcPr>
          <w:p w14:paraId="441ED5F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DC_2A_n7A</w:t>
            </w:r>
          </w:p>
          <w:p w14:paraId="6E02F95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DC_66A_n7A</w:t>
            </w:r>
          </w:p>
        </w:tc>
      </w:tr>
      <w:tr w:rsidR="00CE27C1" w14:paraId="6A7DB55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5A44B0" w14:textId="77777777" w:rsidR="00CE27C1" w:rsidRDefault="00CE27C1" w:rsidP="00DD7E8B">
            <w:pPr>
              <w:keepNext/>
              <w:keepLines/>
              <w:spacing w:after="0"/>
              <w:jc w:val="center"/>
              <w:rPr>
                <w:rFonts w:ascii="Arial" w:hAnsi="Arial"/>
                <w:sz w:val="18"/>
                <w:lang w:eastAsia="ja-JP"/>
              </w:rPr>
            </w:pPr>
            <w:r>
              <w:rPr>
                <w:rFonts w:ascii="Arial" w:hAnsi="Arial"/>
                <w:sz w:val="18"/>
                <w:lang w:eastAsia="ja-JP"/>
              </w:rPr>
              <w:t>DC_2A-2A-66A_n7A</w:t>
            </w:r>
          </w:p>
        </w:tc>
        <w:tc>
          <w:tcPr>
            <w:tcW w:w="5964" w:type="dxa"/>
            <w:tcBorders>
              <w:top w:val="single" w:sz="4" w:space="0" w:color="auto"/>
              <w:left w:val="single" w:sz="4" w:space="0" w:color="auto"/>
              <w:bottom w:val="single" w:sz="4" w:space="0" w:color="auto"/>
              <w:right w:val="single" w:sz="4" w:space="0" w:color="auto"/>
            </w:tcBorders>
          </w:tcPr>
          <w:p w14:paraId="0809C8D8" w14:textId="77777777" w:rsidR="00CE27C1" w:rsidRDefault="00CE27C1" w:rsidP="00DD7E8B">
            <w:pPr>
              <w:keepNext/>
              <w:keepLines/>
              <w:spacing w:after="0"/>
              <w:jc w:val="center"/>
              <w:rPr>
                <w:rFonts w:ascii="Arial" w:hAnsi="Arial"/>
                <w:sz w:val="18"/>
                <w:lang w:eastAsia="ja-JP"/>
              </w:rPr>
            </w:pPr>
            <w:r>
              <w:rPr>
                <w:rFonts w:ascii="Arial" w:hAnsi="Arial"/>
                <w:sz w:val="18"/>
                <w:lang w:eastAsia="ja-JP"/>
              </w:rPr>
              <w:t>DC_2A_n7A</w:t>
            </w:r>
          </w:p>
          <w:p w14:paraId="7A6AB3B9" w14:textId="77777777" w:rsidR="00CE27C1" w:rsidRDefault="00CE27C1" w:rsidP="00DD7E8B">
            <w:pPr>
              <w:keepNext/>
              <w:keepLines/>
              <w:spacing w:after="0"/>
              <w:jc w:val="center"/>
              <w:rPr>
                <w:rFonts w:ascii="Arial" w:hAnsi="Arial"/>
                <w:sz w:val="18"/>
                <w:lang w:eastAsia="ja-JP"/>
              </w:rPr>
            </w:pPr>
            <w:r>
              <w:rPr>
                <w:rFonts w:ascii="Arial" w:hAnsi="Arial"/>
                <w:sz w:val="18"/>
                <w:lang w:eastAsia="ja-JP"/>
              </w:rPr>
              <w:t>DC_66A_n7A</w:t>
            </w:r>
          </w:p>
        </w:tc>
      </w:tr>
      <w:tr w:rsidR="00CE27C1" w:rsidRPr="00877CC8" w14:paraId="715E30C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A1E107" w14:textId="77777777" w:rsidR="00CE27C1" w:rsidRPr="00877CC8" w:rsidRDefault="00CE27C1" w:rsidP="00DD7E8B">
            <w:pPr>
              <w:keepNext/>
              <w:keepLines/>
              <w:spacing w:after="0"/>
              <w:jc w:val="center"/>
              <w:rPr>
                <w:rFonts w:ascii="Arial" w:hAnsi="Arial"/>
                <w:sz w:val="18"/>
                <w:lang w:val="fr-FR" w:eastAsia="ja-JP"/>
              </w:rPr>
            </w:pPr>
            <w:r w:rsidRPr="00877CC8">
              <w:rPr>
                <w:rFonts w:ascii="Arial" w:hAnsi="Arial"/>
                <w:sz w:val="18"/>
                <w:lang w:val="fr-FR" w:eastAsia="ja-JP"/>
              </w:rPr>
              <w:t>DC_2A-66A-66A_n7A</w:t>
            </w:r>
          </w:p>
        </w:tc>
        <w:tc>
          <w:tcPr>
            <w:tcW w:w="5964" w:type="dxa"/>
            <w:tcBorders>
              <w:top w:val="single" w:sz="4" w:space="0" w:color="auto"/>
              <w:left w:val="single" w:sz="4" w:space="0" w:color="auto"/>
              <w:bottom w:val="single" w:sz="4" w:space="0" w:color="auto"/>
              <w:right w:val="single" w:sz="4" w:space="0" w:color="auto"/>
            </w:tcBorders>
            <w:hideMark/>
          </w:tcPr>
          <w:p w14:paraId="2442CC5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DC_2A_n7A</w:t>
            </w:r>
          </w:p>
          <w:p w14:paraId="31A711A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DC_66A_n7A</w:t>
            </w:r>
          </w:p>
        </w:tc>
      </w:tr>
      <w:tr w:rsidR="00CE27C1" w:rsidRPr="00877CC8" w14:paraId="5168210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812F3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DC_2A-66A_n12A</w:t>
            </w:r>
          </w:p>
        </w:tc>
        <w:tc>
          <w:tcPr>
            <w:tcW w:w="5964" w:type="dxa"/>
            <w:tcBorders>
              <w:top w:val="single" w:sz="4" w:space="0" w:color="auto"/>
              <w:left w:val="single" w:sz="4" w:space="0" w:color="auto"/>
              <w:bottom w:val="single" w:sz="4" w:space="0" w:color="auto"/>
              <w:right w:val="single" w:sz="4" w:space="0" w:color="auto"/>
            </w:tcBorders>
            <w:hideMark/>
          </w:tcPr>
          <w:p w14:paraId="07FCEF0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DC_2A_n12A</w:t>
            </w:r>
          </w:p>
          <w:p w14:paraId="0D6AB32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DC_66A_n12A</w:t>
            </w:r>
          </w:p>
        </w:tc>
      </w:tr>
      <w:tr w:rsidR="00CE27C1" w:rsidRPr="00877CC8" w14:paraId="6C26421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C71FE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DC_2A-66A_n25A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4C1F69AF"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DC_66A_n25A</w:t>
            </w:r>
          </w:p>
        </w:tc>
      </w:tr>
      <w:tr w:rsidR="00CE27C1" w:rsidRPr="00877CC8" w14:paraId="43CDF3B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C1DB80"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DC_2A-66A_n28A</w:t>
            </w:r>
          </w:p>
        </w:tc>
        <w:tc>
          <w:tcPr>
            <w:tcW w:w="5964" w:type="dxa"/>
            <w:tcBorders>
              <w:top w:val="single" w:sz="4" w:space="0" w:color="auto"/>
              <w:left w:val="single" w:sz="4" w:space="0" w:color="auto"/>
              <w:bottom w:val="single" w:sz="4" w:space="0" w:color="auto"/>
              <w:right w:val="single" w:sz="4" w:space="0" w:color="auto"/>
            </w:tcBorders>
          </w:tcPr>
          <w:p w14:paraId="320E761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DC_2A_n28A</w:t>
            </w:r>
          </w:p>
          <w:p w14:paraId="6FD46FB2"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DC_66A_n28A</w:t>
            </w:r>
          </w:p>
        </w:tc>
      </w:tr>
      <w:tr w:rsidR="00CE27C1" w:rsidRPr="00877CC8" w14:paraId="69B88B5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0C0E5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rPr>
              <w:t>DC_2A-66A_n30A</w:t>
            </w:r>
          </w:p>
        </w:tc>
        <w:tc>
          <w:tcPr>
            <w:tcW w:w="5964" w:type="dxa"/>
            <w:tcBorders>
              <w:top w:val="single" w:sz="4" w:space="0" w:color="auto"/>
              <w:left w:val="single" w:sz="4" w:space="0" w:color="auto"/>
              <w:bottom w:val="single" w:sz="4" w:space="0" w:color="auto"/>
              <w:right w:val="single" w:sz="4" w:space="0" w:color="auto"/>
            </w:tcBorders>
            <w:vAlign w:val="center"/>
          </w:tcPr>
          <w:p w14:paraId="1C8F35C4"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DC_2A_n30A</w:t>
            </w:r>
          </w:p>
          <w:p w14:paraId="3D0E53F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rPr>
              <w:t>DC_66A_n30A</w:t>
            </w:r>
          </w:p>
        </w:tc>
      </w:tr>
      <w:tr w:rsidR="00CE27C1" w:rsidRPr="00877CC8" w14:paraId="18F040B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7C75E0D" w14:textId="77777777" w:rsidR="00CE27C1" w:rsidRPr="00877CC8" w:rsidRDefault="00CE27C1" w:rsidP="00DD7E8B">
            <w:pPr>
              <w:keepNext/>
              <w:keepLines/>
              <w:spacing w:after="0"/>
              <w:jc w:val="center"/>
              <w:rPr>
                <w:rFonts w:ascii="Arial" w:hAnsi="Arial" w:cs="Arial"/>
                <w:sz w:val="18"/>
                <w:lang w:val="fr-FR"/>
              </w:rPr>
            </w:pPr>
            <w:r w:rsidRPr="00877CC8">
              <w:rPr>
                <w:rFonts w:ascii="Arial" w:hAnsi="Arial" w:cs="Arial"/>
                <w:sz w:val="18"/>
                <w:lang w:val="fr-FR"/>
              </w:rPr>
              <w:t>DC_2A-2A-66A_n30A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6700ECF"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DC_2A_n30A</w:t>
            </w:r>
          </w:p>
          <w:p w14:paraId="73F4FF3A"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DC_66A_n30A</w:t>
            </w:r>
          </w:p>
        </w:tc>
      </w:tr>
      <w:tr w:rsidR="00CE27C1" w:rsidRPr="00877CC8" w14:paraId="2ECE52F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3EF9501" w14:textId="77777777" w:rsidR="00CE27C1" w:rsidRPr="00877CC8" w:rsidRDefault="00CE27C1" w:rsidP="00DD7E8B">
            <w:pPr>
              <w:keepNext/>
              <w:keepLines/>
              <w:spacing w:after="0"/>
              <w:jc w:val="center"/>
              <w:rPr>
                <w:rFonts w:ascii="Arial" w:hAnsi="Arial" w:cs="Arial"/>
                <w:sz w:val="18"/>
                <w:lang w:val="fr-FR"/>
              </w:rPr>
            </w:pPr>
            <w:r w:rsidRPr="00877CC8">
              <w:rPr>
                <w:rFonts w:ascii="Arial" w:hAnsi="Arial" w:cs="Arial"/>
                <w:sz w:val="18"/>
                <w:lang w:val="fr-FR"/>
              </w:rPr>
              <w:t>DC_2A-66A-66A_n30A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934301D"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DC_2A_n30A</w:t>
            </w:r>
          </w:p>
          <w:p w14:paraId="52269FD3"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DC_66A_n30A</w:t>
            </w:r>
          </w:p>
        </w:tc>
      </w:tr>
      <w:tr w:rsidR="00CE27C1" w:rsidRPr="00877CC8" w14:paraId="6A09E50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C50D9F8" w14:textId="77777777" w:rsidR="00CE27C1" w:rsidRPr="00877CC8" w:rsidRDefault="00CE27C1" w:rsidP="00DD7E8B">
            <w:pPr>
              <w:keepNext/>
              <w:keepLines/>
              <w:spacing w:after="0"/>
              <w:jc w:val="center"/>
              <w:rPr>
                <w:rFonts w:ascii="Arial" w:hAnsi="Arial" w:cs="Arial"/>
                <w:sz w:val="18"/>
                <w:lang w:val="fr-FR"/>
              </w:rPr>
            </w:pPr>
            <w:r w:rsidRPr="00877CC8">
              <w:rPr>
                <w:rFonts w:ascii="Arial" w:hAnsi="Arial" w:cs="Arial"/>
                <w:sz w:val="18"/>
                <w:lang w:val="fr-FR"/>
              </w:rPr>
              <w:t>DC_2A-2A-66A-66A_n30A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4C6C096"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DC_2A_n30A</w:t>
            </w:r>
          </w:p>
          <w:p w14:paraId="57D6E487"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DC_66A_n30A</w:t>
            </w:r>
          </w:p>
        </w:tc>
      </w:tr>
      <w:tr w:rsidR="00CE27C1" w:rsidRPr="00877CC8" w14:paraId="1A53756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A55E5F"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zh-TW"/>
              </w:rPr>
              <w:t>DC_2A-66A_n38A</w:t>
            </w:r>
          </w:p>
        </w:tc>
        <w:tc>
          <w:tcPr>
            <w:tcW w:w="5964" w:type="dxa"/>
            <w:tcBorders>
              <w:top w:val="single" w:sz="4" w:space="0" w:color="auto"/>
              <w:left w:val="single" w:sz="4" w:space="0" w:color="auto"/>
              <w:bottom w:val="single" w:sz="4" w:space="0" w:color="auto"/>
              <w:right w:val="single" w:sz="4" w:space="0" w:color="auto"/>
            </w:tcBorders>
            <w:hideMark/>
          </w:tcPr>
          <w:p w14:paraId="1B2227E6" w14:textId="77777777" w:rsidR="00CE27C1" w:rsidRPr="00877CC8" w:rsidRDefault="00CE27C1" w:rsidP="00DD7E8B">
            <w:pPr>
              <w:keepNext/>
              <w:keepLines/>
              <w:spacing w:after="0"/>
              <w:jc w:val="center"/>
              <w:rPr>
                <w:rFonts w:ascii="Arial" w:hAnsi="Arial"/>
                <w:sz w:val="18"/>
                <w:lang w:eastAsia="zh-TW"/>
              </w:rPr>
            </w:pPr>
            <w:r w:rsidRPr="00877CC8">
              <w:rPr>
                <w:rFonts w:ascii="Arial" w:hAnsi="Arial"/>
                <w:sz w:val="18"/>
                <w:lang w:eastAsia="zh-TW"/>
              </w:rPr>
              <w:t>DC_2A_n38A</w:t>
            </w:r>
          </w:p>
          <w:p w14:paraId="08615DA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zh-TW"/>
              </w:rPr>
              <w:t>DC_66A_n38A</w:t>
            </w:r>
          </w:p>
        </w:tc>
      </w:tr>
      <w:tr w:rsidR="00CE27C1" w:rsidRPr="00877CC8" w14:paraId="74D522D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CB320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DC_2A-2A-66A_n38A</w:t>
            </w:r>
          </w:p>
        </w:tc>
        <w:tc>
          <w:tcPr>
            <w:tcW w:w="5964" w:type="dxa"/>
            <w:tcBorders>
              <w:top w:val="single" w:sz="4" w:space="0" w:color="auto"/>
              <w:left w:val="single" w:sz="4" w:space="0" w:color="auto"/>
              <w:bottom w:val="single" w:sz="4" w:space="0" w:color="auto"/>
              <w:right w:val="single" w:sz="4" w:space="0" w:color="auto"/>
            </w:tcBorders>
            <w:hideMark/>
          </w:tcPr>
          <w:p w14:paraId="244A1E71" w14:textId="77777777" w:rsidR="00CE27C1" w:rsidRPr="00877CC8" w:rsidRDefault="00CE27C1" w:rsidP="00DD7E8B">
            <w:pPr>
              <w:keepNext/>
              <w:keepLines/>
              <w:spacing w:after="0"/>
              <w:jc w:val="center"/>
              <w:rPr>
                <w:rFonts w:ascii="Arial" w:hAnsi="Arial"/>
                <w:sz w:val="18"/>
                <w:lang w:eastAsia="zh-TW"/>
              </w:rPr>
            </w:pPr>
            <w:r w:rsidRPr="00877CC8">
              <w:rPr>
                <w:rFonts w:ascii="Arial" w:hAnsi="Arial"/>
                <w:sz w:val="18"/>
                <w:lang w:eastAsia="zh-TW"/>
              </w:rPr>
              <w:t>DC_2A_n38A</w:t>
            </w:r>
          </w:p>
          <w:p w14:paraId="4A7E92D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zh-TW"/>
              </w:rPr>
              <w:t>DC_66A_n38A</w:t>
            </w:r>
          </w:p>
        </w:tc>
      </w:tr>
      <w:tr w:rsidR="00CE27C1" w:rsidRPr="00877CC8" w14:paraId="48EBF8F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A77EC8" w14:textId="77777777" w:rsidR="00CE27C1" w:rsidRPr="00877CC8" w:rsidRDefault="00CE27C1" w:rsidP="00DD7E8B">
            <w:pPr>
              <w:keepNext/>
              <w:keepLines/>
              <w:spacing w:after="0"/>
              <w:jc w:val="center"/>
              <w:rPr>
                <w:rFonts w:ascii="Arial" w:hAnsi="Arial"/>
                <w:sz w:val="18"/>
                <w:lang w:val="fr-FR" w:eastAsia="ja-JP"/>
              </w:rPr>
            </w:pPr>
            <w:r w:rsidRPr="00877CC8">
              <w:rPr>
                <w:rFonts w:ascii="Arial" w:hAnsi="Arial"/>
                <w:sz w:val="18"/>
                <w:lang w:val="fr-FR" w:eastAsia="zh-TW"/>
              </w:rPr>
              <w:t>DC_2A-66A-66A_n38A</w:t>
            </w:r>
          </w:p>
        </w:tc>
        <w:tc>
          <w:tcPr>
            <w:tcW w:w="5964" w:type="dxa"/>
            <w:tcBorders>
              <w:top w:val="single" w:sz="4" w:space="0" w:color="auto"/>
              <w:left w:val="single" w:sz="4" w:space="0" w:color="auto"/>
              <w:bottom w:val="single" w:sz="4" w:space="0" w:color="auto"/>
              <w:right w:val="single" w:sz="4" w:space="0" w:color="auto"/>
            </w:tcBorders>
            <w:hideMark/>
          </w:tcPr>
          <w:p w14:paraId="47B79A4B" w14:textId="77777777" w:rsidR="00CE27C1" w:rsidRPr="00877CC8" w:rsidRDefault="00CE27C1" w:rsidP="00DD7E8B">
            <w:pPr>
              <w:keepNext/>
              <w:keepLines/>
              <w:spacing w:after="0"/>
              <w:jc w:val="center"/>
              <w:rPr>
                <w:rFonts w:ascii="Arial" w:hAnsi="Arial"/>
                <w:sz w:val="18"/>
                <w:lang w:eastAsia="zh-TW"/>
              </w:rPr>
            </w:pPr>
            <w:r w:rsidRPr="00877CC8">
              <w:rPr>
                <w:rFonts w:ascii="Arial" w:hAnsi="Arial"/>
                <w:sz w:val="18"/>
                <w:lang w:eastAsia="zh-TW"/>
              </w:rPr>
              <w:t>DC_2A_n38A</w:t>
            </w:r>
          </w:p>
          <w:p w14:paraId="69A70EB4"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TW"/>
              </w:rPr>
              <w:t>DC_66A_n38A</w:t>
            </w:r>
          </w:p>
        </w:tc>
      </w:tr>
      <w:tr w:rsidR="00CE27C1" w:rsidRPr="00877CC8" w14:paraId="1F095F7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BAF2F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DC_2A-66A_n41A</w:t>
            </w:r>
            <w:r w:rsidRPr="00877CC8">
              <w:rPr>
                <w:rFonts w:ascii="Arial" w:hAnsi="Arial"/>
                <w:sz w:val="18"/>
                <w:vertAlign w:val="superscript"/>
                <w:lang w:eastAsia="fi-FI"/>
              </w:rPr>
              <w:t>14</w:t>
            </w:r>
          </w:p>
          <w:p w14:paraId="6207183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DC_2A-66A_n41C</w:t>
            </w:r>
          </w:p>
          <w:p w14:paraId="4539AC5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noProof/>
                <w:sz w:val="18"/>
              </w:rPr>
              <w:t>DC_2C-66A_n41A</w:t>
            </w:r>
          </w:p>
        </w:tc>
        <w:tc>
          <w:tcPr>
            <w:tcW w:w="5964" w:type="dxa"/>
            <w:tcBorders>
              <w:top w:val="single" w:sz="4" w:space="0" w:color="auto"/>
              <w:left w:val="single" w:sz="4" w:space="0" w:color="auto"/>
              <w:bottom w:val="single" w:sz="4" w:space="0" w:color="auto"/>
              <w:right w:val="single" w:sz="4" w:space="0" w:color="auto"/>
            </w:tcBorders>
            <w:hideMark/>
          </w:tcPr>
          <w:p w14:paraId="5095205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DC_2A_n41A</w:t>
            </w:r>
          </w:p>
          <w:p w14:paraId="040716F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DC_66A_n41A</w:t>
            </w:r>
            <w:r w:rsidRPr="00877CC8">
              <w:rPr>
                <w:rFonts w:ascii="Arial" w:hAnsi="Arial"/>
                <w:sz w:val="18"/>
                <w:vertAlign w:val="superscript"/>
                <w:lang w:eastAsia="fi-FI"/>
              </w:rPr>
              <w:t>14</w:t>
            </w:r>
          </w:p>
        </w:tc>
      </w:tr>
      <w:tr w:rsidR="00CE27C1" w:rsidRPr="00877CC8" w14:paraId="03EFF85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9F5E1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DC_2A-66A_n41(2A)</w:t>
            </w:r>
          </w:p>
        </w:tc>
        <w:tc>
          <w:tcPr>
            <w:tcW w:w="5964" w:type="dxa"/>
            <w:tcBorders>
              <w:top w:val="single" w:sz="4" w:space="0" w:color="auto"/>
              <w:left w:val="single" w:sz="4" w:space="0" w:color="auto"/>
              <w:bottom w:val="single" w:sz="4" w:space="0" w:color="auto"/>
              <w:right w:val="single" w:sz="4" w:space="0" w:color="auto"/>
            </w:tcBorders>
            <w:hideMark/>
          </w:tcPr>
          <w:p w14:paraId="0DE9BC14"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DC_2A_n41A</w:t>
            </w:r>
          </w:p>
          <w:p w14:paraId="5AE0FA5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DC_66A_n41A</w:t>
            </w:r>
          </w:p>
        </w:tc>
      </w:tr>
      <w:tr w:rsidR="00CE27C1" w:rsidRPr="00877CC8" w14:paraId="6E4DE76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166E82" w14:textId="77777777" w:rsidR="00CE27C1" w:rsidRPr="00877CC8" w:rsidRDefault="00CE27C1" w:rsidP="00DD7E8B">
            <w:pPr>
              <w:keepNext/>
              <w:keepLines/>
              <w:spacing w:after="0"/>
              <w:jc w:val="center"/>
              <w:rPr>
                <w:rFonts w:ascii="Arial" w:hAnsi="Arial"/>
                <w:noProof/>
                <w:sz w:val="18"/>
                <w:lang w:val="fr-FR"/>
              </w:rPr>
            </w:pPr>
            <w:r w:rsidRPr="00877CC8">
              <w:rPr>
                <w:rFonts w:ascii="Arial" w:hAnsi="Arial"/>
                <w:noProof/>
                <w:sz w:val="18"/>
                <w:lang w:val="fr-FR"/>
              </w:rPr>
              <w:t>DC_2A-2A-66A_n41A</w:t>
            </w:r>
          </w:p>
        </w:tc>
        <w:tc>
          <w:tcPr>
            <w:tcW w:w="5964" w:type="dxa"/>
            <w:tcBorders>
              <w:top w:val="single" w:sz="4" w:space="0" w:color="auto"/>
              <w:left w:val="single" w:sz="4" w:space="0" w:color="auto"/>
              <w:bottom w:val="single" w:sz="4" w:space="0" w:color="auto"/>
              <w:right w:val="single" w:sz="4" w:space="0" w:color="auto"/>
            </w:tcBorders>
            <w:hideMark/>
          </w:tcPr>
          <w:p w14:paraId="7F9A2958"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DC_2A_n41A</w:t>
            </w:r>
          </w:p>
          <w:p w14:paraId="5831170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DC_66A_n41A</w:t>
            </w:r>
          </w:p>
        </w:tc>
      </w:tr>
      <w:tr w:rsidR="00CE27C1" w:rsidRPr="00877CC8" w14:paraId="0CCA3B2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B3FFB0" w14:textId="77777777" w:rsidR="00CE27C1" w:rsidRPr="00877CC8" w:rsidRDefault="00CE27C1" w:rsidP="00DD7E8B">
            <w:pPr>
              <w:keepNext/>
              <w:keepLines/>
              <w:spacing w:after="0"/>
              <w:jc w:val="center"/>
              <w:rPr>
                <w:rFonts w:ascii="Arial" w:hAnsi="Arial"/>
                <w:noProof/>
                <w:sz w:val="18"/>
              </w:rPr>
            </w:pPr>
            <w:r w:rsidRPr="00877CC8">
              <w:rPr>
                <w:rFonts w:ascii="Arial" w:hAnsi="Arial"/>
                <w:color w:val="000000"/>
                <w:sz w:val="18"/>
                <w:szCs w:val="18"/>
                <w:lang w:eastAsia="zh-CN"/>
              </w:rPr>
              <w:t>DC_2A-66A_n48A</w:t>
            </w:r>
          </w:p>
        </w:tc>
        <w:tc>
          <w:tcPr>
            <w:tcW w:w="5964" w:type="dxa"/>
            <w:tcBorders>
              <w:top w:val="single" w:sz="4" w:space="0" w:color="auto"/>
              <w:left w:val="single" w:sz="4" w:space="0" w:color="auto"/>
              <w:bottom w:val="single" w:sz="4" w:space="0" w:color="auto"/>
              <w:right w:val="single" w:sz="4" w:space="0" w:color="auto"/>
            </w:tcBorders>
            <w:hideMark/>
          </w:tcPr>
          <w:p w14:paraId="3D64DAAE" w14:textId="77777777" w:rsidR="00CE27C1" w:rsidRPr="00877CC8" w:rsidRDefault="00CE27C1" w:rsidP="00DD7E8B">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6126139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CE27C1" w:rsidRPr="00877CC8" w14:paraId="6F2C435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4D3DCF" w14:textId="77777777" w:rsidR="00CE27C1" w:rsidRPr="00877CC8" w:rsidRDefault="00CE27C1" w:rsidP="00DD7E8B">
            <w:pPr>
              <w:keepNext/>
              <w:keepLines/>
              <w:spacing w:after="0"/>
              <w:jc w:val="center"/>
              <w:rPr>
                <w:rFonts w:ascii="Arial" w:hAnsi="Arial"/>
                <w:noProof/>
                <w:sz w:val="18"/>
              </w:rPr>
            </w:pPr>
            <w:r w:rsidRPr="00877CC8">
              <w:rPr>
                <w:rFonts w:ascii="Arial" w:hAnsi="Arial"/>
                <w:color w:val="000000"/>
                <w:sz w:val="18"/>
                <w:szCs w:val="18"/>
                <w:lang w:eastAsia="zh-CN"/>
              </w:rPr>
              <w:t>DC_2A-66A_n48B</w:t>
            </w:r>
          </w:p>
        </w:tc>
        <w:tc>
          <w:tcPr>
            <w:tcW w:w="5964" w:type="dxa"/>
            <w:tcBorders>
              <w:top w:val="single" w:sz="4" w:space="0" w:color="auto"/>
              <w:left w:val="single" w:sz="4" w:space="0" w:color="auto"/>
              <w:bottom w:val="single" w:sz="4" w:space="0" w:color="auto"/>
              <w:right w:val="single" w:sz="4" w:space="0" w:color="auto"/>
            </w:tcBorders>
            <w:hideMark/>
          </w:tcPr>
          <w:p w14:paraId="3F490FD5" w14:textId="77777777" w:rsidR="00CE27C1" w:rsidRPr="00877CC8" w:rsidRDefault="00CE27C1" w:rsidP="00DD7E8B">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70F12BDA"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CE27C1" w:rsidRPr="00877CC8" w14:paraId="47AFBB6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20C8F6" w14:textId="77777777" w:rsidR="00CE27C1" w:rsidRPr="00877CC8" w:rsidRDefault="00CE27C1" w:rsidP="00DD7E8B">
            <w:pPr>
              <w:keepNext/>
              <w:keepLines/>
              <w:spacing w:after="0"/>
              <w:jc w:val="center"/>
              <w:rPr>
                <w:rFonts w:ascii="Arial" w:hAnsi="Arial"/>
                <w:noProof/>
                <w:sz w:val="18"/>
              </w:rPr>
            </w:pPr>
            <w:r w:rsidRPr="00877CC8">
              <w:rPr>
                <w:rFonts w:ascii="Arial" w:hAnsi="Arial"/>
                <w:color w:val="000000"/>
                <w:sz w:val="18"/>
                <w:szCs w:val="18"/>
                <w:lang w:eastAsia="zh-CN"/>
              </w:rPr>
              <w:t>DC_2A-66A-66A_n48A</w:t>
            </w:r>
          </w:p>
        </w:tc>
        <w:tc>
          <w:tcPr>
            <w:tcW w:w="5964" w:type="dxa"/>
            <w:tcBorders>
              <w:top w:val="single" w:sz="4" w:space="0" w:color="auto"/>
              <w:left w:val="single" w:sz="4" w:space="0" w:color="auto"/>
              <w:bottom w:val="single" w:sz="4" w:space="0" w:color="auto"/>
              <w:right w:val="single" w:sz="4" w:space="0" w:color="auto"/>
            </w:tcBorders>
            <w:hideMark/>
          </w:tcPr>
          <w:p w14:paraId="54CA432F" w14:textId="77777777" w:rsidR="00CE27C1" w:rsidRPr="00877CC8" w:rsidRDefault="00CE27C1" w:rsidP="00DD7E8B">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6E80364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CE27C1" w:rsidRPr="00877CC8" w14:paraId="4675FAD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B453E0" w14:textId="77777777" w:rsidR="00CE27C1" w:rsidRPr="00877CC8" w:rsidRDefault="00CE27C1" w:rsidP="00DD7E8B">
            <w:pPr>
              <w:keepNext/>
              <w:keepLines/>
              <w:spacing w:after="0"/>
              <w:jc w:val="center"/>
              <w:rPr>
                <w:rFonts w:ascii="Arial" w:hAnsi="Arial"/>
                <w:noProof/>
                <w:sz w:val="18"/>
              </w:rPr>
            </w:pPr>
            <w:r w:rsidRPr="00877CC8">
              <w:rPr>
                <w:rFonts w:ascii="Arial" w:hAnsi="Arial"/>
                <w:color w:val="000000"/>
                <w:sz w:val="18"/>
                <w:szCs w:val="18"/>
                <w:lang w:eastAsia="zh-CN"/>
              </w:rPr>
              <w:t>DC_2A-66A-66A_n48B</w:t>
            </w:r>
          </w:p>
        </w:tc>
        <w:tc>
          <w:tcPr>
            <w:tcW w:w="5964" w:type="dxa"/>
            <w:tcBorders>
              <w:top w:val="single" w:sz="4" w:space="0" w:color="auto"/>
              <w:left w:val="single" w:sz="4" w:space="0" w:color="auto"/>
              <w:bottom w:val="single" w:sz="4" w:space="0" w:color="auto"/>
              <w:right w:val="single" w:sz="4" w:space="0" w:color="auto"/>
            </w:tcBorders>
            <w:hideMark/>
          </w:tcPr>
          <w:p w14:paraId="100297D6" w14:textId="77777777" w:rsidR="00CE27C1" w:rsidRPr="00877CC8" w:rsidRDefault="00CE27C1" w:rsidP="00DD7E8B">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4E87AFF4"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CE27C1" w:rsidRPr="00877CC8" w14:paraId="2C874B3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258DE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szCs w:val="18"/>
                <w:lang w:eastAsia="zh-CN"/>
              </w:rPr>
              <w:t>DC_2A-66A_n66A</w:t>
            </w:r>
          </w:p>
        </w:tc>
        <w:tc>
          <w:tcPr>
            <w:tcW w:w="5964" w:type="dxa"/>
            <w:tcBorders>
              <w:top w:val="single" w:sz="4" w:space="0" w:color="auto"/>
              <w:left w:val="single" w:sz="4" w:space="0" w:color="auto"/>
              <w:bottom w:val="single" w:sz="4" w:space="0" w:color="auto"/>
              <w:right w:val="single" w:sz="4" w:space="0" w:color="auto"/>
            </w:tcBorders>
            <w:hideMark/>
          </w:tcPr>
          <w:p w14:paraId="36C0E747" w14:textId="77777777" w:rsidR="00CE27C1" w:rsidRPr="00877CC8" w:rsidRDefault="00CE27C1" w:rsidP="00DD7E8B">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21754FE8"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CE27C1" w:rsidRPr="00877CC8" w14:paraId="20B82D1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5CCE26" w14:textId="77777777" w:rsidR="00CE27C1" w:rsidRPr="003C59BC" w:rsidRDefault="00CE27C1" w:rsidP="00DD7E8B">
            <w:pPr>
              <w:keepNext/>
              <w:keepLines/>
              <w:spacing w:after="0"/>
              <w:jc w:val="center"/>
              <w:rPr>
                <w:rFonts w:ascii="Arial" w:hAnsi="Arial"/>
                <w:sz w:val="18"/>
                <w:lang w:eastAsia="fi-FI"/>
              </w:rPr>
            </w:pPr>
            <w:r w:rsidRPr="0056438D">
              <w:rPr>
                <w:rFonts w:ascii="Arial" w:hAnsi="Arial"/>
                <w:sz w:val="18"/>
                <w:lang w:eastAsia="fi-FI"/>
              </w:rPr>
              <w:t>DC_2A-66A-66A_n66A</w:t>
            </w:r>
          </w:p>
          <w:p w14:paraId="4C5D73DA" w14:textId="77777777" w:rsidR="00CE27C1" w:rsidRPr="0056438D" w:rsidRDefault="00CE27C1" w:rsidP="00DD7E8B">
            <w:pPr>
              <w:keepNext/>
              <w:keepLines/>
              <w:spacing w:after="0"/>
              <w:jc w:val="center"/>
              <w:rPr>
                <w:rFonts w:ascii="Arial" w:hAnsi="Arial"/>
                <w:sz w:val="18"/>
                <w:szCs w:val="18"/>
                <w:lang w:eastAsia="zh-CN"/>
              </w:rPr>
            </w:pPr>
            <w:r w:rsidRPr="003C59BC">
              <w:rPr>
                <w:rFonts w:ascii="Arial" w:hAnsi="Arial"/>
                <w:sz w:val="18"/>
                <w:lang w:eastAsia="fi-FI"/>
              </w:rPr>
              <w:t>DC_2A-66B_n66A</w:t>
            </w:r>
          </w:p>
        </w:tc>
        <w:tc>
          <w:tcPr>
            <w:tcW w:w="5964" w:type="dxa"/>
            <w:tcBorders>
              <w:top w:val="single" w:sz="4" w:space="0" w:color="auto"/>
              <w:left w:val="single" w:sz="4" w:space="0" w:color="auto"/>
              <w:bottom w:val="single" w:sz="4" w:space="0" w:color="auto"/>
              <w:right w:val="single" w:sz="4" w:space="0" w:color="auto"/>
            </w:tcBorders>
            <w:hideMark/>
          </w:tcPr>
          <w:p w14:paraId="38324930" w14:textId="77777777" w:rsidR="00CE27C1" w:rsidRPr="00877CC8" w:rsidRDefault="00CE27C1" w:rsidP="00DD7E8B">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7C2E8BDA" w14:textId="77777777" w:rsidR="00CE27C1" w:rsidRPr="00877CC8" w:rsidRDefault="00CE27C1" w:rsidP="00DD7E8B">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CE27C1" w:rsidRPr="00877CC8" w14:paraId="79F970C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A6D825" w14:textId="77777777" w:rsidR="00CE27C1" w:rsidRPr="00877CC8" w:rsidRDefault="00CE27C1" w:rsidP="00DD7E8B">
            <w:pPr>
              <w:keepNext/>
              <w:keepLines/>
              <w:spacing w:after="0"/>
              <w:jc w:val="center"/>
              <w:rPr>
                <w:rFonts w:ascii="Arial" w:hAnsi="Arial"/>
                <w:sz w:val="18"/>
                <w:szCs w:val="18"/>
                <w:lang w:eastAsia="zh-CN"/>
              </w:rPr>
            </w:pPr>
            <w:r w:rsidRPr="00877CC8">
              <w:rPr>
                <w:rFonts w:ascii="Arial" w:hAnsi="Arial"/>
                <w:noProof/>
                <w:sz w:val="18"/>
              </w:rPr>
              <w:t>DC_</w:t>
            </w:r>
            <w:r w:rsidRPr="00877CC8">
              <w:rPr>
                <w:rFonts w:ascii="Arial" w:hAnsi="Arial"/>
                <w:noProof/>
                <w:sz w:val="18"/>
                <w:lang w:val="fi-FI"/>
              </w:rPr>
              <w:t>2</w:t>
            </w:r>
            <w:r w:rsidRPr="00877CC8">
              <w:rPr>
                <w:rFonts w:ascii="Arial" w:hAnsi="Arial"/>
                <w:noProof/>
                <w:sz w:val="18"/>
              </w:rPr>
              <w:t>A-(n)66AA</w:t>
            </w:r>
          </w:p>
        </w:tc>
        <w:tc>
          <w:tcPr>
            <w:tcW w:w="5964" w:type="dxa"/>
            <w:tcBorders>
              <w:top w:val="single" w:sz="4" w:space="0" w:color="auto"/>
              <w:left w:val="single" w:sz="4" w:space="0" w:color="auto"/>
              <w:bottom w:val="single" w:sz="4" w:space="0" w:color="auto"/>
              <w:right w:val="single" w:sz="4" w:space="0" w:color="auto"/>
            </w:tcBorders>
            <w:vAlign w:val="center"/>
          </w:tcPr>
          <w:p w14:paraId="1FBEE8E6" w14:textId="77777777" w:rsidR="00CE27C1" w:rsidRPr="00877CC8" w:rsidRDefault="00CE27C1" w:rsidP="00DD7E8B">
            <w:pPr>
              <w:keepNext/>
              <w:keepLines/>
              <w:spacing w:after="0"/>
              <w:jc w:val="center"/>
              <w:rPr>
                <w:rFonts w:ascii="Arial" w:hAnsi="Arial"/>
                <w:sz w:val="18"/>
                <w:szCs w:val="18"/>
                <w:lang w:eastAsia="zh-CN"/>
              </w:rPr>
            </w:pPr>
            <w:r w:rsidRPr="00877CC8">
              <w:rPr>
                <w:rFonts w:ascii="Arial" w:hAnsi="Arial"/>
                <w:noProof/>
                <w:sz w:val="18"/>
              </w:rPr>
              <w:t>DC_2A_n66A</w:t>
            </w:r>
          </w:p>
        </w:tc>
      </w:tr>
      <w:tr w:rsidR="00CE27C1" w:rsidRPr="00877CC8" w14:paraId="706D130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688F75" w14:textId="77777777" w:rsidR="00CE27C1" w:rsidRPr="00877CC8" w:rsidRDefault="00CE27C1" w:rsidP="00DD7E8B">
            <w:pPr>
              <w:keepNext/>
              <w:keepLines/>
              <w:spacing w:after="0"/>
              <w:jc w:val="center"/>
              <w:rPr>
                <w:rFonts w:ascii="Arial" w:hAnsi="Arial"/>
                <w:sz w:val="18"/>
                <w:szCs w:val="18"/>
                <w:lang w:eastAsia="zh-CN"/>
              </w:rPr>
            </w:pPr>
            <w:r w:rsidRPr="00877CC8">
              <w:rPr>
                <w:rFonts w:ascii="Arial" w:hAnsi="Arial"/>
                <w:sz w:val="18"/>
                <w:szCs w:val="18"/>
                <w:lang w:eastAsia="fi-FI"/>
              </w:rPr>
              <w:t>DC_2A-2A-66A_n66A</w:t>
            </w:r>
          </w:p>
        </w:tc>
        <w:tc>
          <w:tcPr>
            <w:tcW w:w="5964" w:type="dxa"/>
            <w:tcBorders>
              <w:top w:val="single" w:sz="4" w:space="0" w:color="auto"/>
              <w:left w:val="single" w:sz="4" w:space="0" w:color="auto"/>
              <w:bottom w:val="single" w:sz="4" w:space="0" w:color="auto"/>
              <w:right w:val="single" w:sz="4" w:space="0" w:color="auto"/>
            </w:tcBorders>
            <w:hideMark/>
          </w:tcPr>
          <w:p w14:paraId="53545D6F" w14:textId="77777777" w:rsidR="00CE27C1" w:rsidRPr="00877CC8" w:rsidRDefault="00CE27C1" w:rsidP="00DD7E8B">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669154BF" w14:textId="77777777" w:rsidR="00CE27C1" w:rsidRPr="00877CC8" w:rsidRDefault="00CE27C1" w:rsidP="00DD7E8B">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CE27C1" w:rsidRPr="00877CC8" w14:paraId="5CB3889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7FE61C" w14:textId="77777777" w:rsidR="00CE27C1" w:rsidRPr="00877CC8" w:rsidRDefault="00CE27C1" w:rsidP="00DD7E8B">
            <w:pPr>
              <w:keepNext/>
              <w:keepLines/>
              <w:spacing w:after="0"/>
              <w:jc w:val="center"/>
              <w:rPr>
                <w:rFonts w:ascii="Arial" w:hAnsi="Arial"/>
                <w:sz w:val="18"/>
                <w:szCs w:val="18"/>
                <w:lang w:eastAsia="fi-FI"/>
              </w:rPr>
            </w:pPr>
            <w:r w:rsidRPr="00877CC8">
              <w:rPr>
                <w:rFonts w:ascii="Arial" w:hAnsi="Arial"/>
                <w:sz w:val="18"/>
                <w:szCs w:val="18"/>
                <w:lang w:eastAsia="fi-FI"/>
              </w:rPr>
              <w:t>DC_2A-2A-66A-66A_n66A</w:t>
            </w:r>
          </w:p>
        </w:tc>
        <w:tc>
          <w:tcPr>
            <w:tcW w:w="5964" w:type="dxa"/>
            <w:tcBorders>
              <w:top w:val="single" w:sz="4" w:space="0" w:color="auto"/>
              <w:left w:val="single" w:sz="4" w:space="0" w:color="auto"/>
              <w:bottom w:val="single" w:sz="4" w:space="0" w:color="auto"/>
              <w:right w:val="single" w:sz="4" w:space="0" w:color="auto"/>
            </w:tcBorders>
          </w:tcPr>
          <w:p w14:paraId="7CAB8FAB" w14:textId="77777777" w:rsidR="00CE27C1" w:rsidRPr="00877CC8" w:rsidRDefault="00CE27C1" w:rsidP="00DD7E8B">
            <w:pPr>
              <w:keepNext/>
              <w:keepLines/>
              <w:spacing w:after="0"/>
              <w:jc w:val="center"/>
              <w:rPr>
                <w:rFonts w:ascii="Arial" w:hAnsi="Arial"/>
                <w:sz w:val="18"/>
                <w:szCs w:val="18"/>
                <w:lang w:eastAsia="zh-CN"/>
              </w:rPr>
            </w:pPr>
            <w:r w:rsidRPr="00877CC8">
              <w:rPr>
                <w:rFonts w:ascii="Arial" w:hAnsi="Arial"/>
                <w:sz w:val="18"/>
                <w:szCs w:val="18"/>
                <w:lang w:eastAsia="zh-CN"/>
              </w:rPr>
              <w:t>DC_2A_n66A</w:t>
            </w:r>
          </w:p>
        </w:tc>
      </w:tr>
      <w:tr w:rsidR="00CE27C1" w:rsidRPr="00877CC8" w14:paraId="7321F6F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8C9B51"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71A</w:t>
            </w:r>
          </w:p>
          <w:p w14:paraId="232F59AE"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71B</w:t>
            </w:r>
          </w:p>
          <w:p w14:paraId="6A902760"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DC_2A-66C_n71A</w:t>
            </w:r>
          </w:p>
          <w:p w14:paraId="37436C6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rPr>
              <w:t>DC_2C-66A_n71A</w:t>
            </w:r>
          </w:p>
        </w:tc>
        <w:tc>
          <w:tcPr>
            <w:tcW w:w="5964" w:type="dxa"/>
            <w:tcBorders>
              <w:top w:val="single" w:sz="4" w:space="0" w:color="auto"/>
              <w:left w:val="single" w:sz="4" w:space="0" w:color="auto"/>
              <w:bottom w:val="single" w:sz="4" w:space="0" w:color="auto"/>
              <w:right w:val="single" w:sz="4" w:space="0" w:color="auto"/>
            </w:tcBorders>
            <w:hideMark/>
          </w:tcPr>
          <w:p w14:paraId="30A3C10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153025A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CE27C1" w:rsidRPr="00877CC8" w14:paraId="2F646A3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0B9C58"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noProof/>
                <w:sz w:val="18"/>
              </w:rPr>
              <w:t>DC_2A-2A-66A_n71A</w:t>
            </w:r>
          </w:p>
        </w:tc>
        <w:tc>
          <w:tcPr>
            <w:tcW w:w="5964" w:type="dxa"/>
            <w:tcBorders>
              <w:top w:val="single" w:sz="4" w:space="0" w:color="auto"/>
              <w:left w:val="single" w:sz="4" w:space="0" w:color="auto"/>
              <w:bottom w:val="single" w:sz="4" w:space="0" w:color="auto"/>
              <w:right w:val="single" w:sz="4" w:space="0" w:color="auto"/>
            </w:tcBorders>
            <w:hideMark/>
          </w:tcPr>
          <w:p w14:paraId="4D79D4A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55E0E2A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CE27C1" w:rsidRPr="00877CC8" w14:paraId="66C47C0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4BFE13" w14:textId="77777777" w:rsidR="00CE27C1" w:rsidRPr="00877CC8" w:rsidRDefault="00CE27C1" w:rsidP="00DD7E8B">
            <w:pPr>
              <w:keepNext/>
              <w:keepLines/>
              <w:spacing w:after="0"/>
              <w:jc w:val="center"/>
              <w:rPr>
                <w:rFonts w:ascii="Arial" w:hAnsi="Arial"/>
                <w:noProof/>
                <w:sz w:val="18"/>
                <w:lang w:val="fr-FR"/>
              </w:rPr>
            </w:pPr>
            <w:r w:rsidRPr="00877CC8">
              <w:rPr>
                <w:rFonts w:ascii="Arial" w:hAnsi="Arial"/>
                <w:sz w:val="18"/>
                <w:lang w:val="fr-FR" w:eastAsia="zh-CN"/>
              </w:rPr>
              <w:t>DC_2A-66A-66A_n71A</w:t>
            </w:r>
          </w:p>
        </w:tc>
        <w:tc>
          <w:tcPr>
            <w:tcW w:w="5964" w:type="dxa"/>
            <w:tcBorders>
              <w:top w:val="single" w:sz="4" w:space="0" w:color="auto"/>
              <w:left w:val="single" w:sz="4" w:space="0" w:color="auto"/>
              <w:bottom w:val="single" w:sz="4" w:space="0" w:color="auto"/>
              <w:right w:val="single" w:sz="4" w:space="0" w:color="auto"/>
            </w:tcBorders>
            <w:hideMark/>
          </w:tcPr>
          <w:p w14:paraId="105EF1E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2573CE7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CE27C1" w:rsidRPr="00877CC8" w14:paraId="518964B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D604DD" w14:textId="77777777" w:rsidR="00CE27C1" w:rsidRPr="00877CC8" w:rsidRDefault="00CE27C1" w:rsidP="00DD7E8B">
            <w:pPr>
              <w:keepNext/>
              <w:keepLines/>
              <w:spacing w:after="0"/>
              <w:jc w:val="center"/>
              <w:rPr>
                <w:rFonts w:ascii="Arial" w:hAnsi="Arial"/>
                <w:noProof/>
                <w:sz w:val="18"/>
                <w:lang w:val="fr-FR"/>
              </w:rPr>
            </w:pPr>
            <w:r w:rsidRPr="00877CC8">
              <w:rPr>
                <w:rFonts w:ascii="Arial" w:hAnsi="Arial"/>
                <w:sz w:val="18"/>
                <w:lang w:val="fr-FR" w:eastAsia="zh-CN"/>
              </w:rPr>
              <w:t>DC_2A-2A-66A-66A_n71A</w:t>
            </w:r>
          </w:p>
        </w:tc>
        <w:tc>
          <w:tcPr>
            <w:tcW w:w="5964" w:type="dxa"/>
            <w:tcBorders>
              <w:top w:val="single" w:sz="4" w:space="0" w:color="auto"/>
              <w:left w:val="single" w:sz="4" w:space="0" w:color="auto"/>
              <w:bottom w:val="single" w:sz="4" w:space="0" w:color="auto"/>
              <w:right w:val="single" w:sz="4" w:space="0" w:color="auto"/>
            </w:tcBorders>
            <w:hideMark/>
          </w:tcPr>
          <w:p w14:paraId="1F85453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56BDFC6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CE27C1" w:rsidRPr="00877CC8" w14:paraId="4D43073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EABEFE" w14:textId="77777777" w:rsidR="00CE27C1" w:rsidRPr="00877CC8" w:rsidRDefault="00CE27C1" w:rsidP="00DD7E8B">
            <w:pPr>
              <w:keepNext/>
              <w:keepLines/>
              <w:spacing w:after="0"/>
              <w:jc w:val="center"/>
              <w:rPr>
                <w:rFonts w:ascii="Arial" w:hAnsi="Arial"/>
                <w:noProof/>
                <w:sz w:val="18"/>
              </w:rPr>
            </w:pPr>
            <w:r w:rsidRPr="00877CC8">
              <w:rPr>
                <w:rFonts w:ascii="Arial" w:hAnsi="Arial"/>
                <w:sz w:val="18"/>
                <w:lang w:eastAsia="ja-JP"/>
              </w:rPr>
              <w:lastRenderedPageBreak/>
              <w:t>DC_2A_n66A-n71A</w:t>
            </w:r>
          </w:p>
        </w:tc>
        <w:tc>
          <w:tcPr>
            <w:tcW w:w="5964" w:type="dxa"/>
            <w:tcBorders>
              <w:top w:val="single" w:sz="4" w:space="0" w:color="auto"/>
              <w:left w:val="single" w:sz="4" w:space="0" w:color="auto"/>
              <w:bottom w:val="single" w:sz="4" w:space="0" w:color="auto"/>
              <w:right w:val="single" w:sz="4" w:space="0" w:color="auto"/>
            </w:tcBorders>
            <w:hideMark/>
          </w:tcPr>
          <w:p w14:paraId="2EADD45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DC_2A_n66A</w:t>
            </w:r>
          </w:p>
          <w:p w14:paraId="5DB6EA2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DC_2A_n71A</w:t>
            </w:r>
          </w:p>
        </w:tc>
      </w:tr>
      <w:tr w:rsidR="00CE27C1" w:rsidRPr="00877CC8" w14:paraId="09E591C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7858F1" w14:textId="77777777" w:rsidR="00CE27C1" w:rsidRPr="00877CC8" w:rsidRDefault="00CE27C1" w:rsidP="00DD7E8B">
            <w:pPr>
              <w:keepNext/>
              <w:keepLines/>
              <w:spacing w:after="0"/>
              <w:jc w:val="center"/>
              <w:rPr>
                <w:rFonts w:ascii="Arial" w:hAnsi="Arial"/>
                <w:sz w:val="18"/>
                <w:lang w:eastAsia="ja-JP"/>
              </w:rPr>
            </w:pPr>
            <w:r w:rsidRPr="004930DB">
              <w:rPr>
                <w:rFonts w:ascii="Arial" w:hAnsi="Arial"/>
                <w:sz w:val="18"/>
                <w:lang w:eastAsia="ja-JP"/>
              </w:rPr>
              <w:t>DC_2A-2A_n66A-n71A</w:t>
            </w:r>
          </w:p>
        </w:tc>
        <w:tc>
          <w:tcPr>
            <w:tcW w:w="5964" w:type="dxa"/>
            <w:tcBorders>
              <w:top w:val="single" w:sz="4" w:space="0" w:color="auto"/>
              <w:left w:val="single" w:sz="4" w:space="0" w:color="auto"/>
              <w:bottom w:val="single" w:sz="4" w:space="0" w:color="auto"/>
              <w:right w:val="single" w:sz="4" w:space="0" w:color="auto"/>
            </w:tcBorders>
          </w:tcPr>
          <w:p w14:paraId="66F8E37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DC_2A_n66A</w:t>
            </w:r>
          </w:p>
          <w:p w14:paraId="753B958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DC_2A_n71A</w:t>
            </w:r>
          </w:p>
        </w:tc>
      </w:tr>
      <w:tr w:rsidR="00CE27C1" w:rsidRPr="00877CC8" w14:paraId="42C0F49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163877" w14:textId="77777777" w:rsidR="00CE27C1" w:rsidRPr="00877CC8" w:rsidRDefault="00CE27C1" w:rsidP="00DD7E8B">
            <w:pPr>
              <w:keepNext/>
              <w:keepLines/>
              <w:spacing w:after="0"/>
              <w:jc w:val="center"/>
              <w:rPr>
                <w:rFonts w:ascii="Arial" w:hAnsi="Arial"/>
                <w:sz w:val="18"/>
                <w:vertAlign w:val="superscript"/>
                <w:lang w:eastAsia="ja-JP"/>
              </w:rPr>
            </w:pPr>
            <w:r w:rsidRPr="00877CC8">
              <w:rPr>
                <w:rFonts w:ascii="Arial" w:hAnsi="Arial"/>
                <w:sz w:val="18"/>
                <w:lang w:eastAsia="ja-JP"/>
              </w:rPr>
              <w:t>DC_2A-66A_n77A</w:t>
            </w:r>
            <w:r w:rsidRPr="00877CC8">
              <w:rPr>
                <w:rFonts w:ascii="Arial" w:hAnsi="Arial"/>
                <w:sz w:val="18"/>
                <w:vertAlign w:val="superscript"/>
                <w:lang w:eastAsia="ja-JP"/>
              </w:rPr>
              <w:t>14</w:t>
            </w:r>
          </w:p>
          <w:p w14:paraId="3A80F76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00A04A3F"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204CF0D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CE27C1" w:rsidRPr="00877CC8" w14:paraId="1E07052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7389C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DC_2A-66A_n77(2A)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0E79555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5FCB8700"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noProof/>
                <w:sz w:val="18"/>
                <w:vertAlign w:val="superscript"/>
                <w:lang w:eastAsia="zh-CN"/>
              </w:rPr>
              <w:t>14</w:t>
            </w:r>
          </w:p>
        </w:tc>
      </w:tr>
      <w:tr w:rsidR="00CE27C1" w:rsidRPr="00877CC8" w14:paraId="3F1858B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5CC60B" w14:textId="77777777" w:rsidR="00CE27C1" w:rsidRPr="005A0B1E" w:rsidRDefault="00CE27C1" w:rsidP="00DD7E8B">
            <w:pPr>
              <w:keepNext/>
              <w:keepLines/>
              <w:spacing w:after="0"/>
              <w:jc w:val="center"/>
              <w:rPr>
                <w:rFonts w:ascii="Arial" w:hAnsi="Arial"/>
                <w:sz w:val="18"/>
                <w:vertAlign w:val="superscript"/>
                <w:lang w:eastAsia="ja-JP"/>
              </w:rPr>
            </w:pPr>
            <w:r w:rsidRPr="005A0B1E">
              <w:rPr>
                <w:rFonts w:ascii="Arial" w:hAnsi="Arial"/>
                <w:sz w:val="18"/>
                <w:lang w:eastAsia="ja-JP"/>
              </w:rPr>
              <w:t>DC_2A-2A-66A_n77A</w:t>
            </w:r>
            <w:r w:rsidRPr="005A0B1E">
              <w:rPr>
                <w:rFonts w:ascii="Arial" w:hAnsi="Arial"/>
                <w:sz w:val="18"/>
                <w:vertAlign w:val="superscript"/>
                <w:lang w:eastAsia="ja-JP"/>
              </w:rPr>
              <w:t>14</w:t>
            </w:r>
          </w:p>
          <w:p w14:paraId="18263B90" w14:textId="77777777" w:rsidR="00CE27C1" w:rsidRPr="005A0B1E" w:rsidRDefault="00CE27C1" w:rsidP="00DD7E8B">
            <w:pPr>
              <w:keepNext/>
              <w:keepLines/>
              <w:spacing w:after="0"/>
              <w:jc w:val="center"/>
              <w:rPr>
                <w:rFonts w:ascii="Arial" w:hAnsi="Arial"/>
                <w:sz w:val="18"/>
                <w:lang w:eastAsia="ja-JP"/>
              </w:rPr>
            </w:pPr>
            <w:r w:rsidRPr="00877CC8">
              <w:rPr>
                <w:rFonts w:ascii="Arial" w:hAnsi="Arial" w:cs="Arial"/>
                <w:sz w:val="18"/>
                <w:szCs w:val="18"/>
                <w:lang w:eastAsia="ja-JP"/>
              </w:rPr>
              <w:t>DC_2A-2A-66A_n77C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0DC7B33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41323B4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CE27C1" w:rsidRPr="00B251C4" w14:paraId="23E5FA8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1093D1" w14:textId="77777777" w:rsidR="00CE27C1" w:rsidRPr="00B251C4" w:rsidRDefault="00CE27C1" w:rsidP="00DD7E8B">
            <w:pPr>
              <w:keepNext/>
              <w:keepLines/>
              <w:spacing w:after="0"/>
              <w:jc w:val="center"/>
              <w:rPr>
                <w:rFonts w:ascii="Arial" w:hAnsi="Arial"/>
                <w:sz w:val="18"/>
                <w:lang w:val="fr-FR" w:eastAsia="ja-JP"/>
              </w:rPr>
            </w:pPr>
            <w:r>
              <w:rPr>
                <w:rFonts w:ascii="Arial" w:hAnsi="Arial"/>
                <w:sz w:val="18"/>
                <w:lang w:eastAsia="ja-JP"/>
              </w:rPr>
              <w:t>DC_2A-2A-66A_n77(2A)</w:t>
            </w:r>
            <w:r w:rsidRPr="00877CC8">
              <w:rPr>
                <w:rFonts w:ascii="Arial"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tcPr>
          <w:p w14:paraId="2B036DE7"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sidRPr="00877CC8">
              <w:rPr>
                <w:rFonts w:ascii="Arial" w:hAnsi="Arial"/>
                <w:noProof/>
                <w:sz w:val="18"/>
                <w:vertAlign w:val="superscript"/>
                <w:lang w:eastAsia="zh-CN"/>
              </w:rPr>
              <w:t>14</w:t>
            </w:r>
          </w:p>
          <w:p w14:paraId="3D9BFA81" w14:textId="77777777" w:rsidR="00CE27C1" w:rsidRPr="00B251C4" w:rsidRDefault="00CE27C1" w:rsidP="00DD7E8B">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CE27C1" w:rsidRPr="00877CC8" w14:paraId="7F655D5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CA15AB" w14:textId="77777777" w:rsidR="00CE27C1" w:rsidRPr="005A0B1E" w:rsidRDefault="00CE27C1" w:rsidP="00DD7E8B">
            <w:pPr>
              <w:keepNext/>
              <w:keepLines/>
              <w:spacing w:after="0"/>
              <w:jc w:val="center"/>
              <w:rPr>
                <w:rFonts w:ascii="Arial" w:hAnsi="Arial"/>
                <w:sz w:val="18"/>
                <w:vertAlign w:val="superscript"/>
                <w:lang w:eastAsia="ja-JP"/>
              </w:rPr>
            </w:pPr>
            <w:r w:rsidRPr="005A0B1E">
              <w:rPr>
                <w:rFonts w:ascii="Arial" w:hAnsi="Arial"/>
                <w:sz w:val="18"/>
                <w:lang w:eastAsia="ja-JP"/>
              </w:rPr>
              <w:t>DC_2A-66A-66A_n77A</w:t>
            </w:r>
            <w:r w:rsidRPr="005A0B1E">
              <w:rPr>
                <w:rFonts w:ascii="Arial" w:hAnsi="Arial"/>
                <w:sz w:val="18"/>
                <w:vertAlign w:val="superscript"/>
                <w:lang w:eastAsia="ja-JP"/>
              </w:rPr>
              <w:t>14</w:t>
            </w:r>
          </w:p>
          <w:p w14:paraId="0BAE132C" w14:textId="77777777" w:rsidR="00CE27C1" w:rsidRPr="005A0B1E" w:rsidRDefault="00CE27C1" w:rsidP="00DD7E8B">
            <w:pPr>
              <w:keepNext/>
              <w:keepLines/>
              <w:spacing w:after="0"/>
              <w:jc w:val="center"/>
              <w:rPr>
                <w:rFonts w:ascii="Arial" w:hAnsi="Arial"/>
                <w:sz w:val="18"/>
                <w:lang w:eastAsia="ja-JP"/>
              </w:rPr>
            </w:pPr>
            <w:r w:rsidRPr="00877CC8">
              <w:rPr>
                <w:rFonts w:ascii="Arial" w:hAnsi="Arial"/>
                <w:sz w:val="18"/>
                <w:lang w:eastAsia="ja-JP"/>
              </w:rPr>
              <w:t>DC_2A-66A-66A_n77C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30222E7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2A5E516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CE27C1" w:rsidRPr="00B251C4" w14:paraId="5A75575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B9CD28" w14:textId="77777777" w:rsidR="00CE27C1" w:rsidRPr="00B251C4" w:rsidRDefault="00CE27C1" w:rsidP="00DD7E8B">
            <w:pPr>
              <w:keepNext/>
              <w:keepLines/>
              <w:spacing w:after="0"/>
              <w:jc w:val="center"/>
              <w:rPr>
                <w:rFonts w:ascii="Arial" w:hAnsi="Arial"/>
                <w:sz w:val="18"/>
                <w:lang w:val="fr-FR" w:eastAsia="ja-JP"/>
              </w:rPr>
            </w:pPr>
            <w:r>
              <w:rPr>
                <w:rFonts w:ascii="Arial" w:hAnsi="Arial"/>
                <w:sz w:val="18"/>
                <w:lang w:eastAsia="ja-JP"/>
              </w:rPr>
              <w:t>DC_2A-66A-66A_n77(2A)</w:t>
            </w:r>
            <w:r w:rsidRPr="00877CC8">
              <w:rPr>
                <w:rFonts w:ascii="Arial"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tcPr>
          <w:p w14:paraId="6900648D"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sidRPr="00877CC8">
              <w:rPr>
                <w:rFonts w:ascii="Arial" w:hAnsi="Arial"/>
                <w:noProof/>
                <w:sz w:val="18"/>
                <w:vertAlign w:val="superscript"/>
                <w:lang w:eastAsia="zh-CN"/>
              </w:rPr>
              <w:t>14</w:t>
            </w:r>
          </w:p>
          <w:p w14:paraId="4F1E5A27" w14:textId="77777777" w:rsidR="00CE27C1" w:rsidRPr="00B251C4" w:rsidRDefault="00CE27C1" w:rsidP="00DD7E8B">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CE27C1" w:rsidRPr="00877CC8" w14:paraId="0154D7A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A4A841" w14:textId="77777777" w:rsidR="00CE27C1" w:rsidRPr="005A0B1E" w:rsidRDefault="00CE27C1" w:rsidP="00DD7E8B">
            <w:pPr>
              <w:keepNext/>
              <w:keepLines/>
              <w:spacing w:after="0"/>
              <w:jc w:val="center"/>
              <w:rPr>
                <w:rFonts w:ascii="Arial" w:hAnsi="Arial"/>
                <w:sz w:val="18"/>
                <w:vertAlign w:val="superscript"/>
                <w:lang w:eastAsia="ja-JP"/>
              </w:rPr>
            </w:pPr>
            <w:r w:rsidRPr="005A0B1E">
              <w:rPr>
                <w:rFonts w:ascii="Arial" w:hAnsi="Arial"/>
                <w:sz w:val="18"/>
                <w:lang w:eastAsia="ja-JP"/>
              </w:rPr>
              <w:t>DC_2A-2A-66A-66A_n77A</w:t>
            </w:r>
            <w:r w:rsidRPr="005A0B1E">
              <w:rPr>
                <w:rFonts w:ascii="Arial" w:hAnsi="Arial"/>
                <w:sz w:val="18"/>
                <w:vertAlign w:val="superscript"/>
                <w:lang w:eastAsia="ja-JP"/>
              </w:rPr>
              <w:t>14</w:t>
            </w:r>
          </w:p>
          <w:p w14:paraId="61D7A4EC" w14:textId="77777777" w:rsidR="00CE27C1" w:rsidRPr="005A0B1E" w:rsidRDefault="00CE27C1" w:rsidP="00DD7E8B">
            <w:pPr>
              <w:keepNext/>
              <w:keepLines/>
              <w:spacing w:after="0"/>
              <w:jc w:val="center"/>
              <w:rPr>
                <w:rFonts w:ascii="Arial" w:hAnsi="Arial"/>
                <w:sz w:val="18"/>
                <w:lang w:eastAsia="ja-JP"/>
              </w:rPr>
            </w:pPr>
            <w:r w:rsidRPr="00877CC8">
              <w:rPr>
                <w:rFonts w:ascii="Arial" w:hAnsi="Arial" w:cs="Arial"/>
                <w:sz w:val="18"/>
                <w:szCs w:val="18"/>
                <w:lang w:eastAsia="ja-JP"/>
              </w:rPr>
              <w:t>DC_2A-2A-66A-66A_n77C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28DECD60"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067994F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CE27C1" w:rsidRPr="00877CC8" w14:paraId="28BE2A0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E29257" w14:textId="77777777" w:rsidR="00CE27C1" w:rsidRPr="00877CC8" w:rsidRDefault="00CE27C1" w:rsidP="00DD7E8B">
            <w:pPr>
              <w:keepNext/>
              <w:keepLines/>
              <w:spacing w:after="0"/>
              <w:jc w:val="center"/>
              <w:rPr>
                <w:rFonts w:ascii="Arial" w:hAnsi="Arial"/>
                <w:sz w:val="18"/>
                <w:vertAlign w:val="superscript"/>
                <w:lang w:eastAsia="ja-JP"/>
              </w:rPr>
            </w:pPr>
            <w:r w:rsidRPr="00877CC8">
              <w:rPr>
                <w:rFonts w:ascii="Arial" w:hAnsi="Arial"/>
                <w:sz w:val="18"/>
              </w:rPr>
              <w:t>DC_2A_n66A-n77A</w:t>
            </w:r>
            <w:r w:rsidRPr="00877CC8">
              <w:rPr>
                <w:rFonts w:ascii="Arial" w:hAnsi="Arial"/>
                <w:sz w:val="18"/>
                <w:vertAlign w:val="superscript"/>
                <w:lang w:eastAsia="ja-JP"/>
              </w:rPr>
              <w:t>14</w:t>
            </w:r>
          </w:p>
          <w:p w14:paraId="4514D791" w14:textId="77777777" w:rsidR="00CE27C1" w:rsidRPr="005A0B1E" w:rsidRDefault="00CE27C1" w:rsidP="00DD7E8B">
            <w:pPr>
              <w:keepNext/>
              <w:keepLines/>
              <w:spacing w:after="0"/>
              <w:jc w:val="center"/>
              <w:rPr>
                <w:rFonts w:ascii="Arial" w:hAnsi="Arial"/>
                <w:sz w:val="18"/>
              </w:rPr>
            </w:pPr>
            <w:r w:rsidRPr="00877CC8">
              <w:rPr>
                <w:rFonts w:ascii="Arial" w:hAnsi="Arial" w:cs="Arial"/>
                <w:sz w:val="18"/>
                <w:szCs w:val="18"/>
              </w:rPr>
              <w:t>DC_</w:t>
            </w:r>
            <w:r w:rsidRPr="00EE6C18">
              <w:rPr>
                <w:rFonts w:ascii="Arial" w:hAnsi="Arial" w:cs="Arial"/>
                <w:sz w:val="18"/>
                <w:szCs w:val="18"/>
                <w:lang w:val="en-US"/>
              </w:rPr>
              <w:t>2</w:t>
            </w:r>
            <w:proofErr w:type="spellStart"/>
            <w:r w:rsidRPr="00877CC8">
              <w:rPr>
                <w:rFonts w:ascii="Arial" w:hAnsi="Arial" w:cs="Arial"/>
                <w:sz w:val="18"/>
                <w:szCs w:val="18"/>
              </w:rPr>
              <w:t>A_n</w:t>
            </w:r>
            <w:proofErr w:type="spellEnd"/>
            <w:r w:rsidRPr="00EE6C18">
              <w:rPr>
                <w:rFonts w:ascii="Arial" w:hAnsi="Arial" w:cs="Arial"/>
                <w:sz w:val="18"/>
                <w:szCs w:val="18"/>
                <w:lang w:val="en-US"/>
              </w:rPr>
              <w:t>66A</w:t>
            </w:r>
            <w:r w:rsidRPr="00877CC8">
              <w:rPr>
                <w:rFonts w:ascii="Arial" w:hAnsi="Arial" w:cs="Arial"/>
                <w:sz w:val="18"/>
                <w:szCs w:val="18"/>
              </w:rPr>
              <w:t>-n</w:t>
            </w:r>
            <w:r w:rsidRPr="00EE6C18">
              <w:rPr>
                <w:rFonts w:ascii="Arial" w:hAnsi="Arial" w:cs="Arial"/>
                <w:sz w:val="18"/>
                <w:szCs w:val="18"/>
                <w:lang w:val="en-US"/>
              </w:rPr>
              <w:t>77C</w:t>
            </w:r>
            <w:r w:rsidRPr="00877CC8">
              <w:rPr>
                <w:rFonts w:ascii="Arial" w:hAnsi="Arial"/>
                <w:sz w:val="18"/>
                <w:vertAlign w:val="superscript"/>
                <w:lang w:eastAsia="ja-JP"/>
              </w:rPr>
              <w:t>14</w:t>
            </w:r>
          </w:p>
          <w:p w14:paraId="4B9EB15A" w14:textId="77777777" w:rsidR="00CE27C1" w:rsidRPr="00877CC8" w:rsidRDefault="00CE27C1" w:rsidP="00DD7E8B">
            <w:pPr>
              <w:keepNext/>
              <w:keepLines/>
              <w:spacing w:after="0"/>
              <w:jc w:val="center"/>
              <w:rPr>
                <w:rFonts w:ascii="Arial" w:hAnsi="Arial"/>
                <w:sz w:val="18"/>
              </w:rPr>
            </w:pPr>
            <w:r w:rsidRPr="005A0B1E">
              <w:rPr>
                <w:rFonts w:ascii="Arial" w:hAnsi="Arial"/>
                <w:sz w:val="18"/>
              </w:rPr>
              <w:t>DC_2A-2A_n66A-n77A</w:t>
            </w:r>
            <w:r w:rsidRPr="005A0B1E">
              <w:rPr>
                <w:rFonts w:ascii="Arial" w:hAnsi="Arial"/>
                <w:sz w:val="18"/>
                <w:vertAlign w:val="superscript"/>
                <w:lang w:eastAsia="ja-JP"/>
              </w:rPr>
              <w:t>14</w:t>
            </w:r>
          </w:p>
          <w:p w14:paraId="2206996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rPr>
              <w:t>DC_2A-</w:t>
            </w:r>
            <w:r w:rsidRPr="00EE6C18">
              <w:rPr>
                <w:rFonts w:ascii="Arial" w:hAnsi="Arial" w:cs="Arial"/>
                <w:sz w:val="18"/>
                <w:szCs w:val="18"/>
                <w:lang w:val="en-US"/>
              </w:rPr>
              <w:t>2</w:t>
            </w:r>
            <w:proofErr w:type="spellStart"/>
            <w:r w:rsidRPr="00877CC8">
              <w:rPr>
                <w:rFonts w:ascii="Arial" w:hAnsi="Arial" w:cs="Arial"/>
                <w:sz w:val="18"/>
                <w:szCs w:val="18"/>
              </w:rPr>
              <w:t>A_n</w:t>
            </w:r>
            <w:proofErr w:type="spellEnd"/>
            <w:r w:rsidRPr="00EE6C18">
              <w:rPr>
                <w:rFonts w:ascii="Arial" w:hAnsi="Arial" w:cs="Arial"/>
                <w:sz w:val="18"/>
                <w:szCs w:val="18"/>
                <w:lang w:val="en-US"/>
              </w:rPr>
              <w:t>66A</w:t>
            </w:r>
            <w:r w:rsidRPr="00877CC8">
              <w:rPr>
                <w:rFonts w:ascii="Arial" w:hAnsi="Arial" w:cs="Arial"/>
                <w:sz w:val="18"/>
                <w:szCs w:val="18"/>
              </w:rPr>
              <w:t>-n</w:t>
            </w:r>
            <w:r w:rsidRPr="00EE6C18">
              <w:rPr>
                <w:rFonts w:ascii="Arial" w:hAnsi="Arial" w:cs="Arial"/>
                <w:sz w:val="18"/>
                <w:szCs w:val="18"/>
                <w:lang w:val="en-US"/>
              </w:rPr>
              <w:t>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723881E6"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DC_2A_n77A</w:t>
            </w:r>
            <w:r w:rsidRPr="00877CC8">
              <w:rPr>
                <w:rFonts w:ascii="Arial" w:hAnsi="Arial"/>
                <w:sz w:val="18"/>
                <w:vertAlign w:val="superscript"/>
                <w:lang w:eastAsia="ja-JP"/>
              </w:rPr>
              <w:t>14</w:t>
            </w:r>
          </w:p>
          <w:p w14:paraId="7CDC413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lang w:eastAsia="zh-CN"/>
              </w:rPr>
              <w:t>DC_2A_n66A</w:t>
            </w:r>
          </w:p>
        </w:tc>
      </w:tr>
      <w:tr w:rsidR="00CE27C1" w:rsidRPr="00877CC8" w14:paraId="1E44641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601D8D"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DC_2A-66A_n78A</w:t>
            </w:r>
            <w:r>
              <w:rPr>
                <w:rFonts w:ascii="Arial" w:hAnsi="Arial"/>
                <w:sz w:val="18"/>
                <w:vertAlign w:val="superscript"/>
                <w:lang w:eastAsia="ja-JP"/>
              </w:rPr>
              <w:t>5,1</w:t>
            </w:r>
            <w:r w:rsidRPr="00877CC8">
              <w:rPr>
                <w:rFonts w:ascii="Arial" w:hAnsi="Arial"/>
                <w:sz w:val="18"/>
                <w:vertAlign w:val="superscript"/>
                <w:lang w:eastAsia="ja-JP"/>
              </w:rPr>
              <w:t>4</w:t>
            </w:r>
          </w:p>
          <w:p w14:paraId="5C5A621E"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DC_2A-2A-66A_n78A</w:t>
            </w:r>
          </w:p>
        </w:tc>
        <w:tc>
          <w:tcPr>
            <w:tcW w:w="5964" w:type="dxa"/>
            <w:tcBorders>
              <w:top w:val="single" w:sz="4" w:space="0" w:color="auto"/>
              <w:left w:val="single" w:sz="4" w:space="0" w:color="auto"/>
              <w:bottom w:val="single" w:sz="4" w:space="0" w:color="auto"/>
              <w:right w:val="single" w:sz="4" w:space="0" w:color="auto"/>
            </w:tcBorders>
            <w:hideMark/>
          </w:tcPr>
          <w:p w14:paraId="1273061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61BCACF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CE27C1" w:rsidRPr="00877CC8" w14:paraId="2160F48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BF759B" w14:textId="77777777" w:rsidR="00CE27C1" w:rsidRPr="00877CC8" w:rsidRDefault="00CE27C1" w:rsidP="00DD7E8B">
            <w:pPr>
              <w:keepNext/>
              <w:keepLines/>
              <w:spacing w:after="0"/>
              <w:jc w:val="center"/>
              <w:rPr>
                <w:rFonts w:ascii="Arial" w:hAnsi="Arial"/>
                <w:sz w:val="18"/>
                <w:lang w:val="fr-FR" w:eastAsia="zh-CN"/>
              </w:rPr>
            </w:pPr>
            <w:r w:rsidRPr="00877CC8">
              <w:rPr>
                <w:rFonts w:ascii="Arial" w:hAnsi="Arial"/>
                <w:sz w:val="18"/>
                <w:lang w:val="fr-FR" w:eastAsia="zh-CN"/>
              </w:rPr>
              <w:t>DC_2A-66A_n78(2A)</w:t>
            </w:r>
            <w:r>
              <w:rPr>
                <w:rFonts w:ascii="Arial" w:hAnsi="Arial"/>
                <w:sz w:val="18"/>
                <w:vertAlign w:val="superscript"/>
                <w:lang w:eastAsia="ja-JP"/>
              </w:rPr>
              <w:t xml:space="preserve"> 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0C0F933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4C8EE7D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CE27C1" w:rsidRPr="00877CC8" w14:paraId="2FA6938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92B013"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DC_2A_n66A-n78A</w:t>
            </w:r>
          </w:p>
          <w:p w14:paraId="59797D20"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noProof/>
                <w:sz w:val="18"/>
              </w:rPr>
              <w:t>DC_2A-2A_n66A-n78A</w:t>
            </w:r>
          </w:p>
        </w:tc>
        <w:tc>
          <w:tcPr>
            <w:tcW w:w="5964" w:type="dxa"/>
            <w:tcBorders>
              <w:top w:val="single" w:sz="4" w:space="0" w:color="auto"/>
              <w:left w:val="single" w:sz="4" w:space="0" w:color="auto"/>
              <w:bottom w:val="single" w:sz="4" w:space="0" w:color="auto"/>
              <w:right w:val="single" w:sz="4" w:space="0" w:color="auto"/>
            </w:tcBorders>
            <w:hideMark/>
          </w:tcPr>
          <w:p w14:paraId="24C2259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4729F4F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CE27C1" w:rsidRPr="00877CC8" w14:paraId="5666119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764A95" w14:textId="77777777" w:rsidR="00CE27C1" w:rsidRPr="00877CC8" w:rsidRDefault="00CE27C1" w:rsidP="00DD7E8B">
            <w:pPr>
              <w:keepNext/>
              <w:keepLines/>
              <w:spacing w:after="0"/>
              <w:jc w:val="center"/>
              <w:rPr>
                <w:rFonts w:ascii="Arial" w:hAnsi="Arial"/>
                <w:sz w:val="18"/>
                <w:lang w:val="fr-FR" w:eastAsia="zh-CN"/>
              </w:rPr>
            </w:pPr>
            <w:r w:rsidRPr="00877CC8">
              <w:rPr>
                <w:rFonts w:ascii="Arial" w:hAnsi="Arial"/>
                <w:sz w:val="18"/>
                <w:lang w:val="fr-FR"/>
              </w:rPr>
              <w:t>DC_2A_n66A-n78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6917F3D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56F37F4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CE27C1" w:rsidRPr="00877CC8" w14:paraId="1C989D8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BDCF69" w14:textId="77777777" w:rsidR="00CE27C1" w:rsidRPr="00877CC8" w:rsidRDefault="00CE27C1" w:rsidP="00DD7E8B">
            <w:pPr>
              <w:keepNext/>
              <w:keepLines/>
              <w:spacing w:after="0"/>
              <w:jc w:val="center"/>
              <w:rPr>
                <w:rFonts w:ascii="Arial" w:hAnsi="Arial"/>
                <w:sz w:val="18"/>
                <w:lang w:val="fr-FR" w:eastAsia="zh-CN"/>
              </w:rPr>
            </w:pPr>
            <w:r w:rsidRPr="00877CC8">
              <w:rPr>
                <w:rFonts w:ascii="Arial" w:hAnsi="Arial"/>
                <w:sz w:val="18"/>
                <w:lang w:val="fr-FR"/>
              </w:rPr>
              <w:t>DC_2A_n66(2</w:t>
            </w:r>
            <w:proofErr w:type="gramStart"/>
            <w:r w:rsidRPr="00877CC8">
              <w:rPr>
                <w:rFonts w:ascii="Arial" w:hAnsi="Arial"/>
                <w:sz w:val="18"/>
                <w:lang w:val="fr-FR"/>
              </w:rPr>
              <w:t>A)-</w:t>
            </w:r>
            <w:proofErr w:type="gramEnd"/>
            <w:r w:rsidRPr="00877CC8">
              <w:rPr>
                <w:rFonts w:ascii="Arial" w:hAnsi="Arial"/>
                <w:sz w:val="18"/>
                <w:lang w:val="fr-FR"/>
              </w:rPr>
              <w:t>n78A</w:t>
            </w:r>
          </w:p>
        </w:tc>
        <w:tc>
          <w:tcPr>
            <w:tcW w:w="5964" w:type="dxa"/>
            <w:tcBorders>
              <w:top w:val="single" w:sz="4" w:space="0" w:color="auto"/>
              <w:left w:val="single" w:sz="4" w:space="0" w:color="auto"/>
              <w:bottom w:val="single" w:sz="4" w:space="0" w:color="auto"/>
              <w:right w:val="single" w:sz="4" w:space="0" w:color="auto"/>
            </w:tcBorders>
            <w:hideMark/>
          </w:tcPr>
          <w:p w14:paraId="20CAA4C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1920DBB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CE27C1" w:rsidRPr="00877CC8" w14:paraId="25B2DE4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E0B696" w14:textId="77777777" w:rsidR="00CE27C1" w:rsidRPr="00877CC8" w:rsidRDefault="00CE27C1" w:rsidP="00DD7E8B">
            <w:pPr>
              <w:keepNext/>
              <w:keepLines/>
              <w:spacing w:after="0"/>
              <w:jc w:val="center"/>
              <w:rPr>
                <w:rFonts w:ascii="Arial" w:hAnsi="Arial"/>
                <w:sz w:val="18"/>
                <w:lang w:val="fr-FR" w:eastAsia="zh-CN"/>
              </w:rPr>
            </w:pPr>
            <w:r w:rsidRPr="00877CC8">
              <w:rPr>
                <w:rFonts w:ascii="Arial" w:hAnsi="Arial"/>
                <w:sz w:val="18"/>
                <w:lang w:val="fr-FR"/>
              </w:rPr>
              <w:t>DC_2A_n66</w:t>
            </w:r>
            <w:r w:rsidRPr="00877CC8">
              <w:rPr>
                <w:rFonts w:ascii="Arial" w:hAnsi="Arial"/>
                <w:sz w:val="18"/>
                <w:lang w:val="fr-FR" w:eastAsia="zh-CN"/>
              </w:rPr>
              <w:t>(2</w:t>
            </w:r>
            <w:proofErr w:type="gramStart"/>
            <w:r w:rsidRPr="00877CC8">
              <w:rPr>
                <w:rFonts w:ascii="Arial" w:hAnsi="Arial"/>
                <w:sz w:val="18"/>
                <w:lang w:val="fr-FR" w:eastAsia="zh-CN"/>
              </w:rPr>
              <w:t>A)</w:t>
            </w:r>
            <w:r w:rsidRPr="00877CC8">
              <w:rPr>
                <w:rFonts w:ascii="Arial" w:hAnsi="Arial"/>
                <w:sz w:val="18"/>
                <w:lang w:val="fr-FR"/>
              </w:rPr>
              <w:t>-</w:t>
            </w:r>
            <w:proofErr w:type="gramEnd"/>
            <w:r w:rsidRPr="00877CC8">
              <w:rPr>
                <w:rFonts w:ascii="Arial" w:hAnsi="Arial"/>
                <w:sz w:val="18"/>
                <w:lang w:val="fr-FR"/>
              </w:rPr>
              <w:t>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38C9713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2308DA7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CE27C1" w:rsidRPr="00877CC8" w14:paraId="5056003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052C38"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DC_2A-66A-66A_n78A</w:t>
            </w:r>
            <w:r>
              <w:rPr>
                <w:rFonts w:ascii="Arial" w:hAnsi="Arial"/>
                <w:sz w:val="18"/>
                <w:vertAlign w:val="superscript"/>
                <w:lang w:eastAsia="ja-JP"/>
              </w:rPr>
              <w:t>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137E3A8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6C994E1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CE27C1" w:rsidRPr="00877CC8" w14:paraId="3ED8480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53A7AF" w14:textId="77777777" w:rsidR="00CE27C1" w:rsidRPr="00877CC8" w:rsidRDefault="00CE27C1" w:rsidP="00DD7E8B">
            <w:pPr>
              <w:keepNext/>
              <w:keepLines/>
              <w:spacing w:after="0"/>
              <w:jc w:val="center"/>
              <w:rPr>
                <w:rFonts w:ascii="Arial" w:hAnsi="Arial"/>
                <w:sz w:val="18"/>
                <w:lang w:val="fr-FR" w:eastAsia="zh-CN"/>
              </w:rPr>
            </w:pPr>
            <w:r w:rsidRPr="00877CC8">
              <w:rPr>
                <w:rFonts w:ascii="Arial" w:hAnsi="Arial"/>
                <w:sz w:val="18"/>
                <w:lang w:val="fr-FR" w:eastAsia="zh-CN"/>
              </w:rPr>
              <w:t>DC_2A-66A-66A_n78(2A)</w:t>
            </w:r>
            <w:r>
              <w:rPr>
                <w:rFonts w:ascii="Arial" w:hAnsi="Arial"/>
                <w:sz w:val="18"/>
                <w:vertAlign w:val="superscript"/>
                <w:lang w:eastAsia="ja-JP"/>
              </w:rPr>
              <w:t xml:space="preserve"> 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3A54ACA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5D7078D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CE27C1" w:rsidRPr="00877CC8" w14:paraId="6906244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4F839E"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DC_2A-71A_n2A</w:t>
            </w:r>
          </w:p>
        </w:tc>
        <w:tc>
          <w:tcPr>
            <w:tcW w:w="5964" w:type="dxa"/>
            <w:tcBorders>
              <w:top w:val="single" w:sz="4" w:space="0" w:color="auto"/>
              <w:left w:val="single" w:sz="4" w:space="0" w:color="auto"/>
              <w:bottom w:val="single" w:sz="4" w:space="0" w:color="auto"/>
              <w:right w:val="single" w:sz="4" w:space="0" w:color="auto"/>
            </w:tcBorders>
            <w:hideMark/>
          </w:tcPr>
          <w:p w14:paraId="277906C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DC_71A_n2A</w:t>
            </w:r>
          </w:p>
        </w:tc>
      </w:tr>
      <w:tr w:rsidR="00CE27C1" w:rsidRPr="00877CC8" w14:paraId="601FF1E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ABDBFE" w14:textId="77777777" w:rsidR="00CE27C1" w:rsidRPr="00877CC8" w:rsidRDefault="00CE27C1" w:rsidP="00DD7E8B">
            <w:pPr>
              <w:keepNext/>
              <w:keepLines/>
              <w:spacing w:after="0"/>
              <w:jc w:val="center"/>
              <w:rPr>
                <w:rFonts w:ascii="Arial" w:hAnsi="Arial"/>
                <w:sz w:val="18"/>
                <w:lang w:eastAsia="ja-JP"/>
              </w:rPr>
            </w:pPr>
            <w:r w:rsidRPr="007C3342">
              <w:rPr>
                <w:rFonts w:ascii="Arial" w:hAnsi="Arial"/>
                <w:sz w:val="18"/>
              </w:rPr>
              <w:t>DC_2A-71A_n7A</w:t>
            </w:r>
          </w:p>
        </w:tc>
        <w:tc>
          <w:tcPr>
            <w:tcW w:w="5964" w:type="dxa"/>
            <w:tcBorders>
              <w:top w:val="single" w:sz="4" w:space="0" w:color="auto"/>
              <w:left w:val="single" w:sz="4" w:space="0" w:color="auto"/>
              <w:bottom w:val="single" w:sz="4" w:space="0" w:color="auto"/>
              <w:right w:val="single" w:sz="4" w:space="0" w:color="auto"/>
            </w:tcBorders>
          </w:tcPr>
          <w:p w14:paraId="7B236B53" w14:textId="77777777" w:rsidR="00CE27C1" w:rsidRPr="00805051" w:rsidRDefault="00CE27C1" w:rsidP="00DD7E8B">
            <w:pPr>
              <w:keepNext/>
              <w:keepLines/>
              <w:spacing w:after="0"/>
              <w:jc w:val="center"/>
              <w:rPr>
                <w:rFonts w:ascii="Arial" w:hAnsi="Arial"/>
                <w:sz w:val="18"/>
              </w:rPr>
            </w:pPr>
            <w:r w:rsidRPr="00805051">
              <w:rPr>
                <w:rFonts w:ascii="Arial" w:hAnsi="Arial"/>
                <w:sz w:val="18"/>
              </w:rPr>
              <w:t>DC_2A_n7A</w:t>
            </w:r>
          </w:p>
          <w:p w14:paraId="18D93701" w14:textId="77777777" w:rsidR="00CE27C1" w:rsidRPr="00877CC8" w:rsidRDefault="00CE27C1" w:rsidP="00DD7E8B">
            <w:pPr>
              <w:keepNext/>
              <w:keepLines/>
              <w:spacing w:after="0"/>
              <w:jc w:val="center"/>
              <w:rPr>
                <w:rFonts w:ascii="Arial" w:hAnsi="Arial"/>
                <w:sz w:val="18"/>
                <w:lang w:eastAsia="ja-JP"/>
              </w:rPr>
            </w:pPr>
            <w:r w:rsidRPr="00805051">
              <w:rPr>
                <w:rFonts w:ascii="Arial" w:hAnsi="Arial"/>
                <w:sz w:val="18"/>
              </w:rPr>
              <w:t>DC_71A_n7A</w:t>
            </w:r>
          </w:p>
        </w:tc>
      </w:tr>
      <w:tr w:rsidR="00CE27C1" w14:paraId="2319FE6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905B99" w14:textId="77777777" w:rsidR="00CE27C1" w:rsidRDefault="00CE27C1" w:rsidP="00DD7E8B">
            <w:pPr>
              <w:keepNext/>
              <w:keepLines/>
              <w:spacing w:after="0"/>
              <w:jc w:val="center"/>
              <w:rPr>
                <w:rFonts w:ascii="Arial" w:hAnsi="Arial"/>
                <w:sz w:val="18"/>
              </w:rPr>
            </w:pPr>
            <w:r>
              <w:rPr>
                <w:rFonts w:ascii="Arial" w:hAnsi="Arial"/>
                <w:sz w:val="18"/>
              </w:rPr>
              <w:t>DC_2A-2A-71A_n7A</w:t>
            </w:r>
          </w:p>
        </w:tc>
        <w:tc>
          <w:tcPr>
            <w:tcW w:w="5964" w:type="dxa"/>
            <w:tcBorders>
              <w:top w:val="single" w:sz="4" w:space="0" w:color="auto"/>
              <w:left w:val="single" w:sz="4" w:space="0" w:color="auto"/>
              <w:bottom w:val="single" w:sz="4" w:space="0" w:color="auto"/>
              <w:right w:val="single" w:sz="4" w:space="0" w:color="auto"/>
            </w:tcBorders>
          </w:tcPr>
          <w:p w14:paraId="7116E242" w14:textId="77777777" w:rsidR="00CE27C1" w:rsidRDefault="00CE27C1" w:rsidP="00DD7E8B">
            <w:pPr>
              <w:keepNext/>
              <w:keepLines/>
              <w:spacing w:after="0"/>
              <w:jc w:val="center"/>
              <w:rPr>
                <w:rFonts w:ascii="Arial" w:hAnsi="Arial"/>
                <w:sz w:val="18"/>
              </w:rPr>
            </w:pPr>
            <w:r>
              <w:rPr>
                <w:rFonts w:ascii="Arial" w:hAnsi="Arial"/>
                <w:sz w:val="18"/>
              </w:rPr>
              <w:t>DC_2A_n7A</w:t>
            </w:r>
          </w:p>
          <w:p w14:paraId="15F2EA7A" w14:textId="77777777" w:rsidR="00CE27C1" w:rsidRDefault="00CE27C1" w:rsidP="00DD7E8B">
            <w:pPr>
              <w:keepNext/>
              <w:keepLines/>
              <w:spacing w:after="0"/>
              <w:jc w:val="center"/>
              <w:rPr>
                <w:rFonts w:ascii="Arial" w:hAnsi="Arial"/>
                <w:sz w:val="18"/>
              </w:rPr>
            </w:pPr>
            <w:r>
              <w:rPr>
                <w:rFonts w:ascii="Arial" w:hAnsi="Arial"/>
                <w:sz w:val="18"/>
              </w:rPr>
              <w:t>DC_71A_n7A</w:t>
            </w:r>
          </w:p>
        </w:tc>
      </w:tr>
      <w:tr w:rsidR="00CE27C1" w:rsidRPr="00877CC8" w14:paraId="3230513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414BB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DC_2A-71A_n38A</w:t>
            </w:r>
          </w:p>
        </w:tc>
        <w:tc>
          <w:tcPr>
            <w:tcW w:w="5964" w:type="dxa"/>
            <w:tcBorders>
              <w:top w:val="single" w:sz="4" w:space="0" w:color="auto"/>
              <w:left w:val="single" w:sz="4" w:space="0" w:color="auto"/>
              <w:bottom w:val="single" w:sz="4" w:space="0" w:color="auto"/>
              <w:right w:val="single" w:sz="4" w:space="0" w:color="auto"/>
            </w:tcBorders>
            <w:hideMark/>
          </w:tcPr>
          <w:p w14:paraId="5F03BD2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DC_71A_n38A</w:t>
            </w:r>
          </w:p>
          <w:p w14:paraId="2D7D123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CE27C1" w:rsidRPr="00877CC8" w14:paraId="225AC72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A7D21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DC_2A-2A-71A_n38A</w:t>
            </w:r>
          </w:p>
        </w:tc>
        <w:tc>
          <w:tcPr>
            <w:tcW w:w="5964" w:type="dxa"/>
            <w:tcBorders>
              <w:top w:val="single" w:sz="4" w:space="0" w:color="auto"/>
              <w:left w:val="single" w:sz="4" w:space="0" w:color="auto"/>
              <w:bottom w:val="single" w:sz="4" w:space="0" w:color="auto"/>
              <w:right w:val="single" w:sz="4" w:space="0" w:color="auto"/>
            </w:tcBorders>
            <w:hideMark/>
          </w:tcPr>
          <w:p w14:paraId="7B34926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DC_71A_n38A</w:t>
            </w:r>
          </w:p>
          <w:p w14:paraId="2AE15A8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CE27C1" w:rsidRPr="00877CC8" w14:paraId="4A38F8A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981D4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DC_2A-71A_n41A</w:t>
            </w:r>
          </w:p>
        </w:tc>
        <w:tc>
          <w:tcPr>
            <w:tcW w:w="5964" w:type="dxa"/>
            <w:tcBorders>
              <w:top w:val="single" w:sz="4" w:space="0" w:color="auto"/>
              <w:left w:val="single" w:sz="4" w:space="0" w:color="auto"/>
              <w:bottom w:val="single" w:sz="4" w:space="0" w:color="auto"/>
              <w:right w:val="single" w:sz="4" w:space="0" w:color="auto"/>
            </w:tcBorders>
            <w:vAlign w:val="center"/>
          </w:tcPr>
          <w:p w14:paraId="59A735E1"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DC_2A_n41A</w:t>
            </w:r>
          </w:p>
          <w:p w14:paraId="7ECAEED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DC_71A_n41A</w:t>
            </w:r>
          </w:p>
        </w:tc>
      </w:tr>
      <w:tr w:rsidR="00CE27C1" w:rsidRPr="00877CC8" w14:paraId="08426FF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6A917F0"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rPr>
              <w:t>DC_2A-2A-71A_n41A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007F4CF"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DC_2A_n41A</w:t>
            </w:r>
          </w:p>
          <w:p w14:paraId="6C475987"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DC_71A_n41A</w:t>
            </w:r>
          </w:p>
        </w:tc>
      </w:tr>
      <w:tr w:rsidR="00CE27C1" w:rsidRPr="00877CC8" w14:paraId="0D5092D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CDAA4C"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DC_2A-71A_n66A</w:t>
            </w:r>
          </w:p>
        </w:tc>
        <w:tc>
          <w:tcPr>
            <w:tcW w:w="5964" w:type="dxa"/>
            <w:tcBorders>
              <w:top w:val="single" w:sz="4" w:space="0" w:color="auto"/>
              <w:left w:val="single" w:sz="4" w:space="0" w:color="auto"/>
              <w:bottom w:val="single" w:sz="4" w:space="0" w:color="auto"/>
              <w:right w:val="single" w:sz="4" w:space="0" w:color="auto"/>
            </w:tcBorders>
            <w:hideMark/>
          </w:tcPr>
          <w:p w14:paraId="280B0A7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DC_2A_n66A</w:t>
            </w:r>
          </w:p>
          <w:p w14:paraId="4A9D3D9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CE27C1" w:rsidRPr="00877CC8" w14:paraId="1CE9470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1DF26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DC_2A-2A-71A_n66A</w:t>
            </w:r>
          </w:p>
        </w:tc>
        <w:tc>
          <w:tcPr>
            <w:tcW w:w="5964" w:type="dxa"/>
            <w:tcBorders>
              <w:top w:val="single" w:sz="4" w:space="0" w:color="auto"/>
              <w:left w:val="single" w:sz="4" w:space="0" w:color="auto"/>
              <w:bottom w:val="single" w:sz="4" w:space="0" w:color="auto"/>
              <w:right w:val="single" w:sz="4" w:space="0" w:color="auto"/>
            </w:tcBorders>
            <w:hideMark/>
          </w:tcPr>
          <w:p w14:paraId="02EA6C3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DC_2A_n66A</w:t>
            </w:r>
          </w:p>
          <w:p w14:paraId="7647007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CE27C1" w:rsidRPr="00877CC8" w14:paraId="6301F3A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5581E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DC_2A-71A_n71A</w:t>
            </w:r>
          </w:p>
        </w:tc>
        <w:tc>
          <w:tcPr>
            <w:tcW w:w="5964" w:type="dxa"/>
            <w:tcBorders>
              <w:top w:val="single" w:sz="4" w:space="0" w:color="auto"/>
              <w:left w:val="single" w:sz="4" w:space="0" w:color="auto"/>
              <w:bottom w:val="single" w:sz="4" w:space="0" w:color="auto"/>
              <w:right w:val="single" w:sz="4" w:space="0" w:color="auto"/>
            </w:tcBorders>
          </w:tcPr>
          <w:p w14:paraId="37661A0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DC_2A_n71A</w:t>
            </w:r>
          </w:p>
        </w:tc>
      </w:tr>
      <w:tr w:rsidR="00CE27C1" w:rsidRPr="00877CC8" w14:paraId="120C094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EC6D4F" w14:textId="77777777" w:rsidR="00CE27C1" w:rsidRPr="00877CC8" w:rsidRDefault="00CE27C1" w:rsidP="00DD7E8B">
            <w:pPr>
              <w:keepNext/>
              <w:keepLines/>
              <w:spacing w:after="0"/>
              <w:jc w:val="center"/>
              <w:rPr>
                <w:rFonts w:ascii="Arial" w:hAnsi="Arial"/>
                <w:sz w:val="18"/>
                <w:lang w:eastAsia="fi-FI"/>
              </w:rPr>
            </w:pPr>
            <w:r w:rsidRPr="007C3342">
              <w:rPr>
                <w:rFonts w:ascii="Arial" w:hAnsi="Arial"/>
                <w:sz w:val="18"/>
              </w:rPr>
              <w:t>DC_2A-71A_n7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752A5945" w14:textId="77777777" w:rsidR="00CE27C1" w:rsidRPr="00805051" w:rsidRDefault="00CE27C1" w:rsidP="00DD7E8B">
            <w:pPr>
              <w:keepNext/>
              <w:keepLines/>
              <w:spacing w:after="0"/>
              <w:jc w:val="center"/>
              <w:rPr>
                <w:rFonts w:ascii="Arial" w:hAnsi="Arial"/>
                <w:sz w:val="18"/>
              </w:rPr>
            </w:pPr>
            <w:r w:rsidRPr="00805051">
              <w:rPr>
                <w:rFonts w:ascii="Arial" w:hAnsi="Arial"/>
                <w:sz w:val="18"/>
              </w:rPr>
              <w:t>DC_2A_n7</w:t>
            </w:r>
            <w:r>
              <w:rPr>
                <w:rFonts w:ascii="Arial" w:hAnsi="Arial"/>
                <w:sz w:val="18"/>
              </w:rPr>
              <w:t>7</w:t>
            </w:r>
            <w:r w:rsidRPr="00805051">
              <w:rPr>
                <w:rFonts w:ascii="Arial" w:hAnsi="Arial"/>
                <w:sz w:val="18"/>
              </w:rPr>
              <w:t>A</w:t>
            </w:r>
          </w:p>
          <w:p w14:paraId="74AFA9A5" w14:textId="77777777" w:rsidR="00CE27C1" w:rsidRPr="00877CC8" w:rsidRDefault="00CE27C1" w:rsidP="00DD7E8B">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CE27C1" w14:paraId="1FBE071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CC45F3" w14:textId="77777777" w:rsidR="00CE27C1" w:rsidRDefault="00CE27C1" w:rsidP="00DD7E8B">
            <w:pPr>
              <w:keepNext/>
              <w:keepLines/>
              <w:spacing w:after="0"/>
              <w:jc w:val="center"/>
              <w:rPr>
                <w:rFonts w:ascii="Arial" w:hAnsi="Arial"/>
                <w:sz w:val="18"/>
              </w:rPr>
            </w:pPr>
            <w:r>
              <w:rPr>
                <w:rFonts w:ascii="Arial" w:hAnsi="Arial"/>
                <w:sz w:val="18"/>
              </w:rPr>
              <w:t>DC_2A-2A-71A_n77A</w:t>
            </w:r>
          </w:p>
        </w:tc>
        <w:tc>
          <w:tcPr>
            <w:tcW w:w="5964" w:type="dxa"/>
            <w:tcBorders>
              <w:top w:val="single" w:sz="4" w:space="0" w:color="auto"/>
              <w:left w:val="single" w:sz="4" w:space="0" w:color="auto"/>
              <w:bottom w:val="single" w:sz="4" w:space="0" w:color="auto"/>
              <w:right w:val="single" w:sz="4" w:space="0" w:color="auto"/>
            </w:tcBorders>
          </w:tcPr>
          <w:p w14:paraId="21A469B9" w14:textId="77777777" w:rsidR="00CE27C1" w:rsidRDefault="00CE27C1" w:rsidP="00DD7E8B">
            <w:pPr>
              <w:keepNext/>
              <w:keepLines/>
              <w:spacing w:after="0"/>
              <w:jc w:val="center"/>
              <w:rPr>
                <w:rFonts w:ascii="Arial" w:hAnsi="Arial"/>
                <w:sz w:val="18"/>
              </w:rPr>
            </w:pPr>
            <w:r>
              <w:rPr>
                <w:rFonts w:ascii="Arial" w:hAnsi="Arial"/>
                <w:sz w:val="18"/>
              </w:rPr>
              <w:t>DC_2A_n77A</w:t>
            </w:r>
          </w:p>
          <w:p w14:paraId="3B78AE28" w14:textId="77777777" w:rsidR="00CE27C1" w:rsidRDefault="00CE27C1" w:rsidP="00DD7E8B">
            <w:pPr>
              <w:keepNext/>
              <w:keepLines/>
              <w:spacing w:after="0"/>
              <w:jc w:val="center"/>
              <w:rPr>
                <w:rFonts w:ascii="Arial" w:hAnsi="Arial"/>
                <w:sz w:val="18"/>
              </w:rPr>
            </w:pPr>
            <w:r>
              <w:rPr>
                <w:rFonts w:ascii="Arial" w:hAnsi="Arial"/>
                <w:sz w:val="18"/>
              </w:rPr>
              <w:t>DC_71A_n77A</w:t>
            </w:r>
          </w:p>
        </w:tc>
      </w:tr>
      <w:tr w:rsidR="00CE27C1" w:rsidRPr="00877CC8" w14:paraId="62B4A87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2350BA" w14:textId="77777777" w:rsidR="00CE27C1" w:rsidRPr="00877CC8" w:rsidRDefault="00CE27C1" w:rsidP="00DD7E8B">
            <w:pPr>
              <w:keepNext/>
              <w:keepLines/>
              <w:spacing w:after="0"/>
              <w:jc w:val="center"/>
              <w:rPr>
                <w:rFonts w:ascii="Arial" w:hAnsi="Arial"/>
                <w:sz w:val="18"/>
                <w:lang w:eastAsia="fi-FI"/>
              </w:rPr>
            </w:pPr>
            <w:r w:rsidRPr="007C3342">
              <w:rPr>
                <w:rFonts w:ascii="Arial" w:hAnsi="Arial"/>
                <w:sz w:val="18"/>
              </w:rPr>
              <w:t>DC_2A-71A_n7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5DDCD911" w14:textId="77777777" w:rsidR="00CE27C1" w:rsidRPr="00805051" w:rsidRDefault="00CE27C1" w:rsidP="00DD7E8B">
            <w:pPr>
              <w:keepNext/>
              <w:keepLines/>
              <w:spacing w:after="0"/>
              <w:jc w:val="center"/>
              <w:rPr>
                <w:rFonts w:ascii="Arial" w:hAnsi="Arial"/>
                <w:sz w:val="18"/>
              </w:rPr>
            </w:pPr>
            <w:r w:rsidRPr="00805051">
              <w:rPr>
                <w:rFonts w:ascii="Arial" w:hAnsi="Arial"/>
                <w:sz w:val="18"/>
              </w:rPr>
              <w:t>DC_2A_n7</w:t>
            </w:r>
            <w:r>
              <w:rPr>
                <w:rFonts w:ascii="Arial" w:hAnsi="Arial"/>
                <w:sz w:val="18"/>
              </w:rPr>
              <w:t>7</w:t>
            </w:r>
            <w:r w:rsidRPr="00805051">
              <w:rPr>
                <w:rFonts w:ascii="Arial" w:hAnsi="Arial"/>
                <w:sz w:val="18"/>
              </w:rPr>
              <w:t>A</w:t>
            </w:r>
          </w:p>
          <w:p w14:paraId="7C8057C9" w14:textId="77777777" w:rsidR="00CE27C1" w:rsidRPr="00877CC8" w:rsidRDefault="00CE27C1" w:rsidP="00DD7E8B">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CE27C1" w:rsidRPr="00877CC8" w14:paraId="0C1E843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AFAD2E" w14:textId="77777777" w:rsidR="00CE27C1" w:rsidRPr="00877CC8" w:rsidRDefault="00CE27C1" w:rsidP="00DD7E8B">
            <w:pPr>
              <w:keepNext/>
              <w:keepLines/>
              <w:spacing w:after="0"/>
              <w:jc w:val="center"/>
              <w:rPr>
                <w:rFonts w:ascii="Arial" w:hAnsi="Arial"/>
                <w:sz w:val="18"/>
                <w:lang w:eastAsia="fi-FI"/>
              </w:rPr>
            </w:pPr>
            <w:r w:rsidRPr="00D67279">
              <w:rPr>
                <w:rFonts w:ascii="Arial" w:eastAsiaTheme="minorEastAsia" w:hAnsi="Arial"/>
                <w:sz w:val="18"/>
                <w:lang w:val="x-none"/>
              </w:rPr>
              <w:t>DC_2A_n71A-n77A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39939048" w14:textId="77777777" w:rsidR="00CE27C1" w:rsidRPr="00D67279" w:rsidRDefault="00CE27C1" w:rsidP="00DD7E8B">
            <w:pPr>
              <w:pStyle w:val="TAC"/>
              <w:rPr>
                <w:rFonts w:eastAsiaTheme="minorEastAsia"/>
                <w:lang w:val="x-none"/>
              </w:rPr>
            </w:pPr>
            <w:r w:rsidRPr="00D67279">
              <w:rPr>
                <w:rFonts w:eastAsiaTheme="minorEastAsia"/>
                <w:lang w:val="x-none"/>
              </w:rPr>
              <w:t>DC_2A_n71A</w:t>
            </w:r>
          </w:p>
          <w:p w14:paraId="6D12FA70" w14:textId="77777777" w:rsidR="00CE27C1" w:rsidRPr="00877CC8" w:rsidRDefault="00CE27C1" w:rsidP="00DD7E8B">
            <w:pPr>
              <w:keepNext/>
              <w:keepLines/>
              <w:spacing w:after="0"/>
              <w:jc w:val="center"/>
              <w:rPr>
                <w:rFonts w:ascii="Arial" w:hAnsi="Arial"/>
                <w:sz w:val="18"/>
                <w:lang w:eastAsia="fi-FI"/>
              </w:rPr>
            </w:pPr>
            <w:r w:rsidRPr="00D67279">
              <w:rPr>
                <w:rFonts w:ascii="Arial" w:eastAsiaTheme="minorEastAsia" w:hAnsi="Arial"/>
                <w:sz w:val="18"/>
                <w:lang w:val="x-none"/>
              </w:rPr>
              <w:t>DC_2A_n77A</w:t>
            </w:r>
          </w:p>
        </w:tc>
      </w:tr>
      <w:tr w:rsidR="00CE27C1" w:rsidRPr="00D67279" w14:paraId="2BC3961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C1F5B0" w14:textId="77777777" w:rsidR="00CE27C1" w:rsidRPr="00D67279" w:rsidRDefault="00CE27C1" w:rsidP="00DD7E8B">
            <w:pPr>
              <w:keepNext/>
              <w:keepLines/>
              <w:spacing w:after="0"/>
              <w:jc w:val="center"/>
              <w:rPr>
                <w:rFonts w:ascii="Arial" w:hAnsi="Arial"/>
                <w:sz w:val="18"/>
                <w:lang w:val="x-none"/>
              </w:rPr>
            </w:pPr>
            <w:r w:rsidRPr="00470EA5">
              <w:rPr>
                <w:rFonts w:ascii="Arial" w:hAnsi="Arial"/>
                <w:sz w:val="18"/>
                <w:lang w:val="x-none"/>
              </w:rPr>
              <w:lastRenderedPageBreak/>
              <w:t>DC_2A-2A_n71A-n77A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70FB2904" w14:textId="77777777" w:rsidR="00CE27C1" w:rsidRPr="00D67279" w:rsidRDefault="00CE27C1" w:rsidP="00DD7E8B">
            <w:pPr>
              <w:pStyle w:val="TAC"/>
              <w:rPr>
                <w:lang w:val="x-none"/>
              </w:rPr>
            </w:pPr>
            <w:r w:rsidRPr="00D67279">
              <w:rPr>
                <w:lang w:val="x-none"/>
              </w:rPr>
              <w:t>DC_2A_n71A</w:t>
            </w:r>
          </w:p>
          <w:p w14:paraId="6E61749D" w14:textId="77777777" w:rsidR="00CE27C1" w:rsidRPr="00D67279" w:rsidRDefault="00CE27C1" w:rsidP="00DD7E8B">
            <w:pPr>
              <w:pStyle w:val="TAC"/>
              <w:rPr>
                <w:lang w:val="x-none"/>
              </w:rPr>
            </w:pPr>
            <w:r w:rsidRPr="00D67279">
              <w:rPr>
                <w:lang w:val="x-none"/>
              </w:rPr>
              <w:t>DC_2A_n77A</w:t>
            </w:r>
          </w:p>
        </w:tc>
      </w:tr>
      <w:tr w:rsidR="00CE27C1" w:rsidRPr="00877CC8" w14:paraId="39B36C3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62796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DC_2A-71A_n78A</w:t>
            </w:r>
          </w:p>
          <w:p w14:paraId="21D74379" w14:textId="77777777" w:rsidR="00CE27C1" w:rsidRPr="00877CC8" w:rsidRDefault="00CE27C1" w:rsidP="00DD7E8B">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5A444C8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DC_71A_n78A</w:t>
            </w:r>
          </w:p>
          <w:p w14:paraId="0937B8A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DC_2A_n78A</w:t>
            </w:r>
          </w:p>
        </w:tc>
      </w:tr>
      <w:tr w:rsidR="00CE27C1" w:rsidRPr="00B251C4" w14:paraId="30F1D13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4BE88E" w14:textId="77777777" w:rsidR="00CE27C1" w:rsidRPr="00B251C4" w:rsidRDefault="00CE27C1" w:rsidP="00DD7E8B">
            <w:pPr>
              <w:keepNext/>
              <w:keepLines/>
              <w:spacing w:after="0"/>
              <w:jc w:val="center"/>
              <w:rPr>
                <w:rFonts w:ascii="Arial" w:hAnsi="Arial"/>
                <w:sz w:val="18"/>
                <w:lang w:eastAsia="ja-JP"/>
              </w:rPr>
            </w:pPr>
            <w:r>
              <w:rPr>
                <w:rFonts w:ascii="Arial" w:hAnsi="Arial"/>
                <w:noProof/>
                <w:sz w:val="18"/>
              </w:rPr>
              <w:t>DC_2A-71A_n78(2A)</w:t>
            </w:r>
          </w:p>
        </w:tc>
        <w:tc>
          <w:tcPr>
            <w:tcW w:w="5964" w:type="dxa"/>
            <w:tcBorders>
              <w:top w:val="single" w:sz="4" w:space="0" w:color="auto"/>
              <w:left w:val="single" w:sz="4" w:space="0" w:color="auto"/>
              <w:bottom w:val="single" w:sz="4" w:space="0" w:color="auto"/>
              <w:right w:val="single" w:sz="4" w:space="0" w:color="auto"/>
            </w:tcBorders>
          </w:tcPr>
          <w:p w14:paraId="02255041" w14:textId="77777777" w:rsidR="00CE27C1" w:rsidRDefault="00CE27C1" w:rsidP="00DD7E8B">
            <w:pPr>
              <w:keepNext/>
              <w:keepLines/>
              <w:spacing w:after="0"/>
              <w:jc w:val="center"/>
              <w:rPr>
                <w:rFonts w:ascii="Arial" w:hAnsi="Arial"/>
                <w:sz w:val="18"/>
                <w:lang w:eastAsia="ja-JP"/>
              </w:rPr>
            </w:pPr>
            <w:r>
              <w:rPr>
                <w:rFonts w:ascii="Arial" w:hAnsi="Arial"/>
                <w:sz w:val="18"/>
                <w:lang w:eastAsia="ja-JP"/>
              </w:rPr>
              <w:t>DC_71A_n78A</w:t>
            </w:r>
          </w:p>
          <w:p w14:paraId="6C8477B8" w14:textId="77777777" w:rsidR="00CE27C1" w:rsidRPr="00B251C4" w:rsidRDefault="00CE27C1" w:rsidP="00DD7E8B">
            <w:pPr>
              <w:keepNext/>
              <w:keepLines/>
              <w:spacing w:after="0"/>
              <w:jc w:val="center"/>
              <w:rPr>
                <w:rFonts w:ascii="Arial" w:hAnsi="Arial"/>
                <w:sz w:val="18"/>
                <w:lang w:eastAsia="ja-JP"/>
              </w:rPr>
            </w:pPr>
            <w:r>
              <w:rPr>
                <w:rFonts w:ascii="Arial" w:hAnsi="Arial"/>
                <w:sz w:val="18"/>
                <w:lang w:eastAsia="ja-JP"/>
              </w:rPr>
              <w:t>DC_2A_n78A</w:t>
            </w:r>
          </w:p>
        </w:tc>
      </w:tr>
      <w:tr w:rsidR="00CE27C1" w:rsidRPr="00877CC8" w14:paraId="520BDE3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F3459A"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DC_2A-2A-71A_n78A</w:t>
            </w:r>
          </w:p>
        </w:tc>
        <w:tc>
          <w:tcPr>
            <w:tcW w:w="5964" w:type="dxa"/>
            <w:tcBorders>
              <w:top w:val="single" w:sz="4" w:space="0" w:color="auto"/>
              <w:left w:val="single" w:sz="4" w:space="0" w:color="auto"/>
              <w:bottom w:val="single" w:sz="4" w:space="0" w:color="auto"/>
              <w:right w:val="single" w:sz="4" w:space="0" w:color="auto"/>
            </w:tcBorders>
            <w:hideMark/>
          </w:tcPr>
          <w:p w14:paraId="5AC2080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DC_71A_n78A</w:t>
            </w:r>
          </w:p>
          <w:p w14:paraId="60B9C6C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DC_2A_n78A</w:t>
            </w:r>
          </w:p>
        </w:tc>
      </w:tr>
      <w:tr w:rsidR="00CE27C1" w:rsidRPr="00877CC8" w14:paraId="552D8CD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59C678"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71A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0B1FAA2F" w14:textId="77777777" w:rsidR="00CE27C1" w:rsidRPr="00EE6C18"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w:t>
            </w:r>
            <w:r w:rsidRPr="00EE6C18">
              <w:rPr>
                <w:rFonts w:ascii="Arial" w:hAnsi="Arial" w:cs="Arial"/>
                <w:sz w:val="18"/>
                <w:szCs w:val="18"/>
                <w:lang w:val="en-US"/>
              </w:rPr>
              <w:t>2</w:t>
            </w:r>
            <w:proofErr w:type="spellStart"/>
            <w:r w:rsidRPr="00877CC8">
              <w:rPr>
                <w:rFonts w:ascii="Arial" w:hAnsi="Arial" w:cs="Arial"/>
                <w:sz w:val="18"/>
                <w:szCs w:val="18"/>
              </w:rPr>
              <w:t>A_n</w:t>
            </w:r>
            <w:proofErr w:type="spellEnd"/>
            <w:r w:rsidRPr="00EE6C18">
              <w:rPr>
                <w:rFonts w:ascii="Arial" w:hAnsi="Arial" w:cs="Arial"/>
                <w:sz w:val="18"/>
                <w:szCs w:val="18"/>
                <w:lang w:val="en-US"/>
              </w:rPr>
              <w:t>71A</w:t>
            </w:r>
          </w:p>
          <w:p w14:paraId="58D09694"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szCs w:val="18"/>
              </w:rPr>
              <w:t>DC_</w:t>
            </w:r>
            <w:r w:rsidRPr="00EE6C18">
              <w:rPr>
                <w:rFonts w:ascii="Arial" w:hAnsi="Arial" w:cs="Arial"/>
                <w:sz w:val="18"/>
                <w:szCs w:val="18"/>
                <w:lang w:val="en-US"/>
              </w:rPr>
              <w:t>2</w:t>
            </w:r>
            <w:proofErr w:type="spellStart"/>
            <w:r w:rsidRPr="00877CC8">
              <w:rPr>
                <w:rFonts w:ascii="Arial" w:hAnsi="Arial" w:cs="Arial"/>
                <w:sz w:val="18"/>
                <w:szCs w:val="18"/>
              </w:rPr>
              <w:t>A_n</w:t>
            </w:r>
            <w:proofErr w:type="spellEnd"/>
            <w:r w:rsidRPr="00EE6C18">
              <w:rPr>
                <w:rFonts w:ascii="Arial" w:hAnsi="Arial" w:cs="Arial"/>
                <w:sz w:val="18"/>
                <w:szCs w:val="18"/>
                <w:lang w:val="en-US"/>
              </w:rPr>
              <w:t>78A</w:t>
            </w:r>
          </w:p>
        </w:tc>
      </w:tr>
      <w:tr w:rsidR="00CE27C1" w:rsidRPr="00877CC8" w14:paraId="07115A0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82306F" w14:textId="77777777" w:rsidR="00CE27C1" w:rsidRPr="00877CC8" w:rsidRDefault="00CE27C1" w:rsidP="00DD7E8B">
            <w:pPr>
              <w:keepNext/>
              <w:keepLines/>
              <w:spacing w:after="0"/>
              <w:jc w:val="center"/>
              <w:rPr>
                <w:rFonts w:ascii="Arial" w:hAnsi="Arial" w:cs="Arial"/>
                <w:sz w:val="18"/>
                <w:szCs w:val="18"/>
              </w:rPr>
            </w:pPr>
            <w:r w:rsidRPr="007E65FF">
              <w:rPr>
                <w:rFonts w:ascii="Arial" w:hAnsi="Arial" w:cs="Arial"/>
                <w:sz w:val="18"/>
                <w:szCs w:val="18"/>
              </w:rPr>
              <w:t>DC_2A-2A_n71A-n78A</w:t>
            </w:r>
          </w:p>
        </w:tc>
        <w:tc>
          <w:tcPr>
            <w:tcW w:w="5964" w:type="dxa"/>
            <w:tcBorders>
              <w:top w:val="single" w:sz="4" w:space="0" w:color="auto"/>
              <w:left w:val="single" w:sz="4" w:space="0" w:color="auto"/>
              <w:bottom w:val="single" w:sz="4" w:space="0" w:color="auto"/>
              <w:right w:val="single" w:sz="4" w:space="0" w:color="auto"/>
            </w:tcBorders>
            <w:vAlign w:val="center"/>
          </w:tcPr>
          <w:p w14:paraId="508901F7" w14:textId="77777777" w:rsidR="00CE27C1" w:rsidRPr="00EE6C18"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w:t>
            </w:r>
            <w:r w:rsidRPr="00EE6C18">
              <w:rPr>
                <w:rFonts w:ascii="Arial" w:hAnsi="Arial" w:cs="Arial"/>
                <w:sz w:val="18"/>
                <w:szCs w:val="18"/>
                <w:lang w:val="en-US"/>
              </w:rPr>
              <w:t>2</w:t>
            </w:r>
            <w:proofErr w:type="spellStart"/>
            <w:r w:rsidRPr="00877CC8">
              <w:rPr>
                <w:rFonts w:ascii="Arial" w:hAnsi="Arial" w:cs="Arial"/>
                <w:sz w:val="18"/>
                <w:szCs w:val="18"/>
              </w:rPr>
              <w:t>A_n</w:t>
            </w:r>
            <w:proofErr w:type="spellEnd"/>
            <w:r w:rsidRPr="00EE6C18">
              <w:rPr>
                <w:rFonts w:ascii="Arial" w:hAnsi="Arial" w:cs="Arial"/>
                <w:sz w:val="18"/>
                <w:szCs w:val="18"/>
                <w:lang w:val="en-US"/>
              </w:rPr>
              <w:t>71A</w:t>
            </w:r>
          </w:p>
          <w:p w14:paraId="331D534C"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w:t>
            </w:r>
            <w:r w:rsidRPr="00EE6C18">
              <w:rPr>
                <w:rFonts w:ascii="Arial" w:hAnsi="Arial" w:cs="Arial"/>
                <w:sz w:val="18"/>
                <w:szCs w:val="18"/>
                <w:lang w:val="en-US"/>
              </w:rPr>
              <w:t>2</w:t>
            </w:r>
            <w:proofErr w:type="spellStart"/>
            <w:r w:rsidRPr="00877CC8">
              <w:rPr>
                <w:rFonts w:ascii="Arial" w:hAnsi="Arial" w:cs="Arial"/>
                <w:sz w:val="18"/>
                <w:szCs w:val="18"/>
              </w:rPr>
              <w:t>A_n</w:t>
            </w:r>
            <w:proofErr w:type="spellEnd"/>
            <w:r w:rsidRPr="00EE6C18">
              <w:rPr>
                <w:rFonts w:ascii="Arial" w:hAnsi="Arial" w:cs="Arial"/>
                <w:sz w:val="18"/>
                <w:szCs w:val="18"/>
                <w:lang w:val="en-US"/>
              </w:rPr>
              <w:t>78A</w:t>
            </w:r>
          </w:p>
        </w:tc>
      </w:tr>
      <w:tr w:rsidR="00CE27C1" w:rsidRPr="00877CC8" w14:paraId="5B7CA54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B7D36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DC_2A-(n)71AA</w:t>
            </w:r>
          </w:p>
        </w:tc>
        <w:tc>
          <w:tcPr>
            <w:tcW w:w="5964" w:type="dxa"/>
            <w:tcBorders>
              <w:top w:val="single" w:sz="4" w:space="0" w:color="auto"/>
              <w:left w:val="single" w:sz="4" w:space="0" w:color="auto"/>
              <w:bottom w:val="single" w:sz="4" w:space="0" w:color="auto"/>
              <w:right w:val="single" w:sz="4" w:space="0" w:color="auto"/>
            </w:tcBorders>
            <w:hideMark/>
          </w:tcPr>
          <w:p w14:paraId="0A36D35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74577DA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CE27C1" w:rsidRPr="00877CC8" w14:paraId="2B4632E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DE137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DC_3A_n1A-n7A</w:t>
            </w:r>
          </w:p>
        </w:tc>
        <w:tc>
          <w:tcPr>
            <w:tcW w:w="5964" w:type="dxa"/>
            <w:tcBorders>
              <w:top w:val="single" w:sz="4" w:space="0" w:color="auto"/>
              <w:left w:val="single" w:sz="4" w:space="0" w:color="auto"/>
              <w:bottom w:val="single" w:sz="4" w:space="0" w:color="auto"/>
              <w:right w:val="single" w:sz="4" w:space="0" w:color="auto"/>
            </w:tcBorders>
            <w:hideMark/>
          </w:tcPr>
          <w:p w14:paraId="7D9DF201"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DC_3A_n1A</w:t>
            </w:r>
          </w:p>
          <w:p w14:paraId="2F5A038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DC_3A_n7A</w:t>
            </w:r>
          </w:p>
        </w:tc>
      </w:tr>
      <w:tr w:rsidR="00CE27C1" w:rsidRPr="00877CC8" w14:paraId="7F605FB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1C829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DC_3C_n1A-n7A</w:t>
            </w:r>
          </w:p>
        </w:tc>
        <w:tc>
          <w:tcPr>
            <w:tcW w:w="5964" w:type="dxa"/>
            <w:tcBorders>
              <w:top w:val="single" w:sz="4" w:space="0" w:color="auto"/>
              <w:left w:val="single" w:sz="4" w:space="0" w:color="auto"/>
              <w:bottom w:val="single" w:sz="4" w:space="0" w:color="auto"/>
              <w:right w:val="single" w:sz="4" w:space="0" w:color="auto"/>
            </w:tcBorders>
            <w:hideMark/>
          </w:tcPr>
          <w:p w14:paraId="43CBBD0B"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DC_3A_n1A</w:t>
            </w:r>
          </w:p>
          <w:p w14:paraId="7A201A12"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DC_3A_n7A</w:t>
            </w:r>
          </w:p>
          <w:p w14:paraId="3C9524E4"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DC_3C_n1A</w:t>
            </w:r>
          </w:p>
          <w:p w14:paraId="40B51E8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DC_3C_n7A</w:t>
            </w:r>
          </w:p>
        </w:tc>
      </w:tr>
      <w:tr w:rsidR="00CE27C1" w:rsidRPr="00877CC8" w14:paraId="6FCA2C0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446D9C"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hint="eastAsia"/>
                <w:sz w:val="18"/>
                <w:lang w:eastAsia="zh-TW"/>
              </w:rPr>
              <w:t>DC_3A_n1A-n8A</w:t>
            </w:r>
          </w:p>
        </w:tc>
        <w:tc>
          <w:tcPr>
            <w:tcW w:w="5964" w:type="dxa"/>
            <w:tcBorders>
              <w:top w:val="single" w:sz="4" w:space="0" w:color="auto"/>
              <w:left w:val="single" w:sz="4" w:space="0" w:color="auto"/>
              <w:bottom w:val="single" w:sz="4" w:space="0" w:color="auto"/>
              <w:right w:val="single" w:sz="4" w:space="0" w:color="auto"/>
            </w:tcBorders>
            <w:vAlign w:val="center"/>
          </w:tcPr>
          <w:p w14:paraId="6F2DBED4"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cs="Arial" w:hint="eastAsia"/>
                <w:sz w:val="18"/>
                <w:lang w:eastAsia="zh-TW"/>
              </w:rPr>
              <w:t>DC_3A_n1A</w:t>
            </w:r>
          </w:p>
          <w:p w14:paraId="48FEBDF5"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hint="eastAsia"/>
                <w:sz w:val="18"/>
                <w:lang w:eastAsia="zh-TW"/>
              </w:rPr>
              <w:t>DC_3A_n8A</w:t>
            </w:r>
          </w:p>
        </w:tc>
      </w:tr>
      <w:tr w:rsidR="00CE27C1" w:rsidRPr="00877CC8" w14:paraId="41A577E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A08FCF0" w14:textId="77777777" w:rsidR="00CE27C1" w:rsidRPr="00877CC8" w:rsidRDefault="00CE27C1" w:rsidP="00DD7E8B">
            <w:pPr>
              <w:keepNext/>
              <w:keepLines/>
              <w:spacing w:after="0"/>
              <w:jc w:val="center"/>
              <w:rPr>
                <w:rFonts w:ascii="Arial" w:hAnsi="Arial" w:cs="Arial"/>
                <w:sz w:val="18"/>
                <w:lang w:val="fr-FR" w:eastAsia="zh-TW"/>
              </w:rPr>
            </w:pPr>
            <w:r w:rsidRPr="00877CC8">
              <w:rPr>
                <w:rFonts w:ascii="Arial" w:hAnsi="Arial" w:cs="Arial"/>
                <w:sz w:val="18"/>
                <w:lang w:val="fr-FR" w:eastAsia="zh-TW"/>
              </w:rPr>
              <w:t>DC_3A-3A_n1A-n8A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5DC53BD"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cs="Arial"/>
                <w:sz w:val="18"/>
                <w:lang w:eastAsia="zh-TW"/>
              </w:rPr>
              <w:t>DC_3A_n1A</w:t>
            </w:r>
          </w:p>
          <w:p w14:paraId="70853740"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cs="Arial"/>
                <w:sz w:val="18"/>
                <w:lang w:eastAsia="zh-TW"/>
              </w:rPr>
              <w:t>DC_3A_n8A</w:t>
            </w:r>
          </w:p>
        </w:tc>
      </w:tr>
      <w:tr w:rsidR="00CE27C1" w:rsidRPr="00877CC8" w14:paraId="17D00AF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F6ABA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2924A08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7D2F39F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CE27C1" w:rsidRPr="00877CC8" w14:paraId="5417B68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420D0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37FAE18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2EAB7214" w14:textId="77777777" w:rsidR="00CE27C1" w:rsidRDefault="00CE27C1" w:rsidP="00DD7E8B">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02444847"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Pr>
                <w:rFonts w:ascii="Arial" w:hAnsi="Arial"/>
                <w:sz w:val="18"/>
              </w:rPr>
              <w:t>C</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10958B8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w:t>
            </w:r>
          </w:p>
        </w:tc>
      </w:tr>
      <w:tr w:rsidR="00CE27C1" w:rsidRPr="00877CC8" w14:paraId="5130EDF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C2581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rPr>
              <w:t>DC_3A_n1A-n38A</w:t>
            </w:r>
          </w:p>
        </w:tc>
        <w:tc>
          <w:tcPr>
            <w:tcW w:w="5964" w:type="dxa"/>
            <w:tcBorders>
              <w:top w:val="single" w:sz="4" w:space="0" w:color="auto"/>
              <w:left w:val="single" w:sz="4" w:space="0" w:color="auto"/>
              <w:bottom w:val="single" w:sz="4" w:space="0" w:color="auto"/>
              <w:right w:val="single" w:sz="4" w:space="0" w:color="auto"/>
            </w:tcBorders>
            <w:vAlign w:val="center"/>
          </w:tcPr>
          <w:p w14:paraId="36BB798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rPr>
              <w:t>DC_3A_n1A</w:t>
            </w:r>
            <w:r w:rsidRPr="00877CC8">
              <w:rPr>
                <w:rFonts w:ascii="Arial" w:hAnsi="Arial" w:cs="Arial"/>
                <w:sz w:val="18"/>
                <w:szCs w:val="18"/>
              </w:rPr>
              <w:br/>
              <w:t>DC_3A_n38A</w:t>
            </w:r>
          </w:p>
        </w:tc>
      </w:tr>
      <w:tr w:rsidR="00CE27C1" w:rsidRPr="00877CC8" w14:paraId="4ED4AD1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267EC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A-n40</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28DAE599"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w:t>
            </w:r>
          </w:p>
          <w:p w14:paraId="70A6ECB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w:t>
            </w:r>
            <w:r w:rsidRPr="00877CC8">
              <w:rPr>
                <w:rFonts w:ascii="Arial" w:hAnsi="Arial" w:cs="Arial"/>
                <w:sz w:val="18"/>
                <w:lang w:eastAsia="ja-JP"/>
              </w:rPr>
              <w:t>n40</w:t>
            </w:r>
            <w:r w:rsidRPr="00877CC8">
              <w:rPr>
                <w:rFonts w:ascii="Arial" w:hAnsi="Arial" w:cs="Arial"/>
                <w:sz w:val="18"/>
              </w:rPr>
              <w:t>A</w:t>
            </w:r>
          </w:p>
        </w:tc>
      </w:tr>
      <w:tr w:rsidR="00CE27C1" w:rsidRPr="00877CC8" w14:paraId="7CA2291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00CEE0"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szCs w:val="18"/>
              </w:rPr>
              <w:t>DC_3A_n1A-n41A</w:t>
            </w:r>
          </w:p>
        </w:tc>
        <w:tc>
          <w:tcPr>
            <w:tcW w:w="5964" w:type="dxa"/>
            <w:tcBorders>
              <w:top w:val="single" w:sz="4" w:space="0" w:color="auto"/>
              <w:left w:val="single" w:sz="4" w:space="0" w:color="auto"/>
              <w:bottom w:val="single" w:sz="4" w:space="0" w:color="auto"/>
              <w:right w:val="single" w:sz="4" w:space="0" w:color="auto"/>
            </w:tcBorders>
            <w:vAlign w:val="center"/>
          </w:tcPr>
          <w:p w14:paraId="4A0D55D2"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szCs w:val="18"/>
              </w:rPr>
              <w:t>DC_3A_n1A</w:t>
            </w:r>
            <w:r w:rsidRPr="00877CC8">
              <w:rPr>
                <w:rFonts w:ascii="Arial" w:hAnsi="Arial" w:cs="Arial"/>
                <w:sz w:val="18"/>
                <w:szCs w:val="18"/>
              </w:rPr>
              <w:br/>
              <w:t>DC_3A_n41A</w:t>
            </w:r>
          </w:p>
        </w:tc>
      </w:tr>
      <w:tr w:rsidR="00CE27C1" w:rsidRPr="00877CC8" w14:paraId="738B082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0F1BFD" w14:textId="77777777" w:rsidR="00CE27C1" w:rsidRPr="00877CC8" w:rsidRDefault="00CE27C1" w:rsidP="00DD7E8B">
            <w:pPr>
              <w:keepNext/>
              <w:keepLines/>
              <w:spacing w:after="0"/>
              <w:jc w:val="center"/>
              <w:rPr>
                <w:rFonts w:ascii="Arial" w:hAnsi="Arial" w:cs="Arial"/>
                <w:sz w:val="18"/>
                <w:szCs w:val="18"/>
              </w:rPr>
            </w:pPr>
            <w:r w:rsidRPr="005902F6">
              <w:rPr>
                <w:rFonts w:ascii="Arial" w:eastAsiaTheme="minorEastAsia" w:hAnsi="Arial" w:cs="Arial"/>
                <w:sz w:val="18"/>
                <w:szCs w:val="18"/>
              </w:rPr>
              <w:t>DC_3A_n1A-n75A</w:t>
            </w:r>
          </w:p>
        </w:tc>
        <w:tc>
          <w:tcPr>
            <w:tcW w:w="5964" w:type="dxa"/>
            <w:tcBorders>
              <w:top w:val="single" w:sz="4" w:space="0" w:color="auto"/>
              <w:left w:val="single" w:sz="4" w:space="0" w:color="auto"/>
              <w:bottom w:val="single" w:sz="4" w:space="0" w:color="auto"/>
              <w:right w:val="single" w:sz="4" w:space="0" w:color="auto"/>
            </w:tcBorders>
            <w:vAlign w:val="center"/>
          </w:tcPr>
          <w:p w14:paraId="02B1A170" w14:textId="77777777" w:rsidR="00CE27C1" w:rsidRPr="00877CC8" w:rsidRDefault="00CE27C1" w:rsidP="00DD7E8B">
            <w:pPr>
              <w:keepNext/>
              <w:keepLines/>
              <w:spacing w:after="0"/>
              <w:jc w:val="center"/>
              <w:rPr>
                <w:rFonts w:ascii="Arial" w:hAnsi="Arial" w:cs="Arial"/>
                <w:sz w:val="18"/>
                <w:szCs w:val="18"/>
              </w:rPr>
            </w:pPr>
            <w:r w:rsidRPr="005902F6">
              <w:rPr>
                <w:rFonts w:ascii="Arial" w:hAnsi="Arial" w:cs="Arial"/>
                <w:sz w:val="18"/>
                <w:szCs w:val="18"/>
              </w:rPr>
              <w:t>DC_3A_n1A</w:t>
            </w:r>
          </w:p>
        </w:tc>
      </w:tr>
      <w:tr w:rsidR="00CE27C1" w:rsidRPr="00877CC8" w14:paraId="173EEA2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C47811" w14:textId="77777777" w:rsidR="00CE27C1" w:rsidRPr="00877CC8" w:rsidRDefault="00CE27C1" w:rsidP="00DD7E8B">
            <w:pPr>
              <w:keepNext/>
              <w:keepLines/>
              <w:spacing w:after="0"/>
              <w:jc w:val="center"/>
              <w:rPr>
                <w:rFonts w:ascii="Arial" w:hAnsi="Arial" w:cs="Arial"/>
                <w:sz w:val="18"/>
                <w:szCs w:val="18"/>
              </w:rPr>
            </w:pPr>
            <w:r w:rsidRPr="005902F6">
              <w:rPr>
                <w:rFonts w:ascii="Arial" w:eastAsiaTheme="minorEastAsia" w:hAnsi="Arial" w:cs="Arial"/>
                <w:sz w:val="18"/>
                <w:szCs w:val="18"/>
              </w:rPr>
              <w:t>DC_3C_n1A-n75A</w:t>
            </w:r>
          </w:p>
        </w:tc>
        <w:tc>
          <w:tcPr>
            <w:tcW w:w="5964" w:type="dxa"/>
            <w:tcBorders>
              <w:top w:val="single" w:sz="4" w:space="0" w:color="auto"/>
              <w:left w:val="single" w:sz="4" w:space="0" w:color="auto"/>
              <w:bottom w:val="single" w:sz="4" w:space="0" w:color="auto"/>
              <w:right w:val="single" w:sz="4" w:space="0" w:color="auto"/>
            </w:tcBorders>
            <w:vAlign w:val="center"/>
          </w:tcPr>
          <w:p w14:paraId="073F0211" w14:textId="77777777" w:rsidR="00CE27C1" w:rsidRPr="00877CC8" w:rsidRDefault="00CE27C1" w:rsidP="00DD7E8B">
            <w:pPr>
              <w:keepNext/>
              <w:keepLines/>
              <w:spacing w:after="0"/>
              <w:jc w:val="center"/>
              <w:rPr>
                <w:rFonts w:ascii="Arial" w:hAnsi="Arial" w:cs="Arial"/>
                <w:sz w:val="18"/>
                <w:szCs w:val="18"/>
              </w:rPr>
            </w:pPr>
            <w:r w:rsidRPr="005902F6">
              <w:rPr>
                <w:rFonts w:ascii="Arial" w:hAnsi="Arial" w:cs="Arial"/>
                <w:sz w:val="18"/>
                <w:szCs w:val="18"/>
              </w:rPr>
              <w:t>DC_3C_n1A</w:t>
            </w:r>
          </w:p>
        </w:tc>
      </w:tr>
      <w:tr w:rsidR="00CE27C1" w:rsidRPr="00877CC8" w14:paraId="45822BB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A9481C" w14:textId="3B4D5F67" w:rsidR="00CE27C1" w:rsidRPr="00877CC8" w:rsidRDefault="00CE27C1" w:rsidP="00DD7E8B">
            <w:pPr>
              <w:keepNext/>
              <w:keepLines/>
              <w:spacing w:after="0"/>
              <w:jc w:val="center"/>
              <w:rPr>
                <w:rFonts w:ascii="Arial" w:hAnsi="Arial"/>
                <w:noProof/>
                <w:sz w:val="18"/>
                <w:lang w:eastAsia="zh-CN"/>
              </w:rPr>
            </w:pPr>
            <w:r w:rsidRPr="00877CC8">
              <w:rPr>
                <w:rFonts w:ascii="Arial" w:eastAsia="Malgun Gothic" w:hAnsi="Arial"/>
                <w:sz w:val="18"/>
                <w:lang w:eastAsia="ko-KR"/>
              </w:rPr>
              <w:t>DC_3A_n1A-n77A</w:t>
            </w:r>
            <w:r w:rsidRPr="00877CC8">
              <w:rPr>
                <w:rFonts w:ascii="Arial" w:hAnsi="Arial"/>
                <w:noProof/>
                <w:sz w:val="18"/>
                <w:vertAlign w:val="superscript"/>
                <w:lang w:eastAsia="zh-CN"/>
              </w:rPr>
              <w:t>5</w:t>
            </w:r>
            <w:ins w:id="117" w:author="Per Lindell" w:date="2023-11-21T10:35:00Z">
              <w:r w:rsidR="00210C9D">
                <w:rPr>
                  <w:rFonts w:ascii="Arial" w:hAnsi="Arial"/>
                  <w:noProof/>
                  <w:sz w:val="18"/>
                  <w:vertAlign w:val="superscript"/>
                  <w:lang w:eastAsia="zh-TW"/>
                </w:rPr>
                <w:t xml:space="preserve">, </w:t>
              </w:r>
              <w:r w:rsidR="00210C9D" w:rsidRPr="000B1905">
                <w:rPr>
                  <w:rFonts w:ascii="Arial" w:hAnsi="Arial" w:hint="eastAsia"/>
                  <w:bCs/>
                  <w:noProof/>
                  <w:sz w:val="18"/>
                  <w:vertAlign w:val="superscript"/>
                  <w:lang w:eastAsia="zh-TW"/>
                </w:rPr>
                <w:t>14</w:t>
              </w:r>
            </w:ins>
          </w:p>
        </w:tc>
        <w:tc>
          <w:tcPr>
            <w:tcW w:w="5964" w:type="dxa"/>
            <w:tcBorders>
              <w:top w:val="single" w:sz="4" w:space="0" w:color="auto"/>
              <w:left w:val="single" w:sz="4" w:space="0" w:color="auto"/>
              <w:bottom w:val="single" w:sz="4" w:space="0" w:color="auto"/>
              <w:right w:val="single" w:sz="4" w:space="0" w:color="auto"/>
            </w:tcBorders>
            <w:hideMark/>
          </w:tcPr>
          <w:p w14:paraId="70403CA0" w14:textId="379040C6"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ins w:id="118" w:author="Per Lindell" w:date="2023-11-21T10:35:00Z">
              <w:r w:rsidR="00210C9D" w:rsidRPr="000B1905">
                <w:rPr>
                  <w:rFonts w:ascii="Arial" w:hAnsi="Arial" w:hint="eastAsia"/>
                  <w:bCs/>
                  <w:noProof/>
                  <w:sz w:val="18"/>
                  <w:vertAlign w:val="superscript"/>
                  <w:lang w:eastAsia="zh-TW"/>
                </w:rPr>
                <w:t>14</w:t>
              </w:r>
            </w:ins>
          </w:p>
          <w:p w14:paraId="6B62B9E3" w14:textId="6506302B" w:rsidR="00CE27C1" w:rsidRPr="00877CC8" w:rsidRDefault="00CE27C1" w:rsidP="00DD7E8B">
            <w:pPr>
              <w:keepNext/>
              <w:keepLines/>
              <w:spacing w:after="0"/>
              <w:jc w:val="center"/>
              <w:rPr>
                <w:rFonts w:ascii="Arial" w:hAnsi="Arial"/>
                <w:noProof/>
                <w:sz w:val="18"/>
                <w:lang w:eastAsia="zh-CN"/>
              </w:rPr>
            </w:pPr>
            <w:r w:rsidRPr="00877CC8">
              <w:rPr>
                <w:rFonts w:ascii="Arial" w:eastAsia="PMingLiU" w:hAnsi="Arial"/>
                <w:noProof/>
                <w:sz w:val="18"/>
                <w:lang w:eastAsia="zh-TW"/>
              </w:rPr>
              <w:t>DC_3A_n77A</w:t>
            </w:r>
            <w:ins w:id="119" w:author="Per Lindell" w:date="2023-11-21T10:35:00Z">
              <w:r w:rsidR="00210C9D" w:rsidRPr="000B1905">
                <w:rPr>
                  <w:rFonts w:ascii="Arial" w:hAnsi="Arial" w:hint="eastAsia"/>
                  <w:bCs/>
                  <w:noProof/>
                  <w:sz w:val="18"/>
                  <w:vertAlign w:val="superscript"/>
                  <w:lang w:eastAsia="zh-TW"/>
                </w:rPr>
                <w:t>14</w:t>
              </w:r>
            </w:ins>
          </w:p>
        </w:tc>
      </w:tr>
      <w:tr w:rsidR="00CE27C1" w:rsidRPr="00877CC8" w14:paraId="679BC9E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D47EED"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DC_3A_n1A-n78A</w:t>
            </w:r>
            <w:r w:rsidRPr="00877CC8">
              <w:rPr>
                <w:rFonts w:ascii="Arial" w:hAnsi="Arial"/>
                <w:noProof/>
                <w:sz w:val="18"/>
                <w:vertAlign w:val="superscript"/>
                <w:lang w:eastAsia="zh-CN"/>
              </w:rPr>
              <w:t>5</w:t>
            </w:r>
            <w:r>
              <w:rPr>
                <w:rFonts w:ascii="Arial" w:hAnsi="Arial"/>
                <w:noProof/>
                <w:sz w:val="18"/>
                <w:vertAlign w:val="superscript"/>
                <w:lang w:eastAsia="zh-TW"/>
              </w:rPr>
              <w:t xml:space="preserve">, </w:t>
            </w:r>
            <w:r w:rsidRPr="000B1905">
              <w:rPr>
                <w:rFonts w:ascii="Arial" w:hAnsi="Arial" w:hint="eastAsia"/>
                <w:bCs/>
                <w:noProof/>
                <w:sz w:val="18"/>
                <w:vertAlign w:val="superscript"/>
                <w:lang w:eastAsia="zh-TW"/>
              </w:rPr>
              <w:t>14</w:t>
            </w:r>
          </w:p>
          <w:p w14:paraId="4C16035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Malgun Gothic" w:hAnsi="Arial"/>
                <w:sz w:val="18"/>
                <w:lang w:eastAsia="ko-KR"/>
              </w:rPr>
              <w:t>DC_3C_n1A-n78A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38B181F"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0A2905E0"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62D32715" w14:textId="77777777" w:rsidR="00CE27C1" w:rsidRPr="00877CC8" w:rsidRDefault="00CE27C1" w:rsidP="00DD7E8B">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0B1905">
              <w:rPr>
                <w:rFonts w:ascii="Arial" w:hAnsi="Arial" w:hint="eastAsia"/>
                <w:bCs/>
                <w:noProof/>
                <w:sz w:val="18"/>
                <w:vertAlign w:val="superscript"/>
                <w:lang w:eastAsia="zh-TW"/>
              </w:rPr>
              <w:t>14</w:t>
            </w:r>
          </w:p>
          <w:p w14:paraId="598F401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ko-KR"/>
              </w:rPr>
              <w:t>DC_3C_n78A</w:t>
            </w:r>
          </w:p>
        </w:tc>
      </w:tr>
      <w:tr w:rsidR="00CE27C1" w:rsidRPr="00877CC8" w14:paraId="5986E53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9D077E"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DC_3A_n1A-n78(2A)</w:t>
            </w:r>
            <w:r w:rsidRPr="00877CC8">
              <w:rPr>
                <w:rFonts w:ascii="Arial" w:hAnsi="Arial"/>
                <w:noProof/>
                <w:sz w:val="18"/>
                <w:vertAlign w:val="superscript"/>
                <w:lang w:eastAsia="zh-CN"/>
              </w:rPr>
              <w:t>5</w:t>
            </w:r>
          </w:p>
          <w:p w14:paraId="49355A8B"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EDF644F"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7B17EE0E"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60149A9A" w14:textId="77777777" w:rsidR="00CE27C1" w:rsidRPr="00877CC8" w:rsidRDefault="00CE27C1" w:rsidP="00DD7E8B">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877CC8">
              <w:rPr>
                <w:rFonts w:ascii="Arial" w:hAnsi="Arial"/>
                <w:noProof/>
                <w:sz w:val="18"/>
                <w:lang w:eastAsia="ko-KR"/>
              </w:rPr>
              <w:t xml:space="preserve"> </w:t>
            </w:r>
          </w:p>
          <w:p w14:paraId="117BE82E"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DC_3C_n78A</w:t>
            </w:r>
          </w:p>
        </w:tc>
      </w:tr>
      <w:tr w:rsidR="00CE27C1" w:rsidRPr="00877CC8" w14:paraId="55BD039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13FA72"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DC_3A-3A_n1A-n78A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447BB93C"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597E1A1F"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Pr>
                <w:rFonts w:ascii="Arial" w:hAnsi="Arial"/>
                <w:noProof/>
                <w:sz w:val="18"/>
                <w:vertAlign w:val="superscript"/>
                <w:lang w:eastAsia="zh-CN"/>
              </w:rPr>
              <w:t>14</w:t>
            </w:r>
          </w:p>
        </w:tc>
      </w:tr>
      <w:tr w:rsidR="00CE27C1" w:rsidRPr="00877CC8" w14:paraId="2A06672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40442C"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F843747"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3E49A331"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PMingLiU" w:hAnsi="Arial"/>
                <w:noProof/>
                <w:sz w:val="18"/>
                <w:lang w:eastAsia="zh-TW"/>
              </w:rPr>
              <w:t>DC_3A_n79A</w:t>
            </w:r>
          </w:p>
        </w:tc>
      </w:tr>
      <w:tr w:rsidR="00CE27C1" w:rsidRPr="00877CC8" w14:paraId="4598E53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AFAFD6" w14:textId="77777777" w:rsidR="00CE27C1" w:rsidRPr="00877CC8" w:rsidRDefault="00CE27C1" w:rsidP="00DD7E8B">
            <w:pPr>
              <w:keepNext/>
              <w:keepLines/>
              <w:spacing w:after="0"/>
              <w:jc w:val="center"/>
              <w:rPr>
                <w:rFonts w:ascii="Arial" w:eastAsia="Malgun Gothic" w:hAnsi="Arial"/>
                <w:sz w:val="18"/>
                <w:lang w:eastAsia="ko-KR"/>
              </w:rPr>
            </w:pPr>
            <w:r w:rsidRPr="00D67279">
              <w:rPr>
                <w:rFonts w:ascii="Arial" w:eastAsiaTheme="minorEastAsia" w:hAnsi="Arial"/>
                <w:sz w:val="18"/>
                <w:lang w:eastAsia="zh-CN"/>
              </w:rPr>
              <w:t>DC_(n)3AA-n7A</w:t>
            </w:r>
          </w:p>
        </w:tc>
        <w:tc>
          <w:tcPr>
            <w:tcW w:w="5964" w:type="dxa"/>
            <w:tcBorders>
              <w:top w:val="single" w:sz="4" w:space="0" w:color="auto"/>
              <w:left w:val="single" w:sz="4" w:space="0" w:color="auto"/>
              <w:bottom w:val="single" w:sz="4" w:space="0" w:color="auto"/>
              <w:right w:val="single" w:sz="4" w:space="0" w:color="auto"/>
            </w:tcBorders>
            <w:vAlign w:val="center"/>
          </w:tcPr>
          <w:p w14:paraId="38F983D4" w14:textId="77777777" w:rsidR="00CE27C1" w:rsidRPr="00D67279" w:rsidRDefault="00CE27C1" w:rsidP="00DD7E8B">
            <w:pPr>
              <w:pStyle w:val="TAC"/>
              <w:rPr>
                <w:rFonts w:eastAsiaTheme="minorEastAsia"/>
                <w:lang w:eastAsia="zh-CN"/>
              </w:rPr>
            </w:pPr>
            <w:r w:rsidRPr="00D67279">
              <w:rPr>
                <w:rFonts w:eastAsiaTheme="minorEastAsia"/>
                <w:lang w:eastAsia="zh-CN"/>
              </w:rPr>
              <w:t>DC_(n)3AA</w:t>
            </w:r>
            <w:r w:rsidRPr="00D67279">
              <w:rPr>
                <w:rFonts w:eastAsiaTheme="minorEastAsia"/>
                <w:vertAlign w:val="superscript"/>
                <w:lang w:eastAsia="zh-CN"/>
              </w:rPr>
              <w:t>2</w:t>
            </w:r>
          </w:p>
          <w:p w14:paraId="574322BF" w14:textId="77777777" w:rsidR="00CE27C1" w:rsidRPr="00877CC8" w:rsidRDefault="00CE27C1" w:rsidP="00DD7E8B">
            <w:pPr>
              <w:keepNext/>
              <w:keepLines/>
              <w:spacing w:after="0"/>
              <w:jc w:val="center"/>
              <w:rPr>
                <w:rFonts w:ascii="Arial" w:eastAsia="Malgun Gothic" w:hAnsi="Arial"/>
                <w:noProof/>
                <w:sz w:val="18"/>
                <w:lang w:eastAsia="ko-KR"/>
              </w:rPr>
            </w:pPr>
            <w:r w:rsidRPr="00D67279">
              <w:rPr>
                <w:rFonts w:ascii="Arial" w:eastAsiaTheme="minorEastAsia" w:hAnsi="Arial"/>
                <w:sz w:val="18"/>
                <w:lang w:eastAsia="zh-CN"/>
              </w:rPr>
              <w:t>DC_3A_n7A</w:t>
            </w:r>
          </w:p>
        </w:tc>
      </w:tr>
      <w:tr w:rsidR="00CE27C1" w:rsidRPr="00D67279" w14:paraId="7F87DC6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9E0AB5" w14:textId="77777777" w:rsidR="00CE27C1" w:rsidRPr="00D67279" w:rsidRDefault="00CE27C1" w:rsidP="00DD7E8B">
            <w:pPr>
              <w:keepNext/>
              <w:keepLines/>
              <w:spacing w:after="0"/>
              <w:jc w:val="center"/>
              <w:rPr>
                <w:rFonts w:ascii="Arial" w:hAnsi="Arial"/>
                <w:sz w:val="18"/>
                <w:lang w:eastAsia="zh-CN"/>
              </w:rPr>
            </w:pPr>
            <w:r w:rsidRPr="00470EA5">
              <w:rPr>
                <w:rFonts w:ascii="Arial" w:eastAsiaTheme="minorEastAsia" w:hAnsi="Arial"/>
                <w:sz w:val="18"/>
                <w:lang w:eastAsia="zh-CN"/>
              </w:rPr>
              <w:t>DC_3A_n3A-n7A</w:t>
            </w:r>
          </w:p>
        </w:tc>
        <w:tc>
          <w:tcPr>
            <w:tcW w:w="5964" w:type="dxa"/>
            <w:tcBorders>
              <w:top w:val="single" w:sz="4" w:space="0" w:color="auto"/>
              <w:left w:val="single" w:sz="4" w:space="0" w:color="auto"/>
              <w:bottom w:val="single" w:sz="4" w:space="0" w:color="auto"/>
              <w:right w:val="single" w:sz="4" w:space="0" w:color="auto"/>
            </w:tcBorders>
            <w:vAlign w:val="center"/>
          </w:tcPr>
          <w:p w14:paraId="6B0D7D2B" w14:textId="77777777" w:rsidR="00CE27C1" w:rsidRPr="00D67279" w:rsidRDefault="00CE27C1" w:rsidP="00DD7E8B">
            <w:pPr>
              <w:pStyle w:val="TAC"/>
              <w:rPr>
                <w:lang w:eastAsia="zh-CN"/>
              </w:rPr>
            </w:pPr>
            <w:r w:rsidRPr="00470EA5">
              <w:rPr>
                <w:rFonts w:eastAsiaTheme="minorEastAsia"/>
                <w:lang w:eastAsia="zh-CN"/>
              </w:rPr>
              <w:t>DC_3A_n3A</w:t>
            </w:r>
            <w:r w:rsidRPr="00470EA5">
              <w:rPr>
                <w:vertAlign w:val="superscript"/>
                <w:lang w:eastAsia="zh-CN"/>
              </w:rPr>
              <w:t>2</w:t>
            </w:r>
            <w:r w:rsidRPr="00470EA5">
              <w:rPr>
                <w:rFonts w:eastAsiaTheme="minorEastAsia"/>
                <w:lang w:eastAsia="zh-CN"/>
              </w:rPr>
              <w:br/>
              <w:t>DC_3A_n7A</w:t>
            </w:r>
          </w:p>
        </w:tc>
      </w:tr>
      <w:tr w:rsidR="00CE27C1" w:rsidRPr="00877CC8" w14:paraId="7BF7CDD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1EFF9C" w14:textId="77777777" w:rsidR="00CE27C1" w:rsidRPr="00877CC8" w:rsidRDefault="00CE27C1" w:rsidP="00DD7E8B">
            <w:pPr>
              <w:keepNext/>
              <w:keepLines/>
              <w:spacing w:after="0"/>
              <w:jc w:val="center"/>
              <w:rPr>
                <w:rFonts w:ascii="Arial" w:eastAsia="Malgun Gothic" w:hAnsi="Arial"/>
                <w:sz w:val="18"/>
                <w:lang w:eastAsia="ko-KR"/>
              </w:rPr>
            </w:pPr>
            <w:r w:rsidRPr="00EE51C2">
              <w:rPr>
                <w:rFonts w:ascii="Arial" w:eastAsia="Malgun Gothic" w:hAnsi="Arial"/>
                <w:sz w:val="18"/>
                <w:lang w:eastAsia="ko-KR"/>
              </w:rPr>
              <w:t>DC_(n)3AA-n8A</w:t>
            </w:r>
          </w:p>
        </w:tc>
        <w:tc>
          <w:tcPr>
            <w:tcW w:w="5964" w:type="dxa"/>
            <w:tcBorders>
              <w:top w:val="single" w:sz="4" w:space="0" w:color="auto"/>
              <w:left w:val="single" w:sz="4" w:space="0" w:color="auto"/>
              <w:bottom w:val="single" w:sz="4" w:space="0" w:color="auto"/>
              <w:right w:val="single" w:sz="4" w:space="0" w:color="auto"/>
            </w:tcBorders>
            <w:vAlign w:val="center"/>
          </w:tcPr>
          <w:p w14:paraId="3240D352" w14:textId="77777777" w:rsidR="00CE27C1" w:rsidRPr="00877CC8" w:rsidRDefault="00CE27C1" w:rsidP="00DD7E8B">
            <w:pPr>
              <w:keepNext/>
              <w:keepLines/>
              <w:spacing w:after="0"/>
              <w:jc w:val="center"/>
              <w:rPr>
                <w:rFonts w:ascii="Arial" w:eastAsia="Malgun Gothic" w:hAnsi="Arial"/>
                <w:noProof/>
                <w:sz w:val="18"/>
                <w:lang w:eastAsia="ko-KR"/>
              </w:rPr>
            </w:pPr>
            <w:r w:rsidRPr="005902F6">
              <w:rPr>
                <w:rFonts w:ascii="Arial" w:eastAsia="Malgun Gothic" w:hAnsi="Arial"/>
                <w:sz w:val="18"/>
                <w:lang w:eastAsia="ko-KR"/>
              </w:rPr>
              <w:t>DC_(n)3AA</w:t>
            </w:r>
            <w:r>
              <w:rPr>
                <w:rFonts w:ascii="Arial" w:eastAsia="Malgun Gothic" w:hAnsi="Arial"/>
                <w:sz w:val="18"/>
                <w:vertAlign w:val="superscript"/>
                <w:lang w:eastAsia="ko-KR"/>
              </w:rPr>
              <w:t>2</w:t>
            </w:r>
            <w:r w:rsidRPr="005902F6">
              <w:rPr>
                <w:rFonts w:ascii="Arial" w:eastAsia="Malgun Gothic" w:hAnsi="Arial"/>
                <w:sz w:val="18"/>
                <w:lang w:eastAsia="ko-KR"/>
              </w:rPr>
              <w:br/>
              <w:t>DC_3A_n8A</w:t>
            </w:r>
          </w:p>
        </w:tc>
      </w:tr>
      <w:tr w:rsidR="00CE27C1" w:rsidRPr="00877CC8" w14:paraId="5014F9D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A0EE99" w14:textId="77777777" w:rsidR="00CE27C1" w:rsidRPr="00EE51C2" w:rsidRDefault="00CE27C1" w:rsidP="00DD7E8B">
            <w:pPr>
              <w:keepNext/>
              <w:keepLines/>
              <w:spacing w:after="0"/>
              <w:jc w:val="center"/>
              <w:rPr>
                <w:rFonts w:ascii="Arial" w:eastAsia="Malgun Gothic" w:hAnsi="Arial"/>
                <w:sz w:val="18"/>
                <w:lang w:eastAsia="ko-KR"/>
              </w:rPr>
            </w:pPr>
            <w:r w:rsidRPr="00D67279">
              <w:rPr>
                <w:rFonts w:ascii="Arial" w:eastAsiaTheme="minorEastAsia" w:hAnsi="Arial"/>
                <w:sz w:val="18"/>
                <w:lang w:eastAsia="zh-CN"/>
              </w:rPr>
              <w:t>DC_(n)3AA-n28A</w:t>
            </w:r>
          </w:p>
        </w:tc>
        <w:tc>
          <w:tcPr>
            <w:tcW w:w="5964" w:type="dxa"/>
            <w:tcBorders>
              <w:top w:val="single" w:sz="4" w:space="0" w:color="auto"/>
              <w:left w:val="single" w:sz="4" w:space="0" w:color="auto"/>
              <w:bottom w:val="single" w:sz="4" w:space="0" w:color="auto"/>
              <w:right w:val="single" w:sz="4" w:space="0" w:color="auto"/>
            </w:tcBorders>
            <w:vAlign w:val="center"/>
          </w:tcPr>
          <w:p w14:paraId="74EE4BA8" w14:textId="77777777" w:rsidR="00CE27C1" w:rsidRPr="00D67279" w:rsidRDefault="00CE27C1" w:rsidP="00DD7E8B">
            <w:pPr>
              <w:pStyle w:val="TAC"/>
              <w:rPr>
                <w:rFonts w:eastAsiaTheme="minorEastAsia"/>
                <w:lang w:eastAsia="zh-CN"/>
              </w:rPr>
            </w:pPr>
            <w:r w:rsidRPr="00D67279">
              <w:rPr>
                <w:rFonts w:eastAsiaTheme="minorEastAsia"/>
                <w:lang w:eastAsia="zh-CN"/>
              </w:rPr>
              <w:t>DC_(n)3AA</w:t>
            </w:r>
            <w:r w:rsidRPr="00D67279">
              <w:rPr>
                <w:rFonts w:eastAsiaTheme="minorEastAsia"/>
                <w:vertAlign w:val="superscript"/>
                <w:lang w:eastAsia="zh-CN"/>
              </w:rPr>
              <w:t>2</w:t>
            </w:r>
          </w:p>
          <w:p w14:paraId="74D95168" w14:textId="77777777" w:rsidR="00CE27C1" w:rsidRPr="005902F6" w:rsidRDefault="00CE27C1" w:rsidP="00DD7E8B">
            <w:pPr>
              <w:keepNext/>
              <w:keepLines/>
              <w:spacing w:after="0"/>
              <w:jc w:val="center"/>
              <w:rPr>
                <w:rFonts w:ascii="Arial" w:eastAsia="Malgun Gothic" w:hAnsi="Arial"/>
                <w:sz w:val="18"/>
                <w:lang w:eastAsia="ko-KR"/>
              </w:rPr>
            </w:pPr>
            <w:r w:rsidRPr="00D67279">
              <w:rPr>
                <w:rFonts w:ascii="Arial" w:eastAsiaTheme="minorEastAsia" w:hAnsi="Arial"/>
                <w:sz w:val="18"/>
                <w:lang w:eastAsia="zh-CN"/>
              </w:rPr>
              <w:t>DC_3A_n28A</w:t>
            </w:r>
          </w:p>
        </w:tc>
      </w:tr>
      <w:tr w:rsidR="00CE27C1" w:rsidRPr="00D67279" w14:paraId="72875BA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C19F12" w14:textId="77777777" w:rsidR="00CE27C1" w:rsidRPr="00D67279" w:rsidRDefault="00CE27C1" w:rsidP="00DD7E8B">
            <w:pPr>
              <w:keepNext/>
              <w:keepLines/>
              <w:spacing w:after="0"/>
              <w:jc w:val="center"/>
              <w:rPr>
                <w:rFonts w:ascii="Arial" w:hAnsi="Arial"/>
                <w:sz w:val="18"/>
                <w:lang w:eastAsia="zh-CN"/>
              </w:rPr>
            </w:pPr>
            <w:r w:rsidRPr="00470EA5">
              <w:rPr>
                <w:rFonts w:ascii="Arial" w:eastAsiaTheme="minorEastAsia" w:hAnsi="Arial"/>
                <w:sz w:val="18"/>
                <w:lang w:eastAsia="zh-CN"/>
              </w:rPr>
              <w:t>DC_3A_n3A-n28A</w:t>
            </w:r>
          </w:p>
        </w:tc>
        <w:tc>
          <w:tcPr>
            <w:tcW w:w="5964" w:type="dxa"/>
            <w:tcBorders>
              <w:top w:val="single" w:sz="4" w:space="0" w:color="auto"/>
              <w:left w:val="single" w:sz="4" w:space="0" w:color="auto"/>
              <w:bottom w:val="single" w:sz="4" w:space="0" w:color="auto"/>
              <w:right w:val="single" w:sz="4" w:space="0" w:color="auto"/>
            </w:tcBorders>
            <w:vAlign w:val="center"/>
          </w:tcPr>
          <w:p w14:paraId="520059F1" w14:textId="77777777" w:rsidR="00CE27C1" w:rsidRPr="00D67279" w:rsidRDefault="00CE27C1" w:rsidP="00DD7E8B">
            <w:pPr>
              <w:pStyle w:val="TAC"/>
              <w:rPr>
                <w:lang w:eastAsia="zh-CN"/>
              </w:rPr>
            </w:pPr>
            <w:r w:rsidRPr="00470EA5">
              <w:rPr>
                <w:rFonts w:eastAsiaTheme="minorEastAsia"/>
                <w:lang w:eastAsia="zh-CN"/>
              </w:rPr>
              <w:t>DC_3A_n3A</w:t>
            </w:r>
            <w:r w:rsidRPr="00470EA5">
              <w:rPr>
                <w:vertAlign w:val="superscript"/>
                <w:lang w:eastAsia="zh-CN"/>
              </w:rPr>
              <w:t>2</w:t>
            </w:r>
            <w:r w:rsidRPr="00470EA5">
              <w:rPr>
                <w:rFonts w:eastAsiaTheme="minorEastAsia"/>
                <w:lang w:eastAsia="zh-CN"/>
              </w:rPr>
              <w:br/>
              <w:t>DC_3A_n28A</w:t>
            </w:r>
          </w:p>
        </w:tc>
      </w:tr>
      <w:tr w:rsidR="00CE27C1" w:rsidRPr="00877CC8" w14:paraId="53BE5B8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D4CF9E"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DC_3A_n3A-n41A</w:t>
            </w:r>
          </w:p>
        </w:tc>
        <w:tc>
          <w:tcPr>
            <w:tcW w:w="5964" w:type="dxa"/>
            <w:tcBorders>
              <w:top w:val="single" w:sz="4" w:space="0" w:color="auto"/>
              <w:left w:val="single" w:sz="4" w:space="0" w:color="auto"/>
              <w:bottom w:val="single" w:sz="4" w:space="0" w:color="auto"/>
              <w:right w:val="single" w:sz="4" w:space="0" w:color="auto"/>
            </w:tcBorders>
          </w:tcPr>
          <w:p w14:paraId="782DBD3B"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DC_3A_n41A</w:t>
            </w:r>
          </w:p>
          <w:p w14:paraId="0DC182AA" w14:textId="77777777" w:rsidR="00CE27C1" w:rsidRPr="00877CC8" w:rsidRDefault="00CE27C1" w:rsidP="00DD7E8B">
            <w:pPr>
              <w:keepNext/>
              <w:keepLines/>
              <w:spacing w:after="0"/>
              <w:jc w:val="center"/>
              <w:rPr>
                <w:rFonts w:ascii="Arial" w:hAnsi="Arial"/>
                <w:noProof/>
                <w:sz w:val="18"/>
                <w:lang w:eastAsia="ko-KR"/>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CE27C1" w:rsidRPr="00877CC8" w14:paraId="1D7F402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CACEA5" w14:textId="77777777" w:rsidR="00CE27C1" w:rsidRPr="00877CC8" w:rsidRDefault="00CE27C1" w:rsidP="00DD7E8B">
            <w:pPr>
              <w:keepNext/>
              <w:keepLines/>
              <w:spacing w:after="0"/>
              <w:jc w:val="center"/>
              <w:rPr>
                <w:rFonts w:ascii="Arial" w:hAnsi="Arial"/>
                <w:sz w:val="18"/>
                <w:lang w:eastAsia="ko-KR"/>
              </w:rPr>
            </w:pPr>
            <w:r w:rsidRPr="00D67279">
              <w:rPr>
                <w:rFonts w:ascii="Arial" w:eastAsiaTheme="minorEastAsia" w:hAnsi="Arial"/>
                <w:sz w:val="18"/>
                <w:lang w:eastAsia="zh-CN"/>
              </w:rPr>
              <w:lastRenderedPageBreak/>
              <w:t>DC_(n)3AA-n67A</w:t>
            </w:r>
          </w:p>
        </w:tc>
        <w:tc>
          <w:tcPr>
            <w:tcW w:w="5964" w:type="dxa"/>
            <w:tcBorders>
              <w:top w:val="single" w:sz="4" w:space="0" w:color="auto"/>
              <w:left w:val="single" w:sz="4" w:space="0" w:color="auto"/>
              <w:bottom w:val="single" w:sz="4" w:space="0" w:color="auto"/>
              <w:right w:val="single" w:sz="4" w:space="0" w:color="auto"/>
            </w:tcBorders>
            <w:vAlign w:val="center"/>
          </w:tcPr>
          <w:p w14:paraId="2766600B" w14:textId="77777777" w:rsidR="00CE27C1" w:rsidRPr="00877CC8" w:rsidRDefault="00CE27C1" w:rsidP="00DD7E8B">
            <w:pPr>
              <w:keepNext/>
              <w:keepLines/>
              <w:spacing w:after="0"/>
              <w:jc w:val="center"/>
              <w:rPr>
                <w:rFonts w:ascii="Arial" w:hAnsi="Arial"/>
                <w:noProof/>
                <w:sz w:val="18"/>
                <w:lang w:eastAsia="ko-KR"/>
              </w:rPr>
            </w:pPr>
            <w:r w:rsidRPr="00D67279">
              <w:rPr>
                <w:rFonts w:ascii="Arial" w:eastAsiaTheme="minorEastAsia" w:hAnsi="Arial"/>
                <w:sz w:val="18"/>
                <w:lang w:eastAsia="zh-CN"/>
              </w:rPr>
              <w:t>DC_(n)3AA</w:t>
            </w:r>
            <w:r w:rsidRPr="004C6C86">
              <w:rPr>
                <w:rFonts w:ascii="Arial" w:eastAsia="PMingLiU" w:hAnsi="Arial"/>
                <w:sz w:val="18"/>
                <w:vertAlign w:val="superscript"/>
                <w:lang w:eastAsia="zh-TW"/>
              </w:rPr>
              <w:t>2</w:t>
            </w:r>
          </w:p>
        </w:tc>
      </w:tr>
      <w:tr w:rsidR="00CE27C1" w:rsidRPr="00D67279" w14:paraId="7ED2C50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CC7D1F" w14:textId="77777777" w:rsidR="00CE27C1" w:rsidRPr="00D67279" w:rsidRDefault="00CE27C1" w:rsidP="00DD7E8B">
            <w:pPr>
              <w:keepNext/>
              <w:keepLines/>
              <w:spacing w:after="0"/>
              <w:jc w:val="center"/>
              <w:rPr>
                <w:rFonts w:ascii="Arial" w:hAnsi="Arial"/>
                <w:sz w:val="18"/>
                <w:lang w:eastAsia="zh-CN"/>
              </w:rPr>
            </w:pPr>
            <w:r w:rsidRPr="00470EA5">
              <w:rPr>
                <w:rFonts w:ascii="Arial" w:eastAsiaTheme="minorEastAsia" w:hAnsi="Arial"/>
                <w:sz w:val="18"/>
                <w:lang w:eastAsia="zh-CN"/>
              </w:rPr>
              <w:t>DC_3A_n3A-n67A</w:t>
            </w:r>
          </w:p>
        </w:tc>
        <w:tc>
          <w:tcPr>
            <w:tcW w:w="5964" w:type="dxa"/>
            <w:tcBorders>
              <w:top w:val="single" w:sz="4" w:space="0" w:color="auto"/>
              <w:left w:val="single" w:sz="4" w:space="0" w:color="auto"/>
              <w:bottom w:val="single" w:sz="4" w:space="0" w:color="auto"/>
              <w:right w:val="single" w:sz="4" w:space="0" w:color="auto"/>
            </w:tcBorders>
            <w:vAlign w:val="center"/>
          </w:tcPr>
          <w:p w14:paraId="00E8D227" w14:textId="77777777" w:rsidR="00CE27C1" w:rsidRPr="00D67279" w:rsidRDefault="00CE27C1" w:rsidP="00DD7E8B">
            <w:pPr>
              <w:keepNext/>
              <w:keepLines/>
              <w:spacing w:after="0"/>
              <w:jc w:val="center"/>
              <w:rPr>
                <w:rFonts w:ascii="Arial" w:hAnsi="Arial"/>
                <w:sz w:val="18"/>
                <w:lang w:eastAsia="zh-CN"/>
              </w:rPr>
            </w:pPr>
            <w:r w:rsidRPr="00470EA5">
              <w:rPr>
                <w:rFonts w:ascii="Arial" w:eastAsiaTheme="minorEastAsia" w:hAnsi="Arial"/>
                <w:sz w:val="18"/>
                <w:lang w:eastAsia="zh-CN"/>
              </w:rPr>
              <w:t>DC_3A_n3A</w:t>
            </w:r>
            <w:r w:rsidRPr="00470EA5">
              <w:rPr>
                <w:rFonts w:ascii="Arial" w:hAnsi="Arial"/>
                <w:sz w:val="18"/>
                <w:vertAlign w:val="superscript"/>
                <w:lang w:eastAsia="zh-CN"/>
              </w:rPr>
              <w:t>2</w:t>
            </w:r>
          </w:p>
        </w:tc>
      </w:tr>
      <w:tr w:rsidR="00CE27C1" w:rsidRPr="00877CC8" w14:paraId="146DEC8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DCC95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Malgun Gothic" w:hAnsi="Arial"/>
                <w:sz w:val="18"/>
                <w:lang w:eastAsia="ko-KR"/>
              </w:rPr>
              <w:t>DC_3A_n3A-n77A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F24543D"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DC_3A_n77A</w:t>
            </w:r>
          </w:p>
          <w:p w14:paraId="7FC06EF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CE27C1" w:rsidRPr="00877CC8" w14:paraId="0D36C0F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178EA5" w14:textId="77777777" w:rsidR="00CE27C1" w:rsidRPr="00877CC8" w:rsidRDefault="00CE27C1" w:rsidP="00DD7E8B">
            <w:pPr>
              <w:spacing w:after="0"/>
              <w:jc w:val="center"/>
              <w:rPr>
                <w:rFonts w:ascii="Arial" w:eastAsia="Malgun Gothic" w:hAnsi="Arial"/>
                <w:sz w:val="18"/>
                <w:lang w:eastAsia="ko-KR"/>
              </w:rPr>
            </w:pPr>
            <w:r w:rsidRPr="00976106">
              <w:rPr>
                <w:rFonts w:ascii="Arial" w:hAnsi="Arial" w:cs="Arial"/>
                <w:color w:val="000000" w:themeColor="text1"/>
                <w:sz w:val="18"/>
                <w:szCs w:val="18"/>
              </w:rPr>
              <w:t>DC_(n)3AA-n77A</w:t>
            </w:r>
          </w:p>
        </w:tc>
        <w:tc>
          <w:tcPr>
            <w:tcW w:w="5964" w:type="dxa"/>
            <w:tcBorders>
              <w:top w:val="single" w:sz="4" w:space="0" w:color="auto"/>
              <w:left w:val="single" w:sz="4" w:space="0" w:color="auto"/>
              <w:bottom w:val="single" w:sz="4" w:space="0" w:color="auto"/>
              <w:right w:val="single" w:sz="4" w:space="0" w:color="auto"/>
            </w:tcBorders>
            <w:vAlign w:val="center"/>
          </w:tcPr>
          <w:p w14:paraId="1AC8321A" w14:textId="77777777" w:rsidR="00CE27C1" w:rsidRPr="00877CC8" w:rsidRDefault="00CE27C1" w:rsidP="00DD7E8B">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CE27C1" w:rsidRPr="00877CC8" w14:paraId="434B44F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95ECC6" w14:textId="77777777" w:rsidR="00CE27C1" w:rsidRPr="00877CC8" w:rsidRDefault="00CE27C1" w:rsidP="00DD7E8B">
            <w:pPr>
              <w:spacing w:after="0"/>
              <w:jc w:val="center"/>
              <w:rPr>
                <w:rFonts w:ascii="Arial" w:eastAsia="Malgun Gothic" w:hAnsi="Arial"/>
                <w:sz w:val="18"/>
                <w:lang w:eastAsia="ko-KR"/>
              </w:rPr>
            </w:pPr>
            <w:r w:rsidRPr="00976106">
              <w:rPr>
                <w:rFonts w:ascii="Arial" w:hAnsi="Arial" w:cs="Arial"/>
                <w:color w:val="000000" w:themeColor="text1"/>
                <w:sz w:val="18"/>
                <w:szCs w:val="18"/>
              </w:rPr>
              <w:t>DC_(n)3AA-n77(2A)</w:t>
            </w:r>
          </w:p>
        </w:tc>
        <w:tc>
          <w:tcPr>
            <w:tcW w:w="5964" w:type="dxa"/>
            <w:tcBorders>
              <w:top w:val="single" w:sz="4" w:space="0" w:color="auto"/>
              <w:left w:val="single" w:sz="4" w:space="0" w:color="auto"/>
              <w:bottom w:val="single" w:sz="4" w:space="0" w:color="auto"/>
              <w:right w:val="single" w:sz="4" w:space="0" w:color="auto"/>
            </w:tcBorders>
            <w:vAlign w:val="center"/>
          </w:tcPr>
          <w:p w14:paraId="7AA91303" w14:textId="77777777" w:rsidR="00CE27C1" w:rsidRPr="00877CC8" w:rsidRDefault="00CE27C1" w:rsidP="00DD7E8B">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CE27C1" w:rsidRPr="00877CC8" w14:paraId="7E960F2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A085ED" w14:textId="77777777" w:rsidR="00CE27C1" w:rsidRPr="00976106" w:rsidRDefault="00CE27C1" w:rsidP="00DD7E8B">
            <w:pPr>
              <w:spacing w:after="0"/>
              <w:jc w:val="center"/>
              <w:rPr>
                <w:rFonts w:ascii="Arial" w:hAnsi="Arial" w:cs="Arial"/>
                <w:color w:val="000000" w:themeColor="text1"/>
                <w:sz w:val="18"/>
                <w:szCs w:val="18"/>
              </w:rPr>
            </w:pPr>
            <w:r w:rsidRPr="00D67279">
              <w:rPr>
                <w:rFonts w:ascii="Arial" w:hAnsi="Arial"/>
                <w:sz w:val="18"/>
              </w:rPr>
              <w:t>DC_(n)3AA-n78A</w:t>
            </w:r>
          </w:p>
        </w:tc>
        <w:tc>
          <w:tcPr>
            <w:tcW w:w="5964" w:type="dxa"/>
            <w:tcBorders>
              <w:top w:val="single" w:sz="4" w:space="0" w:color="auto"/>
              <w:left w:val="single" w:sz="4" w:space="0" w:color="auto"/>
              <w:bottom w:val="single" w:sz="4" w:space="0" w:color="auto"/>
              <w:right w:val="single" w:sz="4" w:space="0" w:color="auto"/>
            </w:tcBorders>
          </w:tcPr>
          <w:p w14:paraId="5E3EADA9" w14:textId="77777777" w:rsidR="00CE27C1" w:rsidRPr="00771A23" w:rsidRDefault="00CE27C1" w:rsidP="00DD7E8B">
            <w:pPr>
              <w:keepNext/>
              <w:keepLines/>
              <w:spacing w:after="0"/>
              <w:jc w:val="center"/>
              <w:rPr>
                <w:rFonts w:ascii="Arial" w:hAnsi="Arial"/>
                <w:sz w:val="18"/>
              </w:rPr>
            </w:pPr>
            <w:r w:rsidRPr="00D67279">
              <w:rPr>
                <w:rFonts w:ascii="Arial" w:hAnsi="Arial"/>
                <w:sz w:val="18"/>
              </w:rPr>
              <w:t>DC_(n)3AA</w:t>
            </w:r>
            <w:r w:rsidRPr="00D67279">
              <w:rPr>
                <w:rFonts w:ascii="Arial" w:hAnsi="Arial"/>
                <w:sz w:val="18"/>
                <w:vertAlign w:val="superscript"/>
              </w:rPr>
              <w:t>1</w:t>
            </w:r>
          </w:p>
          <w:p w14:paraId="2599210F" w14:textId="77777777" w:rsidR="00CE27C1" w:rsidRPr="00976106" w:rsidRDefault="00CE27C1" w:rsidP="00DD7E8B">
            <w:pPr>
              <w:keepNext/>
              <w:keepLines/>
              <w:spacing w:after="0"/>
              <w:jc w:val="center"/>
              <w:rPr>
                <w:rFonts w:ascii="Arial" w:hAnsi="Arial" w:cs="Arial"/>
                <w:color w:val="000000" w:themeColor="text1"/>
                <w:sz w:val="18"/>
                <w:szCs w:val="18"/>
              </w:rPr>
            </w:pPr>
            <w:r w:rsidRPr="00D67279">
              <w:rPr>
                <w:rFonts w:ascii="Arial" w:hAnsi="Arial"/>
                <w:sz w:val="18"/>
              </w:rPr>
              <w:t>DC_3A_n78A</w:t>
            </w:r>
          </w:p>
        </w:tc>
      </w:tr>
      <w:tr w:rsidR="00CE27C1" w:rsidRPr="00877CC8" w14:paraId="32AAC4F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D0D2D7" w14:textId="77777777" w:rsidR="00CE27C1" w:rsidRPr="00976106" w:rsidRDefault="00CE27C1" w:rsidP="00DD7E8B">
            <w:pPr>
              <w:spacing w:after="0"/>
              <w:jc w:val="center"/>
              <w:rPr>
                <w:rFonts w:ascii="Arial" w:hAnsi="Arial" w:cs="Arial"/>
                <w:color w:val="000000" w:themeColor="text1"/>
                <w:sz w:val="18"/>
                <w:szCs w:val="18"/>
              </w:rPr>
            </w:pPr>
            <w:r w:rsidRPr="00D67279">
              <w:rPr>
                <w:rFonts w:ascii="Arial" w:hAnsi="Arial"/>
                <w:sz w:val="18"/>
              </w:rPr>
              <w:t>DC_(n)3AA-n78(2A)</w:t>
            </w:r>
          </w:p>
        </w:tc>
        <w:tc>
          <w:tcPr>
            <w:tcW w:w="5964" w:type="dxa"/>
            <w:tcBorders>
              <w:top w:val="single" w:sz="4" w:space="0" w:color="auto"/>
              <w:left w:val="single" w:sz="4" w:space="0" w:color="auto"/>
              <w:bottom w:val="single" w:sz="4" w:space="0" w:color="auto"/>
              <w:right w:val="single" w:sz="4" w:space="0" w:color="auto"/>
            </w:tcBorders>
          </w:tcPr>
          <w:p w14:paraId="2F356370" w14:textId="77777777" w:rsidR="00CE27C1" w:rsidRDefault="00CE27C1" w:rsidP="00DD7E8B">
            <w:pPr>
              <w:keepNext/>
              <w:keepLines/>
              <w:spacing w:after="0"/>
              <w:jc w:val="center"/>
              <w:rPr>
                <w:rFonts w:ascii="Arial" w:hAnsi="Arial"/>
                <w:sz w:val="18"/>
              </w:rPr>
            </w:pPr>
            <w:r w:rsidRPr="00D67279">
              <w:rPr>
                <w:rFonts w:ascii="Arial" w:hAnsi="Arial"/>
                <w:sz w:val="18"/>
              </w:rPr>
              <w:t>DC_(n)3AA1</w:t>
            </w:r>
          </w:p>
          <w:p w14:paraId="2E3497A8" w14:textId="77777777" w:rsidR="00CE27C1" w:rsidRPr="00976106" w:rsidRDefault="00CE27C1" w:rsidP="00DD7E8B">
            <w:pPr>
              <w:keepNext/>
              <w:keepLines/>
              <w:spacing w:after="0"/>
              <w:jc w:val="center"/>
              <w:rPr>
                <w:rFonts w:ascii="Arial" w:hAnsi="Arial" w:cs="Arial"/>
                <w:color w:val="000000" w:themeColor="text1"/>
                <w:sz w:val="18"/>
                <w:szCs w:val="18"/>
              </w:rPr>
            </w:pPr>
            <w:r w:rsidRPr="00D67279">
              <w:rPr>
                <w:rFonts w:ascii="Arial" w:hAnsi="Arial"/>
                <w:sz w:val="18"/>
              </w:rPr>
              <w:t>DC_3A_n78A</w:t>
            </w:r>
          </w:p>
        </w:tc>
      </w:tr>
      <w:tr w:rsidR="00CE27C1" w:rsidRPr="00877CC8" w14:paraId="5392B25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526B9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Malgun Gothic" w:hAnsi="Arial"/>
                <w:sz w:val="18"/>
                <w:lang w:eastAsia="ko-KR"/>
              </w:rPr>
              <w:lastRenderedPageBreak/>
              <w:t>DC_3A_n3A-n78A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0F6DE2A"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79B5EEA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CE27C1" w:rsidRPr="004E2C7B" w14:paraId="48D7CBF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CFF2A5" w14:textId="77777777" w:rsidR="00CE27C1" w:rsidRPr="004E2C7B" w:rsidRDefault="00CE27C1" w:rsidP="00DD7E8B">
            <w:pPr>
              <w:keepNext/>
              <w:keepLines/>
              <w:spacing w:after="0"/>
              <w:jc w:val="center"/>
              <w:rPr>
                <w:rFonts w:ascii="Arial" w:eastAsia="Malgun Gothic" w:hAnsi="Arial" w:cs="Arial"/>
                <w:sz w:val="18"/>
                <w:szCs w:val="18"/>
                <w:lang w:eastAsia="ko-KR"/>
              </w:rPr>
            </w:pPr>
            <w:r w:rsidRPr="004E2C7B">
              <w:rPr>
                <w:rFonts w:ascii="Arial" w:hAnsi="Arial" w:cs="Arial"/>
                <w:sz w:val="18"/>
                <w:szCs w:val="18"/>
                <w:lang w:val="fi-FI" w:eastAsia="fi-FI"/>
              </w:rPr>
              <w:t>DC_3A-5A_n40A</w:t>
            </w:r>
          </w:p>
        </w:tc>
        <w:tc>
          <w:tcPr>
            <w:tcW w:w="5964" w:type="dxa"/>
            <w:tcBorders>
              <w:top w:val="single" w:sz="4" w:space="0" w:color="auto"/>
              <w:left w:val="single" w:sz="4" w:space="0" w:color="auto"/>
              <w:bottom w:val="single" w:sz="4" w:space="0" w:color="auto"/>
              <w:right w:val="single" w:sz="4" w:space="0" w:color="auto"/>
            </w:tcBorders>
            <w:vAlign w:val="center"/>
          </w:tcPr>
          <w:p w14:paraId="6D9C6B45" w14:textId="77777777" w:rsidR="00CE27C1" w:rsidRPr="004E2C7B" w:rsidRDefault="00CE27C1" w:rsidP="00DD7E8B">
            <w:pPr>
              <w:keepNext/>
              <w:keepLines/>
              <w:spacing w:after="0"/>
              <w:jc w:val="center"/>
              <w:rPr>
                <w:rFonts w:ascii="Arial" w:hAnsi="Arial" w:cs="Arial"/>
                <w:color w:val="000000"/>
                <w:sz w:val="18"/>
                <w:szCs w:val="18"/>
              </w:rPr>
            </w:pPr>
            <w:r w:rsidRPr="004E2C7B">
              <w:rPr>
                <w:rFonts w:ascii="Arial" w:hAnsi="Arial" w:cs="Arial"/>
                <w:color w:val="000000"/>
                <w:sz w:val="18"/>
                <w:szCs w:val="18"/>
              </w:rPr>
              <w:t>DC_3A_n40A</w:t>
            </w:r>
          </w:p>
          <w:p w14:paraId="24CC3346" w14:textId="77777777" w:rsidR="00CE27C1" w:rsidRPr="004E2C7B" w:rsidRDefault="00CE27C1" w:rsidP="00DD7E8B">
            <w:pPr>
              <w:keepNext/>
              <w:keepLines/>
              <w:spacing w:after="0"/>
              <w:jc w:val="center"/>
              <w:rPr>
                <w:rFonts w:ascii="Arial" w:eastAsia="Malgun Gothic" w:hAnsi="Arial" w:cs="Arial"/>
                <w:noProof/>
                <w:sz w:val="18"/>
                <w:szCs w:val="18"/>
                <w:lang w:eastAsia="ko-KR"/>
              </w:rPr>
            </w:pPr>
            <w:r w:rsidRPr="004E2C7B">
              <w:rPr>
                <w:rFonts w:ascii="Arial" w:hAnsi="Arial" w:cs="Arial"/>
                <w:color w:val="000000"/>
                <w:sz w:val="18"/>
                <w:szCs w:val="18"/>
              </w:rPr>
              <w:t>DC_5A_n40A</w:t>
            </w:r>
          </w:p>
        </w:tc>
      </w:tr>
      <w:tr w:rsidR="00CE27C1" w:rsidRPr="00877CC8" w14:paraId="04D1420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B96E4C"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lang w:val="x-none" w:eastAsia="ja-JP"/>
              </w:rPr>
              <w:t>DC_3A_n5A-n40A</w:t>
            </w:r>
          </w:p>
        </w:tc>
        <w:tc>
          <w:tcPr>
            <w:tcW w:w="5964" w:type="dxa"/>
            <w:tcBorders>
              <w:top w:val="single" w:sz="4" w:space="0" w:color="auto"/>
              <w:left w:val="single" w:sz="4" w:space="0" w:color="auto"/>
              <w:bottom w:val="single" w:sz="4" w:space="0" w:color="auto"/>
              <w:right w:val="single" w:sz="4" w:space="0" w:color="auto"/>
            </w:tcBorders>
          </w:tcPr>
          <w:p w14:paraId="79C914B9" w14:textId="77777777" w:rsidR="00CE27C1" w:rsidRPr="00877CC8" w:rsidRDefault="00CE27C1" w:rsidP="00DD7E8B">
            <w:pPr>
              <w:keepNext/>
              <w:keepLines/>
              <w:spacing w:after="0"/>
              <w:jc w:val="center"/>
              <w:rPr>
                <w:rFonts w:ascii="Arial" w:hAnsi="Arial"/>
                <w:sz w:val="18"/>
                <w:lang w:val="x-none" w:eastAsia="ja-JP"/>
              </w:rPr>
            </w:pPr>
            <w:r w:rsidRPr="00877CC8">
              <w:rPr>
                <w:rFonts w:ascii="Arial" w:hAnsi="Arial"/>
                <w:sz w:val="18"/>
                <w:lang w:val="x-none" w:eastAsia="ja-JP"/>
              </w:rPr>
              <w:t>DC_3A_n5A</w:t>
            </w:r>
          </w:p>
          <w:p w14:paraId="322D0979"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lang w:val="x-none" w:eastAsia="ja-JP"/>
              </w:rPr>
              <w:t>DC_3A_n40A</w:t>
            </w:r>
          </w:p>
        </w:tc>
      </w:tr>
      <w:tr w:rsidR="00CE27C1" w:rsidRPr="00877CC8" w14:paraId="49CC9F0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DDA1B6"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Yu Mincho" w:hAnsi="Arial"/>
                <w:sz w:val="18"/>
                <w:lang w:eastAsia="ja-JP"/>
              </w:rPr>
              <w:t>DC_3A-5A_n77A</w:t>
            </w:r>
          </w:p>
        </w:tc>
        <w:tc>
          <w:tcPr>
            <w:tcW w:w="5964" w:type="dxa"/>
            <w:tcBorders>
              <w:top w:val="single" w:sz="4" w:space="0" w:color="auto"/>
              <w:left w:val="single" w:sz="4" w:space="0" w:color="auto"/>
              <w:bottom w:val="single" w:sz="4" w:space="0" w:color="auto"/>
              <w:right w:val="single" w:sz="4" w:space="0" w:color="auto"/>
            </w:tcBorders>
            <w:vAlign w:val="center"/>
          </w:tcPr>
          <w:p w14:paraId="5391A74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DC_3A_n77A</w:t>
            </w:r>
          </w:p>
          <w:p w14:paraId="15CBE2E8"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CE27C1" w:rsidRPr="00877CC8" w14:paraId="4D59A00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FD5A42" w14:textId="77777777" w:rsidR="00CE27C1" w:rsidRDefault="00CE27C1" w:rsidP="00DD7E8B">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DC_3A-5A_n77(2A)</w:t>
            </w:r>
          </w:p>
          <w:p w14:paraId="177C6ED8"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1BB51848"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DC_3A_n77A</w:t>
            </w:r>
          </w:p>
          <w:p w14:paraId="0D714465"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CE27C1" w:rsidRPr="00877CC8" w14:paraId="284D5FB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5DBF89" w14:textId="77777777"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DC_3A-5A_n78A</w:t>
            </w:r>
            <w:r w:rsidRPr="00877CC8">
              <w:rPr>
                <w:rFonts w:ascii="Arial" w:hAnsi="Arial"/>
                <w:noProof/>
                <w:sz w:val="18"/>
                <w:vertAlign w:val="superscript"/>
                <w:lang w:eastAsia="zh-CN"/>
              </w:rPr>
              <w:t>5</w:t>
            </w:r>
          </w:p>
          <w:p w14:paraId="61898FB5" w14:textId="77777777"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DC_3C-5A_n78A</w:t>
            </w:r>
          </w:p>
          <w:p w14:paraId="755B01A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F5B278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27093BF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CE27C1" w:rsidRPr="00877CC8" w14:paraId="3C4C428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5E0783" w14:textId="77777777" w:rsidR="00CE27C1" w:rsidRPr="00877CC8" w:rsidRDefault="00CE27C1" w:rsidP="00DD7E8B">
            <w:pPr>
              <w:keepNext/>
              <w:keepLines/>
              <w:spacing w:after="0"/>
              <w:jc w:val="center"/>
              <w:rPr>
                <w:rFonts w:ascii="Arial" w:hAnsi="Arial"/>
                <w:noProof/>
                <w:sz w:val="18"/>
                <w:lang w:val="fr-FR" w:eastAsia="zh-CN"/>
              </w:rPr>
            </w:pPr>
            <w:r w:rsidRPr="00877CC8">
              <w:rPr>
                <w:rFonts w:ascii="Arial" w:hAnsi="Arial"/>
                <w:noProof/>
                <w:sz w:val="18"/>
                <w:lang w:val="fr-FR" w:eastAsia="zh-CN"/>
              </w:rPr>
              <w:t>DC_3A-5A_n78(2A)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152F51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0692798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CE27C1" w:rsidRPr="00B251C4" w14:paraId="5194A54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9FECE9" w14:textId="77777777" w:rsidR="00CE27C1" w:rsidRPr="00B251C4" w:rsidRDefault="00CE27C1" w:rsidP="00DD7E8B">
            <w:pPr>
              <w:keepNext/>
              <w:keepLines/>
              <w:spacing w:after="0"/>
              <w:jc w:val="center"/>
              <w:rPr>
                <w:rFonts w:ascii="Arial" w:hAnsi="Arial"/>
                <w:noProof/>
                <w:sz w:val="18"/>
                <w:lang w:val="fr-FR" w:eastAsia="zh-CN"/>
              </w:rPr>
            </w:pPr>
            <w:r>
              <w:rPr>
                <w:rFonts w:ascii="Arial" w:hAnsi="Arial"/>
                <w:noProof/>
                <w:kern w:val="2"/>
                <w:sz w:val="18"/>
                <w:lang w:val="fr-FR" w:eastAsia="zh-CN"/>
              </w:rPr>
              <w:t>DC_3A-5A_n78(A-C)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16507A44" w14:textId="77777777" w:rsidR="00CE27C1" w:rsidRDefault="00CE27C1" w:rsidP="00DD7E8B">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286F5174" w14:textId="77777777" w:rsidR="00CE27C1" w:rsidRPr="00B251C4" w:rsidRDefault="00CE27C1" w:rsidP="00DD7E8B">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CE27C1" w:rsidRPr="00877CC8" w14:paraId="2F87096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969D31"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p w14:paraId="0319444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DC_3C_n5A-n78A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hideMark/>
          </w:tcPr>
          <w:p w14:paraId="7B5E4690"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DC_3A_n5A</w:t>
            </w:r>
          </w:p>
          <w:p w14:paraId="6AC60789"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DC_3A_n78A</w:t>
            </w:r>
            <w:r w:rsidRPr="00877CC8">
              <w:rPr>
                <w:rFonts w:ascii="Arial" w:hAnsi="Arial"/>
                <w:sz w:val="18"/>
                <w:vertAlign w:val="superscript"/>
                <w:lang w:val="fi-FI" w:eastAsia="fi-FI"/>
              </w:rPr>
              <w:t>14</w:t>
            </w:r>
          </w:p>
          <w:p w14:paraId="4A1C020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DC_3C_n78A</w:t>
            </w:r>
            <w:r w:rsidRPr="00877CC8">
              <w:rPr>
                <w:rFonts w:ascii="Arial" w:hAnsi="Arial"/>
                <w:sz w:val="18"/>
                <w:vertAlign w:val="superscript"/>
                <w:lang w:val="fi-FI" w:eastAsia="fi-FI"/>
              </w:rPr>
              <w:t>14</w:t>
            </w:r>
          </w:p>
        </w:tc>
      </w:tr>
      <w:tr w:rsidR="00CE27C1" w:rsidRPr="00877CC8" w14:paraId="51E0280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81ABF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kern w:val="2"/>
                <w:sz w:val="18"/>
                <w:lang w:eastAsia="zh-CN"/>
              </w:rPr>
              <w:t>DC_3A-5A_n79A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BAEBE88"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noProof/>
                <w:kern w:val="2"/>
                <w:sz w:val="18"/>
                <w:lang w:eastAsia="zh-CN"/>
              </w:rPr>
              <w:t>DC_3A_n79A</w:t>
            </w:r>
          </w:p>
          <w:p w14:paraId="49D029C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CE27C1" w:rsidRPr="00877CC8" w14:paraId="299D07C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6CD290"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DC_3A-7A_n1A</w:t>
            </w:r>
          </w:p>
          <w:p w14:paraId="2CD6AA5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DC_3A-7C_n1A</w:t>
            </w:r>
          </w:p>
          <w:p w14:paraId="425299A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DC_3C-7A_n1A</w:t>
            </w:r>
          </w:p>
          <w:p w14:paraId="75DCD29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DC_3C-7C_n1A</w:t>
            </w:r>
          </w:p>
        </w:tc>
        <w:tc>
          <w:tcPr>
            <w:tcW w:w="5964" w:type="dxa"/>
            <w:tcBorders>
              <w:top w:val="single" w:sz="4" w:space="0" w:color="auto"/>
              <w:left w:val="single" w:sz="4" w:space="0" w:color="auto"/>
              <w:bottom w:val="single" w:sz="4" w:space="0" w:color="auto"/>
              <w:right w:val="single" w:sz="4" w:space="0" w:color="auto"/>
            </w:tcBorders>
            <w:hideMark/>
          </w:tcPr>
          <w:p w14:paraId="3388A70E"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DC_3A_n1A</w:t>
            </w:r>
          </w:p>
          <w:p w14:paraId="1C7D8BA5"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DC_3C_n1A</w:t>
            </w:r>
          </w:p>
          <w:p w14:paraId="1762FE54"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DC_7A_n1A</w:t>
            </w:r>
          </w:p>
          <w:p w14:paraId="4BC397A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DC_7C_n1A</w:t>
            </w:r>
          </w:p>
        </w:tc>
      </w:tr>
      <w:tr w:rsidR="00CE27C1" w:rsidRPr="00877CC8" w14:paraId="5489739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3F522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DC_3A-3A-7A_n1A</w:t>
            </w:r>
          </w:p>
        </w:tc>
        <w:tc>
          <w:tcPr>
            <w:tcW w:w="5964" w:type="dxa"/>
            <w:tcBorders>
              <w:top w:val="single" w:sz="4" w:space="0" w:color="auto"/>
              <w:left w:val="single" w:sz="4" w:space="0" w:color="auto"/>
              <w:bottom w:val="single" w:sz="4" w:space="0" w:color="auto"/>
              <w:right w:val="single" w:sz="4" w:space="0" w:color="auto"/>
            </w:tcBorders>
            <w:hideMark/>
          </w:tcPr>
          <w:p w14:paraId="003F703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DC_3A_n1A</w:t>
            </w:r>
          </w:p>
          <w:p w14:paraId="1CC1DEB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DC_7A_n1A</w:t>
            </w:r>
          </w:p>
        </w:tc>
      </w:tr>
      <w:tr w:rsidR="00CE27C1" w:rsidRPr="00877CC8" w14:paraId="4954132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251631" w14:textId="77777777" w:rsidR="00CE27C1" w:rsidRPr="00877CC8" w:rsidRDefault="00CE27C1" w:rsidP="00DD7E8B">
            <w:pPr>
              <w:keepNext/>
              <w:keepLines/>
              <w:spacing w:after="0"/>
              <w:jc w:val="center"/>
              <w:rPr>
                <w:rFonts w:ascii="Arial" w:hAnsi="Arial"/>
                <w:sz w:val="18"/>
                <w:lang w:val="fr-FR" w:eastAsia="zh-CN"/>
              </w:rPr>
            </w:pPr>
            <w:r w:rsidRPr="00877CC8">
              <w:rPr>
                <w:rFonts w:ascii="Arial" w:hAnsi="Arial"/>
                <w:sz w:val="18"/>
                <w:lang w:val="fr-FR" w:eastAsia="zh-CN"/>
              </w:rPr>
              <w:t>DC_3A-7A-7A_n1A</w:t>
            </w:r>
          </w:p>
        </w:tc>
        <w:tc>
          <w:tcPr>
            <w:tcW w:w="5964" w:type="dxa"/>
            <w:tcBorders>
              <w:top w:val="single" w:sz="4" w:space="0" w:color="auto"/>
              <w:left w:val="single" w:sz="4" w:space="0" w:color="auto"/>
              <w:bottom w:val="single" w:sz="4" w:space="0" w:color="auto"/>
              <w:right w:val="single" w:sz="4" w:space="0" w:color="auto"/>
            </w:tcBorders>
            <w:hideMark/>
          </w:tcPr>
          <w:p w14:paraId="01D12C92"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DC_3A_n1A</w:t>
            </w:r>
          </w:p>
          <w:p w14:paraId="50A79D8D"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DC_7A_n1A</w:t>
            </w:r>
          </w:p>
        </w:tc>
      </w:tr>
      <w:tr w:rsidR="00CE27C1" w:rsidRPr="00877CC8" w14:paraId="7E5B572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6E887E" w14:textId="77777777" w:rsidR="00CE27C1" w:rsidRPr="00877CC8" w:rsidRDefault="00CE27C1" w:rsidP="00DD7E8B">
            <w:pPr>
              <w:keepNext/>
              <w:keepLines/>
              <w:spacing w:after="0"/>
              <w:jc w:val="center"/>
              <w:rPr>
                <w:rFonts w:ascii="Arial" w:hAnsi="Arial"/>
                <w:sz w:val="18"/>
                <w:lang w:val="fr-FR" w:eastAsia="zh-CN"/>
              </w:rPr>
            </w:pPr>
            <w:r w:rsidRPr="00877CC8">
              <w:rPr>
                <w:rFonts w:ascii="Arial" w:hAnsi="Arial"/>
                <w:sz w:val="18"/>
                <w:lang w:val="fr-FR" w:eastAsia="zh-CN"/>
              </w:rPr>
              <w:t>DC_3A-3A-7A-7A_n1A</w:t>
            </w:r>
          </w:p>
        </w:tc>
        <w:tc>
          <w:tcPr>
            <w:tcW w:w="5964" w:type="dxa"/>
            <w:tcBorders>
              <w:top w:val="single" w:sz="4" w:space="0" w:color="auto"/>
              <w:left w:val="single" w:sz="4" w:space="0" w:color="auto"/>
              <w:bottom w:val="single" w:sz="4" w:space="0" w:color="auto"/>
              <w:right w:val="single" w:sz="4" w:space="0" w:color="auto"/>
            </w:tcBorders>
            <w:hideMark/>
          </w:tcPr>
          <w:p w14:paraId="607729C1"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DC_3A_n1A</w:t>
            </w:r>
          </w:p>
          <w:p w14:paraId="5689C51A"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DC_7A_n1A</w:t>
            </w:r>
          </w:p>
        </w:tc>
      </w:tr>
      <w:tr w:rsidR="00CE27C1" w:rsidRPr="00877CC8" w14:paraId="0CD1907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2C464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DC_3A-7A_n3A</w:t>
            </w:r>
          </w:p>
          <w:p w14:paraId="6A918947"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DC_3A-7C_n3A</w:t>
            </w:r>
          </w:p>
        </w:tc>
        <w:tc>
          <w:tcPr>
            <w:tcW w:w="5964" w:type="dxa"/>
            <w:tcBorders>
              <w:top w:val="single" w:sz="4" w:space="0" w:color="auto"/>
              <w:left w:val="single" w:sz="4" w:space="0" w:color="auto"/>
              <w:bottom w:val="single" w:sz="4" w:space="0" w:color="auto"/>
              <w:right w:val="single" w:sz="4" w:space="0" w:color="auto"/>
            </w:tcBorders>
            <w:vAlign w:val="center"/>
          </w:tcPr>
          <w:p w14:paraId="6C4C676B"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4A28730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DC_7A_n3A</w:t>
            </w:r>
          </w:p>
        </w:tc>
      </w:tr>
      <w:tr w:rsidR="00CE27C1" w:rsidRPr="00877CC8" w14:paraId="57F1C99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9FCC3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DC_3A-7A_n5A</w:t>
            </w:r>
          </w:p>
          <w:p w14:paraId="33695F0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DC_3C-7A_n5A</w:t>
            </w:r>
          </w:p>
          <w:p w14:paraId="6C6F403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DC_3A-7C_n5A</w:t>
            </w:r>
          </w:p>
          <w:p w14:paraId="03008D4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DC_3C-7C_n5A</w:t>
            </w:r>
          </w:p>
        </w:tc>
        <w:tc>
          <w:tcPr>
            <w:tcW w:w="5964" w:type="dxa"/>
            <w:tcBorders>
              <w:top w:val="single" w:sz="4" w:space="0" w:color="auto"/>
              <w:left w:val="single" w:sz="4" w:space="0" w:color="auto"/>
              <w:bottom w:val="single" w:sz="4" w:space="0" w:color="auto"/>
              <w:right w:val="single" w:sz="4" w:space="0" w:color="auto"/>
            </w:tcBorders>
            <w:hideMark/>
          </w:tcPr>
          <w:p w14:paraId="47388EE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DC_3A_n5A</w:t>
            </w:r>
          </w:p>
          <w:p w14:paraId="5FCFBB1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DC_7A_n5A</w:t>
            </w:r>
          </w:p>
          <w:p w14:paraId="3F48690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DC_7C_n5A</w:t>
            </w:r>
          </w:p>
        </w:tc>
      </w:tr>
      <w:tr w:rsidR="00CE27C1" w:rsidRPr="00877CC8" w14:paraId="4FC10D6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CFB1D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DC_3A-7A_n7A</w:t>
            </w:r>
          </w:p>
          <w:p w14:paraId="47E5AAD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DC_3C-7A_n7A</w:t>
            </w:r>
          </w:p>
        </w:tc>
        <w:tc>
          <w:tcPr>
            <w:tcW w:w="5964" w:type="dxa"/>
            <w:tcBorders>
              <w:top w:val="single" w:sz="4" w:space="0" w:color="auto"/>
              <w:left w:val="single" w:sz="4" w:space="0" w:color="auto"/>
              <w:bottom w:val="single" w:sz="4" w:space="0" w:color="auto"/>
              <w:right w:val="single" w:sz="4" w:space="0" w:color="auto"/>
            </w:tcBorders>
            <w:hideMark/>
          </w:tcPr>
          <w:p w14:paraId="50D6F28F"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DC_3A_n7A</w:t>
            </w:r>
          </w:p>
          <w:p w14:paraId="6124419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DC_3C_n7A</w:t>
            </w:r>
          </w:p>
          <w:p w14:paraId="46F568C4"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CE27C1" w:rsidRPr="00877CC8" w14:paraId="58DC659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2C1F54"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DC_3A-3A-7A_n7A</w:t>
            </w:r>
          </w:p>
        </w:tc>
        <w:tc>
          <w:tcPr>
            <w:tcW w:w="5964" w:type="dxa"/>
            <w:tcBorders>
              <w:top w:val="single" w:sz="4" w:space="0" w:color="auto"/>
              <w:left w:val="single" w:sz="4" w:space="0" w:color="auto"/>
              <w:bottom w:val="single" w:sz="4" w:space="0" w:color="auto"/>
              <w:right w:val="single" w:sz="4" w:space="0" w:color="auto"/>
            </w:tcBorders>
            <w:hideMark/>
          </w:tcPr>
          <w:p w14:paraId="03BABD7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DC_3A_n7A</w:t>
            </w:r>
          </w:p>
          <w:p w14:paraId="2E038A4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CE27C1" w:rsidRPr="00B251C4" w14:paraId="5500D0F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311FC1" w14:textId="77777777" w:rsidR="00CE27C1" w:rsidRPr="004455E9" w:rsidRDefault="00CE27C1" w:rsidP="00DD7E8B">
            <w:pPr>
              <w:keepNext/>
              <w:keepLines/>
              <w:spacing w:after="0"/>
              <w:jc w:val="center"/>
              <w:rPr>
                <w:rFonts w:ascii="Arial" w:hAnsi="Arial"/>
                <w:sz w:val="18"/>
                <w:lang w:eastAsia="ja-JP"/>
              </w:rPr>
            </w:pPr>
            <w:r w:rsidRPr="004455E9">
              <w:rPr>
                <w:rFonts w:ascii="Arial" w:hAnsi="Arial"/>
                <w:sz w:val="18"/>
                <w:lang w:eastAsia="ja-JP"/>
              </w:rPr>
              <w:t>DC_3A-(n)7AA</w:t>
            </w:r>
          </w:p>
          <w:p w14:paraId="699BEBCE" w14:textId="77777777" w:rsidR="00CE27C1" w:rsidRPr="00B251C4" w:rsidRDefault="00CE27C1" w:rsidP="00DD7E8B">
            <w:pPr>
              <w:keepNext/>
              <w:keepLines/>
              <w:spacing w:after="0"/>
              <w:jc w:val="center"/>
              <w:rPr>
                <w:rFonts w:ascii="Arial" w:hAnsi="Arial"/>
                <w:sz w:val="18"/>
                <w:lang w:eastAsia="ja-JP"/>
              </w:rPr>
            </w:pPr>
            <w:r w:rsidRPr="004455E9">
              <w:rPr>
                <w:rFonts w:ascii="Arial" w:hAnsi="Arial"/>
                <w:sz w:val="18"/>
                <w:lang w:eastAsia="ja-JP"/>
              </w:rPr>
              <w:t>DC_3C-(n)7AA</w:t>
            </w:r>
          </w:p>
        </w:tc>
        <w:tc>
          <w:tcPr>
            <w:tcW w:w="5964" w:type="dxa"/>
            <w:tcBorders>
              <w:top w:val="single" w:sz="4" w:space="0" w:color="auto"/>
              <w:left w:val="single" w:sz="4" w:space="0" w:color="auto"/>
              <w:bottom w:val="single" w:sz="4" w:space="0" w:color="auto"/>
              <w:right w:val="single" w:sz="4" w:space="0" w:color="auto"/>
            </w:tcBorders>
            <w:vAlign w:val="center"/>
          </w:tcPr>
          <w:p w14:paraId="1DB21C9F" w14:textId="77777777" w:rsidR="00CE27C1" w:rsidRPr="00B251C4" w:rsidRDefault="00CE27C1" w:rsidP="00DD7E8B">
            <w:pPr>
              <w:keepNext/>
              <w:keepLines/>
              <w:spacing w:after="0"/>
              <w:jc w:val="center"/>
              <w:rPr>
                <w:rFonts w:ascii="Arial" w:hAnsi="Arial"/>
                <w:sz w:val="18"/>
                <w:lang w:eastAsia="fi-FI"/>
              </w:rPr>
            </w:pPr>
            <w:r w:rsidRPr="004455E9">
              <w:rPr>
                <w:rFonts w:ascii="Arial" w:hAnsi="Arial"/>
                <w:sz w:val="18"/>
                <w:lang w:eastAsia="ja-JP"/>
              </w:rPr>
              <w:t>DC_3A_n7A</w:t>
            </w:r>
          </w:p>
        </w:tc>
      </w:tr>
      <w:tr w:rsidR="00CE27C1" w:rsidRPr="00877CC8" w14:paraId="53922BF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5E297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DC_3A-7A_n8A</w:t>
            </w:r>
          </w:p>
        </w:tc>
        <w:tc>
          <w:tcPr>
            <w:tcW w:w="5964" w:type="dxa"/>
            <w:tcBorders>
              <w:top w:val="single" w:sz="4" w:space="0" w:color="auto"/>
              <w:left w:val="single" w:sz="4" w:space="0" w:color="auto"/>
              <w:bottom w:val="single" w:sz="4" w:space="0" w:color="auto"/>
              <w:right w:val="single" w:sz="4" w:space="0" w:color="auto"/>
            </w:tcBorders>
            <w:hideMark/>
          </w:tcPr>
          <w:p w14:paraId="066A875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3FD7C44A"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CE27C1" w:rsidRPr="00877CC8" w14:paraId="75FC538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AE7256" w14:textId="77777777" w:rsidR="00CE27C1" w:rsidRPr="00877CC8" w:rsidRDefault="00CE27C1" w:rsidP="00DD7E8B">
            <w:pPr>
              <w:keepNext/>
              <w:keepLines/>
              <w:spacing w:after="0"/>
              <w:jc w:val="center"/>
              <w:rPr>
                <w:rFonts w:ascii="Arial" w:hAnsi="Arial"/>
                <w:sz w:val="18"/>
                <w:lang w:val="fr-FR" w:eastAsia="ja-JP"/>
              </w:rPr>
            </w:pPr>
            <w:r w:rsidRPr="00877CC8">
              <w:rPr>
                <w:rFonts w:ascii="Arial" w:hAnsi="Arial"/>
                <w:sz w:val="18"/>
                <w:lang w:val="fr-FR" w:eastAsia="ja-JP"/>
              </w:rPr>
              <w:t>DC_3A-3A-7A_n8A</w:t>
            </w:r>
          </w:p>
        </w:tc>
        <w:tc>
          <w:tcPr>
            <w:tcW w:w="5964" w:type="dxa"/>
            <w:tcBorders>
              <w:top w:val="single" w:sz="4" w:space="0" w:color="auto"/>
              <w:left w:val="single" w:sz="4" w:space="0" w:color="auto"/>
              <w:bottom w:val="single" w:sz="4" w:space="0" w:color="auto"/>
              <w:right w:val="single" w:sz="4" w:space="0" w:color="auto"/>
            </w:tcBorders>
            <w:hideMark/>
          </w:tcPr>
          <w:p w14:paraId="2465168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551DDEE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CE27C1" w:rsidRPr="00877CC8" w14:paraId="20BD50E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1D2A32" w14:textId="77777777" w:rsidR="00CE27C1" w:rsidRPr="00877CC8" w:rsidRDefault="00CE27C1" w:rsidP="00DD7E8B">
            <w:pPr>
              <w:keepNext/>
              <w:keepLines/>
              <w:spacing w:after="0"/>
              <w:jc w:val="center"/>
              <w:rPr>
                <w:rFonts w:ascii="Arial" w:hAnsi="Arial"/>
                <w:sz w:val="18"/>
                <w:lang w:val="fr-FR" w:eastAsia="ja-JP"/>
              </w:rPr>
            </w:pPr>
            <w:r w:rsidRPr="00877CC8">
              <w:rPr>
                <w:rFonts w:ascii="Arial" w:hAnsi="Arial"/>
                <w:sz w:val="18"/>
                <w:lang w:val="fr-FR" w:eastAsia="ja-JP"/>
              </w:rPr>
              <w:t>DC_3A-7A-7A_n8A</w:t>
            </w:r>
          </w:p>
        </w:tc>
        <w:tc>
          <w:tcPr>
            <w:tcW w:w="5964" w:type="dxa"/>
            <w:tcBorders>
              <w:top w:val="single" w:sz="4" w:space="0" w:color="auto"/>
              <w:left w:val="single" w:sz="4" w:space="0" w:color="auto"/>
              <w:bottom w:val="single" w:sz="4" w:space="0" w:color="auto"/>
              <w:right w:val="single" w:sz="4" w:space="0" w:color="auto"/>
            </w:tcBorders>
            <w:hideMark/>
          </w:tcPr>
          <w:p w14:paraId="35E8BD5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3CB5AD1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CE27C1" w:rsidRPr="00877CC8" w14:paraId="71D86E2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D64F38" w14:textId="77777777" w:rsidR="00CE27C1" w:rsidRPr="00877CC8" w:rsidRDefault="00CE27C1" w:rsidP="00DD7E8B">
            <w:pPr>
              <w:keepNext/>
              <w:keepLines/>
              <w:spacing w:after="0"/>
              <w:jc w:val="center"/>
              <w:rPr>
                <w:rFonts w:ascii="Arial" w:hAnsi="Arial"/>
                <w:sz w:val="18"/>
                <w:lang w:val="fr-FR" w:eastAsia="ja-JP"/>
              </w:rPr>
            </w:pPr>
            <w:r w:rsidRPr="00877CC8">
              <w:rPr>
                <w:rFonts w:ascii="Arial" w:hAnsi="Arial"/>
                <w:sz w:val="18"/>
                <w:lang w:val="fr-FR" w:eastAsia="ja-JP"/>
              </w:rPr>
              <w:t>DC_3A-3A-7A-7A_n8A</w:t>
            </w:r>
          </w:p>
        </w:tc>
        <w:tc>
          <w:tcPr>
            <w:tcW w:w="5964" w:type="dxa"/>
            <w:tcBorders>
              <w:top w:val="single" w:sz="4" w:space="0" w:color="auto"/>
              <w:left w:val="single" w:sz="4" w:space="0" w:color="auto"/>
              <w:bottom w:val="single" w:sz="4" w:space="0" w:color="auto"/>
              <w:right w:val="single" w:sz="4" w:space="0" w:color="auto"/>
            </w:tcBorders>
            <w:hideMark/>
          </w:tcPr>
          <w:p w14:paraId="4DA9D6E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07A5772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CE27C1" w:rsidRPr="00877CC8" w14:paraId="1AD1AAB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06B25A" w14:textId="77777777" w:rsidR="00CE27C1" w:rsidRPr="00AF5E44" w:rsidRDefault="00CE27C1" w:rsidP="00DD7E8B">
            <w:pPr>
              <w:keepNext/>
              <w:keepLines/>
              <w:spacing w:after="0"/>
              <w:jc w:val="center"/>
              <w:rPr>
                <w:rFonts w:ascii="Arial" w:hAnsi="Arial"/>
                <w:sz w:val="18"/>
                <w:lang w:eastAsia="ja-JP"/>
              </w:rPr>
            </w:pPr>
            <w:r w:rsidRPr="00AF5E44">
              <w:rPr>
                <w:rFonts w:ascii="Arial" w:hAnsi="Arial"/>
                <w:sz w:val="18"/>
                <w:lang w:eastAsia="ja-JP"/>
              </w:rPr>
              <w:t>DC_3A-7A_n26A</w:t>
            </w:r>
          </w:p>
          <w:p w14:paraId="76F4D4A0" w14:textId="77777777" w:rsidR="00CE27C1" w:rsidRPr="00AF5E44" w:rsidRDefault="00CE27C1" w:rsidP="00DD7E8B">
            <w:pPr>
              <w:keepNext/>
              <w:keepLines/>
              <w:spacing w:after="0"/>
              <w:jc w:val="center"/>
              <w:rPr>
                <w:rFonts w:ascii="Arial" w:hAnsi="Arial"/>
                <w:sz w:val="18"/>
                <w:lang w:eastAsia="ja-JP"/>
              </w:rPr>
            </w:pPr>
            <w:r w:rsidRPr="00AF5E44">
              <w:rPr>
                <w:rFonts w:ascii="Arial" w:hAnsi="Arial"/>
                <w:sz w:val="18"/>
                <w:lang w:eastAsia="ja-JP"/>
              </w:rPr>
              <w:t>DC_3A-7C_n26A</w:t>
            </w:r>
          </w:p>
          <w:p w14:paraId="298DE53A" w14:textId="77777777" w:rsidR="00CE27C1" w:rsidRPr="00AF5E44" w:rsidRDefault="00CE27C1" w:rsidP="00DD7E8B">
            <w:pPr>
              <w:keepNext/>
              <w:keepLines/>
              <w:spacing w:after="0"/>
              <w:jc w:val="center"/>
              <w:rPr>
                <w:rFonts w:ascii="Arial" w:hAnsi="Arial"/>
                <w:sz w:val="18"/>
                <w:lang w:eastAsia="ja-JP"/>
              </w:rPr>
            </w:pPr>
            <w:r w:rsidRPr="00AF5E44">
              <w:rPr>
                <w:rFonts w:ascii="Arial" w:hAnsi="Arial"/>
                <w:sz w:val="18"/>
                <w:lang w:eastAsia="ja-JP"/>
              </w:rPr>
              <w:t>DC_3C-7A_n26A</w:t>
            </w:r>
          </w:p>
          <w:p w14:paraId="439FB983" w14:textId="77777777" w:rsidR="00CE27C1" w:rsidRPr="00AF5E44" w:rsidRDefault="00CE27C1" w:rsidP="00DD7E8B">
            <w:pPr>
              <w:keepNext/>
              <w:keepLines/>
              <w:spacing w:after="0"/>
              <w:jc w:val="center"/>
              <w:rPr>
                <w:rFonts w:ascii="Arial" w:hAnsi="Arial"/>
                <w:sz w:val="18"/>
                <w:lang w:eastAsia="ja-JP"/>
              </w:rPr>
            </w:pPr>
            <w:r w:rsidRPr="00AF5E44">
              <w:rPr>
                <w:rFonts w:ascii="Arial" w:hAnsi="Arial"/>
                <w:sz w:val="18"/>
                <w:lang w:eastAsia="ja-JP"/>
              </w:rPr>
              <w:t>DC_3C-7C_n26A</w:t>
            </w:r>
          </w:p>
        </w:tc>
        <w:tc>
          <w:tcPr>
            <w:tcW w:w="5964" w:type="dxa"/>
            <w:tcBorders>
              <w:top w:val="single" w:sz="4" w:space="0" w:color="auto"/>
              <w:left w:val="single" w:sz="4" w:space="0" w:color="auto"/>
              <w:bottom w:val="single" w:sz="4" w:space="0" w:color="auto"/>
              <w:right w:val="single" w:sz="4" w:space="0" w:color="auto"/>
            </w:tcBorders>
          </w:tcPr>
          <w:p w14:paraId="619CAF74"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DC_3A_n26A</w:t>
            </w:r>
          </w:p>
          <w:p w14:paraId="5303DF50"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DC_3C_n26A</w:t>
            </w:r>
          </w:p>
          <w:p w14:paraId="569AE8A9"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DC_7A_n26A</w:t>
            </w:r>
          </w:p>
          <w:p w14:paraId="0FDC8B1E" w14:textId="77777777" w:rsidR="00CE27C1" w:rsidRPr="00877CC8" w:rsidRDefault="00CE27C1" w:rsidP="00DD7E8B">
            <w:pPr>
              <w:keepNext/>
              <w:keepLines/>
              <w:spacing w:after="0"/>
              <w:jc w:val="center"/>
              <w:rPr>
                <w:rFonts w:ascii="Arial" w:hAnsi="Arial"/>
                <w:sz w:val="18"/>
                <w:lang w:eastAsia="fi-FI"/>
              </w:rPr>
            </w:pPr>
            <w:r>
              <w:rPr>
                <w:rFonts w:ascii="Arial" w:hAnsi="Arial"/>
                <w:sz w:val="18"/>
                <w:lang w:eastAsia="fi-FI"/>
              </w:rPr>
              <w:t>DC_7C_n26A</w:t>
            </w:r>
          </w:p>
        </w:tc>
      </w:tr>
      <w:tr w:rsidR="00CE27C1" w:rsidRPr="00877CC8" w14:paraId="491B945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8EAD0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DC_3A-7A_n28A</w:t>
            </w:r>
          </w:p>
          <w:p w14:paraId="1491E0FC" w14:textId="77777777" w:rsidR="00CE27C1" w:rsidRPr="00877CC8" w:rsidRDefault="00CE27C1" w:rsidP="00DD7E8B">
            <w:pPr>
              <w:keepNext/>
              <w:keepLines/>
              <w:spacing w:after="0"/>
              <w:jc w:val="center"/>
              <w:rPr>
                <w:rFonts w:ascii="Arial" w:hAnsi="Arial"/>
                <w:noProof/>
                <w:sz w:val="18"/>
              </w:rPr>
            </w:pPr>
            <w:r w:rsidRPr="00877CC8">
              <w:rPr>
                <w:rFonts w:ascii="Arial" w:hAnsi="Arial"/>
                <w:noProof/>
                <w:sz w:val="18"/>
              </w:rPr>
              <w:t>DC_3A-7C_n28A</w:t>
            </w:r>
          </w:p>
          <w:p w14:paraId="3B70D06E" w14:textId="77777777" w:rsidR="00CE27C1" w:rsidRPr="00877CC8" w:rsidRDefault="00CE27C1" w:rsidP="00DD7E8B">
            <w:pPr>
              <w:keepNext/>
              <w:keepLines/>
              <w:spacing w:after="0"/>
              <w:jc w:val="center"/>
              <w:rPr>
                <w:rFonts w:ascii="Arial" w:hAnsi="Arial"/>
                <w:noProof/>
                <w:sz w:val="18"/>
                <w:lang w:eastAsia="fr-FR"/>
              </w:rPr>
            </w:pPr>
            <w:r w:rsidRPr="00877CC8">
              <w:rPr>
                <w:rFonts w:ascii="Arial" w:hAnsi="Arial"/>
                <w:noProof/>
                <w:sz w:val="18"/>
              </w:rPr>
              <w:t>DC_3C-7A_n28A</w:t>
            </w:r>
          </w:p>
          <w:p w14:paraId="71F8DE3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rPr>
              <w:t>DC_3C-7C_n28A</w:t>
            </w:r>
          </w:p>
        </w:tc>
        <w:tc>
          <w:tcPr>
            <w:tcW w:w="5964" w:type="dxa"/>
            <w:tcBorders>
              <w:top w:val="single" w:sz="4" w:space="0" w:color="auto"/>
              <w:left w:val="single" w:sz="4" w:space="0" w:color="auto"/>
              <w:bottom w:val="single" w:sz="4" w:space="0" w:color="auto"/>
              <w:right w:val="single" w:sz="4" w:space="0" w:color="auto"/>
            </w:tcBorders>
            <w:hideMark/>
          </w:tcPr>
          <w:p w14:paraId="7372683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07148CF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DC_3C_n28A</w:t>
            </w:r>
          </w:p>
          <w:p w14:paraId="3A701C1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79F1B78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rPr>
              <w:t>DC_7C_n28A</w:t>
            </w:r>
          </w:p>
        </w:tc>
      </w:tr>
      <w:tr w:rsidR="00CE27C1" w:rsidRPr="00B251C4" w14:paraId="1F60531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166150" w14:textId="77777777" w:rsidR="00CE27C1" w:rsidRPr="00B251C4"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DC_3A-7A</w:t>
            </w:r>
            <w:r>
              <w:rPr>
                <w:rFonts w:ascii="Arial" w:hAnsi="Arial"/>
                <w:noProof/>
                <w:sz w:val="18"/>
                <w:lang w:eastAsia="zh-CN"/>
              </w:rPr>
              <w:t>-7A</w:t>
            </w:r>
            <w:r w:rsidRPr="00877CC8">
              <w:rPr>
                <w:rFonts w:ascii="Arial" w:hAnsi="Arial"/>
                <w:noProof/>
                <w:sz w:val="18"/>
                <w:lang w:eastAsia="zh-CN"/>
              </w:rPr>
              <w:t>_n28A</w:t>
            </w:r>
          </w:p>
        </w:tc>
        <w:tc>
          <w:tcPr>
            <w:tcW w:w="5964" w:type="dxa"/>
            <w:tcBorders>
              <w:top w:val="single" w:sz="4" w:space="0" w:color="auto"/>
              <w:left w:val="single" w:sz="4" w:space="0" w:color="auto"/>
              <w:bottom w:val="single" w:sz="4" w:space="0" w:color="auto"/>
              <w:right w:val="single" w:sz="4" w:space="0" w:color="auto"/>
            </w:tcBorders>
          </w:tcPr>
          <w:p w14:paraId="6FA00B22" w14:textId="77777777" w:rsidR="00CE27C1" w:rsidRPr="004C3886" w:rsidRDefault="00CE27C1" w:rsidP="00DD7E8B">
            <w:pPr>
              <w:keepNext/>
              <w:keepLines/>
              <w:spacing w:after="0"/>
              <w:jc w:val="center"/>
              <w:rPr>
                <w:rFonts w:ascii="Arial" w:hAnsi="Arial"/>
                <w:noProof/>
                <w:sz w:val="18"/>
                <w:lang w:eastAsia="zh-CN"/>
              </w:rPr>
            </w:pPr>
            <w:r w:rsidRPr="004C3886">
              <w:rPr>
                <w:rFonts w:ascii="Arial" w:hAnsi="Arial"/>
                <w:noProof/>
                <w:sz w:val="18"/>
                <w:lang w:eastAsia="zh-CN"/>
              </w:rPr>
              <w:t>DC_3A_n28A</w:t>
            </w:r>
          </w:p>
          <w:p w14:paraId="69D805B8" w14:textId="77777777" w:rsidR="00CE27C1" w:rsidRPr="00B251C4" w:rsidRDefault="00CE27C1" w:rsidP="00DD7E8B">
            <w:pPr>
              <w:keepNext/>
              <w:keepLines/>
              <w:spacing w:after="0"/>
              <w:jc w:val="center"/>
              <w:rPr>
                <w:rFonts w:ascii="Arial" w:hAnsi="Arial"/>
                <w:noProof/>
                <w:sz w:val="18"/>
                <w:lang w:eastAsia="zh-CN"/>
              </w:rPr>
            </w:pPr>
            <w:r w:rsidRPr="004C3886">
              <w:rPr>
                <w:rFonts w:ascii="Arial" w:hAnsi="Arial"/>
                <w:noProof/>
                <w:sz w:val="18"/>
                <w:lang w:eastAsia="zh-CN"/>
              </w:rPr>
              <w:t>DC_7A_n28A</w:t>
            </w:r>
          </w:p>
        </w:tc>
      </w:tr>
      <w:tr w:rsidR="00CE27C1" w:rsidRPr="00877CC8" w14:paraId="53C8AF1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614F4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lastRenderedPageBreak/>
              <w:t>DC_3A-7A_n40A</w:t>
            </w:r>
          </w:p>
        </w:tc>
        <w:tc>
          <w:tcPr>
            <w:tcW w:w="5964" w:type="dxa"/>
            <w:tcBorders>
              <w:top w:val="single" w:sz="4" w:space="0" w:color="auto"/>
              <w:left w:val="single" w:sz="4" w:space="0" w:color="auto"/>
              <w:bottom w:val="single" w:sz="4" w:space="0" w:color="auto"/>
              <w:right w:val="single" w:sz="4" w:space="0" w:color="auto"/>
            </w:tcBorders>
            <w:hideMark/>
          </w:tcPr>
          <w:p w14:paraId="292A7B02"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DC_3A_n40A</w:t>
            </w:r>
          </w:p>
          <w:p w14:paraId="5DBDC20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DC_7A_n40A</w:t>
            </w:r>
          </w:p>
        </w:tc>
      </w:tr>
      <w:tr w:rsidR="00CE27C1" w:rsidRPr="00877CC8" w14:paraId="383CF1D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F25342" w14:textId="77777777" w:rsidR="00CE27C1" w:rsidRPr="00877CC8"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C_3A-7A-7A_n40A</w:t>
            </w:r>
          </w:p>
        </w:tc>
        <w:tc>
          <w:tcPr>
            <w:tcW w:w="5964" w:type="dxa"/>
            <w:tcBorders>
              <w:top w:val="single" w:sz="4" w:space="0" w:color="auto"/>
              <w:left w:val="single" w:sz="4" w:space="0" w:color="auto"/>
              <w:bottom w:val="single" w:sz="4" w:space="0" w:color="auto"/>
              <w:right w:val="single" w:sz="4" w:space="0" w:color="auto"/>
            </w:tcBorders>
          </w:tcPr>
          <w:p w14:paraId="6F70EA82" w14:textId="77777777" w:rsidR="00CE27C1"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59E16DC5" w14:textId="77777777" w:rsidR="00CE27C1" w:rsidRPr="00877CC8"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CE27C1" w:rsidRPr="00877CC8" w14:paraId="4BC2EB2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158AD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w:t>
            </w:r>
            <w:r w:rsidRPr="00877CC8">
              <w:rPr>
                <w:rFonts w:ascii="Arial" w:hAnsi="Arial"/>
                <w:sz w:val="18"/>
                <w:lang w:eastAsia="zh-TW"/>
              </w:rPr>
              <w:t>-7A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67BF82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p w14:paraId="0CEBC3C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CE27C1" w:rsidRPr="00877CC8" w14:paraId="5233BF9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C34D8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DC_3A-3A-7A_n77A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281BCCF"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DC_3A_n77A</w:t>
            </w:r>
          </w:p>
          <w:p w14:paraId="563534B4"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DC_7A_n77A</w:t>
            </w:r>
          </w:p>
        </w:tc>
      </w:tr>
      <w:tr w:rsidR="00CE27C1" w:rsidRPr="00877CC8" w14:paraId="7E83DC3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4B159F"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eastAsia="fi-FI"/>
              </w:rPr>
              <w:t>DC_3A-7A-7A_n77A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9894CF4"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DC_3A_n77A</w:t>
            </w:r>
          </w:p>
          <w:p w14:paraId="1359FE77"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DC_7A_n77A</w:t>
            </w:r>
          </w:p>
        </w:tc>
      </w:tr>
      <w:tr w:rsidR="00CE27C1" w:rsidRPr="00877CC8" w14:paraId="20DF25A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A33026"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eastAsia="fi-FI"/>
              </w:rPr>
              <w:t>DC_3A-3A-7A-7A_n77A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67AEE75"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DC_3A_n77A</w:t>
            </w:r>
          </w:p>
          <w:p w14:paraId="751AD15F"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DC_7A_n77A</w:t>
            </w:r>
          </w:p>
        </w:tc>
      </w:tr>
      <w:tr w:rsidR="00CE27C1" w:rsidRPr="00877CC8" w14:paraId="4108B1D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B4EA36" w14:textId="77777777" w:rsidR="00CE27C1" w:rsidRDefault="00CE27C1" w:rsidP="00DD7E8B">
            <w:pPr>
              <w:keepNext/>
              <w:keepLines/>
              <w:spacing w:after="0"/>
              <w:jc w:val="center"/>
              <w:rPr>
                <w:rFonts w:ascii="Arial" w:eastAsia="Yu Mincho" w:hAnsi="Arial"/>
                <w:sz w:val="18"/>
                <w:lang w:eastAsia="ja-JP"/>
              </w:rPr>
            </w:pPr>
            <w:r w:rsidRPr="00877CC8">
              <w:rPr>
                <w:rFonts w:ascii="Arial" w:eastAsia="Yu Mincho" w:hAnsi="Arial"/>
                <w:sz w:val="18"/>
                <w:lang w:eastAsia="ja-JP"/>
              </w:rPr>
              <w:t>DC_3A-7A_n77(2A)</w:t>
            </w:r>
          </w:p>
          <w:p w14:paraId="5689F255" w14:textId="77777777" w:rsidR="00CE27C1" w:rsidRPr="00877CC8" w:rsidRDefault="00CE27C1" w:rsidP="00DD7E8B">
            <w:pPr>
              <w:keepNext/>
              <w:keepLines/>
              <w:spacing w:after="0"/>
              <w:jc w:val="center"/>
              <w:rPr>
                <w:rFonts w:ascii="Arial" w:hAnsi="Arial"/>
                <w:sz w:val="18"/>
              </w:rPr>
            </w:pPr>
            <w:r w:rsidRPr="00877CC8">
              <w:rPr>
                <w:rFonts w:ascii="Arial" w:eastAsia="Yu Mincho" w:hAnsi="Arial"/>
                <w:sz w:val="18"/>
                <w:lang w:eastAsia="ja-JP"/>
              </w:rPr>
              <w:t>DC_3A-7A_n77(</w:t>
            </w:r>
            <w:r>
              <w:rPr>
                <w:rFonts w:ascii="Arial" w:eastAsia="Yu Mincho" w:hAnsi="Arial"/>
                <w:sz w:val="18"/>
                <w:lang w:eastAsia="ja-JP"/>
              </w:rPr>
              <w:t>3</w:t>
            </w:r>
            <w:r w:rsidRPr="00877CC8">
              <w:rPr>
                <w:rFonts w:ascii="Arial" w:eastAsia="Yu Mincho"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0522831F"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DC_3A_n77A</w:t>
            </w:r>
          </w:p>
          <w:p w14:paraId="180CE061"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DC_7A_n77A</w:t>
            </w:r>
          </w:p>
        </w:tc>
      </w:tr>
      <w:tr w:rsidR="00CE27C1" w:rsidRPr="00877CC8" w14:paraId="2173220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9B85B0" w14:textId="77777777" w:rsidR="00CE27C1" w:rsidRDefault="00CE27C1" w:rsidP="00DD7E8B">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_n77(2A)</w:t>
            </w:r>
          </w:p>
          <w:p w14:paraId="3A6458BA" w14:textId="77777777" w:rsidR="00CE27C1" w:rsidRPr="00877CC8" w:rsidRDefault="00CE27C1" w:rsidP="00DD7E8B">
            <w:pPr>
              <w:keepNext/>
              <w:keepLines/>
              <w:spacing w:after="0"/>
              <w:jc w:val="center"/>
              <w:rPr>
                <w:rFonts w:ascii="Arial" w:hAnsi="Arial"/>
                <w:sz w:val="18"/>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6AC9C5B"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DC_3A_n77A</w:t>
            </w:r>
          </w:p>
          <w:p w14:paraId="16F71F29"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DC_7A_n77A</w:t>
            </w:r>
          </w:p>
        </w:tc>
      </w:tr>
      <w:tr w:rsidR="00CE27C1" w:rsidRPr="00877CC8" w14:paraId="2216A35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EDB1A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31C5FDBC" w14:textId="77777777"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hAnsi="Arial"/>
                <w:sz w:val="18"/>
                <w:lang w:eastAsia="zh-CN"/>
              </w:rPr>
              <w:t>DC_3C-7A_n78A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13A3DE8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109BC01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422552A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CDFB24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sz w:val="18"/>
                <w:vertAlign w:val="superscript"/>
                <w:lang w:val="fi-FI" w:eastAsia="fi-FI"/>
              </w:rPr>
              <w:t>14</w:t>
            </w:r>
          </w:p>
          <w:p w14:paraId="1CC6DB5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sz w:val="18"/>
                <w:vertAlign w:val="superscript"/>
                <w:lang w:val="fi-FI" w:eastAsia="fi-FI"/>
              </w:rPr>
              <w:t>14</w:t>
            </w:r>
          </w:p>
          <w:p w14:paraId="13DA072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sz w:val="18"/>
                <w:vertAlign w:val="superscript"/>
                <w:lang w:val="fi-FI" w:eastAsia="fi-FI"/>
              </w:rPr>
              <w:t>14</w:t>
            </w:r>
          </w:p>
          <w:p w14:paraId="2E52306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sz w:val="18"/>
                <w:vertAlign w:val="superscript"/>
                <w:lang w:val="fi-FI" w:eastAsia="fi-FI"/>
              </w:rPr>
              <w:t>14</w:t>
            </w:r>
          </w:p>
        </w:tc>
      </w:tr>
      <w:tr w:rsidR="00CE27C1" w:rsidRPr="00877CC8" w14:paraId="2C4371F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856A5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DC_3A_n7A-n28A</w:t>
            </w:r>
          </w:p>
          <w:p w14:paraId="6E4C8F3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DC_3C_n7A-n28A</w:t>
            </w:r>
          </w:p>
        </w:tc>
        <w:tc>
          <w:tcPr>
            <w:tcW w:w="5964" w:type="dxa"/>
            <w:tcBorders>
              <w:top w:val="single" w:sz="4" w:space="0" w:color="auto"/>
              <w:left w:val="single" w:sz="4" w:space="0" w:color="auto"/>
              <w:bottom w:val="single" w:sz="4" w:space="0" w:color="auto"/>
              <w:right w:val="single" w:sz="4" w:space="0" w:color="auto"/>
            </w:tcBorders>
            <w:hideMark/>
          </w:tcPr>
          <w:p w14:paraId="0A1F69D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DC_3A_n7A</w:t>
            </w:r>
          </w:p>
          <w:p w14:paraId="722BC80C" w14:textId="77777777" w:rsidR="00CE27C1"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14A672F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w:t>
            </w:r>
            <w:r>
              <w:rPr>
                <w:rFonts w:ascii="Arial" w:hAnsi="Arial"/>
                <w:noProof/>
                <w:sz w:val="18"/>
                <w:lang w:eastAsia="zh-CN"/>
              </w:rPr>
              <w:t>C</w:t>
            </w:r>
            <w:r w:rsidRPr="00877CC8">
              <w:rPr>
                <w:rFonts w:ascii="Arial" w:hAnsi="Arial"/>
                <w:noProof/>
                <w:sz w:val="18"/>
                <w:lang w:eastAsia="zh-CN"/>
              </w:rPr>
              <w:t>_n28A</w:t>
            </w:r>
          </w:p>
          <w:p w14:paraId="50962CD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DC_3C_n7A</w:t>
            </w:r>
          </w:p>
        </w:tc>
      </w:tr>
      <w:tr w:rsidR="00CE27C1" w:rsidRPr="00877CC8" w14:paraId="0B41228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7841F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DC_3A-7A_n78(2A)</w:t>
            </w:r>
            <w:r w:rsidRPr="00877CC8">
              <w:rPr>
                <w:rFonts w:ascii="Arial" w:hAnsi="Arial"/>
                <w:noProof/>
                <w:sz w:val="18"/>
                <w:vertAlign w:val="superscript"/>
                <w:lang w:eastAsia="zh-CN"/>
              </w:rPr>
              <w:t>5</w:t>
            </w:r>
          </w:p>
          <w:p w14:paraId="4A865DEB" w14:textId="77777777"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DC_3C-7A_n78(2A)</w:t>
            </w:r>
            <w:r w:rsidRPr="00877CC8">
              <w:rPr>
                <w:rFonts w:ascii="Arial" w:hAnsi="Arial"/>
                <w:noProof/>
                <w:sz w:val="18"/>
                <w:vertAlign w:val="superscript"/>
                <w:lang w:eastAsia="zh-CN"/>
              </w:rPr>
              <w:t>5</w:t>
            </w:r>
          </w:p>
          <w:p w14:paraId="1FCDD00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DC_3A-7C_n78(2A)</w:t>
            </w:r>
            <w:r w:rsidRPr="00877CC8">
              <w:rPr>
                <w:rFonts w:ascii="Arial" w:hAnsi="Arial"/>
                <w:noProof/>
                <w:sz w:val="18"/>
                <w:vertAlign w:val="superscript"/>
                <w:lang w:eastAsia="zh-CN"/>
              </w:rPr>
              <w:t>5</w:t>
            </w:r>
          </w:p>
          <w:p w14:paraId="35B22CE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F707E2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69A4131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567CC49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0B8F15B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CE27C1" w:rsidRPr="00B251C4" w14:paraId="24FBC42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D5E04B" w14:textId="77777777" w:rsidR="00CE27C1" w:rsidRPr="00B251C4" w:rsidRDefault="00CE27C1" w:rsidP="00DD7E8B">
            <w:pPr>
              <w:keepNext/>
              <w:keepLines/>
              <w:spacing w:after="0"/>
              <w:jc w:val="center"/>
              <w:rPr>
                <w:rFonts w:ascii="Arial" w:hAnsi="Arial"/>
                <w:noProof/>
                <w:sz w:val="18"/>
                <w:lang w:eastAsia="zh-CN"/>
              </w:rPr>
            </w:pPr>
            <w:r>
              <w:rPr>
                <w:rFonts w:ascii="Arial" w:hAnsi="Arial"/>
                <w:noProof/>
                <w:kern w:val="2"/>
                <w:sz w:val="18"/>
                <w:lang w:eastAsia="zh-CN"/>
              </w:rPr>
              <w:t>DC_3A-7A_n78(A-C)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40A7BE2" w14:textId="77777777" w:rsidR="00CE27C1" w:rsidRDefault="00CE27C1" w:rsidP="00DD7E8B">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713F5062" w14:textId="77777777" w:rsidR="00CE27C1" w:rsidRPr="00B251C4" w:rsidRDefault="00CE27C1" w:rsidP="00DD7E8B">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CE27C1" w:rsidRPr="00877CC8" w14:paraId="5084E37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A0CC1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DC_3A-3A-7A_n78A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58C2192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294B804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CE27C1" w:rsidRPr="00877CC8" w14:paraId="657085C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17CEA9" w14:textId="77777777"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DC_3A-7A-7A_n78A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p w14:paraId="4D5FEF3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46968F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0AEDF22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CE27C1" w:rsidRPr="00877CC8" w14:paraId="51B8499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C936E7" w14:textId="77777777" w:rsidR="00CE27C1" w:rsidRPr="00877CC8" w:rsidRDefault="00CE27C1" w:rsidP="00DD7E8B">
            <w:pPr>
              <w:keepNext/>
              <w:keepLines/>
              <w:spacing w:after="0"/>
              <w:jc w:val="center"/>
              <w:rPr>
                <w:rFonts w:ascii="Arial" w:hAnsi="Arial"/>
                <w:noProof/>
                <w:sz w:val="18"/>
                <w:lang w:val="fr-FR" w:eastAsia="zh-CN"/>
              </w:rPr>
            </w:pPr>
            <w:r w:rsidRPr="00877CC8">
              <w:rPr>
                <w:rFonts w:ascii="Arial" w:hAnsi="Arial"/>
                <w:noProof/>
                <w:sz w:val="18"/>
                <w:lang w:val="fr-FR" w:eastAsia="zh-CN"/>
              </w:rPr>
              <w:t>DC_3A-7A-7A_n78(2A)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A4C0F5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62F4504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CE27C1" w:rsidRPr="00B251C4" w14:paraId="4BC03AE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EC46F4" w14:textId="77777777" w:rsidR="00CE27C1" w:rsidRPr="00B251C4" w:rsidRDefault="00CE27C1" w:rsidP="00DD7E8B">
            <w:pPr>
              <w:keepNext/>
              <w:keepLines/>
              <w:spacing w:after="0"/>
              <w:jc w:val="center"/>
              <w:rPr>
                <w:rFonts w:ascii="Arial" w:hAnsi="Arial"/>
                <w:noProof/>
                <w:sz w:val="18"/>
                <w:lang w:val="fr-FR" w:eastAsia="zh-CN"/>
              </w:rPr>
            </w:pPr>
            <w:r>
              <w:rPr>
                <w:rFonts w:ascii="Arial" w:hAnsi="Arial"/>
                <w:noProof/>
                <w:kern w:val="2"/>
                <w:sz w:val="18"/>
                <w:lang w:eastAsia="zh-CN"/>
              </w:rPr>
              <w:t>DC_3A-7A-7A_n78(A-C)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46AC658" w14:textId="77777777" w:rsidR="00CE27C1" w:rsidRDefault="00CE27C1" w:rsidP="00DD7E8B">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3F4817A7" w14:textId="77777777" w:rsidR="00CE27C1" w:rsidRPr="00B251C4" w:rsidRDefault="00CE27C1" w:rsidP="00DD7E8B">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CE27C1" w:rsidRPr="00877CC8" w14:paraId="7C6F76E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A0BCEF" w14:textId="77777777" w:rsidR="00CE27C1" w:rsidRPr="00877CC8" w:rsidRDefault="00CE27C1" w:rsidP="00DD7E8B">
            <w:pPr>
              <w:keepNext/>
              <w:keepLines/>
              <w:spacing w:after="0"/>
              <w:jc w:val="center"/>
              <w:rPr>
                <w:rFonts w:ascii="Arial" w:hAnsi="Arial"/>
                <w:noProof/>
                <w:sz w:val="18"/>
                <w:lang w:val="fr-FR" w:eastAsia="zh-CN"/>
              </w:rPr>
            </w:pPr>
            <w:r w:rsidRPr="00877CC8">
              <w:rPr>
                <w:rFonts w:ascii="Arial" w:hAnsi="Arial"/>
                <w:noProof/>
                <w:sz w:val="18"/>
                <w:lang w:val="fr-FR" w:eastAsia="zh-CN"/>
              </w:rPr>
              <w:t>DC_3A-3A-7A-7A_n78A</w:t>
            </w:r>
            <w:r w:rsidRPr="00877CC8">
              <w:rPr>
                <w:rFonts w:ascii="Arial" w:hAnsi="Arial"/>
                <w:noProof/>
                <w:sz w:val="18"/>
                <w:vertAlign w:val="superscript"/>
                <w:lang w:val="fr-FR" w:eastAsia="zh-CN"/>
              </w:rPr>
              <w:t>5</w:t>
            </w:r>
            <w:r w:rsidRPr="00877CC8">
              <w:rPr>
                <w:rFonts w:ascii="Arial" w:hAnsi="Arial"/>
                <w:noProof/>
                <w:sz w:val="18"/>
                <w:vertAlign w:val="superscript"/>
                <w:lang w:eastAsia="zh-CN"/>
              </w:rPr>
              <w:t xml:space="preserve">,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397CF0D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092F738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CE27C1" w:rsidRPr="00877CC8" w14:paraId="5F0C10D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306D1A"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DC_3A_n7A-n78A</w:t>
            </w:r>
            <w:r w:rsidRPr="00877CC8">
              <w:rPr>
                <w:rFonts w:ascii="Arial" w:hAnsi="Arial"/>
                <w:noProof/>
                <w:sz w:val="18"/>
                <w:vertAlign w:val="superscript"/>
                <w:lang w:eastAsia="zh-CN"/>
              </w:rPr>
              <w:t>5</w:t>
            </w:r>
          </w:p>
          <w:p w14:paraId="6BD676DA"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DC_3A_n7B-n78A</w:t>
            </w:r>
            <w:r w:rsidRPr="00877CC8">
              <w:rPr>
                <w:rFonts w:ascii="Arial" w:hAnsi="Arial"/>
                <w:noProof/>
                <w:sz w:val="18"/>
                <w:vertAlign w:val="superscript"/>
                <w:lang w:eastAsia="zh-CN"/>
              </w:rPr>
              <w:t>5</w:t>
            </w:r>
          </w:p>
          <w:p w14:paraId="1D9A856E"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DC_3C_n7A-n78A</w:t>
            </w:r>
            <w:r w:rsidRPr="00877CC8">
              <w:rPr>
                <w:rFonts w:ascii="Arial" w:hAnsi="Arial"/>
                <w:noProof/>
                <w:sz w:val="18"/>
                <w:vertAlign w:val="superscript"/>
                <w:lang w:eastAsia="zh-CN"/>
              </w:rPr>
              <w:t>5</w:t>
            </w:r>
          </w:p>
          <w:p w14:paraId="4BFD86B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8268F7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DC_3A_n7A</w:t>
            </w:r>
          </w:p>
          <w:p w14:paraId="5A5BD3A0"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DC_3C_n7A</w:t>
            </w:r>
          </w:p>
          <w:p w14:paraId="0FD28ED3"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DC_3A_n78A</w:t>
            </w:r>
          </w:p>
          <w:p w14:paraId="1BBDE522"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DC_3C_n78A</w:t>
            </w:r>
          </w:p>
        </w:tc>
      </w:tr>
      <w:tr w:rsidR="00CE27C1" w:rsidRPr="00877CC8" w14:paraId="5A33623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EEA028"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DC_3A-3A_n7A-n78A</w:t>
            </w:r>
            <w:r w:rsidRPr="00877CC8">
              <w:rPr>
                <w:rFonts w:ascii="Arial" w:hAnsi="Arial"/>
                <w:noProof/>
                <w:sz w:val="18"/>
                <w:vertAlign w:val="superscript"/>
                <w:lang w:eastAsia="zh-CN"/>
              </w:rPr>
              <w:t>5</w:t>
            </w:r>
          </w:p>
          <w:p w14:paraId="19830423"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DC_3A-3A_n7B-n78A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24271E1"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DC_3A_n7A</w:t>
            </w:r>
          </w:p>
          <w:p w14:paraId="5A17A34C"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DC_3A_n7B</w:t>
            </w:r>
          </w:p>
          <w:p w14:paraId="57E07D4A"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DC_3A_n78A</w:t>
            </w:r>
          </w:p>
        </w:tc>
      </w:tr>
      <w:tr w:rsidR="00CE27C1" w:rsidRPr="00877CC8" w14:paraId="317E1BD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4AB145"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DC_3A_n7A-n78(2A)</w:t>
            </w:r>
            <w:r w:rsidRPr="00877CC8">
              <w:rPr>
                <w:rFonts w:ascii="Arial" w:hAnsi="Arial"/>
                <w:sz w:val="18"/>
                <w:vertAlign w:val="superscript"/>
                <w:lang w:eastAsia="zh-CN"/>
              </w:rPr>
              <w:t>5</w:t>
            </w:r>
          </w:p>
          <w:p w14:paraId="4C7F51C6"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DC_3C_n7A-n78(2A)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B70EB21"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DC_3A_n7A</w:t>
            </w:r>
          </w:p>
          <w:p w14:paraId="45F91CD1"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DC_3A_n78A</w:t>
            </w:r>
          </w:p>
          <w:p w14:paraId="00D350E0"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DC_3C_n7A</w:t>
            </w:r>
          </w:p>
          <w:p w14:paraId="45D257C6"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DC_3C_n78A</w:t>
            </w:r>
          </w:p>
        </w:tc>
      </w:tr>
      <w:tr w:rsidR="00CE27C1" w:rsidRPr="006D7270" w14:paraId="7DC0BB3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FE4B3D" w14:textId="77777777" w:rsidR="00CE27C1" w:rsidRPr="006D7270" w:rsidRDefault="00CE27C1" w:rsidP="00DD7E8B">
            <w:pPr>
              <w:keepNext/>
              <w:keepLines/>
              <w:spacing w:after="0"/>
              <w:jc w:val="center"/>
              <w:rPr>
                <w:rFonts w:ascii="Arial" w:hAnsi="Arial" w:cs="Arial"/>
                <w:sz w:val="18"/>
                <w:szCs w:val="18"/>
                <w:lang w:eastAsia="zh-CN"/>
              </w:rPr>
            </w:pPr>
            <w:r w:rsidRPr="00C914E3">
              <w:rPr>
                <w:rFonts w:ascii="Arial" w:hAnsi="Arial" w:cs="Arial"/>
                <w:sz w:val="18"/>
                <w:szCs w:val="18"/>
              </w:rPr>
              <w:t>DC_3A-7A_n105A</w:t>
            </w:r>
          </w:p>
        </w:tc>
        <w:tc>
          <w:tcPr>
            <w:tcW w:w="5964" w:type="dxa"/>
            <w:tcBorders>
              <w:top w:val="single" w:sz="4" w:space="0" w:color="auto"/>
              <w:left w:val="single" w:sz="4" w:space="0" w:color="auto"/>
              <w:bottom w:val="single" w:sz="4" w:space="0" w:color="auto"/>
              <w:right w:val="single" w:sz="4" w:space="0" w:color="auto"/>
            </w:tcBorders>
            <w:vAlign w:val="center"/>
          </w:tcPr>
          <w:p w14:paraId="2F9937FB" w14:textId="77777777" w:rsidR="00CE27C1" w:rsidRPr="00B4356A" w:rsidRDefault="00CE27C1" w:rsidP="00DD7E8B">
            <w:pPr>
              <w:pStyle w:val="TAC"/>
              <w:rPr>
                <w:rFonts w:cs="Arial"/>
                <w:szCs w:val="18"/>
                <w:lang w:eastAsia="zh-CN"/>
              </w:rPr>
            </w:pPr>
            <w:r w:rsidRPr="008A0D6F">
              <w:rPr>
                <w:rFonts w:cs="Arial"/>
                <w:szCs w:val="18"/>
                <w:lang w:eastAsia="zh-CN"/>
              </w:rPr>
              <w:t>DC_3A_n105A</w:t>
            </w:r>
          </w:p>
          <w:p w14:paraId="24056357" w14:textId="77777777" w:rsidR="00CE27C1" w:rsidRPr="006D7270" w:rsidRDefault="00CE27C1" w:rsidP="00DD7E8B">
            <w:pPr>
              <w:keepNext/>
              <w:keepLines/>
              <w:spacing w:after="0"/>
              <w:jc w:val="center"/>
              <w:rPr>
                <w:rFonts w:ascii="Arial" w:hAnsi="Arial" w:cs="Arial"/>
                <w:sz w:val="18"/>
                <w:szCs w:val="18"/>
                <w:lang w:eastAsia="zh-CN"/>
              </w:rPr>
            </w:pPr>
            <w:r w:rsidRPr="00C914E3">
              <w:rPr>
                <w:rFonts w:ascii="Arial" w:hAnsi="Arial" w:cs="Arial"/>
                <w:sz w:val="18"/>
                <w:szCs w:val="18"/>
                <w:lang w:eastAsia="zh-CN"/>
              </w:rPr>
              <w:t>DC_7A_n105A</w:t>
            </w:r>
          </w:p>
        </w:tc>
      </w:tr>
      <w:tr w:rsidR="00CE27C1" w:rsidRPr="00877CC8" w14:paraId="69873CD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DA6F03"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DC_3A-8A_n1A</w:t>
            </w:r>
          </w:p>
          <w:p w14:paraId="07E1BE0E"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DC_3C-8A_n1A</w:t>
            </w:r>
          </w:p>
        </w:tc>
        <w:tc>
          <w:tcPr>
            <w:tcW w:w="5964" w:type="dxa"/>
            <w:tcBorders>
              <w:top w:val="single" w:sz="4" w:space="0" w:color="auto"/>
              <w:left w:val="single" w:sz="4" w:space="0" w:color="auto"/>
              <w:bottom w:val="single" w:sz="4" w:space="0" w:color="auto"/>
              <w:right w:val="single" w:sz="4" w:space="0" w:color="auto"/>
            </w:tcBorders>
            <w:hideMark/>
          </w:tcPr>
          <w:p w14:paraId="7A44CB24"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DC_3A_n1A</w:t>
            </w:r>
          </w:p>
          <w:p w14:paraId="3C321CCA"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DC_8A_n1A</w:t>
            </w:r>
          </w:p>
        </w:tc>
      </w:tr>
      <w:tr w:rsidR="00CE27C1" w:rsidRPr="00877CC8" w14:paraId="1A0B206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35B437"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DC_3A-3A-8A_n1A</w:t>
            </w:r>
          </w:p>
        </w:tc>
        <w:tc>
          <w:tcPr>
            <w:tcW w:w="5964" w:type="dxa"/>
            <w:tcBorders>
              <w:top w:val="single" w:sz="4" w:space="0" w:color="auto"/>
              <w:left w:val="single" w:sz="4" w:space="0" w:color="auto"/>
              <w:bottom w:val="single" w:sz="4" w:space="0" w:color="auto"/>
              <w:right w:val="single" w:sz="4" w:space="0" w:color="auto"/>
            </w:tcBorders>
            <w:hideMark/>
          </w:tcPr>
          <w:p w14:paraId="1B4F469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DC_3A_n1A</w:t>
            </w:r>
          </w:p>
          <w:p w14:paraId="4B5514C8"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DC_8A_n1A</w:t>
            </w:r>
          </w:p>
        </w:tc>
      </w:tr>
      <w:tr w:rsidR="00CE27C1" w:rsidRPr="00877CC8" w14:paraId="3BBDD21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E646BD" w14:textId="77777777" w:rsidR="00CE27C1" w:rsidRPr="00877CC8" w:rsidRDefault="00CE27C1" w:rsidP="00DD7E8B">
            <w:pPr>
              <w:keepNext/>
              <w:keepLines/>
              <w:spacing w:after="0"/>
              <w:jc w:val="center"/>
              <w:rPr>
                <w:rFonts w:ascii="Arial" w:hAnsi="Arial"/>
                <w:sz w:val="18"/>
                <w:lang w:eastAsia="zh-CN"/>
              </w:rPr>
            </w:pPr>
            <w:r w:rsidRPr="00626F6B">
              <w:rPr>
                <w:rFonts w:ascii="Arial" w:hAnsi="Arial" w:cs="Arial"/>
                <w:sz w:val="18"/>
                <w:szCs w:val="18"/>
                <w:lang w:eastAsia="fr-FR"/>
              </w:rPr>
              <w:t>DC_3A-8A_n7A</w:t>
            </w:r>
          </w:p>
        </w:tc>
        <w:tc>
          <w:tcPr>
            <w:tcW w:w="5964" w:type="dxa"/>
            <w:tcBorders>
              <w:top w:val="single" w:sz="4" w:space="0" w:color="auto"/>
              <w:left w:val="single" w:sz="4" w:space="0" w:color="auto"/>
              <w:bottom w:val="single" w:sz="4" w:space="0" w:color="auto"/>
              <w:right w:val="single" w:sz="4" w:space="0" w:color="auto"/>
            </w:tcBorders>
            <w:vAlign w:val="center"/>
          </w:tcPr>
          <w:p w14:paraId="18349329" w14:textId="77777777" w:rsidR="00CE27C1" w:rsidRPr="00626F6B" w:rsidRDefault="00CE27C1" w:rsidP="00DD7E8B">
            <w:pPr>
              <w:pStyle w:val="TAC"/>
              <w:rPr>
                <w:rFonts w:cs="Arial"/>
                <w:szCs w:val="18"/>
              </w:rPr>
            </w:pPr>
            <w:r w:rsidRPr="00626F6B">
              <w:rPr>
                <w:rFonts w:cs="Arial"/>
                <w:szCs w:val="18"/>
              </w:rPr>
              <w:t>DC_3A_n7A</w:t>
            </w:r>
          </w:p>
          <w:p w14:paraId="33FE3ED9" w14:textId="77777777" w:rsidR="00CE27C1" w:rsidRPr="00877CC8" w:rsidRDefault="00CE27C1" w:rsidP="00DD7E8B">
            <w:pPr>
              <w:keepNext/>
              <w:keepLines/>
              <w:spacing w:after="0"/>
              <w:jc w:val="center"/>
              <w:rPr>
                <w:rFonts w:ascii="Arial" w:hAnsi="Arial"/>
                <w:sz w:val="18"/>
                <w:lang w:eastAsia="zh-CN"/>
              </w:rPr>
            </w:pPr>
            <w:r w:rsidRPr="00626F6B">
              <w:rPr>
                <w:rFonts w:ascii="Arial" w:hAnsi="Arial" w:cs="Arial"/>
                <w:sz w:val="18"/>
                <w:szCs w:val="18"/>
              </w:rPr>
              <w:t>DC_8A_n7A</w:t>
            </w:r>
          </w:p>
        </w:tc>
      </w:tr>
      <w:tr w:rsidR="00CE27C1" w:rsidRPr="00877CC8" w14:paraId="6D0F6F7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318C3A"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hint="eastAsia"/>
                <w:sz w:val="18"/>
                <w:lang w:eastAsia="zh-TW"/>
              </w:rPr>
              <w:t>DC_3A-3A_n8A-n78A</w:t>
            </w:r>
            <w:r w:rsidRPr="00877CC8">
              <w:rPr>
                <w:rFonts w:ascii="Arial"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13DD7F0A"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cs="Arial" w:hint="eastAsia"/>
                <w:sz w:val="18"/>
                <w:lang w:eastAsia="zh-TW"/>
              </w:rPr>
              <w:t>DC_3A_n8A</w:t>
            </w:r>
          </w:p>
          <w:p w14:paraId="335F60C0"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hint="eastAsia"/>
                <w:sz w:val="18"/>
                <w:lang w:eastAsia="zh-TW"/>
              </w:rPr>
              <w:t>DC_3A_n78A</w:t>
            </w:r>
          </w:p>
        </w:tc>
      </w:tr>
      <w:tr w:rsidR="00CE27C1" w:rsidRPr="00877CC8" w14:paraId="29E2C3A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349156" w14:textId="77777777" w:rsidR="00CE27C1" w:rsidRPr="00877CC8" w:rsidRDefault="00CE27C1" w:rsidP="00DD7E8B">
            <w:pPr>
              <w:keepNext/>
              <w:keepLines/>
              <w:spacing w:after="0"/>
              <w:jc w:val="center"/>
              <w:rPr>
                <w:rFonts w:ascii="Arial" w:hAnsi="Arial"/>
                <w:sz w:val="18"/>
                <w:lang w:eastAsia="zh-CN"/>
              </w:rPr>
            </w:pPr>
            <w:r w:rsidRPr="002A5FB7">
              <w:rPr>
                <w:rFonts w:ascii="Arial" w:hAnsi="Arial" w:cs="Arial"/>
                <w:sz w:val="18"/>
                <w:lang w:eastAsia="ja-JP"/>
              </w:rPr>
              <w:t>DC_3A_n8A-n40A</w:t>
            </w:r>
          </w:p>
        </w:tc>
        <w:tc>
          <w:tcPr>
            <w:tcW w:w="5964" w:type="dxa"/>
            <w:tcBorders>
              <w:top w:val="single" w:sz="4" w:space="0" w:color="auto"/>
              <w:left w:val="single" w:sz="4" w:space="0" w:color="auto"/>
              <w:bottom w:val="single" w:sz="4" w:space="0" w:color="auto"/>
              <w:right w:val="single" w:sz="4" w:space="0" w:color="auto"/>
            </w:tcBorders>
          </w:tcPr>
          <w:p w14:paraId="6FB84703"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0B8935D4"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sz w:val="18"/>
                <w:lang w:eastAsia="ja-JP"/>
              </w:rPr>
              <w:t>DC_3A_n40A</w:t>
            </w:r>
          </w:p>
        </w:tc>
      </w:tr>
      <w:tr w:rsidR="00CE27C1" w:rsidRPr="00877CC8" w14:paraId="4F44BA9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79D6DB" w14:textId="77777777" w:rsidR="00CE27C1" w:rsidRPr="002A5FB7" w:rsidRDefault="00CE27C1" w:rsidP="00DD7E8B">
            <w:pPr>
              <w:keepNext/>
              <w:keepLines/>
              <w:spacing w:after="0"/>
              <w:jc w:val="center"/>
              <w:rPr>
                <w:rFonts w:ascii="Arial" w:hAnsi="Arial" w:cs="Arial"/>
                <w:sz w:val="18"/>
                <w:lang w:eastAsia="ja-JP"/>
              </w:rPr>
            </w:pPr>
            <w:r>
              <w:rPr>
                <w:rFonts w:ascii="Arial" w:hAnsi="Arial" w:cs="Arial"/>
                <w:sz w:val="18"/>
                <w:szCs w:val="18"/>
                <w:lang w:val="en-US" w:eastAsia="zh-CN" w:bidi="ar"/>
              </w:rPr>
              <w:lastRenderedPageBreak/>
              <w:t>DC_3A</w:t>
            </w:r>
            <w:r>
              <w:rPr>
                <w:rFonts w:ascii="Arial" w:hAnsi="Arial" w:cs="Arial" w:hint="eastAsia"/>
                <w:sz w:val="18"/>
                <w:szCs w:val="18"/>
                <w:lang w:val="en-US" w:eastAsia="zh-CN" w:bidi="ar"/>
              </w:rPr>
              <w:t>-8A</w:t>
            </w:r>
            <w:r>
              <w:rPr>
                <w:rFonts w:ascii="Arial" w:hAnsi="Arial" w:cs="Arial"/>
                <w:sz w:val="18"/>
                <w:szCs w:val="18"/>
                <w:lang w:val="en-US" w:eastAsia="zh-CN" w:bidi="ar"/>
              </w:rPr>
              <w:t>_n41A</w:t>
            </w:r>
          </w:p>
        </w:tc>
        <w:tc>
          <w:tcPr>
            <w:tcW w:w="5964" w:type="dxa"/>
            <w:tcBorders>
              <w:top w:val="single" w:sz="4" w:space="0" w:color="auto"/>
              <w:left w:val="single" w:sz="4" w:space="0" w:color="auto"/>
              <w:bottom w:val="single" w:sz="4" w:space="0" w:color="auto"/>
              <w:right w:val="single" w:sz="4" w:space="0" w:color="auto"/>
            </w:tcBorders>
          </w:tcPr>
          <w:p w14:paraId="0C3477F0" w14:textId="77777777" w:rsidR="00CE27C1" w:rsidRDefault="00CE27C1" w:rsidP="00DD7E8B">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DC_3A_n41A</w:t>
            </w:r>
          </w:p>
          <w:p w14:paraId="53E9E6B6" w14:textId="77777777" w:rsidR="00CE27C1" w:rsidRPr="00877CC8" w:rsidRDefault="00CE27C1" w:rsidP="00DD7E8B">
            <w:pPr>
              <w:keepNext/>
              <w:keepLines/>
              <w:spacing w:after="0"/>
              <w:jc w:val="center"/>
              <w:rPr>
                <w:rFonts w:ascii="Arial" w:hAnsi="Arial" w:cs="Arial"/>
                <w:sz w:val="18"/>
                <w:lang w:eastAsia="ja-JP"/>
              </w:rPr>
            </w:pPr>
            <w:r>
              <w:rPr>
                <w:rFonts w:ascii="Arial" w:hAnsi="Arial" w:cs="Arial"/>
                <w:sz w:val="18"/>
                <w:szCs w:val="18"/>
                <w:lang w:val="en-US" w:eastAsia="zh-CN" w:bidi="ar"/>
              </w:rPr>
              <w:t>DC_</w:t>
            </w:r>
            <w:r>
              <w:rPr>
                <w:rFonts w:ascii="Arial" w:hAnsi="Arial" w:cs="Arial" w:hint="eastAsia"/>
                <w:sz w:val="18"/>
                <w:szCs w:val="18"/>
                <w:lang w:val="en-US" w:eastAsia="zh-CN" w:bidi="ar"/>
              </w:rPr>
              <w:t>8</w:t>
            </w:r>
            <w:r>
              <w:rPr>
                <w:rFonts w:ascii="Arial" w:hAnsi="Arial" w:cs="Arial"/>
                <w:sz w:val="18"/>
                <w:szCs w:val="18"/>
                <w:lang w:val="en-US" w:eastAsia="zh-CN" w:bidi="ar"/>
              </w:rPr>
              <w:t>A_n</w:t>
            </w:r>
            <w:r>
              <w:rPr>
                <w:rFonts w:ascii="Arial" w:hAnsi="Arial" w:cs="Arial" w:hint="eastAsia"/>
                <w:sz w:val="18"/>
                <w:szCs w:val="18"/>
                <w:lang w:val="en-US" w:eastAsia="zh-CN" w:bidi="ar"/>
              </w:rPr>
              <w:t>41</w:t>
            </w:r>
            <w:r>
              <w:rPr>
                <w:rFonts w:ascii="Arial" w:hAnsi="Arial" w:cs="Arial"/>
                <w:sz w:val="18"/>
                <w:szCs w:val="18"/>
                <w:lang w:val="en-US" w:eastAsia="zh-CN" w:bidi="ar"/>
              </w:rPr>
              <w:t>A</w:t>
            </w:r>
          </w:p>
        </w:tc>
      </w:tr>
      <w:tr w:rsidR="00CE27C1" w:rsidRPr="00877CC8" w14:paraId="0AB2141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B82BD3" w14:textId="77777777" w:rsidR="00CE27C1" w:rsidRPr="002A5FB7" w:rsidRDefault="00CE27C1" w:rsidP="00DD7E8B">
            <w:pPr>
              <w:keepNext/>
              <w:keepLines/>
              <w:spacing w:after="0"/>
              <w:jc w:val="center"/>
              <w:rPr>
                <w:rFonts w:ascii="Arial" w:hAnsi="Arial" w:cs="Arial"/>
                <w:sz w:val="18"/>
                <w:lang w:eastAsia="ja-JP"/>
              </w:rPr>
            </w:pPr>
            <w:r w:rsidRPr="00D67279">
              <w:rPr>
                <w:rFonts w:ascii="Arial" w:eastAsiaTheme="minorEastAsia" w:hAnsi="Arial"/>
                <w:sz w:val="18"/>
                <w:lang w:eastAsia="zh-CN"/>
              </w:rPr>
              <w:t>DC_3A_n8A-n41A</w:t>
            </w:r>
          </w:p>
        </w:tc>
        <w:tc>
          <w:tcPr>
            <w:tcW w:w="5964" w:type="dxa"/>
            <w:tcBorders>
              <w:top w:val="single" w:sz="4" w:space="0" w:color="auto"/>
              <w:left w:val="single" w:sz="4" w:space="0" w:color="auto"/>
              <w:bottom w:val="single" w:sz="4" w:space="0" w:color="auto"/>
              <w:right w:val="single" w:sz="4" w:space="0" w:color="auto"/>
            </w:tcBorders>
          </w:tcPr>
          <w:p w14:paraId="2675EAC3" w14:textId="77777777" w:rsidR="00CE27C1" w:rsidRDefault="00CE27C1" w:rsidP="00DD7E8B">
            <w:pPr>
              <w:keepNext/>
              <w:keepLines/>
              <w:spacing w:after="0"/>
              <w:jc w:val="center"/>
              <w:rPr>
                <w:rFonts w:ascii="Arial" w:eastAsiaTheme="minorEastAsia" w:hAnsi="Arial"/>
                <w:sz w:val="18"/>
                <w:lang w:eastAsia="zh-CN"/>
              </w:rPr>
            </w:pPr>
            <w:r w:rsidRPr="00D67279">
              <w:rPr>
                <w:rFonts w:ascii="Arial" w:eastAsiaTheme="minorEastAsia" w:hAnsi="Arial"/>
                <w:sz w:val="18"/>
                <w:lang w:eastAsia="zh-CN"/>
              </w:rPr>
              <w:t>DC_3A_n41A</w:t>
            </w:r>
          </w:p>
          <w:p w14:paraId="14BBFBA8" w14:textId="77777777" w:rsidR="00CE27C1" w:rsidRPr="00877CC8" w:rsidRDefault="00CE27C1" w:rsidP="00DD7E8B">
            <w:pPr>
              <w:keepNext/>
              <w:keepLines/>
              <w:spacing w:after="0"/>
              <w:jc w:val="center"/>
              <w:rPr>
                <w:rFonts w:ascii="Arial" w:hAnsi="Arial" w:cs="Arial"/>
                <w:sz w:val="18"/>
                <w:lang w:eastAsia="ja-JP"/>
              </w:rPr>
            </w:pPr>
            <w:r w:rsidRPr="00D67279">
              <w:rPr>
                <w:rFonts w:ascii="Arial" w:eastAsiaTheme="minorEastAsia" w:hAnsi="Arial"/>
                <w:sz w:val="18"/>
                <w:lang w:eastAsia="zh-CN"/>
              </w:rPr>
              <w:t>DC_3A_n8A</w:t>
            </w:r>
          </w:p>
        </w:tc>
      </w:tr>
      <w:tr w:rsidR="00CE27C1" w:rsidRPr="00877CC8" w14:paraId="64E495D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B91802" w14:textId="77777777" w:rsidR="00CE27C1" w:rsidRDefault="00CE27C1" w:rsidP="00DD7E8B">
            <w:pPr>
              <w:keepNext/>
              <w:keepLines/>
              <w:spacing w:after="0"/>
              <w:jc w:val="center"/>
              <w:rPr>
                <w:rFonts w:ascii="Arial" w:hAnsi="Arial"/>
                <w:sz w:val="18"/>
              </w:rPr>
            </w:pPr>
            <w:r w:rsidRPr="00877CC8">
              <w:rPr>
                <w:rFonts w:ascii="Arial" w:hAnsi="Arial"/>
                <w:sz w:val="18"/>
              </w:rPr>
              <w:t>DC_3A-8</w:t>
            </w:r>
            <w:r w:rsidRPr="00877CC8">
              <w:rPr>
                <w:rFonts w:ascii="Arial" w:eastAsia="Malgun Gothic" w:hAnsi="Arial"/>
                <w:sz w:val="18"/>
              </w:rPr>
              <w:t>A_</w:t>
            </w:r>
            <w:r w:rsidRPr="00877CC8">
              <w:rPr>
                <w:rFonts w:ascii="Arial" w:hAnsi="Arial"/>
                <w:sz w:val="18"/>
              </w:rPr>
              <w:t>n28A</w:t>
            </w:r>
          </w:p>
          <w:p w14:paraId="13DAEF47"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rPr>
              <w:t>DC_3</w:t>
            </w:r>
            <w:r>
              <w:rPr>
                <w:rFonts w:ascii="Arial" w:hAnsi="Arial"/>
                <w:sz w:val="18"/>
              </w:rPr>
              <w:t>C</w:t>
            </w:r>
            <w:r w:rsidRPr="00877CC8">
              <w:rPr>
                <w:rFonts w:ascii="Arial" w:hAnsi="Arial"/>
                <w:sz w:val="18"/>
              </w:rPr>
              <w:t>-8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511A35A8" w14:textId="77777777" w:rsidR="00CE27C1" w:rsidRDefault="00CE27C1" w:rsidP="00DD7E8B">
            <w:pPr>
              <w:keepNext/>
              <w:keepLines/>
              <w:spacing w:after="0"/>
              <w:jc w:val="center"/>
              <w:rPr>
                <w:rFonts w:ascii="Arial" w:eastAsiaTheme="minorEastAsia" w:hAnsi="Arial"/>
                <w:sz w:val="18"/>
              </w:rPr>
            </w:pPr>
            <w:r w:rsidRPr="00877CC8">
              <w:rPr>
                <w:rFonts w:ascii="Arial" w:hAnsi="Arial"/>
                <w:sz w:val="18"/>
              </w:rPr>
              <w:t>DC_3A_n28A</w:t>
            </w:r>
          </w:p>
          <w:p w14:paraId="75895714" w14:textId="77777777" w:rsidR="00CE27C1" w:rsidRPr="00877CC8" w:rsidRDefault="00CE27C1" w:rsidP="00DD7E8B">
            <w:pPr>
              <w:keepNext/>
              <w:keepLines/>
              <w:spacing w:after="0"/>
              <w:jc w:val="center"/>
              <w:rPr>
                <w:rFonts w:ascii="Arial" w:hAnsi="Arial"/>
                <w:sz w:val="18"/>
                <w:lang w:eastAsia="fr-FR"/>
              </w:rPr>
            </w:pPr>
            <w:r>
              <w:rPr>
                <w:rFonts w:ascii="Arial" w:hAnsi="Arial"/>
                <w:sz w:val="18"/>
              </w:rPr>
              <w:t>DC_3C_n28A</w:t>
            </w:r>
          </w:p>
          <w:p w14:paraId="30DE8D6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rPr>
              <w:t>DC_8A_n28A</w:t>
            </w:r>
          </w:p>
        </w:tc>
      </w:tr>
      <w:tr w:rsidR="00CE27C1" w:rsidRPr="00877CC8" w14:paraId="5B9073B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5553FD"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fi-FI"/>
              </w:rPr>
              <w:t>DC_3A-8A_n40A</w:t>
            </w:r>
          </w:p>
        </w:tc>
        <w:tc>
          <w:tcPr>
            <w:tcW w:w="5964" w:type="dxa"/>
            <w:tcBorders>
              <w:top w:val="single" w:sz="4" w:space="0" w:color="auto"/>
              <w:left w:val="single" w:sz="4" w:space="0" w:color="auto"/>
              <w:bottom w:val="single" w:sz="4" w:space="0" w:color="auto"/>
              <w:right w:val="single" w:sz="4" w:space="0" w:color="auto"/>
            </w:tcBorders>
          </w:tcPr>
          <w:p w14:paraId="5483E68D" w14:textId="77777777" w:rsidR="00CE27C1" w:rsidRPr="00877CC8" w:rsidRDefault="00CE27C1" w:rsidP="00DD7E8B">
            <w:pPr>
              <w:keepNext/>
              <w:keepLines/>
              <w:spacing w:after="0"/>
              <w:jc w:val="center"/>
              <w:rPr>
                <w:rFonts w:ascii="Arial" w:hAnsi="Arial" w:cs="Arial"/>
                <w:color w:val="000000"/>
                <w:sz w:val="18"/>
                <w:szCs w:val="18"/>
              </w:rPr>
            </w:pPr>
            <w:r w:rsidRPr="00877CC8">
              <w:rPr>
                <w:rFonts w:ascii="Arial" w:hAnsi="Arial" w:cs="Arial"/>
                <w:color w:val="000000"/>
                <w:sz w:val="18"/>
                <w:szCs w:val="18"/>
              </w:rPr>
              <w:t>DC_3A_n40A</w:t>
            </w:r>
          </w:p>
          <w:p w14:paraId="6330A0AA" w14:textId="77777777" w:rsidR="00CE27C1" w:rsidRPr="00877CC8" w:rsidRDefault="00CE27C1" w:rsidP="00DD7E8B">
            <w:pPr>
              <w:keepNext/>
              <w:keepLines/>
              <w:spacing w:after="0"/>
              <w:jc w:val="center"/>
              <w:rPr>
                <w:rFonts w:ascii="Arial" w:hAnsi="Arial"/>
                <w:sz w:val="18"/>
              </w:rPr>
            </w:pPr>
            <w:r w:rsidRPr="00877CC8">
              <w:rPr>
                <w:rFonts w:ascii="Arial" w:hAnsi="Arial" w:cs="Arial"/>
                <w:color w:val="000000"/>
                <w:sz w:val="18"/>
                <w:szCs w:val="18"/>
              </w:rPr>
              <w:t>DC_8A_n40A</w:t>
            </w:r>
          </w:p>
        </w:tc>
      </w:tr>
      <w:tr w:rsidR="00CE27C1" w:rsidRPr="00877CC8" w14:paraId="4810D62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B545F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784B18C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DC_3C-8A_n77A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402A5FE"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DC_3A_n77A</w:t>
            </w:r>
            <w:r>
              <w:rPr>
                <w:rFonts w:ascii="Arial" w:hAnsi="Arial"/>
                <w:noProof/>
                <w:sz w:val="18"/>
                <w:vertAlign w:val="superscript"/>
                <w:lang w:eastAsia="zh-CN"/>
              </w:rPr>
              <w:t>14</w:t>
            </w:r>
          </w:p>
          <w:p w14:paraId="24A6EC7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DC_3C_n77A</w:t>
            </w:r>
          </w:p>
          <w:p w14:paraId="32CB9B48"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DC_8A_n77A</w:t>
            </w:r>
            <w:r>
              <w:rPr>
                <w:rFonts w:ascii="Arial" w:hAnsi="Arial"/>
                <w:noProof/>
                <w:sz w:val="18"/>
                <w:vertAlign w:val="superscript"/>
                <w:lang w:eastAsia="zh-CN"/>
              </w:rPr>
              <w:t>14</w:t>
            </w:r>
          </w:p>
        </w:tc>
      </w:tr>
      <w:tr w:rsidR="00CE27C1" w:rsidRPr="00877CC8" w14:paraId="532FF7A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F44419"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 xml:space="preserve"> 5</w:t>
            </w:r>
            <w:r>
              <w:rPr>
                <w:rFonts w:ascii="Arial" w:hAnsi="Arial"/>
                <w:noProof/>
                <w:sz w:val="18"/>
                <w:vertAlign w:val="superscript"/>
                <w:lang w:eastAsia="zh-CN"/>
              </w:rPr>
              <w:t>, 14</w:t>
            </w:r>
          </w:p>
          <w:p w14:paraId="5DE55A2F"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lang w:eastAsia="zh-CN"/>
              </w:rPr>
              <w:t>DC_3C-8A_n77(2A)</w:t>
            </w:r>
            <w:r w:rsidRPr="00877CC8">
              <w:rPr>
                <w:rFonts w:ascii="Arial" w:hAnsi="Arial"/>
                <w:noProof/>
                <w:sz w:val="18"/>
                <w:vertAlign w:val="superscript"/>
                <w:lang w:eastAsia="zh-CN"/>
              </w:rPr>
              <w:t xml:space="preserve"> 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42C1948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DC_3A_n77A</w:t>
            </w:r>
            <w:r>
              <w:rPr>
                <w:rFonts w:ascii="Arial" w:hAnsi="Arial"/>
                <w:noProof/>
                <w:sz w:val="18"/>
                <w:vertAlign w:val="superscript"/>
                <w:lang w:eastAsia="zh-CN"/>
              </w:rPr>
              <w:t>14</w:t>
            </w:r>
          </w:p>
          <w:p w14:paraId="176B64D2"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zh-CN"/>
              </w:rPr>
              <w:t>DC_3C_n77A</w:t>
            </w:r>
          </w:p>
          <w:p w14:paraId="0E07901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DC_8A_n77A</w:t>
            </w:r>
            <w:r>
              <w:rPr>
                <w:rFonts w:ascii="Arial" w:hAnsi="Arial"/>
                <w:noProof/>
                <w:sz w:val="18"/>
                <w:vertAlign w:val="superscript"/>
                <w:lang w:eastAsia="zh-CN"/>
              </w:rPr>
              <w:t>14</w:t>
            </w:r>
          </w:p>
        </w:tc>
      </w:tr>
      <w:tr w:rsidR="00CE27C1" w:rsidRPr="00877CC8" w14:paraId="1E73E6C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3DBDE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45AC26A2"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DC_3A_n77A</w:t>
            </w:r>
          </w:p>
          <w:p w14:paraId="7852E04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DC_8A_n77A</w:t>
            </w:r>
          </w:p>
        </w:tc>
      </w:tr>
      <w:tr w:rsidR="00CE27C1" w:rsidRPr="00877CC8" w14:paraId="1982B89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6A37F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DC_3A-8A_n78A</w:t>
            </w:r>
            <w:r w:rsidRPr="00877CC8">
              <w:rPr>
                <w:rFonts w:ascii="Arial" w:hAnsi="Arial"/>
                <w:noProof/>
                <w:sz w:val="18"/>
                <w:vertAlign w:val="superscript"/>
                <w:lang w:eastAsia="zh-CN"/>
              </w:rPr>
              <w:t>5, 14</w:t>
            </w:r>
          </w:p>
          <w:p w14:paraId="08F2C5D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DC_3C-8A_n78A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649DB12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10A15D3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CE27C1" w:rsidRPr="00877CC8" w14:paraId="7AE001F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F13581" w14:textId="77777777" w:rsidR="00CE27C1" w:rsidRPr="0064707B" w:rsidRDefault="00CE27C1" w:rsidP="00DD7E8B">
            <w:pPr>
              <w:keepNext/>
              <w:keepLines/>
              <w:spacing w:after="0"/>
              <w:jc w:val="center"/>
              <w:rPr>
                <w:rFonts w:ascii="Arial" w:hAnsi="Arial"/>
                <w:noProof/>
                <w:sz w:val="18"/>
                <w:lang w:val="en-US" w:eastAsia="zh-CN"/>
              </w:rPr>
            </w:pPr>
            <w:r w:rsidRPr="00877CC8">
              <w:rPr>
                <w:rFonts w:ascii="Arial" w:hAnsi="Arial"/>
                <w:noProof/>
                <w:sz w:val="18"/>
                <w:lang w:val="fr-FR" w:eastAsia="zh-CN"/>
              </w:rPr>
              <w:t>DC_3A-8A_n78(2A)</w:t>
            </w:r>
            <w:r w:rsidRPr="00877CC8">
              <w:rPr>
                <w:rFonts w:ascii="Arial" w:hAnsi="Arial"/>
                <w:noProof/>
                <w:sz w:val="18"/>
                <w:vertAlign w:val="superscript"/>
                <w:lang w:eastAsia="zh-CN"/>
              </w:rPr>
              <w:t xml:space="preserve"> 5</w:t>
            </w:r>
            <w:r>
              <w:rPr>
                <w:rFonts w:ascii="Arial" w:hAnsi="Arial"/>
                <w:noProof/>
                <w:sz w:val="18"/>
                <w:vertAlign w:val="superscript"/>
                <w:lang w:eastAsia="zh-CN"/>
              </w:rPr>
              <w:t>,14</w:t>
            </w:r>
            <w:del w:id="120" w:author="Per Lindell" w:date="2023-10-17T08:45:00Z">
              <w:r w:rsidRPr="0064707B" w:rsidDel="0062780D">
                <w:rPr>
                  <w:rFonts w:ascii="Arial" w:hAnsi="Arial"/>
                  <w:noProof/>
                  <w:sz w:val="18"/>
                  <w:vertAlign w:val="superscript"/>
                  <w:lang w:val="en-US" w:eastAsia="zh-CN"/>
                </w:rPr>
                <w:delText>5</w:delText>
              </w:r>
            </w:del>
          </w:p>
          <w:p w14:paraId="2E9E60DE" w14:textId="1AA9CAAA" w:rsidR="00CE27C1" w:rsidRPr="00877CC8" w:rsidRDefault="00CE27C1" w:rsidP="00DD7E8B">
            <w:pPr>
              <w:keepNext/>
              <w:keepLines/>
              <w:spacing w:after="0"/>
              <w:jc w:val="center"/>
              <w:rPr>
                <w:rFonts w:ascii="Arial" w:hAnsi="Arial"/>
                <w:noProof/>
                <w:sz w:val="18"/>
                <w:lang w:val="fr-FR" w:eastAsia="zh-CN"/>
              </w:rPr>
            </w:pPr>
            <w:r w:rsidRPr="0064707B">
              <w:rPr>
                <w:rFonts w:ascii="Arial" w:hAnsi="Arial"/>
                <w:noProof/>
                <w:sz w:val="18"/>
                <w:lang w:val="en-US" w:eastAsia="zh-CN"/>
              </w:rPr>
              <w:t>DC_3C-8A_n78(2A)</w:t>
            </w:r>
            <w:r w:rsidRPr="0064707B">
              <w:rPr>
                <w:rFonts w:ascii="Arial" w:hAnsi="Arial"/>
                <w:noProof/>
                <w:sz w:val="18"/>
                <w:vertAlign w:val="superscript"/>
                <w:lang w:val="en-US" w:eastAsia="zh-CN"/>
              </w:rPr>
              <w:t>5</w:t>
            </w:r>
            <w:ins w:id="121" w:author="Per Lindell" w:date="2023-10-17T08:45:00Z">
              <w:r w:rsidR="0062780D">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hideMark/>
          </w:tcPr>
          <w:p w14:paraId="0CF6F7A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r>
              <w:rPr>
                <w:rFonts w:ascii="Arial" w:hAnsi="Arial"/>
                <w:noProof/>
                <w:sz w:val="18"/>
                <w:vertAlign w:val="superscript"/>
                <w:lang w:eastAsia="zh-CN"/>
              </w:rPr>
              <w:t>14</w:t>
            </w:r>
          </w:p>
          <w:p w14:paraId="79883ED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CE27C1" w:rsidRPr="00877CC8" w14:paraId="262A0E9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B859B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DC_3A-3A-8A_n78A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01578EF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171545F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CE27C1" w:rsidRPr="00B251C4" w14:paraId="3B7C917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7D9CFE" w14:textId="77777777" w:rsidR="00CE27C1" w:rsidRPr="00B251C4" w:rsidRDefault="00CE27C1" w:rsidP="00DD7E8B">
            <w:pPr>
              <w:keepNext/>
              <w:keepLines/>
              <w:spacing w:after="0"/>
              <w:jc w:val="center"/>
              <w:rPr>
                <w:rFonts w:ascii="Arial" w:hAnsi="Arial"/>
                <w:noProof/>
                <w:sz w:val="18"/>
                <w:lang w:eastAsia="zh-CN"/>
              </w:rPr>
            </w:pPr>
            <w:r>
              <w:rPr>
                <w:rFonts w:ascii="Arial" w:hAnsi="Arial"/>
                <w:sz w:val="18"/>
              </w:rPr>
              <w:t>DC_3A-8</w:t>
            </w:r>
            <w:r>
              <w:rPr>
                <w:rFonts w:ascii="Arial" w:hAnsi="Arial"/>
                <w:sz w:val="18"/>
                <w:lang w:eastAsia="zh-TW"/>
              </w:rPr>
              <w:t>B</w:t>
            </w:r>
            <w:r>
              <w:rPr>
                <w:rFonts w:ascii="Arial" w:hAnsi="Arial"/>
                <w:sz w:val="18"/>
              </w:rPr>
              <w:t>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0BFC82F9" w14:textId="77777777" w:rsidR="00CE27C1" w:rsidRDefault="00CE27C1" w:rsidP="00DD7E8B">
            <w:pPr>
              <w:keepNext/>
              <w:keepLines/>
              <w:spacing w:after="0"/>
              <w:jc w:val="center"/>
              <w:rPr>
                <w:rFonts w:ascii="Arial" w:hAnsi="Arial"/>
                <w:sz w:val="18"/>
              </w:rPr>
            </w:pPr>
            <w:r>
              <w:rPr>
                <w:rFonts w:ascii="Arial" w:hAnsi="Arial"/>
                <w:sz w:val="18"/>
              </w:rPr>
              <w:t>DC_3A_n78A</w:t>
            </w:r>
          </w:p>
          <w:p w14:paraId="71393936" w14:textId="77777777" w:rsidR="00CE27C1" w:rsidRDefault="00CE27C1" w:rsidP="00DD7E8B">
            <w:pPr>
              <w:keepNext/>
              <w:keepLines/>
              <w:spacing w:after="0"/>
              <w:jc w:val="center"/>
              <w:rPr>
                <w:rFonts w:ascii="Arial" w:hAnsi="Arial"/>
                <w:sz w:val="18"/>
              </w:rPr>
            </w:pPr>
            <w:r>
              <w:rPr>
                <w:rFonts w:ascii="Arial" w:hAnsi="Arial"/>
                <w:sz w:val="18"/>
              </w:rPr>
              <w:t>DC_8A_n78A</w:t>
            </w:r>
          </w:p>
          <w:p w14:paraId="3B54B3A5" w14:textId="77777777" w:rsidR="00CE27C1" w:rsidRPr="00B251C4" w:rsidRDefault="00CE27C1" w:rsidP="00DD7E8B">
            <w:pPr>
              <w:keepNext/>
              <w:keepLines/>
              <w:spacing w:after="0"/>
              <w:jc w:val="center"/>
              <w:rPr>
                <w:rFonts w:ascii="Arial" w:hAnsi="Arial"/>
                <w:noProof/>
                <w:sz w:val="18"/>
                <w:lang w:eastAsia="zh-CN"/>
              </w:rPr>
            </w:pPr>
            <w:r>
              <w:rPr>
                <w:rFonts w:ascii="Arial" w:hAnsi="Arial" w:hint="eastAsia"/>
                <w:sz w:val="18"/>
                <w:lang w:eastAsia="zh-TW"/>
              </w:rPr>
              <w:t>DC_8B_n78A</w:t>
            </w:r>
          </w:p>
        </w:tc>
      </w:tr>
      <w:tr w:rsidR="00CE27C1" w:rsidRPr="00B251C4" w14:paraId="5BC9CEC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E64C5E" w14:textId="77777777" w:rsidR="00CE27C1" w:rsidRPr="00B251C4" w:rsidRDefault="00CE27C1" w:rsidP="00DD7E8B">
            <w:pPr>
              <w:keepNext/>
              <w:keepLines/>
              <w:spacing w:after="0"/>
              <w:jc w:val="center"/>
              <w:rPr>
                <w:rFonts w:ascii="Arial" w:hAnsi="Arial"/>
                <w:noProof/>
                <w:sz w:val="18"/>
                <w:lang w:eastAsia="zh-CN"/>
              </w:rPr>
            </w:pPr>
            <w:r>
              <w:rPr>
                <w:rFonts w:ascii="Arial" w:hAnsi="Arial"/>
                <w:sz w:val="18"/>
              </w:rPr>
              <w:t>DC_3A-</w:t>
            </w:r>
            <w:r>
              <w:rPr>
                <w:rFonts w:ascii="Arial" w:hAnsi="Arial"/>
                <w:sz w:val="18"/>
                <w:lang w:eastAsia="zh-TW"/>
              </w:rPr>
              <w:t>3A-</w:t>
            </w:r>
            <w:r>
              <w:rPr>
                <w:rFonts w:ascii="Arial" w:hAnsi="Arial"/>
                <w:sz w:val="18"/>
              </w:rPr>
              <w:t>8</w:t>
            </w:r>
            <w:r>
              <w:rPr>
                <w:rFonts w:ascii="Arial" w:hAnsi="Arial"/>
                <w:sz w:val="18"/>
                <w:lang w:eastAsia="zh-TW"/>
              </w:rPr>
              <w:t>B</w:t>
            </w:r>
            <w:r>
              <w:rPr>
                <w:rFonts w:ascii="Arial" w:hAnsi="Arial"/>
                <w:sz w:val="18"/>
              </w:rPr>
              <w:t>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020C7178" w14:textId="77777777" w:rsidR="00CE27C1" w:rsidRDefault="00CE27C1" w:rsidP="00DD7E8B">
            <w:pPr>
              <w:keepNext/>
              <w:keepLines/>
              <w:spacing w:after="0"/>
              <w:jc w:val="center"/>
              <w:rPr>
                <w:rFonts w:ascii="Arial" w:hAnsi="Arial"/>
                <w:sz w:val="18"/>
              </w:rPr>
            </w:pPr>
            <w:r>
              <w:rPr>
                <w:rFonts w:ascii="Arial" w:hAnsi="Arial"/>
                <w:sz w:val="18"/>
              </w:rPr>
              <w:t>DC_3A_n78A</w:t>
            </w:r>
          </w:p>
          <w:p w14:paraId="3269A85D" w14:textId="77777777" w:rsidR="00CE27C1" w:rsidRDefault="00CE27C1" w:rsidP="00DD7E8B">
            <w:pPr>
              <w:keepNext/>
              <w:keepLines/>
              <w:spacing w:after="0"/>
              <w:jc w:val="center"/>
              <w:rPr>
                <w:rFonts w:ascii="Arial" w:hAnsi="Arial"/>
                <w:sz w:val="18"/>
              </w:rPr>
            </w:pPr>
            <w:r>
              <w:rPr>
                <w:rFonts w:ascii="Arial" w:hAnsi="Arial"/>
                <w:sz w:val="18"/>
              </w:rPr>
              <w:t>DC_8A_n78A</w:t>
            </w:r>
          </w:p>
          <w:p w14:paraId="1A6CD23B" w14:textId="77777777" w:rsidR="00CE27C1" w:rsidRPr="00B251C4" w:rsidRDefault="00CE27C1" w:rsidP="00DD7E8B">
            <w:pPr>
              <w:keepNext/>
              <w:keepLines/>
              <w:spacing w:after="0"/>
              <w:jc w:val="center"/>
              <w:rPr>
                <w:rFonts w:ascii="Arial" w:hAnsi="Arial"/>
                <w:sz w:val="18"/>
              </w:rPr>
            </w:pPr>
            <w:r>
              <w:rPr>
                <w:rFonts w:ascii="Arial" w:hAnsi="Arial" w:hint="eastAsia"/>
                <w:sz w:val="18"/>
                <w:lang w:eastAsia="zh-TW"/>
              </w:rPr>
              <w:t>DC_8B_n78A</w:t>
            </w:r>
          </w:p>
        </w:tc>
      </w:tr>
      <w:tr w:rsidR="00CE27C1" w:rsidRPr="00877CC8" w14:paraId="3E337E2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0E0AEB" w14:textId="553C9E68" w:rsidR="00CE27C1" w:rsidRPr="003C59BC" w:rsidRDefault="00CE27C1" w:rsidP="00DD7E8B">
            <w:pPr>
              <w:keepNext/>
              <w:keepLines/>
              <w:spacing w:after="0"/>
              <w:jc w:val="center"/>
              <w:rPr>
                <w:rFonts w:ascii="Arial" w:hAnsi="Arial"/>
                <w:sz w:val="18"/>
                <w:lang w:eastAsia="fi-FI"/>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ins w:id="122" w:author="Per Lindell" w:date="2023-11-21T10:37:00Z">
              <w:r w:rsidR="00EA2A46">
                <w:rPr>
                  <w:rFonts w:ascii="Arial" w:hAnsi="Arial"/>
                  <w:noProof/>
                  <w:sz w:val="18"/>
                  <w:vertAlign w:val="superscript"/>
                  <w:lang w:eastAsia="zh-CN"/>
                </w:rPr>
                <w:t>,14</w:t>
              </w:r>
            </w:ins>
          </w:p>
          <w:p w14:paraId="7DC5D1C7" w14:textId="77777777" w:rsidR="00CE27C1" w:rsidRPr="00877CC8" w:rsidRDefault="00CE27C1" w:rsidP="00DD7E8B">
            <w:pPr>
              <w:keepNext/>
              <w:keepLines/>
              <w:spacing w:after="0"/>
              <w:jc w:val="center"/>
              <w:rPr>
                <w:rFonts w:ascii="Arial" w:hAnsi="Arial"/>
                <w:noProof/>
                <w:sz w:val="18"/>
                <w:lang w:eastAsia="zh-CN"/>
              </w:rPr>
            </w:pPr>
            <w:r w:rsidRPr="00DB0F5A">
              <w:rPr>
                <w:rFonts w:ascii="Arial" w:eastAsia="Malgun Gothic" w:hAnsi="Arial" w:cs="Arial"/>
                <w:sz w:val="18"/>
                <w:szCs w:val="18"/>
                <w:lang w:eastAsia="zh-CN"/>
              </w:rPr>
              <w:t>DC_3A-8A_n79C</w:t>
            </w:r>
            <w:r w:rsidRPr="00DB0F5A">
              <w:rPr>
                <w:rFonts w:ascii="Arial" w:eastAsia="Malgun Gothic" w:hAnsi="Arial" w:cs="Arial"/>
                <w:sz w:val="18"/>
                <w:szCs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90DBB87" w14:textId="61E0455A" w:rsidR="00CE27C1" w:rsidRPr="00877CC8" w:rsidRDefault="00CE27C1" w:rsidP="00DD7E8B">
            <w:pPr>
              <w:keepNext/>
              <w:keepLines/>
              <w:spacing w:after="0"/>
              <w:jc w:val="center"/>
              <w:rPr>
                <w:rFonts w:ascii="Arial" w:hAnsi="Arial"/>
                <w:sz w:val="18"/>
              </w:rPr>
            </w:pPr>
            <w:r w:rsidRPr="00877CC8">
              <w:rPr>
                <w:rFonts w:ascii="Arial" w:hAnsi="Arial"/>
                <w:sz w:val="18"/>
              </w:rPr>
              <w:t>DC_3A_n79A</w:t>
            </w:r>
            <w:ins w:id="123" w:author="Per Lindell" w:date="2023-11-21T10:37:00Z">
              <w:r w:rsidR="00EA2A46">
                <w:rPr>
                  <w:rFonts w:ascii="Arial" w:hAnsi="Arial"/>
                  <w:noProof/>
                  <w:sz w:val="18"/>
                  <w:vertAlign w:val="superscript"/>
                  <w:lang w:eastAsia="zh-CN"/>
                </w:rPr>
                <w:t>14</w:t>
              </w:r>
            </w:ins>
          </w:p>
          <w:p w14:paraId="0EDFE3D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DC_8A_n79A</w:t>
            </w:r>
          </w:p>
        </w:tc>
      </w:tr>
      <w:tr w:rsidR="00CE27C1" w:rsidRPr="00877CC8" w14:paraId="6F1F564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7A6A1D" w14:textId="77777777" w:rsidR="00CE27C1" w:rsidRPr="00877CC8" w:rsidRDefault="00CE27C1" w:rsidP="00DD7E8B">
            <w:pPr>
              <w:keepNext/>
              <w:keepLines/>
              <w:spacing w:after="0"/>
              <w:jc w:val="center"/>
              <w:rPr>
                <w:rFonts w:ascii="Arial" w:hAnsi="Arial"/>
                <w:sz w:val="18"/>
              </w:rPr>
            </w:pPr>
            <w:r w:rsidRPr="00470EA5">
              <w:rPr>
                <w:rFonts w:ascii="Arial" w:hAnsi="Arial"/>
                <w:sz w:val="18"/>
                <w:lang w:eastAsia="fi-FI"/>
              </w:rPr>
              <w:t>DC_3A_n8A-n77A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B45C83A" w14:textId="77777777" w:rsidR="00CE27C1" w:rsidRPr="00877CC8" w:rsidRDefault="00CE27C1" w:rsidP="00DD7E8B">
            <w:pPr>
              <w:keepNext/>
              <w:keepLines/>
              <w:spacing w:after="0"/>
              <w:jc w:val="center"/>
              <w:rPr>
                <w:rFonts w:ascii="Arial" w:hAnsi="Arial"/>
                <w:sz w:val="18"/>
              </w:rPr>
            </w:pPr>
            <w:r w:rsidRPr="00470EA5">
              <w:rPr>
                <w:rFonts w:ascii="Arial" w:hAnsi="Arial"/>
                <w:sz w:val="18"/>
              </w:rPr>
              <w:t>DC_3A_n8A</w:t>
            </w:r>
            <w:r w:rsidRPr="00470EA5">
              <w:rPr>
                <w:rFonts w:ascii="Arial" w:hAnsi="Arial"/>
                <w:sz w:val="18"/>
              </w:rPr>
              <w:br/>
              <w:t>DC_3A_n77A</w:t>
            </w:r>
          </w:p>
        </w:tc>
      </w:tr>
      <w:tr w:rsidR="00CE27C1" w:rsidRPr="00470EA5" w14:paraId="46976B9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3DA95A" w14:textId="77777777" w:rsidR="00CE27C1" w:rsidRDefault="00CE27C1" w:rsidP="00DD7E8B">
            <w:pPr>
              <w:keepNext/>
              <w:keepLines/>
              <w:spacing w:after="0"/>
              <w:jc w:val="center"/>
              <w:rPr>
                <w:rFonts w:ascii="Arial" w:hAnsi="Arial" w:cs="Arial"/>
                <w:sz w:val="18"/>
                <w:lang w:eastAsia="ja-JP"/>
              </w:rPr>
            </w:pPr>
            <w:r w:rsidRPr="00470EA5">
              <w:rPr>
                <w:rFonts w:ascii="Arial" w:hAnsi="Arial"/>
                <w:sz w:val="18"/>
                <w:lang w:eastAsia="fi-FI"/>
              </w:rPr>
              <w:t>DC_3A_n8A-n77(2A)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896A727" w14:textId="77777777" w:rsidR="00CE27C1" w:rsidRPr="00470EA5" w:rsidRDefault="00CE27C1" w:rsidP="00DD7E8B">
            <w:pPr>
              <w:keepNext/>
              <w:keepLines/>
              <w:spacing w:after="0"/>
              <w:jc w:val="center"/>
              <w:rPr>
                <w:rFonts w:ascii="Arial" w:hAnsi="Arial"/>
                <w:sz w:val="18"/>
              </w:rPr>
            </w:pPr>
            <w:r w:rsidRPr="00470EA5">
              <w:rPr>
                <w:rFonts w:ascii="Arial" w:hAnsi="Arial"/>
                <w:sz w:val="18"/>
              </w:rPr>
              <w:t>DC_3A_n8A</w:t>
            </w:r>
            <w:r w:rsidRPr="00470EA5">
              <w:rPr>
                <w:rFonts w:ascii="Arial" w:hAnsi="Arial"/>
                <w:sz w:val="18"/>
              </w:rPr>
              <w:br/>
              <w:t>DC_3A_n77A</w:t>
            </w:r>
          </w:p>
        </w:tc>
      </w:tr>
      <w:tr w:rsidR="00CE27C1" w:rsidRPr="00877CC8" w14:paraId="0CAFB8C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086E55"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lang w:eastAsia="ja-JP"/>
              </w:rPr>
              <w:t>DC_3A_n8A-n78A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07D75DD"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181F87F6"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lang w:eastAsia="ja-JP"/>
              </w:rPr>
              <w:t>DC_3A_n78A</w:t>
            </w:r>
          </w:p>
        </w:tc>
      </w:tr>
      <w:tr w:rsidR="00CE27C1" w:rsidRPr="00877CC8" w14:paraId="48EB2E7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500D38"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36180B4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DC_3A_n28A</w:t>
            </w:r>
          </w:p>
          <w:p w14:paraId="5374F516"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sz w:val="18"/>
              </w:rPr>
              <w:t>DC_11A_n28A</w:t>
            </w:r>
          </w:p>
        </w:tc>
      </w:tr>
      <w:tr w:rsidR="00CE27C1" w:rsidRPr="00877CC8" w14:paraId="262490B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62BDDD"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41A7BF6"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DC_3A_n77A</w:t>
            </w:r>
          </w:p>
          <w:p w14:paraId="47125A72"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sz w:val="18"/>
              </w:rPr>
              <w:t>DC_11A_n77A</w:t>
            </w:r>
          </w:p>
        </w:tc>
      </w:tr>
      <w:tr w:rsidR="00CE27C1" w:rsidRPr="00877CC8" w14:paraId="28E32F3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CFC8DD"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3559BC13"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DC_3A_n77A</w:t>
            </w:r>
          </w:p>
          <w:p w14:paraId="4E90ED0F"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sz w:val="18"/>
              </w:rPr>
              <w:t>DC_11A_n77A</w:t>
            </w:r>
          </w:p>
        </w:tc>
      </w:tr>
      <w:tr w:rsidR="00CE27C1" w:rsidRPr="00877CC8" w14:paraId="3989A50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9737DC"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n77(3A)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7A46B57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DC_3A_n77A</w:t>
            </w:r>
          </w:p>
          <w:p w14:paraId="05AC2EBC"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DC_11A_n77A</w:t>
            </w:r>
          </w:p>
        </w:tc>
      </w:tr>
      <w:tr w:rsidR="00CE27C1" w:rsidRPr="00877CC8" w14:paraId="68D8BE7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8E0437"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sz w:val="18"/>
                <w:lang w:eastAsia="fi-FI"/>
              </w:rPr>
              <w:t>DC_3A</w:t>
            </w:r>
            <w:r w:rsidRPr="00877CC8">
              <w:rPr>
                <w:rFonts w:ascii="Arial" w:hAnsi="Arial"/>
                <w:sz w:val="18"/>
              </w:rPr>
              <w:t>-18A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1344B508" w14:textId="77777777" w:rsidR="00CE27C1" w:rsidRPr="00877CC8" w:rsidRDefault="00CE27C1" w:rsidP="00DD7E8B">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4DE1C1E8"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sz w:val="18"/>
                <w:lang w:eastAsia="fi-FI"/>
              </w:rPr>
              <w:t>DC_</w:t>
            </w:r>
            <w:r w:rsidRPr="00877CC8">
              <w:rPr>
                <w:rFonts w:ascii="Arial" w:hAnsi="Arial"/>
                <w:sz w:val="18"/>
              </w:rPr>
              <w:t>18A_n3A</w:t>
            </w:r>
          </w:p>
        </w:tc>
      </w:tr>
      <w:tr w:rsidR="00CE27C1" w:rsidRPr="00877CC8" w14:paraId="7234679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10C01D" w14:textId="77777777" w:rsidR="00CE27C1" w:rsidRPr="00877CC8" w:rsidRDefault="00CE27C1" w:rsidP="00DD7E8B">
            <w:pPr>
              <w:keepNext/>
              <w:keepLines/>
              <w:spacing w:after="0"/>
              <w:jc w:val="center"/>
              <w:rPr>
                <w:rFonts w:ascii="Arial" w:hAnsi="Arial" w:cs="Arial"/>
                <w:sz w:val="18"/>
                <w:lang w:eastAsia="ja-JP"/>
              </w:rPr>
            </w:pPr>
            <w:r w:rsidRPr="00877CC8">
              <w:rPr>
                <w:rFonts w:ascii="Arial" w:eastAsia="Yu Mincho" w:hAnsi="Arial"/>
                <w:sz w:val="18"/>
                <w:lang w:eastAsia="ja-JP"/>
              </w:rPr>
              <w:t>DC_3A-18A_n28A</w:t>
            </w:r>
          </w:p>
        </w:tc>
        <w:tc>
          <w:tcPr>
            <w:tcW w:w="5964" w:type="dxa"/>
            <w:tcBorders>
              <w:top w:val="single" w:sz="4" w:space="0" w:color="auto"/>
              <w:left w:val="single" w:sz="4" w:space="0" w:color="auto"/>
              <w:bottom w:val="single" w:sz="4" w:space="0" w:color="auto"/>
              <w:right w:val="single" w:sz="4" w:space="0" w:color="auto"/>
            </w:tcBorders>
          </w:tcPr>
          <w:p w14:paraId="43A6F84B"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DC_3A_n28A</w:t>
            </w:r>
          </w:p>
          <w:p w14:paraId="77903454"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sz w:val="18"/>
              </w:rPr>
              <w:t>DC_18A_n28A</w:t>
            </w:r>
          </w:p>
        </w:tc>
      </w:tr>
      <w:tr w:rsidR="00CE27C1" w:rsidRPr="00877CC8" w14:paraId="419C69B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77B77E" w14:textId="77777777" w:rsidR="00CE27C1" w:rsidRPr="00877CC8" w:rsidRDefault="00CE27C1" w:rsidP="00DD7E8B">
            <w:pPr>
              <w:keepNext/>
              <w:keepLines/>
              <w:spacing w:after="0"/>
              <w:jc w:val="center"/>
              <w:rPr>
                <w:rFonts w:ascii="Arial" w:eastAsia="Yu Mincho" w:hAnsi="Arial"/>
                <w:sz w:val="18"/>
                <w:lang w:eastAsia="ja-JP"/>
              </w:rPr>
            </w:pPr>
            <w:r w:rsidRPr="00877CC8">
              <w:rPr>
                <w:rFonts w:ascii="Arial" w:eastAsia="Yu Mincho" w:hAnsi="Arial" w:hint="eastAsia"/>
                <w:sz w:val="18"/>
                <w:lang w:eastAsia="ja-JP"/>
              </w:rPr>
              <w:t>DC_</w:t>
            </w:r>
            <w:r w:rsidRPr="00877CC8">
              <w:rPr>
                <w:rFonts w:ascii="Arial" w:eastAsia="Yu Mincho" w:hAnsi="Arial"/>
                <w:sz w:val="18"/>
                <w:lang w:eastAsia="ja-JP"/>
              </w:rPr>
              <w:t>3A-18A_n41A</w:t>
            </w:r>
          </w:p>
        </w:tc>
        <w:tc>
          <w:tcPr>
            <w:tcW w:w="5964" w:type="dxa"/>
            <w:tcBorders>
              <w:top w:val="single" w:sz="4" w:space="0" w:color="auto"/>
              <w:left w:val="single" w:sz="4" w:space="0" w:color="auto"/>
              <w:bottom w:val="single" w:sz="4" w:space="0" w:color="auto"/>
              <w:right w:val="single" w:sz="4" w:space="0" w:color="auto"/>
            </w:tcBorders>
            <w:vAlign w:val="center"/>
          </w:tcPr>
          <w:p w14:paraId="0EC7454D"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DC_3A_n41A</w:t>
            </w:r>
          </w:p>
          <w:p w14:paraId="0DBA5D5D"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DC_18A_n41A</w:t>
            </w:r>
          </w:p>
        </w:tc>
      </w:tr>
      <w:tr w:rsidR="00CE27C1" w:rsidRPr="00877CC8" w14:paraId="311B0BD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905C69"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DC_3A-18A_n77A</w:t>
            </w:r>
          </w:p>
        </w:tc>
        <w:tc>
          <w:tcPr>
            <w:tcW w:w="5964" w:type="dxa"/>
            <w:tcBorders>
              <w:top w:val="single" w:sz="4" w:space="0" w:color="auto"/>
              <w:left w:val="single" w:sz="4" w:space="0" w:color="auto"/>
              <w:bottom w:val="single" w:sz="4" w:space="0" w:color="auto"/>
              <w:right w:val="single" w:sz="4" w:space="0" w:color="auto"/>
            </w:tcBorders>
            <w:hideMark/>
          </w:tcPr>
          <w:p w14:paraId="4535F432"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p>
          <w:p w14:paraId="41E60A04" w14:textId="77777777" w:rsidR="00CE27C1" w:rsidRPr="00877CC8" w:rsidRDefault="00CE27C1" w:rsidP="00DD7E8B">
            <w:pPr>
              <w:keepNext/>
              <w:keepLines/>
              <w:spacing w:after="0"/>
              <w:jc w:val="center"/>
              <w:rPr>
                <w:rFonts w:ascii="Arial" w:hAnsi="Arial"/>
                <w:sz w:val="18"/>
              </w:rPr>
            </w:pPr>
            <w:r w:rsidRPr="00877CC8">
              <w:rPr>
                <w:rFonts w:ascii="Arial" w:eastAsia="MS Mincho" w:hAnsi="Arial"/>
                <w:sz w:val="18"/>
                <w:lang w:eastAsia="ja-JP"/>
              </w:rPr>
              <w:t>DC_18A_n77A</w:t>
            </w:r>
          </w:p>
        </w:tc>
      </w:tr>
      <w:tr w:rsidR="00CE27C1" w:rsidRPr="00877CC8" w14:paraId="30BABD6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A28036" w14:textId="77777777" w:rsidR="00CE27C1" w:rsidRPr="00877CC8" w:rsidRDefault="00CE27C1" w:rsidP="00DD7E8B">
            <w:pPr>
              <w:keepNext/>
              <w:keepLines/>
              <w:spacing w:after="0"/>
              <w:jc w:val="center"/>
              <w:rPr>
                <w:rFonts w:ascii="Arial" w:hAnsi="Arial"/>
                <w:sz w:val="18"/>
                <w:lang w:val="fr-FR" w:eastAsia="ja-JP"/>
              </w:rPr>
            </w:pPr>
            <w:r w:rsidRPr="00877CC8">
              <w:rPr>
                <w:rFonts w:ascii="Arial" w:hAnsi="Arial"/>
                <w:sz w:val="18"/>
                <w:lang w:val="fr-FR" w:eastAsia="zh-CN"/>
              </w:rPr>
              <w:t>DC_3A-18A_n77(2A)</w:t>
            </w:r>
          </w:p>
        </w:tc>
        <w:tc>
          <w:tcPr>
            <w:tcW w:w="5964" w:type="dxa"/>
            <w:tcBorders>
              <w:top w:val="single" w:sz="4" w:space="0" w:color="auto"/>
              <w:left w:val="single" w:sz="4" w:space="0" w:color="auto"/>
              <w:bottom w:val="single" w:sz="4" w:space="0" w:color="auto"/>
              <w:right w:val="single" w:sz="4" w:space="0" w:color="auto"/>
            </w:tcBorders>
            <w:hideMark/>
          </w:tcPr>
          <w:p w14:paraId="761D8589"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p>
          <w:p w14:paraId="6598C497"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CE27C1" w:rsidRPr="00877CC8" w14:paraId="776B705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001AFE"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lang w:eastAsia="ja-JP"/>
              </w:rPr>
              <w:t>DC_3A-18A_n78A</w:t>
            </w:r>
          </w:p>
        </w:tc>
        <w:tc>
          <w:tcPr>
            <w:tcW w:w="5964" w:type="dxa"/>
            <w:tcBorders>
              <w:top w:val="single" w:sz="4" w:space="0" w:color="auto"/>
              <w:left w:val="single" w:sz="4" w:space="0" w:color="auto"/>
              <w:bottom w:val="single" w:sz="4" w:space="0" w:color="auto"/>
              <w:right w:val="single" w:sz="4" w:space="0" w:color="auto"/>
            </w:tcBorders>
            <w:hideMark/>
          </w:tcPr>
          <w:p w14:paraId="2A18333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DC_3A_n78A</w:t>
            </w:r>
          </w:p>
          <w:p w14:paraId="7D711CD1"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DC_18A_n78A</w:t>
            </w:r>
          </w:p>
        </w:tc>
      </w:tr>
      <w:tr w:rsidR="00CE27C1" w:rsidRPr="00877CC8" w14:paraId="79705CC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C1A187" w14:textId="77777777" w:rsidR="00CE27C1" w:rsidRPr="00877CC8" w:rsidRDefault="00CE27C1" w:rsidP="00DD7E8B">
            <w:pPr>
              <w:keepNext/>
              <w:keepLines/>
              <w:spacing w:after="0"/>
              <w:jc w:val="center"/>
              <w:rPr>
                <w:rFonts w:ascii="Arial" w:hAnsi="Arial"/>
                <w:sz w:val="18"/>
                <w:lang w:val="fr-FR" w:eastAsia="ja-JP"/>
              </w:rPr>
            </w:pPr>
            <w:r w:rsidRPr="00877CC8">
              <w:rPr>
                <w:rFonts w:ascii="Arial" w:hAnsi="Arial"/>
                <w:sz w:val="18"/>
                <w:lang w:val="fr-FR" w:eastAsia="zh-CN"/>
              </w:rPr>
              <w:t>DC_3A-18A_n78(2A)</w:t>
            </w:r>
          </w:p>
        </w:tc>
        <w:tc>
          <w:tcPr>
            <w:tcW w:w="5964" w:type="dxa"/>
            <w:tcBorders>
              <w:top w:val="single" w:sz="4" w:space="0" w:color="auto"/>
              <w:left w:val="single" w:sz="4" w:space="0" w:color="auto"/>
              <w:bottom w:val="single" w:sz="4" w:space="0" w:color="auto"/>
              <w:right w:val="single" w:sz="4" w:space="0" w:color="auto"/>
            </w:tcBorders>
            <w:hideMark/>
          </w:tcPr>
          <w:p w14:paraId="725EB5D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DC_3A_n78A</w:t>
            </w:r>
          </w:p>
          <w:p w14:paraId="36731EC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DC_18A_n78A</w:t>
            </w:r>
          </w:p>
        </w:tc>
      </w:tr>
      <w:tr w:rsidR="00CE27C1" w:rsidRPr="00877CC8" w14:paraId="027D1F8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A4501A"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lang w:eastAsia="ja-JP"/>
              </w:rPr>
              <w:t>DC_3A-18A_n79A</w:t>
            </w:r>
          </w:p>
        </w:tc>
        <w:tc>
          <w:tcPr>
            <w:tcW w:w="5964" w:type="dxa"/>
            <w:tcBorders>
              <w:top w:val="single" w:sz="4" w:space="0" w:color="auto"/>
              <w:left w:val="single" w:sz="4" w:space="0" w:color="auto"/>
              <w:bottom w:val="single" w:sz="4" w:space="0" w:color="auto"/>
              <w:right w:val="single" w:sz="4" w:space="0" w:color="auto"/>
            </w:tcBorders>
            <w:hideMark/>
          </w:tcPr>
          <w:p w14:paraId="48A1E19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DC_3A_n79A</w:t>
            </w:r>
          </w:p>
          <w:p w14:paraId="055755A4"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DC_18A_n79A</w:t>
            </w:r>
          </w:p>
        </w:tc>
      </w:tr>
      <w:tr w:rsidR="00CE27C1" w:rsidRPr="00877CC8" w14:paraId="6C32345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2EC18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DC_3A-19A_n1A</w:t>
            </w:r>
          </w:p>
        </w:tc>
        <w:tc>
          <w:tcPr>
            <w:tcW w:w="5964" w:type="dxa"/>
            <w:tcBorders>
              <w:top w:val="single" w:sz="4" w:space="0" w:color="auto"/>
              <w:left w:val="single" w:sz="4" w:space="0" w:color="auto"/>
              <w:bottom w:val="single" w:sz="4" w:space="0" w:color="auto"/>
              <w:right w:val="single" w:sz="4" w:space="0" w:color="auto"/>
            </w:tcBorders>
          </w:tcPr>
          <w:p w14:paraId="3DC22E55"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DC_3A_n1A</w:t>
            </w:r>
          </w:p>
          <w:p w14:paraId="5D7853C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DC_19A_n1A</w:t>
            </w:r>
          </w:p>
        </w:tc>
      </w:tr>
      <w:tr w:rsidR="00CE27C1" w:rsidRPr="00877CC8" w14:paraId="3B6AE50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0F831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lastRenderedPageBreak/>
              <w:t>DC_3A-19A_n77A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3723EE5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87AED7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1EF5167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CE27C1" w:rsidRPr="00877CC8" w14:paraId="2F989D2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E07684" w14:textId="77777777" w:rsidR="00CE27C1" w:rsidRPr="00877CC8" w:rsidRDefault="00CE27C1" w:rsidP="00DD7E8B">
            <w:pPr>
              <w:keepNext/>
              <w:keepLines/>
              <w:spacing w:after="0"/>
              <w:jc w:val="center"/>
              <w:rPr>
                <w:rFonts w:ascii="Arial" w:hAnsi="Arial"/>
                <w:noProof/>
                <w:sz w:val="18"/>
                <w:lang w:val="fr-FR" w:eastAsia="zh-CN"/>
              </w:rPr>
            </w:pPr>
            <w:r w:rsidRPr="00877CC8">
              <w:rPr>
                <w:rFonts w:ascii="Arial" w:hAnsi="Arial"/>
                <w:noProof/>
                <w:sz w:val="18"/>
                <w:lang w:val="fr-FR" w:eastAsia="zh-CN"/>
              </w:rPr>
              <w:t>DC_3A-19A_n77(2A)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542F51E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36672F9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CE27C1" w:rsidRPr="00877CC8" w14:paraId="614BE91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D2967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DC_3A-19A_n78A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05E3729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1B0653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6727148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CE27C1" w:rsidRPr="00877CC8" w14:paraId="68D274C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3B25D3" w14:textId="77777777" w:rsidR="00CE27C1" w:rsidRPr="00877CC8" w:rsidRDefault="00CE27C1" w:rsidP="00DD7E8B">
            <w:pPr>
              <w:keepNext/>
              <w:keepLines/>
              <w:spacing w:after="0"/>
              <w:jc w:val="center"/>
              <w:rPr>
                <w:rFonts w:ascii="Arial" w:hAnsi="Arial"/>
                <w:noProof/>
                <w:sz w:val="18"/>
                <w:lang w:val="fr-FR" w:eastAsia="zh-CN"/>
              </w:rPr>
            </w:pPr>
            <w:r w:rsidRPr="00877CC8">
              <w:rPr>
                <w:rFonts w:ascii="Arial" w:hAnsi="Arial"/>
                <w:noProof/>
                <w:sz w:val="18"/>
                <w:lang w:val="fr-FR" w:eastAsia="zh-CN"/>
              </w:rPr>
              <w:t>DC_3A-19A_n78(2A)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5026E82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7FA49AC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CE27C1" w:rsidRPr="00877CC8" w14:paraId="7845992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D6977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DC_3A-19A_n79A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7F7E5BC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D945C6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DC_3A_n79A</w:t>
            </w:r>
            <w:r>
              <w:rPr>
                <w:rFonts w:ascii="Arial" w:eastAsia="Malgun Gothic" w:hAnsi="Arial"/>
                <w:sz w:val="18"/>
                <w:vertAlign w:val="superscript"/>
                <w:lang w:eastAsia="ko-KR"/>
              </w:rPr>
              <w:t>14</w:t>
            </w:r>
          </w:p>
          <w:p w14:paraId="2FA8C2C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DC_19A_n79A</w:t>
            </w:r>
            <w:r>
              <w:rPr>
                <w:rFonts w:ascii="Arial" w:eastAsia="Malgun Gothic" w:hAnsi="Arial"/>
                <w:sz w:val="18"/>
                <w:vertAlign w:val="superscript"/>
                <w:lang w:eastAsia="ko-KR"/>
              </w:rPr>
              <w:t>14</w:t>
            </w:r>
          </w:p>
        </w:tc>
      </w:tr>
      <w:tr w:rsidR="00CE27C1" w:rsidRPr="00877CC8" w14:paraId="09467D0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11118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DC_3A-20A_n1A</w:t>
            </w:r>
          </w:p>
          <w:p w14:paraId="26D985D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DC_3C-20A_n1A</w:t>
            </w:r>
          </w:p>
        </w:tc>
        <w:tc>
          <w:tcPr>
            <w:tcW w:w="5964" w:type="dxa"/>
            <w:tcBorders>
              <w:top w:val="single" w:sz="4" w:space="0" w:color="auto"/>
              <w:left w:val="single" w:sz="4" w:space="0" w:color="auto"/>
              <w:bottom w:val="single" w:sz="4" w:space="0" w:color="auto"/>
              <w:right w:val="single" w:sz="4" w:space="0" w:color="auto"/>
            </w:tcBorders>
            <w:hideMark/>
          </w:tcPr>
          <w:p w14:paraId="01EF516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DC_3A_n1A</w:t>
            </w:r>
          </w:p>
          <w:p w14:paraId="5511E7C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DC_3C_n1A</w:t>
            </w:r>
          </w:p>
          <w:p w14:paraId="2AF4B81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DC_20A_n1A</w:t>
            </w:r>
          </w:p>
        </w:tc>
      </w:tr>
      <w:tr w:rsidR="00CE27C1" w:rsidRPr="00B251C4" w14:paraId="5E89D10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37645C" w14:textId="77777777" w:rsidR="00CE27C1" w:rsidRPr="00B251C4" w:rsidRDefault="00CE27C1" w:rsidP="00DD7E8B">
            <w:pPr>
              <w:keepNext/>
              <w:keepLines/>
              <w:spacing w:after="0"/>
              <w:jc w:val="center"/>
              <w:rPr>
                <w:rFonts w:ascii="Arial" w:hAnsi="Arial"/>
                <w:sz w:val="18"/>
                <w:lang w:eastAsia="ja-JP"/>
              </w:rPr>
            </w:pPr>
            <w:r>
              <w:rPr>
                <w:rFonts w:ascii="Arial" w:hAnsi="Arial"/>
                <w:sz w:val="18"/>
                <w:lang w:eastAsia="ja-JP"/>
              </w:rPr>
              <w:t>DC_3A-3A-20A_n1A</w:t>
            </w:r>
          </w:p>
        </w:tc>
        <w:tc>
          <w:tcPr>
            <w:tcW w:w="5964" w:type="dxa"/>
            <w:tcBorders>
              <w:top w:val="single" w:sz="4" w:space="0" w:color="auto"/>
              <w:left w:val="single" w:sz="4" w:space="0" w:color="auto"/>
              <w:bottom w:val="single" w:sz="4" w:space="0" w:color="auto"/>
              <w:right w:val="single" w:sz="4" w:space="0" w:color="auto"/>
            </w:tcBorders>
          </w:tcPr>
          <w:p w14:paraId="18121011"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DC_3A_n1A</w:t>
            </w:r>
          </w:p>
          <w:p w14:paraId="07FF0C5C" w14:textId="77777777" w:rsidR="00CE27C1" w:rsidRPr="00B251C4" w:rsidRDefault="00CE27C1" w:rsidP="00DD7E8B">
            <w:pPr>
              <w:keepNext/>
              <w:keepLines/>
              <w:spacing w:after="0"/>
              <w:jc w:val="center"/>
              <w:rPr>
                <w:rFonts w:ascii="Arial" w:hAnsi="Arial"/>
                <w:sz w:val="18"/>
                <w:lang w:eastAsia="fi-FI"/>
              </w:rPr>
            </w:pPr>
            <w:r>
              <w:rPr>
                <w:rFonts w:ascii="Arial" w:hAnsi="Arial"/>
                <w:sz w:val="18"/>
                <w:lang w:eastAsia="fi-FI"/>
              </w:rPr>
              <w:t>DC_20A_n1A</w:t>
            </w:r>
          </w:p>
        </w:tc>
      </w:tr>
      <w:tr w:rsidR="00CE27C1" w14:paraId="2CEA96C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24EECE" w14:textId="77777777" w:rsidR="00CE27C1" w:rsidRDefault="00CE27C1" w:rsidP="00DD7E8B">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3A-</w:t>
            </w:r>
            <w:r w:rsidRPr="00BE7C9F">
              <w:rPr>
                <w:rFonts w:ascii="Arial" w:hAnsi="Arial" w:cs="Arial"/>
                <w:sz w:val="18"/>
                <w:szCs w:val="18"/>
                <w:lang w:eastAsia="fr-FR"/>
              </w:rPr>
              <w:t>2</w:t>
            </w:r>
            <w:r>
              <w:rPr>
                <w:rFonts w:ascii="Arial" w:hAnsi="Arial" w:cs="Arial"/>
                <w:sz w:val="18"/>
                <w:szCs w:val="18"/>
                <w:lang w:eastAsia="fr-FR"/>
              </w:rPr>
              <w:t>0</w:t>
            </w:r>
            <w:r w:rsidRPr="00BE7C9F">
              <w:rPr>
                <w:rFonts w:ascii="Arial" w:hAnsi="Arial" w:cs="Arial"/>
                <w:sz w:val="18"/>
                <w:szCs w:val="18"/>
                <w:lang w:eastAsia="fr-FR"/>
              </w:rPr>
              <w:t>A_n</w:t>
            </w:r>
            <w:r>
              <w:rPr>
                <w:rFonts w:ascii="Arial" w:hAnsi="Arial" w:cs="Arial"/>
                <w:sz w:val="18"/>
                <w:szCs w:val="18"/>
                <w:lang w:eastAsia="fr-FR"/>
              </w:rPr>
              <w:t>3</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BEA38F0" w14:textId="77777777" w:rsidR="00CE27C1" w:rsidRPr="00457BD1" w:rsidRDefault="00CE27C1" w:rsidP="00DD7E8B">
            <w:pPr>
              <w:keepNext/>
              <w:keepLines/>
              <w:spacing w:after="0"/>
              <w:jc w:val="center"/>
              <w:rPr>
                <w:rFonts w:ascii="Arial" w:hAnsi="Arial" w:cs="Arial"/>
                <w:sz w:val="18"/>
                <w:szCs w:val="18"/>
                <w:vertAlign w:val="superscript"/>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3</w:t>
            </w:r>
            <w:r w:rsidRPr="00BE7C9F">
              <w:rPr>
                <w:rFonts w:ascii="Arial" w:hAnsi="Arial" w:cs="Arial"/>
                <w:sz w:val="18"/>
                <w:szCs w:val="18"/>
              </w:rPr>
              <w:t>A</w:t>
            </w:r>
            <w:r>
              <w:rPr>
                <w:rFonts w:ascii="Arial" w:hAnsi="Arial" w:cs="Arial"/>
                <w:sz w:val="18"/>
                <w:szCs w:val="18"/>
                <w:vertAlign w:val="superscript"/>
              </w:rPr>
              <w:t>2</w:t>
            </w:r>
          </w:p>
          <w:p w14:paraId="139742CE" w14:textId="77777777" w:rsidR="00CE27C1" w:rsidRDefault="00CE27C1" w:rsidP="00DD7E8B">
            <w:pPr>
              <w:keepNext/>
              <w:keepLines/>
              <w:spacing w:after="0"/>
              <w:jc w:val="center"/>
              <w:rPr>
                <w:rFonts w:ascii="Arial" w:hAnsi="Arial"/>
                <w:sz w:val="18"/>
                <w:lang w:eastAsia="fi-FI"/>
              </w:rPr>
            </w:pPr>
            <w:r>
              <w:rPr>
                <w:rFonts w:ascii="Arial" w:hAnsi="Arial" w:cs="Arial"/>
                <w:sz w:val="18"/>
                <w:szCs w:val="18"/>
              </w:rPr>
              <w:t>DC_20A_n3A</w:t>
            </w:r>
          </w:p>
        </w:tc>
      </w:tr>
      <w:tr w:rsidR="00CE27C1" w:rsidRPr="00877CC8" w14:paraId="15A4D1D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A818A1"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DC_3A-20A_n7A</w:t>
            </w:r>
          </w:p>
          <w:p w14:paraId="51C5B06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DC_3C-20A_n7A</w:t>
            </w:r>
          </w:p>
        </w:tc>
        <w:tc>
          <w:tcPr>
            <w:tcW w:w="5964" w:type="dxa"/>
            <w:tcBorders>
              <w:top w:val="single" w:sz="4" w:space="0" w:color="auto"/>
              <w:left w:val="single" w:sz="4" w:space="0" w:color="auto"/>
              <w:bottom w:val="single" w:sz="4" w:space="0" w:color="auto"/>
              <w:right w:val="single" w:sz="4" w:space="0" w:color="auto"/>
            </w:tcBorders>
            <w:hideMark/>
          </w:tcPr>
          <w:p w14:paraId="280C558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DC_3A_n7A</w:t>
            </w:r>
          </w:p>
          <w:p w14:paraId="7C3AD3A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DC_3C_n7A</w:t>
            </w:r>
          </w:p>
          <w:p w14:paraId="77D731F7"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DC_20A_n7A</w:t>
            </w:r>
          </w:p>
        </w:tc>
      </w:tr>
      <w:tr w:rsidR="00CE27C1" w:rsidRPr="00877CC8" w14:paraId="6C2F333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12B10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szCs w:val="18"/>
                <w:lang w:eastAsia="ja-JP"/>
              </w:rPr>
              <w:t>DC_3A-20A_n8A</w:t>
            </w:r>
          </w:p>
        </w:tc>
        <w:tc>
          <w:tcPr>
            <w:tcW w:w="5964" w:type="dxa"/>
            <w:tcBorders>
              <w:top w:val="single" w:sz="4" w:space="0" w:color="auto"/>
              <w:left w:val="single" w:sz="4" w:space="0" w:color="auto"/>
              <w:bottom w:val="single" w:sz="4" w:space="0" w:color="auto"/>
              <w:right w:val="single" w:sz="4" w:space="0" w:color="auto"/>
            </w:tcBorders>
            <w:hideMark/>
          </w:tcPr>
          <w:p w14:paraId="3B1DE216"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szCs w:val="18"/>
                <w:lang w:eastAsia="fi-FI"/>
              </w:rPr>
              <w:t>DC_3A_</w:t>
            </w:r>
            <w:r w:rsidRPr="00877CC8">
              <w:rPr>
                <w:rFonts w:ascii="Arial" w:hAnsi="Arial"/>
                <w:sz w:val="18"/>
                <w:szCs w:val="18"/>
                <w:lang w:eastAsia="ja-JP"/>
              </w:rPr>
              <w:t>n8A</w:t>
            </w:r>
          </w:p>
          <w:p w14:paraId="047734BF"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ja-JP"/>
              </w:rPr>
              <w:t>20</w:t>
            </w:r>
            <w:r w:rsidRPr="00877CC8">
              <w:rPr>
                <w:rFonts w:ascii="Arial" w:hAnsi="Arial"/>
                <w:sz w:val="18"/>
                <w:szCs w:val="18"/>
                <w:lang w:eastAsia="fi-FI"/>
              </w:rPr>
              <w:t>A_</w:t>
            </w:r>
            <w:r w:rsidRPr="00877CC8">
              <w:rPr>
                <w:rFonts w:ascii="Arial" w:hAnsi="Arial"/>
                <w:sz w:val="18"/>
                <w:szCs w:val="18"/>
                <w:lang w:eastAsia="ja-JP"/>
              </w:rPr>
              <w:t>n8</w:t>
            </w:r>
            <w:r w:rsidRPr="00877CC8">
              <w:rPr>
                <w:rFonts w:ascii="Arial" w:hAnsi="Arial"/>
                <w:sz w:val="18"/>
                <w:szCs w:val="18"/>
                <w:lang w:eastAsia="fi-FI"/>
              </w:rPr>
              <w:t>A</w:t>
            </w:r>
          </w:p>
        </w:tc>
      </w:tr>
      <w:tr w:rsidR="00CE27C1" w:rsidRPr="00877CC8" w14:paraId="2D7C03A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CBB44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DC_3A-20A_n28A</w:t>
            </w:r>
            <w:r w:rsidRPr="00877CC8">
              <w:rPr>
                <w:rFonts w:ascii="Arial" w:hAnsi="Arial"/>
                <w:noProof/>
                <w:sz w:val="18"/>
                <w:vertAlign w:val="superscript"/>
                <w:lang w:eastAsia="zh-CN"/>
              </w:rPr>
              <w:t>5,6,16,20</w:t>
            </w:r>
          </w:p>
          <w:p w14:paraId="46D084D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rPr>
              <w:t>DC_3C-20A_n28A</w:t>
            </w:r>
            <w:r w:rsidRPr="00877CC8">
              <w:rPr>
                <w:rFonts w:ascii="Arial" w:hAnsi="Arial"/>
                <w:noProof/>
                <w:sz w:val="18"/>
                <w:vertAlign w:val="superscript"/>
                <w:lang w:eastAsia="zh-CN"/>
              </w:rPr>
              <w:t>5,6,16,20</w:t>
            </w:r>
          </w:p>
        </w:tc>
        <w:tc>
          <w:tcPr>
            <w:tcW w:w="5964" w:type="dxa"/>
            <w:tcBorders>
              <w:top w:val="single" w:sz="4" w:space="0" w:color="auto"/>
              <w:left w:val="single" w:sz="4" w:space="0" w:color="auto"/>
              <w:bottom w:val="single" w:sz="4" w:space="0" w:color="auto"/>
              <w:right w:val="single" w:sz="4" w:space="0" w:color="auto"/>
            </w:tcBorders>
            <w:hideMark/>
          </w:tcPr>
          <w:p w14:paraId="48847BDA" w14:textId="77777777" w:rsidR="00CE27C1" w:rsidRDefault="00CE27C1" w:rsidP="00DD7E8B">
            <w:pPr>
              <w:keepNext/>
              <w:keepLines/>
              <w:spacing w:after="0"/>
              <w:jc w:val="center"/>
              <w:rPr>
                <w:rFonts w:ascii="Arial" w:eastAsiaTheme="minorEastAsia" w:hAnsi="Arial"/>
                <w:noProof/>
                <w:sz w:val="18"/>
                <w:lang w:eastAsia="zh-CN"/>
              </w:rPr>
            </w:pPr>
            <w:r w:rsidRPr="00877CC8">
              <w:rPr>
                <w:rFonts w:ascii="Arial" w:hAnsi="Arial"/>
                <w:noProof/>
                <w:sz w:val="18"/>
                <w:lang w:eastAsia="zh-CN"/>
              </w:rPr>
              <w:t>DC_3A_n28A</w:t>
            </w:r>
          </w:p>
          <w:p w14:paraId="1D9034F0" w14:textId="77777777" w:rsidR="00CE27C1" w:rsidRPr="00877CC8" w:rsidRDefault="00CE27C1" w:rsidP="00DD7E8B">
            <w:pPr>
              <w:keepNext/>
              <w:keepLines/>
              <w:spacing w:after="0"/>
              <w:jc w:val="center"/>
              <w:rPr>
                <w:rFonts w:ascii="Arial" w:hAnsi="Arial"/>
                <w:noProof/>
                <w:sz w:val="18"/>
                <w:lang w:eastAsia="zh-CN"/>
              </w:rPr>
            </w:pPr>
            <w:r>
              <w:rPr>
                <w:rFonts w:ascii="Arial" w:hAnsi="Arial"/>
                <w:noProof/>
                <w:sz w:val="18"/>
                <w:lang w:eastAsia="zh-CN"/>
              </w:rPr>
              <w:t>DC_3C_n28A</w:t>
            </w:r>
          </w:p>
          <w:p w14:paraId="404B8D6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CE27C1" w:rsidRPr="00877CC8" w14:paraId="32D56F2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A40A3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DC_3A-20A_n41A</w:t>
            </w:r>
          </w:p>
        </w:tc>
        <w:tc>
          <w:tcPr>
            <w:tcW w:w="5964" w:type="dxa"/>
            <w:tcBorders>
              <w:top w:val="single" w:sz="4" w:space="0" w:color="auto"/>
              <w:left w:val="single" w:sz="4" w:space="0" w:color="auto"/>
              <w:bottom w:val="single" w:sz="4" w:space="0" w:color="auto"/>
              <w:right w:val="single" w:sz="4" w:space="0" w:color="auto"/>
            </w:tcBorders>
            <w:hideMark/>
          </w:tcPr>
          <w:p w14:paraId="7528817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DC_3A_n41A</w:t>
            </w:r>
          </w:p>
          <w:p w14:paraId="2DFBE03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CE27C1" w:rsidRPr="00877CC8" w14:paraId="162F085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1513F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DC_3C-20A_n41A</w:t>
            </w:r>
          </w:p>
        </w:tc>
        <w:tc>
          <w:tcPr>
            <w:tcW w:w="5964" w:type="dxa"/>
            <w:tcBorders>
              <w:top w:val="single" w:sz="4" w:space="0" w:color="auto"/>
              <w:left w:val="single" w:sz="4" w:space="0" w:color="auto"/>
              <w:bottom w:val="single" w:sz="4" w:space="0" w:color="auto"/>
              <w:right w:val="single" w:sz="4" w:space="0" w:color="auto"/>
            </w:tcBorders>
            <w:hideMark/>
          </w:tcPr>
          <w:p w14:paraId="60ABAF70"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DC_3C_n41A</w:t>
            </w:r>
          </w:p>
          <w:p w14:paraId="35764B2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DC_20A_n41A</w:t>
            </w:r>
          </w:p>
        </w:tc>
      </w:tr>
      <w:tr w:rsidR="00CE27C1" w:rsidRPr="00877CC8" w14:paraId="0F4E2EF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5FC94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DC_3A-20A_n38A</w:t>
            </w:r>
          </w:p>
        </w:tc>
        <w:tc>
          <w:tcPr>
            <w:tcW w:w="5964" w:type="dxa"/>
            <w:tcBorders>
              <w:top w:val="single" w:sz="4" w:space="0" w:color="auto"/>
              <w:left w:val="single" w:sz="4" w:space="0" w:color="auto"/>
              <w:bottom w:val="single" w:sz="4" w:space="0" w:color="auto"/>
              <w:right w:val="single" w:sz="4" w:space="0" w:color="auto"/>
            </w:tcBorders>
            <w:hideMark/>
          </w:tcPr>
          <w:p w14:paraId="66B949D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DC_3A_n38A</w:t>
            </w:r>
          </w:p>
          <w:p w14:paraId="6D52748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DC_20A_n38A</w:t>
            </w:r>
          </w:p>
        </w:tc>
      </w:tr>
      <w:tr w:rsidR="00CE27C1" w:rsidRPr="00877CC8" w14:paraId="7819C53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6BDF24"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DC_3A_n20A-n67A</w:t>
            </w:r>
          </w:p>
          <w:p w14:paraId="565C512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rPr>
              <w:t>DC_3C_n20A-n67A</w:t>
            </w:r>
          </w:p>
        </w:tc>
        <w:tc>
          <w:tcPr>
            <w:tcW w:w="5964" w:type="dxa"/>
            <w:tcBorders>
              <w:top w:val="single" w:sz="4" w:space="0" w:color="auto"/>
              <w:left w:val="single" w:sz="4" w:space="0" w:color="auto"/>
              <w:bottom w:val="single" w:sz="4" w:space="0" w:color="auto"/>
              <w:right w:val="single" w:sz="4" w:space="0" w:color="auto"/>
            </w:tcBorders>
            <w:vAlign w:val="center"/>
          </w:tcPr>
          <w:p w14:paraId="2EA12BC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sz w:val="18"/>
                <w:szCs w:val="18"/>
              </w:rPr>
              <w:t>DC_3A_n20A</w:t>
            </w:r>
          </w:p>
        </w:tc>
      </w:tr>
      <w:tr w:rsidR="00CE27C1" w:rsidRPr="00877CC8" w14:paraId="5E9EDDB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AEB65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DC_3A-20A_n78A</w:t>
            </w:r>
            <w:r w:rsidRPr="00877CC8">
              <w:rPr>
                <w:rFonts w:ascii="Arial" w:hAnsi="Arial"/>
                <w:noProof/>
                <w:sz w:val="18"/>
                <w:vertAlign w:val="superscript"/>
                <w:lang w:eastAsia="zh-CN"/>
              </w:rPr>
              <w:t>5</w:t>
            </w:r>
          </w:p>
          <w:p w14:paraId="3C967489" w14:textId="77777777" w:rsidR="00CE27C1" w:rsidRDefault="00CE27C1" w:rsidP="00DD7E8B">
            <w:pPr>
              <w:keepNext/>
              <w:keepLines/>
              <w:spacing w:after="0"/>
              <w:jc w:val="center"/>
              <w:rPr>
                <w:rFonts w:ascii="Arial" w:hAnsi="Arial"/>
                <w:noProof/>
                <w:sz w:val="18"/>
                <w:vertAlign w:val="superscript"/>
                <w:lang w:eastAsia="zh-CN"/>
              </w:rPr>
            </w:pPr>
            <w:r w:rsidRPr="00877CC8">
              <w:rPr>
                <w:rFonts w:ascii="Arial" w:hAnsi="Arial"/>
                <w:sz w:val="18"/>
                <w:lang w:eastAsia="zh-CN"/>
              </w:rPr>
              <w:t>DC_3C-20A_n78A</w:t>
            </w:r>
            <w:r w:rsidRPr="00877CC8">
              <w:rPr>
                <w:rFonts w:ascii="Arial" w:hAnsi="Arial"/>
                <w:noProof/>
                <w:sz w:val="18"/>
                <w:vertAlign w:val="superscript"/>
                <w:lang w:eastAsia="zh-CN"/>
              </w:rPr>
              <w:t>5</w:t>
            </w:r>
          </w:p>
          <w:p w14:paraId="73017D70" w14:textId="77777777" w:rsidR="00CE27C1" w:rsidRPr="00877CC8" w:rsidRDefault="00CE27C1" w:rsidP="00DD7E8B">
            <w:pPr>
              <w:keepNext/>
              <w:keepLines/>
              <w:spacing w:after="0"/>
              <w:jc w:val="center"/>
              <w:rPr>
                <w:rFonts w:ascii="Arial" w:hAnsi="Arial"/>
                <w:noProof/>
                <w:sz w:val="18"/>
                <w:lang w:eastAsia="zh-CN"/>
              </w:rPr>
            </w:pPr>
            <w:r>
              <w:rPr>
                <w:rFonts w:ascii="Arial" w:hAnsi="Arial"/>
                <w:noProof/>
                <w:sz w:val="18"/>
                <w:lang w:eastAsia="zh-CN"/>
              </w:rPr>
              <w:t>DC_3A-20A_n78C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B36317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09138A5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4DAF716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CE27C1" w:rsidRPr="00B251C4" w14:paraId="7D7E53B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AD09D5" w14:textId="77777777" w:rsidR="00CE27C1" w:rsidRPr="00B251C4" w:rsidRDefault="00CE27C1" w:rsidP="00DD7E8B">
            <w:pPr>
              <w:keepNext/>
              <w:keepLines/>
              <w:spacing w:after="0"/>
              <w:jc w:val="center"/>
              <w:rPr>
                <w:rFonts w:ascii="Arial" w:hAnsi="Arial"/>
                <w:noProof/>
                <w:sz w:val="18"/>
                <w:lang w:eastAsia="zh-CN"/>
              </w:rPr>
            </w:pPr>
            <w:r>
              <w:rPr>
                <w:rFonts w:ascii="Arial" w:hAnsi="Arial"/>
                <w:noProof/>
                <w:sz w:val="18"/>
                <w:lang w:eastAsia="zh-CN"/>
              </w:rPr>
              <w:t>DC_3A-3A-20A_n78A</w:t>
            </w:r>
          </w:p>
        </w:tc>
        <w:tc>
          <w:tcPr>
            <w:tcW w:w="5964" w:type="dxa"/>
            <w:tcBorders>
              <w:top w:val="single" w:sz="4" w:space="0" w:color="auto"/>
              <w:left w:val="single" w:sz="4" w:space="0" w:color="auto"/>
              <w:bottom w:val="single" w:sz="4" w:space="0" w:color="auto"/>
              <w:right w:val="single" w:sz="4" w:space="0" w:color="auto"/>
            </w:tcBorders>
          </w:tcPr>
          <w:p w14:paraId="7C5EDB02" w14:textId="77777777" w:rsidR="00CE27C1" w:rsidRDefault="00CE27C1" w:rsidP="00DD7E8B">
            <w:pPr>
              <w:keepNext/>
              <w:keepLines/>
              <w:spacing w:after="0"/>
              <w:jc w:val="center"/>
              <w:rPr>
                <w:rFonts w:ascii="Arial" w:hAnsi="Arial"/>
                <w:noProof/>
                <w:sz w:val="18"/>
                <w:lang w:eastAsia="zh-CN"/>
              </w:rPr>
            </w:pPr>
            <w:r>
              <w:rPr>
                <w:rFonts w:ascii="Arial" w:hAnsi="Arial"/>
                <w:noProof/>
                <w:sz w:val="18"/>
                <w:lang w:eastAsia="zh-CN"/>
              </w:rPr>
              <w:t>DC_3A_n78A</w:t>
            </w:r>
          </w:p>
          <w:p w14:paraId="5E04E97D" w14:textId="77777777" w:rsidR="00CE27C1" w:rsidRPr="00B251C4" w:rsidRDefault="00CE27C1" w:rsidP="00DD7E8B">
            <w:pPr>
              <w:keepNext/>
              <w:keepLines/>
              <w:spacing w:after="0"/>
              <w:jc w:val="center"/>
              <w:rPr>
                <w:rFonts w:ascii="Arial" w:hAnsi="Arial"/>
                <w:noProof/>
                <w:sz w:val="18"/>
                <w:lang w:eastAsia="zh-CN"/>
              </w:rPr>
            </w:pPr>
            <w:r>
              <w:rPr>
                <w:rFonts w:ascii="Arial" w:hAnsi="Arial"/>
                <w:noProof/>
                <w:sz w:val="18"/>
                <w:lang w:eastAsia="zh-CN"/>
              </w:rPr>
              <w:t>DC_20A_n78A</w:t>
            </w:r>
          </w:p>
        </w:tc>
      </w:tr>
      <w:tr w:rsidR="00CE27C1" w:rsidRPr="00877CC8" w14:paraId="6FFF5A0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5ECEF3"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noProof/>
                <w:sz w:val="18"/>
                <w:lang w:eastAsia="zh-CN"/>
              </w:rPr>
              <w:t>DC_3A-20A_n78(2A)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A362C1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4B46A39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CE27C1" w:rsidRPr="00877CC8" w14:paraId="640AC70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2EC8B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DC_3A_n20A-n78A</w:t>
            </w:r>
          </w:p>
        </w:tc>
        <w:tc>
          <w:tcPr>
            <w:tcW w:w="5964" w:type="dxa"/>
            <w:tcBorders>
              <w:top w:val="single" w:sz="4" w:space="0" w:color="auto"/>
              <w:left w:val="single" w:sz="4" w:space="0" w:color="auto"/>
              <w:bottom w:val="single" w:sz="4" w:space="0" w:color="auto"/>
              <w:right w:val="single" w:sz="4" w:space="0" w:color="auto"/>
            </w:tcBorders>
          </w:tcPr>
          <w:p w14:paraId="47D7EC0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DC_3A_n20A</w:t>
            </w:r>
          </w:p>
          <w:p w14:paraId="41869B9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p>
        </w:tc>
      </w:tr>
      <w:tr w:rsidR="00CE27C1" w:rsidRPr="00877CC8" w14:paraId="6A82793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82C1C6"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DC_3A-21A_n1A</w:t>
            </w:r>
            <w:r w:rsidRPr="00877CC8">
              <w:rPr>
                <w:rFonts w:ascii="Arial" w:hAnsi="Arial"/>
                <w:sz w:val="18"/>
                <w:vertAlign w:val="superscript"/>
                <w:lang w:eastAsia="ja-JP"/>
              </w:rPr>
              <w:t>10,11</w:t>
            </w:r>
          </w:p>
        </w:tc>
        <w:tc>
          <w:tcPr>
            <w:tcW w:w="5964" w:type="dxa"/>
            <w:tcBorders>
              <w:top w:val="single" w:sz="4" w:space="0" w:color="auto"/>
              <w:left w:val="single" w:sz="4" w:space="0" w:color="auto"/>
              <w:bottom w:val="single" w:sz="4" w:space="0" w:color="auto"/>
              <w:right w:val="single" w:sz="4" w:space="0" w:color="auto"/>
            </w:tcBorders>
          </w:tcPr>
          <w:p w14:paraId="0F507511"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DC_3A_n1A</w:t>
            </w:r>
          </w:p>
          <w:p w14:paraId="1CA7C02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DC_21A_n1A</w:t>
            </w:r>
          </w:p>
        </w:tc>
      </w:tr>
      <w:tr w:rsidR="00CE27C1" w:rsidRPr="00877CC8" w14:paraId="73DA1F4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7235C3" w14:textId="77777777" w:rsidR="00CE27C1" w:rsidRPr="00877CC8" w:rsidRDefault="00CE27C1" w:rsidP="00DD7E8B">
            <w:pPr>
              <w:pStyle w:val="TAC"/>
              <w:rPr>
                <w:lang w:eastAsia="ja-JP"/>
              </w:rPr>
            </w:pPr>
            <w:r>
              <w:rPr>
                <w:lang w:eastAsia="ja-JP"/>
              </w:rPr>
              <w:t>DC_3A-21A_n28A</w:t>
            </w:r>
            <w:r>
              <w:rPr>
                <w:noProof/>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7A854570" w14:textId="77777777" w:rsidR="00CE27C1" w:rsidRDefault="00CE27C1" w:rsidP="00DD7E8B">
            <w:pPr>
              <w:pStyle w:val="TAC"/>
            </w:pPr>
            <w:r>
              <w:t>DC_3A_n28A</w:t>
            </w:r>
          </w:p>
          <w:p w14:paraId="65C5E474" w14:textId="77777777" w:rsidR="00CE27C1" w:rsidRPr="00877CC8" w:rsidRDefault="00CE27C1" w:rsidP="00DD7E8B">
            <w:pPr>
              <w:keepNext/>
              <w:keepLines/>
              <w:spacing w:after="0"/>
              <w:jc w:val="center"/>
              <w:rPr>
                <w:rFonts w:ascii="Arial" w:hAnsi="Arial"/>
                <w:sz w:val="18"/>
              </w:rPr>
            </w:pPr>
            <w:r>
              <w:t>DC_21A_n28A</w:t>
            </w:r>
          </w:p>
        </w:tc>
      </w:tr>
      <w:tr w:rsidR="00CE27C1" w:rsidRPr="00877CC8" w14:paraId="11AEC57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EE477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DC_3A-21A_n77A</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p w14:paraId="7D38C9C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DC_3A-21A_n77C</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tc>
        <w:tc>
          <w:tcPr>
            <w:tcW w:w="5964" w:type="dxa"/>
            <w:tcBorders>
              <w:top w:val="single" w:sz="4" w:space="0" w:color="auto"/>
              <w:left w:val="single" w:sz="4" w:space="0" w:color="auto"/>
              <w:bottom w:val="single" w:sz="4" w:space="0" w:color="auto"/>
              <w:right w:val="single" w:sz="4" w:space="0" w:color="auto"/>
            </w:tcBorders>
            <w:hideMark/>
          </w:tcPr>
          <w:p w14:paraId="06A24C9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DC_3A_n77A</w:t>
            </w:r>
            <w:r>
              <w:rPr>
                <w:rFonts w:ascii="Arial" w:eastAsia="Malgun Gothic" w:hAnsi="Arial"/>
                <w:sz w:val="18"/>
                <w:vertAlign w:val="superscript"/>
                <w:lang w:eastAsia="ko-KR"/>
              </w:rPr>
              <w:t>14</w:t>
            </w:r>
          </w:p>
          <w:p w14:paraId="1B61CAD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DC_21A_n77A</w:t>
            </w:r>
            <w:r>
              <w:rPr>
                <w:rFonts w:ascii="Arial" w:eastAsia="Malgun Gothic" w:hAnsi="Arial"/>
                <w:sz w:val="18"/>
                <w:vertAlign w:val="superscript"/>
                <w:lang w:eastAsia="ko-KR"/>
              </w:rPr>
              <w:t>14</w:t>
            </w:r>
          </w:p>
        </w:tc>
      </w:tr>
      <w:tr w:rsidR="00CE27C1" w:rsidRPr="00877CC8" w14:paraId="0230FAE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D929C8" w14:textId="77777777" w:rsidR="00CE27C1" w:rsidRPr="00877CC8" w:rsidRDefault="00CE27C1" w:rsidP="00DD7E8B">
            <w:pPr>
              <w:keepNext/>
              <w:keepLines/>
              <w:spacing w:after="0"/>
              <w:jc w:val="center"/>
              <w:rPr>
                <w:rFonts w:ascii="Arial" w:hAnsi="Arial"/>
                <w:noProof/>
                <w:sz w:val="18"/>
                <w:lang w:val="fr-FR" w:eastAsia="zh-CN"/>
              </w:rPr>
            </w:pPr>
            <w:r w:rsidRPr="00877CC8">
              <w:rPr>
                <w:rFonts w:ascii="Arial" w:hAnsi="Arial"/>
                <w:noProof/>
                <w:sz w:val="18"/>
                <w:lang w:val="fr-FR" w:eastAsia="zh-CN"/>
              </w:rPr>
              <w:t>DC_3A-21A_n77(2A)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3E24E48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285FE71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CE27C1" w:rsidRPr="00877CC8" w14:paraId="54515F0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1552F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DC_3A-21A_n78A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491BD32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B80435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12A4B8C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CE27C1" w:rsidRPr="00877CC8" w14:paraId="374A6CC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B7FE0A" w14:textId="77777777" w:rsidR="00CE27C1" w:rsidRPr="00877CC8" w:rsidRDefault="00CE27C1" w:rsidP="00DD7E8B">
            <w:pPr>
              <w:keepNext/>
              <w:keepLines/>
              <w:spacing w:after="0"/>
              <w:jc w:val="center"/>
              <w:rPr>
                <w:rFonts w:ascii="Arial" w:hAnsi="Arial"/>
                <w:noProof/>
                <w:sz w:val="18"/>
                <w:lang w:val="fr-FR" w:eastAsia="zh-CN"/>
              </w:rPr>
            </w:pPr>
            <w:r w:rsidRPr="00877CC8">
              <w:rPr>
                <w:rFonts w:ascii="Arial" w:hAnsi="Arial"/>
                <w:noProof/>
                <w:sz w:val="18"/>
                <w:lang w:val="fr-FR" w:eastAsia="zh-CN"/>
              </w:rPr>
              <w:t>DC_3A-21A_n78(2A)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D99A5B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4A764BE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CE27C1" w:rsidRPr="00877CC8" w14:paraId="4355A9F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3CE1C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63AF031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C17254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DC_3A_n79A</w:t>
            </w:r>
            <w:r w:rsidRPr="005D5CEE">
              <w:rPr>
                <w:rFonts w:ascii="Arial" w:eastAsia="Malgun Gothic" w:hAnsi="Arial"/>
                <w:sz w:val="18"/>
                <w:vertAlign w:val="superscript"/>
                <w:lang w:eastAsia="ko-KR"/>
              </w:rPr>
              <w:t>14</w:t>
            </w:r>
          </w:p>
          <w:p w14:paraId="2EFD37E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5D5CEE">
              <w:rPr>
                <w:rFonts w:ascii="Arial" w:eastAsia="Malgun Gothic" w:hAnsi="Arial"/>
                <w:sz w:val="18"/>
                <w:vertAlign w:val="superscript"/>
                <w:lang w:eastAsia="ko-KR"/>
              </w:rPr>
              <w:t>14</w:t>
            </w:r>
          </w:p>
        </w:tc>
      </w:tr>
      <w:tr w:rsidR="00CE27C1" w:rsidRPr="00B251C4" w14:paraId="6785682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65A8BE" w14:textId="77777777" w:rsidR="00CE27C1" w:rsidRPr="00B251C4" w:rsidRDefault="00CE27C1" w:rsidP="00DD7E8B">
            <w:pPr>
              <w:keepNext/>
              <w:keepLines/>
              <w:spacing w:after="0"/>
              <w:jc w:val="center"/>
              <w:rPr>
                <w:rFonts w:ascii="Arial" w:hAnsi="Arial"/>
                <w:noProof/>
                <w:sz w:val="18"/>
                <w:lang w:eastAsia="zh-CN"/>
              </w:rPr>
            </w:pPr>
            <w:r w:rsidRPr="009A27B3">
              <w:rPr>
                <w:noProof/>
                <w:lang w:eastAsia="zh-CN"/>
              </w:rPr>
              <w:t>DC_3A-26A_n78A</w:t>
            </w:r>
            <w:r w:rsidRPr="009342E4">
              <w:rPr>
                <w:rFonts w:ascii="Arial" w:hAnsi="Arial"/>
                <w:noProof/>
                <w:sz w:val="18"/>
                <w:lang w:eastAsia="zh-CN"/>
              </w:rPr>
              <w:t>DC_3C-26A_n78A</w:t>
            </w:r>
          </w:p>
        </w:tc>
        <w:tc>
          <w:tcPr>
            <w:tcW w:w="5964" w:type="dxa"/>
            <w:tcBorders>
              <w:top w:val="single" w:sz="4" w:space="0" w:color="auto"/>
              <w:left w:val="single" w:sz="4" w:space="0" w:color="auto"/>
              <w:bottom w:val="single" w:sz="4" w:space="0" w:color="auto"/>
              <w:right w:val="single" w:sz="4" w:space="0" w:color="auto"/>
            </w:tcBorders>
            <w:vAlign w:val="center"/>
          </w:tcPr>
          <w:p w14:paraId="7F075637" w14:textId="77777777" w:rsidR="00CE27C1" w:rsidRDefault="00CE27C1" w:rsidP="00DD7E8B">
            <w:pPr>
              <w:pStyle w:val="TAC"/>
              <w:rPr>
                <w:noProof/>
                <w:lang w:eastAsia="zh-CN"/>
              </w:rPr>
            </w:pPr>
            <w:r>
              <w:rPr>
                <w:noProof/>
                <w:lang w:eastAsia="zh-CN"/>
              </w:rPr>
              <w:t>DC_3A_n78A</w:t>
            </w:r>
          </w:p>
          <w:p w14:paraId="578369F9" w14:textId="77777777" w:rsidR="00CE27C1" w:rsidRPr="00B251C4" w:rsidRDefault="00CE27C1" w:rsidP="00DD7E8B">
            <w:pPr>
              <w:keepNext/>
              <w:keepLines/>
              <w:spacing w:after="0"/>
              <w:jc w:val="center"/>
              <w:rPr>
                <w:rFonts w:ascii="Arial" w:hAnsi="Arial"/>
                <w:noProof/>
                <w:sz w:val="18"/>
                <w:lang w:eastAsia="zh-CN"/>
              </w:rPr>
            </w:pPr>
            <w:r w:rsidRPr="009342E4">
              <w:rPr>
                <w:rFonts w:ascii="Arial" w:hAnsi="Arial"/>
                <w:noProof/>
                <w:sz w:val="18"/>
                <w:lang w:eastAsia="zh-CN"/>
              </w:rPr>
              <w:t>DC_26A_n78A</w:t>
            </w:r>
          </w:p>
        </w:tc>
      </w:tr>
      <w:tr w:rsidR="00CE27C1" w:rsidRPr="00B251C4" w14:paraId="3048F34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FA3D59" w14:textId="77777777" w:rsidR="00CE27C1" w:rsidRDefault="00CE27C1" w:rsidP="00DD7E8B">
            <w:pPr>
              <w:pStyle w:val="TAC"/>
              <w:rPr>
                <w:noProof/>
                <w:lang w:eastAsia="zh-CN"/>
              </w:rPr>
            </w:pPr>
            <w:r w:rsidRPr="00850835">
              <w:rPr>
                <w:noProof/>
                <w:lang w:eastAsia="zh-CN"/>
              </w:rPr>
              <w:t>DC_3A-26A_n78(2A)</w:t>
            </w:r>
          </w:p>
          <w:p w14:paraId="32103F3F" w14:textId="77777777" w:rsidR="00CE27C1" w:rsidRPr="009A27B3" w:rsidRDefault="00CE27C1" w:rsidP="00DD7E8B">
            <w:pPr>
              <w:pStyle w:val="TAC"/>
              <w:rPr>
                <w:noProof/>
                <w:lang w:eastAsia="zh-CN"/>
              </w:rPr>
            </w:pPr>
            <w:r w:rsidRPr="00850835">
              <w:rPr>
                <w:noProof/>
                <w:lang w:eastAsia="zh-CN"/>
              </w:rPr>
              <w:t>DC_3</w:t>
            </w:r>
            <w:r>
              <w:rPr>
                <w:noProof/>
                <w:lang w:eastAsia="zh-CN"/>
              </w:rPr>
              <w:t>C</w:t>
            </w:r>
            <w:r w:rsidRPr="00850835">
              <w:rPr>
                <w:noProof/>
                <w:lang w:eastAsia="zh-CN"/>
              </w:rPr>
              <w:t>-26A_n78(2A)</w:t>
            </w:r>
          </w:p>
        </w:tc>
        <w:tc>
          <w:tcPr>
            <w:tcW w:w="5964" w:type="dxa"/>
            <w:tcBorders>
              <w:top w:val="single" w:sz="4" w:space="0" w:color="auto"/>
              <w:left w:val="single" w:sz="4" w:space="0" w:color="auto"/>
              <w:bottom w:val="single" w:sz="4" w:space="0" w:color="auto"/>
              <w:right w:val="single" w:sz="4" w:space="0" w:color="auto"/>
            </w:tcBorders>
            <w:vAlign w:val="center"/>
          </w:tcPr>
          <w:p w14:paraId="34572B67" w14:textId="77777777" w:rsidR="00CE27C1" w:rsidRDefault="00CE27C1" w:rsidP="00DD7E8B">
            <w:pPr>
              <w:pStyle w:val="TAC"/>
              <w:rPr>
                <w:noProof/>
                <w:lang w:eastAsia="zh-CN"/>
              </w:rPr>
            </w:pPr>
            <w:r>
              <w:rPr>
                <w:noProof/>
                <w:lang w:eastAsia="zh-CN"/>
              </w:rPr>
              <w:t>DC_3A_n78A</w:t>
            </w:r>
          </w:p>
          <w:p w14:paraId="0F28EE41" w14:textId="77777777" w:rsidR="00CE27C1" w:rsidRDefault="00CE27C1" w:rsidP="00DD7E8B">
            <w:pPr>
              <w:pStyle w:val="TAC"/>
              <w:rPr>
                <w:noProof/>
                <w:lang w:eastAsia="zh-CN"/>
              </w:rPr>
            </w:pPr>
            <w:r>
              <w:rPr>
                <w:noProof/>
                <w:lang w:eastAsia="zh-CN"/>
              </w:rPr>
              <w:t>DC_26A_n78A</w:t>
            </w:r>
          </w:p>
        </w:tc>
      </w:tr>
      <w:tr w:rsidR="00CE27C1" w:rsidRPr="00877CC8" w14:paraId="61AFC81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AAB9F2" w14:textId="77777777" w:rsidR="00CE27C1" w:rsidRPr="00877CC8" w:rsidRDefault="00CE27C1" w:rsidP="00DD7E8B">
            <w:pPr>
              <w:keepNext/>
              <w:keepLines/>
              <w:spacing w:after="0"/>
              <w:jc w:val="center"/>
              <w:rPr>
                <w:rFonts w:ascii="Arial" w:hAnsi="Arial"/>
                <w:sz w:val="18"/>
              </w:rPr>
            </w:pPr>
            <w:r w:rsidRPr="005902F6">
              <w:rPr>
                <w:rFonts w:ascii="Arial" w:hAnsi="Arial"/>
                <w:sz w:val="18"/>
              </w:rPr>
              <w:t>DC_3A</w:t>
            </w:r>
            <w:r>
              <w:rPr>
                <w:rFonts w:ascii="Arial" w:hAnsi="Arial"/>
                <w:sz w:val="18"/>
              </w:rPr>
              <w:t>_</w:t>
            </w:r>
            <w:r w:rsidRPr="005902F6">
              <w:rPr>
                <w:rFonts w:ascii="Arial" w:hAnsi="Arial"/>
                <w:sz w:val="18"/>
              </w:rPr>
              <w:t>n26A-n78A</w:t>
            </w:r>
          </w:p>
        </w:tc>
        <w:tc>
          <w:tcPr>
            <w:tcW w:w="5964" w:type="dxa"/>
            <w:tcBorders>
              <w:top w:val="single" w:sz="4" w:space="0" w:color="auto"/>
              <w:left w:val="single" w:sz="4" w:space="0" w:color="auto"/>
              <w:bottom w:val="single" w:sz="4" w:space="0" w:color="auto"/>
              <w:right w:val="single" w:sz="4" w:space="0" w:color="auto"/>
            </w:tcBorders>
          </w:tcPr>
          <w:p w14:paraId="25AC651D" w14:textId="77777777" w:rsidR="00CE27C1" w:rsidRPr="00877CC8" w:rsidRDefault="00CE27C1" w:rsidP="00DD7E8B">
            <w:pPr>
              <w:keepNext/>
              <w:keepLines/>
              <w:spacing w:after="0"/>
              <w:jc w:val="center"/>
              <w:rPr>
                <w:rFonts w:ascii="Arial" w:hAnsi="Arial"/>
                <w:sz w:val="18"/>
              </w:rPr>
            </w:pPr>
            <w:r w:rsidRPr="005902F6">
              <w:rPr>
                <w:rFonts w:ascii="Arial" w:hAnsi="Arial"/>
                <w:sz w:val="18"/>
              </w:rPr>
              <w:t>DC_3A_n26A</w:t>
            </w:r>
            <w:r w:rsidRPr="005902F6">
              <w:rPr>
                <w:rFonts w:ascii="Arial" w:hAnsi="Arial"/>
                <w:sz w:val="18"/>
              </w:rPr>
              <w:br/>
              <w:t>DC_3A_n78A</w:t>
            </w:r>
          </w:p>
        </w:tc>
      </w:tr>
      <w:tr w:rsidR="00CE27C1" w:rsidRPr="00877CC8" w14:paraId="3E1D046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9C5A9F" w14:textId="77777777" w:rsidR="00CE27C1" w:rsidRPr="00877CC8" w:rsidRDefault="00CE27C1" w:rsidP="00DD7E8B">
            <w:pPr>
              <w:keepNext/>
              <w:keepLines/>
              <w:spacing w:after="0"/>
              <w:jc w:val="center"/>
              <w:rPr>
                <w:rFonts w:ascii="Arial" w:hAnsi="Arial"/>
                <w:sz w:val="18"/>
              </w:rPr>
            </w:pPr>
            <w:r w:rsidRPr="005902F6">
              <w:rPr>
                <w:rFonts w:ascii="Arial" w:hAnsi="Arial"/>
                <w:sz w:val="18"/>
              </w:rPr>
              <w:lastRenderedPageBreak/>
              <w:t>DC_3C_n26A-n78A</w:t>
            </w:r>
          </w:p>
        </w:tc>
        <w:tc>
          <w:tcPr>
            <w:tcW w:w="5964" w:type="dxa"/>
            <w:tcBorders>
              <w:top w:val="single" w:sz="4" w:space="0" w:color="auto"/>
              <w:left w:val="single" w:sz="4" w:space="0" w:color="auto"/>
              <w:bottom w:val="single" w:sz="4" w:space="0" w:color="auto"/>
              <w:right w:val="single" w:sz="4" w:space="0" w:color="auto"/>
            </w:tcBorders>
          </w:tcPr>
          <w:p w14:paraId="1C4D630D" w14:textId="77777777" w:rsidR="00CE27C1" w:rsidRDefault="00CE27C1" w:rsidP="00DD7E8B">
            <w:pPr>
              <w:pStyle w:val="TAC"/>
            </w:pPr>
            <w:r>
              <w:t>DC_3A_n26A</w:t>
            </w:r>
          </w:p>
          <w:p w14:paraId="5FDDA2AB" w14:textId="77777777" w:rsidR="00CE27C1" w:rsidRDefault="00CE27C1" w:rsidP="00DD7E8B">
            <w:pPr>
              <w:pStyle w:val="TAC"/>
            </w:pPr>
            <w:r>
              <w:t>DC_3C_n26A</w:t>
            </w:r>
          </w:p>
          <w:p w14:paraId="54B655C2" w14:textId="77777777" w:rsidR="00CE27C1" w:rsidRDefault="00CE27C1" w:rsidP="00DD7E8B">
            <w:pPr>
              <w:pStyle w:val="TAC"/>
            </w:pPr>
            <w:r>
              <w:t>DC_3A_n78A</w:t>
            </w:r>
          </w:p>
          <w:p w14:paraId="7204D2EF" w14:textId="77777777" w:rsidR="00CE27C1" w:rsidRPr="00877CC8" w:rsidRDefault="00CE27C1" w:rsidP="00DD7E8B">
            <w:pPr>
              <w:keepNext/>
              <w:keepLines/>
              <w:spacing w:after="0"/>
              <w:jc w:val="center"/>
              <w:rPr>
                <w:rFonts w:ascii="Arial" w:hAnsi="Arial"/>
                <w:sz w:val="18"/>
              </w:rPr>
            </w:pPr>
            <w:r w:rsidRPr="005902F6">
              <w:rPr>
                <w:rFonts w:ascii="Arial" w:hAnsi="Arial"/>
                <w:sz w:val="18"/>
              </w:rPr>
              <w:t>DC_3C_n78A</w:t>
            </w:r>
          </w:p>
        </w:tc>
      </w:tr>
      <w:tr w:rsidR="00CE27C1" w:rsidRPr="00877CC8" w14:paraId="01E7084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3E9458"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DC_3A-28A_n1A</w:t>
            </w:r>
          </w:p>
          <w:p w14:paraId="4DCDE54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DC_3C-28A_n1A</w:t>
            </w:r>
          </w:p>
        </w:tc>
        <w:tc>
          <w:tcPr>
            <w:tcW w:w="5964" w:type="dxa"/>
            <w:tcBorders>
              <w:top w:val="single" w:sz="4" w:space="0" w:color="auto"/>
              <w:left w:val="single" w:sz="4" w:space="0" w:color="auto"/>
              <w:bottom w:val="single" w:sz="4" w:space="0" w:color="auto"/>
              <w:right w:val="single" w:sz="4" w:space="0" w:color="auto"/>
            </w:tcBorders>
          </w:tcPr>
          <w:p w14:paraId="6EE10764" w14:textId="77777777" w:rsidR="00CE27C1" w:rsidRPr="00877CC8" w:rsidRDefault="00CE27C1" w:rsidP="00DD7E8B">
            <w:pPr>
              <w:keepNext/>
              <w:keepLines/>
              <w:spacing w:after="0"/>
              <w:jc w:val="center"/>
              <w:rPr>
                <w:rFonts w:ascii="Arial" w:hAnsi="Arial"/>
                <w:sz w:val="18"/>
              </w:rPr>
            </w:pPr>
            <w:r w:rsidRPr="00877CC8">
              <w:rPr>
                <w:rFonts w:ascii="Arial" w:hAnsi="Arial" w:cs="Arial"/>
                <w:color w:val="000000"/>
                <w:sz w:val="18"/>
                <w:szCs w:val="18"/>
              </w:rPr>
              <w:t>DC_28A_n1A</w:t>
            </w:r>
          </w:p>
          <w:p w14:paraId="49E56F2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cs="Arial"/>
                <w:color w:val="000000"/>
                <w:sz w:val="18"/>
                <w:szCs w:val="18"/>
              </w:rPr>
              <w:t>DC_3A_n1A</w:t>
            </w:r>
          </w:p>
        </w:tc>
      </w:tr>
      <w:tr w:rsidR="00CE27C1" w:rsidRPr="00877CC8" w14:paraId="23B3845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34AFEF"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DC_3A-28A_n3A</w:t>
            </w:r>
          </w:p>
        </w:tc>
        <w:tc>
          <w:tcPr>
            <w:tcW w:w="5964" w:type="dxa"/>
            <w:tcBorders>
              <w:top w:val="single" w:sz="4" w:space="0" w:color="auto"/>
              <w:left w:val="single" w:sz="4" w:space="0" w:color="auto"/>
              <w:bottom w:val="single" w:sz="4" w:space="0" w:color="auto"/>
              <w:right w:val="single" w:sz="4" w:space="0" w:color="auto"/>
            </w:tcBorders>
            <w:vAlign w:val="center"/>
          </w:tcPr>
          <w:p w14:paraId="5B4E232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5FA6F936" w14:textId="77777777" w:rsidR="00CE27C1" w:rsidRPr="00877CC8" w:rsidRDefault="00CE27C1" w:rsidP="00DD7E8B">
            <w:pPr>
              <w:keepNext/>
              <w:keepLines/>
              <w:spacing w:after="0"/>
              <w:jc w:val="center"/>
              <w:rPr>
                <w:rFonts w:ascii="Arial" w:hAnsi="Arial" w:cs="Arial"/>
                <w:color w:val="000000"/>
                <w:sz w:val="18"/>
                <w:szCs w:val="18"/>
              </w:rPr>
            </w:pPr>
            <w:r w:rsidRPr="00877CC8">
              <w:rPr>
                <w:rFonts w:ascii="Arial" w:hAnsi="Arial"/>
                <w:sz w:val="18"/>
              </w:rPr>
              <w:t>DC_28A_n3A</w:t>
            </w:r>
          </w:p>
        </w:tc>
      </w:tr>
      <w:tr w:rsidR="00CE27C1" w:rsidRPr="00877CC8" w14:paraId="599802F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E9549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DC_3A-28A_n5A</w:t>
            </w:r>
          </w:p>
          <w:p w14:paraId="6A5E6A1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DC_3C-28A_n5A</w:t>
            </w:r>
          </w:p>
        </w:tc>
        <w:tc>
          <w:tcPr>
            <w:tcW w:w="5964" w:type="dxa"/>
            <w:tcBorders>
              <w:top w:val="single" w:sz="4" w:space="0" w:color="auto"/>
              <w:left w:val="single" w:sz="4" w:space="0" w:color="auto"/>
              <w:bottom w:val="single" w:sz="4" w:space="0" w:color="auto"/>
              <w:right w:val="single" w:sz="4" w:space="0" w:color="auto"/>
            </w:tcBorders>
            <w:hideMark/>
          </w:tcPr>
          <w:p w14:paraId="4319A4CA"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DC_3A_n5A</w:t>
            </w:r>
          </w:p>
          <w:p w14:paraId="49D3B37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CE27C1" w:rsidRPr="00877CC8" w14:paraId="034A5FD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B7974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DC_3A-28A_n7A</w:t>
            </w:r>
          </w:p>
          <w:p w14:paraId="1934345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DC_3C-28A_n7A</w:t>
            </w:r>
          </w:p>
          <w:p w14:paraId="02C8155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DC_3A-28A_n7B</w:t>
            </w:r>
          </w:p>
          <w:p w14:paraId="50E7857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DC_3C-28A_n7B</w:t>
            </w:r>
          </w:p>
        </w:tc>
        <w:tc>
          <w:tcPr>
            <w:tcW w:w="5964" w:type="dxa"/>
            <w:tcBorders>
              <w:top w:val="single" w:sz="4" w:space="0" w:color="auto"/>
              <w:left w:val="single" w:sz="4" w:space="0" w:color="auto"/>
              <w:bottom w:val="single" w:sz="4" w:space="0" w:color="auto"/>
              <w:right w:val="single" w:sz="4" w:space="0" w:color="auto"/>
            </w:tcBorders>
            <w:hideMark/>
          </w:tcPr>
          <w:p w14:paraId="5CF91947"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DC_3A_n7A</w:t>
            </w:r>
          </w:p>
          <w:p w14:paraId="5B4B95DA"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DC_3C_n7A</w:t>
            </w:r>
          </w:p>
          <w:p w14:paraId="7DC0BCF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DC_28A_n7A</w:t>
            </w:r>
          </w:p>
          <w:p w14:paraId="661E115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DC_3A_n7B</w:t>
            </w:r>
          </w:p>
          <w:p w14:paraId="2A8D217C"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DC_28A_n7B</w:t>
            </w:r>
          </w:p>
        </w:tc>
      </w:tr>
      <w:tr w:rsidR="00CE27C1" w:rsidRPr="00877CC8" w14:paraId="4FA9BE0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4AE9F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DC_3A-28A_n40A</w:t>
            </w:r>
          </w:p>
        </w:tc>
        <w:tc>
          <w:tcPr>
            <w:tcW w:w="5964" w:type="dxa"/>
            <w:tcBorders>
              <w:top w:val="single" w:sz="4" w:space="0" w:color="auto"/>
              <w:left w:val="single" w:sz="4" w:space="0" w:color="auto"/>
              <w:bottom w:val="single" w:sz="4" w:space="0" w:color="auto"/>
              <w:right w:val="single" w:sz="4" w:space="0" w:color="auto"/>
            </w:tcBorders>
            <w:hideMark/>
          </w:tcPr>
          <w:p w14:paraId="6FFE40B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DC_3A_n40A</w:t>
            </w:r>
          </w:p>
          <w:p w14:paraId="0805556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DC_28A_n40A</w:t>
            </w:r>
          </w:p>
        </w:tc>
      </w:tr>
      <w:tr w:rsidR="00CE27C1" w:rsidRPr="00877CC8" w14:paraId="34849DD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ED326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DC_3A-3A-28A_n7A</w:t>
            </w:r>
          </w:p>
          <w:p w14:paraId="4FB32A9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DC_3A-3A-28A_n7B</w:t>
            </w:r>
          </w:p>
        </w:tc>
        <w:tc>
          <w:tcPr>
            <w:tcW w:w="5964" w:type="dxa"/>
            <w:tcBorders>
              <w:top w:val="single" w:sz="4" w:space="0" w:color="auto"/>
              <w:left w:val="single" w:sz="4" w:space="0" w:color="auto"/>
              <w:bottom w:val="single" w:sz="4" w:space="0" w:color="auto"/>
              <w:right w:val="single" w:sz="4" w:space="0" w:color="auto"/>
            </w:tcBorders>
            <w:hideMark/>
          </w:tcPr>
          <w:p w14:paraId="27753A1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DC_3A_n7A</w:t>
            </w:r>
          </w:p>
          <w:p w14:paraId="57428BC0"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DC_28A_n7A</w:t>
            </w:r>
          </w:p>
          <w:p w14:paraId="2EF8273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DC_3A_n7B</w:t>
            </w:r>
          </w:p>
          <w:p w14:paraId="0104E9A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DC_28A_n7B</w:t>
            </w:r>
          </w:p>
        </w:tc>
      </w:tr>
      <w:tr w:rsidR="00CE27C1" w:rsidRPr="00D75803" w14:paraId="7CE5150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A8D3DE" w14:textId="77777777" w:rsidR="00CE27C1" w:rsidRPr="00D75803" w:rsidRDefault="00CE27C1" w:rsidP="00DD7E8B">
            <w:pPr>
              <w:keepNext/>
              <w:keepLines/>
              <w:spacing w:after="0"/>
              <w:jc w:val="center"/>
              <w:rPr>
                <w:rFonts w:ascii="Arial" w:hAnsi="Arial" w:cs="Arial"/>
                <w:sz w:val="18"/>
                <w:szCs w:val="18"/>
                <w:lang w:eastAsia="ja-JP"/>
              </w:rPr>
            </w:pPr>
            <w:r w:rsidRPr="00D75803">
              <w:rPr>
                <w:rFonts w:ascii="Arial" w:hAnsi="Arial" w:cs="Arial"/>
                <w:sz w:val="18"/>
                <w:szCs w:val="18"/>
                <w:lang w:eastAsia="zh-CN"/>
              </w:rPr>
              <w:t>DC_3A-28A_n38A</w:t>
            </w:r>
          </w:p>
        </w:tc>
        <w:tc>
          <w:tcPr>
            <w:tcW w:w="5964" w:type="dxa"/>
            <w:tcBorders>
              <w:top w:val="single" w:sz="4" w:space="0" w:color="auto"/>
              <w:left w:val="single" w:sz="4" w:space="0" w:color="auto"/>
              <w:bottom w:val="single" w:sz="4" w:space="0" w:color="auto"/>
              <w:right w:val="single" w:sz="4" w:space="0" w:color="auto"/>
            </w:tcBorders>
            <w:vAlign w:val="center"/>
          </w:tcPr>
          <w:p w14:paraId="0DD4D3EA" w14:textId="77777777" w:rsidR="00CE27C1" w:rsidRPr="00D75803" w:rsidRDefault="00CE27C1" w:rsidP="00DD7E8B">
            <w:pPr>
              <w:pStyle w:val="TAC"/>
              <w:rPr>
                <w:rFonts w:cs="Arial"/>
                <w:szCs w:val="18"/>
                <w:lang w:eastAsia="zh-CN"/>
              </w:rPr>
            </w:pPr>
            <w:r w:rsidRPr="00D75803">
              <w:rPr>
                <w:rFonts w:cs="Arial"/>
                <w:szCs w:val="18"/>
                <w:lang w:eastAsia="zh-CN"/>
              </w:rPr>
              <w:t>DC_3A_n38A</w:t>
            </w:r>
          </w:p>
          <w:p w14:paraId="38D27526" w14:textId="77777777" w:rsidR="00CE27C1" w:rsidRPr="00D75803" w:rsidRDefault="00CE27C1" w:rsidP="00DD7E8B">
            <w:pPr>
              <w:keepNext/>
              <w:keepLines/>
              <w:spacing w:after="0"/>
              <w:jc w:val="center"/>
              <w:rPr>
                <w:rFonts w:ascii="Arial" w:hAnsi="Arial" w:cs="Arial"/>
                <w:sz w:val="18"/>
                <w:szCs w:val="18"/>
                <w:lang w:eastAsia="fi-FI"/>
              </w:rPr>
            </w:pPr>
            <w:r w:rsidRPr="00D75803">
              <w:rPr>
                <w:rFonts w:ascii="Arial" w:hAnsi="Arial" w:cs="Arial"/>
                <w:sz w:val="18"/>
                <w:szCs w:val="18"/>
                <w:lang w:eastAsia="zh-CN"/>
              </w:rPr>
              <w:t>DC_28A_n38A</w:t>
            </w:r>
          </w:p>
        </w:tc>
      </w:tr>
      <w:tr w:rsidR="00CE27C1" w:rsidRPr="00877CC8" w14:paraId="6177F16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64D92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t>DC_3A_n28A-n</w:t>
            </w:r>
            <w:r>
              <w:rPr>
                <w:rFonts w:ascii="Arial" w:hAnsi="Arial" w:cs="Arial"/>
                <w:sz w:val="18"/>
                <w:lang w:eastAsia="ja-JP"/>
              </w:rPr>
              <w:t>38</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66EA9F54"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DC_3A_n28A</w:t>
            </w:r>
          </w:p>
          <w:p w14:paraId="51EF3959" w14:textId="77777777" w:rsidR="00CE27C1" w:rsidRPr="00877CC8" w:rsidRDefault="00CE27C1" w:rsidP="00DD7E8B">
            <w:pPr>
              <w:keepNext/>
              <w:keepLines/>
              <w:spacing w:after="0"/>
              <w:jc w:val="center"/>
              <w:rPr>
                <w:rFonts w:ascii="Arial" w:hAnsi="Arial"/>
                <w:bCs/>
                <w:sz w:val="18"/>
                <w:lang w:eastAsia="fi-FI"/>
              </w:rPr>
            </w:pPr>
            <w:r w:rsidRPr="00877CC8">
              <w:rPr>
                <w:rFonts w:ascii="Arial" w:hAnsi="Arial" w:cs="Arial"/>
                <w:bCs/>
                <w:sz w:val="18"/>
                <w:lang w:eastAsia="ja-JP"/>
              </w:rPr>
              <w:t>DC_3A_n</w:t>
            </w:r>
            <w:r>
              <w:rPr>
                <w:rFonts w:ascii="Arial" w:hAnsi="Arial" w:cs="Arial"/>
                <w:bCs/>
                <w:sz w:val="18"/>
                <w:lang w:eastAsia="ja-JP"/>
              </w:rPr>
              <w:t>38</w:t>
            </w:r>
            <w:r w:rsidRPr="00877CC8">
              <w:rPr>
                <w:rFonts w:ascii="Arial" w:hAnsi="Arial" w:cs="Arial"/>
                <w:bCs/>
                <w:sz w:val="18"/>
                <w:lang w:eastAsia="ja-JP"/>
              </w:rPr>
              <w:t>A</w:t>
            </w:r>
          </w:p>
        </w:tc>
      </w:tr>
      <w:tr w:rsidR="00CE27C1" w:rsidRPr="00877CC8" w14:paraId="04543CD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74259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t>DC_3A_n28A-n40A</w:t>
            </w:r>
          </w:p>
        </w:tc>
        <w:tc>
          <w:tcPr>
            <w:tcW w:w="5964" w:type="dxa"/>
            <w:tcBorders>
              <w:top w:val="single" w:sz="4" w:space="0" w:color="auto"/>
              <w:left w:val="single" w:sz="4" w:space="0" w:color="auto"/>
              <w:bottom w:val="single" w:sz="4" w:space="0" w:color="auto"/>
              <w:right w:val="single" w:sz="4" w:space="0" w:color="auto"/>
            </w:tcBorders>
          </w:tcPr>
          <w:p w14:paraId="6FD26499"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DC_3A_n28A</w:t>
            </w:r>
          </w:p>
          <w:p w14:paraId="756A2682" w14:textId="77777777" w:rsidR="00CE27C1" w:rsidRPr="00877CC8" w:rsidRDefault="00CE27C1" w:rsidP="00DD7E8B">
            <w:pPr>
              <w:keepNext/>
              <w:keepLines/>
              <w:spacing w:after="0"/>
              <w:jc w:val="center"/>
              <w:rPr>
                <w:rFonts w:ascii="Arial" w:hAnsi="Arial"/>
                <w:bCs/>
                <w:sz w:val="18"/>
                <w:lang w:eastAsia="fi-FI"/>
              </w:rPr>
            </w:pPr>
            <w:r w:rsidRPr="00877CC8">
              <w:rPr>
                <w:rFonts w:ascii="Arial" w:hAnsi="Arial" w:cs="Arial"/>
                <w:bCs/>
                <w:sz w:val="18"/>
                <w:lang w:eastAsia="ja-JP"/>
              </w:rPr>
              <w:t>DC_3A_n40A</w:t>
            </w:r>
          </w:p>
        </w:tc>
      </w:tr>
      <w:tr w:rsidR="00CE27C1" w:rsidRPr="00877CC8" w14:paraId="712E7DB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AEE87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717CC7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DC_3A_n28A</w:t>
            </w:r>
          </w:p>
          <w:p w14:paraId="370C629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DC_3A_n41A</w:t>
            </w:r>
          </w:p>
        </w:tc>
      </w:tr>
      <w:tr w:rsidR="00CE27C1" w:rsidRPr="00877CC8" w14:paraId="5A9F0B6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99A6EE" w14:textId="03C0618F"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DC_3A-28A_n41A</w:t>
            </w:r>
            <w:r w:rsidRPr="00877CC8">
              <w:rPr>
                <w:rFonts w:ascii="Arial" w:hAnsi="Arial"/>
                <w:noProof/>
                <w:sz w:val="18"/>
                <w:vertAlign w:val="superscript"/>
                <w:lang w:eastAsia="zh-CN"/>
              </w:rPr>
              <w:t>5</w:t>
            </w:r>
            <w:ins w:id="124" w:author="Per Lindell" w:date="2023-11-21T10:18:00Z">
              <w:r w:rsidR="00782B9E" w:rsidRPr="00877CC8">
                <w:rPr>
                  <w:rFonts w:ascii="Arial" w:hAnsi="Arial"/>
                  <w:noProof/>
                  <w:sz w:val="18"/>
                  <w:vertAlign w:val="superscript"/>
                  <w:lang w:eastAsia="zh-CN"/>
                </w:rPr>
                <w:t>,</w:t>
              </w:r>
              <w:r w:rsidR="00782B9E" w:rsidRPr="00877CC8">
                <w:rPr>
                  <w:rFonts w:ascii="Arial" w:hAnsi="Arial"/>
                  <w:bCs/>
                  <w:sz w:val="18"/>
                  <w:vertAlign w:val="superscript"/>
                </w:rPr>
                <w:t>14</w:t>
              </w:r>
            </w:ins>
          </w:p>
        </w:tc>
        <w:tc>
          <w:tcPr>
            <w:tcW w:w="5964" w:type="dxa"/>
            <w:tcBorders>
              <w:top w:val="single" w:sz="4" w:space="0" w:color="auto"/>
              <w:left w:val="single" w:sz="4" w:space="0" w:color="auto"/>
              <w:bottom w:val="single" w:sz="4" w:space="0" w:color="auto"/>
              <w:right w:val="single" w:sz="4" w:space="0" w:color="auto"/>
            </w:tcBorders>
            <w:hideMark/>
          </w:tcPr>
          <w:p w14:paraId="64A5BD05" w14:textId="0619751A" w:rsidR="00CE27C1" w:rsidRPr="00877CC8" w:rsidRDefault="00CE27C1" w:rsidP="00DD7E8B">
            <w:pPr>
              <w:keepNext/>
              <w:keepLines/>
              <w:spacing w:after="0"/>
              <w:jc w:val="center"/>
              <w:rPr>
                <w:rFonts w:ascii="Arial" w:hAnsi="Arial"/>
                <w:bCs/>
                <w:noProof/>
                <w:sz w:val="18"/>
                <w:lang w:eastAsia="zh-CN"/>
              </w:rPr>
            </w:pPr>
            <w:r w:rsidRPr="00877CC8">
              <w:rPr>
                <w:rFonts w:ascii="Arial" w:hAnsi="Arial"/>
                <w:bCs/>
                <w:noProof/>
                <w:sz w:val="18"/>
                <w:lang w:eastAsia="zh-CN"/>
              </w:rPr>
              <w:t>DC_3A_n41A</w:t>
            </w:r>
            <w:ins w:id="125" w:author="Per Lindell" w:date="2023-11-21T10:18:00Z">
              <w:r w:rsidR="00782B9E" w:rsidRPr="00877CC8">
                <w:rPr>
                  <w:rFonts w:ascii="Arial" w:hAnsi="Arial"/>
                  <w:bCs/>
                  <w:sz w:val="18"/>
                  <w:vertAlign w:val="superscript"/>
                </w:rPr>
                <w:t>14</w:t>
              </w:r>
            </w:ins>
          </w:p>
          <w:p w14:paraId="45514A5F" w14:textId="601F1770" w:rsidR="00CE27C1" w:rsidRPr="00877CC8" w:rsidRDefault="00CE27C1" w:rsidP="00DD7E8B">
            <w:pPr>
              <w:keepNext/>
              <w:keepLines/>
              <w:spacing w:after="0"/>
              <w:jc w:val="center"/>
              <w:rPr>
                <w:rFonts w:ascii="Arial" w:hAnsi="Arial"/>
                <w:noProof/>
                <w:sz w:val="18"/>
                <w:lang w:eastAsia="zh-CN"/>
              </w:rPr>
            </w:pPr>
            <w:r w:rsidRPr="00877CC8">
              <w:rPr>
                <w:rFonts w:ascii="Arial" w:hAnsi="Arial"/>
                <w:bCs/>
                <w:noProof/>
                <w:sz w:val="18"/>
                <w:lang w:eastAsia="zh-CN"/>
              </w:rPr>
              <w:t>DC_28A_n41A</w:t>
            </w:r>
            <w:ins w:id="126" w:author="Per Lindell" w:date="2023-11-21T10:18:00Z">
              <w:r w:rsidR="00782B9E" w:rsidRPr="00877CC8">
                <w:rPr>
                  <w:rFonts w:ascii="Arial" w:hAnsi="Arial"/>
                  <w:bCs/>
                  <w:sz w:val="18"/>
                  <w:vertAlign w:val="superscript"/>
                </w:rPr>
                <w:t>14</w:t>
              </w:r>
            </w:ins>
          </w:p>
        </w:tc>
      </w:tr>
      <w:tr w:rsidR="00CE27C1" w:rsidRPr="00877CC8" w14:paraId="7D8C5AA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848585" w14:textId="77777777" w:rsidR="00CE27C1" w:rsidRPr="00877CC8" w:rsidRDefault="00CE27C1" w:rsidP="00DD7E8B">
            <w:pPr>
              <w:keepNext/>
              <w:keepLines/>
              <w:spacing w:after="0"/>
              <w:jc w:val="center"/>
              <w:rPr>
                <w:rFonts w:ascii="Arial" w:hAnsi="Arial" w:cs="Arial"/>
                <w:sz w:val="18"/>
                <w:lang w:val="x-none" w:eastAsia="zh-TW"/>
              </w:rPr>
            </w:pPr>
            <w:r w:rsidRPr="00877CC8">
              <w:rPr>
                <w:rFonts w:ascii="Arial" w:hAnsi="Arial" w:cs="Arial"/>
                <w:sz w:val="18"/>
                <w:lang w:val="x-none" w:eastAsia="zh-TW"/>
              </w:rPr>
              <w:t>DC_3A_n28A-n75A</w:t>
            </w:r>
          </w:p>
          <w:p w14:paraId="51030DC4" w14:textId="77777777" w:rsidR="00CE27C1" w:rsidRPr="00877CC8" w:rsidRDefault="00CE27C1" w:rsidP="00DD7E8B">
            <w:pPr>
              <w:keepNext/>
              <w:keepLines/>
              <w:spacing w:after="0"/>
              <w:jc w:val="center"/>
              <w:rPr>
                <w:rFonts w:ascii="Arial" w:eastAsia="PMingLiU" w:hAnsi="Arial" w:cs="Arial"/>
                <w:sz w:val="18"/>
                <w:lang w:val="x-none" w:eastAsia="zh-TW"/>
              </w:rPr>
            </w:pPr>
            <w:r w:rsidRPr="00877CC8">
              <w:rPr>
                <w:rFonts w:ascii="Arial" w:hAnsi="Arial" w:cs="Arial"/>
                <w:sz w:val="18"/>
                <w:lang w:val="x-none" w:eastAsia="zh-TW"/>
              </w:rPr>
              <w:t>DC_3C_n28A-n75A</w:t>
            </w:r>
          </w:p>
        </w:tc>
        <w:tc>
          <w:tcPr>
            <w:tcW w:w="5964" w:type="dxa"/>
            <w:tcBorders>
              <w:top w:val="single" w:sz="4" w:space="0" w:color="auto"/>
              <w:left w:val="single" w:sz="4" w:space="0" w:color="auto"/>
              <w:bottom w:val="single" w:sz="4" w:space="0" w:color="auto"/>
              <w:right w:val="single" w:sz="4" w:space="0" w:color="auto"/>
            </w:tcBorders>
          </w:tcPr>
          <w:p w14:paraId="7D33F8DB" w14:textId="77777777" w:rsidR="00CE27C1" w:rsidRDefault="00CE27C1" w:rsidP="00DD7E8B">
            <w:pPr>
              <w:keepNext/>
              <w:keepLines/>
              <w:spacing w:after="0"/>
              <w:jc w:val="center"/>
              <w:rPr>
                <w:rFonts w:ascii="Arial" w:hAnsi="Arial" w:cs="Arial"/>
                <w:sz w:val="18"/>
                <w:lang w:val="zh-CN" w:eastAsia="zh-CN"/>
              </w:rPr>
            </w:pPr>
            <w:r w:rsidRPr="00877CC8">
              <w:rPr>
                <w:rFonts w:ascii="Arial" w:hAnsi="Arial" w:cs="Arial" w:hint="eastAsia"/>
                <w:sz w:val="18"/>
                <w:lang w:val="zh-CN" w:eastAsia="ko-KR"/>
              </w:rPr>
              <w:t>D</w:t>
            </w:r>
            <w:r w:rsidRPr="00877CC8">
              <w:rPr>
                <w:rFonts w:ascii="Arial" w:hAnsi="Arial" w:cs="Arial"/>
                <w:sz w:val="18"/>
                <w:lang w:val="zh-CN" w:eastAsia="zh-CN"/>
              </w:rPr>
              <w:t>C_3A_n28A</w:t>
            </w:r>
          </w:p>
          <w:p w14:paraId="4DDEF5E6" w14:textId="77777777" w:rsidR="00CE27C1" w:rsidRPr="00750805" w:rsidRDefault="00CE27C1" w:rsidP="00DD7E8B">
            <w:pPr>
              <w:keepNext/>
              <w:keepLines/>
              <w:spacing w:after="0"/>
              <w:jc w:val="center"/>
            </w:pPr>
            <w:r w:rsidRPr="00877CC8">
              <w:rPr>
                <w:rFonts w:ascii="Arial" w:hAnsi="Arial" w:cs="Arial" w:hint="eastAsia"/>
                <w:sz w:val="18"/>
                <w:lang w:val="zh-CN" w:eastAsia="ko-KR"/>
              </w:rPr>
              <w:t>D</w:t>
            </w:r>
            <w:r w:rsidRPr="00877CC8">
              <w:rPr>
                <w:rFonts w:ascii="Arial" w:hAnsi="Arial" w:cs="Arial"/>
                <w:sz w:val="18"/>
                <w:lang w:val="zh-CN" w:eastAsia="zh-CN"/>
              </w:rPr>
              <w:t>C_3</w:t>
            </w:r>
            <w:r>
              <w:rPr>
                <w:rFonts w:ascii="Arial" w:hAnsi="Arial" w:cs="Arial"/>
                <w:sz w:val="18"/>
                <w:lang w:val="zh-CN" w:eastAsia="zh-CN"/>
              </w:rPr>
              <w:t>C</w:t>
            </w:r>
            <w:r w:rsidRPr="00877CC8">
              <w:rPr>
                <w:rFonts w:ascii="Arial" w:hAnsi="Arial" w:cs="Arial"/>
                <w:sz w:val="18"/>
                <w:lang w:val="zh-CN" w:eastAsia="zh-CN"/>
              </w:rPr>
              <w:t>_n28A</w:t>
            </w:r>
          </w:p>
        </w:tc>
      </w:tr>
      <w:tr w:rsidR="00CE27C1" w:rsidRPr="00877CC8" w14:paraId="665D284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7DF024" w14:textId="11133C65"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DC_3A-28A_n77A</w:t>
            </w:r>
            <w:r w:rsidRPr="00877CC8">
              <w:rPr>
                <w:rFonts w:ascii="Arial" w:hAnsi="Arial"/>
                <w:noProof/>
                <w:sz w:val="18"/>
                <w:vertAlign w:val="superscript"/>
                <w:lang w:eastAsia="zh-CN"/>
              </w:rPr>
              <w:t>5</w:t>
            </w:r>
            <w:ins w:id="127" w:author="Per Lindell" w:date="2023-11-21T10:22:00Z">
              <w:r w:rsidR="00E9173F" w:rsidRPr="00877CC8">
                <w:rPr>
                  <w:rFonts w:ascii="Arial" w:hAnsi="Arial"/>
                  <w:noProof/>
                  <w:sz w:val="18"/>
                  <w:vertAlign w:val="superscript"/>
                  <w:lang w:eastAsia="zh-CN"/>
                </w:rPr>
                <w:t>,</w:t>
              </w:r>
              <w:r w:rsidR="00E9173F" w:rsidRPr="00877CC8">
                <w:rPr>
                  <w:rFonts w:ascii="Arial" w:hAnsi="Arial"/>
                  <w:bCs/>
                  <w:sz w:val="18"/>
                  <w:vertAlign w:val="superscript"/>
                </w:rPr>
                <w:t>14</w:t>
              </w:r>
            </w:ins>
          </w:p>
          <w:p w14:paraId="56724F2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A5335E0" w14:textId="0382E4D9"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DC_3A_n77A</w:t>
            </w:r>
            <w:ins w:id="128" w:author="Per Lindell" w:date="2023-11-21T10:22:00Z">
              <w:r w:rsidR="00E9173F" w:rsidRPr="00877CC8">
                <w:rPr>
                  <w:rFonts w:ascii="Arial" w:hAnsi="Arial"/>
                  <w:bCs/>
                  <w:sz w:val="18"/>
                  <w:vertAlign w:val="superscript"/>
                </w:rPr>
                <w:t>14</w:t>
              </w:r>
            </w:ins>
          </w:p>
          <w:p w14:paraId="6546C0BE" w14:textId="09F495D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DC_28A_n77A</w:t>
            </w:r>
            <w:ins w:id="129" w:author="Per Lindell" w:date="2023-11-21T10:22:00Z">
              <w:r w:rsidR="00E9173F" w:rsidRPr="00877CC8">
                <w:rPr>
                  <w:rFonts w:ascii="Arial" w:hAnsi="Arial"/>
                  <w:bCs/>
                  <w:sz w:val="18"/>
                  <w:vertAlign w:val="superscript"/>
                </w:rPr>
                <w:t>14</w:t>
              </w:r>
            </w:ins>
          </w:p>
        </w:tc>
      </w:tr>
      <w:tr w:rsidR="00CE27C1" w:rsidRPr="00877CC8" w14:paraId="0EB83BA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DF94F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DC_3A-28</w:t>
            </w:r>
            <w:r w:rsidRPr="00877CC8">
              <w:rPr>
                <w:rFonts w:ascii="Arial" w:eastAsia="Malgun Gothic" w:hAnsi="Arial"/>
                <w:sz w:val="18"/>
              </w:rPr>
              <w:t>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262D221"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DC_3A_n77A</w:t>
            </w:r>
          </w:p>
          <w:p w14:paraId="2423DBE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DC_28A_n77A</w:t>
            </w:r>
          </w:p>
        </w:tc>
      </w:tr>
      <w:tr w:rsidR="00CE27C1" w:rsidRPr="00877CC8" w14:paraId="54A001D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D58DD9"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DC_3A_n28A-n77A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37AF944D"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65D918F9"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lang w:eastAsia="zh-CN"/>
              </w:rPr>
              <w:t>DC_3A_n77A</w:t>
            </w:r>
            <w:r>
              <w:rPr>
                <w:rFonts w:ascii="Arial" w:hAnsi="Arial"/>
                <w:noProof/>
                <w:sz w:val="18"/>
                <w:vertAlign w:val="superscript"/>
                <w:lang w:eastAsia="zh-CN"/>
              </w:rPr>
              <w:t>14</w:t>
            </w:r>
          </w:p>
        </w:tc>
      </w:tr>
      <w:tr w:rsidR="00CE27C1" w:rsidRPr="00877CC8" w14:paraId="00EAD12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7378D6"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DC_3A_n28A-n77(2A)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DEF7A83"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673BEC72"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lang w:eastAsia="zh-CN"/>
              </w:rPr>
              <w:t>DC_3A_n77A</w:t>
            </w:r>
          </w:p>
        </w:tc>
      </w:tr>
      <w:tr w:rsidR="00CE27C1" w:rsidRPr="00877CC8" w14:paraId="577482C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672CD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50304C9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DC_3C-28A_n78A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67F6EDE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p w14:paraId="0712C2B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5C3C41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bCs/>
                <w:sz w:val="18"/>
                <w:vertAlign w:val="superscript"/>
              </w:rPr>
              <w:t>14</w:t>
            </w:r>
          </w:p>
          <w:p w14:paraId="72474EC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p w14:paraId="34A5CB4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CE27C1" w:rsidRPr="00877CC8" w14:paraId="1BF26E5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C96B7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DC_3A-3A-28A_n78A</w:t>
            </w:r>
          </w:p>
        </w:tc>
        <w:tc>
          <w:tcPr>
            <w:tcW w:w="5964" w:type="dxa"/>
            <w:tcBorders>
              <w:top w:val="single" w:sz="4" w:space="0" w:color="auto"/>
              <w:left w:val="single" w:sz="4" w:space="0" w:color="auto"/>
              <w:bottom w:val="single" w:sz="4" w:space="0" w:color="auto"/>
              <w:right w:val="single" w:sz="4" w:space="0" w:color="auto"/>
            </w:tcBorders>
            <w:hideMark/>
          </w:tcPr>
          <w:p w14:paraId="692CEBBA" w14:textId="77777777" w:rsidR="00CE27C1" w:rsidRPr="00877CC8" w:rsidRDefault="00CE27C1" w:rsidP="00DD7E8B">
            <w:pPr>
              <w:keepNext/>
              <w:keepLines/>
              <w:spacing w:after="0"/>
              <w:jc w:val="center"/>
              <w:rPr>
                <w:rFonts w:ascii="Arial" w:hAnsi="Arial"/>
                <w:sz w:val="18"/>
                <w:lang w:eastAsia="zh-TW"/>
              </w:rPr>
            </w:pPr>
            <w:r w:rsidRPr="00877CC8">
              <w:rPr>
                <w:rFonts w:ascii="Arial" w:hAnsi="Arial"/>
                <w:sz w:val="18"/>
                <w:lang w:eastAsia="fi-FI"/>
              </w:rPr>
              <w:t>DC_3A_n78A</w:t>
            </w:r>
          </w:p>
          <w:p w14:paraId="7B5C388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28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CE27C1" w:rsidRPr="00877CC8" w14:paraId="4A94194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7FAF7C" w14:textId="77777777" w:rsidR="00CE27C1" w:rsidRPr="00877CC8" w:rsidRDefault="00CE27C1" w:rsidP="00DD7E8B">
            <w:pPr>
              <w:keepNext/>
              <w:keepLines/>
              <w:spacing w:after="0"/>
              <w:jc w:val="center"/>
              <w:rPr>
                <w:rFonts w:ascii="Arial" w:hAnsi="Arial"/>
                <w:sz w:val="18"/>
                <w:lang w:eastAsia="fi-FI"/>
              </w:rPr>
            </w:pPr>
            <w:r w:rsidRPr="006B3EC9">
              <w:rPr>
                <w:rFonts w:ascii="Arial" w:hAnsi="Arial"/>
                <w:sz w:val="18"/>
                <w:lang w:eastAsia="fi-FI"/>
              </w:rPr>
              <w:t>DC_3</w:t>
            </w:r>
            <w:r>
              <w:rPr>
                <w:rFonts w:ascii="Arial" w:hAnsi="Arial"/>
                <w:sz w:val="18"/>
                <w:lang w:eastAsia="fi-FI"/>
              </w:rPr>
              <w:t>C</w:t>
            </w:r>
            <w:r w:rsidRPr="006B3EC9">
              <w:rPr>
                <w:rFonts w:ascii="Arial" w:hAnsi="Arial"/>
                <w:sz w:val="18"/>
                <w:lang w:eastAsia="fi-FI"/>
              </w:rPr>
              <w:t>-28A_n78(2A)</w:t>
            </w:r>
            <w:r w:rsidRPr="00C914E3">
              <w:rPr>
                <w:rFonts w:ascii="Arial" w:hAnsi="Arial"/>
                <w:sz w:val="18"/>
                <w:vertAlign w:val="superscript"/>
                <w:lang w:eastAsia="fi-FI"/>
              </w:rPr>
              <w:t>5</w:t>
            </w:r>
          </w:p>
        </w:tc>
        <w:tc>
          <w:tcPr>
            <w:tcW w:w="5964" w:type="dxa"/>
            <w:tcBorders>
              <w:top w:val="single" w:sz="4" w:space="0" w:color="auto"/>
              <w:left w:val="single" w:sz="4" w:space="0" w:color="auto"/>
              <w:bottom w:val="single" w:sz="4" w:space="0" w:color="auto"/>
              <w:right w:val="single" w:sz="4" w:space="0" w:color="auto"/>
            </w:tcBorders>
          </w:tcPr>
          <w:p w14:paraId="437C0482" w14:textId="77777777" w:rsidR="00CE27C1" w:rsidRPr="00877CC8" w:rsidRDefault="00CE27C1" w:rsidP="00DD7E8B">
            <w:pPr>
              <w:keepNext/>
              <w:keepLines/>
              <w:spacing w:after="0"/>
              <w:jc w:val="center"/>
              <w:rPr>
                <w:rFonts w:ascii="Arial" w:hAnsi="Arial"/>
                <w:sz w:val="18"/>
                <w:lang w:eastAsia="zh-TW"/>
              </w:rPr>
            </w:pPr>
            <w:r w:rsidRPr="00877CC8">
              <w:rPr>
                <w:rFonts w:ascii="Arial" w:hAnsi="Arial"/>
                <w:sz w:val="18"/>
                <w:lang w:eastAsia="fi-FI"/>
              </w:rPr>
              <w:t>DC_3A_n78A</w:t>
            </w:r>
          </w:p>
          <w:p w14:paraId="07C5CE9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28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CE27C1" w:rsidRPr="00877CC8" w14:paraId="37244D5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9A9422"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p w14:paraId="7B319FE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Malgun Gothic" w:hAnsi="Arial"/>
                <w:noProof/>
                <w:sz w:val="18"/>
                <w:lang w:eastAsia="ko-KR"/>
              </w:rPr>
              <w:t>DC_3C_n28A-n78A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39D18DE2" w14:textId="77777777" w:rsidR="00CE27C1"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373CECE5" w14:textId="77777777" w:rsidR="00CE27C1" w:rsidRPr="00877CC8" w:rsidRDefault="00CE27C1" w:rsidP="00DD7E8B">
            <w:pPr>
              <w:keepNext/>
              <w:keepLines/>
              <w:spacing w:after="0"/>
              <w:jc w:val="center"/>
              <w:rPr>
                <w:rFonts w:ascii="Arial" w:eastAsia="Malgun Gothic" w:hAnsi="Arial"/>
                <w:noProof/>
                <w:sz w:val="18"/>
                <w:lang w:eastAsia="ko-KR"/>
              </w:rPr>
            </w:pPr>
            <w:r w:rsidRPr="00260D49">
              <w:rPr>
                <w:rFonts w:ascii="Arial" w:eastAsia="Malgun Gothic" w:hAnsi="Arial"/>
                <w:noProof/>
                <w:sz w:val="18"/>
                <w:lang w:eastAsia="ko-KR"/>
              </w:rPr>
              <w:t>DC_3C_n28A</w:t>
            </w:r>
          </w:p>
          <w:p w14:paraId="3758E635"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sidRPr="00877CC8">
              <w:rPr>
                <w:rFonts w:ascii="Arial" w:hAnsi="Arial"/>
                <w:bCs/>
                <w:sz w:val="18"/>
                <w:vertAlign w:val="superscript"/>
              </w:rPr>
              <w:t>14</w:t>
            </w:r>
          </w:p>
          <w:p w14:paraId="6884510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tc>
      </w:tr>
      <w:tr w:rsidR="00CE27C1" w:rsidRPr="00877CC8" w14:paraId="6BF35AB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B88C88"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DC_3A_n28A-n78(2A)</w:t>
            </w:r>
            <w:r w:rsidRPr="00877CC8">
              <w:rPr>
                <w:rFonts w:ascii="Arial" w:hAnsi="Arial"/>
                <w:noProof/>
                <w:sz w:val="18"/>
                <w:vertAlign w:val="superscript"/>
                <w:lang w:eastAsia="zh-CN"/>
              </w:rPr>
              <w:t>5</w:t>
            </w:r>
          </w:p>
          <w:p w14:paraId="70F3E32B"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DC_3C_n28A-n78(2A)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75ED770" w14:textId="77777777" w:rsidR="00CE27C1"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6C7BD666" w14:textId="77777777" w:rsidR="00CE27C1" w:rsidRPr="00877CC8" w:rsidRDefault="00CE27C1" w:rsidP="00DD7E8B">
            <w:pPr>
              <w:keepNext/>
              <w:keepLines/>
              <w:spacing w:after="0"/>
              <w:jc w:val="center"/>
              <w:rPr>
                <w:rFonts w:ascii="Arial" w:eastAsia="Malgun Gothic" w:hAnsi="Arial"/>
                <w:noProof/>
                <w:sz w:val="18"/>
                <w:lang w:eastAsia="ko-KR"/>
              </w:rPr>
            </w:pPr>
            <w:r w:rsidRPr="00260D49">
              <w:rPr>
                <w:rFonts w:ascii="Arial" w:eastAsia="Malgun Gothic" w:hAnsi="Arial"/>
                <w:noProof/>
                <w:sz w:val="18"/>
                <w:lang w:eastAsia="ko-KR"/>
              </w:rPr>
              <w:t>DC_3C_n28A</w:t>
            </w:r>
            <w:r w:rsidRPr="00877CC8" w:rsidDel="00A163BB">
              <w:rPr>
                <w:rFonts w:ascii="Arial" w:eastAsia="Malgun Gothic" w:hAnsi="Arial"/>
                <w:noProof/>
                <w:sz w:val="18"/>
                <w:lang w:eastAsia="ko-KR"/>
              </w:rPr>
              <w:t xml:space="preserve"> </w:t>
            </w:r>
            <w:r w:rsidRPr="00877CC8">
              <w:rPr>
                <w:rFonts w:ascii="Arial" w:eastAsia="Malgun Gothic" w:hAnsi="Arial"/>
                <w:noProof/>
                <w:sz w:val="18"/>
                <w:lang w:eastAsia="ko-KR"/>
              </w:rPr>
              <w:t>DC_3A_n78A</w:t>
            </w:r>
          </w:p>
          <w:p w14:paraId="65DD0AC7"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noProof/>
                <w:sz w:val="18"/>
                <w:lang w:eastAsia="zh-CN"/>
              </w:rPr>
              <w:t>DC_3C_n78A</w:t>
            </w:r>
          </w:p>
        </w:tc>
      </w:tr>
      <w:tr w:rsidR="00CE27C1" w:rsidRPr="00877CC8" w14:paraId="3013351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EC2A4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DC_3A-28A_n79A</w:t>
            </w:r>
            <w:r w:rsidRPr="00877CC8">
              <w:rPr>
                <w:rFonts w:ascii="Arial" w:hAnsi="Arial"/>
                <w:noProof/>
                <w:sz w:val="18"/>
                <w:vertAlign w:val="superscript"/>
                <w:lang w:eastAsia="zh-CN"/>
              </w:rPr>
              <w:t>5</w:t>
            </w:r>
          </w:p>
          <w:p w14:paraId="0C1F7D5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F18B42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DC_3A_n79A</w:t>
            </w:r>
          </w:p>
          <w:p w14:paraId="61C3D01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CE27C1" w:rsidRPr="00877CC8" w14:paraId="7ABAD50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E76274" w14:textId="7107F53B" w:rsidR="00CE27C1" w:rsidRPr="00877CC8" w:rsidRDefault="00CE27C1" w:rsidP="00DD7E8B">
            <w:pPr>
              <w:keepNext/>
              <w:keepLines/>
              <w:spacing w:after="0"/>
              <w:jc w:val="center"/>
              <w:rPr>
                <w:rFonts w:ascii="Arial" w:hAnsi="Arial"/>
                <w:noProof/>
                <w:sz w:val="18"/>
                <w:lang w:eastAsia="zh-CN"/>
              </w:rPr>
            </w:pPr>
            <w:r w:rsidRPr="00877CC8">
              <w:rPr>
                <w:rFonts w:ascii="Arial" w:hAnsi="Arial" w:cs="Arial"/>
                <w:sz w:val="18"/>
                <w:lang w:eastAsia="ja-JP"/>
              </w:rPr>
              <w:t>DC_3A_n28A-n79</w:t>
            </w:r>
            <w:r w:rsidRPr="00877CC8">
              <w:rPr>
                <w:rFonts w:ascii="Arial" w:eastAsia="Yu Mincho" w:hAnsi="Arial"/>
                <w:sz w:val="18"/>
                <w:lang w:eastAsia="ja-JP"/>
              </w:rPr>
              <w:t>A</w:t>
            </w:r>
            <w:r w:rsidRPr="00877CC8">
              <w:rPr>
                <w:rFonts w:ascii="Arial" w:hAnsi="Arial"/>
                <w:noProof/>
                <w:sz w:val="18"/>
                <w:vertAlign w:val="superscript"/>
                <w:lang w:eastAsia="zh-CN"/>
              </w:rPr>
              <w:t>5</w:t>
            </w:r>
            <w:ins w:id="130" w:author="Per Lindell" w:date="2023-11-21T10:37:00Z">
              <w:r w:rsidR="00FC181C" w:rsidRPr="00877CC8">
                <w:rPr>
                  <w:rFonts w:ascii="Arial" w:hAnsi="Arial"/>
                  <w:noProof/>
                  <w:sz w:val="18"/>
                  <w:vertAlign w:val="superscript"/>
                  <w:lang w:eastAsia="zh-CN"/>
                </w:rPr>
                <w:t xml:space="preserve">, </w:t>
              </w:r>
              <w:r w:rsidR="00FC181C" w:rsidRPr="00877CC8">
                <w:rPr>
                  <w:rFonts w:ascii="Arial" w:hAnsi="Arial"/>
                  <w:bCs/>
                  <w:sz w:val="18"/>
                  <w:vertAlign w:val="superscript"/>
                </w:rPr>
                <w:t>14</w:t>
              </w:r>
            </w:ins>
          </w:p>
        </w:tc>
        <w:tc>
          <w:tcPr>
            <w:tcW w:w="5964" w:type="dxa"/>
            <w:tcBorders>
              <w:top w:val="single" w:sz="4" w:space="0" w:color="auto"/>
              <w:left w:val="single" w:sz="4" w:space="0" w:color="auto"/>
              <w:bottom w:val="single" w:sz="4" w:space="0" w:color="auto"/>
              <w:right w:val="single" w:sz="4" w:space="0" w:color="auto"/>
            </w:tcBorders>
            <w:vAlign w:val="center"/>
          </w:tcPr>
          <w:p w14:paraId="26B8EC76"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3</w:t>
            </w:r>
            <w:proofErr w:type="spellStart"/>
            <w:r w:rsidRPr="00877CC8">
              <w:rPr>
                <w:rFonts w:ascii="Arial" w:hAnsi="Arial" w:cs="Arial"/>
                <w:sz w:val="18"/>
                <w:lang w:eastAsia="ja-JP"/>
              </w:rPr>
              <w:t>A_n</w:t>
            </w:r>
            <w:proofErr w:type="spellEnd"/>
            <w:r w:rsidRPr="00877CC8">
              <w:rPr>
                <w:rFonts w:ascii="Arial" w:hAnsi="Arial" w:cs="Arial"/>
                <w:sz w:val="18"/>
                <w:lang w:val="en-US" w:eastAsia="ja-JP"/>
              </w:rPr>
              <w:t>28</w:t>
            </w:r>
            <w:r w:rsidRPr="00877CC8">
              <w:rPr>
                <w:rFonts w:ascii="Arial" w:hAnsi="Arial" w:cs="Arial"/>
                <w:sz w:val="18"/>
                <w:lang w:eastAsia="ja-JP"/>
              </w:rPr>
              <w:t>A</w:t>
            </w:r>
          </w:p>
          <w:p w14:paraId="1F542923" w14:textId="7796029C" w:rsidR="00CE27C1" w:rsidRPr="00877CC8" w:rsidRDefault="00CE27C1" w:rsidP="00DD7E8B">
            <w:pPr>
              <w:keepNext/>
              <w:keepLines/>
              <w:spacing w:after="0"/>
              <w:jc w:val="center"/>
              <w:rPr>
                <w:rFonts w:ascii="Arial" w:hAnsi="Arial"/>
                <w:noProof/>
                <w:sz w:val="18"/>
                <w:lang w:eastAsia="zh-CN"/>
              </w:rPr>
            </w:pPr>
            <w:r w:rsidRPr="00877CC8">
              <w:rPr>
                <w:rFonts w:ascii="Arial" w:hAnsi="Arial" w:cs="Arial"/>
                <w:sz w:val="18"/>
                <w:lang w:eastAsia="ja-JP"/>
              </w:rPr>
              <w:t>DC_</w:t>
            </w:r>
            <w:r w:rsidRPr="0073635F">
              <w:rPr>
                <w:rFonts w:ascii="Arial" w:hAnsi="Arial" w:cs="Arial"/>
                <w:sz w:val="18"/>
                <w:lang w:val="en-US" w:eastAsia="ja-JP"/>
              </w:rPr>
              <w:t>3</w:t>
            </w:r>
            <w:proofErr w:type="spellStart"/>
            <w:r w:rsidRPr="00877CC8">
              <w:rPr>
                <w:rFonts w:ascii="Arial" w:hAnsi="Arial" w:cs="Arial"/>
                <w:sz w:val="18"/>
                <w:lang w:eastAsia="ja-JP"/>
              </w:rPr>
              <w:t>A_n</w:t>
            </w:r>
            <w:proofErr w:type="spellEnd"/>
            <w:r w:rsidRPr="0073635F">
              <w:rPr>
                <w:rFonts w:ascii="Arial" w:hAnsi="Arial" w:cs="Arial"/>
                <w:sz w:val="18"/>
                <w:lang w:val="en-US" w:eastAsia="ja-JP"/>
              </w:rPr>
              <w:t>79</w:t>
            </w:r>
            <w:r w:rsidRPr="00877CC8">
              <w:rPr>
                <w:rFonts w:ascii="Arial" w:hAnsi="Arial" w:cs="Arial"/>
                <w:sz w:val="18"/>
                <w:lang w:eastAsia="ja-JP"/>
              </w:rPr>
              <w:t>A</w:t>
            </w:r>
            <w:ins w:id="131" w:author="Per Lindell" w:date="2023-11-21T10:37:00Z">
              <w:r w:rsidR="00FC181C" w:rsidRPr="00877CC8">
                <w:rPr>
                  <w:rFonts w:ascii="Arial" w:hAnsi="Arial"/>
                  <w:bCs/>
                  <w:sz w:val="18"/>
                  <w:vertAlign w:val="superscript"/>
                </w:rPr>
                <w:t>14</w:t>
              </w:r>
            </w:ins>
          </w:p>
        </w:tc>
      </w:tr>
      <w:tr w:rsidR="00CE27C1" w:rsidRPr="00877CC8" w14:paraId="24A84F2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8AE83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DC_3A-32A_n1A</w:t>
            </w:r>
          </w:p>
          <w:p w14:paraId="27FBB09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DC_3C-32A_n1A</w:t>
            </w:r>
          </w:p>
        </w:tc>
        <w:tc>
          <w:tcPr>
            <w:tcW w:w="5964" w:type="dxa"/>
            <w:tcBorders>
              <w:top w:val="single" w:sz="4" w:space="0" w:color="auto"/>
              <w:left w:val="single" w:sz="4" w:space="0" w:color="auto"/>
              <w:bottom w:val="single" w:sz="4" w:space="0" w:color="auto"/>
              <w:right w:val="single" w:sz="4" w:space="0" w:color="auto"/>
            </w:tcBorders>
          </w:tcPr>
          <w:p w14:paraId="7DB2819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n1A</w:t>
            </w:r>
          </w:p>
          <w:p w14:paraId="442398C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DC_3C_</w:t>
            </w:r>
            <w:r w:rsidRPr="00877CC8">
              <w:rPr>
                <w:rFonts w:ascii="Arial" w:hAnsi="Arial"/>
                <w:sz w:val="18"/>
                <w:lang w:eastAsia="ja-JP"/>
              </w:rPr>
              <w:t>n1A</w:t>
            </w:r>
          </w:p>
        </w:tc>
      </w:tr>
      <w:tr w:rsidR="00CE27C1" w:rsidRPr="00B251C4" w14:paraId="031B6D2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F23F1F" w14:textId="77777777" w:rsidR="00CE27C1" w:rsidRPr="00B251C4" w:rsidRDefault="00CE27C1" w:rsidP="00DD7E8B">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3A-32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536C76EE" w14:textId="77777777" w:rsidR="00CE27C1" w:rsidRPr="00B251C4" w:rsidRDefault="00CE27C1" w:rsidP="00DD7E8B">
            <w:pPr>
              <w:keepNext/>
              <w:keepLines/>
              <w:spacing w:after="0"/>
              <w:jc w:val="center"/>
              <w:rPr>
                <w:rFonts w:ascii="Arial" w:hAnsi="Arial"/>
                <w:sz w:val="18"/>
                <w:lang w:eastAsia="fi-FI"/>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CE27C1" w:rsidRPr="00877CC8" w14:paraId="7799642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37C2E4" w14:textId="77777777" w:rsidR="00CE27C1" w:rsidRPr="00877CC8" w:rsidRDefault="00CE27C1" w:rsidP="00DD7E8B">
            <w:pPr>
              <w:keepNext/>
              <w:keepLines/>
              <w:spacing w:after="0"/>
              <w:jc w:val="center"/>
              <w:rPr>
                <w:rFonts w:ascii="Arial" w:eastAsia="Yu Mincho" w:hAnsi="Arial"/>
                <w:sz w:val="18"/>
                <w:lang w:eastAsia="ja-JP"/>
              </w:rPr>
            </w:pPr>
            <w:r w:rsidRPr="00877CC8">
              <w:rPr>
                <w:rFonts w:ascii="Arial" w:eastAsia="Yu Mincho" w:hAnsi="Arial"/>
                <w:sz w:val="18"/>
                <w:lang w:eastAsia="ja-JP"/>
              </w:rPr>
              <w:lastRenderedPageBreak/>
              <w:t>DC_3A-</w:t>
            </w:r>
            <w:r w:rsidRPr="00877CC8">
              <w:rPr>
                <w:rFonts w:ascii="Arial" w:hAnsi="Arial"/>
                <w:sz w:val="18"/>
              </w:rPr>
              <w:t>32</w:t>
            </w:r>
            <w:r w:rsidRPr="00877CC8">
              <w:rPr>
                <w:rFonts w:ascii="Arial" w:eastAsia="Yu Mincho" w:hAnsi="Arial"/>
                <w:sz w:val="18"/>
                <w:lang w:eastAsia="ja-JP"/>
              </w:rPr>
              <w:t>A_n28A</w:t>
            </w:r>
          </w:p>
          <w:p w14:paraId="4C3C8E7B" w14:textId="77777777" w:rsidR="00CE27C1" w:rsidRPr="00877CC8" w:rsidRDefault="00CE27C1" w:rsidP="00DD7E8B">
            <w:pPr>
              <w:keepNext/>
              <w:keepLines/>
              <w:spacing w:after="0"/>
              <w:jc w:val="center"/>
              <w:rPr>
                <w:rFonts w:ascii="Arial" w:hAnsi="Arial"/>
                <w:sz w:val="18"/>
                <w:lang w:eastAsia="ja-JP"/>
              </w:rPr>
            </w:pPr>
            <w:r w:rsidRPr="00877CC8">
              <w:rPr>
                <w:rFonts w:ascii="Arial" w:eastAsia="Yu Mincho" w:hAnsi="Arial"/>
                <w:sz w:val="18"/>
                <w:lang w:eastAsia="ja-JP"/>
              </w:rPr>
              <w:t>DC_3C-</w:t>
            </w:r>
            <w:r w:rsidRPr="00877CC8">
              <w:rPr>
                <w:rFonts w:ascii="Arial" w:hAnsi="Arial"/>
                <w:sz w:val="18"/>
              </w:rPr>
              <w:t>32</w:t>
            </w:r>
            <w:r w:rsidRPr="00877CC8">
              <w:rPr>
                <w:rFonts w:ascii="Arial" w:eastAsia="Yu Mincho" w:hAnsi="Arial"/>
                <w:sz w:val="18"/>
                <w:lang w:eastAsia="ja-JP"/>
              </w:rPr>
              <w:t>A_n28A</w:t>
            </w:r>
          </w:p>
        </w:tc>
        <w:tc>
          <w:tcPr>
            <w:tcW w:w="5964" w:type="dxa"/>
            <w:tcBorders>
              <w:top w:val="single" w:sz="4" w:space="0" w:color="auto"/>
              <w:left w:val="single" w:sz="4" w:space="0" w:color="auto"/>
              <w:bottom w:val="single" w:sz="4" w:space="0" w:color="auto"/>
              <w:right w:val="single" w:sz="4" w:space="0" w:color="auto"/>
            </w:tcBorders>
            <w:vAlign w:val="center"/>
          </w:tcPr>
          <w:p w14:paraId="4A32D382" w14:textId="77777777" w:rsidR="00CE27C1" w:rsidRDefault="00CE27C1" w:rsidP="00DD7E8B">
            <w:pPr>
              <w:keepNext/>
              <w:keepLines/>
              <w:spacing w:after="0"/>
              <w:jc w:val="center"/>
              <w:rPr>
                <w:rFonts w:ascii="Arial" w:eastAsiaTheme="minorEastAsia" w:hAnsi="Arial"/>
                <w:sz w:val="18"/>
              </w:rPr>
            </w:pPr>
            <w:r w:rsidRPr="00877CC8">
              <w:rPr>
                <w:rFonts w:ascii="Arial" w:hAnsi="Arial"/>
                <w:sz w:val="18"/>
              </w:rPr>
              <w:t>DC_3A_n28A</w:t>
            </w:r>
          </w:p>
          <w:p w14:paraId="1AE8FF5D" w14:textId="77777777" w:rsidR="00CE27C1" w:rsidRPr="00877CC8" w:rsidRDefault="00CE27C1" w:rsidP="00DD7E8B">
            <w:pPr>
              <w:keepNext/>
              <w:keepLines/>
              <w:spacing w:after="0"/>
              <w:jc w:val="center"/>
              <w:rPr>
                <w:rFonts w:ascii="Arial" w:hAnsi="Arial"/>
                <w:sz w:val="18"/>
                <w:lang w:eastAsia="fi-FI"/>
              </w:rPr>
            </w:pPr>
            <w:r>
              <w:rPr>
                <w:rFonts w:ascii="Arial" w:hAnsi="Arial"/>
                <w:sz w:val="18"/>
                <w:lang w:eastAsia="fi-FI"/>
              </w:rPr>
              <w:t>DC_3C_n28A</w:t>
            </w:r>
          </w:p>
        </w:tc>
      </w:tr>
      <w:tr w:rsidR="00CE27C1" w:rsidRPr="00877CC8" w14:paraId="2561E5E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A4366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DC_3A-32A_n78A</w:t>
            </w:r>
          </w:p>
          <w:p w14:paraId="00C838E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DC_3C-32A_n78A</w:t>
            </w:r>
          </w:p>
          <w:p w14:paraId="1C3CD3B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DC_3A-32A_n78C</w:t>
            </w:r>
          </w:p>
        </w:tc>
        <w:tc>
          <w:tcPr>
            <w:tcW w:w="5964" w:type="dxa"/>
            <w:tcBorders>
              <w:top w:val="single" w:sz="4" w:space="0" w:color="auto"/>
              <w:left w:val="single" w:sz="4" w:space="0" w:color="auto"/>
              <w:bottom w:val="single" w:sz="4" w:space="0" w:color="auto"/>
              <w:right w:val="single" w:sz="4" w:space="0" w:color="auto"/>
            </w:tcBorders>
            <w:hideMark/>
          </w:tcPr>
          <w:p w14:paraId="6491B68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n78A</w:t>
            </w:r>
          </w:p>
          <w:p w14:paraId="4513D86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CE27C1" w:rsidRPr="00877CC8" w14:paraId="1C60071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BD7369" w14:textId="77777777" w:rsidR="00CE27C1" w:rsidRPr="00877CC8" w:rsidRDefault="00CE27C1" w:rsidP="00DD7E8B">
            <w:pPr>
              <w:keepNext/>
              <w:keepLines/>
              <w:spacing w:after="0"/>
              <w:jc w:val="center"/>
              <w:rPr>
                <w:rFonts w:ascii="Arial" w:hAnsi="Arial"/>
                <w:sz w:val="18"/>
                <w:lang w:val="fr-FR" w:eastAsia="ja-JP"/>
              </w:rPr>
            </w:pPr>
            <w:r w:rsidRPr="00877CC8">
              <w:rPr>
                <w:rFonts w:ascii="Arial" w:hAnsi="Arial"/>
                <w:sz w:val="18"/>
                <w:lang w:val="fr-FR" w:eastAsia="ja-JP"/>
              </w:rPr>
              <w:t>DC_3A-32A_n78(2A)</w:t>
            </w:r>
          </w:p>
        </w:tc>
        <w:tc>
          <w:tcPr>
            <w:tcW w:w="5964" w:type="dxa"/>
            <w:tcBorders>
              <w:top w:val="single" w:sz="4" w:space="0" w:color="auto"/>
              <w:left w:val="single" w:sz="4" w:space="0" w:color="auto"/>
              <w:bottom w:val="single" w:sz="4" w:space="0" w:color="auto"/>
              <w:right w:val="single" w:sz="4" w:space="0" w:color="auto"/>
            </w:tcBorders>
            <w:hideMark/>
          </w:tcPr>
          <w:p w14:paraId="7A01483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n78A</w:t>
            </w:r>
          </w:p>
          <w:p w14:paraId="1E3CC50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DC_3C_</w:t>
            </w:r>
            <w:r w:rsidRPr="00877CC8">
              <w:rPr>
                <w:rFonts w:ascii="Arial" w:hAnsi="Arial"/>
                <w:sz w:val="18"/>
                <w:lang w:eastAsia="ja-JP"/>
              </w:rPr>
              <w:t>n78A</w:t>
            </w:r>
          </w:p>
        </w:tc>
      </w:tr>
      <w:tr w:rsidR="00CE27C1" w:rsidRPr="00877CC8" w14:paraId="4586F91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FD043A" w14:textId="77777777" w:rsidR="00CE27C1" w:rsidRPr="00877CC8" w:rsidRDefault="00CE27C1" w:rsidP="00DD7E8B">
            <w:pPr>
              <w:keepNext/>
              <w:keepLines/>
              <w:spacing w:after="0"/>
              <w:jc w:val="center"/>
              <w:rPr>
                <w:rFonts w:ascii="Arial" w:eastAsia="Yu Mincho" w:hAnsi="Arial"/>
                <w:sz w:val="18"/>
                <w:lang w:eastAsia="ja-JP"/>
              </w:rPr>
            </w:pPr>
            <w:r w:rsidRPr="00877CC8">
              <w:rPr>
                <w:rFonts w:ascii="Arial" w:eastAsia="Yu Mincho" w:hAnsi="Arial"/>
                <w:sz w:val="18"/>
                <w:lang w:eastAsia="ja-JP"/>
              </w:rPr>
              <w:t>DC_3A-38A_n28A</w:t>
            </w:r>
          </w:p>
          <w:p w14:paraId="4797FD1C" w14:textId="77777777" w:rsidR="00CE27C1" w:rsidRPr="00877CC8" w:rsidRDefault="00CE27C1" w:rsidP="00DD7E8B">
            <w:pPr>
              <w:keepNext/>
              <w:keepLines/>
              <w:spacing w:after="0"/>
              <w:jc w:val="center"/>
              <w:rPr>
                <w:rFonts w:ascii="Arial" w:hAnsi="Arial"/>
                <w:sz w:val="18"/>
                <w:lang w:eastAsia="ja-JP"/>
              </w:rPr>
            </w:pPr>
            <w:r w:rsidRPr="00877CC8">
              <w:rPr>
                <w:rFonts w:ascii="Arial" w:eastAsia="Yu Mincho" w:hAnsi="Arial"/>
                <w:sz w:val="18"/>
                <w:lang w:eastAsia="ja-JP"/>
              </w:rPr>
              <w:t>DC_3C-38A_n28A</w:t>
            </w:r>
          </w:p>
        </w:tc>
        <w:tc>
          <w:tcPr>
            <w:tcW w:w="5964" w:type="dxa"/>
            <w:tcBorders>
              <w:top w:val="single" w:sz="4" w:space="0" w:color="auto"/>
              <w:left w:val="single" w:sz="4" w:space="0" w:color="auto"/>
              <w:bottom w:val="single" w:sz="4" w:space="0" w:color="auto"/>
              <w:right w:val="single" w:sz="4" w:space="0" w:color="auto"/>
            </w:tcBorders>
            <w:vAlign w:val="center"/>
          </w:tcPr>
          <w:p w14:paraId="2CD6056C" w14:textId="77777777" w:rsidR="00CE27C1" w:rsidRDefault="00CE27C1" w:rsidP="00DD7E8B">
            <w:pPr>
              <w:keepNext/>
              <w:keepLines/>
              <w:spacing w:after="0"/>
              <w:jc w:val="center"/>
              <w:rPr>
                <w:rFonts w:ascii="Arial" w:eastAsiaTheme="minorEastAsia" w:hAnsi="Arial"/>
                <w:sz w:val="18"/>
              </w:rPr>
            </w:pPr>
            <w:r w:rsidRPr="00877CC8">
              <w:rPr>
                <w:rFonts w:ascii="Arial" w:hAnsi="Arial"/>
                <w:sz w:val="18"/>
              </w:rPr>
              <w:t>DC_3A_n28A</w:t>
            </w:r>
          </w:p>
          <w:p w14:paraId="299AC971" w14:textId="77777777" w:rsidR="00CE27C1" w:rsidRPr="00877CC8" w:rsidRDefault="00CE27C1" w:rsidP="00DD7E8B">
            <w:pPr>
              <w:keepNext/>
              <w:keepLines/>
              <w:spacing w:after="0"/>
              <w:jc w:val="center"/>
              <w:rPr>
                <w:rFonts w:ascii="Arial" w:hAnsi="Arial"/>
                <w:sz w:val="18"/>
              </w:rPr>
            </w:pPr>
            <w:r>
              <w:rPr>
                <w:rFonts w:ascii="Arial" w:hAnsi="Arial"/>
                <w:sz w:val="18"/>
              </w:rPr>
              <w:t>DC_3C_n28A</w:t>
            </w:r>
          </w:p>
          <w:p w14:paraId="322EB94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DC_38A_n28A</w:t>
            </w:r>
          </w:p>
        </w:tc>
      </w:tr>
      <w:tr w:rsidR="00CE27C1" w:rsidRPr="00877CC8" w14:paraId="410221D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0DC8F5" w14:textId="77777777" w:rsidR="00CE27C1" w:rsidRPr="00877CC8" w:rsidRDefault="00CE27C1" w:rsidP="00DD7E8B">
            <w:pPr>
              <w:keepNext/>
              <w:keepLines/>
              <w:spacing w:after="0"/>
              <w:jc w:val="center"/>
              <w:rPr>
                <w:rFonts w:ascii="Arial" w:eastAsia="Yu Mincho" w:hAnsi="Arial"/>
                <w:sz w:val="18"/>
                <w:lang w:eastAsia="ja-JP"/>
              </w:rPr>
            </w:pPr>
            <w:r w:rsidRPr="00592F9E">
              <w:rPr>
                <w:rFonts w:ascii="Arial" w:eastAsia="Yu Mincho" w:hAnsi="Arial"/>
                <w:sz w:val="18"/>
                <w:lang w:eastAsia="ja-JP"/>
              </w:rPr>
              <w:t>DC_3A_n38A-n40A</w:t>
            </w:r>
            <w:r>
              <w:rPr>
                <w:rFonts w:ascii="Arial" w:eastAsia="Yu Mincho" w:hAnsi="Arial"/>
                <w:sz w:val="18"/>
                <w:vertAlign w:val="superscript"/>
                <w:lang w:eastAsia="ja-JP"/>
              </w:rPr>
              <w:t>25</w:t>
            </w:r>
          </w:p>
        </w:tc>
        <w:tc>
          <w:tcPr>
            <w:tcW w:w="5964" w:type="dxa"/>
            <w:tcBorders>
              <w:top w:val="single" w:sz="4" w:space="0" w:color="auto"/>
              <w:left w:val="single" w:sz="4" w:space="0" w:color="auto"/>
              <w:bottom w:val="single" w:sz="4" w:space="0" w:color="auto"/>
              <w:right w:val="single" w:sz="4" w:space="0" w:color="auto"/>
            </w:tcBorders>
            <w:vAlign w:val="center"/>
          </w:tcPr>
          <w:p w14:paraId="39E3394B" w14:textId="77777777" w:rsidR="00CE27C1" w:rsidRPr="00592F9E" w:rsidRDefault="00CE27C1" w:rsidP="00DD7E8B">
            <w:pPr>
              <w:keepNext/>
              <w:keepLines/>
              <w:spacing w:after="0"/>
              <w:jc w:val="center"/>
              <w:rPr>
                <w:rFonts w:ascii="Arial" w:hAnsi="Arial"/>
                <w:sz w:val="18"/>
              </w:rPr>
            </w:pPr>
            <w:r w:rsidRPr="00592F9E">
              <w:rPr>
                <w:rFonts w:ascii="Arial" w:hAnsi="Arial"/>
                <w:sz w:val="18"/>
              </w:rPr>
              <w:t>DC_3A_n38A</w:t>
            </w:r>
          </w:p>
          <w:p w14:paraId="5D19C75D" w14:textId="77777777" w:rsidR="00CE27C1" w:rsidRPr="00877CC8" w:rsidRDefault="00CE27C1" w:rsidP="00DD7E8B">
            <w:pPr>
              <w:keepNext/>
              <w:keepLines/>
              <w:spacing w:after="0"/>
              <w:jc w:val="center"/>
              <w:rPr>
                <w:rFonts w:ascii="Arial" w:hAnsi="Arial"/>
                <w:sz w:val="18"/>
              </w:rPr>
            </w:pPr>
            <w:r w:rsidRPr="00592F9E">
              <w:rPr>
                <w:rFonts w:ascii="Arial" w:hAnsi="Arial"/>
                <w:sz w:val="18"/>
              </w:rPr>
              <w:t>DC_3A_n40A</w:t>
            </w:r>
          </w:p>
        </w:tc>
      </w:tr>
      <w:tr w:rsidR="00CE27C1" w:rsidRPr="00877CC8" w14:paraId="7FABC66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D7F90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DC_3A-38A_n78A</w:t>
            </w:r>
          </w:p>
        </w:tc>
        <w:tc>
          <w:tcPr>
            <w:tcW w:w="5964" w:type="dxa"/>
            <w:tcBorders>
              <w:top w:val="single" w:sz="4" w:space="0" w:color="auto"/>
              <w:left w:val="single" w:sz="4" w:space="0" w:color="auto"/>
              <w:bottom w:val="single" w:sz="4" w:space="0" w:color="auto"/>
              <w:right w:val="single" w:sz="4" w:space="0" w:color="auto"/>
            </w:tcBorders>
            <w:hideMark/>
          </w:tcPr>
          <w:p w14:paraId="3D79AB42"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DC_3A_n78A</w:t>
            </w:r>
          </w:p>
        </w:tc>
      </w:tr>
      <w:tr w:rsidR="00CE27C1" w:rsidRPr="00877CC8" w14:paraId="0B30070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E79643"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DC_3A-38A_n78(2A)</w:t>
            </w:r>
          </w:p>
        </w:tc>
        <w:tc>
          <w:tcPr>
            <w:tcW w:w="5964" w:type="dxa"/>
            <w:tcBorders>
              <w:top w:val="single" w:sz="4" w:space="0" w:color="auto"/>
              <w:left w:val="single" w:sz="4" w:space="0" w:color="auto"/>
              <w:bottom w:val="single" w:sz="4" w:space="0" w:color="auto"/>
              <w:right w:val="single" w:sz="4" w:space="0" w:color="auto"/>
            </w:tcBorders>
          </w:tcPr>
          <w:p w14:paraId="7E7C8CB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DC_3A_n78A</w:t>
            </w:r>
          </w:p>
        </w:tc>
      </w:tr>
      <w:tr w:rsidR="00CE27C1" w:rsidRPr="00877CC8" w14:paraId="64B23C0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896AD5"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3A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4ED4536E" w14:textId="77777777" w:rsidR="00CE27C1" w:rsidRDefault="00CE27C1" w:rsidP="00DD7E8B">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w:t>
            </w:r>
            <w:r>
              <w:rPr>
                <w:rFonts w:ascii="Arial" w:hAnsi="Arial" w:cs="Arial"/>
                <w:sz w:val="18"/>
                <w:lang w:val="da-DK" w:eastAsia="zh-TW"/>
              </w:rPr>
              <w:t>3</w:t>
            </w:r>
            <w:r w:rsidRPr="00877CC8">
              <w:rPr>
                <w:rFonts w:ascii="Arial" w:hAnsi="Arial" w:cs="Arial" w:hint="eastAsia"/>
                <w:sz w:val="18"/>
                <w:lang w:val="da-DK" w:eastAsia="zh-TW"/>
              </w:rPr>
              <w:t>8A</w:t>
            </w:r>
          </w:p>
          <w:p w14:paraId="42918BF0" w14:textId="77777777" w:rsidR="00CE27C1" w:rsidRPr="00877CC8" w:rsidRDefault="00CE27C1" w:rsidP="00DD7E8B">
            <w:pPr>
              <w:keepNext/>
              <w:keepLines/>
              <w:spacing w:after="0"/>
              <w:jc w:val="center"/>
              <w:rPr>
                <w:rFonts w:ascii="Arial" w:hAnsi="Arial"/>
                <w:sz w:val="18"/>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A_n78A</w:t>
            </w:r>
          </w:p>
        </w:tc>
      </w:tr>
      <w:tr w:rsidR="00CE27C1" w:rsidRPr="00877CC8" w14:paraId="2B411FB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B570BF" w14:textId="77777777" w:rsidR="00CE27C1" w:rsidRDefault="00CE27C1" w:rsidP="00DD7E8B">
            <w:pPr>
              <w:keepNext/>
              <w:keepLines/>
              <w:spacing w:after="0"/>
              <w:jc w:val="center"/>
              <w:rPr>
                <w:rFonts w:ascii="Arial" w:hAnsi="Arial"/>
                <w:sz w:val="18"/>
              </w:rPr>
            </w:pPr>
            <w:r w:rsidRPr="00877CC8">
              <w:rPr>
                <w:rFonts w:ascii="Arial" w:hAnsi="Arial"/>
                <w:sz w:val="18"/>
              </w:rPr>
              <w:t>DC_3C-38A_n78A</w:t>
            </w:r>
          </w:p>
          <w:p w14:paraId="5FB31C9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DC_3C-38A_n78</w:t>
            </w:r>
            <w:r>
              <w:rPr>
                <w:rFonts w:ascii="Arial" w:hAnsi="Arial"/>
                <w:sz w:val="18"/>
              </w:rPr>
              <w:t>(2</w:t>
            </w:r>
            <w:r w:rsidRPr="00877CC8">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755B9D98"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DC_3A_n78A</w:t>
            </w:r>
          </w:p>
          <w:p w14:paraId="56B9D5E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DC_3C_n78A</w:t>
            </w:r>
          </w:p>
          <w:p w14:paraId="324F6777" w14:textId="77777777" w:rsidR="00CE27C1" w:rsidRPr="00877CC8" w:rsidRDefault="00CE27C1" w:rsidP="00DD7E8B">
            <w:pPr>
              <w:keepNext/>
              <w:keepLines/>
              <w:spacing w:after="0"/>
              <w:jc w:val="center"/>
              <w:rPr>
                <w:rFonts w:ascii="Arial" w:eastAsiaTheme="minorHAnsi" w:hAnsi="Arial"/>
                <w:sz w:val="18"/>
                <w:szCs w:val="18"/>
              </w:rPr>
            </w:pPr>
            <w:r w:rsidRPr="00877CC8">
              <w:rPr>
                <w:rFonts w:ascii="Arial" w:hAnsi="Arial"/>
                <w:sz w:val="18"/>
              </w:rPr>
              <w:t>DC_38A_n78A</w:t>
            </w:r>
          </w:p>
        </w:tc>
      </w:tr>
      <w:tr w:rsidR="00CE27C1" w:rsidRPr="00877CC8" w14:paraId="37FAC98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698C82"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DC_3A-40A_n1A</w:t>
            </w:r>
          </w:p>
          <w:p w14:paraId="784054CE"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DC_3A-40C_n1A</w:t>
            </w:r>
          </w:p>
        </w:tc>
        <w:tc>
          <w:tcPr>
            <w:tcW w:w="5964" w:type="dxa"/>
            <w:tcBorders>
              <w:top w:val="single" w:sz="4" w:space="0" w:color="auto"/>
              <w:left w:val="single" w:sz="4" w:space="0" w:color="auto"/>
              <w:bottom w:val="single" w:sz="4" w:space="0" w:color="auto"/>
              <w:right w:val="single" w:sz="4" w:space="0" w:color="auto"/>
            </w:tcBorders>
            <w:hideMark/>
          </w:tcPr>
          <w:p w14:paraId="57024D28" w14:textId="77777777" w:rsidR="00CE27C1" w:rsidRPr="00877CC8" w:rsidRDefault="00CE27C1" w:rsidP="00DD7E8B">
            <w:pPr>
              <w:keepNext/>
              <w:keepLines/>
              <w:spacing w:after="0"/>
              <w:jc w:val="center"/>
              <w:rPr>
                <w:rFonts w:ascii="Arial" w:eastAsiaTheme="minorHAnsi" w:hAnsi="Arial"/>
                <w:sz w:val="18"/>
                <w:szCs w:val="18"/>
              </w:rPr>
            </w:pPr>
            <w:r w:rsidRPr="00877CC8">
              <w:rPr>
                <w:rFonts w:ascii="Arial" w:eastAsiaTheme="minorHAnsi" w:hAnsi="Arial"/>
                <w:sz w:val="18"/>
                <w:szCs w:val="18"/>
              </w:rPr>
              <w:t>DC_3A_n1A</w:t>
            </w:r>
          </w:p>
          <w:p w14:paraId="0E56EE25" w14:textId="77777777" w:rsidR="00CE27C1" w:rsidRPr="00877CC8" w:rsidRDefault="00CE27C1" w:rsidP="00DD7E8B">
            <w:pPr>
              <w:keepNext/>
              <w:keepLines/>
              <w:spacing w:after="0"/>
              <w:jc w:val="center"/>
              <w:rPr>
                <w:rFonts w:ascii="Arial" w:eastAsiaTheme="minorHAnsi" w:hAnsi="Arial"/>
                <w:sz w:val="18"/>
                <w:szCs w:val="18"/>
              </w:rPr>
            </w:pPr>
            <w:r w:rsidRPr="00877CC8">
              <w:rPr>
                <w:rFonts w:ascii="Arial" w:hAnsi="Arial"/>
                <w:sz w:val="18"/>
              </w:rPr>
              <w:t>DC_40A_n1A</w:t>
            </w:r>
          </w:p>
        </w:tc>
      </w:tr>
      <w:tr w:rsidR="00CE27C1" w:rsidRPr="00877CC8" w14:paraId="35E5E5F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11E97B" w14:textId="77777777" w:rsidR="00CE27C1"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DC_3A_n40A-n41A</w:t>
            </w:r>
          </w:p>
          <w:p w14:paraId="6936D851" w14:textId="77777777" w:rsidR="00CE27C1" w:rsidRPr="00877CC8" w:rsidRDefault="00CE27C1" w:rsidP="00DD7E8B">
            <w:pPr>
              <w:keepNext/>
              <w:keepLines/>
              <w:spacing w:after="0"/>
              <w:jc w:val="center"/>
              <w:rPr>
                <w:rFonts w:ascii="Arial" w:hAnsi="Arial"/>
                <w:sz w:val="18"/>
              </w:rPr>
            </w:pPr>
            <w:r w:rsidRPr="005902F6">
              <w:rPr>
                <w:rFonts w:ascii="Arial" w:eastAsia="Malgun Gothic" w:hAnsi="Arial"/>
                <w:sz w:val="18"/>
                <w:lang w:eastAsia="ko-KR"/>
              </w:rPr>
              <w:t>DC_3A_n40A-n41</w:t>
            </w:r>
            <w:r>
              <w:rPr>
                <w:rFonts w:ascii="Arial" w:eastAsia="Malgun Gothic" w:hAnsi="Arial" w:hint="eastAsia"/>
                <w:sz w:val="18"/>
                <w:lang w:eastAsia="ko-KR"/>
              </w:rPr>
              <w:t>C</w:t>
            </w:r>
          </w:p>
        </w:tc>
        <w:tc>
          <w:tcPr>
            <w:tcW w:w="5964" w:type="dxa"/>
            <w:tcBorders>
              <w:top w:val="single" w:sz="4" w:space="0" w:color="auto"/>
              <w:left w:val="single" w:sz="4" w:space="0" w:color="auto"/>
              <w:bottom w:val="single" w:sz="4" w:space="0" w:color="auto"/>
              <w:right w:val="single" w:sz="4" w:space="0" w:color="auto"/>
            </w:tcBorders>
            <w:hideMark/>
          </w:tcPr>
          <w:p w14:paraId="781583F3" w14:textId="77777777" w:rsidR="00CE27C1" w:rsidRPr="00877CC8" w:rsidRDefault="00CE27C1" w:rsidP="00DD7E8B">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DC_3A_n40A</w:t>
            </w:r>
          </w:p>
          <w:p w14:paraId="6C73EA06" w14:textId="77777777" w:rsidR="00CE27C1" w:rsidRPr="00877CC8" w:rsidRDefault="00CE27C1" w:rsidP="00DD7E8B">
            <w:pPr>
              <w:keepNext/>
              <w:keepLines/>
              <w:spacing w:after="0"/>
              <w:jc w:val="center"/>
              <w:rPr>
                <w:rFonts w:ascii="Arial" w:eastAsiaTheme="minorHAnsi" w:hAnsi="Arial"/>
                <w:sz w:val="18"/>
                <w:szCs w:val="18"/>
              </w:rPr>
            </w:pPr>
            <w:r w:rsidRPr="00877CC8">
              <w:rPr>
                <w:rFonts w:ascii="Arial" w:eastAsia="Malgun Gothic" w:hAnsi="Arial"/>
                <w:sz w:val="18"/>
                <w:szCs w:val="18"/>
                <w:lang w:eastAsia="ko-KR"/>
              </w:rPr>
              <w:t>DC_3A_n41A</w:t>
            </w:r>
          </w:p>
        </w:tc>
      </w:tr>
      <w:tr w:rsidR="00CE27C1" w14:paraId="68508A1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B4CD7C" w14:textId="77777777" w:rsidR="00CE27C1" w:rsidRDefault="00CE27C1" w:rsidP="00DD7E8B">
            <w:pPr>
              <w:keepNext/>
              <w:keepLines/>
              <w:spacing w:after="0"/>
              <w:jc w:val="center"/>
              <w:rPr>
                <w:rFonts w:ascii="Arial" w:hAnsi="Arial" w:cs="Arial"/>
                <w:sz w:val="18"/>
                <w:szCs w:val="18"/>
                <w:lang w:eastAsia="zh-CN"/>
              </w:rPr>
            </w:pPr>
            <w:r w:rsidRPr="00112277">
              <w:rPr>
                <w:rFonts w:ascii="Arial" w:hAnsi="Arial" w:cs="Arial"/>
                <w:sz w:val="18"/>
                <w:szCs w:val="18"/>
                <w:lang w:eastAsia="zh-CN"/>
              </w:rPr>
              <w:t>DC_3A-40A_n77A</w:t>
            </w:r>
          </w:p>
          <w:p w14:paraId="663BFF30" w14:textId="77777777" w:rsidR="00CE27C1" w:rsidRDefault="00CE27C1" w:rsidP="00DD7E8B">
            <w:pPr>
              <w:keepNext/>
              <w:keepLines/>
              <w:spacing w:after="0"/>
              <w:jc w:val="center"/>
              <w:rPr>
                <w:rFonts w:ascii="Arial" w:eastAsia="Malgun Gothic" w:hAnsi="Arial"/>
                <w:sz w:val="18"/>
                <w:lang w:eastAsia="ko-KR"/>
              </w:rPr>
            </w:pPr>
            <w:r>
              <w:rPr>
                <w:rFonts w:ascii="Arial" w:hAnsi="Arial" w:cs="Arial"/>
                <w:sz w:val="18"/>
                <w:szCs w:val="18"/>
                <w:lang w:eastAsia="zh-CN"/>
              </w:rPr>
              <w:t>DC_3A-40C</w:t>
            </w:r>
            <w:r w:rsidRPr="00112277">
              <w:rPr>
                <w:rFonts w:ascii="Arial" w:hAnsi="Arial" w:cs="Arial"/>
                <w:sz w:val="18"/>
                <w:szCs w:val="18"/>
                <w:lang w:eastAsia="zh-CN"/>
              </w:rPr>
              <w:t>_n77A</w:t>
            </w:r>
          </w:p>
        </w:tc>
        <w:tc>
          <w:tcPr>
            <w:tcW w:w="5964" w:type="dxa"/>
            <w:tcBorders>
              <w:top w:val="single" w:sz="4" w:space="0" w:color="auto"/>
              <w:left w:val="single" w:sz="4" w:space="0" w:color="auto"/>
              <w:bottom w:val="single" w:sz="4" w:space="0" w:color="auto"/>
              <w:right w:val="single" w:sz="4" w:space="0" w:color="auto"/>
            </w:tcBorders>
          </w:tcPr>
          <w:p w14:paraId="26B9B8EB" w14:textId="77777777" w:rsidR="00CE27C1" w:rsidRDefault="00CE27C1" w:rsidP="00DD7E8B">
            <w:pPr>
              <w:keepNext/>
              <w:keepLines/>
              <w:spacing w:after="0"/>
              <w:jc w:val="center"/>
              <w:rPr>
                <w:rFonts w:ascii="Arial" w:hAnsi="Arial" w:cs="Arial"/>
                <w:sz w:val="18"/>
              </w:rPr>
            </w:pPr>
            <w:r w:rsidRPr="00112277">
              <w:rPr>
                <w:rFonts w:ascii="Arial" w:hAnsi="Arial" w:cs="Arial"/>
                <w:sz w:val="18"/>
              </w:rPr>
              <w:t>DC_3A_n77A</w:t>
            </w:r>
          </w:p>
          <w:p w14:paraId="3DF7D91A" w14:textId="77777777" w:rsidR="00CE27C1" w:rsidRDefault="00CE27C1" w:rsidP="00DD7E8B">
            <w:pPr>
              <w:keepNext/>
              <w:keepLines/>
              <w:spacing w:after="0"/>
              <w:jc w:val="center"/>
              <w:rPr>
                <w:rFonts w:ascii="Arial" w:eastAsia="Malgun Gothic" w:hAnsi="Arial"/>
                <w:sz w:val="18"/>
                <w:szCs w:val="18"/>
                <w:lang w:eastAsia="ko-KR"/>
              </w:rPr>
            </w:pPr>
            <w:r w:rsidRPr="00112277">
              <w:rPr>
                <w:rFonts w:ascii="Arial" w:hAnsi="Arial" w:cs="Arial"/>
                <w:sz w:val="18"/>
              </w:rPr>
              <w:t xml:space="preserve"> DC_40A_n77A</w:t>
            </w:r>
          </w:p>
        </w:tc>
      </w:tr>
      <w:tr w:rsidR="00CE27C1" w:rsidRPr="00877CC8" w14:paraId="35F732F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CE97C7" w14:textId="77777777" w:rsidR="00CE27C1" w:rsidRPr="00877CC8" w:rsidRDefault="00CE27C1" w:rsidP="00DD7E8B">
            <w:pPr>
              <w:keepNext/>
              <w:keepLines/>
              <w:spacing w:after="0"/>
              <w:jc w:val="center"/>
              <w:rPr>
                <w:rFonts w:ascii="Arial" w:eastAsia="Malgun Gothic" w:hAnsi="Arial"/>
                <w:sz w:val="18"/>
                <w:lang w:eastAsia="ko-KR"/>
              </w:rPr>
            </w:pPr>
            <w:r w:rsidRPr="00D67279">
              <w:rPr>
                <w:rFonts w:ascii="Arial" w:eastAsia="Malgun Gothic" w:hAnsi="Arial"/>
                <w:sz w:val="18"/>
                <w:lang w:eastAsia="ko-KR"/>
              </w:rPr>
              <w:t>DC_3A_n40A-n77A</w:t>
            </w:r>
          </w:p>
        </w:tc>
        <w:tc>
          <w:tcPr>
            <w:tcW w:w="5964" w:type="dxa"/>
            <w:tcBorders>
              <w:top w:val="single" w:sz="4" w:space="0" w:color="auto"/>
              <w:left w:val="single" w:sz="4" w:space="0" w:color="auto"/>
              <w:bottom w:val="single" w:sz="4" w:space="0" w:color="auto"/>
              <w:right w:val="single" w:sz="4" w:space="0" w:color="auto"/>
            </w:tcBorders>
          </w:tcPr>
          <w:p w14:paraId="34A19E10" w14:textId="77777777" w:rsidR="00CE27C1" w:rsidRPr="00D67279" w:rsidRDefault="00CE27C1" w:rsidP="00DD7E8B">
            <w:pPr>
              <w:keepNext/>
              <w:keepLines/>
              <w:spacing w:after="0"/>
              <w:jc w:val="center"/>
              <w:rPr>
                <w:rFonts w:ascii="Arial" w:eastAsia="Malgun Gothic" w:hAnsi="Arial"/>
                <w:sz w:val="18"/>
                <w:lang w:eastAsia="ko-KR"/>
              </w:rPr>
            </w:pPr>
            <w:r w:rsidRPr="00D67279">
              <w:rPr>
                <w:rFonts w:ascii="Arial" w:eastAsia="Malgun Gothic" w:hAnsi="Arial"/>
                <w:sz w:val="18"/>
                <w:lang w:eastAsia="ko-KR"/>
              </w:rPr>
              <w:t>DC_3A_n40A</w:t>
            </w:r>
          </w:p>
          <w:p w14:paraId="37398D87" w14:textId="77777777" w:rsidR="00CE27C1" w:rsidRPr="00877CC8" w:rsidRDefault="00CE27C1" w:rsidP="00DD7E8B">
            <w:pPr>
              <w:keepNext/>
              <w:keepLines/>
              <w:spacing w:after="0"/>
              <w:jc w:val="center"/>
              <w:rPr>
                <w:rFonts w:ascii="Arial" w:eastAsia="Malgun Gothic" w:hAnsi="Arial"/>
                <w:sz w:val="18"/>
                <w:szCs w:val="18"/>
                <w:lang w:eastAsia="ko-KR"/>
              </w:rPr>
            </w:pPr>
            <w:r w:rsidRPr="00D67279">
              <w:rPr>
                <w:rFonts w:ascii="Arial" w:eastAsia="Malgun Gothic" w:hAnsi="Arial"/>
                <w:sz w:val="18"/>
                <w:lang w:eastAsia="ko-KR"/>
              </w:rPr>
              <w:t>DC_3A_n77A</w:t>
            </w:r>
          </w:p>
        </w:tc>
      </w:tr>
      <w:tr w:rsidR="00CE27C1" w:rsidRPr="00D67279" w14:paraId="4142CCB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6BB733" w14:textId="77777777" w:rsidR="00CE27C1" w:rsidRPr="00D67279" w:rsidRDefault="00CE27C1" w:rsidP="00DD7E8B">
            <w:pPr>
              <w:keepNext/>
              <w:keepLines/>
              <w:spacing w:after="0"/>
              <w:jc w:val="center"/>
              <w:rPr>
                <w:rFonts w:ascii="Arial" w:eastAsia="Malgun Gothic" w:hAnsi="Arial"/>
                <w:sz w:val="18"/>
                <w:lang w:eastAsia="ko-KR"/>
              </w:rPr>
            </w:pPr>
            <w:r w:rsidRPr="00DB6CBE">
              <w:rPr>
                <w:rFonts w:ascii="Arial" w:eastAsia="Malgun Gothic" w:hAnsi="Arial"/>
                <w:sz w:val="18"/>
              </w:rPr>
              <w:t>DC_3A_n40A-n77</w:t>
            </w:r>
            <w:r>
              <w:rPr>
                <w:rFonts w:ascii="Arial" w:eastAsia="Malgun Gothic" w:hAnsi="Arial"/>
                <w:sz w:val="18"/>
              </w:rPr>
              <w:t>(2</w:t>
            </w:r>
            <w:r w:rsidRPr="00DB6CBE">
              <w:rPr>
                <w:rFonts w:ascii="Arial" w:eastAsia="Malgun Gothic" w:hAnsi="Arial"/>
                <w:sz w:val="18"/>
              </w:rPr>
              <w:t>A</w:t>
            </w:r>
            <w:r>
              <w:rPr>
                <w:rFonts w:ascii="Arial" w:eastAsia="Malgun Gothic"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2A600E93" w14:textId="77777777" w:rsidR="00CE27C1" w:rsidRPr="00DB6CBE" w:rsidRDefault="00CE27C1" w:rsidP="00DD7E8B">
            <w:pPr>
              <w:keepNext/>
              <w:keepLines/>
              <w:spacing w:after="0"/>
              <w:jc w:val="center"/>
              <w:rPr>
                <w:rFonts w:ascii="Arial" w:eastAsia="Malgun Gothic" w:hAnsi="Arial"/>
                <w:sz w:val="18"/>
              </w:rPr>
            </w:pPr>
            <w:r w:rsidRPr="00DB6CBE">
              <w:rPr>
                <w:rFonts w:ascii="Arial" w:eastAsia="Malgun Gothic" w:hAnsi="Arial"/>
                <w:sz w:val="18"/>
              </w:rPr>
              <w:t>DC_3A_n40A</w:t>
            </w:r>
          </w:p>
          <w:p w14:paraId="421BD839" w14:textId="77777777" w:rsidR="00CE27C1" w:rsidRPr="00D67279" w:rsidRDefault="00CE27C1" w:rsidP="00DD7E8B">
            <w:pPr>
              <w:keepNext/>
              <w:keepLines/>
              <w:spacing w:after="0"/>
              <w:jc w:val="center"/>
              <w:rPr>
                <w:rFonts w:ascii="Arial" w:eastAsia="Malgun Gothic" w:hAnsi="Arial"/>
                <w:sz w:val="18"/>
                <w:lang w:eastAsia="ko-KR"/>
              </w:rPr>
            </w:pPr>
            <w:r w:rsidRPr="00DB6CBE">
              <w:rPr>
                <w:rFonts w:ascii="Arial" w:eastAsia="Malgun Gothic" w:hAnsi="Arial"/>
                <w:sz w:val="18"/>
              </w:rPr>
              <w:t>DC_3A_n77A</w:t>
            </w:r>
          </w:p>
        </w:tc>
      </w:tr>
      <w:tr w:rsidR="00CE27C1" w:rsidRPr="00877CC8" w14:paraId="2917CD5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B533D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DC_3A-40A_n78A</w:t>
            </w:r>
          </w:p>
          <w:p w14:paraId="5491CBDD"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lang w:eastAsia="ja-JP"/>
              </w:rPr>
              <w:t>DC_3A-40C_n78A</w:t>
            </w:r>
          </w:p>
        </w:tc>
        <w:tc>
          <w:tcPr>
            <w:tcW w:w="5964" w:type="dxa"/>
            <w:tcBorders>
              <w:top w:val="single" w:sz="4" w:space="0" w:color="auto"/>
              <w:left w:val="single" w:sz="4" w:space="0" w:color="auto"/>
              <w:bottom w:val="single" w:sz="4" w:space="0" w:color="auto"/>
              <w:right w:val="single" w:sz="4" w:space="0" w:color="auto"/>
            </w:tcBorders>
          </w:tcPr>
          <w:p w14:paraId="7846CF8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DC_3A_n78A</w:t>
            </w:r>
          </w:p>
          <w:p w14:paraId="4F952E23" w14:textId="77777777" w:rsidR="00CE27C1" w:rsidRPr="00877CC8" w:rsidRDefault="00CE27C1" w:rsidP="00DD7E8B">
            <w:pPr>
              <w:keepNext/>
              <w:keepLines/>
              <w:spacing w:after="0"/>
              <w:jc w:val="center"/>
              <w:rPr>
                <w:rFonts w:ascii="Arial" w:eastAsia="Malgun Gothic" w:hAnsi="Arial"/>
                <w:sz w:val="18"/>
                <w:szCs w:val="18"/>
                <w:lang w:eastAsia="ko-KR"/>
              </w:rPr>
            </w:pPr>
            <w:r w:rsidRPr="00877CC8">
              <w:rPr>
                <w:rFonts w:ascii="Arial" w:hAnsi="Arial"/>
                <w:sz w:val="18"/>
                <w:lang w:eastAsia="ja-JP"/>
              </w:rPr>
              <w:t>DC_40A_n78A</w:t>
            </w:r>
          </w:p>
        </w:tc>
      </w:tr>
      <w:tr w:rsidR="00CE27C1" w:rsidRPr="00877CC8" w14:paraId="5036480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2DF15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DC_3A-40A_n78(2A)</w:t>
            </w:r>
          </w:p>
          <w:p w14:paraId="2A8FF21E" w14:textId="77777777" w:rsidR="00CE27C1" w:rsidRPr="00877CC8" w:rsidRDefault="00CE27C1" w:rsidP="00DD7E8B">
            <w:pPr>
              <w:keepNext/>
              <w:keepLines/>
              <w:spacing w:after="0"/>
              <w:jc w:val="center"/>
              <w:rPr>
                <w:rFonts w:ascii="Arial" w:hAnsi="Arial"/>
                <w:sz w:val="18"/>
                <w:lang w:eastAsia="ja-JP"/>
              </w:rPr>
            </w:pPr>
            <w:r w:rsidRPr="00877CC8">
              <w:rPr>
                <w:rFonts w:ascii="Arial" w:eastAsia="Malgun Gothic" w:hAnsi="Arial"/>
                <w:sz w:val="18"/>
                <w:lang w:eastAsia="ko-KR"/>
              </w:rPr>
              <w:t>DC_3A-40C_n78(2A)</w:t>
            </w:r>
          </w:p>
        </w:tc>
        <w:tc>
          <w:tcPr>
            <w:tcW w:w="5964" w:type="dxa"/>
            <w:tcBorders>
              <w:top w:val="single" w:sz="4" w:space="0" w:color="auto"/>
              <w:left w:val="single" w:sz="4" w:space="0" w:color="auto"/>
              <w:bottom w:val="single" w:sz="4" w:space="0" w:color="auto"/>
              <w:right w:val="single" w:sz="4" w:space="0" w:color="auto"/>
            </w:tcBorders>
            <w:hideMark/>
          </w:tcPr>
          <w:p w14:paraId="6F483120"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DC_3A_n78A</w:t>
            </w:r>
          </w:p>
          <w:p w14:paraId="3F919CB9"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DC_40A_n78A</w:t>
            </w:r>
          </w:p>
        </w:tc>
      </w:tr>
      <w:tr w:rsidR="00CE27C1" w:rsidRPr="00877CC8" w14:paraId="4BF87FE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767183" w14:textId="77777777" w:rsidR="00CE27C1" w:rsidRPr="00FD0015"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DC_3A_n40A-n78A</w:t>
            </w:r>
          </w:p>
          <w:p w14:paraId="53ED8C2D" w14:textId="77777777" w:rsidR="00CE27C1" w:rsidRPr="00877CC8" w:rsidRDefault="00CE27C1" w:rsidP="00DD7E8B">
            <w:pPr>
              <w:keepNext/>
              <w:keepLines/>
              <w:spacing w:after="0"/>
              <w:jc w:val="center"/>
              <w:rPr>
                <w:rFonts w:ascii="Arial" w:eastAsiaTheme="minorHAnsi" w:hAnsi="Arial"/>
                <w:sz w:val="18"/>
                <w:szCs w:val="18"/>
                <w:lang w:eastAsia="fr-FR"/>
              </w:rPr>
            </w:pPr>
            <w:r w:rsidRPr="00FD0015">
              <w:rPr>
                <w:rFonts w:ascii="Arial" w:eastAsia="Malgun Gothic" w:hAnsi="Arial" w:hint="eastAsia"/>
                <w:sz w:val="18"/>
                <w:lang w:eastAsia="ko-KR"/>
              </w:rPr>
              <w:t>D</w:t>
            </w:r>
            <w:r w:rsidRPr="00FD0015">
              <w:rPr>
                <w:rFonts w:ascii="Arial" w:eastAsia="Malgun Gothic" w:hAnsi="Arial"/>
                <w:sz w:val="18"/>
                <w:lang w:eastAsia="ko-KR"/>
              </w:rPr>
              <w:t>C_3A_n40A-n78C</w:t>
            </w:r>
          </w:p>
        </w:tc>
        <w:tc>
          <w:tcPr>
            <w:tcW w:w="5964" w:type="dxa"/>
            <w:tcBorders>
              <w:top w:val="single" w:sz="4" w:space="0" w:color="auto"/>
              <w:left w:val="single" w:sz="4" w:space="0" w:color="auto"/>
              <w:bottom w:val="single" w:sz="4" w:space="0" w:color="auto"/>
              <w:right w:val="single" w:sz="4" w:space="0" w:color="auto"/>
            </w:tcBorders>
            <w:hideMark/>
          </w:tcPr>
          <w:p w14:paraId="5B276F2A"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DC_3A_n40A</w:t>
            </w:r>
          </w:p>
          <w:p w14:paraId="12E08FC7" w14:textId="77777777" w:rsidR="00CE27C1" w:rsidRPr="00877CC8" w:rsidRDefault="00CE27C1" w:rsidP="00DD7E8B">
            <w:pPr>
              <w:keepNext/>
              <w:keepLines/>
              <w:spacing w:after="0"/>
              <w:jc w:val="center"/>
              <w:rPr>
                <w:rFonts w:ascii="Arial" w:eastAsiaTheme="minorHAnsi" w:hAnsi="Arial"/>
                <w:sz w:val="18"/>
              </w:rPr>
            </w:pPr>
            <w:r w:rsidRPr="00877CC8">
              <w:rPr>
                <w:rFonts w:ascii="Arial" w:eastAsia="PMingLiU" w:hAnsi="Arial"/>
                <w:noProof/>
                <w:sz w:val="18"/>
                <w:lang w:eastAsia="zh-TW"/>
              </w:rPr>
              <w:t>DC_3A_n78A</w:t>
            </w:r>
          </w:p>
        </w:tc>
      </w:tr>
      <w:tr w:rsidR="00CE27C1" w:rsidRPr="00877CC8" w14:paraId="23ED43A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4F02F5" w14:textId="77777777" w:rsidR="00CE27C1"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DC_3A_n40A-n79A</w:t>
            </w:r>
            <w:r>
              <w:rPr>
                <w:rFonts w:ascii="Arial" w:eastAsia="Malgun Gothic" w:hAnsi="Arial"/>
                <w:sz w:val="18"/>
                <w:lang w:eastAsia="ko-KR"/>
              </w:rPr>
              <w:t xml:space="preserve"> </w:t>
            </w:r>
          </w:p>
          <w:p w14:paraId="4D311C2A" w14:textId="77777777" w:rsidR="00CE27C1" w:rsidRPr="00877CC8" w:rsidRDefault="00CE27C1" w:rsidP="00DD7E8B">
            <w:pPr>
              <w:keepNext/>
              <w:keepLines/>
              <w:spacing w:after="0"/>
              <w:jc w:val="center"/>
              <w:rPr>
                <w:rFonts w:ascii="Arial" w:eastAsia="Malgun Gothic" w:hAnsi="Arial"/>
                <w:sz w:val="18"/>
                <w:lang w:eastAsia="ko-KR"/>
              </w:rPr>
            </w:pPr>
            <w:r w:rsidRPr="005902F6">
              <w:rPr>
                <w:rFonts w:ascii="Arial" w:eastAsia="Malgun Gothic" w:hAnsi="Arial"/>
                <w:sz w:val="18"/>
                <w:lang w:eastAsia="ko-KR"/>
              </w:rPr>
              <w:t>DC_3A_n40A-n79</w:t>
            </w:r>
            <w:r w:rsidRPr="005902F6">
              <w:rPr>
                <w:rFonts w:ascii="Arial" w:hAnsi="Arial"/>
                <w:sz w:val="18"/>
                <w:lang w:val="en-US" w:eastAsia="zh-CN"/>
              </w:rPr>
              <w:t>C</w:t>
            </w:r>
          </w:p>
        </w:tc>
        <w:tc>
          <w:tcPr>
            <w:tcW w:w="5964" w:type="dxa"/>
            <w:tcBorders>
              <w:top w:val="single" w:sz="4" w:space="0" w:color="auto"/>
              <w:left w:val="single" w:sz="4" w:space="0" w:color="auto"/>
              <w:bottom w:val="single" w:sz="4" w:space="0" w:color="auto"/>
              <w:right w:val="single" w:sz="4" w:space="0" w:color="auto"/>
            </w:tcBorders>
          </w:tcPr>
          <w:p w14:paraId="701242B5" w14:textId="77777777" w:rsidR="00CE27C1" w:rsidRPr="00877CC8" w:rsidRDefault="00CE27C1" w:rsidP="00DD7E8B">
            <w:pPr>
              <w:keepNext/>
              <w:keepLines/>
              <w:spacing w:after="0"/>
              <w:jc w:val="center"/>
              <w:rPr>
                <w:rFonts w:ascii="Arial" w:eastAsia="Malgun Gothic" w:hAnsi="Arial" w:cs="Arial"/>
                <w:sz w:val="18"/>
                <w:szCs w:val="18"/>
                <w:lang w:eastAsia="ko-KR"/>
              </w:rPr>
            </w:pPr>
            <w:r w:rsidRPr="00877CC8">
              <w:rPr>
                <w:rFonts w:ascii="Arial" w:eastAsia="Malgun Gothic" w:hAnsi="Arial" w:cs="Arial"/>
                <w:sz w:val="18"/>
                <w:szCs w:val="18"/>
                <w:lang w:eastAsia="ko-KR"/>
              </w:rPr>
              <w:t>DC_3A_n40A</w:t>
            </w:r>
          </w:p>
          <w:p w14:paraId="07961697"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cs="Arial"/>
                <w:sz w:val="18"/>
                <w:szCs w:val="18"/>
                <w:lang w:eastAsia="ko-KR"/>
              </w:rPr>
              <w:t>DC_3A_n79A</w:t>
            </w:r>
          </w:p>
        </w:tc>
      </w:tr>
      <w:tr w:rsidR="00CE27C1" w:rsidRPr="00BD28B9" w14:paraId="4B2FD4C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48F1E6" w14:textId="77777777" w:rsidR="00CE27C1" w:rsidRPr="00BD28B9" w:rsidRDefault="00CE27C1" w:rsidP="00DD7E8B">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DC_3A-41A_n1A</w:t>
            </w:r>
          </w:p>
        </w:tc>
        <w:tc>
          <w:tcPr>
            <w:tcW w:w="5964" w:type="dxa"/>
            <w:tcBorders>
              <w:top w:val="single" w:sz="4" w:space="0" w:color="auto"/>
              <w:left w:val="single" w:sz="4" w:space="0" w:color="auto"/>
              <w:bottom w:val="single" w:sz="4" w:space="0" w:color="auto"/>
              <w:right w:val="single" w:sz="4" w:space="0" w:color="auto"/>
            </w:tcBorders>
            <w:vAlign w:val="center"/>
          </w:tcPr>
          <w:p w14:paraId="6974E00A" w14:textId="77777777" w:rsidR="00CE27C1" w:rsidRPr="00BD28B9" w:rsidRDefault="00CE27C1" w:rsidP="00DD7E8B">
            <w:pPr>
              <w:pStyle w:val="TAC"/>
              <w:rPr>
                <w:rFonts w:cs="Arial"/>
                <w:bCs/>
                <w:szCs w:val="18"/>
                <w:lang w:val="en-US" w:eastAsia="zh-CN"/>
              </w:rPr>
            </w:pPr>
            <w:r w:rsidRPr="00BD28B9">
              <w:rPr>
                <w:rFonts w:cs="Arial"/>
                <w:bCs/>
                <w:szCs w:val="18"/>
                <w:lang w:val="en-US" w:eastAsia="zh-CN"/>
              </w:rPr>
              <w:t>DC_3A_n1A</w:t>
            </w:r>
          </w:p>
          <w:p w14:paraId="43C3D785" w14:textId="77777777" w:rsidR="00CE27C1" w:rsidRPr="00BD28B9" w:rsidRDefault="00CE27C1" w:rsidP="00DD7E8B">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CE27C1" w:rsidRPr="00BD28B9" w14:paraId="640072F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02600A" w14:textId="77777777" w:rsidR="00CE27C1" w:rsidRPr="00BD28B9" w:rsidRDefault="00CE27C1" w:rsidP="00DD7E8B">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DC_3A-41C_n1A</w:t>
            </w:r>
          </w:p>
        </w:tc>
        <w:tc>
          <w:tcPr>
            <w:tcW w:w="5964" w:type="dxa"/>
            <w:tcBorders>
              <w:top w:val="single" w:sz="4" w:space="0" w:color="auto"/>
              <w:left w:val="single" w:sz="4" w:space="0" w:color="auto"/>
              <w:bottom w:val="single" w:sz="4" w:space="0" w:color="auto"/>
              <w:right w:val="single" w:sz="4" w:space="0" w:color="auto"/>
            </w:tcBorders>
            <w:vAlign w:val="center"/>
          </w:tcPr>
          <w:p w14:paraId="472B0446" w14:textId="77777777" w:rsidR="00CE27C1" w:rsidRPr="00BD28B9" w:rsidRDefault="00CE27C1" w:rsidP="00DD7E8B">
            <w:pPr>
              <w:pStyle w:val="TAC"/>
              <w:rPr>
                <w:rFonts w:cs="Arial"/>
                <w:bCs/>
                <w:szCs w:val="18"/>
                <w:lang w:val="en-US" w:eastAsia="zh-CN"/>
              </w:rPr>
            </w:pPr>
            <w:r w:rsidRPr="00BD28B9">
              <w:rPr>
                <w:rFonts w:cs="Arial"/>
                <w:bCs/>
                <w:szCs w:val="18"/>
                <w:lang w:val="en-US" w:eastAsia="zh-CN"/>
              </w:rPr>
              <w:t>DC_3A_n1A</w:t>
            </w:r>
          </w:p>
          <w:p w14:paraId="584FC473" w14:textId="77777777" w:rsidR="00CE27C1" w:rsidRPr="00BD28B9" w:rsidRDefault="00CE27C1" w:rsidP="00DD7E8B">
            <w:pPr>
              <w:pStyle w:val="TAC"/>
              <w:rPr>
                <w:rFonts w:cs="Arial"/>
                <w:bCs/>
                <w:szCs w:val="18"/>
                <w:lang w:val="en-US" w:eastAsia="zh-CN"/>
              </w:rPr>
            </w:pPr>
            <w:r w:rsidRPr="00BD28B9">
              <w:rPr>
                <w:rFonts w:cs="Arial"/>
                <w:bCs/>
                <w:szCs w:val="18"/>
                <w:lang w:val="en-US" w:eastAsia="zh-CN"/>
              </w:rPr>
              <w:t>DC_41A_n1A</w:t>
            </w:r>
          </w:p>
          <w:p w14:paraId="07305383" w14:textId="77777777" w:rsidR="00CE27C1" w:rsidRPr="00BD28B9" w:rsidRDefault="00CE27C1" w:rsidP="00DD7E8B">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CE27C1" w:rsidRPr="00BD28B9" w14:paraId="773EB26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489980" w14:textId="77777777" w:rsidR="00CE27C1" w:rsidRPr="00BD28B9" w:rsidRDefault="00CE27C1" w:rsidP="00DD7E8B">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DC_3A-3A-41A_n1A</w:t>
            </w:r>
          </w:p>
        </w:tc>
        <w:tc>
          <w:tcPr>
            <w:tcW w:w="5964" w:type="dxa"/>
            <w:tcBorders>
              <w:top w:val="single" w:sz="4" w:space="0" w:color="auto"/>
              <w:left w:val="single" w:sz="4" w:space="0" w:color="auto"/>
              <w:bottom w:val="single" w:sz="4" w:space="0" w:color="auto"/>
              <w:right w:val="single" w:sz="4" w:space="0" w:color="auto"/>
            </w:tcBorders>
            <w:vAlign w:val="center"/>
          </w:tcPr>
          <w:p w14:paraId="7C357673" w14:textId="77777777" w:rsidR="00CE27C1" w:rsidRPr="00BD28B9" w:rsidRDefault="00CE27C1" w:rsidP="00DD7E8B">
            <w:pPr>
              <w:pStyle w:val="TAC"/>
              <w:rPr>
                <w:rFonts w:cs="Arial"/>
                <w:bCs/>
                <w:szCs w:val="18"/>
                <w:lang w:val="en-US" w:eastAsia="zh-CN"/>
              </w:rPr>
            </w:pPr>
            <w:r w:rsidRPr="00BD28B9">
              <w:rPr>
                <w:rFonts w:cs="Arial"/>
                <w:bCs/>
                <w:szCs w:val="18"/>
                <w:lang w:val="en-US" w:eastAsia="zh-CN"/>
              </w:rPr>
              <w:t>DC_3A_n1A</w:t>
            </w:r>
          </w:p>
          <w:p w14:paraId="2A0E0767" w14:textId="77777777" w:rsidR="00CE27C1" w:rsidRPr="00BD28B9" w:rsidRDefault="00CE27C1" w:rsidP="00DD7E8B">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CE27C1" w:rsidRPr="00BD28B9" w14:paraId="1F4D6CE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4E741B" w14:textId="77777777" w:rsidR="00CE27C1" w:rsidRPr="00BD28B9" w:rsidRDefault="00CE27C1" w:rsidP="00DD7E8B">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DC_3A-3A-41C_n1A</w:t>
            </w:r>
          </w:p>
        </w:tc>
        <w:tc>
          <w:tcPr>
            <w:tcW w:w="5964" w:type="dxa"/>
            <w:tcBorders>
              <w:top w:val="single" w:sz="4" w:space="0" w:color="auto"/>
              <w:left w:val="single" w:sz="4" w:space="0" w:color="auto"/>
              <w:bottom w:val="single" w:sz="4" w:space="0" w:color="auto"/>
              <w:right w:val="single" w:sz="4" w:space="0" w:color="auto"/>
            </w:tcBorders>
            <w:vAlign w:val="center"/>
          </w:tcPr>
          <w:p w14:paraId="4BC8F844" w14:textId="77777777" w:rsidR="00CE27C1" w:rsidRPr="00BD28B9" w:rsidRDefault="00CE27C1" w:rsidP="00DD7E8B">
            <w:pPr>
              <w:pStyle w:val="TAC"/>
              <w:rPr>
                <w:rFonts w:cs="Arial"/>
                <w:bCs/>
                <w:szCs w:val="18"/>
                <w:lang w:val="en-US" w:eastAsia="zh-CN"/>
              </w:rPr>
            </w:pPr>
            <w:r w:rsidRPr="00BD28B9">
              <w:rPr>
                <w:rFonts w:cs="Arial"/>
                <w:bCs/>
                <w:szCs w:val="18"/>
                <w:lang w:val="en-US" w:eastAsia="zh-CN"/>
              </w:rPr>
              <w:t>DC_3A_n1A</w:t>
            </w:r>
          </w:p>
          <w:p w14:paraId="77E914FA" w14:textId="77777777" w:rsidR="00CE27C1" w:rsidRPr="00BD28B9" w:rsidRDefault="00CE27C1" w:rsidP="00DD7E8B">
            <w:pPr>
              <w:pStyle w:val="TAC"/>
              <w:rPr>
                <w:rFonts w:cs="Arial"/>
                <w:bCs/>
                <w:szCs w:val="18"/>
                <w:lang w:val="en-US" w:eastAsia="zh-CN"/>
              </w:rPr>
            </w:pPr>
            <w:r w:rsidRPr="00BD28B9">
              <w:rPr>
                <w:rFonts w:cs="Arial"/>
                <w:bCs/>
                <w:szCs w:val="18"/>
                <w:lang w:val="en-US" w:eastAsia="zh-CN"/>
              </w:rPr>
              <w:t>DC_41A_n1A</w:t>
            </w:r>
          </w:p>
          <w:p w14:paraId="43D6B793" w14:textId="77777777" w:rsidR="00CE27C1" w:rsidRPr="00BD28B9" w:rsidRDefault="00CE27C1" w:rsidP="00DD7E8B">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CE27C1" w:rsidRPr="00877CC8" w14:paraId="28D45CC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56AB7B"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DC_3A</w:t>
            </w:r>
            <w:r w:rsidRPr="00877CC8">
              <w:rPr>
                <w:rFonts w:ascii="Arial" w:hAnsi="Arial"/>
                <w:sz w:val="18"/>
              </w:rPr>
              <w:t>-41A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p w14:paraId="2FFD9348"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lang w:eastAsia="fi-FI"/>
              </w:rPr>
              <w:t>DC_3A</w:t>
            </w:r>
            <w:r w:rsidRPr="00877CC8">
              <w:rPr>
                <w:rFonts w:ascii="Arial" w:hAnsi="Arial"/>
                <w:sz w:val="18"/>
              </w:rPr>
              <w:t>-41C</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2E0805E7" w14:textId="77777777" w:rsidR="00CE27C1" w:rsidRPr="00877CC8" w:rsidRDefault="00CE27C1" w:rsidP="00DD7E8B">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04D7331B"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41A_n3A</w:t>
            </w:r>
          </w:p>
          <w:p w14:paraId="4ED05186" w14:textId="77777777" w:rsidR="00CE27C1" w:rsidRPr="00877CC8" w:rsidRDefault="00CE27C1" w:rsidP="00DD7E8B">
            <w:pPr>
              <w:keepNext/>
              <w:keepLines/>
              <w:spacing w:after="0"/>
              <w:jc w:val="center"/>
              <w:rPr>
                <w:rFonts w:ascii="Arial" w:eastAsia="Malgun Gothic" w:hAnsi="Arial" w:cs="Arial"/>
                <w:sz w:val="18"/>
                <w:szCs w:val="18"/>
                <w:lang w:eastAsia="ko-KR"/>
              </w:rPr>
            </w:pPr>
            <w:r w:rsidRPr="00877CC8">
              <w:rPr>
                <w:rFonts w:ascii="Arial" w:hAnsi="Arial"/>
                <w:sz w:val="18"/>
                <w:lang w:eastAsia="fi-FI"/>
              </w:rPr>
              <w:t>DC_</w:t>
            </w:r>
            <w:r w:rsidRPr="00877CC8">
              <w:rPr>
                <w:rFonts w:ascii="Arial" w:hAnsi="Arial"/>
                <w:sz w:val="18"/>
              </w:rPr>
              <w:t>41C_n3A</w:t>
            </w:r>
          </w:p>
        </w:tc>
      </w:tr>
      <w:tr w:rsidR="00CE27C1" w:rsidRPr="00877CC8" w14:paraId="0259964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F8ACC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DC_3A-41A_n28A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009A170"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DC_3A_n28A</w:t>
            </w:r>
          </w:p>
          <w:p w14:paraId="6C8340CB"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tc>
      </w:tr>
      <w:tr w:rsidR="00CE27C1" w:rsidRPr="00877CC8" w14:paraId="0711BC2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E7A07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DC_3A-41C_n28A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E042B02"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DC_3A_n28A</w:t>
            </w:r>
          </w:p>
          <w:p w14:paraId="30F2CF88"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p w14:paraId="6E106C25"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_n28A</w:t>
            </w:r>
          </w:p>
        </w:tc>
      </w:tr>
      <w:tr w:rsidR="00CE27C1" w:rsidRPr="00877CC8" w14:paraId="56B8A6C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6D0A8D" w14:textId="77777777" w:rsidR="00CE27C1" w:rsidRPr="00877CC8" w:rsidRDefault="00CE27C1" w:rsidP="00DD7E8B">
            <w:pPr>
              <w:keepNext/>
              <w:keepLines/>
              <w:spacing w:after="0"/>
              <w:jc w:val="center"/>
              <w:rPr>
                <w:rFonts w:ascii="Arial" w:eastAsia="Times New Roman" w:hAnsi="Arial"/>
                <w:sz w:val="18"/>
                <w:lang w:eastAsia="ja-JP"/>
              </w:rPr>
            </w:pPr>
            <w:r w:rsidRPr="00877CC8">
              <w:rPr>
                <w:rFonts w:ascii="Arial" w:hAnsi="Arial"/>
                <w:sz w:val="18"/>
                <w:lang w:eastAsia="ja-JP"/>
              </w:rPr>
              <w:t>DC_3A-41A_n41A</w:t>
            </w:r>
          </w:p>
          <w:p w14:paraId="483A94E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DC_3A-41C_n41A</w:t>
            </w:r>
          </w:p>
          <w:p w14:paraId="0A6EEE9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DC_3A-41D_n41A</w:t>
            </w:r>
          </w:p>
        </w:tc>
        <w:tc>
          <w:tcPr>
            <w:tcW w:w="5964" w:type="dxa"/>
            <w:tcBorders>
              <w:top w:val="single" w:sz="4" w:space="0" w:color="auto"/>
              <w:left w:val="single" w:sz="4" w:space="0" w:color="auto"/>
              <w:bottom w:val="single" w:sz="4" w:space="0" w:color="auto"/>
              <w:right w:val="single" w:sz="4" w:space="0" w:color="auto"/>
            </w:tcBorders>
            <w:hideMark/>
          </w:tcPr>
          <w:p w14:paraId="5CC3985A"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n41A</w:t>
            </w:r>
          </w:p>
        </w:tc>
      </w:tr>
      <w:tr w:rsidR="00CE27C1" w:rsidRPr="00877CC8" w14:paraId="171875D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E4458B" w14:textId="77777777" w:rsidR="00CE27C1" w:rsidRPr="00877CC8" w:rsidRDefault="00CE27C1" w:rsidP="00DD7E8B">
            <w:pPr>
              <w:keepNext/>
              <w:keepLines/>
              <w:spacing w:after="0"/>
              <w:jc w:val="center"/>
              <w:rPr>
                <w:rFonts w:ascii="Arial" w:eastAsia="Times New Roman" w:hAnsi="Arial"/>
                <w:sz w:val="18"/>
                <w:lang w:eastAsia="ja-JP"/>
              </w:rPr>
            </w:pPr>
            <w:r w:rsidRPr="00877CC8">
              <w:rPr>
                <w:rFonts w:ascii="Arial" w:hAnsi="Arial"/>
                <w:sz w:val="18"/>
                <w:lang w:eastAsia="ja-JP"/>
              </w:rPr>
              <w:t>DC_3A-(n)41AA</w:t>
            </w:r>
          </w:p>
          <w:p w14:paraId="444CA00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DC_3A-(n)41CA</w:t>
            </w:r>
          </w:p>
          <w:p w14:paraId="4AA38DF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DC_3A-(n)41DA</w:t>
            </w:r>
          </w:p>
        </w:tc>
        <w:tc>
          <w:tcPr>
            <w:tcW w:w="5964" w:type="dxa"/>
            <w:tcBorders>
              <w:top w:val="single" w:sz="4" w:space="0" w:color="auto"/>
              <w:left w:val="single" w:sz="4" w:space="0" w:color="auto"/>
              <w:bottom w:val="single" w:sz="4" w:space="0" w:color="auto"/>
              <w:right w:val="single" w:sz="4" w:space="0" w:color="auto"/>
            </w:tcBorders>
            <w:hideMark/>
          </w:tcPr>
          <w:p w14:paraId="7F8A5F1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n41A</w:t>
            </w:r>
          </w:p>
          <w:p w14:paraId="7A6F338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DC_(n)41AA</w:t>
            </w:r>
          </w:p>
        </w:tc>
      </w:tr>
      <w:tr w:rsidR="00CE27C1" w:rsidRPr="00877CC8" w14:paraId="0B84D5C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6CC08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DC_3A-41A_n77A</w:t>
            </w:r>
          </w:p>
          <w:p w14:paraId="07238ABD"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DC_3A-41C_n77A</w:t>
            </w:r>
          </w:p>
        </w:tc>
        <w:tc>
          <w:tcPr>
            <w:tcW w:w="5964" w:type="dxa"/>
            <w:tcBorders>
              <w:top w:val="single" w:sz="4" w:space="0" w:color="auto"/>
              <w:left w:val="single" w:sz="4" w:space="0" w:color="auto"/>
              <w:bottom w:val="single" w:sz="4" w:space="0" w:color="auto"/>
              <w:right w:val="single" w:sz="4" w:space="0" w:color="auto"/>
            </w:tcBorders>
            <w:hideMark/>
          </w:tcPr>
          <w:p w14:paraId="798E19E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DC_3A_n77A</w:t>
            </w:r>
          </w:p>
          <w:p w14:paraId="5B8470F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DC_41A_n77A</w:t>
            </w:r>
          </w:p>
          <w:p w14:paraId="02EE5022"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zh-CN"/>
              </w:rPr>
              <w:t>DC_41C_n77A</w:t>
            </w:r>
          </w:p>
        </w:tc>
      </w:tr>
      <w:tr w:rsidR="00CE27C1" w:rsidRPr="00877CC8" w14:paraId="5046C85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09502B"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lastRenderedPageBreak/>
              <w:t>DC_</w:t>
            </w:r>
            <w:r w:rsidRPr="00877CC8">
              <w:rPr>
                <w:rFonts w:ascii="Arial" w:hAnsi="Arial"/>
                <w:sz w:val="18"/>
                <w:lang w:eastAsia="zh-CN"/>
              </w:rPr>
              <w:t>3</w:t>
            </w:r>
            <w:r w:rsidRPr="00877CC8">
              <w:rPr>
                <w:rFonts w:ascii="Arial" w:hAnsi="Arial"/>
                <w:sz w:val="18"/>
                <w:lang w:eastAsia="ja-JP"/>
              </w:rPr>
              <w:t>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p w14:paraId="3A55402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738BE2A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DC_3A_n77A</w:t>
            </w:r>
          </w:p>
          <w:p w14:paraId="58823419"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DC_41A_n77A</w:t>
            </w:r>
          </w:p>
          <w:p w14:paraId="1615756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CE27C1" w:rsidRPr="00877CC8" w14:paraId="3B20B47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80811B" w14:textId="77777777" w:rsidR="00CE27C1" w:rsidRPr="00877CC8" w:rsidRDefault="00CE27C1" w:rsidP="00DD7E8B">
            <w:pPr>
              <w:keepNext/>
              <w:keepLines/>
              <w:spacing w:after="0"/>
              <w:jc w:val="center"/>
              <w:rPr>
                <w:rFonts w:ascii="Arial" w:hAnsi="Arial"/>
                <w:noProof/>
                <w:sz w:val="18"/>
                <w:lang w:eastAsia="ja-JP"/>
              </w:rPr>
            </w:pPr>
            <w:r w:rsidRPr="00877CC8">
              <w:rPr>
                <w:rFonts w:ascii="Arial" w:hAnsi="Arial"/>
                <w:noProof/>
                <w:sz w:val="18"/>
                <w:lang w:eastAsia="zh-CN"/>
              </w:rPr>
              <w:t>DC_3A-41A_n78A</w:t>
            </w:r>
          </w:p>
          <w:p w14:paraId="4AE5B7E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DC_3A-41</w:t>
            </w:r>
            <w:r w:rsidRPr="00877CC8">
              <w:rPr>
                <w:rFonts w:ascii="Arial" w:hAnsi="Arial"/>
                <w:noProof/>
                <w:sz w:val="18"/>
                <w:lang w:eastAsia="ja-JP"/>
              </w:rPr>
              <w:t>C</w:t>
            </w:r>
            <w:r w:rsidRPr="00877CC8">
              <w:rPr>
                <w:rFonts w:ascii="Arial" w:hAnsi="Arial"/>
                <w:noProof/>
                <w:sz w:val="18"/>
                <w:lang w:eastAsia="zh-CN"/>
              </w:rPr>
              <w:t>_n78A</w:t>
            </w:r>
          </w:p>
        </w:tc>
        <w:tc>
          <w:tcPr>
            <w:tcW w:w="5964" w:type="dxa"/>
            <w:tcBorders>
              <w:top w:val="single" w:sz="4" w:space="0" w:color="auto"/>
              <w:left w:val="single" w:sz="4" w:space="0" w:color="auto"/>
              <w:bottom w:val="single" w:sz="4" w:space="0" w:color="auto"/>
              <w:right w:val="single" w:sz="4" w:space="0" w:color="auto"/>
            </w:tcBorders>
            <w:hideMark/>
          </w:tcPr>
          <w:p w14:paraId="69CE1E7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2373C8D9" w14:textId="77777777" w:rsidR="00CE27C1" w:rsidRPr="00877CC8" w:rsidRDefault="00CE27C1" w:rsidP="00DD7E8B">
            <w:pPr>
              <w:keepNext/>
              <w:keepLines/>
              <w:spacing w:after="0"/>
              <w:jc w:val="center"/>
              <w:rPr>
                <w:rFonts w:ascii="Arial" w:hAnsi="Arial"/>
                <w:noProof/>
                <w:sz w:val="18"/>
                <w:lang w:eastAsia="ja-JP"/>
              </w:rPr>
            </w:pPr>
            <w:r w:rsidRPr="00877CC8">
              <w:rPr>
                <w:rFonts w:ascii="Arial" w:hAnsi="Arial"/>
                <w:noProof/>
                <w:sz w:val="18"/>
                <w:lang w:eastAsia="zh-CN"/>
              </w:rPr>
              <w:t>DC_41A_n78A</w:t>
            </w:r>
          </w:p>
          <w:p w14:paraId="2BECEBD9" w14:textId="77777777" w:rsidR="00CE27C1" w:rsidRPr="00877CC8" w:rsidRDefault="00CE27C1" w:rsidP="00DD7E8B">
            <w:pPr>
              <w:keepNext/>
              <w:keepLines/>
              <w:spacing w:after="0"/>
              <w:jc w:val="center"/>
              <w:rPr>
                <w:rFonts w:ascii="Arial" w:hAnsi="Arial"/>
                <w:sz w:val="18"/>
              </w:rPr>
            </w:pPr>
            <w:r w:rsidRPr="00877CC8">
              <w:rPr>
                <w:rFonts w:ascii="Arial" w:hAnsi="Arial"/>
                <w:noProof/>
                <w:sz w:val="18"/>
                <w:lang w:eastAsia="zh-CN"/>
              </w:rPr>
              <w:t>DC_41</w:t>
            </w:r>
            <w:r w:rsidRPr="00877CC8">
              <w:rPr>
                <w:rFonts w:ascii="Arial" w:hAnsi="Arial"/>
                <w:noProof/>
                <w:sz w:val="18"/>
                <w:lang w:eastAsia="ja-JP"/>
              </w:rPr>
              <w:t>C</w:t>
            </w:r>
            <w:r w:rsidRPr="00877CC8">
              <w:rPr>
                <w:rFonts w:ascii="Arial" w:hAnsi="Arial"/>
                <w:noProof/>
                <w:sz w:val="18"/>
                <w:lang w:eastAsia="zh-CN"/>
              </w:rPr>
              <w:t>_n78A</w:t>
            </w:r>
          </w:p>
        </w:tc>
      </w:tr>
      <w:tr w:rsidR="00CE27C1" w:rsidRPr="00B251C4" w14:paraId="0A1D9B7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B7B110" w14:textId="77777777" w:rsidR="00CE27C1" w:rsidRDefault="00CE27C1" w:rsidP="00DD7E8B">
            <w:pPr>
              <w:keepNext/>
              <w:keepLines/>
              <w:spacing w:after="0"/>
              <w:jc w:val="center"/>
              <w:rPr>
                <w:rFonts w:ascii="Arial" w:hAnsi="Arial"/>
                <w:noProof/>
                <w:sz w:val="18"/>
                <w:lang w:eastAsia="zh-CN"/>
              </w:rPr>
            </w:pPr>
            <w:r>
              <w:rPr>
                <w:rFonts w:ascii="Arial" w:hAnsi="Arial"/>
                <w:noProof/>
                <w:sz w:val="18"/>
                <w:lang w:eastAsia="zh-CN"/>
              </w:rPr>
              <w:t>DC_3A-3A-41A_n78A</w:t>
            </w:r>
          </w:p>
          <w:p w14:paraId="5210945E" w14:textId="77777777" w:rsidR="00CE27C1" w:rsidRPr="00B251C4" w:rsidRDefault="00CE27C1" w:rsidP="00DD7E8B">
            <w:pPr>
              <w:keepNext/>
              <w:keepLines/>
              <w:spacing w:after="0"/>
              <w:jc w:val="center"/>
              <w:rPr>
                <w:rFonts w:ascii="Arial" w:hAnsi="Arial"/>
                <w:noProof/>
                <w:sz w:val="18"/>
                <w:lang w:eastAsia="zh-CN"/>
              </w:rPr>
            </w:pPr>
            <w:r>
              <w:rPr>
                <w:rFonts w:ascii="Arial" w:hAnsi="Arial"/>
                <w:noProof/>
                <w:sz w:val="18"/>
                <w:lang w:eastAsia="zh-CN"/>
              </w:rPr>
              <w:t>DC_3A-3A-41C_n78A</w:t>
            </w:r>
          </w:p>
        </w:tc>
        <w:tc>
          <w:tcPr>
            <w:tcW w:w="5964" w:type="dxa"/>
            <w:tcBorders>
              <w:top w:val="single" w:sz="4" w:space="0" w:color="auto"/>
              <w:left w:val="single" w:sz="4" w:space="0" w:color="auto"/>
              <w:bottom w:val="single" w:sz="4" w:space="0" w:color="auto"/>
              <w:right w:val="single" w:sz="4" w:space="0" w:color="auto"/>
            </w:tcBorders>
          </w:tcPr>
          <w:p w14:paraId="6118C72B" w14:textId="77777777" w:rsidR="00CE27C1" w:rsidRDefault="00CE27C1" w:rsidP="00DD7E8B">
            <w:pPr>
              <w:keepNext/>
              <w:keepLines/>
              <w:spacing w:after="0"/>
              <w:jc w:val="center"/>
              <w:rPr>
                <w:rFonts w:ascii="Arial" w:hAnsi="Arial"/>
                <w:noProof/>
                <w:sz w:val="18"/>
                <w:lang w:eastAsia="zh-CN"/>
              </w:rPr>
            </w:pPr>
            <w:r>
              <w:rPr>
                <w:rFonts w:ascii="Arial" w:hAnsi="Arial"/>
                <w:noProof/>
                <w:sz w:val="18"/>
                <w:lang w:eastAsia="zh-CN"/>
              </w:rPr>
              <w:t>DC_3A_n78A</w:t>
            </w:r>
          </w:p>
          <w:p w14:paraId="0E9DA17A" w14:textId="77777777" w:rsidR="00CE27C1" w:rsidRDefault="00CE27C1" w:rsidP="00DD7E8B">
            <w:pPr>
              <w:keepNext/>
              <w:keepLines/>
              <w:spacing w:after="0"/>
              <w:jc w:val="center"/>
              <w:rPr>
                <w:rFonts w:ascii="Arial" w:hAnsi="Arial"/>
                <w:noProof/>
                <w:sz w:val="18"/>
                <w:lang w:eastAsia="ja-JP"/>
              </w:rPr>
            </w:pPr>
            <w:r>
              <w:rPr>
                <w:rFonts w:ascii="Arial" w:hAnsi="Arial"/>
                <w:noProof/>
                <w:sz w:val="18"/>
                <w:lang w:eastAsia="zh-CN"/>
              </w:rPr>
              <w:t>DC_41A_n78A</w:t>
            </w:r>
          </w:p>
          <w:p w14:paraId="50488B87" w14:textId="77777777" w:rsidR="00CE27C1" w:rsidRPr="00B251C4" w:rsidRDefault="00CE27C1" w:rsidP="00DD7E8B">
            <w:pPr>
              <w:keepNext/>
              <w:keepLines/>
              <w:spacing w:after="0"/>
              <w:jc w:val="center"/>
              <w:rPr>
                <w:rFonts w:ascii="Arial" w:hAnsi="Arial"/>
                <w:noProof/>
                <w:sz w:val="18"/>
                <w:lang w:eastAsia="zh-CN"/>
              </w:rPr>
            </w:pPr>
            <w:r>
              <w:rPr>
                <w:rFonts w:ascii="Arial" w:hAnsi="Arial"/>
                <w:noProof/>
                <w:sz w:val="18"/>
                <w:lang w:eastAsia="zh-CN"/>
              </w:rPr>
              <w:t>DC_41</w:t>
            </w:r>
            <w:r>
              <w:rPr>
                <w:rFonts w:ascii="Arial" w:hAnsi="Arial"/>
                <w:noProof/>
                <w:sz w:val="18"/>
                <w:lang w:eastAsia="ja-JP"/>
              </w:rPr>
              <w:t>C</w:t>
            </w:r>
            <w:r>
              <w:rPr>
                <w:rFonts w:ascii="Arial" w:hAnsi="Arial"/>
                <w:noProof/>
                <w:sz w:val="18"/>
                <w:lang w:eastAsia="zh-CN"/>
              </w:rPr>
              <w:t>_n78A</w:t>
            </w:r>
          </w:p>
        </w:tc>
      </w:tr>
      <w:tr w:rsidR="00CE27C1" w:rsidRPr="00877CC8" w14:paraId="03AEF07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E169B7" w14:textId="77777777" w:rsidR="00CE27C1" w:rsidRPr="00877CC8" w:rsidRDefault="00CE27C1" w:rsidP="00DD7E8B">
            <w:pPr>
              <w:keepNext/>
              <w:keepLines/>
              <w:spacing w:after="0"/>
              <w:jc w:val="center"/>
              <w:rPr>
                <w:rFonts w:ascii="Arial" w:hAnsi="Arial"/>
                <w:sz w:val="18"/>
                <w:lang w:eastAsia="ja-JP"/>
              </w:rPr>
            </w:pPr>
            <w:r w:rsidRPr="00877CC8">
              <w:rPr>
                <w:rFonts w:ascii="Arial" w:eastAsia="Malgun Gothic" w:hAnsi="Arial"/>
                <w:sz w:val="18"/>
                <w:lang w:eastAsia="ko-KR"/>
              </w:rPr>
              <w:t>DC_3A_n41A-n78A</w:t>
            </w:r>
          </w:p>
        </w:tc>
        <w:tc>
          <w:tcPr>
            <w:tcW w:w="5964" w:type="dxa"/>
            <w:tcBorders>
              <w:top w:val="single" w:sz="4" w:space="0" w:color="auto"/>
              <w:left w:val="single" w:sz="4" w:space="0" w:color="auto"/>
              <w:bottom w:val="single" w:sz="4" w:space="0" w:color="auto"/>
              <w:right w:val="single" w:sz="4" w:space="0" w:color="auto"/>
            </w:tcBorders>
          </w:tcPr>
          <w:p w14:paraId="5EA14A46"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6CAB537E" w14:textId="77777777" w:rsidR="00CE27C1" w:rsidRPr="00877CC8" w:rsidRDefault="00CE27C1" w:rsidP="00DD7E8B">
            <w:pPr>
              <w:keepNext/>
              <w:keepLines/>
              <w:spacing w:after="0"/>
              <w:jc w:val="center"/>
              <w:rPr>
                <w:rFonts w:ascii="Arial" w:hAnsi="Arial"/>
                <w:sz w:val="18"/>
                <w:lang w:eastAsia="ja-JP"/>
              </w:rPr>
            </w:pPr>
            <w:r w:rsidRPr="00877CC8">
              <w:rPr>
                <w:rFonts w:ascii="Arial" w:eastAsia="Malgun Gothic" w:hAnsi="Arial"/>
                <w:sz w:val="18"/>
                <w:lang w:eastAsia="ko-KR"/>
              </w:rPr>
              <w:t>DC_3A_n78A</w:t>
            </w:r>
          </w:p>
        </w:tc>
      </w:tr>
      <w:tr w:rsidR="00CE27C1" w:rsidRPr="00877CC8" w14:paraId="23A41F2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4C3AC8"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DC_3A_n41A-n78(2A)</w:t>
            </w:r>
          </w:p>
        </w:tc>
        <w:tc>
          <w:tcPr>
            <w:tcW w:w="5964" w:type="dxa"/>
            <w:tcBorders>
              <w:top w:val="single" w:sz="4" w:space="0" w:color="auto"/>
              <w:left w:val="single" w:sz="4" w:space="0" w:color="auto"/>
              <w:bottom w:val="single" w:sz="4" w:space="0" w:color="auto"/>
              <w:right w:val="single" w:sz="4" w:space="0" w:color="auto"/>
            </w:tcBorders>
          </w:tcPr>
          <w:p w14:paraId="2C77E8EB"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0F2F462E"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w:t>
            </w:r>
          </w:p>
        </w:tc>
      </w:tr>
      <w:tr w:rsidR="00CE27C1" w:rsidRPr="00877CC8" w14:paraId="7CCC965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4B660B"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6996962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510B2E0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DC_3A_n7</w:t>
            </w:r>
            <w:r w:rsidRPr="00877CC8">
              <w:rPr>
                <w:rFonts w:ascii="Arial" w:hAnsi="Arial"/>
                <w:sz w:val="18"/>
                <w:lang w:eastAsia="zh-CN"/>
              </w:rPr>
              <w:t>8</w:t>
            </w:r>
            <w:r w:rsidRPr="00877CC8">
              <w:rPr>
                <w:rFonts w:ascii="Arial" w:hAnsi="Arial"/>
                <w:sz w:val="18"/>
                <w:lang w:eastAsia="ja-JP"/>
              </w:rPr>
              <w:t>A</w:t>
            </w:r>
          </w:p>
          <w:p w14:paraId="34F2D1C3"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DC_41A_n7</w:t>
            </w:r>
            <w:r w:rsidRPr="00877CC8">
              <w:rPr>
                <w:rFonts w:ascii="Arial" w:hAnsi="Arial"/>
                <w:sz w:val="18"/>
                <w:lang w:eastAsia="zh-CN"/>
              </w:rPr>
              <w:t>8</w:t>
            </w:r>
            <w:r w:rsidRPr="00877CC8">
              <w:rPr>
                <w:rFonts w:ascii="Arial" w:hAnsi="Arial"/>
                <w:sz w:val="18"/>
                <w:lang w:eastAsia="ja-JP"/>
              </w:rPr>
              <w:t>A</w:t>
            </w:r>
          </w:p>
          <w:p w14:paraId="6265F74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CE27C1" w:rsidRPr="00877CC8" w14:paraId="4F249F2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B16EB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DC_3A-42A_n1A</w:t>
            </w:r>
            <w:r w:rsidRPr="00877CC8">
              <w:rPr>
                <w:rFonts w:ascii="Arial" w:hAnsi="Arial"/>
                <w:noProof/>
                <w:sz w:val="18"/>
                <w:vertAlign w:val="superscript"/>
                <w:lang w:eastAsia="zh-CN"/>
              </w:rPr>
              <w:t>5</w:t>
            </w:r>
          </w:p>
          <w:p w14:paraId="64F2135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DC_3A-42C_n1A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5DDB44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DC_3A_n1A</w:t>
            </w:r>
          </w:p>
          <w:p w14:paraId="155A957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DC_42A_n1A</w:t>
            </w:r>
          </w:p>
        </w:tc>
      </w:tr>
      <w:tr w:rsidR="00CE27C1" w:rsidRPr="00877CC8" w14:paraId="60140F8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FA08A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DC_3A-42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52B1A67"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DC_3A_n28A</w:t>
            </w:r>
          </w:p>
          <w:p w14:paraId="11A0C78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DC_42A_n28A</w:t>
            </w:r>
          </w:p>
        </w:tc>
      </w:tr>
      <w:tr w:rsidR="00CE27C1" w:rsidRPr="00877CC8" w14:paraId="6DECB7D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A403A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DC_3A-42C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B2C3F09"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DC_3A_n28A</w:t>
            </w:r>
          </w:p>
          <w:p w14:paraId="2B7B066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DC_42A_n28A</w:t>
            </w:r>
          </w:p>
          <w:p w14:paraId="29B05D0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DC_42C_n28A</w:t>
            </w:r>
          </w:p>
        </w:tc>
      </w:tr>
      <w:tr w:rsidR="00CE27C1" w:rsidRPr="00877CC8" w14:paraId="6498684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54BF91"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eastAsia="MS Mincho" w:hAnsi="Arial"/>
                <w:sz w:val="18"/>
                <w:lang w:eastAsia="ja-JP"/>
              </w:rPr>
              <w:t>DC_3A-41A_n79A</w:t>
            </w:r>
            <w:r w:rsidRPr="00877CC8">
              <w:rPr>
                <w:rFonts w:ascii="Arial" w:hAnsi="Arial"/>
                <w:noProof/>
                <w:sz w:val="18"/>
                <w:vertAlign w:val="superscript"/>
                <w:lang w:eastAsia="zh-CN"/>
              </w:rPr>
              <w:t>5</w:t>
            </w:r>
          </w:p>
          <w:p w14:paraId="2745F43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MS Mincho" w:hAnsi="Arial"/>
                <w:sz w:val="18"/>
                <w:lang w:eastAsia="ja-JP"/>
              </w:rPr>
              <w:t>DC_3A-41C_n79A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1B6DA51"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eastAsia="MS Mincho" w:hAnsi="Arial"/>
                <w:sz w:val="18"/>
                <w:lang w:eastAsia="ja-JP"/>
              </w:rPr>
              <w:t>DC_3A_n79A</w:t>
            </w:r>
          </w:p>
          <w:p w14:paraId="1EE2245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MS Mincho" w:hAnsi="Arial"/>
                <w:sz w:val="18"/>
                <w:lang w:eastAsia="ja-JP"/>
              </w:rPr>
              <w:t>DC_41A_n79A</w:t>
            </w:r>
          </w:p>
        </w:tc>
      </w:tr>
      <w:tr w:rsidR="00CE27C1" w:rsidRPr="00877CC8" w14:paraId="295D7E9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E4793A" w14:textId="7256E25E" w:rsidR="00CE27C1" w:rsidRPr="00877CC8" w:rsidRDefault="00CE27C1" w:rsidP="00DD7E8B">
            <w:pPr>
              <w:keepNext/>
              <w:keepLines/>
              <w:spacing w:after="0"/>
              <w:jc w:val="center"/>
              <w:rPr>
                <w:rFonts w:ascii="Arial" w:eastAsia="MS Mincho" w:hAnsi="Arial"/>
                <w:sz w:val="18"/>
                <w:lang w:eastAsia="ja-JP"/>
              </w:rPr>
            </w:pPr>
            <w:r w:rsidRPr="00877CC8">
              <w:rPr>
                <w:rFonts w:ascii="Arial" w:hAnsi="Arial"/>
                <w:sz w:val="18"/>
                <w:lang w:eastAsia="ko-KR"/>
              </w:rPr>
              <w:t>DC_3A_n41A-n77A</w:t>
            </w:r>
            <w:ins w:id="132" w:author="Per Lindell" w:date="2023-11-21T10:15:00Z">
              <w:r w:rsidR="00880A14" w:rsidRPr="0082321D">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tcPr>
          <w:p w14:paraId="690B8A52" w14:textId="0AEF6A92"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DC_3A_n41A</w:t>
            </w:r>
            <w:ins w:id="133" w:author="Per Lindell" w:date="2023-11-21T10:15:00Z">
              <w:r w:rsidR="00880A14" w:rsidRPr="0082321D">
                <w:rPr>
                  <w:rFonts w:ascii="Arial" w:hAnsi="Arial"/>
                  <w:noProof/>
                  <w:sz w:val="18"/>
                  <w:vertAlign w:val="superscript"/>
                  <w:lang w:eastAsia="zh-CN"/>
                </w:rPr>
                <w:t>14</w:t>
              </w:r>
            </w:ins>
          </w:p>
          <w:p w14:paraId="7AC66D56" w14:textId="6EC677D7" w:rsidR="00CE27C1" w:rsidRPr="00877CC8" w:rsidRDefault="00CE27C1" w:rsidP="00DD7E8B">
            <w:pPr>
              <w:keepNext/>
              <w:keepLines/>
              <w:spacing w:after="0"/>
              <w:jc w:val="center"/>
              <w:rPr>
                <w:rFonts w:ascii="Arial" w:eastAsia="MS Mincho" w:hAnsi="Arial"/>
                <w:sz w:val="18"/>
                <w:lang w:eastAsia="ja-JP"/>
              </w:rPr>
            </w:pPr>
            <w:r w:rsidRPr="00877CC8">
              <w:rPr>
                <w:rFonts w:ascii="Arial" w:hAnsi="Arial"/>
                <w:sz w:val="18"/>
                <w:lang w:eastAsia="ko-KR"/>
              </w:rPr>
              <w:t>DC_3A_n77A</w:t>
            </w:r>
            <w:ins w:id="134" w:author="Per Lindell" w:date="2023-11-21T10:15:00Z">
              <w:r w:rsidR="00880A14" w:rsidRPr="0082321D">
                <w:rPr>
                  <w:rFonts w:ascii="Arial" w:hAnsi="Arial"/>
                  <w:noProof/>
                  <w:sz w:val="18"/>
                  <w:vertAlign w:val="superscript"/>
                  <w:lang w:eastAsia="zh-CN"/>
                </w:rPr>
                <w:t>14</w:t>
              </w:r>
            </w:ins>
          </w:p>
        </w:tc>
      </w:tr>
      <w:tr w:rsidR="00CE27C1" w:rsidRPr="00877CC8" w14:paraId="3A31427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CF4F57"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DC_3A_n41A-n77(2A)</w:t>
            </w:r>
          </w:p>
        </w:tc>
        <w:tc>
          <w:tcPr>
            <w:tcW w:w="5964" w:type="dxa"/>
            <w:tcBorders>
              <w:top w:val="single" w:sz="4" w:space="0" w:color="auto"/>
              <w:left w:val="single" w:sz="4" w:space="0" w:color="auto"/>
              <w:bottom w:val="single" w:sz="4" w:space="0" w:color="auto"/>
              <w:right w:val="single" w:sz="4" w:space="0" w:color="auto"/>
            </w:tcBorders>
          </w:tcPr>
          <w:p w14:paraId="66236B35"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DC_3A_n41A</w:t>
            </w:r>
          </w:p>
          <w:p w14:paraId="77D4CFB5"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DC_3A_n77A</w:t>
            </w:r>
          </w:p>
        </w:tc>
      </w:tr>
      <w:tr w:rsidR="00CE27C1" w:rsidRPr="00877CC8" w14:paraId="09B1BB9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CFEF35" w14:textId="77777777" w:rsidR="00CE27C1" w:rsidRDefault="00CE27C1" w:rsidP="00DD7E8B">
            <w:pPr>
              <w:keepNext/>
              <w:keepLines/>
              <w:spacing w:after="0"/>
              <w:jc w:val="center"/>
              <w:rPr>
                <w:rFonts w:ascii="Arial" w:hAnsi="Arial"/>
                <w:noProof/>
                <w:sz w:val="18"/>
                <w:vertAlign w:val="superscript"/>
                <w:lang w:eastAsia="zh-CN"/>
              </w:rPr>
            </w:pPr>
            <w:r w:rsidRPr="00877CC8">
              <w:rPr>
                <w:rFonts w:ascii="Arial" w:eastAsia="Malgun Gothic" w:hAnsi="Arial"/>
                <w:sz w:val="18"/>
                <w:lang w:eastAsia="ko-KR"/>
              </w:rPr>
              <w:t>DC_3A_n41A-n79A</w:t>
            </w:r>
            <w:r w:rsidRPr="00877CC8">
              <w:rPr>
                <w:rFonts w:ascii="Arial" w:hAnsi="Arial"/>
                <w:noProof/>
                <w:sz w:val="18"/>
                <w:vertAlign w:val="superscript"/>
                <w:lang w:eastAsia="zh-CN"/>
              </w:rPr>
              <w:t>5</w:t>
            </w:r>
          </w:p>
          <w:p w14:paraId="5A187029" w14:textId="77777777" w:rsidR="00CE27C1" w:rsidRPr="005902F6" w:rsidRDefault="00CE27C1" w:rsidP="00DD7E8B">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-n79A</w:t>
            </w:r>
            <w:r w:rsidRPr="005902F6">
              <w:rPr>
                <w:rFonts w:ascii="Arial" w:hAnsi="Arial"/>
                <w:sz w:val="18"/>
                <w:vertAlign w:val="superscript"/>
                <w:lang w:eastAsia="zh-CN"/>
              </w:rPr>
              <w:t>5</w:t>
            </w:r>
          </w:p>
          <w:p w14:paraId="7693BFAA" w14:textId="77777777" w:rsidR="00CE27C1" w:rsidRPr="005902F6" w:rsidRDefault="00CE27C1" w:rsidP="00DD7E8B">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DC_3A_n41A-n79</w:t>
            </w:r>
            <w:r w:rsidRPr="005902F6">
              <w:rPr>
                <w:rFonts w:ascii="Arial" w:hAnsi="Arial"/>
                <w:sz w:val="18"/>
                <w:lang w:val="en-US" w:eastAsia="zh-CN"/>
              </w:rPr>
              <w:t>C</w:t>
            </w:r>
            <w:r w:rsidRPr="005902F6">
              <w:rPr>
                <w:rFonts w:ascii="Arial" w:hAnsi="Arial"/>
                <w:sz w:val="18"/>
                <w:vertAlign w:val="superscript"/>
                <w:lang w:eastAsia="zh-CN"/>
              </w:rPr>
              <w:t>5</w:t>
            </w:r>
          </w:p>
          <w:p w14:paraId="1D2CD6BE" w14:textId="77777777" w:rsidR="00CE27C1" w:rsidRPr="00877CC8" w:rsidRDefault="00CE27C1" w:rsidP="00DD7E8B">
            <w:pPr>
              <w:keepNext/>
              <w:keepLines/>
              <w:spacing w:after="0"/>
              <w:jc w:val="center"/>
              <w:rPr>
                <w:rFonts w:ascii="Arial" w:hAnsi="Arial"/>
                <w:kern w:val="2"/>
                <w:sz w:val="18"/>
                <w:szCs w:val="24"/>
                <w:lang w:eastAsia="ja-JP"/>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w:t>
            </w:r>
            <w:r w:rsidRPr="005902F6">
              <w:rPr>
                <w:rFonts w:ascii="Arial" w:hAnsi="Arial"/>
                <w:sz w:val="18"/>
                <w:lang w:val="en-US" w:eastAsia="zh-CN"/>
              </w:rPr>
              <w:t>C</w:t>
            </w:r>
            <w:r w:rsidRPr="005902F6">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C3705C6"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45E55319" w14:textId="77777777" w:rsidR="00CE27C1" w:rsidRPr="00877CC8" w:rsidRDefault="00CE27C1" w:rsidP="00DD7E8B">
            <w:pPr>
              <w:keepNext/>
              <w:keepLines/>
              <w:spacing w:after="0"/>
              <w:jc w:val="center"/>
              <w:rPr>
                <w:rFonts w:ascii="Arial" w:hAnsi="Arial"/>
                <w:sz w:val="18"/>
              </w:rPr>
            </w:pPr>
            <w:r w:rsidRPr="00877CC8">
              <w:rPr>
                <w:rFonts w:ascii="Arial" w:eastAsia="Malgun Gothic" w:hAnsi="Arial"/>
                <w:sz w:val="18"/>
                <w:lang w:eastAsia="ko-KR"/>
              </w:rPr>
              <w:t>DC_3A_n79A</w:t>
            </w:r>
          </w:p>
        </w:tc>
      </w:tr>
      <w:tr w:rsidR="00CE27C1" w:rsidRPr="00877CC8" w14:paraId="380210A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75D9E9" w14:textId="77777777" w:rsidR="00CE27C1" w:rsidRPr="00877CC8" w:rsidRDefault="00CE27C1" w:rsidP="00DD7E8B">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DC_3A_SUL_n41A-n80A</w:t>
            </w:r>
          </w:p>
          <w:p w14:paraId="7E357B8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kern w:val="2"/>
                <w:sz w:val="18"/>
                <w:szCs w:val="24"/>
                <w:lang w:eastAsia="ja-JP"/>
              </w:rPr>
              <w:t>DC_3C_SUL_n41A-n80A</w:t>
            </w:r>
          </w:p>
        </w:tc>
        <w:tc>
          <w:tcPr>
            <w:tcW w:w="5964" w:type="dxa"/>
            <w:tcBorders>
              <w:top w:val="single" w:sz="4" w:space="0" w:color="auto"/>
              <w:left w:val="single" w:sz="4" w:space="0" w:color="auto"/>
              <w:bottom w:val="single" w:sz="4" w:space="0" w:color="auto"/>
              <w:right w:val="single" w:sz="4" w:space="0" w:color="auto"/>
            </w:tcBorders>
          </w:tcPr>
          <w:p w14:paraId="64D02F73"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DC_3A_n41A</w:t>
            </w:r>
          </w:p>
          <w:p w14:paraId="21B93E0C"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DC_3C_n41A</w:t>
            </w:r>
          </w:p>
          <w:p w14:paraId="5A8E2215"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3A</w:t>
            </w:r>
            <w:r w:rsidRPr="00877CC8">
              <w:rPr>
                <w:rFonts w:ascii="Arial" w:hAnsi="Arial"/>
                <w:sz w:val="18"/>
              </w:rPr>
              <w:t>_n80A_ULSUP-TDM_n41A</w:t>
            </w:r>
          </w:p>
          <w:p w14:paraId="19BE63A9"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3C</w:t>
            </w:r>
            <w:r w:rsidRPr="00877CC8">
              <w:rPr>
                <w:rFonts w:ascii="Arial" w:hAnsi="Arial"/>
                <w:sz w:val="18"/>
              </w:rPr>
              <w:t>_n80A_ULSUP-TDM_n41A</w:t>
            </w:r>
          </w:p>
        </w:tc>
      </w:tr>
      <w:tr w:rsidR="00CE27C1" w:rsidRPr="00877CC8" w14:paraId="5EFBE2A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46A53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DC_3A-42A_n77A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2B3D568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DC_3A-42A_n77C</w:t>
            </w:r>
            <w:r w:rsidRPr="00877CC8">
              <w:rPr>
                <w:rFonts w:ascii="Arial" w:hAnsi="Arial"/>
                <w:noProof/>
                <w:sz w:val="18"/>
                <w:vertAlign w:val="superscript"/>
                <w:lang w:eastAsia="zh-CN"/>
              </w:rPr>
              <w:t>15,16</w:t>
            </w:r>
          </w:p>
          <w:p w14:paraId="6B2D0BD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DC_3A-42C_n77A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3A2C746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DC_3A-42C_n77C</w:t>
            </w:r>
            <w:r w:rsidRPr="00877CC8">
              <w:rPr>
                <w:rFonts w:ascii="Arial" w:hAnsi="Arial"/>
                <w:noProof/>
                <w:sz w:val="18"/>
                <w:vertAlign w:val="superscript"/>
                <w:lang w:eastAsia="zh-CN"/>
              </w:rPr>
              <w:t>15,16</w:t>
            </w:r>
          </w:p>
          <w:p w14:paraId="56795A1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DC_3A-42D_n77A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0883298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DC_3A-42D_n77</w:t>
            </w:r>
            <w:r w:rsidRPr="00877CC8">
              <w:rPr>
                <w:rFonts w:ascii="Arial" w:hAnsi="Arial"/>
                <w:noProof/>
                <w:sz w:val="18"/>
                <w:lang w:eastAsia="ja-JP"/>
              </w:rPr>
              <w:t>C</w:t>
            </w:r>
            <w:r w:rsidRPr="00877CC8">
              <w:rPr>
                <w:rFonts w:ascii="Arial" w:hAnsi="Arial"/>
                <w:noProof/>
                <w:sz w:val="18"/>
                <w:vertAlign w:val="superscript"/>
                <w:lang w:eastAsia="zh-CN"/>
              </w:rPr>
              <w:t>15,16</w:t>
            </w:r>
          </w:p>
          <w:p w14:paraId="2ADD312E" w14:textId="77777777" w:rsidR="00CE27C1" w:rsidRPr="00877CC8" w:rsidRDefault="00CE27C1" w:rsidP="00DD7E8B">
            <w:pPr>
              <w:keepNext/>
              <w:keepLines/>
              <w:spacing w:after="0"/>
              <w:jc w:val="center"/>
              <w:rPr>
                <w:rFonts w:ascii="Arial" w:hAnsi="Arial"/>
                <w:noProof/>
                <w:sz w:val="18"/>
                <w:lang w:eastAsia="ja-JP"/>
              </w:rPr>
            </w:pPr>
            <w:r w:rsidRPr="00877CC8">
              <w:rPr>
                <w:rFonts w:ascii="Arial" w:hAnsi="Arial"/>
                <w:noProof/>
                <w:sz w:val="18"/>
              </w:rPr>
              <w:t>DC_3A-42E_n77A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02B4855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26BDCA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DC_3A_n77A</w:t>
            </w:r>
            <w:r w:rsidRPr="0082321D">
              <w:rPr>
                <w:rFonts w:ascii="Arial" w:hAnsi="Arial"/>
                <w:noProof/>
                <w:sz w:val="18"/>
                <w:vertAlign w:val="superscript"/>
                <w:lang w:eastAsia="zh-CN"/>
              </w:rPr>
              <w:t>14,</w:t>
            </w:r>
          </w:p>
        </w:tc>
      </w:tr>
      <w:tr w:rsidR="00CE27C1" w:rsidRPr="00877CC8" w14:paraId="09E228D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333388" w14:textId="77777777" w:rsidR="00CE27C1" w:rsidRPr="00877CC8" w:rsidRDefault="00CE27C1" w:rsidP="00DD7E8B">
            <w:pPr>
              <w:keepNext/>
              <w:keepLines/>
              <w:spacing w:after="0"/>
              <w:jc w:val="center"/>
              <w:rPr>
                <w:rFonts w:ascii="Arial" w:hAnsi="Arial"/>
                <w:noProof/>
                <w:sz w:val="18"/>
                <w:lang w:eastAsia="ja-JP"/>
              </w:rPr>
            </w:pPr>
            <w:r w:rsidRPr="00877CC8">
              <w:rPr>
                <w:rFonts w:ascii="Arial" w:hAnsi="Arial"/>
                <w:noProof/>
                <w:sz w:val="18"/>
                <w:lang w:eastAsia="ja-JP"/>
              </w:rPr>
              <w:t>DC_3A-42A_n77(2A)</w:t>
            </w:r>
            <w:r w:rsidRPr="00877CC8">
              <w:rPr>
                <w:rFonts w:ascii="Arial" w:hAnsi="Arial"/>
                <w:noProof/>
                <w:sz w:val="18"/>
                <w:vertAlign w:val="superscript"/>
                <w:lang w:eastAsia="zh-CN"/>
              </w:rPr>
              <w:t>15,16</w:t>
            </w:r>
          </w:p>
          <w:p w14:paraId="474C9C7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ja-JP"/>
              </w:rPr>
              <w:t>DC_3A-42C_n77(2A)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11BFDB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DC_3A_n77A</w:t>
            </w:r>
          </w:p>
        </w:tc>
      </w:tr>
      <w:tr w:rsidR="00CE27C1" w:rsidRPr="00877CC8" w14:paraId="4A864FE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453FC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2FADA62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DC_3A-42A_n78C</w:t>
            </w:r>
            <w:r w:rsidRPr="00877CC8">
              <w:rPr>
                <w:rFonts w:ascii="Arial" w:hAnsi="Arial"/>
                <w:noProof/>
                <w:sz w:val="18"/>
                <w:vertAlign w:val="superscript"/>
                <w:lang w:eastAsia="zh-CN"/>
              </w:rPr>
              <w:t>15,16</w:t>
            </w:r>
          </w:p>
          <w:p w14:paraId="33CC7B6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46A7696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DC_3A-42C_n78C</w:t>
            </w:r>
            <w:r w:rsidRPr="00877CC8">
              <w:rPr>
                <w:rFonts w:ascii="Arial" w:hAnsi="Arial"/>
                <w:noProof/>
                <w:sz w:val="18"/>
                <w:vertAlign w:val="superscript"/>
                <w:lang w:eastAsia="zh-CN"/>
              </w:rPr>
              <w:t>15,16</w:t>
            </w:r>
          </w:p>
          <w:p w14:paraId="1F834A5E" w14:textId="77777777" w:rsidR="00CE27C1" w:rsidRPr="00877CC8" w:rsidRDefault="00CE27C1" w:rsidP="00DD7E8B">
            <w:pPr>
              <w:keepNext/>
              <w:keepLines/>
              <w:spacing w:after="0"/>
              <w:jc w:val="center"/>
              <w:rPr>
                <w:rFonts w:ascii="Arial" w:hAnsi="Arial"/>
                <w:noProof/>
                <w:sz w:val="18"/>
                <w:lang w:eastAsia="ja-JP"/>
              </w:rPr>
            </w:pPr>
            <w:r w:rsidRPr="00877CC8">
              <w:rPr>
                <w:rFonts w:ascii="Arial" w:hAnsi="Arial"/>
                <w:noProof/>
                <w:sz w:val="18"/>
                <w:lang w:eastAsia="zh-CN"/>
              </w:rPr>
              <w:t>DC_3A-42D_n78A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0AC8C99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8C</w:t>
            </w:r>
            <w:r w:rsidRPr="00877CC8">
              <w:rPr>
                <w:rFonts w:ascii="Arial" w:hAnsi="Arial"/>
                <w:noProof/>
                <w:sz w:val="18"/>
                <w:vertAlign w:val="superscript"/>
                <w:lang w:eastAsia="zh-CN"/>
              </w:rPr>
              <w:t>15,16</w:t>
            </w:r>
          </w:p>
          <w:p w14:paraId="53EAB711" w14:textId="77777777" w:rsidR="00CE27C1" w:rsidRPr="00877CC8" w:rsidRDefault="00CE27C1" w:rsidP="00DD7E8B">
            <w:pPr>
              <w:keepNext/>
              <w:keepLines/>
              <w:spacing w:after="0"/>
              <w:jc w:val="center"/>
              <w:rPr>
                <w:rFonts w:ascii="Arial" w:hAnsi="Arial"/>
                <w:noProof/>
                <w:sz w:val="18"/>
                <w:lang w:eastAsia="ja-JP"/>
              </w:rPr>
            </w:pPr>
            <w:r w:rsidRPr="00877CC8">
              <w:rPr>
                <w:rFonts w:ascii="Arial" w:hAnsi="Arial"/>
                <w:noProof/>
                <w:sz w:val="18"/>
              </w:rPr>
              <w:t>DC_3A-42E_n78A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6E7DE1C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E4AE6D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DC_3A_n78A</w:t>
            </w:r>
            <w:r>
              <w:rPr>
                <w:rFonts w:ascii="Arial" w:hAnsi="Arial"/>
                <w:sz w:val="18"/>
                <w:vertAlign w:val="superscript"/>
              </w:rPr>
              <w:t>14</w:t>
            </w:r>
          </w:p>
        </w:tc>
      </w:tr>
      <w:tr w:rsidR="00CE27C1" w:rsidRPr="00877CC8" w14:paraId="4702151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B4E2C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DC_3A-42A_n79A</w:t>
            </w:r>
            <w:r w:rsidRPr="00F964E5">
              <w:rPr>
                <w:rFonts w:ascii="Arial" w:hAnsi="Arial"/>
                <w:noProof/>
                <w:sz w:val="18"/>
                <w:vertAlign w:val="superscript"/>
                <w:lang w:eastAsia="zh-CN"/>
              </w:rPr>
              <w:t>14</w:t>
            </w:r>
          </w:p>
          <w:p w14:paraId="3F6CE88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DC_3A-42A_n79C</w:t>
            </w:r>
          </w:p>
          <w:p w14:paraId="50213CA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DC_3A-42C_n79A</w:t>
            </w:r>
            <w:r w:rsidRPr="00F964E5">
              <w:rPr>
                <w:rFonts w:ascii="Arial" w:hAnsi="Arial"/>
                <w:noProof/>
                <w:sz w:val="18"/>
                <w:vertAlign w:val="superscript"/>
                <w:lang w:eastAsia="zh-CN"/>
              </w:rPr>
              <w:t>14</w:t>
            </w:r>
          </w:p>
          <w:p w14:paraId="2621136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DC_3A-42C_n79C</w:t>
            </w:r>
          </w:p>
          <w:p w14:paraId="5DF17755" w14:textId="77777777" w:rsidR="00CE27C1" w:rsidRPr="00877CC8" w:rsidRDefault="00CE27C1" w:rsidP="00DD7E8B">
            <w:pPr>
              <w:keepNext/>
              <w:keepLines/>
              <w:spacing w:after="0"/>
              <w:jc w:val="center"/>
              <w:rPr>
                <w:rFonts w:ascii="Arial" w:hAnsi="Arial"/>
                <w:noProof/>
                <w:sz w:val="18"/>
                <w:lang w:eastAsia="ja-JP"/>
              </w:rPr>
            </w:pPr>
            <w:r w:rsidRPr="00877CC8">
              <w:rPr>
                <w:rFonts w:ascii="Arial" w:hAnsi="Arial"/>
                <w:noProof/>
                <w:sz w:val="18"/>
                <w:lang w:eastAsia="zh-CN"/>
              </w:rPr>
              <w:t>DC_3A-42D_n79A</w:t>
            </w:r>
            <w:r w:rsidRPr="00F964E5">
              <w:rPr>
                <w:rFonts w:ascii="Arial" w:hAnsi="Arial"/>
                <w:noProof/>
                <w:sz w:val="18"/>
                <w:vertAlign w:val="superscript"/>
                <w:lang w:eastAsia="zh-CN"/>
              </w:rPr>
              <w:t>14</w:t>
            </w:r>
          </w:p>
          <w:p w14:paraId="137BE4D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9C</w:t>
            </w:r>
          </w:p>
          <w:p w14:paraId="1306508A" w14:textId="77777777" w:rsidR="00CE27C1" w:rsidRPr="00877CC8" w:rsidRDefault="00CE27C1" w:rsidP="00DD7E8B">
            <w:pPr>
              <w:keepNext/>
              <w:keepLines/>
              <w:spacing w:after="0"/>
              <w:jc w:val="center"/>
              <w:rPr>
                <w:rFonts w:ascii="Arial" w:hAnsi="Arial"/>
                <w:noProof/>
                <w:sz w:val="18"/>
                <w:lang w:eastAsia="ja-JP"/>
              </w:rPr>
            </w:pPr>
            <w:r w:rsidRPr="00877CC8">
              <w:rPr>
                <w:rFonts w:ascii="Arial" w:hAnsi="Arial"/>
                <w:noProof/>
                <w:sz w:val="18"/>
              </w:rPr>
              <w:t>DC_3A-42E_n79A</w:t>
            </w:r>
            <w:r w:rsidRPr="00F964E5">
              <w:rPr>
                <w:rFonts w:ascii="Arial" w:hAnsi="Arial"/>
                <w:noProof/>
                <w:sz w:val="18"/>
                <w:vertAlign w:val="superscript"/>
                <w:lang w:eastAsia="zh-CN"/>
              </w:rPr>
              <w:t>14</w:t>
            </w:r>
          </w:p>
          <w:p w14:paraId="744C887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9C</w:t>
            </w:r>
          </w:p>
        </w:tc>
        <w:tc>
          <w:tcPr>
            <w:tcW w:w="5964" w:type="dxa"/>
            <w:tcBorders>
              <w:top w:val="single" w:sz="4" w:space="0" w:color="auto"/>
              <w:left w:val="single" w:sz="4" w:space="0" w:color="auto"/>
              <w:bottom w:val="single" w:sz="4" w:space="0" w:color="auto"/>
              <w:right w:val="single" w:sz="4" w:space="0" w:color="auto"/>
            </w:tcBorders>
            <w:hideMark/>
          </w:tcPr>
          <w:p w14:paraId="371BF7E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DC_3A_n79A</w:t>
            </w:r>
            <w:r w:rsidRPr="00F964E5">
              <w:rPr>
                <w:rFonts w:ascii="Arial" w:hAnsi="Arial"/>
                <w:noProof/>
                <w:sz w:val="18"/>
                <w:vertAlign w:val="superscript"/>
                <w:lang w:eastAsia="zh-CN"/>
              </w:rPr>
              <w:t>14</w:t>
            </w:r>
          </w:p>
        </w:tc>
      </w:tr>
      <w:tr w:rsidR="00CE27C1" w:rsidRPr="00134B2E" w14:paraId="44B9B91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EFC15D" w14:textId="77777777" w:rsidR="00CE27C1" w:rsidRPr="00134B2E" w:rsidRDefault="00CE27C1" w:rsidP="00DD7E8B">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DC_3A-67A_n3A</w:t>
            </w:r>
          </w:p>
        </w:tc>
        <w:tc>
          <w:tcPr>
            <w:tcW w:w="5964" w:type="dxa"/>
            <w:tcBorders>
              <w:top w:val="single" w:sz="4" w:space="0" w:color="auto"/>
              <w:left w:val="single" w:sz="4" w:space="0" w:color="auto"/>
              <w:bottom w:val="single" w:sz="4" w:space="0" w:color="auto"/>
              <w:right w:val="single" w:sz="4" w:space="0" w:color="auto"/>
            </w:tcBorders>
            <w:vAlign w:val="center"/>
          </w:tcPr>
          <w:p w14:paraId="49D9D47E" w14:textId="77777777" w:rsidR="00CE27C1" w:rsidRPr="00134B2E" w:rsidRDefault="00CE27C1" w:rsidP="00DD7E8B">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DC_3A_n3A</w:t>
            </w:r>
            <w:r w:rsidRPr="00C914E3">
              <w:rPr>
                <w:rFonts w:ascii="Arial" w:hAnsi="Arial" w:cs="Arial"/>
                <w:sz w:val="18"/>
                <w:szCs w:val="18"/>
                <w:vertAlign w:val="superscript"/>
                <w:lang w:eastAsia="zh-CN"/>
              </w:rPr>
              <w:t>2</w:t>
            </w:r>
          </w:p>
        </w:tc>
      </w:tr>
      <w:tr w:rsidR="00CE27C1" w:rsidRPr="00877CC8" w14:paraId="76F8600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FEA6F6"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noProof/>
                <w:sz w:val="18"/>
                <w:lang w:eastAsia="ko-KR"/>
              </w:rPr>
              <w:lastRenderedPageBreak/>
              <w:t>DC_3A_n75A-n78A</w:t>
            </w:r>
          </w:p>
        </w:tc>
        <w:tc>
          <w:tcPr>
            <w:tcW w:w="5964" w:type="dxa"/>
            <w:tcBorders>
              <w:top w:val="single" w:sz="4" w:space="0" w:color="auto"/>
              <w:left w:val="single" w:sz="4" w:space="0" w:color="auto"/>
              <w:bottom w:val="single" w:sz="4" w:space="0" w:color="auto"/>
              <w:right w:val="single" w:sz="4" w:space="0" w:color="auto"/>
            </w:tcBorders>
          </w:tcPr>
          <w:p w14:paraId="7B57EBA7" w14:textId="77777777" w:rsidR="00CE27C1" w:rsidRPr="00877CC8" w:rsidRDefault="00CE27C1" w:rsidP="00DD7E8B">
            <w:pPr>
              <w:keepNext/>
              <w:keepLines/>
              <w:spacing w:after="0"/>
              <w:jc w:val="center"/>
              <w:rPr>
                <w:rFonts w:ascii="Arial" w:hAnsi="Arial"/>
                <w:noProof/>
                <w:sz w:val="18"/>
                <w:lang w:eastAsia="ko-KR"/>
              </w:rPr>
            </w:pPr>
            <w:r w:rsidRPr="00877CC8">
              <w:rPr>
                <w:rFonts w:ascii="Arial" w:eastAsia="Malgun Gothic" w:hAnsi="Arial"/>
                <w:noProof/>
                <w:sz w:val="18"/>
                <w:lang w:eastAsia="ko-KR"/>
              </w:rPr>
              <w:t>DC_3A_n78A</w:t>
            </w:r>
          </w:p>
        </w:tc>
      </w:tr>
      <w:tr w:rsidR="00CE27C1" w:rsidRPr="00877CC8" w14:paraId="10734AE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88B7D9"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noProof/>
                <w:sz w:val="18"/>
                <w:lang w:eastAsia="ko-KR"/>
              </w:rPr>
              <w:t>DC_3A_n75A-n78(2A)</w:t>
            </w:r>
          </w:p>
        </w:tc>
        <w:tc>
          <w:tcPr>
            <w:tcW w:w="5964" w:type="dxa"/>
            <w:tcBorders>
              <w:top w:val="single" w:sz="4" w:space="0" w:color="auto"/>
              <w:left w:val="single" w:sz="4" w:space="0" w:color="auto"/>
              <w:bottom w:val="single" w:sz="4" w:space="0" w:color="auto"/>
              <w:right w:val="single" w:sz="4" w:space="0" w:color="auto"/>
            </w:tcBorders>
          </w:tcPr>
          <w:p w14:paraId="6501C870" w14:textId="77777777" w:rsidR="00CE27C1" w:rsidRPr="00877CC8" w:rsidRDefault="00CE27C1" w:rsidP="00DD7E8B">
            <w:pPr>
              <w:keepNext/>
              <w:keepLines/>
              <w:spacing w:after="0"/>
              <w:jc w:val="center"/>
              <w:rPr>
                <w:rFonts w:ascii="Arial" w:hAnsi="Arial"/>
                <w:noProof/>
                <w:sz w:val="18"/>
                <w:lang w:eastAsia="ko-KR"/>
              </w:rPr>
            </w:pPr>
            <w:r w:rsidRPr="00877CC8">
              <w:rPr>
                <w:rFonts w:ascii="Arial" w:eastAsia="Malgun Gothic" w:hAnsi="Arial"/>
                <w:noProof/>
                <w:sz w:val="18"/>
                <w:lang w:eastAsia="ko-KR"/>
              </w:rPr>
              <w:t>DC_3A_n78A</w:t>
            </w:r>
          </w:p>
        </w:tc>
      </w:tr>
      <w:tr w:rsidR="00CE27C1" w:rsidRPr="00877CC8" w14:paraId="4EF4ACC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0D4E12" w14:textId="77777777" w:rsidR="00CE27C1" w:rsidRPr="00877CC8" w:rsidRDefault="00CE27C1" w:rsidP="00DD7E8B">
            <w:pPr>
              <w:keepNext/>
              <w:keepLines/>
              <w:spacing w:after="0"/>
              <w:jc w:val="center"/>
              <w:rPr>
                <w:rFonts w:ascii="Arial" w:hAnsi="Arial"/>
                <w:sz w:val="18"/>
              </w:rPr>
            </w:pPr>
            <w:r w:rsidRPr="00877CC8">
              <w:rPr>
                <w:rFonts w:ascii="Arial" w:eastAsia="Malgun Gothic" w:hAnsi="Arial"/>
                <w:sz w:val="18"/>
                <w:lang w:eastAsia="ko-KR"/>
              </w:rPr>
              <w:t>DC_3A_n77A-n79A</w:t>
            </w:r>
            <w:r>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4378CD53"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DC_3A_n77A</w:t>
            </w:r>
            <w:r>
              <w:rPr>
                <w:rFonts w:ascii="Arial" w:eastAsia="Malgun Gothic" w:hAnsi="Arial"/>
                <w:sz w:val="18"/>
                <w:vertAlign w:val="superscript"/>
                <w:lang w:eastAsia="ko-KR"/>
              </w:rPr>
              <w:t>14</w:t>
            </w:r>
          </w:p>
          <w:p w14:paraId="0C69B941" w14:textId="77777777" w:rsidR="00CE27C1" w:rsidRPr="00877CC8" w:rsidRDefault="00CE27C1" w:rsidP="00DD7E8B">
            <w:pPr>
              <w:keepNext/>
              <w:keepLines/>
              <w:spacing w:after="0"/>
              <w:jc w:val="center"/>
              <w:rPr>
                <w:rFonts w:ascii="Arial" w:hAnsi="Arial"/>
                <w:sz w:val="18"/>
              </w:rPr>
            </w:pPr>
            <w:r w:rsidRPr="00877CC8">
              <w:rPr>
                <w:rFonts w:ascii="Arial" w:hAnsi="Arial"/>
                <w:noProof/>
                <w:sz w:val="18"/>
                <w:lang w:eastAsia="ko-KR"/>
              </w:rPr>
              <w:t>DC_3A_n79A</w:t>
            </w:r>
            <w:r>
              <w:rPr>
                <w:rFonts w:ascii="Arial" w:eastAsia="Malgun Gothic" w:hAnsi="Arial"/>
                <w:sz w:val="18"/>
                <w:vertAlign w:val="superscript"/>
                <w:lang w:eastAsia="ko-KR"/>
              </w:rPr>
              <w:t>14</w:t>
            </w:r>
          </w:p>
        </w:tc>
      </w:tr>
      <w:tr w:rsidR="00CE27C1" w:rsidRPr="00877CC8" w14:paraId="0601DEF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946685"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DC_3A_n78A-n79A</w:t>
            </w:r>
            <w:r>
              <w:rPr>
                <w:rFonts w:ascii="Arial" w:eastAsia="Malgun Gothic" w:hAnsi="Arial"/>
                <w:sz w:val="18"/>
                <w:vertAlign w:val="superscript"/>
                <w:lang w:eastAsia="ko-KR"/>
              </w:rPr>
              <w:t>14, 24</w:t>
            </w:r>
          </w:p>
          <w:p w14:paraId="272DC034"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DC_3A_n78A-n79C</w:t>
            </w:r>
            <w:r>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21335419"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DC_3A_n78A</w:t>
            </w:r>
            <w:r>
              <w:rPr>
                <w:rFonts w:ascii="Arial" w:eastAsia="Malgun Gothic" w:hAnsi="Arial"/>
                <w:sz w:val="18"/>
                <w:vertAlign w:val="superscript"/>
                <w:lang w:eastAsia="ko-KR"/>
              </w:rPr>
              <w:t>14</w:t>
            </w:r>
          </w:p>
          <w:p w14:paraId="492E0851" w14:textId="77777777" w:rsidR="00CE27C1" w:rsidRPr="00877CC8" w:rsidRDefault="00CE27C1" w:rsidP="00DD7E8B">
            <w:pPr>
              <w:keepNext/>
              <w:keepLines/>
              <w:spacing w:after="0"/>
              <w:jc w:val="center"/>
              <w:rPr>
                <w:rFonts w:ascii="Arial" w:hAnsi="Arial"/>
                <w:sz w:val="18"/>
              </w:rPr>
            </w:pPr>
            <w:r w:rsidRPr="00877CC8">
              <w:rPr>
                <w:rFonts w:ascii="Arial" w:hAnsi="Arial"/>
                <w:noProof/>
                <w:sz w:val="18"/>
                <w:lang w:eastAsia="ko-KR"/>
              </w:rPr>
              <w:t>DC_3A_n79A</w:t>
            </w:r>
            <w:r>
              <w:rPr>
                <w:rFonts w:ascii="Arial" w:eastAsia="Malgun Gothic" w:hAnsi="Arial"/>
                <w:sz w:val="18"/>
                <w:vertAlign w:val="superscript"/>
                <w:lang w:eastAsia="ko-KR"/>
              </w:rPr>
              <w:t>14</w:t>
            </w:r>
          </w:p>
        </w:tc>
      </w:tr>
      <w:tr w:rsidR="00CE27C1" w:rsidRPr="00877CC8" w14:paraId="48D82C3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D3BE3E"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DC_3A_SUL_n77A-n80A</w:t>
            </w:r>
          </w:p>
        </w:tc>
        <w:tc>
          <w:tcPr>
            <w:tcW w:w="5964" w:type="dxa"/>
            <w:tcBorders>
              <w:top w:val="single" w:sz="4" w:space="0" w:color="auto"/>
              <w:left w:val="single" w:sz="4" w:space="0" w:color="auto"/>
              <w:bottom w:val="single" w:sz="4" w:space="0" w:color="auto"/>
              <w:right w:val="single" w:sz="4" w:space="0" w:color="auto"/>
            </w:tcBorders>
          </w:tcPr>
          <w:p w14:paraId="2636047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015584E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DC_3A_n80A_ULSUP-TDM_n77A</w:t>
            </w:r>
          </w:p>
        </w:tc>
      </w:tr>
      <w:tr w:rsidR="00CE27C1" w:rsidRPr="00877CC8" w14:paraId="28EB367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2530D2"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DC_3A_SUL_n77A-n84A</w:t>
            </w:r>
          </w:p>
        </w:tc>
        <w:tc>
          <w:tcPr>
            <w:tcW w:w="5964" w:type="dxa"/>
            <w:tcBorders>
              <w:top w:val="single" w:sz="4" w:space="0" w:color="auto"/>
              <w:left w:val="single" w:sz="4" w:space="0" w:color="auto"/>
              <w:bottom w:val="single" w:sz="4" w:space="0" w:color="auto"/>
              <w:right w:val="single" w:sz="4" w:space="0" w:color="auto"/>
            </w:tcBorders>
            <w:hideMark/>
          </w:tcPr>
          <w:p w14:paraId="35CEAA6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546B06A8"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zh-CN"/>
              </w:rPr>
              <w:t>DC_3A_n84A</w:t>
            </w:r>
          </w:p>
        </w:tc>
      </w:tr>
      <w:tr w:rsidR="00CE27C1" w:rsidRPr="00877CC8" w14:paraId="78E8085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947DF7" w14:textId="77777777"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hAnsi="Arial"/>
                <w:sz w:val="18"/>
              </w:rPr>
              <w:t>DC_3A_SUL_n78A-n80A</w:t>
            </w:r>
            <w:r w:rsidRPr="00877CC8">
              <w:rPr>
                <w:rFonts w:ascii="Arial" w:hAnsi="Arial"/>
                <w:noProof/>
                <w:sz w:val="18"/>
                <w:vertAlign w:val="superscript"/>
                <w:lang w:eastAsia="zh-CN"/>
              </w:rPr>
              <w:t>5</w:t>
            </w:r>
          </w:p>
          <w:p w14:paraId="75B162AA"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DC_3C_SUL_n78A-n80A</w:t>
            </w:r>
          </w:p>
        </w:tc>
        <w:tc>
          <w:tcPr>
            <w:tcW w:w="5964" w:type="dxa"/>
            <w:tcBorders>
              <w:top w:val="single" w:sz="4" w:space="0" w:color="auto"/>
              <w:left w:val="single" w:sz="4" w:space="0" w:color="auto"/>
              <w:bottom w:val="single" w:sz="4" w:space="0" w:color="auto"/>
              <w:right w:val="single" w:sz="4" w:space="0" w:color="auto"/>
            </w:tcBorders>
          </w:tcPr>
          <w:p w14:paraId="31231037"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DC_3A_n78A</w:t>
            </w:r>
          </w:p>
          <w:p w14:paraId="2931DC95"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DC_3A_n80A_ULSUP-TDM_n78A</w:t>
            </w:r>
          </w:p>
        </w:tc>
      </w:tr>
      <w:tr w:rsidR="00CE27C1" w:rsidRPr="00877CC8" w14:paraId="0BE7E03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958F27"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-n82</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CA1D45D"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DC_3A_n78A</w:t>
            </w:r>
          </w:p>
          <w:p w14:paraId="075CBDBE"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zh-CN"/>
              </w:rPr>
              <w:t>DC_3A_n82A</w:t>
            </w:r>
          </w:p>
        </w:tc>
      </w:tr>
      <w:tr w:rsidR="00CE27C1" w:rsidRPr="00877CC8" w14:paraId="435869F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916EAD"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lang w:eastAsia="fi-FI"/>
              </w:rPr>
              <w:t>DC_3A_SUL_n78A-n84A</w:t>
            </w:r>
          </w:p>
        </w:tc>
        <w:tc>
          <w:tcPr>
            <w:tcW w:w="5964" w:type="dxa"/>
            <w:tcBorders>
              <w:top w:val="single" w:sz="4" w:space="0" w:color="auto"/>
              <w:left w:val="single" w:sz="4" w:space="0" w:color="auto"/>
              <w:bottom w:val="single" w:sz="4" w:space="0" w:color="auto"/>
              <w:right w:val="single" w:sz="4" w:space="0" w:color="auto"/>
            </w:tcBorders>
            <w:hideMark/>
          </w:tcPr>
          <w:p w14:paraId="3B4FD4B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DC_3A_n78A</w:t>
            </w:r>
          </w:p>
          <w:p w14:paraId="00A1341A"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DC_3A_n84A</w:t>
            </w:r>
          </w:p>
        </w:tc>
      </w:tr>
      <w:tr w:rsidR="00CE27C1" w:rsidRPr="00877CC8" w14:paraId="4475B04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E5FC21" w14:textId="77777777" w:rsidR="00CE27C1" w:rsidRPr="00877CC8" w:rsidRDefault="00CE27C1" w:rsidP="00DD7E8B">
            <w:pPr>
              <w:keepNext/>
              <w:keepLines/>
              <w:spacing w:after="0"/>
              <w:jc w:val="center"/>
              <w:rPr>
                <w:rFonts w:ascii="Arial" w:hAnsi="Arial"/>
                <w:sz w:val="18"/>
                <w:lang w:eastAsia="fi-FI"/>
              </w:rPr>
            </w:pPr>
            <w:r w:rsidRPr="00470EA5">
              <w:rPr>
                <w:rFonts w:ascii="Arial" w:eastAsiaTheme="minorEastAsia" w:hAnsi="Arial"/>
                <w:sz w:val="18"/>
                <w:lang w:eastAsia="fi-FI"/>
              </w:rPr>
              <w:t>DC_3A_n78A-n105A</w:t>
            </w:r>
          </w:p>
        </w:tc>
        <w:tc>
          <w:tcPr>
            <w:tcW w:w="5964" w:type="dxa"/>
            <w:tcBorders>
              <w:top w:val="single" w:sz="4" w:space="0" w:color="auto"/>
              <w:left w:val="single" w:sz="4" w:space="0" w:color="auto"/>
              <w:bottom w:val="single" w:sz="4" w:space="0" w:color="auto"/>
              <w:right w:val="single" w:sz="4" w:space="0" w:color="auto"/>
            </w:tcBorders>
          </w:tcPr>
          <w:p w14:paraId="5F06434C" w14:textId="77777777" w:rsidR="00CE27C1" w:rsidRPr="00470EA5" w:rsidRDefault="00CE27C1" w:rsidP="00DD7E8B">
            <w:pPr>
              <w:keepNext/>
              <w:keepLines/>
              <w:spacing w:after="0"/>
              <w:jc w:val="center"/>
              <w:rPr>
                <w:rFonts w:ascii="Arial" w:eastAsiaTheme="minorEastAsia" w:hAnsi="Arial"/>
                <w:sz w:val="18"/>
                <w:lang w:eastAsia="fi-FI"/>
              </w:rPr>
            </w:pPr>
            <w:r w:rsidRPr="00470EA5">
              <w:rPr>
                <w:rFonts w:ascii="Arial" w:eastAsiaTheme="minorEastAsia" w:hAnsi="Arial"/>
                <w:sz w:val="18"/>
                <w:lang w:eastAsia="fi-FI"/>
              </w:rPr>
              <w:t>DC_3A_n78A</w:t>
            </w:r>
          </w:p>
          <w:p w14:paraId="0E509520" w14:textId="77777777" w:rsidR="00CE27C1" w:rsidRPr="00877CC8" w:rsidRDefault="00CE27C1" w:rsidP="00DD7E8B">
            <w:pPr>
              <w:keepNext/>
              <w:keepLines/>
              <w:spacing w:after="0"/>
              <w:jc w:val="center"/>
              <w:rPr>
                <w:rFonts w:ascii="Arial" w:hAnsi="Arial"/>
                <w:sz w:val="18"/>
                <w:lang w:eastAsia="fi-FI"/>
              </w:rPr>
            </w:pPr>
            <w:r w:rsidRPr="00470EA5">
              <w:rPr>
                <w:rFonts w:ascii="Arial" w:eastAsiaTheme="minorEastAsia" w:hAnsi="Arial"/>
                <w:sz w:val="18"/>
                <w:lang w:eastAsia="fi-FI"/>
              </w:rPr>
              <w:t>DC_3A_n105A</w:t>
            </w:r>
          </w:p>
        </w:tc>
      </w:tr>
      <w:tr w:rsidR="00CE27C1" w:rsidRPr="00877CC8" w14:paraId="6FBF119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F8BB2E"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-n80</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E31CBAB"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DC_3A_n79A</w:t>
            </w:r>
          </w:p>
          <w:p w14:paraId="075F57FC"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DC_3A_n80A_ULSUP-TDM_n79A</w:t>
            </w:r>
          </w:p>
        </w:tc>
      </w:tr>
      <w:tr w:rsidR="00CE27C1" w:rsidRPr="00877CC8" w14:paraId="678D636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1202A1"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DC_4A-7A_n28A</w:t>
            </w:r>
          </w:p>
        </w:tc>
        <w:tc>
          <w:tcPr>
            <w:tcW w:w="5964" w:type="dxa"/>
            <w:tcBorders>
              <w:top w:val="single" w:sz="4" w:space="0" w:color="auto"/>
              <w:left w:val="single" w:sz="4" w:space="0" w:color="auto"/>
              <w:bottom w:val="single" w:sz="4" w:space="0" w:color="auto"/>
              <w:right w:val="single" w:sz="4" w:space="0" w:color="auto"/>
            </w:tcBorders>
          </w:tcPr>
          <w:p w14:paraId="1DFBA63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DC_4A_n28A</w:t>
            </w:r>
          </w:p>
          <w:p w14:paraId="5A256480"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DC_7A_n28A</w:t>
            </w:r>
          </w:p>
        </w:tc>
      </w:tr>
      <w:tr w:rsidR="00CE27C1" w:rsidRPr="00C2144E" w14:paraId="22794B4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2A7B1F" w14:textId="77777777" w:rsidR="00CE27C1" w:rsidRDefault="00CE27C1" w:rsidP="00DD7E8B">
            <w:pPr>
              <w:keepNext/>
              <w:keepLines/>
              <w:spacing w:after="0"/>
              <w:jc w:val="center"/>
              <w:rPr>
                <w:rFonts w:ascii="Arial" w:hAnsi="Arial" w:cs="Arial"/>
                <w:sz w:val="18"/>
                <w:szCs w:val="18"/>
                <w:lang w:eastAsia="zh-CN"/>
              </w:rPr>
            </w:pPr>
            <w:r w:rsidRPr="00C914E3">
              <w:rPr>
                <w:rFonts w:ascii="Arial" w:hAnsi="Arial" w:cs="Arial"/>
                <w:sz w:val="18"/>
                <w:szCs w:val="18"/>
                <w:lang w:eastAsia="zh-CN"/>
              </w:rPr>
              <w:t>DC_4A-7A_n78A</w:t>
            </w:r>
          </w:p>
          <w:p w14:paraId="16C229E8" w14:textId="77777777" w:rsidR="00CE27C1" w:rsidRPr="00C2144E" w:rsidRDefault="00CE27C1" w:rsidP="00DD7E8B">
            <w:pPr>
              <w:keepNext/>
              <w:keepLines/>
              <w:spacing w:after="0"/>
              <w:jc w:val="center"/>
              <w:rPr>
                <w:rFonts w:ascii="Arial" w:hAnsi="Arial" w:cs="Arial"/>
                <w:sz w:val="18"/>
                <w:szCs w:val="18"/>
                <w:lang w:eastAsia="ja-JP"/>
              </w:rPr>
            </w:pPr>
            <w:r w:rsidRPr="00C2144E">
              <w:rPr>
                <w:rFonts w:ascii="Arial" w:hAnsi="Arial" w:cs="Arial"/>
                <w:sz w:val="18"/>
                <w:szCs w:val="18"/>
                <w:lang w:eastAsia="ja-JP"/>
              </w:rPr>
              <w:t>DC_4A-7C_n78A</w:t>
            </w:r>
          </w:p>
        </w:tc>
        <w:tc>
          <w:tcPr>
            <w:tcW w:w="5964" w:type="dxa"/>
            <w:tcBorders>
              <w:top w:val="single" w:sz="4" w:space="0" w:color="auto"/>
              <w:left w:val="single" w:sz="4" w:space="0" w:color="auto"/>
              <w:bottom w:val="single" w:sz="4" w:space="0" w:color="auto"/>
              <w:right w:val="single" w:sz="4" w:space="0" w:color="auto"/>
            </w:tcBorders>
            <w:vAlign w:val="center"/>
          </w:tcPr>
          <w:p w14:paraId="31CE745C" w14:textId="77777777" w:rsidR="00CE27C1" w:rsidRPr="00C2144E" w:rsidRDefault="00CE27C1" w:rsidP="00DD7E8B">
            <w:pPr>
              <w:pStyle w:val="TAC"/>
              <w:rPr>
                <w:rFonts w:cs="Arial"/>
                <w:szCs w:val="18"/>
                <w:lang w:eastAsia="zh-CN"/>
              </w:rPr>
            </w:pPr>
            <w:r w:rsidRPr="00C2144E">
              <w:rPr>
                <w:rFonts w:cs="Arial"/>
                <w:szCs w:val="18"/>
                <w:lang w:eastAsia="zh-CN"/>
              </w:rPr>
              <w:t>DC_4A_n78A</w:t>
            </w:r>
          </w:p>
          <w:p w14:paraId="5852C769" w14:textId="77777777" w:rsidR="00CE27C1" w:rsidRDefault="00CE27C1" w:rsidP="00DD7E8B">
            <w:pPr>
              <w:keepNext/>
              <w:keepLines/>
              <w:spacing w:after="0"/>
              <w:jc w:val="center"/>
              <w:rPr>
                <w:rFonts w:ascii="Arial" w:hAnsi="Arial" w:cs="Arial"/>
                <w:sz w:val="18"/>
                <w:szCs w:val="18"/>
                <w:lang w:eastAsia="zh-CN"/>
              </w:rPr>
            </w:pPr>
            <w:r w:rsidRPr="00C914E3">
              <w:rPr>
                <w:rFonts w:ascii="Arial" w:hAnsi="Arial" w:cs="Arial"/>
                <w:sz w:val="18"/>
                <w:szCs w:val="18"/>
                <w:lang w:eastAsia="zh-CN"/>
              </w:rPr>
              <w:t>DC_7A_n78A</w:t>
            </w:r>
          </w:p>
          <w:p w14:paraId="7AB8E6C0" w14:textId="77777777" w:rsidR="00CE27C1" w:rsidRPr="00C2144E" w:rsidRDefault="00CE27C1" w:rsidP="00DD7E8B">
            <w:pPr>
              <w:keepNext/>
              <w:keepLines/>
              <w:spacing w:after="0"/>
              <w:jc w:val="center"/>
              <w:rPr>
                <w:rFonts w:ascii="Arial" w:hAnsi="Arial" w:cs="Arial"/>
                <w:sz w:val="18"/>
                <w:szCs w:val="18"/>
                <w:lang w:eastAsia="ja-JP"/>
              </w:rPr>
            </w:pPr>
            <w:r w:rsidRPr="00C2144E">
              <w:rPr>
                <w:rFonts w:ascii="Arial" w:hAnsi="Arial" w:cs="Arial"/>
                <w:sz w:val="18"/>
                <w:szCs w:val="18"/>
                <w:lang w:eastAsia="ja-JP"/>
              </w:rPr>
              <w:t>DC_7C_n78A</w:t>
            </w:r>
          </w:p>
        </w:tc>
      </w:tr>
      <w:tr w:rsidR="00CE27C1" w:rsidRPr="00877CC8" w14:paraId="5DF091B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49186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rPr>
              <w:t>DC_5A_n1A-n78A</w:t>
            </w:r>
          </w:p>
        </w:tc>
        <w:tc>
          <w:tcPr>
            <w:tcW w:w="5964" w:type="dxa"/>
            <w:tcBorders>
              <w:top w:val="single" w:sz="4" w:space="0" w:color="auto"/>
              <w:left w:val="single" w:sz="4" w:space="0" w:color="auto"/>
              <w:bottom w:val="single" w:sz="4" w:space="0" w:color="auto"/>
              <w:right w:val="single" w:sz="4" w:space="0" w:color="auto"/>
            </w:tcBorders>
          </w:tcPr>
          <w:p w14:paraId="6939800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rPr>
              <w:t>DC_5A_n1A</w:t>
            </w:r>
            <w:r w:rsidRPr="00877CC8">
              <w:rPr>
                <w:rFonts w:ascii="Arial" w:hAnsi="Arial" w:cs="Arial"/>
                <w:sz w:val="18"/>
                <w:szCs w:val="18"/>
              </w:rPr>
              <w:br/>
              <w:t>DC_5A_n78A</w:t>
            </w:r>
          </w:p>
        </w:tc>
      </w:tr>
      <w:tr w:rsidR="00CE27C1" w:rsidRPr="00877CC8" w14:paraId="24C9A15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13BE4C" w14:textId="77777777" w:rsidR="00CE27C1" w:rsidRPr="00877CC8" w:rsidRDefault="00CE27C1" w:rsidP="00DD7E8B">
            <w:pPr>
              <w:keepNext/>
              <w:keepLines/>
              <w:spacing w:after="0"/>
              <w:jc w:val="center"/>
              <w:rPr>
                <w:rFonts w:ascii="Arial" w:hAnsi="Arial" w:cs="Arial"/>
                <w:sz w:val="18"/>
                <w:szCs w:val="18"/>
              </w:rPr>
            </w:pPr>
            <w:r w:rsidRPr="000546B9">
              <w:rPr>
                <w:rFonts w:ascii="Arial" w:hAnsi="Arial" w:cs="Arial"/>
                <w:sz w:val="18"/>
                <w:szCs w:val="18"/>
              </w:rPr>
              <w:t>DC_5A_n2A-</w:t>
            </w:r>
            <w:r w:rsidRPr="00D10F44">
              <w:rPr>
                <w:rFonts w:ascii="Arial" w:hAnsi="Arial" w:cs="Arial"/>
                <w:sz w:val="18"/>
                <w:szCs w:val="18"/>
              </w:rPr>
              <w:t>n41</w:t>
            </w:r>
            <w:r w:rsidRPr="002D6FEA">
              <w:rPr>
                <w:rFonts w:ascii="Arial" w:hAnsi="Arial" w:cs="Arial"/>
                <w:sz w:val="18"/>
                <w:szCs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1D78641F" w14:textId="77777777" w:rsidR="00CE27C1" w:rsidRPr="00D10F44" w:rsidRDefault="00CE27C1" w:rsidP="00DD7E8B">
            <w:pPr>
              <w:keepNext/>
              <w:keepLines/>
              <w:spacing w:after="0"/>
              <w:jc w:val="center"/>
              <w:rPr>
                <w:rFonts w:ascii="Arial" w:hAnsi="Arial" w:cs="Arial"/>
                <w:sz w:val="18"/>
                <w:szCs w:val="18"/>
              </w:rPr>
            </w:pPr>
            <w:r w:rsidRPr="000546B9">
              <w:rPr>
                <w:rFonts w:ascii="Arial" w:hAnsi="Arial" w:cs="Arial"/>
                <w:sz w:val="18"/>
                <w:szCs w:val="18"/>
              </w:rPr>
              <w:t>DC_5A_n2A</w:t>
            </w:r>
          </w:p>
          <w:p w14:paraId="2EA5AC24" w14:textId="77777777" w:rsidR="00CE27C1" w:rsidRPr="00877CC8" w:rsidRDefault="00CE27C1" w:rsidP="00DD7E8B">
            <w:pPr>
              <w:keepNext/>
              <w:keepLines/>
              <w:spacing w:after="0"/>
              <w:jc w:val="center"/>
              <w:rPr>
                <w:rFonts w:ascii="Arial" w:hAnsi="Arial" w:cs="Arial"/>
                <w:sz w:val="18"/>
                <w:szCs w:val="18"/>
              </w:rPr>
            </w:pPr>
            <w:r w:rsidRPr="002D6FEA">
              <w:rPr>
                <w:rFonts w:ascii="Arial" w:hAnsi="Arial" w:cs="Arial"/>
                <w:sz w:val="18"/>
                <w:szCs w:val="18"/>
              </w:rPr>
              <w:t>DC_5A_</w:t>
            </w:r>
            <w:r w:rsidRPr="001B7BAD">
              <w:rPr>
                <w:rFonts w:ascii="Arial" w:hAnsi="Arial" w:cs="Arial"/>
                <w:sz w:val="18"/>
                <w:szCs w:val="18"/>
              </w:rPr>
              <w:t>n41</w:t>
            </w:r>
            <w:r w:rsidRPr="009F2B42">
              <w:rPr>
                <w:rFonts w:ascii="Arial" w:hAnsi="Arial" w:cs="Arial"/>
                <w:sz w:val="18"/>
                <w:szCs w:val="18"/>
              </w:rPr>
              <w:t>A</w:t>
            </w:r>
          </w:p>
        </w:tc>
      </w:tr>
      <w:tr w:rsidR="00CE27C1" w:rsidRPr="000546B9" w14:paraId="59DB94B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406724" w14:textId="77777777" w:rsidR="00CE27C1" w:rsidRPr="000546B9" w:rsidRDefault="00CE27C1" w:rsidP="00DD7E8B">
            <w:pPr>
              <w:keepNext/>
              <w:keepLines/>
              <w:spacing w:after="0"/>
              <w:jc w:val="center"/>
              <w:rPr>
                <w:rFonts w:ascii="Arial" w:hAnsi="Arial" w:cs="Arial"/>
                <w:sz w:val="18"/>
                <w:szCs w:val="18"/>
              </w:rPr>
            </w:pPr>
            <w:r w:rsidRPr="00EB5A5D">
              <w:rPr>
                <w:rFonts w:ascii="Arial" w:hAnsi="Arial" w:cs="Arial"/>
                <w:sz w:val="18"/>
                <w:szCs w:val="18"/>
              </w:rPr>
              <w:t xml:space="preserve">DC_5A_n2A-n66A </w:t>
            </w:r>
          </w:p>
        </w:tc>
        <w:tc>
          <w:tcPr>
            <w:tcW w:w="5964" w:type="dxa"/>
            <w:tcBorders>
              <w:top w:val="single" w:sz="4" w:space="0" w:color="auto"/>
              <w:left w:val="single" w:sz="4" w:space="0" w:color="auto"/>
              <w:bottom w:val="single" w:sz="4" w:space="0" w:color="auto"/>
              <w:right w:val="single" w:sz="4" w:space="0" w:color="auto"/>
            </w:tcBorders>
          </w:tcPr>
          <w:p w14:paraId="4FC1C1AB" w14:textId="77777777" w:rsidR="00CE27C1" w:rsidRPr="00957500" w:rsidRDefault="00CE27C1" w:rsidP="00DD7E8B">
            <w:pPr>
              <w:keepNext/>
              <w:keepLines/>
              <w:spacing w:after="0"/>
              <w:jc w:val="center"/>
              <w:rPr>
                <w:rFonts w:ascii="Arial" w:hAnsi="Arial" w:cs="Arial"/>
                <w:sz w:val="18"/>
                <w:szCs w:val="18"/>
              </w:rPr>
            </w:pPr>
            <w:r w:rsidRPr="00EB5A5D">
              <w:rPr>
                <w:rFonts w:ascii="Arial" w:hAnsi="Arial" w:cs="Arial"/>
                <w:sz w:val="18"/>
                <w:szCs w:val="18"/>
              </w:rPr>
              <w:t>DC_5A_n2A</w:t>
            </w:r>
          </w:p>
          <w:p w14:paraId="572FA50C" w14:textId="77777777" w:rsidR="00CE27C1" w:rsidRPr="000546B9" w:rsidRDefault="00CE27C1" w:rsidP="00DD7E8B">
            <w:pPr>
              <w:keepNext/>
              <w:keepLines/>
              <w:spacing w:after="0"/>
              <w:jc w:val="center"/>
              <w:rPr>
                <w:rFonts w:ascii="Arial" w:hAnsi="Arial" w:cs="Arial"/>
                <w:sz w:val="18"/>
                <w:szCs w:val="18"/>
              </w:rPr>
            </w:pPr>
            <w:r w:rsidRPr="005259B4">
              <w:rPr>
                <w:rFonts w:ascii="Arial" w:hAnsi="Arial" w:cs="Arial"/>
                <w:sz w:val="18"/>
                <w:szCs w:val="18"/>
              </w:rPr>
              <w:t>DC_5A_n66A</w:t>
            </w:r>
          </w:p>
        </w:tc>
      </w:tr>
      <w:tr w:rsidR="00CE27C1" w:rsidRPr="00877CC8" w14:paraId="332BC34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E57577" w14:textId="77777777" w:rsidR="00CE27C1" w:rsidRPr="0073635F"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w:t>
            </w:r>
            <w:r w:rsidRPr="0073635F">
              <w:rPr>
                <w:rFonts w:ascii="Arial" w:hAnsi="Arial" w:cs="Arial"/>
                <w:sz w:val="18"/>
                <w:szCs w:val="18"/>
                <w:lang w:val="en-US"/>
              </w:rPr>
              <w:t>5</w:t>
            </w:r>
            <w:r w:rsidRPr="00877CC8">
              <w:rPr>
                <w:rFonts w:ascii="Arial" w:hAnsi="Arial" w:cs="Arial"/>
                <w:sz w:val="18"/>
                <w:szCs w:val="18"/>
              </w:rPr>
              <w:t>A_n2</w:t>
            </w:r>
            <w:r w:rsidRPr="0073635F">
              <w:rPr>
                <w:rFonts w:ascii="Arial" w:hAnsi="Arial" w:cs="Arial"/>
                <w:sz w:val="18"/>
                <w:szCs w:val="18"/>
                <w:lang w:val="en-US"/>
              </w:rPr>
              <w:t>A</w:t>
            </w:r>
            <w:r w:rsidRPr="00877CC8">
              <w:rPr>
                <w:rFonts w:ascii="Arial" w:hAnsi="Arial" w:cs="Arial"/>
                <w:sz w:val="18"/>
                <w:szCs w:val="18"/>
              </w:rPr>
              <w:t>-n</w:t>
            </w:r>
            <w:r w:rsidRPr="0073635F">
              <w:rPr>
                <w:rFonts w:ascii="Arial" w:hAnsi="Arial" w:cs="Arial"/>
                <w:sz w:val="18"/>
                <w:szCs w:val="18"/>
                <w:lang w:val="en-US"/>
              </w:rPr>
              <w:t>77A</w:t>
            </w:r>
            <w:r w:rsidRPr="00877CC8">
              <w:rPr>
                <w:rFonts w:ascii="Arial" w:hAnsi="Arial"/>
                <w:bCs/>
                <w:sz w:val="18"/>
                <w:vertAlign w:val="superscript"/>
                <w:lang w:eastAsia="ja-JP"/>
              </w:rPr>
              <w:t>14</w:t>
            </w:r>
          </w:p>
          <w:p w14:paraId="18D8448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DC_5A_n2A-n77C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BC9B0E8" w14:textId="77777777" w:rsidR="00CE27C1" w:rsidRPr="00877CC8" w:rsidRDefault="00CE27C1" w:rsidP="00DD7E8B">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73635F">
              <w:rPr>
                <w:rFonts w:ascii="Arial" w:hAnsi="Arial" w:cs="Arial"/>
                <w:sz w:val="18"/>
                <w:szCs w:val="18"/>
                <w:lang w:val="en-US"/>
              </w:rPr>
              <w:t>5</w:t>
            </w:r>
            <w:proofErr w:type="spellStart"/>
            <w:r w:rsidRPr="00877CC8">
              <w:rPr>
                <w:rFonts w:ascii="Arial" w:hAnsi="Arial" w:cs="Arial"/>
                <w:sz w:val="18"/>
                <w:szCs w:val="18"/>
              </w:rPr>
              <w:t>A_n</w:t>
            </w:r>
            <w:proofErr w:type="spellEnd"/>
            <w:r w:rsidRPr="0073635F">
              <w:rPr>
                <w:rFonts w:ascii="Arial" w:hAnsi="Arial" w:cs="Arial"/>
                <w:sz w:val="18"/>
                <w:szCs w:val="18"/>
                <w:lang w:val="en-US"/>
              </w:rPr>
              <w:t>77A</w:t>
            </w:r>
            <w:r w:rsidRPr="00877CC8">
              <w:rPr>
                <w:rFonts w:ascii="Arial" w:hAnsi="Arial"/>
                <w:bCs/>
                <w:sz w:val="18"/>
                <w:vertAlign w:val="superscript"/>
                <w:lang w:eastAsia="ja-JP"/>
              </w:rPr>
              <w:t>14</w:t>
            </w:r>
          </w:p>
          <w:p w14:paraId="4394812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rPr>
              <w:t>DC_</w:t>
            </w:r>
            <w:r w:rsidRPr="0073635F">
              <w:rPr>
                <w:rFonts w:ascii="Arial" w:hAnsi="Arial" w:cs="Arial"/>
                <w:sz w:val="18"/>
                <w:szCs w:val="18"/>
                <w:lang w:val="en-US"/>
              </w:rPr>
              <w:t>5</w:t>
            </w:r>
            <w:proofErr w:type="spellStart"/>
            <w:r w:rsidRPr="00877CC8">
              <w:rPr>
                <w:rFonts w:ascii="Arial" w:hAnsi="Arial" w:cs="Arial"/>
                <w:sz w:val="18"/>
                <w:szCs w:val="18"/>
              </w:rPr>
              <w:t>A_n</w:t>
            </w:r>
            <w:proofErr w:type="spellEnd"/>
            <w:r w:rsidRPr="0073635F">
              <w:rPr>
                <w:rFonts w:ascii="Arial" w:hAnsi="Arial" w:cs="Arial"/>
                <w:sz w:val="18"/>
                <w:szCs w:val="18"/>
                <w:lang w:val="en-US"/>
              </w:rPr>
              <w:t>2A</w:t>
            </w:r>
          </w:p>
        </w:tc>
      </w:tr>
      <w:tr w:rsidR="00CE27C1" w:rsidRPr="00877CC8" w14:paraId="113914E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F0772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A_n2</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14170721"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w:t>
            </w:r>
            <w:r w:rsidRPr="0073635F">
              <w:rPr>
                <w:rFonts w:ascii="Arial" w:hAnsi="Arial" w:cs="Arial"/>
                <w:sz w:val="18"/>
                <w:szCs w:val="18"/>
                <w:lang w:val="en-US"/>
              </w:rPr>
              <w:t>5</w:t>
            </w:r>
            <w:proofErr w:type="spellStart"/>
            <w:r w:rsidRPr="00877CC8">
              <w:rPr>
                <w:rFonts w:ascii="Arial" w:hAnsi="Arial" w:cs="Arial"/>
                <w:sz w:val="18"/>
                <w:szCs w:val="18"/>
              </w:rPr>
              <w:t>A_n</w:t>
            </w:r>
            <w:proofErr w:type="spellEnd"/>
            <w:r w:rsidRPr="0073635F">
              <w:rPr>
                <w:rFonts w:ascii="Arial" w:hAnsi="Arial" w:cs="Arial"/>
                <w:sz w:val="18"/>
                <w:szCs w:val="18"/>
                <w:lang w:val="en-US"/>
              </w:rPr>
              <w:t>2A</w:t>
            </w:r>
          </w:p>
          <w:p w14:paraId="5279442B" w14:textId="77777777" w:rsidR="00CE27C1" w:rsidRPr="00877CC8" w:rsidRDefault="00CE27C1" w:rsidP="00DD7E8B">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73635F">
              <w:rPr>
                <w:rFonts w:ascii="Arial" w:hAnsi="Arial" w:cs="Arial"/>
                <w:sz w:val="18"/>
                <w:szCs w:val="18"/>
                <w:lang w:val="en-US"/>
              </w:rPr>
              <w:t>5</w:t>
            </w:r>
            <w:proofErr w:type="spellStart"/>
            <w:r w:rsidRPr="00877CC8">
              <w:rPr>
                <w:rFonts w:ascii="Arial" w:hAnsi="Arial" w:cs="Arial"/>
                <w:sz w:val="18"/>
                <w:szCs w:val="18"/>
              </w:rPr>
              <w:t>A_</w:t>
            </w:r>
            <w:r w:rsidRPr="007B7404">
              <w:rPr>
                <w:rFonts w:ascii="Arial" w:hAnsi="Arial" w:cs="Arial"/>
                <w:b/>
                <w:bCs/>
                <w:sz w:val="18"/>
                <w:szCs w:val="18"/>
              </w:rPr>
              <w:t>n</w:t>
            </w:r>
            <w:proofErr w:type="spellEnd"/>
            <w:r w:rsidRPr="0073635F">
              <w:rPr>
                <w:rFonts w:ascii="Arial" w:hAnsi="Arial" w:cs="Arial"/>
                <w:b/>
                <w:bCs/>
                <w:sz w:val="18"/>
                <w:szCs w:val="18"/>
                <w:lang w:val="en-US"/>
              </w:rPr>
              <w:t>78A</w:t>
            </w:r>
          </w:p>
        </w:tc>
      </w:tr>
      <w:tr w:rsidR="00CE27C1" w:rsidRPr="00877CC8" w14:paraId="4015F39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E33E8D"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DC_5A_n3A-n78A</w:t>
            </w:r>
          </w:p>
        </w:tc>
        <w:tc>
          <w:tcPr>
            <w:tcW w:w="5964" w:type="dxa"/>
            <w:tcBorders>
              <w:top w:val="single" w:sz="4" w:space="0" w:color="auto"/>
              <w:left w:val="single" w:sz="4" w:space="0" w:color="auto"/>
              <w:bottom w:val="single" w:sz="4" w:space="0" w:color="auto"/>
              <w:right w:val="single" w:sz="4" w:space="0" w:color="auto"/>
            </w:tcBorders>
            <w:vAlign w:val="center"/>
          </w:tcPr>
          <w:p w14:paraId="09E38B41"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DC_5A_n3A</w:t>
            </w:r>
          </w:p>
          <w:p w14:paraId="796202E5"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DC_5A_n78A</w:t>
            </w:r>
          </w:p>
        </w:tc>
      </w:tr>
      <w:tr w:rsidR="00CE27C1" w:rsidRPr="00877CC8" w14:paraId="2F8A081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2DDC91" w14:textId="77777777" w:rsidR="00CE27C1" w:rsidRPr="0073635F"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w:t>
            </w:r>
            <w:r w:rsidRPr="0073635F">
              <w:rPr>
                <w:rFonts w:ascii="Arial" w:hAnsi="Arial" w:cs="Arial"/>
                <w:sz w:val="18"/>
                <w:szCs w:val="18"/>
                <w:lang w:val="en-US"/>
              </w:rPr>
              <w:t>5</w:t>
            </w:r>
            <w:r w:rsidRPr="00877CC8">
              <w:rPr>
                <w:rFonts w:ascii="Arial" w:hAnsi="Arial" w:cs="Arial"/>
                <w:sz w:val="18"/>
                <w:szCs w:val="18"/>
              </w:rPr>
              <w:t>A_n5</w:t>
            </w:r>
            <w:r w:rsidRPr="0073635F">
              <w:rPr>
                <w:rFonts w:ascii="Arial" w:hAnsi="Arial" w:cs="Arial"/>
                <w:sz w:val="18"/>
                <w:szCs w:val="18"/>
                <w:lang w:val="en-US"/>
              </w:rPr>
              <w:t>A</w:t>
            </w:r>
            <w:r w:rsidRPr="00877CC8">
              <w:rPr>
                <w:rFonts w:ascii="Arial" w:hAnsi="Arial" w:cs="Arial"/>
                <w:sz w:val="18"/>
                <w:szCs w:val="18"/>
              </w:rPr>
              <w:t>-n</w:t>
            </w:r>
            <w:r w:rsidRPr="0073635F">
              <w:rPr>
                <w:rFonts w:ascii="Arial" w:hAnsi="Arial" w:cs="Arial"/>
                <w:sz w:val="18"/>
                <w:szCs w:val="18"/>
                <w:lang w:val="en-US"/>
              </w:rPr>
              <w:t>77A</w:t>
            </w:r>
            <w:r w:rsidRPr="00877CC8">
              <w:rPr>
                <w:rFonts w:ascii="Arial" w:hAnsi="Arial"/>
                <w:bCs/>
                <w:sz w:val="18"/>
                <w:vertAlign w:val="superscript"/>
                <w:lang w:eastAsia="ja-JP"/>
              </w:rPr>
              <w:t>14</w:t>
            </w:r>
          </w:p>
          <w:p w14:paraId="6B7366D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DC_5A_n5A-n77C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53C25F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77A</w:t>
            </w:r>
            <w:r w:rsidRPr="00877CC8">
              <w:rPr>
                <w:rFonts w:ascii="Arial" w:hAnsi="Arial"/>
                <w:bCs/>
                <w:sz w:val="18"/>
                <w:vertAlign w:val="superscript"/>
                <w:lang w:eastAsia="ja-JP"/>
              </w:rPr>
              <w:t>14</w:t>
            </w:r>
          </w:p>
        </w:tc>
      </w:tr>
      <w:tr w:rsidR="00CE27C1" w:rsidRPr="00877CC8" w14:paraId="09AB8A8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654880"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DC_5A-7A_n2A</w:t>
            </w:r>
          </w:p>
        </w:tc>
        <w:tc>
          <w:tcPr>
            <w:tcW w:w="5964" w:type="dxa"/>
            <w:tcBorders>
              <w:top w:val="single" w:sz="4" w:space="0" w:color="auto"/>
              <w:left w:val="single" w:sz="4" w:space="0" w:color="auto"/>
              <w:bottom w:val="single" w:sz="4" w:space="0" w:color="auto"/>
              <w:right w:val="single" w:sz="4" w:space="0" w:color="auto"/>
            </w:tcBorders>
            <w:vAlign w:val="center"/>
          </w:tcPr>
          <w:p w14:paraId="119B30CB"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color w:val="000000"/>
                <w:sz w:val="18"/>
              </w:rPr>
              <w:t>DC_7A_n2A</w:t>
            </w:r>
          </w:p>
        </w:tc>
      </w:tr>
      <w:tr w:rsidR="00CE27C1" w14:paraId="769ED2F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ED3788" w14:textId="77777777" w:rsidR="00CE27C1" w:rsidRDefault="00CE27C1" w:rsidP="00DD7E8B">
            <w:pPr>
              <w:keepNext/>
              <w:keepLines/>
              <w:spacing w:after="0"/>
              <w:jc w:val="center"/>
              <w:rPr>
                <w:rFonts w:ascii="Arial" w:hAnsi="Arial" w:cs="Arial"/>
                <w:sz w:val="18"/>
                <w:szCs w:val="18"/>
              </w:rPr>
            </w:pPr>
            <w:r>
              <w:rPr>
                <w:rFonts w:ascii="Arial" w:hAnsi="Arial" w:cs="Arial"/>
                <w:sz w:val="18"/>
                <w:szCs w:val="18"/>
              </w:rPr>
              <w:t>DC_5A-7A_n2(2A)</w:t>
            </w:r>
          </w:p>
        </w:tc>
        <w:tc>
          <w:tcPr>
            <w:tcW w:w="5964" w:type="dxa"/>
            <w:tcBorders>
              <w:top w:val="single" w:sz="4" w:space="0" w:color="auto"/>
              <w:left w:val="single" w:sz="4" w:space="0" w:color="auto"/>
              <w:bottom w:val="single" w:sz="4" w:space="0" w:color="auto"/>
              <w:right w:val="single" w:sz="4" w:space="0" w:color="auto"/>
            </w:tcBorders>
            <w:vAlign w:val="center"/>
          </w:tcPr>
          <w:p w14:paraId="6B780683" w14:textId="77777777" w:rsidR="00CE27C1" w:rsidRDefault="00CE27C1" w:rsidP="00DD7E8B">
            <w:pPr>
              <w:keepNext/>
              <w:keepLines/>
              <w:spacing w:after="0"/>
              <w:jc w:val="center"/>
              <w:rPr>
                <w:rFonts w:ascii="Arial" w:hAnsi="Arial" w:cs="Arial"/>
                <w:color w:val="000000"/>
                <w:sz w:val="18"/>
              </w:rPr>
            </w:pPr>
            <w:r>
              <w:rPr>
                <w:rFonts w:ascii="Arial" w:hAnsi="Arial" w:cs="Arial"/>
                <w:color w:val="000000"/>
                <w:sz w:val="18"/>
              </w:rPr>
              <w:t>DC_7A_n2A</w:t>
            </w:r>
          </w:p>
        </w:tc>
      </w:tr>
      <w:tr w:rsidR="00CE27C1" w:rsidRPr="00877CC8" w14:paraId="7ABD54D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0F2B10"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fi-FI"/>
              </w:rPr>
              <w:t>DC_5A-7A_n7A</w:t>
            </w:r>
          </w:p>
        </w:tc>
        <w:tc>
          <w:tcPr>
            <w:tcW w:w="5964" w:type="dxa"/>
            <w:tcBorders>
              <w:top w:val="single" w:sz="4" w:space="0" w:color="auto"/>
              <w:left w:val="single" w:sz="4" w:space="0" w:color="auto"/>
              <w:bottom w:val="single" w:sz="4" w:space="0" w:color="auto"/>
              <w:right w:val="single" w:sz="4" w:space="0" w:color="auto"/>
            </w:tcBorders>
          </w:tcPr>
          <w:p w14:paraId="4EF3D19D"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olor w:val="000000"/>
                <w:sz w:val="18"/>
                <w:szCs w:val="18"/>
              </w:rPr>
              <w:t>DC_5A_n7A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CE27C1" w14:paraId="01EAA9C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6CB005" w14:textId="77777777" w:rsidR="00CE27C1" w:rsidRDefault="00CE27C1" w:rsidP="00DD7E8B">
            <w:pPr>
              <w:keepNext/>
              <w:keepLines/>
              <w:spacing w:after="0"/>
              <w:jc w:val="center"/>
              <w:rPr>
                <w:rFonts w:ascii="Arial" w:hAnsi="Arial"/>
                <w:sz w:val="18"/>
                <w:lang w:eastAsia="fi-FI"/>
              </w:rPr>
            </w:pPr>
            <w:r w:rsidRPr="00424947">
              <w:rPr>
                <w:rFonts w:ascii="Arial" w:hAnsi="Arial"/>
                <w:sz w:val="18"/>
              </w:rPr>
              <w:t>DC_5A-</w:t>
            </w:r>
            <w:r>
              <w:rPr>
                <w:rFonts w:ascii="Arial" w:hAnsi="Arial"/>
                <w:sz w:val="18"/>
              </w:rPr>
              <w:t>7</w:t>
            </w:r>
            <w:r w:rsidRPr="00424947">
              <w:rPr>
                <w:rFonts w:ascii="Arial" w:hAnsi="Arial"/>
                <w:sz w:val="18"/>
              </w:rPr>
              <w:t>A_n25A</w:t>
            </w:r>
          </w:p>
        </w:tc>
        <w:tc>
          <w:tcPr>
            <w:tcW w:w="5964" w:type="dxa"/>
            <w:tcBorders>
              <w:top w:val="single" w:sz="4" w:space="0" w:color="auto"/>
              <w:left w:val="single" w:sz="4" w:space="0" w:color="auto"/>
              <w:bottom w:val="single" w:sz="4" w:space="0" w:color="auto"/>
              <w:right w:val="single" w:sz="4" w:space="0" w:color="auto"/>
            </w:tcBorders>
          </w:tcPr>
          <w:p w14:paraId="00A989A9" w14:textId="77777777" w:rsidR="00CE27C1" w:rsidRPr="00805051" w:rsidRDefault="00CE27C1" w:rsidP="00DD7E8B">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25</w:t>
            </w:r>
            <w:r w:rsidRPr="00805051">
              <w:rPr>
                <w:rFonts w:ascii="Arial" w:hAnsi="Arial"/>
                <w:sz w:val="18"/>
              </w:rPr>
              <w:t>A</w:t>
            </w:r>
          </w:p>
          <w:p w14:paraId="0312C3B5" w14:textId="77777777" w:rsidR="00CE27C1" w:rsidRDefault="00CE27C1" w:rsidP="00DD7E8B">
            <w:pPr>
              <w:keepNext/>
              <w:keepLines/>
              <w:spacing w:after="0"/>
              <w:jc w:val="center"/>
              <w:rPr>
                <w:rFonts w:ascii="Arial" w:hAnsi="Arial"/>
                <w:color w:val="000000"/>
                <w:sz w:val="18"/>
                <w:szCs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25</w:t>
            </w:r>
            <w:r w:rsidRPr="00805051">
              <w:rPr>
                <w:rFonts w:ascii="Arial" w:hAnsi="Arial"/>
                <w:sz w:val="18"/>
              </w:rPr>
              <w:t>A</w:t>
            </w:r>
          </w:p>
        </w:tc>
      </w:tr>
      <w:tr w:rsidR="00CE27C1" w:rsidRPr="00877CC8" w14:paraId="6A1B859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803762" w14:textId="77777777" w:rsidR="00CE27C1" w:rsidRPr="00877CC8" w:rsidRDefault="00CE27C1" w:rsidP="00DD7E8B">
            <w:pPr>
              <w:keepNext/>
              <w:keepLines/>
              <w:spacing w:after="0"/>
              <w:jc w:val="center"/>
              <w:rPr>
                <w:rFonts w:ascii="Arial" w:hAnsi="Arial"/>
                <w:sz w:val="18"/>
                <w:lang w:eastAsia="fi-FI"/>
              </w:rPr>
            </w:pPr>
            <w:r w:rsidRPr="00F67BFC">
              <w:rPr>
                <w:rFonts w:ascii="Arial" w:hAnsi="Arial" w:cs="Arial"/>
                <w:sz w:val="18"/>
              </w:rPr>
              <w:t>DC_5A-7A_n40A</w:t>
            </w:r>
          </w:p>
        </w:tc>
        <w:tc>
          <w:tcPr>
            <w:tcW w:w="5964" w:type="dxa"/>
            <w:tcBorders>
              <w:top w:val="single" w:sz="4" w:space="0" w:color="auto"/>
              <w:left w:val="single" w:sz="4" w:space="0" w:color="auto"/>
              <w:bottom w:val="single" w:sz="4" w:space="0" w:color="auto"/>
              <w:right w:val="single" w:sz="4" w:space="0" w:color="auto"/>
            </w:tcBorders>
          </w:tcPr>
          <w:p w14:paraId="2BD96E03" w14:textId="77777777" w:rsidR="00CE27C1" w:rsidRPr="00F67BFC" w:rsidRDefault="00CE27C1" w:rsidP="00DD7E8B">
            <w:pPr>
              <w:keepNext/>
              <w:keepLines/>
              <w:spacing w:after="0"/>
              <w:jc w:val="center"/>
              <w:rPr>
                <w:rFonts w:ascii="Arial" w:hAnsi="Arial" w:cs="Arial"/>
                <w:sz w:val="18"/>
              </w:rPr>
            </w:pPr>
            <w:r w:rsidRPr="00F67BFC">
              <w:rPr>
                <w:rFonts w:ascii="Arial" w:hAnsi="Arial" w:cs="Arial"/>
                <w:sz w:val="18"/>
              </w:rPr>
              <w:t>DC_5A_n40A</w:t>
            </w:r>
          </w:p>
          <w:p w14:paraId="4F5E276E" w14:textId="77777777" w:rsidR="00CE27C1" w:rsidRPr="00877CC8" w:rsidRDefault="00CE27C1" w:rsidP="00DD7E8B">
            <w:pPr>
              <w:keepNext/>
              <w:keepLines/>
              <w:spacing w:after="0"/>
              <w:jc w:val="center"/>
              <w:rPr>
                <w:rFonts w:ascii="Arial" w:hAnsi="Arial"/>
                <w:color w:val="000000"/>
                <w:sz w:val="18"/>
                <w:szCs w:val="18"/>
              </w:rPr>
            </w:pPr>
            <w:r w:rsidRPr="00F67BFC">
              <w:rPr>
                <w:rFonts w:ascii="Arial" w:hAnsi="Arial" w:cs="Arial"/>
                <w:sz w:val="18"/>
              </w:rPr>
              <w:t>DC_7A_n40A</w:t>
            </w:r>
          </w:p>
        </w:tc>
      </w:tr>
      <w:tr w:rsidR="00CE27C1" w:rsidRPr="00F67BFC" w14:paraId="31F0C8A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E101DE" w14:textId="77777777" w:rsidR="00CE27C1" w:rsidRPr="00F67BFC" w:rsidRDefault="00CE27C1" w:rsidP="00DD7E8B">
            <w:pPr>
              <w:keepNext/>
              <w:keepLines/>
              <w:spacing w:after="0"/>
              <w:jc w:val="center"/>
              <w:rPr>
                <w:rFonts w:ascii="Arial" w:hAnsi="Arial" w:cs="Arial"/>
                <w:sz w:val="18"/>
              </w:rPr>
            </w:pPr>
            <w:r>
              <w:rPr>
                <w:rFonts w:ascii="Arial" w:hAnsi="Arial" w:hint="eastAsia"/>
                <w:sz w:val="18"/>
              </w:rPr>
              <w:t>D</w:t>
            </w:r>
            <w:r>
              <w:rPr>
                <w:rFonts w:ascii="Arial" w:hAnsi="Arial"/>
                <w:sz w:val="18"/>
              </w:rPr>
              <w:t>C_5A-7A-7A_n40A</w:t>
            </w:r>
          </w:p>
        </w:tc>
        <w:tc>
          <w:tcPr>
            <w:tcW w:w="5964" w:type="dxa"/>
            <w:tcBorders>
              <w:top w:val="single" w:sz="4" w:space="0" w:color="auto"/>
              <w:left w:val="single" w:sz="4" w:space="0" w:color="auto"/>
              <w:bottom w:val="single" w:sz="4" w:space="0" w:color="auto"/>
              <w:right w:val="single" w:sz="4" w:space="0" w:color="auto"/>
            </w:tcBorders>
          </w:tcPr>
          <w:p w14:paraId="1F117FD6" w14:textId="77777777" w:rsidR="00CE27C1"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7D61F494" w14:textId="77777777" w:rsidR="00CE27C1" w:rsidRPr="00F67BFC" w:rsidRDefault="00CE27C1" w:rsidP="00DD7E8B">
            <w:pPr>
              <w:keepNext/>
              <w:keepLines/>
              <w:spacing w:after="0"/>
              <w:jc w:val="center"/>
              <w:rPr>
                <w:rFonts w:ascii="Arial" w:hAnsi="Arial" w:cs="Arial"/>
                <w:sz w:val="18"/>
              </w:rPr>
            </w:pPr>
            <w:r>
              <w:rPr>
                <w:rFonts w:ascii="Arial" w:hAnsi="Arial" w:hint="eastAsia"/>
                <w:sz w:val="18"/>
              </w:rPr>
              <w:t>D</w:t>
            </w:r>
            <w:r>
              <w:rPr>
                <w:rFonts w:ascii="Arial" w:hAnsi="Arial"/>
                <w:sz w:val="18"/>
              </w:rPr>
              <w:t>C_7A_n40A</w:t>
            </w:r>
          </w:p>
        </w:tc>
      </w:tr>
      <w:tr w:rsidR="00CE27C1" w:rsidRPr="00877CC8" w14:paraId="73B89A4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4F78E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DC_5A-7A_n66A</w:t>
            </w:r>
          </w:p>
          <w:p w14:paraId="6CDD160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DC_5A-7C_n66A</w:t>
            </w:r>
          </w:p>
        </w:tc>
        <w:tc>
          <w:tcPr>
            <w:tcW w:w="5964" w:type="dxa"/>
            <w:tcBorders>
              <w:top w:val="single" w:sz="4" w:space="0" w:color="auto"/>
              <w:left w:val="single" w:sz="4" w:space="0" w:color="auto"/>
              <w:bottom w:val="single" w:sz="4" w:space="0" w:color="auto"/>
              <w:right w:val="single" w:sz="4" w:space="0" w:color="auto"/>
            </w:tcBorders>
          </w:tcPr>
          <w:p w14:paraId="78A2A65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DC_5A_n66A</w:t>
            </w:r>
          </w:p>
          <w:p w14:paraId="12D4406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DC_7A_n66A</w:t>
            </w:r>
          </w:p>
        </w:tc>
      </w:tr>
      <w:tr w:rsidR="00CE27C1" w:rsidRPr="00877CC8" w14:paraId="20AB63F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042363" w14:textId="77777777" w:rsidR="00CE27C1" w:rsidRPr="00877CC8" w:rsidRDefault="00CE27C1" w:rsidP="00DD7E8B">
            <w:pPr>
              <w:keepNext/>
              <w:keepLines/>
              <w:spacing w:after="0"/>
              <w:jc w:val="center"/>
              <w:rPr>
                <w:rFonts w:ascii="Arial" w:hAnsi="Arial"/>
                <w:sz w:val="18"/>
                <w:lang w:val="fr-FR" w:eastAsia="ja-JP"/>
              </w:rPr>
            </w:pPr>
            <w:r w:rsidRPr="00877CC8">
              <w:rPr>
                <w:rFonts w:ascii="Arial" w:hAnsi="Arial" w:cs="Arial"/>
                <w:sz w:val="18"/>
                <w:lang w:val="fr-FR"/>
              </w:rPr>
              <w:t>DC_5A-7A-7A_n66A</w:t>
            </w:r>
          </w:p>
        </w:tc>
        <w:tc>
          <w:tcPr>
            <w:tcW w:w="5964" w:type="dxa"/>
            <w:tcBorders>
              <w:top w:val="single" w:sz="4" w:space="0" w:color="auto"/>
              <w:left w:val="single" w:sz="4" w:space="0" w:color="auto"/>
              <w:bottom w:val="single" w:sz="4" w:space="0" w:color="auto"/>
              <w:right w:val="single" w:sz="4" w:space="0" w:color="auto"/>
            </w:tcBorders>
            <w:hideMark/>
          </w:tcPr>
          <w:p w14:paraId="15CE556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DC_5A_n66A</w:t>
            </w:r>
          </w:p>
          <w:p w14:paraId="27AFDC8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DC_7A_n66A</w:t>
            </w:r>
          </w:p>
        </w:tc>
      </w:tr>
      <w:tr w:rsidR="00CE27C1" w:rsidRPr="00877CC8" w14:paraId="06BA4E8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277E94" w14:textId="77777777" w:rsidR="00CE27C1" w:rsidRPr="00877CC8" w:rsidRDefault="00CE27C1" w:rsidP="00DD7E8B">
            <w:pPr>
              <w:keepNext/>
              <w:keepLines/>
              <w:spacing w:after="0"/>
              <w:jc w:val="center"/>
              <w:rPr>
                <w:rFonts w:ascii="Arial" w:hAnsi="Arial" w:cs="Arial"/>
                <w:sz w:val="18"/>
                <w:lang w:val="fr-FR"/>
              </w:rPr>
            </w:pPr>
            <w:r>
              <w:rPr>
                <w:rFonts w:ascii="Arial" w:hAnsi="Arial"/>
                <w:sz w:val="18"/>
                <w:lang w:eastAsia="ja-JP"/>
              </w:rPr>
              <w:t>DC_5A-7A_n71A</w:t>
            </w:r>
          </w:p>
        </w:tc>
        <w:tc>
          <w:tcPr>
            <w:tcW w:w="5964" w:type="dxa"/>
            <w:tcBorders>
              <w:top w:val="single" w:sz="4" w:space="0" w:color="auto"/>
              <w:left w:val="single" w:sz="4" w:space="0" w:color="auto"/>
              <w:bottom w:val="single" w:sz="4" w:space="0" w:color="auto"/>
              <w:right w:val="single" w:sz="4" w:space="0" w:color="auto"/>
            </w:tcBorders>
            <w:vAlign w:val="center"/>
          </w:tcPr>
          <w:p w14:paraId="082FF146" w14:textId="77777777" w:rsidR="00CE27C1" w:rsidRDefault="00CE27C1" w:rsidP="00DD7E8B">
            <w:pPr>
              <w:pStyle w:val="TAC"/>
              <w:rPr>
                <w:lang w:eastAsia="ja-JP"/>
              </w:rPr>
            </w:pPr>
            <w:r>
              <w:rPr>
                <w:lang w:eastAsia="ja-JP"/>
              </w:rPr>
              <w:t>DC_5A_n71A</w:t>
            </w:r>
          </w:p>
          <w:p w14:paraId="3247C76C" w14:textId="77777777" w:rsidR="00CE27C1" w:rsidRPr="00877CC8" w:rsidRDefault="00CE27C1" w:rsidP="00DD7E8B">
            <w:pPr>
              <w:keepNext/>
              <w:keepLines/>
              <w:spacing w:after="0"/>
              <w:jc w:val="center"/>
              <w:rPr>
                <w:rFonts w:ascii="Arial" w:hAnsi="Arial"/>
                <w:sz w:val="18"/>
                <w:lang w:eastAsia="ja-JP"/>
              </w:rPr>
            </w:pPr>
            <w:r>
              <w:rPr>
                <w:rFonts w:ascii="Arial" w:hAnsi="Arial"/>
                <w:sz w:val="18"/>
                <w:lang w:eastAsia="ja-JP"/>
              </w:rPr>
              <w:t>DC_7A_n71A</w:t>
            </w:r>
          </w:p>
        </w:tc>
      </w:tr>
      <w:tr w:rsidR="00CE27C1" w:rsidRPr="00877CC8" w14:paraId="7FA855E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637825"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rPr>
              <w:t>DC_5A-7A_n77A</w:t>
            </w:r>
          </w:p>
        </w:tc>
        <w:tc>
          <w:tcPr>
            <w:tcW w:w="5964" w:type="dxa"/>
            <w:tcBorders>
              <w:top w:val="single" w:sz="4" w:space="0" w:color="auto"/>
              <w:left w:val="single" w:sz="4" w:space="0" w:color="auto"/>
              <w:bottom w:val="single" w:sz="4" w:space="0" w:color="auto"/>
              <w:right w:val="single" w:sz="4" w:space="0" w:color="auto"/>
            </w:tcBorders>
            <w:vAlign w:val="center"/>
          </w:tcPr>
          <w:p w14:paraId="6704FAE1"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DC_5A_n77A</w:t>
            </w:r>
          </w:p>
          <w:p w14:paraId="451988F7"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DC_7A_n77A</w:t>
            </w:r>
          </w:p>
        </w:tc>
      </w:tr>
      <w:tr w:rsidR="00CE27C1" w:rsidRPr="00877CC8" w14:paraId="5CED1F4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7F46784"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lang w:val="fr-FR"/>
              </w:rPr>
              <w:t>DC_5A-7A-7A_n77A</w:t>
            </w:r>
          </w:p>
        </w:tc>
        <w:tc>
          <w:tcPr>
            <w:tcW w:w="5964" w:type="dxa"/>
            <w:tcBorders>
              <w:top w:val="single" w:sz="4" w:space="0" w:color="auto"/>
              <w:left w:val="single" w:sz="4" w:space="0" w:color="auto"/>
              <w:bottom w:val="single" w:sz="4" w:space="0" w:color="auto"/>
              <w:right w:val="single" w:sz="4" w:space="0" w:color="auto"/>
            </w:tcBorders>
            <w:hideMark/>
          </w:tcPr>
          <w:p w14:paraId="763422AB"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DC_5A_n71A</w:t>
            </w:r>
          </w:p>
          <w:p w14:paraId="4922F3BB"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noProof/>
                <w:sz w:val="18"/>
                <w:lang w:eastAsia="zh-CN"/>
              </w:rPr>
              <w:t>DC_7A_n71A</w:t>
            </w:r>
          </w:p>
        </w:tc>
      </w:tr>
      <w:tr w:rsidR="00CE27C1" w:rsidRPr="00877CC8" w14:paraId="66041FA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D5D88A" w14:textId="77777777" w:rsidR="00CE27C1" w:rsidRDefault="00CE27C1" w:rsidP="00DD7E8B">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DC_5A-7A_n77(2A)</w:t>
            </w:r>
          </w:p>
          <w:p w14:paraId="19E0CF45" w14:textId="77777777" w:rsidR="00CE27C1" w:rsidRPr="00877CC8" w:rsidRDefault="00CE27C1" w:rsidP="00DD7E8B">
            <w:pPr>
              <w:keepNext/>
              <w:keepLines/>
              <w:spacing w:after="0"/>
              <w:jc w:val="center"/>
              <w:rPr>
                <w:rFonts w:ascii="Arial" w:hAnsi="Arial"/>
                <w:sz w:val="18"/>
                <w:lang w:eastAsia="zh-CN"/>
              </w:rPr>
            </w:pPr>
            <w:r w:rsidRPr="00877CC8">
              <w:rPr>
                <w:rFonts w:ascii="Arial" w:eastAsia="Malgun Gothic" w:hAnsi="Arial" w:hint="eastAsia"/>
                <w:sz w:val="18"/>
                <w:lang w:eastAsia="ko-KR"/>
              </w:rPr>
              <w:t>DC_5A-7A_n77(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07C593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DC_5A_n77A</w:t>
            </w:r>
          </w:p>
          <w:p w14:paraId="1D767F73"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sz w:val="18"/>
              </w:rPr>
              <w:t>DC_7A_n77A</w:t>
            </w:r>
          </w:p>
        </w:tc>
      </w:tr>
      <w:tr w:rsidR="00CE27C1" w:rsidRPr="00877CC8" w14:paraId="553A3F4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73FA223" w14:textId="77777777" w:rsidR="00CE27C1" w:rsidRPr="0084589C" w:rsidRDefault="00CE27C1" w:rsidP="00DD7E8B">
            <w:pPr>
              <w:keepNext/>
              <w:keepLines/>
              <w:spacing w:after="0"/>
              <w:jc w:val="center"/>
              <w:rPr>
                <w:rFonts w:ascii="Arial" w:hAnsi="Arial"/>
                <w:sz w:val="18"/>
              </w:rPr>
            </w:pPr>
            <w:r w:rsidRPr="0084589C">
              <w:rPr>
                <w:rFonts w:ascii="Arial" w:hAnsi="Arial"/>
                <w:sz w:val="18"/>
              </w:rPr>
              <w:t>DC_5A-7A-7A_n77(2A)</w:t>
            </w:r>
          </w:p>
          <w:p w14:paraId="6F3BE956" w14:textId="77777777" w:rsidR="00CE27C1" w:rsidRPr="0084589C" w:rsidRDefault="00CE27C1" w:rsidP="00DD7E8B">
            <w:pPr>
              <w:keepNext/>
              <w:keepLines/>
              <w:spacing w:after="0"/>
              <w:jc w:val="center"/>
              <w:rPr>
                <w:rFonts w:ascii="Arial" w:eastAsia="Yu Mincho" w:hAnsi="Arial"/>
                <w:sz w:val="18"/>
                <w:lang w:eastAsia="ja-JP"/>
              </w:rPr>
            </w:pPr>
            <w:r w:rsidRPr="0084589C">
              <w:rPr>
                <w:rFonts w:ascii="Arial" w:hAnsi="Arial"/>
                <w:sz w:val="18"/>
              </w:rPr>
              <w:t>DC_5A-7A-7A_n77(3A)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873732A" w14:textId="77777777" w:rsidR="00CE27C1" w:rsidRPr="00877CC8" w:rsidRDefault="00CE27C1" w:rsidP="00DD7E8B">
            <w:pPr>
              <w:keepNext/>
              <w:keepLines/>
              <w:spacing w:after="0"/>
              <w:jc w:val="center"/>
              <w:rPr>
                <w:rFonts w:ascii="Arial" w:eastAsiaTheme="minorEastAsia" w:hAnsi="Arial"/>
                <w:sz w:val="18"/>
              </w:rPr>
            </w:pPr>
            <w:r w:rsidRPr="00877CC8">
              <w:rPr>
                <w:rFonts w:ascii="Arial" w:hAnsi="Arial"/>
                <w:sz w:val="18"/>
              </w:rPr>
              <w:t>DC_5A_n77A</w:t>
            </w:r>
          </w:p>
          <w:p w14:paraId="3015F3E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DC_7A_n77A</w:t>
            </w:r>
          </w:p>
        </w:tc>
      </w:tr>
      <w:tr w:rsidR="00CE27C1" w:rsidRPr="00877CC8" w14:paraId="1EE8FAC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9B662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lastRenderedPageBreak/>
              <w:t>DC_5A-7A_n78A</w:t>
            </w:r>
          </w:p>
          <w:p w14:paraId="02A9F52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DC_5A-7A_n78C</w:t>
            </w:r>
          </w:p>
          <w:p w14:paraId="4D2F9C7C"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DC_5A-7C_n78A</w:t>
            </w:r>
          </w:p>
        </w:tc>
        <w:tc>
          <w:tcPr>
            <w:tcW w:w="5964" w:type="dxa"/>
            <w:tcBorders>
              <w:top w:val="single" w:sz="4" w:space="0" w:color="auto"/>
              <w:left w:val="single" w:sz="4" w:space="0" w:color="auto"/>
              <w:bottom w:val="single" w:sz="4" w:space="0" w:color="auto"/>
              <w:right w:val="single" w:sz="4" w:space="0" w:color="auto"/>
            </w:tcBorders>
          </w:tcPr>
          <w:p w14:paraId="3693126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43368DC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noProof/>
                <w:sz w:val="18"/>
                <w:lang w:eastAsia="zh-CN"/>
              </w:rPr>
              <w:t>DC_7A_n78A</w:t>
            </w:r>
          </w:p>
        </w:tc>
      </w:tr>
      <w:tr w:rsidR="00CE27C1" w:rsidRPr="00877CC8" w14:paraId="6074632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E8AF8D" w14:textId="77777777" w:rsidR="00CE27C1" w:rsidRPr="00877CC8" w:rsidRDefault="00CE27C1" w:rsidP="00DD7E8B">
            <w:pPr>
              <w:keepNext/>
              <w:keepLines/>
              <w:spacing w:after="0"/>
              <w:jc w:val="center"/>
              <w:rPr>
                <w:rFonts w:ascii="Arial" w:hAnsi="Arial"/>
                <w:noProof/>
                <w:sz w:val="18"/>
                <w:lang w:val="fr-FR" w:eastAsia="zh-CN"/>
              </w:rPr>
            </w:pPr>
            <w:r w:rsidRPr="00877CC8">
              <w:rPr>
                <w:rFonts w:ascii="Arial" w:hAnsi="Arial"/>
                <w:noProof/>
                <w:sz w:val="18"/>
                <w:lang w:val="fr-FR" w:eastAsia="zh-CN"/>
              </w:rPr>
              <w:t>DC_5A-7A_n78(2A)</w:t>
            </w:r>
          </w:p>
        </w:tc>
        <w:tc>
          <w:tcPr>
            <w:tcW w:w="5964" w:type="dxa"/>
            <w:tcBorders>
              <w:top w:val="single" w:sz="4" w:space="0" w:color="auto"/>
              <w:left w:val="single" w:sz="4" w:space="0" w:color="auto"/>
              <w:bottom w:val="single" w:sz="4" w:space="0" w:color="auto"/>
              <w:right w:val="single" w:sz="4" w:space="0" w:color="auto"/>
            </w:tcBorders>
            <w:hideMark/>
          </w:tcPr>
          <w:p w14:paraId="7BA3B49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52534B1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CE27C1" w:rsidRPr="00B251C4" w14:paraId="1F3CB15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0DD3E5" w14:textId="77777777" w:rsidR="00CE27C1" w:rsidRPr="00B251C4" w:rsidRDefault="00CE27C1" w:rsidP="00DD7E8B">
            <w:pPr>
              <w:keepNext/>
              <w:keepLines/>
              <w:spacing w:after="0"/>
              <w:jc w:val="center"/>
              <w:rPr>
                <w:rFonts w:ascii="Arial" w:hAnsi="Arial"/>
                <w:noProof/>
                <w:sz w:val="18"/>
                <w:lang w:val="fr-FR" w:eastAsia="zh-CN"/>
              </w:rPr>
            </w:pPr>
            <w:r>
              <w:rPr>
                <w:rFonts w:ascii="Arial" w:hAnsi="Arial"/>
                <w:noProof/>
                <w:kern w:val="2"/>
                <w:sz w:val="18"/>
                <w:lang w:val="fr-FR" w:eastAsia="zh-CN"/>
              </w:rPr>
              <w:t>DC_5A-7A_n78(A-C)</w:t>
            </w:r>
          </w:p>
        </w:tc>
        <w:tc>
          <w:tcPr>
            <w:tcW w:w="5964" w:type="dxa"/>
            <w:tcBorders>
              <w:top w:val="single" w:sz="4" w:space="0" w:color="auto"/>
              <w:left w:val="single" w:sz="4" w:space="0" w:color="auto"/>
              <w:bottom w:val="single" w:sz="4" w:space="0" w:color="auto"/>
              <w:right w:val="single" w:sz="4" w:space="0" w:color="auto"/>
            </w:tcBorders>
          </w:tcPr>
          <w:p w14:paraId="6986DF84" w14:textId="77777777" w:rsidR="00CE27C1" w:rsidRDefault="00CE27C1" w:rsidP="00DD7E8B">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DC_5A_n78A</w:t>
            </w:r>
          </w:p>
          <w:p w14:paraId="7639B75F" w14:textId="77777777" w:rsidR="00CE27C1" w:rsidRPr="00B251C4" w:rsidRDefault="00CE27C1" w:rsidP="00DD7E8B">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CE27C1" w:rsidRPr="00877CC8" w14:paraId="5C67C9E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6C644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DC_5A_n7A-n78A</w:t>
            </w:r>
          </w:p>
        </w:tc>
        <w:tc>
          <w:tcPr>
            <w:tcW w:w="5964" w:type="dxa"/>
            <w:tcBorders>
              <w:top w:val="single" w:sz="4" w:space="0" w:color="auto"/>
              <w:left w:val="single" w:sz="4" w:space="0" w:color="auto"/>
              <w:bottom w:val="single" w:sz="4" w:space="0" w:color="auto"/>
              <w:right w:val="single" w:sz="4" w:space="0" w:color="auto"/>
            </w:tcBorders>
            <w:hideMark/>
          </w:tcPr>
          <w:p w14:paraId="37507D9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25EEFCD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CE27C1" w:rsidRPr="00877CC8" w14:paraId="65EF495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B8B8E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DC_5A_n7(2A)-n78A</w:t>
            </w:r>
          </w:p>
        </w:tc>
        <w:tc>
          <w:tcPr>
            <w:tcW w:w="5964" w:type="dxa"/>
            <w:tcBorders>
              <w:top w:val="single" w:sz="4" w:space="0" w:color="auto"/>
              <w:left w:val="single" w:sz="4" w:space="0" w:color="auto"/>
              <w:bottom w:val="single" w:sz="4" w:space="0" w:color="auto"/>
              <w:right w:val="single" w:sz="4" w:space="0" w:color="auto"/>
            </w:tcBorders>
          </w:tcPr>
          <w:p w14:paraId="0D9A023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68537D0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CE27C1" w:rsidRPr="00877CC8" w14:paraId="4B97925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DE188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DC_5A_n7A-n78(2A)</w:t>
            </w:r>
          </w:p>
        </w:tc>
        <w:tc>
          <w:tcPr>
            <w:tcW w:w="5964" w:type="dxa"/>
            <w:tcBorders>
              <w:top w:val="single" w:sz="4" w:space="0" w:color="auto"/>
              <w:left w:val="single" w:sz="4" w:space="0" w:color="auto"/>
              <w:bottom w:val="single" w:sz="4" w:space="0" w:color="auto"/>
              <w:right w:val="single" w:sz="4" w:space="0" w:color="auto"/>
            </w:tcBorders>
          </w:tcPr>
          <w:p w14:paraId="0E5FBF2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0A35C37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CE27C1" w:rsidRPr="00877CC8" w14:paraId="773A4E0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D576E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DC_5A_n7(2A)-n78(2A)</w:t>
            </w:r>
          </w:p>
        </w:tc>
        <w:tc>
          <w:tcPr>
            <w:tcW w:w="5964" w:type="dxa"/>
            <w:tcBorders>
              <w:top w:val="single" w:sz="4" w:space="0" w:color="auto"/>
              <w:left w:val="single" w:sz="4" w:space="0" w:color="auto"/>
              <w:bottom w:val="single" w:sz="4" w:space="0" w:color="auto"/>
              <w:right w:val="single" w:sz="4" w:space="0" w:color="auto"/>
            </w:tcBorders>
          </w:tcPr>
          <w:p w14:paraId="683F8CA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6904C65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CE27C1" w:rsidRPr="00877CC8" w14:paraId="54C7852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D11D0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DC_5A-7A-7A_n78A</w:t>
            </w:r>
          </w:p>
          <w:p w14:paraId="7B5309A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DC_5A-7A-7A_n78C</w:t>
            </w:r>
          </w:p>
        </w:tc>
        <w:tc>
          <w:tcPr>
            <w:tcW w:w="5964" w:type="dxa"/>
            <w:tcBorders>
              <w:top w:val="single" w:sz="4" w:space="0" w:color="auto"/>
              <w:left w:val="single" w:sz="4" w:space="0" w:color="auto"/>
              <w:bottom w:val="single" w:sz="4" w:space="0" w:color="auto"/>
              <w:right w:val="single" w:sz="4" w:space="0" w:color="auto"/>
            </w:tcBorders>
            <w:hideMark/>
          </w:tcPr>
          <w:p w14:paraId="3BA543E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DC_5A_n78A</w:t>
            </w:r>
          </w:p>
          <w:p w14:paraId="4E2AA34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DC_7A_n78A</w:t>
            </w:r>
          </w:p>
        </w:tc>
      </w:tr>
      <w:tr w:rsidR="00CE27C1" w:rsidRPr="00877CC8" w14:paraId="6D0040D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4C349D" w14:textId="77777777" w:rsidR="00CE27C1" w:rsidRPr="00877CC8" w:rsidRDefault="00CE27C1" w:rsidP="00DD7E8B">
            <w:pPr>
              <w:keepNext/>
              <w:keepLines/>
              <w:spacing w:after="0"/>
              <w:jc w:val="center"/>
              <w:rPr>
                <w:rFonts w:ascii="Arial" w:hAnsi="Arial"/>
                <w:sz w:val="18"/>
                <w:lang w:val="fr-FR" w:eastAsia="fi-FI"/>
              </w:rPr>
            </w:pPr>
            <w:r w:rsidRPr="00877CC8">
              <w:rPr>
                <w:rFonts w:ascii="Arial" w:hAnsi="Arial"/>
                <w:sz w:val="18"/>
                <w:lang w:val="fr-FR" w:eastAsia="fi-FI"/>
              </w:rPr>
              <w:t>DC_5A-7A-7A_n78(2A)</w:t>
            </w:r>
          </w:p>
        </w:tc>
        <w:tc>
          <w:tcPr>
            <w:tcW w:w="5964" w:type="dxa"/>
            <w:tcBorders>
              <w:top w:val="single" w:sz="4" w:space="0" w:color="auto"/>
              <w:left w:val="single" w:sz="4" w:space="0" w:color="auto"/>
              <w:bottom w:val="single" w:sz="4" w:space="0" w:color="auto"/>
              <w:right w:val="single" w:sz="4" w:space="0" w:color="auto"/>
            </w:tcBorders>
            <w:hideMark/>
          </w:tcPr>
          <w:p w14:paraId="578B1FC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DC_5A_n78A</w:t>
            </w:r>
          </w:p>
          <w:p w14:paraId="0F4F371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DC_7A_n78A</w:t>
            </w:r>
          </w:p>
        </w:tc>
      </w:tr>
      <w:tr w:rsidR="00CE27C1" w:rsidRPr="00B251C4" w14:paraId="19E99F8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C57F9B" w14:textId="77777777" w:rsidR="00CE27C1" w:rsidRPr="00B251C4" w:rsidRDefault="00CE27C1" w:rsidP="00DD7E8B">
            <w:pPr>
              <w:keepNext/>
              <w:keepLines/>
              <w:spacing w:after="0"/>
              <w:jc w:val="center"/>
              <w:rPr>
                <w:rFonts w:ascii="Arial" w:hAnsi="Arial"/>
                <w:sz w:val="18"/>
                <w:lang w:val="fr-FR" w:eastAsia="fi-FI"/>
              </w:rPr>
            </w:pPr>
            <w:r>
              <w:rPr>
                <w:rFonts w:ascii="Arial" w:hAnsi="Arial"/>
                <w:kern w:val="2"/>
                <w:sz w:val="18"/>
                <w:lang w:val="fr-FR" w:eastAsia="fi-FI"/>
              </w:rPr>
              <w:t>DC_5A-7A-7A_n78(A-C)</w:t>
            </w:r>
          </w:p>
        </w:tc>
        <w:tc>
          <w:tcPr>
            <w:tcW w:w="5964" w:type="dxa"/>
            <w:tcBorders>
              <w:top w:val="single" w:sz="4" w:space="0" w:color="auto"/>
              <w:left w:val="single" w:sz="4" w:space="0" w:color="auto"/>
              <w:bottom w:val="single" w:sz="4" w:space="0" w:color="auto"/>
              <w:right w:val="single" w:sz="4" w:space="0" w:color="auto"/>
            </w:tcBorders>
          </w:tcPr>
          <w:p w14:paraId="5CBD39FE" w14:textId="77777777" w:rsidR="00CE27C1" w:rsidRDefault="00CE27C1" w:rsidP="00DD7E8B">
            <w:pPr>
              <w:keepNext/>
              <w:keepLines/>
              <w:spacing w:after="0" w:line="256" w:lineRule="auto"/>
              <w:jc w:val="center"/>
              <w:rPr>
                <w:rFonts w:ascii="Arial" w:hAnsi="Arial"/>
                <w:kern w:val="2"/>
                <w:sz w:val="18"/>
                <w:lang w:eastAsia="fi-FI"/>
              </w:rPr>
            </w:pPr>
            <w:r>
              <w:rPr>
                <w:rFonts w:ascii="Arial" w:hAnsi="Arial"/>
                <w:kern w:val="2"/>
                <w:sz w:val="18"/>
                <w:lang w:eastAsia="fi-FI"/>
              </w:rPr>
              <w:t>DC_5A_n78A</w:t>
            </w:r>
          </w:p>
          <w:p w14:paraId="6266B98F" w14:textId="77777777" w:rsidR="00CE27C1" w:rsidRPr="00B251C4" w:rsidRDefault="00CE27C1" w:rsidP="00DD7E8B">
            <w:pPr>
              <w:keepNext/>
              <w:keepLines/>
              <w:spacing w:after="0"/>
              <w:jc w:val="center"/>
              <w:rPr>
                <w:rFonts w:ascii="Arial" w:hAnsi="Arial"/>
                <w:sz w:val="18"/>
                <w:lang w:eastAsia="fi-FI"/>
              </w:rPr>
            </w:pPr>
            <w:r>
              <w:rPr>
                <w:rFonts w:ascii="Arial" w:hAnsi="Arial"/>
                <w:kern w:val="2"/>
                <w:sz w:val="18"/>
                <w:lang w:eastAsia="fi-FI"/>
              </w:rPr>
              <w:t>DC_7A_n78A</w:t>
            </w:r>
          </w:p>
        </w:tc>
      </w:tr>
      <w:tr w:rsidR="00CE27C1" w:rsidRPr="00877CC8" w14:paraId="2AEED0D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9AE70C"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DC_5A-(n)12AA</w:t>
            </w:r>
          </w:p>
        </w:tc>
        <w:tc>
          <w:tcPr>
            <w:tcW w:w="5964" w:type="dxa"/>
            <w:tcBorders>
              <w:top w:val="single" w:sz="4" w:space="0" w:color="auto"/>
              <w:left w:val="single" w:sz="4" w:space="0" w:color="auto"/>
              <w:bottom w:val="single" w:sz="4" w:space="0" w:color="auto"/>
              <w:right w:val="single" w:sz="4" w:space="0" w:color="auto"/>
            </w:tcBorders>
            <w:hideMark/>
          </w:tcPr>
          <w:p w14:paraId="7B9E96B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DC_5A_n12A</w:t>
            </w:r>
          </w:p>
          <w:p w14:paraId="0E09D9A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CE27C1" w:rsidRPr="00877CC8" w14:paraId="3BC731A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CE189A"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4B929FA4"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p w14:paraId="53032C4C"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zh-CN"/>
              </w:rPr>
              <w:t>DC_13A_n2A</w:t>
            </w:r>
          </w:p>
        </w:tc>
      </w:tr>
      <w:tr w:rsidR="00CE27C1" w:rsidRPr="00877CC8" w14:paraId="149FFC3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C8CFE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DC_5A-13A_n66A</w:t>
            </w:r>
          </w:p>
        </w:tc>
        <w:tc>
          <w:tcPr>
            <w:tcW w:w="5964" w:type="dxa"/>
            <w:tcBorders>
              <w:top w:val="single" w:sz="4" w:space="0" w:color="auto"/>
              <w:left w:val="single" w:sz="4" w:space="0" w:color="auto"/>
              <w:bottom w:val="single" w:sz="4" w:space="0" w:color="auto"/>
              <w:right w:val="single" w:sz="4" w:space="0" w:color="auto"/>
            </w:tcBorders>
          </w:tcPr>
          <w:p w14:paraId="29DC8A8A" w14:textId="77777777" w:rsidR="00CE27C1" w:rsidRPr="00877CC8" w:rsidRDefault="00CE27C1" w:rsidP="00DD7E8B">
            <w:pPr>
              <w:keepNext/>
              <w:keepLines/>
              <w:spacing w:after="0"/>
              <w:jc w:val="center"/>
              <w:rPr>
                <w:rFonts w:ascii="Arial" w:hAnsi="Arial"/>
                <w:b/>
                <w:sz w:val="18"/>
                <w:lang w:eastAsia="ja-JP"/>
              </w:rPr>
            </w:pPr>
            <w:r w:rsidRPr="00877CC8">
              <w:rPr>
                <w:rFonts w:ascii="Arial" w:hAnsi="Arial"/>
                <w:sz w:val="18"/>
                <w:lang w:eastAsia="fi-FI"/>
              </w:rPr>
              <w:t>DC_5A_</w:t>
            </w:r>
            <w:r w:rsidRPr="00877CC8">
              <w:rPr>
                <w:rFonts w:ascii="Arial" w:hAnsi="Arial"/>
                <w:sz w:val="18"/>
                <w:lang w:eastAsia="ja-JP"/>
              </w:rPr>
              <w:t>n66A</w:t>
            </w:r>
          </w:p>
          <w:p w14:paraId="0CBB9DC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n66A</w:t>
            </w:r>
          </w:p>
        </w:tc>
      </w:tr>
      <w:tr w:rsidR="00CE27C1" w:rsidRPr="00877CC8" w14:paraId="4067986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9B6A33"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DC_5A-13A_n77A</w:t>
            </w:r>
          </w:p>
          <w:p w14:paraId="5D46046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val="da-DK" w:eastAsia="ja-JP"/>
              </w:rPr>
              <w:t>DC_5A-13A_n77C</w:t>
            </w:r>
          </w:p>
        </w:tc>
        <w:tc>
          <w:tcPr>
            <w:tcW w:w="5964" w:type="dxa"/>
            <w:tcBorders>
              <w:top w:val="single" w:sz="4" w:space="0" w:color="auto"/>
              <w:left w:val="single" w:sz="4" w:space="0" w:color="auto"/>
              <w:bottom w:val="single" w:sz="4" w:space="0" w:color="auto"/>
              <w:right w:val="single" w:sz="4" w:space="0" w:color="auto"/>
            </w:tcBorders>
            <w:vAlign w:val="center"/>
          </w:tcPr>
          <w:p w14:paraId="622420D6"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DC_5A_n77</w:t>
            </w:r>
            <w:r w:rsidRPr="0073635F">
              <w:rPr>
                <w:rFonts w:ascii="Arial" w:hAnsi="Arial" w:cs="Arial"/>
                <w:sz w:val="18"/>
                <w:szCs w:val="18"/>
                <w:lang w:val="en-US"/>
              </w:rPr>
              <w:t>A</w:t>
            </w:r>
            <w:r w:rsidRPr="00877CC8">
              <w:rPr>
                <w:rFonts w:ascii="Arial" w:hAnsi="Arial" w:cs="Arial"/>
                <w:sz w:val="18"/>
                <w:szCs w:val="18"/>
              </w:rPr>
              <w:t xml:space="preserve"> </w:t>
            </w:r>
          </w:p>
          <w:p w14:paraId="1F0C92C7"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sz w:val="18"/>
                <w:szCs w:val="18"/>
              </w:rPr>
              <w:t>DC_</w:t>
            </w:r>
            <w:r w:rsidRPr="0073635F">
              <w:rPr>
                <w:rFonts w:ascii="Arial" w:hAnsi="Arial" w:cs="Arial"/>
                <w:sz w:val="18"/>
                <w:szCs w:val="18"/>
                <w:lang w:val="en-US"/>
              </w:rPr>
              <w:t>13</w:t>
            </w:r>
            <w:r w:rsidRPr="00877CC8">
              <w:rPr>
                <w:rFonts w:ascii="Arial" w:hAnsi="Arial" w:cs="Arial"/>
                <w:sz w:val="18"/>
                <w:szCs w:val="18"/>
              </w:rPr>
              <w:t>A_n77</w:t>
            </w:r>
            <w:r w:rsidRPr="0073635F">
              <w:rPr>
                <w:rFonts w:ascii="Arial" w:hAnsi="Arial" w:cs="Arial"/>
                <w:sz w:val="18"/>
                <w:szCs w:val="18"/>
                <w:lang w:val="en-US"/>
              </w:rPr>
              <w:t>A</w:t>
            </w:r>
          </w:p>
        </w:tc>
      </w:tr>
      <w:tr w:rsidR="00CE27C1" w:rsidRPr="00877CC8" w14:paraId="2D19B0F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4DDB5D" w14:textId="77777777" w:rsidR="00CE27C1" w:rsidRDefault="00CE27C1" w:rsidP="00DD7E8B">
            <w:pPr>
              <w:keepNext/>
              <w:keepLines/>
              <w:spacing w:after="0"/>
              <w:jc w:val="center"/>
              <w:rPr>
                <w:rFonts w:ascii="Arial" w:eastAsia="Malgun Gothic" w:hAnsi="Arial"/>
                <w:sz w:val="18"/>
              </w:rPr>
            </w:pPr>
            <w:r w:rsidRPr="009F41A3">
              <w:rPr>
                <w:rFonts w:ascii="Arial" w:eastAsia="Malgun Gothic" w:hAnsi="Arial"/>
                <w:sz w:val="18"/>
              </w:rPr>
              <w:t>DC_</w:t>
            </w:r>
            <w:r>
              <w:rPr>
                <w:rFonts w:ascii="Arial" w:eastAsia="Malgun Gothic" w:hAnsi="Arial"/>
                <w:sz w:val="18"/>
              </w:rPr>
              <w:t>5A_</w:t>
            </w:r>
            <w:r w:rsidRPr="009F41A3">
              <w:rPr>
                <w:rFonts w:ascii="Arial" w:eastAsia="Malgun Gothic" w:hAnsi="Arial"/>
                <w:sz w:val="18"/>
              </w:rPr>
              <w:t>n</w:t>
            </w:r>
            <w:r>
              <w:rPr>
                <w:rFonts w:ascii="Arial" w:eastAsia="Malgun Gothic" w:hAnsi="Arial"/>
                <w:sz w:val="18"/>
              </w:rPr>
              <w:t>28A</w:t>
            </w:r>
            <w:r w:rsidRPr="009F41A3">
              <w:rPr>
                <w:rFonts w:ascii="Arial" w:eastAsia="Malgun Gothic" w:hAnsi="Arial"/>
                <w:sz w:val="18"/>
              </w:rPr>
              <w:t>-n</w:t>
            </w:r>
            <w:r>
              <w:rPr>
                <w:rFonts w:ascii="Arial" w:eastAsia="Malgun Gothic" w:hAnsi="Arial"/>
                <w:sz w:val="18"/>
              </w:rPr>
              <w:t>77A</w:t>
            </w:r>
          </w:p>
          <w:p w14:paraId="02E570FB" w14:textId="77777777" w:rsidR="00CE27C1" w:rsidRPr="00877CC8" w:rsidRDefault="00CE27C1" w:rsidP="00DD7E8B">
            <w:pPr>
              <w:keepNext/>
              <w:keepLines/>
              <w:spacing w:after="0"/>
              <w:jc w:val="center"/>
              <w:rPr>
                <w:rFonts w:ascii="Arial" w:hAnsi="Arial" w:cs="Arial"/>
                <w:sz w:val="18"/>
                <w:szCs w:val="18"/>
              </w:rPr>
            </w:pPr>
            <w:r w:rsidRPr="00846010">
              <w:rPr>
                <w:rFonts w:ascii="Arial" w:eastAsia="Malgun Gothic" w:hAnsi="Arial"/>
                <w:sz w:val="18"/>
              </w:rPr>
              <w:t>DC_5A_n28A-n77C</w:t>
            </w:r>
          </w:p>
        </w:tc>
        <w:tc>
          <w:tcPr>
            <w:tcW w:w="5964" w:type="dxa"/>
            <w:tcBorders>
              <w:top w:val="single" w:sz="4" w:space="0" w:color="auto"/>
              <w:left w:val="single" w:sz="4" w:space="0" w:color="auto"/>
              <w:bottom w:val="single" w:sz="4" w:space="0" w:color="auto"/>
              <w:right w:val="single" w:sz="4" w:space="0" w:color="auto"/>
            </w:tcBorders>
          </w:tcPr>
          <w:p w14:paraId="372BF9C4" w14:textId="77777777" w:rsidR="00CE27C1" w:rsidRPr="00877CC8" w:rsidRDefault="00CE27C1" w:rsidP="00DD7E8B">
            <w:pPr>
              <w:keepNext/>
              <w:keepLines/>
              <w:spacing w:after="0"/>
              <w:jc w:val="center"/>
              <w:rPr>
                <w:rFonts w:ascii="Arial" w:hAnsi="Arial" w:cs="Arial"/>
                <w:sz w:val="18"/>
                <w:szCs w:val="18"/>
              </w:rPr>
            </w:pPr>
            <w:r w:rsidRPr="002C49FB">
              <w:rPr>
                <w:rFonts w:ascii="Arial" w:eastAsia="Malgun Gothic" w:hAnsi="Arial"/>
                <w:sz w:val="18"/>
              </w:rPr>
              <w:t>DC_5A_n77A</w:t>
            </w:r>
          </w:p>
        </w:tc>
      </w:tr>
      <w:tr w:rsidR="00CE27C1" w:rsidRPr="002C49FB" w14:paraId="0D36D05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A6DFA0" w14:textId="77777777" w:rsidR="00CE27C1" w:rsidRDefault="00CE27C1" w:rsidP="00DD7E8B">
            <w:pPr>
              <w:keepNext/>
              <w:keepLines/>
              <w:spacing w:after="0"/>
              <w:jc w:val="center"/>
              <w:rPr>
                <w:rFonts w:ascii="Arial" w:eastAsia="Malgun Gothic" w:hAnsi="Arial"/>
                <w:sz w:val="18"/>
              </w:rPr>
            </w:pPr>
            <w:r w:rsidRPr="009F41A3">
              <w:rPr>
                <w:rFonts w:ascii="Arial" w:eastAsia="Malgun Gothic" w:hAnsi="Arial"/>
                <w:sz w:val="18"/>
              </w:rPr>
              <w:t>DC_</w:t>
            </w:r>
            <w:r>
              <w:rPr>
                <w:rFonts w:ascii="Arial" w:eastAsia="Malgun Gothic" w:hAnsi="Arial"/>
                <w:sz w:val="18"/>
              </w:rPr>
              <w:t>5A_</w:t>
            </w:r>
            <w:r w:rsidRPr="009F41A3">
              <w:rPr>
                <w:rFonts w:ascii="Arial" w:eastAsia="Malgun Gothic" w:hAnsi="Arial"/>
                <w:sz w:val="18"/>
              </w:rPr>
              <w:t>n</w:t>
            </w:r>
            <w:r>
              <w:rPr>
                <w:rFonts w:ascii="Arial" w:eastAsia="Malgun Gothic" w:hAnsi="Arial"/>
                <w:sz w:val="18"/>
              </w:rPr>
              <w:t>28A</w:t>
            </w:r>
            <w:r w:rsidRPr="009F41A3">
              <w:rPr>
                <w:rFonts w:ascii="Arial" w:eastAsia="Malgun Gothic" w:hAnsi="Arial"/>
                <w:sz w:val="18"/>
              </w:rPr>
              <w:t>-n</w:t>
            </w:r>
            <w:r>
              <w:rPr>
                <w:rFonts w:ascii="Arial" w:eastAsia="Malgun Gothic" w:hAnsi="Arial"/>
                <w:sz w:val="18"/>
              </w:rPr>
              <w:t>78A</w:t>
            </w:r>
          </w:p>
          <w:p w14:paraId="15DDEC8C" w14:textId="77777777" w:rsidR="00CE27C1" w:rsidRPr="009F41A3" w:rsidRDefault="00CE27C1" w:rsidP="00DD7E8B">
            <w:pPr>
              <w:keepNext/>
              <w:keepLines/>
              <w:spacing w:after="0"/>
              <w:jc w:val="center"/>
              <w:rPr>
                <w:rFonts w:ascii="Arial" w:eastAsia="Malgun Gothic" w:hAnsi="Arial"/>
                <w:sz w:val="18"/>
              </w:rPr>
            </w:pPr>
            <w:r w:rsidRPr="00846010">
              <w:rPr>
                <w:rFonts w:ascii="Arial" w:eastAsia="Malgun Gothic" w:hAnsi="Arial"/>
                <w:sz w:val="18"/>
              </w:rPr>
              <w:t>DC_5A_n28A-n7</w:t>
            </w:r>
            <w:r>
              <w:rPr>
                <w:rFonts w:ascii="Arial" w:eastAsia="Malgun Gothic" w:hAnsi="Arial"/>
                <w:sz w:val="18"/>
              </w:rPr>
              <w:t>8</w:t>
            </w:r>
            <w:r w:rsidRPr="00846010">
              <w:rPr>
                <w:rFonts w:ascii="Arial" w:eastAsia="Malgun Gothic" w:hAnsi="Arial"/>
                <w:sz w:val="18"/>
              </w:rPr>
              <w:t>C</w:t>
            </w:r>
          </w:p>
        </w:tc>
        <w:tc>
          <w:tcPr>
            <w:tcW w:w="5964" w:type="dxa"/>
            <w:tcBorders>
              <w:top w:val="single" w:sz="4" w:space="0" w:color="auto"/>
              <w:left w:val="single" w:sz="4" w:space="0" w:color="auto"/>
              <w:bottom w:val="single" w:sz="4" w:space="0" w:color="auto"/>
              <w:right w:val="single" w:sz="4" w:space="0" w:color="auto"/>
            </w:tcBorders>
          </w:tcPr>
          <w:p w14:paraId="7DC86E27" w14:textId="77777777" w:rsidR="00CE27C1" w:rsidRPr="002C49FB" w:rsidRDefault="00CE27C1" w:rsidP="00DD7E8B">
            <w:pPr>
              <w:keepNext/>
              <w:keepLines/>
              <w:spacing w:after="0"/>
              <w:jc w:val="center"/>
              <w:rPr>
                <w:rFonts w:ascii="Arial" w:eastAsia="Malgun Gothic" w:hAnsi="Arial"/>
                <w:sz w:val="18"/>
              </w:rPr>
            </w:pPr>
            <w:r w:rsidRPr="002C49FB">
              <w:rPr>
                <w:rFonts w:ascii="Arial" w:eastAsia="Malgun Gothic" w:hAnsi="Arial"/>
                <w:sz w:val="18"/>
              </w:rPr>
              <w:t>DC_5A_n7</w:t>
            </w:r>
            <w:r>
              <w:rPr>
                <w:rFonts w:ascii="Arial" w:eastAsia="Malgun Gothic" w:hAnsi="Arial"/>
                <w:sz w:val="18"/>
              </w:rPr>
              <w:t>8</w:t>
            </w:r>
            <w:r w:rsidRPr="002C49FB">
              <w:rPr>
                <w:rFonts w:ascii="Arial" w:eastAsia="Malgun Gothic" w:hAnsi="Arial"/>
                <w:sz w:val="18"/>
              </w:rPr>
              <w:t>A</w:t>
            </w:r>
          </w:p>
        </w:tc>
      </w:tr>
      <w:tr w:rsidR="00CE27C1" w:rsidRPr="00877CC8" w14:paraId="0A1D330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E2A0E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cs="Arial"/>
                <w:sz w:val="18"/>
                <w:lang w:eastAsia="ja-JP"/>
              </w:rPr>
              <w:t>DC_5A-30A_n2A</w:t>
            </w:r>
          </w:p>
        </w:tc>
        <w:tc>
          <w:tcPr>
            <w:tcW w:w="5964" w:type="dxa"/>
            <w:tcBorders>
              <w:top w:val="single" w:sz="4" w:space="0" w:color="auto"/>
              <w:left w:val="single" w:sz="4" w:space="0" w:color="auto"/>
              <w:bottom w:val="single" w:sz="4" w:space="0" w:color="auto"/>
              <w:right w:val="single" w:sz="4" w:space="0" w:color="auto"/>
            </w:tcBorders>
            <w:vAlign w:val="center"/>
          </w:tcPr>
          <w:p w14:paraId="3343597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DC_5A_n2A</w:t>
            </w:r>
          </w:p>
          <w:p w14:paraId="39CD0A9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DC_30A_n2A</w:t>
            </w:r>
          </w:p>
        </w:tc>
      </w:tr>
      <w:tr w:rsidR="00CE27C1" w:rsidRPr="00877CC8" w14:paraId="5A4ABC5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3C69E5"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DC_5A-30A_n</w:t>
            </w:r>
            <w:r>
              <w:rPr>
                <w:rFonts w:ascii="Arial" w:hAnsi="Arial" w:cs="Arial"/>
                <w:sz w:val="18"/>
                <w:lang w:eastAsia="ja-JP"/>
              </w:rPr>
              <w:t>5</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31B7267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DC_30A_n</w:t>
            </w:r>
            <w:r>
              <w:rPr>
                <w:rFonts w:ascii="Arial" w:hAnsi="Arial"/>
                <w:sz w:val="18"/>
                <w:lang w:eastAsia="ja-JP"/>
              </w:rPr>
              <w:t>5</w:t>
            </w:r>
            <w:r w:rsidRPr="00877CC8">
              <w:rPr>
                <w:rFonts w:ascii="Arial" w:hAnsi="Arial"/>
                <w:sz w:val="18"/>
                <w:lang w:eastAsia="ja-JP"/>
              </w:rPr>
              <w:t>A</w:t>
            </w:r>
          </w:p>
        </w:tc>
      </w:tr>
      <w:tr w:rsidR="00CE27C1" w:rsidRPr="00877CC8" w14:paraId="7A93EDB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28B9D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DC_5A-30A_n66A</w:t>
            </w:r>
          </w:p>
        </w:tc>
        <w:tc>
          <w:tcPr>
            <w:tcW w:w="5964" w:type="dxa"/>
            <w:tcBorders>
              <w:top w:val="single" w:sz="4" w:space="0" w:color="auto"/>
              <w:left w:val="single" w:sz="4" w:space="0" w:color="auto"/>
              <w:bottom w:val="single" w:sz="4" w:space="0" w:color="auto"/>
              <w:right w:val="single" w:sz="4" w:space="0" w:color="auto"/>
            </w:tcBorders>
            <w:hideMark/>
          </w:tcPr>
          <w:p w14:paraId="356E2B3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DC_5A_n66A</w:t>
            </w:r>
          </w:p>
          <w:p w14:paraId="5E7CF37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CE27C1" w:rsidRPr="00877CC8" w14:paraId="2227375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13AA7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5</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57FBCE6" w14:textId="77777777" w:rsidR="00CE27C1" w:rsidRPr="00877CC8" w:rsidRDefault="00CE27C1" w:rsidP="00DD7E8B">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5A_n77A</w:t>
            </w:r>
            <w:r w:rsidRPr="00877CC8">
              <w:rPr>
                <w:rFonts w:ascii="Arial" w:hAnsi="Arial"/>
                <w:sz w:val="18"/>
                <w:vertAlign w:val="superscript"/>
                <w:lang w:eastAsia="ja-JP"/>
              </w:rPr>
              <w:t>14</w:t>
            </w:r>
          </w:p>
          <w:p w14:paraId="507E8E5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CE27C1" w:rsidRPr="00877CC8" w14:paraId="25854F5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838E26"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5</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32F13DD1" w14:textId="77777777" w:rsidR="00CE27C1" w:rsidRPr="00877CC8" w:rsidRDefault="00CE27C1" w:rsidP="00DD7E8B">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5A_n77A</w:t>
            </w:r>
            <w:r w:rsidRPr="00877CC8">
              <w:rPr>
                <w:rFonts w:ascii="Arial" w:hAnsi="Arial"/>
                <w:noProof/>
                <w:sz w:val="18"/>
                <w:vertAlign w:val="superscript"/>
                <w:lang w:eastAsia="zh-CN"/>
              </w:rPr>
              <w:t>14</w:t>
            </w:r>
          </w:p>
          <w:p w14:paraId="6BDD57FC"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CE27C1" w:rsidRPr="00877CC8" w14:paraId="5134EBB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40982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cs="Arial"/>
                <w:sz w:val="18"/>
                <w:szCs w:val="18"/>
              </w:rPr>
              <w:t>DC_5A_n38A-n66A</w:t>
            </w:r>
          </w:p>
        </w:tc>
        <w:tc>
          <w:tcPr>
            <w:tcW w:w="5964" w:type="dxa"/>
            <w:tcBorders>
              <w:top w:val="single" w:sz="4" w:space="0" w:color="auto"/>
              <w:left w:val="single" w:sz="4" w:space="0" w:color="auto"/>
              <w:bottom w:val="single" w:sz="4" w:space="0" w:color="auto"/>
              <w:right w:val="single" w:sz="4" w:space="0" w:color="auto"/>
            </w:tcBorders>
            <w:vAlign w:val="center"/>
          </w:tcPr>
          <w:p w14:paraId="77195C04" w14:textId="77777777" w:rsidR="00CE27C1" w:rsidRPr="0073635F"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DC_5A_n38</w:t>
            </w:r>
            <w:r w:rsidRPr="0073635F">
              <w:rPr>
                <w:rFonts w:ascii="Arial" w:hAnsi="Arial" w:cs="Arial"/>
                <w:sz w:val="18"/>
                <w:szCs w:val="18"/>
                <w:lang w:val="en-US"/>
              </w:rPr>
              <w:t>A</w:t>
            </w:r>
          </w:p>
          <w:p w14:paraId="22EBF57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cs="Arial"/>
                <w:sz w:val="18"/>
                <w:szCs w:val="18"/>
              </w:rPr>
              <w:t>DC_5A_n66</w:t>
            </w:r>
            <w:r w:rsidRPr="0073635F">
              <w:rPr>
                <w:rFonts w:ascii="Arial" w:hAnsi="Arial" w:cs="Arial"/>
                <w:sz w:val="18"/>
                <w:szCs w:val="18"/>
                <w:lang w:val="en-US"/>
              </w:rPr>
              <w:t>A</w:t>
            </w:r>
          </w:p>
        </w:tc>
      </w:tr>
      <w:tr w:rsidR="00CE27C1" w14:paraId="1BF992E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438D44" w14:textId="77777777" w:rsidR="00CE27C1" w:rsidRDefault="00CE27C1" w:rsidP="00DD7E8B">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DC_5A-40A_n7</w:t>
            </w:r>
            <w:r>
              <w:rPr>
                <w:rFonts w:ascii="Arial" w:hAnsi="Arial" w:cs="Arial"/>
                <w:sz w:val="18"/>
                <w:szCs w:val="18"/>
                <w:lang w:eastAsia="zh-CN"/>
              </w:rPr>
              <w:t>7</w:t>
            </w:r>
            <w:r w:rsidRPr="00EF0169">
              <w:rPr>
                <w:rFonts w:ascii="Arial" w:hAnsi="Arial" w:cs="Arial"/>
                <w:sz w:val="18"/>
                <w:szCs w:val="18"/>
                <w:lang w:eastAsia="zh-CN"/>
              </w:rPr>
              <w:t>A</w:t>
            </w:r>
          </w:p>
          <w:p w14:paraId="188F55FA" w14:textId="77777777" w:rsidR="00CE27C1" w:rsidRDefault="00CE27C1" w:rsidP="00DD7E8B">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DC_5A-40C_n7</w:t>
            </w:r>
            <w:r>
              <w:rPr>
                <w:rFonts w:ascii="Arial" w:hAnsi="Arial" w:cs="Arial"/>
                <w:sz w:val="18"/>
                <w:szCs w:val="18"/>
                <w:lang w:eastAsia="zh-CN"/>
              </w:rPr>
              <w:t>7</w:t>
            </w:r>
            <w:r w:rsidRPr="00EF0169">
              <w:rPr>
                <w:rFonts w:ascii="Arial" w:hAnsi="Arial" w:cs="Arial"/>
                <w:sz w:val="18"/>
                <w:szCs w:val="18"/>
                <w:lang w:eastAsia="zh-CN"/>
              </w:rPr>
              <w:t>A</w:t>
            </w:r>
          </w:p>
          <w:p w14:paraId="4DE21D6E" w14:textId="77777777" w:rsidR="00CE27C1" w:rsidRDefault="00CE27C1" w:rsidP="00DD7E8B">
            <w:pPr>
              <w:keepNext/>
              <w:keepLines/>
              <w:spacing w:after="0"/>
              <w:jc w:val="center"/>
              <w:rPr>
                <w:rFonts w:ascii="Arial" w:hAnsi="Arial" w:cs="Arial"/>
                <w:sz w:val="18"/>
                <w:szCs w:val="18"/>
              </w:rPr>
            </w:pPr>
            <w:r w:rsidRPr="00EF0169">
              <w:rPr>
                <w:rFonts w:ascii="Arial" w:hAnsi="Arial" w:cs="Arial"/>
                <w:sz w:val="18"/>
                <w:szCs w:val="18"/>
              </w:rPr>
              <w:t>DC_5A-40A_n7</w:t>
            </w:r>
            <w:r>
              <w:rPr>
                <w:rFonts w:ascii="Arial" w:hAnsi="Arial" w:cs="Arial"/>
                <w:sz w:val="18"/>
                <w:szCs w:val="18"/>
              </w:rPr>
              <w:t>7</w:t>
            </w:r>
            <w:r w:rsidRPr="00EF0169">
              <w:rPr>
                <w:rFonts w:ascii="Arial" w:hAnsi="Arial" w:cs="Arial"/>
                <w:sz w:val="18"/>
                <w:szCs w:val="18"/>
              </w:rPr>
              <w:t>C</w:t>
            </w:r>
          </w:p>
          <w:p w14:paraId="768FD4FB" w14:textId="77777777" w:rsidR="00CE27C1" w:rsidRDefault="00CE27C1" w:rsidP="00DD7E8B">
            <w:pPr>
              <w:keepNext/>
              <w:keepLines/>
              <w:spacing w:after="0"/>
              <w:jc w:val="center"/>
              <w:rPr>
                <w:rFonts w:ascii="Arial" w:hAnsi="Arial" w:cs="Arial"/>
                <w:sz w:val="18"/>
                <w:szCs w:val="18"/>
              </w:rPr>
            </w:pPr>
            <w:r w:rsidRPr="00EF0169">
              <w:rPr>
                <w:rFonts w:ascii="Arial" w:hAnsi="Arial" w:cs="Arial"/>
                <w:sz w:val="18"/>
                <w:szCs w:val="18"/>
              </w:rPr>
              <w:t>DC_5A-40C_n7</w:t>
            </w:r>
            <w:r>
              <w:rPr>
                <w:rFonts w:ascii="Arial" w:hAnsi="Arial" w:cs="Arial"/>
                <w:sz w:val="18"/>
                <w:szCs w:val="18"/>
              </w:rPr>
              <w:t>7</w:t>
            </w:r>
            <w:r w:rsidRPr="00EF0169">
              <w:rPr>
                <w:rFonts w:ascii="Arial" w:hAnsi="Arial" w:cs="Arial"/>
                <w:sz w:val="18"/>
                <w:szCs w:val="18"/>
              </w:rPr>
              <w:t>C</w:t>
            </w:r>
          </w:p>
        </w:tc>
        <w:tc>
          <w:tcPr>
            <w:tcW w:w="5964" w:type="dxa"/>
            <w:tcBorders>
              <w:top w:val="single" w:sz="4" w:space="0" w:color="auto"/>
              <w:left w:val="single" w:sz="4" w:space="0" w:color="auto"/>
              <w:bottom w:val="single" w:sz="4" w:space="0" w:color="auto"/>
              <w:right w:val="single" w:sz="4" w:space="0" w:color="auto"/>
            </w:tcBorders>
          </w:tcPr>
          <w:p w14:paraId="06EAA117" w14:textId="77777777" w:rsidR="00CE27C1" w:rsidRDefault="00CE27C1" w:rsidP="00DD7E8B">
            <w:pPr>
              <w:keepNext/>
              <w:keepLines/>
              <w:spacing w:after="0"/>
              <w:jc w:val="center"/>
              <w:rPr>
                <w:rFonts w:ascii="Arial" w:hAnsi="Arial" w:cs="Arial"/>
                <w:sz w:val="18"/>
              </w:rPr>
            </w:pPr>
            <w:r w:rsidRPr="00EF0169">
              <w:rPr>
                <w:rFonts w:ascii="Arial" w:hAnsi="Arial" w:cs="Arial"/>
                <w:sz w:val="18"/>
              </w:rPr>
              <w:t>DC_5A_n7</w:t>
            </w:r>
            <w:r>
              <w:rPr>
                <w:rFonts w:ascii="Arial" w:hAnsi="Arial" w:cs="Arial"/>
                <w:sz w:val="18"/>
              </w:rPr>
              <w:t>7</w:t>
            </w:r>
            <w:r w:rsidRPr="00EF0169">
              <w:rPr>
                <w:rFonts w:ascii="Arial" w:hAnsi="Arial" w:cs="Arial"/>
                <w:sz w:val="18"/>
              </w:rPr>
              <w:t>A</w:t>
            </w:r>
          </w:p>
          <w:p w14:paraId="7232A53A" w14:textId="77777777" w:rsidR="00CE27C1" w:rsidRDefault="00CE27C1" w:rsidP="00DD7E8B">
            <w:pPr>
              <w:keepNext/>
              <w:keepLines/>
              <w:spacing w:after="0"/>
              <w:jc w:val="center"/>
              <w:rPr>
                <w:rFonts w:ascii="Arial" w:hAnsi="Arial" w:cs="Arial"/>
                <w:sz w:val="18"/>
                <w:szCs w:val="18"/>
              </w:rPr>
            </w:pPr>
            <w:r w:rsidRPr="00EF0169">
              <w:rPr>
                <w:rFonts w:ascii="Arial" w:hAnsi="Arial" w:cs="Arial"/>
                <w:sz w:val="18"/>
              </w:rPr>
              <w:t>DC_40A_n7</w:t>
            </w:r>
            <w:r>
              <w:rPr>
                <w:rFonts w:ascii="Arial" w:hAnsi="Arial" w:cs="Arial"/>
                <w:sz w:val="18"/>
              </w:rPr>
              <w:t>7</w:t>
            </w:r>
            <w:r w:rsidRPr="00EF0169">
              <w:rPr>
                <w:rFonts w:ascii="Arial" w:hAnsi="Arial" w:cs="Arial"/>
                <w:sz w:val="18"/>
              </w:rPr>
              <w:t>A</w:t>
            </w:r>
          </w:p>
        </w:tc>
      </w:tr>
      <w:tr w:rsidR="00CE27C1" w:rsidRPr="00877CC8" w14:paraId="1AF81D9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85E3C3" w14:textId="77777777" w:rsidR="00CE27C1" w:rsidRPr="00877CC8" w:rsidRDefault="00CE27C1" w:rsidP="00DD7E8B">
            <w:pPr>
              <w:keepNext/>
              <w:keepLines/>
              <w:spacing w:after="0"/>
              <w:jc w:val="center"/>
              <w:rPr>
                <w:rFonts w:ascii="Arial" w:hAnsi="Arial" w:cs="Arial"/>
                <w:sz w:val="18"/>
                <w:szCs w:val="18"/>
              </w:rPr>
            </w:pPr>
            <w:r w:rsidRPr="00D67279">
              <w:rPr>
                <w:rFonts w:ascii="Arial" w:hAnsi="Arial" w:cs="Arial"/>
                <w:sz w:val="18"/>
                <w:szCs w:val="18"/>
              </w:rPr>
              <w:t>DC_5A_n40A-n77A</w:t>
            </w:r>
          </w:p>
        </w:tc>
        <w:tc>
          <w:tcPr>
            <w:tcW w:w="5964" w:type="dxa"/>
            <w:tcBorders>
              <w:top w:val="single" w:sz="4" w:space="0" w:color="auto"/>
              <w:left w:val="single" w:sz="4" w:space="0" w:color="auto"/>
              <w:bottom w:val="single" w:sz="4" w:space="0" w:color="auto"/>
              <w:right w:val="single" w:sz="4" w:space="0" w:color="auto"/>
            </w:tcBorders>
          </w:tcPr>
          <w:p w14:paraId="3B7F97FE" w14:textId="77777777" w:rsidR="00CE27C1" w:rsidRPr="00D67279" w:rsidRDefault="00CE27C1" w:rsidP="00DD7E8B">
            <w:pPr>
              <w:keepNext/>
              <w:keepLines/>
              <w:spacing w:after="0"/>
              <w:jc w:val="center"/>
              <w:rPr>
                <w:rFonts w:ascii="Arial" w:hAnsi="Arial" w:cs="Arial"/>
                <w:sz w:val="18"/>
                <w:szCs w:val="18"/>
              </w:rPr>
            </w:pPr>
            <w:r w:rsidRPr="00D67279">
              <w:rPr>
                <w:rFonts w:ascii="Arial" w:hAnsi="Arial" w:cs="Arial"/>
                <w:sz w:val="18"/>
                <w:szCs w:val="18"/>
              </w:rPr>
              <w:t>DC_5A_n40A</w:t>
            </w:r>
          </w:p>
          <w:p w14:paraId="28F6B12F" w14:textId="77777777" w:rsidR="00CE27C1" w:rsidRPr="00877CC8" w:rsidRDefault="00CE27C1" w:rsidP="00DD7E8B">
            <w:pPr>
              <w:keepNext/>
              <w:keepLines/>
              <w:spacing w:after="0"/>
              <w:jc w:val="center"/>
              <w:rPr>
                <w:rFonts w:ascii="Arial" w:hAnsi="Arial" w:cs="Arial"/>
                <w:sz w:val="18"/>
                <w:szCs w:val="18"/>
              </w:rPr>
            </w:pPr>
            <w:r w:rsidRPr="00D67279">
              <w:rPr>
                <w:rFonts w:ascii="Arial" w:hAnsi="Arial" w:cs="Arial"/>
                <w:sz w:val="18"/>
                <w:szCs w:val="18"/>
              </w:rPr>
              <w:t>DC_5A_n77A</w:t>
            </w:r>
          </w:p>
        </w:tc>
      </w:tr>
      <w:tr w:rsidR="00CE27C1" w:rsidRPr="00D67279" w14:paraId="1F0637B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94B2BA" w14:textId="77777777" w:rsidR="00CE27C1" w:rsidRPr="00D67279" w:rsidRDefault="00CE27C1" w:rsidP="00DD7E8B">
            <w:pPr>
              <w:keepNext/>
              <w:keepLines/>
              <w:spacing w:after="0"/>
              <w:jc w:val="center"/>
              <w:rPr>
                <w:rFonts w:ascii="Arial" w:hAnsi="Arial" w:cs="Arial"/>
                <w:sz w:val="18"/>
                <w:szCs w:val="18"/>
              </w:rPr>
            </w:pPr>
            <w:r w:rsidRPr="00DB6CBE">
              <w:rPr>
                <w:rFonts w:ascii="Arial" w:hAnsi="Arial" w:cs="Arial"/>
                <w:sz w:val="18"/>
                <w:szCs w:val="18"/>
              </w:rPr>
              <w:t>DC_5A_n40A-n77</w:t>
            </w:r>
            <w:r>
              <w:rPr>
                <w:rFonts w:ascii="Arial" w:hAnsi="Arial" w:cs="Arial"/>
                <w:sz w:val="18"/>
                <w:szCs w:val="18"/>
              </w:rPr>
              <w:t>(2</w:t>
            </w:r>
            <w:r w:rsidRPr="00DB6CBE">
              <w:rPr>
                <w:rFonts w:ascii="Arial" w:hAnsi="Arial" w:cs="Arial"/>
                <w:sz w:val="18"/>
                <w:szCs w:val="18"/>
              </w:rPr>
              <w:t>A</w:t>
            </w:r>
            <w:r>
              <w:rPr>
                <w:rFonts w:ascii="Arial" w:hAnsi="Arial" w:cs="Arial"/>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5299673B" w14:textId="77777777" w:rsidR="00CE27C1" w:rsidRPr="00DB6CBE" w:rsidRDefault="00CE27C1" w:rsidP="00DD7E8B">
            <w:pPr>
              <w:keepNext/>
              <w:keepLines/>
              <w:spacing w:after="0"/>
              <w:jc w:val="center"/>
              <w:rPr>
                <w:rFonts w:ascii="Arial" w:hAnsi="Arial" w:cs="Arial"/>
                <w:sz w:val="18"/>
                <w:szCs w:val="18"/>
              </w:rPr>
            </w:pPr>
            <w:r w:rsidRPr="00DB6CBE">
              <w:rPr>
                <w:rFonts w:ascii="Arial" w:hAnsi="Arial" w:cs="Arial"/>
                <w:sz w:val="18"/>
                <w:szCs w:val="18"/>
              </w:rPr>
              <w:t>DC_5A_n40A</w:t>
            </w:r>
          </w:p>
          <w:p w14:paraId="621A1E38" w14:textId="77777777" w:rsidR="00CE27C1" w:rsidRPr="00D67279" w:rsidRDefault="00CE27C1" w:rsidP="00DD7E8B">
            <w:pPr>
              <w:keepNext/>
              <w:keepLines/>
              <w:spacing w:after="0"/>
              <w:jc w:val="center"/>
              <w:rPr>
                <w:rFonts w:ascii="Arial" w:hAnsi="Arial" w:cs="Arial"/>
                <w:sz w:val="18"/>
                <w:szCs w:val="18"/>
              </w:rPr>
            </w:pPr>
            <w:r w:rsidRPr="00DB6CBE">
              <w:rPr>
                <w:rFonts w:ascii="Arial" w:hAnsi="Arial" w:cs="Arial"/>
                <w:sz w:val="18"/>
                <w:szCs w:val="18"/>
              </w:rPr>
              <w:t>DC_5A_n77A</w:t>
            </w:r>
          </w:p>
        </w:tc>
      </w:tr>
      <w:tr w:rsidR="00CE27C1" w14:paraId="7016F35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952EFE" w14:textId="77777777" w:rsidR="00CE27C1" w:rsidRDefault="00CE27C1" w:rsidP="00DD7E8B">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DC_5A-40A_n78A</w:t>
            </w:r>
          </w:p>
          <w:p w14:paraId="12389E3E" w14:textId="77777777" w:rsidR="00CE27C1" w:rsidRDefault="00CE27C1" w:rsidP="00DD7E8B">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DC_5A-40C_n78A</w:t>
            </w:r>
          </w:p>
          <w:p w14:paraId="211B6D71" w14:textId="77777777" w:rsidR="00CE27C1" w:rsidRDefault="00CE27C1" w:rsidP="00DD7E8B">
            <w:pPr>
              <w:keepNext/>
              <w:keepLines/>
              <w:spacing w:after="0"/>
              <w:jc w:val="center"/>
              <w:rPr>
                <w:rFonts w:ascii="Arial" w:hAnsi="Arial" w:cs="Arial"/>
                <w:sz w:val="18"/>
                <w:szCs w:val="18"/>
              </w:rPr>
            </w:pPr>
            <w:r w:rsidRPr="00EF0169">
              <w:rPr>
                <w:rFonts w:ascii="Arial" w:hAnsi="Arial" w:cs="Arial"/>
                <w:sz w:val="18"/>
                <w:szCs w:val="18"/>
              </w:rPr>
              <w:t>DC_5A-40A_n78C</w:t>
            </w:r>
          </w:p>
          <w:p w14:paraId="34425561" w14:textId="77777777" w:rsidR="00CE27C1" w:rsidRDefault="00CE27C1" w:rsidP="00DD7E8B">
            <w:pPr>
              <w:keepNext/>
              <w:keepLines/>
              <w:spacing w:after="0"/>
              <w:jc w:val="center"/>
              <w:rPr>
                <w:rFonts w:ascii="Arial" w:hAnsi="Arial" w:cs="Arial"/>
                <w:sz w:val="18"/>
                <w:szCs w:val="18"/>
              </w:rPr>
            </w:pPr>
            <w:r w:rsidRPr="00EF0169">
              <w:rPr>
                <w:rFonts w:ascii="Arial" w:hAnsi="Arial" w:cs="Arial"/>
                <w:sz w:val="18"/>
                <w:szCs w:val="18"/>
              </w:rPr>
              <w:t>DC_5A-40C_n78C</w:t>
            </w:r>
          </w:p>
        </w:tc>
        <w:tc>
          <w:tcPr>
            <w:tcW w:w="5964" w:type="dxa"/>
            <w:tcBorders>
              <w:top w:val="single" w:sz="4" w:space="0" w:color="auto"/>
              <w:left w:val="single" w:sz="4" w:space="0" w:color="auto"/>
              <w:bottom w:val="single" w:sz="4" w:space="0" w:color="auto"/>
              <w:right w:val="single" w:sz="4" w:space="0" w:color="auto"/>
            </w:tcBorders>
          </w:tcPr>
          <w:p w14:paraId="6FD22F18" w14:textId="77777777" w:rsidR="00CE27C1" w:rsidRDefault="00CE27C1" w:rsidP="00DD7E8B">
            <w:pPr>
              <w:keepNext/>
              <w:keepLines/>
              <w:spacing w:after="0"/>
              <w:jc w:val="center"/>
              <w:rPr>
                <w:rFonts w:ascii="Arial" w:hAnsi="Arial" w:cs="Arial"/>
                <w:sz w:val="18"/>
              </w:rPr>
            </w:pPr>
            <w:r w:rsidRPr="00EF0169">
              <w:rPr>
                <w:rFonts w:ascii="Arial" w:hAnsi="Arial" w:cs="Arial"/>
                <w:sz w:val="18"/>
              </w:rPr>
              <w:t>DC_5A_n78A</w:t>
            </w:r>
          </w:p>
          <w:p w14:paraId="6D65A925" w14:textId="77777777" w:rsidR="00CE27C1" w:rsidRDefault="00CE27C1" w:rsidP="00DD7E8B">
            <w:pPr>
              <w:keepNext/>
              <w:keepLines/>
              <w:spacing w:after="0"/>
              <w:jc w:val="center"/>
              <w:rPr>
                <w:rFonts w:ascii="Arial" w:hAnsi="Arial" w:cs="Arial"/>
                <w:sz w:val="18"/>
                <w:szCs w:val="18"/>
              </w:rPr>
            </w:pPr>
            <w:r w:rsidRPr="00EF0169">
              <w:rPr>
                <w:rFonts w:ascii="Arial" w:hAnsi="Arial" w:cs="Arial"/>
                <w:sz w:val="18"/>
              </w:rPr>
              <w:t>DC_40A_n78A</w:t>
            </w:r>
          </w:p>
        </w:tc>
      </w:tr>
      <w:tr w:rsidR="00CE27C1" w:rsidRPr="00877CC8" w14:paraId="28C67A0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823708" w14:textId="77777777" w:rsidR="00CE27C1" w:rsidRDefault="00CE27C1" w:rsidP="00DD7E8B">
            <w:pPr>
              <w:keepNext/>
              <w:keepLines/>
              <w:spacing w:after="0"/>
              <w:jc w:val="center"/>
              <w:rPr>
                <w:rFonts w:ascii="Arial" w:hAnsi="Arial" w:cs="Arial"/>
                <w:sz w:val="18"/>
                <w:szCs w:val="18"/>
              </w:rPr>
            </w:pPr>
            <w:r w:rsidRPr="00D67279">
              <w:rPr>
                <w:rFonts w:ascii="Arial" w:hAnsi="Arial" w:cs="Arial"/>
                <w:sz w:val="18"/>
                <w:szCs w:val="18"/>
              </w:rPr>
              <w:t>DC_5A_n40A-n78A</w:t>
            </w:r>
          </w:p>
          <w:p w14:paraId="0D861370" w14:textId="77777777" w:rsidR="00CE27C1" w:rsidRPr="00877CC8" w:rsidRDefault="00CE27C1" w:rsidP="00DD7E8B">
            <w:pPr>
              <w:keepNext/>
              <w:keepLines/>
              <w:spacing w:after="0"/>
              <w:jc w:val="center"/>
              <w:rPr>
                <w:rFonts w:ascii="Arial" w:hAnsi="Arial" w:cs="Arial"/>
                <w:sz w:val="18"/>
                <w:szCs w:val="18"/>
              </w:rPr>
            </w:pPr>
            <w:r w:rsidRPr="00DB6CBE">
              <w:rPr>
                <w:rFonts w:ascii="Arial" w:hAnsi="Arial" w:cs="Arial"/>
                <w:sz w:val="18"/>
                <w:szCs w:val="18"/>
              </w:rPr>
              <w:t>DC_5A_n40A-n78</w:t>
            </w:r>
            <w:r>
              <w:rPr>
                <w:rFonts w:ascii="Arial" w:hAnsi="Arial" w:cs="Arial"/>
                <w:sz w:val="18"/>
                <w:szCs w:val="18"/>
              </w:rPr>
              <w:t>C</w:t>
            </w:r>
          </w:p>
        </w:tc>
        <w:tc>
          <w:tcPr>
            <w:tcW w:w="5964" w:type="dxa"/>
            <w:tcBorders>
              <w:top w:val="single" w:sz="4" w:space="0" w:color="auto"/>
              <w:left w:val="single" w:sz="4" w:space="0" w:color="auto"/>
              <w:bottom w:val="single" w:sz="4" w:space="0" w:color="auto"/>
              <w:right w:val="single" w:sz="4" w:space="0" w:color="auto"/>
            </w:tcBorders>
          </w:tcPr>
          <w:p w14:paraId="6BA467E2" w14:textId="77777777" w:rsidR="00CE27C1" w:rsidRPr="00D67279" w:rsidRDefault="00CE27C1" w:rsidP="00DD7E8B">
            <w:pPr>
              <w:keepNext/>
              <w:keepLines/>
              <w:spacing w:after="0"/>
              <w:jc w:val="center"/>
              <w:rPr>
                <w:rFonts w:ascii="Arial" w:hAnsi="Arial" w:cs="Arial"/>
                <w:sz w:val="18"/>
                <w:szCs w:val="18"/>
              </w:rPr>
            </w:pPr>
            <w:r w:rsidRPr="00D67279">
              <w:rPr>
                <w:rFonts w:ascii="Arial" w:hAnsi="Arial" w:cs="Arial"/>
                <w:sz w:val="18"/>
                <w:szCs w:val="18"/>
              </w:rPr>
              <w:t>DC_5A_n40A</w:t>
            </w:r>
          </w:p>
          <w:p w14:paraId="1D322BC9" w14:textId="77777777" w:rsidR="00CE27C1" w:rsidRPr="00877CC8" w:rsidRDefault="00CE27C1" w:rsidP="00DD7E8B">
            <w:pPr>
              <w:keepNext/>
              <w:keepLines/>
              <w:spacing w:after="0"/>
              <w:jc w:val="center"/>
              <w:rPr>
                <w:rFonts w:ascii="Arial" w:hAnsi="Arial" w:cs="Arial"/>
                <w:sz w:val="18"/>
                <w:szCs w:val="18"/>
              </w:rPr>
            </w:pPr>
            <w:r w:rsidRPr="00D67279">
              <w:rPr>
                <w:rFonts w:ascii="Arial" w:hAnsi="Arial" w:cs="Arial"/>
                <w:sz w:val="18"/>
                <w:szCs w:val="18"/>
              </w:rPr>
              <w:t>DC_5A_n78A</w:t>
            </w:r>
          </w:p>
        </w:tc>
      </w:tr>
      <w:tr w:rsidR="00CE27C1" w:rsidRPr="00D67279" w14:paraId="0D00F87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449810" w14:textId="77777777" w:rsidR="00CE27C1" w:rsidRPr="00D67279" w:rsidRDefault="00CE27C1" w:rsidP="00DD7E8B">
            <w:pPr>
              <w:keepNext/>
              <w:keepLines/>
              <w:spacing w:after="0"/>
              <w:jc w:val="center"/>
              <w:rPr>
                <w:rFonts w:ascii="Arial" w:hAnsi="Arial" w:cs="Arial"/>
                <w:sz w:val="18"/>
                <w:szCs w:val="18"/>
              </w:rPr>
            </w:pPr>
            <w:r w:rsidRPr="0027542D">
              <w:rPr>
                <w:rFonts w:ascii="Arial" w:hAnsi="Arial" w:cs="Arial"/>
                <w:sz w:val="18"/>
                <w:szCs w:val="18"/>
              </w:rPr>
              <w:t>DC_</w:t>
            </w:r>
            <w:r w:rsidRPr="001E7EE1">
              <w:rPr>
                <w:rFonts w:ascii="Arial" w:hAnsi="Arial" w:cs="Arial"/>
                <w:sz w:val="18"/>
                <w:szCs w:val="18"/>
              </w:rPr>
              <w:t>5</w:t>
            </w:r>
            <w:r w:rsidRPr="00814F6F">
              <w:rPr>
                <w:rFonts w:ascii="Arial" w:hAnsi="Arial" w:cs="Arial"/>
                <w:sz w:val="18"/>
                <w:szCs w:val="18"/>
              </w:rPr>
              <w:t>A_</w:t>
            </w:r>
            <w:r w:rsidRPr="009149C7">
              <w:rPr>
                <w:rFonts w:ascii="Arial" w:hAnsi="Arial" w:cs="Arial"/>
                <w:sz w:val="18"/>
                <w:szCs w:val="18"/>
              </w:rPr>
              <w:t>n41</w:t>
            </w:r>
            <w:r w:rsidRPr="006C1F99">
              <w:rPr>
                <w:rFonts w:ascii="Arial" w:hAnsi="Arial" w:cs="Arial"/>
                <w:sz w:val="18"/>
                <w:szCs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1F8A9420" w14:textId="77777777" w:rsidR="00CE27C1" w:rsidRPr="00334AF1" w:rsidRDefault="00CE27C1" w:rsidP="00DD7E8B">
            <w:pPr>
              <w:keepNext/>
              <w:keepLines/>
              <w:spacing w:after="0"/>
              <w:jc w:val="center"/>
              <w:rPr>
                <w:rFonts w:ascii="Arial" w:hAnsi="Arial" w:cs="Arial"/>
                <w:sz w:val="18"/>
                <w:szCs w:val="18"/>
              </w:rPr>
            </w:pPr>
            <w:r w:rsidRPr="0027542D">
              <w:rPr>
                <w:rFonts w:ascii="Arial" w:hAnsi="Arial" w:cs="Arial"/>
                <w:sz w:val="18"/>
                <w:szCs w:val="18"/>
              </w:rPr>
              <w:t>DC_</w:t>
            </w:r>
            <w:r w:rsidRPr="001E7EE1">
              <w:rPr>
                <w:rFonts w:ascii="Arial" w:hAnsi="Arial" w:cs="Arial"/>
                <w:sz w:val="18"/>
                <w:szCs w:val="18"/>
              </w:rPr>
              <w:t>5</w:t>
            </w:r>
            <w:r w:rsidRPr="00814F6F">
              <w:rPr>
                <w:rFonts w:ascii="Arial" w:hAnsi="Arial" w:cs="Arial"/>
                <w:sz w:val="18"/>
                <w:szCs w:val="18"/>
              </w:rPr>
              <w:t>A_</w:t>
            </w:r>
            <w:r w:rsidRPr="009149C7">
              <w:rPr>
                <w:rFonts w:ascii="Arial" w:hAnsi="Arial" w:cs="Arial"/>
                <w:sz w:val="18"/>
                <w:szCs w:val="18"/>
              </w:rPr>
              <w:t>n41</w:t>
            </w:r>
            <w:r w:rsidRPr="006C1F99">
              <w:rPr>
                <w:rFonts w:ascii="Arial" w:hAnsi="Arial" w:cs="Arial"/>
                <w:sz w:val="18"/>
                <w:szCs w:val="18"/>
              </w:rPr>
              <w:t>A</w:t>
            </w:r>
          </w:p>
          <w:p w14:paraId="22616233" w14:textId="77777777" w:rsidR="00CE27C1" w:rsidRPr="00D67279" w:rsidRDefault="00CE27C1" w:rsidP="00DD7E8B">
            <w:pPr>
              <w:keepNext/>
              <w:keepLines/>
              <w:spacing w:after="0"/>
              <w:jc w:val="center"/>
              <w:rPr>
                <w:rFonts w:ascii="Arial" w:hAnsi="Arial" w:cs="Arial"/>
                <w:sz w:val="18"/>
                <w:szCs w:val="18"/>
              </w:rPr>
            </w:pPr>
            <w:r w:rsidRPr="00344671">
              <w:rPr>
                <w:rFonts w:ascii="Arial" w:hAnsi="Arial" w:cs="Arial"/>
                <w:sz w:val="18"/>
                <w:szCs w:val="18"/>
              </w:rPr>
              <w:t>DC_</w:t>
            </w:r>
            <w:r w:rsidRPr="00073715">
              <w:rPr>
                <w:rFonts w:ascii="Arial" w:hAnsi="Arial" w:cs="Arial"/>
                <w:sz w:val="18"/>
                <w:szCs w:val="18"/>
              </w:rPr>
              <w:t>5A_n66A</w:t>
            </w:r>
          </w:p>
        </w:tc>
      </w:tr>
      <w:tr w:rsidR="00CE27C1" w:rsidRPr="00877CC8" w14:paraId="3223821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4816E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kern w:val="2"/>
                <w:sz w:val="18"/>
                <w:lang w:eastAsia="zh-CN"/>
              </w:rPr>
              <w:t>DC_5A-41A_n79A</w:t>
            </w:r>
          </w:p>
        </w:tc>
        <w:tc>
          <w:tcPr>
            <w:tcW w:w="5964" w:type="dxa"/>
            <w:tcBorders>
              <w:top w:val="single" w:sz="4" w:space="0" w:color="auto"/>
              <w:left w:val="single" w:sz="4" w:space="0" w:color="auto"/>
              <w:bottom w:val="single" w:sz="4" w:space="0" w:color="auto"/>
              <w:right w:val="single" w:sz="4" w:space="0" w:color="auto"/>
            </w:tcBorders>
            <w:hideMark/>
          </w:tcPr>
          <w:p w14:paraId="5DA3DF41"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DC_5A_n79A</w:t>
            </w:r>
          </w:p>
          <w:p w14:paraId="72B8AF2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DC_41A_n79A</w:t>
            </w:r>
          </w:p>
        </w:tc>
      </w:tr>
      <w:tr w:rsidR="00CE27C1" w:rsidRPr="00877CC8" w14:paraId="2760E4F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439FED"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-46A</w:t>
            </w:r>
            <w:r w:rsidRPr="00877CC8">
              <w:rPr>
                <w:rFonts w:ascii="Arial" w:hAnsi="Arial"/>
                <w:sz w:val="18"/>
                <w:lang w:eastAsia="fi-FI"/>
              </w:rPr>
              <w:t>_</w:t>
            </w:r>
            <w:r w:rsidRPr="00877CC8">
              <w:rPr>
                <w:rFonts w:ascii="Arial" w:hAnsi="Arial"/>
                <w:sz w:val="18"/>
              </w:rPr>
              <w:t>n66</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185B1793"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5A_n66A</w:t>
            </w:r>
          </w:p>
          <w:p w14:paraId="79A41906"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46A_n66A</w:t>
            </w:r>
          </w:p>
        </w:tc>
      </w:tr>
      <w:tr w:rsidR="00CE27C1" w:rsidRPr="00877CC8" w14:paraId="4F1B07E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3D36F1"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sz w:val="18"/>
              </w:rPr>
              <w:lastRenderedPageBreak/>
              <w:t>DC_5A-48A_n5A</w:t>
            </w:r>
          </w:p>
        </w:tc>
        <w:tc>
          <w:tcPr>
            <w:tcW w:w="5964" w:type="dxa"/>
            <w:tcBorders>
              <w:top w:val="single" w:sz="4" w:space="0" w:color="auto"/>
              <w:left w:val="single" w:sz="4" w:space="0" w:color="auto"/>
              <w:bottom w:val="single" w:sz="4" w:space="0" w:color="auto"/>
              <w:right w:val="single" w:sz="4" w:space="0" w:color="auto"/>
            </w:tcBorders>
          </w:tcPr>
          <w:p w14:paraId="06719984"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sz w:val="18"/>
              </w:rPr>
              <w:t>DC_48A_n5A</w:t>
            </w:r>
          </w:p>
        </w:tc>
      </w:tr>
      <w:tr w:rsidR="00CE27C1" w:rsidRPr="00877CC8" w14:paraId="3A29127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0A6C60"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sz w:val="18"/>
              </w:rPr>
              <w:t>DC_5A-48A_n12A</w:t>
            </w:r>
          </w:p>
        </w:tc>
        <w:tc>
          <w:tcPr>
            <w:tcW w:w="5964" w:type="dxa"/>
            <w:tcBorders>
              <w:top w:val="single" w:sz="4" w:space="0" w:color="auto"/>
              <w:left w:val="single" w:sz="4" w:space="0" w:color="auto"/>
              <w:bottom w:val="single" w:sz="4" w:space="0" w:color="auto"/>
              <w:right w:val="single" w:sz="4" w:space="0" w:color="auto"/>
            </w:tcBorders>
          </w:tcPr>
          <w:p w14:paraId="39EC81B5"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DC_5A_n12A</w:t>
            </w:r>
          </w:p>
          <w:p w14:paraId="4138C6A2"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sz w:val="18"/>
              </w:rPr>
              <w:t>DC_48A_n12A</w:t>
            </w:r>
          </w:p>
        </w:tc>
      </w:tr>
      <w:tr w:rsidR="00CE27C1" w:rsidRPr="00877CC8" w14:paraId="32CC94A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B52781"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sz w:val="18"/>
              </w:rPr>
              <w:t>DC_5A-48A_n71A</w:t>
            </w:r>
          </w:p>
        </w:tc>
        <w:tc>
          <w:tcPr>
            <w:tcW w:w="5964" w:type="dxa"/>
            <w:tcBorders>
              <w:top w:val="single" w:sz="4" w:space="0" w:color="auto"/>
              <w:left w:val="single" w:sz="4" w:space="0" w:color="auto"/>
              <w:bottom w:val="single" w:sz="4" w:space="0" w:color="auto"/>
              <w:right w:val="single" w:sz="4" w:space="0" w:color="auto"/>
            </w:tcBorders>
          </w:tcPr>
          <w:p w14:paraId="44B97161"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DC_5A_n71A</w:t>
            </w:r>
          </w:p>
          <w:p w14:paraId="193F7733"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sz w:val="18"/>
              </w:rPr>
              <w:t>DC_48A_n71A</w:t>
            </w:r>
          </w:p>
        </w:tc>
      </w:tr>
      <w:tr w:rsidR="00CE27C1" w:rsidRPr="00877CC8" w14:paraId="7AA79D8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6F9C30" w14:textId="77777777" w:rsidR="00CE27C1" w:rsidRPr="00877CC8" w:rsidRDefault="00CE27C1" w:rsidP="00DD7E8B">
            <w:pPr>
              <w:keepNext/>
              <w:keepLines/>
              <w:spacing w:after="0"/>
              <w:jc w:val="center"/>
              <w:rPr>
                <w:rFonts w:ascii="Arial" w:hAnsi="Arial" w:cs="Arial"/>
                <w:kern w:val="2"/>
                <w:sz w:val="18"/>
                <w:lang w:val="x-none"/>
              </w:rPr>
            </w:pPr>
            <w:r w:rsidRPr="00877CC8">
              <w:rPr>
                <w:rFonts w:ascii="Arial" w:hAnsi="Arial" w:cs="Arial"/>
                <w:kern w:val="2"/>
                <w:sz w:val="18"/>
              </w:rPr>
              <w:t>DC_5A-48A_n77A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6DC7CF40" w14:textId="77777777" w:rsidR="00CE27C1" w:rsidRPr="00877CC8" w:rsidRDefault="00CE27C1" w:rsidP="00DD7E8B">
            <w:pPr>
              <w:keepNext/>
              <w:keepLines/>
              <w:spacing w:after="0"/>
              <w:jc w:val="center"/>
              <w:rPr>
                <w:rFonts w:ascii="Arial" w:hAnsi="Arial" w:cs="Arial"/>
                <w:kern w:val="2"/>
                <w:sz w:val="18"/>
              </w:rPr>
            </w:pPr>
            <w:r w:rsidRPr="00877CC8">
              <w:rPr>
                <w:rFonts w:ascii="Arial" w:hAnsi="Arial" w:cs="Arial"/>
                <w:kern w:val="2"/>
                <w:sz w:val="18"/>
              </w:rPr>
              <w:t>DC_5A-48C_n77A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2566C728" w14:textId="77777777" w:rsidR="00CE27C1" w:rsidRPr="00877CC8" w:rsidRDefault="00CE27C1" w:rsidP="00DD7E8B">
            <w:pPr>
              <w:keepNext/>
              <w:keepLines/>
              <w:spacing w:after="0"/>
              <w:jc w:val="center"/>
              <w:rPr>
                <w:rFonts w:ascii="Arial" w:hAnsi="Arial" w:cs="Arial"/>
                <w:kern w:val="2"/>
                <w:sz w:val="18"/>
              </w:rPr>
            </w:pPr>
            <w:r w:rsidRPr="00877CC8">
              <w:rPr>
                <w:rFonts w:ascii="Arial" w:hAnsi="Arial" w:cs="Arial"/>
                <w:kern w:val="2"/>
                <w:sz w:val="18"/>
              </w:rPr>
              <w:t>DC_5A-48D_n77A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72F31B93" w14:textId="77777777" w:rsidR="00CE27C1" w:rsidRPr="00877CC8" w:rsidRDefault="00CE27C1" w:rsidP="00DD7E8B">
            <w:pPr>
              <w:keepNext/>
              <w:keepLines/>
              <w:spacing w:after="0"/>
              <w:jc w:val="center"/>
              <w:rPr>
                <w:rFonts w:ascii="Arial" w:hAnsi="Arial" w:cs="Arial"/>
                <w:kern w:val="2"/>
                <w:sz w:val="18"/>
              </w:rPr>
            </w:pPr>
            <w:r w:rsidRPr="00877CC8">
              <w:rPr>
                <w:rFonts w:ascii="Arial" w:hAnsi="Arial" w:cs="Arial"/>
                <w:kern w:val="2"/>
                <w:sz w:val="18"/>
              </w:rPr>
              <w:t>DC_5A-48A_n77C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7375D2A1" w14:textId="77777777" w:rsidR="00CE27C1" w:rsidRPr="00877CC8" w:rsidRDefault="00CE27C1" w:rsidP="00DD7E8B">
            <w:pPr>
              <w:keepNext/>
              <w:keepLines/>
              <w:spacing w:after="0"/>
              <w:jc w:val="center"/>
              <w:rPr>
                <w:rFonts w:ascii="Arial" w:hAnsi="Arial" w:cs="Arial"/>
                <w:kern w:val="2"/>
                <w:sz w:val="18"/>
              </w:rPr>
            </w:pPr>
            <w:r w:rsidRPr="00877CC8">
              <w:rPr>
                <w:rFonts w:ascii="Arial" w:hAnsi="Arial" w:cs="Arial"/>
                <w:kern w:val="2"/>
                <w:sz w:val="18"/>
              </w:rPr>
              <w:t>DC_5A-48C_n77C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0A1E70FD" w14:textId="77777777" w:rsidR="00CE27C1" w:rsidRPr="00877CC8" w:rsidRDefault="00CE27C1" w:rsidP="00DD7E8B">
            <w:pPr>
              <w:keepNext/>
              <w:keepLines/>
              <w:spacing w:after="0"/>
              <w:jc w:val="center"/>
              <w:rPr>
                <w:rFonts w:ascii="Arial" w:hAnsi="Arial"/>
                <w:sz w:val="18"/>
              </w:rPr>
            </w:pPr>
            <w:r w:rsidRPr="00877CC8">
              <w:rPr>
                <w:rFonts w:ascii="Arial" w:hAnsi="Arial" w:cs="Arial"/>
                <w:kern w:val="2"/>
                <w:sz w:val="18"/>
              </w:rPr>
              <w:t>DC_5A-48D_n77C</w:t>
            </w:r>
            <w:r w:rsidRPr="00877CC8">
              <w:rPr>
                <w:rFonts w:ascii="Arial" w:hAnsi="Arial"/>
                <w:sz w:val="18"/>
                <w:vertAlign w:val="superscript"/>
                <w:lang w:eastAsia="ja-JP"/>
              </w:rPr>
              <w:t>14</w:t>
            </w:r>
            <w:r w:rsidRPr="00877CC8">
              <w:rPr>
                <w:rFonts w:ascii="Arial" w:hAnsi="Arial"/>
                <w:b/>
                <w:sz w:val="18"/>
                <w:vertAlign w:val="superscript"/>
                <w:lang w:eastAsia="ja-JP"/>
              </w:rPr>
              <w:t>,</w:t>
            </w:r>
            <w:r w:rsidRPr="00877CC8">
              <w:rPr>
                <w:rFonts w:ascii="Arial" w:hAnsi="Arial"/>
                <w:b/>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4CE14F2F" w14:textId="77777777" w:rsidR="00CE27C1" w:rsidRPr="00877CC8" w:rsidRDefault="00CE27C1" w:rsidP="00DD7E8B">
            <w:pPr>
              <w:keepNext/>
              <w:keepLines/>
              <w:spacing w:after="0"/>
              <w:jc w:val="center"/>
              <w:rPr>
                <w:rFonts w:ascii="Arial" w:hAnsi="Arial"/>
                <w:sz w:val="18"/>
              </w:rPr>
            </w:pPr>
            <w:r w:rsidRPr="00877CC8">
              <w:rPr>
                <w:rFonts w:ascii="Arial" w:hAnsi="Arial"/>
                <w:kern w:val="2"/>
                <w:sz w:val="18"/>
                <w:lang w:val="x-none" w:eastAsia="ja-JP"/>
              </w:rPr>
              <w:t>DC_5A_n77A</w:t>
            </w:r>
            <w:r w:rsidRPr="00877CC8">
              <w:rPr>
                <w:rFonts w:ascii="Arial" w:hAnsi="Arial"/>
                <w:sz w:val="18"/>
                <w:vertAlign w:val="superscript"/>
                <w:lang w:eastAsia="ja-JP"/>
              </w:rPr>
              <w:t>14</w:t>
            </w:r>
          </w:p>
        </w:tc>
      </w:tr>
      <w:tr w:rsidR="00CE27C1" w:rsidRPr="00877CC8" w14:paraId="4BE6213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5353FC"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-66A_n2A</w:t>
            </w:r>
          </w:p>
          <w:p w14:paraId="16C99B7A"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-66A_n2A</w:t>
            </w:r>
          </w:p>
          <w:p w14:paraId="4F5E623F"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noProof/>
                <w:kern w:val="2"/>
                <w:sz w:val="18"/>
                <w:lang w:eastAsia="zh-CN"/>
              </w:rPr>
              <w:t>DC_5A-66B_n2A</w:t>
            </w:r>
          </w:p>
        </w:tc>
        <w:tc>
          <w:tcPr>
            <w:tcW w:w="5964" w:type="dxa"/>
            <w:tcBorders>
              <w:top w:val="single" w:sz="4" w:space="0" w:color="auto"/>
              <w:left w:val="single" w:sz="4" w:space="0" w:color="auto"/>
              <w:bottom w:val="single" w:sz="4" w:space="0" w:color="auto"/>
              <w:right w:val="single" w:sz="4" w:space="0" w:color="auto"/>
            </w:tcBorders>
            <w:hideMark/>
          </w:tcPr>
          <w:p w14:paraId="72EBFD4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62615AD2"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CE27C1" w:rsidRPr="00877CC8" w14:paraId="5B2D5FC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94857B"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sz w:val="18"/>
                <w:lang w:eastAsia="zh-CN"/>
              </w:rPr>
              <w:t>DC_5A-5A-66A_n2A</w:t>
            </w:r>
          </w:p>
        </w:tc>
        <w:tc>
          <w:tcPr>
            <w:tcW w:w="5964" w:type="dxa"/>
            <w:tcBorders>
              <w:top w:val="single" w:sz="4" w:space="0" w:color="auto"/>
              <w:left w:val="single" w:sz="4" w:space="0" w:color="auto"/>
              <w:bottom w:val="single" w:sz="4" w:space="0" w:color="auto"/>
              <w:right w:val="single" w:sz="4" w:space="0" w:color="auto"/>
            </w:tcBorders>
            <w:hideMark/>
          </w:tcPr>
          <w:p w14:paraId="1AD1A55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77C1A6EA"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CE27C1" w:rsidRPr="00877CC8" w14:paraId="2B5F644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C16B54"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66A_n2A</w:t>
            </w:r>
          </w:p>
          <w:p w14:paraId="753F5B44"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66A_n2A</w:t>
            </w:r>
          </w:p>
        </w:tc>
        <w:tc>
          <w:tcPr>
            <w:tcW w:w="5964" w:type="dxa"/>
            <w:tcBorders>
              <w:top w:val="single" w:sz="4" w:space="0" w:color="auto"/>
              <w:left w:val="single" w:sz="4" w:space="0" w:color="auto"/>
              <w:bottom w:val="single" w:sz="4" w:space="0" w:color="auto"/>
              <w:right w:val="single" w:sz="4" w:space="0" w:color="auto"/>
            </w:tcBorders>
            <w:hideMark/>
          </w:tcPr>
          <w:p w14:paraId="1A9D335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1BC68EC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CE27C1" w:rsidRPr="00877CC8" w14:paraId="1F6AEEF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9682F6" w14:textId="77777777" w:rsidR="00CE27C1" w:rsidRPr="00877CC8" w:rsidRDefault="00CE27C1" w:rsidP="00DD7E8B">
            <w:pPr>
              <w:keepNext/>
              <w:keepLines/>
              <w:spacing w:after="0"/>
              <w:jc w:val="center"/>
              <w:rPr>
                <w:rFonts w:ascii="Arial" w:hAnsi="Arial"/>
                <w:sz w:val="18"/>
                <w:lang w:val="fr-FR" w:eastAsia="fi-FI"/>
              </w:rPr>
            </w:pPr>
            <w:r w:rsidRPr="00877CC8">
              <w:rPr>
                <w:rFonts w:ascii="Arial" w:hAnsi="Arial"/>
                <w:sz w:val="18"/>
                <w:lang w:val="fr-FR" w:eastAsia="zh-CN"/>
              </w:rPr>
              <w:t>DC_5A-5A-66A-66A_n2A</w:t>
            </w:r>
          </w:p>
        </w:tc>
        <w:tc>
          <w:tcPr>
            <w:tcW w:w="5964" w:type="dxa"/>
            <w:tcBorders>
              <w:top w:val="single" w:sz="4" w:space="0" w:color="auto"/>
              <w:left w:val="single" w:sz="4" w:space="0" w:color="auto"/>
              <w:bottom w:val="single" w:sz="4" w:space="0" w:color="auto"/>
              <w:right w:val="single" w:sz="4" w:space="0" w:color="auto"/>
            </w:tcBorders>
            <w:hideMark/>
          </w:tcPr>
          <w:p w14:paraId="7A2ACD50"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57136DDF"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CE27C1" w14:paraId="4555F3C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5D2861" w14:textId="77777777" w:rsidR="00CE27C1" w:rsidRDefault="00CE27C1" w:rsidP="00DD7E8B">
            <w:pPr>
              <w:keepNext/>
              <w:keepLines/>
              <w:spacing w:after="0"/>
              <w:jc w:val="center"/>
              <w:rPr>
                <w:rFonts w:ascii="Arial" w:hAnsi="Arial"/>
                <w:sz w:val="18"/>
                <w:lang w:val="fr-FR" w:eastAsia="zh-CN"/>
              </w:rPr>
            </w:pPr>
            <w:r>
              <w:rPr>
                <w:rFonts w:ascii="Arial" w:hAnsi="Arial"/>
                <w:sz w:val="18"/>
                <w:lang w:val="fr-FR" w:eastAsia="zh-CN"/>
              </w:rPr>
              <w:t>DC_5A-66A_n2(2A)</w:t>
            </w:r>
          </w:p>
        </w:tc>
        <w:tc>
          <w:tcPr>
            <w:tcW w:w="5964" w:type="dxa"/>
            <w:tcBorders>
              <w:top w:val="single" w:sz="4" w:space="0" w:color="auto"/>
              <w:left w:val="single" w:sz="4" w:space="0" w:color="auto"/>
              <w:bottom w:val="single" w:sz="4" w:space="0" w:color="auto"/>
              <w:right w:val="single" w:sz="4" w:space="0" w:color="auto"/>
            </w:tcBorders>
          </w:tcPr>
          <w:p w14:paraId="64E2FE1B"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14:paraId="733B4F16" w14:textId="77777777" w:rsidR="00CE27C1" w:rsidRDefault="00CE27C1" w:rsidP="00DD7E8B">
            <w:pPr>
              <w:keepNext/>
              <w:keepLines/>
              <w:spacing w:after="0"/>
              <w:jc w:val="center"/>
              <w:rPr>
                <w:rFonts w:ascii="Arial" w:hAnsi="Arial"/>
                <w:sz w:val="18"/>
                <w:lang w:eastAsia="fi-FI"/>
              </w:rPr>
            </w:pPr>
            <w:r>
              <w:rPr>
                <w:rFonts w:ascii="Arial" w:hAnsi="Arial"/>
                <w:noProof/>
                <w:kern w:val="2"/>
                <w:sz w:val="18"/>
                <w:lang w:eastAsia="zh-CN"/>
              </w:rPr>
              <w:t>DC_66A_n2A</w:t>
            </w:r>
          </w:p>
        </w:tc>
      </w:tr>
      <w:tr w:rsidR="00CE27C1" w:rsidRPr="00877CC8" w14:paraId="076712A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770692"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sz w:val="18"/>
                <w:lang w:eastAsia="fi-FI"/>
              </w:rPr>
              <w:t>DC_5A-66A_n5A</w:t>
            </w:r>
          </w:p>
        </w:tc>
        <w:tc>
          <w:tcPr>
            <w:tcW w:w="5964" w:type="dxa"/>
            <w:tcBorders>
              <w:top w:val="single" w:sz="4" w:space="0" w:color="auto"/>
              <w:left w:val="single" w:sz="4" w:space="0" w:color="auto"/>
              <w:bottom w:val="single" w:sz="4" w:space="0" w:color="auto"/>
              <w:right w:val="single" w:sz="4" w:space="0" w:color="auto"/>
            </w:tcBorders>
            <w:hideMark/>
          </w:tcPr>
          <w:p w14:paraId="2A43D5A0"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sz w:val="18"/>
                <w:lang w:eastAsia="fi-FI"/>
              </w:rPr>
              <w:t>DC_66A_n5A</w:t>
            </w:r>
          </w:p>
        </w:tc>
      </w:tr>
      <w:tr w:rsidR="00CE27C1" w:rsidRPr="00877CC8" w14:paraId="719FBF8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4334A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DC_5A-66A</w:t>
            </w:r>
            <w:r w:rsidRPr="00877CC8">
              <w:rPr>
                <w:rFonts w:ascii="Arial" w:hAnsi="Arial"/>
                <w:sz w:val="18"/>
                <w:lang w:eastAsia="zh-CN"/>
              </w:rPr>
              <w:t>-66A</w:t>
            </w:r>
            <w:r w:rsidRPr="00877CC8">
              <w:rPr>
                <w:rFonts w:ascii="Arial" w:hAnsi="Arial"/>
                <w:sz w:val="18"/>
                <w:lang w:eastAsia="fi-FI"/>
              </w:rPr>
              <w:t>_n5A</w:t>
            </w:r>
          </w:p>
        </w:tc>
        <w:tc>
          <w:tcPr>
            <w:tcW w:w="5964" w:type="dxa"/>
            <w:tcBorders>
              <w:top w:val="single" w:sz="4" w:space="0" w:color="auto"/>
              <w:left w:val="single" w:sz="4" w:space="0" w:color="auto"/>
              <w:bottom w:val="single" w:sz="4" w:space="0" w:color="auto"/>
              <w:right w:val="single" w:sz="4" w:space="0" w:color="auto"/>
            </w:tcBorders>
            <w:hideMark/>
          </w:tcPr>
          <w:p w14:paraId="65470BE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DC_66A_n5A</w:t>
            </w:r>
          </w:p>
        </w:tc>
      </w:tr>
      <w:tr w:rsidR="00CE27C1" w:rsidRPr="00877CC8" w14:paraId="7D7AC9C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849E5A"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DC_5A-66A_n7A</w:t>
            </w:r>
          </w:p>
        </w:tc>
        <w:tc>
          <w:tcPr>
            <w:tcW w:w="5964" w:type="dxa"/>
            <w:tcBorders>
              <w:top w:val="single" w:sz="4" w:space="0" w:color="auto"/>
              <w:left w:val="single" w:sz="4" w:space="0" w:color="auto"/>
              <w:bottom w:val="single" w:sz="4" w:space="0" w:color="auto"/>
              <w:right w:val="single" w:sz="4" w:space="0" w:color="auto"/>
            </w:tcBorders>
          </w:tcPr>
          <w:p w14:paraId="32BBAE9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DC_5A_n7A</w:t>
            </w:r>
          </w:p>
          <w:p w14:paraId="6525FD7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DC_66A_n7A</w:t>
            </w:r>
          </w:p>
        </w:tc>
      </w:tr>
      <w:tr w:rsidR="00CE27C1" w:rsidRPr="00877CC8" w14:paraId="37FDF8D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9BAC8F" w14:textId="77777777" w:rsidR="00CE27C1" w:rsidRPr="00877CC8" w:rsidRDefault="00CE27C1" w:rsidP="00DD7E8B">
            <w:pPr>
              <w:keepNext/>
              <w:keepLines/>
              <w:spacing w:after="0"/>
              <w:jc w:val="center"/>
              <w:rPr>
                <w:rFonts w:ascii="Arial" w:hAnsi="Arial"/>
                <w:sz w:val="18"/>
                <w:lang w:val="fr-FR" w:eastAsia="ja-JP"/>
              </w:rPr>
            </w:pPr>
            <w:r w:rsidRPr="00877CC8">
              <w:rPr>
                <w:rFonts w:ascii="Arial" w:hAnsi="Arial"/>
                <w:sz w:val="18"/>
                <w:lang w:val="fr-FR" w:eastAsia="ja-JP"/>
              </w:rPr>
              <w:t>DC_5A-66A-66A_n7A</w:t>
            </w:r>
          </w:p>
        </w:tc>
        <w:tc>
          <w:tcPr>
            <w:tcW w:w="5964" w:type="dxa"/>
            <w:tcBorders>
              <w:top w:val="single" w:sz="4" w:space="0" w:color="auto"/>
              <w:left w:val="single" w:sz="4" w:space="0" w:color="auto"/>
              <w:bottom w:val="single" w:sz="4" w:space="0" w:color="auto"/>
              <w:right w:val="single" w:sz="4" w:space="0" w:color="auto"/>
            </w:tcBorders>
            <w:hideMark/>
          </w:tcPr>
          <w:p w14:paraId="7137DF0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DC_5A_n7A</w:t>
            </w:r>
          </w:p>
          <w:p w14:paraId="07753EF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DC_66A_n7A</w:t>
            </w:r>
          </w:p>
        </w:tc>
      </w:tr>
      <w:tr w:rsidR="00CE27C1" w:rsidRPr="00877CC8" w14:paraId="7710515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3FA81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DC_5A-66A_n12A</w:t>
            </w:r>
          </w:p>
        </w:tc>
        <w:tc>
          <w:tcPr>
            <w:tcW w:w="5964" w:type="dxa"/>
            <w:tcBorders>
              <w:top w:val="single" w:sz="4" w:space="0" w:color="auto"/>
              <w:left w:val="single" w:sz="4" w:space="0" w:color="auto"/>
              <w:bottom w:val="single" w:sz="4" w:space="0" w:color="auto"/>
              <w:right w:val="single" w:sz="4" w:space="0" w:color="auto"/>
            </w:tcBorders>
          </w:tcPr>
          <w:p w14:paraId="16207AB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DC_5A_n12A</w:t>
            </w:r>
            <w:r w:rsidRPr="00877CC8">
              <w:rPr>
                <w:rFonts w:ascii="Arial" w:hAnsi="Arial"/>
                <w:sz w:val="18"/>
              </w:rPr>
              <w:br/>
              <w:t>DC_66A_n12A</w:t>
            </w:r>
          </w:p>
        </w:tc>
      </w:tr>
      <w:tr w:rsidR="00CE27C1" w14:paraId="4EB35F1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0E2DEF" w14:textId="77777777" w:rsidR="00CE27C1" w:rsidRDefault="00CE27C1" w:rsidP="00DD7E8B">
            <w:pPr>
              <w:keepNext/>
              <w:keepLines/>
              <w:spacing w:after="0"/>
              <w:jc w:val="center"/>
              <w:rPr>
                <w:rFonts w:ascii="Arial" w:hAnsi="Arial"/>
                <w:sz w:val="18"/>
              </w:rPr>
            </w:pPr>
            <w:r w:rsidRPr="00424947">
              <w:rPr>
                <w:rFonts w:ascii="Arial" w:hAnsi="Arial"/>
                <w:sz w:val="18"/>
              </w:rPr>
              <w:t>DC_5A-66A_n25A</w:t>
            </w:r>
          </w:p>
        </w:tc>
        <w:tc>
          <w:tcPr>
            <w:tcW w:w="5964" w:type="dxa"/>
            <w:tcBorders>
              <w:top w:val="single" w:sz="4" w:space="0" w:color="auto"/>
              <w:left w:val="single" w:sz="4" w:space="0" w:color="auto"/>
              <w:bottom w:val="single" w:sz="4" w:space="0" w:color="auto"/>
              <w:right w:val="single" w:sz="4" w:space="0" w:color="auto"/>
            </w:tcBorders>
          </w:tcPr>
          <w:p w14:paraId="6304F8DF" w14:textId="77777777" w:rsidR="00CE27C1" w:rsidRPr="00805051" w:rsidRDefault="00CE27C1" w:rsidP="00DD7E8B">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25</w:t>
            </w:r>
            <w:r w:rsidRPr="00805051">
              <w:rPr>
                <w:rFonts w:ascii="Arial" w:hAnsi="Arial"/>
                <w:sz w:val="18"/>
              </w:rPr>
              <w:t>A</w:t>
            </w:r>
          </w:p>
          <w:p w14:paraId="50CC750D" w14:textId="77777777" w:rsidR="00CE27C1" w:rsidRDefault="00CE27C1" w:rsidP="00DD7E8B">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25</w:t>
            </w:r>
            <w:r w:rsidRPr="00805051">
              <w:rPr>
                <w:rFonts w:ascii="Arial" w:hAnsi="Arial"/>
                <w:sz w:val="18"/>
              </w:rPr>
              <w:t>A</w:t>
            </w:r>
          </w:p>
        </w:tc>
      </w:tr>
      <w:tr w:rsidR="00CE27C1" w:rsidRPr="00877CC8" w14:paraId="0DF06DC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5400B9"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rPr>
              <w:t>DC_5A-66A_n30A</w:t>
            </w:r>
          </w:p>
        </w:tc>
        <w:tc>
          <w:tcPr>
            <w:tcW w:w="5964" w:type="dxa"/>
            <w:tcBorders>
              <w:top w:val="single" w:sz="4" w:space="0" w:color="auto"/>
              <w:left w:val="single" w:sz="4" w:space="0" w:color="auto"/>
              <w:bottom w:val="single" w:sz="4" w:space="0" w:color="auto"/>
              <w:right w:val="single" w:sz="4" w:space="0" w:color="auto"/>
            </w:tcBorders>
            <w:vAlign w:val="center"/>
          </w:tcPr>
          <w:p w14:paraId="7BAC8D59"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DC_5A_n30A</w:t>
            </w:r>
          </w:p>
          <w:p w14:paraId="25B78EDD"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rPr>
              <w:t>DC_66A_n30A</w:t>
            </w:r>
          </w:p>
        </w:tc>
      </w:tr>
      <w:tr w:rsidR="00CE27C1" w:rsidRPr="00877CC8" w14:paraId="6F7BC76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BAF6B2A" w14:textId="77777777" w:rsidR="00CE27C1" w:rsidRPr="00877CC8" w:rsidRDefault="00CE27C1" w:rsidP="00DD7E8B">
            <w:pPr>
              <w:keepNext/>
              <w:keepLines/>
              <w:spacing w:after="0"/>
              <w:jc w:val="center"/>
              <w:rPr>
                <w:rFonts w:ascii="Arial" w:hAnsi="Arial" w:cs="Arial"/>
                <w:sz w:val="18"/>
                <w:lang w:val="fr-FR"/>
              </w:rPr>
            </w:pPr>
            <w:r w:rsidRPr="00877CC8">
              <w:rPr>
                <w:rFonts w:ascii="Arial" w:hAnsi="Arial" w:cs="Arial"/>
                <w:sz w:val="18"/>
                <w:lang w:val="fr-FR"/>
              </w:rPr>
              <w:t>DC_5A-66A-66A_n30A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3AF133B"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DC_5A_n30A</w:t>
            </w:r>
          </w:p>
          <w:p w14:paraId="1E81AAA2"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DC_66A_n30A</w:t>
            </w:r>
          </w:p>
        </w:tc>
      </w:tr>
      <w:tr w:rsidR="00CE27C1" w14:paraId="332B118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9E210B" w14:textId="77777777" w:rsidR="00CE27C1" w:rsidRDefault="00CE27C1" w:rsidP="00DD7E8B">
            <w:pPr>
              <w:keepNext/>
              <w:keepLines/>
              <w:spacing w:after="0"/>
              <w:jc w:val="center"/>
              <w:rPr>
                <w:rFonts w:ascii="Arial" w:hAnsi="Arial" w:cs="Arial"/>
                <w:sz w:val="18"/>
                <w:lang w:val="fr-FR"/>
              </w:rPr>
            </w:pPr>
            <w:r w:rsidRPr="00424947">
              <w:rPr>
                <w:rFonts w:ascii="Arial" w:hAnsi="Arial"/>
                <w:sz w:val="18"/>
              </w:rPr>
              <w:t>DC_5A-66A_n</w:t>
            </w:r>
            <w:r>
              <w:rPr>
                <w:rFonts w:ascii="Arial" w:hAnsi="Arial"/>
                <w:sz w:val="18"/>
              </w:rPr>
              <w:t>41</w:t>
            </w:r>
            <w:r w:rsidRPr="00424947">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1F66A6CC" w14:textId="77777777" w:rsidR="00CE27C1" w:rsidRPr="00805051" w:rsidRDefault="00CE27C1" w:rsidP="00DD7E8B">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p w14:paraId="4019A711" w14:textId="77777777" w:rsidR="00CE27C1" w:rsidRDefault="00CE27C1" w:rsidP="00DD7E8B">
            <w:pPr>
              <w:keepNext/>
              <w:keepLines/>
              <w:spacing w:after="0"/>
              <w:jc w:val="center"/>
              <w:rPr>
                <w:rFonts w:ascii="Arial" w:hAnsi="Arial" w:cs="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41</w:t>
            </w:r>
            <w:r w:rsidRPr="00805051">
              <w:rPr>
                <w:rFonts w:ascii="Arial" w:hAnsi="Arial"/>
                <w:sz w:val="18"/>
              </w:rPr>
              <w:t>A</w:t>
            </w:r>
          </w:p>
        </w:tc>
      </w:tr>
      <w:tr w:rsidR="00CE27C1" w:rsidRPr="00877CC8" w14:paraId="6C3D7A0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4CB739"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181DC240"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48B1E219"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5A_n48A</w:t>
            </w:r>
          </w:p>
          <w:p w14:paraId="6B3BB28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CE27C1" w:rsidRPr="00877CC8" w14:paraId="4D28A82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8032CC"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0A29692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71B36A49"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5A_n48A</w:t>
            </w:r>
          </w:p>
          <w:p w14:paraId="0B01550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CE27C1" w:rsidRPr="00877CC8" w14:paraId="19225EB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C8484C"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DC_5A-66A_n66A</w:t>
            </w:r>
          </w:p>
          <w:p w14:paraId="3D8A5ACF"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7FCA90CF"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sz w:val="18"/>
                <w:lang w:eastAsia="fi-FI"/>
              </w:rPr>
              <w:t>DC_5A_n66A</w:t>
            </w:r>
          </w:p>
        </w:tc>
      </w:tr>
      <w:tr w:rsidR="00CE27C1" w:rsidRPr="00877CC8" w14:paraId="65B3A1A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97922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5A-5A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0FCDD010"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_n66A</w:t>
            </w:r>
          </w:p>
        </w:tc>
      </w:tr>
      <w:tr w:rsidR="00CE27C1" w:rsidRPr="00877CC8" w14:paraId="0B487A7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4D1ABF"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66A_n66A</w:t>
            </w:r>
          </w:p>
          <w:p w14:paraId="2407E921"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5E87655D"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A_n66A</w:t>
            </w:r>
          </w:p>
        </w:tc>
      </w:tr>
      <w:tr w:rsidR="00CE27C1" w:rsidRPr="00877CC8" w14:paraId="39AC006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8F5E0D" w14:textId="77777777" w:rsidR="00CE27C1" w:rsidRPr="00877CC8" w:rsidRDefault="00CE27C1" w:rsidP="00DD7E8B">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w:t>
            </w:r>
            <w:r w:rsidRPr="00877CC8">
              <w:rPr>
                <w:rFonts w:ascii="Arial" w:hAnsi="Arial"/>
                <w:sz w:val="18"/>
                <w:lang w:val="fr-FR" w:eastAsia="zh-CN"/>
              </w:rPr>
              <w:t>-5A</w:t>
            </w:r>
            <w:r w:rsidRPr="00877CC8">
              <w:rPr>
                <w:rFonts w:ascii="Arial" w:hAnsi="Arial"/>
                <w:sz w:val="18"/>
                <w:lang w:val="fr-FR" w:eastAsia="fi-FI"/>
              </w:rPr>
              <w:t>-</w:t>
            </w:r>
            <w:r w:rsidRPr="00877CC8">
              <w:rPr>
                <w:rFonts w:ascii="Arial" w:hAnsi="Arial"/>
                <w:sz w:val="18"/>
                <w:lang w:val="fr-FR" w:eastAsia="zh-CN"/>
              </w:rPr>
              <w:t>66A-</w:t>
            </w:r>
            <w:r w:rsidRPr="00877CC8">
              <w:rPr>
                <w:rFonts w:ascii="Arial" w:hAnsi="Arial"/>
                <w:sz w:val="18"/>
                <w:lang w:val="fr-FR"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751820B7" w14:textId="77777777" w:rsidR="00CE27C1" w:rsidRPr="00877CC8" w:rsidRDefault="00CE27C1" w:rsidP="00DD7E8B">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A_n66A</w:t>
            </w:r>
          </w:p>
        </w:tc>
      </w:tr>
      <w:tr w:rsidR="00CE27C1" w:rsidRPr="00877CC8" w14:paraId="08876A4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97FC89"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sz w:val="18"/>
                <w:lang w:eastAsia="ja-JP"/>
              </w:rPr>
              <w:t>DC_5A-66A_n71A</w:t>
            </w:r>
          </w:p>
        </w:tc>
        <w:tc>
          <w:tcPr>
            <w:tcW w:w="5964" w:type="dxa"/>
            <w:tcBorders>
              <w:top w:val="single" w:sz="4" w:space="0" w:color="auto"/>
              <w:left w:val="single" w:sz="4" w:space="0" w:color="auto"/>
              <w:bottom w:val="single" w:sz="4" w:space="0" w:color="auto"/>
              <w:right w:val="single" w:sz="4" w:space="0" w:color="auto"/>
            </w:tcBorders>
            <w:hideMark/>
          </w:tcPr>
          <w:p w14:paraId="5FBFBF1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DC_5A_n71A</w:t>
            </w:r>
          </w:p>
          <w:p w14:paraId="5A123BA7"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sz w:val="18"/>
                <w:lang w:eastAsia="ja-JP"/>
              </w:rPr>
              <w:t>DC_66A_n71A</w:t>
            </w:r>
          </w:p>
        </w:tc>
      </w:tr>
      <w:tr w:rsidR="00CE27C1" w:rsidRPr="00877CC8" w14:paraId="23FB55F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0431BB" w14:textId="77777777" w:rsidR="00CE27C1" w:rsidRPr="00877CC8" w:rsidRDefault="00CE27C1" w:rsidP="00DD7E8B">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r w:rsidRPr="00877CC8">
              <w:rPr>
                <w:rFonts w:ascii="Arial" w:hAnsi="Arial"/>
                <w:sz w:val="18"/>
                <w:vertAlign w:val="superscript"/>
                <w:lang w:eastAsia="ja-JP"/>
              </w:rPr>
              <w:t>14</w:t>
            </w:r>
          </w:p>
          <w:p w14:paraId="11F49EE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DC_5A-66A_n77C</w:t>
            </w:r>
            <w:r w:rsidRPr="00877CC8">
              <w:rPr>
                <w:rFonts w:ascii="Arial" w:hAnsi="Arial"/>
                <w:sz w:val="18"/>
                <w:vertAlign w:val="superscript"/>
                <w:lang w:eastAsia="ja-JP"/>
              </w:rPr>
              <w:t>14</w:t>
            </w:r>
            <w:r w:rsidRPr="00877CC8">
              <w:rPr>
                <w:rFonts w:ascii="Arial" w:hAnsi="Arial"/>
                <w:sz w:val="18"/>
                <w:lang w:eastAsia="fi-FI"/>
              </w:rPr>
              <w:t xml:space="preserve"> </w:t>
            </w:r>
          </w:p>
        </w:tc>
        <w:tc>
          <w:tcPr>
            <w:tcW w:w="5964" w:type="dxa"/>
            <w:tcBorders>
              <w:top w:val="single" w:sz="4" w:space="0" w:color="auto"/>
              <w:left w:val="single" w:sz="4" w:space="0" w:color="auto"/>
              <w:bottom w:val="single" w:sz="4" w:space="0" w:color="auto"/>
              <w:right w:val="single" w:sz="4" w:space="0" w:color="auto"/>
            </w:tcBorders>
          </w:tcPr>
          <w:p w14:paraId="70813186"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2755DC9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CE27C1" w:rsidRPr="00877CC8" w14:paraId="2F025CB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1D6314" w14:textId="77777777" w:rsidR="00CE27C1" w:rsidRPr="00877CC8" w:rsidRDefault="00CE27C1" w:rsidP="00DD7E8B">
            <w:pPr>
              <w:keepNext/>
              <w:keepLines/>
              <w:spacing w:after="0"/>
              <w:jc w:val="center"/>
              <w:rPr>
                <w:rFonts w:ascii="Arial" w:hAnsi="Arial"/>
                <w:sz w:val="18"/>
                <w:lang w:val="fr-FR" w:eastAsia="fi-FI"/>
              </w:rPr>
            </w:pPr>
            <w:r w:rsidRPr="00877CC8">
              <w:rPr>
                <w:rFonts w:ascii="Arial" w:hAnsi="Arial" w:cs="Arial"/>
                <w:sz w:val="18"/>
                <w:szCs w:val="18"/>
                <w:lang w:eastAsia="fi-FI"/>
              </w:rPr>
              <w:t>DC_</w:t>
            </w:r>
            <w:r w:rsidRPr="00877CC8">
              <w:rPr>
                <w:rFonts w:ascii="Arial" w:hAnsi="Arial" w:cs="Arial"/>
                <w:sz w:val="18"/>
                <w:szCs w:val="18"/>
              </w:rPr>
              <w:t>5</w:t>
            </w:r>
            <w:r w:rsidRPr="00877CC8">
              <w:rPr>
                <w:rFonts w:ascii="Arial" w:hAnsi="Arial" w:cs="Arial"/>
                <w:sz w:val="18"/>
                <w:szCs w:val="18"/>
                <w:lang w:eastAsia="fi-FI"/>
              </w:rPr>
              <w:t>A</w:t>
            </w:r>
            <w:r w:rsidRPr="00877CC8">
              <w:rPr>
                <w:rFonts w:ascii="Arial" w:hAnsi="Arial" w:cs="Arial"/>
                <w:sz w:val="18"/>
                <w:szCs w:val="18"/>
              </w:rPr>
              <w:t>-66A</w:t>
            </w:r>
            <w:r w:rsidRPr="00877CC8">
              <w:rPr>
                <w:rFonts w:ascii="Arial" w:hAnsi="Arial" w:cs="Arial"/>
                <w:sz w:val="18"/>
                <w:szCs w:val="18"/>
                <w:lang w:eastAsia="fi-FI"/>
              </w:rPr>
              <w:t>_</w:t>
            </w:r>
            <w:r w:rsidRPr="00877CC8">
              <w:rPr>
                <w:rFonts w:ascii="Arial" w:hAnsi="Arial" w:cs="Arial"/>
                <w:sz w:val="18"/>
                <w:szCs w:val="18"/>
              </w:rPr>
              <w:t>n77</w:t>
            </w:r>
            <w:r w:rsidRPr="00877CC8">
              <w:rPr>
                <w:rFonts w:ascii="Arial" w:hAnsi="Arial" w:cs="Arial"/>
                <w:sz w:val="18"/>
                <w:szCs w:val="18"/>
                <w:lang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0E6EF69F" w14:textId="77777777" w:rsidR="00CE27C1" w:rsidRPr="00877CC8" w:rsidRDefault="00CE27C1" w:rsidP="00DD7E8B">
            <w:pPr>
              <w:keepNext/>
              <w:keepLines/>
              <w:spacing w:after="0"/>
              <w:jc w:val="center"/>
              <w:rPr>
                <w:rFonts w:ascii="Arial" w:hAnsi="Arial" w:cs="Arial"/>
                <w:b/>
                <w:sz w:val="18"/>
                <w:szCs w:val="18"/>
              </w:rPr>
            </w:pPr>
            <w:r w:rsidRPr="00877CC8">
              <w:rPr>
                <w:rFonts w:ascii="Arial" w:hAnsi="Arial" w:cs="Arial"/>
                <w:sz w:val="18"/>
                <w:szCs w:val="18"/>
                <w:lang w:eastAsia="fi-FI"/>
              </w:rPr>
              <w:t>DC_</w:t>
            </w:r>
            <w:r w:rsidRPr="00877CC8">
              <w:rPr>
                <w:rFonts w:ascii="Arial" w:hAnsi="Arial" w:cs="Arial"/>
                <w:sz w:val="18"/>
                <w:szCs w:val="18"/>
              </w:rPr>
              <w:t>5A_n77A</w:t>
            </w:r>
            <w:r w:rsidRPr="00877CC8">
              <w:rPr>
                <w:rFonts w:ascii="Arial" w:hAnsi="Arial"/>
                <w:noProof/>
                <w:sz w:val="18"/>
                <w:vertAlign w:val="superscript"/>
                <w:lang w:eastAsia="zh-CN"/>
              </w:rPr>
              <w:t>14</w:t>
            </w:r>
          </w:p>
          <w:p w14:paraId="51F7EB1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sz w:val="18"/>
                <w:szCs w:val="18"/>
                <w:lang w:eastAsia="fi-FI"/>
              </w:rPr>
              <w:t>DC_</w:t>
            </w:r>
            <w:r w:rsidRPr="00877CC8">
              <w:rPr>
                <w:rFonts w:ascii="Arial" w:hAnsi="Arial" w:cs="Arial"/>
                <w:sz w:val="18"/>
                <w:szCs w:val="18"/>
              </w:rPr>
              <w:t>66A_n77A</w:t>
            </w:r>
            <w:r w:rsidRPr="00877CC8">
              <w:rPr>
                <w:rFonts w:ascii="Arial" w:hAnsi="Arial"/>
                <w:noProof/>
                <w:sz w:val="18"/>
                <w:vertAlign w:val="superscript"/>
                <w:lang w:eastAsia="zh-CN"/>
              </w:rPr>
              <w:t>14</w:t>
            </w:r>
          </w:p>
        </w:tc>
      </w:tr>
      <w:tr w:rsidR="00CE27C1" w:rsidRPr="00877CC8" w14:paraId="4C4D874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ACD63E" w14:textId="77777777" w:rsidR="00CE27C1" w:rsidRPr="0084589C" w:rsidRDefault="00CE27C1" w:rsidP="00DD7E8B">
            <w:pPr>
              <w:keepNext/>
              <w:keepLines/>
              <w:spacing w:after="0"/>
              <w:jc w:val="center"/>
              <w:rPr>
                <w:rFonts w:ascii="Arial" w:hAnsi="Arial"/>
                <w:sz w:val="18"/>
                <w:vertAlign w:val="superscript"/>
                <w:lang w:eastAsia="ja-JP"/>
              </w:rPr>
            </w:pPr>
            <w:r w:rsidRPr="0084589C">
              <w:rPr>
                <w:rFonts w:ascii="Arial" w:hAnsi="Arial"/>
                <w:sz w:val="18"/>
                <w:lang w:eastAsia="fi-FI"/>
              </w:rPr>
              <w:t>DC_</w:t>
            </w:r>
            <w:r w:rsidRPr="0084589C">
              <w:rPr>
                <w:rFonts w:ascii="Arial" w:hAnsi="Arial"/>
                <w:sz w:val="18"/>
              </w:rPr>
              <w:t>5</w:t>
            </w:r>
            <w:r w:rsidRPr="0084589C">
              <w:rPr>
                <w:rFonts w:ascii="Arial" w:hAnsi="Arial"/>
                <w:sz w:val="18"/>
                <w:lang w:eastAsia="fi-FI"/>
              </w:rPr>
              <w:t>A</w:t>
            </w:r>
            <w:r w:rsidRPr="0084589C">
              <w:rPr>
                <w:rFonts w:ascii="Arial" w:hAnsi="Arial"/>
                <w:sz w:val="18"/>
              </w:rPr>
              <w:t>-66A-66A</w:t>
            </w:r>
            <w:r w:rsidRPr="0084589C">
              <w:rPr>
                <w:rFonts w:ascii="Arial" w:hAnsi="Arial"/>
                <w:sz w:val="18"/>
                <w:lang w:eastAsia="fi-FI"/>
              </w:rPr>
              <w:t>_</w:t>
            </w:r>
            <w:r w:rsidRPr="0084589C">
              <w:rPr>
                <w:rFonts w:ascii="Arial" w:hAnsi="Arial"/>
                <w:sz w:val="18"/>
              </w:rPr>
              <w:t>n77</w:t>
            </w:r>
            <w:r w:rsidRPr="0084589C">
              <w:rPr>
                <w:rFonts w:ascii="Arial" w:hAnsi="Arial"/>
                <w:sz w:val="18"/>
                <w:lang w:eastAsia="fi-FI"/>
              </w:rPr>
              <w:t>A</w:t>
            </w:r>
            <w:r w:rsidRPr="0084589C">
              <w:rPr>
                <w:rFonts w:ascii="Arial" w:hAnsi="Arial"/>
                <w:sz w:val="18"/>
                <w:vertAlign w:val="superscript"/>
                <w:lang w:eastAsia="ja-JP"/>
              </w:rPr>
              <w:t>14</w:t>
            </w:r>
          </w:p>
          <w:p w14:paraId="69A3CD9B" w14:textId="77777777" w:rsidR="00CE27C1" w:rsidRPr="0084589C" w:rsidRDefault="00CE27C1" w:rsidP="00DD7E8B">
            <w:pPr>
              <w:keepNext/>
              <w:keepLines/>
              <w:spacing w:after="0"/>
              <w:jc w:val="center"/>
              <w:rPr>
                <w:rFonts w:ascii="Arial" w:hAnsi="Arial"/>
                <w:sz w:val="18"/>
                <w:lang w:eastAsia="fi-FI"/>
              </w:rPr>
            </w:pPr>
            <w:r w:rsidRPr="00877CC8">
              <w:rPr>
                <w:rFonts w:ascii="Arial" w:hAnsi="Arial"/>
                <w:sz w:val="18"/>
                <w:lang w:eastAsia="ja-JP"/>
              </w:rPr>
              <w:t>DC_5A-66A-66A_n77C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4C139F48" w14:textId="77777777" w:rsidR="00CE27C1" w:rsidRPr="00877CC8" w:rsidRDefault="00CE27C1" w:rsidP="00DD7E8B">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27D25D2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CE27C1" w:rsidRPr="00B251C4" w14:paraId="72C6565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4A7E69" w14:textId="77777777" w:rsidR="00CE27C1" w:rsidRPr="00B251C4" w:rsidRDefault="00CE27C1" w:rsidP="00DD7E8B">
            <w:pPr>
              <w:keepNext/>
              <w:keepLines/>
              <w:spacing w:after="0"/>
              <w:jc w:val="center"/>
              <w:rPr>
                <w:rFonts w:ascii="Arial" w:hAnsi="Arial"/>
                <w:sz w:val="18"/>
                <w:lang w:val="fr-FR" w:eastAsia="fi-FI"/>
              </w:rPr>
            </w:pPr>
            <w:r>
              <w:rPr>
                <w:rFonts w:ascii="Arial" w:hAnsi="Arial"/>
                <w:sz w:val="18"/>
                <w:lang w:eastAsia="ja-JP"/>
              </w:rPr>
              <w:t>DC_5A-66A-66A_n77(2A)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25E06C05"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DC_5A_</w:t>
            </w:r>
            <w:r>
              <w:rPr>
                <w:rFonts w:ascii="Arial" w:hAnsi="Arial"/>
                <w:sz w:val="18"/>
                <w:lang w:eastAsia="ja-JP"/>
              </w:rPr>
              <w:t>n77A</w:t>
            </w:r>
            <w:r w:rsidRPr="00877CC8">
              <w:rPr>
                <w:rFonts w:ascii="Arial" w:hAnsi="Arial"/>
                <w:noProof/>
                <w:sz w:val="18"/>
                <w:vertAlign w:val="superscript"/>
                <w:lang w:eastAsia="zh-CN"/>
              </w:rPr>
              <w:t>14</w:t>
            </w:r>
          </w:p>
          <w:p w14:paraId="2D9CC88B" w14:textId="77777777" w:rsidR="00CE27C1" w:rsidRPr="00B251C4" w:rsidRDefault="00CE27C1" w:rsidP="00DD7E8B">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CE27C1" w:rsidRPr="00877CC8" w14:paraId="51736AC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EAF2EA"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DC_5A_n66A-n77A</w:t>
            </w:r>
            <w:r w:rsidRPr="00877CC8">
              <w:rPr>
                <w:rFonts w:ascii="Arial" w:hAnsi="Arial"/>
                <w:bCs/>
                <w:sz w:val="18"/>
                <w:vertAlign w:val="superscript"/>
                <w:lang w:eastAsia="ja-JP"/>
              </w:rPr>
              <w:t>14</w:t>
            </w:r>
          </w:p>
          <w:p w14:paraId="7975D48B" w14:textId="77777777" w:rsidR="00CE27C1" w:rsidRPr="00877CC8" w:rsidRDefault="00CE27C1" w:rsidP="00DD7E8B">
            <w:pPr>
              <w:keepNext/>
              <w:keepLines/>
              <w:spacing w:after="0"/>
              <w:jc w:val="center"/>
              <w:rPr>
                <w:rFonts w:ascii="Arial" w:hAnsi="Arial"/>
                <w:sz w:val="18"/>
                <w:lang w:eastAsia="fi-FI"/>
              </w:rPr>
            </w:pPr>
            <w:r w:rsidRPr="00877CC8">
              <w:rPr>
                <w:rFonts w:ascii="Arial" w:eastAsia="Times New Roman" w:hAnsi="Arial" w:cs="Arial"/>
                <w:sz w:val="18"/>
                <w:szCs w:val="18"/>
              </w:rPr>
              <w:t>DC_5A_n66A-n77C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867DB06" w14:textId="77777777" w:rsidR="00CE27C1" w:rsidRPr="00877CC8" w:rsidRDefault="00CE27C1" w:rsidP="00DD7E8B">
            <w:pPr>
              <w:keepNext/>
              <w:keepLines/>
              <w:spacing w:after="0"/>
              <w:jc w:val="center"/>
              <w:rPr>
                <w:rFonts w:ascii="Arial" w:hAnsi="Arial" w:cs="Arial"/>
                <w:sz w:val="18"/>
                <w:szCs w:val="18"/>
              </w:rPr>
            </w:pPr>
            <w:r w:rsidRPr="00877CC8">
              <w:rPr>
                <w:rFonts w:ascii="Arial" w:eastAsia="MS Mincho" w:hAnsi="Arial"/>
                <w:sz w:val="18"/>
                <w:lang w:val="en-US"/>
              </w:rPr>
              <w:t>DC_5A_n66A</w:t>
            </w:r>
          </w:p>
          <w:p w14:paraId="034A38D8"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sz w:val="18"/>
                <w:szCs w:val="18"/>
              </w:rPr>
              <w:t>DC_</w:t>
            </w:r>
            <w:r w:rsidRPr="0073635F">
              <w:rPr>
                <w:rFonts w:ascii="Arial" w:hAnsi="Arial" w:cs="Arial"/>
                <w:sz w:val="18"/>
                <w:szCs w:val="18"/>
                <w:lang w:val="en-US"/>
              </w:rPr>
              <w:t>5</w:t>
            </w:r>
            <w:r w:rsidRPr="00877CC8">
              <w:rPr>
                <w:rFonts w:ascii="Arial" w:hAnsi="Arial" w:cs="Arial"/>
                <w:sz w:val="18"/>
                <w:szCs w:val="18"/>
              </w:rPr>
              <w:t>A_n77</w:t>
            </w:r>
            <w:r w:rsidRPr="0073635F">
              <w:rPr>
                <w:rFonts w:ascii="Arial" w:hAnsi="Arial" w:cs="Arial"/>
                <w:sz w:val="18"/>
                <w:szCs w:val="18"/>
                <w:lang w:val="en-US"/>
              </w:rPr>
              <w:t>A</w:t>
            </w:r>
            <w:r w:rsidRPr="00877CC8">
              <w:rPr>
                <w:rFonts w:ascii="Arial" w:hAnsi="Arial"/>
                <w:bCs/>
                <w:sz w:val="18"/>
                <w:vertAlign w:val="superscript"/>
                <w:lang w:eastAsia="ja-JP"/>
              </w:rPr>
              <w:t>14</w:t>
            </w:r>
          </w:p>
        </w:tc>
      </w:tr>
      <w:tr w:rsidR="00CE27C1" w:rsidRPr="00877CC8" w14:paraId="7DC868C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D3D92A"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kern w:val="2"/>
                <w:sz w:val="18"/>
                <w:szCs w:val="22"/>
                <w:lang w:eastAsia="zh-CN"/>
              </w:rPr>
              <w:t>DC_5A-66A_n78A</w:t>
            </w:r>
          </w:p>
        </w:tc>
        <w:tc>
          <w:tcPr>
            <w:tcW w:w="5964" w:type="dxa"/>
            <w:tcBorders>
              <w:top w:val="single" w:sz="4" w:space="0" w:color="auto"/>
              <w:left w:val="single" w:sz="4" w:space="0" w:color="auto"/>
              <w:bottom w:val="single" w:sz="4" w:space="0" w:color="auto"/>
              <w:right w:val="single" w:sz="4" w:space="0" w:color="auto"/>
            </w:tcBorders>
            <w:hideMark/>
          </w:tcPr>
          <w:p w14:paraId="013F09B0" w14:textId="77777777" w:rsidR="00CE27C1" w:rsidRPr="00877CC8" w:rsidRDefault="00CE27C1" w:rsidP="00DD7E8B">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6A6347DA"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kern w:val="2"/>
                <w:sz w:val="18"/>
                <w:szCs w:val="22"/>
                <w:lang w:eastAsia="zh-CN"/>
              </w:rPr>
              <w:t>DC_66A_n78A</w:t>
            </w:r>
          </w:p>
        </w:tc>
      </w:tr>
      <w:tr w:rsidR="00CE27C1" w:rsidRPr="00877CC8" w14:paraId="38E93DB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67DBBB" w14:textId="77777777" w:rsidR="00CE27C1" w:rsidRPr="00877CC8" w:rsidRDefault="00CE27C1" w:rsidP="00DD7E8B">
            <w:pPr>
              <w:keepNext/>
              <w:keepLines/>
              <w:spacing w:after="0"/>
              <w:jc w:val="center"/>
              <w:rPr>
                <w:rFonts w:ascii="Arial" w:hAnsi="Arial"/>
                <w:kern w:val="2"/>
                <w:sz w:val="18"/>
                <w:szCs w:val="22"/>
                <w:lang w:val="fr-FR" w:eastAsia="zh-CN"/>
              </w:rPr>
            </w:pPr>
            <w:r w:rsidRPr="00877CC8">
              <w:rPr>
                <w:rFonts w:ascii="Arial" w:hAnsi="Arial"/>
                <w:kern w:val="2"/>
                <w:sz w:val="18"/>
                <w:szCs w:val="22"/>
                <w:lang w:val="fr-FR" w:eastAsia="zh-CN"/>
              </w:rPr>
              <w:t>DC_5A-66A_n78(2A)</w:t>
            </w:r>
          </w:p>
        </w:tc>
        <w:tc>
          <w:tcPr>
            <w:tcW w:w="5964" w:type="dxa"/>
            <w:tcBorders>
              <w:top w:val="single" w:sz="4" w:space="0" w:color="auto"/>
              <w:left w:val="single" w:sz="4" w:space="0" w:color="auto"/>
              <w:bottom w:val="single" w:sz="4" w:space="0" w:color="auto"/>
              <w:right w:val="single" w:sz="4" w:space="0" w:color="auto"/>
            </w:tcBorders>
            <w:hideMark/>
          </w:tcPr>
          <w:p w14:paraId="07655527" w14:textId="77777777" w:rsidR="00CE27C1" w:rsidRPr="00877CC8" w:rsidRDefault="00CE27C1" w:rsidP="00DD7E8B">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55805FD4" w14:textId="77777777" w:rsidR="00CE27C1" w:rsidRPr="00877CC8" w:rsidRDefault="00CE27C1" w:rsidP="00DD7E8B">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DC_66A_n78A</w:t>
            </w:r>
          </w:p>
        </w:tc>
      </w:tr>
      <w:tr w:rsidR="00CE27C1" w:rsidRPr="00877CC8" w14:paraId="35E104C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F1F01F" w14:textId="77777777" w:rsidR="00CE27C1" w:rsidRPr="00877CC8" w:rsidRDefault="00CE27C1" w:rsidP="00DD7E8B">
            <w:pPr>
              <w:keepNext/>
              <w:keepLines/>
              <w:spacing w:after="0"/>
              <w:jc w:val="center"/>
              <w:rPr>
                <w:rFonts w:ascii="Arial" w:hAnsi="Arial"/>
                <w:kern w:val="2"/>
                <w:sz w:val="18"/>
                <w:szCs w:val="22"/>
                <w:lang w:eastAsia="zh-CN"/>
              </w:rPr>
            </w:pPr>
            <w:r w:rsidRPr="00877CC8">
              <w:rPr>
                <w:rFonts w:ascii="Arial" w:hAnsi="Arial" w:cs="Arial"/>
                <w:sz w:val="18"/>
                <w:szCs w:val="18"/>
              </w:rPr>
              <w:lastRenderedPageBreak/>
              <w:t>DC_5A_n66A-n78A</w:t>
            </w:r>
          </w:p>
        </w:tc>
        <w:tc>
          <w:tcPr>
            <w:tcW w:w="5964" w:type="dxa"/>
            <w:tcBorders>
              <w:top w:val="single" w:sz="4" w:space="0" w:color="auto"/>
              <w:left w:val="single" w:sz="4" w:space="0" w:color="auto"/>
              <w:bottom w:val="single" w:sz="4" w:space="0" w:color="auto"/>
              <w:right w:val="single" w:sz="4" w:space="0" w:color="auto"/>
            </w:tcBorders>
            <w:vAlign w:val="center"/>
          </w:tcPr>
          <w:p w14:paraId="6A95B026" w14:textId="77777777" w:rsidR="00CE27C1" w:rsidRPr="0073635F"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w:t>
            </w:r>
            <w:r w:rsidRPr="0073635F">
              <w:rPr>
                <w:rFonts w:ascii="Arial" w:hAnsi="Arial" w:cs="Arial"/>
                <w:sz w:val="18"/>
                <w:szCs w:val="18"/>
                <w:lang w:val="en-US"/>
              </w:rPr>
              <w:t>5</w:t>
            </w:r>
            <w:r w:rsidRPr="00877CC8">
              <w:rPr>
                <w:rFonts w:ascii="Arial" w:hAnsi="Arial" w:cs="Arial"/>
                <w:sz w:val="18"/>
                <w:szCs w:val="18"/>
              </w:rPr>
              <w:t>A_n66</w:t>
            </w:r>
            <w:r w:rsidRPr="0073635F">
              <w:rPr>
                <w:rFonts w:ascii="Arial" w:hAnsi="Arial" w:cs="Arial"/>
                <w:sz w:val="18"/>
                <w:szCs w:val="18"/>
                <w:lang w:val="en-US"/>
              </w:rPr>
              <w:t>A</w:t>
            </w:r>
          </w:p>
          <w:p w14:paraId="0B93884F" w14:textId="77777777" w:rsidR="00CE27C1" w:rsidRPr="00877CC8" w:rsidRDefault="00CE27C1" w:rsidP="00DD7E8B">
            <w:pPr>
              <w:keepNext/>
              <w:keepLines/>
              <w:spacing w:after="0"/>
              <w:jc w:val="center"/>
              <w:rPr>
                <w:rFonts w:ascii="Arial" w:hAnsi="Arial"/>
                <w:kern w:val="2"/>
                <w:sz w:val="18"/>
                <w:szCs w:val="22"/>
                <w:lang w:eastAsia="zh-CN"/>
              </w:rPr>
            </w:pPr>
            <w:r w:rsidRPr="00877CC8">
              <w:rPr>
                <w:rFonts w:ascii="Arial" w:hAnsi="Arial" w:cs="Arial"/>
                <w:sz w:val="18"/>
                <w:szCs w:val="18"/>
              </w:rPr>
              <w:t>DC_</w:t>
            </w:r>
            <w:r w:rsidRPr="0073635F">
              <w:rPr>
                <w:rFonts w:ascii="Arial" w:hAnsi="Arial" w:cs="Arial"/>
                <w:sz w:val="18"/>
                <w:szCs w:val="18"/>
                <w:lang w:val="en-US"/>
              </w:rPr>
              <w:t>5</w:t>
            </w:r>
            <w:proofErr w:type="spellStart"/>
            <w:r w:rsidRPr="00877CC8">
              <w:rPr>
                <w:rFonts w:ascii="Arial" w:hAnsi="Arial" w:cs="Arial"/>
                <w:sz w:val="18"/>
                <w:szCs w:val="18"/>
              </w:rPr>
              <w:t>A_n</w:t>
            </w:r>
            <w:proofErr w:type="spellEnd"/>
            <w:r w:rsidRPr="0073635F">
              <w:rPr>
                <w:rFonts w:ascii="Arial" w:hAnsi="Arial" w:cs="Arial"/>
                <w:sz w:val="18"/>
                <w:szCs w:val="18"/>
                <w:lang w:val="en-US"/>
              </w:rPr>
              <w:t>78A</w:t>
            </w:r>
          </w:p>
        </w:tc>
      </w:tr>
      <w:tr w:rsidR="00CE27C1" w:rsidRPr="00877CC8" w14:paraId="1E5AC3F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8059F3" w14:textId="77777777" w:rsidR="00CE27C1" w:rsidRPr="00877CC8" w:rsidRDefault="00CE27C1" w:rsidP="00DD7E8B">
            <w:pPr>
              <w:keepNext/>
              <w:keepLines/>
              <w:spacing w:after="0" w:line="256" w:lineRule="auto"/>
              <w:jc w:val="center"/>
              <w:rPr>
                <w:rFonts w:ascii="Arial" w:hAnsi="Arial" w:cs="Arial"/>
                <w:bCs/>
                <w:sz w:val="18"/>
                <w:lang w:eastAsia="zh-CN"/>
              </w:rPr>
            </w:pPr>
            <w:r w:rsidRPr="00877CC8">
              <w:rPr>
                <w:rFonts w:ascii="Arial" w:hAnsi="Arial" w:cs="Arial"/>
                <w:bCs/>
                <w:color w:val="000000"/>
                <w:sz w:val="18"/>
                <w:szCs w:val="18"/>
              </w:rPr>
              <w:t>DC_5A-66A-66A_n78A</w:t>
            </w:r>
          </w:p>
        </w:tc>
        <w:tc>
          <w:tcPr>
            <w:tcW w:w="5964" w:type="dxa"/>
            <w:tcBorders>
              <w:top w:val="single" w:sz="4" w:space="0" w:color="auto"/>
              <w:left w:val="single" w:sz="4" w:space="0" w:color="auto"/>
              <w:bottom w:val="single" w:sz="4" w:space="0" w:color="auto"/>
              <w:right w:val="single" w:sz="4" w:space="0" w:color="auto"/>
            </w:tcBorders>
            <w:vAlign w:val="center"/>
          </w:tcPr>
          <w:p w14:paraId="1B078018" w14:textId="77777777" w:rsidR="00CE27C1" w:rsidRPr="00877CC8" w:rsidRDefault="00CE27C1" w:rsidP="00DD7E8B">
            <w:pPr>
              <w:keepNext/>
              <w:keepLines/>
              <w:spacing w:after="0"/>
              <w:jc w:val="center"/>
              <w:rPr>
                <w:rFonts w:ascii="Arial" w:hAnsi="Arial" w:cs="Arial"/>
                <w:bCs/>
                <w:sz w:val="18"/>
                <w:lang w:eastAsia="zh-TW"/>
              </w:rPr>
            </w:pPr>
            <w:r w:rsidRPr="00877CC8">
              <w:rPr>
                <w:rFonts w:ascii="Arial" w:hAnsi="Arial" w:cs="Arial"/>
                <w:bCs/>
                <w:sz w:val="18"/>
                <w:lang w:eastAsia="zh-TW"/>
              </w:rPr>
              <w:t>DC_5A_n78A</w:t>
            </w:r>
          </w:p>
          <w:p w14:paraId="09C9D0C5" w14:textId="77777777" w:rsidR="00CE27C1" w:rsidRPr="00877CC8" w:rsidRDefault="00CE27C1" w:rsidP="00DD7E8B">
            <w:pPr>
              <w:keepNext/>
              <w:keepLines/>
              <w:spacing w:after="0" w:line="256" w:lineRule="auto"/>
              <w:jc w:val="center"/>
              <w:rPr>
                <w:rFonts w:ascii="Arial" w:hAnsi="Arial" w:cs="Arial"/>
                <w:bCs/>
                <w:sz w:val="18"/>
                <w:szCs w:val="18"/>
                <w:lang w:eastAsia="zh-CN"/>
              </w:rPr>
            </w:pPr>
            <w:r w:rsidRPr="00877CC8">
              <w:rPr>
                <w:rFonts w:ascii="Arial" w:hAnsi="Arial" w:cs="Arial"/>
                <w:bCs/>
                <w:sz w:val="18"/>
                <w:lang w:eastAsia="zh-TW"/>
              </w:rPr>
              <w:t>DC_66A_n78A</w:t>
            </w:r>
          </w:p>
        </w:tc>
      </w:tr>
      <w:tr w:rsidR="00CE27C1" w:rsidRPr="00877CC8" w14:paraId="5B7CA89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1C057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hint="eastAsia"/>
                <w:sz w:val="18"/>
                <w:lang w:eastAsia="zh-TW"/>
              </w:rPr>
              <w:t>DC_7A_n1A-n8A</w:t>
            </w:r>
          </w:p>
        </w:tc>
        <w:tc>
          <w:tcPr>
            <w:tcW w:w="5964" w:type="dxa"/>
            <w:tcBorders>
              <w:top w:val="single" w:sz="4" w:space="0" w:color="auto"/>
              <w:left w:val="single" w:sz="4" w:space="0" w:color="auto"/>
              <w:bottom w:val="single" w:sz="4" w:space="0" w:color="auto"/>
              <w:right w:val="single" w:sz="4" w:space="0" w:color="auto"/>
            </w:tcBorders>
            <w:vAlign w:val="center"/>
          </w:tcPr>
          <w:p w14:paraId="1D0A64F3"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cs="Arial" w:hint="eastAsia"/>
                <w:sz w:val="18"/>
                <w:lang w:eastAsia="zh-TW"/>
              </w:rPr>
              <w:t>DC_7A_n1A</w:t>
            </w:r>
          </w:p>
          <w:p w14:paraId="32CF7307"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hint="eastAsia"/>
                <w:sz w:val="18"/>
                <w:lang w:eastAsia="zh-TW"/>
              </w:rPr>
              <w:t>DC_7A_n8A</w:t>
            </w:r>
          </w:p>
        </w:tc>
      </w:tr>
      <w:tr w:rsidR="00CE27C1" w:rsidRPr="00877CC8" w14:paraId="5FEA721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85C628D" w14:textId="77777777" w:rsidR="00CE27C1" w:rsidRPr="00877CC8" w:rsidRDefault="00CE27C1" w:rsidP="00DD7E8B">
            <w:pPr>
              <w:keepNext/>
              <w:keepLines/>
              <w:spacing w:after="0"/>
              <w:jc w:val="center"/>
              <w:rPr>
                <w:rFonts w:ascii="Arial" w:hAnsi="Arial" w:cs="Arial"/>
                <w:sz w:val="18"/>
                <w:lang w:val="fr-FR" w:eastAsia="zh-TW"/>
              </w:rPr>
            </w:pPr>
            <w:r w:rsidRPr="00877CC8">
              <w:rPr>
                <w:rFonts w:ascii="Arial" w:hAnsi="Arial" w:cs="Arial"/>
                <w:sz w:val="18"/>
                <w:lang w:val="fr-FR" w:eastAsia="zh-TW"/>
              </w:rPr>
              <w:t>DC_7A-7A_n1A-n8A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B3D8FD0"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cs="Arial"/>
                <w:sz w:val="18"/>
                <w:lang w:eastAsia="zh-TW"/>
              </w:rPr>
              <w:t>DC_7A_n1A</w:t>
            </w:r>
          </w:p>
          <w:p w14:paraId="33C3218A"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cs="Arial"/>
                <w:sz w:val="18"/>
                <w:lang w:eastAsia="zh-TW"/>
              </w:rPr>
              <w:t>DC_7A_n8A</w:t>
            </w:r>
          </w:p>
        </w:tc>
      </w:tr>
      <w:tr w:rsidR="00CE27C1" w:rsidRPr="00877CC8" w14:paraId="37970BF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27B6B8" w14:textId="77777777" w:rsidR="00CE27C1" w:rsidRPr="00877CC8" w:rsidRDefault="00CE27C1" w:rsidP="00DD7E8B">
            <w:pPr>
              <w:keepNext/>
              <w:keepLines/>
              <w:spacing w:after="0"/>
              <w:jc w:val="center"/>
              <w:rPr>
                <w:rFonts w:ascii="Arial" w:hAnsi="Arial" w:cs="Arial"/>
                <w:sz w:val="18"/>
                <w:lang w:val="fr-FR" w:eastAsia="zh-TW"/>
              </w:rPr>
            </w:pPr>
            <w:r w:rsidRPr="00D67279">
              <w:rPr>
                <w:rFonts w:ascii="Arial" w:hAnsi="Arial" w:cs="Arial"/>
                <w:sz w:val="18"/>
                <w:lang w:val="fr-FR" w:eastAsia="zh-TW"/>
              </w:rPr>
              <w:t>DC_7A</w:t>
            </w:r>
            <w:r>
              <w:rPr>
                <w:rFonts w:ascii="Arial" w:hAnsi="Arial" w:cs="Arial"/>
                <w:sz w:val="18"/>
                <w:lang w:val="fr-FR" w:eastAsia="zh-TW"/>
              </w:rPr>
              <w:t>_</w:t>
            </w:r>
            <w:r w:rsidRPr="00D67279">
              <w:rPr>
                <w:rFonts w:ascii="Arial" w:hAnsi="Arial" w:cs="Arial"/>
                <w:sz w:val="18"/>
                <w:lang w:val="fr-FR" w:eastAsia="zh-TW"/>
              </w:rPr>
              <w:t>n1A-n28A</w:t>
            </w:r>
          </w:p>
        </w:tc>
        <w:tc>
          <w:tcPr>
            <w:tcW w:w="5964" w:type="dxa"/>
            <w:tcBorders>
              <w:top w:val="single" w:sz="4" w:space="0" w:color="auto"/>
              <w:left w:val="single" w:sz="4" w:space="0" w:color="auto"/>
              <w:bottom w:val="single" w:sz="4" w:space="0" w:color="auto"/>
              <w:right w:val="single" w:sz="4" w:space="0" w:color="auto"/>
            </w:tcBorders>
          </w:tcPr>
          <w:p w14:paraId="4E998CEE" w14:textId="77777777" w:rsidR="00CE27C1" w:rsidRPr="00D67279" w:rsidRDefault="00CE27C1" w:rsidP="00DD7E8B">
            <w:pPr>
              <w:pStyle w:val="TAC"/>
              <w:rPr>
                <w:rFonts w:cs="Arial"/>
                <w:lang w:eastAsia="zh-TW"/>
              </w:rPr>
            </w:pPr>
            <w:r w:rsidRPr="00D67279">
              <w:rPr>
                <w:rFonts w:cs="Arial"/>
                <w:lang w:eastAsia="zh-TW"/>
              </w:rPr>
              <w:t>DC_7A_n1A</w:t>
            </w:r>
          </w:p>
          <w:p w14:paraId="73C0695D" w14:textId="77777777" w:rsidR="00CE27C1" w:rsidRPr="00877CC8" w:rsidRDefault="00CE27C1" w:rsidP="00DD7E8B">
            <w:pPr>
              <w:keepNext/>
              <w:keepLines/>
              <w:spacing w:after="0"/>
              <w:jc w:val="center"/>
              <w:rPr>
                <w:rFonts w:ascii="Arial" w:hAnsi="Arial" w:cs="Arial"/>
                <w:sz w:val="18"/>
                <w:lang w:eastAsia="zh-TW"/>
              </w:rPr>
            </w:pPr>
            <w:r w:rsidRPr="00D67279">
              <w:rPr>
                <w:rFonts w:ascii="Arial" w:hAnsi="Arial" w:cs="Arial"/>
                <w:sz w:val="18"/>
                <w:lang w:eastAsia="zh-TW"/>
              </w:rPr>
              <w:t>DC_7A_n28A</w:t>
            </w:r>
          </w:p>
        </w:tc>
      </w:tr>
      <w:tr w:rsidR="00CE27C1" w:rsidRPr="00877CC8" w14:paraId="63081F1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B40F2D" w14:textId="77777777" w:rsidR="00CE27C1" w:rsidRPr="00877CC8" w:rsidRDefault="00CE27C1" w:rsidP="00DD7E8B">
            <w:pPr>
              <w:keepNext/>
              <w:keepLines/>
              <w:spacing w:after="0"/>
              <w:jc w:val="center"/>
              <w:rPr>
                <w:rFonts w:ascii="Arial" w:hAnsi="Arial" w:cs="Arial"/>
                <w:sz w:val="18"/>
                <w:lang w:val="fr-FR" w:eastAsia="zh-TW"/>
              </w:rPr>
            </w:pPr>
            <w:r w:rsidRPr="00D67279">
              <w:rPr>
                <w:rFonts w:ascii="Arial" w:hAnsi="Arial" w:cs="Arial"/>
                <w:sz w:val="18"/>
                <w:lang w:val="fr-FR" w:eastAsia="zh-TW"/>
              </w:rPr>
              <w:t>DC_7C_n1A-n28A</w:t>
            </w:r>
          </w:p>
        </w:tc>
        <w:tc>
          <w:tcPr>
            <w:tcW w:w="5964" w:type="dxa"/>
            <w:tcBorders>
              <w:top w:val="single" w:sz="4" w:space="0" w:color="auto"/>
              <w:left w:val="single" w:sz="4" w:space="0" w:color="auto"/>
              <w:bottom w:val="single" w:sz="4" w:space="0" w:color="auto"/>
              <w:right w:val="single" w:sz="4" w:space="0" w:color="auto"/>
            </w:tcBorders>
          </w:tcPr>
          <w:p w14:paraId="6EB70D82" w14:textId="77777777" w:rsidR="00CE27C1" w:rsidRPr="00D67279" w:rsidRDefault="00CE27C1" w:rsidP="00DD7E8B">
            <w:pPr>
              <w:pStyle w:val="TAC"/>
              <w:rPr>
                <w:rFonts w:cs="Arial"/>
                <w:lang w:eastAsia="zh-TW"/>
              </w:rPr>
            </w:pPr>
            <w:r w:rsidRPr="00D67279">
              <w:rPr>
                <w:rFonts w:cs="Arial"/>
                <w:lang w:eastAsia="zh-TW"/>
              </w:rPr>
              <w:t>DC_7A_n1A</w:t>
            </w:r>
          </w:p>
          <w:p w14:paraId="7F8E1E19" w14:textId="77777777" w:rsidR="00CE27C1" w:rsidRPr="00D67279" w:rsidRDefault="00CE27C1" w:rsidP="00DD7E8B">
            <w:pPr>
              <w:pStyle w:val="TAC"/>
              <w:rPr>
                <w:rFonts w:cs="Arial"/>
                <w:lang w:eastAsia="zh-TW"/>
              </w:rPr>
            </w:pPr>
            <w:r w:rsidRPr="00D67279">
              <w:rPr>
                <w:rFonts w:cs="Arial"/>
                <w:lang w:eastAsia="zh-TW"/>
              </w:rPr>
              <w:t>DC_7A_n28A</w:t>
            </w:r>
          </w:p>
          <w:p w14:paraId="0A259840" w14:textId="77777777" w:rsidR="00CE27C1" w:rsidRPr="00D67279" w:rsidRDefault="00CE27C1" w:rsidP="00DD7E8B">
            <w:pPr>
              <w:pStyle w:val="TAC"/>
              <w:rPr>
                <w:rFonts w:cs="Arial"/>
                <w:lang w:eastAsia="zh-TW"/>
              </w:rPr>
            </w:pPr>
            <w:r w:rsidRPr="00D67279">
              <w:rPr>
                <w:rFonts w:cs="Arial"/>
                <w:lang w:eastAsia="zh-TW"/>
              </w:rPr>
              <w:t>DC_7C_n1A</w:t>
            </w:r>
          </w:p>
          <w:p w14:paraId="5F4E89C4" w14:textId="77777777" w:rsidR="00CE27C1" w:rsidRPr="00877CC8" w:rsidRDefault="00CE27C1" w:rsidP="00DD7E8B">
            <w:pPr>
              <w:keepNext/>
              <w:keepLines/>
              <w:spacing w:after="0"/>
              <w:jc w:val="center"/>
              <w:rPr>
                <w:rFonts w:ascii="Arial" w:hAnsi="Arial" w:cs="Arial"/>
                <w:sz w:val="18"/>
                <w:lang w:eastAsia="zh-TW"/>
              </w:rPr>
            </w:pPr>
            <w:r w:rsidRPr="00D67279">
              <w:rPr>
                <w:rFonts w:ascii="Arial" w:hAnsi="Arial" w:cs="Arial"/>
                <w:sz w:val="18"/>
                <w:lang w:val="fr-FR" w:eastAsia="zh-TW"/>
              </w:rPr>
              <w:t>DC_7C_n28A</w:t>
            </w:r>
          </w:p>
        </w:tc>
      </w:tr>
      <w:tr w:rsidR="00CE27C1" w:rsidRPr="00877CC8" w14:paraId="6B04246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9D64A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sz w:val="18"/>
                <w:lang w:eastAsia="ja-JP"/>
              </w:rPr>
              <w:t>DC_7A_n1A-n40A</w:t>
            </w:r>
          </w:p>
        </w:tc>
        <w:tc>
          <w:tcPr>
            <w:tcW w:w="5964" w:type="dxa"/>
            <w:tcBorders>
              <w:top w:val="single" w:sz="4" w:space="0" w:color="auto"/>
              <w:left w:val="single" w:sz="4" w:space="0" w:color="auto"/>
              <w:bottom w:val="single" w:sz="4" w:space="0" w:color="auto"/>
              <w:right w:val="single" w:sz="4" w:space="0" w:color="auto"/>
            </w:tcBorders>
          </w:tcPr>
          <w:p w14:paraId="362A8C4B"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DC_7A_n1A</w:t>
            </w:r>
          </w:p>
          <w:p w14:paraId="1954F33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CE27C1" w:rsidRPr="00877CC8" w14:paraId="07812C4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F57AEE" w14:textId="77777777" w:rsidR="00CE27C1" w:rsidRPr="00877CC8" w:rsidRDefault="00CE27C1" w:rsidP="00DD7E8B">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DC_7A_n1A-n75A</w:t>
            </w:r>
          </w:p>
        </w:tc>
        <w:tc>
          <w:tcPr>
            <w:tcW w:w="5964" w:type="dxa"/>
            <w:tcBorders>
              <w:top w:val="single" w:sz="4" w:space="0" w:color="auto"/>
              <w:left w:val="single" w:sz="4" w:space="0" w:color="auto"/>
              <w:bottom w:val="single" w:sz="4" w:space="0" w:color="auto"/>
              <w:right w:val="single" w:sz="4" w:space="0" w:color="auto"/>
            </w:tcBorders>
            <w:vAlign w:val="center"/>
          </w:tcPr>
          <w:p w14:paraId="1C79CB83" w14:textId="77777777" w:rsidR="00CE27C1" w:rsidRPr="00877CC8" w:rsidRDefault="00CE27C1" w:rsidP="00DD7E8B">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w:t>
            </w:r>
          </w:p>
        </w:tc>
      </w:tr>
      <w:tr w:rsidR="00CE27C1" w:rsidRPr="00877CC8" w14:paraId="4233CF6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8C1814"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DC_7A_n1A-n78A</w:t>
            </w:r>
            <w:r w:rsidRPr="00877CC8">
              <w:rPr>
                <w:rFonts w:ascii="Arial" w:hAnsi="Arial"/>
                <w:noProof/>
                <w:sz w:val="18"/>
                <w:vertAlign w:val="superscript"/>
                <w:lang w:eastAsia="zh-CN"/>
              </w:rPr>
              <w:t>5</w:t>
            </w:r>
            <w:r>
              <w:rPr>
                <w:rFonts w:ascii="Arial" w:hAnsi="Arial" w:hint="eastAsia"/>
                <w:noProof/>
                <w:sz w:val="18"/>
                <w:vertAlign w:val="superscript"/>
                <w:lang w:eastAsia="zh-TW"/>
              </w:rPr>
              <w:t>,</w:t>
            </w:r>
            <w:r w:rsidRPr="001D7416">
              <w:rPr>
                <w:rFonts w:ascii="Arial" w:hAnsi="Arial" w:hint="eastAsia"/>
                <w:bCs/>
                <w:noProof/>
                <w:sz w:val="18"/>
                <w:vertAlign w:val="superscript"/>
                <w:lang w:eastAsia="zh-TW"/>
              </w:rPr>
              <w:t xml:space="preserve"> </w:t>
            </w:r>
            <w:r w:rsidRPr="00C75F0C">
              <w:rPr>
                <w:rFonts w:ascii="Arial" w:hAnsi="Arial" w:hint="eastAsia"/>
                <w:bCs/>
                <w:noProof/>
                <w:sz w:val="18"/>
                <w:vertAlign w:val="superscript"/>
                <w:lang w:eastAsia="zh-TW"/>
              </w:rPr>
              <w:t>14</w:t>
            </w:r>
          </w:p>
          <w:p w14:paraId="768475E7"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noProof/>
                <w:sz w:val="18"/>
                <w:lang w:eastAsia="ko-KR"/>
              </w:rPr>
              <w:t>DC_7C_n1A-n78A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2AC196D"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2F584F61"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DC_7A_n78A</w:t>
            </w:r>
            <w:r w:rsidRPr="00B0543B">
              <w:rPr>
                <w:rFonts w:ascii="Arial" w:hAnsi="Arial" w:hint="eastAsia"/>
                <w:bCs/>
                <w:noProof/>
                <w:sz w:val="18"/>
                <w:vertAlign w:val="superscript"/>
                <w:lang w:eastAsia="zh-TW"/>
              </w:rPr>
              <w:t>14</w:t>
            </w:r>
          </w:p>
          <w:p w14:paraId="69E9FB7A"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DC_7C_n1A</w:t>
            </w:r>
          </w:p>
          <w:p w14:paraId="50615CD9"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CE27C1" w:rsidRPr="00877CC8" w14:paraId="2208E80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A81202" w14:textId="77777777" w:rsidR="00CE27C1" w:rsidRDefault="00CE27C1" w:rsidP="00DD7E8B">
            <w:pPr>
              <w:keepNext/>
              <w:keepLines/>
              <w:spacing w:after="0"/>
              <w:jc w:val="center"/>
              <w:rPr>
                <w:rFonts w:ascii="Arial" w:hAnsi="Arial"/>
                <w:noProof/>
                <w:sz w:val="18"/>
                <w:lang w:eastAsia="ko-KR"/>
              </w:rPr>
            </w:pPr>
            <w:r w:rsidRPr="004A743F">
              <w:rPr>
                <w:rFonts w:ascii="Arial" w:hAnsi="Arial"/>
                <w:noProof/>
                <w:sz w:val="18"/>
                <w:lang w:eastAsia="ko-KR"/>
              </w:rPr>
              <w:t>DC_7A_n1A-n78(2A)</w:t>
            </w:r>
            <w:r w:rsidRPr="00877CC8">
              <w:rPr>
                <w:rFonts w:ascii="Arial" w:hAnsi="Arial"/>
                <w:noProof/>
                <w:sz w:val="18"/>
                <w:vertAlign w:val="superscript"/>
                <w:lang w:eastAsia="zh-CN"/>
              </w:rPr>
              <w:t>5</w:t>
            </w:r>
          </w:p>
          <w:p w14:paraId="42C7B908" w14:textId="77777777" w:rsidR="00CE27C1" w:rsidRPr="00877CC8" w:rsidRDefault="00CE27C1" w:rsidP="00DD7E8B">
            <w:pPr>
              <w:keepNext/>
              <w:keepLines/>
              <w:spacing w:after="0"/>
              <w:jc w:val="center"/>
              <w:rPr>
                <w:rFonts w:ascii="Arial" w:hAnsi="Arial"/>
                <w:noProof/>
                <w:sz w:val="18"/>
                <w:lang w:eastAsia="ko-KR"/>
              </w:rPr>
            </w:pPr>
            <w:r w:rsidRPr="004A743F">
              <w:rPr>
                <w:rFonts w:ascii="Arial" w:hAnsi="Arial"/>
                <w:noProof/>
                <w:sz w:val="18"/>
                <w:lang w:eastAsia="ko-KR"/>
              </w:rPr>
              <w:t>DC_7</w:t>
            </w:r>
            <w:r>
              <w:rPr>
                <w:rFonts w:ascii="Arial" w:hAnsi="Arial"/>
                <w:noProof/>
                <w:sz w:val="18"/>
                <w:lang w:eastAsia="ko-KR"/>
              </w:rPr>
              <w:t>C</w:t>
            </w:r>
            <w:r w:rsidRPr="004A743F">
              <w:rPr>
                <w:rFonts w:ascii="Arial" w:hAnsi="Arial"/>
                <w:noProof/>
                <w:sz w:val="18"/>
                <w:lang w:eastAsia="ko-KR"/>
              </w:rPr>
              <w:t>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3124DBD" w14:textId="77777777" w:rsidR="00CE27C1" w:rsidRPr="00465B57" w:rsidRDefault="00CE27C1" w:rsidP="00DD7E8B">
            <w:pPr>
              <w:keepNext/>
              <w:keepLines/>
              <w:spacing w:after="0"/>
              <w:jc w:val="center"/>
              <w:rPr>
                <w:rFonts w:ascii="Arial" w:hAnsi="Arial"/>
                <w:noProof/>
                <w:sz w:val="18"/>
                <w:lang w:eastAsia="ko-KR"/>
              </w:rPr>
            </w:pPr>
            <w:r w:rsidRPr="00465B57">
              <w:rPr>
                <w:rFonts w:ascii="Arial" w:hAnsi="Arial"/>
                <w:noProof/>
                <w:sz w:val="18"/>
                <w:lang w:eastAsia="ko-KR"/>
              </w:rPr>
              <w:t>DC_7A_n1A</w:t>
            </w:r>
          </w:p>
          <w:p w14:paraId="703CF95D" w14:textId="77777777" w:rsidR="00CE27C1" w:rsidRPr="00465B57" w:rsidRDefault="00CE27C1" w:rsidP="00DD7E8B">
            <w:pPr>
              <w:keepNext/>
              <w:keepLines/>
              <w:spacing w:after="0"/>
              <w:jc w:val="center"/>
              <w:rPr>
                <w:rFonts w:ascii="Arial" w:hAnsi="Arial"/>
                <w:noProof/>
                <w:sz w:val="18"/>
                <w:lang w:eastAsia="ko-KR"/>
              </w:rPr>
            </w:pPr>
            <w:r w:rsidRPr="00465B57">
              <w:rPr>
                <w:rFonts w:ascii="Arial" w:hAnsi="Arial"/>
                <w:noProof/>
                <w:sz w:val="18"/>
                <w:lang w:eastAsia="ko-KR"/>
              </w:rPr>
              <w:t>DC_7A_n78A</w:t>
            </w:r>
          </w:p>
          <w:p w14:paraId="6E375D58" w14:textId="77777777" w:rsidR="00CE27C1" w:rsidRPr="00465B57" w:rsidRDefault="00CE27C1" w:rsidP="00DD7E8B">
            <w:pPr>
              <w:keepNext/>
              <w:keepLines/>
              <w:spacing w:after="0"/>
              <w:jc w:val="center"/>
              <w:rPr>
                <w:rFonts w:ascii="Arial" w:hAnsi="Arial"/>
                <w:noProof/>
                <w:sz w:val="18"/>
                <w:lang w:eastAsia="ko-KR"/>
              </w:rPr>
            </w:pPr>
            <w:r w:rsidRPr="00465B57">
              <w:rPr>
                <w:rFonts w:ascii="Arial" w:hAnsi="Arial"/>
                <w:noProof/>
                <w:sz w:val="18"/>
                <w:lang w:eastAsia="ko-KR"/>
              </w:rPr>
              <w:t>DC_7C_n1A</w:t>
            </w:r>
          </w:p>
          <w:p w14:paraId="5D04F3C6" w14:textId="77777777" w:rsidR="00CE27C1" w:rsidRPr="00877CC8" w:rsidRDefault="00CE27C1" w:rsidP="00DD7E8B">
            <w:pPr>
              <w:keepNext/>
              <w:keepLines/>
              <w:spacing w:after="0"/>
              <w:jc w:val="center"/>
              <w:rPr>
                <w:rFonts w:ascii="Arial" w:hAnsi="Arial"/>
                <w:noProof/>
                <w:sz w:val="18"/>
                <w:lang w:eastAsia="ko-KR"/>
              </w:rPr>
            </w:pPr>
            <w:r w:rsidRPr="00465B57">
              <w:rPr>
                <w:rFonts w:ascii="Arial" w:hAnsi="Arial"/>
                <w:noProof/>
                <w:sz w:val="18"/>
                <w:lang w:eastAsia="ko-KR"/>
              </w:rPr>
              <w:t>DC_7C_n78A</w:t>
            </w:r>
          </w:p>
        </w:tc>
      </w:tr>
      <w:tr w:rsidR="00CE27C1" w:rsidRPr="00877CC8" w14:paraId="53B8F8D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BAC42A"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DC_7A-7A_n1A-n78A</w:t>
            </w:r>
            <w:r w:rsidRPr="00877CC8">
              <w:rPr>
                <w:rFonts w:ascii="Arial" w:hAnsi="Arial"/>
                <w:noProof/>
                <w:sz w:val="18"/>
                <w:vertAlign w:val="superscript"/>
                <w:lang w:eastAsia="zh-CN"/>
              </w:rPr>
              <w:t>5</w:t>
            </w:r>
            <w:r>
              <w:rPr>
                <w:rFonts w:ascii="Arial" w:hAnsi="Arial"/>
                <w:bCs/>
                <w:noProof/>
                <w:sz w:val="18"/>
                <w:vertAlign w:val="superscript"/>
                <w:lang w:eastAsia="zh-TW"/>
              </w:rPr>
              <w:t xml:space="preserve">, </w:t>
            </w:r>
            <w:r w:rsidRPr="00B0543B">
              <w:rPr>
                <w:rFonts w:ascii="Arial" w:hAnsi="Arial" w:hint="eastAsia"/>
                <w:bCs/>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7A0454BF"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13342D42"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DC_7A_n78A</w:t>
            </w:r>
            <w:r w:rsidRPr="00B0543B">
              <w:rPr>
                <w:rFonts w:ascii="Arial" w:hAnsi="Arial" w:hint="eastAsia"/>
                <w:bCs/>
                <w:noProof/>
                <w:sz w:val="18"/>
                <w:vertAlign w:val="superscript"/>
                <w:lang w:eastAsia="zh-TW"/>
              </w:rPr>
              <w:t>14</w:t>
            </w:r>
          </w:p>
        </w:tc>
      </w:tr>
      <w:tr w:rsidR="00CE27C1" w:rsidRPr="00877CC8" w14:paraId="71F0629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2F5553"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cs="Arial"/>
                <w:sz w:val="18"/>
                <w:szCs w:val="18"/>
              </w:rPr>
              <w:t>DC_7A_n2A-n66A</w:t>
            </w:r>
          </w:p>
        </w:tc>
        <w:tc>
          <w:tcPr>
            <w:tcW w:w="5964" w:type="dxa"/>
            <w:tcBorders>
              <w:top w:val="single" w:sz="4" w:space="0" w:color="auto"/>
              <w:left w:val="single" w:sz="4" w:space="0" w:color="auto"/>
              <w:bottom w:val="single" w:sz="4" w:space="0" w:color="auto"/>
              <w:right w:val="single" w:sz="4" w:space="0" w:color="auto"/>
            </w:tcBorders>
            <w:vAlign w:val="center"/>
          </w:tcPr>
          <w:p w14:paraId="04E94FB6" w14:textId="77777777" w:rsidR="00CE27C1" w:rsidRPr="0073635F"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DC_7A_n2</w:t>
            </w:r>
            <w:r w:rsidRPr="0073635F">
              <w:rPr>
                <w:rFonts w:ascii="Arial" w:hAnsi="Arial" w:cs="Arial"/>
                <w:sz w:val="18"/>
                <w:szCs w:val="18"/>
                <w:lang w:val="en-US"/>
              </w:rPr>
              <w:t>A</w:t>
            </w:r>
          </w:p>
          <w:p w14:paraId="05A3A4A8"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cs="Arial"/>
                <w:sz w:val="18"/>
                <w:szCs w:val="18"/>
              </w:rPr>
              <w:t>DC_7A_n66</w:t>
            </w:r>
            <w:r w:rsidRPr="0073635F">
              <w:rPr>
                <w:rFonts w:ascii="Arial" w:hAnsi="Arial" w:cs="Arial"/>
                <w:sz w:val="18"/>
                <w:szCs w:val="18"/>
                <w:lang w:val="en-US"/>
              </w:rPr>
              <w:t>A</w:t>
            </w:r>
          </w:p>
        </w:tc>
      </w:tr>
      <w:tr w:rsidR="00CE27C1" w:rsidRPr="00877CC8" w14:paraId="23E1138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036FCF"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cs="Arial"/>
                <w:sz w:val="18"/>
                <w:szCs w:val="18"/>
              </w:rPr>
              <w:t>DC_7A_n2A-n71A</w:t>
            </w:r>
          </w:p>
        </w:tc>
        <w:tc>
          <w:tcPr>
            <w:tcW w:w="5964" w:type="dxa"/>
            <w:tcBorders>
              <w:top w:val="single" w:sz="4" w:space="0" w:color="auto"/>
              <w:left w:val="single" w:sz="4" w:space="0" w:color="auto"/>
              <w:bottom w:val="single" w:sz="4" w:space="0" w:color="auto"/>
              <w:right w:val="single" w:sz="4" w:space="0" w:color="auto"/>
            </w:tcBorders>
            <w:vAlign w:val="center"/>
          </w:tcPr>
          <w:p w14:paraId="54E52526" w14:textId="77777777" w:rsidR="00CE27C1" w:rsidRPr="0073635F"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DC_7A_n2</w:t>
            </w:r>
            <w:r w:rsidRPr="0073635F">
              <w:rPr>
                <w:rFonts w:ascii="Arial" w:hAnsi="Arial" w:cs="Arial"/>
                <w:sz w:val="18"/>
                <w:szCs w:val="18"/>
                <w:lang w:val="en-US"/>
              </w:rPr>
              <w:t>A</w:t>
            </w:r>
          </w:p>
          <w:p w14:paraId="75CF118C"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cs="Arial"/>
                <w:sz w:val="18"/>
                <w:szCs w:val="18"/>
              </w:rPr>
              <w:t>DC_7A_n71</w:t>
            </w:r>
            <w:r w:rsidRPr="0073635F">
              <w:rPr>
                <w:rFonts w:ascii="Arial" w:hAnsi="Arial" w:cs="Arial"/>
                <w:sz w:val="18"/>
                <w:szCs w:val="18"/>
                <w:lang w:val="en-US"/>
              </w:rPr>
              <w:t>A</w:t>
            </w:r>
          </w:p>
        </w:tc>
      </w:tr>
      <w:tr w:rsidR="00CE27C1" w:rsidRPr="00877CC8" w14:paraId="776A40D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B722FF" w14:textId="77777777" w:rsidR="00CE27C1" w:rsidRPr="00877CC8" w:rsidRDefault="00CE27C1" w:rsidP="00DD7E8B">
            <w:pPr>
              <w:keepNext/>
              <w:keepLines/>
              <w:spacing w:after="0"/>
              <w:jc w:val="center"/>
              <w:rPr>
                <w:rFonts w:ascii="Arial" w:hAnsi="Arial" w:cs="Arial"/>
                <w:sz w:val="18"/>
                <w:szCs w:val="18"/>
              </w:rPr>
            </w:pPr>
            <w:r w:rsidRPr="001B7BAD">
              <w:rPr>
                <w:rFonts w:ascii="Arial" w:hAnsi="Arial" w:cs="Arial"/>
                <w:sz w:val="18"/>
                <w:szCs w:val="18"/>
              </w:rPr>
              <w:t>DC_7</w:t>
            </w:r>
            <w:r w:rsidRPr="00F570A5">
              <w:rPr>
                <w:rFonts w:ascii="Arial" w:hAnsi="Arial" w:cs="Arial"/>
                <w:sz w:val="18"/>
                <w:szCs w:val="18"/>
              </w:rPr>
              <w:t>A_</w:t>
            </w:r>
            <w:r w:rsidRPr="0064329A">
              <w:rPr>
                <w:rFonts w:ascii="Arial" w:hAnsi="Arial" w:cs="Arial"/>
                <w:sz w:val="18"/>
                <w:szCs w:val="18"/>
              </w:rPr>
              <w:t>n2</w:t>
            </w:r>
            <w:r w:rsidRPr="00AD7E5E">
              <w:rPr>
                <w:rFonts w:ascii="Arial" w:hAnsi="Arial" w:cs="Arial"/>
                <w:sz w:val="18"/>
                <w:szCs w:val="18"/>
              </w:rPr>
              <w:t xml:space="preserve">A-n77A </w:t>
            </w:r>
          </w:p>
        </w:tc>
        <w:tc>
          <w:tcPr>
            <w:tcW w:w="5964" w:type="dxa"/>
            <w:tcBorders>
              <w:top w:val="single" w:sz="4" w:space="0" w:color="auto"/>
              <w:left w:val="single" w:sz="4" w:space="0" w:color="auto"/>
              <w:bottom w:val="single" w:sz="4" w:space="0" w:color="auto"/>
              <w:right w:val="single" w:sz="4" w:space="0" w:color="auto"/>
            </w:tcBorders>
          </w:tcPr>
          <w:p w14:paraId="68C65B43" w14:textId="77777777" w:rsidR="00CE27C1" w:rsidRPr="00AD7E5E" w:rsidRDefault="00CE27C1" w:rsidP="00DD7E8B">
            <w:pPr>
              <w:keepNext/>
              <w:keepLines/>
              <w:spacing w:after="0"/>
              <w:jc w:val="center"/>
              <w:rPr>
                <w:rFonts w:ascii="Arial" w:hAnsi="Arial" w:cs="Arial"/>
                <w:sz w:val="18"/>
                <w:szCs w:val="18"/>
              </w:rPr>
            </w:pPr>
            <w:r w:rsidRPr="001B7BAD">
              <w:rPr>
                <w:rFonts w:ascii="Arial" w:hAnsi="Arial" w:cs="Arial"/>
                <w:sz w:val="18"/>
                <w:szCs w:val="18"/>
              </w:rPr>
              <w:t>DC_</w:t>
            </w:r>
            <w:r w:rsidRPr="00F570A5">
              <w:rPr>
                <w:rFonts w:ascii="Arial" w:hAnsi="Arial" w:cs="Arial"/>
                <w:sz w:val="18"/>
                <w:szCs w:val="18"/>
              </w:rPr>
              <w:t>7</w:t>
            </w:r>
            <w:r w:rsidRPr="0064329A">
              <w:rPr>
                <w:rFonts w:ascii="Arial" w:hAnsi="Arial" w:cs="Arial"/>
                <w:sz w:val="18"/>
                <w:szCs w:val="18"/>
              </w:rPr>
              <w:t>A_</w:t>
            </w:r>
            <w:r w:rsidRPr="00AD7E5E">
              <w:rPr>
                <w:rFonts w:ascii="Arial" w:hAnsi="Arial" w:cs="Arial"/>
                <w:sz w:val="18"/>
                <w:szCs w:val="18"/>
              </w:rPr>
              <w:t>n2A</w:t>
            </w:r>
          </w:p>
          <w:p w14:paraId="1CA8163F" w14:textId="77777777" w:rsidR="00CE27C1" w:rsidRPr="00877CC8" w:rsidRDefault="00CE27C1" w:rsidP="00DD7E8B">
            <w:pPr>
              <w:keepNext/>
              <w:keepLines/>
              <w:spacing w:after="0"/>
              <w:jc w:val="center"/>
              <w:rPr>
                <w:rFonts w:ascii="Arial" w:hAnsi="Arial" w:cs="Arial"/>
                <w:sz w:val="18"/>
                <w:szCs w:val="18"/>
              </w:rPr>
            </w:pPr>
            <w:r w:rsidRPr="004158A2">
              <w:rPr>
                <w:rFonts w:ascii="Arial" w:hAnsi="Arial" w:cs="Arial"/>
                <w:sz w:val="18"/>
                <w:szCs w:val="18"/>
              </w:rPr>
              <w:t>DC_7A_n77A</w:t>
            </w:r>
          </w:p>
        </w:tc>
      </w:tr>
      <w:tr w:rsidR="00CE27C1" w:rsidRPr="00877CC8" w14:paraId="7BEA98B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4706D2"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cs="Arial"/>
                <w:sz w:val="18"/>
                <w:szCs w:val="18"/>
              </w:rPr>
              <w:t>DC_7A_n2A-n78A</w:t>
            </w:r>
          </w:p>
        </w:tc>
        <w:tc>
          <w:tcPr>
            <w:tcW w:w="5964" w:type="dxa"/>
            <w:tcBorders>
              <w:top w:val="single" w:sz="4" w:space="0" w:color="auto"/>
              <w:left w:val="single" w:sz="4" w:space="0" w:color="auto"/>
              <w:bottom w:val="single" w:sz="4" w:space="0" w:color="auto"/>
              <w:right w:val="single" w:sz="4" w:space="0" w:color="auto"/>
            </w:tcBorders>
            <w:vAlign w:val="center"/>
          </w:tcPr>
          <w:p w14:paraId="39DD8A78" w14:textId="77777777" w:rsidR="00CE27C1" w:rsidRPr="0073635F"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w:t>
            </w:r>
            <w:r w:rsidRPr="0073635F">
              <w:rPr>
                <w:rFonts w:ascii="Arial" w:hAnsi="Arial" w:cs="Arial"/>
                <w:sz w:val="18"/>
                <w:szCs w:val="18"/>
                <w:lang w:val="en-US"/>
              </w:rPr>
              <w:t>7</w:t>
            </w:r>
            <w:proofErr w:type="spellStart"/>
            <w:r w:rsidRPr="00877CC8">
              <w:rPr>
                <w:rFonts w:ascii="Arial" w:hAnsi="Arial" w:cs="Arial"/>
                <w:sz w:val="18"/>
                <w:szCs w:val="18"/>
              </w:rPr>
              <w:t>A_n</w:t>
            </w:r>
            <w:proofErr w:type="spellEnd"/>
            <w:r w:rsidRPr="0073635F">
              <w:rPr>
                <w:rFonts w:ascii="Arial" w:hAnsi="Arial" w:cs="Arial"/>
                <w:sz w:val="18"/>
                <w:szCs w:val="18"/>
                <w:lang w:val="en-US"/>
              </w:rPr>
              <w:t>2A</w:t>
            </w:r>
          </w:p>
          <w:p w14:paraId="0315F1D1"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cs="Arial"/>
                <w:sz w:val="18"/>
                <w:szCs w:val="18"/>
              </w:rPr>
              <w:t>DC_</w:t>
            </w:r>
            <w:r w:rsidRPr="0073635F">
              <w:rPr>
                <w:rFonts w:ascii="Arial" w:hAnsi="Arial" w:cs="Arial"/>
                <w:sz w:val="18"/>
                <w:szCs w:val="18"/>
                <w:lang w:val="en-US"/>
              </w:rPr>
              <w:t>7</w:t>
            </w:r>
            <w:proofErr w:type="spellStart"/>
            <w:r w:rsidRPr="00877CC8">
              <w:rPr>
                <w:rFonts w:ascii="Arial" w:hAnsi="Arial" w:cs="Arial"/>
                <w:sz w:val="18"/>
                <w:szCs w:val="18"/>
              </w:rPr>
              <w:t>A_n</w:t>
            </w:r>
            <w:proofErr w:type="spellEnd"/>
            <w:r w:rsidRPr="0073635F">
              <w:rPr>
                <w:rFonts w:ascii="Arial" w:hAnsi="Arial" w:cs="Arial"/>
                <w:sz w:val="18"/>
                <w:szCs w:val="18"/>
                <w:lang w:val="en-US"/>
              </w:rPr>
              <w:t>78A</w:t>
            </w:r>
          </w:p>
        </w:tc>
      </w:tr>
      <w:tr w:rsidR="00CE27C1" w:rsidRPr="00877CC8" w14:paraId="5CAA0CF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F0C03A"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DC_7A_n3A-n78A</w:t>
            </w:r>
          </w:p>
          <w:p w14:paraId="3C0B60A4"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noProof/>
                <w:sz w:val="18"/>
                <w:lang w:eastAsia="ko-KR"/>
              </w:rPr>
              <w:t>DC_7C_n3A-n78A</w:t>
            </w:r>
          </w:p>
        </w:tc>
        <w:tc>
          <w:tcPr>
            <w:tcW w:w="5964" w:type="dxa"/>
            <w:tcBorders>
              <w:top w:val="single" w:sz="4" w:space="0" w:color="auto"/>
              <w:left w:val="single" w:sz="4" w:space="0" w:color="auto"/>
              <w:bottom w:val="single" w:sz="4" w:space="0" w:color="auto"/>
              <w:right w:val="single" w:sz="4" w:space="0" w:color="auto"/>
            </w:tcBorders>
            <w:hideMark/>
          </w:tcPr>
          <w:p w14:paraId="1B8738E4"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2D9E36FB"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29AFFED8"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5FD07F21" w14:textId="77777777" w:rsidR="00CE27C1" w:rsidRPr="00877CC8" w:rsidRDefault="00CE27C1" w:rsidP="00DD7E8B">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CE27C1" w:rsidRPr="00877CC8" w14:paraId="1BF1F86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BF98B4" w14:textId="77777777" w:rsidR="00CE27C1" w:rsidRDefault="00CE27C1" w:rsidP="00DD7E8B">
            <w:pPr>
              <w:keepNext/>
              <w:keepLines/>
              <w:spacing w:after="0"/>
              <w:jc w:val="center"/>
              <w:rPr>
                <w:rFonts w:ascii="Arial" w:hAnsi="Arial"/>
                <w:noProof/>
                <w:sz w:val="18"/>
                <w:lang w:eastAsia="ko-KR"/>
              </w:rPr>
            </w:pPr>
            <w:r w:rsidRPr="001D62BF">
              <w:rPr>
                <w:rFonts w:ascii="Arial" w:hAnsi="Arial"/>
                <w:noProof/>
                <w:sz w:val="18"/>
                <w:lang w:eastAsia="ko-KR"/>
              </w:rPr>
              <w:t>DC_7A_n3A-n78(2A)</w:t>
            </w:r>
          </w:p>
          <w:p w14:paraId="0B51DD61" w14:textId="77777777" w:rsidR="00CE27C1" w:rsidRPr="00877CC8" w:rsidRDefault="00CE27C1" w:rsidP="00DD7E8B">
            <w:pPr>
              <w:keepNext/>
              <w:keepLines/>
              <w:spacing w:after="0"/>
              <w:jc w:val="center"/>
              <w:rPr>
                <w:rFonts w:ascii="Arial" w:hAnsi="Arial"/>
                <w:noProof/>
                <w:sz w:val="18"/>
                <w:lang w:eastAsia="ko-KR"/>
              </w:rPr>
            </w:pPr>
            <w:r w:rsidRPr="001D62BF">
              <w:rPr>
                <w:rFonts w:ascii="Arial" w:hAnsi="Arial"/>
                <w:noProof/>
                <w:sz w:val="18"/>
                <w:lang w:eastAsia="ko-KR"/>
              </w:rPr>
              <w:t>DC_7</w:t>
            </w:r>
            <w:r>
              <w:rPr>
                <w:rFonts w:ascii="Arial" w:hAnsi="Arial"/>
                <w:noProof/>
                <w:sz w:val="18"/>
                <w:lang w:eastAsia="ko-KR"/>
              </w:rPr>
              <w:t>C</w:t>
            </w:r>
            <w:r w:rsidRPr="001D62BF">
              <w:rPr>
                <w:rFonts w:ascii="Arial" w:hAnsi="Arial"/>
                <w:noProof/>
                <w:sz w:val="18"/>
                <w:lang w:eastAsia="ko-KR"/>
              </w:rPr>
              <w:t>_n3A-n78(2A)</w:t>
            </w:r>
          </w:p>
        </w:tc>
        <w:tc>
          <w:tcPr>
            <w:tcW w:w="5964" w:type="dxa"/>
            <w:tcBorders>
              <w:top w:val="single" w:sz="4" w:space="0" w:color="auto"/>
              <w:left w:val="single" w:sz="4" w:space="0" w:color="auto"/>
              <w:bottom w:val="single" w:sz="4" w:space="0" w:color="auto"/>
              <w:right w:val="single" w:sz="4" w:space="0" w:color="auto"/>
            </w:tcBorders>
          </w:tcPr>
          <w:p w14:paraId="5EA67741"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3339DF1B"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4E30EBF2"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45D87449"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DC_7C_n78A</w:t>
            </w:r>
          </w:p>
        </w:tc>
      </w:tr>
      <w:tr w:rsidR="00CE27C1" w:rsidRPr="00877CC8" w14:paraId="63E4BE9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D33FC4" w14:textId="77777777" w:rsidR="00CE27C1" w:rsidRPr="00877CC8" w:rsidRDefault="00CE27C1" w:rsidP="00DD7E8B">
            <w:pPr>
              <w:keepNext/>
              <w:keepLines/>
              <w:spacing w:after="0"/>
              <w:jc w:val="center"/>
              <w:rPr>
                <w:rFonts w:ascii="Arial" w:hAnsi="Arial"/>
                <w:noProof/>
                <w:sz w:val="18"/>
                <w:lang w:eastAsia="ko-KR"/>
              </w:rPr>
            </w:pPr>
            <w:r w:rsidRPr="00D67279">
              <w:rPr>
                <w:rFonts w:ascii="Arial" w:eastAsiaTheme="minorEastAsia" w:hAnsi="Arial"/>
                <w:sz w:val="18"/>
                <w:lang w:eastAsia="zh-CN"/>
              </w:rPr>
              <w:t>DC_7A_n5A-n40A</w:t>
            </w:r>
          </w:p>
        </w:tc>
        <w:tc>
          <w:tcPr>
            <w:tcW w:w="5964" w:type="dxa"/>
            <w:tcBorders>
              <w:top w:val="single" w:sz="4" w:space="0" w:color="auto"/>
              <w:left w:val="single" w:sz="4" w:space="0" w:color="auto"/>
              <w:bottom w:val="single" w:sz="4" w:space="0" w:color="auto"/>
              <w:right w:val="single" w:sz="4" w:space="0" w:color="auto"/>
            </w:tcBorders>
          </w:tcPr>
          <w:p w14:paraId="3F420C75" w14:textId="77777777" w:rsidR="00CE27C1" w:rsidRPr="00877CC8" w:rsidRDefault="00CE27C1" w:rsidP="00DD7E8B">
            <w:pPr>
              <w:keepNext/>
              <w:keepLines/>
              <w:spacing w:after="0"/>
              <w:jc w:val="center"/>
              <w:rPr>
                <w:rFonts w:ascii="Arial" w:hAnsi="Arial"/>
                <w:noProof/>
                <w:sz w:val="18"/>
                <w:lang w:eastAsia="ko-KR"/>
              </w:rPr>
            </w:pPr>
            <w:r w:rsidRPr="00D67279">
              <w:rPr>
                <w:rFonts w:ascii="Arial" w:eastAsiaTheme="minorEastAsia" w:hAnsi="Arial"/>
                <w:sz w:val="18"/>
                <w:lang w:eastAsia="zh-CN"/>
              </w:rPr>
              <w:t>DC_7A_n5A</w:t>
            </w:r>
            <w:r w:rsidRPr="00D67279">
              <w:rPr>
                <w:rFonts w:ascii="Arial" w:eastAsiaTheme="minorEastAsia" w:hAnsi="Arial"/>
                <w:sz w:val="18"/>
                <w:lang w:eastAsia="zh-CN"/>
              </w:rPr>
              <w:br/>
              <w:t>DC_7A_n40A</w:t>
            </w:r>
          </w:p>
        </w:tc>
      </w:tr>
      <w:tr w:rsidR="00CE27C1" w:rsidRPr="00877CC8" w14:paraId="47A004D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6FA740"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DC_7A_n5A-n78A</w:t>
            </w:r>
            <w:r w:rsidRPr="00877CC8">
              <w:rPr>
                <w:rFonts w:ascii="Arial" w:hAnsi="Arial"/>
                <w:bCs/>
                <w:sz w:val="18"/>
                <w:vertAlign w:val="superscript"/>
              </w:rPr>
              <w:t>14</w:t>
            </w:r>
          </w:p>
          <w:p w14:paraId="2B7035A4"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sz w:val="18"/>
                <w:lang w:eastAsia="zh-CN"/>
              </w:rPr>
              <w:t>DC_7C_n5A-n78A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0AC6A3EE"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DC_7A_n5A</w:t>
            </w:r>
          </w:p>
          <w:p w14:paraId="018BA2A7"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DC_7C_n5A</w:t>
            </w:r>
          </w:p>
          <w:p w14:paraId="64EB9531"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DC_7A_n78A</w:t>
            </w:r>
            <w:r w:rsidRPr="00877CC8">
              <w:rPr>
                <w:rFonts w:ascii="Arial" w:hAnsi="Arial"/>
                <w:bCs/>
                <w:sz w:val="18"/>
                <w:vertAlign w:val="superscript"/>
              </w:rPr>
              <w:t>14</w:t>
            </w:r>
          </w:p>
          <w:p w14:paraId="3CC75F4E"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sz w:val="18"/>
                <w:lang w:eastAsia="zh-CN"/>
              </w:rPr>
              <w:t>DC_7C_n78A</w:t>
            </w:r>
            <w:r w:rsidRPr="00877CC8">
              <w:rPr>
                <w:rFonts w:ascii="Arial" w:hAnsi="Arial"/>
                <w:bCs/>
                <w:sz w:val="18"/>
                <w:vertAlign w:val="superscript"/>
              </w:rPr>
              <w:t>14</w:t>
            </w:r>
          </w:p>
        </w:tc>
      </w:tr>
      <w:tr w:rsidR="00CE27C1" w:rsidRPr="00877CC8" w14:paraId="13AEC97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E7375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7</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1443458" w14:textId="77777777" w:rsidR="00CE27C1" w:rsidRPr="00877CC8" w:rsidRDefault="00CE27C1" w:rsidP="00DD7E8B">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5098DEF9"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CE27C1" w:rsidRPr="00877CC8" w14:paraId="7C2E622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74310D" w14:textId="77777777" w:rsidR="00CE27C1" w:rsidRPr="00877CC8" w:rsidRDefault="00CE27C1" w:rsidP="00DD7E8B">
            <w:pPr>
              <w:keepNext/>
              <w:keepLines/>
              <w:spacing w:after="0"/>
              <w:jc w:val="center"/>
              <w:rPr>
                <w:rFonts w:ascii="Arial" w:hAnsi="Arial"/>
                <w:sz w:val="18"/>
                <w:lang w:eastAsia="zh-CN"/>
              </w:rPr>
            </w:pPr>
            <w:r w:rsidRPr="00877CC8">
              <w:rPr>
                <w:rFonts w:ascii="Arial" w:eastAsia="Malgun Gothic" w:hAnsi="Arial"/>
                <w:sz w:val="18"/>
                <w:szCs w:val="18"/>
                <w:lang w:eastAsia="ko-KR"/>
              </w:rPr>
              <w:t>DC_7A_n7A-n78(2A)</w:t>
            </w:r>
          </w:p>
        </w:tc>
        <w:tc>
          <w:tcPr>
            <w:tcW w:w="5964" w:type="dxa"/>
            <w:tcBorders>
              <w:top w:val="single" w:sz="4" w:space="0" w:color="auto"/>
              <w:left w:val="single" w:sz="4" w:space="0" w:color="auto"/>
              <w:bottom w:val="single" w:sz="4" w:space="0" w:color="auto"/>
              <w:right w:val="single" w:sz="4" w:space="0" w:color="auto"/>
            </w:tcBorders>
            <w:hideMark/>
          </w:tcPr>
          <w:p w14:paraId="0B8A9080" w14:textId="77777777" w:rsidR="00CE27C1" w:rsidRPr="00877CC8" w:rsidRDefault="00CE27C1" w:rsidP="00DD7E8B">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5DD62AA2"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CE27C1" w:rsidRPr="00877CC8" w14:paraId="32689E8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78D2E1"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DC_7A-8A_n1A</w:t>
            </w:r>
          </w:p>
        </w:tc>
        <w:tc>
          <w:tcPr>
            <w:tcW w:w="5964" w:type="dxa"/>
            <w:tcBorders>
              <w:top w:val="single" w:sz="4" w:space="0" w:color="auto"/>
              <w:left w:val="single" w:sz="4" w:space="0" w:color="auto"/>
              <w:bottom w:val="single" w:sz="4" w:space="0" w:color="auto"/>
              <w:right w:val="single" w:sz="4" w:space="0" w:color="auto"/>
            </w:tcBorders>
            <w:hideMark/>
          </w:tcPr>
          <w:p w14:paraId="283ED1B0"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0CFF1F83"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CE27C1" w:rsidRPr="00877CC8" w14:paraId="3992854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95CAB9"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DC_7A-7A-8A_n1A</w:t>
            </w:r>
          </w:p>
        </w:tc>
        <w:tc>
          <w:tcPr>
            <w:tcW w:w="5964" w:type="dxa"/>
            <w:tcBorders>
              <w:top w:val="single" w:sz="4" w:space="0" w:color="auto"/>
              <w:left w:val="single" w:sz="4" w:space="0" w:color="auto"/>
              <w:bottom w:val="single" w:sz="4" w:space="0" w:color="auto"/>
              <w:right w:val="single" w:sz="4" w:space="0" w:color="auto"/>
            </w:tcBorders>
            <w:hideMark/>
          </w:tcPr>
          <w:p w14:paraId="778F11D1"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46AB6D72"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CE27C1" w:rsidRPr="00877CC8" w14:paraId="4D460C0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0EFC75"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sz w:val="18"/>
                <w:lang w:eastAsia="ja-JP"/>
              </w:rPr>
              <w:t>DC_7A-8A_n3A</w:t>
            </w:r>
          </w:p>
        </w:tc>
        <w:tc>
          <w:tcPr>
            <w:tcW w:w="5964" w:type="dxa"/>
            <w:tcBorders>
              <w:top w:val="single" w:sz="4" w:space="0" w:color="auto"/>
              <w:left w:val="single" w:sz="4" w:space="0" w:color="auto"/>
              <w:bottom w:val="single" w:sz="4" w:space="0" w:color="auto"/>
              <w:right w:val="single" w:sz="4" w:space="0" w:color="auto"/>
            </w:tcBorders>
            <w:hideMark/>
          </w:tcPr>
          <w:p w14:paraId="6AF7F94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n3A</w:t>
            </w:r>
          </w:p>
          <w:p w14:paraId="462324C2" w14:textId="77777777" w:rsidR="00CE27C1" w:rsidRPr="00877CC8" w:rsidRDefault="00CE27C1" w:rsidP="00DD7E8B">
            <w:pPr>
              <w:keepNext/>
              <w:keepLines/>
              <w:spacing w:after="0"/>
              <w:jc w:val="center"/>
              <w:rPr>
                <w:rFonts w:ascii="Arial" w:hAnsi="Arial"/>
                <w:noProof/>
                <w:sz w:val="18"/>
                <w:lang w:eastAsia="ko-KR"/>
              </w:rPr>
            </w:pPr>
            <w:r w:rsidRPr="00877CC8">
              <w:rPr>
                <w:rFonts w:ascii="Arial" w:hAnsi="Arial"/>
                <w:sz w:val="18"/>
                <w:lang w:eastAsia="fi-FI"/>
              </w:rPr>
              <w:t>DC_8A_</w:t>
            </w:r>
            <w:r w:rsidRPr="00877CC8">
              <w:rPr>
                <w:rFonts w:ascii="Arial" w:hAnsi="Arial"/>
                <w:sz w:val="18"/>
                <w:lang w:eastAsia="ja-JP"/>
              </w:rPr>
              <w:t>n3A</w:t>
            </w:r>
          </w:p>
        </w:tc>
      </w:tr>
      <w:tr w:rsidR="00CE27C1" w:rsidRPr="005B0C9A" w14:paraId="353E656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4760ED" w14:textId="77777777" w:rsidR="00CE27C1" w:rsidRPr="005B0C9A" w:rsidRDefault="00CE27C1" w:rsidP="00DD7E8B">
            <w:pPr>
              <w:keepNext/>
              <w:keepLines/>
              <w:spacing w:after="0"/>
              <w:jc w:val="center"/>
              <w:rPr>
                <w:rFonts w:ascii="Arial" w:hAnsi="Arial" w:cs="Arial"/>
                <w:sz w:val="18"/>
                <w:szCs w:val="18"/>
                <w:lang w:eastAsia="ja-JP"/>
              </w:rPr>
            </w:pPr>
            <w:r w:rsidRPr="005B0C9A">
              <w:rPr>
                <w:rFonts w:ascii="Arial" w:hAnsi="Arial" w:cs="Arial"/>
                <w:sz w:val="18"/>
                <w:szCs w:val="18"/>
                <w:lang w:eastAsia="fr-FR"/>
              </w:rPr>
              <w:t>DC_7A-8A_n7A</w:t>
            </w:r>
          </w:p>
        </w:tc>
        <w:tc>
          <w:tcPr>
            <w:tcW w:w="5964" w:type="dxa"/>
            <w:tcBorders>
              <w:top w:val="single" w:sz="4" w:space="0" w:color="auto"/>
              <w:left w:val="single" w:sz="4" w:space="0" w:color="auto"/>
              <w:bottom w:val="single" w:sz="4" w:space="0" w:color="auto"/>
              <w:right w:val="single" w:sz="4" w:space="0" w:color="auto"/>
            </w:tcBorders>
            <w:vAlign w:val="center"/>
          </w:tcPr>
          <w:p w14:paraId="345E206A" w14:textId="77777777" w:rsidR="00CE27C1" w:rsidRPr="005B0C9A" w:rsidRDefault="00CE27C1" w:rsidP="00DD7E8B">
            <w:pPr>
              <w:pStyle w:val="TAC"/>
              <w:rPr>
                <w:rFonts w:cs="Arial"/>
                <w:szCs w:val="18"/>
              </w:rPr>
            </w:pPr>
            <w:r w:rsidRPr="005B0C9A">
              <w:rPr>
                <w:rFonts w:cs="Arial"/>
                <w:szCs w:val="18"/>
              </w:rPr>
              <w:t>DC_7A_n7A</w:t>
            </w:r>
          </w:p>
          <w:p w14:paraId="1A0E64D1" w14:textId="77777777" w:rsidR="00CE27C1" w:rsidRPr="005B0C9A" w:rsidRDefault="00CE27C1" w:rsidP="00DD7E8B">
            <w:pPr>
              <w:keepNext/>
              <w:keepLines/>
              <w:spacing w:after="0"/>
              <w:jc w:val="center"/>
              <w:rPr>
                <w:rFonts w:ascii="Arial" w:hAnsi="Arial" w:cs="Arial"/>
                <w:sz w:val="18"/>
                <w:szCs w:val="18"/>
                <w:lang w:eastAsia="fi-FI"/>
              </w:rPr>
            </w:pPr>
            <w:r w:rsidRPr="005B0C9A">
              <w:rPr>
                <w:rFonts w:ascii="Arial" w:hAnsi="Arial" w:cs="Arial"/>
                <w:sz w:val="18"/>
                <w:szCs w:val="18"/>
              </w:rPr>
              <w:t>DC_8A_n7A</w:t>
            </w:r>
          </w:p>
        </w:tc>
      </w:tr>
      <w:tr w:rsidR="00CE27C1" w:rsidRPr="005B0C9A" w14:paraId="5B1A57D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C48166" w14:textId="77777777" w:rsidR="00CE27C1" w:rsidRPr="005B0C9A" w:rsidRDefault="00CE27C1" w:rsidP="00DD7E8B">
            <w:pPr>
              <w:keepNext/>
              <w:keepLines/>
              <w:spacing w:after="0"/>
              <w:jc w:val="center"/>
              <w:rPr>
                <w:rFonts w:ascii="Arial" w:hAnsi="Arial" w:cs="Arial"/>
                <w:sz w:val="18"/>
                <w:szCs w:val="18"/>
                <w:lang w:eastAsia="fr-FR"/>
              </w:rPr>
            </w:pPr>
            <w:r w:rsidRPr="00224186">
              <w:rPr>
                <w:rFonts w:ascii="Arial" w:hAnsi="Arial" w:cs="Arial"/>
                <w:sz w:val="18"/>
                <w:szCs w:val="18"/>
                <w:lang w:eastAsia="fr-FR"/>
              </w:rPr>
              <w:t>DC_7A-8A_n20A</w:t>
            </w:r>
          </w:p>
        </w:tc>
        <w:tc>
          <w:tcPr>
            <w:tcW w:w="5964" w:type="dxa"/>
            <w:tcBorders>
              <w:top w:val="single" w:sz="4" w:space="0" w:color="auto"/>
              <w:left w:val="single" w:sz="4" w:space="0" w:color="auto"/>
              <w:bottom w:val="single" w:sz="4" w:space="0" w:color="auto"/>
              <w:right w:val="single" w:sz="4" w:space="0" w:color="auto"/>
            </w:tcBorders>
            <w:vAlign w:val="center"/>
          </w:tcPr>
          <w:p w14:paraId="4EA4F840" w14:textId="77777777" w:rsidR="00CE27C1" w:rsidRPr="00224186" w:rsidRDefault="00CE27C1" w:rsidP="00DD7E8B">
            <w:pPr>
              <w:keepNext/>
              <w:keepLines/>
              <w:spacing w:after="0"/>
              <w:jc w:val="center"/>
              <w:rPr>
                <w:rFonts w:ascii="Arial" w:hAnsi="Arial" w:cs="Arial"/>
                <w:sz w:val="18"/>
                <w:szCs w:val="18"/>
              </w:rPr>
            </w:pPr>
            <w:r w:rsidRPr="00224186">
              <w:rPr>
                <w:rFonts w:ascii="Arial" w:hAnsi="Arial" w:cs="Arial"/>
                <w:sz w:val="18"/>
                <w:szCs w:val="18"/>
              </w:rPr>
              <w:t>DC_7A_n20A</w:t>
            </w:r>
          </w:p>
          <w:p w14:paraId="29D4930E" w14:textId="77777777" w:rsidR="00CE27C1" w:rsidRPr="005B0C9A" w:rsidRDefault="00CE27C1" w:rsidP="00DD7E8B">
            <w:pPr>
              <w:pStyle w:val="TAC"/>
              <w:rPr>
                <w:rFonts w:cs="Arial"/>
                <w:szCs w:val="18"/>
              </w:rPr>
            </w:pPr>
            <w:r w:rsidRPr="00224186">
              <w:rPr>
                <w:rFonts w:cs="Arial"/>
                <w:szCs w:val="18"/>
              </w:rPr>
              <w:t>DC_8A_n20A</w:t>
            </w:r>
          </w:p>
        </w:tc>
      </w:tr>
      <w:tr w:rsidR="00CE27C1" w:rsidRPr="00877CC8" w14:paraId="4D8E85D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A82E6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lastRenderedPageBreak/>
              <w:t>DC_7A-8A_n28A</w:t>
            </w:r>
          </w:p>
        </w:tc>
        <w:tc>
          <w:tcPr>
            <w:tcW w:w="5964" w:type="dxa"/>
            <w:tcBorders>
              <w:top w:val="single" w:sz="4" w:space="0" w:color="auto"/>
              <w:left w:val="single" w:sz="4" w:space="0" w:color="auto"/>
              <w:bottom w:val="single" w:sz="4" w:space="0" w:color="auto"/>
              <w:right w:val="single" w:sz="4" w:space="0" w:color="auto"/>
            </w:tcBorders>
          </w:tcPr>
          <w:p w14:paraId="7B088C0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n28A</w:t>
            </w:r>
          </w:p>
          <w:p w14:paraId="11F05F8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n28A</w:t>
            </w:r>
          </w:p>
        </w:tc>
      </w:tr>
      <w:tr w:rsidR="00CE27C1" w:rsidRPr="00B251C4" w14:paraId="41BC080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B1F008" w14:textId="77777777" w:rsidR="00CE27C1" w:rsidRPr="00B251C4" w:rsidRDefault="00CE27C1" w:rsidP="00DD7E8B">
            <w:pPr>
              <w:keepNext/>
              <w:keepLines/>
              <w:spacing w:after="0"/>
              <w:jc w:val="center"/>
              <w:rPr>
                <w:rFonts w:ascii="Arial" w:hAnsi="Arial"/>
                <w:sz w:val="18"/>
                <w:lang w:eastAsia="ja-JP"/>
              </w:rPr>
            </w:pPr>
            <w:r w:rsidRPr="00877CC8">
              <w:rPr>
                <w:rFonts w:ascii="Arial" w:hAnsi="Arial"/>
                <w:sz w:val="18"/>
                <w:lang w:eastAsia="ja-JP"/>
              </w:rPr>
              <w:t>DC_7A-7A-8A_n28A</w:t>
            </w:r>
          </w:p>
        </w:tc>
        <w:tc>
          <w:tcPr>
            <w:tcW w:w="5964" w:type="dxa"/>
            <w:tcBorders>
              <w:top w:val="single" w:sz="4" w:space="0" w:color="auto"/>
              <w:left w:val="single" w:sz="4" w:space="0" w:color="auto"/>
              <w:bottom w:val="single" w:sz="4" w:space="0" w:color="auto"/>
              <w:right w:val="single" w:sz="4" w:space="0" w:color="auto"/>
            </w:tcBorders>
          </w:tcPr>
          <w:p w14:paraId="18525C11" w14:textId="77777777" w:rsidR="00CE27C1" w:rsidRDefault="00CE27C1" w:rsidP="00DD7E8B">
            <w:pPr>
              <w:keepNext/>
              <w:keepLines/>
              <w:spacing w:after="0"/>
              <w:jc w:val="center"/>
              <w:rPr>
                <w:rFonts w:ascii="Arial" w:hAnsi="Arial"/>
                <w:sz w:val="18"/>
                <w:lang w:eastAsia="fi-FI"/>
              </w:rPr>
            </w:pPr>
            <w:r w:rsidRPr="00954161">
              <w:rPr>
                <w:rFonts w:ascii="Arial" w:hAnsi="Arial"/>
                <w:sz w:val="18"/>
                <w:lang w:eastAsia="fi-FI"/>
              </w:rPr>
              <w:t xml:space="preserve">DC_7A_n28A </w:t>
            </w:r>
          </w:p>
          <w:p w14:paraId="2AA2C714" w14:textId="77777777" w:rsidR="00CE27C1" w:rsidRPr="00B251C4" w:rsidRDefault="00CE27C1" w:rsidP="00DD7E8B">
            <w:pPr>
              <w:keepNext/>
              <w:keepLines/>
              <w:spacing w:after="0"/>
              <w:jc w:val="center"/>
              <w:rPr>
                <w:rFonts w:ascii="Arial" w:hAnsi="Arial"/>
                <w:sz w:val="18"/>
                <w:lang w:eastAsia="fi-FI"/>
              </w:rPr>
            </w:pPr>
            <w:r w:rsidRPr="00954161">
              <w:rPr>
                <w:rFonts w:ascii="Arial" w:hAnsi="Arial"/>
                <w:sz w:val="18"/>
                <w:lang w:eastAsia="fi-FI"/>
              </w:rPr>
              <w:t>DC_8A_n28A</w:t>
            </w:r>
          </w:p>
        </w:tc>
      </w:tr>
      <w:tr w:rsidR="00CE27C1" w:rsidRPr="00877CC8" w14:paraId="60B92A5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8C01F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DC_7A-8A_n40A</w:t>
            </w:r>
          </w:p>
        </w:tc>
        <w:tc>
          <w:tcPr>
            <w:tcW w:w="5964" w:type="dxa"/>
            <w:tcBorders>
              <w:top w:val="single" w:sz="4" w:space="0" w:color="auto"/>
              <w:left w:val="single" w:sz="4" w:space="0" w:color="auto"/>
              <w:bottom w:val="single" w:sz="4" w:space="0" w:color="auto"/>
              <w:right w:val="single" w:sz="4" w:space="0" w:color="auto"/>
            </w:tcBorders>
          </w:tcPr>
          <w:p w14:paraId="4734B81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olor w:val="000000"/>
                <w:sz w:val="18"/>
                <w:szCs w:val="18"/>
              </w:rPr>
              <w:t>DC_7A_n40A</w:t>
            </w:r>
          </w:p>
          <w:p w14:paraId="4C868C17"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olor w:val="000000"/>
                <w:sz w:val="18"/>
                <w:szCs w:val="18"/>
              </w:rPr>
              <w:t>DC_8A_n40A</w:t>
            </w:r>
          </w:p>
        </w:tc>
      </w:tr>
      <w:tr w:rsidR="00CE27C1" w:rsidRPr="00877CC8" w14:paraId="2622A34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9B341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t>DC_7A_n8A-n40A</w:t>
            </w:r>
          </w:p>
        </w:tc>
        <w:tc>
          <w:tcPr>
            <w:tcW w:w="5964" w:type="dxa"/>
            <w:tcBorders>
              <w:top w:val="single" w:sz="4" w:space="0" w:color="auto"/>
              <w:left w:val="single" w:sz="4" w:space="0" w:color="auto"/>
              <w:bottom w:val="single" w:sz="4" w:space="0" w:color="auto"/>
              <w:right w:val="single" w:sz="4" w:space="0" w:color="auto"/>
            </w:tcBorders>
          </w:tcPr>
          <w:p w14:paraId="6F2A04F5"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3A0D2A7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CE27C1" w:rsidRPr="00877CC8" w14:paraId="4CF01B6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DF577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82AC380"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w:t>
            </w:r>
            <w:r w:rsidRPr="00877CC8">
              <w:rPr>
                <w:rFonts w:ascii="Arial" w:hAnsi="Arial"/>
                <w:sz w:val="18"/>
                <w:lang w:eastAsia="zh-TW"/>
              </w:rPr>
              <w:t>7</w:t>
            </w:r>
            <w:r w:rsidRPr="00877CC8">
              <w:rPr>
                <w:rFonts w:ascii="Arial" w:hAnsi="Arial"/>
                <w:sz w:val="18"/>
                <w:lang w:eastAsia="fi-FI"/>
              </w:rPr>
              <w:t>A</w:t>
            </w:r>
          </w:p>
          <w:p w14:paraId="0B9ACE7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CE27C1" w:rsidRPr="00877CC8" w14:paraId="1A01CE9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5711C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515212A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r w:rsidRPr="00877CC8">
              <w:rPr>
                <w:rFonts w:ascii="Arial" w:hAnsi="Arial"/>
                <w:noProof/>
                <w:sz w:val="18"/>
                <w:vertAlign w:val="superscript"/>
                <w:lang w:eastAsia="zh-CN"/>
              </w:rPr>
              <w:t>14</w:t>
            </w:r>
          </w:p>
          <w:p w14:paraId="54A35BB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14</w:t>
            </w:r>
          </w:p>
        </w:tc>
      </w:tr>
      <w:tr w:rsidR="00CE27C1" w:rsidRPr="00877CC8" w14:paraId="4227533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5FA4FD" w14:textId="77777777" w:rsidR="00CE27C1" w:rsidRPr="00877CC8" w:rsidRDefault="00CE27C1" w:rsidP="00DD7E8B">
            <w:pPr>
              <w:keepNext/>
              <w:keepLines/>
              <w:spacing w:after="0"/>
              <w:jc w:val="center"/>
              <w:rPr>
                <w:rFonts w:ascii="Arial" w:hAnsi="Arial"/>
                <w:sz w:val="18"/>
                <w:lang w:val="fr-FR" w:eastAsia="fi-FI"/>
              </w:rPr>
            </w:pPr>
            <w:r w:rsidRPr="00877CC8">
              <w:rPr>
                <w:rFonts w:ascii="Arial" w:hAnsi="Arial"/>
                <w:noProof/>
                <w:sz w:val="18"/>
                <w:lang w:val="fr-FR" w:eastAsia="zh-CN"/>
              </w:rPr>
              <w:t>DC_7A-8A_n78(2A)</w:t>
            </w:r>
          </w:p>
        </w:tc>
        <w:tc>
          <w:tcPr>
            <w:tcW w:w="5964" w:type="dxa"/>
            <w:tcBorders>
              <w:top w:val="single" w:sz="4" w:space="0" w:color="auto"/>
              <w:left w:val="single" w:sz="4" w:space="0" w:color="auto"/>
              <w:bottom w:val="single" w:sz="4" w:space="0" w:color="auto"/>
              <w:right w:val="single" w:sz="4" w:space="0" w:color="auto"/>
            </w:tcBorders>
            <w:hideMark/>
          </w:tcPr>
          <w:p w14:paraId="3A495CD8"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p>
          <w:p w14:paraId="2B7BA9A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CE27C1" w:rsidRPr="00877CC8" w14:paraId="3C8E845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AF402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DC_7A-7A-8A_n78A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533C678A"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DC_7A_n78A</w:t>
            </w:r>
            <w:r w:rsidRPr="00877CC8">
              <w:rPr>
                <w:rFonts w:ascii="Arial" w:hAnsi="Arial"/>
                <w:noProof/>
                <w:sz w:val="18"/>
                <w:vertAlign w:val="superscript"/>
                <w:lang w:eastAsia="zh-CN"/>
              </w:rPr>
              <w:t>14</w:t>
            </w:r>
          </w:p>
          <w:p w14:paraId="4F5CF778"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DC_8A_n78A</w:t>
            </w:r>
            <w:r w:rsidRPr="00877CC8">
              <w:rPr>
                <w:rFonts w:ascii="Arial" w:hAnsi="Arial"/>
                <w:noProof/>
                <w:sz w:val="18"/>
                <w:vertAlign w:val="superscript"/>
                <w:lang w:eastAsia="zh-CN"/>
              </w:rPr>
              <w:t>14</w:t>
            </w:r>
          </w:p>
        </w:tc>
      </w:tr>
      <w:tr w:rsidR="00CE27C1" w:rsidRPr="00877CC8" w14:paraId="6F0D6FE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78F8D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hint="eastAsia"/>
                <w:sz w:val="18"/>
                <w:lang w:eastAsia="zh-TW"/>
              </w:rPr>
              <w:t>DC_7A-7A_n8A-n78A</w:t>
            </w:r>
            <w:r w:rsidRPr="00877CC8">
              <w:rPr>
                <w:rFonts w:ascii="Arial"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35EE4EA1"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cs="Arial" w:hint="eastAsia"/>
                <w:sz w:val="18"/>
                <w:lang w:eastAsia="zh-TW"/>
              </w:rPr>
              <w:t>DC_7A_n8A</w:t>
            </w:r>
          </w:p>
          <w:p w14:paraId="124B5520"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hint="eastAsia"/>
                <w:sz w:val="18"/>
                <w:lang w:eastAsia="zh-TW"/>
              </w:rPr>
              <w:t>DC_7A_n78A</w:t>
            </w:r>
          </w:p>
        </w:tc>
      </w:tr>
      <w:tr w:rsidR="00CE27C1" w:rsidRPr="00877CC8" w14:paraId="05794F1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8B1BD4" w14:textId="77777777" w:rsidR="00CE27C1" w:rsidRDefault="00CE27C1" w:rsidP="00DD7E8B">
            <w:pPr>
              <w:keepNext/>
              <w:keepLines/>
              <w:spacing w:after="0"/>
              <w:jc w:val="center"/>
              <w:rPr>
                <w:rFonts w:ascii="Arial" w:hAnsi="Arial"/>
                <w:sz w:val="18"/>
              </w:rPr>
            </w:pPr>
            <w:r>
              <w:rPr>
                <w:rFonts w:ascii="Arial" w:hAnsi="Arial"/>
                <w:sz w:val="18"/>
              </w:rPr>
              <w:t>DC_7A-8B_n78A</w:t>
            </w:r>
            <w:r>
              <w:rPr>
                <w:rFonts w:ascii="Arial" w:hAnsi="Arial"/>
                <w:sz w:val="18"/>
                <w:vertAlign w:val="superscript"/>
                <w:lang w:eastAsia="zh-TW"/>
              </w:rPr>
              <w:t>5</w:t>
            </w:r>
          </w:p>
          <w:p w14:paraId="00B77A4C" w14:textId="77777777" w:rsidR="00CE27C1" w:rsidRPr="00877CC8" w:rsidRDefault="00CE27C1" w:rsidP="00DD7E8B">
            <w:pPr>
              <w:keepNext/>
              <w:keepLines/>
              <w:spacing w:after="0"/>
              <w:jc w:val="center"/>
              <w:rPr>
                <w:rFonts w:ascii="Arial" w:hAnsi="Arial" w:cs="Arial"/>
                <w:sz w:val="18"/>
                <w:lang w:eastAsia="zh-TW"/>
              </w:rPr>
            </w:pPr>
            <w:r>
              <w:rPr>
                <w:rFonts w:ascii="Arial" w:hAnsi="Arial"/>
                <w:sz w:val="18"/>
              </w:rPr>
              <w:t>DC_7A-7A-8B_n78A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19DB66D7" w14:textId="77777777" w:rsidR="00CE27C1" w:rsidRDefault="00CE27C1" w:rsidP="00DD7E8B">
            <w:pPr>
              <w:keepNext/>
              <w:keepLines/>
              <w:spacing w:after="0"/>
              <w:jc w:val="center"/>
              <w:rPr>
                <w:rFonts w:ascii="Arial" w:hAnsi="Arial"/>
                <w:sz w:val="18"/>
              </w:rPr>
            </w:pPr>
            <w:r>
              <w:rPr>
                <w:rFonts w:ascii="Arial" w:hAnsi="Arial"/>
                <w:sz w:val="18"/>
              </w:rPr>
              <w:t>DC_</w:t>
            </w:r>
            <w:r>
              <w:rPr>
                <w:rFonts w:ascii="Arial" w:hAnsi="Arial"/>
                <w:sz w:val="18"/>
                <w:lang w:eastAsia="zh-TW"/>
              </w:rPr>
              <w:t>7</w:t>
            </w:r>
            <w:r>
              <w:rPr>
                <w:rFonts w:ascii="Arial" w:hAnsi="Arial"/>
                <w:sz w:val="18"/>
              </w:rPr>
              <w:t>A_n78A</w:t>
            </w:r>
          </w:p>
          <w:p w14:paraId="1105068C" w14:textId="77777777" w:rsidR="00CE27C1" w:rsidRDefault="00CE27C1" w:rsidP="00DD7E8B">
            <w:pPr>
              <w:keepNext/>
              <w:keepLines/>
              <w:spacing w:after="0"/>
              <w:jc w:val="center"/>
              <w:rPr>
                <w:rFonts w:ascii="Arial" w:hAnsi="Arial"/>
                <w:sz w:val="18"/>
              </w:rPr>
            </w:pPr>
            <w:r>
              <w:rPr>
                <w:rFonts w:ascii="Arial" w:hAnsi="Arial"/>
                <w:sz w:val="18"/>
              </w:rPr>
              <w:t>DC_8A_n78A</w:t>
            </w:r>
          </w:p>
          <w:p w14:paraId="08D8EFEF" w14:textId="77777777" w:rsidR="00CE27C1" w:rsidRPr="00877CC8" w:rsidRDefault="00CE27C1" w:rsidP="00DD7E8B">
            <w:pPr>
              <w:keepNext/>
              <w:keepLines/>
              <w:spacing w:after="0"/>
              <w:jc w:val="center"/>
              <w:rPr>
                <w:rFonts w:ascii="Arial" w:hAnsi="Arial" w:cs="Arial"/>
                <w:sz w:val="18"/>
                <w:lang w:eastAsia="zh-TW"/>
              </w:rPr>
            </w:pPr>
            <w:r>
              <w:rPr>
                <w:rFonts w:ascii="Arial" w:hAnsi="Arial"/>
                <w:sz w:val="18"/>
                <w:lang w:eastAsia="zh-TW"/>
              </w:rPr>
              <w:t>DC_8B_n78A</w:t>
            </w:r>
          </w:p>
        </w:tc>
      </w:tr>
      <w:tr w:rsidR="00CE27C1" w:rsidRPr="00877CC8" w14:paraId="5CD870A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DC34CF"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sz w:val="18"/>
                <w:lang w:eastAsia="ja-JP"/>
              </w:rPr>
              <w:t>DC_7A_n8A-n78A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FE2A64E"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2512C9E7"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sz w:val="18"/>
                <w:lang w:eastAsia="ja-JP"/>
              </w:rPr>
              <w:t>DC_7A_n78A</w:t>
            </w:r>
          </w:p>
        </w:tc>
      </w:tr>
      <w:tr w:rsidR="00CE27C1" w:rsidRPr="00877CC8" w14:paraId="392F8DE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66B508"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sz w:val="18"/>
              </w:rPr>
              <w:t>DC_7A-12A_n2A</w:t>
            </w:r>
          </w:p>
        </w:tc>
        <w:tc>
          <w:tcPr>
            <w:tcW w:w="5964" w:type="dxa"/>
            <w:tcBorders>
              <w:top w:val="single" w:sz="4" w:space="0" w:color="auto"/>
              <w:left w:val="single" w:sz="4" w:space="0" w:color="auto"/>
              <w:bottom w:val="single" w:sz="4" w:space="0" w:color="auto"/>
              <w:right w:val="single" w:sz="4" w:space="0" w:color="auto"/>
            </w:tcBorders>
            <w:vAlign w:val="center"/>
          </w:tcPr>
          <w:p w14:paraId="5D3BEDE3"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DC_7A_n2A</w:t>
            </w:r>
          </w:p>
          <w:p w14:paraId="5F221294"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sz w:val="18"/>
              </w:rPr>
              <w:t>DC_12A_n2A</w:t>
            </w:r>
          </w:p>
        </w:tc>
      </w:tr>
      <w:tr w:rsidR="00CE27C1" w:rsidRPr="00877CC8" w14:paraId="37D6522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64DF51" w14:textId="77777777" w:rsidR="00CE27C1" w:rsidRPr="00877CC8" w:rsidRDefault="00CE27C1" w:rsidP="00DD7E8B">
            <w:pPr>
              <w:keepNext/>
              <w:keepLines/>
              <w:spacing w:after="0"/>
              <w:jc w:val="center"/>
              <w:rPr>
                <w:rFonts w:ascii="Arial" w:hAnsi="Arial"/>
                <w:sz w:val="18"/>
              </w:rPr>
            </w:pPr>
            <w:r>
              <w:rPr>
                <w:rFonts w:ascii="Arial" w:hAnsi="Arial"/>
                <w:sz w:val="18"/>
              </w:rPr>
              <w:t>DC_7A-12A_n2(2A)</w:t>
            </w:r>
          </w:p>
        </w:tc>
        <w:tc>
          <w:tcPr>
            <w:tcW w:w="5964" w:type="dxa"/>
            <w:tcBorders>
              <w:top w:val="single" w:sz="4" w:space="0" w:color="auto"/>
              <w:left w:val="single" w:sz="4" w:space="0" w:color="auto"/>
              <w:bottom w:val="single" w:sz="4" w:space="0" w:color="auto"/>
              <w:right w:val="single" w:sz="4" w:space="0" w:color="auto"/>
            </w:tcBorders>
            <w:vAlign w:val="center"/>
          </w:tcPr>
          <w:p w14:paraId="68D809EE" w14:textId="77777777" w:rsidR="00CE27C1" w:rsidRDefault="00CE27C1" w:rsidP="00DD7E8B">
            <w:pPr>
              <w:keepNext/>
              <w:keepLines/>
              <w:spacing w:after="0"/>
              <w:jc w:val="center"/>
              <w:rPr>
                <w:rFonts w:ascii="Arial" w:hAnsi="Arial"/>
                <w:sz w:val="18"/>
              </w:rPr>
            </w:pPr>
            <w:r>
              <w:rPr>
                <w:rFonts w:ascii="Arial" w:hAnsi="Arial"/>
                <w:sz w:val="18"/>
              </w:rPr>
              <w:t>DC_7A_n2A</w:t>
            </w:r>
          </w:p>
          <w:p w14:paraId="4301D1B1" w14:textId="77777777" w:rsidR="00CE27C1" w:rsidRPr="00877CC8" w:rsidRDefault="00CE27C1" w:rsidP="00DD7E8B">
            <w:pPr>
              <w:keepNext/>
              <w:keepLines/>
              <w:spacing w:after="0"/>
              <w:jc w:val="center"/>
              <w:rPr>
                <w:rFonts w:ascii="Arial" w:hAnsi="Arial"/>
                <w:sz w:val="18"/>
              </w:rPr>
            </w:pPr>
            <w:r>
              <w:rPr>
                <w:rFonts w:ascii="Arial" w:hAnsi="Arial"/>
                <w:sz w:val="18"/>
              </w:rPr>
              <w:t>DC_12A_n2A</w:t>
            </w:r>
          </w:p>
        </w:tc>
      </w:tr>
      <w:tr w:rsidR="00CE27C1" w14:paraId="41EB22D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1AC716" w14:textId="77777777" w:rsidR="00CE27C1" w:rsidRDefault="00CE27C1" w:rsidP="00DD7E8B">
            <w:pPr>
              <w:keepNext/>
              <w:keepLines/>
              <w:spacing w:after="0"/>
              <w:jc w:val="center"/>
              <w:rPr>
                <w:rFonts w:ascii="Arial" w:hAnsi="Arial"/>
                <w:sz w:val="18"/>
              </w:rPr>
            </w:pPr>
            <w:r w:rsidRPr="00E23AEF">
              <w:rPr>
                <w:rFonts w:ascii="Arial" w:hAnsi="Arial" w:cs="Arial"/>
                <w:sz w:val="18"/>
                <w:szCs w:val="18"/>
                <w:lang w:eastAsia="zh-CN"/>
              </w:rPr>
              <w:t xml:space="preserve">DC_7A-12A_n25A </w:t>
            </w:r>
          </w:p>
        </w:tc>
        <w:tc>
          <w:tcPr>
            <w:tcW w:w="5964" w:type="dxa"/>
            <w:tcBorders>
              <w:top w:val="single" w:sz="4" w:space="0" w:color="auto"/>
              <w:left w:val="single" w:sz="4" w:space="0" w:color="auto"/>
              <w:bottom w:val="single" w:sz="4" w:space="0" w:color="auto"/>
              <w:right w:val="single" w:sz="4" w:space="0" w:color="auto"/>
            </w:tcBorders>
          </w:tcPr>
          <w:p w14:paraId="025468D1" w14:textId="77777777" w:rsidR="00CE27C1" w:rsidRPr="00E23AEF" w:rsidRDefault="00CE27C1" w:rsidP="00DD7E8B">
            <w:pPr>
              <w:keepNext/>
              <w:keepLines/>
              <w:spacing w:after="0"/>
              <w:jc w:val="center"/>
              <w:rPr>
                <w:rFonts w:ascii="Arial" w:hAnsi="Arial" w:cs="Arial"/>
                <w:sz w:val="18"/>
              </w:rPr>
            </w:pPr>
            <w:r w:rsidRPr="004F562B">
              <w:rPr>
                <w:rFonts w:ascii="Arial" w:hAnsi="Arial" w:cs="Arial"/>
                <w:sz w:val="18"/>
              </w:rPr>
              <w:t>DC_7</w:t>
            </w:r>
            <w:r w:rsidRPr="00E23AEF">
              <w:rPr>
                <w:rFonts w:ascii="Arial" w:hAnsi="Arial" w:cs="Arial"/>
                <w:sz w:val="18"/>
              </w:rPr>
              <w:t>A_n25A</w:t>
            </w:r>
          </w:p>
          <w:p w14:paraId="7B45DAE3" w14:textId="77777777" w:rsidR="00CE27C1" w:rsidRDefault="00CE27C1" w:rsidP="00DD7E8B">
            <w:pPr>
              <w:keepNext/>
              <w:keepLines/>
              <w:spacing w:after="0"/>
              <w:jc w:val="center"/>
              <w:rPr>
                <w:rFonts w:ascii="Arial" w:hAnsi="Arial"/>
                <w:sz w:val="18"/>
              </w:rPr>
            </w:pPr>
            <w:r w:rsidRPr="00E23AEF">
              <w:rPr>
                <w:rFonts w:ascii="Arial" w:hAnsi="Arial" w:cs="Arial"/>
                <w:sz w:val="18"/>
              </w:rPr>
              <w:t>DC_12A_n25A</w:t>
            </w:r>
          </w:p>
        </w:tc>
      </w:tr>
      <w:tr w:rsidR="00CE27C1" w:rsidRPr="00877CC8" w14:paraId="628C4AF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A36924"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sz w:val="18"/>
              </w:rPr>
              <w:t>DC_7A-12A_n66A</w:t>
            </w:r>
          </w:p>
        </w:tc>
        <w:tc>
          <w:tcPr>
            <w:tcW w:w="5964" w:type="dxa"/>
            <w:tcBorders>
              <w:top w:val="single" w:sz="4" w:space="0" w:color="auto"/>
              <w:left w:val="single" w:sz="4" w:space="0" w:color="auto"/>
              <w:bottom w:val="single" w:sz="4" w:space="0" w:color="auto"/>
              <w:right w:val="single" w:sz="4" w:space="0" w:color="auto"/>
            </w:tcBorders>
            <w:vAlign w:val="center"/>
          </w:tcPr>
          <w:p w14:paraId="3C057347"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DC_7A_n66A</w:t>
            </w:r>
          </w:p>
          <w:p w14:paraId="38244588"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sz w:val="18"/>
              </w:rPr>
              <w:t>DC_12A_n66A</w:t>
            </w:r>
          </w:p>
        </w:tc>
      </w:tr>
      <w:tr w:rsidR="00CE27C1" w:rsidRPr="00282911" w14:paraId="263D99D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2500C2" w14:textId="77777777" w:rsidR="00CE27C1" w:rsidRPr="002D26E2" w:rsidRDefault="00CE27C1" w:rsidP="00DD7E8B">
            <w:pPr>
              <w:keepNext/>
              <w:keepLines/>
              <w:spacing w:after="0"/>
              <w:jc w:val="center"/>
              <w:rPr>
                <w:rFonts w:ascii="Arial" w:hAnsi="Arial" w:cs="Arial"/>
                <w:sz w:val="18"/>
              </w:rPr>
            </w:pPr>
            <w:r w:rsidRPr="00C914E3">
              <w:rPr>
                <w:rFonts w:ascii="Arial" w:hAnsi="Arial" w:cs="Arial"/>
                <w:sz w:val="18"/>
                <w:szCs w:val="18"/>
                <w:lang w:eastAsia="zh-CN"/>
              </w:rPr>
              <w:t xml:space="preserve">DC_7A-12A_n77A </w:t>
            </w:r>
          </w:p>
        </w:tc>
        <w:tc>
          <w:tcPr>
            <w:tcW w:w="5964" w:type="dxa"/>
            <w:tcBorders>
              <w:top w:val="single" w:sz="4" w:space="0" w:color="auto"/>
              <w:left w:val="single" w:sz="4" w:space="0" w:color="auto"/>
              <w:bottom w:val="single" w:sz="4" w:space="0" w:color="auto"/>
              <w:right w:val="single" w:sz="4" w:space="0" w:color="auto"/>
            </w:tcBorders>
          </w:tcPr>
          <w:p w14:paraId="159AE533" w14:textId="77777777" w:rsidR="00CE27C1" w:rsidRPr="00282911" w:rsidRDefault="00CE27C1" w:rsidP="00DD7E8B">
            <w:pPr>
              <w:keepNext/>
              <w:keepLines/>
              <w:spacing w:after="0"/>
              <w:jc w:val="center"/>
              <w:rPr>
                <w:rFonts w:ascii="Arial" w:hAnsi="Arial" w:cs="Arial"/>
                <w:sz w:val="18"/>
              </w:rPr>
            </w:pPr>
            <w:r w:rsidRPr="002D26E2">
              <w:rPr>
                <w:rFonts w:ascii="Arial" w:hAnsi="Arial" w:cs="Arial"/>
                <w:sz w:val="18"/>
              </w:rPr>
              <w:t>DC_7A_n7</w:t>
            </w:r>
            <w:r w:rsidRPr="00282911">
              <w:rPr>
                <w:rFonts w:ascii="Arial" w:hAnsi="Arial" w:cs="Arial"/>
                <w:sz w:val="18"/>
              </w:rPr>
              <w:t>7A</w:t>
            </w:r>
          </w:p>
          <w:p w14:paraId="72579D61" w14:textId="77777777" w:rsidR="00CE27C1" w:rsidRPr="00282911" w:rsidRDefault="00CE27C1" w:rsidP="00DD7E8B">
            <w:pPr>
              <w:keepNext/>
              <w:keepLines/>
              <w:spacing w:after="0"/>
              <w:jc w:val="center"/>
              <w:rPr>
                <w:rFonts w:ascii="Arial" w:hAnsi="Arial" w:cs="Arial"/>
                <w:sz w:val="18"/>
              </w:rPr>
            </w:pPr>
            <w:r w:rsidRPr="00282911">
              <w:rPr>
                <w:rFonts w:ascii="Arial" w:hAnsi="Arial" w:cs="Arial"/>
                <w:sz w:val="18"/>
              </w:rPr>
              <w:t>DC_12A_n77A</w:t>
            </w:r>
          </w:p>
        </w:tc>
      </w:tr>
      <w:tr w:rsidR="00CE27C1" w:rsidRPr="002D26E2" w14:paraId="53F03DF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445E12" w14:textId="77777777" w:rsidR="00CE27C1" w:rsidRPr="002D26E2" w:rsidRDefault="00CE27C1" w:rsidP="00DD7E8B">
            <w:pPr>
              <w:keepNext/>
              <w:keepLines/>
              <w:spacing w:after="0"/>
              <w:jc w:val="center"/>
              <w:rPr>
                <w:rFonts w:ascii="Arial" w:hAnsi="Arial" w:cs="Arial"/>
                <w:sz w:val="18"/>
                <w:szCs w:val="18"/>
                <w:lang w:eastAsia="zh-CN"/>
              </w:rPr>
            </w:pPr>
            <w:r w:rsidRPr="003638B0">
              <w:rPr>
                <w:rFonts w:ascii="Arial" w:hAnsi="Arial" w:cs="Arial"/>
                <w:sz w:val="18"/>
                <w:szCs w:val="18"/>
                <w:lang w:eastAsia="zh-CN"/>
              </w:rPr>
              <w:t>DC_7A-12A_n77</w:t>
            </w:r>
            <w:r w:rsidRPr="003638B0">
              <w:rPr>
                <w:rFonts w:ascii="Arial" w:hAnsi="Arial" w:cs="Arial"/>
                <w:sz w:val="18"/>
                <w:szCs w:val="18"/>
              </w:rPr>
              <w:t>(2A)</w:t>
            </w:r>
          </w:p>
        </w:tc>
        <w:tc>
          <w:tcPr>
            <w:tcW w:w="5964" w:type="dxa"/>
            <w:tcBorders>
              <w:top w:val="single" w:sz="4" w:space="0" w:color="auto"/>
              <w:left w:val="single" w:sz="4" w:space="0" w:color="auto"/>
              <w:bottom w:val="single" w:sz="4" w:space="0" w:color="auto"/>
              <w:right w:val="single" w:sz="4" w:space="0" w:color="auto"/>
            </w:tcBorders>
          </w:tcPr>
          <w:p w14:paraId="6DD9A783" w14:textId="77777777" w:rsidR="00CE27C1" w:rsidRPr="00E23AEF" w:rsidRDefault="00CE27C1" w:rsidP="00DD7E8B">
            <w:pPr>
              <w:keepNext/>
              <w:keepLines/>
              <w:spacing w:after="0"/>
              <w:jc w:val="center"/>
              <w:rPr>
                <w:rFonts w:ascii="Arial" w:hAnsi="Arial" w:cs="Arial"/>
                <w:sz w:val="18"/>
              </w:rPr>
            </w:pPr>
            <w:r w:rsidRPr="00E23AEF">
              <w:rPr>
                <w:rFonts w:ascii="Arial" w:hAnsi="Arial" w:cs="Arial"/>
                <w:sz w:val="18"/>
              </w:rPr>
              <w:t>DC_7A_n77A</w:t>
            </w:r>
          </w:p>
          <w:p w14:paraId="51FC37A9" w14:textId="77777777" w:rsidR="00CE27C1" w:rsidRPr="002D26E2" w:rsidRDefault="00CE27C1" w:rsidP="00DD7E8B">
            <w:pPr>
              <w:keepNext/>
              <w:keepLines/>
              <w:spacing w:after="0"/>
              <w:jc w:val="center"/>
              <w:rPr>
                <w:rFonts w:ascii="Arial" w:hAnsi="Arial" w:cs="Arial"/>
                <w:sz w:val="18"/>
              </w:rPr>
            </w:pPr>
            <w:r w:rsidRPr="00E23AEF">
              <w:rPr>
                <w:rFonts w:ascii="Arial" w:hAnsi="Arial" w:cs="Arial"/>
                <w:sz w:val="18"/>
              </w:rPr>
              <w:t>DC_12A_n77A</w:t>
            </w:r>
          </w:p>
        </w:tc>
      </w:tr>
      <w:tr w:rsidR="00CE27C1" w:rsidRPr="00877CC8" w14:paraId="08DD0F6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85F1F7" w14:textId="77777777" w:rsidR="00CE27C1" w:rsidRDefault="00CE27C1" w:rsidP="00DD7E8B">
            <w:pPr>
              <w:keepNext/>
              <w:keepLines/>
              <w:spacing w:after="0"/>
              <w:jc w:val="center"/>
              <w:rPr>
                <w:rFonts w:ascii="Arial" w:hAnsi="Arial"/>
                <w:sz w:val="18"/>
              </w:rPr>
            </w:pPr>
            <w:r w:rsidRPr="00AA7026">
              <w:rPr>
                <w:rFonts w:ascii="Arial" w:hAnsi="Arial"/>
                <w:sz w:val="18"/>
              </w:rPr>
              <w:t>DC_</w:t>
            </w:r>
            <w:r>
              <w:rPr>
                <w:rFonts w:ascii="Arial" w:hAnsi="Arial"/>
                <w:sz w:val="18"/>
              </w:rPr>
              <w:t>7</w:t>
            </w:r>
            <w:r w:rsidRPr="00AA7026">
              <w:rPr>
                <w:rFonts w:ascii="Arial" w:hAnsi="Arial"/>
                <w:sz w:val="18"/>
              </w:rPr>
              <w:t xml:space="preserve">A_n12A-n77A </w:t>
            </w:r>
          </w:p>
          <w:p w14:paraId="27A06447" w14:textId="77777777" w:rsidR="00CE27C1" w:rsidRPr="00877CC8" w:rsidRDefault="00CE27C1" w:rsidP="00DD7E8B">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4F33BF93" w14:textId="77777777" w:rsidR="00CE27C1" w:rsidRDefault="00CE27C1" w:rsidP="00DD7E8B">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0F4944B2" w14:textId="77777777" w:rsidR="00CE27C1" w:rsidRPr="00877CC8" w:rsidRDefault="00CE27C1" w:rsidP="00DD7E8B">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tc>
      </w:tr>
      <w:tr w:rsidR="00CE27C1" w:rsidRPr="00877CC8" w14:paraId="24D73BD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A562E6"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DC_7A-12A_n78A</w:t>
            </w:r>
          </w:p>
        </w:tc>
        <w:tc>
          <w:tcPr>
            <w:tcW w:w="5964" w:type="dxa"/>
            <w:tcBorders>
              <w:top w:val="single" w:sz="4" w:space="0" w:color="auto"/>
              <w:left w:val="single" w:sz="4" w:space="0" w:color="auto"/>
              <w:bottom w:val="single" w:sz="4" w:space="0" w:color="auto"/>
              <w:right w:val="single" w:sz="4" w:space="0" w:color="auto"/>
            </w:tcBorders>
            <w:vAlign w:val="center"/>
          </w:tcPr>
          <w:p w14:paraId="1ACFE208"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DC_7A_n78A</w:t>
            </w:r>
          </w:p>
          <w:p w14:paraId="341F0388"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DC_12A_n78A</w:t>
            </w:r>
          </w:p>
        </w:tc>
      </w:tr>
      <w:tr w:rsidR="00CE27C1" w:rsidRPr="00B251C4" w14:paraId="67C0018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1F9339" w14:textId="77777777" w:rsidR="00CE27C1" w:rsidRPr="00B251C4" w:rsidRDefault="00CE27C1" w:rsidP="00DD7E8B">
            <w:pPr>
              <w:keepNext/>
              <w:keepLines/>
              <w:spacing w:after="0"/>
              <w:jc w:val="center"/>
              <w:rPr>
                <w:rFonts w:ascii="Arial" w:hAnsi="Arial"/>
                <w:sz w:val="18"/>
              </w:rPr>
            </w:pPr>
            <w:r>
              <w:rPr>
                <w:rFonts w:ascii="Arial" w:hAnsi="Arial"/>
                <w:noProof/>
                <w:sz w:val="18"/>
              </w:rPr>
              <w:t>DC_7A-12A_n78(2A)</w:t>
            </w:r>
          </w:p>
        </w:tc>
        <w:tc>
          <w:tcPr>
            <w:tcW w:w="5964" w:type="dxa"/>
            <w:tcBorders>
              <w:top w:val="single" w:sz="4" w:space="0" w:color="auto"/>
              <w:left w:val="single" w:sz="4" w:space="0" w:color="auto"/>
              <w:bottom w:val="single" w:sz="4" w:space="0" w:color="auto"/>
              <w:right w:val="single" w:sz="4" w:space="0" w:color="auto"/>
            </w:tcBorders>
            <w:vAlign w:val="center"/>
          </w:tcPr>
          <w:p w14:paraId="065FF609" w14:textId="77777777" w:rsidR="00CE27C1" w:rsidRDefault="00CE27C1" w:rsidP="00DD7E8B">
            <w:pPr>
              <w:keepNext/>
              <w:keepLines/>
              <w:spacing w:after="0"/>
              <w:jc w:val="center"/>
              <w:rPr>
                <w:rFonts w:ascii="Arial" w:hAnsi="Arial"/>
                <w:sz w:val="18"/>
              </w:rPr>
            </w:pPr>
            <w:r>
              <w:rPr>
                <w:rFonts w:ascii="Arial" w:hAnsi="Arial"/>
                <w:sz w:val="18"/>
              </w:rPr>
              <w:t>DC_7A_n78A</w:t>
            </w:r>
          </w:p>
          <w:p w14:paraId="2A6E625B" w14:textId="77777777" w:rsidR="00CE27C1" w:rsidRPr="00B251C4" w:rsidRDefault="00CE27C1" w:rsidP="00DD7E8B">
            <w:pPr>
              <w:keepNext/>
              <w:keepLines/>
              <w:spacing w:after="0"/>
              <w:jc w:val="center"/>
              <w:rPr>
                <w:rFonts w:ascii="Arial" w:hAnsi="Arial"/>
                <w:sz w:val="18"/>
              </w:rPr>
            </w:pPr>
            <w:r>
              <w:rPr>
                <w:rFonts w:ascii="Arial" w:hAnsi="Arial"/>
                <w:sz w:val="18"/>
              </w:rPr>
              <w:t>DC_12A_n78A</w:t>
            </w:r>
          </w:p>
        </w:tc>
      </w:tr>
      <w:tr w:rsidR="00CE27C1" w14:paraId="1C0DC66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080C16" w14:textId="77777777" w:rsidR="00CE27C1" w:rsidRDefault="00CE27C1" w:rsidP="00DD7E8B">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n12</w:t>
            </w:r>
            <w:r w:rsidRPr="00D425BE">
              <w:rPr>
                <w:rFonts w:ascii="Arial" w:hAnsi="Arial"/>
                <w:noProof/>
                <w:sz w:val="18"/>
              </w:rPr>
              <w:t>A-</w:t>
            </w:r>
            <w:r>
              <w:rPr>
                <w:rFonts w:ascii="Arial" w:hAnsi="Arial"/>
                <w:noProof/>
                <w:sz w:val="18"/>
              </w:rPr>
              <w:t>n78</w:t>
            </w:r>
            <w:r w:rsidRPr="00D425BE">
              <w:rPr>
                <w:rFonts w:ascii="Arial" w:hAnsi="Arial"/>
                <w:noProof/>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6BC4729E" w14:textId="77777777" w:rsidR="00CE27C1" w:rsidRPr="00D425BE" w:rsidRDefault="00CE27C1" w:rsidP="00DD7E8B">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n12</w:t>
            </w:r>
            <w:r w:rsidRPr="00D425BE">
              <w:rPr>
                <w:rFonts w:ascii="Arial" w:hAnsi="Arial"/>
                <w:noProof/>
                <w:sz w:val="18"/>
              </w:rPr>
              <w:t>A</w:t>
            </w:r>
          </w:p>
          <w:p w14:paraId="6A6E144D" w14:textId="77777777" w:rsidR="00CE27C1" w:rsidRDefault="00CE27C1" w:rsidP="00DD7E8B">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n78</w:t>
            </w:r>
            <w:r w:rsidRPr="00D425BE">
              <w:rPr>
                <w:rFonts w:ascii="Arial" w:hAnsi="Arial"/>
                <w:noProof/>
                <w:sz w:val="18"/>
              </w:rPr>
              <w:t>A</w:t>
            </w:r>
          </w:p>
        </w:tc>
      </w:tr>
      <w:tr w:rsidR="00CE27C1" w:rsidRPr="00877CC8" w14:paraId="1F97B26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807378"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DC_7A-13A_n25A</w:t>
            </w:r>
          </w:p>
          <w:p w14:paraId="75DAA29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DC_7C-13A_n25A</w:t>
            </w:r>
          </w:p>
        </w:tc>
        <w:tc>
          <w:tcPr>
            <w:tcW w:w="5964" w:type="dxa"/>
            <w:tcBorders>
              <w:top w:val="single" w:sz="4" w:space="0" w:color="auto"/>
              <w:left w:val="single" w:sz="4" w:space="0" w:color="auto"/>
              <w:bottom w:val="single" w:sz="4" w:space="0" w:color="auto"/>
              <w:right w:val="single" w:sz="4" w:space="0" w:color="auto"/>
            </w:tcBorders>
            <w:vAlign w:val="center"/>
          </w:tcPr>
          <w:p w14:paraId="5F9BD56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DC_7A_n25A</w:t>
            </w:r>
          </w:p>
          <w:p w14:paraId="78563E0F"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DC_13A_n25A</w:t>
            </w:r>
          </w:p>
        </w:tc>
      </w:tr>
      <w:tr w:rsidR="00CE27C1" w:rsidRPr="00877CC8" w14:paraId="0B43479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9A3AABB"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rPr>
              <w:t>DC_7A-7A-13A_n25A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6D979D6"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DC_7A_n25A</w:t>
            </w:r>
          </w:p>
          <w:p w14:paraId="5023DF88"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DC_13A_n25A</w:t>
            </w:r>
          </w:p>
        </w:tc>
      </w:tr>
      <w:tr w:rsidR="00CE27C1" w:rsidRPr="00877CC8" w14:paraId="541384A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1F186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DC_7A-13A_n66A</w:t>
            </w:r>
          </w:p>
          <w:p w14:paraId="56F7A3AC"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DC_7C-13A_n66A</w:t>
            </w:r>
          </w:p>
        </w:tc>
        <w:tc>
          <w:tcPr>
            <w:tcW w:w="5964" w:type="dxa"/>
            <w:tcBorders>
              <w:top w:val="single" w:sz="4" w:space="0" w:color="auto"/>
              <w:left w:val="single" w:sz="4" w:space="0" w:color="auto"/>
              <w:bottom w:val="single" w:sz="4" w:space="0" w:color="auto"/>
              <w:right w:val="single" w:sz="4" w:space="0" w:color="auto"/>
            </w:tcBorders>
            <w:hideMark/>
          </w:tcPr>
          <w:p w14:paraId="754ED42C"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DC_7A_n66A</w:t>
            </w:r>
          </w:p>
          <w:p w14:paraId="6C2EA24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DC_13A_n66A</w:t>
            </w:r>
          </w:p>
        </w:tc>
      </w:tr>
      <w:tr w:rsidR="00CE27C1" w:rsidRPr="00877CC8" w14:paraId="037D491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D41FC9" w14:textId="77777777" w:rsidR="00CE27C1" w:rsidRPr="00877CC8" w:rsidRDefault="00CE27C1" w:rsidP="00DD7E8B">
            <w:pPr>
              <w:keepNext/>
              <w:keepLines/>
              <w:spacing w:after="0"/>
              <w:jc w:val="center"/>
              <w:rPr>
                <w:rFonts w:ascii="Arial" w:hAnsi="Arial"/>
                <w:sz w:val="18"/>
                <w:lang w:val="fr-FR" w:eastAsia="fi-FI"/>
              </w:rPr>
            </w:pPr>
            <w:r w:rsidRPr="00877CC8">
              <w:rPr>
                <w:rFonts w:ascii="Arial" w:hAnsi="Arial"/>
                <w:sz w:val="18"/>
                <w:lang w:val="fr-FR" w:eastAsia="fi-FI"/>
              </w:rPr>
              <w:t>DC_7A-7A-13A_n66A</w:t>
            </w:r>
          </w:p>
        </w:tc>
        <w:tc>
          <w:tcPr>
            <w:tcW w:w="5964" w:type="dxa"/>
            <w:tcBorders>
              <w:top w:val="single" w:sz="4" w:space="0" w:color="auto"/>
              <w:left w:val="single" w:sz="4" w:space="0" w:color="auto"/>
              <w:bottom w:val="single" w:sz="4" w:space="0" w:color="auto"/>
              <w:right w:val="single" w:sz="4" w:space="0" w:color="auto"/>
            </w:tcBorders>
            <w:hideMark/>
          </w:tcPr>
          <w:p w14:paraId="63D408D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DC_7A_n66A</w:t>
            </w:r>
          </w:p>
          <w:p w14:paraId="5863B0AA"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DC_13A_n66A</w:t>
            </w:r>
          </w:p>
        </w:tc>
      </w:tr>
      <w:tr w:rsidR="00CE27C1" w:rsidRPr="00877CC8" w14:paraId="6241C7C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68ECC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DC_7A-20A_n1A</w:t>
            </w:r>
          </w:p>
          <w:p w14:paraId="6C51C70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DC_7C-20A_n1A</w:t>
            </w:r>
          </w:p>
        </w:tc>
        <w:tc>
          <w:tcPr>
            <w:tcW w:w="5964" w:type="dxa"/>
            <w:tcBorders>
              <w:top w:val="single" w:sz="4" w:space="0" w:color="auto"/>
              <w:left w:val="single" w:sz="4" w:space="0" w:color="auto"/>
              <w:bottom w:val="single" w:sz="4" w:space="0" w:color="auto"/>
              <w:right w:val="single" w:sz="4" w:space="0" w:color="auto"/>
            </w:tcBorders>
            <w:hideMark/>
          </w:tcPr>
          <w:p w14:paraId="184CF48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n1A</w:t>
            </w:r>
          </w:p>
          <w:p w14:paraId="5B4E375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DC_7C_n1A</w:t>
            </w:r>
          </w:p>
          <w:p w14:paraId="62AEAD78"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n1</w:t>
            </w:r>
            <w:r w:rsidRPr="00877CC8">
              <w:rPr>
                <w:rFonts w:ascii="Arial" w:hAnsi="Arial"/>
                <w:sz w:val="18"/>
                <w:lang w:eastAsia="fi-FI"/>
              </w:rPr>
              <w:t>A</w:t>
            </w:r>
          </w:p>
        </w:tc>
      </w:tr>
      <w:tr w:rsidR="00CE27C1" w:rsidRPr="00877CC8" w14:paraId="3707F54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993E4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DC_7A-20A_n3A</w:t>
            </w:r>
          </w:p>
          <w:p w14:paraId="61F7441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DC_7C-20A_n3A</w:t>
            </w:r>
          </w:p>
        </w:tc>
        <w:tc>
          <w:tcPr>
            <w:tcW w:w="5964" w:type="dxa"/>
            <w:tcBorders>
              <w:top w:val="single" w:sz="4" w:space="0" w:color="auto"/>
              <w:left w:val="single" w:sz="4" w:space="0" w:color="auto"/>
              <w:bottom w:val="single" w:sz="4" w:space="0" w:color="auto"/>
              <w:right w:val="single" w:sz="4" w:space="0" w:color="auto"/>
            </w:tcBorders>
            <w:hideMark/>
          </w:tcPr>
          <w:p w14:paraId="65FB404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DC_7A_n3A</w:t>
            </w:r>
          </w:p>
          <w:p w14:paraId="72DEBB0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DC_7C_n3A</w:t>
            </w:r>
          </w:p>
          <w:p w14:paraId="65BA4C24"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DC_20A_n3A</w:t>
            </w:r>
          </w:p>
        </w:tc>
      </w:tr>
      <w:tr w:rsidR="00CE27C1" w:rsidRPr="00877CC8" w14:paraId="2EDAB77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5A0D8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DC_7A-20A_n8A</w:t>
            </w:r>
          </w:p>
        </w:tc>
        <w:tc>
          <w:tcPr>
            <w:tcW w:w="5964" w:type="dxa"/>
            <w:tcBorders>
              <w:top w:val="single" w:sz="4" w:space="0" w:color="auto"/>
              <w:left w:val="single" w:sz="4" w:space="0" w:color="auto"/>
              <w:bottom w:val="single" w:sz="4" w:space="0" w:color="auto"/>
              <w:right w:val="single" w:sz="4" w:space="0" w:color="auto"/>
            </w:tcBorders>
            <w:hideMark/>
          </w:tcPr>
          <w:p w14:paraId="64C587E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n8A</w:t>
            </w:r>
          </w:p>
          <w:p w14:paraId="08FB619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CE27C1" w:rsidRPr="00877CC8" w14:paraId="3B20B30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BC33A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DC_7A-20A_n28A</w:t>
            </w:r>
            <w:r w:rsidRPr="00877CC8">
              <w:rPr>
                <w:rFonts w:ascii="Arial" w:hAnsi="Arial"/>
                <w:noProof/>
                <w:sz w:val="18"/>
                <w:vertAlign w:val="superscript"/>
                <w:lang w:eastAsia="zh-CN"/>
              </w:rPr>
              <w:t>6,16,20</w:t>
            </w:r>
          </w:p>
        </w:tc>
        <w:tc>
          <w:tcPr>
            <w:tcW w:w="5964" w:type="dxa"/>
            <w:tcBorders>
              <w:top w:val="single" w:sz="4" w:space="0" w:color="auto"/>
              <w:left w:val="single" w:sz="4" w:space="0" w:color="auto"/>
              <w:bottom w:val="single" w:sz="4" w:space="0" w:color="auto"/>
              <w:right w:val="single" w:sz="4" w:space="0" w:color="auto"/>
            </w:tcBorders>
            <w:hideMark/>
          </w:tcPr>
          <w:p w14:paraId="2A158F9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18316C9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CE27C1" w:rsidRPr="00877CC8" w14:paraId="3285769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81E8C4" w14:textId="77777777" w:rsidR="00CE27C1" w:rsidRDefault="00CE27C1" w:rsidP="00DD7E8B">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DC_7A-20A_n78A</w:t>
            </w:r>
            <w:r w:rsidRPr="00877CC8">
              <w:rPr>
                <w:rFonts w:ascii="Arial" w:hAnsi="Arial"/>
                <w:noProof/>
                <w:sz w:val="18"/>
                <w:vertAlign w:val="superscript"/>
                <w:lang w:eastAsia="zh-CN"/>
              </w:rPr>
              <w:t>5</w:t>
            </w:r>
          </w:p>
          <w:p w14:paraId="42CB8863" w14:textId="77777777" w:rsidR="00CE27C1" w:rsidRPr="00877CC8" w:rsidRDefault="00CE27C1" w:rsidP="00DD7E8B">
            <w:pPr>
              <w:keepNext/>
              <w:keepLines/>
              <w:spacing w:after="0"/>
              <w:jc w:val="center"/>
              <w:rPr>
                <w:rFonts w:ascii="Arial" w:hAnsi="Arial"/>
                <w:noProof/>
                <w:sz w:val="18"/>
                <w:lang w:eastAsia="zh-CN"/>
              </w:rPr>
            </w:pPr>
            <w:r>
              <w:rPr>
                <w:rFonts w:ascii="Arial" w:hAnsi="Arial"/>
                <w:noProof/>
                <w:sz w:val="18"/>
                <w:lang w:eastAsia="zh-CN"/>
              </w:rPr>
              <w:t>DC_7A-20A_n78C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53C081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3B0E66A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CE27C1" w14:paraId="21091AE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22D80B" w14:textId="77777777" w:rsidR="00CE27C1" w:rsidRDefault="00CE27C1" w:rsidP="00DD7E8B">
            <w:pPr>
              <w:keepNext/>
              <w:keepLines/>
              <w:spacing w:after="0"/>
              <w:jc w:val="center"/>
              <w:rPr>
                <w:rFonts w:ascii="Arial" w:hAnsi="Arial"/>
                <w:noProof/>
                <w:sz w:val="18"/>
                <w:lang w:eastAsia="zh-CN"/>
              </w:rPr>
            </w:pPr>
            <w:r>
              <w:rPr>
                <w:rFonts w:ascii="Arial" w:hAnsi="Arial"/>
                <w:noProof/>
                <w:sz w:val="18"/>
                <w:lang w:eastAsia="zh-CN"/>
              </w:rPr>
              <w:lastRenderedPageBreak/>
              <w:t>DC_7A-7A-20A_n78A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4C6F463" w14:textId="77777777" w:rsidR="00CE27C1" w:rsidRDefault="00CE27C1" w:rsidP="00DD7E8B">
            <w:pPr>
              <w:keepNext/>
              <w:keepLines/>
              <w:spacing w:after="0"/>
              <w:jc w:val="center"/>
              <w:rPr>
                <w:rFonts w:ascii="Arial" w:hAnsi="Arial"/>
                <w:noProof/>
                <w:sz w:val="18"/>
                <w:lang w:eastAsia="zh-CN"/>
              </w:rPr>
            </w:pPr>
            <w:r>
              <w:rPr>
                <w:rFonts w:ascii="Arial" w:hAnsi="Arial"/>
                <w:noProof/>
                <w:sz w:val="18"/>
                <w:lang w:eastAsia="zh-CN"/>
              </w:rPr>
              <w:t>DC_7A_n78A</w:t>
            </w:r>
          </w:p>
          <w:p w14:paraId="3F9A645D" w14:textId="77777777" w:rsidR="00CE27C1" w:rsidRDefault="00CE27C1" w:rsidP="00DD7E8B">
            <w:pPr>
              <w:keepNext/>
              <w:keepLines/>
              <w:spacing w:after="0"/>
              <w:jc w:val="center"/>
              <w:rPr>
                <w:rFonts w:ascii="Arial" w:hAnsi="Arial"/>
                <w:noProof/>
                <w:sz w:val="18"/>
                <w:lang w:eastAsia="zh-CN"/>
              </w:rPr>
            </w:pPr>
            <w:r>
              <w:rPr>
                <w:rFonts w:ascii="Arial" w:hAnsi="Arial"/>
                <w:noProof/>
                <w:sz w:val="18"/>
                <w:lang w:eastAsia="zh-CN"/>
              </w:rPr>
              <w:t>DC_20A_n78A</w:t>
            </w:r>
          </w:p>
        </w:tc>
      </w:tr>
      <w:tr w:rsidR="00CE27C1" w:rsidRPr="00877CC8" w14:paraId="591574E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5AD97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9550B7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EA4888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CE27C1" w:rsidRPr="00877CC8" w14:paraId="484081A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32E36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cs="Arial"/>
                <w:sz w:val="18"/>
                <w:szCs w:val="18"/>
              </w:rPr>
              <w:t>DC_7A_n25A-n66A</w:t>
            </w:r>
          </w:p>
        </w:tc>
        <w:tc>
          <w:tcPr>
            <w:tcW w:w="5964" w:type="dxa"/>
            <w:tcBorders>
              <w:top w:val="single" w:sz="4" w:space="0" w:color="auto"/>
              <w:left w:val="single" w:sz="4" w:space="0" w:color="auto"/>
              <w:bottom w:val="single" w:sz="4" w:space="0" w:color="auto"/>
              <w:right w:val="single" w:sz="4" w:space="0" w:color="auto"/>
            </w:tcBorders>
          </w:tcPr>
          <w:p w14:paraId="664A378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CE27C1" w:rsidRPr="00877CC8" w14:paraId="4F567A3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BB583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cs="Arial"/>
                <w:sz w:val="18"/>
                <w:szCs w:val="18"/>
              </w:rPr>
              <w:t>DC_7A-7A_n25A-n66A</w:t>
            </w:r>
          </w:p>
        </w:tc>
        <w:tc>
          <w:tcPr>
            <w:tcW w:w="5964" w:type="dxa"/>
            <w:tcBorders>
              <w:top w:val="single" w:sz="4" w:space="0" w:color="auto"/>
              <w:left w:val="single" w:sz="4" w:space="0" w:color="auto"/>
              <w:bottom w:val="single" w:sz="4" w:space="0" w:color="auto"/>
              <w:right w:val="single" w:sz="4" w:space="0" w:color="auto"/>
            </w:tcBorders>
          </w:tcPr>
          <w:p w14:paraId="4734CAD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CE27C1" w:rsidRPr="00877CC8" w14:paraId="6AF2E05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9C51B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cs="Arial"/>
                <w:sz w:val="18"/>
                <w:szCs w:val="18"/>
              </w:rPr>
              <w:t>DC_7C_n25A-n66A</w:t>
            </w:r>
          </w:p>
        </w:tc>
        <w:tc>
          <w:tcPr>
            <w:tcW w:w="5964" w:type="dxa"/>
            <w:tcBorders>
              <w:top w:val="single" w:sz="4" w:space="0" w:color="auto"/>
              <w:left w:val="single" w:sz="4" w:space="0" w:color="auto"/>
              <w:bottom w:val="single" w:sz="4" w:space="0" w:color="auto"/>
              <w:right w:val="single" w:sz="4" w:space="0" w:color="auto"/>
            </w:tcBorders>
          </w:tcPr>
          <w:p w14:paraId="5EF7FEB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CE27C1" w:rsidRPr="00877CC8" w14:paraId="679A0F2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960045" w14:textId="77777777" w:rsidR="00CE27C1" w:rsidRPr="00877CC8" w:rsidRDefault="00CE27C1" w:rsidP="00DD7E8B">
            <w:pPr>
              <w:keepNext/>
              <w:keepLines/>
              <w:spacing w:after="0"/>
              <w:jc w:val="center"/>
              <w:rPr>
                <w:rFonts w:ascii="Arial" w:hAnsi="Arial" w:cs="Arial"/>
                <w:sz w:val="18"/>
                <w:lang w:eastAsia="fr-FR"/>
              </w:rPr>
            </w:pPr>
            <w:r w:rsidRPr="00877CC8">
              <w:rPr>
                <w:rFonts w:ascii="Arial" w:hAnsi="Arial" w:cs="Arial"/>
                <w:sz w:val="18"/>
                <w:lang w:eastAsia="fr-FR"/>
              </w:rPr>
              <w:t>DC_7A-25A_n77A</w:t>
            </w:r>
          </w:p>
          <w:p w14:paraId="4F94F842" w14:textId="77777777" w:rsidR="00CE27C1" w:rsidRPr="00877CC8" w:rsidRDefault="00CE27C1" w:rsidP="00DD7E8B">
            <w:pPr>
              <w:keepNext/>
              <w:keepLines/>
              <w:spacing w:after="0"/>
              <w:jc w:val="center"/>
              <w:rPr>
                <w:rFonts w:ascii="Arial" w:hAnsi="Arial" w:cs="Arial"/>
                <w:sz w:val="18"/>
                <w:lang w:eastAsia="fr-FR"/>
              </w:rPr>
            </w:pPr>
            <w:r w:rsidRPr="00877CC8">
              <w:rPr>
                <w:rFonts w:ascii="Arial" w:hAnsi="Arial" w:cs="Arial"/>
                <w:sz w:val="18"/>
                <w:lang w:eastAsia="fr-FR"/>
              </w:rPr>
              <w:t>DC_7C-25A_n77A</w:t>
            </w:r>
          </w:p>
        </w:tc>
        <w:tc>
          <w:tcPr>
            <w:tcW w:w="5964" w:type="dxa"/>
            <w:tcBorders>
              <w:top w:val="single" w:sz="4" w:space="0" w:color="auto"/>
              <w:left w:val="single" w:sz="4" w:space="0" w:color="auto"/>
              <w:bottom w:val="single" w:sz="4" w:space="0" w:color="auto"/>
              <w:right w:val="single" w:sz="4" w:space="0" w:color="auto"/>
            </w:tcBorders>
            <w:vAlign w:val="center"/>
          </w:tcPr>
          <w:p w14:paraId="2104E7BA"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DC_7A_n77A</w:t>
            </w:r>
          </w:p>
          <w:p w14:paraId="543A9CB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cs="Arial"/>
                <w:sz w:val="18"/>
              </w:rPr>
              <w:t>DC_25A_n77A</w:t>
            </w:r>
          </w:p>
        </w:tc>
      </w:tr>
      <w:tr w:rsidR="00CE27C1" w:rsidRPr="00877CC8" w14:paraId="2F9C5AD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C438D94" w14:textId="77777777" w:rsidR="00CE27C1" w:rsidRPr="00877CC8" w:rsidRDefault="00CE27C1" w:rsidP="00DD7E8B">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69B34C4"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6B442069"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CE27C1" w:rsidRPr="00877CC8" w14:paraId="01106CA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C5616AB" w14:textId="77777777" w:rsidR="00CE27C1" w:rsidRPr="00877CC8" w:rsidRDefault="00CE27C1" w:rsidP="00DD7E8B">
            <w:pPr>
              <w:keepNext/>
              <w:keepLines/>
              <w:spacing w:after="0"/>
              <w:jc w:val="center"/>
              <w:rPr>
                <w:rFonts w:ascii="Arial" w:hAnsi="Arial" w:cs="Arial"/>
                <w:sz w:val="18"/>
                <w:lang w:eastAsia="fr-FR"/>
              </w:rPr>
            </w:pPr>
            <w:r w:rsidRPr="00877CC8">
              <w:rPr>
                <w:rFonts w:ascii="Arial" w:hAnsi="Arial" w:cs="Arial"/>
                <w:sz w:val="18"/>
                <w:lang w:eastAsia="fr-FR"/>
              </w:rPr>
              <w:t>DC_7A-25A-25A_n77A</w:t>
            </w:r>
          </w:p>
          <w:p w14:paraId="2DB05DD0" w14:textId="77777777" w:rsidR="00CE27C1" w:rsidRPr="00877CC8" w:rsidRDefault="00CE27C1" w:rsidP="00DD7E8B">
            <w:pPr>
              <w:keepNext/>
              <w:keepLines/>
              <w:spacing w:after="0"/>
              <w:jc w:val="center"/>
              <w:rPr>
                <w:rFonts w:ascii="Arial" w:hAnsi="Arial" w:cs="Arial"/>
                <w:sz w:val="18"/>
                <w:lang w:eastAsia="fr-FR"/>
              </w:rPr>
            </w:pPr>
            <w:r w:rsidRPr="00877CC8">
              <w:rPr>
                <w:rFonts w:ascii="Arial" w:hAnsi="Arial" w:cs="Arial"/>
                <w:sz w:val="18"/>
                <w:lang w:eastAsia="fr-FR"/>
              </w:rPr>
              <w:t>DC_7C-25A-25A_n77A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20BB72C"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767EFF2E"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CE27C1" w:rsidRPr="00877CC8" w14:paraId="20172CB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E249CD4" w14:textId="77777777" w:rsidR="00CE27C1" w:rsidRPr="00877CC8" w:rsidRDefault="00CE27C1" w:rsidP="00DD7E8B">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DA15546"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01511ECC"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CE27C1" w:rsidRPr="00877CC8" w14:paraId="4505798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1B093A" w14:textId="77777777" w:rsidR="00CE27C1" w:rsidRPr="00877CC8" w:rsidRDefault="00CE27C1" w:rsidP="00DD7E8B">
            <w:pPr>
              <w:keepNext/>
              <w:keepLines/>
              <w:spacing w:after="0"/>
              <w:jc w:val="center"/>
              <w:rPr>
                <w:rFonts w:ascii="Arial" w:hAnsi="Arial" w:cs="Arial"/>
                <w:sz w:val="18"/>
                <w:lang w:eastAsia="fr-FR"/>
              </w:rPr>
            </w:pPr>
            <w:r w:rsidRPr="00877CC8">
              <w:rPr>
                <w:rFonts w:ascii="Arial" w:hAnsi="Arial" w:cs="Arial"/>
                <w:sz w:val="18"/>
                <w:lang w:eastAsia="fr-FR"/>
              </w:rPr>
              <w:t>DC_7A-25A_n78A</w:t>
            </w:r>
          </w:p>
          <w:p w14:paraId="0C3DC383" w14:textId="77777777" w:rsidR="00CE27C1" w:rsidRPr="00877CC8" w:rsidRDefault="00CE27C1" w:rsidP="00DD7E8B">
            <w:pPr>
              <w:keepNext/>
              <w:keepLines/>
              <w:spacing w:after="0"/>
              <w:jc w:val="center"/>
              <w:rPr>
                <w:rFonts w:ascii="Arial" w:hAnsi="Arial" w:cs="Arial"/>
                <w:sz w:val="18"/>
                <w:lang w:eastAsia="fr-FR"/>
              </w:rPr>
            </w:pPr>
            <w:r w:rsidRPr="00877CC8">
              <w:rPr>
                <w:rFonts w:ascii="Arial" w:hAnsi="Arial" w:cs="Arial"/>
                <w:sz w:val="18"/>
                <w:lang w:eastAsia="fr-FR"/>
              </w:rPr>
              <w:t>DC_7C-25A_n78A</w:t>
            </w:r>
          </w:p>
        </w:tc>
        <w:tc>
          <w:tcPr>
            <w:tcW w:w="5964" w:type="dxa"/>
            <w:tcBorders>
              <w:top w:val="single" w:sz="4" w:space="0" w:color="auto"/>
              <w:left w:val="single" w:sz="4" w:space="0" w:color="auto"/>
              <w:bottom w:val="single" w:sz="4" w:space="0" w:color="auto"/>
              <w:right w:val="single" w:sz="4" w:space="0" w:color="auto"/>
            </w:tcBorders>
            <w:vAlign w:val="center"/>
          </w:tcPr>
          <w:p w14:paraId="388234B8"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DC_7A_n78A</w:t>
            </w:r>
          </w:p>
          <w:p w14:paraId="762D5AE8"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DC_25A_n78A</w:t>
            </w:r>
          </w:p>
        </w:tc>
      </w:tr>
      <w:tr w:rsidR="00CE27C1" w:rsidRPr="00877CC8" w14:paraId="69BE2BC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E151F6A" w14:textId="77777777" w:rsidR="00CE27C1" w:rsidRPr="00877CC8" w:rsidRDefault="00CE27C1" w:rsidP="00DD7E8B">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B6315C1"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7346447C"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CE27C1" w:rsidRPr="00877CC8" w14:paraId="72189DA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FA340E6" w14:textId="77777777" w:rsidR="00CE27C1" w:rsidRPr="00877CC8" w:rsidRDefault="00CE27C1" w:rsidP="00DD7E8B">
            <w:pPr>
              <w:keepNext/>
              <w:keepLines/>
              <w:spacing w:after="0"/>
              <w:jc w:val="center"/>
              <w:rPr>
                <w:rFonts w:ascii="Arial" w:hAnsi="Arial" w:cs="Arial"/>
                <w:sz w:val="18"/>
                <w:lang w:eastAsia="fr-FR"/>
              </w:rPr>
            </w:pPr>
            <w:r w:rsidRPr="00877CC8">
              <w:rPr>
                <w:rFonts w:ascii="Arial" w:hAnsi="Arial" w:cs="Arial"/>
                <w:sz w:val="18"/>
                <w:lang w:eastAsia="fr-FR"/>
              </w:rPr>
              <w:t>DC_7A-25A-25A_n78A</w:t>
            </w:r>
          </w:p>
          <w:p w14:paraId="74FD80D5" w14:textId="77777777" w:rsidR="00CE27C1" w:rsidRPr="00877CC8" w:rsidRDefault="00CE27C1" w:rsidP="00DD7E8B">
            <w:pPr>
              <w:keepNext/>
              <w:keepLines/>
              <w:spacing w:after="0"/>
              <w:jc w:val="center"/>
              <w:rPr>
                <w:rFonts w:ascii="Arial" w:hAnsi="Arial" w:cs="Arial"/>
                <w:sz w:val="18"/>
                <w:lang w:eastAsia="fr-FR"/>
              </w:rPr>
            </w:pPr>
            <w:r w:rsidRPr="00877CC8">
              <w:rPr>
                <w:rFonts w:ascii="Arial" w:hAnsi="Arial" w:cs="Arial"/>
                <w:sz w:val="18"/>
                <w:lang w:eastAsia="fr-FR"/>
              </w:rPr>
              <w:t>DC_7C-25A-25A_n78A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C445DF2"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25D4DC6A"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CE27C1" w:rsidRPr="00877CC8" w14:paraId="7C3FAA7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5642280" w14:textId="77777777" w:rsidR="00CE27C1" w:rsidRPr="00877CC8" w:rsidRDefault="00CE27C1" w:rsidP="00DD7E8B">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D8C4976"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69EB2036"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CE27C1" w:rsidRPr="00B251C4" w14:paraId="1AF8E09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7C1BFB" w14:textId="77777777" w:rsidR="00CE27C1" w:rsidRPr="009342E4" w:rsidRDefault="00CE27C1" w:rsidP="00DD7E8B">
            <w:pPr>
              <w:pStyle w:val="TAC"/>
              <w:rPr>
                <w:rFonts w:cs="Arial"/>
                <w:szCs w:val="18"/>
                <w:lang w:eastAsia="zh-CN"/>
              </w:rPr>
            </w:pPr>
            <w:r w:rsidRPr="009342E4">
              <w:rPr>
                <w:rFonts w:cs="Arial"/>
                <w:szCs w:val="18"/>
                <w:lang w:eastAsia="zh-CN"/>
              </w:rPr>
              <w:t>DC_7A-26A_n78A</w:t>
            </w:r>
          </w:p>
          <w:p w14:paraId="014A4A39" w14:textId="77777777" w:rsidR="00CE27C1" w:rsidRPr="0084589C" w:rsidRDefault="00CE27C1" w:rsidP="00DD7E8B">
            <w:pPr>
              <w:keepNext/>
              <w:keepLines/>
              <w:spacing w:after="0"/>
              <w:jc w:val="center"/>
              <w:rPr>
                <w:rFonts w:ascii="Arial" w:hAnsi="Arial" w:cs="Arial"/>
                <w:sz w:val="18"/>
                <w:lang w:eastAsia="fr-FR"/>
              </w:rPr>
            </w:pPr>
            <w:r w:rsidRPr="009342E4">
              <w:rPr>
                <w:rFonts w:ascii="Arial" w:hAnsi="Arial" w:cs="Arial"/>
                <w:sz w:val="18"/>
                <w:szCs w:val="18"/>
                <w:lang w:eastAsia="zh-CN"/>
              </w:rPr>
              <w:t>DC_7C-26A_n78A</w:t>
            </w:r>
          </w:p>
        </w:tc>
        <w:tc>
          <w:tcPr>
            <w:tcW w:w="5964" w:type="dxa"/>
            <w:tcBorders>
              <w:top w:val="single" w:sz="4" w:space="0" w:color="auto"/>
              <w:left w:val="single" w:sz="4" w:space="0" w:color="auto"/>
              <w:bottom w:val="single" w:sz="4" w:space="0" w:color="auto"/>
              <w:right w:val="single" w:sz="4" w:space="0" w:color="auto"/>
            </w:tcBorders>
            <w:vAlign w:val="center"/>
          </w:tcPr>
          <w:p w14:paraId="1A0E1E9D" w14:textId="77777777" w:rsidR="00CE27C1" w:rsidRPr="009342E4" w:rsidRDefault="00CE27C1" w:rsidP="00DD7E8B">
            <w:pPr>
              <w:pStyle w:val="TAC"/>
              <w:rPr>
                <w:rFonts w:cs="Arial"/>
                <w:szCs w:val="18"/>
                <w:lang w:eastAsia="zh-CN"/>
              </w:rPr>
            </w:pPr>
            <w:r w:rsidRPr="009342E4">
              <w:rPr>
                <w:rFonts w:cs="Arial"/>
                <w:szCs w:val="18"/>
                <w:lang w:eastAsia="zh-CN"/>
              </w:rPr>
              <w:t>DC_7A_n78A</w:t>
            </w:r>
          </w:p>
          <w:p w14:paraId="2AB91F77" w14:textId="77777777" w:rsidR="00CE27C1" w:rsidRPr="00B251C4" w:rsidRDefault="00CE27C1" w:rsidP="00DD7E8B">
            <w:pPr>
              <w:keepNext/>
              <w:keepLines/>
              <w:spacing w:after="0"/>
              <w:jc w:val="center"/>
              <w:rPr>
                <w:rFonts w:ascii="Arial" w:hAnsi="Arial" w:cs="Arial"/>
                <w:sz w:val="18"/>
                <w:lang w:eastAsia="zh-CN"/>
              </w:rPr>
            </w:pPr>
            <w:r w:rsidRPr="009342E4">
              <w:rPr>
                <w:rFonts w:ascii="Arial" w:hAnsi="Arial" w:cs="Arial"/>
                <w:sz w:val="18"/>
                <w:szCs w:val="18"/>
                <w:lang w:eastAsia="zh-CN"/>
              </w:rPr>
              <w:t>DC_26A_n78A</w:t>
            </w:r>
          </w:p>
        </w:tc>
      </w:tr>
      <w:tr w:rsidR="00CE27C1" w:rsidRPr="00B251C4" w14:paraId="016C0C2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CC3C68" w14:textId="77777777" w:rsidR="00CE27C1" w:rsidRDefault="00CE27C1" w:rsidP="00DD7E8B">
            <w:pPr>
              <w:pStyle w:val="TAC"/>
              <w:rPr>
                <w:rFonts w:cs="Arial"/>
                <w:szCs w:val="18"/>
                <w:lang w:eastAsia="zh-CN"/>
              </w:rPr>
            </w:pPr>
            <w:r w:rsidRPr="004362E0">
              <w:rPr>
                <w:rFonts w:cs="Arial"/>
                <w:szCs w:val="18"/>
                <w:lang w:eastAsia="zh-CN"/>
              </w:rPr>
              <w:t>DC_7A-26A_n78(2A)</w:t>
            </w:r>
          </w:p>
          <w:p w14:paraId="2E36518A" w14:textId="77777777" w:rsidR="00CE27C1" w:rsidRPr="009342E4" w:rsidRDefault="00CE27C1" w:rsidP="00DD7E8B">
            <w:pPr>
              <w:pStyle w:val="TAC"/>
              <w:rPr>
                <w:rFonts w:cs="Arial"/>
                <w:szCs w:val="18"/>
                <w:lang w:eastAsia="zh-CN"/>
              </w:rPr>
            </w:pPr>
            <w:r w:rsidRPr="004362E0">
              <w:rPr>
                <w:rFonts w:cs="Arial"/>
                <w:szCs w:val="18"/>
                <w:lang w:eastAsia="zh-CN"/>
              </w:rPr>
              <w:t>DC_7</w:t>
            </w:r>
            <w:r>
              <w:rPr>
                <w:rFonts w:cs="Arial"/>
                <w:szCs w:val="18"/>
                <w:lang w:eastAsia="zh-CN"/>
              </w:rPr>
              <w:t>C</w:t>
            </w:r>
            <w:r w:rsidRPr="004362E0">
              <w:rPr>
                <w:rFonts w:cs="Arial"/>
                <w:szCs w:val="18"/>
                <w:lang w:eastAsia="zh-CN"/>
              </w:rPr>
              <w:t>-26A_n78(2A)</w:t>
            </w:r>
          </w:p>
        </w:tc>
        <w:tc>
          <w:tcPr>
            <w:tcW w:w="5964" w:type="dxa"/>
            <w:tcBorders>
              <w:top w:val="single" w:sz="4" w:space="0" w:color="auto"/>
              <w:left w:val="single" w:sz="4" w:space="0" w:color="auto"/>
              <w:bottom w:val="single" w:sz="4" w:space="0" w:color="auto"/>
              <w:right w:val="single" w:sz="4" w:space="0" w:color="auto"/>
            </w:tcBorders>
            <w:vAlign w:val="center"/>
          </w:tcPr>
          <w:p w14:paraId="74E2DE91" w14:textId="77777777" w:rsidR="00CE27C1" w:rsidRPr="004362E0" w:rsidRDefault="00CE27C1" w:rsidP="00DD7E8B">
            <w:pPr>
              <w:pStyle w:val="TAC"/>
              <w:rPr>
                <w:rFonts w:cs="Arial"/>
                <w:szCs w:val="18"/>
                <w:lang w:eastAsia="zh-CN"/>
              </w:rPr>
            </w:pPr>
            <w:r w:rsidRPr="004362E0">
              <w:rPr>
                <w:rFonts w:cs="Arial"/>
                <w:szCs w:val="18"/>
                <w:lang w:eastAsia="zh-CN"/>
              </w:rPr>
              <w:t>DC_7A_n78A</w:t>
            </w:r>
          </w:p>
          <w:p w14:paraId="3E814CCC" w14:textId="77777777" w:rsidR="00CE27C1" w:rsidRPr="009342E4" w:rsidRDefault="00CE27C1" w:rsidP="00DD7E8B">
            <w:pPr>
              <w:pStyle w:val="TAC"/>
              <w:rPr>
                <w:rFonts w:cs="Arial"/>
                <w:szCs w:val="18"/>
                <w:lang w:eastAsia="zh-CN"/>
              </w:rPr>
            </w:pPr>
            <w:r w:rsidRPr="004362E0">
              <w:rPr>
                <w:rFonts w:cs="Arial"/>
                <w:szCs w:val="18"/>
                <w:lang w:eastAsia="zh-CN"/>
              </w:rPr>
              <w:t>DC_26A_n78A</w:t>
            </w:r>
          </w:p>
        </w:tc>
      </w:tr>
      <w:tr w:rsidR="00CE27C1" w:rsidRPr="005902F6" w14:paraId="7581E9E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1ABFB5" w14:textId="77777777" w:rsidR="00CE27C1" w:rsidRDefault="00CE27C1" w:rsidP="00DD7E8B">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n26A-n78A</w:t>
            </w:r>
          </w:p>
          <w:p w14:paraId="02395B8D" w14:textId="77777777" w:rsidR="00CE27C1" w:rsidRPr="005902F6" w:rsidRDefault="00CE27C1" w:rsidP="00DD7E8B">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6D79D233" w14:textId="77777777" w:rsidR="00CE27C1" w:rsidRPr="005902F6" w:rsidRDefault="00CE27C1" w:rsidP="00DD7E8B">
            <w:pPr>
              <w:keepNext/>
              <w:keepLines/>
              <w:spacing w:after="0"/>
              <w:jc w:val="center"/>
              <w:rPr>
                <w:rFonts w:ascii="Arial" w:hAnsi="Arial" w:cs="Arial"/>
                <w:color w:val="000000"/>
                <w:sz w:val="18"/>
                <w:szCs w:val="18"/>
              </w:rPr>
            </w:pPr>
            <w:r w:rsidRPr="005902F6">
              <w:rPr>
                <w:rFonts w:ascii="Arial" w:hAnsi="Arial" w:cs="Arial"/>
                <w:color w:val="000000"/>
                <w:sz w:val="18"/>
                <w:szCs w:val="18"/>
              </w:rPr>
              <w:t>DC_7A_n26A</w:t>
            </w:r>
            <w:r w:rsidRPr="005902F6">
              <w:rPr>
                <w:rFonts w:ascii="Arial" w:hAnsi="Arial" w:cs="Arial"/>
                <w:color w:val="000000"/>
                <w:sz w:val="18"/>
                <w:szCs w:val="18"/>
              </w:rPr>
              <w:br/>
              <w:t>DC_7A_n78A</w:t>
            </w:r>
          </w:p>
        </w:tc>
      </w:tr>
      <w:tr w:rsidR="00CE27C1" w:rsidRPr="005902F6" w14:paraId="5D24789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F6FCFE" w14:textId="77777777" w:rsidR="00CE27C1" w:rsidRDefault="00CE27C1" w:rsidP="00DD7E8B">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DC_7C_n26A-n78A</w:t>
            </w:r>
          </w:p>
          <w:p w14:paraId="05544710" w14:textId="77777777" w:rsidR="00CE27C1" w:rsidRPr="005902F6" w:rsidRDefault="00CE27C1" w:rsidP="00DD7E8B">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0D36D96D" w14:textId="77777777" w:rsidR="00CE27C1" w:rsidRPr="005902F6" w:rsidRDefault="00CE27C1" w:rsidP="00DD7E8B">
            <w:pPr>
              <w:pStyle w:val="TAC"/>
              <w:rPr>
                <w:rFonts w:eastAsiaTheme="minorEastAsia" w:cs="Arial"/>
                <w:color w:val="000000"/>
                <w:szCs w:val="18"/>
              </w:rPr>
            </w:pPr>
            <w:r w:rsidRPr="005902F6">
              <w:rPr>
                <w:rFonts w:eastAsiaTheme="minorEastAsia" w:cs="Arial"/>
                <w:color w:val="000000"/>
                <w:szCs w:val="18"/>
              </w:rPr>
              <w:t>DC_7A_n26A</w:t>
            </w:r>
          </w:p>
          <w:p w14:paraId="0C3FEF4F" w14:textId="77777777" w:rsidR="00CE27C1" w:rsidRPr="005902F6" w:rsidRDefault="00CE27C1" w:rsidP="00DD7E8B">
            <w:pPr>
              <w:pStyle w:val="TAC"/>
              <w:rPr>
                <w:rFonts w:eastAsiaTheme="minorEastAsia" w:cs="Arial"/>
                <w:color w:val="000000"/>
                <w:szCs w:val="18"/>
              </w:rPr>
            </w:pPr>
            <w:r w:rsidRPr="005902F6">
              <w:rPr>
                <w:rFonts w:eastAsiaTheme="minorEastAsia" w:cs="Arial"/>
                <w:color w:val="000000"/>
                <w:szCs w:val="18"/>
              </w:rPr>
              <w:t>DC_7C_n26A</w:t>
            </w:r>
          </w:p>
          <w:p w14:paraId="0BCC72D5" w14:textId="77777777" w:rsidR="00CE27C1" w:rsidRPr="005902F6" w:rsidRDefault="00CE27C1" w:rsidP="00DD7E8B">
            <w:pPr>
              <w:pStyle w:val="TAC"/>
              <w:rPr>
                <w:rFonts w:eastAsiaTheme="minorEastAsia" w:cs="Arial"/>
                <w:color w:val="000000"/>
                <w:szCs w:val="18"/>
              </w:rPr>
            </w:pPr>
            <w:r w:rsidRPr="005902F6">
              <w:rPr>
                <w:rFonts w:eastAsiaTheme="minorEastAsia" w:cs="Arial"/>
                <w:color w:val="000000"/>
                <w:szCs w:val="18"/>
              </w:rPr>
              <w:t>DC_7A_n78A</w:t>
            </w:r>
          </w:p>
          <w:p w14:paraId="3D5E13A5" w14:textId="77777777" w:rsidR="00CE27C1" w:rsidRPr="005902F6" w:rsidRDefault="00CE27C1" w:rsidP="00DD7E8B">
            <w:pPr>
              <w:keepNext/>
              <w:keepLines/>
              <w:spacing w:after="0"/>
              <w:jc w:val="center"/>
              <w:rPr>
                <w:rFonts w:ascii="Arial" w:hAnsi="Arial" w:cs="Arial"/>
                <w:color w:val="000000"/>
                <w:sz w:val="18"/>
                <w:szCs w:val="18"/>
              </w:rPr>
            </w:pPr>
            <w:r w:rsidRPr="005902F6">
              <w:rPr>
                <w:rFonts w:ascii="Arial" w:hAnsi="Arial" w:cs="Arial"/>
                <w:color w:val="000000"/>
                <w:sz w:val="18"/>
                <w:szCs w:val="18"/>
              </w:rPr>
              <w:t>DC_7C_n78A</w:t>
            </w:r>
          </w:p>
        </w:tc>
      </w:tr>
      <w:tr w:rsidR="00CE27C1" w:rsidRPr="00877CC8" w14:paraId="154A9E5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33C01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DC_7A-28A_n1A</w:t>
            </w:r>
          </w:p>
        </w:tc>
        <w:tc>
          <w:tcPr>
            <w:tcW w:w="5964" w:type="dxa"/>
            <w:tcBorders>
              <w:top w:val="single" w:sz="4" w:space="0" w:color="auto"/>
              <w:left w:val="single" w:sz="4" w:space="0" w:color="auto"/>
              <w:bottom w:val="single" w:sz="4" w:space="0" w:color="auto"/>
              <w:right w:val="single" w:sz="4" w:space="0" w:color="auto"/>
            </w:tcBorders>
          </w:tcPr>
          <w:p w14:paraId="6B5C9D1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color w:val="000000"/>
                <w:sz w:val="18"/>
                <w:szCs w:val="18"/>
              </w:rPr>
              <w:t>DC_28A_n1A</w:t>
            </w:r>
          </w:p>
          <w:p w14:paraId="5B02CBA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cs="Arial"/>
                <w:color w:val="000000"/>
                <w:sz w:val="18"/>
                <w:szCs w:val="18"/>
              </w:rPr>
              <w:t>DC_7A_n1A</w:t>
            </w:r>
          </w:p>
        </w:tc>
      </w:tr>
      <w:tr w:rsidR="00CE27C1" w:rsidRPr="00877CC8" w14:paraId="75378B6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A9CBBE" w14:textId="77777777" w:rsidR="00CE27C1" w:rsidRPr="00877CC8" w:rsidRDefault="00CE27C1" w:rsidP="00DD7E8B">
            <w:pPr>
              <w:keepNext/>
              <w:keepLines/>
              <w:spacing w:after="0"/>
              <w:jc w:val="center"/>
              <w:rPr>
                <w:rFonts w:ascii="Arial" w:hAnsi="Arial"/>
                <w:sz w:val="18"/>
                <w:lang w:val="fr-FR" w:eastAsia="fi-FI"/>
              </w:rPr>
            </w:pPr>
            <w:r w:rsidRPr="00877CC8">
              <w:rPr>
                <w:rFonts w:ascii="Arial" w:hAnsi="Arial"/>
                <w:sz w:val="18"/>
                <w:lang w:val="fi-FI" w:eastAsia="fi-FI"/>
              </w:rPr>
              <w:t>DC_7A-7A-28A_n1A</w:t>
            </w:r>
          </w:p>
        </w:tc>
        <w:tc>
          <w:tcPr>
            <w:tcW w:w="5964" w:type="dxa"/>
            <w:tcBorders>
              <w:top w:val="single" w:sz="4" w:space="0" w:color="auto"/>
              <w:left w:val="single" w:sz="4" w:space="0" w:color="auto"/>
              <w:bottom w:val="single" w:sz="4" w:space="0" w:color="auto"/>
              <w:right w:val="single" w:sz="4" w:space="0" w:color="auto"/>
            </w:tcBorders>
            <w:hideMark/>
          </w:tcPr>
          <w:p w14:paraId="0EFA2B31" w14:textId="77777777" w:rsidR="00CE27C1" w:rsidRPr="00877CC8" w:rsidRDefault="00CE27C1" w:rsidP="00DD7E8B">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DC_28A_n1A</w:t>
            </w:r>
          </w:p>
          <w:p w14:paraId="2E57B13F" w14:textId="77777777" w:rsidR="00CE27C1" w:rsidRPr="00877CC8" w:rsidRDefault="00CE27C1" w:rsidP="00DD7E8B">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DC_7A_n1A</w:t>
            </w:r>
          </w:p>
        </w:tc>
      </w:tr>
      <w:tr w:rsidR="00CE27C1" w:rsidRPr="00877CC8" w14:paraId="1288BEB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ED217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DC_7A-28A_n2A</w:t>
            </w:r>
          </w:p>
        </w:tc>
        <w:tc>
          <w:tcPr>
            <w:tcW w:w="5964" w:type="dxa"/>
            <w:tcBorders>
              <w:top w:val="single" w:sz="4" w:space="0" w:color="auto"/>
              <w:left w:val="single" w:sz="4" w:space="0" w:color="auto"/>
              <w:bottom w:val="single" w:sz="4" w:space="0" w:color="auto"/>
              <w:right w:val="single" w:sz="4" w:space="0" w:color="auto"/>
            </w:tcBorders>
          </w:tcPr>
          <w:p w14:paraId="1A2929F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color w:val="000000"/>
                <w:sz w:val="18"/>
                <w:szCs w:val="18"/>
              </w:rPr>
              <w:t>DC_7A_n2A</w:t>
            </w:r>
          </w:p>
          <w:p w14:paraId="383CE0C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cs="Arial"/>
                <w:color w:val="000000"/>
                <w:sz w:val="18"/>
                <w:szCs w:val="18"/>
              </w:rPr>
              <w:t>DC_28A_n2A</w:t>
            </w:r>
          </w:p>
        </w:tc>
      </w:tr>
      <w:tr w:rsidR="00CE27C1" w:rsidRPr="00877CC8" w14:paraId="20CA87B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0831D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DC_7A-28A_n3A</w:t>
            </w:r>
          </w:p>
          <w:p w14:paraId="0C6CDF0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DC_7C-28A_n3A</w:t>
            </w:r>
          </w:p>
        </w:tc>
        <w:tc>
          <w:tcPr>
            <w:tcW w:w="5964" w:type="dxa"/>
            <w:tcBorders>
              <w:top w:val="single" w:sz="4" w:space="0" w:color="auto"/>
              <w:left w:val="single" w:sz="4" w:space="0" w:color="auto"/>
              <w:bottom w:val="single" w:sz="4" w:space="0" w:color="auto"/>
              <w:right w:val="single" w:sz="4" w:space="0" w:color="auto"/>
            </w:tcBorders>
            <w:hideMark/>
          </w:tcPr>
          <w:p w14:paraId="47B49B7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DC_7A_n3A</w:t>
            </w:r>
          </w:p>
          <w:p w14:paraId="76BCACC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DC_7C_n3A</w:t>
            </w:r>
          </w:p>
          <w:p w14:paraId="3F3CF68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CE27C1" w:rsidRPr="00877CC8" w14:paraId="296F6A8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C535D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DC_7A-28A_n5A</w:t>
            </w:r>
            <w:r w:rsidRPr="00877CC8">
              <w:rPr>
                <w:rFonts w:ascii="Arial" w:hAnsi="Arial"/>
                <w:sz w:val="18"/>
                <w:vertAlign w:val="superscript"/>
                <w:lang w:eastAsia="zh-CN"/>
              </w:rPr>
              <w:t>6</w:t>
            </w:r>
          </w:p>
          <w:p w14:paraId="6CAE97E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DC_7C-28A_n5A</w:t>
            </w:r>
            <w:r w:rsidRPr="00877CC8">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0107226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DC_7A_n5A</w:t>
            </w:r>
          </w:p>
          <w:p w14:paraId="09BEE7F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DC_7C_n5A</w:t>
            </w:r>
          </w:p>
          <w:p w14:paraId="7BD4AFF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CE27C1" w:rsidRPr="00877CC8" w14:paraId="0538B2F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56FD3C"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DC_7A-28A_n7A</w:t>
            </w:r>
          </w:p>
        </w:tc>
        <w:tc>
          <w:tcPr>
            <w:tcW w:w="5964" w:type="dxa"/>
            <w:tcBorders>
              <w:top w:val="single" w:sz="4" w:space="0" w:color="auto"/>
              <w:left w:val="single" w:sz="4" w:space="0" w:color="auto"/>
              <w:bottom w:val="single" w:sz="4" w:space="0" w:color="auto"/>
              <w:right w:val="single" w:sz="4" w:space="0" w:color="auto"/>
            </w:tcBorders>
            <w:hideMark/>
          </w:tcPr>
          <w:p w14:paraId="4E3DBD1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p w14:paraId="318CE4F7"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DC_28A_n7A</w:t>
            </w:r>
          </w:p>
        </w:tc>
      </w:tr>
      <w:tr w:rsidR="00CE27C1" w:rsidRPr="00B251C4" w14:paraId="5C3F00E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379D40" w14:textId="77777777" w:rsidR="00CE27C1" w:rsidRPr="00B251C4" w:rsidRDefault="00CE27C1" w:rsidP="00DD7E8B">
            <w:pPr>
              <w:keepNext/>
              <w:keepLines/>
              <w:spacing w:after="0"/>
              <w:jc w:val="center"/>
              <w:rPr>
                <w:rFonts w:ascii="Arial" w:hAnsi="Arial"/>
                <w:sz w:val="18"/>
                <w:lang w:eastAsia="ja-JP"/>
              </w:rPr>
            </w:pPr>
            <w:r w:rsidRPr="00224186">
              <w:rPr>
                <w:rFonts w:ascii="Arial" w:hAnsi="Arial" w:cs="Arial"/>
                <w:sz w:val="18"/>
                <w:szCs w:val="18"/>
                <w:lang w:eastAsia="fr-FR"/>
              </w:rPr>
              <w:t>DC_7A-28A_n20A</w:t>
            </w:r>
          </w:p>
        </w:tc>
        <w:tc>
          <w:tcPr>
            <w:tcW w:w="5964" w:type="dxa"/>
            <w:tcBorders>
              <w:top w:val="single" w:sz="4" w:space="0" w:color="auto"/>
              <w:left w:val="single" w:sz="4" w:space="0" w:color="auto"/>
              <w:bottom w:val="single" w:sz="4" w:space="0" w:color="auto"/>
              <w:right w:val="single" w:sz="4" w:space="0" w:color="auto"/>
            </w:tcBorders>
            <w:vAlign w:val="center"/>
          </w:tcPr>
          <w:p w14:paraId="4F989E6E" w14:textId="77777777" w:rsidR="00CE27C1" w:rsidRPr="00224186" w:rsidRDefault="00CE27C1" w:rsidP="00DD7E8B">
            <w:pPr>
              <w:keepNext/>
              <w:keepLines/>
              <w:spacing w:after="0"/>
              <w:jc w:val="center"/>
              <w:rPr>
                <w:rFonts w:ascii="Arial" w:hAnsi="Arial" w:cs="Arial"/>
                <w:sz w:val="18"/>
                <w:szCs w:val="18"/>
              </w:rPr>
            </w:pPr>
            <w:r w:rsidRPr="00224186">
              <w:rPr>
                <w:rFonts w:ascii="Arial" w:hAnsi="Arial" w:cs="Arial"/>
                <w:sz w:val="18"/>
                <w:szCs w:val="18"/>
              </w:rPr>
              <w:t>DC_7A_n20A</w:t>
            </w:r>
          </w:p>
          <w:p w14:paraId="2D02B74E" w14:textId="77777777" w:rsidR="00CE27C1" w:rsidRPr="00B251C4" w:rsidRDefault="00CE27C1" w:rsidP="00DD7E8B">
            <w:pPr>
              <w:keepNext/>
              <w:keepLines/>
              <w:spacing w:after="0"/>
              <w:jc w:val="center"/>
              <w:rPr>
                <w:rFonts w:ascii="Arial" w:hAnsi="Arial"/>
                <w:sz w:val="18"/>
                <w:lang w:eastAsia="fi-FI"/>
              </w:rPr>
            </w:pPr>
            <w:r w:rsidRPr="00224186">
              <w:rPr>
                <w:rFonts w:ascii="Arial" w:hAnsi="Arial" w:cs="Arial"/>
                <w:sz w:val="18"/>
                <w:szCs w:val="18"/>
              </w:rPr>
              <w:t>DC_28A_n20A</w:t>
            </w:r>
          </w:p>
        </w:tc>
      </w:tr>
      <w:tr w:rsidR="00CE27C1" w:rsidRPr="00877CC8" w14:paraId="452CAF7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12886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DC_7A_n28A-n40A</w:t>
            </w:r>
          </w:p>
        </w:tc>
        <w:tc>
          <w:tcPr>
            <w:tcW w:w="5964" w:type="dxa"/>
            <w:tcBorders>
              <w:top w:val="single" w:sz="4" w:space="0" w:color="auto"/>
              <w:left w:val="single" w:sz="4" w:space="0" w:color="auto"/>
              <w:bottom w:val="single" w:sz="4" w:space="0" w:color="auto"/>
              <w:right w:val="single" w:sz="4" w:space="0" w:color="auto"/>
            </w:tcBorders>
          </w:tcPr>
          <w:p w14:paraId="7A07426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DC_7A_n28A</w:t>
            </w:r>
          </w:p>
          <w:p w14:paraId="038CA1ED" w14:textId="77777777" w:rsidR="00CE27C1" w:rsidRPr="00877CC8" w:rsidRDefault="00CE27C1" w:rsidP="00DD7E8B">
            <w:pPr>
              <w:keepNext/>
              <w:keepLines/>
              <w:spacing w:after="0"/>
              <w:jc w:val="center"/>
              <w:rPr>
                <w:rFonts w:ascii="Arial" w:hAnsi="Arial"/>
                <w:bCs/>
                <w:sz w:val="18"/>
                <w:lang w:eastAsia="fi-FI"/>
              </w:rPr>
            </w:pPr>
            <w:r w:rsidRPr="00877CC8">
              <w:rPr>
                <w:rFonts w:ascii="Arial" w:hAnsi="Arial"/>
                <w:bCs/>
                <w:sz w:val="18"/>
                <w:lang w:eastAsia="ja-JP"/>
              </w:rPr>
              <w:t>DC_7A_n40A</w:t>
            </w:r>
          </w:p>
        </w:tc>
      </w:tr>
      <w:tr w:rsidR="00CE27C1" w:rsidRPr="00877CC8" w14:paraId="77A1AA9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54C5D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DC_7A-28A_n40A</w:t>
            </w:r>
          </w:p>
        </w:tc>
        <w:tc>
          <w:tcPr>
            <w:tcW w:w="5964" w:type="dxa"/>
            <w:tcBorders>
              <w:top w:val="single" w:sz="4" w:space="0" w:color="auto"/>
              <w:left w:val="single" w:sz="4" w:space="0" w:color="auto"/>
              <w:bottom w:val="single" w:sz="4" w:space="0" w:color="auto"/>
              <w:right w:val="single" w:sz="4" w:space="0" w:color="auto"/>
            </w:tcBorders>
            <w:hideMark/>
          </w:tcPr>
          <w:p w14:paraId="7537BAB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DC_7A_n40A</w:t>
            </w:r>
          </w:p>
          <w:p w14:paraId="76034CA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DC_28A_n40A</w:t>
            </w:r>
          </w:p>
        </w:tc>
      </w:tr>
      <w:tr w:rsidR="00CE27C1" w:rsidRPr="00877CC8" w14:paraId="6F45B6B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1B4F8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DC_7A-28A_n66A</w:t>
            </w:r>
          </w:p>
          <w:p w14:paraId="02C6F00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DC_7C-28A_n66A</w:t>
            </w:r>
          </w:p>
        </w:tc>
        <w:tc>
          <w:tcPr>
            <w:tcW w:w="5964" w:type="dxa"/>
            <w:tcBorders>
              <w:top w:val="single" w:sz="4" w:space="0" w:color="auto"/>
              <w:left w:val="single" w:sz="4" w:space="0" w:color="auto"/>
              <w:bottom w:val="single" w:sz="4" w:space="0" w:color="auto"/>
              <w:right w:val="single" w:sz="4" w:space="0" w:color="auto"/>
            </w:tcBorders>
          </w:tcPr>
          <w:p w14:paraId="24F3B57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DC_7A_</w:t>
            </w:r>
            <w:r w:rsidRPr="00877CC8">
              <w:rPr>
                <w:rFonts w:ascii="Arial" w:hAnsi="Arial"/>
                <w:sz w:val="18"/>
                <w:lang w:eastAsia="ja-JP"/>
              </w:rPr>
              <w:t>n66A</w:t>
            </w:r>
          </w:p>
          <w:p w14:paraId="34850CB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CE27C1" w:rsidRPr="00877CC8" w14:paraId="6C6C620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7ED248" w14:textId="77777777"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7C560BAA" w14:textId="77777777" w:rsidR="00CE27C1" w:rsidRDefault="00CE27C1" w:rsidP="00DD7E8B">
            <w:pPr>
              <w:keepNext/>
              <w:keepLines/>
              <w:spacing w:after="0"/>
              <w:jc w:val="center"/>
              <w:rPr>
                <w:rFonts w:ascii="Arial" w:hAnsi="Arial"/>
                <w:bCs/>
                <w:sz w:val="18"/>
                <w:vertAlign w:val="superscript"/>
              </w:rPr>
            </w:pPr>
            <w:r w:rsidRPr="00877CC8">
              <w:rPr>
                <w:rFonts w:ascii="Arial" w:hAnsi="Arial"/>
                <w:noProof/>
                <w:sz w:val="18"/>
                <w:lang w:eastAsia="zh-CN"/>
              </w:rPr>
              <w:t>DC_7C-28A_n78A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0C0A6E19" w14:textId="77777777"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p w14:paraId="072E79F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DC_7C-28A_n78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1D08E99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bCs/>
                <w:sz w:val="18"/>
                <w:vertAlign w:val="superscript"/>
              </w:rPr>
              <w:t>14</w:t>
            </w:r>
          </w:p>
          <w:p w14:paraId="79F72EC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p w14:paraId="1ACAAD7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CE27C1" w:rsidRPr="00877CC8" w14:paraId="69B63E5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FA67B0" w14:textId="77777777"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eastAsia="Malgun Gothic" w:hAnsi="Arial"/>
                <w:noProof/>
                <w:sz w:val="18"/>
                <w:lang w:eastAsia="ko-KR"/>
              </w:rPr>
              <w:lastRenderedPageBreak/>
              <w:t>DC_7A_n28A-n78A</w:t>
            </w:r>
            <w:r w:rsidRPr="00877CC8">
              <w:rPr>
                <w:rFonts w:ascii="Arial" w:hAnsi="Arial"/>
                <w:noProof/>
                <w:sz w:val="18"/>
                <w:vertAlign w:val="superscript"/>
                <w:lang w:eastAsia="zh-CN"/>
              </w:rPr>
              <w:t>5,</w:t>
            </w:r>
            <w:r w:rsidRPr="00877CC8">
              <w:rPr>
                <w:rFonts w:ascii="Arial" w:hAnsi="Arial"/>
                <w:bCs/>
                <w:sz w:val="18"/>
                <w:vertAlign w:val="superscript"/>
              </w:rPr>
              <w:t>14</w:t>
            </w:r>
          </w:p>
          <w:p w14:paraId="6568923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Malgun Gothic" w:hAnsi="Arial"/>
                <w:noProof/>
                <w:sz w:val="18"/>
                <w:lang w:eastAsia="ko-KR"/>
              </w:rPr>
              <w:t>DC_7C_n28A-n78A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77BD5809"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DC_7A_n28A</w:t>
            </w:r>
          </w:p>
          <w:p w14:paraId="35E7433D"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DC_7A_n78A</w:t>
            </w:r>
            <w:r w:rsidRPr="00877CC8">
              <w:rPr>
                <w:rFonts w:ascii="Arial" w:hAnsi="Arial"/>
                <w:bCs/>
                <w:sz w:val="18"/>
                <w:vertAlign w:val="superscript"/>
              </w:rPr>
              <w:t>14</w:t>
            </w:r>
          </w:p>
          <w:p w14:paraId="040B3948"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noProof/>
                <w:sz w:val="18"/>
                <w:lang w:eastAsia="zh-CN"/>
              </w:rPr>
              <w:t>DC_7C_n28A</w:t>
            </w:r>
          </w:p>
          <w:p w14:paraId="3DA1228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tc>
      </w:tr>
      <w:tr w:rsidR="00CE27C1" w:rsidRPr="00877CC8" w14:paraId="0B009C1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81F994" w14:textId="77777777" w:rsidR="00CE27C1" w:rsidRPr="00877CC8" w:rsidRDefault="00CE27C1" w:rsidP="00DD7E8B">
            <w:pPr>
              <w:keepNext/>
              <w:keepLines/>
              <w:spacing w:after="0" w:line="254" w:lineRule="auto"/>
              <w:jc w:val="center"/>
              <w:rPr>
                <w:rFonts w:ascii="Arial" w:hAnsi="Arial" w:cs="Arial"/>
                <w:sz w:val="18"/>
                <w:lang w:eastAsia="ja-JP"/>
              </w:rPr>
            </w:pPr>
            <w:r w:rsidRPr="00877CC8">
              <w:rPr>
                <w:rFonts w:ascii="Arial" w:hAnsi="Arial" w:cs="Arial"/>
                <w:sz w:val="18"/>
                <w:lang w:eastAsia="ja-JP"/>
              </w:rPr>
              <w:t>DC_7A-29A_n78A</w:t>
            </w:r>
          </w:p>
          <w:p w14:paraId="08506D2C" w14:textId="77777777" w:rsidR="00CE27C1" w:rsidRPr="00877CC8" w:rsidRDefault="00CE27C1" w:rsidP="00DD7E8B">
            <w:pPr>
              <w:keepNext/>
              <w:keepLines/>
              <w:spacing w:after="0" w:line="254" w:lineRule="auto"/>
              <w:jc w:val="center"/>
              <w:rPr>
                <w:rFonts w:eastAsia="Malgun Gothic"/>
                <w:noProof/>
                <w:lang w:eastAsia="ko-KR"/>
              </w:rPr>
            </w:pPr>
            <w:r w:rsidRPr="00877CC8">
              <w:rPr>
                <w:rFonts w:ascii="Arial" w:eastAsia="MS Mincho" w:hAnsi="Arial" w:cs="Arial"/>
                <w:sz w:val="18"/>
                <w:lang w:eastAsia="ja-JP"/>
              </w:rPr>
              <w:t>DC_7C-29A_n78A</w:t>
            </w:r>
          </w:p>
        </w:tc>
        <w:tc>
          <w:tcPr>
            <w:tcW w:w="5964" w:type="dxa"/>
            <w:tcBorders>
              <w:top w:val="single" w:sz="4" w:space="0" w:color="auto"/>
              <w:left w:val="single" w:sz="4" w:space="0" w:color="auto"/>
              <w:bottom w:val="single" w:sz="4" w:space="0" w:color="auto"/>
              <w:right w:val="single" w:sz="4" w:space="0" w:color="auto"/>
            </w:tcBorders>
            <w:vAlign w:val="center"/>
          </w:tcPr>
          <w:p w14:paraId="1078F2A0"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lang w:val="fi-FI" w:eastAsia="fi-FI"/>
              </w:rPr>
              <w:t>DC_7A_n78A</w:t>
            </w:r>
          </w:p>
        </w:tc>
      </w:tr>
      <w:tr w:rsidR="00CE27C1" w:rsidRPr="00877CC8" w14:paraId="75714DC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17138DC" w14:textId="77777777" w:rsidR="00CE27C1" w:rsidRPr="00877CC8" w:rsidRDefault="00CE27C1" w:rsidP="00DD7E8B">
            <w:pPr>
              <w:keepNext/>
              <w:keepLines/>
              <w:spacing w:after="0"/>
              <w:jc w:val="center"/>
              <w:rPr>
                <w:rFonts w:ascii="Arial" w:hAnsi="Arial" w:cs="Arial"/>
                <w:sz w:val="18"/>
                <w:lang w:val="fr-FR" w:eastAsia="ja-JP"/>
              </w:rPr>
            </w:pPr>
            <w:r w:rsidRPr="00877CC8">
              <w:rPr>
                <w:rFonts w:ascii="Arial" w:eastAsia="MS Mincho" w:hAnsi="Arial" w:cs="Arial"/>
                <w:sz w:val="18"/>
                <w:lang w:val="fr-FR" w:eastAsia="ja-JP"/>
              </w:rPr>
              <w:t>DC_7A-7A-29A_n78A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F9F183A" w14:textId="77777777" w:rsidR="00CE27C1" w:rsidRPr="00877CC8" w:rsidRDefault="00CE27C1" w:rsidP="00DD7E8B">
            <w:pPr>
              <w:keepNext/>
              <w:keepLines/>
              <w:spacing w:after="0"/>
              <w:jc w:val="center"/>
              <w:rPr>
                <w:rFonts w:ascii="Arial" w:hAnsi="Arial"/>
                <w:sz w:val="18"/>
                <w:lang w:val="fi-FI" w:eastAsia="zh-CN"/>
              </w:rPr>
            </w:pPr>
            <w:r w:rsidRPr="00877CC8">
              <w:rPr>
                <w:rFonts w:ascii="Arial" w:hAnsi="Arial"/>
                <w:sz w:val="18"/>
                <w:lang w:val="fi-FI" w:eastAsia="zh-CN"/>
              </w:rPr>
              <w:t>DC_7A_n78A</w:t>
            </w:r>
          </w:p>
        </w:tc>
      </w:tr>
      <w:tr w:rsidR="00CE27C1" w:rsidRPr="00877CC8" w14:paraId="0DF0DF6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C18391"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rPr>
              <w:t>DC_7A-32A_n1A</w:t>
            </w:r>
          </w:p>
        </w:tc>
        <w:tc>
          <w:tcPr>
            <w:tcW w:w="5964" w:type="dxa"/>
            <w:tcBorders>
              <w:top w:val="single" w:sz="4" w:space="0" w:color="auto"/>
              <w:left w:val="single" w:sz="4" w:space="0" w:color="auto"/>
              <w:bottom w:val="single" w:sz="4" w:space="0" w:color="auto"/>
              <w:right w:val="single" w:sz="4" w:space="0" w:color="auto"/>
            </w:tcBorders>
          </w:tcPr>
          <w:p w14:paraId="18E1150A"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rPr>
              <w:t>DC_7A_n1A</w:t>
            </w:r>
          </w:p>
        </w:tc>
      </w:tr>
      <w:tr w:rsidR="00CE27C1" w:rsidRPr="00877CC8" w14:paraId="01A7C65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B81450" w14:textId="77777777" w:rsidR="00CE27C1" w:rsidRDefault="00CE27C1" w:rsidP="00DD7E8B">
            <w:pPr>
              <w:keepNext/>
              <w:keepLines/>
              <w:spacing w:after="0"/>
              <w:jc w:val="center"/>
              <w:rPr>
                <w:rFonts w:ascii="Arial" w:hAnsi="Arial"/>
                <w:sz w:val="18"/>
              </w:rPr>
            </w:pPr>
            <w:r w:rsidRPr="00877CC8">
              <w:rPr>
                <w:rFonts w:ascii="Arial" w:hAnsi="Arial"/>
                <w:sz w:val="18"/>
              </w:rPr>
              <w:t>DC_7A-32A_n3A</w:t>
            </w:r>
          </w:p>
          <w:p w14:paraId="6CF03859"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w:t>
            </w:r>
            <w:r>
              <w:rPr>
                <w:rFonts w:ascii="Arial" w:hAnsi="Arial"/>
                <w:sz w:val="18"/>
              </w:rPr>
              <w:t>C</w:t>
            </w:r>
            <w:r w:rsidRPr="00877CC8">
              <w:rPr>
                <w:rFonts w:ascii="Arial" w:hAnsi="Arial"/>
                <w:sz w:val="18"/>
              </w:rPr>
              <w:t>-32A_n3A</w:t>
            </w:r>
          </w:p>
        </w:tc>
        <w:tc>
          <w:tcPr>
            <w:tcW w:w="5964" w:type="dxa"/>
            <w:tcBorders>
              <w:top w:val="single" w:sz="4" w:space="0" w:color="auto"/>
              <w:left w:val="single" w:sz="4" w:space="0" w:color="auto"/>
              <w:bottom w:val="single" w:sz="4" w:space="0" w:color="auto"/>
              <w:right w:val="single" w:sz="4" w:space="0" w:color="auto"/>
            </w:tcBorders>
            <w:vAlign w:val="center"/>
          </w:tcPr>
          <w:p w14:paraId="56AE8EC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DC_7A_n3A</w:t>
            </w:r>
          </w:p>
        </w:tc>
      </w:tr>
      <w:tr w:rsidR="00CE27C1" w:rsidRPr="00877CC8" w14:paraId="23B192C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7139A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DC_7A-32A_n8A</w:t>
            </w:r>
          </w:p>
        </w:tc>
        <w:tc>
          <w:tcPr>
            <w:tcW w:w="5964" w:type="dxa"/>
            <w:tcBorders>
              <w:top w:val="single" w:sz="4" w:space="0" w:color="auto"/>
              <w:left w:val="single" w:sz="4" w:space="0" w:color="auto"/>
              <w:bottom w:val="single" w:sz="4" w:space="0" w:color="auto"/>
              <w:right w:val="single" w:sz="4" w:space="0" w:color="auto"/>
            </w:tcBorders>
            <w:vAlign w:val="center"/>
          </w:tcPr>
          <w:p w14:paraId="3EBE4032"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DC_7A_n8A</w:t>
            </w:r>
          </w:p>
        </w:tc>
      </w:tr>
      <w:tr w:rsidR="00CE27C1" w:rsidRPr="00877CC8" w14:paraId="3FDE00A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5968FC"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rPr>
              <w:t>DC_7A-32A_n28A</w:t>
            </w:r>
          </w:p>
        </w:tc>
        <w:tc>
          <w:tcPr>
            <w:tcW w:w="5964" w:type="dxa"/>
            <w:tcBorders>
              <w:top w:val="single" w:sz="4" w:space="0" w:color="auto"/>
              <w:left w:val="single" w:sz="4" w:space="0" w:color="auto"/>
              <w:bottom w:val="single" w:sz="4" w:space="0" w:color="auto"/>
              <w:right w:val="single" w:sz="4" w:space="0" w:color="auto"/>
            </w:tcBorders>
          </w:tcPr>
          <w:p w14:paraId="771D7352"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rPr>
              <w:t>DC_7A_n28A</w:t>
            </w:r>
          </w:p>
        </w:tc>
      </w:tr>
      <w:tr w:rsidR="00CE27C1" w:rsidRPr="00877CC8" w14:paraId="1B6E1E4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CC0E37"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rPr>
              <w:t>DC_7A-32A_n78A</w:t>
            </w:r>
          </w:p>
        </w:tc>
        <w:tc>
          <w:tcPr>
            <w:tcW w:w="5964" w:type="dxa"/>
            <w:tcBorders>
              <w:top w:val="single" w:sz="4" w:space="0" w:color="auto"/>
              <w:left w:val="single" w:sz="4" w:space="0" w:color="auto"/>
              <w:bottom w:val="single" w:sz="4" w:space="0" w:color="auto"/>
              <w:right w:val="single" w:sz="4" w:space="0" w:color="auto"/>
            </w:tcBorders>
          </w:tcPr>
          <w:p w14:paraId="294A1E03"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rPr>
              <w:t>DC_7A_n78A</w:t>
            </w:r>
          </w:p>
        </w:tc>
      </w:tr>
      <w:tr w:rsidR="00CE27C1" w:rsidRPr="00877CC8" w14:paraId="2D4BC12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8B49D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DC_7A-40A_n1A</w:t>
            </w:r>
          </w:p>
          <w:p w14:paraId="7C9C15EA"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noProof/>
                <w:sz w:val="18"/>
                <w:lang w:eastAsia="zh-CN"/>
              </w:rPr>
              <w:t>DC_7A-40C_n1A</w:t>
            </w:r>
          </w:p>
        </w:tc>
        <w:tc>
          <w:tcPr>
            <w:tcW w:w="5964" w:type="dxa"/>
            <w:tcBorders>
              <w:top w:val="single" w:sz="4" w:space="0" w:color="auto"/>
              <w:left w:val="single" w:sz="4" w:space="0" w:color="auto"/>
              <w:bottom w:val="single" w:sz="4" w:space="0" w:color="auto"/>
              <w:right w:val="single" w:sz="4" w:space="0" w:color="auto"/>
            </w:tcBorders>
            <w:hideMark/>
          </w:tcPr>
          <w:p w14:paraId="0B01B24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DC_7A_n1A</w:t>
            </w:r>
          </w:p>
          <w:p w14:paraId="5B217329"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noProof/>
                <w:sz w:val="18"/>
                <w:lang w:eastAsia="zh-CN"/>
              </w:rPr>
              <w:t>DC_40A_n1A</w:t>
            </w:r>
          </w:p>
        </w:tc>
      </w:tr>
      <w:tr w:rsidR="00CE27C1" w:rsidRPr="00877CC8" w14:paraId="38EC0FA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3E36DB" w14:textId="77777777" w:rsidR="00CE27C1" w:rsidRPr="00877CC8" w:rsidRDefault="00CE27C1" w:rsidP="00DD7E8B">
            <w:pPr>
              <w:keepNext/>
              <w:keepLines/>
              <w:spacing w:after="0"/>
              <w:jc w:val="center"/>
              <w:rPr>
                <w:rFonts w:ascii="Arial" w:hAnsi="Arial"/>
                <w:noProof/>
                <w:sz w:val="18"/>
                <w:lang w:eastAsia="zh-CN"/>
              </w:rPr>
            </w:pPr>
            <w:r w:rsidRPr="00D67279">
              <w:rPr>
                <w:rFonts w:ascii="Arial" w:hAnsi="Arial"/>
                <w:noProof/>
                <w:sz w:val="18"/>
                <w:lang w:eastAsia="zh-CN"/>
              </w:rPr>
              <w:t>DC_7A_n40A-n77A</w:t>
            </w:r>
          </w:p>
        </w:tc>
        <w:tc>
          <w:tcPr>
            <w:tcW w:w="5964" w:type="dxa"/>
            <w:tcBorders>
              <w:top w:val="single" w:sz="4" w:space="0" w:color="auto"/>
              <w:left w:val="single" w:sz="4" w:space="0" w:color="auto"/>
              <w:bottom w:val="single" w:sz="4" w:space="0" w:color="auto"/>
              <w:right w:val="single" w:sz="4" w:space="0" w:color="auto"/>
            </w:tcBorders>
          </w:tcPr>
          <w:p w14:paraId="43CB5E27" w14:textId="77777777" w:rsidR="00CE27C1" w:rsidRPr="00D67279" w:rsidRDefault="00CE27C1" w:rsidP="00DD7E8B">
            <w:pPr>
              <w:keepNext/>
              <w:keepLines/>
              <w:spacing w:after="0"/>
              <w:jc w:val="center"/>
              <w:rPr>
                <w:rFonts w:ascii="Arial" w:hAnsi="Arial"/>
                <w:noProof/>
                <w:sz w:val="18"/>
                <w:lang w:eastAsia="zh-CN"/>
              </w:rPr>
            </w:pPr>
            <w:r w:rsidRPr="00D67279">
              <w:rPr>
                <w:rFonts w:ascii="Arial" w:hAnsi="Arial"/>
                <w:noProof/>
                <w:sz w:val="18"/>
                <w:lang w:eastAsia="zh-CN"/>
              </w:rPr>
              <w:t>DC_7A_n40A</w:t>
            </w:r>
          </w:p>
          <w:p w14:paraId="6BE7DBE7" w14:textId="77777777" w:rsidR="00CE27C1" w:rsidRPr="00877CC8" w:rsidRDefault="00CE27C1" w:rsidP="00DD7E8B">
            <w:pPr>
              <w:keepNext/>
              <w:keepLines/>
              <w:spacing w:after="0"/>
              <w:jc w:val="center"/>
              <w:rPr>
                <w:rFonts w:ascii="Arial" w:hAnsi="Arial"/>
                <w:noProof/>
                <w:sz w:val="18"/>
                <w:lang w:eastAsia="zh-CN"/>
              </w:rPr>
            </w:pPr>
            <w:r w:rsidRPr="00D67279">
              <w:rPr>
                <w:rFonts w:ascii="Arial" w:hAnsi="Arial"/>
                <w:noProof/>
                <w:sz w:val="18"/>
                <w:lang w:eastAsia="zh-CN"/>
              </w:rPr>
              <w:t>DC_7A_n77A</w:t>
            </w:r>
          </w:p>
        </w:tc>
      </w:tr>
      <w:tr w:rsidR="00CE27C1" w:rsidRPr="00D67279" w14:paraId="145A9E6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2222E8" w14:textId="77777777" w:rsidR="00CE27C1" w:rsidRPr="00D67279" w:rsidRDefault="00CE27C1" w:rsidP="00DD7E8B">
            <w:pPr>
              <w:keepNext/>
              <w:keepLines/>
              <w:spacing w:after="0"/>
              <w:jc w:val="center"/>
              <w:rPr>
                <w:rFonts w:ascii="Arial" w:hAnsi="Arial"/>
                <w:noProof/>
                <w:sz w:val="18"/>
                <w:lang w:eastAsia="zh-CN"/>
              </w:rPr>
            </w:pPr>
            <w:r w:rsidRPr="00DB6CBE">
              <w:rPr>
                <w:rFonts w:ascii="Arial" w:hAnsi="Arial"/>
                <w:noProof/>
                <w:sz w:val="18"/>
                <w:lang w:eastAsia="zh-CN"/>
              </w:rPr>
              <w:t>DC_7A_n40A-n77</w:t>
            </w:r>
            <w:r>
              <w:rPr>
                <w:rFonts w:ascii="Arial" w:hAnsi="Arial"/>
                <w:noProof/>
                <w:sz w:val="18"/>
                <w:lang w:eastAsia="zh-CN"/>
              </w:rPr>
              <w:t>(2</w:t>
            </w:r>
            <w:r w:rsidRPr="00DB6CBE">
              <w:rPr>
                <w:rFonts w:ascii="Arial" w:hAnsi="Arial"/>
                <w:noProof/>
                <w:sz w:val="18"/>
                <w:lang w:eastAsia="zh-CN"/>
              </w:rPr>
              <w:t>A</w:t>
            </w:r>
            <w:r>
              <w:rPr>
                <w:rFonts w:ascii="Arial" w:hAnsi="Arial"/>
                <w:noProof/>
                <w:sz w:val="18"/>
                <w:lang w:eastAsia="zh-CN"/>
              </w:rPr>
              <w:t>)</w:t>
            </w:r>
          </w:p>
        </w:tc>
        <w:tc>
          <w:tcPr>
            <w:tcW w:w="5964" w:type="dxa"/>
            <w:tcBorders>
              <w:top w:val="single" w:sz="4" w:space="0" w:color="auto"/>
              <w:left w:val="single" w:sz="4" w:space="0" w:color="auto"/>
              <w:bottom w:val="single" w:sz="4" w:space="0" w:color="auto"/>
              <w:right w:val="single" w:sz="4" w:space="0" w:color="auto"/>
            </w:tcBorders>
          </w:tcPr>
          <w:p w14:paraId="5FA20DEC" w14:textId="77777777" w:rsidR="00CE27C1" w:rsidRPr="00DB6CBE" w:rsidRDefault="00CE27C1" w:rsidP="00DD7E8B">
            <w:pPr>
              <w:keepNext/>
              <w:keepLines/>
              <w:spacing w:after="0"/>
              <w:jc w:val="center"/>
              <w:rPr>
                <w:rFonts w:ascii="Arial" w:hAnsi="Arial"/>
                <w:noProof/>
                <w:sz w:val="18"/>
                <w:lang w:eastAsia="zh-CN"/>
              </w:rPr>
            </w:pPr>
            <w:r w:rsidRPr="00DB6CBE">
              <w:rPr>
                <w:rFonts w:ascii="Arial" w:hAnsi="Arial"/>
                <w:noProof/>
                <w:sz w:val="18"/>
                <w:lang w:eastAsia="zh-CN"/>
              </w:rPr>
              <w:t>DC_7A_n40A</w:t>
            </w:r>
          </w:p>
          <w:p w14:paraId="66FD094C" w14:textId="77777777" w:rsidR="00CE27C1" w:rsidRPr="00D67279" w:rsidRDefault="00CE27C1" w:rsidP="00DD7E8B">
            <w:pPr>
              <w:keepNext/>
              <w:keepLines/>
              <w:spacing w:after="0"/>
              <w:jc w:val="center"/>
              <w:rPr>
                <w:rFonts w:ascii="Arial" w:hAnsi="Arial"/>
                <w:noProof/>
                <w:sz w:val="18"/>
                <w:lang w:eastAsia="zh-CN"/>
              </w:rPr>
            </w:pPr>
            <w:r w:rsidRPr="00DB6CBE">
              <w:rPr>
                <w:rFonts w:ascii="Arial" w:hAnsi="Arial"/>
                <w:noProof/>
                <w:sz w:val="18"/>
                <w:lang w:eastAsia="zh-CN"/>
              </w:rPr>
              <w:t>DC_7A_n77A</w:t>
            </w:r>
          </w:p>
        </w:tc>
      </w:tr>
      <w:tr w:rsidR="00CE27C1" w:rsidRPr="00DB6CBE" w14:paraId="20F49FF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7B7735" w14:textId="77777777" w:rsidR="00CE27C1" w:rsidRPr="00DB6CBE" w:rsidRDefault="00CE27C1" w:rsidP="00DD7E8B">
            <w:pPr>
              <w:keepNext/>
              <w:keepLines/>
              <w:spacing w:after="0"/>
              <w:jc w:val="center"/>
              <w:rPr>
                <w:rFonts w:ascii="Arial" w:hAnsi="Arial"/>
                <w:noProof/>
                <w:sz w:val="18"/>
                <w:lang w:eastAsia="zh-CN"/>
              </w:rPr>
            </w:pPr>
            <w:r w:rsidRPr="00A23B79">
              <w:rPr>
                <w:rFonts w:ascii="Arial" w:hAnsi="Arial"/>
                <w:noProof/>
                <w:sz w:val="18"/>
                <w:lang w:eastAsia="zh-CN"/>
              </w:rPr>
              <w:t>DC_7A-7A_n40A-n77A</w:t>
            </w:r>
          </w:p>
        </w:tc>
        <w:tc>
          <w:tcPr>
            <w:tcW w:w="5964" w:type="dxa"/>
            <w:tcBorders>
              <w:top w:val="single" w:sz="4" w:space="0" w:color="auto"/>
              <w:left w:val="single" w:sz="4" w:space="0" w:color="auto"/>
              <w:bottom w:val="single" w:sz="4" w:space="0" w:color="auto"/>
              <w:right w:val="single" w:sz="4" w:space="0" w:color="auto"/>
            </w:tcBorders>
          </w:tcPr>
          <w:p w14:paraId="62992962" w14:textId="77777777" w:rsidR="00CE27C1" w:rsidRPr="00D67279" w:rsidRDefault="00CE27C1" w:rsidP="00DD7E8B">
            <w:pPr>
              <w:keepNext/>
              <w:keepLines/>
              <w:spacing w:after="0"/>
              <w:jc w:val="center"/>
              <w:rPr>
                <w:rFonts w:ascii="Arial" w:hAnsi="Arial"/>
                <w:noProof/>
                <w:sz w:val="18"/>
                <w:lang w:eastAsia="zh-CN"/>
              </w:rPr>
            </w:pPr>
            <w:r w:rsidRPr="00D67279">
              <w:rPr>
                <w:rFonts w:ascii="Arial" w:hAnsi="Arial"/>
                <w:noProof/>
                <w:sz w:val="18"/>
                <w:lang w:eastAsia="zh-CN"/>
              </w:rPr>
              <w:t>DC_7A_n40A</w:t>
            </w:r>
          </w:p>
          <w:p w14:paraId="28D57BA1" w14:textId="77777777" w:rsidR="00CE27C1" w:rsidRPr="00DB6CBE" w:rsidRDefault="00CE27C1" w:rsidP="00DD7E8B">
            <w:pPr>
              <w:keepNext/>
              <w:keepLines/>
              <w:spacing w:after="0"/>
              <w:jc w:val="center"/>
              <w:rPr>
                <w:rFonts w:ascii="Arial" w:hAnsi="Arial"/>
                <w:noProof/>
                <w:sz w:val="18"/>
                <w:lang w:eastAsia="zh-CN"/>
              </w:rPr>
            </w:pPr>
            <w:r w:rsidRPr="00D67279">
              <w:rPr>
                <w:rFonts w:ascii="Arial" w:hAnsi="Arial"/>
                <w:noProof/>
                <w:sz w:val="18"/>
                <w:lang w:eastAsia="zh-CN"/>
              </w:rPr>
              <w:t>DC_7A_n77A</w:t>
            </w:r>
          </w:p>
        </w:tc>
      </w:tr>
      <w:tr w:rsidR="00CE27C1" w:rsidRPr="00DB6CBE" w14:paraId="702A2F3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A97D5A" w14:textId="77777777" w:rsidR="00CE27C1" w:rsidRPr="00DB6CBE" w:rsidRDefault="00CE27C1" w:rsidP="00DD7E8B">
            <w:pPr>
              <w:keepNext/>
              <w:keepLines/>
              <w:spacing w:after="0"/>
              <w:jc w:val="center"/>
              <w:rPr>
                <w:rFonts w:ascii="Arial" w:hAnsi="Arial"/>
                <w:noProof/>
                <w:sz w:val="18"/>
                <w:lang w:eastAsia="zh-CN"/>
              </w:rPr>
            </w:pPr>
            <w:r w:rsidRPr="00DB6CBE">
              <w:rPr>
                <w:rFonts w:ascii="Arial" w:hAnsi="Arial"/>
                <w:noProof/>
                <w:sz w:val="18"/>
                <w:lang w:eastAsia="zh-CN"/>
              </w:rPr>
              <w:t>DC_7A</w:t>
            </w:r>
            <w:r>
              <w:rPr>
                <w:rFonts w:ascii="Arial" w:hAnsi="Arial"/>
                <w:noProof/>
                <w:sz w:val="18"/>
                <w:lang w:eastAsia="zh-CN"/>
              </w:rPr>
              <w:t>-7A</w:t>
            </w:r>
            <w:r w:rsidRPr="00DB6CBE">
              <w:rPr>
                <w:rFonts w:ascii="Arial" w:hAnsi="Arial"/>
                <w:noProof/>
                <w:sz w:val="18"/>
                <w:lang w:eastAsia="zh-CN"/>
              </w:rPr>
              <w:t>_n40A-n77</w:t>
            </w:r>
            <w:r>
              <w:rPr>
                <w:rFonts w:ascii="Arial" w:hAnsi="Arial"/>
                <w:noProof/>
                <w:sz w:val="18"/>
                <w:lang w:eastAsia="zh-CN"/>
              </w:rPr>
              <w:t>(2</w:t>
            </w:r>
            <w:r w:rsidRPr="00DB6CBE">
              <w:rPr>
                <w:rFonts w:ascii="Arial" w:hAnsi="Arial"/>
                <w:noProof/>
                <w:sz w:val="18"/>
                <w:lang w:eastAsia="zh-CN"/>
              </w:rPr>
              <w:t>A</w:t>
            </w:r>
            <w:r>
              <w:rPr>
                <w:rFonts w:ascii="Arial" w:hAnsi="Arial"/>
                <w:noProof/>
                <w:sz w:val="18"/>
                <w:lang w:eastAsia="zh-CN"/>
              </w:rPr>
              <w:t>)</w:t>
            </w:r>
          </w:p>
        </w:tc>
        <w:tc>
          <w:tcPr>
            <w:tcW w:w="5964" w:type="dxa"/>
            <w:tcBorders>
              <w:top w:val="single" w:sz="4" w:space="0" w:color="auto"/>
              <w:left w:val="single" w:sz="4" w:space="0" w:color="auto"/>
              <w:bottom w:val="single" w:sz="4" w:space="0" w:color="auto"/>
              <w:right w:val="single" w:sz="4" w:space="0" w:color="auto"/>
            </w:tcBorders>
          </w:tcPr>
          <w:p w14:paraId="783ACF7E" w14:textId="77777777" w:rsidR="00CE27C1" w:rsidRPr="00DB6CBE" w:rsidRDefault="00CE27C1" w:rsidP="00DD7E8B">
            <w:pPr>
              <w:keepNext/>
              <w:keepLines/>
              <w:spacing w:after="0"/>
              <w:jc w:val="center"/>
              <w:rPr>
                <w:rFonts w:ascii="Arial" w:hAnsi="Arial"/>
                <w:noProof/>
                <w:sz w:val="18"/>
                <w:lang w:eastAsia="zh-CN"/>
              </w:rPr>
            </w:pPr>
            <w:r w:rsidRPr="00DB6CBE">
              <w:rPr>
                <w:rFonts w:ascii="Arial" w:hAnsi="Arial"/>
                <w:noProof/>
                <w:sz w:val="18"/>
                <w:lang w:eastAsia="zh-CN"/>
              </w:rPr>
              <w:t>DC_7A_n40A</w:t>
            </w:r>
          </w:p>
          <w:p w14:paraId="033700E6" w14:textId="77777777" w:rsidR="00CE27C1" w:rsidRPr="00DB6CBE" w:rsidRDefault="00CE27C1" w:rsidP="00DD7E8B">
            <w:pPr>
              <w:keepNext/>
              <w:keepLines/>
              <w:spacing w:after="0"/>
              <w:jc w:val="center"/>
              <w:rPr>
                <w:rFonts w:ascii="Arial" w:hAnsi="Arial"/>
                <w:noProof/>
                <w:sz w:val="18"/>
                <w:lang w:eastAsia="zh-CN"/>
              </w:rPr>
            </w:pPr>
            <w:r w:rsidRPr="00DB6CBE">
              <w:rPr>
                <w:rFonts w:ascii="Arial" w:hAnsi="Arial"/>
                <w:noProof/>
                <w:sz w:val="18"/>
                <w:lang w:eastAsia="zh-CN"/>
              </w:rPr>
              <w:t>DC_7A_n77A</w:t>
            </w:r>
          </w:p>
        </w:tc>
      </w:tr>
      <w:tr w:rsidR="00CE27C1" w:rsidRPr="00877CC8" w14:paraId="419ECCA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629C5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DC_7A-40A_n78A</w:t>
            </w:r>
          </w:p>
          <w:p w14:paraId="6B147F1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DC_7A-40C_n78A</w:t>
            </w:r>
          </w:p>
        </w:tc>
        <w:tc>
          <w:tcPr>
            <w:tcW w:w="5964" w:type="dxa"/>
            <w:tcBorders>
              <w:top w:val="single" w:sz="4" w:space="0" w:color="auto"/>
              <w:left w:val="single" w:sz="4" w:space="0" w:color="auto"/>
              <w:bottom w:val="single" w:sz="4" w:space="0" w:color="auto"/>
              <w:right w:val="single" w:sz="4" w:space="0" w:color="auto"/>
            </w:tcBorders>
          </w:tcPr>
          <w:p w14:paraId="0C5D364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DC_7A_n78A</w:t>
            </w:r>
          </w:p>
          <w:p w14:paraId="6EF82B3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DC_40A_n78A</w:t>
            </w:r>
          </w:p>
        </w:tc>
      </w:tr>
      <w:tr w:rsidR="00CE27C1" w:rsidRPr="00877CC8" w14:paraId="19C929E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1CE27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DC_7A-40A_n78(2A)</w:t>
            </w:r>
          </w:p>
          <w:p w14:paraId="63293FA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noProof/>
                <w:sz w:val="18"/>
                <w:lang w:eastAsia="zh-CN"/>
              </w:rPr>
              <w:t>DC_7A-40C_n78(2A)</w:t>
            </w:r>
          </w:p>
        </w:tc>
        <w:tc>
          <w:tcPr>
            <w:tcW w:w="5964" w:type="dxa"/>
            <w:tcBorders>
              <w:top w:val="single" w:sz="4" w:space="0" w:color="auto"/>
              <w:left w:val="single" w:sz="4" w:space="0" w:color="auto"/>
              <w:bottom w:val="single" w:sz="4" w:space="0" w:color="auto"/>
              <w:right w:val="single" w:sz="4" w:space="0" w:color="auto"/>
            </w:tcBorders>
            <w:hideMark/>
          </w:tcPr>
          <w:p w14:paraId="407CDC7D"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DC_7A_n78A</w:t>
            </w:r>
          </w:p>
          <w:p w14:paraId="11237EEE"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DC_40A_n78A</w:t>
            </w:r>
          </w:p>
        </w:tc>
      </w:tr>
      <w:tr w:rsidR="00CE27C1" w:rsidRPr="00877CC8" w14:paraId="700B62B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5A7583" w14:textId="77777777" w:rsidR="00CE27C1" w:rsidRPr="0027051B" w:rsidRDefault="00CE27C1" w:rsidP="00DD7E8B">
            <w:pPr>
              <w:keepNext/>
              <w:keepLines/>
              <w:spacing w:after="0"/>
              <w:jc w:val="center"/>
              <w:rPr>
                <w:rFonts w:ascii="Arial" w:eastAsia="Malgun Gothic" w:hAnsi="Arial"/>
                <w:sz w:val="18"/>
                <w:lang w:eastAsia="zh-TW"/>
              </w:rPr>
            </w:pPr>
            <w:r w:rsidRPr="00877CC8">
              <w:rPr>
                <w:rFonts w:ascii="Arial" w:hAnsi="Arial"/>
                <w:sz w:val="18"/>
                <w:lang w:eastAsia="zh-TW"/>
              </w:rPr>
              <w:t>DC_7A_n40A-n78A</w:t>
            </w:r>
          </w:p>
          <w:p w14:paraId="0A5B0B91" w14:textId="77777777" w:rsidR="00CE27C1" w:rsidRPr="00877CC8" w:rsidRDefault="00CE27C1" w:rsidP="00DD7E8B">
            <w:pPr>
              <w:keepNext/>
              <w:keepLines/>
              <w:spacing w:after="0"/>
              <w:jc w:val="center"/>
              <w:rPr>
                <w:rFonts w:ascii="Arial" w:hAnsi="Arial"/>
                <w:noProof/>
                <w:sz w:val="18"/>
                <w:lang w:eastAsia="zh-CN"/>
              </w:rPr>
            </w:pPr>
            <w:r w:rsidRPr="0027051B">
              <w:rPr>
                <w:rFonts w:ascii="Arial" w:eastAsia="Malgun Gothic" w:hAnsi="Arial" w:hint="eastAsia"/>
                <w:sz w:val="18"/>
                <w:lang w:eastAsia="ko-KR"/>
              </w:rPr>
              <w:t>D</w:t>
            </w:r>
            <w:r w:rsidRPr="0027051B">
              <w:rPr>
                <w:rFonts w:ascii="Arial" w:eastAsia="Malgun Gothic" w:hAnsi="Arial"/>
                <w:sz w:val="18"/>
                <w:lang w:eastAsia="ko-KR"/>
              </w:rPr>
              <w:t>C_7A_n40A-n78C</w:t>
            </w:r>
          </w:p>
        </w:tc>
        <w:tc>
          <w:tcPr>
            <w:tcW w:w="5964" w:type="dxa"/>
            <w:tcBorders>
              <w:top w:val="single" w:sz="4" w:space="0" w:color="auto"/>
              <w:left w:val="single" w:sz="4" w:space="0" w:color="auto"/>
              <w:bottom w:val="single" w:sz="4" w:space="0" w:color="auto"/>
              <w:right w:val="single" w:sz="4" w:space="0" w:color="auto"/>
            </w:tcBorders>
          </w:tcPr>
          <w:p w14:paraId="61D77F8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DC_7A_n40A</w:t>
            </w:r>
          </w:p>
          <w:p w14:paraId="2343832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DC_7A_n78A</w:t>
            </w:r>
          </w:p>
        </w:tc>
      </w:tr>
      <w:tr w:rsidR="00CE27C1" w:rsidRPr="00877CC8" w14:paraId="410365F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D69709" w14:textId="77777777"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DC_7A-46A_n78A</w:t>
            </w:r>
            <w:r w:rsidRPr="00877CC8">
              <w:rPr>
                <w:rFonts w:ascii="Arial" w:hAnsi="Arial"/>
                <w:noProof/>
                <w:sz w:val="18"/>
                <w:vertAlign w:val="superscript"/>
                <w:lang w:eastAsia="zh-CN"/>
              </w:rPr>
              <w:t>3</w:t>
            </w:r>
          </w:p>
          <w:p w14:paraId="666D3A04" w14:textId="77777777"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DC_7A-46C_n78A</w:t>
            </w:r>
            <w:r w:rsidRPr="00877CC8">
              <w:rPr>
                <w:rFonts w:ascii="Arial" w:hAnsi="Arial"/>
                <w:noProof/>
                <w:sz w:val="18"/>
                <w:vertAlign w:val="superscript"/>
                <w:lang w:eastAsia="zh-CN"/>
              </w:rPr>
              <w:t>3</w:t>
            </w:r>
          </w:p>
          <w:p w14:paraId="07578E23" w14:textId="77777777"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46D</w:t>
            </w:r>
            <w:r w:rsidRPr="00877CC8">
              <w:rPr>
                <w:rFonts w:ascii="Arial" w:hAnsi="Arial"/>
                <w:sz w:val="18"/>
                <w:lang w:eastAsia="fi-FI"/>
              </w:rPr>
              <w:t>_n78A</w:t>
            </w:r>
            <w:r w:rsidRPr="00877CC8">
              <w:rPr>
                <w:rFonts w:ascii="Arial" w:hAnsi="Arial"/>
                <w:noProof/>
                <w:sz w:val="18"/>
                <w:vertAlign w:val="superscript"/>
                <w:lang w:eastAsia="zh-CN"/>
              </w:rPr>
              <w:t>3</w:t>
            </w:r>
          </w:p>
          <w:p w14:paraId="44F490A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46E</w:t>
            </w:r>
            <w:r w:rsidRPr="00877CC8">
              <w:rPr>
                <w:rFonts w:ascii="Arial" w:hAnsi="Arial"/>
                <w:sz w:val="18"/>
                <w:lang w:eastAsia="fi-FI"/>
              </w:rPr>
              <w:t>_n78A</w:t>
            </w:r>
            <w:r w:rsidRPr="00877CC8">
              <w:rPr>
                <w:rFonts w:ascii="Arial" w:hAnsi="Arial"/>
                <w:noProof/>
                <w:sz w:val="18"/>
                <w:vertAlign w:val="superscript"/>
                <w:lang w:eastAsia="zh-CN"/>
              </w:rPr>
              <w:t>3</w:t>
            </w:r>
          </w:p>
        </w:tc>
        <w:tc>
          <w:tcPr>
            <w:tcW w:w="5964" w:type="dxa"/>
            <w:tcBorders>
              <w:top w:val="single" w:sz="4" w:space="0" w:color="auto"/>
              <w:left w:val="single" w:sz="4" w:space="0" w:color="auto"/>
              <w:bottom w:val="single" w:sz="4" w:space="0" w:color="auto"/>
              <w:right w:val="single" w:sz="4" w:space="0" w:color="auto"/>
            </w:tcBorders>
            <w:hideMark/>
          </w:tcPr>
          <w:p w14:paraId="755E62D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CE27C1" w:rsidRPr="00877CC8" w14:paraId="18B65B5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6C939F" w14:textId="77777777" w:rsidR="00CE27C1" w:rsidRDefault="00CE27C1" w:rsidP="00DD7E8B">
            <w:pPr>
              <w:keepNext/>
              <w:keepLines/>
              <w:spacing w:after="0"/>
              <w:jc w:val="center"/>
              <w:rPr>
                <w:rFonts w:ascii="Arial" w:eastAsia="Yu Mincho" w:hAnsi="Arial"/>
                <w:sz w:val="18"/>
                <w:lang w:eastAsia="ja-JP"/>
              </w:rPr>
            </w:pPr>
            <w:r w:rsidRPr="00877CC8">
              <w:rPr>
                <w:rFonts w:ascii="Arial" w:eastAsia="Yu Mincho" w:hAnsi="Arial"/>
                <w:sz w:val="18"/>
                <w:lang w:eastAsia="ja-JP"/>
              </w:rPr>
              <w:t>DC_7A-66A_n2A</w:t>
            </w:r>
          </w:p>
          <w:p w14:paraId="72680623" w14:textId="77777777" w:rsidR="00CE27C1" w:rsidRPr="00877CC8" w:rsidRDefault="00CE27C1" w:rsidP="00DD7E8B">
            <w:pPr>
              <w:keepNext/>
              <w:keepLines/>
              <w:spacing w:after="0"/>
              <w:jc w:val="center"/>
              <w:rPr>
                <w:rFonts w:ascii="Arial" w:hAnsi="Arial"/>
                <w:noProof/>
                <w:sz w:val="18"/>
                <w:lang w:eastAsia="zh-CN"/>
              </w:rPr>
            </w:pPr>
            <w:r w:rsidRPr="00FF1BB9">
              <w:rPr>
                <w:rFonts w:ascii="Arial" w:hAnsi="Arial"/>
                <w:sz w:val="18"/>
              </w:rPr>
              <w:t>DC_7A-66A_n2(2A)</w:t>
            </w:r>
          </w:p>
        </w:tc>
        <w:tc>
          <w:tcPr>
            <w:tcW w:w="5964" w:type="dxa"/>
            <w:tcBorders>
              <w:top w:val="single" w:sz="4" w:space="0" w:color="auto"/>
              <w:left w:val="single" w:sz="4" w:space="0" w:color="auto"/>
              <w:bottom w:val="single" w:sz="4" w:space="0" w:color="auto"/>
              <w:right w:val="single" w:sz="4" w:space="0" w:color="auto"/>
            </w:tcBorders>
          </w:tcPr>
          <w:p w14:paraId="1BC0629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DC_7A_n2A</w:t>
            </w:r>
          </w:p>
          <w:p w14:paraId="3E9296F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DC_66A_n2A</w:t>
            </w:r>
          </w:p>
        </w:tc>
      </w:tr>
      <w:tr w:rsidR="00CE27C1" w:rsidRPr="00877CC8" w14:paraId="38BA558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DB221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DC_7A-66A_n5A</w:t>
            </w:r>
          </w:p>
          <w:p w14:paraId="3FB7FED6"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DC_7C-66A_n5A</w:t>
            </w:r>
          </w:p>
          <w:p w14:paraId="10B824D9"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DC_7A-66A-66A_n5A</w:t>
            </w:r>
          </w:p>
          <w:p w14:paraId="036A48C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DC_7C-66A-66A_n5A</w:t>
            </w:r>
          </w:p>
          <w:p w14:paraId="1F772A7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DC_7A-7A-66A_n5A</w:t>
            </w:r>
          </w:p>
          <w:p w14:paraId="39A4590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DC_7A-7A-66A-66A_n5A</w:t>
            </w:r>
          </w:p>
        </w:tc>
        <w:tc>
          <w:tcPr>
            <w:tcW w:w="5964" w:type="dxa"/>
            <w:tcBorders>
              <w:top w:val="single" w:sz="4" w:space="0" w:color="auto"/>
              <w:left w:val="single" w:sz="4" w:space="0" w:color="auto"/>
              <w:bottom w:val="single" w:sz="4" w:space="0" w:color="auto"/>
              <w:right w:val="single" w:sz="4" w:space="0" w:color="auto"/>
            </w:tcBorders>
          </w:tcPr>
          <w:p w14:paraId="70F8B79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DC_7A_n5A</w:t>
            </w:r>
          </w:p>
          <w:p w14:paraId="10A8D9D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DC_66A_n5A</w:t>
            </w:r>
          </w:p>
        </w:tc>
      </w:tr>
      <w:tr w:rsidR="00CE27C1" w:rsidRPr="00877CC8" w14:paraId="7A9EF4E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7064B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Yu Mincho" w:hAnsi="Arial"/>
                <w:sz w:val="18"/>
                <w:lang w:eastAsia="ja-JP"/>
              </w:rPr>
              <w:t>DC_7A-66A_n7A</w:t>
            </w:r>
          </w:p>
        </w:tc>
        <w:tc>
          <w:tcPr>
            <w:tcW w:w="5964" w:type="dxa"/>
            <w:tcBorders>
              <w:top w:val="single" w:sz="4" w:space="0" w:color="auto"/>
              <w:left w:val="single" w:sz="4" w:space="0" w:color="auto"/>
              <w:bottom w:val="single" w:sz="4" w:space="0" w:color="auto"/>
              <w:right w:val="single" w:sz="4" w:space="0" w:color="auto"/>
            </w:tcBorders>
          </w:tcPr>
          <w:p w14:paraId="75D4117F" w14:textId="77777777" w:rsidR="00CE27C1" w:rsidRPr="00877CC8" w:rsidRDefault="00CE27C1" w:rsidP="00DD7E8B">
            <w:pPr>
              <w:keepNext/>
              <w:keepLines/>
              <w:spacing w:after="0"/>
              <w:jc w:val="center"/>
              <w:rPr>
                <w:rFonts w:ascii="Arial" w:hAnsi="Arial"/>
                <w:sz w:val="18"/>
                <w:vertAlign w:val="superscript"/>
              </w:rPr>
            </w:pPr>
            <w:r w:rsidRPr="00877CC8">
              <w:rPr>
                <w:rFonts w:ascii="Arial" w:hAnsi="Arial"/>
                <w:sz w:val="18"/>
              </w:rPr>
              <w:t>DC_7A_n7A</w:t>
            </w:r>
            <w:r w:rsidRPr="00877CC8">
              <w:rPr>
                <w:rFonts w:ascii="Arial" w:hAnsi="Arial"/>
                <w:sz w:val="18"/>
                <w:vertAlign w:val="superscript"/>
              </w:rPr>
              <w:t>2</w:t>
            </w:r>
          </w:p>
          <w:p w14:paraId="63B0399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DC_66A_n7A</w:t>
            </w:r>
          </w:p>
        </w:tc>
      </w:tr>
      <w:tr w:rsidR="00CE27C1" w:rsidRPr="00877CC8" w14:paraId="621CF3F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263CF3" w14:textId="77777777" w:rsidR="00CE27C1" w:rsidRPr="00877CC8" w:rsidRDefault="00CE27C1" w:rsidP="00DD7E8B">
            <w:pPr>
              <w:keepNext/>
              <w:keepLines/>
              <w:spacing w:after="0"/>
              <w:jc w:val="center"/>
              <w:rPr>
                <w:rFonts w:ascii="Arial" w:eastAsia="Yu Mincho" w:hAnsi="Arial"/>
                <w:sz w:val="18"/>
                <w:lang w:val="fr-FR" w:eastAsia="ja-JP"/>
              </w:rPr>
            </w:pPr>
            <w:r w:rsidRPr="00877CC8">
              <w:rPr>
                <w:rFonts w:ascii="Arial" w:eastAsia="Yu Mincho" w:hAnsi="Arial"/>
                <w:sz w:val="18"/>
                <w:lang w:val="fr-FR" w:eastAsia="ja-JP"/>
              </w:rPr>
              <w:t>DC_7A-66A-66A_n7A</w:t>
            </w:r>
          </w:p>
        </w:tc>
        <w:tc>
          <w:tcPr>
            <w:tcW w:w="5964" w:type="dxa"/>
            <w:tcBorders>
              <w:top w:val="single" w:sz="4" w:space="0" w:color="auto"/>
              <w:left w:val="single" w:sz="4" w:space="0" w:color="auto"/>
              <w:bottom w:val="single" w:sz="4" w:space="0" w:color="auto"/>
              <w:right w:val="single" w:sz="4" w:space="0" w:color="auto"/>
            </w:tcBorders>
            <w:hideMark/>
          </w:tcPr>
          <w:p w14:paraId="38FD1A02" w14:textId="77777777" w:rsidR="00CE27C1" w:rsidRPr="00877CC8" w:rsidRDefault="00CE27C1" w:rsidP="00DD7E8B">
            <w:pPr>
              <w:keepNext/>
              <w:keepLines/>
              <w:spacing w:after="0"/>
              <w:jc w:val="center"/>
              <w:rPr>
                <w:rFonts w:ascii="Arial" w:hAnsi="Arial"/>
                <w:sz w:val="18"/>
                <w:vertAlign w:val="superscript"/>
                <w:lang w:eastAsia="zh-CN"/>
              </w:rPr>
            </w:pPr>
            <w:r w:rsidRPr="00877CC8">
              <w:rPr>
                <w:rFonts w:ascii="Arial" w:hAnsi="Arial"/>
                <w:sz w:val="18"/>
                <w:lang w:eastAsia="zh-CN"/>
              </w:rPr>
              <w:t>DC_7A_n7A</w:t>
            </w:r>
            <w:r w:rsidRPr="00877CC8">
              <w:rPr>
                <w:rFonts w:ascii="Arial" w:hAnsi="Arial"/>
                <w:sz w:val="18"/>
                <w:vertAlign w:val="superscript"/>
                <w:lang w:eastAsia="zh-CN"/>
              </w:rPr>
              <w:t>2</w:t>
            </w:r>
          </w:p>
          <w:p w14:paraId="60DB8F7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DC_66A_n7A</w:t>
            </w:r>
          </w:p>
        </w:tc>
      </w:tr>
      <w:tr w:rsidR="00CE27C1" w:rsidRPr="00877CC8" w14:paraId="17EB0F9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C956F4" w14:textId="77777777" w:rsidR="00CE27C1" w:rsidRPr="00877CC8" w:rsidRDefault="00CE27C1" w:rsidP="00DD7E8B">
            <w:pPr>
              <w:keepNext/>
              <w:keepLines/>
              <w:spacing w:after="0"/>
              <w:jc w:val="center"/>
              <w:rPr>
                <w:rFonts w:ascii="Arial" w:eastAsia="Yu Mincho" w:hAnsi="Arial"/>
                <w:sz w:val="18"/>
                <w:lang w:val="fr-FR" w:eastAsia="ja-JP"/>
              </w:rPr>
            </w:pPr>
            <w:r w:rsidRPr="00221461">
              <w:rPr>
                <w:rFonts w:ascii="Arial" w:hAnsi="Arial"/>
                <w:sz w:val="18"/>
              </w:rPr>
              <w:t>DC_7A-66A_n12A</w:t>
            </w:r>
          </w:p>
        </w:tc>
        <w:tc>
          <w:tcPr>
            <w:tcW w:w="5964" w:type="dxa"/>
            <w:tcBorders>
              <w:top w:val="single" w:sz="4" w:space="0" w:color="auto"/>
              <w:left w:val="single" w:sz="4" w:space="0" w:color="auto"/>
              <w:bottom w:val="single" w:sz="4" w:space="0" w:color="auto"/>
              <w:right w:val="single" w:sz="4" w:space="0" w:color="auto"/>
            </w:tcBorders>
          </w:tcPr>
          <w:p w14:paraId="461995E6" w14:textId="77777777" w:rsidR="00CE27C1" w:rsidRPr="00805051" w:rsidRDefault="00CE27C1" w:rsidP="00DD7E8B">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5E98686D" w14:textId="77777777" w:rsidR="00CE27C1" w:rsidRPr="00877CC8" w:rsidRDefault="00CE27C1" w:rsidP="00DD7E8B">
            <w:pPr>
              <w:keepNext/>
              <w:keepLines/>
              <w:spacing w:after="0"/>
              <w:jc w:val="center"/>
              <w:rPr>
                <w:rFonts w:ascii="Arial" w:hAnsi="Arial"/>
                <w:sz w:val="18"/>
                <w:lang w:eastAsia="zh-CN"/>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tc>
      </w:tr>
      <w:tr w:rsidR="00CE27C1" w:rsidRPr="00877CC8" w14:paraId="3E596F9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C0EBB8"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DC_7A-66A_n25A</w:t>
            </w:r>
          </w:p>
          <w:p w14:paraId="171FB49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DC_7C-66A_n25A</w:t>
            </w:r>
          </w:p>
        </w:tc>
        <w:tc>
          <w:tcPr>
            <w:tcW w:w="5964" w:type="dxa"/>
            <w:tcBorders>
              <w:top w:val="single" w:sz="4" w:space="0" w:color="auto"/>
              <w:left w:val="single" w:sz="4" w:space="0" w:color="auto"/>
              <w:bottom w:val="single" w:sz="4" w:space="0" w:color="auto"/>
              <w:right w:val="single" w:sz="4" w:space="0" w:color="auto"/>
            </w:tcBorders>
            <w:vAlign w:val="center"/>
          </w:tcPr>
          <w:p w14:paraId="3660721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DC_7A_n25A</w:t>
            </w:r>
          </w:p>
          <w:p w14:paraId="2D0545F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DC_66A_n25A</w:t>
            </w:r>
          </w:p>
        </w:tc>
      </w:tr>
      <w:tr w:rsidR="00CE27C1" w:rsidRPr="00877CC8" w14:paraId="1F0AD77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819E3EC"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rPr>
              <w:t>DC_7A-7A-66A_n25A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4498AD5"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DC_7A_n25A</w:t>
            </w:r>
          </w:p>
          <w:p w14:paraId="745FECC2"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DC_66A_n25A</w:t>
            </w:r>
          </w:p>
        </w:tc>
      </w:tr>
      <w:tr w:rsidR="00CE27C1" w:rsidRPr="00877CC8" w14:paraId="55973AA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F80BC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DC_7A-66A_n28A</w:t>
            </w:r>
          </w:p>
        </w:tc>
        <w:tc>
          <w:tcPr>
            <w:tcW w:w="5964" w:type="dxa"/>
            <w:tcBorders>
              <w:top w:val="single" w:sz="4" w:space="0" w:color="auto"/>
              <w:left w:val="single" w:sz="4" w:space="0" w:color="auto"/>
              <w:bottom w:val="single" w:sz="4" w:space="0" w:color="auto"/>
              <w:right w:val="single" w:sz="4" w:space="0" w:color="auto"/>
            </w:tcBorders>
          </w:tcPr>
          <w:p w14:paraId="2FE7AEB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DC_7A_n28A</w:t>
            </w:r>
          </w:p>
          <w:p w14:paraId="6625DCD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DC_66A_n28A</w:t>
            </w:r>
          </w:p>
        </w:tc>
      </w:tr>
      <w:tr w:rsidR="00CE27C1" w:rsidRPr="00877CC8" w14:paraId="3CB4839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B27BED" w14:textId="77777777" w:rsidR="00CE27C1" w:rsidRPr="00877CC8" w:rsidRDefault="00CE27C1" w:rsidP="00DD7E8B">
            <w:pPr>
              <w:keepNext/>
              <w:keepLines/>
              <w:spacing w:after="0"/>
              <w:jc w:val="center"/>
              <w:rPr>
                <w:rFonts w:ascii="Arial" w:hAnsi="Arial"/>
                <w:sz w:val="18"/>
                <w:szCs w:val="18"/>
                <w:lang w:eastAsia="zh-CN"/>
              </w:rPr>
            </w:pPr>
            <w:r w:rsidRPr="00877CC8">
              <w:rPr>
                <w:rFonts w:ascii="Arial" w:hAnsi="Arial"/>
                <w:sz w:val="18"/>
                <w:szCs w:val="18"/>
                <w:lang w:eastAsia="zh-CN"/>
              </w:rPr>
              <w:t>DC_7A-66A_n66A</w:t>
            </w:r>
          </w:p>
          <w:p w14:paraId="4B4909B7" w14:textId="77777777" w:rsidR="00CE27C1" w:rsidRPr="00877CC8" w:rsidRDefault="00CE27C1" w:rsidP="00DD7E8B">
            <w:pPr>
              <w:keepNext/>
              <w:keepLines/>
              <w:spacing w:after="0"/>
              <w:jc w:val="center"/>
              <w:rPr>
                <w:rFonts w:ascii="Arial" w:hAnsi="Arial"/>
                <w:sz w:val="18"/>
                <w:szCs w:val="18"/>
                <w:lang w:eastAsia="zh-CN"/>
              </w:rPr>
            </w:pPr>
            <w:r w:rsidRPr="00877CC8">
              <w:rPr>
                <w:rFonts w:ascii="Arial" w:hAnsi="Arial"/>
                <w:sz w:val="18"/>
                <w:szCs w:val="18"/>
                <w:lang w:eastAsia="zh-CN"/>
              </w:rPr>
              <w:t>DC_7C-66A_n66A</w:t>
            </w:r>
          </w:p>
        </w:tc>
        <w:tc>
          <w:tcPr>
            <w:tcW w:w="5964" w:type="dxa"/>
            <w:tcBorders>
              <w:top w:val="single" w:sz="4" w:space="0" w:color="auto"/>
              <w:left w:val="single" w:sz="4" w:space="0" w:color="auto"/>
              <w:bottom w:val="single" w:sz="4" w:space="0" w:color="auto"/>
              <w:right w:val="single" w:sz="4" w:space="0" w:color="auto"/>
            </w:tcBorders>
            <w:hideMark/>
          </w:tcPr>
          <w:p w14:paraId="4C068A6C" w14:textId="77777777" w:rsidR="00CE27C1" w:rsidRPr="00877CC8" w:rsidRDefault="00CE27C1" w:rsidP="00DD7E8B">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31F91C0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CE27C1" w:rsidRPr="00877CC8" w14:paraId="5E4D214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2841C4" w14:textId="77777777" w:rsidR="00CE27C1" w:rsidRPr="00877CC8" w:rsidRDefault="00CE27C1" w:rsidP="00DD7E8B">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DC_7A-7A-66A_n66A</w:t>
            </w:r>
          </w:p>
        </w:tc>
        <w:tc>
          <w:tcPr>
            <w:tcW w:w="5964" w:type="dxa"/>
            <w:tcBorders>
              <w:top w:val="single" w:sz="4" w:space="0" w:color="auto"/>
              <w:left w:val="single" w:sz="4" w:space="0" w:color="auto"/>
              <w:bottom w:val="single" w:sz="4" w:space="0" w:color="auto"/>
              <w:right w:val="single" w:sz="4" w:space="0" w:color="auto"/>
            </w:tcBorders>
            <w:hideMark/>
          </w:tcPr>
          <w:p w14:paraId="476FF237" w14:textId="77777777" w:rsidR="00CE27C1" w:rsidRPr="00877CC8" w:rsidRDefault="00CE27C1" w:rsidP="00DD7E8B">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2CAC051E" w14:textId="77777777" w:rsidR="00CE27C1" w:rsidRPr="00877CC8" w:rsidRDefault="00CE27C1" w:rsidP="00DD7E8B">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CE27C1" w:rsidRPr="00877CC8" w14:paraId="0A3F5C4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0237F2" w14:textId="77777777" w:rsidR="00CE27C1" w:rsidRPr="00877CC8" w:rsidRDefault="00CE27C1" w:rsidP="00DD7E8B">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DC_7A-66A-66A_n66A</w:t>
            </w:r>
          </w:p>
        </w:tc>
        <w:tc>
          <w:tcPr>
            <w:tcW w:w="5964" w:type="dxa"/>
            <w:tcBorders>
              <w:top w:val="single" w:sz="4" w:space="0" w:color="auto"/>
              <w:left w:val="single" w:sz="4" w:space="0" w:color="auto"/>
              <w:bottom w:val="single" w:sz="4" w:space="0" w:color="auto"/>
              <w:right w:val="single" w:sz="4" w:space="0" w:color="auto"/>
            </w:tcBorders>
            <w:hideMark/>
          </w:tcPr>
          <w:p w14:paraId="00291DA1" w14:textId="77777777" w:rsidR="00CE27C1" w:rsidRPr="00877CC8" w:rsidRDefault="00CE27C1" w:rsidP="00DD7E8B">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44624D61" w14:textId="77777777" w:rsidR="00CE27C1" w:rsidRPr="00877CC8" w:rsidRDefault="00CE27C1" w:rsidP="00DD7E8B">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CE27C1" w:rsidRPr="00877CC8" w14:paraId="75B9341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C4EAF0" w14:textId="77777777" w:rsidR="00CE27C1" w:rsidRPr="00877CC8" w:rsidRDefault="00CE27C1" w:rsidP="00DD7E8B">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DC_7A-7A-66A-66A_n66A</w:t>
            </w:r>
          </w:p>
        </w:tc>
        <w:tc>
          <w:tcPr>
            <w:tcW w:w="5964" w:type="dxa"/>
            <w:tcBorders>
              <w:top w:val="single" w:sz="4" w:space="0" w:color="auto"/>
              <w:left w:val="single" w:sz="4" w:space="0" w:color="auto"/>
              <w:bottom w:val="single" w:sz="4" w:space="0" w:color="auto"/>
              <w:right w:val="single" w:sz="4" w:space="0" w:color="auto"/>
            </w:tcBorders>
            <w:hideMark/>
          </w:tcPr>
          <w:p w14:paraId="0C75C16C" w14:textId="77777777" w:rsidR="00CE27C1" w:rsidRPr="00877CC8" w:rsidRDefault="00CE27C1" w:rsidP="00DD7E8B">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1C8A039C" w14:textId="77777777" w:rsidR="00CE27C1" w:rsidRPr="00877CC8" w:rsidRDefault="00CE27C1" w:rsidP="00DD7E8B">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CE27C1" w:rsidRPr="00877CC8" w14:paraId="47A7598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0F3316" w14:textId="77777777" w:rsidR="00CE27C1" w:rsidRPr="00877CC8" w:rsidRDefault="00CE27C1" w:rsidP="00DD7E8B">
            <w:pPr>
              <w:keepNext/>
              <w:keepLines/>
              <w:spacing w:after="0"/>
              <w:jc w:val="center"/>
              <w:rPr>
                <w:rFonts w:ascii="Arial" w:hAnsi="Arial"/>
                <w:sz w:val="18"/>
                <w:szCs w:val="18"/>
                <w:lang w:eastAsia="zh-CN"/>
              </w:rPr>
            </w:pPr>
            <w:r w:rsidRPr="00877CC8">
              <w:rPr>
                <w:rFonts w:ascii="Arial" w:hAnsi="Arial"/>
                <w:sz w:val="18"/>
                <w:lang w:eastAsia="ja-JP"/>
              </w:rPr>
              <w:t>DC_7A-66A_n71A</w:t>
            </w:r>
          </w:p>
        </w:tc>
        <w:tc>
          <w:tcPr>
            <w:tcW w:w="5964" w:type="dxa"/>
            <w:tcBorders>
              <w:top w:val="single" w:sz="4" w:space="0" w:color="auto"/>
              <w:left w:val="single" w:sz="4" w:space="0" w:color="auto"/>
              <w:bottom w:val="single" w:sz="4" w:space="0" w:color="auto"/>
              <w:right w:val="single" w:sz="4" w:space="0" w:color="auto"/>
            </w:tcBorders>
            <w:hideMark/>
          </w:tcPr>
          <w:p w14:paraId="2B27B4C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DC_7A_n71A</w:t>
            </w:r>
          </w:p>
          <w:p w14:paraId="2D4EEB58" w14:textId="77777777" w:rsidR="00CE27C1" w:rsidRPr="00877CC8" w:rsidRDefault="00CE27C1" w:rsidP="00DD7E8B">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CE27C1" w:rsidRPr="00877CC8" w14:paraId="1C63694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223940" w14:textId="77777777" w:rsidR="00CE27C1" w:rsidRPr="00877CC8" w:rsidRDefault="00CE27C1" w:rsidP="00DD7E8B">
            <w:pPr>
              <w:keepNext/>
              <w:keepLines/>
              <w:spacing w:after="0"/>
              <w:jc w:val="center"/>
              <w:rPr>
                <w:rFonts w:ascii="Arial" w:hAnsi="Arial"/>
                <w:sz w:val="18"/>
                <w:szCs w:val="18"/>
                <w:lang w:eastAsia="zh-CN"/>
              </w:rPr>
            </w:pPr>
            <w:r w:rsidRPr="00877CC8">
              <w:rPr>
                <w:rFonts w:ascii="Arial" w:hAnsi="Arial"/>
                <w:sz w:val="18"/>
                <w:lang w:eastAsia="ja-JP"/>
              </w:rPr>
              <w:lastRenderedPageBreak/>
              <w:t>DC_7A-66A-66A_n71A</w:t>
            </w:r>
          </w:p>
        </w:tc>
        <w:tc>
          <w:tcPr>
            <w:tcW w:w="5964" w:type="dxa"/>
            <w:tcBorders>
              <w:top w:val="single" w:sz="4" w:space="0" w:color="auto"/>
              <w:left w:val="single" w:sz="4" w:space="0" w:color="auto"/>
              <w:bottom w:val="single" w:sz="4" w:space="0" w:color="auto"/>
              <w:right w:val="single" w:sz="4" w:space="0" w:color="auto"/>
            </w:tcBorders>
            <w:hideMark/>
          </w:tcPr>
          <w:p w14:paraId="0DFB48B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DC_7A_n71A</w:t>
            </w:r>
          </w:p>
          <w:p w14:paraId="7C21165A" w14:textId="77777777" w:rsidR="00CE27C1" w:rsidRPr="00877CC8" w:rsidRDefault="00CE27C1" w:rsidP="00DD7E8B">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CE27C1" w:rsidRPr="00877CC8" w14:paraId="1E187AC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CB199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rPr>
              <w:t>DC_7A_n66A-n71A</w:t>
            </w:r>
          </w:p>
        </w:tc>
        <w:tc>
          <w:tcPr>
            <w:tcW w:w="5964" w:type="dxa"/>
            <w:tcBorders>
              <w:top w:val="single" w:sz="4" w:space="0" w:color="auto"/>
              <w:left w:val="single" w:sz="4" w:space="0" w:color="auto"/>
              <w:bottom w:val="single" w:sz="4" w:space="0" w:color="auto"/>
              <w:right w:val="single" w:sz="4" w:space="0" w:color="auto"/>
            </w:tcBorders>
            <w:vAlign w:val="center"/>
          </w:tcPr>
          <w:p w14:paraId="06A2A528" w14:textId="77777777" w:rsidR="00CE27C1" w:rsidRPr="00E73A82"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DC_7A_n66</w:t>
            </w:r>
            <w:r w:rsidRPr="00E73A82">
              <w:rPr>
                <w:rFonts w:ascii="Arial" w:hAnsi="Arial" w:cs="Arial"/>
                <w:sz w:val="18"/>
                <w:szCs w:val="18"/>
                <w:lang w:val="en-US"/>
              </w:rPr>
              <w:t>A</w:t>
            </w:r>
          </w:p>
          <w:p w14:paraId="28A6B27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rPr>
              <w:t>DC_7A_n71</w:t>
            </w:r>
            <w:r w:rsidRPr="00E73A82">
              <w:rPr>
                <w:rFonts w:ascii="Arial" w:hAnsi="Arial" w:cs="Arial"/>
                <w:sz w:val="18"/>
                <w:szCs w:val="18"/>
                <w:lang w:val="en-US"/>
              </w:rPr>
              <w:t>A</w:t>
            </w:r>
          </w:p>
        </w:tc>
      </w:tr>
      <w:tr w:rsidR="00CE27C1" w:rsidRPr="00877CC8" w14:paraId="5B4A132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2A38EC" w14:textId="77777777" w:rsidR="00CE27C1" w:rsidRPr="00877CC8" w:rsidRDefault="00CE27C1" w:rsidP="00DD7E8B">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p w14:paraId="6AD68468" w14:textId="77777777" w:rsidR="00CE27C1" w:rsidRPr="00877CC8" w:rsidRDefault="00CE27C1" w:rsidP="00DD7E8B">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42A27F58"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7A_n77A</w:t>
            </w:r>
          </w:p>
          <w:p w14:paraId="6EFC2CA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DC_66A_n77A</w:t>
            </w:r>
          </w:p>
        </w:tc>
      </w:tr>
      <w:tr w:rsidR="00CE27C1" w:rsidRPr="00877CC8" w14:paraId="409EEED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CCBA9F" w14:textId="77777777" w:rsidR="00CE27C1" w:rsidRPr="00877CC8" w:rsidRDefault="00CE27C1" w:rsidP="00DD7E8B">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w:t>
            </w:r>
            <w:r w:rsidRPr="00877CC8">
              <w:rPr>
                <w:rFonts w:ascii="Arial" w:hAnsi="Arial"/>
                <w:sz w:val="18"/>
                <w:lang w:val="fr-FR"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2020333D"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DC_7A_n66A</w:t>
            </w:r>
          </w:p>
          <w:p w14:paraId="0E5A7DF6"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DC_66A_n77A</w:t>
            </w:r>
          </w:p>
        </w:tc>
      </w:tr>
      <w:tr w:rsidR="00CE27C1" w:rsidRPr="00877CC8" w14:paraId="714884C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3D1827" w14:textId="77777777" w:rsidR="00CE27C1" w:rsidRPr="00877CC8" w:rsidRDefault="00CE27C1" w:rsidP="00DD7E8B">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n77(2</w:t>
            </w:r>
            <w:r w:rsidRPr="00877CC8">
              <w:rPr>
                <w:rFonts w:ascii="Arial" w:hAnsi="Arial"/>
                <w:sz w:val="18"/>
                <w:lang w:val="fr-FR" w:eastAsia="fi-FI"/>
              </w:rPr>
              <w:t>A</w:t>
            </w:r>
            <w:r w:rsidRPr="00877CC8">
              <w:rPr>
                <w:rFonts w:ascii="Arial" w:hAnsi="Arial"/>
                <w:sz w:val="18"/>
                <w:lang w:val="fr-FR"/>
              </w:rPr>
              <w:t>)</w:t>
            </w:r>
          </w:p>
        </w:tc>
        <w:tc>
          <w:tcPr>
            <w:tcW w:w="5964" w:type="dxa"/>
            <w:tcBorders>
              <w:top w:val="single" w:sz="4" w:space="0" w:color="auto"/>
              <w:left w:val="single" w:sz="4" w:space="0" w:color="auto"/>
              <w:bottom w:val="single" w:sz="4" w:space="0" w:color="auto"/>
              <w:right w:val="single" w:sz="4" w:space="0" w:color="auto"/>
            </w:tcBorders>
            <w:hideMark/>
          </w:tcPr>
          <w:p w14:paraId="3ED4618A"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DC_7A_n66A</w:t>
            </w:r>
          </w:p>
          <w:p w14:paraId="74AECF02"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DC_66A_n77A</w:t>
            </w:r>
          </w:p>
        </w:tc>
      </w:tr>
      <w:tr w:rsidR="00CE27C1" w:rsidRPr="00877CC8" w14:paraId="4274797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1B76BB" w14:textId="77777777" w:rsidR="00CE27C1" w:rsidRPr="00877CC8" w:rsidRDefault="00CE27C1" w:rsidP="00DD7E8B">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p w14:paraId="66A697B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2016E84D"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DC_7A_n66A</w:t>
            </w:r>
          </w:p>
          <w:p w14:paraId="29DA9AE1"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DC_66A_n77A</w:t>
            </w:r>
          </w:p>
        </w:tc>
      </w:tr>
      <w:tr w:rsidR="00CE27C1" w:rsidRPr="00877CC8" w14:paraId="48880C8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6487E6" w14:textId="77777777" w:rsidR="00CE27C1" w:rsidRPr="00877CC8" w:rsidRDefault="00CE27C1" w:rsidP="00DD7E8B">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DC_7A_n66A-n77A</w:t>
            </w:r>
          </w:p>
          <w:p w14:paraId="70BE48D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val="da-DK" w:eastAsia="ja-JP"/>
              </w:rPr>
              <w:t>DC_7C_n66A-n77A</w:t>
            </w:r>
          </w:p>
        </w:tc>
        <w:tc>
          <w:tcPr>
            <w:tcW w:w="5964" w:type="dxa"/>
            <w:tcBorders>
              <w:top w:val="single" w:sz="4" w:space="0" w:color="auto"/>
              <w:left w:val="single" w:sz="4" w:space="0" w:color="auto"/>
              <w:bottom w:val="single" w:sz="4" w:space="0" w:color="auto"/>
              <w:right w:val="single" w:sz="4" w:space="0" w:color="auto"/>
            </w:tcBorders>
            <w:vAlign w:val="center"/>
          </w:tcPr>
          <w:p w14:paraId="4EFD221E" w14:textId="77777777" w:rsidR="00CE27C1" w:rsidRPr="00877CC8" w:rsidRDefault="00CE27C1" w:rsidP="00DD7E8B">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w:t>
            </w:r>
          </w:p>
          <w:p w14:paraId="6012B3C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sz w:val="18"/>
                <w:lang w:val="x-none" w:eastAsia="zh-TW"/>
              </w:rPr>
              <w:t>DC_7A_n77A</w:t>
            </w:r>
          </w:p>
        </w:tc>
      </w:tr>
      <w:tr w:rsidR="00CE27C1" w:rsidRPr="00877CC8" w14:paraId="78FBE2A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65536BD" w14:textId="77777777" w:rsidR="00CE27C1" w:rsidRPr="00877CC8" w:rsidRDefault="00CE27C1" w:rsidP="00DD7E8B">
            <w:pPr>
              <w:keepNext/>
              <w:keepLines/>
              <w:spacing w:after="0"/>
              <w:jc w:val="center"/>
              <w:rPr>
                <w:rFonts w:ascii="Arial" w:hAnsi="Arial" w:cs="Arial"/>
                <w:sz w:val="18"/>
                <w:lang w:val="x-none" w:eastAsia="zh-TW"/>
              </w:rPr>
            </w:pPr>
            <w:r w:rsidRPr="00877CC8">
              <w:rPr>
                <w:rFonts w:ascii="Arial" w:hAnsi="Arial"/>
                <w:sz w:val="18"/>
                <w:lang w:val="da-DK" w:eastAsia="ja-JP"/>
              </w:rPr>
              <w:t>DC_7A-7A_n66A-n77A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E21C422" w14:textId="77777777" w:rsidR="00CE27C1" w:rsidRPr="00877CC8" w:rsidRDefault="00CE27C1" w:rsidP="00DD7E8B">
            <w:pPr>
              <w:keepNext/>
              <w:keepLines/>
              <w:spacing w:after="0"/>
              <w:jc w:val="center"/>
              <w:rPr>
                <w:rFonts w:ascii="Arial" w:hAnsi="Arial" w:cs="Arial"/>
                <w:sz w:val="18"/>
                <w:lang w:val="x-none" w:eastAsia="zh-CN"/>
              </w:rPr>
            </w:pPr>
            <w:r w:rsidRPr="00877CC8">
              <w:rPr>
                <w:rFonts w:ascii="Arial" w:hAnsi="Arial" w:cs="Arial"/>
                <w:sz w:val="18"/>
                <w:lang w:val="x-none" w:eastAsia="zh-CN"/>
              </w:rPr>
              <w:t>DC_7A_n66A</w:t>
            </w:r>
          </w:p>
          <w:p w14:paraId="606E0D2A" w14:textId="77777777" w:rsidR="00CE27C1" w:rsidRPr="00877CC8" w:rsidRDefault="00CE27C1" w:rsidP="00DD7E8B">
            <w:pPr>
              <w:keepNext/>
              <w:keepLines/>
              <w:spacing w:after="0"/>
              <w:jc w:val="center"/>
              <w:rPr>
                <w:rFonts w:ascii="Arial" w:hAnsi="Arial" w:cs="Arial"/>
                <w:sz w:val="18"/>
                <w:lang w:val="x-none" w:eastAsia="zh-CN"/>
              </w:rPr>
            </w:pPr>
            <w:r w:rsidRPr="00877CC8">
              <w:rPr>
                <w:rFonts w:ascii="Arial" w:hAnsi="Arial" w:cs="Arial"/>
                <w:sz w:val="18"/>
                <w:lang w:val="x-none" w:eastAsia="zh-CN"/>
              </w:rPr>
              <w:t>DC_7A_n77A</w:t>
            </w:r>
          </w:p>
        </w:tc>
      </w:tr>
      <w:tr w:rsidR="00CE27C1" w:rsidRPr="00877CC8" w14:paraId="559199A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338EDD"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DC_7A_n66A-n78A</w:t>
            </w:r>
          </w:p>
          <w:p w14:paraId="3EFC9EE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DC_7C_n66A-n78A</w:t>
            </w:r>
          </w:p>
        </w:tc>
        <w:tc>
          <w:tcPr>
            <w:tcW w:w="5964" w:type="dxa"/>
            <w:tcBorders>
              <w:top w:val="single" w:sz="4" w:space="0" w:color="auto"/>
              <w:left w:val="single" w:sz="4" w:space="0" w:color="auto"/>
              <w:bottom w:val="single" w:sz="4" w:space="0" w:color="auto"/>
              <w:right w:val="single" w:sz="4" w:space="0" w:color="auto"/>
            </w:tcBorders>
            <w:hideMark/>
          </w:tcPr>
          <w:p w14:paraId="7C691666"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7</w:t>
            </w:r>
            <w:r w:rsidRPr="00877CC8">
              <w:rPr>
                <w:rFonts w:ascii="Arial" w:hAnsi="Arial"/>
                <w:sz w:val="18"/>
              </w:rPr>
              <w:t>A_n</w:t>
            </w:r>
            <w:r w:rsidRPr="00877CC8">
              <w:rPr>
                <w:rFonts w:ascii="Arial" w:hAnsi="Arial"/>
                <w:sz w:val="18"/>
                <w:lang w:eastAsia="zh-CN"/>
              </w:rPr>
              <w:t>66</w:t>
            </w:r>
            <w:r w:rsidRPr="00877CC8">
              <w:rPr>
                <w:rFonts w:ascii="Arial" w:hAnsi="Arial"/>
                <w:sz w:val="18"/>
              </w:rPr>
              <w:t>A</w:t>
            </w:r>
          </w:p>
          <w:p w14:paraId="668D4B6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7</w:t>
            </w:r>
            <w:r w:rsidRPr="00877CC8">
              <w:rPr>
                <w:rFonts w:ascii="Arial" w:hAnsi="Arial"/>
                <w:sz w:val="18"/>
              </w:rPr>
              <w:t>A_n78A</w:t>
            </w:r>
          </w:p>
        </w:tc>
      </w:tr>
      <w:tr w:rsidR="00CE27C1" w:rsidRPr="00877CC8" w14:paraId="5A9173B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C1B96C"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rPr>
              <w:t>DC_7A-7A_n66A-n78A</w:t>
            </w:r>
          </w:p>
        </w:tc>
        <w:tc>
          <w:tcPr>
            <w:tcW w:w="5964" w:type="dxa"/>
            <w:tcBorders>
              <w:top w:val="single" w:sz="4" w:space="0" w:color="auto"/>
              <w:left w:val="single" w:sz="4" w:space="0" w:color="auto"/>
              <w:bottom w:val="single" w:sz="4" w:space="0" w:color="auto"/>
              <w:right w:val="single" w:sz="4" w:space="0" w:color="auto"/>
            </w:tcBorders>
            <w:hideMark/>
          </w:tcPr>
          <w:p w14:paraId="1BF33ED3"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DC_7A_n66A</w:t>
            </w:r>
          </w:p>
          <w:p w14:paraId="5DBDEF48"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DC_7A_n78A</w:t>
            </w:r>
          </w:p>
        </w:tc>
      </w:tr>
      <w:tr w:rsidR="00CE27C1" w:rsidRPr="00877CC8" w14:paraId="13A0D05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106C0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260C0AE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DC_7C-66A_n78A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70AFDA9" w14:textId="77777777" w:rsidR="00CE27C1" w:rsidRPr="00877CC8" w:rsidRDefault="00CE27C1" w:rsidP="00DD7E8B">
            <w:pPr>
              <w:keepNext/>
              <w:keepLines/>
              <w:spacing w:after="0"/>
              <w:jc w:val="center"/>
              <w:rPr>
                <w:rFonts w:ascii="Arial" w:hAnsi="Arial"/>
                <w:noProof/>
                <w:sz w:val="18"/>
              </w:rPr>
            </w:pPr>
            <w:r w:rsidRPr="00877CC8">
              <w:rPr>
                <w:rFonts w:ascii="Arial" w:hAnsi="Arial"/>
                <w:noProof/>
                <w:sz w:val="18"/>
              </w:rPr>
              <w:t>DC_7A_n78A</w:t>
            </w:r>
            <w:r>
              <w:rPr>
                <w:rFonts w:ascii="Arial" w:eastAsia="Malgun Gothic" w:hAnsi="Arial"/>
                <w:sz w:val="18"/>
                <w:vertAlign w:val="superscript"/>
                <w:lang w:eastAsia="ko-KR"/>
              </w:rPr>
              <w:t>14</w:t>
            </w:r>
          </w:p>
          <w:p w14:paraId="3BB209A5" w14:textId="77777777" w:rsidR="00CE27C1" w:rsidRPr="00877CC8" w:rsidRDefault="00CE27C1" w:rsidP="00DD7E8B">
            <w:pPr>
              <w:keepNext/>
              <w:keepLines/>
              <w:spacing w:after="0"/>
              <w:jc w:val="center"/>
              <w:rPr>
                <w:rFonts w:ascii="Arial" w:hAnsi="Arial"/>
                <w:noProof/>
                <w:sz w:val="18"/>
                <w:lang w:eastAsia="fr-FR"/>
              </w:rPr>
            </w:pPr>
            <w:r w:rsidRPr="00877CC8">
              <w:rPr>
                <w:rFonts w:ascii="Arial" w:hAnsi="Arial"/>
                <w:noProof/>
                <w:sz w:val="18"/>
              </w:rPr>
              <w:t>DC_7C_n78A</w:t>
            </w:r>
          </w:p>
          <w:p w14:paraId="3828E33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kern w:val="2"/>
                <w:sz w:val="18"/>
              </w:rPr>
              <w:t>DC_66A_n78A</w:t>
            </w:r>
            <w:r>
              <w:rPr>
                <w:rFonts w:ascii="Arial" w:eastAsia="Malgun Gothic" w:hAnsi="Arial"/>
                <w:sz w:val="18"/>
                <w:vertAlign w:val="superscript"/>
                <w:lang w:eastAsia="ko-KR"/>
              </w:rPr>
              <w:t>14</w:t>
            </w:r>
          </w:p>
        </w:tc>
      </w:tr>
      <w:tr w:rsidR="00CE27C1" w:rsidRPr="00877CC8" w14:paraId="3DB2922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65E8B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2F9D43B1" w14:textId="77777777" w:rsidR="00CE27C1" w:rsidRPr="00877CC8" w:rsidRDefault="00CE27C1" w:rsidP="00DD7E8B">
            <w:pPr>
              <w:keepNext/>
              <w:keepLines/>
              <w:spacing w:after="0"/>
              <w:jc w:val="center"/>
              <w:rPr>
                <w:rFonts w:ascii="Arial" w:hAnsi="Arial"/>
                <w:sz w:val="18"/>
              </w:rPr>
            </w:pPr>
            <w:r w:rsidRPr="00877CC8">
              <w:rPr>
                <w:rFonts w:ascii="Arial" w:hAnsi="Arial"/>
                <w:noProof/>
                <w:sz w:val="18"/>
                <w:lang w:eastAsia="zh-CN"/>
              </w:rPr>
              <w:t>DC_7C-66A_n78(2A)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F3AB24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49D5DA2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DC_7C_n78A</w:t>
            </w:r>
          </w:p>
          <w:p w14:paraId="2C1F093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CE27C1" w:rsidRPr="00877CC8" w14:paraId="6F4A675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9CA01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DC_7A-7A-66A_n78A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1B6F46A" w14:textId="77777777" w:rsidR="00CE27C1" w:rsidRPr="00877CC8" w:rsidRDefault="00CE27C1" w:rsidP="00DD7E8B">
            <w:pPr>
              <w:keepNext/>
              <w:keepLines/>
              <w:spacing w:after="0"/>
              <w:jc w:val="center"/>
              <w:rPr>
                <w:rFonts w:ascii="Arial" w:hAnsi="Arial"/>
                <w:noProof/>
                <w:sz w:val="18"/>
              </w:rPr>
            </w:pPr>
            <w:r w:rsidRPr="00877CC8">
              <w:rPr>
                <w:rFonts w:ascii="Arial" w:hAnsi="Arial"/>
                <w:noProof/>
                <w:sz w:val="18"/>
              </w:rPr>
              <w:t>DC_7A_n78A</w:t>
            </w:r>
            <w:r>
              <w:rPr>
                <w:rFonts w:ascii="Arial" w:eastAsia="Malgun Gothic" w:hAnsi="Arial"/>
                <w:sz w:val="18"/>
                <w:vertAlign w:val="superscript"/>
                <w:lang w:eastAsia="ko-KR"/>
              </w:rPr>
              <w:t>14</w:t>
            </w:r>
          </w:p>
          <w:p w14:paraId="22CB60B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kern w:val="2"/>
                <w:sz w:val="18"/>
              </w:rPr>
              <w:t>DC_66A_n78A</w:t>
            </w:r>
            <w:r>
              <w:rPr>
                <w:rFonts w:ascii="Arial" w:eastAsia="Malgun Gothic" w:hAnsi="Arial"/>
                <w:sz w:val="18"/>
                <w:vertAlign w:val="superscript"/>
                <w:lang w:eastAsia="ko-KR"/>
              </w:rPr>
              <w:t>14</w:t>
            </w:r>
          </w:p>
        </w:tc>
      </w:tr>
      <w:tr w:rsidR="00CE27C1" w:rsidRPr="00877CC8" w14:paraId="4A6FA5B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6BF936" w14:textId="77777777" w:rsidR="00CE27C1" w:rsidRPr="00877CC8" w:rsidRDefault="00CE27C1" w:rsidP="00DD7E8B">
            <w:pPr>
              <w:keepNext/>
              <w:keepLines/>
              <w:spacing w:after="0"/>
              <w:jc w:val="center"/>
              <w:rPr>
                <w:rFonts w:ascii="Arial" w:hAnsi="Arial"/>
                <w:sz w:val="18"/>
                <w:lang w:val="fr-FR"/>
              </w:rPr>
            </w:pPr>
            <w:r w:rsidRPr="00877CC8">
              <w:rPr>
                <w:rFonts w:ascii="Arial" w:hAnsi="Arial"/>
                <w:noProof/>
                <w:sz w:val="18"/>
                <w:lang w:val="fr-FR" w:eastAsia="zh-CN"/>
              </w:rPr>
              <w:t>DC_7A-7A-66A_n78(2A)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D44368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0CEBBAF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CE27C1" w:rsidRPr="00877CC8" w14:paraId="4DA8B6D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35221E"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DC_7A-7A-66A-66A_n78A</w:t>
            </w:r>
          </w:p>
        </w:tc>
        <w:tc>
          <w:tcPr>
            <w:tcW w:w="5964" w:type="dxa"/>
            <w:tcBorders>
              <w:top w:val="single" w:sz="4" w:space="0" w:color="auto"/>
              <w:left w:val="single" w:sz="4" w:space="0" w:color="auto"/>
              <w:bottom w:val="single" w:sz="4" w:space="0" w:color="auto"/>
              <w:right w:val="single" w:sz="4" w:space="0" w:color="auto"/>
            </w:tcBorders>
            <w:hideMark/>
          </w:tcPr>
          <w:p w14:paraId="696A9B0F" w14:textId="77777777" w:rsidR="00CE27C1" w:rsidRPr="00877CC8" w:rsidRDefault="00CE27C1" w:rsidP="00DD7E8B">
            <w:pPr>
              <w:keepNext/>
              <w:keepLines/>
              <w:spacing w:after="0"/>
              <w:jc w:val="center"/>
              <w:rPr>
                <w:rFonts w:ascii="Arial" w:hAnsi="Arial"/>
                <w:noProof/>
                <w:sz w:val="18"/>
              </w:rPr>
            </w:pPr>
            <w:r w:rsidRPr="00877CC8">
              <w:rPr>
                <w:rFonts w:ascii="Arial" w:hAnsi="Arial"/>
                <w:noProof/>
                <w:sz w:val="18"/>
              </w:rPr>
              <w:t>DC_7A_n78A</w:t>
            </w:r>
          </w:p>
          <w:p w14:paraId="39CB7733" w14:textId="77777777" w:rsidR="00CE27C1" w:rsidRPr="00877CC8" w:rsidRDefault="00CE27C1" w:rsidP="00DD7E8B">
            <w:pPr>
              <w:keepNext/>
              <w:keepLines/>
              <w:spacing w:after="0"/>
              <w:jc w:val="center"/>
              <w:rPr>
                <w:rFonts w:ascii="Arial" w:hAnsi="Arial"/>
                <w:noProof/>
                <w:sz w:val="18"/>
              </w:rPr>
            </w:pPr>
            <w:r w:rsidRPr="00877CC8">
              <w:rPr>
                <w:rFonts w:ascii="Arial" w:hAnsi="Arial"/>
                <w:noProof/>
                <w:sz w:val="18"/>
              </w:rPr>
              <w:t>DC_66A_n78A</w:t>
            </w:r>
          </w:p>
        </w:tc>
      </w:tr>
      <w:tr w:rsidR="00CE27C1" w:rsidRPr="00877CC8" w14:paraId="330BDBE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7A6137"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rPr>
              <w:t>DC_7A-7A-66A-66A_n78(2A)</w:t>
            </w:r>
          </w:p>
        </w:tc>
        <w:tc>
          <w:tcPr>
            <w:tcW w:w="5964" w:type="dxa"/>
            <w:tcBorders>
              <w:top w:val="single" w:sz="4" w:space="0" w:color="auto"/>
              <w:left w:val="single" w:sz="4" w:space="0" w:color="auto"/>
              <w:bottom w:val="single" w:sz="4" w:space="0" w:color="auto"/>
              <w:right w:val="single" w:sz="4" w:space="0" w:color="auto"/>
            </w:tcBorders>
            <w:hideMark/>
          </w:tcPr>
          <w:p w14:paraId="5DF06D6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6BA1A38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CE27C1" w:rsidRPr="00877CC8" w14:paraId="768A56E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FFB648"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DC_7A-66A-66A_n78A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3500DD0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DC_7C-66A-66A_n78A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D2CD69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3C32739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eastAsia="Malgun Gothic" w:hAnsi="Arial"/>
                <w:sz w:val="18"/>
                <w:vertAlign w:val="superscript"/>
                <w:lang w:eastAsia="ko-KR"/>
              </w:rPr>
              <w:t>14</w:t>
            </w:r>
          </w:p>
        </w:tc>
      </w:tr>
      <w:tr w:rsidR="00CE27C1" w:rsidRPr="00877CC8" w14:paraId="2C40210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35BCD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0C99FF3D"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noProof/>
                <w:sz w:val="18"/>
                <w:lang w:eastAsia="zh-CN"/>
              </w:rPr>
              <w:t>DC_7C-66A-66A_n78(2A)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AE1820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0847241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CE27C1" w:rsidRPr="00877CC8" w14:paraId="2331C17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3FFCDC"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rPr>
              <w:t>DC_7A-71A_n2A</w:t>
            </w:r>
          </w:p>
        </w:tc>
        <w:tc>
          <w:tcPr>
            <w:tcW w:w="5964" w:type="dxa"/>
            <w:tcBorders>
              <w:top w:val="single" w:sz="4" w:space="0" w:color="auto"/>
              <w:left w:val="single" w:sz="4" w:space="0" w:color="auto"/>
              <w:bottom w:val="single" w:sz="4" w:space="0" w:color="auto"/>
              <w:right w:val="single" w:sz="4" w:space="0" w:color="auto"/>
            </w:tcBorders>
            <w:vAlign w:val="center"/>
          </w:tcPr>
          <w:p w14:paraId="38D44C4E"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DC_7A_n2A</w:t>
            </w:r>
          </w:p>
          <w:p w14:paraId="438011A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DC_71A_n2A</w:t>
            </w:r>
          </w:p>
        </w:tc>
      </w:tr>
      <w:tr w:rsidR="00CE27C1" w:rsidRPr="00877CC8" w14:paraId="592ABC4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D7692A" w14:textId="77777777" w:rsidR="00CE27C1" w:rsidRPr="00877CC8" w:rsidRDefault="00CE27C1" w:rsidP="00DD7E8B">
            <w:pPr>
              <w:keepNext/>
              <w:keepLines/>
              <w:spacing w:after="0"/>
              <w:jc w:val="center"/>
              <w:rPr>
                <w:rFonts w:ascii="Arial" w:hAnsi="Arial"/>
                <w:sz w:val="18"/>
              </w:rPr>
            </w:pPr>
            <w:r>
              <w:rPr>
                <w:rFonts w:ascii="Arial" w:hAnsi="Arial"/>
                <w:sz w:val="18"/>
              </w:rPr>
              <w:t>DC_7A-71A_n2(2A)</w:t>
            </w:r>
          </w:p>
        </w:tc>
        <w:tc>
          <w:tcPr>
            <w:tcW w:w="5964" w:type="dxa"/>
            <w:tcBorders>
              <w:top w:val="single" w:sz="4" w:space="0" w:color="auto"/>
              <w:left w:val="single" w:sz="4" w:space="0" w:color="auto"/>
              <w:bottom w:val="single" w:sz="4" w:space="0" w:color="auto"/>
              <w:right w:val="single" w:sz="4" w:space="0" w:color="auto"/>
            </w:tcBorders>
            <w:vAlign w:val="center"/>
          </w:tcPr>
          <w:p w14:paraId="50EA4AEC" w14:textId="77777777" w:rsidR="00CE27C1" w:rsidRDefault="00CE27C1" w:rsidP="00DD7E8B">
            <w:pPr>
              <w:keepNext/>
              <w:keepLines/>
              <w:spacing w:after="0"/>
              <w:jc w:val="center"/>
              <w:rPr>
                <w:rFonts w:ascii="Arial" w:hAnsi="Arial"/>
                <w:sz w:val="18"/>
              </w:rPr>
            </w:pPr>
            <w:r>
              <w:rPr>
                <w:rFonts w:ascii="Arial" w:hAnsi="Arial"/>
                <w:sz w:val="18"/>
              </w:rPr>
              <w:t>DC_7A_n2A</w:t>
            </w:r>
          </w:p>
          <w:p w14:paraId="47491155" w14:textId="77777777" w:rsidR="00CE27C1" w:rsidRPr="00877CC8" w:rsidRDefault="00CE27C1" w:rsidP="00DD7E8B">
            <w:pPr>
              <w:keepNext/>
              <w:keepLines/>
              <w:spacing w:after="0"/>
              <w:jc w:val="center"/>
              <w:rPr>
                <w:rFonts w:ascii="Arial" w:hAnsi="Arial"/>
                <w:sz w:val="18"/>
              </w:rPr>
            </w:pPr>
            <w:r>
              <w:rPr>
                <w:rFonts w:ascii="Arial" w:hAnsi="Arial"/>
                <w:sz w:val="18"/>
              </w:rPr>
              <w:t>DC_71A_n2A</w:t>
            </w:r>
          </w:p>
        </w:tc>
      </w:tr>
      <w:tr w:rsidR="00CE27C1" w14:paraId="23C9D66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86A851" w14:textId="77777777" w:rsidR="00CE27C1" w:rsidRDefault="00CE27C1" w:rsidP="00DD7E8B">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63F41D2A" w14:textId="77777777" w:rsidR="00CE27C1" w:rsidRPr="00805051" w:rsidRDefault="00CE27C1" w:rsidP="00DD7E8B">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270FCA1F" w14:textId="77777777" w:rsidR="00CE27C1" w:rsidRDefault="00CE27C1" w:rsidP="00DD7E8B">
            <w:pPr>
              <w:keepNext/>
              <w:keepLines/>
              <w:spacing w:after="0"/>
              <w:jc w:val="center"/>
              <w:rPr>
                <w:rFonts w:ascii="Arial" w:hAnsi="Arial"/>
                <w:sz w:val="18"/>
              </w:rPr>
            </w:pPr>
          </w:p>
        </w:tc>
      </w:tr>
      <w:tr w:rsidR="00CE27C1" w14:paraId="7E1E3D2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32669D" w14:textId="77777777" w:rsidR="00CE27C1" w:rsidRDefault="00CE27C1" w:rsidP="00DD7E8B">
            <w:pPr>
              <w:keepNext/>
              <w:keepLines/>
              <w:spacing w:after="0"/>
              <w:jc w:val="center"/>
              <w:rPr>
                <w:rFonts w:ascii="Arial" w:hAnsi="Arial"/>
                <w:sz w:val="18"/>
              </w:rPr>
            </w:pPr>
            <w:r w:rsidRPr="00E23AEF">
              <w:rPr>
                <w:rFonts w:ascii="Arial" w:hAnsi="Arial" w:cs="Arial"/>
                <w:sz w:val="18"/>
                <w:szCs w:val="18"/>
                <w:lang w:eastAsia="zh-CN"/>
              </w:rPr>
              <w:t xml:space="preserve">DC_7A-71A_n25A </w:t>
            </w:r>
          </w:p>
        </w:tc>
        <w:tc>
          <w:tcPr>
            <w:tcW w:w="5964" w:type="dxa"/>
            <w:tcBorders>
              <w:top w:val="single" w:sz="4" w:space="0" w:color="auto"/>
              <w:left w:val="single" w:sz="4" w:space="0" w:color="auto"/>
              <w:bottom w:val="single" w:sz="4" w:space="0" w:color="auto"/>
              <w:right w:val="single" w:sz="4" w:space="0" w:color="auto"/>
            </w:tcBorders>
          </w:tcPr>
          <w:p w14:paraId="559755EC" w14:textId="77777777" w:rsidR="00CE27C1" w:rsidRPr="00E23AEF" w:rsidRDefault="00CE27C1" w:rsidP="00DD7E8B">
            <w:pPr>
              <w:keepNext/>
              <w:keepLines/>
              <w:spacing w:after="0"/>
              <w:jc w:val="center"/>
              <w:rPr>
                <w:rFonts w:ascii="Arial" w:hAnsi="Arial" w:cs="Arial"/>
                <w:sz w:val="18"/>
              </w:rPr>
            </w:pPr>
            <w:r w:rsidRPr="004F562B">
              <w:rPr>
                <w:rFonts w:ascii="Arial" w:hAnsi="Arial" w:cs="Arial"/>
                <w:sz w:val="18"/>
              </w:rPr>
              <w:t>DC_</w:t>
            </w:r>
            <w:r w:rsidRPr="00E23AEF">
              <w:rPr>
                <w:rFonts w:ascii="Arial" w:hAnsi="Arial" w:cs="Arial"/>
                <w:sz w:val="18"/>
              </w:rPr>
              <w:t>7A_n25A</w:t>
            </w:r>
          </w:p>
          <w:p w14:paraId="29C8241D" w14:textId="77777777" w:rsidR="00CE27C1" w:rsidRDefault="00CE27C1" w:rsidP="00DD7E8B">
            <w:pPr>
              <w:keepNext/>
              <w:keepLines/>
              <w:spacing w:after="0"/>
              <w:jc w:val="center"/>
              <w:rPr>
                <w:rFonts w:ascii="Arial" w:hAnsi="Arial"/>
                <w:sz w:val="18"/>
              </w:rPr>
            </w:pPr>
            <w:r w:rsidRPr="00E23AEF">
              <w:rPr>
                <w:rFonts w:ascii="Arial" w:hAnsi="Arial" w:cs="Arial"/>
                <w:sz w:val="18"/>
              </w:rPr>
              <w:t>DC_71A_n25A</w:t>
            </w:r>
          </w:p>
        </w:tc>
      </w:tr>
      <w:tr w:rsidR="00CE27C1" w:rsidRPr="00877CC8" w14:paraId="005B529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1D1274"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rPr>
              <w:t>DC_7A-71A_n66A</w:t>
            </w:r>
          </w:p>
        </w:tc>
        <w:tc>
          <w:tcPr>
            <w:tcW w:w="5964" w:type="dxa"/>
            <w:tcBorders>
              <w:top w:val="single" w:sz="4" w:space="0" w:color="auto"/>
              <w:left w:val="single" w:sz="4" w:space="0" w:color="auto"/>
              <w:bottom w:val="single" w:sz="4" w:space="0" w:color="auto"/>
              <w:right w:val="single" w:sz="4" w:space="0" w:color="auto"/>
            </w:tcBorders>
            <w:vAlign w:val="center"/>
          </w:tcPr>
          <w:p w14:paraId="1B59CDC6"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DC_7A_n66A</w:t>
            </w:r>
          </w:p>
          <w:p w14:paraId="5F37F26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DC_71A_n66A</w:t>
            </w:r>
          </w:p>
        </w:tc>
      </w:tr>
      <w:tr w:rsidR="00CE27C1" w:rsidRPr="00877CC8" w14:paraId="2A7044F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7BC697" w14:textId="77777777" w:rsidR="00CE27C1" w:rsidRPr="00877CC8" w:rsidRDefault="00CE27C1" w:rsidP="00DD7E8B">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097E6BFF" w14:textId="77777777" w:rsidR="00CE27C1" w:rsidRPr="00805051" w:rsidRDefault="00CE27C1" w:rsidP="00DD7E8B">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5201CF08" w14:textId="77777777" w:rsidR="00CE27C1" w:rsidRPr="00877CC8" w:rsidRDefault="00CE27C1" w:rsidP="00DD7E8B">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CE27C1" w:rsidRPr="00805051" w14:paraId="7EF9169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138B02" w14:textId="77777777" w:rsidR="00CE27C1" w:rsidRPr="007C3342" w:rsidRDefault="00CE27C1" w:rsidP="00DD7E8B">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78C8912F" w14:textId="77777777" w:rsidR="00CE27C1" w:rsidRPr="00805051" w:rsidRDefault="00CE27C1" w:rsidP="00DD7E8B">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4176A086" w14:textId="77777777" w:rsidR="00CE27C1" w:rsidRPr="00805051" w:rsidRDefault="00CE27C1" w:rsidP="00DD7E8B">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CE27C1" w:rsidRPr="00877CC8" w14:paraId="32085BE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E54806" w14:textId="77777777" w:rsidR="00CE27C1" w:rsidRPr="00877CC8" w:rsidRDefault="00CE27C1" w:rsidP="00DD7E8B">
            <w:pPr>
              <w:keepNext/>
              <w:keepLines/>
              <w:spacing w:after="0"/>
              <w:jc w:val="center"/>
              <w:rPr>
                <w:rFonts w:ascii="Arial" w:hAnsi="Arial"/>
                <w:sz w:val="18"/>
              </w:rPr>
            </w:pPr>
            <w:r w:rsidRPr="00AA7026">
              <w:rPr>
                <w:rFonts w:ascii="Arial" w:hAnsi="Arial"/>
                <w:sz w:val="18"/>
              </w:rPr>
              <w:t>DC_</w:t>
            </w:r>
            <w:r>
              <w:rPr>
                <w:rFonts w:ascii="Arial" w:hAnsi="Arial"/>
                <w:sz w:val="18"/>
              </w:rPr>
              <w:t>7</w:t>
            </w:r>
            <w:r w:rsidRPr="00AA7026">
              <w:rPr>
                <w:rFonts w:ascii="Arial" w:hAnsi="Arial"/>
                <w:sz w:val="18"/>
              </w:rPr>
              <w:t>A_n</w:t>
            </w:r>
            <w:r>
              <w:rPr>
                <w:rFonts w:ascii="Arial" w:hAnsi="Arial"/>
                <w:sz w:val="18"/>
              </w:rPr>
              <w:t>71</w:t>
            </w:r>
            <w:r w:rsidRPr="00AA7026">
              <w:rPr>
                <w:rFonts w:ascii="Arial" w:hAnsi="Arial"/>
                <w:sz w:val="18"/>
              </w:rPr>
              <w:t xml:space="preserve">A-n77A </w:t>
            </w:r>
          </w:p>
        </w:tc>
        <w:tc>
          <w:tcPr>
            <w:tcW w:w="5964" w:type="dxa"/>
            <w:tcBorders>
              <w:top w:val="single" w:sz="4" w:space="0" w:color="auto"/>
              <w:left w:val="single" w:sz="4" w:space="0" w:color="auto"/>
              <w:bottom w:val="single" w:sz="4" w:space="0" w:color="auto"/>
              <w:right w:val="single" w:sz="4" w:space="0" w:color="auto"/>
            </w:tcBorders>
          </w:tcPr>
          <w:p w14:paraId="5B08D0A4" w14:textId="77777777" w:rsidR="00CE27C1" w:rsidRDefault="00CE27C1" w:rsidP="00DD7E8B">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71</w:t>
            </w:r>
            <w:r w:rsidRPr="00805051">
              <w:rPr>
                <w:rFonts w:ascii="Arial" w:hAnsi="Arial"/>
                <w:sz w:val="18"/>
              </w:rPr>
              <w:t>A</w:t>
            </w:r>
          </w:p>
          <w:p w14:paraId="7C3901D6" w14:textId="77777777" w:rsidR="00CE27C1" w:rsidRPr="00877CC8" w:rsidRDefault="00CE27C1" w:rsidP="00DD7E8B">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tc>
      </w:tr>
      <w:tr w:rsidR="00CE27C1" w:rsidRPr="00877CC8" w14:paraId="54D0E0D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BAEC83"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DC_7A-71A_n78A</w:t>
            </w:r>
          </w:p>
        </w:tc>
        <w:tc>
          <w:tcPr>
            <w:tcW w:w="5964" w:type="dxa"/>
            <w:tcBorders>
              <w:top w:val="single" w:sz="4" w:space="0" w:color="auto"/>
              <w:left w:val="single" w:sz="4" w:space="0" w:color="auto"/>
              <w:bottom w:val="single" w:sz="4" w:space="0" w:color="auto"/>
              <w:right w:val="single" w:sz="4" w:space="0" w:color="auto"/>
            </w:tcBorders>
            <w:vAlign w:val="center"/>
          </w:tcPr>
          <w:p w14:paraId="6F102285"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DC_7A_n78A</w:t>
            </w:r>
          </w:p>
          <w:p w14:paraId="59094CB7"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DC_71A_n78A</w:t>
            </w:r>
          </w:p>
        </w:tc>
      </w:tr>
      <w:tr w:rsidR="00CE27C1" w:rsidRPr="00B251C4" w14:paraId="089E1E3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4DB80C" w14:textId="77777777" w:rsidR="00CE27C1" w:rsidRPr="00B251C4" w:rsidRDefault="00CE27C1" w:rsidP="00DD7E8B">
            <w:pPr>
              <w:keepNext/>
              <w:keepLines/>
              <w:spacing w:after="0"/>
              <w:jc w:val="center"/>
              <w:rPr>
                <w:rFonts w:ascii="Arial" w:hAnsi="Arial"/>
                <w:sz w:val="18"/>
              </w:rPr>
            </w:pPr>
            <w:r>
              <w:rPr>
                <w:rFonts w:ascii="Arial" w:hAnsi="Arial"/>
                <w:noProof/>
                <w:sz w:val="18"/>
              </w:rPr>
              <w:t>DC_7A-71A_n78(2A)</w:t>
            </w:r>
          </w:p>
        </w:tc>
        <w:tc>
          <w:tcPr>
            <w:tcW w:w="5964" w:type="dxa"/>
            <w:tcBorders>
              <w:top w:val="single" w:sz="4" w:space="0" w:color="auto"/>
              <w:left w:val="single" w:sz="4" w:space="0" w:color="auto"/>
              <w:bottom w:val="single" w:sz="4" w:space="0" w:color="auto"/>
              <w:right w:val="single" w:sz="4" w:space="0" w:color="auto"/>
            </w:tcBorders>
            <w:vAlign w:val="center"/>
          </w:tcPr>
          <w:p w14:paraId="7C9A8371" w14:textId="77777777" w:rsidR="00CE27C1" w:rsidRDefault="00CE27C1" w:rsidP="00DD7E8B">
            <w:pPr>
              <w:keepNext/>
              <w:keepLines/>
              <w:spacing w:after="0"/>
              <w:jc w:val="center"/>
              <w:rPr>
                <w:rFonts w:ascii="Arial" w:hAnsi="Arial"/>
                <w:sz w:val="18"/>
              </w:rPr>
            </w:pPr>
            <w:r>
              <w:rPr>
                <w:rFonts w:ascii="Arial" w:hAnsi="Arial"/>
                <w:sz w:val="18"/>
              </w:rPr>
              <w:t>DC_7A_n78A</w:t>
            </w:r>
          </w:p>
          <w:p w14:paraId="4EB17339" w14:textId="77777777" w:rsidR="00CE27C1" w:rsidRPr="00B251C4" w:rsidRDefault="00CE27C1" w:rsidP="00DD7E8B">
            <w:pPr>
              <w:keepNext/>
              <w:keepLines/>
              <w:spacing w:after="0"/>
              <w:jc w:val="center"/>
              <w:rPr>
                <w:rFonts w:ascii="Arial" w:hAnsi="Arial"/>
                <w:sz w:val="18"/>
              </w:rPr>
            </w:pPr>
            <w:r>
              <w:rPr>
                <w:rFonts w:ascii="Arial" w:hAnsi="Arial"/>
                <w:sz w:val="18"/>
              </w:rPr>
              <w:t>DC_71A_n78A</w:t>
            </w:r>
          </w:p>
        </w:tc>
      </w:tr>
      <w:tr w:rsidR="00CE27C1" w:rsidRPr="00877CC8" w14:paraId="08A5707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F9C28D"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sz w:val="18"/>
                <w:szCs w:val="18"/>
              </w:rPr>
              <w:t>DC_7A_n71A-n78A</w:t>
            </w:r>
          </w:p>
        </w:tc>
        <w:tc>
          <w:tcPr>
            <w:tcW w:w="5964" w:type="dxa"/>
            <w:tcBorders>
              <w:top w:val="single" w:sz="4" w:space="0" w:color="auto"/>
              <w:left w:val="single" w:sz="4" w:space="0" w:color="auto"/>
              <w:bottom w:val="single" w:sz="4" w:space="0" w:color="auto"/>
              <w:right w:val="single" w:sz="4" w:space="0" w:color="auto"/>
            </w:tcBorders>
            <w:vAlign w:val="center"/>
          </w:tcPr>
          <w:p w14:paraId="6CA97941" w14:textId="77777777" w:rsidR="00CE27C1" w:rsidRPr="00E73A82"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w:t>
            </w:r>
            <w:r w:rsidRPr="00E73A82">
              <w:rPr>
                <w:rFonts w:ascii="Arial" w:hAnsi="Arial" w:cs="Arial"/>
                <w:sz w:val="18"/>
                <w:szCs w:val="18"/>
                <w:lang w:val="en-US"/>
              </w:rPr>
              <w:t>7</w:t>
            </w:r>
            <w:r w:rsidRPr="00877CC8">
              <w:rPr>
                <w:rFonts w:ascii="Arial" w:hAnsi="Arial" w:cs="Arial"/>
                <w:sz w:val="18"/>
                <w:szCs w:val="18"/>
              </w:rPr>
              <w:t>A_n71</w:t>
            </w:r>
            <w:r w:rsidRPr="00E73A82">
              <w:rPr>
                <w:rFonts w:ascii="Arial" w:hAnsi="Arial" w:cs="Arial"/>
                <w:sz w:val="18"/>
                <w:szCs w:val="18"/>
                <w:lang w:val="en-US"/>
              </w:rPr>
              <w:t>A</w:t>
            </w:r>
          </w:p>
          <w:p w14:paraId="3C9DB13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cs="Arial"/>
                <w:sz w:val="18"/>
                <w:szCs w:val="18"/>
              </w:rPr>
              <w:t>DC_</w:t>
            </w:r>
            <w:r w:rsidRPr="00E73A82">
              <w:rPr>
                <w:rFonts w:ascii="Arial" w:hAnsi="Arial" w:cs="Arial"/>
                <w:sz w:val="18"/>
                <w:szCs w:val="18"/>
                <w:lang w:val="en-US"/>
              </w:rPr>
              <w:t>7</w:t>
            </w:r>
            <w:proofErr w:type="spellStart"/>
            <w:r w:rsidRPr="00877CC8">
              <w:rPr>
                <w:rFonts w:ascii="Arial" w:hAnsi="Arial" w:cs="Arial"/>
                <w:sz w:val="18"/>
                <w:szCs w:val="18"/>
              </w:rPr>
              <w:t>A_n</w:t>
            </w:r>
            <w:proofErr w:type="spellEnd"/>
            <w:r w:rsidRPr="00E73A82">
              <w:rPr>
                <w:rFonts w:ascii="Arial" w:hAnsi="Arial" w:cs="Arial"/>
                <w:sz w:val="18"/>
                <w:szCs w:val="18"/>
                <w:lang w:val="en-US"/>
              </w:rPr>
              <w:t>78A</w:t>
            </w:r>
          </w:p>
        </w:tc>
      </w:tr>
      <w:tr w:rsidR="00CE27C1" w:rsidRPr="00877CC8" w14:paraId="660C57F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D85002"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sz w:val="18"/>
                <w:szCs w:val="18"/>
              </w:rPr>
              <w:t>DC_7A_n7</w:t>
            </w:r>
            <w:r>
              <w:rPr>
                <w:rFonts w:ascii="Arial" w:hAnsi="Arial" w:cs="Arial"/>
                <w:sz w:val="18"/>
                <w:szCs w:val="18"/>
              </w:rPr>
              <w:t>5</w:t>
            </w:r>
            <w:r w:rsidRPr="00877CC8">
              <w:rPr>
                <w:rFonts w:ascii="Arial" w:hAnsi="Arial" w:cs="Arial"/>
                <w:sz w:val="18"/>
                <w:szCs w:val="18"/>
              </w:rPr>
              <w:t>A-n78A</w:t>
            </w:r>
          </w:p>
        </w:tc>
        <w:tc>
          <w:tcPr>
            <w:tcW w:w="5964" w:type="dxa"/>
            <w:tcBorders>
              <w:top w:val="single" w:sz="4" w:space="0" w:color="auto"/>
              <w:left w:val="single" w:sz="4" w:space="0" w:color="auto"/>
              <w:bottom w:val="single" w:sz="4" w:space="0" w:color="auto"/>
              <w:right w:val="single" w:sz="4" w:space="0" w:color="auto"/>
            </w:tcBorders>
            <w:vAlign w:val="center"/>
          </w:tcPr>
          <w:p w14:paraId="7E82413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CE27C1" w:rsidRPr="00877CC8" w14:paraId="012A3AA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982E33" w14:textId="77777777" w:rsidR="00CE27C1" w:rsidRPr="00877CC8" w:rsidRDefault="00CE27C1" w:rsidP="00DD7E8B">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DC_7A_n78A-n79A</w:t>
            </w:r>
            <w:r>
              <w:rPr>
                <w:rFonts w:ascii="Arial" w:hAnsi="Arial"/>
                <w:kern w:val="2"/>
                <w:sz w:val="18"/>
                <w:szCs w:val="24"/>
                <w:vertAlign w:val="superscript"/>
                <w:lang w:eastAsia="ja-JP"/>
              </w:rPr>
              <w:t>24</w:t>
            </w:r>
          </w:p>
          <w:p w14:paraId="2331113A" w14:textId="77777777" w:rsidR="00CE27C1" w:rsidRPr="00877CC8" w:rsidRDefault="00CE27C1" w:rsidP="00DD7E8B">
            <w:pPr>
              <w:keepNext/>
              <w:keepLines/>
              <w:spacing w:after="0"/>
              <w:jc w:val="center"/>
              <w:rPr>
                <w:rFonts w:ascii="Arial" w:hAnsi="Arial"/>
                <w:kern w:val="2"/>
                <w:sz w:val="18"/>
                <w:szCs w:val="24"/>
                <w:lang w:eastAsia="ja-JP"/>
              </w:rPr>
            </w:pPr>
            <w:r w:rsidRPr="00877CC8">
              <w:rPr>
                <w:rFonts w:ascii="Arial" w:hAnsi="Arial" w:cs="Arial"/>
                <w:sz w:val="18"/>
              </w:rPr>
              <w:t>DC_7A_n78A-n79C</w:t>
            </w:r>
            <w:r>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2C6EA87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DC_7A_n78A</w:t>
            </w:r>
          </w:p>
          <w:p w14:paraId="2C4228F6"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DC_7A_n79A</w:t>
            </w:r>
          </w:p>
        </w:tc>
      </w:tr>
      <w:tr w:rsidR="00CE27C1" w:rsidRPr="00877CC8" w14:paraId="79C4B6A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184DD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kern w:val="2"/>
                <w:sz w:val="18"/>
                <w:szCs w:val="24"/>
                <w:lang w:eastAsia="ja-JP"/>
              </w:rPr>
              <w:lastRenderedPageBreak/>
              <w:t>DC_7A_SUL_n78A-n80A</w:t>
            </w:r>
          </w:p>
        </w:tc>
        <w:tc>
          <w:tcPr>
            <w:tcW w:w="5964" w:type="dxa"/>
            <w:tcBorders>
              <w:top w:val="single" w:sz="4" w:space="0" w:color="auto"/>
              <w:left w:val="single" w:sz="4" w:space="0" w:color="auto"/>
              <w:bottom w:val="single" w:sz="4" w:space="0" w:color="auto"/>
              <w:right w:val="single" w:sz="4" w:space="0" w:color="auto"/>
            </w:tcBorders>
            <w:hideMark/>
          </w:tcPr>
          <w:p w14:paraId="5B6E1328"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DC_7A_n78A</w:t>
            </w:r>
          </w:p>
          <w:p w14:paraId="28E1CEB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DC_7A_n80A</w:t>
            </w:r>
          </w:p>
        </w:tc>
      </w:tr>
      <w:tr w:rsidR="00CE27C1" w:rsidRPr="00877CC8" w14:paraId="06E64B8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A0BD0E" w14:textId="77777777" w:rsidR="00CE27C1" w:rsidRPr="00470EA5" w:rsidRDefault="00CE27C1" w:rsidP="00DD7E8B">
            <w:pPr>
              <w:keepNext/>
              <w:keepLines/>
              <w:spacing w:after="0"/>
              <w:jc w:val="center"/>
              <w:rPr>
                <w:rFonts w:ascii="Arial" w:hAnsi="Arial"/>
                <w:sz w:val="18"/>
              </w:rPr>
            </w:pPr>
            <w:r w:rsidRPr="00470EA5">
              <w:rPr>
                <w:rFonts w:ascii="Arial" w:eastAsiaTheme="minorEastAsia" w:hAnsi="Arial"/>
                <w:sz w:val="18"/>
              </w:rPr>
              <w:t>DC_7A_n78A-n105A</w:t>
            </w:r>
          </w:p>
        </w:tc>
        <w:tc>
          <w:tcPr>
            <w:tcW w:w="5964" w:type="dxa"/>
            <w:tcBorders>
              <w:top w:val="single" w:sz="4" w:space="0" w:color="auto"/>
              <w:left w:val="single" w:sz="4" w:space="0" w:color="auto"/>
              <w:bottom w:val="single" w:sz="4" w:space="0" w:color="auto"/>
              <w:right w:val="single" w:sz="4" w:space="0" w:color="auto"/>
            </w:tcBorders>
          </w:tcPr>
          <w:p w14:paraId="53816A2C"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DC_7A_n78A</w:t>
            </w:r>
          </w:p>
          <w:p w14:paraId="26D2FAA5" w14:textId="77777777" w:rsidR="00CE27C1" w:rsidRPr="00877CC8" w:rsidRDefault="00CE27C1" w:rsidP="00DD7E8B">
            <w:pPr>
              <w:keepNext/>
              <w:keepLines/>
              <w:spacing w:after="0"/>
              <w:jc w:val="center"/>
              <w:rPr>
                <w:rFonts w:ascii="Arial" w:hAnsi="Arial"/>
                <w:sz w:val="18"/>
              </w:rPr>
            </w:pPr>
            <w:r w:rsidRPr="00470EA5">
              <w:rPr>
                <w:rFonts w:ascii="Arial" w:eastAsiaTheme="minorEastAsia" w:hAnsi="Arial"/>
                <w:sz w:val="18"/>
              </w:rPr>
              <w:t>DC_7A_n105A</w:t>
            </w:r>
          </w:p>
        </w:tc>
      </w:tr>
      <w:tr w:rsidR="00CE27C1" w:rsidRPr="00877CC8" w14:paraId="427A6BF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ED6897" w14:textId="77777777" w:rsidR="00CE27C1" w:rsidRPr="00877CC8" w:rsidRDefault="00CE27C1" w:rsidP="00DD7E8B">
            <w:pPr>
              <w:keepNext/>
              <w:keepLines/>
              <w:spacing w:after="0"/>
              <w:jc w:val="center"/>
              <w:rPr>
                <w:rFonts w:ascii="Arial" w:hAnsi="Arial"/>
                <w:kern w:val="2"/>
                <w:sz w:val="18"/>
                <w:szCs w:val="24"/>
                <w:lang w:eastAsia="ja-JP"/>
              </w:rPr>
            </w:pPr>
            <w:r w:rsidRPr="00877CC8">
              <w:rPr>
                <w:rFonts w:ascii="Arial" w:hAnsi="Arial" w:cs="Arial"/>
                <w:sz w:val="18"/>
                <w:szCs w:val="18"/>
              </w:rPr>
              <w:t>DC_8A_n1A-n3A</w:t>
            </w:r>
          </w:p>
        </w:tc>
        <w:tc>
          <w:tcPr>
            <w:tcW w:w="5964" w:type="dxa"/>
            <w:tcBorders>
              <w:top w:val="single" w:sz="4" w:space="0" w:color="auto"/>
              <w:left w:val="single" w:sz="4" w:space="0" w:color="auto"/>
              <w:bottom w:val="single" w:sz="4" w:space="0" w:color="auto"/>
              <w:right w:val="single" w:sz="4" w:space="0" w:color="auto"/>
            </w:tcBorders>
          </w:tcPr>
          <w:p w14:paraId="6DD2592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w:t>
            </w:r>
            <w:r w:rsidRPr="00877CC8">
              <w:rPr>
                <w:rFonts w:ascii="Arial" w:eastAsiaTheme="minorEastAsia" w:hAnsi="Arial"/>
                <w:sz w:val="18"/>
              </w:rPr>
              <w:t>_</w:t>
            </w:r>
            <w:r w:rsidRPr="00877CC8">
              <w:rPr>
                <w:rFonts w:ascii="Arial" w:hAnsi="Arial"/>
                <w:sz w:val="18"/>
              </w:rPr>
              <w:t>n1A</w:t>
            </w:r>
          </w:p>
          <w:p w14:paraId="39B3D18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DC_8A_n3A</w:t>
            </w:r>
          </w:p>
        </w:tc>
      </w:tr>
      <w:tr w:rsidR="00CE27C1" w:rsidRPr="00877CC8" w14:paraId="039BE89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8D55A5" w14:textId="77777777" w:rsidR="00CE27C1" w:rsidRPr="00877CC8" w:rsidRDefault="00CE27C1" w:rsidP="00DD7E8B">
            <w:pPr>
              <w:keepNext/>
              <w:keepLines/>
              <w:spacing w:after="0"/>
              <w:jc w:val="center"/>
              <w:rPr>
                <w:rFonts w:ascii="Arial" w:hAnsi="Arial"/>
                <w:kern w:val="2"/>
                <w:sz w:val="18"/>
                <w:szCs w:val="24"/>
                <w:lang w:eastAsia="ja-JP"/>
              </w:rPr>
            </w:pPr>
            <w:r w:rsidRPr="00877CC8">
              <w:rPr>
                <w:rFonts w:ascii="Arial" w:hAnsi="Arial" w:cs="Arial"/>
                <w:sz w:val="18"/>
              </w:rPr>
              <w:t>DC_8A_n1A-n28A</w:t>
            </w:r>
          </w:p>
        </w:tc>
        <w:tc>
          <w:tcPr>
            <w:tcW w:w="5964" w:type="dxa"/>
            <w:tcBorders>
              <w:top w:val="single" w:sz="4" w:space="0" w:color="auto"/>
              <w:left w:val="single" w:sz="4" w:space="0" w:color="auto"/>
              <w:bottom w:val="single" w:sz="4" w:space="0" w:color="auto"/>
              <w:right w:val="single" w:sz="4" w:space="0" w:color="auto"/>
            </w:tcBorders>
            <w:vAlign w:val="center"/>
          </w:tcPr>
          <w:p w14:paraId="621B967F"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57697435"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lang w:eastAsia="ja-JP"/>
              </w:rPr>
              <w:t>DC_8A_n28A</w:t>
            </w:r>
          </w:p>
        </w:tc>
      </w:tr>
      <w:tr w:rsidR="00CE27C1" w:rsidRPr="00877CC8" w14:paraId="3E2BF83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3628A5" w14:textId="77777777" w:rsidR="00CE27C1" w:rsidRPr="00877CC8" w:rsidRDefault="00CE27C1" w:rsidP="00DD7E8B">
            <w:pPr>
              <w:keepNext/>
              <w:keepLines/>
              <w:spacing w:after="0"/>
              <w:jc w:val="center"/>
              <w:rPr>
                <w:rFonts w:ascii="Arial" w:hAnsi="Arial"/>
                <w:kern w:val="2"/>
                <w:sz w:val="18"/>
                <w:szCs w:val="24"/>
                <w:lang w:eastAsia="ja-JP"/>
              </w:rPr>
            </w:pPr>
            <w:r w:rsidRPr="00877CC8">
              <w:rPr>
                <w:rFonts w:ascii="Arial" w:hAnsi="Arial" w:cs="Arial"/>
                <w:sz w:val="18"/>
                <w:lang w:eastAsia="ja-JP"/>
              </w:rPr>
              <w:t>DC_8A_n1A-n40A</w:t>
            </w:r>
          </w:p>
        </w:tc>
        <w:tc>
          <w:tcPr>
            <w:tcW w:w="5964" w:type="dxa"/>
            <w:tcBorders>
              <w:top w:val="single" w:sz="4" w:space="0" w:color="auto"/>
              <w:left w:val="single" w:sz="4" w:space="0" w:color="auto"/>
              <w:bottom w:val="single" w:sz="4" w:space="0" w:color="auto"/>
              <w:right w:val="single" w:sz="4" w:space="0" w:color="auto"/>
            </w:tcBorders>
            <w:vAlign w:val="center"/>
          </w:tcPr>
          <w:p w14:paraId="2BC2023B"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4CDC656E"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lang w:eastAsia="ja-JP"/>
              </w:rPr>
              <w:t>DC_8A_n40A</w:t>
            </w:r>
          </w:p>
        </w:tc>
      </w:tr>
      <w:tr w:rsidR="00CE27C1" w:rsidRPr="00877CC8" w14:paraId="049E4A1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DD315D" w14:textId="00F3BA20"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szCs w:val="18"/>
              </w:rPr>
              <w:t>DC_8A_n1A-n77A</w:t>
            </w:r>
            <w:r w:rsidRPr="00877CC8">
              <w:rPr>
                <w:rFonts w:ascii="Arial" w:hAnsi="Arial" w:cs="Arial"/>
                <w:sz w:val="18"/>
                <w:szCs w:val="18"/>
                <w:vertAlign w:val="superscript"/>
              </w:rPr>
              <w:t>5</w:t>
            </w:r>
            <w:ins w:id="135" w:author="Per Lindell" w:date="2023-11-21T10:01:00Z">
              <w:r w:rsidR="00161A48">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vAlign w:val="center"/>
          </w:tcPr>
          <w:p w14:paraId="3BBB9427"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hint="eastAsia"/>
                <w:sz w:val="18"/>
                <w:lang w:eastAsia="ko-KR"/>
              </w:rPr>
              <w:t>_</w:t>
            </w:r>
            <w:r w:rsidRPr="00877CC8">
              <w:rPr>
                <w:rFonts w:ascii="Arial" w:hAnsi="Arial" w:cs="Arial"/>
                <w:sz w:val="18"/>
                <w:lang w:eastAsia="zh-CN"/>
              </w:rPr>
              <w:t>n1A</w:t>
            </w:r>
          </w:p>
          <w:p w14:paraId="262F6E11" w14:textId="4D6528F0"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zh-CN"/>
              </w:rPr>
              <w:t>DC_8A_n77A</w:t>
            </w:r>
            <w:ins w:id="136" w:author="Per Lindell" w:date="2023-11-21T10:01:00Z">
              <w:r w:rsidR="00161A48">
                <w:rPr>
                  <w:rFonts w:ascii="Arial" w:hAnsi="Arial"/>
                  <w:noProof/>
                  <w:sz w:val="18"/>
                  <w:vertAlign w:val="superscript"/>
                  <w:lang w:eastAsia="zh-CN"/>
                </w:rPr>
                <w:t>14</w:t>
              </w:r>
            </w:ins>
          </w:p>
        </w:tc>
      </w:tr>
      <w:tr w:rsidR="00CE27C1" w:rsidRPr="00B251C4" w14:paraId="4EF9F8C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8DD609" w14:textId="77777777" w:rsidR="00CE27C1" w:rsidRPr="00B251C4" w:rsidRDefault="00CE27C1" w:rsidP="00DD7E8B">
            <w:pPr>
              <w:keepNext/>
              <w:keepLines/>
              <w:spacing w:after="0"/>
              <w:jc w:val="center"/>
              <w:rPr>
                <w:rFonts w:ascii="Arial" w:hAnsi="Arial" w:cs="Arial"/>
                <w:sz w:val="18"/>
                <w:szCs w:val="18"/>
              </w:rPr>
            </w:pPr>
            <w:r>
              <w:rPr>
                <w:rFonts w:ascii="Arial" w:hAnsi="Arial" w:cs="Arial"/>
                <w:sz w:val="18"/>
                <w:szCs w:val="18"/>
              </w:rPr>
              <w:t>DC_8A_n1A-n77(2A)</w:t>
            </w:r>
            <w:r>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2758E426" w14:textId="77777777" w:rsidR="00CE27C1" w:rsidRDefault="00CE27C1" w:rsidP="00DD7E8B">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n1A</w:t>
            </w:r>
          </w:p>
          <w:p w14:paraId="18354738" w14:textId="77777777" w:rsidR="00CE27C1" w:rsidRPr="00B251C4" w:rsidRDefault="00CE27C1" w:rsidP="00DD7E8B">
            <w:pPr>
              <w:keepNext/>
              <w:keepLines/>
              <w:spacing w:after="0"/>
              <w:jc w:val="center"/>
              <w:rPr>
                <w:rFonts w:ascii="Arial" w:hAnsi="Arial" w:cs="Arial"/>
                <w:sz w:val="18"/>
                <w:lang w:eastAsia="zh-CN"/>
              </w:rPr>
            </w:pPr>
            <w:r>
              <w:rPr>
                <w:rFonts w:ascii="Arial" w:hAnsi="Arial" w:cs="Arial"/>
                <w:sz w:val="18"/>
                <w:lang w:eastAsia="zh-CN"/>
              </w:rPr>
              <w:t>DC_8A_n77A</w:t>
            </w:r>
          </w:p>
        </w:tc>
      </w:tr>
      <w:tr w:rsidR="00CE27C1" w:rsidRPr="00877CC8" w14:paraId="2DEF794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C99E11" w14:textId="77777777" w:rsidR="00CE27C1" w:rsidRPr="00877CC8" w:rsidRDefault="00CE27C1" w:rsidP="00DD7E8B">
            <w:pPr>
              <w:keepNext/>
              <w:keepLines/>
              <w:spacing w:after="0"/>
              <w:jc w:val="center"/>
              <w:rPr>
                <w:rFonts w:ascii="Arial" w:hAnsi="Arial"/>
                <w:kern w:val="2"/>
                <w:sz w:val="18"/>
                <w:szCs w:val="24"/>
                <w:lang w:eastAsia="ja-JP"/>
              </w:rPr>
            </w:pPr>
            <w:r w:rsidRPr="00877CC8">
              <w:rPr>
                <w:rFonts w:ascii="Arial" w:eastAsia="Malgun Gothic" w:hAnsi="Arial"/>
                <w:kern w:val="2"/>
                <w:sz w:val="18"/>
                <w:szCs w:val="24"/>
                <w:lang w:eastAsia="ko-KR"/>
              </w:rPr>
              <w:t>DC_8A_n1A-n78A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5FC1DFB8"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DC_8A_n1A</w:t>
            </w:r>
          </w:p>
          <w:p w14:paraId="2BB0851D" w14:textId="77777777" w:rsidR="00CE27C1" w:rsidRPr="00877CC8" w:rsidRDefault="00CE27C1" w:rsidP="00DD7E8B">
            <w:pPr>
              <w:keepNext/>
              <w:keepLines/>
              <w:spacing w:after="0"/>
              <w:jc w:val="center"/>
              <w:rPr>
                <w:rFonts w:ascii="Arial" w:hAnsi="Arial"/>
                <w:sz w:val="18"/>
              </w:rPr>
            </w:pPr>
            <w:r w:rsidRPr="00877CC8">
              <w:rPr>
                <w:rFonts w:ascii="Arial" w:eastAsia="Malgun Gothic" w:hAnsi="Arial"/>
                <w:sz w:val="18"/>
                <w:lang w:eastAsia="ko-KR"/>
              </w:rPr>
              <w:t>DC_8A_n78A</w:t>
            </w:r>
            <w:r>
              <w:rPr>
                <w:rFonts w:ascii="Arial" w:hAnsi="Arial"/>
                <w:noProof/>
                <w:sz w:val="18"/>
                <w:vertAlign w:val="superscript"/>
                <w:lang w:eastAsia="zh-CN"/>
              </w:rPr>
              <w:t>14</w:t>
            </w:r>
          </w:p>
        </w:tc>
      </w:tr>
      <w:tr w:rsidR="00CE27C1" w:rsidRPr="00877CC8" w14:paraId="1BE89D5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0BBD01" w14:textId="77777777" w:rsidR="00CE27C1" w:rsidRPr="00877CC8" w:rsidRDefault="00CE27C1" w:rsidP="00DD7E8B">
            <w:pPr>
              <w:keepNext/>
              <w:keepLines/>
              <w:spacing w:after="0"/>
              <w:jc w:val="center"/>
              <w:rPr>
                <w:rFonts w:ascii="Arial" w:eastAsia="Malgun Gothic" w:hAnsi="Arial"/>
                <w:kern w:val="2"/>
                <w:sz w:val="18"/>
                <w:szCs w:val="24"/>
                <w:lang w:eastAsia="ko-KR"/>
              </w:rPr>
            </w:pPr>
            <w:r w:rsidRPr="00877CC8">
              <w:rPr>
                <w:rFonts w:ascii="Arial" w:hAnsi="Arial" w:cs="Arial"/>
                <w:sz w:val="18"/>
                <w:szCs w:val="18"/>
              </w:rPr>
              <w:t>DC_8A-(n)3AA</w:t>
            </w:r>
          </w:p>
        </w:tc>
        <w:tc>
          <w:tcPr>
            <w:tcW w:w="5964" w:type="dxa"/>
            <w:tcBorders>
              <w:top w:val="single" w:sz="4" w:space="0" w:color="auto"/>
              <w:left w:val="single" w:sz="4" w:space="0" w:color="auto"/>
              <w:bottom w:val="single" w:sz="4" w:space="0" w:color="auto"/>
              <w:right w:val="single" w:sz="4" w:space="0" w:color="auto"/>
            </w:tcBorders>
            <w:vAlign w:val="center"/>
          </w:tcPr>
          <w:p w14:paraId="785EBC02" w14:textId="77777777" w:rsidR="00CE27C1" w:rsidRPr="00877CC8" w:rsidRDefault="00CE27C1" w:rsidP="00DD7E8B">
            <w:pPr>
              <w:keepNext/>
              <w:keepLines/>
              <w:spacing w:after="0"/>
              <w:jc w:val="center"/>
              <w:rPr>
                <w:rFonts w:ascii="Arial" w:hAnsi="Arial"/>
                <w:noProof/>
                <w:sz w:val="18"/>
              </w:rPr>
            </w:pPr>
            <w:r w:rsidRPr="00877CC8">
              <w:rPr>
                <w:rFonts w:ascii="Arial" w:hAnsi="Arial"/>
                <w:noProof/>
                <w:sz w:val="18"/>
              </w:rPr>
              <w:t>DC_(n)3AA</w:t>
            </w:r>
          </w:p>
          <w:p w14:paraId="655F811A"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noProof/>
                <w:sz w:val="18"/>
              </w:rPr>
              <w:t>DC_8A_n3A</w:t>
            </w:r>
          </w:p>
        </w:tc>
      </w:tr>
      <w:tr w:rsidR="00CE27C1" w:rsidRPr="00877CC8" w14:paraId="62890C7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E8AC61" w14:textId="77777777" w:rsidR="00CE27C1" w:rsidRPr="00877CC8" w:rsidRDefault="00CE27C1" w:rsidP="00DD7E8B">
            <w:pPr>
              <w:keepNext/>
              <w:keepLines/>
              <w:spacing w:after="0"/>
              <w:jc w:val="center"/>
              <w:rPr>
                <w:rFonts w:ascii="Arial" w:hAnsi="Arial"/>
                <w:kern w:val="2"/>
                <w:sz w:val="18"/>
                <w:szCs w:val="24"/>
                <w:lang w:eastAsia="ja-JP"/>
              </w:rPr>
            </w:pPr>
            <w:r w:rsidRPr="00877CC8">
              <w:rPr>
                <w:rFonts w:ascii="Arial" w:eastAsia="Malgun Gothic" w:hAnsi="Arial"/>
                <w:kern w:val="2"/>
                <w:sz w:val="18"/>
                <w:szCs w:val="24"/>
                <w:lang w:eastAsia="ko-KR"/>
              </w:rPr>
              <w:t>DC_8A_n3A-n28A</w:t>
            </w:r>
          </w:p>
        </w:tc>
        <w:tc>
          <w:tcPr>
            <w:tcW w:w="5964" w:type="dxa"/>
            <w:tcBorders>
              <w:top w:val="single" w:sz="4" w:space="0" w:color="auto"/>
              <w:left w:val="single" w:sz="4" w:space="0" w:color="auto"/>
              <w:bottom w:val="single" w:sz="4" w:space="0" w:color="auto"/>
              <w:right w:val="single" w:sz="4" w:space="0" w:color="auto"/>
            </w:tcBorders>
            <w:hideMark/>
          </w:tcPr>
          <w:p w14:paraId="0A29F1AA"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0628B3DE" w14:textId="77777777" w:rsidR="00CE27C1" w:rsidRPr="00877CC8" w:rsidRDefault="00CE27C1" w:rsidP="00DD7E8B">
            <w:pPr>
              <w:keepNext/>
              <w:keepLines/>
              <w:spacing w:after="0"/>
              <w:jc w:val="center"/>
              <w:rPr>
                <w:rFonts w:ascii="Arial" w:hAnsi="Arial"/>
                <w:sz w:val="18"/>
              </w:rPr>
            </w:pPr>
            <w:r w:rsidRPr="00877CC8">
              <w:rPr>
                <w:rFonts w:ascii="Arial" w:eastAsia="Malgun Gothic" w:hAnsi="Arial"/>
                <w:sz w:val="18"/>
                <w:lang w:eastAsia="ko-KR"/>
              </w:rPr>
              <w:t>DC_8A_n28A</w:t>
            </w:r>
          </w:p>
        </w:tc>
      </w:tr>
      <w:tr w:rsidR="00CE27C1" w:rsidRPr="00877CC8" w14:paraId="40A837A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AFE947" w14:textId="4C48A3E4" w:rsidR="00CE27C1" w:rsidRPr="00877CC8" w:rsidRDefault="00CE27C1" w:rsidP="00DD7E8B">
            <w:pPr>
              <w:keepNext/>
              <w:keepLines/>
              <w:spacing w:after="0"/>
              <w:jc w:val="center"/>
              <w:rPr>
                <w:rFonts w:ascii="Arial" w:eastAsia="Malgun Gothic" w:hAnsi="Arial"/>
                <w:kern w:val="2"/>
                <w:sz w:val="18"/>
                <w:szCs w:val="24"/>
                <w:lang w:eastAsia="ko-KR"/>
              </w:rPr>
            </w:pPr>
            <w:r w:rsidRPr="00877CC8">
              <w:rPr>
                <w:rFonts w:ascii="Arial" w:hAnsi="Arial"/>
                <w:sz w:val="18"/>
              </w:rPr>
              <w:t>DC_8A_n3A-n77A</w:t>
            </w:r>
            <w:r w:rsidRPr="00877CC8">
              <w:rPr>
                <w:rFonts w:ascii="Arial" w:hAnsi="Arial"/>
                <w:noProof/>
                <w:sz w:val="18"/>
                <w:vertAlign w:val="superscript"/>
                <w:lang w:eastAsia="zh-CN"/>
              </w:rPr>
              <w:t>5</w:t>
            </w:r>
            <w:ins w:id="137" w:author="Per Lindell" w:date="2023-11-21T10:01:00Z">
              <w:r w:rsidR="002F57B1">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tcPr>
          <w:p w14:paraId="7D951D89"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5C9AFB51" w14:textId="2C930924"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ins w:id="138" w:author="Per Lindell" w:date="2023-11-21T10:01:00Z">
              <w:r w:rsidR="002F57B1">
                <w:rPr>
                  <w:rFonts w:ascii="Arial" w:hAnsi="Arial"/>
                  <w:noProof/>
                  <w:sz w:val="18"/>
                  <w:vertAlign w:val="superscript"/>
                  <w:lang w:eastAsia="zh-CN"/>
                </w:rPr>
                <w:t>14</w:t>
              </w:r>
            </w:ins>
          </w:p>
        </w:tc>
      </w:tr>
      <w:tr w:rsidR="00CE27C1" w:rsidRPr="00877CC8" w14:paraId="0D6FAE4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6BEAB8" w14:textId="77777777" w:rsidR="00CE27C1" w:rsidRPr="00877CC8" w:rsidRDefault="00CE27C1" w:rsidP="00DD7E8B">
            <w:pPr>
              <w:keepNext/>
              <w:keepLines/>
              <w:spacing w:after="0"/>
              <w:jc w:val="center"/>
              <w:rPr>
                <w:rFonts w:ascii="Arial" w:eastAsia="Malgun Gothic" w:hAnsi="Arial"/>
                <w:kern w:val="2"/>
                <w:sz w:val="18"/>
                <w:szCs w:val="24"/>
                <w:lang w:eastAsia="ko-KR"/>
              </w:rPr>
            </w:pPr>
            <w:r w:rsidRPr="00877CC8">
              <w:rPr>
                <w:rFonts w:ascii="Arial" w:hAnsi="Arial"/>
                <w:sz w:val="18"/>
              </w:rPr>
              <w:t>DC_8A_n3A-n77(2A)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171861A6"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1D66D7C0"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CE27C1" w:rsidRPr="00877CC8" w14:paraId="13F46C7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7E99BD"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szCs w:val="18"/>
              </w:rPr>
              <w:t>DC_8A_n3A-n78A</w:t>
            </w:r>
          </w:p>
        </w:tc>
        <w:tc>
          <w:tcPr>
            <w:tcW w:w="5964" w:type="dxa"/>
            <w:tcBorders>
              <w:top w:val="single" w:sz="4" w:space="0" w:color="auto"/>
              <w:left w:val="single" w:sz="4" w:space="0" w:color="auto"/>
              <w:bottom w:val="single" w:sz="4" w:space="0" w:color="auto"/>
              <w:right w:val="single" w:sz="4" w:space="0" w:color="auto"/>
            </w:tcBorders>
          </w:tcPr>
          <w:p w14:paraId="63DCB25D"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DC_8A_n3A</w:t>
            </w:r>
          </w:p>
          <w:p w14:paraId="24B3774C"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cs="Arial"/>
                <w:sz w:val="18"/>
                <w:szCs w:val="18"/>
              </w:rPr>
              <w:t>DC_8A_n78A</w:t>
            </w:r>
          </w:p>
        </w:tc>
      </w:tr>
      <w:tr w:rsidR="00CE27C1" w:rsidRPr="00877CC8" w14:paraId="32BA4E8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F1BA25"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szCs w:val="18"/>
                <w:lang w:eastAsia="zh-CN"/>
              </w:rPr>
              <w:t>DC_8A_n3A-n79A</w:t>
            </w:r>
          </w:p>
        </w:tc>
        <w:tc>
          <w:tcPr>
            <w:tcW w:w="5964" w:type="dxa"/>
            <w:tcBorders>
              <w:top w:val="single" w:sz="4" w:space="0" w:color="auto"/>
              <w:left w:val="single" w:sz="4" w:space="0" w:color="auto"/>
              <w:bottom w:val="single" w:sz="4" w:space="0" w:color="auto"/>
              <w:right w:val="single" w:sz="4" w:space="0" w:color="auto"/>
            </w:tcBorders>
            <w:vAlign w:val="center"/>
          </w:tcPr>
          <w:p w14:paraId="2E7ED7A9"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53244D67"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DC_8A_n79A</w:t>
            </w:r>
          </w:p>
        </w:tc>
      </w:tr>
      <w:tr w:rsidR="00CE27C1" w:rsidRPr="00877CC8" w14:paraId="5356ED1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641A71"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DC_8A-11A_n1A</w:t>
            </w:r>
          </w:p>
        </w:tc>
        <w:tc>
          <w:tcPr>
            <w:tcW w:w="5964" w:type="dxa"/>
            <w:tcBorders>
              <w:top w:val="single" w:sz="4" w:space="0" w:color="auto"/>
              <w:left w:val="single" w:sz="4" w:space="0" w:color="auto"/>
              <w:bottom w:val="single" w:sz="4" w:space="0" w:color="auto"/>
              <w:right w:val="single" w:sz="4" w:space="0" w:color="auto"/>
            </w:tcBorders>
            <w:vAlign w:val="center"/>
          </w:tcPr>
          <w:p w14:paraId="0B5722C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DC_8A_n1A</w:t>
            </w:r>
          </w:p>
          <w:p w14:paraId="28DD7825"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DC_11A_n1A</w:t>
            </w:r>
          </w:p>
        </w:tc>
      </w:tr>
      <w:tr w:rsidR="00CE27C1" w:rsidRPr="00877CC8" w14:paraId="1F8B56C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D2A0C3" w14:textId="77777777" w:rsidR="00CE27C1" w:rsidRPr="00877CC8" w:rsidRDefault="00CE27C1" w:rsidP="00DD7E8B">
            <w:pPr>
              <w:keepNext/>
              <w:keepLines/>
              <w:spacing w:after="0"/>
              <w:jc w:val="center"/>
              <w:rPr>
                <w:rFonts w:ascii="Arial" w:eastAsia="Malgun Gothic" w:hAnsi="Arial"/>
                <w:kern w:val="2"/>
                <w:sz w:val="18"/>
                <w:szCs w:val="24"/>
                <w:lang w:eastAsia="ko-KR"/>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536E3A05"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DC_8A_n3A</w:t>
            </w:r>
          </w:p>
          <w:p w14:paraId="46B4C235"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rPr>
              <w:t>DC_11A_n3A</w:t>
            </w:r>
          </w:p>
        </w:tc>
      </w:tr>
      <w:tr w:rsidR="00CE27C1" w:rsidRPr="00877CC8" w14:paraId="751AEA5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8CDCDF"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1A0222EB"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DC_8A_n28A</w:t>
            </w:r>
          </w:p>
          <w:p w14:paraId="5F0244E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DC_11A_n28A</w:t>
            </w:r>
          </w:p>
        </w:tc>
      </w:tr>
      <w:tr w:rsidR="00CE27C1" w:rsidRPr="00877CC8" w14:paraId="0676249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9E3A2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5296C3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DC_8A_n77A</w:t>
            </w:r>
          </w:p>
          <w:p w14:paraId="012869F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DC_11A_n77A</w:t>
            </w:r>
          </w:p>
        </w:tc>
      </w:tr>
      <w:tr w:rsidR="00CE27C1" w:rsidRPr="00877CC8" w14:paraId="068AF4D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6671FF"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E30315D"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DC_8A_n77A</w:t>
            </w:r>
          </w:p>
          <w:p w14:paraId="79E2A2C2"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DC_11A_n77A</w:t>
            </w:r>
          </w:p>
        </w:tc>
      </w:tr>
      <w:tr w:rsidR="00CE27C1" w:rsidRPr="00877CC8" w14:paraId="6C353E0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DFF2C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971ED92"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DC_8A_n77A</w:t>
            </w:r>
          </w:p>
          <w:p w14:paraId="22B3F11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DC_11A_n77A</w:t>
            </w:r>
          </w:p>
        </w:tc>
      </w:tr>
      <w:tr w:rsidR="00CE27C1" w:rsidRPr="00877CC8" w14:paraId="03C91D3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9A36C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433BFF7"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DC_8A_n78A</w:t>
            </w:r>
          </w:p>
          <w:p w14:paraId="70583A7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DC_11A_n78A</w:t>
            </w:r>
          </w:p>
        </w:tc>
      </w:tr>
      <w:tr w:rsidR="00CE27C1" w:rsidRPr="00877CC8" w14:paraId="3EA8190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71887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DC_8A-11A_n79A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7F8C0DE5"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DC_8A_n79A</w:t>
            </w:r>
          </w:p>
          <w:p w14:paraId="3AFE08E5"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DC_11A_n79A</w:t>
            </w:r>
          </w:p>
        </w:tc>
      </w:tr>
      <w:tr w:rsidR="00CE27C1" w:rsidRPr="00877CC8" w14:paraId="1E775DC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D4E13B"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eastAsia="Yu Mincho" w:hAnsi="Arial"/>
                <w:sz w:val="18"/>
                <w:lang w:eastAsia="ja-JP"/>
              </w:rPr>
              <w:t>DC_8A-20A_n1A</w:t>
            </w:r>
          </w:p>
        </w:tc>
        <w:tc>
          <w:tcPr>
            <w:tcW w:w="5964" w:type="dxa"/>
            <w:tcBorders>
              <w:top w:val="single" w:sz="4" w:space="0" w:color="auto"/>
              <w:left w:val="single" w:sz="4" w:space="0" w:color="auto"/>
              <w:bottom w:val="single" w:sz="4" w:space="0" w:color="auto"/>
              <w:right w:val="single" w:sz="4" w:space="0" w:color="auto"/>
            </w:tcBorders>
            <w:vAlign w:val="center"/>
          </w:tcPr>
          <w:p w14:paraId="6ED17D68" w14:textId="77777777" w:rsidR="00CE27C1" w:rsidRPr="00877CC8" w:rsidRDefault="00CE27C1" w:rsidP="00DD7E8B">
            <w:pPr>
              <w:keepNext/>
              <w:keepLines/>
              <w:spacing w:after="0"/>
              <w:jc w:val="center"/>
              <w:rPr>
                <w:rFonts w:ascii="Arial" w:hAnsi="Arial"/>
                <w:sz w:val="18"/>
                <w:vertAlign w:val="superscript"/>
              </w:rPr>
            </w:pPr>
            <w:r w:rsidRPr="00877CC8">
              <w:rPr>
                <w:rFonts w:ascii="Arial" w:hAnsi="Arial"/>
                <w:sz w:val="18"/>
              </w:rPr>
              <w:t>DC_8A_n1A</w:t>
            </w:r>
          </w:p>
          <w:p w14:paraId="75C4EAFA"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rPr>
              <w:t>DC_20A_n1A</w:t>
            </w:r>
          </w:p>
        </w:tc>
      </w:tr>
      <w:tr w:rsidR="00CE27C1" w:rsidRPr="00877CC8" w14:paraId="5BE99C7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545C00"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eastAsia="Yu Mincho" w:hAnsi="Arial"/>
                <w:sz w:val="18"/>
                <w:lang w:eastAsia="ja-JP"/>
              </w:rPr>
              <w:t>DC_8A-20A_n3A</w:t>
            </w:r>
          </w:p>
        </w:tc>
        <w:tc>
          <w:tcPr>
            <w:tcW w:w="5964" w:type="dxa"/>
            <w:tcBorders>
              <w:top w:val="single" w:sz="4" w:space="0" w:color="auto"/>
              <w:left w:val="single" w:sz="4" w:space="0" w:color="auto"/>
              <w:bottom w:val="single" w:sz="4" w:space="0" w:color="auto"/>
              <w:right w:val="single" w:sz="4" w:space="0" w:color="auto"/>
            </w:tcBorders>
            <w:vAlign w:val="center"/>
          </w:tcPr>
          <w:p w14:paraId="135A5042" w14:textId="77777777" w:rsidR="00CE27C1" w:rsidRPr="00877CC8" w:rsidRDefault="00CE27C1" w:rsidP="00DD7E8B">
            <w:pPr>
              <w:keepNext/>
              <w:keepLines/>
              <w:spacing w:after="0"/>
              <w:jc w:val="center"/>
              <w:rPr>
                <w:rFonts w:ascii="Arial" w:hAnsi="Arial"/>
                <w:sz w:val="18"/>
                <w:vertAlign w:val="superscript"/>
              </w:rPr>
            </w:pPr>
            <w:r w:rsidRPr="00877CC8">
              <w:rPr>
                <w:rFonts w:ascii="Arial" w:hAnsi="Arial"/>
                <w:sz w:val="18"/>
              </w:rPr>
              <w:t>DC_8A_n3A</w:t>
            </w:r>
          </w:p>
          <w:p w14:paraId="0AC5A8CE"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rPr>
              <w:t>DC_20A_n3A</w:t>
            </w:r>
          </w:p>
        </w:tc>
      </w:tr>
      <w:tr w:rsidR="00CE27C1" w:rsidRPr="00877CC8" w14:paraId="5959DFB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251CFC" w14:textId="77777777" w:rsidR="00CE27C1" w:rsidRPr="00877CC8" w:rsidRDefault="00CE27C1" w:rsidP="00DD7E8B">
            <w:pPr>
              <w:keepNext/>
              <w:keepLines/>
              <w:spacing w:after="0"/>
              <w:jc w:val="center"/>
              <w:rPr>
                <w:rFonts w:ascii="Arial" w:eastAsia="Yu Mincho" w:hAnsi="Arial"/>
                <w:sz w:val="18"/>
                <w:lang w:eastAsia="ja-JP"/>
              </w:rPr>
            </w:pPr>
            <w:r w:rsidRPr="00877CC8">
              <w:rPr>
                <w:rFonts w:ascii="Arial" w:eastAsia="Yu Mincho" w:hAnsi="Arial"/>
                <w:sz w:val="18"/>
                <w:lang w:eastAsia="ja-JP"/>
              </w:rPr>
              <w:t>DC_8A-20A_n28A</w:t>
            </w:r>
            <w:r w:rsidRPr="00877CC8">
              <w:rPr>
                <w:rFonts w:ascii="Arial" w:eastAsia="Yu Mincho" w:hAnsi="Arial"/>
                <w:sz w:val="18"/>
                <w:vertAlign w:val="superscript"/>
                <w:lang w:eastAsia="ja-JP"/>
              </w:rPr>
              <w:t>6,16,19,20</w:t>
            </w:r>
          </w:p>
        </w:tc>
        <w:tc>
          <w:tcPr>
            <w:tcW w:w="5964" w:type="dxa"/>
            <w:tcBorders>
              <w:top w:val="single" w:sz="4" w:space="0" w:color="auto"/>
              <w:left w:val="single" w:sz="4" w:space="0" w:color="auto"/>
              <w:bottom w:val="single" w:sz="4" w:space="0" w:color="auto"/>
              <w:right w:val="single" w:sz="4" w:space="0" w:color="auto"/>
            </w:tcBorders>
            <w:vAlign w:val="center"/>
          </w:tcPr>
          <w:p w14:paraId="26D5C484" w14:textId="77777777" w:rsidR="00CE27C1" w:rsidRPr="00877CC8" w:rsidRDefault="00CE27C1" w:rsidP="00DD7E8B">
            <w:pPr>
              <w:keepNext/>
              <w:keepLines/>
              <w:spacing w:after="0"/>
              <w:jc w:val="center"/>
              <w:rPr>
                <w:rFonts w:ascii="Arial" w:hAnsi="Arial"/>
                <w:sz w:val="18"/>
                <w:vertAlign w:val="superscript"/>
              </w:rPr>
            </w:pPr>
            <w:r w:rsidRPr="00877CC8">
              <w:rPr>
                <w:rFonts w:ascii="Arial" w:hAnsi="Arial"/>
                <w:sz w:val="18"/>
              </w:rPr>
              <w:t>DC_8A_n28A</w:t>
            </w:r>
          </w:p>
          <w:p w14:paraId="71E0D50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DC_20A_n28A</w:t>
            </w:r>
          </w:p>
        </w:tc>
      </w:tr>
      <w:tr w:rsidR="00CE27C1" w:rsidRPr="00877CC8" w14:paraId="6E7E58D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E8255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szCs w:val="18"/>
                <w:lang w:eastAsia="ja-JP"/>
              </w:rPr>
              <w:t>DC_8A-20A_n78A</w:t>
            </w:r>
          </w:p>
        </w:tc>
        <w:tc>
          <w:tcPr>
            <w:tcW w:w="5964" w:type="dxa"/>
            <w:tcBorders>
              <w:top w:val="single" w:sz="4" w:space="0" w:color="auto"/>
              <w:left w:val="single" w:sz="4" w:space="0" w:color="auto"/>
              <w:bottom w:val="single" w:sz="4" w:space="0" w:color="auto"/>
              <w:right w:val="single" w:sz="4" w:space="0" w:color="auto"/>
            </w:tcBorders>
            <w:hideMark/>
          </w:tcPr>
          <w:p w14:paraId="4FEDDE89"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szCs w:val="18"/>
                <w:lang w:eastAsia="ja-JP"/>
              </w:rPr>
              <w:t>DC_8A_n78A</w:t>
            </w:r>
          </w:p>
          <w:p w14:paraId="737F1CB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szCs w:val="18"/>
                <w:lang w:eastAsia="ja-JP"/>
              </w:rPr>
              <w:t>DC_20A_n78A</w:t>
            </w:r>
          </w:p>
        </w:tc>
      </w:tr>
      <w:tr w:rsidR="00CE27C1" w:rsidRPr="00877CC8" w14:paraId="0A80BC5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245788"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sz w:val="18"/>
                <w:lang w:eastAsia="fr-FR"/>
              </w:rPr>
              <w:t>DC_8A-</w:t>
            </w:r>
            <w:r>
              <w:rPr>
                <w:rFonts w:ascii="Arial" w:hAnsi="Arial"/>
                <w:sz w:val="18"/>
                <w:lang w:eastAsia="fr-FR"/>
              </w:rPr>
              <w:t>28</w:t>
            </w:r>
            <w:r w:rsidRPr="00877CC8">
              <w:rPr>
                <w:rFonts w:ascii="Arial" w:hAnsi="Arial"/>
                <w:sz w:val="18"/>
                <w:lang w:eastAsia="fr-FR"/>
              </w:rPr>
              <w:t>A_n3A</w:t>
            </w:r>
          </w:p>
        </w:tc>
        <w:tc>
          <w:tcPr>
            <w:tcW w:w="5964" w:type="dxa"/>
            <w:tcBorders>
              <w:top w:val="single" w:sz="4" w:space="0" w:color="auto"/>
              <w:left w:val="single" w:sz="4" w:space="0" w:color="auto"/>
              <w:bottom w:val="single" w:sz="4" w:space="0" w:color="auto"/>
              <w:right w:val="single" w:sz="4" w:space="0" w:color="auto"/>
            </w:tcBorders>
            <w:vAlign w:val="center"/>
          </w:tcPr>
          <w:p w14:paraId="0D3E9AE8" w14:textId="77777777" w:rsidR="00CE27C1" w:rsidRDefault="00CE27C1" w:rsidP="00DD7E8B">
            <w:pPr>
              <w:keepNext/>
              <w:keepLines/>
              <w:spacing w:after="0"/>
              <w:jc w:val="center"/>
              <w:rPr>
                <w:rFonts w:ascii="Arial" w:hAnsi="Arial"/>
                <w:sz w:val="18"/>
              </w:rPr>
            </w:pPr>
            <w:r w:rsidRPr="00877CC8">
              <w:rPr>
                <w:rFonts w:ascii="Arial" w:hAnsi="Arial"/>
                <w:sz w:val="18"/>
              </w:rPr>
              <w:t>DC_8A_n3A</w:t>
            </w:r>
          </w:p>
          <w:p w14:paraId="35C966FD"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8A_n3A</w:t>
            </w:r>
          </w:p>
        </w:tc>
      </w:tr>
      <w:tr w:rsidR="00CE27C1" w:rsidRPr="00877CC8" w14:paraId="662277E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C50D67"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sz w:val="18"/>
                <w:lang w:eastAsia="fr-FR"/>
              </w:rPr>
              <w:t>DC_8A-</w:t>
            </w:r>
            <w:r>
              <w:rPr>
                <w:rFonts w:ascii="Arial" w:hAnsi="Arial"/>
                <w:sz w:val="18"/>
                <w:lang w:eastAsia="fr-FR"/>
              </w:rPr>
              <w:t>28</w:t>
            </w:r>
            <w:r w:rsidRPr="00877CC8">
              <w:rPr>
                <w:rFonts w:ascii="Arial" w:hAnsi="Arial"/>
                <w:sz w:val="18"/>
                <w:lang w:eastAsia="fr-FR"/>
              </w:rPr>
              <w:t>A_n</w:t>
            </w:r>
            <w:r>
              <w:rPr>
                <w:rFonts w:ascii="Arial" w:hAnsi="Arial"/>
                <w:sz w:val="18"/>
                <w:lang w:eastAsia="fr-FR"/>
              </w:rPr>
              <w:t>78</w:t>
            </w:r>
            <w:r w:rsidRPr="00877CC8">
              <w:rPr>
                <w:rFonts w:ascii="Arial" w:hAnsi="Arial"/>
                <w:sz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2D9FCEB5" w14:textId="77777777" w:rsidR="00CE27C1" w:rsidRDefault="00CE27C1" w:rsidP="00DD7E8B">
            <w:pPr>
              <w:keepNext/>
              <w:keepLines/>
              <w:spacing w:after="0"/>
              <w:jc w:val="center"/>
              <w:rPr>
                <w:rFonts w:ascii="Arial" w:hAnsi="Arial"/>
                <w:sz w:val="18"/>
              </w:rPr>
            </w:pPr>
            <w:r w:rsidRPr="00877CC8">
              <w:rPr>
                <w:rFonts w:ascii="Arial" w:hAnsi="Arial"/>
                <w:sz w:val="18"/>
              </w:rPr>
              <w:t>DC_8A_n</w:t>
            </w:r>
            <w:r>
              <w:rPr>
                <w:rFonts w:ascii="Arial" w:hAnsi="Arial"/>
                <w:sz w:val="18"/>
              </w:rPr>
              <w:t>78</w:t>
            </w:r>
            <w:r w:rsidRPr="00877CC8">
              <w:rPr>
                <w:rFonts w:ascii="Arial" w:hAnsi="Arial"/>
                <w:sz w:val="18"/>
              </w:rPr>
              <w:t>A</w:t>
            </w:r>
          </w:p>
          <w:p w14:paraId="66C9C89F"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w:t>
            </w:r>
            <w:r>
              <w:rPr>
                <w:rFonts w:ascii="Arial" w:hAnsi="Arial"/>
                <w:sz w:val="18"/>
              </w:rPr>
              <w:t>78</w:t>
            </w:r>
            <w:r w:rsidRPr="00877CC8">
              <w:rPr>
                <w:rFonts w:ascii="Arial" w:hAnsi="Arial"/>
                <w:sz w:val="18"/>
              </w:rPr>
              <w:t>A</w:t>
            </w:r>
          </w:p>
        </w:tc>
      </w:tr>
      <w:tr w:rsidR="00CE27C1" w:rsidRPr="00877CC8" w14:paraId="1ECE766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5F4B63" w14:textId="61968500" w:rsidR="00CE27C1" w:rsidRPr="00877CC8" w:rsidRDefault="00CE27C1" w:rsidP="00DD7E8B">
            <w:pPr>
              <w:keepNext/>
              <w:keepLines/>
              <w:spacing w:after="0"/>
              <w:jc w:val="center"/>
              <w:rPr>
                <w:rFonts w:ascii="Arial" w:hAnsi="Arial"/>
                <w:sz w:val="18"/>
                <w:szCs w:val="18"/>
                <w:lang w:eastAsia="ja-JP"/>
              </w:rPr>
            </w:pPr>
            <w:r w:rsidRPr="00877CC8">
              <w:rPr>
                <w:rFonts w:ascii="Arial" w:hAnsi="Arial" w:cs="Arial"/>
                <w:sz w:val="18"/>
                <w:szCs w:val="18"/>
              </w:rPr>
              <w:t>DC_8A_n28A-n77A</w:t>
            </w:r>
            <w:r w:rsidRPr="00877CC8">
              <w:rPr>
                <w:rFonts w:ascii="Arial" w:hAnsi="Arial"/>
                <w:noProof/>
                <w:sz w:val="18"/>
                <w:vertAlign w:val="superscript"/>
                <w:lang w:eastAsia="zh-CN"/>
              </w:rPr>
              <w:t>5</w:t>
            </w:r>
            <w:ins w:id="139" w:author="Per Lindell" w:date="2023-11-21T10:01:00Z">
              <w:r w:rsidR="007C5629">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tcPr>
          <w:p w14:paraId="09DBE6B7"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542EB479" w14:textId="00802FC0" w:rsidR="00CE27C1" w:rsidRPr="00877CC8" w:rsidRDefault="00CE27C1" w:rsidP="00DD7E8B">
            <w:pPr>
              <w:keepNext/>
              <w:keepLines/>
              <w:spacing w:after="0"/>
              <w:jc w:val="center"/>
              <w:rPr>
                <w:rFonts w:ascii="Arial" w:hAnsi="Arial"/>
                <w:sz w:val="18"/>
                <w:szCs w:val="18"/>
                <w:lang w:eastAsia="ja-JP"/>
              </w:rPr>
            </w:pPr>
            <w:r w:rsidRPr="00877CC8">
              <w:rPr>
                <w:rFonts w:ascii="Arial" w:hAnsi="Arial" w:cs="Arial"/>
                <w:sz w:val="18"/>
                <w:lang w:eastAsia="zh-CN"/>
              </w:rPr>
              <w:t>DC_8A_n77A</w:t>
            </w:r>
            <w:ins w:id="140" w:author="Per Lindell" w:date="2023-11-21T10:01:00Z">
              <w:r w:rsidR="007C5629">
                <w:rPr>
                  <w:rFonts w:ascii="Arial" w:hAnsi="Arial"/>
                  <w:noProof/>
                  <w:sz w:val="18"/>
                  <w:vertAlign w:val="superscript"/>
                  <w:lang w:eastAsia="zh-CN"/>
                </w:rPr>
                <w:t>14</w:t>
              </w:r>
            </w:ins>
          </w:p>
        </w:tc>
      </w:tr>
      <w:tr w:rsidR="00CE27C1" w:rsidRPr="00877CC8" w14:paraId="209C89A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A1FFB9"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cs="Arial"/>
                <w:sz w:val="18"/>
                <w:szCs w:val="18"/>
              </w:rPr>
              <w:t>DC_8A_n28A-n77(2A)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EDC4B06"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143717E6"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cs="Arial"/>
                <w:sz w:val="18"/>
                <w:lang w:eastAsia="zh-CN"/>
              </w:rPr>
              <w:t>DC_8A_n77A</w:t>
            </w:r>
          </w:p>
        </w:tc>
      </w:tr>
      <w:tr w:rsidR="00CE27C1" w:rsidRPr="00877CC8" w14:paraId="7D3354F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58AC5F"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lang w:eastAsia="zh-TW"/>
              </w:rPr>
              <w:t>DC_8A_n28A-n78A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54D98BE8"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38D9237D"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ja-JP"/>
              </w:rPr>
              <w:t>DC_8A_n78A</w:t>
            </w:r>
          </w:p>
        </w:tc>
      </w:tr>
      <w:tr w:rsidR="00CE27C1" w:rsidRPr="00877CC8" w14:paraId="0051B98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4E75EC"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lang w:eastAsia="zh-TW"/>
              </w:rPr>
              <w:t>DC_8A_n28A-n7</w:t>
            </w:r>
            <w:r>
              <w:rPr>
                <w:rFonts w:ascii="Arial" w:hAnsi="Arial" w:cs="Arial"/>
                <w:sz w:val="18"/>
                <w:lang w:eastAsia="zh-TW"/>
              </w:rPr>
              <w:t>9</w:t>
            </w:r>
            <w:r w:rsidRPr="00877CC8">
              <w:rPr>
                <w:rFonts w:ascii="Arial" w:hAnsi="Arial" w:cs="Arial"/>
                <w:sz w:val="18"/>
                <w:lang w:eastAsia="zh-TW"/>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1E0EA698"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3319D01D"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ja-JP"/>
              </w:rPr>
              <w:t>DC_8A_n7</w:t>
            </w:r>
            <w:r>
              <w:rPr>
                <w:rFonts w:ascii="Arial" w:hAnsi="Arial" w:cs="Arial"/>
                <w:sz w:val="18"/>
                <w:lang w:eastAsia="ja-JP"/>
              </w:rPr>
              <w:t>9</w:t>
            </w:r>
            <w:r w:rsidRPr="00877CC8">
              <w:rPr>
                <w:rFonts w:ascii="Arial" w:hAnsi="Arial" w:cs="Arial"/>
                <w:sz w:val="18"/>
                <w:lang w:eastAsia="ja-JP"/>
              </w:rPr>
              <w:t>A</w:t>
            </w:r>
          </w:p>
        </w:tc>
      </w:tr>
      <w:tr w:rsidR="00CE27C1" w:rsidRPr="00877CC8" w14:paraId="67941DE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477DCE"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sz w:val="18"/>
                <w:lang w:eastAsia="fr-FR"/>
              </w:rPr>
              <w:lastRenderedPageBreak/>
              <w:t>DC_8A-32A_n1A</w:t>
            </w:r>
          </w:p>
        </w:tc>
        <w:tc>
          <w:tcPr>
            <w:tcW w:w="5964" w:type="dxa"/>
            <w:tcBorders>
              <w:top w:val="single" w:sz="4" w:space="0" w:color="auto"/>
              <w:left w:val="single" w:sz="4" w:space="0" w:color="auto"/>
              <w:bottom w:val="single" w:sz="4" w:space="0" w:color="auto"/>
              <w:right w:val="single" w:sz="4" w:space="0" w:color="auto"/>
            </w:tcBorders>
            <w:vAlign w:val="center"/>
          </w:tcPr>
          <w:p w14:paraId="03B23B28"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sz w:val="18"/>
              </w:rPr>
              <w:t>DC_8A_n1A</w:t>
            </w:r>
          </w:p>
        </w:tc>
      </w:tr>
      <w:tr w:rsidR="00CE27C1" w:rsidRPr="00877CC8" w14:paraId="5B48985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4D40B4"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sz w:val="18"/>
                <w:lang w:eastAsia="fr-FR"/>
              </w:rPr>
              <w:t>DC_8A-32A_n3A</w:t>
            </w:r>
          </w:p>
        </w:tc>
        <w:tc>
          <w:tcPr>
            <w:tcW w:w="5964" w:type="dxa"/>
            <w:tcBorders>
              <w:top w:val="single" w:sz="4" w:space="0" w:color="auto"/>
              <w:left w:val="single" w:sz="4" w:space="0" w:color="auto"/>
              <w:bottom w:val="single" w:sz="4" w:space="0" w:color="auto"/>
              <w:right w:val="single" w:sz="4" w:space="0" w:color="auto"/>
            </w:tcBorders>
            <w:vAlign w:val="center"/>
          </w:tcPr>
          <w:p w14:paraId="06B7FBEE"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sz w:val="18"/>
              </w:rPr>
              <w:t>DC_8A_n3A</w:t>
            </w:r>
          </w:p>
        </w:tc>
      </w:tr>
      <w:tr w:rsidR="00CE27C1" w:rsidRPr="00877CC8" w14:paraId="2BD31B1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089135"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DC_8A-32A_n28A</w:t>
            </w:r>
          </w:p>
        </w:tc>
        <w:tc>
          <w:tcPr>
            <w:tcW w:w="5964" w:type="dxa"/>
            <w:tcBorders>
              <w:top w:val="single" w:sz="4" w:space="0" w:color="auto"/>
              <w:left w:val="single" w:sz="4" w:space="0" w:color="auto"/>
              <w:bottom w:val="single" w:sz="4" w:space="0" w:color="auto"/>
              <w:right w:val="single" w:sz="4" w:space="0" w:color="auto"/>
            </w:tcBorders>
            <w:vAlign w:val="center"/>
          </w:tcPr>
          <w:p w14:paraId="62B744B1"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DC_8A_n28A</w:t>
            </w:r>
          </w:p>
        </w:tc>
      </w:tr>
      <w:tr w:rsidR="00CE27C1" w:rsidRPr="00877CC8" w14:paraId="156DE32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C3CEB9"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sz w:val="18"/>
                <w:lang w:eastAsia="fr-FR"/>
              </w:rPr>
              <w:t>DC_8A-32A_n78A</w:t>
            </w:r>
          </w:p>
        </w:tc>
        <w:tc>
          <w:tcPr>
            <w:tcW w:w="5964" w:type="dxa"/>
            <w:tcBorders>
              <w:top w:val="single" w:sz="4" w:space="0" w:color="auto"/>
              <w:left w:val="single" w:sz="4" w:space="0" w:color="auto"/>
              <w:bottom w:val="single" w:sz="4" w:space="0" w:color="auto"/>
              <w:right w:val="single" w:sz="4" w:space="0" w:color="auto"/>
            </w:tcBorders>
            <w:vAlign w:val="center"/>
          </w:tcPr>
          <w:p w14:paraId="5EDE68F8"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sz w:val="18"/>
              </w:rPr>
              <w:t>DC_8A_n78A</w:t>
            </w:r>
          </w:p>
        </w:tc>
      </w:tr>
      <w:tr w:rsidR="00CE27C1" w:rsidRPr="00877CC8" w14:paraId="3029C23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B07968"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sz w:val="18"/>
                <w:lang w:eastAsia="fr-FR"/>
              </w:rPr>
              <w:t>DC_8A-38A_n1A</w:t>
            </w:r>
          </w:p>
        </w:tc>
        <w:tc>
          <w:tcPr>
            <w:tcW w:w="5964" w:type="dxa"/>
            <w:tcBorders>
              <w:top w:val="single" w:sz="4" w:space="0" w:color="auto"/>
              <w:left w:val="single" w:sz="4" w:space="0" w:color="auto"/>
              <w:bottom w:val="single" w:sz="4" w:space="0" w:color="auto"/>
              <w:right w:val="single" w:sz="4" w:space="0" w:color="auto"/>
            </w:tcBorders>
            <w:vAlign w:val="center"/>
          </w:tcPr>
          <w:p w14:paraId="142E58A2"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DC_8A_n1A</w:t>
            </w:r>
          </w:p>
          <w:p w14:paraId="510B0E20"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sz w:val="18"/>
              </w:rPr>
              <w:t>DC_38A_n1A</w:t>
            </w:r>
          </w:p>
        </w:tc>
      </w:tr>
      <w:tr w:rsidR="00CE27C1" w:rsidRPr="00877CC8" w14:paraId="63BEF33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0C4A43" w14:textId="77777777" w:rsidR="00CE27C1" w:rsidRPr="00877CC8" w:rsidRDefault="00CE27C1" w:rsidP="00DD7E8B">
            <w:pPr>
              <w:keepNext/>
              <w:keepLines/>
              <w:spacing w:after="0"/>
              <w:jc w:val="center"/>
              <w:rPr>
                <w:rFonts w:ascii="Arial" w:hAnsi="Arial"/>
                <w:sz w:val="18"/>
                <w:lang w:eastAsia="fr-FR"/>
              </w:rPr>
            </w:pPr>
            <w:r w:rsidRPr="00B070F0">
              <w:rPr>
                <w:rFonts w:ascii="Arial" w:hAnsi="Arial"/>
                <w:sz w:val="18"/>
                <w:lang w:eastAsia="fr-FR"/>
              </w:rPr>
              <w:t>DC_8A_n38A-n40A</w:t>
            </w:r>
          </w:p>
        </w:tc>
        <w:tc>
          <w:tcPr>
            <w:tcW w:w="5964" w:type="dxa"/>
            <w:tcBorders>
              <w:top w:val="single" w:sz="4" w:space="0" w:color="auto"/>
              <w:left w:val="single" w:sz="4" w:space="0" w:color="auto"/>
              <w:bottom w:val="single" w:sz="4" w:space="0" w:color="auto"/>
              <w:right w:val="single" w:sz="4" w:space="0" w:color="auto"/>
            </w:tcBorders>
            <w:vAlign w:val="center"/>
          </w:tcPr>
          <w:p w14:paraId="6B89D277" w14:textId="77777777" w:rsidR="00CE27C1" w:rsidRPr="00B070F0" w:rsidRDefault="00CE27C1" w:rsidP="00DD7E8B">
            <w:pPr>
              <w:keepNext/>
              <w:keepLines/>
              <w:spacing w:after="0"/>
              <w:jc w:val="center"/>
              <w:rPr>
                <w:rFonts w:ascii="Arial" w:hAnsi="Arial"/>
                <w:sz w:val="18"/>
              </w:rPr>
            </w:pPr>
            <w:r w:rsidRPr="00B070F0">
              <w:rPr>
                <w:rFonts w:ascii="Arial" w:hAnsi="Arial"/>
                <w:sz w:val="18"/>
              </w:rPr>
              <w:t>DC_8A_n38A</w:t>
            </w:r>
          </w:p>
          <w:p w14:paraId="215C0F2D" w14:textId="77777777" w:rsidR="00CE27C1" w:rsidRPr="00877CC8" w:rsidRDefault="00CE27C1" w:rsidP="00DD7E8B">
            <w:pPr>
              <w:keepNext/>
              <w:keepLines/>
              <w:spacing w:after="0"/>
              <w:jc w:val="center"/>
              <w:rPr>
                <w:rFonts w:ascii="Arial" w:hAnsi="Arial"/>
                <w:sz w:val="18"/>
              </w:rPr>
            </w:pPr>
            <w:r w:rsidRPr="00B070F0">
              <w:rPr>
                <w:rFonts w:ascii="Arial" w:hAnsi="Arial"/>
                <w:sz w:val="18"/>
              </w:rPr>
              <w:t>DC_8A_n40A</w:t>
            </w:r>
          </w:p>
        </w:tc>
      </w:tr>
      <w:tr w:rsidR="00CE27C1" w:rsidRPr="00877CC8" w14:paraId="21BF8AC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852B7F"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n40</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22E2688D" w14:textId="77777777" w:rsidR="00CE27C1" w:rsidRPr="00877CC8" w:rsidRDefault="00CE27C1" w:rsidP="00DD7E8B">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62D1B2A7"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n40</w:t>
            </w:r>
            <w:r w:rsidRPr="00877CC8">
              <w:rPr>
                <w:rFonts w:ascii="Arial" w:hAnsi="Arial" w:cs="Arial"/>
                <w:sz w:val="18"/>
                <w:lang w:val="da-DK" w:eastAsia="zh-TW"/>
              </w:rPr>
              <w:t>A</w:t>
            </w:r>
          </w:p>
        </w:tc>
      </w:tr>
      <w:tr w:rsidR="00CE27C1" w:rsidRPr="00877CC8" w14:paraId="1A320E4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3CEE61"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cs="Arial"/>
                <w:sz w:val="18"/>
                <w:lang w:eastAsia="zh-TW"/>
              </w:rPr>
              <w:t>DC_8A_n39A-n41A</w:t>
            </w:r>
          </w:p>
        </w:tc>
        <w:tc>
          <w:tcPr>
            <w:tcW w:w="5964" w:type="dxa"/>
            <w:tcBorders>
              <w:top w:val="single" w:sz="4" w:space="0" w:color="auto"/>
              <w:left w:val="single" w:sz="4" w:space="0" w:color="auto"/>
              <w:bottom w:val="single" w:sz="4" w:space="0" w:color="auto"/>
              <w:right w:val="single" w:sz="4" w:space="0" w:color="auto"/>
            </w:tcBorders>
            <w:vAlign w:val="center"/>
          </w:tcPr>
          <w:p w14:paraId="5891EE81" w14:textId="77777777" w:rsidR="00CE27C1" w:rsidRPr="00877CC8" w:rsidRDefault="00CE27C1" w:rsidP="00DD7E8B">
            <w:pPr>
              <w:keepNext/>
              <w:keepLines/>
              <w:spacing w:after="0"/>
              <w:jc w:val="center"/>
              <w:rPr>
                <w:rFonts w:ascii="Arial" w:hAnsi="Arial" w:cs="Arial"/>
                <w:color w:val="000000"/>
                <w:sz w:val="18"/>
              </w:rPr>
            </w:pPr>
            <w:r w:rsidRPr="00877CC8">
              <w:rPr>
                <w:rFonts w:ascii="Arial" w:hAnsi="Arial" w:cs="Arial"/>
                <w:color w:val="000000"/>
                <w:sz w:val="18"/>
              </w:rPr>
              <w:t>DC_8A_n39A</w:t>
            </w:r>
          </w:p>
          <w:p w14:paraId="7177C0F3"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cs="Arial"/>
                <w:color w:val="000000"/>
                <w:sz w:val="18"/>
              </w:rPr>
              <w:t>DC_8A_n41A</w:t>
            </w:r>
          </w:p>
        </w:tc>
      </w:tr>
      <w:tr w:rsidR="00CE27C1" w:rsidRPr="00877CC8" w14:paraId="0E50779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5BB30F"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n79</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11F10F6F" w14:textId="77777777" w:rsidR="00CE27C1" w:rsidRPr="00877CC8" w:rsidRDefault="00CE27C1" w:rsidP="00DD7E8B">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67E9C5A7"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n79</w:t>
            </w:r>
            <w:r w:rsidRPr="00877CC8">
              <w:rPr>
                <w:rFonts w:ascii="Arial" w:hAnsi="Arial" w:cs="Arial"/>
                <w:sz w:val="18"/>
                <w:lang w:val="da-DK" w:eastAsia="zh-TW"/>
              </w:rPr>
              <w:t>A</w:t>
            </w:r>
          </w:p>
        </w:tc>
      </w:tr>
      <w:tr w:rsidR="00CE27C1" w:rsidRPr="00877CC8" w14:paraId="41E7ADC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082F6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DC_8A-40A_n1A</w:t>
            </w:r>
          </w:p>
          <w:p w14:paraId="15102717"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lang w:eastAsia="ja-JP"/>
              </w:rPr>
              <w:t>DC_8A-40C_n1A</w:t>
            </w:r>
          </w:p>
        </w:tc>
        <w:tc>
          <w:tcPr>
            <w:tcW w:w="5964" w:type="dxa"/>
            <w:tcBorders>
              <w:top w:val="single" w:sz="4" w:space="0" w:color="auto"/>
              <w:left w:val="single" w:sz="4" w:space="0" w:color="auto"/>
              <w:bottom w:val="single" w:sz="4" w:space="0" w:color="auto"/>
              <w:right w:val="single" w:sz="4" w:space="0" w:color="auto"/>
            </w:tcBorders>
          </w:tcPr>
          <w:p w14:paraId="27B8639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n1A</w:t>
            </w:r>
          </w:p>
          <w:p w14:paraId="67D06CB8"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DC_40A_</w:t>
            </w:r>
            <w:r w:rsidRPr="00877CC8">
              <w:rPr>
                <w:rFonts w:ascii="Arial" w:hAnsi="Arial"/>
                <w:sz w:val="18"/>
                <w:lang w:eastAsia="ja-JP"/>
              </w:rPr>
              <w:t>n1A</w:t>
            </w:r>
          </w:p>
        </w:tc>
      </w:tr>
      <w:tr w:rsidR="00CE27C1" w:rsidRPr="00877CC8" w14:paraId="4015D28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028A73" w14:textId="77777777" w:rsidR="00CE27C1" w:rsidRDefault="00CE27C1" w:rsidP="00DD7E8B">
            <w:pPr>
              <w:keepNext/>
              <w:keepLines/>
              <w:spacing w:after="0"/>
              <w:jc w:val="center"/>
              <w:rPr>
                <w:rFonts w:ascii="Arial" w:hAnsi="Arial" w:cs="Arial"/>
                <w:sz w:val="18"/>
                <w:szCs w:val="16"/>
                <w:lang w:eastAsia="zh-CN"/>
              </w:rPr>
            </w:pPr>
            <w:r w:rsidRPr="00877CC8">
              <w:rPr>
                <w:rFonts w:ascii="Arial" w:hAnsi="Arial" w:cs="Arial"/>
                <w:sz w:val="18"/>
                <w:szCs w:val="16"/>
                <w:lang w:eastAsia="zh-CN"/>
              </w:rPr>
              <w:t>DC_8A_n40A-n41A</w:t>
            </w:r>
          </w:p>
          <w:p w14:paraId="2C8651D8" w14:textId="77777777" w:rsidR="00CE27C1" w:rsidRPr="00877CC8" w:rsidRDefault="00CE27C1" w:rsidP="00DD7E8B">
            <w:pPr>
              <w:keepNext/>
              <w:keepLines/>
              <w:spacing w:after="0"/>
              <w:jc w:val="center"/>
              <w:rPr>
                <w:rFonts w:ascii="Arial" w:hAnsi="Arial"/>
                <w:sz w:val="18"/>
                <w:szCs w:val="18"/>
                <w:lang w:eastAsia="ja-JP"/>
              </w:rPr>
            </w:pPr>
            <w:r>
              <w:rPr>
                <w:rFonts w:ascii="Arial" w:hAnsi="Arial" w:cs="Arial"/>
                <w:color w:val="000000"/>
                <w:sz w:val="18"/>
                <w:szCs w:val="18"/>
                <w:lang w:val="en-US" w:eastAsia="zh-CN" w:bidi="ar"/>
              </w:rPr>
              <w:t>DC_8A_n40A-n41C</w:t>
            </w:r>
          </w:p>
        </w:tc>
        <w:tc>
          <w:tcPr>
            <w:tcW w:w="5964" w:type="dxa"/>
            <w:tcBorders>
              <w:top w:val="single" w:sz="4" w:space="0" w:color="auto"/>
              <w:left w:val="single" w:sz="4" w:space="0" w:color="auto"/>
              <w:bottom w:val="single" w:sz="4" w:space="0" w:color="auto"/>
              <w:right w:val="single" w:sz="4" w:space="0" w:color="auto"/>
            </w:tcBorders>
          </w:tcPr>
          <w:p w14:paraId="37FE8CE2" w14:textId="77777777" w:rsidR="00CE27C1" w:rsidRPr="00877CC8" w:rsidRDefault="00CE27C1" w:rsidP="00DD7E8B">
            <w:pPr>
              <w:keepNext/>
              <w:keepLines/>
              <w:spacing w:after="0"/>
              <w:jc w:val="center"/>
              <w:rPr>
                <w:rFonts w:ascii="Arial" w:hAnsi="Arial" w:cs="Arial"/>
                <w:sz w:val="18"/>
                <w:szCs w:val="16"/>
                <w:lang w:eastAsia="zh-CN"/>
              </w:rPr>
            </w:pPr>
            <w:r w:rsidRPr="00877CC8">
              <w:rPr>
                <w:rFonts w:ascii="Arial" w:hAnsi="Arial" w:cs="Arial"/>
                <w:sz w:val="18"/>
                <w:szCs w:val="16"/>
                <w:lang w:eastAsia="zh-CN"/>
              </w:rPr>
              <w:t>DC_8A_n40A</w:t>
            </w:r>
          </w:p>
          <w:p w14:paraId="3B6F8388"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cs="Arial"/>
                <w:sz w:val="18"/>
                <w:szCs w:val="16"/>
                <w:lang w:eastAsia="zh-CN"/>
              </w:rPr>
              <w:t>DC_8A_n41A</w:t>
            </w:r>
          </w:p>
        </w:tc>
      </w:tr>
      <w:tr w:rsidR="00CE27C1" w:rsidRPr="00877CC8" w14:paraId="3F60E90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3B0C0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DC_8A-40A_n78A</w:t>
            </w:r>
          </w:p>
          <w:p w14:paraId="1449CAE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DC_8A-40C_n78A</w:t>
            </w:r>
          </w:p>
        </w:tc>
        <w:tc>
          <w:tcPr>
            <w:tcW w:w="5964" w:type="dxa"/>
            <w:tcBorders>
              <w:top w:val="single" w:sz="4" w:space="0" w:color="auto"/>
              <w:left w:val="single" w:sz="4" w:space="0" w:color="auto"/>
              <w:bottom w:val="single" w:sz="4" w:space="0" w:color="auto"/>
              <w:right w:val="single" w:sz="4" w:space="0" w:color="auto"/>
            </w:tcBorders>
          </w:tcPr>
          <w:p w14:paraId="6DF9CFA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DC_8A_n78A</w:t>
            </w:r>
          </w:p>
          <w:p w14:paraId="239FAA9C" w14:textId="77777777" w:rsidR="00CE27C1" w:rsidRPr="00877CC8" w:rsidRDefault="00CE27C1" w:rsidP="00DD7E8B">
            <w:pPr>
              <w:keepNext/>
              <w:keepLines/>
              <w:spacing w:after="0"/>
              <w:jc w:val="center"/>
              <w:rPr>
                <w:rFonts w:ascii="Arial" w:hAnsi="Arial"/>
                <w:sz w:val="18"/>
                <w:szCs w:val="16"/>
                <w:lang w:eastAsia="zh-CN"/>
              </w:rPr>
            </w:pPr>
            <w:r w:rsidRPr="00877CC8">
              <w:rPr>
                <w:rFonts w:ascii="Arial" w:hAnsi="Arial"/>
                <w:sz w:val="18"/>
                <w:lang w:eastAsia="ja-JP"/>
              </w:rPr>
              <w:t>DC_40A_n78A</w:t>
            </w:r>
          </w:p>
        </w:tc>
      </w:tr>
      <w:tr w:rsidR="00CE27C1" w:rsidRPr="00877CC8" w14:paraId="1FC3FA9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D8A0E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DC_8A-40A_n78(2A)</w:t>
            </w:r>
          </w:p>
          <w:p w14:paraId="28A0FB2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szCs w:val="16"/>
                <w:lang w:eastAsia="zh-CN"/>
              </w:rPr>
              <w:t>DC_8A-40C_n78(2A)</w:t>
            </w:r>
          </w:p>
        </w:tc>
        <w:tc>
          <w:tcPr>
            <w:tcW w:w="5964" w:type="dxa"/>
            <w:tcBorders>
              <w:top w:val="single" w:sz="4" w:space="0" w:color="auto"/>
              <w:left w:val="single" w:sz="4" w:space="0" w:color="auto"/>
              <w:bottom w:val="single" w:sz="4" w:space="0" w:color="auto"/>
              <w:right w:val="single" w:sz="4" w:space="0" w:color="auto"/>
            </w:tcBorders>
            <w:hideMark/>
          </w:tcPr>
          <w:p w14:paraId="42D00D71"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DC_8A_n78A</w:t>
            </w:r>
          </w:p>
          <w:p w14:paraId="42A06EB5"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DC_40A_n78A</w:t>
            </w:r>
          </w:p>
        </w:tc>
      </w:tr>
      <w:tr w:rsidR="00CE27C1" w:rsidRPr="00877CC8" w14:paraId="320CBD1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71F8E1"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DC_8A_n40A-n78A</w:t>
            </w:r>
          </w:p>
        </w:tc>
        <w:tc>
          <w:tcPr>
            <w:tcW w:w="5964" w:type="dxa"/>
            <w:tcBorders>
              <w:top w:val="single" w:sz="4" w:space="0" w:color="auto"/>
              <w:left w:val="single" w:sz="4" w:space="0" w:color="auto"/>
              <w:bottom w:val="single" w:sz="4" w:space="0" w:color="auto"/>
              <w:right w:val="single" w:sz="4" w:space="0" w:color="auto"/>
            </w:tcBorders>
          </w:tcPr>
          <w:p w14:paraId="7B65B124"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DC_8A_n40A</w:t>
            </w:r>
          </w:p>
          <w:p w14:paraId="0749B761"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DC_8A_n78A</w:t>
            </w:r>
          </w:p>
        </w:tc>
      </w:tr>
      <w:tr w:rsidR="00CE27C1" w:rsidRPr="00877CC8" w14:paraId="3C313EB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BFAFD8" w14:textId="77777777" w:rsidR="00CE27C1" w:rsidRDefault="00CE27C1" w:rsidP="00DD7E8B">
            <w:pPr>
              <w:keepNext/>
              <w:keepLines/>
              <w:spacing w:after="0"/>
              <w:jc w:val="center"/>
              <w:rPr>
                <w:rFonts w:ascii="Arial" w:hAnsi="Arial"/>
                <w:sz w:val="18"/>
                <w:szCs w:val="18"/>
                <w:lang w:eastAsia="ja-JP"/>
              </w:rPr>
            </w:pPr>
            <w:r w:rsidRPr="00877CC8">
              <w:rPr>
                <w:rFonts w:ascii="Arial" w:hAnsi="Arial"/>
                <w:sz w:val="18"/>
                <w:szCs w:val="18"/>
                <w:lang w:eastAsia="ja-JP"/>
              </w:rPr>
              <w:t>DC_8A_n40A-n79A</w:t>
            </w:r>
          </w:p>
          <w:p w14:paraId="2DC9AEB0"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szCs w:val="18"/>
                <w:lang w:eastAsia="ja-JP"/>
              </w:rPr>
              <w:t>DC_8A_n40A-n79</w:t>
            </w:r>
            <w:r>
              <w:rPr>
                <w:rFonts w:ascii="Arial" w:hAnsi="Arial"/>
                <w:sz w:val="18"/>
                <w:szCs w:val="18"/>
                <w:lang w:eastAsia="ja-JP"/>
              </w:rPr>
              <w:t>C</w:t>
            </w:r>
          </w:p>
        </w:tc>
        <w:tc>
          <w:tcPr>
            <w:tcW w:w="5964" w:type="dxa"/>
            <w:tcBorders>
              <w:top w:val="single" w:sz="4" w:space="0" w:color="auto"/>
              <w:left w:val="single" w:sz="4" w:space="0" w:color="auto"/>
              <w:bottom w:val="single" w:sz="4" w:space="0" w:color="auto"/>
              <w:right w:val="single" w:sz="4" w:space="0" w:color="auto"/>
            </w:tcBorders>
          </w:tcPr>
          <w:p w14:paraId="2D3F58C6"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szCs w:val="18"/>
                <w:lang w:eastAsia="ja-JP"/>
              </w:rPr>
              <w:t>DC_8A_n40A</w:t>
            </w:r>
          </w:p>
          <w:p w14:paraId="723D7EAA"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CE27C1" w:rsidRPr="00877CC8" w14:paraId="6F98111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3EB463" w14:textId="77777777" w:rsidR="00CE27C1" w:rsidRPr="00877CC8" w:rsidRDefault="00CE27C1" w:rsidP="00DD7E8B">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C_8A-41A_n1A</w:t>
            </w:r>
          </w:p>
          <w:p w14:paraId="289B1AA0" w14:textId="77777777" w:rsidR="00CE27C1" w:rsidRPr="00877CC8" w:rsidRDefault="00CE27C1" w:rsidP="00DD7E8B">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C_8A-41C_n1A</w:t>
            </w:r>
          </w:p>
        </w:tc>
        <w:tc>
          <w:tcPr>
            <w:tcW w:w="5964" w:type="dxa"/>
            <w:tcBorders>
              <w:top w:val="single" w:sz="4" w:space="0" w:color="auto"/>
              <w:left w:val="single" w:sz="4" w:space="0" w:color="auto"/>
              <w:bottom w:val="single" w:sz="4" w:space="0" w:color="auto"/>
              <w:right w:val="single" w:sz="4" w:space="0" w:color="auto"/>
            </w:tcBorders>
            <w:vAlign w:val="center"/>
          </w:tcPr>
          <w:p w14:paraId="61592BBD" w14:textId="77777777" w:rsidR="00CE27C1" w:rsidRPr="00877CC8" w:rsidRDefault="00CE27C1" w:rsidP="00DD7E8B">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34EFD3AB" w14:textId="77777777" w:rsidR="00CE27C1" w:rsidRPr="00877CC8" w:rsidRDefault="00CE27C1" w:rsidP="00DD7E8B">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C_41A_n1A</w:t>
            </w:r>
          </w:p>
        </w:tc>
      </w:tr>
      <w:tr w:rsidR="00CE27C1" w:rsidRPr="00877CC8" w14:paraId="7456AE4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D3EA75" w14:textId="77777777" w:rsidR="00CE27C1" w:rsidRPr="00877CC8" w:rsidRDefault="00CE27C1" w:rsidP="00DD7E8B">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C_8A-41A_n3A</w:t>
            </w:r>
            <w:r w:rsidRPr="00877CC8">
              <w:rPr>
                <w:rFonts w:ascii="Arial" w:hAnsi="Arial"/>
                <w:sz w:val="18"/>
                <w:vertAlign w:val="superscript"/>
              </w:rPr>
              <w:t>5</w:t>
            </w:r>
          </w:p>
          <w:p w14:paraId="57D65B5A"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C_8A-41C_n3A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557B6529" w14:textId="77777777" w:rsidR="00CE27C1" w:rsidRPr="00877CC8" w:rsidRDefault="00CE27C1" w:rsidP="00DD7E8B">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C_8A_n3A</w:t>
            </w:r>
          </w:p>
          <w:p w14:paraId="79E4AB16" w14:textId="77777777" w:rsidR="00CE27C1" w:rsidRPr="00877CC8" w:rsidRDefault="00CE27C1" w:rsidP="00DD7E8B">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C_41A_n3A</w:t>
            </w:r>
          </w:p>
          <w:p w14:paraId="548458FC"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C_41C_n3A</w:t>
            </w:r>
          </w:p>
        </w:tc>
      </w:tr>
      <w:tr w:rsidR="00CE27C1" w:rsidRPr="00877CC8" w14:paraId="0FF9BD2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681DB3" w14:textId="77777777" w:rsidR="00CE27C1" w:rsidRPr="00877CC8" w:rsidRDefault="00CE27C1" w:rsidP="00DD7E8B">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C_8A-41A_n77A</w:t>
            </w:r>
          </w:p>
          <w:p w14:paraId="01484275" w14:textId="77777777" w:rsidR="00CE27C1" w:rsidRPr="00877CC8" w:rsidRDefault="00CE27C1" w:rsidP="00DD7E8B">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C_8A-41C_n77A</w:t>
            </w:r>
          </w:p>
        </w:tc>
        <w:tc>
          <w:tcPr>
            <w:tcW w:w="5964" w:type="dxa"/>
            <w:tcBorders>
              <w:top w:val="single" w:sz="4" w:space="0" w:color="auto"/>
              <w:left w:val="single" w:sz="4" w:space="0" w:color="auto"/>
              <w:bottom w:val="single" w:sz="4" w:space="0" w:color="auto"/>
              <w:right w:val="single" w:sz="4" w:space="0" w:color="auto"/>
            </w:tcBorders>
            <w:vAlign w:val="center"/>
          </w:tcPr>
          <w:p w14:paraId="4C2A4198" w14:textId="77777777" w:rsidR="00CE27C1" w:rsidRPr="00877CC8" w:rsidRDefault="00CE27C1" w:rsidP="00DD7E8B">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C_8A_n77A</w:t>
            </w:r>
          </w:p>
          <w:p w14:paraId="0C233BD1" w14:textId="77777777" w:rsidR="00CE27C1" w:rsidRPr="00877CC8" w:rsidRDefault="00CE27C1" w:rsidP="00DD7E8B">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C_41A_n77A</w:t>
            </w:r>
          </w:p>
          <w:p w14:paraId="3EBA6677" w14:textId="77777777" w:rsidR="00CE27C1" w:rsidRPr="00877CC8" w:rsidRDefault="00CE27C1" w:rsidP="00DD7E8B">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C_41C_n77A</w:t>
            </w:r>
          </w:p>
        </w:tc>
      </w:tr>
      <w:tr w:rsidR="00CE27C1" w:rsidRPr="008854EA" w14:paraId="08307F8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DA0D14" w14:textId="77777777" w:rsidR="00CE27C1" w:rsidRPr="008854EA" w:rsidRDefault="00CE27C1" w:rsidP="00DD7E8B">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DC_8A-41A_n78A</w:t>
            </w:r>
          </w:p>
        </w:tc>
        <w:tc>
          <w:tcPr>
            <w:tcW w:w="5964" w:type="dxa"/>
            <w:tcBorders>
              <w:top w:val="single" w:sz="4" w:space="0" w:color="auto"/>
              <w:left w:val="single" w:sz="4" w:space="0" w:color="auto"/>
              <w:bottom w:val="single" w:sz="4" w:space="0" w:color="auto"/>
              <w:right w:val="single" w:sz="4" w:space="0" w:color="auto"/>
            </w:tcBorders>
            <w:vAlign w:val="center"/>
          </w:tcPr>
          <w:p w14:paraId="1A34B3E6" w14:textId="77777777" w:rsidR="00CE27C1" w:rsidRPr="008854EA" w:rsidRDefault="00CE27C1" w:rsidP="00DD7E8B">
            <w:pPr>
              <w:pStyle w:val="TAC"/>
              <w:rPr>
                <w:rFonts w:cs="Arial"/>
                <w:color w:val="000000"/>
                <w:szCs w:val="18"/>
                <w:lang w:val="en-US" w:eastAsia="zh-CN" w:bidi="ar"/>
              </w:rPr>
            </w:pPr>
            <w:r w:rsidRPr="008854EA">
              <w:rPr>
                <w:rFonts w:cs="Arial"/>
                <w:color w:val="000000"/>
                <w:szCs w:val="18"/>
                <w:lang w:val="en-US" w:eastAsia="zh-CN" w:bidi="ar"/>
              </w:rPr>
              <w:t>DC_8A_n78A</w:t>
            </w:r>
          </w:p>
          <w:p w14:paraId="72E64D4D" w14:textId="77777777" w:rsidR="00CE27C1" w:rsidRPr="008854EA" w:rsidRDefault="00CE27C1" w:rsidP="00DD7E8B">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DC_41A_n78A</w:t>
            </w:r>
          </w:p>
        </w:tc>
      </w:tr>
      <w:tr w:rsidR="00CE27C1" w:rsidRPr="008854EA" w14:paraId="59DF51F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984D82" w14:textId="77777777" w:rsidR="00CE27C1" w:rsidRPr="008854EA" w:rsidRDefault="00CE27C1" w:rsidP="00DD7E8B">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DC_8A-41C_n78A</w:t>
            </w:r>
          </w:p>
        </w:tc>
        <w:tc>
          <w:tcPr>
            <w:tcW w:w="5964" w:type="dxa"/>
            <w:tcBorders>
              <w:top w:val="single" w:sz="4" w:space="0" w:color="auto"/>
              <w:left w:val="single" w:sz="4" w:space="0" w:color="auto"/>
              <w:bottom w:val="single" w:sz="4" w:space="0" w:color="auto"/>
              <w:right w:val="single" w:sz="4" w:space="0" w:color="auto"/>
            </w:tcBorders>
            <w:vAlign w:val="center"/>
          </w:tcPr>
          <w:p w14:paraId="38E23F4E" w14:textId="77777777" w:rsidR="00CE27C1" w:rsidRPr="008854EA" w:rsidRDefault="00CE27C1" w:rsidP="00DD7E8B">
            <w:pPr>
              <w:pStyle w:val="TAC"/>
              <w:rPr>
                <w:rFonts w:cs="Arial"/>
                <w:color w:val="000000"/>
                <w:szCs w:val="18"/>
                <w:lang w:val="en-US" w:eastAsia="zh-CN" w:bidi="ar"/>
              </w:rPr>
            </w:pPr>
            <w:r w:rsidRPr="008854EA">
              <w:rPr>
                <w:rFonts w:cs="Arial"/>
                <w:color w:val="000000"/>
                <w:szCs w:val="18"/>
                <w:lang w:val="en-US" w:eastAsia="zh-CN" w:bidi="ar"/>
              </w:rPr>
              <w:t>DC_8A_n78A</w:t>
            </w:r>
          </w:p>
          <w:p w14:paraId="5AA36D53" w14:textId="77777777" w:rsidR="00CE27C1" w:rsidRPr="008854EA" w:rsidRDefault="00CE27C1" w:rsidP="00DD7E8B">
            <w:pPr>
              <w:pStyle w:val="TAC"/>
              <w:rPr>
                <w:rFonts w:cs="Arial"/>
                <w:color w:val="000000"/>
                <w:szCs w:val="18"/>
                <w:lang w:val="en-US" w:eastAsia="zh-CN" w:bidi="ar"/>
              </w:rPr>
            </w:pPr>
            <w:r w:rsidRPr="008854EA">
              <w:rPr>
                <w:rFonts w:cs="Arial"/>
                <w:color w:val="000000"/>
                <w:szCs w:val="18"/>
                <w:lang w:val="en-US" w:eastAsia="zh-CN" w:bidi="ar"/>
              </w:rPr>
              <w:t>DC_41A_n78A</w:t>
            </w:r>
          </w:p>
          <w:p w14:paraId="4AA5E8C3" w14:textId="77777777" w:rsidR="00CE27C1" w:rsidRPr="008854EA" w:rsidRDefault="00CE27C1" w:rsidP="00DD7E8B">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DC_41C_n78A</w:t>
            </w:r>
          </w:p>
        </w:tc>
      </w:tr>
      <w:tr w:rsidR="00CE27C1" w:rsidRPr="00877CC8" w14:paraId="466A5E7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5925E2" w14:textId="77777777" w:rsidR="00CE27C1" w:rsidRDefault="00CE27C1" w:rsidP="00DD7E8B">
            <w:pPr>
              <w:keepNext/>
              <w:keepLines/>
              <w:spacing w:after="0"/>
              <w:jc w:val="center"/>
              <w:rPr>
                <w:rFonts w:ascii="Arial" w:hAnsi="Arial"/>
                <w:noProof/>
                <w:sz w:val="18"/>
                <w:vertAlign w:val="superscript"/>
                <w:lang w:eastAsia="zh-CN"/>
              </w:rPr>
            </w:pPr>
            <w:r w:rsidRPr="00877CC8">
              <w:rPr>
                <w:rFonts w:ascii="Arial" w:hAnsi="Arial"/>
                <w:sz w:val="18"/>
                <w:szCs w:val="18"/>
                <w:lang w:eastAsia="ja-JP"/>
              </w:rPr>
              <w:t>DC_8A_n41A-n79A</w:t>
            </w:r>
            <w:r w:rsidRPr="00877CC8">
              <w:rPr>
                <w:rFonts w:ascii="Arial" w:hAnsi="Arial"/>
                <w:noProof/>
                <w:sz w:val="18"/>
                <w:vertAlign w:val="superscript"/>
                <w:lang w:eastAsia="zh-CN"/>
              </w:rPr>
              <w:t>5</w:t>
            </w:r>
          </w:p>
          <w:p w14:paraId="620F3A2C" w14:textId="77777777" w:rsidR="00CE27C1" w:rsidRDefault="00CE27C1" w:rsidP="00DD7E8B">
            <w:pPr>
              <w:keepNext/>
              <w:keepLines/>
              <w:spacing w:after="0"/>
              <w:jc w:val="center"/>
              <w:rPr>
                <w:rFonts w:ascii="Arial" w:hAnsi="Arial"/>
                <w:sz w:val="18"/>
                <w:vertAlign w:val="superscript"/>
                <w:lang w:eastAsia="zh-CN"/>
              </w:rPr>
            </w:pPr>
            <w:r>
              <w:rPr>
                <w:rFonts w:ascii="Arial" w:hAnsi="Arial"/>
                <w:sz w:val="18"/>
                <w:szCs w:val="18"/>
                <w:lang w:eastAsia="ja-JP"/>
              </w:rPr>
              <w:t>DC_8A_n41A-n79</w:t>
            </w:r>
            <w:r>
              <w:rPr>
                <w:rFonts w:ascii="Arial" w:hAnsi="Arial" w:hint="eastAsia"/>
                <w:sz w:val="18"/>
                <w:szCs w:val="18"/>
                <w:lang w:val="en-US" w:eastAsia="zh-CN"/>
              </w:rPr>
              <w:t>C</w:t>
            </w:r>
            <w:r>
              <w:rPr>
                <w:rFonts w:ascii="Arial" w:hAnsi="Arial"/>
                <w:sz w:val="18"/>
                <w:vertAlign w:val="superscript"/>
                <w:lang w:eastAsia="zh-CN"/>
              </w:rPr>
              <w:t>5</w:t>
            </w:r>
          </w:p>
          <w:p w14:paraId="7D379979" w14:textId="77777777" w:rsidR="00CE27C1" w:rsidRDefault="00CE27C1" w:rsidP="00DD7E8B">
            <w:pPr>
              <w:keepNext/>
              <w:keepLines/>
              <w:spacing w:after="0"/>
              <w:jc w:val="center"/>
              <w:rPr>
                <w:rFonts w:ascii="Arial" w:hAnsi="Arial"/>
                <w:sz w:val="18"/>
                <w:vertAlign w:val="superscript"/>
                <w:lang w:eastAsia="zh-CN"/>
              </w:rPr>
            </w:pPr>
            <w:r>
              <w:rPr>
                <w:rFonts w:ascii="Arial" w:hAnsi="Arial"/>
                <w:sz w:val="18"/>
                <w:szCs w:val="18"/>
                <w:lang w:eastAsia="ja-JP"/>
              </w:rPr>
              <w:t>DC_8A_n41</w:t>
            </w:r>
            <w:r>
              <w:rPr>
                <w:rFonts w:ascii="Arial" w:hAnsi="Arial" w:hint="eastAsia"/>
                <w:sz w:val="18"/>
                <w:szCs w:val="18"/>
                <w:lang w:val="en-US" w:eastAsia="zh-CN"/>
              </w:rPr>
              <w:t>C</w:t>
            </w:r>
            <w:r>
              <w:rPr>
                <w:rFonts w:ascii="Arial" w:hAnsi="Arial"/>
                <w:sz w:val="18"/>
                <w:szCs w:val="18"/>
                <w:lang w:eastAsia="ja-JP"/>
              </w:rPr>
              <w:t>-n79A</w:t>
            </w:r>
            <w:r>
              <w:rPr>
                <w:rFonts w:ascii="Arial" w:hAnsi="Arial"/>
                <w:sz w:val="18"/>
                <w:vertAlign w:val="superscript"/>
                <w:lang w:eastAsia="zh-CN"/>
              </w:rPr>
              <w:t>5</w:t>
            </w:r>
          </w:p>
          <w:p w14:paraId="5907C1F3" w14:textId="77777777" w:rsidR="00CE27C1" w:rsidRPr="00877CC8" w:rsidRDefault="00CE27C1" w:rsidP="00DD7E8B">
            <w:pPr>
              <w:keepNext/>
              <w:keepLines/>
              <w:spacing w:after="0"/>
              <w:jc w:val="center"/>
              <w:rPr>
                <w:rFonts w:ascii="Arial" w:hAnsi="Arial"/>
                <w:sz w:val="18"/>
                <w:szCs w:val="18"/>
                <w:lang w:eastAsia="ja-JP"/>
              </w:rPr>
            </w:pPr>
            <w:r>
              <w:rPr>
                <w:rFonts w:ascii="Arial" w:hAnsi="Arial"/>
                <w:sz w:val="18"/>
                <w:szCs w:val="18"/>
                <w:lang w:eastAsia="ja-JP"/>
              </w:rPr>
              <w:t>DC_8A_n41</w:t>
            </w:r>
            <w:r>
              <w:rPr>
                <w:rFonts w:ascii="Arial" w:hAnsi="Arial" w:hint="eastAsia"/>
                <w:sz w:val="18"/>
                <w:szCs w:val="18"/>
                <w:lang w:val="en-US" w:eastAsia="zh-CN"/>
              </w:rPr>
              <w:t>C</w:t>
            </w:r>
            <w:r>
              <w:rPr>
                <w:rFonts w:ascii="Arial" w:hAnsi="Arial"/>
                <w:sz w:val="18"/>
                <w:szCs w:val="18"/>
                <w:lang w:eastAsia="ja-JP"/>
              </w:rPr>
              <w:t>-n79</w:t>
            </w:r>
            <w:r>
              <w:rPr>
                <w:rFonts w:ascii="Arial" w:hAnsi="Arial" w:hint="eastAsia"/>
                <w:sz w:val="18"/>
                <w:szCs w:val="18"/>
                <w:lang w:val="en-US" w:eastAsia="zh-CN"/>
              </w:rPr>
              <w:t>C</w:t>
            </w:r>
            <w:r>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9A85F05"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szCs w:val="18"/>
                <w:lang w:eastAsia="ja-JP"/>
              </w:rPr>
              <w:t>DC_8A_n41A</w:t>
            </w:r>
          </w:p>
          <w:p w14:paraId="6B521130"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CE27C1" w:rsidRPr="00877CC8" w14:paraId="268C48D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B7CB95" w14:textId="77777777" w:rsidR="00CE27C1" w:rsidRPr="00877CC8" w:rsidRDefault="00CE27C1" w:rsidP="00DD7E8B">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C_8A-42A_n1A</w:t>
            </w:r>
            <w:r w:rsidRPr="00877CC8">
              <w:rPr>
                <w:rFonts w:ascii="Arial" w:hAnsi="Arial"/>
                <w:sz w:val="18"/>
                <w:vertAlign w:val="superscript"/>
              </w:rPr>
              <w:t>5</w:t>
            </w:r>
          </w:p>
          <w:p w14:paraId="1B09FBBB"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C_8A-42C_n1A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690AFE49" w14:textId="77777777" w:rsidR="00CE27C1" w:rsidRPr="00877CC8" w:rsidRDefault="00CE27C1" w:rsidP="00DD7E8B">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65CA300D" w14:textId="77777777" w:rsidR="00CE27C1" w:rsidRPr="00877CC8" w:rsidRDefault="00CE27C1" w:rsidP="00DD7E8B">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C_42A_n1A</w:t>
            </w:r>
          </w:p>
          <w:p w14:paraId="18A25464"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C_42C_n1A</w:t>
            </w:r>
          </w:p>
        </w:tc>
      </w:tr>
      <w:tr w:rsidR="00CE27C1" w:rsidRPr="00877CC8" w14:paraId="78F4A24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D3F32A"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rPr>
              <w:t>DC_8A-42A_n3A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4248AE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DC_8A_n3A</w:t>
            </w:r>
          </w:p>
          <w:p w14:paraId="18F137C1"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rPr>
              <w:t>DC_42A_n3A</w:t>
            </w:r>
          </w:p>
        </w:tc>
      </w:tr>
      <w:tr w:rsidR="00CE27C1" w:rsidRPr="00877CC8" w14:paraId="0769325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037735"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rPr>
              <w:t>DC_8A-42C_n3A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C01034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DC_8A_n3A</w:t>
            </w:r>
          </w:p>
          <w:p w14:paraId="1DE65D4F"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DC_42A_n3A</w:t>
            </w:r>
          </w:p>
          <w:p w14:paraId="299655E0"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rPr>
              <w:t>DC_42C_n3A</w:t>
            </w:r>
          </w:p>
        </w:tc>
      </w:tr>
      <w:tr w:rsidR="00CE27C1" w:rsidRPr="00877CC8" w14:paraId="66936A4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BDF844"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7EA4AC8"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DC_8A_n28A</w:t>
            </w:r>
          </w:p>
          <w:p w14:paraId="32439AB9"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rPr>
              <w:t>DC_42A_n28A</w:t>
            </w:r>
          </w:p>
        </w:tc>
      </w:tr>
      <w:tr w:rsidR="00CE27C1" w:rsidRPr="00877CC8" w14:paraId="2D2FAEF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61BD33"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rPr>
              <w:t>DC_8A-42C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0A43455"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DC_8A_n28A</w:t>
            </w:r>
          </w:p>
          <w:p w14:paraId="36785C73"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DC_42A_n28A</w:t>
            </w:r>
          </w:p>
          <w:p w14:paraId="427F6AC4"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rPr>
              <w:t>DC_42C_n28A</w:t>
            </w:r>
          </w:p>
        </w:tc>
      </w:tr>
      <w:tr w:rsidR="00CE27C1" w:rsidRPr="00877CC8" w14:paraId="7C45FD5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589B7E"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15,16</w:t>
            </w:r>
          </w:p>
          <w:p w14:paraId="7751EF1C"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C_</w:t>
            </w:r>
            <w:r w:rsidRPr="00877CC8">
              <w:rPr>
                <w:rFonts w:ascii="Arial" w:hAnsi="Arial"/>
                <w:sz w:val="18"/>
              </w:rPr>
              <w:t>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D4F0A2C"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rPr>
              <w:t>DC_8A_n77A</w:t>
            </w:r>
          </w:p>
        </w:tc>
      </w:tr>
      <w:tr w:rsidR="00CE27C1" w:rsidRPr="00877CC8" w14:paraId="0B74D40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14FE20" w14:textId="77777777" w:rsidR="00CE27C1" w:rsidRPr="00877CC8" w:rsidRDefault="00CE27C1" w:rsidP="00DD7E8B">
            <w:pPr>
              <w:keepNext/>
              <w:keepLines/>
              <w:spacing w:after="0"/>
              <w:jc w:val="center"/>
              <w:rPr>
                <w:rFonts w:ascii="Arial" w:hAnsi="Arial"/>
                <w:noProof/>
                <w:sz w:val="18"/>
                <w:lang w:eastAsia="ja-JP"/>
              </w:rPr>
            </w:pPr>
            <w:r w:rsidRPr="00877CC8">
              <w:rPr>
                <w:rFonts w:ascii="Arial" w:hAnsi="Arial"/>
                <w:noProof/>
                <w:sz w:val="18"/>
                <w:lang w:eastAsia="ja-JP"/>
              </w:rPr>
              <w:t>DC_8A-42A_n77(2A)</w:t>
            </w:r>
            <w:r w:rsidRPr="00877CC8">
              <w:rPr>
                <w:rFonts w:ascii="Arial" w:hAnsi="Arial"/>
                <w:noProof/>
                <w:sz w:val="18"/>
                <w:vertAlign w:val="superscript"/>
                <w:lang w:eastAsia="zh-CN"/>
              </w:rPr>
              <w:t xml:space="preserve"> 15,16</w:t>
            </w:r>
          </w:p>
          <w:p w14:paraId="5465CD7E"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noProof/>
                <w:sz w:val="18"/>
                <w:lang w:eastAsia="ja-JP"/>
              </w:rPr>
              <w:t>DC_8A-42C_n77(2A)</w:t>
            </w:r>
            <w:r w:rsidRPr="00877CC8">
              <w:rPr>
                <w:rFonts w:ascii="Arial" w:hAnsi="Arial"/>
                <w:noProof/>
                <w:sz w:val="18"/>
                <w:vertAlign w:val="superscript"/>
                <w:lang w:eastAsia="zh-CN"/>
              </w:rPr>
              <w:t xml:space="preserve"> 15,16</w:t>
            </w:r>
          </w:p>
        </w:tc>
        <w:tc>
          <w:tcPr>
            <w:tcW w:w="5964" w:type="dxa"/>
            <w:tcBorders>
              <w:top w:val="single" w:sz="4" w:space="0" w:color="auto"/>
              <w:left w:val="single" w:sz="4" w:space="0" w:color="auto"/>
              <w:bottom w:val="single" w:sz="4" w:space="0" w:color="auto"/>
              <w:right w:val="single" w:sz="4" w:space="0" w:color="auto"/>
            </w:tcBorders>
            <w:hideMark/>
          </w:tcPr>
          <w:p w14:paraId="608939A2"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DC_8A_n77A</w:t>
            </w:r>
          </w:p>
        </w:tc>
      </w:tr>
      <w:tr w:rsidR="00CE27C1" w:rsidRPr="00877CC8" w14:paraId="117E791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F77BD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kern w:val="2"/>
                <w:sz w:val="18"/>
                <w:szCs w:val="24"/>
                <w:lang w:eastAsia="ja-JP"/>
              </w:rPr>
              <w:t>DC_8A_SUL_n41A-n81A</w:t>
            </w:r>
          </w:p>
        </w:tc>
        <w:tc>
          <w:tcPr>
            <w:tcW w:w="5964" w:type="dxa"/>
            <w:tcBorders>
              <w:top w:val="single" w:sz="4" w:space="0" w:color="auto"/>
              <w:left w:val="single" w:sz="4" w:space="0" w:color="auto"/>
              <w:bottom w:val="single" w:sz="4" w:space="0" w:color="auto"/>
              <w:right w:val="single" w:sz="4" w:space="0" w:color="auto"/>
            </w:tcBorders>
            <w:hideMark/>
          </w:tcPr>
          <w:p w14:paraId="0055E842"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DC_8A_n41A,</w:t>
            </w:r>
          </w:p>
          <w:p w14:paraId="7ABBCB9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8A</w:t>
            </w:r>
            <w:r w:rsidRPr="00877CC8">
              <w:rPr>
                <w:rFonts w:ascii="Arial" w:hAnsi="Arial"/>
                <w:sz w:val="18"/>
              </w:rPr>
              <w:t>_n81A_ULSUP-TDM</w:t>
            </w:r>
            <w:r w:rsidRPr="00877CC8">
              <w:rPr>
                <w:rFonts w:ascii="Arial" w:hAnsi="Arial"/>
                <w:sz w:val="18"/>
                <w:lang w:eastAsia="zh-CN"/>
              </w:rPr>
              <w:t>_n41A</w:t>
            </w:r>
          </w:p>
        </w:tc>
      </w:tr>
      <w:tr w:rsidR="00CE27C1" w:rsidRPr="00877CC8" w14:paraId="6BC58FD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F81463" w14:textId="77777777" w:rsidR="00CE27C1" w:rsidRPr="00877CC8" w:rsidRDefault="00CE27C1" w:rsidP="00DD7E8B">
            <w:pPr>
              <w:keepNext/>
              <w:keepLines/>
              <w:spacing w:after="0"/>
              <w:jc w:val="center"/>
              <w:rPr>
                <w:rFonts w:ascii="Arial" w:hAnsi="Arial" w:cs="Arial"/>
                <w:sz w:val="18"/>
                <w:szCs w:val="18"/>
                <w:lang w:eastAsia="zh-CN"/>
              </w:rPr>
            </w:pPr>
            <w:r w:rsidRPr="00877CC8">
              <w:rPr>
                <w:rFonts w:ascii="Arial" w:hAnsi="Arial" w:cs="Arial"/>
                <w:sz w:val="18"/>
                <w:szCs w:val="18"/>
                <w:lang w:eastAsia="zh-CN"/>
              </w:rPr>
              <w:t>DC_8A_n77A-n79A</w:t>
            </w:r>
            <w:r>
              <w:rPr>
                <w:rFonts w:ascii="Arial" w:hAnsi="Arial" w:cs="Arial"/>
                <w:sz w:val="18"/>
                <w:szCs w:val="18"/>
                <w:vertAlign w:val="superscript"/>
                <w:lang w:eastAsia="zh-CN"/>
              </w:rPr>
              <w:t>23</w:t>
            </w:r>
          </w:p>
          <w:p w14:paraId="3732FA2C" w14:textId="77777777" w:rsidR="00CE27C1" w:rsidRPr="00877CC8" w:rsidRDefault="00CE27C1" w:rsidP="00DD7E8B">
            <w:pPr>
              <w:keepNext/>
              <w:keepLines/>
              <w:spacing w:after="0"/>
              <w:jc w:val="center"/>
              <w:rPr>
                <w:rFonts w:ascii="Arial" w:hAnsi="Arial"/>
                <w:kern w:val="2"/>
                <w:sz w:val="18"/>
                <w:szCs w:val="24"/>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39B44C8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DC_8A_n77A</w:t>
            </w:r>
          </w:p>
          <w:p w14:paraId="54E83852"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DC_8A_n79A</w:t>
            </w:r>
          </w:p>
        </w:tc>
      </w:tr>
      <w:tr w:rsidR="00CE27C1" w:rsidRPr="00B251C4" w14:paraId="6B8F29E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2CBE3F" w14:textId="77777777" w:rsidR="00CE27C1" w:rsidRPr="00B251C4" w:rsidRDefault="00CE27C1" w:rsidP="00DD7E8B">
            <w:pPr>
              <w:keepNext/>
              <w:keepLines/>
              <w:spacing w:after="0"/>
              <w:jc w:val="center"/>
              <w:rPr>
                <w:rFonts w:ascii="Arial" w:hAnsi="Arial" w:cs="Arial"/>
                <w:sz w:val="18"/>
                <w:szCs w:val="18"/>
                <w:lang w:eastAsia="zh-CN"/>
              </w:rPr>
            </w:pPr>
            <w:r>
              <w:rPr>
                <w:rFonts w:ascii="Arial" w:hAnsi="Arial" w:cs="Arial"/>
                <w:sz w:val="18"/>
                <w:szCs w:val="18"/>
                <w:lang w:eastAsia="zh-CN"/>
              </w:rPr>
              <w:lastRenderedPageBreak/>
              <w:t>DC_8A_n77(2A)-n79A</w:t>
            </w:r>
            <w:r>
              <w:rPr>
                <w:rFonts w:ascii="Arial" w:hAnsi="Arial" w:cs="Arial"/>
                <w:sz w:val="18"/>
                <w:szCs w:val="18"/>
                <w:vertAlign w:val="superscript"/>
                <w:lang w:eastAsia="zh-CN"/>
              </w:rPr>
              <w:t>23</w:t>
            </w:r>
          </w:p>
        </w:tc>
        <w:tc>
          <w:tcPr>
            <w:tcW w:w="5964" w:type="dxa"/>
            <w:tcBorders>
              <w:top w:val="single" w:sz="4" w:space="0" w:color="auto"/>
              <w:left w:val="single" w:sz="4" w:space="0" w:color="auto"/>
              <w:bottom w:val="single" w:sz="4" w:space="0" w:color="auto"/>
              <w:right w:val="single" w:sz="4" w:space="0" w:color="auto"/>
            </w:tcBorders>
            <w:vAlign w:val="center"/>
          </w:tcPr>
          <w:p w14:paraId="708B29C3" w14:textId="77777777" w:rsidR="00CE27C1" w:rsidRDefault="00CE27C1" w:rsidP="00DD7E8B">
            <w:pPr>
              <w:keepNext/>
              <w:keepLines/>
              <w:spacing w:after="0"/>
              <w:jc w:val="center"/>
              <w:rPr>
                <w:rFonts w:ascii="Arial" w:hAnsi="Arial"/>
                <w:sz w:val="18"/>
                <w:lang w:eastAsia="en-GB"/>
              </w:rPr>
            </w:pPr>
            <w:r>
              <w:rPr>
                <w:rFonts w:ascii="Arial" w:hAnsi="Arial"/>
                <w:sz w:val="18"/>
              </w:rPr>
              <w:t>DC_8A_n77A</w:t>
            </w:r>
          </w:p>
          <w:p w14:paraId="25CE047E" w14:textId="77777777" w:rsidR="00CE27C1" w:rsidRPr="00B251C4" w:rsidRDefault="00CE27C1" w:rsidP="00DD7E8B">
            <w:pPr>
              <w:keepNext/>
              <w:keepLines/>
              <w:spacing w:after="0"/>
              <w:jc w:val="center"/>
              <w:rPr>
                <w:rFonts w:ascii="Arial" w:hAnsi="Arial"/>
                <w:sz w:val="18"/>
              </w:rPr>
            </w:pPr>
            <w:r>
              <w:rPr>
                <w:rFonts w:ascii="Arial" w:hAnsi="Arial"/>
                <w:sz w:val="18"/>
              </w:rPr>
              <w:t>DC_8A_n79A</w:t>
            </w:r>
          </w:p>
        </w:tc>
      </w:tr>
      <w:tr w:rsidR="00CE27C1" w:rsidRPr="00877CC8" w14:paraId="6B521C7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47F58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kern w:val="2"/>
                <w:sz w:val="18"/>
                <w:szCs w:val="24"/>
                <w:lang w:eastAsia="ja-JP"/>
              </w:rPr>
              <w:t>DC_8A_SUL_n78A-n80A</w:t>
            </w:r>
          </w:p>
        </w:tc>
        <w:tc>
          <w:tcPr>
            <w:tcW w:w="5964" w:type="dxa"/>
            <w:tcBorders>
              <w:top w:val="single" w:sz="4" w:space="0" w:color="auto"/>
              <w:left w:val="single" w:sz="4" w:space="0" w:color="auto"/>
              <w:bottom w:val="single" w:sz="4" w:space="0" w:color="auto"/>
              <w:right w:val="single" w:sz="4" w:space="0" w:color="auto"/>
            </w:tcBorders>
            <w:hideMark/>
          </w:tcPr>
          <w:p w14:paraId="59A3689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DC_8A_n78A</w:t>
            </w:r>
          </w:p>
          <w:p w14:paraId="6CF0C21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DC_8A_n80A</w:t>
            </w:r>
          </w:p>
        </w:tc>
      </w:tr>
      <w:tr w:rsidR="00CE27C1" w:rsidRPr="00877CC8" w14:paraId="6BB3C30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1B82E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279F198"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DC_8A_n78A,</w:t>
            </w:r>
          </w:p>
          <w:p w14:paraId="7B3642F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DC_8A_n81A_ULSUP-TDM_n78A</w:t>
            </w:r>
          </w:p>
        </w:tc>
      </w:tr>
      <w:tr w:rsidR="00CE27C1" w:rsidRPr="00877CC8" w14:paraId="2E8F41E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4E313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4C32269"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DC_8A_n79A,</w:t>
            </w:r>
          </w:p>
          <w:p w14:paraId="5D0BF3A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DC_8A_n81A_ULSUP-TDM_n79A</w:t>
            </w:r>
          </w:p>
        </w:tc>
      </w:tr>
      <w:tr w:rsidR="00CE27C1" w:rsidRPr="00877CC8" w14:paraId="3A80FFB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DF4A60"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szCs w:val="18"/>
              </w:rPr>
              <w:t>DC_11A_n1A-n77A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39352575"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DC_11A</w:t>
            </w:r>
            <w:r w:rsidRPr="00877CC8">
              <w:rPr>
                <w:rFonts w:ascii="Arial" w:eastAsiaTheme="minorEastAsia" w:hAnsi="Arial"/>
                <w:sz w:val="18"/>
                <w:lang w:eastAsia="zh-CN"/>
              </w:rPr>
              <w:t>_</w:t>
            </w:r>
            <w:r w:rsidRPr="00877CC8">
              <w:rPr>
                <w:rFonts w:ascii="Arial" w:hAnsi="Arial"/>
                <w:sz w:val="18"/>
                <w:lang w:eastAsia="zh-CN"/>
              </w:rPr>
              <w:t>n1A</w:t>
            </w:r>
          </w:p>
          <w:p w14:paraId="46EAD883"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DC_11A_n77A</w:t>
            </w:r>
          </w:p>
        </w:tc>
      </w:tr>
      <w:tr w:rsidR="00CE27C1" w:rsidRPr="00877CC8" w14:paraId="79565D0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DEFF6D"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DC_11A_n1A-n77(2A)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62F9BA4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DC_11A</w:t>
            </w:r>
            <w:r w:rsidRPr="00877CC8">
              <w:rPr>
                <w:rFonts w:ascii="Arial" w:eastAsiaTheme="minorEastAsia" w:hAnsi="Arial"/>
                <w:sz w:val="18"/>
                <w:lang w:eastAsia="zh-CN"/>
              </w:rPr>
              <w:t>_</w:t>
            </w:r>
            <w:r w:rsidRPr="00877CC8">
              <w:rPr>
                <w:rFonts w:ascii="Arial" w:hAnsi="Arial"/>
                <w:sz w:val="18"/>
                <w:lang w:eastAsia="zh-CN"/>
              </w:rPr>
              <w:t>n1A</w:t>
            </w:r>
          </w:p>
          <w:p w14:paraId="216D4E02"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sz w:val="18"/>
                <w:lang w:eastAsia="zh-CN"/>
              </w:rPr>
              <w:t>DC_11A_n77A</w:t>
            </w:r>
          </w:p>
        </w:tc>
      </w:tr>
      <w:tr w:rsidR="00CE27C1" w:rsidRPr="00877CC8" w14:paraId="76729F1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3B6EC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DC_11A_n3A-n28A</w:t>
            </w:r>
          </w:p>
        </w:tc>
        <w:tc>
          <w:tcPr>
            <w:tcW w:w="5964" w:type="dxa"/>
            <w:tcBorders>
              <w:top w:val="single" w:sz="4" w:space="0" w:color="auto"/>
              <w:left w:val="single" w:sz="4" w:space="0" w:color="auto"/>
              <w:bottom w:val="single" w:sz="4" w:space="0" w:color="auto"/>
              <w:right w:val="single" w:sz="4" w:space="0" w:color="auto"/>
            </w:tcBorders>
          </w:tcPr>
          <w:p w14:paraId="601643D3"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DC_11A_n3A</w:t>
            </w:r>
          </w:p>
          <w:p w14:paraId="5134ECF0"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rPr>
              <w:t>DC_11A_n28A</w:t>
            </w:r>
          </w:p>
        </w:tc>
      </w:tr>
      <w:tr w:rsidR="00CE27C1" w:rsidRPr="00877CC8" w14:paraId="62A86C3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4DD80D"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DC_11A_n3A-n77A</w:t>
            </w:r>
          </w:p>
        </w:tc>
        <w:tc>
          <w:tcPr>
            <w:tcW w:w="5964" w:type="dxa"/>
            <w:tcBorders>
              <w:top w:val="single" w:sz="4" w:space="0" w:color="auto"/>
              <w:left w:val="single" w:sz="4" w:space="0" w:color="auto"/>
              <w:bottom w:val="single" w:sz="4" w:space="0" w:color="auto"/>
              <w:right w:val="single" w:sz="4" w:space="0" w:color="auto"/>
            </w:tcBorders>
          </w:tcPr>
          <w:p w14:paraId="13662219"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DC_11A_n3A</w:t>
            </w:r>
          </w:p>
          <w:p w14:paraId="5036D579"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rPr>
              <w:t>DC_11A_n77A</w:t>
            </w:r>
          </w:p>
        </w:tc>
      </w:tr>
      <w:tr w:rsidR="00CE27C1" w:rsidRPr="00877CC8" w14:paraId="5E0E532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4CF523"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rPr>
              <w:t>DC_11A_n3A-n77(2A)</w:t>
            </w:r>
          </w:p>
        </w:tc>
        <w:tc>
          <w:tcPr>
            <w:tcW w:w="5964" w:type="dxa"/>
            <w:tcBorders>
              <w:top w:val="single" w:sz="4" w:space="0" w:color="auto"/>
              <w:left w:val="single" w:sz="4" w:space="0" w:color="auto"/>
              <w:bottom w:val="single" w:sz="4" w:space="0" w:color="auto"/>
              <w:right w:val="single" w:sz="4" w:space="0" w:color="auto"/>
            </w:tcBorders>
            <w:hideMark/>
          </w:tcPr>
          <w:p w14:paraId="0D653A87"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DC_11A_n3A</w:t>
            </w:r>
          </w:p>
          <w:p w14:paraId="7F82F56D"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DC_11A_n77A</w:t>
            </w:r>
          </w:p>
        </w:tc>
      </w:tr>
      <w:tr w:rsidR="00CE27C1" w:rsidRPr="00877CC8" w14:paraId="68E50E7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97EEA1" w14:textId="77777777" w:rsidR="00CE27C1" w:rsidRPr="00877CC8" w:rsidRDefault="00CE27C1" w:rsidP="00DD7E8B">
            <w:pPr>
              <w:keepNext/>
              <w:keepLines/>
              <w:spacing w:after="0"/>
              <w:jc w:val="center"/>
              <w:rPr>
                <w:rFonts w:ascii="Arial" w:hAnsi="Arial"/>
                <w:sz w:val="18"/>
                <w:lang w:val="fr-FR"/>
              </w:rPr>
            </w:pPr>
            <w:r w:rsidRPr="00877CC8">
              <w:rPr>
                <w:rFonts w:ascii="Arial" w:hAnsi="Arial" w:cs="Arial"/>
                <w:sz w:val="18"/>
                <w:szCs w:val="18"/>
              </w:rPr>
              <w:t>DC_11A_n3A-n79A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DAA87ED"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DC_11A</w:t>
            </w:r>
            <w:r w:rsidRPr="00877CC8">
              <w:rPr>
                <w:rFonts w:ascii="Arial" w:eastAsiaTheme="minorEastAsia" w:hAnsi="Arial"/>
                <w:sz w:val="18"/>
              </w:rPr>
              <w:t>_</w:t>
            </w:r>
            <w:r w:rsidRPr="00877CC8">
              <w:rPr>
                <w:rFonts w:ascii="Arial" w:hAnsi="Arial"/>
                <w:sz w:val="18"/>
              </w:rPr>
              <w:t>n3A</w:t>
            </w:r>
          </w:p>
          <w:p w14:paraId="422D8F73"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rPr>
              <w:t>DC_11A_n79A</w:t>
            </w:r>
          </w:p>
        </w:tc>
      </w:tr>
      <w:tr w:rsidR="00CE27C1" w:rsidRPr="00877CC8" w14:paraId="2189887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689CFC" w14:textId="77777777" w:rsidR="00CE27C1" w:rsidRPr="00877CC8" w:rsidRDefault="00CE27C1" w:rsidP="00DD7E8B">
            <w:pPr>
              <w:keepNext/>
              <w:keepLines/>
              <w:spacing w:after="0"/>
              <w:jc w:val="center"/>
              <w:rPr>
                <w:rFonts w:ascii="Arial" w:hAnsi="Arial"/>
                <w:sz w:val="18"/>
                <w:lang w:eastAsia="fr-FR"/>
              </w:rPr>
            </w:pPr>
            <w:r w:rsidRPr="00877CC8">
              <w:rPr>
                <w:rFonts w:ascii="Arial" w:eastAsia="MS Mincho" w:hAnsi="Arial"/>
                <w:sz w:val="18"/>
                <w:lang w:eastAsia="ja-JP"/>
              </w:rPr>
              <w:t>DC_11A-18A_n3A</w:t>
            </w:r>
          </w:p>
        </w:tc>
        <w:tc>
          <w:tcPr>
            <w:tcW w:w="5964" w:type="dxa"/>
            <w:tcBorders>
              <w:top w:val="single" w:sz="4" w:space="0" w:color="auto"/>
              <w:left w:val="single" w:sz="4" w:space="0" w:color="auto"/>
              <w:bottom w:val="single" w:sz="4" w:space="0" w:color="auto"/>
              <w:right w:val="single" w:sz="4" w:space="0" w:color="auto"/>
            </w:tcBorders>
            <w:hideMark/>
          </w:tcPr>
          <w:p w14:paraId="665B3A66"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eastAsia="MS Mincho" w:hAnsi="Arial"/>
                <w:sz w:val="18"/>
                <w:lang w:eastAsia="ja-JP"/>
              </w:rPr>
              <w:t>DC_11A_n3A</w:t>
            </w:r>
          </w:p>
          <w:p w14:paraId="54DC4680" w14:textId="77777777" w:rsidR="00CE27C1" w:rsidRPr="00877CC8" w:rsidRDefault="00CE27C1" w:rsidP="00DD7E8B">
            <w:pPr>
              <w:keepNext/>
              <w:keepLines/>
              <w:spacing w:after="0"/>
              <w:jc w:val="center"/>
              <w:rPr>
                <w:rFonts w:ascii="Arial" w:hAnsi="Arial"/>
                <w:sz w:val="18"/>
                <w:lang w:eastAsia="zh-CN"/>
              </w:rPr>
            </w:pPr>
            <w:r w:rsidRPr="00877CC8">
              <w:rPr>
                <w:rFonts w:ascii="Arial" w:eastAsia="MS Mincho" w:hAnsi="Arial"/>
                <w:sz w:val="18"/>
                <w:lang w:eastAsia="ja-JP"/>
              </w:rPr>
              <w:t>DC_18A_n3A</w:t>
            </w:r>
          </w:p>
        </w:tc>
      </w:tr>
      <w:tr w:rsidR="00CE27C1" w:rsidRPr="00877CC8" w14:paraId="1E29545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4559FB" w14:textId="77777777" w:rsidR="00CE27C1" w:rsidRPr="00877CC8" w:rsidRDefault="00CE27C1" w:rsidP="00DD7E8B">
            <w:pPr>
              <w:keepNext/>
              <w:keepLines/>
              <w:spacing w:after="0"/>
              <w:jc w:val="center"/>
              <w:rPr>
                <w:rFonts w:ascii="Arial" w:hAnsi="Arial"/>
                <w:sz w:val="18"/>
                <w:lang w:eastAsia="fr-FR"/>
              </w:rPr>
            </w:pPr>
            <w:r w:rsidRPr="00877CC8">
              <w:rPr>
                <w:rFonts w:ascii="Arial" w:eastAsia="MS Mincho" w:hAnsi="Arial"/>
                <w:sz w:val="18"/>
                <w:lang w:eastAsia="ja-JP"/>
              </w:rPr>
              <w:t>DC_11A-18A_n</w:t>
            </w:r>
            <w:r>
              <w:rPr>
                <w:rFonts w:ascii="Arial" w:eastAsia="MS Mincho" w:hAnsi="Arial"/>
                <w:sz w:val="18"/>
                <w:lang w:eastAsia="ja-JP"/>
              </w:rPr>
              <w:t>28</w:t>
            </w:r>
            <w:r w:rsidRPr="00877CC8">
              <w:rPr>
                <w:rFonts w:ascii="Arial" w:eastAsia="MS Mincho"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6399CBB9" w14:textId="77777777" w:rsidR="00CE27C1" w:rsidRPr="00877CC8" w:rsidRDefault="00CE27C1" w:rsidP="00DD7E8B">
            <w:pPr>
              <w:keepNext/>
              <w:keepLines/>
              <w:spacing w:after="0"/>
              <w:jc w:val="center"/>
              <w:rPr>
                <w:rFonts w:ascii="Arial" w:hAnsi="Arial"/>
                <w:sz w:val="18"/>
                <w:lang w:eastAsia="zh-CN"/>
              </w:rPr>
            </w:pPr>
            <w:r w:rsidRPr="00877CC8">
              <w:rPr>
                <w:rFonts w:ascii="Arial" w:eastAsia="MS Mincho" w:hAnsi="Arial"/>
                <w:sz w:val="18"/>
                <w:lang w:eastAsia="ja-JP"/>
              </w:rPr>
              <w:t>DC_11A_n</w:t>
            </w:r>
            <w:r>
              <w:rPr>
                <w:rFonts w:ascii="Arial" w:eastAsia="MS Mincho" w:hAnsi="Arial"/>
                <w:sz w:val="18"/>
                <w:lang w:eastAsia="ja-JP"/>
              </w:rPr>
              <w:t>28</w:t>
            </w:r>
            <w:r w:rsidRPr="00877CC8">
              <w:rPr>
                <w:rFonts w:ascii="Arial" w:eastAsia="MS Mincho" w:hAnsi="Arial"/>
                <w:sz w:val="18"/>
                <w:lang w:eastAsia="ja-JP"/>
              </w:rPr>
              <w:t>A</w:t>
            </w:r>
          </w:p>
        </w:tc>
      </w:tr>
      <w:tr w:rsidR="00CE27C1" w:rsidRPr="00877CC8" w14:paraId="150D32F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968406" w14:textId="77777777" w:rsidR="00CE27C1" w:rsidRPr="00877CC8" w:rsidRDefault="00CE27C1" w:rsidP="00DD7E8B">
            <w:pPr>
              <w:keepNext/>
              <w:keepLines/>
              <w:spacing w:after="0"/>
              <w:jc w:val="center"/>
              <w:rPr>
                <w:rFonts w:ascii="Arial" w:hAnsi="Arial"/>
                <w:sz w:val="18"/>
                <w:lang w:eastAsia="fr-FR"/>
              </w:rPr>
            </w:pPr>
            <w:r w:rsidRPr="00877CC8">
              <w:rPr>
                <w:rFonts w:ascii="Arial" w:eastAsia="MS Mincho" w:hAnsi="Arial"/>
                <w:sz w:val="18"/>
                <w:lang w:eastAsia="ja-JP"/>
              </w:rPr>
              <w:t>DC_11A-18A_n41A</w:t>
            </w:r>
          </w:p>
        </w:tc>
        <w:tc>
          <w:tcPr>
            <w:tcW w:w="5964" w:type="dxa"/>
            <w:tcBorders>
              <w:top w:val="single" w:sz="4" w:space="0" w:color="auto"/>
              <w:left w:val="single" w:sz="4" w:space="0" w:color="auto"/>
              <w:bottom w:val="single" w:sz="4" w:space="0" w:color="auto"/>
              <w:right w:val="single" w:sz="4" w:space="0" w:color="auto"/>
            </w:tcBorders>
            <w:hideMark/>
          </w:tcPr>
          <w:p w14:paraId="5353A6E8"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eastAsia="MS Mincho" w:hAnsi="Arial"/>
                <w:sz w:val="18"/>
                <w:lang w:eastAsia="ja-JP"/>
              </w:rPr>
              <w:t>DC_11A_n41A</w:t>
            </w:r>
          </w:p>
          <w:p w14:paraId="4B36EC1F" w14:textId="77777777" w:rsidR="00CE27C1" w:rsidRPr="00877CC8" w:rsidRDefault="00CE27C1" w:rsidP="00DD7E8B">
            <w:pPr>
              <w:keepNext/>
              <w:keepLines/>
              <w:spacing w:after="0"/>
              <w:jc w:val="center"/>
              <w:rPr>
                <w:rFonts w:ascii="Arial" w:hAnsi="Arial"/>
                <w:sz w:val="18"/>
                <w:lang w:eastAsia="zh-CN"/>
              </w:rPr>
            </w:pPr>
            <w:r w:rsidRPr="00877CC8">
              <w:rPr>
                <w:rFonts w:ascii="Arial" w:eastAsia="MS Mincho" w:hAnsi="Arial"/>
                <w:sz w:val="18"/>
                <w:lang w:eastAsia="ja-JP"/>
              </w:rPr>
              <w:t>DC_18A_n41A</w:t>
            </w:r>
          </w:p>
        </w:tc>
      </w:tr>
      <w:tr w:rsidR="00CE27C1" w:rsidRPr="00877CC8" w14:paraId="30AD51B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67D437" w14:textId="77777777" w:rsidR="00CE27C1" w:rsidRPr="00877CC8" w:rsidRDefault="00CE27C1" w:rsidP="00DD7E8B">
            <w:pPr>
              <w:keepNext/>
              <w:keepLines/>
              <w:spacing w:after="0"/>
              <w:jc w:val="center"/>
              <w:rPr>
                <w:rFonts w:ascii="Arial" w:hAnsi="Arial"/>
                <w:sz w:val="18"/>
                <w:lang w:eastAsia="fr-FR"/>
              </w:rPr>
            </w:pPr>
            <w:r w:rsidRPr="00877CC8">
              <w:rPr>
                <w:rFonts w:ascii="Arial" w:eastAsia="MS Mincho" w:hAnsi="Arial"/>
                <w:sz w:val="18"/>
                <w:lang w:eastAsia="ja-JP"/>
              </w:rPr>
              <w:t>DC_11A-18A_n77A</w:t>
            </w:r>
          </w:p>
        </w:tc>
        <w:tc>
          <w:tcPr>
            <w:tcW w:w="5964" w:type="dxa"/>
            <w:tcBorders>
              <w:top w:val="single" w:sz="4" w:space="0" w:color="auto"/>
              <w:left w:val="single" w:sz="4" w:space="0" w:color="auto"/>
              <w:bottom w:val="single" w:sz="4" w:space="0" w:color="auto"/>
              <w:right w:val="single" w:sz="4" w:space="0" w:color="auto"/>
            </w:tcBorders>
            <w:hideMark/>
          </w:tcPr>
          <w:p w14:paraId="48451035"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1C8B8D02" w14:textId="77777777" w:rsidR="00CE27C1" w:rsidRPr="00877CC8" w:rsidRDefault="00CE27C1" w:rsidP="00DD7E8B">
            <w:pPr>
              <w:keepNext/>
              <w:keepLines/>
              <w:spacing w:after="0"/>
              <w:jc w:val="center"/>
              <w:rPr>
                <w:rFonts w:ascii="Arial" w:hAnsi="Arial"/>
                <w:sz w:val="18"/>
                <w:lang w:eastAsia="zh-CN"/>
              </w:rPr>
            </w:pPr>
            <w:r w:rsidRPr="00877CC8">
              <w:rPr>
                <w:rFonts w:ascii="Arial" w:eastAsia="MS Mincho" w:hAnsi="Arial"/>
                <w:sz w:val="18"/>
                <w:lang w:eastAsia="ja-JP"/>
              </w:rPr>
              <w:t>DC_18A_n77A</w:t>
            </w:r>
          </w:p>
        </w:tc>
      </w:tr>
      <w:tr w:rsidR="00CE27C1" w:rsidRPr="00877CC8" w14:paraId="27B707E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244747"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DC_11A-18A_n77(2A)</w:t>
            </w:r>
          </w:p>
        </w:tc>
        <w:tc>
          <w:tcPr>
            <w:tcW w:w="5964" w:type="dxa"/>
            <w:tcBorders>
              <w:top w:val="single" w:sz="4" w:space="0" w:color="auto"/>
              <w:left w:val="single" w:sz="4" w:space="0" w:color="auto"/>
              <w:bottom w:val="single" w:sz="4" w:space="0" w:color="auto"/>
              <w:right w:val="single" w:sz="4" w:space="0" w:color="auto"/>
            </w:tcBorders>
          </w:tcPr>
          <w:p w14:paraId="7ECF1CF2"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6A966BEB"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CE27C1" w:rsidRPr="00877CC8" w14:paraId="079DFD6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B6706C"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DC_11A-18A_n78A</w:t>
            </w:r>
          </w:p>
        </w:tc>
        <w:tc>
          <w:tcPr>
            <w:tcW w:w="5964" w:type="dxa"/>
            <w:tcBorders>
              <w:top w:val="single" w:sz="4" w:space="0" w:color="auto"/>
              <w:left w:val="single" w:sz="4" w:space="0" w:color="auto"/>
              <w:bottom w:val="single" w:sz="4" w:space="0" w:color="auto"/>
              <w:right w:val="single" w:sz="4" w:space="0" w:color="auto"/>
            </w:tcBorders>
            <w:hideMark/>
          </w:tcPr>
          <w:p w14:paraId="7903BAB8"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1F1F1CBB"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CE27C1" w:rsidRPr="00877CC8" w14:paraId="62370E7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0E956E"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DC_11A-18A_n78(2A)</w:t>
            </w:r>
          </w:p>
        </w:tc>
        <w:tc>
          <w:tcPr>
            <w:tcW w:w="5964" w:type="dxa"/>
            <w:tcBorders>
              <w:top w:val="single" w:sz="4" w:space="0" w:color="auto"/>
              <w:left w:val="single" w:sz="4" w:space="0" w:color="auto"/>
              <w:bottom w:val="single" w:sz="4" w:space="0" w:color="auto"/>
              <w:right w:val="single" w:sz="4" w:space="0" w:color="auto"/>
            </w:tcBorders>
          </w:tcPr>
          <w:p w14:paraId="71878E53"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786BFF88"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CE27C1" w:rsidRPr="00877CC8" w14:paraId="61DAF2B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341558"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hAnsi="Arial"/>
                <w:sz w:val="18"/>
              </w:rPr>
              <w:t>DC_11A_n28A-n77A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A23D0CB"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DC_11A_n28A</w:t>
            </w:r>
          </w:p>
          <w:p w14:paraId="7B0DF773"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hAnsi="Arial"/>
                <w:sz w:val="18"/>
              </w:rPr>
              <w:t>DC_11A_n77A</w:t>
            </w:r>
          </w:p>
        </w:tc>
      </w:tr>
      <w:tr w:rsidR="00CE27C1" w:rsidRPr="00877CC8" w14:paraId="0F1F9B1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9DF461"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rPr>
              <w:t>DC_11A_n28A-n77(2A)</w:t>
            </w:r>
            <w:r w:rsidRPr="00877CC8">
              <w:rPr>
                <w:rFonts w:ascii="Arial" w:hAnsi="Arial"/>
                <w:noProof/>
                <w:sz w:val="18"/>
                <w:vertAlign w:val="superscript"/>
                <w:lang w:val="fr-FR"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71B4F2EB"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DC_11A_n28A</w:t>
            </w:r>
          </w:p>
          <w:p w14:paraId="45D81EBA"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DC_11A_n77A</w:t>
            </w:r>
          </w:p>
        </w:tc>
      </w:tr>
      <w:tr w:rsidR="00CE27C1" w:rsidRPr="00877CC8" w14:paraId="2B77E70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8C9851"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szCs w:val="18"/>
              </w:rPr>
              <w:t>DC_11A_n77A-n79A</w:t>
            </w:r>
            <w:r>
              <w:rPr>
                <w:rFonts w:ascii="Arial" w:hAnsi="Arial" w:cs="Arial"/>
                <w:sz w:val="18"/>
                <w:szCs w:val="18"/>
                <w:vertAlign w:val="superscript"/>
              </w:rPr>
              <w:t>23</w:t>
            </w:r>
            <w:r w:rsidRPr="00877CC8">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vAlign w:val="center"/>
          </w:tcPr>
          <w:p w14:paraId="0EBC3DA9" w14:textId="77777777" w:rsidR="00CE27C1" w:rsidRPr="00877CC8" w:rsidRDefault="00CE27C1" w:rsidP="00DD7E8B">
            <w:pPr>
              <w:keepNext/>
              <w:keepLines/>
              <w:spacing w:after="0"/>
              <w:jc w:val="center"/>
              <w:rPr>
                <w:rFonts w:ascii="Arial" w:hAnsi="Arial" w:cs="Arial"/>
                <w:sz w:val="18"/>
                <w:szCs w:val="18"/>
                <w:lang w:eastAsia="zh-CN"/>
              </w:rPr>
            </w:pPr>
            <w:r w:rsidRPr="00877CC8">
              <w:rPr>
                <w:rFonts w:ascii="Arial" w:hAnsi="Arial" w:cs="Arial"/>
                <w:sz w:val="18"/>
                <w:szCs w:val="18"/>
                <w:lang w:eastAsia="zh-CN"/>
              </w:rPr>
              <w:t>DC_11A</w:t>
            </w:r>
            <w:r w:rsidRPr="00877CC8">
              <w:rPr>
                <w:rFonts w:ascii="Arial" w:eastAsia="Malgun Gothic" w:hAnsi="Arial" w:cs="Arial"/>
                <w:sz w:val="18"/>
                <w:szCs w:val="18"/>
              </w:rPr>
              <w:t>_</w:t>
            </w:r>
            <w:r w:rsidRPr="00877CC8">
              <w:rPr>
                <w:rFonts w:ascii="Arial" w:hAnsi="Arial" w:cs="Arial"/>
                <w:sz w:val="18"/>
                <w:szCs w:val="18"/>
                <w:lang w:eastAsia="zh-CN"/>
              </w:rPr>
              <w:t>n77A</w:t>
            </w:r>
          </w:p>
          <w:p w14:paraId="669634E3"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szCs w:val="18"/>
                <w:lang w:eastAsia="zh-CN"/>
              </w:rPr>
              <w:t>DC_11A_n79A</w:t>
            </w:r>
          </w:p>
        </w:tc>
      </w:tr>
      <w:tr w:rsidR="00CE27C1" w:rsidRPr="00B251C4" w14:paraId="3CE38D5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E67CA4" w14:textId="77777777" w:rsidR="00CE27C1" w:rsidRPr="00B251C4" w:rsidRDefault="00CE27C1" w:rsidP="00DD7E8B">
            <w:pPr>
              <w:keepNext/>
              <w:keepLines/>
              <w:spacing w:after="0"/>
              <w:jc w:val="center"/>
              <w:rPr>
                <w:rFonts w:ascii="Arial" w:hAnsi="Arial" w:cs="Arial"/>
                <w:sz w:val="18"/>
                <w:szCs w:val="18"/>
              </w:rPr>
            </w:pPr>
            <w:r>
              <w:rPr>
                <w:rFonts w:ascii="Arial" w:hAnsi="Arial" w:cs="Arial"/>
                <w:sz w:val="18"/>
                <w:szCs w:val="18"/>
              </w:rPr>
              <w:t>DC_11A_n77(2A)-n79A</w:t>
            </w:r>
            <w:r>
              <w:rPr>
                <w:rFonts w:ascii="Arial" w:hAnsi="Arial" w:cs="Arial"/>
                <w:sz w:val="18"/>
                <w:szCs w:val="18"/>
                <w:vertAlign w:val="superscript"/>
              </w:rPr>
              <w:t>23</w:t>
            </w:r>
          </w:p>
        </w:tc>
        <w:tc>
          <w:tcPr>
            <w:tcW w:w="5964" w:type="dxa"/>
            <w:tcBorders>
              <w:top w:val="single" w:sz="4" w:space="0" w:color="auto"/>
              <w:left w:val="single" w:sz="4" w:space="0" w:color="auto"/>
              <w:bottom w:val="single" w:sz="4" w:space="0" w:color="auto"/>
              <w:right w:val="single" w:sz="4" w:space="0" w:color="auto"/>
            </w:tcBorders>
            <w:vAlign w:val="center"/>
          </w:tcPr>
          <w:p w14:paraId="7248608A" w14:textId="77777777" w:rsidR="00CE27C1" w:rsidRDefault="00CE27C1" w:rsidP="00DD7E8B">
            <w:pPr>
              <w:keepNext/>
              <w:keepLines/>
              <w:spacing w:after="0"/>
              <w:jc w:val="center"/>
              <w:rPr>
                <w:rFonts w:ascii="Arial" w:hAnsi="Arial" w:cs="Arial"/>
                <w:sz w:val="18"/>
                <w:szCs w:val="18"/>
                <w:lang w:eastAsia="zh-CN"/>
              </w:rPr>
            </w:pPr>
            <w:r>
              <w:rPr>
                <w:rFonts w:ascii="Arial" w:hAnsi="Arial" w:cs="Arial"/>
                <w:sz w:val="18"/>
                <w:szCs w:val="18"/>
                <w:lang w:eastAsia="zh-CN"/>
              </w:rPr>
              <w:t>DC_11A</w:t>
            </w:r>
            <w:r>
              <w:rPr>
                <w:rFonts w:ascii="Arial" w:eastAsia="Malgun Gothic" w:hAnsi="Arial" w:cs="Arial"/>
                <w:sz w:val="18"/>
                <w:szCs w:val="18"/>
              </w:rPr>
              <w:t>_</w:t>
            </w:r>
            <w:r>
              <w:rPr>
                <w:rFonts w:ascii="Arial" w:hAnsi="Arial" w:cs="Arial"/>
                <w:sz w:val="18"/>
                <w:szCs w:val="18"/>
                <w:lang w:eastAsia="zh-CN"/>
              </w:rPr>
              <w:t>n77A</w:t>
            </w:r>
          </w:p>
          <w:p w14:paraId="5DAC7A7A" w14:textId="77777777" w:rsidR="00CE27C1" w:rsidRPr="00B251C4" w:rsidRDefault="00CE27C1" w:rsidP="00DD7E8B">
            <w:pPr>
              <w:keepNext/>
              <w:keepLines/>
              <w:spacing w:after="0"/>
              <w:jc w:val="center"/>
              <w:rPr>
                <w:rFonts w:ascii="Arial" w:hAnsi="Arial" w:cs="Arial"/>
                <w:sz w:val="18"/>
                <w:szCs w:val="18"/>
                <w:lang w:eastAsia="zh-CN"/>
              </w:rPr>
            </w:pPr>
            <w:r>
              <w:rPr>
                <w:rFonts w:ascii="Arial" w:hAnsi="Arial" w:cs="Arial"/>
                <w:sz w:val="18"/>
                <w:szCs w:val="18"/>
                <w:lang w:eastAsia="zh-CN"/>
              </w:rPr>
              <w:t>DC_11A_n79A</w:t>
            </w:r>
          </w:p>
        </w:tc>
      </w:tr>
      <w:tr w:rsidR="00CE27C1" w:rsidRPr="00877CC8" w14:paraId="7E7D5A9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B1EF1E"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szCs w:val="18"/>
              </w:rPr>
              <w:t>DC_12A_n2A-n38A</w:t>
            </w:r>
          </w:p>
        </w:tc>
        <w:tc>
          <w:tcPr>
            <w:tcW w:w="5964" w:type="dxa"/>
            <w:tcBorders>
              <w:top w:val="single" w:sz="4" w:space="0" w:color="auto"/>
              <w:left w:val="single" w:sz="4" w:space="0" w:color="auto"/>
              <w:bottom w:val="single" w:sz="4" w:space="0" w:color="auto"/>
              <w:right w:val="single" w:sz="4" w:space="0" w:color="auto"/>
            </w:tcBorders>
            <w:vAlign w:val="center"/>
          </w:tcPr>
          <w:p w14:paraId="452F0154" w14:textId="77777777" w:rsidR="00CE27C1" w:rsidRPr="002B35A9"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DC_1</w:t>
            </w:r>
            <w:r w:rsidRPr="002B35A9">
              <w:rPr>
                <w:rFonts w:ascii="Arial" w:hAnsi="Arial" w:cs="Arial"/>
                <w:sz w:val="18"/>
                <w:szCs w:val="18"/>
                <w:lang w:val="en-US"/>
              </w:rPr>
              <w:t>2</w:t>
            </w:r>
            <w:r w:rsidRPr="00877CC8">
              <w:rPr>
                <w:rFonts w:ascii="Arial" w:hAnsi="Arial" w:cs="Arial"/>
                <w:sz w:val="18"/>
                <w:szCs w:val="18"/>
              </w:rPr>
              <w:t>A_n2</w:t>
            </w:r>
            <w:r w:rsidRPr="002B35A9">
              <w:rPr>
                <w:rFonts w:ascii="Arial" w:hAnsi="Arial" w:cs="Arial"/>
                <w:sz w:val="18"/>
                <w:szCs w:val="18"/>
                <w:lang w:val="en-US"/>
              </w:rPr>
              <w:t>A</w:t>
            </w:r>
          </w:p>
          <w:p w14:paraId="3752CC88"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szCs w:val="18"/>
              </w:rPr>
              <w:t>DC_1</w:t>
            </w:r>
            <w:r w:rsidRPr="002B35A9">
              <w:rPr>
                <w:rFonts w:ascii="Arial" w:hAnsi="Arial" w:cs="Arial"/>
                <w:sz w:val="18"/>
                <w:szCs w:val="18"/>
                <w:lang w:val="en-US"/>
              </w:rPr>
              <w:t>2</w:t>
            </w:r>
            <w:r w:rsidRPr="00877CC8">
              <w:rPr>
                <w:rFonts w:ascii="Arial" w:hAnsi="Arial" w:cs="Arial"/>
                <w:sz w:val="18"/>
                <w:szCs w:val="18"/>
              </w:rPr>
              <w:t>A_n38</w:t>
            </w:r>
            <w:r w:rsidRPr="002B35A9">
              <w:rPr>
                <w:rFonts w:ascii="Arial" w:hAnsi="Arial" w:cs="Arial"/>
                <w:sz w:val="18"/>
                <w:szCs w:val="18"/>
                <w:lang w:val="en-US"/>
              </w:rPr>
              <w:t>A</w:t>
            </w:r>
          </w:p>
        </w:tc>
      </w:tr>
      <w:tr w:rsidR="00CE27C1" w:rsidRPr="00877CC8" w14:paraId="5AAF27A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0A37BE"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DC_12A_n2A-n41A</w:t>
            </w:r>
          </w:p>
        </w:tc>
        <w:tc>
          <w:tcPr>
            <w:tcW w:w="5964" w:type="dxa"/>
            <w:tcBorders>
              <w:top w:val="single" w:sz="4" w:space="0" w:color="auto"/>
              <w:left w:val="single" w:sz="4" w:space="0" w:color="auto"/>
              <w:bottom w:val="single" w:sz="4" w:space="0" w:color="auto"/>
              <w:right w:val="single" w:sz="4" w:space="0" w:color="auto"/>
            </w:tcBorders>
            <w:vAlign w:val="center"/>
          </w:tcPr>
          <w:p w14:paraId="65092D7E" w14:textId="77777777" w:rsidR="00CE27C1" w:rsidRPr="002B35A9"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DC_1</w:t>
            </w:r>
            <w:r w:rsidRPr="002B35A9">
              <w:rPr>
                <w:rFonts w:ascii="Arial" w:hAnsi="Arial" w:cs="Arial"/>
                <w:sz w:val="18"/>
                <w:szCs w:val="18"/>
                <w:lang w:val="en-US"/>
              </w:rPr>
              <w:t>2</w:t>
            </w:r>
            <w:r w:rsidRPr="00877CC8">
              <w:rPr>
                <w:rFonts w:ascii="Arial" w:hAnsi="Arial" w:cs="Arial"/>
                <w:sz w:val="18"/>
                <w:szCs w:val="18"/>
              </w:rPr>
              <w:t>A_n2</w:t>
            </w:r>
            <w:r w:rsidRPr="002B35A9">
              <w:rPr>
                <w:rFonts w:ascii="Arial" w:hAnsi="Arial" w:cs="Arial"/>
                <w:sz w:val="18"/>
                <w:szCs w:val="18"/>
                <w:lang w:val="en-US"/>
              </w:rPr>
              <w:t>A</w:t>
            </w:r>
          </w:p>
          <w:p w14:paraId="2C2320D4"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DC_1</w:t>
            </w:r>
            <w:r w:rsidRPr="002B35A9">
              <w:rPr>
                <w:rFonts w:ascii="Arial" w:hAnsi="Arial" w:cs="Arial"/>
                <w:sz w:val="18"/>
                <w:szCs w:val="18"/>
                <w:lang w:val="en-US"/>
              </w:rPr>
              <w:t>2</w:t>
            </w:r>
            <w:r w:rsidRPr="00877CC8">
              <w:rPr>
                <w:rFonts w:ascii="Arial" w:hAnsi="Arial" w:cs="Arial"/>
                <w:sz w:val="18"/>
                <w:szCs w:val="18"/>
              </w:rPr>
              <w:t>A_n41</w:t>
            </w:r>
            <w:r w:rsidRPr="002B35A9">
              <w:rPr>
                <w:rFonts w:ascii="Arial" w:hAnsi="Arial" w:cs="Arial"/>
                <w:sz w:val="18"/>
                <w:szCs w:val="18"/>
                <w:lang w:val="en-US"/>
              </w:rPr>
              <w:t>A</w:t>
            </w:r>
          </w:p>
        </w:tc>
      </w:tr>
      <w:tr w:rsidR="00CE27C1" w:rsidRPr="00877CC8" w14:paraId="75CBF01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901153" w14:textId="77777777" w:rsidR="00CE27C1" w:rsidRPr="00877CC8" w:rsidRDefault="00CE27C1" w:rsidP="00DD7E8B">
            <w:pPr>
              <w:keepNext/>
              <w:keepLines/>
              <w:spacing w:after="0"/>
              <w:jc w:val="center"/>
              <w:rPr>
                <w:rFonts w:ascii="Arial" w:hAnsi="Arial" w:cs="Arial"/>
                <w:sz w:val="18"/>
                <w:szCs w:val="18"/>
              </w:rPr>
            </w:pPr>
            <w:r w:rsidRPr="00260D49">
              <w:rPr>
                <w:rFonts w:ascii="Arial" w:hAnsi="Arial" w:cs="Arial"/>
                <w:sz w:val="18"/>
                <w:szCs w:val="18"/>
              </w:rPr>
              <w:t>DC_12A_n2A-n66A</w:t>
            </w:r>
          </w:p>
        </w:tc>
        <w:tc>
          <w:tcPr>
            <w:tcW w:w="5964" w:type="dxa"/>
            <w:tcBorders>
              <w:top w:val="single" w:sz="4" w:space="0" w:color="auto"/>
              <w:left w:val="single" w:sz="4" w:space="0" w:color="auto"/>
              <w:bottom w:val="single" w:sz="4" w:space="0" w:color="auto"/>
              <w:right w:val="single" w:sz="4" w:space="0" w:color="auto"/>
            </w:tcBorders>
          </w:tcPr>
          <w:p w14:paraId="0DF55BB9" w14:textId="77777777" w:rsidR="00CE27C1" w:rsidRPr="00646DAD" w:rsidRDefault="00CE27C1" w:rsidP="00DD7E8B">
            <w:pPr>
              <w:pStyle w:val="TAC"/>
              <w:rPr>
                <w:rFonts w:cs="Arial"/>
                <w:szCs w:val="18"/>
              </w:rPr>
            </w:pPr>
            <w:r w:rsidRPr="003A62D7">
              <w:rPr>
                <w:rFonts w:cs="Arial"/>
                <w:szCs w:val="18"/>
              </w:rPr>
              <w:t>DC_12A_n2A</w:t>
            </w:r>
          </w:p>
          <w:p w14:paraId="18CC6F06" w14:textId="77777777" w:rsidR="00CE27C1" w:rsidRPr="00877CC8" w:rsidRDefault="00CE27C1" w:rsidP="00DD7E8B">
            <w:pPr>
              <w:keepNext/>
              <w:keepLines/>
              <w:spacing w:after="0"/>
              <w:jc w:val="center"/>
              <w:rPr>
                <w:rFonts w:ascii="Arial" w:hAnsi="Arial" w:cs="Arial"/>
                <w:sz w:val="18"/>
                <w:szCs w:val="18"/>
              </w:rPr>
            </w:pPr>
            <w:r w:rsidRPr="00260D49">
              <w:rPr>
                <w:rFonts w:ascii="Arial" w:hAnsi="Arial" w:cs="Arial"/>
                <w:sz w:val="18"/>
                <w:szCs w:val="18"/>
              </w:rPr>
              <w:t>DC_12A_n66A</w:t>
            </w:r>
          </w:p>
        </w:tc>
      </w:tr>
      <w:tr w:rsidR="00CE27C1" w:rsidRPr="003A62D7" w14:paraId="7A3A843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C6F4C1" w14:textId="77777777" w:rsidR="00CE27C1" w:rsidRPr="00646DAD" w:rsidRDefault="00CE27C1" w:rsidP="00DD7E8B">
            <w:pPr>
              <w:keepNext/>
              <w:keepLines/>
              <w:spacing w:after="0"/>
              <w:jc w:val="center"/>
              <w:rPr>
                <w:rFonts w:ascii="Arial" w:hAnsi="Arial" w:cs="Arial"/>
                <w:sz w:val="18"/>
                <w:szCs w:val="18"/>
              </w:rPr>
            </w:pPr>
            <w:r w:rsidRPr="00260D49">
              <w:rPr>
                <w:rFonts w:ascii="Arial" w:hAnsi="Arial" w:cs="Arial"/>
                <w:sz w:val="18"/>
                <w:szCs w:val="18"/>
              </w:rPr>
              <w:t>DC_12A_n2A-n77A</w:t>
            </w:r>
          </w:p>
        </w:tc>
        <w:tc>
          <w:tcPr>
            <w:tcW w:w="5964" w:type="dxa"/>
            <w:tcBorders>
              <w:top w:val="single" w:sz="4" w:space="0" w:color="auto"/>
              <w:left w:val="single" w:sz="4" w:space="0" w:color="auto"/>
              <w:bottom w:val="single" w:sz="4" w:space="0" w:color="auto"/>
              <w:right w:val="single" w:sz="4" w:space="0" w:color="auto"/>
            </w:tcBorders>
            <w:vAlign w:val="bottom"/>
          </w:tcPr>
          <w:p w14:paraId="0AA86BC1" w14:textId="77777777" w:rsidR="00CE27C1" w:rsidRPr="003A62D7" w:rsidRDefault="00CE27C1" w:rsidP="00DD7E8B">
            <w:pPr>
              <w:pStyle w:val="TAC"/>
              <w:rPr>
                <w:rFonts w:cs="Arial"/>
                <w:szCs w:val="18"/>
              </w:rPr>
            </w:pPr>
            <w:r w:rsidRPr="00763926">
              <w:rPr>
                <w:rFonts w:cs="Arial" w:hint="eastAsia"/>
                <w:szCs w:val="18"/>
              </w:rPr>
              <w:t>DC_12A_n2A</w:t>
            </w:r>
            <w:r w:rsidRPr="00763926">
              <w:rPr>
                <w:rFonts w:cs="Arial" w:hint="eastAsia"/>
                <w:szCs w:val="18"/>
              </w:rPr>
              <w:br/>
              <w:t>DC_12A_n77A</w:t>
            </w:r>
          </w:p>
        </w:tc>
      </w:tr>
      <w:tr w:rsidR="00CE27C1" w:rsidRPr="00877CC8" w14:paraId="4E0B0BA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EECED4"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DC_12A_n2A-n78A</w:t>
            </w:r>
          </w:p>
        </w:tc>
        <w:tc>
          <w:tcPr>
            <w:tcW w:w="5964" w:type="dxa"/>
            <w:tcBorders>
              <w:top w:val="single" w:sz="4" w:space="0" w:color="auto"/>
              <w:left w:val="single" w:sz="4" w:space="0" w:color="auto"/>
              <w:bottom w:val="single" w:sz="4" w:space="0" w:color="auto"/>
              <w:right w:val="single" w:sz="4" w:space="0" w:color="auto"/>
            </w:tcBorders>
          </w:tcPr>
          <w:p w14:paraId="3181724F"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DC_12A_n2A</w:t>
            </w:r>
            <w:r w:rsidRPr="00877CC8">
              <w:rPr>
                <w:rFonts w:ascii="Arial" w:hAnsi="Arial" w:cs="Arial"/>
                <w:sz w:val="18"/>
                <w:szCs w:val="18"/>
              </w:rPr>
              <w:br/>
              <w:t>DC_12A_n78A</w:t>
            </w:r>
          </w:p>
        </w:tc>
      </w:tr>
      <w:tr w:rsidR="00CE27C1" w:rsidRPr="00877CC8" w14:paraId="2E4B14E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C9EB8B"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hAnsi="Arial"/>
                <w:sz w:val="18"/>
                <w:lang w:eastAsia="fi-FI"/>
              </w:rPr>
              <w:t>DC_12A-(n)5AA</w:t>
            </w:r>
          </w:p>
        </w:tc>
        <w:tc>
          <w:tcPr>
            <w:tcW w:w="5964" w:type="dxa"/>
            <w:tcBorders>
              <w:top w:val="single" w:sz="4" w:space="0" w:color="auto"/>
              <w:left w:val="single" w:sz="4" w:space="0" w:color="auto"/>
              <w:bottom w:val="single" w:sz="4" w:space="0" w:color="auto"/>
              <w:right w:val="single" w:sz="4" w:space="0" w:color="auto"/>
            </w:tcBorders>
            <w:hideMark/>
          </w:tcPr>
          <w:p w14:paraId="155DF4F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DC_12A_n5A</w:t>
            </w:r>
          </w:p>
          <w:p w14:paraId="508C37F2"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CE27C1" w:rsidRPr="00877CC8" w14:paraId="612E437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6EDC6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DC_12</w:t>
            </w:r>
            <w:r w:rsidRPr="00877CC8">
              <w:rPr>
                <w:rFonts w:ascii="Arial" w:eastAsia="DengXian" w:hAnsi="Arial"/>
                <w:sz w:val="18"/>
                <w:lang w:eastAsia="zh-CN"/>
              </w:rPr>
              <w:t>A</w:t>
            </w:r>
            <w:r w:rsidRPr="00877CC8">
              <w:rPr>
                <w:rFonts w:ascii="Arial" w:hAnsi="Arial"/>
                <w:sz w:val="18"/>
              </w:rPr>
              <w:t>_n</w:t>
            </w:r>
            <w:r w:rsidRPr="00877CC8">
              <w:rPr>
                <w:rFonts w:ascii="Arial" w:eastAsia="DengXian" w:hAnsi="Arial"/>
                <w:sz w:val="18"/>
                <w:lang w:eastAsia="zh-CN"/>
              </w:rPr>
              <w:t>7A</w:t>
            </w:r>
            <w:r w:rsidRPr="00877CC8">
              <w:rPr>
                <w:rFonts w:ascii="Arial" w:hAnsi="Arial"/>
                <w:sz w:val="18"/>
              </w:rPr>
              <w:t>-n</w:t>
            </w:r>
            <w:r w:rsidRPr="00877CC8">
              <w:rPr>
                <w:rFonts w:ascii="Arial" w:eastAsia="DengXian" w:hAnsi="Arial"/>
                <w:sz w:val="18"/>
                <w:lang w:eastAsia="zh-CN"/>
              </w:rPr>
              <w:t>66</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650960F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DC_12A_n</w:t>
            </w:r>
            <w:r w:rsidRPr="00877CC8">
              <w:rPr>
                <w:rFonts w:ascii="Arial" w:hAnsi="Arial"/>
                <w:sz w:val="18"/>
                <w:lang w:eastAsia="zh-CN"/>
              </w:rPr>
              <w:t>7</w:t>
            </w:r>
            <w:r w:rsidRPr="00877CC8">
              <w:rPr>
                <w:rFonts w:ascii="Arial" w:hAnsi="Arial"/>
                <w:sz w:val="18"/>
              </w:rPr>
              <w:t>A</w:t>
            </w:r>
          </w:p>
          <w:p w14:paraId="33DA8508"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DC_12A_n</w:t>
            </w:r>
            <w:r w:rsidRPr="00877CC8">
              <w:rPr>
                <w:rFonts w:ascii="Arial" w:hAnsi="Arial"/>
                <w:sz w:val="18"/>
                <w:lang w:eastAsia="zh-CN"/>
              </w:rPr>
              <w:t>66</w:t>
            </w:r>
            <w:r w:rsidRPr="00877CC8">
              <w:rPr>
                <w:rFonts w:ascii="Arial" w:hAnsi="Arial"/>
                <w:sz w:val="18"/>
              </w:rPr>
              <w:t>A</w:t>
            </w:r>
          </w:p>
        </w:tc>
      </w:tr>
      <w:tr w:rsidR="00CE27C1" w:rsidRPr="00877CC8" w14:paraId="07BF661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DE4774"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rPr>
              <w:t>DC_12</w:t>
            </w:r>
            <w:r w:rsidRPr="00877CC8">
              <w:rPr>
                <w:rFonts w:ascii="Arial" w:eastAsia="DengXian" w:hAnsi="Arial"/>
                <w:sz w:val="18"/>
                <w:lang w:val="fr-FR" w:eastAsia="zh-CN"/>
              </w:rPr>
              <w:t>A</w:t>
            </w:r>
            <w:r w:rsidRPr="00877CC8">
              <w:rPr>
                <w:rFonts w:ascii="Arial" w:hAnsi="Arial"/>
                <w:sz w:val="18"/>
                <w:lang w:val="fr-FR"/>
              </w:rPr>
              <w:t>_n</w:t>
            </w:r>
            <w:r w:rsidRPr="00877CC8">
              <w:rPr>
                <w:rFonts w:ascii="Arial" w:eastAsia="DengXian" w:hAnsi="Arial"/>
                <w:sz w:val="18"/>
                <w:lang w:val="fr-FR" w:eastAsia="zh-CN"/>
              </w:rPr>
              <w:t>7(2</w:t>
            </w:r>
            <w:proofErr w:type="gramStart"/>
            <w:r w:rsidRPr="00877CC8">
              <w:rPr>
                <w:rFonts w:ascii="Arial" w:eastAsia="DengXian" w:hAnsi="Arial"/>
                <w:sz w:val="18"/>
                <w:lang w:val="fr-FR" w:eastAsia="zh-CN"/>
              </w:rPr>
              <w:t>A)</w:t>
            </w:r>
            <w:r w:rsidRPr="00877CC8">
              <w:rPr>
                <w:rFonts w:ascii="Arial" w:hAnsi="Arial"/>
                <w:sz w:val="18"/>
                <w:lang w:val="fr-FR"/>
              </w:rPr>
              <w:t>-</w:t>
            </w:r>
            <w:proofErr w:type="gramEnd"/>
            <w:r w:rsidRPr="00877CC8">
              <w:rPr>
                <w:rFonts w:ascii="Arial" w:hAnsi="Arial"/>
                <w:sz w:val="18"/>
                <w:lang w:val="fr-FR"/>
              </w:rPr>
              <w:t>n</w:t>
            </w:r>
            <w:r w:rsidRPr="00877CC8">
              <w:rPr>
                <w:rFonts w:ascii="Arial" w:eastAsia="DengXian" w:hAnsi="Arial"/>
                <w:sz w:val="18"/>
                <w:lang w:val="fr-FR" w:eastAsia="zh-CN"/>
              </w:rPr>
              <w:t>66</w:t>
            </w:r>
            <w:r w:rsidRPr="00877CC8">
              <w:rPr>
                <w:rFonts w:ascii="Arial" w:hAnsi="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5867FB37"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DC_12A_n7A</w:t>
            </w:r>
          </w:p>
          <w:p w14:paraId="281D5129"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DC_12A_n66A</w:t>
            </w:r>
          </w:p>
        </w:tc>
      </w:tr>
      <w:tr w:rsidR="00CE27C1" w:rsidRPr="00877CC8" w14:paraId="7C54CE9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BD46AB"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12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7C4CE9AE"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DC_12A_n7A</w:t>
            </w:r>
          </w:p>
          <w:p w14:paraId="2DADB711"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DC_12A_n78A</w:t>
            </w:r>
          </w:p>
        </w:tc>
      </w:tr>
      <w:tr w:rsidR="00CE27C1" w:rsidRPr="00877CC8" w14:paraId="6C19AA3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8607F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1CEB6BEA"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0E97AECD"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CE27C1" w:rsidRPr="00877CC8" w14:paraId="0A66D5A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A2EAB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78(2</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18139BA4"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4346B3A7"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CE27C1" w:rsidRPr="00877CC8" w14:paraId="3D34640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2016A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lastRenderedPageBreak/>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(2A)</w:t>
            </w:r>
          </w:p>
        </w:tc>
        <w:tc>
          <w:tcPr>
            <w:tcW w:w="5964" w:type="dxa"/>
            <w:tcBorders>
              <w:top w:val="single" w:sz="4" w:space="0" w:color="auto"/>
              <w:left w:val="single" w:sz="4" w:space="0" w:color="auto"/>
              <w:bottom w:val="single" w:sz="4" w:space="0" w:color="auto"/>
              <w:right w:val="single" w:sz="4" w:space="0" w:color="auto"/>
            </w:tcBorders>
          </w:tcPr>
          <w:p w14:paraId="3812D9F8"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4640C0E1"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CE27C1" w:rsidRPr="00877CC8" w14:paraId="5FEC694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ED8CA0"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DC_12A-30A_n2A</w:t>
            </w:r>
          </w:p>
        </w:tc>
        <w:tc>
          <w:tcPr>
            <w:tcW w:w="5964" w:type="dxa"/>
            <w:tcBorders>
              <w:top w:val="single" w:sz="4" w:space="0" w:color="auto"/>
              <w:left w:val="single" w:sz="4" w:space="0" w:color="auto"/>
              <w:bottom w:val="single" w:sz="4" w:space="0" w:color="auto"/>
              <w:right w:val="single" w:sz="4" w:space="0" w:color="auto"/>
            </w:tcBorders>
            <w:hideMark/>
          </w:tcPr>
          <w:p w14:paraId="3D389F2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DC_12A_n2A</w:t>
            </w:r>
          </w:p>
          <w:p w14:paraId="403F855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DC_30A_n2A</w:t>
            </w:r>
          </w:p>
        </w:tc>
      </w:tr>
      <w:tr w:rsidR="00CE27C1" w:rsidRPr="00877CC8" w14:paraId="427FC4C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90760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DC_12A-30A_n5A</w:t>
            </w:r>
          </w:p>
        </w:tc>
        <w:tc>
          <w:tcPr>
            <w:tcW w:w="5964" w:type="dxa"/>
            <w:tcBorders>
              <w:top w:val="single" w:sz="4" w:space="0" w:color="auto"/>
              <w:left w:val="single" w:sz="4" w:space="0" w:color="auto"/>
              <w:bottom w:val="single" w:sz="4" w:space="0" w:color="auto"/>
              <w:right w:val="single" w:sz="4" w:space="0" w:color="auto"/>
            </w:tcBorders>
          </w:tcPr>
          <w:p w14:paraId="400BE5B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DC_12A_n5A</w:t>
            </w:r>
          </w:p>
          <w:p w14:paraId="2377B5A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CE27C1" w:rsidRPr="00877CC8" w14:paraId="06A50AC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AC86E5" w14:textId="77777777" w:rsidR="00CE27C1" w:rsidRPr="00877CC8" w:rsidRDefault="00CE27C1" w:rsidP="00DD7E8B">
            <w:pPr>
              <w:keepNext/>
              <w:keepLines/>
              <w:spacing w:after="0"/>
              <w:jc w:val="center"/>
              <w:rPr>
                <w:rFonts w:ascii="Arial" w:hAnsi="Arial"/>
                <w:sz w:val="18"/>
              </w:rPr>
            </w:pPr>
            <w:r w:rsidRPr="00877CC8">
              <w:rPr>
                <w:rFonts w:ascii="Arial" w:hAnsi="Arial"/>
                <w:noProof/>
                <w:sz w:val="18"/>
                <w:lang w:eastAsia="zh-CN"/>
              </w:rPr>
              <w:t>DC_12A-30A_n66A</w:t>
            </w:r>
          </w:p>
        </w:tc>
        <w:tc>
          <w:tcPr>
            <w:tcW w:w="5964" w:type="dxa"/>
            <w:tcBorders>
              <w:top w:val="single" w:sz="4" w:space="0" w:color="auto"/>
              <w:left w:val="single" w:sz="4" w:space="0" w:color="auto"/>
              <w:bottom w:val="single" w:sz="4" w:space="0" w:color="auto"/>
              <w:right w:val="single" w:sz="4" w:space="0" w:color="auto"/>
            </w:tcBorders>
            <w:hideMark/>
          </w:tcPr>
          <w:p w14:paraId="07BFC40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DC_12A_n66A</w:t>
            </w:r>
          </w:p>
          <w:p w14:paraId="62D0FDCA"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noProof/>
                <w:sz w:val="18"/>
                <w:lang w:eastAsia="zh-CN"/>
              </w:rPr>
              <w:t>DC_30A_n66A</w:t>
            </w:r>
          </w:p>
        </w:tc>
      </w:tr>
      <w:tr w:rsidR="00CE27C1" w:rsidRPr="00877CC8" w14:paraId="505B8EC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9AFFF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95B26E9" w14:textId="77777777" w:rsidR="00CE27C1" w:rsidRPr="00877CC8" w:rsidRDefault="00CE27C1" w:rsidP="00DD7E8B">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48F0939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bCs/>
                <w:sz w:val="18"/>
                <w:vertAlign w:val="superscript"/>
              </w:rPr>
              <w:t>14</w:t>
            </w:r>
          </w:p>
        </w:tc>
      </w:tr>
      <w:tr w:rsidR="00CE27C1" w:rsidRPr="00877CC8" w14:paraId="59EC8D8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815097"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12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72FDAB10" w14:textId="77777777" w:rsidR="00CE27C1" w:rsidRPr="00877CC8" w:rsidRDefault="00CE27C1" w:rsidP="00DD7E8B">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08986879"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CE27C1" w:rsidRPr="00877CC8" w14:paraId="0E06251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FF1869" w14:textId="77777777" w:rsidR="00CE27C1" w:rsidRPr="00877CC8" w:rsidRDefault="00CE27C1" w:rsidP="00DD7E8B">
            <w:pPr>
              <w:keepNext/>
              <w:keepLines/>
              <w:spacing w:after="0"/>
              <w:jc w:val="center"/>
              <w:rPr>
                <w:rFonts w:ascii="Arial" w:hAnsi="Arial" w:cs="Arial"/>
                <w:sz w:val="18"/>
                <w:szCs w:val="18"/>
                <w:lang w:val="fi-FI" w:eastAsia="fi-FI"/>
              </w:rPr>
            </w:pPr>
            <w:r w:rsidRPr="00D425BE">
              <w:rPr>
                <w:rFonts w:ascii="Arial" w:hAnsi="Arial"/>
                <w:sz w:val="18"/>
              </w:rPr>
              <w:t>DC_</w:t>
            </w:r>
            <w:r>
              <w:rPr>
                <w:rFonts w:ascii="Arial" w:hAnsi="Arial"/>
                <w:sz w:val="18"/>
              </w:rPr>
              <w:t>12</w:t>
            </w:r>
            <w:r w:rsidRPr="00D425BE">
              <w:rPr>
                <w:rFonts w:ascii="Arial" w:hAnsi="Arial"/>
                <w:sz w:val="18"/>
              </w:rPr>
              <w:t>A_</w:t>
            </w:r>
            <w:r>
              <w:rPr>
                <w:rFonts w:ascii="Arial" w:hAnsi="Arial"/>
                <w:sz w:val="18"/>
              </w:rPr>
              <w:t>n41</w:t>
            </w:r>
            <w:r w:rsidRPr="00D425BE">
              <w:rPr>
                <w:rFonts w:ascii="Arial" w:hAnsi="Arial"/>
                <w:sz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6F586B34" w14:textId="77777777" w:rsidR="00CE27C1" w:rsidRPr="00D425BE" w:rsidRDefault="00CE27C1" w:rsidP="00DD7E8B">
            <w:pPr>
              <w:keepNext/>
              <w:keepLines/>
              <w:spacing w:after="0"/>
              <w:jc w:val="center"/>
              <w:rPr>
                <w:rFonts w:ascii="Arial" w:hAnsi="Arial"/>
                <w:sz w:val="18"/>
              </w:rPr>
            </w:pPr>
            <w:r w:rsidRPr="00D425BE">
              <w:rPr>
                <w:rFonts w:ascii="Arial" w:hAnsi="Arial"/>
                <w:sz w:val="18"/>
              </w:rPr>
              <w:t>DC_</w:t>
            </w:r>
            <w:r>
              <w:rPr>
                <w:rFonts w:ascii="Arial" w:hAnsi="Arial"/>
                <w:sz w:val="18"/>
              </w:rPr>
              <w:t>12</w:t>
            </w:r>
            <w:r w:rsidRPr="00D425BE">
              <w:rPr>
                <w:rFonts w:ascii="Arial" w:hAnsi="Arial"/>
                <w:sz w:val="18"/>
              </w:rPr>
              <w:t>A_</w:t>
            </w:r>
            <w:r>
              <w:rPr>
                <w:rFonts w:ascii="Arial" w:hAnsi="Arial"/>
                <w:sz w:val="18"/>
              </w:rPr>
              <w:t>n41</w:t>
            </w:r>
            <w:r w:rsidRPr="00D425BE">
              <w:rPr>
                <w:rFonts w:ascii="Arial" w:hAnsi="Arial"/>
                <w:sz w:val="18"/>
              </w:rPr>
              <w:t>A</w:t>
            </w:r>
          </w:p>
          <w:p w14:paraId="2E159BC8" w14:textId="77777777" w:rsidR="00CE27C1" w:rsidRPr="00877CC8" w:rsidRDefault="00CE27C1" w:rsidP="00DD7E8B">
            <w:pPr>
              <w:keepNext/>
              <w:keepLines/>
              <w:spacing w:after="0"/>
              <w:jc w:val="center"/>
              <w:rPr>
                <w:rFonts w:ascii="Arial" w:hAnsi="Arial" w:cs="Arial"/>
                <w:sz w:val="18"/>
                <w:szCs w:val="18"/>
                <w:lang w:val="fi-FI" w:eastAsia="fi-FI"/>
              </w:rPr>
            </w:pPr>
            <w:r w:rsidRPr="00D425BE">
              <w:rPr>
                <w:rFonts w:ascii="Arial" w:hAnsi="Arial"/>
                <w:sz w:val="18"/>
              </w:rPr>
              <w:t>DC_</w:t>
            </w:r>
            <w:r>
              <w:rPr>
                <w:rFonts w:ascii="Arial" w:hAnsi="Arial"/>
                <w:sz w:val="18"/>
              </w:rPr>
              <w:t>12</w:t>
            </w:r>
            <w:r w:rsidRPr="00D425BE">
              <w:rPr>
                <w:rFonts w:ascii="Arial" w:hAnsi="Arial"/>
                <w:sz w:val="18"/>
              </w:rPr>
              <w:t>A_n66A</w:t>
            </w:r>
          </w:p>
        </w:tc>
      </w:tr>
      <w:tr w:rsidR="00CE27C1" w:rsidRPr="00877CC8" w14:paraId="2058221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C9D09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DC_12A-48A_n5A</w:t>
            </w:r>
          </w:p>
        </w:tc>
        <w:tc>
          <w:tcPr>
            <w:tcW w:w="5964" w:type="dxa"/>
            <w:tcBorders>
              <w:top w:val="single" w:sz="4" w:space="0" w:color="auto"/>
              <w:left w:val="single" w:sz="4" w:space="0" w:color="auto"/>
              <w:bottom w:val="single" w:sz="4" w:space="0" w:color="auto"/>
              <w:right w:val="single" w:sz="4" w:space="0" w:color="auto"/>
            </w:tcBorders>
          </w:tcPr>
          <w:p w14:paraId="05547758"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DC_12A_n5A</w:t>
            </w:r>
          </w:p>
          <w:p w14:paraId="147324D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DC_48A_n5A</w:t>
            </w:r>
          </w:p>
        </w:tc>
      </w:tr>
      <w:tr w:rsidR="00CE27C1" w:rsidRPr="00877CC8" w14:paraId="0E378A3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20C716"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DC_12A-48A_n</w:t>
            </w:r>
            <w:r>
              <w:rPr>
                <w:rFonts w:ascii="Arial" w:hAnsi="Arial"/>
                <w:sz w:val="18"/>
              </w:rPr>
              <w:t>12</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3482851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DC_48A_n</w:t>
            </w:r>
            <w:r>
              <w:rPr>
                <w:rFonts w:ascii="Arial" w:hAnsi="Arial"/>
                <w:sz w:val="18"/>
              </w:rPr>
              <w:t>12</w:t>
            </w:r>
            <w:r w:rsidRPr="00877CC8">
              <w:rPr>
                <w:rFonts w:ascii="Arial" w:hAnsi="Arial"/>
                <w:sz w:val="18"/>
              </w:rPr>
              <w:t>A</w:t>
            </w:r>
          </w:p>
        </w:tc>
      </w:tr>
      <w:tr w:rsidR="00CE27C1" w:rsidRPr="00877CC8" w14:paraId="6D3C3E4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BDF37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DC_12A-66A_n2A</w:t>
            </w:r>
          </w:p>
        </w:tc>
        <w:tc>
          <w:tcPr>
            <w:tcW w:w="5964" w:type="dxa"/>
            <w:tcBorders>
              <w:top w:val="single" w:sz="4" w:space="0" w:color="auto"/>
              <w:left w:val="single" w:sz="4" w:space="0" w:color="auto"/>
              <w:bottom w:val="single" w:sz="4" w:space="0" w:color="auto"/>
              <w:right w:val="single" w:sz="4" w:space="0" w:color="auto"/>
            </w:tcBorders>
            <w:hideMark/>
          </w:tcPr>
          <w:p w14:paraId="2931D86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DC_12A_n2A</w:t>
            </w:r>
          </w:p>
          <w:p w14:paraId="7847956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DC_66A_n2A</w:t>
            </w:r>
          </w:p>
        </w:tc>
      </w:tr>
      <w:tr w:rsidR="00CE27C1" w:rsidRPr="00877CC8" w14:paraId="06762CF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2F09BB" w14:textId="77777777" w:rsidR="00CE27C1" w:rsidRPr="00877CC8" w:rsidRDefault="00CE27C1" w:rsidP="00DD7E8B">
            <w:pPr>
              <w:keepNext/>
              <w:keepLines/>
              <w:spacing w:after="0"/>
              <w:jc w:val="center"/>
              <w:rPr>
                <w:rFonts w:ascii="Arial" w:hAnsi="Arial"/>
                <w:sz w:val="18"/>
                <w:lang w:eastAsia="ja-JP"/>
              </w:rPr>
            </w:pPr>
            <w:r>
              <w:rPr>
                <w:rFonts w:ascii="Arial" w:hAnsi="Arial"/>
                <w:sz w:val="18"/>
                <w:lang w:eastAsia="ja-JP"/>
              </w:rPr>
              <w:t>DC_12A-66A_n2(2A)</w:t>
            </w:r>
          </w:p>
        </w:tc>
        <w:tc>
          <w:tcPr>
            <w:tcW w:w="5964" w:type="dxa"/>
            <w:tcBorders>
              <w:top w:val="single" w:sz="4" w:space="0" w:color="auto"/>
              <w:left w:val="single" w:sz="4" w:space="0" w:color="auto"/>
              <w:bottom w:val="single" w:sz="4" w:space="0" w:color="auto"/>
              <w:right w:val="single" w:sz="4" w:space="0" w:color="auto"/>
            </w:tcBorders>
          </w:tcPr>
          <w:p w14:paraId="16952B38"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DC_12A_n2A</w:t>
            </w:r>
          </w:p>
          <w:p w14:paraId="73A7C67A" w14:textId="77777777" w:rsidR="00CE27C1" w:rsidRPr="00877CC8" w:rsidRDefault="00CE27C1" w:rsidP="00DD7E8B">
            <w:pPr>
              <w:keepNext/>
              <w:keepLines/>
              <w:spacing w:after="0"/>
              <w:jc w:val="center"/>
              <w:rPr>
                <w:rFonts w:ascii="Arial" w:hAnsi="Arial"/>
                <w:sz w:val="18"/>
                <w:lang w:eastAsia="fi-FI"/>
              </w:rPr>
            </w:pPr>
            <w:r>
              <w:rPr>
                <w:rFonts w:ascii="Arial" w:hAnsi="Arial"/>
                <w:sz w:val="18"/>
                <w:lang w:eastAsia="fi-FI"/>
              </w:rPr>
              <w:t>DC_66A_n2A</w:t>
            </w:r>
          </w:p>
        </w:tc>
      </w:tr>
      <w:tr w:rsidR="00CE27C1" w:rsidRPr="00877CC8" w14:paraId="4D6D1CC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A694F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DC_12A-66A-66A_n2A</w:t>
            </w:r>
          </w:p>
        </w:tc>
        <w:tc>
          <w:tcPr>
            <w:tcW w:w="5964" w:type="dxa"/>
            <w:tcBorders>
              <w:top w:val="single" w:sz="4" w:space="0" w:color="auto"/>
              <w:left w:val="single" w:sz="4" w:space="0" w:color="auto"/>
              <w:bottom w:val="single" w:sz="4" w:space="0" w:color="auto"/>
              <w:right w:val="single" w:sz="4" w:space="0" w:color="auto"/>
            </w:tcBorders>
            <w:hideMark/>
          </w:tcPr>
          <w:p w14:paraId="57AE37F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DC_12A_n2A</w:t>
            </w:r>
          </w:p>
          <w:p w14:paraId="51A54C4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DC_66A_n2A</w:t>
            </w:r>
          </w:p>
        </w:tc>
      </w:tr>
      <w:tr w:rsidR="00CE27C1" w:rsidRPr="00877CC8" w14:paraId="18636B5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F70E2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DC_12A-66A_n5A</w:t>
            </w:r>
          </w:p>
        </w:tc>
        <w:tc>
          <w:tcPr>
            <w:tcW w:w="5964" w:type="dxa"/>
            <w:tcBorders>
              <w:top w:val="single" w:sz="4" w:space="0" w:color="auto"/>
              <w:left w:val="single" w:sz="4" w:space="0" w:color="auto"/>
              <w:bottom w:val="single" w:sz="4" w:space="0" w:color="auto"/>
              <w:right w:val="single" w:sz="4" w:space="0" w:color="auto"/>
            </w:tcBorders>
          </w:tcPr>
          <w:p w14:paraId="39E80AE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DC_12A_n5A</w:t>
            </w:r>
          </w:p>
          <w:p w14:paraId="15F5F92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DC_66A_n5A</w:t>
            </w:r>
          </w:p>
        </w:tc>
      </w:tr>
      <w:tr w:rsidR="00CE27C1" w:rsidRPr="00877CC8" w14:paraId="0B2E8A0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18AD5C" w14:textId="77777777" w:rsidR="00CE27C1" w:rsidRPr="00877CC8" w:rsidRDefault="00CE27C1" w:rsidP="00DD7E8B">
            <w:pPr>
              <w:keepNext/>
              <w:keepLines/>
              <w:spacing w:after="0"/>
              <w:jc w:val="center"/>
              <w:rPr>
                <w:rFonts w:ascii="Arial" w:hAnsi="Arial"/>
                <w:sz w:val="18"/>
              </w:rPr>
            </w:pPr>
            <w:r>
              <w:rPr>
                <w:rFonts w:ascii="Arial" w:hAnsi="Arial"/>
                <w:sz w:val="18"/>
              </w:rPr>
              <w:t>DC_12A-66A_n7A</w:t>
            </w:r>
          </w:p>
        </w:tc>
        <w:tc>
          <w:tcPr>
            <w:tcW w:w="5964" w:type="dxa"/>
            <w:tcBorders>
              <w:top w:val="single" w:sz="4" w:space="0" w:color="auto"/>
              <w:left w:val="single" w:sz="4" w:space="0" w:color="auto"/>
              <w:bottom w:val="single" w:sz="4" w:space="0" w:color="auto"/>
              <w:right w:val="single" w:sz="4" w:space="0" w:color="auto"/>
            </w:tcBorders>
          </w:tcPr>
          <w:p w14:paraId="02BF7F56" w14:textId="77777777" w:rsidR="00CE27C1" w:rsidRDefault="00CE27C1" w:rsidP="00DD7E8B">
            <w:pPr>
              <w:keepNext/>
              <w:keepLines/>
              <w:spacing w:after="0"/>
              <w:jc w:val="center"/>
              <w:rPr>
                <w:rFonts w:ascii="Arial" w:hAnsi="Arial"/>
                <w:sz w:val="18"/>
              </w:rPr>
            </w:pPr>
            <w:r>
              <w:rPr>
                <w:rFonts w:ascii="Arial" w:hAnsi="Arial"/>
                <w:sz w:val="18"/>
              </w:rPr>
              <w:t>DC_12A_n7A</w:t>
            </w:r>
          </w:p>
          <w:p w14:paraId="0784C2B7" w14:textId="77777777" w:rsidR="00CE27C1" w:rsidRPr="00877CC8" w:rsidRDefault="00CE27C1" w:rsidP="00DD7E8B">
            <w:pPr>
              <w:keepNext/>
              <w:keepLines/>
              <w:spacing w:after="0"/>
              <w:jc w:val="center"/>
              <w:rPr>
                <w:rFonts w:ascii="Arial" w:hAnsi="Arial"/>
                <w:sz w:val="18"/>
              </w:rPr>
            </w:pPr>
            <w:r>
              <w:rPr>
                <w:rFonts w:ascii="Arial" w:hAnsi="Arial"/>
                <w:sz w:val="18"/>
              </w:rPr>
              <w:t>DC_66A_n7A</w:t>
            </w:r>
          </w:p>
        </w:tc>
      </w:tr>
      <w:tr w:rsidR="00CE27C1" w:rsidRPr="00877CC8" w14:paraId="52B9616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70F038" w14:textId="77777777" w:rsidR="00CE27C1" w:rsidRPr="00877CC8" w:rsidRDefault="00CE27C1" w:rsidP="00DD7E8B">
            <w:pPr>
              <w:keepNext/>
              <w:keepLines/>
              <w:spacing w:after="0"/>
              <w:jc w:val="center"/>
              <w:rPr>
                <w:rFonts w:ascii="Arial" w:hAnsi="Arial"/>
                <w:sz w:val="18"/>
                <w:szCs w:val="18"/>
              </w:rPr>
            </w:pPr>
            <w:r w:rsidRPr="00877CC8">
              <w:rPr>
                <w:rFonts w:ascii="Arial" w:hAnsi="Arial" w:cs="Arial"/>
                <w:sz w:val="18"/>
                <w:szCs w:val="18"/>
              </w:rPr>
              <w:t>DC_12A-66A-66A_n5A</w:t>
            </w:r>
          </w:p>
        </w:tc>
        <w:tc>
          <w:tcPr>
            <w:tcW w:w="5964" w:type="dxa"/>
            <w:tcBorders>
              <w:top w:val="single" w:sz="4" w:space="0" w:color="auto"/>
              <w:left w:val="single" w:sz="4" w:space="0" w:color="auto"/>
              <w:bottom w:val="single" w:sz="4" w:space="0" w:color="auto"/>
              <w:right w:val="single" w:sz="4" w:space="0" w:color="auto"/>
            </w:tcBorders>
          </w:tcPr>
          <w:p w14:paraId="6EBC50D6"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DC_12A_n5A</w:t>
            </w:r>
          </w:p>
          <w:p w14:paraId="49761967" w14:textId="77777777" w:rsidR="00CE27C1" w:rsidRPr="00877CC8" w:rsidRDefault="00CE27C1" w:rsidP="00DD7E8B">
            <w:pPr>
              <w:keepNext/>
              <w:keepLines/>
              <w:spacing w:after="0"/>
              <w:jc w:val="center"/>
              <w:rPr>
                <w:rFonts w:ascii="Arial" w:hAnsi="Arial"/>
                <w:sz w:val="18"/>
                <w:szCs w:val="18"/>
              </w:rPr>
            </w:pPr>
            <w:r w:rsidRPr="00877CC8">
              <w:rPr>
                <w:rFonts w:ascii="Arial" w:hAnsi="Arial" w:cs="Arial"/>
                <w:sz w:val="18"/>
                <w:szCs w:val="18"/>
              </w:rPr>
              <w:t>DC_66A_n5A</w:t>
            </w:r>
          </w:p>
        </w:tc>
      </w:tr>
      <w:tr w:rsidR="00CE27C1" w:rsidRPr="00877CC8" w14:paraId="185ACB6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DA9638"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sz w:val="18"/>
              </w:rPr>
              <w:t>DC_12A-</w:t>
            </w:r>
            <w:r>
              <w:rPr>
                <w:rFonts w:ascii="Arial" w:hAnsi="Arial"/>
                <w:sz w:val="18"/>
              </w:rPr>
              <w:t>66</w:t>
            </w:r>
            <w:r w:rsidRPr="00877CC8">
              <w:rPr>
                <w:rFonts w:ascii="Arial" w:hAnsi="Arial"/>
                <w:sz w:val="18"/>
              </w:rPr>
              <w:t>A_n</w:t>
            </w:r>
            <w:r>
              <w:rPr>
                <w:rFonts w:ascii="Arial" w:hAnsi="Arial"/>
                <w:sz w:val="18"/>
              </w:rPr>
              <w:t>12</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58C1A81A"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sz w:val="18"/>
              </w:rPr>
              <w:t>DC_</w:t>
            </w:r>
            <w:r>
              <w:rPr>
                <w:rFonts w:ascii="Arial" w:hAnsi="Arial"/>
                <w:sz w:val="18"/>
              </w:rPr>
              <w:t>66</w:t>
            </w:r>
            <w:r w:rsidRPr="00877CC8">
              <w:rPr>
                <w:rFonts w:ascii="Arial" w:hAnsi="Arial"/>
                <w:sz w:val="18"/>
              </w:rPr>
              <w:t>A_n</w:t>
            </w:r>
            <w:r>
              <w:rPr>
                <w:rFonts w:ascii="Arial" w:hAnsi="Arial"/>
                <w:sz w:val="18"/>
              </w:rPr>
              <w:t>12</w:t>
            </w:r>
            <w:r w:rsidRPr="00877CC8">
              <w:rPr>
                <w:rFonts w:ascii="Arial" w:hAnsi="Arial"/>
                <w:sz w:val="18"/>
              </w:rPr>
              <w:t>A</w:t>
            </w:r>
          </w:p>
        </w:tc>
      </w:tr>
      <w:tr w:rsidR="00CE27C1" w:rsidRPr="00877CC8" w14:paraId="5ACDA59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3A261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szCs w:val="18"/>
              </w:rPr>
              <w:t>DC_12A-66A_n25A</w:t>
            </w:r>
          </w:p>
        </w:tc>
        <w:tc>
          <w:tcPr>
            <w:tcW w:w="5964" w:type="dxa"/>
            <w:tcBorders>
              <w:top w:val="single" w:sz="4" w:space="0" w:color="auto"/>
              <w:left w:val="single" w:sz="4" w:space="0" w:color="auto"/>
              <w:bottom w:val="single" w:sz="4" w:space="0" w:color="auto"/>
              <w:right w:val="single" w:sz="4" w:space="0" w:color="auto"/>
            </w:tcBorders>
            <w:hideMark/>
          </w:tcPr>
          <w:p w14:paraId="47D3AA2D"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szCs w:val="18"/>
              </w:rPr>
              <w:t>DC_12A_n25A</w:t>
            </w:r>
          </w:p>
          <w:p w14:paraId="1E34632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szCs w:val="18"/>
              </w:rPr>
              <w:t>DC_66A_n25A</w:t>
            </w:r>
          </w:p>
        </w:tc>
      </w:tr>
      <w:tr w:rsidR="00CE27C1" w:rsidRPr="00877CC8" w14:paraId="329E104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566F71" w14:textId="77777777" w:rsidR="00CE27C1" w:rsidRPr="00877CC8" w:rsidRDefault="00CE27C1" w:rsidP="00DD7E8B">
            <w:pPr>
              <w:keepNext/>
              <w:keepLines/>
              <w:spacing w:after="0"/>
              <w:jc w:val="center"/>
              <w:rPr>
                <w:rFonts w:ascii="Arial" w:hAnsi="Arial"/>
                <w:sz w:val="18"/>
                <w:szCs w:val="18"/>
              </w:rPr>
            </w:pPr>
            <w:r w:rsidRPr="00877CC8">
              <w:rPr>
                <w:rFonts w:ascii="Arial" w:hAnsi="Arial" w:cs="Arial"/>
                <w:sz w:val="18"/>
              </w:rPr>
              <w:t>DC_12A-66A_n30A</w:t>
            </w:r>
          </w:p>
        </w:tc>
        <w:tc>
          <w:tcPr>
            <w:tcW w:w="5964" w:type="dxa"/>
            <w:tcBorders>
              <w:top w:val="single" w:sz="4" w:space="0" w:color="auto"/>
              <w:left w:val="single" w:sz="4" w:space="0" w:color="auto"/>
              <w:bottom w:val="single" w:sz="4" w:space="0" w:color="auto"/>
              <w:right w:val="single" w:sz="4" w:space="0" w:color="auto"/>
            </w:tcBorders>
            <w:vAlign w:val="center"/>
          </w:tcPr>
          <w:p w14:paraId="74FE16DE"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DC_12A_n30A</w:t>
            </w:r>
          </w:p>
          <w:p w14:paraId="52C0342A" w14:textId="77777777" w:rsidR="00CE27C1" w:rsidRPr="00877CC8" w:rsidRDefault="00CE27C1" w:rsidP="00DD7E8B">
            <w:pPr>
              <w:keepNext/>
              <w:keepLines/>
              <w:spacing w:after="0"/>
              <w:jc w:val="center"/>
              <w:rPr>
                <w:rFonts w:ascii="Arial" w:hAnsi="Arial"/>
                <w:sz w:val="18"/>
                <w:szCs w:val="18"/>
              </w:rPr>
            </w:pPr>
            <w:r w:rsidRPr="00877CC8">
              <w:rPr>
                <w:rFonts w:ascii="Arial" w:hAnsi="Arial" w:cs="Arial"/>
                <w:sz w:val="18"/>
              </w:rPr>
              <w:t>DC_66A_n30A</w:t>
            </w:r>
          </w:p>
        </w:tc>
      </w:tr>
      <w:tr w:rsidR="00CE27C1" w:rsidRPr="00877CC8" w14:paraId="0CF66E6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4E3C956" w14:textId="77777777" w:rsidR="00CE27C1" w:rsidRPr="00877CC8" w:rsidRDefault="00CE27C1" w:rsidP="00DD7E8B">
            <w:pPr>
              <w:keepNext/>
              <w:keepLines/>
              <w:spacing w:after="0"/>
              <w:jc w:val="center"/>
              <w:rPr>
                <w:rFonts w:ascii="Arial" w:hAnsi="Arial" w:cs="Arial"/>
                <w:sz w:val="18"/>
                <w:lang w:val="fr-FR"/>
              </w:rPr>
            </w:pPr>
            <w:r w:rsidRPr="00877CC8">
              <w:rPr>
                <w:rFonts w:ascii="Arial" w:hAnsi="Arial" w:cs="Arial"/>
                <w:sz w:val="18"/>
                <w:lang w:val="fr-FR"/>
              </w:rPr>
              <w:t>DC_12A-66A-66A_n30A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1AFDC01"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DC_12A_n30A</w:t>
            </w:r>
          </w:p>
          <w:p w14:paraId="329804A1"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DC_66A_n30A</w:t>
            </w:r>
          </w:p>
        </w:tc>
      </w:tr>
      <w:tr w:rsidR="00CE27C1" w:rsidRPr="00877CC8" w14:paraId="370904A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F63E0E"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rPr>
              <w:t>DC_12A-66A_n41A</w:t>
            </w:r>
          </w:p>
        </w:tc>
        <w:tc>
          <w:tcPr>
            <w:tcW w:w="5964" w:type="dxa"/>
            <w:tcBorders>
              <w:top w:val="single" w:sz="4" w:space="0" w:color="auto"/>
              <w:left w:val="single" w:sz="4" w:space="0" w:color="auto"/>
              <w:bottom w:val="single" w:sz="4" w:space="0" w:color="auto"/>
              <w:right w:val="single" w:sz="4" w:space="0" w:color="auto"/>
            </w:tcBorders>
            <w:vAlign w:val="center"/>
          </w:tcPr>
          <w:p w14:paraId="55B79AB7"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DC_12A_n41A</w:t>
            </w:r>
          </w:p>
          <w:p w14:paraId="7FB75371"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rPr>
              <w:t>DC_66A_n41A</w:t>
            </w:r>
          </w:p>
        </w:tc>
      </w:tr>
      <w:tr w:rsidR="00CE27C1" w:rsidRPr="00877CC8" w14:paraId="21B3ACC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040BA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DC_12A-66A_n66A</w:t>
            </w:r>
          </w:p>
        </w:tc>
        <w:tc>
          <w:tcPr>
            <w:tcW w:w="5964" w:type="dxa"/>
            <w:tcBorders>
              <w:top w:val="single" w:sz="4" w:space="0" w:color="auto"/>
              <w:left w:val="single" w:sz="4" w:space="0" w:color="auto"/>
              <w:bottom w:val="single" w:sz="4" w:space="0" w:color="auto"/>
              <w:right w:val="single" w:sz="4" w:space="0" w:color="auto"/>
            </w:tcBorders>
            <w:hideMark/>
          </w:tcPr>
          <w:p w14:paraId="6640CE9A"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DC_12A_n66A</w:t>
            </w:r>
          </w:p>
          <w:p w14:paraId="5F42D35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DC_66A_n66A</w:t>
            </w:r>
            <w:r w:rsidRPr="00877CC8">
              <w:rPr>
                <w:rFonts w:ascii="Arial" w:hAnsi="Arial"/>
                <w:sz w:val="18"/>
                <w:vertAlign w:val="superscript"/>
                <w:lang w:eastAsia="fi-FI"/>
              </w:rPr>
              <w:t>2</w:t>
            </w:r>
          </w:p>
        </w:tc>
      </w:tr>
      <w:tr w:rsidR="00CE27C1" w:rsidRPr="00877CC8" w14:paraId="1CB4970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F8B3F4" w14:textId="77777777" w:rsidR="00CE27C1" w:rsidRPr="00877CC8" w:rsidRDefault="00CE27C1" w:rsidP="00DD7E8B">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12A-66A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p w14:paraId="541C40B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rPr>
              <w:t>DC_12A-66A-66A_n77A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AEB018C" w14:textId="77777777" w:rsidR="00CE27C1" w:rsidRPr="00877CC8" w:rsidRDefault="00CE27C1" w:rsidP="00DD7E8B">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04A72EA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bCs/>
                <w:sz w:val="18"/>
                <w:vertAlign w:val="superscript"/>
              </w:rPr>
              <w:t>14</w:t>
            </w:r>
          </w:p>
        </w:tc>
      </w:tr>
      <w:tr w:rsidR="00CE27C1" w:rsidRPr="00877CC8" w14:paraId="38348C7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11C3E6" w14:textId="77777777" w:rsidR="00CE27C1" w:rsidRDefault="00CE27C1" w:rsidP="00DD7E8B">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12A-66A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5F9533C8" w14:textId="77777777" w:rsidR="00CE27C1" w:rsidRPr="00877CC8" w:rsidRDefault="00CE27C1" w:rsidP="00DD7E8B">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12A-66A-66A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79F068B4" w14:textId="77777777" w:rsidR="00CE27C1" w:rsidRPr="00877CC8" w:rsidRDefault="00CE27C1" w:rsidP="00DD7E8B">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16EDB48F"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CE27C1" w:rsidRPr="00877CC8" w14:paraId="424D71C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FDAC1D" w14:textId="77777777" w:rsidR="00CE27C1" w:rsidRPr="00877CC8" w:rsidRDefault="00CE27C1" w:rsidP="00DD7E8B">
            <w:pPr>
              <w:keepNext/>
              <w:keepLines/>
              <w:spacing w:after="0"/>
              <w:jc w:val="center"/>
              <w:rPr>
                <w:rFonts w:ascii="Arial" w:hAnsi="Arial" w:cs="Arial"/>
                <w:sz w:val="18"/>
                <w:szCs w:val="18"/>
                <w:lang w:val="fi-FI" w:eastAsia="fi-FI"/>
              </w:rPr>
            </w:pPr>
            <w:r w:rsidRPr="00260D49">
              <w:rPr>
                <w:rFonts w:ascii="Arial" w:hAnsi="Arial" w:cs="Arial"/>
                <w:sz w:val="18"/>
                <w:szCs w:val="18"/>
                <w:lang w:val="fi-FI" w:eastAsia="fi-FI"/>
              </w:rPr>
              <w:t>DC_12A_n66A-n77A</w:t>
            </w:r>
          </w:p>
        </w:tc>
        <w:tc>
          <w:tcPr>
            <w:tcW w:w="5964" w:type="dxa"/>
            <w:tcBorders>
              <w:top w:val="single" w:sz="4" w:space="0" w:color="auto"/>
              <w:left w:val="single" w:sz="4" w:space="0" w:color="auto"/>
              <w:bottom w:val="single" w:sz="4" w:space="0" w:color="auto"/>
              <w:right w:val="single" w:sz="4" w:space="0" w:color="auto"/>
            </w:tcBorders>
            <w:vAlign w:val="bottom"/>
          </w:tcPr>
          <w:p w14:paraId="68C0AA2D" w14:textId="77777777" w:rsidR="00CE27C1" w:rsidRPr="00877CC8" w:rsidRDefault="00CE27C1" w:rsidP="00DD7E8B">
            <w:pPr>
              <w:keepNext/>
              <w:keepLines/>
              <w:spacing w:after="0"/>
              <w:jc w:val="center"/>
              <w:rPr>
                <w:rFonts w:ascii="Arial" w:hAnsi="Arial" w:cs="Arial"/>
                <w:sz w:val="18"/>
                <w:szCs w:val="18"/>
                <w:lang w:val="fi-FI" w:eastAsia="fi-FI"/>
              </w:rPr>
            </w:pPr>
            <w:r w:rsidRPr="00260D49">
              <w:rPr>
                <w:rFonts w:ascii="Arial" w:hAnsi="Arial" w:cs="Arial"/>
                <w:sz w:val="18"/>
                <w:szCs w:val="18"/>
                <w:lang w:val="fi-FI" w:eastAsia="fi-FI"/>
              </w:rPr>
              <w:t>DC_12A_n66A</w:t>
            </w:r>
            <w:r w:rsidRPr="00260D49">
              <w:rPr>
                <w:rFonts w:ascii="Arial" w:hAnsi="Arial" w:cs="Arial"/>
                <w:sz w:val="18"/>
                <w:szCs w:val="18"/>
                <w:lang w:val="fi-FI" w:eastAsia="fi-FI"/>
              </w:rPr>
              <w:br/>
              <w:t>DC_12A_n77A</w:t>
            </w:r>
          </w:p>
        </w:tc>
      </w:tr>
      <w:tr w:rsidR="00CE27C1" w:rsidRPr="00877CC8" w14:paraId="66AD411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132C5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DC_12A-66A_n78A</w:t>
            </w:r>
          </w:p>
        </w:tc>
        <w:tc>
          <w:tcPr>
            <w:tcW w:w="5964" w:type="dxa"/>
            <w:tcBorders>
              <w:top w:val="single" w:sz="4" w:space="0" w:color="auto"/>
              <w:left w:val="single" w:sz="4" w:space="0" w:color="auto"/>
              <w:bottom w:val="single" w:sz="4" w:space="0" w:color="auto"/>
              <w:right w:val="single" w:sz="4" w:space="0" w:color="auto"/>
            </w:tcBorders>
            <w:vAlign w:val="center"/>
          </w:tcPr>
          <w:p w14:paraId="6A9A181E"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DC_12A_n78A</w:t>
            </w:r>
          </w:p>
          <w:p w14:paraId="349C2E6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DC_66A_n78A</w:t>
            </w:r>
          </w:p>
        </w:tc>
      </w:tr>
      <w:tr w:rsidR="00CE27C1" w:rsidRPr="00B251C4" w14:paraId="09C7BEE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A806F9" w14:textId="77777777" w:rsidR="00CE27C1" w:rsidRPr="00B251C4" w:rsidRDefault="00CE27C1" w:rsidP="00DD7E8B">
            <w:pPr>
              <w:keepNext/>
              <w:keepLines/>
              <w:spacing w:after="0"/>
              <w:jc w:val="center"/>
              <w:rPr>
                <w:rFonts w:ascii="Arial" w:hAnsi="Arial"/>
                <w:sz w:val="18"/>
              </w:rPr>
            </w:pPr>
            <w:r>
              <w:rPr>
                <w:rFonts w:ascii="Arial" w:hAnsi="Arial"/>
                <w:noProof/>
                <w:sz w:val="18"/>
              </w:rPr>
              <w:t>DC_12A-66A_n78(2A)</w:t>
            </w:r>
          </w:p>
        </w:tc>
        <w:tc>
          <w:tcPr>
            <w:tcW w:w="5964" w:type="dxa"/>
            <w:tcBorders>
              <w:top w:val="single" w:sz="4" w:space="0" w:color="auto"/>
              <w:left w:val="single" w:sz="4" w:space="0" w:color="auto"/>
              <w:bottom w:val="single" w:sz="4" w:space="0" w:color="auto"/>
              <w:right w:val="single" w:sz="4" w:space="0" w:color="auto"/>
            </w:tcBorders>
            <w:vAlign w:val="center"/>
          </w:tcPr>
          <w:p w14:paraId="0C204797" w14:textId="77777777" w:rsidR="00CE27C1" w:rsidRDefault="00CE27C1" w:rsidP="00DD7E8B">
            <w:pPr>
              <w:keepNext/>
              <w:keepLines/>
              <w:spacing w:after="0"/>
              <w:jc w:val="center"/>
              <w:rPr>
                <w:rFonts w:ascii="Arial" w:hAnsi="Arial"/>
                <w:sz w:val="18"/>
              </w:rPr>
            </w:pPr>
            <w:r>
              <w:rPr>
                <w:rFonts w:ascii="Arial" w:hAnsi="Arial"/>
                <w:sz w:val="18"/>
              </w:rPr>
              <w:t>DC_12A_n78A</w:t>
            </w:r>
          </w:p>
          <w:p w14:paraId="4D672A1F" w14:textId="77777777" w:rsidR="00CE27C1" w:rsidRPr="00B251C4" w:rsidRDefault="00CE27C1" w:rsidP="00DD7E8B">
            <w:pPr>
              <w:keepNext/>
              <w:keepLines/>
              <w:spacing w:after="0"/>
              <w:jc w:val="center"/>
              <w:rPr>
                <w:rFonts w:ascii="Arial" w:hAnsi="Arial"/>
                <w:sz w:val="18"/>
              </w:rPr>
            </w:pPr>
            <w:r>
              <w:rPr>
                <w:rFonts w:ascii="Arial" w:hAnsi="Arial"/>
                <w:sz w:val="18"/>
              </w:rPr>
              <w:t>DC_66A_n78A</w:t>
            </w:r>
          </w:p>
        </w:tc>
      </w:tr>
      <w:tr w:rsidR="00CE27C1" w:rsidRPr="00877CC8" w14:paraId="5B22053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F477DE"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lang w:val="x-none" w:eastAsia="zh-TW"/>
              </w:rPr>
              <w:t>DC_12A_n66A-n78A</w:t>
            </w:r>
          </w:p>
        </w:tc>
        <w:tc>
          <w:tcPr>
            <w:tcW w:w="5964" w:type="dxa"/>
            <w:tcBorders>
              <w:top w:val="single" w:sz="4" w:space="0" w:color="auto"/>
              <w:left w:val="single" w:sz="4" w:space="0" w:color="auto"/>
              <w:bottom w:val="single" w:sz="4" w:space="0" w:color="auto"/>
              <w:right w:val="single" w:sz="4" w:space="0" w:color="auto"/>
            </w:tcBorders>
            <w:vAlign w:val="center"/>
          </w:tcPr>
          <w:p w14:paraId="13A75D76" w14:textId="77777777" w:rsidR="00CE27C1" w:rsidRPr="00877CC8" w:rsidRDefault="00CE27C1" w:rsidP="00DD7E8B">
            <w:pPr>
              <w:keepNext/>
              <w:keepLines/>
              <w:spacing w:after="0"/>
              <w:jc w:val="center"/>
              <w:rPr>
                <w:rFonts w:ascii="Arial" w:hAnsi="Arial" w:cs="Arial"/>
                <w:sz w:val="18"/>
                <w:lang w:val="x-none" w:eastAsia="zh-TW"/>
              </w:rPr>
            </w:pPr>
            <w:r w:rsidRPr="00877CC8">
              <w:rPr>
                <w:rFonts w:ascii="Arial" w:hAnsi="Arial" w:cs="Arial"/>
                <w:sz w:val="18"/>
                <w:lang w:val="x-none" w:eastAsia="zh-TW"/>
              </w:rPr>
              <w:t>DC_12A_n66A</w:t>
            </w:r>
          </w:p>
          <w:p w14:paraId="16B93B3B"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lang w:val="x-none" w:eastAsia="zh-TW"/>
              </w:rPr>
              <w:t>DC_12A_n78A</w:t>
            </w:r>
          </w:p>
        </w:tc>
      </w:tr>
      <w:tr w:rsidR="00CE27C1" w:rsidRPr="00B251C4" w14:paraId="487C2E5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2F3DCA" w14:textId="77777777" w:rsidR="00CE27C1" w:rsidRDefault="00CE27C1" w:rsidP="00DD7E8B">
            <w:pPr>
              <w:keepNext/>
              <w:keepLines/>
              <w:spacing w:after="0"/>
              <w:jc w:val="center"/>
              <w:rPr>
                <w:rFonts w:ascii="Arial" w:hAnsi="Arial" w:cs="Arial"/>
                <w:sz w:val="18"/>
                <w:lang w:val="x-none" w:eastAsia="zh-TW"/>
              </w:rPr>
            </w:pPr>
            <w:r>
              <w:rPr>
                <w:rFonts w:ascii="Arial" w:hAnsi="Arial" w:cs="Arial"/>
                <w:sz w:val="18"/>
                <w:lang w:val="x-none" w:eastAsia="zh-TW"/>
              </w:rPr>
              <w:t>DC_12A_n66(2A)-n78A</w:t>
            </w:r>
          </w:p>
          <w:p w14:paraId="06623F4F" w14:textId="77777777" w:rsidR="00CE27C1" w:rsidRDefault="00CE27C1" w:rsidP="00DD7E8B">
            <w:pPr>
              <w:keepNext/>
              <w:keepLines/>
              <w:spacing w:after="0"/>
              <w:jc w:val="center"/>
              <w:rPr>
                <w:rFonts w:ascii="Arial" w:hAnsi="Arial" w:cs="Arial"/>
                <w:sz w:val="18"/>
                <w:lang w:val="x-none" w:eastAsia="zh-TW"/>
              </w:rPr>
            </w:pPr>
            <w:r>
              <w:rPr>
                <w:rFonts w:ascii="Arial" w:hAnsi="Arial" w:cs="Arial"/>
                <w:sz w:val="18"/>
                <w:lang w:val="x-none" w:eastAsia="zh-TW"/>
              </w:rPr>
              <w:t>DC_12A_n66A-n78(2A)</w:t>
            </w:r>
          </w:p>
          <w:p w14:paraId="022373C6" w14:textId="77777777" w:rsidR="00CE27C1" w:rsidRPr="00B251C4" w:rsidRDefault="00CE27C1" w:rsidP="00DD7E8B">
            <w:pPr>
              <w:keepNext/>
              <w:keepLines/>
              <w:spacing w:after="0"/>
              <w:jc w:val="center"/>
              <w:rPr>
                <w:rFonts w:ascii="Arial" w:hAnsi="Arial" w:cs="Arial"/>
                <w:sz w:val="18"/>
                <w:lang w:val="x-none" w:eastAsia="zh-TW"/>
              </w:rPr>
            </w:pPr>
            <w:r>
              <w:rPr>
                <w:rFonts w:ascii="Arial" w:hAnsi="Arial" w:cs="Arial"/>
                <w:sz w:val="18"/>
                <w:lang w:val="x-none" w:eastAsia="zh-TW"/>
              </w:rPr>
              <w:t>DC_12A_n66(2A)-n78(2A)</w:t>
            </w:r>
          </w:p>
        </w:tc>
        <w:tc>
          <w:tcPr>
            <w:tcW w:w="5964" w:type="dxa"/>
            <w:tcBorders>
              <w:top w:val="single" w:sz="4" w:space="0" w:color="auto"/>
              <w:left w:val="single" w:sz="4" w:space="0" w:color="auto"/>
              <w:bottom w:val="single" w:sz="4" w:space="0" w:color="auto"/>
              <w:right w:val="single" w:sz="4" w:space="0" w:color="auto"/>
            </w:tcBorders>
            <w:vAlign w:val="center"/>
          </w:tcPr>
          <w:p w14:paraId="251D1DA4" w14:textId="77777777" w:rsidR="00CE27C1" w:rsidRDefault="00CE27C1" w:rsidP="00DD7E8B">
            <w:pPr>
              <w:keepNext/>
              <w:keepLines/>
              <w:spacing w:after="0"/>
              <w:jc w:val="center"/>
              <w:rPr>
                <w:rFonts w:ascii="Arial" w:hAnsi="Arial" w:cs="Arial"/>
                <w:sz w:val="18"/>
                <w:lang w:val="x-none" w:eastAsia="zh-TW"/>
              </w:rPr>
            </w:pPr>
            <w:r>
              <w:rPr>
                <w:rFonts w:ascii="Arial" w:hAnsi="Arial" w:cs="Arial"/>
                <w:sz w:val="18"/>
                <w:lang w:val="x-none" w:eastAsia="zh-TW"/>
              </w:rPr>
              <w:t>DC_12A_n66A</w:t>
            </w:r>
          </w:p>
          <w:p w14:paraId="6906E496" w14:textId="77777777" w:rsidR="00CE27C1" w:rsidRPr="00B251C4" w:rsidRDefault="00CE27C1" w:rsidP="00DD7E8B">
            <w:pPr>
              <w:keepNext/>
              <w:keepLines/>
              <w:spacing w:after="0"/>
              <w:jc w:val="center"/>
              <w:rPr>
                <w:rFonts w:ascii="Arial" w:hAnsi="Arial" w:cs="Arial"/>
                <w:sz w:val="18"/>
                <w:lang w:val="x-none" w:eastAsia="zh-TW"/>
              </w:rPr>
            </w:pPr>
            <w:r>
              <w:rPr>
                <w:rFonts w:ascii="Arial" w:hAnsi="Arial" w:cs="Arial"/>
                <w:sz w:val="18"/>
                <w:lang w:val="x-none" w:eastAsia="zh-TW"/>
              </w:rPr>
              <w:t>DC_12A_n78A</w:t>
            </w:r>
          </w:p>
        </w:tc>
      </w:tr>
      <w:tr w:rsidR="00CE27C1" w14:paraId="014EBC9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0A0C34" w14:textId="77777777" w:rsidR="00CE27C1" w:rsidRDefault="00CE27C1" w:rsidP="00DD7E8B">
            <w:pPr>
              <w:keepNext/>
              <w:keepLines/>
              <w:spacing w:after="0"/>
              <w:jc w:val="center"/>
              <w:rPr>
                <w:rFonts w:ascii="Arial" w:hAnsi="Arial" w:cs="Arial"/>
                <w:sz w:val="18"/>
                <w:lang w:val="x-none" w:eastAsia="zh-TW"/>
              </w:rPr>
            </w:pPr>
            <w:r w:rsidRPr="007C3342">
              <w:rPr>
                <w:rFonts w:ascii="Arial" w:hAnsi="Arial"/>
                <w:sz w:val="18"/>
              </w:rPr>
              <w:t>DC_</w:t>
            </w:r>
            <w:r>
              <w:rPr>
                <w:rFonts w:ascii="Arial" w:hAnsi="Arial"/>
                <w:sz w:val="18"/>
              </w:rPr>
              <w:t>12</w:t>
            </w:r>
            <w:r w:rsidRPr="007C3342">
              <w:rPr>
                <w:rFonts w:ascii="Arial" w:hAnsi="Arial"/>
                <w:sz w:val="18"/>
              </w:rPr>
              <w:t>A-71A_n</w:t>
            </w:r>
            <w:r>
              <w:rPr>
                <w:rFonts w:ascii="Arial" w:hAnsi="Arial"/>
                <w:sz w:val="18"/>
              </w:rPr>
              <w:t>2A</w:t>
            </w:r>
          </w:p>
        </w:tc>
        <w:tc>
          <w:tcPr>
            <w:tcW w:w="5964" w:type="dxa"/>
            <w:tcBorders>
              <w:top w:val="single" w:sz="4" w:space="0" w:color="auto"/>
              <w:left w:val="single" w:sz="4" w:space="0" w:color="auto"/>
              <w:bottom w:val="single" w:sz="4" w:space="0" w:color="auto"/>
              <w:right w:val="single" w:sz="4" w:space="0" w:color="auto"/>
            </w:tcBorders>
          </w:tcPr>
          <w:p w14:paraId="1F830FDE" w14:textId="77777777" w:rsidR="00CE27C1" w:rsidRPr="00805051" w:rsidRDefault="00CE27C1" w:rsidP="00DD7E8B">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w:t>
            </w:r>
            <w:r>
              <w:rPr>
                <w:rFonts w:ascii="Arial" w:hAnsi="Arial"/>
                <w:sz w:val="18"/>
              </w:rPr>
              <w:t>2</w:t>
            </w:r>
            <w:r w:rsidRPr="00805051">
              <w:rPr>
                <w:rFonts w:ascii="Arial" w:hAnsi="Arial"/>
                <w:sz w:val="18"/>
              </w:rPr>
              <w:t>A</w:t>
            </w:r>
          </w:p>
          <w:p w14:paraId="02047D7C" w14:textId="77777777" w:rsidR="00CE27C1" w:rsidRDefault="00CE27C1" w:rsidP="00DD7E8B">
            <w:pPr>
              <w:keepNext/>
              <w:keepLines/>
              <w:spacing w:after="0"/>
              <w:jc w:val="center"/>
              <w:rPr>
                <w:rFonts w:ascii="Arial" w:hAnsi="Arial" w:cs="Arial"/>
                <w:sz w:val="18"/>
                <w:lang w:val="x-none" w:eastAsia="zh-TW"/>
              </w:rPr>
            </w:pPr>
            <w:r w:rsidRPr="00805051">
              <w:rPr>
                <w:rFonts w:ascii="Arial" w:hAnsi="Arial"/>
                <w:sz w:val="18"/>
              </w:rPr>
              <w:t>DC_71A_n</w:t>
            </w:r>
            <w:r>
              <w:rPr>
                <w:rFonts w:ascii="Arial" w:hAnsi="Arial"/>
                <w:sz w:val="18"/>
              </w:rPr>
              <w:t>2</w:t>
            </w:r>
            <w:r w:rsidRPr="00805051">
              <w:rPr>
                <w:rFonts w:ascii="Arial" w:hAnsi="Arial"/>
                <w:sz w:val="18"/>
              </w:rPr>
              <w:t>A</w:t>
            </w:r>
          </w:p>
        </w:tc>
      </w:tr>
      <w:tr w:rsidR="00CE27C1" w:rsidRPr="00805051" w14:paraId="6990E95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A6A037" w14:textId="77777777" w:rsidR="00CE27C1" w:rsidRPr="007C3342" w:rsidRDefault="00CE27C1" w:rsidP="00DD7E8B">
            <w:pPr>
              <w:keepNext/>
              <w:keepLines/>
              <w:spacing w:after="0"/>
              <w:jc w:val="center"/>
              <w:rPr>
                <w:rFonts w:ascii="Arial" w:hAnsi="Arial"/>
                <w:sz w:val="18"/>
              </w:rPr>
            </w:pPr>
            <w:r w:rsidRPr="007C3342">
              <w:rPr>
                <w:rFonts w:ascii="Arial" w:hAnsi="Arial"/>
                <w:sz w:val="18"/>
              </w:rPr>
              <w:t>DC_</w:t>
            </w:r>
            <w:r>
              <w:rPr>
                <w:rFonts w:ascii="Arial" w:hAnsi="Arial"/>
                <w:sz w:val="18"/>
              </w:rPr>
              <w:t>12</w:t>
            </w:r>
            <w:r w:rsidRPr="007C3342">
              <w:rPr>
                <w:rFonts w:ascii="Arial" w:hAnsi="Arial"/>
                <w:sz w:val="18"/>
              </w:rPr>
              <w:t>A-71A_n7</w:t>
            </w:r>
            <w:r>
              <w:rPr>
                <w:rFonts w:ascii="Arial" w:hAnsi="Arial"/>
                <w:sz w:val="18"/>
              </w:rPr>
              <w:t>7A</w:t>
            </w:r>
          </w:p>
        </w:tc>
        <w:tc>
          <w:tcPr>
            <w:tcW w:w="5964" w:type="dxa"/>
            <w:tcBorders>
              <w:top w:val="single" w:sz="4" w:space="0" w:color="auto"/>
              <w:left w:val="single" w:sz="4" w:space="0" w:color="auto"/>
              <w:bottom w:val="single" w:sz="4" w:space="0" w:color="auto"/>
              <w:right w:val="single" w:sz="4" w:space="0" w:color="auto"/>
            </w:tcBorders>
          </w:tcPr>
          <w:p w14:paraId="475D2BE6" w14:textId="77777777" w:rsidR="00CE27C1" w:rsidRPr="00805051" w:rsidRDefault="00CE27C1" w:rsidP="00DD7E8B">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A_n7</w:t>
            </w:r>
            <w:r>
              <w:rPr>
                <w:rFonts w:ascii="Arial" w:hAnsi="Arial"/>
                <w:sz w:val="18"/>
              </w:rPr>
              <w:t>7</w:t>
            </w:r>
            <w:r w:rsidRPr="00805051">
              <w:rPr>
                <w:rFonts w:ascii="Arial" w:hAnsi="Arial"/>
                <w:sz w:val="18"/>
              </w:rPr>
              <w:t>A</w:t>
            </w:r>
          </w:p>
          <w:p w14:paraId="5C6A000D" w14:textId="77777777" w:rsidR="00CE27C1" w:rsidRPr="00805051" w:rsidRDefault="00CE27C1" w:rsidP="00DD7E8B">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CE27C1" w:rsidRPr="00877CC8" w14:paraId="1030BC2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545052" w14:textId="77777777" w:rsidR="00CE27C1" w:rsidRPr="00877CC8" w:rsidRDefault="00CE27C1" w:rsidP="00DD7E8B">
            <w:pPr>
              <w:keepNext/>
              <w:keepLines/>
              <w:spacing w:after="0"/>
              <w:jc w:val="center"/>
              <w:rPr>
                <w:rFonts w:ascii="Arial" w:hAnsi="Arial"/>
                <w:sz w:val="18"/>
                <w:vertAlign w:val="superscript"/>
              </w:rPr>
            </w:pPr>
            <w:r w:rsidRPr="00877CC8">
              <w:rPr>
                <w:rFonts w:ascii="Arial" w:hAnsi="Arial"/>
                <w:sz w:val="18"/>
              </w:rPr>
              <w:t>DC_13A_n2A-n77A</w:t>
            </w:r>
            <w:r w:rsidRPr="00877CC8">
              <w:rPr>
                <w:rFonts w:ascii="Arial" w:hAnsi="Arial"/>
                <w:sz w:val="18"/>
                <w:vertAlign w:val="superscript"/>
              </w:rPr>
              <w:t>14</w:t>
            </w:r>
          </w:p>
          <w:p w14:paraId="789A4FF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DC_13A_n2A-n77C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52FA0859"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DC_13A_n2A</w:t>
            </w:r>
          </w:p>
          <w:p w14:paraId="5D1F2DE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CE27C1" w:rsidRPr="00877CC8" w14:paraId="6724B7A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AEF7B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DC_13A_n5A-n48A</w:t>
            </w:r>
          </w:p>
        </w:tc>
        <w:tc>
          <w:tcPr>
            <w:tcW w:w="5964" w:type="dxa"/>
            <w:tcBorders>
              <w:top w:val="single" w:sz="4" w:space="0" w:color="auto"/>
              <w:left w:val="single" w:sz="4" w:space="0" w:color="auto"/>
              <w:bottom w:val="single" w:sz="4" w:space="0" w:color="auto"/>
              <w:right w:val="single" w:sz="4" w:space="0" w:color="auto"/>
            </w:tcBorders>
          </w:tcPr>
          <w:p w14:paraId="2B61EF4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DC_13A_n48A</w:t>
            </w:r>
          </w:p>
        </w:tc>
      </w:tr>
      <w:tr w:rsidR="00CE27C1" w:rsidRPr="00877CC8" w14:paraId="0F86697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A5709C" w14:textId="77777777" w:rsidR="00CE27C1" w:rsidRPr="00877CC8" w:rsidRDefault="00CE27C1" w:rsidP="00DD7E8B">
            <w:pPr>
              <w:keepNext/>
              <w:keepLines/>
              <w:spacing w:after="0"/>
              <w:jc w:val="center"/>
              <w:rPr>
                <w:rFonts w:ascii="Arial" w:hAnsi="Arial" w:cs="Arial"/>
                <w:sz w:val="18"/>
                <w:lang w:val="x-none" w:eastAsia="zh-TW"/>
              </w:rPr>
            </w:pPr>
            <w:r w:rsidRPr="00877CC8">
              <w:rPr>
                <w:rFonts w:ascii="Arial" w:hAnsi="Arial" w:cs="Arial"/>
                <w:sz w:val="18"/>
                <w:lang w:val="x-none" w:eastAsia="zh-TW"/>
              </w:rPr>
              <w:t>DC_13A_n5A-n77A</w:t>
            </w:r>
            <w:r w:rsidRPr="00877CC8">
              <w:rPr>
                <w:rFonts w:ascii="Arial" w:hAnsi="Arial"/>
                <w:bCs/>
                <w:sz w:val="18"/>
                <w:vertAlign w:val="superscript"/>
              </w:rPr>
              <w:t>14</w:t>
            </w:r>
          </w:p>
          <w:p w14:paraId="13DDD157"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DC_13A_n5A-n77C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FB4A0B7"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lang w:val="x-none" w:eastAsia="zh-TW"/>
              </w:rPr>
              <w:t>DC_13A_n77A</w:t>
            </w:r>
            <w:r w:rsidRPr="00877CC8">
              <w:rPr>
                <w:rFonts w:ascii="Arial" w:hAnsi="Arial"/>
                <w:bCs/>
                <w:sz w:val="18"/>
                <w:vertAlign w:val="superscript"/>
              </w:rPr>
              <w:t>14</w:t>
            </w:r>
          </w:p>
        </w:tc>
      </w:tr>
      <w:tr w:rsidR="00CE27C1" w:rsidRPr="00877CC8" w14:paraId="19DC2B2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88E408"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lang w:val="x-none" w:eastAsia="zh-TW"/>
              </w:rPr>
              <w:lastRenderedPageBreak/>
              <w:t>DC_13A_n7A-n78A</w:t>
            </w:r>
          </w:p>
        </w:tc>
        <w:tc>
          <w:tcPr>
            <w:tcW w:w="5964" w:type="dxa"/>
            <w:tcBorders>
              <w:top w:val="single" w:sz="4" w:space="0" w:color="auto"/>
              <w:left w:val="single" w:sz="4" w:space="0" w:color="auto"/>
              <w:bottom w:val="single" w:sz="4" w:space="0" w:color="auto"/>
              <w:right w:val="single" w:sz="4" w:space="0" w:color="auto"/>
            </w:tcBorders>
            <w:vAlign w:val="center"/>
          </w:tcPr>
          <w:p w14:paraId="48A0CCAA" w14:textId="77777777" w:rsidR="00CE27C1" w:rsidRPr="00877CC8" w:rsidRDefault="00CE27C1" w:rsidP="00DD7E8B">
            <w:pPr>
              <w:keepNext/>
              <w:keepLines/>
              <w:spacing w:after="0"/>
              <w:jc w:val="center"/>
              <w:rPr>
                <w:rFonts w:ascii="Arial" w:hAnsi="Arial" w:cs="Arial"/>
                <w:sz w:val="18"/>
                <w:lang w:val="x-none" w:eastAsia="zh-TW"/>
              </w:rPr>
            </w:pPr>
            <w:r w:rsidRPr="00877CC8">
              <w:rPr>
                <w:rFonts w:ascii="Arial" w:hAnsi="Arial" w:cs="Arial"/>
                <w:sz w:val="18"/>
                <w:lang w:val="x-none" w:eastAsia="zh-TW"/>
              </w:rPr>
              <w:t>DC_13A_n7A</w:t>
            </w:r>
          </w:p>
          <w:p w14:paraId="5BD873B7"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lang w:val="x-none" w:eastAsia="zh-TW"/>
              </w:rPr>
              <w:t>DC_13A_n78A</w:t>
            </w:r>
          </w:p>
        </w:tc>
      </w:tr>
      <w:tr w:rsidR="00CE27C1" w:rsidRPr="00877CC8" w14:paraId="351C3EE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6FE0FE"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szCs w:val="18"/>
              </w:rPr>
              <w:t>DC_13A_n25A-n66A</w:t>
            </w:r>
          </w:p>
        </w:tc>
        <w:tc>
          <w:tcPr>
            <w:tcW w:w="5964" w:type="dxa"/>
            <w:tcBorders>
              <w:top w:val="single" w:sz="4" w:space="0" w:color="auto"/>
              <w:left w:val="single" w:sz="4" w:space="0" w:color="auto"/>
              <w:bottom w:val="single" w:sz="4" w:space="0" w:color="auto"/>
              <w:right w:val="single" w:sz="4" w:space="0" w:color="auto"/>
            </w:tcBorders>
            <w:vAlign w:val="center"/>
          </w:tcPr>
          <w:p w14:paraId="15172CBE"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szCs w:val="18"/>
              </w:rPr>
              <w:t>DC_13A_n25A</w:t>
            </w:r>
            <w:r w:rsidRPr="00877CC8">
              <w:rPr>
                <w:rFonts w:ascii="Arial" w:hAnsi="Arial" w:cs="Arial"/>
                <w:sz w:val="18"/>
                <w:szCs w:val="18"/>
              </w:rPr>
              <w:br/>
              <w:t>DC_13A_n66A</w:t>
            </w:r>
          </w:p>
        </w:tc>
      </w:tr>
      <w:tr w:rsidR="00CE27C1" w:rsidRPr="00877CC8" w14:paraId="1AFFB2B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A60182" w14:textId="77777777" w:rsidR="00CE27C1" w:rsidRPr="00877CC8" w:rsidRDefault="00CE27C1" w:rsidP="00DD7E8B">
            <w:pPr>
              <w:keepNext/>
              <w:keepLines/>
              <w:spacing w:after="0"/>
              <w:jc w:val="center"/>
              <w:rPr>
                <w:rFonts w:ascii="Arial" w:hAnsi="Arial" w:cs="Arial"/>
                <w:sz w:val="18"/>
                <w:szCs w:val="18"/>
              </w:rPr>
            </w:pPr>
            <w:r w:rsidRPr="00877CC8">
              <w:rPr>
                <w:rFonts w:ascii="Arial" w:eastAsia="Yu Mincho" w:hAnsi="Arial" w:cs="Arial"/>
                <w:sz w:val="18"/>
                <w:lang w:eastAsia="ja-JP"/>
              </w:rPr>
              <w:t>DC_13A-46A_n2A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569486AE"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color w:val="000000"/>
                <w:sz w:val="18"/>
                <w:szCs w:val="18"/>
              </w:rPr>
              <w:t>DC_13A_n2A</w:t>
            </w:r>
          </w:p>
        </w:tc>
      </w:tr>
      <w:tr w:rsidR="00CE27C1" w:rsidRPr="00877CC8" w14:paraId="08376AE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786A8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szCs w:val="18"/>
                <w:lang w:eastAsia="fi-FI"/>
              </w:rPr>
              <w:t>DC_13A-46A_n5A</w:t>
            </w:r>
          </w:p>
        </w:tc>
        <w:tc>
          <w:tcPr>
            <w:tcW w:w="5964" w:type="dxa"/>
            <w:tcBorders>
              <w:top w:val="single" w:sz="4" w:space="0" w:color="auto"/>
              <w:left w:val="single" w:sz="4" w:space="0" w:color="auto"/>
              <w:bottom w:val="single" w:sz="4" w:space="0" w:color="auto"/>
              <w:right w:val="single" w:sz="4" w:space="0" w:color="auto"/>
            </w:tcBorders>
            <w:hideMark/>
          </w:tcPr>
          <w:p w14:paraId="4C9B9888"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zh-CN"/>
              </w:rPr>
              <w:t>13</w:t>
            </w:r>
            <w:r w:rsidRPr="00877CC8">
              <w:rPr>
                <w:rFonts w:ascii="Arial" w:hAnsi="Arial"/>
                <w:sz w:val="18"/>
                <w:szCs w:val="18"/>
                <w:lang w:eastAsia="fi-FI"/>
              </w:rPr>
              <w:t>A_n5A</w:t>
            </w:r>
          </w:p>
        </w:tc>
      </w:tr>
      <w:tr w:rsidR="00CE27C1" w:rsidRPr="00877CC8" w14:paraId="5421ED5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0DF7EA" w14:textId="77777777" w:rsidR="00CE27C1" w:rsidRPr="00877CC8" w:rsidRDefault="00CE27C1" w:rsidP="00DD7E8B">
            <w:pPr>
              <w:keepNext/>
              <w:keepLines/>
              <w:spacing w:after="0"/>
              <w:jc w:val="center"/>
              <w:rPr>
                <w:rFonts w:ascii="Arial" w:hAnsi="Arial"/>
                <w:sz w:val="18"/>
              </w:rPr>
            </w:pPr>
            <w:r w:rsidRPr="00877CC8">
              <w:rPr>
                <w:rFonts w:ascii="Arial" w:hAnsi="Arial"/>
                <w:sz w:val="18"/>
                <w:lang w:val="fi-FI" w:eastAsia="fi-FI"/>
              </w:rPr>
              <w:t>DC_13A-46A_n66A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1FECA27A" w14:textId="77777777" w:rsidR="00CE27C1" w:rsidRPr="00877CC8" w:rsidRDefault="00CE27C1" w:rsidP="00DD7E8B">
            <w:pPr>
              <w:keepNext/>
              <w:keepLines/>
              <w:spacing w:after="0"/>
              <w:jc w:val="center"/>
              <w:rPr>
                <w:rFonts w:ascii="Arial" w:hAnsi="Arial"/>
                <w:sz w:val="18"/>
              </w:rPr>
            </w:pPr>
            <w:r w:rsidRPr="00877CC8">
              <w:rPr>
                <w:rFonts w:ascii="Arial" w:hAnsi="Arial" w:cs="Arial"/>
                <w:color w:val="000000"/>
                <w:sz w:val="18"/>
                <w:szCs w:val="18"/>
              </w:rPr>
              <w:t>DC_13A_n66A</w:t>
            </w:r>
          </w:p>
        </w:tc>
      </w:tr>
      <w:tr w:rsidR="00CE27C1" w:rsidRPr="00877CC8" w14:paraId="4DC1181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9A5C2D" w14:textId="77777777" w:rsidR="00CE27C1" w:rsidRPr="002B35A9" w:rsidRDefault="00CE27C1" w:rsidP="00DD7E8B">
            <w:pPr>
              <w:keepNext/>
              <w:keepLines/>
              <w:spacing w:after="0"/>
              <w:jc w:val="center"/>
              <w:rPr>
                <w:rFonts w:ascii="Arial" w:hAnsi="Arial"/>
                <w:sz w:val="18"/>
                <w:lang w:val="en-US"/>
              </w:rPr>
            </w:pPr>
            <w:r w:rsidRPr="002B35A9">
              <w:rPr>
                <w:rFonts w:ascii="Arial" w:hAnsi="Arial"/>
                <w:sz w:val="18"/>
                <w:lang w:val="en-US"/>
              </w:rPr>
              <w:t>DC_13A-46A_n77A</w:t>
            </w:r>
          </w:p>
          <w:p w14:paraId="20CEE7B7"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DC_13A-46A-46A_n77A</w:t>
            </w:r>
          </w:p>
        </w:tc>
        <w:tc>
          <w:tcPr>
            <w:tcW w:w="5964" w:type="dxa"/>
            <w:tcBorders>
              <w:top w:val="single" w:sz="4" w:space="0" w:color="auto"/>
              <w:left w:val="single" w:sz="4" w:space="0" w:color="auto"/>
              <w:bottom w:val="single" w:sz="4" w:space="0" w:color="auto"/>
              <w:right w:val="single" w:sz="4" w:space="0" w:color="auto"/>
            </w:tcBorders>
            <w:vAlign w:val="center"/>
          </w:tcPr>
          <w:p w14:paraId="3C9C2841"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rPr>
              <w:t>DC_13A_n77A</w:t>
            </w:r>
          </w:p>
        </w:tc>
      </w:tr>
      <w:tr w:rsidR="00CE27C1" w:rsidRPr="00877CC8" w14:paraId="4D94366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C6C37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DC_13A_n48A-n66A</w:t>
            </w:r>
          </w:p>
        </w:tc>
        <w:tc>
          <w:tcPr>
            <w:tcW w:w="5964" w:type="dxa"/>
            <w:tcBorders>
              <w:top w:val="single" w:sz="4" w:space="0" w:color="auto"/>
              <w:left w:val="single" w:sz="4" w:space="0" w:color="auto"/>
              <w:bottom w:val="single" w:sz="4" w:space="0" w:color="auto"/>
              <w:right w:val="single" w:sz="4" w:space="0" w:color="auto"/>
            </w:tcBorders>
          </w:tcPr>
          <w:p w14:paraId="7B4659A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DC_13A_n48A</w:t>
            </w:r>
          </w:p>
          <w:p w14:paraId="54EAC4F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DC_13A_n66A</w:t>
            </w:r>
          </w:p>
        </w:tc>
      </w:tr>
      <w:tr w:rsidR="00CE27C1" w:rsidRPr="00877CC8" w14:paraId="1F189B1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F7664E" w14:textId="77777777" w:rsidR="00CE27C1" w:rsidRPr="00877CC8" w:rsidRDefault="00CE27C1" w:rsidP="00DD7E8B">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DC_13A-66A_n2A</w:t>
            </w:r>
          </w:p>
          <w:p w14:paraId="331C9F3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DC_13A-66B_n2A</w:t>
            </w:r>
          </w:p>
          <w:p w14:paraId="6C14FBD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DC_13A-66C_n2A</w:t>
            </w:r>
          </w:p>
        </w:tc>
        <w:tc>
          <w:tcPr>
            <w:tcW w:w="5964" w:type="dxa"/>
            <w:tcBorders>
              <w:top w:val="single" w:sz="4" w:space="0" w:color="auto"/>
              <w:left w:val="single" w:sz="4" w:space="0" w:color="auto"/>
              <w:bottom w:val="single" w:sz="4" w:space="0" w:color="auto"/>
              <w:right w:val="single" w:sz="4" w:space="0" w:color="auto"/>
            </w:tcBorders>
            <w:hideMark/>
          </w:tcPr>
          <w:p w14:paraId="7C0F22ED" w14:textId="77777777" w:rsidR="00CE27C1" w:rsidRPr="00877CC8" w:rsidRDefault="00CE27C1" w:rsidP="00DD7E8B">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6BBBCF9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CE27C1" w:rsidRPr="00877CC8" w14:paraId="52813C4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01BDB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olor w:val="000000"/>
                <w:sz w:val="18"/>
                <w:szCs w:val="18"/>
                <w:lang w:eastAsia="zh-CN"/>
              </w:rPr>
              <w:t>DC_13A-66A-66A_n2A</w:t>
            </w:r>
          </w:p>
        </w:tc>
        <w:tc>
          <w:tcPr>
            <w:tcW w:w="5964" w:type="dxa"/>
            <w:tcBorders>
              <w:top w:val="single" w:sz="4" w:space="0" w:color="auto"/>
              <w:left w:val="single" w:sz="4" w:space="0" w:color="auto"/>
              <w:bottom w:val="single" w:sz="4" w:space="0" w:color="auto"/>
              <w:right w:val="single" w:sz="4" w:space="0" w:color="auto"/>
            </w:tcBorders>
            <w:hideMark/>
          </w:tcPr>
          <w:p w14:paraId="73D79D1F" w14:textId="77777777" w:rsidR="00CE27C1" w:rsidRPr="00877CC8" w:rsidRDefault="00CE27C1" w:rsidP="00DD7E8B">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31B39C5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CE27C1" w:rsidRPr="00877CC8" w14:paraId="6ABB5F7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F229A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DC_13A-66A_n5A</w:t>
            </w:r>
          </w:p>
          <w:p w14:paraId="5F3434BE" w14:textId="77777777" w:rsidR="00CE27C1" w:rsidRPr="00877CC8" w:rsidRDefault="00CE27C1" w:rsidP="00DD7E8B">
            <w:pPr>
              <w:keepNext/>
              <w:keepLines/>
              <w:spacing w:after="0"/>
              <w:jc w:val="center"/>
              <w:rPr>
                <w:rFonts w:ascii="Arial" w:hAnsi="Arial"/>
                <w:color w:val="000000"/>
                <w:sz w:val="18"/>
                <w:szCs w:val="18"/>
                <w:lang w:eastAsia="zh-CN"/>
              </w:rPr>
            </w:pPr>
            <w:r w:rsidRPr="00877CC8">
              <w:rPr>
                <w:rFonts w:ascii="Arial" w:hAnsi="Arial"/>
                <w:sz w:val="18"/>
              </w:rPr>
              <w:t>DC_13A-66A-66A_n5A</w:t>
            </w:r>
          </w:p>
        </w:tc>
        <w:tc>
          <w:tcPr>
            <w:tcW w:w="5964" w:type="dxa"/>
            <w:tcBorders>
              <w:top w:val="single" w:sz="4" w:space="0" w:color="auto"/>
              <w:left w:val="single" w:sz="4" w:space="0" w:color="auto"/>
              <w:bottom w:val="single" w:sz="4" w:space="0" w:color="auto"/>
              <w:right w:val="single" w:sz="4" w:space="0" w:color="auto"/>
            </w:tcBorders>
          </w:tcPr>
          <w:p w14:paraId="70D857C1" w14:textId="77777777" w:rsidR="00CE27C1" w:rsidRPr="00877CC8" w:rsidRDefault="00CE27C1" w:rsidP="00DD7E8B">
            <w:pPr>
              <w:keepNext/>
              <w:keepLines/>
              <w:spacing w:after="0"/>
              <w:jc w:val="center"/>
              <w:rPr>
                <w:rFonts w:ascii="Arial" w:hAnsi="Arial"/>
                <w:b/>
                <w:sz w:val="18"/>
                <w:lang w:eastAsia="fi-FI"/>
              </w:rPr>
            </w:pPr>
            <w:r w:rsidRPr="00877CC8">
              <w:rPr>
                <w:rFonts w:ascii="Arial" w:hAnsi="Arial"/>
                <w:sz w:val="18"/>
                <w:lang w:eastAsia="fi-FI"/>
              </w:rPr>
              <w:t>DC_13A_</w:t>
            </w:r>
            <w:r w:rsidRPr="00877CC8">
              <w:rPr>
                <w:rFonts w:ascii="Arial" w:hAnsi="Arial"/>
                <w:sz w:val="18"/>
                <w:lang w:eastAsia="ja-JP"/>
              </w:rPr>
              <w:t>n5A</w:t>
            </w:r>
          </w:p>
          <w:p w14:paraId="36AB752F" w14:textId="77777777" w:rsidR="00CE27C1" w:rsidRPr="00877CC8" w:rsidRDefault="00CE27C1" w:rsidP="00DD7E8B">
            <w:pPr>
              <w:keepNext/>
              <w:keepLines/>
              <w:spacing w:after="0"/>
              <w:jc w:val="center"/>
              <w:rPr>
                <w:rFonts w:ascii="Arial" w:hAnsi="Arial"/>
                <w:color w:val="000000"/>
                <w:sz w:val="18"/>
                <w:szCs w:val="18"/>
                <w:lang w:eastAsia="zh-CN"/>
              </w:rPr>
            </w:pPr>
            <w:r w:rsidRPr="00877CC8">
              <w:rPr>
                <w:rFonts w:ascii="Arial" w:hAnsi="Arial"/>
                <w:sz w:val="18"/>
                <w:lang w:eastAsia="fi-FI"/>
              </w:rPr>
              <w:t>DC_66A_</w:t>
            </w:r>
            <w:r w:rsidRPr="00877CC8">
              <w:rPr>
                <w:rFonts w:ascii="Arial" w:hAnsi="Arial"/>
                <w:sz w:val="18"/>
                <w:lang w:eastAsia="ja-JP"/>
              </w:rPr>
              <w:t>n5A</w:t>
            </w:r>
          </w:p>
        </w:tc>
      </w:tr>
      <w:tr w:rsidR="00CE27C1" w:rsidRPr="00877CC8" w14:paraId="2862ACA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4A5ECE" w14:textId="77777777" w:rsidR="00CE27C1" w:rsidRPr="00877CC8" w:rsidRDefault="00CE27C1" w:rsidP="00DD7E8B">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DC_13A-66A_n48A</w:t>
            </w:r>
          </w:p>
          <w:p w14:paraId="0D23C10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olor w:val="000000"/>
                <w:sz w:val="18"/>
                <w:szCs w:val="18"/>
                <w:lang w:eastAsia="zh-CN"/>
              </w:rPr>
              <w:t>DC_13A-66A_n48B</w:t>
            </w:r>
          </w:p>
        </w:tc>
        <w:tc>
          <w:tcPr>
            <w:tcW w:w="5964" w:type="dxa"/>
            <w:tcBorders>
              <w:top w:val="single" w:sz="4" w:space="0" w:color="auto"/>
              <w:left w:val="single" w:sz="4" w:space="0" w:color="auto"/>
              <w:bottom w:val="single" w:sz="4" w:space="0" w:color="auto"/>
              <w:right w:val="single" w:sz="4" w:space="0" w:color="auto"/>
            </w:tcBorders>
            <w:hideMark/>
          </w:tcPr>
          <w:p w14:paraId="2FB017BC" w14:textId="77777777" w:rsidR="00CE27C1" w:rsidRPr="00877CC8" w:rsidRDefault="00CE27C1" w:rsidP="00DD7E8B">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118B4F0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CE27C1" w:rsidRPr="00877CC8" w14:paraId="7F7A231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878ED0" w14:textId="77777777" w:rsidR="00CE27C1" w:rsidRPr="00877CC8" w:rsidRDefault="00CE27C1" w:rsidP="00DD7E8B">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DC_13A-66A-66A_n48A</w:t>
            </w:r>
          </w:p>
          <w:p w14:paraId="277EA83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olor w:val="000000"/>
                <w:sz w:val="18"/>
                <w:szCs w:val="18"/>
                <w:lang w:eastAsia="zh-CN"/>
              </w:rPr>
              <w:t>DC_13A-66A-66A_n48B</w:t>
            </w:r>
          </w:p>
        </w:tc>
        <w:tc>
          <w:tcPr>
            <w:tcW w:w="5964" w:type="dxa"/>
            <w:tcBorders>
              <w:top w:val="single" w:sz="4" w:space="0" w:color="auto"/>
              <w:left w:val="single" w:sz="4" w:space="0" w:color="auto"/>
              <w:bottom w:val="single" w:sz="4" w:space="0" w:color="auto"/>
              <w:right w:val="single" w:sz="4" w:space="0" w:color="auto"/>
            </w:tcBorders>
            <w:hideMark/>
          </w:tcPr>
          <w:p w14:paraId="41081A20" w14:textId="77777777" w:rsidR="00CE27C1" w:rsidRPr="00877CC8" w:rsidRDefault="00CE27C1" w:rsidP="00DD7E8B">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6EDF16CA"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CE27C1" w:rsidRPr="00877CC8" w14:paraId="66FC721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A01B5F"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DC_13A-66A_n66A</w:t>
            </w:r>
          </w:p>
          <w:p w14:paraId="1846B70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DC_13A-66B_n66A</w:t>
            </w:r>
          </w:p>
        </w:tc>
        <w:tc>
          <w:tcPr>
            <w:tcW w:w="5964" w:type="dxa"/>
            <w:tcBorders>
              <w:top w:val="single" w:sz="4" w:space="0" w:color="auto"/>
              <w:left w:val="single" w:sz="4" w:space="0" w:color="auto"/>
              <w:bottom w:val="single" w:sz="4" w:space="0" w:color="auto"/>
              <w:right w:val="single" w:sz="4" w:space="0" w:color="auto"/>
            </w:tcBorders>
            <w:hideMark/>
          </w:tcPr>
          <w:p w14:paraId="6BE90F4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CE27C1" w:rsidRPr="00877CC8" w14:paraId="4C01472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B2691F"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DC_13A-</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4077B90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DC_13A_n66A</w:t>
            </w:r>
          </w:p>
        </w:tc>
      </w:tr>
      <w:tr w:rsidR="00CE27C1" w:rsidRPr="00877CC8" w14:paraId="0AA39F6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14BE8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DC_13A-66A_n77A</w:t>
            </w:r>
            <w:r w:rsidRPr="00877CC8">
              <w:rPr>
                <w:rFonts w:ascii="Arial" w:hAnsi="Arial"/>
                <w:sz w:val="18"/>
                <w:vertAlign w:val="superscript"/>
              </w:rPr>
              <w:t>14</w:t>
            </w:r>
          </w:p>
          <w:p w14:paraId="7EDDFC7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DC_13A-66A_n77C</w:t>
            </w:r>
            <w:r w:rsidRPr="00877CC8">
              <w:rPr>
                <w:vertAlign w:val="superscript"/>
              </w:rPr>
              <w:t>14</w:t>
            </w:r>
          </w:p>
          <w:p w14:paraId="252B1648"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DC_13A-66A-66A_n77C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10292B7"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rPr>
              <w:t>14</w:t>
            </w:r>
          </w:p>
          <w:p w14:paraId="5AC31FB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rPr>
              <w:t>14</w:t>
            </w:r>
          </w:p>
        </w:tc>
      </w:tr>
      <w:tr w:rsidR="00CE27C1" w:rsidRPr="00877CC8" w14:paraId="2A41D9A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26BFAE" w14:textId="77777777" w:rsidR="00CE27C1" w:rsidRPr="00877CC8" w:rsidRDefault="00CE27C1" w:rsidP="00DD7E8B">
            <w:pPr>
              <w:keepNext/>
              <w:keepLines/>
              <w:spacing w:after="0"/>
              <w:jc w:val="center"/>
              <w:rPr>
                <w:rFonts w:ascii="Arial" w:hAnsi="Arial"/>
                <w:sz w:val="18"/>
                <w:lang w:val="fr-FR" w:eastAsia="ja-JP"/>
              </w:rPr>
            </w:pPr>
            <w:r w:rsidRPr="00877CC8">
              <w:rPr>
                <w:rFonts w:ascii="Arial" w:hAnsi="Arial"/>
                <w:sz w:val="18"/>
                <w:lang w:val="fr-FR" w:eastAsia="fi-FI"/>
              </w:rPr>
              <w:t>DC_13A-66A-66A_n77A</w:t>
            </w:r>
          </w:p>
        </w:tc>
        <w:tc>
          <w:tcPr>
            <w:tcW w:w="5964" w:type="dxa"/>
            <w:tcBorders>
              <w:top w:val="single" w:sz="4" w:space="0" w:color="auto"/>
              <w:left w:val="single" w:sz="4" w:space="0" w:color="auto"/>
              <w:bottom w:val="single" w:sz="4" w:space="0" w:color="auto"/>
              <w:right w:val="single" w:sz="4" w:space="0" w:color="auto"/>
            </w:tcBorders>
            <w:hideMark/>
          </w:tcPr>
          <w:p w14:paraId="639455D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p w14:paraId="4CAD2A70"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CE27C1" w:rsidRPr="00877CC8" w14:paraId="7905C4B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481378" w14:textId="77777777" w:rsidR="00CE27C1" w:rsidRPr="00877CC8" w:rsidRDefault="00CE27C1" w:rsidP="00DD7E8B">
            <w:pPr>
              <w:keepNext/>
              <w:keepLines/>
              <w:spacing w:after="0"/>
              <w:jc w:val="center"/>
              <w:rPr>
                <w:rFonts w:ascii="Arial" w:hAnsi="Arial"/>
                <w:sz w:val="18"/>
                <w:vertAlign w:val="superscript"/>
              </w:rPr>
            </w:pPr>
            <w:r w:rsidRPr="00877CC8">
              <w:rPr>
                <w:rFonts w:ascii="Arial" w:hAnsi="Arial"/>
                <w:sz w:val="18"/>
              </w:rPr>
              <w:t>DC_13A_n66A-n77A</w:t>
            </w:r>
            <w:r w:rsidRPr="00877CC8">
              <w:rPr>
                <w:rFonts w:ascii="Arial" w:hAnsi="Arial"/>
                <w:sz w:val="18"/>
                <w:vertAlign w:val="superscript"/>
              </w:rPr>
              <w:t>14</w:t>
            </w:r>
          </w:p>
          <w:p w14:paraId="571FABB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DC_13A_n66A-n77C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750BBCD5"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DC_13A_n66A</w:t>
            </w:r>
          </w:p>
          <w:p w14:paraId="5E583568"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CE27C1" w:rsidRPr="00877CC8" w14:paraId="7B3F200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57F2C6" w14:textId="77777777" w:rsidR="00CE27C1" w:rsidRPr="00877CC8" w:rsidRDefault="00CE27C1" w:rsidP="00DD7E8B">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DC_13A-48A_n2A</w:t>
            </w:r>
          </w:p>
          <w:p w14:paraId="6209778F" w14:textId="77777777" w:rsidR="00CE27C1" w:rsidRPr="00877CC8" w:rsidRDefault="00CE27C1" w:rsidP="00DD7E8B">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DC_13A-48B_n2A</w:t>
            </w:r>
          </w:p>
          <w:p w14:paraId="203C9CDE" w14:textId="77777777" w:rsidR="00CE27C1" w:rsidRPr="00877CC8" w:rsidRDefault="00CE27C1" w:rsidP="00DD7E8B">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DC_13A-48C_n2A</w:t>
            </w:r>
          </w:p>
          <w:p w14:paraId="505AA40C" w14:textId="77777777" w:rsidR="00CE27C1" w:rsidRPr="00877CC8" w:rsidRDefault="00CE27C1" w:rsidP="00DD7E8B">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DC_13A-48D_n2A</w:t>
            </w:r>
          </w:p>
          <w:p w14:paraId="4054516D"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zh-CN"/>
              </w:rPr>
              <w:t>DC_13A-48E_n2A</w:t>
            </w:r>
          </w:p>
        </w:tc>
        <w:tc>
          <w:tcPr>
            <w:tcW w:w="5964" w:type="dxa"/>
            <w:tcBorders>
              <w:top w:val="single" w:sz="4" w:space="0" w:color="auto"/>
              <w:left w:val="single" w:sz="4" w:space="0" w:color="auto"/>
              <w:bottom w:val="single" w:sz="4" w:space="0" w:color="auto"/>
              <w:right w:val="single" w:sz="4" w:space="0" w:color="auto"/>
            </w:tcBorders>
            <w:hideMark/>
          </w:tcPr>
          <w:p w14:paraId="7DC4A01B" w14:textId="77777777" w:rsidR="00CE27C1" w:rsidRPr="00877CC8" w:rsidRDefault="00CE27C1" w:rsidP="00DD7E8B">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DC_13A_n2A</w:t>
            </w:r>
          </w:p>
        </w:tc>
      </w:tr>
      <w:tr w:rsidR="00CE27C1" w:rsidRPr="00877CC8" w14:paraId="4AE2A60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BC5587"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DC_13A-48A_n66A</w:t>
            </w:r>
          </w:p>
          <w:p w14:paraId="372A03AB"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DC_13A-48B_n66A</w:t>
            </w:r>
          </w:p>
          <w:p w14:paraId="61DB98FA"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DC_13A-48C_n66A</w:t>
            </w:r>
          </w:p>
          <w:p w14:paraId="40889134"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DC_13A-48D_n66A</w:t>
            </w:r>
          </w:p>
          <w:p w14:paraId="52373E53"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zh-CN"/>
              </w:rPr>
              <w:t>DC_13A-48E_n66A</w:t>
            </w:r>
          </w:p>
        </w:tc>
        <w:tc>
          <w:tcPr>
            <w:tcW w:w="5964" w:type="dxa"/>
            <w:tcBorders>
              <w:top w:val="single" w:sz="4" w:space="0" w:color="auto"/>
              <w:left w:val="single" w:sz="4" w:space="0" w:color="auto"/>
              <w:bottom w:val="single" w:sz="4" w:space="0" w:color="auto"/>
              <w:right w:val="single" w:sz="4" w:space="0" w:color="auto"/>
            </w:tcBorders>
            <w:hideMark/>
          </w:tcPr>
          <w:p w14:paraId="2C5EC61A" w14:textId="77777777" w:rsidR="00CE27C1" w:rsidRPr="00877CC8" w:rsidRDefault="00CE27C1" w:rsidP="00DD7E8B">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DC_13A_n66A</w:t>
            </w:r>
          </w:p>
        </w:tc>
      </w:tr>
      <w:tr w:rsidR="00CE27C1" w:rsidRPr="00877CC8" w14:paraId="694ACF3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07C7BC"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DC_13A-48A_n77A</w:t>
            </w:r>
            <w:r w:rsidRPr="00877CC8">
              <w:rPr>
                <w:rFonts w:ascii="Arial" w:hAnsi="Arial"/>
                <w:sz w:val="18"/>
                <w:vertAlign w:val="superscript"/>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698660CB" w14:textId="77777777" w:rsidR="00CE27C1" w:rsidRPr="00877CC8" w:rsidRDefault="00CE27C1" w:rsidP="00DD7E8B">
            <w:pPr>
              <w:keepNext/>
              <w:keepLines/>
              <w:spacing w:after="0"/>
              <w:jc w:val="center"/>
              <w:rPr>
                <w:rFonts w:ascii="Arial" w:eastAsia="MS Mincho" w:hAnsi="Arial" w:cs="Arial"/>
                <w:sz w:val="18"/>
                <w:lang w:eastAsia="ja-JP"/>
              </w:rPr>
            </w:pPr>
            <w:r w:rsidRPr="00877CC8">
              <w:rPr>
                <w:rFonts w:ascii="Arial" w:hAnsi="Arial" w:cs="Arial"/>
                <w:sz w:val="18"/>
                <w:lang w:eastAsia="ja-JP"/>
              </w:rPr>
              <w:t>DC_13A-48A_n77C</w:t>
            </w:r>
            <w:r w:rsidRPr="00877CC8">
              <w:rPr>
                <w:vertAlign w:val="superscript"/>
              </w:rPr>
              <w:t>14</w:t>
            </w:r>
            <w:r w:rsidRPr="00877CC8">
              <w:rPr>
                <w:vertAlign w:val="superscript"/>
                <w:lang w:eastAsia="ja-JP"/>
              </w:rPr>
              <w:t>,</w:t>
            </w:r>
            <w:r w:rsidRPr="00877CC8">
              <w:rPr>
                <w:noProof/>
                <w:vertAlign w:val="superscript"/>
                <w:lang w:eastAsia="zh-CN"/>
              </w:rPr>
              <w:t>15,16</w:t>
            </w:r>
          </w:p>
          <w:p w14:paraId="633C425B"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DC_13A-48C_n77A</w:t>
            </w:r>
            <w:r w:rsidRPr="00877CC8">
              <w:rPr>
                <w:vertAlign w:val="superscript"/>
              </w:rPr>
              <w:t>14</w:t>
            </w:r>
            <w:r w:rsidRPr="00877CC8">
              <w:rPr>
                <w:vertAlign w:val="superscript"/>
                <w:lang w:eastAsia="ja-JP"/>
              </w:rPr>
              <w:t>,</w:t>
            </w:r>
            <w:r w:rsidRPr="00877CC8">
              <w:rPr>
                <w:noProof/>
                <w:vertAlign w:val="superscript"/>
                <w:lang w:eastAsia="zh-CN"/>
              </w:rPr>
              <w:t>15,16</w:t>
            </w:r>
          </w:p>
          <w:p w14:paraId="19CA8B81" w14:textId="77777777" w:rsidR="00CE27C1" w:rsidRPr="00877CC8" w:rsidRDefault="00CE27C1" w:rsidP="00DD7E8B">
            <w:pPr>
              <w:keepNext/>
              <w:keepLines/>
              <w:spacing w:after="0"/>
              <w:jc w:val="center"/>
              <w:rPr>
                <w:rFonts w:ascii="Arial" w:eastAsia="MS Mincho" w:hAnsi="Arial" w:cs="Arial"/>
                <w:sz w:val="18"/>
                <w:lang w:eastAsia="ja-JP"/>
              </w:rPr>
            </w:pPr>
            <w:r w:rsidRPr="00877CC8">
              <w:rPr>
                <w:rFonts w:ascii="Arial" w:hAnsi="Arial" w:cs="Arial"/>
                <w:sz w:val="18"/>
                <w:lang w:eastAsia="ja-JP"/>
              </w:rPr>
              <w:t>DC_13A-48C_n77C</w:t>
            </w:r>
            <w:r w:rsidRPr="00877CC8">
              <w:rPr>
                <w:vertAlign w:val="superscript"/>
              </w:rPr>
              <w:t>14</w:t>
            </w:r>
            <w:r w:rsidRPr="00877CC8">
              <w:rPr>
                <w:vertAlign w:val="superscript"/>
                <w:lang w:eastAsia="ja-JP"/>
              </w:rPr>
              <w:t>,</w:t>
            </w:r>
            <w:r w:rsidRPr="00877CC8">
              <w:rPr>
                <w:noProof/>
                <w:vertAlign w:val="superscript"/>
                <w:lang w:eastAsia="zh-CN"/>
              </w:rPr>
              <w:t>15,16</w:t>
            </w:r>
          </w:p>
          <w:p w14:paraId="0A56A3AA"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DC_13A-48D_n77A</w:t>
            </w:r>
            <w:r w:rsidRPr="00877CC8">
              <w:rPr>
                <w:vertAlign w:val="superscript"/>
              </w:rPr>
              <w:t>14</w:t>
            </w:r>
            <w:r w:rsidRPr="00877CC8">
              <w:rPr>
                <w:vertAlign w:val="superscript"/>
                <w:lang w:eastAsia="ja-JP"/>
              </w:rPr>
              <w:t>,</w:t>
            </w:r>
            <w:r w:rsidRPr="00877CC8">
              <w:rPr>
                <w:noProof/>
                <w:vertAlign w:val="superscript"/>
                <w:lang w:eastAsia="zh-CN"/>
              </w:rPr>
              <w:t>15,16</w:t>
            </w:r>
          </w:p>
          <w:p w14:paraId="38D17565"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DC_13A-48D_n77C</w:t>
            </w:r>
            <w:r w:rsidRPr="00877CC8">
              <w:rPr>
                <w:vertAlign w:val="superscript"/>
              </w:rPr>
              <w:t>14</w:t>
            </w:r>
            <w:r w:rsidRPr="00877CC8">
              <w:rPr>
                <w:vertAlign w:val="superscript"/>
                <w:lang w:eastAsia="ja-JP"/>
              </w:rPr>
              <w:t>,</w:t>
            </w:r>
            <w:r w:rsidRPr="00877CC8">
              <w:rPr>
                <w:noProof/>
                <w:vertAlign w:val="superscript"/>
                <w:lang w:eastAsia="zh-CN"/>
              </w:rPr>
              <w:t>15,16</w:t>
            </w:r>
          </w:p>
          <w:p w14:paraId="569165DA" w14:textId="77777777" w:rsidR="00CE27C1" w:rsidRPr="00877CC8" w:rsidRDefault="00CE27C1" w:rsidP="00DD7E8B">
            <w:pPr>
              <w:keepNext/>
              <w:keepLines/>
              <w:spacing w:after="0"/>
              <w:jc w:val="center"/>
              <w:rPr>
                <w:rFonts w:ascii="Arial" w:hAnsi="Arial"/>
                <w:sz w:val="18"/>
                <w:lang w:eastAsia="zh-CN"/>
              </w:rPr>
            </w:pPr>
            <w:r w:rsidRPr="00877CC8">
              <w:rPr>
                <w:rFonts w:ascii="Arial" w:eastAsia="Yu Mincho" w:hAnsi="Arial" w:cs="Arial"/>
                <w:sz w:val="18"/>
                <w:lang w:eastAsia="ja-JP"/>
              </w:rPr>
              <w:t>DC_13A-48A-48A_n77A</w:t>
            </w:r>
            <w:r w:rsidRPr="00877CC8">
              <w:rPr>
                <w:rFonts w:ascii="Arial" w:eastAsia="Yu Mincho" w:hAnsi="Arial" w:cs="Arial"/>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22FD44F2" w14:textId="77777777" w:rsidR="00CE27C1" w:rsidRPr="00877CC8" w:rsidRDefault="00CE27C1" w:rsidP="00DD7E8B">
            <w:pPr>
              <w:keepNext/>
              <w:keepLines/>
              <w:spacing w:after="0"/>
              <w:jc w:val="center"/>
              <w:rPr>
                <w:rFonts w:ascii="Arial" w:hAnsi="Arial"/>
                <w:color w:val="000000"/>
                <w:sz w:val="18"/>
                <w:szCs w:val="18"/>
                <w:lang w:eastAsia="zh-CN"/>
              </w:rPr>
            </w:pPr>
            <w:r w:rsidRPr="00877CC8">
              <w:rPr>
                <w:rFonts w:ascii="Arial" w:hAnsi="Arial"/>
                <w:sz w:val="18"/>
                <w:lang w:val="x-none" w:eastAsia="ja-JP"/>
              </w:rPr>
              <w:t>DC_13A_n77A</w:t>
            </w:r>
            <w:r w:rsidRPr="00877CC8">
              <w:rPr>
                <w:rFonts w:ascii="Arial" w:hAnsi="Arial"/>
                <w:sz w:val="18"/>
                <w:vertAlign w:val="superscript"/>
              </w:rPr>
              <w:t>14</w:t>
            </w:r>
          </w:p>
        </w:tc>
      </w:tr>
      <w:tr w:rsidR="00CE27C1" w:rsidRPr="00877CC8" w14:paraId="0014799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FBEF2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DC_14A-30A_n2A</w:t>
            </w:r>
          </w:p>
        </w:tc>
        <w:tc>
          <w:tcPr>
            <w:tcW w:w="5964" w:type="dxa"/>
            <w:tcBorders>
              <w:top w:val="single" w:sz="4" w:space="0" w:color="auto"/>
              <w:left w:val="single" w:sz="4" w:space="0" w:color="auto"/>
              <w:bottom w:val="single" w:sz="4" w:space="0" w:color="auto"/>
              <w:right w:val="single" w:sz="4" w:space="0" w:color="auto"/>
            </w:tcBorders>
            <w:vAlign w:val="center"/>
          </w:tcPr>
          <w:p w14:paraId="5D13AA2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DC_14A_n2A</w:t>
            </w:r>
          </w:p>
          <w:p w14:paraId="5672758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DC_30A_n2A</w:t>
            </w:r>
          </w:p>
        </w:tc>
      </w:tr>
      <w:tr w:rsidR="00CE27C1" w:rsidRPr="00877CC8" w14:paraId="20476D0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8967C1"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DC_14A-30A_n5A</w:t>
            </w:r>
          </w:p>
        </w:tc>
        <w:tc>
          <w:tcPr>
            <w:tcW w:w="5964" w:type="dxa"/>
            <w:tcBorders>
              <w:top w:val="single" w:sz="4" w:space="0" w:color="auto"/>
              <w:left w:val="single" w:sz="4" w:space="0" w:color="auto"/>
              <w:bottom w:val="single" w:sz="4" w:space="0" w:color="auto"/>
              <w:right w:val="single" w:sz="4" w:space="0" w:color="auto"/>
            </w:tcBorders>
            <w:vAlign w:val="center"/>
          </w:tcPr>
          <w:p w14:paraId="2E5E1F0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DC_14A_n5A</w:t>
            </w:r>
          </w:p>
          <w:p w14:paraId="6BD9DEDB"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DC_30A_n5A</w:t>
            </w:r>
          </w:p>
        </w:tc>
      </w:tr>
      <w:tr w:rsidR="00CE27C1" w:rsidRPr="00877CC8" w14:paraId="29E9FBE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2F380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DC_14A-30A_n66A</w:t>
            </w:r>
          </w:p>
        </w:tc>
        <w:tc>
          <w:tcPr>
            <w:tcW w:w="5964" w:type="dxa"/>
            <w:tcBorders>
              <w:top w:val="single" w:sz="4" w:space="0" w:color="auto"/>
              <w:left w:val="single" w:sz="4" w:space="0" w:color="auto"/>
              <w:bottom w:val="single" w:sz="4" w:space="0" w:color="auto"/>
              <w:right w:val="single" w:sz="4" w:space="0" w:color="auto"/>
            </w:tcBorders>
            <w:vAlign w:val="center"/>
          </w:tcPr>
          <w:p w14:paraId="0184659E"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DC_14A_n66A</w:t>
            </w:r>
          </w:p>
          <w:p w14:paraId="4F3B1D9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DC_30A_n66A</w:t>
            </w:r>
          </w:p>
        </w:tc>
      </w:tr>
      <w:tr w:rsidR="00CE27C1" w:rsidRPr="00877CC8" w14:paraId="3558B5C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708829" w14:textId="77777777" w:rsidR="00CE27C1" w:rsidRPr="00877CC8" w:rsidRDefault="00CE27C1" w:rsidP="00DD7E8B">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14</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82440D2" w14:textId="77777777" w:rsidR="00CE27C1" w:rsidRPr="00877CC8" w:rsidRDefault="00CE27C1" w:rsidP="00DD7E8B">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31D78D69" w14:textId="77777777" w:rsidR="00CE27C1" w:rsidRPr="00877CC8" w:rsidRDefault="00CE27C1" w:rsidP="00DD7E8B">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rPr>
              <w:t>14</w:t>
            </w:r>
          </w:p>
        </w:tc>
      </w:tr>
      <w:tr w:rsidR="00CE27C1" w:rsidRPr="00877CC8" w14:paraId="3382027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4396A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66F82178" w14:textId="77777777" w:rsidR="00CE27C1" w:rsidRPr="00877CC8" w:rsidRDefault="00CE27C1" w:rsidP="00DD7E8B">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5828E26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CE27C1" w:rsidRPr="00877CC8" w14:paraId="6937F4D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A4D3BD" w14:textId="77777777" w:rsidR="00CE27C1" w:rsidRPr="00877CC8" w:rsidRDefault="00CE27C1" w:rsidP="00DD7E8B">
            <w:pPr>
              <w:keepNext/>
              <w:keepLines/>
              <w:spacing w:after="0"/>
              <w:jc w:val="center"/>
              <w:rPr>
                <w:rFonts w:ascii="Arial" w:hAnsi="Arial"/>
                <w:color w:val="000000"/>
                <w:sz w:val="18"/>
                <w:szCs w:val="18"/>
                <w:lang w:eastAsia="zh-CN"/>
              </w:rPr>
            </w:pPr>
            <w:r w:rsidRPr="00877CC8">
              <w:rPr>
                <w:rFonts w:ascii="Arial" w:hAnsi="Arial"/>
                <w:sz w:val="18"/>
                <w:lang w:eastAsia="ja-JP"/>
              </w:rPr>
              <w:t>DC_14A-66A_n2A</w:t>
            </w:r>
          </w:p>
        </w:tc>
        <w:tc>
          <w:tcPr>
            <w:tcW w:w="5964" w:type="dxa"/>
            <w:tcBorders>
              <w:top w:val="single" w:sz="4" w:space="0" w:color="auto"/>
              <w:left w:val="single" w:sz="4" w:space="0" w:color="auto"/>
              <w:bottom w:val="single" w:sz="4" w:space="0" w:color="auto"/>
              <w:right w:val="single" w:sz="4" w:space="0" w:color="auto"/>
            </w:tcBorders>
            <w:hideMark/>
          </w:tcPr>
          <w:p w14:paraId="575BCAF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DC_14A_n2A</w:t>
            </w:r>
          </w:p>
          <w:p w14:paraId="7785F5E9" w14:textId="77777777" w:rsidR="00CE27C1" w:rsidRPr="00877CC8" w:rsidRDefault="00CE27C1" w:rsidP="00DD7E8B">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CE27C1" w:rsidRPr="00877CC8" w14:paraId="65316E5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B8A610" w14:textId="77777777" w:rsidR="00CE27C1" w:rsidRPr="00877CC8" w:rsidRDefault="00CE27C1" w:rsidP="00DD7E8B">
            <w:pPr>
              <w:keepNext/>
              <w:keepLines/>
              <w:spacing w:after="0"/>
              <w:jc w:val="center"/>
              <w:rPr>
                <w:rFonts w:ascii="Arial" w:hAnsi="Arial"/>
                <w:color w:val="000000"/>
                <w:sz w:val="18"/>
                <w:szCs w:val="18"/>
                <w:lang w:eastAsia="zh-CN"/>
              </w:rPr>
            </w:pPr>
            <w:r w:rsidRPr="00877CC8">
              <w:rPr>
                <w:rFonts w:ascii="Arial" w:hAnsi="Arial"/>
                <w:sz w:val="18"/>
                <w:lang w:eastAsia="ja-JP"/>
              </w:rPr>
              <w:t>DC_14A-66A-66A_n2A</w:t>
            </w:r>
          </w:p>
        </w:tc>
        <w:tc>
          <w:tcPr>
            <w:tcW w:w="5964" w:type="dxa"/>
            <w:tcBorders>
              <w:top w:val="single" w:sz="4" w:space="0" w:color="auto"/>
              <w:left w:val="single" w:sz="4" w:space="0" w:color="auto"/>
              <w:bottom w:val="single" w:sz="4" w:space="0" w:color="auto"/>
              <w:right w:val="single" w:sz="4" w:space="0" w:color="auto"/>
            </w:tcBorders>
            <w:hideMark/>
          </w:tcPr>
          <w:p w14:paraId="20C7720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DC_14A_n2A</w:t>
            </w:r>
          </w:p>
          <w:p w14:paraId="1E6D6110" w14:textId="77777777" w:rsidR="00CE27C1" w:rsidRPr="00877CC8" w:rsidRDefault="00CE27C1" w:rsidP="00DD7E8B">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CE27C1" w:rsidRPr="00877CC8" w14:paraId="4541948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62DD0B" w14:textId="77777777" w:rsidR="00CE27C1" w:rsidRPr="00877CC8" w:rsidRDefault="00CE27C1" w:rsidP="00DD7E8B">
            <w:pPr>
              <w:keepNext/>
              <w:keepLines/>
              <w:spacing w:after="0"/>
              <w:jc w:val="center"/>
              <w:rPr>
                <w:rFonts w:ascii="Arial" w:hAnsi="Arial" w:cs="Arial"/>
                <w:sz w:val="18"/>
              </w:rPr>
            </w:pPr>
            <w:r w:rsidRPr="00877CC8">
              <w:rPr>
                <w:rFonts w:ascii="Arial" w:hAnsi="Arial"/>
                <w:sz w:val="18"/>
                <w:lang w:eastAsia="ja-JP"/>
              </w:rPr>
              <w:lastRenderedPageBreak/>
              <w:t>DC_14A-66A_n5A</w:t>
            </w:r>
          </w:p>
        </w:tc>
        <w:tc>
          <w:tcPr>
            <w:tcW w:w="5964" w:type="dxa"/>
            <w:tcBorders>
              <w:top w:val="single" w:sz="4" w:space="0" w:color="auto"/>
              <w:left w:val="single" w:sz="4" w:space="0" w:color="auto"/>
              <w:bottom w:val="single" w:sz="4" w:space="0" w:color="auto"/>
              <w:right w:val="single" w:sz="4" w:space="0" w:color="auto"/>
            </w:tcBorders>
            <w:vAlign w:val="center"/>
          </w:tcPr>
          <w:p w14:paraId="4FC6B5E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DC_14A_n5A</w:t>
            </w:r>
          </w:p>
          <w:p w14:paraId="153C4C23" w14:textId="77777777" w:rsidR="00CE27C1" w:rsidRPr="00877CC8" w:rsidRDefault="00CE27C1" w:rsidP="00DD7E8B">
            <w:pPr>
              <w:keepNext/>
              <w:keepLines/>
              <w:spacing w:after="0"/>
              <w:jc w:val="center"/>
              <w:rPr>
                <w:rFonts w:ascii="Arial" w:hAnsi="Arial" w:cs="Arial"/>
                <w:sz w:val="18"/>
              </w:rPr>
            </w:pPr>
            <w:r w:rsidRPr="00877CC8">
              <w:rPr>
                <w:rFonts w:ascii="Arial" w:hAnsi="Arial"/>
                <w:sz w:val="18"/>
                <w:lang w:eastAsia="ja-JP"/>
              </w:rPr>
              <w:t>DC_66A_n5A</w:t>
            </w:r>
          </w:p>
        </w:tc>
      </w:tr>
      <w:tr w:rsidR="00CE27C1" w:rsidRPr="00877CC8" w14:paraId="351C5DC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ED147A" w14:textId="77777777" w:rsidR="00CE27C1" w:rsidRPr="00877CC8" w:rsidRDefault="00CE27C1" w:rsidP="00DD7E8B">
            <w:pPr>
              <w:keepNext/>
              <w:keepLines/>
              <w:spacing w:after="0"/>
              <w:jc w:val="center"/>
              <w:rPr>
                <w:rFonts w:ascii="Arial" w:hAnsi="Arial" w:cs="Arial"/>
                <w:sz w:val="18"/>
              </w:rPr>
            </w:pPr>
            <w:r w:rsidRPr="00877CC8">
              <w:rPr>
                <w:rFonts w:ascii="Arial" w:hAnsi="Arial"/>
                <w:sz w:val="18"/>
                <w:lang w:eastAsia="ja-JP"/>
              </w:rPr>
              <w:t>DC_14A-66A-66A_n5A</w:t>
            </w:r>
          </w:p>
        </w:tc>
        <w:tc>
          <w:tcPr>
            <w:tcW w:w="5964" w:type="dxa"/>
            <w:tcBorders>
              <w:top w:val="single" w:sz="4" w:space="0" w:color="auto"/>
              <w:left w:val="single" w:sz="4" w:space="0" w:color="auto"/>
              <w:bottom w:val="single" w:sz="4" w:space="0" w:color="auto"/>
              <w:right w:val="single" w:sz="4" w:space="0" w:color="auto"/>
            </w:tcBorders>
            <w:vAlign w:val="center"/>
          </w:tcPr>
          <w:p w14:paraId="4537870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DC_14A_n5A</w:t>
            </w:r>
          </w:p>
          <w:p w14:paraId="7E44EBF0" w14:textId="77777777" w:rsidR="00CE27C1" w:rsidRPr="00877CC8" w:rsidRDefault="00CE27C1" w:rsidP="00DD7E8B">
            <w:pPr>
              <w:keepNext/>
              <w:keepLines/>
              <w:spacing w:after="0"/>
              <w:jc w:val="center"/>
              <w:rPr>
                <w:rFonts w:ascii="Arial" w:hAnsi="Arial" w:cs="Arial"/>
                <w:sz w:val="18"/>
              </w:rPr>
            </w:pPr>
            <w:r w:rsidRPr="00877CC8">
              <w:rPr>
                <w:rFonts w:ascii="Arial" w:hAnsi="Arial"/>
                <w:sz w:val="18"/>
                <w:lang w:eastAsia="ja-JP"/>
              </w:rPr>
              <w:t>DC_66A_n5A</w:t>
            </w:r>
          </w:p>
        </w:tc>
      </w:tr>
      <w:tr w:rsidR="00CE27C1" w:rsidRPr="00877CC8" w14:paraId="00CF050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479F59"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DC_14A-66A_n30A</w:t>
            </w:r>
          </w:p>
          <w:p w14:paraId="02B8E84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rPr>
              <w:t>DC_14A-66A-66A_n30A</w:t>
            </w:r>
          </w:p>
        </w:tc>
        <w:tc>
          <w:tcPr>
            <w:tcW w:w="5964" w:type="dxa"/>
            <w:tcBorders>
              <w:top w:val="single" w:sz="4" w:space="0" w:color="auto"/>
              <w:left w:val="single" w:sz="4" w:space="0" w:color="auto"/>
              <w:bottom w:val="single" w:sz="4" w:space="0" w:color="auto"/>
              <w:right w:val="single" w:sz="4" w:space="0" w:color="auto"/>
            </w:tcBorders>
            <w:vAlign w:val="center"/>
          </w:tcPr>
          <w:p w14:paraId="0AB4E369"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DC_14A_n30A</w:t>
            </w:r>
          </w:p>
          <w:p w14:paraId="5884FC4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rPr>
              <w:t>DC_66A_n30A</w:t>
            </w:r>
          </w:p>
        </w:tc>
      </w:tr>
      <w:tr w:rsidR="00CE27C1" w:rsidRPr="00877CC8" w14:paraId="66D08BA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01A96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DC_14A-66A_n66A</w:t>
            </w:r>
          </w:p>
        </w:tc>
        <w:tc>
          <w:tcPr>
            <w:tcW w:w="5964" w:type="dxa"/>
            <w:tcBorders>
              <w:top w:val="single" w:sz="4" w:space="0" w:color="auto"/>
              <w:left w:val="single" w:sz="4" w:space="0" w:color="auto"/>
              <w:bottom w:val="single" w:sz="4" w:space="0" w:color="auto"/>
              <w:right w:val="single" w:sz="4" w:space="0" w:color="auto"/>
            </w:tcBorders>
            <w:hideMark/>
          </w:tcPr>
          <w:p w14:paraId="57CC9A8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DC_14A_n66A</w:t>
            </w:r>
          </w:p>
          <w:p w14:paraId="5F51F92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DC_66A_n66A</w:t>
            </w:r>
            <w:r w:rsidRPr="00877CC8">
              <w:rPr>
                <w:rFonts w:ascii="Arial" w:hAnsi="Arial"/>
                <w:sz w:val="18"/>
                <w:vertAlign w:val="superscript"/>
                <w:lang w:eastAsia="fi-FI"/>
              </w:rPr>
              <w:t>2</w:t>
            </w:r>
          </w:p>
        </w:tc>
      </w:tr>
      <w:tr w:rsidR="00CE27C1" w:rsidRPr="00877CC8" w14:paraId="3E8A893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89BBB6" w14:textId="77777777" w:rsidR="00CE27C1" w:rsidRPr="00877CC8" w:rsidRDefault="00CE27C1" w:rsidP="00DD7E8B">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14A-66A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p w14:paraId="63F32A9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rPr>
              <w:t>DC_14A-66A-66A_n77A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2B64EF5" w14:textId="77777777" w:rsidR="00CE27C1" w:rsidRPr="00877CC8" w:rsidRDefault="00CE27C1" w:rsidP="00DD7E8B">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26FFCDE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rPr>
              <w:t>14</w:t>
            </w:r>
          </w:p>
        </w:tc>
      </w:tr>
      <w:tr w:rsidR="00CE27C1" w:rsidRPr="00877CC8" w14:paraId="4D7C663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BE9DE1" w14:textId="77777777" w:rsidR="00CE27C1" w:rsidRDefault="00CE27C1" w:rsidP="00DD7E8B">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22BBA299" w14:textId="77777777" w:rsidR="00CE27C1" w:rsidRPr="00877CC8" w:rsidRDefault="00CE27C1" w:rsidP="00DD7E8B">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14A-66A-66A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1359839A" w14:textId="77777777" w:rsidR="00CE27C1" w:rsidRPr="00877CC8" w:rsidRDefault="00CE27C1" w:rsidP="00DD7E8B">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6C1A7160"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CE27C1" w:rsidRPr="00877CC8" w14:paraId="78E11E8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69121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DC_18A_n3A-n41A</w:t>
            </w:r>
          </w:p>
        </w:tc>
        <w:tc>
          <w:tcPr>
            <w:tcW w:w="5964" w:type="dxa"/>
            <w:tcBorders>
              <w:top w:val="single" w:sz="4" w:space="0" w:color="auto"/>
              <w:left w:val="single" w:sz="4" w:space="0" w:color="auto"/>
              <w:bottom w:val="single" w:sz="4" w:space="0" w:color="auto"/>
              <w:right w:val="single" w:sz="4" w:space="0" w:color="auto"/>
            </w:tcBorders>
          </w:tcPr>
          <w:p w14:paraId="31E796E2"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3</w:t>
            </w:r>
            <w:r w:rsidRPr="00877CC8">
              <w:rPr>
                <w:rFonts w:ascii="Arial" w:hAnsi="Arial"/>
                <w:sz w:val="18"/>
              </w:rPr>
              <w:t>A</w:t>
            </w:r>
          </w:p>
          <w:p w14:paraId="1C941B1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CE27C1" w:rsidRPr="00877CC8" w14:paraId="34449A6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5CBF3D" w14:textId="77777777" w:rsidR="00CE27C1" w:rsidRPr="00877CC8" w:rsidRDefault="00CE27C1" w:rsidP="00DD7E8B">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DC_18A_n3A-n77A</w:t>
            </w:r>
          </w:p>
        </w:tc>
        <w:tc>
          <w:tcPr>
            <w:tcW w:w="5964" w:type="dxa"/>
            <w:tcBorders>
              <w:top w:val="single" w:sz="4" w:space="0" w:color="auto"/>
              <w:left w:val="single" w:sz="4" w:space="0" w:color="auto"/>
              <w:bottom w:val="single" w:sz="4" w:space="0" w:color="auto"/>
              <w:right w:val="single" w:sz="4" w:space="0" w:color="auto"/>
            </w:tcBorders>
          </w:tcPr>
          <w:p w14:paraId="542168CA" w14:textId="77777777" w:rsidR="00CE27C1" w:rsidRPr="00877CC8" w:rsidRDefault="00CE27C1" w:rsidP="00DD7E8B">
            <w:pPr>
              <w:keepNext/>
              <w:keepLines/>
              <w:spacing w:after="0"/>
              <w:jc w:val="center"/>
              <w:rPr>
                <w:rFonts w:ascii="Arial" w:eastAsia="Malgun Gothic" w:hAnsi="Arial" w:cs="Arial"/>
                <w:color w:val="000000"/>
                <w:sz w:val="18"/>
                <w:szCs w:val="18"/>
                <w:lang w:eastAsia="ko-KR"/>
              </w:rPr>
            </w:pPr>
            <w:r w:rsidRPr="00877CC8">
              <w:rPr>
                <w:rFonts w:ascii="Arial" w:eastAsia="Malgun Gothic" w:hAnsi="Arial" w:cs="Arial"/>
                <w:color w:val="000000"/>
                <w:sz w:val="18"/>
                <w:szCs w:val="18"/>
                <w:lang w:eastAsia="ko-KR"/>
              </w:rPr>
              <w:t>DC_18A_n3A</w:t>
            </w:r>
          </w:p>
          <w:p w14:paraId="20BE014D" w14:textId="77777777" w:rsidR="00CE27C1" w:rsidRPr="00877CC8" w:rsidRDefault="00CE27C1" w:rsidP="00DD7E8B">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DC_18A_n77A</w:t>
            </w:r>
          </w:p>
        </w:tc>
      </w:tr>
      <w:tr w:rsidR="00CE27C1" w:rsidRPr="00877CC8" w14:paraId="2FB9D43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E31F9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DC_18A_n3A-n78A</w:t>
            </w:r>
          </w:p>
        </w:tc>
        <w:tc>
          <w:tcPr>
            <w:tcW w:w="5964" w:type="dxa"/>
            <w:tcBorders>
              <w:top w:val="single" w:sz="4" w:space="0" w:color="auto"/>
              <w:left w:val="single" w:sz="4" w:space="0" w:color="auto"/>
              <w:bottom w:val="single" w:sz="4" w:space="0" w:color="auto"/>
              <w:right w:val="single" w:sz="4" w:space="0" w:color="auto"/>
            </w:tcBorders>
          </w:tcPr>
          <w:p w14:paraId="123F4E47" w14:textId="77777777" w:rsidR="00CE27C1" w:rsidRPr="00877CC8" w:rsidRDefault="00CE27C1" w:rsidP="00DD7E8B">
            <w:pPr>
              <w:keepNext/>
              <w:keepLines/>
              <w:spacing w:after="0"/>
              <w:jc w:val="center"/>
              <w:rPr>
                <w:rFonts w:ascii="Arial" w:eastAsia="Yu Mincho" w:hAnsi="Arial"/>
                <w:sz w:val="18"/>
                <w:szCs w:val="18"/>
                <w:lang w:eastAsia="ja-JP"/>
              </w:rPr>
            </w:pPr>
            <w:r w:rsidRPr="00877CC8">
              <w:rPr>
                <w:rFonts w:ascii="Arial" w:eastAsia="Yu Mincho" w:hAnsi="Arial"/>
                <w:sz w:val="18"/>
                <w:szCs w:val="18"/>
                <w:lang w:eastAsia="ja-JP"/>
              </w:rPr>
              <w:t>DC_18A_n3A</w:t>
            </w:r>
          </w:p>
          <w:p w14:paraId="21AAC7A5" w14:textId="77777777" w:rsidR="00CE27C1" w:rsidRPr="00877CC8" w:rsidRDefault="00CE27C1" w:rsidP="00DD7E8B">
            <w:pPr>
              <w:keepNext/>
              <w:keepLines/>
              <w:spacing w:after="0"/>
              <w:jc w:val="center"/>
              <w:rPr>
                <w:rFonts w:ascii="Arial" w:hAnsi="Arial"/>
                <w:sz w:val="18"/>
              </w:rPr>
            </w:pPr>
            <w:r w:rsidRPr="00877CC8">
              <w:rPr>
                <w:rFonts w:ascii="Arial" w:eastAsia="Yu Mincho" w:hAnsi="Arial"/>
                <w:sz w:val="18"/>
                <w:szCs w:val="18"/>
                <w:lang w:eastAsia="ja-JP"/>
              </w:rPr>
              <w:t>DC_18A_n78A</w:t>
            </w:r>
          </w:p>
        </w:tc>
      </w:tr>
      <w:tr w:rsidR="00CE27C1" w:rsidRPr="00877CC8" w14:paraId="361F08F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0F229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DC_18A_n28A-n41A</w:t>
            </w:r>
          </w:p>
        </w:tc>
        <w:tc>
          <w:tcPr>
            <w:tcW w:w="5964" w:type="dxa"/>
            <w:tcBorders>
              <w:top w:val="single" w:sz="4" w:space="0" w:color="auto"/>
              <w:left w:val="single" w:sz="4" w:space="0" w:color="auto"/>
              <w:bottom w:val="single" w:sz="4" w:space="0" w:color="auto"/>
              <w:right w:val="single" w:sz="4" w:space="0" w:color="auto"/>
            </w:tcBorders>
          </w:tcPr>
          <w:p w14:paraId="6AADCD52"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28</w:t>
            </w:r>
            <w:r w:rsidRPr="00877CC8">
              <w:rPr>
                <w:rFonts w:ascii="Arial" w:hAnsi="Arial"/>
                <w:sz w:val="18"/>
              </w:rPr>
              <w:t>A</w:t>
            </w:r>
          </w:p>
          <w:p w14:paraId="28AAA8E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CE27C1" w:rsidRPr="00877CC8" w14:paraId="06460EB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A73A5A" w14:textId="77777777" w:rsidR="00CE27C1" w:rsidRPr="00877CC8" w:rsidRDefault="00CE27C1" w:rsidP="00DD7E8B">
            <w:pPr>
              <w:keepNext/>
              <w:keepLines/>
              <w:spacing w:after="0"/>
              <w:jc w:val="center"/>
              <w:rPr>
                <w:rFonts w:ascii="Arial" w:hAnsi="Arial"/>
                <w:sz w:val="18"/>
              </w:rPr>
            </w:pPr>
            <w:r w:rsidRPr="00877CC8">
              <w:rPr>
                <w:rFonts w:ascii="Arial" w:hAnsi="Arial" w:cs="Malgun Gothic"/>
                <w:sz w:val="18"/>
              </w:rPr>
              <w:t>DC_1</w:t>
            </w:r>
            <w:r w:rsidRPr="00877CC8">
              <w:rPr>
                <w:rFonts w:ascii="Arial" w:hAnsi="Arial" w:cs="Malgun Gothic"/>
                <w:sz w:val="18"/>
                <w:lang w:eastAsia="ja-JP"/>
              </w:rPr>
              <w:t>8</w:t>
            </w:r>
            <w:r w:rsidRPr="00877CC8">
              <w:rPr>
                <w:rFonts w:ascii="Arial" w:hAnsi="Arial" w:cs="Malgun Gothic"/>
                <w:sz w:val="18"/>
              </w:rPr>
              <w:t>A-</w:t>
            </w:r>
            <w:r w:rsidRPr="00877CC8">
              <w:rPr>
                <w:rFonts w:ascii="Arial" w:hAnsi="Arial" w:cs="Malgun Gothic"/>
                <w:sz w:val="18"/>
                <w:lang w:eastAsia="ja-JP"/>
              </w:rPr>
              <w:t>2</w:t>
            </w:r>
            <w:r w:rsidRPr="00877CC8">
              <w:rPr>
                <w:rFonts w:ascii="Arial" w:hAnsi="Arial" w:cs="Malgun Gothic"/>
                <w:sz w:val="18"/>
              </w:rPr>
              <w:t>8A_n7</w:t>
            </w:r>
            <w:r w:rsidRPr="00877CC8">
              <w:rPr>
                <w:rFonts w:ascii="Arial" w:eastAsia="MS Mincho" w:hAnsi="Arial" w:cs="Malgun Gothic"/>
                <w:sz w:val="18"/>
                <w:lang w:eastAsia="ja-JP"/>
              </w:rPr>
              <w:t>7</w:t>
            </w:r>
            <w:r w:rsidRPr="00877CC8">
              <w:rPr>
                <w:rFonts w:ascii="Arial" w:hAnsi="Arial" w:cs="Malgun Gothic"/>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D76740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p w14:paraId="344CEDA8"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noProof/>
                <w:sz w:val="18"/>
                <w:lang w:eastAsia="zh-CN"/>
              </w:rPr>
              <w:t>DC_28A_n7</w:t>
            </w:r>
            <w:r w:rsidRPr="00877CC8">
              <w:rPr>
                <w:rFonts w:ascii="Arial" w:eastAsia="MS Mincho" w:hAnsi="Arial"/>
                <w:noProof/>
                <w:sz w:val="18"/>
                <w:lang w:eastAsia="ja-JP"/>
              </w:rPr>
              <w:t>7</w:t>
            </w:r>
            <w:r w:rsidRPr="00877CC8">
              <w:rPr>
                <w:rFonts w:ascii="Arial" w:hAnsi="Arial"/>
                <w:noProof/>
                <w:sz w:val="18"/>
                <w:lang w:eastAsia="zh-CN"/>
              </w:rPr>
              <w:t>A</w:t>
            </w:r>
          </w:p>
        </w:tc>
      </w:tr>
      <w:tr w:rsidR="00CE27C1" w:rsidRPr="00877CC8" w14:paraId="5BE6654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AF3D4D" w14:textId="6A4BCA1B" w:rsidR="00CE27C1" w:rsidRPr="00877CC8" w:rsidRDefault="00CE27C1" w:rsidP="00DD7E8B">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MS Mincho" w:hAnsi="Arial"/>
                <w:sz w:val="18"/>
                <w:lang w:eastAsia="ja-JP"/>
              </w:rPr>
              <w:t>7</w:t>
            </w:r>
            <w:r w:rsidRPr="00877CC8">
              <w:rPr>
                <w:rFonts w:ascii="Arial" w:hAnsi="Arial"/>
                <w:sz w:val="18"/>
              </w:rPr>
              <w:t>A</w:t>
            </w:r>
            <w:r w:rsidRPr="00877CC8">
              <w:rPr>
                <w:rFonts w:ascii="Arial" w:hAnsi="Arial"/>
                <w:noProof/>
                <w:sz w:val="18"/>
                <w:vertAlign w:val="superscript"/>
                <w:lang w:eastAsia="zh-CN"/>
              </w:rPr>
              <w:t>5</w:t>
            </w:r>
            <w:ins w:id="141" w:author="Per Lindell" w:date="2023-10-17T08:48:00Z">
              <w:r w:rsidR="00966F61">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tcPr>
          <w:p w14:paraId="05CF7D0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03FB5487" w14:textId="0B32A312"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ins w:id="142" w:author="Per Lindell" w:date="2023-10-17T08:48:00Z">
              <w:r w:rsidR="00966F61">
                <w:rPr>
                  <w:rFonts w:ascii="Arial" w:hAnsi="Arial"/>
                  <w:noProof/>
                  <w:sz w:val="18"/>
                  <w:vertAlign w:val="superscript"/>
                  <w:lang w:eastAsia="zh-CN"/>
                </w:rPr>
                <w:t>14</w:t>
              </w:r>
            </w:ins>
          </w:p>
        </w:tc>
      </w:tr>
      <w:tr w:rsidR="00CE27C1" w:rsidRPr="00877CC8" w14:paraId="5576680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C760E1"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MS Mincho" w:hAnsi="Arial"/>
                <w:sz w:val="18"/>
                <w:lang w:eastAsia="ja-JP"/>
              </w:rPr>
              <w:t>7</w:t>
            </w:r>
            <w:r>
              <w:rPr>
                <w:rFonts w:ascii="Arial" w:hAnsi="Arial"/>
                <w:sz w:val="18"/>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BDC71A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0300EC5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tc>
      </w:tr>
      <w:tr w:rsidR="00CE27C1" w:rsidRPr="00877CC8" w14:paraId="02ACF3A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82439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266ECC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DC_18A_n78A</w:t>
            </w:r>
          </w:p>
          <w:p w14:paraId="3196D66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CE27C1" w:rsidRPr="00877CC8" w14:paraId="72A2830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0C48A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24AFEB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021B76A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8</w:t>
            </w:r>
            <w:r w:rsidRPr="00877CC8">
              <w:rPr>
                <w:rFonts w:ascii="Arial" w:hAnsi="Arial"/>
                <w:noProof/>
                <w:sz w:val="18"/>
                <w:lang w:eastAsia="zh-CN"/>
              </w:rPr>
              <w:t>A</w:t>
            </w:r>
          </w:p>
        </w:tc>
      </w:tr>
      <w:tr w:rsidR="00CE27C1" w:rsidRPr="00877CC8" w14:paraId="068ABBB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8AB35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w:t>
            </w:r>
            <w:r>
              <w:rPr>
                <w:rFonts w:ascii="Arial" w:hAnsi="Arial"/>
                <w:sz w:val="18"/>
              </w:rPr>
              <w:t>(2</w:t>
            </w:r>
            <w:r w:rsidRPr="00877CC8">
              <w:rPr>
                <w:rFonts w:ascii="Arial" w:hAnsi="Arial"/>
                <w:sz w:val="18"/>
              </w:rPr>
              <w:t>A</w:t>
            </w:r>
            <w:r>
              <w:rPr>
                <w:rFonts w:ascii="Arial" w:hAnsi="Arial"/>
                <w:sz w:val="18"/>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70FCA5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63D1E6A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8</w:t>
            </w:r>
            <w:r w:rsidRPr="00877CC8">
              <w:rPr>
                <w:rFonts w:ascii="Arial" w:hAnsi="Arial"/>
                <w:noProof/>
                <w:sz w:val="18"/>
                <w:lang w:eastAsia="zh-CN"/>
              </w:rPr>
              <w:t>A</w:t>
            </w:r>
          </w:p>
        </w:tc>
      </w:tr>
      <w:tr w:rsidR="00CE27C1" w:rsidRPr="00877CC8" w14:paraId="16315AE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4EFDB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867565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DC_18A_n79A</w:t>
            </w:r>
          </w:p>
          <w:p w14:paraId="0F67A4F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CE27C1" w:rsidRPr="00877CC8" w14:paraId="3B8C57D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78ECF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00289209"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2F771AF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DC_18A_n3A</w:t>
            </w:r>
          </w:p>
          <w:p w14:paraId="075167D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DC_41A_n3A</w:t>
            </w:r>
          </w:p>
          <w:p w14:paraId="5908A41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DC_41C_n3A</w:t>
            </w:r>
          </w:p>
        </w:tc>
      </w:tr>
      <w:tr w:rsidR="00CE27C1" w:rsidRPr="00877CC8" w14:paraId="451143C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13414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A_n77A</w:t>
            </w:r>
          </w:p>
          <w:p w14:paraId="07BD118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_n77A</w:t>
            </w:r>
          </w:p>
        </w:tc>
        <w:tc>
          <w:tcPr>
            <w:tcW w:w="5964" w:type="dxa"/>
            <w:tcBorders>
              <w:top w:val="single" w:sz="4" w:space="0" w:color="auto"/>
              <w:left w:val="single" w:sz="4" w:space="0" w:color="auto"/>
              <w:bottom w:val="single" w:sz="4" w:space="0" w:color="auto"/>
              <w:right w:val="single" w:sz="4" w:space="0" w:color="auto"/>
            </w:tcBorders>
            <w:hideMark/>
          </w:tcPr>
          <w:p w14:paraId="7B560064"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A_n77A</w:t>
            </w:r>
          </w:p>
          <w:p w14:paraId="2D59FDCE"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A_n77A</w:t>
            </w:r>
          </w:p>
          <w:p w14:paraId="706A9CE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_n77A</w:t>
            </w:r>
          </w:p>
        </w:tc>
      </w:tr>
      <w:tr w:rsidR="00CE27C1" w:rsidRPr="00877CC8" w14:paraId="52F51E6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62BDDA"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A_n78A</w:t>
            </w:r>
          </w:p>
          <w:p w14:paraId="611A3EB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_n78A</w:t>
            </w:r>
          </w:p>
        </w:tc>
        <w:tc>
          <w:tcPr>
            <w:tcW w:w="5964" w:type="dxa"/>
            <w:tcBorders>
              <w:top w:val="single" w:sz="4" w:space="0" w:color="auto"/>
              <w:left w:val="single" w:sz="4" w:space="0" w:color="auto"/>
              <w:bottom w:val="single" w:sz="4" w:space="0" w:color="auto"/>
              <w:right w:val="single" w:sz="4" w:space="0" w:color="auto"/>
            </w:tcBorders>
            <w:hideMark/>
          </w:tcPr>
          <w:p w14:paraId="46E5E41A"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A_n78A</w:t>
            </w:r>
          </w:p>
          <w:p w14:paraId="7C6C948E"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A_n78A</w:t>
            </w:r>
          </w:p>
          <w:p w14:paraId="6C8C06F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_n78A</w:t>
            </w:r>
          </w:p>
        </w:tc>
      </w:tr>
      <w:tr w:rsidR="00CE27C1" w:rsidRPr="00877CC8" w14:paraId="7153A49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9C576C"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DC_18A_n41A-n77A</w:t>
            </w:r>
          </w:p>
        </w:tc>
        <w:tc>
          <w:tcPr>
            <w:tcW w:w="5964" w:type="dxa"/>
            <w:tcBorders>
              <w:top w:val="single" w:sz="4" w:space="0" w:color="auto"/>
              <w:left w:val="single" w:sz="4" w:space="0" w:color="auto"/>
              <w:bottom w:val="single" w:sz="4" w:space="0" w:color="auto"/>
              <w:right w:val="single" w:sz="4" w:space="0" w:color="auto"/>
            </w:tcBorders>
          </w:tcPr>
          <w:p w14:paraId="28D28355"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DC_18A_n41A</w:t>
            </w:r>
          </w:p>
          <w:p w14:paraId="2F051717"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DC_18A_n77A</w:t>
            </w:r>
          </w:p>
        </w:tc>
      </w:tr>
      <w:tr w:rsidR="00CE27C1" w:rsidRPr="00877CC8" w14:paraId="036DE47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DD5F5D"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DC_18A_n41A-n77(2A)</w:t>
            </w:r>
          </w:p>
        </w:tc>
        <w:tc>
          <w:tcPr>
            <w:tcW w:w="5964" w:type="dxa"/>
            <w:tcBorders>
              <w:top w:val="single" w:sz="4" w:space="0" w:color="auto"/>
              <w:left w:val="single" w:sz="4" w:space="0" w:color="auto"/>
              <w:bottom w:val="single" w:sz="4" w:space="0" w:color="auto"/>
              <w:right w:val="single" w:sz="4" w:space="0" w:color="auto"/>
            </w:tcBorders>
          </w:tcPr>
          <w:p w14:paraId="37A04309"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DC_18A_n41A</w:t>
            </w:r>
          </w:p>
          <w:p w14:paraId="1A38785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DC_18A_n77A</w:t>
            </w:r>
          </w:p>
        </w:tc>
      </w:tr>
      <w:tr w:rsidR="00CE27C1" w:rsidRPr="00877CC8" w14:paraId="1D7C701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E3A0C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DC_18A-42A_n77A</w:t>
            </w:r>
            <w:r w:rsidRPr="00877CC8">
              <w:rPr>
                <w:rFonts w:ascii="Arial" w:hAnsi="Arial"/>
                <w:noProof/>
                <w:sz w:val="18"/>
                <w:vertAlign w:val="superscript"/>
                <w:lang w:eastAsia="zh-CN"/>
              </w:rPr>
              <w:t>15,16</w:t>
            </w:r>
          </w:p>
          <w:p w14:paraId="1C9B8E18"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DC_18A-42C_n77A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6A6F11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DC_18A_n77A</w:t>
            </w:r>
          </w:p>
        </w:tc>
      </w:tr>
      <w:tr w:rsidR="00CE27C1" w:rsidRPr="00877CC8" w14:paraId="1B7217D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E5606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DC_18A_n41A-n78A</w:t>
            </w:r>
          </w:p>
        </w:tc>
        <w:tc>
          <w:tcPr>
            <w:tcW w:w="5964" w:type="dxa"/>
            <w:tcBorders>
              <w:top w:val="single" w:sz="4" w:space="0" w:color="auto"/>
              <w:left w:val="single" w:sz="4" w:space="0" w:color="auto"/>
              <w:bottom w:val="single" w:sz="4" w:space="0" w:color="auto"/>
              <w:right w:val="single" w:sz="4" w:space="0" w:color="auto"/>
            </w:tcBorders>
          </w:tcPr>
          <w:p w14:paraId="7FAF0EE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DC_18A_n41A</w:t>
            </w:r>
          </w:p>
          <w:p w14:paraId="79DC81F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DC_18A_n78A</w:t>
            </w:r>
          </w:p>
        </w:tc>
      </w:tr>
      <w:tr w:rsidR="00CE27C1" w:rsidRPr="00877CC8" w14:paraId="43F87FA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08DDB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DC_18A_n41A-n78(2A)</w:t>
            </w:r>
          </w:p>
        </w:tc>
        <w:tc>
          <w:tcPr>
            <w:tcW w:w="5964" w:type="dxa"/>
            <w:tcBorders>
              <w:top w:val="single" w:sz="4" w:space="0" w:color="auto"/>
              <w:left w:val="single" w:sz="4" w:space="0" w:color="auto"/>
              <w:bottom w:val="single" w:sz="4" w:space="0" w:color="auto"/>
              <w:right w:val="single" w:sz="4" w:space="0" w:color="auto"/>
            </w:tcBorders>
          </w:tcPr>
          <w:p w14:paraId="062D48D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DC_18A_n41A</w:t>
            </w:r>
          </w:p>
          <w:p w14:paraId="1250E1F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DC_18A_n78A</w:t>
            </w:r>
          </w:p>
        </w:tc>
      </w:tr>
      <w:tr w:rsidR="00CE27C1" w:rsidRPr="00877CC8" w14:paraId="39DC309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45311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DC_18A-42A_n78A</w:t>
            </w:r>
            <w:r w:rsidRPr="00877CC8">
              <w:rPr>
                <w:rFonts w:ascii="Arial" w:hAnsi="Arial"/>
                <w:noProof/>
                <w:sz w:val="18"/>
                <w:vertAlign w:val="superscript"/>
                <w:lang w:eastAsia="zh-CN"/>
              </w:rPr>
              <w:t>15,16</w:t>
            </w:r>
          </w:p>
          <w:p w14:paraId="0C785F27"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DC_18A-42C_n78A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0E705F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DC_18A_n78A</w:t>
            </w:r>
          </w:p>
        </w:tc>
      </w:tr>
      <w:tr w:rsidR="00CE27C1" w:rsidRPr="00877CC8" w14:paraId="54EAA7E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41E21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DC_18A-42A_n79A</w:t>
            </w:r>
          </w:p>
          <w:p w14:paraId="2D8C20C4"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DC_18A-42C_n79A</w:t>
            </w:r>
          </w:p>
        </w:tc>
        <w:tc>
          <w:tcPr>
            <w:tcW w:w="5964" w:type="dxa"/>
            <w:tcBorders>
              <w:top w:val="single" w:sz="4" w:space="0" w:color="auto"/>
              <w:left w:val="single" w:sz="4" w:space="0" w:color="auto"/>
              <w:bottom w:val="single" w:sz="4" w:space="0" w:color="auto"/>
              <w:right w:val="single" w:sz="4" w:space="0" w:color="auto"/>
            </w:tcBorders>
            <w:hideMark/>
          </w:tcPr>
          <w:p w14:paraId="73D1DBD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DC_18A_n79A</w:t>
            </w:r>
          </w:p>
        </w:tc>
      </w:tr>
      <w:tr w:rsidR="00CE27C1" w:rsidRPr="00877CC8" w14:paraId="7C93F40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37638A"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DC_19A-21A_n1A</w:t>
            </w:r>
          </w:p>
        </w:tc>
        <w:tc>
          <w:tcPr>
            <w:tcW w:w="5964" w:type="dxa"/>
            <w:tcBorders>
              <w:top w:val="single" w:sz="4" w:space="0" w:color="auto"/>
              <w:left w:val="single" w:sz="4" w:space="0" w:color="auto"/>
              <w:bottom w:val="single" w:sz="4" w:space="0" w:color="auto"/>
              <w:right w:val="single" w:sz="4" w:space="0" w:color="auto"/>
            </w:tcBorders>
          </w:tcPr>
          <w:p w14:paraId="6CF2883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DC_19A_n1A</w:t>
            </w:r>
          </w:p>
          <w:p w14:paraId="2F5F783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DC_21A_n1A</w:t>
            </w:r>
          </w:p>
        </w:tc>
      </w:tr>
      <w:tr w:rsidR="00CE27C1" w:rsidRPr="00877CC8" w14:paraId="63A1E91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04A74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7</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4920B4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21C6D33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7</w:t>
            </w:r>
            <w:r w:rsidRPr="00877CC8">
              <w:rPr>
                <w:rFonts w:ascii="Arial" w:hAnsi="Arial"/>
                <w:noProof/>
                <w:sz w:val="18"/>
                <w:lang w:eastAsia="zh-CN"/>
              </w:rPr>
              <w:t>A</w:t>
            </w:r>
          </w:p>
        </w:tc>
      </w:tr>
      <w:tr w:rsidR="00CE27C1" w:rsidRPr="00877CC8" w14:paraId="18C2124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77870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8</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583B41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08A0B81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8</w:t>
            </w:r>
            <w:r w:rsidRPr="00877CC8">
              <w:rPr>
                <w:rFonts w:ascii="Arial" w:hAnsi="Arial"/>
                <w:noProof/>
                <w:sz w:val="18"/>
                <w:lang w:eastAsia="zh-CN"/>
              </w:rPr>
              <w:t>A</w:t>
            </w:r>
          </w:p>
        </w:tc>
      </w:tr>
      <w:tr w:rsidR="00CE27C1" w:rsidRPr="00877CC8" w14:paraId="01713C7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433CA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lastRenderedPageBreak/>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9</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67AA1D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59A09B4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9</w:t>
            </w:r>
            <w:r w:rsidRPr="00877CC8">
              <w:rPr>
                <w:rFonts w:ascii="Arial" w:hAnsi="Arial"/>
                <w:noProof/>
                <w:sz w:val="18"/>
                <w:lang w:eastAsia="zh-CN"/>
              </w:rPr>
              <w:t>A</w:t>
            </w:r>
          </w:p>
        </w:tc>
      </w:tr>
      <w:tr w:rsidR="00CE27C1" w:rsidRPr="00877CC8" w14:paraId="222CA40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29AD5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DC_19A-21A_n77A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09EBFC70" w14:textId="77777777"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DC_19A-21A_n77C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D40104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p w14:paraId="5DBC76F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CE27C1" w:rsidRPr="00877CC8" w14:paraId="5049050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9E0A52" w14:textId="77777777" w:rsidR="00CE27C1" w:rsidRPr="00877CC8" w:rsidRDefault="00CE27C1" w:rsidP="00DD7E8B">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AFEBAD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p w14:paraId="595295C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CE27C1" w:rsidRPr="00877CC8" w14:paraId="3081CDB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52C28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DC_19A-21A_n78A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2DFE4901" w14:textId="77777777" w:rsidR="00CE27C1" w:rsidRPr="00877CC8" w:rsidRDefault="00CE27C1" w:rsidP="00DD7E8B">
            <w:pPr>
              <w:keepNext/>
              <w:keepLines/>
              <w:spacing w:after="0"/>
              <w:jc w:val="center"/>
              <w:rPr>
                <w:rFonts w:ascii="Arial" w:hAnsi="Arial"/>
                <w:sz w:val="18"/>
              </w:rPr>
            </w:pPr>
            <w:r w:rsidRPr="00877CC8">
              <w:rPr>
                <w:rFonts w:ascii="Arial" w:hAnsi="Arial"/>
                <w:noProof/>
                <w:sz w:val="18"/>
                <w:lang w:eastAsia="zh-CN"/>
              </w:rPr>
              <w:t>DC_19A-21A_n78C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F43848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p w14:paraId="2C400EB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CE27C1" w:rsidRPr="00877CC8" w14:paraId="55F448A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BCA3CA" w14:textId="77777777" w:rsidR="00CE27C1" w:rsidRPr="00877CC8" w:rsidRDefault="00CE27C1" w:rsidP="00DD7E8B">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5E467D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p w14:paraId="46701C2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CE27C1" w:rsidRPr="00877CC8" w14:paraId="0754145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94E62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464DF65A" w14:textId="77777777" w:rsidR="00CE27C1" w:rsidRPr="00877CC8" w:rsidRDefault="00CE27C1" w:rsidP="00DD7E8B">
            <w:pPr>
              <w:keepNext/>
              <w:keepLines/>
              <w:spacing w:after="0"/>
              <w:jc w:val="center"/>
              <w:rPr>
                <w:rFonts w:ascii="Arial" w:hAnsi="Arial"/>
                <w:sz w:val="18"/>
              </w:rPr>
            </w:pPr>
            <w:r w:rsidRPr="00877CC8">
              <w:rPr>
                <w:rFonts w:ascii="Arial" w:hAnsi="Arial"/>
                <w:noProof/>
                <w:sz w:val="18"/>
                <w:lang w:eastAsia="zh-CN"/>
              </w:rPr>
              <w:t>DC_19A-21A_n79C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7F0BD8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DC_19A_n79A</w:t>
            </w:r>
            <w:r w:rsidRPr="005D5CEE">
              <w:rPr>
                <w:rFonts w:ascii="Arial" w:eastAsia="Malgun Gothic" w:hAnsi="Arial"/>
                <w:sz w:val="18"/>
                <w:vertAlign w:val="superscript"/>
                <w:lang w:eastAsia="ko-KR"/>
              </w:rPr>
              <w:t>14</w:t>
            </w:r>
          </w:p>
          <w:p w14:paraId="29A3ADED"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5D5CEE">
              <w:rPr>
                <w:rFonts w:ascii="Arial" w:eastAsia="Malgun Gothic" w:hAnsi="Arial"/>
                <w:sz w:val="18"/>
                <w:vertAlign w:val="superscript"/>
                <w:lang w:eastAsia="ko-KR"/>
              </w:rPr>
              <w:t>14</w:t>
            </w:r>
          </w:p>
        </w:tc>
      </w:tr>
      <w:tr w:rsidR="00CE27C1" w:rsidRPr="00877CC8" w14:paraId="1D44122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9C629C" w14:textId="77777777" w:rsidR="00CE27C1" w:rsidRPr="00877CC8" w:rsidRDefault="00CE27C1" w:rsidP="00DD7E8B">
            <w:pPr>
              <w:keepNext/>
              <w:keepLines/>
              <w:spacing w:after="0"/>
              <w:jc w:val="center"/>
              <w:rPr>
                <w:rFonts w:ascii="Arial" w:hAnsi="Arial"/>
                <w:sz w:val="18"/>
                <w:vertAlign w:val="superscript"/>
                <w:lang w:eastAsia="ja-JP"/>
              </w:rPr>
            </w:pPr>
            <w:r w:rsidRPr="00877CC8">
              <w:rPr>
                <w:rFonts w:ascii="Arial" w:hAnsi="Arial"/>
                <w:sz w:val="18"/>
                <w:lang w:eastAsia="ja-JP"/>
              </w:rPr>
              <w:t>DC_19A-42A_n1A</w:t>
            </w:r>
            <w:r w:rsidRPr="00877CC8">
              <w:rPr>
                <w:rFonts w:ascii="Arial" w:hAnsi="Arial"/>
                <w:sz w:val="18"/>
                <w:vertAlign w:val="superscript"/>
                <w:lang w:eastAsia="ja-JP"/>
              </w:rPr>
              <w:t>5,10,12</w:t>
            </w:r>
          </w:p>
          <w:p w14:paraId="6D7FC5D3"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DC_19A-42C_n1A</w:t>
            </w:r>
            <w:r w:rsidRPr="00877CC8">
              <w:rPr>
                <w:rFonts w:ascii="Arial" w:hAnsi="Arial"/>
                <w:sz w:val="18"/>
                <w:vertAlign w:val="superscript"/>
                <w:lang w:eastAsia="ja-JP"/>
              </w:rPr>
              <w:t>5,10,12</w:t>
            </w:r>
          </w:p>
        </w:tc>
        <w:tc>
          <w:tcPr>
            <w:tcW w:w="5964" w:type="dxa"/>
            <w:tcBorders>
              <w:top w:val="single" w:sz="4" w:space="0" w:color="auto"/>
              <w:left w:val="single" w:sz="4" w:space="0" w:color="auto"/>
              <w:bottom w:val="single" w:sz="4" w:space="0" w:color="auto"/>
              <w:right w:val="single" w:sz="4" w:space="0" w:color="auto"/>
            </w:tcBorders>
          </w:tcPr>
          <w:p w14:paraId="59D5109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DC_19A_n1A</w:t>
            </w:r>
          </w:p>
          <w:p w14:paraId="5DEB0C4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DC_42A_n1A</w:t>
            </w:r>
          </w:p>
        </w:tc>
      </w:tr>
      <w:tr w:rsidR="00CE27C1" w:rsidRPr="00877CC8" w14:paraId="759C6A0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79721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DC_19A-42A_n77A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691B4D0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DC_19A-42A_n77C</w:t>
            </w:r>
            <w:r w:rsidRPr="00877CC8">
              <w:rPr>
                <w:rFonts w:ascii="Arial" w:hAnsi="Arial"/>
                <w:noProof/>
                <w:sz w:val="18"/>
                <w:vertAlign w:val="superscript"/>
                <w:lang w:eastAsia="zh-CN"/>
              </w:rPr>
              <w:t>15,16</w:t>
            </w:r>
          </w:p>
          <w:p w14:paraId="5766C98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DC_19A-42C_n77A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1D4D2A0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DC_19A-42C_n77C</w:t>
            </w:r>
            <w:r w:rsidRPr="00877CC8">
              <w:rPr>
                <w:rFonts w:ascii="Arial" w:hAnsi="Arial"/>
                <w:noProof/>
                <w:sz w:val="18"/>
                <w:vertAlign w:val="superscript"/>
                <w:lang w:eastAsia="zh-CN"/>
              </w:rPr>
              <w:t>15,16</w:t>
            </w:r>
          </w:p>
          <w:p w14:paraId="345282BF" w14:textId="77777777" w:rsidR="00CE27C1" w:rsidRPr="00877CC8" w:rsidRDefault="00CE27C1" w:rsidP="00DD7E8B">
            <w:pPr>
              <w:keepNext/>
              <w:keepLines/>
              <w:spacing w:after="0"/>
              <w:jc w:val="center"/>
              <w:rPr>
                <w:rFonts w:ascii="Arial" w:hAnsi="Arial"/>
                <w:noProof/>
                <w:sz w:val="18"/>
                <w:lang w:eastAsia="ja-JP"/>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_n77A</w:t>
            </w:r>
            <w:r w:rsidRPr="00877CC8">
              <w:rPr>
                <w:rFonts w:ascii="Arial" w:hAnsi="Arial"/>
                <w:noProof/>
                <w:sz w:val="18"/>
                <w:vertAlign w:val="superscript"/>
                <w:lang w:eastAsia="zh-CN"/>
              </w:rPr>
              <w:t>15,16</w:t>
            </w:r>
          </w:p>
          <w:p w14:paraId="5C6EAD4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CFB73F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CE27C1" w:rsidRPr="00877CC8" w14:paraId="0E69DE6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9D4BB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DC_19A-42A_n78A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096E80FA"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DC_19A-42A_n78C</w:t>
            </w:r>
            <w:r w:rsidRPr="00877CC8">
              <w:rPr>
                <w:rFonts w:ascii="Arial" w:hAnsi="Arial"/>
                <w:noProof/>
                <w:sz w:val="18"/>
                <w:vertAlign w:val="superscript"/>
                <w:lang w:eastAsia="zh-CN"/>
              </w:rPr>
              <w:t>15,16</w:t>
            </w:r>
          </w:p>
          <w:p w14:paraId="6F56B3F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DC_19A-42C_n78A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6C42C69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DC_19A-42C_n78C</w:t>
            </w:r>
            <w:r w:rsidRPr="00877CC8">
              <w:rPr>
                <w:rFonts w:ascii="Arial" w:hAnsi="Arial"/>
                <w:noProof/>
                <w:sz w:val="18"/>
                <w:vertAlign w:val="superscript"/>
                <w:lang w:eastAsia="zh-CN"/>
              </w:rPr>
              <w:t>15,16</w:t>
            </w:r>
          </w:p>
          <w:p w14:paraId="58C9BA8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15,16</w:t>
            </w:r>
          </w:p>
          <w:p w14:paraId="4E053930"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96FBB1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CE27C1" w:rsidRPr="00877CC8" w14:paraId="30E8428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85652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2E86D6F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DC_19A-42A_n79C</w:t>
            </w:r>
          </w:p>
          <w:p w14:paraId="05F2CD3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DC_19A-42C_n79A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4EB7123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DC_19A-42C_n79C</w:t>
            </w:r>
          </w:p>
          <w:p w14:paraId="6041B48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DC_19A-42D_n79A</w:t>
            </w:r>
          </w:p>
          <w:p w14:paraId="53B7408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DC_19A-42D_n79C</w:t>
            </w:r>
          </w:p>
        </w:tc>
        <w:tc>
          <w:tcPr>
            <w:tcW w:w="5964" w:type="dxa"/>
            <w:tcBorders>
              <w:top w:val="single" w:sz="4" w:space="0" w:color="auto"/>
              <w:left w:val="single" w:sz="4" w:space="0" w:color="auto"/>
              <w:bottom w:val="single" w:sz="4" w:space="0" w:color="auto"/>
              <w:right w:val="single" w:sz="4" w:space="0" w:color="auto"/>
            </w:tcBorders>
            <w:hideMark/>
          </w:tcPr>
          <w:p w14:paraId="3833A90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DC_19A_n79A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CE27C1" w:rsidRPr="00877CC8" w14:paraId="436B022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4D8F88" w14:textId="77777777" w:rsidR="00CE27C1" w:rsidRPr="00877CC8" w:rsidRDefault="00CE27C1" w:rsidP="00DD7E8B">
            <w:pPr>
              <w:keepNext/>
              <w:keepLines/>
              <w:spacing w:after="0"/>
              <w:jc w:val="center"/>
              <w:rPr>
                <w:rFonts w:ascii="Arial" w:hAnsi="Arial"/>
                <w:sz w:val="18"/>
              </w:rPr>
            </w:pPr>
            <w:r w:rsidRPr="00877CC8">
              <w:rPr>
                <w:rFonts w:ascii="Arial" w:eastAsia="Malgun Gothic" w:hAnsi="Arial"/>
                <w:sz w:val="18"/>
                <w:lang w:eastAsia="ko-KR"/>
              </w:rPr>
              <w:t>DC_19A_n77A-n79A</w:t>
            </w:r>
            <w:r>
              <w:rPr>
                <w:rFonts w:ascii="Arial" w:eastAsia="Malgun Gothic" w:hAnsi="Arial"/>
                <w:sz w:val="18"/>
                <w:vertAlign w:val="superscript"/>
                <w:lang w:eastAsia="ko-KR"/>
              </w:rPr>
              <w:t>14,23</w:t>
            </w:r>
          </w:p>
        </w:tc>
        <w:tc>
          <w:tcPr>
            <w:tcW w:w="5964" w:type="dxa"/>
            <w:tcBorders>
              <w:top w:val="single" w:sz="4" w:space="0" w:color="auto"/>
              <w:left w:val="single" w:sz="4" w:space="0" w:color="auto"/>
              <w:bottom w:val="single" w:sz="4" w:space="0" w:color="auto"/>
              <w:right w:val="single" w:sz="4" w:space="0" w:color="auto"/>
            </w:tcBorders>
            <w:hideMark/>
          </w:tcPr>
          <w:p w14:paraId="0F8847B9"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DC_19A_n77A</w:t>
            </w:r>
            <w:r>
              <w:rPr>
                <w:rFonts w:ascii="Arial" w:eastAsia="Malgun Gothic" w:hAnsi="Arial"/>
                <w:sz w:val="18"/>
                <w:vertAlign w:val="superscript"/>
                <w:lang w:eastAsia="ko-KR"/>
              </w:rPr>
              <w:t>14</w:t>
            </w:r>
          </w:p>
          <w:p w14:paraId="7A344C96" w14:textId="77777777" w:rsidR="00CE27C1" w:rsidRPr="00877CC8" w:rsidRDefault="00CE27C1" w:rsidP="00DD7E8B">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r>
              <w:rPr>
                <w:rFonts w:ascii="Arial" w:eastAsia="Malgun Gothic" w:hAnsi="Arial"/>
                <w:sz w:val="18"/>
                <w:vertAlign w:val="superscript"/>
                <w:lang w:eastAsia="ko-KR"/>
              </w:rPr>
              <w:t>14</w:t>
            </w:r>
          </w:p>
        </w:tc>
      </w:tr>
      <w:tr w:rsidR="00CE27C1" w:rsidRPr="00877CC8" w14:paraId="0B49411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3EDFD8" w14:textId="77777777" w:rsidR="00CE27C1" w:rsidRPr="00877CC8" w:rsidRDefault="00CE27C1" w:rsidP="00DD7E8B">
            <w:pPr>
              <w:keepNext/>
              <w:keepLines/>
              <w:spacing w:after="0"/>
              <w:jc w:val="center"/>
              <w:rPr>
                <w:rFonts w:ascii="Arial" w:hAnsi="Arial"/>
                <w:sz w:val="18"/>
              </w:rPr>
            </w:pPr>
            <w:r w:rsidRPr="00877CC8">
              <w:rPr>
                <w:rFonts w:ascii="Arial" w:eastAsia="Malgun Gothic" w:hAnsi="Arial"/>
                <w:sz w:val="18"/>
                <w:lang w:eastAsia="ko-KR"/>
              </w:rPr>
              <w:t>DC_19A_n78A-n79A</w:t>
            </w:r>
            <w:r>
              <w:rPr>
                <w:rFonts w:ascii="Arial" w:eastAsia="Malgun Gothic" w:hAnsi="Arial"/>
                <w:sz w:val="18"/>
                <w:vertAlign w:val="superscript"/>
                <w:lang w:eastAsia="ko-KR"/>
              </w:rPr>
              <w:t>14,24</w:t>
            </w:r>
          </w:p>
        </w:tc>
        <w:tc>
          <w:tcPr>
            <w:tcW w:w="5964" w:type="dxa"/>
            <w:tcBorders>
              <w:top w:val="single" w:sz="4" w:space="0" w:color="auto"/>
              <w:left w:val="single" w:sz="4" w:space="0" w:color="auto"/>
              <w:bottom w:val="single" w:sz="4" w:space="0" w:color="auto"/>
              <w:right w:val="single" w:sz="4" w:space="0" w:color="auto"/>
            </w:tcBorders>
            <w:hideMark/>
          </w:tcPr>
          <w:p w14:paraId="361E5276"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DC_19A_n78A</w:t>
            </w:r>
            <w:r>
              <w:rPr>
                <w:rFonts w:ascii="Arial" w:eastAsia="Malgun Gothic" w:hAnsi="Arial"/>
                <w:sz w:val="18"/>
                <w:vertAlign w:val="superscript"/>
                <w:lang w:eastAsia="ko-KR"/>
              </w:rPr>
              <w:t>14</w:t>
            </w:r>
          </w:p>
          <w:p w14:paraId="444E4F69" w14:textId="77777777" w:rsidR="00CE27C1" w:rsidRPr="00877CC8" w:rsidRDefault="00CE27C1" w:rsidP="00DD7E8B">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r>
              <w:rPr>
                <w:rFonts w:ascii="Arial" w:eastAsia="Malgun Gothic" w:hAnsi="Arial"/>
                <w:sz w:val="18"/>
                <w:vertAlign w:val="superscript"/>
                <w:lang w:eastAsia="ko-KR"/>
              </w:rPr>
              <w:t>14</w:t>
            </w:r>
          </w:p>
        </w:tc>
      </w:tr>
      <w:tr w:rsidR="00CE27C1" w:rsidRPr="00877CC8" w14:paraId="590DF2C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53EACD"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cs="Arial"/>
                <w:sz w:val="18"/>
                <w:lang w:eastAsia="zh-TW"/>
              </w:rPr>
              <w:t>DC_20A_n1A-n7A</w:t>
            </w:r>
          </w:p>
        </w:tc>
        <w:tc>
          <w:tcPr>
            <w:tcW w:w="5964" w:type="dxa"/>
            <w:tcBorders>
              <w:top w:val="single" w:sz="4" w:space="0" w:color="auto"/>
              <w:left w:val="single" w:sz="4" w:space="0" w:color="auto"/>
              <w:bottom w:val="single" w:sz="4" w:space="0" w:color="auto"/>
              <w:right w:val="single" w:sz="4" w:space="0" w:color="auto"/>
            </w:tcBorders>
          </w:tcPr>
          <w:p w14:paraId="72637836"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cs="Arial"/>
                <w:sz w:val="18"/>
                <w:lang w:eastAsia="zh-TW"/>
              </w:rPr>
              <w:t>DC_20A_n1A</w:t>
            </w:r>
          </w:p>
          <w:p w14:paraId="6D07A33B"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cs="Arial"/>
                <w:sz w:val="18"/>
                <w:lang w:eastAsia="zh-TW"/>
              </w:rPr>
              <w:t>DC_20A_n7A</w:t>
            </w:r>
          </w:p>
        </w:tc>
      </w:tr>
      <w:tr w:rsidR="00CE27C1" w:rsidRPr="00877CC8" w14:paraId="4C2531C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270513"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lang w:eastAsia="ja-JP"/>
              </w:rPr>
              <w:t>DC_20A_n1A-n28A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7EFA626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_n1</w:t>
            </w:r>
            <w:r w:rsidRPr="00877CC8">
              <w:rPr>
                <w:rFonts w:ascii="Arial" w:hAnsi="Arial"/>
                <w:sz w:val="18"/>
                <w:lang w:eastAsia="ja-JP"/>
              </w:rPr>
              <w:t>A</w:t>
            </w:r>
          </w:p>
          <w:p w14:paraId="669DBB3E"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CE27C1" w:rsidRPr="00877CC8" w14:paraId="56B576B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F3B3F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rPr>
              <w:t>DC_20A_n1A-n67A</w:t>
            </w:r>
          </w:p>
        </w:tc>
        <w:tc>
          <w:tcPr>
            <w:tcW w:w="5964" w:type="dxa"/>
            <w:tcBorders>
              <w:top w:val="single" w:sz="4" w:space="0" w:color="auto"/>
              <w:left w:val="single" w:sz="4" w:space="0" w:color="auto"/>
              <w:bottom w:val="single" w:sz="4" w:space="0" w:color="auto"/>
              <w:right w:val="single" w:sz="4" w:space="0" w:color="auto"/>
            </w:tcBorders>
            <w:vAlign w:val="center"/>
          </w:tcPr>
          <w:p w14:paraId="254B598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rPr>
              <w:t>DC_20A_n1A</w:t>
            </w:r>
          </w:p>
        </w:tc>
      </w:tr>
      <w:tr w:rsidR="00CE27C1" w:rsidRPr="00877CC8" w14:paraId="19673B0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991870" w14:textId="77777777" w:rsidR="00CE27C1" w:rsidRPr="00877CC8" w:rsidRDefault="00CE27C1" w:rsidP="00DD7E8B">
            <w:pPr>
              <w:keepNext/>
              <w:keepLines/>
              <w:spacing w:after="0"/>
              <w:jc w:val="center"/>
              <w:rPr>
                <w:rFonts w:ascii="Arial" w:hAnsi="Arial" w:cs="Arial"/>
                <w:sz w:val="18"/>
                <w:szCs w:val="18"/>
              </w:rPr>
            </w:pPr>
            <w:r w:rsidRPr="005902F6">
              <w:rPr>
                <w:rFonts w:ascii="Arial" w:eastAsiaTheme="minorEastAsia" w:hAnsi="Arial" w:cs="Arial"/>
                <w:sz w:val="18"/>
                <w:szCs w:val="18"/>
              </w:rPr>
              <w:t>DC_20A_n1A-n75A</w:t>
            </w:r>
          </w:p>
        </w:tc>
        <w:tc>
          <w:tcPr>
            <w:tcW w:w="5964" w:type="dxa"/>
            <w:tcBorders>
              <w:top w:val="single" w:sz="4" w:space="0" w:color="auto"/>
              <w:left w:val="single" w:sz="4" w:space="0" w:color="auto"/>
              <w:bottom w:val="single" w:sz="4" w:space="0" w:color="auto"/>
              <w:right w:val="single" w:sz="4" w:space="0" w:color="auto"/>
            </w:tcBorders>
            <w:vAlign w:val="center"/>
          </w:tcPr>
          <w:p w14:paraId="2E4B4A1E" w14:textId="77777777" w:rsidR="00CE27C1" w:rsidRPr="00877CC8" w:rsidRDefault="00CE27C1" w:rsidP="00DD7E8B">
            <w:pPr>
              <w:keepNext/>
              <w:keepLines/>
              <w:spacing w:after="0"/>
              <w:jc w:val="center"/>
              <w:rPr>
                <w:rFonts w:ascii="Arial" w:hAnsi="Arial" w:cs="Arial"/>
                <w:sz w:val="18"/>
                <w:szCs w:val="18"/>
              </w:rPr>
            </w:pPr>
            <w:r w:rsidRPr="005902F6">
              <w:rPr>
                <w:rFonts w:ascii="Arial" w:hAnsi="Arial" w:cs="Arial"/>
                <w:sz w:val="18"/>
                <w:szCs w:val="18"/>
              </w:rPr>
              <w:t>DC_20A_n1A</w:t>
            </w:r>
          </w:p>
        </w:tc>
      </w:tr>
      <w:tr w:rsidR="00CE27C1" w:rsidRPr="00877CC8" w14:paraId="6EE0AB7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50B5D1"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DC_20A_n1A-n78A</w:t>
            </w:r>
          </w:p>
        </w:tc>
        <w:tc>
          <w:tcPr>
            <w:tcW w:w="5964" w:type="dxa"/>
            <w:tcBorders>
              <w:top w:val="single" w:sz="4" w:space="0" w:color="auto"/>
              <w:left w:val="single" w:sz="4" w:space="0" w:color="auto"/>
              <w:bottom w:val="single" w:sz="4" w:space="0" w:color="auto"/>
              <w:right w:val="single" w:sz="4" w:space="0" w:color="auto"/>
            </w:tcBorders>
            <w:hideMark/>
          </w:tcPr>
          <w:p w14:paraId="3B5BDBD5"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DC_20A_n1A</w:t>
            </w:r>
          </w:p>
          <w:p w14:paraId="4E0D4A1A"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CE27C1" w:rsidRPr="00877CC8" w14:paraId="0E3B984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1F2D9B" w14:textId="77777777" w:rsidR="00CE27C1" w:rsidRPr="00877CC8" w:rsidRDefault="00CE27C1" w:rsidP="00DD7E8B">
            <w:pPr>
              <w:keepNext/>
              <w:keepLines/>
              <w:spacing w:after="0"/>
              <w:jc w:val="center"/>
              <w:rPr>
                <w:rFonts w:ascii="Arial" w:eastAsia="Malgun Gothic" w:hAnsi="Arial"/>
                <w:sz w:val="18"/>
                <w:lang w:eastAsia="ko-KR"/>
              </w:rPr>
            </w:pPr>
            <w:r w:rsidRPr="00626F6B">
              <w:rPr>
                <w:rFonts w:ascii="Arial" w:hAnsi="Arial" w:cs="Arial"/>
                <w:sz w:val="18"/>
                <w:szCs w:val="18"/>
                <w:lang w:eastAsia="zh-CN"/>
              </w:rPr>
              <w:t>DC_20A-(n)3AA</w:t>
            </w:r>
          </w:p>
        </w:tc>
        <w:tc>
          <w:tcPr>
            <w:tcW w:w="5964" w:type="dxa"/>
            <w:tcBorders>
              <w:top w:val="single" w:sz="4" w:space="0" w:color="auto"/>
              <w:left w:val="single" w:sz="4" w:space="0" w:color="auto"/>
              <w:bottom w:val="single" w:sz="4" w:space="0" w:color="auto"/>
              <w:right w:val="single" w:sz="4" w:space="0" w:color="auto"/>
            </w:tcBorders>
            <w:vAlign w:val="center"/>
          </w:tcPr>
          <w:p w14:paraId="13255579" w14:textId="77777777" w:rsidR="00CE27C1" w:rsidRPr="00626F6B" w:rsidRDefault="00CE27C1" w:rsidP="00DD7E8B">
            <w:pPr>
              <w:pStyle w:val="TAC"/>
              <w:rPr>
                <w:rFonts w:cs="Arial"/>
                <w:szCs w:val="18"/>
                <w:lang w:eastAsia="zh-CN"/>
              </w:rPr>
            </w:pPr>
            <w:r w:rsidRPr="00626F6B">
              <w:rPr>
                <w:rFonts w:cs="Arial"/>
                <w:szCs w:val="18"/>
                <w:lang w:eastAsia="zh-CN"/>
              </w:rPr>
              <w:t>DC_(n)3AA</w:t>
            </w:r>
            <w:r w:rsidRPr="00626F6B">
              <w:rPr>
                <w:rFonts w:eastAsia="Malgun Gothic" w:cs="Arial"/>
                <w:szCs w:val="18"/>
                <w:vertAlign w:val="superscript"/>
                <w:lang w:eastAsia="ko-KR"/>
              </w:rPr>
              <w:t>2</w:t>
            </w:r>
          </w:p>
          <w:p w14:paraId="1A4CC559" w14:textId="77777777" w:rsidR="00CE27C1" w:rsidRPr="00877CC8" w:rsidRDefault="00CE27C1" w:rsidP="00DD7E8B">
            <w:pPr>
              <w:keepNext/>
              <w:keepLines/>
              <w:spacing w:after="0"/>
              <w:jc w:val="center"/>
              <w:rPr>
                <w:rFonts w:ascii="Arial" w:eastAsia="Malgun Gothic" w:hAnsi="Arial"/>
                <w:noProof/>
                <w:sz w:val="18"/>
                <w:lang w:eastAsia="ko-KR"/>
              </w:rPr>
            </w:pPr>
            <w:r w:rsidRPr="00626F6B">
              <w:rPr>
                <w:rFonts w:ascii="Arial" w:hAnsi="Arial" w:cs="Arial"/>
                <w:sz w:val="18"/>
                <w:szCs w:val="18"/>
                <w:lang w:eastAsia="zh-CN"/>
              </w:rPr>
              <w:t>DC_20A_n3A</w:t>
            </w:r>
          </w:p>
        </w:tc>
      </w:tr>
      <w:tr w:rsidR="00CE27C1" w:rsidRPr="00877CC8" w14:paraId="024A602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4D0D45"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cs="Arial"/>
                <w:sz w:val="18"/>
                <w:szCs w:val="18"/>
              </w:rPr>
              <w:t>DC_20A_n3A-n38A</w:t>
            </w:r>
          </w:p>
        </w:tc>
        <w:tc>
          <w:tcPr>
            <w:tcW w:w="5964" w:type="dxa"/>
            <w:tcBorders>
              <w:top w:val="single" w:sz="4" w:space="0" w:color="auto"/>
              <w:left w:val="single" w:sz="4" w:space="0" w:color="auto"/>
              <w:bottom w:val="single" w:sz="4" w:space="0" w:color="auto"/>
              <w:right w:val="single" w:sz="4" w:space="0" w:color="auto"/>
            </w:tcBorders>
            <w:vAlign w:val="center"/>
          </w:tcPr>
          <w:p w14:paraId="6A02DC1E"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DC_20A_n3A</w:t>
            </w:r>
          </w:p>
          <w:p w14:paraId="0AC352C1"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cs="Arial"/>
                <w:sz w:val="18"/>
                <w:szCs w:val="18"/>
              </w:rPr>
              <w:t>DC_20A_n38A</w:t>
            </w:r>
          </w:p>
        </w:tc>
      </w:tr>
      <w:tr w:rsidR="00CE27C1" w:rsidRPr="00877CC8" w14:paraId="0004E10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5767D2"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cs="Arial"/>
                <w:sz w:val="18"/>
                <w:szCs w:val="18"/>
              </w:rPr>
              <w:t>DC_20A_n3A-n67A</w:t>
            </w:r>
          </w:p>
        </w:tc>
        <w:tc>
          <w:tcPr>
            <w:tcW w:w="5964" w:type="dxa"/>
            <w:tcBorders>
              <w:top w:val="single" w:sz="4" w:space="0" w:color="auto"/>
              <w:left w:val="single" w:sz="4" w:space="0" w:color="auto"/>
              <w:bottom w:val="single" w:sz="4" w:space="0" w:color="auto"/>
              <w:right w:val="single" w:sz="4" w:space="0" w:color="auto"/>
            </w:tcBorders>
            <w:vAlign w:val="center"/>
          </w:tcPr>
          <w:p w14:paraId="0636D137"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cs="Arial"/>
                <w:sz w:val="18"/>
                <w:szCs w:val="18"/>
              </w:rPr>
              <w:t>DC_20A_n3A</w:t>
            </w:r>
          </w:p>
        </w:tc>
      </w:tr>
      <w:tr w:rsidR="00CE27C1" w:rsidRPr="00877CC8" w14:paraId="7E5F61D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38BBC7"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DC_20A_n3A-n78A</w:t>
            </w:r>
          </w:p>
        </w:tc>
        <w:tc>
          <w:tcPr>
            <w:tcW w:w="5964" w:type="dxa"/>
            <w:tcBorders>
              <w:top w:val="single" w:sz="4" w:space="0" w:color="auto"/>
              <w:left w:val="single" w:sz="4" w:space="0" w:color="auto"/>
              <w:bottom w:val="single" w:sz="4" w:space="0" w:color="auto"/>
              <w:right w:val="single" w:sz="4" w:space="0" w:color="auto"/>
            </w:tcBorders>
            <w:hideMark/>
          </w:tcPr>
          <w:p w14:paraId="5988A805"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DC_20A_n3A</w:t>
            </w:r>
          </w:p>
          <w:p w14:paraId="6AA2B0A4"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CE27C1" w:rsidRPr="00877CC8" w14:paraId="0AFDACB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393BEA"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cs="Arial"/>
                <w:sz w:val="18"/>
                <w:lang w:eastAsia="zh-TW"/>
              </w:rPr>
              <w:t>DC_20A_n7A-n28A</w:t>
            </w:r>
            <w:r w:rsidRPr="00877CC8">
              <w:rPr>
                <w:rFonts w:ascii="Arial" w:hAnsi="Arial" w:cs="Arial"/>
                <w:sz w:val="18"/>
                <w:vertAlign w:val="superscript"/>
                <w:lang w:eastAsia="zh-TW"/>
              </w:rPr>
              <w:t>, 16, 20</w:t>
            </w:r>
          </w:p>
        </w:tc>
        <w:tc>
          <w:tcPr>
            <w:tcW w:w="5964" w:type="dxa"/>
            <w:tcBorders>
              <w:top w:val="single" w:sz="4" w:space="0" w:color="auto"/>
              <w:left w:val="single" w:sz="4" w:space="0" w:color="auto"/>
              <w:bottom w:val="single" w:sz="4" w:space="0" w:color="auto"/>
              <w:right w:val="single" w:sz="4" w:space="0" w:color="auto"/>
            </w:tcBorders>
          </w:tcPr>
          <w:p w14:paraId="2ABC4C83"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14D00287"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tc>
      </w:tr>
      <w:tr w:rsidR="00CE27C1" w:rsidRPr="00877CC8" w14:paraId="668782F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D7C0BF"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cs="Arial"/>
                <w:sz w:val="18"/>
                <w:lang w:eastAsia="zh-TW"/>
              </w:rPr>
              <w:t>DC_20A_n7A-n78A</w:t>
            </w:r>
          </w:p>
        </w:tc>
        <w:tc>
          <w:tcPr>
            <w:tcW w:w="5964" w:type="dxa"/>
            <w:tcBorders>
              <w:top w:val="single" w:sz="4" w:space="0" w:color="auto"/>
              <w:left w:val="single" w:sz="4" w:space="0" w:color="auto"/>
              <w:bottom w:val="single" w:sz="4" w:space="0" w:color="auto"/>
              <w:right w:val="single" w:sz="4" w:space="0" w:color="auto"/>
            </w:tcBorders>
          </w:tcPr>
          <w:p w14:paraId="300A382E"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1319F98E"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CE27C1" w:rsidRPr="00877CC8" w14:paraId="02ADDF1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B746E4" w14:textId="77777777" w:rsidR="00CE27C1" w:rsidRPr="00877CC8" w:rsidRDefault="00CE27C1" w:rsidP="00DD7E8B">
            <w:pPr>
              <w:keepNext/>
              <w:keepLines/>
              <w:spacing w:after="0"/>
              <w:jc w:val="center"/>
              <w:rPr>
                <w:rFonts w:ascii="Arial" w:hAnsi="Arial"/>
                <w:sz w:val="18"/>
              </w:rPr>
            </w:pPr>
            <w:r w:rsidRPr="00877CC8">
              <w:rPr>
                <w:rFonts w:ascii="Arial" w:eastAsia="Malgun Gothic" w:hAnsi="Arial"/>
                <w:sz w:val="18"/>
                <w:lang w:eastAsia="ko-KR"/>
              </w:rPr>
              <w:t>DC_20A_n8A-n75A</w:t>
            </w:r>
            <w:r w:rsidRPr="00877CC8">
              <w:rPr>
                <w:rFonts w:ascii="Arial" w:eastAsia="Malgun Gothic" w:hAnsi="Arial"/>
                <w:sz w:val="18"/>
                <w:vertAlign w:val="superscript"/>
                <w:lang w:eastAsia="ko-KR"/>
              </w:rPr>
              <w:t>6</w:t>
            </w:r>
          </w:p>
        </w:tc>
        <w:tc>
          <w:tcPr>
            <w:tcW w:w="5964" w:type="dxa"/>
            <w:tcBorders>
              <w:top w:val="single" w:sz="4" w:space="0" w:color="auto"/>
              <w:left w:val="single" w:sz="4" w:space="0" w:color="auto"/>
              <w:bottom w:val="single" w:sz="4" w:space="0" w:color="auto"/>
              <w:right w:val="single" w:sz="4" w:space="0" w:color="auto"/>
            </w:tcBorders>
            <w:hideMark/>
          </w:tcPr>
          <w:p w14:paraId="4D2795E2" w14:textId="77777777" w:rsidR="00CE27C1" w:rsidRPr="00877CC8" w:rsidRDefault="00CE27C1" w:rsidP="00DD7E8B">
            <w:pPr>
              <w:keepNext/>
              <w:keepLines/>
              <w:spacing w:after="0"/>
              <w:jc w:val="center"/>
              <w:rPr>
                <w:rFonts w:ascii="Arial" w:hAnsi="Arial"/>
                <w:sz w:val="18"/>
                <w:lang w:eastAsia="fi-FI"/>
              </w:rPr>
            </w:pPr>
            <w:r w:rsidRPr="00877CC8">
              <w:rPr>
                <w:rFonts w:ascii="Arial" w:eastAsia="Malgun Gothic" w:hAnsi="Arial"/>
                <w:noProof/>
                <w:sz w:val="18"/>
                <w:lang w:eastAsia="ko-KR"/>
              </w:rPr>
              <w:t>DC_20A_n8A</w:t>
            </w:r>
          </w:p>
        </w:tc>
      </w:tr>
      <w:tr w:rsidR="00CE27C1" w:rsidRPr="00877CC8" w14:paraId="1422D70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541C9E"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cs="Arial"/>
                <w:sz w:val="18"/>
                <w:lang w:eastAsia="zh-TW"/>
              </w:rPr>
              <w:t>DC_20A_n8A-n78A</w:t>
            </w:r>
          </w:p>
        </w:tc>
        <w:tc>
          <w:tcPr>
            <w:tcW w:w="5964" w:type="dxa"/>
            <w:tcBorders>
              <w:top w:val="single" w:sz="4" w:space="0" w:color="auto"/>
              <w:left w:val="single" w:sz="4" w:space="0" w:color="auto"/>
              <w:bottom w:val="single" w:sz="4" w:space="0" w:color="auto"/>
              <w:right w:val="single" w:sz="4" w:space="0" w:color="auto"/>
            </w:tcBorders>
          </w:tcPr>
          <w:p w14:paraId="2CDABA22"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DC_20A_n78A</w:t>
            </w:r>
          </w:p>
          <w:p w14:paraId="5E2387EF"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rPr>
              <w:t>DC_20A_n8A</w:t>
            </w:r>
          </w:p>
        </w:tc>
      </w:tr>
      <w:tr w:rsidR="00CE27C1" w:rsidRPr="00877CC8" w14:paraId="079863B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9F32E2" w14:textId="77777777" w:rsidR="00CE27C1" w:rsidRPr="00877CC8" w:rsidRDefault="00CE27C1" w:rsidP="00DD7E8B">
            <w:pPr>
              <w:keepNext/>
              <w:keepLines/>
              <w:spacing w:after="0"/>
              <w:jc w:val="center"/>
              <w:rPr>
                <w:rFonts w:ascii="Arial" w:hAnsi="Arial"/>
                <w:sz w:val="18"/>
                <w:lang w:eastAsia="ja-JP"/>
              </w:rPr>
            </w:pPr>
            <w:r w:rsidRPr="00877CC8">
              <w:rPr>
                <w:rFonts w:ascii="Arial" w:eastAsia="Yu Mincho" w:hAnsi="Arial"/>
                <w:sz w:val="18"/>
                <w:lang w:eastAsia="ja-JP"/>
              </w:rPr>
              <w:t>DC_20A-28A_n1A</w:t>
            </w:r>
          </w:p>
        </w:tc>
        <w:tc>
          <w:tcPr>
            <w:tcW w:w="5964" w:type="dxa"/>
            <w:tcBorders>
              <w:top w:val="single" w:sz="4" w:space="0" w:color="auto"/>
              <w:left w:val="single" w:sz="4" w:space="0" w:color="auto"/>
              <w:bottom w:val="single" w:sz="4" w:space="0" w:color="auto"/>
              <w:right w:val="single" w:sz="4" w:space="0" w:color="auto"/>
            </w:tcBorders>
            <w:vAlign w:val="center"/>
          </w:tcPr>
          <w:p w14:paraId="516FC2B2" w14:textId="77777777" w:rsidR="00CE27C1" w:rsidRPr="00877CC8" w:rsidRDefault="00CE27C1" w:rsidP="00DD7E8B">
            <w:pPr>
              <w:keepNext/>
              <w:keepLines/>
              <w:spacing w:after="0"/>
              <w:jc w:val="center"/>
              <w:rPr>
                <w:rFonts w:ascii="Arial" w:eastAsia="Times New Roman" w:hAnsi="Arial"/>
                <w:sz w:val="18"/>
              </w:rPr>
            </w:pPr>
            <w:r w:rsidRPr="00877CC8">
              <w:rPr>
                <w:rFonts w:ascii="Arial" w:hAnsi="Arial"/>
                <w:sz w:val="18"/>
              </w:rPr>
              <w:t>DC_20A_n1A</w:t>
            </w:r>
          </w:p>
          <w:p w14:paraId="478D0227"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DC_28A_n1A</w:t>
            </w:r>
          </w:p>
        </w:tc>
      </w:tr>
      <w:tr w:rsidR="00CE27C1" w:rsidRPr="00877CC8" w14:paraId="78C1A81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3548C0"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lang w:eastAsia="ja-JP"/>
              </w:rPr>
              <w:t>DC_20A-28A_n3A</w:t>
            </w:r>
          </w:p>
        </w:tc>
        <w:tc>
          <w:tcPr>
            <w:tcW w:w="5964" w:type="dxa"/>
            <w:tcBorders>
              <w:top w:val="single" w:sz="4" w:space="0" w:color="auto"/>
              <w:left w:val="single" w:sz="4" w:space="0" w:color="auto"/>
              <w:bottom w:val="single" w:sz="4" w:space="0" w:color="auto"/>
              <w:right w:val="single" w:sz="4" w:space="0" w:color="auto"/>
            </w:tcBorders>
          </w:tcPr>
          <w:p w14:paraId="2334EA9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n3A</w:t>
            </w:r>
          </w:p>
          <w:p w14:paraId="40182148"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n3A</w:t>
            </w:r>
          </w:p>
        </w:tc>
      </w:tr>
      <w:tr w:rsidR="00CE27C1" w:rsidRPr="00877CC8" w14:paraId="0985ADD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5B3C06"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lang w:eastAsia="ja-JP"/>
              </w:rPr>
              <w:t>DC_20A-28A_n</w:t>
            </w:r>
            <w:r>
              <w:rPr>
                <w:rFonts w:ascii="Arial" w:hAnsi="Arial"/>
                <w:sz w:val="18"/>
                <w:lang w:eastAsia="ja-JP"/>
              </w:rPr>
              <w:t>78</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1F1A83C7"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p w14:paraId="573E3BB7"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tc>
      </w:tr>
      <w:tr w:rsidR="00CE27C1" w:rsidRPr="00877CC8" w14:paraId="7C3881E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6A6964" w14:textId="77777777" w:rsidR="00CE27C1" w:rsidRPr="00877CC8" w:rsidRDefault="00CE27C1" w:rsidP="00DD7E8B">
            <w:pPr>
              <w:keepNext/>
              <w:keepLines/>
              <w:spacing w:after="0"/>
              <w:jc w:val="center"/>
              <w:rPr>
                <w:rFonts w:ascii="Arial" w:hAnsi="Arial"/>
                <w:sz w:val="18"/>
              </w:rPr>
            </w:pPr>
            <w:r w:rsidRPr="00877CC8">
              <w:rPr>
                <w:rFonts w:ascii="Arial" w:eastAsia="Malgun Gothic" w:hAnsi="Arial"/>
                <w:sz w:val="18"/>
                <w:lang w:eastAsia="ko-KR"/>
              </w:rPr>
              <w:lastRenderedPageBreak/>
              <w:t>DC_20A_n28A-n75A</w:t>
            </w:r>
            <w:r w:rsidRPr="00877CC8">
              <w:rPr>
                <w:rFonts w:ascii="Arial" w:eastAsia="Malgun Gothic" w:hAnsi="Arial"/>
                <w:sz w:val="18"/>
                <w:vertAlign w:val="superscript"/>
                <w:lang w:eastAsia="ko-KR"/>
              </w:rPr>
              <w:t>6,16,20</w:t>
            </w:r>
          </w:p>
        </w:tc>
        <w:tc>
          <w:tcPr>
            <w:tcW w:w="5964" w:type="dxa"/>
            <w:tcBorders>
              <w:top w:val="single" w:sz="4" w:space="0" w:color="auto"/>
              <w:left w:val="single" w:sz="4" w:space="0" w:color="auto"/>
              <w:bottom w:val="single" w:sz="4" w:space="0" w:color="auto"/>
              <w:right w:val="single" w:sz="4" w:space="0" w:color="auto"/>
            </w:tcBorders>
            <w:hideMark/>
          </w:tcPr>
          <w:p w14:paraId="555A1730" w14:textId="77777777" w:rsidR="00CE27C1" w:rsidRPr="00877CC8" w:rsidRDefault="00CE27C1" w:rsidP="00DD7E8B">
            <w:pPr>
              <w:keepNext/>
              <w:keepLines/>
              <w:spacing w:after="0"/>
              <w:jc w:val="center"/>
              <w:rPr>
                <w:rFonts w:ascii="Arial" w:hAnsi="Arial"/>
                <w:sz w:val="18"/>
                <w:lang w:eastAsia="fi-FI"/>
              </w:rPr>
            </w:pPr>
            <w:r w:rsidRPr="00877CC8">
              <w:rPr>
                <w:rFonts w:ascii="Arial" w:eastAsia="Malgun Gothic" w:hAnsi="Arial"/>
                <w:noProof/>
                <w:sz w:val="18"/>
                <w:lang w:eastAsia="ko-KR"/>
              </w:rPr>
              <w:t>DC_20A_n28A</w:t>
            </w:r>
          </w:p>
        </w:tc>
      </w:tr>
      <w:tr w:rsidR="00CE27C1" w:rsidRPr="00877CC8" w14:paraId="4C0338B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DD33BF" w14:textId="77777777" w:rsidR="00CE27C1" w:rsidRPr="00877CC8" w:rsidRDefault="00CE27C1" w:rsidP="00DD7E8B">
            <w:pPr>
              <w:keepNext/>
              <w:keepLines/>
              <w:spacing w:after="0"/>
              <w:jc w:val="center"/>
              <w:rPr>
                <w:rFonts w:ascii="Arial" w:hAnsi="Arial"/>
                <w:sz w:val="18"/>
              </w:rPr>
            </w:pPr>
            <w:r w:rsidRPr="00877CC8">
              <w:rPr>
                <w:rFonts w:ascii="Arial" w:eastAsia="Malgun Gothic" w:hAnsi="Arial"/>
                <w:sz w:val="18"/>
                <w:lang w:eastAsia="ko-KR"/>
              </w:rPr>
              <w:t>DC_20A_n28A-n78A</w:t>
            </w:r>
            <w:r w:rsidRPr="00877CC8">
              <w:rPr>
                <w:rFonts w:ascii="Arial" w:eastAsia="Malgun Gothic" w:hAnsi="Arial"/>
                <w:sz w:val="18"/>
                <w:vertAlign w:val="superscript"/>
                <w:lang w:eastAsia="ko-KR"/>
              </w:rPr>
              <w:t>5,6,</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2716E75A"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p w14:paraId="34B62DAE" w14:textId="77777777" w:rsidR="00CE27C1" w:rsidRPr="00877CC8" w:rsidRDefault="00CE27C1" w:rsidP="00DD7E8B">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CE27C1" w:rsidRPr="00877CC8" w14:paraId="6E9EFDC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A3896A"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lang w:eastAsia="ja-JP"/>
              </w:rPr>
              <w:t>DC_20A-32A_n1A</w:t>
            </w:r>
          </w:p>
        </w:tc>
        <w:tc>
          <w:tcPr>
            <w:tcW w:w="5964" w:type="dxa"/>
            <w:tcBorders>
              <w:top w:val="single" w:sz="4" w:space="0" w:color="auto"/>
              <w:left w:val="single" w:sz="4" w:space="0" w:color="auto"/>
              <w:bottom w:val="single" w:sz="4" w:space="0" w:color="auto"/>
              <w:right w:val="single" w:sz="4" w:space="0" w:color="auto"/>
            </w:tcBorders>
          </w:tcPr>
          <w:p w14:paraId="46DB858B"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lang w:eastAsia="ja-JP"/>
              </w:rPr>
              <w:t>DC_20A_n1A</w:t>
            </w:r>
          </w:p>
        </w:tc>
      </w:tr>
      <w:tr w:rsidR="00CE27C1" w:rsidRPr="00877CC8" w14:paraId="6D65B3E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79FAA1"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lang w:eastAsia="ja-JP"/>
              </w:rPr>
              <w:t>DC_20A-32A_n3A</w:t>
            </w:r>
          </w:p>
        </w:tc>
        <w:tc>
          <w:tcPr>
            <w:tcW w:w="5964" w:type="dxa"/>
            <w:tcBorders>
              <w:top w:val="single" w:sz="4" w:space="0" w:color="auto"/>
              <w:left w:val="single" w:sz="4" w:space="0" w:color="auto"/>
              <w:bottom w:val="single" w:sz="4" w:space="0" w:color="auto"/>
              <w:right w:val="single" w:sz="4" w:space="0" w:color="auto"/>
            </w:tcBorders>
          </w:tcPr>
          <w:p w14:paraId="3690D5C5"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lang w:eastAsia="ja-JP"/>
              </w:rPr>
              <w:t>DC_20A_n3A</w:t>
            </w:r>
          </w:p>
        </w:tc>
      </w:tr>
      <w:tr w:rsidR="00CE27C1" w:rsidRPr="00877CC8" w14:paraId="466DCBB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B31D0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DC_20A-32A_n8A</w:t>
            </w:r>
          </w:p>
        </w:tc>
        <w:tc>
          <w:tcPr>
            <w:tcW w:w="5964" w:type="dxa"/>
            <w:tcBorders>
              <w:top w:val="single" w:sz="4" w:space="0" w:color="auto"/>
              <w:left w:val="single" w:sz="4" w:space="0" w:color="auto"/>
              <w:bottom w:val="single" w:sz="4" w:space="0" w:color="auto"/>
              <w:right w:val="single" w:sz="4" w:space="0" w:color="auto"/>
            </w:tcBorders>
            <w:vAlign w:val="center"/>
          </w:tcPr>
          <w:p w14:paraId="7F6E52D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DC_20A_n8A</w:t>
            </w:r>
          </w:p>
        </w:tc>
      </w:tr>
      <w:tr w:rsidR="00CE27C1" w:rsidRPr="00877CC8" w14:paraId="0AC98A3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2D06D1"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rPr>
              <w:t>DC_20A-32A_n28A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tcPr>
          <w:p w14:paraId="436B69E0"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rPr>
              <w:t>DC_20A_n28A</w:t>
            </w:r>
          </w:p>
        </w:tc>
      </w:tr>
      <w:tr w:rsidR="00CE27C1" w:rsidRPr="00B251C4" w14:paraId="6E43F48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C869FF" w14:textId="77777777" w:rsidR="00CE27C1" w:rsidRPr="00B251C4" w:rsidRDefault="00CE27C1" w:rsidP="00DD7E8B">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20A-32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53974BCE" w14:textId="77777777" w:rsidR="00CE27C1" w:rsidRPr="00B251C4" w:rsidRDefault="00CE27C1" w:rsidP="00DD7E8B">
            <w:pPr>
              <w:keepNext/>
              <w:keepLines/>
              <w:spacing w:after="0"/>
              <w:jc w:val="center"/>
              <w:rPr>
                <w:rFonts w:ascii="Arial" w:hAnsi="Arial"/>
                <w:sz w:val="18"/>
              </w:rPr>
            </w:pPr>
            <w:r w:rsidRPr="00BE7C9F">
              <w:rPr>
                <w:rFonts w:ascii="Arial" w:hAnsi="Arial" w:cs="Arial"/>
                <w:sz w:val="18"/>
                <w:szCs w:val="18"/>
              </w:rPr>
              <w:t>DC_</w:t>
            </w:r>
            <w:r>
              <w:rPr>
                <w:rFonts w:ascii="Arial" w:hAnsi="Arial" w:cs="Arial"/>
                <w:sz w:val="18"/>
                <w:szCs w:val="18"/>
              </w:rPr>
              <w:t>20</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CE27C1" w:rsidRPr="00877CC8" w14:paraId="6C34C87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08BEF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DC_20A-32A_n78A</w:t>
            </w:r>
          </w:p>
          <w:p w14:paraId="2A925D4D"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lang w:eastAsia="ja-JP"/>
              </w:rPr>
              <w:t>DC_20A-32A_n78C</w:t>
            </w:r>
          </w:p>
        </w:tc>
        <w:tc>
          <w:tcPr>
            <w:tcW w:w="5964" w:type="dxa"/>
            <w:tcBorders>
              <w:top w:val="single" w:sz="4" w:space="0" w:color="auto"/>
              <w:left w:val="single" w:sz="4" w:space="0" w:color="auto"/>
              <w:bottom w:val="single" w:sz="4" w:space="0" w:color="auto"/>
              <w:right w:val="single" w:sz="4" w:space="0" w:color="auto"/>
            </w:tcBorders>
            <w:hideMark/>
          </w:tcPr>
          <w:p w14:paraId="4C121176"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n78A</w:t>
            </w:r>
          </w:p>
        </w:tc>
      </w:tr>
      <w:tr w:rsidR="00CE27C1" w:rsidRPr="00877CC8" w14:paraId="19DF82D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FA5218" w14:textId="77777777" w:rsidR="00CE27C1" w:rsidRPr="00877CC8" w:rsidRDefault="00CE27C1" w:rsidP="00DD7E8B">
            <w:pPr>
              <w:keepNext/>
              <w:keepLines/>
              <w:spacing w:after="0"/>
              <w:jc w:val="center"/>
              <w:rPr>
                <w:rFonts w:ascii="Arial" w:hAnsi="Arial"/>
                <w:sz w:val="18"/>
                <w:lang w:val="fr-FR" w:eastAsia="ja-JP"/>
              </w:rPr>
            </w:pPr>
            <w:r w:rsidRPr="00877CC8">
              <w:rPr>
                <w:rFonts w:ascii="Arial" w:hAnsi="Arial"/>
                <w:sz w:val="18"/>
                <w:lang w:val="fr-FR" w:eastAsia="ja-JP"/>
              </w:rPr>
              <w:t>DC_20A-32A_n78(2A)</w:t>
            </w:r>
          </w:p>
        </w:tc>
        <w:tc>
          <w:tcPr>
            <w:tcW w:w="5964" w:type="dxa"/>
            <w:tcBorders>
              <w:top w:val="single" w:sz="4" w:space="0" w:color="auto"/>
              <w:left w:val="single" w:sz="4" w:space="0" w:color="auto"/>
              <w:bottom w:val="single" w:sz="4" w:space="0" w:color="auto"/>
              <w:right w:val="single" w:sz="4" w:space="0" w:color="auto"/>
            </w:tcBorders>
            <w:hideMark/>
          </w:tcPr>
          <w:p w14:paraId="012C41A8" w14:textId="77777777" w:rsidR="00CE27C1" w:rsidRPr="00877CC8" w:rsidRDefault="00CE27C1" w:rsidP="00DD7E8B">
            <w:pPr>
              <w:keepNext/>
              <w:keepLines/>
              <w:spacing w:after="0"/>
              <w:jc w:val="center"/>
              <w:rPr>
                <w:rFonts w:ascii="Arial" w:hAnsi="Arial"/>
                <w:sz w:val="18"/>
                <w:lang w:val="fr-FR" w:eastAsia="zh-CN"/>
              </w:rPr>
            </w:pPr>
            <w:r w:rsidRPr="00877CC8">
              <w:rPr>
                <w:rFonts w:ascii="Arial" w:hAnsi="Arial"/>
                <w:sz w:val="18"/>
                <w:lang w:val="fr-FR" w:eastAsia="zh-CN"/>
              </w:rPr>
              <w:t>DC_20A_n78A</w:t>
            </w:r>
          </w:p>
        </w:tc>
      </w:tr>
      <w:tr w:rsidR="00CE27C1" w:rsidRPr="00877CC8" w14:paraId="425D4D4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AACCB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DC_20A-38A_n1A</w:t>
            </w:r>
          </w:p>
        </w:tc>
        <w:tc>
          <w:tcPr>
            <w:tcW w:w="5964" w:type="dxa"/>
            <w:tcBorders>
              <w:top w:val="single" w:sz="4" w:space="0" w:color="auto"/>
              <w:left w:val="single" w:sz="4" w:space="0" w:color="auto"/>
              <w:bottom w:val="single" w:sz="4" w:space="0" w:color="auto"/>
              <w:right w:val="single" w:sz="4" w:space="0" w:color="auto"/>
            </w:tcBorders>
            <w:vAlign w:val="center"/>
          </w:tcPr>
          <w:p w14:paraId="697C7BAE"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DC_20A_n1A</w:t>
            </w:r>
          </w:p>
          <w:p w14:paraId="67A1B9AF"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rPr>
              <w:t>DC_38A_n1A</w:t>
            </w:r>
          </w:p>
        </w:tc>
      </w:tr>
      <w:tr w:rsidR="00CE27C1" w:rsidRPr="00877CC8" w14:paraId="0050D2D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6AB3C7" w14:textId="77777777" w:rsidR="00CE27C1" w:rsidRPr="00877CC8" w:rsidRDefault="00CE27C1" w:rsidP="00DD7E8B">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MS Mincho" w:hAnsi="Arial" w:cs="Arial" w:hint="eastAsia"/>
                <w:kern w:val="2"/>
                <w:sz w:val="18"/>
                <w:lang w:eastAsia="zh-CN"/>
              </w:rPr>
              <w:t>A-38A_n3A</w:t>
            </w:r>
          </w:p>
        </w:tc>
        <w:tc>
          <w:tcPr>
            <w:tcW w:w="5964" w:type="dxa"/>
            <w:tcBorders>
              <w:top w:val="single" w:sz="4" w:space="0" w:color="auto"/>
              <w:left w:val="single" w:sz="4" w:space="0" w:color="auto"/>
              <w:bottom w:val="single" w:sz="4" w:space="0" w:color="auto"/>
              <w:right w:val="single" w:sz="4" w:space="0" w:color="auto"/>
            </w:tcBorders>
            <w:vAlign w:val="center"/>
          </w:tcPr>
          <w:p w14:paraId="687F8CF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hint="eastAsia"/>
                <w:sz w:val="18"/>
              </w:rPr>
              <w:t>DC_20A_n3A</w:t>
            </w:r>
          </w:p>
        </w:tc>
      </w:tr>
      <w:tr w:rsidR="00CE27C1" w:rsidRPr="00877CC8" w14:paraId="491C130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B5C239" w14:textId="77777777" w:rsidR="00CE27C1" w:rsidRPr="00877CC8" w:rsidRDefault="00CE27C1" w:rsidP="00DD7E8B">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MS Mincho" w:hAnsi="Arial" w:cs="Arial" w:hint="eastAsia"/>
                <w:kern w:val="2"/>
                <w:sz w:val="18"/>
                <w:lang w:eastAsia="zh-CN"/>
              </w:rPr>
              <w:t>A-38A_n</w:t>
            </w:r>
            <w:r>
              <w:rPr>
                <w:rFonts w:ascii="Arial" w:eastAsia="MS Mincho" w:hAnsi="Arial" w:cs="Arial"/>
                <w:kern w:val="2"/>
                <w:sz w:val="18"/>
                <w:lang w:eastAsia="zh-CN"/>
              </w:rPr>
              <w:t>8</w:t>
            </w:r>
            <w:r w:rsidRPr="00877CC8">
              <w:rPr>
                <w:rFonts w:ascii="Arial" w:eastAsia="MS Mincho" w:hAnsi="Arial" w:cs="Arial" w:hint="eastAsia"/>
                <w:kern w:val="2"/>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52E8D40F"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hint="eastAsia"/>
                <w:sz w:val="18"/>
              </w:rPr>
              <w:t>DC_</w:t>
            </w:r>
            <w:r>
              <w:rPr>
                <w:rFonts w:ascii="Arial" w:hAnsi="Arial"/>
                <w:sz w:val="18"/>
              </w:rPr>
              <w:t>38</w:t>
            </w:r>
            <w:r w:rsidRPr="00877CC8">
              <w:rPr>
                <w:rFonts w:ascii="Arial" w:hAnsi="Arial" w:hint="eastAsia"/>
                <w:sz w:val="18"/>
              </w:rPr>
              <w:t>A_n</w:t>
            </w:r>
            <w:r>
              <w:rPr>
                <w:rFonts w:ascii="Arial" w:hAnsi="Arial"/>
                <w:sz w:val="18"/>
              </w:rPr>
              <w:t>8</w:t>
            </w:r>
            <w:r w:rsidRPr="00877CC8">
              <w:rPr>
                <w:rFonts w:ascii="Arial" w:hAnsi="Arial" w:hint="eastAsia"/>
                <w:sz w:val="18"/>
              </w:rPr>
              <w:t>A</w:t>
            </w:r>
          </w:p>
        </w:tc>
      </w:tr>
      <w:tr w:rsidR="00CE27C1" w:rsidRPr="00877CC8" w14:paraId="12C2B24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12A345"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DC_20A-(n)38AA</w:t>
            </w:r>
          </w:p>
        </w:tc>
        <w:tc>
          <w:tcPr>
            <w:tcW w:w="5964" w:type="dxa"/>
            <w:tcBorders>
              <w:top w:val="single" w:sz="4" w:space="0" w:color="auto"/>
              <w:left w:val="single" w:sz="4" w:space="0" w:color="auto"/>
              <w:bottom w:val="single" w:sz="4" w:space="0" w:color="auto"/>
              <w:right w:val="single" w:sz="4" w:space="0" w:color="auto"/>
            </w:tcBorders>
            <w:hideMark/>
          </w:tcPr>
          <w:p w14:paraId="470E82F4"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n38A</w:t>
            </w:r>
          </w:p>
        </w:tc>
      </w:tr>
      <w:tr w:rsidR="00CE27C1" w:rsidRPr="00877CC8" w14:paraId="59E4E00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3DBC8F"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szCs w:val="18"/>
                <w:lang w:eastAsia="ja-JP"/>
              </w:rPr>
              <w:t>DC_20A-38A_n78A</w:t>
            </w:r>
          </w:p>
        </w:tc>
        <w:tc>
          <w:tcPr>
            <w:tcW w:w="5964" w:type="dxa"/>
            <w:tcBorders>
              <w:top w:val="single" w:sz="4" w:space="0" w:color="auto"/>
              <w:left w:val="single" w:sz="4" w:space="0" w:color="auto"/>
              <w:bottom w:val="single" w:sz="4" w:space="0" w:color="auto"/>
              <w:right w:val="single" w:sz="4" w:space="0" w:color="auto"/>
            </w:tcBorders>
            <w:hideMark/>
          </w:tcPr>
          <w:p w14:paraId="25779C55"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szCs w:val="18"/>
                <w:lang w:eastAsia="ja-JP"/>
              </w:rPr>
              <w:t>DC_20A_n78A</w:t>
            </w:r>
          </w:p>
          <w:p w14:paraId="78B52F4F"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szCs w:val="18"/>
                <w:lang w:eastAsia="ja-JP"/>
              </w:rPr>
              <w:t>DC_38A_n78A</w:t>
            </w:r>
          </w:p>
        </w:tc>
      </w:tr>
      <w:tr w:rsidR="00CE27C1" w:rsidRPr="00877CC8" w14:paraId="46B4543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72A5BC"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szCs w:val="18"/>
                <w:lang w:eastAsia="ja-JP"/>
              </w:rPr>
              <w:t>DC_20A-38A_n78(2A)</w:t>
            </w:r>
          </w:p>
        </w:tc>
        <w:tc>
          <w:tcPr>
            <w:tcW w:w="5964" w:type="dxa"/>
            <w:tcBorders>
              <w:top w:val="single" w:sz="4" w:space="0" w:color="auto"/>
              <w:left w:val="single" w:sz="4" w:space="0" w:color="auto"/>
              <w:bottom w:val="single" w:sz="4" w:space="0" w:color="auto"/>
              <w:right w:val="single" w:sz="4" w:space="0" w:color="auto"/>
            </w:tcBorders>
          </w:tcPr>
          <w:p w14:paraId="154D048D"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szCs w:val="18"/>
                <w:lang w:eastAsia="ja-JP"/>
              </w:rPr>
              <w:t>DC_20A_n78A</w:t>
            </w:r>
          </w:p>
        </w:tc>
      </w:tr>
      <w:tr w:rsidR="00CE27C1" w:rsidRPr="00877CC8" w14:paraId="17653CA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1078C9"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lang w:val="zh-CN" w:eastAsia="zh-TW"/>
              </w:rPr>
              <w:t>DC_</w:t>
            </w:r>
            <w:r w:rsidRPr="00877CC8">
              <w:rPr>
                <w:rFonts w:ascii="Arial" w:hAnsi="Arial"/>
                <w:sz w:val="18"/>
                <w:lang w:val="en-US" w:eastAsia="zh-CN"/>
              </w:rPr>
              <w:t>20A</w:t>
            </w:r>
            <w:r w:rsidRPr="00877CC8">
              <w:rPr>
                <w:rFonts w:ascii="Arial" w:hAnsi="Arial"/>
                <w:sz w:val="18"/>
                <w:lang w:val="zh-CN" w:eastAsia="zh-TW"/>
              </w:rPr>
              <w:t>_n</w:t>
            </w:r>
            <w:r w:rsidRPr="00877CC8">
              <w:rPr>
                <w:rFonts w:ascii="Arial" w:hAnsi="Arial"/>
                <w:sz w:val="18"/>
                <w:lang w:val="en-US" w:eastAsia="zh-CN"/>
              </w:rPr>
              <w:t>38A</w:t>
            </w:r>
            <w:r w:rsidRPr="00877CC8">
              <w:rPr>
                <w:rFonts w:ascii="Arial" w:hAnsi="Arial"/>
                <w:sz w:val="18"/>
                <w:lang w:val="zh-CN" w:eastAsia="zh-TW"/>
              </w:rPr>
              <w:t>-n</w:t>
            </w:r>
            <w:r w:rsidRPr="00877CC8">
              <w:rPr>
                <w:rFonts w:ascii="Arial" w:hAnsi="Arial"/>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05F67B95" w14:textId="77777777" w:rsidR="00CE27C1" w:rsidRDefault="00CE27C1" w:rsidP="00DD7E8B">
            <w:pPr>
              <w:keepNext/>
              <w:keepLines/>
              <w:spacing w:after="0"/>
              <w:jc w:val="center"/>
              <w:rPr>
                <w:rFonts w:ascii="Arial" w:hAnsi="Arial"/>
                <w:sz w:val="18"/>
                <w:lang w:val="da-DK" w:eastAsia="zh-TW"/>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w:t>
            </w:r>
            <w:r>
              <w:rPr>
                <w:rFonts w:ascii="Arial" w:hAnsi="Arial"/>
                <w:sz w:val="18"/>
                <w:lang w:val="da-DK" w:eastAsia="zh-TW"/>
              </w:rPr>
              <w:t>3</w:t>
            </w:r>
            <w:r w:rsidRPr="00877CC8">
              <w:rPr>
                <w:rFonts w:ascii="Arial" w:hAnsi="Arial"/>
                <w:sz w:val="18"/>
                <w:lang w:val="da-DK" w:eastAsia="zh-TW"/>
              </w:rPr>
              <w:t>8A</w:t>
            </w:r>
          </w:p>
          <w:p w14:paraId="5BEFBE52"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A_n78A</w:t>
            </w:r>
          </w:p>
        </w:tc>
      </w:tr>
      <w:tr w:rsidR="00CE27C1" w:rsidRPr="00877CC8" w14:paraId="527A344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D4F650"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DC_20A-40A_n1A</w:t>
            </w:r>
          </w:p>
          <w:p w14:paraId="01FA2984"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DC_20A-40C_n1A</w:t>
            </w:r>
          </w:p>
        </w:tc>
        <w:tc>
          <w:tcPr>
            <w:tcW w:w="5964" w:type="dxa"/>
            <w:tcBorders>
              <w:top w:val="single" w:sz="4" w:space="0" w:color="auto"/>
              <w:left w:val="single" w:sz="4" w:space="0" w:color="auto"/>
              <w:bottom w:val="single" w:sz="4" w:space="0" w:color="auto"/>
              <w:right w:val="single" w:sz="4" w:space="0" w:color="auto"/>
            </w:tcBorders>
            <w:vAlign w:val="center"/>
          </w:tcPr>
          <w:p w14:paraId="7517673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DC_20A_n1A</w:t>
            </w:r>
          </w:p>
          <w:p w14:paraId="1DE0C1D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DC_40A_n1A</w:t>
            </w:r>
          </w:p>
        </w:tc>
      </w:tr>
      <w:tr w:rsidR="00CE27C1" w:rsidRPr="00877CC8" w14:paraId="01D1BCB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350880"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DC_20A-40A_n78A</w:t>
            </w:r>
          </w:p>
          <w:p w14:paraId="4E93D584"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szCs w:val="18"/>
                <w:lang w:eastAsia="ja-JP"/>
              </w:rPr>
              <w:t>DC_20A-40C_n78A</w:t>
            </w:r>
          </w:p>
        </w:tc>
        <w:tc>
          <w:tcPr>
            <w:tcW w:w="5964" w:type="dxa"/>
            <w:tcBorders>
              <w:top w:val="single" w:sz="4" w:space="0" w:color="auto"/>
              <w:left w:val="single" w:sz="4" w:space="0" w:color="auto"/>
              <w:bottom w:val="single" w:sz="4" w:space="0" w:color="auto"/>
              <w:right w:val="single" w:sz="4" w:space="0" w:color="auto"/>
            </w:tcBorders>
            <w:vAlign w:val="center"/>
          </w:tcPr>
          <w:p w14:paraId="1872F99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DC_20A_n78A</w:t>
            </w:r>
          </w:p>
          <w:p w14:paraId="0DDD6754"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lang w:eastAsia="ja-JP"/>
              </w:rPr>
              <w:t>DC_40A_n78A</w:t>
            </w:r>
          </w:p>
        </w:tc>
      </w:tr>
      <w:tr w:rsidR="00CE27C1" w:rsidRPr="00877CC8" w14:paraId="6FAAB3B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41589F"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DC_20A-40A_n78(2A)</w:t>
            </w:r>
          </w:p>
          <w:p w14:paraId="73F1C90B"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DC_20A-40C_n78(2A)</w:t>
            </w:r>
          </w:p>
        </w:tc>
        <w:tc>
          <w:tcPr>
            <w:tcW w:w="5964" w:type="dxa"/>
            <w:tcBorders>
              <w:top w:val="single" w:sz="4" w:space="0" w:color="auto"/>
              <w:left w:val="single" w:sz="4" w:space="0" w:color="auto"/>
              <w:bottom w:val="single" w:sz="4" w:space="0" w:color="auto"/>
              <w:right w:val="single" w:sz="4" w:space="0" w:color="auto"/>
            </w:tcBorders>
            <w:vAlign w:val="center"/>
          </w:tcPr>
          <w:p w14:paraId="1DBA907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DC_20A_n78A</w:t>
            </w:r>
          </w:p>
          <w:p w14:paraId="1944638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DC_40A_n78A</w:t>
            </w:r>
          </w:p>
        </w:tc>
      </w:tr>
      <w:tr w:rsidR="00CE27C1" w:rsidRPr="008015B0" w14:paraId="2EC93FC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BC66FE" w14:textId="77777777" w:rsidR="00CE27C1" w:rsidRPr="008015B0" w:rsidRDefault="00CE27C1" w:rsidP="00DD7E8B">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DC_20A-41A_n1A</w:t>
            </w:r>
          </w:p>
        </w:tc>
        <w:tc>
          <w:tcPr>
            <w:tcW w:w="5964" w:type="dxa"/>
            <w:tcBorders>
              <w:top w:val="single" w:sz="4" w:space="0" w:color="auto"/>
              <w:left w:val="single" w:sz="4" w:space="0" w:color="auto"/>
              <w:bottom w:val="single" w:sz="4" w:space="0" w:color="auto"/>
              <w:right w:val="single" w:sz="4" w:space="0" w:color="auto"/>
            </w:tcBorders>
            <w:vAlign w:val="center"/>
          </w:tcPr>
          <w:p w14:paraId="10C7E216" w14:textId="77777777" w:rsidR="00CE27C1" w:rsidRPr="008015B0" w:rsidRDefault="00CE27C1" w:rsidP="00DD7E8B">
            <w:pPr>
              <w:pStyle w:val="TAC"/>
              <w:rPr>
                <w:rFonts w:cs="Arial"/>
                <w:szCs w:val="18"/>
                <w:lang w:eastAsia="zh-CN"/>
              </w:rPr>
            </w:pPr>
            <w:r w:rsidRPr="008015B0">
              <w:rPr>
                <w:rFonts w:cs="Arial"/>
                <w:szCs w:val="18"/>
                <w:lang w:eastAsia="zh-CN"/>
              </w:rPr>
              <w:t>DC_20A_n1A</w:t>
            </w:r>
          </w:p>
          <w:p w14:paraId="5F39283B" w14:textId="77777777" w:rsidR="00CE27C1" w:rsidRPr="008015B0" w:rsidRDefault="00CE27C1" w:rsidP="00DD7E8B">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DC_41A_n1A</w:t>
            </w:r>
          </w:p>
        </w:tc>
      </w:tr>
      <w:tr w:rsidR="00CE27C1" w:rsidRPr="008015B0" w14:paraId="420A1FA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A118D9" w14:textId="77777777" w:rsidR="00CE27C1" w:rsidRPr="008015B0" w:rsidRDefault="00CE27C1" w:rsidP="00DD7E8B">
            <w:pPr>
              <w:keepNext/>
              <w:keepLines/>
              <w:spacing w:after="0"/>
              <w:jc w:val="center"/>
              <w:rPr>
                <w:rFonts w:ascii="Arial" w:hAnsi="Arial" w:cs="Arial"/>
                <w:sz w:val="18"/>
                <w:szCs w:val="18"/>
                <w:lang w:eastAsia="ja-JP"/>
              </w:rPr>
            </w:pPr>
            <w:r w:rsidRPr="008015B0">
              <w:rPr>
                <w:rFonts w:ascii="Arial" w:hAnsi="Arial" w:cs="Arial"/>
                <w:sz w:val="18"/>
                <w:szCs w:val="18"/>
                <w:lang w:eastAsia="ja-JP"/>
              </w:rPr>
              <w:t>DC_20A-41C_n1A</w:t>
            </w:r>
          </w:p>
        </w:tc>
        <w:tc>
          <w:tcPr>
            <w:tcW w:w="5964" w:type="dxa"/>
            <w:tcBorders>
              <w:top w:val="single" w:sz="4" w:space="0" w:color="auto"/>
              <w:left w:val="single" w:sz="4" w:space="0" w:color="auto"/>
              <w:bottom w:val="single" w:sz="4" w:space="0" w:color="auto"/>
              <w:right w:val="single" w:sz="4" w:space="0" w:color="auto"/>
            </w:tcBorders>
            <w:vAlign w:val="center"/>
          </w:tcPr>
          <w:p w14:paraId="34432F53" w14:textId="77777777" w:rsidR="00CE27C1" w:rsidRPr="008015B0" w:rsidRDefault="00CE27C1" w:rsidP="00DD7E8B">
            <w:pPr>
              <w:pStyle w:val="TAC"/>
              <w:rPr>
                <w:rFonts w:cs="Arial"/>
                <w:szCs w:val="18"/>
                <w:lang w:eastAsia="zh-CN"/>
              </w:rPr>
            </w:pPr>
            <w:r w:rsidRPr="008015B0">
              <w:rPr>
                <w:rFonts w:cs="Arial"/>
                <w:szCs w:val="18"/>
                <w:lang w:eastAsia="zh-CN"/>
              </w:rPr>
              <w:t>DC_20A_n1A</w:t>
            </w:r>
          </w:p>
          <w:p w14:paraId="107B4B9C" w14:textId="77777777" w:rsidR="00CE27C1" w:rsidRPr="008015B0" w:rsidRDefault="00CE27C1" w:rsidP="00DD7E8B">
            <w:pPr>
              <w:pStyle w:val="TAC"/>
              <w:rPr>
                <w:rFonts w:cs="Arial"/>
                <w:szCs w:val="18"/>
                <w:lang w:eastAsia="zh-CN"/>
              </w:rPr>
            </w:pPr>
            <w:r w:rsidRPr="008015B0">
              <w:rPr>
                <w:rFonts w:cs="Arial"/>
                <w:szCs w:val="18"/>
                <w:lang w:eastAsia="zh-CN"/>
              </w:rPr>
              <w:t>DC_41A_n1A</w:t>
            </w:r>
          </w:p>
          <w:p w14:paraId="65106BF2" w14:textId="77777777" w:rsidR="00CE27C1" w:rsidRPr="008015B0" w:rsidRDefault="00CE27C1" w:rsidP="00DD7E8B">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DC_41C_n1A</w:t>
            </w:r>
          </w:p>
        </w:tc>
      </w:tr>
      <w:tr w:rsidR="00CE27C1" w:rsidRPr="00877CC8" w14:paraId="3095593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6DCD86"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DC_20A-41A_n41A</w:t>
            </w:r>
          </w:p>
          <w:p w14:paraId="24723E76"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DC_20A-41C_n41A</w:t>
            </w:r>
          </w:p>
        </w:tc>
        <w:tc>
          <w:tcPr>
            <w:tcW w:w="5964" w:type="dxa"/>
            <w:tcBorders>
              <w:top w:val="single" w:sz="4" w:space="0" w:color="auto"/>
              <w:left w:val="single" w:sz="4" w:space="0" w:color="auto"/>
              <w:bottom w:val="single" w:sz="4" w:space="0" w:color="auto"/>
              <w:right w:val="single" w:sz="4" w:space="0" w:color="auto"/>
            </w:tcBorders>
            <w:vAlign w:val="center"/>
          </w:tcPr>
          <w:p w14:paraId="4DD2F1D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DC_41A_n41A</w:t>
            </w:r>
          </w:p>
        </w:tc>
      </w:tr>
      <w:tr w:rsidR="00CE27C1" w:rsidRPr="008015B0" w14:paraId="7ACBBF7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8C7A14" w14:textId="77777777" w:rsidR="00CE27C1" w:rsidRPr="008015B0" w:rsidRDefault="00CE27C1" w:rsidP="00DD7E8B">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DC_20A-41A_n78A</w:t>
            </w:r>
          </w:p>
        </w:tc>
        <w:tc>
          <w:tcPr>
            <w:tcW w:w="5964" w:type="dxa"/>
            <w:tcBorders>
              <w:top w:val="single" w:sz="4" w:space="0" w:color="auto"/>
              <w:left w:val="single" w:sz="4" w:space="0" w:color="auto"/>
              <w:bottom w:val="single" w:sz="4" w:space="0" w:color="auto"/>
              <w:right w:val="single" w:sz="4" w:space="0" w:color="auto"/>
            </w:tcBorders>
            <w:vAlign w:val="center"/>
          </w:tcPr>
          <w:p w14:paraId="64344F11" w14:textId="77777777" w:rsidR="00CE27C1" w:rsidRPr="008015B0" w:rsidRDefault="00CE27C1" w:rsidP="00DD7E8B">
            <w:pPr>
              <w:pStyle w:val="TAC"/>
              <w:rPr>
                <w:rFonts w:cs="Arial"/>
                <w:szCs w:val="18"/>
                <w:lang w:eastAsia="zh-CN"/>
              </w:rPr>
            </w:pPr>
            <w:r w:rsidRPr="008015B0">
              <w:rPr>
                <w:rFonts w:cs="Arial"/>
                <w:szCs w:val="18"/>
                <w:lang w:eastAsia="zh-CN"/>
              </w:rPr>
              <w:t>DC_20A_n78A</w:t>
            </w:r>
          </w:p>
          <w:p w14:paraId="45CA3E7B" w14:textId="77777777" w:rsidR="00CE27C1" w:rsidRPr="008015B0" w:rsidRDefault="00CE27C1" w:rsidP="00DD7E8B">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DC_41A_n78A</w:t>
            </w:r>
          </w:p>
        </w:tc>
      </w:tr>
      <w:tr w:rsidR="00CE27C1" w:rsidRPr="008015B0" w14:paraId="3610C0F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7CF658" w14:textId="77777777" w:rsidR="00CE27C1" w:rsidRPr="008015B0" w:rsidRDefault="00CE27C1" w:rsidP="00DD7E8B">
            <w:pPr>
              <w:keepNext/>
              <w:keepLines/>
              <w:spacing w:after="0"/>
              <w:jc w:val="center"/>
              <w:rPr>
                <w:rFonts w:ascii="Arial" w:hAnsi="Arial" w:cs="Arial"/>
                <w:sz w:val="18"/>
                <w:szCs w:val="18"/>
                <w:lang w:eastAsia="ja-JP"/>
              </w:rPr>
            </w:pPr>
            <w:r w:rsidRPr="008015B0">
              <w:rPr>
                <w:rFonts w:ascii="Arial" w:hAnsi="Arial" w:cs="Arial"/>
                <w:sz w:val="18"/>
                <w:szCs w:val="18"/>
                <w:lang w:eastAsia="ja-JP"/>
              </w:rPr>
              <w:t>DC_20A-41C_n78A</w:t>
            </w:r>
          </w:p>
        </w:tc>
        <w:tc>
          <w:tcPr>
            <w:tcW w:w="5964" w:type="dxa"/>
            <w:tcBorders>
              <w:top w:val="single" w:sz="4" w:space="0" w:color="auto"/>
              <w:left w:val="single" w:sz="4" w:space="0" w:color="auto"/>
              <w:bottom w:val="single" w:sz="4" w:space="0" w:color="auto"/>
              <w:right w:val="single" w:sz="4" w:space="0" w:color="auto"/>
            </w:tcBorders>
            <w:vAlign w:val="center"/>
          </w:tcPr>
          <w:p w14:paraId="56037E23" w14:textId="77777777" w:rsidR="00CE27C1" w:rsidRPr="008015B0" w:rsidRDefault="00CE27C1" w:rsidP="00DD7E8B">
            <w:pPr>
              <w:pStyle w:val="TAC"/>
              <w:rPr>
                <w:rFonts w:cs="Arial"/>
                <w:szCs w:val="18"/>
                <w:lang w:eastAsia="zh-CN"/>
              </w:rPr>
            </w:pPr>
            <w:r w:rsidRPr="008015B0">
              <w:rPr>
                <w:rFonts w:cs="Arial"/>
                <w:szCs w:val="18"/>
                <w:lang w:eastAsia="zh-CN"/>
              </w:rPr>
              <w:t>DC_20A_n78A</w:t>
            </w:r>
          </w:p>
          <w:p w14:paraId="5F0ADB68" w14:textId="77777777" w:rsidR="00CE27C1" w:rsidRPr="008015B0" w:rsidRDefault="00CE27C1" w:rsidP="00DD7E8B">
            <w:pPr>
              <w:pStyle w:val="TAC"/>
              <w:rPr>
                <w:rFonts w:cs="Arial"/>
                <w:szCs w:val="18"/>
                <w:lang w:eastAsia="zh-CN"/>
              </w:rPr>
            </w:pPr>
            <w:r w:rsidRPr="008015B0">
              <w:rPr>
                <w:rFonts w:cs="Arial"/>
                <w:szCs w:val="18"/>
                <w:lang w:eastAsia="zh-CN"/>
              </w:rPr>
              <w:t>DC_41A_n78A</w:t>
            </w:r>
          </w:p>
          <w:p w14:paraId="3E9004B1" w14:textId="77777777" w:rsidR="00CE27C1" w:rsidRPr="008015B0" w:rsidRDefault="00CE27C1" w:rsidP="00DD7E8B">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DC_41C_n78A</w:t>
            </w:r>
          </w:p>
        </w:tc>
      </w:tr>
      <w:tr w:rsidR="00CE27C1" w:rsidRPr="00877CC8" w14:paraId="5F149DA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C75BDC"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eastAsia="Malgun Gothic" w:hAnsi="Arial" w:cs="Arial"/>
                <w:sz w:val="18"/>
                <w:lang w:eastAsia="ko-KR"/>
              </w:rPr>
              <w:t>DC_20A_n41A-n78A</w:t>
            </w:r>
          </w:p>
        </w:tc>
        <w:tc>
          <w:tcPr>
            <w:tcW w:w="5964" w:type="dxa"/>
            <w:tcBorders>
              <w:top w:val="single" w:sz="4" w:space="0" w:color="auto"/>
              <w:left w:val="single" w:sz="4" w:space="0" w:color="auto"/>
              <w:bottom w:val="single" w:sz="4" w:space="0" w:color="auto"/>
              <w:right w:val="single" w:sz="4" w:space="0" w:color="auto"/>
            </w:tcBorders>
          </w:tcPr>
          <w:p w14:paraId="6A1BCD21"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DC_20A_n41A</w:t>
            </w:r>
          </w:p>
          <w:p w14:paraId="47994C65"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eastAsia="Malgun Gothic" w:hAnsi="Arial"/>
                <w:noProof/>
                <w:sz w:val="18"/>
                <w:lang w:eastAsia="ko-KR"/>
              </w:rPr>
              <w:t>DC_20A_n78A</w:t>
            </w:r>
          </w:p>
        </w:tc>
      </w:tr>
      <w:tr w:rsidR="00CE27C1" w:rsidRPr="00877CC8" w14:paraId="730AD08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EFE24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DC_20A-(n)41AA</w:t>
            </w:r>
          </w:p>
          <w:p w14:paraId="71C8D83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DC_20A-(n)41CA</w:t>
            </w:r>
          </w:p>
          <w:p w14:paraId="411BC40B"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lang w:eastAsia="ja-JP"/>
              </w:rPr>
              <w:t>DC_20A-(n)41DA</w:t>
            </w:r>
          </w:p>
        </w:tc>
        <w:tc>
          <w:tcPr>
            <w:tcW w:w="5964" w:type="dxa"/>
            <w:tcBorders>
              <w:top w:val="single" w:sz="4" w:space="0" w:color="auto"/>
              <w:left w:val="single" w:sz="4" w:space="0" w:color="auto"/>
              <w:bottom w:val="single" w:sz="4" w:space="0" w:color="auto"/>
              <w:right w:val="single" w:sz="4" w:space="0" w:color="auto"/>
            </w:tcBorders>
            <w:hideMark/>
          </w:tcPr>
          <w:p w14:paraId="613CC2D2" w14:textId="77777777" w:rsidR="00CE27C1" w:rsidRPr="00877CC8" w:rsidRDefault="00CE27C1" w:rsidP="00DD7E8B">
            <w:pPr>
              <w:keepNext/>
              <w:keepLines/>
              <w:spacing w:after="0"/>
              <w:jc w:val="center"/>
              <w:rPr>
                <w:rFonts w:ascii="Arial" w:hAnsi="Arial"/>
                <w:sz w:val="18"/>
                <w:szCs w:val="18"/>
                <w:lang w:eastAsia="ja-JP"/>
              </w:rPr>
            </w:pPr>
            <w:r w:rsidRPr="00877CC8">
              <w:rPr>
                <w:rFonts w:ascii="Arial" w:hAnsi="Arial"/>
                <w:sz w:val="18"/>
                <w:lang w:eastAsia="fi-FI"/>
              </w:rPr>
              <w:t>DC_20A_</w:t>
            </w:r>
            <w:r w:rsidRPr="00877CC8">
              <w:rPr>
                <w:rFonts w:ascii="Arial" w:hAnsi="Arial"/>
                <w:sz w:val="18"/>
                <w:lang w:eastAsia="ja-JP"/>
              </w:rPr>
              <w:t>n41A</w:t>
            </w:r>
          </w:p>
        </w:tc>
      </w:tr>
      <w:tr w:rsidR="00CE27C1" w:rsidRPr="00F54898" w14:paraId="12A95C1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EF7809" w14:textId="77777777" w:rsidR="00CE27C1" w:rsidRPr="00F54898" w:rsidRDefault="00CE27C1" w:rsidP="00DD7E8B">
            <w:pPr>
              <w:keepNext/>
              <w:keepLines/>
              <w:spacing w:after="0"/>
              <w:jc w:val="center"/>
              <w:rPr>
                <w:rFonts w:ascii="Arial" w:hAnsi="Arial" w:cs="Arial"/>
                <w:sz w:val="18"/>
                <w:szCs w:val="18"/>
                <w:lang w:eastAsia="ja-JP"/>
              </w:rPr>
            </w:pPr>
            <w:r w:rsidRPr="00C914E3">
              <w:rPr>
                <w:rFonts w:ascii="Arial" w:hAnsi="Arial" w:cs="Arial"/>
                <w:sz w:val="18"/>
                <w:szCs w:val="18"/>
                <w:lang w:eastAsia="zh-CN"/>
              </w:rPr>
              <w:t>DC_20A-67A_n3A</w:t>
            </w:r>
          </w:p>
        </w:tc>
        <w:tc>
          <w:tcPr>
            <w:tcW w:w="5964" w:type="dxa"/>
            <w:tcBorders>
              <w:top w:val="single" w:sz="4" w:space="0" w:color="auto"/>
              <w:left w:val="single" w:sz="4" w:space="0" w:color="auto"/>
              <w:bottom w:val="single" w:sz="4" w:space="0" w:color="auto"/>
              <w:right w:val="single" w:sz="4" w:space="0" w:color="auto"/>
            </w:tcBorders>
            <w:vAlign w:val="center"/>
          </w:tcPr>
          <w:p w14:paraId="7DDC9768" w14:textId="77777777" w:rsidR="00CE27C1" w:rsidRPr="00F54898" w:rsidRDefault="00CE27C1" w:rsidP="00DD7E8B">
            <w:pPr>
              <w:keepNext/>
              <w:keepLines/>
              <w:spacing w:after="0"/>
              <w:jc w:val="center"/>
              <w:rPr>
                <w:rFonts w:ascii="Arial" w:hAnsi="Arial" w:cs="Arial"/>
                <w:sz w:val="18"/>
                <w:szCs w:val="18"/>
                <w:lang w:eastAsia="fi-FI"/>
              </w:rPr>
            </w:pPr>
            <w:r w:rsidRPr="00C914E3">
              <w:rPr>
                <w:rFonts w:ascii="Arial" w:hAnsi="Arial" w:cs="Arial"/>
                <w:sz w:val="18"/>
                <w:szCs w:val="18"/>
                <w:lang w:eastAsia="zh-CN"/>
              </w:rPr>
              <w:t>DC_20A_n3A</w:t>
            </w:r>
          </w:p>
        </w:tc>
      </w:tr>
      <w:tr w:rsidR="00CE27C1" w:rsidRPr="00877CC8" w14:paraId="41A59B1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3E54D8" w14:textId="77777777" w:rsidR="00CE27C1" w:rsidRPr="00877CC8" w:rsidRDefault="00CE27C1" w:rsidP="00DD7E8B">
            <w:pPr>
              <w:keepNext/>
              <w:keepLines/>
              <w:spacing w:after="0"/>
              <w:jc w:val="center"/>
              <w:rPr>
                <w:rFonts w:ascii="Arial" w:hAnsi="Arial"/>
                <w:sz w:val="18"/>
              </w:rPr>
            </w:pPr>
            <w:r w:rsidRPr="00877CC8">
              <w:rPr>
                <w:rFonts w:ascii="Arial" w:eastAsia="Malgun Gothic" w:hAnsi="Arial"/>
                <w:sz w:val="18"/>
                <w:lang w:eastAsia="ko-KR"/>
              </w:rPr>
              <w:t>DC_20A_n75A-n78A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0499353" w14:textId="77777777" w:rsidR="00CE27C1" w:rsidRPr="00877CC8" w:rsidRDefault="00CE27C1" w:rsidP="00DD7E8B">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CE27C1" w:rsidRPr="00877CC8" w14:paraId="16FEA55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3C77B6" w14:textId="77777777" w:rsidR="00CE27C1" w:rsidRPr="00877CC8" w:rsidRDefault="00CE27C1" w:rsidP="00DD7E8B">
            <w:pPr>
              <w:keepNext/>
              <w:keepLines/>
              <w:spacing w:after="0"/>
              <w:jc w:val="center"/>
              <w:rPr>
                <w:rFonts w:ascii="Arial" w:hAnsi="Arial"/>
                <w:sz w:val="18"/>
              </w:rPr>
            </w:pPr>
            <w:r w:rsidRPr="00877CC8">
              <w:rPr>
                <w:rFonts w:ascii="Arial" w:eastAsia="Malgun Gothic" w:hAnsi="Arial"/>
                <w:sz w:val="18"/>
                <w:lang w:eastAsia="ko-KR"/>
              </w:rPr>
              <w:t>DC_20A_n76A-n78A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FC9423A" w14:textId="77777777" w:rsidR="00CE27C1" w:rsidRPr="00877CC8" w:rsidRDefault="00CE27C1" w:rsidP="00DD7E8B">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CE27C1" w:rsidRPr="00877CC8" w14:paraId="6D44D6B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1A5852"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DC_20A_SUL_n78A-n80A</w:t>
            </w:r>
          </w:p>
        </w:tc>
        <w:tc>
          <w:tcPr>
            <w:tcW w:w="5964" w:type="dxa"/>
            <w:tcBorders>
              <w:top w:val="single" w:sz="4" w:space="0" w:color="auto"/>
              <w:left w:val="single" w:sz="4" w:space="0" w:color="auto"/>
              <w:bottom w:val="single" w:sz="4" w:space="0" w:color="auto"/>
              <w:right w:val="single" w:sz="4" w:space="0" w:color="auto"/>
            </w:tcBorders>
            <w:hideMark/>
          </w:tcPr>
          <w:p w14:paraId="07BB077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DC_20A_n78A</w:t>
            </w:r>
          </w:p>
          <w:p w14:paraId="2D1A83F3"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rPr>
              <w:t>DC_20A_n80A</w:t>
            </w:r>
          </w:p>
        </w:tc>
      </w:tr>
      <w:tr w:rsidR="00CE27C1" w:rsidRPr="00877CC8" w14:paraId="33A90B5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ED473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DD155F5"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02DB5719"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DC_20A_n82A_ULSUP-TDM_n78A</w:t>
            </w:r>
          </w:p>
        </w:tc>
      </w:tr>
      <w:tr w:rsidR="00CE27C1" w:rsidRPr="00877CC8" w14:paraId="2ACA688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23BC8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103736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6C7049C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_n83</w:t>
            </w:r>
            <w:r w:rsidRPr="00877CC8">
              <w:rPr>
                <w:rFonts w:ascii="Arial" w:hAnsi="Arial"/>
                <w:sz w:val="18"/>
                <w:lang w:eastAsia="zh-CN"/>
              </w:rPr>
              <w:t>A</w:t>
            </w:r>
          </w:p>
        </w:tc>
      </w:tr>
      <w:tr w:rsidR="00CE27C1" w:rsidRPr="00877CC8" w14:paraId="329173A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19B161" w14:textId="77777777" w:rsidR="00CE27C1" w:rsidRPr="00877CC8" w:rsidRDefault="00CE27C1" w:rsidP="00DD7E8B">
            <w:pPr>
              <w:keepNext/>
              <w:keepLines/>
              <w:spacing w:after="0"/>
              <w:jc w:val="center"/>
              <w:rPr>
                <w:rFonts w:ascii="Arial" w:hAnsi="Arial" w:cs="Arial"/>
                <w:bCs/>
                <w:sz w:val="18"/>
              </w:rPr>
            </w:pPr>
            <w:r w:rsidRPr="00877CC8">
              <w:rPr>
                <w:rFonts w:ascii="Arial" w:hAnsi="Arial" w:cs="Arial"/>
                <w:bCs/>
                <w:sz w:val="18"/>
              </w:rPr>
              <w:t>DC_20A_n78A-n92A</w:t>
            </w:r>
          </w:p>
          <w:p w14:paraId="1EB6AD02" w14:textId="77777777" w:rsidR="00CE27C1" w:rsidRPr="00877CC8" w:rsidRDefault="00CE27C1" w:rsidP="00DD7E8B">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6117E63D" w14:textId="77777777" w:rsidR="00CE27C1" w:rsidRPr="00877CC8" w:rsidRDefault="00CE27C1" w:rsidP="00DD7E8B">
            <w:pPr>
              <w:keepNext/>
              <w:keepLines/>
              <w:spacing w:after="0"/>
              <w:jc w:val="center"/>
              <w:rPr>
                <w:rFonts w:ascii="Arial" w:hAnsi="Arial" w:cs="Arial"/>
                <w:bCs/>
                <w:sz w:val="18"/>
              </w:rPr>
            </w:pPr>
            <w:r w:rsidRPr="00877CC8">
              <w:rPr>
                <w:rFonts w:ascii="Arial" w:hAnsi="Arial" w:cs="Arial"/>
                <w:bCs/>
                <w:sz w:val="18"/>
              </w:rPr>
              <w:t>DC_20A_n78A</w:t>
            </w:r>
          </w:p>
          <w:p w14:paraId="6CE89B0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bCs/>
                <w:sz w:val="18"/>
              </w:rPr>
              <w:t>DC_20A_n92A_ULSUP-TDM_n78A</w:t>
            </w:r>
          </w:p>
        </w:tc>
      </w:tr>
      <w:tr w:rsidR="00CE27C1" w:rsidRPr="00B251C4" w14:paraId="7B0C696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0F9CFA" w14:textId="77777777" w:rsidR="00CE27C1" w:rsidRPr="00B251C4" w:rsidRDefault="00CE27C1" w:rsidP="00DD7E8B">
            <w:pPr>
              <w:keepNext/>
              <w:keepLines/>
              <w:spacing w:after="0"/>
              <w:jc w:val="center"/>
              <w:rPr>
                <w:rFonts w:ascii="Arial" w:hAnsi="Arial" w:cs="Arial"/>
                <w:bCs/>
                <w:sz w:val="18"/>
              </w:rPr>
            </w:pPr>
            <w:r>
              <w:rPr>
                <w:rFonts w:ascii="Arial" w:hAnsi="Arial" w:cs="Arial"/>
                <w:bCs/>
                <w:sz w:val="18"/>
              </w:rPr>
              <w:t>DC_20A_n78(2A)-n92A</w:t>
            </w:r>
          </w:p>
        </w:tc>
        <w:tc>
          <w:tcPr>
            <w:tcW w:w="5964" w:type="dxa"/>
            <w:tcBorders>
              <w:top w:val="single" w:sz="4" w:space="0" w:color="auto"/>
              <w:left w:val="single" w:sz="4" w:space="0" w:color="auto"/>
              <w:bottom w:val="single" w:sz="4" w:space="0" w:color="auto"/>
              <w:right w:val="single" w:sz="4" w:space="0" w:color="auto"/>
            </w:tcBorders>
          </w:tcPr>
          <w:p w14:paraId="1F05D03B" w14:textId="77777777" w:rsidR="00CE27C1" w:rsidRDefault="00CE27C1" w:rsidP="00DD7E8B">
            <w:pPr>
              <w:keepNext/>
              <w:keepLines/>
              <w:spacing w:after="0"/>
              <w:jc w:val="center"/>
              <w:rPr>
                <w:rFonts w:ascii="Arial" w:hAnsi="Arial" w:cs="Arial"/>
                <w:bCs/>
                <w:sz w:val="18"/>
              </w:rPr>
            </w:pPr>
            <w:r>
              <w:rPr>
                <w:rFonts w:ascii="Arial" w:hAnsi="Arial" w:cs="Arial"/>
                <w:bCs/>
                <w:sz w:val="18"/>
              </w:rPr>
              <w:t>DC_20A_n78A</w:t>
            </w:r>
          </w:p>
          <w:p w14:paraId="3D121DC2" w14:textId="77777777" w:rsidR="00CE27C1" w:rsidRPr="00B251C4" w:rsidRDefault="00CE27C1" w:rsidP="00DD7E8B">
            <w:pPr>
              <w:keepNext/>
              <w:keepLines/>
              <w:spacing w:after="0"/>
              <w:jc w:val="center"/>
              <w:rPr>
                <w:rFonts w:ascii="Arial" w:hAnsi="Arial" w:cs="Arial"/>
                <w:bCs/>
                <w:sz w:val="18"/>
              </w:rPr>
            </w:pPr>
            <w:r>
              <w:rPr>
                <w:rFonts w:ascii="Arial" w:hAnsi="Arial" w:cs="Arial"/>
                <w:bCs/>
                <w:sz w:val="18"/>
              </w:rPr>
              <w:t>DC_20A_n92A_ULSUP-TDM_n78A</w:t>
            </w:r>
          </w:p>
        </w:tc>
      </w:tr>
      <w:tr w:rsidR="00CE27C1" w:rsidRPr="00877CC8" w14:paraId="53B4530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346AAA" w14:textId="77777777" w:rsidR="00CE27C1" w:rsidRPr="00877CC8" w:rsidRDefault="00CE27C1" w:rsidP="00DD7E8B">
            <w:pPr>
              <w:keepNext/>
              <w:keepLines/>
              <w:spacing w:after="0"/>
              <w:jc w:val="center"/>
              <w:rPr>
                <w:rFonts w:ascii="Arial" w:hAnsi="Arial"/>
                <w:bCs/>
                <w:sz w:val="18"/>
              </w:rPr>
            </w:pPr>
            <w:r w:rsidRPr="00877CC8">
              <w:rPr>
                <w:rFonts w:ascii="Arial" w:hAnsi="Arial"/>
                <w:sz w:val="18"/>
                <w:lang w:eastAsia="ja-JP"/>
              </w:rPr>
              <w:t>DC_21A_n1A-n77</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43ECB1E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DC_21A_n1A</w:t>
            </w:r>
          </w:p>
          <w:p w14:paraId="6A72DDD0" w14:textId="77777777" w:rsidR="00CE27C1" w:rsidRPr="00877CC8" w:rsidRDefault="00CE27C1" w:rsidP="00DD7E8B">
            <w:pPr>
              <w:keepNext/>
              <w:keepLines/>
              <w:spacing w:after="0"/>
              <w:jc w:val="center"/>
              <w:rPr>
                <w:rFonts w:ascii="Arial" w:hAnsi="Arial"/>
                <w:bCs/>
                <w:sz w:val="18"/>
              </w:rPr>
            </w:pPr>
            <w:r w:rsidRPr="00877CC8">
              <w:rPr>
                <w:rFonts w:ascii="Arial" w:hAnsi="Arial"/>
                <w:sz w:val="18"/>
                <w:lang w:eastAsia="ja-JP"/>
              </w:rPr>
              <w:t>DC_21A_n77A</w:t>
            </w:r>
          </w:p>
        </w:tc>
      </w:tr>
      <w:tr w:rsidR="00CE27C1" w:rsidRPr="00877CC8" w14:paraId="4567EAA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E2CF12" w14:textId="77777777" w:rsidR="00CE27C1" w:rsidRPr="00877CC8" w:rsidRDefault="00CE27C1" w:rsidP="00DD7E8B">
            <w:pPr>
              <w:keepNext/>
              <w:keepLines/>
              <w:spacing w:after="0"/>
              <w:jc w:val="center"/>
              <w:rPr>
                <w:rFonts w:ascii="Arial" w:hAnsi="Arial"/>
                <w:bCs/>
                <w:sz w:val="18"/>
              </w:rPr>
            </w:pPr>
            <w:r w:rsidRPr="00877CC8">
              <w:rPr>
                <w:rFonts w:ascii="Arial" w:hAnsi="Arial"/>
                <w:sz w:val="18"/>
                <w:lang w:eastAsia="ja-JP"/>
              </w:rPr>
              <w:t>DC_21A_n1A-n78</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32ECBF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DC_21A_n1A</w:t>
            </w:r>
          </w:p>
          <w:p w14:paraId="1553A830" w14:textId="77777777" w:rsidR="00CE27C1" w:rsidRPr="00877CC8" w:rsidRDefault="00CE27C1" w:rsidP="00DD7E8B">
            <w:pPr>
              <w:keepNext/>
              <w:keepLines/>
              <w:spacing w:after="0"/>
              <w:jc w:val="center"/>
              <w:rPr>
                <w:rFonts w:ascii="Arial" w:hAnsi="Arial"/>
                <w:bCs/>
                <w:sz w:val="18"/>
              </w:rPr>
            </w:pPr>
            <w:r w:rsidRPr="00877CC8">
              <w:rPr>
                <w:rFonts w:ascii="Arial" w:hAnsi="Arial"/>
                <w:sz w:val="18"/>
                <w:lang w:eastAsia="ja-JP"/>
              </w:rPr>
              <w:t>DC_21A_n78A</w:t>
            </w:r>
          </w:p>
        </w:tc>
      </w:tr>
      <w:tr w:rsidR="00CE27C1" w:rsidRPr="00877CC8" w14:paraId="55E5A2D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A2628F" w14:textId="77777777" w:rsidR="00CE27C1" w:rsidRPr="00877CC8" w:rsidRDefault="00CE27C1" w:rsidP="00DD7E8B">
            <w:pPr>
              <w:keepNext/>
              <w:keepLines/>
              <w:spacing w:after="0"/>
              <w:jc w:val="center"/>
              <w:rPr>
                <w:rFonts w:ascii="Arial" w:hAnsi="Arial"/>
                <w:bCs/>
                <w:sz w:val="18"/>
              </w:rPr>
            </w:pPr>
            <w:r w:rsidRPr="00877CC8">
              <w:rPr>
                <w:rFonts w:ascii="Arial" w:hAnsi="Arial"/>
                <w:sz w:val="18"/>
                <w:lang w:eastAsia="ja-JP"/>
              </w:rPr>
              <w:t>DC_21A_n1A-n79</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6ABE9E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DC_21A_n1A</w:t>
            </w:r>
          </w:p>
          <w:p w14:paraId="3C384617" w14:textId="77777777" w:rsidR="00CE27C1" w:rsidRPr="00877CC8" w:rsidRDefault="00CE27C1" w:rsidP="00DD7E8B">
            <w:pPr>
              <w:keepNext/>
              <w:keepLines/>
              <w:spacing w:after="0"/>
              <w:jc w:val="center"/>
              <w:rPr>
                <w:rFonts w:ascii="Arial" w:hAnsi="Arial"/>
                <w:bCs/>
                <w:sz w:val="18"/>
              </w:rPr>
            </w:pPr>
            <w:r w:rsidRPr="00877CC8">
              <w:rPr>
                <w:rFonts w:ascii="Arial" w:hAnsi="Arial"/>
                <w:sz w:val="18"/>
                <w:lang w:eastAsia="ja-JP"/>
              </w:rPr>
              <w:t>DC_21A_n79A</w:t>
            </w:r>
          </w:p>
        </w:tc>
      </w:tr>
      <w:tr w:rsidR="00CE27C1" w:rsidRPr="00877CC8" w14:paraId="1B20827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A40A2F" w14:textId="77777777" w:rsidR="00CE27C1" w:rsidRPr="00877CC8" w:rsidRDefault="00CE27C1" w:rsidP="00DD7E8B">
            <w:pPr>
              <w:keepNext/>
              <w:keepLines/>
              <w:spacing w:after="0"/>
              <w:jc w:val="center"/>
              <w:rPr>
                <w:rFonts w:ascii="Arial" w:hAnsi="Arial"/>
                <w:sz w:val="18"/>
              </w:rPr>
            </w:pPr>
            <w:r w:rsidRPr="00877CC8">
              <w:rPr>
                <w:rFonts w:ascii="Arial" w:hAnsi="Arial"/>
                <w:sz w:val="18"/>
              </w:rPr>
              <w:lastRenderedPageBreak/>
              <w:t>DC_21A-28A_n77A</w:t>
            </w:r>
            <w:r w:rsidRPr="00877CC8">
              <w:rPr>
                <w:rFonts w:ascii="Arial" w:hAnsi="Arial"/>
                <w:sz w:val="18"/>
                <w:vertAlign w:val="superscript"/>
              </w:rPr>
              <w:t>5</w:t>
            </w:r>
          </w:p>
          <w:p w14:paraId="61279A3E"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DC_21A-28A_n77C</w:t>
            </w:r>
          </w:p>
        </w:tc>
        <w:tc>
          <w:tcPr>
            <w:tcW w:w="5964" w:type="dxa"/>
            <w:tcBorders>
              <w:top w:val="single" w:sz="4" w:space="0" w:color="auto"/>
              <w:left w:val="single" w:sz="4" w:space="0" w:color="auto"/>
              <w:bottom w:val="single" w:sz="4" w:space="0" w:color="auto"/>
              <w:right w:val="single" w:sz="4" w:space="0" w:color="auto"/>
            </w:tcBorders>
            <w:hideMark/>
          </w:tcPr>
          <w:p w14:paraId="47552F5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DC_21A_n77A</w:t>
            </w:r>
          </w:p>
          <w:p w14:paraId="2A04F46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DC_28A_n77A</w:t>
            </w:r>
          </w:p>
        </w:tc>
      </w:tr>
      <w:tr w:rsidR="00CE27C1" w:rsidRPr="00877CC8" w14:paraId="199CBAC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3AA6F0" w14:textId="77777777" w:rsidR="00CE27C1" w:rsidRPr="002A5FB7" w:rsidRDefault="00CE27C1" w:rsidP="00DD7E8B">
            <w:pPr>
              <w:pStyle w:val="TAC"/>
            </w:pPr>
            <w:r w:rsidRPr="002A5FB7">
              <w:rPr>
                <w:lang w:eastAsia="ja-JP"/>
              </w:rPr>
              <w:t>DC_21A_n28A-n77</w:t>
            </w:r>
            <w:r w:rsidRPr="002A5FB7">
              <w:rPr>
                <w:rFonts w:eastAsia="Yu Mincho"/>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6A23217F" w14:textId="77777777" w:rsidR="00CE27C1" w:rsidRDefault="00CE27C1" w:rsidP="00DD7E8B">
            <w:pPr>
              <w:pStyle w:val="TAC"/>
              <w:rPr>
                <w:lang w:eastAsia="ja-JP"/>
              </w:rPr>
            </w:pPr>
            <w:r>
              <w:rPr>
                <w:lang w:eastAsia="ja-JP"/>
              </w:rPr>
              <w:t>DC_</w:t>
            </w:r>
            <w:r>
              <w:rPr>
                <w:lang w:val="en-US" w:eastAsia="ja-JP"/>
              </w:rPr>
              <w:t>21</w:t>
            </w:r>
            <w:proofErr w:type="spellStart"/>
            <w:r>
              <w:rPr>
                <w:lang w:eastAsia="ja-JP"/>
              </w:rPr>
              <w:t>A_n</w:t>
            </w:r>
            <w:proofErr w:type="spellEnd"/>
            <w:r>
              <w:rPr>
                <w:lang w:val="en-US" w:eastAsia="ja-JP"/>
              </w:rPr>
              <w:t>28</w:t>
            </w:r>
            <w:r>
              <w:rPr>
                <w:lang w:eastAsia="ja-JP"/>
              </w:rPr>
              <w:t>A</w:t>
            </w:r>
          </w:p>
          <w:p w14:paraId="60C8FCF2" w14:textId="77777777" w:rsidR="00CE27C1" w:rsidRPr="00877CC8" w:rsidRDefault="00CE27C1" w:rsidP="00DD7E8B">
            <w:pPr>
              <w:pStyle w:val="TAC"/>
              <w:rPr>
                <w:lang w:eastAsia="ja-JP"/>
              </w:rPr>
            </w:pPr>
            <w:r>
              <w:rPr>
                <w:lang w:eastAsia="ja-JP"/>
              </w:rPr>
              <w:t>DC_</w:t>
            </w:r>
            <w:r w:rsidRPr="002B35A9">
              <w:rPr>
                <w:lang w:val="en-US" w:eastAsia="ja-JP"/>
              </w:rPr>
              <w:t>21</w:t>
            </w:r>
            <w:proofErr w:type="spellStart"/>
            <w:r>
              <w:rPr>
                <w:lang w:eastAsia="ja-JP"/>
              </w:rPr>
              <w:t>A_n</w:t>
            </w:r>
            <w:proofErr w:type="spellEnd"/>
            <w:r w:rsidRPr="002B35A9">
              <w:rPr>
                <w:lang w:val="en-US" w:eastAsia="ja-JP"/>
              </w:rPr>
              <w:t>77</w:t>
            </w:r>
            <w:r>
              <w:rPr>
                <w:lang w:eastAsia="ja-JP"/>
              </w:rPr>
              <w:t>A</w:t>
            </w:r>
          </w:p>
        </w:tc>
      </w:tr>
      <w:tr w:rsidR="00CE27C1" w:rsidRPr="00877CC8" w14:paraId="34EA2C7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B5A56E" w14:textId="77777777" w:rsidR="00CE27C1" w:rsidRPr="002A5FB7" w:rsidRDefault="00CE27C1" w:rsidP="00DD7E8B">
            <w:pPr>
              <w:pStyle w:val="TAC"/>
            </w:pPr>
            <w:r w:rsidRPr="002A5FB7">
              <w:t>DC_21A-28A_n78A</w:t>
            </w:r>
            <w:r w:rsidRPr="002A5FB7">
              <w:rPr>
                <w:vertAlign w:val="superscript"/>
              </w:rPr>
              <w:t>5</w:t>
            </w:r>
          </w:p>
          <w:p w14:paraId="4F983797" w14:textId="77777777" w:rsidR="00CE27C1" w:rsidRPr="002A5FB7" w:rsidRDefault="00CE27C1" w:rsidP="00DD7E8B">
            <w:pPr>
              <w:pStyle w:val="TAC"/>
              <w:rPr>
                <w:lang w:eastAsia="fr-FR"/>
              </w:rPr>
            </w:pPr>
            <w:r w:rsidRPr="002A5FB7">
              <w:t>DC_21A-28A_n78C</w:t>
            </w:r>
          </w:p>
        </w:tc>
        <w:tc>
          <w:tcPr>
            <w:tcW w:w="5964" w:type="dxa"/>
            <w:tcBorders>
              <w:top w:val="single" w:sz="4" w:space="0" w:color="auto"/>
              <w:left w:val="single" w:sz="4" w:space="0" w:color="auto"/>
              <w:bottom w:val="single" w:sz="4" w:space="0" w:color="auto"/>
              <w:right w:val="single" w:sz="4" w:space="0" w:color="auto"/>
            </w:tcBorders>
            <w:hideMark/>
          </w:tcPr>
          <w:p w14:paraId="1D997266" w14:textId="77777777" w:rsidR="00CE27C1" w:rsidRDefault="00CE27C1" w:rsidP="00DD7E8B">
            <w:pPr>
              <w:pStyle w:val="TAC"/>
              <w:rPr>
                <w:lang w:eastAsia="ja-JP"/>
              </w:rPr>
            </w:pPr>
            <w:r>
              <w:rPr>
                <w:lang w:eastAsia="ja-JP"/>
              </w:rPr>
              <w:t>DC_21A_n78A</w:t>
            </w:r>
          </w:p>
          <w:p w14:paraId="22C68507" w14:textId="77777777" w:rsidR="00CE27C1" w:rsidRPr="00877CC8" w:rsidRDefault="00CE27C1" w:rsidP="00DD7E8B">
            <w:pPr>
              <w:pStyle w:val="TAC"/>
              <w:rPr>
                <w:lang w:eastAsia="fi-FI"/>
              </w:rPr>
            </w:pPr>
            <w:r>
              <w:rPr>
                <w:lang w:eastAsia="ja-JP"/>
              </w:rPr>
              <w:t>DC_28A_n78A</w:t>
            </w:r>
          </w:p>
        </w:tc>
      </w:tr>
      <w:tr w:rsidR="00CE27C1" w:rsidRPr="00877CC8" w14:paraId="15591FD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B7CF28" w14:textId="77777777" w:rsidR="00CE27C1" w:rsidRPr="002A5FB7" w:rsidRDefault="00CE27C1" w:rsidP="00DD7E8B">
            <w:pPr>
              <w:pStyle w:val="TAC"/>
            </w:pPr>
            <w:r w:rsidRPr="002A5FB7">
              <w:rPr>
                <w:lang w:eastAsia="ja-JP"/>
              </w:rPr>
              <w:t>DC_21A_n28A-n78</w:t>
            </w:r>
            <w:r w:rsidRPr="002A5FB7">
              <w:rPr>
                <w:rFonts w:eastAsia="Yu Mincho"/>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2492FEC9" w14:textId="77777777" w:rsidR="00CE27C1" w:rsidRDefault="00CE27C1" w:rsidP="00DD7E8B">
            <w:pPr>
              <w:pStyle w:val="TAC"/>
              <w:rPr>
                <w:lang w:eastAsia="ja-JP"/>
              </w:rPr>
            </w:pPr>
            <w:r>
              <w:rPr>
                <w:lang w:eastAsia="ja-JP"/>
              </w:rPr>
              <w:t>DC_</w:t>
            </w:r>
            <w:r>
              <w:rPr>
                <w:lang w:val="en-US" w:eastAsia="ja-JP"/>
              </w:rPr>
              <w:t>21</w:t>
            </w:r>
            <w:proofErr w:type="spellStart"/>
            <w:r>
              <w:rPr>
                <w:lang w:eastAsia="ja-JP"/>
              </w:rPr>
              <w:t>A_n</w:t>
            </w:r>
            <w:proofErr w:type="spellEnd"/>
            <w:r>
              <w:rPr>
                <w:lang w:val="en-US" w:eastAsia="ja-JP"/>
              </w:rPr>
              <w:t>28</w:t>
            </w:r>
            <w:r>
              <w:rPr>
                <w:lang w:eastAsia="ja-JP"/>
              </w:rPr>
              <w:t>A</w:t>
            </w:r>
          </w:p>
          <w:p w14:paraId="364522E9" w14:textId="77777777" w:rsidR="00CE27C1" w:rsidRPr="00877CC8" w:rsidRDefault="00CE27C1" w:rsidP="00DD7E8B">
            <w:pPr>
              <w:pStyle w:val="TAC"/>
              <w:rPr>
                <w:lang w:eastAsia="ja-JP"/>
              </w:rPr>
            </w:pPr>
            <w:r>
              <w:rPr>
                <w:lang w:eastAsia="ja-JP"/>
              </w:rPr>
              <w:t>DC_</w:t>
            </w:r>
            <w:r w:rsidRPr="002B35A9">
              <w:rPr>
                <w:lang w:val="en-US" w:eastAsia="ja-JP"/>
              </w:rPr>
              <w:t>21</w:t>
            </w:r>
            <w:proofErr w:type="spellStart"/>
            <w:r>
              <w:rPr>
                <w:lang w:eastAsia="ja-JP"/>
              </w:rPr>
              <w:t>A_n</w:t>
            </w:r>
            <w:proofErr w:type="spellEnd"/>
            <w:r w:rsidRPr="002B35A9">
              <w:rPr>
                <w:lang w:val="en-US" w:eastAsia="ja-JP"/>
              </w:rPr>
              <w:t>78</w:t>
            </w:r>
            <w:r>
              <w:rPr>
                <w:lang w:eastAsia="ja-JP"/>
              </w:rPr>
              <w:t>A</w:t>
            </w:r>
          </w:p>
        </w:tc>
      </w:tr>
      <w:tr w:rsidR="00CE27C1" w:rsidRPr="00877CC8" w14:paraId="5EB8F21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270A65" w14:textId="77777777" w:rsidR="00CE27C1" w:rsidRPr="002A5FB7" w:rsidRDefault="00CE27C1" w:rsidP="00DD7E8B">
            <w:pPr>
              <w:pStyle w:val="TAC"/>
            </w:pPr>
            <w:r w:rsidRPr="002A5FB7">
              <w:t>DC_21A-28A_n79A</w:t>
            </w:r>
            <w:r w:rsidRPr="002A5FB7">
              <w:rPr>
                <w:vertAlign w:val="superscript"/>
              </w:rPr>
              <w:t>5</w:t>
            </w:r>
          </w:p>
          <w:p w14:paraId="4FC67A44" w14:textId="77777777" w:rsidR="00CE27C1" w:rsidRPr="002A5FB7" w:rsidRDefault="00CE27C1" w:rsidP="00DD7E8B">
            <w:pPr>
              <w:pStyle w:val="TAC"/>
              <w:rPr>
                <w:lang w:eastAsia="fr-FR"/>
              </w:rPr>
            </w:pPr>
            <w:r w:rsidRPr="002A5FB7">
              <w:t>DC_21A-28A_n79C</w:t>
            </w:r>
          </w:p>
        </w:tc>
        <w:tc>
          <w:tcPr>
            <w:tcW w:w="5964" w:type="dxa"/>
            <w:tcBorders>
              <w:top w:val="single" w:sz="4" w:space="0" w:color="auto"/>
              <w:left w:val="single" w:sz="4" w:space="0" w:color="auto"/>
              <w:bottom w:val="single" w:sz="4" w:space="0" w:color="auto"/>
              <w:right w:val="single" w:sz="4" w:space="0" w:color="auto"/>
            </w:tcBorders>
            <w:hideMark/>
          </w:tcPr>
          <w:p w14:paraId="0C4D57AD" w14:textId="77777777" w:rsidR="00CE27C1" w:rsidRDefault="00CE27C1" w:rsidP="00DD7E8B">
            <w:pPr>
              <w:pStyle w:val="TAC"/>
              <w:rPr>
                <w:lang w:eastAsia="ja-JP"/>
              </w:rPr>
            </w:pPr>
            <w:r>
              <w:rPr>
                <w:lang w:eastAsia="ja-JP"/>
              </w:rPr>
              <w:t>DC_21A_n79A</w:t>
            </w:r>
          </w:p>
          <w:p w14:paraId="0E293A94" w14:textId="77777777" w:rsidR="00CE27C1" w:rsidRPr="00877CC8" w:rsidRDefault="00CE27C1" w:rsidP="00DD7E8B">
            <w:pPr>
              <w:pStyle w:val="TAC"/>
              <w:rPr>
                <w:lang w:eastAsia="fi-FI"/>
              </w:rPr>
            </w:pPr>
            <w:r>
              <w:rPr>
                <w:lang w:eastAsia="ja-JP"/>
              </w:rPr>
              <w:t>DC_28A_n79A</w:t>
            </w:r>
          </w:p>
        </w:tc>
      </w:tr>
      <w:tr w:rsidR="00CE27C1" w:rsidRPr="00877CC8" w14:paraId="5289F79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2D4522" w14:textId="77777777" w:rsidR="00CE27C1" w:rsidRPr="00877CC8" w:rsidRDefault="00CE27C1" w:rsidP="00DD7E8B">
            <w:pPr>
              <w:pStyle w:val="TAC"/>
            </w:pPr>
            <w:r>
              <w:rPr>
                <w:lang w:eastAsia="ja-JP"/>
              </w:rPr>
              <w:t>DC_21A_n28A-n79</w:t>
            </w:r>
            <w:r>
              <w:rPr>
                <w:rFonts w:eastAsia="Yu Mincho"/>
                <w:lang w:eastAsia="ja-JP"/>
              </w:rPr>
              <w:t>A</w:t>
            </w:r>
            <w:r>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7BC21A31" w14:textId="77777777" w:rsidR="00CE27C1" w:rsidRDefault="00CE27C1" w:rsidP="00DD7E8B">
            <w:pPr>
              <w:pStyle w:val="TAC"/>
              <w:rPr>
                <w:lang w:eastAsia="ja-JP"/>
              </w:rPr>
            </w:pPr>
            <w:r>
              <w:rPr>
                <w:lang w:eastAsia="ja-JP"/>
              </w:rPr>
              <w:t>DC_</w:t>
            </w:r>
            <w:r>
              <w:rPr>
                <w:lang w:val="en-US" w:eastAsia="ja-JP"/>
              </w:rPr>
              <w:t>21</w:t>
            </w:r>
            <w:proofErr w:type="spellStart"/>
            <w:r>
              <w:rPr>
                <w:lang w:eastAsia="ja-JP"/>
              </w:rPr>
              <w:t>A_n</w:t>
            </w:r>
            <w:proofErr w:type="spellEnd"/>
            <w:r>
              <w:rPr>
                <w:lang w:val="en-US" w:eastAsia="ja-JP"/>
              </w:rPr>
              <w:t>28</w:t>
            </w:r>
            <w:r>
              <w:rPr>
                <w:lang w:eastAsia="ja-JP"/>
              </w:rPr>
              <w:t>A</w:t>
            </w:r>
          </w:p>
          <w:p w14:paraId="6073B8EB" w14:textId="77777777" w:rsidR="00CE27C1" w:rsidRPr="00877CC8" w:rsidRDefault="00CE27C1" w:rsidP="00DD7E8B">
            <w:pPr>
              <w:pStyle w:val="TAC"/>
              <w:rPr>
                <w:lang w:eastAsia="ja-JP"/>
              </w:rPr>
            </w:pPr>
            <w:r>
              <w:rPr>
                <w:lang w:eastAsia="ja-JP"/>
              </w:rPr>
              <w:t>DC_</w:t>
            </w:r>
            <w:r w:rsidRPr="002B35A9">
              <w:rPr>
                <w:lang w:val="en-US" w:eastAsia="ja-JP"/>
              </w:rPr>
              <w:t>21</w:t>
            </w:r>
            <w:proofErr w:type="spellStart"/>
            <w:r>
              <w:rPr>
                <w:lang w:eastAsia="ja-JP"/>
              </w:rPr>
              <w:t>A_n</w:t>
            </w:r>
            <w:proofErr w:type="spellEnd"/>
            <w:r w:rsidRPr="002B35A9">
              <w:rPr>
                <w:lang w:val="en-US" w:eastAsia="ja-JP"/>
              </w:rPr>
              <w:t>79</w:t>
            </w:r>
            <w:r>
              <w:rPr>
                <w:lang w:eastAsia="ja-JP"/>
              </w:rPr>
              <w:t>A</w:t>
            </w:r>
          </w:p>
        </w:tc>
      </w:tr>
      <w:tr w:rsidR="00CE27C1" w:rsidRPr="00877CC8" w14:paraId="13B2B20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EC7576" w14:textId="77777777" w:rsidR="00CE27C1" w:rsidRPr="00877CC8" w:rsidRDefault="00CE27C1" w:rsidP="00DD7E8B">
            <w:pPr>
              <w:keepNext/>
              <w:keepLines/>
              <w:spacing w:after="0"/>
              <w:jc w:val="center"/>
              <w:rPr>
                <w:rFonts w:ascii="Arial" w:hAnsi="Arial"/>
                <w:sz w:val="18"/>
                <w:vertAlign w:val="superscript"/>
                <w:lang w:eastAsia="ja-JP"/>
              </w:rPr>
            </w:pPr>
            <w:r w:rsidRPr="00877CC8">
              <w:rPr>
                <w:rFonts w:ascii="Arial" w:hAnsi="Arial"/>
                <w:sz w:val="18"/>
                <w:lang w:eastAsia="ja-JP"/>
              </w:rPr>
              <w:t>DC_21A-42A_n1A</w:t>
            </w:r>
            <w:r w:rsidRPr="00877CC8">
              <w:rPr>
                <w:rFonts w:ascii="Arial" w:hAnsi="Arial"/>
                <w:sz w:val="18"/>
                <w:vertAlign w:val="superscript"/>
              </w:rPr>
              <w:t>5</w:t>
            </w:r>
            <w:r w:rsidRPr="00877CC8">
              <w:rPr>
                <w:rFonts w:ascii="Arial" w:hAnsi="Arial"/>
                <w:sz w:val="18"/>
                <w:vertAlign w:val="superscript"/>
                <w:lang w:eastAsia="ja-JP"/>
              </w:rPr>
              <w:t>10,12</w:t>
            </w:r>
          </w:p>
          <w:p w14:paraId="3762F14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DC_21A-42C_n1A</w:t>
            </w:r>
            <w:r w:rsidRPr="00877CC8">
              <w:rPr>
                <w:rFonts w:ascii="Arial" w:hAnsi="Arial"/>
                <w:sz w:val="18"/>
                <w:vertAlign w:val="superscript"/>
              </w:rPr>
              <w:t>5</w:t>
            </w:r>
            <w:r w:rsidRPr="00877CC8">
              <w:rPr>
                <w:rFonts w:ascii="Arial" w:hAnsi="Arial"/>
                <w:sz w:val="18"/>
                <w:vertAlign w:val="superscript"/>
                <w:lang w:eastAsia="ja-JP"/>
              </w:rPr>
              <w:t>10,12</w:t>
            </w:r>
          </w:p>
        </w:tc>
        <w:tc>
          <w:tcPr>
            <w:tcW w:w="5964" w:type="dxa"/>
            <w:tcBorders>
              <w:top w:val="single" w:sz="4" w:space="0" w:color="auto"/>
              <w:left w:val="single" w:sz="4" w:space="0" w:color="auto"/>
              <w:bottom w:val="single" w:sz="4" w:space="0" w:color="auto"/>
              <w:right w:val="single" w:sz="4" w:space="0" w:color="auto"/>
            </w:tcBorders>
          </w:tcPr>
          <w:p w14:paraId="69CF2095"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DC_21A_n1A</w:t>
            </w:r>
          </w:p>
          <w:p w14:paraId="4A21F4A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DC_42A_n1A</w:t>
            </w:r>
          </w:p>
        </w:tc>
      </w:tr>
      <w:tr w:rsidR="00CE27C1" w:rsidRPr="00877CC8" w14:paraId="50D067E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64CC2D" w14:textId="77777777"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DC_21A-42A_n77A</w:t>
            </w:r>
            <w:r w:rsidRPr="008B5010">
              <w:rPr>
                <w:rFonts w:ascii="Arial" w:hAnsi="Arial"/>
                <w:noProof/>
                <w:sz w:val="18"/>
                <w:vertAlign w:val="superscript"/>
                <w:lang w:eastAsia="zh-CN"/>
              </w:rPr>
              <w:t xml:space="preserve">14, </w:t>
            </w:r>
            <w:r w:rsidRPr="00877CC8">
              <w:rPr>
                <w:rFonts w:ascii="Arial" w:hAnsi="Arial"/>
                <w:sz w:val="18"/>
                <w:vertAlign w:val="superscript"/>
                <w:lang w:eastAsia="ja-JP"/>
              </w:rPr>
              <w:t>15,16</w:t>
            </w:r>
          </w:p>
          <w:p w14:paraId="3AF9AA1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DC_21A-42A_n77C</w:t>
            </w:r>
            <w:r w:rsidRPr="00877CC8">
              <w:rPr>
                <w:rFonts w:ascii="Arial" w:hAnsi="Arial"/>
                <w:noProof/>
                <w:sz w:val="18"/>
                <w:vertAlign w:val="superscript"/>
                <w:lang w:eastAsia="zh-CN"/>
              </w:rPr>
              <w:t>15,16</w:t>
            </w:r>
          </w:p>
          <w:p w14:paraId="16FE589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DC_21A-42C_n77A</w:t>
            </w:r>
            <w:r w:rsidRPr="008B5010">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36989F5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DC_21A-42C_n77C</w:t>
            </w:r>
            <w:r w:rsidRPr="00877CC8">
              <w:rPr>
                <w:rFonts w:ascii="Arial" w:hAnsi="Arial"/>
                <w:noProof/>
                <w:sz w:val="18"/>
                <w:vertAlign w:val="superscript"/>
                <w:lang w:eastAsia="zh-CN"/>
              </w:rPr>
              <w:t>15,16</w:t>
            </w:r>
          </w:p>
          <w:p w14:paraId="1824F52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DC_21A-42D_n77A</w:t>
            </w:r>
            <w:r w:rsidRPr="00877CC8">
              <w:rPr>
                <w:rFonts w:ascii="Arial" w:hAnsi="Arial"/>
                <w:noProof/>
                <w:sz w:val="18"/>
                <w:vertAlign w:val="superscript"/>
                <w:lang w:eastAsia="zh-CN"/>
              </w:rPr>
              <w:t>15,16</w:t>
            </w:r>
          </w:p>
          <w:p w14:paraId="5CDE2712"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DC_21A-42D_n77C</w:t>
            </w:r>
            <w:r w:rsidRPr="00877CC8">
              <w:rPr>
                <w:rFonts w:ascii="Arial" w:hAnsi="Arial"/>
                <w:noProof/>
                <w:sz w:val="18"/>
                <w:vertAlign w:val="superscript"/>
                <w:lang w:eastAsia="zh-CN"/>
              </w:rPr>
              <w:t>15,16</w:t>
            </w:r>
          </w:p>
          <w:p w14:paraId="518DBD1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_n77A</w:t>
            </w:r>
            <w:r w:rsidRPr="00877CC8">
              <w:rPr>
                <w:rFonts w:ascii="Arial" w:hAnsi="Arial"/>
                <w:noProof/>
                <w:sz w:val="18"/>
                <w:vertAlign w:val="superscript"/>
                <w:lang w:eastAsia="zh-CN"/>
              </w:rPr>
              <w:t>15,16</w:t>
            </w:r>
          </w:p>
          <w:p w14:paraId="459B4C1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1C294B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8B5010">
              <w:rPr>
                <w:rFonts w:ascii="Arial" w:hAnsi="Arial"/>
                <w:noProof/>
                <w:sz w:val="18"/>
                <w:vertAlign w:val="superscript"/>
                <w:lang w:eastAsia="zh-CN"/>
              </w:rPr>
              <w:t>14,</w:t>
            </w:r>
          </w:p>
        </w:tc>
      </w:tr>
      <w:tr w:rsidR="00CE27C1" w:rsidRPr="00877CC8" w14:paraId="7BF89D2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2EFBE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3383D2B2"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DC_21A-42A_n78C</w:t>
            </w:r>
            <w:r w:rsidRPr="00877CC8">
              <w:rPr>
                <w:rFonts w:ascii="Arial" w:hAnsi="Arial"/>
                <w:noProof/>
                <w:sz w:val="18"/>
                <w:vertAlign w:val="superscript"/>
                <w:lang w:eastAsia="zh-CN"/>
              </w:rPr>
              <w:t>15,16</w:t>
            </w:r>
          </w:p>
          <w:p w14:paraId="6336CC75"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DC_21A-42C_n78A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484E7D8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DC_21A-42C_n78C</w:t>
            </w:r>
            <w:r w:rsidRPr="00877CC8">
              <w:rPr>
                <w:rFonts w:ascii="Arial" w:hAnsi="Arial"/>
                <w:noProof/>
                <w:sz w:val="18"/>
                <w:vertAlign w:val="superscript"/>
                <w:lang w:eastAsia="zh-CN"/>
              </w:rPr>
              <w:t>15,16</w:t>
            </w:r>
          </w:p>
          <w:p w14:paraId="0632291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4D5E2B2B"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30AB011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2B559B7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E3AAC8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DC_21A_n78A</w:t>
            </w:r>
            <w:r>
              <w:rPr>
                <w:rFonts w:ascii="Arial" w:hAnsi="Arial"/>
                <w:sz w:val="18"/>
                <w:vertAlign w:val="superscript"/>
              </w:rPr>
              <w:t>14</w:t>
            </w:r>
          </w:p>
        </w:tc>
      </w:tr>
      <w:tr w:rsidR="00CE27C1" w:rsidRPr="00877CC8" w14:paraId="2799225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B14479"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2A9C9A1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DC_21A-42A_n79C</w:t>
            </w:r>
          </w:p>
          <w:p w14:paraId="54CF5C4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DC_21A-42C_n79A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32143BC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DC_21A-42C_n79C</w:t>
            </w:r>
          </w:p>
          <w:p w14:paraId="4D452FC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A</w:t>
            </w:r>
          </w:p>
          <w:p w14:paraId="7246EF3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C</w:t>
            </w:r>
          </w:p>
          <w:p w14:paraId="2654BA0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A</w:t>
            </w:r>
          </w:p>
          <w:p w14:paraId="1B70466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3D48A97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CE27C1" w:rsidRPr="00B251C4" w14:paraId="4F0901D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C7A96B" w14:textId="77777777" w:rsidR="00CE27C1" w:rsidRPr="00B251C4" w:rsidRDefault="00CE27C1" w:rsidP="00DD7E8B">
            <w:pPr>
              <w:keepNext/>
              <w:keepLines/>
              <w:spacing w:after="0"/>
              <w:jc w:val="center"/>
              <w:rPr>
                <w:rFonts w:ascii="Arial" w:hAnsi="Arial"/>
                <w:noProof/>
                <w:sz w:val="18"/>
                <w:lang w:eastAsia="zh-CN"/>
              </w:rPr>
            </w:pPr>
            <w:r w:rsidRPr="00EC6C08">
              <w:rPr>
                <w:rFonts w:ascii="Arial" w:hAnsi="Arial" w:cs="Arial"/>
                <w:sz w:val="18"/>
                <w:szCs w:val="18"/>
                <w:lang w:eastAsia="zh-CN"/>
              </w:rPr>
              <w:t>DC_28A-(n)7AA</w:t>
            </w:r>
          </w:p>
        </w:tc>
        <w:tc>
          <w:tcPr>
            <w:tcW w:w="5964" w:type="dxa"/>
            <w:tcBorders>
              <w:top w:val="single" w:sz="4" w:space="0" w:color="auto"/>
              <w:left w:val="single" w:sz="4" w:space="0" w:color="auto"/>
              <w:bottom w:val="single" w:sz="4" w:space="0" w:color="auto"/>
              <w:right w:val="single" w:sz="4" w:space="0" w:color="auto"/>
            </w:tcBorders>
            <w:vAlign w:val="center"/>
          </w:tcPr>
          <w:p w14:paraId="5EBB35BA" w14:textId="77777777" w:rsidR="00CE27C1" w:rsidRPr="00B251C4" w:rsidRDefault="00CE27C1" w:rsidP="00DD7E8B">
            <w:pPr>
              <w:keepNext/>
              <w:keepLines/>
              <w:spacing w:after="0"/>
              <w:jc w:val="center"/>
              <w:rPr>
                <w:rFonts w:ascii="Arial" w:hAnsi="Arial"/>
                <w:noProof/>
                <w:sz w:val="18"/>
                <w:lang w:eastAsia="zh-CN"/>
              </w:rPr>
            </w:pPr>
            <w:r w:rsidRPr="00EC6C08">
              <w:rPr>
                <w:rFonts w:ascii="Arial" w:hAnsi="Arial" w:cs="Arial"/>
                <w:sz w:val="18"/>
                <w:szCs w:val="18"/>
                <w:lang w:eastAsia="zh-CN"/>
              </w:rPr>
              <w:t>DC_28A_n7A</w:t>
            </w:r>
          </w:p>
        </w:tc>
      </w:tr>
      <w:tr w:rsidR="00CE27C1" w:rsidRPr="00877CC8" w14:paraId="7C0A2BB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97F304"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Yu Mincho" w:hAnsi="Arial"/>
                <w:sz w:val="18"/>
                <w:lang w:eastAsia="ja-JP"/>
              </w:rPr>
              <w:t>DC_28A-32A_n1A</w:t>
            </w:r>
          </w:p>
        </w:tc>
        <w:tc>
          <w:tcPr>
            <w:tcW w:w="5964" w:type="dxa"/>
            <w:tcBorders>
              <w:top w:val="single" w:sz="4" w:space="0" w:color="auto"/>
              <w:left w:val="single" w:sz="4" w:space="0" w:color="auto"/>
              <w:bottom w:val="single" w:sz="4" w:space="0" w:color="auto"/>
              <w:right w:val="single" w:sz="4" w:space="0" w:color="auto"/>
            </w:tcBorders>
            <w:vAlign w:val="center"/>
          </w:tcPr>
          <w:p w14:paraId="0B52A17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DC_28A_n1A</w:t>
            </w:r>
          </w:p>
        </w:tc>
      </w:tr>
      <w:tr w:rsidR="00CE27C1" w:rsidRPr="00877CC8" w14:paraId="0CC1DB8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3C46F4" w14:textId="77777777" w:rsidR="00CE27C1" w:rsidRPr="00877CC8" w:rsidRDefault="00CE27C1" w:rsidP="00DD7E8B">
            <w:pPr>
              <w:keepNext/>
              <w:keepLines/>
              <w:spacing w:after="0"/>
              <w:jc w:val="center"/>
              <w:rPr>
                <w:rFonts w:ascii="Arial" w:eastAsia="Yu Mincho" w:hAnsi="Arial"/>
                <w:sz w:val="18"/>
                <w:lang w:eastAsia="ja-JP"/>
              </w:rPr>
            </w:pPr>
            <w:r w:rsidRPr="00877CC8">
              <w:rPr>
                <w:rFonts w:ascii="Arial" w:eastAsia="Yu Mincho" w:hAnsi="Arial"/>
                <w:sz w:val="18"/>
                <w:lang w:eastAsia="ja-JP"/>
              </w:rPr>
              <w:t>DC_28A-32A_n3A</w:t>
            </w:r>
          </w:p>
        </w:tc>
        <w:tc>
          <w:tcPr>
            <w:tcW w:w="5964" w:type="dxa"/>
            <w:tcBorders>
              <w:top w:val="single" w:sz="4" w:space="0" w:color="auto"/>
              <w:left w:val="single" w:sz="4" w:space="0" w:color="auto"/>
              <w:bottom w:val="single" w:sz="4" w:space="0" w:color="auto"/>
              <w:right w:val="single" w:sz="4" w:space="0" w:color="auto"/>
            </w:tcBorders>
            <w:vAlign w:val="center"/>
          </w:tcPr>
          <w:p w14:paraId="7C7AC419"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DC_28A_n3A</w:t>
            </w:r>
          </w:p>
        </w:tc>
      </w:tr>
      <w:tr w:rsidR="00CE27C1" w:rsidRPr="00877CC8" w14:paraId="4A9C3CC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0FD257"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r-FR"/>
              </w:rPr>
              <w:t>DC_28A-38A_n1A</w:t>
            </w:r>
          </w:p>
        </w:tc>
        <w:tc>
          <w:tcPr>
            <w:tcW w:w="5964" w:type="dxa"/>
            <w:tcBorders>
              <w:top w:val="single" w:sz="4" w:space="0" w:color="auto"/>
              <w:left w:val="single" w:sz="4" w:space="0" w:color="auto"/>
              <w:bottom w:val="single" w:sz="4" w:space="0" w:color="auto"/>
              <w:right w:val="single" w:sz="4" w:space="0" w:color="auto"/>
            </w:tcBorders>
            <w:vAlign w:val="center"/>
          </w:tcPr>
          <w:p w14:paraId="6E051697"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DC_28A_n1A</w:t>
            </w:r>
          </w:p>
          <w:p w14:paraId="54408788" w14:textId="77777777" w:rsidR="00CE27C1" w:rsidRPr="00877CC8" w:rsidRDefault="00CE27C1" w:rsidP="00DD7E8B">
            <w:pPr>
              <w:keepNext/>
              <w:keepLines/>
              <w:spacing w:after="0"/>
              <w:jc w:val="center"/>
              <w:rPr>
                <w:rFonts w:ascii="Arial" w:hAnsi="Arial" w:cs="Arial"/>
                <w:color w:val="000000"/>
                <w:sz w:val="18"/>
                <w:szCs w:val="18"/>
              </w:rPr>
            </w:pPr>
            <w:r w:rsidRPr="00877CC8">
              <w:rPr>
                <w:rFonts w:ascii="Arial" w:hAnsi="Arial"/>
                <w:sz w:val="18"/>
              </w:rPr>
              <w:t>DC_38A_n1A</w:t>
            </w:r>
          </w:p>
        </w:tc>
      </w:tr>
      <w:tr w:rsidR="00CE27C1" w:rsidRPr="00EB1767" w14:paraId="766300A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D580DA" w14:textId="77777777" w:rsidR="00CE27C1" w:rsidRPr="00EB1767" w:rsidRDefault="00CE27C1" w:rsidP="00DD7E8B">
            <w:pPr>
              <w:keepNext/>
              <w:keepLines/>
              <w:spacing w:after="0"/>
              <w:jc w:val="center"/>
              <w:rPr>
                <w:rFonts w:ascii="Arial" w:hAnsi="Arial" w:cs="Arial"/>
                <w:sz w:val="18"/>
                <w:szCs w:val="18"/>
                <w:lang w:eastAsia="fr-FR"/>
              </w:rPr>
            </w:pPr>
            <w:r w:rsidRPr="00C914E3">
              <w:rPr>
                <w:rFonts w:ascii="Arial" w:hAnsi="Arial" w:cs="Arial"/>
                <w:sz w:val="18"/>
                <w:szCs w:val="18"/>
                <w:lang w:eastAsia="zh-CN"/>
              </w:rPr>
              <w:t>DC_28A-38A_n78A</w:t>
            </w:r>
          </w:p>
        </w:tc>
        <w:tc>
          <w:tcPr>
            <w:tcW w:w="5964" w:type="dxa"/>
            <w:tcBorders>
              <w:top w:val="single" w:sz="4" w:space="0" w:color="auto"/>
              <w:left w:val="single" w:sz="4" w:space="0" w:color="auto"/>
              <w:bottom w:val="single" w:sz="4" w:space="0" w:color="auto"/>
              <w:right w:val="single" w:sz="4" w:space="0" w:color="auto"/>
            </w:tcBorders>
            <w:vAlign w:val="center"/>
          </w:tcPr>
          <w:p w14:paraId="27BD191E" w14:textId="77777777" w:rsidR="00CE27C1" w:rsidRPr="001762FB" w:rsidRDefault="00CE27C1" w:rsidP="00DD7E8B">
            <w:pPr>
              <w:pStyle w:val="TAC"/>
              <w:rPr>
                <w:rFonts w:cs="Arial"/>
                <w:szCs w:val="18"/>
                <w:lang w:eastAsia="zh-CN"/>
              </w:rPr>
            </w:pPr>
            <w:r w:rsidRPr="00C2144E">
              <w:rPr>
                <w:rFonts w:cs="Arial"/>
                <w:szCs w:val="18"/>
                <w:lang w:eastAsia="zh-CN"/>
              </w:rPr>
              <w:t>DC_28A_n78A</w:t>
            </w:r>
          </w:p>
          <w:p w14:paraId="1C795949" w14:textId="77777777" w:rsidR="00CE27C1" w:rsidRPr="00EB1767" w:rsidRDefault="00CE27C1" w:rsidP="00DD7E8B">
            <w:pPr>
              <w:keepNext/>
              <w:keepLines/>
              <w:spacing w:after="0"/>
              <w:jc w:val="center"/>
              <w:rPr>
                <w:rFonts w:ascii="Arial" w:hAnsi="Arial" w:cs="Arial"/>
                <w:sz w:val="18"/>
                <w:szCs w:val="18"/>
              </w:rPr>
            </w:pPr>
            <w:r w:rsidRPr="00C914E3">
              <w:rPr>
                <w:rFonts w:ascii="Arial" w:hAnsi="Arial" w:cs="Arial"/>
                <w:sz w:val="18"/>
                <w:szCs w:val="18"/>
                <w:lang w:eastAsia="zh-CN"/>
              </w:rPr>
              <w:t>DC_38A_n78A</w:t>
            </w:r>
          </w:p>
        </w:tc>
      </w:tr>
      <w:tr w:rsidR="00CE27C1" w:rsidRPr="00877CC8" w14:paraId="7738454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1C531E"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DC_28A-66A_n7A</w:t>
            </w:r>
          </w:p>
        </w:tc>
        <w:tc>
          <w:tcPr>
            <w:tcW w:w="5964" w:type="dxa"/>
            <w:tcBorders>
              <w:top w:val="single" w:sz="4" w:space="0" w:color="auto"/>
              <w:left w:val="single" w:sz="4" w:space="0" w:color="auto"/>
              <w:bottom w:val="single" w:sz="4" w:space="0" w:color="auto"/>
              <w:right w:val="single" w:sz="4" w:space="0" w:color="auto"/>
            </w:tcBorders>
          </w:tcPr>
          <w:p w14:paraId="0CAD80F1"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cs="Arial"/>
                <w:color w:val="000000"/>
                <w:sz w:val="18"/>
                <w:szCs w:val="18"/>
              </w:rPr>
              <w:t>DC_28A_n7A</w:t>
            </w:r>
            <w:r w:rsidRPr="00877CC8">
              <w:rPr>
                <w:rFonts w:ascii="Arial" w:hAnsi="Arial" w:cs="Arial"/>
                <w:color w:val="000000"/>
                <w:sz w:val="18"/>
                <w:szCs w:val="18"/>
              </w:rPr>
              <w:br/>
              <w:t>DC_66A_n7A</w:t>
            </w:r>
          </w:p>
        </w:tc>
      </w:tr>
      <w:tr w:rsidR="00CE27C1" w:rsidRPr="00877CC8" w14:paraId="47EA9B5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C5FF8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cs="Arial"/>
                <w:sz w:val="18"/>
                <w:lang w:eastAsia="ja-JP"/>
              </w:rPr>
              <w:t>DC_28A-66A_n66A</w:t>
            </w:r>
          </w:p>
        </w:tc>
        <w:tc>
          <w:tcPr>
            <w:tcW w:w="5964" w:type="dxa"/>
            <w:tcBorders>
              <w:top w:val="single" w:sz="4" w:space="0" w:color="auto"/>
              <w:left w:val="single" w:sz="4" w:space="0" w:color="auto"/>
              <w:bottom w:val="single" w:sz="4" w:space="0" w:color="auto"/>
              <w:right w:val="single" w:sz="4" w:space="0" w:color="auto"/>
            </w:tcBorders>
          </w:tcPr>
          <w:p w14:paraId="7AE8659C" w14:textId="77777777" w:rsidR="00CE27C1" w:rsidRPr="00877CC8" w:rsidRDefault="00CE27C1" w:rsidP="00DD7E8B">
            <w:pPr>
              <w:keepNext/>
              <w:keepLines/>
              <w:spacing w:after="0"/>
              <w:jc w:val="center"/>
              <w:rPr>
                <w:rFonts w:ascii="Arial" w:eastAsia="Times New Roman" w:hAnsi="Arial"/>
                <w:b/>
                <w:sz w:val="18"/>
                <w:lang w:eastAsia="ja-JP"/>
              </w:rPr>
            </w:pPr>
            <w:r w:rsidRPr="00877CC8">
              <w:rPr>
                <w:rFonts w:ascii="Arial" w:hAnsi="Arial"/>
                <w:sz w:val="18"/>
                <w:lang w:eastAsia="fi-FI"/>
              </w:rPr>
              <w:t>DC_28A_</w:t>
            </w:r>
            <w:r w:rsidRPr="00877CC8">
              <w:rPr>
                <w:rFonts w:ascii="Arial" w:hAnsi="Arial"/>
                <w:sz w:val="18"/>
                <w:lang w:eastAsia="ja-JP"/>
              </w:rPr>
              <w:t>n66A</w:t>
            </w:r>
          </w:p>
          <w:p w14:paraId="408EF8C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fi-FI"/>
              </w:rPr>
              <w:t>DC_66A_</w:t>
            </w:r>
            <w:r w:rsidRPr="00877CC8">
              <w:rPr>
                <w:rFonts w:ascii="Arial" w:hAnsi="Arial"/>
                <w:sz w:val="18"/>
                <w:lang w:eastAsia="ja-JP"/>
              </w:rPr>
              <w:t>n66A</w:t>
            </w:r>
            <w:r w:rsidRPr="00877CC8">
              <w:rPr>
                <w:rFonts w:ascii="Arial" w:hAnsi="Arial"/>
                <w:sz w:val="18"/>
                <w:vertAlign w:val="superscript"/>
                <w:lang w:eastAsia="ja-JP"/>
              </w:rPr>
              <w:t>2</w:t>
            </w:r>
          </w:p>
        </w:tc>
      </w:tr>
      <w:tr w:rsidR="00CE27C1" w:rsidRPr="00877CC8" w14:paraId="7B5E73B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576461" w14:textId="77777777" w:rsidR="00CE27C1" w:rsidRPr="00877CC8" w:rsidRDefault="00CE27C1" w:rsidP="00DD7E8B">
            <w:pPr>
              <w:keepNext/>
              <w:keepLines/>
              <w:spacing w:after="0"/>
              <w:jc w:val="center"/>
              <w:rPr>
                <w:rFonts w:ascii="Arial" w:hAnsi="Arial"/>
                <w:sz w:val="18"/>
              </w:rPr>
            </w:pPr>
            <w:r w:rsidRPr="00877CC8">
              <w:rPr>
                <w:rFonts w:ascii="Arial" w:eastAsia="Malgun Gothic" w:hAnsi="Arial"/>
                <w:sz w:val="18"/>
                <w:lang w:eastAsia="ko-KR"/>
              </w:rPr>
              <w:t>DC_21A_n77A-n79A</w:t>
            </w:r>
            <w:r>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49B2A10C"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DC_21A_n77A</w:t>
            </w:r>
            <w:r>
              <w:rPr>
                <w:rFonts w:ascii="Arial" w:eastAsia="Malgun Gothic" w:hAnsi="Arial"/>
                <w:sz w:val="18"/>
                <w:vertAlign w:val="superscript"/>
                <w:lang w:eastAsia="ko-KR"/>
              </w:rPr>
              <w:t>14</w:t>
            </w:r>
          </w:p>
          <w:p w14:paraId="64D931F5" w14:textId="77777777" w:rsidR="00CE27C1" w:rsidRPr="00877CC8" w:rsidRDefault="00CE27C1" w:rsidP="00DD7E8B">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r>
              <w:rPr>
                <w:rFonts w:ascii="Arial" w:eastAsia="Malgun Gothic" w:hAnsi="Arial"/>
                <w:sz w:val="18"/>
                <w:vertAlign w:val="superscript"/>
                <w:lang w:eastAsia="ko-KR"/>
              </w:rPr>
              <w:t>14</w:t>
            </w:r>
          </w:p>
        </w:tc>
      </w:tr>
      <w:tr w:rsidR="00CE27C1" w:rsidRPr="00877CC8" w14:paraId="23262F7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8A5360" w14:textId="77777777" w:rsidR="00CE27C1" w:rsidRPr="00877CC8" w:rsidRDefault="00CE27C1" w:rsidP="00DD7E8B">
            <w:pPr>
              <w:keepNext/>
              <w:keepLines/>
              <w:spacing w:after="0"/>
              <w:jc w:val="center"/>
              <w:rPr>
                <w:rFonts w:ascii="Arial" w:hAnsi="Arial"/>
                <w:sz w:val="18"/>
              </w:rPr>
            </w:pPr>
            <w:r w:rsidRPr="00877CC8">
              <w:rPr>
                <w:rFonts w:ascii="Arial" w:eastAsia="Malgun Gothic" w:hAnsi="Arial"/>
                <w:sz w:val="18"/>
                <w:lang w:eastAsia="ko-KR"/>
              </w:rPr>
              <w:t>DC_21A_n78A-n79A</w:t>
            </w:r>
            <w:r>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62AD7BB0"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DC_21A_n78A</w:t>
            </w:r>
            <w:r>
              <w:rPr>
                <w:rFonts w:ascii="Arial" w:eastAsia="Malgun Gothic" w:hAnsi="Arial"/>
                <w:sz w:val="18"/>
                <w:vertAlign w:val="superscript"/>
                <w:lang w:eastAsia="ko-KR"/>
              </w:rPr>
              <w:t>14</w:t>
            </w:r>
          </w:p>
          <w:p w14:paraId="346F0BD8" w14:textId="77777777" w:rsidR="00CE27C1" w:rsidRPr="00877CC8" w:rsidRDefault="00CE27C1" w:rsidP="00DD7E8B">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r>
              <w:rPr>
                <w:rFonts w:ascii="Arial" w:eastAsia="Malgun Gothic" w:hAnsi="Arial"/>
                <w:sz w:val="18"/>
                <w:vertAlign w:val="superscript"/>
                <w:lang w:eastAsia="ko-KR"/>
              </w:rPr>
              <w:t>14</w:t>
            </w:r>
          </w:p>
        </w:tc>
      </w:tr>
      <w:tr w:rsidR="00CE27C1" w:rsidRPr="00877CC8" w14:paraId="5C06CED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F6D0F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DC_25A-41A_n41A</w:t>
            </w:r>
          </w:p>
          <w:p w14:paraId="39BADE62"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DC_25A-41C_n41A</w:t>
            </w:r>
          </w:p>
          <w:p w14:paraId="50F222DA"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rPr>
              <w:t>DC_25A-41D_n41A</w:t>
            </w:r>
          </w:p>
        </w:tc>
        <w:tc>
          <w:tcPr>
            <w:tcW w:w="5964" w:type="dxa"/>
            <w:tcBorders>
              <w:top w:val="single" w:sz="4" w:space="0" w:color="auto"/>
              <w:left w:val="single" w:sz="4" w:space="0" w:color="auto"/>
              <w:bottom w:val="single" w:sz="4" w:space="0" w:color="auto"/>
              <w:right w:val="single" w:sz="4" w:space="0" w:color="auto"/>
            </w:tcBorders>
            <w:hideMark/>
          </w:tcPr>
          <w:p w14:paraId="742FE972"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DC_25A_n41A</w:t>
            </w:r>
          </w:p>
          <w:p w14:paraId="6D1BBBF6" w14:textId="77777777" w:rsidR="00CE27C1" w:rsidRPr="00877CC8" w:rsidRDefault="00CE27C1" w:rsidP="00DD7E8B">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CE27C1" w:rsidRPr="00877CC8" w14:paraId="03626A0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390AE9"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DC_25A-25A-41A_n41A</w:t>
            </w:r>
          </w:p>
          <w:p w14:paraId="03643E1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DC_25A-25A-41C_n41A</w:t>
            </w:r>
          </w:p>
          <w:p w14:paraId="37AF1A6D"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rPr>
              <w:t>DC_25A-25A-41D_n41A</w:t>
            </w:r>
          </w:p>
        </w:tc>
        <w:tc>
          <w:tcPr>
            <w:tcW w:w="5964" w:type="dxa"/>
            <w:tcBorders>
              <w:top w:val="single" w:sz="4" w:space="0" w:color="auto"/>
              <w:left w:val="single" w:sz="4" w:space="0" w:color="auto"/>
              <w:bottom w:val="single" w:sz="4" w:space="0" w:color="auto"/>
              <w:right w:val="single" w:sz="4" w:space="0" w:color="auto"/>
            </w:tcBorders>
            <w:hideMark/>
          </w:tcPr>
          <w:p w14:paraId="53959D2A"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DC_25A_n41A</w:t>
            </w:r>
          </w:p>
          <w:p w14:paraId="2DBB3EBB" w14:textId="77777777" w:rsidR="00CE27C1" w:rsidRPr="00877CC8" w:rsidRDefault="00CE27C1" w:rsidP="00DD7E8B">
            <w:pPr>
              <w:keepNext/>
              <w:keepLines/>
              <w:spacing w:after="0"/>
              <w:jc w:val="center"/>
              <w:rPr>
                <w:rFonts w:ascii="Arial" w:hAnsi="Arial"/>
                <w:sz w:val="18"/>
                <w:lang w:eastAsia="zh-CN"/>
              </w:rPr>
            </w:pPr>
            <w:r w:rsidRPr="00547C1B">
              <w:rPr>
                <w:rFonts w:ascii="Arial" w:hAnsi="Arial"/>
                <w:sz w:val="18"/>
                <w:lang w:eastAsia="zh-CN"/>
              </w:rPr>
              <w:t>DC_41A_n41A</w:t>
            </w:r>
          </w:p>
        </w:tc>
      </w:tr>
      <w:tr w:rsidR="00CE27C1" w:rsidRPr="00877CC8" w14:paraId="2031C33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8B073A"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rPr>
              <w:t>DC_25A-(n)41AA</w:t>
            </w:r>
          </w:p>
        </w:tc>
        <w:tc>
          <w:tcPr>
            <w:tcW w:w="5964" w:type="dxa"/>
            <w:tcBorders>
              <w:top w:val="single" w:sz="4" w:space="0" w:color="auto"/>
              <w:left w:val="single" w:sz="4" w:space="0" w:color="auto"/>
              <w:bottom w:val="single" w:sz="4" w:space="0" w:color="auto"/>
              <w:right w:val="single" w:sz="4" w:space="0" w:color="auto"/>
            </w:tcBorders>
            <w:hideMark/>
          </w:tcPr>
          <w:p w14:paraId="7DA13719"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DC_25A_n41A</w:t>
            </w:r>
          </w:p>
          <w:p w14:paraId="2CCBC42D"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rPr>
              <w:t>DC_(n)41AA</w:t>
            </w:r>
          </w:p>
        </w:tc>
      </w:tr>
      <w:tr w:rsidR="00CE27C1" w:rsidRPr="00877CC8" w14:paraId="74BE5D9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1A2EA1"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rPr>
              <w:t>DC_25A-25A-(n)41AA</w:t>
            </w:r>
          </w:p>
        </w:tc>
        <w:tc>
          <w:tcPr>
            <w:tcW w:w="5964" w:type="dxa"/>
            <w:tcBorders>
              <w:top w:val="single" w:sz="4" w:space="0" w:color="auto"/>
              <w:left w:val="single" w:sz="4" w:space="0" w:color="auto"/>
              <w:bottom w:val="single" w:sz="4" w:space="0" w:color="auto"/>
              <w:right w:val="single" w:sz="4" w:space="0" w:color="auto"/>
            </w:tcBorders>
            <w:hideMark/>
          </w:tcPr>
          <w:p w14:paraId="777BABAE"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DC_25A_n41A</w:t>
            </w:r>
          </w:p>
          <w:p w14:paraId="5E762034"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DC_(n)41AA</w:t>
            </w:r>
          </w:p>
        </w:tc>
      </w:tr>
      <w:tr w:rsidR="00CE27C1" w:rsidRPr="00877CC8" w14:paraId="0F94707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19E0AB" w14:textId="77777777" w:rsidR="00CE27C1" w:rsidRPr="00877CC8" w:rsidRDefault="00CE27C1" w:rsidP="00DD7E8B">
            <w:pPr>
              <w:keepNext/>
              <w:keepLines/>
              <w:spacing w:after="0"/>
              <w:jc w:val="center"/>
              <w:rPr>
                <w:rFonts w:ascii="Arial" w:hAnsi="Arial"/>
                <w:sz w:val="18"/>
              </w:rPr>
            </w:pPr>
            <w:r w:rsidRPr="00877CC8">
              <w:rPr>
                <w:rFonts w:ascii="Arial" w:hAnsi="Arial"/>
                <w:sz w:val="18"/>
              </w:rPr>
              <w:lastRenderedPageBreak/>
              <w:t>DC_25A-(n)41CA</w:t>
            </w:r>
          </w:p>
          <w:p w14:paraId="69CCE68C"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rPr>
              <w:t>DC_25A-(n)41DA</w:t>
            </w:r>
          </w:p>
        </w:tc>
        <w:tc>
          <w:tcPr>
            <w:tcW w:w="5964" w:type="dxa"/>
            <w:tcBorders>
              <w:top w:val="single" w:sz="4" w:space="0" w:color="auto"/>
              <w:left w:val="single" w:sz="4" w:space="0" w:color="auto"/>
              <w:bottom w:val="single" w:sz="4" w:space="0" w:color="auto"/>
              <w:right w:val="single" w:sz="4" w:space="0" w:color="auto"/>
            </w:tcBorders>
            <w:hideMark/>
          </w:tcPr>
          <w:p w14:paraId="74B56E4F"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DC_25A_n41A</w:t>
            </w:r>
          </w:p>
          <w:p w14:paraId="6F55CAA7" w14:textId="77777777" w:rsidR="00CE27C1" w:rsidRPr="00877CC8" w:rsidRDefault="00CE27C1" w:rsidP="00DD7E8B">
            <w:pPr>
              <w:keepNext/>
              <w:keepLines/>
              <w:spacing w:after="0"/>
              <w:jc w:val="center"/>
              <w:rPr>
                <w:rFonts w:ascii="Arial" w:hAnsi="Arial"/>
                <w:sz w:val="18"/>
                <w:highlight w:val="yellow"/>
                <w:lang w:eastAsia="fr-FR"/>
              </w:rPr>
            </w:pPr>
            <w:r w:rsidRPr="00877CC8">
              <w:rPr>
                <w:rFonts w:ascii="Arial" w:hAnsi="Arial"/>
                <w:sz w:val="18"/>
              </w:rPr>
              <w:t>DC_(n)41AA</w:t>
            </w:r>
          </w:p>
          <w:p w14:paraId="494C4F8B" w14:textId="77777777" w:rsidR="00CE27C1" w:rsidRPr="00877CC8" w:rsidRDefault="00CE27C1" w:rsidP="00DD7E8B">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CE27C1" w:rsidRPr="00877CC8" w14:paraId="5503BC7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AB97C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DC_25A-25A-(n)41CA</w:t>
            </w:r>
          </w:p>
          <w:p w14:paraId="6DEB054F"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DC_25A-25A-(n)41DA</w:t>
            </w:r>
          </w:p>
        </w:tc>
        <w:tc>
          <w:tcPr>
            <w:tcW w:w="5964" w:type="dxa"/>
            <w:tcBorders>
              <w:top w:val="single" w:sz="4" w:space="0" w:color="auto"/>
              <w:left w:val="single" w:sz="4" w:space="0" w:color="auto"/>
              <w:bottom w:val="single" w:sz="4" w:space="0" w:color="auto"/>
              <w:right w:val="single" w:sz="4" w:space="0" w:color="auto"/>
            </w:tcBorders>
            <w:hideMark/>
          </w:tcPr>
          <w:p w14:paraId="6C379B3C"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DC_25A_n41A</w:t>
            </w:r>
          </w:p>
          <w:p w14:paraId="2C4B5099" w14:textId="77777777" w:rsidR="00CE27C1" w:rsidRPr="00877CC8" w:rsidRDefault="00CE27C1" w:rsidP="00DD7E8B">
            <w:pPr>
              <w:keepNext/>
              <w:keepLines/>
              <w:spacing w:after="0"/>
              <w:jc w:val="center"/>
              <w:rPr>
                <w:rFonts w:ascii="Arial" w:hAnsi="Arial"/>
                <w:sz w:val="18"/>
                <w:highlight w:val="yellow"/>
                <w:lang w:eastAsia="zh-CN"/>
              </w:rPr>
            </w:pPr>
            <w:r w:rsidRPr="00877CC8">
              <w:rPr>
                <w:rFonts w:ascii="Arial" w:hAnsi="Arial"/>
                <w:sz w:val="18"/>
                <w:lang w:eastAsia="zh-CN"/>
              </w:rPr>
              <w:t>DC_(n)41AA</w:t>
            </w:r>
          </w:p>
          <w:p w14:paraId="605FC48A" w14:textId="77777777" w:rsidR="00CE27C1" w:rsidRPr="00877CC8" w:rsidRDefault="00CE27C1" w:rsidP="00DD7E8B">
            <w:pPr>
              <w:keepNext/>
              <w:keepLines/>
              <w:spacing w:after="0"/>
              <w:jc w:val="center"/>
              <w:rPr>
                <w:rFonts w:ascii="Arial" w:hAnsi="Arial"/>
                <w:sz w:val="18"/>
                <w:lang w:eastAsia="zh-CN"/>
              </w:rPr>
            </w:pPr>
            <w:r w:rsidRPr="00547C1B">
              <w:rPr>
                <w:rFonts w:ascii="Arial" w:hAnsi="Arial"/>
                <w:sz w:val="18"/>
                <w:lang w:eastAsia="zh-CN"/>
              </w:rPr>
              <w:t>DC_41A_n41A</w:t>
            </w:r>
          </w:p>
        </w:tc>
      </w:tr>
      <w:tr w:rsidR="00CE27C1" w:rsidRPr="00877CC8" w14:paraId="0B07D7A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63303A"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lang w:eastAsia="fr-FR"/>
              </w:rPr>
              <w:t>DC_25A-66A_n77A</w:t>
            </w:r>
          </w:p>
        </w:tc>
        <w:tc>
          <w:tcPr>
            <w:tcW w:w="5964" w:type="dxa"/>
            <w:tcBorders>
              <w:top w:val="single" w:sz="4" w:space="0" w:color="auto"/>
              <w:left w:val="single" w:sz="4" w:space="0" w:color="auto"/>
              <w:bottom w:val="single" w:sz="4" w:space="0" w:color="auto"/>
              <w:right w:val="single" w:sz="4" w:space="0" w:color="auto"/>
            </w:tcBorders>
            <w:vAlign w:val="center"/>
          </w:tcPr>
          <w:p w14:paraId="773DDD9C"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DC_25A_n77A</w:t>
            </w:r>
          </w:p>
          <w:p w14:paraId="1B6BA0E3"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rPr>
              <w:t>DC_66A_n77A</w:t>
            </w:r>
          </w:p>
        </w:tc>
      </w:tr>
      <w:tr w:rsidR="00CE27C1" w:rsidRPr="00877CC8" w14:paraId="3DBA33F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6E88ABD" w14:textId="77777777" w:rsidR="00CE27C1" w:rsidRPr="00877CC8" w:rsidRDefault="00CE27C1" w:rsidP="00DD7E8B">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21F5E88"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DC_25A_n77A</w:t>
            </w:r>
          </w:p>
          <w:p w14:paraId="687A7A7E"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DC_66A_n77A</w:t>
            </w:r>
          </w:p>
        </w:tc>
      </w:tr>
      <w:tr w:rsidR="00CE27C1" w:rsidRPr="00877CC8" w14:paraId="5C8253C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68CF7E" w14:textId="77777777" w:rsidR="00CE27C1" w:rsidRPr="00877CC8" w:rsidRDefault="00CE27C1" w:rsidP="00DD7E8B">
            <w:pPr>
              <w:keepNext/>
              <w:keepLines/>
              <w:spacing w:after="0"/>
              <w:jc w:val="center"/>
              <w:rPr>
                <w:rFonts w:ascii="Arial" w:hAnsi="Arial" w:cs="Arial"/>
                <w:sz w:val="18"/>
                <w:lang w:eastAsia="fr-FR"/>
              </w:rPr>
            </w:pPr>
            <w:r w:rsidRPr="00877CC8">
              <w:rPr>
                <w:rFonts w:ascii="Arial" w:hAnsi="Arial" w:cs="Arial"/>
                <w:sz w:val="18"/>
                <w:lang w:eastAsia="fr-FR"/>
              </w:rPr>
              <w:t>DC_25A-66A_n78A</w:t>
            </w:r>
          </w:p>
        </w:tc>
        <w:tc>
          <w:tcPr>
            <w:tcW w:w="5964" w:type="dxa"/>
            <w:tcBorders>
              <w:top w:val="single" w:sz="4" w:space="0" w:color="auto"/>
              <w:left w:val="single" w:sz="4" w:space="0" w:color="auto"/>
              <w:bottom w:val="single" w:sz="4" w:space="0" w:color="auto"/>
              <w:right w:val="single" w:sz="4" w:space="0" w:color="auto"/>
            </w:tcBorders>
            <w:vAlign w:val="center"/>
          </w:tcPr>
          <w:p w14:paraId="6EECEE29"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DC_25A_n78A</w:t>
            </w:r>
          </w:p>
          <w:p w14:paraId="12798F7C" w14:textId="77777777" w:rsidR="00CE27C1" w:rsidRPr="00877CC8" w:rsidRDefault="00CE27C1" w:rsidP="00DD7E8B">
            <w:pPr>
              <w:keepNext/>
              <w:keepLines/>
              <w:spacing w:after="0"/>
              <w:jc w:val="center"/>
              <w:rPr>
                <w:rFonts w:ascii="Arial" w:hAnsi="Arial" w:cs="Arial"/>
                <w:sz w:val="18"/>
              </w:rPr>
            </w:pPr>
            <w:r w:rsidRPr="00877CC8">
              <w:rPr>
                <w:rFonts w:ascii="Arial" w:hAnsi="Arial" w:cs="Arial"/>
                <w:sz w:val="18"/>
              </w:rPr>
              <w:t>DC_66A_n78A</w:t>
            </w:r>
          </w:p>
        </w:tc>
      </w:tr>
      <w:tr w:rsidR="00CE27C1" w:rsidRPr="00877CC8" w14:paraId="33EA64A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ED5AB74" w14:textId="77777777" w:rsidR="00CE27C1" w:rsidRPr="00877CC8" w:rsidRDefault="00CE27C1" w:rsidP="00DD7E8B">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61F3BA9"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DC_25A_n78A</w:t>
            </w:r>
          </w:p>
          <w:p w14:paraId="674096E9"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CE27C1" w:rsidRPr="00877CC8" w14:paraId="3F541A3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2425BF" w14:textId="77777777" w:rsidR="00CE27C1" w:rsidRPr="00877CC8" w:rsidRDefault="00CE27C1" w:rsidP="00DD7E8B">
            <w:pPr>
              <w:keepNext/>
              <w:keepLines/>
              <w:spacing w:after="0"/>
              <w:jc w:val="center"/>
              <w:rPr>
                <w:rFonts w:ascii="Arial" w:hAnsi="Arial" w:cs="Arial"/>
                <w:sz w:val="18"/>
                <w:lang w:val="fr-FR" w:eastAsia="fr-FR"/>
              </w:rPr>
            </w:pPr>
            <w:r w:rsidRPr="00D67279">
              <w:rPr>
                <w:rFonts w:ascii="Arial" w:eastAsiaTheme="minorEastAsia" w:hAnsi="Arial"/>
                <w:sz w:val="18"/>
                <w:lang w:eastAsia="zh-CN"/>
              </w:rPr>
              <w:t>DC_28A_n5A-n40A</w:t>
            </w:r>
          </w:p>
        </w:tc>
        <w:tc>
          <w:tcPr>
            <w:tcW w:w="5964" w:type="dxa"/>
            <w:tcBorders>
              <w:top w:val="single" w:sz="4" w:space="0" w:color="auto"/>
              <w:left w:val="single" w:sz="4" w:space="0" w:color="auto"/>
              <w:bottom w:val="single" w:sz="4" w:space="0" w:color="auto"/>
              <w:right w:val="single" w:sz="4" w:space="0" w:color="auto"/>
            </w:tcBorders>
          </w:tcPr>
          <w:p w14:paraId="7FC8EA5F" w14:textId="77777777" w:rsidR="00CE27C1" w:rsidRDefault="00CE27C1" w:rsidP="00DD7E8B">
            <w:pPr>
              <w:keepNext/>
              <w:keepLines/>
              <w:spacing w:after="0"/>
              <w:jc w:val="center"/>
              <w:rPr>
                <w:rFonts w:ascii="Arial" w:eastAsiaTheme="minorEastAsia" w:hAnsi="Arial"/>
                <w:sz w:val="18"/>
                <w:lang w:eastAsia="zh-CN"/>
              </w:rPr>
            </w:pPr>
            <w:r w:rsidRPr="00D67279">
              <w:rPr>
                <w:rFonts w:ascii="Arial" w:eastAsiaTheme="minorEastAsia" w:hAnsi="Arial"/>
                <w:sz w:val="18"/>
                <w:lang w:eastAsia="zh-CN"/>
              </w:rPr>
              <w:t>DC_28A_n5A</w:t>
            </w:r>
          </w:p>
          <w:p w14:paraId="59D4447B" w14:textId="77777777" w:rsidR="00CE27C1" w:rsidRPr="00877CC8" w:rsidRDefault="00CE27C1" w:rsidP="00DD7E8B">
            <w:pPr>
              <w:keepNext/>
              <w:keepLines/>
              <w:spacing w:after="0"/>
              <w:jc w:val="center"/>
              <w:rPr>
                <w:rFonts w:ascii="Arial" w:hAnsi="Arial" w:cs="Arial"/>
                <w:sz w:val="18"/>
                <w:lang w:eastAsia="zh-CN"/>
              </w:rPr>
            </w:pPr>
            <w:r w:rsidRPr="00D67279">
              <w:rPr>
                <w:rFonts w:ascii="Arial" w:eastAsiaTheme="minorEastAsia" w:hAnsi="Arial"/>
                <w:sz w:val="18"/>
                <w:lang w:eastAsia="zh-CN"/>
              </w:rPr>
              <w:t>DC_28A_n40A</w:t>
            </w:r>
          </w:p>
        </w:tc>
      </w:tr>
      <w:tr w:rsidR="00CE27C1" w:rsidRPr="00877CC8" w14:paraId="52D2A40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7DBF2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DC_28A-40A_n78A</w:t>
            </w:r>
          </w:p>
          <w:p w14:paraId="2B1A8CC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DC_28A-40C_n78A</w:t>
            </w:r>
          </w:p>
        </w:tc>
        <w:tc>
          <w:tcPr>
            <w:tcW w:w="5964" w:type="dxa"/>
            <w:tcBorders>
              <w:top w:val="single" w:sz="4" w:space="0" w:color="auto"/>
              <w:left w:val="single" w:sz="4" w:space="0" w:color="auto"/>
              <w:bottom w:val="single" w:sz="4" w:space="0" w:color="auto"/>
              <w:right w:val="single" w:sz="4" w:space="0" w:color="auto"/>
            </w:tcBorders>
            <w:vAlign w:val="center"/>
          </w:tcPr>
          <w:p w14:paraId="3497EA8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DC_28A_n78A</w:t>
            </w:r>
          </w:p>
          <w:p w14:paraId="430C8838"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DC_40A_n78A</w:t>
            </w:r>
          </w:p>
        </w:tc>
      </w:tr>
      <w:tr w:rsidR="00CE27C1" w:rsidRPr="00877CC8" w14:paraId="6BC6BE3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EACE7E"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p>
          <w:p w14:paraId="4C00BBF2"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53371CA3"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DC_28A_n77A</w:t>
            </w:r>
          </w:p>
          <w:p w14:paraId="04527E5F"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rPr>
              <w:t>DC_41A_n77A</w:t>
            </w:r>
          </w:p>
        </w:tc>
      </w:tr>
      <w:tr w:rsidR="00CE27C1" w:rsidRPr="00877CC8" w14:paraId="1CDEFC0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7CAE5B"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p>
          <w:p w14:paraId="4439B97E"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_n78A</w:t>
            </w:r>
          </w:p>
        </w:tc>
        <w:tc>
          <w:tcPr>
            <w:tcW w:w="5964" w:type="dxa"/>
            <w:tcBorders>
              <w:top w:val="single" w:sz="4" w:space="0" w:color="auto"/>
              <w:left w:val="single" w:sz="4" w:space="0" w:color="auto"/>
              <w:bottom w:val="single" w:sz="4" w:space="0" w:color="auto"/>
              <w:right w:val="single" w:sz="4" w:space="0" w:color="auto"/>
            </w:tcBorders>
            <w:hideMark/>
          </w:tcPr>
          <w:p w14:paraId="758DE7D8"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DC_28A_n78A</w:t>
            </w:r>
          </w:p>
          <w:p w14:paraId="600437D6"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rPr>
              <w:t>DC_41A_n78A</w:t>
            </w:r>
          </w:p>
        </w:tc>
      </w:tr>
      <w:tr w:rsidR="00CE27C1" w:rsidRPr="00877CC8" w14:paraId="3991983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76CED1"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p w14:paraId="35E8E598"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2BCBE8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DC_28A_n79A</w:t>
            </w:r>
          </w:p>
          <w:p w14:paraId="5DE51CE0"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rPr>
              <w:t>DC_41A_n79A</w:t>
            </w:r>
          </w:p>
        </w:tc>
      </w:tr>
      <w:tr w:rsidR="00CE27C1" w:rsidRPr="00877CC8" w14:paraId="3492D36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8848F9"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DC_28A_n1A-n40A</w:t>
            </w:r>
          </w:p>
        </w:tc>
        <w:tc>
          <w:tcPr>
            <w:tcW w:w="5964" w:type="dxa"/>
            <w:tcBorders>
              <w:top w:val="single" w:sz="4" w:space="0" w:color="auto"/>
              <w:left w:val="single" w:sz="4" w:space="0" w:color="auto"/>
              <w:bottom w:val="single" w:sz="4" w:space="0" w:color="auto"/>
              <w:right w:val="single" w:sz="4" w:space="0" w:color="auto"/>
            </w:tcBorders>
          </w:tcPr>
          <w:p w14:paraId="046442A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DC_28A_n1A</w:t>
            </w:r>
          </w:p>
          <w:p w14:paraId="155D3A50"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DC_28A_n40A</w:t>
            </w:r>
          </w:p>
        </w:tc>
      </w:tr>
      <w:tr w:rsidR="00CE27C1" w:rsidRPr="00877CC8" w14:paraId="720DB12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C4BCB4"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DC_28A_n1A-n78A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9883EA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DC_28A_n1A</w:t>
            </w:r>
          </w:p>
          <w:p w14:paraId="3AD75612"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DC_28A_n78A</w:t>
            </w:r>
          </w:p>
        </w:tc>
      </w:tr>
      <w:tr w:rsidR="00CE27C1" w:rsidRPr="00877CC8" w14:paraId="132E756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51087F" w14:textId="77777777" w:rsidR="00CE27C1" w:rsidRPr="00877CC8" w:rsidRDefault="00CE27C1" w:rsidP="00DD7E8B">
            <w:pPr>
              <w:keepNext/>
              <w:keepLines/>
              <w:spacing w:after="0"/>
              <w:jc w:val="center"/>
              <w:rPr>
                <w:rFonts w:ascii="Arial" w:hAnsi="Arial"/>
                <w:sz w:val="18"/>
              </w:rPr>
            </w:pPr>
            <w:r w:rsidRPr="00877CC8">
              <w:rPr>
                <w:rFonts w:ascii="Arial" w:hAnsi="Arial" w:cs="Arial"/>
                <w:bCs/>
                <w:sz w:val="18"/>
              </w:rPr>
              <w:t>DC_28A_n3A-n77A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9BFAAF5" w14:textId="77777777" w:rsidR="00CE27C1" w:rsidRPr="00877CC8" w:rsidRDefault="00CE27C1" w:rsidP="00DD7E8B">
            <w:pPr>
              <w:keepNext/>
              <w:keepLines/>
              <w:spacing w:after="0"/>
              <w:jc w:val="center"/>
              <w:rPr>
                <w:rFonts w:ascii="Arial" w:hAnsi="Arial" w:cs="Arial"/>
                <w:bCs/>
                <w:sz w:val="18"/>
              </w:rPr>
            </w:pPr>
            <w:r w:rsidRPr="00877CC8">
              <w:rPr>
                <w:rFonts w:ascii="Arial" w:hAnsi="Arial" w:cs="Arial"/>
                <w:bCs/>
                <w:sz w:val="18"/>
              </w:rPr>
              <w:t>DC_28A_n3A</w:t>
            </w:r>
          </w:p>
          <w:p w14:paraId="590E4308" w14:textId="77777777" w:rsidR="00CE27C1" w:rsidRPr="00877CC8" w:rsidRDefault="00CE27C1" w:rsidP="00DD7E8B">
            <w:pPr>
              <w:keepNext/>
              <w:keepLines/>
              <w:spacing w:after="0"/>
              <w:jc w:val="center"/>
              <w:rPr>
                <w:rFonts w:ascii="Arial" w:hAnsi="Arial"/>
                <w:sz w:val="18"/>
              </w:rPr>
            </w:pPr>
            <w:r w:rsidRPr="00877CC8">
              <w:rPr>
                <w:rFonts w:ascii="Arial" w:hAnsi="Arial" w:cs="Arial"/>
                <w:bCs/>
                <w:sz w:val="18"/>
              </w:rPr>
              <w:t>DC_28A_n77A</w:t>
            </w:r>
          </w:p>
        </w:tc>
      </w:tr>
      <w:tr w:rsidR="00CE27C1" w:rsidRPr="00877CC8" w14:paraId="4EFF01A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5BC989"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DC_28A_n3A-n78A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44F7F08"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DC_28A_n3A</w:t>
            </w:r>
          </w:p>
          <w:p w14:paraId="28C95643"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DC_28A_n78A</w:t>
            </w:r>
          </w:p>
        </w:tc>
      </w:tr>
      <w:tr w:rsidR="00CE27C1" w:rsidRPr="00877CC8" w14:paraId="35729A1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EF888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zh-CN"/>
              </w:rPr>
              <w:t>DC_28A_n5A-n78A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B54D472"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DC_28A_n5A</w:t>
            </w:r>
          </w:p>
          <w:p w14:paraId="7066DE7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zh-CN"/>
              </w:rPr>
              <w:t>DC_28A_n78A</w:t>
            </w:r>
          </w:p>
        </w:tc>
      </w:tr>
      <w:tr w:rsidR="00CE27C1" w:rsidRPr="00877CC8" w14:paraId="0B22CF6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8EF446" w14:textId="77777777" w:rsidR="00CE27C1" w:rsidRPr="00877CC8" w:rsidRDefault="00CE27C1" w:rsidP="00DD7E8B">
            <w:pPr>
              <w:keepNext/>
              <w:keepLines/>
              <w:spacing w:after="0"/>
              <w:jc w:val="center"/>
              <w:rPr>
                <w:rFonts w:ascii="Arial" w:hAnsi="Arial"/>
                <w:sz w:val="18"/>
                <w:lang w:eastAsia="zh-CN"/>
              </w:rPr>
            </w:pPr>
            <w:r w:rsidRPr="00877CC8">
              <w:rPr>
                <w:rFonts w:ascii="Arial" w:eastAsia="Malgun Gothic" w:hAnsi="Arial"/>
                <w:sz w:val="18"/>
                <w:szCs w:val="16"/>
                <w:lang w:eastAsia="ko-KR"/>
              </w:rPr>
              <w:t>DC_28A_n7A-n78A</w:t>
            </w:r>
          </w:p>
        </w:tc>
        <w:tc>
          <w:tcPr>
            <w:tcW w:w="5964" w:type="dxa"/>
            <w:tcBorders>
              <w:top w:val="single" w:sz="4" w:space="0" w:color="auto"/>
              <w:left w:val="single" w:sz="4" w:space="0" w:color="auto"/>
              <w:bottom w:val="single" w:sz="4" w:space="0" w:color="auto"/>
              <w:right w:val="single" w:sz="4" w:space="0" w:color="auto"/>
            </w:tcBorders>
            <w:hideMark/>
          </w:tcPr>
          <w:p w14:paraId="6F3DDB92" w14:textId="77777777" w:rsidR="00CE27C1" w:rsidRPr="00877CC8" w:rsidRDefault="00CE27C1" w:rsidP="00DD7E8B">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331D6E72"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CE27C1" w:rsidRPr="00877CC8" w14:paraId="0B8F9D8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7A660C" w14:textId="77777777" w:rsidR="00CE27C1" w:rsidRPr="00877CC8" w:rsidRDefault="00CE27C1" w:rsidP="00DD7E8B">
            <w:pPr>
              <w:keepNext/>
              <w:keepLines/>
              <w:spacing w:after="0"/>
              <w:jc w:val="center"/>
              <w:rPr>
                <w:rFonts w:ascii="Arial" w:hAnsi="Arial"/>
                <w:sz w:val="18"/>
                <w:lang w:eastAsia="zh-CN"/>
              </w:rPr>
            </w:pPr>
            <w:r w:rsidRPr="00877CC8">
              <w:rPr>
                <w:rFonts w:ascii="Arial" w:eastAsia="Malgun Gothic" w:hAnsi="Arial"/>
                <w:sz w:val="18"/>
                <w:szCs w:val="16"/>
                <w:lang w:eastAsia="ko-KR"/>
              </w:rPr>
              <w:t>DC_28A_n7B-n78A</w:t>
            </w:r>
          </w:p>
        </w:tc>
        <w:tc>
          <w:tcPr>
            <w:tcW w:w="5964" w:type="dxa"/>
            <w:tcBorders>
              <w:top w:val="single" w:sz="4" w:space="0" w:color="auto"/>
              <w:left w:val="single" w:sz="4" w:space="0" w:color="auto"/>
              <w:bottom w:val="single" w:sz="4" w:space="0" w:color="auto"/>
              <w:right w:val="single" w:sz="4" w:space="0" w:color="auto"/>
            </w:tcBorders>
            <w:hideMark/>
          </w:tcPr>
          <w:p w14:paraId="5FA9C1D5" w14:textId="77777777" w:rsidR="00CE27C1" w:rsidRPr="00877CC8" w:rsidRDefault="00CE27C1" w:rsidP="00DD7E8B">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0E7E02AA" w14:textId="77777777" w:rsidR="00CE27C1" w:rsidRPr="00877CC8" w:rsidRDefault="00CE27C1" w:rsidP="00DD7E8B">
            <w:pPr>
              <w:keepNext/>
              <w:keepLines/>
              <w:spacing w:after="0"/>
              <w:jc w:val="center"/>
              <w:rPr>
                <w:rFonts w:ascii="Arial" w:hAnsi="Arial"/>
                <w:sz w:val="18"/>
                <w:szCs w:val="16"/>
                <w:lang w:eastAsia="zh-CN"/>
              </w:rPr>
            </w:pPr>
            <w:r w:rsidRPr="00877CC8">
              <w:rPr>
                <w:rFonts w:ascii="Arial" w:hAnsi="Arial"/>
                <w:sz w:val="18"/>
                <w:szCs w:val="16"/>
                <w:lang w:eastAsia="zh-CN"/>
              </w:rPr>
              <w:t>DC_28A_n7B</w:t>
            </w:r>
          </w:p>
          <w:p w14:paraId="1338F805"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CE27C1" w:rsidRPr="00877CC8" w14:paraId="331CA2A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9A0E7E"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lang w:eastAsia="ko-KR"/>
              </w:rPr>
              <w:t>DC_28A_n8A-n78A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42ACD30"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DC_28A_n8A</w:t>
            </w:r>
          </w:p>
          <w:p w14:paraId="290EAD57" w14:textId="77777777" w:rsidR="00CE27C1" w:rsidRPr="00877CC8" w:rsidRDefault="00CE27C1" w:rsidP="00DD7E8B">
            <w:pPr>
              <w:keepNext/>
              <w:keepLines/>
              <w:spacing w:after="0"/>
              <w:jc w:val="center"/>
              <w:rPr>
                <w:rFonts w:ascii="Arial" w:eastAsia="Malgun Gothic" w:hAnsi="Arial"/>
                <w:noProof/>
                <w:sz w:val="18"/>
                <w:lang w:eastAsia="ko-KR"/>
              </w:rPr>
            </w:pPr>
            <w:r w:rsidRPr="00877CC8">
              <w:rPr>
                <w:rFonts w:ascii="Arial" w:hAnsi="Arial"/>
                <w:sz w:val="18"/>
                <w:lang w:eastAsia="ko-KR"/>
              </w:rPr>
              <w:t>DC_28A_n78A</w:t>
            </w:r>
          </w:p>
        </w:tc>
      </w:tr>
      <w:tr w:rsidR="00CE27C1" w:rsidRPr="00877CC8" w14:paraId="79BD7EB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995F92"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DC_28A_n</w:t>
            </w:r>
            <w:r>
              <w:rPr>
                <w:rFonts w:ascii="Arial" w:hAnsi="Arial"/>
                <w:sz w:val="18"/>
                <w:lang w:eastAsia="ko-KR"/>
              </w:rPr>
              <w:t>38</w:t>
            </w:r>
            <w:r w:rsidRPr="00877CC8">
              <w:rPr>
                <w:rFonts w:ascii="Arial" w:hAnsi="Arial"/>
                <w:sz w:val="18"/>
                <w:lang w:eastAsia="ko-KR"/>
              </w:rPr>
              <w:t>A-n78A</w:t>
            </w:r>
          </w:p>
        </w:tc>
        <w:tc>
          <w:tcPr>
            <w:tcW w:w="5964" w:type="dxa"/>
            <w:tcBorders>
              <w:top w:val="single" w:sz="4" w:space="0" w:color="auto"/>
              <w:left w:val="single" w:sz="4" w:space="0" w:color="auto"/>
              <w:bottom w:val="single" w:sz="4" w:space="0" w:color="auto"/>
              <w:right w:val="single" w:sz="4" w:space="0" w:color="auto"/>
            </w:tcBorders>
          </w:tcPr>
          <w:p w14:paraId="52F461FE"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DC_28A_n</w:t>
            </w:r>
            <w:r>
              <w:rPr>
                <w:rFonts w:ascii="Arial" w:hAnsi="Arial"/>
                <w:sz w:val="18"/>
                <w:lang w:eastAsia="ko-KR"/>
              </w:rPr>
              <w:t>38</w:t>
            </w:r>
            <w:r w:rsidRPr="00877CC8">
              <w:rPr>
                <w:rFonts w:ascii="Arial" w:hAnsi="Arial"/>
                <w:sz w:val="18"/>
                <w:lang w:eastAsia="ko-KR"/>
              </w:rPr>
              <w:t>A</w:t>
            </w:r>
          </w:p>
          <w:p w14:paraId="04603427"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DC_28A_n78A</w:t>
            </w:r>
          </w:p>
        </w:tc>
      </w:tr>
      <w:tr w:rsidR="00CE27C1" w:rsidRPr="00877CC8" w14:paraId="1D9A3A5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B2A49E"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DC_28A_n40A-n78A</w:t>
            </w:r>
          </w:p>
        </w:tc>
        <w:tc>
          <w:tcPr>
            <w:tcW w:w="5964" w:type="dxa"/>
            <w:tcBorders>
              <w:top w:val="single" w:sz="4" w:space="0" w:color="auto"/>
              <w:left w:val="single" w:sz="4" w:space="0" w:color="auto"/>
              <w:bottom w:val="single" w:sz="4" w:space="0" w:color="auto"/>
              <w:right w:val="single" w:sz="4" w:space="0" w:color="auto"/>
            </w:tcBorders>
          </w:tcPr>
          <w:p w14:paraId="61622A85"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DC_28A_n40A</w:t>
            </w:r>
          </w:p>
          <w:p w14:paraId="0E062A87"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DC_28A_n78A</w:t>
            </w:r>
          </w:p>
        </w:tc>
      </w:tr>
      <w:tr w:rsidR="00CE27C1" w:rsidRPr="00877CC8" w14:paraId="0429A39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BCBF0C"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ja-JP"/>
              </w:rPr>
              <w:t>DC_28A_SUL_n41A-n83A</w:t>
            </w:r>
            <w:r w:rsidRPr="00877CC8">
              <w:rPr>
                <w:rFonts w:ascii="Arial"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23FA05FB"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DC_28A_n41A</w:t>
            </w:r>
          </w:p>
          <w:p w14:paraId="49C420C3"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DC_28A_n83A_ULSUP-TDM_n41A</w:t>
            </w:r>
          </w:p>
        </w:tc>
      </w:tr>
      <w:tr w:rsidR="00CE27C1" w:rsidRPr="00877CC8" w14:paraId="4E2DFC3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76C8E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r w:rsidRPr="00877CC8">
              <w:rPr>
                <w:rFonts w:ascii="Arial" w:hAnsi="Arial"/>
                <w:noProof/>
                <w:sz w:val="18"/>
                <w:vertAlign w:val="superscript"/>
                <w:lang w:eastAsia="zh-CN"/>
              </w:rPr>
              <w:t>15,16</w:t>
            </w:r>
          </w:p>
          <w:p w14:paraId="0405297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C</w:t>
            </w:r>
            <w:r w:rsidRPr="00877CC8">
              <w:rPr>
                <w:rFonts w:ascii="Arial" w:hAnsi="Arial"/>
                <w:noProof/>
                <w:sz w:val="18"/>
                <w:vertAlign w:val="superscript"/>
                <w:lang w:eastAsia="zh-CN"/>
              </w:rPr>
              <w:t>15,16</w:t>
            </w:r>
          </w:p>
          <w:p w14:paraId="5514B03E" w14:textId="77777777"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DC_28A-42C_n77A</w:t>
            </w:r>
            <w:r w:rsidRPr="00877CC8">
              <w:rPr>
                <w:rFonts w:ascii="Arial" w:hAnsi="Arial"/>
                <w:noProof/>
                <w:sz w:val="18"/>
                <w:vertAlign w:val="superscript"/>
                <w:lang w:eastAsia="zh-CN"/>
              </w:rPr>
              <w:t>15,16</w:t>
            </w:r>
          </w:p>
          <w:p w14:paraId="15BA179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DC_28A-42C_n77C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F279FE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CE27C1" w:rsidRPr="00877CC8" w14:paraId="082FA43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30C22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r w:rsidRPr="00877CC8">
              <w:rPr>
                <w:rFonts w:ascii="Arial" w:hAnsi="Arial"/>
                <w:noProof/>
                <w:sz w:val="18"/>
                <w:vertAlign w:val="superscript"/>
                <w:lang w:eastAsia="zh-CN"/>
              </w:rPr>
              <w:t>15,16</w:t>
            </w:r>
          </w:p>
          <w:p w14:paraId="4A94867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_n78C</w:t>
            </w:r>
            <w:r w:rsidRPr="00877CC8">
              <w:rPr>
                <w:rFonts w:ascii="Arial" w:hAnsi="Arial"/>
                <w:noProof/>
                <w:sz w:val="18"/>
                <w:vertAlign w:val="superscript"/>
                <w:lang w:eastAsia="zh-CN"/>
              </w:rPr>
              <w:t>15,16</w:t>
            </w:r>
          </w:p>
          <w:p w14:paraId="3EF85814" w14:textId="77777777" w:rsidR="00CE27C1" w:rsidRPr="00877CC8" w:rsidRDefault="00CE27C1" w:rsidP="00DD7E8B">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DC_28A-42C_n78A</w:t>
            </w:r>
            <w:r w:rsidRPr="00877CC8">
              <w:rPr>
                <w:rFonts w:ascii="Arial" w:hAnsi="Arial"/>
                <w:noProof/>
                <w:sz w:val="18"/>
                <w:vertAlign w:val="superscript"/>
                <w:lang w:eastAsia="zh-CN"/>
              </w:rPr>
              <w:t>15,16</w:t>
            </w:r>
          </w:p>
          <w:p w14:paraId="5857DBF8"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DC_28A-42C_n78C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D9E97B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CE27C1" w:rsidRPr="00877CC8" w14:paraId="59B5371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BBD688" w14:textId="77777777" w:rsidR="00CE27C1" w:rsidRPr="00877CC8" w:rsidRDefault="00CE27C1" w:rsidP="00DD7E8B">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_n79A</w:t>
            </w:r>
          </w:p>
          <w:p w14:paraId="0F21DF40" w14:textId="77777777" w:rsidR="00CE27C1" w:rsidRPr="00877CC8" w:rsidRDefault="00CE27C1" w:rsidP="00DD7E8B">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_n79C</w:t>
            </w:r>
          </w:p>
          <w:p w14:paraId="217E447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DC_28A-42C_n79A</w:t>
            </w:r>
          </w:p>
          <w:p w14:paraId="04143A4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DC_28A-42C_n79C</w:t>
            </w:r>
          </w:p>
        </w:tc>
        <w:tc>
          <w:tcPr>
            <w:tcW w:w="5964" w:type="dxa"/>
            <w:tcBorders>
              <w:top w:val="single" w:sz="4" w:space="0" w:color="auto"/>
              <w:left w:val="single" w:sz="4" w:space="0" w:color="auto"/>
              <w:bottom w:val="single" w:sz="4" w:space="0" w:color="auto"/>
              <w:right w:val="single" w:sz="4" w:space="0" w:color="auto"/>
            </w:tcBorders>
            <w:hideMark/>
          </w:tcPr>
          <w:p w14:paraId="170C9B79" w14:textId="77777777" w:rsidR="00CE27C1" w:rsidRPr="00877CC8" w:rsidRDefault="00CE27C1" w:rsidP="00DD7E8B">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A_n79A</w:t>
            </w:r>
          </w:p>
        </w:tc>
      </w:tr>
      <w:tr w:rsidR="00CE27C1" w:rsidRPr="00877CC8" w14:paraId="5EB1313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0F47C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DC_28A_SUL_n78A-n83A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D4219CE"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DC_28A_n78A</w:t>
            </w:r>
          </w:p>
          <w:p w14:paraId="0BE4AC43"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DC_28A_n83A_ULSUP-TDM_n78A</w:t>
            </w:r>
          </w:p>
        </w:tc>
      </w:tr>
      <w:tr w:rsidR="00CE27C1" w:rsidRPr="00877CC8" w14:paraId="1CC99D5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B9477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val="fr-FR" w:eastAsia="fr-FR"/>
              </w:rPr>
              <w:t>DC_29A-30A_n2A</w:t>
            </w:r>
          </w:p>
        </w:tc>
        <w:tc>
          <w:tcPr>
            <w:tcW w:w="5964" w:type="dxa"/>
            <w:tcBorders>
              <w:top w:val="single" w:sz="4" w:space="0" w:color="auto"/>
              <w:left w:val="single" w:sz="4" w:space="0" w:color="auto"/>
              <w:bottom w:val="single" w:sz="4" w:space="0" w:color="auto"/>
              <w:right w:val="single" w:sz="4" w:space="0" w:color="auto"/>
            </w:tcBorders>
            <w:vAlign w:val="center"/>
          </w:tcPr>
          <w:p w14:paraId="34F7AD8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val="fr-FR"/>
              </w:rPr>
              <w:t>DC_30A_n2A</w:t>
            </w:r>
          </w:p>
        </w:tc>
      </w:tr>
      <w:tr w:rsidR="00CE27C1" w:rsidRPr="00877CC8" w14:paraId="355E2BF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A6D9E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val="fr-FR" w:eastAsia="fr-FR"/>
              </w:rPr>
              <w:t>DC_29A-30A_n66A</w:t>
            </w:r>
          </w:p>
        </w:tc>
        <w:tc>
          <w:tcPr>
            <w:tcW w:w="5964" w:type="dxa"/>
            <w:tcBorders>
              <w:top w:val="single" w:sz="4" w:space="0" w:color="auto"/>
              <w:left w:val="single" w:sz="4" w:space="0" w:color="auto"/>
              <w:bottom w:val="single" w:sz="4" w:space="0" w:color="auto"/>
              <w:right w:val="single" w:sz="4" w:space="0" w:color="auto"/>
            </w:tcBorders>
            <w:vAlign w:val="center"/>
          </w:tcPr>
          <w:p w14:paraId="0501E94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val="fr-FR"/>
              </w:rPr>
              <w:t>DC_30A_n66A</w:t>
            </w:r>
          </w:p>
        </w:tc>
      </w:tr>
      <w:tr w:rsidR="00CE27C1" w:rsidRPr="00877CC8" w14:paraId="6E461D5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C99C43"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97CA801"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CE27C1" w:rsidRPr="00877CC8" w14:paraId="08E05DC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E02018"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lang w:eastAsia="ja-JP"/>
              </w:rPr>
              <w:lastRenderedPageBreak/>
              <w:t>DC_29A-66A_n2A</w:t>
            </w:r>
          </w:p>
        </w:tc>
        <w:tc>
          <w:tcPr>
            <w:tcW w:w="5964" w:type="dxa"/>
            <w:tcBorders>
              <w:top w:val="single" w:sz="4" w:space="0" w:color="auto"/>
              <w:left w:val="single" w:sz="4" w:space="0" w:color="auto"/>
              <w:bottom w:val="single" w:sz="4" w:space="0" w:color="auto"/>
              <w:right w:val="single" w:sz="4" w:space="0" w:color="auto"/>
            </w:tcBorders>
            <w:hideMark/>
          </w:tcPr>
          <w:p w14:paraId="3B3C06DF"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DC_66A_n2A</w:t>
            </w:r>
          </w:p>
        </w:tc>
      </w:tr>
      <w:tr w:rsidR="00CE27C1" w:rsidRPr="00877CC8" w14:paraId="1F33C0E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7B2B36"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DC_29A-66A-66A_n2A</w:t>
            </w:r>
          </w:p>
        </w:tc>
        <w:tc>
          <w:tcPr>
            <w:tcW w:w="5964" w:type="dxa"/>
            <w:tcBorders>
              <w:top w:val="single" w:sz="4" w:space="0" w:color="auto"/>
              <w:left w:val="single" w:sz="4" w:space="0" w:color="auto"/>
              <w:bottom w:val="single" w:sz="4" w:space="0" w:color="auto"/>
              <w:right w:val="single" w:sz="4" w:space="0" w:color="auto"/>
            </w:tcBorders>
            <w:hideMark/>
          </w:tcPr>
          <w:p w14:paraId="6A3570C2"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DC_66A_n2A</w:t>
            </w:r>
          </w:p>
        </w:tc>
      </w:tr>
      <w:tr w:rsidR="00CE27C1" w:rsidRPr="00877CC8" w14:paraId="308A742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7B61F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rPr>
              <w:t>DC_29A-66A_n30A</w:t>
            </w:r>
          </w:p>
        </w:tc>
        <w:tc>
          <w:tcPr>
            <w:tcW w:w="5964" w:type="dxa"/>
            <w:tcBorders>
              <w:top w:val="single" w:sz="4" w:space="0" w:color="auto"/>
              <w:left w:val="single" w:sz="4" w:space="0" w:color="auto"/>
              <w:bottom w:val="single" w:sz="4" w:space="0" w:color="auto"/>
              <w:right w:val="single" w:sz="4" w:space="0" w:color="auto"/>
            </w:tcBorders>
            <w:vAlign w:val="center"/>
          </w:tcPr>
          <w:p w14:paraId="5B6AF01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rPr>
              <w:t>DC_66A_n30A</w:t>
            </w:r>
          </w:p>
        </w:tc>
      </w:tr>
      <w:tr w:rsidR="00CE27C1" w:rsidRPr="00877CC8" w14:paraId="0882678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A960FE5" w14:textId="77777777" w:rsidR="00CE27C1" w:rsidRPr="00877CC8" w:rsidRDefault="00CE27C1" w:rsidP="00DD7E8B">
            <w:pPr>
              <w:keepNext/>
              <w:keepLines/>
              <w:spacing w:after="0"/>
              <w:jc w:val="center"/>
              <w:rPr>
                <w:rFonts w:ascii="Arial" w:hAnsi="Arial" w:cs="Arial"/>
                <w:sz w:val="18"/>
                <w:lang w:val="fr-FR"/>
              </w:rPr>
            </w:pPr>
            <w:r w:rsidRPr="00877CC8">
              <w:rPr>
                <w:rFonts w:ascii="Arial" w:hAnsi="Arial" w:cs="Arial"/>
                <w:sz w:val="18"/>
                <w:lang w:val="fr-FR"/>
              </w:rPr>
              <w:t>DC_29A-66A-66A_n30A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9ECB255" w14:textId="77777777" w:rsidR="00CE27C1" w:rsidRPr="00877CC8" w:rsidRDefault="00CE27C1" w:rsidP="00DD7E8B">
            <w:pPr>
              <w:keepNext/>
              <w:keepLines/>
              <w:spacing w:after="0"/>
              <w:jc w:val="center"/>
              <w:rPr>
                <w:rFonts w:ascii="Arial" w:hAnsi="Arial" w:cs="Arial"/>
                <w:sz w:val="18"/>
                <w:lang w:val="fr-FR" w:eastAsia="zh-CN"/>
              </w:rPr>
            </w:pPr>
            <w:r w:rsidRPr="00877CC8">
              <w:rPr>
                <w:rFonts w:ascii="Arial" w:hAnsi="Arial" w:cs="Arial"/>
                <w:sz w:val="18"/>
                <w:lang w:val="fr-FR" w:eastAsia="zh-CN"/>
              </w:rPr>
              <w:t>DC_66A_n30A</w:t>
            </w:r>
          </w:p>
        </w:tc>
      </w:tr>
      <w:tr w:rsidR="00CE27C1" w:rsidRPr="00877CC8" w14:paraId="1A75464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CAA19A" w14:textId="77777777" w:rsidR="00CE27C1" w:rsidRPr="00877CC8" w:rsidRDefault="00CE27C1" w:rsidP="00DD7E8B">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31A6589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rPr>
              <w:t>DC_29A-66A-66A_n77A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5A0F21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CE27C1" w:rsidRPr="00877CC8" w14:paraId="6F64EAD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15384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t>DC_29A-66A_n78A</w:t>
            </w:r>
          </w:p>
        </w:tc>
        <w:tc>
          <w:tcPr>
            <w:tcW w:w="5964" w:type="dxa"/>
            <w:tcBorders>
              <w:top w:val="single" w:sz="4" w:space="0" w:color="auto"/>
              <w:left w:val="single" w:sz="4" w:space="0" w:color="auto"/>
              <w:bottom w:val="single" w:sz="4" w:space="0" w:color="auto"/>
              <w:right w:val="single" w:sz="4" w:space="0" w:color="auto"/>
            </w:tcBorders>
            <w:vAlign w:val="center"/>
          </w:tcPr>
          <w:p w14:paraId="691BED2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DC_66A_n78A</w:t>
            </w:r>
          </w:p>
        </w:tc>
      </w:tr>
      <w:tr w:rsidR="00CE27C1" w:rsidRPr="00877CC8" w14:paraId="7D148D1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91605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30</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1D29D2BB" w14:textId="77777777" w:rsidR="00CE27C1" w:rsidRPr="00877CC8" w:rsidRDefault="00CE27C1" w:rsidP="00DD7E8B">
            <w:pPr>
              <w:keepNext/>
              <w:keepLines/>
              <w:spacing w:after="0"/>
              <w:jc w:val="center"/>
              <w:rPr>
                <w:rFonts w:ascii="Arial" w:hAnsi="Arial"/>
                <w:noProof/>
                <w:sz w:val="18"/>
              </w:rPr>
            </w:pPr>
            <w:r w:rsidRPr="00877CC8">
              <w:rPr>
                <w:rFonts w:ascii="Arial" w:hAnsi="Arial"/>
                <w:noProof/>
                <w:sz w:val="18"/>
              </w:rPr>
              <w:t>DC_30A_n5A</w:t>
            </w:r>
          </w:p>
          <w:p w14:paraId="688623B4"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noProof/>
                <w:sz w:val="18"/>
              </w:rPr>
              <w:t>DC_(n)5AA</w:t>
            </w:r>
            <w:r w:rsidRPr="00877CC8">
              <w:rPr>
                <w:rFonts w:ascii="Arial" w:hAnsi="Arial"/>
                <w:noProof/>
                <w:sz w:val="18"/>
                <w:vertAlign w:val="superscript"/>
              </w:rPr>
              <w:t>2</w:t>
            </w:r>
          </w:p>
        </w:tc>
      </w:tr>
      <w:tr w:rsidR="00CE27C1" w:rsidRPr="00877CC8" w14:paraId="6A76DDE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75063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DC_30A-66A_n2A</w:t>
            </w:r>
          </w:p>
        </w:tc>
        <w:tc>
          <w:tcPr>
            <w:tcW w:w="5964" w:type="dxa"/>
            <w:tcBorders>
              <w:top w:val="single" w:sz="4" w:space="0" w:color="auto"/>
              <w:left w:val="single" w:sz="4" w:space="0" w:color="auto"/>
              <w:bottom w:val="single" w:sz="4" w:space="0" w:color="auto"/>
              <w:right w:val="single" w:sz="4" w:space="0" w:color="auto"/>
            </w:tcBorders>
            <w:hideMark/>
          </w:tcPr>
          <w:p w14:paraId="5C7B5C0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DC_30A_n2A</w:t>
            </w:r>
          </w:p>
          <w:p w14:paraId="0386EE76"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fi-FI"/>
              </w:rPr>
              <w:t>DC_66A_n2A</w:t>
            </w:r>
          </w:p>
        </w:tc>
      </w:tr>
      <w:tr w:rsidR="00CE27C1" w:rsidRPr="00877CC8" w14:paraId="3DE777B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2B301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DC_30A-66A-66A_n2A</w:t>
            </w:r>
          </w:p>
        </w:tc>
        <w:tc>
          <w:tcPr>
            <w:tcW w:w="5964" w:type="dxa"/>
            <w:tcBorders>
              <w:top w:val="single" w:sz="4" w:space="0" w:color="auto"/>
              <w:left w:val="single" w:sz="4" w:space="0" w:color="auto"/>
              <w:bottom w:val="single" w:sz="4" w:space="0" w:color="auto"/>
              <w:right w:val="single" w:sz="4" w:space="0" w:color="auto"/>
            </w:tcBorders>
            <w:hideMark/>
          </w:tcPr>
          <w:p w14:paraId="2CDFFDE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DC_30A_n2A</w:t>
            </w:r>
          </w:p>
          <w:p w14:paraId="281B646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DC_66A_n2A</w:t>
            </w:r>
          </w:p>
        </w:tc>
      </w:tr>
      <w:tr w:rsidR="00CE27C1" w:rsidRPr="00877CC8" w14:paraId="5B2BC3B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E89F70"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fi-FI"/>
              </w:rPr>
              <w:t>DC_30A-66A_n5A</w:t>
            </w:r>
          </w:p>
        </w:tc>
        <w:tc>
          <w:tcPr>
            <w:tcW w:w="5964" w:type="dxa"/>
            <w:tcBorders>
              <w:top w:val="single" w:sz="4" w:space="0" w:color="auto"/>
              <w:left w:val="single" w:sz="4" w:space="0" w:color="auto"/>
              <w:bottom w:val="single" w:sz="4" w:space="0" w:color="auto"/>
              <w:right w:val="single" w:sz="4" w:space="0" w:color="auto"/>
            </w:tcBorders>
            <w:hideMark/>
          </w:tcPr>
          <w:p w14:paraId="3E39847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DC_30A_n5A</w:t>
            </w:r>
          </w:p>
          <w:p w14:paraId="3F9BE84E"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fi-FI"/>
              </w:rPr>
              <w:t>DC_66A_n5A</w:t>
            </w:r>
          </w:p>
        </w:tc>
      </w:tr>
      <w:tr w:rsidR="00CE27C1" w:rsidRPr="00877CC8" w14:paraId="4588A23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0012F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DC_30A-66A-66A_n5A</w:t>
            </w:r>
          </w:p>
        </w:tc>
        <w:tc>
          <w:tcPr>
            <w:tcW w:w="5964" w:type="dxa"/>
            <w:tcBorders>
              <w:top w:val="single" w:sz="4" w:space="0" w:color="auto"/>
              <w:left w:val="single" w:sz="4" w:space="0" w:color="auto"/>
              <w:bottom w:val="single" w:sz="4" w:space="0" w:color="auto"/>
              <w:right w:val="single" w:sz="4" w:space="0" w:color="auto"/>
            </w:tcBorders>
            <w:hideMark/>
          </w:tcPr>
          <w:p w14:paraId="52E4F64F"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DC_30A_n5A</w:t>
            </w:r>
          </w:p>
          <w:p w14:paraId="34CA0759"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DC_66A_n5A</w:t>
            </w:r>
          </w:p>
        </w:tc>
      </w:tr>
      <w:tr w:rsidR="00CE27C1" w:rsidRPr="00877CC8" w14:paraId="648BABD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C423B9" w14:textId="77777777" w:rsidR="00CE27C1" w:rsidRPr="00877CC8" w:rsidRDefault="00CE27C1" w:rsidP="00DD7E8B">
            <w:pPr>
              <w:keepNext/>
              <w:keepLines/>
              <w:spacing w:after="0"/>
              <w:jc w:val="center"/>
              <w:rPr>
                <w:rFonts w:ascii="Arial" w:hAnsi="Arial"/>
                <w:sz w:val="18"/>
                <w:lang w:val="fr-FR" w:eastAsia="fi-FI"/>
              </w:rPr>
            </w:pPr>
            <w:r w:rsidRPr="00877CC8">
              <w:rPr>
                <w:rFonts w:ascii="Arial" w:hAnsi="Arial"/>
                <w:sz w:val="18"/>
                <w:lang w:val="fr-FR" w:eastAsia="fi-FI"/>
              </w:rPr>
              <w:t>DC_30A-66A-66A-66A_n5A</w:t>
            </w:r>
          </w:p>
        </w:tc>
        <w:tc>
          <w:tcPr>
            <w:tcW w:w="5964" w:type="dxa"/>
            <w:tcBorders>
              <w:top w:val="single" w:sz="4" w:space="0" w:color="auto"/>
              <w:left w:val="single" w:sz="4" w:space="0" w:color="auto"/>
              <w:bottom w:val="single" w:sz="4" w:space="0" w:color="auto"/>
              <w:right w:val="single" w:sz="4" w:space="0" w:color="auto"/>
            </w:tcBorders>
            <w:hideMark/>
          </w:tcPr>
          <w:p w14:paraId="709B40D4"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DC_30A_n5A</w:t>
            </w:r>
          </w:p>
          <w:p w14:paraId="0F12EFF1"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DC_66A_n5A</w:t>
            </w:r>
          </w:p>
        </w:tc>
      </w:tr>
      <w:tr w:rsidR="00CE27C1" w:rsidRPr="00877CC8" w14:paraId="430B87C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4B64C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val="fr-FR" w:eastAsia="fr-FR"/>
              </w:rPr>
              <w:t>DC_30A-66A_n66A</w:t>
            </w:r>
          </w:p>
        </w:tc>
        <w:tc>
          <w:tcPr>
            <w:tcW w:w="5964" w:type="dxa"/>
            <w:tcBorders>
              <w:top w:val="single" w:sz="4" w:space="0" w:color="auto"/>
              <w:left w:val="single" w:sz="4" w:space="0" w:color="auto"/>
              <w:bottom w:val="single" w:sz="4" w:space="0" w:color="auto"/>
              <w:right w:val="single" w:sz="4" w:space="0" w:color="auto"/>
            </w:tcBorders>
            <w:vAlign w:val="center"/>
          </w:tcPr>
          <w:p w14:paraId="3065860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DC_30A_n66A</w:t>
            </w:r>
          </w:p>
          <w:p w14:paraId="41D27CD3"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sz w:val="18"/>
                <w:lang w:eastAsia="ja-JP"/>
              </w:rPr>
              <w:t>DC_66A_n66A</w:t>
            </w:r>
            <w:r w:rsidRPr="00877CC8">
              <w:rPr>
                <w:rFonts w:ascii="Arial" w:hAnsi="Arial"/>
                <w:sz w:val="18"/>
                <w:vertAlign w:val="superscript"/>
                <w:lang w:val="en-US" w:eastAsia="fi-FI"/>
              </w:rPr>
              <w:t>2</w:t>
            </w:r>
          </w:p>
        </w:tc>
      </w:tr>
      <w:tr w:rsidR="00CE27C1" w:rsidRPr="00877CC8" w14:paraId="6189A58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6521C2" w14:textId="77777777" w:rsidR="00CE27C1" w:rsidRPr="00877CC8" w:rsidRDefault="00CE27C1" w:rsidP="00DD7E8B">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30</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3ECCCCFE"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rPr>
              <w:t>DC_30A-66A-66A_n77A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1E10AFB" w14:textId="77777777" w:rsidR="00CE27C1" w:rsidRPr="00877CC8" w:rsidRDefault="00CE27C1" w:rsidP="00DD7E8B">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p w14:paraId="416F2FCD" w14:textId="77777777" w:rsidR="00CE27C1" w:rsidRPr="00877CC8" w:rsidRDefault="00CE27C1" w:rsidP="00DD7E8B">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CE27C1" w:rsidRPr="00877CC8" w14:paraId="44C388C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A05F58" w14:textId="77777777" w:rsidR="00CE27C1" w:rsidRDefault="00CE27C1" w:rsidP="00DD7E8B">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30</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3B76A65C" w14:textId="77777777" w:rsidR="00CE27C1" w:rsidRPr="00877CC8" w:rsidRDefault="00CE27C1" w:rsidP="00DD7E8B">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30A-66A-66A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51D8E6C5" w14:textId="77777777" w:rsidR="00CE27C1" w:rsidRPr="00877CC8" w:rsidRDefault="00CE27C1" w:rsidP="00DD7E8B">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p w14:paraId="0919FB1F"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CE27C1" w:rsidRPr="00877CC8" w14:paraId="5AFDED2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636D86" w14:textId="77777777" w:rsidR="00CE27C1" w:rsidRPr="00877CC8" w:rsidRDefault="00CE27C1" w:rsidP="00DD7E8B">
            <w:pPr>
              <w:keepNext/>
              <w:keepLines/>
              <w:spacing w:after="0"/>
              <w:jc w:val="center"/>
              <w:rPr>
                <w:rFonts w:ascii="Arial" w:hAnsi="Arial"/>
                <w:sz w:val="18"/>
                <w:lang w:val="fi-FI" w:eastAsia="fi-FI"/>
              </w:rPr>
            </w:pPr>
            <w:r w:rsidRPr="00877CC8">
              <w:rPr>
                <w:rFonts w:ascii="Arial" w:hAnsi="Arial"/>
                <w:sz w:val="18"/>
              </w:rPr>
              <w:t>DC_32A-38A_n1A</w:t>
            </w:r>
          </w:p>
        </w:tc>
        <w:tc>
          <w:tcPr>
            <w:tcW w:w="5964" w:type="dxa"/>
            <w:tcBorders>
              <w:top w:val="single" w:sz="4" w:space="0" w:color="auto"/>
              <w:left w:val="single" w:sz="4" w:space="0" w:color="auto"/>
              <w:bottom w:val="single" w:sz="4" w:space="0" w:color="auto"/>
              <w:right w:val="single" w:sz="4" w:space="0" w:color="auto"/>
            </w:tcBorders>
            <w:vAlign w:val="center"/>
          </w:tcPr>
          <w:p w14:paraId="2D6D73BD" w14:textId="77777777" w:rsidR="00CE27C1" w:rsidRPr="00877CC8" w:rsidRDefault="00CE27C1" w:rsidP="00DD7E8B">
            <w:pPr>
              <w:keepNext/>
              <w:keepLines/>
              <w:spacing w:after="0"/>
              <w:jc w:val="center"/>
              <w:rPr>
                <w:rFonts w:ascii="Arial" w:hAnsi="Arial"/>
                <w:sz w:val="18"/>
                <w:lang w:val="fi-FI" w:eastAsia="fi-FI"/>
              </w:rPr>
            </w:pPr>
            <w:r w:rsidRPr="00877CC8">
              <w:rPr>
                <w:rFonts w:ascii="Arial" w:hAnsi="Arial"/>
                <w:sz w:val="18"/>
              </w:rPr>
              <w:t>DC_38A_n1A</w:t>
            </w:r>
          </w:p>
        </w:tc>
      </w:tr>
      <w:tr w:rsidR="00CE27C1" w:rsidRPr="00877CC8" w14:paraId="1D885BD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7EF22A" w14:textId="77777777" w:rsidR="00CE27C1" w:rsidRPr="00877CC8" w:rsidRDefault="00CE27C1" w:rsidP="00DD7E8B">
            <w:pPr>
              <w:keepNext/>
              <w:keepLines/>
              <w:spacing w:after="0"/>
              <w:jc w:val="center"/>
              <w:rPr>
                <w:rFonts w:ascii="Arial" w:hAnsi="Arial" w:cs="Arial"/>
                <w:sz w:val="18"/>
                <w:lang w:val="zh-CN" w:eastAsia="zh-TW"/>
              </w:rPr>
            </w:pPr>
            <w:r w:rsidRPr="00877CC8">
              <w:rPr>
                <w:rFonts w:ascii="Arial" w:hAnsi="Arial"/>
                <w:sz w:val="18"/>
              </w:rPr>
              <w:t>DC_32A-38A_n28A</w:t>
            </w:r>
          </w:p>
        </w:tc>
        <w:tc>
          <w:tcPr>
            <w:tcW w:w="5964" w:type="dxa"/>
            <w:tcBorders>
              <w:top w:val="single" w:sz="4" w:space="0" w:color="auto"/>
              <w:left w:val="single" w:sz="4" w:space="0" w:color="auto"/>
              <w:bottom w:val="single" w:sz="4" w:space="0" w:color="auto"/>
              <w:right w:val="single" w:sz="4" w:space="0" w:color="auto"/>
            </w:tcBorders>
            <w:vAlign w:val="center"/>
          </w:tcPr>
          <w:p w14:paraId="531D13AB" w14:textId="77777777" w:rsidR="00CE27C1" w:rsidRPr="00877CC8" w:rsidRDefault="00CE27C1" w:rsidP="00DD7E8B">
            <w:pPr>
              <w:keepNext/>
              <w:keepLines/>
              <w:spacing w:after="0"/>
              <w:jc w:val="center"/>
              <w:rPr>
                <w:rFonts w:ascii="Arial" w:hAnsi="Arial" w:cs="Arial"/>
                <w:sz w:val="18"/>
                <w:lang w:val="en-US" w:eastAsia="zh-TW"/>
              </w:rPr>
            </w:pPr>
            <w:r w:rsidRPr="00877CC8">
              <w:rPr>
                <w:rFonts w:ascii="Arial" w:hAnsi="Arial"/>
                <w:sz w:val="18"/>
              </w:rPr>
              <w:t>DC_38A_n28A</w:t>
            </w:r>
          </w:p>
        </w:tc>
      </w:tr>
      <w:tr w:rsidR="00CE27C1" w:rsidRPr="00877CC8" w14:paraId="02B53C7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3917D6"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sz w:val="18"/>
                <w:lang w:eastAsia="zh-CN"/>
              </w:rPr>
              <w:t>38A</w:t>
            </w:r>
            <w:r w:rsidRPr="00877CC8">
              <w:rPr>
                <w:rFonts w:ascii="Arial" w:hAnsi="Arial" w:cs="Arial"/>
                <w:sz w:val="18"/>
                <w:lang w:val="zh-CN" w:eastAsia="zh-TW"/>
              </w:rPr>
              <w:t>_n</w:t>
            </w:r>
            <w:r w:rsidRPr="00877CC8">
              <w:rPr>
                <w:rFonts w:ascii="Arial" w:hAnsi="Arial" w:cs="Arial"/>
                <w:sz w:val="18"/>
                <w:lang w:eastAsia="zh-CN"/>
              </w:rPr>
              <w:t>3A</w:t>
            </w:r>
            <w:r w:rsidRPr="00877CC8">
              <w:rPr>
                <w:rFonts w:ascii="Arial" w:hAnsi="Arial" w:cs="Arial"/>
                <w:sz w:val="18"/>
                <w:lang w:val="zh-CN" w:eastAsia="zh-TW"/>
              </w:rPr>
              <w:t>-n</w:t>
            </w:r>
            <w:r w:rsidRPr="00877CC8">
              <w:rPr>
                <w:rFonts w:ascii="Arial" w:hAnsi="Arial" w:cs="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tcPr>
          <w:p w14:paraId="10542B76"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sz w:val="18"/>
                <w:lang w:val="en-US" w:eastAsia="zh-TW"/>
              </w:rPr>
              <w:t>DC_</w:t>
            </w:r>
            <w:r w:rsidRPr="00877CC8">
              <w:rPr>
                <w:rFonts w:ascii="Arial" w:hAnsi="Arial" w:cs="Arial"/>
                <w:sz w:val="18"/>
                <w:lang w:eastAsia="zh-CN"/>
              </w:rPr>
              <w:t>38A</w:t>
            </w:r>
            <w:r w:rsidRPr="00877CC8">
              <w:rPr>
                <w:rFonts w:ascii="Arial" w:hAnsi="Arial" w:cs="Arial"/>
                <w:sz w:val="18"/>
                <w:lang w:val="zh-CN" w:eastAsia="zh-TW"/>
              </w:rPr>
              <w:t>_n</w:t>
            </w:r>
            <w:r w:rsidRPr="00877CC8">
              <w:rPr>
                <w:rFonts w:ascii="Arial" w:hAnsi="Arial" w:cs="Arial"/>
                <w:sz w:val="18"/>
                <w:lang w:eastAsia="zh-CN"/>
              </w:rPr>
              <w:t>3A</w:t>
            </w:r>
          </w:p>
          <w:p w14:paraId="0814029F"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lang w:val="da-DK" w:eastAsia="zh-TW"/>
              </w:rPr>
              <w:t>DC_</w:t>
            </w:r>
            <w:r w:rsidRPr="00877CC8">
              <w:rPr>
                <w:rFonts w:ascii="Arial" w:hAnsi="Arial" w:cs="Arial"/>
                <w:sz w:val="18"/>
                <w:lang w:eastAsia="zh-CN"/>
              </w:rPr>
              <w:t>38</w:t>
            </w:r>
            <w:r w:rsidRPr="00877CC8">
              <w:rPr>
                <w:rFonts w:ascii="Arial" w:hAnsi="Arial" w:cs="Arial"/>
                <w:sz w:val="18"/>
                <w:lang w:val="da-DK" w:eastAsia="zh-TW"/>
              </w:rPr>
              <w:t>A_n78A</w:t>
            </w:r>
          </w:p>
        </w:tc>
      </w:tr>
      <w:tr w:rsidR="00CE27C1" w:rsidRPr="00877CC8" w14:paraId="1CEABD2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DC9B1B" w14:textId="77777777" w:rsidR="00CE27C1" w:rsidRPr="00877CC8" w:rsidRDefault="00CE27C1" w:rsidP="00DD7E8B">
            <w:pPr>
              <w:keepNext/>
              <w:keepLines/>
              <w:spacing w:after="0"/>
              <w:jc w:val="center"/>
              <w:rPr>
                <w:rFonts w:ascii="Arial" w:hAnsi="Arial" w:cs="Arial"/>
                <w:sz w:val="18"/>
                <w:lang w:val="zh-CN" w:eastAsia="zh-TW"/>
              </w:rPr>
            </w:pPr>
            <w:r w:rsidRPr="00EC24FB">
              <w:rPr>
                <w:rFonts w:ascii="Arial" w:hAnsi="Arial"/>
                <w:sz w:val="18"/>
                <w:lang w:eastAsia="fi-FI"/>
              </w:rPr>
              <w:t>DC_38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133755C5"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4CE233D1" w14:textId="77777777" w:rsidR="00CE27C1" w:rsidRPr="00877CC8" w:rsidRDefault="00CE27C1" w:rsidP="00DD7E8B">
            <w:pPr>
              <w:keepNext/>
              <w:keepLines/>
              <w:spacing w:after="0"/>
              <w:jc w:val="center"/>
              <w:rPr>
                <w:rFonts w:ascii="Arial" w:hAnsi="Arial" w:cs="Arial"/>
                <w:sz w:val="18"/>
                <w:lang w:val="en-US" w:eastAsia="zh-TW"/>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CE27C1" w:rsidRPr="00877CC8" w14:paraId="12A9B87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6868E5" w14:textId="77777777" w:rsidR="00CE27C1" w:rsidRDefault="00CE27C1" w:rsidP="00DD7E8B">
            <w:pPr>
              <w:keepNext/>
              <w:keepLines/>
              <w:spacing w:after="0"/>
              <w:jc w:val="center"/>
              <w:rPr>
                <w:rFonts w:ascii="Arial" w:hAnsi="Arial"/>
                <w:sz w:val="18"/>
                <w:lang w:eastAsia="fi-FI"/>
              </w:rPr>
            </w:pPr>
            <w:r w:rsidRPr="00877CC8">
              <w:rPr>
                <w:rFonts w:ascii="Arial" w:hAnsi="Arial"/>
                <w:sz w:val="18"/>
                <w:lang w:eastAsia="fi-FI"/>
              </w:rPr>
              <w:t>DC_39A_n40A-n41A</w:t>
            </w:r>
          </w:p>
          <w:p w14:paraId="648D1B91" w14:textId="77777777" w:rsidR="00CE27C1" w:rsidRPr="00877CC8" w:rsidRDefault="00CE27C1" w:rsidP="00DD7E8B">
            <w:pPr>
              <w:keepNext/>
              <w:keepLines/>
              <w:spacing w:after="0"/>
              <w:jc w:val="center"/>
              <w:rPr>
                <w:rFonts w:ascii="Arial" w:hAnsi="Arial"/>
                <w:sz w:val="18"/>
                <w:lang w:eastAsia="fi-FI"/>
              </w:rPr>
            </w:pPr>
            <w:r>
              <w:rPr>
                <w:rFonts w:ascii="Arial" w:hAnsi="Arial" w:hint="eastAsia"/>
                <w:sz w:val="18"/>
                <w:lang w:eastAsia="fi-FI"/>
              </w:rPr>
              <w:t>DC_39A_n40A-n41C</w:t>
            </w:r>
          </w:p>
        </w:tc>
        <w:tc>
          <w:tcPr>
            <w:tcW w:w="5964" w:type="dxa"/>
            <w:tcBorders>
              <w:top w:val="single" w:sz="4" w:space="0" w:color="auto"/>
              <w:left w:val="single" w:sz="4" w:space="0" w:color="auto"/>
              <w:bottom w:val="single" w:sz="4" w:space="0" w:color="auto"/>
              <w:right w:val="single" w:sz="4" w:space="0" w:color="auto"/>
            </w:tcBorders>
          </w:tcPr>
          <w:p w14:paraId="1467659E"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DC_39A_n40A</w:t>
            </w:r>
          </w:p>
          <w:p w14:paraId="5DB20D0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DC_39A_n41A</w:t>
            </w:r>
          </w:p>
        </w:tc>
      </w:tr>
      <w:tr w:rsidR="00CE27C1" w:rsidRPr="00877CC8" w14:paraId="09D7FD1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1612DC" w14:textId="77777777" w:rsidR="00CE27C1" w:rsidRDefault="00CE27C1" w:rsidP="00DD7E8B">
            <w:pPr>
              <w:keepNext/>
              <w:keepLines/>
              <w:spacing w:after="0"/>
              <w:jc w:val="center"/>
              <w:rPr>
                <w:rFonts w:ascii="Arial" w:hAnsi="Arial"/>
                <w:sz w:val="18"/>
                <w:lang w:eastAsia="fi-FI"/>
              </w:rPr>
            </w:pPr>
            <w:r w:rsidRPr="00877CC8">
              <w:rPr>
                <w:rFonts w:ascii="Arial" w:hAnsi="Arial"/>
                <w:sz w:val="18"/>
                <w:lang w:eastAsia="fi-FI"/>
              </w:rPr>
              <w:t>DC_39A_n40A-n79A</w:t>
            </w:r>
          </w:p>
          <w:p w14:paraId="2DDE37CC" w14:textId="77777777" w:rsidR="00CE27C1" w:rsidRPr="00877CC8" w:rsidRDefault="00CE27C1" w:rsidP="00DD7E8B">
            <w:pPr>
              <w:keepNext/>
              <w:keepLines/>
              <w:spacing w:after="0"/>
              <w:jc w:val="center"/>
              <w:rPr>
                <w:rFonts w:ascii="Arial" w:hAnsi="Arial"/>
                <w:sz w:val="18"/>
                <w:lang w:eastAsia="fi-FI"/>
              </w:rPr>
            </w:pPr>
            <w:r>
              <w:rPr>
                <w:rFonts w:ascii="Arial" w:hAnsi="Arial" w:hint="eastAsia"/>
                <w:sz w:val="18"/>
                <w:lang w:eastAsia="fi-FI"/>
              </w:rPr>
              <w:t>DC_39A_n40A-n79C</w:t>
            </w:r>
          </w:p>
        </w:tc>
        <w:tc>
          <w:tcPr>
            <w:tcW w:w="5964" w:type="dxa"/>
            <w:tcBorders>
              <w:top w:val="single" w:sz="4" w:space="0" w:color="auto"/>
              <w:left w:val="single" w:sz="4" w:space="0" w:color="auto"/>
              <w:bottom w:val="single" w:sz="4" w:space="0" w:color="auto"/>
              <w:right w:val="single" w:sz="4" w:space="0" w:color="auto"/>
            </w:tcBorders>
          </w:tcPr>
          <w:p w14:paraId="410F5797"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DC_39A_n40A</w:t>
            </w:r>
          </w:p>
          <w:p w14:paraId="04A00477"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DC_39A_n79A</w:t>
            </w:r>
          </w:p>
        </w:tc>
      </w:tr>
      <w:tr w:rsidR="00CE27C1" w:rsidRPr="00877CC8" w14:paraId="1E7223D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14DCC8" w14:textId="77777777" w:rsidR="00CE27C1" w:rsidRDefault="00CE27C1" w:rsidP="00DD7E8B">
            <w:pPr>
              <w:keepNext/>
              <w:keepLines/>
              <w:spacing w:after="0"/>
              <w:jc w:val="center"/>
              <w:rPr>
                <w:rFonts w:ascii="Arial" w:hAnsi="Arial"/>
                <w:sz w:val="18"/>
                <w:lang w:eastAsia="fi-FI"/>
              </w:rPr>
            </w:pPr>
            <w:r w:rsidRPr="00877CC8">
              <w:rPr>
                <w:rFonts w:ascii="Arial" w:hAnsi="Arial"/>
                <w:sz w:val="18"/>
                <w:lang w:eastAsia="fi-FI"/>
              </w:rPr>
              <w:t>DC_39A_n41A-n79A</w:t>
            </w:r>
          </w:p>
          <w:p w14:paraId="4166A971" w14:textId="77777777" w:rsidR="00CE27C1" w:rsidRPr="00260D49" w:rsidRDefault="00CE27C1" w:rsidP="00DD7E8B">
            <w:pPr>
              <w:keepNext/>
              <w:keepLines/>
              <w:spacing w:after="0"/>
              <w:jc w:val="center"/>
              <w:rPr>
                <w:rFonts w:ascii="Arial" w:eastAsiaTheme="minorEastAsia" w:hAnsi="Arial"/>
                <w:sz w:val="18"/>
                <w:lang w:eastAsia="fi-FI"/>
              </w:rPr>
            </w:pPr>
            <w:r>
              <w:rPr>
                <w:rFonts w:ascii="Arial" w:hAnsi="Arial"/>
                <w:sz w:val="18"/>
                <w:lang w:eastAsia="fi-FI"/>
              </w:rPr>
              <w:t>DC_39A_n41A-n79</w:t>
            </w:r>
            <w:r w:rsidRPr="00260D49">
              <w:rPr>
                <w:rFonts w:ascii="Arial" w:eastAsiaTheme="minorEastAsia" w:hAnsi="Arial"/>
                <w:sz w:val="18"/>
                <w:lang w:eastAsia="fi-FI"/>
              </w:rPr>
              <w:t>C</w:t>
            </w:r>
          </w:p>
          <w:p w14:paraId="1A7F2427"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DC_39A_n41</w:t>
            </w:r>
            <w:r w:rsidRPr="00260D49">
              <w:rPr>
                <w:rFonts w:ascii="Arial" w:eastAsiaTheme="minorEastAsia" w:hAnsi="Arial"/>
                <w:sz w:val="18"/>
                <w:lang w:eastAsia="fi-FI"/>
              </w:rPr>
              <w:t>C</w:t>
            </w:r>
            <w:r>
              <w:rPr>
                <w:rFonts w:ascii="Arial" w:hAnsi="Arial"/>
                <w:sz w:val="18"/>
                <w:lang w:eastAsia="fi-FI"/>
              </w:rPr>
              <w:t>-n79A</w:t>
            </w:r>
          </w:p>
          <w:p w14:paraId="1A9AA651" w14:textId="77777777" w:rsidR="00CE27C1" w:rsidRPr="00877CC8" w:rsidRDefault="00CE27C1" w:rsidP="00DD7E8B">
            <w:pPr>
              <w:keepNext/>
              <w:keepLines/>
              <w:spacing w:after="0"/>
              <w:jc w:val="center"/>
              <w:rPr>
                <w:rFonts w:ascii="Arial" w:hAnsi="Arial"/>
                <w:sz w:val="18"/>
                <w:lang w:eastAsia="fi-FI"/>
              </w:rPr>
            </w:pPr>
            <w:r>
              <w:rPr>
                <w:rFonts w:ascii="Arial" w:hAnsi="Arial"/>
                <w:sz w:val="18"/>
                <w:lang w:eastAsia="fi-FI"/>
              </w:rPr>
              <w:t>DC_39A_n41</w:t>
            </w:r>
            <w:r w:rsidRPr="00260D49">
              <w:rPr>
                <w:rFonts w:ascii="Arial" w:eastAsiaTheme="minorEastAsia" w:hAnsi="Arial"/>
                <w:sz w:val="18"/>
                <w:lang w:eastAsia="fi-FI"/>
              </w:rPr>
              <w:t>C</w:t>
            </w:r>
            <w:r>
              <w:rPr>
                <w:rFonts w:ascii="Arial" w:hAnsi="Arial"/>
                <w:sz w:val="18"/>
                <w:lang w:eastAsia="fi-FI"/>
              </w:rPr>
              <w:t>-n79</w:t>
            </w:r>
            <w:r w:rsidRPr="00260D49">
              <w:rPr>
                <w:rFonts w:ascii="Arial" w:eastAsiaTheme="minorEastAsia" w:hAnsi="Arial"/>
                <w:sz w:val="18"/>
                <w:lang w:eastAsia="fi-FI"/>
              </w:rPr>
              <w:t>C</w:t>
            </w:r>
          </w:p>
        </w:tc>
        <w:tc>
          <w:tcPr>
            <w:tcW w:w="5964" w:type="dxa"/>
            <w:tcBorders>
              <w:top w:val="single" w:sz="4" w:space="0" w:color="auto"/>
              <w:left w:val="single" w:sz="4" w:space="0" w:color="auto"/>
              <w:bottom w:val="single" w:sz="4" w:space="0" w:color="auto"/>
              <w:right w:val="single" w:sz="4" w:space="0" w:color="auto"/>
            </w:tcBorders>
          </w:tcPr>
          <w:p w14:paraId="39EB231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DC_39A_n41A</w:t>
            </w:r>
          </w:p>
          <w:p w14:paraId="0CAE86B2"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DC_39A_n79A</w:t>
            </w:r>
          </w:p>
        </w:tc>
      </w:tr>
      <w:tr w:rsidR="00CE27C1" w:rsidRPr="00877CC8" w14:paraId="13A5473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D6E73F" w14:textId="77777777" w:rsidR="00CE27C1" w:rsidRPr="00877CC8" w:rsidRDefault="00CE27C1" w:rsidP="00DD7E8B">
            <w:pPr>
              <w:keepNext/>
              <w:keepLines/>
              <w:spacing w:after="0"/>
              <w:jc w:val="center"/>
              <w:rPr>
                <w:rFonts w:ascii="Arial" w:hAnsi="Arial" w:cs="Arial"/>
                <w:sz w:val="18"/>
                <w:lang w:eastAsia="zh-TW"/>
              </w:rPr>
            </w:pPr>
            <w:r w:rsidRPr="00877CC8">
              <w:rPr>
                <w:rFonts w:ascii="Arial" w:hAnsi="Arial" w:cs="Arial"/>
                <w:sz w:val="18"/>
                <w:lang w:eastAsia="zh-TW"/>
              </w:rPr>
              <w:t>DC_40A_n1A-n78A</w:t>
            </w:r>
          </w:p>
          <w:p w14:paraId="1E722F6F"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sz w:val="18"/>
                <w:lang w:eastAsia="zh-TW"/>
              </w:rPr>
              <w:t>DC_40C_n1A-n78A</w:t>
            </w:r>
          </w:p>
        </w:tc>
        <w:tc>
          <w:tcPr>
            <w:tcW w:w="5964" w:type="dxa"/>
            <w:tcBorders>
              <w:top w:val="single" w:sz="4" w:space="0" w:color="auto"/>
              <w:left w:val="single" w:sz="4" w:space="0" w:color="auto"/>
              <w:bottom w:val="single" w:sz="4" w:space="0" w:color="auto"/>
              <w:right w:val="single" w:sz="4" w:space="0" w:color="auto"/>
            </w:tcBorders>
          </w:tcPr>
          <w:p w14:paraId="1D927D1C" w14:textId="77777777" w:rsidR="00CE27C1" w:rsidRPr="00877CC8" w:rsidRDefault="00CE27C1" w:rsidP="00DD7E8B">
            <w:pPr>
              <w:spacing w:after="0"/>
              <w:jc w:val="center"/>
              <w:rPr>
                <w:rFonts w:ascii="Arial" w:hAnsi="Arial" w:cs="Arial"/>
                <w:noProof/>
                <w:lang w:eastAsia="ko-KR"/>
              </w:rPr>
            </w:pPr>
            <w:r w:rsidRPr="00877CC8">
              <w:rPr>
                <w:rFonts w:ascii="Arial" w:hAnsi="Arial" w:cs="Arial" w:hint="eastAsia"/>
                <w:noProof/>
                <w:sz w:val="18"/>
                <w:lang w:eastAsia="ko-KR"/>
              </w:rPr>
              <w:t>D</w:t>
            </w:r>
            <w:r w:rsidRPr="00877CC8">
              <w:rPr>
                <w:rFonts w:ascii="Arial" w:hAnsi="Arial" w:cs="Arial"/>
                <w:noProof/>
                <w:sz w:val="18"/>
                <w:lang w:eastAsia="ko-KR"/>
              </w:rPr>
              <w:t>C_40A_n1A</w:t>
            </w:r>
          </w:p>
          <w:p w14:paraId="17D64F1A"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noProof/>
                <w:sz w:val="18"/>
                <w:lang w:eastAsia="ko-KR"/>
              </w:rPr>
              <w:t>DC_40A_n78A</w:t>
            </w:r>
          </w:p>
        </w:tc>
      </w:tr>
      <w:tr w:rsidR="00CE27C1" w:rsidRPr="00877CC8" w14:paraId="1DBE3E2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A9568E" w14:textId="77777777" w:rsidR="00CE27C1" w:rsidRPr="00877CC8" w:rsidRDefault="00CE27C1" w:rsidP="00DD7E8B">
            <w:pPr>
              <w:keepNext/>
              <w:keepLines/>
              <w:spacing w:after="0"/>
              <w:jc w:val="center"/>
              <w:rPr>
                <w:rFonts w:ascii="Arial" w:hAnsi="Arial"/>
                <w:sz w:val="18"/>
                <w:lang w:eastAsia="fi-FI"/>
              </w:rPr>
            </w:pPr>
            <w:r w:rsidRPr="00877CC8">
              <w:rPr>
                <w:rFonts w:ascii="Arial" w:eastAsia="MS Mincho" w:hAnsi="Arial"/>
                <w:sz w:val="18"/>
                <w:szCs w:val="18"/>
              </w:rPr>
              <w:t>DC_</w:t>
            </w:r>
            <w:r w:rsidRPr="00877CC8">
              <w:rPr>
                <w:rFonts w:ascii="Arial" w:hAnsi="Arial"/>
                <w:sz w:val="18"/>
                <w:szCs w:val="18"/>
                <w:lang w:eastAsia="zh-CN"/>
              </w:rPr>
              <w:t>40</w:t>
            </w:r>
            <w:r w:rsidRPr="00877CC8">
              <w:rPr>
                <w:rFonts w:ascii="Arial" w:eastAsia="MS Mincho" w:hAnsi="Arial"/>
                <w:sz w:val="18"/>
                <w:szCs w:val="18"/>
              </w:rPr>
              <w:t>A_n</w:t>
            </w:r>
            <w:r w:rsidRPr="00877CC8">
              <w:rPr>
                <w:rFonts w:ascii="Arial" w:hAnsi="Arial"/>
                <w:sz w:val="18"/>
                <w:szCs w:val="18"/>
                <w:lang w:eastAsia="zh-CN"/>
              </w:rPr>
              <w:t>41</w:t>
            </w:r>
            <w:r w:rsidRPr="00877CC8">
              <w:rPr>
                <w:rFonts w:ascii="Arial" w:eastAsia="MS Mincho" w:hAnsi="Arial"/>
                <w:sz w:val="18"/>
                <w:szCs w:val="18"/>
              </w:rPr>
              <w:t>A-n7</w:t>
            </w:r>
            <w:r w:rsidRPr="00877CC8">
              <w:rPr>
                <w:rFonts w:ascii="Arial" w:hAnsi="Arial"/>
                <w:sz w:val="18"/>
                <w:szCs w:val="18"/>
                <w:lang w:eastAsia="zh-CN"/>
              </w:rPr>
              <w:t>9</w:t>
            </w:r>
            <w:r w:rsidRPr="00877CC8">
              <w:rPr>
                <w:rFonts w:ascii="Arial" w:eastAsia="MS Mincho" w:hAnsi="Arial"/>
                <w:sz w:val="18"/>
                <w:szCs w:val="18"/>
              </w:rPr>
              <w:t>A</w:t>
            </w:r>
          </w:p>
        </w:tc>
        <w:tc>
          <w:tcPr>
            <w:tcW w:w="5964" w:type="dxa"/>
            <w:tcBorders>
              <w:top w:val="single" w:sz="4" w:space="0" w:color="auto"/>
              <w:left w:val="single" w:sz="4" w:space="0" w:color="auto"/>
              <w:bottom w:val="single" w:sz="4" w:space="0" w:color="auto"/>
              <w:right w:val="single" w:sz="4" w:space="0" w:color="auto"/>
            </w:tcBorders>
            <w:hideMark/>
          </w:tcPr>
          <w:p w14:paraId="696A560F"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w:t>
            </w:r>
            <w:r w:rsidRPr="00877CC8">
              <w:rPr>
                <w:rFonts w:ascii="Arial" w:hAnsi="Arial"/>
                <w:sz w:val="18"/>
                <w:szCs w:val="18"/>
                <w:lang w:eastAsia="zh-CN"/>
              </w:rPr>
              <w:t>41</w:t>
            </w:r>
            <w:r w:rsidRPr="00877CC8">
              <w:rPr>
                <w:rFonts w:ascii="Arial" w:hAnsi="Arial"/>
                <w:sz w:val="18"/>
                <w:szCs w:val="18"/>
              </w:rPr>
              <w:t>A</w:t>
            </w:r>
          </w:p>
          <w:p w14:paraId="2F745A70"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A_n7</w:t>
            </w:r>
            <w:r w:rsidRPr="00877CC8">
              <w:rPr>
                <w:rFonts w:ascii="Arial" w:hAnsi="Arial"/>
                <w:sz w:val="18"/>
                <w:szCs w:val="18"/>
                <w:lang w:eastAsia="zh-CN"/>
              </w:rPr>
              <w:t>9</w:t>
            </w:r>
            <w:r w:rsidRPr="00877CC8">
              <w:rPr>
                <w:rFonts w:ascii="Arial" w:hAnsi="Arial"/>
                <w:sz w:val="18"/>
                <w:szCs w:val="18"/>
              </w:rPr>
              <w:t>A</w:t>
            </w:r>
          </w:p>
        </w:tc>
      </w:tr>
      <w:tr w:rsidR="00CE27C1" w:rsidRPr="00877CC8" w14:paraId="3B3E169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621763" w14:textId="77777777" w:rsidR="00CE27C1" w:rsidRDefault="00CE27C1" w:rsidP="00DD7E8B">
            <w:pPr>
              <w:keepNext/>
              <w:keepLines/>
              <w:spacing w:after="0"/>
              <w:jc w:val="center"/>
              <w:rPr>
                <w:rFonts w:ascii="Arial" w:hAnsi="Arial" w:cs="Arial"/>
                <w:sz w:val="18"/>
                <w:szCs w:val="18"/>
              </w:rPr>
            </w:pPr>
            <w:r w:rsidRPr="00877CC8">
              <w:rPr>
                <w:rFonts w:ascii="Arial" w:hAnsi="Arial" w:cs="Arial"/>
                <w:sz w:val="18"/>
                <w:szCs w:val="18"/>
              </w:rPr>
              <w:t>DC_40A-42A_n77A</w:t>
            </w:r>
          </w:p>
          <w:p w14:paraId="1C27E890" w14:textId="77777777" w:rsidR="00CE27C1" w:rsidRPr="00877CC8" w:rsidRDefault="00CE27C1" w:rsidP="00DD7E8B">
            <w:pPr>
              <w:keepNext/>
              <w:keepLines/>
              <w:spacing w:after="0"/>
              <w:jc w:val="center"/>
              <w:rPr>
                <w:rFonts w:ascii="Arial" w:eastAsia="MS Mincho" w:hAnsi="Arial"/>
                <w:sz w:val="18"/>
                <w:szCs w:val="18"/>
              </w:rPr>
            </w:pPr>
            <w:r w:rsidRPr="00291976">
              <w:rPr>
                <w:rFonts w:ascii="Arial" w:eastAsia="MS Mincho" w:hAnsi="Arial"/>
                <w:sz w:val="18"/>
                <w:szCs w:val="18"/>
              </w:rPr>
              <w:t>DC_40A-42A_n77C</w:t>
            </w:r>
          </w:p>
        </w:tc>
        <w:tc>
          <w:tcPr>
            <w:tcW w:w="5964" w:type="dxa"/>
            <w:tcBorders>
              <w:top w:val="single" w:sz="4" w:space="0" w:color="auto"/>
              <w:left w:val="single" w:sz="4" w:space="0" w:color="auto"/>
              <w:bottom w:val="single" w:sz="4" w:space="0" w:color="auto"/>
              <w:right w:val="single" w:sz="4" w:space="0" w:color="auto"/>
            </w:tcBorders>
            <w:vAlign w:val="center"/>
          </w:tcPr>
          <w:p w14:paraId="4211AD9C" w14:textId="77777777" w:rsidR="00CE27C1" w:rsidRPr="00877CC8" w:rsidRDefault="00CE27C1" w:rsidP="00DD7E8B">
            <w:pPr>
              <w:keepNext/>
              <w:keepLines/>
              <w:spacing w:after="0"/>
              <w:jc w:val="center"/>
              <w:rPr>
                <w:rFonts w:ascii="Arial" w:hAnsi="Arial"/>
                <w:sz w:val="18"/>
                <w:szCs w:val="18"/>
              </w:rPr>
            </w:pPr>
            <w:r w:rsidRPr="00877CC8">
              <w:rPr>
                <w:rFonts w:ascii="Arial" w:hAnsi="Arial" w:cs="Arial"/>
                <w:sz w:val="18"/>
                <w:szCs w:val="18"/>
              </w:rPr>
              <w:t>DC_40A_n77A</w:t>
            </w:r>
          </w:p>
        </w:tc>
      </w:tr>
      <w:tr w:rsidR="00CE27C1" w:rsidRPr="00877CC8" w14:paraId="3DD3CD7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F534F5" w14:textId="77777777" w:rsidR="00CE27C1" w:rsidRPr="00877CC8" w:rsidRDefault="00CE27C1" w:rsidP="00DD7E8B">
            <w:pPr>
              <w:keepNext/>
              <w:keepLines/>
              <w:spacing w:after="0"/>
              <w:jc w:val="center"/>
              <w:rPr>
                <w:rFonts w:ascii="Arial" w:eastAsia="MS Mincho" w:hAnsi="Arial"/>
                <w:sz w:val="18"/>
                <w:szCs w:val="18"/>
              </w:rPr>
            </w:pPr>
            <w:r w:rsidRPr="00877CC8">
              <w:rPr>
                <w:rFonts w:ascii="Arial" w:hAnsi="Arial" w:cs="Arial"/>
                <w:sz w:val="18"/>
                <w:szCs w:val="18"/>
              </w:rPr>
              <w:t>DC_40A-42A_n78A</w:t>
            </w:r>
          </w:p>
        </w:tc>
        <w:tc>
          <w:tcPr>
            <w:tcW w:w="5964" w:type="dxa"/>
            <w:tcBorders>
              <w:top w:val="single" w:sz="4" w:space="0" w:color="auto"/>
              <w:left w:val="single" w:sz="4" w:space="0" w:color="auto"/>
              <w:bottom w:val="single" w:sz="4" w:space="0" w:color="auto"/>
              <w:right w:val="single" w:sz="4" w:space="0" w:color="auto"/>
            </w:tcBorders>
            <w:vAlign w:val="center"/>
          </w:tcPr>
          <w:p w14:paraId="74FD8B3E" w14:textId="77777777" w:rsidR="00CE27C1" w:rsidRPr="00877CC8" w:rsidRDefault="00CE27C1" w:rsidP="00DD7E8B">
            <w:pPr>
              <w:keepNext/>
              <w:keepLines/>
              <w:spacing w:after="0"/>
              <w:jc w:val="center"/>
              <w:rPr>
                <w:rFonts w:ascii="Arial" w:hAnsi="Arial"/>
                <w:sz w:val="18"/>
                <w:szCs w:val="18"/>
              </w:rPr>
            </w:pPr>
            <w:r w:rsidRPr="00877CC8">
              <w:rPr>
                <w:rFonts w:ascii="Arial" w:hAnsi="Arial" w:cs="Arial"/>
                <w:sz w:val="18"/>
                <w:szCs w:val="18"/>
              </w:rPr>
              <w:t>DC_40A_n78A</w:t>
            </w:r>
          </w:p>
        </w:tc>
      </w:tr>
      <w:tr w:rsidR="00CE27C1" w:rsidRPr="00877CC8" w14:paraId="235C41A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7E6FDB" w14:textId="77777777" w:rsidR="00CE27C1" w:rsidRPr="00877CC8" w:rsidRDefault="00CE27C1" w:rsidP="00DD7E8B">
            <w:pPr>
              <w:keepNext/>
              <w:keepLines/>
              <w:spacing w:after="0"/>
              <w:jc w:val="center"/>
              <w:rPr>
                <w:rFonts w:ascii="Arial" w:eastAsia="MS Mincho" w:hAnsi="Arial"/>
                <w:sz w:val="18"/>
                <w:szCs w:val="18"/>
              </w:rPr>
            </w:pPr>
            <w:r w:rsidRPr="00877CC8">
              <w:rPr>
                <w:rFonts w:ascii="Arial" w:hAnsi="Arial"/>
                <w:sz w:val="18"/>
              </w:rPr>
              <w:t>DC_41A_n1A-n3A</w:t>
            </w:r>
          </w:p>
        </w:tc>
        <w:tc>
          <w:tcPr>
            <w:tcW w:w="5964" w:type="dxa"/>
            <w:tcBorders>
              <w:top w:val="single" w:sz="4" w:space="0" w:color="auto"/>
              <w:left w:val="single" w:sz="4" w:space="0" w:color="auto"/>
              <w:bottom w:val="single" w:sz="4" w:space="0" w:color="auto"/>
              <w:right w:val="single" w:sz="4" w:space="0" w:color="auto"/>
            </w:tcBorders>
          </w:tcPr>
          <w:p w14:paraId="6A95D05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DC_41A</w:t>
            </w:r>
            <w:r w:rsidRPr="00877CC8">
              <w:rPr>
                <w:rFonts w:ascii="Arial" w:eastAsiaTheme="minorEastAsia" w:hAnsi="Arial"/>
                <w:sz w:val="18"/>
              </w:rPr>
              <w:t>_</w:t>
            </w:r>
            <w:r w:rsidRPr="00877CC8">
              <w:rPr>
                <w:rFonts w:ascii="Arial" w:hAnsi="Arial"/>
                <w:sz w:val="18"/>
              </w:rPr>
              <w:t>n1A</w:t>
            </w:r>
          </w:p>
          <w:p w14:paraId="10659044"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rPr>
              <w:t>DC_41A_n3A</w:t>
            </w:r>
          </w:p>
        </w:tc>
      </w:tr>
      <w:tr w:rsidR="00CE27C1" w:rsidRPr="00877CC8" w14:paraId="2D70D8A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50031B" w14:textId="77777777" w:rsidR="00CE27C1" w:rsidRPr="00877CC8" w:rsidRDefault="00CE27C1" w:rsidP="00DD7E8B">
            <w:pPr>
              <w:keepNext/>
              <w:keepLines/>
              <w:spacing w:after="0"/>
              <w:jc w:val="center"/>
              <w:rPr>
                <w:rFonts w:ascii="Arial" w:eastAsia="MS Mincho" w:hAnsi="Arial"/>
                <w:sz w:val="18"/>
                <w:szCs w:val="18"/>
              </w:rPr>
            </w:pPr>
            <w:r w:rsidRPr="00877CC8">
              <w:rPr>
                <w:rFonts w:ascii="Arial" w:hAnsi="Arial"/>
                <w:sz w:val="18"/>
              </w:rPr>
              <w:t>DC_41C_n1A-n3A</w:t>
            </w:r>
          </w:p>
        </w:tc>
        <w:tc>
          <w:tcPr>
            <w:tcW w:w="5964" w:type="dxa"/>
            <w:tcBorders>
              <w:top w:val="single" w:sz="4" w:space="0" w:color="auto"/>
              <w:left w:val="single" w:sz="4" w:space="0" w:color="auto"/>
              <w:bottom w:val="single" w:sz="4" w:space="0" w:color="auto"/>
              <w:right w:val="single" w:sz="4" w:space="0" w:color="auto"/>
            </w:tcBorders>
          </w:tcPr>
          <w:p w14:paraId="0993EF5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DC_41A</w:t>
            </w:r>
            <w:r w:rsidRPr="00877CC8">
              <w:rPr>
                <w:rFonts w:ascii="Arial" w:eastAsiaTheme="minorEastAsia" w:hAnsi="Arial"/>
                <w:sz w:val="18"/>
              </w:rPr>
              <w:t>_</w:t>
            </w:r>
            <w:r w:rsidRPr="00877CC8">
              <w:rPr>
                <w:rFonts w:ascii="Arial" w:hAnsi="Arial"/>
                <w:sz w:val="18"/>
              </w:rPr>
              <w:t>n1A</w:t>
            </w:r>
          </w:p>
          <w:p w14:paraId="0B509500"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rPr>
              <w:t>DC_41A_n3A</w:t>
            </w:r>
          </w:p>
        </w:tc>
      </w:tr>
      <w:tr w:rsidR="00CE27C1" w:rsidRPr="00877CC8" w14:paraId="0624E4C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3516C0"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DC_41A_n1A-n77A</w:t>
            </w:r>
          </w:p>
          <w:p w14:paraId="58B69C8A" w14:textId="77777777" w:rsidR="00CE27C1" w:rsidRPr="00877CC8" w:rsidRDefault="00CE27C1" w:rsidP="00DD7E8B">
            <w:pPr>
              <w:keepNext/>
              <w:keepLines/>
              <w:spacing w:after="0"/>
              <w:jc w:val="center"/>
              <w:rPr>
                <w:rFonts w:ascii="Arial" w:eastAsia="MS Mincho" w:hAnsi="Arial"/>
                <w:sz w:val="18"/>
                <w:szCs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70A03D56"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szCs w:val="18"/>
              </w:rPr>
              <w:t>DC_41A</w:t>
            </w:r>
            <w:r w:rsidRPr="00877CC8">
              <w:rPr>
                <w:rFonts w:ascii="Arial" w:eastAsiaTheme="minorEastAsia" w:hAnsi="Arial"/>
                <w:sz w:val="18"/>
                <w:szCs w:val="18"/>
              </w:rPr>
              <w:t>_</w:t>
            </w:r>
            <w:r w:rsidRPr="00877CC8">
              <w:rPr>
                <w:rFonts w:ascii="Arial" w:hAnsi="Arial"/>
                <w:sz w:val="18"/>
                <w:szCs w:val="18"/>
              </w:rPr>
              <w:t>n1A</w:t>
            </w:r>
          </w:p>
          <w:p w14:paraId="4E5DF8F6"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szCs w:val="18"/>
              </w:rPr>
              <w:t>DC_41A_n77A</w:t>
            </w:r>
          </w:p>
        </w:tc>
      </w:tr>
      <w:tr w:rsidR="00CE27C1" w:rsidRPr="00877CC8" w14:paraId="53ABFA2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69D0AE" w14:textId="77777777" w:rsidR="00CE27C1" w:rsidRPr="00877CC8" w:rsidRDefault="00CE27C1" w:rsidP="00DD7E8B">
            <w:pPr>
              <w:keepNext/>
              <w:keepLines/>
              <w:spacing w:after="0"/>
              <w:jc w:val="center"/>
              <w:rPr>
                <w:rFonts w:ascii="Arial" w:eastAsia="MS Mincho" w:hAnsi="Arial"/>
                <w:sz w:val="18"/>
                <w:szCs w:val="18"/>
              </w:rPr>
            </w:pPr>
            <w:r w:rsidRPr="00877CC8">
              <w:rPr>
                <w:rFonts w:ascii="Arial" w:hAnsi="Arial" w:cs="Arial"/>
                <w:sz w:val="18"/>
                <w:szCs w:val="18"/>
              </w:rPr>
              <w:t>DC_41C_n1A-n77A</w:t>
            </w:r>
          </w:p>
        </w:tc>
        <w:tc>
          <w:tcPr>
            <w:tcW w:w="5964" w:type="dxa"/>
            <w:tcBorders>
              <w:top w:val="single" w:sz="4" w:space="0" w:color="auto"/>
              <w:left w:val="single" w:sz="4" w:space="0" w:color="auto"/>
              <w:bottom w:val="single" w:sz="4" w:space="0" w:color="auto"/>
              <w:right w:val="single" w:sz="4" w:space="0" w:color="auto"/>
            </w:tcBorders>
            <w:vAlign w:val="center"/>
          </w:tcPr>
          <w:p w14:paraId="06777F00"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szCs w:val="18"/>
              </w:rPr>
              <w:t>DC_41A</w:t>
            </w:r>
            <w:r w:rsidRPr="00877CC8">
              <w:rPr>
                <w:rFonts w:ascii="Arial" w:eastAsiaTheme="minorEastAsia" w:hAnsi="Arial"/>
                <w:sz w:val="18"/>
                <w:szCs w:val="18"/>
              </w:rPr>
              <w:t>_</w:t>
            </w:r>
            <w:r w:rsidRPr="00877CC8">
              <w:rPr>
                <w:rFonts w:ascii="Arial" w:hAnsi="Arial"/>
                <w:sz w:val="18"/>
                <w:szCs w:val="18"/>
              </w:rPr>
              <w:t>n1A</w:t>
            </w:r>
          </w:p>
          <w:p w14:paraId="314FEA09"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szCs w:val="18"/>
              </w:rPr>
              <w:t>DC_41A_n77A</w:t>
            </w:r>
          </w:p>
          <w:p w14:paraId="61D2163D"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szCs w:val="18"/>
              </w:rPr>
              <w:t>DC_41C_n77A</w:t>
            </w:r>
          </w:p>
        </w:tc>
      </w:tr>
      <w:tr w:rsidR="00CE27C1" w:rsidRPr="00877CC8" w14:paraId="7C6C027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A780E9" w14:textId="77777777" w:rsidR="00CE27C1" w:rsidRPr="00877CC8" w:rsidRDefault="00CE27C1" w:rsidP="00DD7E8B">
            <w:pPr>
              <w:keepNext/>
              <w:keepLines/>
              <w:spacing w:after="0"/>
              <w:jc w:val="center"/>
              <w:rPr>
                <w:rFonts w:ascii="Arial" w:hAnsi="Arial" w:cs="Arial"/>
                <w:sz w:val="18"/>
                <w:szCs w:val="18"/>
              </w:rPr>
            </w:pPr>
            <w:r w:rsidRPr="00E82410">
              <w:rPr>
                <w:rFonts w:ascii="Arial" w:hAnsi="Arial" w:cs="Arial"/>
                <w:sz w:val="18"/>
                <w:szCs w:val="18"/>
              </w:rPr>
              <w:t>DC_41A_n1A-n78A</w:t>
            </w:r>
          </w:p>
        </w:tc>
        <w:tc>
          <w:tcPr>
            <w:tcW w:w="5964" w:type="dxa"/>
            <w:tcBorders>
              <w:top w:val="single" w:sz="4" w:space="0" w:color="auto"/>
              <w:left w:val="single" w:sz="4" w:space="0" w:color="auto"/>
              <w:bottom w:val="single" w:sz="4" w:space="0" w:color="auto"/>
              <w:right w:val="single" w:sz="4" w:space="0" w:color="auto"/>
            </w:tcBorders>
            <w:vAlign w:val="center"/>
          </w:tcPr>
          <w:p w14:paraId="4009119C" w14:textId="77777777" w:rsidR="00CE27C1" w:rsidRPr="00E82410" w:rsidRDefault="00CE27C1" w:rsidP="00DD7E8B">
            <w:pPr>
              <w:keepNext/>
              <w:keepLines/>
              <w:spacing w:after="0"/>
              <w:jc w:val="center"/>
              <w:rPr>
                <w:rFonts w:ascii="Arial" w:hAnsi="Arial"/>
                <w:sz w:val="18"/>
                <w:szCs w:val="18"/>
              </w:rPr>
            </w:pPr>
            <w:r w:rsidRPr="00E82410">
              <w:rPr>
                <w:rFonts w:ascii="Arial" w:hAnsi="Arial"/>
                <w:sz w:val="18"/>
                <w:szCs w:val="18"/>
              </w:rPr>
              <w:t>DC_41A_n1A</w:t>
            </w:r>
          </w:p>
          <w:p w14:paraId="36F55288" w14:textId="77777777" w:rsidR="00CE27C1" w:rsidRPr="00877CC8" w:rsidRDefault="00CE27C1" w:rsidP="00DD7E8B">
            <w:pPr>
              <w:keepNext/>
              <w:keepLines/>
              <w:spacing w:after="0"/>
              <w:jc w:val="center"/>
              <w:rPr>
                <w:rFonts w:ascii="Arial" w:hAnsi="Arial"/>
                <w:sz w:val="18"/>
                <w:szCs w:val="18"/>
              </w:rPr>
            </w:pPr>
            <w:r w:rsidRPr="00E82410">
              <w:rPr>
                <w:rFonts w:ascii="Arial" w:hAnsi="Arial"/>
                <w:sz w:val="18"/>
                <w:szCs w:val="18"/>
              </w:rPr>
              <w:t>DC_41A_n78A</w:t>
            </w:r>
          </w:p>
        </w:tc>
      </w:tr>
      <w:tr w:rsidR="00CE27C1" w:rsidRPr="00E82410" w14:paraId="5308395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A7B858" w14:textId="77777777" w:rsidR="00CE27C1" w:rsidRPr="00E82410" w:rsidRDefault="00CE27C1" w:rsidP="00DD7E8B">
            <w:pPr>
              <w:keepNext/>
              <w:keepLines/>
              <w:spacing w:after="0"/>
              <w:jc w:val="center"/>
              <w:rPr>
                <w:rFonts w:ascii="Arial" w:hAnsi="Arial" w:cs="Arial"/>
                <w:sz w:val="18"/>
                <w:szCs w:val="18"/>
              </w:rPr>
            </w:pPr>
            <w:r w:rsidRPr="00E82410">
              <w:rPr>
                <w:rFonts w:ascii="Arial" w:hAnsi="Arial" w:cs="Arial"/>
                <w:sz w:val="18"/>
                <w:szCs w:val="18"/>
              </w:rPr>
              <w:t>DC_41C_n1A-n78A</w:t>
            </w:r>
          </w:p>
        </w:tc>
        <w:tc>
          <w:tcPr>
            <w:tcW w:w="5964" w:type="dxa"/>
            <w:tcBorders>
              <w:top w:val="single" w:sz="4" w:space="0" w:color="auto"/>
              <w:left w:val="single" w:sz="4" w:space="0" w:color="auto"/>
              <w:bottom w:val="single" w:sz="4" w:space="0" w:color="auto"/>
              <w:right w:val="single" w:sz="4" w:space="0" w:color="auto"/>
            </w:tcBorders>
            <w:vAlign w:val="center"/>
          </w:tcPr>
          <w:p w14:paraId="7B57E075" w14:textId="77777777" w:rsidR="00CE27C1" w:rsidRPr="00E82410" w:rsidRDefault="00CE27C1" w:rsidP="00DD7E8B">
            <w:pPr>
              <w:keepNext/>
              <w:keepLines/>
              <w:spacing w:after="0"/>
              <w:jc w:val="center"/>
              <w:rPr>
                <w:rFonts w:ascii="Arial" w:hAnsi="Arial"/>
                <w:sz w:val="18"/>
                <w:szCs w:val="18"/>
              </w:rPr>
            </w:pPr>
            <w:r w:rsidRPr="00E82410">
              <w:rPr>
                <w:rFonts w:ascii="Arial" w:hAnsi="Arial"/>
                <w:sz w:val="18"/>
                <w:szCs w:val="18"/>
              </w:rPr>
              <w:t>DC_41A_n1A</w:t>
            </w:r>
          </w:p>
          <w:p w14:paraId="754AD632" w14:textId="77777777" w:rsidR="00CE27C1" w:rsidRPr="00E82410" w:rsidRDefault="00CE27C1" w:rsidP="00DD7E8B">
            <w:pPr>
              <w:keepNext/>
              <w:keepLines/>
              <w:spacing w:after="0"/>
              <w:jc w:val="center"/>
              <w:rPr>
                <w:rFonts w:ascii="Arial" w:hAnsi="Arial"/>
                <w:sz w:val="18"/>
                <w:szCs w:val="18"/>
              </w:rPr>
            </w:pPr>
            <w:r w:rsidRPr="00E82410">
              <w:rPr>
                <w:rFonts w:ascii="Arial" w:hAnsi="Arial"/>
                <w:sz w:val="18"/>
                <w:szCs w:val="18"/>
              </w:rPr>
              <w:t>DC_41A_n78A</w:t>
            </w:r>
          </w:p>
        </w:tc>
      </w:tr>
      <w:tr w:rsidR="00CE27C1" w:rsidRPr="00877CC8" w14:paraId="3F47D2A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8DB911"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rPr>
              <w:t>DC_41A_n</w:t>
            </w:r>
            <w:r w:rsidRPr="00877CC8">
              <w:rPr>
                <w:rFonts w:ascii="Arial" w:eastAsia="DengXian" w:hAnsi="Arial"/>
                <w:sz w:val="18"/>
                <w:lang w:eastAsia="zh-CN"/>
              </w:rPr>
              <w:t>3</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4101ACEC"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3</w:t>
            </w:r>
            <w:r w:rsidRPr="00877CC8">
              <w:rPr>
                <w:rFonts w:ascii="Arial" w:hAnsi="Arial"/>
                <w:sz w:val="18"/>
              </w:rPr>
              <w:t>A</w:t>
            </w:r>
          </w:p>
          <w:p w14:paraId="7853BB5D"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rPr>
              <w:t>DC_41A_n41A</w:t>
            </w:r>
          </w:p>
        </w:tc>
      </w:tr>
      <w:tr w:rsidR="00CE27C1" w:rsidRPr="00877CC8" w14:paraId="0BC6F6C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681712" w14:textId="77777777" w:rsidR="00CE27C1" w:rsidRPr="00877CC8" w:rsidRDefault="00CE27C1" w:rsidP="00DD7E8B">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DengXian" w:hAnsi="Arial" w:cs="Arial"/>
                <w:bCs/>
                <w:sz w:val="18"/>
                <w:szCs w:val="16"/>
                <w:lang w:eastAsia="zh-CN"/>
              </w:rPr>
              <w:t>3</w:t>
            </w:r>
            <w:r w:rsidRPr="00877CC8">
              <w:rPr>
                <w:rFonts w:ascii="Arial" w:eastAsia="MS Mincho" w:hAnsi="Arial" w:cs="Arial"/>
                <w:bCs/>
                <w:sz w:val="18"/>
                <w:szCs w:val="16"/>
              </w:rPr>
              <w:t>A-n7</w:t>
            </w:r>
            <w:r w:rsidRPr="00877CC8">
              <w:rPr>
                <w:rFonts w:ascii="Arial" w:eastAsia="DengXian"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5149EA4D" w14:textId="77777777" w:rsidR="00CE27C1" w:rsidRPr="00877CC8" w:rsidRDefault="00CE27C1" w:rsidP="00DD7E8B">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1BAE60DE"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tc>
      </w:tr>
      <w:tr w:rsidR="00CE27C1" w:rsidRPr="00877CC8" w14:paraId="437E2CD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F5C066" w14:textId="77777777" w:rsidR="00CE27C1" w:rsidRPr="00877CC8" w:rsidRDefault="00CE27C1" w:rsidP="00DD7E8B">
            <w:pPr>
              <w:keepNext/>
              <w:keepLines/>
              <w:spacing w:after="0"/>
              <w:jc w:val="center"/>
              <w:rPr>
                <w:rFonts w:ascii="Arial" w:eastAsia="MS Mincho" w:hAnsi="Arial"/>
                <w:sz w:val="18"/>
                <w:szCs w:val="18"/>
              </w:rPr>
            </w:pPr>
            <w:r w:rsidRPr="00877CC8">
              <w:rPr>
                <w:rFonts w:ascii="Arial" w:eastAsia="MS Mincho" w:hAnsi="Arial" w:cs="Arial"/>
                <w:bCs/>
                <w:sz w:val="18"/>
                <w:szCs w:val="16"/>
              </w:rPr>
              <w:lastRenderedPageBreak/>
              <w:t>DC_41</w:t>
            </w:r>
            <w:r w:rsidRPr="00877CC8">
              <w:rPr>
                <w:rFonts w:ascii="Arial" w:eastAsia="DengXian" w:hAnsi="Arial" w:cs="Arial"/>
                <w:bCs/>
                <w:sz w:val="18"/>
                <w:szCs w:val="16"/>
                <w:lang w:eastAsia="zh-CN"/>
              </w:rPr>
              <w:t>C</w:t>
            </w:r>
            <w:r w:rsidRPr="00877CC8">
              <w:rPr>
                <w:rFonts w:ascii="Arial" w:eastAsia="MS Mincho" w:hAnsi="Arial" w:cs="Arial"/>
                <w:bCs/>
                <w:sz w:val="18"/>
                <w:szCs w:val="16"/>
              </w:rPr>
              <w:t>_n</w:t>
            </w:r>
            <w:r w:rsidRPr="00877CC8">
              <w:rPr>
                <w:rFonts w:ascii="Arial" w:eastAsia="DengXian" w:hAnsi="Arial" w:cs="Arial"/>
                <w:bCs/>
                <w:sz w:val="18"/>
                <w:szCs w:val="16"/>
                <w:lang w:eastAsia="zh-CN"/>
              </w:rPr>
              <w:t>3</w:t>
            </w:r>
            <w:r w:rsidRPr="00877CC8">
              <w:rPr>
                <w:rFonts w:ascii="Arial" w:eastAsia="MS Mincho" w:hAnsi="Arial" w:cs="Arial"/>
                <w:bCs/>
                <w:sz w:val="18"/>
                <w:szCs w:val="16"/>
              </w:rPr>
              <w:t>A-n7</w:t>
            </w:r>
            <w:r w:rsidRPr="00877CC8">
              <w:rPr>
                <w:rFonts w:ascii="Arial" w:eastAsia="DengXian"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70E30B47" w14:textId="77777777" w:rsidR="00CE27C1" w:rsidRPr="00877CC8" w:rsidRDefault="00CE27C1" w:rsidP="00DD7E8B">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5134974E" w14:textId="77777777" w:rsidR="00CE27C1" w:rsidRPr="00877CC8" w:rsidRDefault="00CE27C1" w:rsidP="00DD7E8B">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699D768E" w14:textId="77777777" w:rsidR="00CE27C1" w:rsidRPr="00877CC8" w:rsidRDefault="00CE27C1" w:rsidP="00DD7E8B">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58DA2304"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CE27C1" w:rsidRPr="00877CC8" w14:paraId="55959D7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8B0C85" w14:textId="77777777" w:rsidR="00CE27C1" w:rsidRPr="00877CC8" w:rsidRDefault="00CE27C1" w:rsidP="00DD7E8B">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DengXian" w:hAnsi="Arial" w:cs="Arial"/>
                <w:bCs/>
                <w:sz w:val="18"/>
                <w:szCs w:val="16"/>
                <w:lang w:eastAsia="zh-CN"/>
              </w:rPr>
              <w:t>3</w:t>
            </w:r>
            <w:r w:rsidRPr="00877CC8">
              <w:rPr>
                <w:rFonts w:ascii="Arial" w:eastAsia="MS Mincho" w:hAnsi="Arial" w:cs="Arial"/>
                <w:bCs/>
                <w:sz w:val="18"/>
                <w:szCs w:val="16"/>
              </w:rPr>
              <w:t>A-n78A</w:t>
            </w:r>
          </w:p>
        </w:tc>
        <w:tc>
          <w:tcPr>
            <w:tcW w:w="5964" w:type="dxa"/>
            <w:tcBorders>
              <w:top w:val="single" w:sz="4" w:space="0" w:color="auto"/>
              <w:left w:val="single" w:sz="4" w:space="0" w:color="auto"/>
              <w:bottom w:val="single" w:sz="4" w:space="0" w:color="auto"/>
              <w:right w:val="single" w:sz="4" w:space="0" w:color="auto"/>
            </w:tcBorders>
          </w:tcPr>
          <w:p w14:paraId="236C310C" w14:textId="77777777" w:rsidR="00CE27C1" w:rsidRPr="00877CC8" w:rsidRDefault="00CE27C1" w:rsidP="00DD7E8B">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08A24DF6"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CE27C1" w:rsidRPr="00877CC8" w14:paraId="3BE486A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C71341" w14:textId="77777777" w:rsidR="00CE27C1" w:rsidRPr="00877CC8" w:rsidRDefault="00CE27C1" w:rsidP="00DD7E8B">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DengXian" w:hAnsi="Arial" w:cs="Arial"/>
                <w:bCs/>
                <w:sz w:val="18"/>
                <w:szCs w:val="16"/>
                <w:lang w:eastAsia="zh-CN"/>
              </w:rPr>
              <w:t>C</w:t>
            </w:r>
            <w:r w:rsidRPr="00877CC8">
              <w:rPr>
                <w:rFonts w:ascii="Arial" w:eastAsia="MS Mincho" w:hAnsi="Arial" w:cs="Arial"/>
                <w:bCs/>
                <w:sz w:val="18"/>
                <w:szCs w:val="16"/>
              </w:rPr>
              <w:t>_n</w:t>
            </w:r>
            <w:r w:rsidRPr="00877CC8">
              <w:rPr>
                <w:rFonts w:ascii="Arial" w:eastAsia="DengXian" w:hAnsi="Arial" w:cs="Arial"/>
                <w:bCs/>
                <w:sz w:val="18"/>
                <w:szCs w:val="16"/>
                <w:lang w:eastAsia="zh-CN"/>
              </w:rPr>
              <w:t>3</w:t>
            </w:r>
            <w:r w:rsidRPr="00877CC8">
              <w:rPr>
                <w:rFonts w:ascii="Arial" w:eastAsia="MS Mincho" w:hAnsi="Arial" w:cs="Arial"/>
                <w:bCs/>
                <w:sz w:val="18"/>
                <w:szCs w:val="16"/>
              </w:rPr>
              <w:t>A-n7</w:t>
            </w:r>
            <w:r w:rsidRPr="00877CC8">
              <w:rPr>
                <w:rFonts w:ascii="Arial" w:eastAsia="DengXian"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5B3A9ED2" w14:textId="77777777" w:rsidR="00CE27C1" w:rsidRPr="00877CC8" w:rsidRDefault="00CE27C1" w:rsidP="00DD7E8B">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72EBC1F1" w14:textId="77777777" w:rsidR="00CE27C1" w:rsidRPr="00877CC8" w:rsidRDefault="00CE27C1" w:rsidP="00DD7E8B">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597C2AB8" w14:textId="77777777" w:rsidR="00CE27C1" w:rsidRPr="00877CC8" w:rsidRDefault="00CE27C1" w:rsidP="00DD7E8B">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0B7FAB8A"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CE27C1" w:rsidRPr="00877CC8" w14:paraId="61D6FF1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0F87DE"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DC_41A_n</w:t>
            </w:r>
            <w:r w:rsidRPr="00877CC8">
              <w:rPr>
                <w:rFonts w:ascii="Arial" w:eastAsia="DengXian" w:hAnsi="Arial"/>
                <w:sz w:val="18"/>
                <w:lang w:eastAsia="zh-CN"/>
              </w:rPr>
              <w:t>28</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73DC348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28</w:t>
            </w:r>
            <w:r w:rsidRPr="00877CC8">
              <w:rPr>
                <w:rFonts w:ascii="Arial" w:hAnsi="Arial"/>
                <w:sz w:val="18"/>
              </w:rPr>
              <w:t>A</w:t>
            </w:r>
          </w:p>
        </w:tc>
      </w:tr>
      <w:tr w:rsidR="00CE27C1" w:rsidRPr="00877CC8" w14:paraId="54A0E52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043706" w14:textId="46726B81" w:rsidR="00CE27C1" w:rsidRPr="00877CC8" w:rsidRDefault="00CE27C1" w:rsidP="00DD7E8B">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DengXian" w:hAnsi="Arial" w:cs="Arial"/>
                <w:bCs/>
                <w:sz w:val="18"/>
                <w:szCs w:val="16"/>
                <w:lang w:eastAsia="zh-CN"/>
              </w:rPr>
              <w:t>7</w:t>
            </w:r>
            <w:r w:rsidRPr="00877CC8">
              <w:rPr>
                <w:rFonts w:ascii="Arial" w:eastAsia="MS Mincho" w:hAnsi="Arial" w:cs="Arial"/>
                <w:bCs/>
                <w:sz w:val="18"/>
                <w:szCs w:val="16"/>
              </w:rPr>
              <w:t>A</w:t>
            </w:r>
            <w:ins w:id="143" w:author="Per Lindell" w:date="2023-10-17T08:49:00Z">
              <w:r w:rsidR="00D015D8" w:rsidRPr="00D015D8">
                <w:rPr>
                  <w:rFonts w:ascii="Arial" w:eastAsia="MS Mincho" w:hAnsi="Arial" w:cs="Arial"/>
                  <w:bCs/>
                  <w:sz w:val="18"/>
                  <w:szCs w:val="16"/>
                  <w:vertAlign w:val="superscript"/>
                </w:rPr>
                <w:t>14</w:t>
              </w:r>
            </w:ins>
          </w:p>
        </w:tc>
        <w:tc>
          <w:tcPr>
            <w:tcW w:w="5964" w:type="dxa"/>
            <w:tcBorders>
              <w:top w:val="single" w:sz="4" w:space="0" w:color="auto"/>
              <w:left w:val="single" w:sz="4" w:space="0" w:color="auto"/>
              <w:bottom w:val="single" w:sz="4" w:space="0" w:color="auto"/>
              <w:right w:val="single" w:sz="4" w:space="0" w:color="auto"/>
            </w:tcBorders>
          </w:tcPr>
          <w:p w14:paraId="0CBFA0B9" w14:textId="77777777" w:rsidR="00CE27C1" w:rsidRPr="00877CC8" w:rsidRDefault="00CE27C1" w:rsidP="00DD7E8B">
            <w:pPr>
              <w:keepNext/>
              <w:keepLines/>
              <w:spacing w:after="0"/>
              <w:jc w:val="center"/>
              <w:rPr>
                <w:rFonts w:ascii="Arial" w:hAnsi="Arial"/>
                <w:sz w:val="18"/>
                <w:szCs w:val="16"/>
              </w:rPr>
            </w:pPr>
            <w:r w:rsidRPr="00877CC8">
              <w:rPr>
                <w:rFonts w:ascii="Arial" w:hAnsi="Arial"/>
                <w:sz w:val="18"/>
                <w:szCs w:val="16"/>
              </w:rPr>
              <w:t>DC_41A_n28A</w:t>
            </w:r>
          </w:p>
          <w:p w14:paraId="2E858DE2" w14:textId="51E5FB8D" w:rsidR="00CE27C1" w:rsidRPr="00877CC8" w:rsidRDefault="00CE27C1" w:rsidP="00DD7E8B">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ins w:id="144" w:author="Per Lindell" w:date="2023-10-17T08:49:00Z">
              <w:r w:rsidR="00D015D8" w:rsidRPr="00A72E83">
                <w:rPr>
                  <w:rFonts w:ascii="Arial" w:eastAsia="MS Mincho" w:hAnsi="Arial" w:cs="Arial"/>
                  <w:bCs/>
                  <w:sz w:val="18"/>
                  <w:szCs w:val="16"/>
                  <w:vertAlign w:val="superscript"/>
                </w:rPr>
                <w:t>14</w:t>
              </w:r>
            </w:ins>
          </w:p>
        </w:tc>
      </w:tr>
      <w:tr w:rsidR="00CE27C1" w:rsidRPr="00877CC8" w14:paraId="5F0FF16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84D387" w14:textId="77777777" w:rsidR="00CE27C1" w:rsidRPr="00877CC8" w:rsidRDefault="00CE27C1" w:rsidP="00DD7E8B">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DengXian" w:hAnsi="Arial" w:cs="Arial"/>
                <w:bCs/>
                <w:sz w:val="18"/>
                <w:szCs w:val="16"/>
                <w:lang w:eastAsia="zh-CN"/>
              </w:rPr>
              <w:t>C</w:t>
            </w:r>
            <w:r w:rsidRPr="00877CC8">
              <w:rPr>
                <w:rFonts w:ascii="Arial" w:eastAsia="MS Mincho" w:hAnsi="Arial" w:cs="Arial"/>
                <w:bCs/>
                <w:sz w:val="18"/>
                <w:szCs w:val="16"/>
              </w:rPr>
              <w:t>_n28A-n7</w:t>
            </w:r>
            <w:r w:rsidRPr="00877CC8">
              <w:rPr>
                <w:rFonts w:ascii="Arial" w:eastAsia="DengXian"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71B3B642" w14:textId="77777777" w:rsidR="00CE27C1" w:rsidRPr="00877CC8" w:rsidRDefault="00CE27C1" w:rsidP="00DD7E8B">
            <w:pPr>
              <w:keepNext/>
              <w:keepLines/>
              <w:spacing w:after="0"/>
              <w:jc w:val="center"/>
              <w:rPr>
                <w:rFonts w:ascii="Arial" w:hAnsi="Arial"/>
                <w:sz w:val="18"/>
                <w:szCs w:val="16"/>
              </w:rPr>
            </w:pPr>
            <w:r w:rsidRPr="00877CC8">
              <w:rPr>
                <w:rFonts w:ascii="Arial" w:hAnsi="Arial"/>
                <w:sz w:val="18"/>
                <w:szCs w:val="16"/>
              </w:rPr>
              <w:t>DC_41A_n28A</w:t>
            </w:r>
          </w:p>
          <w:p w14:paraId="1664087A" w14:textId="77777777" w:rsidR="00CE27C1" w:rsidRPr="00877CC8" w:rsidRDefault="00CE27C1" w:rsidP="00DD7E8B">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16A5E599" w14:textId="77777777" w:rsidR="00CE27C1" w:rsidRPr="00877CC8" w:rsidRDefault="00CE27C1" w:rsidP="00DD7E8B">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7565D7AD"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CE27C1" w:rsidRPr="00877CC8" w14:paraId="2156721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AD9388" w14:textId="77777777" w:rsidR="00CE27C1" w:rsidRPr="00877CC8" w:rsidRDefault="00CE27C1" w:rsidP="00DD7E8B">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DengXian"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7B016CF8" w14:textId="77777777" w:rsidR="00CE27C1" w:rsidRPr="00877CC8" w:rsidRDefault="00CE27C1" w:rsidP="00DD7E8B">
            <w:pPr>
              <w:keepNext/>
              <w:keepLines/>
              <w:spacing w:after="0"/>
              <w:jc w:val="center"/>
              <w:rPr>
                <w:rFonts w:ascii="Arial" w:hAnsi="Arial"/>
                <w:sz w:val="18"/>
                <w:szCs w:val="16"/>
              </w:rPr>
            </w:pPr>
            <w:r w:rsidRPr="00877CC8">
              <w:rPr>
                <w:rFonts w:ascii="Arial" w:hAnsi="Arial"/>
                <w:sz w:val="18"/>
                <w:szCs w:val="16"/>
              </w:rPr>
              <w:t>DC_41A_n28A</w:t>
            </w:r>
          </w:p>
          <w:p w14:paraId="00BE5884"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CE27C1" w:rsidRPr="00877CC8" w14:paraId="660C196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6356F7"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rPr>
              <w:t>DC_41</w:t>
            </w:r>
            <w:r w:rsidRPr="00877CC8">
              <w:rPr>
                <w:rFonts w:ascii="Arial" w:eastAsia="DengXian" w:hAnsi="Arial"/>
                <w:sz w:val="18"/>
                <w:lang w:eastAsia="zh-CN"/>
              </w:rPr>
              <w:t>C</w:t>
            </w:r>
            <w:r w:rsidRPr="00877CC8">
              <w:rPr>
                <w:rFonts w:ascii="Arial" w:hAnsi="Arial"/>
                <w:sz w:val="18"/>
              </w:rPr>
              <w:t>_n28A-n7</w:t>
            </w:r>
            <w:r w:rsidRPr="00877CC8">
              <w:rPr>
                <w:rFonts w:ascii="Arial" w:eastAsia="DengXian" w:hAnsi="Arial"/>
                <w:sz w:val="18"/>
                <w:lang w:eastAsia="zh-CN"/>
              </w:rPr>
              <w:t>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5A0BFDB6" w14:textId="77777777" w:rsidR="00CE27C1" w:rsidRPr="00877CC8" w:rsidRDefault="00CE27C1" w:rsidP="00DD7E8B">
            <w:pPr>
              <w:keepNext/>
              <w:keepLines/>
              <w:spacing w:after="0"/>
              <w:jc w:val="center"/>
              <w:rPr>
                <w:rFonts w:ascii="Arial" w:hAnsi="Arial"/>
                <w:sz w:val="18"/>
                <w:szCs w:val="16"/>
              </w:rPr>
            </w:pPr>
            <w:r w:rsidRPr="00877CC8">
              <w:rPr>
                <w:rFonts w:ascii="Arial" w:hAnsi="Arial"/>
                <w:sz w:val="18"/>
                <w:szCs w:val="16"/>
              </w:rPr>
              <w:t>DC_41A_n28A</w:t>
            </w:r>
          </w:p>
          <w:p w14:paraId="19110540" w14:textId="77777777" w:rsidR="00CE27C1" w:rsidRPr="00877CC8" w:rsidRDefault="00CE27C1" w:rsidP="00DD7E8B">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3D03270A" w14:textId="77777777" w:rsidR="00CE27C1" w:rsidRPr="00877CC8" w:rsidRDefault="00CE27C1" w:rsidP="00DD7E8B">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3CFD8CB7"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CE27C1" w:rsidRPr="00877CC8" w14:paraId="1A8BACD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3764D9" w14:textId="77777777" w:rsidR="00CE27C1" w:rsidRPr="00877CC8" w:rsidRDefault="00CE27C1" w:rsidP="00DD7E8B">
            <w:pPr>
              <w:keepNext/>
              <w:keepLines/>
              <w:spacing w:after="0"/>
              <w:jc w:val="center"/>
              <w:rPr>
                <w:rFonts w:ascii="Arial" w:hAnsi="Arial"/>
                <w:sz w:val="18"/>
                <w:lang w:eastAsia="zh-TW"/>
              </w:rPr>
            </w:pPr>
            <w:r w:rsidRPr="00877CC8">
              <w:rPr>
                <w:rFonts w:ascii="Arial" w:hAnsi="Arial"/>
                <w:sz w:val="18"/>
                <w:lang w:eastAsia="zh-TW"/>
              </w:rPr>
              <w:t>DC_(n)41AA-n78A</w:t>
            </w:r>
          </w:p>
          <w:p w14:paraId="5D24D044" w14:textId="77777777" w:rsidR="00CE27C1" w:rsidRPr="00877CC8" w:rsidRDefault="00CE27C1" w:rsidP="00DD7E8B">
            <w:pPr>
              <w:keepNext/>
              <w:keepLines/>
              <w:spacing w:after="0"/>
              <w:jc w:val="center"/>
              <w:rPr>
                <w:rFonts w:ascii="Arial" w:hAnsi="Arial"/>
                <w:sz w:val="18"/>
                <w:lang w:eastAsia="zh-TW"/>
              </w:rPr>
            </w:pPr>
            <w:r w:rsidRPr="00877CC8">
              <w:rPr>
                <w:rFonts w:ascii="Arial" w:hAnsi="Arial"/>
                <w:sz w:val="18"/>
                <w:lang w:eastAsia="zh-TW"/>
              </w:rPr>
              <w:t>DC_(n)41CA-n78A</w:t>
            </w:r>
          </w:p>
          <w:p w14:paraId="6856AF38" w14:textId="77777777" w:rsidR="00CE27C1" w:rsidRPr="00877CC8" w:rsidRDefault="00CE27C1" w:rsidP="00DD7E8B">
            <w:pPr>
              <w:keepNext/>
              <w:keepLines/>
              <w:spacing w:after="0"/>
              <w:jc w:val="center"/>
              <w:rPr>
                <w:rFonts w:ascii="Arial" w:hAnsi="Arial"/>
                <w:sz w:val="18"/>
                <w:szCs w:val="18"/>
              </w:rPr>
            </w:pPr>
            <w:r w:rsidRPr="00877CC8">
              <w:rPr>
                <w:rFonts w:ascii="Arial" w:hAnsi="Arial"/>
                <w:sz w:val="18"/>
                <w:lang w:eastAsia="zh-TW"/>
              </w:rPr>
              <w:t>DC_(n)41DA-n78A</w:t>
            </w:r>
          </w:p>
        </w:tc>
        <w:tc>
          <w:tcPr>
            <w:tcW w:w="5964" w:type="dxa"/>
            <w:tcBorders>
              <w:top w:val="single" w:sz="4" w:space="0" w:color="auto"/>
              <w:left w:val="single" w:sz="4" w:space="0" w:color="auto"/>
              <w:bottom w:val="single" w:sz="4" w:space="0" w:color="auto"/>
              <w:right w:val="single" w:sz="4" w:space="0" w:color="auto"/>
            </w:tcBorders>
          </w:tcPr>
          <w:p w14:paraId="608CF479" w14:textId="77777777" w:rsidR="00CE27C1" w:rsidRPr="00877CC8" w:rsidRDefault="00CE27C1" w:rsidP="00DD7E8B">
            <w:pPr>
              <w:keepNext/>
              <w:keepLines/>
              <w:spacing w:after="0"/>
              <w:jc w:val="center"/>
              <w:rPr>
                <w:rFonts w:ascii="Arial" w:hAnsi="Arial"/>
                <w:sz w:val="18"/>
                <w:szCs w:val="18"/>
              </w:rPr>
            </w:pPr>
            <w:r w:rsidRPr="00877CC8">
              <w:rPr>
                <w:rFonts w:ascii="Arial" w:eastAsia="Malgun Gothic" w:hAnsi="Arial"/>
                <w:sz w:val="18"/>
                <w:szCs w:val="16"/>
                <w:lang w:eastAsia="ko-KR"/>
              </w:rPr>
              <w:t>DC_41A_n78A</w:t>
            </w:r>
          </w:p>
        </w:tc>
      </w:tr>
      <w:tr w:rsidR="00CE27C1" w:rsidRPr="00877CC8" w14:paraId="72C13DF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725046" w14:textId="77777777" w:rsidR="00CE27C1" w:rsidRPr="00877CC8" w:rsidRDefault="00CE27C1" w:rsidP="00DD7E8B">
            <w:pPr>
              <w:keepNext/>
              <w:keepLines/>
              <w:spacing w:after="0"/>
              <w:jc w:val="center"/>
              <w:rPr>
                <w:rFonts w:ascii="Arial" w:hAnsi="Arial"/>
                <w:sz w:val="18"/>
                <w:lang w:eastAsia="zh-TW"/>
              </w:rPr>
            </w:pPr>
            <w:r w:rsidRPr="00877CC8">
              <w:rPr>
                <w:rFonts w:ascii="Arial" w:hAnsi="Arial"/>
                <w:sz w:val="18"/>
                <w:lang w:eastAsia="ko-KR"/>
              </w:rPr>
              <w:t>DC_41A_n41A-n77A</w:t>
            </w:r>
          </w:p>
        </w:tc>
        <w:tc>
          <w:tcPr>
            <w:tcW w:w="5964" w:type="dxa"/>
            <w:tcBorders>
              <w:top w:val="single" w:sz="4" w:space="0" w:color="auto"/>
              <w:left w:val="single" w:sz="4" w:space="0" w:color="auto"/>
              <w:bottom w:val="single" w:sz="4" w:space="0" w:color="auto"/>
              <w:right w:val="single" w:sz="4" w:space="0" w:color="auto"/>
            </w:tcBorders>
          </w:tcPr>
          <w:p w14:paraId="6B7E9905" w14:textId="77777777" w:rsidR="00CE27C1" w:rsidRPr="00877CC8" w:rsidRDefault="00CE27C1" w:rsidP="00DD7E8B">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DC_41A_n77A</w:t>
            </w:r>
          </w:p>
        </w:tc>
      </w:tr>
      <w:tr w:rsidR="00CE27C1" w:rsidRPr="00877CC8" w14:paraId="2C92371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721A64"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DC_41A_n41A-n78A</w:t>
            </w:r>
          </w:p>
          <w:p w14:paraId="066B786D" w14:textId="77777777" w:rsidR="00CE27C1" w:rsidRPr="00877CC8" w:rsidRDefault="00CE27C1" w:rsidP="00DD7E8B">
            <w:pPr>
              <w:keepNext/>
              <w:keepLines/>
              <w:spacing w:after="0"/>
              <w:jc w:val="center"/>
              <w:rPr>
                <w:rFonts w:ascii="Arial" w:hAnsi="Arial"/>
                <w:sz w:val="18"/>
                <w:lang w:eastAsia="zh-TW"/>
              </w:rPr>
            </w:pPr>
            <w:r w:rsidRPr="00877CC8">
              <w:rPr>
                <w:rFonts w:ascii="Arial" w:hAnsi="Arial"/>
                <w:sz w:val="18"/>
                <w:lang w:eastAsia="zh-TW"/>
              </w:rPr>
              <w:t>DC_41C_n41A-n78A</w:t>
            </w:r>
          </w:p>
        </w:tc>
        <w:tc>
          <w:tcPr>
            <w:tcW w:w="5964" w:type="dxa"/>
            <w:tcBorders>
              <w:top w:val="single" w:sz="4" w:space="0" w:color="auto"/>
              <w:left w:val="single" w:sz="4" w:space="0" w:color="auto"/>
              <w:bottom w:val="single" w:sz="4" w:space="0" w:color="auto"/>
              <w:right w:val="single" w:sz="4" w:space="0" w:color="auto"/>
            </w:tcBorders>
          </w:tcPr>
          <w:p w14:paraId="63F79815" w14:textId="77777777" w:rsidR="00CE27C1" w:rsidRPr="00877CC8" w:rsidRDefault="00CE27C1" w:rsidP="00DD7E8B">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DC_41A_n78A</w:t>
            </w:r>
          </w:p>
        </w:tc>
      </w:tr>
      <w:tr w:rsidR="00CE27C1" w:rsidRPr="00877CC8" w14:paraId="11EB9D3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5868EB"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DC_41A-42A_n77A</w:t>
            </w:r>
            <w:r w:rsidRPr="00877CC8">
              <w:rPr>
                <w:rFonts w:ascii="Arial" w:hAnsi="Arial"/>
                <w:noProof/>
                <w:sz w:val="18"/>
                <w:vertAlign w:val="superscript"/>
                <w:lang w:eastAsia="zh-CN"/>
              </w:rPr>
              <w:t>15,16</w:t>
            </w:r>
          </w:p>
          <w:p w14:paraId="5ABDA0A3"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DC_41A-42C_n77A</w:t>
            </w:r>
            <w:r w:rsidRPr="00877CC8">
              <w:rPr>
                <w:rFonts w:ascii="Arial" w:hAnsi="Arial"/>
                <w:noProof/>
                <w:sz w:val="18"/>
                <w:vertAlign w:val="superscript"/>
                <w:lang w:eastAsia="zh-CN"/>
              </w:rPr>
              <w:t>15,16</w:t>
            </w:r>
          </w:p>
          <w:p w14:paraId="37C87FEF"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DC_41C-42A_n77A</w:t>
            </w:r>
            <w:r w:rsidRPr="00877CC8">
              <w:rPr>
                <w:rFonts w:ascii="Arial" w:hAnsi="Arial"/>
                <w:noProof/>
                <w:sz w:val="18"/>
                <w:vertAlign w:val="superscript"/>
                <w:lang w:eastAsia="zh-CN"/>
              </w:rPr>
              <w:t>15,16</w:t>
            </w:r>
          </w:p>
          <w:p w14:paraId="21E0B93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DC_41C-42C_n77A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52E07BC"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CE27C1" w:rsidRPr="00877CC8" w14:paraId="321253A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FA8891"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DC_41A-42A_n77(2A)</w:t>
            </w:r>
            <w:r w:rsidRPr="00877CC8">
              <w:rPr>
                <w:rFonts w:ascii="Arial" w:hAnsi="Arial"/>
                <w:noProof/>
                <w:sz w:val="18"/>
                <w:vertAlign w:val="superscript"/>
                <w:lang w:eastAsia="zh-CN"/>
              </w:rPr>
              <w:t>15,16</w:t>
            </w:r>
          </w:p>
          <w:p w14:paraId="2455F0C1"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DC_41A-42C_n77(2A)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001D9E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CE27C1" w:rsidRPr="00877CC8" w14:paraId="2A19054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211A59"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DC_41A-42A_n7</w:t>
            </w:r>
            <w:r w:rsidRPr="00877CC8">
              <w:rPr>
                <w:rFonts w:ascii="Arial" w:hAnsi="Arial"/>
                <w:sz w:val="18"/>
                <w:lang w:eastAsia="zh-CN"/>
              </w:rPr>
              <w:t>8</w:t>
            </w:r>
            <w:r w:rsidRPr="00877CC8">
              <w:rPr>
                <w:rFonts w:ascii="Arial" w:hAnsi="Arial"/>
                <w:sz w:val="18"/>
              </w:rPr>
              <w:t>A</w:t>
            </w:r>
            <w:r w:rsidRPr="00877CC8">
              <w:rPr>
                <w:rFonts w:ascii="Arial" w:hAnsi="Arial"/>
                <w:noProof/>
                <w:sz w:val="18"/>
                <w:vertAlign w:val="superscript"/>
                <w:lang w:eastAsia="zh-CN"/>
              </w:rPr>
              <w:t>15,16</w:t>
            </w:r>
          </w:p>
          <w:p w14:paraId="04FC7D89"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DC_41A-42C_n78A</w:t>
            </w:r>
            <w:r w:rsidRPr="00877CC8">
              <w:rPr>
                <w:rFonts w:ascii="Arial" w:hAnsi="Arial"/>
                <w:noProof/>
                <w:sz w:val="18"/>
                <w:vertAlign w:val="superscript"/>
                <w:lang w:eastAsia="zh-CN"/>
              </w:rPr>
              <w:t>15,16</w:t>
            </w:r>
          </w:p>
          <w:p w14:paraId="6568A2E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DC_41C-42A_n78A</w:t>
            </w:r>
            <w:r w:rsidRPr="00877CC8">
              <w:rPr>
                <w:rFonts w:ascii="Arial" w:hAnsi="Arial"/>
                <w:noProof/>
                <w:sz w:val="18"/>
                <w:vertAlign w:val="superscript"/>
                <w:lang w:eastAsia="zh-CN"/>
              </w:rPr>
              <w:t>15,16</w:t>
            </w:r>
          </w:p>
          <w:p w14:paraId="7A3E18E2"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DC_41C-42C_n78A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B4D934F"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CE27C1" w:rsidRPr="00877CC8" w14:paraId="0E542EF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EB7A5D" w14:textId="77777777" w:rsidR="00CE27C1" w:rsidRPr="00877CC8" w:rsidRDefault="00CE27C1" w:rsidP="00DD7E8B">
            <w:pPr>
              <w:keepNext/>
              <w:keepLines/>
              <w:spacing w:after="0"/>
              <w:jc w:val="center"/>
              <w:rPr>
                <w:rFonts w:ascii="Arial" w:hAnsi="Arial" w:cs="Malgun Gothic"/>
                <w:sz w:val="18"/>
                <w:lang w:eastAsia="ja-JP"/>
              </w:rPr>
            </w:pPr>
            <w:r w:rsidRPr="00877CC8">
              <w:rPr>
                <w:rFonts w:ascii="Arial" w:hAnsi="Arial" w:cs="Malgun Gothic"/>
                <w:sz w:val="18"/>
                <w:lang w:eastAsia="ja-JP"/>
              </w:rPr>
              <w:t>DC_41A-42A_n79A</w:t>
            </w:r>
          </w:p>
          <w:p w14:paraId="10C1FCE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DC_41A-42C_n79A</w:t>
            </w:r>
          </w:p>
          <w:p w14:paraId="7D100FD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DC_41C-42A_n79A</w:t>
            </w:r>
          </w:p>
          <w:p w14:paraId="6C3BC653" w14:textId="77777777" w:rsidR="00CE27C1" w:rsidRPr="00877CC8" w:rsidRDefault="00CE27C1" w:rsidP="00DD7E8B">
            <w:pPr>
              <w:keepNext/>
              <w:keepLines/>
              <w:spacing w:after="0"/>
              <w:jc w:val="center"/>
              <w:rPr>
                <w:rFonts w:ascii="Arial" w:hAnsi="Arial"/>
                <w:sz w:val="18"/>
              </w:rPr>
            </w:pPr>
            <w:r w:rsidRPr="00877CC8">
              <w:rPr>
                <w:rFonts w:ascii="Arial" w:hAnsi="Arial"/>
                <w:sz w:val="18"/>
                <w:lang w:eastAsia="ja-JP"/>
              </w:rPr>
              <w:t>DC_41C-42C_n79A</w:t>
            </w:r>
          </w:p>
        </w:tc>
        <w:tc>
          <w:tcPr>
            <w:tcW w:w="5964" w:type="dxa"/>
            <w:tcBorders>
              <w:top w:val="single" w:sz="4" w:space="0" w:color="auto"/>
              <w:left w:val="single" w:sz="4" w:space="0" w:color="auto"/>
              <w:bottom w:val="single" w:sz="4" w:space="0" w:color="auto"/>
              <w:right w:val="single" w:sz="4" w:space="0" w:color="auto"/>
            </w:tcBorders>
            <w:hideMark/>
          </w:tcPr>
          <w:p w14:paraId="4C3452A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DC_41A_n79A</w:t>
            </w:r>
          </w:p>
        </w:tc>
      </w:tr>
      <w:tr w:rsidR="00CE27C1" w:rsidRPr="00877CC8" w14:paraId="044C353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9B2A40" w14:textId="77777777" w:rsidR="00CE27C1" w:rsidRPr="00877CC8" w:rsidRDefault="00CE27C1" w:rsidP="00DD7E8B">
            <w:pPr>
              <w:keepNext/>
              <w:keepLines/>
              <w:spacing w:after="0"/>
              <w:jc w:val="center"/>
              <w:rPr>
                <w:rFonts w:ascii="Arial" w:hAnsi="Arial" w:cs="Malgun Gothic"/>
                <w:sz w:val="18"/>
                <w:lang w:eastAsia="ja-JP"/>
              </w:rPr>
            </w:pPr>
            <w:r w:rsidRPr="00877CC8">
              <w:rPr>
                <w:rFonts w:ascii="Arial" w:hAnsi="Arial" w:cs="Arial" w:hint="eastAsia"/>
                <w:sz w:val="18"/>
                <w:szCs w:val="18"/>
                <w:lang w:eastAsia="ko-KR"/>
              </w:rPr>
              <w:t>DC_42A_n1A-n3A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31B0B5A3" w14:textId="77777777" w:rsidR="00CE27C1" w:rsidRPr="00877CC8" w:rsidRDefault="00CE27C1" w:rsidP="00DD7E8B">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633506A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lang w:eastAsia="ko-KR"/>
              </w:rPr>
              <w:t>DC_42A_n3A</w:t>
            </w:r>
          </w:p>
        </w:tc>
      </w:tr>
      <w:tr w:rsidR="00CE27C1" w:rsidRPr="00877CC8" w14:paraId="10E8A33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A259F1" w14:textId="77777777" w:rsidR="00CE27C1" w:rsidRPr="00877CC8" w:rsidRDefault="00CE27C1" w:rsidP="00DD7E8B">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41616005" w14:textId="77777777" w:rsidR="00CE27C1" w:rsidRPr="00877CC8" w:rsidRDefault="00CE27C1" w:rsidP="00DD7E8B">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4FAD8831" w14:textId="77777777" w:rsidR="00CE27C1" w:rsidRPr="00877CC8" w:rsidRDefault="00CE27C1" w:rsidP="00DD7E8B">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DC_42A_n3A</w:t>
            </w:r>
          </w:p>
          <w:p w14:paraId="4F4E9A9D" w14:textId="77777777" w:rsidR="00CE27C1" w:rsidRPr="00877CC8" w:rsidRDefault="00CE27C1" w:rsidP="00DD7E8B">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w:t>
            </w:r>
          </w:p>
          <w:p w14:paraId="158E5892" w14:textId="77777777" w:rsidR="00CE27C1" w:rsidRPr="00877CC8" w:rsidRDefault="00CE27C1" w:rsidP="00DD7E8B">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DC_42C_n3A</w:t>
            </w:r>
          </w:p>
        </w:tc>
      </w:tr>
      <w:tr w:rsidR="00CE27C1" w:rsidRPr="00877CC8" w14:paraId="409E079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CA6E70"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DC_42A_n1A-n77A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3BFBA96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ko-KR"/>
              </w:rPr>
              <w:t>DC_42A_n1A</w:t>
            </w:r>
          </w:p>
        </w:tc>
      </w:tr>
      <w:tr w:rsidR="00CE27C1" w:rsidRPr="00877CC8" w14:paraId="3DEE1BF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970B46"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DC_42C_n1A-n77A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02982BDD"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DC_42A_n1A</w:t>
            </w:r>
          </w:p>
          <w:p w14:paraId="22D76FF0"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DC_42C_n1A</w:t>
            </w:r>
          </w:p>
        </w:tc>
      </w:tr>
      <w:tr w:rsidR="00CE27C1" w:rsidRPr="00877CC8" w14:paraId="5547DBC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B2972F"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DC_42A_n1A-n78A</w:t>
            </w:r>
            <w:r w:rsidRPr="00877CC8">
              <w:rPr>
                <w:rFonts w:ascii="Arial" w:hAnsi="Arial"/>
                <w:noProof/>
                <w:sz w:val="18"/>
                <w:vertAlign w:val="superscript"/>
                <w:lang w:eastAsia="zh-CN"/>
              </w:rPr>
              <w:t>15,16</w:t>
            </w:r>
          </w:p>
          <w:p w14:paraId="485ECD7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ko-KR"/>
              </w:rPr>
              <w:t>DC_42C_n1A-n78A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77FD8E4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ko-KR"/>
              </w:rPr>
              <w:t>N/A</w:t>
            </w:r>
          </w:p>
        </w:tc>
      </w:tr>
      <w:tr w:rsidR="00CE27C1" w:rsidRPr="00877CC8" w14:paraId="71D8627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C88005"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DC_42A_n1A-n79A</w:t>
            </w:r>
          </w:p>
          <w:p w14:paraId="66E4284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ko-KR"/>
              </w:rPr>
              <w:t>DC_42C_n1A-n79A</w:t>
            </w:r>
          </w:p>
        </w:tc>
        <w:tc>
          <w:tcPr>
            <w:tcW w:w="5964" w:type="dxa"/>
            <w:tcBorders>
              <w:top w:val="single" w:sz="4" w:space="0" w:color="auto"/>
              <w:left w:val="single" w:sz="4" w:space="0" w:color="auto"/>
              <w:bottom w:val="single" w:sz="4" w:space="0" w:color="auto"/>
              <w:right w:val="single" w:sz="4" w:space="0" w:color="auto"/>
            </w:tcBorders>
          </w:tcPr>
          <w:p w14:paraId="59E99A7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ko-KR"/>
              </w:rPr>
              <w:t>N/A</w:t>
            </w:r>
          </w:p>
        </w:tc>
      </w:tr>
      <w:tr w:rsidR="00CE27C1" w:rsidRPr="00877CC8" w14:paraId="704ED1A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46136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ko-KR"/>
              </w:rPr>
              <w:t>DC_42A_n3A-n28A</w:t>
            </w:r>
          </w:p>
        </w:tc>
        <w:tc>
          <w:tcPr>
            <w:tcW w:w="5964" w:type="dxa"/>
            <w:tcBorders>
              <w:top w:val="single" w:sz="4" w:space="0" w:color="auto"/>
              <w:left w:val="single" w:sz="4" w:space="0" w:color="auto"/>
              <w:bottom w:val="single" w:sz="4" w:space="0" w:color="auto"/>
              <w:right w:val="single" w:sz="4" w:space="0" w:color="auto"/>
            </w:tcBorders>
          </w:tcPr>
          <w:p w14:paraId="3C63E5E2"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5F76EC2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zh-CN"/>
              </w:rPr>
              <w:t>DC_42A_n28A</w:t>
            </w:r>
          </w:p>
        </w:tc>
      </w:tr>
      <w:tr w:rsidR="00CE27C1" w:rsidRPr="00877CC8" w14:paraId="596A9E2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CE286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ko-KR"/>
              </w:rPr>
              <w:t>DC_42C_n3A-n28A</w:t>
            </w:r>
          </w:p>
        </w:tc>
        <w:tc>
          <w:tcPr>
            <w:tcW w:w="5964" w:type="dxa"/>
            <w:tcBorders>
              <w:top w:val="single" w:sz="4" w:space="0" w:color="auto"/>
              <w:left w:val="single" w:sz="4" w:space="0" w:color="auto"/>
              <w:bottom w:val="single" w:sz="4" w:space="0" w:color="auto"/>
              <w:right w:val="single" w:sz="4" w:space="0" w:color="auto"/>
            </w:tcBorders>
          </w:tcPr>
          <w:p w14:paraId="71F08906"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33C59F52"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DC_42A_n28A</w:t>
            </w:r>
          </w:p>
          <w:p w14:paraId="3F7DD53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zh-CN"/>
              </w:rPr>
              <w:t>DC_42C_n28A</w:t>
            </w:r>
          </w:p>
        </w:tc>
      </w:tr>
      <w:tr w:rsidR="00CE27C1" w:rsidRPr="00877CC8" w14:paraId="58C5318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4287A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ko-KR"/>
              </w:rPr>
              <w:t>DC_42A_n3A-n77A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55AD5B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zh-CN"/>
              </w:rPr>
              <w:t>DC_42A_n3A</w:t>
            </w:r>
          </w:p>
        </w:tc>
      </w:tr>
      <w:tr w:rsidR="00CE27C1" w:rsidRPr="00877CC8" w14:paraId="7CBB117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0A11C3" w14:textId="77777777" w:rsidR="00CE27C1" w:rsidRPr="00877CC8" w:rsidRDefault="00CE27C1" w:rsidP="00DD7E8B">
            <w:pPr>
              <w:keepNext/>
              <w:keepLines/>
              <w:spacing w:after="0"/>
              <w:jc w:val="center"/>
              <w:rPr>
                <w:rFonts w:ascii="Arial" w:hAnsi="Arial"/>
                <w:sz w:val="18"/>
                <w:lang w:val="fr-FR" w:eastAsia="ko-KR"/>
              </w:rPr>
            </w:pPr>
            <w:r w:rsidRPr="00877CC8">
              <w:rPr>
                <w:rFonts w:ascii="Arial" w:hAnsi="Arial"/>
                <w:sz w:val="18"/>
                <w:lang w:val="fr-FR" w:eastAsia="ko-KR"/>
              </w:rPr>
              <w:t>DC_42A_n3A-n77(2A)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D583A22" w14:textId="77777777" w:rsidR="00CE27C1" w:rsidRPr="00877CC8" w:rsidRDefault="00CE27C1" w:rsidP="00DD7E8B">
            <w:pPr>
              <w:keepNext/>
              <w:keepLines/>
              <w:spacing w:after="0"/>
              <w:jc w:val="center"/>
              <w:rPr>
                <w:rFonts w:ascii="Arial" w:hAnsi="Arial" w:cs="Arial"/>
                <w:sz w:val="18"/>
                <w:lang w:val="fr-FR" w:eastAsia="zh-CN"/>
              </w:rPr>
            </w:pPr>
            <w:r w:rsidRPr="00877CC8">
              <w:rPr>
                <w:rFonts w:ascii="Arial" w:hAnsi="Arial" w:cs="Arial"/>
                <w:sz w:val="18"/>
                <w:lang w:val="fr-FR" w:eastAsia="zh-CN"/>
              </w:rPr>
              <w:t>DC_42A_n3A</w:t>
            </w:r>
          </w:p>
        </w:tc>
      </w:tr>
      <w:tr w:rsidR="00CE27C1" w:rsidRPr="00877CC8" w14:paraId="6DCDC3E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99669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ko-KR"/>
              </w:rPr>
              <w:lastRenderedPageBreak/>
              <w:t>DC_42C_n3A-n77A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B013B12"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6943EC5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zh-CN"/>
              </w:rPr>
              <w:t>DC_42C_n3A</w:t>
            </w:r>
          </w:p>
        </w:tc>
      </w:tr>
      <w:tr w:rsidR="00CE27C1" w:rsidRPr="00877CC8" w14:paraId="628A619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E16504" w14:textId="77777777" w:rsidR="00CE27C1" w:rsidRPr="00877CC8" w:rsidRDefault="00CE27C1" w:rsidP="00DD7E8B">
            <w:pPr>
              <w:keepNext/>
              <w:keepLines/>
              <w:spacing w:after="0"/>
              <w:jc w:val="center"/>
              <w:rPr>
                <w:rFonts w:ascii="Arial" w:hAnsi="Arial"/>
                <w:sz w:val="18"/>
                <w:lang w:val="fr-FR" w:eastAsia="ko-KR"/>
              </w:rPr>
            </w:pPr>
            <w:r w:rsidRPr="00877CC8">
              <w:rPr>
                <w:rFonts w:ascii="Arial" w:hAnsi="Arial"/>
                <w:sz w:val="18"/>
                <w:lang w:val="fr-FR" w:eastAsia="ko-KR"/>
              </w:rPr>
              <w:t>DC_42C_n3A-n77(2A)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6ECF3BE"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6B4F76B8"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DC_42C_n3A</w:t>
            </w:r>
          </w:p>
        </w:tc>
      </w:tr>
      <w:tr w:rsidR="00CE27C1" w:rsidRPr="00877CC8" w14:paraId="6EF4B0F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CF85BF" w14:textId="77777777" w:rsidR="00CE27C1" w:rsidRPr="00877CC8" w:rsidRDefault="00CE27C1" w:rsidP="00DD7E8B">
            <w:pPr>
              <w:keepNext/>
              <w:keepLines/>
              <w:spacing w:after="0"/>
              <w:jc w:val="center"/>
              <w:rPr>
                <w:rFonts w:ascii="Arial" w:hAnsi="Arial" w:cs="Malgun Gothic"/>
                <w:sz w:val="18"/>
                <w:lang w:eastAsia="ja-JP"/>
              </w:rPr>
            </w:pPr>
            <w:r w:rsidRPr="00877CC8">
              <w:rPr>
                <w:rFonts w:ascii="Arial" w:hAnsi="Arial" w:cs="Arial"/>
                <w:sz w:val="18"/>
                <w:szCs w:val="18"/>
              </w:rPr>
              <w:t>DC_42A_n28A-n77A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14AD5B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CE27C1" w:rsidRPr="00877CC8" w14:paraId="5027353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356FAF" w14:textId="77777777" w:rsidR="00CE27C1" w:rsidRPr="00877CC8" w:rsidRDefault="00CE27C1" w:rsidP="00DD7E8B">
            <w:pPr>
              <w:keepNext/>
              <w:keepLines/>
              <w:spacing w:after="0"/>
              <w:jc w:val="center"/>
              <w:rPr>
                <w:rFonts w:ascii="Arial" w:hAnsi="Arial" w:cs="Malgun Gothic"/>
                <w:sz w:val="18"/>
                <w:lang w:eastAsia="ja-JP"/>
              </w:rPr>
            </w:pPr>
            <w:r w:rsidRPr="00877CC8">
              <w:rPr>
                <w:rFonts w:ascii="Arial" w:hAnsi="Arial" w:cs="Arial"/>
                <w:sz w:val="18"/>
                <w:szCs w:val="18"/>
              </w:rPr>
              <w:t>DC_42A_n28A-n77(2A)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690A6DE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CE27C1" w:rsidRPr="00877CC8" w14:paraId="0D30BFC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32952C" w14:textId="77777777" w:rsidR="00CE27C1" w:rsidRPr="00877CC8" w:rsidRDefault="00CE27C1" w:rsidP="00DD7E8B">
            <w:pPr>
              <w:keepNext/>
              <w:keepLines/>
              <w:spacing w:after="0"/>
              <w:jc w:val="center"/>
              <w:rPr>
                <w:rFonts w:ascii="Arial" w:hAnsi="Arial" w:cs="Malgun Gothic"/>
                <w:sz w:val="18"/>
                <w:lang w:eastAsia="ja-JP"/>
              </w:rPr>
            </w:pPr>
            <w:r w:rsidRPr="00877CC8">
              <w:rPr>
                <w:rFonts w:ascii="Arial" w:hAnsi="Arial" w:cs="Arial"/>
                <w:sz w:val="18"/>
                <w:szCs w:val="18"/>
              </w:rPr>
              <w:t>DC_42C_n28A-n77A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E915FF3"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1A1AB22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CE27C1" w:rsidRPr="00877CC8" w14:paraId="76EB25F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3A380C" w14:textId="77777777" w:rsidR="00CE27C1" w:rsidRPr="00877CC8" w:rsidRDefault="00CE27C1" w:rsidP="00DD7E8B">
            <w:pPr>
              <w:keepNext/>
              <w:keepLines/>
              <w:spacing w:after="0"/>
              <w:jc w:val="center"/>
              <w:rPr>
                <w:rFonts w:ascii="Arial" w:hAnsi="Arial" w:cs="Malgun Gothic"/>
                <w:sz w:val="18"/>
                <w:lang w:eastAsia="ja-JP"/>
              </w:rPr>
            </w:pPr>
            <w:r w:rsidRPr="00877CC8">
              <w:rPr>
                <w:rFonts w:ascii="Arial" w:hAnsi="Arial" w:cs="Arial"/>
                <w:sz w:val="18"/>
                <w:szCs w:val="18"/>
              </w:rPr>
              <w:t>DC_42C_n28A-n77(2A)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E84D66A"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392260D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CE27C1" w:rsidRPr="00877CC8" w14:paraId="70D4DB3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1CAEEE" w14:textId="77777777" w:rsidR="00CE27C1" w:rsidRPr="00877CC8" w:rsidRDefault="00CE27C1" w:rsidP="00DD7E8B">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DC_46A-48A_n2A</w:t>
            </w:r>
            <w:r w:rsidRPr="00877CC8">
              <w:rPr>
                <w:rFonts w:ascii="Arial" w:hAnsi="Arial"/>
                <w:sz w:val="18"/>
                <w:vertAlign w:val="superscript"/>
                <w:lang w:val="fi-FI" w:eastAsia="fi-FI"/>
              </w:rPr>
              <w:t>3</w:t>
            </w:r>
          </w:p>
          <w:p w14:paraId="056FA27A" w14:textId="77777777" w:rsidR="00CE27C1" w:rsidRPr="00877CC8" w:rsidRDefault="00CE27C1" w:rsidP="00DD7E8B">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DC_46C-48A_n2A</w:t>
            </w:r>
            <w:r w:rsidRPr="00877CC8">
              <w:rPr>
                <w:rFonts w:ascii="Arial" w:hAnsi="Arial"/>
                <w:sz w:val="18"/>
                <w:vertAlign w:val="superscript"/>
                <w:lang w:val="fi-FI" w:eastAsia="fi-FI"/>
              </w:rPr>
              <w:t>3</w:t>
            </w:r>
          </w:p>
          <w:p w14:paraId="26B8D6C6" w14:textId="77777777" w:rsidR="00CE27C1" w:rsidRPr="00877CC8" w:rsidRDefault="00CE27C1" w:rsidP="00DD7E8B">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DC_46D-48A_n2A</w:t>
            </w:r>
            <w:r w:rsidRPr="00877CC8">
              <w:rPr>
                <w:rFonts w:ascii="Arial" w:hAnsi="Arial"/>
                <w:sz w:val="18"/>
                <w:vertAlign w:val="superscript"/>
                <w:lang w:val="fi-FI" w:eastAsia="fi-FI"/>
              </w:rPr>
              <w:t>3</w:t>
            </w:r>
          </w:p>
          <w:p w14:paraId="1C14231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val="fi-FI" w:eastAsia="fi-FI"/>
              </w:rPr>
              <w:t>DC_46E-48A_n2A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4B9366A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color w:val="000000"/>
                <w:sz w:val="18"/>
                <w:szCs w:val="18"/>
              </w:rPr>
              <w:t>DC_48A_n2A</w:t>
            </w:r>
          </w:p>
        </w:tc>
      </w:tr>
      <w:tr w:rsidR="00CE27C1" w:rsidRPr="00877CC8" w14:paraId="1C3D3B7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EADE0B" w14:textId="77777777" w:rsidR="00CE27C1" w:rsidRPr="00877CC8" w:rsidRDefault="00CE27C1" w:rsidP="00DD7E8B">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DC_46A-48A_n5A</w:t>
            </w:r>
            <w:r w:rsidRPr="00877CC8">
              <w:rPr>
                <w:rFonts w:ascii="Arial" w:hAnsi="Arial"/>
                <w:sz w:val="18"/>
                <w:vertAlign w:val="superscript"/>
                <w:lang w:val="fi-FI" w:eastAsia="fi-FI"/>
              </w:rPr>
              <w:t>3</w:t>
            </w:r>
          </w:p>
          <w:p w14:paraId="3D5518A6" w14:textId="77777777" w:rsidR="00CE27C1" w:rsidRPr="00877CC8" w:rsidRDefault="00CE27C1" w:rsidP="00DD7E8B">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DC_46C-48A_n5A</w:t>
            </w:r>
            <w:r w:rsidRPr="00877CC8">
              <w:rPr>
                <w:rFonts w:ascii="Arial" w:hAnsi="Arial"/>
                <w:sz w:val="18"/>
                <w:vertAlign w:val="superscript"/>
                <w:lang w:val="fi-FI" w:eastAsia="fi-FI"/>
              </w:rPr>
              <w:t>3</w:t>
            </w:r>
          </w:p>
          <w:p w14:paraId="049F6B2E" w14:textId="77777777" w:rsidR="00CE27C1" w:rsidRPr="00877CC8" w:rsidRDefault="00CE27C1" w:rsidP="00DD7E8B">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DC_46D-48A_n5A</w:t>
            </w:r>
            <w:r w:rsidRPr="00877CC8">
              <w:rPr>
                <w:rFonts w:ascii="Arial" w:hAnsi="Arial"/>
                <w:sz w:val="18"/>
                <w:vertAlign w:val="superscript"/>
                <w:lang w:val="fi-FI" w:eastAsia="fi-FI"/>
              </w:rPr>
              <w:t>3</w:t>
            </w:r>
          </w:p>
          <w:p w14:paraId="72DF732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val="fi-FI" w:eastAsia="fi-FI"/>
              </w:rPr>
              <w:t>DC_46E-48A_n5A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0151051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color w:val="000000"/>
                <w:sz w:val="18"/>
                <w:szCs w:val="18"/>
              </w:rPr>
              <w:t>DC_48A_n5A</w:t>
            </w:r>
          </w:p>
        </w:tc>
      </w:tr>
      <w:tr w:rsidR="00CE27C1" w:rsidRPr="00877CC8" w14:paraId="13A05BF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1F2496" w14:textId="77777777" w:rsidR="00CE27C1" w:rsidRPr="00877CC8" w:rsidRDefault="00CE27C1" w:rsidP="00DD7E8B">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DC_46A-48A_n66A</w:t>
            </w:r>
            <w:r w:rsidRPr="00877CC8">
              <w:rPr>
                <w:rFonts w:ascii="Arial" w:hAnsi="Arial"/>
                <w:sz w:val="18"/>
                <w:vertAlign w:val="superscript"/>
                <w:lang w:val="fi-FI" w:eastAsia="fi-FI"/>
              </w:rPr>
              <w:t>3</w:t>
            </w:r>
          </w:p>
          <w:p w14:paraId="69CB8A75" w14:textId="77777777" w:rsidR="00CE27C1" w:rsidRPr="00877CC8" w:rsidRDefault="00CE27C1" w:rsidP="00DD7E8B">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DC_46C-48A_n66A</w:t>
            </w:r>
            <w:r w:rsidRPr="00877CC8">
              <w:rPr>
                <w:rFonts w:ascii="Arial" w:hAnsi="Arial"/>
                <w:sz w:val="18"/>
                <w:vertAlign w:val="superscript"/>
                <w:lang w:val="fi-FI" w:eastAsia="fi-FI"/>
              </w:rPr>
              <w:t>3</w:t>
            </w:r>
          </w:p>
          <w:p w14:paraId="408BABC1" w14:textId="77777777" w:rsidR="00CE27C1" w:rsidRPr="00877CC8" w:rsidRDefault="00CE27C1" w:rsidP="00DD7E8B">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DC_46D-48A_n66A</w:t>
            </w:r>
            <w:r w:rsidRPr="00877CC8">
              <w:rPr>
                <w:rFonts w:ascii="Arial" w:hAnsi="Arial"/>
                <w:sz w:val="18"/>
                <w:vertAlign w:val="superscript"/>
                <w:lang w:val="fi-FI" w:eastAsia="fi-FI"/>
              </w:rPr>
              <w:t>3</w:t>
            </w:r>
          </w:p>
          <w:p w14:paraId="4948F19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val="fi-FI" w:eastAsia="fi-FI"/>
              </w:rPr>
              <w:t>DC_46E-48A_n66A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0E6A007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color w:val="000000"/>
                <w:sz w:val="18"/>
                <w:szCs w:val="18"/>
              </w:rPr>
              <w:t>DC_48A_n66A</w:t>
            </w:r>
          </w:p>
        </w:tc>
      </w:tr>
      <w:tr w:rsidR="00CE27C1" w:rsidRPr="00877CC8" w14:paraId="299FB53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F546A3" w14:textId="77777777" w:rsidR="00CE27C1" w:rsidRPr="00877CC8" w:rsidRDefault="00CE27C1" w:rsidP="00DD7E8B">
            <w:pPr>
              <w:keepNext/>
              <w:keepLines/>
              <w:spacing w:after="0"/>
              <w:jc w:val="center"/>
              <w:rPr>
                <w:rFonts w:ascii="Arial" w:eastAsia="MS Mincho" w:hAnsi="Arial"/>
                <w:sz w:val="18"/>
                <w:lang w:eastAsia="ja-JP"/>
              </w:rPr>
            </w:pPr>
            <w:r w:rsidRPr="00877CC8">
              <w:rPr>
                <w:rFonts w:ascii="Arial" w:hAnsi="Arial"/>
                <w:sz w:val="18"/>
                <w:lang w:eastAsia="ja-JP"/>
              </w:rPr>
              <w:t>DC_46A-66A_n5A</w:t>
            </w:r>
          </w:p>
          <w:p w14:paraId="21A3934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DC_46C-66A_n5A</w:t>
            </w:r>
          </w:p>
          <w:p w14:paraId="1B55461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DC_46D-66A_n5A</w:t>
            </w:r>
          </w:p>
          <w:p w14:paraId="316E7E2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DC_46E-66A_n5A</w:t>
            </w:r>
          </w:p>
          <w:p w14:paraId="76EB696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DC_46A-66A-66A_n5A</w:t>
            </w:r>
          </w:p>
          <w:p w14:paraId="403855B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DC_46C-66A-66A_n5A</w:t>
            </w:r>
          </w:p>
          <w:p w14:paraId="4C3CFC29" w14:textId="77777777" w:rsidR="00CE27C1" w:rsidRPr="00877CC8" w:rsidRDefault="00CE27C1" w:rsidP="00DD7E8B">
            <w:pPr>
              <w:keepNext/>
              <w:keepLines/>
              <w:spacing w:after="0"/>
              <w:jc w:val="center"/>
              <w:rPr>
                <w:rFonts w:ascii="Arial" w:hAnsi="Arial" w:cs="Malgun Gothic"/>
                <w:sz w:val="18"/>
                <w:lang w:eastAsia="ja-JP"/>
              </w:rPr>
            </w:pPr>
            <w:r w:rsidRPr="00877CC8">
              <w:rPr>
                <w:rFonts w:ascii="Arial" w:hAnsi="Arial"/>
                <w:sz w:val="18"/>
                <w:lang w:eastAsia="ja-JP"/>
              </w:rPr>
              <w:t>DC_46D-66A-66A_n5A</w:t>
            </w:r>
          </w:p>
        </w:tc>
        <w:tc>
          <w:tcPr>
            <w:tcW w:w="5964" w:type="dxa"/>
            <w:tcBorders>
              <w:top w:val="single" w:sz="4" w:space="0" w:color="auto"/>
              <w:left w:val="single" w:sz="4" w:space="0" w:color="auto"/>
              <w:bottom w:val="single" w:sz="4" w:space="0" w:color="auto"/>
              <w:right w:val="single" w:sz="4" w:space="0" w:color="auto"/>
            </w:tcBorders>
            <w:hideMark/>
          </w:tcPr>
          <w:p w14:paraId="5AA290F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DC_66A_n5A</w:t>
            </w:r>
          </w:p>
        </w:tc>
      </w:tr>
      <w:tr w:rsidR="00CE27C1" w:rsidRPr="00877CC8" w14:paraId="50180B5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F89B68"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DC_46A-66A_n25A</w:t>
            </w:r>
          </w:p>
          <w:p w14:paraId="526ED21A" w14:textId="77777777" w:rsidR="00CE27C1" w:rsidRPr="00877CC8" w:rsidRDefault="00CE27C1" w:rsidP="00DD7E8B">
            <w:pPr>
              <w:keepNext/>
              <w:keepLines/>
              <w:spacing w:after="0"/>
              <w:jc w:val="center"/>
              <w:rPr>
                <w:rFonts w:ascii="Arial" w:hAnsi="Arial"/>
                <w:sz w:val="18"/>
                <w:lang w:eastAsia="fr-FR"/>
              </w:rPr>
            </w:pPr>
            <w:r w:rsidRPr="00877CC8">
              <w:rPr>
                <w:rFonts w:ascii="Arial" w:hAnsi="Arial"/>
                <w:sz w:val="18"/>
              </w:rPr>
              <w:t>DC_46C-66A_n25A</w:t>
            </w:r>
          </w:p>
          <w:p w14:paraId="007F09E3" w14:textId="77777777" w:rsidR="00CE27C1" w:rsidRPr="00877CC8" w:rsidRDefault="00CE27C1" w:rsidP="00DD7E8B">
            <w:pPr>
              <w:keepNext/>
              <w:keepLines/>
              <w:spacing w:after="0"/>
              <w:jc w:val="center"/>
              <w:rPr>
                <w:rFonts w:ascii="Arial" w:hAnsi="Arial" w:cs="Malgun Gothic"/>
                <w:sz w:val="18"/>
                <w:lang w:eastAsia="ja-JP"/>
              </w:rPr>
            </w:pPr>
            <w:r w:rsidRPr="00877CC8">
              <w:rPr>
                <w:rFonts w:ascii="Arial" w:hAnsi="Arial"/>
                <w:sz w:val="18"/>
              </w:rPr>
              <w:t>DC_46D-66A_n25A</w:t>
            </w:r>
          </w:p>
        </w:tc>
        <w:tc>
          <w:tcPr>
            <w:tcW w:w="5964" w:type="dxa"/>
            <w:tcBorders>
              <w:top w:val="single" w:sz="4" w:space="0" w:color="auto"/>
              <w:left w:val="single" w:sz="4" w:space="0" w:color="auto"/>
              <w:bottom w:val="single" w:sz="4" w:space="0" w:color="auto"/>
              <w:right w:val="single" w:sz="4" w:space="0" w:color="auto"/>
            </w:tcBorders>
            <w:hideMark/>
          </w:tcPr>
          <w:p w14:paraId="24AB062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DC_66A_n25A</w:t>
            </w:r>
          </w:p>
        </w:tc>
      </w:tr>
      <w:tr w:rsidR="00CE27C1" w:rsidRPr="00877CC8" w14:paraId="7E01E54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76FF2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DC_46A-66A_n41A</w:t>
            </w:r>
          </w:p>
          <w:p w14:paraId="0127395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DC_46C-66A_n41A</w:t>
            </w:r>
          </w:p>
          <w:p w14:paraId="58D04F1E" w14:textId="77777777" w:rsidR="00CE27C1" w:rsidRPr="00877CC8" w:rsidRDefault="00CE27C1" w:rsidP="00DD7E8B">
            <w:pPr>
              <w:keepNext/>
              <w:keepLines/>
              <w:spacing w:after="0"/>
              <w:jc w:val="center"/>
              <w:rPr>
                <w:rFonts w:ascii="Arial" w:hAnsi="Arial" w:cs="Malgun Gothic"/>
                <w:sz w:val="18"/>
                <w:lang w:eastAsia="ja-JP"/>
              </w:rPr>
            </w:pPr>
            <w:r w:rsidRPr="00877CC8">
              <w:rPr>
                <w:rFonts w:ascii="Arial" w:hAnsi="Arial"/>
                <w:sz w:val="18"/>
                <w:lang w:eastAsia="ja-JP"/>
              </w:rPr>
              <w:t>DC_46D-66A_n41A</w:t>
            </w:r>
          </w:p>
        </w:tc>
        <w:tc>
          <w:tcPr>
            <w:tcW w:w="5964" w:type="dxa"/>
            <w:tcBorders>
              <w:top w:val="single" w:sz="4" w:space="0" w:color="auto"/>
              <w:left w:val="single" w:sz="4" w:space="0" w:color="auto"/>
              <w:bottom w:val="single" w:sz="4" w:space="0" w:color="auto"/>
              <w:right w:val="single" w:sz="4" w:space="0" w:color="auto"/>
            </w:tcBorders>
            <w:hideMark/>
          </w:tcPr>
          <w:p w14:paraId="4A7823C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DC_66A_n41A</w:t>
            </w:r>
          </w:p>
        </w:tc>
      </w:tr>
      <w:tr w:rsidR="00CE27C1" w:rsidRPr="00877CC8" w14:paraId="4DB5FC2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C5E06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DC_46A-66A_n41(2A)</w:t>
            </w:r>
          </w:p>
          <w:p w14:paraId="273DF8B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DC_46C-66A_n41(2A)</w:t>
            </w:r>
          </w:p>
          <w:p w14:paraId="0F7BCB5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DC_46D-66A_n41(2A)</w:t>
            </w:r>
          </w:p>
        </w:tc>
        <w:tc>
          <w:tcPr>
            <w:tcW w:w="5964" w:type="dxa"/>
            <w:tcBorders>
              <w:top w:val="single" w:sz="4" w:space="0" w:color="auto"/>
              <w:left w:val="single" w:sz="4" w:space="0" w:color="auto"/>
              <w:bottom w:val="single" w:sz="4" w:space="0" w:color="auto"/>
              <w:right w:val="single" w:sz="4" w:space="0" w:color="auto"/>
            </w:tcBorders>
            <w:hideMark/>
          </w:tcPr>
          <w:p w14:paraId="1B34A54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DC_66A_n41A</w:t>
            </w:r>
          </w:p>
        </w:tc>
      </w:tr>
      <w:tr w:rsidR="00CE27C1" w:rsidRPr="00877CC8" w14:paraId="1A420B4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97FA3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DC_46A-66A_n71A</w:t>
            </w:r>
          </w:p>
          <w:p w14:paraId="36675F8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DC_46C-66A_n71A</w:t>
            </w:r>
          </w:p>
          <w:p w14:paraId="36C8C3CA" w14:textId="77777777" w:rsidR="00CE27C1" w:rsidRPr="00877CC8" w:rsidRDefault="00CE27C1" w:rsidP="00DD7E8B">
            <w:pPr>
              <w:keepNext/>
              <w:keepLines/>
              <w:spacing w:after="0"/>
              <w:jc w:val="center"/>
              <w:rPr>
                <w:rFonts w:ascii="Arial" w:hAnsi="Arial" w:cs="Malgun Gothic"/>
                <w:sz w:val="18"/>
                <w:lang w:eastAsia="ja-JP"/>
              </w:rPr>
            </w:pPr>
            <w:r w:rsidRPr="00877CC8">
              <w:rPr>
                <w:rFonts w:ascii="Arial" w:hAnsi="Arial"/>
                <w:sz w:val="18"/>
                <w:lang w:eastAsia="ja-JP"/>
              </w:rPr>
              <w:t>DC_46D-66A_n71A</w:t>
            </w:r>
          </w:p>
        </w:tc>
        <w:tc>
          <w:tcPr>
            <w:tcW w:w="5964" w:type="dxa"/>
            <w:tcBorders>
              <w:top w:val="single" w:sz="4" w:space="0" w:color="auto"/>
              <w:left w:val="single" w:sz="4" w:space="0" w:color="auto"/>
              <w:bottom w:val="single" w:sz="4" w:space="0" w:color="auto"/>
              <w:right w:val="single" w:sz="4" w:space="0" w:color="auto"/>
            </w:tcBorders>
            <w:hideMark/>
          </w:tcPr>
          <w:p w14:paraId="4F0BFEF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DC_66A_n71A</w:t>
            </w:r>
          </w:p>
        </w:tc>
      </w:tr>
      <w:tr w:rsidR="00CE27C1" w:rsidRPr="00877CC8" w14:paraId="3EBE37B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B659D5" w14:textId="77777777" w:rsidR="00CE27C1" w:rsidRPr="002B35A9" w:rsidRDefault="00CE27C1" w:rsidP="00DD7E8B">
            <w:pPr>
              <w:keepNext/>
              <w:keepLines/>
              <w:spacing w:after="0"/>
              <w:jc w:val="center"/>
              <w:rPr>
                <w:rFonts w:ascii="Arial" w:hAnsi="Arial"/>
                <w:sz w:val="18"/>
                <w:lang w:val="en-US"/>
              </w:rPr>
            </w:pPr>
            <w:r w:rsidRPr="002B35A9">
              <w:rPr>
                <w:rFonts w:ascii="Arial" w:hAnsi="Arial"/>
                <w:sz w:val="18"/>
                <w:lang w:val="en-US"/>
              </w:rPr>
              <w:t>DC_46A-66A_n77A</w:t>
            </w:r>
          </w:p>
          <w:p w14:paraId="58A13A70"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DC_46A-46A-66A_n77A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3C4BB07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cs="Arial"/>
                <w:sz w:val="18"/>
              </w:rPr>
              <w:t>DC_66A_n77A</w:t>
            </w:r>
          </w:p>
        </w:tc>
      </w:tr>
      <w:tr w:rsidR="00CE27C1" w:rsidRPr="00877CC8" w14:paraId="7D351D0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6B9FC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DC_48A-(n)5AA</w:t>
            </w:r>
          </w:p>
        </w:tc>
        <w:tc>
          <w:tcPr>
            <w:tcW w:w="5964" w:type="dxa"/>
            <w:tcBorders>
              <w:top w:val="single" w:sz="4" w:space="0" w:color="auto"/>
              <w:left w:val="single" w:sz="4" w:space="0" w:color="auto"/>
              <w:bottom w:val="single" w:sz="4" w:space="0" w:color="auto"/>
              <w:right w:val="single" w:sz="4" w:space="0" w:color="auto"/>
            </w:tcBorders>
            <w:hideMark/>
          </w:tcPr>
          <w:p w14:paraId="15DD4F4A"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DC_48A_n5A</w:t>
            </w:r>
          </w:p>
          <w:p w14:paraId="663793F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CE27C1" w:rsidRPr="00877CC8" w14:paraId="263ECAA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A7D11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DC_48A-(n)12AA</w:t>
            </w:r>
          </w:p>
        </w:tc>
        <w:tc>
          <w:tcPr>
            <w:tcW w:w="5964" w:type="dxa"/>
            <w:tcBorders>
              <w:top w:val="single" w:sz="4" w:space="0" w:color="auto"/>
              <w:left w:val="single" w:sz="4" w:space="0" w:color="auto"/>
              <w:bottom w:val="single" w:sz="4" w:space="0" w:color="auto"/>
              <w:right w:val="single" w:sz="4" w:space="0" w:color="auto"/>
            </w:tcBorders>
            <w:hideMark/>
          </w:tcPr>
          <w:p w14:paraId="360D2BB5"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DC_48A_n12A</w:t>
            </w:r>
          </w:p>
          <w:p w14:paraId="32529C3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DC_(n)12AA</w:t>
            </w:r>
            <w:r w:rsidRPr="00877CC8">
              <w:rPr>
                <w:rFonts w:ascii="Arial" w:hAnsi="Arial"/>
                <w:sz w:val="18"/>
                <w:vertAlign w:val="superscript"/>
                <w:lang w:eastAsia="fi-FI"/>
              </w:rPr>
              <w:t>2</w:t>
            </w:r>
          </w:p>
        </w:tc>
      </w:tr>
      <w:tr w:rsidR="00CE27C1" w:rsidRPr="00877CC8" w14:paraId="4E506C8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F26EF8"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DC_48A_n25A-n48A</w:t>
            </w:r>
          </w:p>
        </w:tc>
        <w:tc>
          <w:tcPr>
            <w:tcW w:w="5964" w:type="dxa"/>
            <w:tcBorders>
              <w:top w:val="single" w:sz="4" w:space="0" w:color="auto"/>
              <w:left w:val="single" w:sz="4" w:space="0" w:color="auto"/>
              <w:bottom w:val="single" w:sz="4" w:space="0" w:color="auto"/>
              <w:right w:val="single" w:sz="4" w:space="0" w:color="auto"/>
            </w:tcBorders>
          </w:tcPr>
          <w:p w14:paraId="5C98004D"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DC_48A_n25A</w:t>
            </w:r>
          </w:p>
        </w:tc>
      </w:tr>
      <w:tr w:rsidR="00CE27C1" w:rsidRPr="00877CC8" w14:paraId="2EBE064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5F653B"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DC_48A_n48A-n66A</w:t>
            </w:r>
          </w:p>
        </w:tc>
        <w:tc>
          <w:tcPr>
            <w:tcW w:w="5964" w:type="dxa"/>
            <w:tcBorders>
              <w:top w:val="single" w:sz="4" w:space="0" w:color="auto"/>
              <w:left w:val="single" w:sz="4" w:space="0" w:color="auto"/>
              <w:bottom w:val="single" w:sz="4" w:space="0" w:color="auto"/>
              <w:right w:val="single" w:sz="4" w:space="0" w:color="auto"/>
            </w:tcBorders>
          </w:tcPr>
          <w:p w14:paraId="2CBB7681"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ja-JP"/>
              </w:rPr>
              <w:t>DC_48A_n66A</w:t>
            </w:r>
          </w:p>
        </w:tc>
      </w:tr>
      <w:tr w:rsidR="00CE27C1" w:rsidRPr="00877CC8" w14:paraId="4C2EACC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02F22F" w14:textId="77777777" w:rsidR="00CE27C1" w:rsidRPr="00877CC8" w:rsidRDefault="00CE27C1" w:rsidP="00DD7E8B">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DC_48A-66A_n2A</w:t>
            </w:r>
          </w:p>
          <w:p w14:paraId="4B11D79B" w14:textId="77777777" w:rsidR="00CE27C1" w:rsidRPr="00877CC8" w:rsidRDefault="00CE27C1" w:rsidP="00DD7E8B">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DC_48C-66A_n2A</w:t>
            </w:r>
          </w:p>
          <w:p w14:paraId="068929AF" w14:textId="77777777" w:rsidR="00CE27C1" w:rsidRPr="00877CC8" w:rsidRDefault="00CE27C1" w:rsidP="00DD7E8B">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DC_48D-66A_n2A</w:t>
            </w:r>
          </w:p>
          <w:p w14:paraId="5710BFEB" w14:textId="77777777" w:rsidR="00CE27C1" w:rsidRPr="00877CC8" w:rsidRDefault="00CE27C1" w:rsidP="00DD7E8B">
            <w:pPr>
              <w:keepNext/>
              <w:keepLines/>
              <w:spacing w:after="0"/>
              <w:jc w:val="center"/>
              <w:rPr>
                <w:rFonts w:ascii="Arial" w:hAnsi="Arial"/>
                <w:sz w:val="18"/>
                <w:lang w:eastAsia="ja-JP"/>
              </w:rPr>
            </w:pPr>
            <w:r w:rsidRPr="00877CC8">
              <w:rPr>
                <w:rFonts w:ascii="Arial" w:eastAsia="Yu Mincho" w:hAnsi="Arial" w:cs="Arial"/>
                <w:sz w:val="18"/>
                <w:lang w:eastAsia="ja-JP"/>
              </w:rPr>
              <w:t>DC_48E-66A_n2A</w:t>
            </w:r>
          </w:p>
        </w:tc>
        <w:tc>
          <w:tcPr>
            <w:tcW w:w="5964" w:type="dxa"/>
            <w:tcBorders>
              <w:top w:val="single" w:sz="4" w:space="0" w:color="auto"/>
              <w:left w:val="single" w:sz="4" w:space="0" w:color="auto"/>
              <w:bottom w:val="single" w:sz="4" w:space="0" w:color="auto"/>
              <w:right w:val="single" w:sz="4" w:space="0" w:color="auto"/>
            </w:tcBorders>
            <w:vAlign w:val="center"/>
          </w:tcPr>
          <w:p w14:paraId="389F6DB1" w14:textId="77777777" w:rsidR="00CE27C1" w:rsidRPr="00877CC8" w:rsidRDefault="00CE27C1" w:rsidP="00DD7E8B">
            <w:pPr>
              <w:keepNext/>
              <w:keepLines/>
              <w:spacing w:after="0"/>
              <w:jc w:val="center"/>
              <w:rPr>
                <w:rFonts w:ascii="Arial" w:hAnsi="Arial" w:cs="Arial"/>
                <w:color w:val="000000"/>
                <w:sz w:val="18"/>
                <w:szCs w:val="18"/>
              </w:rPr>
            </w:pPr>
            <w:r w:rsidRPr="00877CC8">
              <w:rPr>
                <w:rFonts w:ascii="Arial" w:hAnsi="Arial" w:cs="Arial"/>
                <w:color w:val="000000"/>
                <w:sz w:val="18"/>
                <w:szCs w:val="18"/>
              </w:rPr>
              <w:t>DC_66A_n2A</w:t>
            </w:r>
          </w:p>
          <w:p w14:paraId="573FF88A" w14:textId="77777777" w:rsidR="00CE27C1" w:rsidRPr="00877CC8" w:rsidRDefault="00CE27C1" w:rsidP="00DD7E8B">
            <w:pPr>
              <w:keepNext/>
              <w:keepLines/>
              <w:spacing w:after="0"/>
              <w:jc w:val="center"/>
              <w:rPr>
                <w:rFonts w:ascii="Arial" w:hAnsi="Arial"/>
                <w:sz w:val="18"/>
                <w:lang w:eastAsia="ja-JP"/>
              </w:rPr>
            </w:pPr>
            <w:r w:rsidRPr="00877CC8">
              <w:rPr>
                <w:rFonts w:ascii="Arial" w:eastAsiaTheme="minorEastAsia" w:hAnsi="Arial" w:cs="Arial"/>
                <w:color w:val="000000"/>
                <w:sz w:val="18"/>
                <w:szCs w:val="18"/>
              </w:rPr>
              <w:t>DC_48A_n2A</w:t>
            </w:r>
          </w:p>
        </w:tc>
      </w:tr>
      <w:tr w:rsidR="00CE27C1" w:rsidRPr="00877CC8" w14:paraId="6FAC5FE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A76F04"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DC_48A-66A_n5A</w:t>
            </w:r>
          </w:p>
          <w:p w14:paraId="735AB7AE"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DC_48B-66A_n5A</w:t>
            </w:r>
          </w:p>
          <w:p w14:paraId="7A457622"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DC_48C-66A_n5A</w:t>
            </w:r>
          </w:p>
          <w:p w14:paraId="55D1F428"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DC_48D-66A_n5A</w:t>
            </w:r>
          </w:p>
          <w:p w14:paraId="72907B78" w14:textId="77777777" w:rsidR="00CE27C1" w:rsidRPr="00877CC8" w:rsidRDefault="00CE27C1" w:rsidP="00DD7E8B">
            <w:pPr>
              <w:keepNext/>
              <w:keepLines/>
              <w:spacing w:after="0"/>
              <w:jc w:val="center"/>
              <w:rPr>
                <w:rFonts w:ascii="Arial" w:hAnsi="Arial" w:cs="Malgun Gothic"/>
                <w:sz w:val="18"/>
                <w:lang w:eastAsia="ja-JP"/>
              </w:rPr>
            </w:pPr>
            <w:r w:rsidRPr="00877CC8">
              <w:rPr>
                <w:rFonts w:ascii="Arial" w:hAnsi="Arial"/>
                <w:sz w:val="18"/>
                <w:lang w:eastAsia="zh-CN"/>
              </w:rPr>
              <w:t>DC_48E-66A_n5A</w:t>
            </w:r>
          </w:p>
        </w:tc>
        <w:tc>
          <w:tcPr>
            <w:tcW w:w="5964" w:type="dxa"/>
            <w:tcBorders>
              <w:top w:val="single" w:sz="4" w:space="0" w:color="auto"/>
              <w:left w:val="single" w:sz="4" w:space="0" w:color="auto"/>
              <w:bottom w:val="single" w:sz="4" w:space="0" w:color="auto"/>
              <w:right w:val="single" w:sz="4" w:space="0" w:color="auto"/>
            </w:tcBorders>
            <w:hideMark/>
          </w:tcPr>
          <w:p w14:paraId="2BDD9BBD"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olor w:val="000000"/>
                <w:sz w:val="18"/>
                <w:szCs w:val="18"/>
                <w:lang w:eastAsia="zh-CN"/>
              </w:rPr>
              <w:t>DC_66A_n5A</w:t>
            </w:r>
          </w:p>
        </w:tc>
      </w:tr>
      <w:tr w:rsidR="00CE27C1" w:rsidRPr="00877CC8" w14:paraId="372CDE5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E8DEC4" w14:textId="77777777" w:rsidR="00CE27C1" w:rsidRPr="00877CC8" w:rsidRDefault="00CE27C1" w:rsidP="00DD7E8B">
            <w:pPr>
              <w:keepNext/>
              <w:keepLines/>
              <w:spacing w:after="0"/>
              <w:jc w:val="center"/>
              <w:rPr>
                <w:rFonts w:ascii="Arial" w:hAnsi="Arial"/>
                <w:color w:val="000000"/>
                <w:sz w:val="18"/>
                <w:szCs w:val="18"/>
                <w:lang w:eastAsia="zh-CN"/>
              </w:rPr>
            </w:pPr>
            <w:r w:rsidRPr="00877CC8">
              <w:rPr>
                <w:rFonts w:ascii="Arial" w:hAnsi="Arial"/>
                <w:sz w:val="18"/>
                <w:lang w:eastAsia="ja-JP"/>
              </w:rPr>
              <w:t>DC_48A-66A_n12A</w:t>
            </w:r>
          </w:p>
        </w:tc>
        <w:tc>
          <w:tcPr>
            <w:tcW w:w="5964" w:type="dxa"/>
            <w:tcBorders>
              <w:top w:val="single" w:sz="4" w:space="0" w:color="auto"/>
              <w:left w:val="single" w:sz="4" w:space="0" w:color="auto"/>
              <w:bottom w:val="single" w:sz="4" w:space="0" w:color="auto"/>
              <w:right w:val="single" w:sz="4" w:space="0" w:color="auto"/>
            </w:tcBorders>
            <w:hideMark/>
          </w:tcPr>
          <w:p w14:paraId="7AB6CCC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DC_48A_n12A</w:t>
            </w:r>
          </w:p>
          <w:p w14:paraId="51DA1A39" w14:textId="77777777" w:rsidR="00CE27C1" w:rsidRPr="00877CC8" w:rsidRDefault="00CE27C1" w:rsidP="00DD7E8B">
            <w:pPr>
              <w:keepNext/>
              <w:keepLines/>
              <w:spacing w:after="0"/>
              <w:jc w:val="center"/>
              <w:rPr>
                <w:rFonts w:ascii="Arial" w:hAnsi="Arial"/>
                <w:color w:val="000000"/>
                <w:sz w:val="18"/>
                <w:szCs w:val="18"/>
                <w:lang w:eastAsia="zh-CN"/>
              </w:rPr>
            </w:pPr>
            <w:r w:rsidRPr="00877CC8">
              <w:rPr>
                <w:rFonts w:ascii="Arial" w:hAnsi="Arial"/>
                <w:sz w:val="18"/>
                <w:lang w:eastAsia="ja-JP"/>
              </w:rPr>
              <w:t>DC_66A_n12A</w:t>
            </w:r>
          </w:p>
        </w:tc>
      </w:tr>
      <w:tr w:rsidR="00CE27C1" w:rsidRPr="00877CC8" w14:paraId="04AFCBF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5A7D15" w14:textId="77777777" w:rsidR="00CE27C1" w:rsidRPr="00877CC8" w:rsidRDefault="00CE27C1" w:rsidP="00DD7E8B">
            <w:pPr>
              <w:keepNext/>
              <w:keepLines/>
              <w:spacing w:after="0"/>
              <w:jc w:val="center"/>
              <w:rPr>
                <w:rFonts w:ascii="Arial" w:hAnsi="Arial"/>
                <w:b/>
                <w:sz w:val="18"/>
                <w:lang w:eastAsia="fi-FI"/>
              </w:rPr>
            </w:pPr>
            <w:r w:rsidRPr="00877CC8">
              <w:rPr>
                <w:rFonts w:ascii="Arial" w:hAnsi="Arial"/>
                <w:sz w:val="18"/>
                <w:lang w:eastAsia="fi-FI"/>
              </w:rPr>
              <w:t>DC_48A-66A_n25A</w:t>
            </w:r>
          </w:p>
          <w:p w14:paraId="5D7D616C" w14:textId="77777777" w:rsidR="00CE27C1" w:rsidRPr="00877CC8" w:rsidRDefault="00CE27C1" w:rsidP="00DD7E8B">
            <w:pPr>
              <w:keepNext/>
              <w:keepLines/>
              <w:spacing w:after="0"/>
              <w:jc w:val="center"/>
              <w:rPr>
                <w:rFonts w:ascii="Arial" w:hAnsi="Arial"/>
                <w:b/>
                <w:sz w:val="18"/>
                <w:lang w:eastAsia="fi-FI"/>
              </w:rPr>
            </w:pPr>
            <w:r w:rsidRPr="00877CC8">
              <w:rPr>
                <w:rFonts w:ascii="Arial" w:hAnsi="Arial"/>
                <w:sz w:val="18"/>
                <w:lang w:eastAsia="fi-FI"/>
              </w:rPr>
              <w:t>DC_48C-66A_n25A</w:t>
            </w:r>
          </w:p>
          <w:p w14:paraId="2E0F616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DC_48D-66A_n25A</w:t>
            </w:r>
          </w:p>
        </w:tc>
        <w:tc>
          <w:tcPr>
            <w:tcW w:w="5964" w:type="dxa"/>
            <w:tcBorders>
              <w:top w:val="single" w:sz="4" w:space="0" w:color="auto"/>
              <w:left w:val="single" w:sz="4" w:space="0" w:color="auto"/>
              <w:bottom w:val="single" w:sz="4" w:space="0" w:color="auto"/>
              <w:right w:val="single" w:sz="4" w:space="0" w:color="auto"/>
            </w:tcBorders>
          </w:tcPr>
          <w:p w14:paraId="1F19495F" w14:textId="77777777" w:rsidR="00CE27C1" w:rsidRPr="00877CC8" w:rsidRDefault="00CE27C1" w:rsidP="00DD7E8B">
            <w:pPr>
              <w:keepNext/>
              <w:keepLines/>
              <w:spacing w:after="0"/>
              <w:jc w:val="center"/>
              <w:rPr>
                <w:rFonts w:ascii="Arial" w:hAnsi="Arial"/>
                <w:b/>
                <w:sz w:val="18"/>
                <w:lang w:eastAsia="fi-FI"/>
              </w:rPr>
            </w:pPr>
            <w:r w:rsidRPr="00877CC8">
              <w:rPr>
                <w:rFonts w:ascii="Arial" w:hAnsi="Arial"/>
                <w:sz w:val="18"/>
                <w:lang w:eastAsia="fi-FI"/>
              </w:rPr>
              <w:t>DC_48A_n25A</w:t>
            </w:r>
          </w:p>
          <w:p w14:paraId="282092E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DC_66A_n25A</w:t>
            </w:r>
          </w:p>
        </w:tc>
      </w:tr>
      <w:tr w:rsidR="00CE27C1" w:rsidRPr="00877CC8" w14:paraId="1CB5487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313AE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DC_48A-66A_n48A</w:t>
            </w:r>
          </w:p>
        </w:tc>
        <w:tc>
          <w:tcPr>
            <w:tcW w:w="5964" w:type="dxa"/>
            <w:tcBorders>
              <w:top w:val="single" w:sz="4" w:space="0" w:color="auto"/>
              <w:left w:val="single" w:sz="4" w:space="0" w:color="auto"/>
              <w:bottom w:val="single" w:sz="4" w:space="0" w:color="auto"/>
              <w:right w:val="single" w:sz="4" w:space="0" w:color="auto"/>
            </w:tcBorders>
          </w:tcPr>
          <w:p w14:paraId="66AD2D7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DC_66A_n48A</w:t>
            </w:r>
          </w:p>
        </w:tc>
      </w:tr>
      <w:tr w:rsidR="00CE27C1" w:rsidRPr="00877CC8" w14:paraId="10CA308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AA56E5"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lastRenderedPageBreak/>
              <w:t>DC_48A-66A_n66A</w:t>
            </w:r>
          </w:p>
          <w:p w14:paraId="2ED48295" w14:textId="77777777" w:rsidR="00CE27C1" w:rsidRPr="00877CC8" w:rsidRDefault="00CE27C1" w:rsidP="00DD7E8B">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DC_48C-66A_n66A</w:t>
            </w:r>
          </w:p>
          <w:p w14:paraId="29A25D7B" w14:textId="77777777" w:rsidR="00CE27C1" w:rsidRPr="00877CC8" w:rsidRDefault="00CE27C1" w:rsidP="00DD7E8B">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DC_48D-66A_n66A</w:t>
            </w:r>
          </w:p>
          <w:p w14:paraId="54E8F8DF" w14:textId="77777777" w:rsidR="00CE27C1" w:rsidRPr="00877CC8" w:rsidRDefault="00CE27C1" w:rsidP="00DD7E8B">
            <w:pPr>
              <w:keepNext/>
              <w:keepLines/>
              <w:spacing w:after="0"/>
              <w:jc w:val="center"/>
              <w:rPr>
                <w:rFonts w:ascii="Arial" w:hAnsi="Arial"/>
                <w:sz w:val="18"/>
                <w:lang w:eastAsia="fi-FI"/>
              </w:rPr>
            </w:pPr>
            <w:r w:rsidRPr="00877CC8">
              <w:rPr>
                <w:rFonts w:ascii="Arial" w:eastAsia="Yu Mincho" w:hAnsi="Arial" w:cs="Arial"/>
                <w:sz w:val="18"/>
                <w:lang w:eastAsia="ja-JP"/>
              </w:rPr>
              <w:t>DC_48E-66A_n66A</w:t>
            </w:r>
          </w:p>
        </w:tc>
        <w:tc>
          <w:tcPr>
            <w:tcW w:w="5964" w:type="dxa"/>
            <w:tcBorders>
              <w:top w:val="single" w:sz="4" w:space="0" w:color="auto"/>
              <w:left w:val="single" w:sz="4" w:space="0" w:color="auto"/>
              <w:bottom w:val="single" w:sz="4" w:space="0" w:color="auto"/>
              <w:right w:val="single" w:sz="4" w:space="0" w:color="auto"/>
            </w:tcBorders>
            <w:vAlign w:val="center"/>
          </w:tcPr>
          <w:p w14:paraId="08A05DE7" w14:textId="77777777" w:rsidR="00CE27C1" w:rsidRPr="00877CC8" w:rsidRDefault="00CE27C1" w:rsidP="00DD7E8B">
            <w:pPr>
              <w:spacing w:after="0"/>
              <w:jc w:val="center"/>
              <w:rPr>
                <w:rFonts w:ascii="Arial" w:hAnsi="Arial"/>
                <w:sz w:val="18"/>
                <w:lang w:val="x-none" w:eastAsia="ja-JP"/>
              </w:rPr>
            </w:pPr>
            <w:r w:rsidRPr="00877CC8">
              <w:rPr>
                <w:rFonts w:ascii="Arial" w:hAnsi="Arial"/>
                <w:sz w:val="18"/>
                <w:lang w:val="x-none" w:eastAsia="ja-JP"/>
              </w:rPr>
              <w:t>DC_66A_n66A</w:t>
            </w:r>
            <w:r w:rsidRPr="00877CC8">
              <w:rPr>
                <w:rFonts w:ascii="Arial" w:hAnsi="Arial"/>
                <w:sz w:val="18"/>
                <w:vertAlign w:val="superscript"/>
                <w:lang w:val="x-none" w:eastAsia="ja-JP"/>
              </w:rPr>
              <w:t>2</w:t>
            </w:r>
          </w:p>
          <w:p w14:paraId="0B3F270F"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val="x-none" w:eastAsia="ja-JP"/>
              </w:rPr>
              <w:t>DC_48A_n66A</w:t>
            </w:r>
          </w:p>
        </w:tc>
      </w:tr>
      <w:tr w:rsidR="00CE27C1" w:rsidRPr="00877CC8" w14:paraId="7F51BBB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B3BEB3" w14:textId="77777777" w:rsidR="00CE27C1" w:rsidRPr="00877CC8" w:rsidRDefault="00CE27C1" w:rsidP="00DD7E8B">
            <w:pPr>
              <w:keepNext/>
              <w:keepLines/>
              <w:spacing w:after="0"/>
              <w:jc w:val="center"/>
              <w:rPr>
                <w:rFonts w:ascii="Arial" w:hAnsi="Arial"/>
                <w:color w:val="000000"/>
                <w:sz w:val="18"/>
                <w:szCs w:val="18"/>
                <w:lang w:eastAsia="zh-CN"/>
              </w:rPr>
            </w:pPr>
            <w:r w:rsidRPr="00877CC8">
              <w:rPr>
                <w:rFonts w:ascii="Arial" w:hAnsi="Arial"/>
                <w:sz w:val="18"/>
                <w:lang w:eastAsia="ja-JP"/>
              </w:rPr>
              <w:t>DC_48A-66A_n71A</w:t>
            </w:r>
          </w:p>
        </w:tc>
        <w:tc>
          <w:tcPr>
            <w:tcW w:w="5964" w:type="dxa"/>
            <w:tcBorders>
              <w:top w:val="single" w:sz="4" w:space="0" w:color="auto"/>
              <w:left w:val="single" w:sz="4" w:space="0" w:color="auto"/>
              <w:bottom w:val="single" w:sz="4" w:space="0" w:color="auto"/>
              <w:right w:val="single" w:sz="4" w:space="0" w:color="auto"/>
            </w:tcBorders>
            <w:hideMark/>
          </w:tcPr>
          <w:p w14:paraId="05A799D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DC_48A_n71A</w:t>
            </w:r>
          </w:p>
          <w:p w14:paraId="09C5AB85" w14:textId="77777777" w:rsidR="00CE27C1" w:rsidRPr="00877CC8" w:rsidRDefault="00CE27C1" w:rsidP="00DD7E8B">
            <w:pPr>
              <w:keepNext/>
              <w:keepLines/>
              <w:spacing w:after="0"/>
              <w:jc w:val="center"/>
              <w:rPr>
                <w:rFonts w:ascii="Arial" w:hAnsi="Arial"/>
                <w:color w:val="000000"/>
                <w:sz w:val="18"/>
                <w:szCs w:val="18"/>
                <w:lang w:eastAsia="zh-CN"/>
              </w:rPr>
            </w:pPr>
            <w:r w:rsidRPr="00877CC8">
              <w:rPr>
                <w:rFonts w:ascii="Arial" w:hAnsi="Arial"/>
                <w:sz w:val="18"/>
                <w:lang w:eastAsia="ja-JP"/>
              </w:rPr>
              <w:t>DC_66A_n71A</w:t>
            </w:r>
          </w:p>
        </w:tc>
      </w:tr>
      <w:tr w:rsidR="00CE27C1" w:rsidRPr="00877CC8" w14:paraId="024CC97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9A8635" w14:textId="77777777" w:rsidR="00CE27C1" w:rsidRPr="00877CC8" w:rsidRDefault="00CE27C1" w:rsidP="00DD7E8B">
            <w:pPr>
              <w:pStyle w:val="TAC"/>
              <w:rPr>
                <w:lang w:eastAsia="ja-JP"/>
              </w:rPr>
            </w:pPr>
            <w:r w:rsidRPr="00877CC8">
              <w:rPr>
                <w:lang w:eastAsia="ja-JP"/>
              </w:rPr>
              <w:t>DC_48A-66A_n77A</w:t>
            </w:r>
            <w:r w:rsidRPr="00877CC8">
              <w:rPr>
                <w:vertAlign w:val="superscript"/>
                <w:lang w:eastAsia="ja-JP"/>
              </w:rPr>
              <w:t>14,</w:t>
            </w:r>
            <w:r w:rsidRPr="00877CC8">
              <w:rPr>
                <w:noProof/>
                <w:vertAlign w:val="superscript"/>
                <w:lang w:eastAsia="zh-CN"/>
              </w:rPr>
              <w:t>15,16</w:t>
            </w:r>
          </w:p>
          <w:p w14:paraId="2C1BAAD9" w14:textId="77777777" w:rsidR="00CE27C1" w:rsidRPr="00877CC8" w:rsidRDefault="00CE27C1" w:rsidP="00DD7E8B">
            <w:pPr>
              <w:pStyle w:val="TAC"/>
              <w:rPr>
                <w:lang w:eastAsia="ja-JP"/>
              </w:rPr>
            </w:pPr>
            <w:r w:rsidRPr="00877CC8">
              <w:rPr>
                <w:lang w:eastAsia="ja-JP"/>
              </w:rPr>
              <w:t>DC_48A-66A_n77C</w:t>
            </w:r>
            <w:r w:rsidRPr="00877CC8">
              <w:rPr>
                <w:vertAlign w:val="superscript"/>
                <w:lang w:eastAsia="ja-JP"/>
              </w:rPr>
              <w:t>14,</w:t>
            </w:r>
            <w:r w:rsidRPr="00877CC8">
              <w:rPr>
                <w:noProof/>
                <w:vertAlign w:val="superscript"/>
                <w:lang w:eastAsia="zh-CN"/>
              </w:rPr>
              <w:t>15,16</w:t>
            </w:r>
          </w:p>
          <w:p w14:paraId="3C760998" w14:textId="77777777" w:rsidR="00CE27C1" w:rsidRPr="00877CC8" w:rsidRDefault="00CE27C1" w:rsidP="00DD7E8B">
            <w:pPr>
              <w:pStyle w:val="TAC"/>
              <w:rPr>
                <w:rFonts w:eastAsia="Yu Mincho"/>
                <w:lang w:eastAsia="ja-JP"/>
              </w:rPr>
            </w:pPr>
            <w:r w:rsidRPr="00877CC8">
              <w:rPr>
                <w:rFonts w:eastAsia="Yu Mincho"/>
                <w:lang w:eastAsia="ja-JP"/>
              </w:rPr>
              <w:t>DC_48C-66A_n77A</w:t>
            </w:r>
            <w:r w:rsidRPr="00877CC8">
              <w:rPr>
                <w:vertAlign w:val="superscript"/>
                <w:lang w:eastAsia="ja-JP"/>
              </w:rPr>
              <w:t>14,</w:t>
            </w:r>
            <w:r w:rsidRPr="00877CC8">
              <w:rPr>
                <w:noProof/>
                <w:vertAlign w:val="superscript"/>
                <w:lang w:eastAsia="zh-CN"/>
              </w:rPr>
              <w:t>15,16</w:t>
            </w:r>
          </w:p>
          <w:p w14:paraId="175ADFFE" w14:textId="77777777" w:rsidR="00CE27C1" w:rsidRPr="00877CC8" w:rsidRDefault="00CE27C1" w:rsidP="00DD7E8B">
            <w:pPr>
              <w:pStyle w:val="TAC"/>
              <w:rPr>
                <w:rFonts w:eastAsia="Yu Mincho"/>
                <w:lang w:eastAsia="ja-JP"/>
              </w:rPr>
            </w:pPr>
            <w:r w:rsidRPr="00877CC8">
              <w:rPr>
                <w:rFonts w:eastAsia="Yu Mincho"/>
                <w:lang w:eastAsia="ja-JP"/>
              </w:rPr>
              <w:t>DC_48C-66A_n77C</w:t>
            </w:r>
            <w:r w:rsidRPr="00877CC8">
              <w:rPr>
                <w:vertAlign w:val="superscript"/>
                <w:lang w:eastAsia="ja-JP"/>
              </w:rPr>
              <w:t>14,</w:t>
            </w:r>
            <w:r w:rsidRPr="00877CC8">
              <w:rPr>
                <w:noProof/>
                <w:vertAlign w:val="superscript"/>
                <w:lang w:eastAsia="zh-CN"/>
              </w:rPr>
              <w:t>15,16</w:t>
            </w:r>
          </w:p>
          <w:p w14:paraId="144FC999" w14:textId="77777777" w:rsidR="00CE27C1" w:rsidRPr="00877CC8" w:rsidRDefault="00CE27C1" w:rsidP="00DD7E8B">
            <w:pPr>
              <w:pStyle w:val="TAC"/>
              <w:rPr>
                <w:rFonts w:eastAsia="Yu Mincho"/>
                <w:lang w:eastAsia="ja-JP"/>
              </w:rPr>
            </w:pPr>
            <w:r w:rsidRPr="00877CC8">
              <w:rPr>
                <w:rFonts w:eastAsia="Yu Mincho"/>
                <w:lang w:eastAsia="ja-JP"/>
              </w:rPr>
              <w:t>DC_48D-66A_n77A</w:t>
            </w:r>
            <w:r w:rsidRPr="00877CC8">
              <w:rPr>
                <w:vertAlign w:val="superscript"/>
                <w:lang w:eastAsia="ja-JP"/>
              </w:rPr>
              <w:t>14,</w:t>
            </w:r>
            <w:r w:rsidRPr="00877CC8">
              <w:rPr>
                <w:noProof/>
                <w:vertAlign w:val="superscript"/>
                <w:lang w:eastAsia="zh-CN"/>
              </w:rPr>
              <w:t>15,16</w:t>
            </w:r>
          </w:p>
          <w:p w14:paraId="53F5C082" w14:textId="77777777" w:rsidR="00CE27C1" w:rsidRPr="00877CC8" w:rsidRDefault="00CE27C1" w:rsidP="00DD7E8B">
            <w:pPr>
              <w:pStyle w:val="TAC"/>
              <w:rPr>
                <w:rFonts w:eastAsia="Yu Mincho"/>
                <w:lang w:eastAsia="ja-JP"/>
              </w:rPr>
            </w:pPr>
            <w:r w:rsidRPr="00877CC8">
              <w:rPr>
                <w:rFonts w:eastAsia="Yu Mincho"/>
                <w:lang w:eastAsia="ja-JP"/>
              </w:rPr>
              <w:t>DC_48D-66A_n77C</w:t>
            </w:r>
            <w:r w:rsidRPr="00877CC8">
              <w:rPr>
                <w:vertAlign w:val="superscript"/>
                <w:lang w:eastAsia="ja-JP"/>
              </w:rPr>
              <w:t>14,</w:t>
            </w:r>
            <w:r w:rsidRPr="00877CC8">
              <w:rPr>
                <w:noProof/>
                <w:vertAlign w:val="superscript"/>
                <w:lang w:eastAsia="zh-CN"/>
              </w:rPr>
              <w:t>15,16</w:t>
            </w:r>
          </w:p>
          <w:p w14:paraId="15E71179" w14:textId="77777777" w:rsidR="00CE27C1" w:rsidRPr="00877CC8" w:rsidRDefault="00CE27C1" w:rsidP="00DD7E8B">
            <w:pPr>
              <w:pStyle w:val="TAC"/>
              <w:rPr>
                <w:lang w:eastAsia="ja-JP"/>
              </w:rPr>
            </w:pPr>
            <w:r w:rsidRPr="00877CC8">
              <w:rPr>
                <w:rFonts w:eastAsia="Yu Mincho"/>
                <w:lang w:eastAsia="ja-JP"/>
              </w:rPr>
              <w:t>DC_48E-66A_n77A</w:t>
            </w:r>
            <w:r w:rsidRPr="00877CC8">
              <w:rPr>
                <w:vertAlign w:val="superscript"/>
                <w:lang w:eastAsia="ja-JP"/>
              </w:rPr>
              <w:t>14,</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5C96050E" w14:textId="77777777" w:rsidR="00CE27C1" w:rsidRPr="00877CC8" w:rsidRDefault="00CE27C1" w:rsidP="00DD7E8B">
            <w:pPr>
              <w:spacing w:after="0"/>
              <w:jc w:val="center"/>
              <w:rPr>
                <w:rFonts w:ascii="Arial" w:hAnsi="Arial"/>
                <w:sz w:val="18"/>
                <w:lang w:val="x-none" w:eastAsia="ja-JP"/>
              </w:rPr>
            </w:pPr>
            <w:r w:rsidRPr="00877CC8">
              <w:rPr>
                <w:rFonts w:ascii="Arial" w:hAnsi="Arial"/>
                <w:sz w:val="18"/>
                <w:lang w:val="x-none" w:eastAsia="ja-JP"/>
              </w:rPr>
              <w:t>DC_66A_n77A</w:t>
            </w:r>
            <w:r w:rsidRPr="00877CC8">
              <w:rPr>
                <w:vertAlign w:val="superscript"/>
                <w:lang w:eastAsia="ja-JP"/>
              </w:rPr>
              <w:t>14</w:t>
            </w:r>
          </w:p>
        </w:tc>
      </w:tr>
      <w:tr w:rsidR="00CE27C1" w:rsidRPr="00877CC8" w14:paraId="67247D3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6D9E333" w14:textId="77777777" w:rsidR="00CE27C1" w:rsidRPr="00877CC8" w:rsidRDefault="00CE27C1" w:rsidP="00DD7E8B">
            <w:pPr>
              <w:keepNext/>
              <w:keepLines/>
              <w:spacing w:after="0"/>
              <w:jc w:val="center"/>
              <w:rPr>
                <w:rFonts w:ascii="Arial" w:hAnsi="Arial" w:cs="Arial"/>
                <w:sz w:val="18"/>
                <w:lang w:val="fr-FR" w:eastAsia="ja-JP"/>
              </w:rPr>
            </w:pPr>
            <w:r w:rsidRPr="00877CC8">
              <w:rPr>
                <w:rFonts w:ascii="Arial" w:eastAsia="Yu Mincho" w:hAnsi="Arial" w:cs="Arial"/>
                <w:sz w:val="18"/>
                <w:lang w:val="fr-FR" w:eastAsia="ja-JP"/>
              </w:rPr>
              <w:t>DC_48A-48A-66A_n77A</w:t>
            </w:r>
            <w:r w:rsidRPr="00877CC8">
              <w:rPr>
                <w:rFonts w:ascii="Arial" w:eastAsia="Yu Mincho" w:hAnsi="Arial" w:cs="Arial"/>
                <w:sz w:val="18"/>
                <w:vertAlign w:val="superscript"/>
                <w:lang w:val="fr-FR"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FEDF6DD" w14:textId="77777777" w:rsidR="00CE27C1" w:rsidRPr="00877CC8" w:rsidRDefault="00CE27C1" w:rsidP="00DD7E8B">
            <w:pPr>
              <w:spacing w:after="0"/>
              <w:jc w:val="center"/>
              <w:rPr>
                <w:rFonts w:ascii="Arial" w:hAnsi="Arial"/>
                <w:sz w:val="18"/>
                <w:lang w:val="x-none" w:eastAsia="zh-CN"/>
              </w:rPr>
            </w:pPr>
            <w:r w:rsidRPr="00877CC8">
              <w:rPr>
                <w:rFonts w:ascii="Arial" w:hAnsi="Arial"/>
                <w:sz w:val="18"/>
                <w:lang w:val="x-none" w:eastAsia="zh-CN"/>
              </w:rPr>
              <w:t>DC_66A_n77A</w:t>
            </w:r>
          </w:p>
        </w:tc>
      </w:tr>
      <w:tr w:rsidR="00CE27C1" w:rsidRPr="00F54898" w14:paraId="616DDDF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E557DC" w14:textId="77777777" w:rsidR="00CE27C1" w:rsidRPr="00F54898" w:rsidRDefault="00CE27C1" w:rsidP="00DD7E8B">
            <w:pPr>
              <w:keepNext/>
              <w:keepLines/>
              <w:spacing w:after="0"/>
              <w:jc w:val="center"/>
              <w:rPr>
                <w:rFonts w:ascii="Arial" w:eastAsia="Yu Mincho" w:hAnsi="Arial" w:cs="Arial"/>
                <w:sz w:val="18"/>
                <w:szCs w:val="18"/>
                <w:lang w:val="fr-FR" w:eastAsia="ja-JP"/>
              </w:rPr>
            </w:pPr>
            <w:r w:rsidRPr="00C914E3">
              <w:rPr>
                <w:rFonts w:ascii="Arial" w:hAnsi="Arial" w:cs="Arial"/>
                <w:sz w:val="18"/>
                <w:szCs w:val="18"/>
                <w:lang w:eastAsia="zh-CN"/>
              </w:rPr>
              <w:t>DC_67A-(n)3AA</w:t>
            </w:r>
          </w:p>
        </w:tc>
        <w:tc>
          <w:tcPr>
            <w:tcW w:w="5964" w:type="dxa"/>
            <w:tcBorders>
              <w:top w:val="single" w:sz="4" w:space="0" w:color="auto"/>
              <w:left w:val="single" w:sz="4" w:space="0" w:color="auto"/>
              <w:bottom w:val="single" w:sz="4" w:space="0" w:color="auto"/>
              <w:right w:val="single" w:sz="4" w:space="0" w:color="auto"/>
            </w:tcBorders>
            <w:vAlign w:val="center"/>
          </w:tcPr>
          <w:p w14:paraId="626896CB" w14:textId="77777777" w:rsidR="00CE27C1" w:rsidRPr="00F54898" w:rsidRDefault="00CE27C1" w:rsidP="00DD7E8B">
            <w:pPr>
              <w:spacing w:after="0"/>
              <w:jc w:val="center"/>
              <w:rPr>
                <w:rFonts w:ascii="Arial" w:hAnsi="Arial" w:cs="Arial"/>
                <w:sz w:val="18"/>
                <w:szCs w:val="18"/>
                <w:lang w:val="x-none" w:eastAsia="zh-CN"/>
              </w:rPr>
            </w:pPr>
            <w:r w:rsidRPr="00C914E3">
              <w:rPr>
                <w:rFonts w:ascii="Arial" w:hAnsi="Arial" w:cs="Arial"/>
                <w:sz w:val="18"/>
                <w:szCs w:val="18"/>
                <w:lang w:eastAsia="zh-CN"/>
              </w:rPr>
              <w:t>DC_(n)3AA</w:t>
            </w:r>
            <w:r w:rsidRPr="00C914E3">
              <w:rPr>
                <w:rFonts w:ascii="Arial" w:hAnsi="Arial" w:cs="Arial"/>
                <w:sz w:val="18"/>
                <w:szCs w:val="18"/>
                <w:vertAlign w:val="superscript"/>
                <w:lang w:eastAsia="zh-CN"/>
              </w:rPr>
              <w:t>2</w:t>
            </w:r>
          </w:p>
        </w:tc>
      </w:tr>
      <w:tr w:rsidR="00CE27C1" w:rsidRPr="00877CC8" w14:paraId="3F8A780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E8F5A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noProof/>
                <w:sz w:val="18"/>
              </w:rPr>
              <w:t>DC_66A-(n)5AA</w:t>
            </w:r>
          </w:p>
        </w:tc>
        <w:tc>
          <w:tcPr>
            <w:tcW w:w="5964" w:type="dxa"/>
            <w:tcBorders>
              <w:top w:val="single" w:sz="4" w:space="0" w:color="auto"/>
              <w:left w:val="single" w:sz="4" w:space="0" w:color="auto"/>
              <w:bottom w:val="single" w:sz="4" w:space="0" w:color="auto"/>
              <w:right w:val="single" w:sz="4" w:space="0" w:color="auto"/>
            </w:tcBorders>
          </w:tcPr>
          <w:p w14:paraId="5A247529" w14:textId="77777777" w:rsidR="00CE27C1" w:rsidRPr="00877CC8" w:rsidRDefault="00CE27C1" w:rsidP="00DD7E8B">
            <w:pPr>
              <w:keepNext/>
              <w:keepLines/>
              <w:spacing w:after="0"/>
              <w:jc w:val="center"/>
              <w:rPr>
                <w:rFonts w:ascii="Arial" w:hAnsi="Arial"/>
                <w:noProof/>
                <w:sz w:val="18"/>
              </w:rPr>
            </w:pPr>
            <w:r w:rsidRPr="00877CC8">
              <w:rPr>
                <w:rFonts w:ascii="Arial" w:hAnsi="Arial"/>
                <w:noProof/>
                <w:sz w:val="18"/>
              </w:rPr>
              <w:t>DC_66A_n5A</w:t>
            </w:r>
          </w:p>
          <w:p w14:paraId="43AF84E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CE27C1" w:rsidRPr="00877CC8" w14:paraId="79FB4E9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2C2DF0"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noProof/>
                <w:sz w:val="18"/>
                <w:szCs w:val="18"/>
              </w:rPr>
              <w:t>DC_66A-66A-(n)5AA</w:t>
            </w:r>
          </w:p>
        </w:tc>
        <w:tc>
          <w:tcPr>
            <w:tcW w:w="5964" w:type="dxa"/>
            <w:tcBorders>
              <w:top w:val="single" w:sz="4" w:space="0" w:color="auto"/>
              <w:left w:val="single" w:sz="4" w:space="0" w:color="auto"/>
              <w:bottom w:val="single" w:sz="4" w:space="0" w:color="auto"/>
              <w:right w:val="single" w:sz="4" w:space="0" w:color="auto"/>
            </w:tcBorders>
          </w:tcPr>
          <w:p w14:paraId="3FEB3843" w14:textId="77777777" w:rsidR="00CE27C1" w:rsidRPr="00877CC8" w:rsidRDefault="00CE27C1" w:rsidP="00DD7E8B">
            <w:pPr>
              <w:keepNext/>
              <w:keepLines/>
              <w:spacing w:after="0"/>
              <w:jc w:val="center"/>
              <w:rPr>
                <w:rFonts w:ascii="Arial" w:hAnsi="Arial" w:cs="Arial"/>
                <w:noProof/>
                <w:sz w:val="18"/>
                <w:szCs w:val="18"/>
              </w:rPr>
            </w:pPr>
            <w:r w:rsidRPr="00877CC8">
              <w:rPr>
                <w:rFonts w:ascii="Arial" w:hAnsi="Arial" w:cs="Arial"/>
                <w:noProof/>
                <w:sz w:val="18"/>
                <w:szCs w:val="18"/>
              </w:rPr>
              <w:t>DC_66A_n5A</w:t>
            </w:r>
          </w:p>
          <w:p w14:paraId="3DDA47A5"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CE27C1" w:rsidRPr="00877CC8" w14:paraId="1B86440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030C43" w14:textId="77777777" w:rsidR="00CE27C1" w:rsidRPr="00877CC8" w:rsidRDefault="00CE27C1" w:rsidP="00DD7E8B">
            <w:pPr>
              <w:keepNext/>
              <w:keepLines/>
              <w:spacing w:after="0"/>
              <w:jc w:val="center"/>
              <w:rPr>
                <w:rFonts w:ascii="Arial" w:hAnsi="Arial"/>
                <w:noProof/>
                <w:sz w:val="18"/>
              </w:rPr>
            </w:pPr>
            <w:r w:rsidRPr="00877CC8">
              <w:rPr>
                <w:rFonts w:ascii="Arial" w:hAnsi="Arial" w:cs="Arial"/>
                <w:sz w:val="18"/>
                <w:szCs w:val="18"/>
              </w:rPr>
              <w:t>DC_66A_n2A-n38A</w:t>
            </w:r>
          </w:p>
        </w:tc>
        <w:tc>
          <w:tcPr>
            <w:tcW w:w="5964" w:type="dxa"/>
            <w:tcBorders>
              <w:top w:val="single" w:sz="4" w:space="0" w:color="auto"/>
              <w:left w:val="single" w:sz="4" w:space="0" w:color="auto"/>
              <w:bottom w:val="single" w:sz="4" w:space="0" w:color="auto"/>
              <w:right w:val="single" w:sz="4" w:space="0" w:color="auto"/>
            </w:tcBorders>
            <w:vAlign w:val="center"/>
          </w:tcPr>
          <w:p w14:paraId="44FA47AC"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 xml:space="preserve">DC_66A_n2A </w:t>
            </w:r>
          </w:p>
          <w:p w14:paraId="509C6973" w14:textId="77777777" w:rsidR="00CE27C1" w:rsidRPr="00877CC8" w:rsidRDefault="00CE27C1" w:rsidP="00DD7E8B">
            <w:pPr>
              <w:keepNext/>
              <w:keepLines/>
              <w:spacing w:after="0"/>
              <w:jc w:val="center"/>
              <w:rPr>
                <w:rFonts w:ascii="Arial" w:hAnsi="Arial"/>
                <w:noProof/>
                <w:sz w:val="18"/>
              </w:rPr>
            </w:pPr>
            <w:r w:rsidRPr="00877CC8">
              <w:rPr>
                <w:rFonts w:ascii="Arial" w:hAnsi="Arial" w:cs="Arial"/>
                <w:sz w:val="18"/>
                <w:szCs w:val="18"/>
              </w:rPr>
              <w:t>DC_66A_n38A</w:t>
            </w:r>
          </w:p>
        </w:tc>
      </w:tr>
      <w:tr w:rsidR="00CE27C1" w:rsidRPr="00877CC8" w14:paraId="5069BC2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EDC0C7" w14:textId="77777777" w:rsidR="00CE27C1" w:rsidRPr="00877CC8" w:rsidRDefault="00CE27C1" w:rsidP="00DD7E8B">
            <w:pPr>
              <w:keepNext/>
              <w:keepLines/>
              <w:spacing w:after="0"/>
              <w:jc w:val="center"/>
              <w:rPr>
                <w:rFonts w:ascii="Arial" w:hAnsi="Arial" w:cs="Arial"/>
                <w:sz w:val="18"/>
                <w:szCs w:val="18"/>
              </w:rPr>
            </w:pPr>
            <w:r w:rsidRPr="0064329A">
              <w:rPr>
                <w:rFonts w:ascii="Arial" w:hAnsi="Arial" w:cs="Arial"/>
                <w:sz w:val="18"/>
                <w:szCs w:val="18"/>
              </w:rPr>
              <w:t>DC_66</w:t>
            </w:r>
            <w:r w:rsidRPr="00AD7E5E">
              <w:rPr>
                <w:rFonts w:ascii="Arial" w:hAnsi="Arial" w:cs="Arial"/>
                <w:sz w:val="18"/>
                <w:szCs w:val="18"/>
              </w:rPr>
              <w:t xml:space="preserve">A_n2A-n41A </w:t>
            </w:r>
          </w:p>
        </w:tc>
        <w:tc>
          <w:tcPr>
            <w:tcW w:w="5964" w:type="dxa"/>
            <w:tcBorders>
              <w:top w:val="single" w:sz="4" w:space="0" w:color="auto"/>
              <w:left w:val="single" w:sz="4" w:space="0" w:color="auto"/>
              <w:bottom w:val="single" w:sz="4" w:space="0" w:color="auto"/>
              <w:right w:val="single" w:sz="4" w:space="0" w:color="auto"/>
            </w:tcBorders>
          </w:tcPr>
          <w:p w14:paraId="24095727" w14:textId="77777777" w:rsidR="00CE27C1" w:rsidRPr="00AD7E5E" w:rsidRDefault="00CE27C1" w:rsidP="00DD7E8B">
            <w:pPr>
              <w:keepNext/>
              <w:keepLines/>
              <w:spacing w:after="0"/>
              <w:jc w:val="center"/>
              <w:rPr>
                <w:rFonts w:ascii="Arial" w:hAnsi="Arial" w:cs="Arial"/>
                <w:sz w:val="18"/>
                <w:szCs w:val="18"/>
              </w:rPr>
            </w:pPr>
            <w:r w:rsidRPr="0064329A">
              <w:rPr>
                <w:rFonts w:ascii="Arial" w:hAnsi="Arial" w:cs="Arial"/>
                <w:sz w:val="18"/>
                <w:szCs w:val="18"/>
              </w:rPr>
              <w:t>DC_</w:t>
            </w:r>
            <w:r w:rsidRPr="00AD7E5E">
              <w:rPr>
                <w:rFonts w:ascii="Arial" w:hAnsi="Arial" w:cs="Arial"/>
                <w:sz w:val="18"/>
                <w:szCs w:val="18"/>
              </w:rPr>
              <w:t>66A_n2A</w:t>
            </w:r>
          </w:p>
          <w:p w14:paraId="15614A3D" w14:textId="77777777" w:rsidR="00CE27C1" w:rsidRPr="00877CC8" w:rsidRDefault="00CE27C1" w:rsidP="00DD7E8B">
            <w:pPr>
              <w:keepNext/>
              <w:keepLines/>
              <w:spacing w:after="0"/>
              <w:jc w:val="center"/>
              <w:rPr>
                <w:rFonts w:ascii="Arial" w:hAnsi="Arial" w:cs="Arial"/>
                <w:sz w:val="18"/>
                <w:szCs w:val="18"/>
              </w:rPr>
            </w:pPr>
            <w:r w:rsidRPr="004158A2">
              <w:rPr>
                <w:rFonts w:ascii="Arial" w:hAnsi="Arial" w:cs="Arial"/>
                <w:sz w:val="18"/>
                <w:szCs w:val="18"/>
              </w:rPr>
              <w:t>DC_66A_n41A</w:t>
            </w:r>
          </w:p>
        </w:tc>
      </w:tr>
      <w:tr w:rsidR="00CE27C1" w:rsidRPr="00877CC8" w14:paraId="16C0DAA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652F7E"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DC_66A_n2A-n66A</w:t>
            </w:r>
          </w:p>
        </w:tc>
        <w:tc>
          <w:tcPr>
            <w:tcW w:w="5964" w:type="dxa"/>
            <w:tcBorders>
              <w:top w:val="single" w:sz="4" w:space="0" w:color="auto"/>
              <w:left w:val="single" w:sz="4" w:space="0" w:color="auto"/>
              <w:bottom w:val="single" w:sz="4" w:space="0" w:color="auto"/>
              <w:right w:val="single" w:sz="4" w:space="0" w:color="auto"/>
            </w:tcBorders>
            <w:vAlign w:val="center"/>
          </w:tcPr>
          <w:p w14:paraId="5BDBB523"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DC_66A_n2</w:t>
            </w:r>
            <w:r w:rsidRPr="00877CC8">
              <w:rPr>
                <w:rFonts w:ascii="Arial" w:hAnsi="Arial" w:cs="Arial"/>
                <w:sz w:val="18"/>
                <w:szCs w:val="18"/>
                <w:lang w:val="sv-SE"/>
              </w:rPr>
              <w:t>A</w:t>
            </w:r>
          </w:p>
        </w:tc>
      </w:tr>
      <w:tr w:rsidR="00CE27C1" w:rsidRPr="00877CC8" w14:paraId="777AAC2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920C50"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DC_66A_n2A-n71A</w:t>
            </w:r>
          </w:p>
        </w:tc>
        <w:tc>
          <w:tcPr>
            <w:tcW w:w="5964" w:type="dxa"/>
            <w:tcBorders>
              <w:top w:val="single" w:sz="4" w:space="0" w:color="auto"/>
              <w:left w:val="single" w:sz="4" w:space="0" w:color="auto"/>
              <w:bottom w:val="single" w:sz="4" w:space="0" w:color="auto"/>
              <w:right w:val="single" w:sz="4" w:space="0" w:color="auto"/>
            </w:tcBorders>
            <w:vAlign w:val="center"/>
          </w:tcPr>
          <w:p w14:paraId="20EF67BA" w14:textId="77777777" w:rsidR="00CE27C1" w:rsidRPr="002B35A9"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DC_66A_n2</w:t>
            </w:r>
            <w:r w:rsidRPr="002B35A9">
              <w:rPr>
                <w:rFonts w:ascii="Arial" w:hAnsi="Arial" w:cs="Arial"/>
                <w:sz w:val="18"/>
                <w:szCs w:val="18"/>
                <w:lang w:val="en-US"/>
              </w:rPr>
              <w:t>A</w:t>
            </w:r>
          </w:p>
          <w:p w14:paraId="1B6B1E6B"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DC_66A_n71</w:t>
            </w:r>
            <w:r w:rsidRPr="002B35A9">
              <w:rPr>
                <w:rFonts w:ascii="Arial" w:hAnsi="Arial" w:cs="Arial"/>
                <w:sz w:val="18"/>
                <w:szCs w:val="18"/>
                <w:lang w:val="en-US"/>
              </w:rPr>
              <w:t>A</w:t>
            </w:r>
          </w:p>
        </w:tc>
      </w:tr>
      <w:tr w:rsidR="00CE27C1" w:rsidRPr="00877CC8" w14:paraId="41315E8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2B9110" w14:textId="77777777" w:rsidR="00CE27C1" w:rsidRPr="00877CC8" w:rsidRDefault="00CE27C1" w:rsidP="00DD7E8B">
            <w:pPr>
              <w:keepNext/>
              <w:keepLines/>
              <w:spacing w:after="0"/>
              <w:jc w:val="center"/>
              <w:rPr>
                <w:rFonts w:ascii="Arial" w:hAnsi="Arial"/>
                <w:sz w:val="18"/>
                <w:vertAlign w:val="superscript"/>
              </w:rPr>
            </w:pPr>
            <w:r w:rsidRPr="00877CC8">
              <w:rPr>
                <w:rFonts w:ascii="Arial" w:hAnsi="Arial"/>
                <w:sz w:val="18"/>
              </w:rPr>
              <w:t>DC_66A_n2A-n77A</w:t>
            </w:r>
            <w:r w:rsidRPr="00877CC8">
              <w:rPr>
                <w:rFonts w:ascii="Arial" w:hAnsi="Arial"/>
                <w:sz w:val="18"/>
                <w:vertAlign w:val="superscript"/>
              </w:rPr>
              <w:t>14</w:t>
            </w:r>
          </w:p>
          <w:p w14:paraId="7A68E98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DC_66A_n2A-n77C</w:t>
            </w:r>
            <w:r w:rsidRPr="00877CC8">
              <w:rPr>
                <w:rFonts w:ascii="Arial" w:hAnsi="Arial"/>
                <w:sz w:val="18"/>
                <w:vertAlign w:val="superscript"/>
              </w:rPr>
              <w:t>14</w:t>
            </w:r>
          </w:p>
          <w:p w14:paraId="25D2D9C6"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DC_66A-66A_n2A-n77C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24F94797"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DC_66A_n2A</w:t>
            </w:r>
          </w:p>
          <w:p w14:paraId="0A3C2A5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CE27C1" w:rsidRPr="00877CC8" w14:paraId="7185CDF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04B58B" w14:textId="77777777" w:rsidR="00CE27C1" w:rsidRPr="00877CC8" w:rsidRDefault="00CE27C1" w:rsidP="00DD7E8B">
            <w:pPr>
              <w:keepNext/>
              <w:keepLines/>
              <w:spacing w:after="0"/>
              <w:jc w:val="center"/>
              <w:rPr>
                <w:rFonts w:ascii="Arial" w:hAnsi="Arial"/>
                <w:sz w:val="18"/>
                <w:lang w:val="fr-FR"/>
              </w:rPr>
            </w:pPr>
            <w:r w:rsidRPr="00877CC8">
              <w:rPr>
                <w:rFonts w:ascii="Arial" w:hAnsi="Arial" w:cs="Arial"/>
                <w:sz w:val="18"/>
                <w:szCs w:val="18"/>
                <w:lang w:val="sv-SE" w:eastAsia="ja-JP"/>
              </w:rPr>
              <w:t>DC_66A-66A_n2A-n77A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35B54E11"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DC_66A_n2A</w:t>
            </w:r>
          </w:p>
          <w:p w14:paraId="0780C157"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CE27C1" w:rsidRPr="00877CC8" w14:paraId="452F252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3A7E41" w14:textId="77777777" w:rsidR="00CE27C1" w:rsidRPr="00877CC8" w:rsidRDefault="00CE27C1" w:rsidP="00DD7E8B">
            <w:pPr>
              <w:keepNext/>
              <w:keepLines/>
              <w:spacing w:after="0"/>
              <w:jc w:val="center"/>
              <w:rPr>
                <w:rFonts w:ascii="Arial" w:hAnsi="Arial" w:cs="Arial"/>
                <w:sz w:val="18"/>
                <w:szCs w:val="18"/>
                <w:lang w:val="sv-SE" w:eastAsia="ja-JP"/>
              </w:rPr>
            </w:pPr>
            <w:r w:rsidRPr="00877CC8">
              <w:rPr>
                <w:rFonts w:ascii="Arial" w:hAnsi="Arial" w:cs="Arial"/>
                <w:sz w:val="18"/>
                <w:szCs w:val="18"/>
              </w:rPr>
              <w:t>DC_66A_n2A-n78A</w:t>
            </w:r>
          </w:p>
        </w:tc>
        <w:tc>
          <w:tcPr>
            <w:tcW w:w="5964" w:type="dxa"/>
            <w:tcBorders>
              <w:top w:val="single" w:sz="4" w:space="0" w:color="auto"/>
              <w:left w:val="single" w:sz="4" w:space="0" w:color="auto"/>
              <w:bottom w:val="single" w:sz="4" w:space="0" w:color="auto"/>
              <w:right w:val="single" w:sz="4" w:space="0" w:color="auto"/>
            </w:tcBorders>
            <w:vAlign w:val="center"/>
          </w:tcPr>
          <w:p w14:paraId="200A4614"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sz w:val="18"/>
                <w:szCs w:val="18"/>
              </w:rPr>
              <w:t>DC_66A_n2A</w:t>
            </w:r>
            <w:r w:rsidRPr="00877CC8">
              <w:rPr>
                <w:rFonts w:ascii="Arial" w:hAnsi="Arial" w:cs="Arial"/>
                <w:sz w:val="18"/>
                <w:szCs w:val="18"/>
              </w:rPr>
              <w:br/>
              <w:t>DC_66A_n78A</w:t>
            </w:r>
          </w:p>
        </w:tc>
      </w:tr>
      <w:tr w:rsidR="00CE27C1" w:rsidRPr="00877CC8" w14:paraId="5FCC1E9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B18311"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DC_66A_n5A-n48A</w:t>
            </w:r>
          </w:p>
        </w:tc>
        <w:tc>
          <w:tcPr>
            <w:tcW w:w="5964" w:type="dxa"/>
            <w:tcBorders>
              <w:top w:val="single" w:sz="4" w:space="0" w:color="auto"/>
              <w:left w:val="single" w:sz="4" w:space="0" w:color="auto"/>
              <w:bottom w:val="single" w:sz="4" w:space="0" w:color="auto"/>
              <w:right w:val="single" w:sz="4" w:space="0" w:color="auto"/>
            </w:tcBorders>
          </w:tcPr>
          <w:p w14:paraId="00FDEF9B"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DC_66A_n5A</w:t>
            </w:r>
          </w:p>
          <w:p w14:paraId="28DDCB4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DC_66A_n48A</w:t>
            </w:r>
          </w:p>
        </w:tc>
      </w:tr>
      <w:tr w:rsidR="00CE27C1" w:rsidRPr="00877CC8" w14:paraId="34C5984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BE43E3" w14:textId="77777777" w:rsidR="00CE27C1" w:rsidRPr="00877CC8" w:rsidRDefault="00CE27C1" w:rsidP="00DD7E8B">
            <w:pPr>
              <w:keepNext/>
              <w:keepLines/>
              <w:spacing w:after="0"/>
              <w:jc w:val="center"/>
              <w:rPr>
                <w:rFonts w:ascii="Arial" w:hAnsi="Arial"/>
                <w:sz w:val="18"/>
                <w:vertAlign w:val="superscript"/>
              </w:rPr>
            </w:pPr>
            <w:r w:rsidRPr="00877CC8">
              <w:rPr>
                <w:rFonts w:ascii="Arial" w:hAnsi="Arial"/>
                <w:sz w:val="18"/>
              </w:rPr>
              <w:t>DC_66A_n5A-n77A</w:t>
            </w:r>
            <w:r w:rsidRPr="00877CC8">
              <w:rPr>
                <w:rFonts w:ascii="Arial" w:hAnsi="Arial"/>
                <w:sz w:val="18"/>
                <w:vertAlign w:val="superscript"/>
              </w:rPr>
              <w:t>14</w:t>
            </w:r>
          </w:p>
          <w:p w14:paraId="023F201A"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DC_66A_n5A-n77C</w:t>
            </w:r>
            <w:r w:rsidRPr="00877CC8">
              <w:rPr>
                <w:rFonts w:ascii="Arial" w:hAnsi="Arial"/>
                <w:sz w:val="18"/>
                <w:vertAlign w:val="superscript"/>
              </w:rPr>
              <w:t>14</w:t>
            </w:r>
          </w:p>
          <w:p w14:paraId="4ABF479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DC_66A-66A_n5A-n77C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272AEE1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DC_66A_n5A</w:t>
            </w:r>
          </w:p>
          <w:p w14:paraId="34FBA3B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CE27C1" w:rsidRPr="00877CC8" w14:paraId="0AD34DF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6E9C21" w14:textId="77777777" w:rsidR="00CE27C1" w:rsidRPr="00877CC8" w:rsidRDefault="00CE27C1" w:rsidP="00DD7E8B">
            <w:pPr>
              <w:keepNext/>
              <w:keepLines/>
              <w:spacing w:after="0"/>
              <w:jc w:val="center"/>
              <w:rPr>
                <w:rFonts w:ascii="Arial" w:hAnsi="Arial"/>
                <w:sz w:val="18"/>
                <w:lang w:val="fr-FR"/>
              </w:rPr>
            </w:pPr>
            <w:r w:rsidRPr="00877CC8">
              <w:rPr>
                <w:rFonts w:ascii="Arial" w:hAnsi="Arial"/>
                <w:sz w:val="18"/>
                <w:lang w:val="fr-FR"/>
              </w:rPr>
              <w:t>DC_66A-66A_n5A-n77A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7D685F66"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DC_66A_n5A</w:t>
            </w:r>
          </w:p>
          <w:p w14:paraId="2820BBD9"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CE27C1" w:rsidRPr="00877CC8" w14:paraId="411A499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6310A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Calibri Light" w:hAnsi="Arial" w:cs="Arial"/>
                <w:sz w:val="18"/>
                <w:lang w:eastAsia="ko-KR"/>
              </w:rPr>
              <w:t>66</w:t>
            </w:r>
            <w:r w:rsidRPr="00877CC8">
              <w:rPr>
                <w:rFonts w:ascii="Arial" w:hAnsi="Arial" w:cs="Arial"/>
                <w:sz w:val="18"/>
              </w:rPr>
              <w:t>A</w:t>
            </w:r>
            <w:r w:rsidRPr="00877CC8">
              <w:rPr>
                <w:rFonts w:ascii="Arial" w:hAnsi="Arial" w:cs="Arial"/>
                <w:sz w:val="18"/>
                <w:lang w:eastAsia="zh-CN"/>
              </w:rPr>
              <w:t>_</w:t>
            </w:r>
            <w:r w:rsidRPr="00877CC8">
              <w:rPr>
                <w:rFonts w:ascii="Arial" w:eastAsia="Calibri Light" w:hAnsi="Arial" w:cs="Arial"/>
                <w:sz w:val="18"/>
                <w:lang w:eastAsia="zh-CN"/>
              </w:rPr>
              <w:t>n</w:t>
            </w:r>
            <w:r w:rsidRPr="00877CC8">
              <w:rPr>
                <w:rFonts w:ascii="Arial" w:eastAsia="Calibri Light"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Calibri Light"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5E822C7B"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DC_66A_n7A</w:t>
            </w:r>
          </w:p>
          <w:p w14:paraId="42F160C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lang w:eastAsia="zh-CN"/>
              </w:rPr>
              <w:t>DC_66A_n78A</w:t>
            </w:r>
          </w:p>
        </w:tc>
      </w:tr>
      <w:tr w:rsidR="00CE27C1" w:rsidRPr="00877CC8" w14:paraId="3CB754C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8638DE" w14:textId="77777777" w:rsidR="00CE27C1" w:rsidRPr="00877CC8" w:rsidRDefault="00CE27C1" w:rsidP="00DD7E8B">
            <w:pPr>
              <w:keepNext/>
              <w:keepLines/>
              <w:spacing w:after="0"/>
              <w:jc w:val="center"/>
              <w:rPr>
                <w:rFonts w:ascii="Arial" w:hAnsi="Arial" w:cs="Arial"/>
                <w:sz w:val="18"/>
                <w:lang w:val="fr-FR" w:eastAsia="ja-JP"/>
              </w:rPr>
            </w:pPr>
            <w:r w:rsidRPr="00877CC8">
              <w:rPr>
                <w:rFonts w:ascii="Arial" w:hAnsi="Arial" w:cs="Arial"/>
                <w:sz w:val="18"/>
                <w:lang w:val="fr-FR"/>
              </w:rPr>
              <w:t>DC_</w:t>
            </w:r>
            <w:r w:rsidRPr="00877CC8">
              <w:rPr>
                <w:rFonts w:ascii="Arial" w:eastAsia="Calibri Light" w:hAnsi="Arial" w:cs="Arial"/>
                <w:sz w:val="18"/>
                <w:lang w:val="fr-FR" w:eastAsia="ko-KR"/>
              </w:rPr>
              <w:t>66</w:t>
            </w:r>
            <w:r w:rsidRPr="00877CC8">
              <w:rPr>
                <w:rFonts w:ascii="Arial" w:hAnsi="Arial" w:cs="Arial"/>
                <w:sz w:val="18"/>
                <w:lang w:val="fr-FR"/>
              </w:rPr>
              <w:t>A-66A</w:t>
            </w:r>
            <w:r w:rsidRPr="00877CC8">
              <w:rPr>
                <w:rFonts w:ascii="Arial" w:hAnsi="Arial" w:cs="Arial"/>
                <w:sz w:val="18"/>
                <w:lang w:val="fr-FR" w:eastAsia="zh-CN"/>
              </w:rPr>
              <w:t>_</w:t>
            </w:r>
            <w:r w:rsidRPr="00877CC8">
              <w:rPr>
                <w:rFonts w:ascii="Arial" w:eastAsia="Calibri Light" w:hAnsi="Arial" w:cs="Arial"/>
                <w:sz w:val="18"/>
                <w:lang w:val="fr-FR" w:eastAsia="zh-CN"/>
              </w:rPr>
              <w:t>n</w:t>
            </w:r>
            <w:r w:rsidRPr="00877CC8">
              <w:rPr>
                <w:rFonts w:ascii="Arial" w:eastAsia="Calibri Light" w:hAnsi="Arial" w:cs="Arial"/>
                <w:sz w:val="18"/>
                <w:lang w:val="fr-FR" w:eastAsia="ko-KR"/>
              </w:rPr>
              <w:t>7A</w:t>
            </w:r>
            <w:r w:rsidRPr="00877CC8">
              <w:rPr>
                <w:rFonts w:ascii="Arial" w:hAnsi="Arial" w:cs="Arial"/>
                <w:sz w:val="18"/>
                <w:lang w:val="fr-FR" w:eastAsia="zh-CN"/>
              </w:rPr>
              <w:t>-</w:t>
            </w:r>
            <w:r w:rsidRPr="00877CC8">
              <w:rPr>
                <w:rFonts w:ascii="Arial" w:hAnsi="Arial" w:cs="Arial"/>
                <w:sz w:val="18"/>
                <w:lang w:val="fr-FR" w:eastAsia="ja-JP"/>
              </w:rPr>
              <w:t>n</w:t>
            </w:r>
            <w:r w:rsidRPr="00877CC8">
              <w:rPr>
                <w:rFonts w:ascii="Arial" w:eastAsia="Calibri Light" w:hAnsi="Arial" w:cs="Arial"/>
                <w:sz w:val="18"/>
                <w:lang w:val="fr-FR" w:eastAsia="ko-KR"/>
              </w:rPr>
              <w:t>78</w:t>
            </w:r>
            <w:r w:rsidRPr="00877CC8">
              <w:rPr>
                <w:rFonts w:ascii="Arial" w:hAnsi="Arial" w:cs="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40405EA9"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DC_66A_n7A</w:t>
            </w:r>
          </w:p>
          <w:p w14:paraId="007C5436"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DC_66A_n78A</w:t>
            </w:r>
          </w:p>
        </w:tc>
      </w:tr>
      <w:tr w:rsidR="00CE27C1" w:rsidRPr="00877CC8" w14:paraId="01A3C29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3C9390"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DC_66A_n7(2A)-n78A</w:t>
            </w:r>
          </w:p>
        </w:tc>
        <w:tc>
          <w:tcPr>
            <w:tcW w:w="5964" w:type="dxa"/>
            <w:tcBorders>
              <w:top w:val="single" w:sz="4" w:space="0" w:color="auto"/>
              <w:left w:val="single" w:sz="4" w:space="0" w:color="auto"/>
              <w:bottom w:val="single" w:sz="4" w:space="0" w:color="auto"/>
              <w:right w:val="single" w:sz="4" w:space="0" w:color="auto"/>
            </w:tcBorders>
          </w:tcPr>
          <w:p w14:paraId="0EF5D9E0"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08B422B2"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CE27C1" w:rsidRPr="00877CC8" w14:paraId="7C1BF7F7"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6D9A24" w14:textId="77777777" w:rsidR="00CE27C1" w:rsidRPr="00877CC8" w:rsidRDefault="00CE27C1" w:rsidP="00DD7E8B">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w:t>
            </w:r>
            <w:proofErr w:type="gramStart"/>
            <w:r w:rsidRPr="00877CC8">
              <w:rPr>
                <w:rFonts w:ascii="Arial" w:hAnsi="Arial" w:cs="Arial"/>
                <w:sz w:val="18"/>
                <w:lang w:val="fr-FR" w:eastAsia="ja-JP"/>
              </w:rPr>
              <w:t>A)-</w:t>
            </w:r>
            <w:proofErr w:type="gramEnd"/>
            <w:r w:rsidRPr="00877CC8">
              <w:rPr>
                <w:rFonts w:ascii="Arial" w:hAnsi="Arial" w:cs="Arial"/>
                <w:sz w:val="18"/>
                <w:lang w:val="fr-FR" w:eastAsia="ja-JP"/>
              </w:rPr>
              <w:t>n78A</w:t>
            </w:r>
          </w:p>
        </w:tc>
        <w:tc>
          <w:tcPr>
            <w:tcW w:w="5964" w:type="dxa"/>
            <w:tcBorders>
              <w:top w:val="single" w:sz="4" w:space="0" w:color="auto"/>
              <w:left w:val="single" w:sz="4" w:space="0" w:color="auto"/>
              <w:bottom w:val="single" w:sz="4" w:space="0" w:color="auto"/>
              <w:right w:val="single" w:sz="4" w:space="0" w:color="auto"/>
            </w:tcBorders>
            <w:hideMark/>
          </w:tcPr>
          <w:p w14:paraId="41BF04C9"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582770B7"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CE27C1" w:rsidRPr="00877CC8" w14:paraId="6855E7C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04B69D"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DC_66A_n7A-n78(2A)</w:t>
            </w:r>
          </w:p>
        </w:tc>
        <w:tc>
          <w:tcPr>
            <w:tcW w:w="5964" w:type="dxa"/>
            <w:tcBorders>
              <w:top w:val="single" w:sz="4" w:space="0" w:color="auto"/>
              <w:left w:val="single" w:sz="4" w:space="0" w:color="auto"/>
              <w:bottom w:val="single" w:sz="4" w:space="0" w:color="auto"/>
              <w:right w:val="single" w:sz="4" w:space="0" w:color="auto"/>
            </w:tcBorders>
          </w:tcPr>
          <w:p w14:paraId="47DE96DA"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414DFFAA"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CE27C1" w:rsidRPr="00877CC8" w14:paraId="3BF39D8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A8F6DC" w14:textId="77777777" w:rsidR="00CE27C1" w:rsidRPr="00877CC8" w:rsidRDefault="00CE27C1" w:rsidP="00DD7E8B">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DC_66A-66A_n7A-n78(2A)</w:t>
            </w:r>
          </w:p>
        </w:tc>
        <w:tc>
          <w:tcPr>
            <w:tcW w:w="5964" w:type="dxa"/>
            <w:tcBorders>
              <w:top w:val="single" w:sz="4" w:space="0" w:color="auto"/>
              <w:left w:val="single" w:sz="4" w:space="0" w:color="auto"/>
              <w:bottom w:val="single" w:sz="4" w:space="0" w:color="auto"/>
              <w:right w:val="single" w:sz="4" w:space="0" w:color="auto"/>
            </w:tcBorders>
            <w:hideMark/>
          </w:tcPr>
          <w:p w14:paraId="671339A6"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67978C70"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CE27C1" w:rsidRPr="00877CC8" w14:paraId="7E8336A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EFDD2D" w14:textId="77777777" w:rsidR="00CE27C1" w:rsidRPr="00877CC8" w:rsidRDefault="00CE27C1" w:rsidP="00DD7E8B">
            <w:pPr>
              <w:keepNext/>
              <w:keepLines/>
              <w:spacing w:after="0"/>
              <w:jc w:val="center"/>
              <w:rPr>
                <w:rFonts w:ascii="Arial" w:hAnsi="Arial" w:cs="Arial"/>
                <w:sz w:val="18"/>
                <w:lang w:eastAsia="ja-JP"/>
              </w:rPr>
            </w:pPr>
            <w:r w:rsidRPr="00877CC8">
              <w:rPr>
                <w:rFonts w:ascii="Arial" w:hAnsi="Arial" w:cs="Arial"/>
                <w:sz w:val="18"/>
                <w:lang w:eastAsia="ja-JP"/>
              </w:rPr>
              <w:t>DC_66A_n7(2A)-n78(2A)</w:t>
            </w:r>
          </w:p>
        </w:tc>
        <w:tc>
          <w:tcPr>
            <w:tcW w:w="5964" w:type="dxa"/>
            <w:tcBorders>
              <w:top w:val="single" w:sz="4" w:space="0" w:color="auto"/>
              <w:left w:val="single" w:sz="4" w:space="0" w:color="auto"/>
              <w:bottom w:val="single" w:sz="4" w:space="0" w:color="auto"/>
              <w:right w:val="single" w:sz="4" w:space="0" w:color="auto"/>
            </w:tcBorders>
          </w:tcPr>
          <w:p w14:paraId="0C04CE9C"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2F76E02F"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CE27C1" w:rsidRPr="00877CC8" w14:paraId="5119DFA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D56F41" w14:textId="77777777" w:rsidR="00CE27C1" w:rsidRPr="00877CC8" w:rsidRDefault="00CE27C1" w:rsidP="00DD7E8B">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w:t>
            </w:r>
            <w:proofErr w:type="gramStart"/>
            <w:r w:rsidRPr="00877CC8">
              <w:rPr>
                <w:rFonts w:ascii="Arial" w:hAnsi="Arial" w:cs="Arial"/>
                <w:sz w:val="18"/>
                <w:lang w:val="fr-FR" w:eastAsia="ja-JP"/>
              </w:rPr>
              <w:t>A)-</w:t>
            </w:r>
            <w:proofErr w:type="gramEnd"/>
            <w:r w:rsidRPr="00877CC8">
              <w:rPr>
                <w:rFonts w:ascii="Arial" w:hAnsi="Arial" w:cs="Arial"/>
                <w:sz w:val="18"/>
                <w:lang w:val="fr-FR" w:eastAsia="ja-JP"/>
              </w:rPr>
              <w:t>n78(2A)</w:t>
            </w:r>
          </w:p>
        </w:tc>
        <w:tc>
          <w:tcPr>
            <w:tcW w:w="5964" w:type="dxa"/>
            <w:tcBorders>
              <w:top w:val="single" w:sz="4" w:space="0" w:color="auto"/>
              <w:left w:val="single" w:sz="4" w:space="0" w:color="auto"/>
              <w:bottom w:val="single" w:sz="4" w:space="0" w:color="auto"/>
              <w:right w:val="single" w:sz="4" w:space="0" w:color="auto"/>
            </w:tcBorders>
            <w:hideMark/>
          </w:tcPr>
          <w:p w14:paraId="3919D360"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2ECEDDA5"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CE27C1" w:rsidRPr="00470EA5" w14:paraId="7725FDF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A4F169" w14:textId="77777777" w:rsidR="00CE27C1" w:rsidRPr="00877CC8" w:rsidRDefault="00CE27C1" w:rsidP="00DD7E8B">
            <w:pPr>
              <w:keepNext/>
              <w:keepLines/>
              <w:spacing w:after="0"/>
              <w:jc w:val="center"/>
              <w:rPr>
                <w:rFonts w:ascii="Arial" w:hAnsi="Arial" w:cs="Arial"/>
                <w:sz w:val="18"/>
                <w:lang w:val="fr-FR" w:eastAsia="ja-JP"/>
              </w:rPr>
            </w:pPr>
            <w:r w:rsidRPr="00470EA5">
              <w:rPr>
                <w:rFonts w:ascii="Arial" w:hAnsi="Arial" w:cs="Arial"/>
                <w:sz w:val="18"/>
                <w:lang w:val="fr-FR" w:eastAsia="ja-JP"/>
              </w:rPr>
              <w:t xml:space="preserve">DC_66A_n12A-n77A </w:t>
            </w:r>
          </w:p>
        </w:tc>
        <w:tc>
          <w:tcPr>
            <w:tcW w:w="5964" w:type="dxa"/>
            <w:tcBorders>
              <w:top w:val="single" w:sz="4" w:space="0" w:color="auto"/>
              <w:left w:val="single" w:sz="4" w:space="0" w:color="auto"/>
              <w:bottom w:val="single" w:sz="4" w:space="0" w:color="auto"/>
              <w:right w:val="single" w:sz="4" w:space="0" w:color="auto"/>
            </w:tcBorders>
          </w:tcPr>
          <w:p w14:paraId="1ACE45C1" w14:textId="77777777" w:rsidR="00CE27C1" w:rsidRPr="00266213" w:rsidRDefault="00CE27C1" w:rsidP="00DD7E8B">
            <w:pPr>
              <w:keepNext/>
              <w:keepLines/>
              <w:spacing w:after="0"/>
              <w:jc w:val="center"/>
              <w:rPr>
                <w:rFonts w:ascii="Arial" w:hAnsi="Arial" w:cs="Arial"/>
                <w:sz w:val="18"/>
                <w:lang w:eastAsia="ja-JP"/>
              </w:rPr>
            </w:pPr>
            <w:r w:rsidRPr="00266213">
              <w:rPr>
                <w:rFonts w:ascii="Arial" w:hAnsi="Arial" w:cs="Arial"/>
                <w:sz w:val="18"/>
                <w:lang w:eastAsia="ja-JP"/>
              </w:rPr>
              <w:t>DC_66A_n77A</w:t>
            </w:r>
          </w:p>
          <w:p w14:paraId="7656B335" w14:textId="77777777" w:rsidR="00CE27C1" w:rsidRPr="00266213" w:rsidRDefault="00CE27C1" w:rsidP="00DD7E8B">
            <w:pPr>
              <w:keepNext/>
              <w:keepLines/>
              <w:spacing w:after="0"/>
              <w:jc w:val="center"/>
              <w:rPr>
                <w:rFonts w:ascii="Arial" w:hAnsi="Arial" w:cs="Arial"/>
                <w:sz w:val="18"/>
                <w:lang w:eastAsia="ja-JP"/>
              </w:rPr>
            </w:pPr>
            <w:r w:rsidRPr="00266213">
              <w:rPr>
                <w:rFonts w:ascii="Arial" w:hAnsi="Arial" w:cs="Arial"/>
                <w:sz w:val="18"/>
                <w:lang w:eastAsia="ja-JP"/>
              </w:rPr>
              <w:t>DC_66A_n12A</w:t>
            </w:r>
          </w:p>
        </w:tc>
      </w:tr>
      <w:tr w:rsidR="00CE27C1" w:rsidRPr="008720D6" w14:paraId="4A7C349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8E28AF" w14:textId="77777777" w:rsidR="00CE27C1" w:rsidRPr="00470EA5" w:rsidRDefault="00CE27C1" w:rsidP="00DD7E8B">
            <w:pPr>
              <w:keepNext/>
              <w:keepLines/>
              <w:spacing w:after="0"/>
              <w:jc w:val="center"/>
              <w:rPr>
                <w:rFonts w:ascii="Arial" w:hAnsi="Arial" w:cs="Arial"/>
                <w:sz w:val="18"/>
                <w:lang w:val="fr-FR" w:eastAsia="ja-JP"/>
              </w:rPr>
            </w:pPr>
            <w:r w:rsidRPr="00260D49">
              <w:rPr>
                <w:rFonts w:ascii="Arial" w:hAnsi="Arial" w:cs="Arial"/>
                <w:sz w:val="18"/>
                <w:lang w:val="fr-FR" w:eastAsia="ja-JP"/>
              </w:rPr>
              <w:t xml:space="preserve">DC_66A_n12A-n78A </w:t>
            </w:r>
          </w:p>
        </w:tc>
        <w:tc>
          <w:tcPr>
            <w:tcW w:w="5964" w:type="dxa"/>
            <w:tcBorders>
              <w:top w:val="single" w:sz="4" w:space="0" w:color="auto"/>
              <w:left w:val="single" w:sz="4" w:space="0" w:color="auto"/>
              <w:bottom w:val="single" w:sz="4" w:space="0" w:color="auto"/>
              <w:right w:val="single" w:sz="4" w:space="0" w:color="auto"/>
            </w:tcBorders>
          </w:tcPr>
          <w:p w14:paraId="73BB7D97" w14:textId="77777777" w:rsidR="00CE27C1" w:rsidRPr="00260D49" w:rsidRDefault="00CE27C1" w:rsidP="00DD7E8B">
            <w:pPr>
              <w:keepNext/>
              <w:keepLines/>
              <w:spacing w:after="0"/>
              <w:jc w:val="center"/>
              <w:rPr>
                <w:rFonts w:ascii="Arial" w:hAnsi="Arial" w:cs="Arial"/>
                <w:sz w:val="18"/>
                <w:lang w:val="fr-FR" w:eastAsia="ja-JP"/>
              </w:rPr>
            </w:pPr>
            <w:r w:rsidRPr="00260D49">
              <w:rPr>
                <w:rFonts w:ascii="Arial" w:hAnsi="Arial" w:cs="Arial"/>
                <w:sz w:val="18"/>
                <w:lang w:val="fr-FR" w:eastAsia="ja-JP"/>
              </w:rPr>
              <w:t>DC_66A_n12A</w:t>
            </w:r>
          </w:p>
          <w:p w14:paraId="7ACDF6A6" w14:textId="77777777" w:rsidR="00CE27C1" w:rsidRPr="00260D49" w:rsidRDefault="00CE27C1" w:rsidP="00DD7E8B">
            <w:pPr>
              <w:keepNext/>
              <w:keepLines/>
              <w:spacing w:after="0"/>
              <w:jc w:val="center"/>
              <w:rPr>
                <w:rFonts w:ascii="Arial" w:hAnsi="Arial" w:cs="Arial"/>
                <w:sz w:val="18"/>
                <w:lang w:val="fr-FR" w:eastAsia="ja-JP"/>
              </w:rPr>
            </w:pPr>
            <w:r w:rsidRPr="00260D49">
              <w:rPr>
                <w:rFonts w:ascii="Arial" w:hAnsi="Arial" w:cs="Arial"/>
                <w:sz w:val="18"/>
                <w:lang w:val="fr-FR" w:eastAsia="ja-JP"/>
              </w:rPr>
              <w:t>DC_66A_n78A</w:t>
            </w:r>
          </w:p>
        </w:tc>
      </w:tr>
      <w:tr w:rsidR="00CE27C1" w:rsidRPr="00877CC8" w14:paraId="4686E85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FB640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DC_66A_n25A-n71A</w:t>
            </w:r>
          </w:p>
        </w:tc>
        <w:tc>
          <w:tcPr>
            <w:tcW w:w="5964" w:type="dxa"/>
            <w:tcBorders>
              <w:top w:val="single" w:sz="4" w:space="0" w:color="auto"/>
              <w:left w:val="single" w:sz="4" w:space="0" w:color="auto"/>
              <w:bottom w:val="single" w:sz="4" w:space="0" w:color="auto"/>
              <w:right w:val="single" w:sz="4" w:space="0" w:color="auto"/>
            </w:tcBorders>
            <w:hideMark/>
          </w:tcPr>
          <w:p w14:paraId="5C39E13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DC_66A_n25A</w:t>
            </w:r>
          </w:p>
          <w:p w14:paraId="33831344"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ja-JP"/>
              </w:rPr>
              <w:t>DC_66A_n71A</w:t>
            </w:r>
          </w:p>
        </w:tc>
      </w:tr>
      <w:tr w:rsidR="00CE27C1" w:rsidRPr="00877CC8" w14:paraId="4F46F3C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8BA31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ko-KR"/>
              </w:rPr>
              <w:t>66A_n38A-n66A</w:t>
            </w:r>
          </w:p>
        </w:tc>
        <w:tc>
          <w:tcPr>
            <w:tcW w:w="5964" w:type="dxa"/>
            <w:tcBorders>
              <w:top w:val="single" w:sz="4" w:space="0" w:color="auto"/>
              <w:left w:val="single" w:sz="4" w:space="0" w:color="auto"/>
              <w:bottom w:val="single" w:sz="4" w:space="0" w:color="auto"/>
              <w:right w:val="single" w:sz="4" w:space="0" w:color="auto"/>
            </w:tcBorders>
          </w:tcPr>
          <w:p w14:paraId="47FBF175"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DC_66A_n38A</w:t>
            </w:r>
          </w:p>
          <w:p w14:paraId="276B026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zh-CN"/>
              </w:rPr>
              <w:t>DC_66A_n66A</w:t>
            </w:r>
            <w:r w:rsidRPr="00877CC8">
              <w:rPr>
                <w:rFonts w:ascii="Arial" w:hAnsi="Arial"/>
                <w:sz w:val="18"/>
                <w:vertAlign w:val="superscript"/>
                <w:lang w:eastAsia="zh-CN"/>
              </w:rPr>
              <w:t>2</w:t>
            </w:r>
          </w:p>
        </w:tc>
      </w:tr>
      <w:tr w:rsidR="00CE27C1" w:rsidRPr="00877CC8" w14:paraId="3E6C4B7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03813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ja-JP"/>
              </w:rPr>
              <w:lastRenderedPageBreak/>
              <w:t>DC</w:t>
            </w:r>
            <w:r w:rsidRPr="00877CC8">
              <w:rPr>
                <w:rFonts w:ascii="Arial" w:hAnsi="Arial" w:cs="Arial"/>
                <w:sz w:val="18"/>
              </w:rPr>
              <w:t>_</w:t>
            </w:r>
            <w:r w:rsidRPr="00877CC8">
              <w:rPr>
                <w:rFonts w:ascii="Arial" w:eastAsia="Calibri Light" w:hAnsi="Arial" w:cs="Arial"/>
                <w:sz w:val="18"/>
                <w:lang w:eastAsia="ko-KR"/>
              </w:rPr>
              <w:t>66A_n38A-n78A</w:t>
            </w:r>
          </w:p>
        </w:tc>
        <w:tc>
          <w:tcPr>
            <w:tcW w:w="5964" w:type="dxa"/>
            <w:tcBorders>
              <w:top w:val="single" w:sz="4" w:space="0" w:color="auto"/>
              <w:left w:val="single" w:sz="4" w:space="0" w:color="auto"/>
              <w:bottom w:val="single" w:sz="4" w:space="0" w:color="auto"/>
              <w:right w:val="single" w:sz="4" w:space="0" w:color="auto"/>
            </w:tcBorders>
          </w:tcPr>
          <w:p w14:paraId="51803BD2" w14:textId="77777777" w:rsidR="00CE27C1" w:rsidRPr="00877CC8" w:rsidRDefault="00CE27C1" w:rsidP="00DD7E8B">
            <w:pPr>
              <w:keepNext/>
              <w:keepLines/>
              <w:spacing w:after="0"/>
              <w:jc w:val="center"/>
              <w:rPr>
                <w:rFonts w:ascii="Arial" w:hAnsi="Arial" w:cs="Arial"/>
                <w:sz w:val="18"/>
                <w:lang w:eastAsia="zh-CN"/>
              </w:rPr>
            </w:pPr>
            <w:r w:rsidRPr="00877CC8">
              <w:rPr>
                <w:rFonts w:ascii="Arial" w:hAnsi="Arial" w:cs="Arial"/>
                <w:sz w:val="18"/>
                <w:lang w:eastAsia="zh-CN"/>
              </w:rPr>
              <w:t>DC_66A_n38A</w:t>
            </w:r>
          </w:p>
          <w:p w14:paraId="3F83CD6B"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lang w:eastAsia="zh-CN"/>
              </w:rPr>
              <w:t>DC_66A_n78A</w:t>
            </w:r>
          </w:p>
        </w:tc>
      </w:tr>
      <w:tr w:rsidR="00CE27C1" w:rsidRPr="00877CC8" w14:paraId="731AD93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9762DA"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DC_66A_n66A-n77A</w:t>
            </w:r>
            <w:r w:rsidRPr="00877CC8">
              <w:rPr>
                <w:rFonts w:ascii="Arial" w:hAnsi="Arial"/>
                <w:bCs/>
                <w:sz w:val="18"/>
                <w:vertAlign w:val="superscript"/>
              </w:rPr>
              <w:t>14</w:t>
            </w:r>
          </w:p>
          <w:p w14:paraId="59B82A7F"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DC_66A_n66A-n77C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9433A28"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rPr>
              <w:t>DC_66A_n77A</w:t>
            </w:r>
            <w:r w:rsidRPr="00877CC8">
              <w:rPr>
                <w:rFonts w:ascii="Arial" w:hAnsi="Arial"/>
                <w:bCs/>
                <w:sz w:val="18"/>
                <w:vertAlign w:val="superscript"/>
              </w:rPr>
              <w:t>14</w:t>
            </w:r>
          </w:p>
        </w:tc>
      </w:tr>
      <w:tr w:rsidR="00CE27C1" w:rsidRPr="00877CC8" w14:paraId="515FA1A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0BCDCC" w14:textId="77777777" w:rsidR="00CE27C1" w:rsidRPr="00877CC8" w:rsidRDefault="00CE27C1" w:rsidP="00DD7E8B">
            <w:pPr>
              <w:keepNext/>
              <w:keepLines/>
              <w:spacing w:after="0"/>
              <w:jc w:val="center"/>
              <w:rPr>
                <w:rFonts w:ascii="Arial" w:hAnsi="Arial"/>
                <w:sz w:val="18"/>
                <w:lang w:eastAsia="ja-JP"/>
              </w:rPr>
            </w:pPr>
            <w:r w:rsidRPr="00877CC8">
              <w:rPr>
                <w:rFonts w:ascii="Arial" w:eastAsia="Calibri Light" w:hAnsi="Arial"/>
                <w:sz w:val="18"/>
                <w:lang w:eastAsia="ko-KR"/>
              </w:rPr>
              <w:t>DC_66A_n66A-n78A</w:t>
            </w:r>
          </w:p>
        </w:tc>
        <w:tc>
          <w:tcPr>
            <w:tcW w:w="5964" w:type="dxa"/>
            <w:tcBorders>
              <w:top w:val="single" w:sz="4" w:space="0" w:color="auto"/>
              <w:left w:val="single" w:sz="4" w:space="0" w:color="auto"/>
              <w:bottom w:val="single" w:sz="4" w:space="0" w:color="auto"/>
              <w:right w:val="single" w:sz="4" w:space="0" w:color="auto"/>
            </w:tcBorders>
            <w:hideMark/>
          </w:tcPr>
          <w:p w14:paraId="27E2FB94" w14:textId="77777777" w:rsidR="00CE27C1" w:rsidRPr="00877CC8" w:rsidRDefault="00CE27C1" w:rsidP="00DD7E8B">
            <w:pPr>
              <w:keepNext/>
              <w:keepLines/>
              <w:spacing w:after="0"/>
              <w:jc w:val="center"/>
              <w:rPr>
                <w:rFonts w:ascii="Arial" w:hAnsi="Arial"/>
                <w:sz w:val="18"/>
                <w:vertAlign w:val="superscript"/>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w:t>
            </w:r>
            <w:r w:rsidRPr="00877CC8">
              <w:rPr>
                <w:rFonts w:ascii="Arial" w:hAnsi="Arial"/>
                <w:sz w:val="18"/>
                <w:lang w:eastAsia="zh-CN"/>
              </w:rPr>
              <w:t>66</w:t>
            </w:r>
            <w:r w:rsidRPr="00877CC8">
              <w:rPr>
                <w:rFonts w:ascii="Arial" w:hAnsi="Arial"/>
                <w:sz w:val="18"/>
              </w:rPr>
              <w:t>A</w:t>
            </w:r>
            <w:r w:rsidRPr="00877CC8">
              <w:rPr>
                <w:rFonts w:ascii="Arial" w:hAnsi="Arial"/>
                <w:sz w:val="18"/>
                <w:vertAlign w:val="superscript"/>
                <w:lang w:eastAsia="zh-CN"/>
              </w:rPr>
              <w:t>2</w:t>
            </w:r>
          </w:p>
          <w:p w14:paraId="49DA28E4"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A_n78A</w:t>
            </w:r>
          </w:p>
        </w:tc>
      </w:tr>
      <w:tr w:rsidR="00CE27C1" w:rsidRPr="00877CC8" w14:paraId="33BA82A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C9299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DC_66A-(n)12AA</w:t>
            </w:r>
          </w:p>
        </w:tc>
        <w:tc>
          <w:tcPr>
            <w:tcW w:w="5964" w:type="dxa"/>
            <w:tcBorders>
              <w:top w:val="single" w:sz="4" w:space="0" w:color="auto"/>
              <w:left w:val="single" w:sz="4" w:space="0" w:color="auto"/>
              <w:bottom w:val="single" w:sz="4" w:space="0" w:color="auto"/>
              <w:right w:val="single" w:sz="4" w:space="0" w:color="auto"/>
            </w:tcBorders>
            <w:hideMark/>
          </w:tcPr>
          <w:p w14:paraId="2C4D0F86" w14:textId="77777777" w:rsidR="00CE27C1" w:rsidRPr="00877CC8" w:rsidRDefault="00CE27C1" w:rsidP="00DD7E8B">
            <w:pPr>
              <w:keepNext/>
              <w:keepLines/>
              <w:spacing w:after="0"/>
              <w:jc w:val="center"/>
              <w:rPr>
                <w:rFonts w:ascii="Arial" w:hAnsi="Arial"/>
                <w:sz w:val="18"/>
                <w:lang w:eastAsia="fi-FI"/>
              </w:rPr>
            </w:pPr>
            <w:r w:rsidRPr="00877CC8">
              <w:rPr>
                <w:rFonts w:ascii="Arial" w:hAnsi="Arial"/>
                <w:sz w:val="18"/>
                <w:lang w:eastAsia="fi-FI"/>
              </w:rPr>
              <w:t>DC_66A_n12A</w:t>
            </w:r>
          </w:p>
          <w:p w14:paraId="23594BB7"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fi-FI"/>
              </w:rPr>
              <w:t>DC_(n)12AA</w:t>
            </w:r>
            <w:r w:rsidRPr="00877CC8">
              <w:rPr>
                <w:rFonts w:ascii="Arial" w:hAnsi="Arial"/>
                <w:sz w:val="18"/>
                <w:vertAlign w:val="superscript"/>
                <w:lang w:eastAsia="fi-FI"/>
              </w:rPr>
              <w:t>2</w:t>
            </w:r>
          </w:p>
        </w:tc>
      </w:tr>
      <w:tr w:rsidR="00CE27C1" w:rsidRPr="00877CC8" w14:paraId="7C4C314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31F11F" w14:textId="77777777" w:rsidR="00CE27C1" w:rsidRPr="00877CC8" w:rsidRDefault="00CE27C1" w:rsidP="00DD7E8B">
            <w:pPr>
              <w:keepNext/>
              <w:keepLines/>
              <w:spacing w:after="0"/>
              <w:jc w:val="center"/>
              <w:rPr>
                <w:rFonts w:ascii="Arial" w:hAnsi="Arial"/>
                <w:sz w:val="18"/>
                <w:lang w:val="fi-FI" w:eastAsia="ja-JP"/>
              </w:rPr>
            </w:pPr>
            <w:r w:rsidRPr="00877CC8">
              <w:rPr>
                <w:rFonts w:ascii="Arial" w:hAnsi="Arial"/>
                <w:sz w:val="18"/>
                <w:lang w:val="fi-FI" w:eastAsia="ja-JP"/>
              </w:rPr>
              <w:t>DC_66A-(n)71AA</w:t>
            </w:r>
          </w:p>
          <w:p w14:paraId="37FBE032" w14:textId="77777777" w:rsidR="00CE27C1" w:rsidRPr="00877CC8" w:rsidRDefault="00CE27C1" w:rsidP="00DD7E8B">
            <w:pPr>
              <w:keepNext/>
              <w:keepLines/>
              <w:spacing w:after="0"/>
              <w:jc w:val="center"/>
              <w:rPr>
                <w:rFonts w:ascii="Arial" w:hAnsi="Arial"/>
                <w:noProof/>
                <w:sz w:val="18"/>
                <w:lang w:val="fi-FI" w:eastAsia="zh-CN"/>
              </w:rPr>
            </w:pPr>
            <w:r w:rsidRPr="00877CC8">
              <w:rPr>
                <w:rFonts w:ascii="Arial" w:hAnsi="Arial"/>
                <w:sz w:val="18"/>
                <w:lang w:val="fi-FI" w:eastAsia="ja-JP"/>
              </w:rPr>
              <w:t>DC_66</w:t>
            </w:r>
            <w:r w:rsidRPr="00877CC8">
              <w:rPr>
                <w:rFonts w:ascii="Arial" w:hAnsi="Arial"/>
                <w:sz w:val="18"/>
                <w:lang w:val="fi-FI" w:eastAsia="zh-CN"/>
              </w:rPr>
              <w:t>C-</w:t>
            </w:r>
            <w:r w:rsidRPr="00877CC8">
              <w:rPr>
                <w:rFonts w:ascii="Arial" w:hAnsi="Arial"/>
                <w:sz w:val="18"/>
                <w:lang w:val="fi-FI" w:eastAsia="ja-JP"/>
              </w:rPr>
              <w:t>(n)71</w:t>
            </w:r>
            <w:r w:rsidRPr="00877CC8">
              <w:rPr>
                <w:rFonts w:ascii="Arial" w:hAnsi="Arial"/>
                <w:sz w:val="18"/>
                <w:lang w:val="fi-FI" w:eastAsia="zh-CN"/>
              </w:rPr>
              <w:t>AA</w:t>
            </w:r>
          </w:p>
        </w:tc>
        <w:tc>
          <w:tcPr>
            <w:tcW w:w="5964" w:type="dxa"/>
            <w:tcBorders>
              <w:top w:val="single" w:sz="4" w:space="0" w:color="auto"/>
              <w:left w:val="single" w:sz="4" w:space="0" w:color="auto"/>
              <w:bottom w:val="single" w:sz="4" w:space="0" w:color="auto"/>
              <w:right w:val="single" w:sz="4" w:space="0" w:color="auto"/>
            </w:tcBorders>
            <w:hideMark/>
          </w:tcPr>
          <w:p w14:paraId="54D49EE7"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DC_66A_n71A</w:t>
            </w:r>
          </w:p>
          <w:p w14:paraId="7BE0DB5B"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CE27C1" w:rsidRPr="00877CC8" w14:paraId="74B64A3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0BA7D9"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DC_66A_n25A-n41A</w:t>
            </w:r>
          </w:p>
          <w:p w14:paraId="6432D9B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ko-KR"/>
              </w:rPr>
              <w:t>DC_66A_n25A-n41C</w:t>
            </w:r>
          </w:p>
        </w:tc>
        <w:tc>
          <w:tcPr>
            <w:tcW w:w="5964" w:type="dxa"/>
            <w:tcBorders>
              <w:top w:val="single" w:sz="4" w:space="0" w:color="auto"/>
              <w:left w:val="single" w:sz="4" w:space="0" w:color="auto"/>
              <w:bottom w:val="single" w:sz="4" w:space="0" w:color="auto"/>
              <w:right w:val="single" w:sz="4" w:space="0" w:color="auto"/>
            </w:tcBorders>
            <w:hideMark/>
          </w:tcPr>
          <w:p w14:paraId="0DD72FEE" w14:textId="77777777" w:rsidR="00CE27C1" w:rsidRPr="00877CC8" w:rsidRDefault="00CE27C1" w:rsidP="00DD7E8B">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135666E6" w14:textId="77777777" w:rsidR="00CE27C1" w:rsidRPr="00877CC8" w:rsidRDefault="00CE27C1" w:rsidP="00DD7E8B">
            <w:pPr>
              <w:keepNext/>
              <w:keepLines/>
              <w:spacing w:after="0"/>
              <w:jc w:val="center"/>
              <w:rPr>
                <w:rFonts w:ascii="Arial" w:hAnsi="Arial"/>
                <w:noProof/>
                <w:sz w:val="18"/>
                <w:lang w:eastAsia="zh-CN"/>
              </w:rPr>
            </w:pPr>
            <w:r w:rsidRPr="00877CC8">
              <w:rPr>
                <w:rFonts w:ascii="Arial" w:eastAsia="Malgun Gothic" w:hAnsi="Arial"/>
                <w:sz w:val="18"/>
                <w:szCs w:val="18"/>
                <w:lang w:eastAsia="ko-KR"/>
              </w:rPr>
              <w:t>DC_66A_n41A</w:t>
            </w:r>
          </w:p>
        </w:tc>
      </w:tr>
      <w:tr w:rsidR="00CE27C1" w:rsidRPr="00877CC8" w14:paraId="7B32279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48FBF7"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ko-KR"/>
              </w:rPr>
              <w:t>DC_66A_n25A-n41(2A)</w:t>
            </w:r>
          </w:p>
        </w:tc>
        <w:tc>
          <w:tcPr>
            <w:tcW w:w="5964" w:type="dxa"/>
            <w:tcBorders>
              <w:top w:val="single" w:sz="4" w:space="0" w:color="auto"/>
              <w:left w:val="single" w:sz="4" w:space="0" w:color="auto"/>
              <w:bottom w:val="single" w:sz="4" w:space="0" w:color="auto"/>
              <w:right w:val="single" w:sz="4" w:space="0" w:color="auto"/>
            </w:tcBorders>
            <w:hideMark/>
          </w:tcPr>
          <w:p w14:paraId="5AF6F531" w14:textId="77777777" w:rsidR="00CE27C1" w:rsidRPr="00877CC8" w:rsidRDefault="00CE27C1" w:rsidP="00DD7E8B">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4F29370F" w14:textId="77777777" w:rsidR="00CE27C1" w:rsidRPr="00877CC8" w:rsidRDefault="00CE27C1" w:rsidP="00DD7E8B">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DC_66A_n41A</w:t>
            </w:r>
          </w:p>
        </w:tc>
      </w:tr>
      <w:tr w:rsidR="00CE27C1" w:rsidRPr="00877CC8" w14:paraId="26B9B25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26CB30" w14:textId="77777777" w:rsidR="00CE27C1" w:rsidRPr="00877CC8" w:rsidRDefault="00CE27C1" w:rsidP="00DD7E8B">
            <w:pPr>
              <w:keepNext/>
              <w:keepLines/>
              <w:spacing w:after="0"/>
              <w:jc w:val="center"/>
              <w:rPr>
                <w:rFonts w:ascii="Arial" w:hAnsi="Arial"/>
                <w:sz w:val="18"/>
                <w:lang w:eastAsia="ko-KR"/>
              </w:rPr>
            </w:pPr>
            <w:r w:rsidRPr="00877CC8">
              <w:rPr>
                <w:rFonts w:ascii="Arial" w:hAnsi="Arial"/>
                <w:sz w:val="18"/>
                <w:lang w:eastAsia="ja-JP"/>
              </w:rPr>
              <w:t>DC_66A_n25A-n48A</w:t>
            </w:r>
          </w:p>
        </w:tc>
        <w:tc>
          <w:tcPr>
            <w:tcW w:w="5964" w:type="dxa"/>
            <w:tcBorders>
              <w:top w:val="single" w:sz="4" w:space="0" w:color="auto"/>
              <w:left w:val="single" w:sz="4" w:space="0" w:color="auto"/>
              <w:bottom w:val="single" w:sz="4" w:space="0" w:color="auto"/>
              <w:right w:val="single" w:sz="4" w:space="0" w:color="auto"/>
            </w:tcBorders>
          </w:tcPr>
          <w:p w14:paraId="414DD4C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DC_66A_n25A</w:t>
            </w:r>
          </w:p>
          <w:p w14:paraId="61E8455C" w14:textId="77777777" w:rsidR="00CE27C1" w:rsidRPr="00877CC8" w:rsidRDefault="00CE27C1" w:rsidP="00DD7E8B">
            <w:pPr>
              <w:keepNext/>
              <w:keepLines/>
              <w:spacing w:after="0"/>
              <w:jc w:val="center"/>
              <w:rPr>
                <w:rFonts w:ascii="Arial" w:eastAsia="Malgun Gothic" w:hAnsi="Arial"/>
                <w:sz w:val="18"/>
                <w:szCs w:val="18"/>
                <w:lang w:eastAsia="ko-KR"/>
              </w:rPr>
            </w:pPr>
            <w:r w:rsidRPr="00877CC8">
              <w:rPr>
                <w:rFonts w:ascii="Arial" w:hAnsi="Arial"/>
                <w:sz w:val="18"/>
                <w:lang w:eastAsia="ja-JP"/>
              </w:rPr>
              <w:t>DC_66A_n48A</w:t>
            </w:r>
          </w:p>
        </w:tc>
      </w:tr>
      <w:tr w:rsidR="00CE27C1" w:rsidRPr="00877CC8" w14:paraId="0E1AF3A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FA836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rPr>
              <w:t>DC_66A_n25A-n66A</w:t>
            </w:r>
          </w:p>
        </w:tc>
        <w:tc>
          <w:tcPr>
            <w:tcW w:w="5964" w:type="dxa"/>
            <w:tcBorders>
              <w:top w:val="single" w:sz="4" w:space="0" w:color="auto"/>
              <w:left w:val="single" w:sz="4" w:space="0" w:color="auto"/>
              <w:bottom w:val="single" w:sz="4" w:space="0" w:color="auto"/>
              <w:right w:val="single" w:sz="4" w:space="0" w:color="auto"/>
            </w:tcBorders>
          </w:tcPr>
          <w:p w14:paraId="718ECB52"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rPr>
              <w:t>DC_66A_n25A</w:t>
            </w:r>
            <w:r w:rsidRPr="00877CC8">
              <w:rPr>
                <w:rFonts w:ascii="Arial" w:hAnsi="Arial" w:cs="Arial"/>
                <w:sz w:val="18"/>
                <w:szCs w:val="18"/>
              </w:rPr>
              <w:br/>
              <w:t>DC_66A_n66A</w:t>
            </w:r>
            <w:r w:rsidRPr="00877CC8">
              <w:rPr>
                <w:rFonts w:ascii="Arial" w:hAnsi="Arial"/>
                <w:sz w:val="18"/>
                <w:szCs w:val="18"/>
                <w:vertAlign w:val="superscript"/>
                <w:lang w:eastAsia="zh-CN"/>
              </w:rPr>
              <w:t>2</w:t>
            </w:r>
          </w:p>
        </w:tc>
      </w:tr>
      <w:tr w:rsidR="00CE27C1" w:rsidRPr="00877CC8" w14:paraId="194DB44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018EF4"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rPr>
              <w:t>DC_66A_n38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45D5FF35" w14:textId="77777777" w:rsidR="00CE27C1" w:rsidRPr="002B35A9"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DC_66A_n38</w:t>
            </w:r>
            <w:r w:rsidRPr="002B35A9">
              <w:rPr>
                <w:rFonts w:ascii="Arial" w:hAnsi="Arial" w:cs="Arial"/>
                <w:sz w:val="18"/>
                <w:szCs w:val="18"/>
                <w:lang w:val="en-US"/>
              </w:rPr>
              <w:t>A</w:t>
            </w:r>
          </w:p>
          <w:p w14:paraId="3DAC628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rPr>
              <w:t>DC_66A_n71</w:t>
            </w:r>
            <w:r w:rsidRPr="002B35A9">
              <w:rPr>
                <w:rFonts w:ascii="Arial" w:hAnsi="Arial" w:cs="Arial"/>
                <w:sz w:val="18"/>
                <w:szCs w:val="18"/>
                <w:lang w:val="en-US"/>
              </w:rPr>
              <w:t>A</w:t>
            </w:r>
          </w:p>
        </w:tc>
      </w:tr>
      <w:tr w:rsidR="00CE27C1" w:rsidRPr="00877CC8" w14:paraId="75A341A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0B028E" w14:textId="77777777" w:rsidR="00CE27C1" w:rsidRPr="00877CC8" w:rsidRDefault="00CE27C1" w:rsidP="00DD7E8B">
            <w:pPr>
              <w:keepNext/>
              <w:keepLines/>
              <w:spacing w:after="0"/>
              <w:jc w:val="center"/>
              <w:rPr>
                <w:rFonts w:ascii="Arial" w:hAnsi="Arial" w:cs="Arial"/>
                <w:sz w:val="18"/>
                <w:szCs w:val="18"/>
              </w:rPr>
            </w:pPr>
            <w:r w:rsidRPr="00D425BE">
              <w:rPr>
                <w:rFonts w:ascii="Arial" w:hAnsi="Arial"/>
                <w:sz w:val="18"/>
              </w:rPr>
              <w:t>DC_</w:t>
            </w:r>
            <w:r>
              <w:rPr>
                <w:rFonts w:ascii="Arial" w:hAnsi="Arial"/>
                <w:sz w:val="18"/>
              </w:rPr>
              <w:t>66</w:t>
            </w:r>
            <w:r w:rsidRPr="00D425BE">
              <w:rPr>
                <w:rFonts w:ascii="Arial" w:hAnsi="Arial"/>
                <w:sz w:val="18"/>
              </w:rPr>
              <w:t>A_</w:t>
            </w:r>
            <w:r>
              <w:rPr>
                <w:rFonts w:ascii="Arial" w:hAnsi="Arial"/>
                <w:sz w:val="18"/>
              </w:rPr>
              <w:t>n41</w:t>
            </w:r>
            <w:r w:rsidRPr="00D425BE">
              <w:rPr>
                <w:rFonts w:ascii="Arial" w:hAnsi="Arial"/>
                <w:sz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226DE2D8" w14:textId="77777777" w:rsidR="00CE27C1" w:rsidRPr="00D425BE" w:rsidRDefault="00CE27C1" w:rsidP="00DD7E8B">
            <w:pPr>
              <w:keepNext/>
              <w:keepLines/>
              <w:spacing w:after="0"/>
              <w:jc w:val="center"/>
              <w:rPr>
                <w:rFonts w:ascii="Arial" w:hAnsi="Arial"/>
                <w:sz w:val="18"/>
              </w:rPr>
            </w:pPr>
            <w:r w:rsidRPr="00D425BE">
              <w:rPr>
                <w:rFonts w:ascii="Arial" w:hAnsi="Arial"/>
                <w:sz w:val="18"/>
              </w:rPr>
              <w:t>DC_</w:t>
            </w:r>
            <w:r>
              <w:rPr>
                <w:rFonts w:ascii="Arial" w:hAnsi="Arial"/>
                <w:sz w:val="18"/>
              </w:rPr>
              <w:t>66</w:t>
            </w:r>
            <w:r w:rsidRPr="00D425BE">
              <w:rPr>
                <w:rFonts w:ascii="Arial" w:hAnsi="Arial"/>
                <w:sz w:val="18"/>
              </w:rPr>
              <w:t>A_</w:t>
            </w:r>
            <w:r>
              <w:rPr>
                <w:rFonts w:ascii="Arial" w:hAnsi="Arial"/>
                <w:sz w:val="18"/>
              </w:rPr>
              <w:t>n41</w:t>
            </w:r>
            <w:r w:rsidRPr="00D425BE">
              <w:rPr>
                <w:rFonts w:ascii="Arial" w:hAnsi="Arial"/>
                <w:sz w:val="18"/>
              </w:rPr>
              <w:t>A</w:t>
            </w:r>
          </w:p>
          <w:p w14:paraId="6CA44977" w14:textId="77777777" w:rsidR="00CE27C1" w:rsidRPr="00877CC8" w:rsidRDefault="00CE27C1" w:rsidP="00DD7E8B">
            <w:pPr>
              <w:keepNext/>
              <w:keepLines/>
              <w:spacing w:after="0"/>
              <w:jc w:val="center"/>
              <w:rPr>
                <w:rFonts w:ascii="Arial" w:hAnsi="Arial" w:cs="Arial"/>
                <w:sz w:val="18"/>
                <w:szCs w:val="18"/>
              </w:rPr>
            </w:pPr>
            <w:r w:rsidRPr="00D425BE">
              <w:rPr>
                <w:rFonts w:ascii="Arial" w:hAnsi="Arial"/>
                <w:sz w:val="18"/>
              </w:rPr>
              <w:t>DC_</w:t>
            </w:r>
            <w:r>
              <w:rPr>
                <w:rFonts w:ascii="Arial" w:hAnsi="Arial"/>
                <w:sz w:val="18"/>
              </w:rPr>
              <w:t>66</w:t>
            </w:r>
            <w:r w:rsidRPr="00D425BE">
              <w:rPr>
                <w:rFonts w:ascii="Arial" w:hAnsi="Arial"/>
                <w:sz w:val="18"/>
              </w:rPr>
              <w:t>A_n66A</w:t>
            </w:r>
            <w:r w:rsidRPr="00D2139F">
              <w:rPr>
                <w:rFonts w:ascii="Arial" w:hAnsi="Arial"/>
                <w:sz w:val="18"/>
                <w:vertAlign w:val="superscript"/>
              </w:rPr>
              <w:t>2</w:t>
            </w:r>
          </w:p>
        </w:tc>
      </w:tr>
      <w:tr w:rsidR="00CE27C1" w:rsidRPr="00877CC8" w14:paraId="4985FFF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19B0CE" w14:textId="77777777" w:rsidR="00CE27C1" w:rsidRPr="00877CC8" w:rsidRDefault="00CE27C1" w:rsidP="00DD7E8B">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DC_66A_n41A-n71A</w:t>
            </w:r>
          </w:p>
          <w:p w14:paraId="5BA0974A" w14:textId="77777777" w:rsidR="00CE27C1" w:rsidRPr="00877CC8" w:rsidRDefault="00CE27C1" w:rsidP="00DD7E8B">
            <w:pPr>
              <w:keepNext/>
              <w:keepLines/>
              <w:spacing w:after="0"/>
              <w:jc w:val="center"/>
              <w:rPr>
                <w:rFonts w:ascii="Arial" w:hAnsi="Arial"/>
                <w:sz w:val="18"/>
                <w:lang w:eastAsia="ko-KR"/>
              </w:rPr>
            </w:pPr>
            <w:r w:rsidRPr="00877CC8">
              <w:rPr>
                <w:rFonts w:ascii="Arial" w:eastAsia="Malgun Gothic" w:hAnsi="Arial" w:cs="Malgun Gothic"/>
                <w:sz w:val="18"/>
                <w:lang w:eastAsia="ko-KR"/>
              </w:rPr>
              <w:t>DC_66A_n41C-n71A</w:t>
            </w:r>
          </w:p>
        </w:tc>
        <w:tc>
          <w:tcPr>
            <w:tcW w:w="5964" w:type="dxa"/>
            <w:tcBorders>
              <w:top w:val="single" w:sz="4" w:space="0" w:color="auto"/>
              <w:left w:val="single" w:sz="4" w:space="0" w:color="auto"/>
              <w:bottom w:val="single" w:sz="4" w:space="0" w:color="auto"/>
              <w:right w:val="single" w:sz="4" w:space="0" w:color="auto"/>
            </w:tcBorders>
            <w:hideMark/>
          </w:tcPr>
          <w:p w14:paraId="3AD8E486"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2DC3BF13" w14:textId="77777777" w:rsidR="00CE27C1" w:rsidRPr="00877CC8" w:rsidRDefault="00CE27C1" w:rsidP="00DD7E8B">
            <w:pPr>
              <w:keepNext/>
              <w:keepLines/>
              <w:spacing w:after="0"/>
              <w:jc w:val="center"/>
              <w:rPr>
                <w:rFonts w:ascii="Arial" w:eastAsia="Malgun Gothic" w:hAnsi="Arial"/>
                <w:sz w:val="18"/>
                <w:szCs w:val="18"/>
                <w:lang w:eastAsia="ko-KR"/>
              </w:rPr>
            </w:pPr>
            <w:r w:rsidRPr="00877CC8">
              <w:rPr>
                <w:rFonts w:ascii="Arial" w:eastAsia="Malgun Gothic" w:hAnsi="Arial"/>
                <w:sz w:val="18"/>
                <w:lang w:eastAsia="ko-KR"/>
              </w:rPr>
              <w:t>DC_66A_n71A</w:t>
            </w:r>
          </w:p>
        </w:tc>
      </w:tr>
      <w:tr w:rsidR="00CE27C1" w:rsidRPr="00877CC8" w14:paraId="7776B06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B87155" w14:textId="77777777" w:rsidR="00CE27C1" w:rsidRPr="00877CC8" w:rsidRDefault="00CE27C1" w:rsidP="00DD7E8B">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DC_66A_n41(2A)-n71A</w:t>
            </w:r>
          </w:p>
        </w:tc>
        <w:tc>
          <w:tcPr>
            <w:tcW w:w="5964" w:type="dxa"/>
            <w:tcBorders>
              <w:top w:val="single" w:sz="4" w:space="0" w:color="auto"/>
              <w:left w:val="single" w:sz="4" w:space="0" w:color="auto"/>
              <w:bottom w:val="single" w:sz="4" w:space="0" w:color="auto"/>
              <w:right w:val="single" w:sz="4" w:space="0" w:color="auto"/>
            </w:tcBorders>
            <w:hideMark/>
          </w:tcPr>
          <w:p w14:paraId="22E086DF"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1AA2ED4F"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DC_66A_n71A</w:t>
            </w:r>
          </w:p>
        </w:tc>
      </w:tr>
      <w:tr w:rsidR="00CE27C1" w:rsidRPr="00877CC8" w14:paraId="1B71F3A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5B9022" w14:textId="77777777" w:rsidR="00CE27C1" w:rsidRPr="00877CC8" w:rsidRDefault="00CE27C1" w:rsidP="00DD7E8B">
            <w:pPr>
              <w:keepNext/>
              <w:keepLines/>
              <w:spacing w:after="0"/>
              <w:jc w:val="center"/>
              <w:rPr>
                <w:rFonts w:ascii="Arial" w:eastAsia="Malgun Gothic" w:hAnsi="Arial" w:cs="Malgun Gothic"/>
                <w:sz w:val="18"/>
                <w:lang w:eastAsia="ko-KR"/>
              </w:rPr>
            </w:pPr>
            <w:r w:rsidRPr="00877CC8">
              <w:rPr>
                <w:rFonts w:ascii="Arial" w:hAnsi="Arial" w:cs="Arial"/>
                <w:sz w:val="18"/>
                <w:szCs w:val="18"/>
              </w:rPr>
              <w:t>DC_66A_n66</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16B51AEE" w14:textId="77777777" w:rsidR="00CE27C1" w:rsidRPr="002B35A9"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DC_66A_n66</w:t>
            </w:r>
            <w:r w:rsidRPr="002B35A9">
              <w:rPr>
                <w:rFonts w:ascii="Arial" w:hAnsi="Arial" w:cs="Arial"/>
                <w:sz w:val="18"/>
                <w:szCs w:val="18"/>
                <w:lang w:val="en-US"/>
              </w:rPr>
              <w:t>A</w:t>
            </w:r>
          </w:p>
          <w:p w14:paraId="3CD6E73D"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cs="Arial"/>
                <w:sz w:val="18"/>
                <w:szCs w:val="18"/>
              </w:rPr>
              <w:t>DC_66A_n71</w:t>
            </w:r>
            <w:r w:rsidRPr="002B35A9">
              <w:rPr>
                <w:rFonts w:ascii="Arial" w:hAnsi="Arial" w:cs="Arial"/>
                <w:sz w:val="18"/>
                <w:szCs w:val="18"/>
                <w:lang w:val="en-US"/>
              </w:rPr>
              <w:t>A</w:t>
            </w:r>
          </w:p>
        </w:tc>
      </w:tr>
      <w:tr w:rsidR="00CE27C1" w:rsidRPr="00877CC8" w14:paraId="2A4CDE0B"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9CA44E" w14:textId="77777777" w:rsidR="00CE27C1" w:rsidRPr="00877CC8" w:rsidRDefault="00CE27C1" w:rsidP="00DD7E8B">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DC_66A-71A_n2A</w:t>
            </w:r>
          </w:p>
        </w:tc>
        <w:tc>
          <w:tcPr>
            <w:tcW w:w="5964" w:type="dxa"/>
            <w:tcBorders>
              <w:top w:val="single" w:sz="4" w:space="0" w:color="auto"/>
              <w:left w:val="single" w:sz="4" w:space="0" w:color="auto"/>
              <w:bottom w:val="single" w:sz="4" w:space="0" w:color="auto"/>
              <w:right w:val="single" w:sz="4" w:space="0" w:color="auto"/>
            </w:tcBorders>
            <w:hideMark/>
          </w:tcPr>
          <w:p w14:paraId="7D583A5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DC_71A_n2A</w:t>
            </w:r>
          </w:p>
          <w:p w14:paraId="3CC34578"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lang w:eastAsia="ja-JP"/>
              </w:rPr>
              <w:t>DC_66A_n2A</w:t>
            </w:r>
          </w:p>
        </w:tc>
      </w:tr>
      <w:tr w:rsidR="00CE27C1" w14:paraId="6DCE5D0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61EF107B" w14:textId="77777777" w:rsidR="00CE27C1" w:rsidRDefault="00CE27C1" w:rsidP="00DD7E8B">
            <w:pPr>
              <w:keepNext/>
              <w:keepLines/>
              <w:spacing w:after="0"/>
              <w:jc w:val="center"/>
              <w:rPr>
                <w:rFonts w:ascii="Arial" w:hAnsi="Arial"/>
                <w:sz w:val="18"/>
                <w:lang w:eastAsia="ja-JP"/>
              </w:rPr>
            </w:pPr>
            <w:r w:rsidRPr="004069C3">
              <w:rPr>
                <w:rFonts w:ascii="Arial" w:hAnsi="Arial" w:hint="eastAsia"/>
                <w:sz w:val="18"/>
              </w:rPr>
              <w:t>DC_66A-71A_n2(2A)</w:t>
            </w:r>
          </w:p>
        </w:tc>
        <w:tc>
          <w:tcPr>
            <w:tcW w:w="5964" w:type="dxa"/>
            <w:tcBorders>
              <w:top w:val="single" w:sz="4" w:space="0" w:color="auto"/>
              <w:left w:val="single" w:sz="4" w:space="0" w:color="auto"/>
              <w:bottom w:val="single" w:sz="4" w:space="0" w:color="auto"/>
              <w:right w:val="single" w:sz="4" w:space="0" w:color="auto"/>
            </w:tcBorders>
            <w:vAlign w:val="bottom"/>
          </w:tcPr>
          <w:p w14:paraId="2B581946" w14:textId="77777777" w:rsidR="00CE27C1" w:rsidRDefault="00CE27C1" w:rsidP="00DD7E8B">
            <w:pPr>
              <w:keepNext/>
              <w:keepLines/>
              <w:spacing w:after="0"/>
              <w:jc w:val="center"/>
              <w:rPr>
                <w:rFonts w:ascii="Arial" w:hAnsi="Arial"/>
                <w:sz w:val="18"/>
                <w:lang w:eastAsia="ja-JP"/>
              </w:rPr>
            </w:pPr>
            <w:r w:rsidRPr="004069C3">
              <w:rPr>
                <w:rFonts w:ascii="Arial" w:hAnsi="Arial" w:hint="eastAsia"/>
                <w:sz w:val="18"/>
              </w:rPr>
              <w:t>DC_66A_n2A</w:t>
            </w:r>
            <w:r w:rsidRPr="004069C3">
              <w:rPr>
                <w:rFonts w:ascii="Arial" w:hAnsi="Arial" w:hint="eastAsia"/>
                <w:sz w:val="18"/>
              </w:rPr>
              <w:br/>
              <w:t>DC_71A_n2A</w:t>
            </w:r>
          </w:p>
        </w:tc>
      </w:tr>
      <w:tr w:rsidR="00CE27C1" w:rsidRPr="00877CC8" w14:paraId="2346180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D4DEFE" w14:textId="77777777" w:rsidR="00CE27C1" w:rsidRPr="00877CC8" w:rsidRDefault="00CE27C1" w:rsidP="00DD7E8B">
            <w:pPr>
              <w:keepNext/>
              <w:keepLines/>
              <w:spacing w:after="0"/>
              <w:jc w:val="center"/>
              <w:rPr>
                <w:rFonts w:ascii="Arial" w:hAnsi="Arial"/>
                <w:sz w:val="18"/>
                <w:lang w:eastAsia="ja-JP"/>
              </w:rPr>
            </w:pPr>
            <w:r w:rsidRPr="007C3342">
              <w:rPr>
                <w:rFonts w:ascii="Arial" w:hAnsi="Arial"/>
                <w:sz w:val="18"/>
              </w:rPr>
              <w:t>DC_</w:t>
            </w:r>
            <w:r>
              <w:rPr>
                <w:rFonts w:ascii="Arial" w:hAnsi="Arial"/>
                <w:sz w:val="18"/>
              </w:rPr>
              <w:t>66</w:t>
            </w:r>
            <w:r w:rsidRPr="007C3342">
              <w:rPr>
                <w:rFonts w:ascii="Arial" w:hAnsi="Arial"/>
                <w:sz w:val="18"/>
              </w:rPr>
              <w:t>A-71A_n7A</w:t>
            </w:r>
          </w:p>
        </w:tc>
        <w:tc>
          <w:tcPr>
            <w:tcW w:w="5964" w:type="dxa"/>
            <w:tcBorders>
              <w:top w:val="single" w:sz="4" w:space="0" w:color="auto"/>
              <w:left w:val="single" w:sz="4" w:space="0" w:color="auto"/>
              <w:bottom w:val="single" w:sz="4" w:space="0" w:color="auto"/>
              <w:right w:val="single" w:sz="4" w:space="0" w:color="auto"/>
            </w:tcBorders>
          </w:tcPr>
          <w:p w14:paraId="217B8852" w14:textId="77777777" w:rsidR="00CE27C1" w:rsidRPr="00805051" w:rsidRDefault="00CE27C1" w:rsidP="00DD7E8B">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A_n7A</w:t>
            </w:r>
          </w:p>
          <w:p w14:paraId="1B2987A9" w14:textId="77777777" w:rsidR="00CE27C1" w:rsidRPr="00877CC8" w:rsidRDefault="00CE27C1" w:rsidP="00DD7E8B">
            <w:pPr>
              <w:keepNext/>
              <w:keepLines/>
              <w:spacing w:after="0"/>
              <w:jc w:val="center"/>
              <w:rPr>
                <w:rFonts w:ascii="Arial" w:hAnsi="Arial"/>
                <w:sz w:val="18"/>
                <w:lang w:eastAsia="ja-JP"/>
              </w:rPr>
            </w:pPr>
            <w:r w:rsidRPr="00805051">
              <w:rPr>
                <w:rFonts w:ascii="Arial" w:hAnsi="Arial"/>
                <w:sz w:val="18"/>
              </w:rPr>
              <w:t>DC_71A_n7A</w:t>
            </w:r>
          </w:p>
        </w:tc>
      </w:tr>
      <w:tr w:rsidR="00CE27C1" w14:paraId="01C07D96"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141F14" w14:textId="77777777" w:rsidR="00CE27C1" w:rsidRDefault="00CE27C1" w:rsidP="00DD7E8B">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45F922FF" w14:textId="77777777" w:rsidR="00CE27C1" w:rsidRDefault="00CE27C1" w:rsidP="00DD7E8B">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tc>
      </w:tr>
      <w:tr w:rsidR="00CE27C1" w:rsidRPr="00877CC8" w14:paraId="132B51D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9E9B03" w14:textId="77777777" w:rsidR="00CE27C1" w:rsidRPr="00877CC8" w:rsidRDefault="00CE27C1" w:rsidP="00DD7E8B">
            <w:pPr>
              <w:keepNext/>
              <w:keepLines/>
              <w:spacing w:after="0"/>
              <w:jc w:val="center"/>
              <w:rPr>
                <w:rFonts w:ascii="Arial" w:hAnsi="Arial"/>
                <w:sz w:val="18"/>
                <w:lang w:eastAsia="ja-JP"/>
              </w:rPr>
            </w:pPr>
            <w:r>
              <w:rPr>
                <w:rFonts w:ascii="Arial" w:hAnsi="Arial"/>
                <w:sz w:val="18"/>
                <w:lang w:eastAsia="zh-CN"/>
              </w:rPr>
              <w:t>DC_66A-71A_n25</w:t>
            </w:r>
            <w:r w:rsidRPr="003207BA">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6FADB2C8" w14:textId="77777777" w:rsidR="00CE27C1" w:rsidRPr="003207BA" w:rsidRDefault="00CE27C1" w:rsidP="00DD7E8B">
            <w:pPr>
              <w:keepNext/>
              <w:keepLines/>
              <w:spacing w:after="0"/>
              <w:jc w:val="center"/>
              <w:rPr>
                <w:rFonts w:ascii="Arial" w:hAnsi="Arial"/>
                <w:sz w:val="18"/>
                <w:lang w:eastAsia="zh-CN"/>
              </w:rPr>
            </w:pPr>
            <w:r w:rsidRPr="003207BA">
              <w:rPr>
                <w:rFonts w:ascii="Arial" w:hAnsi="Arial"/>
                <w:sz w:val="18"/>
                <w:lang w:eastAsia="zh-CN"/>
              </w:rPr>
              <w:t>DC_66A_n25A</w:t>
            </w:r>
          </w:p>
          <w:p w14:paraId="75B09AB0" w14:textId="77777777" w:rsidR="00CE27C1" w:rsidRPr="00877CC8" w:rsidRDefault="00CE27C1" w:rsidP="00DD7E8B">
            <w:pPr>
              <w:keepNext/>
              <w:keepLines/>
              <w:spacing w:after="0"/>
              <w:jc w:val="center"/>
              <w:rPr>
                <w:rFonts w:ascii="Arial" w:hAnsi="Arial"/>
                <w:sz w:val="18"/>
                <w:lang w:eastAsia="ja-JP"/>
              </w:rPr>
            </w:pPr>
            <w:r w:rsidRPr="003207BA">
              <w:rPr>
                <w:rFonts w:ascii="Arial" w:hAnsi="Arial"/>
                <w:sz w:val="18"/>
                <w:lang w:eastAsia="zh-CN"/>
              </w:rPr>
              <w:t>DC_71A_n25</w:t>
            </w:r>
            <w:r>
              <w:rPr>
                <w:rFonts w:ascii="Arial" w:hAnsi="Arial"/>
                <w:sz w:val="18"/>
                <w:lang w:eastAsia="zh-CN"/>
              </w:rPr>
              <w:t>A</w:t>
            </w:r>
          </w:p>
        </w:tc>
      </w:tr>
      <w:tr w:rsidR="00CE27C1" w:rsidRPr="00877CC8" w14:paraId="540D8C8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EF8157" w14:textId="77777777" w:rsidR="00CE27C1" w:rsidRPr="00877CC8" w:rsidRDefault="00CE27C1" w:rsidP="00DD7E8B">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DC_66A-71A_n38A</w:t>
            </w:r>
          </w:p>
        </w:tc>
        <w:tc>
          <w:tcPr>
            <w:tcW w:w="5964" w:type="dxa"/>
            <w:tcBorders>
              <w:top w:val="single" w:sz="4" w:space="0" w:color="auto"/>
              <w:left w:val="single" w:sz="4" w:space="0" w:color="auto"/>
              <w:bottom w:val="single" w:sz="4" w:space="0" w:color="auto"/>
              <w:right w:val="single" w:sz="4" w:space="0" w:color="auto"/>
            </w:tcBorders>
            <w:hideMark/>
          </w:tcPr>
          <w:p w14:paraId="2241D773"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DC_71A_n38A</w:t>
            </w:r>
          </w:p>
          <w:p w14:paraId="52F31F88"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lang w:eastAsia="ja-JP"/>
              </w:rPr>
              <w:t>DC_66A_n38A</w:t>
            </w:r>
          </w:p>
        </w:tc>
      </w:tr>
      <w:tr w:rsidR="00CE27C1" w:rsidRPr="00877CC8" w14:paraId="6E8468AF"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D60FD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DC_66A-71A_n41A</w:t>
            </w:r>
          </w:p>
        </w:tc>
        <w:tc>
          <w:tcPr>
            <w:tcW w:w="5964" w:type="dxa"/>
            <w:tcBorders>
              <w:top w:val="single" w:sz="4" w:space="0" w:color="auto"/>
              <w:left w:val="single" w:sz="4" w:space="0" w:color="auto"/>
              <w:bottom w:val="single" w:sz="4" w:space="0" w:color="auto"/>
              <w:right w:val="single" w:sz="4" w:space="0" w:color="auto"/>
            </w:tcBorders>
            <w:vAlign w:val="center"/>
          </w:tcPr>
          <w:p w14:paraId="7D2B3074"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DC_66A_n41A</w:t>
            </w:r>
          </w:p>
          <w:p w14:paraId="7CEEC18E"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rPr>
              <w:t>DC_71A_n41A</w:t>
            </w:r>
          </w:p>
        </w:tc>
      </w:tr>
      <w:tr w:rsidR="00CE27C1" w:rsidRPr="00877CC8" w14:paraId="577656E4"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B0E467" w14:textId="77777777" w:rsidR="00CE27C1" w:rsidRPr="00877CC8" w:rsidRDefault="00CE27C1" w:rsidP="00DD7E8B">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DC_66A-71A_n66A</w:t>
            </w:r>
          </w:p>
        </w:tc>
        <w:tc>
          <w:tcPr>
            <w:tcW w:w="5964" w:type="dxa"/>
            <w:tcBorders>
              <w:top w:val="single" w:sz="4" w:space="0" w:color="auto"/>
              <w:left w:val="single" w:sz="4" w:space="0" w:color="auto"/>
              <w:bottom w:val="single" w:sz="4" w:space="0" w:color="auto"/>
              <w:right w:val="single" w:sz="4" w:space="0" w:color="auto"/>
            </w:tcBorders>
            <w:hideMark/>
          </w:tcPr>
          <w:p w14:paraId="653733BC"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DC_71A_n66A</w:t>
            </w:r>
          </w:p>
          <w:p w14:paraId="11C897DB"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lang w:eastAsia="ja-JP"/>
              </w:rPr>
              <w:t>DC_66A_n66A</w:t>
            </w:r>
            <w:r w:rsidRPr="00877CC8">
              <w:rPr>
                <w:rFonts w:ascii="Arial" w:hAnsi="Arial"/>
                <w:sz w:val="18"/>
                <w:vertAlign w:val="superscript"/>
                <w:lang w:eastAsia="fi-FI"/>
              </w:rPr>
              <w:t>2</w:t>
            </w:r>
          </w:p>
        </w:tc>
      </w:tr>
      <w:tr w:rsidR="00CE27C1" w:rsidRPr="00877CC8" w14:paraId="0790EB1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F05AB7"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DC_66A-71A_n71A</w:t>
            </w:r>
          </w:p>
        </w:tc>
        <w:tc>
          <w:tcPr>
            <w:tcW w:w="5964" w:type="dxa"/>
            <w:tcBorders>
              <w:top w:val="single" w:sz="4" w:space="0" w:color="auto"/>
              <w:left w:val="single" w:sz="4" w:space="0" w:color="auto"/>
              <w:bottom w:val="single" w:sz="4" w:space="0" w:color="auto"/>
              <w:right w:val="single" w:sz="4" w:space="0" w:color="auto"/>
            </w:tcBorders>
          </w:tcPr>
          <w:p w14:paraId="2CD52248"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fi-FI"/>
              </w:rPr>
              <w:t>DC_66A_n71A</w:t>
            </w:r>
          </w:p>
        </w:tc>
      </w:tr>
      <w:tr w:rsidR="00CE27C1" w:rsidRPr="00877CC8" w14:paraId="44F143E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9891E6" w14:textId="77777777" w:rsidR="00CE27C1" w:rsidRPr="00877CC8" w:rsidRDefault="00CE27C1" w:rsidP="00DD7E8B">
            <w:pPr>
              <w:keepNext/>
              <w:keepLines/>
              <w:spacing w:after="0"/>
              <w:jc w:val="center"/>
              <w:rPr>
                <w:rFonts w:ascii="Arial" w:hAnsi="Arial"/>
                <w:sz w:val="18"/>
                <w:lang w:eastAsia="fi-FI"/>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412200A4" w14:textId="77777777" w:rsidR="00CE27C1" w:rsidRPr="00805051" w:rsidRDefault="00CE27C1" w:rsidP="00DD7E8B">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w:t>
            </w:r>
            <w:r>
              <w:rPr>
                <w:rFonts w:ascii="Arial" w:hAnsi="Arial"/>
                <w:sz w:val="18"/>
              </w:rPr>
              <w:t>7</w:t>
            </w:r>
            <w:r w:rsidRPr="00805051">
              <w:rPr>
                <w:rFonts w:ascii="Arial" w:hAnsi="Arial"/>
                <w:sz w:val="18"/>
              </w:rPr>
              <w:t>A</w:t>
            </w:r>
          </w:p>
          <w:p w14:paraId="507F767C" w14:textId="77777777" w:rsidR="00CE27C1" w:rsidRPr="00877CC8" w:rsidRDefault="00CE27C1" w:rsidP="00DD7E8B">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CE27C1" w:rsidRPr="00805051" w14:paraId="39C1549D"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C681A7" w14:textId="77777777" w:rsidR="00CE27C1" w:rsidRPr="007C3342" w:rsidRDefault="00CE27C1" w:rsidP="00DD7E8B">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3868DF3A" w14:textId="77777777" w:rsidR="00CE27C1" w:rsidRPr="00805051" w:rsidRDefault="00CE27C1" w:rsidP="00DD7E8B">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w:t>
            </w:r>
            <w:r>
              <w:rPr>
                <w:rFonts w:ascii="Arial" w:hAnsi="Arial"/>
                <w:sz w:val="18"/>
              </w:rPr>
              <w:t>7</w:t>
            </w:r>
            <w:r w:rsidRPr="00805051">
              <w:rPr>
                <w:rFonts w:ascii="Arial" w:hAnsi="Arial"/>
                <w:sz w:val="18"/>
              </w:rPr>
              <w:t>A</w:t>
            </w:r>
          </w:p>
          <w:p w14:paraId="2A487BC7" w14:textId="77777777" w:rsidR="00CE27C1" w:rsidRPr="00805051" w:rsidRDefault="00CE27C1" w:rsidP="00DD7E8B">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CE27C1" w:rsidRPr="00877CC8" w14:paraId="7771325A"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D7E446" w14:textId="77777777" w:rsidR="00CE27C1" w:rsidRPr="00877CC8" w:rsidRDefault="00CE27C1" w:rsidP="00DD7E8B">
            <w:pPr>
              <w:keepNext/>
              <w:keepLines/>
              <w:spacing w:after="0"/>
              <w:jc w:val="center"/>
              <w:rPr>
                <w:rFonts w:ascii="Arial" w:hAnsi="Arial"/>
                <w:sz w:val="18"/>
                <w:lang w:eastAsia="fi-FI"/>
              </w:rPr>
            </w:pPr>
            <w:r w:rsidRPr="00D67279">
              <w:rPr>
                <w:rFonts w:ascii="Arial" w:eastAsiaTheme="minorEastAsia" w:hAnsi="Arial"/>
                <w:sz w:val="18"/>
                <w:lang w:eastAsia="fi-FI"/>
              </w:rPr>
              <w:t>DC_66A_n71A-n77A</w:t>
            </w:r>
          </w:p>
        </w:tc>
        <w:tc>
          <w:tcPr>
            <w:tcW w:w="5964" w:type="dxa"/>
            <w:tcBorders>
              <w:top w:val="single" w:sz="4" w:space="0" w:color="auto"/>
              <w:left w:val="single" w:sz="4" w:space="0" w:color="auto"/>
              <w:bottom w:val="single" w:sz="4" w:space="0" w:color="auto"/>
              <w:right w:val="single" w:sz="4" w:space="0" w:color="auto"/>
            </w:tcBorders>
            <w:vAlign w:val="center"/>
          </w:tcPr>
          <w:p w14:paraId="1D5D3815" w14:textId="77777777" w:rsidR="00CE27C1" w:rsidRPr="00D67279" w:rsidRDefault="00CE27C1" w:rsidP="00DD7E8B">
            <w:pPr>
              <w:pStyle w:val="TAC"/>
              <w:rPr>
                <w:rFonts w:eastAsiaTheme="minorEastAsia"/>
                <w:lang w:eastAsia="fi-FI"/>
              </w:rPr>
            </w:pPr>
            <w:r w:rsidRPr="00D67279">
              <w:rPr>
                <w:rFonts w:eastAsiaTheme="minorEastAsia"/>
                <w:lang w:eastAsia="fi-FI"/>
              </w:rPr>
              <w:t>DC_66A_n71A</w:t>
            </w:r>
          </w:p>
          <w:p w14:paraId="1C3D51A0" w14:textId="77777777" w:rsidR="00CE27C1" w:rsidRPr="00877CC8" w:rsidRDefault="00CE27C1" w:rsidP="00DD7E8B">
            <w:pPr>
              <w:keepNext/>
              <w:keepLines/>
              <w:spacing w:after="0"/>
              <w:jc w:val="center"/>
              <w:rPr>
                <w:rFonts w:ascii="Arial" w:hAnsi="Arial"/>
                <w:sz w:val="18"/>
                <w:lang w:eastAsia="fi-FI"/>
              </w:rPr>
            </w:pPr>
            <w:r w:rsidRPr="00D67279">
              <w:rPr>
                <w:rFonts w:ascii="Arial" w:eastAsiaTheme="minorEastAsia" w:hAnsi="Arial"/>
                <w:sz w:val="18"/>
                <w:lang w:eastAsia="fi-FI"/>
              </w:rPr>
              <w:t>DC_66A_n77A</w:t>
            </w:r>
          </w:p>
        </w:tc>
      </w:tr>
      <w:tr w:rsidR="00CE27C1" w:rsidRPr="00877CC8" w14:paraId="5910164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A58E9F" w14:textId="77777777" w:rsidR="00CE27C1" w:rsidRPr="00877CC8" w:rsidRDefault="00CE27C1" w:rsidP="00DD7E8B">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DC_66A-71A_n78A</w:t>
            </w:r>
          </w:p>
        </w:tc>
        <w:tc>
          <w:tcPr>
            <w:tcW w:w="5964" w:type="dxa"/>
            <w:tcBorders>
              <w:top w:val="single" w:sz="4" w:space="0" w:color="auto"/>
              <w:left w:val="single" w:sz="4" w:space="0" w:color="auto"/>
              <w:bottom w:val="single" w:sz="4" w:space="0" w:color="auto"/>
              <w:right w:val="single" w:sz="4" w:space="0" w:color="auto"/>
            </w:tcBorders>
            <w:hideMark/>
          </w:tcPr>
          <w:p w14:paraId="065D4135"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sz w:val="18"/>
                <w:lang w:eastAsia="ja-JP"/>
              </w:rPr>
              <w:t>DC_71A_n78A</w:t>
            </w:r>
          </w:p>
          <w:p w14:paraId="429B40C1" w14:textId="77777777" w:rsidR="00CE27C1" w:rsidRPr="00877CC8" w:rsidRDefault="00CE27C1" w:rsidP="00DD7E8B">
            <w:pPr>
              <w:keepNext/>
              <w:keepLines/>
              <w:spacing w:after="0"/>
              <w:jc w:val="center"/>
              <w:rPr>
                <w:rFonts w:ascii="Arial" w:eastAsia="Malgun Gothic" w:hAnsi="Arial"/>
                <w:sz w:val="18"/>
                <w:lang w:eastAsia="ko-KR"/>
              </w:rPr>
            </w:pPr>
            <w:r w:rsidRPr="00877CC8">
              <w:rPr>
                <w:rFonts w:ascii="Arial" w:hAnsi="Arial"/>
                <w:sz w:val="18"/>
                <w:lang w:eastAsia="ja-JP"/>
              </w:rPr>
              <w:t>DC_66A_n78A</w:t>
            </w:r>
          </w:p>
        </w:tc>
      </w:tr>
      <w:tr w:rsidR="00CE27C1" w:rsidRPr="00B251C4" w14:paraId="0645BD59"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33D71E" w14:textId="77777777" w:rsidR="00CE27C1" w:rsidRPr="00B251C4" w:rsidRDefault="00CE27C1" w:rsidP="00DD7E8B">
            <w:pPr>
              <w:keepNext/>
              <w:keepLines/>
              <w:spacing w:after="0"/>
              <w:jc w:val="center"/>
              <w:rPr>
                <w:rFonts w:ascii="Arial" w:hAnsi="Arial"/>
                <w:sz w:val="18"/>
                <w:lang w:eastAsia="ja-JP"/>
              </w:rPr>
            </w:pPr>
            <w:r>
              <w:rPr>
                <w:rFonts w:ascii="Arial" w:hAnsi="Arial"/>
                <w:noProof/>
                <w:sz w:val="18"/>
              </w:rPr>
              <w:t>DC_66A-71A_n78(2A)</w:t>
            </w:r>
          </w:p>
        </w:tc>
        <w:tc>
          <w:tcPr>
            <w:tcW w:w="5964" w:type="dxa"/>
            <w:tcBorders>
              <w:top w:val="single" w:sz="4" w:space="0" w:color="auto"/>
              <w:left w:val="single" w:sz="4" w:space="0" w:color="auto"/>
              <w:bottom w:val="single" w:sz="4" w:space="0" w:color="auto"/>
              <w:right w:val="single" w:sz="4" w:space="0" w:color="auto"/>
            </w:tcBorders>
          </w:tcPr>
          <w:p w14:paraId="34D0899E" w14:textId="77777777" w:rsidR="00CE27C1" w:rsidRDefault="00CE27C1" w:rsidP="00DD7E8B">
            <w:pPr>
              <w:keepNext/>
              <w:keepLines/>
              <w:spacing w:after="0"/>
              <w:jc w:val="center"/>
              <w:rPr>
                <w:rFonts w:ascii="Arial" w:hAnsi="Arial"/>
                <w:sz w:val="18"/>
                <w:lang w:eastAsia="ja-JP"/>
              </w:rPr>
            </w:pPr>
            <w:r>
              <w:rPr>
                <w:rFonts w:ascii="Arial" w:hAnsi="Arial"/>
                <w:sz w:val="18"/>
                <w:lang w:eastAsia="ja-JP"/>
              </w:rPr>
              <w:t>DC_71A_n78A</w:t>
            </w:r>
          </w:p>
          <w:p w14:paraId="3F3C4592" w14:textId="77777777" w:rsidR="00CE27C1" w:rsidRPr="00B251C4" w:rsidRDefault="00CE27C1" w:rsidP="00DD7E8B">
            <w:pPr>
              <w:keepNext/>
              <w:keepLines/>
              <w:spacing w:after="0"/>
              <w:jc w:val="center"/>
              <w:rPr>
                <w:rFonts w:ascii="Arial" w:hAnsi="Arial"/>
                <w:sz w:val="18"/>
                <w:lang w:eastAsia="ja-JP"/>
              </w:rPr>
            </w:pPr>
            <w:r>
              <w:rPr>
                <w:rFonts w:ascii="Arial" w:hAnsi="Arial"/>
                <w:sz w:val="18"/>
                <w:lang w:eastAsia="ja-JP"/>
              </w:rPr>
              <w:t>DC_66A_n78A</w:t>
            </w:r>
          </w:p>
        </w:tc>
      </w:tr>
      <w:tr w:rsidR="00CE27C1" w:rsidRPr="00877CC8" w14:paraId="531412C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7DA180"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rPr>
              <w:t>DC_66A_n71A-n78A</w:t>
            </w:r>
          </w:p>
        </w:tc>
        <w:tc>
          <w:tcPr>
            <w:tcW w:w="5964" w:type="dxa"/>
            <w:tcBorders>
              <w:top w:val="single" w:sz="4" w:space="0" w:color="auto"/>
              <w:left w:val="single" w:sz="4" w:space="0" w:color="auto"/>
              <w:bottom w:val="single" w:sz="4" w:space="0" w:color="auto"/>
              <w:right w:val="single" w:sz="4" w:space="0" w:color="auto"/>
            </w:tcBorders>
            <w:vAlign w:val="center"/>
          </w:tcPr>
          <w:p w14:paraId="3AA97EBF" w14:textId="77777777" w:rsidR="00CE27C1" w:rsidRPr="002B35A9"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w:t>
            </w:r>
            <w:r w:rsidRPr="002B35A9">
              <w:rPr>
                <w:rFonts w:ascii="Arial" w:hAnsi="Arial" w:cs="Arial"/>
                <w:sz w:val="18"/>
                <w:szCs w:val="18"/>
                <w:lang w:val="en-US"/>
              </w:rPr>
              <w:t>66</w:t>
            </w:r>
            <w:r w:rsidRPr="00877CC8">
              <w:rPr>
                <w:rFonts w:ascii="Arial" w:hAnsi="Arial" w:cs="Arial"/>
                <w:sz w:val="18"/>
                <w:szCs w:val="18"/>
              </w:rPr>
              <w:t>A_n71</w:t>
            </w:r>
            <w:r w:rsidRPr="002B35A9">
              <w:rPr>
                <w:rFonts w:ascii="Arial" w:hAnsi="Arial" w:cs="Arial"/>
                <w:sz w:val="18"/>
                <w:szCs w:val="18"/>
                <w:lang w:val="en-US"/>
              </w:rPr>
              <w:t>A</w:t>
            </w:r>
          </w:p>
          <w:p w14:paraId="137037A9" w14:textId="77777777" w:rsidR="00CE27C1" w:rsidRPr="00877CC8" w:rsidRDefault="00CE27C1" w:rsidP="00DD7E8B">
            <w:pPr>
              <w:keepNext/>
              <w:keepLines/>
              <w:spacing w:after="0"/>
              <w:jc w:val="center"/>
              <w:rPr>
                <w:rFonts w:ascii="Arial" w:hAnsi="Arial"/>
                <w:sz w:val="18"/>
                <w:lang w:eastAsia="ja-JP"/>
              </w:rPr>
            </w:pPr>
            <w:r w:rsidRPr="00877CC8">
              <w:rPr>
                <w:rFonts w:ascii="Arial" w:hAnsi="Arial" w:cs="Arial"/>
                <w:sz w:val="18"/>
                <w:szCs w:val="18"/>
              </w:rPr>
              <w:t>DC_</w:t>
            </w:r>
            <w:r w:rsidRPr="002B35A9">
              <w:rPr>
                <w:rFonts w:ascii="Arial" w:hAnsi="Arial" w:cs="Arial"/>
                <w:sz w:val="18"/>
                <w:szCs w:val="18"/>
                <w:lang w:val="en-US"/>
              </w:rPr>
              <w:t>66</w:t>
            </w:r>
            <w:proofErr w:type="spellStart"/>
            <w:r w:rsidRPr="00877CC8">
              <w:rPr>
                <w:rFonts w:ascii="Arial" w:hAnsi="Arial" w:cs="Arial"/>
                <w:sz w:val="18"/>
                <w:szCs w:val="18"/>
              </w:rPr>
              <w:t>A_n</w:t>
            </w:r>
            <w:proofErr w:type="spellEnd"/>
            <w:r w:rsidRPr="002B35A9">
              <w:rPr>
                <w:rFonts w:ascii="Arial" w:hAnsi="Arial" w:cs="Arial"/>
                <w:sz w:val="18"/>
                <w:szCs w:val="18"/>
                <w:lang w:val="en-US"/>
              </w:rPr>
              <w:t>78A</w:t>
            </w:r>
          </w:p>
        </w:tc>
      </w:tr>
      <w:tr w:rsidR="00CE27C1" w:rsidRPr="00877CC8" w14:paraId="6DC8B04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223C75" w14:textId="77777777" w:rsidR="00CE27C1" w:rsidRPr="00877CC8" w:rsidRDefault="00CE27C1" w:rsidP="00DD7E8B">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0762340"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DC_66A_n78A</w:t>
            </w:r>
          </w:p>
          <w:p w14:paraId="7F334AC7"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CE27C1" w:rsidRPr="00877CC8" w14:paraId="379260D0"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204520" w14:textId="77777777" w:rsidR="00CE27C1" w:rsidRPr="00877CC8" w:rsidRDefault="00CE27C1" w:rsidP="00DD7E8B">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_SUL_n78(2</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C08BDA8"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DC_66A_n78A</w:t>
            </w:r>
          </w:p>
          <w:p w14:paraId="3660B87D"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CE27C1" w:rsidRPr="00877CC8" w14:paraId="648898B1"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98D765" w14:textId="77777777" w:rsidR="00CE27C1" w:rsidRPr="00877CC8" w:rsidRDefault="00CE27C1" w:rsidP="00DD7E8B">
            <w:pPr>
              <w:keepNext/>
              <w:keepLines/>
              <w:spacing w:after="0"/>
              <w:jc w:val="center"/>
              <w:rPr>
                <w:rFonts w:ascii="Arial" w:hAnsi="Arial"/>
                <w:sz w:val="18"/>
              </w:rPr>
            </w:pPr>
            <w:r w:rsidRPr="00877CC8">
              <w:rPr>
                <w:rFonts w:ascii="Arial" w:hAnsi="Arial" w:cs="Arial"/>
                <w:sz w:val="18"/>
                <w:szCs w:val="18"/>
              </w:rPr>
              <w:t>DC_71A_n2A-n41A</w:t>
            </w:r>
          </w:p>
        </w:tc>
        <w:tc>
          <w:tcPr>
            <w:tcW w:w="5964" w:type="dxa"/>
            <w:tcBorders>
              <w:top w:val="single" w:sz="4" w:space="0" w:color="auto"/>
              <w:left w:val="single" w:sz="4" w:space="0" w:color="auto"/>
              <w:bottom w:val="single" w:sz="4" w:space="0" w:color="auto"/>
              <w:right w:val="single" w:sz="4" w:space="0" w:color="auto"/>
            </w:tcBorders>
            <w:vAlign w:val="center"/>
          </w:tcPr>
          <w:p w14:paraId="538BEA46" w14:textId="77777777" w:rsidR="00CE27C1" w:rsidRPr="002B35A9"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w:t>
            </w:r>
            <w:r w:rsidRPr="002B35A9">
              <w:rPr>
                <w:rFonts w:ascii="Arial" w:hAnsi="Arial" w:cs="Arial"/>
                <w:sz w:val="18"/>
                <w:szCs w:val="18"/>
                <w:lang w:val="en-US"/>
              </w:rPr>
              <w:t>71</w:t>
            </w:r>
            <w:r w:rsidRPr="00877CC8">
              <w:rPr>
                <w:rFonts w:ascii="Arial" w:hAnsi="Arial" w:cs="Arial"/>
                <w:sz w:val="18"/>
                <w:szCs w:val="18"/>
              </w:rPr>
              <w:t>A_n2</w:t>
            </w:r>
            <w:r w:rsidRPr="002B35A9">
              <w:rPr>
                <w:rFonts w:ascii="Arial" w:hAnsi="Arial" w:cs="Arial"/>
                <w:sz w:val="18"/>
                <w:szCs w:val="18"/>
                <w:lang w:val="en-US"/>
              </w:rPr>
              <w:t>A</w:t>
            </w:r>
          </w:p>
          <w:p w14:paraId="39A75C31" w14:textId="77777777" w:rsidR="00CE27C1" w:rsidRPr="00877CC8" w:rsidRDefault="00CE27C1" w:rsidP="00DD7E8B">
            <w:pPr>
              <w:keepNext/>
              <w:keepLines/>
              <w:spacing w:after="0"/>
              <w:jc w:val="center"/>
              <w:rPr>
                <w:rFonts w:ascii="Arial" w:hAnsi="Arial"/>
                <w:sz w:val="18"/>
                <w:lang w:eastAsia="zh-CN"/>
              </w:rPr>
            </w:pPr>
            <w:r w:rsidRPr="00877CC8">
              <w:rPr>
                <w:rFonts w:ascii="Arial" w:hAnsi="Arial" w:cs="Arial"/>
                <w:sz w:val="18"/>
                <w:szCs w:val="18"/>
              </w:rPr>
              <w:t>DC_</w:t>
            </w:r>
            <w:r w:rsidRPr="002B35A9">
              <w:rPr>
                <w:rFonts w:ascii="Arial" w:hAnsi="Arial" w:cs="Arial"/>
                <w:sz w:val="18"/>
                <w:szCs w:val="18"/>
                <w:lang w:val="en-US"/>
              </w:rPr>
              <w:t>71</w:t>
            </w:r>
            <w:r w:rsidRPr="00877CC8">
              <w:rPr>
                <w:rFonts w:ascii="Arial" w:hAnsi="Arial" w:cs="Arial"/>
                <w:sz w:val="18"/>
                <w:szCs w:val="18"/>
              </w:rPr>
              <w:t>A_n41</w:t>
            </w:r>
            <w:r w:rsidRPr="002B35A9">
              <w:rPr>
                <w:rFonts w:ascii="Arial" w:hAnsi="Arial" w:cs="Arial"/>
                <w:sz w:val="18"/>
                <w:szCs w:val="18"/>
                <w:lang w:val="en-US"/>
              </w:rPr>
              <w:t>A</w:t>
            </w:r>
          </w:p>
        </w:tc>
      </w:tr>
      <w:tr w:rsidR="00CE27C1" w:rsidRPr="00877CC8" w14:paraId="5C52773C"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56B6C9"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DC_71A_n2A-n66A</w:t>
            </w:r>
          </w:p>
        </w:tc>
        <w:tc>
          <w:tcPr>
            <w:tcW w:w="5964" w:type="dxa"/>
            <w:tcBorders>
              <w:top w:val="single" w:sz="4" w:space="0" w:color="auto"/>
              <w:left w:val="single" w:sz="4" w:space="0" w:color="auto"/>
              <w:bottom w:val="single" w:sz="4" w:space="0" w:color="auto"/>
              <w:right w:val="single" w:sz="4" w:space="0" w:color="auto"/>
            </w:tcBorders>
            <w:vAlign w:val="center"/>
          </w:tcPr>
          <w:p w14:paraId="04AF19DC" w14:textId="77777777" w:rsidR="00CE27C1" w:rsidRPr="002B35A9"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DC_71A_n2</w:t>
            </w:r>
            <w:r w:rsidRPr="002B35A9">
              <w:rPr>
                <w:rFonts w:ascii="Arial" w:hAnsi="Arial" w:cs="Arial"/>
                <w:sz w:val="18"/>
                <w:szCs w:val="18"/>
                <w:lang w:val="en-US"/>
              </w:rPr>
              <w:t>A</w:t>
            </w:r>
          </w:p>
          <w:p w14:paraId="4C7FC26C"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DC_71A_n66</w:t>
            </w:r>
            <w:r w:rsidRPr="002B35A9">
              <w:rPr>
                <w:rFonts w:ascii="Arial" w:hAnsi="Arial" w:cs="Arial"/>
                <w:sz w:val="18"/>
                <w:szCs w:val="18"/>
                <w:lang w:val="en-US"/>
              </w:rPr>
              <w:t>A</w:t>
            </w:r>
          </w:p>
        </w:tc>
      </w:tr>
      <w:tr w:rsidR="00CE27C1" w:rsidRPr="00877CC8" w14:paraId="4F0909E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B51602" w14:textId="77777777" w:rsidR="00CE27C1" w:rsidRPr="00877CC8" w:rsidRDefault="00CE27C1" w:rsidP="00DD7E8B">
            <w:pPr>
              <w:keepNext/>
              <w:keepLines/>
              <w:spacing w:after="0"/>
              <w:jc w:val="center"/>
              <w:rPr>
                <w:rFonts w:ascii="Arial" w:hAnsi="Arial" w:cs="Arial"/>
                <w:sz w:val="18"/>
                <w:szCs w:val="18"/>
              </w:rPr>
            </w:pPr>
            <w:r w:rsidRPr="00220FC1">
              <w:rPr>
                <w:rFonts w:ascii="Arial" w:hAnsi="Arial" w:cs="Arial"/>
                <w:sz w:val="18"/>
                <w:szCs w:val="18"/>
              </w:rPr>
              <w:lastRenderedPageBreak/>
              <w:t>DC_</w:t>
            </w:r>
            <w:r w:rsidRPr="00C04769">
              <w:rPr>
                <w:rFonts w:ascii="Arial" w:hAnsi="Arial" w:cs="Arial"/>
                <w:sz w:val="18"/>
                <w:szCs w:val="18"/>
              </w:rPr>
              <w:t xml:space="preserve">71A_n2A-n77A </w:t>
            </w:r>
          </w:p>
        </w:tc>
        <w:tc>
          <w:tcPr>
            <w:tcW w:w="5964" w:type="dxa"/>
            <w:tcBorders>
              <w:top w:val="single" w:sz="4" w:space="0" w:color="auto"/>
              <w:left w:val="single" w:sz="4" w:space="0" w:color="auto"/>
              <w:bottom w:val="single" w:sz="4" w:space="0" w:color="auto"/>
              <w:right w:val="single" w:sz="4" w:space="0" w:color="auto"/>
            </w:tcBorders>
          </w:tcPr>
          <w:p w14:paraId="581A2311" w14:textId="77777777" w:rsidR="00CE27C1" w:rsidRPr="00182FA9" w:rsidRDefault="00CE27C1" w:rsidP="00DD7E8B">
            <w:pPr>
              <w:keepNext/>
              <w:keepLines/>
              <w:spacing w:after="0"/>
              <w:jc w:val="center"/>
              <w:rPr>
                <w:rFonts w:ascii="Arial" w:hAnsi="Arial" w:cs="Arial"/>
                <w:sz w:val="18"/>
                <w:szCs w:val="18"/>
              </w:rPr>
            </w:pPr>
            <w:r w:rsidRPr="00220FC1">
              <w:rPr>
                <w:rFonts w:ascii="Arial" w:hAnsi="Arial" w:cs="Arial"/>
                <w:sz w:val="18"/>
                <w:szCs w:val="18"/>
              </w:rPr>
              <w:t>DC_</w:t>
            </w:r>
            <w:r w:rsidRPr="00C04769">
              <w:rPr>
                <w:rFonts w:ascii="Arial" w:hAnsi="Arial" w:cs="Arial"/>
                <w:sz w:val="18"/>
                <w:szCs w:val="18"/>
              </w:rPr>
              <w:t>71A_n77A</w:t>
            </w:r>
          </w:p>
          <w:p w14:paraId="7DC022EE" w14:textId="77777777" w:rsidR="00CE27C1" w:rsidRPr="00877CC8" w:rsidRDefault="00CE27C1" w:rsidP="00DD7E8B">
            <w:pPr>
              <w:keepNext/>
              <w:keepLines/>
              <w:spacing w:after="0"/>
              <w:jc w:val="center"/>
              <w:rPr>
                <w:rFonts w:ascii="Arial" w:hAnsi="Arial" w:cs="Arial"/>
                <w:sz w:val="18"/>
                <w:szCs w:val="18"/>
              </w:rPr>
            </w:pPr>
            <w:r w:rsidRPr="00556D72">
              <w:rPr>
                <w:rFonts w:ascii="Arial" w:hAnsi="Arial" w:cs="Arial"/>
                <w:sz w:val="18"/>
                <w:szCs w:val="18"/>
              </w:rPr>
              <w:t>DC_71A_n2A</w:t>
            </w:r>
          </w:p>
        </w:tc>
      </w:tr>
      <w:tr w:rsidR="00CE27C1" w:rsidRPr="00877CC8" w14:paraId="7518B785"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CDF674"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DC_71A_n2A-n78A</w:t>
            </w:r>
          </w:p>
        </w:tc>
        <w:tc>
          <w:tcPr>
            <w:tcW w:w="5964" w:type="dxa"/>
            <w:tcBorders>
              <w:top w:val="single" w:sz="4" w:space="0" w:color="auto"/>
              <w:left w:val="single" w:sz="4" w:space="0" w:color="auto"/>
              <w:bottom w:val="single" w:sz="4" w:space="0" w:color="auto"/>
              <w:right w:val="single" w:sz="4" w:space="0" w:color="auto"/>
            </w:tcBorders>
            <w:vAlign w:val="center"/>
          </w:tcPr>
          <w:p w14:paraId="00748C92" w14:textId="77777777" w:rsidR="00CE27C1" w:rsidRPr="002B35A9"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w:t>
            </w:r>
            <w:r w:rsidRPr="002B35A9">
              <w:rPr>
                <w:rFonts w:ascii="Arial" w:hAnsi="Arial" w:cs="Arial"/>
                <w:sz w:val="18"/>
                <w:szCs w:val="18"/>
                <w:lang w:val="en-US"/>
              </w:rPr>
              <w:t>71</w:t>
            </w:r>
            <w:proofErr w:type="spellStart"/>
            <w:r w:rsidRPr="00877CC8">
              <w:rPr>
                <w:rFonts w:ascii="Arial" w:hAnsi="Arial" w:cs="Arial"/>
                <w:sz w:val="18"/>
                <w:szCs w:val="18"/>
              </w:rPr>
              <w:t>A_n</w:t>
            </w:r>
            <w:proofErr w:type="spellEnd"/>
            <w:r w:rsidRPr="002B35A9">
              <w:rPr>
                <w:rFonts w:ascii="Arial" w:hAnsi="Arial" w:cs="Arial"/>
                <w:sz w:val="18"/>
                <w:szCs w:val="18"/>
                <w:lang w:val="en-US"/>
              </w:rPr>
              <w:t>2A</w:t>
            </w:r>
          </w:p>
          <w:p w14:paraId="12417B02"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w:t>
            </w:r>
            <w:r w:rsidRPr="002B35A9">
              <w:rPr>
                <w:rFonts w:ascii="Arial" w:hAnsi="Arial" w:cs="Arial"/>
                <w:sz w:val="18"/>
                <w:szCs w:val="18"/>
                <w:lang w:val="en-US"/>
              </w:rPr>
              <w:t>71</w:t>
            </w:r>
            <w:proofErr w:type="spellStart"/>
            <w:r w:rsidRPr="00877CC8">
              <w:rPr>
                <w:rFonts w:ascii="Arial" w:hAnsi="Arial" w:cs="Arial"/>
                <w:sz w:val="18"/>
                <w:szCs w:val="18"/>
              </w:rPr>
              <w:t>A_n</w:t>
            </w:r>
            <w:proofErr w:type="spellEnd"/>
            <w:r w:rsidRPr="002B35A9">
              <w:rPr>
                <w:rFonts w:ascii="Arial" w:hAnsi="Arial" w:cs="Arial"/>
                <w:sz w:val="18"/>
                <w:szCs w:val="18"/>
                <w:lang w:val="en-US"/>
              </w:rPr>
              <w:t>78A</w:t>
            </w:r>
          </w:p>
        </w:tc>
      </w:tr>
      <w:tr w:rsidR="00CE27C1" w:rsidRPr="00877CC8" w14:paraId="47E25C12"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454CB5"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hint="eastAsia"/>
                <w:sz w:val="18"/>
                <w:lang w:eastAsia="ja-JP"/>
              </w:rPr>
              <w:t>DC_71</w:t>
            </w:r>
            <w:r w:rsidRPr="00877CC8">
              <w:rPr>
                <w:rFonts w:ascii="Arial" w:hAnsi="Arial" w:cs="Arial"/>
                <w:sz w:val="18"/>
                <w:lang w:eastAsia="ja-JP"/>
              </w:rPr>
              <w:t>A</w:t>
            </w:r>
            <w:r w:rsidRPr="00877CC8">
              <w:rPr>
                <w:rFonts w:ascii="Arial" w:hAnsi="Arial" w:cs="Arial" w:hint="eastAsia"/>
                <w:sz w:val="18"/>
                <w:lang w:eastAsia="ja-JP"/>
              </w:rPr>
              <w:t>_n38</w:t>
            </w:r>
            <w:r w:rsidRPr="00877CC8">
              <w:rPr>
                <w:rFonts w:ascii="Arial" w:hAnsi="Arial" w:cs="Arial"/>
                <w:sz w:val="18"/>
                <w:lang w:eastAsia="ja-JP"/>
              </w:rPr>
              <w:t>A</w:t>
            </w:r>
            <w:r w:rsidRPr="00877CC8">
              <w:rPr>
                <w:rFonts w:ascii="Arial" w:hAnsi="Arial" w:cs="Arial" w:hint="eastAsia"/>
                <w:sz w:val="18"/>
                <w:lang w:eastAsia="ja-JP"/>
              </w:rPr>
              <w:t>-n66</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0D9CA6D4" w14:textId="77777777" w:rsidR="00CE27C1" w:rsidRPr="002B35A9"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DC_71A_n38</w:t>
            </w:r>
            <w:r w:rsidRPr="002B35A9">
              <w:rPr>
                <w:rFonts w:ascii="Arial" w:hAnsi="Arial" w:cs="Arial"/>
                <w:sz w:val="18"/>
                <w:szCs w:val="18"/>
                <w:lang w:val="en-US"/>
              </w:rPr>
              <w:t>A</w:t>
            </w:r>
          </w:p>
          <w:p w14:paraId="4DB8DC25"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DC_71A_n66</w:t>
            </w:r>
            <w:r w:rsidRPr="002B35A9">
              <w:rPr>
                <w:rFonts w:ascii="Arial" w:hAnsi="Arial" w:cs="Arial"/>
                <w:sz w:val="18"/>
                <w:szCs w:val="18"/>
                <w:lang w:val="en-US"/>
              </w:rPr>
              <w:t>A</w:t>
            </w:r>
          </w:p>
        </w:tc>
      </w:tr>
      <w:tr w:rsidR="00CE27C1" w:rsidRPr="00877CC8" w14:paraId="2645C79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F2F634"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DC_71A_n38A-n78A</w:t>
            </w:r>
          </w:p>
        </w:tc>
        <w:tc>
          <w:tcPr>
            <w:tcW w:w="5964" w:type="dxa"/>
            <w:tcBorders>
              <w:top w:val="single" w:sz="4" w:space="0" w:color="auto"/>
              <w:left w:val="single" w:sz="4" w:space="0" w:color="auto"/>
              <w:bottom w:val="single" w:sz="4" w:space="0" w:color="auto"/>
              <w:right w:val="single" w:sz="4" w:space="0" w:color="auto"/>
            </w:tcBorders>
            <w:vAlign w:val="center"/>
          </w:tcPr>
          <w:p w14:paraId="70DC16A8" w14:textId="77777777" w:rsidR="00CE27C1" w:rsidRPr="002B35A9"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w:t>
            </w:r>
            <w:r w:rsidRPr="002B35A9">
              <w:rPr>
                <w:rFonts w:ascii="Arial" w:hAnsi="Arial" w:cs="Arial"/>
                <w:sz w:val="18"/>
                <w:szCs w:val="18"/>
                <w:lang w:val="en-US"/>
              </w:rPr>
              <w:t>71</w:t>
            </w:r>
            <w:r w:rsidRPr="00877CC8">
              <w:rPr>
                <w:rFonts w:ascii="Arial" w:hAnsi="Arial" w:cs="Arial"/>
                <w:sz w:val="18"/>
                <w:szCs w:val="18"/>
              </w:rPr>
              <w:t>A_n38</w:t>
            </w:r>
            <w:r w:rsidRPr="002B35A9">
              <w:rPr>
                <w:rFonts w:ascii="Arial" w:hAnsi="Arial" w:cs="Arial"/>
                <w:sz w:val="18"/>
                <w:szCs w:val="18"/>
                <w:lang w:val="en-US"/>
              </w:rPr>
              <w:t>A</w:t>
            </w:r>
          </w:p>
          <w:p w14:paraId="465E2F34"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w:t>
            </w:r>
            <w:r w:rsidRPr="002B35A9">
              <w:rPr>
                <w:rFonts w:ascii="Arial" w:hAnsi="Arial" w:cs="Arial"/>
                <w:sz w:val="18"/>
                <w:szCs w:val="18"/>
                <w:lang w:val="en-US"/>
              </w:rPr>
              <w:t>71</w:t>
            </w:r>
            <w:proofErr w:type="spellStart"/>
            <w:r w:rsidRPr="00877CC8">
              <w:rPr>
                <w:rFonts w:ascii="Arial" w:hAnsi="Arial" w:cs="Arial"/>
                <w:sz w:val="18"/>
                <w:szCs w:val="18"/>
              </w:rPr>
              <w:t>A_n</w:t>
            </w:r>
            <w:proofErr w:type="spellEnd"/>
            <w:r w:rsidRPr="002B35A9">
              <w:rPr>
                <w:rFonts w:ascii="Arial" w:hAnsi="Arial" w:cs="Arial"/>
                <w:sz w:val="18"/>
                <w:szCs w:val="18"/>
                <w:lang w:val="en-US"/>
              </w:rPr>
              <w:t>78A</w:t>
            </w:r>
          </w:p>
        </w:tc>
      </w:tr>
      <w:tr w:rsidR="00CE27C1" w:rsidRPr="00877CC8" w14:paraId="463DE598"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07B730" w14:textId="77777777" w:rsidR="00CE27C1" w:rsidRPr="00877CC8" w:rsidRDefault="00CE27C1" w:rsidP="00DD7E8B">
            <w:pPr>
              <w:keepNext/>
              <w:keepLines/>
              <w:spacing w:after="0"/>
              <w:jc w:val="center"/>
              <w:rPr>
                <w:rFonts w:ascii="Arial" w:hAnsi="Arial" w:cs="Arial"/>
                <w:sz w:val="18"/>
                <w:szCs w:val="18"/>
              </w:rPr>
            </w:pPr>
            <w:r w:rsidRPr="00AD7E5E">
              <w:rPr>
                <w:rFonts w:ascii="Arial" w:hAnsi="Arial" w:cs="Arial"/>
                <w:sz w:val="18"/>
                <w:szCs w:val="18"/>
              </w:rPr>
              <w:t xml:space="preserve">DC_71A_n41A-n66A </w:t>
            </w:r>
          </w:p>
        </w:tc>
        <w:tc>
          <w:tcPr>
            <w:tcW w:w="5964" w:type="dxa"/>
            <w:tcBorders>
              <w:top w:val="single" w:sz="4" w:space="0" w:color="auto"/>
              <w:left w:val="single" w:sz="4" w:space="0" w:color="auto"/>
              <w:bottom w:val="single" w:sz="4" w:space="0" w:color="auto"/>
              <w:right w:val="single" w:sz="4" w:space="0" w:color="auto"/>
            </w:tcBorders>
          </w:tcPr>
          <w:p w14:paraId="690B8E84" w14:textId="77777777" w:rsidR="00CE27C1" w:rsidRPr="00AD7E5E" w:rsidRDefault="00CE27C1" w:rsidP="00DD7E8B">
            <w:pPr>
              <w:keepNext/>
              <w:keepLines/>
              <w:spacing w:after="0"/>
              <w:jc w:val="center"/>
              <w:rPr>
                <w:rFonts w:ascii="Arial" w:hAnsi="Arial" w:cs="Arial"/>
                <w:sz w:val="18"/>
                <w:szCs w:val="18"/>
              </w:rPr>
            </w:pPr>
            <w:r w:rsidRPr="00AD7E5E">
              <w:rPr>
                <w:rFonts w:ascii="Arial" w:hAnsi="Arial" w:cs="Arial"/>
                <w:sz w:val="18"/>
                <w:szCs w:val="18"/>
              </w:rPr>
              <w:t>DC_71A_n41A</w:t>
            </w:r>
          </w:p>
          <w:p w14:paraId="7B67553C" w14:textId="77777777" w:rsidR="00CE27C1" w:rsidRPr="00877CC8" w:rsidRDefault="00CE27C1" w:rsidP="00DD7E8B">
            <w:pPr>
              <w:keepNext/>
              <w:keepLines/>
              <w:spacing w:after="0"/>
              <w:jc w:val="center"/>
              <w:rPr>
                <w:rFonts w:ascii="Arial" w:hAnsi="Arial" w:cs="Arial"/>
                <w:sz w:val="18"/>
                <w:szCs w:val="18"/>
              </w:rPr>
            </w:pPr>
            <w:r w:rsidRPr="004158A2">
              <w:rPr>
                <w:rFonts w:ascii="Arial" w:hAnsi="Arial" w:cs="Arial"/>
                <w:sz w:val="18"/>
                <w:szCs w:val="18"/>
              </w:rPr>
              <w:t>DC_71A_n66A</w:t>
            </w:r>
          </w:p>
        </w:tc>
      </w:tr>
      <w:tr w:rsidR="00CE27C1" w:rsidRPr="00877CC8" w14:paraId="0826B673"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9DC95E" w14:textId="77777777" w:rsidR="00CE27C1" w:rsidRPr="00877CC8" w:rsidRDefault="00CE27C1" w:rsidP="00DD7E8B">
            <w:pPr>
              <w:keepNext/>
              <w:keepLines/>
              <w:spacing w:after="0"/>
              <w:jc w:val="center"/>
              <w:rPr>
                <w:rFonts w:ascii="Arial" w:hAnsi="Arial" w:cs="Arial"/>
                <w:sz w:val="18"/>
                <w:szCs w:val="18"/>
              </w:rPr>
            </w:pPr>
            <w:r w:rsidRPr="00220FC1">
              <w:rPr>
                <w:rFonts w:ascii="Arial" w:hAnsi="Arial" w:cs="Arial"/>
                <w:sz w:val="18"/>
                <w:szCs w:val="18"/>
              </w:rPr>
              <w:t>DC_71</w:t>
            </w:r>
            <w:r w:rsidRPr="00C04769">
              <w:rPr>
                <w:rFonts w:ascii="Arial" w:hAnsi="Arial" w:cs="Arial"/>
                <w:sz w:val="18"/>
                <w:szCs w:val="18"/>
              </w:rPr>
              <w:t xml:space="preserve">A_n66A-n77A </w:t>
            </w:r>
          </w:p>
        </w:tc>
        <w:tc>
          <w:tcPr>
            <w:tcW w:w="5964" w:type="dxa"/>
            <w:tcBorders>
              <w:top w:val="single" w:sz="4" w:space="0" w:color="auto"/>
              <w:left w:val="single" w:sz="4" w:space="0" w:color="auto"/>
              <w:bottom w:val="single" w:sz="4" w:space="0" w:color="auto"/>
              <w:right w:val="single" w:sz="4" w:space="0" w:color="auto"/>
            </w:tcBorders>
          </w:tcPr>
          <w:p w14:paraId="7342EA1F" w14:textId="77777777" w:rsidR="00CE27C1" w:rsidRPr="00182FA9" w:rsidRDefault="00CE27C1" w:rsidP="00DD7E8B">
            <w:pPr>
              <w:keepNext/>
              <w:keepLines/>
              <w:spacing w:after="0"/>
              <w:jc w:val="center"/>
              <w:rPr>
                <w:rFonts w:ascii="Arial" w:hAnsi="Arial" w:cs="Arial"/>
                <w:sz w:val="18"/>
                <w:szCs w:val="18"/>
              </w:rPr>
            </w:pPr>
            <w:r w:rsidRPr="00220FC1">
              <w:rPr>
                <w:rFonts w:ascii="Arial" w:hAnsi="Arial" w:cs="Arial"/>
                <w:sz w:val="18"/>
                <w:szCs w:val="18"/>
              </w:rPr>
              <w:t>DC_</w:t>
            </w:r>
            <w:r w:rsidRPr="00C04769">
              <w:rPr>
                <w:rFonts w:ascii="Arial" w:hAnsi="Arial" w:cs="Arial"/>
                <w:sz w:val="18"/>
                <w:szCs w:val="18"/>
              </w:rPr>
              <w:t xml:space="preserve">71A_n66A </w:t>
            </w:r>
          </w:p>
          <w:p w14:paraId="691C9255" w14:textId="77777777" w:rsidR="00CE27C1" w:rsidRPr="00877CC8" w:rsidRDefault="00CE27C1" w:rsidP="00DD7E8B">
            <w:pPr>
              <w:keepNext/>
              <w:keepLines/>
              <w:spacing w:after="0"/>
              <w:jc w:val="center"/>
              <w:rPr>
                <w:rFonts w:ascii="Arial" w:hAnsi="Arial" w:cs="Arial"/>
                <w:sz w:val="18"/>
                <w:szCs w:val="18"/>
              </w:rPr>
            </w:pPr>
            <w:r w:rsidRPr="00556D72">
              <w:rPr>
                <w:rFonts w:ascii="Arial" w:hAnsi="Arial" w:cs="Arial"/>
                <w:sz w:val="18"/>
                <w:szCs w:val="18"/>
              </w:rPr>
              <w:t>DC_71A_n77A</w:t>
            </w:r>
          </w:p>
        </w:tc>
      </w:tr>
      <w:tr w:rsidR="00CE27C1" w:rsidRPr="00877CC8" w14:paraId="07BB85EE" w14:textId="77777777" w:rsidTr="00DD7E8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321F03"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DC_71A_n66A-n78A</w:t>
            </w:r>
          </w:p>
        </w:tc>
        <w:tc>
          <w:tcPr>
            <w:tcW w:w="5964" w:type="dxa"/>
            <w:tcBorders>
              <w:top w:val="single" w:sz="4" w:space="0" w:color="auto"/>
              <w:left w:val="single" w:sz="4" w:space="0" w:color="auto"/>
              <w:bottom w:val="single" w:sz="4" w:space="0" w:color="auto"/>
              <w:right w:val="single" w:sz="4" w:space="0" w:color="auto"/>
            </w:tcBorders>
            <w:vAlign w:val="center"/>
          </w:tcPr>
          <w:p w14:paraId="2DDC89A3" w14:textId="77777777" w:rsidR="00CE27C1" w:rsidRPr="002B35A9" w:rsidRDefault="00CE27C1" w:rsidP="00DD7E8B">
            <w:pPr>
              <w:keepNext/>
              <w:keepLines/>
              <w:spacing w:after="0"/>
              <w:jc w:val="center"/>
              <w:rPr>
                <w:rFonts w:ascii="Arial" w:hAnsi="Arial" w:cs="Arial"/>
                <w:sz w:val="18"/>
                <w:szCs w:val="18"/>
                <w:lang w:val="en-US"/>
              </w:rPr>
            </w:pPr>
            <w:r w:rsidRPr="00877CC8">
              <w:rPr>
                <w:rFonts w:ascii="Arial" w:hAnsi="Arial" w:cs="Arial"/>
                <w:sz w:val="18"/>
                <w:szCs w:val="18"/>
              </w:rPr>
              <w:t>DC_</w:t>
            </w:r>
            <w:r w:rsidRPr="002B35A9">
              <w:rPr>
                <w:rFonts w:ascii="Arial" w:hAnsi="Arial" w:cs="Arial"/>
                <w:sz w:val="18"/>
                <w:szCs w:val="18"/>
                <w:lang w:val="en-US"/>
              </w:rPr>
              <w:t>71</w:t>
            </w:r>
            <w:r w:rsidRPr="00877CC8">
              <w:rPr>
                <w:rFonts w:ascii="Arial" w:hAnsi="Arial" w:cs="Arial"/>
                <w:sz w:val="18"/>
                <w:szCs w:val="18"/>
              </w:rPr>
              <w:t>A_n66</w:t>
            </w:r>
            <w:r w:rsidRPr="002B35A9">
              <w:rPr>
                <w:rFonts w:ascii="Arial" w:hAnsi="Arial" w:cs="Arial"/>
                <w:sz w:val="18"/>
                <w:szCs w:val="18"/>
                <w:lang w:val="en-US"/>
              </w:rPr>
              <w:t>A</w:t>
            </w:r>
          </w:p>
          <w:p w14:paraId="0098FA00" w14:textId="77777777" w:rsidR="00CE27C1" w:rsidRPr="00877CC8" w:rsidRDefault="00CE27C1" w:rsidP="00DD7E8B">
            <w:pPr>
              <w:keepNext/>
              <w:keepLines/>
              <w:spacing w:after="0"/>
              <w:jc w:val="center"/>
              <w:rPr>
                <w:rFonts w:ascii="Arial" w:hAnsi="Arial" w:cs="Arial"/>
                <w:sz w:val="18"/>
                <w:szCs w:val="18"/>
              </w:rPr>
            </w:pPr>
            <w:r w:rsidRPr="00877CC8">
              <w:rPr>
                <w:rFonts w:ascii="Arial" w:hAnsi="Arial" w:cs="Arial"/>
                <w:sz w:val="18"/>
                <w:szCs w:val="18"/>
              </w:rPr>
              <w:t>DC_</w:t>
            </w:r>
            <w:r w:rsidRPr="002B35A9">
              <w:rPr>
                <w:rFonts w:ascii="Arial" w:hAnsi="Arial" w:cs="Arial"/>
                <w:sz w:val="18"/>
                <w:szCs w:val="18"/>
                <w:lang w:val="en-US"/>
              </w:rPr>
              <w:t>71</w:t>
            </w:r>
            <w:proofErr w:type="spellStart"/>
            <w:r w:rsidRPr="00877CC8">
              <w:rPr>
                <w:rFonts w:ascii="Arial" w:hAnsi="Arial" w:cs="Arial"/>
                <w:sz w:val="18"/>
                <w:szCs w:val="18"/>
              </w:rPr>
              <w:t>A_n</w:t>
            </w:r>
            <w:proofErr w:type="spellEnd"/>
            <w:r w:rsidRPr="002B35A9">
              <w:rPr>
                <w:rFonts w:ascii="Arial" w:hAnsi="Arial" w:cs="Arial"/>
                <w:sz w:val="18"/>
                <w:szCs w:val="18"/>
                <w:lang w:val="en-US"/>
              </w:rPr>
              <w:t>78A</w:t>
            </w:r>
          </w:p>
        </w:tc>
      </w:tr>
      <w:tr w:rsidR="00CE27C1" w:rsidRPr="00877CC8" w14:paraId="7DE3CF4B" w14:textId="77777777" w:rsidTr="00DD7E8B">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400DAA38" w14:textId="77777777" w:rsidR="00CE27C1" w:rsidRPr="00877CC8" w:rsidRDefault="00CE27C1" w:rsidP="00DD7E8B">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6747F282" w14:textId="77777777" w:rsidR="00CE27C1" w:rsidRPr="00877CC8" w:rsidRDefault="00CE27C1" w:rsidP="00DD7E8B">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2:</w:t>
            </w:r>
            <w:r w:rsidRPr="00877CC8">
              <w:rPr>
                <w:rFonts w:ascii="Arial" w:hAnsi="Arial"/>
                <w:sz w:val="18"/>
              </w:rPr>
              <w:tab/>
            </w:r>
            <w:r w:rsidRPr="00877CC8">
              <w:rPr>
                <w:rFonts w:ascii="Arial" w:eastAsia="PMingLiU" w:hAnsi="Arial" w:cs="Arial"/>
                <w:sz w:val="18"/>
                <w:lang w:eastAsia="zh-TW"/>
              </w:rPr>
              <w:t xml:space="preserve">Only single switched UL is </w:t>
            </w:r>
            <w:proofErr w:type="gramStart"/>
            <w:r w:rsidRPr="00877CC8">
              <w:rPr>
                <w:rFonts w:ascii="Arial" w:eastAsia="PMingLiU" w:hAnsi="Arial" w:cs="Arial"/>
                <w:sz w:val="18"/>
                <w:lang w:eastAsia="zh-TW"/>
              </w:rPr>
              <w:t>supported</w:t>
            </w:r>
            <w:proofErr w:type="gramEnd"/>
          </w:p>
          <w:p w14:paraId="4E2F4463" w14:textId="77777777" w:rsidR="00CE27C1" w:rsidRPr="00877CC8" w:rsidRDefault="00CE27C1" w:rsidP="00DD7E8B">
            <w:pPr>
              <w:keepNext/>
              <w:keepLines/>
              <w:spacing w:after="0"/>
              <w:ind w:left="851" w:hanging="851"/>
              <w:rPr>
                <w:rFonts w:ascii="Arial" w:hAnsi="Arial" w:cs="Arial"/>
                <w:sz w:val="18"/>
                <w:szCs w:val="18"/>
              </w:rPr>
            </w:pPr>
            <w:r w:rsidRPr="00877CC8">
              <w:rPr>
                <w:rFonts w:ascii="Arial" w:hAnsi="Arial" w:cs="Arial"/>
                <w:sz w:val="18"/>
                <w:szCs w:val="18"/>
              </w:rPr>
              <w:t>N</w:t>
            </w:r>
            <w:r w:rsidRPr="00877CC8">
              <w:rPr>
                <w:rFonts w:ascii="Arial" w:hAnsi="Arial" w:cs="Arial"/>
                <w:sz w:val="18"/>
                <w:szCs w:val="18"/>
                <w:lang w:eastAsia="zh-CN"/>
              </w:rPr>
              <w:t xml:space="preserve">OTE </w:t>
            </w:r>
            <w:r w:rsidRPr="00877CC8">
              <w:rPr>
                <w:rFonts w:ascii="Arial" w:hAnsi="Arial" w:cs="Arial"/>
                <w:sz w:val="18"/>
                <w:szCs w:val="18"/>
              </w:rPr>
              <w:t>3:</w:t>
            </w:r>
            <w:r w:rsidRPr="00877CC8">
              <w:rPr>
                <w:rFonts w:ascii="Arial" w:hAnsi="Arial" w:cs="Arial"/>
                <w:sz w:val="18"/>
                <w:szCs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877CC8">
              <w:rPr>
                <w:rFonts w:ascii="Arial" w:hAnsi="Arial" w:cs="Arial"/>
                <w:sz w:val="18"/>
                <w:szCs w:val="18"/>
              </w:rPr>
              <w:t>Pcell</w:t>
            </w:r>
            <w:proofErr w:type="spellEnd"/>
            <w:r w:rsidRPr="00877CC8">
              <w:rPr>
                <w:rFonts w:ascii="Arial" w:hAnsi="Arial" w:cs="Arial"/>
                <w:sz w:val="18"/>
                <w:szCs w:val="18"/>
              </w:rPr>
              <w:t>.</w:t>
            </w:r>
          </w:p>
          <w:p w14:paraId="065F57AB" w14:textId="77777777" w:rsidR="00CE27C1" w:rsidRPr="00877CC8" w:rsidRDefault="00CE27C1" w:rsidP="00DD7E8B">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4:</w:t>
            </w:r>
            <w:r w:rsidRPr="00877CC8">
              <w:rPr>
                <w:rFonts w:ascii="Arial" w:hAnsi="Arial" w:cs="Arial"/>
                <w:sz w:val="18"/>
                <w:szCs w:val="18"/>
                <w:lang w:eastAsia="fi-FI"/>
              </w:rPr>
              <w:tab/>
              <w:t>If a UE is configured with both NR UL and NR SUL carriers in a cell, the switching time between NR UL carrier and NR SUL carrier can be up to 140us and placed in SUL resources.</w:t>
            </w:r>
          </w:p>
          <w:p w14:paraId="12B2FC76" w14:textId="77777777" w:rsidR="00CE27C1" w:rsidRPr="00877CC8" w:rsidRDefault="00CE27C1" w:rsidP="00DD7E8B">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5:</w:t>
            </w:r>
            <w:r w:rsidRPr="00877CC8">
              <w:rPr>
                <w:rFonts w:ascii="Arial" w:hAnsi="Arial" w:cs="Arial"/>
                <w:sz w:val="18"/>
                <w:szCs w:val="18"/>
                <w:lang w:eastAsia="fi-FI"/>
              </w:rPr>
              <w:tab/>
              <w:t xml:space="preserve">Applicable for UE supporting inter-band EN-DC with mandatory simultaneous Rx/Tx </w:t>
            </w:r>
            <w:proofErr w:type="gramStart"/>
            <w:r w:rsidRPr="00877CC8">
              <w:rPr>
                <w:rFonts w:ascii="Arial" w:hAnsi="Arial" w:cs="Arial"/>
                <w:sz w:val="18"/>
                <w:szCs w:val="18"/>
                <w:lang w:eastAsia="fi-FI"/>
              </w:rPr>
              <w:t>capability</w:t>
            </w:r>
            <w:proofErr w:type="gramEnd"/>
          </w:p>
          <w:p w14:paraId="778BFD53" w14:textId="77777777" w:rsidR="00CE27C1" w:rsidRPr="00877CC8" w:rsidRDefault="00CE27C1" w:rsidP="00DD7E8B">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6:</w:t>
            </w:r>
            <w:r w:rsidRPr="00877CC8">
              <w:rPr>
                <w:rFonts w:ascii="Arial" w:hAnsi="Arial" w:cs="Arial"/>
                <w:sz w:val="18"/>
                <w:szCs w:val="18"/>
                <w:lang w:eastAsia="fi-FI"/>
              </w:rPr>
              <w:tab/>
              <w:t>N/A</w:t>
            </w:r>
          </w:p>
          <w:p w14:paraId="50825DC6" w14:textId="77777777" w:rsidR="00CE27C1" w:rsidRPr="00877CC8" w:rsidRDefault="00CE27C1" w:rsidP="00DD7E8B">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7:</w:t>
            </w:r>
            <w:r w:rsidRPr="00877CC8">
              <w:rPr>
                <w:rFonts w:ascii="Arial" w:hAnsi="Arial"/>
                <w:sz w:val="18"/>
              </w:rPr>
              <w:tab/>
              <w:t>Void.</w:t>
            </w:r>
          </w:p>
          <w:p w14:paraId="34546240" w14:textId="77777777" w:rsidR="00CE27C1" w:rsidRPr="00877CC8" w:rsidRDefault="00CE27C1" w:rsidP="00DD7E8B">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8:</w:t>
            </w:r>
            <w:r w:rsidRPr="00877CC8">
              <w:rPr>
                <w:rFonts w:ascii="Arial" w:eastAsia="PMingLiU" w:hAnsi="Arial" w:cs="Arial"/>
                <w:sz w:val="18"/>
                <w:lang w:eastAsia="zh-TW"/>
              </w:rPr>
              <w:tab/>
            </w:r>
            <w:r w:rsidRPr="00877CC8">
              <w:rPr>
                <w:rFonts w:ascii="Arial" w:hAnsi="Arial"/>
                <w:sz w:val="18"/>
              </w:rPr>
              <w:t>Void</w:t>
            </w:r>
          </w:p>
          <w:p w14:paraId="244A0B9E" w14:textId="77777777" w:rsidR="00CE27C1" w:rsidRPr="00877CC8" w:rsidRDefault="00CE27C1" w:rsidP="00DD7E8B">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9:</w:t>
            </w:r>
            <w:r w:rsidRPr="00877CC8">
              <w:rPr>
                <w:rFonts w:ascii="Arial" w:eastAsia="PMingLiU" w:hAnsi="Arial" w:cs="Arial"/>
                <w:sz w:val="18"/>
                <w:lang w:eastAsia="zh-TW"/>
              </w:rPr>
              <w:tab/>
            </w:r>
            <w:r w:rsidRPr="00877CC8">
              <w:rPr>
                <w:rFonts w:ascii="Arial" w:hAnsi="Arial"/>
                <w:sz w:val="18"/>
              </w:rPr>
              <w:t>Void</w:t>
            </w:r>
          </w:p>
          <w:p w14:paraId="47AC621F" w14:textId="77777777" w:rsidR="00CE27C1" w:rsidRPr="00877CC8" w:rsidRDefault="00CE27C1" w:rsidP="00DD7E8B">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10:</w:t>
            </w:r>
            <w:r w:rsidRPr="00877CC8">
              <w:rPr>
                <w:rFonts w:ascii="Arial" w:hAnsi="Arial" w:cs="Arial"/>
                <w:sz w:val="18"/>
                <w:szCs w:val="18"/>
                <w:lang w:eastAsia="fi-FI"/>
              </w:rPr>
              <w:tab/>
              <w:t>The frequency range in band n1 is restricted for this band combination to 1940 - 1960 MHz for the UL and 2130-2150 MHz for the DL.</w:t>
            </w:r>
          </w:p>
          <w:p w14:paraId="3B3D222B" w14:textId="77777777" w:rsidR="00CE27C1" w:rsidRPr="00877CC8" w:rsidRDefault="00CE27C1" w:rsidP="00DD7E8B">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11:</w:t>
            </w:r>
            <w:r w:rsidRPr="00877CC8">
              <w:rPr>
                <w:rFonts w:ascii="Arial" w:hAnsi="Arial" w:cs="Arial"/>
                <w:sz w:val="18"/>
                <w:szCs w:val="18"/>
                <w:lang w:eastAsia="fi-FI"/>
              </w:rPr>
              <w:tab/>
              <w:t>The frequency range in band 3 is restricted for this band combination to 1765 - 1785 MHz for the UL and 1860-1880 MHz for the DL.</w:t>
            </w:r>
          </w:p>
          <w:p w14:paraId="33549C78" w14:textId="77777777" w:rsidR="00CE27C1" w:rsidRPr="00877CC8" w:rsidRDefault="00CE27C1" w:rsidP="00DD7E8B">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12:</w:t>
            </w:r>
            <w:r w:rsidRPr="00877CC8">
              <w:rPr>
                <w:rFonts w:ascii="Arial" w:hAnsi="Arial" w:cs="Arial"/>
                <w:sz w:val="18"/>
                <w:szCs w:val="18"/>
                <w:lang w:eastAsia="fi-FI"/>
              </w:rPr>
              <w:tab/>
              <w:t xml:space="preserve">The frequency range in band 42 is restricted for this band combination to 3440 - 3520 </w:t>
            </w:r>
            <w:proofErr w:type="spellStart"/>
            <w:r w:rsidRPr="00877CC8">
              <w:rPr>
                <w:rFonts w:ascii="Arial" w:hAnsi="Arial" w:cs="Arial"/>
                <w:sz w:val="18"/>
                <w:szCs w:val="18"/>
                <w:lang w:eastAsia="fi-FI"/>
              </w:rPr>
              <w:t>MHz.</w:t>
            </w:r>
            <w:proofErr w:type="spellEnd"/>
          </w:p>
          <w:p w14:paraId="5003810F" w14:textId="77777777" w:rsidR="00CE27C1" w:rsidRPr="00877CC8" w:rsidRDefault="00CE27C1" w:rsidP="00DD7E8B">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13</w:t>
            </w:r>
            <w:r w:rsidRPr="00877CC8">
              <w:rPr>
                <w:rFonts w:ascii="Arial" w:hAnsi="Arial"/>
                <w:sz w:val="18"/>
                <w:lang w:eastAsia="ja-JP"/>
              </w:rPr>
              <w:t>:</w:t>
            </w:r>
            <w:r w:rsidRPr="00877CC8">
              <w:rPr>
                <w:rFonts w:ascii="Arial" w:hAnsi="Arial"/>
                <w:sz w:val="18"/>
                <w:lang w:eastAsia="ja-JP"/>
              </w:rPr>
              <w:tab/>
              <w:t>The frequency range in band n28 is restricted for this band combination to 728 - 738 MHz for the UL and 783 - 793 MHz for the DL.</w:t>
            </w:r>
          </w:p>
          <w:p w14:paraId="317AF1A5" w14:textId="77777777" w:rsidR="00CE27C1" w:rsidRPr="00877CC8" w:rsidRDefault="00CE27C1" w:rsidP="00DD7E8B">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r>
            <w:r>
              <w:rPr>
                <w:rFonts w:ascii="Arial" w:hAnsi="Arial"/>
                <w:sz w:val="18"/>
                <w:lang w:eastAsia="ja-JP"/>
              </w:rPr>
              <w:t xml:space="preserve">Minimum requirements for </w:t>
            </w:r>
            <w:r w:rsidRPr="00877CC8">
              <w:rPr>
                <w:rFonts w:ascii="Arial" w:hAnsi="Arial"/>
                <w:sz w:val="18"/>
                <w:lang w:eastAsia="ja-JP"/>
              </w:rPr>
              <w:t xml:space="preserve">PC2 </w:t>
            </w:r>
            <w:r>
              <w:rPr>
                <w:rFonts w:ascii="Arial" w:hAnsi="Arial"/>
                <w:sz w:val="18"/>
                <w:lang w:eastAsia="ja-JP"/>
              </w:rPr>
              <w:t>are applicable for this u</w:t>
            </w:r>
            <w:r w:rsidRPr="00877CC8">
              <w:rPr>
                <w:rFonts w:ascii="Arial" w:hAnsi="Arial"/>
                <w:sz w:val="18"/>
                <w:lang w:eastAsia="ja-JP"/>
              </w:rPr>
              <w:t xml:space="preserve">plink EN-DC configuration </w:t>
            </w:r>
            <w:r>
              <w:rPr>
                <w:rFonts w:ascii="Arial" w:hAnsi="Arial"/>
                <w:sz w:val="18"/>
                <w:lang w:eastAsia="ja-JP"/>
              </w:rPr>
              <w:t xml:space="preserve">in this downlink/uplink </w:t>
            </w:r>
            <w:r w:rsidRPr="00877CC8">
              <w:rPr>
                <w:rFonts w:ascii="Arial" w:hAnsi="Arial"/>
                <w:sz w:val="18"/>
                <w:lang w:eastAsia="ja-JP"/>
              </w:rPr>
              <w:t>EN-DC configuration.</w:t>
            </w:r>
          </w:p>
          <w:p w14:paraId="54950E92" w14:textId="77777777" w:rsidR="00CE27C1" w:rsidRPr="00877CC8" w:rsidRDefault="00CE27C1" w:rsidP="00DD7E8B">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877CC8">
              <w:rPr>
                <w:rFonts w:eastAsiaTheme="minorEastAsia"/>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755CE9C0" w14:textId="77777777" w:rsidR="00CE27C1" w:rsidRPr="00877CC8" w:rsidRDefault="00CE27C1" w:rsidP="00DD7E8B">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w:t>
            </w:r>
            <w:proofErr w:type="spellStart"/>
            <w:r w:rsidRPr="00877CC8">
              <w:rPr>
                <w:rFonts w:ascii="Arial" w:hAnsi="Arial"/>
                <w:sz w:val="18"/>
              </w:rPr>
              <w:t>dB.</w:t>
            </w:r>
            <w:proofErr w:type="spellEnd"/>
            <w:r w:rsidRPr="00877CC8">
              <w:rPr>
                <w:rFonts w:ascii="Arial" w:hAnsi="Arial"/>
                <w:sz w:val="18"/>
              </w:rPr>
              <w:t xml:space="preserve"> </w:t>
            </w:r>
          </w:p>
          <w:p w14:paraId="08806E7A" w14:textId="77777777" w:rsidR="00CE27C1" w:rsidRPr="00877CC8" w:rsidRDefault="00CE27C1" w:rsidP="00DD7E8B">
            <w:pPr>
              <w:keepNext/>
              <w:keepLines/>
              <w:spacing w:after="0"/>
              <w:ind w:left="851" w:hanging="851"/>
              <w:rPr>
                <w:rFonts w:ascii="Arial" w:hAnsi="Arial"/>
                <w:sz w:val="18"/>
              </w:rPr>
            </w:pPr>
            <w:r w:rsidRPr="00877CC8">
              <w:rPr>
                <w:rFonts w:ascii="Arial" w:hAnsi="Arial"/>
                <w:sz w:val="18"/>
              </w:rPr>
              <w:t>NOTE 17:</w:t>
            </w:r>
            <w:r w:rsidRPr="00877CC8">
              <w:rPr>
                <w:rFonts w:ascii="Arial" w:hAnsi="Arial"/>
                <w:sz w:val="18"/>
              </w:rPr>
              <w:tab/>
            </w:r>
            <w:r>
              <w:rPr>
                <w:rFonts w:ascii="Arial" w:hAnsi="Arial"/>
                <w:sz w:val="18"/>
              </w:rPr>
              <w:t>Void</w:t>
            </w:r>
            <w:r w:rsidRPr="00877CC8">
              <w:rPr>
                <w:rFonts w:ascii="Arial" w:hAnsi="Arial"/>
                <w:sz w:val="18"/>
              </w:rPr>
              <w:t>.</w:t>
            </w:r>
          </w:p>
          <w:p w14:paraId="421AFE62" w14:textId="77777777" w:rsidR="00CE27C1" w:rsidRPr="00877CC8" w:rsidRDefault="00CE27C1" w:rsidP="00DD7E8B">
            <w:pPr>
              <w:keepNext/>
              <w:keepLines/>
              <w:spacing w:after="0"/>
              <w:ind w:left="851" w:hanging="851"/>
              <w:rPr>
                <w:rFonts w:ascii="Arial" w:hAnsi="Arial"/>
                <w:sz w:val="18"/>
              </w:rPr>
            </w:pPr>
            <w:r w:rsidRPr="00877CC8">
              <w:rPr>
                <w:rFonts w:ascii="Arial" w:hAnsi="Arial"/>
                <w:sz w:val="18"/>
              </w:rPr>
              <w:t>NOTE 18:</w:t>
            </w:r>
            <w:r w:rsidRPr="00877CC8">
              <w:rPr>
                <w:rFonts w:ascii="Arial" w:hAnsi="Arial"/>
                <w:sz w:val="18"/>
              </w:rPr>
              <w:tab/>
            </w:r>
            <w:r>
              <w:rPr>
                <w:rFonts w:ascii="Arial" w:hAnsi="Arial" w:cs="Intel Clear"/>
                <w:sz w:val="18"/>
              </w:rPr>
              <w:t>Void</w:t>
            </w:r>
            <w:r w:rsidRPr="00877CC8">
              <w:rPr>
                <w:rFonts w:ascii="Arial" w:hAnsi="Arial"/>
                <w:sz w:val="18"/>
              </w:rPr>
              <w:t>.</w:t>
            </w:r>
          </w:p>
          <w:p w14:paraId="209DDB0F" w14:textId="77777777" w:rsidR="00CE27C1" w:rsidRPr="00877CC8" w:rsidRDefault="00CE27C1" w:rsidP="00DD7E8B">
            <w:pPr>
              <w:keepNext/>
              <w:keepLines/>
              <w:spacing w:after="0"/>
              <w:ind w:left="851" w:hanging="851"/>
              <w:rPr>
                <w:rFonts w:ascii="Arial" w:hAnsi="Arial"/>
                <w:sz w:val="18"/>
                <w:lang w:val="en-US" w:eastAsia="zh-CN"/>
              </w:rPr>
            </w:pPr>
            <w:r w:rsidRPr="00877CC8">
              <w:rPr>
                <w:rFonts w:ascii="Arial" w:hAnsi="Arial"/>
                <w:sz w:val="18"/>
              </w:rPr>
              <w:t xml:space="preserve">NOTE 19: </w:t>
            </w:r>
            <w:r w:rsidRPr="00877CC8">
              <w:rPr>
                <w:rFonts w:ascii="Arial" w:hAnsi="Arial"/>
                <w:sz w:val="18"/>
                <w:lang w:val="en-US" w:eastAsia="zh-CN"/>
              </w:rPr>
              <w:t>The implementation with 3 low-band antennas is targeted for FWA form factor for this band combination in Release 17.</w:t>
            </w:r>
          </w:p>
          <w:p w14:paraId="62E97FAD" w14:textId="77777777" w:rsidR="00CE27C1" w:rsidRPr="00877CC8" w:rsidRDefault="00CE27C1" w:rsidP="00DD7E8B">
            <w:pPr>
              <w:keepNext/>
              <w:keepLines/>
              <w:spacing w:after="0"/>
              <w:ind w:left="851" w:hanging="851"/>
              <w:rPr>
                <w:rFonts w:ascii="Arial" w:hAnsi="Arial"/>
                <w:sz w:val="18"/>
              </w:rPr>
            </w:pPr>
            <w:r w:rsidRPr="00877CC8">
              <w:rPr>
                <w:rFonts w:ascii="Arial" w:hAnsi="Arial"/>
                <w:sz w:val="18"/>
              </w:rPr>
              <w:t>NOTE 20:</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apply for synchronized DL carriers with a maximum receive time difference </w:t>
            </w:r>
            <w:r w:rsidRPr="00877CC8">
              <w:rPr>
                <w:rFonts w:ascii="Arial" w:hAnsi="Arial" w:cs="Arial"/>
                <w:sz w:val="18"/>
              </w:rPr>
              <w:t>≤</w:t>
            </w:r>
            <w:r w:rsidRPr="00877CC8">
              <w:rPr>
                <w:rFonts w:ascii="Arial" w:hAnsi="Arial"/>
                <w:sz w:val="18"/>
              </w:rPr>
              <w:t xml:space="preserve"> 3 </w:t>
            </w:r>
            <w:proofErr w:type="spellStart"/>
            <w:r w:rsidRPr="00877CC8">
              <w:rPr>
                <w:rFonts w:ascii="Arial" w:hAnsi="Arial"/>
                <w:sz w:val="18"/>
              </w:rPr>
              <w:t>usec</w:t>
            </w:r>
            <w:proofErr w:type="spellEnd"/>
            <w:r w:rsidRPr="00877CC8">
              <w:rPr>
                <w:rFonts w:ascii="Arial" w:hAnsi="Arial"/>
                <w:sz w:val="18"/>
              </w:rPr>
              <w:t xml:space="preserve"> between</w:t>
            </w:r>
            <w:r w:rsidRPr="00877CC8">
              <w:rPr>
                <w:rFonts w:ascii="Arial" w:hAnsi="Arial"/>
                <w:noProof/>
                <w:sz w:val="18"/>
              </w:rPr>
              <w:t xml:space="preserve"> overlapping or partially overlapping DL bands</w:t>
            </w:r>
            <w:r w:rsidRPr="00877CC8">
              <w:rPr>
                <w:rFonts w:ascii="Arial" w:hAnsi="Arial"/>
                <w:sz w:val="18"/>
              </w:rPr>
              <w:t xml:space="preserve"> contained in different cell groups.</w:t>
            </w:r>
          </w:p>
          <w:p w14:paraId="32D3F6A7" w14:textId="77777777" w:rsidR="00CE27C1" w:rsidRDefault="00CE27C1" w:rsidP="00DD7E8B">
            <w:pPr>
              <w:keepNext/>
              <w:keepLines/>
              <w:spacing w:after="0"/>
              <w:ind w:left="851" w:hanging="851"/>
              <w:rPr>
                <w:rFonts w:ascii="Arial" w:hAnsi="Arial"/>
                <w:sz w:val="18"/>
              </w:rPr>
            </w:pPr>
            <w:r w:rsidRPr="00877CC8">
              <w:rPr>
                <w:rFonts w:ascii="Arial" w:hAnsi="Arial"/>
                <w:sz w:val="18"/>
              </w:rPr>
              <w:t>NOTE 21: The downlink DC_2_n2 RESSENS requirements only apply when the band n2 downlink carrier is configured closer to the uplink operating band than the E-UTRA Band 2 downlink carrier.</w:t>
            </w:r>
          </w:p>
          <w:p w14:paraId="08AA203D" w14:textId="77777777" w:rsidR="00CE27C1" w:rsidRDefault="00CE27C1" w:rsidP="00DD7E8B">
            <w:pPr>
              <w:keepNext/>
              <w:keepLines/>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22</w:t>
            </w:r>
            <w:r>
              <w:rPr>
                <w:rFonts w:ascii="Arial" w:hAnsi="Arial"/>
                <w:sz w:val="18"/>
                <w:lang w:eastAsia="ja-JP"/>
              </w:rPr>
              <w:t>:</w:t>
            </w:r>
            <w:r>
              <w:rPr>
                <w:rFonts w:ascii="Arial" w:hAnsi="Arial"/>
                <w:sz w:val="18"/>
                <w:lang w:eastAsia="ja-JP"/>
              </w:rPr>
              <w:tab/>
              <w:t>The frequency range in band 28 is restricted for this band combination to 703 - 733 MHz for the UL and 758 - 788 MHz for the DL.</w:t>
            </w:r>
          </w:p>
          <w:p w14:paraId="01A38726" w14:textId="77777777" w:rsidR="00CE27C1" w:rsidRDefault="00CE27C1" w:rsidP="00DD7E8B">
            <w:pPr>
              <w:keepNext/>
              <w:keepLines/>
              <w:spacing w:after="0"/>
              <w:ind w:left="851" w:hanging="851"/>
              <w:rPr>
                <w:rFonts w:ascii="Arial" w:hAnsi="Arial"/>
                <w:sz w:val="18"/>
                <w:lang w:eastAsia="ja-JP"/>
              </w:rPr>
            </w:pPr>
            <w:r w:rsidRPr="00877CC8">
              <w:rPr>
                <w:rFonts w:ascii="Arial" w:hAnsi="Arial"/>
                <w:sz w:val="18"/>
                <w:lang w:eastAsia="ja-JP"/>
              </w:rPr>
              <w:t xml:space="preserve">NOTE </w:t>
            </w:r>
            <w:r>
              <w:rPr>
                <w:rFonts w:ascii="Arial" w:hAnsi="Arial"/>
                <w:sz w:val="18"/>
              </w:rPr>
              <w:t>23</w:t>
            </w:r>
            <w:r w:rsidRPr="00877CC8">
              <w:rPr>
                <w:rFonts w:ascii="Arial" w:hAnsi="Arial"/>
                <w:sz w:val="18"/>
                <w:lang w:eastAsia="ja-JP"/>
              </w:rPr>
              <w:t>:</w:t>
            </w:r>
            <w:r w:rsidRPr="00877CC8">
              <w:rPr>
                <w:rFonts w:ascii="Arial" w:hAnsi="Arial"/>
                <w:sz w:val="18"/>
                <w:lang w:eastAsia="ja-JP"/>
              </w:rPr>
              <w:tab/>
            </w:r>
            <w:r w:rsidRPr="004B5F71">
              <w:rPr>
                <w:rFonts w:ascii="Arial" w:hAnsi="Arial"/>
                <w:sz w:val="18"/>
                <w:lang w:eastAsia="ja-JP"/>
              </w:rPr>
              <w:t>The minimum requirements apply only when there is non-simultaneous Rx/Tx operation between n77-n79 NR carriers. This restriction applies also for these carriers when applicable EN-DC configuration is part of a higher order configuration</w:t>
            </w:r>
            <w:r>
              <w:rPr>
                <w:rFonts w:ascii="Arial" w:hAnsi="Arial"/>
                <w:sz w:val="18"/>
                <w:lang w:eastAsia="ja-JP"/>
              </w:rPr>
              <w:t>.</w:t>
            </w:r>
          </w:p>
          <w:p w14:paraId="79847F1D" w14:textId="77777777" w:rsidR="00CE27C1" w:rsidRDefault="00CE27C1" w:rsidP="00DD7E8B">
            <w:pPr>
              <w:keepNext/>
              <w:keepLines/>
              <w:spacing w:after="0"/>
              <w:ind w:left="851" w:hanging="851"/>
              <w:rPr>
                <w:rFonts w:ascii="Arial" w:hAnsi="Arial"/>
                <w:sz w:val="18"/>
                <w:lang w:eastAsia="ja-JP"/>
              </w:rPr>
            </w:pPr>
            <w:r w:rsidRPr="00877CC8">
              <w:rPr>
                <w:rFonts w:ascii="Arial" w:hAnsi="Arial"/>
                <w:sz w:val="18"/>
                <w:lang w:eastAsia="ja-JP"/>
              </w:rPr>
              <w:t xml:space="preserve">NOTE </w:t>
            </w:r>
            <w:r>
              <w:rPr>
                <w:rFonts w:ascii="Arial" w:hAnsi="Arial"/>
                <w:sz w:val="18"/>
              </w:rPr>
              <w:t>24</w:t>
            </w:r>
            <w:r w:rsidRPr="00877CC8">
              <w:rPr>
                <w:rFonts w:ascii="Arial" w:hAnsi="Arial"/>
                <w:sz w:val="18"/>
                <w:lang w:eastAsia="ja-JP"/>
              </w:rPr>
              <w:t>:</w:t>
            </w:r>
            <w:r w:rsidRPr="00877CC8">
              <w:rPr>
                <w:rFonts w:ascii="Arial" w:hAnsi="Arial"/>
                <w:sz w:val="18"/>
                <w:lang w:eastAsia="ja-JP"/>
              </w:rPr>
              <w:tab/>
            </w:r>
            <w:r w:rsidRPr="00FF79BC">
              <w:rPr>
                <w:rFonts w:ascii="Arial" w:eastAsiaTheme="minorEastAsia" w:hAnsi="Arial"/>
                <w:sz w:val="18"/>
                <w:lang w:eastAsia="ja-JP"/>
              </w:rPr>
              <w:t>For UEs supporting band n77, the minimum requirements apply only when there is non-simultaneous Rx/Tx operation between n78-n79 NR carriers. This restriction applies also for these carriers when applicable EN-DC configuration is part of a higher order configuration.</w:t>
            </w:r>
          </w:p>
          <w:p w14:paraId="6B0D7238" w14:textId="77777777" w:rsidR="00CE27C1" w:rsidRPr="00877CC8" w:rsidRDefault="00CE27C1" w:rsidP="00DD7E8B">
            <w:pPr>
              <w:keepNext/>
              <w:keepLines/>
              <w:spacing w:after="0"/>
              <w:ind w:left="851" w:hanging="851"/>
              <w:rPr>
                <w:rFonts w:ascii="Arial" w:hAnsi="Arial" w:cs="Arial"/>
                <w:sz w:val="18"/>
                <w:szCs w:val="18"/>
                <w:lang w:eastAsia="fi-FI"/>
              </w:rPr>
            </w:pPr>
            <w:r>
              <w:rPr>
                <w:lang w:val="en-US" w:eastAsia="zh-CN"/>
              </w:rPr>
              <w:t>NOTE 25</w:t>
            </w:r>
            <w:r>
              <w:rPr>
                <w:rFonts w:hint="eastAsia"/>
                <w:lang w:val="en-US" w:eastAsia="zh-CN"/>
              </w:rPr>
              <w:t>:</w:t>
            </w:r>
            <w:r>
              <w:rPr>
                <w:rFonts w:eastAsia="DengXian"/>
              </w:rPr>
              <w:tab/>
            </w:r>
            <w:r>
              <w:rPr>
                <w:rFonts w:hint="eastAsia"/>
                <w:lang w:val="en-US" w:eastAsia="zh-CN"/>
              </w:rPr>
              <w:t>Only applicable for UE supporting inter-band carrier aggregation without simultaneous Rx/Tx.</w:t>
            </w:r>
          </w:p>
        </w:tc>
      </w:tr>
    </w:tbl>
    <w:p w14:paraId="27946151" w14:textId="77777777" w:rsidR="00CE27C1" w:rsidRPr="00EF5447" w:rsidRDefault="00CE27C1" w:rsidP="00CE27C1"/>
    <w:p w14:paraId="026617A7" w14:textId="77777777" w:rsidR="00CE27C1" w:rsidRDefault="00CE27C1" w:rsidP="00CE27C1">
      <w:pPr>
        <w:pStyle w:val="Heading4"/>
      </w:pPr>
      <w:r w:rsidRPr="00EF5447">
        <w:lastRenderedPageBreak/>
        <w:t>5.5B.4.3</w:t>
      </w:r>
      <w:r w:rsidRPr="00EF5447">
        <w:tab/>
        <w:t xml:space="preserve">Inter-band EN-DC configurations </w:t>
      </w:r>
      <w:r w:rsidRPr="00EF5447">
        <w:rPr>
          <w:lang w:eastAsia="zh-CN"/>
        </w:rPr>
        <w:t xml:space="preserve">within FR1 </w:t>
      </w:r>
      <w:r w:rsidRPr="00EF5447">
        <w:t>(four bands)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1A61020" w14:textId="77777777" w:rsidR="00CE27C1" w:rsidRDefault="00CE27C1" w:rsidP="00CE27C1">
      <w:pPr>
        <w:pStyle w:val="TH"/>
      </w:pPr>
      <w:bookmarkStart w:id="145" w:name="_Hlk114594658"/>
      <w:r w:rsidRPr="00EF5447">
        <w:t xml:space="preserve">Table 5.5B.4.3-1: Inter-band EN-DC configurations </w:t>
      </w:r>
      <w:r w:rsidRPr="00EF5447">
        <w:rPr>
          <w:lang w:eastAsia="zh-CN"/>
        </w:rPr>
        <w:t xml:space="preserve">within FR1 </w:t>
      </w:r>
      <w:r w:rsidRPr="00EF5447">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CE27C1" w:rsidRPr="00FA4F74" w14:paraId="21A4ED4B" w14:textId="77777777" w:rsidTr="00DD7E8B">
        <w:trPr>
          <w:trHeight w:val="187"/>
          <w:tblHeader/>
          <w:jc w:val="center"/>
        </w:trPr>
        <w:tc>
          <w:tcPr>
            <w:tcW w:w="3397" w:type="dxa"/>
            <w:shd w:val="clear" w:color="auto" w:fill="auto"/>
            <w:hideMark/>
          </w:tcPr>
          <w:p w14:paraId="7AC566C7"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b/>
                <w:sz w:val="18"/>
                <w:lang w:eastAsia="fi-FI"/>
              </w:rPr>
              <w:lastRenderedPageBreak/>
              <w:t>EN-DC</w:t>
            </w:r>
          </w:p>
          <w:p w14:paraId="0204D842"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b/>
                <w:sz w:val="18"/>
                <w:lang w:eastAsia="fi-FI"/>
              </w:rPr>
              <w:t>configuration</w:t>
            </w:r>
          </w:p>
        </w:tc>
        <w:tc>
          <w:tcPr>
            <w:tcW w:w="3686" w:type="dxa"/>
          </w:tcPr>
          <w:p w14:paraId="0EE9081D" w14:textId="77777777" w:rsidR="00CE27C1" w:rsidRPr="0024034C" w:rsidRDefault="00CE27C1" w:rsidP="00DD7E8B">
            <w:pPr>
              <w:keepNext/>
              <w:keepLines/>
              <w:spacing w:after="0"/>
              <w:jc w:val="center"/>
              <w:rPr>
                <w:rFonts w:ascii="Arial" w:hAnsi="Arial"/>
                <w:b/>
                <w:sz w:val="18"/>
                <w:lang w:val="fr-FR" w:eastAsia="fi-FI"/>
              </w:rPr>
            </w:pPr>
            <w:proofErr w:type="spellStart"/>
            <w:r w:rsidRPr="0024034C">
              <w:rPr>
                <w:rFonts w:ascii="Arial" w:hAnsi="Arial"/>
                <w:b/>
                <w:sz w:val="18"/>
                <w:lang w:val="fr-FR" w:eastAsia="fi-FI"/>
              </w:rPr>
              <w:t>Uplink</w:t>
            </w:r>
            <w:proofErr w:type="spellEnd"/>
            <w:r w:rsidRPr="0024034C">
              <w:rPr>
                <w:rFonts w:ascii="Arial" w:hAnsi="Arial"/>
                <w:b/>
                <w:sz w:val="18"/>
                <w:lang w:val="fr-FR" w:eastAsia="fi-FI"/>
              </w:rPr>
              <w:t xml:space="preserve"> EN-DC</w:t>
            </w:r>
          </w:p>
          <w:p w14:paraId="1CE8F37E" w14:textId="77777777" w:rsidR="00CE27C1" w:rsidRPr="0024034C" w:rsidRDefault="00CE27C1" w:rsidP="00DD7E8B">
            <w:pPr>
              <w:keepNext/>
              <w:keepLines/>
              <w:spacing w:after="0"/>
              <w:jc w:val="center"/>
              <w:rPr>
                <w:rFonts w:ascii="Arial" w:hAnsi="Arial"/>
                <w:b/>
                <w:sz w:val="18"/>
                <w:lang w:val="fr-FR" w:eastAsia="fi-FI"/>
              </w:rPr>
            </w:pPr>
            <w:proofErr w:type="gramStart"/>
            <w:r w:rsidRPr="0024034C">
              <w:rPr>
                <w:rFonts w:ascii="Arial" w:hAnsi="Arial"/>
                <w:b/>
                <w:sz w:val="18"/>
                <w:lang w:val="fr-FR" w:eastAsia="fi-FI"/>
              </w:rPr>
              <w:t>configuration</w:t>
            </w:r>
            <w:proofErr w:type="gramEnd"/>
          </w:p>
          <w:p w14:paraId="2FD1E0AC" w14:textId="77777777" w:rsidR="00CE27C1" w:rsidRPr="0024034C" w:rsidRDefault="00CE27C1" w:rsidP="00DD7E8B">
            <w:pPr>
              <w:keepNext/>
              <w:keepLines/>
              <w:spacing w:after="0"/>
              <w:jc w:val="center"/>
              <w:rPr>
                <w:rFonts w:ascii="Arial" w:hAnsi="Arial"/>
                <w:b/>
                <w:sz w:val="18"/>
                <w:lang w:val="fr-FR" w:eastAsia="fi-FI"/>
              </w:rPr>
            </w:pPr>
            <w:r w:rsidRPr="0024034C">
              <w:rPr>
                <w:rFonts w:ascii="Arial" w:hAnsi="Arial"/>
                <w:b/>
                <w:sz w:val="18"/>
                <w:lang w:val="fr-FR" w:eastAsia="fi-FI"/>
              </w:rPr>
              <w:t>(NOTE 1)</w:t>
            </w:r>
          </w:p>
        </w:tc>
      </w:tr>
      <w:tr w:rsidR="00CE27C1" w:rsidRPr="0024034C" w14:paraId="35BBD91F" w14:textId="77777777" w:rsidTr="00DD7E8B">
        <w:trPr>
          <w:trHeight w:val="187"/>
          <w:jc w:val="center"/>
        </w:trPr>
        <w:tc>
          <w:tcPr>
            <w:tcW w:w="3397" w:type="dxa"/>
            <w:shd w:val="clear" w:color="auto" w:fill="auto"/>
            <w:noWrap/>
          </w:tcPr>
          <w:p w14:paraId="4F3022A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-n41</w:t>
            </w:r>
            <w:r w:rsidRPr="0024034C">
              <w:rPr>
                <w:rFonts w:ascii="Arial" w:eastAsia="DengXian" w:hAnsi="Arial"/>
                <w:sz w:val="18"/>
                <w:lang w:eastAsia="zh-CN"/>
              </w:rPr>
              <w:t>A</w:t>
            </w:r>
          </w:p>
        </w:tc>
        <w:tc>
          <w:tcPr>
            <w:tcW w:w="3686" w:type="dxa"/>
          </w:tcPr>
          <w:p w14:paraId="04AF04D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495881B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637547BC" w14:textId="77777777" w:rsidR="00CE27C1" w:rsidRPr="0024034C" w:rsidRDefault="00CE27C1" w:rsidP="00DD7E8B">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254DD39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tc>
      </w:tr>
      <w:tr w:rsidR="00CE27C1" w:rsidRPr="0024034C" w14:paraId="04D2692D" w14:textId="77777777" w:rsidTr="00DD7E8B">
        <w:trPr>
          <w:trHeight w:val="187"/>
          <w:jc w:val="center"/>
        </w:trPr>
        <w:tc>
          <w:tcPr>
            <w:tcW w:w="3397" w:type="dxa"/>
            <w:shd w:val="clear" w:color="auto" w:fill="auto"/>
            <w:noWrap/>
          </w:tcPr>
          <w:p w14:paraId="02853EC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r w:rsidRPr="0024034C">
              <w:rPr>
                <w:rFonts w:ascii="Arial" w:eastAsia="DengXian" w:hAnsi="Arial"/>
                <w:sz w:val="18"/>
                <w:vertAlign w:val="superscript"/>
                <w:lang w:eastAsia="zh-CN"/>
              </w:rPr>
              <w:t>2</w:t>
            </w:r>
          </w:p>
        </w:tc>
        <w:tc>
          <w:tcPr>
            <w:tcW w:w="3686" w:type="dxa"/>
          </w:tcPr>
          <w:p w14:paraId="4CC4FFF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3C9CE474"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69F4FD52" w14:textId="77777777" w:rsidR="00CE27C1" w:rsidRPr="0024034C" w:rsidRDefault="00CE27C1" w:rsidP="00DD7E8B">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76A7220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CE27C1" w:rsidRPr="0024034C" w14:paraId="178D15A0" w14:textId="77777777" w:rsidTr="00DD7E8B">
        <w:trPr>
          <w:trHeight w:val="187"/>
          <w:jc w:val="center"/>
        </w:trPr>
        <w:tc>
          <w:tcPr>
            <w:tcW w:w="3397" w:type="dxa"/>
            <w:shd w:val="clear" w:color="auto" w:fill="auto"/>
            <w:noWrap/>
          </w:tcPr>
          <w:p w14:paraId="1719A10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r w:rsidRPr="0024034C">
              <w:rPr>
                <w:rFonts w:ascii="Arial" w:eastAsia="DengXian" w:hAnsi="Arial"/>
                <w:sz w:val="18"/>
                <w:vertAlign w:val="superscript"/>
                <w:lang w:eastAsia="zh-CN"/>
              </w:rPr>
              <w:t>2</w:t>
            </w:r>
          </w:p>
        </w:tc>
        <w:tc>
          <w:tcPr>
            <w:tcW w:w="3686" w:type="dxa"/>
          </w:tcPr>
          <w:p w14:paraId="4D42DCB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191B00A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3BF5A14C" w14:textId="77777777" w:rsidR="00CE27C1" w:rsidRPr="0024034C" w:rsidRDefault="00CE27C1" w:rsidP="00DD7E8B">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5939C02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A_n78A</w:t>
            </w:r>
          </w:p>
        </w:tc>
      </w:tr>
      <w:tr w:rsidR="00CE27C1" w:rsidRPr="0024034C" w14:paraId="55DBB95D" w14:textId="77777777" w:rsidTr="00DD7E8B">
        <w:trPr>
          <w:trHeight w:val="187"/>
          <w:jc w:val="center"/>
        </w:trPr>
        <w:tc>
          <w:tcPr>
            <w:tcW w:w="3397" w:type="dxa"/>
            <w:shd w:val="clear" w:color="auto" w:fill="auto"/>
            <w:noWrap/>
          </w:tcPr>
          <w:p w14:paraId="1A8347DC" w14:textId="77777777" w:rsidR="00CE27C1" w:rsidRPr="0024034C" w:rsidRDefault="00CE27C1" w:rsidP="00DD7E8B">
            <w:pPr>
              <w:keepNext/>
              <w:keepLines/>
              <w:spacing w:after="0"/>
              <w:jc w:val="center"/>
              <w:rPr>
                <w:rFonts w:ascii="Arial" w:hAnsi="Arial"/>
                <w:sz w:val="18"/>
              </w:rPr>
            </w:pPr>
            <w:r>
              <w:rPr>
                <w:rFonts w:ascii="Arial" w:eastAsia="Yu Mincho" w:hAnsi="Arial" w:cs="Arial" w:hint="cs"/>
                <w:sz w:val="18"/>
                <w:lang w:eastAsia="ja-JP"/>
              </w:rPr>
              <w:t>D</w:t>
            </w:r>
            <w:r>
              <w:rPr>
                <w:rFonts w:ascii="Arial" w:eastAsia="Yu Mincho" w:hAnsi="Arial" w:cs="Arial"/>
                <w:sz w:val="18"/>
                <w:lang w:eastAsia="ja-JP"/>
              </w:rPr>
              <w:t>C_1A-3A-5A_n40A</w:t>
            </w:r>
          </w:p>
        </w:tc>
        <w:tc>
          <w:tcPr>
            <w:tcW w:w="3686" w:type="dxa"/>
          </w:tcPr>
          <w:p w14:paraId="39688742" w14:textId="77777777" w:rsidR="00CE27C1" w:rsidRDefault="00CE27C1" w:rsidP="00DD7E8B">
            <w:pPr>
              <w:keepNext/>
              <w:keepLines/>
              <w:spacing w:after="0"/>
              <w:jc w:val="center"/>
              <w:rPr>
                <w:rFonts w:ascii="Arial" w:hAnsi="Arial"/>
                <w:sz w:val="18"/>
              </w:rPr>
            </w:pPr>
            <w:r>
              <w:rPr>
                <w:rFonts w:ascii="Arial" w:hAnsi="Arial"/>
                <w:sz w:val="18"/>
              </w:rPr>
              <w:t>DC_1A_n40A</w:t>
            </w:r>
          </w:p>
          <w:p w14:paraId="7A19BBA0" w14:textId="77777777" w:rsidR="00CE27C1" w:rsidRDefault="00CE27C1" w:rsidP="00DD7E8B">
            <w:pPr>
              <w:keepNext/>
              <w:keepLines/>
              <w:spacing w:after="0"/>
              <w:jc w:val="center"/>
              <w:rPr>
                <w:rFonts w:ascii="Arial" w:hAnsi="Arial"/>
                <w:sz w:val="18"/>
              </w:rPr>
            </w:pPr>
            <w:r>
              <w:rPr>
                <w:rFonts w:ascii="Arial" w:hAnsi="Arial"/>
                <w:sz w:val="18"/>
              </w:rPr>
              <w:t>DC_3A_n40A</w:t>
            </w:r>
          </w:p>
          <w:p w14:paraId="483FE25C" w14:textId="77777777" w:rsidR="00CE27C1" w:rsidRPr="0024034C" w:rsidRDefault="00CE27C1" w:rsidP="00DD7E8B">
            <w:pPr>
              <w:keepNext/>
              <w:keepLines/>
              <w:spacing w:after="0"/>
              <w:jc w:val="center"/>
              <w:rPr>
                <w:rFonts w:ascii="Arial" w:hAnsi="Arial"/>
                <w:sz w:val="18"/>
              </w:rPr>
            </w:pPr>
            <w:r>
              <w:rPr>
                <w:rFonts w:ascii="Arial" w:hAnsi="Arial"/>
                <w:sz w:val="18"/>
              </w:rPr>
              <w:t>DC_5A_n40A</w:t>
            </w:r>
          </w:p>
        </w:tc>
      </w:tr>
      <w:tr w:rsidR="00CE27C1" w:rsidRPr="0024034C" w14:paraId="4FA6EBC2" w14:textId="77777777" w:rsidTr="00DD7E8B">
        <w:trPr>
          <w:trHeight w:val="187"/>
          <w:jc w:val="center"/>
        </w:trPr>
        <w:tc>
          <w:tcPr>
            <w:tcW w:w="3397" w:type="dxa"/>
            <w:shd w:val="clear" w:color="auto" w:fill="auto"/>
            <w:noWrap/>
          </w:tcPr>
          <w:p w14:paraId="69630BBC" w14:textId="77777777" w:rsidR="00CE27C1" w:rsidRPr="0024034C" w:rsidRDefault="00CE27C1" w:rsidP="00DD7E8B">
            <w:pPr>
              <w:keepNext/>
              <w:keepLines/>
              <w:spacing w:after="0"/>
              <w:jc w:val="center"/>
              <w:rPr>
                <w:rFonts w:ascii="Arial" w:hAnsi="Arial"/>
                <w:sz w:val="18"/>
              </w:rPr>
            </w:pPr>
            <w:r w:rsidRPr="008258B3">
              <w:rPr>
                <w:rFonts w:ascii="Arial" w:hAnsi="Arial"/>
                <w:sz w:val="18"/>
              </w:rPr>
              <w:t>DC_1A-3A_n5A-n40A</w:t>
            </w:r>
          </w:p>
        </w:tc>
        <w:tc>
          <w:tcPr>
            <w:tcW w:w="3686" w:type="dxa"/>
          </w:tcPr>
          <w:p w14:paraId="17C61B2B" w14:textId="77777777" w:rsidR="00CE27C1" w:rsidRDefault="00CE27C1" w:rsidP="00DD7E8B">
            <w:pPr>
              <w:keepNext/>
              <w:keepLines/>
              <w:spacing w:after="0"/>
              <w:jc w:val="center"/>
              <w:rPr>
                <w:rFonts w:ascii="Arial" w:hAnsi="Arial"/>
                <w:sz w:val="18"/>
                <w:lang w:eastAsia="zh-CN"/>
              </w:rPr>
            </w:pPr>
            <w:r>
              <w:rPr>
                <w:rFonts w:ascii="Arial" w:hAnsi="Arial" w:hint="eastAsia"/>
                <w:sz w:val="18"/>
                <w:lang w:eastAsia="zh-CN"/>
              </w:rPr>
              <w:t>D</w:t>
            </w:r>
            <w:r>
              <w:rPr>
                <w:rFonts w:ascii="Arial" w:hAnsi="Arial"/>
                <w:sz w:val="18"/>
                <w:lang w:eastAsia="zh-CN"/>
              </w:rPr>
              <w:t>C_1A_n5A</w:t>
            </w:r>
          </w:p>
          <w:p w14:paraId="260CFB5E" w14:textId="77777777" w:rsidR="00CE27C1" w:rsidRDefault="00CE27C1" w:rsidP="00DD7E8B">
            <w:pPr>
              <w:keepNext/>
              <w:keepLines/>
              <w:spacing w:after="0"/>
              <w:jc w:val="center"/>
              <w:rPr>
                <w:rFonts w:ascii="Arial" w:hAnsi="Arial"/>
                <w:sz w:val="18"/>
                <w:lang w:eastAsia="zh-CN"/>
              </w:rPr>
            </w:pPr>
            <w:r>
              <w:rPr>
                <w:rFonts w:ascii="Arial" w:hAnsi="Arial"/>
                <w:sz w:val="18"/>
                <w:lang w:eastAsia="zh-CN"/>
              </w:rPr>
              <w:t>DC_1A_n40A</w:t>
            </w:r>
          </w:p>
          <w:p w14:paraId="5B140835" w14:textId="77777777" w:rsidR="00CE27C1" w:rsidRDefault="00CE27C1" w:rsidP="00DD7E8B">
            <w:pPr>
              <w:keepNext/>
              <w:keepLines/>
              <w:spacing w:after="0"/>
              <w:jc w:val="center"/>
              <w:rPr>
                <w:rFonts w:ascii="Arial" w:hAnsi="Arial"/>
                <w:sz w:val="18"/>
                <w:lang w:eastAsia="zh-CN"/>
              </w:rPr>
            </w:pPr>
            <w:r>
              <w:rPr>
                <w:rFonts w:ascii="Arial" w:hAnsi="Arial"/>
                <w:sz w:val="18"/>
                <w:lang w:eastAsia="zh-CN"/>
              </w:rPr>
              <w:t>DC_3A_n5A</w:t>
            </w:r>
          </w:p>
          <w:p w14:paraId="2A8BC8E6" w14:textId="77777777" w:rsidR="00CE27C1" w:rsidRPr="0024034C" w:rsidRDefault="00CE27C1" w:rsidP="00DD7E8B">
            <w:pPr>
              <w:keepNext/>
              <w:keepLines/>
              <w:spacing w:after="0"/>
              <w:jc w:val="center"/>
              <w:rPr>
                <w:rFonts w:ascii="Arial" w:hAnsi="Arial"/>
                <w:sz w:val="18"/>
              </w:rPr>
            </w:pPr>
            <w:r>
              <w:rPr>
                <w:rFonts w:ascii="Arial" w:hAnsi="Arial"/>
                <w:sz w:val="18"/>
                <w:lang w:eastAsia="zh-CN"/>
              </w:rPr>
              <w:t>DC_3A_n40A</w:t>
            </w:r>
          </w:p>
        </w:tc>
      </w:tr>
      <w:tr w:rsidR="00CE27C1" w:rsidRPr="0024034C" w14:paraId="6BF3DDAF" w14:textId="77777777" w:rsidTr="00DD7E8B">
        <w:trPr>
          <w:trHeight w:val="187"/>
          <w:jc w:val="center"/>
        </w:trPr>
        <w:tc>
          <w:tcPr>
            <w:tcW w:w="3397" w:type="dxa"/>
            <w:shd w:val="clear" w:color="auto" w:fill="auto"/>
            <w:noWrap/>
          </w:tcPr>
          <w:p w14:paraId="51AF40E6" w14:textId="77777777" w:rsidR="00CE27C1"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DC_1A-3A-5A_n77A</w:t>
            </w:r>
          </w:p>
          <w:p w14:paraId="4B59A613" w14:textId="77777777" w:rsidR="00CE27C1" w:rsidRPr="0024034C" w:rsidRDefault="00CE27C1" w:rsidP="00DD7E8B">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DC_1A-3A-5A_n77(3A)</w:t>
            </w:r>
          </w:p>
          <w:p w14:paraId="4944FDAB" w14:textId="77777777" w:rsidR="00CE27C1" w:rsidRPr="0024034C" w:rsidRDefault="00CE27C1" w:rsidP="00DD7E8B">
            <w:pPr>
              <w:keepNext/>
              <w:keepLines/>
              <w:spacing w:after="0"/>
              <w:jc w:val="center"/>
              <w:rPr>
                <w:rFonts w:ascii="Arial" w:hAnsi="Arial"/>
                <w:sz w:val="18"/>
                <w:lang w:eastAsia="fi-FI"/>
              </w:rPr>
            </w:pPr>
            <w:r w:rsidRPr="0024034C">
              <w:rPr>
                <w:rFonts w:ascii="Arial" w:eastAsia="Yu Mincho" w:hAnsi="Arial" w:cs="Arial"/>
                <w:sz w:val="18"/>
                <w:lang w:val="en-US" w:eastAsia="ja-JP"/>
              </w:rPr>
              <w:t>DC_1A-3A-5A_n77(2A)</w:t>
            </w:r>
          </w:p>
        </w:tc>
        <w:tc>
          <w:tcPr>
            <w:tcW w:w="3686" w:type="dxa"/>
          </w:tcPr>
          <w:p w14:paraId="76C46FFF"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69097289"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2A7BD70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en-US" w:eastAsia="fi-FI"/>
              </w:rPr>
              <w:t>DC_5A_n77A</w:t>
            </w:r>
          </w:p>
        </w:tc>
      </w:tr>
      <w:tr w:rsidR="00CE27C1" w:rsidRPr="0024034C" w14:paraId="4C7F1EFE" w14:textId="77777777" w:rsidTr="00DD7E8B">
        <w:trPr>
          <w:trHeight w:val="187"/>
          <w:jc w:val="center"/>
        </w:trPr>
        <w:tc>
          <w:tcPr>
            <w:tcW w:w="3397" w:type="dxa"/>
            <w:shd w:val="clear" w:color="auto" w:fill="auto"/>
            <w:noWrap/>
          </w:tcPr>
          <w:p w14:paraId="058C75BE" w14:textId="77777777" w:rsidR="00CE27C1" w:rsidRPr="0024034C" w:rsidRDefault="00CE27C1" w:rsidP="00DD7E8B">
            <w:pPr>
              <w:keepNext/>
              <w:keepLines/>
              <w:spacing w:after="0"/>
              <w:jc w:val="center"/>
              <w:rPr>
                <w:rFonts w:ascii="Arial" w:hAnsi="Arial"/>
                <w:sz w:val="18"/>
                <w:vertAlign w:val="superscript"/>
                <w:lang w:eastAsia="zh-CN"/>
              </w:rPr>
            </w:pPr>
            <w:r w:rsidRPr="0024034C">
              <w:rPr>
                <w:rFonts w:ascii="Arial" w:hAnsi="Arial"/>
                <w:sz w:val="18"/>
                <w:lang w:eastAsia="fi-FI"/>
              </w:rPr>
              <w:t>DC_1A-3A-5A_n78A</w:t>
            </w:r>
            <w:r w:rsidRPr="0024034C">
              <w:rPr>
                <w:rFonts w:ascii="Arial" w:hAnsi="Arial"/>
                <w:sz w:val="18"/>
                <w:vertAlign w:val="superscript"/>
                <w:lang w:eastAsia="fi-FI"/>
              </w:rPr>
              <w:t>2</w:t>
            </w:r>
            <w:r w:rsidRPr="0024034C">
              <w:rPr>
                <w:rFonts w:ascii="Arial" w:hAnsi="Arial" w:hint="eastAsia"/>
                <w:sz w:val="18"/>
                <w:vertAlign w:val="superscript"/>
                <w:lang w:eastAsia="zh-CN"/>
              </w:rPr>
              <w:t xml:space="preserve"> </w:t>
            </w:r>
          </w:p>
          <w:p w14:paraId="788DB48A" w14:textId="77777777" w:rsidR="00CE27C1" w:rsidRPr="0024034C" w:rsidRDefault="00CE27C1" w:rsidP="00DD7E8B">
            <w:pPr>
              <w:keepNext/>
              <w:keepLines/>
              <w:spacing w:after="0"/>
              <w:jc w:val="center"/>
              <w:rPr>
                <w:rFonts w:ascii="Arial" w:hAnsi="Arial"/>
                <w:noProof/>
                <w:sz w:val="18"/>
                <w:vertAlign w:val="superscript"/>
                <w:lang w:eastAsia="zh-CN"/>
              </w:rPr>
            </w:pPr>
            <w:r w:rsidRPr="0024034C">
              <w:rPr>
                <w:rFonts w:ascii="Arial" w:hAnsi="Arial"/>
                <w:noProof/>
                <w:sz w:val="18"/>
                <w:lang w:eastAsia="zh-CN"/>
              </w:rPr>
              <w:t>DC_1A-3A-5A_n78C</w:t>
            </w:r>
            <w:r w:rsidRPr="0024034C">
              <w:rPr>
                <w:rFonts w:ascii="Arial" w:hAnsi="Arial" w:hint="eastAsia"/>
                <w:noProof/>
                <w:sz w:val="18"/>
                <w:vertAlign w:val="superscript"/>
                <w:lang w:eastAsia="zh-CN"/>
              </w:rPr>
              <w:t>2</w:t>
            </w:r>
          </w:p>
          <w:p w14:paraId="6F540D0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DC_1A-3C-5A_n78A</w:t>
            </w:r>
          </w:p>
          <w:p w14:paraId="0684281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DC_1A-1A-3A-5A_n78A</w:t>
            </w:r>
          </w:p>
          <w:p w14:paraId="1703123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DC_1A-1A-3C-5A_n78A</w:t>
            </w:r>
          </w:p>
        </w:tc>
        <w:tc>
          <w:tcPr>
            <w:tcW w:w="3686" w:type="dxa"/>
          </w:tcPr>
          <w:p w14:paraId="6BDF68C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74C28F9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p w14:paraId="670BD88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DC_5A_n78A</w:t>
            </w:r>
          </w:p>
        </w:tc>
      </w:tr>
      <w:tr w:rsidR="00CE27C1" w:rsidRPr="0024034C" w14:paraId="3C87FDC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3D4CF97"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noProof/>
                <w:sz w:val="18"/>
                <w:lang w:val="fr-FR" w:eastAsia="zh-CN"/>
              </w:rPr>
              <w:t>DC_1A-3A-5A_n78(2A)</w:t>
            </w:r>
          </w:p>
        </w:tc>
        <w:tc>
          <w:tcPr>
            <w:tcW w:w="3686" w:type="dxa"/>
            <w:tcBorders>
              <w:top w:val="single" w:sz="4" w:space="0" w:color="auto"/>
              <w:left w:val="single" w:sz="4" w:space="0" w:color="auto"/>
              <w:bottom w:val="single" w:sz="4" w:space="0" w:color="auto"/>
              <w:right w:val="single" w:sz="4" w:space="0" w:color="auto"/>
            </w:tcBorders>
          </w:tcPr>
          <w:p w14:paraId="562C9B1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0847776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p w14:paraId="38BCC2B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fi-FI"/>
              </w:rPr>
              <w:t>DC_5A_n78A</w:t>
            </w:r>
          </w:p>
        </w:tc>
      </w:tr>
      <w:tr w:rsidR="00CE27C1" w:rsidRPr="0024034C" w14:paraId="29959383"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201782" w14:textId="77777777" w:rsidR="00CE27C1" w:rsidRPr="0024034C" w:rsidRDefault="00CE27C1" w:rsidP="00DD7E8B">
            <w:pPr>
              <w:keepNext/>
              <w:keepLines/>
              <w:spacing w:after="0"/>
              <w:jc w:val="center"/>
              <w:rPr>
                <w:rFonts w:ascii="Arial" w:hAnsi="Arial"/>
                <w:noProof/>
                <w:sz w:val="18"/>
                <w:lang w:val="fr-FR" w:eastAsia="zh-CN"/>
              </w:rPr>
            </w:pPr>
            <w:r>
              <w:rPr>
                <w:rFonts w:ascii="Arial" w:hAnsi="Arial"/>
                <w:noProof/>
                <w:kern w:val="2"/>
                <w:sz w:val="18"/>
                <w:lang w:val="fr-FR" w:eastAsia="zh-CN"/>
              </w:rPr>
              <w:t>DC_1A-3A-5A_n78(A-C)</w:t>
            </w:r>
          </w:p>
        </w:tc>
        <w:tc>
          <w:tcPr>
            <w:tcW w:w="3686" w:type="dxa"/>
            <w:tcBorders>
              <w:top w:val="single" w:sz="4" w:space="0" w:color="auto"/>
              <w:left w:val="single" w:sz="4" w:space="0" w:color="auto"/>
              <w:bottom w:val="single" w:sz="4" w:space="0" w:color="auto"/>
              <w:right w:val="single" w:sz="4" w:space="0" w:color="auto"/>
            </w:tcBorders>
          </w:tcPr>
          <w:p w14:paraId="1232AA00" w14:textId="77777777" w:rsidR="00CE27C1" w:rsidRDefault="00CE27C1" w:rsidP="00DD7E8B">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3CB07853" w14:textId="77777777" w:rsidR="00CE27C1" w:rsidRDefault="00CE27C1" w:rsidP="00DD7E8B">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5904D614" w14:textId="77777777" w:rsidR="00CE27C1" w:rsidRPr="0024034C" w:rsidRDefault="00CE27C1" w:rsidP="00DD7E8B">
            <w:pPr>
              <w:keepNext/>
              <w:keepLines/>
              <w:spacing w:after="0"/>
              <w:jc w:val="center"/>
              <w:rPr>
                <w:rFonts w:ascii="Arial" w:hAnsi="Arial"/>
                <w:sz w:val="18"/>
                <w:lang w:eastAsia="fi-FI"/>
              </w:rPr>
            </w:pPr>
            <w:r>
              <w:rPr>
                <w:rFonts w:ascii="Arial" w:hAnsi="Arial"/>
                <w:kern w:val="2"/>
                <w:sz w:val="18"/>
                <w:lang w:val="en-US" w:eastAsia="fi-FI"/>
              </w:rPr>
              <w:t>DC_5A_n78A</w:t>
            </w:r>
          </w:p>
        </w:tc>
      </w:tr>
      <w:tr w:rsidR="00CE27C1" w:rsidRPr="0024034C" w14:paraId="652251E3" w14:textId="77777777" w:rsidTr="00DD7E8B">
        <w:trPr>
          <w:trHeight w:val="187"/>
          <w:jc w:val="center"/>
        </w:trPr>
        <w:tc>
          <w:tcPr>
            <w:tcW w:w="3397" w:type="dxa"/>
            <w:shd w:val="clear" w:color="auto" w:fill="auto"/>
            <w:noWrap/>
          </w:tcPr>
          <w:p w14:paraId="6A48BEB0"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DC_1A-3A_n5A-n78A</w:t>
            </w:r>
            <w:r w:rsidRPr="0024034C">
              <w:rPr>
                <w:rFonts w:ascii="Arial" w:hAnsi="Arial"/>
                <w:sz w:val="18"/>
                <w:vertAlign w:val="superscript"/>
                <w:lang w:eastAsia="fi-FI"/>
              </w:rPr>
              <w:t>2</w:t>
            </w:r>
          </w:p>
          <w:p w14:paraId="03C8455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DC_1A-3C_n5A-n78A</w:t>
            </w:r>
            <w:r w:rsidRPr="0024034C">
              <w:rPr>
                <w:rFonts w:ascii="Arial" w:hAnsi="Arial"/>
                <w:sz w:val="18"/>
                <w:vertAlign w:val="superscript"/>
                <w:lang w:eastAsia="fi-FI"/>
              </w:rPr>
              <w:t>2</w:t>
            </w:r>
          </w:p>
        </w:tc>
        <w:tc>
          <w:tcPr>
            <w:tcW w:w="3686" w:type="dxa"/>
          </w:tcPr>
          <w:p w14:paraId="35183D6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DC_1A_n5A</w:t>
            </w:r>
          </w:p>
          <w:p w14:paraId="7DF82707"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DC_1A_n78A</w:t>
            </w:r>
          </w:p>
          <w:p w14:paraId="33FE217E"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DC_3A_n5A</w:t>
            </w:r>
          </w:p>
          <w:p w14:paraId="3757B29E"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DC_3A_n78A</w:t>
            </w:r>
          </w:p>
          <w:p w14:paraId="3A6C3B0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DC_3C_n78A</w:t>
            </w:r>
          </w:p>
        </w:tc>
      </w:tr>
      <w:tr w:rsidR="00CE27C1" w:rsidRPr="0024034C" w14:paraId="62FB2553" w14:textId="77777777" w:rsidTr="00DD7E8B">
        <w:trPr>
          <w:trHeight w:val="187"/>
          <w:jc w:val="center"/>
        </w:trPr>
        <w:tc>
          <w:tcPr>
            <w:tcW w:w="3397" w:type="dxa"/>
            <w:shd w:val="clear" w:color="auto" w:fill="auto"/>
            <w:noWrap/>
          </w:tcPr>
          <w:p w14:paraId="70AC6E7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noProof/>
                <w:sz w:val="18"/>
                <w:lang w:eastAsia="zh-CN"/>
              </w:rPr>
              <w:t>DC_1A-3A-5A_n79A</w:t>
            </w:r>
            <w:r w:rsidRPr="0024034C">
              <w:rPr>
                <w:rFonts w:ascii="Arial" w:hAnsi="Arial"/>
                <w:sz w:val="18"/>
                <w:vertAlign w:val="superscript"/>
                <w:lang w:eastAsia="fi-FI"/>
              </w:rPr>
              <w:t>2</w:t>
            </w:r>
          </w:p>
        </w:tc>
        <w:tc>
          <w:tcPr>
            <w:tcW w:w="3686" w:type="dxa"/>
          </w:tcPr>
          <w:p w14:paraId="2215E45B" w14:textId="77777777" w:rsidR="00CE27C1" w:rsidRPr="0024034C" w:rsidRDefault="00CE27C1" w:rsidP="00DD7E8B">
            <w:pPr>
              <w:keepNext/>
              <w:keepLines/>
              <w:spacing w:after="0"/>
              <w:jc w:val="center"/>
              <w:rPr>
                <w:rFonts w:ascii="Arial" w:hAnsi="Arial"/>
                <w:noProof/>
                <w:sz w:val="18"/>
                <w:lang w:eastAsia="zh-CN"/>
              </w:rPr>
            </w:pPr>
            <w:r w:rsidRPr="0024034C">
              <w:rPr>
                <w:rFonts w:ascii="Arial" w:hAnsi="Arial"/>
                <w:noProof/>
                <w:sz w:val="18"/>
                <w:lang w:eastAsia="zh-CN"/>
              </w:rPr>
              <w:t>DC_1A_n79A</w:t>
            </w:r>
          </w:p>
          <w:p w14:paraId="3CE641EA" w14:textId="77777777" w:rsidR="00CE27C1" w:rsidRPr="0024034C" w:rsidRDefault="00CE27C1" w:rsidP="00DD7E8B">
            <w:pPr>
              <w:keepNext/>
              <w:keepLines/>
              <w:spacing w:after="0"/>
              <w:jc w:val="center"/>
              <w:rPr>
                <w:rFonts w:ascii="Arial" w:hAnsi="Arial"/>
                <w:noProof/>
                <w:sz w:val="18"/>
                <w:lang w:eastAsia="zh-CN"/>
              </w:rPr>
            </w:pPr>
            <w:r w:rsidRPr="0024034C">
              <w:rPr>
                <w:rFonts w:ascii="Arial" w:hAnsi="Arial"/>
                <w:noProof/>
                <w:sz w:val="18"/>
                <w:lang w:eastAsia="zh-CN"/>
              </w:rPr>
              <w:t>DC_3A_n79A</w:t>
            </w:r>
          </w:p>
          <w:p w14:paraId="687B731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noProof/>
                <w:sz w:val="18"/>
                <w:lang w:eastAsia="zh-CN"/>
              </w:rPr>
              <w:t>DC_5A_n79A</w:t>
            </w:r>
          </w:p>
        </w:tc>
      </w:tr>
      <w:tr w:rsidR="00CE27C1" w:rsidRPr="0024034C" w14:paraId="10927166" w14:textId="77777777" w:rsidTr="00DD7E8B">
        <w:trPr>
          <w:trHeight w:val="187"/>
          <w:jc w:val="center"/>
        </w:trPr>
        <w:tc>
          <w:tcPr>
            <w:tcW w:w="3397" w:type="dxa"/>
            <w:shd w:val="clear" w:color="auto" w:fill="auto"/>
            <w:noWrap/>
          </w:tcPr>
          <w:p w14:paraId="57D3D78A" w14:textId="77777777" w:rsidR="00CE27C1" w:rsidRPr="0024034C" w:rsidRDefault="00CE27C1" w:rsidP="00DD7E8B">
            <w:pPr>
              <w:keepNext/>
              <w:keepLines/>
              <w:spacing w:after="0"/>
              <w:jc w:val="center"/>
              <w:rPr>
                <w:rFonts w:ascii="Arial" w:hAnsi="Arial"/>
                <w:sz w:val="18"/>
                <w:lang w:eastAsia="zh-CN"/>
              </w:rPr>
            </w:pPr>
            <w:r>
              <w:rPr>
                <w:rFonts w:ascii="Arial" w:hAnsi="Arial"/>
                <w:noProof/>
                <w:sz w:val="18"/>
                <w:lang w:eastAsia="zh-CN"/>
              </w:rPr>
              <w:t>DC_1A-3A-7A_n1A</w:t>
            </w:r>
          </w:p>
        </w:tc>
        <w:tc>
          <w:tcPr>
            <w:tcW w:w="3686" w:type="dxa"/>
          </w:tcPr>
          <w:p w14:paraId="7500A2AB" w14:textId="77777777" w:rsidR="00CE27C1" w:rsidRDefault="00CE27C1" w:rsidP="00DD7E8B">
            <w:pPr>
              <w:keepNext/>
              <w:keepLines/>
              <w:spacing w:after="0"/>
              <w:jc w:val="center"/>
              <w:rPr>
                <w:rFonts w:ascii="Arial" w:hAnsi="Arial"/>
                <w:noProof/>
                <w:sz w:val="18"/>
                <w:lang w:eastAsia="zh-CN"/>
              </w:rPr>
            </w:pPr>
            <w:r>
              <w:rPr>
                <w:rFonts w:ascii="Arial" w:hAnsi="Arial"/>
                <w:noProof/>
                <w:sz w:val="18"/>
                <w:lang w:eastAsia="zh-CN"/>
              </w:rPr>
              <w:t>DC_1A_n1A</w:t>
            </w:r>
          </w:p>
          <w:p w14:paraId="346D7CA6" w14:textId="77777777" w:rsidR="00CE27C1" w:rsidRDefault="00CE27C1" w:rsidP="00DD7E8B">
            <w:pPr>
              <w:keepNext/>
              <w:keepLines/>
              <w:spacing w:after="0"/>
              <w:jc w:val="center"/>
              <w:rPr>
                <w:rFonts w:ascii="Arial" w:hAnsi="Arial"/>
                <w:noProof/>
                <w:sz w:val="18"/>
                <w:lang w:eastAsia="zh-CN"/>
              </w:rPr>
            </w:pPr>
            <w:r>
              <w:rPr>
                <w:rFonts w:ascii="Arial" w:hAnsi="Arial"/>
                <w:noProof/>
                <w:sz w:val="18"/>
                <w:lang w:eastAsia="zh-CN"/>
              </w:rPr>
              <w:t>DC_3A_n1A</w:t>
            </w:r>
          </w:p>
          <w:p w14:paraId="6753AFF6" w14:textId="77777777" w:rsidR="00CE27C1" w:rsidRPr="0024034C" w:rsidRDefault="00CE27C1" w:rsidP="00DD7E8B">
            <w:pPr>
              <w:keepNext/>
              <w:keepLines/>
              <w:spacing w:after="0"/>
              <w:jc w:val="center"/>
              <w:rPr>
                <w:rFonts w:ascii="Arial" w:hAnsi="Arial"/>
                <w:sz w:val="18"/>
                <w:lang w:eastAsia="zh-CN"/>
              </w:rPr>
            </w:pPr>
            <w:r>
              <w:rPr>
                <w:rFonts w:ascii="Arial" w:hAnsi="Arial"/>
                <w:noProof/>
                <w:sz w:val="18"/>
                <w:lang w:eastAsia="zh-CN"/>
              </w:rPr>
              <w:t>DC_7A_n1A</w:t>
            </w:r>
          </w:p>
        </w:tc>
      </w:tr>
      <w:tr w:rsidR="00CE27C1" w:rsidRPr="0024034C" w14:paraId="6354E833" w14:textId="77777777" w:rsidTr="00DD7E8B">
        <w:trPr>
          <w:trHeight w:val="187"/>
          <w:jc w:val="center"/>
        </w:trPr>
        <w:tc>
          <w:tcPr>
            <w:tcW w:w="3397" w:type="dxa"/>
            <w:shd w:val="clear" w:color="auto" w:fill="auto"/>
            <w:noWrap/>
          </w:tcPr>
          <w:p w14:paraId="5D15014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DC_1A-3A-7A_n3A</w:t>
            </w:r>
          </w:p>
          <w:p w14:paraId="09DF464F" w14:textId="77777777" w:rsidR="00CE27C1" w:rsidRPr="0024034C" w:rsidRDefault="00CE27C1" w:rsidP="00DD7E8B">
            <w:pPr>
              <w:keepNext/>
              <w:keepLines/>
              <w:spacing w:after="0"/>
              <w:jc w:val="center"/>
              <w:rPr>
                <w:rFonts w:ascii="Arial" w:hAnsi="Arial"/>
                <w:noProof/>
                <w:sz w:val="18"/>
                <w:lang w:eastAsia="zh-CN"/>
              </w:rPr>
            </w:pPr>
            <w:r w:rsidRPr="0024034C">
              <w:rPr>
                <w:rFonts w:ascii="Arial" w:hAnsi="Arial"/>
                <w:sz w:val="18"/>
                <w:lang w:eastAsia="zh-CN"/>
              </w:rPr>
              <w:t>DC_1A-3A-7C_n3A</w:t>
            </w:r>
          </w:p>
        </w:tc>
        <w:tc>
          <w:tcPr>
            <w:tcW w:w="3686" w:type="dxa"/>
          </w:tcPr>
          <w:p w14:paraId="5598F0AE"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DC_1A_n3A</w:t>
            </w:r>
          </w:p>
          <w:p w14:paraId="675634F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713A4423" w14:textId="77777777" w:rsidR="00CE27C1" w:rsidRPr="0024034C" w:rsidRDefault="00CE27C1" w:rsidP="00DD7E8B">
            <w:pPr>
              <w:keepNext/>
              <w:keepLines/>
              <w:spacing w:after="0"/>
              <w:jc w:val="center"/>
              <w:rPr>
                <w:rFonts w:ascii="Arial" w:hAnsi="Arial"/>
                <w:noProof/>
                <w:sz w:val="18"/>
                <w:lang w:eastAsia="zh-CN"/>
              </w:rPr>
            </w:pPr>
            <w:r w:rsidRPr="0024034C">
              <w:rPr>
                <w:rFonts w:ascii="Arial" w:hAnsi="Arial"/>
                <w:sz w:val="18"/>
                <w:lang w:eastAsia="zh-CN"/>
              </w:rPr>
              <w:t>DC_7A_n3A</w:t>
            </w:r>
          </w:p>
        </w:tc>
      </w:tr>
      <w:tr w:rsidR="00CE27C1" w:rsidRPr="0024034C" w14:paraId="0A664171" w14:textId="77777777" w:rsidTr="00DD7E8B">
        <w:trPr>
          <w:trHeight w:val="187"/>
          <w:jc w:val="center"/>
        </w:trPr>
        <w:tc>
          <w:tcPr>
            <w:tcW w:w="3397" w:type="dxa"/>
            <w:shd w:val="clear" w:color="auto" w:fill="auto"/>
            <w:noWrap/>
          </w:tcPr>
          <w:p w14:paraId="4B5CE58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DC_1A-3A-7A_n5A</w:t>
            </w:r>
          </w:p>
          <w:p w14:paraId="45DEA00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DC_1A-3A-7C_n5A</w:t>
            </w:r>
          </w:p>
          <w:p w14:paraId="08ADC53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DC_1A-3C-7A_n5A</w:t>
            </w:r>
          </w:p>
          <w:p w14:paraId="0D72DFC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DC_1A-3C-7C_n5A</w:t>
            </w:r>
          </w:p>
        </w:tc>
        <w:tc>
          <w:tcPr>
            <w:tcW w:w="3686" w:type="dxa"/>
          </w:tcPr>
          <w:p w14:paraId="0B000CF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DC_1A_n5A</w:t>
            </w:r>
          </w:p>
          <w:p w14:paraId="1BFD5B1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DC_3A_n5A</w:t>
            </w:r>
          </w:p>
          <w:p w14:paraId="619D07A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DC_7A_n5A</w:t>
            </w:r>
          </w:p>
          <w:p w14:paraId="603C752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DC_7C_n5A</w:t>
            </w:r>
          </w:p>
        </w:tc>
      </w:tr>
      <w:tr w:rsidR="00CE27C1" w:rsidRPr="0024034C" w14:paraId="178129C5" w14:textId="77777777" w:rsidTr="00DD7E8B">
        <w:trPr>
          <w:trHeight w:val="187"/>
          <w:jc w:val="center"/>
        </w:trPr>
        <w:tc>
          <w:tcPr>
            <w:tcW w:w="3397" w:type="dxa"/>
            <w:shd w:val="clear" w:color="auto" w:fill="auto"/>
            <w:noWrap/>
          </w:tcPr>
          <w:p w14:paraId="0FE9465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DC_1A-3A-7A_n7A</w:t>
            </w:r>
          </w:p>
          <w:p w14:paraId="033C83F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DC_1A-3C-7A_n7A</w:t>
            </w:r>
          </w:p>
        </w:tc>
        <w:tc>
          <w:tcPr>
            <w:tcW w:w="3686" w:type="dxa"/>
          </w:tcPr>
          <w:p w14:paraId="439EBCEC"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DC_1A_n7A</w:t>
            </w:r>
          </w:p>
          <w:p w14:paraId="3BC273B1"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DC_3A_n7A</w:t>
            </w:r>
          </w:p>
          <w:p w14:paraId="2DDD227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CE27C1" w:rsidRPr="0024034C" w14:paraId="16BC4680" w14:textId="77777777" w:rsidTr="00DD7E8B">
        <w:trPr>
          <w:trHeight w:val="187"/>
          <w:jc w:val="center"/>
        </w:trPr>
        <w:tc>
          <w:tcPr>
            <w:tcW w:w="3397" w:type="dxa"/>
            <w:shd w:val="clear" w:color="auto" w:fill="auto"/>
            <w:noWrap/>
          </w:tcPr>
          <w:p w14:paraId="512C36E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DC_1A-1A-3A-7A_n7A</w:t>
            </w:r>
          </w:p>
          <w:p w14:paraId="2843B2B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DC_1A-1A-3C-7A_n7A</w:t>
            </w:r>
          </w:p>
          <w:p w14:paraId="482C9636"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DC_1A-3A-3A-7A_n7A</w:t>
            </w:r>
          </w:p>
          <w:p w14:paraId="718B6D2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DC_1A-1A-3A-3A-7A_n7A</w:t>
            </w:r>
          </w:p>
        </w:tc>
        <w:tc>
          <w:tcPr>
            <w:tcW w:w="3686" w:type="dxa"/>
          </w:tcPr>
          <w:p w14:paraId="0CE69130"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DC_1A_n7A</w:t>
            </w:r>
          </w:p>
          <w:p w14:paraId="045C9E35"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DC_3A_n7A</w:t>
            </w:r>
          </w:p>
          <w:p w14:paraId="702DFA78"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DC_3C_n7A</w:t>
            </w:r>
          </w:p>
          <w:p w14:paraId="2EEEB5A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CE27C1" w:rsidRPr="0024034C" w14:paraId="523AFA5C" w14:textId="77777777" w:rsidTr="00DD7E8B">
        <w:trPr>
          <w:trHeight w:val="187"/>
          <w:jc w:val="center"/>
        </w:trPr>
        <w:tc>
          <w:tcPr>
            <w:tcW w:w="3397" w:type="dxa"/>
            <w:shd w:val="clear" w:color="auto" w:fill="auto"/>
            <w:noWrap/>
          </w:tcPr>
          <w:p w14:paraId="4FE96D1F" w14:textId="77777777" w:rsidR="00CE27C1" w:rsidRDefault="00CE27C1" w:rsidP="00DD7E8B">
            <w:pPr>
              <w:keepNext/>
              <w:keepLines/>
              <w:spacing w:after="0"/>
              <w:jc w:val="center"/>
              <w:rPr>
                <w:rFonts w:ascii="Arial" w:hAnsi="Arial" w:cs="Arial"/>
                <w:color w:val="000000"/>
                <w:sz w:val="18"/>
                <w:szCs w:val="18"/>
              </w:rPr>
            </w:pPr>
            <w:r>
              <w:rPr>
                <w:rFonts w:ascii="Arial" w:hAnsi="Arial" w:cs="Arial"/>
                <w:color w:val="000000"/>
                <w:sz w:val="18"/>
                <w:szCs w:val="18"/>
              </w:rPr>
              <w:t>DC_1A-3A-(n)7AA</w:t>
            </w:r>
          </w:p>
          <w:p w14:paraId="490C292F" w14:textId="77777777" w:rsidR="00CE27C1" w:rsidRPr="0024034C" w:rsidRDefault="00CE27C1" w:rsidP="00DD7E8B">
            <w:pPr>
              <w:keepNext/>
              <w:keepLines/>
              <w:spacing w:after="0"/>
              <w:jc w:val="center"/>
              <w:rPr>
                <w:rFonts w:ascii="Arial" w:hAnsi="Arial"/>
                <w:sz w:val="18"/>
                <w:lang w:eastAsia="ja-JP"/>
              </w:rPr>
            </w:pPr>
            <w:r>
              <w:rPr>
                <w:rFonts w:ascii="Arial" w:hAnsi="Arial" w:cs="Arial"/>
                <w:color w:val="000000"/>
                <w:sz w:val="18"/>
                <w:szCs w:val="18"/>
              </w:rPr>
              <w:t>DC_1A-3C-(n)7AA</w:t>
            </w:r>
          </w:p>
        </w:tc>
        <w:tc>
          <w:tcPr>
            <w:tcW w:w="3686" w:type="dxa"/>
          </w:tcPr>
          <w:p w14:paraId="7294D1A1" w14:textId="77777777" w:rsidR="00CE27C1" w:rsidRPr="0024034C" w:rsidRDefault="00CE27C1" w:rsidP="00DD7E8B">
            <w:pPr>
              <w:keepNext/>
              <w:keepLines/>
              <w:spacing w:after="0"/>
              <w:jc w:val="center"/>
              <w:rPr>
                <w:rFonts w:ascii="Arial" w:hAnsi="Arial"/>
                <w:sz w:val="18"/>
                <w:lang w:eastAsia="zh-TW"/>
              </w:rPr>
            </w:pPr>
            <w:r>
              <w:rPr>
                <w:rFonts w:ascii="Arial" w:hAnsi="Arial"/>
                <w:sz w:val="18"/>
                <w:lang w:eastAsia="ja-JP"/>
              </w:rPr>
              <w:t>DC_1A_n7A</w:t>
            </w:r>
            <w:r>
              <w:rPr>
                <w:rFonts w:ascii="Arial" w:hAnsi="Arial"/>
                <w:sz w:val="18"/>
                <w:lang w:eastAsia="ja-JP"/>
              </w:rPr>
              <w:br/>
              <w:t>DC_3A_n7A</w:t>
            </w:r>
          </w:p>
        </w:tc>
      </w:tr>
      <w:tr w:rsidR="00CE27C1" w:rsidRPr="0024034C" w14:paraId="2AF50760" w14:textId="77777777" w:rsidTr="00DD7E8B">
        <w:trPr>
          <w:trHeight w:val="187"/>
          <w:jc w:val="center"/>
        </w:trPr>
        <w:tc>
          <w:tcPr>
            <w:tcW w:w="3397" w:type="dxa"/>
            <w:shd w:val="clear" w:color="auto" w:fill="auto"/>
            <w:noWrap/>
          </w:tcPr>
          <w:p w14:paraId="3BA3726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lang w:eastAsia="ja-JP"/>
              </w:rPr>
              <w:t>DC_1A-3A-7A_n8A</w:t>
            </w:r>
          </w:p>
        </w:tc>
        <w:tc>
          <w:tcPr>
            <w:tcW w:w="3686" w:type="dxa"/>
          </w:tcPr>
          <w:p w14:paraId="086921E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44475DA2"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00DFF635"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tc>
      </w:tr>
      <w:tr w:rsidR="00CE27C1" w:rsidRPr="0024034C" w14:paraId="23A04CD9" w14:textId="77777777" w:rsidTr="00DD7E8B">
        <w:trPr>
          <w:trHeight w:val="187"/>
          <w:jc w:val="center"/>
        </w:trPr>
        <w:tc>
          <w:tcPr>
            <w:tcW w:w="3397" w:type="dxa"/>
            <w:shd w:val="clear" w:color="auto" w:fill="auto"/>
            <w:noWrap/>
          </w:tcPr>
          <w:p w14:paraId="1528C997" w14:textId="77777777" w:rsidR="00CE27C1" w:rsidRDefault="00CE27C1" w:rsidP="00DD7E8B">
            <w:pPr>
              <w:keepNext/>
              <w:keepLines/>
              <w:spacing w:after="0"/>
              <w:jc w:val="center"/>
              <w:rPr>
                <w:rFonts w:ascii="Arial" w:hAnsi="Arial" w:cs="Arial"/>
                <w:sz w:val="18"/>
                <w:lang w:eastAsia="ja-JP"/>
              </w:rPr>
            </w:pPr>
            <w:r>
              <w:rPr>
                <w:rFonts w:ascii="Arial" w:hAnsi="Arial" w:cs="Arial"/>
                <w:sz w:val="18"/>
                <w:lang w:eastAsia="ja-JP"/>
              </w:rPr>
              <w:lastRenderedPageBreak/>
              <w:t>DC_1A-3A-7A_n26A</w:t>
            </w:r>
          </w:p>
          <w:p w14:paraId="58CA716B" w14:textId="77777777" w:rsidR="00CE27C1" w:rsidRDefault="00CE27C1" w:rsidP="00DD7E8B">
            <w:pPr>
              <w:keepNext/>
              <w:keepLines/>
              <w:spacing w:after="0"/>
              <w:jc w:val="center"/>
              <w:rPr>
                <w:rFonts w:ascii="Arial" w:hAnsi="Arial" w:cs="Arial"/>
                <w:sz w:val="18"/>
                <w:lang w:eastAsia="ja-JP"/>
              </w:rPr>
            </w:pPr>
            <w:r>
              <w:rPr>
                <w:rFonts w:ascii="Arial" w:hAnsi="Arial" w:cs="Arial"/>
                <w:sz w:val="18"/>
                <w:lang w:eastAsia="ja-JP"/>
              </w:rPr>
              <w:t>DC_1A-3A-7C_n26A</w:t>
            </w:r>
          </w:p>
          <w:p w14:paraId="696E09F8" w14:textId="77777777" w:rsidR="00CE27C1" w:rsidRDefault="00CE27C1" w:rsidP="00DD7E8B">
            <w:pPr>
              <w:keepNext/>
              <w:keepLines/>
              <w:spacing w:after="0"/>
              <w:jc w:val="center"/>
              <w:rPr>
                <w:rFonts w:ascii="Arial" w:hAnsi="Arial" w:cs="Arial"/>
                <w:sz w:val="18"/>
                <w:lang w:eastAsia="ja-JP"/>
              </w:rPr>
            </w:pPr>
            <w:r>
              <w:rPr>
                <w:rFonts w:ascii="Arial" w:hAnsi="Arial" w:cs="Arial"/>
                <w:sz w:val="18"/>
                <w:lang w:eastAsia="ja-JP"/>
              </w:rPr>
              <w:t>DC_1A-3C-7A_n26A</w:t>
            </w:r>
          </w:p>
          <w:p w14:paraId="3D816D6C" w14:textId="77777777" w:rsidR="00CE27C1" w:rsidRPr="0024034C" w:rsidRDefault="00CE27C1" w:rsidP="00DD7E8B">
            <w:pPr>
              <w:keepNext/>
              <w:keepLines/>
              <w:spacing w:after="0"/>
              <w:jc w:val="center"/>
              <w:rPr>
                <w:rFonts w:ascii="Arial" w:hAnsi="Arial" w:cs="Arial"/>
                <w:sz w:val="18"/>
                <w:lang w:eastAsia="ja-JP"/>
              </w:rPr>
            </w:pPr>
            <w:r>
              <w:rPr>
                <w:rFonts w:ascii="Arial" w:hAnsi="Arial" w:cs="Arial"/>
                <w:sz w:val="18"/>
                <w:lang w:eastAsia="ja-JP"/>
              </w:rPr>
              <w:t>DC_1A-3C-7C_n26A</w:t>
            </w:r>
          </w:p>
        </w:tc>
        <w:tc>
          <w:tcPr>
            <w:tcW w:w="3686" w:type="dxa"/>
          </w:tcPr>
          <w:p w14:paraId="294FAB84"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DC_1A_n26A</w:t>
            </w:r>
          </w:p>
          <w:p w14:paraId="7073B447"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DC_3A_n26A</w:t>
            </w:r>
          </w:p>
          <w:p w14:paraId="21D7F304"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DC_3C_n26A</w:t>
            </w:r>
          </w:p>
          <w:p w14:paraId="7492B798"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DC_7A_n26A</w:t>
            </w:r>
          </w:p>
          <w:p w14:paraId="3B9A2593" w14:textId="77777777" w:rsidR="00CE27C1" w:rsidRPr="0024034C" w:rsidRDefault="00CE27C1" w:rsidP="00DD7E8B">
            <w:pPr>
              <w:keepNext/>
              <w:keepLines/>
              <w:spacing w:after="0"/>
              <w:jc w:val="center"/>
              <w:rPr>
                <w:rFonts w:ascii="Arial" w:hAnsi="Arial"/>
                <w:sz w:val="18"/>
                <w:lang w:eastAsia="fi-FI"/>
              </w:rPr>
            </w:pPr>
            <w:r>
              <w:rPr>
                <w:rFonts w:ascii="Arial" w:hAnsi="Arial"/>
                <w:sz w:val="18"/>
                <w:lang w:eastAsia="fi-FI"/>
              </w:rPr>
              <w:t>DC_7C_n26A</w:t>
            </w:r>
          </w:p>
        </w:tc>
      </w:tr>
      <w:tr w:rsidR="00CE27C1" w:rsidRPr="0024034C" w14:paraId="47D4D7D3" w14:textId="77777777" w:rsidTr="00DD7E8B">
        <w:trPr>
          <w:trHeight w:val="187"/>
          <w:jc w:val="center"/>
        </w:trPr>
        <w:tc>
          <w:tcPr>
            <w:tcW w:w="3397" w:type="dxa"/>
            <w:shd w:val="clear" w:color="auto" w:fill="auto"/>
            <w:noWrap/>
          </w:tcPr>
          <w:p w14:paraId="57B0EF8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DC_1A-3A-7A_n28A</w:t>
            </w:r>
          </w:p>
          <w:p w14:paraId="39E11D6D" w14:textId="77777777" w:rsidR="00CE27C1" w:rsidRPr="0024034C" w:rsidRDefault="00CE27C1" w:rsidP="00DD7E8B">
            <w:pPr>
              <w:keepNext/>
              <w:keepLines/>
              <w:spacing w:after="0"/>
              <w:jc w:val="center"/>
              <w:rPr>
                <w:rFonts w:ascii="Arial" w:hAnsi="Arial"/>
                <w:noProof/>
                <w:sz w:val="18"/>
              </w:rPr>
            </w:pPr>
            <w:r w:rsidRPr="0024034C">
              <w:rPr>
                <w:rFonts w:ascii="Arial" w:hAnsi="Arial"/>
                <w:noProof/>
                <w:sz w:val="18"/>
              </w:rPr>
              <w:t>DC_1A-3A-7C_n28A</w:t>
            </w:r>
          </w:p>
          <w:p w14:paraId="0C32B837" w14:textId="77777777" w:rsidR="00CE27C1" w:rsidRPr="0024034C" w:rsidRDefault="00CE27C1" w:rsidP="00DD7E8B">
            <w:pPr>
              <w:keepNext/>
              <w:keepLines/>
              <w:spacing w:after="0"/>
              <w:jc w:val="center"/>
              <w:rPr>
                <w:rFonts w:ascii="Arial" w:hAnsi="Arial"/>
                <w:noProof/>
                <w:sz w:val="18"/>
              </w:rPr>
            </w:pPr>
            <w:r w:rsidRPr="0024034C">
              <w:rPr>
                <w:rFonts w:ascii="Arial" w:hAnsi="Arial"/>
                <w:noProof/>
                <w:sz w:val="18"/>
              </w:rPr>
              <w:t>DC_1A-3C-7A_n28A</w:t>
            </w:r>
          </w:p>
          <w:p w14:paraId="10D1D2C0" w14:textId="77777777" w:rsidR="00CE27C1" w:rsidRPr="0024034C" w:rsidRDefault="00CE27C1" w:rsidP="00DD7E8B">
            <w:pPr>
              <w:keepLines/>
              <w:spacing w:after="0"/>
              <w:jc w:val="center"/>
              <w:rPr>
                <w:rFonts w:ascii="Arial" w:hAnsi="Arial"/>
                <w:noProof/>
                <w:sz w:val="18"/>
              </w:rPr>
            </w:pPr>
            <w:r w:rsidRPr="0024034C">
              <w:rPr>
                <w:rFonts w:ascii="Arial" w:hAnsi="Arial"/>
                <w:noProof/>
                <w:sz w:val="18"/>
              </w:rPr>
              <w:t>DC_1A-3C-7C_n28A</w:t>
            </w:r>
          </w:p>
        </w:tc>
        <w:tc>
          <w:tcPr>
            <w:tcW w:w="3686" w:type="dxa"/>
          </w:tcPr>
          <w:p w14:paraId="5C8ECF2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DC_1A_n28A</w:t>
            </w:r>
          </w:p>
          <w:p w14:paraId="6DAD652D" w14:textId="77777777" w:rsidR="00CE27C1" w:rsidRPr="00944E72" w:rsidRDefault="00CE27C1" w:rsidP="00DD7E8B">
            <w:pPr>
              <w:keepNext/>
              <w:keepLines/>
              <w:spacing w:after="0"/>
              <w:jc w:val="center"/>
              <w:rPr>
                <w:rFonts w:ascii="Arial" w:hAnsi="Arial"/>
                <w:sz w:val="18"/>
                <w:lang w:eastAsia="fi-FI"/>
              </w:rPr>
            </w:pPr>
            <w:r w:rsidRPr="0024034C">
              <w:rPr>
                <w:rFonts w:ascii="Arial" w:hAnsi="Arial"/>
                <w:sz w:val="18"/>
                <w:lang w:eastAsia="fi-FI"/>
              </w:rPr>
              <w:t>DC_3A_n28A</w:t>
            </w:r>
          </w:p>
          <w:p w14:paraId="300F6C08" w14:textId="77777777" w:rsidR="00CE27C1" w:rsidRPr="0024034C" w:rsidRDefault="00CE27C1" w:rsidP="00DD7E8B">
            <w:pPr>
              <w:keepNext/>
              <w:keepLines/>
              <w:spacing w:after="0"/>
              <w:jc w:val="center"/>
              <w:rPr>
                <w:rFonts w:ascii="Arial" w:hAnsi="Arial"/>
                <w:sz w:val="18"/>
                <w:lang w:eastAsia="fi-FI"/>
              </w:rPr>
            </w:pPr>
            <w:r w:rsidRPr="00944E72">
              <w:rPr>
                <w:rFonts w:ascii="Arial" w:hAnsi="Arial"/>
                <w:sz w:val="18"/>
                <w:lang w:eastAsia="fi-FI"/>
              </w:rPr>
              <w:t>DC_3C_n28A</w:t>
            </w:r>
          </w:p>
          <w:p w14:paraId="5AB02BF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DC_7A_n28A</w:t>
            </w:r>
          </w:p>
          <w:p w14:paraId="3393CAB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DC_7C_n28A</w:t>
            </w:r>
          </w:p>
        </w:tc>
      </w:tr>
      <w:tr w:rsidR="00CE27C1" w:rsidRPr="0024034C" w14:paraId="0E258B6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689178"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DC_1A-1A-3A-7A_n28A</w:t>
            </w:r>
          </w:p>
          <w:p w14:paraId="05A17DF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en-US" w:eastAsia="fi-FI"/>
              </w:rPr>
              <w:t>DC_1A-1A-3C-7A_n28A</w:t>
            </w:r>
          </w:p>
        </w:tc>
        <w:tc>
          <w:tcPr>
            <w:tcW w:w="3686" w:type="dxa"/>
            <w:tcBorders>
              <w:top w:val="single" w:sz="4" w:space="0" w:color="auto"/>
              <w:left w:val="single" w:sz="4" w:space="0" w:color="auto"/>
              <w:bottom w:val="single" w:sz="4" w:space="0" w:color="auto"/>
              <w:right w:val="single" w:sz="4" w:space="0" w:color="auto"/>
            </w:tcBorders>
          </w:tcPr>
          <w:p w14:paraId="1F6935C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DC_1A_n28A</w:t>
            </w:r>
          </w:p>
          <w:p w14:paraId="22401797" w14:textId="77777777" w:rsidR="00CE27C1" w:rsidRPr="00456687" w:rsidRDefault="00CE27C1" w:rsidP="00DD7E8B">
            <w:pPr>
              <w:keepNext/>
              <w:keepLines/>
              <w:spacing w:after="0"/>
              <w:jc w:val="center"/>
              <w:rPr>
                <w:rFonts w:ascii="Arial" w:hAnsi="Arial"/>
                <w:sz w:val="18"/>
                <w:lang w:eastAsia="fi-FI"/>
              </w:rPr>
            </w:pPr>
            <w:r w:rsidRPr="0024034C">
              <w:rPr>
                <w:rFonts w:ascii="Arial" w:hAnsi="Arial"/>
                <w:sz w:val="18"/>
                <w:lang w:eastAsia="fi-FI"/>
              </w:rPr>
              <w:t>DC_3A_n28A</w:t>
            </w:r>
          </w:p>
          <w:p w14:paraId="0FD5B39B" w14:textId="77777777" w:rsidR="00CE27C1" w:rsidRPr="0024034C" w:rsidRDefault="00CE27C1" w:rsidP="00DD7E8B">
            <w:pPr>
              <w:keepNext/>
              <w:keepLines/>
              <w:spacing w:after="0"/>
              <w:jc w:val="center"/>
              <w:rPr>
                <w:rFonts w:ascii="Arial" w:hAnsi="Arial"/>
                <w:sz w:val="18"/>
                <w:lang w:eastAsia="fi-FI"/>
              </w:rPr>
            </w:pPr>
            <w:r w:rsidRPr="00456687">
              <w:rPr>
                <w:rFonts w:ascii="Arial" w:hAnsi="Arial"/>
                <w:sz w:val="18"/>
                <w:lang w:eastAsia="fi-FI"/>
              </w:rPr>
              <w:t>DC_3C_n28A</w:t>
            </w:r>
          </w:p>
          <w:p w14:paraId="1457FA2F" w14:textId="77777777" w:rsidR="00CE27C1" w:rsidRPr="0024034C" w:rsidRDefault="00CE27C1" w:rsidP="00DD7E8B">
            <w:pPr>
              <w:keepNext/>
              <w:keepLines/>
              <w:spacing w:after="0"/>
              <w:jc w:val="center"/>
              <w:rPr>
                <w:rFonts w:ascii="Arial" w:hAnsi="Arial"/>
                <w:sz w:val="18"/>
                <w:lang w:eastAsia="fi-FI"/>
              </w:rPr>
            </w:pPr>
            <w:r w:rsidRPr="0084589C">
              <w:rPr>
                <w:rFonts w:ascii="Arial" w:hAnsi="Arial"/>
                <w:sz w:val="18"/>
                <w:lang w:eastAsia="fi-FI"/>
              </w:rPr>
              <w:t>DC_7A_n28A</w:t>
            </w:r>
          </w:p>
        </w:tc>
      </w:tr>
      <w:tr w:rsidR="00CE27C1" w:rsidRPr="0024034C" w14:paraId="527C985D" w14:textId="77777777" w:rsidTr="00DD7E8B">
        <w:trPr>
          <w:trHeight w:val="187"/>
          <w:jc w:val="center"/>
        </w:trPr>
        <w:tc>
          <w:tcPr>
            <w:tcW w:w="3397" w:type="dxa"/>
            <w:shd w:val="clear" w:color="auto" w:fill="auto"/>
            <w:noWrap/>
          </w:tcPr>
          <w:p w14:paraId="5160EBD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DC_1A-3A-7A_n38A</w:t>
            </w:r>
            <w:r w:rsidRPr="0024034C">
              <w:rPr>
                <w:rFonts w:ascii="Arial" w:hAnsi="Arial" w:cs="Arial"/>
                <w:color w:val="000000"/>
                <w:sz w:val="18"/>
                <w:szCs w:val="18"/>
                <w:vertAlign w:val="superscript"/>
                <w:lang w:val="en-US" w:eastAsia="zh-CN" w:bidi="ar"/>
              </w:rPr>
              <w:t>12,13</w:t>
            </w:r>
          </w:p>
        </w:tc>
        <w:tc>
          <w:tcPr>
            <w:tcW w:w="3686" w:type="dxa"/>
          </w:tcPr>
          <w:p w14:paraId="0E439A2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CA_1A-3A</w:t>
            </w:r>
          </w:p>
        </w:tc>
      </w:tr>
      <w:tr w:rsidR="00CE27C1" w:rsidRPr="0024034C" w14:paraId="489CB50D" w14:textId="77777777" w:rsidTr="00DD7E8B">
        <w:trPr>
          <w:trHeight w:val="187"/>
          <w:jc w:val="center"/>
        </w:trPr>
        <w:tc>
          <w:tcPr>
            <w:tcW w:w="3397" w:type="dxa"/>
            <w:shd w:val="clear" w:color="auto" w:fill="auto"/>
            <w:noWrap/>
          </w:tcPr>
          <w:p w14:paraId="10EE005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DC_1A-3A-7A_n40A</w:t>
            </w:r>
          </w:p>
        </w:tc>
        <w:tc>
          <w:tcPr>
            <w:tcW w:w="3686" w:type="dxa"/>
          </w:tcPr>
          <w:p w14:paraId="15904B0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DC_1A_n40A</w:t>
            </w:r>
          </w:p>
          <w:p w14:paraId="5B99EB5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DC_3A_n40A</w:t>
            </w:r>
          </w:p>
          <w:p w14:paraId="3AE6F04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DC_7A_n40A</w:t>
            </w:r>
          </w:p>
        </w:tc>
      </w:tr>
      <w:tr w:rsidR="00CE27C1" w:rsidRPr="0024034C" w14:paraId="4B938BB8" w14:textId="77777777" w:rsidTr="00DD7E8B">
        <w:trPr>
          <w:trHeight w:val="187"/>
          <w:jc w:val="center"/>
        </w:trPr>
        <w:tc>
          <w:tcPr>
            <w:tcW w:w="3397" w:type="dxa"/>
            <w:shd w:val="clear" w:color="auto" w:fill="auto"/>
            <w:noWrap/>
          </w:tcPr>
          <w:p w14:paraId="3EDA84B8" w14:textId="77777777" w:rsidR="00CE27C1" w:rsidRPr="0024034C" w:rsidRDefault="00CE27C1" w:rsidP="00DD7E8B">
            <w:pPr>
              <w:keepNext/>
              <w:keepLines/>
              <w:spacing w:after="0"/>
              <w:jc w:val="center"/>
              <w:rPr>
                <w:rFonts w:ascii="Arial" w:hAnsi="Arial"/>
                <w:sz w:val="18"/>
                <w:lang w:eastAsia="fi-FI"/>
              </w:rPr>
            </w:pPr>
            <w:r>
              <w:rPr>
                <w:rFonts w:ascii="Arial" w:hAnsi="Arial"/>
                <w:sz w:val="18"/>
              </w:rPr>
              <w:t>DC_1A-3A-7A-7A_n40A</w:t>
            </w:r>
          </w:p>
        </w:tc>
        <w:tc>
          <w:tcPr>
            <w:tcW w:w="3686" w:type="dxa"/>
          </w:tcPr>
          <w:p w14:paraId="60226E3E" w14:textId="77777777" w:rsidR="00CE27C1"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23EC33D7" w14:textId="77777777" w:rsidR="00CE27C1"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378D877D" w14:textId="77777777" w:rsidR="00CE27C1" w:rsidRPr="0024034C" w:rsidRDefault="00CE27C1" w:rsidP="00DD7E8B">
            <w:pPr>
              <w:keepNext/>
              <w:keepLines/>
              <w:spacing w:after="0"/>
              <w:jc w:val="center"/>
              <w:rPr>
                <w:rFonts w:ascii="Arial" w:hAnsi="Arial"/>
                <w:sz w:val="18"/>
                <w:lang w:eastAsia="fi-FI"/>
              </w:rPr>
            </w:pPr>
            <w:r>
              <w:rPr>
                <w:rFonts w:ascii="Arial" w:hAnsi="Arial" w:hint="eastAsia"/>
                <w:sz w:val="18"/>
              </w:rPr>
              <w:t>D</w:t>
            </w:r>
            <w:r>
              <w:rPr>
                <w:rFonts w:ascii="Arial" w:hAnsi="Arial"/>
                <w:sz w:val="18"/>
              </w:rPr>
              <w:t>C_7A_n40A</w:t>
            </w:r>
          </w:p>
        </w:tc>
      </w:tr>
      <w:tr w:rsidR="00CE27C1" w:rsidRPr="0024034C" w14:paraId="5B0BFDA6" w14:textId="77777777" w:rsidTr="00DD7E8B">
        <w:trPr>
          <w:trHeight w:val="187"/>
          <w:jc w:val="center"/>
        </w:trPr>
        <w:tc>
          <w:tcPr>
            <w:tcW w:w="3397" w:type="dxa"/>
            <w:shd w:val="clear" w:color="auto" w:fill="auto"/>
            <w:noWrap/>
          </w:tcPr>
          <w:p w14:paraId="7663EC5B" w14:textId="77777777" w:rsidR="00CE27C1" w:rsidRPr="0024034C" w:rsidRDefault="00CE27C1" w:rsidP="00DD7E8B">
            <w:pPr>
              <w:keepNext/>
              <w:keepLines/>
              <w:spacing w:after="0"/>
              <w:jc w:val="center"/>
              <w:rPr>
                <w:rFonts w:ascii="Arial" w:hAnsi="Arial"/>
                <w:sz w:val="18"/>
                <w:lang w:eastAsia="fi-FI"/>
              </w:rPr>
            </w:pPr>
            <w:r w:rsidRPr="0024034C">
              <w:rPr>
                <w:rFonts w:ascii="Arial" w:eastAsia="Yu Mincho" w:hAnsi="Arial" w:cs="Arial"/>
                <w:sz w:val="18"/>
                <w:lang w:val="en-US" w:eastAsia="ja-JP"/>
              </w:rPr>
              <w:t>DC_1A-3A-7A_n77A</w:t>
            </w:r>
          </w:p>
        </w:tc>
        <w:tc>
          <w:tcPr>
            <w:tcW w:w="3686" w:type="dxa"/>
          </w:tcPr>
          <w:p w14:paraId="726F4914"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3253855E"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49303FC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CE27C1" w:rsidRPr="0024034C" w14:paraId="1178C67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60EBE44" w14:textId="77777777" w:rsidR="00CE27C1"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DC_1A-3A-7A_n77(2A)</w:t>
            </w:r>
          </w:p>
          <w:p w14:paraId="2EA6254C" w14:textId="77777777" w:rsidR="00CE27C1" w:rsidRPr="0024034C" w:rsidRDefault="00CE27C1" w:rsidP="00DD7E8B">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DC_1A-3A-7A_n77(3A)</w:t>
            </w:r>
          </w:p>
        </w:tc>
        <w:tc>
          <w:tcPr>
            <w:tcW w:w="3686" w:type="dxa"/>
            <w:tcBorders>
              <w:top w:val="single" w:sz="4" w:space="0" w:color="auto"/>
              <w:left w:val="single" w:sz="4" w:space="0" w:color="auto"/>
              <w:bottom w:val="single" w:sz="4" w:space="0" w:color="auto"/>
              <w:right w:val="single" w:sz="4" w:space="0" w:color="auto"/>
            </w:tcBorders>
          </w:tcPr>
          <w:p w14:paraId="36F1B258"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7153BCB9"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347BEE7B"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CE27C1" w:rsidRPr="0024034C" w14:paraId="357A732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629EA4" w14:textId="77777777" w:rsidR="00CE27C1" w:rsidRPr="0024034C"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DC_1A-3A-7A-7A_n77A</w:t>
            </w:r>
          </w:p>
        </w:tc>
        <w:tc>
          <w:tcPr>
            <w:tcW w:w="3686" w:type="dxa"/>
            <w:tcBorders>
              <w:top w:val="single" w:sz="4" w:space="0" w:color="auto"/>
              <w:left w:val="single" w:sz="4" w:space="0" w:color="auto"/>
              <w:bottom w:val="single" w:sz="4" w:space="0" w:color="auto"/>
              <w:right w:val="single" w:sz="4" w:space="0" w:color="auto"/>
            </w:tcBorders>
          </w:tcPr>
          <w:p w14:paraId="1F6CEA7F"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306CD9B6"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AE8F135"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CE27C1" w:rsidRPr="0024034C" w14:paraId="41141A5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A013B4" w14:textId="77777777" w:rsidR="00CE27C1"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DC_1A-3A-7A-7A_n77(2A)</w:t>
            </w:r>
          </w:p>
          <w:p w14:paraId="5920C23F" w14:textId="77777777" w:rsidR="00CE27C1" w:rsidRPr="0024034C" w:rsidRDefault="00CE27C1" w:rsidP="00DD7E8B">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DC_1A-3A-7A-7A_n77(3A)</w:t>
            </w:r>
          </w:p>
        </w:tc>
        <w:tc>
          <w:tcPr>
            <w:tcW w:w="3686" w:type="dxa"/>
            <w:tcBorders>
              <w:top w:val="single" w:sz="4" w:space="0" w:color="auto"/>
              <w:left w:val="single" w:sz="4" w:space="0" w:color="auto"/>
              <w:bottom w:val="single" w:sz="4" w:space="0" w:color="auto"/>
              <w:right w:val="single" w:sz="4" w:space="0" w:color="auto"/>
            </w:tcBorders>
          </w:tcPr>
          <w:p w14:paraId="58C8CD44"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2A779680"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48D57C73"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CE27C1" w:rsidRPr="0024034C" w14:paraId="47B35948" w14:textId="77777777" w:rsidTr="00DD7E8B">
        <w:trPr>
          <w:trHeight w:val="187"/>
          <w:jc w:val="center"/>
        </w:trPr>
        <w:tc>
          <w:tcPr>
            <w:tcW w:w="3397" w:type="dxa"/>
            <w:shd w:val="clear" w:color="auto" w:fill="auto"/>
            <w:noWrap/>
          </w:tcPr>
          <w:p w14:paraId="3B43A89E" w14:textId="77777777" w:rsidR="00CE27C1" w:rsidRPr="0024034C" w:rsidRDefault="00CE27C1" w:rsidP="00DD7E8B">
            <w:pPr>
              <w:keepNext/>
              <w:keepLines/>
              <w:spacing w:after="0"/>
              <w:jc w:val="center"/>
              <w:rPr>
                <w:rFonts w:ascii="Arial" w:hAnsi="Arial"/>
                <w:sz w:val="18"/>
                <w:vertAlign w:val="superscript"/>
                <w:lang w:eastAsia="fi-FI"/>
              </w:rPr>
            </w:pPr>
            <w:r w:rsidRPr="0024034C">
              <w:rPr>
                <w:rFonts w:ascii="Arial" w:hAnsi="Arial"/>
                <w:sz w:val="18"/>
                <w:lang w:eastAsia="fi-FI"/>
              </w:rPr>
              <w:t>DC_1A-3A-7A_n78A</w:t>
            </w:r>
            <w:r w:rsidRPr="0024034C">
              <w:rPr>
                <w:rFonts w:ascii="Arial" w:hAnsi="Arial"/>
                <w:sz w:val="18"/>
                <w:vertAlign w:val="superscript"/>
                <w:lang w:eastAsia="fi-FI"/>
              </w:rPr>
              <w:t>2</w:t>
            </w:r>
          </w:p>
          <w:p w14:paraId="2DA8788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1A-3A</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3324F005"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7A_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r w:rsidRPr="0024034C">
              <w:rPr>
                <w:rFonts w:ascii="Arial" w:hAnsi="Arial"/>
                <w:sz w:val="18"/>
                <w:vertAlign w:val="superscript"/>
                <w:lang w:eastAsia="fi-FI"/>
              </w:rPr>
              <w:t>2</w:t>
            </w:r>
          </w:p>
          <w:p w14:paraId="2B18B7E6" w14:textId="77777777" w:rsidR="00CE27C1" w:rsidRPr="0024034C" w:rsidRDefault="00CE27C1" w:rsidP="00DD7E8B">
            <w:pPr>
              <w:keepLines/>
              <w:spacing w:after="0"/>
              <w:jc w:val="center"/>
              <w:rPr>
                <w:rFonts w:ascii="Arial" w:hAnsi="Arial" w:cs="Arial"/>
                <w:sz w:val="18"/>
                <w:szCs w:val="18"/>
                <w:lang w:eastAsia="zh-CN"/>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6E53C25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DC_1A-3A-7A_n78C</w:t>
            </w:r>
            <w:r w:rsidRPr="0024034C">
              <w:rPr>
                <w:rFonts w:ascii="Arial" w:hAnsi="Arial" w:hint="eastAsia"/>
                <w:sz w:val="18"/>
                <w:vertAlign w:val="superscript"/>
                <w:lang w:eastAsia="zh-CN"/>
              </w:rPr>
              <w:t>2</w:t>
            </w:r>
          </w:p>
        </w:tc>
        <w:tc>
          <w:tcPr>
            <w:tcW w:w="3686" w:type="dxa"/>
          </w:tcPr>
          <w:p w14:paraId="1E53E1B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13062BD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p w14:paraId="6ECC266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DC_3C_n78A</w:t>
            </w:r>
          </w:p>
          <w:p w14:paraId="28EA14B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DC_7A_n78A</w:t>
            </w:r>
          </w:p>
          <w:p w14:paraId="3729551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DC_7C_n78A</w:t>
            </w:r>
          </w:p>
        </w:tc>
      </w:tr>
      <w:tr w:rsidR="00CE27C1" w:rsidRPr="0024034C" w14:paraId="4F8E3CCE" w14:textId="77777777" w:rsidTr="00DD7E8B">
        <w:trPr>
          <w:trHeight w:val="187"/>
          <w:jc w:val="center"/>
        </w:trPr>
        <w:tc>
          <w:tcPr>
            <w:tcW w:w="3397" w:type="dxa"/>
            <w:shd w:val="clear" w:color="auto" w:fill="auto"/>
            <w:noWrap/>
          </w:tcPr>
          <w:p w14:paraId="467502E3" w14:textId="77777777" w:rsidR="00CE27C1" w:rsidRDefault="00CE27C1" w:rsidP="00DD7E8B">
            <w:pPr>
              <w:keepNext/>
              <w:keepLines/>
              <w:spacing w:after="0"/>
              <w:jc w:val="center"/>
              <w:rPr>
                <w:rFonts w:ascii="Arial" w:hAnsi="Arial"/>
                <w:sz w:val="18"/>
                <w:vertAlign w:val="superscript"/>
                <w:lang w:eastAsia="fi-FI"/>
              </w:rPr>
            </w:pPr>
            <w:r w:rsidRPr="0024034C">
              <w:rPr>
                <w:rFonts w:ascii="Arial" w:hAnsi="Arial"/>
                <w:sz w:val="18"/>
                <w:lang w:eastAsia="fi-FI"/>
              </w:rPr>
              <w:t>DC_1A-3A-</w:t>
            </w:r>
            <w:r>
              <w:rPr>
                <w:rFonts w:ascii="Arial" w:hAnsi="Arial"/>
                <w:sz w:val="18"/>
                <w:lang w:eastAsia="fi-FI"/>
              </w:rPr>
              <w:t>3A-</w:t>
            </w:r>
            <w:r w:rsidRPr="0024034C">
              <w:rPr>
                <w:rFonts w:ascii="Arial" w:hAnsi="Arial"/>
                <w:sz w:val="18"/>
                <w:lang w:eastAsia="fi-FI"/>
              </w:rPr>
              <w:t>7A_n78A</w:t>
            </w:r>
            <w:r w:rsidRPr="0024034C">
              <w:rPr>
                <w:rFonts w:ascii="Arial" w:hAnsi="Arial"/>
                <w:sz w:val="18"/>
                <w:vertAlign w:val="superscript"/>
                <w:lang w:eastAsia="fi-FI"/>
              </w:rPr>
              <w:t>2</w:t>
            </w:r>
          </w:p>
          <w:p w14:paraId="11FC8F3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w:t>
            </w:r>
            <w:r>
              <w:rPr>
                <w:rFonts w:ascii="Arial" w:hAnsi="Arial" w:hint="eastAsia"/>
                <w:sz w:val="18"/>
                <w:lang w:eastAsia="zh-TW"/>
              </w:rPr>
              <w:t>-3A</w:t>
            </w:r>
            <w:r w:rsidRPr="0024034C">
              <w:rPr>
                <w:rFonts w:ascii="Arial" w:hAnsi="Arial"/>
                <w:sz w:val="18"/>
                <w:lang w:eastAsia="fi-FI"/>
              </w:rPr>
              <w:t>-7A</w:t>
            </w:r>
            <w:r>
              <w:rPr>
                <w:rFonts w:ascii="Arial" w:hAnsi="Arial" w:hint="eastAsia"/>
                <w:sz w:val="18"/>
                <w:lang w:eastAsia="zh-TW"/>
              </w:rPr>
              <w:t>-7A</w:t>
            </w:r>
            <w:r w:rsidRPr="0024034C">
              <w:rPr>
                <w:rFonts w:ascii="Arial" w:hAnsi="Arial"/>
                <w:sz w:val="18"/>
                <w:lang w:eastAsia="fi-FI"/>
              </w:rPr>
              <w:t>_n78A</w:t>
            </w:r>
            <w:r w:rsidRPr="0024034C">
              <w:rPr>
                <w:rFonts w:ascii="Arial" w:hAnsi="Arial"/>
                <w:sz w:val="18"/>
                <w:vertAlign w:val="superscript"/>
                <w:lang w:eastAsia="fi-FI"/>
              </w:rPr>
              <w:t>2</w:t>
            </w:r>
          </w:p>
        </w:tc>
        <w:tc>
          <w:tcPr>
            <w:tcW w:w="3686" w:type="dxa"/>
          </w:tcPr>
          <w:p w14:paraId="210FE9A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7A83AB5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p w14:paraId="28513C9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DC_7A_n78A</w:t>
            </w:r>
          </w:p>
        </w:tc>
      </w:tr>
      <w:tr w:rsidR="00CE27C1" w:rsidRPr="0024034C" w14:paraId="54B59DF0" w14:textId="77777777" w:rsidTr="00DD7E8B">
        <w:trPr>
          <w:trHeight w:val="187"/>
          <w:jc w:val="center"/>
        </w:trPr>
        <w:tc>
          <w:tcPr>
            <w:tcW w:w="3397" w:type="dxa"/>
            <w:shd w:val="clear" w:color="auto" w:fill="auto"/>
            <w:noWrap/>
          </w:tcPr>
          <w:p w14:paraId="1EBF7D69"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DC_1A-3A-7A_n78(2A)</w:t>
            </w:r>
          </w:p>
          <w:p w14:paraId="333ADF11"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DC_1A-3C-7A_n78(2A)</w:t>
            </w:r>
          </w:p>
          <w:p w14:paraId="748C524F"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DC_1A-3A-7C_n78(2A)</w:t>
            </w:r>
          </w:p>
          <w:p w14:paraId="463E9750" w14:textId="77777777" w:rsidR="00CE27C1" w:rsidRPr="0024034C" w:rsidRDefault="00CE27C1" w:rsidP="00DD7E8B">
            <w:pPr>
              <w:keepLines/>
              <w:spacing w:after="0"/>
              <w:jc w:val="center"/>
              <w:rPr>
                <w:rFonts w:ascii="Arial" w:hAnsi="Arial"/>
                <w:sz w:val="18"/>
                <w:lang w:eastAsia="fi-FI"/>
              </w:rPr>
            </w:pPr>
            <w:r w:rsidRPr="0024034C">
              <w:rPr>
                <w:rFonts w:ascii="Arial" w:hAnsi="Arial" w:cs="Arial"/>
                <w:sz w:val="18"/>
                <w:lang w:eastAsia="ja-JP"/>
              </w:rPr>
              <w:t>DC_1A-3C-7C_n78(2A)</w:t>
            </w:r>
          </w:p>
        </w:tc>
        <w:tc>
          <w:tcPr>
            <w:tcW w:w="3686" w:type="dxa"/>
          </w:tcPr>
          <w:p w14:paraId="6A3FA037"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DC_1A_n78A</w:t>
            </w:r>
          </w:p>
          <w:p w14:paraId="25F25B1D"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5D9E280C"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DC_3C_n78A</w:t>
            </w:r>
          </w:p>
          <w:p w14:paraId="17733D43"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DC_7A_n78A</w:t>
            </w:r>
          </w:p>
          <w:p w14:paraId="3B01F23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DC_7C_n78A</w:t>
            </w:r>
          </w:p>
        </w:tc>
      </w:tr>
      <w:tr w:rsidR="00CE27C1" w:rsidRPr="0024034C" w14:paraId="05765A02" w14:textId="77777777" w:rsidTr="00DD7E8B">
        <w:trPr>
          <w:trHeight w:val="187"/>
          <w:jc w:val="center"/>
        </w:trPr>
        <w:tc>
          <w:tcPr>
            <w:tcW w:w="3397" w:type="dxa"/>
            <w:shd w:val="clear" w:color="auto" w:fill="auto"/>
            <w:noWrap/>
          </w:tcPr>
          <w:p w14:paraId="5678F35A" w14:textId="77777777" w:rsidR="00CE27C1" w:rsidRPr="0024034C" w:rsidRDefault="00CE27C1" w:rsidP="00DD7E8B">
            <w:pPr>
              <w:keepNext/>
              <w:keepLines/>
              <w:spacing w:after="0"/>
              <w:jc w:val="center"/>
              <w:rPr>
                <w:rFonts w:ascii="Arial" w:hAnsi="Arial" w:cs="Arial"/>
                <w:sz w:val="18"/>
                <w:lang w:eastAsia="ja-JP"/>
              </w:rPr>
            </w:pPr>
            <w:r>
              <w:rPr>
                <w:rFonts w:ascii="Arial" w:hAnsi="Arial" w:cs="Arial"/>
                <w:kern w:val="2"/>
                <w:sz w:val="18"/>
                <w:lang w:val="en-US" w:eastAsia="ja-JP"/>
              </w:rPr>
              <w:t>DC_1A-3A-7A_n78(A-C)</w:t>
            </w:r>
          </w:p>
        </w:tc>
        <w:tc>
          <w:tcPr>
            <w:tcW w:w="3686" w:type="dxa"/>
          </w:tcPr>
          <w:p w14:paraId="791CA480" w14:textId="77777777" w:rsidR="00CE27C1" w:rsidRDefault="00CE27C1" w:rsidP="00DD7E8B">
            <w:pPr>
              <w:keepNext/>
              <w:keepLines/>
              <w:spacing w:after="0" w:line="256" w:lineRule="auto"/>
              <w:jc w:val="center"/>
              <w:rPr>
                <w:rFonts w:ascii="Arial" w:hAnsi="Arial" w:cs="Arial"/>
                <w:kern w:val="2"/>
                <w:sz w:val="18"/>
                <w:lang w:val="en-US" w:eastAsia="ja-JP"/>
              </w:rPr>
            </w:pPr>
            <w:r>
              <w:rPr>
                <w:rFonts w:ascii="Arial" w:hAnsi="Arial" w:cs="Arial"/>
                <w:kern w:val="2"/>
                <w:sz w:val="18"/>
                <w:lang w:val="en-US" w:eastAsia="ja-JP"/>
              </w:rPr>
              <w:t>DC_1A_n78A</w:t>
            </w:r>
          </w:p>
          <w:p w14:paraId="5ADFB66A" w14:textId="77777777" w:rsidR="00CE27C1" w:rsidRDefault="00CE27C1" w:rsidP="00DD7E8B">
            <w:pPr>
              <w:keepNext/>
              <w:keepLines/>
              <w:spacing w:after="0" w:line="256" w:lineRule="auto"/>
              <w:jc w:val="center"/>
              <w:rPr>
                <w:rFonts w:ascii="Arial" w:eastAsia="Yu Mincho" w:hAnsi="Arial" w:cs="Arial"/>
                <w:kern w:val="2"/>
                <w:sz w:val="18"/>
                <w:lang w:val="en-US" w:eastAsia="ja-JP"/>
              </w:rPr>
            </w:pPr>
            <w:r>
              <w:rPr>
                <w:rFonts w:ascii="Arial" w:eastAsia="Yu Mincho" w:hAnsi="Arial" w:cs="Arial"/>
                <w:kern w:val="2"/>
                <w:sz w:val="18"/>
                <w:lang w:val="en-US" w:eastAsia="ja-JP"/>
              </w:rPr>
              <w:t>DC_3A_n78A</w:t>
            </w:r>
          </w:p>
          <w:p w14:paraId="5365DA59" w14:textId="77777777" w:rsidR="00CE27C1" w:rsidRPr="0024034C" w:rsidRDefault="00CE27C1" w:rsidP="00DD7E8B">
            <w:pPr>
              <w:keepNext/>
              <w:keepLines/>
              <w:spacing w:after="0"/>
              <w:jc w:val="center"/>
              <w:rPr>
                <w:rFonts w:ascii="Arial" w:hAnsi="Arial" w:cs="Arial"/>
                <w:sz w:val="18"/>
                <w:lang w:eastAsia="ja-JP"/>
              </w:rPr>
            </w:pPr>
            <w:r>
              <w:rPr>
                <w:rFonts w:ascii="Arial" w:eastAsia="Yu Mincho" w:hAnsi="Arial" w:cs="Arial"/>
                <w:kern w:val="2"/>
                <w:sz w:val="18"/>
                <w:lang w:val="en-US" w:eastAsia="ja-JP"/>
              </w:rPr>
              <w:t>DC_7A_n78A</w:t>
            </w:r>
          </w:p>
        </w:tc>
      </w:tr>
      <w:tr w:rsidR="00CE27C1" w:rsidRPr="0024034C" w14:paraId="6E6AAAF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67B1C1"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sz w:val="18"/>
                <w:lang w:val="fr-FR" w:eastAsia="fi-FI"/>
              </w:rPr>
              <w:t>DC_1A-1A-3A-7A_n78A</w:t>
            </w:r>
          </w:p>
        </w:tc>
        <w:tc>
          <w:tcPr>
            <w:tcW w:w="3686" w:type="dxa"/>
            <w:tcBorders>
              <w:top w:val="single" w:sz="4" w:space="0" w:color="auto"/>
              <w:left w:val="single" w:sz="4" w:space="0" w:color="auto"/>
              <w:bottom w:val="single" w:sz="4" w:space="0" w:color="auto"/>
              <w:right w:val="single" w:sz="4" w:space="0" w:color="auto"/>
            </w:tcBorders>
          </w:tcPr>
          <w:p w14:paraId="2D1B0757"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00F5605D"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607E7566"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zh-CN"/>
              </w:rPr>
              <w:t>DC_7A_n78A</w:t>
            </w:r>
          </w:p>
        </w:tc>
      </w:tr>
      <w:tr w:rsidR="00CE27C1" w:rsidRPr="0024034C" w14:paraId="16C2DFF0" w14:textId="77777777" w:rsidTr="00DD7E8B">
        <w:trPr>
          <w:trHeight w:val="187"/>
          <w:jc w:val="center"/>
        </w:trPr>
        <w:tc>
          <w:tcPr>
            <w:tcW w:w="3397" w:type="dxa"/>
            <w:shd w:val="clear" w:color="auto" w:fill="auto"/>
            <w:noWrap/>
          </w:tcPr>
          <w:p w14:paraId="0D2C992D" w14:textId="77777777" w:rsidR="00CE27C1" w:rsidRPr="0024034C" w:rsidRDefault="00CE27C1" w:rsidP="00DD7E8B">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DC_1A-3A_n7A-n78A</w:t>
            </w:r>
          </w:p>
          <w:p w14:paraId="02FCFAB0"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szCs w:val="18"/>
                <w:lang w:eastAsia="ko-KR"/>
              </w:rPr>
              <w:t>DC_1A-3A_n7B-n78A</w:t>
            </w:r>
          </w:p>
        </w:tc>
        <w:tc>
          <w:tcPr>
            <w:tcW w:w="3686" w:type="dxa"/>
          </w:tcPr>
          <w:p w14:paraId="3E29F34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DC_1A_n7A</w:t>
            </w:r>
          </w:p>
          <w:p w14:paraId="6A66AD4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00118BE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DC_3A_n7A</w:t>
            </w:r>
          </w:p>
          <w:p w14:paraId="3C2FF47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tc>
      </w:tr>
      <w:tr w:rsidR="00CE27C1" w:rsidRPr="0024034C" w14:paraId="35CA9171" w14:textId="77777777" w:rsidTr="00DD7E8B">
        <w:trPr>
          <w:trHeight w:val="187"/>
          <w:jc w:val="center"/>
        </w:trPr>
        <w:tc>
          <w:tcPr>
            <w:tcW w:w="3397" w:type="dxa"/>
            <w:shd w:val="clear" w:color="auto" w:fill="auto"/>
            <w:noWrap/>
          </w:tcPr>
          <w:p w14:paraId="4D15C5B7" w14:textId="77777777" w:rsidR="00CE27C1" w:rsidRPr="0024034C" w:rsidRDefault="00CE27C1" w:rsidP="00DD7E8B">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DC_1A-3A_n7A-n78(2A)</w:t>
            </w:r>
          </w:p>
          <w:p w14:paraId="574EDAEA" w14:textId="77777777" w:rsidR="00CE27C1" w:rsidRPr="0024034C" w:rsidRDefault="00CE27C1" w:rsidP="00DD7E8B">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DC_1A-3C_n7A-n78(2A)</w:t>
            </w:r>
          </w:p>
        </w:tc>
        <w:tc>
          <w:tcPr>
            <w:tcW w:w="3686" w:type="dxa"/>
          </w:tcPr>
          <w:p w14:paraId="0731304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DC_1A_n7A</w:t>
            </w:r>
          </w:p>
          <w:p w14:paraId="0515010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11D489F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DC_3A_n7A</w:t>
            </w:r>
          </w:p>
          <w:p w14:paraId="21BC785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p w14:paraId="56620F6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DC_3C_n7A</w:t>
            </w:r>
          </w:p>
          <w:p w14:paraId="0AF6B6A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DC_3C_n78A</w:t>
            </w:r>
          </w:p>
        </w:tc>
      </w:tr>
      <w:tr w:rsidR="00CE27C1" w:rsidRPr="0024034C" w14:paraId="52A41A6E" w14:textId="77777777" w:rsidTr="00DD7E8B">
        <w:trPr>
          <w:trHeight w:val="187"/>
          <w:jc w:val="center"/>
        </w:trPr>
        <w:tc>
          <w:tcPr>
            <w:tcW w:w="3397" w:type="dxa"/>
            <w:shd w:val="clear" w:color="auto" w:fill="auto"/>
            <w:noWrap/>
          </w:tcPr>
          <w:p w14:paraId="373A754B" w14:textId="77777777" w:rsidR="00CE27C1" w:rsidRPr="0024034C" w:rsidRDefault="00CE27C1" w:rsidP="00DD7E8B">
            <w:pPr>
              <w:keepNext/>
              <w:keepLines/>
              <w:spacing w:after="0"/>
              <w:jc w:val="center"/>
              <w:rPr>
                <w:rFonts w:ascii="Arial" w:hAnsi="Arial" w:cs="Arial"/>
                <w:sz w:val="18"/>
                <w:szCs w:val="18"/>
                <w:lang w:eastAsia="ko-KR"/>
              </w:rPr>
            </w:pPr>
            <w:r w:rsidRPr="0024034C">
              <w:rPr>
                <w:rFonts w:ascii="Arial" w:hAnsi="Arial" w:cs="Arial"/>
                <w:sz w:val="18"/>
                <w:szCs w:val="18"/>
                <w:lang w:eastAsia="ko-KR"/>
              </w:rPr>
              <w:lastRenderedPageBreak/>
              <w:t>DC_1A-3C_n7A-n78A</w:t>
            </w:r>
          </w:p>
          <w:p w14:paraId="58B27E89" w14:textId="77777777" w:rsidR="00CE27C1" w:rsidRPr="0024034C" w:rsidRDefault="00CE27C1" w:rsidP="00DD7E8B">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DC_1A-3C_n7B-n78A</w:t>
            </w:r>
          </w:p>
        </w:tc>
        <w:tc>
          <w:tcPr>
            <w:tcW w:w="3686" w:type="dxa"/>
          </w:tcPr>
          <w:p w14:paraId="52AD21C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DC_1A_n7A</w:t>
            </w:r>
          </w:p>
          <w:p w14:paraId="56F5276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15F68EE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DC_3A_n7A</w:t>
            </w:r>
          </w:p>
          <w:p w14:paraId="2ED471D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p w14:paraId="271FCA4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DC_3C_n7A</w:t>
            </w:r>
          </w:p>
          <w:p w14:paraId="099FCDB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DC_3C_n78A</w:t>
            </w:r>
          </w:p>
        </w:tc>
      </w:tr>
      <w:tr w:rsidR="00CE27C1" w:rsidRPr="0024034C" w14:paraId="057F6700" w14:textId="77777777" w:rsidTr="00DD7E8B">
        <w:trPr>
          <w:trHeight w:val="187"/>
          <w:jc w:val="center"/>
        </w:trPr>
        <w:tc>
          <w:tcPr>
            <w:tcW w:w="3397" w:type="dxa"/>
            <w:shd w:val="clear" w:color="auto" w:fill="auto"/>
            <w:noWrap/>
          </w:tcPr>
          <w:p w14:paraId="7C96E133" w14:textId="77777777" w:rsidR="00CE27C1" w:rsidRPr="0024034C" w:rsidRDefault="00CE27C1" w:rsidP="00DD7E8B">
            <w:pPr>
              <w:keepNext/>
              <w:keepLines/>
              <w:spacing w:after="0"/>
              <w:jc w:val="center"/>
              <w:rPr>
                <w:rFonts w:ascii="Arial" w:hAnsi="Arial"/>
                <w:sz w:val="18"/>
                <w:vertAlign w:val="superscript"/>
                <w:lang w:eastAsia="fi-FI"/>
              </w:rPr>
            </w:pPr>
            <w:r w:rsidRPr="0024034C">
              <w:rPr>
                <w:rFonts w:ascii="Arial" w:hAnsi="Arial"/>
                <w:sz w:val="18"/>
                <w:lang w:eastAsia="ja-JP"/>
              </w:rPr>
              <w:t>DC_</w:t>
            </w:r>
            <w:r w:rsidRPr="0024034C">
              <w:rPr>
                <w:rFonts w:ascii="Arial" w:eastAsia="Malgun Gothic" w:hAnsi="Arial"/>
                <w:sz w:val="18"/>
                <w:lang w:eastAsia="ko-KR"/>
              </w:rPr>
              <w:t>1A-3</w:t>
            </w:r>
            <w:r w:rsidRPr="0024034C">
              <w:rPr>
                <w:rFonts w:ascii="Arial" w:hAnsi="Arial"/>
                <w:sz w:val="18"/>
                <w:lang w:eastAsia="ja-JP"/>
              </w:rPr>
              <w:t>A-7A-</w:t>
            </w:r>
            <w:r w:rsidRPr="0024034C">
              <w:rPr>
                <w:rFonts w:ascii="Arial" w:eastAsia="Malgun Gothic" w:hAnsi="Arial"/>
                <w:sz w:val="18"/>
                <w:lang w:eastAsia="ko-KR"/>
              </w:rPr>
              <w:t>7A_</w:t>
            </w:r>
            <w:r w:rsidRPr="0024034C">
              <w:rPr>
                <w:rFonts w:ascii="Arial" w:hAnsi="Arial"/>
                <w:sz w:val="18"/>
                <w:lang w:eastAsia="ja-JP"/>
              </w:rPr>
              <w:t>n78</w:t>
            </w:r>
            <w:r w:rsidRPr="0024034C">
              <w:rPr>
                <w:rFonts w:ascii="Arial" w:eastAsia="Malgun Gothic" w:hAnsi="Arial"/>
                <w:sz w:val="18"/>
                <w:lang w:eastAsia="ko-KR"/>
              </w:rPr>
              <w:t>A</w:t>
            </w:r>
            <w:r w:rsidRPr="0024034C">
              <w:rPr>
                <w:rFonts w:ascii="Arial" w:hAnsi="Arial"/>
                <w:sz w:val="18"/>
                <w:vertAlign w:val="superscript"/>
                <w:lang w:eastAsia="fi-FI"/>
              </w:rPr>
              <w:t>2</w:t>
            </w:r>
          </w:p>
          <w:p w14:paraId="434A494E" w14:textId="77777777" w:rsidR="00CE27C1" w:rsidRPr="0024034C" w:rsidRDefault="00CE27C1" w:rsidP="00DD7E8B">
            <w:pPr>
              <w:keepNext/>
              <w:keepLines/>
              <w:spacing w:after="0"/>
              <w:jc w:val="center"/>
              <w:rPr>
                <w:rFonts w:ascii="Arial" w:hAnsi="Arial"/>
                <w:sz w:val="18"/>
                <w:vertAlign w:val="superscript"/>
                <w:lang w:eastAsia="zh-CN"/>
              </w:rPr>
            </w:pPr>
            <w:r w:rsidRPr="0024034C">
              <w:rPr>
                <w:rFonts w:ascii="Arial" w:hAnsi="Arial"/>
                <w:sz w:val="18"/>
                <w:lang w:eastAsia="fi-FI"/>
              </w:rPr>
              <w:t>DC_1A-1A-3C-7A_n78A</w:t>
            </w:r>
          </w:p>
          <w:p w14:paraId="13EAFED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DC_1A-3A-7A-7A_n78C</w:t>
            </w:r>
            <w:r w:rsidRPr="0024034C">
              <w:rPr>
                <w:rFonts w:ascii="Arial" w:hAnsi="Arial" w:hint="eastAsia"/>
                <w:sz w:val="18"/>
                <w:vertAlign w:val="superscript"/>
                <w:lang w:eastAsia="zh-CN"/>
              </w:rPr>
              <w:t>2</w:t>
            </w:r>
          </w:p>
        </w:tc>
        <w:tc>
          <w:tcPr>
            <w:tcW w:w="3686" w:type="dxa"/>
          </w:tcPr>
          <w:p w14:paraId="393F5F3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4F34840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p w14:paraId="2CBA634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DC_7A_n78A</w:t>
            </w:r>
          </w:p>
        </w:tc>
      </w:tr>
      <w:tr w:rsidR="00CE27C1" w:rsidRPr="0024034C" w14:paraId="7D6A5601"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9F141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lang w:val="fr-FR" w:eastAsia="ja-JP"/>
              </w:rPr>
              <w:t>DC_1A-3A-7A-7A_n78(2A)</w:t>
            </w:r>
          </w:p>
        </w:tc>
        <w:tc>
          <w:tcPr>
            <w:tcW w:w="3686" w:type="dxa"/>
            <w:tcBorders>
              <w:top w:val="single" w:sz="4" w:space="0" w:color="auto"/>
              <w:left w:val="single" w:sz="4" w:space="0" w:color="auto"/>
              <w:bottom w:val="single" w:sz="4" w:space="0" w:color="auto"/>
              <w:right w:val="single" w:sz="4" w:space="0" w:color="auto"/>
            </w:tcBorders>
          </w:tcPr>
          <w:p w14:paraId="08D171F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660E0DD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p w14:paraId="443697C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DC_7A_n78A</w:t>
            </w:r>
          </w:p>
        </w:tc>
      </w:tr>
      <w:tr w:rsidR="00CE27C1" w:rsidRPr="0024034C" w14:paraId="3AE15A4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3726FF4" w14:textId="77777777" w:rsidR="00CE27C1" w:rsidRPr="0024034C" w:rsidRDefault="00CE27C1" w:rsidP="00DD7E8B">
            <w:pPr>
              <w:keepNext/>
              <w:keepLines/>
              <w:spacing w:after="0"/>
              <w:jc w:val="center"/>
              <w:rPr>
                <w:rFonts w:ascii="Arial" w:hAnsi="Arial" w:cs="Arial"/>
                <w:sz w:val="18"/>
                <w:lang w:val="fr-FR" w:eastAsia="ja-JP"/>
              </w:rPr>
            </w:pPr>
            <w:r>
              <w:rPr>
                <w:rFonts w:ascii="Arial" w:hAnsi="Arial" w:cs="Arial"/>
                <w:kern w:val="2"/>
                <w:sz w:val="18"/>
                <w:lang w:val="fr-FR" w:eastAsia="ja-JP"/>
              </w:rPr>
              <w:t>DC_1A-3A-7A-7A_n78(A-C)</w:t>
            </w:r>
          </w:p>
        </w:tc>
        <w:tc>
          <w:tcPr>
            <w:tcW w:w="3686" w:type="dxa"/>
            <w:tcBorders>
              <w:top w:val="single" w:sz="4" w:space="0" w:color="auto"/>
              <w:left w:val="single" w:sz="4" w:space="0" w:color="auto"/>
              <w:bottom w:val="single" w:sz="4" w:space="0" w:color="auto"/>
              <w:right w:val="single" w:sz="4" w:space="0" w:color="auto"/>
            </w:tcBorders>
          </w:tcPr>
          <w:p w14:paraId="083DCCC5" w14:textId="77777777" w:rsidR="00CE27C1" w:rsidRDefault="00CE27C1" w:rsidP="00DD7E8B">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45E54F0C" w14:textId="77777777" w:rsidR="00CE27C1" w:rsidRDefault="00CE27C1" w:rsidP="00DD7E8B">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09166305" w14:textId="77777777" w:rsidR="00CE27C1" w:rsidRPr="0024034C" w:rsidRDefault="00CE27C1" w:rsidP="00DD7E8B">
            <w:pPr>
              <w:keepNext/>
              <w:keepLines/>
              <w:spacing w:after="0"/>
              <w:jc w:val="center"/>
              <w:rPr>
                <w:rFonts w:ascii="Arial" w:hAnsi="Arial"/>
                <w:sz w:val="18"/>
                <w:lang w:eastAsia="fi-FI"/>
              </w:rPr>
            </w:pPr>
            <w:r>
              <w:rPr>
                <w:rFonts w:ascii="Arial" w:hAnsi="Arial"/>
                <w:kern w:val="2"/>
                <w:sz w:val="18"/>
                <w:lang w:val="en-US" w:eastAsia="fi-FI"/>
              </w:rPr>
              <w:t>DC_7A_n78A</w:t>
            </w:r>
          </w:p>
        </w:tc>
      </w:tr>
      <w:tr w:rsidR="00CE27C1" w14:paraId="1CDEEC81"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506C97" w14:textId="77777777" w:rsidR="00CE27C1" w:rsidRDefault="00CE27C1" w:rsidP="00DD7E8B">
            <w:pPr>
              <w:keepNext/>
              <w:keepLines/>
              <w:spacing w:after="0"/>
              <w:jc w:val="center"/>
              <w:rPr>
                <w:rFonts w:ascii="Arial" w:hAnsi="Arial" w:cs="Arial"/>
                <w:kern w:val="2"/>
                <w:sz w:val="18"/>
                <w:lang w:val="fr-FR" w:eastAsia="ja-JP"/>
              </w:rPr>
            </w:pPr>
            <w:r>
              <w:rPr>
                <w:rFonts w:ascii="Arial" w:eastAsia="Yu Mincho" w:hAnsi="Arial" w:cs="Arial"/>
                <w:sz w:val="18"/>
                <w:lang w:val="en-US" w:eastAsia="ja-JP"/>
              </w:rPr>
              <w:t>DC_1A-3A-7A_n105A</w:t>
            </w:r>
          </w:p>
        </w:tc>
        <w:tc>
          <w:tcPr>
            <w:tcW w:w="3686" w:type="dxa"/>
            <w:tcBorders>
              <w:top w:val="single" w:sz="4" w:space="0" w:color="auto"/>
              <w:left w:val="single" w:sz="4" w:space="0" w:color="auto"/>
              <w:bottom w:val="single" w:sz="4" w:space="0" w:color="auto"/>
              <w:right w:val="single" w:sz="4" w:space="0" w:color="auto"/>
            </w:tcBorders>
          </w:tcPr>
          <w:p w14:paraId="1262DC29" w14:textId="77777777" w:rsidR="00CE27C1" w:rsidRPr="003914D0" w:rsidRDefault="00CE27C1" w:rsidP="00DD7E8B">
            <w:pPr>
              <w:keepNext/>
              <w:keepLines/>
              <w:spacing w:after="0"/>
              <w:jc w:val="center"/>
              <w:rPr>
                <w:rFonts w:ascii="Arial" w:hAnsi="Arial"/>
                <w:sz w:val="18"/>
                <w:lang w:val="en-US" w:eastAsia="fi-FI"/>
              </w:rPr>
            </w:pPr>
            <w:r w:rsidRPr="003914D0">
              <w:rPr>
                <w:rFonts w:ascii="Arial" w:hAnsi="Arial"/>
                <w:sz w:val="18"/>
                <w:lang w:val="en-US" w:eastAsia="fi-FI"/>
              </w:rPr>
              <w:t>DC_1A_n105A</w:t>
            </w:r>
          </w:p>
          <w:p w14:paraId="75A4DBBF" w14:textId="77777777" w:rsidR="00CE27C1" w:rsidRPr="003914D0" w:rsidRDefault="00CE27C1" w:rsidP="00DD7E8B">
            <w:pPr>
              <w:keepNext/>
              <w:keepLines/>
              <w:spacing w:after="0"/>
              <w:jc w:val="center"/>
              <w:rPr>
                <w:rFonts w:ascii="Arial" w:hAnsi="Arial"/>
                <w:sz w:val="18"/>
                <w:lang w:val="en-US" w:eastAsia="fi-FI"/>
              </w:rPr>
            </w:pPr>
            <w:r w:rsidRPr="003914D0">
              <w:rPr>
                <w:rFonts w:ascii="Arial" w:hAnsi="Arial"/>
                <w:sz w:val="18"/>
                <w:lang w:val="en-US" w:eastAsia="fi-FI"/>
              </w:rPr>
              <w:t>DC_3A_n105A</w:t>
            </w:r>
          </w:p>
          <w:p w14:paraId="508F19D5" w14:textId="77777777" w:rsidR="00CE27C1" w:rsidRDefault="00CE27C1" w:rsidP="00DD7E8B">
            <w:pPr>
              <w:keepNext/>
              <w:keepLines/>
              <w:spacing w:after="0" w:line="256" w:lineRule="auto"/>
              <w:jc w:val="center"/>
              <w:rPr>
                <w:rFonts w:ascii="Arial" w:hAnsi="Arial"/>
                <w:kern w:val="2"/>
                <w:sz w:val="18"/>
                <w:lang w:val="en-US" w:eastAsia="fi-FI"/>
              </w:rPr>
            </w:pPr>
            <w:r w:rsidRPr="003914D0">
              <w:rPr>
                <w:rFonts w:ascii="Arial" w:hAnsi="Arial"/>
                <w:sz w:val="18"/>
                <w:lang w:val="en-US" w:eastAsia="fi-FI"/>
              </w:rPr>
              <w:t>DC_7A_n105A</w:t>
            </w:r>
          </w:p>
        </w:tc>
      </w:tr>
      <w:tr w:rsidR="00CE27C1" w:rsidRPr="0024034C" w14:paraId="4B74E005" w14:textId="77777777" w:rsidTr="00DD7E8B">
        <w:trPr>
          <w:trHeight w:val="187"/>
          <w:jc w:val="center"/>
        </w:trPr>
        <w:tc>
          <w:tcPr>
            <w:tcW w:w="3397" w:type="dxa"/>
            <w:shd w:val="clear" w:color="auto" w:fill="auto"/>
            <w:noWrap/>
          </w:tcPr>
          <w:p w14:paraId="2F23C876"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DC_1A-3</w:t>
            </w:r>
            <w:r w:rsidRPr="0024034C">
              <w:rPr>
                <w:rFonts w:ascii="Arial" w:eastAsia="Malgun Gothic" w:hAnsi="Arial"/>
                <w:sz w:val="18"/>
                <w:lang w:eastAsia="zh-CN"/>
              </w:rPr>
              <w:t>A-8A_</w:t>
            </w:r>
            <w:r w:rsidRPr="0024034C">
              <w:rPr>
                <w:rFonts w:ascii="Arial" w:hAnsi="Arial"/>
                <w:sz w:val="18"/>
                <w:lang w:eastAsia="zh-CN"/>
              </w:rPr>
              <w:t>n</w:t>
            </w:r>
            <w:r w:rsidRPr="0024034C">
              <w:rPr>
                <w:rFonts w:ascii="Arial" w:eastAsia="Malgun Gothic" w:hAnsi="Arial"/>
                <w:sz w:val="18"/>
                <w:lang w:eastAsia="zh-CN"/>
              </w:rPr>
              <w:t>28</w:t>
            </w:r>
            <w:r w:rsidRPr="0024034C">
              <w:rPr>
                <w:rFonts w:ascii="Arial" w:hAnsi="Arial"/>
                <w:sz w:val="18"/>
                <w:lang w:eastAsia="zh-CN"/>
              </w:rPr>
              <w:t>A</w:t>
            </w:r>
          </w:p>
        </w:tc>
        <w:tc>
          <w:tcPr>
            <w:tcW w:w="3686" w:type="dxa"/>
          </w:tcPr>
          <w:p w14:paraId="0ACE282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DC_1A_n28A</w:t>
            </w:r>
          </w:p>
          <w:p w14:paraId="21E7B02C"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DC_3A_n28A</w:t>
            </w:r>
          </w:p>
          <w:p w14:paraId="505E447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DC_8A_n28A</w:t>
            </w:r>
          </w:p>
        </w:tc>
      </w:tr>
      <w:tr w:rsidR="00CE27C1" w:rsidRPr="0024034C" w14:paraId="39984528" w14:textId="77777777" w:rsidTr="00DD7E8B">
        <w:trPr>
          <w:trHeight w:val="187"/>
          <w:jc w:val="center"/>
        </w:trPr>
        <w:tc>
          <w:tcPr>
            <w:tcW w:w="3397" w:type="dxa"/>
            <w:shd w:val="clear" w:color="auto" w:fill="auto"/>
            <w:noWrap/>
          </w:tcPr>
          <w:p w14:paraId="5DC2FD66" w14:textId="12062355"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fi-FI"/>
              </w:rPr>
              <w:t>2</w:t>
            </w:r>
            <w:ins w:id="146" w:author="Per Lindell" w:date="2023-10-17T08:49:00Z">
              <w:r w:rsidR="00954812">
                <w:rPr>
                  <w:rFonts w:ascii="Arial" w:hAnsi="Arial"/>
                  <w:sz w:val="18"/>
                  <w:vertAlign w:val="superscript"/>
                  <w:lang w:eastAsia="fi-FI"/>
                </w:rPr>
                <w:t>,</w:t>
              </w:r>
            </w:ins>
            <w:ins w:id="147" w:author="Per Lindell" w:date="2023-10-17T08:50:00Z">
              <w:r w:rsidR="00954812">
                <w:rPr>
                  <w:rFonts w:ascii="Arial" w:hAnsi="Arial"/>
                  <w:sz w:val="18"/>
                  <w:vertAlign w:val="superscript"/>
                  <w:lang w:eastAsia="fi-FI"/>
                </w:rPr>
                <w:t>9</w:t>
              </w:r>
            </w:ins>
          </w:p>
          <w:p w14:paraId="1C802D3D" w14:textId="5BD290EC"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DC_1A-3C-8A_n77A</w:t>
            </w:r>
            <w:ins w:id="148" w:author="Per Lindell" w:date="2023-10-17T08:50:00Z">
              <w:r w:rsidR="00954812" w:rsidRPr="0024034C">
                <w:rPr>
                  <w:rFonts w:ascii="Arial" w:hAnsi="Arial"/>
                  <w:sz w:val="18"/>
                  <w:vertAlign w:val="superscript"/>
                  <w:lang w:eastAsia="fi-FI"/>
                </w:rPr>
                <w:t>2</w:t>
              </w:r>
              <w:r w:rsidR="00954812">
                <w:rPr>
                  <w:rFonts w:ascii="Arial" w:hAnsi="Arial"/>
                  <w:sz w:val="18"/>
                  <w:vertAlign w:val="superscript"/>
                  <w:lang w:eastAsia="fi-FI"/>
                </w:rPr>
                <w:t>,9</w:t>
              </w:r>
            </w:ins>
          </w:p>
        </w:tc>
        <w:tc>
          <w:tcPr>
            <w:tcW w:w="3686" w:type="dxa"/>
          </w:tcPr>
          <w:p w14:paraId="7C54484F" w14:textId="2643F315" w:rsidR="00CE27C1" w:rsidRPr="0024034C" w:rsidRDefault="00CE27C1" w:rsidP="00DD7E8B">
            <w:pPr>
              <w:keepNext/>
              <w:keepLines/>
              <w:spacing w:after="0"/>
              <w:jc w:val="center"/>
              <w:rPr>
                <w:rFonts w:ascii="Arial" w:hAnsi="Arial"/>
                <w:sz w:val="18"/>
              </w:rPr>
            </w:pPr>
            <w:r w:rsidRPr="0024034C">
              <w:rPr>
                <w:rFonts w:ascii="Arial" w:hAnsi="Arial"/>
                <w:sz w:val="18"/>
              </w:rPr>
              <w:t>DC_1A_n77A</w:t>
            </w:r>
            <w:ins w:id="149" w:author="Per Lindell" w:date="2023-10-17T08:50:00Z">
              <w:r w:rsidR="009309BC">
                <w:rPr>
                  <w:rFonts w:ascii="Arial" w:hAnsi="Arial"/>
                  <w:sz w:val="18"/>
                  <w:vertAlign w:val="superscript"/>
                  <w:lang w:eastAsia="fi-FI"/>
                </w:rPr>
                <w:t>9</w:t>
              </w:r>
            </w:ins>
          </w:p>
          <w:p w14:paraId="48670605" w14:textId="1E985276"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DC_3A_n77A</w:t>
            </w:r>
            <w:ins w:id="150" w:author="Per Lindell" w:date="2023-10-17T08:50:00Z">
              <w:r w:rsidR="009309BC">
                <w:rPr>
                  <w:rFonts w:ascii="Arial" w:hAnsi="Arial"/>
                  <w:sz w:val="18"/>
                  <w:vertAlign w:val="superscript"/>
                  <w:lang w:eastAsia="fi-FI"/>
                </w:rPr>
                <w:t>9</w:t>
              </w:r>
            </w:ins>
          </w:p>
          <w:p w14:paraId="335EC974"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CN"/>
              </w:rPr>
              <w:t>DC_3C_n77A</w:t>
            </w:r>
          </w:p>
          <w:p w14:paraId="56634699" w14:textId="4B43E1C4"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DC_8A_n77A</w:t>
            </w:r>
            <w:ins w:id="151" w:author="Per Lindell" w:date="2023-10-17T08:50:00Z">
              <w:r w:rsidR="009309BC">
                <w:rPr>
                  <w:rFonts w:ascii="Arial" w:hAnsi="Arial"/>
                  <w:sz w:val="18"/>
                  <w:vertAlign w:val="superscript"/>
                  <w:lang w:eastAsia="fi-FI"/>
                </w:rPr>
                <w:t>9</w:t>
              </w:r>
            </w:ins>
          </w:p>
        </w:tc>
      </w:tr>
      <w:tr w:rsidR="00CE27C1" w:rsidRPr="0024034C" w14:paraId="20C4BD1E" w14:textId="77777777" w:rsidTr="00DD7E8B">
        <w:trPr>
          <w:trHeight w:val="187"/>
          <w:jc w:val="center"/>
        </w:trPr>
        <w:tc>
          <w:tcPr>
            <w:tcW w:w="3397" w:type="dxa"/>
            <w:shd w:val="clear" w:color="auto" w:fill="auto"/>
            <w:noWrap/>
          </w:tcPr>
          <w:p w14:paraId="21A1E6C0" w14:textId="080222AF"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77(2</w:t>
            </w:r>
            <w:r w:rsidRPr="0024034C">
              <w:rPr>
                <w:rFonts w:ascii="Arial" w:hAnsi="Arial"/>
                <w:sz w:val="18"/>
              </w:rPr>
              <w:t>A)</w:t>
            </w:r>
            <w:r w:rsidRPr="0024034C">
              <w:rPr>
                <w:rFonts w:ascii="Arial" w:hAnsi="Arial"/>
                <w:sz w:val="18"/>
                <w:vertAlign w:val="superscript"/>
                <w:lang w:eastAsia="fi-FI"/>
              </w:rPr>
              <w:t>2</w:t>
            </w:r>
            <w:ins w:id="152" w:author="Per Lindell" w:date="2023-10-17T08:50:00Z">
              <w:r w:rsidR="009309BC">
                <w:rPr>
                  <w:rFonts w:ascii="Arial" w:hAnsi="Arial"/>
                  <w:sz w:val="18"/>
                  <w:vertAlign w:val="superscript"/>
                  <w:lang w:eastAsia="fi-FI"/>
                </w:rPr>
                <w:t>,9</w:t>
              </w:r>
            </w:ins>
          </w:p>
          <w:p w14:paraId="5B1E17B5" w14:textId="50CC8096" w:rsidR="00CE27C1" w:rsidRPr="0024034C" w:rsidRDefault="00CE27C1" w:rsidP="00DD7E8B">
            <w:pPr>
              <w:keepNext/>
              <w:keepLines/>
              <w:spacing w:after="0"/>
              <w:jc w:val="center"/>
              <w:rPr>
                <w:rFonts w:ascii="Arial" w:hAnsi="Arial"/>
                <w:sz w:val="18"/>
              </w:rPr>
            </w:pPr>
            <w:r w:rsidRPr="0024034C">
              <w:rPr>
                <w:rFonts w:ascii="Arial" w:hAnsi="Arial"/>
                <w:sz w:val="18"/>
                <w:lang w:eastAsia="zh-CN"/>
              </w:rPr>
              <w:t>DC_1A-3C-8A_n77(2A)</w:t>
            </w:r>
            <w:ins w:id="153" w:author="Per Lindell" w:date="2023-10-17T08:50:00Z">
              <w:r w:rsidR="009309BC" w:rsidRPr="0024034C">
                <w:rPr>
                  <w:rFonts w:ascii="Arial" w:hAnsi="Arial"/>
                  <w:sz w:val="18"/>
                  <w:vertAlign w:val="superscript"/>
                  <w:lang w:eastAsia="fi-FI"/>
                </w:rPr>
                <w:t xml:space="preserve"> 2</w:t>
              </w:r>
              <w:r w:rsidR="009309BC">
                <w:rPr>
                  <w:rFonts w:ascii="Arial" w:hAnsi="Arial"/>
                  <w:sz w:val="18"/>
                  <w:vertAlign w:val="superscript"/>
                  <w:lang w:eastAsia="fi-FI"/>
                </w:rPr>
                <w:t>,9</w:t>
              </w:r>
            </w:ins>
          </w:p>
        </w:tc>
        <w:tc>
          <w:tcPr>
            <w:tcW w:w="3686" w:type="dxa"/>
          </w:tcPr>
          <w:p w14:paraId="2C80714B" w14:textId="1D10D043" w:rsidR="00CE27C1" w:rsidRPr="0024034C" w:rsidRDefault="00CE27C1" w:rsidP="00DD7E8B">
            <w:pPr>
              <w:keepNext/>
              <w:keepLines/>
              <w:spacing w:after="0"/>
              <w:jc w:val="center"/>
              <w:rPr>
                <w:rFonts w:ascii="Arial" w:hAnsi="Arial"/>
                <w:sz w:val="18"/>
              </w:rPr>
            </w:pPr>
            <w:r w:rsidRPr="0024034C">
              <w:rPr>
                <w:rFonts w:ascii="Arial" w:hAnsi="Arial"/>
                <w:sz w:val="18"/>
              </w:rPr>
              <w:t>DC_1A_n77A</w:t>
            </w:r>
            <w:ins w:id="154" w:author="Per Lindell" w:date="2023-10-17T08:50:00Z">
              <w:r w:rsidR="009309BC">
                <w:rPr>
                  <w:rFonts w:ascii="Arial" w:hAnsi="Arial"/>
                  <w:sz w:val="18"/>
                  <w:vertAlign w:val="superscript"/>
                  <w:lang w:eastAsia="fi-FI"/>
                </w:rPr>
                <w:t>9</w:t>
              </w:r>
            </w:ins>
          </w:p>
          <w:p w14:paraId="56870B5C" w14:textId="0CB323EA"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DC_3A_n77A</w:t>
            </w:r>
            <w:ins w:id="155" w:author="Per Lindell" w:date="2023-10-17T08:50:00Z">
              <w:r w:rsidR="009309BC">
                <w:rPr>
                  <w:rFonts w:ascii="Arial" w:hAnsi="Arial"/>
                  <w:sz w:val="18"/>
                  <w:vertAlign w:val="superscript"/>
                  <w:lang w:eastAsia="fi-FI"/>
                </w:rPr>
                <w:t>9</w:t>
              </w:r>
            </w:ins>
          </w:p>
          <w:p w14:paraId="15CB9C5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DC_3C_n77A</w:t>
            </w:r>
          </w:p>
          <w:p w14:paraId="3F39A03B" w14:textId="10DA84AD" w:rsidR="00CE27C1" w:rsidRPr="0024034C" w:rsidRDefault="00CE27C1" w:rsidP="00DD7E8B">
            <w:pPr>
              <w:keepNext/>
              <w:keepLines/>
              <w:spacing w:after="0"/>
              <w:jc w:val="center"/>
              <w:rPr>
                <w:rFonts w:ascii="Arial" w:hAnsi="Arial"/>
                <w:sz w:val="18"/>
              </w:rPr>
            </w:pPr>
            <w:r w:rsidRPr="0024034C">
              <w:rPr>
                <w:rFonts w:ascii="Arial" w:hAnsi="Arial"/>
                <w:sz w:val="18"/>
              </w:rPr>
              <w:t>DC_8A_n77A</w:t>
            </w:r>
            <w:ins w:id="156" w:author="Per Lindell" w:date="2023-10-17T08:50:00Z">
              <w:r w:rsidR="009309BC">
                <w:rPr>
                  <w:rFonts w:ascii="Arial" w:hAnsi="Arial"/>
                  <w:sz w:val="18"/>
                  <w:vertAlign w:val="superscript"/>
                  <w:lang w:eastAsia="fi-FI"/>
                </w:rPr>
                <w:t>9</w:t>
              </w:r>
            </w:ins>
          </w:p>
        </w:tc>
      </w:tr>
      <w:tr w:rsidR="00CE27C1" w:rsidRPr="0024034C" w14:paraId="75F40496" w14:textId="77777777" w:rsidTr="00DD7E8B">
        <w:trPr>
          <w:trHeight w:val="187"/>
          <w:jc w:val="center"/>
        </w:trPr>
        <w:tc>
          <w:tcPr>
            <w:tcW w:w="3397" w:type="dxa"/>
            <w:shd w:val="clear" w:color="auto" w:fill="auto"/>
            <w:noWrap/>
          </w:tcPr>
          <w:p w14:paraId="3697FEE4" w14:textId="77777777" w:rsidR="00CE27C1" w:rsidRDefault="00CE27C1" w:rsidP="00DD7E8B">
            <w:pPr>
              <w:spacing w:after="0"/>
              <w:jc w:val="center"/>
              <w:rPr>
                <w:rFonts w:ascii="Arial" w:eastAsia="Times New Roman" w:hAnsi="Arial" w:cs="Arial"/>
                <w:color w:val="000000"/>
                <w:sz w:val="18"/>
                <w:szCs w:val="18"/>
                <w:lang w:val="en-US"/>
              </w:rPr>
            </w:pPr>
            <w:r>
              <w:rPr>
                <w:rFonts w:ascii="Arial" w:hAnsi="Arial" w:cs="Arial"/>
                <w:color w:val="000000"/>
                <w:sz w:val="18"/>
                <w:szCs w:val="18"/>
              </w:rPr>
              <w:t>DC_1A_n3A-n8A-n77A</w:t>
            </w:r>
          </w:p>
          <w:p w14:paraId="001A4640" w14:textId="77777777" w:rsidR="00CE27C1" w:rsidRPr="0024034C" w:rsidRDefault="00CE27C1" w:rsidP="00DD7E8B">
            <w:pPr>
              <w:keepNext/>
              <w:keepLines/>
              <w:spacing w:after="0"/>
              <w:jc w:val="center"/>
              <w:rPr>
                <w:rFonts w:ascii="Arial" w:hAnsi="Arial"/>
                <w:sz w:val="18"/>
              </w:rPr>
            </w:pPr>
          </w:p>
        </w:tc>
        <w:tc>
          <w:tcPr>
            <w:tcW w:w="3686" w:type="dxa"/>
          </w:tcPr>
          <w:p w14:paraId="0B05BB6D" w14:textId="77777777" w:rsidR="00CE27C1" w:rsidRPr="0024034C" w:rsidRDefault="00CE27C1" w:rsidP="00DD7E8B">
            <w:pPr>
              <w:keepNext/>
              <w:keepLines/>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DC_1A_n8A</w:t>
            </w:r>
            <w:r>
              <w:rPr>
                <w:rFonts w:ascii="Arial" w:hAnsi="Arial" w:cs="Arial"/>
                <w:color w:val="000000"/>
                <w:sz w:val="18"/>
                <w:szCs w:val="18"/>
              </w:rPr>
              <w:br/>
              <w:t>DC_1A_n77A</w:t>
            </w:r>
          </w:p>
        </w:tc>
      </w:tr>
      <w:tr w:rsidR="00CE27C1" w:rsidRPr="0024034C" w14:paraId="6739A785" w14:textId="77777777" w:rsidTr="00DD7E8B">
        <w:trPr>
          <w:trHeight w:val="187"/>
          <w:jc w:val="center"/>
        </w:trPr>
        <w:tc>
          <w:tcPr>
            <w:tcW w:w="3397" w:type="dxa"/>
            <w:shd w:val="clear" w:color="auto" w:fill="auto"/>
            <w:noWrap/>
          </w:tcPr>
          <w:p w14:paraId="2D60DB5B" w14:textId="77777777" w:rsidR="00CE27C1" w:rsidRPr="0024034C" w:rsidRDefault="00CE27C1" w:rsidP="00DD7E8B">
            <w:pPr>
              <w:keepNext/>
              <w:keepLines/>
              <w:spacing w:after="0"/>
              <w:jc w:val="center"/>
              <w:rPr>
                <w:rFonts w:ascii="Arial" w:hAnsi="Arial"/>
                <w:sz w:val="18"/>
              </w:rPr>
            </w:pPr>
            <w:r>
              <w:rPr>
                <w:rFonts w:ascii="Arial" w:hAnsi="Arial" w:cs="Arial"/>
                <w:color w:val="000000"/>
                <w:sz w:val="18"/>
                <w:szCs w:val="18"/>
              </w:rPr>
              <w:lastRenderedPageBreak/>
              <w:t>DC_1A_n3A-n8A-n77(2A)</w:t>
            </w:r>
          </w:p>
        </w:tc>
        <w:tc>
          <w:tcPr>
            <w:tcW w:w="3686" w:type="dxa"/>
          </w:tcPr>
          <w:p w14:paraId="77CBF9C3" w14:textId="77777777" w:rsidR="00CE27C1" w:rsidRPr="0024034C" w:rsidRDefault="00CE27C1" w:rsidP="00DD7E8B">
            <w:pPr>
              <w:keepNext/>
              <w:keepLines/>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DC_1A_n8A</w:t>
            </w:r>
            <w:r>
              <w:rPr>
                <w:rFonts w:ascii="Arial" w:hAnsi="Arial" w:cs="Arial"/>
                <w:color w:val="000000"/>
                <w:sz w:val="18"/>
                <w:szCs w:val="18"/>
              </w:rPr>
              <w:br/>
              <w:t>DC_1A_n77A</w:t>
            </w:r>
          </w:p>
        </w:tc>
      </w:tr>
      <w:tr w:rsidR="00CE27C1" w:rsidRPr="0024034C" w14:paraId="454B6C54" w14:textId="77777777" w:rsidTr="00DD7E8B">
        <w:trPr>
          <w:trHeight w:val="187"/>
          <w:jc w:val="center"/>
        </w:trPr>
        <w:tc>
          <w:tcPr>
            <w:tcW w:w="3397" w:type="dxa"/>
            <w:shd w:val="clear" w:color="auto" w:fill="auto"/>
            <w:noWrap/>
          </w:tcPr>
          <w:p w14:paraId="29DC98EC"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lang w:eastAsia="ja-JP"/>
              </w:rPr>
              <w:t>D</w:t>
            </w:r>
            <w:r w:rsidRPr="0024034C">
              <w:rPr>
                <w:rFonts w:ascii="Arial" w:hAnsi="Arial"/>
                <w:sz w:val="18"/>
                <w:lang w:eastAsia="ja-JP"/>
              </w:rPr>
              <w:t>C_1A-3A-8A_n77(3A)</w:t>
            </w:r>
            <w:r w:rsidRPr="0024034C">
              <w:rPr>
                <w:rFonts w:ascii="Arial" w:hAnsi="Arial"/>
                <w:sz w:val="18"/>
                <w:vertAlign w:val="superscript"/>
                <w:lang w:eastAsia="ja-JP"/>
              </w:rPr>
              <w:t>2</w:t>
            </w:r>
          </w:p>
        </w:tc>
        <w:tc>
          <w:tcPr>
            <w:tcW w:w="3686" w:type="dxa"/>
          </w:tcPr>
          <w:p w14:paraId="0EE3560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DC_1A_n77A</w:t>
            </w:r>
          </w:p>
          <w:p w14:paraId="4267F82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DC_3A_n77A</w:t>
            </w:r>
          </w:p>
          <w:p w14:paraId="29A8A19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DC_8A_n77A</w:t>
            </w:r>
          </w:p>
        </w:tc>
      </w:tr>
      <w:tr w:rsidR="00CE27C1" w:rsidRPr="0024034C" w14:paraId="7E57DF67" w14:textId="77777777" w:rsidTr="00DD7E8B">
        <w:trPr>
          <w:trHeight w:val="187"/>
          <w:jc w:val="center"/>
        </w:trPr>
        <w:tc>
          <w:tcPr>
            <w:tcW w:w="3397" w:type="dxa"/>
            <w:shd w:val="clear" w:color="auto" w:fill="auto"/>
            <w:noWrap/>
          </w:tcPr>
          <w:p w14:paraId="7987A9E1" w14:textId="77777777" w:rsidR="00CE27C1" w:rsidRDefault="00CE27C1" w:rsidP="00DD7E8B">
            <w:pPr>
              <w:keepNext/>
              <w:keepLines/>
              <w:spacing w:after="0"/>
              <w:jc w:val="center"/>
              <w:rPr>
                <w:rFonts w:ascii="Arial" w:hAnsi="Arial" w:cs="Arial"/>
                <w:color w:val="000000"/>
                <w:sz w:val="18"/>
                <w:szCs w:val="18"/>
              </w:rPr>
            </w:pPr>
            <w:r>
              <w:rPr>
                <w:rFonts w:ascii="Arial" w:hAnsi="Arial" w:cs="Arial"/>
                <w:color w:val="000000"/>
                <w:sz w:val="18"/>
                <w:szCs w:val="18"/>
              </w:rPr>
              <w:t>DC_1A-3A_n8A-n77A</w:t>
            </w:r>
          </w:p>
          <w:p w14:paraId="648D14FF" w14:textId="77777777" w:rsidR="00CE27C1" w:rsidRPr="0024034C" w:rsidRDefault="00CE27C1" w:rsidP="00DD7E8B">
            <w:pPr>
              <w:keepNext/>
              <w:keepLines/>
              <w:spacing w:after="0"/>
              <w:jc w:val="center"/>
              <w:rPr>
                <w:rFonts w:ascii="Arial" w:hAnsi="Arial"/>
                <w:sz w:val="18"/>
              </w:rPr>
            </w:pPr>
            <w:r>
              <w:rPr>
                <w:rFonts w:ascii="Arial" w:hAnsi="Arial" w:cs="Arial"/>
                <w:color w:val="000000"/>
                <w:sz w:val="18"/>
                <w:szCs w:val="18"/>
              </w:rPr>
              <w:t>DC_1A-3A_n8A-n77(2A)</w:t>
            </w:r>
          </w:p>
        </w:tc>
        <w:tc>
          <w:tcPr>
            <w:tcW w:w="3686" w:type="dxa"/>
          </w:tcPr>
          <w:p w14:paraId="136B6902" w14:textId="77777777" w:rsidR="00CE27C1" w:rsidRDefault="00CE27C1" w:rsidP="00DD7E8B">
            <w:pPr>
              <w:keepNext/>
              <w:keepLines/>
              <w:spacing w:after="0"/>
              <w:jc w:val="center"/>
              <w:rPr>
                <w:rFonts w:ascii="Arial" w:hAnsi="Arial" w:cs="Arial"/>
                <w:color w:val="000000"/>
                <w:sz w:val="18"/>
                <w:szCs w:val="18"/>
              </w:rPr>
            </w:pPr>
            <w:r>
              <w:rPr>
                <w:rFonts w:ascii="Arial" w:hAnsi="Arial" w:cs="Arial"/>
                <w:color w:val="000000"/>
                <w:sz w:val="18"/>
                <w:szCs w:val="18"/>
              </w:rPr>
              <w:t>DC_1A_n8A</w:t>
            </w:r>
          </w:p>
          <w:p w14:paraId="1AA83A8F" w14:textId="77777777" w:rsidR="00CE27C1" w:rsidRDefault="00CE27C1" w:rsidP="00DD7E8B">
            <w:pPr>
              <w:keepNext/>
              <w:keepLines/>
              <w:spacing w:after="0"/>
              <w:jc w:val="center"/>
              <w:rPr>
                <w:rFonts w:ascii="Arial" w:hAnsi="Arial" w:cs="Arial"/>
                <w:color w:val="000000"/>
                <w:sz w:val="18"/>
                <w:szCs w:val="18"/>
              </w:rPr>
            </w:pPr>
            <w:r>
              <w:rPr>
                <w:rFonts w:ascii="Arial" w:hAnsi="Arial" w:cs="Arial"/>
                <w:color w:val="000000"/>
                <w:sz w:val="18"/>
                <w:szCs w:val="18"/>
              </w:rPr>
              <w:t>DC_1A_n77A</w:t>
            </w:r>
          </w:p>
          <w:p w14:paraId="42DB48B4" w14:textId="77777777" w:rsidR="00CE27C1" w:rsidRDefault="00CE27C1" w:rsidP="00DD7E8B">
            <w:pPr>
              <w:keepNext/>
              <w:keepLines/>
              <w:spacing w:after="0"/>
              <w:jc w:val="center"/>
              <w:rPr>
                <w:rFonts w:ascii="Arial" w:hAnsi="Arial" w:cs="Arial"/>
                <w:color w:val="000000"/>
                <w:sz w:val="18"/>
                <w:szCs w:val="18"/>
              </w:rPr>
            </w:pPr>
            <w:r>
              <w:rPr>
                <w:rFonts w:ascii="Arial" w:hAnsi="Arial" w:cs="Arial"/>
                <w:color w:val="000000"/>
                <w:sz w:val="18"/>
                <w:szCs w:val="18"/>
              </w:rPr>
              <w:t>DC_3A_n8A</w:t>
            </w:r>
          </w:p>
          <w:p w14:paraId="7181098A" w14:textId="77777777" w:rsidR="00CE27C1" w:rsidRPr="0024034C" w:rsidRDefault="00CE27C1" w:rsidP="00DD7E8B">
            <w:pPr>
              <w:keepNext/>
              <w:keepLines/>
              <w:spacing w:after="0"/>
              <w:jc w:val="center"/>
              <w:rPr>
                <w:rFonts w:ascii="Arial" w:hAnsi="Arial"/>
                <w:sz w:val="18"/>
              </w:rPr>
            </w:pPr>
            <w:r>
              <w:rPr>
                <w:rFonts w:ascii="Arial" w:hAnsi="Arial" w:cs="Arial"/>
                <w:color w:val="000000"/>
                <w:sz w:val="18"/>
                <w:szCs w:val="18"/>
              </w:rPr>
              <w:t>DC_3A_n77A</w:t>
            </w:r>
          </w:p>
        </w:tc>
      </w:tr>
      <w:tr w:rsidR="00CE27C1" w:rsidRPr="0024034C" w14:paraId="57451CD5" w14:textId="77777777" w:rsidTr="00DD7E8B">
        <w:trPr>
          <w:trHeight w:val="187"/>
          <w:jc w:val="center"/>
        </w:trPr>
        <w:tc>
          <w:tcPr>
            <w:tcW w:w="3397" w:type="dxa"/>
            <w:shd w:val="clear" w:color="auto" w:fill="auto"/>
            <w:noWrap/>
          </w:tcPr>
          <w:p w14:paraId="0C225E65" w14:textId="39EC52E3"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DC_1A-3A-8A_n78A</w:t>
            </w:r>
            <w:r w:rsidRPr="0024034C">
              <w:rPr>
                <w:rFonts w:ascii="Arial" w:hAnsi="Arial"/>
                <w:sz w:val="18"/>
                <w:vertAlign w:val="superscript"/>
                <w:lang w:eastAsia="fi-FI"/>
              </w:rPr>
              <w:t>2</w:t>
            </w:r>
            <w:ins w:id="157" w:author="Per Lindell" w:date="2023-10-17T08:51:00Z">
              <w:r w:rsidR="00212362">
                <w:rPr>
                  <w:rFonts w:ascii="Arial" w:hAnsi="Arial"/>
                  <w:sz w:val="18"/>
                  <w:vertAlign w:val="superscript"/>
                  <w:lang w:eastAsia="fi-FI"/>
                </w:rPr>
                <w:t>,9</w:t>
              </w:r>
            </w:ins>
          </w:p>
          <w:p w14:paraId="1D8BF26E" w14:textId="080B6956"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DC_1A-3C-8A_n78A</w:t>
            </w:r>
            <w:r w:rsidRPr="006F33C7">
              <w:rPr>
                <w:rFonts w:ascii="Arial" w:hAnsi="Arial" w:cs="Arial"/>
                <w:sz w:val="18"/>
                <w:vertAlign w:val="superscript"/>
                <w:lang w:eastAsia="ja-JP"/>
              </w:rPr>
              <w:t>2</w:t>
            </w:r>
            <w:ins w:id="158" w:author="Per Lindell" w:date="2023-10-17T08:51:00Z">
              <w:r w:rsidR="00212362">
                <w:rPr>
                  <w:rFonts w:ascii="Arial" w:hAnsi="Arial"/>
                  <w:sz w:val="18"/>
                  <w:vertAlign w:val="superscript"/>
                  <w:lang w:eastAsia="fi-FI"/>
                </w:rPr>
                <w:t>,9</w:t>
              </w:r>
            </w:ins>
          </w:p>
        </w:tc>
        <w:tc>
          <w:tcPr>
            <w:tcW w:w="3686" w:type="dxa"/>
          </w:tcPr>
          <w:p w14:paraId="1CE0201C" w14:textId="1D141EEA"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ins w:id="159" w:author="Per Lindell" w:date="2023-10-17T08:51:00Z">
              <w:r w:rsidR="00613D9C">
                <w:rPr>
                  <w:rFonts w:ascii="Arial" w:hAnsi="Arial"/>
                  <w:sz w:val="18"/>
                  <w:vertAlign w:val="superscript"/>
                  <w:lang w:eastAsia="fi-FI"/>
                </w:rPr>
                <w:t>9</w:t>
              </w:r>
            </w:ins>
          </w:p>
          <w:p w14:paraId="5D3C83D9" w14:textId="0887E01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ins w:id="160" w:author="Per Lindell" w:date="2023-10-17T08:51:00Z">
              <w:r w:rsidR="00613D9C">
                <w:rPr>
                  <w:rFonts w:ascii="Arial" w:hAnsi="Arial"/>
                  <w:sz w:val="18"/>
                  <w:vertAlign w:val="superscript"/>
                  <w:lang w:eastAsia="fi-FI"/>
                </w:rPr>
                <w:t>9</w:t>
              </w:r>
            </w:ins>
          </w:p>
          <w:p w14:paraId="759B0614" w14:textId="1D38464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DC_8A_n78A</w:t>
            </w:r>
            <w:ins w:id="161" w:author="Per Lindell" w:date="2023-10-17T08:51:00Z">
              <w:r w:rsidR="00613D9C">
                <w:rPr>
                  <w:rFonts w:ascii="Arial" w:hAnsi="Arial"/>
                  <w:sz w:val="18"/>
                  <w:vertAlign w:val="superscript"/>
                  <w:lang w:eastAsia="fi-FI"/>
                </w:rPr>
                <w:t>9</w:t>
              </w:r>
            </w:ins>
          </w:p>
        </w:tc>
      </w:tr>
      <w:tr w:rsidR="00CE27C1" w:rsidRPr="0024034C" w14:paraId="32459995" w14:textId="77777777" w:rsidTr="00DD7E8B">
        <w:trPr>
          <w:trHeight w:val="187"/>
          <w:jc w:val="center"/>
        </w:trPr>
        <w:tc>
          <w:tcPr>
            <w:tcW w:w="3397" w:type="dxa"/>
            <w:shd w:val="clear" w:color="auto" w:fill="auto"/>
            <w:noWrap/>
          </w:tcPr>
          <w:p w14:paraId="1170030E" w14:textId="416D5CF0" w:rsidR="00CE27C1" w:rsidRPr="000822B3" w:rsidRDefault="00CE27C1" w:rsidP="00DD7E8B">
            <w:pPr>
              <w:keepNext/>
              <w:keepLines/>
              <w:spacing w:after="0"/>
              <w:jc w:val="center"/>
              <w:rPr>
                <w:rFonts w:ascii="Arial" w:hAnsi="Arial"/>
                <w:sz w:val="18"/>
                <w:vertAlign w:val="superscript"/>
                <w:lang w:eastAsia="fi-FI"/>
              </w:rPr>
            </w:pPr>
            <w:r w:rsidRPr="0024034C">
              <w:rPr>
                <w:rFonts w:ascii="Arial" w:hAnsi="Arial"/>
                <w:sz w:val="18"/>
                <w:lang w:eastAsia="fi-FI"/>
              </w:rPr>
              <w:t>DC_1A-3A-8A_n78(2A)</w:t>
            </w:r>
            <w:r w:rsidRPr="0024034C">
              <w:rPr>
                <w:rFonts w:ascii="Arial" w:hAnsi="Arial"/>
                <w:sz w:val="18"/>
                <w:vertAlign w:val="superscript"/>
                <w:lang w:eastAsia="fi-FI"/>
              </w:rPr>
              <w:t>2</w:t>
            </w:r>
            <w:ins w:id="162" w:author="Per Lindell" w:date="2023-10-17T08:51:00Z">
              <w:r w:rsidR="00613D9C">
                <w:rPr>
                  <w:rFonts w:ascii="Arial" w:hAnsi="Arial"/>
                  <w:sz w:val="18"/>
                  <w:vertAlign w:val="superscript"/>
                  <w:lang w:eastAsia="fi-FI"/>
                </w:rPr>
                <w:t>,9</w:t>
              </w:r>
            </w:ins>
          </w:p>
          <w:p w14:paraId="1131E43D" w14:textId="32476B80" w:rsidR="00CE27C1" w:rsidRPr="0024034C" w:rsidRDefault="00CE27C1" w:rsidP="00DD7E8B">
            <w:pPr>
              <w:keepNext/>
              <w:keepLines/>
              <w:spacing w:after="0"/>
              <w:jc w:val="center"/>
              <w:rPr>
                <w:rFonts w:ascii="Arial" w:hAnsi="Arial"/>
                <w:sz w:val="18"/>
                <w:lang w:eastAsia="fi-FI"/>
              </w:rPr>
            </w:pPr>
            <w:r w:rsidRPr="000822B3">
              <w:rPr>
                <w:rFonts w:ascii="Arial" w:hAnsi="Arial"/>
                <w:sz w:val="18"/>
                <w:lang w:eastAsia="fi-FI"/>
              </w:rPr>
              <w:t>DC_1A-3C-8A_n78(2A)</w:t>
            </w:r>
            <w:r w:rsidRPr="000822B3">
              <w:rPr>
                <w:rFonts w:ascii="Arial" w:hAnsi="Arial"/>
                <w:sz w:val="18"/>
                <w:vertAlign w:val="superscript"/>
                <w:lang w:eastAsia="fi-FI"/>
              </w:rPr>
              <w:t>2</w:t>
            </w:r>
            <w:ins w:id="163" w:author="Per Lindell" w:date="2023-10-17T08:51:00Z">
              <w:r w:rsidR="00613D9C">
                <w:rPr>
                  <w:rFonts w:ascii="Arial" w:hAnsi="Arial"/>
                  <w:sz w:val="18"/>
                  <w:vertAlign w:val="superscript"/>
                  <w:lang w:eastAsia="fi-FI"/>
                </w:rPr>
                <w:t>,9</w:t>
              </w:r>
            </w:ins>
          </w:p>
        </w:tc>
        <w:tc>
          <w:tcPr>
            <w:tcW w:w="3686" w:type="dxa"/>
          </w:tcPr>
          <w:p w14:paraId="420DBBD2" w14:textId="247CA769"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ins w:id="164" w:author="Per Lindell" w:date="2023-10-17T08:51:00Z">
              <w:r w:rsidR="00613D9C">
                <w:rPr>
                  <w:rFonts w:ascii="Arial" w:hAnsi="Arial"/>
                  <w:sz w:val="18"/>
                  <w:vertAlign w:val="superscript"/>
                  <w:lang w:eastAsia="fi-FI"/>
                </w:rPr>
                <w:t>9</w:t>
              </w:r>
            </w:ins>
          </w:p>
          <w:p w14:paraId="23EB41F4" w14:textId="541DA2FB"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ins w:id="165" w:author="Per Lindell" w:date="2023-10-17T08:51:00Z">
              <w:r w:rsidR="00613D9C">
                <w:rPr>
                  <w:rFonts w:ascii="Arial" w:hAnsi="Arial"/>
                  <w:sz w:val="18"/>
                  <w:vertAlign w:val="superscript"/>
                  <w:lang w:eastAsia="fi-FI"/>
                </w:rPr>
                <w:t>9</w:t>
              </w:r>
            </w:ins>
          </w:p>
          <w:p w14:paraId="134DFF3E" w14:textId="2438B7FD"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DC_8A_n78A</w:t>
            </w:r>
            <w:ins w:id="166" w:author="Per Lindell" w:date="2023-10-17T08:51:00Z">
              <w:r w:rsidR="00613D9C">
                <w:rPr>
                  <w:rFonts w:ascii="Arial" w:hAnsi="Arial"/>
                  <w:sz w:val="18"/>
                  <w:vertAlign w:val="superscript"/>
                  <w:lang w:eastAsia="fi-FI"/>
                </w:rPr>
                <w:t>9</w:t>
              </w:r>
            </w:ins>
          </w:p>
        </w:tc>
      </w:tr>
      <w:tr w:rsidR="00CE27C1" w:rsidRPr="0024034C" w14:paraId="336971F5" w14:textId="77777777" w:rsidTr="00DD7E8B">
        <w:trPr>
          <w:trHeight w:val="187"/>
          <w:jc w:val="center"/>
        </w:trPr>
        <w:tc>
          <w:tcPr>
            <w:tcW w:w="3397" w:type="dxa"/>
            <w:shd w:val="clear" w:color="auto" w:fill="auto"/>
            <w:noWrap/>
            <w:vAlign w:val="center"/>
          </w:tcPr>
          <w:p w14:paraId="3321BB7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zh-TW"/>
              </w:rPr>
              <w:t>DC_1A-3A_n8A-n78A</w:t>
            </w:r>
          </w:p>
        </w:tc>
        <w:tc>
          <w:tcPr>
            <w:tcW w:w="3686" w:type="dxa"/>
          </w:tcPr>
          <w:p w14:paraId="302202B3"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hint="eastAsia"/>
                <w:sz w:val="18"/>
                <w:lang w:eastAsia="ko-KR"/>
              </w:rPr>
              <w:t>DC_1A_n8A</w:t>
            </w:r>
          </w:p>
          <w:p w14:paraId="23CE5C87"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DC_1A_n78A</w:t>
            </w:r>
          </w:p>
          <w:p w14:paraId="3EC0762B"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DC_3A_n8A</w:t>
            </w:r>
          </w:p>
          <w:p w14:paraId="78822244"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DC_3A_n78A</w:t>
            </w:r>
          </w:p>
        </w:tc>
      </w:tr>
      <w:tr w:rsidR="00CE27C1" w:rsidRPr="0024034C" w14:paraId="068D6877" w14:textId="77777777" w:rsidTr="00DD7E8B">
        <w:trPr>
          <w:trHeight w:val="187"/>
          <w:jc w:val="center"/>
        </w:trPr>
        <w:tc>
          <w:tcPr>
            <w:tcW w:w="3397" w:type="dxa"/>
            <w:shd w:val="clear" w:color="auto" w:fill="auto"/>
            <w:noWrap/>
          </w:tcPr>
          <w:p w14:paraId="6F45832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79</w:t>
            </w:r>
            <w:r w:rsidRPr="0024034C">
              <w:rPr>
                <w:rFonts w:ascii="Arial" w:hAnsi="Arial"/>
                <w:sz w:val="18"/>
              </w:rPr>
              <w:t>A</w:t>
            </w:r>
            <w:r w:rsidRPr="0024034C">
              <w:rPr>
                <w:rFonts w:ascii="Arial" w:hAnsi="Arial"/>
                <w:sz w:val="18"/>
                <w:vertAlign w:val="superscript"/>
                <w:lang w:eastAsia="fi-FI"/>
              </w:rPr>
              <w:t>2</w:t>
            </w:r>
          </w:p>
        </w:tc>
        <w:tc>
          <w:tcPr>
            <w:tcW w:w="3686" w:type="dxa"/>
          </w:tcPr>
          <w:p w14:paraId="58C5E72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DC_1A_n79A</w:t>
            </w:r>
          </w:p>
          <w:p w14:paraId="3B42B28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DC_3A_n79A</w:t>
            </w:r>
          </w:p>
          <w:p w14:paraId="08C8486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DC_8A_n79A</w:t>
            </w:r>
          </w:p>
        </w:tc>
      </w:tr>
      <w:tr w:rsidR="00CE27C1" w:rsidRPr="0024034C" w14:paraId="41DA11A3" w14:textId="77777777" w:rsidTr="00DD7E8B">
        <w:trPr>
          <w:trHeight w:val="187"/>
          <w:jc w:val="center"/>
        </w:trPr>
        <w:tc>
          <w:tcPr>
            <w:tcW w:w="3397" w:type="dxa"/>
            <w:shd w:val="clear" w:color="auto" w:fill="auto"/>
            <w:noWrap/>
          </w:tcPr>
          <w:p w14:paraId="79ED4BA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DC_1A-3A-11A_n28</w:t>
            </w:r>
            <w:r w:rsidRPr="0024034C">
              <w:rPr>
                <w:rFonts w:ascii="Arial" w:hAnsi="Arial"/>
                <w:sz w:val="18"/>
                <w:lang w:val="fi-FI"/>
              </w:rPr>
              <w:t>A</w:t>
            </w:r>
          </w:p>
        </w:tc>
        <w:tc>
          <w:tcPr>
            <w:tcW w:w="3686" w:type="dxa"/>
          </w:tcPr>
          <w:p w14:paraId="1F7D6A1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DC_1A_n28A</w:t>
            </w:r>
          </w:p>
          <w:p w14:paraId="295BD56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DC_3A_n28A</w:t>
            </w:r>
          </w:p>
          <w:p w14:paraId="4316196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DC_11A_n28A</w:t>
            </w:r>
          </w:p>
        </w:tc>
      </w:tr>
      <w:tr w:rsidR="00CE27C1" w:rsidRPr="0024034C" w14:paraId="53FA5E20" w14:textId="77777777" w:rsidTr="00DD7E8B">
        <w:trPr>
          <w:trHeight w:val="187"/>
          <w:jc w:val="center"/>
        </w:trPr>
        <w:tc>
          <w:tcPr>
            <w:tcW w:w="3397" w:type="dxa"/>
            <w:shd w:val="clear" w:color="auto" w:fill="auto"/>
            <w:noWrap/>
          </w:tcPr>
          <w:p w14:paraId="65E3660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DC_1A-3A-11A_n77</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tcPr>
          <w:p w14:paraId="5FCE86F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DC_1A_n77A</w:t>
            </w:r>
          </w:p>
          <w:p w14:paraId="111BA85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DC_3A_n77A</w:t>
            </w:r>
          </w:p>
          <w:p w14:paraId="6D14D9F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DC_11A_n77A</w:t>
            </w:r>
          </w:p>
        </w:tc>
      </w:tr>
      <w:tr w:rsidR="00CE27C1" w:rsidRPr="0024034C" w14:paraId="442B9452" w14:textId="77777777" w:rsidTr="00DD7E8B">
        <w:trPr>
          <w:trHeight w:val="187"/>
          <w:jc w:val="center"/>
        </w:trPr>
        <w:tc>
          <w:tcPr>
            <w:tcW w:w="3397" w:type="dxa"/>
            <w:shd w:val="clear" w:color="auto" w:fill="auto"/>
            <w:noWrap/>
          </w:tcPr>
          <w:p w14:paraId="46F9CE76" w14:textId="77777777" w:rsidR="00CE27C1" w:rsidRPr="0024034C" w:rsidRDefault="00CE27C1" w:rsidP="00DD7E8B">
            <w:pPr>
              <w:keepNext/>
              <w:keepLines/>
              <w:spacing w:after="0"/>
              <w:jc w:val="center"/>
              <w:rPr>
                <w:rFonts w:ascii="Arial" w:hAnsi="Arial"/>
                <w:noProof/>
                <w:sz w:val="18"/>
                <w:vertAlign w:val="superscript"/>
                <w:lang w:eastAsia="zh-CN"/>
              </w:rPr>
            </w:pPr>
            <w:r w:rsidRPr="0024034C">
              <w:rPr>
                <w:rFonts w:ascii="Arial" w:hAnsi="Arial"/>
                <w:sz w:val="18"/>
              </w:rPr>
              <w:t>DC_1A-3A-11A_n77(2</w:t>
            </w:r>
            <w:r w:rsidRPr="0024034C">
              <w:rPr>
                <w:rFonts w:ascii="Arial" w:hAnsi="Arial"/>
                <w:sz w:val="18"/>
                <w:lang w:val="fi-FI"/>
              </w:rPr>
              <w:t>A)</w:t>
            </w:r>
            <w:r w:rsidRPr="0024034C">
              <w:rPr>
                <w:rFonts w:ascii="Arial" w:hAnsi="Arial"/>
                <w:noProof/>
                <w:sz w:val="18"/>
                <w:vertAlign w:val="superscript"/>
                <w:lang w:eastAsia="zh-CN"/>
              </w:rPr>
              <w:t xml:space="preserve"> 2</w:t>
            </w:r>
          </w:p>
          <w:p w14:paraId="787260B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DC_1A-3A-11A_n77(3A)</w:t>
            </w:r>
            <w:r w:rsidRPr="0024034C">
              <w:rPr>
                <w:rFonts w:ascii="Arial" w:hAnsi="Arial"/>
                <w:sz w:val="18"/>
                <w:vertAlign w:val="superscript"/>
              </w:rPr>
              <w:t>2</w:t>
            </w:r>
          </w:p>
        </w:tc>
        <w:tc>
          <w:tcPr>
            <w:tcW w:w="3686" w:type="dxa"/>
          </w:tcPr>
          <w:p w14:paraId="56F5B3E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DC_1A_n77A</w:t>
            </w:r>
          </w:p>
          <w:p w14:paraId="2B04B51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DC_3A_n77A</w:t>
            </w:r>
          </w:p>
          <w:p w14:paraId="6EA4D27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DC_11A_n77A</w:t>
            </w:r>
          </w:p>
        </w:tc>
      </w:tr>
      <w:tr w:rsidR="00CE27C1" w:rsidRPr="0024034C" w14:paraId="6698202E" w14:textId="77777777" w:rsidTr="00DD7E8B">
        <w:trPr>
          <w:trHeight w:val="187"/>
          <w:jc w:val="center"/>
        </w:trPr>
        <w:tc>
          <w:tcPr>
            <w:tcW w:w="3397" w:type="dxa"/>
            <w:shd w:val="clear" w:color="auto" w:fill="auto"/>
            <w:noWrap/>
          </w:tcPr>
          <w:p w14:paraId="56E5ED52" w14:textId="77777777" w:rsidR="00CE27C1" w:rsidRPr="0024034C" w:rsidRDefault="00CE27C1" w:rsidP="00DD7E8B">
            <w:pPr>
              <w:keepNext/>
              <w:keepLines/>
              <w:spacing w:after="0"/>
              <w:jc w:val="center"/>
              <w:rPr>
                <w:rFonts w:ascii="Arial" w:hAnsi="Arial"/>
                <w:sz w:val="18"/>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-18A</w:t>
            </w:r>
            <w:r w:rsidRPr="0024034C">
              <w:rPr>
                <w:rFonts w:ascii="Arial" w:hAnsi="Arial"/>
                <w:sz w:val="18"/>
                <w:lang w:val="fi-FI" w:eastAsia="fi-FI"/>
              </w:rPr>
              <w:t>_</w:t>
            </w:r>
            <w:r w:rsidRPr="0024034C">
              <w:rPr>
                <w:rFonts w:ascii="Arial" w:hAnsi="Arial" w:hint="eastAsia"/>
                <w:sz w:val="18"/>
                <w:lang w:val="fi-FI" w:eastAsia="zh-CN"/>
              </w:rPr>
              <w:t>n3</w:t>
            </w:r>
            <w:r w:rsidRPr="0024034C">
              <w:rPr>
                <w:rFonts w:ascii="Arial" w:hAnsi="Arial"/>
                <w:sz w:val="18"/>
                <w:lang w:val="fi-FI" w:eastAsia="fi-FI"/>
              </w:rPr>
              <w:t>A</w:t>
            </w:r>
          </w:p>
        </w:tc>
        <w:tc>
          <w:tcPr>
            <w:tcW w:w="3686" w:type="dxa"/>
          </w:tcPr>
          <w:p w14:paraId="4DCE5355" w14:textId="77777777" w:rsidR="00CE27C1" w:rsidRPr="0024034C" w:rsidRDefault="00CE27C1" w:rsidP="00DD7E8B">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7F5FB6F9" w14:textId="77777777" w:rsidR="00CE27C1" w:rsidRPr="0024034C" w:rsidRDefault="00CE27C1" w:rsidP="00DD7E8B">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15FB5928"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lang w:val="fi-FI" w:eastAsia="zh-CN"/>
              </w:rPr>
              <w:t>DC_18A_n3A</w:t>
            </w:r>
          </w:p>
        </w:tc>
      </w:tr>
      <w:tr w:rsidR="00CE27C1" w:rsidRPr="0024034C" w14:paraId="371A2450" w14:textId="77777777" w:rsidTr="00DD7E8B">
        <w:trPr>
          <w:trHeight w:val="187"/>
          <w:jc w:val="center"/>
        </w:trPr>
        <w:tc>
          <w:tcPr>
            <w:tcW w:w="3397" w:type="dxa"/>
            <w:shd w:val="clear" w:color="auto" w:fill="auto"/>
            <w:noWrap/>
          </w:tcPr>
          <w:p w14:paraId="75177DF1"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2</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214782B6" w14:textId="77777777" w:rsidR="00CE27C1" w:rsidRPr="0024034C" w:rsidRDefault="00CE27C1" w:rsidP="00DD7E8B">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4F6E32D8" w14:textId="77777777" w:rsidR="00CE27C1" w:rsidRPr="0024034C" w:rsidRDefault="00CE27C1" w:rsidP="00DD7E8B">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51A1612F" w14:textId="77777777" w:rsidR="00CE27C1" w:rsidRPr="0024034C" w:rsidRDefault="00CE27C1" w:rsidP="00DD7E8B">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tc>
      </w:tr>
      <w:tr w:rsidR="00CE27C1" w:rsidRPr="0024034C" w14:paraId="1702CBCB" w14:textId="77777777" w:rsidTr="00DD7E8B">
        <w:trPr>
          <w:trHeight w:val="187"/>
          <w:jc w:val="center"/>
        </w:trPr>
        <w:tc>
          <w:tcPr>
            <w:tcW w:w="3397" w:type="dxa"/>
            <w:shd w:val="clear" w:color="auto" w:fill="auto"/>
            <w:noWrap/>
          </w:tcPr>
          <w:p w14:paraId="00EFDB8C"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41</w:t>
            </w:r>
            <w:r w:rsidRPr="0024034C">
              <w:rPr>
                <w:rFonts w:ascii="Arial" w:hAnsi="Arial" w:cs="Arial" w:hint="eastAsia"/>
                <w:sz w:val="18"/>
                <w:lang w:val="en-US" w:eastAsia="ja-JP"/>
              </w:rPr>
              <w:t>A</w:t>
            </w:r>
          </w:p>
        </w:tc>
        <w:tc>
          <w:tcPr>
            <w:tcW w:w="3686" w:type="dxa"/>
          </w:tcPr>
          <w:p w14:paraId="0CC62C1B" w14:textId="77777777" w:rsidR="00CE27C1" w:rsidRPr="0024034C" w:rsidRDefault="00CE27C1" w:rsidP="00DD7E8B">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n41A</w:t>
            </w:r>
          </w:p>
          <w:p w14:paraId="2996BBA9" w14:textId="77777777" w:rsidR="00CE27C1" w:rsidRPr="0024034C" w:rsidRDefault="00CE27C1" w:rsidP="00DD7E8B">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p w14:paraId="16AA1C0D" w14:textId="77777777" w:rsidR="00CE27C1" w:rsidRPr="0024034C" w:rsidRDefault="00CE27C1" w:rsidP="00DD7E8B">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tc>
      </w:tr>
      <w:tr w:rsidR="00CE27C1" w:rsidRPr="0024034C" w14:paraId="29B574C6" w14:textId="77777777" w:rsidTr="00DD7E8B">
        <w:trPr>
          <w:trHeight w:val="187"/>
          <w:jc w:val="center"/>
        </w:trPr>
        <w:tc>
          <w:tcPr>
            <w:tcW w:w="3397" w:type="dxa"/>
            <w:shd w:val="clear" w:color="auto" w:fill="auto"/>
            <w:noWrap/>
          </w:tcPr>
          <w:p w14:paraId="6150FB4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DC_1A-3A-18A_n77A</w:t>
            </w:r>
          </w:p>
        </w:tc>
        <w:tc>
          <w:tcPr>
            <w:tcW w:w="3686" w:type="dxa"/>
          </w:tcPr>
          <w:p w14:paraId="7AC3E04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DC_1A_n77A</w:t>
            </w:r>
          </w:p>
          <w:p w14:paraId="477F653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DC_3A_n77A</w:t>
            </w:r>
          </w:p>
          <w:p w14:paraId="7D5B115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DC_18A_n77A</w:t>
            </w:r>
          </w:p>
        </w:tc>
      </w:tr>
      <w:tr w:rsidR="00CE27C1" w:rsidRPr="0024034C" w14:paraId="4DAD8901" w14:textId="77777777" w:rsidTr="00DD7E8B">
        <w:trPr>
          <w:trHeight w:val="187"/>
          <w:jc w:val="center"/>
        </w:trPr>
        <w:tc>
          <w:tcPr>
            <w:tcW w:w="3397" w:type="dxa"/>
            <w:shd w:val="clear" w:color="auto" w:fill="auto"/>
            <w:noWrap/>
          </w:tcPr>
          <w:p w14:paraId="314DAA1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DC_1A-3A-18A_n77(2A)</w:t>
            </w:r>
          </w:p>
        </w:tc>
        <w:tc>
          <w:tcPr>
            <w:tcW w:w="3686" w:type="dxa"/>
          </w:tcPr>
          <w:p w14:paraId="0B823BB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DC_1A_n77A</w:t>
            </w:r>
          </w:p>
          <w:p w14:paraId="1E39F11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DC_3A_n77A</w:t>
            </w:r>
          </w:p>
          <w:p w14:paraId="2FE3B54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DC_18A_n77A</w:t>
            </w:r>
          </w:p>
        </w:tc>
      </w:tr>
      <w:tr w:rsidR="00CE27C1" w:rsidRPr="0024034C" w14:paraId="697D63D7" w14:textId="77777777" w:rsidTr="00DD7E8B">
        <w:trPr>
          <w:trHeight w:val="187"/>
          <w:jc w:val="center"/>
        </w:trPr>
        <w:tc>
          <w:tcPr>
            <w:tcW w:w="3397" w:type="dxa"/>
            <w:shd w:val="clear" w:color="auto" w:fill="auto"/>
            <w:noWrap/>
          </w:tcPr>
          <w:p w14:paraId="156DD80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DC_1A-3A-18A_n78A</w:t>
            </w:r>
          </w:p>
        </w:tc>
        <w:tc>
          <w:tcPr>
            <w:tcW w:w="3686" w:type="dxa"/>
          </w:tcPr>
          <w:p w14:paraId="3204AD1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7871994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p w14:paraId="3911588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DC_18A_n78A</w:t>
            </w:r>
          </w:p>
        </w:tc>
      </w:tr>
      <w:tr w:rsidR="00CE27C1" w:rsidRPr="0024034C" w14:paraId="36F23D4D" w14:textId="77777777" w:rsidTr="00DD7E8B">
        <w:trPr>
          <w:trHeight w:val="187"/>
          <w:jc w:val="center"/>
        </w:trPr>
        <w:tc>
          <w:tcPr>
            <w:tcW w:w="3397" w:type="dxa"/>
            <w:shd w:val="clear" w:color="auto" w:fill="auto"/>
            <w:noWrap/>
          </w:tcPr>
          <w:p w14:paraId="0A6C2F8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DC_1A-3A-18A_n7</w:t>
            </w:r>
            <w:r w:rsidRPr="0024034C">
              <w:rPr>
                <w:rFonts w:ascii="Arial" w:hAnsi="Arial" w:hint="eastAsia"/>
                <w:sz w:val="18"/>
                <w:lang w:eastAsia="zh-CN"/>
              </w:rPr>
              <w:t>8</w:t>
            </w:r>
            <w:r w:rsidRPr="0024034C">
              <w:rPr>
                <w:rFonts w:ascii="Arial" w:hAnsi="Arial"/>
                <w:sz w:val="18"/>
                <w:lang w:eastAsia="zh-CN"/>
              </w:rPr>
              <w:t>(2A)</w:t>
            </w:r>
          </w:p>
        </w:tc>
        <w:tc>
          <w:tcPr>
            <w:tcW w:w="3686" w:type="dxa"/>
          </w:tcPr>
          <w:p w14:paraId="73685AF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0577429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p w14:paraId="4B41D0C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DC_18A_n78A</w:t>
            </w:r>
          </w:p>
        </w:tc>
      </w:tr>
      <w:tr w:rsidR="00CE27C1" w:rsidRPr="0024034C" w14:paraId="0740BBAE" w14:textId="77777777" w:rsidTr="00DD7E8B">
        <w:trPr>
          <w:trHeight w:val="187"/>
          <w:jc w:val="center"/>
        </w:trPr>
        <w:tc>
          <w:tcPr>
            <w:tcW w:w="3397" w:type="dxa"/>
            <w:shd w:val="clear" w:color="auto" w:fill="auto"/>
            <w:noWrap/>
          </w:tcPr>
          <w:p w14:paraId="06268DD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DC_1A-3A-18A_n79A</w:t>
            </w:r>
          </w:p>
        </w:tc>
        <w:tc>
          <w:tcPr>
            <w:tcW w:w="3686" w:type="dxa"/>
          </w:tcPr>
          <w:p w14:paraId="101D176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DC_1A_n79A</w:t>
            </w:r>
          </w:p>
          <w:p w14:paraId="471876A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DC_3A_n79A</w:t>
            </w:r>
          </w:p>
          <w:p w14:paraId="108CDE8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DC_18A_n79A</w:t>
            </w:r>
          </w:p>
        </w:tc>
      </w:tr>
      <w:tr w:rsidR="00CE27C1" w:rsidRPr="0024034C" w14:paraId="6A6B5A3C" w14:textId="77777777" w:rsidTr="00DD7E8B">
        <w:trPr>
          <w:trHeight w:val="187"/>
          <w:jc w:val="center"/>
        </w:trPr>
        <w:tc>
          <w:tcPr>
            <w:tcW w:w="3397" w:type="dxa"/>
            <w:shd w:val="clear" w:color="auto" w:fill="auto"/>
            <w:noWrap/>
          </w:tcPr>
          <w:p w14:paraId="596CBA4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DC_1A-3A-19A_n77A</w:t>
            </w:r>
            <w:r w:rsidRPr="0024034C">
              <w:rPr>
                <w:rFonts w:ascii="Arial" w:hAnsi="Arial"/>
                <w:sz w:val="18"/>
                <w:vertAlign w:val="superscript"/>
                <w:lang w:eastAsia="fi-FI"/>
              </w:rPr>
              <w:t>2</w:t>
            </w:r>
            <w:r>
              <w:rPr>
                <w:rFonts w:ascii="Arial" w:hAnsi="Arial"/>
                <w:sz w:val="18"/>
                <w:vertAlign w:val="superscript"/>
                <w:lang w:eastAsia="fi-FI"/>
              </w:rPr>
              <w:t>,9</w:t>
            </w:r>
          </w:p>
          <w:p w14:paraId="3B324AB9" w14:textId="77777777" w:rsidR="00CE27C1" w:rsidRPr="0024034C" w:rsidRDefault="00CE27C1" w:rsidP="00DD7E8B">
            <w:pPr>
              <w:keepNext/>
              <w:keepLines/>
              <w:spacing w:after="0"/>
              <w:jc w:val="center"/>
              <w:rPr>
                <w:rFonts w:ascii="Arial" w:hAnsi="Arial"/>
                <w:sz w:val="18"/>
                <w:vertAlign w:val="superscript"/>
                <w:lang w:eastAsia="fi-FI"/>
              </w:rPr>
            </w:pPr>
            <w:r w:rsidRPr="0024034C">
              <w:rPr>
                <w:rFonts w:ascii="Arial" w:hAnsi="Arial"/>
                <w:sz w:val="18"/>
                <w:lang w:eastAsia="fi-FI"/>
              </w:rPr>
              <w:t>DC_1A-3A-19A_n77C</w:t>
            </w:r>
            <w:r w:rsidRPr="0024034C">
              <w:rPr>
                <w:rFonts w:ascii="Arial" w:hAnsi="Arial"/>
                <w:sz w:val="18"/>
                <w:vertAlign w:val="superscript"/>
                <w:lang w:eastAsia="fi-FI"/>
              </w:rPr>
              <w:t>2</w:t>
            </w:r>
          </w:p>
        </w:tc>
        <w:tc>
          <w:tcPr>
            <w:tcW w:w="3686" w:type="dxa"/>
          </w:tcPr>
          <w:p w14:paraId="13695F6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DC_1A_n77A</w:t>
            </w:r>
            <w:r>
              <w:rPr>
                <w:rFonts w:ascii="Arial" w:hAnsi="Arial"/>
                <w:sz w:val="18"/>
                <w:vertAlign w:val="superscript"/>
                <w:lang w:eastAsia="fi-FI"/>
              </w:rPr>
              <w:t>9</w:t>
            </w:r>
          </w:p>
          <w:p w14:paraId="4C7D646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fi-FI"/>
              </w:rPr>
              <w:t>9</w:t>
            </w:r>
          </w:p>
          <w:p w14:paraId="0181C4E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DC_19A_n77A</w:t>
            </w:r>
            <w:r>
              <w:rPr>
                <w:rFonts w:ascii="Arial" w:hAnsi="Arial"/>
                <w:sz w:val="18"/>
                <w:vertAlign w:val="superscript"/>
                <w:lang w:eastAsia="fi-FI"/>
              </w:rPr>
              <w:t>9</w:t>
            </w:r>
          </w:p>
        </w:tc>
      </w:tr>
      <w:tr w:rsidR="00CE27C1" w:rsidRPr="0024034C" w14:paraId="3B08046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718FDB"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DC_1A-3A-19A_n77(2A)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6A8A49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DC_1A_n77A</w:t>
            </w:r>
          </w:p>
          <w:p w14:paraId="2EC015F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DC_3A_n77A</w:t>
            </w:r>
          </w:p>
          <w:p w14:paraId="1A188DE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DC_19A_n77A</w:t>
            </w:r>
          </w:p>
        </w:tc>
      </w:tr>
      <w:tr w:rsidR="00CE27C1" w:rsidRPr="0024034C" w14:paraId="1DA867E3" w14:textId="77777777" w:rsidTr="00DD7E8B">
        <w:trPr>
          <w:trHeight w:val="187"/>
          <w:jc w:val="center"/>
        </w:trPr>
        <w:tc>
          <w:tcPr>
            <w:tcW w:w="3397" w:type="dxa"/>
            <w:shd w:val="clear" w:color="auto" w:fill="auto"/>
            <w:noWrap/>
          </w:tcPr>
          <w:p w14:paraId="3D9E7D9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lastRenderedPageBreak/>
              <w:t>DC_1A-3A-19A_n78A</w:t>
            </w:r>
            <w:r w:rsidRPr="0024034C">
              <w:rPr>
                <w:rFonts w:ascii="Arial" w:hAnsi="Arial"/>
                <w:sz w:val="18"/>
                <w:vertAlign w:val="superscript"/>
                <w:lang w:eastAsia="fi-FI"/>
              </w:rPr>
              <w:t>2</w:t>
            </w:r>
            <w:r>
              <w:rPr>
                <w:rFonts w:ascii="Arial" w:hAnsi="Arial"/>
                <w:sz w:val="18"/>
                <w:vertAlign w:val="superscript"/>
                <w:lang w:eastAsia="fi-FI"/>
              </w:rPr>
              <w:t>, 9</w:t>
            </w:r>
          </w:p>
          <w:p w14:paraId="044532A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DC_1A-3A-19A_n78C</w:t>
            </w:r>
            <w:r w:rsidRPr="0024034C">
              <w:rPr>
                <w:rFonts w:ascii="Arial" w:hAnsi="Arial"/>
                <w:sz w:val="18"/>
                <w:vertAlign w:val="superscript"/>
                <w:lang w:eastAsia="fi-FI"/>
              </w:rPr>
              <w:t>2</w:t>
            </w:r>
          </w:p>
        </w:tc>
        <w:tc>
          <w:tcPr>
            <w:tcW w:w="3686" w:type="dxa"/>
          </w:tcPr>
          <w:p w14:paraId="6DB5AD0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6DBBB66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5550F3D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DC_19A_n78A</w:t>
            </w:r>
            <w:r>
              <w:rPr>
                <w:rFonts w:ascii="Arial" w:hAnsi="Arial"/>
                <w:sz w:val="18"/>
                <w:vertAlign w:val="superscript"/>
                <w:lang w:eastAsia="fi-FI"/>
              </w:rPr>
              <w:t>9</w:t>
            </w:r>
          </w:p>
        </w:tc>
      </w:tr>
      <w:tr w:rsidR="00CE27C1" w:rsidRPr="0024034C" w14:paraId="418812B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A639F1"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DC_1A-3A-19A_n78(2A)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409C18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6551E58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p w14:paraId="11DF608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DC_19A_n78A</w:t>
            </w:r>
          </w:p>
        </w:tc>
      </w:tr>
      <w:tr w:rsidR="00CE27C1" w:rsidRPr="0024034C" w14:paraId="3C9E1FA5" w14:textId="77777777" w:rsidTr="00DD7E8B">
        <w:trPr>
          <w:trHeight w:val="187"/>
          <w:jc w:val="center"/>
        </w:trPr>
        <w:tc>
          <w:tcPr>
            <w:tcW w:w="3397" w:type="dxa"/>
            <w:shd w:val="clear" w:color="auto" w:fill="auto"/>
            <w:noWrap/>
          </w:tcPr>
          <w:p w14:paraId="1C43866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DC_1A-3A-19A_n79A</w:t>
            </w:r>
            <w:r w:rsidRPr="0024034C">
              <w:rPr>
                <w:rFonts w:ascii="Arial" w:hAnsi="Arial"/>
                <w:sz w:val="18"/>
                <w:vertAlign w:val="superscript"/>
                <w:lang w:eastAsia="fi-FI"/>
              </w:rPr>
              <w:t>2</w:t>
            </w:r>
            <w:r>
              <w:rPr>
                <w:rFonts w:ascii="Arial" w:hAnsi="Arial"/>
                <w:sz w:val="18"/>
                <w:vertAlign w:val="superscript"/>
                <w:lang w:eastAsia="fi-FI"/>
              </w:rPr>
              <w:t>,9</w:t>
            </w:r>
          </w:p>
          <w:p w14:paraId="6587B13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DC_1A-3A-19A_n79C</w:t>
            </w:r>
            <w:r w:rsidRPr="0024034C">
              <w:rPr>
                <w:rFonts w:ascii="Arial" w:hAnsi="Arial"/>
                <w:sz w:val="18"/>
                <w:vertAlign w:val="superscript"/>
                <w:lang w:eastAsia="fi-FI"/>
              </w:rPr>
              <w:t>2</w:t>
            </w:r>
          </w:p>
        </w:tc>
        <w:tc>
          <w:tcPr>
            <w:tcW w:w="3686" w:type="dxa"/>
          </w:tcPr>
          <w:p w14:paraId="21A5C99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DC_1A_n79A</w:t>
            </w:r>
            <w:r>
              <w:rPr>
                <w:rFonts w:ascii="Arial" w:hAnsi="Arial"/>
                <w:sz w:val="18"/>
                <w:vertAlign w:val="superscript"/>
                <w:lang w:eastAsia="fi-FI"/>
              </w:rPr>
              <w:t>9</w:t>
            </w:r>
          </w:p>
          <w:p w14:paraId="7032A9E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DC_3A_n79A</w:t>
            </w:r>
            <w:r>
              <w:rPr>
                <w:rFonts w:ascii="Arial" w:hAnsi="Arial"/>
                <w:sz w:val="18"/>
                <w:vertAlign w:val="superscript"/>
                <w:lang w:eastAsia="fi-FI"/>
              </w:rPr>
              <w:t>9</w:t>
            </w:r>
          </w:p>
          <w:p w14:paraId="62ADB24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DC_19A_n79A</w:t>
            </w:r>
            <w:r>
              <w:rPr>
                <w:rFonts w:ascii="Arial" w:hAnsi="Arial"/>
                <w:sz w:val="18"/>
                <w:vertAlign w:val="superscript"/>
                <w:lang w:eastAsia="fi-FI"/>
              </w:rPr>
              <w:t>9</w:t>
            </w:r>
          </w:p>
        </w:tc>
      </w:tr>
      <w:tr w:rsidR="00CE27C1" w14:paraId="1045C94E" w14:textId="77777777" w:rsidTr="00DD7E8B">
        <w:trPr>
          <w:trHeight w:val="187"/>
          <w:jc w:val="center"/>
        </w:trPr>
        <w:tc>
          <w:tcPr>
            <w:tcW w:w="3397" w:type="dxa"/>
            <w:shd w:val="clear" w:color="auto" w:fill="auto"/>
            <w:noWrap/>
          </w:tcPr>
          <w:p w14:paraId="1930D775" w14:textId="77777777" w:rsidR="00CE27C1" w:rsidRDefault="00CE27C1" w:rsidP="00DD7E8B">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DC_1A-3A-20A_n1A</w:t>
            </w:r>
          </w:p>
        </w:tc>
        <w:tc>
          <w:tcPr>
            <w:tcW w:w="3686" w:type="dxa"/>
          </w:tcPr>
          <w:p w14:paraId="01C6672B" w14:textId="77777777" w:rsidR="00CE27C1" w:rsidRDefault="00CE27C1" w:rsidP="00DD7E8B">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DC_1A_n1A</w:t>
            </w:r>
          </w:p>
          <w:p w14:paraId="337090EC" w14:textId="77777777" w:rsidR="00CE27C1" w:rsidRDefault="00CE27C1" w:rsidP="00DD7E8B">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DC_3A_n1A</w:t>
            </w:r>
          </w:p>
          <w:p w14:paraId="00747F56" w14:textId="77777777" w:rsidR="00CE27C1" w:rsidRDefault="00CE27C1" w:rsidP="00DD7E8B">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DC_20A_n1A</w:t>
            </w:r>
          </w:p>
        </w:tc>
      </w:tr>
      <w:tr w:rsidR="00CE27C1" w:rsidRPr="0024034C" w14:paraId="59D7ACF6" w14:textId="77777777" w:rsidTr="00DD7E8B">
        <w:trPr>
          <w:trHeight w:val="187"/>
          <w:jc w:val="center"/>
        </w:trPr>
        <w:tc>
          <w:tcPr>
            <w:tcW w:w="3397" w:type="dxa"/>
            <w:shd w:val="clear" w:color="auto" w:fill="auto"/>
            <w:noWrap/>
          </w:tcPr>
          <w:p w14:paraId="60487E9E" w14:textId="77777777" w:rsidR="00CE27C1" w:rsidRPr="0024034C" w:rsidRDefault="00CE27C1" w:rsidP="00DD7E8B">
            <w:pPr>
              <w:keepNext/>
              <w:keepLines/>
              <w:spacing w:after="0"/>
              <w:jc w:val="center"/>
              <w:rPr>
                <w:rFonts w:ascii="Arial" w:hAnsi="Arial"/>
                <w:sz w:val="18"/>
                <w:lang w:eastAsia="fi-FI"/>
              </w:rPr>
            </w:pPr>
            <w:r>
              <w:rPr>
                <w:rFonts w:ascii="Arial" w:hAnsi="Arial" w:cs="Arial"/>
                <w:color w:val="000000"/>
                <w:sz w:val="18"/>
                <w:szCs w:val="18"/>
                <w:lang w:val="en-US" w:eastAsia="zh-CN" w:bidi="ar"/>
              </w:rPr>
              <w:t>DC_1A-3A-20A_n3A</w:t>
            </w:r>
          </w:p>
        </w:tc>
        <w:tc>
          <w:tcPr>
            <w:tcW w:w="3686" w:type="dxa"/>
          </w:tcPr>
          <w:p w14:paraId="582E4B1A" w14:textId="77777777" w:rsidR="00CE27C1" w:rsidRDefault="00CE27C1" w:rsidP="00DD7E8B">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DC_1A_n3A</w:t>
            </w:r>
          </w:p>
          <w:p w14:paraId="0304028F" w14:textId="77777777" w:rsidR="00CE27C1" w:rsidRDefault="00CE27C1" w:rsidP="00DD7E8B">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DC_3A_n3A</w:t>
            </w:r>
          </w:p>
          <w:p w14:paraId="4BE2E0D2" w14:textId="77777777" w:rsidR="00CE27C1" w:rsidRPr="0024034C" w:rsidRDefault="00CE27C1" w:rsidP="00DD7E8B">
            <w:pPr>
              <w:keepNext/>
              <w:keepLines/>
              <w:spacing w:after="0"/>
              <w:jc w:val="center"/>
              <w:rPr>
                <w:rFonts w:ascii="Arial" w:hAnsi="Arial"/>
                <w:sz w:val="18"/>
                <w:lang w:eastAsia="fi-FI"/>
              </w:rPr>
            </w:pPr>
            <w:r>
              <w:rPr>
                <w:rFonts w:ascii="Arial" w:hAnsi="Arial" w:cs="Arial"/>
                <w:color w:val="000000"/>
                <w:sz w:val="18"/>
                <w:szCs w:val="18"/>
                <w:lang w:val="en-US" w:eastAsia="zh-CN" w:bidi="ar"/>
              </w:rPr>
              <w:t>DC_20A_n3A</w:t>
            </w:r>
          </w:p>
        </w:tc>
      </w:tr>
      <w:tr w:rsidR="00CE27C1" w:rsidRPr="0024034C" w14:paraId="529FDCB0" w14:textId="77777777" w:rsidTr="00DD7E8B">
        <w:trPr>
          <w:trHeight w:val="187"/>
          <w:jc w:val="center"/>
        </w:trPr>
        <w:tc>
          <w:tcPr>
            <w:tcW w:w="3397" w:type="dxa"/>
            <w:shd w:val="clear" w:color="auto" w:fill="auto"/>
            <w:noWrap/>
          </w:tcPr>
          <w:p w14:paraId="42132D96"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color w:val="000000"/>
                <w:sz w:val="18"/>
                <w:szCs w:val="18"/>
                <w:lang w:val="en-US" w:eastAsia="zh-CN" w:bidi="ar"/>
              </w:rPr>
              <w:t>DC_1A-3A-20A_n7A</w:t>
            </w:r>
          </w:p>
        </w:tc>
        <w:tc>
          <w:tcPr>
            <w:tcW w:w="3686" w:type="dxa"/>
          </w:tcPr>
          <w:p w14:paraId="74C8B39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color w:val="000000"/>
                <w:sz w:val="18"/>
                <w:szCs w:val="18"/>
                <w:lang w:val="en-US" w:eastAsia="zh-CN" w:bidi="ar"/>
              </w:rPr>
              <w:t>DC_1A_n7A</w:t>
            </w:r>
            <w:r w:rsidRPr="0024034C">
              <w:rPr>
                <w:rFonts w:ascii="Arial" w:hAnsi="Arial" w:cs="Arial"/>
                <w:color w:val="000000"/>
                <w:sz w:val="18"/>
                <w:szCs w:val="18"/>
                <w:lang w:val="en-US" w:eastAsia="zh-CN" w:bidi="ar"/>
              </w:rPr>
              <w:br/>
              <w:t>DC_3A_n7A</w:t>
            </w:r>
            <w:r w:rsidRPr="0024034C">
              <w:rPr>
                <w:rFonts w:ascii="Arial" w:hAnsi="Arial" w:cs="Arial"/>
                <w:color w:val="000000"/>
                <w:sz w:val="18"/>
                <w:szCs w:val="18"/>
                <w:lang w:val="en-US" w:eastAsia="zh-CN" w:bidi="ar"/>
              </w:rPr>
              <w:br/>
              <w:t>DC_20A_n7A</w:t>
            </w:r>
          </w:p>
        </w:tc>
      </w:tr>
      <w:tr w:rsidR="00CE27C1" w:rsidRPr="0024034C" w14:paraId="597AC142" w14:textId="77777777" w:rsidTr="00DD7E8B">
        <w:trPr>
          <w:trHeight w:val="187"/>
          <w:jc w:val="center"/>
        </w:trPr>
        <w:tc>
          <w:tcPr>
            <w:tcW w:w="3397" w:type="dxa"/>
            <w:shd w:val="clear" w:color="auto" w:fill="auto"/>
            <w:noWrap/>
          </w:tcPr>
          <w:p w14:paraId="59E2249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DC_1A-3A-20A_n8A</w:t>
            </w:r>
          </w:p>
        </w:tc>
        <w:tc>
          <w:tcPr>
            <w:tcW w:w="3686" w:type="dxa"/>
          </w:tcPr>
          <w:p w14:paraId="53A2170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0C5A82D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075B6D3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CE27C1" w:rsidRPr="0024034C" w14:paraId="642648C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54E3BB" w14:textId="77777777" w:rsidR="00CE27C1" w:rsidRPr="0024034C" w:rsidRDefault="00CE27C1" w:rsidP="00DD7E8B">
            <w:pPr>
              <w:keepNext/>
              <w:keepLines/>
              <w:spacing w:after="0"/>
              <w:jc w:val="center"/>
              <w:rPr>
                <w:rFonts w:ascii="Arial" w:hAnsi="Arial"/>
                <w:sz w:val="18"/>
                <w:vertAlign w:val="superscript"/>
                <w:lang w:eastAsia="fi-FI"/>
              </w:rPr>
            </w:pPr>
            <w:r w:rsidRPr="0024034C">
              <w:rPr>
                <w:rFonts w:ascii="Arial" w:hAnsi="Arial"/>
                <w:sz w:val="18"/>
                <w:lang w:eastAsia="fi-FI"/>
              </w:rPr>
              <w:t>DC_1A-3A-20A_n28A</w:t>
            </w:r>
            <w:r w:rsidRPr="0024034C">
              <w:rPr>
                <w:rFonts w:ascii="Arial" w:hAnsi="Arial"/>
                <w:sz w:val="18"/>
                <w:vertAlign w:val="superscript"/>
                <w:lang w:eastAsia="fi-FI"/>
              </w:rPr>
              <w:t>3,8,14</w:t>
            </w:r>
          </w:p>
          <w:p w14:paraId="34B1663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DC_1A-3C-20A_n28A</w:t>
            </w:r>
            <w:r w:rsidRPr="0024034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14AAE0F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DC_1A_n28A</w:t>
            </w:r>
          </w:p>
          <w:p w14:paraId="7A8511CF" w14:textId="77777777" w:rsidR="00CE27C1" w:rsidRPr="002A4603" w:rsidRDefault="00CE27C1" w:rsidP="00DD7E8B">
            <w:pPr>
              <w:keepNext/>
              <w:keepLines/>
              <w:spacing w:after="0"/>
              <w:jc w:val="center"/>
              <w:rPr>
                <w:rFonts w:ascii="Arial" w:hAnsi="Arial"/>
                <w:sz w:val="18"/>
                <w:lang w:eastAsia="fi-FI"/>
              </w:rPr>
            </w:pPr>
            <w:r w:rsidRPr="0024034C">
              <w:rPr>
                <w:rFonts w:ascii="Arial" w:hAnsi="Arial"/>
                <w:sz w:val="18"/>
                <w:lang w:eastAsia="fi-FI"/>
              </w:rPr>
              <w:t>DC_3A_n28A</w:t>
            </w:r>
          </w:p>
          <w:p w14:paraId="5E09273C" w14:textId="77777777" w:rsidR="00CE27C1" w:rsidRPr="0024034C" w:rsidRDefault="00CE27C1" w:rsidP="00DD7E8B">
            <w:pPr>
              <w:keepNext/>
              <w:keepLines/>
              <w:spacing w:after="0"/>
              <w:jc w:val="center"/>
              <w:rPr>
                <w:rFonts w:ascii="Arial" w:hAnsi="Arial"/>
                <w:sz w:val="18"/>
                <w:lang w:eastAsia="fi-FI"/>
              </w:rPr>
            </w:pPr>
            <w:r w:rsidRPr="002A4603">
              <w:rPr>
                <w:rFonts w:ascii="Arial" w:hAnsi="Arial"/>
                <w:sz w:val="18"/>
                <w:lang w:eastAsia="fi-FI"/>
              </w:rPr>
              <w:t>DC_3C_n28A</w:t>
            </w:r>
          </w:p>
          <w:p w14:paraId="20331E8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DC_20A_n28A</w:t>
            </w:r>
          </w:p>
        </w:tc>
      </w:tr>
      <w:tr w:rsidR="00CE27C1" w:rsidRPr="0024034C" w14:paraId="04E8532F" w14:textId="77777777" w:rsidTr="00DD7E8B">
        <w:trPr>
          <w:trHeight w:val="187"/>
          <w:jc w:val="center"/>
        </w:trPr>
        <w:tc>
          <w:tcPr>
            <w:tcW w:w="3397" w:type="dxa"/>
            <w:shd w:val="clear" w:color="auto" w:fill="auto"/>
            <w:noWrap/>
          </w:tcPr>
          <w:p w14:paraId="2BC2D52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DC_1A-3A-</w:t>
            </w:r>
            <w:r w:rsidRPr="0024034C">
              <w:rPr>
                <w:rFonts w:ascii="Arial" w:hAnsi="Arial" w:cs="Arial"/>
                <w:sz w:val="18"/>
                <w:lang w:eastAsia="zh-CN"/>
              </w:rPr>
              <w:t>20</w:t>
            </w:r>
            <w:r w:rsidRPr="0024034C">
              <w:rPr>
                <w:rFonts w:ascii="Arial" w:hAnsi="Arial" w:cs="Arial"/>
                <w:sz w:val="18"/>
                <w:lang w:eastAsia="ja-JP"/>
              </w:rPr>
              <w:t>A_n</w:t>
            </w:r>
            <w:r w:rsidRPr="0024034C">
              <w:rPr>
                <w:rFonts w:ascii="Arial" w:hAnsi="Arial" w:cs="Arial"/>
                <w:sz w:val="18"/>
                <w:lang w:eastAsia="zh-CN"/>
              </w:rPr>
              <w:t>38</w:t>
            </w:r>
            <w:r w:rsidRPr="0024034C">
              <w:rPr>
                <w:rFonts w:ascii="Arial" w:hAnsi="Arial" w:cs="Arial"/>
                <w:sz w:val="18"/>
                <w:lang w:eastAsia="ja-JP"/>
              </w:rPr>
              <w:t>A</w:t>
            </w:r>
          </w:p>
        </w:tc>
        <w:tc>
          <w:tcPr>
            <w:tcW w:w="3686" w:type="dxa"/>
          </w:tcPr>
          <w:p w14:paraId="6C792C36"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DC_3A_n38A</w:t>
            </w:r>
          </w:p>
          <w:p w14:paraId="7FA2000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22"/>
                <w:lang w:eastAsia="zh-CN"/>
              </w:rPr>
              <w:t>DC_20A_n38A</w:t>
            </w:r>
          </w:p>
        </w:tc>
      </w:tr>
      <w:tr w:rsidR="00CE27C1" w:rsidRPr="0024034C" w14:paraId="6C0BDDF1" w14:textId="77777777" w:rsidTr="00DD7E8B">
        <w:trPr>
          <w:trHeight w:val="187"/>
          <w:jc w:val="center"/>
        </w:trPr>
        <w:tc>
          <w:tcPr>
            <w:tcW w:w="3397" w:type="dxa"/>
            <w:shd w:val="clear" w:color="auto" w:fill="auto"/>
            <w:noWrap/>
          </w:tcPr>
          <w:p w14:paraId="5FCBD39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DC_1A-3A-20A_n41A</w:t>
            </w:r>
          </w:p>
          <w:p w14:paraId="298042E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DC_1A-3C-</w:t>
            </w:r>
            <w:r w:rsidRPr="0024034C">
              <w:rPr>
                <w:rFonts w:ascii="Arial" w:hAnsi="Arial"/>
                <w:sz w:val="18"/>
                <w:lang w:eastAsia="zh-CN"/>
              </w:rPr>
              <w:t>20</w:t>
            </w:r>
            <w:r w:rsidRPr="0024034C">
              <w:rPr>
                <w:rFonts w:ascii="Arial" w:hAnsi="Arial"/>
                <w:sz w:val="18"/>
                <w:lang w:eastAsia="ja-JP"/>
              </w:rPr>
              <w:t>A_n</w:t>
            </w:r>
            <w:r w:rsidRPr="0024034C">
              <w:rPr>
                <w:rFonts w:ascii="Arial" w:hAnsi="Arial"/>
                <w:sz w:val="18"/>
                <w:lang w:eastAsia="zh-CN"/>
              </w:rPr>
              <w:t>41</w:t>
            </w:r>
            <w:r w:rsidRPr="0024034C">
              <w:rPr>
                <w:rFonts w:ascii="Arial" w:hAnsi="Arial"/>
                <w:sz w:val="18"/>
                <w:lang w:eastAsia="ja-JP"/>
              </w:rPr>
              <w:t>A</w:t>
            </w:r>
          </w:p>
        </w:tc>
        <w:tc>
          <w:tcPr>
            <w:tcW w:w="3686" w:type="dxa"/>
          </w:tcPr>
          <w:p w14:paraId="38949BD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DC_1A_n41A</w:t>
            </w:r>
          </w:p>
          <w:p w14:paraId="382AAEB1"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DC_3A_n41A</w:t>
            </w:r>
          </w:p>
          <w:p w14:paraId="587C8940" w14:textId="77777777" w:rsidR="00CE27C1" w:rsidRPr="0024034C" w:rsidRDefault="00CE27C1" w:rsidP="00DD7E8B">
            <w:pPr>
              <w:keepNext/>
              <w:keepLines/>
              <w:spacing w:after="0"/>
              <w:jc w:val="center"/>
              <w:rPr>
                <w:rFonts w:ascii="Arial" w:hAnsi="Arial"/>
                <w:sz w:val="18"/>
                <w:szCs w:val="22"/>
                <w:lang w:eastAsia="zh-CN"/>
              </w:rPr>
            </w:pPr>
            <w:r w:rsidRPr="0024034C">
              <w:rPr>
                <w:rFonts w:ascii="Arial" w:hAnsi="Arial"/>
                <w:sz w:val="18"/>
                <w:szCs w:val="22"/>
                <w:lang w:eastAsia="zh-CN"/>
              </w:rPr>
              <w:t>DC_3C_n41A</w:t>
            </w:r>
          </w:p>
          <w:p w14:paraId="3CAA4AFF" w14:textId="77777777" w:rsidR="00CE27C1" w:rsidRPr="0024034C" w:rsidRDefault="00CE27C1" w:rsidP="00DD7E8B">
            <w:pPr>
              <w:keepNext/>
              <w:keepLines/>
              <w:spacing w:after="0"/>
              <w:jc w:val="center"/>
              <w:rPr>
                <w:rFonts w:ascii="Arial" w:hAnsi="Arial"/>
                <w:sz w:val="18"/>
                <w:szCs w:val="22"/>
                <w:lang w:eastAsia="zh-CN"/>
              </w:rPr>
            </w:pPr>
            <w:r w:rsidRPr="0024034C">
              <w:rPr>
                <w:rFonts w:ascii="Arial" w:hAnsi="Arial"/>
                <w:sz w:val="18"/>
                <w:lang w:eastAsia="zh-CN"/>
              </w:rPr>
              <w:t>DC_20A_n41A</w:t>
            </w:r>
          </w:p>
        </w:tc>
      </w:tr>
      <w:tr w:rsidR="00CE27C1" w:rsidRPr="0024034C" w14:paraId="632D2BD6" w14:textId="77777777" w:rsidTr="00DD7E8B">
        <w:trPr>
          <w:trHeight w:val="187"/>
          <w:jc w:val="center"/>
        </w:trPr>
        <w:tc>
          <w:tcPr>
            <w:tcW w:w="3397" w:type="dxa"/>
            <w:shd w:val="clear" w:color="auto" w:fill="auto"/>
            <w:noWrap/>
          </w:tcPr>
          <w:p w14:paraId="1E4E676E" w14:textId="77777777" w:rsidR="00CE27C1" w:rsidRDefault="00CE27C1" w:rsidP="00DD7E8B">
            <w:pPr>
              <w:keepNext/>
              <w:keepLines/>
              <w:spacing w:after="0"/>
              <w:jc w:val="center"/>
              <w:rPr>
                <w:rFonts w:ascii="Arial" w:hAnsi="Arial"/>
                <w:sz w:val="18"/>
                <w:vertAlign w:val="superscript"/>
                <w:lang w:eastAsia="fi-FI"/>
              </w:rPr>
            </w:pPr>
            <w:r w:rsidRPr="0024034C">
              <w:rPr>
                <w:rFonts w:ascii="Arial" w:hAnsi="Arial"/>
                <w:sz w:val="18"/>
                <w:lang w:eastAsia="fi-FI"/>
              </w:rPr>
              <w:t>DC_1A-3A-20A_n78A</w:t>
            </w:r>
            <w:r w:rsidRPr="0024034C">
              <w:rPr>
                <w:rFonts w:ascii="Arial" w:hAnsi="Arial"/>
                <w:sz w:val="18"/>
                <w:vertAlign w:val="superscript"/>
                <w:lang w:eastAsia="fi-FI"/>
              </w:rPr>
              <w:t>2</w:t>
            </w:r>
          </w:p>
          <w:p w14:paraId="40E2AA9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DC_1A-3A-20A_n78</w:t>
            </w:r>
            <w:r>
              <w:rPr>
                <w:rFonts w:ascii="Arial" w:hAnsi="Arial"/>
                <w:sz w:val="18"/>
                <w:lang w:eastAsia="fi-FI"/>
              </w:rPr>
              <w:t>C</w:t>
            </w:r>
            <w:r w:rsidRPr="0024034C">
              <w:rPr>
                <w:rFonts w:ascii="Arial" w:hAnsi="Arial"/>
                <w:sz w:val="18"/>
                <w:vertAlign w:val="superscript"/>
                <w:lang w:eastAsia="fi-FI"/>
              </w:rPr>
              <w:t>2</w:t>
            </w:r>
          </w:p>
        </w:tc>
        <w:tc>
          <w:tcPr>
            <w:tcW w:w="3686" w:type="dxa"/>
          </w:tcPr>
          <w:p w14:paraId="52B8706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08BDD73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p w14:paraId="75F56B9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DC_20A_n78A</w:t>
            </w:r>
          </w:p>
        </w:tc>
      </w:tr>
      <w:tr w:rsidR="00CE27C1" w:rsidRPr="006C3235" w14:paraId="175E7B4B" w14:textId="77777777" w:rsidTr="00DD7E8B">
        <w:trPr>
          <w:trHeight w:val="187"/>
          <w:jc w:val="center"/>
        </w:trPr>
        <w:tc>
          <w:tcPr>
            <w:tcW w:w="3397" w:type="dxa"/>
            <w:shd w:val="clear" w:color="auto" w:fill="auto"/>
            <w:noWrap/>
          </w:tcPr>
          <w:p w14:paraId="56F7A28F" w14:textId="77777777" w:rsidR="00CE27C1" w:rsidRPr="006C3235" w:rsidRDefault="00CE27C1" w:rsidP="00DD7E8B">
            <w:pPr>
              <w:keepNext/>
              <w:keepLines/>
              <w:spacing w:after="0"/>
              <w:jc w:val="center"/>
              <w:rPr>
                <w:rFonts w:ascii="Arial" w:hAnsi="Arial"/>
                <w:sz w:val="18"/>
                <w:lang w:eastAsia="fi-FI"/>
              </w:rPr>
            </w:pPr>
            <w:r w:rsidRPr="006C3235">
              <w:rPr>
                <w:rFonts w:ascii="Arial" w:hAnsi="Arial"/>
                <w:sz w:val="18"/>
                <w:lang w:eastAsia="fi-FI"/>
              </w:rPr>
              <w:t>DC_1A-1A-3A-20A_n78A</w:t>
            </w:r>
            <w:r w:rsidRPr="006C3235">
              <w:rPr>
                <w:rFonts w:ascii="Arial" w:hAnsi="Arial"/>
                <w:sz w:val="18"/>
                <w:vertAlign w:val="superscript"/>
                <w:lang w:eastAsia="fi-FI"/>
              </w:rPr>
              <w:t>2</w:t>
            </w:r>
          </w:p>
        </w:tc>
        <w:tc>
          <w:tcPr>
            <w:tcW w:w="3686" w:type="dxa"/>
          </w:tcPr>
          <w:p w14:paraId="75241E6A" w14:textId="77777777" w:rsidR="00CE27C1" w:rsidRPr="006C3235" w:rsidRDefault="00CE27C1" w:rsidP="00DD7E8B">
            <w:pPr>
              <w:keepNext/>
              <w:keepLines/>
              <w:spacing w:after="0"/>
              <w:jc w:val="center"/>
              <w:rPr>
                <w:rFonts w:ascii="Arial" w:hAnsi="Arial"/>
                <w:sz w:val="18"/>
                <w:lang w:eastAsia="fi-FI"/>
              </w:rPr>
            </w:pPr>
            <w:r w:rsidRPr="006C3235">
              <w:rPr>
                <w:rFonts w:ascii="Arial" w:hAnsi="Arial"/>
                <w:sz w:val="18"/>
                <w:lang w:eastAsia="fi-FI"/>
              </w:rPr>
              <w:t>DC_1A_n78A</w:t>
            </w:r>
          </w:p>
          <w:p w14:paraId="05AFB9E1" w14:textId="77777777" w:rsidR="00CE27C1" w:rsidRPr="006C3235" w:rsidRDefault="00CE27C1" w:rsidP="00DD7E8B">
            <w:pPr>
              <w:keepNext/>
              <w:keepLines/>
              <w:spacing w:after="0"/>
              <w:jc w:val="center"/>
              <w:rPr>
                <w:rFonts w:ascii="Arial" w:hAnsi="Arial"/>
                <w:sz w:val="18"/>
                <w:lang w:eastAsia="fi-FI"/>
              </w:rPr>
            </w:pPr>
            <w:r w:rsidRPr="006C3235">
              <w:rPr>
                <w:rFonts w:ascii="Arial" w:hAnsi="Arial"/>
                <w:sz w:val="18"/>
                <w:lang w:eastAsia="fi-FI"/>
              </w:rPr>
              <w:t>DC_3A_n78A</w:t>
            </w:r>
          </w:p>
          <w:p w14:paraId="417A9979" w14:textId="77777777" w:rsidR="00CE27C1" w:rsidRPr="006C3235" w:rsidRDefault="00CE27C1" w:rsidP="00DD7E8B">
            <w:pPr>
              <w:keepNext/>
              <w:keepLines/>
              <w:spacing w:after="0"/>
              <w:jc w:val="center"/>
              <w:rPr>
                <w:rFonts w:ascii="Arial" w:hAnsi="Arial"/>
                <w:sz w:val="18"/>
                <w:lang w:eastAsia="fi-FI"/>
              </w:rPr>
            </w:pPr>
            <w:r w:rsidRPr="006C3235">
              <w:rPr>
                <w:rFonts w:ascii="Arial" w:hAnsi="Arial"/>
                <w:sz w:val="18"/>
                <w:lang w:eastAsia="fi-FI"/>
              </w:rPr>
              <w:t>DC_20A_n78A</w:t>
            </w:r>
          </w:p>
        </w:tc>
      </w:tr>
      <w:tr w:rsidR="00CE27C1" w:rsidRPr="006C3235" w14:paraId="7E40CFB6" w14:textId="77777777" w:rsidTr="00DD7E8B">
        <w:trPr>
          <w:trHeight w:val="187"/>
          <w:jc w:val="center"/>
        </w:trPr>
        <w:tc>
          <w:tcPr>
            <w:tcW w:w="3397" w:type="dxa"/>
            <w:shd w:val="clear" w:color="auto" w:fill="auto"/>
            <w:noWrap/>
          </w:tcPr>
          <w:p w14:paraId="1EACB8E6" w14:textId="77777777" w:rsidR="00CE27C1" w:rsidRPr="006C3235" w:rsidRDefault="00CE27C1" w:rsidP="00DD7E8B">
            <w:pPr>
              <w:keepNext/>
              <w:keepLines/>
              <w:spacing w:after="0"/>
              <w:jc w:val="center"/>
              <w:rPr>
                <w:rFonts w:ascii="Arial" w:hAnsi="Arial"/>
                <w:sz w:val="18"/>
                <w:lang w:eastAsia="fi-FI"/>
              </w:rPr>
            </w:pPr>
            <w:r w:rsidRPr="006C3235">
              <w:rPr>
                <w:rFonts w:ascii="Arial" w:hAnsi="Arial"/>
                <w:sz w:val="18"/>
                <w:lang w:eastAsia="fi-FI"/>
              </w:rPr>
              <w:t>DC_1A-3A-3A-20A_n78A</w:t>
            </w:r>
            <w:r w:rsidRPr="006C3235">
              <w:rPr>
                <w:rFonts w:ascii="Arial" w:hAnsi="Arial"/>
                <w:sz w:val="18"/>
                <w:vertAlign w:val="superscript"/>
                <w:lang w:eastAsia="fi-FI"/>
              </w:rPr>
              <w:t>2</w:t>
            </w:r>
          </w:p>
        </w:tc>
        <w:tc>
          <w:tcPr>
            <w:tcW w:w="3686" w:type="dxa"/>
          </w:tcPr>
          <w:p w14:paraId="633E226C" w14:textId="77777777" w:rsidR="00CE27C1" w:rsidRPr="006C3235" w:rsidRDefault="00CE27C1" w:rsidP="00DD7E8B">
            <w:pPr>
              <w:keepNext/>
              <w:keepLines/>
              <w:spacing w:after="0"/>
              <w:jc w:val="center"/>
              <w:rPr>
                <w:rFonts w:ascii="Arial" w:hAnsi="Arial"/>
                <w:sz w:val="18"/>
                <w:lang w:eastAsia="fi-FI"/>
              </w:rPr>
            </w:pPr>
            <w:r w:rsidRPr="006C3235">
              <w:rPr>
                <w:rFonts w:ascii="Arial" w:hAnsi="Arial"/>
                <w:sz w:val="18"/>
                <w:lang w:eastAsia="fi-FI"/>
              </w:rPr>
              <w:t>DC_1A_n78A</w:t>
            </w:r>
          </w:p>
          <w:p w14:paraId="61BB8564" w14:textId="77777777" w:rsidR="00CE27C1" w:rsidRPr="006C3235" w:rsidRDefault="00CE27C1" w:rsidP="00DD7E8B">
            <w:pPr>
              <w:keepNext/>
              <w:keepLines/>
              <w:spacing w:after="0"/>
              <w:jc w:val="center"/>
              <w:rPr>
                <w:rFonts w:ascii="Arial" w:hAnsi="Arial"/>
                <w:sz w:val="18"/>
                <w:lang w:eastAsia="fi-FI"/>
              </w:rPr>
            </w:pPr>
            <w:r w:rsidRPr="006C3235">
              <w:rPr>
                <w:rFonts w:ascii="Arial" w:hAnsi="Arial"/>
                <w:sz w:val="18"/>
                <w:lang w:eastAsia="fi-FI"/>
              </w:rPr>
              <w:t>DC_3A_n78A</w:t>
            </w:r>
          </w:p>
          <w:p w14:paraId="71F92657" w14:textId="77777777" w:rsidR="00CE27C1" w:rsidRPr="006C3235" w:rsidRDefault="00CE27C1" w:rsidP="00DD7E8B">
            <w:pPr>
              <w:keepNext/>
              <w:keepLines/>
              <w:spacing w:after="0"/>
              <w:jc w:val="center"/>
              <w:rPr>
                <w:rFonts w:ascii="Arial" w:hAnsi="Arial"/>
                <w:sz w:val="18"/>
                <w:lang w:eastAsia="fi-FI"/>
              </w:rPr>
            </w:pPr>
            <w:r w:rsidRPr="006C3235">
              <w:rPr>
                <w:rFonts w:ascii="Arial" w:hAnsi="Arial"/>
                <w:sz w:val="18"/>
                <w:lang w:eastAsia="fi-FI"/>
              </w:rPr>
              <w:t>DC_20A_n78A</w:t>
            </w:r>
          </w:p>
        </w:tc>
      </w:tr>
      <w:tr w:rsidR="00CE27C1" w:rsidRPr="0024034C" w14:paraId="1A5AB152" w14:textId="77777777" w:rsidTr="00DD7E8B">
        <w:trPr>
          <w:trHeight w:val="187"/>
          <w:jc w:val="center"/>
        </w:trPr>
        <w:tc>
          <w:tcPr>
            <w:tcW w:w="3397" w:type="dxa"/>
            <w:shd w:val="clear" w:color="auto" w:fill="auto"/>
            <w:noWrap/>
          </w:tcPr>
          <w:p w14:paraId="176D7FE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DC_1A-3A-20A_n78(2A)</w:t>
            </w:r>
          </w:p>
        </w:tc>
        <w:tc>
          <w:tcPr>
            <w:tcW w:w="3686" w:type="dxa"/>
          </w:tcPr>
          <w:p w14:paraId="5ED1052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13BF9E8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p w14:paraId="3930A5F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DC_20A_n78A</w:t>
            </w:r>
          </w:p>
        </w:tc>
      </w:tr>
      <w:tr w:rsidR="00CE27C1" w:rsidRPr="0024034C" w14:paraId="26E5487D" w14:textId="77777777" w:rsidTr="00DD7E8B">
        <w:trPr>
          <w:trHeight w:val="187"/>
          <w:jc w:val="center"/>
        </w:trPr>
        <w:tc>
          <w:tcPr>
            <w:tcW w:w="3397" w:type="dxa"/>
            <w:shd w:val="clear" w:color="auto" w:fill="auto"/>
            <w:noWrap/>
          </w:tcPr>
          <w:p w14:paraId="2451550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DC_1A-3A-21A_n77A</w:t>
            </w:r>
            <w:r w:rsidRPr="0024034C">
              <w:rPr>
                <w:rFonts w:ascii="Arial" w:hAnsi="Arial"/>
                <w:sz w:val="18"/>
                <w:vertAlign w:val="superscript"/>
                <w:lang w:eastAsia="fi-FI"/>
              </w:rPr>
              <w:t>2</w:t>
            </w:r>
            <w:r>
              <w:rPr>
                <w:rFonts w:ascii="Arial" w:hAnsi="Arial"/>
                <w:sz w:val="18"/>
                <w:vertAlign w:val="superscript"/>
                <w:lang w:eastAsia="fi-FI"/>
              </w:rPr>
              <w:t>,9</w:t>
            </w:r>
          </w:p>
          <w:p w14:paraId="5F38D1C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DC_1A-3A-21A_n77C</w:t>
            </w:r>
            <w:r w:rsidRPr="0024034C">
              <w:rPr>
                <w:rFonts w:ascii="Arial" w:hAnsi="Arial"/>
                <w:sz w:val="18"/>
                <w:vertAlign w:val="superscript"/>
                <w:lang w:eastAsia="fi-FI"/>
              </w:rPr>
              <w:t>2</w:t>
            </w:r>
          </w:p>
        </w:tc>
        <w:tc>
          <w:tcPr>
            <w:tcW w:w="3686" w:type="dxa"/>
          </w:tcPr>
          <w:p w14:paraId="21D3A08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DC_1A_n77A</w:t>
            </w:r>
            <w:r>
              <w:rPr>
                <w:rFonts w:ascii="Arial" w:hAnsi="Arial"/>
                <w:sz w:val="18"/>
                <w:vertAlign w:val="superscript"/>
                <w:lang w:eastAsia="fi-FI"/>
              </w:rPr>
              <w:t>9</w:t>
            </w:r>
          </w:p>
          <w:p w14:paraId="4EC1EC2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fi-FI"/>
              </w:rPr>
              <w:t>9</w:t>
            </w:r>
          </w:p>
          <w:p w14:paraId="008C715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DC_21A_n77A</w:t>
            </w:r>
            <w:r>
              <w:rPr>
                <w:rFonts w:ascii="Arial" w:hAnsi="Arial"/>
                <w:sz w:val="18"/>
                <w:vertAlign w:val="superscript"/>
                <w:lang w:eastAsia="fi-FI"/>
              </w:rPr>
              <w:t>9</w:t>
            </w:r>
          </w:p>
        </w:tc>
      </w:tr>
      <w:tr w:rsidR="00CE27C1" w:rsidRPr="0024034C" w14:paraId="2FDA3FC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1A9F21"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DC_1A-3A-21A_n77(2A)</w:t>
            </w:r>
            <w:r w:rsidRPr="0024034C">
              <w:rPr>
                <w:rFonts w:ascii="Arial" w:hAnsi="Arial"/>
                <w:sz w:val="18"/>
                <w:vertAlign w:val="superscript"/>
                <w:lang w:val="fr-FR" w:eastAsia="fi-FI"/>
              </w:rPr>
              <w:t>2</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2957916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DC_1A_n77A</w:t>
            </w:r>
            <w:r>
              <w:rPr>
                <w:rFonts w:ascii="Arial" w:hAnsi="Arial"/>
                <w:sz w:val="18"/>
                <w:vertAlign w:val="superscript"/>
                <w:lang w:eastAsia="fi-FI"/>
              </w:rPr>
              <w:t>9</w:t>
            </w:r>
          </w:p>
          <w:p w14:paraId="1F72583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fi-FI"/>
              </w:rPr>
              <w:t>9</w:t>
            </w:r>
          </w:p>
          <w:p w14:paraId="00AE0AA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DC_21A_n77A</w:t>
            </w:r>
            <w:r>
              <w:rPr>
                <w:rFonts w:ascii="Arial" w:hAnsi="Arial"/>
                <w:sz w:val="18"/>
                <w:vertAlign w:val="superscript"/>
                <w:lang w:eastAsia="fi-FI"/>
              </w:rPr>
              <w:t>9</w:t>
            </w:r>
          </w:p>
        </w:tc>
      </w:tr>
      <w:tr w:rsidR="00CE27C1" w:rsidRPr="0024034C" w14:paraId="1187689C" w14:textId="77777777" w:rsidTr="00DD7E8B">
        <w:trPr>
          <w:trHeight w:val="187"/>
          <w:jc w:val="center"/>
        </w:trPr>
        <w:tc>
          <w:tcPr>
            <w:tcW w:w="3397" w:type="dxa"/>
            <w:shd w:val="clear" w:color="auto" w:fill="auto"/>
            <w:noWrap/>
          </w:tcPr>
          <w:p w14:paraId="62CE13E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DC_1A-3A-21A_n78A</w:t>
            </w:r>
            <w:r w:rsidRPr="0024034C">
              <w:rPr>
                <w:rFonts w:ascii="Arial" w:hAnsi="Arial"/>
                <w:sz w:val="18"/>
                <w:vertAlign w:val="superscript"/>
                <w:lang w:eastAsia="fi-FI"/>
              </w:rPr>
              <w:t>2</w:t>
            </w:r>
            <w:r>
              <w:rPr>
                <w:rFonts w:ascii="Arial" w:hAnsi="Arial"/>
                <w:sz w:val="18"/>
                <w:vertAlign w:val="superscript"/>
                <w:lang w:eastAsia="fi-FI"/>
              </w:rPr>
              <w:t>,9</w:t>
            </w:r>
          </w:p>
          <w:p w14:paraId="16DE835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DC_1A-3A-21A_n78C</w:t>
            </w:r>
            <w:r w:rsidRPr="0024034C">
              <w:rPr>
                <w:rFonts w:ascii="Arial" w:hAnsi="Arial"/>
                <w:sz w:val="18"/>
                <w:vertAlign w:val="superscript"/>
                <w:lang w:eastAsia="fi-FI"/>
              </w:rPr>
              <w:t>2</w:t>
            </w:r>
          </w:p>
        </w:tc>
        <w:tc>
          <w:tcPr>
            <w:tcW w:w="3686" w:type="dxa"/>
          </w:tcPr>
          <w:p w14:paraId="71623AE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607BCCD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086E7B9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DC_21A_n78A</w:t>
            </w:r>
            <w:r>
              <w:rPr>
                <w:rFonts w:ascii="Arial" w:hAnsi="Arial"/>
                <w:sz w:val="18"/>
                <w:vertAlign w:val="superscript"/>
                <w:lang w:eastAsia="fi-FI"/>
              </w:rPr>
              <w:t>9</w:t>
            </w:r>
          </w:p>
        </w:tc>
      </w:tr>
      <w:tr w:rsidR="00CE27C1" w:rsidRPr="0024034C" w14:paraId="529DC4E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C4D09D"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DC_1A-3A-21A_n78(2A)</w:t>
            </w:r>
            <w:r w:rsidRPr="0024034C">
              <w:rPr>
                <w:rFonts w:ascii="Arial" w:hAnsi="Arial"/>
                <w:sz w:val="18"/>
                <w:vertAlign w:val="superscript"/>
                <w:lang w:val="fr-FR" w:eastAsia="fi-FI"/>
              </w:rPr>
              <w:t>2</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2383C36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10EBC18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3F6CF91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DC_21A_n78A</w:t>
            </w:r>
            <w:r>
              <w:rPr>
                <w:rFonts w:ascii="Arial" w:hAnsi="Arial"/>
                <w:sz w:val="18"/>
                <w:vertAlign w:val="superscript"/>
                <w:lang w:eastAsia="fi-FI"/>
              </w:rPr>
              <w:t>9</w:t>
            </w:r>
          </w:p>
        </w:tc>
      </w:tr>
      <w:tr w:rsidR="00CE27C1" w:rsidRPr="0024034C" w14:paraId="38061D7A" w14:textId="77777777" w:rsidTr="00DD7E8B">
        <w:trPr>
          <w:trHeight w:val="187"/>
          <w:jc w:val="center"/>
        </w:trPr>
        <w:tc>
          <w:tcPr>
            <w:tcW w:w="3397" w:type="dxa"/>
            <w:shd w:val="clear" w:color="auto" w:fill="auto"/>
            <w:noWrap/>
          </w:tcPr>
          <w:p w14:paraId="09976C9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DC_1A-3A-21A_n79A</w:t>
            </w:r>
            <w:r w:rsidRPr="0024034C">
              <w:rPr>
                <w:rFonts w:ascii="Arial" w:hAnsi="Arial"/>
                <w:sz w:val="18"/>
                <w:vertAlign w:val="superscript"/>
                <w:lang w:eastAsia="fi-FI"/>
              </w:rPr>
              <w:t>2</w:t>
            </w:r>
            <w:r>
              <w:rPr>
                <w:rFonts w:ascii="Arial" w:hAnsi="Arial"/>
                <w:sz w:val="18"/>
                <w:vertAlign w:val="superscript"/>
                <w:lang w:eastAsia="fi-FI"/>
              </w:rPr>
              <w:t>,9</w:t>
            </w:r>
          </w:p>
          <w:p w14:paraId="112DD02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DC_1A-3A-21A_n79C</w:t>
            </w:r>
            <w:r w:rsidRPr="0024034C">
              <w:rPr>
                <w:rFonts w:ascii="Arial" w:hAnsi="Arial"/>
                <w:sz w:val="18"/>
                <w:vertAlign w:val="superscript"/>
                <w:lang w:eastAsia="fi-FI"/>
              </w:rPr>
              <w:t>2</w:t>
            </w:r>
          </w:p>
        </w:tc>
        <w:tc>
          <w:tcPr>
            <w:tcW w:w="3686" w:type="dxa"/>
          </w:tcPr>
          <w:p w14:paraId="2597F05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DC_1A_n79A</w:t>
            </w:r>
            <w:r>
              <w:rPr>
                <w:rFonts w:ascii="Arial" w:hAnsi="Arial"/>
                <w:sz w:val="18"/>
                <w:vertAlign w:val="superscript"/>
                <w:lang w:eastAsia="fi-FI"/>
              </w:rPr>
              <w:t>9</w:t>
            </w:r>
          </w:p>
          <w:p w14:paraId="50ED0B7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DC_3A_n79A</w:t>
            </w:r>
            <w:r>
              <w:rPr>
                <w:rFonts w:ascii="Arial" w:hAnsi="Arial"/>
                <w:sz w:val="18"/>
                <w:vertAlign w:val="superscript"/>
                <w:lang w:eastAsia="fi-FI"/>
              </w:rPr>
              <w:t>9</w:t>
            </w:r>
          </w:p>
          <w:p w14:paraId="30DD620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DC_21A_n79A</w:t>
            </w:r>
            <w:r>
              <w:rPr>
                <w:rFonts w:ascii="Arial" w:hAnsi="Arial"/>
                <w:sz w:val="18"/>
                <w:vertAlign w:val="superscript"/>
                <w:lang w:eastAsia="fi-FI"/>
              </w:rPr>
              <w:t>9</w:t>
            </w:r>
          </w:p>
        </w:tc>
      </w:tr>
      <w:tr w:rsidR="00CE27C1" w:rsidRPr="0024034C" w14:paraId="3B340DA2" w14:textId="77777777" w:rsidTr="00DD7E8B">
        <w:trPr>
          <w:trHeight w:val="187"/>
          <w:jc w:val="center"/>
        </w:trPr>
        <w:tc>
          <w:tcPr>
            <w:tcW w:w="3397" w:type="dxa"/>
            <w:shd w:val="clear" w:color="auto" w:fill="auto"/>
            <w:noWrap/>
          </w:tcPr>
          <w:p w14:paraId="5DA5ABFB"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DC_1A-3A-26A_n78A</w:t>
            </w:r>
          </w:p>
          <w:p w14:paraId="37C3B425" w14:textId="77777777" w:rsidR="00CE27C1" w:rsidRPr="0024034C" w:rsidRDefault="00CE27C1" w:rsidP="00DD7E8B">
            <w:pPr>
              <w:keepNext/>
              <w:keepLines/>
              <w:spacing w:after="0"/>
              <w:jc w:val="center"/>
              <w:rPr>
                <w:rFonts w:ascii="Arial" w:hAnsi="Arial"/>
                <w:sz w:val="18"/>
                <w:lang w:eastAsia="fi-FI"/>
              </w:rPr>
            </w:pPr>
            <w:r>
              <w:rPr>
                <w:rFonts w:ascii="Arial" w:hAnsi="Arial"/>
                <w:sz w:val="18"/>
                <w:lang w:eastAsia="fi-FI"/>
              </w:rPr>
              <w:t>DC_1A-3C-26A_n78A</w:t>
            </w:r>
          </w:p>
        </w:tc>
        <w:tc>
          <w:tcPr>
            <w:tcW w:w="3686" w:type="dxa"/>
            <w:vAlign w:val="center"/>
          </w:tcPr>
          <w:p w14:paraId="69E2C1DC" w14:textId="77777777" w:rsidR="00CE27C1" w:rsidRPr="0024034C" w:rsidRDefault="00CE27C1" w:rsidP="00DD7E8B">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p>
        </w:tc>
      </w:tr>
      <w:tr w:rsidR="00CE27C1" w:rsidRPr="0024034C" w14:paraId="4E4350F3" w14:textId="77777777" w:rsidTr="00DD7E8B">
        <w:trPr>
          <w:trHeight w:val="187"/>
          <w:jc w:val="center"/>
        </w:trPr>
        <w:tc>
          <w:tcPr>
            <w:tcW w:w="3397" w:type="dxa"/>
            <w:shd w:val="clear" w:color="auto" w:fill="auto"/>
            <w:noWrap/>
          </w:tcPr>
          <w:p w14:paraId="56FBCB3A"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DC_1A-3A-26A_n78(2A)</w:t>
            </w:r>
            <w:r>
              <w:rPr>
                <w:rFonts w:ascii="Arial" w:hAnsi="Arial"/>
                <w:sz w:val="18"/>
                <w:lang w:eastAsia="fi-FI"/>
              </w:rPr>
              <w:br/>
            </w:r>
          </w:p>
        </w:tc>
        <w:tc>
          <w:tcPr>
            <w:tcW w:w="3686" w:type="dxa"/>
            <w:vAlign w:val="center"/>
          </w:tcPr>
          <w:p w14:paraId="14B065EF"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p>
        </w:tc>
      </w:tr>
      <w:tr w:rsidR="00CE27C1" w:rsidRPr="0024034C" w14:paraId="4F7549C4" w14:textId="77777777" w:rsidTr="00DD7E8B">
        <w:trPr>
          <w:trHeight w:val="187"/>
          <w:jc w:val="center"/>
        </w:trPr>
        <w:tc>
          <w:tcPr>
            <w:tcW w:w="3397" w:type="dxa"/>
            <w:shd w:val="clear" w:color="auto" w:fill="auto"/>
            <w:noWrap/>
          </w:tcPr>
          <w:p w14:paraId="07854CED"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lastRenderedPageBreak/>
              <w:t>DC_1A-3C-26A_n78(2A)</w:t>
            </w:r>
          </w:p>
        </w:tc>
        <w:tc>
          <w:tcPr>
            <w:tcW w:w="3686" w:type="dxa"/>
            <w:vAlign w:val="center"/>
          </w:tcPr>
          <w:p w14:paraId="1FE4E0FD" w14:textId="77777777" w:rsidR="00CE27C1" w:rsidRPr="00010BA6" w:rsidRDefault="00CE27C1" w:rsidP="00DD7E8B">
            <w:pPr>
              <w:keepNext/>
              <w:keepLines/>
              <w:spacing w:after="0"/>
              <w:jc w:val="center"/>
              <w:rPr>
                <w:rFonts w:ascii="Arial" w:hAnsi="Arial"/>
                <w:sz w:val="18"/>
                <w:lang w:eastAsia="fi-FI"/>
              </w:rPr>
            </w:pPr>
            <w:r w:rsidRPr="00010BA6">
              <w:rPr>
                <w:rFonts w:ascii="Arial" w:hAnsi="Arial"/>
                <w:sz w:val="18"/>
                <w:lang w:eastAsia="fi-FI"/>
              </w:rPr>
              <w:t>DC_1A_n78A</w:t>
            </w:r>
          </w:p>
          <w:p w14:paraId="2A9808ED" w14:textId="77777777" w:rsidR="00CE27C1" w:rsidRPr="00010BA6" w:rsidRDefault="00CE27C1" w:rsidP="00DD7E8B">
            <w:pPr>
              <w:keepNext/>
              <w:keepLines/>
              <w:spacing w:after="0"/>
              <w:jc w:val="center"/>
              <w:rPr>
                <w:rFonts w:ascii="Arial" w:hAnsi="Arial"/>
                <w:sz w:val="18"/>
                <w:lang w:eastAsia="fi-FI"/>
              </w:rPr>
            </w:pPr>
            <w:r w:rsidRPr="00010BA6">
              <w:rPr>
                <w:rFonts w:ascii="Arial" w:hAnsi="Arial"/>
                <w:sz w:val="18"/>
                <w:lang w:eastAsia="fi-FI"/>
              </w:rPr>
              <w:t>DC_3A_n78A</w:t>
            </w:r>
          </w:p>
          <w:p w14:paraId="259B3CB9" w14:textId="77777777" w:rsidR="00CE27C1" w:rsidRDefault="00CE27C1" w:rsidP="00DD7E8B">
            <w:pPr>
              <w:keepNext/>
              <w:keepLines/>
              <w:spacing w:after="0"/>
              <w:jc w:val="center"/>
              <w:rPr>
                <w:rFonts w:ascii="Arial" w:hAnsi="Arial"/>
                <w:sz w:val="18"/>
                <w:lang w:eastAsia="fi-FI"/>
              </w:rPr>
            </w:pPr>
            <w:r w:rsidRPr="00010BA6">
              <w:rPr>
                <w:rFonts w:ascii="Arial" w:hAnsi="Arial"/>
                <w:sz w:val="18"/>
                <w:lang w:eastAsia="fi-FI"/>
              </w:rPr>
              <w:t>DC_26A_n78A</w:t>
            </w:r>
          </w:p>
        </w:tc>
      </w:tr>
      <w:tr w:rsidR="00CE27C1" w:rsidRPr="0024034C" w14:paraId="31B9E48E" w14:textId="77777777" w:rsidTr="00DD7E8B">
        <w:trPr>
          <w:trHeight w:val="187"/>
          <w:jc w:val="center"/>
        </w:trPr>
        <w:tc>
          <w:tcPr>
            <w:tcW w:w="3397" w:type="dxa"/>
            <w:shd w:val="clear" w:color="auto" w:fill="auto"/>
            <w:noWrap/>
          </w:tcPr>
          <w:p w14:paraId="619BC5C2" w14:textId="77777777" w:rsidR="00CE27C1" w:rsidRPr="0024034C" w:rsidRDefault="00CE27C1" w:rsidP="00DD7E8B">
            <w:pPr>
              <w:keepNext/>
              <w:keepLines/>
              <w:spacing w:after="0"/>
              <w:jc w:val="center"/>
              <w:rPr>
                <w:rFonts w:ascii="Arial" w:hAnsi="Arial"/>
                <w:sz w:val="18"/>
                <w:lang w:eastAsia="fi-FI"/>
              </w:rPr>
            </w:pPr>
            <w:r w:rsidRPr="005902F6">
              <w:rPr>
                <w:rFonts w:ascii="Arial" w:hAnsi="Arial"/>
                <w:sz w:val="18"/>
                <w:lang w:eastAsia="fi-FI"/>
              </w:rPr>
              <w:t>DC_1A-3A_n26A-n78A</w:t>
            </w:r>
          </w:p>
        </w:tc>
        <w:tc>
          <w:tcPr>
            <w:tcW w:w="3686" w:type="dxa"/>
          </w:tcPr>
          <w:p w14:paraId="2FFE9059" w14:textId="77777777" w:rsidR="00CE27C1" w:rsidRPr="006C5C93" w:rsidRDefault="00CE27C1" w:rsidP="00DD7E8B">
            <w:pPr>
              <w:keepNext/>
              <w:keepLines/>
              <w:spacing w:after="0"/>
              <w:jc w:val="center"/>
              <w:rPr>
                <w:lang w:eastAsia="fi-FI"/>
              </w:rPr>
            </w:pPr>
            <w:r w:rsidRPr="006C5C93">
              <w:rPr>
                <w:rFonts w:ascii="Arial" w:hAnsi="Arial"/>
                <w:sz w:val="18"/>
                <w:lang w:eastAsia="fi-FI"/>
              </w:rPr>
              <w:t>DC_1A_n26A</w:t>
            </w:r>
          </w:p>
          <w:p w14:paraId="53F47D3F" w14:textId="77777777" w:rsidR="00CE27C1" w:rsidRPr="006C5C93" w:rsidRDefault="00CE27C1" w:rsidP="00DD7E8B">
            <w:pPr>
              <w:keepNext/>
              <w:keepLines/>
              <w:spacing w:after="0"/>
              <w:jc w:val="center"/>
              <w:rPr>
                <w:lang w:eastAsia="fi-FI"/>
              </w:rPr>
            </w:pPr>
            <w:r w:rsidRPr="006C5C93">
              <w:rPr>
                <w:rFonts w:ascii="Arial" w:hAnsi="Arial"/>
                <w:sz w:val="18"/>
                <w:lang w:eastAsia="fi-FI"/>
              </w:rPr>
              <w:t>DC_1A_n78A</w:t>
            </w:r>
          </w:p>
          <w:p w14:paraId="6575CEB3" w14:textId="77777777" w:rsidR="00CE27C1" w:rsidRPr="006C5C93" w:rsidRDefault="00CE27C1" w:rsidP="00DD7E8B">
            <w:pPr>
              <w:keepNext/>
              <w:keepLines/>
              <w:spacing w:after="0"/>
              <w:jc w:val="center"/>
              <w:rPr>
                <w:lang w:eastAsia="fi-FI"/>
              </w:rPr>
            </w:pPr>
            <w:r w:rsidRPr="006C5C93">
              <w:rPr>
                <w:rFonts w:ascii="Arial" w:hAnsi="Arial"/>
                <w:sz w:val="18"/>
                <w:lang w:eastAsia="fi-FI"/>
              </w:rPr>
              <w:t>DC_3A_n26A</w:t>
            </w:r>
          </w:p>
          <w:p w14:paraId="738789AF" w14:textId="77777777" w:rsidR="00CE27C1" w:rsidRPr="0024034C" w:rsidRDefault="00CE27C1" w:rsidP="00DD7E8B">
            <w:pPr>
              <w:keepNext/>
              <w:keepLines/>
              <w:spacing w:after="0"/>
              <w:jc w:val="center"/>
              <w:rPr>
                <w:rFonts w:ascii="Arial" w:hAnsi="Arial"/>
                <w:sz w:val="18"/>
                <w:lang w:eastAsia="fi-FI"/>
              </w:rPr>
            </w:pPr>
            <w:r w:rsidRPr="005902F6">
              <w:rPr>
                <w:rFonts w:ascii="Arial" w:hAnsi="Arial"/>
                <w:sz w:val="18"/>
                <w:lang w:eastAsia="fi-FI"/>
              </w:rPr>
              <w:t>DC_3A_n78A</w:t>
            </w:r>
          </w:p>
        </w:tc>
      </w:tr>
      <w:tr w:rsidR="00CE27C1" w:rsidRPr="0024034C" w14:paraId="4B386742" w14:textId="77777777" w:rsidTr="00DD7E8B">
        <w:trPr>
          <w:trHeight w:val="187"/>
          <w:jc w:val="center"/>
        </w:trPr>
        <w:tc>
          <w:tcPr>
            <w:tcW w:w="3397" w:type="dxa"/>
            <w:shd w:val="clear" w:color="auto" w:fill="auto"/>
            <w:noWrap/>
          </w:tcPr>
          <w:p w14:paraId="4381D74E" w14:textId="77777777" w:rsidR="00CE27C1" w:rsidRPr="0024034C" w:rsidRDefault="00CE27C1" w:rsidP="00DD7E8B">
            <w:pPr>
              <w:keepNext/>
              <w:keepLines/>
              <w:spacing w:after="0"/>
              <w:jc w:val="center"/>
              <w:rPr>
                <w:rFonts w:ascii="Arial" w:hAnsi="Arial"/>
                <w:sz w:val="18"/>
                <w:lang w:eastAsia="fi-FI"/>
              </w:rPr>
            </w:pPr>
            <w:r w:rsidRPr="005902F6">
              <w:rPr>
                <w:rFonts w:ascii="Arial" w:hAnsi="Arial"/>
                <w:sz w:val="18"/>
                <w:lang w:eastAsia="fi-FI"/>
              </w:rPr>
              <w:t>DC_1A-3C_n26A-n78A</w:t>
            </w:r>
          </w:p>
        </w:tc>
        <w:tc>
          <w:tcPr>
            <w:tcW w:w="3686" w:type="dxa"/>
          </w:tcPr>
          <w:p w14:paraId="672D9C42" w14:textId="77777777" w:rsidR="00CE27C1" w:rsidRDefault="00CE27C1" w:rsidP="00DD7E8B">
            <w:pPr>
              <w:pStyle w:val="TAC"/>
              <w:rPr>
                <w:lang w:eastAsia="fi-FI"/>
              </w:rPr>
            </w:pPr>
            <w:r>
              <w:rPr>
                <w:lang w:eastAsia="fi-FI"/>
              </w:rPr>
              <w:t>DC_1A_n26A</w:t>
            </w:r>
          </w:p>
          <w:p w14:paraId="5BD07068" w14:textId="77777777" w:rsidR="00CE27C1" w:rsidRDefault="00CE27C1" w:rsidP="00DD7E8B">
            <w:pPr>
              <w:pStyle w:val="TAC"/>
              <w:rPr>
                <w:lang w:eastAsia="fi-FI"/>
              </w:rPr>
            </w:pPr>
            <w:r>
              <w:rPr>
                <w:lang w:eastAsia="fi-FI"/>
              </w:rPr>
              <w:t>DC_1A_n78A</w:t>
            </w:r>
          </w:p>
          <w:p w14:paraId="66753D37" w14:textId="77777777" w:rsidR="00CE27C1" w:rsidRDefault="00CE27C1" w:rsidP="00DD7E8B">
            <w:pPr>
              <w:pStyle w:val="TAC"/>
              <w:rPr>
                <w:lang w:eastAsia="fi-FI"/>
              </w:rPr>
            </w:pPr>
            <w:r>
              <w:rPr>
                <w:lang w:eastAsia="fi-FI"/>
              </w:rPr>
              <w:t>DC_3A_n26A</w:t>
            </w:r>
          </w:p>
          <w:p w14:paraId="3ABA555A" w14:textId="77777777" w:rsidR="00CE27C1" w:rsidRDefault="00CE27C1" w:rsidP="00DD7E8B">
            <w:pPr>
              <w:pStyle w:val="TAC"/>
              <w:rPr>
                <w:lang w:eastAsia="fi-FI"/>
              </w:rPr>
            </w:pPr>
            <w:r>
              <w:rPr>
                <w:lang w:eastAsia="fi-FI"/>
              </w:rPr>
              <w:t>DC_3C_n26A</w:t>
            </w:r>
          </w:p>
          <w:p w14:paraId="19692687" w14:textId="77777777" w:rsidR="00CE27C1" w:rsidRDefault="00CE27C1" w:rsidP="00DD7E8B">
            <w:pPr>
              <w:pStyle w:val="TAC"/>
              <w:rPr>
                <w:lang w:eastAsia="fi-FI"/>
              </w:rPr>
            </w:pPr>
            <w:r>
              <w:rPr>
                <w:lang w:eastAsia="fi-FI"/>
              </w:rPr>
              <w:t>DC_3A_n78A</w:t>
            </w:r>
          </w:p>
          <w:p w14:paraId="71F7D1CC" w14:textId="77777777" w:rsidR="00CE27C1" w:rsidRPr="0024034C" w:rsidRDefault="00CE27C1" w:rsidP="00DD7E8B">
            <w:pPr>
              <w:keepNext/>
              <w:keepLines/>
              <w:spacing w:after="0"/>
              <w:jc w:val="center"/>
              <w:rPr>
                <w:rFonts w:ascii="Arial" w:hAnsi="Arial"/>
                <w:sz w:val="18"/>
                <w:lang w:eastAsia="fi-FI"/>
              </w:rPr>
            </w:pPr>
            <w:r w:rsidRPr="005902F6">
              <w:rPr>
                <w:rFonts w:ascii="Arial" w:hAnsi="Arial"/>
                <w:sz w:val="18"/>
                <w:lang w:eastAsia="fi-FI"/>
              </w:rPr>
              <w:t>DC_3C_n78A</w:t>
            </w:r>
          </w:p>
        </w:tc>
      </w:tr>
      <w:tr w:rsidR="00CE27C1" w:rsidRPr="0024034C" w14:paraId="1B905BD7" w14:textId="77777777" w:rsidTr="00DD7E8B">
        <w:trPr>
          <w:trHeight w:val="187"/>
          <w:jc w:val="center"/>
        </w:trPr>
        <w:tc>
          <w:tcPr>
            <w:tcW w:w="3397" w:type="dxa"/>
            <w:shd w:val="clear" w:color="auto" w:fill="auto"/>
            <w:noWrap/>
          </w:tcPr>
          <w:p w14:paraId="4DDE3B6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DC_1A-3A-28A_n3A</w:t>
            </w:r>
          </w:p>
        </w:tc>
        <w:tc>
          <w:tcPr>
            <w:tcW w:w="3686" w:type="dxa"/>
          </w:tcPr>
          <w:p w14:paraId="61998B8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DC_1A_n3A</w:t>
            </w:r>
          </w:p>
          <w:p w14:paraId="5A8A7AD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0D9801F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DC_28A_n3A</w:t>
            </w:r>
          </w:p>
        </w:tc>
      </w:tr>
      <w:tr w:rsidR="00CE27C1" w:rsidRPr="0024034C" w14:paraId="4A56A53B" w14:textId="77777777" w:rsidTr="00DD7E8B">
        <w:trPr>
          <w:trHeight w:val="187"/>
          <w:jc w:val="center"/>
        </w:trPr>
        <w:tc>
          <w:tcPr>
            <w:tcW w:w="3397" w:type="dxa"/>
            <w:shd w:val="clear" w:color="auto" w:fill="auto"/>
            <w:noWrap/>
          </w:tcPr>
          <w:p w14:paraId="0C200B4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DC_1A-3A-28A_n5A</w:t>
            </w:r>
          </w:p>
          <w:p w14:paraId="445DFAF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DC_1A-3C-28A_n5A</w:t>
            </w:r>
          </w:p>
        </w:tc>
        <w:tc>
          <w:tcPr>
            <w:tcW w:w="3686" w:type="dxa"/>
          </w:tcPr>
          <w:p w14:paraId="64718A7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DC_1A_n5A</w:t>
            </w:r>
          </w:p>
          <w:p w14:paraId="72DA65B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DC_3A_n5A</w:t>
            </w:r>
          </w:p>
          <w:p w14:paraId="3F7D70A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DC_28A_n5A</w:t>
            </w:r>
          </w:p>
        </w:tc>
      </w:tr>
      <w:tr w:rsidR="00CE27C1" w:rsidRPr="0024034C" w14:paraId="28DFCF85" w14:textId="77777777" w:rsidTr="00DD7E8B">
        <w:trPr>
          <w:trHeight w:val="187"/>
          <w:jc w:val="center"/>
        </w:trPr>
        <w:tc>
          <w:tcPr>
            <w:tcW w:w="3397" w:type="dxa"/>
            <w:shd w:val="clear" w:color="auto" w:fill="auto"/>
            <w:noWrap/>
          </w:tcPr>
          <w:p w14:paraId="790DB2F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DC_1A-3A-28A_n7A</w:t>
            </w:r>
          </w:p>
          <w:p w14:paraId="1D982C4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DC_1A-3C-28A_n7A</w:t>
            </w:r>
          </w:p>
          <w:p w14:paraId="71E6E18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DC_1A-3A-28A_n7B</w:t>
            </w:r>
          </w:p>
          <w:p w14:paraId="4166D40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DC_1A-3C-28A_n7B</w:t>
            </w:r>
          </w:p>
        </w:tc>
        <w:tc>
          <w:tcPr>
            <w:tcW w:w="3686" w:type="dxa"/>
          </w:tcPr>
          <w:p w14:paraId="20E1F906"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DC_1A_n7A</w:t>
            </w:r>
          </w:p>
          <w:p w14:paraId="181B3027"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DC_3A_n7A</w:t>
            </w:r>
          </w:p>
          <w:p w14:paraId="6612FAE4"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DC_3C_n7A</w:t>
            </w:r>
          </w:p>
          <w:p w14:paraId="012FFBE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TW"/>
              </w:rPr>
              <w:t>DC_28A_n7A</w:t>
            </w:r>
          </w:p>
        </w:tc>
      </w:tr>
      <w:tr w:rsidR="00CE27C1" w:rsidRPr="0024034C" w14:paraId="217CD84B" w14:textId="77777777" w:rsidTr="00DD7E8B">
        <w:trPr>
          <w:trHeight w:val="187"/>
          <w:jc w:val="center"/>
        </w:trPr>
        <w:tc>
          <w:tcPr>
            <w:tcW w:w="3397" w:type="dxa"/>
            <w:shd w:val="clear" w:color="auto" w:fill="auto"/>
            <w:noWrap/>
          </w:tcPr>
          <w:p w14:paraId="2D28EBC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DC_1A-3A-3A-28A_n7A</w:t>
            </w:r>
          </w:p>
          <w:p w14:paraId="15EAC53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DC_1A-3A-3A-28A_n7B</w:t>
            </w:r>
          </w:p>
        </w:tc>
        <w:tc>
          <w:tcPr>
            <w:tcW w:w="3686" w:type="dxa"/>
          </w:tcPr>
          <w:p w14:paraId="6A9CB7D7"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DC_1A_n7A</w:t>
            </w:r>
          </w:p>
          <w:p w14:paraId="1945A809"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DC_3A_n7A</w:t>
            </w:r>
          </w:p>
          <w:p w14:paraId="204C12E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TW"/>
              </w:rPr>
              <w:t>DC_28A_n7A</w:t>
            </w:r>
          </w:p>
        </w:tc>
      </w:tr>
      <w:tr w:rsidR="00CE27C1" w:rsidRPr="0024034C" w14:paraId="59ED690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82829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DC_1A-1A-3A-28A_n7A</w:t>
            </w:r>
          </w:p>
          <w:p w14:paraId="22D8064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DC_1A-1A-3C-28A_n7A</w:t>
            </w:r>
          </w:p>
          <w:p w14:paraId="54750F6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DC_1A-1A-3A-28A_n7B</w:t>
            </w:r>
          </w:p>
          <w:p w14:paraId="29DCE52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hideMark/>
          </w:tcPr>
          <w:p w14:paraId="1A507B0A"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DC_1A_n7A</w:t>
            </w:r>
          </w:p>
          <w:p w14:paraId="1C8CEF00"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DC_3A_n7A</w:t>
            </w:r>
          </w:p>
          <w:p w14:paraId="65B9879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DC_3C_n7A</w:t>
            </w:r>
          </w:p>
          <w:p w14:paraId="1993E60E" w14:textId="77777777" w:rsidR="00CE27C1" w:rsidRPr="0024034C" w:rsidRDefault="00CE27C1" w:rsidP="00DD7E8B">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CE27C1" w:rsidRPr="0024034C" w14:paraId="682C696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E2DF0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DC_1A-1A-3A-3A-28A_n7A</w:t>
            </w:r>
          </w:p>
          <w:p w14:paraId="3192CCD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hideMark/>
          </w:tcPr>
          <w:p w14:paraId="67C8F78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DC_1A_n7A</w:t>
            </w:r>
          </w:p>
          <w:p w14:paraId="23CD8C7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DC_3A_n7A</w:t>
            </w:r>
          </w:p>
          <w:p w14:paraId="1F92FD4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DC_3C_n7A</w:t>
            </w:r>
          </w:p>
          <w:p w14:paraId="650ABE1E" w14:textId="77777777" w:rsidR="00CE27C1" w:rsidRPr="0024034C" w:rsidRDefault="00CE27C1" w:rsidP="00DD7E8B">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CE27C1" w:rsidRPr="0024034C" w14:paraId="6E37526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D377F9" w14:textId="77777777" w:rsidR="00CE27C1" w:rsidRPr="0024034C" w:rsidRDefault="00CE27C1" w:rsidP="00DD7E8B">
            <w:pPr>
              <w:keepNext/>
              <w:keepLines/>
              <w:spacing w:after="0"/>
              <w:jc w:val="center"/>
              <w:rPr>
                <w:rFonts w:ascii="Arial" w:hAnsi="Arial"/>
                <w:sz w:val="18"/>
                <w:lang w:eastAsia="fi-FI"/>
              </w:rPr>
            </w:pPr>
            <w:r>
              <w:rPr>
                <w:rFonts w:ascii="Arial" w:hAnsi="Arial"/>
                <w:sz w:val="18"/>
                <w:lang w:eastAsia="fi-FI"/>
              </w:rPr>
              <w:t>DC_1A-3A-28A_n38A</w:t>
            </w:r>
          </w:p>
        </w:tc>
        <w:tc>
          <w:tcPr>
            <w:tcW w:w="3686" w:type="dxa"/>
            <w:tcBorders>
              <w:top w:val="single" w:sz="4" w:space="0" w:color="auto"/>
              <w:left w:val="single" w:sz="4" w:space="0" w:color="auto"/>
              <w:bottom w:val="single" w:sz="4" w:space="0" w:color="auto"/>
              <w:right w:val="single" w:sz="4" w:space="0" w:color="auto"/>
            </w:tcBorders>
          </w:tcPr>
          <w:p w14:paraId="6DAE34BD" w14:textId="77777777" w:rsidR="00CE27C1" w:rsidRDefault="00CE27C1" w:rsidP="00DD7E8B">
            <w:pPr>
              <w:keepNext/>
              <w:keepLines/>
              <w:spacing w:after="0"/>
              <w:jc w:val="center"/>
              <w:rPr>
                <w:rFonts w:ascii="Arial" w:eastAsia="MS Mincho" w:hAnsi="Arial" w:cs="Arial"/>
                <w:sz w:val="18"/>
                <w:lang w:eastAsia="ja-JP"/>
              </w:rPr>
            </w:pPr>
            <w:r>
              <w:rPr>
                <w:rFonts w:ascii="Arial" w:eastAsia="MS Mincho" w:hAnsi="Arial" w:cs="Arial"/>
                <w:sz w:val="18"/>
                <w:lang w:eastAsia="ja-JP"/>
              </w:rPr>
              <w:t>DC_1A_n38A</w:t>
            </w:r>
          </w:p>
          <w:p w14:paraId="4F2A3A15" w14:textId="77777777" w:rsidR="00CE27C1" w:rsidRDefault="00CE27C1" w:rsidP="00DD7E8B">
            <w:pPr>
              <w:keepNext/>
              <w:keepLines/>
              <w:spacing w:after="0"/>
              <w:jc w:val="center"/>
              <w:rPr>
                <w:rFonts w:ascii="Arial" w:eastAsia="MS Mincho" w:hAnsi="Arial" w:cs="Arial"/>
                <w:sz w:val="18"/>
                <w:lang w:eastAsia="ja-JP"/>
              </w:rPr>
            </w:pPr>
            <w:r>
              <w:rPr>
                <w:rFonts w:ascii="Arial" w:eastAsia="MS Mincho" w:hAnsi="Arial" w:cs="Arial"/>
                <w:sz w:val="18"/>
                <w:lang w:eastAsia="ja-JP"/>
              </w:rPr>
              <w:t>DC_3A_n38A</w:t>
            </w:r>
          </w:p>
          <w:p w14:paraId="2203288C" w14:textId="77777777" w:rsidR="00CE27C1" w:rsidRPr="0024034C" w:rsidRDefault="00CE27C1" w:rsidP="00DD7E8B">
            <w:pPr>
              <w:keepNext/>
              <w:keepLines/>
              <w:spacing w:after="0"/>
              <w:jc w:val="center"/>
              <w:rPr>
                <w:rFonts w:ascii="Arial" w:hAnsi="Arial"/>
                <w:sz w:val="18"/>
                <w:lang w:eastAsia="zh-CN"/>
              </w:rPr>
            </w:pPr>
            <w:r>
              <w:rPr>
                <w:rFonts w:ascii="Arial" w:eastAsia="MS Mincho" w:hAnsi="Arial" w:cs="Arial"/>
                <w:sz w:val="18"/>
                <w:lang w:eastAsia="ja-JP"/>
              </w:rPr>
              <w:t>DC_28A_n38A</w:t>
            </w:r>
          </w:p>
        </w:tc>
      </w:tr>
      <w:tr w:rsidR="00CE27C1" w:rsidRPr="0024034C" w14:paraId="6011881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62426A" w14:textId="77777777" w:rsidR="00CE27C1" w:rsidRPr="0024034C" w:rsidRDefault="00CE27C1" w:rsidP="00DD7E8B">
            <w:pPr>
              <w:keepNext/>
              <w:keepLines/>
              <w:spacing w:after="0"/>
              <w:jc w:val="center"/>
              <w:rPr>
                <w:rFonts w:ascii="Arial" w:hAnsi="Arial"/>
                <w:sz w:val="18"/>
                <w:lang w:eastAsia="fi-FI"/>
              </w:rPr>
            </w:pPr>
            <w:r>
              <w:rPr>
                <w:rFonts w:ascii="Arial" w:hAnsi="Arial"/>
                <w:sz w:val="18"/>
                <w:lang w:eastAsia="fi-FI"/>
              </w:rPr>
              <w:t>DC_1A-3A_n28A-n38A</w:t>
            </w:r>
          </w:p>
        </w:tc>
        <w:tc>
          <w:tcPr>
            <w:tcW w:w="3686" w:type="dxa"/>
            <w:tcBorders>
              <w:top w:val="single" w:sz="4" w:space="0" w:color="auto"/>
              <w:left w:val="single" w:sz="4" w:space="0" w:color="auto"/>
              <w:bottom w:val="single" w:sz="4" w:space="0" w:color="auto"/>
              <w:right w:val="single" w:sz="4" w:space="0" w:color="auto"/>
            </w:tcBorders>
          </w:tcPr>
          <w:p w14:paraId="639AD178" w14:textId="77777777" w:rsidR="00CE27C1" w:rsidRDefault="00CE27C1" w:rsidP="00DD7E8B">
            <w:pPr>
              <w:keepNext/>
              <w:keepLines/>
              <w:spacing w:after="0"/>
              <w:jc w:val="center"/>
              <w:rPr>
                <w:rFonts w:ascii="Arial" w:eastAsia="MS Mincho" w:hAnsi="Arial" w:cs="Arial"/>
                <w:sz w:val="18"/>
                <w:lang w:eastAsia="ja-JP"/>
              </w:rPr>
            </w:pPr>
            <w:r>
              <w:rPr>
                <w:rFonts w:ascii="Arial" w:eastAsia="MS Mincho" w:hAnsi="Arial" w:cs="Arial"/>
                <w:sz w:val="18"/>
                <w:lang w:eastAsia="ja-JP"/>
              </w:rPr>
              <w:t>DC_1A_n28A</w:t>
            </w:r>
          </w:p>
          <w:p w14:paraId="4562D730" w14:textId="77777777" w:rsidR="00CE27C1" w:rsidRDefault="00CE27C1" w:rsidP="00DD7E8B">
            <w:pPr>
              <w:keepNext/>
              <w:keepLines/>
              <w:spacing w:after="0"/>
              <w:jc w:val="center"/>
              <w:rPr>
                <w:rFonts w:ascii="Arial" w:eastAsia="MS Mincho" w:hAnsi="Arial" w:cs="Arial"/>
                <w:sz w:val="18"/>
                <w:lang w:eastAsia="ja-JP"/>
              </w:rPr>
            </w:pPr>
            <w:r>
              <w:rPr>
                <w:rFonts w:ascii="Arial" w:eastAsia="MS Mincho" w:hAnsi="Arial" w:cs="Arial"/>
                <w:sz w:val="18"/>
                <w:lang w:eastAsia="ja-JP"/>
              </w:rPr>
              <w:t>DC_3A_n28A</w:t>
            </w:r>
          </w:p>
          <w:p w14:paraId="7BE62A2B" w14:textId="77777777" w:rsidR="00CE27C1" w:rsidRDefault="00CE27C1" w:rsidP="00DD7E8B">
            <w:pPr>
              <w:keepNext/>
              <w:keepLines/>
              <w:spacing w:after="0"/>
              <w:jc w:val="center"/>
              <w:rPr>
                <w:rFonts w:ascii="Arial" w:eastAsia="MS Mincho" w:hAnsi="Arial" w:cs="Arial"/>
                <w:sz w:val="18"/>
                <w:lang w:eastAsia="ja-JP"/>
              </w:rPr>
            </w:pPr>
            <w:r>
              <w:rPr>
                <w:rFonts w:ascii="Arial" w:eastAsia="MS Mincho" w:hAnsi="Arial" w:cs="Arial"/>
                <w:sz w:val="18"/>
                <w:lang w:eastAsia="ja-JP"/>
              </w:rPr>
              <w:t>DC_1A_n38A</w:t>
            </w:r>
          </w:p>
          <w:p w14:paraId="47ECBCBD" w14:textId="77777777" w:rsidR="00CE27C1" w:rsidRPr="0024034C" w:rsidRDefault="00CE27C1" w:rsidP="00DD7E8B">
            <w:pPr>
              <w:keepNext/>
              <w:keepLines/>
              <w:spacing w:after="0"/>
              <w:jc w:val="center"/>
              <w:rPr>
                <w:rFonts w:ascii="Arial" w:hAnsi="Arial"/>
                <w:sz w:val="18"/>
                <w:lang w:eastAsia="zh-CN"/>
              </w:rPr>
            </w:pPr>
            <w:r>
              <w:rPr>
                <w:rFonts w:ascii="Arial" w:eastAsia="MS Mincho" w:hAnsi="Arial" w:cs="Arial"/>
                <w:sz w:val="18"/>
                <w:lang w:eastAsia="ja-JP"/>
              </w:rPr>
              <w:t>DC_3A_n38A</w:t>
            </w:r>
          </w:p>
        </w:tc>
      </w:tr>
      <w:tr w:rsidR="00CE27C1" w:rsidRPr="0024034C" w14:paraId="5C1CE00B" w14:textId="77777777" w:rsidTr="00DD7E8B">
        <w:trPr>
          <w:trHeight w:val="187"/>
          <w:jc w:val="center"/>
        </w:trPr>
        <w:tc>
          <w:tcPr>
            <w:tcW w:w="3397" w:type="dxa"/>
            <w:shd w:val="clear" w:color="auto" w:fill="auto"/>
            <w:noWrap/>
          </w:tcPr>
          <w:p w14:paraId="1B9E7D4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rPr>
              <w:t>1A-3A-28A_n40A</w:t>
            </w:r>
          </w:p>
        </w:tc>
        <w:tc>
          <w:tcPr>
            <w:tcW w:w="3686" w:type="dxa"/>
          </w:tcPr>
          <w:p w14:paraId="2A38B2A2"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DC_1A_n40A</w:t>
            </w:r>
          </w:p>
          <w:p w14:paraId="5C29C046"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DC_3A_n40A</w:t>
            </w:r>
          </w:p>
          <w:p w14:paraId="48C22BF3" w14:textId="77777777" w:rsidR="00CE27C1" w:rsidRPr="0024034C" w:rsidRDefault="00CE27C1" w:rsidP="00DD7E8B">
            <w:pPr>
              <w:keepNext/>
              <w:keepLines/>
              <w:spacing w:after="0"/>
              <w:jc w:val="center"/>
              <w:rPr>
                <w:rFonts w:ascii="Arial" w:hAnsi="Arial"/>
                <w:sz w:val="18"/>
                <w:lang w:eastAsia="zh-TW"/>
              </w:rPr>
            </w:pPr>
            <w:r w:rsidRPr="0024034C">
              <w:rPr>
                <w:rFonts w:ascii="Arial" w:eastAsia="MS Mincho" w:hAnsi="Arial" w:cs="Arial"/>
                <w:sz w:val="18"/>
                <w:lang w:eastAsia="ja-JP"/>
              </w:rPr>
              <w:t>DC_28A_n40A</w:t>
            </w:r>
          </w:p>
        </w:tc>
      </w:tr>
      <w:tr w:rsidR="00CE27C1" w:rsidRPr="0024034C" w14:paraId="5370CFD7" w14:textId="77777777" w:rsidTr="00DD7E8B">
        <w:trPr>
          <w:trHeight w:val="187"/>
          <w:jc w:val="center"/>
        </w:trPr>
        <w:tc>
          <w:tcPr>
            <w:tcW w:w="3397" w:type="dxa"/>
            <w:shd w:val="clear" w:color="auto" w:fill="auto"/>
            <w:noWrap/>
          </w:tcPr>
          <w:p w14:paraId="5ACBECD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DC_1A-3A_n28A-n41A</w:t>
            </w:r>
            <w:r w:rsidRPr="0024034C">
              <w:rPr>
                <w:rFonts w:ascii="Arial" w:hAnsi="Arial"/>
                <w:noProof/>
                <w:sz w:val="18"/>
                <w:vertAlign w:val="superscript"/>
                <w:lang w:eastAsia="zh-CN"/>
              </w:rPr>
              <w:t>2</w:t>
            </w:r>
          </w:p>
        </w:tc>
        <w:tc>
          <w:tcPr>
            <w:tcW w:w="3686" w:type="dxa"/>
          </w:tcPr>
          <w:p w14:paraId="5C4B0FE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DC_1A_n28A</w:t>
            </w:r>
          </w:p>
          <w:p w14:paraId="46AE42DF"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26484E10"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3</w:t>
            </w:r>
            <w:r w:rsidRPr="0024034C">
              <w:rPr>
                <w:rFonts w:ascii="Arial" w:hAnsi="Arial"/>
                <w:sz w:val="18"/>
                <w:lang w:eastAsia="zh-CN"/>
              </w:rPr>
              <w:t>A_n28A</w:t>
            </w:r>
          </w:p>
          <w:p w14:paraId="3EE7889D" w14:textId="77777777" w:rsidR="00CE27C1" w:rsidRPr="0024034C" w:rsidRDefault="00CE27C1" w:rsidP="00DD7E8B">
            <w:pPr>
              <w:keepNext/>
              <w:keepLines/>
              <w:spacing w:after="0"/>
              <w:jc w:val="center"/>
              <w:rPr>
                <w:rFonts w:ascii="Arial" w:eastAsia="MS Mincho" w:hAnsi="Arial"/>
                <w:sz w:val="18"/>
                <w:lang w:eastAsia="ja-JP"/>
              </w:rPr>
            </w:pPr>
            <w:r w:rsidRPr="0024034C">
              <w:rPr>
                <w:rFonts w:ascii="Arial" w:hAnsi="Arial"/>
                <w:sz w:val="18"/>
                <w:lang w:eastAsia="zh-CN"/>
              </w:rPr>
              <w:t>DC_</w:t>
            </w:r>
            <w:r w:rsidRPr="0024034C">
              <w:rPr>
                <w:rFonts w:ascii="Arial" w:eastAsia="DengXian" w:hAnsi="Arial"/>
                <w:sz w:val="18"/>
                <w:lang w:eastAsia="zh-CN"/>
              </w:rPr>
              <w:t>3</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CE27C1" w:rsidRPr="0024034C" w14:paraId="14A8AAF8" w14:textId="77777777" w:rsidTr="00DD7E8B">
        <w:trPr>
          <w:trHeight w:val="187"/>
          <w:jc w:val="center"/>
        </w:trPr>
        <w:tc>
          <w:tcPr>
            <w:tcW w:w="3397" w:type="dxa"/>
            <w:shd w:val="clear" w:color="auto" w:fill="auto"/>
            <w:noWrap/>
          </w:tcPr>
          <w:p w14:paraId="29E25F0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sz w:val="18"/>
                <w:lang w:val="x-none" w:eastAsia="zh-TW"/>
              </w:rPr>
              <w:t>DC_1A-3A_n28A-n75A</w:t>
            </w:r>
          </w:p>
        </w:tc>
        <w:tc>
          <w:tcPr>
            <w:tcW w:w="3686" w:type="dxa"/>
          </w:tcPr>
          <w:p w14:paraId="6C641C94" w14:textId="77777777" w:rsidR="00CE27C1" w:rsidRPr="0024034C" w:rsidRDefault="00CE27C1" w:rsidP="00DD7E8B">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57A94AD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sz w:val="18"/>
                <w:lang w:eastAsia="zh-CN"/>
              </w:rPr>
              <w:t>DC_3A_n28A</w:t>
            </w:r>
          </w:p>
        </w:tc>
      </w:tr>
      <w:tr w:rsidR="00CE27C1" w:rsidRPr="0024034C" w14:paraId="5C5AB4E9" w14:textId="77777777" w:rsidTr="00DD7E8B">
        <w:trPr>
          <w:trHeight w:val="187"/>
          <w:jc w:val="center"/>
        </w:trPr>
        <w:tc>
          <w:tcPr>
            <w:tcW w:w="3397" w:type="dxa"/>
            <w:shd w:val="clear" w:color="auto" w:fill="auto"/>
            <w:noWrap/>
          </w:tcPr>
          <w:p w14:paraId="25B39A8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sz w:val="18"/>
                <w:lang w:eastAsia="zh-TW"/>
              </w:rPr>
              <w:t>DC_1A-3C_n28A-n75A</w:t>
            </w:r>
          </w:p>
        </w:tc>
        <w:tc>
          <w:tcPr>
            <w:tcW w:w="3686" w:type="dxa"/>
          </w:tcPr>
          <w:p w14:paraId="763CDE5F" w14:textId="77777777" w:rsidR="00CE27C1" w:rsidRPr="0024034C" w:rsidRDefault="00CE27C1" w:rsidP="00DD7E8B">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182BE9D6" w14:textId="77777777" w:rsidR="00CE27C1" w:rsidRDefault="00CE27C1" w:rsidP="00DD7E8B">
            <w:pPr>
              <w:keepNext/>
              <w:keepLines/>
              <w:spacing w:after="0"/>
              <w:jc w:val="center"/>
              <w:rPr>
                <w:rFonts w:ascii="Arial" w:hAnsi="Arial"/>
                <w:sz w:val="18"/>
                <w:lang w:eastAsia="zh-CN"/>
              </w:rPr>
            </w:pPr>
            <w:r w:rsidRPr="0024034C">
              <w:rPr>
                <w:rFonts w:ascii="Arial" w:hAnsi="Arial"/>
                <w:sz w:val="18"/>
                <w:lang w:eastAsia="zh-CN"/>
              </w:rPr>
              <w:t>DC_3A_n28A</w:t>
            </w:r>
          </w:p>
          <w:p w14:paraId="67B66C04" w14:textId="77777777" w:rsidR="00CE27C1" w:rsidRPr="0024034C" w:rsidRDefault="00CE27C1" w:rsidP="00DD7E8B">
            <w:pPr>
              <w:keepNext/>
              <w:keepLines/>
              <w:spacing w:after="0"/>
              <w:jc w:val="center"/>
              <w:rPr>
                <w:rFonts w:ascii="Arial" w:hAnsi="Arial"/>
                <w:sz w:val="18"/>
                <w:lang w:eastAsia="zh-CN"/>
              </w:rPr>
            </w:pPr>
            <w:r w:rsidRPr="001D46DC">
              <w:rPr>
                <w:rFonts w:ascii="Arial" w:hAnsi="Arial"/>
                <w:sz w:val="18"/>
                <w:lang w:eastAsia="zh-CN"/>
              </w:rPr>
              <w:t>DC_3C_n28A</w:t>
            </w:r>
          </w:p>
        </w:tc>
      </w:tr>
      <w:tr w:rsidR="00CE27C1" w:rsidRPr="0024034C" w14:paraId="442C21E5" w14:textId="77777777" w:rsidTr="00DD7E8B">
        <w:trPr>
          <w:trHeight w:val="187"/>
          <w:jc w:val="center"/>
        </w:trPr>
        <w:tc>
          <w:tcPr>
            <w:tcW w:w="3397" w:type="dxa"/>
            <w:shd w:val="clear" w:color="auto" w:fill="auto"/>
            <w:noWrap/>
          </w:tcPr>
          <w:p w14:paraId="1EDB383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DC_1A-3A-28A_n77A</w:t>
            </w:r>
            <w:r w:rsidRPr="0024034C">
              <w:rPr>
                <w:rFonts w:ascii="Arial" w:hAnsi="Arial"/>
                <w:sz w:val="18"/>
                <w:vertAlign w:val="superscript"/>
                <w:lang w:eastAsia="fi-FI"/>
              </w:rPr>
              <w:t>2</w:t>
            </w:r>
          </w:p>
          <w:p w14:paraId="5B08938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DC_1A-3A-28A_n77C</w:t>
            </w:r>
            <w:r w:rsidRPr="0024034C">
              <w:rPr>
                <w:rFonts w:ascii="Arial" w:hAnsi="Arial"/>
                <w:sz w:val="18"/>
                <w:vertAlign w:val="superscript"/>
                <w:lang w:eastAsia="fi-FI"/>
              </w:rPr>
              <w:t>2</w:t>
            </w:r>
          </w:p>
        </w:tc>
        <w:tc>
          <w:tcPr>
            <w:tcW w:w="3686" w:type="dxa"/>
          </w:tcPr>
          <w:p w14:paraId="7311BF4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DC_1A_n77A</w:t>
            </w:r>
          </w:p>
          <w:p w14:paraId="0AE3B09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DC_3A_n77A</w:t>
            </w:r>
          </w:p>
          <w:p w14:paraId="5BFAEB9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DC_28A_n77A</w:t>
            </w:r>
          </w:p>
        </w:tc>
      </w:tr>
      <w:tr w:rsidR="00CE27C1" w:rsidRPr="0024034C" w14:paraId="58B9AFBE" w14:textId="77777777" w:rsidTr="00DD7E8B">
        <w:trPr>
          <w:trHeight w:val="187"/>
          <w:jc w:val="center"/>
        </w:trPr>
        <w:tc>
          <w:tcPr>
            <w:tcW w:w="3397" w:type="dxa"/>
            <w:shd w:val="clear" w:color="auto" w:fill="auto"/>
            <w:noWrap/>
          </w:tcPr>
          <w:p w14:paraId="6C1D309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rPr>
              <w:t>DC_1A-3A_n28A-n77A</w:t>
            </w:r>
            <w:r w:rsidRPr="0024034C">
              <w:rPr>
                <w:rFonts w:ascii="Arial" w:hAnsi="Arial"/>
                <w:sz w:val="18"/>
                <w:vertAlign w:val="superscript"/>
                <w:lang w:eastAsia="fi-FI"/>
              </w:rPr>
              <w:t>2</w:t>
            </w:r>
          </w:p>
        </w:tc>
        <w:tc>
          <w:tcPr>
            <w:tcW w:w="3686" w:type="dxa"/>
          </w:tcPr>
          <w:p w14:paraId="36DD3DD6"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609A0AB0"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1098FAE0"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57DD1D4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CE27C1" w:rsidRPr="0024034C" w14:paraId="45AAD491" w14:textId="77777777" w:rsidTr="00DD7E8B">
        <w:trPr>
          <w:trHeight w:val="187"/>
          <w:jc w:val="center"/>
        </w:trPr>
        <w:tc>
          <w:tcPr>
            <w:tcW w:w="3397" w:type="dxa"/>
            <w:shd w:val="clear" w:color="auto" w:fill="auto"/>
            <w:noWrap/>
          </w:tcPr>
          <w:p w14:paraId="669802A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rPr>
              <w:t>DC_1A-3A_n28A-n77(2A)</w:t>
            </w:r>
            <w:r w:rsidRPr="0024034C">
              <w:rPr>
                <w:rFonts w:ascii="Arial" w:hAnsi="Arial"/>
                <w:sz w:val="18"/>
                <w:vertAlign w:val="superscript"/>
                <w:lang w:eastAsia="fi-FI"/>
              </w:rPr>
              <w:t xml:space="preserve"> 2</w:t>
            </w:r>
          </w:p>
        </w:tc>
        <w:tc>
          <w:tcPr>
            <w:tcW w:w="3686" w:type="dxa"/>
          </w:tcPr>
          <w:p w14:paraId="70A9EF4B"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424E0668"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4658AEDB"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5338D0B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CE27C1" w:rsidRPr="0024034C" w14:paraId="2E6E88C4" w14:textId="77777777" w:rsidTr="00DD7E8B">
        <w:trPr>
          <w:trHeight w:val="187"/>
          <w:jc w:val="center"/>
        </w:trPr>
        <w:tc>
          <w:tcPr>
            <w:tcW w:w="3397" w:type="dxa"/>
            <w:shd w:val="clear" w:color="auto" w:fill="auto"/>
            <w:noWrap/>
          </w:tcPr>
          <w:p w14:paraId="45A99658"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lastRenderedPageBreak/>
              <w:t>DC_1A_n3A-n28A-n77A</w:t>
            </w:r>
            <w:r w:rsidRPr="0024034C">
              <w:rPr>
                <w:rFonts w:ascii="Arial" w:hAnsi="Arial"/>
                <w:noProof/>
                <w:sz w:val="18"/>
                <w:vertAlign w:val="superscript"/>
                <w:lang w:eastAsia="zh-CN"/>
              </w:rPr>
              <w:t>2</w:t>
            </w:r>
          </w:p>
        </w:tc>
        <w:tc>
          <w:tcPr>
            <w:tcW w:w="3686" w:type="dxa"/>
          </w:tcPr>
          <w:p w14:paraId="15F97561"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1E18C1B0"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36CB404D"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hint="eastAsia"/>
                <w:sz w:val="18"/>
              </w:rPr>
              <w:t>D</w:t>
            </w:r>
            <w:r w:rsidRPr="0024034C">
              <w:rPr>
                <w:rFonts w:ascii="Arial" w:hAnsi="Arial"/>
                <w:sz w:val="18"/>
              </w:rPr>
              <w:t>C_1A_n77A</w:t>
            </w:r>
          </w:p>
        </w:tc>
      </w:tr>
      <w:tr w:rsidR="00CE27C1" w:rsidRPr="0024034C" w14:paraId="29420358" w14:textId="77777777" w:rsidTr="00DD7E8B">
        <w:trPr>
          <w:trHeight w:val="187"/>
          <w:jc w:val="center"/>
        </w:trPr>
        <w:tc>
          <w:tcPr>
            <w:tcW w:w="3397" w:type="dxa"/>
            <w:shd w:val="clear" w:color="auto" w:fill="auto"/>
            <w:noWrap/>
          </w:tcPr>
          <w:p w14:paraId="618182EB"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t>DC_1A_n3A-n28A-n77(2A)</w:t>
            </w:r>
            <w:r w:rsidRPr="0024034C">
              <w:rPr>
                <w:rFonts w:ascii="Arial" w:hAnsi="Arial"/>
                <w:noProof/>
                <w:sz w:val="18"/>
                <w:vertAlign w:val="superscript"/>
                <w:lang w:eastAsia="zh-CN"/>
              </w:rPr>
              <w:t xml:space="preserve"> 2</w:t>
            </w:r>
          </w:p>
        </w:tc>
        <w:tc>
          <w:tcPr>
            <w:tcW w:w="3686" w:type="dxa"/>
          </w:tcPr>
          <w:p w14:paraId="408868A8"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4C23D577"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15C1074E"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hint="eastAsia"/>
                <w:sz w:val="18"/>
              </w:rPr>
              <w:t>D</w:t>
            </w:r>
            <w:r w:rsidRPr="0024034C">
              <w:rPr>
                <w:rFonts w:ascii="Arial" w:hAnsi="Arial"/>
                <w:sz w:val="18"/>
              </w:rPr>
              <w:t>C_1A_n77A</w:t>
            </w:r>
          </w:p>
        </w:tc>
      </w:tr>
      <w:tr w:rsidR="00CE27C1" w:rsidRPr="0024034C" w14:paraId="0D945059" w14:textId="77777777" w:rsidTr="00DD7E8B">
        <w:trPr>
          <w:trHeight w:val="187"/>
          <w:jc w:val="center"/>
        </w:trPr>
        <w:tc>
          <w:tcPr>
            <w:tcW w:w="3397" w:type="dxa"/>
            <w:shd w:val="clear" w:color="auto" w:fill="auto"/>
            <w:noWrap/>
          </w:tcPr>
          <w:p w14:paraId="64870FCC" w14:textId="77777777" w:rsidR="00CE27C1" w:rsidRPr="0024034C" w:rsidRDefault="00CE27C1" w:rsidP="00DD7E8B">
            <w:pPr>
              <w:keepNext/>
              <w:keepLines/>
              <w:spacing w:after="0"/>
              <w:jc w:val="center"/>
              <w:rPr>
                <w:rFonts w:ascii="Arial" w:hAnsi="Arial"/>
                <w:sz w:val="18"/>
                <w:vertAlign w:val="superscript"/>
                <w:lang w:eastAsia="fi-FI"/>
              </w:rPr>
            </w:pPr>
            <w:r w:rsidRPr="0024034C">
              <w:rPr>
                <w:rFonts w:ascii="Arial" w:hAnsi="Arial"/>
                <w:sz w:val="18"/>
                <w:lang w:eastAsia="fi-FI"/>
              </w:rPr>
              <w:t>DC_1A-3A-28A_n78A</w:t>
            </w:r>
            <w:r w:rsidRPr="0024034C">
              <w:rPr>
                <w:rFonts w:ascii="Arial" w:hAnsi="Arial"/>
                <w:sz w:val="18"/>
                <w:vertAlign w:val="superscript"/>
                <w:lang w:eastAsia="fi-FI"/>
              </w:rPr>
              <w:t>2</w:t>
            </w:r>
          </w:p>
          <w:p w14:paraId="2C75F43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DC_1A-3C-28A_n78A</w:t>
            </w:r>
            <w:r w:rsidRPr="0024034C">
              <w:rPr>
                <w:rFonts w:ascii="Arial" w:hAnsi="Arial"/>
                <w:sz w:val="18"/>
                <w:vertAlign w:val="superscript"/>
                <w:lang w:eastAsia="fi-FI"/>
              </w:rPr>
              <w:t>2</w:t>
            </w:r>
          </w:p>
          <w:p w14:paraId="44273D39" w14:textId="77777777" w:rsidR="00CE27C1" w:rsidRPr="0024034C" w:rsidRDefault="00CE27C1" w:rsidP="00DD7E8B">
            <w:pPr>
              <w:keepLines/>
              <w:spacing w:after="0"/>
              <w:jc w:val="center"/>
              <w:rPr>
                <w:rFonts w:ascii="Arial" w:hAnsi="Arial"/>
                <w:sz w:val="18"/>
                <w:lang w:eastAsia="fi-FI"/>
              </w:rPr>
            </w:pPr>
            <w:r w:rsidRPr="0024034C">
              <w:rPr>
                <w:rFonts w:ascii="Arial" w:hAnsi="Arial"/>
                <w:sz w:val="18"/>
                <w:lang w:eastAsia="fi-FI"/>
              </w:rPr>
              <w:t>DC_1A-3A-28A_n78C</w:t>
            </w:r>
            <w:r w:rsidRPr="0024034C">
              <w:rPr>
                <w:rFonts w:ascii="Arial" w:hAnsi="Arial"/>
                <w:sz w:val="18"/>
                <w:vertAlign w:val="superscript"/>
                <w:lang w:eastAsia="fi-FI"/>
              </w:rPr>
              <w:t>2</w:t>
            </w:r>
          </w:p>
          <w:p w14:paraId="3064799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DC_1A-1A-3A-28A_n78A</w:t>
            </w:r>
          </w:p>
          <w:p w14:paraId="199A67EF" w14:textId="77777777" w:rsidR="00CE27C1" w:rsidRDefault="00CE27C1" w:rsidP="00DD7E8B">
            <w:pPr>
              <w:keepNext/>
              <w:keepLines/>
              <w:spacing w:after="0"/>
              <w:jc w:val="center"/>
              <w:rPr>
                <w:rFonts w:ascii="Arial" w:hAnsi="Arial"/>
                <w:sz w:val="18"/>
                <w:lang w:eastAsia="fi-FI"/>
              </w:rPr>
            </w:pPr>
            <w:r w:rsidRPr="0024034C">
              <w:rPr>
                <w:rFonts w:ascii="Arial" w:hAnsi="Arial"/>
                <w:sz w:val="18"/>
                <w:lang w:eastAsia="fi-FI"/>
              </w:rPr>
              <w:t>DC_1A-1A-3C-28A_n78A</w:t>
            </w:r>
          </w:p>
          <w:p w14:paraId="539204E1" w14:textId="77777777" w:rsidR="00CE27C1" w:rsidRDefault="00CE27C1" w:rsidP="00DD7E8B">
            <w:pPr>
              <w:keepNext/>
              <w:keepLines/>
              <w:spacing w:after="0"/>
              <w:jc w:val="center"/>
              <w:rPr>
                <w:rFonts w:ascii="Arial" w:hAnsi="Arial"/>
                <w:sz w:val="18"/>
                <w:lang w:eastAsia="fi-FI"/>
              </w:rPr>
            </w:pPr>
            <w:r w:rsidRPr="0024034C">
              <w:rPr>
                <w:rFonts w:ascii="Arial" w:hAnsi="Arial"/>
                <w:sz w:val="18"/>
                <w:lang w:eastAsia="fi-FI"/>
              </w:rPr>
              <w:t>DC_1A-3A-28A_n78</w:t>
            </w:r>
            <w:r>
              <w:rPr>
                <w:rFonts w:ascii="Arial" w:hAnsi="Arial"/>
                <w:sz w:val="18"/>
                <w:lang w:eastAsia="fi-FI"/>
              </w:rPr>
              <w:t>(2</w:t>
            </w:r>
            <w:r w:rsidRPr="0024034C">
              <w:rPr>
                <w:rFonts w:ascii="Arial" w:hAnsi="Arial"/>
                <w:sz w:val="18"/>
                <w:lang w:eastAsia="fi-FI"/>
              </w:rPr>
              <w:t>A</w:t>
            </w:r>
            <w:r>
              <w:rPr>
                <w:rFonts w:ascii="Arial" w:hAnsi="Arial"/>
                <w:sz w:val="18"/>
                <w:lang w:eastAsia="fi-FI"/>
              </w:rPr>
              <w:t>)</w:t>
            </w:r>
            <w:r w:rsidRPr="00436C18">
              <w:rPr>
                <w:rFonts w:ascii="Arial" w:hAnsi="Arial"/>
                <w:sz w:val="18"/>
                <w:vertAlign w:val="superscript"/>
                <w:lang w:eastAsia="fi-FI"/>
              </w:rPr>
              <w:t xml:space="preserve"> 2</w:t>
            </w:r>
          </w:p>
          <w:p w14:paraId="23D20967" w14:textId="77777777" w:rsidR="00CE27C1" w:rsidRPr="0024034C" w:rsidRDefault="00CE27C1" w:rsidP="00DD7E8B">
            <w:pPr>
              <w:keepNext/>
              <w:keepLines/>
              <w:spacing w:after="0"/>
              <w:jc w:val="center"/>
              <w:rPr>
                <w:rFonts w:ascii="Arial" w:hAnsi="Arial"/>
                <w:sz w:val="18"/>
                <w:lang w:eastAsia="fi-FI"/>
              </w:rPr>
            </w:pPr>
            <w:r w:rsidRPr="00DB6670">
              <w:rPr>
                <w:rFonts w:ascii="Arial" w:hAnsi="Arial"/>
                <w:sz w:val="18"/>
                <w:lang w:eastAsia="fi-FI"/>
              </w:rPr>
              <w:t>DC_1A-3</w:t>
            </w:r>
            <w:r>
              <w:rPr>
                <w:rFonts w:ascii="Arial" w:hAnsi="Arial"/>
                <w:sz w:val="18"/>
                <w:lang w:eastAsia="fi-FI"/>
              </w:rPr>
              <w:t>C</w:t>
            </w:r>
            <w:r w:rsidRPr="00DB6670">
              <w:rPr>
                <w:rFonts w:ascii="Arial" w:hAnsi="Arial"/>
                <w:sz w:val="18"/>
                <w:lang w:eastAsia="fi-FI"/>
              </w:rPr>
              <w:t>-28A_n78(2A)</w:t>
            </w:r>
            <w:r w:rsidRPr="00AD3CE5">
              <w:rPr>
                <w:rFonts w:ascii="Arial" w:hAnsi="Arial"/>
                <w:sz w:val="18"/>
                <w:vertAlign w:val="superscript"/>
                <w:lang w:eastAsia="fi-FI"/>
              </w:rPr>
              <w:t>2</w:t>
            </w:r>
          </w:p>
        </w:tc>
        <w:tc>
          <w:tcPr>
            <w:tcW w:w="3686" w:type="dxa"/>
          </w:tcPr>
          <w:p w14:paraId="4BBF69D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094C4A8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p w14:paraId="4ED2F1D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DC_28A_n78A</w:t>
            </w:r>
          </w:p>
        </w:tc>
      </w:tr>
      <w:tr w:rsidR="00CE27C1" w:rsidRPr="00F95C69" w14:paraId="6420AA2F" w14:textId="77777777" w:rsidTr="00DD7E8B">
        <w:trPr>
          <w:trHeight w:val="187"/>
          <w:jc w:val="center"/>
        </w:trPr>
        <w:tc>
          <w:tcPr>
            <w:tcW w:w="3397" w:type="dxa"/>
            <w:shd w:val="clear" w:color="auto" w:fill="auto"/>
            <w:noWrap/>
          </w:tcPr>
          <w:p w14:paraId="0DDB2341" w14:textId="77777777" w:rsidR="00CE27C1" w:rsidRPr="00F95C69" w:rsidRDefault="00CE27C1" w:rsidP="00DD7E8B">
            <w:pPr>
              <w:keepNext/>
              <w:keepLines/>
              <w:spacing w:after="0"/>
              <w:jc w:val="center"/>
              <w:rPr>
                <w:rFonts w:ascii="Arial" w:hAnsi="Arial"/>
                <w:sz w:val="18"/>
                <w:lang w:eastAsia="fi-FI"/>
              </w:rPr>
            </w:pPr>
            <w:r w:rsidRPr="00F95C69">
              <w:rPr>
                <w:rFonts w:ascii="Arial" w:hAnsi="Arial"/>
                <w:sz w:val="18"/>
                <w:lang w:eastAsia="fi-FI"/>
              </w:rPr>
              <w:t>DC_1A-3A-3A-28A_n78A</w:t>
            </w:r>
            <w:r w:rsidRPr="00F95C69">
              <w:rPr>
                <w:rFonts w:ascii="Arial" w:hAnsi="Arial"/>
                <w:sz w:val="18"/>
                <w:vertAlign w:val="superscript"/>
                <w:lang w:eastAsia="fi-FI"/>
              </w:rPr>
              <w:t>2</w:t>
            </w:r>
          </w:p>
        </w:tc>
        <w:tc>
          <w:tcPr>
            <w:tcW w:w="3686" w:type="dxa"/>
          </w:tcPr>
          <w:p w14:paraId="2AE41B94" w14:textId="77777777" w:rsidR="00CE27C1" w:rsidRPr="00F95C69" w:rsidRDefault="00CE27C1" w:rsidP="00DD7E8B">
            <w:pPr>
              <w:keepNext/>
              <w:keepLines/>
              <w:spacing w:after="0"/>
              <w:jc w:val="center"/>
              <w:rPr>
                <w:rFonts w:ascii="Arial" w:hAnsi="Arial"/>
                <w:sz w:val="18"/>
                <w:lang w:eastAsia="fi-FI"/>
              </w:rPr>
            </w:pPr>
            <w:r w:rsidRPr="00F95C69">
              <w:rPr>
                <w:rFonts w:ascii="Arial" w:hAnsi="Arial"/>
                <w:sz w:val="18"/>
                <w:lang w:eastAsia="fi-FI"/>
              </w:rPr>
              <w:t>DC_1A_n78A</w:t>
            </w:r>
          </w:p>
          <w:p w14:paraId="0C02C1A1" w14:textId="77777777" w:rsidR="00CE27C1" w:rsidRPr="00F95C69" w:rsidRDefault="00CE27C1" w:rsidP="00DD7E8B">
            <w:pPr>
              <w:keepNext/>
              <w:keepLines/>
              <w:spacing w:after="0"/>
              <w:jc w:val="center"/>
              <w:rPr>
                <w:rFonts w:ascii="Arial" w:hAnsi="Arial"/>
                <w:sz w:val="18"/>
                <w:lang w:eastAsia="fi-FI"/>
              </w:rPr>
            </w:pPr>
            <w:r w:rsidRPr="00F95C69">
              <w:rPr>
                <w:rFonts w:ascii="Arial" w:hAnsi="Arial"/>
                <w:sz w:val="18"/>
                <w:lang w:eastAsia="fi-FI"/>
              </w:rPr>
              <w:t>DC_3A_n78A</w:t>
            </w:r>
          </w:p>
          <w:p w14:paraId="60CAEE31" w14:textId="77777777" w:rsidR="00CE27C1" w:rsidRPr="00F95C69" w:rsidRDefault="00CE27C1" w:rsidP="00DD7E8B">
            <w:pPr>
              <w:keepNext/>
              <w:keepLines/>
              <w:spacing w:after="0"/>
              <w:jc w:val="center"/>
              <w:rPr>
                <w:rFonts w:ascii="Arial" w:hAnsi="Arial"/>
                <w:sz w:val="18"/>
                <w:lang w:eastAsia="fi-FI"/>
              </w:rPr>
            </w:pPr>
            <w:r w:rsidRPr="00F95C69">
              <w:rPr>
                <w:rFonts w:ascii="Arial" w:hAnsi="Arial"/>
                <w:sz w:val="18"/>
                <w:lang w:eastAsia="fi-FI"/>
              </w:rPr>
              <w:t>DC_28A_n78A</w:t>
            </w:r>
          </w:p>
        </w:tc>
      </w:tr>
      <w:tr w:rsidR="00CE27C1" w:rsidRPr="0024034C" w14:paraId="78BB004A" w14:textId="77777777" w:rsidTr="00DD7E8B">
        <w:trPr>
          <w:trHeight w:val="187"/>
          <w:jc w:val="center"/>
        </w:trPr>
        <w:tc>
          <w:tcPr>
            <w:tcW w:w="3397" w:type="dxa"/>
            <w:shd w:val="clear" w:color="auto" w:fill="auto"/>
            <w:noWrap/>
          </w:tcPr>
          <w:p w14:paraId="542DCBD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DC_1A-3A-28A_n79A</w:t>
            </w:r>
            <w:r w:rsidRPr="0024034C">
              <w:rPr>
                <w:rFonts w:ascii="Arial" w:hAnsi="Arial"/>
                <w:sz w:val="18"/>
                <w:vertAlign w:val="superscript"/>
                <w:lang w:eastAsia="fi-FI"/>
              </w:rPr>
              <w:t>2</w:t>
            </w:r>
          </w:p>
          <w:p w14:paraId="7BF250E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DC_1A-3A-28A_n79C</w:t>
            </w:r>
            <w:r w:rsidRPr="0024034C">
              <w:rPr>
                <w:rFonts w:ascii="Arial" w:hAnsi="Arial"/>
                <w:sz w:val="18"/>
                <w:vertAlign w:val="superscript"/>
                <w:lang w:eastAsia="fi-FI"/>
              </w:rPr>
              <w:t>2</w:t>
            </w:r>
          </w:p>
        </w:tc>
        <w:tc>
          <w:tcPr>
            <w:tcW w:w="3686" w:type="dxa"/>
          </w:tcPr>
          <w:p w14:paraId="1A1748B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DC_1A_n79A</w:t>
            </w:r>
          </w:p>
          <w:p w14:paraId="0A4CC24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DC_3A_n79A</w:t>
            </w:r>
          </w:p>
          <w:p w14:paraId="3DC63A6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DC_28A_n79A</w:t>
            </w:r>
          </w:p>
        </w:tc>
      </w:tr>
      <w:tr w:rsidR="00CE27C1" w:rsidRPr="0024034C" w14:paraId="0527562F" w14:textId="77777777" w:rsidTr="00DD7E8B">
        <w:trPr>
          <w:trHeight w:val="187"/>
          <w:jc w:val="center"/>
        </w:trPr>
        <w:tc>
          <w:tcPr>
            <w:tcW w:w="3397" w:type="dxa"/>
            <w:shd w:val="clear" w:color="auto" w:fill="auto"/>
            <w:noWrap/>
            <w:vAlign w:val="center"/>
          </w:tcPr>
          <w:p w14:paraId="390721A7" w14:textId="77777777" w:rsidR="00CE27C1" w:rsidRPr="0024034C" w:rsidRDefault="00CE27C1" w:rsidP="00DD7E8B">
            <w:pPr>
              <w:keepNext/>
              <w:keepLines/>
              <w:spacing w:after="0"/>
              <w:jc w:val="center"/>
              <w:rPr>
                <w:rFonts w:ascii="Arial" w:hAnsi="Arial"/>
                <w:sz w:val="18"/>
                <w:lang w:eastAsia="fi-FI"/>
              </w:rPr>
            </w:pPr>
            <w:r w:rsidRPr="002A5FB7">
              <w:rPr>
                <w:rFonts w:ascii="Arial" w:hAnsi="Arial" w:cs="Arial"/>
                <w:sz w:val="18"/>
                <w:lang w:eastAsia="ja-JP"/>
              </w:rPr>
              <w:t>DC_1A-3A_n28A-n79A</w:t>
            </w:r>
            <w:r w:rsidRPr="002A5FB7">
              <w:rPr>
                <w:rFonts w:ascii="Arial" w:hAnsi="Arial"/>
                <w:noProof/>
                <w:sz w:val="18"/>
                <w:vertAlign w:val="superscript"/>
                <w:lang w:eastAsia="zh-CN"/>
              </w:rPr>
              <w:t>2</w:t>
            </w:r>
          </w:p>
        </w:tc>
        <w:tc>
          <w:tcPr>
            <w:tcW w:w="3686" w:type="dxa"/>
            <w:vAlign w:val="center"/>
          </w:tcPr>
          <w:p w14:paraId="61A2C66D"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3CA33DBB"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A_n79A</w:t>
            </w:r>
          </w:p>
          <w:p w14:paraId="5D840B9E"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3</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2DBEA0B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DC_</w:t>
            </w:r>
            <w:r w:rsidRPr="0024034C">
              <w:rPr>
                <w:rFonts w:ascii="Arial" w:hAnsi="Arial" w:cs="Arial"/>
                <w:sz w:val="18"/>
                <w:lang w:val="en-US" w:eastAsia="ja-JP"/>
              </w:rPr>
              <w:t>3</w:t>
            </w:r>
            <w:r w:rsidRPr="0024034C">
              <w:rPr>
                <w:rFonts w:ascii="Arial" w:hAnsi="Arial" w:cs="Arial"/>
                <w:sz w:val="18"/>
                <w:lang w:eastAsia="ja-JP"/>
              </w:rPr>
              <w:t>A_n79A</w:t>
            </w:r>
          </w:p>
        </w:tc>
      </w:tr>
      <w:tr w:rsidR="00CE27C1" w:rsidRPr="0024034C" w14:paraId="01CDAABB" w14:textId="77777777" w:rsidTr="00DD7E8B">
        <w:trPr>
          <w:trHeight w:val="187"/>
          <w:jc w:val="center"/>
        </w:trPr>
        <w:tc>
          <w:tcPr>
            <w:tcW w:w="3397" w:type="dxa"/>
            <w:shd w:val="clear" w:color="auto" w:fill="auto"/>
            <w:noWrap/>
            <w:vAlign w:val="center"/>
          </w:tcPr>
          <w:p w14:paraId="5121FF2C"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C_1A_n3A-n28A-n79A</w:t>
            </w:r>
          </w:p>
        </w:tc>
        <w:tc>
          <w:tcPr>
            <w:tcW w:w="3686" w:type="dxa"/>
            <w:vAlign w:val="center"/>
          </w:tcPr>
          <w:p w14:paraId="20471A5F"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62CB6AC1"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30CB4974"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C_1A_n79A</w:t>
            </w:r>
          </w:p>
        </w:tc>
      </w:tr>
      <w:tr w:rsidR="00CE27C1" w:rsidRPr="0024034C" w14:paraId="241B8D33" w14:textId="77777777" w:rsidTr="00DD7E8B">
        <w:trPr>
          <w:trHeight w:val="187"/>
          <w:jc w:val="center"/>
        </w:trPr>
        <w:tc>
          <w:tcPr>
            <w:tcW w:w="3397" w:type="dxa"/>
            <w:shd w:val="clear" w:color="auto" w:fill="auto"/>
            <w:noWrap/>
          </w:tcPr>
          <w:p w14:paraId="4A1B7544" w14:textId="77777777" w:rsidR="00CE27C1" w:rsidRPr="0024034C" w:rsidRDefault="00CE27C1" w:rsidP="00DD7E8B">
            <w:pPr>
              <w:keepNext/>
              <w:keepLines/>
              <w:spacing w:after="0"/>
              <w:jc w:val="center"/>
              <w:rPr>
                <w:rFonts w:ascii="Arial" w:hAnsi="Arial"/>
                <w:sz w:val="18"/>
                <w:vertAlign w:val="superscript"/>
                <w:lang w:eastAsia="fi-FI"/>
              </w:rPr>
            </w:pPr>
            <w:r w:rsidRPr="0024034C">
              <w:rPr>
                <w:rFonts w:ascii="Arial" w:eastAsia="Malgun Gothic" w:hAnsi="Arial"/>
                <w:sz w:val="18"/>
                <w:lang w:eastAsia="ko-KR"/>
              </w:rPr>
              <w:t>DC_1A-3A_n28A-n78A</w:t>
            </w:r>
            <w:r w:rsidRPr="0024034C">
              <w:rPr>
                <w:rFonts w:ascii="Arial" w:hAnsi="Arial"/>
                <w:sz w:val="18"/>
                <w:vertAlign w:val="superscript"/>
                <w:lang w:eastAsia="fi-FI"/>
              </w:rPr>
              <w:t>2</w:t>
            </w:r>
          </w:p>
          <w:p w14:paraId="1A6E876D" w14:textId="77777777" w:rsidR="00CE27C1" w:rsidRPr="0024034C" w:rsidRDefault="00CE27C1" w:rsidP="00DD7E8B">
            <w:pPr>
              <w:keepNext/>
              <w:keepLines/>
              <w:spacing w:after="0"/>
              <w:jc w:val="center"/>
              <w:rPr>
                <w:rFonts w:ascii="Arial" w:hAnsi="Arial"/>
                <w:sz w:val="18"/>
                <w:lang w:eastAsia="fi-FI"/>
              </w:rPr>
            </w:pPr>
            <w:r w:rsidRPr="0024034C">
              <w:rPr>
                <w:rFonts w:ascii="Arial" w:eastAsia="Malgun Gothic" w:hAnsi="Arial"/>
                <w:sz w:val="18"/>
                <w:lang w:eastAsia="ko-KR"/>
              </w:rPr>
              <w:t>DC_1A-3C_n28A-n78A</w:t>
            </w:r>
            <w:r w:rsidRPr="0024034C">
              <w:rPr>
                <w:rFonts w:ascii="Arial" w:hAnsi="Arial"/>
                <w:sz w:val="18"/>
                <w:vertAlign w:val="superscript"/>
                <w:lang w:eastAsia="fi-FI"/>
              </w:rPr>
              <w:t>2</w:t>
            </w:r>
          </w:p>
        </w:tc>
        <w:tc>
          <w:tcPr>
            <w:tcW w:w="3686" w:type="dxa"/>
          </w:tcPr>
          <w:p w14:paraId="1D4E2349"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59AC7452"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47F74E99" w14:textId="77777777" w:rsidR="00CE27C1"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758F1121"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w:t>
            </w:r>
            <w:r>
              <w:rPr>
                <w:rFonts w:ascii="Arial" w:eastAsia="Malgun Gothic" w:hAnsi="Arial"/>
                <w:sz w:val="18"/>
                <w:lang w:eastAsia="ko-KR"/>
              </w:rPr>
              <w:t>C</w:t>
            </w:r>
            <w:r w:rsidRPr="0024034C">
              <w:rPr>
                <w:rFonts w:ascii="Arial" w:eastAsia="Malgun Gothic" w:hAnsi="Arial"/>
                <w:sz w:val="18"/>
                <w:lang w:eastAsia="ko-KR"/>
              </w:rPr>
              <w:t>_n28A</w:t>
            </w:r>
          </w:p>
          <w:p w14:paraId="0C911F1E"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36638CC1" w14:textId="77777777" w:rsidR="00CE27C1" w:rsidRPr="0024034C" w:rsidRDefault="00CE27C1" w:rsidP="00DD7E8B">
            <w:pPr>
              <w:keepNext/>
              <w:keepLines/>
              <w:spacing w:after="0"/>
              <w:jc w:val="center"/>
              <w:rPr>
                <w:rFonts w:ascii="Arial" w:hAnsi="Arial"/>
                <w:sz w:val="18"/>
                <w:lang w:eastAsia="fi-FI"/>
              </w:rPr>
            </w:pPr>
            <w:r w:rsidRPr="0024034C">
              <w:rPr>
                <w:rFonts w:ascii="Arial" w:eastAsia="Malgun Gothic" w:hAnsi="Arial"/>
                <w:sz w:val="18"/>
                <w:lang w:eastAsia="ko-KR"/>
              </w:rPr>
              <w:t>DC_3C_n78A</w:t>
            </w:r>
          </w:p>
        </w:tc>
      </w:tr>
      <w:tr w:rsidR="00CE27C1" w:rsidRPr="0024034C" w14:paraId="09C57A82" w14:textId="77777777" w:rsidTr="00DD7E8B">
        <w:trPr>
          <w:trHeight w:val="187"/>
          <w:jc w:val="center"/>
        </w:trPr>
        <w:tc>
          <w:tcPr>
            <w:tcW w:w="3397" w:type="dxa"/>
            <w:shd w:val="clear" w:color="auto" w:fill="auto"/>
            <w:noWrap/>
          </w:tcPr>
          <w:p w14:paraId="5004A323" w14:textId="77777777" w:rsidR="00CE27C1" w:rsidRPr="0024034C" w:rsidRDefault="00CE27C1" w:rsidP="00DD7E8B">
            <w:pPr>
              <w:keepNext/>
              <w:keepLines/>
              <w:spacing w:after="0"/>
              <w:jc w:val="center"/>
              <w:rPr>
                <w:rFonts w:ascii="Arial" w:hAnsi="Arial"/>
                <w:sz w:val="18"/>
                <w:lang w:eastAsia="fi-FI"/>
              </w:rPr>
            </w:pPr>
            <w:r w:rsidRPr="0024034C">
              <w:rPr>
                <w:rFonts w:ascii="Arial" w:eastAsia="Malgun Gothic" w:hAnsi="Arial"/>
                <w:sz w:val="18"/>
                <w:lang w:eastAsia="ko-KR"/>
              </w:rPr>
              <w:t>DC_1A-3A_n28A-n78</w:t>
            </w:r>
            <w:r>
              <w:rPr>
                <w:rFonts w:ascii="Arial" w:eastAsia="Malgun Gothic" w:hAnsi="Arial"/>
                <w:sz w:val="18"/>
                <w:lang w:eastAsia="ko-KR"/>
              </w:rPr>
              <w:t>(2</w:t>
            </w:r>
            <w:r w:rsidRPr="0024034C">
              <w:rPr>
                <w:rFonts w:ascii="Arial" w:eastAsia="Malgun Gothic" w:hAnsi="Arial"/>
                <w:sz w:val="18"/>
                <w:lang w:eastAsia="ko-KR"/>
              </w:rPr>
              <w:t>A</w:t>
            </w:r>
            <w:r>
              <w:rPr>
                <w:rFonts w:ascii="Arial" w:eastAsia="Malgun Gothic" w:hAnsi="Arial"/>
                <w:sz w:val="18"/>
                <w:lang w:eastAsia="ko-KR"/>
              </w:rPr>
              <w:t>)</w:t>
            </w:r>
            <w:r w:rsidRPr="0024034C">
              <w:rPr>
                <w:rFonts w:ascii="Arial" w:hAnsi="Arial"/>
                <w:sz w:val="18"/>
                <w:vertAlign w:val="superscript"/>
                <w:lang w:eastAsia="fi-FI"/>
              </w:rPr>
              <w:t>2</w:t>
            </w:r>
          </w:p>
        </w:tc>
        <w:tc>
          <w:tcPr>
            <w:tcW w:w="3686" w:type="dxa"/>
          </w:tcPr>
          <w:p w14:paraId="5CF345BD"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7BC73D32"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2583A9B1"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4711AEF6"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0C71EE09" w14:textId="77777777" w:rsidR="00CE27C1" w:rsidRPr="0024034C" w:rsidRDefault="00CE27C1" w:rsidP="00DD7E8B">
            <w:pPr>
              <w:keepNext/>
              <w:keepLines/>
              <w:spacing w:after="0"/>
              <w:jc w:val="center"/>
              <w:rPr>
                <w:rFonts w:ascii="Arial" w:hAnsi="Arial"/>
                <w:sz w:val="18"/>
                <w:lang w:eastAsia="fi-FI"/>
              </w:rPr>
            </w:pPr>
            <w:r w:rsidRPr="0024034C">
              <w:rPr>
                <w:rFonts w:ascii="Arial" w:eastAsia="Malgun Gothic" w:hAnsi="Arial"/>
                <w:sz w:val="18"/>
                <w:lang w:eastAsia="ko-KR"/>
              </w:rPr>
              <w:t>DC_3C_n78A</w:t>
            </w:r>
          </w:p>
        </w:tc>
      </w:tr>
      <w:tr w:rsidR="00CE27C1" w:rsidRPr="0024034C" w14:paraId="5BF4BC1C" w14:textId="77777777" w:rsidTr="00DD7E8B">
        <w:trPr>
          <w:trHeight w:val="187"/>
          <w:jc w:val="center"/>
        </w:trPr>
        <w:tc>
          <w:tcPr>
            <w:tcW w:w="3397" w:type="dxa"/>
            <w:shd w:val="clear" w:color="auto" w:fill="auto"/>
            <w:noWrap/>
          </w:tcPr>
          <w:p w14:paraId="77F97948" w14:textId="77777777" w:rsidR="00CE27C1" w:rsidRPr="0024034C" w:rsidRDefault="00CE27C1" w:rsidP="00DD7E8B">
            <w:pPr>
              <w:keepNext/>
              <w:keepLines/>
              <w:spacing w:after="0"/>
              <w:jc w:val="center"/>
              <w:rPr>
                <w:rFonts w:ascii="Arial" w:eastAsiaTheme="minorHAnsi" w:hAnsi="Arial"/>
                <w:sz w:val="18"/>
                <w:lang w:val="fi-FI" w:eastAsia="fi-FI"/>
              </w:rPr>
            </w:pPr>
            <w:r w:rsidRPr="0024034C">
              <w:rPr>
                <w:rFonts w:ascii="Arial" w:hAnsi="Arial" w:hint="cs"/>
                <w:sz w:val="18"/>
                <w:lang w:val="fi-FI" w:eastAsia="fi-FI"/>
              </w:rPr>
              <w:t>DC_1A-3A-32A_n28A</w:t>
            </w:r>
          </w:p>
          <w:p w14:paraId="38AEB7DE"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hint="cs"/>
                <w:sz w:val="18"/>
                <w:lang w:val="fi-FI" w:eastAsia="fi-FI"/>
              </w:rPr>
              <w:t>DC_1A-3C-32A_n28A</w:t>
            </w:r>
          </w:p>
        </w:tc>
        <w:tc>
          <w:tcPr>
            <w:tcW w:w="3686" w:type="dxa"/>
          </w:tcPr>
          <w:p w14:paraId="21D08B1A" w14:textId="77777777" w:rsidR="00CE27C1" w:rsidRPr="0024034C" w:rsidRDefault="00CE27C1" w:rsidP="00DD7E8B">
            <w:pPr>
              <w:spacing w:after="0"/>
              <w:jc w:val="center"/>
              <w:rPr>
                <w:rFonts w:ascii="Arial" w:hAnsi="Arial" w:cs="Arial"/>
                <w:color w:val="000000"/>
                <w:sz w:val="18"/>
                <w:szCs w:val="18"/>
                <w:lang w:val="en-US" w:eastAsia="zh-CN"/>
              </w:rPr>
            </w:pPr>
            <w:r w:rsidRPr="0024034C">
              <w:rPr>
                <w:rFonts w:ascii="Arial" w:hAnsi="Arial" w:cs="Arial" w:hint="cs"/>
                <w:color w:val="000000"/>
                <w:sz w:val="18"/>
                <w:szCs w:val="18"/>
                <w:lang w:eastAsia="zh-CN"/>
              </w:rPr>
              <w:t>DC_1A_n28A</w:t>
            </w:r>
          </w:p>
          <w:p w14:paraId="58753AE9" w14:textId="77777777" w:rsidR="00CE27C1" w:rsidRPr="00342BB9" w:rsidRDefault="00CE27C1" w:rsidP="00DD7E8B">
            <w:pPr>
              <w:keepNext/>
              <w:keepLines/>
              <w:spacing w:after="0"/>
              <w:jc w:val="center"/>
              <w:rPr>
                <w:rFonts w:ascii="Arial" w:hAnsi="Arial"/>
                <w:sz w:val="18"/>
                <w:lang w:eastAsia="zh-CN"/>
              </w:rPr>
            </w:pPr>
            <w:r w:rsidRPr="0024034C">
              <w:rPr>
                <w:rFonts w:ascii="Arial" w:hAnsi="Arial" w:hint="cs"/>
                <w:sz w:val="18"/>
                <w:lang w:eastAsia="zh-CN"/>
              </w:rPr>
              <w:t>DC_3A_n28A</w:t>
            </w:r>
          </w:p>
          <w:p w14:paraId="2461EE03" w14:textId="77777777" w:rsidR="00CE27C1" w:rsidRPr="0024034C" w:rsidRDefault="00CE27C1" w:rsidP="00DD7E8B">
            <w:pPr>
              <w:keepNext/>
              <w:keepLines/>
              <w:spacing w:after="0"/>
              <w:jc w:val="center"/>
              <w:rPr>
                <w:rFonts w:ascii="Arial" w:eastAsia="Malgun Gothic" w:hAnsi="Arial"/>
                <w:sz w:val="18"/>
                <w:lang w:eastAsia="ko-KR"/>
              </w:rPr>
            </w:pPr>
            <w:r w:rsidRPr="00342BB9">
              <w:rPr>
                <w:rFonts w:ascii="Arial" w:hAnsi="Arial" w:hint="cs"/>
                <w:sz w:val="18"/>
                <w:lang w:eastAsia="zh-CN"/>
              </w:rPr>
              <w:t>DC_3</w:t>
            </w:r>
            <w:r w:rsidRPr="00342BB9">
              <w:rPr>
                <w:rFonts w:ascii="Arial" w:hAnsi="Arial"/>
                <w:sz w:val="18"/>
                <w:lang w:eastAsia="zh-CN"/>
              </w:rPr>
              <w:t>C</w:t>
            </w:r>
            <w:r w:rsidRPr="00342BB9">
              <w:rPr>
                <w:rFonts w:ascii="Arial" w:hAnsi="Arial" w:hint="cs"/>
                <w:sz w:val="18"/>
                <w:lang w:eastAsia="zh-CN"/>
              </w:rPr>
              <w:t>_n28A</w:t>
            </w:r>
          </w:p>
        </w:tc>
      </w:tr>
      <w:tr w:rsidR="00CE27C1" w:rsidRPr="0024034C" w14:paraId="6D856ADA" w14:textId="77777777" w:rsidTr="00DD7E8B">
        <w:trPr>
          <w:trHeight w:val="187"/>
          <w:jc w:val="center"/>
        </w:trPr>
        <w:tc>
          <w:tcPr>
            <w:tcW w:w="3397" w:type="dxa"/>
            <w:shd w:val="clear" w:color="auto" w:fill="auto"/>
            <w:noWrap/>
          </w:tcPr>
          <w:p w14:paraId="56E161E6"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DC_1A-3A-32A_n78A</w:t>
            </w:r>
          </w:p>
          <w:p w14:paraId="1F75ABB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DC_1A-3A-32A_n78C</w:t>
            </w:r>
          </w:p>
        </w:tc>
        <w:tc>
          <w:tcPr>
            <w:tcW w:w="3686" w:type="dxa"/>
          </w:tcPr>
          <w:p w14:paraId="004877C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7728A66C"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fi-FI"/>
              </w:rPr>
              <w:t>DC_3A_</w:t>
            </w:r>
            <w:r w:rsidRPr="0024034C">
              <w:rPr>
                <w:rFonts w:ascii="Arial" w:hAnsi="Arial"/>
                <w:sz w:val="18"/>
                <w:lang w:eastAsia="ja-JP"/>
              </w:rPr>
              <w:t>n78A</w:t>
            </w:r>
          </w:p>
        </w:tc>
      </w:tr>
      <w:tr w:rsidR="00CE27C1" w:rsidRPr="0024034C" w14:paraId="24C604A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6131E5" w14:textId="77777777" w:rsidR="00CE27C1" w:rsidRPr="0024034C" w:rsidRDefault="00CE27C1" w:rsidP="00DD7E8B">
            <w:pPr>
              <w:keepNext/>
              <w:keepLines/>
              <w:spacing w:after="0"/>
              <w:jc w:val="center"/>
              <w:rPr>
                <w:rFonts w:ascii="Arial" w:hAnsi="Arial"/>
                <w:sz w:val="18"/>
                <w:lang w:val="fr-FR" w:eastAsia="ja-JP"/>
              </w:rPr>
            </w:pPr>
            <w:r w:rsidRPr="0024034C">
              <w:rPr>
                <w:rFonts w:ascii="Arial" w:hAnsi="Arial"/>
                <w:sz w:val="18"/>
                <w:lang w:val="fr-FR" w:eastAsia="ja-JP"/>
              </w:rPr>
              <w:t>DC_1A-3A-32A_n78(2A)</w:t>
            </w:r>
          </w:p>
        </w:tc>
        <w:tc>
          <w:tcPr>
            <w:tcW w:w="3686" w:type="dxa"/>
            <w:tcBorders>
              <w:top w:val="single" w:sz="4" w:space="0" w:color="auto"/>
              <w:left w:val="single" w:sz="4" w:space="0" w:color="auto"/>
              <w:bottom w:val="single" w:sz="4" w:space="0" w:color="auto"/>
              <w:right w:val="single" w:sz="4" w:space="0" w:color="auto"/>
            </w:tcBorders>
            <w:hideMark/>
          </w:tcPr>
          <w:p w14:paraId="55C3EC0A"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DC_1A_n78A</w:t>
            </w:r>
          </w:p>
          <w:p w14:paraId="5843314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DC_3A_n78A</w:t>
            </w:r>
          </w:p>
        </w:tc>
      </w:tr>
      <w:tr w:rsidR="00CE27C1" w:rsidRPr="0024034C" w14:paraId="3EC1EA5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AD3350" w14:textId="77777777" w:rsidR="00CE27C1" w:rsidRPr="0024034C" w:rsidRDefault="00CE27C1" w:rsidP="00DD7E8B">
            <w:pPr>
              <w:keepNext/>
              <w:keepLines/>
              <w:spacing w:after="0"/>
              <w:jc w:val="center"/>
              <w:rPr>
                <w:rFonts w:ascii="Arial" w:hAnsi="Arial"/>
                <w:sz w:val="18"/>
                <w:lang w:val="fr-FR" w:eastAsia="ja-JP"/>
              </w:rPr>
            </w:pPr>
            <w:r w:rsidRPr="0024034C">
              <w:rPr>
                <w:rFonts w:ascii="Arial"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tcPr>
          <w:p w14:paraId="1E966A3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0B74A362"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n78A</w:t>
            </w:r>
          </w:p>
          <w:p w14:paraId="14ACA851"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fi-FI"/>
              </w:rPr>
              <w:t>DC_3C_</w:t>
            </w:r>
            <w:r w:rsidRPr="0024034C">
              <w:rPr>
                <w:rFonts w:ascii="Arial" w:hAnsi="Arial"/>
                <w:sz w:val="18"/>
                <w:lang w:eastAsia="ja-JP"/>
              </w:rPr>
              <w:t>n78A</w:t>
            </w:r>
          </w:p>
        </w:tc>
      </w:tr>
      <w:tr w:rsidR="00CE27C1" w:rsidRPr="0024034C" w14:paraId="25CB68CB" w14:textId="77777777" w:rsidTr="00DD7E8B">
        <w:trPr>
          <w:trHeight w:val="187"/>
          <w:jc w:val="center"/>
        </w:trPr>
        <w:tc>
          <w:tcPr>
            <w:tcW w:w="3397" w:type="dxa"/>
            <w:shd w:val="clear" w:color="auto" w:fill="auto"/>
            <w:noWrap/>
          </w:tcPr>
          <w:p w14:paraId="3048E1CE" w14:textId="77777777" w:rsidR="00CE27C1" w:rsidRPr="0024034C" w:rsidRDefault="00CE27C1" w:rsidP="00DD7E8B">
            <w:pPr>
              <w:keepNext/>
              <w:keepLines/>
              <w:spacing w:after="0"/>
              <w:jc w:val="center"/>
              <w:rPr>
                <w:rFonts w:ascii="Arial" w:hAnsi="Arial"/>
                <w:sz w:val="18"/>
                <w:lang w:val="fi-FI" w:eastAsia="fi-FI"/>
              </w:rPr>
            </w:pPr>
            <w:r w:rsidRPr="0024034C">
              <w:rPr>
                <w:rFonts w:ascii="Arial" w:hAnsi="Arial"/>
                <w:sz w:val="18"/>
                <w:lang w:val="fi-FI" w:eastAsia="fi-FI"/>
              </w:rPr>
              <w:t>DC_1A-3A-38A_n28A</w:t>
            </w:r>
          </w:p>
          <w:p w14:paraId="770B648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val="fi-FI" w:eastAsia="fi-FI"/>
              </w:rPr>
              <w:t>DC_1A-3C-38A_n28A</w:t>
            </w:r>
          </w:p>
        </w:tc>
        <w:tc>
          <w:tcPr>
            <w:tcW w:w="3686" w:type="dxa"/>
          </w:tcPr>
          <w:p w14:paraId="0B1BFD24" w14:textId="77777777" w:rsidR="00CE27C1" w:rsidRPr="0024034C" w:rsidRDefault="00CE27C1" w:rsidP="00DD7E8B">
            <w:pPr>
              <w:spacing w:after="0"/>
              <w:jc w:val="center"/>
              <w:rPr>
                <w:rFonts w:ascii="Arial" w:hAnsi="Arial" w:cs="Arial"/>
                <w:color w:val="000000"/>
                <w:sz w:val="18"/>
                <w:szCs w:val="18"/>
              </w:rPr>
            </w:pPr>
            <w:r w:rsidRPr="0024034C">
              <w:rPr>
                <w:rFonts w:ascii="Arial" w:hAnsi="Arial" w:cs="Arial"/>
                <w:color w:val="000000"/>
                <w:sz w:val="18"/>
                <w:szCs w:val="18"/>
              </w:rPr>
              <w:t>DC_1A_n28A</w:t>
            </w:r>
          </w:p>
          <w:p w14:paraId="4BCAF1D2" w14:textId="77777777" w:rsidR="00CE27C1" w:rsidRPr="0024034C" w:rsidRDefault="00CE27C1" w:rsidP="00DD7E8B">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43ABD16B" w14:textId="77777777" w:rsidR="00CE27C1" w:rsidRPr="0024034C" w:rsidRDefault="00CE27C1" w:rsidP="00DD7E8B">
            <w:pPr>
              <w:spacing w:after="0"/>
              <w:jc w:val="center"/>
              <w:rPr>
                <w:rFonts w:ascii="Arial" w:hAnsi="Arial" w:cs="Arial"/>
                <w:color w:val="000000"/>
                <w:sz w:val="18"/>
                <w:szCs w:val="18"/>
              </w:rPr>
            </w:pPr>
            <w:r w:rsidRPr="0024034C">
              <w:rPr>
                <w:rFonts w:ascii="Arial" w:hAnsi="Arial" w:cs="Arial"/>
                <w:color w:val="000000"/>
                <w:sz w:val="18"/>
                <w:szCs w:val="18"/>
              </w:rPr>
              <w:t>DC_3C_n28A</w:t>
            </w:r>
          </w:p>
          <w:p w14:paraId="318DBE5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color w:val="000000"/>
                <w:sz w:val="18"/>
                <w:szCs w:val="18"/>
              </w:rPr>
              <w:t>DC_38A_n28A</w:t>
            </w:r>
          </w:p>
        </w:tc>
      </w:tr>
      <w:tr w:rsidR="00CE27C1" w:rsidRPr="0024034C" w14:paraId="29364634" w14:textId="77777777" w:rsidTr="00DD7E8B">
        <w:trPr>
          <w:trHeight w:val="187"/>
          <w:jc w:val="center"/>
        </w:trPr>
        <w:tc>
          <w:tcPr>
            <w:tcW w:w="3397" w:type="dxa"/>
            <w:shd w:val="clear" w:color="auto" w:fill="auto"/>
            <w:noWrap/>
          </w:tcPr>
          <w:p w14:paraId="07800A24" w14:textId="77777777" w:rsidR="00CE27C1" w:rsidRPr="0024034C" w:rsidRDefault="00CE27C1" w:rsidP="00DD7E8B">
            <w:pPr>
              <w:keepNext/>
              <w:keepLines/>
              <w:spacing w:after="0"/>
              <w:jc w:val="center"/>
              <w:rPr>
                <w:rFonts w:ascii="Arial" w:hAnsi="Arial"/>
                <w:b/>
                <w:sz w:val="18"/>
                <w:lang w:val="fi-FI" w:eastAsia="fi-FI"/>
              </w:rPr>
            </w:pPr>
            <w:r w:rsidRPr="0024034C">
              <w:rPr>
                <w:rFonts w:ascii="Arial" w:hAnsi="Arial" w:hint="eastAsia"/>
                <w:sz w:val="18"/>
                <w:lang w:val="en-US" w:eastAsia="zh-CN" w:bidi="ar"/>
              </w:rPr>
              <w:t>DC_1A-3A-38A_n78A</w:t>
            </w:r>
          </w:p>
        </w:tc>
        <w:tc>
          <w:tcPr>
            <w:tcW w:w="3686" w:type="dxa"/>
          </w:tcPr>
          <w:p w14:paraId="5611CB1D" w14:textId="77777777" w:rsidR="00CE27C1" w:rsidRPr="0024034C" w:rsidRDefault="00CE27C1" w:rsidP="00DD7E8B">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03A9EEAE" w14:textId="77777777" w:rsidR="00CE27C1" w:rsidRPr="0024034C" w:rsidRDefault="00CE27C1" w:rsidP="00DD7E8B">
            <w:pPr>
              <w:spacing w:after="0"/>
              <w:jc w:val="center"/>
              <w:rPr>
                <w:rFonts w:ascii="Arial" w:hAnsi="Arial" w:cs="Arial"/>
                <w:color w:val="000000"/>
                <w:sz w:val="18"/>
                <w:szCs w:val="18"/>
              </w:rPr>
            </w:pPr>
            <w:r w:rsidRPr="0024034C">
              <w:rPr>
                <w:lang w:val="en-US" w:eastAsia="zh-CN"/>
              </w:rPr>
              <w:t>DC_3A_n78A</w:t>
            </w:r>
          </w:p>
        </w:tc>
      </w:tr>
      <w:tr w:rsidR="00CE27C1" w:rsidRPr="0024034C" w14:paraId="337E9536" w14:textId="77777777" w:rsidTr="00DD7E8B">
        <w:trPr>
          <w:trHeight w:val="187"/>
          <w:jc w:val="center"/>
        </w:trPr>
        <w:tc>
          <w:tcPr>
            <w:tcW w:w="3397" w:type="dxa"/>
            <w:shd w:val="clear" w:color="auto" w:fill="auto"/>
            <w:noWrap/>
          </w:tcPr>
          <w:p w14:paraId="22300D30" w14:textId="77777777" w:rsidR="00CE27C1" w:rsidRDefault="00CE27C1" w:rsidP="00DD7E8B">
            <w:pPr>
              <w:keepNext/>
              <w:keepLines/>
              <w:spacing w:after="0"/>
              <w:jc w:val="center"/>
              <w:rPr>
                <w:rFonts w:ascii="Arial" w:hAnsi="Arial"/>
                <w:sz w:val="18"/>
                <w:lang w:val="en-US" w:eastAsia="zh-CN" w:bidi="ar"/>
              </w:rPr>
            </w:pPr>
            <w:r w:rsidRPr="0024034C">
              <w:rPr>
                <w:rFonts w:ascii="Arial" w:hAnsi="Arial"/>
                <w:sz w:val="18"/>
                <w:lang w:val="en-US" w:eastAsia="zh-CN" w:bidi="ar"/>
              </w:rPr>
              <w:t>DC_1A-3A-38A_n78(2A)</w:t>
            </w:r>
          </w:p>
          <w:p w14:paraId="2876AB2D" w14:textId="77777777" w:rsidR="00CE27C1" w:rsidRPr="0024034C" w:rsidRDefault="00CE27C1" w:rsidP="00DD7E8B">
            <w:pPr>
              <w:keepNext/>
              <w:keepLines/>
              <w:spacing w:after="0"/>
              <w:jc w:val="center"/>
              <w:rPr>
                <w:rFonts w:ascii="Arial" w:hAnsi="Arial"/>
                <w:sz w:val="18"/>
                <w:lang w:val="en-US" w:eastAsia="zh-CN" w:bidi="ar"/>
              </w:rPr>
            </w:pPr>
            <w:r w:rsidRPr="0024034C">
              <w:rPr>
                <w:rFonts w:ascii="Arial" w:hAnsi="Arial"/>
                <w:sz w:val="18"/>
                <w:lang w:val="en-US" w:eastAsia="zh-CN" w:bidi="ar"/>
              </w:rPr>
              <w:t>DC_1A-3</w:t>
            </w:r>
            <w:r>
              <w:rPr>
                <w:rFonts w:ascii="Arial" w:hAnsi="Arial"/>
                <w:sz w:val="18"/>
                <w:lang w:val="en-US" w:eastAsia="zh-CN" w:bidi="ar"/>
              </w:rPr>
              <w:t>C</w:t>
            </w:r>
            <w:r w:rsidRPr="0024034C">
              <w:rPr>
                <w:rFonts w:ascii="Arial" w:hAnsi="Arial"/>
                <w:sz w:val="18"/>
                <w:lang w:val="en-US" w:eastAsia="zh-CN" w:bidi="ar"/>
              </w:rPr>
              <w:t>-38A_n78(2A)</w:t>
            </w:r>
          </w:p>
        </w:tc>
        <w:tc>
          <w:tcPr>
            <w:tcW w:w="3686" w:type="dxa"/>
          </w:tcPr>
          <w:p w14:paraId="6B91B4C9" w14:textId="77777777" w:rsidR="00CE27C1" w:rsidRPr="0024034C" w:rsidRDefault="00CE27C1" w:rsidP="00DD7E8B">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4FD1823F" w14:textId="77777777" w:rsidR="00CE27C1" w:rsidRPr="0024034C" w:rsidRDefault="00CE27C1" w:rsidP="00DD7E8B">
            <w:pPr>
              <w:keepNext/>
              <w:keepLines/>
              <w:spacing w:after="0"/>
              <w:jc w:val="center"/>
              <w:rPr>
                <w:rFonts w:ascii="Arial" w:hAnsi="Arial"/>
                <w:sz w:val="18"/>
                <w:lang w:val="en-US" w:eastAsia="zh-CN"/>
              </w:rPr>
            </w:pPr>
            <w:r w:rsidRPr="0024034C">
              <w:rPr>
                <w:rFonts w:ascii="Arial" w:hAnsi="Arial"/>
                <w:sz w:val="18"/>
                <w:lang w:val="en-US" w:eastAsia="zh-CN"/>
              </w:rPr>
              <w:t>DC_3A_n78A</w:t>
            </w:r>
          </w:p>
        </w:tc>
      </w:tr>
      <w:tr w:rsidR="00CE27C1" w:rsidRPr="0024034C" w14:paraId="717C4063" w14:textId="77777777" w:rsidTr="00DD7E8B">
        <w:trPr>
          <w:trHeight w:val="187"/>
          <w:jc w:val="center"/>
        </w:trPr>
        <w:tc>
          <w:tcPr>
            <w:tcW w:w="3397" w:type="dxa"/>
            <w:shd w:val="clear" w:color="auto" w:fill="auto"/>
            <w:noWrap/>
          </w:tcPr>
          <w:p w14:paraId="1A2F08CB"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DC_1A-3A_n38A-n78A</w:t>
            </w:r>
          </w:p>
        </w:tc>
        <w:tc>
          <w:tcPr>
            <w:tcW w:w="3686" w:type="dxa"/>
          </w:tcPr>
          <w:p w14:paraId="197114D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Pr>
                <w:rFonts w:ascii="Arial" w:hAnsi="Arial"/>
                <w:sz w:val="18"/>
              </w:rPr>
              <w:t>1</w:t>
            </w:r>
            <w:r w:rsidRPr="0024034C">
              <w:rPr>
                <w:rFonts w:ascii="Arial" w:hAnsi="Arial"/>
                <w:sz w:val="18"/>
              </w:rPr>
              <w:t>A_n</w:t>
            </w:r>
            <w:r w:rsidRPr="0024034C">
              <w:rPr>
                <w:rFonts w:ascii="Arial" w:hAnsi="Arial"/>
                <w:sz w:val="18"/>
                <w:lang w:eastAsia="zh-CN"/>
              </w:rPr>
              <w:t>3</w:t>
            </w:r>
            <w:r w:rsidRPr="0024034C">
              <w:rPr>
                <w:rFonts w:ascii="Arial" w:hAnsi="Arial"/>
                <w:sz w:val="18"/>
              </w:rPr>
              <w:t>8A</w:t>
            </w:r>
          </w:p>
          <w:p w14:paraId="223A0FD8" w14:textId="77777777" w:rsidR="00CE27C1" w:rsidRDefault="00CE27C1" w:rsidP="00DD7E8B">
            <w:pPr>
              <w:keepNext/>
              <w:keepLines/>
              <w:spacing w:after="0"/>
              <w:jc w:val="center"/>
              <w:rPr>
                <w:rFonts w:ascii="Arial" w:hAnsi="Arial"/>
                <w:sz w:val="18"/>
              </w:rPr>
            </w:pPr>
            <w:r w:rsidRPr="0024034C">
              <w:rPr>
                <w:rFonts w:ascii="Arial" w:hAnsi="Arial"/>
                <w:sz w:val="18"/>
              </w:rPr>
              <w:t>DC_</w:t>
            </w:r>
            <w:r>
              <w:rPr>
                <w:rFonts w:ascii="Arial" w:hAnsi="Arial"/>
                <w:sz w:val="18"/>
              </w:rPr>
              <w:t>1</w:t>
            </w:r>
            <w:r w:rsidRPr="0024034C">
              <w:rPr>
                <w:rFonts w:ascii="Arial" w:hAnsi="Arial"/>
                <w:sz w:val="18"/>
              </w:rPr>
              <w:t>A_n78A</w:t>
            </w:r>
          </w:p>
          <w:p w14:paraId="287E95B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w:t>
            </w:r>
            <w:r w:rsidRPr="0024034C">
              <w:rPr>
                <w:rFonts w:ascii="Arial" w:hAnsi="Arial"/>
                <w:sz w:val="18"/>
                <w:lang w:eastAsia="zh-CN"/>
              </w:rPr>
              <w:t>3</w:t>
            </w:r>
            <w:r w:rsidRPr="0024034C">
              <w:rPr>
                <w:rFonts w:ascii="Arial" w:hAnsi="Arial"/>
                <w:sz w:val="18"/>
              </w:rPr>
              <w:t>8A</w:t>
            </w:r>
          </w:p>
          <w:p w14:paraId="1B42EC9F"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DC_3A_n78A</w:t>
            </w:r>
          </w:p>
        </w:tc>
      </w:tr>
      <w:tr w:rsidR="00CE27C1" w:rsidRPr="0024034C" w14:paraId="7D368333" w14:textId="77777777" w:rsidTr="00DD7E8B">
        <w:trPr>
          <w:trHeight w:val="187"/>
          <w:jc w:val="center"/>
        </w:trPr>
        <w:tc>
          <w:tcPr>
            <w:tcW w:w="3397" w:type="dxa"/>
            <w:shd w:val="clear" w:color="auto" w:fill="auto"/>
            <w:noWrap/>
          </w:tcPr>
          <w:p w14:paraId="46BF11BF" w14:textId="77777777" w:rsidR="00CE27C1" w:rsidRPr="0024034C" w:rsidRDefault="00CE27C1" w:rsidP="00DD7E8B">
            <w:pPr>
              <w:keepNext/>
              <w:keepLines/>
              <w:spacing w:after="0"/>
              <w:jc w:val="center"/>
              <w:rPr>
                <w:rFonts w:ascii="Arial" w:eastAsia="Malgun Gothic" w:hAnsi="Arial"/>
                <w:sz w:val="18"/>
                <w:lang w:eastAsia="ko-KR"/>
              </w:rPr>
            </w:pPr>
            <w:r w:rsidRPr="002E0097">
              <w:rPr>
                <w:rFonts w:ascii="Arial" w:hAnsi="Arial"/>
                <w:sz w:val="18"/>
                <w:lang w:val="en-US" w:eastAsia="zh-CN" w:bidi="ar"/>
              </w:rPr>
              <w:t>DC_1A-3C-38A_n78A</w:t>
            </w:r>
          </w:p>
        </w:tc>
        <w:tc>
          <w:tcPr>
            <w:tcW w:w="3686" w:type="dxa"/>
          </w:tcPr>
          <w:p w14:paraId="2B18A8ED" w14:textId="77777777" w:rsidR="00CE27C1" w:rsidRPr="002E0097" w:rsidRDefault="00CE27C1" w:rsidP="00DD7E8B">
            <w:pPr>
              <w:keepNext/>
              <w:keepLines/>
              <w:spacing w:after="0"/>
              <w:jc w:val="center"/>
              <w:rPr>
                <w:rFonts w:ascii="Arial" w:hAnsi="Arial"/>
                <w:sz w:val="18"/>
                <w:lang w:val="en-US" w:eastAsia="zh-CN"/>
              </w:rPr>
            </w:pPr>
            <w:r w:rsidRPr="002E0097">
              <w:rPr>
                <w:rFonts w:ascii="Arial" w:hAnsi="Arial"/>
                <w:sz w:val="18"/>
                <w:lang w:val="en-US" w:eastAsia="zh-CN"/>
              </w:rPr>
              <w:t>DC_1A_n78A</w:t>
            </w:r>
          </w:p>
          <w:p w14:paraId="6C154C16" w14:textId="77777777" w:rsidR="00CE27C1" w:rsidRPr="002E0097" w:rsidRDefault="00CE27C1" w:rsidP="00DD7E8B">
            <w:pPr>
              <w:keepNext/>
              <w:keepLines/>
              <w:spacing w:after="0"/>
              <w:jc w:val="center"/>
              <w:rPr>
                <w:rFonts w:ascii="Arial" w:hAnsi="Arial"/>
                <w:sz w:val="18"/>
                <w:lang w:val="en-US" w:eastAsia="zh-CN"/>
              </w:rPr>
            </w:pPr>
            <w:r w:rsidRPr="002E0097">
              <w:rPr>
                <w:rFonts w:ascii="Arial" w:hAnsi="Arial"/>
                <w:sz w:val="18"/>
                <w:lang w:val="en-US" w:eastAsia="zh-CN"/>
              </w:rPr>
              <w:t>DC_3A_n78A</w:t>
            </w:r>
          </w:p>
          <w:p w14:paraId="0814C67B" w14:textId="77777777" w:rsidR="00CE27C1" w:rsidRPr="002E0097" w:rsidRDefault="00CE27C1" w:rsidP="00DD7E8B">
            <w:pPr>
              <w:keepNext/>
              <w:keepLines/>
              <w:spacing w:after="0"/>
              <w:jc w:val="center"/>
              <w:rPr>
                <w:rFonts w:ascii="Arial" w:hAnsi="Arial"/>
                <w:sz w:val="18"/>
                <w:lang w:val="en-US" w:eastAsia="zh-CN"/>
              </w:rPr>
            </w:pPr>
            <w:r w:rsidRPr="002E0097">
              <w:rPr>
                <w:rFonts w:ascii="Arial" w:hAnsi="Arial"/>
                <w:sz w:val="18"/>
                <w:lang w:val="en-US" w:eastAsia="zh-CN"/>
              </w:rPr>
              <w:t>DC_3C_n78A</w:t>
            </w:r>
          </w:p>
          <w:p w14:paraId="200F121C" w14:textId="77777777" w:rsidR="00CE27C1" w:rsidRPr="0024034C" w:rsidRDefault="00CE27C1" w:rsidP="00DD7E8B">
            <w:pPr>
              <w:keepNext/>
              <w:keepLines/>
              <w:spacing w:after="0"/>
              <w:jc w:val="center"/>
              <w:rPr>
                <w:rFonts w:ascii="Arial" w:hAnsi="Arial"/>
                <w:sz w:val="18"/>
              </w:rPr>
            </w:pPr>
            <w:r w:rsidRPr="002E0097">
              <w:rPr>
                <w:rFonts w:ascii="Arial" w:hAnsi="Arial"/>
                <w:sz w:val="18"/>
                <w:lang w:val="en-US" w:eastAsia="zh-CN"/>
              </w:rPr>
              <w:t>DC_38A_n78A</w:t>
            </w:r>
          </w:p>
        </w:tc>
      </w:tr>
      <w:tr w:rsidR="00CE27C1" w:rsidRPr="002E0097" w14:paraId="6CE46F02" w14:textId="77777777" w:rsidTr="00DD7E8B">
        <w:trPr>
          <w:trHeight w:val="187"/>
          <w:jc w:val="center"/>
        </w:trPr>
        <w:tc>
          <w:tcPr>
            <w:tcW w:w="3397" w:type="dxa"/>
            <w:shd w:val="clear" w:color="auto" w:fill="auto"/>
            <w:noWrap/>
          </w:tcPr>
          <w:p w14:paraId="2F544339" w14:textId="77777777" w:rsidR="00CE27C1" w:rsidRPr="002E0097" w:rsidRDefault="00CE27C1" w:rsidP="00DD7E8B">
            <w:pPr>
              <w:keepNext/>
              <w:keepLines/>
              <w:spacing w:after="0"/>
              <w:jc w:val="center"/>
              <w:rPr>
                <w:rFonts w:ascii="Arial" w:hAnsi="Arial"/>
                <w:sz w:val="18"/>
                <w:lang w:val="en-US" w:eastAsia="zh-CN" w:bidi="ar"/>
              </w:rPr>
            </w:pPr>
            <w:r w:rsidRPr="00470EA5">
              <w:rPr>
                <w:rFonts w:ascii="Arial" w:hAnsi="Arial"/>
                <w:sz w:val="18"/>
                <w:lang w:val="en-US" w:eastAsia="zh-CN" w:bidi="ar"/>
              </w:rPr>
              <w:lastRenderedPageBreak/>
              <w:t>DC_1A-3A_n40A-n77A</w:t>
            </w:r>
          </w:p>
        </w:tc>
        <w:tc>
          <w:tcPr>
            <w:tcW w:w="3686" w:type="dxa"/>
          </w:tcPr>
          <w:p w14:paraId="4EA3B9BF" w14:textId="77777777" w:rsidR="00CE27C1" w:rsidRPr="00470EA5" w:rsidRDefault="00CE27C1" w:rsidP="00DD7E8B">
            <w:pPr>
              <w:pStyle w:val="TAC"/>
              <w:rPr>
                <w:lang w:val="en-US" w:eastAsia="zh-CN"/>
              </w:rPr>
            </w:pPr>
            <w:r w:rsidRPr="00470EA5">
              <w:rPr>
                <w:lang w:val="en-US" w:eastAsia="zh-CN"/>
              </w:rPr>
              <w:t>DC_1A_n40A</w:t>
            </w:r>
          </w:p>
          <w:p w14:paraId="7A19BEA2" w14:textId="77777777" w:rsidR="00CE27C1" w:rsidRPr="00470EA5" w:rsidRDefault="00CE27C1" w:rsidP="00DD7E8B">
            <w:pPr>
              <w:pStyle w:val="TAC"/>
              <w:rPr>
                <w:lang w:val="en-US" w:eastAsia="zh-CN"/>
              </w:rPr>
            </w:pPr>
            <w:r w:rsidRPr="00470EA5">
              <w:rPr>
                <w:lang w:val="en-US" w:eastAsia="zh-CN"/>
              </w:rPr>
              <w:t>DC_1A_n77A</w:t>
            </w:r>
          </w:p>
          <w:p w14:paraId="48B33C6B" w14:textId="77777777" w:rsidR="00CE27C1" w:rsidRPr="00470EA5" w:rsidRDefault="00CE27C1" w:rsidP="00DD7E8B">
            <w:pPr>
              <w:pStyle w:val="TAC"/>
              <w:rPr>
                <w:lang w:val="en-US" w:eastAsia="zh-CN"/>
              </w:rPr>
            </w:pPr>
            <w:r w:rsidRPr="00470EA5">
              <w:rPr>
                <w:lang w:val="en-US" w:eastAsia="zh-CN"/>
              </w:rPr>
              <w:t>DC_3A_n40A</w:t>
            </w:r>
          </w:p>
          <w:p w14:paraId="1F21C08C" w14:textId="77777777" w:rsidR="00CE27C1" w:rsidRPr="002E0097" w:rsidRDefault="00CE27C1" w:rsidP="00DD7E8B">
            <w:pPr>
              <w:keepNext/>
              <w:keepLines/>
              <w:spacing w:after="0"/>
              <w:jc w:val="center"/>
              <w:rPr>
                <w:rFonts w:ascii="Arial" w:hAnsi="Arial"/>
                <w:sz w:val="18"/>
                <w:lang w:val="en-US" w:eastAsia="zh-CN"/>
              </w:rPr>
            </w:pPr>
            <w:r w:rsidRPr="00470EA5">
              <w:rPr>
                <w:rFonts w:ascii="Arial" w:hAnsi="Arial"/>
                <w:sz w:val="18"/>
                <w:lang w:val="en-US" w:eastAsia="zh-CN"/>
              </w:rPr>
              <w:t>DC_3A_n77A</w:t>
            </w:r>
          </w:p>
        </w:tc>
      </w:tr>
      <w:tr w:rsidR="00CE27C1" w:rsidRPr="002E0097" w14:paraId="1CD14768" w14:textId="77777777" w:rsidTr="00DD7E8B">
        <w:trPr>
          <w:trHeight w:val="187"/>
          <w:jc w:val="center"/>
        </w:trPr>
        <w:tc>
          <w:tcPr>
            <w:tcW w:w="3397" w:type="dxa"/>
            <w:shd w:val="clear" w:color="auto" w:fill="auto"/>
            <w:noWrap/>
          </w:tcPr>
          <w:p w14:paraId="128389C1" w14:textId="77777777" w:rsidR="00CE27C1" w:rsidRPr="002E0097" w:rsidRDefault="00CE27C1" w:rsidP="00DD7E8B">
            <w:pPr>
              <w:keepNext/>
              <w:keepLines/>
              <w:spacing w:after="0"/>
              <w:jc w:val="center"/>
              <w:rPr>
                <w:rFonts w:ascii="Arial" w:hAnsi="Arial"/>
                <w:sz w:val="18"/>
                <w:lang w:val="en-US" w:eastAsia="zh-CN" w:bidi="ar"/>
              </w:rPr>
            </w:pPr>
            <w:r w:rsidRPr="00470EA5">
              <w:rPr>
                <w:rFonts w:ascii="Arial" w:hAnsi="Arial"/>
                <w:sz w:val="18"/>
                <w:lang w:val="en-US" w:eastAsia="zh-CN" w:bidi="ar"/>
              </w:rPr>
              <w:t>DC_1A-3A_n40A-n77(2A)</w:t>
            </w:r>
          </w:p>
        </w:tc>
        <w:tc>
          <w:tcPr>
            <w:tcW w:w="3686" w:type="dxa"/>
          </w:tcPr>
          <w:p w14:paraId="5B48657D" w14:textId="77777777" w:rsidR="00CE27C1" w:rsidRPr="00470EA5" w:rsidRDefault="00CE27C1" w:rsidP="00DD7E8B">
            <w:pPr>
              <w:pStyle w:val="TAC"/>
              <w:rPr>
                <w:lang w:val="en-US" w:eastAsia="zh-CN"/>
              </w:rPr>
            </w:pPr>
            <w:r w:rsidRPr="00470EA5">
              <w:rPr>
                <w:lang w:val="en-US" w:eastAsia="zh-CN"/>
              </w:rPr>
              <w:t>DC_1A_n40A</w:t>
            </w:r>
          </w:p>
          <w:p w14:paraId="036A44FB" w14:textId="77777777" w:rsidR="00CE27C1" w:rsidRPr="00470EA5" w:rsidRDefault="00CE27C1" w:rsidP="00DD7E8B">
            <w:pPr>
              <w:pStyle w:val="TAC"/>
              <w:rPr>
                <w:lang w:val="en-US" w:eastAsia="zh-CN"/>
              </w:rPr>
            </w:pPr>
            <w:r w:rsidRPr="00470EA5">
              <w:rPr>
                <w:lang w:val="en-US" w:eastAsia="zh-CN"/>
              </w:rPr>
              <w:t>DC_1A_n77A</w:t>
            </w:r>
          </w:p>
          <w:p w14:paraId="1EE4F91F" w14:textId="77777777" w:rsidR="00CE27C1" w:rsidRPr="00470EA5" w:rsidRDefault="00CE27C1" w:rsidP="00DD7E8B">
            <w:pPr>
              <w:pStyle w:val="TAC"/>
              <w:rPr>
                <w:lang w:val="en-US" w:eastAsia="zh-CN"/>
              </w:rPr>
            </w:pPr>
            <w:r w:rsidRPr="00470EA5">
              <w:rPr>
                <w:lang w:val="en-US" w:eastAsia="zh-CN"/>
              </w:rPr>
              <w:t>DC_3A_n40A</w:t>
            </w:r>
          </w:p>
          <w:p w14:paraId="5135ECFB" w14:textId="77777777" w:rsidR="00CE27C1" w:rsidRPr="002E0097" w:rsidRDefault="00CE27C1" w:rsidP="00DD7E8B">
            <w:pPr>
              <w:keepNext/>
              <w:keepLines/>
              <w:spacing w:after="0"/>
              <w:jc w:val="center"/>
              <w:rPr>
                <w:rFonts w:ascii="Arial" w:hAnsi="Arial"/>
                <w:sz w:val="18"/>
                <w:lang w:val="en-US" w:eastAsia="zh-CN"/>
              </w:rPr>
            </w:pPr>
            <w:r w:rsidRPr="00470EA5">
              <w:rPr>
                <w:rFonts w:ascii="Arial" w:hAnsi="Arial"/>
                <w:sz w:val="18"/>
                <w:lang w:val="en-US" w:eastAsia="zh-CN"/>
              </w:rPr>
              <w:t>DC_3A_n77A</w:t>
            </w:r>
          </w:p>
        </w:tc>
      </w:tr>
      <w:tr w:rsidR="00CE27C1" w:rsidRPr="0024034C" w14:paraId="7F7FF1FB" w14:textId="77777777" w:rsidTr="00DD7E8B">
        <w:trPr>
          <w:trHeight w:val="187"/>
          <w:jc w:val="center"/>
        </w:trPr>
        <w:tc>
          <w:tcPr>
            <w:tcW w:w="3397" w:type="dxa"/>
            <w:shd w:val="clear" w:color="auto" w:fill="auto"/>
            <w:noWrap/>
          </w:tcPr>
          <w:p w14:paraId="23AD1BAD" w14:textId="77777777" w:rsidR="00CE27C1"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1A-3A_n40A-n78A</w:t>
            </w:r>
          </w:p>
          <w:p w14:paraId="430B8CD8"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DC_1A-3A_n40A-n78</w:t>
            </w:r>
            <w:r>
              <w:rPr>
                <w:rFonts w:ascii="Arial" w:hAnsi="Arial"/>
                <w:sz w:val="18"/>
                <w:lang w:eastAsia="ja-JP"/>
              </w:rPr>
              <w:t>C</w:t>
            </w:r>
          </w:p>
        </w:tc>
        <w:tc>
          <w:tcPr>
            <w:tcW w:w="3686" w:type="dxa"/>
          </w:tcPr>
          <w:p w14:paraId="2D2721D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1A_n40A</w:t>
            </w:r>
          </w:p>
          <w:p w14:paraId="514B34F6"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4D3BB01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3A_n40A</w:t>
            </w:r>
          </w:p>
          <w:p w14:paraId="05E00DD9"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DC_3A_n78A</w:t>
            </w:r>
          </w:p>
        </w:tc>
      </w:tr>
      <w:tr w:rsidR="00CE27C1" w:rsidRPr="0024034C" w14:paraId="3FCB4197" w14:textId="77777777" w:rsidTr="00DD7E8B">
        <w:trPr>
          <w:trHeight w:val="187"/>
          <w:jc w:val="center"/>
        </w:trPr>
        <w:tc>
          <w:tcPr>
            <w:tcW w:w="3397" w:type="dxa"/>
            <w:shd w:val="clear" w:color="auto" w:fill="auto"/>
            <w:noWrap/>
          </w:tcPr>
          <w:p w14:paraId="6A731434" w14:textId="77777777" w:rsidR="00CE27C1" w:rsidRPr="0024034C" w:rsidRDefault="00CE27C1" w:rsidP="00DD7E8B">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5BDB0FFE" w14:textId="77777777" w:rsidR="00CE27C1" w:rsidRPr="0024034C" w:rsidRDefault="00CE27C1" w:rsidP="00DD7E8B">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7E015BD6" w14:textId="77777777" w:rsidR="00CE27C1" w:rsidRPr="0024034C" w:rsidRDefault="00CE27C1" w:rsidP="00DD7E8B">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152D1569" w14:textId="77777777" w:rsidR="00CE27C1" w:rsidRPr="0024034C" w:rsidRDefault="00CE27C1" w:rsidP="00DD7E8B">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7D9B099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CE27C1" w:rsidRPr="0024034C" w14:paraId="3F267CD3"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A01AFD" w14:textId="77777777" w:rsidR="00CE27C1" w:rsidRPr="0024034C" w:rsidRDefault="00CE27C1" w:rsidP="00DD7E8B">
            <w:pPr>
              <w:keepNext/>
              <w:keepLines/>
              <w:spacing w:after="0"/>
              <w:jc w:val="center"/>
              <w:rPr>
                <w:rFonts w:ascii="Arial" w:hAnsi="Arial"/>
                <w:sz w:val="18"/>
                <w:lang w:val="en-US" w:eastAsia="ja-JP"/>
              </w:rPr>
            </w:pPr>
            <w:r w:rsidRPr="0024034C">
              <w:rPr>
                <w:rFonts w:ascii="Arial" w:hAnsi="Arial"/>
                <w:sz w:val="18"/>
                <w:lang w:val="en-US" w:eastAsia="ja-JP"/>
              </w:rPr>
              <w:t>DC_1A-3A-40A_n78(2A)</w:t>
            </w:r>
          </w:p>
          <w:p w14:paraId="603853A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hideMark/>
          </w:tcPr>
          <w:p w14:paraId="6BEDC4F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DC_1A_n78A</w:t>
            </w:r>
          </w:p>
          <w:p w14:paraId="1BAA4ABE"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DC_3A_n78A</w:t>
            </w:r>
          </w:p>
          <w:p w14:paraId="6F021D2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DC_40A_n78A</w:t>
            </w:r>
          </w:p>
        </w:tc>
      </w:tr>
      <w:tr w:rsidR="00CE27C1" w:rsidRPr="0024034C" w14:paraId="225E337B" w14:textId="77777777" w:rsidTr="00DD7E8B">
        <w:trPr>
          <w:trHeight w:val="187"/>
          <w:jc w:val="center"/>
        </w:trPr>
        <w:tc>
          <w:tcPr>
            <w:tcW w:w="3397" w:type="dxa"/>
            <w:shd w:val="clear" w:color="auto" w:fill="auto"/>
            <w:noWrap/>
          </w:tcPr>
          <w:p w14:paraId="428F8218" w14:textId="77777777" w:rsidR="00CE27C1" w:rsidRPr="0024034C" w:rsidRDefault="00CE27C1" w:rsidP="00DD7E8B">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-41A</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p w14:paraId="167EAB96"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-41C</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tc>
        <w:tc>
          <w:tcPr>
            <w:tcW w:w="3686" w:type="dxa"/>
          </w:tcPr>
          <w:p w14:paraId="14895D4E" w14:textId="77777777" w:rsidR="00CE27C1" w:rsidRPr="0024034C" w:rsidRDefault="00CE27C1" w:rsidP="00DD7E8B">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74CD3B92" w14:textId="77777777" w:rsidR="00CE27C1" w:rsidRPr="0024034C" w:rsidRDefault="00CE27C1" w:rsidP="00DD7E8B">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00733FC3" w14:textId="77777777" w:rsidR="00CE27C1" w:rsidRPr="0024034C" w:rsidRDefault="00CE27C1" w:rsidP="00DD7E8B">
            <w:pPr>
              <w:keepNext/>
              <w:keepLines/>
              <w:spacing w:after="0"/>
              <w:jc w:val="center"/>
              <w:rPr>
                <w:rFonts w:ascii="Arial" w:hAnsi="Arial"/>
                <w:b/>
                <w:sz w:val="18"/>
                <w:lang w:eastAsia="zh-CN"/>
              </w:rPr>
            </w:pPr>
            <w:r w:rsidRPr="0024034C">
              <w:rPr>
                <w:rFonts w:ascii="Arial" w:hAnsi="Arial" w:hint="eastAsia"/>
                <w:sz w:val="18"/>
                <w:lang w:eastAsia="zh-CN"/>
              </w:rPr>
              <w:t>DC_41A_n3A</w:t>
            </w:r>
          </w:p>
          <w:p w14:paraId="6061C8B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hint="eastAsia"/>
                <w:sz w:val="18"/>
                <w:lang w:eastAsia="zh-CN"/>
              </w:rPr>
              <w:t>DC_41C_n3A</w:t>
            </w:r>
          </w:p>
        </w:tc>
      </w:tr>
      <w:tr w:rsidR="00CE27C1" w:rsidRPr="0024034C" w14:paraId="1264A1A1" w14:textId="77777777" w:rsidTr="00DD7E8B">
        <w:trPr>
          <w:trHeight w:val="187"/>
          <w:jc w:val="center"/>
        </w:trPr>
        <w:tc>
          <w:tcPr>
            <w:tcW w:w="3397" w:type="dxa"/>
            <w:shd w:val="clear" w:color="auto" w:fill="auto"/>
            <w:noWrap/>
          </w:tcPr>
          <w:p w14:paraId="12E9C58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p w14:paraId="2D4CCA8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tc>
        <w:tc>
          <w:tcPr>
            <w:tcW w:w="3686" w:type="dxa"/>
          </w:tcPr>
          <w:p w14:paraId="760367A0" w14:textId="77777777" w:rsidR="00CE27C1" w:rsidRPr="0024034C" w:rsidRDefault="00CE27C1" w:rsidP="00DD7E8B">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7BAB4E3F" w14:textId="77777777" w:rsidR="00CE27C1" w:rsidRPr="0024034C" w:rsidRDefault="00CE27C1" w:rsidP="00DD7E8B">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75E5C118" w14:textId="77777777" w:rsidR="00CE27C1" w:rsidRPr="0024034C" w:rsidRDefault="00CE27C1" w:rsidP="00DD7E8B">
            <w:pPr>
              <w:keepNext/>
              <w:keepLines/>
              <w:spacing w:after="0"/>
              <w:jc w:val="center"/>
              <w:rPr>
                <w:rFonts w:ascii="Arial" w:hAnsi="Arial"/>
                <w:b/>
                <w:sz w:val="18"/>
                <w:lang w:val="en-US" w:eastAsia="zh-CN"/>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0A2D997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hint="eastAsia"/>
                <w:sz w:val="18"/>
                <w:lang w:val="en-US" w:eastAsia="zh-CN"/>
              </w:rPr>
              <w:t>C</w:t>
            </w:r>
            <w:r w:rsidRPr="0024034C">
              <w:rPr>
                <w:rFonts w:ascii="Arial" w:hAnsi="Arial"/>
                <w:sz w:val="18"/>
                <w:lang w:val="en-US" w:eastAsia="fi-FI"/>
              </w:rPr>
              <w:t>_</w:t>
            </w:r>
            <w:r w:rsidRPr="0024034C">
              <w:rPr>
                <w:rFonts w:ascii="Arial" w:hAnsi="Arial" w:hint="eastAsia"/>
                <w:sz w:val="18"/>
                <w:lang w:val="en-US" w:eastAsia="ja-JP"/>
              </w:rPr>
              <w:t>n28</w:t>
            </w:r>
            <w:r w:rsidRPr="0024034C">
              <w:rPr>
                <w:rFonts w:ascii="Arial" w:hAnsi="Arial"/>
                <w:sz w:val="18"/>
                <w:lang w:val="en-US" w:eastAsia="fi-FI"/>
              </w:rPr>
              <w:t>A</w:t>
            </w:r>
          </w:p>
        </w:tc>
      </w:tr>
      <w:tr w:rsidR="00CE27C1" w:rsidRPr="0024034C" w14:paraId="7C843768" w14:textId="77777777" w:rsidTr="00DD7E8B">
        <w:trPr>
          <w:trHeight w:val="187"/>
          <w:jc w:val="center"/>
        </w:trPr>
        <w:tc>
          <w:tcPr>
            <w:tcW w:w="3397" w:type="dxa"/>
            <w:shd w:val="clear" w:color="auto" w:fill="auto"/>
            <w:noWrap/>
          </w:tcPr>
          <w:p w14:paraId="3999509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-41A</w:t>
            </w:r>
            <w:r w:rsidRPr="0024034C">
              <w:rPr>
                <w:rFonts w:ascii="Arial" w:hAnsi="Arial"/>
                <w:sz w:val="18"/>
                <w:lang w:val="fi-FI" w:eastAsia="fi-FI"/>
              </w:rPr>
              <w:t>_</w:t>
            </w:r>
            <w:r w:rsidRPr="0024034C">
              <w:rPr>
                <w:rFonts w:ascii="Arial" w:hAnsi="Arial" w:hint="eastAsia"/>
                <w:sz w:val="18"/>
                <w:lang w:val="fi-FI" w:eastAsia="zh-CN"/>
              </w:rPr>
              <w:t>n41</w:t>
            </w:r>
            <w:r w:rsidRPr="0024034C">
              <w:rPr>
                <w:rFonts w:ascii="Arial" w:hAnsi="Arial"/>
                <w:sz w:val="18"/>
                <w:lang w:val="fi-FI" w:eastAsia="fi-FI"/>
              </w:rPr>
              <w:t>A</w:t>
            </w:r>
          </w:p>
        </w:tc>
        <w:tc>
          <w:tcPr>
            <w:tcW w:w="3686" w:type="dxa"/>
          </w:tcPr>
          <w:p w14:paraId="49B5860C" w14:textId="77777777" w:rsidR="00CE27C1" w:rsidRPr="0024034C" w:rsidRDefault="00CE27C1" w:rsidP="00DD7E8B">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1A_n41A</w:t>
            </w:r>
          </w:p>
          <w:p w14:paraId="53E4685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3A_n41A</w:t>
            </w:r>
          </w:p>
        </w:tc>
      </w:tr>
      <w:tr w:rsidR="00CE27C1" w:rsidRPr="0024034C" w14:paraId="53415DB4" w14:textId="77777777" w:rsidTr="00DD7E8B">
        <w:trPr>
          <w:trHeight w:val="187"/>
          <w:jc w:val="center"/>
        </w:trPr>
        <w:tc>
          <w:tcPr>
            <w:tcW w:w="3397" w:type="dxa"/>
            <w:shd w:val="clear" w:color="auto" w:fill="auto"/>
            <w:noWrap/>
          </w:tcPr>
          <w:p w14:paraId="774E948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DC_1A-3A-(n)41AA</w:t>
            </w:r>
          </w:p>
        </w:tc>
        <w:tc>
          <w:tcPr>
            <w:tcW w:w="3686" w:type="dxa"/>
          </w:tcPr>
          <w:p w14:paraId="1CA3FF4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hint="eastAsia"/>
                <w:sz w:val="18"/>
                <w:lang w:eastAsia="ja-JP"/>
              </w:rPr>
              <w:t>DC_</w:t>
            </w:r>
            <w:r w:rsidRPr="0024034C">
              <w:rPr>
                <w:rFonts w:ascii="Arial" w:hAnsi="Arial" w:hint="eastAsia"/>
                <w:sz w:val="18"/>
                <w:lang w:eastAsia="zh-CN"/>
              </w:rPr>
              <w:t>1</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p w14:paraId="5A859F6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hint="eastAsia"/>
                <w:sz w:val="18"/>
                <w:lang w:eastAsia="zh-CN"/>
              </w:rPr>
              <w:t>3</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tc>
      </w:tr>
      <w:tr w:rsidR="00CE27C1" w:rsidRPr="0024034C" w14:paraId="082AA005" w14:textId="77777777" w:rsidTr="00DD7E8B">
        <w:trPr>
          <w:trHeight w:val="187"/>
          <w:jc w:val="center"/>
        </w:trPr>
        <w:tc>
          <w:tcPr>
            <w:tcW w:w="3397" w:type="dxa"/>
            <w:shd w:val="clear" w:color="auto" w:fill="auto"/>
            <w:noWrap/>
          </w:tcPr>
          <w:p w14:paraId="0DB4A51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1A-3A-41A_n77A</w:t>
            </w:r>
          </w:p>
          <w:p w14:paraId="662D85D8"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1A-3A-41C_n77A</w:t>
            </w:r>
          </w:p>
        </w:tc>
        <w:tc>
          <w:tcPr>
            <w:tcW w:w="3686" w:type="dxa"/>
          </w:tcPr>
          <w:p w14:paraId="7B74954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429058A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36A6DD8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3A8E8254"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DC_41C_n77A</w:t>
            </w:r>
          </w:p>
        </w:tc>
      </w:tr>
      <w:tr w:rsidR="00CE27C1" w:rsidRPr="0024034C" w14:paraId="7A0F047B" w14:textId="77777777" w:rsidTr="00DD7E8B">
        <w:trPr>
          <w:trHeight w:val="187"/>
          <w:jc w:val="center"/>
        </w:trPr>
        <w:tc>
          <w:tcPr>
            <w:tcW w:w="3397" w:type="dxa"/>
            <w:shd w:val="clear" w:color="auto" w:fill="auto"/>
            <w:noWrap/>
          </w:tcPr>
          <w:p w14:paraId="6649889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1A-3A-41A_n77(2A)</w:t>
            </w:r>
          </w:p>
          <w:p w14:paraId="2E09686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1A-3A-41C_n77(2A)</w:t>
            </w:r>
          </w:p>
        </w:tc>
        <w:tc>
          <w:tcPr>
            <w:tcW w:w="3686" w:type="dxa"/>
          </w:tcPr>
          <w:p w14:paraId="39F76B6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63DFE71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1FB06E2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4E7F05D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41C_n77A</w:t>
            </w:r>
          </w:p>
        </w:tc>
      </w:tr>
      <w:tr w:rsidR="00CE27C1" w:rsidRPr="0024034C" w14:paraId="52771EAA" w14:textId="77777777" w:rsidTr="00DD7E8B">
        <w:trPr>
          <w:trHeight w:val="187"/>
          <w:jc w:val="center"/>
        </w:trPr>
        <w:tc>
          <w:tcPr>
            <w:tcW w:w="3397" w:type="dxa"/>
            <w:shd w:val="clear" w:color="auto" w:fill="auto"/>
            <w:noWrap/>
          </w:tcPr>
          <w:p w14:paraId="2D2BCF8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04C6519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4734702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41C0979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1485220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CE27C1" w:rsidRPr="0024034C" w14:paraId="4E3B0C2E" w14:textId="77777777" w:rsidTr="00DD7E8B">
        <w:trPr>
          <w:trHeight w:val="187"/>
          <w:jc w:val="center"/>
        </w:trPr>
        <w:tc>
          <w:tcPr>
            <w:tcW w:w="3397" w:type="dxa"/>
            <w:shd w:val="clear" w:color="auto" w:fill="auto"/>
            <w:noWrap/>
          </w:tcPr>
          <w:p w14:paraId="3EE03B7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DC_1A-3A_n41A-n77(2A)</w:t>
            </w:r>
          </w:p>
        </w:tc>
        <w:tc>
          <w:tcPr>
            <w:tcW w:w="3686" w:type="dxa"/>
          </w:tcPr>
          <w:p w14:paraId="3B56510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796F1244"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351CB8A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29E4EBE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CE27C1" w:rsidRPr="0024034C" w14:paraId="6EB2477D" w14:textId="77777777" w:rsidTr="00DD7E8B">
        <w:trPr>
          <w:trHeight w:val="187"/>
          <w:jc w:val="center"/>
        </w:trPr>
        <w:tc>
          <w:tcPr>
            <w:tcW w:w="3397" w:type="dxa"/>
            <w:shd w:val="clear" w:color="auto" w:fill="auto"/>
            <w:noWrap/>
          </w:tcPr>
          <w:p w14:paraId="4A4F25F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1A-3A-41A_n78A</w:t>
            </w:r>
          </w:p>
          <w:p w14:paraId="596F513C"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1A-3A-41C_n78A</w:t>
            </w:r>
          </w:p>
        </w:tc>
        <w:tc>
          <w:tcPr>
            <w:tcW w:w="3686" w:type="dxa"/>
          </w:tcPr>
          <w:p w14:paraId="1E8C5DF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09FD872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5E3796E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15A4CF52"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w:t>
            </w:r>
            <w:r w:rsidRPr="0024034C">
              <w:rPr>
                <w:rFonts w:ascii="Arial" w:hAnsi="Arial" w:hint="eastAsia"/>
                <w:sz w:val="18"/>
                <w:lang w:eastAsia="zh-CN"/>
              </w:rPr>
              <w:t>8</w:t>
            </w:r>
            <w:r w:rsidRPr="0024034C">
              <w:rPr>
                <w:rFonts w:ascii="Arial" w:eastAsia="Malgun Gothic" w:hAnsi="Arial"/>
                <w:sz w:val="18"/>
                <w:lang w:eastAsia="zh-CN"/>
              </w:rPr>
              <w:t>A</w:t>
            </w:r>
          </w:p>
        </w:tc>
      </w:tr>
      <w:tr w:rsidR="00CE27C1" w:rsidRPr="0024034C" w14:paraId="10E5AEC5" w14:textId="77777777" w:rsidTr="00DD7E8B">
        <w:trPr>
          <w:trHeight w:val="187"/>
          <w:jc w:val="center"/>
        </w:trPr>
        <w:tc>
          <w:tcPr>
            <w:tcW w:w="3397" w:type="dxa"/>
            <w:shd w:val="clear" w:color="auto" w:fill="auto"/>
            <w:noWrap/>
          </w:tcPr>
          <w:p w14:paraId="486D8A49" w14:textId="77777777" w:rsidR="00CE27C1" w:rsidRPr="0024034C" w:rsidRDefault="00CE27C1" w:rsidP="00DD7E8B">
            <w:pPr>
              <w:keepNext/>
              <w:keepLines/>
              <w:spacing w:after="0"/>
              <w:jc w:val="center"/>
              <w:rPr>
                <w:rFonts w:ascii="Arial" w:hAnsi="Arial"/>
                <w:sz w:val="18"/>
                <w:lang w:eastAsia="ja-JP"/>
              </w:rPr>
            </w:pPr>
            <w:r w:rsidRPr="0024034C">
              <w:rPr>
                <w:rFonts w:ascii="Arial" w:eastAsia="Malgun Gothic" w:hAnsi="Arial"/>
                <w:sz w:val="18"/>
                <w:lang w:eastAsia="ko-KR"/>
              </w:rPr>
              <w:t>DC_1A-3A_n41A-n78A</w:t>
            </w:r>
          </w:p>
        </w:tc>
        <w:tc>
          <w:tcPr>
            <w:tcW w:w="3686" w:type="dxa"/>
          </w:tcPr>
          <w:p w14:paraId="2D5EE05F"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2BD26BCA"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427DDE9A"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71D198F4" w14:textId="77777777" w:rsidR="00CE27C1" w:rsidRPr="0024034C" w:rsidRDefault="00CE27C1" w:rsidP="00DD7E8B">
            <w:pPr>
              <w:keepNext/>
              <w:keepLines/>
              <w:spacing w:after="0"/>
              <w:jc w:val="center"/>
              <w:rPr>
                <w:rFonts w:ascii="Arial" w:hAnsi="Arial"/>
                <w:sz w:val="18"/>
                <w:lang w:eastAsia="ja-JP"/>
              </w:rPr>
            </w:pPr>
            <w:r w:rsidRPr="0024034C">
              <w:rPr>
                <w:rFonts w:ascii="Arial" w:eastAsia="Malgun Gothic" w:hAnsi="Arial"/>
                <w:sz w:val="18"/>
                <w:lang w:eastAsia="ko-KR"/>
              </w:rPr>
              <w:t>DC_3A_n78A</w:t>
            </w:r>
          </w:p>
        </w:tc>
      </w:tr>
      <w:tr w:rsidR="00CE27C1" w:rsidRPr="0024034C" w14:paraId="75DC327E" w14:textId="77777777" w:rsidTr="00DD7E8B">
        <w:trPr>
          <w:trHeight w:val="187"/>
          <w:jc w:val="center"/>
        </w:trPr>
        <w:tc>
          <w:tcPr>
            <w:tcW w:w="3397" w:type="dxa"/>
            <w:shd w:val="clear" w:color="auto" w:fill="auto"/>
            <w:noWrap/>
          </w:tcPr>
          <w:p w14:paraId="566E8538"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DC_1A-3A_n41A-n78(2A)</w:t>
            </w:r>
          </w:p>
        </w:tc>
        <w:tc>
          <w:tcPr>
            <w:tcW w:w="3686" w:type="dxa"/>
          </w:tcPr>
          <w:p w14:paraId="68F9A463"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4C244B25"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2763BAD6"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380368E7"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tc>
      </w:tr>
      <w:tr w:rsidR="00CE27C1" w:rsidRPr="0024034C" w14:paraId="523DF9D6" w14:textId="77777777" w:rsidTr="00DD7E8B">
        <w:trPr>
          <w:trHeight w:val="187"/>
          <w:jc w:val="center"/>
        </w:trPr>
        <w:tc>
          <w:tcPr>
            <w:tcW w:w="3397" w:type="dxa"/>
            <w:shd w:val="clear" w:color="auto" w:fill="auto"/>
            <w:noWrap/>
          </w:tcPr>
          <w:p w14:paraId="1B89FE0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1A-3A-41A_n78(2A)</w:t>
            </w:r>
          </w:p>
          <w:p w14:paraId="17E39FA0"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1A-3A-41C_n78(2A)</w:t>
            </w:r>
          </w:p>
        </w:tc>
        <w:tc>
          <w:tcPr>
            <w:tcW w:w="3686" w:type="dxa"/>
          </w:tcPr>
          <w:p w14:paraId="126F766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591CEBA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4589815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4734DE39"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41C_n78A</w:t>
            </w:r>
          </w:p>
        </w:tc>
      </w:tr>
      <w:tr w:rsidR="00CE27C1" w:rsidRPr="0024034C" w14:paraId="701C6D79" w14:textId="77777777" w:rsidTr="00DD7E8B">
        <w:trPr>
          <w:trHeight w:val="187"/>
          <w:jc w:val="center"/>
        </w:trPr>
        <w:tc>
          <w:tcPr>
            <w:tcW w:w="3397" w:type="dxa"/>
            <w:shd w:val="clear" w:color="auto" w:fill="auto"/>
            <w:noWrap/>
          </w:tcPr>
          <w:p w14:paraId="2EA66B5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1A-3A-41A_n79A</w:t>
            </w:r>
            <w:r w:rsidRPr="0024034C">
              <w:rPr>
                <w:rFonts w:ascii="Arial" w:hAnsi="Arial"/>
                <w:sz w:val="18"/>
                <w:vertAlign w:val="superscript"/>
                <w:lang w:eastAsia="fi-FI"/>
              </w:rPr>
              <w:t>2</w:t>
            </w:r>
          </w:p>
          <w:p w14:paraId="4171F32E"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1A-3A-41C_n79A</w:t>
            </w:r>
            <w:r w:rsidRPr="0024034C">
              <w:rPr>
                <w:rFonts w:ascii="Arial" w:hAnsi="Arial"/>
                <w:sz w:val="18"/>
                <w:vertAlign w:val="superscript"/>
                <w:lang w:eastAsia="fi-FI"/>
              </w:rPr>
              <w:t>2</w:t>
            </w:r>
          </w:p>
        </w:tc>
        <w:tc>
          <w:tcPr>
            <w:tcW w:w="3686" w:type="dxa"/>
          </w:tcPr>
          <w:p w14:paraId="4B8AF31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2C9DA3B6"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p>
          <w:p w14:paraId="369E407B"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41A_n79A</w:t>
            </w:r>
          </w:p>
        </w:tc>
      </w:tr>
      <w:tr w:rsidR="00CE27C1" w:rsidRPr="0024034C" w14:paraId="70FA8DF4" w14:textId="77777777" w:rsidTr="00DD7E8B">
        <w:trPr>
          <w:trHeight w:val="187"/>
          <w:jc w:val="center"/>
        </w:trPr>
        <w:tc>
          <w:tcPr>
            <w:tcW w:w="3397" w:type="dxa"/>
            <w:shd w:val="clear" w:color="auto" w:fill="auto"/>
            <w:noWrap/>
          </w:tcPr>
          <w:p w14:paraId="0DA09D0B" w14:textId="77777777" w:rsidR="00CE27C1" w:rsidRPr="0024034C" w:rsidRDefault="00CE27C1" w:rsidP="00DD7E8B">
            <w:pPr>
              <w:keepNext/>
              <w:keepLines/>
              <w:spacing w:after="0"/>
              <w:jc w:val="center"/>
              <w:rPr>
                <w:rFonts w:ascii="Arial" w:hAnsi="Arial"/>
                <w:sz w:val="18"/>
              </w:rPr>
            </w:pPr>
            <w:r w:rsidRPr="0024034C">
              <w:rPr>
                <w:rFonts w:ascii="Arial" w:hAnsi="Arial"/>
                <w:sz w:val="18"/>
              </w:rPr>
              <w:lastRenderedPageBreak/>
              <w:t>DC_1A-3A-42A_n28</w:t>
            </w:r>
            <w:r w:rsidRPr="0024034C">
              <w:rPr>
                <w:rFonts w:ascii="Arial" w:hAnsi="Arial"/>
                <w:sz w:val="18"/>
                <w:lang w:val="fi-FI"/>
              </w:rPr>
              <w:t>A</w:t>
            </w:r>
            <w:r w:rsidRPr="0024034C">
              <w:rPr>
                <w:rFonts w:ascii="Arial" w:hAnsi="Arial"/>
                <w:sz w:val="18"/>
                <w:vertAlign w:val="superscript"/>
                <w:lang w:val="fi-FI"/>
              </w:rPr>
              <w:t>2</w:t>
            </w:r>
          </w:p>
          <w:p w14:paraId="65B559A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DC_1A-3A-42C_n28</w:t>
            </w:r>
            <w:r w:rsidRPr="0024034C">
              <w:rPr>
                <w:rFonts w:ascii="Arial" w:hAnsi="Arial"/>
                <w:sz w:val="18"/>
                <w:lang w:val="fi-FI"/>
              </w:rPr>
              <w:t>A</w:t>
            </w:r>
            <w:r w:rsidRPr="0024034C">
              <w:rPr>
                <w:rFonts w:ascii="Arial" w:hAnsi="Arial"/>
                <w:sz w:val="18"/>
                <w:vertAlign w:val="superscript"/>
                <w:lang w:val="fi-FI"/>
              </w:rPr>
              <w:t>2</w:t>
            </w:r>
          </w:p>
        </w:tc>
        <w:tc>
          <w:tcPr>
            <w:tcW w:w="3686" w:type="dxa"/>
          </w:tcPr>
          <w:p w14:paraId="793C5CE3" w14:textId="77777777" w:rsidR="00CE27C1" w:rsidRPr="0024034C" w:rsidRDefault="00CE27C1" w:rsidP="00DD7E8B">
            <w:pPr>
              <w:keepNext/>
              <w:keepLines/>
              <w:spacing w:after="0"/>
              <w:jc w:val="center"/>
              <w:rPr>
                <w:rFonts w:ascii="Arial" w:hAnsi="Arial"/>
                <w:sz w:val="18"/>
                <w:lang w:val="fi-FI"/>
              </w:rPr>
            </w:pPr>
            <w:r w:rsidRPr="0024034C">
              <w:rPr>
                <w:rFonts w:ascii="Arial" w:hAnsi="Arial"/>
                <w:sz w:val="18"/>
                <w:lang w:val="fi-FI"/>
              </w:rPr>
              <w:t>DC_1A_n28A</w:t>
            </w:r>
          </w:p>
          <w:p w14:paraId="1BC463C8" w14:textId="77777777" w:rsidR="00CE27C1" w:rsidRPr="0024034C" w:rsidRDefault="00CE27C1" w:rsidP="00DD7E8B">
            <w:pPr>
              <w:keepNext/>
              <w:keepLines/>
              <w:spacing w:after="0"/>
              <w:jc w:val="center"/>
              <w:rPr>
                <w:rFonts w:ascii="Arial" w:hAnsi="Arial"/>
                <w:sz w:val="18"/>
                <w:lang w:val="fi-FI"/>
              </w:rPr>
            </w:pPr>
            <w:r w:rsidRPr="0024034C">
              <w:rPr>
                <w:rFonts w:ascii="Arial" w:hAnsi="Arial"/>
                <w:sz w:val="18"/>
                <w:lang w:val="fi-FI"/>
              </w:rPr>
              <w:t>DC_3A_n28A</w:t>
            </w:r>
          </w:p>
          <w:p w14:paraId="5834B81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DC_42A_n28A</w:t>
            </w:r>
          </w:p>
          <w:p w14:paraId="7987FCC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DC_42C_n28A</w:t>
            </w:r>
          </w:p>
        </w:tc>
      </w:tr>
      <w:tr w:rsidR="00CE27C1" w:rsidRPr="0024034C" w:rsidDel="00522FC8" w14:paraId="2E20F43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24B41D" w14:textId="77777777" w:rsidR="00CE27C1" w:rsidRPr="0024034C" w:rsidRDefault="00CE27C1" w:rsidP="00DD7E8B">
            <w:pPr>
              <w:keepNext/>
              <w:keepLines/>
              <w:spacing w:after="0"/>
              <w:jc w:val="center"/>
              <w:rPr>
                <w:rFonts w:ascii="Arial" w:hAnsi="Arial"/>
                <w:sz w:val="18"/>
                <w:vertAlign w:val="superscript"/>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1A-3A-42A_n77A</w:t>
            </w:r>
            <w:r w:rsidRPr="0024034C">
              <w:rPr>
                <w:rFonts w:ascii="Arial" w:hAnsi="Arial"/>
                <w:sz w:val="18"/>
                <w:vertAlign w:val="superscript"/>
                <w:lang w:eastAsia="ja-JP"/>
              </w:rPr>
              <w:t>7,8</w:t>
            </w:r>
            <w:r>
              <w:rPr>
                <w:rFonts w:ascii="Arial" w:hAnsi="Arial"/>
                <w:sz w:val="18"/>
                <w:vertAlign w:val="superscript"/>
                <w:lang w:eastAsia="ja-JP"/>
              </w:rPr>
              <w:t>,9</w:t>
            </w:r>
          </w:p>
          <w:p w14:paraId="361E9AB9" w14:textId="77777777" w:rsidR="00CE27C1" w:rsidRPr="0024034C" w:rsidRDefault="00CE27C1" w:rsidP="00DD7E8B">
            <w:pPr>
              <w:keepNext/>
              <w:keepLines/>
              <w:spacing w:after="0"/>
              <w:jc w:val="center"/>
              <w:rPr>
                <w:rFonts w:ascii="Arial" w:hAnsi="Arial" w:cs="Arial"/>
                <w:sz w:val="18"/>
                <w:vertAlign w:val="superscript"/>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1A-3A-42A_n77C</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4F226B0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1A-3A-42C_n77A</w:t>
            </w:r>
            <w:r w:rsidRPr="0024034C">
              <w:rPr>
                <w:rFonts w:ascii="Arial" w:hAnsi="Arial"/>
                <w:sz w:val="18"/>
                <w:vertAlign w:val="superscript"/>
                <w:lang w:eastAsia="ja-JP"/>
              </w:rPr>
              <w:t>7,8</w:t>
            </w:r>
            <w:r>
              <w:rPr>
                <w:rFonts w:ascii="Arial" w:hAnsi="Arial"/>
                <w:sz w:val="18"/>
                <w:vertAlign w:val="superscript"/>
                <w:lang w:eastAsia="ja-JP"/>
              </w:rPr>
              <w:t>,9</w:t>
            </w:r>
          </w:p>
          <w:p w14:paraId="76717BE7"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1A-3A-42C_n77C</w:t>
            </w:r>
            <w:r w:rsidRPr="0024034C">
              <w:rPr>
                <w:rFonts w:ascii="Arial" w:hAnsi="Arial"/>
                <w:sz w:val="18"/>
                <w:vertAlign w:val="superscript"/>
                <w:lang w:eastAsia="ja-JP"/>
              </w:rPr>
              <w:t>7,8</w:t>
            </w:r>
          </w:p>
          <w:p w14:paraId="7AAB573B" w14:textId="77777777" w:rsidR="00CE27C1" w:rsidRPr="0024034C" w:rsidDel="00522FC8" w:rsidRDefault="00CE27C1" w:rsidP="00DD7E8B">
            <w:pPr>
              <w:keepNext/>
              <w:keepLines/>
              <w:spacing w:after="0"/>
              <w:jc w:val="center"/>
              <w:rPr>
                <w:rFonts w:ascii="Arial" w:hAnsi="Arial"/>
                <w:sz w:val="18"/>
                <w:lang w:eastAsia="fi-FI"/>
              </w:rPr>
            </w:pPr>
            <w:r w:rsidRPr="0024034C">
              <w:rPr>
                <w:rFonts w:ascii="Arial" w:hAnsi="Arial"/>
                <w:sz w:val="18"/>
                <w:lang w:eastAsia="fi-FI"/>
              </w:rPr>
              <w:t>DC_1A-3A-42D_n77A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1A3E7EA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r>
              <w:rPr>
                <w:rFonts w:ascii="Arial" w:hAnsi="Arial"/>
                <w:sz w:val="18"/>
                <w:vertAlign w:val="superscript"/>
                <w:lang w:eastAsia="ja-JP"/>
              </w:rPr>
              <w:t>9</w:t>
            </w:r>
          </w:p>
          <w:p w14:paraId="6A8C9444" w14:textId="77777777" w:rsidR="00CE27C1" w:rsidRPr="0024034C" w:rsidDel="00522FC8" w:rsidRDefault="00CE27C1" w:rsidP="00DD7E8B">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r>
              <w:rPr>
                <w:rFonts w:ascii="Arial" w:hAnsi="Arial"/>
                <w:sz w:val="18"/>
                <w:vertAlign w:val="superscript"/>
                <w:lang w:eastAsia="ja-JP"/>
              </w:rPr>
              <w:t>9</w:t>
            </w:r>
          </w:p>
        </w:tc>
      </w:tr>
      <w:tr w:rsidR="00CE27C1" w:rsidRPr="0024034C" w:rsidDel="00522FC8" w14:paraId="17D0B5A1"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1465B1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1A-3A-42A_n77(2A)</w:t>
            </w:r>
            <w:r w:rsidRPr="0024034C">
              <w:rPr>
                <w:rFonts w:ascii="Arial" w:hAnsi="Arial"/>
                <w:sz w:val="18"/>
                <w:vertAlign w:val="superscript"/>
                <w:lang w:eastAsia="ja-JP"/>
              </w:rPr>
              <w:t xml:space="preserve"> 7,8</w:t>
            </w:r>
          </w:p>
          <w:p w14:paraId="4322660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19B0724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211E05C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tc>
      </w:tr>
      <w:tr w:rsidR="00CE27C1" w:rsidRPr="0024034C" w:rsidDel="00522FC8" w14:paraId="322FDA3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D4B18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1A-3A-42A_n78A</w:t>
            </w:r>
            <w:r w:rsidRPr="0024034C">
              <w:rPr>
                <w:rFonts w:ascii="Arial" w:hAnsi="Arial"/>
                <w:sz w:val="18"/>
                <w:vertAlign w:val="superscript"/>
                <w:lang w:eastAsia="ja-JP"/>
              </w:rPr>
              <w:t>7,8</w:t>
            </w:r>
            <w:r>
              <w:rPr>
                <w:rFonts w:ascii="Arial" w:hAnsi="Arial"/>
                <w:sz w:val="18"/>
                <w:vertAlign w:val="superscript"/>
                <w:lang w:eastAsia="ja-JP"/>
              </w:rPr>
              <w:t>,9</w:t>
            </w:r>
          </w:p>
          <w:p w14:paraId="46AAC821"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1A-3A-42A_n78C</w:t>
            </w:r>
            <w:r w:rsidRPr="0024034C">
              <w:rPr>
                <w:rFonts w:ascii="Arial" w:hAnsi="Arial"/>
                <w:sz w:val="18"/>
                <w:vertAlign w:val="superscript"/>
                <w:lang w:eastAsia="ja-JP"/>
              </w:rPr>
              <w:t>7,8</w:t>
            </w:r>
          </w:p>
          <w:p w14:paraId="20CC762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1A-3A-42C_n78A</w:t>
            </w:r>
            <w:r w:rsidRPr="0024034C">
              <w:rPr>
                <w:rFonts w:ascii="Arial" w:hAnsi="Arial"/>
                <w:sz w:val="18"/>
                <w:vertAlign w:val="superscript"/>
                <w:lang w:eastAsia="ja-JP"/>
              </w:rPr>
              <w:t>7,8</w:t>
            </w:r>
            <w:r>
              <w:rPr>
                <w:rFonts w:ascii="Arial" w:hAnsi="Arial"/>
                <w:sz w:val="18"/>
                <w:vertAlign w:val="superscript"/>
                <w:lang w:eastAsia="ja-JP"/>
              </w:rPr>
              <w:t>,9</w:t>
            </w:r>
          </w:p>
          <w:p w14:paraId="5EDD79AD"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1A-3A-42C_n78C</w:t>
            </w:r>
            <w:r w:rsidRPr="0024034C">
              <w:rPr>
                <w:rFonts w:ascii="Arial" w:hAnsi="Arial"/>
                <w:sz w:val="18"/>
                <w:vertAlign w:val="superscript"/>
                <w:lang w:eastAsia="ja-JP"/>
              </w:rPr>
              <w:t>7,8</w:t>
            </w:r>
          </w:p>
          <w:p w14:paraId="7191D4EF" w14:textId="77777777" w:rsidR="00CE27C1" w:rsidRPr="0024034C" w:rsidDel="00522FC8" w:rsidRDefault="00CE27C1" w:rsidP="00DD7E8B">
            <w:pPr>
              <w:keepNext/>
              <w:keepLines/>
              <w:spacing w:after="0"/>
              <w:jc w:val="center"/>
              <w:rPr>
                <w:rFonts w:ascii="Arial" w:hAnsi="Arial"/>
                <w:sz w:val="18"/>
                <w:lang w:eastAsia="fi-FI"/>
              </w:rPr>
            </w:pPr>
            <w:r w:rsidRPr="0024034C">
              <w:rPr>
                <w:rFonts w:ascii="Arial" w:hAnsi="Arial"/>
                <w:sz w:val="18"/>
                <w:lang w:eastAsia="ja-JP"/>
              </w:rPr>
              <w:t>DC_1A-3A-42D_n78A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02A2D50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r>
              <w:rPr>
                <w:rFonts w:ascii="Arial" w:hAnsi="Arial"/>
                <w:sz w:val="18"/>
                <w:vertAlign w:val="superscript"/>
                <w:lang w:eastAsia="ja-JP"/>
              </w:rPr>
              <w:t>9</w:t>
            </w:r>
          </w:p>
          <w:p w14:paraId="3BD33F4A" w14:textId="77777777" w:rsidR="00CE27C1" w:rsidRPr="0024034C" w:rsidDel="00522FC8" w:rsidRDefault="00CE27C1" w:rsidP="00DD7E8B">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r>
              <w:rPr>
                <w:rFonts w:ascii="Arial" w:hAnsi="Arial"/>
                <w:sz w:val="18"/>
                <w:vertAlign w:val="superscript"/>
                <w:lang w:eastAsia="ja-JP"/>
              </w:rPr>
              <w:t>9</w:t>
            </w:r>
          </w:p>
        </w:tc>
      </w:tr>
      <w:tr w:rsidR="00CE27C1" w:rsidRPr="0024034C" w:rsidDel="00522FC8" w14:paraId="6ED8BE7B" w14:textId="77777777" w:rsidTr="00DD7E8B">
        <w:trPr>
          <w:trHeight w:val="187"/>
          <w:jc w:val="center"/>
        </w:trPr>
        <w:tc>
          <w:tcPr>
            <w:tcW w:w="3397" w:type="dxa"/>
            <w:shd w:val="clear" w:color="auto" w:fill="auto"/>
            <w:noWrap/>
          </w:tcPr>
          <w:p w14:paraId="70D45DA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1A-3A-42A_n79A</w:t>
            </w:r>
            <w:r>
              <w:rPr>
                <w:rFonts w:ascii="Arial" w:hAnsi="Arial"/>
                <w:sz w:val="18"/>
                <w:vertAlign w:val="superscript"/>
                <w:lang w:eastAsia="ja-JP"/>
              </w:rPr>
              <w:t>9</w:t>
            </w:r>
          </w:p>
          <w:p w14:paraId="1E18D2EA"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1A-3A-42A_n79C</w:t>
            </w:r>
          </w:p>
          <w:p w14:paraId="3960245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1A-3A-42C_n79A</w:t>
            </w:r>
            <w:r>
              <w:rPr>
                <w:rFonts w:ascii="Arial" w:hAnsi="Arial"/>
                <w:sz w:val="18"/>
                <w:vertAlign w:val="superscript"/>
                <w:lang w:eastAsia="ja-JP"/>
              </w:rPr>
              <w:t>9</w:t>
            </w:r>
          </w:p>
          <w:p w14:paraId="385FD6F5"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1A-3A-42C_n79C</w:t>
            </w:r>
          </w:p>
          <w:p w14:paraId="4FC6404E" w14:textId="77777777" w:rsidR="00CE27C1" w:rsidRPr="0024034C" w:rsidDel="00522FC8" w:rsidRDefault="00CE27C1" w:rsidP="00DD7E8B">
            <w:pPr>
              <w:keepNext/>
              <w:keepLines/>
              <w:spacing w:after="0"/>
              <w:jc w:val="center"/>
              <w:rPr>
                <w:rFonts w:ascii="Arial" w:hAnsi="Arial"/>
                <w:sz w:val="18"/>
                <w:lang w:eastAsia="fi-FI"/>
              </w:rPr>
            </w:pPr>
            <w:r w:rsidRPr="0024034C">
              <w:rPr>
                <w:rFonts w:ascii="Arial" w:hAnsi="Arial"/>
                <w:sz w:val="18"/>
                <w:lang w:eastAsia="fi-FI"/>
              </w:rPr>
              <w:t>DC_1A-3A-42D_n79A</w:t>
            </w:r>
            <w:r>
              <w:rPr>
                <w:rFonts w:ascii="Arial" w:hAnsi="Arial"/>
                <w:sz w:val="18"/>
                <w:vertAlign w:val="superscript"/>
                <w:lang w:eastAsia="ja-JP"/>
              </w:rPr>
              <w:t>9</w:t>
            </w:r>
          </w:p>
        </w:tc>
        <w:tc>
          <w:tcPr>
            <w:tcW w:w="3686" w:type="dxa"/>
          </w:tcPr>
          <w:p w14:paraId="039DDF3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r>
              <w:rPr>
                <w:rFonts w:ascii="Arial" w:hAnsi="Arial"/>
                <w:sz w:val="18"/>
                <w:vertAlign w:val="superscript"/>
                <w:lang w:eastAsia="ja-JP"/>
              </w:rPr>
              <w:t>9</w:t>
            </w:r>
          </w:p>
          <w:p w14:paraId="5A89ADAD" w14:textId="77777777" w:rsidR="00CE27C1" w:rsidRPr="0024034C" w:rsidDel="00522FC8" w:rsidRDefault="00CE27C1" w:rsidP="00DD7E8B">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r>
              <w:rPr>
                <w:rFonts w:ascii="Arial" w:hAnsi="Arial"/>
                <w:sz w:val="18"/>
                <w:vertAlign w:val="superscript"/>
                <w:lang w:eastAsia="ja-JP"/>
              </w:rPr>
              <w:t>9</w:t>
            </w:r>
          </w:p>
        </w:tc>
      </w:tr>
      <w:tr w:rsidR="00CE27C1" w:rsidRPr="0024034C" w14:paraId="27EEABEF" w14:textId="77777777" w:rsidTr="00DD7E8B">
        <w:trPr>
          <w:trHeight w:val="187"/>
          <w:jc w:val="center"/>
        </w:trPr>
        <w:tc>
          <w:tcPr>
            <w:tcW w:w="3397" w:type="dxa"/>
            <w:shd w:val="clear" w:color="auto" w:fill="auto"/>
            <w:noWrap/>
          </w:tcPr>
          <w:p w14:paraId="0C105F76" w14:textId="77777777" w:rsidR="00CE27C1" w:rsidRPr="0024034C" w:rsidRDefault="00CE27C1" w:rsidP="00DD7E8B">
            <w:pPr>
              <w:keepNext/>
              <w:keepLines/>
              <w:spacing w:after="0"/>
              <w:jc w:val="center"/>
              <w:rPr>
                <w:rFonts w:ascii="Arial" w:hAnsi="Arial"/>
                <w:sz w:val="18"/>
                <w:lang w:eastAsia="ja-JP"/>
              </w:rPr>
            </w:pPr>
            <w:r w:rsidRPr="00592F9E">
              <w:rPr>
                <w:rFonts w:ascii="Arial" w:hAnsi="Arial"/>
                <w:sz w:val="18"/>
                <w:lang w:eastAsia="ja-JP"/>
              </w:rPr>
              <w:t>DC_1A-3A_n75A-n78A</w:t>
            </w:r>
          </w:p>
        </w:tc>
        <w:tc>
          <w:tcPr>
            <w:tcW w:w="3686" w:type="dxa"/>
          </w:tcPr>
          <w:p w14:paraId="6B2ADF32" w14:textId="77777777" w:rsidR="00CE27C1" w:rsidRPr="00592F9E" w:rsidRDefault="00CE27C1" w:rsidP="00DD7E8B">
            <w:pPr>
              <w:keepNext/>
              <w:keepLines/>
              <w:spacing w:after="0"/>
              <w:jc w:val="center"/>
              <w:rPr>
                <w:rFonts w:ascii="Arial" w:hAnsi="Arial"/>
                <w:sz w:val="18"/>
                <w:lang w:eastAsia="ja-JP"/>
              </w:rPr>
            </w:pPr>
            <w:r w:rsidRPr="00592F9E">
              <w:rPr>
                <w:rFonts w:ascii="Arial" w:hAnsi="Arial"/>
                <w:sz w:val="18"/>
                <w:lang w:eastAsia="ja-JP"/>
              </w:rPr>
              <w:t>DC_1A_n78A</w:t>
            </w:r>
          </w:p>
          <w:p w14:paraId="66C17D3E" w14:textId="77777777" w:rsidR="00CE27C1" w:rsidRPr="0024034C" w:rsidRDefault="00CE27C1" w:rsidP="00DD7E8B">
            <w:pPr>
              <w:keepNext/>
              <w:keepLines/>
              <w:spacing w:after="0"/>
              <w:jc w:val="center"/>
              <w:rPr>
                <w:rFonts w:ascii="Arial" w:hAnsi="Arial"/>
                <w:sz w:val="18"/>
                <w:lang w:eastAsia="ja-JP"/>
              </w:rPr>
            </w:pPr>
            <w:r w:rsidRPr="00592F9E">
              <w:rPr>
                <w:rFonts w:ascii="Arial" w:hAnsi="Arial"/>
                <w:sz w:val="18"/>
                <w:lang w:eastAsia="ja-JP"/>
              </w:rPr>
              <w:t>DC_3A_n78A</w:t>
            </w:r>
          </w:p>
        </w:tc>
      </w:tr>
      <w:tr w:rsidR="00CE27C1" w:rsidRPr="0024034C" w:rsidDel="00522FC8" w14:paraId="1B5DA559" w14:textId="77777777" w:rsidTr="00DD7E8B">
        <w:trPr>
          <w:trHeight w:val="187"/>
          <w:jc w:val="center"/>
        </w:trPr>
        <w:tc>
          <w:tcPr>
            <w:tcW w:w="3397" w:type="dxa"/>
            <w:shd w:val="clear" w:color="auto" w:fill="auto"/>
            <w:noWrap/>
          </w:tcPr>
          <w:p w14:paraId="0A46C5B2" w14:textId="0222A78E"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lang w:eastAsia="ko-KR"/>
              </w:rPr>
              <w:t>DC_1A-3A_n77A-n79A</w:t>
            </w:r>
            <w:ins w:id="167" w:author="Per Lindell" w:date="2023-10-17T08:16:00Z">
              <w:r w:rsidR="00665B9C" w:rsidRPr="00665B9C">
                <w:rPr>
                  <w:rFonts w:ascii="Arial" w:hAnsi="Arial" w:cs="Arial"/>
                  <w:sz w:val="18"/>
                  <w:vertAlign w:val="superscript"/>
                  <w:lang w:eastAsia="ko-KR"/>
                </w:rPr>
                <w:t>9</w:t>
              </w:r>
            </w:ins>
          </w:p>
        </w:tc>
        <w:tc>
          <w:tcPr>
            <w:tcW w:w="3686" w:type="dxa"/>
          </w:tcPr>
          <w:p w14:paraId="581AF748" w14:textId="16276ABF"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DC_1A_n77A</w:t>
            </w:r>
            <w:ins w:id="168" w:author="Per Lindell" w:date="2023-10-17T08:16:00Z">
              <w:r w:rsidR="00665B9C" w:rsidRPr="00665B9C">
                <w:rPr>
                  <w:rFonts w:ascii="Arial" w:hAnsi="Arial" w:cs="Arial"/>
                  <w:sz w:val="18"/>
                  <w:vertAlign w:val="superscript"/>
                  <w:lang w:eastAsia="ko-KR"/>
                </w:rPr>
                <w:t>9</w:t>
              </w:r>
            </w:ins>
          </w:p>
          <w:p w14:paraId="1D8D7926" w14:textId="3A808262"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DC_1A_n79A</w:t>
            </w:r>
            <w:ins w:id="169" w:author="Per Lindell" w:date="2023-10-17T08:16:00Z">
              <w:r w:rsidR="006A6223" w:rsidRPr="00665B9C">
                <w:rPr>
                  <w:rFonts w:ascii="Arial" w:hAnsi="Arial" w:cs="Arial"/>
                  <w:sz w:val="18"/>
                  <w:vertAlign w:val="superscript"/>
                  <w:lang w:eastAsia="ko-KR"/>
                </w:rPr>
                <w:t>9</w:t>
              </w:r>
            </w:ins>
          </w:p>
          <w:p w14:paraId="576D612C" w14:textId="73D636D5"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DC_3A_n77A</w:t>
            </w:r>
            <w:ins w:id="170" w:author="Per Lindell" w:date="2023-10-17T08:16:00Z">
              <w:r w:rsidR="006A6223" w:rsidRPr="00665B9C">
                <w:rPr>
                  <w:rFonts w:ascii="Arial" w:hAnsi="Arial" w:cs="Arial"/>
                  <w:sz w:val="18"/>
                  <w:vertAlign w:val="superscript"/>
                  <w:lang w:eastAsia="ko-KR"/>
                </w:rPr>
                <w:t>9</w:t>
              </w:r>
            </w:ins>
          </w:p>
          <w:p w14:paraId="1A35C1EF" w14:textId="616F86C0"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ko-KR"/>
              </w:rPr>
              <w:t>DC_3A_n79A</w:t>
            </w:r>
            <w:ins w:id="171" w:author="Per Lindell" w:date="2023-10-17T08:16:00Z">
              <w:r w:rsidR="006A6223" w:rsidRPr="00665B9C">
                <w:rPr>
                  <w:rFonts w:ascii="Arial" w:hAnsi="Arial" w:cs="Arial"/>
                  <w:sz w:val="18"/>
                  <w:vertAlign w:val="superscript"/>
                  <w:lang w:eastAsia="ko-KR"/>
                </w:rPr>
                <w:t>9</w:t>
              </w:r>
            </w:ins>
          </w:p>
        </w:tc>
      </w:tr>
      <w:tr w:rsidR="00CE27C1" w:rsidRPr="0024034C" w14:paraId="0DB43150" w14:textId="77777777" w:rsidTr="00DD7E8B">
        <w:trPr>
          <w:trHeight w:val="187"/>
          <w:jc w:val="center"/>
        </w:trPr>
        <w:tc>
          <w:tcPr>
            <w:tcW w:w="3397" w:type="dxa"/>
            <w:shd w:val="clear" w:color="auto" w:fill="auto"/>
            <w:noWrap/>
          </w:tcPr>
          <w:p w14:paraId="729D11A8" w14:textId="77777777" w:rsidR="00CE27C1" w:rsidRDefault="00CE27C1" w:rsidP="00DD7E8B">
            <w:pPr>
              <w:keepNext/>
              <w:keepLines/>
              <w:spacing w:after="0"/>
              <w:jc w:val="center"/>
              <w:rPr>
                <w:rFonts w:ascii="Arial" w:hAnsi="Arial" w:cs="Arial"/>
                <w:sz w:val="18"/>
                <w:lang w:eastAsia="ko-KR"/>
              </w:rPr>
            </w:pPr>
            <w:r>
              <w:rPr>
                <w:rFonts w:ascii="Arial" w:hAnsi="Arial" w:cs="Arial"/>
                <w:sz w:val="18"/>
                <w:lang w:eastAsia="ko-KR"/>
              </w:rPr>
              <w:t>DC_1A-(n)3AA-n77A</w:t>
            </w:r>
          </w:p>
          <w:p w14:paraId="0EBB616E" w14:textId="77777777" w:rsidR="00CE27C1" w:rsidRPr="0024034C" w:rsidRDefault="00CE27C1" w:rsidP="00DD7E8B">
            <w:pPr>
              <w:keepNext/>
              <w:keepLines/>
              <w:spacing w:after="0"/>
              <w:jc w:val="center"/>
              <w:rPr>
                <w:rFonts w:ascii="Arial" w:hAnsi="Arial" w:cs="Arial"/>
                <w:sz w:val="18"/>
                <w:lang w:eastAsia="ko-KR"/>
              </w:rPr>
            </w:pPr>
            <w:r>
              <w:rPr>
                <w:rFonts w:ascii="Arial" w:hAnsi="Arial" w:cs="Arial"/>
                <w:sz w:val="18"/>
                <w:lang w:eastAsia="ko-KR"/>
              </w:rPr>
              <w:t>DC_1A-(n)3AA-n77(2A)</w:t>
            </w:r>
          </w:p>
        </w:tc>
        <w:tc>
          <w:tcPr>
            <w:tcW w:w="3686" w:type="dxa"/>
          </w:tcPr>
          <w:p w14:paraId="45957521" w14:textId="77777777" w:rsidR="00CE27C1" w:rsidRDefault="00CE27C1" w:rsidP="00DD7E8B">
            <w:pPr>
              <w:keepNext/>
              <w:keepLines/>
              <w:spacing w:after="0"/>
              <w:jc w:val="center"/>
              <w:rPr>
                <w:rFonts w:ascii="Arial" w:hAnsi="Arial"/>
                <w:sz w:val="18"/>
                <w:lang w:eastAsia="ko-KR"/>
              </w:rPr>
            </w:pPr>
            <w:r w:rsidRPr="00431116">
              <w:rPr>
                <w:rFonts w:ascii="Arial" w:hAnsi="Arial"/>
                <w:sz w:val="18"/>
                <w:lang w:eastAsia="ko-KR"/>
              </w:rPr>
              <w:t>DC_1A_n3A</w:t>
            </w:r>
          </w:p>
          <w:p w14:paraId="11BB475C" w14:textId="77777777" w:rsidR="00CE27C1" w:rsidRDefault="00CE27C1" w:rsidP="00DD7E8B">
            <w:pPr>
              <w:keepNext/>
              <w:keepLines/>
              <w:spacing w:after="0"/>
              <w:jc w:val="center"/>
              <w:rPr>
                <w:rFonts w:ascii="Arial" w:hAnsi="Arial"/>
                <w:sz w:val="18"/>
                <w:lang w:eastAsia="ko-KR"/>
              </w:rPr>
            </w:pPr>
            <w:r w:rsidRPr="00431116">
              <w:rPr>
                <w:rFonts w:ascii="Arial" w:hAnsi="Arial"/>
                <w:sz w:val="18"/>
                <w:lang w:eastAsia="ko-KR"/>
              </w:rPr>
              <w:t>DC_1A_n77A</w:t>
            </w:r>
          </w:p>
          <w:p w14:paraId="58AD5C21" w14:textId="77777777" w:rsidR="00CE27C1" w:rsidRPr="0024034C" w:rsidRDefault="00CE27C1" w:rsidP="00DD7E8B">
            <w:pPr>
              <w:keepNext/>
              <w:keepLines/>
              <w:spacing w:after="0"/>
              <w:jc w:val="center"/>
              <w:rPr>
                <w:rFonts w:ascii="Arial" w:hAnsi="Arial"/>
                <w:sz w:val="18"/>
                <w:lang w:eastAsia="ko-KR"/>
              </w:rPr>
            </w:pPr>
            <w:r w:rsidRPr="00431116">
              <w:rPr>
                <w:rFonts w:ascii="Arial" w:hAnsi="Arial"/>
                <w:sz w:val="18"/>
                <w:lang w:eastAsia="ko-KR"/>
              </w:rPr>
              <w:t>DC_3A_n77A</w:t>
            </w:r>
          </w:p>
        </w:tc>
      </w:tr>
      <w:tr w:rsidR="00CE27C1" w:rsidRPr="0024034C" w14:paraId="118D7749" w14:textId="77777777" w:rsidTr="00DD7E8B">
        <w:trPr>
          <w:trHeight w:val="187"/>
          <w:jc w:val="center"/>
        </w:trPr>
        <w:tc>
          <w:tcPr>
            <w:tcW w:w="3397" w:type="dxa"/>
            <w:shd w:val="clear" w:color="auto" w:fill="auto"/>
            <w:noWrap/>
          </w:tcPr>
          <w:p w14:paraId="54D47CF0" w14:textId="77777777" w:rsidR="00CE27C1" w:rsidRPr="0024034C" w:rsidRDefault="00CE27C1" w:rsidP="00DD7E8B">
            <w:pPr>
              <w:keepNext/>
              <w:keepLines/>
              <w:spacing w:after="0"/>
              <w:jc w:val="center"/>
              <w:rPr>
                <w:rFonts w:ascii="Arial" w:hAnsi="Arial" w:cs="Arial"/>
                <w:sz w:val="18"/>
                <w:lang w:eastAsia="ko-KR"/>
              </w:rPr>
            </w:pPr>
            <w:r w:rsidRPr="0024034C">
              <w:rPr>
                <w:rFonts w:ascii="Arial" w:hAnsi="Arial" w:hint="eastAsia"/>
                <w:bCs/>
                <w:sz w:val="18"/>
              </w:rPr>
              <w:t>D</w:t>
            </w:r>
            <w:r w:rsidRPr="0024034C">
              <w:rPr>
                <w:rFonts w:ascii="Arial" w:hAnsi="Arial"/>
                <w:bCs/>
                <w:sz w:val="18"/>
              </w:rPr>
              <w:t>C_1A_n3A-n77A-n79A</w:t>
            </w:r>
          </w:p>
        </w:tc>
        <w:tc>
          <w:tcPr>
            <w:tcW w:w="3686" w:type="dxa"/>
          </w:tcPr>
          <w:p w14:paraId="76C9E9D6"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3B1CB11A"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56C2FDBF"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CE27C1" w:rsidRPr="0024034C" w:rsidDel="00522FC8" w14:paraId="439DA123" w14:textId="77777777" w:rsidTr="00DD7E8B">
        <w:trPr>
          <w:trHeight w:val="187"/>
          <w:jc w:val="center"/>
        </w:trPr>
        <w:tc>
          <w:tcPr>
            <w:tcW w:w="3397" w:type="dxa"/>
            <w:shd w:val="clear" w:color="auto" w:fill="auto"/>
            <w:noWrap/>
          </w:tcPr>
          <w:p w14:paraId="7B25D866" w14:textId="77777777" w:rsidR="00CE27C1" w:rsidRPr="0024034C" w:rsidRDefault="00CE27C1" w:rsidP="00DD7E8B">
            <w:pPr>
              <w:keepNext/>
              <w:keepLines/>
              <w:spacing w:after="0"/>
              <w:jc w:val="center"/>
              <w:rPr>
                <w:rFonts w:ascii="Arial" w:hAnsi="Arial" w:cs="Arial"/>
                <w:sz w:val="18"/>
                <w:lang w:eastAsia="ko-KR"/>
              </w:rPr>
            </w:pPr>
            <w:r w:rsidRPr="0024034C">
              <w:rPr>
                <w:rFonts w:ascii="Arial" w:hAnsi="Arial" w:hint="eastAsia"/>
                <w:bCs/>
                <w:sz w:val="18"/>
              </w:rPr>
              <w:t>D</w:t>
            </w:r>
            <w:r w:rsidRPr="0024034C">
              <w:rPr>
                <w:rFonts w:ascii="Arial" w:hAnsi="Arial"/>
                <w:bCs/>
                <w:sz w:val="18"/>
              </w:rPr>
              <w:t>C_1A_n3A-n77</w:t>
            </w:r>
            <w:r w:rsidRPr="0024034C">
              <w:rPr>
                <w:rFonts w:ascii="Arial" w:hAnsi="Arial" w:hint="eastAsia"/>
                <w:bCs/>
                <w:sz w:val="18"/>
                <w:lang w:val="en-US" w:eastAsia="zh-CN"/>
              </w:rPr>
              <w:t>(2</w:t>
            </w:r>
            <w:r w:rsidRPr="0024034C">
              <w:rPr>
                <w:rFonts w:ascii="Arial" w:hAnsi="Arial"/>
                <w:bCs/>
                <w:sz w:val="18"/>
              </w:rPr>
              <w:t>A</w:t>
            </w:r>
            <w:r w:rsidRPr="0024034C">
              <w:rPr>
                <w:rFonts w:ascii="Arial" w:hAnsi="Arial" w:hint="eastAsia"/>
                <w:bCs/>
                <w:sz w:val="18"/>
                <w:lang w:val="en-US" w:eastAsia="zh-CN"/>
              </w:rPr>
              <w:t>)</w:t>
            </w:r>
            <w:r w:rsidRPr="0024034C">
              <w:rPr>
                <w:rFonts w:ascii="Arial" w:hAnsi="Arial"/>
                <w:bCs/>
                <w:sz w:val="18"/>
              </w:rPr>
              <w:t>-n79A</w:t>
            </w:r>
          </w:p>
        </w:tc>
        <w:tc>
          <w:tcPr>
            <w:tcW w:w="3686" w:type="dxa"/>
          </w:tcPr>
          <w:p w14:paraId="75EBB9B0"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6F3F7FDC"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7218FC8D"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CE27C1" w:rsidRPr="0024034C" w:rsidDel="00522FC8" w14:paraId="47DDB177" w14:textId="77777777" w:rsidTr="00DD7E8B">
        <w:trPr>
          <w:trHeight w:val="187"/>
          <w:jc w:val="center"/>
        </w:trPr>
        <w:tc>
          <w:tcPr>
            <w:tcW w:w="3397" w:type="dxa"/>
            <w:shd w:val="clear" w:color="auto" w:fill="auto"/>
            <w:noWrap/>
          </w:tcPr>
          <w:p w14:paraId="113B958F" w14:textId="51ED32D2"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lang w:eastAsia="ko-KR"/>
              </w:rPr>
              <w:t>DC_1A-3A_n78A-n79A</w:t>
            </w:r>
            <w:ins w:id="172" w:author="Per Lindell" w:date="2023-10-17T08:16:00Z">
              <w:r w:rsidR="007E41AB" w:rsidRPr="00665B9C">
                <w:rPr>
                  <w:rFonts w:ascii="Arial" w:hAnsi="Arial" w:cs="Arial"/>
                  <w:sz w:val="18"/>
                  <w:vertAlign w:val="superscript"/>
                  <w:lang w:eastAsia="ko-KR"/>
                </w:rPr>
                <w:t>9</w:t>
              </w:r>
            </w:ins>
          </w:p>
        </w:tc>
        <w:tc>
          <w:tcPr>
            <w:tcW w:w="3686" w:type="dxa"/>
          </w:tcPr>
          <w:p w14:paraId="35E53A42" w14:textId="5C9667E2"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DC_1A_n78A</w:t>
            </w:r>
            <w:ins w:id="173" w:author="Per Lindell" w:date="2023-10-17T08:16:00Z">
              <w:r w:rsidR="007E41AB" w:rsidRPr="00665B9C">
                <w:rPr>
                  <w:rFonts w:ascii="Arial" w:hAnsi="Arial" w:cs="Arial"/>
                  <w:sz w:val="18"/>
                  <w:vertAlign w:val="superscript"/>
                  <w:lang w:eastAsia="ko-KR"/>
                </w:rPr>
                <w:t>9</w:t>
              </w:r>
            </w:ins>
          </w:p>
          <w:p w14:paraId="35F8CF5E" w14:textId="2010AAC9"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DC_1A_n79A</w:t>
            </w:r>
            <w:ins w:id="174" w:author="Per Lindell" w:date="2023-10-17T08:16:00Z">
              <w:r w:rsidR="007E41AB" w:rsidRPr="00665B9C">
                <w:rPr>
                  <w:rFonts w:ascii="Arial" w:hAnsi="Arial" w:cs="Arial"/>
                  <w:sz w:val="18"/>
                  <w:vertAlign w:val="superscript"/>
                  <w:lang w:eastAsia="ko-KR"/>
                </w:rPr>
                <w:t>9</w:t>
              </w:r>
            </w:ins>
          </w:p>
          <w:p w14:paraId="25381760" w14:textId="02F96703"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DC_3A_n78A</w:t>
            </w:r>
            <w:ins w:id="175" w:author="Per Lindell" w:date="2023-10-17T08:16:00Z">
              <w:r w:rsidR="007E41AB" w:rsidRPr="00665B9C">
                <w:rPr>
                  <w:rFonts w:ascii="Arial" w:hAnsi="Arial" w:cs="Arial"/>
                  <w:sz w:val="18"/>
                  <w:vertAlign w:val="superscript"/>
                  <w:lang w:eastAsia="ko-KR"/>
                </w:rPr>
                <w:t>9</w:t>
              </w:r>
            </w:ins>
          </w:p>
          <w:p w14:paraId="73E589A0" w14:textId="757A9E84"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ko-KR"/>
              </w:rPr>
              <w:t>DC_3A_n79A</w:t>
            </w:r>
            <w:ins w:id="176" w:author="Per Lindell" w:date="2023-10-17T08:16:00Z">
              <w:r w:rsidR="007E41AB" w:rsidRPr="00665B9C">
                <w:rPr>
                  <w:rFonts w:ascii="Arial" w:hAnsi="Arial" w:cs="Arial"/>
                  <w:sz w:val="18"/>
                  <w:vertAlign w:val="superscript"/>
                  <w:lang w:eastAsia="ko-KR"/>
                </w:rPr>
                <w:t>9</w:t>
              </w:r>
            </w:ins>
          </w:p>
        </w:tc>
      </w:tr>
      <w:tr w:rsidR="00CE27C1" w:rsidRPr="0024034C" w14:paraId="5160A0B0" w14:textId="77777777" w:rsidTr="00DD7E8B">
        <w:trPr>
          <w:trHeight w:val="187"/>
          <w:jc w:val="center"/>
        </w:trPr>
        <w:tc>
          <w:tcPr>
            <w:tcW w:w="3397" w:type="dxa"/>
            <w:shd w:val="clear" w:color="auto" w:fill="auto"/>
            <w:noWrap/>
          </w:tcPr>
          <w:p w14:paraId="1EEE0344" w14:textId="77777777" w:rsidR="00CE27C1" w:rsidRPr="0024034C" w:rsidRDefault="00CE27C1" w:rsidP="00DD7E8B">
            <w:pPr>
              <w:keepNext/>
              <w:keepLines/>
              <w:spacing w:after="0"/>
              <w:jc w:val="center"/>
              <w:rPr>
                <w:rFonts w:ascii="Arial" w:hAnsi="Arial" w:cs="Arial"/>
                <w:sz w:val="18"/>
                <w:lang w:eastAsia="ko-KR"/>
              </w:rPr>
            </w:pPr>
            <w:r w:rsidRPr="0024034C">
              <w:rPr>
                <w:rFonts w:ascii="Arial" w:hAnsi="Arial" w:cs="Arial"/>
                <w:sz w:val="18"/>
                <w:lang w:eastAsia="ko-KR"/>
              </w:rPr>
              <w:t>DC_1A-3A_n78A-n</w:t>
            </w:r>
            <w:r>
              <w:rPr>
                <w:rFonts w:ascii="Arial" w:hAnsi="Arial" w:cs="Arial"/>
                <w:sz w:val="18"/>
                <w:lang w:eastAsia="ko-KR"/>
              </w:rPr>
              <w:t>105</w:t>
            </w:r>
            <w:r w:rsidRPr="0024034C">
              <w:rPr>
                <w:rFonts w:ascii="Arial" w:hAnsi="Arial" w:cs="Arial"/>
                <w:sz w:val="18"/>
                <w:lang w:eastAsia="ko-KR"/>
              </w:rPr>
              <w:t>A</w:t>
            </w:r>
          </w:p>
        </w:tc>
        <w:tc>
          <w:tcPr>
            <w:tcW w:w="3686" w:type="dxa"/>
          </w:tcPr>
          <w:p w14:paraId="2C0003CC" w14:textId="77777777" w:rsidR="00CE27C1" w:rsidRPr="00C03A6E" w:rsidRDefault="00CE27C1" w:rsidP="00DD7E8B">
            <w:pPr>
              <w:keepNext/>
              <w:keepLines/>
              <w:spacing w:after="0"/>
              <w:jc w:val="center"/>
              <w:rPr>
                <w:rFonts w:ascii="Arial" w:hAnsi="Arial" w:cs="Arial"/>
                <w:sz w:val="18"/>
                <w:lang w:eastAsia="ko-KR"/>
              </w:rPr>
            </w:pPr>
            <w:r w:rsidRPr="00C03A6E">
              <w:rPr>
                <w:rFonts w:ascii="Arial" w:hAnsi="Arial" w:cs="Arial"/>
                <w:sz w:val="18"/>
                <w:lang w:eastAsia="ko-KR"/>
              </w:rPr>
              <w:t>DC_1A_n78A</w:t>
            </w:r>
          </w:p>
          <w:p w14:paraId="179E7683" w14:textId="77777777" w:rsidR="00CE27C1" w:rsidRPr="00E70257" w:rsidRDefault="00CE27C1" w:rsidP="00DD7E8B">
            <w:pPr>
              <w:keepNext/>
              <w:keepLines/>
              <w:spacing w:after="0"/>
              <w:jc w:val="center"/>
              <w:rPr>
                <w:rFonts w:ascii="Arial" w:hAnsi="Arial" w:cs="Arial"/>
                <w:sz w:val="18"/>
                <w:lang w:eastAsia="ko-KR"/>
              </w:rPr>
            </w:pPr>
            <w:r w:rsidRPr="0087034D">
              <w:rPr>
                <w:rFonts w:ascii="Arial" w:hAnsi="Arial" w:cs="Arial"/>
                <w:sz w:val="18"/>
                <w:lang w:eastAsia="ko-KR"/>
              </w:rPr>
              <w:t>DC_1A_n</w:t>
            </w:r>
            <w:r w:rsidRPr="003A62D7">
              <w:rPr>
                <w:rFonts w:ascii="Arial" w:hAnsi="Arial" w:cs="Arial"/>
                <w:sz w:val="18"/>
                <w:lang w:eastAsia="ko-KR"/>
              </w:rPr>
              <w:t>105</w:t>
            </w:r>
            <w:r w:rsidRPr="00E70257">
              <w:rPr>
                <w:rFonts w:ascii="Arial" w:hAnsi="Arial" w:cs="Arial"/>
                <w:sz w:val="18"/>
                <w:lang w:eastAsia="ko-KR"/>
              </w:rPr>
              <w:t>A</w:t>
            </w:r>
          </w:p>
          <w:p w14:paraId="35354B6B" w14:textId="77777777" w:rsidR="00CE27C1" w:rsidRPr="00A43941" w:rsidRDefault="00CE27C1" w:rsidP="00DD7E8B">
            <w:pPr>
              <w:keepNext/>
              <w:keepLines/>
              <w:spacing w:after="0"/>
              <w:jc w:val="center"/>
              <w:rPr>
                <w:rFonts w:ascii="Arial" w:hAnsi="Arial" w:cs="Arial"/>
                <w:sz w:val="18"/>
                <w:lang w:eastAsia="ko-KR"/>
              </w:rPr>
            </w:pPr>
            <w:r w:rsidRPr="00A43941">
              <w:rPr>
                <w:rFonts w:ascii="Arial" w:hAnsi="Arial" w:cs="Arial"/>
                <w:sz w:val="18"/>
                <w:lang w:eastAsia="ko-KR"/>
              </w:rPr>
              <w:t>DC_3A_n78A</w:t>
            </w:r>
          </w:p>
          <w:p w14:paraId="589B1AD1" w14:textId="77777777" w:rsidR="00CE27C1" w:rsidRPr="0024034C" w:rsidRDefault="00CE27C1" w:rsidP="00DD7E8B">
            <w:pPr>
              <w:keepNext/>
              <w:keepLines/>
              <w:spacing w:after="0"/>
              <w:jc w:val="center"/>
              <w:rPr>
                <w:rFonts w:ascii="Arial" w:hAnsi="Arial"/>
                <w:sz w:val="18"/>
                <w:lang w:eastAsia="ko-KR"/>
              </w:rPr>
            </w:pPr>
            <w:r w:rsidRPr="005259B4">
              <w:rPr>
                <w:rFonts w:ascii="Arial" w:hAnsi="Arial" w:cs="Arial"/>
                <w:sz w:val="18"/>
                <w:lang w:eastAsia="ko-KR"/>
              </w:rPr>
              <w:t>DC_3A_n105A</w:t>
            </w:r>
          </w:p>
        </w:tc>
      </w:tr>
      <w:tr w:rsidR="00CE27C1" w:rsidRPr="0024034C" w:rsidDel="00522FC8" w14:paraId="43DFF2D8" w14:textId="77777777" w:rsidTr="00DD7E8B">
        <w:trPr>
          <w:trHeight w:val="187"/>
          <w:jc w:val="center"/>
        </w:trPr>
        <w:tc>
          <w:tcPr>
            <w:tcW w:w="3397" w:type="dxa"/>
            <w:shd w:val="clear" w:color="auto" w:fill="auto"/>
            <w:noWrap/>
          </w:tcPr>
          <w:p w14:paraId="030154D6"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kern w:val="2"/>
                <w:sz w:val="18"/>
                <w:szCs w:val="24"/>
                <w:lang w:eastAsia="ja-JP"/>
              </w:rPr>
              <w:t>DC_1A-3A_SUL_n78A-n80A</w:t>
            </w:r>
          </w:p>
        </w:tc>
        <w:tc>
          <w:tcPr>
            <w:tcW w:w="3686" w:type="dxa"/>
          </w:tcPr>
          <w:p w14:paraId="65204180"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DC_1A_n78A</w:t>
            </w:r>
          </w:p>
          <w:p w14:paraId="217DA857"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DC_1A_n80A</w:t>
            </w:r>
          </w:p>
          <w:p w14:paraId="6CAFDE1B"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DC_3A_n78A</w:t>
            </w:r>
          </w:p>
          <w:p w14:paraId="31E89D1B"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DC_3A_n80A_ULSUP-TDM_n78A</w:t>
            </w:r>
          </w:p>
        </w:tc>
      </w:tr>
      <w:tr w:rsidR="00CE27C1" w:rsidRPr="0024034C" w14:paraId="59D83BA8" w14:textId="77777777" w:rsidTr="00DD7E8B">
        <w:trPr>
          <w:trHeight w:val="187"/>
          <w:jc w:val="center"/>
        </w:trPr>
        <w:tc>
          <w:tcPr>
            <w:tcW w:w="3397" w:type="dxa"/>
            <w:shd w:val="clear" w:color="auto" w:fill="auto"/>
            <w:noWrap/>
          </w:tcPr>
          <w:p w14:paraId="017420BD" w14:textId="77777777" w:rsidR="00CE27C1" w:rsidRPr="0024034C" w:rsidRDefault="00CE27C1" w:rsidP="00DD7E8B">
            <w:pPr>
              <w:keepNext/>
              <w:keepLines/>
              <w:spacing w:after="0"/>
              <w:jc w:val="center"/>
              <w:rPr>
                <w:rFonts w:ascii="Arial" w:hAnsi="Arial" w:cs="Arial"/>
                <w:kern w:val="2"/>
                <w:sz w:val="18"/>
                <w:szCs w:val="24"/>
                <w:lang w:eastAsia="ja-JP"/>
              </w:rPr>
            </w:pPr>
            <w:r>
              <w:rPr>
                <w:rFonts w:ascii="Arial" w:hAnsi="Arial" w:cs="Arial" w:hint="eastAsia"/>
                <w:sz w:val="18"/>
              </w:rPr>
              <w:t>D</w:t>
            </w:r>
            <w:r>
              <w:rPr>
                <w:rFonts w:ascii="Arial" w:hAnsi="Arial" w:cs="Arial"/>
                <w:sz w:val="18"/>
              </w:rPr>
              <w:t>C_1A-5A-7A_n40A</w:t>
            </w:r>
          </w:p>
        </w:tc>
        <w:tc>
          <w:tcPr>
            <w:tcW w:w="3686" w:type="dxa"/>
          </w:tcPr>
          <w:p w14:paraId="5F18A516" w14:textId="77777777" w:rsidR="00CE27C1"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4F822033" w14:textId="77777777" w:rsidR="00CE27C1"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4E1A1659" w14:textId="77777777" w:rsidR="00CE27C1" w:rsidRPr="0024034C" w:rsidRDefault="00CE27C1" w:rsidP="00DD7E8B">
            <w:pPr>
              <w:keepNext/>
              <w:keepLines/>
              <w:spacing w:after="0"/>
              <w:jc w:val="center"/>
              <w:rPr>
                <w:rFonts w:ascii="Arial" w:hAnsi="Arial" w:cs="Arial"/>
                <w:sz w:val="18"/>
                <w:szCs w:val="18"/>
              </w:rPr>
            </w:pPr>
            <w:r>
              <w:rPr>
                <w:rFonts w:ascii="Arial" w:hAnsi="Arial" w:hint="eastAsia"/>
                <w:sz w:val="18"/>
              </w:rPr>
              <w:t>D</w:t>
            </w:r>
            <w:r>
              <w:rPr>
                <w:rFonts w:ascii="Arial" w:hAnsi="Arial"/>
                <w:sz w:val="18"/>
              </w:rPr>
              <w:t>C_7A_n40A</w:t>
            </w:r>
          </w:p>
        </w:tc>
      </w:tr>
      <w:tr w:rsidR="00CE27C1" w:rsidRPr="0024034C" w14:paraId="42360EF9" w14:textId="77777777" w:rsidTr="00DD7E8B">
        <w:trPr>
          <w:trHeight w:val="187"/>
          <w:jc w:val="center"/>
        </w:trPr>
        <w:tc>
          <w:tcPr>
            <w:tcW w:w="3397" w:type="dxa"/>
            <w:shd w:val="clear" w:color="auto" w:fill="auto"/>
            <w:noWrap/>
          </w:tcPr>
          <w:p w14:paraId="57758860" w14:textId="77777777" w:rsidR="00CE27C1" w:rsidRPr="0024034C" w:rsidRDefault="00CE27C1" w:rsidP="00DD7E8B">
            <w:pPr>
              <w:keepNext/>
              <w:keepLines/>
              <w:spacing w:after="0"/>
              <w:jc w:val="center"/>
              <w:rPr>
                <w:rFonts w:ascii="Arial" w:hAnsi="Arial" w:cs="Arial"/>
                <w:kern w:val="2"/>
                <w:sz w:val="18"/>
                <w:szCs w:val="24"/>
                <w:lang w:eastAsia="ja-JP"/>
              </w:rPr>
            </w:pPr>
            <w:r>
              <w:rPr>
                <w:rFonts w:ascii="Arial" w:hAnsi="Arial" w:cs="Arial" w:hint="eastAsia"/>
                <w:sz w:val="18"/>
              </w:rPr>
              <w:t>D</w:t>
            </w:r>
            <w:r>
              <w:rPr>
                <w:rFonts w:ascii="Arial" w:hAnsi="Arial" w:cs="Arial"/>
                <w:sz w:val="18"/>
              </w:rPr>
              <w:t>C_1A-5A-7A-7A_n40A</w:t>
            </w:r>
          </w:p>
        </w:tc>
        <w:tc>
          <w:tcPr>
            <w:tcW w:w="3686" w:type="dxa"/>
          </w:tcPr>
          <w:p w14:paraId="52FDBDBD" w14:textId="77777777" w:rsidR="00CE27C1"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6B64E6F5" w14:textId="77777777" w:rsidR="00CE27C1"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18FD230B" w14:textId="77777777" w:rsidR="00CE27C1" w:rsidRPr="0024034C" w:rsidRDefault="00CE27C1" w:rsidP="00DD7E8B">
            <w:pPr>
              <w:keepNext/>
              <w:keepLines/>
              <w:spacing w:after="0"/>
              <w:jc w:val="center"/>
              <w:rPr>
                <w:rFonts w:ascii="Arial" w:hAnsi="Arial" w:cs="Arial"/>
                <w:sz w:val="18"/>
                <w:szCs w:val="18"/>
              </w:rPr>
            </w:pPr>
            <w:r>
              <w:rPr>
                <w:rFonts w:ascii="Arial" w:hAnsi="Arial" w:hint="eastAsia"/>
                <w:sz w:val="18"/>
              </w:rPr>
              <w:t>D</w:t>
            </w:r>
            <w:r>
              <w:rPr>
                <w:rFonts w:ascii="Arial" w:hAnsi="Arial"/>
                <w:sz w:val="18"/>
              </w:rPr>
              <w:t>C_7A_n40A</w:t>
            </w:r>
          </w:p>
        </w:tc>
      </w:tr>
      <w:tr w:rsidR="00CE27C1" w:rsidRPr="0024034C" w14:paraId="20C2D6E6" w14:textId="77777777" w:rsidTr="00DD7E8B">
        <w:trPr>
          <w:trHeight w:val="187"/>
          <w:jc w:val="center"/>
        </w:trPr>
        <w:tc>
          <w:tcPr>
            <w:tcW w:w="3397" w:type="dxa"/>
            <w:shd w:val="clear" w:color="auto" w:fill="auto"/>
            <w:noWrap/>
          </w:tcPr>
          <w:p w14:paraId="2EE94637" w14:textId="77777777" w:rsidR="00CE27C1" w:rsidRPr="0024034C" w:rsidRDefault="00CE27C1" w:rsidP="00DD7E8B">
            <w:pPr>
              <w:keepNext/>
              <w:keepLines/>
              <w:spacing w:after="0"/>
              <w:jc w:val="center"/>
              <w:rPr>
                <w:rFonts w:ascii="Arial" w:hAnsi="Arial"/>
                <w:sz w:val="18"/>
                <w:lang w:eastAsia="fi-FI"/>
              </w:rPr>
            </w:pPr>
            <w:r w:rsidRPr="0024034C">
              <w:rPr>
                <w:rFonts w:ascii="Arial" w:eastAsia="Yu Mincho" w:hAnsi="Arial" w:cs="Arial"/>
                <w:sz w:val="18"/>
                <w:lang w:val="en-US" w:eastAsia="ja-JP"/>
              </w:rPr>
              <w:t>DC_1A-5A-7A_n77A</w:t>
            </w:r>
          </w:p>
        </w:tc>
        <w:tc>
          <w:tcPr>
            <w:tcW w:w="3686" w:type="dxa"/>
          </w:tcPr>
          <w:p w14:paraId="46378B10"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BDED1E8"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0E279D1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CE27C1" w:rsidRPr="0024034C" w14:paraId="1C4F457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BAF0F8" w14:textId="77777777" w:rsidR="00CE27C1"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DC_1A-5A-7A_n77(2A)</w:t>
            </w:r>
          </w:p>
          <w:p w14:paraId="37BB5BDF" w14:textId="77777777" w:rsidR="00CE27C1" w:rsidRPr="0024034C" w:rsidRDefault="00CE27C1" w:rsidP="00DD7E8B">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DC_1A-5A-7A_n77(3A)</w:t>
            </w:r>
          </w:p>
        </w:tc>
        <w:tc>
          <w:tcPr>
            <w:tcW w:w="3686" w:type="dxa"/>
            <w:tcBorders>
              <w:top w:val="single" w:sz="4" w:space="0" w:color="auto"/>
              <w:left w:val="single" w:sz="4" w:space="0" w:color="auto"/>
              <w:bottom w:val="single" w:sz="4" w:space="0" w:color="auto"/>
              <w:right w:val="single" w:sz="4" w:space="0" w:color="auto"/>
            </w:tcBorders>
            <w:hideMark/>
          </w:tcPr>
          <w:p w14:paraId="29C04491"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0133E40"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0D47F359"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CE27C1" w:rsidRPr="0024034C" w14:paraId="198251C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29DA67" w14:textId="77777777" w:rsidR="00CE27C1" w:rsidRPr="0024034C"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DC_1A-5A-7A-7A_n77A</w:t>
            </w:r>
          </w:p>
        </w:tc>
        <w:tc>
          <w:tcPr>
            <w:tcW w:w="3686" w:type="dxa"/>
            <w:tcBorders>
              <w:top w:val="single" w:sz="4" w:space="0" w:color="auto"/>
              <w:left w:val="single" w:sz="4" w:space="0" w:color="auto"/>
              <w:bottom w:val="single" w:sz="4" w:space="0" w:color="auto"/>
              <w:right w:val="single" w:sz="4" w:space="0" w:color="auto"/>
            </w:tcBorders>
            <w:hideMark/>
          </w:tcPr>
          <w:p w14:paraId="68AC5CE9"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37753907"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271987FA"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CE27C1" w:rsidRPr="0024034C" w14:paraId="6824173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87C523" w14:textId="77777777" w:rsidR="00CE27C1"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lastRenderedPageBreak/>
              <w:t>DC_1A-5A-7A-7A_n77(2A)</w:t>
            </w:r>
          </w:p>
          <w:p w14:paraId="6EA2AFFF" w14:textId="77777777" w:rsidR="00CE27C1" w:rsidRPr="0024034C" w:rsidRDefault="00CE27C1" w:rsidP="00DD7E8B">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DC_1A-5A-7A-7A_n77(3A)</w:t>
            </w:r>
          </w:p>
        </w:tc>
        <w:tc>
          <w:tcPr>
            <w:tcW w:w="3686" w:type="dxa"/>
            <w:tcBorders>
              <w:top w:val="single" w:sz="4" w:space="0" w:color="auto"/>
              <w:left w:val="single" w:sz="4" w:space="0" w:color="auto"/>
              <w:bottom w:val="single" w:sz="4" w:space="0" w:color="auto"/>
              <w:right w:val="single" w:sz="4" w:space="0" w:color="auto"/>
            </w:tcBorders>
            <w:hideMark/>
          </w:tcPr>
          <w:p w14:paraId="7246B322"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1D5315F7"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177E6CE4"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CE27C1" w:rsidRPr="0024034C" w14:paraId="2881B5F5" w14:textId="77777777" w:rsidTr="00DD7E8B">
        <w:trPr>
          <w:trHeight w:val="187"/>
          <w:jc w:val="center"/>
        </w:trPr>
        <w:tc>
          <w:tcPr>
            <w:tcW w:w="3397" w:type="dxa"/>
            <w:shd w:val="clear" w:color="auto" w:fill="auto"/>
            <w:noWrap/>
          </w:tcPr>
          <w:p w14:paraId="4B9C194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fi-FI"/>
              </w:rPr>
              <w:t>DC_1A-5A-7A_n78A</w:t>
            </w:r>
          </w:p>
          <w:p w14:paraId="3E83D49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DC_1A-5A-7A_n78C</w:t>
            </w:r>
          </w:p>
          <w:p w14:paraId="627FD6C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DC_1A-1A-5A-7A_n78A</w:t>
            </w:r>
          </w:p>
        </w:tc>
        <w:tc>
          <w:tcPr>
            <w:tcW w:w="3686" w:type="dxa"/>
          </w:tcPr>
          <w:p w14:paraId="5D60AC3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60BCE00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DC_5A_n78A</w:t>
            </w:r>
          </w:p>
          <w:p w14:paraId="48EC338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DC_7A_n78A</w:t>
            </w:r>
          </w:p>
        </w:tc>
      </w:tr>
      <w:tr w:rsidR="00CE27C1" w:rsidRPr="0024034C" w14:paraId="4C7230B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2E51C5"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DC_1A-5A-7A_n78(2A)</w:t>
            </w:r>
          </w:p>
        </w:tc>
        <w:tc>
          <w:tcPr>
            <w:tcW w:w="3686" w:type="dxa"/>
            <w:tcBorders>
              <w:top w:val="single" w:sz="4" w:space="0" w:color="auto"/>
              <w:left w:val="single" w:sz="4" w:space="0" w:color="auto"/>
              <w:bottom w:val="single" w:sz="4" w:space="0" w:color="auto"/>
              <w:right w:val="single" w:sz="4" w:space="0" w:color="auto"/>
            </w:tcBorders>
            <w:hideMark/>
          </w:tcPr>
          <w:p w14:paraId="7303BD4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7180DD9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DC_5A_n78A</w:t>
            </w:r>
          </w:p>
          <w:p w14:paraId="77C1449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DC_7A_n78A</w:t>
            </w:r>
          </w:p>
        </w:tc>
      </w:tr>
      <w:tr w:rsidR="00CE27C1" w:rsidRPr="0024034C" w14:paraId="35C7D8F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C4F703" w14:textId="77777777" w:rsidR="00CE27C1" w:rsidRPr="0024034C" w:rsidRDefault="00CE27C1" w:rsidP="00DD7E8B">
            <w:pPr>
              <w:keepNext/>
              <w:keepLines/>
              <w:spacing w:after="0"/>
              <w:jc w:val="center"/>
              <w:rPr>
                <w:rFonts w:ascii="Arial" w:hAnsi="Arial"/>
                <w:sz w:val="18"/>
                <w:lang w:val="fr-FR" w:eastAsia="fi-FI"/>
              </w:rPr>
            </w:pPr>
            <w:r>
              <w:rPr>
                <w:rFonts w:ascii="Arial" w:hAnsi="Arial"/>
                <w:kern w:val="2"/>
                <w:sz w:val="18"/>
                <w:lang w:val="fr-FR" w:eastAsia="fi-FI"/>
              </w:rPr>
              <w:t>DC_1A-5A-7A_n78(A-C)</w:t>
            </w:r>
          </w:p>
        </w:tc>
        <w:tc>
          <w:tcPr>
            <w:tcW w:w="3686" w:type="dxa"/>
            <w:tcBorders>
              <w:top w:val="single" w:sz="4" w:space="0" w:color="auto"/>
              <w:left w:val="single" w:sz="4" w:space="0" w:color="auto"/>
              <w:bottom w:val="single" w:sz="4" w:space="0" w:color="auto"/>
              <w:right w:val="single" w:sz="4" w:space="0" w:color="auto"/>
            </w:tcBorders>
          </w:tcPr>
          <w:p w14:paraId="46450FF2" w14:textId="77777777" w:rsidR="00CE27C1" w:rsidRDefault="00CE27C1" w:rsidP="00DD7E8B">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6281994B" w14:textId="77777777" w:rsidR="00CE27C1" w:rsidRDefault="00CE27C1" w:rsidP="00DD7E8B">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20E2BF0B" w14:textId="77777777" w:rsidR="00CE27C1" w:rsidRPr="0024034C" w:rsidRDefault="00CE27C1" w:rsidP="00DD7E8B">
            <w:pPr>
              <w:keepNext/>
              <w:keepLines/>
              <w:spacing w:after="0"/>
              <w:jc w:val="center"/>
              <w:rPr>
                <w:rFonts w:ascii="Arial" w:hAnsi="Arial"/>
                <w:sz w:val="18"/>
                <w:lang w:eastAsia="fi-FI"/>
              </w:rPr>
            </w:pPr>
            <w:r>
              <w:rPr>
                <w:rFonts w:ascii="Arial" w:hAnsi="Arial"/>
                <w:kern w:val="2"/>
                <w:sz w:val="18"/>
                <w:lang w:val="en-US" w:eastAsia="fi-FI"/>
              </w:rPr>
              <w:t>DC_7A_n78A</w:t>
            </w:r>
          </w:p>
        </w:tc>
      </w:tr>
      <w:tr w:rsidR="00CE27C1" w:rsidRPr="0024034C" w14:paraId="3F20FAC2" w14:textId="77777777" w:rsidTr="00DD7E8B">
        <w:trPr>
          <w:trHeight w:val="187"/>
          <w:jc w:val="center"/>
        </w:trPr>
        <w:tc>
          <w:tcPr>
            <w:tcW w:w="3397" w:type="dxa"/>
            <w:shd w:val="clear" w:color="auto" w:fill="auto"/>
            <w:noWrap/>
          </w:tcPr>
          <w:p w14:paraId="4EDA8E7C"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fi-FI"/>
              </w:rPr>
              <w:t>DC_1A-5A-7A-7A_n78A</w:t>
            </w:r>
          </w:p>
          <w:p w14:paraId="31990B5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DC_1A-5A-7A</w:t>
            </w:r>
            <w:r w:rsidRPr="0024034C">
              <w:rPr>
                <w:rFonts w:ascii="Arial" w:hAnsi="Arial" w:hint="eastAsia"/>
                <w:sz w:val="18"/>
                <w:lang w:eastAsia="zh-CN"/>
              </w:rPr>
              <w:t>-7A</w:t>
            </w:r>
            <w:r w:rsidRPr="0024034C">
              <w:rPr>
                <w:rFonts w:ascii="Arial" w:hAnsi="Arial"/>
                <w:sz w:val="18"/>
                <w:lang w:eastAsia="zh-CN"/>
              </w:rPr>
              <w:t>_n78C</w:t>
            </w:r>
          </w:p>
        </w:tc>
        <w:tc>
          <w:tcPr>
            <w:tcW w:w="3686" w:type="dxa"/>
          </w:tcPr>
          <w:p w14:paraId="57547F0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5F998CB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DC_5A_n78A</w:t>
            </w:r>
          </w:p>
          <w:p w14:paraId="20B79D7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DC_7A_n78A</w:t>
            </w:r>
          </w:p>
        </w:tc>
      </w:tr>
      <w:tr w:rsidR="00CE27C1" w:rsidRPr="0024034C" w14:paraId="25DA9A4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40A91C"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DC_1A-5A-7A-7A_n78(2A)</w:t>
            </w:r>
          </w:p>
        </w:tc>
        <w:tc>
          <w:tcPr>
            <w:tcW w:w="3686" w:type="dxa"/>
            <w:tcBorders>
              <w:top w:val="single" w:sz="4" w:space="0" w:color="auto"/>
              <w:left w:val="single" w:sz="4" w:space="0" w:color="auto"/>
              <w:bottom w:val="single" w:sz="4" w:space="0" w:color="auto"/>
              <w:right w:val="single" w:sz="4" w:space="0" w:color="auto"/>
            </w:tcBorders>
            <w:hideMark/>
          </w:tcPr>
          <w:p w14:paraId="1EA47FB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27C3B87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DC_5A_n78A</w:t>
            </w:r>
          </w:p>
          <w:p w14:paraId="1A8971A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DC_7A_n78A</w:t>
            </w:r>
          </w:p>
        </w:tc>
      </w:tr>
      <w:tr w:rsidR="00CE27C1" w:rsidRPr="0024034C" w14:paraId="0C0AFC9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E5DFBAC" w14:textId="77777777" w:rsidR="00CE27C1" w:rsidRPr="0024034C" w:rsidRDefault="00CE27C1" w:rsidP="00DD7E8B">
            <w:pPr>
              <w:keepNext/>
              <w:keepLines/>
              <w:spacing w:after="0"/>
              <w:jc w:val="center"/>
              <w:rPr>
                <w:rFonts w:ascii="Arial" w:hAnsi="Arial"/>
                <w:sz w:val="18"/>
                <w:lang w:val="fr-FR" w:eastAsia="fi-FI"/>
              </w:rPr>
            </w:pPr>
            <w:r>
              <w:rPr>
                <w:rFonts w:ascii="Arial" w:hAnsi="Arial"/>
                <w:kern w:val="2"/>
                <w:sz w:val="18"/>
                <w:lang w:val="fr-FR" w:eastAsia="fi-FI"/>
              </w:rPr>
              <w:t>DC_1A-5A-7A-7A_n78(A-C)</w:t>
            </w:r>
          </w:p>
        </w:tc>
        <w:tc>
          <w:tcPr>
            <w:tcW w:w="3686" w:type="dxa"/>
            <w:tcBorders>
              <w:top w:val="single" w:sz="4" w:space="0" w:color="auto"/>
              <w:left w:val="single" w:sz="4" w:space="0" w:color="auto"/>
              <w:bottom w:val="single" w:sz="4" w:space="0" w:color="auto"/>
              <w:right w:val="single" w:sz="4" w:space="0" w:color="auto"/>
            </w:tcBorders>
          </w:tcPr>
          <w:p w14:paraId="068CD9D1" w14:textId="77777777" w:rsidR="00CE27C1" w:rsidRDefault="00CE27C1" w:rsidP="00DD7E8B">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648CE2B7" w14:textId="77777777" w:rsidR="00CE27C1" w:rsidRDefault="00CE27C1" w:rsidP="00DD7E8B">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0BE284BD" w14:textId="77777777" w:rsidR="00CE27C1" w:rsidRPr="0024034C" w:rsidRDefault="00CE27C1" w:rsidP="00DD7E8B">
            <w:pPr>
              <w:keepNext/>
              <w:keepLines/>
              <w:spacing w:after="0"/>
              <w:jc w:val="center"/>
              <w:rPr>
                <w:rFonts w:ascii="Arial" w:hAnsi="Arial"/>
                <w:sz w:val="18"/>
                <w:lang w:eastAsia="fi-FI"/>
              </w:rPr>
            </w:pPr>
            <w:r>
              <w:rPr>
                <w:rFonts w:ascii="Arial" w:hAnsi="Arial"/>
                <w:kern w:val="2"/>
                <w:sz w:val="18"/>
                <w:lang w:val="en-US" w:eastAsia="fi-FI"/>
              </w:rPr>
              <w:t>DC_7A_n78A</w:t>
            </w:r>
          </w:p>
        </w:tc>
      </w:tr>
      <w:tr w:rsidR="00CE27C1" w14:paraId="684414A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C89BE1F" w14:textId="77777777" w:rsidR="00CE27C1" w:rsidRDefault="00CE27C1" w:rsidP="00DD7E8B">
            <w:pPr>
              <w:keepNext/>
              <w:keepLines/>
              <w:spacing w:after="0"/>
              <w:jc w:val="center"/>
              <w:rPr>
                <w:rFonts w:ascii="Arial" w:hAnsi="Arial"/>
                <w:kern w:val="2"/>
                <w:sz w:val="18"/>
                <w:lang w:val="fr-FR" w:eastAsia="fi-FI"/>
              </w:rPr>
            </w:pPr>
            <w:r w:rsidRPr="00470EA5">
              <w:rPr>
                <w:rFonts w:ascii="Arial" w:hAnsi="Arial"/>
                <w:kern w:val="2"/>
                <w:sz w:val="18"/>
                <w:lang w:val="fr-FR" w:eastAsia="fi-FI"/>
              </w:rPr>
              <w:t>DC_1A-5A_n40A-n77A</w:t>
            </w:r>
          </w:p>
        </w:tc>
        <w:tc>
          <w:tcPr>
            <w:tcW w:w="3686" w:type="dxa"/>
            <w:tcBorders>
              <w:top w:val="single" w:sz="4" w:space="0" w:color="auto"/>
              <w:left w:val="single" w:sz="4" w:space="0" w:color="auto"/>
              <w:bottom w:val="single" w:sz="4" w:space="0" w:color="auto"/>
              <w:right w:val="single" w:sz="4" w:space="0" w:color="auto"/>
            </w:tcBorders>
          </w:tcPr>
          <w:p w14:paraId="6B4F6FBE" w14:textId="77777777" w:rsidR="00CE27C1" w:rsidRPr="00470EA5" w:rsidRDefault="00CE27C1" w:rsidP="00DD7E8B">
            <w:pPr>
              <w:pStyle w:val="TAC"/>
              <w:rPr>
                <w:kern w:val="2"/>
                <w:lang w:val="en-US" w:eastAsia="fi-FI"/>
              </w:rPr>
            </w:pPr>
            <w:r w:rsidRPr="00470EA5">
              <w:rPr>
                <w:kern w:val="2"/>
                <w:lang w:val="en-US" w:eastAsia="fi-FI"/>
              </w:rPr>
              <w:t>DC_1A_n40A</w:t>
            </w:r>
          </w:p>
          <w:p w14:paraId="617ECCF9" w14:textId="77777777" w:rsidR="00CE27C1" w:rsidRPr="00470EA5" w:rsidRDefault="00CE27C1" w:rsidP="00DD7E8B">
            <w:pPr>
              <w:pStyle w:val="TAC"/>
              <w:rPr>
                <w:kern w:val="2"/>
                <w:lang w:val="en-US" w:eastAsia="fi-FI"/>
              </w:rPr>
            </w:pPr>
            <w:r w:rsidRPr="00470EA5">
              <w:rPr>
                <w:kern w:val="2"/>
                <w:lang w:val="en-US" w:eastAsia="fi-FI"/>
              </w:rPr>
              <w:t>DC_1A_n77A</w:t>
            </w:r>
          </w:p>
          <w:p w14:paraId="588A5D86" w14:textId="77777777" w:rsidR="00CE27C1" w:rsidRPr="00470EA5" w:rsidRDefault="00CE27C1" w:rsidP="00DD7E8B">
            <w:pPr>
              <w:pStyle w:val="TAC"/>
              <w:rPr>
                <w:kern w:val="2"/>
                <w:lang w:val="en-US" w:eastAsia="fi-FI"/>
              </w:rPr>
            </w:pPr>
            <w:r w:rsidRPr="00470EA5">
              <w:rPr>
                <w:kern w:val="2"/>
                <w:lang w:val="en-US" w:eastAsia="fi-FI"/>
              </w:rPr>
              <w:t>DC_5A_n40A</w:t>
            </w:r>
          </w:p>
          <w:p w14:paraId="4F32BB31" w14:textId="77777777" w:rsidR="00CE27C1" w:rsidRDefault="00CE27C1" w:rsidP="00DD7E8B">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CE27C1" w14:paraId="6D3B5F8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D919F2" w14:textId="77777777" w:rsidR="00CE27C1" w:rsidRDefault="00CE27C1" w:rsidP="00DD7E8B">
            <w:pPr>
              <w:keepNext/>
              <w:keepLines/>
              <w:spacing w:after="0"/>
              <w:jc w:val="center"/>
              <w:rPr>
                <w:rFonts w:ascii="Arial" w:hAnsi="Arial"/>
                <w:kern w:val="2"/>
                <w:sz w:val="18"/>
                <w:lang w:val="fr-FR" w:eastAsia="fi-FI"/>
              </w:rPr>
            </w:pPr>
            <w:r w:rsidRPr="00470EA5">
              <w:rPr>
                <w:rFonts w:ascii="Arial" w:hAnsi="Arial"/>
                <w:kern w:val="2"/>
                <w:sz w:val="18"/>
                <w:lang w:val="fr-FR" w:eastAsia="fi-FI"/>
              </w:rPr>
              <w:t>DC_1A-5A_n40A-n77(2A)</w:t>
            </w:r>
          </w:p>
        </w:tc>
        <w:tc>
          <w:tcPr>
            <w:tcW w:w="3686" w:type="dxa"/>
            <w:tcBorders>
              <w:top w:val="single" w:sz="4" w:space="0" w:color="auto"/>
              <w:left w:val="single" w:sz="4" w:space="0" w:color="auto"/>
              <w:bottom w:val="single" w:sz="4" w:space="0" w:color="auto"/>
              <w:right w:val="single" w:sz="4" w:space="0" w:color="auto"/>
            </w:tcBorders>
          </w:tcPr>
          <w:p w14:paraId="21C51323" w14:textId="77777777" w:rsidR="00CE27C1" w:rsidRPr="00470EA5" w:rsidRDefault="00CE27C1" w:rsidP="00DD7E8B">
            <w:pPr>
              <w:pStyle w:val="TAC"/>
              <w:rPr>
                <w:kern w:val="2"/>
                <w:lang w:val="en-US" w:eastAsia="fi-FI"/>
              </w:rPr>
            </w:pPr>
            <w:r w:rsidRPr="00470EA5">
              <w:rPr>
                <w:kern w:val="2"/>
                <w:lang w:val="en-US" w:eastAsia="fi-FI"/>
              </w:rPr>
              <w:t>DC_1A_n40A</w:t>
            </w:r>
          </w:p>
          <w:p w14:paraId="207BDE5D" w14:textId="77777777" w:rsidR="00CE27C1" w:rsidRPr="00470EA5" w:rsidRDefault="00CE27C1" w:rsidP="00DD7E8B">
            <w:pPr>
              <w:pStyle w:val="TAC"/>
              <w:rPr>
                <w:kern w:val="2"/>
                <w:lang w:val="en-US" w:eastAsia="fi-FI"/>
              </w:rPr>
            </w:pPr>
            <w:r w:rsidRPr="00470EA5">
              <w:rPr>
                <w:kern w:val="2"/>
                <w:lang w:val="en-US" w:eastAsia="fi-FI"/>
              </w:rPr>
              <w:t>DC_1A_n77A</w:t>
            </w:r>
          </w:p>
          <w:p w14:paraId="4B0E558C" w14:textId="77777777" w:rsidR="00CE27C1" w:rsidRPr="00470EA5" w:rsidRDefault="00CE27C1" w:rsidP="00DD7E8B">
            <w:pPr>
              <w:pStyle w:val="TAC"/>
              <w:rPr>
                <w:kern w:val="2"/>
                <w:lang w:val="en-US" w:eastAsia="fi-FI"/>
              </w:rPr>
            </w:pPr>
            <w:r w:rsidRPr="00470EA5">
              <w:rPr>
                <w:kern w:val="2"/>
                <w:lang w:val="en-US" w:eastAsia="fi-FI"/>
              </w:rPr>
              <w:t>DC_5A_n40A</w:t>
            </w:r>
          </w:p>
          <w:p w14:paraId="7FF4CBCC" w14:textId="77777777" w:rsidR="00CE27C1" w:rsidRDefault="00CE27C1" w:rsidP="00DD7E8B">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CE27C1" w:rsidRPr="0091025F" w14:paraId="7D494D4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9CD633D" w14:textId="77777777" w:rsidR="00CE27C1" w:rsidRPr="00470EA5" w:rsidRDefault="00CE27C1" w:rsidP="00DD7E8B">
            <w:pPr>
              <w:pStyle w:val="TAC"/>
              <w:rPr>
                <w:kern w:val="2"/>
                <w:lang w:val="en-US" w:eastAsia="fi-FI"/>
              </w:rPr>
            </w:pPr>
            <w:r w:rsidRPr="00470EA5">
              <w:rPr>
                <w:kern w:val="2"/>
                <w:lang w:val="en-US" w:eastAsia="fi-FI"/>
              </w:rPr>
              <w:t>DC_1A-5A_n40A-n78A</w:t>
            </w:r>
          </w:p>
          <w:p w14:paraId="7764EBDB" w14:textId="77777777" w:rsidR="00CE27C1" w:rsidRPr="00470EA5" w:rsidRDefault="00CE27C1" w:rsidP="00DD7E8B">
            <w:pPr>
              <w:keepNext/>
              <w:keepLines/>
              <w:spacing w:after="0"/>
              <w:jc w:val="center"/>
              <w:rPr>
                <w:rFonts w:ascii="Arial" w:hAnsi="Arial"/>
                <w:kern w:val="2"/>
                <w:sz w:val="18"/>
                <w:lang w:val="en-US" w:eastAsia="fi-FI"/>
              </w:rPr>
            </w:pPr>
            <w:r w:rsidRPr="00470EA5">
              <w:rPr>
                <w:rFonts w:ascii="Arial" w:hAnsi="Arial"/>
                <w:kern w:val="2"/>
                <w:sz w:val="18"/>
                <w:lang w:val="en-US" w:eastAsia="fi-FI"/>
              </w:rPr>
              <w:t>DC_1A-5A_n40A-n78C</w:t>
            </w:r>
          </w:p>
        </w:tc>
        <w:tc>
          <w:tcPr>
            <w:tcW w:w="3686" w:type="dxa"/>
            <w:tcBorders>
              <w:top w:val="single" w:sz="4" w:space="0" w:color="auto"/>
              <w:left w:val="single" w:sz="4" w:space="0" w:color="auto"/>
              <w:bottom w:val="single" w:sz="4" w:space="0" w:color="auto"/>
              <w:right w:val="single" w:sz="4" w:space="0" w:color="auto"/>
            </w:tcBorders>
          </w:tcPr>
          <w:p w14:paraId="75B92272" w14:textId="77777777" w:rsidR="00CE27C1" w:rsidRPr="00470EA5" w:rsidRDefault="00CE27C1" w:rsidP="00DD7E8B">
            <w:pPr>
              <w:pStyle w:val="TAC"/>
              <w:rPr>
                <w:kern w:val="2"/>
                <w:lang w:val="en-US" w:eastAsia="fi-FI"/>
              </w:rPr>
            </w:pPr>
            <w:r w:rsidRPr="00470EA5">
              <w:rPr>
                <w:kern w:val="2"/>
                <w:lang w:val="en-US" w:eastAsia="fi-FI"/>
              </w:rPr>
              <w:t>DC_1A_n40A</w:t>
            </w:r>
          </w:p>
          <w:p w14:paraId="5A6B7336" w14:textId="77777777" w:rsidR="00CE27C1" w:rsidRPr="00470EA5" w:rsidRDefault="00CE27C1" w:rsidP="00DD7E8B">
            <w:pPr>
              <w:pStyle w:val="TAC"/>
              <w:rPr>
                <w:kern w:val="2"/>
                <w:lang w:val="en-US" w:eastAsia="fi-FI"/>
              </w:rPr>
            </w:pPr>
            <w:r w:rsidRPr="00470EA5">
              <w:rPr>
                <w:kern w:val="2"/>
                <w:lang w:val="en-US" w:eastAsia="fi-FI"/>
              </w:rPr>
              <w:t>DC_1A_n78A</w:t>
            </w:r>
          </w:p>
          <w:p w14:paraId="672FCBEF" w14:textId="77777777" w:rsidR="00CE27C1" w:rsidRPr="00470EA5" w:rsidRDefault="00CE27C1" w:rsidP="00DD7E8B">
            <w:pPr>
              <w:pStyle w:val="TAC"/>
              <w:rPr>
                <w:kern w:val="2"/>
                <w:lang w:val="en-US" w:eastAsia="fi-FI"/>
              </w:rPr>
            </w:pPr>
            <w:r w:rsidRPr="00470EA5">
              <w:rPr>
                <w:kern w:val="2"/>
                <w:lang w:val="en-US" w:eastAsia="fi-FI"/>
              </w:rPr>
              <w:t>DC_5A_n40A</w:t>
            </w:r>
          </w:p>
          <w:p w14:paraId="2FAF908D" w14:textId="77777777" w:rsidR="00CE27C1" w:rsidRPr="0091025F" w:rsidRDefault="00CE27C1" w:rsidP="00DD7E8B">
            <w:pPr>
              <w:pStyle w:val="TAC"/>
              <w:rPr>
                <w:kern w:val="2"/>
                <w:lang w:val="en-US" w:eastAsia="fi-FI"/>
              </w:rPr>
            </w:pPr>
            <w:r w:rsidRPr="00470EA5">
              <w:rPr>
                <w:kern w:val="2"/>
                <w:lang w:val="en-US" w:eastAsia="fi-FI"/>
              </w:rPr>
              <w:t>DC_5A_n78A</w:t>
            </w:r>
          </w:p>
        </w:tc>
      </w:tr>
      <w:tr w:rsidR="00CE27C1" w:rsidRPr="0024034C" w14:paraId="40593936" w14:textId="77777777" w:rsidTr="00DD7E8B">
        <w:trPr>
          <w:trHeight w:val="187"/>
          <w:jc w:val="center"/>
        </w:trPr>
        <w:tc>
          <w:tcPr>
            <w:tcW w:w="3397" w:type="dxa"/>
            <w:shd w:val="clear" w:color="auto" w:fill="auto"/>
            <w:noWrap/>
          </w:tcPr>
          <w:p w14:paraId="0027B29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noProof/>
                <w:kern w:val="2"/>
                <w:sz w:val="18"/>
                <w:lang w:eastAsia="zh-CN"/>
              </w:rPr>
              <w:t>DC_1A-5A-41A_n79A</w:t>
            </w:r>
          </w:p>
        </w:tc>
        <w:tc>
          <w:tcPr>
            <w:tcW w:w="3686" w:type="dxa"/>
          </w:tcPr>
          <w:p w14:paraId="0DFBB529" w14:textId="77777777" w:rsidR="00CE27C1" w:rsidRPr="0024034C" w:rsidRDefault="00CE27C1" w:rsidP="00DD7E8B">
            <w:pPr>
              <w:keepNext/>
              <w:keepLines/>
              <w:spacing w:after="0"/>
              <w:jc w:val="center"/>
              <w:rPr>
                <w:rFonts w:ascii="Arial" w:hAnsi="Arial"/>
                <w:noProof/>
                <w:kern w:val="2"/>
                <w:sz w:val="18"/>
                <w:lang w:eastAsia="zh-CN"/>
              </w:rPr>
            </w:pPr>
            <w:r w:rsidRPr="0024034C">
              <w:rPr>
                <w:rFonts w:ascii="Arial" w:hAnsi="Arial"/>
                <w:noProof/>
                <w:kern w:val="2"/>
                <w:sz w:val="18"/>
                <w:lang w:eastAsia="zh-CN"/>
              </w:rPr>
              <w:t>DC_1A_n79A</w:t>
            </w:r>
          </w:p>
          <w:p w14:paraId="0C619900" w14:textId="77777777" w:rsidR="00CE27C1" w:rsidRPr="0024034C" w:rsidRDefault="00CE27C1" w:rsidP="00DD7E8B">
            <w:pPr>
              <w:keepNext/>
              <w:keepLines/>
              <w:spacing w:after="0"/>
              <w:jc w:val="center"/>
              <w:rPr>
                <w:rFonts w:ascii="Arial" w:hAnsi="Arial"/>
                <w:noProof/>
                <w:sz w:val="18"/>
                <w:lang w:eastAsia="zh-CN"/>
              </w:rPr>
            </w:pPr>
            <w:r w:rsidRPr="0024034C">
              <w:rPr>
                <w:rFonts w:ascii="Arial" w:hAnsi="Arial"/>
                <w:noProof/>
                <w:sz w:val="18"/>
                <w:lang w:eastAsia="zh-CN"/>
              </w:rPr>
              <w:t>DC_5A_n79A</w:t>
            </w:r>
          </w:p>
          <w:p w14:paraId="1737523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noProof/>
                <w:sz w:val="18"/>
                <w:lang w:eastAsia="zh-CN"/>
              </w:rPr>
              <w:t>DC_41A_n79A</w:t>
            </w:r>
          </w:p>
        </w:tc>
      </w:tr>
      <w:tr w:rsidR="00CE27C1" w:rsidRPr="0024034C" w14:paraId="2AE57065" w14:textId="77777777" w:rsidTr="00DD7E8B">
        <w:trPr>
          <w:trHeight w:val="187"/>
          <w:jc w:val="center"/>
        </w:trPr>
        <w:tc>
          <w:tcPr>
            <w:tcW w:w="3397" w:type="dxa"/>
            <w:shd w:val="clear" w:color="auto" w:fill="auto"/>
            <w:noWrap/>
            <w:vAlign w:val="center"/>
          </w:tcPr>
          <w:p w14:paraId="39F4B1FA" w14:textId="77777777" w:rsidR="00CE27C1" w:rsidRPr="0024034C" w:rsidRDefault="00CE27C1" w:rsidP="00DD7E8B">
            <w:pPr>
              <w:keepNext/>
              <w:keepLines/>
              <w:spacing w:after="0"/>
              <w:jc w:val="center"/>
              <w:rPr>
                <w:rFonts w:ascii="Arial" w:hAnsi="Arial"/>
                <w:noProof/>
                <w:kern w:val="2"/>
                <w:sz w:val="18"/>
                <w:lang w:eastAsia="zh-CN"/>
              </w:rPr>
            </w:pPr>
            <w:r w:rsidRPr="0024034C">
              <w:rPr>
                <w:rFonts w:ascii="Arial" w:hAnsi="Arial"/>
                <w:sz w:val="18"/>
                <w:lang w:val="x-none"/>
              </w:rPr>
              <w:t>DC_1A-7A_n3A-n38A</w:t>
            </w:r>
          </w:p>
        </w:tc>
        <w:tc>
          <w:tcPr>
            <w:tcW w:w="3686" w:type="dxa"/>
            <w:vAlign w:val="center"/>
          </w:tcPr>
          <w:p w14:paraId="7B5C9C4F" w14:textId="77777777" w:rsidR="00CE27C1" w:rsidRPr="0024034C" w:rsidRDefault="00CE27C1" w:rsidP="00DD7E8B">
            <w:pPr>
              <w:keepNext/>
              <w:keepLines/>
              <w:spacing w:after="0"/>
              <w:jc w:val="center"/>
              <w:rPr>
                <w:rFonts w:ascii="Arial" w:hAnsi="Arial"/>
                <w:noProof/>
                <w:kern w:val="2"/>
                <w:sz w:val="18"/>
                <w:lang w:eastAsia="zh-CN"/>
              </w:rPr>
            </w:pPr>
            <w:r w:rsidRPr="0024034C">
              <w:rPr>
                <w:rFonts w:ascii="Arial" w:hAnsi="Arial"/>
                <w:sz w:val="18"/>
                <w:lang w:val="x-none"/>
              </w:rPr>
              <w:t>DC_1A_n3A</w:t>
            </w:r>
          </w:p>
        </w:tc>
      </w:tr>
      <w:tr w:rsidR="00CE27C1" w:rsidRPr="0024034C" w14:paraId="09031E0C" w14:textId="77777777" w:rsidTr="00DD7E8B">
        <w:trPr>
          <w:trHeight w:val="187"/>
          <w:jc w:val="center"/>
        </w:trPr>
        <w:tc>
          <w:tcPr>
            <w:tcW w:w="3397" w:type="dxa"/>
            <w:shd w:val="clear" w:color="auto" w:fill="auto"/>
            <w:noWrap/>
          </w:tcPr>
          <w:p w14:paraId="3F15A98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DC_1A-7A_n3A-n78A</w:t>
            </w:r>
          </w:p>
          <w:p w14:paraId="3D15B440" w14:textId="77777777" w:rsidR="00CE27C1" w:rsidRPr="0024034C" w:rsidRDefault="00CE27C1" w:rsidP="00DD7E8B">
            <w:pPr>
              <w:keepNext/>
              <w:keepLines/>
              <w:spacing w:after="0"/>
              <w:jc w:val="center"/>
              <w:rPr>
                <w:rFonts w:ascii="Arial" w:hAnsi="Arial"/>
                <w:noProof/>
                <w:kern w:val="2"/>
                <w:sz w:val="18"/>
                <w:lang w:eastAsia="zh-CN"/>
              </w:rPr>
            </w:pPr>
            <w:r w:rsidRPr="0024034C">
              <w:rPr>
                <w:rFonts w:ascii="Arial" w:hAnsi="Arial"/>
                <w:noProof/>
                <w:sz w:val="18"/>
              </w:rPr>
              <w:t>DC_1A-7C_n3A-n78A</w:t>
            </w:r>
          </w:p>
        </w:tc>
        <w:tc>
          <w:tcPr>
            <w:tcW w:w="3686" w:type="dxa"/>
          </w:tcPr>
          <w:p w14:paraId="04B0E00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DC_1A_n3A</w:t>
            </w:r>
          </w:p>
          <w:p w14:paraId="108F522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DC_1A_n78A</w:t>
            </w:r>
          </w:p>
          <w:p w14:paraId="654F3AF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DC_7A_n3A</w:t>
            </w:r>
          </w:p>
          <w:p w14:paraId="2B961AA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DC_7C_n3A</w:t>
            </w:r>
          </w:p>
          <w:p w14:paraId="38895B5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DC_7A_n78A</w:t>
            </w:r>
          </w:p>
          <w:p w14:paraId="088247A4" w14:textId="77777777" w:rsidR="00CE27C1" w:rsidRPr="0024034C" w:rsidRDefault="00CE27C1" w:rsidP="00DD7E8B">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CE27C1" w:rsidRPr="0024034C" w14:paraId="37A0D709" w14:textId="77777777" w:rsidTr="00DD7E8B">
        <w:trPr>
          <w:trHeight w:val="187"/>
          <w:jc w:val="center"/>
        </w:trPr>
        <w:tc>
          <w:tcPr>
            <w:tcW w:w="3397" w:type="dxa"/>
            <w:shd w:val="clear" w:color="auto" w:fill="auto"/>
            <w:noWrap/>
          </w:tcPr>
          <w:p w14:paraId="57A46011"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DC_1A-7A_n3A-n78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p w14:paraId="58063E5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noProof/>
                <w:sz w:val="18"/>
              </w:rPr>
              <w:t>DC_1A-7C_n3A-n78</w:t>
            </w:r>
            <w:r>
              <w:rPr>
                <w:rFonts w:ascii="Arial" w:hAnsi="Arial"/>
                <w:noProof/>
                <w:sz w:val="18"/>
              </w:rPr>
              <w:t>(2</w:t>
            </w:r>
            <w:r w:rsidRPr="0024034C">
              <w:rPr>
                <w:rFonts w:ascii="Arial" w:hAnsi="Arial"/>
                <w:noProof/>
                <w:sz w:val="18"/>
              </w:rPr>
              <w:t>A</w:t>
            </w:r>
            <w:r>
              <w:rPr>
                <w:rFonts w:ascii="Arial" w:hAnsi="Arial"/>
                <w:noProof/>
                <w:sz w:val="18"/>
              </w:rPr>
              <w:t>)</w:t>
            </w:r>
          </w:p>
        </w:tc>
        <w:tc>
          <w:tcPr>
            <w:tcW w:w="3686" w:type="dxa"/>
          </w:tcPr>
          <w:p w14:paraId="0293A652"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DC_1A_n3A</w:t>
            </w:r>
          </w:p>
          <w:p w14:paraId="7560492A"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DC_1A_n78A</w:t>
            </w:r>
          </w:p>
          <w:p w14:paraId="09E3C501"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DC_7A_n3A</w:t>
            </w:r>
          </w:p>
          <w:p w14:paraId="02095B6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DC_7C_n3A</w:t>
            </w:r>
          </w:p>
          <w:p w14:paraId="3C04666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DC_7A_n78A</w:t>
            </w:r>
          </w:p>
          <w:p w14:paraId="0FD9F53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DC_7C_n78A</w:t>
            </w:r>
          </w:p>
        </w:tc>
      </w:tr>
      <w:tr w:rsidR="00CE27C1" w:rsidRPr="0024034C" w14:paraId="1AA80D25" w14:textId="77777777" w:rsidTr="00DD7E8B">
        <w:trPr>
          <w:trHeight w:val="187"/>
          <w:jc w:val="center"/>
        </w:trPr>
        <w:tc>
          <w:tcPr>
            <w:tcW w:w="3397" w:type="dxa"/>
            <w:shd w:val="clear" w:color="auto" w:fill="auto"/>
            <w:noWrap/>
          </w:tcPr>
          <w:p w14:paraId="30663383" w14:textId="77777777" w:rsidR="00CE27C1" w:rsidRPr="0024034C" w:rsidRDefault="00CE27C1" w:rsidP="00DD7E8B">
            <w:pPr>
              <w:keepNext/>
              <w:keepLines/>
              <w:spacing w:after="0"/>
              <w:jc w:val="center"/>
              <w:rPr>
                <w:rFonts w:ascii="Arial" w:hAnsi="Arial"/>
                <w:sz w:val="18"/>
                <w:lang w:eastAsia="zh-CN"/>
              </w:rPr>
            </w:pPr>
            <w:r w:rsidRPr="00435E51">
              <w:rPr>
                <w:rFonts w:ascii="Arial" w:hAnsi="Arial"/>
                <w:sz w:val="18"/>
                <w:lang w:eastAsia="zh-CN"/>
              </w:rPr>
              <w:t>DC_1A-7A_n5A-n40A</w:t>
            </w:r>
          </w:p>
        </w:tc>
        <w:tc>
          <w:tcPr>
            <w:tcW w:w="3686" w:type="dxa"/>
          </w:tcPr>
          <w:p w14:paraId="5BD2E7C1" w14:textId="77777777" w:rsidR="00CE27C1" w:rsidRDefault="00CE27C1" w:rsidP="00DD7E8B">
            <w:pPr>
              <w:keepNext/>
              <w:keepLines/>
              <w:spacing w:after="0"/>
              <w:jc w:val="center"/>
              <w:rPr>
                <w:rFonts w:ascii="Arial" w:hAnsi="Arial"/>
                <w:sz w:val="18"/>
                <w:lang w:eastAsia="zh-CN"/>
              </w:rPr>
            </w:pPr>
            <w:r>
              <w:rPr>
                <w:rFonts w:ascii="Arial" w:hAnsi="Arial" w:hint="eastAsia"/>
                <w:sz w:val="18"/>
                <w:lang w:eastAsia="zh-CN"/>
              </w:rPr>
              <w:t>D</w:t>
            </w:r>
            <w:r>
              <w:rPr>
                <w:rFonts w:ascii="Arial" w:hAnsi="Arial"/>
                <w:sz w:val="18"/>
                <w:lang w:eastAsia="zh-CN"/>
              </w:rPr>
              <w:t>C_1A_n5A</w:t>
            </w:r>
          </w:p>
          <w:p w14:paraId="4511B5AC" w14:textId="77777777" w:rsidR="00CE27C1" w:rsidRDefault="00CE27C1" w:rsidP="00DD7E8B">
            <w:pPr>
              <w:keepNext/>
              <w:keepLines/>
              <w:spacing w:after="0"/>
              <w:jc w:val="center"/>
              <w:rPr>
                <w:rFonts w:ascii="Arial" w:hAnsi="Arial"/>
                <w:sz w:val="18"/>
                <w:lang w:eastAsia="zh-CN"/>
              </w:rPr>
            </w:pPr>
            <w:r>
              <w:rPr>
                <w:rFonts w:ascii="Arial" w:hAnsi="Arial"/>
                <w:sz w:val="18"/>
                <w:lang w:eastAsia="zh-CN"/>
              </w:rPr>
              <w:t>DC_1A_n40A</w:t>
            </w:r>
          </w:p>
          <w:p w14:paraId="53736A2A" w14:textId="77777777" w:rsidR="00CE27C1" w:rsidRDefault="00CE27C1" w:rsidP="00DD7E8B">
            <w:pPr>
              <w:keepNext/>
              <w:keepLines/>
              <w:spacing w:after="0"/>
              <w:jc w:val="center"/>
              <w:rPr>
                <w:rFonts w:ascii="Arial" w:hAnsi="Arial"/>
                <w:sz w:val="18"/>
                <w:lang w:eastAsia="zh-CN"/>
              </w:rPr>
            </w:pPr>
            <w:r>
              <w:rPr>
                <w:rFonts w:ascii="Arial" w:hAnsi="Arial"/>
                <w:sz w:val="18"/>
                <w:lang w:eastAsia="zh-CN"/>
              </w:rPr>
              <w:t>DC_7A_n5A</w:t>
            </w:r>
          </w:p>
          <w:p w14:paraId="0DBCAF91" w14:textId="77777777" w:rsidR="00CE27C1" w:rsidRPr="0024034C" w:rsidRDefault="00CE27C1" w:rsidP="00DD7E8B">
            <w:pPr>
              <w:keepNext/>
              <w:keepLines/>
              <w:spacing w:after="0"/>
              <w:jc w:val="center"/>
              <w:rPr>
                <w:rFonts w:ascii="Arial" w:hAnsi="Arial"/>
                <w:sz w:val="18"/>
                <w:lang w:eastAsia="zh-CN"/>
              </w:rPr>
            </w:pPr>
            <w:r>
              <w:rPr>
                <w:rFonts w:ascii="Arial" w:hAnsi="Arial"/>
                <w:sz w:val="18"/>
                <w:lang w:eastAsia="zh-CN"/>
              </w:rPr>
              <w:t>DC_7A_n40A</w:t>
            </w:r>
          </w:p>
        </w:tc>
      </w:tr>
      <w:tr w:rsidR="00CE27C1" w:rsidRPr="0024034C" w14:paraId="63D8F96C" w14:textId="77777777" w:rsidTr="00DD7E8B">
        <w:trPr>
          <w:trHeight w:val="187"/>
          <w:jc w:val="center"/>
        </w:trPr>
        <w:tc>
          <w:tcPr>
            <w:tcW w:w="3397" w:type="dxa"/>
            <w:shd w:val="clear" w:color="auto" w:fill="auto"/>
            <w:noWrap/>
          </w:tcPr>
          <w:p w14:paraId="3C0CF22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DC_1A-7A_n5A-n78A</w:t>
            </w:r>
          </w:p>
          <w:p w14:paraId="57B26E00" w14:textId="77777777" w:rsidR="00CE27C1" w:rsidRPr="0024034C" w:rsidRDefault="00CE27C1" w:rsidP="00DD7E8B">
            <w:pPr>
              <w:keepNext/>
              <w:keepLines/>
              <w:spacing w:after="0"/>
              <w:jc w:val="center"/>
              <w:rPr>
                <w:rFonts w:ascii="Arial" w:hAnsi="Arial"/>
                <w:noProof/>
                <w:kern w:val="2"/>
                <w:sz w:val="18"/>
                <w:lang w:eastAsia="zh-CN"/>
              </w:rPr>
            </w:pPr>
            <w:r w:rsidRPr="0024034C">
              <w:rPr>
                <w:rFonts w:ascii="Arial" w:hAnsi="Arial"/>
                <w:sz w:val="18"/>
                <w:lang w:eastAsia="zh-CN"/>
              </w:rPr>
              <w:t>DC_1A-7C_n5A-n78A</w:t>
            </w:r>
          </w:p>
        </w:tc>
        <w:tc>
          <w:tcPr>
            <w:tcW w:w="3686" w:type="dxa"/>
          </w:tcPr>
          <w:p w14:paraId="7332D9C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DC_1A_n5A</w:t>
            </w:r>
          </w:p>
          <w:p w14:paraId="00DA8B9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DC_1A_n78A</w:t>
            </w:r>
          </w:p>
          <w:p w14:paraId="5B297B37"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DC_7A_n5A</w:t>
            </w:r>
          </w:p>
          <w:p w14:paraId="6168CDA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DC_7A_n78A</w:t>
            </w:r>
          </w:p>
          <w:p w14:paraId="0CA5D7A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DC_7C_n5A</w:t>
            </w:r>
          </w:p>
          <w:p w14:paraId="514F2205" w14:textId="77777777" w:rsidR="00CE27C1" w:rsidRPr="0024034C" w:rsidRDefault="00CE27C1" w:rsidP="00DD7E8B">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CE27C1" w:rsidRPr="0024034C" w14:paraId="79315D7E" w14:textId="77777777" w:rsidTr="00DD7E8B">
        <w:trPr>
          <w:trHeight w:val="187"/>
          <w:jc w:val="center"/>
        </w:trPr>
        <w:tc>
          <w:tcPr>
            <w:tcW w:w="3397" w:type="dxa"/>
            <w:shd w:val="clear" w:color="auto" w:fill="auto"/>
            <w:noWrap/>
            <w:vAlign w:val="center"/>
          </w:tcPr>
          <w:p w14:paraId="15E59BBF" w14:textId="77777777" w:rsidR="00CE27C1" w:rsidRPr="0024034C" w:rsidRDefault="00CE27C1" w:rsidP="00DD7E8B">
            <w:pPr>
              <w:keepNext/>
              <w:keepLines/>
              <w:spacing w:after="0"/>
              <w:jc w:val="center"/>
              <w:rPr>
                <w:rFonts w:ascii="Arial" w:hAnsi="Arial"/>
                <w:noProof/>
                <w:kern w:val="2"/>
                <w:sz w:val="18"/>
                <w:lang w:eastAsia="zh-CN"/>
              </w:rPr>
            </w:pPr>
            <w:r w:rsidRPr="0024034C">
              <w:rPr>
                <w:rFonts w:ascii="Arial" w:hAnsi="Arial"/>
                <w:sz w:val="18"/>
                <w:lang w:val="x-none"/>
              </w:rPr>
              <w:t>DC_1A-7A_n3</w:t>
            </w:r>
            <w:r w:rsidRPr="0024034C">
              <w:rPr>
                <w:rFonts w:ascii="Arial" w:hAnsi="Arial"/>
                <w:sz w:val="18"/>
                <w:lang w:val="de-DE"/>
              </w:rPr>
              <w:t>8</w:t>
            </w:r>
            <w:r w:rsidRPr="0024034C">
              <w:rPr>
                <w:rFonts w:ascii="Arial" w:hAnsi="Arial"/>
                <w:sz w:val="18"/>
                <w:lang w:val="x-none"/>
              </w:rPr>
              <w:t>A-n</w:t>
            </w:r>
            <w:r w:rsidRPr="0024034C">
              <w:rPr>
                <w:rFonts w:ascii="Arial" w:hAnsi="Arial"/>
                <w:sz w:val="18"/>
                <w:lang w:val="de-DE"/>
              </w:rPr>
              <w:t>7</w:t>
            </w:r>
            <w:r w:rsidRPr="0024034C">
              <w:rPr>
                <w:rFonts w:ascii="Arial" w:hAnsi="Arial"/>
                <w:sz w:val="18"/>
                <w:lang w:val="x-none"/>
              </w:rPr>
              <w:t>8A</w:t>
            </w:r>
          </w:p>
        </w:tc>
        <w:tc>
          <w:tcPr>
            <w:tcW w:w="3686" w:type="dxa"/>
            <w:vAlign w:val="center"/>
          </w:tcPr>
          <w:p w14:paraId="2494BD5D" w14:textId="77777777" w:rsidR="00CE27C1" w:rsidRPr="0024034C" w:rsidRDefault="00CE27C1" w:rsidP="00DD7E8B">
            <w:pPr>
              <w:keepNext/>
              <w:keepLines/>
              <w:spacing w:after="0"/>
              <w:jc w:val="center"/>
              <w:rPr>
                <w:rFonts w:ascii="Arial" w:hAnsi="Arial"/>
                <w:noProof/>
                <w:kern w:val="2"/>
                <w:sz w:val="18"/>
                <w:lang w:eastAsia="zh-CN"/>
              </w:rPr>
            </w:pPr>
            <w:r w:rsidRPr="0024034C">
              <w:rPr>
                <w:rFonts w:ascii="Arial" w:hAnsi="Arial"/>
                <w:sz w:val="18"/>
                <w:lang w:val="x-none"/>
              </w:rPr>
              <w:t>DC_1A_n</w:t>
            </w:r>
            <w:r w:rsidRPr="0024034C">
              <w:rPr>
                <w:rFonts w:ascii="Arial" w:hAnsi="Arial"/>
                <w:sz w:val="18"/>
                <w:lang w:val="de-DE"/>
              </w:rPr>
              <w:t>78</w:t>
            </w:r>
            <w:r w:rsidRPr="0024034C">
              <w:rPr>
                <w:rFonts w:ascii="Arial" w:hAnsi="Arial"/>
                <w:sz w:val="18"/>
                <w:lang w:val="x-none"/>
              </w:rPr>
              <w:t>A</w:t>
            </w:r>
          </w:p>
        </w:tc>
      </w:tr>
      <w:tr w:rsidR="00CE27C1" w:rsidRPr="0024034C" w14:paraId="16B14968" w14:textId="77777777" w:rsidTr="00DD7E8B">
        <w:trPr>
          <w:trHeight w:val="187"/>
          <w:jc w:val="center"/>
        </w:trPr>
        <w:tc>
          <w:tcPr>
            <w:tcW w:w="3397" w:type="dxa"/>
            <w:shd w:val="clear" w:color="auto" w:fill="auto"/>
            <w:noWrap/>
          </w:tcPr>
          <w:p w14:paraId="75DC9A44"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DC_1A-7A-8A_n3A</w:t>
            </w:r>
          </w:p>
        </w:tc>
        <w:tc>
          <w:tcPr>
            <w:tcW w:w="3686" w:type="dxa"/>
          </w:tcPr>
          <w:p w14:paraId="2B17075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p w14:paraId="2D811F9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n3A</w:t>
            </w:r>
          </w:p>
          <w:p w14:paraId="4DA6E52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sz w:val="18"/>
                <w:lang w:eastAsia="ja-JP"/>
              </w:rPr>
              <w:t>8</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tc>
      </w:tr>
      <w:tr w:rsidR="00CE27C1" w:rsidRPr="0024034C" w14:paraId="0D38CFA8" w14:textId="77777777" w:rsidTr="00DD7E8B">
        <w:trPr>
          <w:trHeight w:val="187"/>
          <w:jc w:val="center"/>
        </w:trPr>
        <w:tc>
          <w:tcPr>
            <w:tcW w:w="3397" w:type="dxa"/>
            <w:shd w:val="clear" w:color="auto" w:fill="auto"/>
            <w:noWrap/>
          </w:tcPr>
          <w:p w14:paraId="2A59DE85" w14:textId="77777777" w:rsidR="00CE27C1" w:rsidRPr="0024034C" w:rsidRDefault="00CE27C1" w:rsidP="00DD7E8B">
            <w:pPr>
              <w:keepNext/>
              <w:keepLines/>
              <w:spacing w:after="0"/>
              <w:jc w:val="center"/>
              <w:rPr>
                <w:rFonts w:ascii="Arial" w:hAnsi="Arial"/>
                <w:sz w:val="18"/>
                <w:lang w:eastAsia="ja-JP"/>
              </w:rPr>
            </w:pPr>
            <w:r>
              <w:rPr>
                <w:rFonts w:ascii="Arial" w:hAnsi="Arial"/>
                <w:sz w:val="18"/>
                <w:lang w:eastAsia="ja-JP"/>
              </w:rPr>
              <w:lastRenderedPageBreak/>
              <w:t>DC_1A-7A-8A_n7A</w:t>
            </w:r>
          </w:p>
        </w:tc>
        <w:tc>
          <w:tcPr>
            <w:tcW w:w="3686" w:type="dxa"/>
          </w:tcPr>
          <w:p w14:paraId="54BA4F95"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DC_1A_n7A</w:t>
            </w:r>
          </w:p>
          <w:p w14:paraId="0A8BFAF9"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DC_7A_n7A</w:t>
            </w:r>
          </w:p>
          <w:p w14:paraId="3727CEE4" w14:textId="77777777" w:rsidR="00CE27C1" w:rsidRPr="0024034C" w:rsidRDefault="00CE27C1" w:rsidP="00DD7E8B">
            <w:pPr>
              <w:keepNext/>
              <w:keepLines/>
              <w:spacing w:after="0"/>
              <w:jc w:val="center"/>
              <w:rPr>
                <w:rFonts w:ascii="Arial" w:hAnsi="Arial"/>
                <w:sz w:val="18"/>
                <w:lang w:eastAsia="fi-FI"/>
              </w:rPr>
            </w:pPr>
            <w:r w:rsidRPr="009731F3">
              <w:rPr>
                <w:rFonts w:ascii="Arial" w:hAnsi="Arial"/>
                <w:sz w:val="18"/>
                <w:lang w:eastAsia="fi-FI"/>
              </w:rPr>
              <w:t>DC_8A_n7A</w:t>
            </w:r>
          </w:p>
        </w:tc>
      </w:tr>
      <w:tr w:rsidR="00CE27C1" w:rsidRPr="0024034C" w14:paraId="54158E11" w14:textId="77777777" w:rsidTr="00DD7E8B">
        <w:trPr>
          <w:trHeight w:val="187"/>
          <w:jc w:val="center"/>
        </w:trPr>
        <w:tc>
          <w:tcPr>
            <w:tcW w:w="3397" w:type="dxa"/>
            <w:shd w:val="clear" w:color="auto" w:fill="auto"/>
            <w:noWrap/>
          </w:tcPr>
          <w:p w14:paraId="578316CD" w14:textId="77777777" w:rsidR="00CE27C1" w:rsidRPr="0024034C" w:rsidRDefault="00CE27C1" w:rsidP="00DD7E8B">
            <w:pPr>
              <w:keepNext/>
              <w:keepLines/>
              <w:spacing w:after="0"/>
              <w:jc w:val="center"/>
              <w:rPr>
                <w:rFonts w:ascii="Arial" w:hAnsi="Arial"/>
                <w:sz w:val="18"/>
                <w:lang w:eastAsia="ja-JP"/>
              </w:rPr>
            </w:pPr>
            <w:r>
              <w:rPr>
                <w:rFonts w:ascii="Arial" w:hAnsi="Arial"/>
                <w:sz w:val="18"/>
                <w:lang w:val="fi-FI" w:eastAsia="fi-FI"/>
              </w:rPr>
              <w:t>DC_1A-7A-8A_n20A</w:t>
            </w:r>
          </w:p>
        </w:tc>
        <w:tc>
          <w:tcPr>
            <w:tcW w:w="3686" w:type="dxa"/>
          </w:tcPr>
          <w:p w14:paraId="5B0EAE35" w14:textId="77777777" w:rsidR="00CE27C1" w:rsidRDefault="00CE27C1" w:rsidP="00DD7E8B">
            <w:pPr>
              <w:keepNext/>
              <w:keepLines/>
              <w:spacing w:after="0"/>
              <w:jc w:val="center"/>
              <w:rPr>
                <w:rFonts w:ascii="Arial" w:hAnsi="Arial" w:cs="Arial"/>
                <w:color w:val="000000"/>
                <w:sz w:val="18"/>
                <w:szCs w:val="18"/>
              </w:rPr>
            </w:pPr>
            <w:r>
              <w:rPr>
                <w:rFonts w:ascii="Arial" w:hAnsi="Arial" w:cs="Arial"/>
                <w:color w:val="000000"/>
                <w:sz w:val="18"/>
                <w:szCs w:val="18"/>
              </w:rPr>
              <w:t>DC_1A_n20A</w:t>
            </w:r>
          </w:p>
          <w:p w14:paraId="5D3E0B22" w14:textId="77777777" w:rsidR="00CE27C1" w:rsidRDefault="00CE27C1" w:rsidP="00DD7E8B">
            <w:pPr>
              <w:keepNext/>
              <w:keepLines/>
              <w:spacing w:after="0"/>
              <w:jc w:val="center"/>
              <w:rPr>
                <w:rFonts w:ascii="Arial" w:hAnsi="Arial" w:cs="Arial"/>
                <w:color w:val="000000"/>
                <w:sz w:val="18"/>
                <w:szCs w:val="18"/>
              </w:rPr>
            </w:pPr>
            <w:r>
              <w:rPr>
                <w:rFonts w:ascii="Arial" w:hAnsi="Arial" w:cs="Arial"/>
                <w:color w:val="000000"/>
                <w:sz w:val="18"/>
                <w:szCs w:val="18"/>
              </w:rPr>
              <w:t>DC_7A_n20A</w:t>
            </w:r>
          </w:p>
          <w:p w14:paraId="303DF610" w14:textId="77777777" w:rsidR="00CE27C1" w:rsidRPr="0024034C" w:rsidRDefault="00CE27C1" w:rsidP="00DD7E8B">
            <w:pPr>
              <w:keepNext/>
              <w:keepLines/>
              <w:spacing w:after="0"/>
              <w:jc w:val="center"/>
              <w:rPr>
                <w:rFonts w:ascii="Arial" w:hAnsi="Arial"/>
                <w:sz w:val="18"/>
                <w:lang w:eastAsia="fi-FI"/>
              </w:rPr>
            </w:pPr>
            <w:r>
              <w:rPr>
                <w:rFonts w:ascii="Arial" w:hAnsi="Arial" w:cs="Arial"/>
                <w:color w:val="000000"/>
                <w:sz w:val="18"/>
                <w:szCs w:val="18"/>
              </w:rPr>
              <w:t>DC_8A_n20A</w:t>
            </w:r>
          </w:p>
        </w:tc>
      </w:tr>
      <w:tr w:rsidR="00CE27C1" w:rsidRPr="0024034C" w14:paraId="50913025" w14:textId="77777777" w:rsidTr="00DD7E8B">
        <w:trPr>
          <w:trHeight w:val="187"/>
          <w:jc w:val="center"/>
        </w:trPr>
        <w:tc>
          <w:tcPr>
            <w:tcW w:w="3397" w:type="dxa"/>
            <w:shd w:val="clear" w:color="auto" w:fill="auto"/>
            <w:noWrap/>
          </w:tcPr>
          <w:p w14:paraId="59F7FC3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val="fi-FI" w:eastAsia="fi-FI"/>
              </w:rPr>
              <w:t>DC_1A-7A-8A_n28A</w:t>
            </w:r>
          </w:p>
        </w:tc>
        <w:tc>
          <w:tcPr>
            <w:tcW w:w="3686" w:type="dxa"/>
          </w:tcPr>
          <w:p w14:paraId="199496BD"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DC_1A_n28A</w:t>
            </w:r>
          </w:p>
          <w:p w14:paraId="74679DAF"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4619384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color w:val="000000"/>
                <w:sz w:val="18"/>
                <w:szCs w:val="18"/>
              </w:rPr>
              <w:t>DC_8A_n28A</w:t>
            </w:r>
          </w:p>
        </w:tc>
      </w:tr>
      <w:tr w:rsidR="00CE27C1" w:rsidRPr="0024034C" w14:paraId="0832F9BF" w14:textId="77777777" w:rsidTr="00DD7E8B">
        <w:trPr>
          <w:trHeight w:val="187"/>
          <w:jc w:val="center"/>
        </w:trPr>
        <w:tc>
          <w:tcPr>
            <w:tcW w:w="3397" w:type="dxa"/>
            <w:shd w:val="clear" w:color="auto" w:fill="auto"/>
            <w:noWrap/>
          </w:tcPr>
          <w:p w14:paraId="6CF0DD4C" w14:textId="77777777" w:rsidR="00CE27C1" w:rsidRPr="0024034C" w:rsidRDefault="00CE27C1" w:rsidP="00DD7E8B">
            <w:pPr>
              <w:keepNext/>
              <w:keepLines/>
              <w:spacing w:after="0"/>
              <w:jc w:val="center"/>
              <w:rPr>
                <w:rFonts w:ascii="Arial" w:hAnsi="Arial"/>
                <w:sz w:val="18"/>
                <w:lang w:eastAsia="zh-CN"/>
              </w:rPr>
            </w:pPr>
            <w:r w:rsidRPr="0024034C">
              <w:rPr>
                <w:rFonts w:ascii="Arial" w:eastAsia="Malgun Gothic" w:hAnsi="Arial" w:cs="Arial"/>
                <w:sz w:val="18"/>
                <w:szCs w:val="18"/>
                <w:lang w:eastAsia="ko-KR"/>
              </w:rPr>
              <w:t>DC_1A-7A_n7A-n78A</w:t>
            </w:r>
          </w:p>
        </w:tc>
        <w:tc>
          <w:tcPr>
            <w:tcW w:w="3686" w:type="dxa"/>
          </w:tcPr>
          <w:p w14:paraId="6F668EFD"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DC_1A_n7A</w:t>
            </w:r>
          </w:p>
          <w:p w14:paraId="4C886CC8"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28C20BA6"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3745B4B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sz w:val="18"/>
                <w:lang w:eastAsia="zh-CN"/>
              </w:rPr>
              <w:t>DC_7A_n78A</w:t>
            </w:r>
          </w:p>
        </w:tc>
      </w:tr>
      <w:tr w:rsidR="00CE27C1" w:rsidRPr="0024034C" w14:paraId="19B0CDDA" w14:textId="77777777" w:rsidTr="00DD7E8B">
        <w:trPr>
          <w:trHeight w:val="187"/>
          <w:jc w:val="center"/>
        </w:trPr>
        <w:tc>
          <w:tcPr>
            <w:tcW w:w="3397" w:type="dxa"/>
            <w:shd w:val="clear" w:color="auto" w:fill="auto"/>
            <w:noWrap/>
          </w:tcPr>
          <w:p w14:paraId="26A3D461" w14:textId="77777777" w:rsidR="00CE27C1" w:rsidRDefault="00CE27C1" w:rsidP="00DD7E8B">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1A-7A-8A_n78A</w:t>
            </w:r>
          </w:p>
          <w:p w14:paraId="7617455B" w14:textId="77777777" w:rsidR="00CE27C1" w:rsidRPr="0024034C" w:rsidRDefault="00CE27C1" w:rsidP="00DD7E8B">
            <w:pPr>
              <w:keepNext/>
              <w:keepLines/>
              <w:spacing w:after="0"/>
              <w:jc w:val="center"/>
              <w:rPr>
                <w:rFonts w:ascii="Arial" w:hAnsi="Arial"/>
                <w:sz w:val="18"/>
                <w:lang w:eastAsia="ja-JP"/>
              </w:rPr>
            </w:pPr>
            <w:r w:rsidRPr="00746ED4">
              <w:rPr>
                <w:rFonts w:ascii="Arial" w:eastAsia="Malgun Gothic" w:hAnsi="Arial" w:cs="Arial"/>
                <w:sz w:val="18"/>
                <w:szCs w:val="18"/>
                <w:lang w:eastAsia="ko-KR"/>
              </w:rPr>
              <w:t>DC_1A-7A-7A-8A_n78A</w:t>
            </w:r>
          </w:p>
        </w:tc>
        <w:tc>
          <w:tcPr>
            <w:tcW w:w="3686" w:type="dxa"/>
          </w:tcPr>
          <w:p w14:paraId="75CCB62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49741CC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DC_7A_n78A</w:t>
            </w:r>
          </w:p>
          <w:p w14:paraId="0680E3D3"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sz w:val="18"/>
                <w:lang w:eastAsia="fi-FI"/>
              </w:rPr>
              <w:t>DC_8A_n78A</w:t>
            </w:r>
          </w:p>
        </w:tc>
      </w:tr>
      <w:tr w:rsidR="00CE27C1" w:rsidRPr="0024034C" w14:paraId="6052DBA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D5E084"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cs="Arial"/>
                <w:sz w:val="18"/>
                <w:lang w:val="fr-FR" w:eastAsia="zh-CN"/>
              </w:rPr>
              <w:t>DC_1A-7A-8A_n78(2A)</w:t>
            </w:r>
          </w:p>
        </w:tc>
        <w:tc>
          <w:tcPr>
            <w:tcW w:w="3686" w:type="dxa"/>
            <w:tcBorders>
              <w:top w:val="single" w:sz="4" w:space="0" w:color="auto"/>
              <w:left w:val="single" w:sz="4" w:space="0" w:color="auto"/>
              <w:bottom w:val="single" w:sz="4" w:space="0" w:color="auto"/>
              <w:right w:val="single" w:sz="4" w:space="0" w:color="auto"/>
            </w:tcBorders>
            <w:hideMark/>
          </w:tcPr>
          <w:p w14:paraId="5E12E3E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15BDAE0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DC_7A_n78A</w:t>
            </w:r>
          </w:p>
          <w:p w14:paraId="28C9C9E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DC_8A_n78A</w:t>
            </w:r>
          </w:p>
        </w:tc>
      </w:tr>
      <w:tr w:rsidR="00CE27C1" w:rsidRPr="0024034C" w14:paraId="21DC0B1C" w14:textId="77777777" w:rsidTr="00DD7E8B">
        <w:trPr>
          <w:trHeight w:val="187"/>
          <w:jc w:val="center"/>
        </w:trPr>
        <w:tc>
          <w:tcPr>
            <w:tcW w:w="3397" w:type="dxa"/>
            <w:shd w:val="clear" w:color="auto" w:fill="auto"/>
            <w:noWrap/>
          </w:tcPr>
          <w:p w14:paraId="65C1C63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zh-TW"/>
              </w:rPr>
              <w:t>DC_1A-7A_n8A-n78A</w:t>
            </w:r>
          </w:p>
        </w:tc>
        <w:tc>
          <w:tcPr>
            <w:tcW w:w="3686" w:type="dxa"/>
          </w:tcPr>
          <w:p w14:paraId="55DD6A44"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w:t>
            </w:r>
            <w:r w:rsidRPr="0024034C">
              <w:rPr>
                <w:rFonts w:ascii="Arial" w:hAnsi="Arial" w:cs="Arial"/>
                <w:sz w:val="18"/>
                <w:szCs w:val="18"/>
                <w:lang w:eastAsia="zh-CN"/>
              </w:rPr>
              <w:t>1</w:t>
            </w:r>
            <w:r w:rsidRPr="0024034C">
              <w:rPr>
                <w:rFonts w:ascii="Arial" w:hAnsi="Arial" w:cs="Arial" w:hint="eastAsia"/>
                <w:sz w:val="18"/>
                <w:szCs w:val="18"/>
                <w:lang w:eastAsia="zh-CN"/>
              </w:rPr>
              <w:t>A_n8A</w:t>
            </w:r>
          </w:p>
          <w:p w14:paraId="2A42A771"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w:t>
            </w:r>
            <w:r w:rsidRPr="0024034C">
              <w:rPr>
                <w:rFonts w:ascii="Arial" w:hAnsi="Arial" w:cs="Arial"/>
                <w:sz w:val="18"/>
                <w:szCs w:val="18"/>
                <w:lang w:eastAsia="zh-CN"/>
              </w:rPr>
              <w:t>1</w:t>
            </w:r>
            <w:r w:rsidRPr="0024034C">
              <w:rPr>
                <w:rFonts w:ascii="Arial" w:hAnsi="Arial" w:cs="Arial" w:hint="eastAsia"/>
                <w:sz w:val="18"/>
                <w:szCs w:val="18"/>
                <w:lang w:eastAsia="zh-CN"/>
              </w:rPr>
              <w:t>A_n78A</w:t>
            </w:r>
          </w:p>
          <w:p w14:paraId="5A1E73BD"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DC_7A_n8A</w:t>
            </w:r>
          </w:p>
          <w:p w14:paraId="5D4B03C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hint="eastAsia"/>
                <w:sz w:val="18"/>
                <w:szCs w:val="18"/>
                <w:lang w:eastAsia="zh-CN"/>
              </w:rPr>
              <w:t>DC_7A_n78A</w:t>
            </w:r>
          </w:p>
        </w:tc>
      </w:tr>
      <w:tr w:rsidR="00CE27C1" w:rsidRPr="0024034C" w14:paraId="25E0B20E" w14:textId="77777777" w:rsidTr="00DD7E8B">
        <w:trPr>
          <w:trHeight w:val="187"/>
          <w:jc w:val="center"/>
        </w:trPr>
        <w:tc>
          <w:tcPr>
            <w:tcW w:w="3397" w:type="dxa"/>
            <w:shd w:val="clear" w:color="auto" w:fill="auto"/>
            <w:noWrap/>
          </w:tcPr>
          <w:p w14:paraId="11A2FEA7"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DC_1A-7A-20A_n3A</w:t>
            </w:r>
          </w:p>
          <w:p w14:paraId="350FF91A"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DC_1A-7C-20A_n3A</w:t>
            </w:r>
          </w:p>
        </w:tc>
        <w:tc>
          <w:tcPr>
            <w:tcW w:w="3686" w:type="dxa"/>
          </w:tcPr>
          <w:p w14:paraId="40D42945"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DC_1A_n3A</w:t>
            </w:r>
          </w:p>
          <w:p w14:paraId="26401934"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DC_7A_n3A</w:t>
            </w:r>
          </w:p>
          <w:p w14:paraId="0413B144"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DC_7C_n3A</w:t>
            </w:r>
          </w:p>
          <w:p w14:paraId="02843B39"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szCs w:val="22"/>
                <w:lang w:eastAsia="zh-CN"/>
              </w:rPr>
              <w:t>DC_20A_n3A</w:t>
            </w:r>
          </w:p>
        </w:tc>
      </w:tr>
      <w:tr w:rsidR="00CE27C1" w:rsidRPr="0024034C" w14:paraId="68F7F8AF" w14:textId="77777777" w:rsidTr="00DD7E8B">
        <w:trPr>
          <w:trHeight w:val="187"/>
          <w:jc w:val="center"/>
        </w:trPr>
        <w:tc>
          <w:tcPr>
            <w:tcW w:w="3397" w:type="dxa"/>
            <w:shd w:val="clear" w:color="auto" w:fill="auto"/>
            <w:noWrap/>
          </w:tcPr>
          <w:p w14:paraId="381B8D58" w14:textId="77777777" w:rsidR="00CE27C1" w:rsidRPr="0024034C" w:rsidRDefault="00CE27C1" w:rsidP="00DD7E8B">
            <w:pPr>
              <w:keepNext/>
              <w:keepLines/>
              <w:spacing w:after="0"/>
              <w:jc w:val="center"/>
              <w:rPr>
                <w:rFonts w:ascii="Arial" w:hAnsi="Arial"/>
                <w:sz w:val="18"/>
                <w:szCs w:val="22"/>
                <w:lang w:eastAsia="zh-CN"/>
              </w:rPr>
            </w:pPr>
            <w:r w:rsidRPr="0024034C">
              <w:rPr>
                <w:rFonts w:ascii="Arial" w:hAnsi="Arial"/>
                <w:sz w:val="18"/>
                <w:lang w:eastAsia="ja-JP"/>
              </w:rPr>
              <w:t>DC_1A-7A-20A_n8A</w:t>
            </w:r>
          </w:p>
        </w:tc>
        <w:tc>
          <w:tcPr>
            <w:tcW w:w="3686" w:type="dxa"/>
          </w:tcPr>
          <w:p w14:paraId="140A33A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666D2AF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n8A</w:t>
            </w:r>
          </w:p>
          <w:p w14:paraId="0517467E" w14:textId="77777777" w:rsidR="00CE27C1" w:rsidRPr="0024034C" w:rsidRDefault="00CE27C1" w:rsidP="00DD7E8B">
            <w:pPr>
              <w:keepNext/>
              <w:keepLines/>
              <w:spacing w:after="0"/>
              <w:jc w:val="center"/>
              <w:rPr>
                <w:rFonts w:ascii="Arial" w:hAnsi="Arial"/>
                <w:sz w:val="18"/>
                <w:szCs w:val="22"/>
                <w:lang w:eastAsia="zh-CN"/>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CE27C1" w:rsidRPr="0024034C" w14:paraId="42871D73"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0C322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DC_1A-7A-20A_n28A</w:t>
            </w:r>
            <w:r w:rsidRPr="0024034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4AED078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DC_1A_n28A</w:t>
            </w:r>
          </w:p>
          <w:p w14:paraId="02471F4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DC_7A_n28A</w:t>
            </w:r>
          </w:p>
          <w:p w14:paraId="7D8716E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DC_20A_n28A</w:t>
            </w:r>
          </w:p>
        </w:tc>
      </w:tr>
      <w:tr w:rsidR="00CE27C1" w:rsidRPr="0024034C" w14:paraId="69493A9D" w14:textId="77777777" w:rsidTr="00DD7E8B">
        <w:trPr>
          <w:trHeight w:val="187"/>
          <w:jc w:val="center"/>
        </w:trPr>
        <w:tc>
          <w:tcPr>
            <w:tcW w:w="3397" w:type="dxa"/>
            <w:shd w:val="clear" w:color="auto" w:fill="auto"/>
            <w:noWrap/>
          </w:tcPr>
          <w:p w14:paraId="54819AB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DC_1A-7A-20A_n38A</w:t>
            </w:r>
            <w:r w:rsidRPr="0024034C">
              <w:rPr>
                <w:rFonts w:ascii="Arial" w:hAnsi="Arial"/>
                <w:color w:val="000000"/>
                <w:sz w:val="18"/>
                <w:szCs w:val="18"/>
                <w:vertAlign w:val="superscript"/>
                <w:lang w:val="en-US" w:eastAsia="zh-CN" w:bidi="ar"/>
              </w:rPr>
              <w:t>12,13</w:t>
            </w:r>
          </w:p>
        </w:tc>
        <w:tc>
          <w:tcPr>
            <w:tcW w:w="3686" w:type="dxa"/>
          </w:tcPr>
          <w:p w14:paraId="0B196BC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CA_1A-20A</w:t>
            </w:r>
          </w:p>
        </w:tc>
      </w:tr>
      <w:tr w:rsidR="00CE27C1" w:rsidRPr="0024034C" w14:paraId="45743F4C" w14:textId="77777777" w:rsidTr="00DD7E8B">
        <w:trPr>
          <w:trHeight w:val="187"/>
          <w:jc w:val="center"/>
        </w:trPr>
        <w:tc>
          <w:tcPr>
            <w:tcW w:w="3397" w:type="dxa"/>
            <w:shd w:val="clear" w:color="auto" w:fill="auto"/>
            <w:noWrap/>
          </w:tcPr>
          <w:p w14:paraId="395A7A25" w14:textId="77777777" w:rsidR="00CE27C1" w:rsidRDefault="00CE27C1" w:rsidP="00DD7E8B">
            <w:pPr>
              <w:keepNext/>
              <w:keepLines/>
              <w:spacing w:after="0"/>
              <w:jc w:val="center"/>
              <w:rPr>
                <w:rFonts w:ascii="Arial" w:hAnsi="Arial"/>
                <w:sz w:val="18"/>
                <w:vertAlign w:val="superscript"/>
                <w:lang w:eastAsia="fi-FI"/>
              </w:rPr>
            </w:pPr>
            <w:r w:rsidRPr="0024034C">
              <w:rPr>
                <w:rFonts w:ascii="Arial" w:hAnsi="Arial"/>
                <w:sz w:val="18"/>
                <w:lang w:eastAsia="fi-FI"/>
              </w:rPr>
              <w:t>DC_1A-7A-20A_n78A</w:t>
            </w:r>
            <w:r w:rsidRPr="0024034C">
              <w:rPr>
                <w:rFonts w:ascii="Arial" w:hAnsi="Arial"/>
                <w:sz w:val="18"/>
                <w:vertAlign w:val="superscript"/>
                <w:lang w:eastAsia="fi-FI"/>
              </w:rPr>
              <w:t>2</w:t>
            </w:r>
          </w:p>
          <w:p w14:paraId="5F0CA08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DC_1A-7A-20A_n78</w:t>
            </w:r>
            <w:r>
              <w:rPr>
                <w:rFonts w:ascii="Arial" w:hAnsi="Arial"/>
                <w:sz w:val="18"/>
                <w:lang w:eastAsia="fi-FI"/>
              </w:rPr>
              <w:t>C</w:t>
            </w:r>
            <w:r w:rsidRPr="0024034C">
              <w:rPr>
                <w:rFonts w:ascii="Arial" w:hAnsi="Arial"/>
                <w:sz w:val="18"/>
                <w:vertAlign w:val="superscript"/>
                <w:lang w:eastAsia="fi-FI"/>
              </w:rPr>
              <w:t>2</w:t>
            </w:r>
          </w:p>
        </w:tc>
        <w:tc>
          <w:tcPr>
            <w:tcW w:w="3686" w:type="dxa"/>
          </w:tcPr>
          <w:p w14:paraId="02763E2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0D3ADDA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DC_7A_n78A</w:t>
            </w:r>
          </w:p>
          <w:p w14:paraId="2655D25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DC_20A_n78A</w:t>
            </w:r>
          </w:p>
        </w:tc>
      </w:tr>
      <w:tr w:rsidR="00CE27C1" w:rsidRPr="008903CB" w14:paraId="35FF290B" w14:textId="77777777" w:rsidTr="00DD7E8B">
        <w:trPr>
          <w:trHeight w:val="187"/>
          <w:jc w:val="center"/>
        </w:trPr>
        <w:tc>
          <w:tcPr>
            <w:tcW w:w="3397" w:type="dxa"/>
            <w:shd w:val="clear" w:color="auto" w:fill="auto"/>
            <w:noWrap/>
          </w:tcPr>
          <w:p w14:paraId="17AD2B6E" w14:textId="77777777" w:rsidR="00CE27C1" w:rsidRPr="008903CB" w:rsidRDefault="00CE27C1" w:rsidP="00DD7E8B">
            <w:pPr>
              <w:keepNext/>
              <w:keepLines/>
              <w:spacing w:after="0"/>
              <w:jc w:val="center"/>
              <w:rPr>
                <w:rFonts w:ascii="Arial" w:hAnsi="Arial"/>
                <w:sz w:val="18"/>
                <w:lang w:eastAsia="fi-FI"/>
              </w:rPr>
            </w:pPr>
            <w:r w:rsidRPr="008903CB">
              <w:rPr>
                <w:rFonts w:ascii="Arial" w:hAnsi="Arial"/>
                <w:sz w:val="18"/>
                <w:lang w:eastAsia="fi-FI"/>
              </w:rPr>
              <w:t>DC_1A-1A-7A-20A_n78A</w:t>
            </w:r>
            <w:r w:rsidRPr="008903CB">
              <w:rPr>
                <w:rFonts w:ascii="Arial" w:hAnsi="Arial"/>
                <w:sz w:val="18"/>
                <w:vertAlign w:val="superscript"/>
                <w:lang w:eastAsia="fi-FI"/>
              </w:rPr>
              <w:t>2</w:t>
            </w:r>
          </w:p>
        </w:tc>
        <w:tc>
          <w:tcPr>
            <w:tcW w:w="3686" w:type="dxa"/>
          </w:tcPr>
          <w:p w14:paraId="6967CA77" w14:textId="77777777" w:rsidR="00CE27C1" w:rsidRPr="008903CB" w:rsidRDefault="00CE27C1" w:rsidP="00DD7E8B">
            <w:pPr>
              <w:keepNext/>
              <w:keepLines/>
              <w:spacing w:after="0"/>
              <w:jc w:val="center"/>
              <w:rPr>
                <w:rFonts w:ascii="Arial" w:hAnsi="Arial"/>
                <w:sz w:val="18"/>
                <w:lang w:eastAsia="fi-FI"/>
              </w:rPr>
            </w:pPr>
            <w:r w:rsidRPr="008903CB">
              <w:rPr>
                <w:rFonts w:ascii="Arial" w:hAnsi="Arial"/>
                <w:sz w:val="18"/>
                <w:lang w:eastAsia="fi-FI"/>
              </w:rPr>
              <w:t>DC_1A_n78A</w:t>
            </w:r>
          </w:p>
          <w:p w14:paraId="4DCF1737" w14:textId="77777777" w:rsidR="00CE27C1" w:rsidRPr="008903CB" w:rsidRDefault="00CE27C1" w:rsidP="00DD7E8B">
            <w:pPr>
              <w:keepNext/>
              <w:keepLines/>
              <w:spacing w:after="0"/>
              <w:jc w:val="center"/>
              <w:rPr>
                <w:rFonts w:ascii="Arial" w:hAnsi="Arial"/>
                <w:sz w:val="18"/>
                <w:lang w:eastAsia="fi-FI"/>
              </w:rPr>
            </w:pPr>
            <w:r w:rsidRPr="008903CB">
              <w:rPr>
                <w:rFonts w:ascii="Arial" w:hAnsi="Arial"/>
                <w:sz w:val="18"/>
                <w:lang w:eastAsia="fi-FI"/>
              </w:rPr>
              <w:t>DC_7A_n78A</w:t>
            </w:r>
          </w:p>
          <w:p w14:paraId="1CBA669C" w14:textId="77777777" w:rsidR="00CE27C1" w:rsidRPr="008903CB" w:rsidRDefault="00CE27C1" w:rsidP="00DD7E8B">
            <w:pPr>
              <w:keepNext/>
              <w:keepLines/>
              <w:spacing w:after="0"/>
              <w:jc w:val="center"/>
              <w:rPr>
                <w:rFonts w:ascii="Arial" w:hAnsi="Arial"/>
                <w:sz w:val="18"/>
                <w:lang w:eastAsia="fi-FI"/>
              </w:rPr>
            </w:pPr>
            <w:r w:rsidRPr="008903CB">
              <w:rPr>
                <w:rFonts w:ascii="Arial" w:hAnsi="Arial"/>
                <w:sz w:val="18"/>
                <w:lang w:eastAsia="fi-FI"/>
              </w:rPr>
              <w:t>DC_20A_n78A</w:t>
            </w:r>
          </w:p>
        </w:tc>
      </w:tr>
      <w:tr w:rsidR="00CE27C1" w:rsidRPr="008903CB" w14:paraId="18368594" w14:textId="77777777" w:rsidTr="00DD7E8B">
        <w:trPr>
          <w:trHeight w:val="187"/>
          <w:jc w:val="center"/>
        </w:trPr>
        <w:tc>
          <w:tcPr>
            <w:tcW w:w="3397" w:type="dxa"/>
            <w:shd w:val="clear" w:color="auto" w:fill="auto"/>
            <w:noWrap/>
          </w:tcPr>
          <w:p w14:paraId="18D65195" w14:textId="77777777" w:rsidR="00CE27C1" w:rsidRPr="008903CB" w:rsidRDefault="00CE27C1" w:rsidP="00DD7E8B">
            <w:pPr>
              <w:keepNext/>
              <w:keepLines/>
              <w:spacing w:after="0"/>
              <w:jc w:val="center"/>
              <w:rPr>
                <w:rFonts w:ascii="Arial" w:hAnsi="Arial"/>
                <w:sz w:val="18"/>
                <w:lang w:eastAsia="fi-FI"/>
              </w:rPr>
            </w:pPr>
            <w:r w:rsidRPr="008903CB">
              <w:rPr>
                <w:rFonts w:ascii="Arial" w:hAnsi="Arial"/>
                <w:sz w:val="18"/>
                <w:lang w:eastAsia="fi-FI"/>
              </w:rPr>
              <w:t>DC_1A-7A-7A-20A_n78A</w:t>
            </w:r>
            <w:r w:rsidRPr="008903CB">
              <w:rPr>
                <w:rFonts w:ascii="Arial" w:hAnsi="Arial"/>
                <w:sz w:val="18"/>
                <w:vertAlign w:val="superscript"/>
                <w:lang w:eastAsia="fi-FI"/>
              </w:rPr>
              <w:t>2</w:t>
            </w:r>
          </w:p>
        </w:tc>
        <w:tc>
          <w:tcPr>
            <w:tcW w:w="3686" w:type="dxa"/>
          </w:tcPr>
          <w:p w14:paraId="710478A6" w14:textId="77777777" w:rsidR="00CE27C1" w:rsidRPr="008903CB" w:rsidRDefault="00CE27C1" w:rsidP="00DD7E8B">
            <w:pPr>
              <w:keepNext/>
              <w:keepLines/>
              <w:spacing w:after="0"/>
              <w:jc w:val="center"/>
              <w:rPr>
                <w:rFonts w:ascii="Arial" w:hAnsi="Arial"/>
                <w:sz w:val="18"/>
                <w:lang w:eastAsia="fi-FI"/>
              </w:rPr>
            </w:pPr>
            <w:r w:rsidRPr="008903CB">
              <w:rPr>
                <w:rFonts w:ascii="Arial" w:hAnsi="Arial"/>
                <w:sz w:val="18"/>
                <w:lang w:eastAsia="fi-FI"/>
              </w:rPr>
              <w:t>DC_1A_n78A</w:t>
            </w:r>
          </w:p>
          <w:p w14:paraId="539568FF" w14:textId="77777777" w:rsidR="00CE27C1" w:rsidRPr="008903CB" w:rsidRDefault="00CE27C1" w:rsidP="00DD7E8B">
            <w:pPr>
              <w:keepNext/>
              <w:keepLines/>
              <w:spacing w:after="0"/>
              <w:jc w:val="center"/>
              <w:rPr>
                <w:rFonts w:ascii="Arial" w:hAnsi="Arial"/>
                <w:sz w:val="18"/>
                <w:lang w:eastAsia="fi-FI"/>
              </w:rPr>
            </w:pPr>
            <w:r w:rsidRPr="008903CB">
              <w:rPr>
                <w:rFonts w:ascii="Arial" w:hAnsi="Arial"/>
                <w:sz w:val="18"/>
                <w:lang w:eastAsia="fi-FI"/>
              </w:rPr>
              <w:t>DC_7A_n78A</w:t>
            </w:r>
          </w:p>
          <w:p w14:paraId="25E9DFAC" w14:textId="77777777" w:rsidR="00CE27C1" w:rsidRPr="008903CB" w:rsidRDefault="00CE27C1" w:rsidP="00DD7E8B">
            <w:pPr>
              <w:keepNext/>
              <w:keepLines/>
              <w:spacing w:after="0"/>
              <w:jc w:val="center"/>
              <w:rPr>
                <w:rFonts w:ascii="Arial" w:hAnsi="Arial"/>
                <w:sz w:val="18"/>
                <w:lang w:eastAsia="fi-FI"/>
              </w:rPr>
            </w:pPr>
            <w:r w:rsidRPr="008903CB">
              <w:rPr>
                <w:rFonts w:ascii="Arial" w:hAnsi="Arial"/>
                <w:sz w:val="18"/>
                <w:lang w:eastAsia="fi-FI"/>
              </w:rPr>
              <w:t>DC_20A_n78A</w:t>
            </w:r>
          </w:p>
        </w:tc>
      </w:tr>
      <w:tr w:rsidR="00CE27C1" w:rsidRPr="0024034C" w14:paraId="36B65AFD" w14:textId="77777777" w:rsidTr="00DD7E8B">
        <w:trPr>
          <w:trHeight w:val="187"/>
          <w:jc w:val="center"/>
        </w:trPr>
        <w:tc>
          <w:tcPr>
            <w:tcW w:w="3397" w:type="dxa"/>
            <w:shd w:val="clear" w:color="auto" w:fill="auto"/>
            <w:noWrap/>
          </w:tcPr>
          <w:p w14:paraId="7EAF4C2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DC_1A-7A-20A_n78(2A)</w:t>
            </w:r>
          </w:p>
        </w:tc>
        <w:tc>
          <w:tcPr>
            <w:tcW w:w="3686" w:type="dxa"/>
          </w:tcPr>
          <w:p w14:paraId="2609D97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62E7E3B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DC_7A_n78A</w:t>
            </w:r>
          </w:p>
          <w:p w14:paraId="75180CF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DC_20A_n78A</w:t>
            </w:r>
          </w:p>
        </w:tc>
      </w:tr>
      <w:tr w:rsidR="00CE27C1" w:rsidRPr="0024034C" w14:paraId="3D468FC7" w14:textId="77777777" w:rsidTr="00DD7E8B">
        <w:trPr>
          <w:trHeight w:val="187"/>
          <w:jc w:val="center"/>
        </w:trPr>
        <w:tc>
          <w:tcPr>
            <w:tcW w:w="3397" w:type="dxa"/>
            <w:shd w:val="clear" w:color="auto" w:fill="auto"/>
            <w:noWrap/>
          </w:tcPr>
          <w:p w14:paraId="0CCD6E1C" w14:textId="77777777" w:rsidR="00CE27C1" w:rsidRPr="0024034C" w:rsidRDefault="00CE27C1" w:rsidP="00DD7E8B">
            <w:pPr>
              <w:keepNext/>
              <w:keepLines/>
              <w:spacing w:after="0"/>
              <w:jc w:val="center"/>
              <w:rPr>
                <w:rFonts w:ascii="Arial" w:hAnsi="Arial"/>
                <w:sz w:val="18"/>
                <w:lang w:eastAsia="fi-FI"/>
              </w:rPr>
            </w:pPr>
            <w:r>
              <w:rPr>
                <w:rFonts w:ascii="Arial" w:hAnsi="Arial"/>
                <w:sz w:val="18"/>
                <w:lang w:eastAsia="ja-JP"/>
              </w:rPr>
              <w:t>DC_1A-7A-26A_n78A</w:t>
            </w:r>
            <w:r>
              <w:rPr>
                <w:rFonts w:ascii="Arial" w:hAnsi="Arial"/>
                <w:sz w:val="18"/>
                <w:lang w:eastAsia="ja-JP"/>
              </w:rPr>
              <w:br/>
              <w:t>DC_1A-7C-26A_n78A</w:t>
            </w:r>
          </w:p>
        </w:tc>
        <w:tc>
          <w:tcPr>
            <w:tcW w:w="3686" w:type="dxa"/>
          </w:tcPr>
          <w:p w14:paraId="4005E59D" w14:textId="77777777" w:rsidR="00CE27C1" w:rsidRPr="0024034C" w:rsidRDefault="00CE27C1" w:rsidP="00DD7E8B">
            <w:pPr>
              <w:keepNext/>
              <w:keepLines/>
              <w:spacing w:after="0"/>
              <w:jc w:val="center"/>
              <w:rPr>
                <w:rFonts w:ascii="Arial" w:hAnsi="Arial"/>
                <w:sz w:val="18"/>
                <w:lang w:eastAsia="fi-FI"/>
              </w:rPr>
            </w:pPr>
            <w:r>
              <w:rPr>
                <w:rFonts w:ascii="Arial" w:hAnsi="Arial"/>
                <w:sz w:val="18"/>
                <w:lang w:eastAsia="ja-JP"/>
              </w:rPr>
              <w:t>DC_1A_n78A</w:t>
            </w:r>
            <w:r>
              <w:rPr>
                <w:rFonts w:ascii="Arial" w:hAnsi="Arial"/>
                <w:sz w:val="18"/>
                <w:lang w:eastAsia="ja-JP"/>
              </w:rPr>
              <w:br/>
              <w:t>DC_7A_n78A</w:t>
            </w:r>
            <w:r>
              <w:rPr>
                <w:rFonts w:ascii="Arial" w:hAnsi="Arial"/>
                <w:sz w:val="18"/>
                <w:lang w:eastAsia="ja-JP"/>
              </w:rPr>
              <w:br/>
              <w:t>DC_26A_n78A</w:t>
            </w:r>
          </w:p>
        </w:tc>
      </w:tr>
      <w:tr w:rsidR="00CE27C1" w14:paraId="515842F2" w14:textId="77777777" w:rsidTr="00DD7E8B">
        <w:trPr>
          <w:trHeight w:val="187"/>
          <w:jc w:val="center"/>
        </w:trPr>
        <w:tc>
          <w:tcPr>
            <w:tcW w:w="3397" w:type="dxa"/>
            <w:shd w:val="clear" w:color="auto" w:fill="auto"/>
            <w:noWrap/>
          </w:tcPr>
          <w:p w14:paraId="570693AB" w14:textId="77777777" w:rsidR="00CE27C1" w:rsidRDefault="00CE27C1" w:rsidP="00DD7E8B">
            <w:pPr>
              <w:keepNext/>
              <w:keepLines/>
              <w:spacing w:after="0"/>
              <w:jc w:val="center"/>
              <w:rPr>
                <w:rFonts w:ascii="Arial" w:hAnsi="Arial"/>
                <w:sz w:val="18"/>
                <w:lang w:val="fi-FI" w:eastAsia="fi-FI"/>
              </w:rPr>
            </w:pPr>
            <w:r>
              <w:rPr>
                <w:rFonts w:ascii="Arial" w:hAnsi="Arial"/>
                <w:sz w:val="18"/>
                <w:lang w:val="fi-FI" w:eastAsia="fi-FI"/>
              </w:rPr>
              <w:t>DC_1A-7A-26A_n78(2A)</w:t>
            </w:r>
          </w:p>
          <w:p w14:paraId="325BE0D0" w14:textId="77777777" w:rsidR="00CE27C1" w:rsidRDefault="00CE27C1" w:rsidP="00DD7E8B">
            <w:pPr>
              <w:keepNext/>
              <w:keepLines/>
              <w:spacing w:after="0"/>
              <w:jc w:val="center"/>
              <w:rPr>
                <w:rFonts w:ascii="Arial" w:hAnsi="Arial"/>
                <w:sz w:val="18"/>
                <w:lang w:eastAsia="ja-JP"/>
              </w:rPr>
            </w:pPr>
            <w:r>
              <w:rPr>
                <w:rFonts w:ascii="Arial" w:hAnsi="Arial"/>
                <w:sz w:val="18"/>
                <w:lang w:val="fi-FI" w:eastAsia="fi-FI"/>
              </w:rPr>
              <w:t>DC_1A-7C-26A_n78(2A)</w:t>
            </w:r>
          </w:p>
        </w:tc>
        <w:tc>
          <w:tcPr>
            <w:tcW w:w="3686" w:type="dxa"/>
          </w:tcPr>
          <w:p w14:paraId="09CC4F4D"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DC_1A_n78A</w:t>
            </w:r>
          </w:p>
          <w:p w14:paraId="7E0AF83D"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DC_7A_n78A</w:t>
            </w:r>
          </w:p>
          <w:p w14:paraId="05E23001" w14:textId="77777777" w:rsidR="00CE27C1" w:rsidRDefault="00CE27C1" w:rsidP="00DD7E8B">
            <w:pPr>
              <w:keepNext/>
              <w:keepLines/>
              <w:spacing w:after="0"/>
              <w:jc w:val="center"/>
              <w:rPr>
                <w:rFonts w:ascii="Arial" w:hAnsi="Arial"/>
                <w:sz w:val="18"/>
                <w:lang w:eastAsia="ja-JP"/>
              </w:rPr>
            </w:pPr>
            <w:r>
              <w:rPr>
                <w:rFonts w:ascii="Arial" w:hAnsi="Arial"/>
                <w:sz w:val="18"/>
                <w:lang w:eastAsia="fi-FI"/>
              </w:rPr>
              <w:t>DC_26A_n78A</w:t>
            </w:r>
          </w:p>
        </w:tc>
      </w:tr>
      <w:tr w:rsidR="00CE27C1" w:rsidRPr="0024034C" w14:paraId="4EAEE02E" w14:textId="77777777" w:rsidTr="00DD7E8B">
        <w:trPr>
          <w:trHeight w:val="187"/>
          <w:jc w:val="center"/>
        </w:trPr>
        <w:tc>
          <w:tcPr>
            <w:tcW w:w="3397" w:type="dxa"/>
            <w:shd w:val="clear" w:color="auto" w:fill="auto"/>
            <w:noWrap/>
          </w:tcPr>
          <w:p w14:paraId="420D1AAD" w14:textId="77777777" w:rsidR="00CE27C1" w:rsidRPr="0024034C" w:rsidRDefault="00CE27C1" w:rsidP="00DD7E8B">
            <w:pPr>
              <w:keepNext/>
              <w:keepLines/>
              <w:spacing w:after="0"/>
              <w:jc w:val="center"/>
              <w:rPr>
                <w:rFonts w:ascii="Arial" w:hAnsi="Arial"/>
                <w:sz w:val="18"/>
                <w:lang w:eastAsia="fi-FI"/>
              </w:rPr>
            </w:pPr>
            <w:r w:rsidRPr="005902F6">
              <w:rPr>
                <w:rFonts w:ascii="Arial" w:hAnsi="Arial"/>
                <w:sz w:val="18"/>
                <w:lang w:eastAsia="fi-FI"/>
              </w:rPr>
              <w:t>DC_1A-7A_n26A-n78A</w:t>
            </w:r>
          </w:p>
        </w:tc>
        <w:tc>
          <w:tcPr>
            <w:tcW w:w="3686" w:type="dxa"/>
          </w:tcPr>
          <w:p w14:paraId="0BC533BF" w14:textId="77777777" w:rsidR="00CE27C1" w:rsidRPr="006C5C93" w:rsidRDefault="00CE27C1" w:rsidP="00DD7E8B">
            <w:pPr>
              <w:keepNext/>
              <w:keepLines/>
              <w:spacing w:after="0"/>
              <w:jc w:val="center"/>
              <w:rPr>
                <w:lang w:eastAsia="fi-FI"/>
              </w:rPr>
            </w:pPr>
            <w:r w:rsidRPr="006C5C93">
              <w:rPr>
                <w:rFonts w:ascii="Arial" w:hAnsi="Arial"/>
                <w:sz w:val="18"/>
                <w:lang w:eastAsia="fi-FI"/>
              </w:rPr>
              <w:t>DC_1A_n26A</w:t>
            </w:r>
          </w:p>
          <w:p w14:paraId="275ED226" w14:textId="77777777" w:rsidR="00CE27C1" w:rsidRPr="006C5C93" w:rsidRDefault="00CE27C1" w:rsidP="00DD7E8B">
            <w:pPr>
              <w:keepNext/>
              <w:keepLines/>
              <w:spacing w:after="0"/>
              <w:jc w:val="center"/>
              <w:rPr>
                <w:lang w:eastAsia="fi-FI"/>
              </w:rPr>
            </w:pPr>
            <w:r w:rsidRPr="006C5C93">
              <w:rPr>
                <w:rFonts w:ascii="Arial" w:hAnsi="Arial"/>
                <w:sz w:val="18"/>
                <w:lang w:eastAsia="fi-FI"/>
              </w:rPr>
              <w:t>DC_1A_n78A</w:t>
            </w:r>
          </w:p>
          <w:p w14:paraId="7BB0B246" w14:textId="77777777" w:rsidR="00CE27C1" w:rsidRPr="006C5C93" w:rsidRDefault="00CE27C1" w:rsidP="00DD7E8B">
            <w:pPr>
              <w:keepNext/>
              <w:keepLines/>
              <w:spacing w:after="0"/>
              <w:jc w:val="center"/>
              <w:rPr>
                <w:lang w:eastAsia="fi-FI"/>
              </w:rPr>
            </w:pPr>
            <w:r w:rsidRPr="006C5C93">
              <w:rPr>
                <w:rFonts w:ascii="Arial" w:hAnsi="Arial"/>
                <w:sz w:val="18"/>
                <w:lang w:eastAsia="fi-FI"/>
              </w:rPr>
              <w:t>DC_7A_n26A</w:t>
            </w:r>
          </w:p>
          <w:p w14:paraId="44B429A8" w14:textId="77777777" w:rsidR="00CE27C1" w:rsidRPr="0024034C" w:rsidRDefault="00CE27C1" w:rsidP="00DD7E8B">
            <w:pPr>
              <w:keepNext/>
              <w:keepLines/>
              <w:spacing w:after="0"/>
              <w:jc w:val="center"/>
              <w:rPr>
                <w:rFonts w:ascii="Arial" w:hAnsi="Arial"/>
                <w:sz w:val="18"/>
                <w:lang w:eastAsia="fi-FI"/>
              </w:rPr>
            </w:pPr>
            <w:r w:rsidRPr="005902F6">
              <w:rPr>
                <w:rFonts w:ascii="Arial" w:hAnsi="Arial"/>
                <w:sz w:val="18"/>
                <w:lang w:eastAsia="fi-FI"/>
              </w:rPr>
              <w:t>DC_7A_n78A</w:t>
            </w:r>
          </w:p>
        </w:tc>
      </w:tr>
      <w:tr w:rsidR="00CE27C1" w:rsidRPr="0024034C" w14:paraId="29FF1B15" w14:textId="77777777" w:rsidTr="00DD7E8B">
        <w:trPr>
          <w:trHeight w:val="187"/>
          <w:jc w:val="center"/>
        </w:trPr>
        <w:tc>
          <w:tcPr>
            <w:tcW w:w="3397" w:type="dxa"/>
            <w:shd w:val="clear" w:color="auto" w:fill="auto"/>
            <w:noWrap/>
          </w:tcPr>
          <w:p w14:paraId="25DB2FDC" w14:textId="77777777" w:rsidR="00CE27C1" w:rsidRPr="0024034C" w:rsidRDefault="00CE27C1" w:rsidP="00DD7E8B">
            <w:pPr>
              <w:keepNext/>
              <w:keepLines/>
              <w:spacing w:after="0"/>
              <w:jc w:val="center"/>
              <w:rPr>
                <w:rFonts w:ascii="Arial" w:hAnsi="Arial"/>
                <w:sz w:val="18"/>
                <w:lang w:eastAsia="fi-FI"/>
              </w:rPr>
            </w:pPr>
            <w:r w:rsidRPr="005902F6">
              <w:rPr>
                <w:rFonts w:ascii="Arial" w:hAnsi="Arial"/>
                <w:sz w:val="18"/>
                <w:lang w:eastAsia="fi-FI"/>
              </w:rPr>
              <w:t>DC_1A-7C_n26A-n78A</w:t>
            </w:r>
          </w:p>
        </w:tc>
        <w:tc>
          <w:tcPr>
            <w:tcW w:w="3686" w:type="dxa"/>
          </w:tcPr>
          <w:p w14:paraId="64C7DB05" w14:textId="77777777" w:rsidR="00CE27C1" w:rsidRDefault="00CE27C1" w:rsidP="00DD7E8B">
            <w:pPr>
              <w:pStyle w:val="TAC"/>
              <w:rPr>
                <w:lang w:eastAsia="fi-FI"/>
              </w:rPr>
            </w:pPr>
            <w:r>
              <w:rPr>
                <w:lang w:eastAsia="fi-FI"/>
              </w:rPr>
              <w:t>DC_1A_n26A</w:t>
            </w:r>
          </w:p>
          <w:p w14:paraId="622A2F53" w14:textId="77777777" w:rsidR="00CE27C1" w:rsidRDefault="00CE27C1" w:rsidP="00DD7E8B">
            <w:pPr>
              <w:pStyle w:val="TAC"/>
              <w:rPr>
                <w:lang w:eastAsia="fi-FI"/>
              </w:rPr>
            </w:pPr>
            <w:r>
              <w:rPr>
                <w:lang w:eastAsia="fi-FI"/>
              </w:rPr>
              <w:t>DC_1A_n78A</w:t>
            </w:r>
          </w:p>
          <w:p w14:paraId="07665B32" w14:textId="77777777" w:rsidR="00CE27C1" w:rsidRDefault="00CE27C1" w:rsidP="00DD7E8B">
            <w:pPr>
              <w:pStyle w:val="TAC"/>
              <w:rPr>
                <w:lang w:eastAsia="fi-FI"/>
              </w:rPr>
            </w:pPr>
            <w:r>
              <w:rPr>
                <w:lang w:eastAsia="fi-FI"/>
              </w:rPr>
              <w:t>DC_7A_n26A</w:t>
            </w:r>
          </w:p>
          <w:p w14:paraId="7CC5510C" w14:textId="77777777" w:rsidR="00CE27C1" w:rsidRDefault="00CE27C1" w:rsidP="00DD7E8B">
            <w:pPr>
              <w:pStyle w:val="TAC"/>
              <w:rPr>
                <w:lang w:eastAsia="fi-FI"/>
              </w:rPr>
            </w:pPr>
            <w:r>
              <w:rPr>
                <w:lang w:eastAsia="fi-FI"/>
              </w:rPr>
              <w:t>DC_7C_n26A</w:t>
            </w:r>
          </w:p>
          <w:p w14:paraId="38C328EE" w14:textId="77777777" w:rsidR="00CE27C1" w:rsidRDefault="00CE27C1" w:rsidP="00DD7E8B">
            <w:pPr>
              <w:pStyle w:val="TAC"/>
              <w:rPr>
                <w:lang w:eastAsia="fi-FI"/>
              </w:rPr>
            </w:pPr>
            <w:r>
              <w:rPr>
                <w:lang w:eastAsia="fi-FI"/>
              </w:rPr>
              <w:t>DC_7A_n78A</w:t>
            </w:r>
          </w:p>
          <w:p w14:paraId="3205F7C5" w14:textId="77777777" w:rsidR="00CE27C1" w:rsidRPr="0024034C" w:rsidRDefault="00CE27C1" w:rsidP="00DD7E8B">
            <w:pPr>
              <w:keepNext/>
              <w:keepLines/>
              <w:spacing w:after="0"/>
              <w:jc w:val="center"/>
              <w:rPr>
                <w:rFonts w:ascii="Arial" w:hAnsi="Arial"/>
                <w:sz w:val="18"/>
                <w:lang w:eastAsia="fi-FI"/>
              </w:rPr>
            </w:pPr>
            <w:r w:rsidRPr="005902F6">
              <w:rPr>
                <w:rFonts w:ascii="Arial" w:hAnsi="Arial"/>
                <w:sz w:val="18"/>
                <w:lang w:eastAsia="fi-FI"/>
              </w:rPr>
              <w:t>DC_7C_n78A</w:t>
            </w:r>
          </w:p>
        </w:tc>
      </w:tr>
      <w:tr w:rsidR="00CE27C1" w:rsidRPr="0024034C" w14:paraId="04908466" w14:textId="77777777" w:rsidTr="00DD7E8B">
        <w:trPr>
          <w:trHeight w:val="187"/>
          <w:jc w:val="center"/>
        </w:trPr>
        <w:tc>
          <w:tcPr>
            <w:tcW w:w="3397" w:type="dxa"/>
            <w:shd w:val="clear" w:color="auto" w:fill="auto"/>
            <w:noWrap/>
          </w:tcPr>
          <w:p w14:paraId="3ABEB84A" w14:textId="77777777" w:rsidR="00CE27C1" w:rsidRPr="0024034C" w:rsidRDefault="00CE27C1" w:rsidP="00DD7E8B">
            <w:pPr>
              <w:keepNext/>
              <w:keepLines/>
              <w:spacing w:after="0"/>
              <w:jc w:val="center"/>
              <w:rPr>
                <w:rFonts w:ascii="Arial" w:hAnsi="Arial"/>
                <w:sz w:val="18"/>
                <w:lang w:val="fi-FI" w:eastAsia="fi-FI"/>
              </w:rPr>
            </w:pPr>
            <w:r w:rsidRPr="0024034C">
              <w:rPr>
                <w:rFonts w:ascii="Arial" w:hAnsi="Arial"/>
                <w:sz w:val="18"/>
                <w:lang w:val="fi-FI" w:eastAsia="fi-FI"/>
              </w:rPr>
              <w:lastRenderedPageBreak/>
              <w:t>DC_1A-7A-28A_n3A</w:t>
            </w:r>
          </w:p>
          <w:p w14:paraId="41B0C98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fi-FI" w:eastAsia="fi-FI"/>
              </w:rPr>
              <w:t>DC_1A-7C-28A_n3A</w:t>
            </w:r>
          </w:p>
        </w:tc>
        <w:tc>
          <w:tcPr>
            <w:tcW w:w="3686" w:type="dxa"/>
          </w:tcPr>
          <w:p w14:paraId="3630D175"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DC_1A_n3A</w:t>
            </w:r>
          </w:p>
          <w:p w14:paraId="09E047EE"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DC_7A_n3A</w:t>
            </w:r>
          </w:p>
          <w:p w14:paraId="7C342171"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DC_7C_n3A</w:t>
            </w:r>
          </w:p>
          <w:p w14:paraId="76F3DDC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color w:val="000000"/>
                <w:sz w:val="18"/>
                <w:szCs w:val="18"/>
              </w:rPr>
              <w:t>DC_28A_n3A</w:t>
            </w:r>
          </w:p>
        </w:tc>
      </w:tr>
      <w:tr w:rsidR="00CE27C1" w:rsidRPr="0024034C" w14:paraId="418D0C53" w14:textId="77777777" w:rsidTr="00DD7E8B">
        <w:trPr>
          <w:trHeight w:val="187"/>
          <w:jc w:val="center"/>
        </w:trPr>
        <w:tc>
          <w:tcPr>
            <w:tcW w:w="3397" w:type="dxa"/>
            <w:shd w:val="clear" w:color="auto" w:fill="auto"/>
            <w:noWrap/>
          </w:tcPr>
          <w:p w14:paraId="3733F3D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DC_1A-7A-28A_n5A</w:t>
            </w:r>
          </w:p>
          <w:p w14:paraId="5F1DDD6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DC_1A-7C-28A_n5A</w:t>
            </w:r>
          </w:p>
        </w:tc>
        <w:tc>
          <w:tcPr>
            <w:tcW w:w="3686" w:type="dxa"/>
          </w:tcPr>
          <w:p w14:paraId="17C302D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DC_1A_n5A</w:t>
            </w:r>
          </w:p>
          <w:p w14:paraId="2F50F72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DC_7A_n5A</w:t>
            </w:r>
          </w:p>
          <w:p w14:paraId="502769F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DC_7C_n5A</w:t>
            </w:r>
          </w:p>
          <w:p w14:paraId="131902C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DC_28A_n5A</w:t>
            </w:r>
          </w:p>
        </w:tc>
      </w:tr>
      <w:tr w:rsidR="00CE27C1" w:rsidRPr="0024034C" w14:paraId="7A7328F7" w14:textId="77777777" w:rsidTr="00DD7E8B">
        <w:trPr>
          <w:trHeight w:val="187"/>
          <w:jc w:val="center"/>
        </w:trPr>
        <w:tc>
          <w:tcPr>
            <w:tcW w:w="3397" w:type="dxa"/>
            <w:shd w:val="clear" w:color="auto" w:fill="auto"/>
            <w:noWrap/>
          </w:tcPr>
          <w:p w14:paraId="5B1E992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DC_1A-7A-28A_n7A</w:t>
            </w:r>
          </w:p>
        </w:tc>
        <w:tc>
          <w:tcPr>
            <w:tcW w:w="3686" w:type="dxa"/>
          </w:tcPr>
          <w:p w14:paraId="3FE7490F"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DC_1A_n7A</w:t>
            </w:r>
          </w:p>
          <w:p w14:paraId="26EAAC01"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13D556E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TW"/>
              </w:rPr>
              <w:t>DC_28A_n7A</w:t>
            </w:r>
          </w:p>
        </w:tc>
      </w:tr>
      <w:tr w:rsidR="00CE27C1" w:rsidRPr="0024034C" w14:paraId="1C88EC9C" w14:textId="77777777" w:rsidTr="00DD7E8B">
        <w:trPr>
          <w:trHeight w:val="187"/>
          <w:jc w:val="center"/>
        </w:trPr>
        <w:tc>
          <w:tcPr>
            <w:tcW w:w="3397" w:type="dxa"/>
            <w:shd w:val="clear" w:color="auto" w:fill="auto"/>
            <w:noWrap/>
          </w:tcPr>
          <w:p w14:paraId="2EF7782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DC_1A-1A-7A-28A_n7A</w:t>
            </w:r>
          </w:p>
        </w:tc>
        <w:tc>
          <w:tcPr>
            <w:tcW w:w="3686" w:type="dxa"/>
          </w:tcPr>
          <w:p w14:paraId="66C943B6"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DC_1A_n7A</w:t>
            </w:r>
          </w:p>
          <w:p w14:paraId="52378B43"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37E663A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TW"/>
              </w:rPr>
              <w:t>DC_28A_n7A</w:t>
            </w:r>
          </w:p>
        </w:tc>
      </w:tr>
      <w:tr w:rsidR="00CE27C1" w:rsidRPr="0024034C" w14:paraId="634A98AA" w14:textId="77777777" w:rsidTr="00DD7E8B">
        <w:trPr>
          <w:trHeight w:val="187"/>
          <w:jc w:val="center"/>
        </w:trPr>
        <w:tc>
          <w:tcPr>
            <w:tcW w:w="3397" w:type="dxa"/>
            <w:shd w:val="clear" w:color="auto" w:fill="auto"/>
            <w:noWrap/>
          </w:tcPr>
          <w:p w14:paraId="4BE9DD56" w14:textId="77777777" w:rsidR="00CE27C1" w:rsidRPr="0024034C" w:rsidRDefault="00CE27C1" w:rsidP="00DD7E8B">
            <w:pPr>
              <w:keepNext/>
              <w:keepLines/>
              <w:spacing w:after="0"/>
              <w:jc w:val="center"/>
              <w:rPr>
                <w:rFonts w:ascii="Arial" w:hAnsi="Arial"/>
                <w:sz w:val="18"/>
                <w:lang w:eastAsia="ja-JP"/>
              </w:rPr>
            </w:pPr>
            <w:r>
              <w:rPr>
                <w:rFonts w:ascii="Arial" w:hAnsi="Arial"/>
                <w:sz w:val="18"/>
                <w:lang w:eastAsia="ja-JP"/>
              </w:rPr>
              <w:t>DC_1A-7A-28A_n20A</w:t>
            </w:r>
          </w:p>
        </w:tc>
        <w:tc>
          <w:tcPr>
            <w:tcW w:w="3686" w:type="dxa"/>
          </w:tcPr>
          <w:p w14:paraId="65DCFCB7" w14:textId="77777777" w:rsidR="00CE27C1" w:rsidRDefault="00CE27C1" w:rsidP="00DD7E8B">
            <w:pPr>
              <w:keepNext/>
              <w:keepLines/>
              <w:spacing w:after="0"/>
              <w:jc w:val="center"/>
              <w:rPr>
                <w:rFonts w:ascii="Arial" w:hAnsi="Arial"/>
                <w:sz w:val="18"/>
                <w:lang w:eastAsia="zh-TW"/>
              </w:rPr>
            </w:pPr>
            <w:r>
              <w:rPr>
                <w:rFonts w:ascii="Arial" w:hAnsi="Arial"/>
                <w:sz w:val="18"/>
                <w:lang w:eastAsia="zh-TW"/>
              </w:rPr>
              <w:t>DC_1A_n20A</w:t>
            </w:r>
          </w:p>
          <w:p w14:paraId="69D7D577" w14:textId="77777777" w:rsidR="00CE27C1" w:rsidRDefault="00CE27C1" w:rsidP="00DD7E8B">
            <w:pPr>
              <w:keepNext/>
              <w:keepLines/>
              <w:spacing w:after="0"/>
              <w:jc w:val="center"/>
              <w:rPr>
                <w:rFonts w:ascii="Arial" w:hAnsi="Arial"/>
                <w:sz w:val="18"/>
                <w:lang w:eastAsia="zh-TW"/>
              </w:rPr>
            </w:pPr>
            <w:r>
              <w:rPr>
                <w:rFonts w:ascii="Arial" w:hAnsi="Arial"/>
                <w:sz w:val="18"/>
                <w:lang w:eastAsia="zh-TW"/>
              </w:rPr>
              <w:t>DC_7A_n20A</w:t>
            </w:r>
          </w:p>
          <w:p w14:paraId="18252008" w14:textId="77777777" w:rsidR="00CE27C1" w:rsidRPr="0024034C" w:rsidRDefault="00CE27C1" w:rsidP="00DD7E8B">
            <w:pPr>
              <w:keepNext/>
              <w:keepLines/>
              <w:spacing w:after="0"/>
              <w:jc w:val="center"/>
              <w:rPr>
                <w:rFonts w:ascii="Arial" w:hAnsi="Arial"/>
                <w:sz w:val="18"/>
                <w:lang w:eastAsia="zh-TW"/>
              </w:rPr>
            </w:pPr>
            <w:r>
              <w:rPr>
                <w:rFonts w:ascii="Arial" w:hAnsi="Arial"/>
                <w:sz w:val="18"/>
                <w:lang w:eastAsia="zh-TW"/>
              </w:rPr>
              <w:t>DC_28A_n20A</w:t>
            </w:r>
          </w:p>
        </w:tc>
      </w:tr>
      <w:tr w:rsidR="00CE27C1" w:rsidRPr="0024034C" w14:paraId="2ACAB8BE" w14:textId="77777777" w:rsidTr="00DD7E8B">
        <w:trPr>
          <w:trHeight w:val="187"/>
          <w:jc w:val="center"/>
        </w:trPr>
        <w:tc>
          <w:tcPr>
            <w:tcW w:w="3397" w:type="dxa"/>
            <w:shd w:val="clear" w:color="auto" w:fill="auto"/>
            <w:noWrap/>
          </w:tcPr>
          <w:p w14:paraId="3FCF8FB8" w14:textId="77777777" w:rsidR="00CE27C1" w:rsidRPr="0024034C" w:rsidRDefault="00CE27C1" w:rsidP="00DD7E8B">
            <w:pPr>
              <w:keepNext/>
              <w:keepLines/>
              <w:spacing w:after="0"/>
              <w:jc w:val="center"/>
              <w:rPr>
                <w:rFonts w:ascii="Arial" w:hAnsi="Arial"/>
                <w:sz w:val="18"/>
                <w:lang w:eastAsia="ja-JP"/>
              </w:rPr>
            </w:pPr>
            <w:r>
              <w:rPr>
                <w:rFonts w:ascii="Arial" w:hAnsi="Arial"/>
                <w:sz w:val="18"/>
                <w:lang w:eastAsia="ja-JP"/>
              </w:rPr>
              <w:t>DC_1A-7A-28A_n38A</w:t>
            </w:r>
          </w:p>
        </w:tc>
        <w:tc>
          <w:tcPr>
            <w:tcW w:w="3686" w:type="dxa"/>
          </w:tcPr>
          <w:p w14:paraId="18C95725"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1A</w:t>
            </w:r>
            <w:r>
              <w:rPr>
                <w:rFonts w:ascii="Arial" w:hAnsi="Arial"/>
                <w:sz w:val="18"/>
                <w:vertAlign w:val="superscript"/>
                <w:lang w:eastAsia="fi-FI"/>
              </w:rPr>
              <w:t>16</w:t>
            </w:r>
          </w:p>
          <w:p w14:paraId="7F20DCFC" w14:textId="77777777" w:rsidR="00CE27C1" w:rsidRPr="0024034C" w:rsidRDefault="00CE27C1" w:rsidP="00DD7E8B">
            <w:pPr>
              <w:keepNext/>
              <w:keepLines/>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16</w:t>
            </w:r>
          </w:p>
        </w:tc>
      </w:tr>
      <w:tr w:rsidR="00CE27C1" w:rsidRPr="0024034C" w14:paraId="7F21DDE5" w14:textId="77777777" w:rsidTr="00DD7E8B">
        <w:trPr>
          <w:trHeight w:val="187"/>
          <w:jc w:val="center"/>
        </w:trPr>
        <w:tc>
          <w:tcPr>
            <w:tcW w:w="3397" w:type="dxa"/>
            <w:shd w:val="clear" w:color="auto" w:fill="auto"/>
            <w:noWrap/>
          </w:tcPr>
          <w:p w14:paraId="3E1E1AF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DC_1A-7A-28A_n40A</w:t>
            </w:r>
          </w:p>
        </w:tc>
        <w:tc>
          <w:tcPr>
            <w:tcW w:w="3686" w:type="dxa"/>
          </w:tcPr>
          <w:p w14:paraId="23FDCD6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DC_1A_n40A</w:t>
            </w:r>
          </w:p>
          <w:p w14:paraId="5ABCAC9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DC_7A_n40A</w:t>
            </w:r>
          </w:p>
          <w:p w14:paraId="13354EEF"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DC_28A_n40A</w:t>
            </w:r>
          </w:p>
        </w:tc>
      </w:tr>
      <w:tr w:rsidR="00CE27C1" w:rsidRPr="0024034C" w14:paraId="479834BC" w14:textId="77777777" w:rsidTr="00DD7E8B">
        <w:trPr>
          <w:trHeight w:val="187"/>
          <w:jc w:val="center"/>
        </w:trPr>
        <w:tc>
          <w:tcPr>
            <w:tcW w:w="3397" w:type="dxa"/>
            <w:shd w:val="clear" w:color="auto" w:fill="auto"/>
            <w:noWrap/>
          </w:tcPr>
          <w:p w14:paraId="514A877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DC_1A-7A-28A_n78A</w:t>
            </w:r>
          </w:p>
          <w:p w14:paraId="333AA73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DC_1A-7C-28A_n78A</w:t>
            </w:r>
          </w:p>
        </w:tc>
        <w:tc>
          <w:tcPr>
            <w:tcW w:w="3686" w:type="dxa"/>
          </w:tcPr>
          <w:p w14:paraId="6C2E709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4CA1B80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DC_7A_n78A</w:t>
            </w:r>
          </w:p>
          <w:p w14:paraId="731EC64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DC_7C_n78A</w:t>
            </w:r>
          </w:p>
          <w:p w14:paraId="7EA97FC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DC_28A_n78A</w:t>
            </w:r>
          </w:p>
        </w:tc>
      </w:tr>
      <w:tr w:rsidR="00CE27C1" w:rsidRPr="0024034C" w14:paraId="5F3260CE" w14:textId="77777777" w:rsidTr="00DD7E8B">
        <w:trPr>
          <w:trHeight w:val="187"/>
          <w:jc w:val="center"/>
        </w:trPr>
        <w:tc>
          <w:tcPr>
            <w:tcW w:w="3397" w:type="dxa"/>
            <w:shd w:val="clear" w:color="auto" w:fill="auto"/>
            <w:noWrap/>
          </w:tcPr>
          <w:p w14:paraId="352BEDBC" w14:textId="77777777" w:rsidR="00CE27C1" w:rsidRDefault="00CE27C1" w:rsidP="00DD7E8B">
            <w:pPr>
              <w:keepNext/>
              <w:keepLines/>
              <w:spacing w:after="0"/>
              <w:jc w:val="center"/>
              <w:rPr>
                <w:rFonts w:ascii="Arial" w:hAnsi="Arial"/>
                <w:bCs/>
                <w:sz w:val="18"/>
                <w:lang w:eastAsia="ja-JP"/>
              </w:rPr>
            </w:pPr>
            <w:r>
              <w:rPr>
                <w:rFonts w:ascii="Arial" w:hAnsi="Arial"/>
                <w:bCs/>
                <w:sz w:val="18"/>
                <w:lang w:eastAsia="ja-JP"/>
              </w:rPr>
              <w:t>DC_1A-7A-28A_n78(2A)</w:t>
            </w:r>
          </w:p>
          <w:p w14:paraId="714C0C2D" w14:textId="77777777" w:rsidR="00CE27C1" w:rsidRPr="0024034C" w:rsidRDefault="00CE27C1" w:rsidP="00DD7E8B">
            <w:pPr>
              <w:keepNext/>
              <w:keepLines/>
              <w:spacing w:after="0"/>
              <w:jc w:val="center"/>
              <w:rPr>
                <w:rFonts w:ascii="Arial" w:hAnsi="Arial"/>
                <w:sz w:val="18"/>
                <w:lang w:eastAsia="fi-FI"/>
              </w:rPr>
            </w:pPr>
            <w:r>
              <w:rPr>
                <w:rFonts w:ascii="Arial" w:hAnsi="Arial"/>
                <w:bCs/>
                <w:sz w:val="18"/>
                <w:lang w:eastAsia="ja-JP"/>
              </w:rPr>
              <w:t>DC_1A-7C-28A_n78(2A)</w:t>
            </w:r>
          </w:p>
        </w:tc>
        <w:tc>
          <w:tcPr>
            <w:tcW w:w="3686" w:type="dxa"/>
          </w:tcPr>
          <w:p w14:paraId="0D7C141C"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DC_1A_n78A</w:t>
            </w:r>
          </w:p>
          <w:p w14:paraId="6C1C3017"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DC_7A_n78A</w:t>
            </w:r>
          </w:p>
          <w:p w14:paraId="106DCBDC" w14:textId="77777777" w:rsidR="00CE27C1" w:rsidRPr="0024034C" w:rsidRDefault="00CE27C1" w:rsidP="00DD7E8B">
            <w:pPr>
              <w:keepNext/>
              <w:keepLines/>
              <w:spacing w:after="0"/>
              <w:jc w:val="center"/>
              <w:rPr>
                <w:rFonts w:ascii="Arial" w:hAnsi="Arial"/>
                <w:sz w:val="18"/>
                <w:lang w:eastAsia="fi-FI"/>
              </w:rPr>
            </w:pPr>
            <w:r>
              <w:rPr>
                <w:rFonts w:ascii="Arial" w:hAnsi="Arial"/>
                <w:sz w:val="18"/>
                <w:lang w:eastAsia="fi-FI"/>
              </w:rPr>
              <w:t>DC_28A_n78A</w:t>
            </w:r>
          </w:p>
        </w:tc>
      </w:tr>
      <w:tr w:rsidR="00CE27C1" w:rsidRPr="0024034C" w14:paraId="095DE96A" w14:textId="77777777" w:rsidTr="00DD7E8B">
        <w:trPr>
          <w:trHeight w:val="187"/>
          <w:jc w:val="center"/>
        </w:trPr>
        <w:tc>
          <w:tcPr>
            <w:tcW w:w="3397" w:type="dxa"/>
            <w:shd w:val="clear" w:color="auto" w:fill="auto"/>
            <w:noWrap/>
          </w:tcPr>
          <w:p w14:paraId="2AB8AD4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DC_1A-1A-7A-28A_n78A</w:t>
            </w:r>
          </w:p>
        </w:tc>
        <w:tc>
          <w:tcPr>
            <w:tcW w:w="3686" w:type="dxa"/>
          </w:tcPr>
          <w:p w14:paraId="09DC72F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DC_1A_n78A</w:t>
            </w:r>
          </w:p>
          <w:p w14:paraId="6932E5A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DC_7A_n78A</w:t>
            </w:r>
          </w:p>
          <w:p w14:paraId="60A086B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DC_28A_n78A</w:t>
            </w:r>
          </w:p>
        </w:tc>
      </w:tr>
      <w:tr w:rsidR="00CE27C1" w:rsidRPr="0024034C" w14:paraId="2B4BA686" w14:textId="77777777" w:rsidTr="00DD7E8B">
        <w:trPr>
          <w:trHeight w:val="187"/>
          <w:jc w:val="center"/>
        </w:trPr>
        <w:tc>
          <w:tcPr>
            <w:tcW w:w="3397" w:type="dxa"/>
            <w:shd w:val="clear" w:color="auto" w:fill="auto"/>
            <w:noWrap/>
          </w:tcPr>
          <w:p w14:paraId="72D0386F" w14:textId="77777777" w:rsidR="00CE27C1" w:rsidRPr="0024034C" w:rsidRDefault="00CE27C1" w:rsidP="00DD7E8B">
            <w:pPr>
              <w:keepNext/>
              <w:keepLines/>
              <w:spacing w:after="0"/>
              <w:jc w:val="center"/>
              <w:rPr>
                <w:rFonts w:ascii="Arial" w:hAnsi="Arial"/>
                <w:sz w:val="18"/>
                <w:vertAlign w:val="superscript"/>
                <w:lang w:eastAsia="fi-FI"/>
              </w:rPr>
            </w:pPr>
            <w:r w:rsidRPr="0024034C">
              <w:rPr>
                <w:rFonts w:ascii="Arial" w:hAnsi="Arial"/>
                <w:sz w:val="18"/>
                <w:lang w:eastAsia="ko-KR"/>
              </w:rPr>
              <w:t>DC_1A-7A_n28A-n78A</w:t>
            </w:r>
            <w:r w:rsidRPr="0024034C">
              <w:rPr>
                <w:rFonts w:ascii="Arial" w:hAnsi="Arial"/>
                <w:sz w:val="18"/>
                <w:vertAlign w:val="superscript"/>
                <w:lang w:eastAsia="fi-FI"/>
              </w:rPr>
              <w:t>2</w:t>
            </w:r>
          </w:p>
          <w:p w14:paraId="3911EB9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ko-KR"/>
              </w:rPr>
              <w:t>DC_1A-7C_n28A-n78A</w:t>
            </w:r>
          </w:p>
        </w:tc>
        <w:tc>
          <w:tcPr>
            <w:tcW w:w="3686" w:type="dxa"/>
          </w:tcPr>
          <w:p w14:paraId="7F88D872"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DC_1A_n28A</w:t>
            </w:r>
          </w:p>
          <w:p w14:paraId="3FE49BA1"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DC_1A_n78A</w:t>
            </w:r>
          </w:p>
          <w:p w14:paraId="40334009"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DC_7A_n28A</w:t>
            </w:r>
          </w:p>
          <w:p w14:paraId="092C7D3A"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DC_7A_n78A</w:t>
            </w:r>
          </w:p>
          <w:p w14:paraId="0ACCD963"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DC_7C_n28A</w:t>
            </w:r>
          </w:p>
          <w:p w14:paraId="6FBC711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ko-KR"/>
              </w:rPr>
              <w:t>DC_7C_n78A</w:t>
            </w:r>
          </w:p>
        </w:tc>
      </w:tr>
      <w:tr w:rsidR="00CE27C1" w:rsidRPr="0024034C" w14:paraId="7C78CF1B" w14:textId="77777777" w:rsidTr="00DD7E8B">
        <w:trPr>
          <w:trHeight w:val="187"/>
          <w:jc w:val="center"/>
        </w:trPr>
        <w:tc>
          <w:tcPr>
            <w:tcW w:w="3397" w:type="dxa"/>
            <w:shd w:val="clear" w:color="auto" w:fill="auto"/>
            <w:noWrap/>
          </w:tcPr>
          <w:p w14:paraId="10401F73" w14:textId="77777777" w:rsidR="00CE27C1" w:rsidRDefault="00CE27C1" w:rsidP="00DD7E8B">
            <w:pPr>
              <w:keepNext/>
              <w:keepLines/>
              <w:spacing w:after="0"/>
              <w:jc w:val="center"/>
              <w:rPr>
                <w:rFonts w:ascii="Arial" w:hAnsi="Arial"/>
                <w:sz w:val="18"/>
                <w:lang w:val="fi-FI"/>
              </w:rPr>
            </w:pPr>
            <w:r w:rsidRPr="0024034C">
              <w:rPr>
                <w:rFonts w:ascii="Arial" w:hAnsi="Arial"/>
                <w:sz w:val="18"/>
              </w:rPr>
              <w:t>DC_1A-7A-32A_n</w:t>
            </w:r>
            <w:r w:rsidRPr="0024034C">
              <w:rPr>
                <w:rFonts w:ascii="Arial" w:hAnsi="Arial"/>
                <w:sz w:val="18"/>
                <w:lang w:val="fi-FI"/>
              </w:rPr>
              <w:t>3A</w:t>
            </w:r>
          </w:p>
          <w:p w14:paraId="07033E2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DC_1A-7</w:t>
            </w:r>
            <w:r>
              <w:rPr>
                <w:rFonts w:ascii="Arial" w:hAnsi="Arial"/>
                <w:sz w:val="18"/>
              </w:rPr>
              <w:t>C</w:t>
            </w:r>
            <w:r w:rsidRPr="0024034C">
              <w:rPr>
                <w:rFonts w:ascii="Arial" w:hAnsi="Arial"/>
                <w:sz w:val="18"/>
              </w:rPr>
              <w:t>-32A_n</w:t>
            </w:r>
            <w:r w:rsidRPr="0024034C">
              <w:rPr>
                <w:rFonts w:ascii="Arial" w:hAnsi="Arial"/>
                <w:sz w:val="18"/>
                <w:lang w:val="fi-FI"/>
              </w:rPr>
              <w:t>3A</w:t>
            </w:r>
          </w:p>
        </w:tc>
        <w:tc>
          <w:tcPr>
            <w:tcW w:w="3686" w:type="dxa"/>
          </w:tcPr>
          <w:p w14:paraId="2274C4B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DC_1A_n3A</w:t>
            </w:r>
          </w:p>
          <w:p w14:paraId="74ABC38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DC_7A_n3A</w:t>
            </w:r>
          </w:p>
        </w:tc>
      </w:tr>
      <w:tr w:rsidR="00CE27C1" w:rsidRPr="0024034C" w14:paraId="03847C9C" w14:textId="77777777" w:rsidTr="00DD7E8B">
        <w:trPr>
          <w:trHeight w:val="187"/>
          <w:jc w:val="center"/>
        </w:trPr>
        <w:tc>
          <w:tcPr>
            <w:tcW w:w="3397" w:type="dxa"/>
            <w:shd w:val="clear" w:color="auto" w:fill="auto"/>
            <w:noWrap/>
          </w:tcPr>
          <w:p w14:paraId="41AE408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DC_1A-7A-32A_n8</w:t>
            </w:r>
            <w:r w:rsidRPr="0024034C">
              <w:rPr>
                <w:rFonts w:ascii="Arial" w:hAnsi="Arial"/>
                <w:sz w:val="18"/>
                <w:lang w:val="fi-FI"/>
              </w:rPr>
              <w:t>A</w:t>
            </w:r>
          </w:p>
        </w:tc>
        <w:tc>
          <w:tcPr>
            <w:tcW w:w="3686" w:type="dxa"/>
          </w:tcPr>
          <w:p w14:paraId="54EDA54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DC_1A_n8A</w:t>
            </w:r>
          </w:p>
          <w:p w14:paraId="3BE962E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DC_7A_n8A</w:t>
            </w:r>
          </w:p>
        </w:tc>
      </w:tr>
      <w:tr w:rsidR="00CE27C1" w:rsidRPr="0024034C" w14:paraId="577B8844" w14:textId="77777777" w:rsidTr="00DD7E8B">
        <w:trPr>
          <w:trHeight w:val="187"/>
          <w:jc w:val="center"/>
        </w:trPr>
        <w:tc>
          <w:tcPr>
            <w:tcW w:w="3397" w:type="dxa"/>
            <w:shd w:val="clear" w:color="auto" w:fill="auto"/>
            <w:noWrap/>
          </w:tcPr>
          <w:p w14:paraId="0CAD18BC"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rPr>
              <w:t>DC_1A-7A-32A_n</w:t>
            </w:r>
            <w:r w:rsidRPr="0024034C">
              <w:rPr>
                <w:rFonts w:ascii="Arial" w:hAnsi="Arial"/>
                <w:sz w:val="18"/>
                <w:lang w:val="fi-FI"/>
              </w:rPr>
              <w:t>28A</w:t>
            </w:r>
          </w:p>
        </w:tc>
        <w:tc>
          <w:tcPr>
            <w:tcW w:w="3686" w:type="dxa"/>
          </w:tcPr>
          <w:p w14:paraId="679A904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DC_1A_n28A</w:t>
            </w:r>
          </w:p>
          <w:p w14:paraId="2F9DE589"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rPr>
              <w:t>DC_7A_n28A</w:t>
            </w:r>
          </w:p>
        </w:tc>
      </w:tr>
      <w:tr w:rsidR="00CE27C1" w:rsidRPr="0024034C" w14:paraId="72FFAB22" w14:textId="77777777" w:rsidTr="00DD7E8B">
        <w:trPr>
          <w:trHeight w:val="187"/>
          <w:jc w:val="center"/>
        </w:trPr>
        <w:tc>
          <w:tcPr>
            <w:tcW w:w="3397" w:type="dxa"/>
            <w:shd w:val="clear" w:color="auto" w:fill="auto"/>
            <w:noWrap/>
          </w:tcPr>
          <w:p w14:paraId="39278E3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DC_1A-7A-32A_n</w:t>
            </w:r>
            <w:r w:rsidRPr="0024034C">
              <w:rPr>
                <w:rFonts w:ascii="Arial" w:hAnsi="Arial"/>
                <w:sz w:val="18"/>
                <w:lang w:val="fi-FI"/>
              </w:rPr>
              <w:t>78A</w:t>
            </w:r>
          </w:p>
        </w:tc>
        <w:tc>
          <w:tcPr>
            <w:tcW w:w="3686" w:type="dxa"/>
          </w:tcPr>
          <w:p w14:paraId="3D86C07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DC_1A_n78A</w:t>
            </w:r>
          </w:p>
          <w:p w14:paraId="7591BCA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DC_7A_n78A</w:t>
            </w:r>
          </w:p>
        </w:tc>
      </w:tr>
      <w:tr w:rsidR="00CE27C1" w:rsidRPr="0024034C" w14:paraId="6B276A93" w14:textId="77777777" w:rsidTr="00DD7E8B">
        <w:trPr>
          <w:trHeight w:val="187"/>
          <w:jc w:val="center"/>
        </w:trPr>
        <w:tc>
          <w:tcPr>
            <w:tcW w:w="3397" w:type="dxa"/>
            <w:shd w:val="clear" w:color="auto" w:fill="auto"/>
            <w:noWrap/>
          </w:tcPr>
          <w:p w14:paraId="55552E69" w14:textId="77777777" w:rsidR="00CE27C1" w:rsidRPr="0024034C" w:rsidRDefault="00CE27C1" w:rsidP="00DD7E8B">
            <w:pPr>
              <w:keepNext/>
              <w:keepLines/>
              <w:spacing w:after="0"/>
              <w:jc w:val="center"/>
              <w:rPr>
                <w:rFonts w:ascii="Arial" w:hAnsi="Arial"/>
                <w:sz w:val="18"/>
              </w:rPr>
            </w:pPr>
            <w:r w:rsidRPr="0024034C">
              <w:rPr>
                <w:rFonts w:ascii="Arial" w:hAnsi="Arial" w:cs="Arial"/>
                <w:color w:val="000000"/>
                <w:sz w:val="18"/>
                <w:szCs w:val="18"/>
                <w:lang w:val="en-US" w:eastAsia="zh-CN" w:bidi="ar"/>
              </w:rPr>
              <w:t>DC_1A-7A-38A_n3A</w:t>
            </w:r>
          </w:p>
        </w:tc>
        <w:tc>
          <w:tcPr>
            <w:tcW w:w="3686" w:type="dxa"/>
          </w:tcPr>
          <w:p w14:paraId="3FE2641C" w14:textId="77777777" w:rsidR="00CE27C1" w:rsidRPr="0024034C" w:rsidRDefault="00CE27C1" w:rsidP="00DD7E8B">
            <w:pPr>
              <w:keepNext/>
              <w:keepLines/>
              <w:spacing w:after="0"/>
              <w:jc w:val="center"/>
              <w:rPr>
                <w:rFonts w:ascii="Arial" w:hAnsi="Arial"/>
                <w:sz w:val="18"/>
              </w:rPr>
            </w:pPr>
            <w:r w:rsidRPr="0024034C">
              <w:rPr>
                <w:rFonts w:ascii="Arial" w:hAnsi="Arial" w:cs="Arial"/>
                <w:color w:val="000000"/>
                <w:sz w:val="18"/>
                <w:szCs w:val="18"/>
                <w:lang w:val="en-US" w:eastAsia="zh-CN" w:bidi="ar"/>
              </w:rPr>
              <w:t>DC_1A_n</w:t>
            </w:r>
            <w:r w:rsidRPr="0024034C">
              <w:rPr>
                <w:rFonts w:ascii="Arial" w:hAnsi="Arial" w:cs="Arial" w:hint="eastAsia"/>
                <w:color w:val="000000"/>
                <w:sz w:val="18"/>
                <w:szCs w:val="18"/>
                <w:lang w:val="en-US" w:eastAsia="zh-CN" w:bidi="ar"/>
              </w:rPr>
              <w:t>3</w:t>
            </w:r>
            <w:r w:rsidRPr="0024034C">
              <w:rPr>
                <w:rFonts w:ascii="Arial" w:hAnsi="Arial" w:cs="Arial"/>
                <w:color w:val="000000"/>
                <w:sz w:val="18"/>
                <w:szCs w:val="18"/>
                <w:lang w:val="en-US" w:eastAsia="zh-CN" w:bidi="ar"/>
              </w:rPr>
              <w:t>A</w:t>
            </w:r>
          </w:p>
        </w:tc>
      </w:tr>
      <w:tr w:rsidR="00CE27C1" w:rsidRPr="0024034C" w14:paraId="4878801F" w14:textId="77777777" w:rsidTr="00DD7E8B">
        <w:trPr>
          <w:trHeight w:val="187"/>
          <w:jc w:val="center"/>
        </w:trPr>
        <w:tc>
          <w:tcPr>
            <w:tcW w:w="3397" w:type="dxa"/>
            <w:shd w:val="clear" w:color="auto" w:fill="auto"/>
            <w:noWrap/>
          </w:tcPr>
          <w:p w14:paraId="62307286" w14:textId="77777777" w:rsidR="00CE27C1" w:rsidRPr="0024034C" w:rsidRDefault="00CE27C1" w:rsidP="00DD7E8B">
            <w:pPr>
              <w:keepNext/>
              <w:keepLines/>
              <w:spacing w:after="0"/>
              <w:jc w:val="center"/>
              <w:rPr>
                <w:rFonts w:ascii="Arial" w:hAnsi="Arial"/>
                <w:sz w:val="18"/>
                <w:lang w:val="fi-FI" w:eastAsia="fi-FI"/>
              </w:rPr>
            </w:pPr>
            <w:r w:rsidRPr="0024034C">
              <w:rPr>
                <w:rFonts w:ascii="Arial" w:hAnsi="Arial"/>
                <w:sz w:val="18"/>
              </w:rPr>
              <w:t>DC_1A-7A-38A_n8</w:t>
            </w:r>
            <w:r w:rsidRPr="0024034C">
              <w:rPr>
                <w:rFonts w:ascii="Arial" w:hAnsi="Arial"/>
                <w:sz w:val="18"/>
                <w:lang w:val="fi-FI"/>
              </w:rPr>
              <w:t>A</w:t>
            </w:r>
          </w:p>
        </w:tc>
        <w:tc>
          <w:tcPr>
            <w:tcW w:w="3686" w:type="dxa"/>
          </w:tcPr>
          <w:p w14:paraId="77A678E2"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sz w:val="18"/>
              </w:rPr>
              <w:t>DC_1A_n8A</w:t>
            </w:r>
          </w:p>
        </w:tc>
      </w:tr>
      <w:tr w:rsidR="00CE27C1" w:rsidRPr="0024034C" w14:paraId="13D85978" w14:textId="77777777" w:rsidTr="00DD7E8B">
        <w:trPr>
          <w:trHeight w:val="187"/>
          <w:jc w:val="center"/>
        </w:trPr>
        <w:tc>
          <w:tcPr>
            <w:tcW w:w="3397" w:type="dxa"/>
            <w:shd w:val="clear" w:color="auto" w:fill="auto"/>
            <w:noWrap/>
          </w:tcPr>
          <w:p w14:paraId="51D7EF37" w14:textId="77777777" w:rsidR="00CE27C1" w:rsidRPr="0024034C" w:rsidRDefault="00CE27C1" w:rsidP="00DD7E8B">
            <w:pPr>
              <w:keepNext/>
              <w:keepLines/>
              <w:spacing w:after="0"/>
              <w:jc w:val="center"/>
              <w:rPr>
                <w:rFonts w:ascii="Arial" w:hAnsi="Arial"/>
                <w:sz w:val="18"/>
              </w:rPr>
            </w:pPr>
            <w:r w:rsidRPr="0024034C">
              <w:rPr>
                <w:rFonts w:ascii="Arial" w:hAnsi="Arial"/>
                <w:sz w:val="18"/>
                <w:lang w:val="fi-FI" w:eastAsia="fi-FI"/>
              </w:rPr>
              <w:t>DC_1A-7A-38A_n28A</w:t>
            </w:r>
            <w:r w:rsidRPr="0024034C">
              <w:rPr>
                <w:rFonts w:ascii="Arial" w:hAnsi="Arial"/>
                <w:sz w:val="18"/>
                <w:vertAlign w:val="superscript"/>
                <w:lang w:val="fi-FI" w:eastAsia="fi-FI"/>
              </w:rPr>
              <w:t>10</w:t>
            </w:r>
          </w:p>
        </w:tc>
        <w:tc>
          <w:tcPr>
            <w:tcW w:w="3686" w:type="dxa"/>
          </w:tcPr>
          <w:p w14:paraId="6400F588" w14:textId="77777777" w:rsidR="00CE27C1" w:rsidRPr="0024034C" w:rsidRDefault="00CE27C1" w:rsidP="00DD7E8B">
            <w:pPr>
              <w:keepNext/>
              <w:keepLines/>
              <w:spacing w:after="0"/>
              <w:jc w:val="center"/>
              <w:rPr>
                <w:rFonts w:ascii="Arial" w:hAnsi="Arial"/>
                <w:sz w:val="18"/>
              </w:rPr>
            </w:pPr>
            <w:r w:rsidRPr="0024034C">
              <w:rPr>
                <w:rFonts w:ascii="Arial" w:hAnsi="Arial" w:cs="Arial"/>
                <w:color w:val="000000"/>
                <w:sz w:val="18"/>
                <w:szCs w:val="18"/>
              </w:rPr>
              <w:t>DC_1A_n28A</w:t>
            </w:r>
          </w:p>
        </w:tc>
      </w:tr>
      <w:tr w:rsidR="00CE27C1" w:rsidRPr="0024034C" w14:paraId="4AA6CFFC" w14:textId="77777777" w:rsidTr="00DD7E8B">
        <w:trPr>
          <w:trHeight w:val="187"/>
          <w:jc w:val="center"/>
        </w:trPr>
        <w:tc>
          <w:tcPr>
            <w:tcW w:w="3397" w:type="dxa"/>
            <w:shd w:val="clear" w:color="auto" w:fill="auto"/>
            <w:noWrap/>
          </w:tcPr>
          <w:p w14:paraId="6DED1C1E"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hint="eastAsia"/>
                <w:color w:val="000000"/>
                <w:sz w:val="18"/>
                <w:szCs w:val="18"/>
                <w:lang w:val="en-US" w:eastAsia="zh-CN" w:bidi="ar"/>
              </w:rPr>
              <w:t>DC_1A-7A-38A_n78A</w:t>
            </w:r>
            <w:r w:rsidRPr="0024034C">
              <w:rPr>
                <w:rFonts w:ascii="Arial" w:hAnsi="Arial" w:cs="Arial" w:hint="eastAsia"/>
                <w:color w:val="000000"/>
                <w:sz w:val="18"/>
                <w:szCs w:val="18"/>
                <w:vertAlign w:val="superscript"/>
                <w:lang w:val="en-US" w:eastAsia="zh-CN" w:bidi="ar"/>
              </w:rPr>
              <w:t>10</w:t>
            </w:r>
          </w:p>
        </w:tc>
        <w:tc>
          <w:tcPr>
            <w:tcW w:w="3686" w:type="dxa"/>
          </w:tcPr>
          <w:p w14:paraId="3C5CAEB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hint="eastAsia"/>
                <w:sz w:val="18"/>
                <w:lang w:val="en-US" w:eastAsia="zh-CN"/>
              </w:rPr>
              <w:t>DC_1A_n78A</w:t>
            </w:r>
          </w:p>
        </w:tc>
      </w:tr>
      <w:tr w:rsidR="00CE27C1" w:rsidRPr="00470EA5" w14:paraId="2EA8B935" w14:textId="77777777" w:rsidTr="00DD7E8B">
        <w:trPr>
          <w:trHeight w:val="187"/>
          <w:jc w:val="center"/>
        </w:trPr>
        <w:tc>
          <w:tcPr>
            <w:tcW w:w="3397" w:type="dxa"/>
            <w:shd w:val="clear" w:color="auto" w:fill="auto"/>
            <w:noWrap/>
          </w:tcPr>
          <w:p w14:paraId="7C85D0E8" w14:textId="77777777" w:rsidR="00CE27C1" w:rsidRPr="0024034C" w:rsidRDefault="00CE27C1" w:rsidP="00DD7E8B">
            <w:pPr>
              <w:keepNext/>
              <w:keepLines/>
              <w:spacing w:after="0"/>
              <w:jc w:val="center"/>
              <w:rPr>
                <w:rFonts w:ascii="Arial" w:hAnsi="Arial" w:cs="Arial"/>
                <w:color w:val="000000"/>
                <w:sz w:val="18"/>
                <w:szCs w:val="18"/>
                <w:lang w:val="en-US" w:eastAsia="zh-CN" w:bidi="ar"/>
              </w:rPr>
            </w:pPr>
            <w:r w:rsidRPr="00470EA5">
              <w:rPr>
                <w:rFonts w:ascii="Arial" w:hAnsi="Arial" w:cs="Arial"/>
                <w:color w:val="000000"/>
                <w:sz w:val="18"/>
                <w:szCs w:val="18"/>
                <w:lang w:val="en-US" w:eastAsia="zh-CN" w:bidi="ar"/>
              </w:rPr>
              <w:t>DC_1A-7A_n40A-n77A</w:t>
            </w:r>
          </w:p>
        </w:tc>
        <w:tc>
          <w:tcPr>
            <w:tcW w:w="3686" w:type="dxa"/>
          </w:tcPr>
          <w:p w14:paraId="34AC56BC" w14:textId="77777777" w:rsidR="00CE27C1" w:rsidRPr="00470EA5" w:rsidRDefault="00CE27C1" w:rsidP="00DD7E8B">
            <w:pPr>
              <w:pStyle w:val="TAC"/>
              <w:spacing w:line="256" w:lineRule="auto"/>
            </w:pPr>
            <w:r w:rsidRPr="00470EA5">
              <w:t>DC_1A_n40A</w:t>
            </w:r>
          </w:p>
          <w:p w14:paraId="528826EA" w14:textId="77777777" w:rsidR="00CE27C1" w:rsidRPr="00470EA5" w:rsidRDefault="00CE27C1" w:rsidP="00DD7E8B">
            <w:pPr>
              <w:pStyle w:val="TAC"/>
              <w:spacing w:line="256" w:lineRule="auto"/>
            </w:pPr>
            <w:r w:rsidRPr="00470EA5">
              <w:t>DC_1A_n77A</w:t>
            </w:r>
          </w:p>
          <w:p w14:paraId="4C49B6D3" w14:textId="77777777" w:rsidR="00CE27C1" w:rsidRPr="00470EA5" w:rsidRDefault="00CE27C1" w:rsidP="00DD7E8B">
            <w:pPr>
              <w:pStyle w:val="TAC"/>
              <w:spacing w:line="256" w:lineRule="auto"/>
            </w:pPr>
            <w:r w:rsidRPr="00470EA5">
              <w:t>DC_7A_n40A</w:t>
            </w:r>
          </w:p>
          <w:p w14:paraId="42F791FF" w14:textId="77777777" w:rsidR="00CE27C1" w:rsidRPr="00470EA5" w:rsidRDefault="00CE27C1" w:rsidP="00DD7E8B">
            <w:pPr>
              <w:keepNext/>
              <w:keepLines/>
              <w:spacing w:after="0"/>
              <w:jc w:val="center"/>
              <w:rPr>
                <w:rFonts w:ascii="Arial" w:hAnsi="Arial"/>
                <w:sz w:val="18"/>
              </w:rPr>
            </w:pPr>
            <w:r w:rsidRPr="00470EA5">
              <w:rPr>
                <w:rFonts w:ascii="Arial" w:hAnsi="Arial"/>
                <w:sz w:val="18"/>
              </w:rPr>
              <w:t>DC_7A_n77A</w:t>
            </w:r>
          </w:p>
        </w:tc>
      </w:tr>
      <w:tr w:rsidR="00CE27C1" w:rsidRPr="00470EA5" w14:paraId="1503E06F" w14:textId="77777777" w:rsidTr="00DD7E8B">
        <w:trPr>
          <w:trHeight w:val="187"/>
          <w:jc w:val="center"/>
        </w:trPr>
        <w:tc>
          <w:tcPr>
            <w:tcW w:w="3397" w:type="dxa"/>
            <w:shd w:val="clear" w:color="auto" w:fill="auto"/>
            <w:noWrap/>
          </w:tcPr>
          <w:p w14:paraId="19D5EA5E" w14:textId="77777777" w:rsidR="00CE27C1" w:rsidRPr="0024034C" w:rsidRDefault="00CE27C1" w:rsidP="00DD7E8B">
            <w:pPr>
              <w:keepNext/>
              <w:keepLines/>
              <w:spacing w:after="0"/>
              <w:jc w:val="center"/>
              <w:rPr>
                <w:rFonts w:ascii="Arial" w:hAnsi="Arial" w:cs="Arial"/>
                <w:color w:val="000000"/>
                <w:sz w:val="18"/>
                <w:szCs w:val="18"/>
                <w:lang w:val="en-US" w:eastAsia="zh-CN" w:bidi="ar"/>
              </w:rPr>
            </w:pPr>
            <w:r w:rsidRPr="00470EA5">
              <w:rPr>
                <w:rFonts w:ascii="Arial" w:hAnsi="Arial" w:cs="Arial"/>
                <w:color w:val="000000"/>
                <w:sz w:val="18"/>
                <w:szCs w:val="18"/>
                <w:lang w:val="en-US" w:eastAsia="zh-CN" w:bidi="ar"/>
              </w:rPr>
              <w:t>DC_1A-7A_n40A-n77(2A)</w:t>
            </w:r>
          </w:p>
        </w:tc>
        <w:tc>
          <w:tcPr>
            <w:tcW w:w="3686" w:type="dxa"/>
          </w:tcPr>
          <w:p w14:paraId="3E8CCFE5" w14:textId="77777777" w:rsidR="00CE27C1" w:rsidRPr="00470EA5" w:rsidRDefault="00CE27C1" w:rsidP="00DD7E8B">
            <w:pPr>
              <w:pStyle w:val="TAC"/>
              <w:spacing w:line="256" w:lineRule="auto"/>
            </w:pPr>
            <w:r w:rsidRPr="00470EA5">
              <w:t>DC_1A_n40A</w:t>
            </w:r>
          </w:p>
          <w:p w14:paraId="3B10636D" w14:textId="77777777" w:rsidR="00CE27C1" w:rsidRPr="00470EA5" w:rsidRDefault="00CE27C1" w:rsidP="00DD7E8B">
            <w:pPr>
              <w:pStyle w:val="TAC"/>
              <w:spacing w:line="256" w:lineRule="auto"/>
            </w:pPr>
            <w:r w:rsidRPr="00470EA5">
              <w:t>DC_1A_n77A</w:t>
            </w:r>
          </w:p>
          <w:p w14:paraId="7EC32143" w14:textId="77777777" w:rsidR="00CE27C1" w:rsidRPr="00470EA5" w:rsidRDefault="00CE27C1" w:rsidP="00DD7E8B">
            <w:pPr>
              <w:pStyle w:val="TAC"/>
              <w:spacing w:line="256" w:lineRule="auto"/>
            </w:pPr>
            <w:r w:rsidRPr="00470EA5">
              <w:t>DC_7A_n40A</w:t>
            </w:r>
          </w:p>
          <w:p w14:paraId="1EE01149" w14:textId="77777777" w:rsidR="00CE27C1" w:rsidRPr="00470EA5" w:rsidRDefault="00CE27C1" w:rsidP="00DD7E8B">
            <w:pPr>
              <w:keepNext/>
              <w:keepLines/>
              <w:spacing w:after="0"/>
              <w:jc w:val="center"/>
              <w:rPr>
                <w:rFonts w:ascii="Arial" w:hAnsi="Arial"/>
                <w:sz w:val="18"/>
              </w:rPr>
            </w:pPr>
            <w:r w:rsidRPr="00470EA5">
              <w:rPr>
                <w:rFonts w:ascii="Arial" w:hAnsi="Arial"/>
                <w:sz w:val="18"/>
              </w:rPr>
              <w:t>DC_7A_n77A</w:t>
            </w:r>
          </w:p>
        </w:tc>
      </w:tr>
      <w:tr w:rsidR="00CE27C1" w:rsidRPr="00470EA5" w14:paraId="262F40F8" w14:textId="77777777" w:rsidTr="00DD7E8B">
        <w:trPr>
          <w:trHeight w:val="187"/>
          <w:jc w:val="center"/>
        </w:trPr>
        <w:tc>
          <w:tcPr>
            <w:tcW w:w="3397" w:type="dxa"/>
            <w:shd w:val="clear" w:color="auto" w:fill="auto"/>
            <w:noWrap/>
          </w:tcPr>
          <w:p w14:paraId="50C5BDAB" w14:textId="77777777" w:rsidR="00CE27C1" w:rsidRPr="00470EA5" w:rsidRDefault="00CE27C1" w:rsidP="00DD7E8B">
            <w:pPr>
              <w:keepNext/>
              <w:keepLines/>
              <w:spacing w:after="0"/>
              <w:jc w:val="center"/>
              <w:rPr>
                <w:rFonts w:ascii="Arial" w:hAnsi="Arial" w:cs="Arial"/>
                <w:color w:val="000000"/>
                <w:sz w:val="18"/>
                <w:szCs w:val="18"/>
                <w:lang w:val="en-US" w:eastAsia="zh-CN" w:bidi="ar"/>
              </w:rPr>
            </w:pPr>
            <w:r w:rsidRPr="00B573A5">
              <w:rPr>
                <w:rFonts w:ascii="Arial" w:hAnsi="Arial" w:cs="Arial"/>
                <w:color w:val="000000"/>
                <w:sz w:val="18"/>
                <w:szCs w:val="18"/>
                <w:lang w:eastAsia="zh-CN" w:bidi="ar"/>
              </w:rPr>
              <w:t>DC_1A-7A-7A_n40A-n77A</w:t>
            </w:r>
          </w:p>
        </w:tc>
        <w:tc>
          <w:tcPr>
            <w:tcW w:w="3686" w:type="dxa"/>
          </w:tcPr>
          <w:p w14:paraId="4D0A1D91" w14:textId="77777777" w:rsidR="00CE27C1" w:rsidRPr="00470EA5" w:rsidRDefault="00CE27C1" w:rsidP="00DD7E8B">
            <w:pPr>
              <w:pStyle w:val="TAC"/>
              <w:spacing w:line="256" w:lineRule="auto"/>
            </w:pPr>
            <w:r w:rsidRPr="00470EA5">
              <w:t>DC_1A_n40A</w:t>
            </w:r>
          </w:p>
          <w:p w14:paraId="181D125A" w14:textId="77777777" w:rsidR="00CE27C1" w:rsidRPr="00470EA5" w:rsidRDefault="00CE27C1" w:rsidP="00DD7E8B">
            <w:pPr>
              <w:pStyle w:val="TAC"/>
              <w:spacing w:line="256" w:lineRule="auto"/>
            </w:pPr>
            <w:r w:rsidRPr="00470EA5">
              <w:t>DC_1A_n77A</w:t>
            </w:r>
          </w:p>
          <w:p w14:paraId="2E55D5E5" w14:textId="77777777" w:rsidR="00CE27C1" w:rsidRPr="00470EA5" w:rsidRDefault="00CE27C1" w:rsidP="00DD7E8B">
            <w:pPr>
              <w:pStyle w:val="TAC"/>
              <w:spacing w:line="256" w:lineRule="auto"/>
            </w:pPr>
            <w:r w:rsidRPr="00470EA5">
              <w:t>DC_7A_n40A</w:t>
            </w:r>
          </w:p>
          <w:p w14:paraId="2DFB8BCF" w14:textId="77777777" w:rsidR="00CE27C1" w:rsidRPr="00470EA5" w:rsidRDefault="00CE27C1" w:rsidP="00DD7E8B">
            <w:pPr>
              <w:pStyle w:val="TAC"/>
              <w:spacing w:line="256" w:lineRule="auto"/>
            </w:pPr>
            <w:r w:rsidRPr="00470EA5">
              <w:t>DC_7A_n77A</w:t>
            </w:r>
          </w:p>
        </w:tc>
      </w:tr>
      <w:tr w:rsidR="00CE27C1" w:rsidRPr="00470EA5" w14:paraId="3158E3CB" w14:textId="77777777" w:rsidTr="00DD7E8B">
        <w:trPr>
          <w:trHeight w:val="187"/>
          <w:jc w:val="center"/>
        </w:trPr>
        <w:tc>
          <w:tcPr>
            <w:tcW w:w="3397" w:type="dxa"/>
            <w:shd w:val="clear" w:color="auto" w:fill="auto"/>
            <w:noWrap/>
          </w:tcPr>
          <w:p w14:paraId="7DDC297B" w14:textId="77777777" w:rsidR="00CE27C1" w:rsidRPr="00470EA5" w:rsidRDefault="00CE27C1" w:rsidP="00DD7E8B">
            <w:pPr>
              <w:keepNext/>
              <w:keepLines/>
              <w:spacing w:after="0"/>
              <w:jc w:val="center"/>
              <w:rPr>
                <w:rFonts w:ascii="Arial" w:hAnsi="Arial" w:cs="Arial"/>
                <w:color w:val="000000"/>
                <w:sz w:val="18"/>
                <w:szCs w:val="18"/>
                <w:lang w:val="en-US" w:eastAsia="zh-CN" w:bidi="ar"/>
              </w:rPr>
            </w:pPr>
            <w:r w:rsidRPr="00470EA5">
              <w:rPr>
                <w:rFonts w:ascii="Arial" w:hAnsi="Arial" w:cs="Arial"/>
                <w:color w:val="000000"/>
                <w:sz w:val="18"/>
                <w:szCs w:val="18"/>
                <w:lang w:eastAsia="zh-CN" w:bidi="ar"/>
              </w:rPr>
              <w:lastRenderedPageBreak/>
              <w:t>DC_1A-7A</w:t>
            </w:r>
            <w:r>
              <w:rPr>
                <w:rFonts w:ascii="Arial" w:hAnsi="Arial" w:cs="Arial"/>
                <w:color w:val="000000"/>
                <w:sz w:val="18"/>
                <w:szCs w:val="18"/>
                <w:lang w:eastAsia="zh-CN" w:bidi="ar"/>
              </w:rPr>
              <w:t>-7A</w:t>
            </w:r>
            <w:r w:rsidRPr="00470EA5">
              <w:rPr>
                <w:rFonts w:ascii="Arial" w:hAnsi="Arial" w:cs="Arial"/>
                <w:color w:val="000000"/>
                <w:sz w:val="18"/>
                <w:szCs w:val="18"/>
                <w:lang w:eastAsia="zh-CN" w:bidi="ar"/>
              </w:rPr>
              <w:t>_n40A-n77(2A)</w:t>
            </w:r>
          </w:p>
        </w:tc>
        <w:tc>
          <w:tcPr>
            <w:tcW w:w="3686" w:type="dxa"/>
          </w:tcPr>
          <w:p w14:paraId="02304727" w14:textId="77777777" w:rsidR="00CE27C1" w:rsidRPr="00470EA5" w:rsidRDefault="00CE27C1" w:rsidP="00DD7E8B">
            <w:pPr>
              <w:pStyle w:val="TAC"/>
              <w:spacing w:line="256" w:lineRule="auto"/>
            </w:pPr>
            <w:r w:rsidRPr="00470EA5">
              <w:t>DC_1A_n40A</w:t>
            </w:r>
          </w:p>
          <w:p w14:paraId="11265333" w14:textId="77777777" w:rsidR="00CE27C1" w:rsidRPr="00470EA5" w:rsidRDefault="00CE27C1" w:rsidP="00DD7E8B">
            <w:pPr>
              <w:pStyle w:val="TAC"/>
              <w:spacing w:line="256" w:lineRule="auto"/>
            </w:pPr>
            <w:r w:rsidRPr="00470EA5">
              <w:t>DC_1A_n77A</w:t>
            </w:r>
          </w:p>
          <w:p w14:paraId="06528F92" w14:textId="77777777" w:rsidR="00CE27C1" w:rsidRPr="00470EA5" w:rsidRDefault="00CE27C1" w:rsidP="00DD7E8B">
            <w:pPr>
              <w:pStyle w:val="TAC"/>
              <w:spacing w:line="256" w:lineRule="auto"/>
            </w:pPr>
            <w:r w:rsidRPr="00470EA5">
              <w:t>DC_7A_n40A</w:t>
            </w:r>
          </w:p>
          <w:p w14:paraId="285A7575" w14:textId="77777777" w:rsidR="00CE27C1" w:rsidRPr="00470EA5" w:rsidRDefault="00CE27C1" w:rsidP="00DD7E8B">
            <w:pPr>
              <w:pStyle w:val="TAC"/>
              <w:spacing w:line="256" w:lineRule="auto"/>
            </w:pPr>
            <w:r w:rsidRPr="00470EA5">
              <w:t>DC_7A_n77A</w:t>
            </w:r>
          </w:p>
        </w:tc>
      </w:tr>
      <w:tr w:rsidR="00CE27C1" w:rsidRPr="0024034C" w14:paraId="556D3CC4" w14:textId="77777777" w:rsidTr="00DD7E8B">
        <w:trPr>
          <w:trHeight w:val="187"/>
          <w:jc w:val="center"/>
        </w:trPr>
        <w:tc>
          <w:tcPr>
            <w:tcW w:w="3397" w:type="dxa"/>
            <w:shd w:val="clear" w:color="auto" w:fill="auto"/>
            <w:noWrap/>
          </w:tcPr>
          <w:p w14:paraId="3A27B7DE" w14:textId="77777777" w:rsidR="00CE27C1" w:rsidRPr="0024034C" w:rsidRDefault="00CE27C1" w:rsidP="00DD7E8B">
            <w:pPr>
              <w:keepNext/>
              <w:keepLines/>
              <w:spacing w:after="0"/>
              <w:jc w:val="center"/>
              <w:rPr>
                <w:rFonts w:ascii="Arial" w:hAnsi="Arial" w:cs="Arial"/>
                <w:sz w:val="18"/>
                <w:lang w:val="en-US" w:eastAsia="ja-JP"/>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7</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p w14:paraId="20C58050"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7</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C</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zh-CN"/>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53D84D89" w14:textId="77777777" w:rsidR="00CE27C1" w:rsidRPr="0024034C" w:rsidRDefault="00CE27C1" w:rsidP="00DD7E8B">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2C235DC2" w14:textId="77777777" w:rsidR="00CE27C1" w:rsidRPr="0024034C" w:rsidRDefault="00CE27C1" w:rsidP="00DD7E8B">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63D09EE9"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CE27C1" w:rsidRPr="0024034C" w14:paraId="6834140A" w14:textId="77777777" w:rsidTr="00DD7E8B">
        <w:trPr>
          <w:trHeight w:val="187"/>
          <w:jc w:val="center"/>
        </w:trPr>
        <w:tc>
          <w:tcPr>
            <w:tcW w:w="3397" w:type="dxa"/>
            <w:shd w:val="clear" w:color="auto" w:fill="auto"/>
            <w:noWrap/>
          </w:tcPr>
          <w:p w14:paraId="5AC10929" w14:textId="77777777" w:rsidR="00CE27C1" w:rsidRPr="0024034C" w:rsidRDefault="00CE27C1" w:rsidP="00DD7E8B">
            <w:pPr>
              <w:keepNext/>
              <w:keepLines/>
              <w:spacing w:after="0"/>
              <w:jc w:val="center"/>
              <w:rPr>
                <w:rFonts w:ascii="Arial" w:hAnsi="Arial" w:cs="Arial"/>
                <w:sz w:val="18"/>
                <w:lang w:val="en-US" w:eastAsia="ja-JP"/>
              </w:rPr>
            </w:pPr>
            <w:r w:rsidRPr="0024034C">
              <w:rPr>
                <w:rFonts w:ascii="Arial" w:hAnsi="Arial" w:cs="Arial"/>
                <w:sz w:val="18"/>
                <w:lang w:val="en-US" w:eastAsia="ja-JP"/>
              </w:rPr>
              <w:t>DC_1A-7A-40A_n78(2A)</w:t>
            </w:r>
          </w:p>
          <w:p w14:paraId="3A89618E"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sz w:val="18"/>
                <w:lang w:eastAsia="ko-KR"/>
              </w:rPr>
              <w:t>DC_1A-7A-40C_n78(2A)</w:t>
            </w:r>
          </w:p>
        </w:tc>
        <w:tc>
          <w:tcPr>
            <w:tcW w:w="3686" w:type="dxa"/>
          </w:tcPr>
          <w:p w14:paraId="4370617F" w14:textId="77777777" w:rsidR="00CE27C1" w:rsidRPr="0024034C" w:rsidRDefault="00CE27C1" w:rsidP="00DD7E8B">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495927F8" w14:textId="77777777" w:rsidR="00CE27C1" w:rsidRPr="0024034C" w:rsidRDefault="00CE27C1" w:rsidP="00DD7E8B">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7C5F1EF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CE27C1" w:rsidRPr="0024034C" w14:paraId="6D617DF3" w14:textId="77777777" w:rsidTr="00DD7E8B">
        <w:trPr>
          <w:trHeight w:val="187"/>
          <w:jc w:val="center"/>
        </w:trPr>
        <w:tc>
          <w:tcPr>
            <w:tcW w:w="3397" w:type="dxa"/>
            <w:shd w:val="clear" w:color="auto" w:fill="auto"/>
            <w:noWrap/>
          </w:tcPr>
          <w:p w14:paraId="30F1BEE4" w14:textId="77777777" w:rsidR="00CE27C1" w:rsidRDefault="00CE27C1" w:rsidP="00DD7E8B">
            <w:pPr>
              <w:keepNext/>
              <w:keepLines/>
              <w:spacing w:after="0"/>
              <w:jc w:val="center"/>
              <w:rPr>
                <w:rFonts w:ascii="Arial" w:hAnsi="Arial"/>
                <w:sz w:val="18"/>
              </w:rPr>
            </w:pPr>
            <w:r w:rsidRPr="0024034C">
              <w:rPr>
                <w:rFonts w:ascii="Arial" w:hAnsi="Arial"/>
                <w:sz w:val="18"/>
              </w:rPr>
              <w:t>DC_1A-7A_n40A-n78A</w:t>
            </w:r>
          </w:p>
          <w:p w14:paraId="453502F3"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rPr>
              <w:t>DC_1A-7A_n40A-n78</w:t>
            </w:r>
            <w:r>
              <w:rPr>
                <w:rFonts w:ascii="Arial" w:hAnsi="Arial"/>
                <w:sz w:val="18"/>
              </w:rPr>
              <w:t>C</w:t>
            </w:r>
          </w:p>
        </w:tc>
        <w:tc>
          <w:tcPr>
            <w:tcW w:w="3686" w:type="dxa"/>
          </w:tcPr>
          <w:p w14:paraId="1DBF011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DC_1A_n40A</w:t>
            </w:r>
          </w:p>
          <w:p w14:paraId="439A916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DC_1A_n78A</w:t>
            </w:r>
          </w:p>
          <w:p w14:paraId="1BC8C40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DC_7A_n40A</w:t>
            </w:r>
          </w:p>
          <w:p w14:paraId="00162A4D"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rPr>
              <w:t>DC_7A_n78A</w:t>
            </w:r>
          </w:p>
        </w:tc>
      </w:tr>
      <w:tr w:rsidR="00CE27C1" w:rsidRPr="0024034C" w14:paraId="551FE916" w14:textId="77777777" w:rsidTr="00DD7E8B">
        <w:trPr>
          <w:trHeight w:val="187"/>
          <w:jc w:val="center"/>
        </w:trPr>
        <w:tc>
          <w:tcPr>
            <w:tcW w:w="3397" w:type="dxa"/>
            <w:shd w:val="clear" w:color="auto" w:fill="auto"/>
            <w:noWrap/>
          </w:tcPr>
          <w:p w14:paraId="5029B309" w14:textId="77777777" w:rsidR="00CE27C1" w:rsidRPr="0024034C" w:rsidRDefault="00CE27C1" w:rsidP="00DD7E8B">
            <w:pPr>
              <w:keepNext/>
              <w:keepLines/>
              <w:spacing w:after="0"/>
              <w:jc w:val="center"/>
              <w:rPr>
                <w:rFonts w:ascii="Arial" w:hAnsi="Arial"/>
                <w:sz w:val="18"/>
              </w:rPr>
            </w:pPr>
            <w:r w:rsidRPr="002F0398">
              <w:rPr>
                <w:rFonts w:ascii="Arial" w:hAnsi="Arial"/>
                <w:sz w:val="18"/>
              </w:rPr>
              <w:t>DC_1A-7A_n75A-n78A</w:t>
            </w:r>
          </w:p>
        </w:tc>
        <w:tc>
          <w:tcPr>
            <w:tcW w:w="3686" w:type="dxa"/>
          </w:tcPr>
          <w:p w14:paraId="6AC64D23" w14:textId="77777777" w:rsidR="00CE27C1" w:rsidRPr="002F0398" w:rsidRDefault="00CE27C1" w:rsidP="00DD7E8B">
            <w:pPr>
              <w:keepNext/>
              <w:keepLines/>
              <w:spacing w:after="0"/>
              <w:jc w:val="center"/>
              <w:rPr>
                <w:rFonts w:ascii="Arial" w:hAnsi="Arial"/>
                <w:sz w:val="18"/>
              </w:rPr>
            </w:pPr>
            <w:r w:rsidRPr="002F0398">
              <w:rPr>
                <w:rFonts w:ascii="Arial" w:hAnsi="Arial"/>
                <w:sz w:val="18"/>
              </w:rPr>
              <w:t>DC_1A_n78A</w:t>
            </w:r>
          </w:p>
          <w:p w14:paraId="548A34FE" w14:textId="77777777" w:rsidR="00CE27C1" w:rsidRPr="0024034C" w:rsidRDefault="00CE27C1" w:rsidP="00DD7E8B">
            <w:pPr>
              <w:keepNext/>
              <w:keepLines/>
              <w:spacing w:after="0"/>
              <w:jc w:val="center"/>
              <w:rPr>
                <w:rFonts w:ascii="Arial" w:hAnsi="Arial"/>
                <w:sz w:val="18"/>
              </w:rPr>
            </w:pPr>
            <w:r w:rsidRPr="002F0398">
              <w:rPr>
                <w:rFonts w:ascii="Arial" w:hAnsi="Arial"/>
                <w:sz w:val="18"/>
              </w:rPr>
              <w:t>DC_7A_n78A</w:t>
            </w:r>
          </w:p>
        </w:tc>
      </w:tr>
      <w:tr w:rsidR="00CE27C1" w:rsidRPr="002F0398" w14:paraId="19A4F0AF" w14:textId="77777777" w:rsidTr="00DD7E8B">
        <w:trPr>
          <w:trHeight w:val="187"/>
          <w:jc w:val="center"/>
        </w:trPr>
        <w:tc>
          <w:tcPr>
            <w:tcW w:w="3397" w:type="dxa"/>
            <w:shd w:val="clear" w:color="auto" w:fill="auto"/>
            <w:noWrap/>
          </w:tcPr>
          <w:p w14:paraId="443DD1A6" w14:textId="77777777" w:rsidR="00CE27C1" w:rsidRPr="002F0398" w:rsidRDefault="00CE27C1" w:rsidP="00DD7E8B">
            <w:pPr>
              <w:keepNext/>
              <w:keepLines/>
              <w:spacing w:after="0"/>
              <w:jc w:val="center"/>
              <w:rPr>
                <w:rFonts w:ascii="Arial" w:hAnsi="Arial"/>
                <w:sz w:val="18"/>
              </w:rPr>
            </w:pPr>
            <w:r w:rsidRPr="002F0398">
              <w:rPr>
                <w:rFonts w:ascii="Arial" w:hAnsi="Arial"/>
                <w:sz w:val="18"/>
              </w:rPr>
              <w:t>DC_1A-7A_n7</w:t>
            </w:r>
            <w:r>
              <w:rPr>
                <w:rFonts w:ascii="Arial" w:hAnsi="Arial"/>
                <w:sz w:val="18"/>
              </w:rPr>
              <w:t>8</w:t>
            </w:r>
            <w:r w:rsidRPr="002F0398">
              <w:rPr>
                <w:rFonts w:ascii="Arial" w:hAnsi="Arial"/>
                <w:sz w:val="18"/>
              </w:rPr>
              <w:t>A-n</w:t>
            </w:r>
            <w:r>
              <w:rPr>
                <w:rFonts w:ascii="Arial" w:hAnsi="Arial"/>
                <w:sz w:val="18"/>
              </w:rPr>
              <w:t>105</w:t>
            </w:r>
            <w:r w:rsidRPr="002F0398">
              <w:rPr>
                <w:rFonts w:ascii="Arial" w:hAnsi="Arial"/>
                <w:sz w:val="18"/>
              </w:rPr>
              <w:t>A</w:t>
            </w:r>
          </w:p>
        </w:tc>
        <w:tc>
          <w:tcPr>
            <w:tcW w:w="3686" w:type="dxa"/>
          </w:tcPr>
          <w:p w14:paraId="12A0B349" w14:textId="77777777" w:rsidR="00CE27C1" w:rsidRDefault="00CE27C1" w:rsidP="00DD7E8B">
            <w:pPr>
              <w:keepNext/>
              <w:keepLines/>
              <w:spacing w:after="0"/>
              <w:jc w:val="center"/>
              <w:rPr>
                <w:rFonts w:ascii="Arial" w:hAnsi="Arial"/>
                <w:sz w:val="18"/>
              </w:rPr>
            </w:pPr>
            <w:r w:rsidRPr="002F0398">
              <w:rPr>
                <w:rFonts w:ascii="Arial" w:hAnsi="Arial"/>
                <w:sz w:val="18"/>
              </w:rPr>
              <w:t>DC_1A_n78A</w:t>
            </w:r>
          </w:p>
          <w:p w14:paraId="3A0AB32A" w14:textId="77777777" w:rsidR="00CE27C1" w:rsidRPr="002F0398" w:rsidRDefault="00CE27C1" w:rsidP="00DD7E8B">
            <w:pPr>
              <w:keepNext/>
              <w:keepLines/>
              <w:spacing w:after="0"/>
              <w:jc w:val="center"/>
              <w:rPr>
                <w:rFonts w:ascii="Arial" w:hAnsi="Arial"/>
                <w:sz w:val="18"/>
              </w:rPr>
            </w:pPr>
            <w:r>
              <w:rPr>
                <w:rFonts w:ascii="Arial" w:hAnsi="Arial"/>
                <w:sz w:val="18"/>
              </w:rPr>
              <w:t>DC_1A_n105A</w:t>
            </w:r>
          </w:p>
          <w:p w14:paraId="47881C36" w14:textId="77777777" w:rsidR="00CE27C1" w:rsidRDefault="00CE27C1" w:rsidP="00DD7E8B">
            <w:pPr>
              <w:keepNext/>
              <w:keepLines/>
              <w:spacing w:after="0"/>
              <w:jc w:val="center"/>
              <w:rPr>
                <w:rFonts w:ascii="Arial" w:hAnsi="Arial"/>
                <w:sz w:val="18"/>
              </w:rPr>
            </w:pPr>
            <w:r w:rsidRPr="002F0398">
              <w:rPr>
                <w:rFonts w:ascii="Arial" w:hAnsi="Arial"/>
                <w:sz w:val="18"/>
              </w:rPr>
              <w:t>DC_7A_n78A</w:t>
            </w:r>
          </w:p>
          <w:p w14:paraId="4BAF282C" w14:textId="77777777" w:rsidR="00CE27C1" w:rsidRPr="002F0398" w:rsidRDefault="00CE27C1" w:rsidP="00DD7E8B">
            <w:pPr>
              <w:keepNext/>
              <w:keepLines/>
              <w:spacing w:after="0"/>
              <w:jc w:val="center"/>
              <w:rPr>
                <w:rFonts w:ascii="Arial" w:hAnsi="Arial"/>
                <w:sz w:val="18"/>
              </w:rPr>
            </w:pPr>
            <w:r>
              <w:rPr>
                <w:rFonts w:ascii="Arial" w:hAnsi="Arial"/>
                <w:sz w:val="18"/>
              </w:rPr>
              <w:t>DC_7A_n105A</w:t>
            </w:r>
          </w:p>
        </w:tc>
      </w:tr>
      <w:tr w:rsidR="00CE27C1" w:rsidRPr="0024034C" w14:paraId="741DBBFB" w14:textId="77777777" w:rsidTr="00DD7E8B">
        <w:trPr>
          <w:trHeight w:val="187"/>
          <w:jc w:val="center"/>
        </w:trPr>
        <w:tc>
          <w:tcPr>
            <w:tcW w:w="3397" w:type="dxa"/>
            <w:shd w:val="clear" w:color="auto" w:fill="auto"/>
            <w:noWrap/>
          </w:tcPr>
          <w:p w14:paraId="67B2351A" w14:textId="77777777" w:rsidR="00CE27C1" w:rsidRPr="002F0398" w:rsidRDefault="00CE27C1" w:rsidP="00DD7E8B">
            <w:pPr>
              <w:spacing w:after="0"/>
              <w:jc w:val="center"/>
              <w:rPr>
                <w:rFonts w:ascii="Arial" w:hAnsi="Arial"/>
                <w:sz w:val="18"/>
              </w:rPr>
            </w:pPr>
            <w:r>
              <w:rPr>
                <w:rFonts w:ascii="Arial" w:hAnsi="Arial" w:cs="Arial"/>
                <w:color w:val="000000"/>
                <w:sz w:val="18"/>
                <w:szCs w:val="18"/>
              </w:rPr>
              <w:t>DC_1A-8A-(n)3AA</w:t>
            </w:r>
          </w:p>
        </w:tc>
        <w:tc>
          <w:tcPr>
            <w:tcW w:w="3686" w:type="dxa"/>
          </w:tcPr>
          <w:p w14:paraId="3AAC03E2" w14:textId="77777777" w:rsidR="00CE27C1" w:rsidRPr="002F0398" w:rsidRDefault="00CE27C1" w:rsidP="00DD7E8B">
            <w:pPr>
              <w:keepNext/>
              <w:keepLines/>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DC_(n)3AA</w:t>
            </w:r>
            <w:r w:rsidRPr="000519AC">
              <w:rPr>
                <w:rFonts w:ascii="Arial" w:hAnsi="Arial" w:cs="Arial"/>
                <w:color w:val="000000"/>
                <w:sz w:val="18"/>
                <w:szCs w:val="18"/>
                <w:vertAlign w:val="superscript"/>
              </w:rPr>
              <w:t>4</w:t>
            </w:r>
            <w:r>
              <w:rPr>
                <w:rFonts w:ascii="Arial" w:hAnsi="Arial" w:cs="Arial"/>
                <w:color w:val="000000"/>
                <w:sz w:val="18"/>
                <w:szCs w:val="18"/>
              </w:rPr>
              <w:br/>
              <w:t>DC_8A_n3A</w:t>
            </w:r>
          </w:p>
        </w:tc>
      </w:tr>
      <w:tr w:rsidR="00CE27C1" w:rsidRPr="0024034C" w14:paraId="2D36DDF2" w14:textId="77777777" w:rsidTr="00DD7E8B">
        <w:trPr>
          <w:trHeight w:val="187"/>
          <w:jc w:val="center"/>
        </w:trPr>
        <w:tc>
          <w:tcPr>
            <w:tcW w:w="3397" w:type="dxa"/>
            <w:shd w:val="clear" w:color="auto" w:fill="auto"/>
            <w:noWrap/>
          </w:tcPr>
          <w:p w14:paraId="33C185F1"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S Mincho" w:hAnsi="Arial" w:cs="Arial"/>
                <w:sz w:val="18"/>
                <w:szCs w:val="18"/>
              </w:rPr>
              <w:lastRenderedPageBreak/>
              <w:t>DC_1A-8A_n3A-n28A</w:t>
            </w:r>
          </w:p>
        </w:tc>
        <w:tc>
          <w:tcPr>
            <w:tcW w:w="3686" w:type="dxa"/>
          </w:tcPr>
          <w:p w14:paraId="223C4ED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DC_1A_n3A</w:t>
            </w:r>
          </w:p>
          <w:p w14:paraId="7EA92AE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DC_1A_n28A</w:t>
            </w:r>
          </w:p>
          <w:p w14:paraId="3ADEC9F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DC_8A_n3A</w:t>
            </w:r>
          </w:p>
          <w:p w14:paraId="0FF7B712"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DC_8A_n28A</w:t>
            </w:r>
          </w:p>
        </w:tc>
      </w:tr>
      <w:tr w:rsidR="00CE27C1" w:rsidRPr="0024034C" w14:paraId="0DC37B4F" w14:textId="77777777" w:rsidTr="00DD7E8B">
        <w:trPr>
          <w:trHeight w:val="187"/>
          <w:jc w:val="center"/>
        </w:trPr>
        <w:tc>
          <w:tcPr>
            <w:tcW w:w="3397" w:type="dxa"/>
            <w:shd w:val="clear" w:color="auto" w:fill="auto"/>
            <w:noWrap/>
          </w:tcPr>
          <w:p w14:paraId="2CED4D6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DC_1A-8A_n3A-n77A</w:t>
            </w:r>
            <w:r w:rsidRPr="0024034C">
              <w:rPr>
                <w:rFonts w:ascii="Arial" w:hAnsi="Arial"/>
                <w:noProof/>
                <w:sz w:val="18"/>
                <w:vertAlign w:val="superscript"/>
                <w:lang w:eastAsia="zh-CN"/>
              </w:rPr>
              <w:t>2</w:t>
            </w:r>
          </w:p>
        </w:tc>
        <w:tc>
          <w:tcPr>
            <w:tcW w:w="3686" w:type="dxa"/>
          </w:tcPr>
          <w:p w14:paraId="26C0378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DC_1A_n3A</w:t>
            </w:r>
          </w:p>
          <w:p w14:paraId="371DE85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DC_1A_n77A</w:t>
            </w:r>
          </w:p>
          <w:p w14:paraId="116820D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DC_8A_n3A</w:t>
            </w:r>
          </w:p>
          <w:p w14:paraId="62C07E8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DC_8A_n77A</w:t>
            </w:r>
          </w:p>
        </w:tc>
      </w:tr>
      <w:tr w:rsidR="00CE27C1" w:rsidRPr="0024034C" w14:paraId="6FF05CC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5E2CE4" w14:textId="77777777" w:rsidR="00CE27C1" w:rsidRPr="0024034C" w:rsidRDefault="00CE27C1" w:rsidP="00DD7E8B">
            <w:pPr>
              <w:keepNext/>
              <w:keepLines/>
              <w:spacing w:after="0"/>
              <w:jc w:val="center"/>
              <w:rPr>
                <w:rFonts w:ascii="Arial" w:hAnsi="Arial"/>
                <w:sz w:val="18"/>
                <w:lang w:val="fr-FR"/>
              </w:rPr>
            </w:pPr>
            <w:r w:rsidRPr="0024034C">
              <w:rPr>
                <w:rFonts w:ascii="Arial" w:hAnsi="Arial"/>
                <w:sz w:val="18"/>
                <w:lang w:val="fr-FR"/>
              </w:rPr>
              <w:t>DC_1A-8A_n3A-n77(2A)</w:t>
            </w:r>
            <w:r w:rsidRPr="0024034C">
              <w:rPr>
                <w:rFonts w:ascii="Arial" w:hAnsi="Arial"/>
                <w:noProof/>
                <w:sz w:val="18"/>
                <w:vertAlign w:val="superscript"/>
                <w:lang w:val="fr-FR"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7AECDA3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DC_1A_n3A</w:t>
            </w:r>
          </w:p>
          <w:p w14:paraId="6B7CD42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DC_1A_n77A</w:t>
            </w:r>
          </w:p>
          <w:p w14:paraId="2EE3204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DC_8A_n3A</w:t>
            </w:r>
          </w:p>
          <w:p w14:paraId="5A5AFEDD" w14:textId="77777777" w:rsidR="00CE27C1" w:rsidRPr="0024034C" w:rsidRDefault="00CE27C1" w:rsidP="00DD7E8B">
            <w:pPr>
              <w:keepNext/>
              <w:keepLines/>
              <w:spacing w:after="0"/>
              <w:jc w:val="center"/>
              <w:rPr>
                <w:rFonts w:ascii="Arial" w:hAnsi="Arial"/>
                <w:sz w:val="18"/>
                <w:lang w:val="fr-FR"/>
              </w:rPr>
            </w:pPr>
            <w:r w:rsidRPr="0024034C">
              <w:rPr>
                <w:rFonts w:ascii="Arial" w:hAnsi="Arial"/>
                <w:sz w:val="18"/>
                <w:lang w:val="fr-FR"/>
              </w:rPr>
              <w:t>DC_8A_n77A</w:t>
            </w:r>
          </w:p>
        </w:tc>
      </w:tr>
      <w:tr w:rsidR="00CE27C1" w:rsidRPr="0024034C" w14:paraId="4177401E" w14:textId="77777777" w:rsidTr="00DD7E8B">
        <w:trPr>
          <w:trHeight w:val="187"/>
          <w:jc w:val="center"/>
        </w:trPr>
        <w:tc>
          <w:tcPr>
            <w:tcW w:w="3397" w:type="dxa"/>
            <w:shd w:val="clear" w:color="auto" w:fill="auto"/>
            <w:noWrap/>
            <w:vAlign w:val="center"/>
          </w:tcPr>
          <w:p w14:paraId="7323CE66"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rPr>
              <w:t>DC_1A-8A_n3A-n79A</w:t>
            </w:r>
          </w:p>
        </w:tc>
        <w:tc>
          <w:tcPr>
            <w:tcW w:w="3686" w:type="dxa"/>
            <w:vAlign w:val="center"/>
          </w:tcPr>
          <w:p w14:paraId="3FB2215B"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n3A</w:t>
            </w:r>
          </w:p>
          <w:p w14:paraId="2FB6751B"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05B74682"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n3A</w:t>
            </w:r>
          </w:p>
          <w:p w14:paraId="63189775"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zh-CN"/>
              </w:rPr>
              <w:t>DC_8A_n79A</w:t>
            </w:r>
          </w:p>
        </w:tc>
      </w:tr>
      <w:tr w:rsidR="00CE27C1" w:rsidRPr="0024034C" w14:paraId="0A640B04" w14:textId="77777777" w:rsidTr="00DD7E8B">
        <w:trPr>
          <w:trHeight w:val="187"/>
          <w:jc w:val="center"/>
        </w:trPr>
        <w:tc>
          <w:tcPr>
            <w:tcW w:w="3397" w:type="dxa"/>
            <w:shd w:val="clear" w:color="auto" w:fill="auto"/>
            <w:noWrap/>
          </w:tcPr>
          <w:p w14:paraId="16E385D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A-11A_</w:t>
            </w:r>
            <w:r w:rsidRPr="0024034C">
              <w:rPr>
                <w:rFonts w:ascii="Arial" w:hAnsi="Arial"/>
                <w:sz w:val="18"/>
              </w:rPr>
              <w:t>n</w:t>
            </w:r>
            <w:r w:rsidRPr="0024034C">
              <w:rPr>
                <w:rFonts w:ascii="Arial" w:eastAsia="Malgun Gothic" w:hAnsi="Arial"/>
                <w:sz w:val="18"/>
              </w:rPr>
              <w:t>3</w:t>
            </w:r>
            <w:r w:rsidRPr="0024034C">
              <w:rPr>
                <w:rFonts w:ascii="Arial" w:hAnsi="Arial"/>
                <w:sz w:val="18"/>
              </w:rPr>
              <w:t>A</w:t>
            </w:r>
          </w:p>
        </w:tc>
        <w:tc>
          <w:tcPr>
            <w:tcW w:w="3686" w:type="dxa"/>
          </w:tcPr>
          <w:p w14:paraId="3192FCE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DC_1A_n3A</w:t>
            </w:r>
          </w:p>
          <w:p w14:paraId="6EFDC5D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DC_8A_n3A</w:t>
            </w:r>
          </w:p>
          <w:p w14:paraId="189AEC32"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tc>
      </w:tr>
      <w:tr w:rsidR="00CE27C1" w:rsidRPr="0024034C" w14:paraId="6471D928" w14:textId="77777777" w:rsidTr="00DD7E8B">
        <w:trPr>
          <w:trHeight w:val="187"/>
          <w:jc w:val="center"/>
        </w:trPr>
        <w:tc>
          <w:tcPr>
            <w:tcW w:w="3397" w:type="dxa"/>
            <w:shd w:val="clear" w:color="auto" w:fill="auto"/>
            <w:noWrap/>
          </w:tcPr>
          <w:p w14:paraId="3B074B8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DC_1A-8A-11A_n28</w:t>
            </w:r>
            <w:r w:rsidRPr="0024034C">
              <w:rPr>
                <w:rFonts w:ascii="Arial" w:hAnsi="Arial"/>
                <w:sz w:val="18"/>
                <w:lang w:val="fi-FI"/>
              </w:rPr>
              <w:t>A</w:t>
            </w:r>
          </w:p>
        </w:tc>
        <w:tc>
          <w:tcPr>
            <w:tcW w:w="3686" w:type="dxa"/>
          </w:tcPr>
          <w:p w14:paraId="21EA5BC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DC_1A_n28A</w:t>
            </w:r>
          </w:p>
          <w:p w14:paraId="36CFCF4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DC_8A_n28A</w:t>
            </w:r>
          </w:p>
          <w:p w14:paraId="5D50163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DC_11A_n28A</w:t>
            </w:r>
          </w:p>
        </w:tc>
      </w:tr>
      <w:tr w:rsidR="00CE27C1" w:rsidRPr="0024034C" w14:paraId="5632B982" w14:textId="77777777" w:rsidTr="00DD7E8B">
        <w:trPr>
          <w:trHeight w:val="187"/>
          <w:jc w:val="center"/>
        </w:trPr>
        <w:tc>
          <w:tcPr>
            <w:tcW w:w="3397" w:type="dxa"/>
            <w:shd w:val="clear" w:color="auto" w:fill="auto"/>
            <w:noWrap/>
          </w:tcPr>
          <w:p w14:paraId="7EA4B9CE"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fi-FI"/>
              </w:rPr>
              <w:t>2</w:t>
            </w:r>
          </w:p>
        </w:tc>
        <w:tc>
          <w:tcPr>
            <w:tcW w:w="3686" w:type="dxa"/>
          </w:tcPr>
          <w:p w14:paraId="107911B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DC_1A_n77A</w:t>
            </w:r>
          </w:p>
          <w:p w14:paraId="0FA9795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DC_8A_n77A</w:t>
            </w:r>
          </w:p>
          <w:p w14:paraId="739FD81D"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DC_11A_n77A</w:t>
            </w:r>
          </w:p>
        </w:tc>
      </w:tr>
      <w:tr w:rsidR="00CE27C1" w:rsidRPr="0024034C" w14:paraId="1A1FF79F" w14:textId="77777777" w:rsidTr="00DD7E8B">
        <w:trPr>
          <w:trHeight w:val="187"/>
          <w:jc w:val="center"/>
        </w:trPr>
        <w:tc>
          <w:tcPr>
            <w:tcW w:w="3397" w:type="dxa"/>
            <w:shd w:val="clear" w:color="auto" w:fill="auto"/>
            <w:noWrap/>
          </w:tcPr>
          <w:p w14:paraId="73039C7F" w14:textId="77777777" w:rsidR="00CE27C1" w:rsidRPr="0024034C" w:rsidRDefault="00CE27C1" w:rsidP="00DD7E8B">
            <w:pPr>
              <w:keepNext/>
              <w:keepLines/>
              <w:spacing w:after="0"/>
              <w:jc w:val="center"/>
              <w:rPr>
                <w:rFonts w:ascii="Arial" w:hAnsi="Arial"/>
                <w:sz w:val="18"/>
                <w:vertAlign w:val="superscript"/>
                <w:lang w:eastAsia="fi-FI"/>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77(2</w:t>
            </w:r>
            <w:r w:rsidRPr="0024034C">
              <w:rPr>
                <w:rFonts w:ascii="Arial" w:hAnsi="Arial"/>
                <w:sz w:val="18"/>
              </w:rPr>
              <w:t>A)</w:t>
            </w:r>
            <w:r w:rsidRPr="0024034C">
              <w:rPr>
                <w:rFonts w:ascii="Arial" w:hAnsi="Arial"/>
                <w:sz w:val="18"/>
                <w:vertAlign w:val="superscript"/>
                <w:lang w:eastAsia="fi-FI"/>
              </w:rPr>
              <w:t>2</w:t>
            </w:r>
          </w:p>
          <w:p w14:paraId="6C97A00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77(3</w:t>
            </w:r>
            <w:r w:rsidRPr="0024034C">
              <w:rPr>
                <w:rFonts w:ascii="Arial" w:hAnsi="Arial"/>
                <w:sz w:val="18"/>
              </w:rPr>
              <w:t>A)</w:t>
            </w:r>
            <w:r w:rsidRPr="0024034C">
              <w:rPr>
                <w:rFonts w:ascii="Arial" w:hAnsi="Arial"/>
                <w:sz w:val="18"/>
                <w:vertAlign w:val="superscript"/>
              </w:rPr>
              <w:t>2</w:t>
            </w:r>
          </w:p>
        </w:tc>
        <w:tc>
          <w:tcPr>
            <w:tcW w:w="3686" w:type="dxa"/>
          </w:tcPr>
          <w:p w14:paraId="0FE3425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DC_1A_n77A</w:t>
            </w:r>
          </w:p>
          <w:p w14:paraId="1C7447E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DC_8A_n77A</w:t>
            </w:r>
          </w:p>
          <w:p w14:paraId="33F6B23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DC_11A_n77A</w:t>
            </w:r>
          </w:p>
        </w:tc>
      </w:tr>
      <w:tr w:rsidR="00CE27C1" w:rsidRPr="0024034C" w14:paraId="7CA4433E" w14:textId="77777777" w:rsidTr="00DD7E8B">
        <w:trPr>
          <w:trHeight w:val="187"/>
          <w:jc w:val="center"/>
        </w:trPr>
        <w:tc>
          <w:tcPr>
            <w:tcW w:w="3397" w:type="dxa"/>
            <w:shd w:val="clear" w:color="auto" w:fill="auto"/>
            <w:noWrap/>
          </w:tcPr>
          <w:p w14:paraId="576B4A1B"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78</w:t>
            </w:r>
            <w:r w:rsidRPr="0024034C">
              <w:rPr>
                <w:rFonts w:ascii="Arial" w:hAnsi="Arial"/>
                <w:sz w:val="18"/>
              </w:rPr>
              <w:t>A</w:t>
            </w:r>
            <w:r w:rsidRPr="0024034C">
              <w:rPr>
                <w:rFonts w:ascii="Arial" w:hAnsi="Arial"/>
                <w:sz w:val="18"/>
                <w:vertAlign w:val="superscript"/>
                <w:lang w:eastAsia="fi-FI"/>
              </w:rPr>
              <w:t>2</w:t>
            </w:r>
          </w:p>
        </w:tc>
        <w:tc>
          <w:tcPr>
            <w:tcW w:w="3686" w:type="dxa"/>
          </w:tcPr>
          <w:p w14:paraId="4A06C24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DC_1A_n78A</w:t>
            </w:r>
          </w:p>
          <w:p w14:paraId="0057064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DC_8A_n78A</w:t>
            </w:r>
          </w:p>
          <w:p w14:paraId="25991415"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DC_11A_n78A</w:t>
            </w:r>
          </w:p>
        </w:tc>
      </w:tr>
      <w:tr w:rsidR="00CE27C1" w:rsidRPr="0024034C" w14:paraId="5945996E" w14:textId="77777777" w:rsidTr="00DD7E8B">
        <w:trPr>
          <w:trHeight w:val="187"/>
          <w:jc w:val="center"/>
        </w:trPr>
        <w:tc>
          <w:tcPr>
            <w:tcW w:w="3397" w:type="dxa"/>
            <w:shd w:val="clear" w:color="auto" w:fill="auto"/>
            <w:noWrap/>
          </w:tcPr>
          <w:p w14:paraId="44B4930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DC_1A-8A-11A_n79</w:t>
            </w:r>
            <w:r w:rsidRPr="0024034C">
              <w:rPr>
                <w:rFonts w:ascii="Arial" w:hAnsi="Arial"/>
                <w:sz w:val="18"/>
                <w:lang w:val="fi-FI"/>
              </w:rPr>
              <w:t>A</w:t>
            </w:r>
            <w:r w:rsidRPr="0024034C">
              <w:rPr>
                <w:rFonts w:ascii="Arial" w:hAnsi="Arial" w:hint="eastAsia"/>
                <w:sz w:val="18"/>
                <w:vertAlign w:val="superscript"/>
                <w:lang w:val="fi-FI" w:eastAsia="ja-JP"/>
              </w:rPr>
              <w:t>2</w:t>
            </w:r>
          </w:p>
        </w:tc>
        <w:tc>
          <w:tcPr>
            <w:tcW w:w="3686" w:type="dxa"/>
          </w:tcPr>
          <w:p w14:paraId="5E79C7A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DC_1A_n79A</w:t>
            </w:r>
          </w:p>
          <w:p w14:paraId="00EDA73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DC_8A_n79A</w:t>
            </w:r>
          </w:p>
          <w:p w14:paraId="3834B66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DC_11A_n79A</w:t>
            </w:r>
          </w:p>
        </w:tc>
      </w:tr>
      <w:tr w:rsidR="00CE27C1" w:rsidRPr="0024034C" w14:paraId="3D108C50" w14:textId="77777777" w:rsidTr="00DD7E8B">
        <w:trPr>
          <w:trHeight w:val="187"/>
          <w:jc w:val="center"/>
        </w:trPr>
        <w:tc>
          <w:tcPr>
            <w:tcW w:w="3397" w:type="dxa"/>
            <w:shd w:val="clear" w:color="auto" w:fill="auto"/>
            <w:noWrap/>
          </w:tcPr>
          <w:p w14:paraId="5E1BEF5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DC_1A-8A-20A_n3</w:t>
            </w:r>
            <w:r w:rsidRPr="0024034C">
              <w:rPr>
                <w:rFonts w:ascii="Arial" w:hAnsi="Arial"/>
                <w:sz w:val="18"/>
                <w:lang w:val="fi-FI"/>
              </w:rPr>
              <w:t>A</w:t>
            </w:r>
          </w:p>
        </w:tc>
        <w:tc>
          <w:tcPr>
            <w:tcW w:w="3686" w:type="dxa"/>
          </w:tcPr>
          <w:p w14:paraId="70BAE44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DC_1A_n3A</w:t>
            </w:r>
          </w:p>
          <w:p w14:paraId="4CD37C2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DC_8A_n3A</w:t>
            </w:r>
          </w:p>
          <w:p w14:paraId="684F161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DC_20A_n3A</w:t>
            </w:r>
          </w:p>
        </w:tc>
      </w:tr>
      <w:tr w:rsidR="00CE27C1" w:rsidRPr="0024034C" w14:paraId="0C41EC1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EE3A5DD"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sz w:val="18"/>
              </w:rPr>
              <w:t>DC_1A-8A-20A_n</w:t>
            </w:r>
            <w:r w:rsidRPr="0024034C">
              <w:rPr>
                <w:rFonts w:ascii="Arial" w:hAnsi="Arial"/>
                <w:sz w:val="18"/>
                <w:lang w:val="fi-FI"/>
              </w:rPr>
              <w:t>28A</w:t>
            </w:r>
            <w:r w:rsidRPr="0024034C">
              <w:rPr>
                <w:rFonts w:ascii="Arial" w:hAnsi="Arial"/>
                <w:sz w:val="18"/>
                <w:vertAlign w:val="superscript"/>
                <w:lang w:val="fi-FI"/>
              </w:rPr>
              <w:t>3,8,11,14</w:t>
            </w:r>
          </w:p>
        </w:tc>
        <w:tc>
          <w:tcPr>
            <w:tcW w:w="3686" w:type="dxa"/>
            <w:tcBorders>
              <w:top w:val="single" w:sz="4" w:space="0" w:color="auto"/>
              <w:left w:val="single" w:sz="4" w:space="0" w:color="auto"/>
              <w:bottom w:val="single" w:sz="4" w:space="0" w:color="auto"/>
              <w:right w:val="single" w:sz="4" w:space="0" w:color="auto"/>
            </w:tcBorders>
          </w:tcPr>
          <w:p w14:paraId="3E5EF01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DC_1A_n28A</w:t>
            </w:r>
          </w:p>
          <w:p w14:paraId="5B2D964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DC_8A_n28A</w:t>
            </w:r>
          </w:p>
          <w:p w14:paraId="7EEAAED4" w14:textId="77777777" w:rsidR="00CE27C1" w:rsidRPr="0024034C" w:rsidRDefault="00CE27C1" w:rsidP="00DD7E8B">
            <w:pPr>
              <w:keepNext/>
              <w:keepLines/>
              <w:spacing w:after="0"/>
              <w:jc w:val="center"/>
              <w:rPr>
                <w:rFonts w:ascii="Arial" w:hAnsi="Arial"/>
                <w:sz w:val="18"/>
                <w:szCs w:val="18"/>
                <w:lang w:eastAsia="ja-JP"/>
              </w:rPr>
            </w:pPr>
            <w:r w:rsidRPr="0024034C">
              <w:rPr>
                <w:rFonts w:ascii="Arial" w:hAnsi="Arial"/>
                <w:sz w:val="18"/>
              </w:rPr>
              <w:t>DC_20A_n28A</w:t>
            </w:r>
          </w:p>
        </w:tc>
      </w:tr>
      <w:tr w:rsidR="00CE27C1" w:rsidRPr="0024034C" w14:paraId="08EEB41F" w14:textId="77777777" w:rsidTr="00DD7E8B">
        <w:trPr>
          <w:trHeight w:val="187"/>
          <w:jc w:val="center"/>
        </w:trPr>
        <w:tc>
          <w:tcPr>
            <w:tcW w:w="3397" w:type="dxa"/>
            <w:shd w:val="clear" w:color="auto" w:fill="auto"/>
            <w:noWrap/>
          </w:tcPr>
          <w:p w14:paraId="580ABF37"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cs="Arial"/>
                <w:sz w:val="18"/>
                <w:szCs w:val="18"/>
                <w:lang w:eastAsia="ja-JP"/>
              </w:rPr>
              <w:t>DC_1A-8A-20A_n78A</w:t>
            </w:r>
          </w:p>
        </w:tc>
        <w:tc>
          <w:tcPr>
            <w:tcW w:w="3686" w:type="dxa"/>
          </w:tcPr>
          <w:p w14:paraId="2F5675CD" w14:textId="77777777" w:rsidR="00CE27C1" w:rsidRPr="0024034C" w:rsidRDefault="00CE27C1" w:rsidP="00DD7E8B">
            <w:pPr>
              <w:keepNext/>
              <w:keepLines/>
              <w:spacing w:after="0"/>
              <w:jc w:val="center"/>
              <w:rPr>
                <w:rFonts w:ascii="Arial" w:hAnsi="Arial"/>
                <w:sz w:val="18"/>
                <w:szCs w:val="18"/>
                <w:lang w:eastAsia="ja-JP"/>
              </w:rPr>
            </w:pPr>
            <w:r w:rsidRPr="0024034C">
              <w:rPr>
                <w:rFonts w:ascii="Arial" w:hAnsi="Arial"/>
                <w:sz w:val="18"/>
                <w:szCs w:val="18"/>
                <w:lang w:eastAsia="ja-JP"/>
              </w:rPr>
              <w:t>DC_1A_n78A</w:t>
            </w:r>
          </w:p>
          <w:p w14:paraId="22F204A1" w14:textId="77777777" w:rsidR="00CE27C1" w:rsidRPr="0024034C" w:rsidRDefault="00CE27C1" w:rsidP="00DD7E8B">
            <w:pPr>
              <w:keepNext/>
              <w:keepLines/>
              <w:spacing w:after="0"/>
              <w:jc w:val="center"/>
              <w:rPr>
                <w:rFonts w:ascii="Arial" w:hAnsi="Arial"/>
                <w:sz w:val="18"/>
                <w:szCs w:val="18"/>
                <w:lang w:eastAsia="ja-JP"/>
              </w:rPr>
            </w:pPr>
            <w:r w:rsidRPr="0024034C">
              <w:rPr>
                <w:rFonts w:ascii="Arial" w:hAnsi="Arial"/>
                <w:sz w:val="18"/>
                <w:szCs w:val="18"/>
                <w:lang w:eastAsia="ja-JP"/>
              </w:rPr>
              <w:t>DC_8A_n78A</w:t>
            </w:r>
          </w:p>
          <w:p w14:paraId="39A84F15"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szCs w:val="18"/>
                <w:lang w:eastAsia="ja-JP"/>
              </w:rPr>
              <w:t>DC_20A_n78A</w:t>
            </w:r>
          </w:p>
        </w:tc>
      </w:tr>
      <w:tr w:rsidR="00CE27C1" w:rsidRPr="0024034C" w14:paraId="6BC10E1D" w14:textId="77777777" w:rsidTr="00DD7E8B">
        <w:trPr>
          <w:trHeight w:val="187"/>
          <w:jc w:val="center"/>
        </w:trPr>
        <w:tc>
          <w:tcPr>
            <w:tcW w:w="3397" w:type="dxa"/>
            <w:shd w:val="clear" w:color="auto" w:fill="auto"/>
            <w:noWrap/>
          </w:tcPr>
          <w:p w14:paraId="4880B46C"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t>DC_1A-8A-28A_n3</w:t>
            </w:r>
            <w:r w:rsidRPr="0024034C">
              <w:rPr>
                <w:rFonts w:ascii="Arial" w:hAnsi="Arial"/>
                <w:sz w:val="18"/>
                <w:lang w:val="fi-FI"/>
              </w:rPr>
              <w:t>A</w:t>
            </w:r>
          </w:p>
        </w:tc>
        <w:tc>
          <w:tcPr>
            <w:tcW w:w="3686" w:type="dxa"/>
          </w:tcPr>
          <w:p w14:paraId="0C965EB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DC_1A_n3A</w:t>
            </w:r>
          </w:p>
          <w:p w14:paraId="7FBB5C6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DC_8A_n3A</w:t>
            </w:r>
          </w:p>
          <w:p w14:paraId="51D4CCC9"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sz w:val="18"/>
              </w:rPr>
              <w:t>DC_28A_n3A</w:t>
            </w:r>
          </w:p>
        </w:tc>
      </w:tr>
      <w:tr w:rsidR="00CE27C1" w:rsidRPr="0024034C" w14:paraId="73A143D3" w14:textId="77777777" w:rsidTr="00DD7E8B">
        <w:trPr>
          <w:trHeight w:val="187"/>
          <w:jc w:val="center"/>
        </w:trPr>
        <w:tc>
          <w:tcPr>
            <w:tcW w:w="3397" w:type="dxa"/>
            <w:shd w:val="clear" w:color="auto" w:fill="auto"/>
            <w:noWrap/>
          </w:tcPr>
          <w:p w14:paraId="6847593B"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szCs w:val="18"/>
              </w:rPr>
              <w:t>DC_1A-8A_n28A-n77A</w:t>
            </w:r>
            <w:r w:rsidRPr="0024034C">
              <w:rPr>
                <w:rFonts w:ascii="Arial" w:hAnsi="Arial"/>
                <w:sz w:val="18"/>
                <w:vertAlign w:val="superscript"/>
                <w:lang w:eastAsia="fi-FI"/>
              </w:rPr>
              <w:t>2</w:t>
            </w:r>
          </w:p>
        </w:tc>
        <w:tc>
          <w:tcPr>
            <w:tcW w:w="3686" w:type="dxa"/>
          </w:tcPr>
          <w:p w14:paraId="14371F74"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21BE51A6"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1D4F231A"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00024F1A" w14:textId="77777777" w:rsidR="00CE27C1" w:rsidRPr="0024034C" w:rsidRDefault="00CE27C1" w:rsidP="00DD7E8B">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CE27C1" w:rsidRPr="0024034C" w14:paraId="46877007" w14:textId="77777777" w:rsidTr="00DD7E8B">
        <w:trPr>
          <w:trHeight w:val="187"/>
          <w:jc w:val="center"/>
        </w:trPr>
        <w:tc>
          <w:tcPr>
            <w:tcW w:w="3397" w:type="dxa"/>
            <w:shd w:val="clear" w:color="auto" w:fill="auto"/>
            <w:noWrap/>
          </w:tcPr>
          <w:p w14:paraId="0CB3FC61"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szCs w:val="18"/>
              </w:rPr>
              <w:t>DC_1A-8A_n28A-n77(2A)</w:t>
            </w:r>
            <w:r w:rsidRPr="0024034C">
              <w:rPr>
                <w:rFonts w:ascii="Arial" w:hAnsi="Arial"/>
                <w:sz w:val="18"/>
                <w:vertAlign w:val="superscript"/>
                <w:lang w:eastAsia="fi-FI"/>
              </w:rPr>
              <w:t>2</w:t>
            </w:r>
          </w:p>
        </w:tc>
        <w:tc>
          <w:tcPr>
            <w:tcW w:w="3686" w:type="dxa"/>
          </w:tcPr>
          <w:p w14:paraId="6FE5C6EA"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5D0CE941"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535D5255"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3E2C5A0D" w14:textId="77777777" w:rsidR="00CE27C1" w:rsidRPr="0024034C" w:rsidRDefault="00CE27C1" w:rsidP="00DD7E8B">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CE27C1" w:rsidRPr="0024034C" w14:paraId="621F2C77" w14:textId="77777777" w:rsidTr="00DD7E8B">
        <w:trPr>
          <w:trHeight w:val="187"/>
          <w:jc w:val="center"/>
        </w:trPr>
        <w:tc>
          <w:tcPr>
            <w:tcW w:w="3397" w:type="dxa"/>
            <w:shd w:val="clear" w:color="auto" w:fill="auto"/>
            <w:noWrap/>
            <w:vAlign w:val="center"/>
          </w:tcPr>
          <w:p w14:paraId="54E18513"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rPr>
              <w:t>DC_1A-8A-28A_n78</w:t>
            </w:r>
            <w:r w:rsidRPr="0024034C">
              <w:rPr>
                <w:rFonts w:ascii="Arial" w:hAnsi="Arial"/>
                <w:sz w:val="18"/>
                <w:lang w:val="fi-FI"/>
              </w:rPr>
              <w:t>A</w:t>
            </w:r>
          </w:p>
        </w:tc>
        <w:tc>
          <w:tcPr>
            <w:tcW w:w="3686" w:type="dxa"/>
            <w:vAlign w:val="center"/>
          </w:tcPr>
          <w:p w14:paraId="6ABAFD2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DC_1A_n78A</w:t>
            </w:r>
          </w:p>
          <w:p w14:paraId="228E6D1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DC_8A_n78A</w:t>
            </w:r>
          </w:p>
          <w:p w14:paraId="4CFB5CAD"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t>DC_28A_n78A</w:t>
            </w:r>
          </w:p>
        </w:tc>
      </w:tr>
      <w:tr w:rsidR="00CE27C1" w:rsidRPr="0024034C" w14:paraId="47C3AE9D" w14:textId="77777777" w:rsidTr="00DD7E8B">
        <w:trPr>
          <w:trHeight w:val="187"/>
          <w:jc w:val="center"/>
        </w:trPr>
        <w:tc>
          <w:tcPr>
            <w:tcW w:w="3397" w:type="dxa"/>
            <w:shd w:val="clear" w:color="auto" w:fill="auto"/>
            <w:noWrap/>
            <w:vAlign w:val="center"/>
          </w:tcPr>
          <w:p w14:paraId="60F9C657"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lang w:eastAsia="zh-TW"/>
              </w:rPr>
              <w:t>DC_1A-8A_n28A-n78A</w:t>
            </w:r>
            <w:r w:rsidRPr="0024034C">
              <w:rPr>
                <w:rFonts w:ascii="Arial" w:hAnsi="Arial"/>
                <w:noProof/>
                <w:sz w:val="18"/>
                <w:vertAlign w:val="superscript"/>
                <w:lang w:eastAsia="zh-CN"/>
              </w:rPr>
              <w:t>2</w:t>
            </w:r>
          </w:p>
        </w:tc>
        <w:tc>
          <w:tcPr>
            <w:tcW w:w="3686" w:type="dxa"/>
            <w:vAlign w:val="center"/>
          </w:tcPr>
          <w:p w14:paraId="693AF422"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DC_1A_n28A</w:t>
            </w:r>
          </w:p>
          <w:p w14:paraId="15B4B836"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DC_1A_n78A</w:t>
            </w:r>
          </w:p>
          <w:p w14:paraId="510BACC2"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DC_8A_n28A</w:t>
            </w:r>
          </w:p>
          <w:p w14:paraId="47EF70B5"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szCs w:val="18"/>
              </w:rPr>
              <w:t>DC_8A_n78A</w:t>
            </w:r>
          </w:p>
        </w:tc>
      </w:tr>
      <w:tr w:rsidR="00CE27C1" w:rsidRPr="0024034C" w14:paraId="0866CC7B" w14:textId="77777777" w:rsidTr="00DD7E8B">
        <w:trPr>
          <w:trHeight w:val="187"/>
          <w:jc w:val="center"/>
        </w:trPr>
        <w:tc>
          <w:tcPr>
            <w:tcW w:w="3397" w:type="dxa"/>
            <w:shd w:val="clear" w:color="auto" w:fill="auto"/>
            <w:noWrap/>
          </w:tcPr>
          <w:p w14:paraId="390E953A"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cs="Arial"/>
                <w:sz w:val="18"/>
                <w:szCs w:val="18"/>
              </w:rPr>
              <w:t>DC_1A-8A_n28A-n79A</w:t>
            </w:r>
            <w:r w:rsidRPr="0024034C">
              <w:rPr>
                <w:rFonts w:ascii="Arial" w:hAnsi="Arial" w:cs="Arial"/>
                <w:sz w:val="18"/>
                <w:szCs w:val="18"/>
                <w:vertAlign w:val="superscript"/>
              </w:rPr>
              <w:t>2</w:t>
            </w:r>
          </w:p>
        </w:tc>
        <w:tc>
          <w:tcPr>
            <w:tcW w:w="3686" w:type="dxa"/>
            <w:vAlign w:val="center"/>
          </w:tcPr>
          <w:p w14:paraId="7F7FA3E3"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DC_1A</w:t>
            </w:r>
            <w:r w:rsidRPr="0024034C">
              <w:rPr>
                <w:rFonts w:ascii="Arial" w:eastAsiaTheme="minorEastAsia" w:hAnsi="Arial" w:cs="Arial"/>
                <w:sz w:val="18"/>
                <w:szCs w:val="18"/>
              </w:rPr>
              <w:t>_</w:t>
            </w:r>
            <w:r w:rsidRPr="0024034C">
              <w:rPr>
                <w:rFonts w:ascii="Arial" w:hAnsi="Arial" w:cs="Arial"/>
                <w:sz w:val="18"/>
                <w:szCs w:val="18"/>
              </w:rPr>
              <w:t>n28A</w:t>
            </w:r>
          </w:p>
          <w:p w14:paraId="5EBF4927"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DC_1A_n79A</w:t>
            </w:r>
          </w:p>
          <w:p w14:paraId="6B664996"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DC_8A</w:t>
            </w:r>
            <w:r w:rsidRPr="0024034C">
              <w:rPr>
                <w:rFonts w:ascii="Arial" w:eastAsiaTheme="minorEastAsia" w:hAnsi="Arial" w:cs="Arial"/>
                <w:sz w:val="18"/>
                <w:szCs w:val="18"/>
              </w:rPr>
              <w:t>_</w:t>
            </w:r>
            <w:r w:rsidRPr="0024034C">
              <w:rPr>
                <w:rFonts w:ascii="Arial" w:hAnsi="Arial" w:cs="Arial"/>
                <w:sz w:val="18"/>
                <w:szCs w:val="18"/>
              </w:rPr>
              <w:t>n28A</w:t>
            </w:r>
          </w:p>
          <w:p w14:paraId="4E21F953"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DC_8A_n79A</w:t>
            </w:r>
          </w:p>
        </w:tc>
      </w:tr>
      <w:tr w:rsidR="00CE27C1" w:rsidRPr="0024034C" w14:paraId="2AE5DC7C" w14:textId="77777777" w:rsidTr="00DD7E8B">
        <w:trPr>
          <w:trHeight w:val="187"/>
          <w:jc w:val="center"/>
        </w:trPr>
        <w:tc>
          <w:tcPr>
            <w:tcW w:w="3397" w:type="dxa"/>
            <w:shd w:val="clear" w:color="auto" w:fill="auto"/>
            <w:noWrap/>
          </w:tcPr>
          <w:p w14:paraId="6ABF50AA"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lastRenderedPageBreak/>
              <w:t>DC_1A-8A-32A_n3</w:t>
            </w:r>
            <w:r w:rsidRPr="0024034C">
              <w:rPr>
                <w:rFonts w:ascii="Arial" w:hAnsi="Arial"/>
                <w:sz w:val="18"/>
                <w:lang w:val="fi-FI"/>
              </w:rPr>
              <w:t>A</w:t>
            </w:r>
          </w:p>
        </w:tc>
        <w:tc>
          <w:tcPr>
            <w:tcW w:w="3686" w:type="dxa"/>
          </w:tcPr>
          <w:p w14:paraId="48867C9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DC_1A_n3A</w:t>
            </w:r>
          </w:p>
          <w:p w14:paraId="6A67CB0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DC_8A_n3A</w:t>
            </w:r>
          </w:p>
        </w:tc>
      </w:tr>
      <w:tr w:rsidR="00CE27C1" w:rsidRPr="0024034C" w14:paraId="316EC5C7" w14:textId="77777777" w:rsidTr="00DD7E8B">
        <w:trPr>
          <w:trHeight w:val="187"/>
          <w:jc w:val="center"/>
        </w:trPr>
        <w:tc>
          <w:tcPr>
            <w:tcW w:w="3397" w:type="dxa"/>
            <w:shd w:val="clear" w:color="auto" w:fill="auto"/>
            <w:noWrap/>
          </w:tcPr>
          <w:p w14:paraId="4F485950"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DC_1A-8A-32A_n78</w:t>
            </w:r>
            <w:r w:rsidRPr="0024034C">
              <w:rPr>
                <w:rFonts w:ascii="Arial" w:hAnsi="Arial"/>
                <w:sz w:val="18"/>
                <w:lang w:val="fi-FI"/>
              </w:rPr>
              <w:t>A</w:t>
            </w:r>
          </w:p>
        </w:tc>
        <w:tc>
          <w:tcPr>
            <w:tcW w:w="3686" w:type="dxa"/>
          </w:tcPr>
          <w:p w14:paraId="25972AD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DC_1A_n78A</w:t>
            </w:r>
          </w:p>
          <w:p w14:paraId="3353D067"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DC_8A_n78A</w:t>
            </w:r>
          </w:p>
        </w:tc>
      </w:tr>
      <w:tr w:rsidR="00CE27C1" w:rsidRPr="0024034C" w14:paraId="6E7800CD" w14:textId="77777777" w:rsidTr="00DD7E8B">
        <w:trPr>
          <w:trHeight w:val="187"/>
          <w:jc w:val="center"/>
        </w:trPr>
        <w:tc>
          <w:tcPr>
            <w:tcW w:w="3397" w:type="dxa"/>
            <w:shd w:val="clear" w:color="auto" w:fill="auto"/>
            <w:noWrap/>
          </w:tcPr>
          <w:p w14:paraId="01A62C47" w14:textId="77777777" w:rsidR="00CE27C1" w:rsidRPr="0024034C" w:rsidRDefault="00CE27C1" w:rsidP="00DD7E8B">
            <w:pPr>
              <w:keepNext/>
              <w:keepLines/>
              <w:spacing w:after="0"/>
              <w:jc w:val="center"/>
              <w:rPr>
                <w:rFonts w:ascii="Arial" w:hAnsi="Arial"/>
                <w:sz w:val="18"/>
                <w:szCs w:val="18"/>
              </w:rPr>
            </w:pPr>
            <w:r w:rsidRPr="0024034C">
              <w:rPr>
                <w:rFonts w:ascii="Arial" w:hAnsi="Arial"/>
                <w:sz w:val="18"/>
                <w:lang w:eastAsia="zh-CN"/>
              </w:rPr>
              <w:t>DC_1A-8A_n40A-n78A</w:t>
            </w:r>
          </w:p>
        </w:tc>
        <w:tc>
          <w:tcPr>
            <w:tcW w:w="3686" w:type="dxa"/>
          </w:tcPr>
          <w:p w14:paraId="5EFD501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DC_1A_n40A</w:t>
            </w:r>
          </w:p>
          <w:p w14:paraId="36F7952C"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DC_1A_n78A</w:t>
            </w:r>
          </w:p>
          <w:p w14:paraId="53228B1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DC_8A_n40A</w:t>
            </w:r>
          </w:p>
          <w:p w14:paraId="6F3F67A4"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DC_8A_n78A</w:t>
            </w:r>
          </w:p>
        </w:tc>
      </w:tr>
      <w:tr w:rsidR="00CE27C1" w:rsidRPr="0024034C" w14:paraId="45130B21" w14:textId="77777777" w:rsidTr="00DD7E8B">
        <w:trPr>
          <w:trHeight w:val="187"/>
          <w:jc w:val="center"/>
        </w:trPr>
        <w:tc>
          <w:tcPr>
            <w:tcW w:w="3397" w:type="dxa"/>
            <w:shd w:val="clear" w:color="auto" w:fill="auto"/>
            <w:noWrap/>
          </w:tcPr>
          <w:p w14:paraId="0CC3ACFD" w14:textId="77777777" w:rsidR="00CE27C1" w:rsidRPr="0024034C" w:rsidRDefault="00CE27C1" w:rsidP="00DD7E8B">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8</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49D02AC5"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8</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52059EA2" w14:textId="77777777" w:rsidR="00CE27C1" w:rsidRPr="0024034C" w:rsidRDefault="00CE27C1" w:rsidP="00DD7E8B">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3CA3893D" w14:textId="77777777" w:rsidR="00CE27C1" w:rsidRPr="0024034C" w:rsidRDefault="00CE27C1" w:rsidP="00DD7E8B">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68D4C193" w14:textId="77777777" w:rsidR="00CE27C1" w:rsidRPr="0024034C" w:rsidRDefault="00CE27C1" w:rsidP="00DD7E8B">
            <w:pPr>
              <w:keepNext/>
              <w:keepLines/>
              <w:spacing w:after="0"/>
              <w:jc w:val="center"/>
              <w:rPr>
                <w:rFonts w:ascii="Arial" w:hAnsi="Arial"/>
                <w:sz w:val="18"/>
              </w:rPr>
            </w:pPr>
            <w:r w:rsidRPr="0024034C">
              <w:rPr>
                <w:rFonts w:ascii="Arial" w:hAnsi="Arial"/>
                <w:sz w:val="18"/>
                <w:szCs w:val="18"/>
                <w:lang w:val="en-US" w:eastAsia="fi-FI"/>
              </w:rPr>
              <w:t>DC_</w:t>
            </w:r>
            <w:r w:rsidRPr="0024034C">
              <w:rPr>
                <w:rFonts w:ascii="Arial" w:hAnsi="Arial"/>
                <w:sz w:val="18"/>
                <w:szCs w:val="18"/>
                <w:lang w:val="en-US" w:eastAsia="ja-JP"/>
              </w:rPr>
              <w:t>40</w:t>
            </w:r>
            <w:r w:rsidRPr="0024034C">
              <w:rPr>
                <w:rFonts w:ascii="Arial" w:hAnsi="Arial"/>
                <w:sz w:val="18"/>
                <w:szCs w:val="18"/>
                <w:lang w:val="en-US" w:eastAsia="fi-FI"/>
              </w:rPr>
              <w:t>A_</w:t>
            </w:r>
            <w:r w:rsidRPr="0024034C">
              <w:rPr>
                <w:rFonts w:ascii="Arial" w:hAnsi="Arial"/>
                <w:sz w:val="18"/>
                <w:szCs w:val="18"/>
                <w:lang w:val="en-US" w:eastAsia="ja-JP"/>
              </w:rPr>
              <w:t>n78</w:t>
            </w:r>
            <w:r w:rsidRPr="0024034C">
              <w:rPr>
                <w:rFonts w:ascii="Arial" w:hAnsi="Arial"/>
                <w:sz w:val="18"/>
                <w:szCs w:val="18"/>
                <w:lang w:val="en-US" w:eastAsia="fi-FI"/>
              </w:rPr>
              <w:t>A</w:t>
            </w:r>
          </w:p>
        </w:tc>
      </w:tr>
      <w:tr w:rsidR="00CE27C1" w:rsidRPr="0024034C" w14:paraId="096756DF" w14:textId="77777777" w:rsidTr="00DD7E8B">
        <w:trPr>
          <w:trHeight w:val="187"/>
          <w:jc w:val="center"/>
        </w:trPr>
        <w:tc>
          <w:tcPr>
            <w:tcW w:w="3397" w:type="dxa"/>
            <w:shd w:val="clear" w:color="auto" w:fill="auto"/>
            <w:noWrap/>
          </w:tcPr>
          <w:p w14:paraId="069ECBF4" w14:textId="77777777" w:rsidR="00CE27C1" w:rsidRPr="0024034C" w:rsidRDefault="00CE27C1" w:rsidP="00DD7E8B">
            <w:pPr>
              <w:keepNext/>
              <w:keepLines/>
              <w:spacing w:after="0"/>
              <w:jc w:val="center"/>
              <w:rPr>
                <w:rFonts w:ascii="Arial" w:hAnsi="Arial"/>
                <w:sz w:val="18"/>
                <w:lang w:val="en-US" w:eastAsia="ja-JP"/>
              </w:rPr>
            </w:pPr>
            <w:r w:rsidRPr="0024034C">
              <w:rPr>
                <w:rFonts w:ascii="Arial" w:hAnsi="Arial"/>
                <w:sz w:val="18"/>
                <w:lang w:val="en-US" w:eastAsia="ja-JP"/>
              </w:rPr>
              <w:t>DC_1A-8A-40A_n78(2A)</w:t>
            </w:r>
          </w:p>
          <w:p w14:paraId="150316C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DC_1A-8A-40C_n78(2A)</w:t>
            </w:r>
          </w:p>
        </w:tc>
        <w:tc>
          <w:tcPr>
            <w:tcW w:w="3686" w:type="dxa"/>
          </w:tcPr>
          <w:p w14:paraId="328C85B0" w14:textId="77777777" w:rsidR="00CE27C1" w:rsidRPr="0024034C" w:rsidRDefault="00CE27C1" w:rsidP="00DD7E8B">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53F184C8" w14:textId="77777777" w:rsidR="00CE27C1" w:rsidRPr="0024034C" w:rsidRDefault="00CE27C1" w:rsidP="00DD7E8B">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737FD04F" w14:textId="77777777" w:rsidR="00CE27C1" w:rsidRPr="0024034C" w:rsidRDefault="00CE27C1" w:rsidP="00DD7E8B">
            <w:pPr>
              <w:keepNext/>
              <w:keepLines/>
              <w:spacing w:after="0"/>
              <w:jc w:val="center"/>
              <w:rPr>
                <w:rFonts w:ascii="Arial" w:hAnsi="Arial"/>
                <w:sz w:val="18"/>
              </w:rPr>
            </w:pPr>
            <w:r w:rsidRPr="0024034C">
              <w:rPr>
                <w:rFonts w:ascii="Arial" w:hAnsi="Arial"/>
                <w:sz w:val="18"/>
                <w:szCs w:val="18"/>
                <w:lang w:val="en-US" w:eastAsia="fi-FI"/>
              </w:rPr>
              <w:t>DC_</w:t>
            </w:r>
            <w:r w:rsidRPr="0024034C">
              <w:rPr>
                <w:rFonts w:ascii="Arial" w:hAnsi="Arial"/>
                <w:sz w:val="18"/>
                <w:szCs w:val="18"/>
                <w:lang w:val="en-US" w:eastAsia="ja-JP"/>
              </w:rPr>
              <w:t>40</w:t>
            </w:r>
            <w:r w:rsidRPr="0024034C">
              <w:rPr>
                <w:rFonts w:ascii="Arial" w:hAnsi="Arial"/>
                <w:sz w:val="18"/>
                <w:szCs w:val="18"/>
                <w:lang w:val="en-US" w:eastAsia="fi-FI"/>
              </w:rPr>
              <w:t>A_</w:t>
            </w:r>
            <w:r w:rsidRPr="0024034C">
              <w:rPr>
                <w:rFonts w:ascii="Arial" w:hAnsi="Arial"/>
                <w:sz w:val="18"/>
                <w:szCs w:val="18"/>
                <w:lang w:val="en-US" w:eastAsia="ja-JP"/>
              </w:rPr>
              <w:t>n78</w:t>
            </w:r>
            <w:r w:rsidRPr="0024034C">
              <w:rPr>
                <w:rFonts w:ascii="Arial" w:hAnsi="Arial"/>
                <w:sz w:val="18"/>
                <w:szCs w:val="18"/>
                <w:lang w:val="en-US" w:eastAsia="fi-FI"/>
              </w:rPr>
              <w:t>A</w:t>
            </w:r>
          </w:p>
        </w:tc>
      </w:tr>
      <w:tr w:rsidR="00CE27C1" w:rsidRPr="0024034C" w14:paraId="36A719F7" w14:textId="77777777" w:rsidTr="00DD7E8B">
        <w:trPr>
          <w:trHeight w:val="187"/>
          <w:jc w:val="center"/>
        </w:trPr>
        <w:tc>
          <w:tcPr>
            <w:tcW w:w="3397" w:type="dxa"/>
            <w:shd w:val="clear" w:color="auto" w:fill="auto"/>
            <w:noWrap/>
            <w:vAlign w:val="center"/>
          </w:tcPr>
          <w:p w14:paraId="5C7C5957" w14:textId="77777777" w:rsidR="00CE27C1" w:rsidRPr="0024034C" w:rsidRDefault="00CE27C1" w:rsidP="00DD7E8B">
            <w:pPr>
              <w:keepNext/>
              <w:keepLines/>
              <w:spacing w:after="0"/>
              <w:jc w:val="center"/>
              <w:rPr>
                <w:rFonts w:ascii="Arial" w:hAnsi="Arial"/>
                <w:sz w:val="18"/>
                <w:lang w:val="fi-FI"/>
              </w:rPr>
            </w:pPr>
            <w:r w:rsidRPr="0024034C">
              <w:rPr>
                <w:rFonts w:ascii="Arial" w:hAnsi="Arial"/>
                <w:sz w:val="18"/>
              </w:rPr>
              <w:t>DC_1A-8A-42A_n3</w:t>
            </w:r>
            <w:r w:rsidRPr="0024034C">
              <w:rPr>
                <w:rFonts w:ascii="Arial" w:hAnsi="Arial"/>
                <w:sz w:val="18"/>
                <w:lang w:val="fi-FI"/>
              </w:rPr>
              <w:t>A</w:t>
            </w:r>
            <w:r w:rsidRPr="0024034C">
              <w:rPr>
                <w:rFonts w:ascii="Arial" w:hAnsi="Arial"/>
                <w:noProof/>
                <w:sz w:val="18"/>
                <w:vertAlign w:val="superscript"/>
                <w:lang w:eastAsia="zh-CN"/>
              </w:rPr>
              <w:t>2</w:t>
            </w:r>
          </w:p>
          <w:p w14:paraId="297C3E8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DC_1A-8A-42C_n3</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vAlign w:val="center"/>
          </w:tcPr>
          <w:p w14:paraId="1E77149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DC_1A_n3A</w:t>
            </w:r>
          </w:p>
          <w:p w14:paraId="595E898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DC_8A_n3A</w:t>
            </w:r>
          </w:p>
          <w:p w14:paraId="1ACEC64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DC_42A_n3A</w:t>
            </w:r>
          </w:p>
          <w:p w14:paraId="099866A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DC_42C_n3A</w:t>
            </w:r>
          </w:p>
        </w:tc>
      </w:tr>
      <w:tr w:rsidR="00CE27C1" w:rsidRPr="0024034C" w14:paraId="6A060D5C" w14:textId="77777777" w:rsidTr="00DD7E8B">
        <w:trPr>
          <w:trHeight w:val="187"/>
          <w:jc w:val="center"/>
        </w:trPr>
        <w:tc>
          <w:tcPr>
            <w:tcW w:w="3397" w:type="dxa"/>
            <w:shd w:val="clear" w:color="auto" w:fill="auto"/>
            <w:noWrap/>
          </w:tcPr>
          <w:p w14:paraId="439BF7E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A-42A_</w:t>
            </w:r>
            <w:r w:rsidRPr="0024034C">
              <w:rPr>
                <w:rFonts w:ascii="Arial" w:hAnsi="Arial"/>
                <w:sz w:val="18"/>
              </w:rPr>
              <w:t>n</w:t>
            </w:r>
            <w:r w:rsidRPr="0024034C">
              <w:rPr>
                <w:rFonts w:ascii="Arial" w:eastAsia="Malgun Gothic" w:hAnsi="Arial"/>
                <w:sz w:val="18"/>
              </w:rPr>
              <w:t>28</w:t>
            </w:r>
            <w:r w:rsidRPr="0024034C">
              <w:rPr>
                <w:rFonts w:ascii="Arial" w:hAnsi="Arial"/>
                <w:sz w:val="18"/>
              </w:rPr>
              <w:t>A</w:t>
            </w:r>
            <w:r w:rsidRPr="0024034C">
              <w:rPr>
                <w:rFonts w:ascii="Arial" w:hAnsi="Arial"/>
                <w:noProof/>
                <w:sz w:val="18"/>
                <w:vertAlign w:val="superscript"/>
                <w:lang w:eastAsia="zh-CN"/>
              </w:rPr>
              <w:t>2</w:t>
            </w:r>
          </w:p>
          <w:p w14:paraId="5181B38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A-42C_</w:t>
            </w:r>
            <w:r w:rsidRPr="0024034C">
              <w:rPr>
                <w:rFonts w:ascii="Arial" w:hAnsi="Arial"/>
                <w:sz w:val="18"/>
              </w:rPr>
              <w:t>n</w:t>
            </w:r>
            <w:r w:rsidRPr="0024034C">
              <w:rPr>
                <w:rFonts w:ascii="Arial" w:eastAsia="Malgun Gothic" w:hAnsi="Arial"/>
                <w:sz w:val="18"/>
              </w:rPr>
              <w:t>28</w:t>
            </w:r>
            <w:r w:rsidRPr="0024034C">
              <w:rPr>
                <w:rFonts w:ascii="Arial" w:hAnsi="Arial"/>
                <w:sz w:val="18"/>
              </w:rPr>
              <w:t>A</w:t>
            </w:r>
            <w:r w:rsidRPr="0024034C">
              <w:rPr>
                <w:rFonts w:ascii="Arial" w:hAnsi="Arial"/>
                <w:noProof/>
                <w:sz w:val="18"/>
                <w:vertAlign w:val="superscript"/>
                <w:lang w:eastAsia="zh-CN"/>
              </w:rPr>
              <w:t>2</w:t>
            </w:r>
          </w:p>
        </w:tc>
        <w:tc>
          <w:tcPr>
            <w:tcW w:w="3686" w:type="dxa"/>
          </w:tcPr>
          <w:p w14:paraId="77D129B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DC_1A_n28A</w:t>
            </w:r>
          </w:p>
          <w:p w14:paraId="2E3B46D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DC_8A_n28A</w:t>
            </w:r>
          </w:p>
          <w:p w14:paraId="3319D12B"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C_42A_n28A</w:t>
            </w:r>
          </w:p>
          <w:p w14:paraId="007A2C67"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C_42C_n28A</w:t>
            </w:r>
          </w:p>
        </w:tc>
      </w:tr>
      <w:tr w:rsidR="00CE27C1" w:rsidRPr="0024034C" w14:paraId="737F81E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3B672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8A-42A_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ja-JP"/>
              </w:rPr>
              <w:t>7,8</w:t>
            </w:r>
          </w:p>
          <w:p w14:paraId="52F020B9"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sz w:val="18"/>
              </w:rPr>
              <w:t>DC_1A-</w:t>
            </w:r>
            <w:r w:rsidRPr="0024034C">
              <w:rPr>
                <w:rFonts w:ascii="Arial" w:eastAsia="Malgun Gothic" w:hAnsi="Arial"/>
                <w:sz w:val="18"/>
              </w:rPr>
              <w:t>8A-42C_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1243AD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_</w:t>
            </w:r>
            <w:r w:rsidRPr="0024034C">
              <w:rPr>
                <w:rFonts w:ascii="Arial" w:hAnsi="Arial"/>
                <w:sz w:val="18"/>
              </w:rPr>
              <w:t>n</w:t>
            </w:r>
            <w:r w:rsidRPr="0024034C">
              <w:rPr>
                <w:rFonts w:ascii="Arial" w:eastAsia="Malgun Gothic" w:hAnsi="Arial"/>
                <w:sz w:val="18"/>
              </w:rPr>
              <w:t>77</w:t>
            </w:r>
            <w:r w:rsidRPr="0024034C">
              <w:rPr>
                <w:rFonts w:ascii="Arial" w:hAnsi="Arial"/>
                <w:sz w:val="18"/>
              </w:rPr>
              <w:t>A</w:t>
            </w:r>
          </w:p>
          <w:p w14:paraId="45F21795" w14:textId="77777777" w:rsidR="00CE27C1" w:rsidRPr="0024034C" w:rsidRDefault="00CE27C1" w:rsidP="00DD7E8B">
            <w:pPr>
              <w:keepNext/>
              <w:keepLines/>
              <w:spacing w:after="0"/>
              <w:jc w:val="center"/>
              <w:rPr>
                <w:rFonts w:ascii="Arial" w:hAnsi="Arial"/>
                <w:sz w:val="18"/>
                <w:szCs w:val="18"/>
                <w:lang w:eastAsia="ja-JP"/>
              </w:rPr>
            </w:pPr>
            <w:r w:rsidRPr="0024034C">
              <w:rPr>
                <w:rFonts w:ascii="Arial" w:hAnsi="Arial"/>
                <w:sz w:val="18"/>
              </w:rPr>
              <w:t>DC_</w:t>
            </w:r>
            <w:r w:rsidRPr="0024034C">
              <w:rPr>
                <w:rFonts w:ascii="Arial" w:eastAsia="Malgun Gothic" w:hAnsi="Arial"/>
                <w:sz w:val="18"/>
              </w:rPr>
              <w:t>8A_</w:t>
            </w:r>
            <w:r w:rsidRPr="0024034C">
              <w:rPr>
                <w:rFonts w:ascii="Arial" w:hAnsi="Arial"/>
                <w:sz w:val="18"/>
              </w:rPr>
              <w:t>n</w:t>
            </w:r>
            <w:r w:rsidRPr="0024034C">
              <w:rPr>
                <w:rFonts w:ascii="Arial" w:eastAsia="Malgun Gothic" w:hAnsi="Arial"/>
                <w:sz w:val="18"/>
              </w:rPr>
              <w:t>77</w:t>
            </w:r>
            <w:r w:rsidRPr="0024034C">
              <w:rPr>
                <w:rFonts w:ascii="Arial" w:hAnsi="Arial"/>
                <w:sz w:val="18"/>
              </w:rPr>
              <w:t>A</w:t>
            </w:r>
          </w:p>
        </w:tc>
      </w:tr>
      <w:tr w:rsidR="00CE27C1" w:rsidRPr="0024034C" w14:paraId="5C4DBB4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DA82FE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DC_1A-8A-42A_n77(2A)</w:t>
            </w:r>
            <w:r w:rsidRPr="0024034C">
              <w:rPr>
                <w:rFonts w:ascii="Arial" w:hAnsi="Arial"/>
                <w:sz w:val="18"/>
                <w:vertAlign w:val="superscript"/>
                <w:lang w:eastAsia="ja-JP"/>
              </w:rPr>
              <w:t xml:space="preserve"> 7,8</w:t>
            </w:r>
          </w:p>
          <w:p w14:paraId="38434DD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DC_1A-8A-42C_n77(2A)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090F357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DC_1A_n77A</w:t>
            </w:r>
          </w:p>
          <w:p w14:paraId="2782B45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DC_8A_n77A</w:t>
            </w:r>
          </w:p>
        </w:tc>
      </w:tr>
      <w:tr w:rsidR="00CE27C1" w:rsidRPr="0024034C" w14:paraId="0CFD82E1" w14:textId="77777777" w:rsidTr="00DD7E8B">
        <w:trPr>
          <w:trHeight w:val="187"/>
          <w:jc w:val="center"/>
        </w:trPr>
        <w:tc>
          <w:tcPr>
            <w:tcW w:w="3397" w:type="dxa"/>
            <w:shd w:val="clear" w:color="auto" w:fill="auto"/>
            <w:noWrap/>
            <w:vAlign w:val="center"/>
          </w:tcPr>
          <w:p w14:paraId="2D16AA26"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DC_1A-8A_n77A-n79A</w:t>
            </w:r>
          </w:p>
          <w:p w14:paraId="598A4A58"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rPr>
              <w:t>DC_1A-8A_n77(2A)-n79A</w:t>
            </w:r>
          </w:p>
        </w:tc>
        <w:tc>
          <w:tcPr>
            <w:tcW w:w="3686" w:type="dxa"/>
            <w:vAlign w:val="center"/>
          </w:tcPr>
          <w:p w14:paraId="29530A4E"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71BF213C"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4C6ADEE7"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3AF6112B"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zh-CN"/>
              </w:rPr>
              <w:t>DC_8A_n79A</w:t>
            </w:r>
          </w:p>
        </w:tc>
      </w:tr>
      <w:tr w:rsidR="00CE27C1" w:rsidRPr="0024034C" w14:paraId="5406013D" w14:textId="77777777" w:rsidTr="00DD7E8B">
        <w:trPr>
          <w:trHeight w:val="187"/>
          <w:jc w:val="center"/>
        </w:trPr>
        <w:tc>
          <w:tcPr>
            <w:tcW w:w="3397" w:type="dxa"/>
            <w:shd w:val="clear" w:color="auto" w:fill="auto"/>
            <w:noWrap/>
          </w:tcPr>
          <w:p w14:paraId="7492A68F"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ko-KR"/>
              </w:rPr>
              <w:t>DC_1A-11A_n3A-n28A</w:t>
            </w:r>
          </w:p>
        </w:tc>
        <w:tc>
          <w:tcPr>
            <w:tcW w:w="3686" w:type="dxa"/>
          </w:tcPr>
          <w:p w14:paraId="390CBE53"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DC_1A_n3A</w:t>
            </w:r>
          </w:p>
          <w:p w14:paraId="38EE5217"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DC_1A_n28A</w:t>
            </w:r>
          </w:p>
          <w:p w14:paraId="29D01153"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DC_11A_n3A</w:t>
            </w:r>
          </w:p>
          <w:p w14:paraId="2E35763E"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ko-KR"/>
              </w:rPr>
              <w:t>DC_11A_n28A</w:t>
            </w:r>
          </w:p>
        </w:tc>
      </w:tr>
      <w:tr w:rsidR="00CE27C1" w:rsidRPr="0024034C" w14:paraId="626E9115" w14:textId="77777777" w:rsidTr="00DD7E8B">
        <w:trPr>
          <w:trHeight w:val="187"/>
          <w:jc w:val="center"/>
        </w:trPr>
        <w:tc>
          <w:tcPr>
            <w:tcW w:w="3397" w:type="dxa"/>
            <w:shd w:val="clear" w:color="auto" w:fill="auto"/>
            <w:noWrap/>
          </w:tcPr>
          <w:p w14:paraId="056A5D67"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cs="Arial"/>
                <w:sz w:val="18"/>
                <w:szCs w:val="18"/>
              </w:rPr>
              <w:t>DC_1A-11A_n3A-n77A</w:t>
            </w:r>
            <w:r w:rsidRPr="0024034C">
              <w:rPr>
                <w:rFonts w:ascii="Arial" w:hAnsi="Arial"/>
                <w:noProof/>
                <w:sz w:val="18"/>
                <w:vertAlign w:val="superscript"/>
                <w:lang w:eastAsia="zh-CN"/>
              </w:rPr>
              <w:t>2</w:t>
            </w:r>
          </w:p>
        </w:tc>
        <w:tc>
          <w:tcPr>
            <w:tcW w:w="3686" w:type="dxa"/>
          </w:tcPr>
          <w:p w14:paraId="5C8DDC8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DC_1A_n3A</w:t>
            </w:r>
          </w:p>
          <w:p w14:paraId="49523C6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DC_1A_n77A</w:t>
            </w:r>
          </w:p>
          <w:p w14:paraId="72E30916"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DC_11A_n3A</w:t>
            </w:r>
          </w:p>
          <w:p w14:paraId="0AE08582"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ja-JP"/>
              </w:rPr>
              <w:t>DC_11A_n77A</w:t>
            </w:r>
          </w:p>
        </w:tc>
      </w:tr>
      <w:tr w:rsidR="00CE27C1" w:rsidRPr="0024034C" w14:paraId="63B1E4A8" w14:textId="77777777" w:rsidTr="00DD7E8B">
        <w:trPr>
          <w:trHeight w:val="187"/>
          <w:jc w:val="center"/>
        </w:trPr>
        <w:tc>
          <w:tcPr>
            <w:tcW w:w="3397" w:type="dxa"/>
            <w:shd w:val="clear" w:color="auto" w:fill="auto"/>
            <w:noWrap/>
          </w:tcPr>
          <w:p w14:paraId="46C0D00F"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cs="Arial"/>
                <w:sz w:val="18"/>
                <w:szCs w:val="18"/>
              </w:rPr>
              <w:t>DC_1A-11A_n3A-n77(2A)</w:t>
            </w:r>
            <w:r w:rsidRPr="0024034C">
              <w:rPr>
                <w:rFonts w:ascii="Arial" w:hAnsi="Arial"/>
                <w:noProof/>
                <w:sz w:val="18"/>
                <w:vertAlign w:val="superscript"/>
                <w:lang w:eastAsia="zh-CN"/>
              </w:rPr>
              <w:t xml:space="preserve"> 2</w:t>
            </w:r>
          </w:p>
        </w:tc>
        <w:tc>
          <w:tcPr>
            <w:tcW w:w="3686" w:type="dxa"/>
          </w:tcPr>
          <w:p w14:paraId="6DFAABD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DC_1A_n3A</w:t>
            </w:r>
          </w:p>
          <w:p w14:paraId="449F092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DC_1A_n77A</w:t>
            </w:r>
          </w:p>
          <w:p w14:paraId="242F2A4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DC_11A_n3A</w:t>
            </w:r>
          </w:p>
          <w:p w14:paraId="407500F1"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ja-JP"/>
              </w:rPr>
              <w:t>DC_11A_n77A</w:t>
            </w:r>
          </w:p>
        </w:tc>
      </w:tr>
      <w:tr w:rsidR="00CE27C1" w:rsidRPr="0024034C" w14:paraId="05E5CA67" w14:textId="77777777" w:rsidTr="00DD7E8B">
        <w:trPr>
          <w:trHeight w:val="187"/>
          <w:jc w:val="center"/>
        </w:trPr>
        <w:tc>
          <w:tcPr>
            <w:tcW w:w="3397" w:type="dxa"/>
            <w:shd w:val="clear" w:color="auto" w:fill="auto"/>
            <w:noWrap/>
          </w:tcPr>
          <w:p w14:paraId="3A9DE955"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t>DC_1A-11A_n3A-n79A</w:t>
            </w:r>
          </w:p>
        </w:tc>
        <w:tc>
          <w:tcPr>
            <w:tcW w:w="3686" w:type="dxa"/>
          </w:tcPr>
          <w:p w14:paraId="570D35B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n3A</w:t>
            </w:r>
          </w:p>
          <w:p w14:paraId="30D2DDD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DC_1A_n79A</w:t>
            </w:r>
          </w:p>
          <w:p w14:paraId="2496311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n3A</w:t>
            </w:r>
          </w:p>
          <w:p w14:paraId="30E615F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DC_11A_n79A</w:t>
            </w:r>
          </w:p>
        </w:tc>
      </w:tr>
      <w:tr w:rsidR="00CE27C1" w:rsidRPr="0024034C" w14:paraId="2941D790" w14:textId="77777777" w:rsidTr="00DD7E8B">
        <w:trPr>
          <w:trHeight w:val="187"/>
          <w:jc w:val="center"/>
        </w:trPr>
        <w:tc>
          <w:tcPr>
            <w:tcW w:w="3397" w:type="dxa"/>
            <w:shd w:val="clear" w:color="auto" w:fill="auto"/>
            <w:noWrap/>
          </w:tcPr>
          <w:p w14:paraId="5B9275D5" w14:textId="77777777" w:rsidR="00CE27C1" w:rsidRPr="0024034C" w:rsidRDefault="00CE27C1" w:rsidP="00DD7E8B">
            <w:pPr>
              <w:keepNext/>
              <w:keepLines/>
              <w:spacing w:after="0"/>
              <w:jc w:val="center"/>
              <w:rPr>
                <w:rFonts w:ascii="Arial" w:hAnsi="Arial" w:cs="Arial"/>
                <w:sz w:val="18"/>
                <w:szCs w:val="18"/>
              </w:rPr>
            </w:pPr>
            <w:r w:rsidRPr="0024034C">
              <w:rPr>
                <w:rFonts w:ascii="Arial" w:eastAsia="Yu Mincho" w:hAnsi="Arial" w:cs="Arial"/>
                <w:sz w:val="18"/>
                <w:lang w:val="en-US" w:eastAsia="ja-JP"/>
              </w:rPr>
              <w:t>DC_1A-11A-18A_n3A</w:t>
            </w:r>
          </w:p>
        </w:tc>
        <w:tc>
          <w:tcPr>
            <w:tcW w:w="3686" w:type="dxa"/>
          </w:tcPr>
          <w:p w14:paraId="1CBF50DC"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DC_1A_n3A</w:t>
            </w:r>
          </w:p>
          <w:p w14:paraId="728DD1A6"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DC_11A_n3A</w:t>
            </w:r>
          </w:p>
          <w:p w14:paraId="45B0C35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val="en-US" w:eastAsia="fi-FI"/>
              </w:rPr>
              <w:t>DC_18A_n3A</w:t>
            </w:r>
          </w:p>
        </w:tc>
      </w:tr>
      <w:tr w:rsidR="00CE27C1" w:rsidRPr="0024034C" w14:paraId="62FAE7D7" w14:textId="77777777" w:rsidTr="00DD7E8B">
        <w:trPr>
          <w:trHeight w:val="187"/>
          <w:jc w:val="center"/>
        </w:trPr>
        <w:tc>
          <w:tcPr>
            <w:tcW w:w="3397" w:type="dxa"/>
            <w:shd w:val="clear" w:color="auto" w:fill="auto"/>
            <w:noWrap/>
          </w:tcPr>
          <w:p w14:paraId="5DF780AF" w14:textId="77777777" w:rsidR="00CE27C1" w:rsidRPr="0024034C"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DC_1A-11A-18A_n28A</w:t>
            </w:r>
          </w:p>
        </w:tc>
        <w:tc>
          <w:tcPr>
            <w:tcW w:w="3686" w:type="dxa"/>
          </w:tcPr>
          <w:p w14:paraId="7B109D73"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DC_1A_n28A</w:t>
            </w:r>
          </w:p>
          <w:p w14:paraId="477549DA"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DC_11A_n28A</w:t>
            </w:r>
          </w:p>
          <w:p w14:paraId="799EFA72"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DC_18A_n28A</w:t>
            </w:r>
          </w:p>
        </w:tc>
      </w:tr>
      <w:tr w:rsidR="00CE27C1" w:rsidRPr="0024034C" w14:paraId="3397C1AF" w14:textId="77777777" w:rsidTr="00DD7E8B">
        <w:trPr>
          <w:trHeight w:val="187"/>
          <w:jc w:val="center"/>
        </w:trPr>
        <w:tc>
          <w:tcPr>
            <w:tcW w:w="3397" w:type="dxa"/>
            <w:shd w:val="clear" w:color="auto" w:fill="auto"/>
            <w:noWrap/>
          </w:tcPr>
          <w:p w14:paraId="4E9D09D5" w14:textId="77777777" w:rsidR="00CE27C1" w:rsidRPr="0024034C"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DC_1A-11A-18A_n41A</w:t>
            </w:r>
          </w:p>
        </w:tc>
        <w:tc>
          <w:tcPr>
            <w:tcW w:w="3686" w:type="dxa"/>
          </w:tcPr>
          <w:p w14:paraId="798F0B57"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DC_1A_n41A</w:t>
            </w:r>
          </w:p>
          <w:p w14:paraId="7FB2F612"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DC_11A_n41A</w:t>
            </w:r>
          </w:p>
          <w:p w14:paraId="0F971F48"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DC_18A_n41A</w:t>
            </w:r>
          </w:p>
        </w:tc>
      </w:tr>
      <w:tr w:rsidR="00CE27C1" w:rsidRPr="0024034C" w14:paraId="1803EBC0" w14:textId="77777777" w:rsidTr="00DD7E8B">
        <w:trPr>
          <w:trHeight w:val="187"/>
          <w:jc w:val="center"/>
        </w:trPr>
        <w:tc>
          <w:tcPr>
            <w:tcW w:w="3397" w:type="dxa"/>
            <w:shd w:val="clear" w:color="auto" w:fill="auto"/>
            <w:noWrap/>
          </w:tcPr>
          <w:p w14:paraId="5FEE16B6" w14:textId="77777777" w:rsidR="00CE27C1" w:rsidRPr="0024034C" w:rsidRDefault="00CE27C1" w:rsidP="00DD7E8B">
            <w:pPr>
              <w:keepNext/>
              <w:keepLines/>
              <w:spacing w:after="0"/>
              <w:jc w:val="center"/>
              <w:rPr>
                <w:rFonts w:ascii="Arial" w:hAnsi="Arial"/>
                <w:sz w:val="18"/>
                <w:szCs w:val="18"/>
                <w:lang w:eastAsia="zh-CN"/>
              </w:rPr>
            </w:pPr>
            <w:r w:rsidRPr="0024034C">
              <w:rPr>
                <w:rFonts w:ascii="Arial" w:hAnsi="Arial"/>
                <w:sz w:val="18"/>
                <w:lang w:eastAsia="ja-JP"/>
              </w:rPr>
              <w:t>DC_1A-11A-18A_n77</w:t>
            </w:r>
            <w:r w:rsidRPr="0024034C">
              <w:rPr>
                <w:rFonts w:ascii="Arial" w:hAnsi="Arial"/>
                <w:sz w:val="18"/>
                <w:lang w:eastAsia="zh-CN"/>
              </w:rPr>
              <w:t>A</w:t>
            </w:r>
          </w:p>
        </w:tc>
        <w:tc>
          <w:tcPr>
            <w:tcW w:w="3686" w:type="dxa"/>
          </w:tcPr>
          <w:p w14:paraId="4BEA308A"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7254F19A"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A_n77A</w:t>
            </w:r>
          </w:p>
          <w:p w14:paraId="3FC5881F"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tc>
      </w:tr>
      <w:tr w:rsidR="00CE27C1" w:rsidRPr="0024034C" w14:paraId="2D20344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77DA19" w14:textId="77777777" w:rsidR="00CE27C1" w:rsidRPr="0024034C" w:rsidRDefault="00CE27C1" w:rsidP="00DD7E8B">
            <w:pPr>
              <w:keepNext/>
              <w:keepLines/>
              <w:spacing w:after="0"/>
              <w:jc w:val="center"/>
              <w:rPr>
                <w:rFonts w:ascii="Arial" w:hAnsi="Arial"/>
                <w:sz w:val="18"/>
                <w:lang w:val="fr-FR" w:eastAsia="ja-JP"/>
              </w:rPr>
            </w:pPr>
            <w:r w:rsidRPr="0024034C">
              <w:rPr>
                <w:rFonts w:ascii="Arial" w:hAnsi="Arial"/>
                <w:sz w:val="18"/>
                <w:lang w:val="fr-FR"/>
              </w:rPr>
              <w:t>DC_1A-11A-18A_n77(2A)</w:t>
            </w:r>
          </w:p>
        </w:tc>
        <w:tc>
          <w:tcPr>
            <w:tcW w:w="3686" w:type="dxa"/>
            <w:tcBorders>
              <w:top w:val="single" w:sz="4" w:space="0" w:color="auto"/>
              <w:left w:val="single" w:sz="4" w:space="0" w:color="auto"/>
              <w:bottom w:val="single" w:sz="4" w:space="0" w:color="auto"/>
              <w:right w:val="single" w:sz="4" w:space="0" w:color="auto"/>
            </w:tcBorders>
            <w:hideMark/>
          </w:tcPr>
          <w:p w14:paraId="35F6D78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59B67BAE"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A_n77A</w:t>
            </w:r>
          </w:p>
          <w:p w14:paraId="48B399C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tc>
      </w:tr>
      <w:tr w:rsidR="00CE27C1" w:rsidRPr="0024034C" w14:paraId="367D30C1" w14:textId="77777777" w:rsidTr="00DD7E8B">
        <w:trPr>
          <w:trHeight w:val="187"/>
          <w:jc w:val="center"/>
        </w:trPr>
        <w:tc>
          <w:tcPr>
            <w:tcW w:w="3397" w:type="dxa"/>
            <w:shd w:val="clear" w:color="auto" w:fill="auto"/>
            <w:noWrap/>
          </w:tcPr>
          <w:p w14:paraId="4782435C"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DC_1A-11A-18A_n78</w:t>
            </w:r>
            <w:r w:rsidRPr="0024034C">
              <w:rPr>
                <w:rFonts w:ascii="Arial" w:hAnsi="Arial"/>
                <w:sz w:val="18"/>
                <w:lang w:eastAsia="zh-CN"/>
              </w:rPr>
              <w:t>A</w:t>
            </w:r>
          </w:p>
        </w:tc>
        <w:tc>
          <w:tcPr>
            <w:tcW w:w="3686" w:type="dxa"/>
          </w:tcPr>
          <w:p w14:paraId="6B5F09C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3806B33E"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A_n78A</w:t>
            </w:r>
          </w:p>
          <w:p w14:paraId="741721EB"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CE27C1" w:rsidRPr="0024034C" w14:paraId="40F914A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C423AB" w14:textId="77777777" w:rsidR="00CE27C1" w:rsidRPr="0024034C" w:rsidRDefault="00CE27C1" w:rsidP="00DD7E8B">
            <w:pPr>
              <w:keepNext/>
              <w:keepLines/>
              <w:spacing w:after="0"/>
              <w:jc w:val="center"/>
              <w:rPr>
                <w:rFonts w:ascii="Arial" w:hAnsi="Arial"/>
                <w:sz w:val="18"/>
                <w:lang w:val="fr-FR" w:eastAsia="ja-JP"/>
              </w:rPr>
            </w:pPr>
            <w:r w:rsidRPr="0024034C">
              <w:rPr>
                <w:rFonts w:ascii="Arial" w:hAnsi="Arial"/>
                <w:sz w:val="18"/>
                <w:lang w:val="fr-FR"/>
              </w:rPr>
              <w:lastRenderedPageBreak/>
              <w:t>DC_1A-11A-18A_n78(2A)</w:t>
            </w:r>
          </w:p>
        </w:tc>
        <w:tc>
          <w:tcPr>
            <w:tcW w:w="3686" w:type="dxa"/>
            <w:tcBorders>
              <w:top w:val="single" w:sz="4" w:space="0" w:color="auto"/>
              <w:left w:val="single" w:sz="4" w:space="0" w:color="auto"/>
              <w:bottom w:val="single" w:sz="4" w:space="0" w:color="auto"/>
              <w:right w:val="single" w:sz="4" w:space="0" w:color="auto"/>
            </w:tcBorders>
            <w:hideMark/>
          </w:tcPr>
          <w:p w14:paraId="2E9942D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48A7204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A_n78A</w:t>
            </w:r>
          </w:p>
          <w:p w14:paraId="4E8E37A2"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CE27C1" w:rsidRPr="0024034C" w14:paraId="27FCFE03" w14:textId="77777777" w:rsidTr="00DD7E8B">
        <w:trPr>
          <w:trHeight w:val="187"/>
          <w:jc w:val="center"/>
        </w:trPr>
        <w:tc>
          <w:tcPr>
            <w:tcW w:w="3397" w:type="dxa"/>
            <w:shd w:val="clear" w:color="auto" w:fill="auto"/>
            <w:noWrap/>
          </w:tcPr>
          <w:p w14:paraId="2E99F321"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szCs w:val="18"/>
              </w:rPr>
              <w:t>DC_1A-11A_n28A-n77A</w:t>
            </w:r>
            <w:r w:rsidRPr="0024034C">
              <w:rPr>
                <w:rFonts w:ascii="Arial" w:hAnsi="Arial"/>
                <w:noProof/>
                <w:sz w:val="18"/>
                <w:vertAlign w:val="superscript"/>
                <w:lang w:eastAsia="zh-CN"/>
              </w:rPr>
              <w:t>2</w:t>
            </w:r>
          </w:p>
        </w:tc>
        <w:tc>
          <w:tcPr>
            <w:tcW w:w="3686" w:type="dxa"/>
          </w:tcPr>
          <w:p w14:paraId="6311161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DC_1A_n28A</w:t>
            </w:r>
          </w:p>
          <w:p w14:paraId="218A9B0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DC_1A_n77A</w:t>
            </w:r>
          </w:p>
          <w:p w14:paraId="5D690C8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DC_11A_n28A</w:t>
            </w:r>
          </w:p>
          <w:p w14:paraId="221202A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DC_11A_n77A</w:t>
            </w:r>
          </w:p>
        </w:tc>
      </w:tr>
      <w:tr w:rsidR="00CE27C1" w:rsidRPr="0024034C" w14:paraId="2A368C10" w14:textId="77777777" w:rsidTr="00DD7E8B">
        <w:trPr>
          <w:trHeight w:val="187"/>
          <w:jc w:val="center"/>
        </w:trPr>
        <w:tc>
          <w:tcPr>
            <w:tcW w:w="3397" w:type="dxa"/>
            <w:shd w:val="clear" w:color="auto" w:fill="auto"/>
            <w:noWrap/>
          </w:tcPr>
          <w:p w14:paraId="2FA99328"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szCs w:val="18"/>
              </w:rPr>
              <w:t>DC_1A-11A_n28A-n77(2A)</w:t>
            </w:r>
            <w:r w:rsidRPr="0024034C">
              <w:rPr>
                <w:rFonts w:ascii="Arial" w:hAnsi="Arial"/>
                <w:noProof/>
                <w:sz w:val="18"/>
                <w:vertAlign w:val="superscript"/>
                <w:lang w:eastAsia="zh-CN"/>
              </w:rPr>
              <w:t xml:space="preserve"> 2</w:t>
            </w:r>
          </w:p>
        </w:tc>
        <w:tc>
          <w:tcPr>
            <w:tcW w:w="3686" w:type="dxa"/>
          </w:tcPr>
          <w:p w14:paraId="177F25B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DC_1A_n28A</w:t>
            </w:r>
          </w:p>
          <w:p w14:paraId="03D7DD6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DC_1A_n77A</w:t>
            </w:r>
          </w:p>
          <w:p w14:paraId="0B55FAD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DC_11A_n28A</w:t>
            </w:r>
          </w:p>
          <w:p w14:paraId="7C858B1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DC_11A_n77A</w:t>
            </w:r>
          </w:p>
        </w:tc>
      </w:tr>
      <w:tr w:rsidR="00CE27C1" w:rsidRPr="0024034C" w14:paraId="3C30D09C" w14:textId="77777777" w:rsidTr="00DD7E8B">
        <w:trPr>
          <w:trHeight w:val="187"/>
          <w:jc w:val="center"/>
        </w:trPr>
        <w:tc>
          <w:tcPr>
            <w:tcW w:w="3397" w:type="dxa"/>
            <w:shd w:val="clear" w:color="auto" w:fill="auto"/>
            <w:noWrap/>
          </w:tcPr>
          <w:p w14:paraId="09A80208"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t>DC_1A-11A_n77A-n79A</w:t>
            </w:r>
          </w:p>
        </w:tc>
        <w:tc>
          <w:tcPr>
            <w:tcW w:w="3686" w:type="dxa"/>
          </w:tcPr>
          <w:p w14:paraId="0D62939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n77A</w:t>
            </w:r>
          </w:p>
          <w:p w14:paraId="19C4176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DC_1A_n79A</w:t>
            </w:r>
          </w:p>
          <w:p w14:paraId="12C2188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3B335AD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DC_11A_n79A</w:t>
            </w:r>
          </w:p>
        </w:tc>
      </w:tr>
      <w:tr w:rsidR="00CE27C1" w:rsidRPr="0024034C" w14:paraId="1137A4FC" w14:textId="77777777" w:rsidTr="00DD7E8B">
        <w:trPr>
          <w:trHeight w:val="187"/>
          <w:jc w:val="center"/>
        </w:trPr>
        <w:tc>
          <w:tcPr>
            <w:tcW w:w="3397" w:type="dxa"/>
            <w:shd w:val="clear" w:color="auto" w:fill="auto"/>
            <w:noWrap/>
          </w:tcPr>
          <w:p w14:paraId="37BFB6B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DC_1A-11A_n77(2A)-n79A</w:t>
            </w:r>
          </w:p>
        </w:tc>
        <w:tc>
          <w:tcPr>
            <w:tcW w:w="3686" w:type="dxa"/>
          </w:tcPr>
          <w:p w14:paraId="50D1F76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n77A</w:t>
            </w:r>
          </w:p>
          <w:p w14:paraId="220D119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DC_1A_n79A</w:t>
            </w:r>
          </w:p>
          <w:p w14:paraId="6A68D2A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52653F3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DC_11A_n79A</w:t>
            </w:r>
          </w:p>
        </w:tc>
      </w:tr>
      <w:tr w:rsidR="00CE27C1" w:rsidRPr="0024034C" w14:paraId="78740F49" w14:textId="77777777" w:rsidTr="00DD7E8B">
        <w:trPr>
          <w:trHeight w:val="187"/>
          <w:jc w:val="center"/>
        </w:trPr>
        <w:tc>
          <w:tcPr>
            <w:tcW w:w="3397" w:type="dxa"/>
            <w:shd w:val="clear" w:color="auto" w:fill="auto"/>
            <w:noWrap/>
          </w:tcPr>
          <w:p w14:paraId="1EC1164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DC_1A-18A_n3A-n41A</w:t>
            </w:r>
          </w:p>
        </w:tc>
        <w:tc>
          <w:tcPr>
            <w:tcW w:w="3686" w:type="dxa"/>
          </w:tcPr>
          <w:p w14:paraId="707FE37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DC_1A_n3A</w:t>
            </w:r>
          </w:p>
          <w:p w14:paraId="7545AE2E"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0D38213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A_n3A</w:t>
            </w:r>
          </w:p>
          <w:p w14:paraId="3D5EC9E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CE27C1" w:rsidRPr="0024034C" w14:paraId="168F0CE7" w14:textId="77777777" w:rsidTr="00DD7E8B">
        <w:trPr>
          <w:trHeight w:val="187"/>
          <w:jc w:val="center"/>
        </w:trPr>
        <w:tc>
          <w:tcPr>
            <w:tcW w:w="3397" w:type="dxa"/>
            <w:shd w:val="clear" w:color="auto" w:fill="auto"/>
            <w:noWrap/>
          </w:tcPr>
          <w:p w14:paraId="177B4D1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DC_1A-18A_n3A-n77A</w:t>
            </w:r>
          </w:p>
        </w:tc>
        <w:tc>
          <w:tcPr>
            <w:tcW w:w="3686" w:type="dxa"/>
          </w:tcPr>
          <w:p w14:paraId="70496902" w14:textId="77777777" w:rsidR="00CE27C1" w:rsidRPr="0024034C" w:rsidRDefault="00CE27C1" w:rsidP="00DD7E8B">
            <w:pPr>
              <w:keepNext/>
              <w:keepLines/>
              <w:spacing w:after="0"/>
              <w:jc w:val="center"/>
              <w:rPr>
                <w:rFonts w:ascii="Arial" w:hAnsi="Arial"/>
                <w:bCs/>
                <w:sz w:val="18"/>
                <w:lang w:eastAsia="ko-KR"/>
              </w:rPr>
            </w:pPr>
            <w:r w:rsidRPr="0024034C">
              <w:rPr>
                <w:rFonts w:ascii="Arial" w:hAnsi="Arial"/>
                <w:bCs/>
                <w:sz w:val="18"/>
                <w:lang w:eastAsia="ko-KR"/>
              </w:rPr>
              <w:t>DC_1A_n3A</w:t>
            </w:r>
          </w:p>
          <w:p w14:paraId="4B4E6305" w14:textId="77777777" w:rsidR="00CE27C1" w:rsidRPr="0024034C" w:rsidRDefault="00CE27C1" w:rsidP="00DD7E8B">
            <w:pPr>
              <w:keepNext/>
              <w:keepLines/>
              <w:spacing w:after="0"/>
              <w:jc w:val="center"/>
              <w:rPr>
                <w:rFonts w:ascii="Arial" w:hAnsi="Arial"/>
                <w:bCs/>
                <w:sz w:val="18"/>
                <w:lang w:eastAsia="ko-KR"/>
              </w:rPr>
            </w:pPr>
            <w:r w:rsidRPr="0024034C">
              <w:rPr>
                <w:rFonts w:ascii="Arial" w:hAnsi="Arial"/>
                <w:bCs/>
                <w:sz w:val="18"/>
                <w:lang w:eastAsia="ko-KR"/>
              </w:rPr>
              <w:t>DC_1A_n77A</w:t>
            </w:r>
          </w:p>
          <w:p w14:paraId="193982D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DC_18A_n3A</w:t>
            </w:r>
          </w:p>
          <w:p w14:paraId="4E5E668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DC_18A_n77A</w:t>
            </w:r>
          </w:p>
        </w:tc>
      </w:tr>
      <w:tr w:rsidR="00CE27C1" w:rsidRPr="0024034C" w14:paraId="7CF23339" w14:textId="77777777" w:rsidTr="00DD7E8B">
        <w:trPr>
          <w:trHeight w:val="187"/>
          <w:jc w:val="center"/>
        </w:trPr>
        <w:tc>
          <w:tcPr>
            <w:tcW w:w="3397" w:type="dxa"/>
            <w:shd w:val="clear" w:color="auto" w:fill="auto"/>
            <w:noWrap/>
          </w:tcPr>
          <w:p w14:paraId="08EEA993"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rPr>
              <w:t>DC_1A-18A_n3A-n78A</w:t>
            </w:r>
          </w:p>
        </w:tc>
        <w:tc>
          <w:tcPr>
            <w:tcW w:w="3686" w:type="dxa"/>
          </w:tcPr>
          <w:p w14:paraId="46EC33F5" w14:textId="77777777" w:rsidR="00CE27C1" w:rsidRPr="0024034C" w:rsidRDefault="00CE27C1" w:rsidP="00DD7E8B">
            <w:pPr>
              <w:keepNext/>
              <w:keepLines/>
              <w:spacing w:after="0"/>
              <w:jc w:val="center"/>
              <w:rPr>
                <w:rFonts w:ascii="Arial" w:hAnsi="Arial" w:cs="Arial"/>
                <w:sz w:val="18"/>
              </w:rPr>
            </w:pPr>
            <w:r w:rsidRPr="0024034C">
              <w:rPr>
                <w:rFonts w:ascii="Arial" w:hAnsi="Arial" w:cs="Arial"/>
                <w:sz w:val="18"/>
              </w:rPr>
              <w:t>DC_1A_n3A</w:t>
            </w:r>
          </w:p>
          <w:p w14:paraId="6E9229C0" w14:textId="77777777" w:rsidR="00CE27C1" w:rsidRPr="0024034C" w:rsidRDefault="00CE27C1" w:rsidP="00DD7E8B">
            <w:pPr>
              <w:keepNext/>
              <w:keepLines/>
              <w:spacing w:after="0"/>
              <w:jc w:val="center"/>
              <w:rPr>
                <w:rFonts w:ascii="Arial" w:hAnsi="Arial" w:cs="Arial"/>
                <w:sz w:val="18"/>
              </w:rPr>
            </w:pPr>
            <w:r w:rsidRPr="0024034C">
              <w:rPr>
                <w:rFonts w:ascii="Arial" w:hAnsi="Arial" w:cs="Arial"/>
                <w:sz w:val="18"/>
              </w:rPr>
              <w:t>DC_1A_n78A</w:t>
            </w:r>
          </w:p>
          <w:p w14:paraId="78588C3B" w14:textId="77777777" w:rsidR="00CE27C1" w:rsidRPr="0024034C" w:rsidRDefault="00CE27C1" w:rsidP="00DD7E8B">
            <w:pPr>
              <w:keepNext/>
              <w:keepLines/>
              <w:spacing w:after="0"/>
              <w:jc w:val="center"/>
              <w:rPr>
                <w:rFonts w:ascii="Arial" w:hAnsi="Arial" w:cs="Arial"/>
                <w:sz w:val="18"/>
              </w:rPr>
            </w:pPr>
            <w:r w:rsidRPr="0024034C">
              <w:rPr>
                <w:rFonts w:ascii="Arial" w:hAnsi="Arial" w:cs="Arial"/>
                <w:sz w:val="18"/>
              </w:rPr>
              <w:t>DC_18A_n3A</w:t>
            </w:r>
          </w:p>
          <w:p w14:paraId="78089968" w14:textId="77777777" w:rsidR="00CE27C1" w:rsidRPr="0024034C" w:rsidRDefault="00CE27C1" w:rsidP="00DD7E8B">
            <w:pPr>
              <w:keepNext/>
              <w:keepLines/>
              <w:spacing w:after="0"/>
              <w:jc w:val="center"/>
              <w:rPr>
                <w:rFonts w:ascii="Arial" w:hAnsi="Arial"/>
                <w:sz w:val="18"/>
                <w:szCs w:val="18"/>
                <w:lang w:eastAsia="ja-JP"/>
              </w:rPr>
            </w:pPr>
            <w:r w:rsidRPr="0024034C">
              <w:rPr>
                <w:rFonts w:ascii="Arial" w:hAnsi="Arial" w:cs="Arial"/>
                <w:sz w:val="18"/>
              </w:rPr>
              <w:t>DC_18A_n78A</w:t>
            </w:r>
          </w:p>
        </w:tc>
      </w:tr>
      <w:tr w:rsidR="00CE27C1" w:rsidRPr="0024034C" w14:paraId="7C8FF652" w14:textId="77777777" w:rsidTr="00DD7E8B">
        <w:trPr>
          <w:trHeight w:val="187"/>
          <w:jc w:val="center"/>
        </w:trPr>
        <w:tc>
          <w:tcPr>
            <w:tcW w:w="3397" w:type="dxa"/>
            <w:shd w:val="clear" w:color="auto" w:fill="auto"/>
            <w:noWrap/>
          </w:tcPr>
          <w:p w14:paraId="72A40911"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CN"/>
              </w:rPr>
              <w:t>DC_1A-18A_n28A-n41A</w:t>
            </w:r>
          </w:p>
        </w:tc>
        <w:tc>
          <w:tcPr>
            <w:tcW w:w="3686" w:type="dxa"/>
          </w:tcPr>
          <w:p w14:paraId="19FCB8A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DC_1A_n28A</w:t>
            </w:r>
          </w:p>
          <w:p w14:paraId="0F44B2AA"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5986EEFC"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288B2179"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CE27C1" w:rsidRPr="0024034C" w14:paraId="7E20CA3A" w14:textId="77777777" w:rsidTr="00DD7E8B">
        <w:trPr>
          <w:trHeight w:val="187"/>
          <w:jc w:val="center"/>
        </w:trPr>
        <w:tc>
          <w:tcPr>
            <w:tcW w:w="3397" w:type="dxa"/>
            <w:shd w:val="clear" w:color="auto" w:fill="auto"/>
            <w:noWrap/>
          </w:tcPr>
          <w:p w14:paraId="39E9A00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1A-18A-28A_n77A</w:t>
            </w:r>
          </w:p>
        </w:tc>
        <w:tc>
          <w:tcPr>
            <w:tcW w:w="3686" w:type="dxa"/>
          </w:tcPr>
          <w:p w14:paraId="52ADDAB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72AD00C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A_n77A</w:t>
            </w:r>
          </w:p>
          <w:p w14:paraId="720327F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A_n77A</w:t>
            </w:r>
          </w:p>
        </w:tc>
      </w:tr>
      <w:tr w:rsidR="00CE27C1" w:rsidRPr="0024034C" w14:paraId="6B741845" w14:textId="77777777" w:rsidTr="00DD7E8B">
        <w:trPr>
          <w:trHeight w:val="187"/>
          <w:jc w:val="center"/>
        </w:trPr>
        <w:tc>
          <w:tcPr>
            <w:tcW w:w="3397" w:type="dxa"/>
            <w:shd w:val="clear" w:color="auto" w:fill="auto"/>
            <w:noWrap/>
          </w:tcPr>
          <w:p w14:paraId="4AFB0662"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DC_1A-18A_n28A-n77A</w:t>
            </w:r>
          </w:p>
        </w:tc>
        <w:tc>
          <w:tcPr>
            <w:tcW w:w="3686" w:type="dxa"/>
          </w:tcPr>
          <w:p w14:paraId="1B30CC6C"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DC_1A_n28A</w:t>
            </w:r>
          </w:p>
          <w:p w14:paraId="3A1F1783"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77</w:t>
            </w:r>
            <w:r w:rsidRPr="0024034C">
              <w:rPr>
                <w:rFonts w:ascii="Arial" w:hAnsi="Arial"/>
                <w:sz w:val="18"/>
                <w:lang w:eastAsia="zh-CN"/>
              </w:rPr>
              <w:t>A</w:t>
            </w:r>
          </w:p>
          <w:p w14:paraId="55D5D2F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070BD196"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CE27C1" w:rsidRPr="0024034C" w14:paraId="6141D3A4" w14:textId="77777777" w:rsidTr="00DD7E8B">
        <w:trPr>
          <w:trHeight w:val="187"/>
          <w:jc w:val="center"/>
        </w:trPr>
        <w:tc>
          <w:tcPr>
            <w:tcW w:w="3397" w:type="dxa"/>
            <w:shd w:val="clear" w:color="auto" w:fill="auto"/>
            <w:noWrap/>
          </w:tcPr>
          <w:p w14:paraId="5FD3F26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DC_1A-18A_n28A-n77</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6107EDA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DC_1A_n28A</w:t>
            </w:r>
          </w:p>
          <w:p w14:paraId="0835FAE4"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77</w:t>
            </w:r>
            <w:r w:rsidRPr="0024034C">
              <w:rPr>
                <w:rFonts w:ascii="Arial" w:hAnsi="Arial"/>
                <w:sz w:val="18"/>
                <w:lang w:eastAsia="zh-CN"/>
              </w:rPr>
              <w:t>A</w:t>
            </w:r>
          </w:p>
          <w:p w14:paraId="19E6A5A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406E445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CE27C1" w:rsidRPr="0024034C" w14:paraId="2C92CABA" w14:textId="77777777" w:rsidTr="00DD7E8B">
        <w:trPr>
          <w:trHeight w:val="187"/>
          <w:jc w:val="center"/>
        </w:trPr>
        <w:tc>
          <w:tcPr>
            <w:tcW w:w="3397" w:type="dxa"/>
            <w:shd w:val="clear" w:color="auto" w:fill="auto"/>
            <w:noWrap/>
          </w:tcPr>
          <w:p w14:paraId="3561205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1A-18A-28A_n78A</w:t>
            </w:r>
          </w:p>
        </w:tc>
        <w:tc>
          <w:tcPr>
            <w:tcW w:w="3686" w:type="dxa"/>
          </w:tcPr>
          <w:p w14:paraId="6A2229F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3BB1588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A_n78A</w:t>
            </w:r>
          </w:p>
          <w:p w14:paraId="1D9D09E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A_n78A</w:t>
            </w:r>
          </w:p>
        </w:tc>
      </w:tr>
      <w:tr w:rsidR="00CE27C1" w:rsidRPr="0024034C" w14:paraId="5D4283B3" w14:textId="77777777" w:rsidTr="00DD7E8B">
        <w:trPr>
          <w:trHeight w:val="187"/>
          <w:jc w:val="center"/>
        </w:trPr>
        <w:tc>
          <w:tcPr>
            <w:tcW w:w="3397" w:type="dxa"/>
            <w:shd w:val="clear" w:color="auto" w:fill="auto"/>
            <w:noWrap/>
          </w:tcPr>
          <w:p w14:paraId="1677FE3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DC_1A-18A_n28A-n78A</w:t>
            </w:r>
          </w:p>
        </w:tc>
        <w:tc>
          <w:tcPr>
            <w:tcW w:w="3686" w:type="dxa"/>
          </w:tcPr>
          <w:p w14:paraId="145F4F42"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DC_1A_n28A</w:t>
            </w:r>
          </w:p>
          <w:p w14:paraId="277045F5"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78</w:t>
            </w:r>
            <w:r w:rsidRPr="0024034C">
              <w:rPr>
                <w:rFonts w:ascii="Arial" w:hAnsi="Arial"/>
                <w:sz w:val="18"/>
                <w:lang w:eastAsia="zh-CN"/>
              </w:rPr>
              <w:t>A</w:t>
            </w:r>
          </w:p>
          <w:p w14:paraId="19389D9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2C01D48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CE27C1" w:rsidRPr="0024034C" w14:paraId="00E60CB0" w14:textId="77777777" w:rsidTr="00DD7E8B">
        <w:trPr>
          <w:trHeight w:val="187"/>
          <w:jc w:val="center"/>
        </w:trPr>
        <w:tc>
          <w:tcPr>
            <w:tcW w:w="3397" w:type="dxa"/>
            <w:shd w:val="clear" w:color="auto" w:fill="auto"/>
            <w:noWrap/>
          </w:tcPr>
          <w:p w14:paraId="5BC3494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DC_1A-18A_n28A-n78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6DDE6402"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DC_1A_n28A</w:t>
            </w:r>
          </w:p>
          <w:p w14:paraId="07AF844F"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78</w:t>
            </w:r>
            <w:r w:rsidRPr="0024034C">
              <w:rPr>
                <w:rFonts w:ascii="Arial" w:hAnsi="Arial"/>
                <w:sz w:val="18"/>
                <w:lang w:eastAsia="zh-CN"/>
              </w:rPr>
              <w:t>A</w:t>
            </w:r>
          </w:p>
          <w:p w14:paraId="73738D9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330C7B6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CE27C1" w:rsidRPr="0024034C" w14:paraId="47AD9E8A" w14:textId="77777777" w:rsidTr="00DD7E8B">
        <w:trPr>
          <w:trHeight w:val="187"/>
          <w:jc w:val="center"/>
        </w:trPr>
        <w:tc>
          <w:tcPr>
            <w:tcW w:w="3397" w:type="dxa"/>
            <w:shd w:val="clear" w:color="auto" w:fill="auto"/>
            <w:noWrap/>
          </w:tcPr>
          <w:p w14:paraId="1481644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1A-18A-28A_n79A</w:t>
            </w:r>
            <w:r w:rsidRPr="0024034C">
              <w:rPr>
                <w:rFonts w:ascii="Arial" w:hAnsi="Arial"/>
                <w:sz w:val="18"/>
                <w:vertAlign w:val="superscript"/>
                <w:lang w:eastAsia="fi-FI"/>
              </w:rPr>
              <w:t>2</w:t>
            </w:r>
          </w:p>
        </w:tc>
        <w:tc>
          <w:tcPr>
            <w:tcW w:w="3686" w:type="dxa"/>
          </w:tcPr>
          <w:p w14:paraId="42EFBA7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01D0B2E6"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A_n79A</w:t>
            </w:r>
          </w:p>
          <w:p w14:paraId="3E6BC69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A_n79A</w:t>
            </w:r>
          </w:p>
        </w:tc>
      </w:tr>
      <w:tr w:rsidR="00CE27C1" w:rsidRPr="0024034C" w14:paraId="6F3BAEE4" w14:textId="77777777" w:rsidTr="00DD7E8B">
        <w:trPr>
          <w:trHeight w:val="187"/>
          <w:jc w:val="center"/>
        </w:trPr>
        <w:tc>
          <w:tcPr>
            <w:tcW w:w="3397" w:type="dxa"/>
            <w:shd w:val="clear" w:color="auto" w:fill="auto"/>
            <w:noWrap/>
          </w:tcPr>
          <w:p w14:paraId="6AA7FA42"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sz w:val="18"/>
                <w:lang w:eastAsia="ja-JP"/>
              </w:rPr>
              <w:t>DC_1A-18A-41A_n3</w:t>
            </w:r>
            <w:r w:rsidRPr="0024034C">
              <w:rPr>
                <w:rFonts w:ascii="Arial" w:hAnsi="Arial" w:cs="Arial"/>
                <w:sz w:val="18"/>
                <w:lang w:eastAsia="zh-CN"/>
              </w:rPr>
              <w:t>A</w:t>
            </w:r>
          </w:p>
          <w:p w14:paraId="4938A5E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_n3</w:t>
            </w:r>
            <w:r w:rsidRPr="0024034C">
              <w:rPr>
                <w:rFonts w:ascii="Arial" w:hAnsi="Arial" w:cs="Arial"/>
                <w:sz w:val="18"/>
                <w:lang w:eastAsia="zh-CN"/>
              </w:rPr>
              <w:t>A</w:t>
            </w:r>
          </w:p>
        </w:tc>
        <w:tc>
          <w:tcPr>
            <w:tcW w:w="3686" w:type="dxa"/>
          </w:tcPr>
          <w:p w14:paraId="1D42107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A_n3A</w:t>
            </w:r>
          </w:p>
          <w:p w14:paraId="0A7DCAB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A_n3A</w:t>
            </w:r>
          </w:p>
          <w:p w14:paraId="16D6BE80"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A_n3A</w:t>
            </w:r>
          </w:p>
          <w:p w14:paraId="4756FD2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_n3A</w:t>
            </w:r>
          </w:p>
        </w:tc>
      </w:tr>
      <w:tr w:rsidR="00CE27C1" w:rsidRPr="0024034C" w14:paraId="7A09A16F" w14:textId="77777777" w:rsidTr="00DD7E8B">
        <w:trPr>
          <w:trHeight w:val="187"/>
          <w:jc w:val="center"/>
        </w:trPr>
        <w:tc>
          <w:tcPr>
            <w:tcW w:w="3397" w:type="dxa"/>
            <w:shd w:val="clear" w:color="auto" w:fill="auto"/>
            <w:noWrap/>
          </w:tcPr>
          <w:p w14:paraId="5FB1513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sz w:val="18"/>
                <w:lang w:eastAsia="ja-JP"/>
              </w:rPr>
              <w:lastRenderedPageBreak/>
              <w:t>DC_1A-18A-41A_n77</w:t>
            </w:r>
            <w:r w:rsidRPr="0024034C">
              <w:rPr>
                <w:rFonts w:ascii="Arial" w:hAnsi="Arial" w:cs="Arial"/>
                <w:sz w:val="18"/>
                <w:lang w:eastAsia="zh-CN"/>
              </w:rPr>
              <w:t>A</w:t>
            </w:r>
          </w:p>
          <w:p w14:paraId="3085BCD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_n77</w:t>
            </w:r>
            <w:r w:rsidRPr="0024034C">
              <w:rPr>
                <w:rFonts w:ascii="Arial" w:hAnsi="Arial" w:cs="Arial"/>
                <w:sz w:val="18"/>
                <w:lang w:eastAsia="zh-CN"/>
              </w:rPr>
              <w:t>A</w:t>
            </w:r>
          </w:p>
        </w:tc>
        <w:tc>
          <w:tcPr>
            <w:tcW w:w="3686" w:type="dxa"/>
          </w:tcPr>
          <w:p w14:paraId="15AB5D3A"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6A2445F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p w14:paraId="0C9D3B60"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A_n77A</w:t>
            </w:r>
          </w:p>
          <w:p w14:paraId="06FB842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_n77A</w:t>
            </w:r>
          </w:p>
        </w:tc>
      </w:tr>
      <w:tr w:rsidR="00CE27C1" w:rsidRPr="0024034C" w14:paraId="775EEC89" w14:textId="77777777" w:rsidTr="00DD7E8B">
        <w:trPr>
          <w:trHeight w:val="187"/>
          <w:jc w:val="center"/>
        </w:trPr>
        <w:tc>
          <w:tcPr>
            <w:tcW w:w="3397" w:type="dxa"/>
            <w:shd w:val="clear" w:color="auto" w:fill="auto"/>
            <w:noWrap/>
          </w:tcPr>
          <w:p w14:paraId="5E83144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DC_1A-18A_n41A-n77A</w:t>
            </w:r>
          </w:p>
        </w:tc>
        <w:tc>
          <w:tcPr>
            <w:tcW w:w="3686" w:type="dxa"/>
          </w:tcPr>
          <w:p w14:paraId="65AE2330"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DC_1A_n41A</w:t>
            </w:r>
          </w:p>
          <w:p w14:paraId="6488CD24"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DC_1A_n77A</w:t>
            </w:r>
          </w:p>
          <w:p w14:paraId="6F32BCB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087E7BC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CE27C1" w:rsidRPr="0024034C" w14:paraId="28765954" w14:textId="77777777" w:rsidTr="00DD7E8B">
        <w:trPr>
          <w:trHeight w:val="187"/>
          <w:jc w:val="center"/>
        </w:trPr>
        <w:tc>
          <w:tcPr>
            <w:tcW w:w="3397" w:type="dxa"/>
            <w:shd w:val="clear" w:color="auto" w:fill="auto"/>
            <w:noWrap/>
          </w:tcPr>
          <w:p w14:paraId="0FA537E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DC_1A-18A_n41A-n77(2A)</w:t>
            </w:r>
          </w:p>
        </w:tc>
        <w:tc>
          <w:tcPr>
            <w:tcW w:w="3686" w:type="dxa"/>
          </w:tcPr>
          <w:p w14:paraId="505EAE1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DC_1A_n41A</w:t>
            </w:r>
          </w:p>
          <w:p w14:paraId="5B49E7B9"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DC_1A_n77A</w:t>
            </w:r>
          </w:p>
          <w:p w14:paraId="3D4B7A9A"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13AB29FC"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CE27C1" w:rsidRPr="0024034C" w14:paraId="1CDD0269" w14:textId="77777777" w:rsidTr="00DD7E8B">
        <w:trPr>
          <w:trHeight w:val="187"/>
          <w:jc w:val="center"/>
        </w:trPr>
        <w:tc>
          <w:tcPr>
            <w:tcW w:w="3397" w:type="dxa"/>
            <w:shd w:val="clear" w:color="auto" w:fill="auto"/>
            <w:noWrap/>
          </w:tcPr>
          <w:p w14:paraId="5F4DA881"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sz w:val="18"/>
                <w:lang w:eastAsia="ja-JP"/>
              </w:rPr>
              <w:t>DC_1A-18A-41A_n78</w:t>
            </w:r>
            <w:r w:rsidRPr="0024034C">
              <w:rPr>
                <w:rFonts w:ascii="Arial" w:hAnsi="Arial" w:cs="Arial"/>
                <w:sz w:val="18"/>
                <w:lang w:eastAsia="zh-CN"/>
              </w:rPr>
              <w:t>A</w:t>
            </w:r>
          </w:p>
          <w:p w14:paraId="4146578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_n78</w:t>
            </w:r>
            <w:r w:rsidRPr="0024034C">
              <w:rPr>
                <w:rFonts w:ascii="Arial" w:hAnsi="Arial" w:cs="Arial"/>
                <w:sz w:val="18"/>
                <w:lang w:eastAsia="zh-CN"/>
              </w:rPr>
              <w:t>A</w:t>
            </w:r>
          </w:p>
        </w:tc>
        <w:tc>
          <w:tcPr>
            <w:tcW w:w="3686" w:type="dxa"/>
          </w:tcPr>
          <w:p w14:paraId="4298706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6D1D904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p w14:paraId="223625EE"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A_n78A</w:t>
            </w:r>
          </w:p>
          <w:p w14:paraId="1259DF6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_n78A</w:t>
            </w:r>
          </w:p>
        </w:tc>
      </w:tr>
      <w:tr w:rsidR="00CE27C1" w:rsidRPr="0024034C" w14:paraId="7D5A9E63" w14:textId="77777777" w:rsidTr="00DD7E8B">
        <w:trPr>
          <w:trHeight w:val="187"/>
          <w:jc w:val="center"/>
        </w:trPr>
        <w:tc>
          <w:tcPr>
            <w:tcW w:w="3397" w:type="dxa"/>
            <w:shd w:val="clear" w:color="auto" w:fill="auto"/>
            <w:noWrap/>
          </w:tcPr>
          <w:p w14:paraId="65B23741"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DC_1A-18A_n41A-n78A</w:t>
            </w:r>
          </w:p>
        </w:tc>
        <w:tc>
          <w:tcPr>
            <w:tcW w:w="3686" w:type="dxa"/>
          </w:tcPr>
          <w:p w14:paraId="00FEB2E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DC_1A_n41A</w:t>
            </w:r>
          </w:p>
          <w:p w14:paraId="4621E5D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DC_18A_n41A</w:t>
            </w:r>
          </w:p>
          <w:p w14:paraId="1D7A489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77406B2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CE27C1" w:rsidRPr="0024034C" w14:paraId="44307796" w14:textId="77777777" w:rsidTr="00DD7E8B">
        <w:trPr>
          <w:trHeight w:val="187"/>
          <w:jc w:val="center"/>
        </w:trPr>
        <w:tc>
          <w:tcPr>
            <w:tcW w:w="3397" w:type="dxa"/>
            <w:shd w:val="clear" w:color="auto" w:fill="auto"/>
            <w:noWrap/>
          </w:tcPr>
          <w:p w14:paraId="187B2E3C"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DC_1A-18A_n41A-n78(2A)</w:t>
            </w:r>
          </w:p>
        </w:tc>
        <w:tc>
          <w:tcPr>
            <w:tcW w:w="3686" w:type="dxa"/>
          </w:tcPr>
          <w:p w14:paraId="48A9676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DC_1A_n41A</w:t>
            </w:r>
          </w:p>
          <w:p w14:paraId="25F179D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DC_18A_n41A</w:t>
            </w:r>
          </w:p>
          <w:p w14:paraId="3BDC249E"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07759060"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CE27C1" w:rsidRPr="0024034C" w14:paraId="0060EAC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687EA0"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DC_1A-18A-42A_n77A</w:t>
            </w:r>
            <w:r w:rsidRPr="0024034C">
              <w:rPr>
                <w:rFonts w:ascii="Arial" w:hAnsi="Arial"/>
                <w:sz w:val="18"/>
                <w:vertAlign w:val="superscript"/>
                <w:lang w:eastAsia="ja-JP"/>
              </w:rPr>
              <w:t>7,8</w:t>
            </w:r>
          </w:p>
          <w:p w14:paraId="4DCE7E6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lang w:eastAsia="ja-JP"/>
              </w:rPr>
              <w:t>DC_1A-18A-42C_n77A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5D39A0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n77A</w:t>
            </w:r>
          </w:p>
          <w:p w14:paraId="21C7930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n77</w:t>
            </w:r>
            <w:r w:rsidRPr="0024034C">
              <w:rPr>
                <w:rFonts w:ascii="Arial" w:hAnsi="Arial"/>
                <w:sz w:val="18"/>
                <w:lang w:eastAsia="fi-FI"/>
              </w:rPr>
              <w:t>A</w:t>
            </w:r>
          </w:p>
        </w:tc>
      </w:tr>
      <w:tr w:rsidR="00CE27C1" w:rsidRPr="0024034C" w14:paraId="4E06162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1CCA90"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DC_1A-18A-42A_n78A</w:t>
            </w:r>
            <w:r w:rsidRPr="0024034C">
              <w:rPr>
                <w:rFonts w:ascii="Arial" w:hAnsi="Arial"/>
                <w:sz w:val="18"/>
                <w:vertAlign w:val="superscript"/>
                <w:lang w:eastAsia="ja-JP"/>
              </w:rPr>
              <w:t>7,8</w:t>
            </w:r>
          </w:p>
          <w:p w14:paraId="6893B51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lang w:eastAsia="ja-JP"/>
              </w:rPr>
              <w:t>DC_1A-18A-42C_n78A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59796E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n78A</w:t>
            </w:r>
          </w:p>
          <w:p w14:paraId="23855B2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tc>
      </w:tr>
      <w:tr w:rsidR="00CE27C1" w:rsidRPr="0024034C" w14:paraId="71F2393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A8D624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DC_1A-18A-42A_n79A</w:t>
            </w:r>
          </w:p>
          <w:p w14:paraId="7CFF7AB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tcPr>
          <w:p w14:paraId="7014425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n79A</w:t>
            </w:r>
          </w:p>
          <w:p w14:paraId="54418E0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n79</w:t>
            </w:r>
            <w:r w:rsidRPr="0024034C">
              <w:rPr>
                <w:rFonts w:ascii="Arial" w:hAnsi="Arial"/>
                <w:sz w:val="18"/>
                <w:lang w:eastAsia="fi-FI"/>
              </w:rPr>
              <w:t>A</w:t>
            </w:r>
          </w:p>
        </w:tc>
      </w:tr>
      <w:tr w:rsidR="00CE27C1" w:rsidRPr="0024034C" w14:paraId="5068425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48B0126"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DC_1A-19A-21A_n77A</w:t>
            </w:r>
            <w:r w:rsidRPr="0024034C">
              <w:rPr>
                <w:rFonts w:ascii="Arial" w:hAnsi="Arial"/>
                <w:sz w:val="18"/>
                <w:vertAlign w:val="superscript"/>
                <w:lang w:eastAsia="fi-FI"/>
              </w:rPr>
              <w:t>2</w:t>
            </w:r>
            <w:r>
              <w:rPr>
                <w:rFonts w:ascii="Arial" w:hAnsi="Arial"/>
                <w:sz w:val="18"/>
                <w:vertAlign w:val="superscript"/>
                <w:lang w:eastAsia="fi-FI"/>
              </w:rPr>
              <w:t>,9</w:t>
            </w:r>
          </w:p>
          <w:p w14:paraId="13B7F1F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DC_1A-19A-21A_n77C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tcPr>
          <w:p w14:paraId="12C943A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DC_1A_n77A</w:t>
            </w:r>
            <w:r>
              <w:rPr>
                <w:rFonts w:ascii="Arial" w:hAnsi="Arial"/>
                <w:sz w:val="18"/>
                <w:vertAlign w:val="superscript"/>
                <w:lang w:eastAsia="fi-FI"/>
              </w:rPr>
              <w:t>9</w:t>
            </w:r>
          </w:p>
          <w:p w14:paraId="4E3531B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DC_19A_n77A</w:t>
            </w:r>
            <w:r>
              <w:rPr>
                <w:rFonts w:ascii="Arial" w:hAnsi="Arial"/>
                <w:sz w:val="18"/>
                <w:vertAlign w:val="superscript"/>
                <w:lang w:eastAsia="fi-FI"/>
              </w:rPr>
              <w:t>9</w:t>
            </w:r>
          </w:p>
          <w:p w14:paraId="69C1F1D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DC_21A_n77A</w:t>
            </w:r>
            <w:r>
              <w:rPr>
                <w:rFonts w:ascii="Arial" w:hAnsi="Arial"/>
                <w:sz w:val="18"/>
                <w:vertAlign w:val="superscript"/>
                <w:lang w:eastAsia="fi-FI"/>
              </w:rPr>
              <w:t>9</w:t>
            </w:r>
          </w:p>
        </w:tc>
      </w:tr>
      <w:tr w:rsidR="00CE27C1" w:rsidRPr="0024034C" w14:paraId="2FB7D5F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AC6C18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val="fr-FR" w:eastAsia="ja-JP"/>
              </w:rPr>
              <w:t>DC_1A-19A-21A_n77(2A)</w:t>
            </w:r>
            <w:r w:rsidRPr="0024034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45FB266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DC_1A_n77A</w:t>
            </w:r>
          </w:p>
          <w:p w14:paraId="4EFDB08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DC_19A_n77A</w:t>
            </w:r>
          </w:p>
          <w:p w14:paraId="756B480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DC_21A_n77A</w:t>
            </w:r>
          </w:p>
        </w:tc>
      </w:tr>
      <w:tr w:rsidR="00CE27C1" w:rsidRPr="0024034C" w14:paraId="39A2EE3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993ED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DC_1A-19A-21A_n78A</w:t>
            </w:r>
            <w:r w:rsidRPr="0024034C">
              <w:rPr>
                <w:rFonts w:ascii="Arial" w:hAnsi="Arial"/>
                <w:sz w:val="18"/>
                <w:vertAlign w:val="superscript"/>
                <w:lang w:eastAsia="fi-FI"/>
              </w:rPr>
              <w:t>2</w:t>
            </w:r>
            <w:r>
              <w:rPr>
                <w:rFonts w:ascii="Arial" w:hAnsi="Arial"/>
                <w:sz w:val="18"/>
                <w:vertAlign w:val="superscript"/>
                <w:lang w:eastAsia="fi-FI"/>
              </w:rPr>
              <w:t>, 9</w:t>
            </w:r>
          </w:p>
          <w:p w14:paraId="240BFE6B" w14:textId="77777777" w:rsidR="00CE27C1" w:rsidRPr="0084589C" w:rsidRDefault="00CE27C1" w:rsidP="00DD7E8B">
            <w:pPr>
              <w:keepNext/>
              <w:keepLines/>
              <w:spacing w:after="0"/>
              <w:jc w:val="center"/>
              <w:rPr>
                <w:rFonts w:ascii="Arial" w:hAnsi="Arial"/>
                <w:sz w:val="18"/>
                <w:lang w:eastAsia="ja-JP"/>
              </w:rPr>
            </w:pPr>
            <w:r w:rsidRPr="0024034C">
              <w:rPr>
                <w:rFonts w:ascii="Arial" w:hAnsi="Arial"/>
                <w:sz w:val="18"/>
                <w:lang w:eastAsia="ja-JP"/>
              </w:rPr>
              <w:t>DC_1A-19A-21A_n78C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B2C1992"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DC_1A_n78A</w:t>
            </w:r>
            <w:r>
              <w:rPr>
                <w:rFonts w:ascii="Arial" w:hAnsi="Arial"/>
                <w:sz w:val="18"/>
                <w:vertAlign w:val="superscript"/>
                <w:lang w:eastAsia="fi-FI"/>
              </w:rPr>
              <w:t>9</w:t>
            </w:r>
          </w:p>
          <w:p w14:paraId="65DDF9E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DC_19A_n78A</w:t>
            </w:r>
            <w:r>
              <w:rPr>
                <w:rFonts w:ascii="Arial" w:hAnsi="Arial"/>
                <w:sz w:val="18"/>
                <w:vertAlign w:val="superscript"/>
                <w:lang w:eastAsia="fi-FI"/>
              </w:rPr>
              <w:t>9</w:t>
            </w:r>
          </w:p>
          <w:p w14:paraId="0FC953D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DC_21A_n78A</w:t>
            </w:r>
            <w:r>
              <w:rPr>
                <w:rFonts w:ascii="Arial" w:hAnsi="Arial"/>
                <w:sz w:val="18"/>
                <w:vertAlign w:val="superscript"/>
                <w:lang w:eastAsia="fi-FI"/>
              </w:rPr>
              <w:t>9</w:t>
            </w:r>
          </w:p>
        </w:tc>
      </w:tr>
      <w:tr w:rsidR="00CE27C1" w:rsidRPr="0024034C" w14:paraId="1F229BB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98D4B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val="fr-FR" w:eastAsia="ja-JP"/>
              </w:rPr>
              <w:t>DC_1A-19A-21A_n78(2A)</w:t>
            </w:r>
            <w:r w:rsidRPr="0024034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14268266"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DC_1A_n78A</w:t>
            </w:r>
          </w:p>
          <w:p w14:paraId="246542D2"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DC_19A_n78A</w:t>
            </w:r>
          </w:p>
          <w:p w14:paraId="5BC13BD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DC_21A_n78A</w:t>
            </w:r>
          </w:p>
        </w:tc>
      </w:tr>
      <w:tr w:rsidR="00CE27C1" w:rsidRPr="0024034C" w14:paraId="408006C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BCED8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DC_1A-19A-21A_n79A</w:t>
            </w:r>
            <w:r w:rsidRPr="0024034C">
              <w:rPr>
                <w:rFonts w:ascii="Arial" w:hAnsi="Arial"/>
                <w:sz w:val="18"/>
                <w:vertAlign w:val="superscript"/>
                <w:lang w:eastAsia="fi-FI"/>
              </w:rPr>
              <w:t>2</w:t>
            </w:r>
            <w:r>
              <w:rPr>
                <w:rFonts w:ascii="Arial" w:hAnsi="Arial"/>
                <w:sz w:val="18"/>
                <w:vertAlign w:val="superscript"/>
                <w:lang w:eastAsia="fi-FI"/>
              </w:rPr>
              <w:t>,9</w:t>
            </w:r>
          </w:p>
          <w:p w14:paraId="23F0843F" w14:textId="77777777" w:rsidR="00CE27C1" w:rsidRPr="0084589C" w:rsidRDefault="00CE27C1" w:rsidP="00DD7E8B">
            <w:pPr>
              <w:keepNext/>
              <w:keepLines/>
              <w:spacing w:after="0"/>
              <w:jc w:val="center"/>
              <w:rPr>
                <w:rFonts w:ascii="Arial" w:hAnsi="Arial"/>
                <w:sz w:val="18"/>
                <w:lang w:eastAsia="ja-JP"/>
              </w:rPr>
            </w:pPr>
            <w:r w:rsidRPr="0024034C">
              <w:rPr>
                <w:rFonts w:ascii="Arial" w:hAnsi="Arial"/>
                <w:sz w:val="18"/>
                <w:lang w:eastAsia="ja-JP"/>
              </w:rPr>
              <w:t>DC_1A-19A-21A_n79C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D0E2D9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DC_1A_n79A</w:t>
            </w:r>
            <w:r>
              <w:rPr>
                <w:rFonts w:ascii="Arial" w:hAnsi="Arial"/>
                <w:sz w:val="18"/>
                <w:vertAlign w:val="superscript"/>
                <w:lang w:eastAsia="fi-FI"/>
              </w:rPr>
              <w:t>9</w:t>
            </w:r>
          </w:p>
          <w:p w14:paraId="03F6F4D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DC_19A_n79A</w:t>
            </w:r>
            <w:r>
              <w:rPr>
                <w:rFonts w:ascii="Arial" w:hAnsi="Arial"/>
                <w:sz w:val="18"/>
                <w:vertAlign w:val="superscript"/>
                <w:lang w:eastAsia="fi-FI"/>
              </w:rPr>
              <w:t>9</w:t>
            </w:r>
          </w:p>
          <w:p w14:paraId="341C65F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DC_21A_n79A</w:t>
            </w:r>
            <w:r>
              <w:rPr>
                <w:rFonts w:ascii="Arial" w:hAnsi="Arial"/>
                <w:sz w:val="18"/>
                <w:vertAlign w:val="superscript"/>
                <w:lang w:eastAsia="fi-FI"/>
              </w:rPr>
              <w:t>9</w:t>
            </w:r>
          </w:p>
        </w:tc>
      </w:tr>
      <w:tr w:rsidR="00CE27C1" w:rsidRPr="0024034C" w14:paraId="3086F4B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91B30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DC_1A-19A-42A_n77A</w:t>
            </w:r>
            <w:r w:rsidRPr="0024034C">
              <w:rPr>
                <w:rFonts w:ascii="Arial" w:hAnsi="Arial"/>
                <w:sz w:val="18"/>
                <w:vertAlign w:val="superscript"/>
                <w:lang w:eastAsia="ja-JP"/>
              </w:rPr>
              <w:t>7,8</w:t>
            </w:r>
            <w:r>
              <w:rPr>
                <w:rFonts w:ascii="Arial" w:hAnsi="Arial"/>
                <w:sz w:val="18"/>
                <w:vertAlign w:val="superscript"/>
                <w:lang w:eastAsia="fi-FI"/>
              </w:rPr>
              <w:t>,9</w:t>
            </w:r>
          </w:p>
          <w:p w14:paraId="128EC5A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DC_1A-19A-42A_n77C</w:t>
            </w:r>
            <w:r w:rsidRPr="0024034C">
              <w:rPr>
                <w:rFonts w:ascii="Arial" w:hAnsi="Arial"/>
                <w:sz w:val="18"/>
                <w:vertAlign w:val="superscript"/>
                <w:lang w:eastAsia="ja-JP"/>
              </w:rPr>
              <w:t>7,8</w:t>
            </w:r>
          </w:p>
          <w:p w14:paraId="0A40650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DC_1A-19A-42C_n77A</w:t>
            </w:r>
            <w:r w:rsidRPr="0024034C">
              <w:rPr>
                <w:rFonts w:ascii="Arial" w:hAnsi="Arial"/>
                <w:sz w:val="18"/>
                <w:vertAlign w:val="superscript"/>
                <w:lang w:eastAsia="ja-JP"/>
              </w:rPr>
              <w:t>7,8</w:t>
            </w:r>
            <w:r>
              <w:rPr>
                <w:rFonts w:ascii="Arial" w:hAnsi="Arial"/>
                <w:sz w:val="18"/>
                <w:vertAlign w:val="superscript"/>
                <w:lang w:eastAsia="fi-FI"/>
              </w:rPr>
              <w:t>,9</w:t>
            </w:r>
          </w:p>
          <w:p w14:paraId="6371094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lang w:eastAsia="ja-JP"/>
              </w:rPr>
              <w:t>DC_1A-19A-42C_n77C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27D97B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fi-FI"/>
              </w:rPr>
              <w:t>9</w:t>
            </w:r>
          </w:p>
          <w:p w14:paraId="27317CA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DC_19A_n77A</w:t>
            </w:r>
            <w:r>
              <w:rPr>
                <w:rFonts w:ascii="Arial" w:hAnsi="Arial"/>
                <w:sz w:val="18"/>
                <w:vertAlign w:val="superscript"/>
                <w:lang w:eastAsia="fi-FI"/>
              </w:rPr>
              <w:t>9</w:t>
            </w:r>
          </w:p>
        </w:tc>
      </w:tr>
      <w:tr w:rsidR="00CE27C1" w:rsidRPr="0024034C" w14:paraId="507650C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672B9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DC_1A-19A-42A_n78A</w:t>
            </w:r>
            <w:r w:rsidRPr="0024034C">
              <w:rPr>
                <w:rFonts w:ascii="Arial" w:hAnsi="Arial"/>
                <w:sz w:val="18"/>
                <w:vertAlign w:val="superscript"/>
                <w:lang w:eastAsia="ja-JP"/>
              </w:rPr>
              <w:t>7,8</w:t>
            </w:r>
            <w:r>
              <w:rPr>
                <w:rFonts w:ascii="Arial" w:hAnsi="Arial"/>
                <w:sz w:val="18"/>
                <w:vertAlign w:val="superscript"/>
                <w:lang w:eastAsia="fi-FI"/>
              </w:rPr>
              <w:t>,9</w:t>
            </w:r>
          </w:p>
          <w:p w14:paraId="44FFCCD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DC_1A-19A-42A_n78C</w:t>
            </w:r>
            <w:r w:rsidRPr="0024034C">
              <w:rPr>
                <w:rFonts w:ascii="Arial" w:hAnsi="Arial"/>
                <w:sz w:val="18"/>
                <w:vertAlign w:val="superscript"/>
                <w:lang w:eastAsia="ja-JP"/>
              </w:rPr>
              <w:t>7,8</w:t>
            </w:r>
          </w:p>
          <w:p w14:paraId="2461580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DC_1A-19A-42C_n78A</w:t>
            </w:r>
            <w:r w:rsidRPr="0024034C">
              <w:rPr>
                <w:rFonts w:ascii="Arial" w:hAnsi="Arial"/>
                <w:sz w:val="18"/>
                <w:vertAlign w:val="superscript"/>
                <w:lang w:eastAsia="ja-JP"/>
              </w:rPr>
              <w:t>7,8</w:t>
            </w:r>
            <w:r>
              <w:rPr>
                <w:rFonts w:ascii="Arial" w:hAnsi="Arial"/>
                <w:sz w:val="18"/>
                <w:vertAlign w:val="superscript"/>
                <w:lang w:eastAsia="fi-FI"/>
              </w:rPr>
              <w:t>,9</w:t>
            </w:r>
          </w:p>
          <w:p w14:paraId="457ABFD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DC_1A-19A-42C_n78C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11D5C0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DC_1A_n78A</w:t>
            </w:r>
            <w:r>
              <w:rPr>
                <w:rFonts w:ascii="Arial" w:hAnsi="Arial"/>
                <w:sz w:val="18"/>
                <w:vertAlign w:val="superscript"/>
                <w:lang w:eastAsia="fi-FI"/>
              </w:rPr>
              <w:t>9</w:t>
            </w:r>
          </w:p>
          <w:p w14:paraId="2E60BE6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DC_19A_n78A</w:t>
            </w:r>
            <w:r>
              <w:rPr>
                <w:rFonts w:ascii="Arial" w:hAnsi="Arial"/>
                <w:sz w:val="18"/>
                <w:vertAlign w:val="superscript"/>
                <w:lang w:eastAsia="fi-FI"/>
              </w:rPr>
              <w:t>9</w:t>
            </w:r>
          </w:p>
        </w:tc>
      </w:tr>
      <w:tr w:rsidR="00CE27C1" w:rsidRPr="0024034C" w14:paraId="1B79AC87" w14:textId="77777777" w:rsidTr="00DD7E8B">
        <w:trPr>
          <w:trHeight w:val="187"/>
          <w:jc w:val="center"/>
        </w:trPr>
        <w:tc>
          <w:tcPr>
            <w:tcW w:w="3397" w:type="dxa"/>
            <w:shd w:val="clear" w:color="auto" w:fill="auto"/>
            <w:noWrap/>
          </w:tcPr>
          <w:p w14:paraId="66060C27" w14:textId="00E3577F" w:rsidR="00CE27C1" w:rsidRPr="0024034C" w:rsidRDefault="00CE27C1" w:rsidP="00DD7E8B">
            <w:pPr>
              <w:keepNext/>
              <w:keepLines/>
              <w:spacing w:after="0"/>
              <w:jc w:val="center"/>
              <w:rPr>
                <w:rFonts w:ascii="Arial" w:hAnsi="Arial"/>
                <w:sz w:val="18"/>
              </w:rPr>
            </w:pPr>
            <w:r w:rsidRPr="0024034C">
              <w:rPr>
                <w:rFonts w:ascii="Arial" w:hAnsi="Arial"/>
                <w:sz w:val="18"/>
              </w:rPr>
              <w:t>DC_1A-19A-42A_n79A</w:t>
            </w:r>
            <w:ins w:id="177" w:author="Per Lindell" w:date="2023-10-17T08:59:00Z">
              <w:r w:rsidR="006F4B51" w:rsidRPr="006F4B51">
                <w:rPr>
                  <w:rFonts w:ascii="Arial" w:hAnsi="Arial"/>
                  <w:sz w:val="18"/>
                  <w:vertAlign w:val="superscript"/>
                </w:rPr>
                <w:t>9</w:t>
              </w:r>
            </w:ins>
          </w:p>
          <w:p w14:paraId="110D2BE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DC_1A-19A-42A_n79C</w:t>
            </w:r>
          </w:p>
          <w:p w14:paraId="415A20CC" w14:textId="23754A03" w:rsidR="00CE27C1" w:rsidRPr="0024034C" w:rsidRDefault="00CE27C1" w:rsidP="00DD7E8B">
            <w:pPr>
              <w:keepNext/>
              <w:keepLines/>
              <w:spacing w:after="0"/>
              <w:jc w:val="center"/>
              <w:rPr>
                <w:rFonts w:ascii="Arial" w:hAnsi="Arial"/>
                <w:sz w:val="18"/>
              </w:rPr>
            </w:pPr>
            <w:r w:rsidRPr="0024034C">
              <w:rPr>
                <w:rFonts w:ascii="Arial" w:hAnsi="Arial"/>
                <w:sz w:val="18"/>
              </w:rPr>
              <w:t>DC_1A-19A-42C_n79A</w:t>
            </w:r>
            <w:ins w:id="178" w:author="Per Lindell" w:date="2023-10-17T08:59:00Z">
              <w:r w:rsidR="006F4B51" w:rsidRPr="006F4B51">
                <w:rPr>
                  <w:rFonts w:ascii="Arial" w:hAnsi="Arial"/>
                  <w:sz w:val="18"/>
                  <w:vertAlign w:val="superscript"/>
                </w:rPr>
                <w:t>9</w:t>
              </w:r>
            </w:ins>
          </w:p>
          <w:p w14:paraId="39A910D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DC_1A-19A-42C_n79C</w:t>
            </w:r>
          </w:p>
        </w:tc>
        <w:tc>
          <w:tcPr>
            <w:tcW w:w="3686" w:type="dxa"/>
          </w:tcPr>
          <w:p w14:paraId="4530BD97" w14:textId="77777777" w:rsidR="005B101F" w:rsidRDefault="00CE27C1" w:rsidP="00DF6EA0">
            <w:pPr>
              <w:keepNext/>
              <w:keepLines/>
              <w:spacing w:after="0"/>
              <w:jc w:val="center"/>
              <w:rPr>
                <w:rFonts w:ascii="Arial" w:hAnsi="Arial"/>
                <w:sz w:val="18"/>
                <w:vertAlign w:val="superscript"/>
              </w:rPr>
            </w:pPr>
            <w:r w:rsidRPr="0024034C">
              <w:rPr>
                <w:rFonts w:ascii="Arial" w:hAnsi="Arial"/>
                <w:sz w:val="18"/>
              </w:rPr>
              <w:t>DC_1A_n79A</w:t>
            </w:r>
            <w:ins w:id="179" w:author="Per Lindell" w:date="2023-10-17T08:59:00Z">
              <w:r w:rsidR="00F774AE" w:rsidRPr="006F4B51">
                <w:rPr>
                  <w:rFonts w:ascii="Arial" w:hAnsi="Arial"/>
                  <w:sz w:val="18"/>
                  <w:vertAlign w:val="superscript"/>
                </w:rPr>
                <w:t>9</w:t>
              </w:r>
            </w:ins>
          </w:p>
          <w:p w14:paraId="128F3890" w14:textId="334DA7F2" w:rsidR="00CE27C1" w:rsidRPr="0024034C" w:rsidRDefault="00CE27C1" w:rsidP="00DF6EA0">
            <w:pPr>
              <w:keepNext/>
              <w:keepLines/>
              <w:spacing w:after="0"/>
              <w:jc w:val="center"/>
              <w:rPr>
                <w:rFonts w:ascii="Arial" w:hAnsi="Arial"/>
                <w:sz w:val="18"/>
                <w:lang w:eastAsia="fi-FI"/>
              </w:rPr>
            </w:pPr>
            <w:r w:rsidRPr="0024034C">
              <w:rPr>
                <w:rFonts w:ascii="Arial" w:hAnsi="Arial"/>
                <w:sz w:val="18"/>
              </w:rPr>
              <w:t>DC_19A_n79A</w:t>
            </w:r>
            <w:ins w:id="180" w:author="Per Lindell" w:date="2023-10-17T08:59:00Z">
              <w:r w:rsidR="00F774AE" w:rsidRPr="006F4B51">
                <w:rPr>
                  <w:rFonts w:ascii="Arial" w:hAnsi="Arial"/>
                  <w:sz w:val="18"/>
                  <w:vertAlign w:val="superscript"/>
                </w:rPr>
                <w:t>9</w:t>
              </w:r>
            </w:ins>
          </w:p>
        </w:tc>
      </w:tr>
      <w:tr w:rsidR="00CE27C1" w:rsidRPr="0024034C" w14:paraId="32F90D58" w14:textId="77777777" w:rsidTr="00DD7E8B">
        <w:trPr>
          <w:trHeight w:val="187"/>
          <w:jc w:val="center"/>
        </w:trPr>
        <w:tc>
          <w:tcPr>
            <w:tcW w:w="3397" w:type="dxa"/>
            <w:shd w:val="clear" w:color="auto" w:fill="auto"/>
            <w:noWrap/>
          </w:tcPr>
          <w:p w14:paraId="25DC8412" w14:textId="71510996" w:rsidR="00CE27C1" w:rsidRPr="0024034C" w:rsidRDefault="00CE27C1" w:rsidP="00DD7E8B">
            <w:pPr>
              <w:keepNext/>
              <w:keepLines/>
              <w:spacing w:after="0"/>
              <w:jc w:val="center"/>
              <w:rPr>
                <w:rFonts w:ascii="Arial" w:hAnsi="Arial"/>
                <w:sz w:val="18"/>
              </w:rPr>
            </w:pPr>
            <w:r w:rsidRPr="0024034C">
              <w:rPr>
                <w:rFonts w:ascii="Arial" w:hAnsi="Arial" w:cs="Arial"/>
                <w:sz w:val="18"/>
                <w:lang w:eastAsia="ko-KR"/>
              </w:rPr>
              <w:t>DC_1A-19A_n77A-n79A</w:t>
            </w:r>
            <w:ins w:id="181" w:author="Per Lindell" w:date="2023-10-17T08:17:00Z">
              <w:r w:rsidR="00D1166E" w:rsidRPr="00D1166E">
                <w:rPr>
                  <w:rFonts w:ascii="Arial" w:hAnsi="Arial" w:cs="Arial"/>
                  <w:sz w:val="18"/>
                  <w:vertAlign w:val="superscript"/>
                  <w:lang w:eastAsia="ko-KR"/>
                </w:rPr>
                <w:t>9</w:t>
              </w:r>
            </w:ins>
          </w:p>
        </w:tc>
        <w:tc>
          <w:tcPr>
            <w:tcW w:w="3686" w:type="dxa"/>
          </w:tcPr>
          <w:p w14:paraId="17C375E4" w14:textId="2AA034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DC_19A_n77A</w:t>
            </w:r>
            <w:ins w:id="182" w:author="Per Lindell" w:date="2023-10-17T08:17:00Z">
              <w:r w:rsidR="00D1166E" w:rsidRPr="00D1166E">
                <w:rPr>
                  <w:rFonts w:ascii="Arial" w:hAnsi="Arial" w:cs="Arial"/>
                  <w:sz w:val="18"/>
                  <w:vertAlign w:val="superscript"/>
                  <w:lang w:eastAsia="ko-KR"/>
                </w:rPr>
                <w:t>9</w:t>
              </w:r>
            </w:ins>
          </w:p>
          <w:p w14:paraId="408E6D04" w14:textId="05FEF0C7" w:rsidR="00CE27C1" w:rsidRPr="0024034C" w:rsidRDefault="00CE27C1" w:rsidP="00DD7E8B">
            <w:pPr>
              <w:keepNext/>
              <w:keepLines/>
              <w:spacing w:after="0"/>
              <w:jc w:val="center"/>
              <w:rPr>
                <w:rFonts w:ascii="Arial" w:hAnsi="Arial"/>
                <w:sz w:val="18"/>
              </w:rPr>
            </w:pPr>
            <w:r w:rsidRPr="0024034C">
              <w:rPr>
                <w:rFonts w:ascii="Arial" w:hAnsi="Arial"/>
                <w:sz w:val="18"/>
                <w:lang w:eastAsia="ko-KR"/>
              </w:rPr>
              <w:t>DC_19A_n79A</w:t>
            </w:r>
            <w:ins w:id="183" w:author="Per Lindell" w:date="2023-10-17T08:17:00Z">
              <w:r w:rsidR="00D1166E" w:rsidRPr="00D1166E">
                <w:rPr>
                  <w:rFonts w:ascii="Arial" w:hAnsi="Arial" w:cs="Arial"/>
                  <w:sz w:val="18"/>
                  <w:vertAlign w:val="superscript"/>
                  <w:lang w:eastAsia="ko-KR"/>
                </w:rPr>
                <w:t>9</w:t>
              </w:r>
            </w:ins>
          </w:p>
        </w:tc>
      </w:tr>
      <w:tr w:rsidR="00CE27C1" w:rsidRPr="0024034C" w14:paraId="05454C19" w14:textId="77777777" w:rsidTr="00DD7E8B">
        <w:trPr>
          <w:trHeight w:val="187"/>
          <w:jc w:val="center"/>
        </w:trPr>
        <w:tc>
          <w:tcPr>
            <w:tcW w:w="3397" w:type="dxa"/>
            <w:shd w:val="clear" w:color="auto" w:fill="auto"/>
            <w:noWrap/>
          </w:tcPr>
          <w:p w14:paraId="1781A91C" w14:textId="462ED24B" w:rsidR="00CE27C1" w:rsidRPr="0024034C" w:rsidRDefault="00CE27C1" w:rsidP="00DD7E8B">
            <w:pPr>
              <w:keepNext/>
              <w:keepLines/>
              <w:spacing w:after="0"/>
              <w:jc w:val="center"/>
              <w:rPr>
                <w:rFonts w:ascii="Arial" w:hAnsi="Arial"/>
                <w:sz w:val="18"/>
              </w:rPr>
            </w:pPr>
            <w:r w:rsidRPr="0024034C">
              <w:rPr>
                <w:rFonts w:ascii="Arial" w:hAnsi="Arial" w:cs="Arial"/>
                <w:sz w:val="18"/>
                <w:lang w:eastAsia="ko-KR"/>
              </w:rPr>
              <w:t>DC_1A-19A_n78A-n79A</w:t>
            </w:r>
            <w:ins w:id="184" w:author="Per Lindell" w:date="2023-10-17T08:17:00Z">
              <w:r w:rsidR="00D1166E" w:rsidRPr="00D1166E">
                <w:rPr>
                  <w:rFonts w:ascii="Arial" w:hAnsi="Arial" w:cs="Arial"/>
                  <w:sz w:val="18"/>
                  <w:vertAlign w:val="superscript"/>
                  <w:lang w:eastAsia="ko-KR"/>
                </w:rPr>
                <w:t>9</w:t>
              </w:r>
            </w:ins>
          </w:p>
        </w:tc>
        <w:tc>
          <w:tcPr>
            <w:tcW w:w="3686" w:type="dxa"/>
          </w:tcPr>
          <w:p w14:paraId="64415D3A" w14:textId="10A116F6"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DC_19A_n78A</w:t>
            </w:r>
            <w:ins w:id="185" w:author="Per Lindell" w:date="2023-10-17T08:17:00Z">
              <w:r w:rsidR="00D1166E" w:rsidRPr="00D1166E">
                <w:rPr>
                  <w:rFonts w:ascii="Arial" w:hAnsi="Arial" w:cs="Arial"/>
                  <w:sz w:val="18"/>
                  <w:vertAlign w:val="superscript"/>
                  <w:lang w:eastAsia="ko-KR"/>
                </w:rPr>
                <w:t>9</w:t>
              </w:r>
            </w:ins>
          </w:p>
          <w:p w14:paraId="3AA273E8" w14:textId="0FC8DDC8" w:rsidR="00CE27C1" w:rsidRPr="0024034C" w:rsidRDefault="00CE27C1" w:rsidP="00DD7E8B">
            <w:pPr>
              <w:keepNext/>
              <w:keepLines/>
              <w:spacing w:after="0"/>
              <w:jc w:val="center"/>
              <w:rPr>
                <w:rFonts w:ascii="Arial" w:hAnsi="Arial"/>
                <w:sz w:val="18"/>
              </w:rPr>
            </w:pPr>
            <w:r w:rsidRPr="0024034C">
              <w:rPr>
                <w:rFonts w:ascii="Arial" w:hAnsi="Arial"/>
                <w:sz w:val="18"/>
                <w:lang w:eastAsia="ko-KR"/>
              </w:rPr>
              <w:t>DC_19A_n79A</w:t>
            </w:r>
            <w:ins w:id="186" w:author="Per Lindell" w:date="2023-10-17T08:17:00Z">
              <w:r w:rsidR="00D1166E" w:rsidRPr="00D1166E">
                <w:rPr>
                  <w:rFonts w:ascii="Arial" w:hAnsi="Arial" w:cs="Arial"/>
                  <w:sz w:val="18"/>
                  <w:vertAlign w:val="superscript"/>
                  <w:lang w:eastAsia="ko-KR"/>
                </w:rPr>
                <w:t>9</w:t>
              </w:r>
            </w:ins>
          </w:p>
        </w:tc>
      </w:tr>
      <w:tr w:rsidR="00CE27C1" w:rsidRPr="0024034C" w14:paraId="39CB64AF" w14:textId="77777777" w:rsidTr="00DD7E8B">
        <w:trPr>
          <w:trHeight w:val="187"/>
          <w:jc w:val="center"/>
        </w:trPr>
        <w:tc>
          <w:tcPr>
            <w:tcW w:w="3397" w:type="dxa"/>
            <w:shd w:val="clear" w:color="auto" w:fill="auto"/>
            <w:noWrap/>
          </w:tcPr>
          <w:p w14:paraId="4E851321" w14:textId="77777777" w:rsidR="00CE27C1" w:rsidRPr="0024034C" w:rsidRDefault="00CE27C1" w:rsidP="00DD7E8B">
            <w:pPr>
              <w:keepNext/>
              <w:keepLines/>
              <w:spacing w:after="0"/>
              <w:jc w:val="center"/>
              <w:rPr>
                <w:rFonts w:ascii="Arial" w:hAnsi="Arial" w:cs="Arial"/>
                <w:sz w:val="18"/>
                <w:lang w:eastAsia="ko-KR"/>
              </w:rPr>
            </w:pPr>
            <w:r w:rsidRPr="0024034C">
              <w:rPr>
                <w:rFonts w:ascii="Arial" w:eastAsia="MS Mincho" w:hAnsi="Arial" w:cs="Arial"/>
                <w:kern w:val="2"/>
                <w:sz w:val="18"/>
                <w:szCs w:val="22"/>
                <w:lang w:eastAsia="zh-CN"/>
              </w:rPr>
              <w:lastRenderedPageBreak/>
              <w:t>DC_1A-20A_n3A-n38A</w:t>
            </w:r>
          </w:p>
        </w:tc>
        <w:tc>
          <w:tcPr>
            <w:tcW w:w="3686" w:type="dxa"/>
          </w:tcPr>
          <w:p w14:paraId="623BADB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2684C97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4F3258C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38</w:t>
            </w:r>
            <w:r w:rsidRPr="0024034C">
              <w:rPr>
                <w:rFonts w:ascii="Arial" w:hAnsi="Arial"/>
                <w:sz w:val="18"/>
              </w:rPr>
              <w:t>A</w:t>
            </w:r>
          </w:p>
          <w:p w14:paraId="59840BF4"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38</w:t>
            </w:r>
            <w:r w:rsidRPr="0024034C">
              <w:rPr>
                <w:rFonts w:ascii="Arial" w:hAnsi="Arial"/>
                <w:sz w:val="18"/>
              </w:rPr>
              <w:t>A</w:t>
            </w:r>
          </w:p>
        </w:tc>
      </w:tr>
      <w:tr w:rsidR="00CE27C1" w:rsidRPr="0024034C" w14:paraId="221B3B86" w14:textId="77777777" w:rsidTr="00DD7E8B">
        <w:trPr>
          <w:trHeight w:val="187"/>
          <w:jc w:val="center"/>
        </w:trPr>
        <w:tc>
          <w:tcPr>
            <w:tcW w:w="3397" w:type="dxa"/>
            <w:shd w:val="clear" w:color="auto" w:fill="auto"/>
            <w:noWrap/>
          </w:tcPr>
          <w:p w14:paraId="4AE26DA2" w14:textId="77777777" w:rsidR="00CE27C1" w:rsidRPr="0024034C" w:rsidRDefault="00CE27C1" w:rsidP="00DD7E8B">
            <w:pPr>
              <w:keepNext/>
              <w:keepLines/>
              <w:spacing w:after="0"/>
              <w:jc w:val="center"/>
              <w:rPr>
                <w:rFonts w:ascii="Arial" w:eastAsia="MS Mincho" w:hAnsi="Arial" w:cs="Arial"/>
                <w:kern w:val="2"/>
                <w:sz w:val="18"/>
                <w:szCs w:val="22"/>
                <w:lang w:eastAsia="zh-CN"/>
              </w:rPr>
            </w:pPr>
            <w:r w:rsidRPr="0024034C">
              <w:rPr>
                <w:rFonts w:ascii="Arial" w:eastAsia="MS Mincho" w:hAnsi="Arial" w:cs="Arial"/>
                <w:kern w:val="2"/>
                <w:sz w:val="18"/>
                <w:szCs w:val="22"/>
                <w:lang w:eastAsia="zh-CN"/>
              </w:rPr>
              <w:t>DC_1A-20A_n3A-n78A</w:t>
            </w:r>
          </w:p>
        </w:tc>
        <w:tc>
          <w:tcPr>
            <w:tcW w:w="3686" w:type="dxa"/>
          </w:tcPr>
          <w:p w14:paraId="6B94B47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42DB560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7380117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132C35D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CE27C1" w:rsidRPr="0024034C" w14:paraId="2F1DA177" w14:textId="77777777" w:rsidTr="00DD7E8B">
        <w:trPr>
          <w:trHeight w:val="187"/>
          <w:jc w:val="center"/>
        </w:trPr>
        <w:tc>
          <w:tcPr>
            <w:tcW w:w="3397" w:type="dxa"/>
            <w:shd w:val="clear" w:color="auto" w:fill="auto"/>
            <w:noWrap/>
          </w:tcPr>
          <w:p w14:paraId="09C74E29" w14:textId="77777777" w:rsidR="00CE27C1" w:rsidRPr="0024034C" w:rsidRDefault="00CE27C1" w:rsidP="00DD7E8B">
            <w:pPr>
              <w:keepNext/>
              <w:keepLines/>
              <w:spacing w:after="0"/>
              <w:jc w:val="center"/>
              <w:rPr>
                <w:rFonts w:ascii="Arial" w:eastAsia="MS Mincho" w:hAnsi="Arial" w:cs="Arial"/>
                <w:kern w:val="2"/>
                <w:sz w:val="18"/>
                <w:szCs w:val="22"/>
                <w:lang w:eastAsia="zh-CN"/>
              </w:rPr>
            </w:pPr>
            <w:r w:rsidRPr="0024034C">
              <w:rPr>
                <w:rFonts w:ascii="Arial" w:eastAsia="MS Mincho" w:hAnsi="Arial" w:cs="Arial"/>
                <w:kern w:val="2"/>
                <w:sz w:val="18"/>
                <w:szCs w:val="22"/>
                <w:lang w:eastAsia="zh-CN"/>
              </w:rPr>
              <w:t>DC_1A-20A_n7A-n78A</w:t>
            </w:r>
          </w:p>
        </w:tc>
        <w:tc>
          <w:tcPr>
            <w:tcW w:w="3686" w:type="dxa"/>
          </w:tcPr>
          <w:p w14:paraId="3E0E438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w:t>
            </w:r>
            <w:r w:rsidRPr="0024034C">
              <w:rPr>
                <w:rFonts w:ascii="Arial" w:hAnsi="Arial"/>
                <w:sz w:val="18"/>
              </w:rPr>
              <w:t>A</w:t>
            </w:r>
          </w:p>
          <w:p w14:paraId="44405FB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w:t>
            </w:r>
            <w:r w:rsidRPr="0024034C">
              <w:rPr>
                <w:rFonts w:ascii="Arial" w:hAnsi="Arial"/>
                <w:sz w:val="18"/>
              </w:rPr>
              <w:t>A</w:t>
            </w:r>
          </w:p>
          <w:p w14:paraId="74A4BDA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6F0BB4A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CE27C1" w:rsidRPr="0024034C" w14:paraId="1346B5A4" w14:textId="77777777" w:rsidTr="00DD7E8B">
        <w:trPr>
          <w:trHeight w:val="187"/>
          <w:jc w:val="center"/>
        </w:trPr>
        <w:tc>
          <w:tcPr>
            <w:tcW w:w="3397" w:type="dxa"/>
            <w:shd w:val="clear" w:color="auto" w:fill="auto"/>
            <w:noWrap/>
          </w:tcPr>
          <w:p w14:paraId="1EC81A64" w14:textId="77777777" w:rsidR="00CE27C1" w:rsidRPr="0024034C" w:rsidRDefault="00CE27C1" w:rsidP="00DD7E8B">
            <w:pPr>
              <w:keepNext/>
              <w:keepLines/>
              <w:spacing w:after="0"/>
              <w:jc w:val="center"/>
              <w:rPr>
                <w:rFonts w:ascii="Arial" w:eastAsia="MS Mincho" w:hAnsi="Arial" w:cs="Arial"/>
                <w:kern w:val="2"/>
                <w:sz w:val="18"/>
                <w:szCs w:val="22"/>
                <w:lang w:eastAsia="zh-CN"/>
              </w:rPr>
            </w:pPr>
            <w:r w:rsidRPr="0024034C">
              <w:rPr>
                <w:rFonts w:ascii="Arial" w:hAnsi="Arial" w:cs="Arial"/>
                <w:sz w:val="18"/>
                <w:lang w:eastAsia="zh-TW"/>
              </w:rPr>
              <w:t>DC_1A-20A_n8A-n78A</w:t>
            </w:r>
          </w:p>
        </w:tc>
        <w:tc>
          <w:tcPr>
            <w:tcW w:w="3686" w:type="dxa"/>
          </w:tcPr>
          <w:p w14:paraId="7DA91EB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8</w:t>
            </w:r>
            <w:r w:rsidRPr="0024034C">
              <w:rPr>
                <w:rFonts w:ascii="Arial" w:hAnsi="Arial"/>
                <w:sz w:val="18"/>
              </w:rPr>
              <w:t>A</w:t>
            </w:r>
          </w:p>
          <w:p w14:paraId="5C0CD2C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7300382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8</w:t>
            </w:r>
            <w:r w:rsidRPr="0024034C">
              <w:rPr>
                <w:rFonts w:ascii="Arial" w:hAnsi="Arial"/>
                <w:sz w:val="18"/>
              </w:rPr>
              <w:t>A</w:t>
            </w:r>
          </w:p>
          <w:p w14:paraId="6A77DC2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CE27C1" w:rsidRPr="0024034C" w14:paraId="2EFC13B2" w14:textId="77777777" w:rsidTr="00DD7E8B">
        <w:trPr>
          <w:trHeight w:val="187"/>
          <w:jc w:val="center"/>
        </w:trPr>
        <w:tc>
          <w:tcPr>
            <w:tcW w:w="3397" w:type="dxa"/>
            <w:shd w:val="clear" w:color="auto" w:fill="auto"/>
            <w:noWrap/>
          </w:tcPr>
          <w:p w14:paraId="1AB321C2" w14:textId="77777777" w:rsidR="00CE27C1" w:rsidRPr="0024034C" w:rsidRDefault="00CE27C1" w:rsidP="00DD7E8B">
            <w:pPr>
              <w:keepNext/>
              <w:keepLines/>
              <w:spacing w:after="0"/>
              <w:jc w:val="center"/>
              <w:rPr>
                <w:rFonts w:ascii="Arial" w:eastAsia="MS Mincho" w:hAnsi="Arial" w:cs="Arial"/>
                <w:kern w:val="2"/>
                <w:sz w:val="18"/>
                <w:szCs w:val="22"/>
                <w:lang w:eastAsia="zh-CN"/>
              </w:rPr>
            </w:pPr>
            <w:r w:rsidRPr="0024034C">
              <w:rPr>
                <w:rFonts w:ascii="Arial" w:hAnsi="Arial"/>
                <w:sz w:val="18"/>
              </w:rPr>
              <w:t>DC_1A-20A-28A_n</w:t>
            </w:r>
            <w:r w:rsidRPr="0024034C">
              <w:rPr>
                <w:rFonts w:ascii="Arial" w:hAnsi="Arial"/>
                <w:sz w:val="18"/>
                <w:lang w:val="fi-FI"/>
              </w:rPr>
              <w:t>3A</w:t>
            </w:r>
          </w:p>
        </w:tc>
        <w:tc>
          <w:tcPr>
            <w:tcW w:w="3686" w:type="dxa"/>
          </w:tcPr>
          <w:p w14:paraId="6522C66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DC_1A_n3A</w:t>
            </w:r>
          </w:p>
          <w:p w14:paraId="0222165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DC_20A_n3A</w:t>
            </w:r>
          </w:p>
          <w:p w14:paraId="70C0C96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DC_28A_n3A</w:t>
            </w:r>
          </w:p>
        </w:tc>
      </w:tr>
      <w:tr w:rsidR="00CE27C1" w:rsidRPr="0024034C" w14:paraId="62950856" w14:textId="77777777" w:rsidTr="00DD7E8B">
        <w:trPr>
          <w:trHeight w:val="187"/>
          <w:jc w:val="center"/>
        </w:trPr>
        <w:tc>
          <w:tcPr>
            <w:tcW w:w="3397" w:type="dxa"/>
            <w:shd w:val="clear" w:color="auto" w:fill="auto"/>
            <w:noWrap/>
          </w:tcPr>
          <w:p w14:paraId="178C6DF5"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val="x-none" w:eastAsia="zh-TW"/>
              </w:rPr>
              <w:t>DC_1A</w:t>
            </w:r>
            <w:r w:rsidRPr="0024034C">
              <w:rPr>
                <w:rFonts w:ascii="SimSun" w:hAnsi="Arial" w:cs="Arial"/>
                <w:sz w:val="18"/>
                <w:lang w:val="x-none" w:eastAsia="zh-CN"/>
              </w:rPr>
              <w:t>-</w:t>
            </w:r>
            <w:r w:rsidRPr="0024034C">
              <w:rPr>
                <w:rFonts w:ascii="Arial" w:hAnsi="Arial" w:cs="Arial"/>
                <w:sz w:val="18"/>
                <w:lang w:val="x-none" w:eastAsia="zh-TW"/>
              </w:rPr>
              <w:t>20A_n28A-n75A</w:t>
            </w:r>
          </w:p>
        </w:tc>
        <w:tc>
          <w:tcPr>
            <w:tcW w:w="3686" w:type="dxa"/>
            <w:vAlign w:val="center"/>
          </w:tcPr>
          <w:p w14:paraId="0162FEC3" w14:textId="77777777" w:rsidR="00CE27C1" w:rsidRPr="0024034C" w:rsidRDefault="00CE27C1" w:rsidP="00DD7E8B">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4DD43F81"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zh-CN"/>
              </w:rPr>
              <w:t>DC_20A_n28A</w:t>
            </w:r>
          </w:p>
        </w:tc>
      </w:tr>
      <w:tr w:rsidR="00CE27C1" w:rsidRPr="0024034C" w14:paraId="72E794CB" w14:textId="77777777" w:rsidTr="00DD7E8B">
        <w:trPr>
          <w:trHeight w:val="187"/>
          <w:jc w:val="center"/>
        </w:trPr>
        <w:tc>
          <w:tcPr>
            <w:tcW w:w="3397" w:type="dxa"/>
            <w:shd w:val="clear" w:color="auto" w:fill="auto"/>
            <w:noWrap/>
          </w:tcPr>
          <w:p w14:paraId="0A6DB3B2"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DC_1A-20A-28A_n78</w:t>
            </w:r>
            <w:r w:rsidRPr="0024034C">
              <w:rPr>
                <w:rFonts w:ascii="Arial" w:hAnsi="Arial"/>
                <w:sz w:val="18"/>
                <w:lang w:val="fi-FI"/>
              </w:rPr>
              <w:t>A</w:t>
            </w:r>
          </w:p>
        </w:tc>
        <w:tc>
          <w:tcPr>
            <w:tcW w:w="3686" w:type="dxa"/>
          </w:tcPr>
          <w:p w14:paraId="2D936F1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DC_1A_n78A</w:t>
            </w:r>
          </w:p>
          <w:p w14:paraId="0C19540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DC_20A_n78A</w:t>
            </w:r>
          </w:p>
          <w:p w14:paraId="42B9F48D"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DC_28A_n78A</w:t>
            </w:r>
          </w:p>
        </w:tc>
      </w:tr>
      <w:tr w:rsidR="00CE27C1" w:rsidRPr="0024034C" w14:paraId="2184932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9442C34" w14:textId="77777777" w:rsidR="00CE27C1" w:rsidRPr="0024034C" w:rsidRDefault="00CE27C1" w:rsidP="00DD7E8B">
            <w:pPr>
              <w:keepNext/>
              <w:keepLines/>
              <w:spacing w:after="0"/>
              <w:jc w:val="center"/>
              <w:rPr>
                <w:rFonts w:ascii="Arial" w:hAnsi="Arial"/>
                <w:sz w:val="18"/>
              </w:rPr>
            </w:pPr>
            <w:r w:rsidRPr="0024034C">
              <w:rPr>
                <w:rFonts w:ascii="Arial" w:eastAsia="Malgun Gothic" w:hAnsi="Arial"/>
                <w:sz w:val="18"/>
                <w:lang w:eastAsia="ko-KR"/>
              </w:rPr>
              <w:t>DC_1A-20A_n28A-n78A</w:t>
            </w:r>
            <w:r w:rsidRPr="0024034C">
              <w:rPr>
                <w:rFonts w:ascii="Arial" w:eastAsia="Malgun Gothic" w:hAnsi="Arial"/>
                <w:sz w:val="18"/>
                <w:vertAlign w:val="superscript"/>
                <w:lang w:eastAsia="ko-KR"/>
              </w:rPr>
              <w:t>2,3</w:t>
            </w:r>
            <w:r w:rsidRPr="0024034C">
              <w:rPr>
                <w:rFonts w:ascii="Arial" w:hAnsi="Arial"/>
                <w:sz w:val="18"/>
                <w:vertAlign w:val="superscript"/>
                <w:lang w:eastAsia="zh-CN"/>
              </w:rPr>
              <w:t>,</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0760957F"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1F53CB02"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6C9FC319"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480C78D6" w14:textId="77777777" w:rsidR="00CE27C1" w:rsidRPr="0024034C" w:rsidRDefault="00CE27C1" w:rsidP="00DD7E8B">
            <w:pPr>
              <w:keepNext/>
              <w:keepLines/>
              <w:spacing w:after="0"/>
              <w:jc w:val="center"/>
              <w:rPr>
                <w:rFonts w:ascii="Arial" w:hAnsi="Arial"/>
                <w:sz w:val="18"/>
              </w:rPr>
            </w:pPr>
            <w:r w:rsidRPr="0024034C">
              <w:rPr>
                <w:rFonts w:ascii="Arial" w:eastAsia="Malgun Gothic" w:hAnsi="Arial"/>
                <w:sz w:val="18"/>
                <w:lang w:eastAsia="ko-KR"/>
              </w:rPr>
              <w:t>DC_20A_n78A</w:t>
            </w:r>
          </w:p>
        </w:tc>
      </w:tr>
      <w:tr w:rsidR="00CE27C1" w:rsidRPr="0024034C" w14:paraId="66468AF6" w14:textId="77777777" w:rsidTr="00DD7E8B">
        <w:trPr>
          <w:trHeight w:val="187"/>
          <w:jc w:val="center"/>
        </w:trPr>
        <w:tc>
          <w:tcPr>
            <w:tcW w:w="3397" w:type="dxa"/>
            <w:shd w:val="clear" w:color="auto" w:fill="auto"/>
            <w:noWrap/>
          </w:tcPr>
          <w:p w14:paraId="760EA1E6"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DC_1A-20A-32A_n3A</w:t>
            </w:r>
          </w:p>
        </w:tc>
        <w:tc>
          <w:tcPr>
            <w:tcW w:w="3686" w:type="dxa"/>
          </w:tcPr>
          <w:p w14:paraId="2A65E71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DC_1A_n3A</w:t>
            </w:r>
          </w:p>
          <w:p w14:paraId="22605FC3"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DC_20A_n3A</w:t>
            </w:r>
          </w:p>
        </w:tc>
      </w:tr>
      <w:tr w:rsidR="00CE27C1" w:rsidRPr="0024034C" w14:paraId="2F1535FD" w14:textId="77777777" w:rsidTr="00DD7E8B">
        <w:trPr>
          <w:trHeight w:val="187"/>
          <w:jc w:val="center"/>
        </w:trPr>
        <w:tc>
          <w:tcPr>
            <w:tcW w:w="3397" w:type="dxa"/>
            <w:shd w:val="clear" w:color="auto" w:fill="auto"/>
            <w:noWrap/>
          </w:tcPr>
          <w:p w14:paraId="3B4DF86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DC_1A-20A-32A_n8</w:t>
            </w:r>
            <w:r w:rsidRPr="0024034C">
              <w:rPr>
                <w:rFonts w:ascii="Arial" w:hAnsi="Arial"/>
                <w:sz w:val="18"/>
                <w:lang w:val="fi-FI"/>
              </w:rPr>
              <w:t>A</w:t>
            </w:r>
          </w:p>
        </w:tc>
        <w:tc>
          <w:tcPr>
            <w:tcW w:w="3686" w:type="dxa"/>
          </w:tcPr>
          <w:p w14:paraId="393E622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DC_1A_n8A</w:t>
            </w:r>
          </w:p>
          <w:p w14:paraId="29474B0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DC_20A_n8A</w:t>
            </w:r>
          </w:p>
        </w:tc>
      </w:tr>
      <w:tr w:rsidR="00CE27C1" w:rsidRPr="0024034C" w14:paraId="4E5359C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C4EF7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DC_1A-20A-32A_n</w:t>
            </w:r>
            <w:r w:rsidRPr="0024034C">
              <w:rPr>
                <w:rFonts w:ascii="Arial" w:hAnsi="Arial"/>
                <w:sz w:val="18"/>
                <w:lang w:val="fi-FI"/>
              </w:rPr>
              <w:t>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2D23B02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DC_1A_n28A</w:t>
            </w:r>
          </w:p>
          <w:p w14:paraId="4D298EA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DC_20A_n28A</w:t>
            </w:r>
          </w:p>
        </w:tc>
      </w:tr>
      <w:tr w:rsidR="00CE27C1" w:rsidRPr="0024034C" w14:paraId="0832BABD" w14:textId="77777777" w:rsidTr="00DD7E8B">
        <w:trPr>
          <w:trHeight w:val="187"/>
          <w:jc w:val="center"/>
        </w:trPr>
        <w:tc>
          <w:tcPr>
            <w:tcW w:w="3397" w:type="dxa"/>
            <w:shd w:val="clear" w:color="auto" w:fill="auto"/>
            <w:noWrap/>
          </w:tcPr>
          <w:p w14:paraId="6EA782A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DC_1A-20A-32A_n</w:t>
            </w:r>
            <w:r w:rsidRPr="0024034C">
              <w:rPr>
                <w:rFonts w:ascii="Arial" w:hAnsi="Arial"/>
                <w:sz w:val="18"/>
                <w:lang w:val="fi-FI"/>
              </w:rPr>
              <w:t>78A</w:t>
            </w:r>
          </w:p>
        </w:tc>
        <w:tc>
          <w:tcPr>
            <w:tcW w:w="3686" w:type="dxa"/>
          </w:tcPr>
          <w:p w14:paraId="2B4C215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DC_1A_n78A</w:t>
            </w:r>
          </w:p>
          <w:p w14:paraId="22A7534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DC_20A_n78A</w:t>
            </w:r>
          </w:p>
        </w:tc>
      </w:tr>
      <w:tr w:rsidR="00CE27C1" w:rsidRPr="0024034C" w14:paraId="6A8212CF" w14:textId="77777777" w:rsidTr="00DD7E8B">
        <w:trPr>
          <w:trHeight w:val="187"/>
          <w:jc w:val="center"/>
        </w:trPr>
        <w:tc>
          <w:tcPr>
            <w:tcW w:w="3397" w:type="dxa"/>
            <w:shd w:val="clear" w:color="auto" w:fill="auto"/>
            <w:noWrap/>
          </w:tcPr>
          <w:p w14:paraId="1D32A66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color w:val="000000"/>
                <w:sz w:val="18"/>
                <w:szCs w:val="18"/>
                <w:lang w:val="en-US" w:eastAsia="zh-CN" w:bidi="ar"/>
              </w:rPr>
              <w:t>DC_1A-</w:t>
            </w:r>
            <w:r w:rsidRPr="0024034C">
              <w:rPr>
                <w:rFonts w:ascii="Arial" w:hAnsi="Arial" w:cs="Arial" w:hint="eastAsia"/>
                <w:color w:val="000000"/>
                <w:sz w:val="18"/>
                <w:szCs w:val="18"/>
                <w:lang w:val="en-US" w:eastAsia="zh-CN" w:bidi="ar"/>
              </w:rPr>
              <w:t>20</w:t>
            </w:r>
            <w:r w:rsidRPr="0024034C">
              <w:rPr>
                <w:rFonts w:ascii="Arial" w:hAnsi="Arial" w:cs="Arial"/>
                <w:color w:val="000000"/>
                <w:sz w:val="18"/>
                <w:szCs w:val="18"/>
                <w:lang w:val="en-US" w:eastAsia="zh-CN" w:bidi="ar"/>
              </w:rPr>
              <w:t>A-38A_n3A</w:t>
            </w:r>
          </w:p>
        </w:tc>
        <w:tc>
          <w:tcPr>
            <w:tcW w:w="3686" w:type="dxa"/>
          </w:tcPr>
          <w:p w14:paraId="3B256FD1" w14:textId="77777777" w:rsidR="00CE27C1" w:rsidRPr="0024034C" w:rsidRDefault="00CE27C1" w:rsidP="00DD7E8B">
            <w:pPr>
              <w:keepNext/>
              <w:keepLines/>
              <w:spacing w:after="0"/>
              <w:jc w:val="center"/>
              <w:rPr>
                <w:rFonts w:ascii="Arial" w:hAnsi="Arial"/>
                <w:color w:val="000000"/>
                <w:sz w:val="18"/>
                <w:szCs w:val="18"/>
                <w:lang w:val="en-US" w:eastAsia="zh-CN" w:bidi="ar"/>
              </w:rPr>
            </w:pPr>
            <w:r w:rsidRPr="0024034C">
              <w:rPr>
                <w:rFonts w:ascii="Arial" w:hAnsi="Arial" w:cs="Arial"/>
                <w:color w:val="000000"/>
                <w:sz w:val="18"/>
                <w:szCs w:val="18"/>
                <w:lang w:val="en-US" w:eastAsia="zh-CN" w:bidi="ar"/>
              </w:rPr>
              <w:t>DC_1A_n3A</w:t>
            </w:r>
          </w:p>
          <w:p w14:paraId="263F6E9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color w:val="000000"/>
                <w:sz w:val="18"/>
                <w:szCs w:val="18"/>
                <w:lang w:val="en-US" w:eastAsia="zh-CN" w:bidi="ar"/>
              </w:rPr>
              <w:t>DC_20A_n3A</w:t>
            </w:r>
          </w:p>
        </w:tc>
      </w:tr>
      <w:tr w:rsidR="00CE27C1" w:rsidRPr="0024034C" w14:paraId="3E2BCCAB" w14:textId="77777777" w:rsidTr="00DD7E8B">
        <w:trPr>
          <w:trHeight w:val="187"/>
          <w:jc w:val="center"/>
        </w:trPr>
        <w:tc>
          <w:tcPr>
            <w:tcW w:w="3397" w:type="dxa"/>
            <w:shd w:val="clear" w:color="auto" w:fill="auto"/>
            <w:noWrap/>
          </w:tcPr>
          <w:p w14:paraId="1B187062"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DC_1A-20A-(n)38AA</w:t>
            </w:r>
          </w:p>
        </w:tc>
        <w:tc>
          <w:tcPr>
            <w:tcW w:w="3686" w:type="dxa"/>
          </w:tcPr>
          <w:p w14:paraId="139C29A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n38</w:t>
            </w:r>
            <w:r w:rsidRPr="0024034C">
              <w:rPr>
                <w:rFonts w:ascii="Arial" w:hAnsi="Arial"/>
                <w:sz w:val="18"/>
                <w:lang w:eastAsia="fi-FI"/>
              </w:rPr>
              <w:t>A</w:t>
            </w:r>
          </w:p>
          <w:p w14:paraId="68F5F102"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n38</w:t>
            </w:r>
            <w:r w:rsidRPr="0024034C">
              <w:rPr>
                <w:rFonts w:ascii="Arial" w:hAnsi="Arial"/>
                <w:sz w:val="18"/>
                <w:lang w:eastAsia="fi-FI"/>
              </w:rPr>
              <w:t>A</w:t>
            </w:r>
          </w:p>
        </w:tc>
      </w:tr>
      <w:tr w:rsidR="00CE27C1" w:rsidRPr="0024034C" w14:paraId="1F0F3BE7" w14:textId="77777777" w:rsidTr="00DD7E8B">
        <w:trPr>
          <w:trHeight w:val="187"/>
          <w:jc w:val="center"/>
        </w:trPr>
        <w:tc>
          <w:tcPr>
            <w:tcW w:w="3397" w:type="dxa"/>
            <w:shd w:val="clear" w:color="auto" w:fill="auto"/>
            <w:noWrap/>
          </w:tcPr>
          <w:p w14:paraId="31578806"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sz w:val="18"/>
              </w:rPr>
              <w:t>DC_1A-20A-38A_n8</w:t>
            </w:r>
            <w:r w:rsidRPr="0024034C">
              <w:rPr>
                <w:rFonts w:ascii="Arial" w:hAnsi="Arial"/>
                <w:sz w:val="18"/>
                <w:lang w:val="fi-FI"/>
              </w:rPr>
              <w:t>A</w:t>
            </w:r>
          </w:p>
        </w:tc>
        <w:tc>
          <w:tcPr>
            <w:tcW w:w="3686" w:type="dxa"/>
          </w:tcPr>
          <w:p w14:paraId="060A281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DC_1A_n8A</w:t>
            </w:r>
          </w:p>
          <w:p w14:paraId="4EB0F95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DC_20A_n8A</w:t>
            </w:r>
          </w:p>
          <w:p w14:paraId="765B13B0"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sz w:val="18"/>
              </w:rPr>
              <w:t>DC_38A_n8A</w:t>
            </w:r>
          </w:p>
        </w:tc>
      </w:tr>
      <w:tr w:rsidR="00CE27C1" w:rsidRPr="0024034C" w14:paraId="18FAFDF2" w14:textId="77777777" w:rsidTr="00DD7E8B">
        <w:trPr>
          <w:trHeight w:val="187"/>
          <w:jc w:val="center"/>
        </w:trPr>
        <w:tc>
          <w:tcPr>
            <w:tcW w:w="3397" w:type="dxa"/>
            <w:shd w:val="clear" w:color="auto" w:fill="auto"/>
            <w:noWrap/>
          </w:tcPr>
          <w:p w14:paraId="2679D53A"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DC_1A-20A-38A_n78A</w:t>
            </w:r>
          </w:p>
        </w:tc>
        <w:tc>
          <w:tcPr>
            <w:tcW w:w="3686" w:type="dxa"/>
          </w:tcPr>
          <w:p w14:paraId="2AF5D06A"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33492AC8"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DC_20A_n78A</w:t>
            </w:r>
          </w:p>
        </w:tc>
      </w:tr>
      <w:tr w:rsidR="00CE27C1" w:rsidRPr="0024034C" w14:paraId="76D1E963" w14:textId="77777777" w:rsidTr="00DD7E8B">
        <w:trPr>
          <w:trHeight w:val="187"/>
          <w:jc w:val="center"/>
        </w:trPr>
        <w:tc>
          <w:tcPr>
            <w:tcW w:w="3397" w:type="dxa"/>
            <w:shd w:val="clear" w:color="auto" w:fill="auto"/>
            <w:noWrap/>
          </w:tcPr>
          <w:p w14:paraId="6FECE4BC"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DC_1A-20A-38A_n78(2A)</w:t>
            </w:r>
          </w:p>
        </w:tc>
        <w:tc>
          <w:tcPr>
            <w:tcW w:w="3686" w:type="dxa"/>
          </w:tcPr>
          <w:p w14:paraId="6E0FE67F"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730A8D0C"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CE27C1" w:rsidRPr="0024034C" w14:paraId="1A83C3B7" w14:textId="77777777" w:rsidTr="00DD7E8B">
        <w:trPr>
          <w:trHeight w:val="187"/>
          <w:jc w:val="center"/>
        </w:trPr>
        <w:tc>
          <w:tcPr>
            <w:tcW w:w="3397" w:type="dxa"/>
            <w:shd w:val="clear" w:color="auto" w:fill="auto"/>
            <w:noWrap/>
          </w:tcPr>
          <w:p w14:paraId="6DF367AF"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DC_1A-20A_n38A-n78A</w:t>
            </w:r>
          </w:p>
        </w:tc>
        <w:tc>
          <w:tcPr>
            <w:tcW w:w="3686" w:type="dxa"/>
          </w:tcPr>
          <w:p w14:paraId="2DDD93FE"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DC_1A_n38A</w:t>
            </w:r>
          </w:p>
          <w:p w14:paraId="28835503"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DC_20A_n38A</w:t>
            </w:r>
          </w:p>
          <w:p w14:paraId="5161107B"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13C227F6"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CE27C1" w:rsidRPr="0024034C" w14:paraId="017D28DC" w14:textId="77777777" w:rsidTr="00DD7E8B">
        <w:trPr>
          <w:trHeight w:val="187"/>
          <w:jc w:val="center"/>
        </w:trPr>
        <w:tc>
          <w:tcPr>
            <w:tcW w:w="3397" w:type="dxa"/>
            <w:shd w:val="clear" w:color="auto" w:fill="auto"/>
            <w:noWrap/>
          </w:tcPr>
          <w:p w14:paraId="4BF7F190" w14:textId="77777777" w:rsidR="00CE27C1" w:rsidRPr="0024034C" w:rsidRDefault="00CE27C1" w:rsidP="00DD7E8B">
            <w:pPr>
              <w:keepNext/>
              <w:keepLines/>
              <w:spacing w:after="0"/>
              <w:jc w:val="center"/>
              <w:rPr>
                <w:rFonts w:ascii="Arial" w:hAnsi="Arial"/>
                <w:sz w:val="18"/>
                <w:lang w:val="fi-FI" w:eastAsia="en-GB"/>
              </w:rPr>
            </w:pPr>
            <w:r w:rsidRPr="0024034C">
              <w:rPr>
                <w:rFonts w:ascii="Arial" w:hAnsi="Arial"/>
                <w:sz w:val="18"/>
                <w:lang w:eastAsia="en-GB"/>
              </w:rPr>
              <w:t>DC_1A-20A-40A_n</w:t>
            </w:r>
            <w:r w:rsidRPr="0024034C">
              <w:rPr>
                <w:rFonts w:ascii="Arial" w:hAnsi="Arial"/>
                <w:sz w:val="18"/>
                <w:lang w:val="fi-FI" w:eastAsia="en-GB"/>
              </w:rPr>
              <w:t>78A</w:t>
            </w:r>
          </w:p>
          <w:p w14:paraId="01FAEFFE"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DC_1A-20A-40C_n78A</w:t>
            </w:r>
          </w:p>
        </w:tc>
        <w:tc>
          <w:tcPr>
            <w:tcW w:w="3686" w:type="dxa"/>
          </w:tcPr>
          <w:p w14:paraId="12D58C1D" w14:textId="77777777" w:rsidR="00CE27C1" w:rsidRPr="0024034C" w:rsidRDefault="00CE27C1" w:rsidP="00DD7E8B">
            <w:pPr>
              <w:keepNext/>
              <w:keepLines/>
              <w:spacing w:after="0"/>
              <w:jc w:val="center"/>
              <w:rPr>
                <w:rFonts w:ascii="Arial" w:eastAsiaTheme="minorHAnsi" w:hAnsi="Arial"/>
                <w:sz w:val="18"/>
                <w:lang w:eastAsia="en-GB"/>
              </w:rPr>
            </w:pPr>
            <w:r w:rsidRPr="0024034C">
              <w:rPr>
                <w:rFonts w:ascii="Arial" w:hAnsi="Arial"/>
                <w:sz w:val="18"/>
                <w:lang w:eastAsia="en-GB"/>
              </w:rPr>
              <w:t>DC_1A_n78A</w:t>
            </w:r>
          </w:p>
          <w:p w14:paraId="256CE7CA" w14:textId="77777777" w:rsidR="00CE27C1" w:rsidRPr="0024034C" w:rsidRDefault="00CE27C1" w:rsidP="00DD7E8B">
            <w:pPr>
              <w:keepNext/>
              <w:keepLines/>
              <w:spacing w:after="0"/>
              <w:jc w:val="center"/>
              <w:rPr>
                <w:rFonts w:ascii="Arial" w:hAnsi="Arial"/>
                <w:sz w:val="18"/>
                <w:lang w:eastAsia="en-GB"/>
              </w:rPr>
            </w:pPr>
            <w:r w:rsidRPr="0024034C">
              <w:rPr>
                <w:rFonts w:ascii="Arial" w:hAnsi="Arial"/>
                <w:sz w:val="18"/>
                <w:lang w:eastAsia="en-GB"/>
              </w:rPr>
              <w:t>DC_20A_n78A</w:t>
            </w:r>
          </w:p>
          <w:p w14:paraId="5E050427"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sz w:val="18"/>
                <w:lang w:eastAsia="en-GB"/>
              </w:rPr>
              <w:t>DC_40A_n78A</w:t>
            </w:r>
          </w:p>
        </w:tc>
      </w:tr>
      <w:tr w:rsidR="00CE27C1" w:rsidRPr="0024034C" w14:paraId="14A7D356" w14:textId="77777777" w:rsidTr="00DD7E8B">
        <w:trPr>
          <w:trHeight w:val="187"/>
          <w:jc w:val="center"/>
        </w:trPr>
        <w:tc>
          <w:tcPr>
            <w:tcW w:w="3397" w:type="dxa"/>
            <w:shd w:val="clear" w:color="auto" w:fill="auto"/>
            <w:noWrap/>
          </w:tcPr>
          <w:p w14:paraId="3995277C"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DC_1A-20A_n41A-n78A</w:t>
            </w:r>
          </w:p>
        </w:tc>
        <w:tc>
          <w:tcPr>
            <w:tcW w:w="3686" w:type="dxa"/>
          </w:tcPr>
          <w:p w14:paraId="2A18964B"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DC_1A_n41A</w:t>
            </w:r>
          </w:p>
          <w:p w14:paraId="0C4A7CD0"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20A2E891"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DC_20A_n41A</w:t>
            </w:r>
          </w:p>
          <w:p w14:paraId="24C0D493"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CE27C1" w:rsidRPr="0024034C" w14:paraId="3FD040C4" w14:textId="77777777" w:rsidTr="00DD7E8B">
        <w:trPr>
          <w:trHeight w:val="187"/>
          <w:jc w:val="center"/>
        </w:trPr>
        <w:tc>
          <w:tcPr>
            <w:tcW w:w="3397" w:type="dxa"/>
            <w:shd w:val="clear" w:color="auto" w:fill="auto"/>
            <w:noWrap/>
          </w:tcPr>
          <w:p w14:paraId="05634C1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DC_1A-21A-28A_n77A</w:t>
            </w:r>
            <w:r w:rsidRPr="0024034C">
              <w:rPr>
                <w:rFonts w:ascii="Arial" w:hAnsi="Arial"/>
                <w:sz w:val="18"/>
                <w:vertAlign w:val="superscript"/>
              </w:rPr>
              <w:t>2</w:t>
            </w:r>
          </w:p>
        </w:tc>
        <w:tc>
          <w:tcPr>
            <w:tcW w:w="3686" w:type="dxa"/>
          </w:tcPr>
          <w:p w14:paraId="4D6B74A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DC_1A_n77A</w:t>
            </w:r>
          </w:p>
          <w:p w14:paraId="2E68455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DC_21A_n77A</w:t>
            </w:r>
          </w:p>
          <w:p w14:paraId="7139571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DC_28A_n77A</w:t>
            </w:r>
          </w:p>
        </w:tc>
      </w:tr>
      <w:tr w:rsidR="00CE27C1" w:rsidRPr="0024034C" w14:paraId="22164765" w14:textId="77777777" w:rsidTr="00DD7E8B">
        <w:trPr>
          <w:trHeight w:val="187"/>
          <w:jc w:val="center"/>
        </w:trPr>
        <w:tc>
          <w:tcPr>
            <w:tcW w:w="3397" w:type="dxa"/>
            <w:shd w:val="clear" w:color="auto" w:fill="auto"/>
            <w:noWrap/>
            <w:vAlign w:val="center"/>
          </w:tcPr>
          <w:p w14:paraId="33516676"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ja-JP"/>
              </w:rPr>
              <w:lastRenderedPageBreak/>
              <w:t>DC_1A-21A_n28A-n77A</w:t>
            </w:r>
            <w:r w:rsidRPr="0024034C">
              <w:rPr>
                <w:rFonts w:ascii="Arial" w:hAnsi="Arial"/>
                <w:sz w:val="18"/>
                <w:vertAlign w:val="superscript"/>
                <w:lang w:eastAsia="ja-JP"/>
              </w:rPr>
              <w:t>2</w:t>
            </w:r>
          </w:p>
        </w:tc>
        <w:tc>
          <w:tcPr>
            <w:tcW w:w="3686" w:type="dxa"/>
            <w:vAlign w:val="center"/>
          </w:tcPr>
          <w:p w14:paraId="54D48CBD"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7928209F"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77</w:t>
            </w:r>
            <w:r w:rsidRPr="0024034C">
              <w:rPr>
                <w:rFonts w:ascii="Arial" w:hAnsi="Arial" w:cs="Arial"/>
                <w:sz w:val="18"/>
                <w:lang w:eastAsia="ja-JP"/>
              </w:rPr>
              <w:t>A</w:t>
            </w:r>
          </w:p>
          <w:p w14:paraId="13787E88"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109AEA2C"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77</w:t>
            </w:r>
            <w:r w:rsidRPr="0024034C">
              <w:rPr>
                <w:rFonts w:ascii="Arial" w:hAnsi="Arial" w:cs="Arial"/>
                <w:sz w:val="18"/>
                <w:lang w:eastAsia="ja-JP"/>
              </w:rPr>
              <w:t>A</w:t>
            </w:r>
          </w:p>
        </w:tc>
      </w:tr>
      <w:tr w:rsidR="00CE27C1" w:rsidRPr="0024034C" w14:paraId="00BD27D4" w14:textId="77777777" w:rsidTr="00DD7E8B">
        <w:trPr>
          <w:trHeight w:val="187"/>
          <w:jc w:val="center"/>
        </w:trPr>
        <w:tc>
          <w:tcPr>
            <w:tcW w:w="3397" w:type="dxa"/>
            <w:shd w:val="clear" w:color="auto" w:fill="auto"/>
            <w:noWrap/>
          </w:tcPr>
          <w:p w14:paraId="4BBDA40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DC_1A-21A-28A_n78A</w:t>
            </w:r>
            <w:r w:rsidRPr="0024034C">
              <w:rPr>
                <w:rFonts w:ascii="Arial" w:hAnsi="Arial"/>
                <w:sz w:val="18"/>
                <w:vertAlign w:val="superscript"/>
              </w:rPr>
              <w:t>2</w:t>
            </w:r>
          </w:p>
        </w:tc>
        <w:tc>
          <w:tcPr>
            <w:tcW w:w="3686" w:type="dxa"/>
          </w:tcPr>
          <w:p w14:paraId="4549FB6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DC_1A_n78A</w:t>
            </w:r>
          </w:p>
          <w:p w14:paraId="423D8E7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DC_21A_n78A</w:t>
            </w:r>
          </w:p>
          <w:p w14:paraId="4E8FE12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DC_28A_n78A</w:t>
            </w:r>
          </w:p>
        </w:tc>
      </w:tr>
      <w:tr w:rsidR="00CE27C1" w:rsidRPr="0024034C" w14:paraId="2CC1FC36" w14:textId="77777777" w:rsidTr="00DD7E8B">
        <w:trPr>
          <w:trHeight w:val="187"/>
          <w:jc w:val="center"/>
        </w:trPr>
        <w:tc>
          <w:tcPr>
            <w:tcW w:w="3397" w:type="dxa"/>
            <w:shd w:val="clear" w:color="auto" w:fill="auto"/>
            <w:noWrap/>
            <w:vAlign w:val="center"/>
          </w:tcPr>
          <w:p w14:paraId="73ADAC41"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ja-JP"/>
              </w:rPr>
              <w:t>DC_1A-21A_n28A-n78A</w:t>
            </w:r>
            <w:r w:rsidRPr="0024034C">
              <w:rPr>
                <w:rFonts w:ascii="Arial" w:hAnsi="Arial"/>
                <w:sz w:val="18"/>
                <w:vertAlign w:val="superscript"/>
                <w:lang w:eastAsia="ja-JP"/>
              </w:rPr>
              <w:t>2</w:t>
            </w:r>
          </w:p>
        </w:tc>
        <w:tc>
          <w:tcPr>
            <w:tcW w:w="3686" w:type="dxa"/>
            <w:vAlign w:val="center"/>
          </w:tcPr>
          <w:p w14:paraId="68B63B50"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320E61A0"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A_n78A</w:t>
            </w:r>
          </w:p>
          <w:p w14:paraId="6CC410BD"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38C305CB"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A_n78A</w:t>
            </w:r>
          </w:p>
        </w:tc>
      </w:tr>
      <w:tr w:rsidR="00CE27C1" w:rsidRPr="0024034C" w14:paraId="38F906E1" w14:textId="77777777" w:rsidTr="00DD7E8B">
        <w:trPr>
          <w:trHeight w:val="187"/>
          <w:jc w:val="center"/>
        </w:trPr>
        <w:tc>
          <w:tcPr>
            <w:tcW w:w="3397" w:type="dxa"/>
            <w:shd w:val="clear" w:color="auto" w:fill="auto"/>
            <w:noWrap/>
          </w:tcPr>
          <w:p w14:paraId="28F577B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DC_1A-21A-28A_n79A</w:t>
            </w:r>
            <w:r w:rsidRPr="0024034C">
              <w:rPr>
                <w:rFonts w:ascii="Arial" w:hAnsi="Arial"/>
                <w:sz w:val="18"/>
                <w:vertAlign w:val="superscript"/>
              </w:rPr>
              <w:t>2</w:t>
            </w:r>
          </w:p>
        </w:tc>
        <w:tc>
          <w:tcPr>
            <w:tcW w:w="3686" w:type="dxa"/>
          </w:tcPr>
          <w:p w14:paraId="6BFD6D2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DC_1A_n79A</w:t>
            </w:r>
          </w:p>
          <w:p w14:paraId="7450952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DC_21A_n79A</w:t>
            </w:r>
          </w:p>
          <w:p w14:paraId="5276F74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DC_28A_n79A</w:t>
            </w:r>
          </w:p>
        </w:tc>
      </w:tr>
      <w:tr w:rsidR="00CE27C1" w:rsidRPr="0024034C" w14:paraId="0084C983" w14:textId="77777777" w:rsidTr="00DD7E8B">
        <w:trPr>
          <w:trHeight w:val="187"/>
          <w:jc w:val="center"/>
        </w:trPr>
        <w:tc>
          <w:tcPr>
            <w:tcW w:w="3397" w:type="dxa"/>
            <w:shd w:val="clear" w:color="auto" w:fill="auto"/>
            <w:noWrap/>
            <w:vAlign w:val="center"/>
          </w:tcPr>
          <w:p w14:paraId="4489C665"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ja-JP"/>
              </w:rPr>
              <w:t>DC_1A-21A_n28A-n79A</w:t>
            </w:r>
            <w:r w:rsidRPr="0024034C">
              <w:rPr>
                <w:rFonts w:ascii="Arial" w:hAnsi="Arial"/>
                <w:sz w:val="18"/>
                <w:vertAlign w:val="superscript"/>
                <w:lang w:eastAsia="ja-JP"/>
              </w:rPr>
              <w:t>2</w:t>
            </w:r>
          </w:p>
        </w:tc>
        <w:tc>
          <w:tcPr>
            <w:tcW w:w="3686" w:type="dxa"/>
            <w:vAlign w:val="center"/>
          </w:tcPr>
          <w:p w14:paraId="748CF6AA"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5EDFE020"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A_n79A</w:t>
            </w:r>
          </w:p>
          <w:p w14:paraId="4DA61BF1"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788AD11A"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A_n79A</w:t>
            </w:r>
          </w:p>
        </w:tc>
      </w:tr>
      <w:tr w:rsidR="00CE27C1" w:rsidRPr="0024034C" w14:paraId="4AF05A63"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334BD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DC_1A-21A-42A_n77A</w:t>
            </w:r>
            <w:r w:rsidRPr="0024034C">
              <w:rPr>
                <w:rFonts w:ascii="Arial" w:hAnsi="Arial"/>
                <w:sz w:val="18"/>
                <w:vertAlign w:val="superscript"/>
                <w:lang w:eastAsia="ja-JP"/>
              </w:rPr>
              <w:t>7,8</w:t>
            </w:r>
            <w:r>
              <w:rPr>
                <w:rFonts w:ascii="Arial" w:hAnsi="Arial"/>
                <w:sz w:val="18"/>
                <w:vertAlign w:val="superscript"/>
                <w:lang w:eastAsia="ja-JP"/>
              </w:rPr>
              <w:t>,9</w:t>
            </w:r>
          </w:p>
          <w:p w14:paraId="27F0E86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DC_1A-21A-42A_n77C</w:t>
            </w:r>
            <w:r w:rsidRPr="0024034C">
              <w:rPr>
                <w:rFonts w:ascii="Arial" w:hAnsi="Arial"/>
                <w:sz w:val="18"/>
                <w:vertAlign w:val="superscript"/>
                <w:lang w:eastAsia="ja-JP"/>
              </w:rPr>
              <w:t>7,8</w:t>
            </w:r>
          </w:p>
          <w:p w14:paraId="6011457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DC_1A-21A-42C_n77A</w:t>
            </w:r>
            <w:r w:rsidRPr="0024034C">
              <w:rPr>
                <w:rFonts w:ascii="Arial" w:hAnsi="Arial"/>
                <w:sz w:val="18"/>
                <w:vertAlign w:val="superscript"/>
                <w:lang w:eastAsia="ja-JP"/>
              </w:rPr>
              <w:t>7,8</w:t>
            </w:r>
            <w:r>
              <w:rPr>
                <w:rFonts w:ascii="Arial" w:hAnsi="Arial"/>
                <w:sz w:val="18"/>
                <w:vertAlign w:val="superscript"/>
                <w:lang w:eastAsia="ja-JP"/>
              </w:rPr>
              <w:t>,9</w:t>
            </w:r>
          </w:p>
          <w:p w14:paraId="11A3E48E"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1A-21A-42C_n77C</w:t>
            </w:r>
            <w:r w:rsidRPr="0024034C">
              <w:rPr>
                <w:rFonts w:ascii="Arial" w:hAnsi="Arial"/>
                <w:sz w:val="18"/>
                <w:vertAlign w:val="superscript"/>
                <w:lang w:eastAsia="ja-JP"/>
              </w:rPr>
              <w:t>7,8</w:t>
            </w:r>
          </w:p>
          <w:p w14:paraId="5783DB6C"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1A-21A-42D_n77A</w:t>
            </w:r>
            <w:r w:rsidRPr="0024034C">
              <w:rPr>
                <w:rFonts w:ascii="Arial" w:hAnsi="Arial"/>
                <w:sz w:val="18"/>
                <w:vertAlign w:val="superscript"/>
                <w:lang w:eastAsia="ja-JP"/>
              </w:rPr>
              <w:t>7,8</w:t>
            </w:r>
          </w:p>
          <w:p w14:paraId="7885B52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C83306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ja-JP"/>
              </w:rPr>
              <w:t>9</w:t>
            </w:r>
          </w:p>
          <w:p w14:paraId="0FE4788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DC_21A_n77A</w:t>
            </w:r>
            <w:r>
              <w:rPr>
                <w:rFonts w:ascii="Arial" w:hAnsi="Arial"/>
                <w:sz w:val="18"/>
                <w:vertAlign w:val="superscript"/>
                <w:lang w:eastAsia="ja-JP"/>
              </w:rPr>
              <w:t>9</w:t>
            </w:r>
          </w:p>
        </w:tc>
      </w:tr>
      <w:tr w:rsidR="00CE27C1" w:rsidRPr="0024034C" w14:paraId="2FD2C3E1"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C85A2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DC_1A-21A-42A_n78A</w:t>
            </w:r>
            <w:r w:rsidRPr="0024034C">
              <w:rPr>
                <w:rFonts w:ascii="Arial" w:hAnsi="Arial"/>
                <w:sz w:val="18"/>
                <w:vertAlign w:val="superscript"/>
                <w:lang w:eastAsia="ja-JP"/>
              </w:rPr>
              <w:t>7,8</w:t>
            </w:r>
            <w:r>
              <w:rPr>
                <w:rFonts w:ascii="Arial" w:hAnsi="Arial"/>
                <w:sz w:val="18"/>
                <w:vertAlign w:val="superscript"/>
                <w:lang w:eastAsia="ja-JP"/>
              </w:rPr>
              <w:t>,9</w:t>
            </w:r>
          </w:p>
          <w:p w14:paraId="7E37BAB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DC_1A-21A-42A_n78C</w:t>
            </w:r>
            <w:r w:rsidRPr="0024034C">
              <w:rPr>
                <w:rFonts w:ascii="Arial" w:hAnsi="Arial"/>
                <w:sz w:val="18"/>
                <w:vertAlign w:val="superscript"/>
                <w:lang w:eastAsia="ja-JP"/>
              </w:rPr>
              <w:t>7,8</w:t>
            </w:r>
          </w:p>
          <w:p w14:paraId="3B023CC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DC_1A-21A-42C_n78A</w:t>
            </w:r>
            <w:r w:rsidRPr="0024034C">
              <w:rPr>
                <w:rFonts w:ascii="Arial" w:hAnsi="Arial"/>
                <w:sz w:val="18"/>
                <w:vertAlign w:val="superscript"/>
                <w:lang w:eastAsia="ja-JP"/>
              </w:rPr>
              <w:t>7,8</w:t>
            </w:r>
            <w:r>
              <w:rPr>
                <w:rFonts w:ascii="Arial" w:hAnsi="Arial"/>
                <w:sz w:val="18"/>
                <w:vertAlign w:val="superscript"/>
                <w:lang w:eastAsia="ja-JP"/>
              </w:rPr>
              <w:t>,9</w:t>
            </w:r>
          </w:p>
          <w:p w14:paraId="5FE236F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DC_1A-21A-42C_n78C</w:t>
            </w:r>
            <w:r w:rsidRPr="0024034C">
              <w:rPr>
                <w:rFonts w:ascii="Arial" w:hAnsi="Arial"/>
                <w:sz w:val="18"/>
                <w:vertAlign w:val="superscript"/>
                <w:lang w:eastAsia="ja-JP"/>
              </w:rPr>
              <w:t>7,8</w:t>
            </w:r>
          </w:p>
          <w:p w14:paraId="0462B28A"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1A-21A-42D_n78A</w:t>
            </w:r>
            <w:r w:rsidRPr="0024034C">
              <w:rPr>
                <w:rFonts w:ascii="Arial" w:hAnsi="Arial"/>
                <w:sz w:val="18"/>
                <w:vertAlign w:val="superscript"/>
                <w:lang w:eastAsia="ja-JP"/>
              </w:rPr>
              <w:t>7,8</w:t>
            </w:r>
          </w:p>
          <w:p w14:paraId="59681CB1"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A2193D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DC_1A_n78A</w:t>
            </w:r>
            <w:r>
              <w:rPr>
                <w:rFonts w:ascii="Arial" w:hAnsi="Arial"/>
                <w:sz w:val="18"/>
                <w:vertAlign w:val="superscript"/>
                <w:lang w:eastAsia="ja-JP"/>
              </w:rPr>
              <w:t>9</w:t>
            </w:r>
          </w:p>
          <w:p w14:paraId="4532256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DC_21A_n78A</w:t>
            </w:r>
            <w:r>
              <w:rPr>
                <w:rFonts w:ascii="Arial" w:hAnsi="Arial"/>
                <w:sz w:val="18"/>
                <w:vertAlign w:val="superscript"/>
                <w:lang w:eastAsia="ja-JP"/>
              </w:rPr>
              <w:t>9</w:t>
            </w:r>
          </w:p>
        </w:tc>
      </w:tr>
      <w:tr w:rsidR="00CE27C1" w:rsidRPr="0024034C" w14:paraId="0478082E" w14:textId="77777777" w:rsidTr="00DD7E8B">
        <w:trPr>
          <w:trHeight w:val="187"/>
          <w:jc w:val="center"/>
        </w:trPr>
        <w:tc>
          <w:tcPr>
            <w:tcW w:w="3397" w:type="dxa"/>
            <w:shd w:val="clear" w:color="auto" w:fill="auto"/>
            <w:noWrap/>
          </w:tcPr>
          <w:p w14:paraId="43B15D3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DC_1A-21A-42A_n79A</w:t>
            </w:r>
            <w:r>
              <w:rPr>
                <w:rFonts w:ascii="Arial" w:hAnsi="Arial"/>
                <w:sz w:val="18"/>
                <w:vertAlign w:val="superscript"/>
                <w:lang w:eastAsia="ja-JP"/>
              </w:rPr>
              <w:t>9</w:t>
            </w:r>
          </w:p>
          <w:p w14:paraId="0650DB1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DC_1A-21A-42A_n79C</w:t>
            </w:r>
          </w:p>
          <w:p w14:paraId="66F20DB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DC_1A-21A-42C_n79A</w:t>
            </w:r>
            <w:r>
              <w:rPr>
                <w:rFonts w:ascii="Arial" w:hAnsi="Arial"/>
                <w:sz w:val="18"/>
                <w:vertAlign w:val="superscript"/>
                <w:lang w:eastAsia="ja-JP"/>
              </w:rPr>
              <w:t>9</w:t>
            </w:r>
          </w:p>
          <w:p w14:paraId="6F0447AB"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1A-21A-42C_n79C</w:t>
            </w:r>
          </w:p>
          <w:p w14:paraId="123E5B71"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1A-21A-42D_n79A</w:t>
            </w:r>
          </w:p>
          <w:p w14:paraId="7D46BC5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1A-21A-42D_n79C</w:t>
            </w:r>
          </w:p>
        </w:tc>
        <w:tc>
          <w:tcPr>
            <w:tcW w:w="3686" w:type="dxa"/>
          </w:tcPr>
          <w:p w14:paraId="1DB3471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DC_1A_n79A</w:t>
            </w:r>
            <w:r>
              <w:rPr>
                <w:rFonts w:ascii="Arial" w:hAnsi="Arial"/>
                <w:sz w:val="18"/>
                <w:vertAlign w:val="superscript"/>
                <w:lang w:eastAsia="ja-JP"/>
              </w:rPr>
              <w:t>9</w:t>
            </w:r>
          </w:p>
          <w:p w14:paraId="01BB2B4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DC_21A_n79A</w:t>
            </w:r>
            <w:r>
              <w:rPr>
                <w:rFonts w:ascii="Arial" w:hAnsi="Arial"/>
                <w:sz w:val="18"/>
                <w:vertAlign w:val="superscript"/>
                <w:lang w:eastAsia="ja-JP"/>
              </w:rPr>
              <w:t>9</w:t>
            </w:r>
          </w:p>
        </w:tc>
      </w:tr>
      <w:tr w:rsidR="00CE27C1" w:rsidRPr="0024034C" w14:paraId="4E4B6080" w14:textId="77777777" w:rsidTr="00DD7E8B">
        <w:trPr>
          <w:trHeight w:val="187"/>
          <w:jc w:val="center"/>
        </w:trPr>
        <w:tc>
          <w:tcPr>
            <w:tcW w:w="3397" w:type="dxa"/>
            <w:shd w:val="clear" w:color="auto" w:fill="auto"/>
            <w:noWrap/>
          </w:tcPr>
          <w:p w14:paraId="0BDE87D6" w14:textId="0B406024" w:rsidR="00CE27C1" w:rsidRPr="0024034C" w:rsidRDefault="00CE27C1" w:rsidP="00DD7E8B">
            <w:pPr>
              <w:keepNext/>
              <w:keepLines/>
              <w:spacing w:after="0"/>
              <w:jc w:val="center"/>
              <w:rPr>
                <w:rFonts w:ascii="Arial" w:hAnsi="Arial"/>
                <w:sz w:val="18"/>
              </w:rPr>
            </w:pPr>
            <w:r w:rsidRPr="0024034C">
              <w:rPr>
                <w:rFonts w:ascii="Arial" w:hAnsi="Arial" w:cs="Arial"/>
                <w:sz w:val="18"/>
                <w:lang w:eastAsia="ko-KR"/>
              </w:rPr>
              <w:t>DC_1A-21A_n77A-n79A</w:t>
            </w:r>
            <w:ins w:id="187" w:author="Per Lindell" w:date="2023-10-17T08:19:00Z">
              <w:r w:rsidR="00D3766D" w:rsidRPr="00D3766D">
                <w:rPr>
                  <w:rFonts w:ascii="Arial" w:hAnsi="Arial" w:cs="Arial"/>
                  <w:sz w:val="18"/>
                  <w:vertAlign w:val="superscript"/>
                  <w:lang w:eastAsia="ko-KR"/>
                </w:rPr>
                <w:t>9</w:t>
              </w:r>
            </w:ins>
          </w:p>
        </w:tc>
        <w:tc>
          <w:tcPr>
            <w:tcW w:w="3686" w:type="dxa"/>
          </w:tcPr>
          <w:p w14:paraId="730DCCE9" w14:textId="70EE6E2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DC_1A_n77A</w:t>
            </w:r>
            <w:ins w:id="188" w:author="Per Lindell" w:date="2023-10-17T08:19:00Z">
              <w:r w:rsidR="00D3766D" w:rsidRPr="00D3766D">
                <w:rPr>
                  <w:rFonts w:ascii="Arial" w:hAnsi="Arial" w:cs="Arial"/>
                  <w:sz w:val="18"/>
                  <w:vertAlign w:val="superscript"/>
                  <w:lang w:eastAsia="ko-KR"/>
                </w:rPr>
                <w:t>9</w:t>
              </w:r>
            </w:ins>
          </w:p>
          <w:p w14:paraId="737AEFB8" w14:textId="6E13E22D" w:rsidR="00CE27C1" w:rsidRPr="0024034C" w:rsidRDefault="00CE27C1" w:rsidP="00DD7E8B">
            <w:pPr>
              <w:keepNext/>
              <w:keepLines/>
              <w:spacing w:after="0"/>
              <w:jc w:val="center"/>
              <w:rPr>
                <w:rFonts w:ascii="Arial" w:hAnsi="Arial"/>
                <w:sz w:val="18"/>
              </w:rPr>
            </w:pPr>
            <w:r w:rsidRPr="0024034C">
              <w:rPr>
                <w:rFonts w:ascii="Arial" w:hAnsi="Arial"/>
                <w:sz w:val="18"/>
                <w:lang w:eastAsia="ko-KR"/>
              </w:rPr>
              <w:t>DC_1A_n79A</w:t>
            </w:r>
            <w:ins w:id="189" w:author="Per Lindell" w:date="2023-10-17T08:19:00Z">
              <w:r w:rsidR="00D3766D" w:rsidRPr="00D3766D">
                <w:rPr>
                  <w:rFonts w:ascii="Arial" w:hAnsi="Arial" w:cs="Arial"/>
                  <w:sz w:val="18"/>
                  <w:vertAlign w:val="superscript"/>
                  <w:lang w:eastAsia="ko-KR"/>
                </w:rPr>
                <w:t>9</w:t>
              </w:r>
            </w:ins>
          </w:p>
        </w:tc>
      </w:tr>
      <w:tr w:rsidR="00CE27C1" w:rsidRPr="0024034C" w14:paraId="623F8177" w14:textId="77777777" w:rsidTr="00DD7E8B">
        <w:trPr>
          <w:trHeight w:val="187"/>
          <w:jc w:val="center"/>
        </w:trPr>
        <w:tc>
          <w:tcPr>
            <w:tcW w:w="3397" w:type="dxa"/>
            <w:shd w:val="clear" w:color="auto" w:fill="auto"/>
            <w:noWrap/>
          </w:tcPr>
          <w:p w14:paraId="3CC1F5AD" w14:textId="3D4768C3" w:rsidR="00CE27C1" w:rsidRPr="0024034C" w:rsidRDefault="00CE27C1" w:rsidP="00DD7E8B">
            <w:pPr>
              <w:keepNext/>
              <w:keepLines/>
              <w:spacing w:after="0"/>
              <w:jc w:val="center"/>
              <w:rPr>
                <w:rFonts w:ascii="Arial" w:hAnsi="Arial"/>
                <w:sz w:val="18"/>
              </w:rPr>
            </w:pPr>
            <w:r w:rsidRPr="0024034C">
              <w:rPr>
                <w:rFonts w:ascii="Arial" w:hAnsi="Arial" w:cs="Arial"/>
                <w:sz w:val="18"/>
                <w:lang w:eastAsia="ko-KR"/>
              </w:rPr>
              <w:t>DC_1A-21A_n78A-n79A</w:t>
            </w:r>
            <w:ins w:id="190" w:author="Per Lindell" w:date="2023-10-17T08:19:00Z">
              <w:r w:rsidR="00EA016C" w:rsidRPr="00D3766D">
                <w:rPr>
                  <w:rFonts w:ascii="Arial" w:hAnsi="Arial" w:cs="Arial"/>
                  <w:sz w:val="18"/>
                  <w:vertAlign w:val="superscript"/>
                  <w:lang w:eastAsia="ko-KR"/>
                </w:rPr>
                <w:t>9</w:t>
              </w:r>
            </w:ins>
          </w:p>
        </w:tc>
        <w:tc>
          <w:tcPr>
            <w:tcW w:w="3686" w:type="dxa"/>
          </w:tcPr>
          <w:p w14:paraId="77FACC41" w14:textId="33373285"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DC_1A_n78A</w:t>
            </w:r>
            <w:ins w:id="191" w:author="Per Lindell" w:date="2023-10-17T08:19:00Z">
              <w:r w:rsidR="00EA016C" w:rsidRPr="00D3766D">
                <w:rPr>
                  <w:rFonts w:ascii="Arial" w:hAnsi="Arial" w:cs="Arial"/>
                  <w:sz w:val="18"/>
                  <w:vertAlign w:val="superscript"/>
                  <w:lang w:eastAsia="ko-KR"/>
                </w:rPr>
                <w:t>9</w:t>
              </w:r>
            </w:ins>
          </w:p>
          <w:p w14:paraId="6B7AD4B8" w14:textId="6799F527" w:rsidR="00CE27C1" w:rsidRPr="0024034C" w:rsidRDefault="00CE27C1" w:rsidP="00DD7E8B">
            <w:pPr>
              <w:keepNext/>
              <w:keepLines/>
              <w:spacing w:after="0"/>
              <w:jc w:val="center"/>
              <w:rPr>
                <w:rFonts w:ascii="Arial" w:hAnsi="Arial"/>
                <w:sz w:val="18"/>
              </w:rPr>
            </w:pPr>
            <w:r w:rsidRPr="0024034C">
              <w:rPr>
                <w:rFonts w:ascii="Arial" w:hAnsi="Arial"/>
                <w:sz w:val="18"/>
                <w:lang w:eastAsia="ko-KR"/>
              </w:rPr>
              <w:t>DC_1A_n79A</w:t>
            </w:r>
            <w:ins w:id="192" w:author="Per Lindell" w:date="2023-10-17T08:19:00Z">
              <w:r w:rsidR="00EA016C" w:rsidRPr="00D3766D">
                <w:rPr>
                  <w:rFonts w:ascii="Arial" w:hAnsi="Arial" w:cs="Arial"/>
                  <w:sz w:val="18"/>
                  <w:vertAlign w:val="superscript"/>
                  <w:lang w:eastAsia="ko-KR"/>
                </w:rPr>
                <w:t>9</w:t>
              </w:r>
            </w:ins>
          </w:p>
        </w:tc>
      </w:tr>
      <w:tr w:rsidR="00CE27C1" w:rsidRPr="0024034C" w14:paraId="01DE796E" w14:textId="77777777" w:rsidTr="00DD7E8B">
        <w:trPr>
          <w:trHeight w:val="187"/>
          <w:jc w:val="center"/>
        </w:trPr>
        <w:tc>
          <w:tcPr>
            <w:tcW w:w="3397" w:type="dxa"/>
            <w:shd w:val="clear" w:color="auto" w:fill="auto"/>
            <w:noWrap/>
          </w:tcPr>
          <w:p w14:paraId="39569E5A" w14:textId="77777777" w:rsidR="00CE27C1" w:rsidRPr="0024034C" w:rsidRDefault="00CE27C1" w:rsidP="00DD7E8B">
            <w:pPr>
              <w:keepNext/>
              <w:keepLines/>
              <w:spacing w:after="0"/>
              <w:jc w:val="center"/>
              <w:rPr>
                <w:rFonts w:ascii="Arial" w:hAnsi="Arial" w:cs="Arial"/>
                <w:sz w:val="18"/>
                <w:lang w:eastAsia="ko-KR"/>
              </w:rPr>
            </w:pPr>
            <w:r w:rsidRPr="0024034C">
              <w:rPr>
                <w:rFonts w:ascii="Arial" w:hAnsi="Arial" w:cs="Arial"/>
                <w:sz w:val="18"/>
                <w:szCs w:val="18"/>
                <w:lang w:eastAsia="zh-CN"/>
              </w:rPr>
              <w:t>DC_1A-28A_n3A-n77A</w:t>
            </w:r>
            <w:r w:rsidRPr="0024034C">
              <w:rPr>
                <w:rFonts w:ascii="Arial" w:hAnsi="Arial"/>
                <w:sz w:val="18"/>
                <w:vertAlign w:val="superscript"/>
                <w:lang w:eastAsia="fi-FI"/>
              </w:rPr>
              <w:t>2</w:t>
            </w:r>
          </w:p>
        </w:tc>
        <w:tc>
          <w:tcPr>
            <w:tcW w:w="3686" w:type="dxa"/>
          </w:tcPr>
          <w:p w14:paraId="4B05C0A8"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DC_28A_n3A</w:t>
            </w:r>
          </w:p>
          <w:p w14:paraId="36BCBE54"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cs="Arial"/>
                <w:sz w:val="18"/>
                <w:szCs w:val="18"/>
                <w:lang w:eastAsia="zh-CN"/>
              </w:rPr>
              <w:t>DC_28A_n77A</w:t>
            </w:r>
          </w:p>
        </w:tc>
      </w:tr>
      <w:tr w:rsidR="00CE27C1" w:rsidRPr="0024034C" w14:paraId="46D47BB7" w14:textId="77777777" w:rsidTr="00DD7E8B">
        <w:trPr>
          <w:trHeight w:val="187"/>
          <w:jc w:val="center"/>
        </w:trPr>
        <w:tc>
          <w:tcPr>
            <w:tcW w:w="3397" w:type="dxa"/>
            <w:shd w:val="clear" w:color="auto" w:fill="auto"/>
            <w:noWrap/>
          </w:tcPr>
          <w:p w14:paraId="4EE52D6D" w14:textId="77777777" w:rsidR="00CE27C1" w:rsidRPr="0024034C" w:rsidRDefault="00CE27C1" w:rsidP="00DD7E8B">
            <w:pPr>
              <w:keepNext/>
              <w:keepLines/>
              <w:spacing w:after="0"/>
              <w:jc w:val="center"/>
              <w:rPr>
                <w:rFonts w:ascii="Arial" w:hAnsi="Arial" w:cs="Arial"/>
                <w:sz w:val="18"/>
                <w:lang w:eastAsia="ko-KR"/>
              </w:rPr>
            </w:pPr>
            <w:r w:rsidRPr="0024034C">
              <w:rPr>
                <w:rFonts w:ascii="Arial" w:hAnsi="Arial" w:cs="Arial"/>
                <w:sz w:val="18"/>
              </w:rPr>
              <w:t>DC_1A-28A_n3A-n78A</w:t>
            </w:r>
            <w:r w:rsidRPr="0024034C">
              <w:rPr>
                <w:rFonts w:ascii="Arial" w:hAnsi="Arial"/>
                <w:sz w:val="18"/>
                <w:vertAlign w:val="superscript"/>
                <w:lang w:eastAsia="fi-FI"/>
              </w:rPr>
              <w:t>2</w:t>
            </w:r>
          </w:p>
        </w:tc>
        <w:tc>
          <w:tcPr>
            <w:tcW w:w="3686" w:type="dxa"/>
          </w:tcPr>
          <w:p w14:paraId="490C9ED8" w14:textId="77777777" w:rsidR="00CE27C1" w:rsidRPr="0024034C" w:rsidRDefault="00CE27C1" w:rsidP="00DD7E8B">
            <w:pPr>
              <w:keepNext/>
              <w:keepLines/>
              <w:spacing w:after="0"/>
              <w:jc w:val="center"/>
              <w:rPr>
                <w:rFonts w:ascii="Arial" w:hAnsi="Arial" w:cs="Arial"/>
                <w:sz w:val="18"/>
              </w:rPr>
            </w:pPr>
            <w:r w:rsidRPr="0024034C">
              <w:rPr>
                <w:rFonts w:ascii="Arial" w:hAnsi="Arial" w:cs="Arial"/>
                <w:sz w:val="18"/>
              </w:rPr>
              <w:t>DC_1A_n3A</w:t>
            </w:r>
          </w:p>
          <w:p w14:paraId="043692B3" w14:textId="77777777" w:rsidR="00CE27C1" w:rsidRPr="0024034C" w:rsidRDefault="00CE27C1" w:rsidP="00DD7E8B">
            <w:pPr>
              <w:keepNext/>
              <w:keepLines/>
              <w:spacing w:after="0"/>
              <w:jc w:val="center"/>
              <w:rPr>
                <w:rFonts w:ascii="Arial" w:hAnsi="Arial" w:cs="Arial"/>
                <w:sz w:val="18"/>
              </w:rPr>
            </w:pPr>
            <w:r w:rsidRPr="0024034C">
              <w:rPr>
                <w:rFonts w:ascii="Arial" w:hAnsi="Arial" w:cs="Arial"/>
                <w:sz w:val="18"/>
              </w:rPr>
              <w:t>DC_1A_n78A</w:t>
            </w:r>
          </w:p>
          <w:p w14:paraId="3CA6826B" w14:textId="77777777" w:rsidR="00CE27C1" w:rsidRPr="0024034C" w:rsidRDefault="00CE27C1" w:rsidP="00DD7E8B">
            <w:pPr>
              <w:keepNext/>
              <w:keepLines/>
              <w:spacing w:after="0"/>
              <w:jc w:val="center"/>
              <w:rPr>
                <w:rFonts w:ascii="Arial" w:hAnsi="Arial" w:cs="Arial"/>
                <w:sz w:val="18"/>
              </w:rPr>
            </w:pPr>
            <w:r w:rsidRPr="0024034C">
              <w:rPr>
                <w:rFonts w:ascii="Arial" w:hAnsi="Arial" w:cs="Arial"/>
                <w:sz w:val="18"/>
              </w:rPr>
              <w:t>DC_28A_n3A</w:t>
            </w:r>
          </w:p>
          <w:p w14:paraId="5AE60ED9"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cs="Arial"/>
                <w:sz w:val="18"/>
              </w:rPr>
              <w:t>DC_28A_n78A</w:t>
            </w:r>
          </w:p>
        </w:tc>
      </w:tr>
      <w:tr w:rsidR="00CE27C1" w:rsidRPr="0024034C" w14:paraId="1458BB90" w14:textId="77777777" w:rsidTr="00DD7E8B">
        <w:trPr>
          <w:trHeight w:val="187"/>
          <w:jc w:val="center"/>
        </w:trPr>
        <w:tc>
          <w:tcPr>
            <w:tcW w:w="3397" w:type="dxa"/>
            <w:shd w:val="clear" w:color="auto" w:fill="auto"/>
            <w:noWrap/>
          </w:tcPr>
          <w:p w14:paraId="609AEFFF" w14:textId="77777777" w:rsidR="00CE27C1" w:rsidRPr="0024034C" w:rsidRDefault="00CE27C1" w:rsidP="00DD7E8B">
            <w:pPr>
              <w:keepNext/>
              <w:keepLines/>
              <w:spacing w:after="0"/>
              <w:jc w:val="center"/>
              <w:rPr>
                <w:rFonts w:ascii="Arial" w:hAnsi="Arial" w:cs="Arial"/>
                <w:sz w:val="18"/>
              </w:rPr>
            </w:pPr>
            <w:r w:rsidRPr="00435E51">
              <w:rPr>
                <w:rFonts w:ascii="Arial" w:hAnsi="Arial" w:cs="Arial"/>
                <w:sz w:val="18"/>
              </w:rPr>
              <w:t>DC_1A-28A_n5A-n40A</w:t>
            </w:r>
          </w:p>
        </w:tc>
        <w:tc>
          <w:tcPr>
            <w:tcW w:w="3686" w:type="dxa"/>
          </w:tcPr>
          <w:p w14:paraId="32F605A5" w14:textId="77777777" w:rsidR="00CE27C1" w:rsidRDefault="00CE27C1" w:rsidP="00DD7E8B">
            <w:pPr>
              <w:keepNext/>
              <w:keepLines/>
              <w:spacing w:after="0"/>
              <w:jc w:val="center"/>
              <w:rPr>
                <w:rFonts w:ascii="Arial" w:hAnsi="Arial" w:cs="Arial"/>
                <w:sz w:val="18"/>
                <w:lang w:eastAsia="zh-CN"/>
              </w:rPr>
            </w:pPr>
            <w:r>
              <w:rPr>
                <w:rFonts w:ascii="Arial" w:hAnsi="Arial" w:cs="Arial" w:hint="eastAsia"/>
                <w:sz w:val="18"/>
                <w:lang w:eastAsia="zh-CN"/>
              </w:rPr>
              <w:t>D</w:t>
            </w:r>
            <w:r>
              <w:rPr>
                <w:rFonts w:ascii="Arial" w:hAnsi="Arial" w:cs="Arial"/>
                <w:sz w:val="18"/>
                <w:lang w:eastAsia="zh-CN"/>
              </w:rPr>
              <w:t>C_1A_n5A</w:t>
            </w:r>
          </w:p>
          <w:p w14:paraId="23435606" w14:textId="77777777" w:rsidR="00CE27C1" w:rsidRDefault="00CE27C1" w:rsidP="00DD7E8B">
            <w:pPr>
              <w:keepNext/>
              <w:keepLines/>
              <w:spacing w:after="0"/>
              <w:jc w:val="center"/>
              <w:rPr>
                <w:rFonts w:ascii="Arial" w:hAnsi="Arial" w:cs="Arial"/>
                <w:sz w:val="18"/>
                <w:lang w:eastAsia="zh-CN"/>
              </w:rPr>
            </w:pPr>
            <w:r>
              <w:rPr>
                <w:rFonts w:ascii="Arial" w:hAnsi="Arial" w:cs="Arial"/>
                <w:sz w:val="18"/>
                <w:lang w:eastAsia="zh-CN"/>
              </w:rPr>
              <w:t>DC_1A_n40A</w:t>
            </w:r>
          </w:p>
          <w:p w14:paraId="6947D7CE" w14:textId="77777777" w:rsidR="00CE27C1" w:rsidRDefault="00CE27C1" w:rsidP="00DD7E8B">
            <w:pPr>
              <w:keepNext/>
              <w:keepLines/>
              <w:spacing w:after="0"/>
              <w:jc w:val="center"/>
              <w:rPr>
                <w:rFonts w:ascii="Arial" w:hAnsi="Arial" w:cs="Arial"/>
                <w:sz w:val="18"/>
                <w:lang w:eastAsia="zh-CN"/>
              </w:rPr>
            </w:pPr>
            <w:r>
              <w:rPr>
                <w:rFonts w:ascii="Arial" w:hAnsi="Arial" w:cs="Arial"/>
                <w:sz w:val="18"/>
                <w:lang w:eastAsia="zh-CN"/>
              </w:rPr>
              <w:t>DC_28A_n5A</w:t>
            </w:r>
          </w:p>
          <w:p w14:paraId="042ED973" w14:textId="77777777" w:rsidR="00CE27C1" w:rsidRPr="0024034C" w:rsidRDefault="00CE27C1" w:rsidP="00DD7E8B">
            <w:pPr>
              <w:keepNext/>
              <w:keepLines/>
              <w:spacing w:after="0"/>
              <w:jc w:val="center"/>
              <w:rPr>
                <w:rFonts w:ascii="Arial" w:hAnsi="Arial" w:cs="Arial"/>
                <w:sz w:val="18"/>
              </w:rPr>
            </w:pPr>
            <w:r>
              <w:rPr>
                <w:rFonts w:ascii="Arial" w:hAnsi="Arial" w:cs="Arial"/>
                <w:sz w:val="18"/>
                <w:lang w:eastAsia="zh-CN"/>
              </w:rPr>
              <w:t>DC_28A_n40A</w:t>
            </w:r>
          </w:p>
        </w:tc>
      </w:tr>
      <w:tr w:rsidR="00CE27C1" w:rsidRPr="0024034C" w14:paraId="4450F0AD" w14:textId="77777777" w:rsidTr="00DD7E8B">
        <w:trPr>
          <w:trHeight w:val="187"/>
          <w:jc w:val="center"/>
        </w:trPr>
        <w:tc>
          <w:tcPr>
            <w:tcW w:w="3397" w:type="dxa"/>
            <w:shd w:val="clear" w:color="auto" w:fill="auto"/>
            <w:noWrap/>
          </w:tcPr>
          <w:p w14:paraId="2B20524A" w14:textId="77777777" w:rsidR="00CE27C1" w:rsidRPr="0024034C" w:rsidRDefault="00CE27C1" w:rsidP="00DD7E8B">
            <w:pPr>
              <w:keepNext/>
              <w:keepLines/>
              <w:spacing w:after="0"/>
              <w:jc w:val="center"/>
              <w:rPr>
                <w:rFonts w:ascii="Arial" w:hAnsi="Arial" w:cs="Arial"/>
                <w:sz w:val="18"/>
                <w:lang w:eastAsia="ko-KR"/>
              </w:rPr>
            </w:pPr>
            <w:r w:rsidRPr="0024034C">
              <w:rPr>
                <w:rFonts w:ascii="Arial" w:hAnsi="Arial" w:cs="Arial"/>
                <w:sz w:val="18"/>
                <w:lang w:eastAsia="zh-CN"/>
              </w:rPr>
              <w:t>DC_1A-28A_n5A-n78A</w:t>
            </w:r>
            <w:r w:rsidRPr="0024034C">
              <w:rPr>
                <w:rFonts w:ascii="Arial" w:hAnsi="Arial"/>
                <w:sz w:val="18"/>
                <w:vertAlign w:val="superscript"/>
                <w:lang w:eastAsia="fi-FI"/>
              </w:rPr>
              <w:t>2</w:t>
            </w:r>
          </w:p>
        </w:tc>
        <w:tc>
          <w:tcPr>
            <w:tcW w:w="3686" w:type="dxa"/>
          </w:tcPr>
          <w:p w14:paraId="1201A598"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DC_1A_n5A</w:t>
            </w:r>
          </w:p>
          <w:p w14:paraId="643A8159"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338117F6"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DC_28A_n5A</w:t>
            </w:r>
          </w:p>
          <w:p w14:paraId="7A811008"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cs="Arial"/>
                <w:sz w:val="18"/>
                <w:lang w:eastAsia="zh-CN"/>
              </w:rPr>
              <w:t>DC_28A_n78A</w:t>
            </w:r>
          </w:p>
        </w:tc>
      </w:tr>
      <w:tr w:rsidR="00CE27C1" w:rsidRPr="0024034C" w14:paraId="19358329" w14:textId="77777777" w:rsidTr="00DD7E8B">
        <w:trPr>
          <w:trHeight w:val="187"/>
          <w:jc w:val="center"/>
        </w:trPr>
        <w:tc>
          <w:tcPr>
            <w:tcW w:w="3397" w:type="dxa"/>
            <w:shd w:val="clear" w:color="auto" w:fill="auto"/>
            <w:noWrap/>
          </w:tcPr>
          <w:p w14:paraId="702DFABB" w14:textId="77777777" w:rsidR="00CE27C1" w:rsidRPr="0024034C" w:rsidRDefault="00CE27C1" w:rsidP="00DD7E8B">
            <w:pPr>
              <w:keepNext/>
              <w:keepLines/>
              <w:spacing w:after="0"/>
              <w:jc w:val="center"/>
              <w:rPr>
                <w:rFonts w:ascii="Arial" w:hAnsi="Arial" w:cs="Arial"/>
                <w:sz w:val="18"/>
                <w:lang w:eastAsia="zh-CN"/>
              </w:rPr>
            </w:pPr>
            <w:r>
              <w:rPr>
                <w:rFonts w:ascii="Arial" w:hAnsi="Arial" w:cs="Arial"/>
                <w:sz w:val="18"/>
                <w:lang w:eastAsia="zh-CN"/>
              </w:rPr>
              <w:t>DC_1A-28A-(n)7AA</w:t>
            </w:r>
          </w:p>
        </w:tc>
        <w:tc>
          <w:tcPr>
            <w:tcW w:w="3686" w:type="dxa"/>
          </w:tcPr>
          <w:p w14:paraId="2EF8C8A1" w14:textId="77777777" w:rsidR="00CE27C1" w:rsidRPr="0024034C" w:rsidRDefault="00CE27C1" w:rsidP="00DD7E8B">
            <w:pPr>
              <w:keepNext/>
              <w:keepLines/>
              <w:spacing w:after="0"/>
              <w:jc w:val="center"/>
              <w:rPr>
                <w:rFonts w:ascii="Arial" w:hAnsi="Arial" w:cs="Arial"/>
                <w:sz w:val="18"/>
                <w:lang w:eastAsia="zh-CN"/>
              </w:rPr>
            </w:pPr>
            <w:r>
              <w:rPr>
                <w:rFonts w:ascii="Arial" w:hAnsi="Arial" w:cs="Arial"/>
                <w:sz w:val="18"/>
                <w:lang w:eastAsia="zh-CN"/>
              </w:rPr>
              <w:t>DC_1A_n7A</w:t>
            </w:r>
            <w:r>
              <w:rPr>
                <w:rFonts w:ascii="Arial" w:hAnsi="Arial" w:cs="Arial"/>
                <w:sz w:val="18"/>
                <w:lang w:eastAsia="zh-CN"/>
              </w:rPr>
              <w:br/>
              <w:t>DC_28A_n7A</w:t>
            </w:r>
          </w:p>
        </w:tc>
      </w:tr>
      <w:tr w:rsidR="00CE27C1" w:rsidRPr="0024034C" w14:paraId="79DFE231" w14:textId="77777777" w:rsidTr="00DD7E8B">
        <w:trPr>
          <w:trHeight w:val="187"/>
          <w:jc w:val="center"/>
        </w:trPr>
        <w:tc>
          <w:tcPr>
            <w:tcW w:w="3397" w:type="dxa"/>
            <w:shd w:val="clear" w:color="auto" w:fill="auto"/>
            <w:noWrap/>
          </w:tcPr>
          <w:p w14:paraId="34F577FD" w14:textId="77777777" w:rsidR="00CE27C1" w:rsidRPr="0024034C" w:rsidRDefault="00CE27C1" w:rsidP="00DD7E8B">
            <w:pPr>
              <w:keepNext/>
              <w:keepLines/>
              <w:spacing w:after="0"/>
              <w:jc w:val="center"/>
              <w:rPr>
                <w:rFonts w:ascii="Arial" w:hAnsi="Arial" w:cs="Arial"/>
                <w:sz w:val="18"/>
                <w:lang w:eastAsia="zh-CN"/>
              </w:rPr>
            </w:pPr>
            <w:r w:rsidRPr="0024034C">
              <w:rPr>
                <w:rFonts w:ascii="Arial" w:eastAsia="Malgun Gothic" w:hAnsi="Arial" w:cs="Arial"/>
                <w:sz w:val="18"/>
                <w:szCs w:val="16"/>
                <w:lang w:eastAsia="ko-KR"/>
              </w:rPr>
              <w:t>DC_1A-28A_n7A-n78A</w:t>
            </w:r>
          </w:p>
        </w:tc>
        <w:tc>
          <w:tcPr>
            <w:tcW w:w="3686" w:type="dxa"/>
          </w:tcPr>
          <w:p w14:paraId="4808F250"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1A44B2E4"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588FA7C6"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1A2433B2"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szCs w:val="16"/>
                <w:lang w:eastAsia="zh-CN"/>
              </w:rPr>
              <w:t>DC_28A_n78A</w:t>
            </w:r>
          </w:p>
        </w:tc>
      </w:tr>
      <w:tr w:rsidR="00CE27C1" w:rsidRPr="0024034C" w14:paraId="71BE939C" w14:textId="77777777" w:rsidTr="00DD7E8B">
        <w:trPr>
          <w:trHeight w:val="187"/>
          <w:jc w:val="center"/>
        </w:trPr>
        <w:tc>
          <w:tcPr>
            <w:tcW w:w="3397" w:type="dxa"/>
            <w:shd w:val="clear" w:color="auto" w:fill="auto"/>
            <w:noWrap/>
          </w:tcPr>
          <w:p w14:paraId="1CF56A4A" w14:textId="77777777" w:rsidR="00CE27C1" w:rsidRPr="0024034C" w:rsidRDefault="00CE27C1" w:rsidP="00DD7E8B">
            <w:pPr>
              <w:keepNext/>
              <w:keepLines/>
              <w:spacing w:after="0"/>
              <w:jc w:val="center"/>
              <w:rPr>
                <w:rFonts w:ascii="Arial" w:hAnsi="Arial" w:cs="Arial"/>
                <w:sz w:val="18"/>
                <w:lang w:eastAsia="zh-CN"/>
              </w:rPr>
            </w:pPr>
            <w:r w:rsidRPr="0024034C">
              <w:rPr>
                <w:rFonts w:ascii="Arial" w:eastAsia="Malgun Gothic" w:hAnsi="Arial" w:cs="Arial"/>
                <w:sz w:val="18"/>
                <w:szCs w:val="16"/>
                <w:lang w:eastAsia="ko-KR"/>
              </w:rPr>
              <w:lastRenderedPageBreak/>
              <w:t>DC_1A-28A_n7B-n78A</w:t>
            </w:r>
          </w:p>
        </w:tc>
        <w:tc>
          <w:tcPr>
            <w:tcW w:w="3686" w:type="dxa"/>
          </w:tcPr>
          <w:p w14:paraId="0DFB4F5C"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7D2031EB"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DC_1A_n7B</w:t>
            </w:r>
          </w:p>
          <w:p w14:paraId="5727F8BC"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337E2195"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08DB3071"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5BDE1453"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szCs w:val="16"/>
                <w:lang w:eastAsia="zh-CN"/>
              </w:rPr>
              <w:t>DC_28A_n78A</w:t>
            </w:r>
          </w:p>
        </w:tc>
      </w:tr>
      <w:tr w:rsidR="00CE27C1" w:rsidRPr="0024034C" w14:paraId="162CEFA2" w14:textId="77777777" w:rsidTr="00DD7E8B">
        <w:trPr>
          <w:trHeight w:val="187"/>
          <w:jc w:val="center"/>
        </w:trPr>
        <w:tc>
          <w:tcPr>
            <w:tcW w:w="3397" w:type="dxa"/>
            <w:shd w:val="clear" w:color="auto" w:fill="auto"/>
            <w:noWrap/>
          </w:tcPr>
          <w:p w14:paraId="3731B13F"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sz w:val="18"/>
              </w:rPr>
              <w:t>DC_1A-28A-32A_n</w:t>
            </w:r>
            <w:r w:rsidRPr="0024034C">
              <w:rPr>
                <w:rFonts w:ascii="Arial" w:hAnsi="Arial"/>
                <w:sz w:val="18"/>
                <w:lang w:val="fi-FI"/>
              </w:rPr>
              <w:t>3A</w:t>
            </w:r>
          </w:p>
        </w:tc>
        <w:tc>
          <w:tcPr>
            <w:tcW w:w="3686" w:type="dxa"/>
          </w:tcPr>
          <w:p w14:paraId="0869952F" w14:textId="77777777" w:rsidR="00CE27C1" w:rsidRPr="0024034C" w:rsidRDefault="00CE27C1" w:rsidP="00DD7E8B">
            <w:pPr>
              <w:keepNext/>
              <w:keepLines/>
              <w:spacing w:after="0"/>
              <w:jc w:val="center"/>
              <w:rPr>
                <w:rFonts w:ascii="Arial" w:hAnsi="Arial"/>
                <w:bCs/>
                <w:sz w:val="18"/>
              </w:rPr>
            </w:pPr>
            <w:r w:rsidRPr="0024034C">
              <w:rPr>
                <w:rFonts w:ascii="Arial" w:hAnsi="Arial"/>
                <w:sz w:val="18"/>
              </w:rPr>
              <w:t>DC_1A_n3A</w:t>
            </w:r>
          </w:p>
          <w:p w14:paraId="558CD0A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bCs/>
                <w:sz w:val="18"/>
              </w:rPr>
              <w:t>DC_28A_n3A</w:t>
            </w:r>
          </w:p>
        </w:tc>
      </w:tr>
      <w:tr w:rsidR="00CE27C1" w:rsidRPr="0024034C" w14:paraId="59CE7B38" w14:textId="77777777" w:rsidTr="00DD7E8B">
        <w:trPr>
          <w:trHeight w:val="187"/>
          <w:jc w:val="center"/>
        </w:trPr>
        <w:tc>
          <w:tcPr>
            <w:tcW w:w="3397" w:type="dxa"/>
            <w:shd w:val="clear" w:color="auto" w:fill="auto"/>
            <w:noWrap/>
          </w:tcPr>
          <w:p w14:paraId="54F1DB57"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DC_1A-28A-40A_n78A</w:t>
            </w:r>
          </w:p>
          <w:p w14:paraId="5D78690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DC_1A-28A-40C_n78A</w:t>
            </w:r>
          </w:p>
        </w:tc>
        <w:tc>
          <w:tcPr>
            <w:tcW w:w="3686" w:type="dxa"/>
          </w:tcPr>
          <w:p w14:paraId="6F61216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7C4A7428"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w:t>
            </w:r>
            <w:r w:rsidRPr="0024034C">
              <w:rPr>
                <w:rFonts w:ascii="Arial" w:hAnsi="Arial"/>
                <w:sz w:val="18"/>
                <w:lang w:val="en-US" w:eastAsia="ja-JP"/>
              </w:rPr>
              <w:t>28</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78</w:t>
            </w:r>
            <w:r w:rsidRPr="0024034C">
              <w:rPr>
                <w:rFonts w:ascii="Arial" w:hAnsi="Arial"/>
                <w:sz w:val="18"/>
                <w:lang w:val="en-US" w:eastAsia="fi-FI"/>
              </w:rPr>
              <w:t>A</w:t>
            </w:r>
          </w:p>
          <w:p w14:paraId="4F570E5A" w14:textId="77777777" w:rsidR="00CE27C1" w:rsidRPr="0024034C" w:rsidRDefault="00CE27C1" w:rsidP="00DD7E8B">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CE27C1" w:rsidRPr="0024034C" w14:paraId="743B0FE5" w14:textId="77777777" w:rsidTr="00DD7E8B">
        <w:trPr>
          <w:trHeight w:val="187"/>
          <w:jc w:val="center"/>
        </w:trPr>
        <w:tc>
          <w:tcPr>
            <w:tcW w:w="3397" w:type="dxa"/>
            <w:shd w:val="clear" w:color="auto" w:fill="auto"/>
            <w:noWrap/>
          </w:tcPr>
          <w:p w14:paraId="6159FC17" w14:textId="77777777" w:rsidR="00CE27C1" w:rsidRPr="0024034C" w:rsidRDefault="00CE27C1" w:rsidP="00DD7E8B">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DC_1A-28A_n</w:t>
            </w:r>
            <w:r>
              <w:rPr>
                <w:rFonts w:ascii="Arial" w:eastAsia="Malgun Gothic" w:hAnsi="Arial" w:cs="Arial"/>
                <w:sz w:val="18"/>
                <w:szCs w:val="16"/>
                <w:lang w:eastAsia="ko-KR"/>
              </w:rPr>
              <w:t>38</w:t>
            </w:r>
            <w:r w:rsidRPr="0024034C">
              <w:rPr>
                <w:rFonts w:ascii="Arial" w:eastAsia="Malgun Gothic" w:hAnsi="Arial" w:cs="Arial"/>
                <w:sz w:val="18"/>
                <w:szCs w:val="16"/>
                <w:lang w:eastAsia="ko-KR"/>
              </w:rPr>
              <w:t>A-n78A</w:t>
            </w:r>
          </w:p>
        </w:tc>
        <w:tc>
          <w:tcPr>
            <w:tcW w:w="3686" w:type="dxa"/>
          </w:tcPr>
          <w:p w14:paraId="5428FC02" w14:textId="77777777" w:rsidR="00CE27C1" w:rsidRPr="0024034C" w:rsidRDefault="00CE27C1" w:rsidP="00DD7E8B">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w:t>
            </w:r>
            <w:r>
              <w:rPr>
                <w:rFonts w:ascii="Arial" w:eastAsia="Malgun Gothic" w:hAnsi="Arial" w:cs="Arial"/>
                <w:sz w:val="18"/>
                <w:szCs w:val="16"/>
                <w:lang w:eastAsia="ko-KR"/>
              </w:rPr>
              <w:t>38</w:t>
            </w:r>
            <w:r w:rsidRPr="0024034C">
              <w:rPr>
                <w:rFonts w:ascii="Arial" w:eastAsia="Malgun Gothic" w:hAnsi="Arial" w:cs="Arial"/>
                <w:sz w:val="18"/>
                <w:szCs w:val="16"/>
                <w:lang w:eastAsia="ko-KR"/>
              </w:rPr>
              <w:t>A</w:t>
            </w:r>
          </w:p>
          <w:p w14:paraId="4358CA05" w14:textId="77777777" w:rsidR="00CE27C1" w:rsidRPr="0024034C" w:rsidRDefault="00CE27C1" w:rsidP="00DD7E8B">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DC_1A_n78A</w:t>
            </w:r>
          </w:p>
          <w:p w14:paraId="404AEDDE" w14:textId="77777777" w:rsidR="00CE27C1" w:rsidRPr="0024034C" w:rsidRDefault="00CE27C1" w:rsidP="00DD7E8B">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DC_28A_n</w:t>
            </w:r>
            <w:r>
              <w:rPr>
                <w:rFonts w:ascii="Arial" w:eastAsia="Malgun Gothic" w:hAnsi="Arial" w:cs="Arial"/>
                <w:sz w:val="18"/>
                <w:szCs w:val="16"/>
                <w:lang w:eastAsia="ko-KR"/>
              </w:rPr>
              <w:t>38</w:t>
            </w:r>
            <w:r w:rsidRPr="0024034C">
              <w:rPr>
                <w:rFonts w:ascii="Arial" w:eastAsia="Malgun Gothic" w:hAnsi="Arial" w:cs="Arial"/>
                <w:sz w:val="18"/>
                <w:szCs w:val="16"/>
                <w:lang w:eastAsia="ko-KR"/>
              </w:rPr>
              <w:t>A</w:t>
            </w:r>
          </w:p>
          <w:p w14:paraId="15944581"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eastAsia="Malgun Gothic" w:hAnsi="Arial" w:cs="Arial"/>
                <w:sz w:val="18"/>
                <w:szCs w:val="16"/>
                <w:lang w:eastAsia="ko-KR"/>
              </w:rPr>
              <w:t>DC_28A_n78A</w:t>
            </w:r>
          </w:p>
        </w:tc>
      </w:tr>
      <w:tr w:rsidR="00CE27C1" w:rsidRPr="0024034C" w14:paraId="742B9E47" w14:textId="77777777" w:rsidTr="00DD7E8B">
        <w:trPr>
          <w:trHeight w:val="187"/>
          <w:jc w:val="center"/>
        </w:trPr>
        <w:tc>
          <w:tcPr>
            <w:tcW w:w="3397" w:type="dxa"/>
            <w:shd w:val="clear" w:color="auto" w:fill="auto"/>
            <w:noWrap/>
          </w:tcPr>
          <w:p w14:paraId="18DDC093" w14:textId="77777777" w:rsidR="00CE27C1" w:rsidRPr="0024034C" w:rsidRDefault="00CE27C1" w:rsidP="00DD7E8B">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DC_1A-28A_n40A-n78A</w:t>
            </w:r>
          </w:p>
        </w:tc>
        <w:tc>
          <w:tcPr>
            <w:tcW w:w="3686" w:type="dxa"/>
          </w:tcPr>
          <w:p w14:paraId="0E318EF6" w14:textId="77777777" w:rsidR="00CE27C1" w:rsidRPr="0024034C" w:rsidRDefault="00CE27C1" w:rsidP="00DD7E8B">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DC_1A_n40A</w:t>
            </w:r>
          </w:p>
          <w:p w14:paraId="1E4638C1" w14:textId="77777777" w:rsidR="00CE27C1" w:rsidRPr="0024034C" w:rsidRDefault="00CE27C1" w:rsidP="00DD7E8B">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DC_1A_n78A</w:t>
            </w:r>
          </w:p>
          <w:p w14:paraId="06FBFF3C" w14:textId="77777777" w:rsidR="00CE27C1" w:rsidRPr="0024034C" w:rsidRDefault="00CE27C1" w:rsidP="00DD7E8B">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DC_28A_n40A</w:t>
            </w:r>
          </w:p>
          <w:p w14:paraId="0C7B6057"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eastAsia="Malgun Gothic" w:hAnsi="Arial" w:cs="Arial"/>
                <w:sz w:val="18"/>
                <w:szCs w:val="16"/>
                <w:lang w:eastAsia="ko-KR"/>
              </w:rPr>
              <w:t>DC_28A_n78A</w:t>
            </w:r>
          </w:p>
        </w:tc>
      </w:tr>
      <w:tr w:rsidR="00CE27C1" w:rsidRPr="0024034C" w14:paraId="0044DFB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63FE3B" w14:textId="77777777" w:rsidR="00CE27C1" w:rsidRPr="0024034C" w:rsidRDefault="00CE27C1" w:rsidP="00DD7E8B">
            <w:pPr>
              <w:keepNext/>
              <w:keepLines/>
              <w:spacing w:after="0"/>
              <w:jc w:val="center"/>
              <w:rPr>
                <w:rFonts w:ascii="Arial" w:hAnsi="Arial"/>
                <w:sz w:val="18"/>
                <w:vertAlign w:val="superscript"/>
                <w:lang w:eastAsia="ja-JP"/>
              </w:rPr>
            </w:pPr>
            <w:r w:rsidRPr="0024034C">
              <w:rPr>
                <w:rFonts w:ascii="Arial" w:hAnsi="Arial"/>
                <w:sz w:val="18"/>
              </w:rPr>
              <w:t>DC_1A-28A-42A_n77A</w:t>
            </w:r>
            <w:r w:rsidRPr="0024034C">
              <w:rPr>
                <w:rFonts w:ascii="Arial" w:hAnsi="Arial"/>
                <w:sz w:val="18"/>
                <w:vertAlign w:val="superscript"/>
                <w:lang w:eastAsia="ja-JP"/>
              </w:rPr>
              <w:t>7,8</w:t>
            </w:r>
          </w:p>
          <w:p w14:paraId="3F1D01C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DC_1A-28A-42A_n77C</w:t>
            </w:r>
            <w:r w:rsidRPr="0024034C">
              <w:rPr>
                <w:rFonts w:ascii="Arial" w:hAnsi="Arial"/>
                <w:sz w:val="18"/>
                <w:vertAlign w:val="superscript"/>
                <w:lang w:eastAsia="ja-JP"/>
              </w:rPr>
              <w:t>7,8</w:t>
            </w:r>
          </w:p>
          <w:p w14:paraId="56D977FF" w14:textId="77777777" w:rsidR="00CE27C1" w:rsidRPr="0024034C" w:rsidRDefault="00CE27C1" w:rsidP="00DD7E8B">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DC_1A-28A-42C_n77A</w:t>
            </w:r>
            <w:r w:rsidRPr="0024034C">
              <w:rPr>
                <w:rFonts w:ascii="Arial" w:hAnsi="Arial"/>
                <w:sz w:val="18"/>
                <w:vertAlign w:val="superscript"/>
                <w:lang w:eastAsia="ja-JP"/>
              </w:rPr>
              <w:t>7,8</w:t>
            </w:r>
          </w:p>
          <w:p w14:paraId="6FDD4986"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DC_1A-28A-42C_n77C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75A9C5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DC_1A_n77A</w:t>
            </w:r>
          </w:p>
          <w:p w14:paraId="0A2D208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DC_28A_n77A</w:t>
            </w:r>
          </w:p>
        </w:tc>
      </w:tr>
      <w:tr w:rsidR="00CE27C1" w:rsidRPr="0024034C" w14:paraId="50E96A6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4723B4" w14:textId="77777777" w:rsidR="00CE27C1" w:rsidRPr="0024034C" w:rsidRDefault="00CE27C1" w:rsidP="00DD7E8B">
            <w:pPr>
              <w:keepNext/>
              <w:keepLines/>
              <w:spacing w:after="0"/>
              <w:jc w:val="center"/>
              <w:rPr>
                <w:rFonts w:ascii="Arial" w:hAnsi="Arial"/>
                <w:sz w:val="18"/>
                <w:vertAlign w:val="superscript"/>
                <w:lang w:eastAsia="ja-JP"/>
              </w:rPr>
            </w:pPr>
            <w:r w:rsidRPr="0024034C">
              <w:rPr>
                <w:rFonts w:ascii="Arial" w:hAnsi="Arial"/>
                <w:sz w:val="18"/>
              </w:rPr>
              <w:t>DC_1A-28A-42A_n78A</w:t>
            </w:r>
            <w:r w:rsidRPr="0024034C">
              <w:rPr>
                <w:rFonts w:ascii="Arial" w:hAnsi="Arial"/>
                <w:sz w:val="18"/>
                <w:vertAlign w:val="superscript"/>
                <w:lang w:eastAsia="ja-JP"/>
              </w:rPr>
              <w:t>7,8</w:t>
            </w:r>
          </w:p>
          <w:p w14:paraId="5D31A16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DC_1A-28A-42A_n78C</w:t>
            </w:r>
            <w:r w:rsidRPr="0024034C">
              <w:rPr>
                <w:rFonts w:ascii="Arial" w:hAnsi="Arial"/>
                <w:sz w:val="18"/>
                <w:vertAlign w:val="superscript"/>
                <w:lang w:eastAsia="ja-JP"/>
              </w:rPr>
              <w:t>7,8</w:t>
            </w:r>
          </w:p>
          <w:p w14:paraId="54091187" w14:textId="77777777" w:rsidR="00CE27C1" w:rsidRPr="0024034C" w:rsidRDefault="00CE27C1" w:rsidP="00DD7E8B">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DC_1A-28A-42C_n78A</w:t>
            </w:r>
            <w:r w:rsidRPr="0024034C">
              <w:rPr>
                <w:rFonts w:ascii="Arial" w:hAnsi="Arial"/>
                <w:sz w:val="18"/>
                <w:vertAlign w:val="superscript"/>
                <w:lang w:eastAsia="ja-JP"/>
              </w:rPr>
              <w:t>7,8</w:t>
            </w:r>
          </w:p>
          <w:p w14:paraId="7AF25B9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DC_1A-28A-42C_n78C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EB0406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DC_1A_n78A</w:t>
            </w:r>
          </w:p>
          <w:p w14:paraId="0AA401E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DC_28A_n78A</w:t>
            </w:r>
          </w:p>
        </w:tc>
      </w:tr>
      <w:tr w:rsidR="00CE27C1" w:rsidRPr="0024034C" w14:paraId="08E2FD71" w14:textId="77777777" w:rsidTr="00DD7E8B">
        <w:trPr>
          <w:trHeight w:val="187"/>
          <w:jc w:val="center"/>
        </w:trPr>
        <w:tc>
          <w:tcPr>
            <w:tcW w:w="3397" w:type="dxa"/>
            <w:shd w:val="clear" w:color="auto" w:fill="auto"/>
            <w:noWrap/>
          </w:tcPr>
          <w:p w14:paraId="25A4FFA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DC_1A-28A-42A_n79A</w:t>
            </w:r>
          </w:p>
          <w:p w14:paraId="45F0E05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DC_1A-28A-42A_n79C</w:t>
            </w:r>
          </w:p>
          <w:p w14:paraId="44DB63AA"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szCs w:val="18"/>
                <w:lang w:eastAsia="ja-JP"/>
              </w:rPr>
              <w:t>DC_1A-28A-42C_n79A</w:t>
            </w:r>
          </w:p>
          <w:p w14:paraId="2F8B467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DC_1A-28A-42C_n79C</w:t>
            </w:r>
          </w:p>
        </w:tc>
        <w:tc>
          <w:tcPr>
            <w:tcW w:w="3686" w:type="dxa"/>
          </w:tcPr>
          <w:p w14:paraId="0D1B885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DC_1A_n79A</w:t>
            </w:r>
          </w:p>
          <w:p w14:paraId="744B540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DC_28A_n79A</w:t>
            </w:r>
          </w:p>
        </w:tc>
      </w:tr>
      <w:tr w:rsidR="00CE27C1" w:rsidRPr="0024034C" w14:paraId="1C723F23" w14:textId="77777777" w:rsidTr="00DD7E8B">
        <w:trPr>
          <w:trHeight w:val="187"/>
          <w:jc w:val="center"/>
        </w:trPr>
        <w:tc>
          <w:tcPr>
            <w:tcW w:w="3397" w:type="dxa"/>
            <w:shd w:val="clear" w:color="auto" w:fill="auto"/>
            <w:noWrap/>
          </w:tcPr>
          <w:p w14:paraId="07217F6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-n41</w:t>
            </w:r>
            <w:r w:rsidRPr="0024034C">
              <w:rPr>
                <w:rFonts w:ascii="Arial" w:eastAsia="DengXian" w:hAnsi="Arial"/>
                <w:sz w:val="18"/>
                <w:lang w:eastAsia="zh-CN"/>
              </w:rPr>
              <w:t>A</w:t>
            </w:r>
          </w:p>
        </w:tc>
        <w:tc>
          <w:tcPr>
            <w:tcW w:w="3686" w:type="dxa"/>
          </w:tcPr>
          <w:p w14:paraId="2B20E0A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2757C29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6CD0AC6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tc>
      </w:tr>
      <w:tr w:rsidR="00CE27C1" w:rsidRPr="0024034C" w14:paraId="1CEE0FF3" w14:textId="77777777" w:rsidTr="00DD7E8B">
        <w:trPr>
          <w:trHeight w:val="187"/>
          <w:jc w:val="center"/>
        </w:trPr>
        <w:tc>
          <w:tcPr>
            <w:tcW w:w="3397" w:type="dxa"/>
            <w:shd w:val="clear" w:color="auto" w:fill="auto"/>
            <w:noWrap/>
            <w:vAlign w:val="center"/>
          </w:tcPr>
          <w:p w14:paraId="65ECEE3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DC_1A_n28A-n77A-n79A</w:t>
            </w:r>
          </w:p>
        </w:tc>
        <w:tc>
          <w:tcPr>
            <w:tcW w:w="3686" w:type="dxa"/>
            <w:vAlign w:val="center"/>
          </w:tcPr>
          <w:p w14:paraId="4D7B9F4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DC_1A_n28A</w:t>
            </w:r>
          </w:p>
          <w:p w14:paraId="1A9A44D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DC_1A_n77A</w:t>
            </w:r>
          </w:p>
          <w:p w14:paraId="2B4F514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DC_1A_n79A</w:t>
            </w:r>
          </w:p>
        </w:tc>
      </w:tr>
      <w:tr w:rsidR="00CE27C1" w:rsidRPr="0024034C" w14:paraId="3F409626" w14:textId="77777777" w:rsidTr="00DD7E8B">
        <w:trPr>
          <w:trHeight w:val="187"/>
          <w:jc w:val="center"/>
        </w:trPr>
        <w:tc>
          <w:tcPr>
            <w:tcW w:w="3397" w:type="dxa"/>
            <w:shd w:val="clear" w:color="auto" w:fill="auto"/>
            <w:noWrap/>
            <w:vAlign w:val="center"/>
          </w:tcPr>
          <w:p w14:paraId="73E69A1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DC_1A_n28A-n78A-n79A</w:t>
            </w:r>
          </w:p>
        </w:tc>
        <w:tc>
          <w:tcPr>
            <w:tcW w:w="3686" w:type="dxa"/>
            <w:vAlign w:val="center"/>
          </w:tcPr>
          <w:p w14:paraId="70B35D9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DC_1A_n28A</w:t>
            </w:r>
          </w:p>
          <w:p w14:paraId="2C1B65D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DC_1A_n78A</w:t>
            </w:r>
          </w:p>
          <w:p w14:paraId="321DE0A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DC_1A_n79A</w:t>
            </w:r>
          </w:p>
        </w:tc>
      </w:tr>
      <w:tr w:rsidR="00CE27C1" w:rsidRPr="0024034C" w14:paraId="20F94F61" w14:textId="77777777" w:rsidTr="00DD7E8B">
        <w:trPr>
          <w:trHeight w:val="187"/>
          <w:jc w:val="center"/>
        </w:trPr>
        <w:tc>
          <w:tcPr>
            <w:tcW w:w="3397" w:type="dxa"/>
            <w:shd w:val="clear" w:color="auto" w:fill="auto"/>
            <w:noWrap/>
          </w:tcPr>
          <w:p w14:paraId="2BCD1915"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val="zh-CN" w:eastAsia="zh-TW"/>
              </w:rPr>
              <w:t>DC_</w:t>
            </w:r>
            <w:r w:rsidRPr="0024034C">
              <w:rPr>
                <w:rFonts w:ascii="Arial" w:hAnsi="Arial" w:cs="Arial"/>
                <w:sz w:val="18"/>
                <w:lang w:eastAsia="zh-CN"/>
              </w:rPr>
              <w:t>1A-38A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p>
        </w:tc>
        <w:tc>
          <w:tcPr>
            <w:tcW w:w="3686" w:type="dxa"/>
            <w:vAlign w:val="center"/>
          </w:tcPr>
          <w:p w14:paraId="7647F5F8" w14:textId="77777777" w:rsidR="00CE27C1" w:rsidRPr="0024034C" w:rsidRDefault="00CE27C1" w:rsidP="00DD7E8B">
            <w:pPr>
              <w:keepNext/>
              <w:keepLines/>
              <w:spacing w:after="0"/>
              <w:jc w:val="center"/>
              <w:rPr>
                <w:rFonts w:ascii="Arial" w:hAnsi="Arial"/>
                <w:sz w:val="18"/>
                <w:lang w:val="da-DK" w:eastAsia="zh-TW"/>
              </w:rPr>
            </w:pPr>
            <w:r w:rsidRPr="0024034C">
              <w:rPr>
                <w:rFonts w:ascii="Arial" w:hAnsi="Arial" w:cs="Arial"/>
                <w:sz w:val="18"/>
                <w:lang w:val="da-DK" w:eastAsia="zh-TW"/>
              </w:rPr>
              <w:t>DC_1A_n3A</w:t>
            </w:r>
          </w:p>
          <w:p w14:paraId="41B425E7" w14:textId="77777777" w:rsidR="00CE27C1" w:rsidRPr="0024034C" w:rsidRDefault="00CE27C1" w:rsidP="00DD7E8B">
            <w:pPr>
              <w:keepNext/>
              <w:keepLines/>
              <w:spacing w:after="0"/>
              <w:jc w:val="center"/>
              <w:rPr>
                <w:rFonts w:ascii="Arial" w:hAnsi="Arial"/>
                <w:sz w:val="18"/>
                <w:lang w:val="da-DK" w:eastAsia="zh-TW"/>
              </w:rPr>
            </w:pPr>
            <w:r w:rsidRPr="0024034C">
              <w:rPr>
                <w:rFonts w:ascii="Arial" w:hAnsi="Arial" w:cs="Arial"/>
                <w:sz w:val="18"/>
                <w:lang w:val="da-DK" w:eastAsia="zh-TW"/>
              </w:rPr>
              <w:t>DC_1A_n78A</w:t>
            </w:r>
          </w:p>
          <w:p w14:paraId="371EDDAB" w14:textId="77777777" w:rsidR="00CE27C1" w:rsidRPr="0024034C" w:rsidRDefault="00CE27C1" w:rsidP="00DD7E8B">
            <w:pPr>
              <w:keepNext/>
              <w:keepLines/>
              <w:spacing w:after="0"/>
              <w:jc w:val="center"/>
              <w:rPr>
                <w:rFonts w:ascii="Arial" w:hAnsi="Arial"/>
                <w:sz w:val="18"/>
                <w:lang w:val="da-DK" w:eastAsia="zh-TW"/>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p w14:paraId="362ABF4A"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CE27C1" w:rsidRPr="005902F6" w14:paraId="32A53A74" w14:textId="77777777" w:rsidTr="00DD7E8B">
        <w:trPr>
          <w:trHeight w:val="187"/>
          <w:jc w:val="center"/>
        </w:trPr>
        <w:tc>
          <w:tcPr>
            <w:tcW w:w="3397" w:type="dxa"/>
            <w:shd w:val="clear" w:color="auto" w:fill="auto"/>
            <w:noWrap/>
          </w:tcPr>
          <w:p w14:paraId="1766F962" w14:textId="77777777" w:rsidR="00CE27C1" w:rsidRPr="0024034C" w:rsidRDefault="00CE27C1" w:rsidP="00DD7E8B">
            <w:pPr>
              <w:keepNext/>
              <w:keepLines/>
              <w:spacing w:after="0"/>
              <w:jc w:val="center"/>
              <w:rPr>
                <w:rFonts w:ascii="Arial" w:hAnsi="Arial" w:cs="Arial"/>
                <w:sz w:val="18"/>
                <w:lang w:val="zh-CN" w:eastAsia="zh-TW"/>
              </w:rPr>
            </w:pPr>
            <w:r w:rsidRPr="005902F6">
              <w:rPr>
                <w:rFonts w:ascii="Arial" w:hAnsi="Arial" w:cs="Arial"/>
                <w:sz w:val="18"/>
                <w:lang w:val="zh-CN" w:eastAsia="zh-TW"/>
              </w:rPr>
              <w:t>DC_1A-38A_n7A-n78A</w:t>
            </w:r>
          </w:p>
        </w:tc>
        <w:tc>
          <w:tcPr>
            <w:tcW w:w="3686" w:type="dxa"/>
          </w:tcPr>
          <w:p w14:paraId="6479E078" w14:textId="77777777" w:rsidR="00CE27C1" w:rsidRPr="005902F6" w:rsidRDefault="00CE27C1" w:rsidP="00DD7E8B">
            <w:pPr>
              <w:keepNext/>
              <w:keepLines/>
              <w:spacing w:after="0"/>
              <w:jc w:val="center"/>
              <w:rPr>
                <w:rFonts w:ascii="Arial" w:hAnsi="Arial" w:cs="Arial"/>
                <w:sz w:val="18"/>
                <w:lang w:val="zh-CN" w:eastAsia="zh-TW"/>
              </w:rPr>
            </w:pPr>
            <w:r w:rsidRPr="005902F6">
              <w:rPr>
                <w:rFonts w:ascii="Arial" w:hAnsi="Arial" w:cs="Arial"/>
                <w:sz w:val="18"/>
                <w:lang w:val="zh-CN" w:eastAsia="zh-TW"/>
              </w:rPr>
              <w:t>DC_1A_n78A</w:t>
            </w:r>
          </w:p>
        </w:tc>
      </w:tr>
      <w:tr w:rsidR="00CE27C1" w:rsidRPr="0024034C" w14:paraId="34BF2FDD" w14:textId="77777777" w:rsidTr="00DD7E8B">
        <w:trPr>
          <w:trHeight w:val="187"/>
          <w:jc w:val="center"/>
        </w:trPr>
        <w:tc>
          <w:tcPr>
            <w:tcW w:w="3397" w:type="dxa"/>
            <w:shd w:val="clear" w:color="auto" w:fill="auto"/>
            <w:noWrap/>
          </w:tcPr>
          <w:p w14:paraId="07C04C56" w14:textId="77777777" w:rsidR="00CE27C1" w:rsidRPr="0024034C" w:rsidRDefault="00CE27C1" w:rsidP="00DD7E8B">
            <w:pPr>
              <w:keepNext/>
              <w:keepLines/>
              <w:spacing w:after="0"/>
              <w:jc w:val="center"/>
              <w:rPr>
                <w:rFonts w:ascii="Arial" w:hAnsi="Arial" w:cs="Arial"/>
                <w:sz w:val="18"/>
                <w:lang w:val="zh-CN" w:eastAsia="zh-TW"/>
              </w:rPr>
            </w:pPr>
            <w:r w:rsidRPr="00EC24FB">
              <w:rPr>
                <w:rFonts w:ascii="Arial" w:hAnsi="Arial"/>
                <w:sz w:val="18"/>
                <w:lang w:eastAsia="fi-FI"/>
              </w:rPr>
              <w:t>DC_</w:t>
            </w:r>
            <w:r>
              <w:rPr>
                <w:rFonts w:ascii="Arial" w:hAnsi="Arial"/>
                <w:sz w:val="18"/>
                <w:lang w:eastAsia="fi-FI"/>
              </w:rPr>
              <w:t>1A-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773D2AB3"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009BFC5C" w14:textId="77777777" w:rsidR="00CE27C1" w:rsidRDefault="00CE27C1" w:rsidP="00DD7E8B">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7B2CF51D"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06C45360" w14:textId="77777777" w:rsidR="00CE27C1" w:rsidRPr="0024034C" w:rsidRDefault="00CE27C1" w:rsidP="00DD7E8B">
            <w:pPr>
              <w:keepNext/>
              <w:keepLines/>
              <w:spacing w:after="0"/>
              <w:jc w:val="center"/>
              <w:rPr>
                <w:rFonts w:ascii="Arial" w:hAnsi="Arial" w:cs="Arial"/>
                <w:sz w:val="18"/>
                <w:lang w:val="da-DK" w:eastAsia="zh-TW"/>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CE27C1" w:rsidRPr="0024034C" w14:paraId="41840A3C" w14:textId="77777777" w:rsidTr="00DD7E8B">
        <w:trPr>
          <w:trHeight w:val="187"/>
          <w:jc w:val="center"/>
        </w:trPr>
        <w:tc>
          <w:tcPr>
            <w:tcW w:w="3397" w:type="dxa"/>
            <w:shd w:val="clear" w:color="auto" w:fill="auto"/>
            <w:noWrap/>
          </w:tcPr>
          <w:p w14:paraId="259C0EA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DC_1A-41A_n3A-n77A</w:t>
            </w:r>
          </w:p>
        </w:tc>
        <w:tc>
          <w:tcPr>
            <w:tcW w:w="3686" w:type="dxa"/>
          </w:tcPr>
          <w:p w14:paraId="6EEAB63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3D5D59DC" w14:textId="77777777" w:rsidR="00CE27C1" w:rsidRPr="0024034C" w:rsidRDefault="00CE27C1" w:rsidP="00DD7E8B">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414D2CC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DC_41A_n3A</w:t>
            </w:r>
          </w:p>
          <w:p w14:paraId="48BACE2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DC_41A_n77A</w:t>
            </w:r>
          </w:p>
        </w:tc>
      </w:tr>
      <w:tr w:rsidR="00CE27C1" w:rsidRPr="0024034C" w14:paraId="6B544AE8" w14:textId="77777777" w:rsidTr="00DD7E8B">
        <w:trPr>
          <w:trHeight w:val="187"/>
          <w:jc w:val="center"/>
        </w:trPr>
        <w:tc>
          <w:tcPr>
            <w:tcW w:w="3397" w:type="dxa"/>
            <w:shd w:val="clear" w:color="auto" w:fill="auto"/>
            <w:noWrap/>
          </w:tcPr>
          <w:p w14:paraId="018965A2"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ja-JP"/>
              </w:rPr>
              <w:t>DC_1A-41C_n3A-n77A</w:t>
            </w:r>
          </w:p>
        </w:tc>
        <w:tc>
          <w:tcPr>
            <w:tcW w:w="3686" w:type="dxa"/>
          </w:tcPr>
          <w:p w14:paraId="0F0CB66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DC_41A_n3A</w:t>
            </w:r>
          </w:p>
          <w:p w14:paraId="75BEF40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DC_41A_n77A</w:t>
            </w:r>
          </w:p>
          <w:p w14:paraId="39A5592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DC_41C_n3A</w:t>
            </w:r>
          </w:p>
          <w:p w14:paraId="1759CE8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DC_41C_n77A</w:t>
            </w:r>
          </w:p>
        </w:tc>
      </w:tr>
      <w:tr w:rsidR="00CE27C1" w:rsidRPr="0024034C" w14:paraId="51F4C5CA" w14:textId="77777777" w:rsidTr="00DD7E8B">
        <w:trPr>
          <w:trHeight w:val="187"/>
          <w:jc w:val="center"/>
        </w:trPr>
        <w:tc>
          <w:tcPr>
            <w:tcW w:w="3397" w:type="dxa"/>
            <w:shd w:val="clear" w:color="auto" w:fill="auto"/>
            <w:noWrap/>
          </w:tcPr>
          <w:p w14:paraId="1BCAA5E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DC_1A-41A_n3A-n78A</w:t>
            </w:r>
          </w:p>
        </w:tc>
        <w:tc>
          <w:tcPr>
            <w:tcW w:w="3686" w:type="dxa"/>
          </w:tcPr>
          <w:p w14:paraId="484AB5D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752E60FA" w14:textId="77777777" w:rsidR="00CE27C1" w:rsidRPr="0024034C" w:rsidRDefault="00CE27C1" w:rsidP="00DD7E8B">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0F4B444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DC_41A_n3A</w:t>
            </w:r>
          </w:p>
          <w:p w14:paraId="5587B34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DC_41A_n78A</w:t>
            </w:r>
          </w:p>
        </w:tc>
      </w:tr>
      <w:tr w:rsidR="00CE27C1" w:rsidRPr="0024034C" w14:paraId="078D3C8F" w14:textId="77777777" w:rsidTr="00DD7E8B">
        <w:trPr>
          <w:trHeight w:val="187"/>
          <w:jc w:val="center"/>
        </w:trPr>
        <w:tc>
          <w:tcPr>
            <w:tcW w:w="3397" w:type="dxa"/>
            <w:shd w:val="clear" w:color="auto" w:fill="auto"/>
            <w:noWrap/>
          </w:tcPr>
          <w:p w14:paraId="3654B5EB"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ja-JP"/>
              </w:rPr>
              <w:t>DC_1A-41C_n3A-n78A</w:t>
            </w:r>
          </w:p>
        </w:tc>
        <w:tc>
          <w:tcPr>
            <w:tcW w:w="3686" w:type="dxa"/>
          </w:tcPr>
          <w:p w14:paraId="6AD3C28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DC_41A_n3A</w:t>
            </w:r>
          </w:p>
          <w:p w14:paraId="58DB6E5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DC_41A_n78A</w:t>
            </w:r>
          </w:p>
          <w:p w14:paraId="7524043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DC_41C_n3A</w:t>
            </w:r>
          </w:p>
          <w:p w14:paraId="01C1EC2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DC_41C_n78A</w:t>
            </w:r>
          </w:p>
        </w:tc>
      </w:tr>
      <w:tr w:rsidR="00CE27C1" w:rsidRPr="0024034C" w14:paraId="528EE2FD" w14:textId="77777777" w:rsidTr="00DD7E8B">
        <w:trPr>
          <w:trHeight w:val="187"/>
          <w:jc w:val="center"/>
        </w:trPr>
        <w:tc>
          <w:tcPr>
            <w:tcW w:w="3397" w:type="dxa"/>
            <w:shd w:val="clear" w:color="auto" w:fill="auto"/>
            <w:noWrap/>
          </w:tcPr>
          <w:p w14:paraId="5058E9C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lastRenderedPageBreak/>
              <w:t>DC_1A-</w:t>
            </w:r>
            <w:r w:rsidRPr="0024034C">
              <w:rPr>
                <w:rFonts w:ascii="Arial" w:eastAsia="Yu Mincho" w:hAnsi="Arial"/>
                <w:sz w:val="18"/>
                <w:lang w:eastAsia="ja-JP"/>
              </w:rPr>
              <w:t>41</w:t>
            </w:r>
            <w:r w:rsidRPr="0024034C">
              <w:rPr>
                <w:rFonts w:ascii="Arial" w:hAnsi="Arial"/>
                <w:sz w:val="18"/>
                <w:lang w:eastAsia="zh-CN"/>
              </w:rPr>
              <w:t>A_n28A-n41A</w:t>
            </w:r>
          </w:p>
        </w:tc>
        <w:tc>
          <w:tcPr>
            <w:tcW w:w="3686" w:type="dxa"/>
          </w:tcPr>
          <w:p w14:paraId="7E0C7D9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DC_1A_n28A</w:t>
            </w:r>
          </w:p>
          <w:p w14:paraId="403B4819"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3D49C81D"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41</w:t>
            </w:r>
            <w:r w:rsidRPr="0024034C">
              <w:rPr>
                <w:rFonts w:ascii="Arial" w:hAnsi="Arial"/>
                <w:sz w:val="18"/>
                <w:lang w:eastAsia="zh-CN"/>
              </w:rPr>
              <w:t>A_n28A</w:t>
            </w:r>
          </w:p>
        </w:tc>
      </w:tr>
      <w:tr w:rsidR="00CE27C1" w:rsidRPr="0024034C" w14:paraId="79AD176C" w14:textId="77777777" w:rsidTr="00DD7E8B">
        <w:trPr>
          <w:trHeight w:val="187"/>
          <w:jc w:val="center"/>
        </w:trPr>
        <w:tc>
          <w:tcPr>
            <w:tcW w:w="3397" w:type="dxa"/>
            <w:shd w:val="clear" w:color="auto" w:fill="auto"/>
            <w:noWrap/>
          </w:tcPr>
          <w:p w14:paraId="4EA6F7A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DC_1A-41A_n28A-n77A</w:t>
            </w:r>
          </w:p>
        </w:tc>
        <w:tc>
          <w:tcPr>
            <w:tcW w:w="3686" w:type="dxa"/>
          </w:tcPr>
          <w:p w14:paraId="767873A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DC_1A_n28A</w:t>
            </w:r>
          </w:p>
          <w:p w14:paraId="05FA86C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DC_1A_n77A</w:t>
            </w:r>
          </w:p>
          <w:p w14:paraId="7711F69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DC_41A_n28A</w:t>
            </w:r>
          </w:p>
          <w:p w14:paraId="072D8DF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DC_41A_n77A</w:t>
            </w:r>
          </w:p>
        </w:tc>
      </w:tr>
      <w:tr w:rsidR="00CE27C1" w:rsidRPr="0024034C" w14:paraId="57D2505B" w14:textId="77777777" w:rsidTr="00DD7E8B">
        <w:trPr>
          <w:trHeight w:val="187"/>
          <w:jc w:val="center"/>
        </w:trPr>
        <w:tc>
          <w:tcPr>
            <w:tcW w:w="3397" w:type="dxa"/>
            <w:shd w:val="clear" w:color="auto" w:fill="auto"/>
            <w:noWrap/>
          </w:tcPr>
          <w:p w14:paraId="00687563"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ja-JP"/>
              </w:rPr>
              <w:t>DC_1A-41C_n28A-n77A</w:t>
            </w:r>
          </w:p>
        </w:tc>
        <w:tc>
          <w:tcPr>
            <w:tcW w:w="3686" w:type="dxa"/>
          </w:tcPr>
          <w:p w14:paraId="426C00D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DC_1A_n28A</w:t>
            </w:r>
          </w:p>
          <w:p w14:paraId="4469734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DC_1A_n77A</w:t>
            </w:r>
          </w:p>
          <w:p w14:paraId="1C7848F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DC_41A_n28A</w:t>
            </w:r>
          </w:p>
          <w:p w14:paraId="4D94850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DC_41A_n77A</w:t>
            </w:r>
          </w:p>
          <w:p w14:paraId="55C007B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DC_41C_n28A</w:t>
            </w:r>
          </w:p>
          <w:p w14:paraId="42F54E8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DC_41C_n77A</w:t>
            </w:r>
          </w:p>
        </w:tc>
      </w:tr>
      <w:tr w:rsidR="00CE27C1" w:rsidRPr="0024034C" w14:paraId="22EF61A4" w14:textId="77777777" w:rsidTr="00DD7E8B">
        <w:trPr>
          <w:trHeight w:val="187"/>
          <w:jc w:val="center"/>
        </w:trPr>
        <w:tc>
          <w:tcPr>
            <w:tcW w:w="3397" w:type="dxa"/>
            <w:shd w:val="clear" w:color="auto" w:fill="auto"/>
            <w:noWrap/>
          </w:tcPr>
          <w:p w14:paraId="3A619F8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DC_1A-41A_n28A-n78A</w:t>
            </w:r>
          </w:p>
        </w:tc>
        <w:tc>
          <w:tcPr>
            <w:tcW w:w="3686" w:type="dxa"/>
          </w:tcPr>
          <w:p w14:paraId="4E32E50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DC_1A_n28A</w:t>
            </w:r>
          </w:p>
          <w:p w14:paraId="1188FA3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DC_1A_n78A</w:t>
            </w:r>
          </w:p>
          <w:p w14:paraId="4EF4AE9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DC_41A_n28A</w:t>
            </w:r>
          </w:p>
          <w:p w14:paraId="1BDA5B5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DC_41A_n78A</w:t>
            </w:r>
          </w:p>
        </w:tc>
      </w:tr>
      <w:tr w:rsidR="00CE27C1" w:rsidRPr="0024034C" w14:paraId="469A4431" w14:textId="77777777" w:rsidTr="00DD7E8B">
        <w:trPr>
          <w:trHeight w:val="187"/>
          <w:jc w:val="center"/>
        </w:trPr>
        <w:tc>
          <w:tcPr>
            <w:tcW w:w="3397" w:type="dxa"/>
            <w:shd w:val="clear" w:color="auto" w:fill="auto"/>
            <w:noWrap/>
          </w:tcPr>
          <w:p w14:paraId="5481912A"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ja-JP"/>
              </w:rPr>
              <w:t>DC_1A-41C_n28A-n78A</w:t>
            </w:r>
          </w:p>
        </w:tc>
        <w:tc>
          <w:tcPr>
            <w:tcW w:w="3686" w:type="dxa"/>
          </w:tcPr>
          <w:p w14:paraId="09AAE82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DC_1A_n28A</w:t>
            </w:r>
          </w:p>
          <w:p w14:paraId="7C97F4B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DC_1A_n78A</w:t>
            </w:r>
          </w:p>
          <w:p w14:paraId="6C94935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DC_41A_n28A</w:t>
            </w:r>
          </w:p>
          <w:p w14:paraId="1AE5F9C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DC_41A_n78A</w:t>
            </w:r>
          </w:p>
          <w:p w14:paraId="03AC1A8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DC_41C_n28A</w:t>
            </w:r>
          </w:p>
          <w:p w14:paraId="7C82F26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DC_41C_n78A</w:t>
            </w:r>
          </w:p>
        </w:tc>
      </w:tr>
      <w:tr w:rsidR="00CE27C1" w:rsidRPr="0024034C" w14:paraId="0188A935" w14:textId="77777777" w:rsidTr="00DD7E8B">
        <w:trPr>
          <w:trHeight w:val="187"/>
          <w:jc w:val="center"/>
        </w:trPr>
        <w:tc>
          <w:tcPr>
            <w:tcW w:w="3397" w:type="dxa"/>
            <w:shd w:val="clear" w:color="auto" w:fill="auto"/>
            <w:noWrap/>
          </w:tcPr>
          <w:p w14:paraId="2736DF7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7F28E0D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5E47039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6562274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CE27C1" w:rsidRPr="0024034C" w14:paraId="5E5ACA16" w14:textId="77777777" w:rsidTr="00DD7E8B">
        <w:trPr>
          <w:trHeight w:val="187"/>
          <w:jc w:val="center"/>
        </w:trPr>
        <w:tc>
          <w:tcPr>
            <w:tcW w:w="3397" w:type="dxa"/>
            <w:shd w:val="clear" w:color="auto" w:fill="auto"/>
            <w:noWrap/>
          </w:tcPr>
          <w:p w14:paraId="72CFF96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2F9F78C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13EA1F1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17B6E42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CE27C1" w:rsidRPr="0024034C" w14:paraId="27643B37" w14:textId="77777777" w:rsidTr="00DD7E8B">
        <w:trPr>
          <w:trHeight w:val="187"/>
          <w:jc w:val="center"/>
        </w:trPr>
        <w:tc>
          <w:tcPr>
            <w:tcW w:w="3397" w:type="dxa"/>
            <w:shd w:val="clear" w:color="auto" w:fill="auto"/>
            <w:noWrap/>
          </w:tcPr>
          <w:p w14:paraId="5C0790BF"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rPr>
              <w:t>DC_1A-42A_n3A-n28A</w:t>
            </w:r>
            <w:r w:rsidRPr="0024034C">
              <w:rPr>
                <w:rFonts w:ascii="Arial" w:hAnsi="Arial"/>
                <w:noProof/>
                <w:sz w:val="18"/>
                <w:vertAlign w:val="superscript"/>
                <w:lang w:eastAsia="zh-CN"/>
              </w:rPr>
              <w:t>2</w:t>
            </w:r>
          </w:p>
        </w:tc>
        <w:tc>
          <w:tcPr>
            <w:tcW w:w="3686" w:type="dxa"/>
          </w:tcPr>
          <w:p w14:paraId="2948D8A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DC_1A_n3A</w:t>
            </w:r>
          </w:p>
          <w:p w14:paraId="6AACAD1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DC_1A_n28A</w:t>
            </w:r>
          </w:p>
          <w:p w14:paraId="7D7992E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DC_42A_n3A</w:t>
            </w:r>
          </w:p>
          <w:p w14:paraId="3C050381"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DC_42A_n28A</w:t>
            </w:r>
          </w:p>
        </w:tc>
      </w:tr>
      <w:tr w:rsidR="00CE27C1" w:rsidRPr="0024034C" w14:paraId="6CBA5535" w14:textId="77777777" w:rsidTr="00DD7E8B">
        <w:trPr>
          <w:trHeight w:val="187"/>
          <w:jc w:val="center"/>
        </w:trPr>
        <w:tc>
          <w:tcPr>
            <w:tcW w:w="3397" w:type="dxa"/>
            <w:shd w:val="clear" w:color="auto" w:fill="auto"/>
            <w:noWrap/>
          </w:tcPr>
          <w:p w14:paraId="4B406E2B"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rPr>
              <w:t>DC_1A-42C_n3A-n28A</w:t>
            </w:r>
            <w:r w:rsidRPr="0024034C">
              <w:rPr>
                <w:rFonts w:ascii="Arial" w:hAnsi="Arial"/>
                <w:noProof/>
                <w:sz w:val="18"/>
                <w:vertAlign w:val="superscript"/>
                <w:lang w:eastAsia="zh-CN"/>
              </w:rPr>
              <w:t>2</w:t>
            </w:r>
          </w:p>
        </w:tc>
        <w:tc>
          <w:tcPr>
            <w:tcW w:w="3686" w:type="dxa"/>
          </w:tcPr>
          <w:p w14:paraId="01CF428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DC_1A_n3A</w:t>
            </w:r>
          </w:p>
          <w:p w14:paraId="07375BB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DC_1A_n28A</w:t>
            </w:r>
          </w:p>
          <w:p w14:paraId="71C6DAF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DC_42A_n3A</w:t>
            </w:r>
          </w:p>
          <w:p w14:paraId="74CC2CB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DC_42A_n28A</w:t>
            </w:r>
          </w:p>
          <w:p w14:paraId="57DD1D8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DC_42C_n3A</w:t>
            </w:r>
          </w:p>
          <w:p w14:paraId="58C3DB21"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DC_42C_n28A</w:t>
            </w:r>
          </w:p>
        </w:tc>
      </w:tr>
      <w:tr w:rsidR="00CE27C1" w:rsidRPr="0024034C" w14:paraId="3E04717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363B263"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rPr>
              <w:t>DC_1A-42A_n3A-n77A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2BF5B9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DC_1A_n3A</w:t>
            </w:r>
          </w:p>
          <w:p w14:paraId="622A026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DC_1A_n77A</w:t>
            </w:r>
          </w:p>
          <w:p w14:paraId="00AB12FF"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DC_42A_n3A</w:t>
            </w:r>
          </w:p>
        </w:tc>
      </w:tr>
      <w:tr w:rsidR="00CE27C1" w:rsidRPr="0024034C" w14:paraId="681D48E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82B2BC"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rPr>
              <w:t>DC_1A-42A_n3A-n77(2A)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700FB1E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DC_1A_n3A</w:t>
            </w:r>
          </w:p>
          <w:p w14:paraId="2529FD4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DC_1A_n77A</w:t>
            </w:r>
          </w:p>
          <w:p w14:paraId="56E69CE1"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DC_42A_n3A</w:t>
            </w:r>
          </w:p>
        </w:tc>
      </w:tr>
      <w:tr w:rsidR="00CE27C1" w:rsidRPr="0024034C" w14:paraId="1FD7A30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8234E9"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rPr>
              <w:t>DC_1A-42C_n3A-n77A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C349F92"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DC_1A_n3A</w:t>
            </w:r>
          </w:p>
          <w:p w14:paraId="59DA5E1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DC_1A_n77A</w:t>
            </w:r>
          </w:p>
          <w:p w14:paraId="2959293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DC_42A_n3A</w:t>
            </w:r>
          </w:p>
          <w:p w14:paraId="5C901DE4"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DC_42C_n3A</w:t>
            </w:r>
          </w:p>
        </w:tc>
      </w:tr>
      <w:tr w:rsidR="00CE27C1" w:rsidRPr="0024034C" w14:paraId="4EEBB9F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E95E5F0"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rPr>
              <w:t>DC_1A-42C_n3A-n77(2A)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7A2E9F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DC_1A_n3A</w:t>
            </w:r>
          </w:p>
          <w:p w14:paraId="4FF6E1B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DC_1A_n77A</w:t>
            </w:r>
          </w:p>
          <w:p w14:paraId="4D3E887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DC_42A_n3A</w:t>
            </w:r>
          </w:p>
          <w:p w14:paraId="73062CA5"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DC_42C_n3A</w:t>
            </w:r>
          </w:p>
        </w:tc>
      </w:tr>
      <w:tr w:rsidR="00CE27C1" w:rsidRPr="0024034C" w14:paraId="331DC43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4A14A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DC_1A-42A_n28A-n77A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907B91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DC_1A_n28A</w:t>
            </w:r>
          </w:p>
          <w:p w14:paraId="6854807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DC_1A_n77A</w:t>
            </w:r>
          </w:p>
          <w:p w14:paraId="0CD06E2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DC_42A_n28A</w:t>
            </w:r>
          </w:p>
        </w:tc>
      </w:tr>
      <w:tr w:rsidR="00CE27C1" w:rsidRPr="0024034C" w14:paraId="2920734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FDAF8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DC_1A-42A_n28A-n77(2A)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A447CD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DC_1A_n28A</w:t>
            </w:r>
          </w:p>
          <w:p w14:paraId="3075AB3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DC_1A_n77A</w:t>
            </w:r>
          </w:p>
          <w:p w14:paraId="2D36C49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DC_42A_n28A</w:t>
            </w:r>
          </w:p>
        </w:tc>
      </w:tr>
      <w:tr w:rsidR="00CE27C1" w:rsidRPr="0024034C" w14:paraId="036DE70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F33AE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DC_1A-42C_n28A-n77A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A271D5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DC_1A_n28A</w:t>
            </w:r>
          </w:p>
          <w:p w14:paraId="499D444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DC_1A_n77A</w:t>
            </w:r>
          </w:p>
          <w:p w14:paraId="3151687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DC_42A_n28A</w:t>
            </w:r>
          </w:p>
          <w:p w14:paraId="1B2206D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DC_42C_n28A</w:t>
            </w:r>
          </w:p>
        </w:tc>
      </w:tr>
      <w:tr w:rsidR="00CE27C1" w:rsidRPr="0024034C" w14:paraId="7CEEBF5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45183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lastRenderedPageBreak/>
              <w:t>DC_1A-42C_n28A-n77(2A)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7BDD41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DC_1A_n28A</w:t>
            </w:r>
          </w:p>
          <w:p w14:paraId="087D2F8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DC_1A_n77A</w:t>
            </w:r>
          </w:p>
          <w:p w14:paraId="4593F22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DC_42A_n28A</w:t>
            </w:r>
          </w:p>
          <w:p w14:paraId="57BCB16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DC_42C_n28A</w:t>
            </w:r>
          </w:p>
        </w:tc>
      </w:tr>
      <w:tr w:rsidR="00CE27C1" w:rsidRPr="0024034C" w14:paraId="31DC65D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2E6CC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DC_1A-41A-42A_n77A</w:t>
            </w:r>
            <w:r w:rsidRPr="0024034C">
              <w:rPr>
                <w:rFonts w:ascii="Arial" w:hAnsi="Arial"/>
                <w:sz w:val="18"/>
                <w:vertAlign w:val="superscript"/>
                <w:lang w:eastAsia="ja-JP"/>
              </w:rPr>
              <w:t>7,8</w:t>
            </w:r>
          </w:p>
          <w:p w14:paraId="060FECEE"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DC_1A-41A-42C_n77A</w:t>
            </w:r>
            <w:r w:rsidRPr="0024034C">
              <w:rPr>
                <w:rFonts w:ascii="Arial" w:hAnsi="Arial"/>
                <w:sz w:val="18"/>
                <w:vertAlign w:val="superscript"/>
                <w:lang w:eastAsia="ja-JP"/>
              </w:rPr>
              <w:t>7,8</w:t>
            </w:r>
          </w:p>
          <w:p w14:paraId="2C0129D3"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1A-41C-42A_n77A</w:t>
            </w:r>
            <w:r w:rsidRPr="0024034C">
              <w:rPr>
                <w:rFonts w:ascii="Arial" w:hAnsi="Arial"/>
                <w:sz w:val="18"/>
                <w:vertAlign w:val="superscript"/>
                <w:lang w:eastAsia="ja-JP"/>
              </w:rPr>
              <w:t>7,8</w:t>
            </w:r>
          </w:p>
          <w:p w14:paraId="43AE427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DC_1A-41C-42C_n77A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F37CB2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DC_1A_n77A</w:t>
            </w:r>
          </w:p>
          <w:p w14:paraId="6A78A84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DC_41A_n77A</w:t>
            </w:r>
          </w:p>
        </w:tc>
      </w:tr>
      <w:tr w:rsidR="00CE27C1" w:rsidRPr="0024034C" w14:paraId="73AA3D8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3CA05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DC_1A-41A-42A_n77(2A)</w:t>
            </w:r>
            <w:r w:rsidRPr="0024034C">
              <w:rPr>
                <w:rFonts w:ascii="Arial" w:hAnsi="Arial"/>
                <w:sz w:val="18"/>
                <w:vertAlign w:val="superscript"/>
                <w:lang w:eastAsia="ja-JP"/>
              </w:rPr>
              <w:t>7,8</w:t>
            </w:r>
          </w:p>
          <w:p w14:paraId="03E0B16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DC_1A-41A-42C_n77(2A)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E0391D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DC_1A_n77A</w:t>
            </w:r>
          </w:p>
          <w:p w14:paraId="49FFC15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DC_41A_n77A</w:t>
            </w:r>
          </w:p>
        </w:tc>
      </w:tr>
      <w:tr w:rsidR="00CE27C1" w:rsidRPr="0024034C" w14:paraId="6B7DED4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07C3C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DC_1A-41A-42A_n78A</w:t>
            </w:r>
            <w:r w:rsidRPr="0024034C">
              <w:rPr>
                <w:rFonts w:ascii="Arial" w:hAnsi="Arial"/>
                <w:sz w:val="18"/>
                <w:vertAlign w:val="superscript"/>
                <w:lang w:eastAsia="ja-JP"/>
              </w:rPr>
              <w:t>7,8</w:t>
            </w:r>
          </w:p>
          <w:p w14:paraId="75EE91D1"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DC_1A-41A-42C_n78A</w:t>
            </w:r>
            <w:r w:rsidRPr="0024034C">
              <w:rPr>
                <w:rFonts w:ascii="Arial" w:hAnsi="Arial"/>
                <w:sz w:val="18"/>
                <w:vertAlign w:val="superscript"/>
                <w:lang w:eastAsia="ja-JP"/>
              </w:rPr>
              <w:t>7,8</w:t>
            </w:r>
          </w:p>
          <w:p w14:paraId="5C5CE7AD"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DC_1A-41C-42A_n78A</w:t>
            </w:r>
            <w:r w:rsidRPr="0024034C">
              <w:rPr>
                <w:rFonts w:ascii="Arial" w:hAnsi="Arial"/>
                <w:sz w:val="18"/>
                <w:vertAlign w:val="superscript"/>
                <w:lang w:eastAsia="ja-JP"/>
              </w:rPr>
              <w:t>7,8</w:t>
            </w:r>
          </w:p>
          <w:p w14:paraId="7330AF4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DC_1A-41C-42C_n78A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DC182C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DC_1A_n78A</w:t>
            </w:r>
          </w:p>
          <w:p w14:paraId="73C1C3B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DC_41A_n78A</w:t>
            </w:r>
          </w:p>
        </w:tc>
      </w:tr>
      <w:tr w:rsidR="00CE27C1" w:rsidRPr="0024034C" w14:paraId="2DA4AAA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05178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DC_1A-41A-42A_n79A</w:t>
            </w:r>
          </w:p>
          <w:p w14:paraId="3363B82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DC_1A-41A-42C_n79A</w:t>
            </w:r>
          </w:p>
          <w:p w14:paraId="139CBFE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DC_1A-41C-42A_n79A</w:t>
            </w:r>
          </w:p>
          <w:p w14:paraId="7F7A0369"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1A-41C-42</w:t>
            </w:r>
            <w:r w:rsidRPr="0024034C">
              <w:rPr>
                <w:rFonts w:ascii="Arial" w:hAnsi="Arial" w:cs="Arial"/>
                <w:sz w:val="18"/>
                <w:lang w:eastAsia="zh-CN"/>
              </w:rPr>
              <w:t>C</w:t>
            </w:r>
            <w:r w:rsidRPr="0024034C">
              <w:rPr>
                <w:rFonts w:ascii="Arial" w:hAnsi="Arial" w:cs="Arial"/>
                <w:sz w:val="18"/>
                <w:lang w:eastAsia="ja-JP"/>
              </w:rPr>
              <w:t>_n7</w:t>
            </w:r>
            <w:r w:rsidRPr="0024034C">
              <w:rPr>
                <w:rFonts w:ascii="Arial" w:hAnsi="Arial" w:cs="Arial"/>
                <w:sz w:val="18"/>
                <w:lang w:eastAsia="zh-CN"/>
              </w:rPr>
              <w:t>9</w:t>
            </w:r>
            <w:r w:rsidRPr="0024034C">
              <w:rPr>
                <w:rFonts w:ascii="Arial"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tcPr>
          <w:p w14:paraId="06E1C9D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DC_1A_n79A</w:t>
            </w:r>
          </w:p>
          <w:p w14:paraId="1F08BF6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DC_41A_n79A</w:t>
            </w:r>
          </w:p>
        </w:tc>
      </w:tr>
      <w:tr w:rsidR="00CE27C1" w:rsidRPr="0024034C" w14:paraId="4B68317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331A97" w14:textId="67EC8ACE" w:rsidR="00CE27C1" w:rsidRPr="0024034C" w:rsidRDefault="00CE27C1" w:rsidP="00DD7E8B">
            <w:pPr>
              <w:keepNext/>
              <w:keepLines/>
              <w:spacing w:after="0"/>
              <w:jc w:val="center"/>
              <w:rPr>
                <w:rFonts w:ascii="Arial" w:hAnsi="Arial" w:cs="Arial"/>
                <w:sz w:val="18"/>
                <w:lang w:eastAsia="ko-KR"/>
              </w:rPr>
            </w:pPr>
            <w:r w:rsidRPr="0024034C">
              <w:rPr>
                <w:rFonts w:ascii="Arial" w:hAnsi="Arial" w:cs="Arial"/>
                <w:sz w:val="18"/>
                <w:lang w:eastAsia="ko-KR"/>
              </w:rPr>
              <w:t>DC_1A-42A_n77A-n79A</w:t>
            </w:r>
            <w:r w:rsidRPr="0024034C">
              <w:rPr>
                <w:rFonts w:ascii="Arial" w:hAnsi="Arial"/>
                <w:sz w:val="18"/>
                <w:vertAlign w:val="superscript"/>
                <w:lang w:eastAsia="ja-JP"/>
              </w:rPr>
              <w:t>7,8</w:t>
            </w:r>
            <w:ins w:id="193" w:author="Per Lindell" w:date="2023-10-17T08:20:00Z">
              <w:r w:rsidR="0071151D">
                <w:rPr>
                  <w:rFonts w:ascii="Arial" w:hAnsi="Arial"/>
                  <w:sz w:val="18"/>
                  <w:vertAlign w:val="superscript"/>
                  <w:lang w:eastAsia="ja-JP"/>
                </w:rPr>
                <w:t>,9</w:t>
              </w:r>
            </w:ins>
          </w:p>
          <w:p w14:paraId="408FD17F" w14:textId="2E4A9750" w:rsidR="00CE27C1" w:rsidRPr="0024034C" w:rsidRDefault="00CE27C1" w:rsidP="00DD7E8B">
            <w:pPr>
              <w:keepNext/>
              <w:keepLines/>
              <w:spacing w:after="0"/>
              <w:jc w:val="center"/>
              <w:rPr>
                <w:rFonts w:ascii="Arial" w:hAnsi="Arial"/>
                <w:sz w:val="18"/>
              </w:rPr>
            </w:pPr>
            <w:r w:rsidRPr="0024034C">
              <w:rPr>
                <w:rFonts w:ascii="Arial" w:hAnsi="Arial" w:cs="Arial"/>
                <w:sz w:val="18"/>
                <w:lang w:eastAsia="ko-KR"/>
              </w:rPr>
              <w:t>DC_1A-42C_n77A-n79A</w:t>
            </w:r>
            <w:r w:rsidRPr="0024034C">
              <w:rPr>
                <w:rFonts w:ascii="Arial" w:hAnsi="Arial"/>
                <w:sz w:val="18"/>
                <w:vertAlign w:val="superscript"/>
                <w:lang w:eastAsia="ja-JP"/>
              </w:rPr>
              <w:t>7,8</w:t>
            </w:r>
            <w:ins w:id="194" w:author="Per Lindell" w:date="2023-10-17T08:20:00Z">
              <w:r w:rsidR="0071151D">
                <w:rPr>
                  <w:rFonts w:ascii="Arial" w:hAnsi="Arial"/>
                  <w:sz w:val="18"/>
                  <w:vertAlign w:val="superscript"/>
                  <w:lang w:eastAsia="ja-JP"/>
                </w:rPr>
                <w:t>,9</w:t>
              </w:r>
            </w:ins>
          </w:p>
        </w:tc>
        <w:tc>
          <w:tcPr>
            <w:tcW w:w="3686" w:type="dxa"/>
            <w:tcBorders>
              <w:top w:val="single" w:sz="4" w:space="0" w:color="auto"/>
              <w:left w:val="single" w:sz="4" w:space="0" w:color="auto"/>
              <w:bottom w:val="single" w:sz="4" w:space="0" w:color="auto"/>
              <w:right w:val="single" w:sz="4" w:space="0" w:color="auto"/>
            </w:tcBorders>
          </w:tcPr>
          <w:p w14:paraId="6864C947" w14:textId="794C3EC6"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DC_1A_n77A</w:t>
            </w:r>
            <w:ins w:id="195" w:author="Per Lindell" w:date="2023-10-17T08:20:00Z">
              <w:r w:rsidR="0071151D">
                <w:rPr>
                  <w:rFonts w:ascii="Arial" w:hAnsi="Arial"/>
                  <w:sz w:val="18"/>
                  <w:vertAlign w:val="superscript"/>
                  <w:lang w:eastAsia="ja-JP"/>
                </w:rPr>
                <w:t>9</w:t>
              </w:r>
            </w:ins>
          </w:p>
          <w:p w14:paraId="7D8AA851" w14:textId="169884CA" w:rsidR="00CE27C1" w:rsidRPr="0024034C" w:rsidRDefault="00CE27C1" w:rsidP="00DD7E8B">
            <w:pPr>
              <w:keepNext/>
              <w:keepLines/>
              <w:spacing w:after="0"/>
              <w:jc w:val="center"/>
              <w:rPr>
                <w:rFonts w:ascii="Arial" w:hAnsi="Arial"/>
                <w:sz w:val="18"/>
              </w:rPr>
            </w:pPr>
            <w:r w:rsidRPr="0024034C">
              <w:rPr>
                <w:rFonts w:ascii="Arial" w:hAnsi="Arial"/>
                <w:sz w:val="18"/>
                <w:lang w:eastAsia="ko-KR"/>
              </w:rPr>
              <w:t>DC_1A_n79A</w:t>
            </w:r>
            <w:ins w:id="196" w:author="Per Lindell" w:date="2023-10-17T08:20:00Z">
              <w:r w:rsidR="0071151D">
                <w:rPr>
                  <w:rFonts w:ascii="Arial" w:hAnsi="Arial"/>
                  <w:sz w:val="18"/>
                  <w:vertAlign w:val="superscript"/>
                  <w:lang w:eastAsia="ja-JP"/>
                </w:rPr>
                <w:t>9</w:t>
              </w:r>
            </w:ins>
          </w:p>
        </w:tc>
      </w:tr>
      <w:tr w:rsidR="00CE27C1" w:rsidRPr="0024034C" w14:paraId="4B0DCF2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3EC725" w14:textId="25CB07BE" w:rsidR="00CE27C1" w:rsidRPr="0024034C" w:rsidRDefault="00CE27C1" w:rsidP="00DD7E8B">
            <w:pPr>
              <w:keepNext/>
              <w:keepLines/>
              <w:spacing w:after="0"/>
              <w:jc w:val="center"/>
              <w:rPr>
                <w:rFonts w:ascii="Arial" w:hAnsi="Arial" w:cs="Arial"/>
                <w:sz w:val="18"/>
                <w:lang w:eastAsia="ko-KR"/>
              </w:rPr>
            </w:pPr>
            <w:r w:rsidRPr="0024034C">
              <w:rPr>
                <w:rFonts w:ascii="Arial" w:hAnsi="Arial" w:cs="Arial"/>
                <w:sz w:val="18"/>
                <w:lang w:eastAsia="ko-KR"/>
              </w:rPr>
              <w:t>DC_1A-42A_n78A-n79A</w:t>
            </w:r>
            <w:r w:rsidRPr="0024034C">
              <w:rPr>
                <w:rFonts w:ascii="Arial" w:hAnsi="Arial"/>
                <w:sz w:val="18"/>
                <w:vertAlign w:val="superscript"/>
                <w:lang w:eastAsia="ja-JP"/>
              </w:rPr>
              <w:t>7,8</w:t>
            </w:r>
            <w:ins w:id="197" w:author="Per Lindell" w:date="2023-10-17T08:20:00Z">
              <w:r w:rsidR="0071151D">
                <w:rPr>
                  <w:rFonts w:ascii="Arial" w:hAnsi="Arial"/>
                  <w:sz w:val="18"/>
                  <w:vertAlign w:val="superscript"/>
                  <w:lang w:eastAsia="ja-JP"/>
                </w:rPr>
                <w:t>,9</w:t>
              </w:r>
            </w:ins>
          </w:p>
          <w:p w14:paraId="3E6ACEA0" w14:textId="5A047283" w:rsidR="00CE27C1" w:rsidRPr="0024034C" w:rsidRDefault="00CE27C1" w:rsidP="00DD7E8B">
            <w:pPr>
              <w:keepNext/>
              <w:keepLines/>
              <w:spacing w:after="0"/>
              <w:jc w:val="center"/>
              <w:rPr>
                <w:rFonts w:ascii="Arial" w:hAnsi="Arial"/>
                <w:sz w:val="18"/>
              </w:rPr>
            </w:pPr>
            <w:r w:rsidRPr="0024034C">
              <w:rPr>
                <w:rFonts w:ascii="Arial" w:hAnsi="Arial" w:cs="Arial"/>
                <w:sz w:val="18"/>
                <w:lang w:eastAsia="ko-KR"/>
              </w:rPr>
              <w:t>DC_1A-42C_n78A-n79A</w:t>
            </w:r>
            <w:r w:rsidRPr="0024034C">
              <w:rPr>
                <w:rFonts w:ascii="Arial" w:hAnsi="Arial"/>
                <w:sz w:val="18"/>
                <w:vertAlign w:val="superscript"/>
                <w:lang w:eastAsia="ja-JP"/>
              </w:rPr>
              <w:t>7,8</w:t>
            </w:r>
            <w:ins w:id="198" w:author="Per Lindell" w:date="2023-10-17T08:20:00Z">
              <w:r w:rsidR="0071151D">
                <w:rPr>
                  <w:rFonts w:ascii="Arial" w:hAnsi="Arial"/>
                  <w:sz w:val="18"/>
                  <w:vertAlign w:val="superscript"/>
                  <w:lang w:eastAsia="ja-JP"/>
                </w:rPr>
                <w:t>,9</w:t>
              </w:r>
            </w:ins>
          </w:p>
        </w:tc>
        <w:tc>
          <w:tcPr>
            <w:tcW w:w="3686" w:type="dxa"/>
            <w:tcBorders>
              <w:top w:val="single" w:sz="4" w:space="0" w:color="auto"/>
              <w:left w:val="single" w:sz="4" w:space="0" w:color="auto"/>
              <w:bottom w:val="single" w:sz="4" w:space="0" w:color="auto"/>
              <w:right w:val="single" w:sz="4" w:space="0" w:color="auto"/>
            </w:tcBorders>
          </w:tcPr>
          <w:p w14:paraId="2285B774" w14:textId="480507D8"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DC_1A_n78A</w:t>
            </w:r>
            <w:ins w:id="199" w:author="Per Lindell" w:date="2023-10-17T08:20:00Z">
              <w:r w:rsidR="0071151D">
                <w:rPr>
                  <w:rFonts w:ascii="Arial" w:hAnsi="Arial"/>
                  <w:sz w:val="18"/>
                  <w:vertAlign w:val="superscript"/>
                  <w:lang w:eastAsia="ja-JP"/>
                </w:rPr>
                <w:t>9</w:t>
              </w:r>
            </w:ins>
          </w:p>
          <w:p w14:paraId="7EDBA31F" w14:textId="2B4AB475" w:rsidR="00CE27C1" w:rsidRPr="0024034C" w:rsidRDefault="00CE27C1" w:rsidP="00DD7E8B">
            <w:pPr>
              <w:keepNext/>
              <w:keepLines/>
              <w:spacing w:after="0"/>
              <w:jc w:val="center"/>
              <w:rPr>
                <w:rFonts w:ascii="Arial" w:hAnsi="Arial"/>
                <w:sz w:val="18"/>
              </w:rPr>
            </w:pPr>
            <w:r w:rsidRPr="0024034C">
              <w:rPr>
                <w:rFonts w:ascii="Arial" w:hAnsi="Arial"/>
                <w:sz w:val="18"/>
                <w:lang w:eastAsia="ko-KR"/>
              </w:rPr>
              <w:t>DC_1A_n79A</w:t>
            </w:r>
            <w:ins w:id="200" w:author="Per Lindell" w:date="2023-10-17T08:20:00Z">
              <w:r w:rsidR="0071151D">
                <w:rPr>
                  <w:rFonts w:ascii="Arial" w:hAnsi="Arial"/>
                  <w:sz w:val="18"/>
                  <w:vertAlign w:val="superscript"/>
                  <w:lang w:eastAsia="ja-JP"/>
                </w:rPr>
                <w:t>9</w:t>
              </w:r>
            </w:ins>
          </w:p>
        </w:tc>
      </w:tr>
      <w:tr w:rsidR="00CE27C1" w:rsidRPr="0024034C" w14:paraId="4680C53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CFE9FF"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ja-JP"/>
              </w:rPr>
              <w:t>DC_2A-4A-7A_n28A</w:t>
            </w:r>
          </w:p>
        </w:tc>
        <w:tc>
          <w:tcPr>
            <w:tcW w:w="3686" w:type="dxa"/>
            <w:tcBorders>
              <w:top w:val="single" w:sz="4" w:space="0" w:color="auto"/>
              <w:left w:val="single" w:sz="4" w:space="0" w:color="auto"/>
              <w:bottom w:val="single" w:sz="4" w:space="0" w:color="auto"/>
              <w:right w:val="single" w:sz="4" w:space="0" w:color="auto"/>
            </w:tcBorders>
          </w:tcPr>
          <w:p w14:paraId="2250C0A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DC_2A_n28A</w:t>
            </w:r>
          </w:p>
          <w:p w14:paraId="0EFB27B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DC_4A_n28A</w:t>
            </w:r>
          </w:p>
          <w:p w14:paraId="542FBD5F"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ja-JP"/>
              </w:rPr>
              <w:t>DC_7A_n28A</w:t>
            </w:r>
          </w:p>
        </w:tc>
      </w:tr>
      <w:tr w:rsidR="00CE27C1" w:rsidRPr="0024034C" w14:paraId="2767960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19E747" w14:textId="77777777" w:rsidR="00CE27C1" w:rsidRDefault="00CE27C1" w:rsidP="00DD7E8B">
            <w:pPr>
              <w:keepNext/>
              <w:keepLines/>
              <w:spacing w:after="0"/>
              <w:jc w:val="center"/>
              <w:rPr>
                <w:rFonts w:ascii="Arial" w:hAnsi="Arial"/>
                <w:sz w:val="18"/>
                <w:lang w:eastAsia="ja-JP"/>
              </w:rPr>
            </w:pPr>
            <w:r>
              <w:rPr>
                <w:rFonts w:ascii="Arial" w:hAnsi="Arial"/>
                <w:sz w:val="18"/>
                <w:lang w:eastAsia="ja-JP"/>
              </w:rPr>
              <w:t>DC_2A-4A-7A_n78A</w:t>
            </w:r>
          </w:p>
          <w:p w14:paraId="5DCA8002" w14:textId="77777777" w:rsidR="00CE27C1" w:rsidRPr="0024034C" w:rsidRDefault="00CE27C1" w:rsidP="00DD7E8B">
            <w:pPr>
              <w:keepNext/>
              <w:keepLines/>
              <w:spacing w:after="0"/>
              <w:jc w:val="center"/>
              <w:rPr>
                <w:rFonts w:ascii="Arial" w:hAnsi="Arial"/>
                <w:sz w:val="18"/>
                <w:lang w:eastAsia="ja-JP"/>
              </w:rPr>
            </w:pPr>
            <w:r>
              <w:rPr>
                <w:rFonts w:ascii="Arial" w:hAnsi="Arial"/>
                <w:sz w:val="18"/>
                <w:lang w:eastAsia="ja-JP"/>
              </w:rPr>
              <w:t>DC_2A-4A-7C_n78A</w:t>
            </w:r>
          </w:p>
        </w:tc>
        <w:tc>
          <w:tcPr>
            <w:tcW w:w="3686" w:type="dxa"/>
            <w:tcBorders>
              <w:top w:val="single" w:sz="4" w:space="0" w:color="auto"/>
              <w:left w:val="single" w:sz="4" w:space="0" w:color="auto"/>
              <w:bottom w:val="single" w:sz="4" w:space="0" w:color="auto"/>
              <w:right w:val="single" w:sz="4" w:space="0" w:color="auto"/>
            </w:tcBorders>
          </w:tcPr>
          <w:p w14:paraId="3C9DB82D" w14:textId="77777777" w:rsidR="00CE27C1" w:rsidRPr="0035458D" w:rsidRDefault="00CE27C1" w:rsidP="00DD7E8B">
            <w:pPr>
              <w:keepNext/>
              <w:keepLines/>
              <w:spacing w:after="0"/>
              <w:jc w:val="center"/>
              <w:rPr>
                <w:rFonts w:ascii="Arial" w:hAnsi="Arial"/>
                <w:sz w:val="18"/>
                <w:lang w:eastAsia="ja-JP"/>
              </w:rPr>
            </w:pPr>
            <w:r w:rsidRPr="0035458D">
              <w:rPr>
                <w:rFonts w:ascii="Arial" w:hAnsi="Arial"/>
                <w:sz w:val="18"/>
                <w:lang w:eastAsia="ja-JP"/>
              </w:rPr>
              <w:t>DC_2A_n78A</w:t>
            </w:r>
          </w:p>
          <w:p w14:paraId="09AF5BF6" w14:textId="77777777" w:rsidR="00CE27C1" w:rsidRPr="0024034C" w:rsidRDefault="00CE27C1" w:rsidP="00DD7E8B">
            <w:pPr>
              <w:keepNext/>
              <w:keepLines/>
              <w:spacing w:after="0"/>
              <w:jc w:val="center"/>
              <w:rPr>
                <w:rFonts w:ascii="Arial" w:hAnsi="Arial"/>
                <w:sz w:val="18"/>
                <w:lang w:eastAsia="ja-JP"/>
              </w:rPr>
            </w:pPr>
            <w:r w:rsidRPr="0035458D">
              <w:rPr>
                <w:rFonts w:ascii="Arial" w:hAnsi="Arial"/>
                <w:sz w:val="18"/>
                <w:lang w:eastAsia="ja-JP"/>
              </w:rPr>
              <w:t>DC_4A_n78A</w:t>
            </w:r>
          </w:p>
        </w:tc>
      </w:tr>
      <w:tr w:rsidR="00CE27C1" w:rsidRPr="0035458D" w14:paraId="666AD01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F36415" w14:textId="77777777" w:rsidR="00CE27C1" w:rsidRDefault="00CE27C1" w:rsidP="00DD7E8B">
            <w:pPr>
              <w:keepNext/>
              <w:keepLines/>
              <w:spacing w:after="0"/>
              <w:jc w:val="center"/>
              <w:rPr>
                <w:rFonts w:ascii="Arial" w:hAnsi="Arial"/>
                <w:sz w:val="18"/>
                <w:lang w:eastAsia="ja-JP"/>
              </w:rPr>
            </w:pPr>
            <w:r w:rsidRPr="00260D49">
              <w:rPr>
                <w:rFonts w:ascii="Arial" w:hAnsi="Arial"/>
                <w:sz w:val="18"/>
                <w:lang w:eastAsia="ja-JP"/>
              </w:rPr>
              <w:t>DC_2A-5A_n2A-n66A</w:t>
            </w:r>
          </w:p>
        </w:tc>
        <w:tc>
          <w:tcPr>
            <w:tcW w:w="3686" w:type="dxa"/>
            <w:tcBorders>
              <w:top w:val="single" w:sz="4" w:space="0" w:color="auto"/>
              <w:left w:val="single" w:sz="4" w:space="0" w:color="auto"/>
              <w:bottom w:val="single" w:sz="4" w:space="0" w:color="auto"/>
              <w:right w:val="single" w:sz="4" w:space="0" w:color="auto"/>
            </w:tcBorders>
            <w:vAlign w:val="center"/>
          </w:tcPr>
          <w:p w14:paraId="535355CA" w14:textId="77777777" w:rsidR="00CE27C1" w:rsidRPr="00260D49" w:rsidRDefault="00CE27C1" w:rsidP="00DD7E8B">
            <w:pPr>
              <w:keepNext/>
              <w:keepLines/>
              <w:spacing w:after="0"/>
              <w:jc w:val="center"/>
              <w:rPr>
                <w:rFonts w:ascii="Arial" w:hAnsi="Arial"/>
                <w:sz w:val="18"/>
                <w:lang w:eastAsia="ja-JP"/>
              </w:rPr>
            </w:pPr>
            <w:r w:rsidRPr="00260D49">
              <w:rPr>
                <w:rFonts w:ascii="Arial" w:hAnsi="Arial"/>
                <w:sz w:val="18"/>
                <w:lang w:eastAsia="ja-JP"/>
              </w:rPr>
              <w:t>DC_2A_n2A</w:t>
            </w:r>
            <w:r w:rsidRPr="00260D49">
              <w:rPr>
                <w:rFonts w:ascii="Arial" w:hAnsi="Arial"/>
                <w:sz w:val="18"/>
                <w:vertAlign w:val="superscript"/>
                <w:lang w:eastAsia="ja-JP"/>
              </w:rPr>
              <w:t>4</w:t>
            </w:r>
          </w:p>
          <w:p w14:paraId="3F0F1042" w14:textId="77777777" w:rsidR="00CE27C1" w:rsidRPr="00260D49" w:rsidRDefault="00CE27C1" w:rsidP="00DD7E8B">
            <w:pPr>
              <w:keepNext/>
              <w:keepLines/>
              <w:spacing w:after="0"/>
              <w:jc w:val="center"/>
              <w:rPr>
                <w:rFonts w:ascii="Arial" w:hAnsi="Arial"/>
                <w:sz w:val="18"/>
                <w:lang w:eastAsia="ja-JP"/>
              </w:rPr>
            </w:pPr>
            <w:r w:rsidRPr="00260D49">
              <w:rPr>
                <w:rFonts w:ascii="Arial" w:hAnsi="Arial"/>
                <w:sz w:val="18"/>
                <w:lang w:eastAsia="ja-JP"/>
              </w:rPr>
              <w:t>DC_2A_n66A</w:t>
            </w:r>
          </w:p>
          <w:p w14:paraId="3FEF80B4" w14:textId="77777777" w:rsidR="00CE27C1" w:rsidRPr="00260D49" w:rsidRDefault="00CE27C1" w:rsidP="00DD7E8B">
            <w:pPr>
              <w:keepNext/>
              <w:keepLines/>
              <w:spacing w:after="0"/>
              <w:jc w:val="center"/>
              <w:rPr>
                <w:rFonts w:ascii="Arial" w:hAnsi="Arial"/>
                <w:sz w:val="18"/>
                <w:lang w:eastAsia="ja-JP"/>
              </w:rPr>
            </w:pPr>
            <w:r w:rsidRPr="00260D49">
              <w:rPr>
                <w:rFonts w:ascii="Arial" w:hAnsi="Arial"/>
                <w:sz w:val="18"/>
                <w:lang w:eastAsia="ja-JP"/>
              </w:rPr>
              <w:t>DC_5A_n2A</w:t>
            </w:r>
          </w:p>
          <w:p w14:paraId="6229533A" w14:textId="77777777" w:rsidR="00CE27C1" w:rsidRPr="0035458D" w:rsidRDefault="00CE27C1" w:rsidP="00DD7E8B">
            <w:pPr>
              <w:keepNext/>
              <w:keepLines/>
              <w:spacing w:after="0"/>
              <w:jc w:val="center"/>
              <w:rPr>
                <w:rFonts w:ascii="Arial" w:hAnsi="Arial"/>
                <w:sz w:val="18"/>
                <w:lang w:eastAsia="ja-JP"/>
              </w:rPr>
            </w:pPr>
            <w:r w:rsidRPr="00260D49">
              <w:rPr>
                <w:rFonts w:ascii="Arial" w:hAnsi="Arial"/>
                <w:sz w:val="18"/>
                <w:lang w:eastAsia="ja-JP"/>
              </w:rPr>
              <w:t>DC_5A_n66A</w:t>
            </w:r>
          </w:p>
        </w:tc>
      </w:tr>
      <w:tr w:rsidR="00CE27C1" w:rsidRPr="0024034C" w14:paraId="3888F5FD" w14:textId="77777777" w:rsidTr="00DD7E8B">
        <w:trPr>
          <w:trHeight w:val="187"/>
          <w:jc w:val="center"/>
        </w:trPr>
        <w:tc>
          <w:tcPr>
            <w:tcW w:w="3397" w:type="dxa"/>
            <w:shd w:val="clear" w:color="auto" w:fill="auto"/>
            <w:noWrap/>
            <w:vAlign w:val="center"/>
          </w:tcPr>
          <w:p w14:paraId="2ABE7533"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DC_2A-5A_n2A-n77A</w:t>
            </w:r>
          </w:p>
          <w:p w14:paraId="67A2F3C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DC_2A-5A_n2A-n77C</w:t>
            </w:r>
          </w:p>
        </w:tc>
        <w:tc>
          <w:tcPr>
            <w:tcW w:w="3686" w:type="dxa"/>
            <w:vAlign w:val="center"/>
          </w:tcPr>
          <w:p w14:paraId="716DFEDD"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DC_2A_n77A</w:t>
            </w:r>
          </w:p>
          <w:p w14:paraId="23D756A1"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DC_5A_n2A</w:t>
            </w:r>
          </w:p>
          <w:p w14:paraId="17231929"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szCs w:val="18"/>
              </w:rPr>
              <w:t>DC_5A_n77A</w:t>
            </w:r>
          </w:p>
        </w:tc>
      </w:tr>
      <w:tr w:rsidR="00CE27C1" w:rsidRPr="0024034C" w14:paraId="3DF38858" w14:textId="77777777" w:rsidTr="00DD7E8B">
        <w:trPr>
          <w:trHeight w:val="187"/>
          <w:jc w:val="center"/>
        </w:trPr>
        <w:tc>
          <w:tcPr>
            <w:tcW w:w="3397" w:type="dxa"/>
            <w:shd w:val="clear" w:color="auto" w:fill="auto"/>
            <w:noWrap/>
          </w:tcPr>
          <w:p w14:paraId="7951B84F"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br w:type="page"/>
            </w:r>
            <w:r w:rsidRPr="0024034C">
              <w:rPr>
                <w:rFonts w:ascii="Arial" w:hAnsi="Arial" w:cs="Arial"/>
                <w:sz w:val="18"/>
                <w:szCs w:val="18"/>
              </w:rPr>
              <w:t>DC_2A-5A_n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4F18A0E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DC_5A_n</w:t>
            </w:r>
            <w:r w:rsidRPr="00665B9C">
              <w:rPr>
                <w:rFonts w:ascii="Arial" w:hAnsi="Arial"/>
                <w:sz w:val="18"/>
                <w:lang w:val="en-US"/>
              </w:rPr>
              <w:t>2</w:t>
            </w:r>
            <w:r w:rsidRPr="0024034C">
              <w:rPr>
                <w:rFonts w:ascii="Arial" w:hAnsi="Arial"/>
                <w:sz w:val="18"/>
              </w:rPr>
              <w:t>A</w:t>
            </w:r>
          </w:p>
          <w:p w14:paraId="7EE11DC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DC_2A_n78A</w:t>
            </w:r>
          </w:p>
          <w:p w14:paraId="1D4011B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DC_5A_n78A</w:t>
            </w:r>
          </w:p>
        </w:tc>
      </w:tr>
      <w:tr w:rsidR="00CE27C1" w:rsidRPr="0024034C" w14:paraId="59CD06E0" w14:textId="77777777" w:rsidTr="00DD7E8B">
        <w:trPr>
          <w:trHeight w:val="187"/>
          <w:jc w:val="center"/>
        </w:trPr>
        <w:tc>
          <w:tcPr>
            <w:tcW w:w="3397" w:type="dxa"/>
            <w:shd w:val="clear" w:color="auto" w:fill="auto"/>
            <w:noWrap/>
            <w:vAlign w:val="center"/>
          </w:tcPr>
          <w:p w14:paraId="42C27807"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DC_2A-5A_n5A-n77A</w:t>
            </w:r>
          </w:p>
          <w:p w14:paraId="39837923"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DC_2A-5A_n5A-n77C</w:t>
            </w:r>
          </w:p>
        </w:tc>
        <w:tc>
          <w:tcPr>
            <w:tcW w:w="3686" w:type="dxa"/>
            <w:vAlign w:val="center"/>
          </w:tcPr>
          <w:p w14:paraId="03CB1055"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DC_2A_n5A</w:t>
            </w:r>
          </w:p>
          <w:p w14:paraId="203E2D7A"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DC_2A_n77A</w:t>
            </w:r>
          </w:p>
          <w:p w14:paraId="0C635553"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lang w:eastAsia="zh-CN"/>
              </w:rPr>
              <w:t>DC_5A_n77A</w:t>
            </w:r>
          </w:p>
        </w:tc>
      </w:tr>
      <w:tr w:rsidR="00CE27C1" w:rsidRPr="0024034C" w14:paraId="310B1A36" w14:textId="77777777" w:rsidTr="00DD7E8B">
        <w:trPr>
          <w:trHeight w:val="187"/>
          <w:jc w:val="center"/>
        </w:trPr>
        <w:tc>
          <w:tcPr>
            <w:tcW w:w="3397" w:type="dxa"/>
            <w:shd w:val="clear" w:color="auto" w:fill="auto"/>
            <w:noWrap/>
          </w:tcPr>
          <w:p w14:paraId="298DA24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DC_2A-5A-7A_n2A</w:t>
            </w:r>
          </w:p>
        </w:tc>
        <w:tc>
          <w:tcPr>
            <w:tcW w:w="3686" w:type="dxa"/>
          </w:tcPr>
          <w:p w14:paraId="39977501"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DC_5A_n2A</w:t>
            </w:r>
          </w:p>
          <w:p w14:paraId="027080D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DC_7A_n2A</w:t>
            </w:r>
          </w:p>
        </w:tc>
      </w:tr>
      <w:tr w:rsidR="00CE27C1" w:rsidRPr="0024034C" w14:paraId="6EEA53CC" w14:textId="77777777" w:rsidTr="00DD7E8B">
        <w:trPr>
          <w:trHeight w:val="187"/>
          <w:jc w:val="center"/>
        </w:trPr>
        <w:tc>
          <w:tcPr>
            <w:tcW w:w="3397" w:type="dxa"/>
            <w:shd w:val="clear" w:color="auto" w:fill="auto"/>
            <w:noWrap/>
          </w:tcPr>
          <w:p w14:paraId="11F95141"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val="fi-FI" w:eastAsia="fi-FI"/>
              </w:rPr>
              <w:t>DC_2A-5A-7A_n7A</w:t>
            </w:r>
          </w:p>
        </w:tc>
        <w:tc>
          <w:tcPr>
            <w:tcW w:w="3686" w:type="dxa"/>
          </w:tcPr>
          <w:p w14:paraId="24AEE79B" w14:textId="77777777" w:rsidR="00CE27C1" w:rsidRPr="0024034C" w:rsidRDefault="00CE27C1" w:rsidP="00DD7E8B">
            <w:pPr>
              <w:keepNext/>
              <w:keepLines/>
              <w:spacing w:after="0"/>
              <w:jc w:val="center"/>
              <w:rPr>
                <w:rFonts w:ascii="Arial" w:hAnsi="Arial"/>
                <w:color w:val="000000"/>
                <w:sz w:val="18"/>
                <w:szCs w:val="18"/>
              </w:rPr>
            </w:pPr>
            <w:r w:rsidRPr="0024034C">
              <w:rPr>
                <w:rFonts w:ascii="Arial" w:hAnsi="Arial"/>
                <w:color w:val="000000"/>
                <w:sz w:val="18"/>
                <w:szCs w:val="18"/>
              </w:rPr>
              <w:t>DC_2A_n7A</w:t>
            </w:r>
          </w:p>
          <w:p w14:paraId="64F7F99A" w14:textId="77777777" w:rsidR="00CE27C1" w:rsidRPr="0024034C" w:rsidRDefault="00CE27C1" w:rsidP="00DD7E8B">
            <w:pPr>
              <w:keepNext/>
              <w:keepLines/>
              <w:spacing w:after="0"/>
              <w:jc w:val="center"/>
              <w:rPr>
                <w:rFonts w:ascii="Arial" w:hAnsi="Arial"/>
                <w:color w:val="000000"/>
                <w:sz w:val="18"/>
                <w:szCs w:val="18"/>
              </w:rPr>
            </w:pPr>
            <w:r w:rsidRPr="0024034C">
              <w:rPr>
                <w:rFonts w:ascii="Arial" w:hAnsi="Arial"/>
                <w:color w:val="000000"/>
                <w:sz w:val="18"/>
                <w:szCs w:val="18"/>
              </w:rPr>
              <w:t>DC_5A_n7A</w:t>
            </w:r>
          </w:p>
          <w:p w14:paraId="182F700D"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color w:val="000000"/>
                <w:sz w:val="18"/>
                <w:szCs w:val="18"/>
              </w:rPr>
              <w:t>DC_7A_n7A</w:t>
            </w:r>
            <w:r w:rsidRPr="0024034C">
              <w:rPr>
                <w:rFonts w:ascii="Arial" w:hAnsi="Arial"/>
                <w:color w:val="000000"/>
                <w:sz w:val="18"/>
                <w:szCs w:val="18"/>
                <w:vertAlign w:val="superscript"/>
              </w:rPr>
              <w:t>4</w:t>
            </w:r>
          </w:p>
        </w:tc>
      </w:tr>
      <w:tr w:rsidR="00CE27C1" w:rsidRPr="0024034C" w14:paraId="5A7460CD" w14:textId="77777777" w:rsidTr="00DD7E8B">
        <w:trPr>
          <w:trHeight w:val="187"/>
          <w:jc w:val="center"/>
        </w:trPr>
        <w:tc>
          <w:tcPr>
            <w:tcW w:w="3397" w:type="dxa"/>
            <w:shd w:val="clear" w:color="auto" w:fill="auto"/>
            <w:noWrap/>
          </w:tcPr>
          <w:p w14:paraId="2E9DB85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DC_2A-5A-7A_n66A</w:t>
            </w:r>
          </w:p>
          <w:p w14:paraId="73B5A590"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bCs/>
                <w:sz w:val="18"/>
                <w:lang w:eastAsia="ja-JP"/>
              </w:rPr>
              <w:t>DC_2A-5A-7C_n66A</w:t>
            </w:r>
          </w:p>
        </w:tc>
        <w:tc>
          <w:tcPr>
            <w:tcW w:w="3686" w:type="dxa"/>
          </w:tcPr>
          <w:p w14:paraId="1A9D7BD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DC_2A_n66A</w:t>
            </w:r>
          </w:p>
          <w:p w14:paraId="26A51B76"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DC_5A_n66A</w:t>
            </w:r>
          </w:p>
          <w:p w14:paraId="271B395D"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ja-JP"/>
              </w:rPr>
              <w:t>DC_7A_n66A</w:t>
            </w:r>
          </w:p>
        </w:tc>
      </w:tr>
      <w:tr w:rsidR="00CE27C1" w:rsidRPr="0009015E" w14:paraId="49F6AA5E" w14:textId="77777777" w:rsidTr="00DD7E8B">
        <w:trPr>
          <w:trHeight w:val="187"/>
          <w:jc w:val="center"/>
        </w:trPr>
        <w:tc>
          <w:tcPr>
            <w:tcW w:w="3397" w:type="dxa"/>
            <w:shd w:val="clear" w:color="auto" w:fill="auto"/>
            <w:noWrap/>
          </w:tcPr>
          <w:p w14:paraId="3DB28545" w14:textId="77777777" w:rsidR="00CE27C1" w:rsidRPr="0009015E" w:rsidRDefault="00CE27C1" w:rsidP="00DD7E8B">
            <w:pPr>
              <w:keepNext/>
              <w:keepLines/>
              <w:spacing w:after="0"/>
              <w:jc w:val="center"/>
              <w:rPr>
                <w:rFonts w:ascii="Arial" w:hAnsi="Arial"/>
                <w:color w:val="000000"/>
                <w:sz w:val="18"/>
              </w:rPr>
            </w:pPr>
            <w:r w:rsidRPr="0009015E">
              <w:rPr>
                <w:rFonts w:ascii="Arial" w:hAnsi="Arial"/>
                <w:color w:val="000000"/>
                <w:sz w:val="18"/>
              </w:rPr>
              <w:t>DC_2A-5A-7A_n77A</w:t>
            </w:r>
          </w:p>
        </w:tc>
        <w:tc>
          <w:tcPr>
            <w:tcW w:w="3686" w:type="dxa"/>
          </w:tcPr>
          <w:p w14:paraId="04AF7805" w14:textId="77777777" w:rsidR="00CE27C1" w:rsidRPr="0009015E" w:rsidRDefault="00CE27C1" w:rsidP="00DD7E8B">
            <w:pPr>
              <w:keepNext/>
              <w:keepLines/>
              <w:spacing w:after="0"/>
              <w:jc w:val="center"/>
              <w:rPr>
                <w:rFonts w:ascii="Arial" w:hAnsi="Arial"/>
                <w:color w:val="000000"/>
                <w:sz w:val="18"/>
              </w:rPr>
            </w:pPr>
            <w:r w:rsidRPr="0009015E">
              <w:rPr>
                <w:rFonts w:ascii="Arial" w:hAnsi="Arial"/>
                <w:color w:val="000000"/>
                <w:sz w:val="18"/>
              </w:rPr>
              <w:t>DC_2A_n77A</w:t>
            </w:r>
          </w:p>
          <w:p w14:paraId="5A9C0406" w14:textId="77777777" w:rsidR="00CE27C1" w:rsidRPr="0009015E" w:rsidRDefault="00CE27C1" w:rsidP="00DD7E8B">
            <w:pPr>
              <w:keepNext/>
              <w:keepLines/>
              <w:spacing w:after="0"/>
              <w:jc w:val="center"/>
              <w:rPr>
                <w:rFonts w:ascii="Arial" w:hAnsi="Arial"/>
                <w:color w:val="000000"/>
                <w:sz w:val="18"/>
              </w:rPr>
            </w:pPr>
            <w:r w:rsidRPr="0009015E">
              <w:rPr>
                <w:rFonts w:ascii="Arial" w:hAnsi="Arial"/>
                <w:color w:val="000000"/>
                <w:sz w:val="18"/>
              </w:rPr>
              <w:t>DC_5A_n77A</w:t>
            </w:r>
          </w:p>
          <w:p w14:paraId="2E533A77" w14:textId="77777777" w:rsidR="00CE27C1" w:rsidRPr="0009015E" w:rsidRDefault="00CE27C1" w:rsidP="00DD7E8B">
            <w:pPr>
              <w:keepNext/>
              <w:keepLines/>
              <w:spacing w:after="0"/>
              <w:jc w:val="center"/>
              <w:rPr>
                <w:rFonts w:ascii="Arial" w:hAnsi="Arial"/>
                <w:color w:val="000000"/>
                <w:sz w:val="18"/>
              </w:rPr>
            </w:pPr>
            <w:r w:rsidRPr="0009015E">
              <w:rPr>
                <w:rFonts w:ascii="Arial" w:hAnsi="Arial"/>
                <w:color w:val="000000"/>
                <w:sz w:val="18"/>
              </w:rPr>
              <w:t>DC_7A_n77A</w:t>
            </w:r>
          </w:p>
        </w:tc>
      </w:tr>
      <w:tr w:rsidR="00CE27C1" w:rsidRPr="0009015E" w14:paraId="27CB99E4" w14:textId="77777777" w:rsidTr="00DD7E8B">
        <w:trPr>
          <w:trHeight w:val="187"/>
          <w:jc w:val="center"/>
        </w:trPr>
        <w:tc>
          <w:tcPr>
            <w:tcW w:w="3397" w:type="dxa"/>
            <w:shd w:val="clear" w:color="auto" w:fill="auto"/>
            <w:noWrap/>
          </w:tcPr>
          <w:p w14:paraId="16F2A866" w14:textId="77777777" w:rsidR="00CE27C1" w:rsidRPr="0009015E" w:rsidRDefault="00CE27C1" w:rsidP="00DD7E8B">
            <w:pPr>
              <w:keepNext/>
              <w:keepLines/>
              <w:spacing w:after="0"/>
              <w:jc w:val="center"/>
              <w:rPr>
                <w:rFonts w:ascii="Arial" w:hAnsi="Arial"/>
                <w:color w:val="000000"/>
                <w:sz w:val="18"/>
              </w:rPr>
            </w:pPr>
            <w:r w:rsidRPr="0009015E">
              <w:rPr>
                <w:rFonts w:ascii="Arial" w:hAnsi="Arial"/>
                <w:color w:val="000000"/>
                <w:sz w:val="18"/>
              </w:rPr>
              <w:t>DC_2A-5A-7A_n77(2A)</w:t>
            </w:r>
          </w:p>
        </w:tc>
        <w:tc>
          <w:tcPr>
            <w:tcW w:w="3686" w:type="dxa"/>
          </w:tcPr>
          <w:p w14:paraId="76331922" w14:textId="77777777" w:rsidR="00CE27C1" w:rsidRPr="0009015E" w:rsidRDefault="00CE27C1" w:rsidP="00DD7E8B">
            <w:pPr>
              <w:keepNext/>
              <w:keepLines/>
              <w:spacing w:after="0"/>
              <w:jc w:val="center"/>
              <w:rPr>
                <w:rFonts w:ascii="Arial" w:hAnsi="Arial"/>
                <w:color w:val="000000"/>
                <w:sz w:val="18"/>
              </w:rPr>
            </w:pPr>
            <w:r w:rsidRPr="0009015E">
              <w:rPr>
                <w:rFonts w:ascii="Arial" w:hAnsi="Arial"/>
                <w:color w:val="000000"/>
                <w:sz w:val="18"/>
              </w:rPr>
              <w:t>DC_2A_n77A</w:t>
            </w:r>
          </w:p>
          <w:p w14:paraId="21582384" w14:textId="77777777" w:rsidR="00CE27C1" w:rsidRPr="0009015E" w:rsidRDefault="00CE27C1" w:rsidP="00DD7E8B">
            <w:pPr>
              <w:keepNext/>
              <w:keepLines/>
              <w:spacing w:after="0"/>
              <w:jc w:val="center"/>
              <w:rPr>
                <w:rFonts w:ascii="Arial" w:hAnsi="Arial"/>
                <w:color w:val="000000"/>
                <w:sz w:val="18"/>
              </w:rPr>
            </w:pPr>
            <w:r w:rsidRPr="0009015E">
              <w:rPr>
                <w:rFonts w:ascii="Arial" w:hAnsi="Arial"/>
                <w:color w:val="000000"/>
                <w:sz w:val="18"/>
              </w:rPr>
              <w:t>DC_5A_n77A</w:t>
            </w:r>
          </w:p>
          <w:p w14:paraId="4D5743A9" w14:textId="77777777" w:rsidR="00CE27C1" w:rsidRPr="0009015E" w:rsidRDefault="00CE27C1" w:rsidP="00DD7E8B">
            <w:pPr>
              <w:keepNext/>
              <w:keepLines/>
              <w:spacing w:after="0"/>
              <w:jc w:val="center"/>
              <w:rPr>
                <w:rFonts w:ascii="Arial" w:hAnsi="Arial"/>
                <w:color w:val="000000"/>
                <w:sz w:val="18"/>
              </w:rPr>
            </w:pPr>
            <w:r w:rsidRPr="0009015E">
              <w:rPr>
                <w:rFonts w:ascii="Arial" w:hAnsi="Arial"/>
                <w:color w:val="000000"/>
                <w:sz w:val="18"/>
              </w:rPr>
              <w:t>DC_7A_n77A</w:t>
            </w:r>
          </w:p>
        </w:tc>
      </w:tr>
      <w:tr w:rsidR="00CE27C1" w:rsidRPr="0024034C" w14:paraId="021AF884" w14:textId="77777777" w:rsidTr="00DD7E8B">
        <w:trPr>
          <w:trHeight w:val="187"/>
          <w:jc w:val="center"/>
        </w:trPr>
        <w:tc>
          <w:tcPr>
            <w:tcW w:w="3397" w:type="dxa"/>
            <w:shd w:val="clear" w:color="auto" w:fill="auto"/>
            <w:noWrap/>
          </w:tcPr>
          <w:p w14:paraId="48DB7E18" w14:textId="77777777" w:rsidR="00CE27C1" w:rsidRPr="0024034C" w:rsidRDefault="00CE27C1" w:rsidP="00DD7E8B">
            <w:pPr>
              <w:keepNext/>
              <w:keepLines/>
              <w:spacing w:after="0"/>
              <w:jc w:val="center"/>
              <w:rPr>
                <w:rFonts w:ascii="Arial" w:hAnsi="Arial"/>
                <w:sz w:val="18"/>
                <w:szCs w:val="18"/>
                <w:lang w:eastAsia="zh-CN"/>
              </w:rPr>
            </w:pPr>
            <w:r w:rsidRPr="0024034C">
              <w:rPr>
                <w:rFonts w:ascii="Arial" w:hAnsi="Arial"/>
                <w:color w:val="000000"/>
                <w:sz w:val="18"/>
              </w:rPr>
              <w:t>DC_2A-5A-7A_n78A</w:t>
            </w:r>
          </w:p>
        </w:tc>
        <w:tc>
          <w:tcPr>
            <w:tcW w:w="3686" w:type="dxa"/>
          </w:tcPr>
          <w:p w14:paraId="27813663" w14:textId="77777777" w:rsidR="00CE27C1" w:rsidRPr="0024034C" w:rsidRDefault="00CE27C1" w:rsidP="00DD7E8B">
            <w:pPr>
              <w:keepNext/>
              <w:keepLines/>
              <w:spacing w:after="0"/>
              <w:jc w:val="center"/>
              <w:rPr>
                <w:rFonts w:ascii="Arial" w:hAnsi="Arial"/>
                <w:color w:val="000000"/>
                <w:sz w:val="18"/>
              </w:rPr>
            </w:pPr>
            <w:r w:rsidRPr="0024034C">
              <w:rPr>
                <w:rFonts w:ascii="Arial" w:hAnsi="Arial"/>
                <w:color w:val="000000"/>
                <w:sz w:val="18"/>
              </w:rPr>
              <w:t>DC_2A_n78A</w:t>
            </w:r>
          </w:p>
          <w:p w14:paraId="23103B60" w14:textId="77777777" w:rsidR="00CE27C1" w:rsidRPr="0024034C" w:rsidRDefault="00CE27C1" w:rsidP="00DD7E8B">
            <w:pPr>
              <w:keepNext/>
              <w:keepLines/>
              <w:spacing w:after="0"/>
              <w:jc w:val="center"/>
              <w:rPr>
                <w:rFonts w:ascii="Arial" w:hAnsi="Arial"/>
                <w:color w:val="000000"/>
                <w:sz w:val="18"/>
              </w:rPr>
            </w:pPr>
            <w:r w:rsidRPr="0024034C">
              <w:rPr>
                <w:rFonts w:ascii="Arial" w:hAnsi="Arial"/>
                <w:color w:val="000000"/>
                <w:sz w:val="18"/>
              </w:rPr>
              <w:t>DC_5A_n78A</w:t>
            </w:r>
          </w:p>
          <w:p w14:paraId="40C28952"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olor w:val="000000"/>
                <w:sz w:val="18"/>
              </w:rPr>
              <w:t>DC_7A_n78A</w:t>
            </w:r>
          </w:p>
        </w:tc>
      </w:tr>
      <w:tr w:rsidR="00CE27C1" w:rsidRPr="0024034C" w14:paraId="46CEDEF6" w14:textId="77777777" w:rsidTr="00DD7E8B">
        <w:trPr>
          <w:trHeight w:val="187"/>
          <w:jc w:val="center"/>
        </w:trPr>
        <w:tc>
          <w:tcPr>
            <w:tcW w:w="3397" w:type="dxa"/>
            <w:shd w:val="clear" w:color="auto" w:fill="auto"/>
            <w:noWrap/>
          </w:tcPr>
          <w:p w14:paraId="5FBC9EBE" w14:textId="77777777" w:rsidR="00CE27C1" w:rsidRPr="0024034C" w:rsidRDefault="00CE27C1" w:rsidP="00DD7E8B">
            <w:pPr>
              <w:keepNext/>
              <w:keepLines/>
              <w:spacing w:after="0"/>
              <w:jc w:val="center"/>
              <w:rPr>
                <w:rFonts w:ascii="Arial" w:hAnsi="Arial"/>
                <w:sz w:val="18"/>
                <w:lang w:val="fi-FI" w:eastAsia="fi-FI"/>
              </w:rPr>
            </w:pPr>
            <w:r w:rsidRPr="0024034C">
              <w:rPr>
                <w:rFonts w:ascii="Arial" w:hAnsi="Arial"/>
                <w:sz w:val="18"/>
                <w:szCs w:val="18"/>
                <w:lang w:eastAsia="zh-CN"/>
              </w:rPr>
              <w:t>DC_2A-</w:t>
            </w:r>
            <w:r w:rsidRPr="0024034C">
              <w:rPr>
                <w:rFonts w:ascii="Arial" w:hAnsi="Arial" w:cs="Arial"/>
                <w:color w:val="000000"/>
                <w:sz w:val="18"/>
                <w:szCs w:val="18"/>
                <w:lang w:eastAsia="ja-JP"/>
              </w:rPr>
              <w:t>2A-5A-7A_n66A</w:t>
            </w:r>
          </w:p>
          <w:p w14:paraId="6222C11B"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val="fi-FI" w:eastAsia="fi-FI"/>
              </w:rPr>
              <w:t>DC_</w:t>
            </w:r>
            <w:r w:rsidRPr="0024034C">
              <w:rPr>
                <w:rFonts w:ascii="Arial" w:hAnsi="Arial" w:hint="eastAsia"/>
                <w:sz w:val="18"/>
                <w:lang w:val="fi-FI" w:eastAsia="zh-CN"/>
              </w:rPr>
              <w:t>2A-5</w:t>
            </w:r>
            <w:r w:rsidRPr="0024034C">
              <w:rPr>
                <w:rFonts w:ascii="Arial" w:hAnsi="Arial"/>
                <w:sz w:val="18"/>
                <w:lang w:val="fi-FI" w:eastAsia="fi-FI"/>
              </w:rPr>
              <w:t>A</w:t>
            </w:r>
            <w:r w:rsidRPr="0024034C">
              <w:rPr>
                <w:rFonts w:ascii="Arial" w:hAnsi="Arial" w:hint="eastAsia"/>
                <w:sz w:val="18"/>
                <w:lang w:val="fi-FI" w:eastAsia="zh-CN"/>
              </w:rPr>
              <w:t>-7A-7A</w:t>
            </w:r>
            <w:r w:rsidRPr="0024034C">
              <w:rPr>
                <w:rFonts w:ascii="Arial" w:hAnsi="Arial"/>
                <w:sz w:val="18"/>
                <w:lang w:val="fi-FI" w:eastAsia="fi-FI"/>
              </w:rPr>
              <w:t>_</w:t>
            </w:r>
            <w:r w:rsidRPr="0024034C">
              <w:rPr>
                <w:rFonts w:ascii="Arial" w:hAnsi="Arial" w:hint="eastAsia"/>
                <w:sz w:val="18"/>
                <w:lang w:val="fi-FI" w:eastAsia="zh-CN"/>
              </w:rPr>
              <w:t>n66</w:t>
            </w:r>
            <w:r w:rsidRPr="0024034C">
              <w:rPr>
                <w:rFonts w:ascii="Arial" w:hAnsi="Arial"/>
                <w:sz w:val="18"/>
                <w:lang w:val="fi-FI" w:eastAsia="fi-FI"/>
              </w:rPr>
              <w:t>A</w:t>
            </w:r>
          </w:p>
        </w:tc>
        <w:tc>
          <w:tcPr>
            <w:tcW w:w="3686" w:type="dxa"/>
          </w:tcPr>
          <w:p w14:paraId="6A5710B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DC_2A_n66A</w:t>
            </w:r>
          </w:p>
          <w:p w14:paraId="2929D3A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DC_5A_n66A</w:t>
            </w:r>
          </w:p>
          <w:p w14:paraId="44A9F2A8"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ja-JP"/>
              </w:rPr>
              <w:t>DC_7A_n66A</w:t>
            </w:r>
          </w:p>
        </w:tc>
      </w:tr>
      <w:tr w:rsidR="00CE27C1" w:rsidRPr="00E3337F" w14:paraId="22EE40D1" w14:textId="77777777" w:rsidTr="00DD7E8B">
        <w:trPr>
          <w:trHeight w:val="187"/>
          <w:jc w:val="center"/>
        </w:trPr>
        <w:tc>
          <w:tcPr>
            <w:tcW w:w="3397" w:type="dxa"/>
            <w:shd w:val="clear" w:color="auto" w:fill="auto"/>
            <w:noWrap/>
          </w:tcPr>
          <w:p w14:paraId="094C6B99" w14:textId="77777777" w:rsidR="00CE27C1" w:rsidRPr="00E3337F" w:rsidRDefault="00CE27C1" w:rsidP="00DD7E8B">
            <w:pPr>
              <w:keepNext/>
              <w:keepLines/>
              <w:spacing w:after="0"/>
              <w:jc w:val="center"/>
              <w:rPr>
                <w:rFonts w:ascii="Arial" w:hAnsi="Arial"/>
                <w:sz w:val="18"/>
                <w:lang w:eastAsia="ja-JP"/>
              </w:rPr>
            </w:pPr>
            <w:r w:rsidRPr="00E3337F">
              <w:rPr>
                <w:rFonts w:ascii="Arial" w:hAnsi="Arial"/>
                <w:sz w:val="18"/>
                <w:lang w:eastAsia="ja-JP"/>
              </w:rPr>
              <w:t>DC_2A-5A-7A_n78(2A)</w:t>
            </w:r>
          </w:p>
        </w:tc>
        <w:tc>
          <w:tcPr>
            <w:tcW w:w="3686" w:type="dxa"/>
          </w:tcPr>
          <w:p w14:paraId="53C87318" w14:textId="77777777" w:rsidR="00CE27C1" w:rsidRPr="00E3337F" w:rsidRDefault="00CE27C1" w:rsidP="00DD7E8B">
            <w:pPr>
              <w:keepNext/>
              <w:keepLines/>
              <w:spacing w:after="0"/>
              <w:jc w:val="center"/>
              <w:rPr>
                <w:rFonts w:ascii="Arial" w:hAnsi="Arial"/>
                <w:sz w:val="18"/>
                <w:lang w:eastAsia="ja-JP"/>
              </w:rPr>
            </w:pPr>
            <w:r w:rsidRPr="00E3337F">
              <w:rPr>
                <w:rFonts w:ascii="Arial" w:hAnsi="Arial"/>
                <w:sz w:val="18"/>
                <w:lang w:eastAsia="ja-JP"/>
              </w:rPr>
              <w:t>DC_2A_n78A</w:t>
            </w:r>
          </w:p>
          <w:p w14:paraId="4BF4477E" w14:textId="77777777" w:rsidR="00CE27C1" w:rsidRPr="00E3337F" w:rsidRDefault="00CE27C1" w:rsidP="00DD7E8B">
            <w:pPr>
              <w:keepNext/>
              <w:keepLines/>
              <w:spacing w:after="0"/>
              <w:jc w:val="center"/>
              <w:rPr>
                <w:rFonts w:ascii="Arial" w:hAnsi="Arial"/>
                <w:sz w:val="18"/>
                <w:lang w:eastAsia="ja-JP"/>
              </w:rPr>
            </w:pPr>
            <w:r w:rsidRPr="00E3337F">
              <w:rPr>
                <w:rFonts w:ascii="Arial" w:hAnsi="Arial"/>
                <w:sz w:val="18"/>
                <w:lang w:eastAsia="ja-JP"/>
              </w:rPr>
              <w:t>DC_5A_n78A</w:t>
            </w:r>
          </w:p>
          <w:p w14:paraId="75679C90" w14:textId="77777777" w:rsidR="00CE27C1" w:rsidRPr="00E3337F" w:rsidRDefault="00CE27C1" w:rsidP="00DD7E8B">
            <w:pPr>
              <w:keepNext/>
              <w:keepLines/>
              <w:spacing w:after="0"/>
              <w:jc w:val="center"/>
              <w:rPr>
                <w:rFonts w:ascii="Arial" w:hAnsi="Arial"/>
                <w:sz w:val="18"/>
                <w:lang w:eastAsia="ja-JP"/>
              </w:rPr>
            </w:pPr>
            <w:r w:rsidRPr="00E3337F">
              <w:rPr>
                <w:rFonts w:ascii="Arial" w:hAnsi="Arial"/>
                <w:sz w:val="18"/>
                <w:lang w:eastAsia="ja-JP"/>
              </w:rPr>
              <w:t>DC_7A_n78A</w:t>
            </w:r>
          </w:p>
        </w:tc>
      </w:tr>
      <w:tr w:rsidR="00CE27C1" w:rsidRPr="0024034C" w14:paraId="31408234" w14:textId="77777777" w:rsidTr="00DD7E8B">
        <w:trPr>
          <w:trHeight w:val="187"/>
          <w:jc w:val="center"/>
        </w:trPr>
        <w:tc>
          <w:tcPr>
            <w:tcW w:w="3397" w:type="dxa"/>
            <w:shd w:val="clear" w:color="auto" w:fill="auto"/>
            <w:noWrap/>
          </w:tcPr>
          <w:p w14:paraId="2939592F"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ja-JP"/>
              </w:rPr>
              <w:lastRenderedPageBreak/>
              <w:t>DC_2A-5A-(n)12AA</w:t>
            </w:r>
          </w:p>
        </w:tc>
        <w:tc>
          <w:tcPr>
            <w:tcW w:w="3686" w:type="dxa"/>
          </w:tcPr>
          <w:p w14:paraId="181F2FF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DC_5A_n12A</w:t>
            </w:r>
          </w:p>
          <w:p w14:paraId="7F7F48E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DC_2A_n12A</w:t>
            </w:r>
          </w:p>
          <w:p w14:paraId="511BC424"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ja-JP"/>
              </w:rPr>
              <w:t>DC_(n)12AA</w:t>
            </w:r>
            <w:r w:rsidRPr="0024034C">
              <w:rPr>
                <w:rFonts w:ascii="Arial" w:hAnsi="Arial"/>
                <w:sz w:val="18"/>
                <w:vertAlign w:val="superscript"/>
                <w:lang w:eastAsia="ja-JP"/>
              </w:rPr>
              <w:t>4</w:t>
            </w:r>
          </w:p>
        </w:tc>
      </w:tr>
      <w:tr w:rsidR="00CE27C1" w:rsidRPr="0024034C" w14:paraId="42A23D7B" w14:textId="77777777" w:rsidTr="00DD7E8B">
        <w:trPr>
          <w:trHeight w:val="187"/>
          <w:jc w:val="center"/>
        </w:trPr>
        <w:tc>
          <w:tcPr>
            <w:tcW w:w="3397" w:type="dxa"/>
            <w:shd w:val="clear" w:color="auto" w:fill="auto"/>
            <w:noWrap/>
          </w:tcPr>
          <w:p w14:paraId="12CFD8AA"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ja-JP"/>
              </w:rPr>
              <w:t>DC_2A-12A-(n)5AA</w:t>
            </w:r>
          </w:p>
        </w:tc>
        <w:tc>
          <w:tcPr>
            <w:tcW w:w="3686" w:type="dxa"/>
          </w:tcPr>
          <w:p w14:paraId="4AB7A81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DC_2A_n5A</w:t>
            </w:r>
          </w:p>
          <w:p w14:paraId="02B7FB8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DC_12A_n5A</w:t>
            </w:r>
          </w:p>
          <w:p w14:paraId="673A4CD4"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ja-JP"/>
              </w:rPr>
              <w:t>DC_(n)5AA</w:t>
            </w:r>
            <w:r w:rsidRPr="0024034C">
              <w:rPr>
                <w:rFonts w:ascii="Arial" w:hAnsi="Arial"/>
                <w:sz w:val="18"/>
                <w:vertAlign w:val="superscript"/>
                <w:lang w:eastAsia="ja-JP"/>
              </w:rPr>
              <w:t>4</w:t>
            </w:r>
          </w:p>
        </w:tc>
      </w:tr>
      <w:tr w:rsidR="00CE27C1" w:rsidRPr="0024034C" w14:paraId="257CB1C3" w14:textId="77777777" w:rsidTr="00DD7E8B">
        <w:trPr>
          <w:trHeight w:val="187"/>
          <w:jc w:val="center"/>
        </w:trPr>
        <w:tc>
          <w:tcPr>
            <w:tcW w:w="3397" w:type="dxa"/>
            <w:shd w:val="clear" w:color="auto" w:fill="auto"/>
            <w:noWrap/>
          </w:tcPr>
          <w:p w14:paraId="651D67B4"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sz w:val="18"/>
                <w:lang w:eastAsia="zh-CN"/>
              </w:rPr>
              <w:t>DC_2A-5A-30A_n2A</w:t>
            </w:r>
          </w:p>
        </w:tc>
        <w:tc>
          <w:tcPr>
            <w:tcW w:w="3686" w:type="dxa"/>
          </w:tcPr>
          <w:p w14:paraId="3420644B" w14:textId="77777777" w:rsidR="00CE27C1" w:rsidRPr="0024034C" w:rsidRDefault="00CE27C1" w:rsidP="00DD7E8B">
            <w:pPr>
              <w:keepNext/>
              <w:keepLines/>
              <w:spacing w:after="0"/>
              <w:jc w:val="center"/>
              <w:rPr>
                <w:rFonts w:ascii="Arial" w:hAnsi="Arial"/>
                <w:sz w:val="18"/>
                <w:vertAlign w:val="superscript"/>
                <w:lang w:eastAsia="zh-CN"/>
              </w:rPr>
            </w:pPr>
            <w:r w:rsidRPr="0024034C">
              <w:rPr>
                <w:rFonts w:ascii="Arial" w:hAnsi="Arial"/>
                <w:sz w:val="18"/>
                <w:lang w:eastAsia="zh-CN"/>
              </w:rPr>
              <w:t>DC_2A_n2A</w:t>
            </w:r>
            <w:r w:rsidRPr="0024034C">
              <w:rPr>
                <w:rFonts w:ascii="Arial" w:hAnsi="Arial"/>
                <w:sz w:val="18"/>
                <w:vertAlign w:val="superscript"/>
                <w:lang w:eastAsia="zh-CN"/>
              </w:rPr>
              <w:t>4</w:t>
            </w:r>
          </w:p>
          <w:p w14:paraId="59B46D6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DC_5A_n2A</w:t>
            </w:r>
          </w:p>
          <w:p w14:paraId="79D618A7"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sz w:val="18"/>
                <w:lang w:eastAsia="zh-CN"/>
              </w:rPr>
              <w:t>DC_30A_n2A</w:t>
            </w:r>
          </w:p>
        </w:tc>
      </w:tr>
      <w:tr w:rsidR="00CE27C1" w:rsidRPr="0024034C" w14:paraId="1764A22F" w14:textId="77777777" w:rsidTr="00DD7E8B">
        <w:trPr>
          <w:trHeight w:val="187"/>
          <w:jc w:val="center"/>
        </w:trPr>
        <w:tc>
          <w:tcPr>
            <w:tcW w:w="3397" w:type="dxa"/>
            <w:shd w:val="clear" w:color="auto" w:fill="auto"/>
            <w:noWrap/>
          </w:tcPr>
          <w:p w14:paraId="3BBC3951"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DC_2A-5A-30A_n</w:t>
            </w:r>
            <w:r>
              <w:rPr>
                <w:rFonts w:ascii="Arial" w:hAnsi="Arial"/>
                <w:sz w:val="18"/>
                <w:lang w:eastAsia="zh-CN"/>
              </w:rPr>
              <w:t>5</w:t>
            </w:r>
            <w:r w:rsidRPr="0024034C">
              <w:rPr>
                <w:rFonts w:ascii="Arial" w:hAnsi="Arial"/>
                <w:sz w:val="18"/>
                <w:lang w:eastAsia="zh-CN"/>
              </w:rPr>
              <w:t>A</w:t>
            </w:r>
          </w:p>
        </w:tc>
        <w:tc>
          <w:tcPr>
            <w:tcW w:w="3686" w:type="dxa"/>
          </w:tcPr>
          <w:p w14:paraId="3EEFAA19" w14:textId="77777777" w:rsidR="00CE27C1" w:rsidRPr="0024034C" w:rsidRDefault="00CE27C1" w:rsidP="00DD7E8B">
            <w:pPr>
              <w:keepNext/>
              <w:keepLines/>
              <w:spacing w:after="0"/>
              <w:jc w:val="center"/>
              <w:rPr>
                <w:rFonts w:ascii="Arial" w:hAnsi="Arial"/>
                <w:sz w:val="18"/>
                <w:vertAlign w:val="superscript"/>
                <w:lang w:eastAsia="zh-CN"/>
              </w:rPr>
            </w:pPr>
            <w:r w:rsidRPr="0024034C">
              <w:rPr>
                <w:rFonts w:ascii="Arial" w:hAnsi="Arial"/>
                <w:sz w:val="18"/>
                <w:lang w:eastAsia="zh-CN"/>
              </w:rPr>
              <w:t>DC_2A_n</w:t>
            </w:r>
            <w:r>
              <w:rPr>
                <w:rFonts w:ascii="Arial" w:hAnsi="Arial"/>
                <w:sz w:val="18"/>
                <w:lang w:eastAsia="zh-CN"/>
              </w:rPr>
              <w:t>5</w:t>
            </w:r>
            <w:r w:rsidRPr="0024034C">
              <w:rPr>
                <w:rFonts w:ascii="Arial" w:hAnsi="Arial"/>
                <w:sz w:val="18"/>
                <w:lang w:eastAsia="zh-CN"/>
              </w:rPr>
              <w:t>A</w:t>
            </w:r>
          </w:p>
          <w:p w14:paraId="0B5D5A7A"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tc>
      </w:tr>
      <w:tr w:rsidR="00CE27C1" w:rsidRPr="0024034C" w14:paraId="0BF0285F" w14:textId="77777777" w:rsidTr="00DD7E8B">
        <w:trPr>
          <w:trHeight w:val="187"/>
          <w:jc w:val="center"/>
        </w:trPr>
        <w:tc>
          <w:tcPr>
            <w:tcW w:w="3397" w:type="dxa"/>
            <w:shd w:val="clear" w:color="auto" w:fill="auto"/>
            <w:noWrap/>
          </w:tcPr>
          <w:p w14:paraId="0AAEB0D5"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sz w:val="18"/>
                <w:lang w:eastAsia="zh-CN"/>
              </w:rPr>
              <w:t>DC_2A-5A-30A_n66A</w:t>
            </w:r>
          </w:p>
        </w:tc>
        <w:tc>
          <w:tcPr>
            <w:tcW w:w="3686" w:type="dxa"/>
          </w:tcPr>
          <w:p w14:paraId="6AC280FE"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DC_2A_n66A</w:t>
            </w:r>
          </w:p>
          <w:p w14:paraId="42DB712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DC_5A_n66A</w:t>
            </w:r>
          </w:p>
          <w:p w14:paraId="7790E00C"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sz w:val="18"/>
                <w:lang w:eastAsia="zh-CN"/>
              </w:rPr>
              <w:t>DC_30A_n66A</w:t>
            </w:r>
          </w:p>
        </w:tc>
      </w:tr>
      <w:tr w:rsidR="00CE27C1" w:rsidRPr="0024034C" w14:paraId="55940AC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49694E" w14:textId="77777777" w:rsidR="00CE27C1" w:rsidRPr="0024034C" w:rsidRDefault="00CE27C1" w:rsidP="00DD7E8B">
            <w:pPr>
              <w:keepNext/>
              <w:keepLines/>
              <w:spacing w:after="0"/>
              <w:jc w:val="center"/>
              <w:rPr>
                <w:rFonts w:ascii="Arial" w:hAnsi="Arial"/>
                <w:sz w:val="18"/>
                <w:lang w:val="fr-FR" w:eastAsia="zh-CN"/>
              </w:rPr>
            </w:pPr>
            <w:r w:rsidRPr="0024034C">
              <w:rPr>
                <w:rFonts w:ascii="Arial" w:hAnsi="Arial"/>
                <w:sz w:val="18"/>
                <w:lang w:val="fr-FR" w:eastAsia="zh-CN"/>
              </w:rPr>
              <w:t>DC_2A-2A-5A-30A_n66A</w:t>
            </w:r>
          </w:p>
        </w:tc>
        <w:tc>
          <w:tcPr>
            <w:tcW w:w="3686" w:type="dxa"/>
            <w:tcBorders>
              <w:top w:val="single" w:sz="4" w:space="0" w:color="auto"/>
              <w:left w:val="single" w:sz="4" w:space="0" w:color="auto"/>
              <w:bottom w:val="single" w:sz="4" w:space="0" w:color="auto"/>
              <w:right w:val="single" w:sz="4" w:space="0" w:color="auto"/>
            </w:tcBorders>
            <w:hideMark/>
          </w:tcPr>
          <w:p w14:paraId="76598FE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DC_2A_n66A</w:t>
            </w:r>
          </w:p>
          <w:p w14:paraId="64F378F2"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DC_5A_n66A</w:t>
            </w:r>
          </w:p>
          <w:p w14:paraId="6B73D3D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DC_30A_n66A</w:t>
            </w:r>
          </w:p>
        </w:tc>
      </w:tr>
      <w:tr w:rsidR="00CE27C1" w:rsidRPr="0024034C" w14:paraId="07A23BD5" w14:textId="77777777" w:rsidTr="00DD7E8B">
        <w:trPr>
          <w:trHeight w:val="187"/>
          <w:jc w:val="center"/>
        </w:trPr>
        <w:tc>
          <w:tcPr>
            <w:tcW w:w="3397" w:type="dxa"/>
            <w:shd w:val="clear" w:color="auto" w:fill="auto"/>
            <w:noWrap/>
          </w:tcPr>
          <w:p w14:paraId="2B6F067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DC_2A-5A-30A_n77A</w:t>
            </w:r>
            <w:r w:rsidRPr="0024034C">
              <w:rPr>
                <w:rFonts w:ascii="Arial" w:hAnsi="Arial"/>
                <w:sz w:val="18"/>
                <w:vertAlign w:val="superscript"/>
                <w:lang w:eastAsia="fi-FI"/>
              </w:rPr>
              <w:t>9</w:t>
            </w:r>
          </w:p>
          <w:p w14:paraId="5D5781E1"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sz w:val="18"/>
              </w:rPr>
              <w:t>DC_2A-2A-5A-30A_n77A</w:t>
            </w:r>
            <w:r w:rsidRPr="0024034C">
              <w:rPr>
                <w:rFonts w:ascii="Arial" w:hAnsi="Arial"/>
                <w:sz w:val="18"/>
                <w:vertAlign w:val="superscript"/>
                <w:lang w:eastAsia="fi-FI"/>
              </w:rPr>
              <w:t>9</w:t>
            </w:r>
          </w:p>
        </w:tc>
        <w:tc>
          <w:tcPr>
            <w:tcW w:w="3686" w:type="dxa"/>
          </w:tcPr>
          <w:p w14:paraId="011E8A9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0BB8051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DC_5A_n77A</w:t>
            </w:r>
            <w:r w:rsidRPr="0024034C">
              <w:rPr>
                <w:rFonts w:ascii="Arial" w:hAnsi="Arial"/>
                <w:sz w:val="18"/>
                <w:vertAlign w:val="superscript"/>
                <w:lang w:eastAsia="fi-FI"/>
              </w:rPr>
              <w:t>9</w:t>
            </w:r>
          </w:p>
          <w:p w14:paraId="2DA75630"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sz w:val="18"/>
              </w:rPr>
              <w:t>DC_30A_n77A</w:t>
            </w:r>
            <w:r w:rsidRPr="0024034C">
              <w:rPr>
                <w:rFonts w:ascii="Arial" w:hAnsi="Arial"/>
                <w:sz w:val="18"/>
                <w:vertAlign w:val="superscript"/>
                <w:lang w:eastAsia="fi-FI"/>
              </w:rPr>
              <w:t>9</w:t>
            </w:r>
          </w:p>
        </w:tc>
      </w:tr>
      <w:tr w:rsidR="00CE27C1" w:rsidRPr="0024034C" w14:paraId="651B3B1F" w14:textId="77777777" w:rsidTr="00DD7E8B">
        <w:trPr>
          <w:trHeight w:val="187"/>
          <w:jc w:val="center"/>
        </w:trPr>
        <w:tc>
          <w:tcPr>
            <w:tcW w:w="3397" w:type="dxa"/>
            <w:shd w:val="clear" w:color="auto" w:fill="auto"/>
            <w:noWrap/>
          </w:tcPr>
          <w:p w14:paraId="75DE01AD" w14:textId="77777777" w:rsidR="00CE27C1" w:rsidRPr="0024034C" w:rsidRDefault="00CE27C1" w:rsidP="00DD7E8B">
            <w:pPr>
              <w:keepNext/>
              <w:keepLines/>
              <w:spacing w:after="0"/>
              <w:jc w:val="center"/>
              <w:rPr>
                <w:rFonts w:ascii="Arial" w:hAnsi="Arial"/>
                <w:sz w:val="18"/>
              </w:rPr>
            </w:pPr>
            <w:r>
              <w:rPr>
                <w:rFonts w:ascii="Arial" w:hAnsi="Arial"/>
                <w:sz w:val="18"/>
                <w:lang w:val="en-US"/>
              </w:rPr>
              <w:t>DC_2A-5A-30A_n77(2A)</w:t>
            </w:r>
            <w:r w:rsidRPr="0024034C">
              <w:rPr>
                <w:rFonts w:ascii="Arial" w:hAnsi="Arial"/>
                <w:sz w:val="18"/>
                <w:vertAlign w:val="superscript"/>
                <w:lang w:eastAsia="fi-FI"/>
              </w:rPr>
              <w:t xml:space="preserve"> 9</w:t>
            </w:r>
          </w:p>
        </w:tc>
        <w:tc>
          <w:tcPr>
            <w:tcW w:w="3686" w:type="dxa"/>
          </w:tcPr>
          <w:p w14:paraId="60F3413F" w14:textId="77777777" w:rsidR="00CE27C1" w:rsidRDefault="00CE27C1" w:rsidP="00DD7E8B">
            <w:pPr>
              <w:keepNext/>
              <w:keepLines/>
              <w:spacing w:after="0"/>
              <w:jc w:val="center"/>
              <w:rPr>
                <w:rFonts w:ascii="Arial" w:hAnsi="Arial"/>
                <w:sz w:val="18"/>
                <w:lang w:val="en-US"/>
              </w:rPr>
            </w:pPr>
            <w:r>
              <w:rPr>
                <w:rFonts w:ascii="Arial" w:hAnsi="Arial"/>
                <w:sz w:val="18"/>
                <w:lang w:val="en-US"/>
              </w:rPr>
              <w:t>DC_2A_n77A</w:t>
            </w:r>
            <w:r w:rsidRPr="0024034C">
              <w:rPr>
                <w:rFonts w:ascii="Arial" w:hAnsi="Arial"/>
                <w:sz w:val="18"/>
                <w:vertAlign w:val="superscript"/>
                <w:lang w:eastAsia="fi-FI"/>
              </w:rPr>
              <w:t>9</w:t>
            </w:r>
          </w:p>
          <w:p w14:paraId="6F1AE5A0" w14:textId="77777777" w:rsidR="00CE27C1" w:rsidRDefault="00CE27C1" w:rsidP="00DD7E8B">
            <w:pPr>
              <w:keepNext/>
              <w:keepLines/>
              <w:spacing w:after="0"/>
              <w:jc w:val="center"/>
              <w:rPr>
                <w:rFonts w:ascii="Arial" w:hAnsi="Arial"/>
                <w:sz w:val="18"/>
                <w:lang w:val="en-US"/>
              </w:rPr>
            </w:pPr>
            <w:r>
              <w:rPr>
                <w:rFonts w:ascii="Arial" w:hAnsi="Arial"/>
                <w:sz w:val="18"/>
                <w:lang w:val="en-US"/>
              </w:rPr>
              <w:t>DC_5A_n77A</w:t>
            </w:r>
            <w:r w:rsidRPr="0024034C">
              <w:rPr>
                <w:rFonts w:ascii="Arial" w:hAnsi="Arial"/>
                <w:sz w:val="18"/>
                <w:vertAlign w:val="superscript"/>
                <w:lang w:eastAsia="fi-FI"/>
              </w:rPr>
              <w:t>9</w:t>
            </w:r>
          </w:p>
          <w:p w14:paraId="75E81FDC" w14:textId="77777777" w:rsidR="00CE27C1" w:rsidRPr="0024034C" w:rsidRDefault="00CE27C1" w:rsidP="00DD7E8B">
            <w:pPr>
              <w:keepNext/>
              <w:keepLines/>
              <w:spacing w:after="0"/>
              <w:jc w:val="center"/>
              <w:rPr>
                <w:rFonts w:ascii="Arial" w:hAnsi="Arial"/>
                <w:sz w:val="18"/>
              </w:rPr>
            </w:pPr>
            <w:r>
              <w:rPr>
                <w:rFonts w:ascii="Arial" w:hAnsi="Arial"/>
                <w:sz w:val="18"/>
                <w:lang w:val="en-US"/>
              </w:rPr>
              <w:t>DC_30A_n77A</w:t>
            </w:r>
            <w:r w:rsidRPr="0024034C">
              <w:rPr>
                <w:rFonts w:ascii="Arial" w:hAnsi="Arial"/>
                <w:sz w:val="18"/>
                <w:vertAlign w:val="superscript"/>
                <w:lang w:eastAsia="fi-FI"/>
              </w:rPr>
              <w:t>9</w:t>
            </w:r>
          </w:p>
        </w:tc>
      </w:tr>
      <w:tr w:rsidR="00CE27C1" w:rsidRPr="0024034C" w14:paraId="4D5E0900" w14:textId="77777777" w:rsidTr="00DD7E8B">
        <w:trPr>
          <w:trHeight w:val="187"/>
          <w:jc w:val="center"/>
        </w:trPr>
        <w:tc>
          <w:tcPr>
            <w:tcW w:w="3397" w:type="dxa"/>
            <w:shd w:val="clear" w:color="auto" w:fill="auto"/>
            <w:noWrap/>
          </w:tcPr>
          <w:p w14:paraId="60B80C5F"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lang w:eastAsia="ja-JP"/>
              </w:rPr>
              <w:t>DC_2A-5A-48A_n12A</w:t>
            </w:r>
          </w:p>
        </w:tc>
        <w:tc>
          <w:tcPr>
            <w:tcW w:w="3686" w:type="dxa"/>
          </w:tcPr>
          <w:p w14:paraId="0FBF78DF"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DC_2A_n12A</w:t>
            </w:r>
          </w:p>
          <w:p w14:paraId="3F8CCD1E"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17A5C407"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lang w:eastAsia="ja-JP"/>
              </w:rPr>
              <w:t>DC_48A_n12A</w:t>
            </w:r>
          </w:p>
        </w:tc>
      </w:tr>
      <w:tr w:rsidR="00CE27C1" w:rsidRPr="0024034C" w14:paraId="718F17F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8C1147" w14:textId="77777777" w:rsidR="00CE27C1" w:rsidRPr="0024034C" w:rsidRDefault="00CE27C1" w:rsidP="00DD7E8B">
            <w:pPr>
              <w:keepNext/>
              <w:keepLines/>
              <w:spacing w:after="0"/>
              <w:jc w:val="center"/>
              <w:rPr>
                <w:rFonts w:ascii="Arial" w:hAnsi="Arial" w:cs="Arial"/>
                <w:sz w:val="18"/>
                <w:vertAlign w:val="superscript"/>
                <w:lang w:val="fi-FI" w:eastAsia="zh-CN"/>
              </w:rPr>
            </w:pPr>
            <w:r w:rsidRPr="0024034C">
              <w:rPr>
                <w:rFonts w:ascii="Arial" w:hAnsi="Arial" w:cs="Arial"/>
                <w:sz w:val="18"/>
                <w:lang w:eastAsia="zh-CN"/>
              </w:rPr>
              <w:t>DC_2A-5A-48A_n77A</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377FA730"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DC_2A-5A-48A_n77C</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373DA079"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DC_2A-5A-48C_n77A</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52421919"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lang w:eastAsia="zh-CN"/>
              </w:rPr>
              <w:t>DC_2A-5A-48C_n77C</w:t>
            </w:r>
            <w:r w:rsidRPr="0024034C">
              <w:rPr>
                <w:rFonts w:ascii="Arial" w:hAnsi="Arial" w:cs="Arial"/>
                <w:sz w:val="18"/>
                <w:vertAlign w:val="superscript"/>
                <w:lang w:eastAsia="zh-CN"/>
              </w:rPr>
              <w:t>7,8,</w:t>
            </w:r>
            <w:r w:rsidRPr="0024034C">
              <w:rPr>
                <w:rFonts w:ascii="Arial" w:hAnsi="Arial" w:cs="Arial"/>
                <w:b/>
                <w:sz w:val="18"/>
                <w:vertAlign w:val="superscript"/>
                <w:lang w:val="fi-FI" w:eastAsia="zh-CN"/>
              </w:rPr>
              <w:t>9</w:t>
            </w:r>
          </w:p>
        </w:tc>
        <w:tc>
          <w:tcPr>
            <w:tcW w:w="3686" w:type="dxa"/>
            <w:tcBorders>
              <w:top w:val="single" w:sz="4" w:space="0" w:color="auto"/>
              <w:left w:val="single" w:sz="4" w:space="0" w:color="auto"/>
              <w:bottom w:val="single" w:sz="4" w:space="0" w:color="auto"/>
              <w:right w:val="single" w:sz="4" w:space="0" w:color="auto"/>
            </w:tcBorders>
          </w:tcPr>
          <w:p w14:paraId="4CC9B770"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color w:val="000000"/>
                <w:sz w:val="18"/>
                <w:szCs w:val="18"/>
              </w:rPr>
              <w:t>DC_2A_n77A</w:t>
            </w:r>
            <w:r w:rsidRPr="0024034C">
              <w:rPr>
                <w:rFonts w:ascii="Arial" w:hAnsi="Arial" w:cs="Arial"/>
                <w:color w:val="000000"/>
                <w:sz w:val="18"/>
                <w:szCs w:val="18"/>
              </w:rPr>
              <w:br/>
              <w:t>DC_5A_n77A</w:t>
            </w:r>
          </w:p>
        </w:tc>
      </w:tr>
      <w:tr w:rsidR="00CE27C1" w:rsidRPr="0024034C" w14:paraId="3E7AE2C8" w14:textId="77777777" w:rsidTr="00DD7E8B">
        <w:trPr>
          <w:trHeight w:val="187"/>
          <w:jc w:val="center"/>
        </w:trPr>
        <w:tc>
          <w:tcPr>
            <w:tcW w:w="3397" w:type="dxa"/>
            <w:shd w:val="clear" w:color="auto" w:fill="auto"/>
            <w:noWrap/>
          </w:tcPr>
          <w:p w14:paraId="1997DF4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DC_2A-5A-66A_n2A</w:t>
            </w:r>
          </w:p>
          <w:p w14:paraId="725DCAF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DC_2A-5B-66A_n2A</w:t>
            </w:r>
          </w:p>
        </w:tc>
        <w:tc>
          <w:tcPr>
            <w:tcW w:w="3686" w:type="dxa"/>
          </w:tcPr>
          <w:p w14:paraId="1340183C" w14:textId="77777777" w:rsidR="00CE27C1" w:rsidRPr="0024034C" w:rsidRDefault="00CE27C1" w:rsidP="00DD7E8B">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1CEE79C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DC_5A_n2A</w:t>
            </w:r>
          </w:p>
          <w:p w14:paraId="03C1D7A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DC_66A_n2A</w:t>
            </w:r>
          </w:p>
        </w:tc>
      </w:tr>
      <w:tr w:rsidR="00CE27C1" w:rsidRPr="0024034C" w14:paraId="2674053C" w14:textId="77777777" w:rsidTr="00DD7E8B">
        <w:trPr>
          <w:trHeight w:val="187"/>
          <w:jc w:val="center"/>
        </w:trPr>
        <w:tc>
          <w:tcPr>
            <w:tcW w:w="3397" w:type="dxa"/>
            <w:shd w:val="clear" w:color="auto" w:fill="auto"/>
            <w:noWrap/>
          </w:tcPr>
          <w:p w14:paraId="0B5AE69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DC_2A-5A-5A-66A_n2A</w:t>
            </w:r>
          </w:p>
        </w:tc>
        <w:tc>
          <w:tcPr>
            <w:tcW w:w="3686" w:type="dxa"/>
          </w:tcPr>
          <w:p w14:paraId="394C8007" w14:textId="77777777" w:rsidR="00CE27C1" w:rsidRPr="0024034C" w:rsidRDefault="00CE27C1" w:rsidP="00DD7E8B">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46D8523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DC_5A_n2A</w:t>
            </w:r>
          </w:p>
          <w:p w14:paraId="73D7520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DC_66A_n2A</w:t>
            </w:r>
          </w:p>
        </w:tc>
      </w:tr>
      <w:tr w:rsidR="00CE27C1" w:rsidRPr="0024034C" w14:paraId="6EFA607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F984F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DC_2A-5A-66A-66A_n2A</w:t>
            </w:r>
          </w:p>
          <w:p w14:paraId="3E6F047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hideMark/>
          </w:tcPr>
          <w:p w14:paraId="440A67E6" w14:textId="77777777" w:rsidR="00CE27C1" w:rsidRPr="0024034C" w:rsidRDefault="00CE27C1" w:rsidP="00DD7E8B">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5E40BE4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DC_5A_n2A</w:t>
            </w:r>
          </w:p>
          <w:p w14:paraId="74D01D2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DC_66A_n2A</w:t>
            </w:r>
          </w:p>
        </w:tc>
      </w:tr>
      <w:tr w:rsidR="00CE27C1" w:rsidRPr="0024034C" w14:paraId="53FE6E73"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52A6CB"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DC_2A-5A-5A-66A-66A_n2A</w:t>
            </w:r>
          </w:p>
        </w:tc>
        <w:tc>
          <w:tcPr>
            <w:tcW w:w="3686" w:type="dxa"/>
            <w:tcBorders>
              <w:top w:val="single" w:sz="4" w:space="0" w:color="auto"/>
              <w:left w:val="single" w:sz="4" w:space="0" w:color="auto"/>
              <w:bottom w:val="single" w:sz="4" w:space="0" w:color="auto"/>
              <w:right w:val="single" w:sz="4" w:space="0" w:color="auto"/>
            </w:tcBorders>
            <w:hideMark/>
          </w:tcPr>
          <w:p w14:paraId="7BD58831" w14:textId="77777777" w:rsidR="00CE27C1" w:rsidRPr="0024034C" w:rsidRDefault="00CE27C1" w:rsidP="00DD7E8B">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49D6C6D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DC_5A_n2A</w:t>
            </w:r>
          </w:p>
          <w:p w14:paraId="4F964C6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DC_66A_n2A</w:t>
            </w:r>
          </w:p>
        </w:tc>
      </w:tr>
      <w:tr w:rsidR="00CE27C1" w:rsidRPr="0024034C" w14:paraId="3B7E6C36" w14:textId="77777777" w:rsidTr="00DD7E8B">
        <w:trPr>
          <w:trHeight w:val="187"/>
          <w:jc w:val="center"/>
        </w:trPr>
        <w:tc>
          <w:tcPr>
            <w:tcW w:w="3397" w:type="dxa"/>
            <w:shd w:val="clear" w:color="auto" w:fill="auto"/>
            <w:noWrap/>
          </w:tcPr>
          <w:p w14:paraId="62E019D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DC_2A-5A-66A_n5A</w:t>
            </w:r>
          </w:p>
        </w:tc>
        <w:tc>
          <w:tcPr>
            <w:tcW w:w="3686" w:type="dxa"/>
          </w:tcPr>
          <w:p w14:paraId="4A4CA58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DC_2A_n5A</w:t>
            </w:r>
          </w:p>
          <w:p w14:paraId="7975E92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DC_66A_n5A</w:t>
            </w:r>
          </w:p>
        </w:tc>
      </w:tr>
      <w:tr w:rsidR="00CE27C1" w:rsidRPr="0024034C" w14:paraId="73279AE7" w14:textId="77777777" w:rsidTr="00DD7E8B">
        <w:trPr>
          <w:trHeight w:val="187"/>
          <w:jc w:val="center"/>
        </w:trPr>
        <w:tc>
          <w:tcPr>
            <w:tcW w:w="3397" w:type="dxa"/>
            <w:shd w:val="clear" w:color="auto" w:fill="auto"/>
            <w:noWrap/>
          </w:tcPr>
          <w:p w14:paraId="7C0A34F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DC_2A-2A-5A-66A_n5A</w:t>
            </w:r>
          </w:p>
        </w:tc>
        <w:tc>
          <w:tcPr>
            <w:tcW w:w="3686" w:type="dxa"/>
          </w:tcPr>
          <w:p w14:paraId="2E9E263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DC_2A_n5A</w:t>
            </w:r>
          </w:p>
          <w:p w14:paraId="042DFBF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DC_66A_n5A</w:t>
            </w:r>
          </w:p>
        </w:tc>
      </w:tr>
      <w:tr w:rsidR="00CE27C1" w:rsidRPr="0024034C" w14:paraId="737F7F0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6E72E6"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DC_2A-2A-5A-66A-66A_n5A</w:t>
            </w:r>
          </w:p>
        </w:tc>
        <w:tc>
          <w:tcPr>
            <w:tcW w:w="3686" w:type="dxa"/>
            <w:tcBorders>
              <w:top w:val="single" w:sz="4" w:space="0" w:color="auto"/>
              <w:left w:val="single" w:sz="4" w:space="0" w:color="auto"/>
              <w:bottom w:val="single" w:sz="4" w:space="0" w:color="auto"/>
              <w:right w:val="single" w:sz="4" w:space="0" w:color="auto"/>
            </w:tcBorders>
            <w:hideMark/>
          </w:tcPr>
          <w:p w14:paraId="153AB97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DC_2A_n5A</w:t>
            </w:r>
          </w:p>
          <w:p w14:paraId="08E926B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DC_66A_n5A</w:t>
            </w:r>
          </w:p>
        </w:tc>
      </w:tr>
      <w:tr w:rsidR="00CE27C1" w:rsidRPr="0024034C" w14:paraId="2ABE94B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38A74C"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DC_2A-5A-66A-66A_n5A</w:t>
            </w:r>
          </w:p>
        </w:tc>
        <w:tc>
          <w:tcPr>
            <w:tcW w:w="3686" w:type="dxa"/>
            <w:tcBorders>
              <w:top w:val="single" w:sz="4" w:space="0" w:color="auto"/>
              <w:left w:val="single" w:sz="4" w:space="0" w:color="auto"/>
              <w:bottom w:val="single" w:sz="4" w:space="0" w:color="auto"/>
              <w:right w:val="single" w:sz="4" w:space="0" w:color="auto"/>
            </w:tcBorders>
            <w:hideMark/>
          </w:tcPr>
          <w:p w14:paraId="01770FB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DC_2A_n5A</w:t>
            </w:r>
          </w:p>
          <w:p w14:paraId="4FA291C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DC_66A_n5A</w:t>
            </w:r>
          </w:p>
        </w:tc>
      </w:tr>
      <w:tr w:rsidR="00CE27C1" w:rsidRPr="0024034C" w14:paraId="527E910C" w14:textId="77777777" w:rsidTr="00DD7E8B">
        <w:trPr>
          <w:trHeight w:val="187"/>
          <w:jc w:val="center"/>
        </w:trPr>
        <w:tc>
          <w:tcPr>
            <w:tcW w:w="3397" w:type="dxa"/>
            <w:shd w:val="clear" w:color="auto" w:fill="auto"/>
            <w:noWrap/>
          </w:tcPr>
          <w:p w14:paraId="6C5D3D7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DC_2A-5A-66A_n7A</w:t>
            </w:r>
          </w:p>
        </w:tc>
        <w:tc>
          <w:tcPr>
            <w:tcW w:w="3686" w:type="dxa"/>
          </w:tcPr>
          <w:p w14:paraId="500B4B5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DC_2A_n7A</w:t>
            </w:r>
          </w:p>
          <w:p w14:paraId="5C56AF2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DC_5A_n7A</w:t>
            </w:r>
          </w:p>
          <w:p w14:paraId="048A8E3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DC_66A_n7A</w:t>
            </w:r>
          </w:p>
        </w:tc>
      </w:tr>
      <w:tr w:rsidR="00CE27C1" w:rsidRPr="0024034C" w14:paraId="21A0D35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8F549F" w14:textId="77777777" w:rsidR="00CE27C1" w:rsidRPr="0024034C" w:rsidRDefault="00CE27C1" w:rsidP="00DD7E8B">
            <w:pPr>
              <w:keepNext/>
              <w:keepLines/>
              <w:spacing w:after="0"/>
              <w:jc w:val="center"/>
              <w:rPr>
                <w:rFonts w:ascii="Arial" w:hAnsi="Arial"/>
                <w:sz w:val="18"/>
                <w:lang w:val="fr-FR" w:eastAsia="ja-JP"/>
              </w:rPr>
            </w:pPr>
            <w:r w:rsidRPr="0024034C">
              <w:rPr>
                <w:rFonts w:ascii="Arial" w:hAnsi="Arial"/>
                <w:sz w:val="18"/>
                <w:lang w:val="fr-FR" w:eastAsia="ja-JP"/>
              </w:rPr>
              <w:t>DC_2A-5A-66A-66A_n7A</w:t>
            </w:r>
          </w:p>
        </w:tc>
        <w:tc>
          <w:tcPr>
            <w:tcW w:w="3686" w:type="dxa"/>
            <w:tcBorders>
              <w:top w:val="single" w:sz="4" w:space="0" w:color="auto"/>
              <w:left w:val="single" w:sz="4" w:space="0" w:color="auto"/>
              <w:bottom w:val="single" w:sz="4" w:space="0" w:color="auto"/>
              <w:right w:val="single" w:sz="4" w:space="0" w:color="auto"/>
            </w:tcBorders>
            <w:hideMark/>
          </w:tcPr>
          <w:p w14:paraId="01AE3AB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DC_2A_n7A</w:t>
            </w:r>
          </w:p>
          <w:p w14:paraId="141062D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DC_5A_n7A</w:t>
            </w:r>
          </w:p>
          <w:p w14:paraId="53ACA77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DC_66A_n7A</w:t>
            </w:r>
          </w:p>
        </w:tc>
      </w:tr>
      <w:tr w:rsidR="00CE27C1" w:rsidRPr="0024034C" w14:paraId="49E3A5F7" w14:textId="77777777" w:rsidTr="00DD7E8B">
        <w:trPr>
          <w:trHeight w:val="187"/>
          <w:jc w:val="center"/>
        </w:trPr>
        <w:tc>
          <w:tcPr>
            <w:tcW w:w="3397" w:type="dxa"/>
            <w:shd w:val="clear" w:color="auto" w:fill="auto"/>
            <w:noWrap/>
          </w:tcPr>
          <w:p w14:paraId="31D8DEBD"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lang w:eastAsia="ja-JP"/>
              </w:rPr>
              <w:t>DC_2A-5A-66A_n12A</w:t>
            </w:r>
          </w:p>
        </w:tc>
        <w:tc>
          <w:tcPr>
            <w:tcW w:w="3686" w:type="dxa"/>
          </w:tcPr>
          <w:p w14:paraId="67E5D798"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DC_2A_n12A</w:t>
            </w:r>
          </w:p>
          <w:p w14:paraId="778CC160"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6DE373F0"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lang w:eastAsia="ja-JP"/>
              </w:rPr>
              <w:t>DC_66A_n12A</w:t>
            </w:r>
          </w:p>
        </w:tc>
      </w:tr>
      <w:tr w:rsidR="00CE27C1" w:rsidRPr="0024034C" w14:paraId="25644B74" w14:textId="77777777" w:rsidTr="00DD7E8B">
        <w:trPr>
          <w:trHeight w:val="187"/>
          <w:jc w:val="center"/>
        </w:trPr>
        <w:tc>
          <w:tcPr>
            <w:tcW w:w="3397" w:type="dxa"/>
            <w:shd w:val="clear" w:color="auto" w:fill="auto"/>
            <w:noWrap/>
          </w:tcPr>
          <w:p w14:paraId="3D62BE3C"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DC_2A-5A-66A_n30A</w:t>
            </w:r>
          </w:p>
        </w:tc>
        <w:tc>
          <w:tcPr>
            <w:tcW w:w="3686" w:type="dxa"/>
          </w:tcPr>
          <w:p w14:paraId="1028E4E8"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0BE25B58"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05D70841"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CE27C1" w:rsidRPr="0024034C" w14:paraId="189DC25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AF7091" w14:textId="77777777" w:rsidR="00CE27C1" w:rsidRPr="0024034C" w:rsidRDefault="00CE27C1" w:rsidP="00DD7E8B">
            <w:pPr>
              <w:keepNext/>
              <w:keepLines/>
              <w:spacing w:after="0"/>
              <w:jc w:val="center"/>
              <w:rPr>
                <w:rFonts w:ascii="Arial" w:hAnsi="Arial" w:cs="Arial"/>
                <w:sz w:val="18"/>
                <w:lang w:val="fr-FR" w:eastAsia="ja-JP"/>
              </w:rPr>
            </w:pPr>
            <w:r w:rsidRPr="0024034C">
              <w:rPr>
                <w:rFonts w:ascii="Arial" w:hAnsi="Arial" w:cs="Arial"/>
                <w:sz w:val="18"/>
                <w:lang w:val="fr-FR" w:eastAsia="ja-JP"/>
              </w:rPr>
              <w:lastRenderedPageBreak/>
              <w:t>DC_2A-2A-5A-66A_n30A</w:t>
            </w:r>
          </w:p>
        </w:tc>
        <w:tc>
          <w:tcPr>
            <w:tcW w:w="3686" w:type="dxa"/>
            <w:tcBorders>
              <w:top w:val="single" w:sz="4" w:space="0" w:color="auto"/>
              <w:left w:val="single" w:sz="4" w:space="0" w:color="auto"/>
              <w:bottom w:val="single" w:sz="4" w:space="0" w:color="auto"/>
              <w:right w:val="single" w:sz="4" w:space="0" w:color="auto"/>
            </w:tcBorders>
            <w:hideMark/>
          </w:tcPr>
          <w:p w14:paraId="4C7E32D5"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2070EC26"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27202E52"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CE27C1" w:rsidRPr="0024034C" w14:paraId="481036E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34CF61" w14:textId="77777777" w:rsidR="00CE27C1" w:rsidRPr="0024034C" w:rsidRDefault="00CE27C1" w:rsidP="00DD7E8B">
            <w:pPr>
              <w:keepNext/>
              <w:keepLines/>
              <w:spacing w:after="0"/>
              <w:jc w:val="center"/>
              <w:rPr>
                <w:rFonts w:ascii="Arial" w:hAnsi="Arial" w:cs="Arial"/>
                <w:sz w:val="18"/>
                <w:lang w:val="fr-FR" w:eastAsia="ja-JP"/>
              </w:rPr>
            </w:pPr>
            <w:r w:rsidRPr="0024034C">
              <w:rPr>
                <w:rFonts w:ascii="Arial" w:hAnsi="Arial" w:cs="Arial"/>
                <w:sz w:val="18"/>
                <w:lang w:val="fr-FR" w:eastAsia="ja-JP"/>
              </w:rPr>
              <w:t>DC_2A-5A-66A-66A_n30A</w:t>
            </w:r>
          </w:p>
        </w:tc>
        <w:tc>
          <w:tcPr>
            <w:tcW w:w="3686" w:type="dxa"/>
            <w:tcBorders>
              <w:top w:val="single" w:sz="4" w:space="0" w:color="auto"/>
              <w:left w:val="single" w:sz="4" w:space="0" w:color="auto"/>
              <w:bottom w:val="single" w:sz="4" w:space="0" w:color="auto"/>
              <w:right w:val="single" w:sz="4" w:space="0" w:color="auto"/>
            </w:tcBorders>
            <w:hideMark/>
          </w:tcPr>
          <w:p w14:paraId="4004A54A"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0D45D4D6"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4B02DE1F"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CE27C1" w:rsidRPr="0024034C" w14:paraId="3F586C8C" w14:textId="77777777" w:rsidTr="00DD7E8B">
        <w:trPr>
          <w:trHeight w:val="187"/>
          <w:jc w:val="center"/>
        </w:trPr>
        <w:tc>
          <w:tcPr>
            <w:tcW w:w="3397" w:type="dxa"/>
            <w:shd w:val="clear" w:color="auto" w:fill="auto"/>
            <w:noWrap/>
          </w:tcPr>
          <w:p w14:paraId="31184957"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DC_2A-5A-66A_n48A</w:t>
            </w:r>
          </w:p>
          <w:p w14:paraId="0BC25245" w14:textId="77777777" w:rsidR="00CE27C1" w:rsidRPr="0024034C" w:rsidRDefault="00CE27C1" w:rsidP="00DD7E8B">
            <w:pPr>
              <w:keepNext/>
              <w:keepLines/>
              <w:spacing w:after="0"/>
              <w:jc w:val="center"/>
              <w:rPr>
                <w:rFonts w:ascii="Arial" w:hAnsi="Arial" w:cs="Arial"/>
                <w:sz w:val="18"/>
                <w:lang w:eastAsia="ja-JP"/>
              </w:rPr>
            </w:pPr>
            <w:r w:rsidRPr="0024034C">
              <w:rPr>
                <w:rFonts w:ascii="Arial" w:eastAsia="Yu Mincho" w:hAnsi="Arial" w:cs="Arial"/>
                <w:sz w:val="18"/>
                <w:lang w:val="en-US" w:eastAsia="ja-JP"/>
              </w:rPr>
              <w:t>DC_2A-5A-66A_n48B</w:t>
            </w:r>
          </w:p>
        </w:tc>
        <w:tc>
          <w:tcPr>
            <w:tcW w:w="3686" w:type="dxa"/>
          </w:tcPr>
          <w:p w14:paraId="38DAD55E"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DC_2A_n48A</w:t>
            </w:r>
          </w:p>
          <w:p w14:paraId="3E3848BF"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DC_5A_n48A</w:t>
            </w:r>
          </w:p>
          <w:p w14:paraId="104B99D0"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sz w:val="18"/>
                <w:lang w:val="en-US" w:eastAsia="fi-FI"/>
              </w:rPr>
              <w:t>DC_66A_n48A</w:t>
            </w:r>
          </w:p>
        </w:tc>
      </w:tr>
      <w:tr w:rsidR="00CE27C1" w:rsidRPr="0024034C" w14:paraId="66D84DA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49023D" w14:textId="77777777" w:rsidR="00CE27C1" w:rsidRPr="0024034C"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DC_2A-5A-66A-66A_n48A</w:t>
            </w:r>
          </w:p>
          <w:p w14:paraId="11E7ADAA" w14:textId="77777777" w:rsidR="00CE27C1" w:rsidRPr="0024034C" w:rsidRDefault="00CE27C1" w:rsidP="00DD7E8B">
            <w:pPr>
              <w:keepNext/>
              <w:keepLines/>
              <w:spacing w:after="0"/>
              <w:jc w:val="center"/>
              <w:rPr>
                <w:rFonts w:ascii="Arial" w:hAnsi="Arial" w:cs="Arial"/>
                <w:sz w:val="18"/>
                <w:lang w:eastAsia="ja-JP"/>
              </w:rPr>
            </w:pPr>
            <w:r w:rsidRPr="0024034C">
              <w:rPr>
                <w:rFonts w:ascii="Arial" w:eastAsia="Yu Mincho" w:hAnsi="Arial" w:cs="Arial"/>
                <w:sz w:val="18"/>
                <w:lang w:val="en-US" w:eastAsia="ja-JP"/>
              </w:rPr>
              <w:t>DC_2A-5A-66A-66A_n48B</w:t>
            </w:r>
          </w:p>
        </w:tc>
        <w:tc>
          <w:tcPr>
            <w:tcW w:w="3686" w:type="dxa"/>
            <w:tcBorders>
              <w:top w:val="single" w:sz="4" w:space="0" w:color="auto"/>
              <w:left w:val="single" w:sz="4" w:space="0" w:color="auto"/>
              <w:bottom w:val="single" w:sz="4" w:space="0" w:color="auto"/>
              <w:right w:val="single" w:sz="4" w:space="0" w:color="auto"/>
            </w:tcBorders>
            <w:hideMark/>
          </w:tcPr>
          <w:p w14:paraId="7FFDFB84"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DC_2A_n48A</w:t>
            </w:r>
          </w:p>
          <w:p w14:paraId="4DA6EFF6"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DC_5A_n48A</w:t>
            </w:r>
          </w:p>
          <w:p w14:paraId="185097B2"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DC_66A_n48A</w:t>
            </w:r>
          </w:p>
        </w:tc>
      </w:tr>
      <w:tr w:rsidR="00CE27C1" w:rsidRPr="0024034C" w14:paraId="7FFDDECD" w14:textId="77777777" w:rsidTr="00DD7E8B">
        <w:trPr>
          <w:trHeight w:val="187"/>
          <w:jc w:val="center"/>
        </w:trPr>
        <w:tc>
          <w:tcPr>
            <w:tcW w:w="3397" w:type="dxa"/>
            <w:shd w:val="clear" w:color="auto" w:fill="auto"/>
            <w:noWrap/>
          </w:tcPr>
          <w:p w14:paraId="1327A5CF"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DC_2A-5A-66A_n66A</w:t>
            </w:r>
          </w:p>
          <w:p w14:paraId="7310BB21"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lang w:eastAsia="ja-JP"/>
              </w:rPr>
              <w:t>DC_2A-5B-66A_n66A</w:t>
            </w:r>
          </w:p>
        </w:tc>
        <w:tc>
          <w:tcPr>
            <w:tcW w:w="3686" w:type="dxa"/>
          </w:tcPr>
          <w:p w14:paraId="63E7E562"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DC_2A_n66A</w:t>
            </w:r>
          </w:p>
          <w:p w14:paraId="5257DF4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DC_5A_n66A</w:t>
            </w:r>
          </w:p>
          <w:p w14:paraId="101E9319" w14:textId="77777777" w:rsidR="00CE27C1" w:rsidRPr="0024034C" w:rsidRDefault="00CE27C1" w:rsidP="00DD7E8B">
            <w:pPr>
              <w:keepNext/>
              <w:keepLines/>
              <w:spacing w:after="0"/>
              <w:jc w:val="center"/>
              <w:rPr>
                <w:rFonts w:ascii="Arial" w:hAnsi="Arial"/>
                <w:sz w:val="18"/>
                <w:szCs w:val="18"/>
                <w:lang w:eastAsia="zh-CN"/>
              </w:rPr>
            </w:pPr>
            <w:r w:rsidRPr="0024034C">
              <w:rPr>
                <w:rFonts w:ascii="Arial" w:hAnsi="Arial"/>
                <w:bCs/>
                <w:sz w:val="18"/>
                <w:lang w:eastAsia="ja-JP"/>
              </w:rPr>
              <w:t>DC_66A_n66A</w:t>
            </w:r>
            <w:r w:rsidRPr="0024034C">
              <w:rPr>
                <w:rFonts w:ascii="Arial" w:hAnsi="Arial"/>
                <w:bCs/>
                <w:sz w:val="18"/>
                <w:vertAlign w:val="superscript"/>
                <w:lang w:eastAsia="ja-JP"/>
              </w:rPr>
              <w:t>4</w:t>
            </w:r>
          </w:p>
        </w:tc>
      </w:tr>
      <w:tr w:rsidR="00CE27C1" w:rsidRPr="0024034C" w14:paraId="72765946" w14:textId="77777777" w:rsidTr="00DD7E8B">
        <w:trPr>
          <w:trHeight w:val="187"/>
          <w:jc w:val="center"/>
        </w:trPr>
        <w:tc>
          <w:tcPr>
            <w:tcW w:w="3397" w:type="dxa"/>
            <w:shd w:val="clear" w:color="auto" w:fill="auto"/>
            <w:noWrap/>
          </w:tcPr>
          <w:p w14:paraId="49594B91" w14:textId="77777777" w:rsidR="00CE27C1" w:rsidRPr="0024034C" w:rsidRDefault="00CE27C1" w:rsidP="00DD7E8B">
            <w:pPr>
              <w:keepNext/>
              <w:keepLines/>
              <w:spacing w:after="0"/>
              <w:jc w:val="center"/>
              <w:rPr>
                <w:rFonts w:ascii="Arial" w:hAnsi="Arial"/>
                <w:sz w:val="18"/>
                <w:szCs w:val="18"/>
                <w:lang w:eastAsia="zh-CN"/>
              </w:rPr>
            </w:pPr>
            <w:r w:rsidRPr="0024034C">
              <w:rPr>
                <w:rFonts w:ascii="Arial" w:hAnsi="Arial"/>
                <w:sz w:val="18"/>
                <w:lang w:eastAsia="ja-JP"/>
              </w:rPr>
              <w:t>DC_2A-5A-5A-66A_n66A</w:t>
            </w:r>
          </w:p>
        </w:tc>
        <w:tc>
          <w:tcPr>
            <w:tcW w:w="3686" w:type="dxa"/>
          </w:tcPr>
          <w:p w14:paraId="01B4E58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13D52197"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CE27C1" w:rsidRPr="0024034C" w14:paraId="1C29AD5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4BC4D8" w14:textId="77777777" w:rsidR="00CE27C1" w:rsidRPr="0024034C" w:rsidRDefault="00CE27C1" w:rsidP="00DD7E8B">
            <w:pPr>
              <w:keepNext/>
              <w:keepLines/>
              <w:spacing w:after="0"/>
              <w:jc w:val="center"/>
              <w:rPr>
                <w:rFonts w:ascii="Arial" w:hAnsi="Arial"/>
                <w:sz w:val="18"/>
                <w:lang w:val="fr-FR" w:eastAsia="ja-JP"/>
              </w:rPr>
            </w:pPr>
            <w:r w:rsidRPr="0024034C">
              <w:rPr>
                <w:rFonts w:ascii="Arial" w:hAnsi="Arial"/>
                <w:sz w:val="18"/>
                <w:lang w:val="fr-FR" w:eastAsia="ja-JP"/>
              </w:rPr>
              <w:t>DC_2A-2A-5A-66A_n66A</w:t>
            </w:r>
          </w:p>
        </w:tc>
        <w:tc>
          <w:tcPr>
            <w:tcW w:w="3686" w:type="dxa"/>
            <w:tcBorders>
              <w:top w:val="single" w:sz="4" w:space="0" w:color="auto"/>
              <w:left w:val="single" w:sz="4" w:space="0" w:color="auto"/>
              <w:bottom w:val="single" w:sz="4" w:space="0" w:color="auto"/>
              <w:right w:val="single" w:sz="4" w:space="0" w:color="auto"/>
            </w:tcBorders>
            <w:hideMark/>
          </w:tcPr>
          <w:p w14:paraId="12CB7A6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23234C0F"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CE27C1" w:rsidRPr="0024034C" w14:paraId="190F6E8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EBF74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DC_2A-5A-66A-66A_n66A</w:t>
            </w:r>
          </w:p>
          <w:p w14:paraId="4879AD9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hideMark/>
          </w:tcPr>
          <w:p w14:paraId="7F04608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65F8E8FF"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CE27C1" w:rsidRPr="0024034C" w14:paraId="1B6C046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0F2BF9" w14:textId="77777777" w:rsidR="00CE27C1" w:rsidRPr="0024034C" w:rsidRDefault="00CE27C1" w:rsidP="00DD7E8B">
            <w:pPr>
              <w:keepNext/>
              <w:keepLines/>
              <w:spacing w:after="0"/>
              <w:jc w:val="center"/>
              <w:rPr>
                <w:rFonts w:ascii="Arial" w:hAnsi="Arial"/>
                <w:sz w:val="18"/>
                <w:lang w:val="fr-FR" w:eastAsia="ja-JP"/>
              </w:rPr>
            </w:pPr>
            <w:r w:rsidRPr="0024034C">
              <w:rPr>
                <w:rFonts w:ascii="Arial" w:hAnsi="Arial"/>
                <w:sz w:val="18"/>
                <w:lang w:val="fr-FR" w:eastAsia="ja-JP"/>
              </w:rPr>
              <w:t>DC_2A-2A-5A-66A-66A_n66A</w:t>
            </w:r>
          </w:p>
        </w:tc>
        <w:tc>
          <w:tcPr>
            <w:tcW w:w="3686" w:type="dxa"/>
            <w:tcBorders>
              <w:top w:val="single" w:sz="4" w:space="0" w:color="auto"/>
              <w:left w:val="single" w:sz="4" w:space="0" w:color="auto"/>
              <w:bottom w:val="single" w:sz="4" w:space="0" w:color="auto"/>
              <w:right w:val="single" w:sz="4" w:space="0" w:color="auto"/>
            </w:tcBorders>
            <w:hideMark/>
          </w:tcPr>
          <w:p w14:paraId="6116B28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3ECB6199"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CE27C1" w:rsidRPr="0024034C" w14:paraId="5CCB5ED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F274E9" w14:textId="77777777" w:rsidR="00CE27C1" w:rsidRPr="0024034C" w:rsidRDefault="00CE27C1" w:rsidP="00DD7E8B">
            <w:pPr>
              <w:keepNext/>
              <w:keepLines/>
              <w:spacing w:after="0"/>
              <w:jc w:val="center"/>
              <w:rPr>
                <w:rFonts w:ascii="Arial" w:hAnsi="Arial"/>
                <w:sz w:val="18"/>
                <w:lang w:val="fr-FR" w:eastAsia="ja-JP"/>
              </w:rPr>
            </w:pPr>
            <w:r w:rsidRPr="0024034C">
              <w:rPr>
                <w:rFonts w:ascii="Arial" w:hAnsi="Arial"/>
                <w:sz w:val="18"/>
                <w:lang w:val="fr-FR" w:eastAsia="ja-JP"/>
              </w:rPr>
              <w:t>DC_2A-5A-5A-66A-66A_n66A</w:t>
            </w:r>
          </w:p>
        </w:tc>
        <w:tc>
          <w:tcPr>
            <w:tcW w:w="3686" w:type="dxa"/>
            <w:tcBorders>
              <w:top w:val="single" w:sz="4" w:space="0" w:color="auto"/>
              <w:left w:val="single" w:sz="4" w:space="0" w:color="auto"/>
              <w:bottom w:val="single" w:sz="4" w:space="0" w:color="auto"/>
              <w:right w:val="single" w:sz="4" w:space="0" w:color="auto"/>
            </w:tcBorders>
          </w:tcPr>
          <w:p w14:paraId="057BC1A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77C1B1B5" w14:textId="77777777" w:rsidR="00CE27C1" w:rsidRPr="0084589C" w:rsidRDefault="00CE27C1" w:rsidP="00DD7E8B">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CE27C1" w:rsidRPr="0024034C" w14:paraId="4A7F00BC" w14:textId="77777777" w:rsidTr="00DD7E8B">
        <w:trPr>
          <w:trHeight w:val="187"/>
          <w:jc w:val="center"/>
        </w:trPr>
        <w:tc>
          <w:tcPr>
            <w:tcW w:w="3397" w:type="dxa"/>
            <w:shd w:val="clear" w:color="auto" w:fill="auto"/>
            <w:noWrap/>
          </w:tcPr>
          <w:p w14:paraId="01035D11"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sz w:val="18"/>
                <w:lang w:eastAsia="fi-FI"/>
              </w:rPr>
              <w:t>DC_2A-5A-66A_n71A</w:t>
            </w:r>
          </w:p>
        </w:tc>
        <w:tc>
          <w:tcPr>
            <w:tcW w:w="3686" w:type="dxa"/>
          </w:tcPr>
          <w:p w14:paraId="791616A9"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DC_2</w:t>
            </w:r>
            <w:r w:rsidRPr="0024034C">
              <w:rPr>
                <w:rFonts w:ascii="Arial" w:eastAsia="MS Mincho" w:hAnsi="Arial" w:cs="Arial"/>
                <w:sz w:val="18"/>
                <w:lang w:eastAsia="ja-JP"/>
              </w:rPr>
              <w:t>A_n71A</w:t>
            </w:r>
          </w:p>
          <w:p w14:paraId="5F704828"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5A_n71A</w:t>
            </w:r>
          </w:p>
          <w:p w14:paraId="718D0829"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CE27C1" w:rsidRPr="0024034C" w14:paraId="71EF5659" w14:textId="77777777" w:rsidTr="00DD7E8B">
        <w:trPr>
          <w:trHeight w:val="187"/>
          <w:jc w:val="center"/>
        </w:trPr>
        <w:tc>
          <w:tcPr>
            <w:tcW w:w="3397" w:type="dxa"/>
            <w:shd w:val="clear" w:color="auto" w:fill="auto"/>
            <w:noWrap/>
          </w:tcPr>
          <w:p w14:paraId="054BFF3F" w14:textId="77777777" w:rsidR="00CE27C1" w:rsidRPr="0024034C" w:rsidRDefault="00CE27C1" w:rsidP="00DD7E8B">
            <w:pPr>
              <w:keepNext/>
              <w:keepLines/>
              <w:spacing w:after="0"/>
              <w:jc w:val="center"/>
              <w:rPr>
                <w:rFonts w:ascii="Arial" w:hAnsi="Arial"/>
                <w:sz w:val="18"/>
                <w:vertAlign w:val="superscript"/>
                <w:lang w:eastAsia="fi-FI"/>
              </w:rPr>
            </w:pPr>
            <w:r w:rsidRPr="0024034C">
              <w:rPr>
                <w:rFonts w:ascii="Arial" w:hAnsi="Arial"/>
                <w:sz w:val="18"/>
                <w:lang w:eastAsia="fi-FI"/>
              </w:rPr>
              <w:t>DC_2A-5A-66A_n77A</w:t>
            </w:r>
            <w:r w:rsidRPr="0024034C">
              <w:rPr>
                <w:rFonts w:ascii="Arial" w:hAnsi="Arial"/>
                <w:sz w:val="18"/>
                <w:vertAlign w:val="superscript"/>
                <w:lang w:eastAsia="fi-FI"/>
              </w:rPr>
              <w:t>9</w:t>
            </w:r>
          </w:p>
          <w:p w14:paraId="4F8BCA4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DC_2A-5A-66A_n77C</w:t>
            </w:r>
            <w:r w:rsidRPr="0024034C">
              <w:rPr>
                <w:rFonts w:ascii="Arial" w:hAnsi="Arial"/>
                <w:bCs/>
                <w:sz w:val="18"/>
                <w:vertAlign w:val="superscript"/>
                <w:lang w:eastAsia="fi-FI"/>
              </w:rPr>
              <w:t>9</w:t>
            </w:r>
          </w:p>
          <w:p w14:paraId="40DC276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DC_2A-2A-5A-66A_n77C</w:t>
            </w:r>
            <w:r w:rsidRPr="0024034C">
              <w:rPr>
                <w:rFonts w:ascii="Arial" w:hAnsi="Arial"/>
                <w:bCs/>
                <w:sz w:val="18"/>
                <w:vertAlign w:val="superscript"/>
                <w:lang w:eastAsia="fi-FI"/>
              </w:rPr>
              <w:t>9</w:t>
            </w:r>
          </w:p>
          <w:p w14:paraId="58E0DFA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DC_2A-5A-66A-66A_n77C</w:t>
            </w:r>
            <w:r w:rsidRPr="0024034C">
              <w:rPr>
                <w:rFonts w:ascii="Arial" w:hAnsi="Arial"/>
                <w:bCs/>
                <w:sz w:val="18"/>
                <w:vertAlign w:val="superscript"/>
                <w:lang w:eastAsia="fi-FI"/>
              </w:rPr>
              <w:t>9</w:t>
            </w:r>
          </w:p>
        </w:tc>
        <w:tc>
          <w:tcPr>
            <w:tcW w:w="3686" w:type="dxa"/>
          </w:tcPr>
          <w:p w14:paraId="45F00053"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23494C04"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sz w:val="18"/>
                <w:vertAlign w:val="superscript"/>
                <w:lang w:eastAsia="fi-FI"/>
              </w:rPr>
              <w:t>9</w:t>
            </w:r>
          </w:p>
          <w:p w14:paraId="4DF6037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CE27C1" w:rsidRPr="0024034C" w14:paraId="77BC2E5E" w14:textId="77777777" w:rsidTr="00DD7E8B">
        <w:trPr>
          <w:trHeight w:val="187"/>
          <w:jc w:val="center"/>
        </w:trPr>
        <w:tc>
          <w:tcPr>
            <w:tcW w:w="3397" w:type="dxa"/>
            <w:shd w:val="clear" w:color="auto" w:fill="auto"/>
            <w:noWrap/>
          </w:tcPr>
          <w:p w14:paraId="05D0930A" w14:textId="77777777" w:rsidR="00CE27C1" w:rsidRPr="0024034C" w:rsidRDefault="00CE27C1" w:rsidP="00DD7E8B">
            <w:pPr>
              <w:keepNext/>
              <w:keepLines/>
              <w:spacing w:after="0"/>
              <w:jc w:val="center"/>
              <w:rPr>
                <w:rFonts w:ascii="Arial" w:hAnsi="Arial"/>
                <w:sz w:val="18"/>
                <w:lang w:eastAsia="fi-FI"/>
              </w:rPr>
            </w:pPr>
            <w:r>
              <w:rPr>
                <w:rFonts w:ascii="Arial" w:hAnsi="Arial"/>
                <w:sz w:val="18"/>
                <w:lang w:val="en-US"/>
              </w:rPr>
              <w:t>DC_2A-5A-66A_n77(2A)</w:t>
            </w:r>
            <w:r w:rsidRPr="0024034C">
              <w:rPr>
                <w:rFonts w:ascii="Arial" w:hAnsi="Arial"/>
                <w:sz w:val="18"/>
                <w:vertAlign w:val="superscript"/>
                <w:lang w:eastAsia="fi-FI"/>
              </w:rPr>
              <w:t xml:space="preserve"> 9</w:t>
            </w:r>
          </w:p>
        </w:tc>
        <w:tc>
          <w:tcPr>
            <w:tcW w:w="3686" w:type="dxa"/>
          </w:tcPr>
          <w:p w14:paraId="2DA5A01B" w14:textId="77777777" w:rsidR="00CE27C1" w:rsidRDefault="00CE27C1" w:rsidP="00DD7E8B">
            <w:pPr>
              <w:keepNext/>
              <w:keepLines/>
              <w:spacing w:after="0"/>
              <w:jc w:val="center"/>
              <w:rPr>
                <w:rFonts w:ascii="Arial" w:hAnsi="Arial"/>
                <w:sz w:val="18"/>
                <w:lang w:val="en-US"/>
              </w:rPr>
            </w:pPr>
            <w:r>
              <w:rPr>
                <w:rFonts w:ascii="Arial" w:hAnsi="Arial"/>
                <w:sz w:val="18"/>
                <w:lang w:val="en-US"/>
              </w:rPr>
              <w:t>DC_2A_n77A</w:t>
            </w:r>
            <w:r w:rsidRPr="0024034C">
              <w:rPr>
                <w:rFonts w:ascii="Arial" w:hAnsi="Arial"/>
                <w:sz w:val="18"/>
                <w:vertAlign w:val="superscript"/>
                <w:lang w:eastAsia="fi-FI"/>
              </w:rPr>
              <w:t>9</w:t>
            </w:r>
          </w:p>
          <w:p w14:paraId="45FBEB7F" w14:textId="77777777" w:rsidR="00CE27C1" w:rsidRDefault="00CE27C1" w:rsidP="00DD7E8B">
            <w:pPr>
              <w:keepNext/>
              <w:keepLines/>
              <w:spacing w:after="0"/>
              <w:jc w:val="center"/>
              <w:rPr>
                <w:rFonts w:ascii="Arial" w:hAnsi="Arial"/>
                <w:sz w:val="18"/>
                <w:lang w:val="en-US"/>
              </w:rPr>
            </w:pPr>
            <w:r>
              <w:rPr>
                <w:rFonts w:ascii="Arial" w:hAnsi="Arial"/>
                <w:sz w:val="18"/>
                <w:lang w:val="en-US"/>
              </w:rPr>
              <w:t>DC_5A_n77A</w:t>
            </w:r>
            <w:r w:rsidRPr="0024034C">
              <w:rPr>
                <w:rFonts w:ascii="Arial" w:hAnsi="Arial"/>
                <w:sz w:val="18"/>
                <w:vertAlign w:val="superscript"/>
                <w:lang w:eastAsia="fi-FI"/>
              </w:rPr>
              <w:t>9</w:t>
            </w:r>
          </w:p>
          <w:p w14:paraId="6C86501C" w14:textId="77777777" w:rsidR="00CE27C1" w:rsidRPr="0024034C" w:rsidRDefault="00CE27C1" w:rsidP="00DD7E8B">
            <w:pPr>
              <w:keepNext/>
              <w:keepLines/>
              <w:spacing w:after="0"/>
              <w:jc w:val="center"/>
              <w:rPr>
                <w:rFonts w:ascii="Arial" w:hAnsi="Arial"/>
                <w:sz w:val="18"/>
                <w:lang w:eastAsia="fi-FI"/>
              </w:rPr>
            </w:pPr>
            <w:r>
              <w:rPr>
                <w:rFonts w:ascii="Arial" w:hAnsi="Arial"/>
                <w:sz w:val="18"/>
                <w:lang w:val="en-US"/>
              </w:rPr>
              <w:t>DC_66A_n77A</w:t>
            </w:r>
            <w:r w:rsidRPr="0024034C">
              <w:rPr>
                <w:rFonts w:ascii="Arial" w:hAnsi="Arial"/>
                <w:sz w:val="18"/>
                <w:vertAlign w:val="superscript"/>
                <w:lang w:eastAsia="fi-FI"/>
              </w:rPr>
              <w:t>9</w:t>
            </w:r>
          </w:p>
        </w:tc>
      </w:tr>
      <w:tr w:rsidR="00CE27C1" w:rsidRPr="0024034C" w14:paraId="7548700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4BB115"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DC_2A-2A-5A-66A_n77A</w:t>
            </w:r>
            <w:r w:rsidRPr="0024034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37D51984"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0540C136"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bCs/>
                <w:sz w:val="18"/>
                <w:vertAlign w:val="superscript"/>
                <w:lang w:eastAsia="fi-FI"/>
              </w:rPr>
              <w:t>9</w:t>
            </w:r>
          </w:p>
          <w:p w14:paraId="2040E97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CE27C1" w:rsidRPr="0024034C" w14:paraId="5C3D6F7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FFF1BF"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i-FI" w:eastAsia="fi-FI"/>
              </w:rPr>
              <w:t>DC_2A-5A-66A-66A_n77A</w:t>
            </w:r>
            <w:r w:rsidRPr="0024034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53EA27CB"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590576E1"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bCs/>
                <w:sz w:val="18"/>
                <w:vertAlign w:val="superscript"/>
                <w:lang w:eastAsia="fi-FI"/>
              </w:rPr>
              <w:t>9</w:t>
            </w:r>
          </w:p>
          <w:p w14:paraId="41AE714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CE27C1" w:rsidRPr="0024034C" w14:paraId="4745714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E9EF90" w14:textId="77777777" w:rsidR="00CE27C1" w:rsidRPr="0024034C" w:rsidRDefault="00CE27C1" w:rsidP="00DD7E8B">
            <w:pPr>
              <w:keepNext/>
              <w:keepLines/>
              <w:spacing w:after="0"/>
              <w:jc w:val="center"/>
              <w:rPr>
                <w:rFonts w:ascii="Arial" w:hAnsi="Arial"/>
                <w:sz w:val="18"/>
                <w:lang w:val="fi-FI" w:eastAsia="fi-FI"/>
              </w:rPr>
            </w:pPr>
            <w:r w:rsidRPr="0024034C">
              <w:rPr>
                <w:rFonts w:ascii="Arial" w:hAnsi="Arial"/>
                <w:sz w:val="18"/>
                <w:lang w:val="fi-FI" w:eastAsia="fi-FI"/>
              </w:rPr>
              <w:t>DC_2A-5A-66A_n78A</w:t>
            </w:r>
          </w:p>
        </w:tc>
        <w:tc>
          <w:tcPr>
            <w:tcW w:w="3686" w:type="dxa"/>
            <w:tcBorders>
              <w:top w:val="single" w:sz="4" w:space="0" w:color="auto"/>
              <w:left w:val="single" w:sz="4" w:space="0" w:color="auto"/>
              <w:bottom w:val="single" w:sz="4" w:space="0" w:color="auto"/>
              <w:right w:val="single" w:sz="4" w:space="0" w:color="auto"/>
            </w:tcBorders>
          </w:tcPr>
          <w:p w14:paraId="18983E28"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t>DC_2A_n78A</w:t>
            </w:r>
          </w:p>
          <w:p w14:paraId="23954C04"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t>DC_5A_n78A</w:t>
            </w:r>
          </w:p>
          <w:p w14:paraId="3191F3D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en-US" w:eastAsia="fi-FI"/>
              </w:rPr>
              <w:t>DC_66A_n78A</w:t>
            </w:r>
          </w:p>
        </w:tc>
      </w:tr>
      <w:tr w:rsidR="00CE27C1" w:rsidRPr="009B3862" w14:paraId="6DCFBE0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E1689C7" w14:textId="77777777" w:rsidR="00CE27C1" w:rsidRPr="009B3862" w:rsidRDefault="00CE27C1" w:rsidP="00DD7E8B">
            <w:pPr>
              <w:keepNext/>
              <w:keepLines/>
              <w:spacing w:after="0"/>
              <w:jc w:val="center"/>
              <w:rPr>
                <w:rFonts w:ascii="Arial" w:hAnsi="Arial" w:cs="Arial"/>
                <w:sz w:val="18"/>
                <w:szCs w:val="18"/>
                <w:lang w:val="fi-FI"/>
              </w:rPr>
            </w:pPr>
            <w:r w:rsidRPr="009B3862">
              <w:rPr>
                <w:rFonts w:ascii="Arial" w:hAnsi="Arial" w:cs="Arial"/>
                <w:sz w:val="18"/>
                <w:szCs w:val="18"/>
                <w:lang w:val="fi-FI"/>
              </w:rPr>
              <w:t>DC_2A-5A-66A_n78(2A)</w:t>
            </w:r>
          </w:p>
        </w:tc>
        <w:tc>
          <w:tcPr>
            <w:tcW w:w="3686" w:type="dxa"/>
            <w:tcBorders>
              <w:top w:val="single" w:sz="4" w:space="0" w:color="auto"/>
              <w:left w:val="single" w:sz="4" w:space="0" w:color="auto"/>
              <w:bottom w:val="single" w:sz="4" w:space="0" w:color="auto"/>
              <w:right w:val="single" w:sz="4" w:space="0" w:color="auto"/>
            </w:tcBorders>
          </w:tcPr>
          <w:p w14:paraId="51B075DA" w14:textId="77777777" w:rsidR="00CE27C1" w:rsidRPr="009B3862" w:rsidRDefault="00CE27C1" w:rsidP="00DD7E8B">
            <w:pPr>
              <w:keepNext/>
              <w:keepLines/>
              <w:spacing w:after="0"/>
              <w:jc w:val="center"/>
              <w:rPr>
                <w:rFonts w:ascii="Arial" w:hAnsi="Arial" w:cs="Arial"/>
                <w:b/>
                <w:sz w:val="18"/>
                <w:szCs w:val="18"/>
              </w:rPr>
            </w:pPr>
            <w:r w:rsidRPr="009B3862">
              <w:rPr>
                <w:rFonts w:ascii="Arial" w:hAnsi="Arial" w:cs="Arial"/>
                <w:sz w:val="18"/>
                <w:szCs w:val="18"/>
              </w:rPr>
              <w:t>DC_2A_n78A</w:t>
            </w:r>
          </w:p>
          <w:p w14:paraId="79A60EDF" w14:textId="77777777" w:rsidR="00CE27C1" w:rsidRPr="009B3862" w:rsidRDefault="00CE27C1" w:rsidP="00DD7E8B">
            <w:pPr>
              <w:keepNext/>
              <w:keepLines/>
              <w:spacing w:after="0"/>
              <w:jc w:val="center"/>
              <w:rPr>
                <w:rFonts w:ascii="Arial" w:hAnsi="Arial" w:cs="Arial"/>
                <w:b/>
                <w:sz w:val="18"/>
                <w:szCs w:val="18"/>
              </w:rPr>
            </w:pPr>
            <w:r w:rsidRPr="009B3862">
              <w:rPr>
                <w:rFonts w:ascii="Arial" w:hAnsi="Arial" w:cs="Arial"/>
                <w:sz w:val="18"/>
                <w:szCs w:val="18"/>
              </w:rPr>
              <w:t>DC_5A_n78A</w:t>
            </w:r>
          </w:p>
          <w:p w14:paraId="729589AE" w14:textId="77777777" w:rsidR="00CE27C1" w:rsidRPr="009B3862" w:rsidRDefault="00CE27C1" w:rsidP="00DD7E8B">
            <w:pPr>
              <w:keepNext/>
              <w:keepLines/>
              <w:spacing w:after="0"/>
              <w:jc w:val="center"/>
              <w:rPr>
                <w:rFonts w:ascii="Arial" w:hAnsi="Arial" w:cs="Arial"/>
                <w:sz w:val="18"/>
                <w:szCs w:val="18"/>
              </w:rPr>
            </w:pPr>
            <w:r w:rsidRPr="009B3862">
              <w:rPr>
                <w:rFonts w:ascii="Arial" w:hAnsi="Arial" w:cs="Arial"/>
                <w:sz w:val="18"/>
                <w:szCs w:val="18"/>
                <w:lang w:val="en-US"/>
              </w:rPr>
              <w:t>DC_66A_n78A</w:t>
            </w:r>
          </w:p>
        </w:tc>
      </w:tr>
      <w:tr w:rsidR="00CE27C1" w:rsidRPr="0024034C" w14:paraId="3CB2E23B" w14:textId="77777777" w:rsidTr="00DD7E8B">
        <w:trPr>
          <w:trHeight w:val="187"/>
          <w:jc w:val="center"/>
        </w:trPr>
        <w:tc>
          <w:tcPr>
            <w:tcW w:w="3397" w:type="dxa"/>
            <w:shd w:val="clear" w:color="auto" w:fill="auto"/>
            <w:noWrap/>
            <w:vAlign w:val="center"/>
          </w:tcPr>
          <w:p w14:paraId="55BA59C7"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DC_2A-5A_n66A-n77A</w:t>
            </w:r>
          </w:p>
          <w:p w14:paraId="6913008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DC_2A-5A_n66A-n77C</w:t>
            </w:r>
          </w:p>
        </w:tc>
        <w:tc>
          <w:tcPr>
            <w:tcW w:w="3686" w:type="dxa"/>
            <w:vAlign w:val="center"/>
          </w:tcPr>
          <w:p w14:paraId="19084810"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6DC13B71"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DC_2A_n77A</w:t>
            </w:r>
          </w:p>
          <w:p w14:paraId="29124FA5"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DC_5A_n66A</w:t>
            </w:r>
          </w:p>
          <w:p w14:paraId="3E862E8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lang w:eastAsia="zh-CN"/>
              </w:rPr>
              <w:t>DC_5A_n77A</w:t>
            </w:r>
          </w:p>
        </w:tc>
      </w:tr>
      <w:tr w:rsidR="00CE27C1" w:rsidRPr="0024034C" w14:paraId="4BDDFC6D" w14:textId="77777777" w:rsidTr="00DD7E8B">
        <w:trPr>
          <w:trHeight w:val="187"/>
          <w:jc w:val="center"/>
        </w:trPr>
        <w:tc>
          <w:tcPr>
            <w:tcW w:w="3397" w:type="dxa"/>
            <w:shd w:val="clear" w:color="auto" w:fill="auto"/>
            <w:noWrap/>
          </w:tcPr>
          <w:p w14:paraId="359DC355" w14:textId="77777777" w:rsidR="00CE27C1" w:rsidRPr="0024034C" w:rsidRDefault="00CE27C1" w:rsidP="00DD7E8B">
            <w:pPr>
              <w:keepNext/>
              <w:keepLines/>
              <w:spacing w:after="0"/>
              <w:jc w:val="center"/>
              <w:rPr>
                <w:rFonts w:ascii="Arial" w:hAnsi="Arial"/>
                <w:sz w:val="18"/>
              </w:rPr>
            </w:pPr>
            <w:r w:rsidRPr="0024034C">
              <w:rPr>
                <w:rFonts w:ascii="Arial" w:hAnsi="Arial"/>
                <w:sz w:val="18"/>
              </w:rPr>
              <w:br w:type="page"/>
              <w:t>DC_2A-5A_n66A-n78A</w:t>
            </w:r>
          </w:p>
        </w:tc>
        <w:tc>
          <w:tcPr>
            <w:tcW w:w="3686" w:type="dxa"/>
            <w:vAlign w:val="center"/>
          </w:tcPr>
          <w:p w14:paraId="005B5BD0"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DC_2A_n66A</w:t>
            </w:r>
            <w:r w:rsidRPr="0024034C">
              <w:rPr>
                <w:rFonts w:ascii="Arial" w:hAnsi="Arial"/>
                <w:sz w:val="18"/>
              </w:rPr>
              <w:br/>
              <w:t>DC_5A_n66A</w:t>
            </w:r>
            <w:r w:rsidRPr="0024034C">
              <w:rPr>
                <w:rFonts w:ascii="Arial" w:hAnsi="Arial"/>
                <w:sz w:val="18"/>
              </w:rPr>
              <w:br/>
              <w:t>DC_2A_n78A</w:t>
            </w:r>
            <w:r w:rsidRPr="0024034C">
              <w:rPr>
                <w:rFonts w:ascii="Arial" w:hAnsi="Arial"/>
                <w:sz w:val="18"/>
              </w:rPr>
              <w:br/>
              <w:t>DC_5A_n78A</w:t>
            </w:r>
          </w:p>
        </w:tc>
      </w:tr>
      <w:tr w:rsidR="00CE27C1" w:rsidRPr="0024034C" w14:paraId="514B0BB9" w14:textId="77777777" w:rsidTr="00DD7E8B">
        <w:trPr>
          <w:trHeight w:val="187"/>
          <w:jc w:val="center"/>
        </w:trPr>
        <w:tc>
          <w:tcPr>
            <w:tcW w:w="3397" w:type="dxa"/>
            <w:shd w:val="clear" w:color="auto" w:fill="auto"/>
            <w:noWrap/>
            <w:vAlign w:val="center"/>
          </w:tcPr>
          <w:p w14:paraId="1E29AE7A" w14:textId="77777777" w:rsidR="00CE27C1" w:rsidRPr="0024034C" w:rsidRDefault="00CE27C1" w:rsidP="00DD7E8B">
            <w:pPr>
              <w:keepNext/>
              <w:keepLines/>
              <w:spacing w:after="0"/>
              <w:jc w:val="center"/>
              <w:rPr>
                <w:rFonts w:ascii="Arial" w:hAnsi="Arial"/>
                <w:sz w:val="18"/>
              </w:rPr>
            </w:pPr>
            <w:r w:rsidRPr="0078180B">
              <w:rPr>
                <w:rFonts w:ascii="Arial" w:hAnsi="Arial"/>
                <w:sz w:val="18"/>
              </w:rPr>
              <w:t>DC_2A-7A_n2A-n66A</w:t>
            </w:r>
          </w:p>
        </w:tc>
        <w:tc>
          <w:tcPr>
            <w:tcW w:w="3686" w:type="dxa"/>
            <w:vAlign w:val="center"/>
          </w:tcPr>
          <w:p w14:paraId="40174E1F" w14:textId="77777777" w:rsidR="00CE27C1" w:rsidRPr="0078180B" w:rsidRDefault="00CE27C1" w:rsidP="00DD7E8B">
            <w:pPr>
              <w:keepNext/>
              <w:keepLines/>
              <w:spacing w:after="0"/>
              <w:jc w:val="center"/>
              <w:rPr>
                <w:rFonts w:ascii="Arial" w:hAnsi="Arial"/>
                <w:sz w:val="18"/>
              </w:rPr>
            </w:pPr>
            <w:r w:rsidRPr="00260D49">
              <w:rPr>
                <w:rFonts w:ascii="Arial" w:hAnsi="Arial"/>
                <w:sz w:val="18"/>
              </w:rPr>
              <w:t>DC_2A_n2A</w:t>
            </w:r>
            <w:r w:rsidRPr="00260D49">
              <w:rPr>
                <w:rFonts w:ascii="Arial" w:hAnsi="Arial"/>
                <w:sz w:val="18"/>
                <w:vertAlign w:val="superscript"/>
              </w:rPr>
              <w:t>4</w:t>
            </w:r>
          </w:p>
          <w:p w14:paraId="591CBFE5" w14:textId="77777777" w:rsidR="00CE27C1" w:rsidRPr="0078180B" w:rsidRDefault="00CE27C1" w:rsidP="00DD7E8B">
            <w:pPr>
              <w:keepNext/>
              <w:keepLines/>
              <w:spacing w:after="0"/>
              <w:jc w:val="center"/>
              <w:rPr>
                <w:rFonts w:ascii="Arial" w:hAnsi="Arial"/>
                <w:sz w:val="18"/>
              </w:rPr>
            </w:pPr>
            <w:r w:rsidRPr="0078180B">
              <w:rPr>
                <w:rFonts w:ascii="Arial" w:hAnsi="Arial"/>
                <w:sz w:val="18"/>
              </w:rPr>
              <w:t>DC_2A_n66A</w:t>
            </w:r>
          </w:p>
          <w:p w14:paraId="3EFA9CB7" w14:textId="77777777" w:rsidR="00CE27C1" w:rsidRPr="0078180B" w:rsidRDefault="00CE27C1" w:rsidP="00DD7E8B">
            <w:pPr>
              <w:keepNext/>
              <w:keepLines/>
              <w:spacing w:after="0"/>
              <w:jc w:val="center"/>
              <w:rPr>
                <w:rFonts w:ascii="Arial" w:hAnsi="Arial"/>
                <w:sz w:val="18"/>
              </w:rPr>
            </w:pPr>
            <w:r w:rsidRPr="0078180B">
              <w:rPr>
                <w:rFonts w:ascii="Arial" w:hAnsi="Arial"/>
                <w:sz w:val="18"/>
              </w:rPr>
              <w:t>DC_7A_n2A</w:t>
            </w:r>
          </w:p>
          <w:p w14:paraId="2F5B013B" w14:textId="77777777" w:rsidR="00CE27C1" w:rsidRPr="0024034C" w:rsidRDefault="00CE27C1" w:rsidP="00DD7E8B">
            <w:pPr>
              <w:keepNext/>
              <w:keepLines/>
              <w:spacing w:after="0"/>
              <w:jc w:val="center"/>
              <w:rPr>
                <w:rFonts w:ascii="Arial" w:hAnsi="Arial"/>
                <w:sz w:val="18"/>
              </w:rPr>
            </w:pPr>
            <w:r w:rsidRPr="0078180B">
              <w:rPr>
                <w:rFonts w:ascii="Arial" w:hAnsi="Arial"/>
                <w:sz w:val="18"/>
              </w:rPr>
              <w:t>DC_7A_n66A</w:t>
            </w:r>
          </w:p>
        </w:tc>
      </w:tr>
      <w:tr w:rsidR="00CE27C1" w:rsidRPr="0024034C" w14:paraId="4DE99B9C" w14:textId="77777777" w:rsidTr="00DD7E8B">
        <w:trPr>
          <w:trHeight w:val="187"/>
          <w:jc w:val="center"/>
        </w:trPr>
        <w:tc>
          <w:tcPr>
            <w:tcW w:w="3397" w:type="dxa"/>
            <w:shd w:val="clear" w:color="auto" w:fill="auto"/>
            <w:noWrap/>
            <w:vAlign w:val="center"/>
          </w:tcPr>
          <w:p w14:paraId="470DA980" w14:textId="77777777" w:rsidR="00CE27C1" w:rsidRPr="0024034C" w:rsidRDefault="00CE27C1" w:rsidP="00DD7E8B">
            <w:pPr>
              <w:keepNext/>
              <w:keepLines/>
              <w:spacing w:after="0"/>
              <w:jc w:val="center"/>
              <w:rPr>
                <w:rFonts w:ascii="Arial" w:hAnsi="Arial"/>
                <w:sz w:val="18"/>
              </w:rPr>
            </w:pPr>
            <w:r w:rsidRPr="0078180B">
              <w:rPr>
                <w:rFonts w:ascii="Arial" w:hAnsi="Arial"/>
                <w:sz w:val="18"/>
              </w:rPr>
              <w:t>DC_2A-7A_n2A-n66A</w:t>
            </w:r>
          </w:p>
        </w:tc>
        <w:tc>
          <w:tcPr>
            <w:tcW w:w="3686" w:type="dxa"/>
            <w:vAlign w:val="center"/>
          </w:tcPr>
          <w:p w14:paraId="722C5F8D" w14:textId="77777777" w:rsidR="00CE27C1" w:rsidRPr="00260D49" w:rsidRDefault="00CE27C1" w:rsidP="00DD7E8B">
            <w:pPr>
              <w:keepNext/>
              <w:keepLines/>
              <w:spacing w:after="0"/>
              <w:jc w:val="center"/>
              <w:rPr>
                <w:rFonts w:ascii="Arial" w:hAnsi="Arial"/>
                <w:sz w:val="18"/>
              </w:rPr>
            </w:pPr>
            <w:r w:rsidRPr="00260D49">
              <w:rPr>
                <w:rFonts w:ascii="Arial" w:hAnsi="Arial"/>
                <w:sz w:val="18"/>
              </w:rPr>
              <w:t>DC_2A_n2A</w:t>
            </w:r>
            <w:r w:rsidRPr="00260D49">
              <w:rPr>
                <w:rFonts w:ascii="Arial" w:hAnsi="Arial"/>
                <w:sz w:val="18"/>
                <w:vertAlign w:val="superscript"/>
              </w:rPr>
              <w:t>4</w:t>
            </w:r>
          </w:p>
          <w:p w14:paraId="2B5A8C13" w14:textId="77777777" w:rsidR="00CE27C1" w:rsidRPr="0078180B" w:rsidRDefault="00CE27C1" w:rsidP="00DD7E8B">
            <w:pPr>
              <w:keepNext/>
              <w:keepLines/>
              <w:spacing w:after="0"/>
              <w:jc w:val="center"/>
              <w:rPr>
                <w:rFonts w:ascii="Arial" w:hAnsi="Arial"/>
                <w:sz w:val="18"/>
              </w:rPr>
            </w:pPr>
            <w:r w:rsidRPr="0078180B">
              <w:rPr>
                <w:rFonts w:ascii="Arial" w:hAnsi="Arial"/>
                <w:sz w:val="18"/>
              </w:rPr>
              <w:t>DC_2A_n66A</w:t>
            </w:r>
          </w:p>
          <w:p w14:paraId="4BBC8573" w14:textId="77777777" w:rsidR="00CE27C1" w:rsidRPr="0078180B" w:rsidRDefault="00CE27C1" w:rsidP="00DD7E8B">
            <w:pPr>
              <w:keepNext/>
              <w:keepLines/>
              <w:spacing w:after="0"/>
              <w:jc w:val="center"/>
              <w:rPr>
                <w:rFonts w:ascii="Arial" w:hAnsi="Arial"/>
                <w:sz w:val="18"/>
              </w:rPr>
            </w:pPr>
            <w:r w:rsidRPr="0078180B">
              <w:rPr>
                <w:rFonts w:ascii="Arial" w:hAnsi="Arial"/>
                <w:sz w:val="18"/>
              </w:rPr>
              <w:t>DC_7A_n2A</w:t>
            </w:r>
          </w:p>
          <w:p w14:paraId="1A5870BC" w14:textId="77777777" w:rsidR="00CE27C1" w:rsidRPr="0024034C" w:rsidRDefault="00CE27C1" w:rsidP="00DD7E8B">
            <w:pPr>
              <w:keepNext/>
              <w:keepLines/>
              <w:spacing w:after="0"/>
              <w:jc w:val="center"/>
              <w:rPr>
                <w:rFonts w:ascii="Arial" w:hAnsi="Arial"/>
                <w:sz w:val="18"/>
              </w:rPr>
            </w:pPr>
            <w:r w:rsidRPr="0078180B">
              <w:rPr>
                <w:rFonts w:ascii="Arial" w:hAnsi="Arial"/>
                <w:sz w:val="18"/>
              </w:rPr>
              <w:t>DC_7A_n66A</w:t>
            </w:r>
          </w:p>
        </w:tc>
      </w:tr>
      <w:tr w:rsidR="00CE27C1" w:rsidRPr="0024034C" w14:paraId="31DCC287" w14:textId="77777777" w:rsidTr="00DD7E8B">
        <w:trPr>
          <w:trHeight w:val="187"/>
          <w:jc w:val="center"/>
        </w:trPr>
        <w:tc>
          <w:tcPr>
            <w:tcW w:w="3397" w:type="dxa"/>
            <w:shd w:val="clear" w:color="auto" w:fill="auto"/>
            <w:noWrap/>
            <w:vAlign w:val="center"/>
          </w:tcPr>
          <w:p w14:paraId="16039C2C" w14:textId="77777777" w:rsidR="00CE27C1" w:rsidRPr="0024034C" w:rsidRDefault="00CE27C1" w:rsidP="00DD7E8B">
            <w:pPr>
              <w:keepNext/>
              <w:keepLines/>
              <w:spacing w:after="0"/>
              <w:jc w:val="center"/>
              <w:rPr>
                <w:rFonts w:ascii="Arial" w:hAnsi="Arial"/>
                <w:sz w:val="18"/>
              </w:rPr>
            </w:pPr>
            <w:r w:rsidRPr="003F04B0">
              <w:rPr>
                <w:rFonts w:ascii="Arial" w:hAnsi="Arial"/>
                <w:sz w:val="18"/>
              </w:rPr>
              <w:lastRenderedPageBreak/>
              <w:t>DC_2A-7A_n2A-n71A</w:t>
            </w:r>
          </w:p>
        </w:tc>
        <w:tc>
          <w:tcPr>
            <w:tcW w:w="3686" w:type="dxa"/>
            <w:vAlign w:val="center"/>
          </w:tcPr>
          <w:p w14:paraId="238AF810" w14:textId="77777777" w:rsidR="00CE27C1" w:rsidRPr="00C721E1" w:rsidRDefault="00CE27C1" w:rsidP="00DD7E8B">
            <w:pPr>
              <w:keepNext/>
              <w:keepLines/>
              <w:spacing w:after="0"/>
              <w:jc w:val="center"/>
              <w:rPr>
                <w:rFonts w:ascii="Arial" w:hAnsi="Arial"/>
                <w:sz w:val="18"/>
              </w:rPr>
            </w:pPr>
            <w:r w:rsidRPr="00C721E1">
              <w:rPr>
                <w:rFonts w:ascii="Arial" w:hAnsi="Arial"/>
                <w:sz w:val="18"/>
              </w:rPr>
              <w:t>DC_2A_n71A</w:t>
            </w:r>
          </w:p>
          <w:p w14:paraId="255B3A82" w14:textId="77777777" w:rsidR="00CE27C1" w:rsidRPr="00C721E1" w:rsidRDefault="00CE27C1" w:rsidP="00DD7E8B">
            <w:pPr>
              <w:keepNext/>
              <w:keepLines/>
              <w:spacing w:after="0"/>
              <w:jc w:val="center"/>
              <w:rPr>
                <w:rFonts w:ascii="Arial" w:hAnsi="Arial"/>
                <w:sz w:val="18"/>
              </w:rPr>
            </w:pPr>
            <w:r w:rsidRPr="00C721E1">
              <w:rPr>
                <w:rFonts w:ascii="Arial" w:hAnsi="Arial"/>
                <w:sz w:val="18"/>
              </w:rPr>
              <w:t>DC_7A_n2A</w:t>
            </w:r>
          </w:p>
          <w:p w14:paraId="37E045A6" w14:textId="77777777" w:rsidR="00CE27C1" w:rsidRPr="0024034C" w:rsidRDefault="00CE27C1" w:rsidP="00DD7E8B">
            <w:pPr>
              <w:keepNext/>
              <w:keepLines/>
              <w:spacing w:after="0"/>
              <w:jc w:val="center"/>
              <w:rPr>
                <w:rFonts w:ascii="Arial" w:hAnsi="Arial"/>
                <w:sz w:val="18"/>
              </w:rPr>
            </w:pPr>
            <w:r w:rsidRPr="00C721E1">
              <w:rPr>
                <w:rFonts w:ascii="Arial" w:hAnsi="Arial"/>
                <w:sz w:val="18"/>
              </w:rPr>
              <w:t>DC_7A_n71A</w:t>
            </w:r>
          </w:p>
        </w:tc>
      </w:tr>
      <w:tr w:rsidR="00CE27C1" w:rsidRPr="00C721E1" w14:paraId="31F5FD3F" w14:textId="77777777" w:rsidTr="00DD7E8B">
        <w:trPr>
          <w:trHeight w:val="187"/>
          <w:jc w:val="center"/>
        </w:trPr>
        <w:tc>
          <w:tcPr>
            <w:tcW w:w="3397" w:type="dxa"/>
            <w:shd w:val="clear" w:color="auto" w:fill="auto"/>
            <w:noWrap/>
            <w:vAlign w:val="center"/>
          </w:tcPr>
          <w:p w14:paraId="7D1F8AFB" w14:textId="77777777" w:rsidR="00CE27C1" w:rsidRPr="003F04B0" w:rsidRDefault="00CE27C1" w:rsidP="00DD7E8B">
            <w:pPr>
              <w:keepNext/>
              <w:keepLines/>
              <w:spacing w:after="0"/>
              <w:jc w:val="center"/>
              <w:rPr>
                <w:rFonts w:ascii="Arial" w:hAnsi="Arial"/>
                <w:sz w:val="18"/>
              </w:rPr>
            </w:pPr>
            <w:r w:rsidRPr="0054739D">
              <w:rPr>
                <w:rFonts w:ascii="Arial" w:hAnsi="Arial"/>
                <w:sz w:val="18"/>
              </w:rPr>
              <w:t>DC_2A-7A_n2A-n77A</w:t>
            </w:r>
          </w:p>
        </w:tc>
        <w:tc>
          <w:tcPr>
            <w:tcW w:w="3686" w:type="dxa"/>
            <w:vAlign w:val="center"/>
          </w:tcPr>
          <w:p w14:paraId="3E23CC80" w14:textId="77777777" w:rsidR="00CE27C1" w:rsidRPr="005D0BD0" w:rsidRDefault="00CE27C1" w:rsidP="00DD7E8B">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7E691427" w14:textId="77777777" w:rsidR="00CE27C1" w:rsidRPr="0054739D" w:rsidRDefault="00CE27C1" w:rsidP="00DD7E8B">
            <w:pPr>
              <w:keepNext/>
              <w:keepLines/>
              <w:spacing w:after="0"/>
              <w:jc w:val="center"/>
              <w:rPr>
                <w:rFonts w:ascii="Arial" w:hAnsi="Arial"/>
                <w:sz w:val="18"/>
              </w:rPr>
            </w:pPr>
            <w:r w:rsidRPr="0054739D">
              <w:rPr>
                <w:rFonts w:ascii="Arial" w:hAnsi="Arial"/>
                <w:sz w:val="18"/>
              </w:rPr>
              <w:t>DC_2A_n77A</w:t>
            </w:r>
          </w:p>
          <w:p w14:paraId="20370B37" w14:textId="77777777" w:rsidR="00CE27C1" w:rsidRPr="0054739D" w:rsidRDefault="00CE27C1" w:rsidP="00DD7E8B">
            <w:pPr>
              <w:keepNext/>
              <w:keepLines/>
              <w:spacing w:after="0"/>
              <w:jc w:val="center"/>
              <w:rPr>
                <w:rFonts w:ascii="Arial" w:hAnsi="Arial"/>
                <w:sz w:val="18"/>
              </w:rPr>
            </w:pPr>
            <w:r w:rsidRPr="0054739D">
              <w:rPr>
                <w:rFonts w:ascii="Arial" w:hAnsi="Arial"/>
                <w:sz w:val="18"/>
              </w:rPr>
              <w:t>DC_7A_n2A</w:t>
            </w:r>
          </w:p>
          <w:p w14:paraId="7AB5F7F2" w14:textId="77777777" w:rsidR="00CE27C1" w:rsidRPr="00C721E1" w:rsidRDefault="00CE27C1" w:rsidP="00DD7E8B">
            <w:pPr>
              <w:keepNext/>
              <w:keepLines/>
              <w:spacing w:after="0"/>
              <w:jc w:val="center"/>
              <w:rPr>
                <w:rFonts w:ascii="Arial" w:hAnsi="Arial"/>
                <w:sz w:val="18"/>
              </w:rPr>
            </w:pPr>
            <w:r w:rsidRPr="0054739D">
              <w:rPr>
                <w:rFonts w:ascii="Arial" w:hAnsi="Arial"/>
                <w:sz w:val="18"/>
              </w:rPr>
              <w:t>DC_7A_n77A</w:t>
            </w:r>
          </w:p>
        </w:tc>
      </w:tr>
      <w:tr w:rsidR="00CE27C1" w:rsidRPr="0024034C" w14:paraId="371DA5E6" w14:textId="77777777" w:rsidTr="00DD7E8B">
        <w:trPr>
          <w:trHeight w:val="187"/>
          <w:jc w:val="center"/>
        </w:trPr>
        <w:tc>
          <w:tcPr>
            <w:tcW w:w="3397" w:type="dxa"/>
            <w:shd w:val="clear" w:color="auto" w:fill="auto"/>
            <w:noWrap/>
            <w:vAlign w:val="center"/>
          </w:tcPr>
          <w:p w14:paraId="450116F4" w14:textId="77777777" w:rsidR="00CE27C1" w:rsidRPr="0024034C" w:rsidRDefault="00CE27C1" w:rsidP="00DD7E8B">
            <w:pPr>
              <w:keepNext/>
              <w:keepLines/>
              <w:spacing w:after="0"/>
              <w:jc w:val="center"/>
              <w:rPr>
                <w:rFonts w:ascii="Arial" w:hAnsi="Arial"/>
                <w:sz w:val="18"/>
              </w:rPr>
            </w:pPr>
            <w:r w:rsidRPr="0024034C">
              <w:rPr>
                <w:rFonts w:ascii="Arial" w:hAnsi="Arial"/>
                <w:sz w:val="18"/>
              </w:rPr>
              <w:br w:type="page"/>
              <w:t>DC_2A-</w:t>
            </w:r>
            <w:r w:rsidRPr="0024034C">
              <w:rPr>
                <w:rFonts w:ascii="Arial" w:hAnsi="Arial"/>
                <w:sz w:val="18"/>
                <w:lang w:val="sv-SE"/>
              </w:rPr>
              <w:t>7</w:t>
            </w:r>
            <w:proofErr w:type="spellStart"/>
            <w:r w:rsidRPr="0024034C">
              <w:rPr>
                <w:rFonts w:ascii="Arial" w:hAnsi="Arial"/>
                <w:sz w:val="18"/>
              </w:rPr>
              <w:t>A_n</w:t>
            </w:r>
            <w:proofErr w:type="spellEnd"/>
            <w:r w:rsidRPr="0024034C">
              <w:rPr>
                <w:rFonts w:ascii="Arial" w:hAnsi="Arial"/>
                <w:sz w:val="18"/>
                <w:lang w:val="sv-SE"/>
              </w:rPr>
              <w:t>2</w:t>
            </w:r>
            <w:r w:rsidRPr="0024034C">
              <w:rPr>
                <w:rFonts w:ascii="Arial" w:hAnsi="Arial"/>
                <w:sz w:val="18"/>
              </w:rPr>
              <w:t>A-n78A</w:t>
            </w:r>
          </w:p>
        </w:tc>
        <w:tc>
          <w:tcPr>
            <w:tcW w:w="3686" w:type="dxa"/>
            <w:vAlign w:val="center"/>
          </w:tcPr>
          <w:p w14:paraId="55DA69E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665B9C">
              <w:rPr>
                <w:rFonts w:ascii="Arial" w:hAnsi="Arial"/>
                <w:sz w:val="18"/>
                <w:lang w:val="en-US"/>
              </w:rPr>
              <w:t>7</w:t>
            </w:r>
            <w:proofErr w:type="spellStart"/>
            <w:r w:rsidRPr="0024034C">
              <w:rPr>
                <w:rFonts w:ascii="Arial" w:hAnsi="Arial"/>
                <w:sz w:val="18"/>
              </w:rPr>
              <w:t>A_n</w:t>
            </w:r>
            <w:proofErr w:type="spellEnd"/>
            <w:r w:rsidRPr="00665B9C">
              <w:rPr>
                <w:rFonts w:ascii="Arial" w:hAnsi="Arial"/>
                <w:sz w:val="18"/>
                <w:lang w:val="en-US"/>
              </w:rPr>
              <w:t>2</w:t>
            </w:r>
            <w:r w:rsidRPr="0024034C">
              <w:rPr>
                <w:rFonts w:ascii="Arial" w:hAnsi="Arial"/>
                <w:sz w:val="18"/>
              </w:rPr>
              <w:t>A</w:t>
            </w:r>
            <w:r w:rsidRPr="0024034C">
              <w:rPr>
                <w:rFonts w:ascii="Arial" w:hAnsi="Arial"/>
                <w:sz w:val="18"/>
              </w:rPr>
              <w:br/>
              <w:t>DC_2A_n78A</w:t>
            </w:r>
            <w:r w:rsidRPr="0024034C">
              <w:rPr>
                <w:rFonts w:ascii="Arial" w:hAnsi="Arial"/>
                <w:sz w:val="18"/>
              </w:rPr>
              <w:br/>
              <w:t>DC_</w:t>
            </w:r>
            <w:r w:rsidRPr="00665B9C">
              <w:rPr>
                <w:rFonts w:ascii="Arial" w:hAnsi="Arial"/>
                <w:sz w:val="18"/>
                <w:lang w:val="en-US"/>
              </w:rPr>
              <w:t>7</w:t>
            </w:r>
            <w:r w:rsidRPr="0024034C">
              <w:rPr>
                <w:rFonts w:ascii="Arial" w:hAnsi="Arial"/>
                <w:sz w:val="18"/>
              </w:rPr>
              <w:t>A_n78A</w:t>
            </w:r>
          </w:p>
        </w:tc>
      </w:tr>
      <w:tr w:rsidR="00CE27C1" w:rsidRPr="0024034C" w14:paraId="5B79FA19" w14:textId="77777777" w:rsidTr="00DD7E8B">
        <w:trPr>
          <w:trHeight w:val="187"/>
          <w:jc w:val="center"/>
        </w:trPr>
        <w:tc>
          <w:tcPr>
            <w:tcW w:w="3397" w:type="dxa"/>
            <w:shd w:val="clear" w:color="auto" w:fill="auto"/>
            <w:noWrap/>
          </w:tcPr>
          <w:p w14:paraId="0772406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DC_2A-7A-12A_n2A</w:t>
            </w:r>
          </w:p>
        </w:tc>
        <w:tc>
          <w:tcPr>
            <w:tcW w:w="3686" w:type="dxa"/>
          </w:tcPr>
          <w:p w14:paraId="451C51D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DC_7A_n2A</w:t>
            </w:r>
          </w:p>
          <w:p w14:paraId="6A7D142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DC_12A_n2A</w:t>
            </w:r>
          </w:p>
        </w:tc>
      </w:tr>
      <w:tr w:rsidR="00CE27C1" w:rsidRPr="0024034C" w14:paraId="3182EB4B" w14:textId="77777777" w:rsidTr="00DD7E8B">
        <w:trPr>
          <w:trHeight w:val="187"/>
          <w:jc w:val="center"/>
        </w:trPr>
        <w:tc>
          <w:tcPr>
            <w:tcW w:w="3397" w:type="dxa"/>
            <w:shd w:val="clear" w:color="auto" w:fill="auto"/>
            <w:noWrap/>
          </w:tcPr>
          <w:p w14:paraId="717C6F3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hAnsi="Arial" w:cs="Arial"/>
                <w:color w:val="000000"/>
                <w:sz w:val="18"/>
                <w:szCs w:val="18"/>
                <w:lang w:eastAsia="ja-JP"/>
              </w:rPr>
              <w:t>2A-7A-12A_n66A</w:t>
            </w:r>
          </w:p>
        </w:tc>
        <w:tc>
          <w:tcPr>
            <w:tcW w:w="3686" w:type="dxa"/>
          </w:tcPr>
          <w:p w14:paraId="4DC28A0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DC_2A_n66A</w:t>
            </w:r>
          </w:p>
          <w:p w14:paraId="3B365004"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DC_7A_n66A</w:t>
            </w:r>
          </w:p>
          <w:p w14:paraId="2DA86DA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DC_12A_n66A</w:t>
            </w:r>
          </w:p>
        </w:tc>
      </w:tr>
      <w:tr w:rsidR="00CE27C1" w:rsidRPr="0024034C" w14:paraId="137EDDE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89775D" w14:textId="77777777" w:rsidR="00CE27C1" w:rsidRPr="0024034C" w:rsidRDefault="00CE27C1" w:rsidP="00DD7E8B">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2A-7A-12A_n66A</w:t>
            </w:r>
          </w:p>
        </w:tc>
        <w:tc>
          <w:tcPr>
            <w:tcW w:w="3686" w:type="dxa"/>
            <w:tcBorders>
              <w:top w:val="single" w:sz="4" w:space="0" w:color="auto"/>
              <w:left w:val="single" w:sz="4" w:space="0" w:color="auto"/>
              <w:bottom w:val="single" w:sz="4" w:space="0" w:color="auto"/>
              <w:right w:val="single" w:sz="4" w:space="0" w:color="auto"/>
            </w:tcBorders>
            <w:hideMark/>
          </w:tcPr>
          <w:p w14:paraId="62B4D977"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DC_2A_n66A</w:t>
            </w:r>
          </w:p>
          <w:p w14:paraId="4F078A4A"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DC_7A_n66A</w:t>
            </w:r>
          </w:p>
          <w:p w14:paraId="6F510D7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DC_12A_n66A</w:t>
            </w:r>
          </w:p>
        </w:tc>
      </w:tr>
      <w:tr w:rsidR="00CE27C1" w:rsidRPr="009203F3" w14:paraId="6864A17F" w14:textId="77777777" w:rsidTr="00DD7E8B">
        <w:trPr>
          <w:trHeight w:val="187"/>
          <w:jc w:val="center"/>
        </w:trPr>
        <w:tc>
          <w:tcPr>
            <w:tcW w:w="3397" w:type="dxa"/>
            <w:shd w:val="clear" w:color="auto" w:fill="auto"/>
            <w:noWrap/>
          </w:tcPr>
          <w:p w14:paraId="0514E0C9" w14:textId="77777777" w:rsidR="00CE27C1" w:rsidRPr="009203F3" w:rsidRDefault="00CE27C1" w:rsidP="00DD7E8B">
            <w:pPr>
              <w:keepNext/>
              <w:keepLines/>
              <w:spacing w:after="0"/>
              <w:jc w:val="center"/>
              <w:rPr>
                <w:rFonts w:ascii="Arial" w:hAnsi="Arial"/>
                <w:sz w:val="18"/>
                <w:szCs w:val="18"/>
                <w:lang w:eastAsia="zh-CN"/>
              </w:rPr>
            </w:pPr>
            <w:r w:rsidRPr="009203F3">
              <w:rPr>
                <w:rFonts w:ascii="Arial" w:hAnsi="Arial"/>
                <w:sz w:val="18"/>
                <w:szCs w:val="18"/>
                <w:lang w:eastAsia="zh-CN"/>
              </w:rPr>
              <w:t>DC_2A-7A-12A_n77A</w:t>
            </w:r>
          </w:p>
        </w:tc>
        <w:tc>
          <w:tcPr>
            <w:tcW w:w="3686" w:type="dxa"/>
          </w:tcPr>
          <w:p w14:paraId="0D003306" w14:textId="77777777" w:rsidR="00CE27C1" w:rsidRPr="009203F3" w:rsidRDefault="00CE27C1" w:rsidP="00DD7E8B">
            <w:pPr>
              <w:keepNext/>
              <w:keepLines/>
              <w:spacing w:after="0"/>
              <w:jc w:val="center"/>
              <w:rPr>
                <w:rFonts w:ascii="Arial" w:hAnsi="Arial"/>
                <w:sz w:val="18"/>
                <w:szCs w:val="18"/>
                <w:lang w:eastAsia="zh-CN"/>
              </w:rPr>
            </w:pPr>
            <w:r w:rsidRPr="009203F3">
              <w:rPr>
                <w:rFonts w:ascii="Arial" w:hAnsi="Arial"/>
                <w:sz w:val="18"/>
                <w:szCs w:val="18"/>
                <w:lang w:eastAsia="zh-CN"/>
              </w:rPr>
              <w:t>DC_2A_n77A</w:t>
            </w:r>
          </w:p>
          <w:p w14:paraId="5BB222E7" w14:textId="77777777" w:rsidR="00CE27C1" w:rsidRPr="009203F3" w:rsidRDefault="00CE27C1" w:rsidP="00DD7E8B">
            <w:pPr>
              <w:keepNext/>
              <w:keepLines/>
              <w:spacing w:after="0"/>
              <w:jc w:val="center"/>
              <w:rPr>
                <w:rFonts w:ascii="Arial" w:hAnsi="Arial"/>
                <w:sz w:val="18"/>
                <w:szCs w:val="18"/>
                <w:lang w:eastAsia="zh-CN"/>
              </w:rPr>
            </w:pPr>
            <w:r w:rsidRPr="009203F3">
              <w:rPr>
                <w:rFonts w:ascii="Arial" w:hAnsi="Arial"/>
                <w:sz w:val="18"/>
                <w:szCs w:val="18"/>
                <w:lang w:eastAsia="zh-CN"/>
              </w:rPr>
              <w:t>DC_7A_n77A</w:t>
            </w:r>
          </w:p>
          <w:p w14:paraId="5BF1DAD2" w14:textId="77777777" w:rsidR="00CE27C1" w:rsidRPr="009203F3" w:rsidRDefault="00CE27C1" w:rsidP="00DD7E8B">
            <w:pPr>
              <w:keepNext/>
              <w:keepLines/>
              <w:spacing w:after="0"/>
              <w:jc w:val="center"/>
              <w:rPr>
                <w:rFonts w:ascii="Arial" w:hAnsi="Arial"/>
                <w:sz w:val="18"/>
                <w:szCs w:val="18"/>
                <w:lang w:eastAsia="zh-CN"/>
              </w:rPr>
            </w:pPr>
            <w:r w:rsidRPr="009203F3">
              <w:rPr>
                <w:rFonts w:ascii="Arial" w:hAnsi="Arial"/>
                <w:sz w:val="18"/>
                <w:szCs w:val="18"/>
                <w:lang w:eastAsia="zh-CN"/>
              </w:rPr>
              <w:t>DC_12A_n77A</w:t>
            </w:r>
          </w:p>
        </w:tc>
      </w:tr>
      <w:tr w:rsidR="00CE27C1" w:rsidRPr="0024034C" w14:paraId="4DBD60C5" w14:textId="77777777" w:rsidTr="00DD7E8B">
        <w:trPr>
          <w:trHeight w:val="187"/>
          <w:jc w:val="center"/>
        </w:trPr>
        <w:tc>
          <w:tcPr>
            <w:tcW w:w="3397" w:type="dxa"/>
            <w:shd w:val="clear" w:color="auto" w:fill="auto"/>
            <w:noWrap/>
          </w:tcPr>
          <w:p w14:paraId="779484F6"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sz w:val="18"/>
                <w:szCs w:val="18"/>
                <w:lang w:eastAsia="zh-CN"/>
              </w:rPr>
              <w:t>DC_</w:t>
            </w:r>
            <w:r w:rsidRPr="0024034C">
              <w:rPr>
                <w:rFonts w:ascii="Arial" w:hAnsi="Arial" w:cs="Arial"/>
                <w:color w:val="000000"/>
                <w:sz w:val="18"/>
                <w:szCs w:val="18"/>
                <w:lang w:eastAsia="ja-JP"/>
              </w:rPr>
              <w:t>2A-7A-12A_n78A</w:t>
            </w:r>
          </w:p>
        </w:tc>
        <w:tc>
          <w:tcPr>
            <w:tcW w:w="3686" w:type="dxa"/>
          </w:tcPr>
          <w:p w14:paraId="17BDCCE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DC_2A_n78A</w:t>
            </w:r>
          </w:p>
          <w:p w14:paraId="676B67C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DC_7A_n78A</w:t>
            </w:r>
          </w:p>
          <w:p w14:paraId="1E7A1D29"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sz w:val="18"/>
                <w:lang w:eastAsia="zh-CN"/>
              </w:rPr>
              <w:t>DC_12A_n78A</w:t>
            </w:r>
          </w:p>
        </w:tc>
      </w:tr>
      <w:tr w:rsidR="00CE27C1" w:rsidRPr="0024034C" w14:paraId="61D7309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364C37" w14:textId="77777777" w:rsidR="00CE27C1" w:rsidRPr="0024034C" w:rsidRDefault="00CE27C1" w:rsidP="00DD7E8B">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2A-7A-12A_n78A</w:t>
            </w:r>
          </w:p>
        </w:tc>
        <w:tc>
          <w:tcPr>
            <w:tcW w:w="3686" w:type="dxa"/>
            <w:tcBorders>
              <w:top w:val="single" w:sz="4" w:space="0" w:color="auto"/>
              <w:left w:val="single" w:sz="4" w:space="0" w:color="auto"/>
              <w:bottom w:val="single" w:sz="4" w:space="0" w:color="auto"/>
              <w:right w:val="single" w:sz="4" w:space="0" w:color="auto"/>
            </w:tcBorders>
            <w:hideMark/>
          </w:tcPr>
          <w:p w14:paraId="3F16D457"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DC_2A_n78A</w:t>
            </w:r>
          </w:p>
          <w:p w14:paraId="69DCD8E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DC_7A_n78A</w:t>
            </w:r>
          </w:p>
          <w:p w14:paraId="587A2B2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DC_12A_n78A</w:t>
            </w:r>
          </w:p>
        </w:tc>
      </w:tr>
      <w:tr w:rsidR="00CE27C1" w:rsidRPr="00E57F48" w14:paraId="4D9A4CC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70097E" w14:textId="77777777" w:rsidR="00CE27C1" w:rsidRPr="00E57F48" w:rsidRDefault="00CE27C1" w:rsidP="00DD7E8B">
            <w:pPr>
              <w:keepNext/>
              <w:keepLines/>
              <w:spacing w:after="0"/>
              <w:jc w:val="center"/>
              <w:rPr>
                <w:rFonts w:ascii="Arial" w:hAnsi="Arial"/>
                <w:color w:val="000000"/>
                <w:sz w:val="18"/>
                <w:lang w:val="fr-FR"/>
              </w:rPr>
            </w:pPr>
            <w:r w:rsidRPr="00E57F48">
              <w:rPr>
                <w:rFonts w:ascii="Arial" w:hAnsi="Arial"/>
                <w:color w:val="000000"/>
                <w:sz w:val="18"/>
                <w:lang w:val="fr-FR"/>
              </w:rPr>
              <w:t>DC_2A-7A-12A_n78(2A)</w:t>
            </w:r>
          </w:p>
        </w:tc>
        <w:tc>
          <w:tcPr>
            <w:tcW w:w="3686" w:type="dxa"/>
            <w:tcBorders>
              <w:top w:val="single" w:sz="4" w:space="0" w:color="auto"/>
              <w:left w:val="single" w:sz="4" w:space="0" w:color="auto"/>
              <w:bottom w:val="single" w:sz="4" w:space="0" w:color="auto"/>
              <w:right w:val="single" w:sz="4" w:space="0" w:color="auto"/>
            </w:tcBorders>
          </w:tcPr>
          <w:p w14:paraId="4028EB2F" w14:textId="77777777" w:rsidR="00CE27C1" w:rsidRPr="00E57F48" w:rsidRDefault="00CE27C1" w:rsidP="00DD7E8B">
            <w:pPr>
              <w:keepNext/>
              <w:keepLines/>
              <w:spacing w:after="0"/>
              <w:jc w:val="center"/>
              <w:rPr>
                <w:rFonts w:ascii="Arial" w:hAnsi="Arial"/>
                <w:color w:val="000000"/>
                <w:sz w:val="18"/>
              </w:rPr>
            </w:pPr>
            <w:r w:rsidRPr="00E57F48">
              <w:rPr>
                <w:rFonts w:ascii="Arial" w:hAnsi="Arial"/>
                <w:color w:val="000000"/>
                <w:sz w:val="18"/>
              </w:rPr>
              <w:t>DC_2A_n78A</w:t>
            </w:r>
          </w:p>
          <w:p w14:paraId="7CD33DB1" w14:textId="77777777" w:rsidR="00CE27C1" w:rsidRPr="00E57F48" w:rsidRDefault="00CE27C1" w:rsidP="00DD7E8B">
            <w:pPr>
              <w:keepNext/>
              <w:keepLines/>
              <w:spacing w:after="0"/>
              <w:jc w:val="center"/>
              <w:rPr>
                <w:rFonts w:ascii="Arial" w:hAnsi="Arial"/>
                <w:color w:val="000000"/>
                <w:sz w:val="18"/>
              </w:rPr>
            </w:pPr>
            <w:r w:rsidRPr="00E57F48">
              <w:rPr>
                <w:rFonts w:ascii="Arial" w:hAnsi="Arial"/>
                <w:color w:val="000000"/>
                <w:sz w:val="18"/>
              </w:rPr>
              <w:t>DC_7A_n78A</w:t>
            </w:r>
          </w:p>
          <w:p w14:paraId="4EF2A46A" w14:textId="77777777" w:rsidR="00CE27C1" w:rsidRPr="00E57F48" w:rsidRDefault="00CE27C1" w:rsidP="00DD7E8B">
            <w:pPr>
              <w:keepNext/>
              <w:keepLines/>
              <w:spacing w:after="0"/>
              <w:jc w:val="center"/>
              <w:rPr>
                <w:rFonts w:ascii="Arial" w:hAnsi="Arial"/>
                <w:color w:val="000000"/>
                <w:sz w:val="18"/>
              </w:rPr>
            </w:pPr>
            <w:r w:rsidRPr="00E57F48">
              <w:rPr>
                <w:rFonts w:ascii="Arial" w:hAnsi="Arial"/>
                <w:color w:val="000000"/>
                <w:sz w:val="18"/>
              </w:rPr>
              <w:t>DC_12A_n78A</w:t>
            </w:r>
          </w:p>
        </w:tc>
      </w:tr>
      <w:tr w:rsidR="00CE27C1" w:rsidRPr="0024034C" w14:paraId="30024B9B" w14:textId="77777777" w:rsidTr="00DD7E8B">
        <w:trPr>
          <w:trHeight w:val="187"/>
          <w:jc w:val="center"/>
        </w:trPr>
        <w:tc>
          <w:tcPr>
            <w:tcW w:w="3397" w:type="dxa"/>
            <w:shd w:val="clear" w:color="auto" w:fill="auto"/>
            <w:noWrap/>
            <w:vAlign w:val="center"/>
          </w:tcPr>
          <w:p w14:paraId="337F3E36"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olor w:val="000000"/>
                <w:sz w:val="18"/>
              </w:rPr>
              <w:t>DC_2A-7A-13A_n25A</w:t>
            </w:r>
            <w:r w:rsidRPr="0024034C">
              <w:rPr>
                <w:rFonts w:ascii="Arial" w:hAnsi="Arial"/>
                <w:sz w:val="18"/>
                <w:vertAlign w:val="superscript"/>
                <w:lang w:eastAsia="ja-JP"/>
              </w:rPr>
              <w:t>7,8</w:t>
            </w:r>
          </w:p>
        </w:tc>
        <w:tc>
          <w:tcPr>
            <w:tcW w:w="3686" w:type="dxa"/>
            <w:vAlign w:val="center"/>
          </w:tcPr>
          <w:p w14:paraId="33827D01"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CE27C1" w:rsidRPr="0024034C" w14:paraId="37862986" w14:textId="77777777" w:rsidTr="00DD7E8B">
        <w:trPr>
          <w:trHeight w:val="187"/>
          <w:jc w:val="center"/>
        </w:trPr>
        <w:tc>
          <w:tcPr>
            <w:tcW w:w="3397" w:type="dxa"/>
            <w:shd w:val="clear" w:color="auto" w:fill="auto"/>
            <w:noWrap/>
            <w:vAlign w:val="center"/>
          </w:tcPr>
          <w:p w14:paraId="631B54A5"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olor w:val="000000"/>
                <w:sz w:val="18"/>
              </w:rPr>
              <w:t>DC_2A-7A-7A-13A_n25A</w:t>
            </w:r>
            <w:r w:rsidRPr="0024034C">
              <w:rPr>
                <w:rFonts w:ascii="Arial" w:hAnsi="Arial"/>
                <w:sz w:val="18"/>
                <w:vertAlign w:val="superscript"/>
                <w:lang w:eastAsia="ja-JP"/>
              </w:rPr>
              <w:t>7,8</w:t>
            </w:r>
          </w:p>
        </w:tc>
        <w:tc>
          <w:tcPr>
            <w:tcW w:w="3686" w:type="dxa"/>
            <w:vAlign w:val="center"/>
          </w:tcPr>
          <w:p w14:paraId="2A8B27E4"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CE27C1" w:rsidRPr="0024034C" w14:paraId="00891151" w14:textId="77777777" w:rsidTr="00DD7E8B">
        <w:trPr>
          <w:trHeight w:val="187"/>
          <w:jc w:val="center"/>
        </w:trPr>
        <w:tc>
          <w:tcPr>
            <w:tcW w:w="3397" w:type="dxa"/>
            <w:shd w:val="clear" w:color="auto" w:fill="auto"/>
            <w:noWrap/>
            <w:vAlign w:val="center"/>
          </w:tcPr>
          <w:p w14:paraId="30F3CF66"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olor w:val="000000"/>
                <w:sz w:val="18"/>
              </w:rPr>
              <w:t>DC_2A-7C-13A_n25A</w:t>
            </w:r>
            <w:r w:rsidRPr="0024034C">
              <w:rPr>
                <w:rFonts w:ascii="Arial" w:hAnsi="Arial"/>
                <w:sz w:val="18"/>
                <w:vertAlign w:val="superscript"/>
                <w:lang w:eastAsia="ja-JP"/>
              </w:rPr>
              <w:t>7,8</w:t>
            </w:r>
          </w:p>
        </w:tc>
        <w:tc>
          <w:tcPr>
            <w:tcW w:w="3686" w:type="dxa"/>
            <w:vAlign w:val="center"/>
          </w:tcPr>
          <w:p w14:paraId="14684E1B"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CE27C1" w:rsidRPr="0024034C" w14:paraId="39CE5A4D" w14:textId="77777777" w:rsidTr="00DD7E8B">
        <w:trPr>
          <w:trHeight w:val="187"/>
          <w:jc w:val="center"/>
        </w:trPr>
        <w:tc>
          <w:tcPr>
            <w:tcW w:w="3397" w:type="dxa"/>
            <w:shd w:val="clear" w:color="auto" w:fill="auto"/>
            <w:noWrap/>
          </w:tcPr>
          <w:p w14:paraId="256A0A0C"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DC_2A-7A-13A_n66A</w:t>
            </w:r>
          </w:p>
          <w:p w14:paraId="70103BFC"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lang w:eastAsia="zh-CN"/>
              </w:rPr>
              <w:t>DC_2A-7C-13A_n66A</w:t>
            </w:r>
          </w:p>
        </w:tc>
        <w:tc>
          <w:tcPr>
            <w:tcW w:w="3686" w:type="dxa"/>
          </w:tcPr>
          <w:p w14:paraId="39DA1EC8"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7FDBB3FF"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2A953992"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lang w:eastAsia="zh-CN"/>
              </w:rPr>
              <w:t>DC_13A_n66A</w:t>
            </w:r>
          </w:p>
        </w:tc>
      </w:tr>
      <w:tr w:rsidR="00CE27C1" w:rsidRPr="0024034C" w14:paraId="34857F4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6B01A8" w14:textId="77777777" w:rsidR="00CE27C1" w:rsidRPr="0024034C" w:rsidRDefault="00CE27C1" w:rsidP="00DD7E8B">
            <w:pPr>
              <w:keepNext/>
              <w:keepLines/>
              <w:spacing w:after="0"/>
              <w:jc w:val="center"/>
              <w:rPr>
                <w:rFonts w:ascii="Arial" w:hAnsi="Arial" w:cs="Arial"/>
                <w:sz w:val="18"/>
                <w:szCs w:val="18"/>
                <w:lang w:val="fr-FR" w:eastAsia="zh-CN"/>
              </w:rPr>
            </w:pPr>
            <w:r w:rsidRPr="0024034C">
              <w:rPr>
                <w:rFonts w:ascii="Arial" w:hAnsi="Arial"/>
                <w:noProof/>
                <w:sz w:val="18"/>
                <w:lang w:val="fr-FR"/>
              </w:rPr>
              <w:t>DC_2A-2A-7C-13A_n66A</w:t>
            </w:r>
          </w:p>
        </w:tc>
        <w:tc>
          <w:tcPr>
            <w:tcW w:w="3686" w:type="dxa"/>
            <w:tcBorders>
              <w:top w:val="single" w:sz="4" w:space="0" w:color="auto"/>
              <w:left w:val="single" w:sz="4" w:space="0" w:color="auto"/>
              <w:bottom w:val="single" w:sz="4" w:space="0" w:color="auto"/>
              <w:right w:val="single" w:sz="4" w:space="0" w:color="auto"/>
            </w:tcBorders>
            <w:hideMark/>
          </w:tcPr>
          <w:p w14:paraId="702B6105"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4B35F899"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708EE21E"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CE27C1" w:rsidRPr="0024034C" w14:paraId="404F1A4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6F98E3" w14:textId="77777777" w:rsidR="00CE27C1" w:rsidRPr="0024034C" w:rsidRDefault="00CE27C1" w:rsidP="00DD7E8B">
            <w:pPr>
              <w:keepNext/>
              <w:keepLines/>
              <w:spacing w:after="0"/>
              <w:jc w:val="center"/>
              <w:rPr>
                <w:rFonts w:ascii="Arial" w:hAnsi="Arial" w:cs="Arial"/>
                <w:sz w:val="18"/>
                <w:szCs w:val="18"/>
                <w:lang w:val="fr-FR" w:eastAsia="zh-CN"/>
              </w:rPr>
            </w:pPr>
            <w:r w:rsidRPr="0024034C">
              <w:rPr>
                <w:rFonts w:ascii="Arial" w:hAnsi="Arial" w:cs="Arial"/>
                <w:sz w:val="18"/>
                <w:szCs w:val="18"/>
                <w:lang w:val="fr-FR" w:eastAsia="zh-CN"/>
              </w:rPr>
              <w:t>DC_2A-7A-7A-13A_n66A</w:t>
            </w:r>
          </w:p>
        </w:tc>
        <w:tc>
          <w:tcPr>
            <w:tcW w:w="3686" w:type="dxa"/>
            <w:tcBorders>
              <w:top w:val="single" w:sz="4" w:space="0" w:color="auto"/>
              <w:left w:val="single" w:sz="4" w:space="0" w:color="auto"/>
              <w:bottom w:val="single" w:sz="4" w:space="0" w:color="auto"/>
              <w:right w:val="single" w:sz="4" w:space="0" w:color="auto"/>
            </w:tcBorders>
            <w:hideMark/>
          </w:tcPr>
          <w:p w14:paraId="5448FFC0"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0F8846F0"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7A16307D"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CE27C1" w:rsidRPr="0024034C" w14:paraId="381E41F7" w14:textId="77777777" w:rsidTr="00DD7E8B">
        <w:trPr>
          <w:trHeight w:val="187"/>
          <w:jc w:val="center"/>
        </w:trPr>
        <w:tc>
          <w:tcPr>
            <w:tcW w:w="3397" w:type="dxa"/>
            <w:shd w:val="clear" w:color="auto" w:fill="auto"/>
            <w:noWrap/>
          </w:tcPr>
          <w:p w14:paraId="35B0F595"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w:t>
            </w:r>
            <w:r w:rsidRPr="0024034C">
              <w:rPr>
                <w:rFonts w:ascii="Arial" w:hAnsi="Arial"/>
                <w:noProof/>
                <w:sz w:val="18"/>
              </w:rPr>
              <w:t>C_2A-2A-7A-13A_n66A</w:t>
            </w:r>
          </w:p>
        </w:tc>
        <w:tc>
          <w:tcPr>
            <w:tcW w:w="3686" w:type="dxa"/>
          </w:tcPr>
          <w:p w14:paraId="60CA2766"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46565ED4"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7A80BEA2"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CE27C1" w:rsidRPr="0024034C" w14:paraId="07928FF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D576F8" w14:textId="77777777" w:rsidR="00CE27C1" w:rsidRPr="0024034C" w:rsidRDefault="00CE27C1" w:rsidP="00DD7E8B">
            <w:pPr>
              <w:keepNext/>
              <w:keepLines/>
              <w:spacing w:after="0"/>
              <w:jc w:val="center"/>
              <w:rPr>
                <w:rFonts w:ascii="Arial" w:hAnsi="Arial" w:cs="Arial"/>
                <w:sz w:val="18"/>
                <w:szCs w:val="18"/>
                <w:lang w:val="fr-FR" w:eastAsia="zh-CN"/>
              </w:rPr>
            </w:pPr>
            <w:r w:rsidRPr="0024034C">
              <w:rPr>
                <w:rFonts w:ascii="Arial" w:hAnsi="Arial"/>
                <w:noProof/>
                <w:sz w:val="18"/>
                <w:lang w:val="fr-FR"/>
              </w:rPr>
              <w:t>DC_2A-2A-7A-7A-13A_n66A</w:t>
            </w:r>
          </w:p>
        </w:tc>
        <w:tc>
          <w:tcPr>
            <w:tcW w:w="3686" w:type="dxa"/>
            <w:tcBorders>
              <w:top w:val="single" w:sz="4" w:space="0" w:color="auto"/>
              <w:left w:val="single" w:sz="4" w:space="0" w:color="auto"/>
              <w:bottom w:val="single" w:sz="4" w:space="0" w:color="auto"/>
              <w:right w:val="single" w:sz="4" w:space="0" w:color="auto"/>
            </w:tcBorders>
            <w:hideMark/>
          </w:tcPr>
          <w:p w14:paraId="47420AEB"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4BA9B8E7"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49276676"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CE27C1" w:rsidRPr="0024034C" w14:paraId="0C2262E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A9BB11"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367A47D4"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CE27C1" w:rsidRPr="0024034C" w14:paraId="4654420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E387443"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DC_2A-7A-7A_n25A-n66A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76D0E0FD"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CE27C1" w:rsidRPr="0024034C" w14:paraId="0BB4EA2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759A40"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DC_2A-7C_n25A-n66A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1FAB5A53"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CE27C1" w:rsidRPr="0024034C" w14:paraId="12899380" w14:textId="77777777" w:rsidTr="00DD7E8B">
        <w:trPr>
          <w:trHeight w:val="187"/>
          <w:jc w:val="center"/>
        </w:trPr>
        <w:tc>
          <w:tcPr>
            <w:tcW w:w="3397" w:type="dxa"/>
            <w:shd w:val="clear" w:color="auto" w:fill="auto"/>
            <w:noWrap/>
          </w:tcPr>
          <w:p w14:paraId="3687EFBA" w14:textId="77777777" w:rsidR="00CE27C1" w:rsidRPr="0024034C" w:rsidRDefault="00CE27C1" w:rsidP="00DD7E8B">
            <w:pPr>
              <w:keepNext/>
              <w:keepLines/>
              <w:spacing w:after="0"/>
              <w:jc w:val="center"/>
              <w:rPr>
                <w:rFonts w:ascii="Arial" w:hAnsi="Arial"/>
                <w:sz w:val="18"/>
              </w:rPr>
            </w:pPr>
            <w:r w:rsidRPr="0024034C">
              <w:rPr>
                <w:rFonts w:ascii="Arial" w:hAnsi="Arial"/>
                <w:sz w:val="18"/>
                <w:lang w:val="fi-FI" w:eastAsia="fi-FI"/>
              </w:rPr>
              <w:t>DC_2A-7A-28A_n7A</w:t>
            </w:r>
          </w:p>
        </w:tc>
        <w:tc>
          <w:tcPr>
            <w:tcW w:w="3686" w:type="dxa"/>
          </w:tcPr>
          <w:p w14:paraId="18047B54"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7EFC074D"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25B1013F" w14:textId="77777777" w:rsidR="00CE27C1" w:rsidRPr="0024034C" w:rsidRDefault="00CE27C1" w:rsidP="00DD7E8B">
            <w:pPr>
              <w:keepNext/>
              <w:keepLines/>
              <w:spacing w:after="0"/>
              <w:jc w:val="center"/>
              <w:rPr>
                <w:rFonts w:ascii="Arial" w:hAnsi="Arial"/>
                <w:sz w:val="18"/>
              </w:rPr>
            </w:pPr>
            <w:r w:rsidRPr="0024034C">
              <w:rPr>
                <w:rFonts w:ascii="Arial" w:hAnsi="Arial" w:cs="Arial"/>
                <w:color w:val="000000"/>
                <w:sz w:val="18"/>
                <w:szCs w:val="18"/>
              </w:rPr>
              <w:t>DC_28A_n7A</w:t>
            </w:r>
          </w:p>
        </w:tc>
      </w:tr>
      <w:tr w:rsidR="00CE27C1" w:rsidRPr="0024034C" w14:paraId="3BD7B3A3" w14:textId="77777777" w:rsidTr="00DD7E8B">
        <w:trPr>
          <w:trHeight w:val="187"/>
          <w:jc w:val="center"/>
        </w:trPr>
        <w:tc>
          <w:tcPr>
            <w:tcW w:w="3397" w:type="dxa"/>
            <w:shd w:val="clear" w:color="auto" w:fill="auto"/>
            <w:noWrap/>
          </w:tcPr>
          <w:p w14:paraId="42EC3F29"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lastRenderedPageBreak/>
              <w:t>DC_2A-7A-28A_n66A</w:t>
            </w:r>
          </w:p>
          <w:p w14:paraId="7C3FE16E"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ja-JP"/>
              </w:rPr>
              <w:t>DC_2A-7C-28A_n66A</w:t>
            </w:r>
          </w:p>
        </w:tc>
        <w:tc>
          <w:tcPr>
            <w:tcW w:w="3686" w:type="dxa"/>
          </w:tcPr>
          <w:p w14:paraId="39B83B7D" w14:textId="77777777" w:rsidR="00CE27C1" w:rsidRPr="0024034C" w:rsidRDefault="00CE27C1" w:rsidP="00DD7E8B">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sz w:val="18"/>
                <w:lang w:val="en-US" w:eastAsia="ja-JP"/>
              </w:rPr>
              <w:t>2</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6BCEEE11"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7C900333"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fi-FI"/>
              </w:rPr>
              <w:t>DC_28A_</w:t>
            </w:r>
            <w:r w:rsidRPr="0024034C">
              <w:rPr>
                <w:rFonts w:ascii="Arial" w:hAnsi="Arial" w:hint="eastAsia"/>
                <w:sz w:val="18"/>
                <w:lang w:eastAsia="ja-JP"/>
              </w:rPr>
              <w:t>n</w:t>
            </w:r>
            <w:r w:rsidRPr="0024034C">
              <w:rPr>
                <w:rFonts w:ascii="Arial" w:hAnsi="Arial"/>
                <w:sz w:val="18"/>
                <w:lang w:eastAsia="ja-JP"/>
              </w:rPr>
              <w:t>66</w:t>
            </w:r>
            <w:r w:rsidRPr="0024034C">
              <w:rPr>
                <w:rFonts w:ascii="Arial" w:hAnsi="Arial" w:hint="eastAsia"/>
                <w:sz w:val="18"/>
                <w:lang w:eastAsia="ja-JP"/>
              </w:rPr>
              <w:t>A</w:t>
            </w:r>
          </w:p>
        </w:tc>
      </w:tr>
      <w:tr w:rsidR="00CE27C1" w:rsidRPr="0024034C" w14:paraId="4188B299" w14:textId="77777777" w:rsidTr="00DD7E8B">
        <w:trPr>
          <w:trHeight w:val="187"/>
          <w:jc w:val="center"/>
        </w:trPr>
        <w:tc>
          <w:tcPr>
            <w:tcW w:w="3397" w:type="dxa"/>
            <w:shd w:val="clear" w:color="auto" w:fill="auto"/>
            <w:noWrap/>
          </w:tcPr>
          <w:p w14:paraId="5D1354A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DC_2A-7A-28A_n78A</w:t>
            </w:r>
          </w:p>
          <w:p w14:paraId="49A33560" w14:textId="77777777" w:rsidR="00CE27C1" w:rsidRPr="0024034C" w:rsidRDefault="00CE27C1" w:rsidP="00DD7E8B">
            <w:pPr>
              <w:keepNext/>
              <w:keepLines/>
              <w:spacing w:after="0"/>
              <w:jc w:val="center"/>
              <w:rPr>
                <w:rFonts w:ascii="Arial" w:hAnsi="Arial"/>
                <w:sz w:val="18"/>
              </w:rPr>
            </w:pPr>
            <w:r w:rsidRPr="0024034C">
              <w:rPr>
                <w:rFonts w:ascii="Arial" w:hAnsi="Arial" w:cs="Arial"/>
                <w:color w:val="000000"/>
                <w:sz w:val="18"/>
                <w:szCs w:val="18"/>
              </w:rPr>
              <w:t>DC_2A-7C-28A_n78A</w:t>
            </w:r>
          </w:p>
        </w:tc>
        <w:tc>
          <w:tcPr>
            <w:tcW w:w="3686" w:type="dxa"/>
          </w:tcPr>
          <w:p w14:paraId="1543923F" w14:textId="77777777" w:rsidR="00CE27C1" w:rsidRPr="0024034C" w:rsidRDefault="00CE27C1" w:rsidP="00DD7E8B">
            <w:pPr>
              <w:spacing w:after="0"/>
              <w:jc w:val="center"/>
              <w:rPr>
                <w:rFonts w:ascii="Arial" w:hAnsi="Arial" w:cs="Arial"/>
                <w:color w:val="000000"/>
                <w:sz w:val="18"/>
                <w:szCs w:val="18"/>
              </w:rPr>
            </w:pPr>
            <w:r w:rsidRPr="0024034C">
              <w:rPr>
                <w:rFonts w:ascii="Arial" w:hAnsi="Arial" w:cs="Arial"/>
                <w:color w:val="000000"/>
                <w:sz w:val="18"/>
                <w:szCs w:val="18"/>
              </w:rPr>
              <w:t>DC_2A_n78A</w:t>
            </w:r>
            <w:r w:rsidRPr="0024034C">
              <w:rPr>
                <w:rFonts w:ascii="Arial" w:hAnsi="Arial" w:cs="Arial"/>
                <w:color w:val="000000"/>
                <w:sz w:val="18"/>
                <w:szCs w:val="18"/>
              </w:rPr>
              <w:br/>
              <w:t>DC_7A_n78A</w:t>
            </w:r>
          </w:p>
          <w:p w14:paraId="5C4E43B7" w14:textId="77777777" w:rsidR="00CE27C1" w:rsidRPr="0024034C" w:rsidRDefault="00CE27C1" w:rsidP="00DD7E8B">
            <w:pPr>
              <w:keepNext/>
              <w:keepLines/>
              <w:spacing w:after="0"/>
              <w:jc w:val="center"/>
              <w:rPr>
                <w:rFonts w:ascii="Arial" w:hAnsi="Arial"/>
                <w:sz w:val="18"/>
              </w:rPr>
            </w:pPr>
            <w:r w:rsidRPr="0024034C">
              <w:rPr>
                <w:rFonts w:ascii="Arial" w:hAnsi="Arial" w:cs="Arial"/>
                <w:color w:val="000000"/>
                <w:sz w:val="18"/>
                <w:szCs w:val="18"/>
              </w:rPr>
              <w:t>DC_7C_n78A</w:t>
            </w:r>
            <w:r w:rsidRPr="0024034C">
              <w:rPr>
                <w:rFonts w:ascii="Arial" w:hAnsi="Arial" w:cs="Arial"/>
                <w:color w:val="000000"/>
                <w:sz w:val="18"/>
                <w:szCs w:val="18"/>
              </w:rPr>
              <w:br/>
              <w:t>DC_28A_n78A</w:t>
            </w:r>
          </w:p>
        </w:tc>
      </w:tr>
      <w:tr w:rsidR="00CE27C1" w:rsidRPr="0024034C" w14:paraId="6D8C0B58" w14:textId="77777777" w:rsidTr="00DD7E8B">
        <w:trPr>
          <w:trHeight w:val="187"/>
          <w:jc w:val="center"/>
        </w:trPr>
        <w:tc>
          <w:tcPr>
            <w:tcW w:w="3397" w:type="dxa"/>
            <w:shd w:val="clear" w:color="auto" w:fill="auto"/>
            <w:noWrap/>
          </w:tcPr>
          <w:p w14:paraId="34387FB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DC_2A-7A-28A_n78</w:t>
            </w:r>
            <w:r>
              <w:rPr>
                <w:rFonts w:ascii="Arial" w:hAnsi="Arial"/>
                <w:sz w:val="18"/>
                <w:lang w:eastAsia="fi-FI"/>
              </w:rPr>
              <w:t>(2</w:t>
            </w:r>
            <w:r w:rsidRPr="0024034C">
              <w:rPr>
                <w:rFonts w:ascii="Arial" w:hAnsi="Arial"/>
                <w:sz w:val="18"/>
                <w:lang w:eastAsia="fi-FI"/>
              </w:rPr>
              <w:t>A</w:t>
            </w:r>
            <w:r>
              <w:rPr>
                <w:rFonts w:ascii="Arial" w:hAnsi="Arial"/>
                <w:sz w:val="18"/>
                <w:lang w:eastAsia="fi-FI"/>
              </w:rPr>
              <w:t>)</w:t>
            </w:r>
          </w:p>
          <w:p w14:paraId="7689153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color w:val="000000"/>
                <w:sz w:val="18"/>
                <w:szCs w:val="18"/>
              </w:rPr>
              <w:t>DC_2A-7C-28A_n78</w:t>
            </w:r>
            <w:r>
              <w:rPr>
                <w:rFonts w:ascii="Arial" w:hAnsi="Arial" w:cs="Arial"/>
                <w:color w:val="000000"/>
                <w:sz w:val="18"/>
                <w:szCs w:val="18"/>
              </w:rPr>
              <w:t>(2</w:t>
            </w:r>
            <w:r w:rsidRPr="0024034C">
              <w:rPr>
                <w:rFonts w:ascii="Arial" w:hAnsi="Arial" w:cs="Arial"/>
                <w:color w:val="000000"/>
                <w:sz w:val="18"/>
                <w:szCs w:val="18"/>
              </w:rPr>
              <w:t>A</w:t>
            </w:r>
            <w:r>
              <w:rPr>
                <w:rFonts w:ascii="Arial" w:hAnsi="Arial" w:cs="Arial"/>
                <w:color w:val="000000"/>
                <w:sz w:val="18"/>
                <w:szCs w:val="18"/>
              </w:rPr>
              <w:t>)</w:t>
            </w:r>
          </w:p>
        </w:tc>
        <w:tc>
          <w:tcPr>
            <w:tcW w:w="3686" w:type="dxa"/>
          </w:tcPr>
          <w:p w14:paraId="03FF57CB" w14:textId="77777777" w:rsidR="00CE27C1" w:rsidRPr="00B21D1F" w:rsidRDefault="00CE27C1" w:rsidP="00DD7E8B">
            <w:pPr>
              <w:spacing w:after="0"/>
              <w:jc w:val="center"/>
              <w:rPr>
                <w:rFonts w:ascii="Arial" w:hAnsi="Arial" w:cs="Arial"/>
                <w:color w:val="000000"/>
                <w:sz w:val="18"/>
                <w:szCs w:val="18"/>
              </w:rPr>
            </w:pPr>
            <w:r w:rsidRPr="00B21D1F">
              <w:rPr>
                <w:rFonts w:ascii="Arial" w:hAnsi="Arial" w:cs="Arial"/>
                <w:color w:val="000000"/>
                <w:sz w:val="18"/>
                <w:szCs w:val="18"/>
              </w:rPr>
              <w:t>DC_2A_n78A</w:t>
            </w:r>
          </w:p>
          <w:p w14:paraId="75D7A96F" w14:textId="77777777" w:rsidR="00CE27C1" w:rsidRPr="0024034C" w:rsidRDefault="00CE27C1" w:rsidP="00DD7E8B">
            <w:pPr>
              <w:spacing w:after="0"/>
              <w:jc w:val="center"/>
              <w:rPr>
                <w:rFonts w:ascii="Arial" w:hAnsi="Arial" w:cs="Arial"/>
                <w:color w:val="000000"/>
                <w:sz w:val="18"/>
                <w:szCs w:val="18"/>
              </w:rPr>
            </w:pPr>
            <w:r w:rsidRPr="00B21D1F">
              <w:rPr>
                <w:rFonts w:ascii="Arial" w:hAnsi="Arial" w:cs="Arial"/>
                <w:color w:val="000000"/>
                <w:sz w:val="18"/>
                <w:szCs w:val="18"/>
              </w:rPr>
              <w:t>DC_28A_n78A</w:t>
            </w:r>
          </w:p>
        </w:tc>
      </w:tr>
      <w:tr w:rsidR="00CE27C1" w:rsidRPr="0024034C" w14:paraId="1ADFCD25" w14:textId="77777777" w:rsidTr="00DD7E8B">
        <w:trPr>
          <w:trHeight w:val="187"/>
          <w:jc w:val="center"/>
        </w:trPr>
        <w:tc>
          <w:tcPr>
            <w:tcW w:w="3397" w:type="dxa"/>
            <w:shd w:val="clear" w:color="auto" w:fill="auto"/>
            <w:noWrap/>
          </w:tcPr>
          <w:p w14:paraId="309C314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w:t>
            </w:r>
            <w:r w:rsidRPr="0024034C">
              <w:rPr>
                <w:rFonts w:ascii="Arial" w:eastAsia="DengXian" w:hAnsi="Arial"/>
                <w:sz w:val="18"/>
                <w:lang w:eastAsia="zh-CN"/>
              </w:rPr>
              <w:t>A</w:t>
            </w:r>
            <w:r w:rsidRPr="0024034C">
              <w:rPr>
                <w:rFonts w:ascii="Arial" w:hAnsi="Arial"/>
                <w:sz w:val="18"/>
              </w:rPr>
              <w:t>-7</w:t>
            </w:r>
            <w:r w:rsidRPr="0024034C">
              <w:rPr>
                <w:rFonts w:ascii="Arial" w:eastAsia="DengXian" w:hAnsi="Arial"/>
                <w:sz w:val="18"/>
                <w:lang w:eastAsia="zh-CN"/>
              </w:rPr>
              <w:t>A</w:t>
            </w:r>
            <w:r w:rsidRPr="0024034C">
              <w:rPr>
                <w:rFonts w:ascii="Arial" w:hAnsi="Arial"/>
                <w:sz w:val="18"/>
              </w:rPr>
              <w:t>_n38</w:t>
            </w:r>
            <w:r w:rsidRPr="0024034C">
              <w:rPr>
                <w:rFonts w:ascii="Arial" w:eastAsia="DengXian" w:hAnsi="Arial"/>
                <w:sz w:val="18"/>
                <w:lang w:eastAsia="zh-CN"/>
              </w:rPr>
              <w:t>A</w:t>
            </w:r>
            <w:r w:rsidRPr="0024034C">
              <w:rPr>
                <w:rFonts w:ascii="Arial" w:hAnsi="Arial"/>
                <w:sz w:val="18"/>
              </w:rPr>
              <w:t>-n</w:t>
            </w:r>
            <w:r w:rsidRPr="0024034C">
              <w:rPr>
                <w:rFonts w:ascii="Arial" w:eastAsia="DengXian" w:hAnsi="Arial"/>
                <w:sz w:val="18"/>
                <w:lang w:eastAsia="zh-CN"/>
              </w:rPr>
              <w:t>66</w:t>
            </w:r>
            <w:r w:rsidRPr="0024034C">
              <w:rPr>
                <w:rFonts w:ascii="Arial" w:hAnsi="Arial"/>
                <w:sz w:val="18"/>
              </w:rPr>
              <w:t>A</w:t>
            </w:r>
          </w:p>
          <w:p w14:paraId="731AF91B" w14:textId="77777777" w:rsidR="00CE27C1" w:rsidRPr="0024034C" w:rsidRDefault="00CE27C1" w:rsidP="00DD7E8B">
            <w:pPr>
              <w:keepNext/>
              <w:keepLines/>
              <w:spacing w:after="0"/>
              <w:jc w:val="center"/>
              <w:rPr>
                <w:rFonts w:ascii="Arial" w:hAnsi="Arial"/>
                <w:sz w:val="18"/>
                <w:szCs w:val="18"/>
                <w:lang w:eastAsia="zh-CN"/>
              </w:rPr>
            </w:pPr>
            <w:r w:rsidRPr="0024034C">
              <w:rPr>
                <w:rFonts w:ascii="Arial" w:hAnsi="Arial"/>
                <w:sz w:val="18"/>
              </w:rPr>
              <w:t>DC_2</w:t>
            </w:r>
            <w:r w:rsidRPr="0024034C">
              <w:rPr>
                <w:rFonts w:ascii="Arial" w:eastAsia="DengXian" w:hAnsi="Arial"/>
                <w:sz w:val="18"/>
                <w:lang w:eastAsia="zh-CN"/>
              </w:rPr>
              <w:t>A</w:t>
            </w:r>
            <w:r w:rsidRPr="0024034C">
              <w:rPr>
                <w:rFonts w:ascii="Arial" w:hAnsi="Arial"/>
                <w:sz w:val="18"/>
              </w:rPr>
              <w:t>-7</w:t>
            </w:r>
            <w:r w:rsidRPr="0024034C">
              <w:rPr>
                <w:rFonts w:ascii="Arial" w:eastAsia="DengXian" w:hAnsi="Arial"/>
                <w:sz w:val="18"/>
                <w:lang w:eastAsia="zh-CN"/>
              </w:rPr>
              <w:t>C</w:t>
            </w:r>
            <w:r w:rsidRPr="0024034C">
              <w:rPr>
                <w:rFonts w:ascii="Arial" w:hAnsi="Arial"/>
                <w:sz w:val="18"/>
              </w:rPr>
              <w:t>_n38</w:t>
            </w:r>
            <w:r w:rsidRPr="0024034C">
              <w:rPr>
                <w:rFonts w:ascii="Arial" w:eastAsia="DengXian" w:hAnsi="Arial"/>
                <w:sz w:val="18"/>
                <w:lang w:eastAsia="zh-CN"/>
              </w:rPr>
              <w:t>A</w:t>
            </w:r>
            <w:r w:rsidRPr="0024034C">
              <w:rPr>
                <w:rFonts w:ascii="Arial" w:hAnsi="Arial"/>
                <w:sz w:val="18"/>
              </w:rPr>
              <w:t>-n</w:t>
            </w:r>
            <w:r w:rsidRPr="0024034C">
              <w:rPr>
                <w:rFonts w:ascii="Arial" w:eastAsia="DengXian" w:hAnsi="Arial"/>
                <w:sz w:val="18"/>
                <w:lang w:eastAsia="zh-CN"/>
              </w:rPr>
              <w:t>66</w:t>
            </w:r>
            <w:r w:rsidRPr="0024034C">
              <w:rPr>
                <w:rFonts w:ascii="Arial" w:hAnsi="Arial"/>
                <w:sz w:val="18"/>
              </w:rPr>
              <w:t>A</w:t>
            </w:r>
          </w:p>
        </w:tc>
        <w:tc>
          <w:tcPr>
            <w:tcW w:w="3686" w:type="dxa"/>
          </w:tcPr>
          <w:p w14:paraId="6CD3873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DC_2A_n38A</w:t>
            </w:r>
          </w:p>
          <w:p w14:paraId="09F7B72E"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DC_2A_n</w:t>
            </w:r>
            <w:r w:rsidRPr="0024034C">
              <w:rPr>
                <w:rFonts w:ascii="Arial" w:hAnsi="Arial"/>
                <w:sz w:val="18"/>
                <w:lang w:eastAsia="zh-CN"/>
              </w:rPr>
              <w:t>66</w:t>
            </w:r>
            <w:r w:rsidRPr="0024034C">
              <w:rPr>
                <w:rFonts w:ascii="Arial" w:hAnsi="Arial"/>
                <w:sz w:val="18"/>
              </w:rPr>
              <w:t>A</w:t>
            </w:r>
          </w:p>
          <w:p w14:paraId="7F3B23F8" w14:textId="77777777" w:rsidR="00CE27C1" w:rsidRPr="0024034C" w:rsidRDefault="00CE27C1" w:rsidP="00DD7E8B">
            <w:pPr>
              <w:keepNext/>
              <w:keepLines/>
              <w:spacing w:after="0"/>
              <w:jc w:val="center"/>
              <w:rPr>
                <w:rFonts w:ascii="Arial" w:hAnsi="Arial"/>
                <w:sz w:val="18"/>
                <w:szCs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tc>
      </w:tr>
      <w:tr w:rsidR="00CE27C1" w:rsidRPr="0024034C" w14:paraId="0F8B993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CDB539" w14:textId="77777777" w:rsidR="00CE27C1" w:rsidRPr="0024034C" w:rsidRDefault="00CE27C1" w:rsidP="00DD7E8B">
            <w:pPr>
              <w:keepNext/>
              <w:keepLines/>
              <w:spacing w:after="0"/>
              <w:jc w:val="center"/>
              <w:rPr>
                <w:rFonts w:ascii="Arial" w:hAnsi="Arial"/>
                <w:sz w:val="18"/>
                <w:lang w:val="fr-FR"/>
              </w:rPr>
            </w:pPr>
            <w:r w:rsidRPr="0024034C">
              <w:rPr>
                <w:rFonts w:ascii="Arial" w:hAnsi="Arial"/>
                <w:sz w:val="18"/>
                <w:lang w:val="fr-FR"/>
              </w:rPr>
              <w:t>DC_2</w:t>
            </w:r>
            <w:r w:rsidRPr="0024034C">
              <w:rPr>
                <w:rFonts w:ascii="Arial" w:eastAsia="DengXian" w:hAnsi="Arial"/>
                <w:sz w:val="18"/>
                <w:lang w:val="fr-FR" w:eastAsia="zh-CN"/>
              </w:rPr>
              <w:t>A</w:t>
            </w:r>
            <w:r w:rsidRPr="0024034C">
              <w:rPr>
                <w:rFonts w:ascii="Arial" w:hAnsi="Arial"/>
                <w:sz w:val="18"/>
                <w:lang w:val="fr-FR"/>
              </w:rPr>
              <w:t>-7</w:t>
            </w:r>
            <w:r w:rsidRPr="0024034C">
              <w:rPr>
                <w:rFonts w:ascii="Arial" w:eastAsia="DengXian" w:hAnsi="Arial"/>
                <w:sz w:val="18"/>
                <w:lang w:val="fr-FR" w:eastAsia="zh-CN"/>
              </w:rPr>
              <w:t>A-7A</w:t>
            </w:r>
            <w:r w:rsidRPr="0024034C">
              <w:rPr>
                <w:rFonts w:ascii="Arial" w:hAnsi="Arial"/>
                <w:sz w:val="18"/>
                <w:lang w:val="fr-FR"/>
              </w:rPr>
              <w:t>_n38</w:t>
            </w:r>
            <w:r w:rsidRPr="0024034C">
              <w:rPr>
                <w:rFonts w:ascii="Arial" w:eastAsia="DengXian" w:hAnsi="Arial"/>
                <w:sz w:val="18"/>
                <w:lang w:val="fr-FR" w:eastAsia="zh-CN"/>
              </w:rPr>
              <w:t>A</w:t>
            </w:r>
            <w:r w:rsidRPr="0024034C">
              <w:rPr>
                <w:rFonts w:ascii="Arial" w:hAnsi="Arial"/>
                <w:sz w:val="18"/>
                <w:lang w:val="fr-FR"/>
              </w:rPr>
              <w:t>-n</w:t>
            </w:r>
            <w:r w:rsidRPr="0024034C">
              <w:rPr>
                <w:rFonts w:ascii="Arial" w:eastAsia="DengXian" w:hAnsi="Arial"/>
                <w:sz w:val="18"/>
                <w:lang w:val="fr-FR" w:eastAsia="zh-CN"/>
              </w:rPr>
              <w:t>66</w:t>
            </w:r>
            <w:r w:rsidRPr="0024034C">
              <w:rPr>
                <w:rFonts w:ascii="Arial" w:hAnsi="Arial"/>
                <w:sz w:val="18"/>
                <w:lang w:val="fr-FR"/>
              </w:rPr>
              <w:t>A</w:t>
            </w:r>
          </w:p>
        </w:tc>
        <w:tc>
          <w:tcPr>
            <w:tcW w:w="3686" w:type="dxa"/>
            <w:tcBorders>
              <w:top w:val="single" w:sz="4" w:space="0" w:color="auto"/>
              <w:left w:val="single" w:sz="4" w:space="0" w:color="auto"/>
              <w:bottom w:val="single" w:sz="4" w:space="0" w:color="auto"/>
              <w:right w:val="single" w:sz="4" w:space="0" w:color="auto"/>
            </w:tcBorders>
            <w:hideMark/>
          </w:tcPr>
          <w:p w14:paraId="6CAE08B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DC_2A_n38A</w:t>
            </w:r>
          </w:p>
          <w:p w14:paraId="6B908F52"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DC_2A_n</w:t>
            </w:r>
            <w:r w:rsidRPr="0024034C">
              <w:rPr>
                <w:rFonts w:ascii="Arial" w:hAnsi="Arial"/>
                <w:sz w:val="18"/>
                <w:lang w:eastAsia="zh-CN"/>
              </w:rPr>
              <w:t>66</w:t>
            </w:r>
            <w:r w:rsidRPr="0024034C">
              <w:rPr>
                <w:rFonts w:ascii="Arial" w:hAnsi="Arial"/>
                <w:sz w:val="18"/>
              </w:rPr>
              <w:t>A</w:t>
            </w:r>
          </w:p>
          <w:p w14:paraId="23D723F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tc>
      </w:tr>
      <w:tr w:rsidR="00CE27C1" w:rsidRPr="0024034C" w14:paraId="46F93621" w14:textId="77777777" w:rsidTr="00DD7E8B">
        <w:trPr>
          <w:trHeight w:val="187"/>
          <w:jc w:val="center"/>
        </w:trPr>
        <w:tc>
          <w:tcPr>
            <w:tcW w:w="3397" w:type="dxa"/>
            <w:shd w:val="clear" w:color="auto" w:fill="auto"/>
            <w:noWrap/>
          </w:tcPr>
          <w:p w14:paraId="7981AEB1" w14:textId="77777777" w:rsidR="00CE27C1" w:rsidRPr="0024034C"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DC_2A-7A-29A_n78A</w:t>
            </w:r>
          </w:p>
          <w:p w14:paraId="7F17A2B9" w14:textId="77777777" w:rsidR="00CE27C1" w:rsidRPr="0084589C" w:rsidRDefault="00CE27C1" w:rsidP="00DD7E8B">
            <w:pPr>
              <w:keepNext/>
              <w:keepLines/>
              <w:spacing w:after="0"/>
              <w:jc w:val="center"/>
              <w:rPr>
                <w:rFonts w:ascii="Arial" w:hAnsi="Arial"/>
                <w:sz w:val="18"/>
              </w:rPr>
            </w:pPr>
            <w:r w:rsidRPr="0024034C">
              <w:rPr>
                <w:rFonts w:ascii="Arial" w:eastAsia="Yu Mincho" w:hAnsi="Arial" w:cs="Arial"/>
                <w:sz w:val="18"/>
                <w:lang w:val="en-US" w:eastAsia="ja-JP"/>
              </w:rPr>
              <w:t>DC_2A-7C-29A_n78A</w:t>
            </w:r>
          </w:p>
        </w:tc>
        <w:tc>
          <w:tcPr>
            <w:tcW w:w="3686" w:type="dxa"/>
          </w:tcPr>
          <w:p w14:paraId="48CA9F19"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DC_2A_n78A</w:t>
            </w:r>
          </w:p>
          <w:p w14:paraId="204660B8" w14:textId="77777777" w:rsidR="00CE27C1" w:rsidRPr="0024034C" w:rsidRDefault="00CE27C1" w:rsidP="00DD7E8B">
            <w:pPr>
              <w:keepNext/>
              <w:keepLines/>
              <w:spacing w:after="0"/>
              <w:jc w:val="center"/>
              <w:rPr>
                <w:rFonts w:ascii="Arial" w:hAnsi="Arial"/>
                <w:sz w:val="18"/>
              </w:rPr>
            </w:pPr>
            <w:r w:rsidRPr="0024034C">
              <w:rPr>
                <w:rFonts w:ascii="Arial" w:hAnsi="Arial"/>
                <w:sz w:val="18"/>
                <w:lang w:val="en-US" w:eastAsia="fi-FI"/>
              </w:rPr>
              <w:t>DC_7A_n78A</w:t>
            </w:r>
          </w:p>
        </w:tc>
      </w:tr>
      <w:tr w:rsidR="00CE27C1" w:rsidRPr="0024034C" w14:paraId="69F91880" w14:textId="77777777" w:rsidTr="00DD7E8B">
        <w:trPr>
          <w:trHeight w:val="187"/>
          <w:jc w:val="center"/>
        </w:trPr>
        <w:tc>
          <w:tcPr>
            <w:tcW w:w="3397" w:type="dxa"/>
            <w:shd w:val="clear" w:color="auto" w:fill="auto"/>
            <w:noWrap/>
          </w:tcPr>
          <w:p w14:paraId="619E6E2C" w14:textId="77777777" w:rsidR="00CE27C1" w:rsidRPr="0024034C" w:rsidRDefault="00CE27C1" w:rsidP="00DD7E8B">
            <w:pPr>
              <w:keepNext/>
              <w:keepLines/>
              <w:spacing w:after="0"/>
              <w:jc w:val="center"/>
              <w:rPr>
                <w:rFonts w:ascii="Arial" w:hAnsi="Arial"/>
                <w:sz w:val="18"/>
                <w:lang w:val="fr-FR"/>
              </w:rPr>
            </w:pPr>
            <w:r w:rsidRPr="0024034C">
              <w:rPr>
                <w:rFonts w:ascii="Arial" w:eastAsia="Yu Mincho" w:hAnsi="Arial" w:cs="Arial"/>
                <w:sz w:val="18"/>
                <w:lang w:val="en-US" w:eastAsia="ja-JP"/>
              </w:rPr>
              <w:t>DC_2A-7A-7A-29A_n78A</w:t>
            </w:r>
          </w:p>
        </w:tc>
        <w:tc>
          <w:tcPr>
            <w:tcW w:w="3686" w:type="dxa"/>
          </w:tcPr>
          <w:p w14:paraId="15F57431"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DC_2A_n78A</w:t>
            </w:r>
          </w:p>
          <w:p w14:paraId="047725FD" w14:textId="77777777" w:rsidR="00CE27C1" w:rsidRPr="0024034C" w:rsidRDefault="00CE27C1" w:rsidP="00DD7E8B">
            <w:pPr>
              <w:keepNext/>
              <w:keepLines/>
              <w:spacing w:after="0"/>
              <w:jc w:val="center"/>
              <w:rPr>
                <w:rFonts w:ascii="Arial" w:hAnsi="Arial"/>
                <w:sz w:val="18"/>
              </w:rPr>
            </w:pPr>
            <w:r w:rsidRPr="0024034C">
              <w:rPr>
                <w:rFonts w:ascii="Arial" w:hAnsi="Arial"/>
                <w:sz w:val="18"/>
                <w:lang w:val="en-US" w:eastAsia="fi-FI"/>
              </w:rPr>
              <w:t>DC_7A_n78A</w:t>
            </w:r>
          </w:p>
        </w:tc>
      </w:tr>
      <w:tr w:rsidR="00CE27C1" w:rsidRPr="0024034C" w14:paraId="1E247557" w14:textId="77777777" w:rsidTr="00DD7E8B">
        <w:trPr>
          <w:trHeight w:val="187"/>
          <w:jc w:val="center"/>
        </w:trPr>
        <w:tc>
          <w:tcPr>
            <w:tcW w:w="3397" w:type="dxa"/>
            <w:shd w:val="clear" w:color="auto" w:fill="auto"/>
            <w:noWrap/>
          </w:tcPr>
          <w:p w14:paraId="142DCC2E" w14:textId="77777777" w:rsidR="00CE27C1" w:rsidRDefault="00CE27C1" w:rsidP="00DD7E8B">
            <w:pPr>
              <w:keepNext/>
              <w:keepLines/>
              <w:spacing w:after="0"/>
              <w:jc w:val="center"/>
              <w:rPr>
                <w:rFonts w:ascii="Arial" w:eastAsia="Malgun Gothic" w:hAnsi="Arial" w:cs="Arial"/>
                <w:sz w:val="18"/>
                <w:vertAlign w:val="superscript"/>
                <w:lang w:eastAsia="ko-KR"/>
              </w:rPr>
            </w:pPr>
            <w:r w:rsidRPr="00663758">
              <w:rPr>
                <w:rFonts w:ascii="Arial" w:eastAsia="Malgun Gothic" w:hAnsi="Arial" w:cs="Arial"/>
                <w:sz w:val="18"/>
                <w:lang w:eastAsia="ko-KR"/>
              </w:rPr>
              <w:t>DC_2A-7</w:t>
            </w:r>
            <w:r>
              <w:rPr>
                <w:rFonts w:ascii="Arial" w:eastAsia="Malgun Gothic" w:hAnsi="Arial" w:cs="Arial"/>
                <w:sz w:val="18"/>
                <w:lang w:eastAsia="ko-KR"/>
              </w:rPr>
              <w:t>A</w:t>
            </w:r>
            <w:r w:rsidRPr="00663758">
              <w:rPr>
                <w:rFonts w:ascii="Arial" w:eastAsia="Malgun Gothic" w:hAnsi="Arial" w:cs="Arial"/>
                <w:sz w:val="18"/>
                <w:lang w:eastAsia="ko-KR"/>
              </w:rPr>
              <w:t>-38A_n78A</w:t>
            </w:r>
          </w:p>
          <w:p w14:paraId="3BFEC6D8" w14:textId="77777777" w:rsidR="00CE27C1" w:rsidRPr="0024034C" w:rsidRDefault="00CE27C1" w:rsidP="00DD7E8B">
            <w:pPr>
              <w:keepNext/>
              <w:keepLines/>
              <w:spacing w:after="0"/>
              <w:jc w:val="center"/>
              <w:rPr>
                <w:rFonts w:ascii="Arial" w:eastAsia="Yu Mincho" w:hAnsi="Arial" w:cs="Arial"/>
                <w:sz w:val="18"/>
                <w:lang w:val="en-US" w:eastAsia="ja-JP"/>
              </w:rPr>
            </w:pPr>
            <w:r w:rsidRPr="00663758">
              <w:rPr>
                <w:rFonts w:ascii="Arial" w:eastAsia="Malgun Gothic" w:hAnsi="Arial" w:cs="Arial"/>
                <w:sz w:val="18"/>
                <w:lang w:eastAsia="ko-KR"/>
              </w:rPr>
              <w:t>DC_2A-7</w:t>
            </w:r>
            <w:r>
              <w:rPr>
                <w:rFonts w:ascii="Arial" w:eastAsia="Malgun Gothic" w:hAnsi="Arial" w:cs="Arial"/>
                <w:sz w:val="18"/>
                <w:lang w:eastAsia="ko-KR"/>
              </w:rPr>
              <w:t>C</w:t>
            </w:r>
            <w:r w:rsidRPr="00663758">
              <w:rPr>
                <w:rFonts w:ascii="Arial" w:eastAsia="Malgun Gothic" w:hAnsi="Arial" w:cs="Arial"/>
                <w:sz w:val="18"/>
                <w:lang w:eastAsia="ko-KR"/>
              </w:rPr>
              <w:t>-38A_n78A</w:t>
            </w:r>
          </w:p>
        </w:tc>
        <w:tc>
          <w:tcPr>
            <w:tcW w:w="3686" w:type="dxa"/>
          </w:tcPr>
          <w:p w14:paraId="381F26E8" w14:textId="77777777" w:rsidR="00CE27C1" w:rsidRPr="0024034C" w:rsidRDefault="00CE27C1" w:rsidP="00DD7E8B">
            <w:pPr>
              <w:keepNext/>
              <w:keepLines/>
              <w:spacing w:after="0"/>
              <w:jc w:val="center"/>
              <w:rPr>
                <w:rFonts w:ascii="Arial" w:hAnsi="Arial"/>
                <w:sz w:val="18"/>
                <w:lang w:val="en-US" w:eastAsia="fi-FI"/>
              </w:rPr>
            </w:pPr>
            <w:r w:rsidRPr="00707788">
              <w:rPr>
                <w:rFonts w:ascii="Arial" w:eastAsia="Malgun Gothic" w:hAnsi="Arial"/>
                <w:sz w:val="18"/>
                <w:lang w:eastAsia="ko-KR"/>
              </w:rPr>
              <w:t>DC_2A_n78A</w:t>
            </w:r>
          </w:p>
        </w:tc>
      </w:tr>
      <w:tr w:rsidR="00CE27C1" w:rsidRPr="0024034C" w14:paraId="0E388765" w14:textId="77777777" w:rsidTr="00DD7E8B">
        <w:trPr>
          <w:trHeight w:val="187"/>
          <w:jc w:val="center"/>
        </w:trPr>
        <w:tc>
          <w:tcPr>
            <w:tcW w:w="3397" w:type="dxa"/>
            <w:shd w:val="clear" w:color="auto" w:fill="auto"/>
            <w:noWrap/>
          </w:tcPr>
          <w:p w14:paraId="77B64306" w14:textId="77777777" w:rsidR="00CE27C1" w:rsidRPr="0024034C" w:rsidRDefault="00CE27C1" w:rsidP="00DD7E8B">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DC_2A-7A_n38A-n78A</w:t>
            </w:r>
          </w:p>
          <w:p w14:paraId="263634C4"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eastAsia="Malgun Gothic" w:hAnsi="Arial" w:cs="Arial"/>
                <w:sz w:val="18"/>
                <w:lang w:eastAsia="ko-KR"/>
              </w:rPr>
              <w:t>DC_2A-7C_n38A-n78A</w:t>
            </w:r>
          </w:p>
        </w:tc>
        <w:tc>
          <w:tcPr>
            <w:tcW w:w="3686" w:type="dxa"/>
          </w:tcPr>
          <w:p w14:paraId="08931926"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eastAsia="Malgun Gothic" w:hAnsi="Arial"/>
                <w:sz w:val="18"/>
                <w:lang w:eastAsia="ko-KR"/>
              </w:rPr>
              <w:t>DC_2A_n78A</w:t>
            </w:r>
          </w:p>
        </w:tc>
      </w:tr>
      <w:tr w:rsidR="00CE27C1" w:rsidRPr="0024034C" w14:paraId="2752B27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AEF733" w14:textId="77777777" w:rsidR="00CE27C1" w:rsidRPr="0024034C" w:rsidRDefault="00CE27C1" w:rsidP="00DD7E8B">
            <w:pPr>
              <w:keepNext/>
              <w:keepLines/>
              <w:spacing w:after="0"/>
              <w:jc w:val="center"/>
              <w:rPr>
                <w:rFonts w:ascii="Arial" w:eastAsia="Malgun Gothic" w:hAnsi="Arial" w:cs="Arial"/>
                <w:sz w:val="18"/>
                <w:lang w:val="fr-FR" w:eastAsia="ko-KR"/>
              </w:rPr>
            </w:pPr>
            <w:r w:rsidRPr="0024034C">
              <w:rPr>
                <w:rFonts w:ascii="Arial" w:eastAsia="Malgun Gothic" w:hAnsi="Arial" w:cs="Arial"/>
                <w:sz w:val="18"/>
                <w:lang w:val="fr-FR" w:eastAsia="ko-KR"/>
              </w:rPr>
              <w:t>DC_2A-7A-7A_n38A-n78A</w:t>
            </w:r>
          </w:p>
        </w:tc>
        <w:tc>
          <w:tcPr>
            <w:tcW w:w="3686" w:type="dxa"/>
            <w:tcBorders>
              <w:top w:val="single" w:sz="4" w:space="0" w:color="auto"/>
              <w:left w:val="single" w:sz="4" w:space="0" w:color="auto"/>
              <w:bottom w:val="single" w:sz="4" w:space="0" w:color="auto"/>
              <w:right w:val="single" w:sz="4" w:space="0" w:color="auto"/>
            </w:tcBorders>
            <w:hideMark/>
          </w:tcPr>
          <w:p w14:paraId="384E1A46" w14:textId="77777777" w:rsidR="00CE27C1" w:rsidRPr="0024034C" w:rsidRDefault="00CE27C1" w:rsidP="00DD7E8B">
            <w:pPr>
              <w:keepNext/>
              <w:keepLines/>
              <w:spacing w:after="0"/>
              <w:jc w:val="center"/>
              <w:rPr>
                <w:rFonts w:ascii="Arial" w:eastAsia="Malgun Gothic" w:hAnsi="Arial"/>
                <w:sz w:val="18"/>
                <w:lang w:val="fr-FR" w:eastAsia="ko-KR"/>
              </w:rPr>
            </w:pPr>
            <w:r w:rsidRPr="0024034C">
              <w:rPr>
                <w:rFonts w:ascii="Arial" w:eastAsia="Malgun Gothic" w:hAnsi="Arial"/>
                <w:sz w:val="18"/>
                <w:lang w:val="fr-FR" w:eastAsia="ko-KR"/>
              </w:rPr>
              <w:t>DC_2A_n78A</w:t>
            </w:r>
          </w:p>
        </w:tc>
      </w:tr>
      <w:tr w:rsidR="00CE27C1" w:rsidRPr="0024034C" w14:paraId="6E05A2DA" w14:textId="77777777" w:rsidTr="00DD7E8B">
        <w:trPr>
          <w:trHeight w:val="187"/>
          <w:jc w:val="center"/>
        </w:trPr>
        <w:tc>
          <w:tcPr>
            <w:tcW w:w="3397" w:type="dxa"/>
            <w:shd w:val="clear" w:color="auto" w:fill="auto"/>
            <w:noWrap/>
          </w:tcPr>
          <w:p w14:paraId="2A96550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DC_2A-7A-66A_n2A</w:t>
            </w:r>
          </w:p>
        </w:tc>
        <w:tc>
          <w:tcPr>
            <w:tcW w:w="3686" w:type="dxa"/>
          </w:tcPr>
          <w:p w14:paraId="6449C64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DC_7A_n2A</w:t>
            </w:r>
          </w:p>
          <w:p w14:paraId="7D48D44E"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sz w:val="18"/>
                <w:lang w:eastAsia="zh-CN"/>
              </w:rPr>
              <w:t>DC_66A_n2A</w:t>
            </w:r>
          </w:p>
        </w:tc>
      </w:tr>
      <w:tr w:rsidR="00CE27C1" w:rsidRPr="0024034C" w14:paraId="74ACEA69" w14:textId="77777777" w:rsidTr="00DD7E8B">
        <w:trPr>
          <w:trHeight w:val="187"/>
          <w:jc w:val="center"/>
        </w:trPr>
        <w:tc>
          <w:tcPr>
            <w:tcW w:w="3397" w:type="dxa"/>
            <w:shd w:val="clear" w:color="auto" w:fill="auto"/>
            <w:noWrap/>
          </w:tcPr>
          <w:p w14:paraId="69458266" w14:textId="77777777" w:rsidR="00CE27C1" w:rsidRPr="0024034C" w:rsidRDefault="00CE27C1" w:rsidP="00DD7E8B">
            <w:pPr>
              <w:keepNext/>
              <w:keepLines/>
              <w:spacing w:after="0"/>
              <w:jc w:val="center"/>
              <w:rPr>
                <w:rFonts w:ascii="Arial" w:eastAsia="Malgun Gothic" w:hAnsi="Arial" w:cs="Arial"/>
                <w:sz w:val="18"/>
                <w:lang w:eastAsia="ko-KR"/>
              </w:rPr>
            </w:pPr>
            <w:r w:rsidRPr="0024034C">
              <w:rPr>
                <w:rFonts w:ascii="Arial" w:hAnsi="Arial"/>
                <w:sz w:val="18"/>
                <w:lang w:eastAsia="fi-FI"/>
              </w:rPr>
              <w:t>DC_2A-7A-66A_n7A</w:t>
            </w:r>
          </w:p>
        </w:tc>
        <w:tc>
          <w:tcPr>
            <w:tcW w:w="3686" w:type="dxa"/>
          </w:tcPr>
          <w:p w14:paraId="2AA870FA"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1B02EC35" w14:textId="77777777" w:rsidR="00CE27C1" w:rsidRPr="0024034C" w:rsidRDefault="00CE27C1" w:rsidP="00DD7E8B">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5A2C685F"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cs="Arial"/>
                <w:color w:val="000000"/>
                <w:sz w:val="18"/>
                <w:szCs w:val="18"/>
              </w:rPr>
              <w:t>DC_66A_n7A</w:t>
            </w:r>
          </w:p>
        </w:tc>
      </w:tr>
      <w:tr w:rsidR="00CE27C1" w:rsidRPr="0024034C" w14:paraId="5B784A7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A9BF8C"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DC_2A-7A-66A-66A_n7A</w:t>
            </w:r>
          </w:p>
        </w:tc>
        <w:tc>
          <w:tcPr>
            <w:tcW w:w="3686" w:type="dxa"/>
            <w:tcBorders>
              <w:top w:val="single" w:sz="4" w:space="0" w:color="auto"/>
              <w:left w:val="single" w:sz="4" w:space="0" w:color="auto"/>
              <w:bottom w:val="single" w:sz="4" w:space="0" w:color="auto"/>
              <w:right w:val="single" w:sz="4" w:space="0" w:color="auto"/>
            </w:tcBorders>
            <w:hideMark/>
          </w:tcPr>
          <w:p w14:paraId="13262C03"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3A7333E0" w14:textId="77777777" w:rsidR="00CE27C1" w:rsidRPr="0024034C" w:rsidRDefault="00CE27C1" w:rsidP="00DD7E8B">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7099E879" w14:textId="77777777" w:rsidR="00CE27C1" w:rsidRPr="0024034C" w:rsidRDefault="00CE27C1" w:rsidP="00DD7E8B">
            <w:pPr>
              <w:keepNext/>
              <w:keepLines/>
              <w:spacing w:after="0"/>
              <w:jc w:val="center"/>
              <w:rPr>
                <w:rFonts w:ascii="Arial" w:hAnsi="Arial" w:cs="Arial"/>
                <w:color w:val="000000"/>
                <w:sz w:val="18"/>
                <w:szCs w:val="18"/>
                <w:lang w:val="fr-FR"/>
              </w:rPr>
            </w:pPr>
            <w:r w:rsidRPr="0024034C">
              <w:rPr>
                <w:rFonts w:ascii="Arial" w:hAnsi="Arial" w:cs="Arial"/>
                <w:color w:val="000000"/>
                <w:sz w:val="18"/>
                <w:szCs w:val="18"/>
                <w:lang w:val="fr-FR"/>
              </w:rPr>
              <w:t>DC_66A_n7A</w:t>
            </w:r>
          </w:p>
        </w:tc>
      </w:tr>
      <w:tr w:rsidR="00CE27C1" w:rsidRPr="0024034C" w14:paraId="2B29D0A2" w14:textId="77777777" w:rsidTr="00DD7E8B">
        <w:trPr>
          <w:trHeight w:val="187"/>
          <w:jc w:val="center"/>
        </w:trPr>
        <w:tc>
          <w:tcPr>
            <w:tcW w:w="3397" w:type="dxa"/>
            <w:shd w:val="clear" w:color="auto" w:fill="auto"/>
            <w:noWrap/>
          </w:tcPr>
          <w:p w14:paraId="30CD8F46"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olor w:val="000000"/>
                <w:sz w:val="18"/>
              </w:rPr>
              <w:t>DC_2A-7A-66A_n25A</w:t>
            </w:r>
            <w:r w:rsidRPr="0024034C">
              <w:rPr>
                <w:rFonts w:ascii="Arial" w:hAnsi="Arial"/>
                <w:sz w:val="18"/>
                <w:vertAlign w:val="superscript"/>
                <w:lang w:eastAsia="ja-JP"/>
              </w:rPr>
              <w:t>7,8</w:t>
            </w:r>
          </w:p>
        </w:tc>
        <w:tc>
          <w:tcPr>
            <w:tcW w:w="3686" w:type="dxa"/>
          </w:tcPr>
          <w:p w14:paraId="58FE3450"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CE27C1" w:rsidRPr="0024034C" w14:paraId="64DA34FD" w14:textId="77777777" w:rsidTr="00DD7E8B">
        <w:trPr>
          <w:trHeight w:val="187"/>
          <w:jc w:val="center"/>
        </w:trPr>
        <w:tc>
          <w:tcPr>
            <w:tcW w:w="3397" w:type="dxa"/>
            <w:shd w:val="clear" w:color="auto" w:fill="auto"/>
            <w:noWrap/>
          </w:tcPr>
          <w:p w14:paraId="7E359C15"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olor w:val="000000"/>
                <w:sz w:val="18"/>
              </w:rPr>
              <w:t>DC_2A-7A-7A-66A_n25A</w:t>
            </w:r>
            <w:r w:rsidRPr="0024034C">
              <w:rPr>
                <w:rFonts w:ascii="Arial" w:hAnsi="Arial"/>
                <w:sz w:val="18"/>
                <w:vertAlign w:val="superscript"/>
                <w:lang w:eastAsia="ja-JP"/>
              </w:rPr>
              <w:t>7,8</w:t>
            </w:r>
          </w:p>
        </w:tc>
        <w:tc>
          <w:tcPr>
            <w:tcW w:w="3686" w:type="dxa"/>
          </w:tcPr>
          <w:p w14:paraId="69B1CB89"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CE27C1" w:rsidRPr="0024034C" w14:paraId="6992F5CC" w14:textId="77777777" w:rsidTr="00DD7E8B">
        <w:trPr>
          <w:trHeight w:val="187"/>
          <w:jc w:val="center"/>
        </w:trPr>
        <w:tc>
          <w:tcPr>
            <w:tcW w:w="3397" w:type="dxa"/>
            <w:shd w:val="clear" w:color="auto" w:fill="auto"/>
            <w:noWrap/>
          </w:tcPr>
          <w:p w14:paraId="222FAF2B"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olor w:val="000000"/>
                <w:sz w:val="18"/>
              </w:rPr>
              <w:t>DC_2A-7C-66A_n25A</w:t>
            </w:r>
            <w:r w:rsidRPr="0024034C">
              <w:rPr>
                <w:rFonts w:ascii="Arial" w:hAnsi="Arial"/>
                <w:sz w:val="18"/>
                <w:vertAlign w:val="superscript"/>
                <w:lang w:eastAsia="ja-JP"/>
              </w:rPr>
              <w:t>7,8</w:t>
            </w:r>
          </w:p>
        </w:tc>
        <w:tc>
          <w:tcPr>
            <w:tcW w:w="3686" w:type="dxa"/>
          </w:tcPr>
          <w:p w14:paraId="1A5FD59F"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CE27C1" w:rsidRPr="0024034C" w14:paraId="03AD0F8C" w14:textId="77777777" w:rsidTr="00DD7E8B">
        <w:trPr>
          <w:trHeight w:val="187"/>
          <w:jc w:val="center"/>
        </w:trPr>
        <w:tc>
          <w:tcPr>
            <w:tcW w:w="3397" w:type="dxa"/>
            <w:shd w:val="clear" w:color="auto" w:fill="auto"/>
            <w:noWrap/>
          </w:tcPr>
          <w:p w14:paraId="45EC866D" w14:textId="77777777" w:rsidR="00CE27C1" w:rsidRPr="0024034C" w:rsidRDefault="00CE27C1" w:rsidP="00DD7E8B">
            <w:pPr>
              <w:keepNext/>
              <w:keepLines/>
              <w:spacing w:after="0"/>
              <w:jc w:val="center"/>
              <w:rPr>
                <w:rFonts w:ascii="Arial" w:eastAsia="Malgun Gothic" w:hAnsi="Arial" w:cs="Arial"/>
                <w:sz w:val="18"/>
                <w:lang w:eastAsia="ko-KR"/>
              </w:rPr>
            </w:pPr>
            <w:r w:rsidRPr="0024034C">
              <w:rPr>
                <w:rFonts w:ascii="Arial" w:hAnsi="Arial" w:cs="Arial"/>
                <w:sz w:val="18"/>
                <w:lang w:eastAsia="ja-JP"/>
              </w:rPr>
              <w:t>DC_2A-7A-66A_n28A</w:t>
            </w:r>
          </w:p>
        </w:tc>
        <w:tc>
          <w:tcPr>
            <w:tcW w:w="3686" w:type="dxa"/>
          </w:tcPr>
          <w:p w14:paraId="1DEDCBFB"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DC_2A_n28A</w:t>
            </w:r>
          </w:p>
          <w:p w14:paraId="46B7217E"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DC_7A_n28A</w:t>
            </w:r>
          </w:p>
          <w:p w14:paraId="7A8CB949"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cs="Arial"/>
                <w:sz w:val="18"/>
                <w:lang w:eastAsia="ja-JP"/>
              </w:rPr>
              <w:t>DC_66A_n28A</w:t>
            </w:r>
          </w:p>
        </w:tc>
      </w:tr>
      <w:tr w:rsidR="00CE27C1" w:rsidRPr="0024034C" w14:paraId="0FD0D4B7" w14:textId="77777777" w:rsidTr="00DD7E8B">
        <w:trPr>
          <w:trHeight w:val="187"/>
          <w:jc w:val="center"/>
        </w:trPr>
        <w:tc>
          <w:tcPr>
            <w:tcW w:w="3397" w:type="dxa"/>
            <w:shd w:val="clear" w:color="auto" w:fill="auto"/>
            <w:noWrap/>
          </w:tcPr>
          <w:p w14:paraId="213A223D"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hAnsi="Arial"/>
                <w:sz w:val="18"/>
              </w:rPr>
              <w:t>2A-7A-66A_n38A</w:t>
            </w:r>
          </w:p>
        </w:tc>
        <w:tc>
          <w:tcPr>
            <w:tcW w:w="3686" w:type="dxa"/>
          </w:tcPr>
          <w:p w14:paraId="4E40305D" w14:textId="77777777" w:rsidR="00CE27C1" w:rsidRPr="0024034C" w:rsidRDefault="00CE27C1" w:rsidP="00DD7E8B">
            <w:pPr>
              <w:keepNext/>
              <w:keepLines/>
              <w:spacing w:after="0"/>
              <w:jc w:val="center"/>
              <w:rPr>
                <w:rFonts w:ascii="Arial" w:hAnsi="Arial"/>
                <w:sz w:val="18"/>
                <w:lang w:eastAsia="zh-TW"/>
              </w:rPr>
            </w:pPr>
            <w:r w:rsidRPr="0024034C">
              <w:rPr>
                <w:rFonts w:ascii="Arial" w:eastAsia="MS Mincho" w:hAnsi="Arial" w:cs="Arial"/>
                <w:sz w:val="18"/>
                <w:lang w:eastAsia="ja-JP"/>
              </w:rPr>
              <w:t>2A</w:t>
            </w:r>
            <w:r w:rsidRPr="0024034C">
              <w:rPr>
                <w:rFonts w:ascii="Arial" w:hAnsi="Arial"/>
                <w:sz w:val="18"/>
                <w:vertAlign w:val="superscript"/>
              </w:rPr>
              <w:t>5</w:t>
            </w:r>
          </w:p>
          <w:p w14:paraId="0F8C2E17"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eastAsia="MS Mincho" w:hAnsi="Arial" w:cs="Arial"/>
                <w:sz w:val="18"/>
                <w:lang w:eastAsia="ja-JP"/>
              </w:rPr>
              <w:t>66A</w:t>
            </w:r>
            <w:r w:rsidRPr="0024034C">
              <w:rPr>
                <w:rFonts w:ascii="Arial" w:hAnsi="Arial"/>
                <w:sz w:val="18"/>
                <w:vertAlign w:val="superscript"/>
              </w:rPr>
              <w:t>5</w:t>
            </w:r>
          </w:p>
        </w:tc>
      </w:tr>
      <w:tr w:rsidR="00CE27C1" w:rsidRPr="0024034C" w14:paraId="79BA8E8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7D3856"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sz w:val="18"/>
                <w:lang w:val="fr-FR"/>
              </w:rPr>
              <w:t>2A-2A-7A-66A_n38A</w:t>
            </w:r>
          </w:p>
        </w:tc>
        <w:tc>
          <w:tcPr>
            <w:tcW w:w="3686" w:type="dxa"/>
            <w:tcBorders>
              <w:top w:val="single" w:sz="4" w:space="0" w:color="auto"/>
              <w:left w:val="single" w:sz="4" w:space="0" w:color="auto"/>
              <w:bottom w:val="single" w:sz="4" w:space="0" w:color="auto"/>
              <w:right w:val="single" w:sz="4" w:space="0" w:color="auto"/>
            </w:tcBorders>
            <w:hideMark/>
          </w:tcPr>
          <w:p w14:paraId="33E71C80" w14:textId="77777777" w:rsidR="00CE27C1" w:rsidRPr="0024034C" w:rsidRDefault="00CE27C1" w:rsidP="00DD7E8B">
            <w:pPr>
              <w:keepNext/>
              <w:keepLines/>
              <w:spacing w:after="0"/>
              <w:jc w:val="center"/>
              <w:rPr>
                <w:rFonts w:ascii="Arial" w:hAnsi="Arial"/>
                <w:sz w:val="18"/>
                <w:lang w:val="fr-FR" w:eastAsia="zh-TW"/>
              </w:rPr>
            </w:pPr>
            <w:r w:rsidRPr="0024034C">
              <w:rPr>
                <w:rFonts w:ascii="Arial" w:eastAsia="MS Mincho" w:hAnsi="Arial" w:cs="Arial"/>
                <w:sz w:val="18"/>
                <w:lang w:val="fr-FR" w:eastAsia="ja-JP"/>
              </w:rPr>
              <w:t>2A</w:t>
            </w:r>
            <w:r w:rsidRPr="0024034C">
              <w:rPr>
                <w:rFonts w:ascii="Arial" w:hAnsi="Arial"/>
                <w:sz w:val="18"/>
                <w:vertAlign w:val="superscript"/>
                <w:lang w:val="fr-FR"/>
              </w:rPr>
              <w:t>5</w:t>
            </w:r>
          </w:p>
          <w:p w14:paraId="443D2B7F" w14:textId="77777777" w:rsidR="00CE27C1" w:rsidRPr="0024034C" w:rsidRDefault="00CE27C1" w:rsidP="00DD7E8B">
            <w:pPr>
              <w:keepNext/>
              <w:keepLines/>
              <w:spacing w:after="0"/>
              <w:jc w:val="center"/>
              <w:rPr>
                <w:rFonts w:ascii="Arial" w:eastAsia="MS Mincho" w:hAnsi="Arial" w:cs="Arial"/>
                <w:sz w:val="18"/>
                <w:lang w:val="fr-FR" w:eastAsia="ja-JP"/>
              </w:rPr>
            </w:pPr>
            <w:r w:rsidRPr="0024034C">
              <w:rPr>
                <w:rFonts w:ascii="Arial" w:eastAsia="MS Mincho" w:hAnsi="Arial" w:cs="Arial"/>
                <w:sz w:val="18"/>
                <w:lang w:val="fr-FR" w:eastAsia="ja-JP"/>
              </w:rPr>
              <w:t>66A</w:t>
            </w:r>
            <w:r w:rsidRPr="0024034C">
              <w:rPr>
                <w:rFonts w:ascii="Arial" w:hAnsi="Arial"/>
                <w:sz w:val="18"/>
                <w:vertAlign w:val="superscript"/>
                <w:lang w:val="fr-FR"/>
              </w:rPr>
              <w:t>5</w:t>
            </w:r>
          </w:p>
        </w:tc>
      </w:tr>
      <w:tr w:rsidR="00CE27C1" w:rsidRPr="0024034C" w14:paraId="5E0373FC" w14:textId="77777777" w:rsidTr="00DD7E8B">
        <w:trPr>
          <w:trHeight w:val="187"/>
          <w:jc w:val="center"/>
        </w:trPr>
        <w:tc>
          <w:tcPr>
            <w:tcW w:w="3397" w:type="dxa"/>
            <w:shd w:val="clear" w:color="auto" w:fill="auto"/>
            <w:noWrap/>
          </w:tcPr>
          <w:p w14:paraId="04FB1117"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DC_2A-7A-66A_n66A</w:t>
            </w:r>
          </w:p>
          <w:p w14:paraId="2ECB4173"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lang w:eastAsia="zh-CN"/>
              </w:rPr>
              <w:t>DC_2A-7C-66A_n66A</w:t>
            </w:r>
          </w:p>
        </w:tc>
        <w:tc>
          <w:tcPr>
            <w:tcW w:w="3686" w:type="dxa"/>
          </w:tcPr>
          <w:p w14:paraId="469AA50E"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35BAE07B"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5D4292B8"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CE27C1" w:rsidRPr="0024034C" w14:paraId="5D49F07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856DE7" w14:textId="77777777" w:rsidR="00CE27C1" w:rsidRPr="0024034C" w:rsidRDefault="00CE27C1" w:rsidP="00DD7E8B">
            <w:pPr>
              <w:keepNext/>
              <w:keepLines/>
              <w:spacing w:after="0"/>
              <w:jc w:val="center"/>
              <w:rPr>
                <w:rFonts w:ascii="Arial" w:hAnsi="Arial" w:cs="Arial"/>
                <w:sz w:val="18"/>
                <w:szCs w:val="18"/>
                <w:lang w:val="fr-FR" w:eastAsia="zh-CN"/>
              </w:rPr>
            </w:pPr>
            <w:r w:rsidRPr="0024034C">
              <w:rPr>
                <w:rFonts w:ascii="Arial" w:hAnsi="Arial" w:cs="Arial"/>
                <w:sz w:val="18"/>
                <w:szCs w:val="18"/>
                <w:lang w:val="fr-FR" w:eastAsia="zh-CN"/>
              </w:rPr>
              <w:t>DC_2A-7A-7A-66A_n66A</w:t>
            </w:r>
          </w:p>
        </w:tc>
        <w:tc>
          <w:tcPr>
            <w:tcW w:w="3686" w:type="dxa"/>
            <w:tcBorders>
              <w:top w:val="single" w:sz="4" w:space="0" w:color="auto"/>
              <w:left w:val="single" w:sz="4" w:space="0" w:color="auto"/>
              <w:bottom w:val="single" w:sz="4" w:space="0" w:color="auto"/>
              <w:right w:val="single" w:sz="4" w:space="0" w:color="auto"/>
            </w:tcBorders>
            <w:hideMark/>
          </w:tcPr>
          <w:p w14:paraId="2AD60B37"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7078FDB7"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6CAA5348"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CE27C1" w:rsidRPr="0024034C" w14:paraId="6EFA7F9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9AA9B8" w14:textId="77777777" w:rsidR="00CE27C1" w:rsidRPr="0024034C" w:rsidRDefault="00CE27C1" w:rsidP="00DD7E8B">
            <w:pPr>
              <w:keepNext/>
              <w:keepLines/>
              <w:spacing w:after="0"/>
              <w:jc w:val="center"/>
              <w:rPr>
                <w:rFonts w:ascii="Arial" w:hAnsi="Arial" w:cs="Arial"/>
                <w:sz w:val="18"/>
                <w:szCs w:val="18"/>
                <w:lang w:val="fr-FR" w:eastAsia="zh-CN"/>
              </w:rPr>
            </w:pPr>
            <w:r w:rsidRPr="0024034C">
              <w:rPr>
                <w:rFonts w:ascii="Arial" w:hAnsi="Arial"/>
                <w:sz w:val="18"/>
                <w:lang w:val="fr-FR"/>
              </w:rPr>
              <w:t>DC_2A-7A-66A-66A_n66A</w:t>
            </w:r>
          </w:p>
        </w:tc>
        <w:tc>
          <w:tcPr>
            <w:tcW w:w="3686" w:type="dxa"/>
            <w:tcBorders>
              <w:top w:val="single" w:sz="4" w:space="0" w:color="auto"/>
              <w:left w:val="single" w:sz="4" w:space="0" w:color="auto"/>
              <w:bottom w:val="single" w:sz="4" w:space="0" w:color="auto"/>
              <w:right w:val="single" w:sz="4" w:space="0" w:color="auto"/>
            </w:tcBorders>
            <w:hideMark/>
          </w:tcPr>
          <w:p w14:paraId="606DE34A"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72B57A00"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37165653"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CE27C1" w:rsidRPr="0024034C" w14:paraId="5DA9BE0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FDFB6F" w14:textId="77777777" w:rsidR="00CE27C1" w:rsidRPr="0024034C" w:rsidRDefault="00CE27C1" w:rsidP="00DD7E8B">
            <w:pPr>
              <w:keepNext/>
              <w:keepLines/>
              <w:spacing w:after="0"/>
              <w:jc w:val="center"/>
              <w:rPr>
                <w:rFonts w:ascii="Arial" w:hAnsi="Arial"/>
                <w:sz w:val="18"/>
                <w:lang w:val="fr-FR"/>
              </w:rPr>
            </w:pPr>
            <w:r w:rsidRPr="0024034C">
              <w:rPr>
                <w:rFonts w:ascii="Arial" w:hAnsi="Arial"/>
                <w:sz w:val="18"/>
                <w:lang w:val="fr-FR"/>
              </w:rPr>
              <w:t>DC_2A-7A-7A-66A-66A_n66A</w:t>
            </w:r>
          </w:p>
        </w:tc>
        <w:tc>
          <w:tcPr>
            <w:tcW w:w="3686" w:type="dxa"/>
            <w:tcBorders>
              <w:top w:val="single" w:sz="4" w:space="0" w:color="auto"/>
              <w:left w:val="single" w:sz="4" w:space="0" w:color="auto"/>
              <w:bottom w:val="single" w:sz="4" w:space="0" w:color="auto"/>
              <w:right w:val="single" w:sz="4" w:space="0" w:color="auto"/>
            </w:tcBorders>
            <w:hideMark/>
          </w:tcPr>
          <w:p w14:paraId="1CA385B4"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484CFC98"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4C832185"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CE27C1" w:rsidRPr="0024034C" w14:paraId="0B8E06ED" w14:textId="77777777" w:rsidTr="00DD7E8B">
        <w:trPr>
          <w:trHeight w:val="187"/>
          <w:jc w:val="center"/>
        </w:trPr>
        <w:tc>
          <w:tcPr>
            <w:tcW w:w="3397" w:type="dxa"/>
            <w:shd w:val="clear" w:color="auto" w:fill="auto"/>
            <w:noWrap/>
          </w:tcPr>
          <w:p w14:paraId="53EC4D7D"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sz w:val="18"/>
                <w:lang w:eastAsia="fi-FI"/>
              </w:rPr>
              <w:t>DC_2A-7A-66A_n71A</w:t>
            </w:r>
          </w:p>
        </w:tc>
        <w:tc>
          <w:tcPr>
            <w:tcW w:w="3686" w:type="dxa"/>
          </w:tcPr>
          <w:p w14:paraId="2B6595AB"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732B921E"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7A_n71A</w:t>
            </w:r>
          </w:p>
          <w:p w14:paraId="6991704C"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CE27C1" w:rsidRPr="0024034C" w14:paraId="091C18B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AC7A7A"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noProof/>
                <w:sz w:val="18"/>
                <w:lang w:val="fr-FR"/>
              </w:rPr>
              <w:t>2A-2A-7A-66A_n71A</w:t>
            </w:r>
          </w:p>
        </w:tc>
        <w:tc>
          <w:tcPr>
            <w:tcW w:w="3686" w:type="dxa"/>
            <w:tcBorders>
              <w:top w:val="single" w:sz="4" w:space="0" w:color="auto"/>
              <w:left w:val="single" w:sz="4" w:space="0" w:color="auto"/>
              <w:bottom w:val="single" w:sz="4" w:space="0" w:color="auto"/>
              <w:right w:val="single" w:sz="4" w:space="0" w:color="auto"/>
            </w:tcBorders>
            <w:hideMark/>
          </w:tcPr>
          <w:p w14:paraId="0DE385FF"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6C983BC9"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7A_n71A</w:t>
            </w:r>
          </w:p>
          <w:p w14:paraId="273A780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66A_n71A</w:t>
            </w:r>
          </w:p>
        </w:tc>
      </w:tr>
      <w:tr w:rsidR="00CE27C1" w:rsidRPr="00470EA5" w14:paraId="12163E00" w14:textId="77777777" w:rsidTr="00DD7E8B">
        <w:trPr>
          <w:trHeight w:val="187"/>
          <w:jc w:val="center"/>
        </w:trPr>
        <w:tc>
          <w:tcPr>
            <w:tcW w:w="3397" w:type="dxa"/>
            <w:shd w:val="clear" w:color="auto" w:fill="auto"/>
            <w:noWrap/>
          </w:tcPr>
          <w:p w14:paraId="15EDBCDD" w14:textId="77777777" w:rsidR="00CE27C1" w:rsidRPr="00470EA5" w:rsidRDefault="00CE27C1" w:rsidP="00DD7E8B">
            <w:pPr>
              <w:keepNext/>
              <w:keepLines/>
              <w:spacing w:after="0"/>
              <w:jc w:val="center"/>
              <w:rPr>
                <w:rFonts w:ascii="Arial" w:hAnsi="Arial"/>
                <w:noProof/>
                <w:sz w:val="18"/>
                <w:lang w:val="fr-FR"/>
              </w:rPr>
            </w:pPr>
            <w:r w:rsidRPr="00470EA5">
              <w:rPr>
                <w:rFonts w:ascii="Arial" w:hAnsi="Arial"/>
                <w:noProof/>
                <w:sz w:val="18"/>
                <w:lang w:val="fr-FR"/>
              </w:rPr>
              <w:lastRenderedPageBreak/>
              <w:t>DC_2A-7A_n66A-n71A</w:t>
            </w:r>
          </w:p>
        </w:tc>
        <w:tc>
          <w:tcPr>
            <w:tcW w:w="3686" w:type="dxa"/>
          </w:tcPr>
          <w:p w14:paraId="5C733895" w14:textId="77777777" w:rsidR="00CE27C1" w:rsidRPr="00CA0B24" w:rsidRDefault="00CE27C1" w:rsidP="00DD7E8B">
            <w:pPr>
              <w:keepNext/>
              <w:keepLines/>
              <w:spacing w:after="0"/>
              <w:jc w:val="center"/>
              <w:rPr>
                <w:rFonts w:ascii="Arial" w:hAnsi="Arial"/>
                <w:noProof/>
                <w:sz w:val="18"/>
              </w:rPr>
            </w:pPr>
            <w:r w:rsidRPr="00CA0B24">
              <w:rPr>
                <w:rFonts w:ascii="Arial" w:hAnsi="Arial"/>
                <w:noProof/>
                <w:sz w:val="18"/>
              </w:rPr>
              <w:t>DC_2A_n66A</w:t>
            </w:r>
          </w:p>
          <w:p w14:paraId="4B4EA536" w14:textId="77777777" w:rsidR="00CE27C1" w:rsidRPr="00CA0B24" w:rsidRDefault="00CE27C1" w:rsidP="00DD7E8B">
            <w:pPr>
              <w:keepNext/>
              <w:keepLines/>
              <w:spacing w:after="0"/>
              <w:jc w:val="center"/>
              <w:rPr>
                <w:rFonts w:ascii="Arial" w:hAnsi="Arial"/>
                <w:noProof/>
                <w:sz w:val="18"/>
              </w:rPr>
            </w:pPr>
            <w:r w:rsidRPr="00CA0B24">
              <w:rPr>
                <w:rFonts w:ascii="Arial" w:hAnsi="Arial"/>
                <w:noProof/>
                <w:sz w:val="18"/>
              </w:rPr>
              <w:t>DC_2A_n71A</w:t>
            </w:r>
          </w:p>
          <w:p w14:paraId="2324F6D7" w14:textId="77777777" w:rsidR="00CE27C1" w:rsidRPr="00CA0B24" w:rsidRDefault="00CE27C1" w:rsidP="00DD7E8B">
            <w:pPr>
              <w:keepNext/>
              <w:keepLines/>
              <w:spacing w:after="0"/>
              <w:jc w:val="center"/>
              <w:rPr>
                <w:rFonts w:ascii="Arial" w:hAnsi="Arial"/>
                <w:noProof/>
                <w:sz w:val="18"/>
              </w:rPr>
            </w:pPr>
            <w:r w:rsidRPr="00CA0B24">
              <w:rPr>
                <w:rFonts w:ascii="Arial" w:hAnsi="Arial"/>
                <w:noProof/>
                <w:sz w:val="18"/>
              </w:rPr>
              <w:t>DC_7A_n66A</w:t>
            </w:r>
          </w:p>
          <w:p w14:paraId="5C1E50FF" w14:textId="77777777" w:rsidR="00CE27C1" w:rsidRPr="00470EA5" w:rsidRDefault="00CE27C1" w:rsidP="00DD7E8B">
            <w:pPr>
              <w:keepNext/>
              <w:keepLines/>
              <w:spacing w:after="0"/>
              <w:jc w:val="center"/>
              <w:rPr>
                <w:rFonts w:ascii="Arial" w:hAnsi="Arial"/>
                <w:noProof/>
                <w:sz w:val="18"/>
                <w:lang w:val="fr-FR"/>
              </w:rPr>
            </w:pPr>
            <w:r w:rsidRPr="00470EA5">
              <w:rPr>
                <w:rFonts w:ascii="Arial" w:hAnsi="Arial"/>
                <w:noProof/>
                <w:sz w:val="18"/>
                <w:lang w:val="fr-FR"/>
              </w:rPr>
              <w:t>DC_7A_n71A</w:t>
            </w:r>
          </w:p>
        </w:tc>
      </w:tr>
      <w:tr w:rsidR="00CE27C1" w:rsidRPr="0024034C" w14:paraId="72FD6137" w14:textId="77777777" w:rsidTr="00DD7E8B">
        <w:trPr>
          <w:trHeight w:val="187"/>
          <w:jc w:val="center"/>
        </w:trPr>
        <w:tc>
          <w:tcPr>
            <w:tcW w:w="3397" w:type="dxa"/>
            <w:shd w:val="clear" w:color="auto" w:fill="auto"/>
            <w:noWrap/>
          </w:tcPr>
          <w:p w14:paraId="7A554709" w14:textId="77777777" w:rsidR="00CE27C1" w:rsidRPr="0024034C" w:rsidRDefault="00CE27C1" w:rsidP="00DD7E8B">
            <w:pPr>
              <w:keepNext/>
              <w:keepLines/>
              <w:spacing w:after="0"/>
              <w:jc w:val="center"/>
              <w:rPr>
                <w:rFonts w:ascii="Arial" w:hAnsi="Arial"/>
                <w:b/>
                <w:sz w:val="18"/>
              </w:rPr>
            </w:pPr>
            <w:r w:rsidRPr="0024034C">
              <w:rPr>
                <w:rFonts w:ascii="Arial" w:hAnsi="Arial"/>
                <w:sz w:val="18"/>
                <w:lang w:eastAsia="fi-FI"/>
              </w:rPr>
              <w:t>DC_2A-7A-66A_n77A</w:t>
            </w:r>
          </w:p>
          <w:p w14:paraId="34931796" w14:textId="77777777" w:rsidR="00CE27C1" w:rsidRPr="0024034C" w:rsidRDefault="00CE27C1" w:rsidP="00DD7E8B">
            <w:pPr>
              <w:keepNext/>
              <w:keepLines/>
              <w:spacing w:after="0"/>
              <w:jc w:val="center"/>
              <w:rPr>
                <w:rFonts w:ascii="Arial" w:hAnsi="Arial"/>
                <w:b/>
                <w:sz w:val="18"/>
              </w:rPr>
            </w:pPr>
            <w:r w:rsidRPr="0024034C">
              <w:rPr>
                <w:rFonts w:ascii="Arial" w:hAnsi="Arial"/>
                <w:sz w:val="18"/>
              </w:rPr>
              <w:t>DC_2A-7C-66A_n77A</w:t>
            </w:r>
          </w:p>
        </w:tc>
        <w:tc>
          <w:tcPr>
            <w:tcW w:w="3686" w:type="dxa"/>
          </w:tcPr>
          <w:p w14:paraId="09FC9DF4" w14:textId="77777777" w:rsidR="00CE27C1" w:rsidRPr="0024034C" w:rsidRDefault="00CE27C1" w:rsidP="00DD7E8B">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3B443F8E" w14:textId="77777777" w:rsidR="00CE27C1" w:rsidRPr="0024034C" w:rsidRDefault="00CE27C1" w:rsidP="00DD7E8B">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444700F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olor w:val="000000"/>
                <w:sz w:val="18"/>
                <w:szCs w:val="18"/>
              </w:rPr>
              <w:t>DC_66A_n77A</w:t>
            </w:r>
          </w:p>
        </w:tc>
      </w:tr>
      <w:tr w:rsidR="00CE27C1" w:rsidRPr="0024034C" w14:paraId="16BD427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87787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DC_2A-7A-66A_n77(2A)</w:t>
            </w:r>
          </w:p>
          <w:p w14:paraId="5126107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hideMark/>
          </w:tcPr>
          <w:p w14:paraId="3C52F3A9" w14:textId="77777777" w:rsidR="00CE27C1" w:rsidRPr="0024034C" w:rsidRDefault="00CE27C1" w:rsidP="00DD7E8B">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555A5DFB" w14:textId="77777777" w:rsidR="00CE27C1" w:rsidRPr="0024034C" w:rsidRDefault="00CE27C1" w:rsidP="00DD7E8B">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06D439E2" w14:textId="77777777" w:rsidR="00CE27C1" w:rsidRPr="0024034C" w:rsidRDefault="00CE27C1" w:rsidP="00DD7E8B">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CE27C1" w:rsidRPr="0024034C" w14:paraId="45976FF3"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AB548C" w14:textId="77777777" w:rsidR="00CE27C1" w:rsidRPr="0024034C" w:rsidRDefault="00CE27C1" w:rsidP="00DD7E8B">
            <w:pPr>
              <w:keepNext/>
              <w:keepLines/>
              <w:spacing w:after="0"/>
              <w:jc w:val="center"/>
              <w:rPr>
                <w:rFonts w:ascii="Arial" w:hAnsi="Arial"/>
                <w:sz w:val="18"/>
                <w:lang w:val="fr-FR"/>
              </w:rPr>
            </w:pPr>
            <w:r w:rsidRPr="0024034C">
              <w:rPr>
                <w:rFonts w:ascii="Arial" w:hAnsi="Arial"/>
                <w:sz w:val="18"/>
                <w:lang w:val="fr-FR"/>
              </w:rPr>
              <w:t>DC_2A-7A-7A-66A_n77A</w:t>
            </w:r>
          </w:p>
        </w:tc>
        <w:tc>
          <w:tcPr>
            <w:tcW w:w="3686" w:type="dxa"/>
            <w:tcBorders>
              <w:top w:val="single" w:sz="4" w:space="0" w:color="auto"/>
              <w:left w:val="single" w:sz="4" w:space="0" w:color="auto"/>
              <w:bottom w:val="single" w:sz="4" w:space="0" w:color="auto"/>
              <w:right w:val="single" w:sz="4" w:space="0" w:color="auto"/>
            </w:tcBorders>
            <w:hideMark/>
          </w:tcPr>
          <w:p w14:paraId="48D77B17" w14:textId="77777777" w:rsidR="00CE27C1" w:rsidRPr="0024034C" w:rsidRDefault="00CE27C1" w:rsidP="00DD7E8B">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0D9A017E" w14:textId="77777777" w:rsidR="00CE27C1" w:rsidRPr="0024034C" w:rsidRDefault="00CE27C1" w:rsidP="00DD7E8B">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6837F3F8" w14:textId="77777777" w:rsidR="00CE27C1" w:rsidRPr="0024034C" w:rsidRDefault="00CE27C1" w:rsidP="00DD7E8B">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CE27C1" w:rsidRPr="0024034C" w14:paraId="383AF40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AE849C" w14:textId="77777777" w:rsidR="00CE27C1" w:rsidRPr="0024034C" w:rsidRDefault="00CE27C1" w:rsidP="00DD7E8B">
            <w:pPr>
              <w:keepNext/>
              <w:keepLines/>
              <w:spacing w:after="0"/>
              <w:jc w:val="center"/>
              <w:rPr>
                <w:rFonts w:ascii="Arial" w:hAnsi="Arial"/>
                <w:sz w:val="18"/>
                <w:lang w:val="fr-FR"/>
              </w:rPr>
            </w:pPr>
            <w:r w:rsidRPr="0024034C">
              <w:rPr>
                <w:rFonts w:ascii="Arial" w:hAnsi="Arial"/>
                <w:sz w:val="18"/>
                <w:lang w:val="fr-FR"/>
              </w:rPr>
              <w:t>DC_2A-7A-7A-66A_n77(2A)</w:t>
            </w:r>
          </w:p>
        </w:tc>
        <w:tc>
          <w:tcPr>
            <w:tcW w:w="3686" w:type="dxa"/>
            <w:tcBorders>
              <w:top w:val="single" w:sz="4" w:space="0" w:color="auto"/>
              <w:left w:val="single" w:sz="4" w:space="0" w:color="auto"/>
              <w:bottom w:val="single" w:sz="4" w:space="0" w:color="auto"/>
              <w:right w:val="single" w:sz="4" w:space="0" w:color="auto"/>
            </w:tcBorders>
            <w:hideMark/>
          </w:tcPr>
          <w:p w14:paraId="0B222B84" w14:textId="77777777" w:rsidR="00CE27C1" w:rsidRPr="0024034C" w:rsidRDefault="00CE27C1" w:rsidP="00DD7E8B">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38EC2E6F" w14:textId="77777777" w:rsidR="00CE27C1" w:rsidRPr="0024034C" w:rsidRDefault="00CE27C1" w:rsidP="00DD7E8B">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57BE3D1A" w14:textId="77777777" w:rsidR="00CE27C1" w:rsidRPr="0024034C" w:rsidRDefault="00CE27C1" w:rsidP="00DD7E8B">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CE27C1" w:rsidRPr="0024034C" w14:paraId="08742057" w14:textId="77777777" w:rsidTr="00DD7E8B">
        <w:trPr>
          <w:trHeight w:val="187"/>
          <w:jc w:val="center"/>
        </w:trPr>
        <w:tc>
          <w:tcPr>
            <w:tcW w:w="3397" w:type="dxa"/>
            <w:shd w:val="clear" w:color="auto" w:fill="auto"/>
            <w:noWrap/>
          </w:tcPr>
          <w:p w14:paraId="48B155E3" w14:textId="77777777" w:rsidR="00CE27C1" w:rsidRPr="0024034C" w:rsidRDefault="00CE27C1" w:rsidP="00DD7E8B">
            <w:pPr>
              <w:keepNext/>
              <w:keepLines/>
              <w:spacing w:after="0"/>
              <w:jc w:val="center"/>
              <w:rPr>
                <w:rFonts w:ascii="Arial" w:eastAsia="DengXian" w:hAnsi="Arial" w:cs="Arial"/>
                <w:sz w:val="18"/>
              </w:rPr>
            </w:pPr>
            <w:r w:rsidRPr="0024034C">
              <w:rPr>
                <w:rFonts w:ascii="Arial" w:eastAsia="DengXian" w:hAnsi="Arial" w:cs="Arial"/>
                <w:sz w:val="18"/>
              </w:rPr>
              <w:t>DC_2A-7A_n66A-n77A</w:t>
            </w:r>
          </w:p>
          <w:p w14:paraId="5638C406" w14:textId="77777777" w:rsidR="00CE27C1" w:rsidRPr="0024034C" w:rsidRDefault="00CE27C1" w:rsidP="00DD7E8B">
            <w:pPr>
              <w:keepNext/>
              <w:keepLines/>
              <w:spacing w:after="0"/>
              <w:jc w:val="center"/>
              <w:rPr>
                <w:rFonts w:ascii="Arial" w:eastAsia="DengXian" w:hAnsi="Arial" w:cs="Arial"/>
                <w:sz w:val="18"/>
              </w:rPr>
            </w:pPr>
            <w:r w:rsidRPr="0024034C">
              <w:rPr>
                <w:rFonts w:ascii="Arial" w:eastAsia="DengXian" w:hAnsi="Arial" w:cs="Arial"/>
                <w:sz w:val="18"/>
              </w:rPr>
              <w:t>DC_2A-7C_n66A-n77A</w:t>
            </w:r>
          </w:p>
          <w:p w14:paraId="5AC4FCDC" w14:textId="77777777" w:rsidR="00CE27C1" w:rsidRPr="0024034C" w:rsidRDefault="00CE27C1" w:rsidP="00DD7E8B">
            <w:pPr>
              <w:keepNext/>
              <w:keepLines/>
              <w:spacing w:after="0"/>
              <w:jc w:val="center"/>
              <w:rPr>
                <w:rFonts w:ascii="Arial" w:hAnsi="Arial"/>
                <w:sz w:val="18"/>
                <w:lang w:eastAsia="fi-FI"/>
              </w:rPr>
            </w:pPr>
            <w:r w:rsidRPr="0024034C">
              <w:rPr>
                <w:rFonts w:ascii="Arial" w:eastAsia="DengXian" w:hAnsi="Arial" w:cs="Arial"/>
                <w:sz w:val="18"/>
                <w:lang w:eastAsia="fi-FI"/>
              </w:rPr>
              <w:t>DC_2A-7A-7A_n66A-n77A</w:t>
            </w:r>
          </w:p>
        </w:tc>
        <w:tc>
          <w:tcPr>
            <w:tcW w:w="3686" w:type="dxa"/>
          </w:tcPr>
          <w:p w14:paraId="5225663A" w14:textId="77777777" w:rsidR="00CE27C1" w:rsidRPr="0024034C" w:rsidRDefault="00CE27C1" w:rsidP="00DD7E8B">
            <w:pPr>
              <w:keepNext/>
              <w:keepLines/>
              <w:spacing w:after="0"/>
              <w:jc w:val="center"/>
              <w:rPr>
                <w:rFonts w:ascii="Arial" w:eastAsia="DengXian" w:hAnsi="Arial" w:cs="Arial"/>
                <w:sz w:val="18"/>
              </w:rPr>
            </w:pPr>
            <w:r w:rsidRPr="0024034C">
              <w:rPr>
                <w:rFonts w:ascii="Arial" w:eastAsia="DengXian" w:hAnsi="Arial" w:cs="Arial"/>
                <w:sz w:val="18"/>
              </w:rPr>
              <w:t>DC_2A_n66A</w:t>
            </w:r>
          </w:p>
          <w:p w14:paraId="7FCFA4E5" w14:textId="77777777" w:rsidR="00CE27C1" w:rsidRPr="0024034C" w:rsidRDefault="00CE27C1" w:rsidP="00DD7E8B">
            <w:pPr>
              <w:keepNext/>
              <w:keepLines/>
              <w:spacing w:after="0"/>
              <w:jc w:val="center"/>
              <w:rPr>
                <w:rFonts w:ascii="Arial" w:eastAsia="DengXian" w:hAnsi="Arial" w:cs="Arial"/>
                <w:sz w:val="18"/>
              </w:rPr>
            </w:pPr>
            <w:r w:rsidRPr="0024034C">
              <w:rPr>
                <w:rFonts w:ascii="Arial" w:eastAsia="DengXian" w:hAnsi="Arial" w:cs="Arial"/>
                <w:sz w:val="18"/>
              </w:rPr>
              <w:t>DC_7A_n66A</w:t>
            </w:r>
          </w:p>
          <w:p w14:paraId="5BF5DF9F" w14:textId="77777777" w:rsidR="00CE27C1" w:rsidRPr="0024034C" w:rsidRDefault="00CE27C1" w:rsidP="00DD7E8B">
            <w:pPr>
              <w:keepNext/>
              <w:keepLines/>
              <w:spacing w:after="0"/>
              <w:jc w:val="center"/>
              <w:rPr>
                <w:rFonts w:ascii="Arial" w:eastAsia="DengXian" w:hAnsi="Arial" w:cs="Arial"/>
                <w:sz w:val="18"/>
              </w:rPr>
            </w:pPr>
            <w:r w:rsidRPr="0024034C">
              <w:rPr>
                <w:rFonts w:ascii="Arial" w:eastAsia="DengXian" w:hAnsi="Arial" w:cs="Arial"/>
                <w:sz w:val="18"/>
              </w:rPr>
              <w:t>DC_2A_n77A</w:t>
            </w:r>
          </w:p>
          <w:p w14:paraId="0290CF7A" w14:textId="77777777" w:rsidR="00CE27C1" w:rsidRPr="0024034C" w:rsidRDefault="00CE27C1" w:rsidP="00DD7E8B">
            <w:pPr>
              <w:keepNext/>
              <w:keepLines/>
              <w:spacing w:after="0"/>
              <w:jc w:val="center"/>
              <w:rPr>
                <w:rFonts w:ascii="Arial" w:hAnsi="Arial"/>
                <w:color w:val="000000"/>
                <w:sz w:val="18"/>
                <w:szCs w:val="18"/>
              </w:rPr>
            </w:pPr>
            <w:r w:rsidRPr="0024034C">
              <w:rPr>
                <w:rFonts w:ascii="Arial" w:eastAsia="DengXian" w:hAnsi="Arial" w:cs="Arial"/>
                <w:sz w:val="18"/>
              </w:rPr>
              <w:t>DC_7A_n77A</w:t>
            </w:r>
          </w:p>
        </w:tc>
      </w:tr>
      <w:tr w:rsidR="00CE27C1" w:rsidRPr="0024034C" w14:paraId="1ECC81F1" w14:textId="77777777" w:rsidTr="00DD7E8B">
        <w:trPr>
          <w:trHeight w:val="187"/>
          <w:jc w:val="center"/>
        </w:trPr>
        <w:tc>
          <w:tcPr>
            <w:tcW w:w="3397" w:type="dxa"/>
            <w:shd w:val="clear" w:color="auto" w:fill="auto"/>
            <w:noWrap/>
          </w:tcPr>
          <w:p w14:paraId="6A0952BE"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DC_2A-7A-66A_n78A</w:t>
            </w:r>
            <w:r w:rsidRPr="003F01A7">
              <w:rPr>
                <w:rFonts w:ascii="Arial" w:hAnsi="Arial" w:cs="Arial"/>
                <w:sz w:val="18"/>
                <w:szCs w:val="18"/>
                <w:vertAlign w:val="superscript"/>
                <w:lang w:eastAsia="zh-CN"/>
              </w:rPr>
              <w:t>9</w:t>
            </w:r>
          </w:p>
          <w:p w14:paraId="02B82925"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DC_2A-7C-66A_n78A</w:t>
            </w:r>
            <w:r w:rsidRPr="003F01A7">
              <w:rPr>
                <w:rFonts w:ascii="Arial" w:hAnsi="Arial" w:cs="Arial"/>
                <w:sz w:val="18"/>
                <w:szCs w:val="18"/>
                <w:vertAlign w:val="superscript"/>
                <w:lang w:eastAsia="zh-CN"/>
              </w:rPr>
              <w:t>9</w:t>
            </w:r>
          </w:p>
        </w:tc>
        <w:tc>
          <w:tcPr>
            <w:tcW w:w="3686" w:type="dxa"/>
          </w:tcPr>
          <w:p w14:paraId="6E0F2ABC"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56E75447"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0398FA71"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CE27C1" w:rsidRPr="0024034C" w14:paraId="2079C23E" w14:textId="77777777" w:rsidTr="00DD7E8B">
        <w:trPr>
          <w:trHeight w:val="187"/>
          <w:jc w:val="center"/>
        </w:trPr>
        <w:tc>
          <w:tcPr>
            <w:tcW w:w="3397" w:type="dxa"/>
            <w:shd w:val="clear" w:color="auto" w:fill="auto"/>
            <w:noWrap/>
          </w:tcPr>
          <w:p w14:paraId="26A1B991"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hAnsi="Arial"/>
                <w:noProof/>
                <w:sz w:val="18"/>
              </w:rPr>
              <w:t>2A-2A-7A-66A_n78A</w:t>
            </w:r>
          </w:p>
        </w:tc>
        <w:tc>
          <w:tcPr>
            <w:tcW w:w="3686" w:type="dxa"/>
          </w:tcPr>
          <w:p w14:paraId="2558C04D"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58D60E88"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26F858F7"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CE27C1" w:rsidRPr="0024034C" w14:paraId="28AB5198" w14:textId="77777777" w:rsidTr="00DD7E8B">
        <w:trPr>
          <w:trHeight w:val="187"/>
          <w:jc w:val="center"/>
        </w:trPr>
        <w:tc>
          <w:tcPr>
            <w:tcW w:w="3397" w:type="dxa"/>
            <w:shd w:val="clear" w:color="auto" w:fill="auto"/>
            <w:noWrap/>
          </w:tcPr>
          <w:p w14:paraId="7A1D7513"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DC_2A-7A_n66A-n78A</w:t>
            </w:r>
          </w:p>
          <w:p w14:paraId="57214EB7"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eastAsia="Malgun Gothic" w:hAnsi="Arial"/>
                <w:sz w:val="18"/>
                <w:lang w:eastAsia="ko-KR"/>
              </w:rPr>
              <w:t>DC_2A-7C_n66A-n78A</w:t>
            </w:r>
          </w:p>
        </w:tc>
        <w:tc>
          <w:tcPr>
            <w:tcW w:w="3686" w:type="dxa"/>
          </w:tcPr>
          <w:p w14:paraId="33D5A33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25E33B91"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1970E13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1A7C2BDC"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tc>
      </w:tr>
      <w:tr w:rsidR="00CE27C1" w:rsidRPr="0024034C" w14:paraId="67C63B0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65F050"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DC_2A-7A-66A_n78(2A)</w:t>
            </w:r>
            <w:r w:rsidRPr="003F01A7">
              <w:rPr>
                <w:rFonts w:ascii="Arial" w:hAnsi="Arial" w:cs="Arial"/>
                <w:sz w:val="18"/>
                <w:szCs w:val="18"/>
                <w:vertAlign w:val="superscript"/>
                <w:lang w:eastAsia="zh-CN"/>
              </w:rPr>
              <w:t>9</w:t>
            </w:r>
          </w:p>
          <w:p w14:paraId="14C0FA77"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cs="Arial"/>
                <w:sz w:val="18"/>
                <w:lang w:eastAsia="ja-JP"/>
              </w:rPr>
              <w:t>DC_2A-7C-66A_n78(2A)</w:t>
            </w:r>
            <w:r w:rsidRPr="003F01A7">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4A55730F"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4B2BD965"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6C3FD473"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CE27C1" w:rsidRPr="0024034C" w14:paraId="309EF08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D39A77" w14:textId="77777777" w:rsidR="00CE27C1" w:rsidRPr="0024034C" w:rsidRDefault="00CE27C1" w:rsidP="00DD7E8B">
            <w:pPr>
              <w:keepNext/>
              <w:keepLines/>
              <w:spacing w:after="0"/>
              <w:jc w:val="center"/>
              <w:rPr>
                <w:rFonts w:ascii="Arial" w:eastAsia="Malgun Gothic" w:hAnsi="Arial"/>
                <w:sz w:val="18"/>
                <w:lang w:val="fr-FR" w:eastAsia="ko-KR"/>
              </w:rPr>
            </w:pPr>
            <w:r w:rsidRPr="0024034C">
              <w:rPr>
                <w:rFonts w:ascii="Arial" w:eastAsia="Malgun Gothic" w:hAnsi="Arial"/>
                <w:sz w:val="18"/>
                <w:lang w:val="fr-FR" w:eastAsia="ko-KR"/>
              </w:rPr>
              <w:t>DC_2A-7A-7A_n66A-n78A</w:t>
            </w:r>
          </w:p>
        </w:tc>
        <w:tc>
          <w:tcPr>
            <w:tcW w:w="3686" w:type="dxa"/>
            <w:tcBorders>
              <w:top w:val="single" w:sz="4" w:space="0" w:color="auto"/>
              <w:left w:val="single" w:sz="4" w:space="0" w:color="auto"/>
              <w:bottom w:val="single" w:sz="4" w:space="0" w:color="auto"/>
              <w:right w:val="single" w:sz="4" w:space="0" w:color="auto"/>
            </w:tcBorders>
            <w:hideMark/>
          </w:tcPr>
          <w:p w14:paraId="62D9AB0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53835002"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6FA1517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1ABF1BEC" w14:textId="77777777" w:rsidR="00CE27C1" w:rsidRPr="0024034C" w:rsidRDefault="00CE27C1" w:rsidP="00DD7E8B">
            <w:pPr>
              <w:keepNext/>
              <w:keepLines/>
              <w:spacing w:after="0"/>
              <w:jc w:val="center"/>
              <w:rPr>
                <w:rFonts w:ascii="Arial" w:hAnsi="Arial"/>
                <w:sz w:val="18"/>
                <w:lang w:val="fr-FR"/>
              </w:rPr>
            </w:pPr>
            <w:r w:rsidRPr="0024034C">
              <w:rPr>
                <w:rFonts w:ascii="Arial" w:hAnsi="Arial"/>
                <w:sz w:val="18"/>
                <w:lang w:val="fr-FR"/>
              </w:rPr>
              <w:t>DC_</w:t>
            </w:r>
            <w:r w:rsidRPr="0024034C">
              <w:rPr>
                <w:rFonts w:ascii="Arial" w:hAnsi="Arial"/>
                <w:sz w:val="18"/>
                <w:lang w:val="fr-FR" w:eastAsia="zh-CN"/>
              </w:rPr>
              <w:t>7</w:t>
            </w:r>
            <w:r w:rsidRPr="0024034C">
              <w:rPr>
                <w:rFonts w:ascii="Arial" w:hAnsi="Arial"/>
                <w:sz w:val="18"/>
                <w:lang w:val="fr-FR"/>
              </w:rPr>
              <w:t>A_n78A</w:t>
            </w:r>
          </w:p>
        </w:tc>
      </w:tr>
      <w:tr w:rsidR="00CE27C1" w:rsidRPr="0024034C" w14:paraId="4EE2289A" w14:textId="77777777" w:rsidTr="00DD7E8B">
        <w:trPr>
          <w:trHeight w:val="187"/>
          <w:jc w:val="center"/>
        </w:trPr>
        <w:tc>
          <w:tcPr>
            <w:tcW w:w="3397" w:type="dxa"/>
            <w:shd w:val="clear" w:color="auto" w:fill="auto"/>
            <w:noWrap/>
          </w:tcPr>
          <w:p w14:paraId="5C7EED18"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DC_2A-7A-7A-66A_n78A</w:t>
            </w:r>
            <w:r w:rsidRPr="003F01A7">
              <w:rPr>
                <w:rFonts w:ascii="Arial" w:hAnsi="Arial" w:cs="Arial"/>
                <w:sz w:val="18"/>
                <w:szCs w:val="18"/>
                <w:vertAlign w:val="superscript"/>
                <w:lang w:eastAsia="zh-CN"/>
              </w:rPr>
              <w:t>9</w:t>
            </w:r>
          </w:p>
        </w:tc>
        <w:tc>
          <w:tcPr>
            <w:tcW w:w="3686" w:type="dxa"/>
          </w:tcPr>
          <w:p w14:paraId="0C5AA171"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0BF018DD"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14F67B3A"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CE27C1" w:rsidRPr="0024034C" w14:paraId="614B9C51"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3C6F31"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DC_2A-7A-66A-66A_n78A</w:t>
            </w:r>
            <w:r w:rsidRPr="003F01A7">
              <w:rPr>
                <w:rFonts w:ascii="Arial" w:hAnsi="Arial" w:cs="Arial"/>
                <w:sz w:val="18"/>
                <w:szCs w:val="18"/>
                <w:vertAlign w:val="superscript"/>
                <w:lang w:eastAsia="zh-CN"/>
              </w:rPr>
              <w:t>9</w:t>
            </w:r>
          </w:p>
          <w:p w14:paraId="0A827D13"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szCs w:val="18"/>
                <w:lang w:eastAsia="zh-CN"/>
              </w:rPr>
              <w:t>DC_2A-7C-66A-66A_n78A</w:t>
            </w:r>
            <w:r w:rsidRPr="003F01A7">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4B050650"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1ACFFEAF"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386A4E53"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CE27C1" w:rsidRPr="0024034C" w14:paraId="1637003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B8CB49"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DC_2A-7A-66A-66A_n78(2A)</w:t>
            </w:r>
            <w:r w:rsidRPr="003F01A7">
              <w:rPr>
                <w:rFonts w:ascii="Arial" w:hAnsi="Arial" w:cs="Arial"/>
                <w:sz w:val="18"/>
                <w:szCs w:val="18"/>
                <w:vertAlign w:val="superscript"/>
                <w:lang w:eastAsia="zh-CN"/>
              </w:rPr>
              <w:t xml:space="preserve"> 9</w:t>
            </w:r>
          </w:p>
          <w:p w14:paraId="485B6CA9"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lang w:eastAsia="ja-JP"/>
              </w:rPr>
              <w:t>DC_2A-7C-66A-66A_n78(2A)</w:t>
            </w:r>
            <w:r w:rsidRPr="003F01A7">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7664719F"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0667E5FD"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5AEECCE3"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CE27C1" w:rsidRPr="0024034C" w14:paraId="14A59CD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1069CA" w14:textId="77777777" w:rsidR="00CE27C1" w:rsidRPr="0024034C" w:rsidRDefault="00CE27C1" w:rsidP="00DD7E8B">
            <w:pPr>
              <w:keepNext/>
              <w:keepLines/>
              <w:spacing w:after="0"/>
              <w:jc w:val="center"/>
              <w:rPr>
                <w:rFonts w:ascii="Arial" w:hAnsi="Arial" w:cs="Arial"/>
                <w:sz w:val="18"/>
                <w:lang w:val="fr-FR" w:eastAsia="ja-JP"/>
              </w:rPr>
            </w:pPr>
            <w:r w:rsidRPr="0024034C">
              <w:rPr>
                <w:rFonts w:ascii="Arial" w:hAnsi="Arial" w:cs="Arial"/>
                <w:sz w:val="18"/>
                <w:lang w:val="fr-FR" w:eastAsia="ja-JP"/>
              </w:rPr>
              <w:t>DC_2A-7A-7A-66A_n78(2A)</w:t>
            </w:r>
            <w:r w:rsidRPr="003F01A7">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2BB7577B"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33A3CF25"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2E4E8088"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CE27C1" w:rsidRPr="0024034C" w14:paraId="21F6360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7E2611" w14:textId="77777777" w:rsidR="00CE27C1" w:rsidRPr="0024034C" w:rsidRDefault="00CE27C1" w:rsidP="00DD7E8B">
            <w:pPr>
              <w:keepNext/>
              <w:keepLines/>
              <w:spacing w:after="0"/>
              <w:jc w:val="center"/>
              <w:rPr>
                <w:rFonts w:ascii="Arial" w:hAnsi="Arial" w:cs="Arial"/>
                <w:sz w:val="18"/>
                <w:lang w:val="fr-FR" w:eastAsia="ja-JP"/>
              </w:rPr>
            </w:pPr>
            <w:r w:rsidRPr="0024034C">
              <w:rPr>
                <w:rFonts w:ascii="Arial" w:hAnsi="Arial" w:cs="Arial"/>
                <w:sz w:val="18"/>
                <w:szCs w:val="18"/>
                <w:lang w:val="fr-FR" w:eastAsia="zh-CN"/>
              </w:rPr>
              <w:t>DC_2A-7A-7A-66A-66A_n78A</w:t>
            </w:r>
          </w:p>
        </w:tc>
        <w:tc>
          <w:tcPr>
            <w:tcW w:w="3686" w:type="dxa"/>
            <w:tcBorders>
              <w:top w:val="single" w:sz="4" w:space="0" w:color="auto"/>
              <w:left w:val="single" w:sz="4" w:space="0" w:color="auto"/>
              <w:bottom w:val="single" w:sz="4" w:space="0" w:color="auto"/>
              <w:right w:val="single" w:sz="4" w:space="0" w:color="auto"/>
            </w:tcBorders>
            <w:hideMark/>
          </w:tcPr>
          <w:p w14:paraId="728724BA"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4598E982"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1642F679"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CE27C1" w:rsidRPr="0024034C" w14:paraId="267C3C7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849677" w14:textId="77777777" w:rsidR="00CE27C1" w:rsidRPr="0024034C" w:rsidRDefault="00CE27C1" w:rsidP="00DD7E8B">
            <w:pPr>
              <w:keepNext/>
              <w:keepLines/>
              <w:spacing w:after="0"/>
              <w:jc w:val="center"/>
              <w:rPr>
                <w:rFonts w:ascii="Arial" w:hAnsi="Arial" w:cs="Arial"/>
                <w:sz w:val="18"/>
                <w:szCs w:val="18"/>
                <w:lang w:val="fr-FR" w:eastAsia="zh-CN"/>
              </w:rPr>
            </w:pPr>
            <w:r w:rsidRPr="0024034C">
              <w:rPr>
                <w:rFonts w:ascii="Arial" w:hAnsi="Arial" w:cs="Arial"/>
                <w:sz w:val="18"/>
                <w:lang w:val="fr-FR" w:eastAsia="ja-JP"/>
              </w:rPr>
              <w:t>DC_2A-7A-7A-66A-66A_n78(2A)</w:t>
            </w:r>
          </w:p>
        </w:tc>
        <w:tc>
          <w:tcPr>
            <w:tcW w:w="3686" w:type="dxa"/>
            <w:tcBorders>
              <w:top w:val="single" w:sz="4" w:space="0" w:color="auto"/>
              <w:left w:val="single" w:sz="4" w:space="0" w:color="auto"/>
              <w:bottom w:val="single" w:sz="4" w:space="0" w:color="auto"/>
              <w:right w:val="single" w:sz="4" w:space="0" w:color="auto"/>
            </w:tcBorders>
            <w:hideMark/>
          </w:tcPr>
          <w:p w14:paraId="628D5C33"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6416EBDD"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5E63673B"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CE27C1" w:rsidRPr="0024034C" w14:paraId="58F14E83" w14:textId="77777777" w:rsidTr="00DD7E8B">
        <w:trPr>
          <w:trHeight w:val="187"/>
          <w:jc w:val="center"/>
        </w:trPr>
        <w:tc>
          <w:tcPr>
            <w:tcW w:w="3397" w:type="dxa"/>
            <w:shd w:val="clear" w:color="auto" w:fill="auto"/>
            <w:noWrap/>
          </w:tcPr>
          <w:p w14:paraId="0729837F"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sz w:val="18"/>
                <w:lang w:eastAsia="zh-CN"/>
              </w:rPr>
              <w:t>DC_2A-7A-71A_n2A</w:t>
            </w:r>
          </w:p>
        </w:tc>
        <w:tc>
          <w:tcPr>
            <w:tcW w:w="3686" w:type="dxa"/>
          </w:tcPr>
          <w:p w14:paraId="5EA64AD2"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DC_7A_n2A</w:t>
            </w:r>
          </w:p>
          <w:p w14:paraId="2C913029"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sz w:val="18"/>
                <w:lang w:eastAsia="zh-CN"/>
              </w:rPr>
              <w:t>DC_71A_n2A</w:t>
            </w:r>
          </w:p>
        </w:tc>
      </w:tr>
      <w:tr w:rsidR="00CE27C1" w:rsidRPr="0024034C" w14:paraId="663AE705" w14:textId="77777777" w:rsidTr="00DD7E8B">
        <w:trPr>
          <w:trHeight w:val="187"/>
          <w:jc w:val="center"/>
        </w:trPr>
        <w:tc>
          <w:tcPr>
            <w:tcW w:w="3397" w:type="dxa"/>
            <w:shd w:val="clear" w:color="auto" w:fill="auto"/>
            <w:noWrap/>
          </w:tcPr>
          <w:p w14:paraId="3C5DEB9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hAnsi="Arial" w:cs="Arial"/>
                <w:color w:val="000000"/>
                <w:sz w:val="18"/>
                <w:szCs w:val="18"/>
                <w:lang w:eastAsia="ja-JP"/>
              </w:rPr>
              <w:t>2A-7A-71A_n66A</w:t>
            </w:r>
          </w:p>
        </w:tc>
        <w:tc>
          <w:tcPr>
            <w:tcW w:w="3686" w:type="dxa"/>
            <w:vAlign w:val="center"/>
          </w:tcPr>
          <w:p w14:paraId="7A236D7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DC_2A_n66A</w:t>
            </w:r>
          </w:p>
          <w:p w14:paraId="3C2C8E1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DC_7A_n66A</w:t>
            </w:r>
          </w:p>
          <w:p w14:paraId="145399A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DC_71A_n66A</w:t>
            </w:r>
          </w:p>
        </w:tc>
      </w:tr>
      <w:tr w:rsidR="00CE27C1" w:rsidRPr="0024034C" w14:paraId="455029C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BDA9F7" w14:textId="77777777" w:rsidR="00CE27C1" w:rsidRPr="0024034C" w:rsidRDefault="00CE27C1" w:rsidP="00DD7E8B">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2E724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DC_2A_n66A</w:t>
            </w:r>
          </w:p>
          <w:p w14:paraId="77E3BA54"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DC_7A_n66A</w:t>
            </w:r>
          </w:p>
          <w:p w14:paraId="767017D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DC_71A_n66A</w:t>
            </w:r>
          </w:p>
        </w:tc>
      </w:tr>
      <w:tr w:rsidR="00CE27C1" w:rsidRPr="00F0233B" w14:paraId="0FA7DC8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5F0BC3" w14:textId="77777777" w:rsidR="00CE27C1" w:rsidRPr="00F0233B" w:rsidRDefault="00CE27C1" w:rsidP="00DD7E8B">
            <w:pPr>
              <w:keepNext/>
              <w:keepLines/>
              <w:spacing w:after="0"/>
              <w:jc w:val="center"/>
              <w:rPr>
                <w:rFonts w:ascii="Arial" w:hAnsi="Arial"/>
                <w:sz w:val="18"/>
                <w:lang w:val="fr-FR" w:eastAsia="zh-CN"/>
              </w:rPr>
            </w:pPr>
            <w:r w:rsidRPr="00F0233B">
              <w:rPr>
                <w:rFonts w:ascii="Arial" w:hAnsi="Arial"/>
                <w:sz w:val="18"/>
                <w:lang w:eastAsia="zh-CN"/>
              </w:rPr>
              <w:lastRenderedPageBreak/>
              <w:t>DC_2A-7A-71A_n77A</w:t>
            </w:r>
          </w:p>
        </w:tc>
        <w:tc>
          <w:tcPr>
            <w:tcW w:w="3686" w:type="dxa"/>
            <w:tcBorders>
              <w:top w:val="single" w:sz="4" w:space="0" w:color="auto"/>
              <w:left w:val="single" w:sz="4" w:space="0" w:color="auto"/>
              <w:bottom w:val="single" w:sz="4" w:space="0" w:color="auto"/>
              <w:right w:val="single" w:sz="4" w:space="0" w:color="auto"/>
            </w:tcBorders>
          </w:tcPr>
          <w:p w14:paraId="6C52FD39" w14:textId="77777777" w:rsidR="00CE27C1" w:rsidRPr="00F0233B" w:rsidRDefault="00CE27C1" w:rsidP="00DD7E8B">
            <w:pPr>
              <w:keepNext/>
              <w:keepLines/>
              <w:spacing w:after="0"/>
              <w:jc w:val="center"/>
              <w:rPr>
                <w:rFonts w:ascii="Arial" w:hAnsi="Arial"/>
                <w:sz w:val="18"/>
                <w:lang w:eastAsia="zh-CN"/>
              </w:rPr>
            </w:pPr>
            <w:r w:rsidRPr="00F0233B">
              <w:rPr>
                <w:rFonts w:ascii="Arial" w:hAnsi="Arial"/>
                <w:sz w:val="18"/>
                <w:lang w:eastAsia="zh-CN"/>
              </w:rPr>
              <w:t>DC_2A_n77A</w:t>
            </w:r>
          </w:p>
          <w:p w14:paraId="46C95530" w14:textId="77777777" w:rsidR="00CE27C1" w:rsidRPr="00F0233B" w:rsidRDefault="00CE27C1" w:rsidP="00DD7E8B">
            <w:pPr>
              <w:keepNext/>
              <w:keepLines/>
              <w:spacing w:after="0"/>
              <w:jc w:val="center"/>
              <w:rPr>
                <w:rFonts w:ascii="Arial" w:hAnsi="Arial"/>
                <w:sz w:val="18"/>
                <w:lang w:eastAsia="zh-CN"/>
              </w:rPr>
            </w:pPr>
            <w:r w:rsidRPr="00F0233B">
              <w:rPr>
                <w:rFonts w:ascii="Arial" w:hAnsi="Arial"/>
                <w:sz w:val="18"/>
                <w:lang w:eastAsia="zh-CN"/>
              </w:rPr>
              <w:t>DC_7A_n77A</w:t>
            </w:r>
          </w:p>
          <w:p w14:paraId="34D5F86A" w14:textId="77777777" w:rsidR="00CE27C1" w:rsidRPr="00F0233B" w:rsidRDefault="00CE27C1" w:rsidP="00DD7E8B">
            <w:pPr>
              <w:keepNext/>
              <w:keepLines/>
              <w:spacing w:after="0"/>
              <w:jc w:val="center"/>
              <w:rPr>
                <w:rFonts w:ascii="Arial" w:hAnsi="Arial"/>
                <w:sz w:val="18"/>
                <w:lang w:eastAsia="zh-CN"/>
              </w:rPr>
            </w:pPr>
            <w:r w:rsidRPr="00F0233B">
              <w:rPr>
                <w:rFonts w:ascii="Arial" w:hAnsi="Arial"/>
                <w:sz w:val="18"/>
                <w:lang w:eastAsia="zh-CN"/>
              </w:rPr>
              <w:t>DC_71A_n77A</w:t>
            </w:r>
          </w:p>
        </w:tc>
      </w:tr>
      <w:tr w:rsidR="00CE27C1" w:rsidRPr="0024034C" w14:paraId="35D1E5C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C37DE9" w14:textId="77777777" w:rsidR="00CE27C1" w:rsidRPr="0024034C" w:rsidRDefault="00CE27C1" w:rsidP="00DD7E8B">
            <w:pPr>
              <w:keepNext/>
              <w:keepLines/>
              <w:spacing w:after="0"/>
              <w:jc w:val="center"/>
              <w:rPr>
                <w:rFonts w:ascii="Arial" w:hAnsi="Arial"/>
                <w:sz w:val="18"/>
                <w:szCs w:val="18"/>
                <w:lang w:val="fr-FR" w:eastAsia="zh-CN"/>
              </w:rPr>
            </w:pPr>
            <w:r w:rsidRPr="0016560D">
              <w:rPr>
                <w:rFonts w:ascii="Arial" w:hAnsi="Arial"/>
                <w:sz w:val="18"/>
                <w:lang w:eastAsia="zh-CN"/>
              </w:rPr>
              <w:t>DC_2A-7A_n71A-n77A</w:t>
            </w:r>
          </w:p>
        </w:tc>
        <w:tc>
          <w:tcPr>
            <w:tcW w:w="3686" w:type="dxa"/>
            <w:tcBorders>
              <w:top w:val="single" w:sz="4" w:space="0" w:color="auto"/>
              <w:left w:val="single" w:sz="4" w:space="0" w:color="auto"/>
              <w:bottom w:val="single" w:sz="4" w:space="0" w:color="auto"/>
              <w:right w:val="single" w:sz="4" w:space="0" w:color="auto"/>
            </w:tcBorders>
          </w:tcPr>
          <w:p w14:paraId="27C211D6" w14:textId="77777777" w:rsidR="00CE27C1" w:rsidRPr="0016560D" w:rsidRDefault="00CE27C1" w:rsidP="00DD7E8B">
            <w:pPr>
              <w:keepNext/>
              <w:keepLines/>
              <w:spacing w:after="0"/>
              <w:jc w:val="center"/>
              <w:rPr>
                <w:rFonts w:ascii="Arial" w:hAnsi="Arial"/>
                <w:sz w:val="18"/>
                <w:lang w:eastAsia="zh-CN"/>
              </w:rPr>
            </w:pPr>
            <w:r w:rsidRPr="0016560D">
              <w:rPr>
                <w:rFonts w:ascii="Arial" w:hAnsi="Arial"/>
                <w:sz w:val="18"/>
                <w:lang w:eastAsia="zh-CN"/>
              </w:rPr>
              <w:t>DC_2A_n71A</w:t>
            </w:r>
          </w:p>
          <w:p w14:paraId="5B330F70" w14:textId="77777777" w:rsidR="00CE27C1" w:rsidRPr="0016560D" w:rsidRDefault="00CE27C1" w:rsidP="00DD7E8B">
            <w:pPr>
              <w:keepNext/>
              <w:keepLines/>
              <w:spacing w:after="0"/>
              <w:jc w:val="center"/>
              <w:rPr>
                <w:rFonts w:ascii="Arial" w:hAnsi="Arial"/>
                <w:sz w:val="18"/>
                <w:lang w:eastAsia="zh-CN"/>
              </w:rPr>
            </w:pPr>
            <w:r w:rsidRPr="0016560D">
              <w:rPr>
                <w:rFonts w:ascii="Arial" w:hAnsi="Arial"/>
                <w:sz w:val="18"/>
                <w:lang w:eastAsia="zh-CN"/>
              </w:rPr>
              <w:t>DC_2A_n77A</w:t>
            </w:r>
          </w:p>
          <w:p w14:paraId="50E42D94" w14:textId="77777777" w:rsidR="00CE27C1" w:rsidRPr="0016560D" w:rsidRDefault="00CE27C1" w:rsidP="00DD7E8B">
            <w:pPr>
              <w:keepNext/>
              <w:keepLines/>
              <w:spacing w:after="0"/>
              <w:jc w:val="center"/>
              <w:rPr>
                <w:rFonts w:ascii="Arial" w:hAnsi="Arial"/>
                <w:sz w:val="18"/>
                <w:lang w:eastAsia="zh-CN"/>
              </w:rPr>
            </w:pPr>
            <w:r w:rsidRPr="0016560D">
              <w:rPr>
                <w:rFonts w:ascii="Arial" w:hAnsi="Arial"/>
                <w:sz w:val="18"/>
                <w:lang w:eastAsia="zh-CN"/>
              </w:rPr>
              <w:t>DC_7A_n71A</w:t>
            </w:r>
          </w:p>
          <w:p w14:paraId="5CB56433" w14:textId="77777777" w:rsidR="00CE27C1" w:rsidRPr="0024034C" w:rsidRDefault="00CE27C1" w:rsidP="00DD7E8B">
            <w:pPr>
              <w:keepNext/>
              <w:keepLines/>
              <w:spacing w:after="0"/>
              <w:jc w:val="center"/>
              <w:rPr>
                <w:rFonts w:ascii="Arial" w:hAnsi="Arial"/>
                <w:sz w:val="18"/>
                <w:lang w:eastAsia="zh-CN"/>
              </w:rPr>
            </w:pPr>
            <w:r w:rsidRPr="0016560D">
              <w:rPr>
                <w:rFonts w:ascii="Arial" w:hAnsi="Arial"/>
                <w:sz w:val="18"/>
                <w:lang w:eastAsia="zh-CN"/>
              </w:rPr>
              <w:t>DC_7A_n77A</w:t>
            </w:r>
          </w:p>
        </w:tc>
      </w:tr>
      <w:tr w:rsidR="00CE27C1" w:rsidRPr="0024034C" w14:paraId="60726EF2" w14:textId="77777777" w:rsidTr="00DD7E8B">
        <w:trPr>
          <w:trHeight w:val="187"/>
          <w:jc w:val="center"/>
        </w:trPr>
        <w:tc>
          <w:tcPr>
            <w:tcW w:w="3397" w:type="dxa"/>
            <w:shd w:val="clear" w:color="auto" w:fill="auto"/>
            <w:noWrap/>
          </w:tcPr>
          <w:p w14:paraId="5068B05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DC_2A-7A-71A_n78A</w:t>
            </w:r>
          </w:p>
        </w:tc>
        <w:tc>
          <w:tcPr>
            <w:tcW w:w="3686" w:type="dxa"/>
          </w:tcPr>
          <w:p w14:paraId="5B41405C"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DC_2A_n78A</w:t>
            </w:r>
          </w:p>
          <w:p w14:paraId="714EEBF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DC_7A_n78A</w:t>
            </w:r>
          </w:p>
          <w:p w14:paraId="7BBEC40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DC_71A_n78A</w:t>
            </w:r>
          </w:p>
        </w:tc>
      </w:tr>
      <w:tr w:rsidR="00CE27C1" w:rsidRPr="0024034C" w14:paraId="7492372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171B40" w14:textId="77777777" w:rsidR="00CE27C1" w:rsidRPr="0024034C" w:rsidRDefault="00CE27C1" w:rsidP="00DD7E8B">
            <w:pPr>
              <w:keepNext/>
              <w:keepLines/>
              <w:spacing w:after="0"/>
              <w:jc w:val="center"/>
              <w:rPr>
                <w:rFonts w:ascii="Arial" w:hAnsi="Arial"/>
                <w:sz w:val="18"/>
                <w:lang w:val="fr-FR" w:eastAsia="zh-CN"/>
              </w:rPr>
            </w:pPr>
            <w:r w:rsidRPr="0024034C">
              <w:rPr>
                <w:rFonts w:ascii="Arial" w:hAnsi="Arial"/>
                <w:sz w:val="18"/>
                <w:lang w:val="fr-FR" w:eastAsia="zh-CN"/>
              </w:rPr>
              <w:t>DC_2A-2A-7A-71A_n78A</w:t>
            </w:r>
          </w:p>
        </w:tc>
        <w:tc>
          <w:tcPr>
            <w:tcW w:w="3686" w:type="dxa"/>
            <w:tcBorders>
              <w:top w:val="single" w:sz="4" w:space="0" w:color="auto"/>
              <w:left w:val="single" w:sz="4" w:space="0" w:color="auto"/>
              <w:bottom w:val="single" w:sz="4" w:space="0" w:color="auto"/>
              <w:right w:val="single" w:sz="4" w:space="0" w:color="auto"/>
            </w:tcBorders>
            <w:hideMark/>
          </w:tcPr>
          <w:p w14:paraId="0E7D17D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DC_2A_n78A</w:t>
            </w:r>
          </w:p>
          <w:p w14:paraId="7008E97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DC_7A_n78A</w:t>
            </w:r>
          </w:p>
          <w:p w14:paraId="20F1BAA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DC_71A_n78A</w:t>
            </w:r>
          </w:p>
        </w:tc>
      </w:tr>
      <w:tr w:rsidR="00CE27C1" w:rsidRPr="00D61F82" w14:paraId="359D11D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5B1D54" w14:textId="77777777" w:rsidR="00CE27C1" w:rsidRPr="00D61F82" w:rsidRDefault="00CE27C1" w:rsidP="00DD7E8B">
            <w:pPr>
              <w:keepNext/>
              <w:keepLines/>
              <w:spacing w:after="0"/>
              <w:jc w:val="center"/>
              <w:rPr>
                <w:rFonts w:ascii="Arial" w:hAnsi="Arial"/>
                <w:sz w:val="18"/>
                <w:lang w:val="fr-FR"/>
              </w:rPr>
            </w:pPr>
            <w:r w:rsidRPr="00D61F82">
              <w:rPr>
                <w:rFonts w:ascii="Arial" w:hAnsi="Arial"/>
                <w:sz w:val="18"/>
                <w:lang w:val="fr-FR"/>
              </w:rPr>
              <w:t>DC_2A-7A-71A_n78(2A)</w:t>
            </w:r>
          </w:p>
        </w:tc>
        <w:tc>
          <w:tcPr>
            <w:tcW w:w="3686" w:type="dxa"/>
            <w:tcBorders>
              <w:top w:val="single" w:sz="4" w:space="0" w:color="auto"/>
              <w:left w:val="single" w:sz="4" w:space="0" w:color="auto"/>
              <w:bottom w:val="single" w:sz="4" w:space="0" w:color="auto"/>
              <w:right w:val="single" w:sz="4" w:space="0" w:color="auto"/>
            </w:tcBorders>
          </w:tcPr>
          <w:p w14:paraId="4A80D5B0" w14:textId="77777777" w:rsidR="00CE27C1" w:rsidRPr="00D61F82" w:rsidRDefault="00CE27C1" w:rsidP="00DD7E8B">
            <w:pPr>
              <w:keepNext/>
              <w:keepLines/>
              <w:spacing w:after="0"/>
              <w:jc w:val="center"/>
              <w:rPr>
                <w:rFonts w:ascii="Arial" w:hAnsi="Arial"/>
                <w:sz w:val="18"/>
              </w:rPr>
            </w:pPr>
            <w:r w:rsidRPr="00D61F82">
              <w:rPr>
                <w:rFonts w:ascii="Arial" w:hAnsi="Arial"/>
                <w:sz w:val="18"/>
              </w:rPr>
              <w:t>DC_2A_n78A</w:t>
            </w:r>
          </w:p>
          <w:p w14:paraId="4B92A74A" w14:textId="77777777" w:rsidR="00CE27C1" w:rsidRPr="00D61F82" w:rsidRDefault="00CE27C1" w:rsidP="00DD7E8B">
            <w:pPr>
              <w:keepNext/>
              <w:keepLines/>
              <w:spacing w:after="0"/>
              <w:jc w:val="center"/>
              <w:rPr>
                <w:rFonts w:ascii="Arial" w:hAnsi="Arial"/>
                <w:sz w:val="18"/>
              </w:rPr>
            </w:pPr>
            <w:r w:rsidRPr="00D61F82">
              <w:rPr>
                <w:rFonts w:ascii="Arial" w:hAnsi="Arial"/>
                <w:sz w:val="18"/>
              </w:rPr>
              <w:t>DC_7A_n78A</w:t>
            </w:r>
          </w:p>
          <w:p w14:paraId="5428A05E" w14:textId="77777777" w:rsidR="00CE27C1" w:rsidRPr="00D61F82" w:rsidRDefault="00CE27C1" w:rsidP="00DD7E8B">
            <w:pPr>
              <w:keepNext/>
              <w:keepLines/>
              <w:spacing w:after="0"/>
              <w:jc w:val="center"/>
              <w:rPr>
                <w:rFonts w:ascii="Arial" w:hAnsi="Arial"/>
                <w:sz w:val="18"/>
              </w:rPr>
            </w:pPr>
            <w:r w:rsidRPr="00D61F82">
              <w:rPr>
                <w:rFonts w:ascii="Arial" w:hAnsi="Arial"/>
                <w:sz w:val="18"/>
              </w:rPr>
              <w:t>DC_71A_n78A</w:t>
            </w:r>
          </w:p>
        </w:tc>
      </w:tr>
      <w:tr w:rsidR="00CE27C1" w:rsidRPr="0024034C" w14:paraId="72B7089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C30B59" w14:textId="77777777" w:rsidR="00CE27C1" w:rsidRPr="0024034C" w:rsidRDefault="00CE27C1" w:rsidP="00DD7E8B">
            <w:pPr>
              <w:keepNext/>
              <w:keepLines/>
              <w:spacing w:after="0"/>
              <w:jc w:val="center"/>
              <w:rPr>
                <w:rFonts w:ascii="Arial" w:hAnsi="Arial"/>
                <w:sz w:val="18"/>
                <w:lang w:val="fr-FR"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06973ACA"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sz w:val="18"/>
                <w:szCs w:val="18"/>
              </w:rPr>
              <w:t>DC_</w:t>
            </w:r>
            <w:r w:rsidRPr="00665B9C">
              <w:rPr>
                <w:rFonts w:ascii="Arial" w:hAnsi="Arial" w:cs="Arial"/>
                <w:sz w:val="18"/>
                <w:szCs w:val="18"/>
                <w:lang w:val="en-US"/>
              </w:rPr>
              <w:t>2</w:t>
            </w:r>
            <w:proofErr w:type="spellStart"/>
            <w:r w:rsidRPr="0024034C">
              <w:rPr>
                <w:rFonts w:ascii="Arial" w:hAnsi="Arial" w:cs="Arial"/>
                <w:sz w:val="18"/>
                <w:szCs w:val="18"/>
              </w:rPr>
              <w:t>A_n</w:t>
            </w:r>
            <w:proofErr w:type="spellEnd"/>
            <w:r w:rsidRPr="00665B9C">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w:t>
            </w:r>
            <w:r w:rsidRPr="00665B9C">
              <w:rPr>
                <w:rFonts w:ascii="Arial" w:hAnsi="Arial" w:cs="Arial"/>
                <w:sz w:val="18"/>
                <w:szCs w:val="18"/>
                <w:lang w:val="en-US"/>
              </w:rPr>
              <w:t>7</w:t>
            </w:r>
            <w:proofErr w:type="spellStart"/>
            <w:r w:rsidRPr="0024034C">
              <w:rPr>
                <w:rFonts w:ascii="Arial" w:hAnsi="Arial" w:cs="Arial"/>
                <w:sz w:val="18"/>
                <w:szCs w:val="18"/>
              </w:rPr>
              <w:t>A_n</w:t>
            </w:r>
            <w:proofErr w:type="spellEnd"/>
            <w:r w:rsidRPr="00665B9C">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665B9C">
              <w:rPr>
                <w:rFonts w:ascii="Arial" w:hAnsi="Arial" w:cs="Arial"/>
                <w:sz w:val="18"/>
                <w:szCs w:val="18"/>
                <w:lang w:val="en-US"/>
              </w:rPr>
              <w:t>7</w:t>
            </w:r>
            <w:r w:rsidRPr="0024034C">
              <w:rPr>
                <w:rFonts w:ascii="Arial" w:hAnsi="Arial" w:cs="Arial"/>
                <w:sz w:val="18"/>
                <w:szCs w:val="18"/>
              </w:rPr>
              <w:t>A_n78A</w:t>
            </w:r>
          </w:p>
        </w:tc>
      </w:tr>
      <w:tr w:rsidR="00CE27C1" w:rsidRPr="0024034C" w14:paraId="2C9D258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D22F79" w14:textId="77777777" w:rsidR="00CE27C1" w:rsidRPr="00C40E83" w:rsidRDefault="00CE27C1" w:rsidP="00DD7E8B">
            <w:pPr>
              <w:keepNext/>
              <w:keepLines/>
              <w:spacing w:after="0"/>
              <w:jc w:val="center"/>
              <w:rPr>
                <w:rFonts w:ascii="Arial" w:hAnsi="Arial" w:cs="Arial"/>
                <w:sz w:val="18"/>
                <w:szCs w:val="18"/>
              </w:rPr>
            </w:pPr>
            <w:r w:rsidRPr="00443DC8">
              <w:rPr>
                <w:rFonts w:ascii="Arial" w:hAnsi="Arial" w:cs="Arial"/>
                <w:sz w:val="18"/>
                <w:szCs w:val="18"/>
              </w:rPr>
              <w:t>DC_2A-</w:t>
            </w:r>
            <w:r w:rsidRPr="00336601">
              <w:rPr>
                <w:rFonts w:ascii="Arial" w:hAnsi="Arial" w:cs="Arial"/>
                <w:sz w:val="18"/>
                <w:szCs w:val="18"/>
              </w:rPr>
              <w:t>12A_n2A-n41A</w:t>
            </w:r>
          </w:p>
        </w:tc>
        <w:tc>
          <w:tcPr>
            <w:tcW w:w="3686" w:type="dxa"/>
            <w:tcBorders>
              <w:top w:val="single" w:sz="4" w:space="0" w:color="auto"/>
              <w:left w:val="single" w:sz="4" w:space="0" w:color="auto"/>
              <w:bottom w:val="single" w:sz="4" w:space="0" w:color="auto"/>
              <w:right w:val="single" w:sz="4" w:space="0" w:color="auto"/>
            </w:tcBorders>
          </w:tcPr>
          <w:p w14:paraId="047416E4" w14:textId="77777777" w:rsidR="00CE27C1" w:rsidRPr="008F2DC8" w:rsidRDefault="00CE27C1" w:rsidP="00DD7E8B">
            <w:pPr>
              <w:keepNext/>
              <w:keepLines/>
              <w:spacing w:after="0"/>
              <w:jc w:val="center"/>
              <w:rPr>
                <w:rFonts w:ascii="Arial" w:hAnsi="Arial" w:cs="Arial"/>
                <w:sz w:val="18"/>
                <w:szCs w:val="18"/>
              </w:rPr>
            </w:pPr>
            <w:r w:rsidRPr="008F2DC8">
              <w:rPr>
                <w:rFonts w:ascii="Arial" w:hAnsi="Arial" w:cs="Arial"/>
                <w:sz w:val="18"/>
                <w:szCs w:val="18"/>
              </w:rPr>
              <w:t>DC_2A_n41A</w:t>
            </w:r>
          </w:p>
          <w:p w14:paraId="749EEBE3" w14:textId="77777777" w:rsidR="00CE27C1" w:rsidRPr="008F2DC8" w:rsidRDefault="00CE27C1" w:rsidP="00DD7E8B">
            <w:pPr>
              <w:keepNext/>
              <w:keepLines/>
              <w:spacing w:after="0"/>
              <w:jc w:val="center"/>
              <w:rPr>
                <w:rFonts w:ascii="Arial" w:hAnsi="Arial" w:cs="Arial"/>
                <w:sz w:val="18"/>
                <w:szCs w:val="18"/>
              </w:rPr>
            </w:pPr>
            <w:r w:rsidRPr="008F2DC8">
              <w:rPr>
                <w:rFonts w:ascii="Arial" w:hAnsi="Arial" w:cs="Arial"/>
                <w:sz w:val="18"/>
                <w:szCs w:val="18"/>
              </w:rPr>
              <w:t>DC_12A_n2A</w:t>
            </w:r>
          </w:p>
          <w:p w14:paraId="0FCC531C" w14:textId="77777777" w:rsidR="00CE27C1" w:rsidRPr="0024034C" w:rsidRDefault="00CE27C1" w:rsidP="00DD7E8B">
            <w:pPr>
              <w:keepNext/>
              <w:keepLines/>
              <w:spacing w:after="0"/>
              <w:jc w:val="center"/>
              <w:rPr>
                <w:rFonts w:ascii="Arial" w:hAnsi="Arial" w:cs="Arial"/>
                <w:sz w:val="18"/>
                <w:szCs w:val="18"/>
              </w:rPr>
            </w:pPr>
            <w:r w:rsidRPr="008F2DC8">
              <w:rPr>
                <w:rFonts w:ascii="Arial" w:hAnsi="Arial" w:cs="Arial"/>
                <w:sz w:val="18"/>
                <w:szCs w:val="18"/>
              </w:rPr>
              <w:t>DC_12A_n41A</w:t>
            </w:r>
          </w:p>
        </w:tc>
      </w:tr>
      <w:tr w:rsidR="00CE27C1" w:rsidRPr="008F2DC8" w14:paraId="1C4F23F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B5630B" w14:textId="77777777" w:rsidR="00CE27C1" w:rsidRPr="00443DC8" w:rsidRDefault="00CE27C1" w:rsidP="00DD7E8B">
            <w:pPr>
              <w:keepNext/>
              <w:keepLines/>
              <w:spacing w:after="0"/>
              <w:jc w:val="center"/>
              <w:rPr>
                <w:rFonts w:ascii="Arial" w:hAnsi="Arial" w:cs="Arial"/>
                <w:sz w:val="18"/>
                <w:szCs w:val="18"/>
              </w:rPr>
            </w:pPr>
            <w:r w:rsidRPr="009F69AC">
              <w:rPr>
                <w:rFonts w:ascii="Arial" w:hAnsi="Arial" w:cs="Arial"/>
                <w:sz w:val="18"/>
                <w:szCs w:val="18"/>
              </w:rPr>
              <w:t>DC_2A-12A_n2A-n66A</w:t>
            </w:r>
          </w:p>
        </w:tc>
        <w:tc>
          <w:tcPr>
            <w:tcW w:w="3686" w:type="dxa"/>
            <w:tcBorders>
              <w:top w:val="single" w:sz="4" w:space="0" w:color="auto"/>
              <w:left w:val="single" w:sz="4" w:space="0" w:color="auto"/>
              <w:bottom w:val="single" w:sz="4" w:space="0" w:color="auto"/>
              <w:right w:val="single" w:sz="4" w:space="0" w:color="auto"/>
            </w:tcBorders>
          </w:tcPr>
          <w:p w14:paraId="00A55CEA" w14:textId="77777777" w:rsidR="00CE27C1" w:rsidRPr="00260D49" w:rsidRDefault="00CE27C1" w:rsidP="00DD7E8B">
            <w:pPr>
              <w:keepNext/>
              <w:keepLines/>
              <w:spacing w:after="0"/>
              <w:jc w:val="center"/>
              <w:rPr>
                <w:rFonts w:ascii="Arial" w:hAnsi="Arial" w:cs="Arial"/>
                <w:sz w:val="18"/>
                <w:szCs w:val="18"/>
              </w:rPr>
            </w:pPr>
            <w:r w:rsidRPr="00260D49">
              <w:rPr>
                <w:rFonts w:ascii="Arial" w:hAnsi="Arial" w:cs="Arial"/>
                <w:sz w:val="18"/>
                <w:szCs w:val="18"/>
              </w:rPr>
              <w:t>DC_2A_n2A</w:t>
            </w:r>
            <w:r w:rsidRPr="00260D49">
              <w:rPr>
                <w:rFonts w:ascii="Arial" w:hAnsi="Arial" w:cs="Arial"/>
                <w:sz w:val="18"/>
                <w:szCs w:val="18"/>
                <w:vertAlign w:val="superscript"/>
              </w:rPr>
              <w:t>4</w:t>
            </w:r>
          </w:p>
          <w:p w14:paraId="62EA2E29" w14:textId="77777777" w:rsidR="00CE27C1" w:rsidRPr="00661CF2" w:rsidRDefault="00CE27C1" w:rsidP="00DD7E8B">
            <w:pPr>
              <w:keepNext/>
              <w:keepLines/>
              <w:spacing w:after="0"/>
              <w:jc w:val="center"/>
              <w:rPr>
                <w:rFonts w:ascii="Arial" w:hAnsi="Arial" w:cs="Arial"/>
                <w:sz w:val="18"/>
                <w:szCs w:val="18"/>
              </w:rPr>
            </w:pPr>
            <w:r w:rsidRPr="00661CF2">
              <w:rPr>
                <w:rFonts w:ascii="Arial" w:hAnsi="Arial" w:cs="Arial"/>
                <w:sz w:val="18"/>
                <w:szCs w:val="18"/>
              </w:rPr>
              <w:t>DC_2A_n66A</w:t>
            </w:r>
          </w:p>
          <w:p w14:paraId="4CF9BABB" w14:textId="77777777" w:rsidR="00CE27C1" w:rsidRPr="00661CF2" w:rsidRDefault="00CE27C1" w:rsidP="00DD7E8B">
            <w:pPr>
              <w:keepNext/>
              <w:keepLines/>
              <w:spacing w:after="0"/>
              <w:jc w:val="center"/>
              <w:rPr>
                <w:rFonts w:ascii="Arial" w:hAnsi="Arial" w:cs="Arial"/>
                <w:sz w:val="18"/>
                <w:szCs w:val="18"/>
              </w:rPr>
            </w:pPr>
            <w:r w:rsidRPr="00661CF2">
              <w:rPr>
                <w:rFonts w:ascii="Arial" w:hAnsi="Arial" w:cs="Arial"/>
                <w:sz w:val="18"/>
                <w:szCs w:val="18"/>
              </w:rPr>
              <w:t>DC_12A_n2A</w:t>
            </w:r>
          </w:p>
          <w:p w14:paraId="237D6317" w14:textId="77777777" w:rsidR="00CE27C1" w:rsidRPr="008F2DC8" w:rsidRDefault="00CE27C1" w:rsidP="00DD7E8B">
            <w:pPr>
              <w:keepNext/>
              <w:keepLines/>
              <w:spacing w:after="0"/>
              <w:jc w:val="center"/>
              <w:rPr>
                <w:rFonts w:ascii="Arial" w:hAnsi="Arial" w:cs="Arial"/>
                <w:sz w:val="18"/>
                <w:szCs w:val="18"/>
              </w:rPr>
            </w:pPr>
            <w:r w:rsidRPr="00661CF2">
              <w:rPr>
                <w:rFonts w:ascii="Arial" w:hAnsi="Arial" w:cs="Arial"/>
                <w:sz w:val="18"/>
                <w:szCs w:val="18"/>
              </w:rPr>
              <w:t>DC_12A_n66A</w:t>
            </w:r>
          </w:p>
        </w:tc>
      </w:tr>
      <w:tr w:rsidR="00CE27C1" w:rsidRPr="008F2DC8" w14:paraId="1A5637B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22FCC4" w14:textId="77777777" w:rsidR="00CE27C1" w:rsidRPr="00443DC8" w:rsidRDefault="00CE27C1" w:rsidP="00DD7E8B">
            <w:pPr>
              <w:keepNext/>
              <w:keepLines/>
              <w:spacing w:after="0"/>
              <w:jc w:val="center"/>
              <w:rPr>
                <w:rFonts w:ascii="Arial" w:hAnsi="Arial" w:cs="Arial"/>
                <w:sz w:val="18"/>
                <w:szCs w:val="18"/>
              </w:rPr>
            </w:pPr>
            <w:r w:rsidRPr="007B39D2">
              <w:rPr>
                <w:rFonts w:ascii="Arial" w:hAnsi="Arial" w:cs="Arial"/>
                <w:sz w:val="18"/>
                <w:szCs w:val="18"/>
              </w:rPr>
              <w:t>DC_2A-12A_n2A-n77A</w:t>
            </w:r>
          </w:p>
        </w:tc>
        <w:tc>
          <w:tcPr>
            <w:tcW w:w="3686" w:type="dxa"/>
            <w:tcBorders>
              <w:top w:val="single" w:sz="4" w:space="0" w:color="auto"/>
              <w:left w:val="single" w:sz="4" w:space="0" w:color="auto"/>
              <w:bottom w:val="single" w:sz="4" w:space="0" w:color="auto"/>
              <w:right w:val="single" w:sz="4" w:space="0" w:color="auto"/>
            </w:tcBorders>
            <w:vAlign w:val="center"/>
          </w:tcPr>
          <w:p w14:paraId="1047BCBA" w14:textId="77777777" w:rsidR="00CE27C1" w:rsidRPr="00260D49" w:rsidRDefault="00CE27C1" w:rsidP="00DD7E8B">
            <w:pPr>
              <w:keepNext/>
              <w:keepLines/>
              <w:spacing w:after="0"/>
              <w:jc w:val="center"/>
              <w:rPr>
                <w:rFonts w:ascii="Arial" w:hAnsi="Arial" w:cs="Arial"/>
                <w:sz w:val="18"/>
                <w:szCs w:val="18"/>
              </w:rPr>
            </w:pPr>
            <w:r w:rsidRPr="00260D49">
              <w:rPr>
                <w:rFonts w:ascii="Arial" w:hAnsi="Arial" w:cs="Arial"/>
                <w:sz w:val="18"/>
                <w:szCs w:val="18"/>
              </w:rPr>
              <w:t>DC_2A_n2A</w:t>
            </w:r>
            <w:r w:rsidRPr="00260D49">
              <w:rPr>
                <w:rFonts w:ascii="Arial" w:hAnsi="Arial" w:cs="Arial"/>
                <w:sz w:val="18"/>
                <w:szCs w:val="18"/>
                <w:vertAlign w:val="superscript"/>
              </w:rPr>
              <w:t>4</w:t>
            </w:r>
          </w:p>
          <w:p w14:paraId="2B1FF706" w14:textId="77777777" w:rsidR="00CE27C1" w:rsidRPr="004B13CF" w:rsidRDefault="00CE27C1" w:rsidP="00DD7E8B">
            <w:pPr>
              <w:keepNext/>
              <w:keepLines/>
              <w:spacing w:after="0"/>
              <w:jc w:val="center"/>
              <w:rPr>
                <w:rFonts w:ascii="Arial" w:hAnsi="Arial" w:cs="Arial"/>
                <w:sz w:val="18"/>
                <w:szCs w:val="18"/>
              </w:rPr>
            </w:pPr>
            <w:r w:rsidRPr="004B13CF">
              <w:rPr>
                <w:rFonts w:ascii="Arial" w:hAnsi="Arial" w:cs="Arial"/>
                <w:sz w:val="18"/>
                <w:szCs w:val="18"/>
              </w:rPr>
              <w:t>DC_2A_n77A</w:t>
            </w:r>
          </w:p>
          <w:p w14:paraId="045477A7" w14:textId="77777777" w:rsidR="00CE27C1" w:rsidRPr="004B13CF" w:rsidRDefault="00CE27C1" w:rsidP="00DD7E8B">
            <w:pPr>
              <w:keepNext/>
              <w:keepLines/>
              <w:spacing w:after="0"/>
              <w:jc w:val="center"/>
              <w:rPr>
                <w:rFonts w:ascii="Arial" w:hAnsi="Arial" w:cs="Arial"/>
                <w:sz w:val="18"/>
                <w:szCs w:val="18"/>
              </w:rPr>
            </w:pPr>
            <w:r w:rsidRPr="004B13CF">
              <w:rPr>
                <w:rFonts w:ascii="Arial" w:hAnsi="Arial" w:cs="Arial"/>
                <w:sz w:val="18"/>
                <w:szCs w:val="18"/>
              </w:rPr>
              <w:t>DC_12A_n2A</w:t>
            </w:r>
          </w:p>
          <w:p w14:paraId="377EE64F" w14:textId="77777777" w:rsidR="00CE27C1" w:rsidRPr="008F2DC8" w:rsidRDefault="00CE27C1" w:rsidP="00DD7E8B">
            <w:pPr>
              <w:keepNext/>
              <w:keepLines/>
              <w:spacing w:after="0"/>
              <w:jc w:val="center"/>
              <w:rPr>
                <w:rFonts w:ascii="Arial" w:hAnsi="Arial" w:cs="Arial"/>
                <w:sz w:val="18"/>
                <w:szCs w:val="18"/>
              </w:rPr>
            </w:pPr>
            <w:r w:rsidRPr="004B13CF">
              <w:rPr>
                <w:rFonts w:ascii="Arial" w:hAnsi="Arial" w:cs="Arial"/>
                <w:sz w:val="18"/>
                <w:szCs w:val="18"/>
              </w:rPr>
              <w:t>DC_12A_n77A</w:t>
            </w:r>
          </w:p>
        </w:tc>
      </w:tr>
      <w:tr w:rsidR="00CE27C1" w:rsidRPr="0024034C" w14:paraId="1255C1F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A47192" w14:textId="77777777" w:rsidR="00CE27C1" w:rsidRPr="0024034C" w:rsidRDefault="00CE27C1" w:rsidP="00DD7E8B">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12</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57A5E52D"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w:t>
            </w:r>
            <w:r w:rsidRPr="00665B9C">
              <w:rPr>
                <w:rFonts w:ascii="Arial" w:hAnsi="Arial" w:cs="Arial"/>
                <w:sz w:val="18"/>
                <w:szCs w:val="18"/>
                <w:lang w:val="en-US"/>
              </w:rPr>
              <w:t>12</w:t>
            </w:r>
            <w:proofErr w:type="spellStart"/>
            <w:r w:rsidRPr="0024034C">
              <w:rPr>
                <w:rFonts w:ascii="Arial" w:hAnsi="Arial" w:cs="Arial"/>
                <w:sz w:val="18"/>
                <w:szCs w:val="18"/>
              </w:rPr>
              <w:t>A_n</w:t>
            </w:r>
            <w:proofErr w:type="spellEnd"/>
            <w:r w:rsidRPr="00665B9C">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665B9C">
              <w:rPr>
                <w:rFonts w:ascii="Arial" w:hAnsi="Arial" w:cs="Arial"/>
                <w:sz w:val="18"/>
                <w:szCs w:val="18"/>
                <w:lang w:val="en-US"/>
              </w:rPr>
              <w:t>7</w:t>
            </w:r>
            <w:r w:rsidRPr="0024034C">
              <w:rPr>
                <w:rFonts w:ascii="Arial" w:hAnsi="Arial" w:cs="Arial"/>
                <w:sz w:val="18"/>
                <w:szCs w:val="18"/>
              </w:rPr>
              <w:t>A_n78A</w:t>
            </w:r>
          </w:p>
        </w:tc>
      </w:tr>
      <w:tr w:rsidR="00CE27C1" w:rsidRPr="0024034C" w14:paraId="5E01FB55" w14:textId="77777777" w:rsidTr="00DD7E8B">
        <w:trPr>
          <w:trHeight w:val="187"/>
          <w:jc w:val="center"/>
        </w:trPr>
        <w:tc>
          <w:tcPr>
            <w:tcW w:w="3397" w:type="dxa"/>
            <w:shd w:val="clear" w:color="auto" w:fill="auto"/>
            <w:noWrap/>
          </w:tcPr>
          <w:p w14:paraId="7F001485"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sz w:val="18"/>
                <w:lang w:eastAsia="fi-FI"/>
              </w:rPr>
              <w:t>DC_2A-12A-30A_n2A</w:t>
            </w:r>
          </w:p>
        </w:tc>
        <w:tc>
          <w:tcPr>
            <w:tcW w:w="3686" w:type="dxa"/>
          </w:tcPr>
          <w:p w14:paraId="41203E0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DC_12A_n2A</w:t>
            </w:r>
          </w:p>
          <w:p w14:paraId="0CF99627"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sz w:val="18"/>
                <w:lang w:eastAsia="fi-FI"/>
              </w:rPr>
              <w:t>DC_30A_n2A</w:t>
            </w:r>
          </w:p>
        </w:tc>
      </w:tr>
      <w:tr w:rsidR="00CE27C1" w:rsidRPr="0024034C" w14:paraId="2C19ABDC" w14:textId="77777777" w:rsidTr="00DD7E8B">
        <w:trPr>
          <w:trHeight w:val="187"/>
          <w:jc w:val="center"/>
        </w:trPr>
        <w:tc>
          <w:tcPr>
            <w:tcW w:w="3397" w:type="dxa"/>
            <w:shd w:val="clear" w:color="auto" w:fill="auto"/>
            <w:noWrap/>
          </w:tcPr>
          <w:p w14:paraId="0D13C951" w14:textId="77777777" w:rsidR="00CE27C1" w:rsidRPr="0024034C" w:rsidRDefault="00CE27C1" w:rsidP="00DD7E8B">
            <w:pPr>
              <w:keepNext/>
              <w:keepLines/>
              <w:spacing w:after="0"/>
              <w:jc w:val="center"/>
              <w:rPr>
                <w:rFonts w:ascii="Arial" w:hAnsi="Arial"/>
                <w:sz w:val="18"/>
                <w:lang w:eastAsia="fi-FI"/>
              </w:rPr>
            </w:pPr>
            <w:r w:rsidRPr="00235B8E">
              <w:rPr>
                <w:rFonts w:ascii="Arial" w:hAnsi="Arial"/>
                <w:sz w:val="18"/>
                <w:lang w:eastAsia="fi-FI"/>
              </w:rPr>
              <w:t>DC_2A-12A_n41A-n66A</w:t>
            </w:r>
          </w:p>
        </w:tc>
        <w:tc>
          <w:tcPr>
            <w:tcW w:w="3686" w:type="dxa"/>
          </w:tcPr>
          <w:p w14:paraId="4B1EEF4F" w14:textId="77777777" w:rsidR="00CE27C1" w:rsidRPr="007A50BC" w:rsidRDefault="00CE27C1" w:rsidP="00DD7E8B">
            <w:pPr>
              <w:keepNext/>
              <w:keepLines/>
              <w:spacing w:after="0"/>
              <w:jc w:val="center"/>
              <w:rPr>
                <w:rFonts w:ascii="Arial" w:hAnsi="Arial"/>
                <w:sz w:val="18"/>
                <w:lang w:eastAsia="fi-FI"/>
              </w:rPr>
            </w:pPr>
            <w:r w:rsidRPr="007A50BC">
              <w:rPr>
                <w:rFonts w:ascii="Arial" w:hAnsi="Arial"/>
                <w:sz w:val="18"/>
                <w:lang w:eastAsia="fi-FI"/>
              </w:rPr>
              <w:t>DC_2A_n41A</w:t>
            </w:r>
          </w:p>
          <w:p w14:paraId="7CCF7D17" w14:textId="77777777" w:rsidR="00CE27C1" w:rsidRPr="007A50BC" w:rsidRDefault="00CE27C1" w:rsidP="00DD7E8B">
            <w:pPr>
              <w:keepNext/>
              <w:keepLines/>
              <w:spacing w:after="0"/>
              <w:jc w:val="center"/>
              <w:rPr>
                <w:rFonts w:ascii="Arial" w:hAnsi="Arial"/>
                <w:sz w:val="18"/>
                <w:lang w:eastAsia="fi-FI"/>
              </w:rPr>
            </w:pPr>
            <w:r w:rsidRPr="007A50BC">
              <w:rPr>
                <w:rFonts w:ascii="Arial" w:hAnsi="Arial"/>
                <w:sz w:val="18"/>
                <w:lang w:eastAsia="fi-FI"/>
              </w:rPr>
              <w:t>DC_2A_n66A</w:t>
            </w:r>
          </w:p>
          <w:p w14:paraId="3EFEE1ED" w14:textId="77777777" w:rsidR="00CE27C1" w:rsidRPr="007A50BC" w:rsidRDefault="00CE27C1" w:rsidP="00DD7E8B">
            <w:pPr>
              <w:keepNext/>
              <w:keepLines/>
              <w:spacing w:after="0"/>
              <w:jc w:val="center"/>
              <w:rPr>
                <w:rFonts w:ascii="Arial" w:hAnsi="Arial"/>
                <w:sz w:val="18"/>
                <w:lang w:eastAsia="fi-FI"/>
              </w:rPr>
            </w:pPr>
            <w:r w:rsidRPr="007A50BC">
              <w:rPr>
                <w:rFonts w:ascii="Arial" w:hAnsi="Arial"/>
                <w:sz w:val="18"/>
                <w:lang w:eastAsia="fi-FI"/>
              </w:rPr>
              <w:t>DC_12A_n41A</w:t>
            </w:r>
          </w:p>
          <w:p w14:paraId="532E23A1" w14:textId="77777777" w:rsidR="00CE27C1" w:rsidRPr="0024034C" w:rsidRDefault="00CE27C1" w:rsidP="00DD7E8B">
            <w:pPr>
              <w:keepNext/>
              <w:keepLines/>
              <w:spacing w:after="0"/>
              <w:jc w:val="center"/>
              <w:rPr>
                <w:rFonts w:ascii="Arial" w:hAnsi="Arial"/>
                <w:sz w:val="18"/>
                <w:lang w:eastAsia="fi-FI"/>
              </w:rPr>
            </w:pPr>
            <w:r w:rsidRPr="007A50BC">
              <w:rPr>
                <w:rFonts w:ascii="Arial" w:hAnsi="Arial"/>
                <w:sz w:val="18"/>
                <w:lang w:eastAsia="fi-FI"/>
              </w:rPr>
              <w:t>DC_12A_n66A</w:t>
            </w:r>
          </w:p>
        </w:tc>
      </w:tr>
      <w:tr w:rsidR="00CE27C1" w:rsidRPr="0024034C" w14:paraId="45509B8C" w14:textId="77777777" w:rsidTr="00DD7E8B">
        <w:trPr>
          <w:trHeight w:val="187"/>
          <w:jc w:val="center"/>
        </w:trPr>
        <w:tc>
          <w:tcPr>
            <w:tcW w:w="3397" w:type="dxa"/>
            <w:shd w:val="clear" w:color="auto" w:fill="auto"/>
            <w:noWrap/>
          </w:tcPr>
          <w:p w14:paraId="6FE2DEA0" w14:textId="77777777" w:rsidR="00CE27C1" w:rsidRPr="0024034C" w:rsidRDefault="00CE27C1" w:rsidP="00DD7E8B">
            <w:pPr>
              <w:keepNext/>
              <w:keepLines/>
              <w:spacing w:after="0"/>
              <w:jc w:val="center"/>
              <w:rPr>
                <w:rFonts w:ascii="Arial" w:eastAsia="MS Mincho" w:hAnsi="Arial" w:cs="Arial"/>
                <w:sz w:val="18"/>
                <w:szCs w:val="18"/>
                <w:lang w:eastAsia="ja-JP"/>
              </w:rPr>
            </w:pPr>
            <w:r w:rsidRPr="0024034C">
              <w:rPr>
                <w:rFonts w:ascii="Arial" w:hAnsi="Arial" w:cs="Arial"/>
                <w:sz w:val="18"/>
                <w:szCs w:val="18"/>
                <w:lang w:eastAsia="ja-JP"/>
              </w:rPr>
              <w:t>DC_2A-12A-48A_n5A</w:t>
            </w:r>
          </w:p>
        </w:tc>
        <w:tc>
          <w:tcPr>
            <w:tcW w:w="3686" w:type="dxa"/>
          </w:tcPr>
          <w:p w14:paraId="6D8399CE"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DC_2A_n5A</w:t>
            </w:r>
          </w:p>
          <w:p w14:paraId="6CB07370"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szCs w:val="18"/>
                <w:lang w:eastAsia="ja-JP"/>
              </w:rPr>
              <w:t>DC_12A_n5A</w:t>
            </w:r>
          </w:p>
          <w:p w14:paraId="4849766A" w14:textId="77777777" w:rsidR="00CE27C1" w:rsidRPr="0024034C" w:rsidRDefault="00CE27C1" w:rsidP="00DD7E8B">
            <w:pPr>
              <w:keepNext/>
              <w:keepLines/>
              <w:spacing w:after="0"/>
              <w:jc w:val="center"/>
              <w:rPr>
                <w:rFonts w:ascii="Arial" w:eastAsia="MS Mincho" w:hAnsi="Arial" w:cs="Arial"/>
                <w:sz w:val="18"/>
                <w:szCs w:val="18"/>
                <w:lang w:eastAsia="ja-JP"/>
              </w:rPr>
            </w:pPr>
            <w:r w:rsidRPr="0024034C">
              <w:rPr>
                <w:rFonts w:ascii="Arial" w:hAnsi="Arial" w:cs="Arial"/>
                <w:sz w:val="18"/>
                <w:szCs w:val="18"/>
                <w:lang w:eastAsia="ja-JP"/>
              </w:rPr>
              <w:t>DC_48A_n5A</w:t>
            </w:r>
          </w:p>
        </w:tc>
      </w:tr>
      <w:tr w:rsidR="00CE27C1" w:rsidRPr="0024034C" w14:paraId="423663E7" w14:textId="77777777" w:rsidTr="00DD7E8B">
        <w:trPr>
          <w:trHeight w:val="187"/>
          <w:jc w:val="center"/>
        </w:trPr>
        <w:tc>
          <w:tcPr>
            <w:tcW w:w="3397" w:type="dxa"/>
            <w:shd w:val="clear" w:color="auto" w:fill="auto"/>
            <w:noWrap/>
          </w:tcPr>
          <w:p w14:paraId="406C17EF" w14:textId="77777777" w:rsidR="00CE27C1" w:rsidRPr="0024034C" w:rsidRDefault="00CE27C1" w:rsidP="00DD7E8B">
            <w:pPr>
              <w:keepNext/>
              <w:keepLines/>
              <w:spacing w:after="0"/>
              <w:jc w:val="center"/>
              <w:rPr>
                <w:rFonts w:ascii="Arial" w:eastAsia="MS Mincho" w:hAnsi="Arial" w:cs="Arial"/>
                <w:sz w:val="18"/>
                <w:szCs w:val="18"/>
                <w:lang w:eastAsia="ja-JP"/>
              </w:rPr>
            </w:pPr>
            <w:r w:rsidRPr="0024034C">
              <w:rPr>
                <w:rFonts w:ascii="Arial" w:hAnsi="Arial" w:cs="Arial"/>
                <w:sz w:val="18"/>
                <w:lang w:eastAsia="ja-JP"/>
              </w:rPr>
              <w:t>DC_2A-12A-66A_n5A</w:t>
            </w:r>
          </w:p>
        </w:tc>
        <w:tc>
          <w:tcPr>
            <w:tcW w:w="3686" w:type="dxa"/>
          </w:tcPr>
          <w:p w14:paraId="0DDF1002"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4175CA95"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DC_12A_n5A</w:t>
            </w:r>
          </w:p>
          <w:p w14:paraId="5EE99643" w14:textId="77777777" w:rsidR="00CE27C1" w:rsidRPr="0024034C" w:rsidRDefault="00CE27C1" w:rsidP="00DD7E8B">
            <w:pPr>
              <w:keepNext/>
              <w:keepLines/>
              <w:spacing w:after="0"/>
              <w:jc w:val="center"/>
              <w:rPr>
                <w:rFonts w:ascii="Arial" w:eastAsia="MS Mincho" w:hAnsi="Arial" w:cs="Arial"/>
                <w:sz w:val="18"/>
                <w:szCs w:val="18"/>
                <w:lang w:eastAsia="ja-JP"/>
              </w:rPr>
            </w:pPr>
            <w:r w:rsidRPr="0024034C">
              <w:rPr>
                <w:rFonts w:ascii="Arial" w:hAnsi="Arial" w:cs="Arial"/>
                <w:sz w:val="18"/>
                <w:lang w:eastAsia="ja-JP"/>
              </w:rPr>
              <w:t>DC_66A_n5A</w:t>
            </w:r>
          </w:p>
        </w:tc>
      </w:tr>
      <w:tr w:rsidR="00CE27C1" w:rsidRPr="0024034C" w14:paraId="0442A498" w14:textId="77777777" w:rsidTr="00DD7E8B">
        <w:trPr>
          <w:trHeight w:val="187"/>
          <w:jc w:val="center"/>
        </w:trPr>
        <w:tc>
          <w:tcPr>
            <w:tcW w:w="3397" w:type="dxa"/>
            <w:shd w:val="clear" w:color="auto" w:fill="auto"/>
            <w:noWrap/>
          </w:tcPr>
          <w:p w14:paraId="3BA36D69" w14:textId="77777777" w:rsidR="00CE27C1" w:rsidRPr="0024034C" w:rsidRDefault="00CE27C1" w:rsidP="00DD7E8B">
            <w:pPr>
              <w:keepNext/>
              <w:keepLines/>
              <w:spacing w:after="0"/>
              <w:jc w:val="center"/>
              <w:rPr>
                <w:rFonts w:ascii="Arial" w:hAnsi="Arial"/>
                <w:sz w:val="18"/>
              </w:rPr>
            </w:pPr>
            <w:r w:rsidRPr="0024034C">
              <w:rPr>
                <w:rFonts w:ascii="Arial" w:eastAsia="MS Mincho" w:hAnsi="Arial" w:cs="Arial"/>
                <w:sz w:val="18"/>
                <w:szCs w:val="18"/>
                <w:lang w:eastAsia="ja-JP"/>
              </w:rPr>
              <w:t>DC_2A-12A-30A_n66A</w:t>
            </w:r>
          </w:p>
        </w:tc>
        <w:tc>
          <w:tcPr>
            <w:tcW w:w="3686" w:type="dxa"/>
          </w:tcPr>
          <w:p w14:paraId="07A91C7B" w14:textId="77777777" w:rsidR="00CE27C1" w:rsidRPr="0024034C" w:rsidRDefault="00CE27C1" w:rsidP="00DD7E8B">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DC_2A_n66A</w:t>
            </w:r>
          </w:p>
          <w:p w14:paraId="7DB64B29" w14:textId="77777777" w:rsidR="00CE27C1" w:rsidRPr="0024034C" w:rsidRDefault="00CE27C1" w:rsidP="00DD7E8B">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DC_12A_n66A</w:t>
            </w:r>
          </w:p>
          <w:p w14:paraId="556E51BD" w14:textId="77777777" w:rsidR="00CE27C1" w:rsidRPr="0024034C" w:rsidRDefault="00CE27C1" w:rsidP="00DD7E8B">
            <w:pPr>
              <w:keepNext/>
              <w:keepLines/>
              <w:spacing w:after="0"/>
              <w:jc w:val="center"/>
              <w:rPr>
                <w:rFonts w:ascii="Arial" w:hAnsi="Arial"/>
                <w:sz w:val="18"/>
              </w:rPr>
            </w:pPr>
            <w:r w:rsidRPr="0024034C">
              <w:rPr>
                <w:rFonts w:ascii="Arial" w:eastAsia="MS Mincho" w:hAnsi="Arial" w:cs="Arial"/>
                <w:sz w:val="18"/>
                <w:szCs w:val="18"/>
                <w:lang w:eastAsia="ja-JP"/>
              </w:rPr>
              <w:t>DC_30A_n66A</w:t>
            </w:r>
          </w:p>
        </w:tc>
      </w:tr>
      <w:tr w:rsidR="00CE27C1" w:rsidRPr="0024034C" w14:paraId="67DCBEA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B10209" w14:textId="77777777" w:rsidR="00CE27C1" w:rsidRPr="0024034C" w:rsidRDefault="00CE27C1" w:rsidP="00DD7E8B">
            <w:pPr>
              <w:keepNext/>
              <w:keepLines/>
              <w:spacing w:after="0"/>
              <w:jc w:val="center"/>
              <w:rPr>
                <w:rFonts w:ascii="Arial" w:eastAsia="MS Mincho" w:hAnsi="Arial" w:cs="Arial"/>
                <w:sz w:val="18"/>
                <w:szCs w:val="18"/>
                <w:lang w:val="fr-FR" w:eastAsia="ja-JP"/>
              </w:rPr>
            </w:pPr>
            <w:r w:rsidRPr="0024034C">
              <w:rPr>
                <w:rFonts w:ascii="Arial" w:eastAsia="MS Mincho" w:hAnsi="Arial" w:cs="Arial"/>
                <w:sz w:val="18"/>
                <w:szCs w:val="18"/>
                <w:lang w:val="fr-FR" w:eastAsia="ja-JP"/>
              </w:rPr>
              <w:t>DC_2A-2A-12A-30A_n66A</w:t>
            </w:r>
          </w:p>
        </w:tc>
        <w:tc>
          <w:tcPr>
            <w:tcW w:w="3686" w:type="dxa"/>
            <w:tcBorders>
              <w:top w:val="single" w:sz="4" w:space="0" w:color="auto"/>
              <w:left w:val="single" w:sz="4" w:space="0" w:color="auto"/>
              <w:bottom w:val="single" w:sz="4" w:space="0" w:color="auto"/>
              <w:right w:val="single" w:sz="4" w:space="0" w:color="auto"/>
            </w:tcBorders>
            <w:hideMark/>
          </w:tcPr>
          <w:p w14:paraId="20A7CA32" w14:textId="77777777" w:rsidR="00CE27C1" w:rsidRPr="0024034C" w:rsidRDefault="00CE27C1" w:rsidP="00DD7E8B">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DC_2A_n66A</w:t>
            </w:r>
          </w:p>
          <w:p w14:paraId="6004991C" w14:textId="77777777" w:rsidR="00CE27C1" w:rsidRPr="0024034C" w:rsidRDefault="00CE27C1" w:rsidP="00DD7E8B">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DC_12A_n66A</w:t>
            </w:r>
          </w:p>
          <w:p w14:paraId="2B72A2D0" w14:textId="77777777" w:rsidR="00CE27C1" w:rsidRPr="0024034C" w:rsidRDefault="00CE27C1" w:rsidP="00DD7E8B">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DC_30A_n66A</w:t>
            </w:r>
          </w:p>
        </w:tc>
      </w:tr>
      <w:tr w:rsidR="00CE27C1" w:rsidRPr="0024034C" w14:paraId="4FFF85CE" w14:textId="77777777" w:rsidTr="00DD7E8B">
        <w:trPr>
          <w:trHeight w:val="187"/>
          <w:jc w:val="center"/>
        </w:trPr>
        <w:tc>
          <w:tcPr>
            <w:tcW w:w="3397" w:type="dxa"/>
            <w:shd w:val="clear" w:color="auto" w:fill="auto"/>
            <w:noWrap/>
          </w:tcPr>
          <w:p w14:paraId="1A8B1C9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DC_2A-12A-30A_n77A</w:t>
            </w:r>
            <w:r w:rsidRPr="0024034C">
              <w:rPr>
                <w:rFonts w:ascii="Arial" w:hAnsi="Arial"/>
                <w:bCs/>
                <w:sz w:val="18"/>
                <w:vertAlign w:val="superscript"/>
                <w:lang w:eastAsia="fi-FI"/>
              </w:rPr>
              <w:t>9</w:t>
            </w:r>
          </w:p>
          <w:p w14:paraId="65D53D86" w14:textId="77777777" w:rsidR="00CE27C1" w:rsidRPr="0024034C" w:rsidRDefault="00CE27C1" w:rsidP="00DD7E8B">
            <w:pPr>
              <w:keepNext/>
              <w:keepLines/>
              <w:spacing w:after="0"/>
              <w:jc w:val="center"/>
              <w:rPr>
                <w:rFonts w:ascii="Arial" w:eastAsia="MS Mincho" w:hAnsi="Arial" w:cs="Arial"/>
                <w:sz w:val="18"/>
                <w:szCs w:val="18"/>
                <w:lang w:eastAsia="ja-JP"/>
              </w:rPr>
            </w:pPr>
            <w:r w:rsidRPr="0024034C">
              <w:rPr>
                <w:rFonts w:ascii="Arial" w:hAnsi="Arial"/>
                <w:sz w:val="18"/>
              </w:rPr>
              <w:t>DC_2A-2A-12A-30A_n77A</w:t>
            </w:r>
            <w:r w:rsidRPr="0024034C">
              <w:rPr>
                <w:rFonts w:ascii="Arial" w:hAnsi="Arial"/>
                <w:bCs/>
                <w:sz w:val="18"/>
                <w:vertAlign w:val="superscript"/>
                <w:lang w:eastAsia="fi-FI"/>
              </w:rPr>
              <w:t>9</w:t>
            </w:r>
          </w:p>
        </w:tc>
        <w:tc>
          <w:tcPr>
            <w:tcW w:w="3686" w:type="dxa"/>
          </w:tcPr>
          <w:p w14:paraId="40A6280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41597E8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2158353F" w14:textId="77777777" w:rsidR="00CE27C1" w:rsidRPr="0024034C" w:rsidRDefault="00CE27C1" w:rsidP="00DD7E8B">
            <w:pPr>
              <w:keepNext/>
              <w:keepLines/>
              <w:spacing w:after="0"/>
              <w:jc w:val="center"/>
              <w:rPr>
                <w:rFonts w:ascii="Arial" w:eastAsia="MS Mincho" w:hAnsi="Arial" w:cs="Arial"/>
                <w:sz w:val="18"/>
                <w:szCs w:val="18"/>
                <w:lang w:eastAsia="ja-JP"/>
              </w:rPr>
            </w:pPr>
            <w:r w:rsidRPr="0024034C">
              <w:rPr>
                <w:rFonts w:ascii="Arial" w:hAnsi="Arial"/>
                <w:sz w:val="18"/>
              </w:rPr>
              <w:t>DC_30A_n77A</w:t>
            </w:r>
            <w:r w:rsidRPr="0024034C">
              <w:rPr>
                <w:rFonts w:ascii="Arial" w:hAnsi="Arial"/>
                <w:bCs/>
                <w:sz w:val="18"/>
                <w:vertAlign w:val="superscript"/>
                <w:lang w:eastAsia="fi-FI"/>
              </w:rPr>
              <w:t>9</w:t>
            </w:r>
          </w:p>
        </w:tc>
      </w:tr>
      <w:tr w:rsidR="00CE27C1" w:rsidRPr="0024034C" w14:paraId="726A4297" w14:textId="77777777" w:rsidTr="00DD7E8B">
        <w:trPr>
          <w:trHeight w:val="187"/>
          <w:jc w:val="center"/>
        </w:trPr>
        <w:tc>
          <w:tcPr>
            <w:tcW w:w="3397" w:type="dxa"/>
            <w:shd w:val="clear" w:color="auto" w:fill="auto"/>
            <w:noWrap/>
          </w:tcPr>
          <w:p w14:paraId="18BD1A76" w14:textId="77777777" w:rsidR="00CE27C1" w:rsidRPr="0024034C" w:rsidRDefault="00CE27C1" w:rsidP="00DD7E8B">
            <w:pPr>
              <w:keepNext/>
              <w:keepLines/>
              <w:spacing w:after="0"/>
              <w:jc w:val="center"/>
              <w:rPr>
                <w:rFonts w:ascii="Arial" w:hAnsi="Arial"/>
                <w:sz w:val="18"/>
              </w:rPr>
            </w:pPr>
            <w:r>
              <w:rPr>
                <w:rFonts w:ascii="Arial" w:hAnsi="Arial"/>
                <w:sz w:val="18"/>
                <w:lang w:val="en-US"/>
              </w:rPr>
              <w:t>DC_2A-12A-30A_n77(2A)</w:t>
            </w:r>
            <w:r w:rsidRPr="0024034C">
              <w:rPr>
                <w:rFonts w:ascii="Arial" w:hAnsi="Arial"/>
                <w:sz w:val="18"/>
                <w:vertAlign w:val="superscript"/>
                <w:lang w:eastAsia="fi-FI"/>
              </w:rPr>
              <w:t>9</w:t>
            </w:r>
          </w:p>
        </w:tc>
        <w:tc>
          <w:tcPr>
            <w:tcW w:w="3686" w:type="dxa"/>
          </w:tcPr>
          <w:p w14:paraId="29ACE68D" w14:textId="77777777" w:rsidR="00CE27C1" w:rsidRDefault="00CE27C1" w:rsidP="00DD7E8B">
            <w:pPr>
              <w:keepNext/>
              <w:keepLines/>
              <w:spacing w:after="0"/>
              <w:jc w:val="center"/>
              <w:rPr>
                <w:rFonts w:ascii="Arial" w:hAnsi="Arial"/>
                <w:sz w:val="18"/>
                <w:lang w:val="en-US"/>
              </w:rPr>
            </w:pPr>
            <w:r>
              <w:rPr>
                <w:rFonts w:ascii="Arial" w:hAnsi="Arial"/>
                <w:sz w:val="18"/>
                <w:lang w:val="en-US"/>
              </w:rPr>
              <w:t>DC_2A_n77A</w:t>
            </w:r>
            <w:r w:rsidRPr="0024034C">
              <w:rPr>
                <w:rFonts w:ascii="Arial" w:hAnsi="Arial"/>
                <w:sz w:val="18"/>
                <w:vertAlign w:val="superscript"/>
                <w:lang w:eastAsia="fi-FI"/>
              </w:rPr>
              <w:t>9</w:t>
            </w:r>
          </w:p>
          <w:p w14:paraId="69158636" w14:textId="77777777" w:rsidR="00CE27C1" w:rsidRDefault="00CE27C1" w:rsidP="00DD7E8B">
            <w:pPr>
              <w:keepNext/>
              <w:keepLines/>
              <w:spacing w:after="0"/>
              <w:jc w:val="center"/>
              <w:rPr>
                <w:rFonts w:ascii="Arial" w:hAnsi="Arial"/>
                <w:sz w:val="18"/>
                <w:vertAlign w:val="superscript"/>
                <w:lang w:eastAsia="fi-FI"/>
              </w:rPr>
            </w:pPr>
            <w:r>
              <w:rPr>
                <w:rFonts w:ascii="Arial" w:hAnsi="Arial"/>
                <w:sz w:val="18"/>
                <w:lang w:val="en-US"/>
              </w:rPr>
              <w:t>DC_12A_n77A</w:t>
            </w:r>
            <w:r w:rsidRPr="0024034C">
              <w:rPr>
                <w:rFonts w:ascii="Arial" w:hAnsi="Arial"/>
                <w:sz w:val="18"/>
                <w:vertAlign w:val="superscript"/>
                <w:lang w:eastAsia="fi-FI"/>
              </w:rPr>
              <w:t>9</w:t>
            </w:r>
          </w:p>
          <w:p w14:paraId="79CAC165" w14:textId="77777777" w:rsidR="00CE27C1" w:rsidRPr="0024034C" w:rsidRDefault="00CE27C1" w:rsidP="00DD7E8B">
            <w:pPr>
              <w:keepNext/>
              <w:keepLines/>
              <w:spacing w:after="0"/>
              <w:jc w:val="center"/>
              <w:rPr>
                <w:rFonts w:ascii="Arial" w:hAnsi="Arial"/>
                <w:sz w:val="18"/>
              </w:rPr>
            </w:pPr>
            <w:r>
              <w:rPr>
                <w:rFonts w:ascii="Arial" w:hAnsi="Arial"/>
                <w:sz w:val="18"/>
                <w:lang w:val="en-US"/>
              </w:rPr>
              <w:t>DC_30A_n77A</w:t>
            </w:r>
            <w:r w:rsidRPr="0024034C">
              <w:rPr>
                <w:rFonts w:ascii="Arial" w:hAnsi="Arial"/>
                <w:sz w:val="18"/>
                <w:vertAlign w:val="superscript"/>
                <w:lang w:eastAsia="fi-FI"/>
              </w:rPr>
              <w:t>9</w:t>
            </w:r>
          </w:p>
        </w:tc>
      </w:tr>
      <w:tr w:rsidR="00CE27C1" w:rsidRPr="0024034C" w14:paraId="101B7EE8" w14:textId="77777777" w:rsidTr="00DD7E8B">
        <w:trPr>
          <w:trHeight w:val="187"/>
          <w:jc w:val="center"/>
        </w:trPr>
        <w:tc>
          <w:tcPr>
            <w:tcW w:w="3397" w:type="dxa"/>
            <w:shd w:val="clear" w:color="auto" w:fill="auto"/>
            <w:noWrap/>
          </w:tcPr>
          <w:p w14:paraId="71898148" w14:textId="77777777" w:rsidR="00CE27C1" w:rsidRPr="0024034C" w:rsidRDefault="00CE27C1" w:rsidP="00DD7E8B">
            <w:pPr>
              <w:keepNext/>
              <w:keepLines/>
              <w:spacing w:after="0"/>
              <w:jc w:val="center"/>
              <w:rPr>
                <w:rFonts w:ascii="Arial" w:eastAsia="MS Mincho" w:hAnsi="Arial" w:cs="Arial"/>
                <w:sz w:val="18"/>
                <w:szCs w:val="18"/>
                <w:lang w:eastAsia="ja-JP"/>
              </w:rPr>
            </w:pPr>
            <w:r w:rsidRPr="0024034C">
              <w:rPr>
                <w:rFonts w:ascii="Arial" w:hAnsi="Arial"/>
                <w:sz w:val="18"/>
                <w:lang w:eastAsia="fi-FI"/>
              </w:rPr>
              <w:t>DC_2A-12A-66A_n2A</w:t>
            </w:r>
          </w:p>
        </w:tc>
        <w:tc>
          <w:tcPr>
            <w:tcW w:w="3686" w:type="dxa"/>
          </w:tcPr>
          <w:p w14:paraId="43318CA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DC_12A_n2A</w:t>
            </w:r>
          </w:p>
          <w:p w14:paraId="5EEEF435" w14:textId="77777777" w:rsidR="00CE27C1" w:rsidRPr="0024034C" w:rsidRDefault="00CE27C1" w:rsidP="00DD7E8B">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DC_66A_n2A</w:t>
            </w:r>
          </w:p>
        </w:tc>
      </w:tr>
      <w:tr w:rsidR="00CE27C1" w:rsidRPr="0024034C" w14:paraId="75FE2C39" w14:textId="77777777" w:rsidTr="00DD7E8B">
        <w:trPr>
          <w:trHeight w:val="187"/>
          <w:jc w:val="center"/>
        </w:trPr>
        <w:tc>
          <w:tcPr>
            <w:tcW w:w="3397" w:type="dxa"/>
            <w:shd w:val="clear" w:color="auto" w:fill="auto"/>
            <w:noWrap/>
          </w:tcPr>
          <w:p w14:paraId="09E0421B" w14:textId="77777777" w:rsidR="00CE27C1" w:rsidRPr="0024034C" w:rsidRDefault="00CE27C1" w:rsidP="00DD7E8B">
            <w:pPr>
              <w:keepNext/>
              <w:keepLines/>
              <w:spacing w:after="0"/>
              <w:jc w:val="center"/>
              <w:rPr>
                <w:rFonts w:ascii="Arial" w:eastAsia="MS Mincho" w:hAnsi="Arial" w:cs="Arial"/>
                <w:sz w:val="18"/>
                <w:szCs w:val="18"/>
                <w:lang w:eastAsia="ja-JP"/>
              </w:rPr>
            </w:pPr>
            <w:r w:rsidRPr="0024034C">
              <w:rPr>
                <w:rFonts w:ascii="Arial" w:hAnsi="Arial"/>
                <w:sz w:val="18"/>
                <w:lang w:eastAsia="fi-FI"/>
              </w:rPr>
              <w:t>DC_2A-12A-66A-66A_n2A</w:t>
            </w:r>
          </w:p>
        </w:tc>
        <w:tc>
          <w:tcPr>
            <w:tcW w:w="3686" w:type="dxa"/>
          </w:tcPr>
          <w:p w14:paraId="7B54C5A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DC_12A_n2A</w:t>
            </w:r>
          </w:p>
          <w:p w14:paraId="7E2F41D9" w14:textId="77777777" w:rsidR="00CE27C1" w:rsidRPr="0024034C" w:rsidRDefault="00CE27C1" w:rsidP="00DD7E8B">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DC_66A_n2A</w:t>
            </w:r>
          </w:p>
        </w:tc>
      </w:tr>
      <w:tr w:rsidR="00CE27C1" w:rsidRPr="0024034C" w14:paraId="25FEC630" w14:textId="77777777" w:rsidTr="00DD7E8B">
        <w:trPr>
          <w:trHeight w:val="187"/>
          <w:jc w:val="center"/>
        </w:trPr>
        <w:tc>
          <w:tcPr>
            <w:tcW w:w="3397" w:type="dxa"/>
            <w:shd w:val="clear" w:color="auto" w:fill="auto"/>
            <w:noWrap/>
          </w:tcPr>
          <w:p w14:paraId="32F3736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lastRenderedPageBreak/>
              <w:t>DC_2A-12A-66A_n30A</w:t>
            </w:r>
          </w:p>
        </w:tc>
        <w:tc>
          <w:tcPr>
            <w:tcW w:w="3686" w:type="dxa"/>
          </w:tcPr>
          <w:p w14:paraId="40A00C0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DC_2A_n30A</w:t>
            </w:r>
          </w:p>
          <w:p w14:paraId="56F9D31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DC_12A_n30A</w:t>
            </w:r>
          </w:p>
          <w:p w14:paraId="4924DB5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DC_66A_n30A</w:t>
            </w:r>
          </w:p>
        </w:tc>
      </w:tr>
      <w:tr w:rsidR="00CE27C1" w:rsidRPr="0024034C" w14:paraId="3005C6A3"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05DA68"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DC_2A-2A-12A-66A_n30A</w:t>
            </w:r>
          </w:p>
        </w:tc>
        <w:tc>
          <w:tcPr>
            <w:tcW w:w="3686" w:type="dxa"/>
            <w:tcBorders>
              <w:top w:val="single" w:sz="4" w:space="0" w:color="auto"/>
              <w:left w:val="single" w:sz="4" w:space="0" w:color="auto"/>
              <w:bottom w:val="single" w:sz="4" w:space="0" w:color="auto"/>
              <w:right w:val="single" w:sz="4" w:space="0" w:color="auto"/>
            </w:tcBorders>
            <w:hideMark/>
          </w:tcPr>
          <w:p w14:paraId="0D989FC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DC_2A_n30A</w:t>
            </w:r>
          </w:p>
          <w:p w14:paraId="333545A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DC_12A_n30A</w:t>
            </w:r>
          </w:p>
          <w:p w14:paraId="1DBE7E7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DC_66A_n30A</w:t>
            </w:r>
          </w:p>
        </w:tc>
      </w:tr>
      <w:tr w:rsidR="00CE27C1" w:rsidRPr="0024034C" w14:paraId="539B207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A23248"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DC_2A-12A-66A-66A_n30A</w:t>
            </w:r>
          </w:p>
        </w:tc>
        <w:tc>
          <w:tcPr>
            <w:tcW w:w="3686" w:type="dxa"/>
            <w:tcBorders>
              <w:top w:val="single" w:sz="4" w:space="0" w:color="auto"/>
              <w:left w:val="single" w:sz="4" w:space="0" w:color="auto"/>
              <w:bottom w:val="single" w:sz="4" w:space="0" w:color="auto"/>
              <w:right w:val="single" w:sz="4" w:space="0" w:color="auto"/>
            </w:tcBorders>
            <w:hideMark/>
          </w:tcPr>
          <w:p w14:paraId="316FD08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DC_2A_n30A</w:t>
            </w:r>
          </w:p>
          <w:p w14:paraId="29A03CE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DC_12A_n30A</w:t>
            </w:r>
          </w:p>
          <w:p w14:paraId="034D9D6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DC_66A_n30A</w:t>
            </w:r>
          </w:p>
        </w:tc>
      </w:tr>
      <w:tr w:rsidR="00CE27C1" w:rsidRPr="0024034C" w14:paraId="0C65696F" w14:textId="77777777" w:rsidTr="00DD7E8B">
        <w:trPr>
          <w:trHeight w:val="187"/>
          <w:jc w:val="center"/>
        </w:trPr>
        <w:tc>
          <w:tcPr>
            <w:tcW w:w="3397" w:type="dxa"/>
            <w:shd w:val="clear" w:color="auto" w:fill="auto"/>
            <w:noWrap/>
          </w:tcPr>
          <w:p w14:paraId="0139AF6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DC_2A-12A-66A_n41A</w:t>
            </w:r>
          </w:p>
        </w:tc>
        <w:tc>
          <w:tcPr>
            <w:tcW w:w="3686" w:type="dxa"/>
          </w:tcPr>
          <w:p w14:paraId="1D0BE7E7"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DC_2A_n41A</w:t>
            </w:r>
          </w:p>
          <w:p w14:paraId="6CCC53B2"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DC_12A_n41A</w:t>
            </w:r>
          </w:p>
          <w:p w14:paraId="75B3C3A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DC_66A_n41A</w:t>
            </w:r>
          </w:p>
        </w:tc>
      </w:tr>
      <w:tr w:rsidR="00CE27C1" w:rsidRPr="0024034C" w14:paraId="1D0AD33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8A8EBC" w14:textId="77777777" w:rsidR="00CE27C1" w:rsidRPr="0024034C" w:rsidRDefault="00CE27C1" w:rsidP="00DD7E8B">
            <w:pPr>
              <w:keepNext/>
              <w:keepLines/>
              <w:spacing w:after="0"/>
              <w:jc w:val="center"/>
              <w:rPr>
                <w:rFonts w:ascii="Arial" w:hAnsi="Arial"/>
                <w:sz w:val="18"/>
                <w:lang w:val="fr-FR" w:eastAsia="zh-CN"/>
              </w:rPr>
            </w:pPr>
            <w:r w:rsidRPr="0024034C">
              <w:rPr>
                <w:rFonts w:ascii="Arial" w:hAnsi="Arial"/>
                <w:sz w:val="18"/>
                <w:lang w:val="fr-FR" w:eastAsia="zh-CN"/>
              </w:rPr>
              <w:t>DC_2A-2A-12A-66A_n41A</w:t>
            </w:r>
          </w:p>
        </w:tc>
        <w:tc>
          <w:tcPr>
            <w:tcW w:w="3686" w:type="dxa"/>
            <w:tcBorders>
              <w:top w:val="single" w:sz="4" w:space="0" w:color="auto"/>
              <w:left w:val="single" w:sz="4" w:space="0" w:color="auto"/>
              <w:bottom w:val="single" w:sz="4" w:space="0" w:color="auto"/>
              <w:right w:val="single" w:sz="4" w:space="0" w:color="auto"/>
            </w:tcBorders>
            <w:hideMark/>
          </w:tcPr>
          <w:p w14:paraId="439279BE"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DC_2A_n41A</w:t>
            </w:r>
          </w:p>
          <w:p w14:paraId="655557B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DC_12A_n41A</w:t>
            </w:r>
          </w:p>
          <w:p w14:paraId="16141F8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DC_66A_n41A</w:t>
            </w:r>
          </w:p>
        </w:tc>
      </w:tr>
      <w:tr w:rsidR="00CE27C1" w:rsidRPr="0024034C" w14:paraId="7797793B" w14:textId="77777777" w:rsidTr="00DD7E8B">
        <w:trPr>
          <w:trHeight w:val="187"/>
          <w:jc w:val="center"/>
        </w:trPr>
        <w:tc>
          <w:tcPr>
            <w:tcW w:w="3397" w:type="dxa"/>
            <w:shd w:val="clear" w:color="auto" w:fill="auto"/>
            <w:noWrap/>
          </w:tcPr>
          <w:p w14:paraId="4355B5E7" w14:textId="77777777" w:rsidR="00CE27C1" w:rsidRPr="0024034C" w:rsidRDefault="00CE27C1" w:rsidP="00DD7E8B">
            <w:pPr>
              <w:keepNext/>
              <w:keepLines/>
              <w:spacing w:after="0"/>
              <w:jc w:val="center"/>
              <w:rPr>
                <w:rFonts w:ascii="Arial" w:eastAsia="MS Mincho" w:hAnsi="Arial" w:cs="Arial"/>
                <w:sz w:val="18"/>
                <w:szCs w:val="18"/>
                <w:lang w:eastAsia="ja-JP"/>
              </w:rPr>
            </w:pPr>
            <w:r w:rsidRPr="0024034C">
              <w:rPr>
                <w:rFonts w:ascii="Arial" w:hAnsi="Arial"/>
                <w:sz w:val="18"/>
                <w:lang w:eastAsia="ja-JP"/>
              </w:rPr>
              <w:t>DC_</w:t>
            </w:r>
            <w:r w:rsidRPr="0024034C">
              <w:rPr>
                <w:rFonts w:ascii="Arial" w:hAnsi="Arial"/>
                <w:sz w:val="18"/>
              </w:rPr>
              <w:t>2A-12A-66A_n66A</w:t>
            </w:r>
          </w:p>
        </w:tc>
        <w:tc>
          <w:tcPr>
            <w:tcW w:w="3686" w:type="dxa"/>
          </w:tcPr>
          <w:p w14:paraId="4A303F5A"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DC_2A_n66A</w:t>
            </w:r>
          </w:p>
          <w:p w14:paraId="37FB30C5"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DC_12A_n66A</w:t>
            </w:r>
          </w:p>
          <w:p w14:paraId="3A8ABD93" w14:textId="77777777" w:rsidR="00CE27C1" w:rsidRPr="0024034C" w:rsidRDefault="00CE27C1" w:rsidP="00DD7E8B">
            <w:pPr>
              <w:keepNext/>
              <w:keepLines/>
              <w:spacing w:after="0"/>
              <w:jc w:val="center"/>
              <w:rPr>
                <w:rFonts w:ascii="Arial" w:eastAsia="MS Mincho" w:hAnsi="Arial" w:cs="Arial"/>
                <w:sz w:val="18"/>
                <w:szCs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CE27C1" w:rsidRPr="0024034C" w14:paraId="62EF74EB" w14:textId="77777777" w:rsidTr="00DD7E8B">
        <w:trPr>
          <w:trHeight w:val="187"/>
          <w:jc w:val="center"/>
        </w:trPr>
        <w:tc>
          <w:tcPr>
            <w:tcW w:w="3397" w:type="dxa"/>
            <w:shd w:val="clear" w:color="auto" w:fill="auto"/>
            <w:noWrap/>
          </w:tcPr>
          <w:p w14:paraId="0912BB8E" w14:textId="77777777" w:rsidR="00CE27C1" w:rsidRPr="0024034C" w:rsidRDefault="00CE27C1" w:rsidP="00DD7E8B">
            <w:pPr>
              <w:keepNext/>
              <w:keepLines/>
              <w:spacing w:after="0"/>
              <w:jc w:val="center"/>
              <w:rPr>
                <w:rFonts w:ascii="Arial" w:eastAsia="MS Mincho" w:hAnsi="Arial" w:cs="Arial"/>
                <w:sz w:val="18"/>
                <w:szCs w:val="18"/>
                <w:lang w:eastAsia="ja-JP"/>
              </w:rPr>
            </w:pPr>
            <w:r w:rsidRPr="0024034C">
              <w:rPr>
                <w:rFonts w:ascii="Arial" w:hAnsi="Arial"/>
                <w:sz w:val="18"/>
                <w:lang w:eastAsia="ja-JP"/>
              </w:rPr>
              <w:t>DC_</w:t>
            </w:r>
            <w:r w:rsidRPr="0024034C">
              <w:rPr>
                <w:rFonts w:ascii="Arial" w:hAnsi="Arial"/>
                <w:sz w:val="18"/>
              </w:rPr>
              <w:t>2A-2A-12A-66A_n66A</w:t>
            </w:r>
          </w:p>
        </w:tc>
        <w:tc>
          <w:tcPr>
            <w:tcW w:w="3686" w:type="dxa"/>
          </w:tcPr>
          <w:p w14:paraId="2EB1F873"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DC_2A_n66A</w:t>
            </w:r>
          </w:p>
          <w:p w14:paraId="7C9520A7"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DC_12A_n66A</w:t>
            </w:r>
          </w:p>
          <w:p w14:paraId="00128E73" w14:textId="77777777" w:rsidR="00CE27C1" w:rsidRPr="0024034C" w:rsidRDefault="00CE27C1" w:rsidP="00DD7E8B">
            <w:pPr>
              <w:keepNext/>
              <w:keepLines/>
              <w:spacing w:after="0"/>
              <w:jc w:val="center"/>
              <w:rPr>
                <w:rFonts w:ascii="Arial" w:eastAsia="MS Mincho" w:hAnsi="Arial" w:cs="Arial"/>
                <w:sz w:val="18"/>
                <w:szCs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CE27C1" w:rsidRPr="0024034C" w14:paraId="66D5E45D" w14:textId="77777777" w:rsidTr="00DD7E8B">
        <w:trPr>
          <w:trHeight w:val="187"/>
          <w:jc w:val="center"/>
        </w:trPr>
        <w:tc>
          <w:tcPr>
            <w:tcW w:w="3397" w:type="dxa"/>
            <w:shd w:val="clear" w:color="auto" w:fill="auto"/>
            <w:noWrap/>
          </w:tcPr>
          <w:p w14:paraId="17653C7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DC_2A-12A-66A_n77A</w:t>
            </w:r>
            <w:r w:rsidRPr="0024034C">
              <w:rPr>
                <w:rFonts w:ascii="Arial" w:hAnsi="Arial"/>
                <w:bCs/>
                <w:sz w:val="18"/>
                <w:vertAlign w:val="superscript"/>
                <w:lang w:eastAsia="fi-FI"/>
              </w:rPr>
              <w:t>9</w:t>
            </w:r>
          </w:p>
          <w:p w14:paraId="21CE0B6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DC_2A-2A-12A-66A_n77A</w:t>
            </w:r>
            <w:r w:rsidRPr="0024034C">
              <w:rPr>
                <w:rFonts w:ascii="Arial" w:hAnsi="Arial"/>
                <w:bCs/>
                <w:sz w:val="18"/>
                <w:vertAlign w:val="superscript"/>
                <w:lang w:eastAsia="fi-FI"/>
              </w:rPr>
              <w:t>9</w:t>
            </w:r>
          </w:p>
          <w:p w14:paraId="78977A20"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DC_2A-12A-66A-66A_n77A</w:t>
            </w:r>
            <w:r w:rsidRPr="0024034C">
              <w:rPr>
                <w:rFonts w:ascii="Arial" w:hAnsi="Arial"/>
                <w:bCs/>
                <w:sz w:val="18"/>
                <w:vertAlign w:val="superscript"/>
                <w:lang w:eastAsia="fi-FI"/>
              </w:rPr>
              <w:t>9</w:t>
            </w:r>
          </w:p>
        </w:tc>
        <w:tc>
          <w:tcPr>
            <w:tcW w:w="3686" w:type="dxa"/>
          </w:tcPr>
          <w:p w14:paraId="6635216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1F50198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5EF136F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DC_66A_n77A</w:t>
            </w:r>
            <w:r w:rsidRPr="0024034C">
              <w:rPr>
                <w:rFonts w:ascii="Arial" w:hAnsi="Arial"/>
                <w:bCs/>
                <w:sz w:val="18"/>
                <w:vertAlign w:val="superscript"/>
                <w:lang w:eastAsia="fi-FI"/>
              </w:rPr>
              <w:t>9</w:t>
            </w:r>
          </w:p>
        </w:tc>
      </w:tr>
      <w:tr w:rsidR="00CE27C1" w:rsidRPr="0024034C" w14:paraId="6DCC29F8" w14:textId="77777777" w:rsidTr="00DD7E8B">
        <w:trPr>
          <w:trHeight w:val="187"/>
          <w:jc w:val="center"/>
        </w:trPr>
        <w:tc>
          <w:tcPr>
            <w:tcW w:w="3397" w:type="dxa"/>
            <w:shd w:val="clear" w:color="auto" w:fill="auto"/>
            <w:noWrap/>
          </w:tcPr>
          <w:p w14:paraId="36A6A6B1" w14:textId="77777777" w:rsidR="00CE27C1" w:rsidRPr="0024034C" w:rsidRDefault="00CE27C1" w:rsidP="00DD7E8B">
            <w:pPr>
              <w:keepNext/>
              <w:keepLines/>
              <w:spacing w:after="0"/>
              <w:jc w:val="center"/>
              <w:rPr>
                <w:rFonts w:ascii="Arial" w:hAnsi="Arial"/>
                <w:sz w:val="18"/>
              </w:rPr>
            </w:pPr>
            <w:r>
              <w:rPr>
                <w:rFonts w:ascii="Arial" w:hAnsi="Arial"/>
                <w:sz w:val="18"/>
                <w:lang w:val="en-US"/>
              </w:rPr>
              <w:t>DC_2A-12A-66A_n77(2A)</w:t>
            </w:r>
            <w:r w:rsidRPr="0024034C">
              <w:rPr>
                <w:rFonts w:ascii="Arial" w:hAnsi="Arial"/>
                <w:sz w:val="18"/>
                <w:vertAlign w:val="superscript"/>
                <w:lang w:eastAsia="fi-FI"/>
              </w:rPr>
              <w:t xml:space="preserve"> 9</w:t>
            </w:r>
          </w:p>
        </w:tc>
        <w:tc>
          <w:tcPr>
            <w:tcW w:w="3686" w:type="dxa"/>
          </w:tcPr>
          <w:p w14:paraId="3255A526" w14:textId="77777777" w:rsidR="00CE27C1" w:rsidRDefault="00CE27C1" w:rsidP="00DD7E8B">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1AAD7C46" w14:textId="77777777" w:rsidR="00CE27C1" w:rsidRDefault="00CE27C1" w:rsidP="00DD7E8B">
            <w:pPr>
              <w:keepNext/>
              <w:keepLines/>
              <w:spacing w:after="0"/>
              <w:jc w:val="center"/>
              <w:rPr>
                <w:rFonts w:ascii="Arial" w:hAnsi="Arial"/>
                <w:sz w:val="18"/>
                <w:lang w:val="en-US"/>
              </w:rPr>
            </w:pPr>
            <w:r>
              <w:rPr>
                <w:rFonts w:ascii="Arial" w:hAnsi="Arial"/>
                <w:sz w:val="18"/>
                <w:lang w:val="en-US"/>
              </w:rPr>
              <w:t>DC_12A_n77A</w:t>
            </w:r>
            <w:r w:rsidRPr="0024034C">
              <w:rPr>
                <w:rFonts w:ascii="Arial" w:hAnsi="Arial"/>
                <w:bCs/>
                <w:sz w:val="18"/>
                <w:vertAlign w:val="superscript"/>
                <w:lang w:eastAsia="fi-FI"/>
              </w:rPr>
              <w:t>9</w:t>
            </w:r>
          </w:p>
          <w:p w14:paraId="0C853843" w14:textId="77777777" w:rsidR="00CE27C1" w:rsidRPr="0024034C" w:rsidRDefault="00CE27C1" w:rsidP="00DD7E8B">
            <w:pPr>
              <w:keepNext/>
              <w:keepLines/>
              <w:spacing w:after="0"/>
              <w:jc w:val="center"/>
              <w:rPr>
                <w:rFonts w:ascii="Arial" w:hAnsi="Arial"/>
                <w:sz w:val="18"/>
              </w:rPr>
            </w:pPr>
            <w:r>
              <w:rPr>
                <w:rFonts w:ascii="Arial" w:hAnsi="Arial"/>
                <w:sz w:val="18"/>
                <w:lang w:val="en-US"/>
              </w:rPr>
              <w:t>DC_66A_n77A</w:t>
            </w:r>
            <w:r w:rsidRPr="0024034C">
              <w:rPr>
                <w:rFonts w:ascii="Arial" w:hAnsi="Arial"/>
                <w:bCs/>
                <w:sz w:val="18"/>
                <w:vertAlign w:val="superscript"/>
                <w:lang w:eastAsia="fi-FI"/>
              </w:rPr>
              <w:t>9</w:t>
            </w:r>
          </w:p>
        </w:tc>
      </w:tr>
      <w:tr w:rsidR="00CE27C1" w14:paraId="500B8E5B" w14:textId="77777777" w:rsidTr="00DD7E8B">
        <w:trPr>
          <w:trHeight w:val="187"/>
          <w:jc w:val="center"/>
        </w:trPr>
        <w:tc>
          <w:tcPr>
            <w:tcW w:w="3397" w:type="dxa"/>
            <w:shd w:val="clear" w:color="auto" w:fill="auto"/>
            <w:noWrap/>
          </w:tcPr>
          <w:p w14:paraId="4C7301CF" w14:textId="77777777" w:rsidR="00CE27C1" w:rsidRDefault="00CE27C1" w:rsidP="00DD7E8B">
            <w:pPr>
              <w:keepNext/>
              <w:keepLines/>
              <w:spacing w:after="0"/>
              <w:jc w:val="center"/>
              <w:rPr>
                <w:rFonts w:ascii="Arial" w:hAnsi="Arial"/>
                <w:sz w:val="18"/>
                <w:lang w:val="en-US"/>
              </w:rPr>
            </w:pPr>
            <w:r w:rsidRPr="00EB417C">
              <w:rPr>
                <w:rFonts w:ascii="Arial" w:hAnsi="Arial"/>
                <w:sz w:val="18"/>
                <w:lang w:eastAsia="zh-CN"/>
              </w:rPr>
              <w:t>DC_2A-12A_n66A-n77A</w:t>
            </w:r>
          </w:p>
        </w:tc>
        <w:tc>
          <w:tcPr>
            <w:tcW w:w="3686" w:type="dxa"/>
          </w:tcPr>
          <w:p w14:paraId="73193FA2" w14:textId="77777777" w:rsidR="00CE27C1" w:rsidRPr="000126E5" w:rsidRDefault="00CE27C1" w:rsidP="00DD7E8B">
            <w:pPr>
              <w:keepNext/>
              <w:keepLines/>
              <w:spacing w:after="0"/>
              <w:jc w:val="center"/>
              <w:rPr>
                <w:rFonts w:ascii="Arial" w:hAnsi="Arial"/>
                <w:sz w:val="18"/>
                <w:lang w:eastAsia="zh-CN"/>
              </w:rPr>
            </w:pPr>
            <w:r w:rsidRPr="000126E5">
              <w:rPr>
                <w:rFonts w:ascii="Arial" w:hAnsi="Arial"/>
                <w:sz w:val="18"/>
                <w:lang w:eastAsia="zh-CN"/>
              </w:rPr>
              <w:t>DC_2A_n66A</w:t>
            </w:r>
          </w:p>
          <w:p w14:paraId="2AAB1719" w14:textId="77777777" w:rsidR="00CE27C1" w:rsidRPr="000126E5" w:rsidRDefault="00CE27C1" w:rsidP="00DD7E8B">
            <w:pPr>
              <w:keepNext/>
              <w:keepLines/>
              <w:spacing w:after="0"/>
              <w:jc w:val="center"/>
              <w:rPr>
                <w:rFonts w:ascii="Arial" w:hAnsi="Arial"/>
                <w:sz w:val="18"/>
                <w:lang w:eastAsia="zh-CN"/>
              </w:rPr>
            </w:pPr>
            <w:r w:rsidRPr="000126E5">
              <w:rPr>
                <w:rFonts w:ascii="Arial" w:hAnsi="Arial"/>
                <w:sz w:val="18"/>
                <w:lang w:eastAsia="zh-CN"/>
              </w:rPr>
              <w:t>DC_2A_n77A</w:t>
            </w:r>
          </w:p>
          <w:p w14:paraId="00A1EDA2" w14:textId="77777777" w:rsidR="00CE27C1" w:rsidRPr="000126E5" w:rsidRDefault="00CE27C1" w:rsidP="00DD7E8B">
            <w:pPr>
              <w:keepNext/>
              <w:keepLines/>
              <w:spacing w:after="0"/>
              <w:jc w:val="center"/>
              <w:rPr>
                <w:rFonts w:ascii="Arial" w:hAnsi="Arial"/>
                <w:sz w:val="18"/>
                <w:lang w:eastAsia="zh-CN"/>
              </w:rPr>
            </w:pPr>
            <w:r w:rsidRPr="000126E5">
              <w:rPr>
                <w:rFonts w:ascii="Arial" w:hAnsi="Arial"/>
                <w:sz w:val="18"/>
                <w:lang w:eastAsia="zh-CN"/>
              </w:rPr>
              <w:t>DC_12A_n66A</w:t>
            </w:r>
          </w:p>
          <w:p w14:paraId="5F260145" w14:textId="77777777" w:rsidR="00CE27C1" w:rsidRDefault="00CE27C1" w:rsidP="00DD7E8B">
            <w:pPr>
              <w:keepNext/>
              <w:keepLines/>
              <w:spacing w:after="0"/>
              <w:jc w:val="center"/>
              <w:rPr>
                <w:rFonts w:ascii="Arial" w:hAnsi="Arial"/>
                <w:sz w:val="18"/>
                <w:lang w:val="en-US"/>
              </w:rPr>
            </w:pPr>
            <w:r w:rsidRPr="000126E5">
              <w:rPr>
                <w:rFonts w:ascii="Arial" w:hAnsi="Arial"/>
                <w:sz w:val="18"/>
                <w:lang w:eastAsia="zh-CN"/>
              </w:rPr>
              <w:t>DC_12A_n77A</w:t>
            </w:r>
          </w:p>
        </w:tc>
      </w:tr>
      <w:tr w:rsidR="00CE27C1" w:rsidRPr="0024034C" w14:paraId="787AFDAE" w14:textId="77777777" w:rsidTr="00DD7E8B">
        <w:trPr>
          <w:trHeight w:val="187"/>
          <w:jc w:val="center"/>
        </w:trPr>
        <w:tc>
          <w:tcPr>
            <w:tcW w:w="3397" w:type="dxa"/>
            <w:shd w:val="clear" w:color="auto" w:fill="auto"/>
            <w:noWrap/>
          </w:tcPr>
          <w:p w14:paraId="666119A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DC_2A-12A-66A_n78A</w:t>
            </w:r>
          </w:p>
        </w:tc>
        <w:tc>
          <w:tcPr>
            <w:tcW w:w="3686" w:type="dxa"/>
          </w:tcPr>
          <w:p w14:paraId="36218797"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DC_2A_n78A</w:t>
            </w:r>
          </w:p>
          <w:p w14:paraId="3F5B6B9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DC_12A_n78A</w:t>
            </w:r>
          </w:p>
          <w:p w14:paraId="313C7C5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DC_66A_n78A</w:t>
            </w:r>
          </w:p>
        </w:tc>
      </w:tr>
      <w:tr w:rsidR="00CE27C1" w:rsidRPr="0024034C" w14:paraId="1C6501C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62E184" w14:textId="77777777" w:rsidR="00CE27C1" w:rsidRPr="0024034C" w:rsidRDefault="00CE27C1" w:rsidP="00DD7E8B">
            <w:pPr>
              <w:keepNext/>
              <w:keepLines/>
              <w:spacing w:after="0"/>
              <w:jc w:val="center"/>
              <w:rPr>
                <w:rFonts w:ascii="Arial" w:hAnsi="Arial"/>
                <w:sz w:val="18"/>
                <w:lang w:val="fr-FR" w:eastAsia="zh-CN"/>
              </w:rPr>
            </w:pPr>
            <w:r w:rsidRPr="0024034C">
              <w:rPr>
                <w:rFonts w:ascii="Arial" w:hAnsi="Arial"/>
                <w:sz w:val="18"/>
                <w:lang w:val="fr-FR" w:eastAsia="zh-CN"/>
              </w:rPr>
              <w:t>DC_2A-2A-12A-66A_n78A</w:t>
            </w:r>
          </w:p>
        </w:tc>
        <w:tc>
          <w:tcPr>
            <w:tcW w:w="3686" w:type="dxa"/>
            <w:tcBorders>
              <w:top w:val="single" w:sz="4" w:space="0" w:color="auto"/>
              <w:left w:val="single" w:sz="4" w:space="0" w:color="auto"/>
              <w:bottom w:val="single" w:sz="4" w:space="0" w:color="auto"/>
              <w:right w:val="single" w:sz="4" w:space="0" w:color="auto"/>
            </w:tcBorders>
            <w:hideMark/>
          </w:tcPr>
          <w:p w14:paraId="69724E9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DC_2A_n78A</w:t>
            </w:r>
          </w:p>
          <w:p w14:paraId="613E7F5A"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DC_12A_n78A</w:t>
            </w:r>
          </w:p>
          <w:p w14:paraId="35A880E1"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DC_66A_n78A</w:t>
            </w:r>
          </w:p>
        </w:tc>
      </w:tr>
      <w:tr w:rsidR="00CE27C1" w:rsidRPr="0078166A" w14:paraId="3A24C5C3"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A01A7B9" w14:textId="77777777" w:rsidR="00CE27C1" w:rsidRPr="0078166A" w:rsidRDefault="00CE27C1" w:rsidP="00DD7E8B">
            <w:pPr>
              <w:keepNext/>
              <w:keepLines/>
              <w:spacing w:after="0"/>
              <w:jc w:val="center"/>
              <w:rPr>
                <w:rFonts w:ascii="Arial" w:hAnsi="Arial"/>
                <w:sz w:val="18"/>
                <w:lang w:val="fr-FR"/>
              </w:rPr>
            </w:pPr>
            <w:r w:rsidRPr="0078166A">
              <w:rPr>
                <w:rFonts w:ascii="Arial" w:hAnsi="Arial"/>
                <w:sz w:val="18"/>
                <w:lang w:val="fr-FR"/>
              </w:rPr>
              <w:t>DC_2A-12A-66A_n78(2A)</w:t>
            </w:r>
          </w:p>
        </w:tc>
        <w:tc>
          <w:tcPr>
            <w:tcW w:w="3686" w:type="dxa"/>
            <w:tcBorders>
              <w:top w:val="single" w:sz="4" w:space="0" w:color="auto"/>
              <w:left w:val="single" w:sz="4" w:space="0" w:color="auto"/>
              <w:bottom w:val="single" w:sz="4" w:space="0" w:color="auto"/>
              <w:right w:val="single" w:sz="4" w:space="0" w:color="auto"/>
            </w:tcBorders>
          </w:tcPr>
          <w:p w14:paraId="5C8C5725" w14:textId="77777777" w:rsidR="00CE27C1" w:rsidRPr="0078166A" w:rsidRDefault="00CE27C1" w:rsidP="00DD7E8B">
            <w:pPr>
              <w:keepNext/>
              <w:keepLines/>
              <w:spacing w:after="0"/>
              <w:jc w:val="center"/>
              <w:rPr>
                <w:rFonts w:ascii="Arial" w:hAnsi="Arial"/>
                <w:sz w:val="18"/>
              </w:rPr>
            </w:pPr>
            <w:r w:rsidRPr="0078166A">
              <w:rPr>
                <w:rFonts w:ascii="Arial" w:hAnsi="Arial"/>
                <w:sz w:val="18"/>
              </w:rPr>
              <w:t>DC_2A_n78A</w:t>
            </w:r>
          </w:p>
          <w:p w14:paraId="0EF818B6" w14:textId="77777777" w:rsidR="00CE27C1" w:rsidRPr="0078166A" w:rsidRDefault="00CE27C1" w:rsidP="00DD7E8B">
            <w:pPr>
              <w:keepNext/>
              <w:keepLines/>
              <w:spacing w:after="0"/>
              <w:jc w:val="center"/>
              <w:rPr>
                <w:rFonts w:ascii="Arial" w:hAnsi="Arial"/>
                <w:sz w:val="18"/>
              </w:rPr>
            </w:pPr>
            <w:r w:rsidRPr="0078166A">
              <w:rPr>
                <w:rFonts w:ascii="Arial" w:hAnsi="Arial"/>
                <w:sz w:val="18"/>
              </w:rPr>
              <w:t>DC_12A_n78A</w:t>
            </w:r>
          </w:p>
          <w:p w14:paraId="5ED8B1AB" w14:textId="77777777" w:rsidR="00CE27C1" w:rsidRPr="0078166A" w:rsidRDefault="00CE27C1" w:rsidP="00DD7E8B">
            <w:pPr>
              <w:keepNext/>
              <w:keepLines/>
              <w:spacing w:after="0"/>
              <w:jc w:val="center"/>
              <w:rPr>
                <w:rFonts w:ascii="Arial" w:hAnsi="Arial"/>
                <w:sz w:val="18"/>
              </w:rPr>
            </w:pPr>
            <w:r w:rsidRPr="0078166A">
              <w:rPr>
                <w:rFonts w:ascii="Arial" w:hAnsi="Arial"/>
                <w:sz w:val="18"/>
              </w:rPr>
              <w:t>DC_66A_n78A</w:t>
            </w:r>
          </w:p>
        </w:tc>
      </w:tr>
      <w:tr w:rsidR="00CE27C1" w:rsidRPr="0024034C" w14:paraId="04524B2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C39F1C" w14:textId="77777777" w:rsidR="00CE27C1" w:rsidRPr="0024034C" w:rsidRDefault="00CE27C1" w:rsidP="00DD7E8B">
            <w:pPr>
              <w:keepNext/>
              <w:keepLines/>
              <w:spacing w:after="0"/>
              <w:jc w:val="center"/>
              <w:rPr>
                <w:rFonts w:ascii="Arial" w:hAnsi="Arial"/>
                <w:sz w:val="18"/>
                <w:lang w:val="fr-FR"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12</w:t>
            </w:r>
            <w:r w:rsidRPr="0024034C">
              <w:rPr>
                <w:rFonts w:ascii="Arial" w:hAnsi="Arial" w:cs="Arial"/>
                <w:sz w:val="18"/>
                <w:szCs w:val="18"/>
              </w:rPr>
              <w:t>A_n66A-n78A</w:t>
            </w:r>
          </w:p>
        </w:tc>
        <w:tc>
          <w:tcPr>
            <w:tcW w:w="3686" w:type="dxa"/>
            <w:tcBorders>
              <w:top w:val="single" w:sz="4" w:space="0" w:color="auto"/>
              <w:left w:val="single" w:sz="4" w:space="0" w:color="auto"/>
              <w:bottom w:val="single" w:sz="4" w:space="0" w:color="auto"/>
              <w:right w:val="single" w:sz="4" w:space="0" w:color="auto"/>
            </w:tcBorders>
            <w:vAlign w:val="center"/>
          </w:tcPr>
          <w:p w14:paraId="7EBBC3C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sz w:val="18"/>
                <w:szCs w:val="18"/>
              </w:rPr>
              <w:t>DC_2A_n66A</w:t>
            </w:r>
            <w:r w:rsidRPr="0024034C">
              <w:rPr>
                <w:rFonts w:ascii="Arial" w:hAnsi="Arial" w:cs="Arial"/>
                <w:sz w:val="18"/>
                <w:szCs w:val="18"/>
              </w:rPr>
              <w:br/>
              <w:t>DC_</w:t>
            </w:r>
            <w:r w:rsidRPr="00665B9C">
              <w:rPr>
                <w:rFonts w:ascii="Arial" w:hAnsi="Arial" w:cs="Arial"/>
                <w:sz w:val="18"/>
                <w:szCs w:val="18"/>
                <w:lang w:val="en-US"/>
              </w:rPr>
              <w:t>12</w:t>
            </w:r>
            <w:r w:rsidRPr="0024034C">
              <w:rPr>
                <w:rFonts w:ascii="Arial" w:hAnsi="Arial" w:cs="Arial"/>
                <w:sz w:val="18"/>
                <w:szCs w:val="18"/>
              </w:rPr>
              <w:t>A_n66A</w:t>
            </w:r>
            <w:r w:rsidRPr="0024034C">
              <w:rPr>
                <w:rFonts w:ascii="Arial" w:hAnsi="Arial" w:cs="Arial"/>
                <w:sz w:val="18"/>
                <w:szCs w:val="18"/>
              </w:rPr>
              <w:br/>
              <w:t>DC_2A_n78A</w:t>
            </w:r>
            <w:r w:rsidRPr="0024034C">
              <w:rPr>
                <w:rFonts w:ascii="Arial" w:hAnsi="Arial" w:cs="Arial"/>
                <w:sz w:val="18"/>
                <w:szCs w:val="18"/>
              </w:rPr>
              <w:br/>
              <w:t>DC_</w:t>
            </w:r>
            <w:r w:rsidRPr="00665B9C">
              <w:rPr>
                <w:rFonts w:ascii="Arial" w:hAnsi="Arial" w:cs="Arial"/>
                <w:sz w:val="18"/>
                <w:szCs w:val="18"/>
                <w:lang w:val="en-US"/>
              </w:rPr>
              <w:t>12</w:t>
            </w:r>
            <w:r w:rsidRPr="0024034C">
              <w:rPr>
                <w:rFonts w:ascii="Arial" w:hAnsi="Arial" w:cs="Arial"/>
                <w:sz w:val="18"/>
                <w:szCs w:val="18"/>
              </w:rPr>
              <w:t>A_n78A</w:t>
            </w:r>
          </w:p>
        </w:tc>
      </w:tr>
      <w:tr w:rsidR="00CE27C1" w:rsidRPr="0024034C" w14:paraId="358AC330" w14:textId="77777777" w:rsidTr="00DD7E8B">
        <w:trPr>
          <w:trHeight w:val="187"/>
          <w:jc w:val="center"/>
        </w:trPr>
        <w:tc>
          <w:tcPr>
            <w:tcW w:w="3397" w:type="dxa"/>
            <w:shd w:val="clear" w:color="auto" w:fill="auto"/>
            <w:noWrap/>
            <w:vAlign w:val="center"/>
          </w:tcPr>
          <w:p w14:paraId="641A41A1"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DC_2A-13A_n2A-n77A</w:t>
            </w:r>
          </w:p>
          <w:p w14:paraId="5E54A03E"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DC_2A-13A_n2A-n77C</w:t>
            </w:r>
          </w:p>
        </w:tc>
        <w:tc>
          <w:tcPr>
            <w:tcW w:w="3686" w:type="dxa"/>
            <w:vAlign w:val="center"/>
          </w:tcPr>
          <w:p w14:paraId="6F9453CC"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DC_2A_n77A</w:t>
            </w:r>
          </w:p>
          <w:p w14:paraId="285F9AD1"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DC_13A_n2A</w:t>
            </w:r>
          </w:p>
          <w:p w14:paraId="76C3185E"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rPr>
              <w:t>DC_13A_n77A</w:t>
            </w:r>
          </w:p>
        </w:tc>
      </w:tr>
      <w:tr w:rsidR="00CE27C1" w:rsidRPr="0024034C" w14:paraId="0884FDD6" w14:textId="77777777" w:rsidTr="00DD7E8B">
        <w:trPr>
          <w:trHeight w:val="187"/>
          <w:jc w:val="center"/>
        </w:trPr>
        <w:tc>
          <w:tcPr>
            <w:tcW w:w="3397" w:type="dxa"/>
            <w:shd w:val="clear" w:color="auto" w:fill="auto"/>
            <w:noWrap/>
            <w:vAlign w:val="center"/>
          </w:tcPr>
          <w:p w14:paraId="276ED7CA" w14:textId="77777777" w:rsidR="00CE27C1" w:rsidRPr="0024034C" w:rsidRDefault="00CE27C1" w:rsidP="00DD7E8B">
            <w:pPr>
              <w:keepNext/>
              <w:keepLines/>
              <w:spacing w:after="0" w:line="256" w:lineRule="auto"/>
              <w:jc w:val="center"/>
              <w:rPr>
                <w:rFonts w:ascii="Arial" w:hAnsi="Arial" w:cs="Arial"/>
                <w:sz w:val="18"/>
                <w:lang w:eastAsia="zh-CN"/>
              </w:rPr>
            </w:pPr>
            <w:r w:rsidRPr="0024034C">
              <w:rPr>
                <w:rFonts w:ascii="Arial" w:hAnsi="Arial" w:cs="Arial"/>
                <w:sz w:val="18"/>
                <w:lang w:eastAsia="zh-CN"/>
              </w:rPr>
              <w:t>DC_2A-13A_n5A-n77A</w:t>
            </w:r>
            <w:r w:rsidRPr="0024034C">
              <w:rPr>
                <w:rFonts w:ascii="Arial" w:hAnsi="Arial"/>
                <w:b/>
                <w:sz w:val="18"/>
                <w:vertAlign w:val="superscript"/>
                <w:lang w:eastAsia="fi-FI"/>
              </w:rPr>
              <w:t>9</w:t>
            </w:r>
          </w:p>
          <w:p w14:paraId="62592192" w14:textId="77777777" w:rsidR="00CE27C1" w:rsidRPr="0024034C" w:rsidRDefault="00CE27C1" w:rsidP="00DD7E8B">
            <w:pPr>
              <w:keepNext/>
              <w:keepLines/>
              <w:spacing w:after="0" w:line="256" w:lineRule="auto"/>
              <w:jc w:val="center"/>
              <w:rPr>
                <w:rFonts w:ascii="Arial" w:hAnsi="Arial" w:cs="Arial"/>
                <w:sz w:val="18"/>
                <w:lang w:eastAsia="zh-CN"/>
              </w:rPr>
            </w:pPr>
            <w:r w:rsidRPr="0024034C">
              <w:rPr>
                <w:rFonts w:ascii="Arial" w:hAnsi="Arial" w:cs="Arial"/>
                <w:sz w:val="18"/>
                <w:lang w:eastAsia="zh-CN"/>
              </w:rPr>
              <w:t>DC_2A-2A-13A_n5A-n77A</w:t>
            </w:r>
            <w:r w:rsidRPr="0024034C">
              <w:rPr>
                <w:rFonts w:ascii="Arial" w:hAnsi="Arial"/>
                <w:b/>
                <w:sz w:val="18"/>
                <w:vertAlign w:val="superscript"/>
                <w:lang w:eastAsia="fi-FI"/>
              </w:rPr>
              <w:t>9</w:t>
            </w:r>
          </w:p>
          <w:p w14:paraId="1069B8EE"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zh-CN"/>
              </w:rPr>
              <w:t>DC_2A-13A_n5A-n77C</w:t>
            </w:r>
            <w:r w:rsidRPr="0024034C">
              <w:rPr>
                <w:rFonts w:ascii="Arial" w:hAnsi="Arial"/>
                <w:sz w:val="18"/>
                <w:vertAlign w:val="superscript"/>
                <w:lang w:eastAsia="fi-FI"/>
              </w:rPr>
              <w:t>9</w:t>
            </w:r>
          </w:p>
        </w:tc>
        <w:tc>
          <w:tcPr>
            <w:tcW w:w="3686" w:type="dxa"/>
            <w:vAlign w:val="center"/>
          </w:tcPr>
          <w:p w14:paraId="42E8429A"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DC_2A_n5A</w:t>
            </w:r>
          </w:p>
          <w:p w14:paraId="634FD400"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color w:val="000000"/>
                <w:sz w:val="18"/>
                <w:szCs w:val="18"/>
              </w:rPr>
              <w:t>DC_2A_n77A</w:t>
            </w:r>
            <w:r w:rsidRPr="0024034C">
              <w:rPr>
                <w:rFonts w:ascii="Arial" w:hAnsi="Arial" w:cs="Arial"/>
                <w:color w:val="000000"/>
                <w:sz w:val="18"/>
                <w:szCs w:val="18"/>
              </w:rPr>
              <w:br/>
              <w:t>DC_13A_n77A</w:t>
            </w:r>
          </w:p>
        </w:tc>
      </w:tr>
      <w:tr w:rsidR="00CE27C1" w:rsidRPr="0024034C" w14:paraId="3A944F6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0ABB8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DC_2A-13A_n25A-n66A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43CA14F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sz w:val="18"/>
                <w:szCs w:val="18"/>
              </w:rPr>
              <w:t>DC_2A_n66A</w:t>
            </w:r>
            <w:r w:rsidRPr="0024034C">
              <w:rPr>
                <w:rFonts w:ascii="Arial" w:hAnsi="Arial" w:cs="Arial"/>
                <w:sz w:val="18"/>
                <w:szCs w:val="18"/>
              </w:rPr>
              <w:br/>
              <w:t>DC_13A_n25A</w:t>
            </w:r>
            <w:r w:rsidRPr="0024034C">
              <w:rPr>
                <w:rFonts w:ascii="Arial" w:hAnsi="Arial" w:cs="Arial"/>
                <w:sz w:val="18"/>
                <w:szCs w:val="18"/>
              </w:rPr>
              <w:br/>
              <w:t>DC_13A_n66A</w:t>
            </w:r>
          </w:p>
        </w:tc>
      </w:tr>
      <w:tr w:rsidR="00CE27C1" w:rsidRPr="0024034C" w14:paraId="4502D2A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6B626C9"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DC_2A-13A-48A_n77A</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74FAD218"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DC_2A-13A-48A_n77C</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555AE432"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DC_2A-13A-48C_n77A</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1AF1273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DC_2A-13A-48C_n77C</w:t>
            </w:r>
            <w:r w:rsidRPr="0024034C">
              <w:rPr>
                <w:rFonts w:ascii="Arial" w:hAnsi="Arial"/>
                <w:sz w:val="18"/>
                <w:vertAlign w:val="superscript"/>
                <w:lang w:eastAsia="zh-CN"/>
              </w:rPr>
              <w:t>7,8,</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tcPr>
          <w:p w14:paraId="3079FC50"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DC_2A_n77A</w:t>
            </w:r>
            <w:r w:rsidRPr="0024034C">
              <w:rPr>
                <w:rFonts w:ascii="Arial" w:hAnsi="Arial"/>
                <w:sz w:val="18"/>
                <w:vertAlign w:val="superscript"/>
                <w:lang w:eastAsia="fi-FI"/>
              </w:rPr>
              <w:t>9</w:t>
            </w:r>
          </w:p>
          <w:p w14:paraId="52D15DA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val="en-US" w:eastAsia="fi-FI"/>
              </w:rPr>
              <w:t>DC_13A_n77A</w:t>
            </w:r>
          </w:p>
        </w:tc>
      </w:tr>
      <w:tr w:rsidR="00CE27C1" w:rsidRPr="0024034C" w14:paraId="61E1DD7C" w14:textId="77777777" w:rsidTr="00DD7E8B">
        <w:trPr>
          <w:trHeight w:val="187"/>
          <w:jc w:val="center"/>
        </w:trPr>
        <w:tc>
          <w:tcPr>
            <w:tcW w:w="3397" w:type="dxa"/>
            <w:shd w:val="clear" w:color="auto" w:fill="auto"/>
            <w:noWrap/>
          </w:tcPr>
          <w:p w14:paraId="1857CAE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DC_2A-13A-66A_n2A</w:t>
            </w:r>
          </w:p>
        </w:tc>
        <w:tc>
          <w:tcPr>
            <w:tcW w:w="3686" w:type="dxa"/>
          </w:tcPr>
          <w:p w14:paraId="7B0FB3E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DC_13A_n2A</w:t>
            </w:r>
          </w:p>
          <w:p w14:paraId="24761A76"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rPr>
              <w:t>DC_66A_n2A</w:t>
            </w:r>
          </w:p>
        </w:tc>
      </w:tr>
      <w:tr w:rsidR="00CE27C1" w:rsidRPr="0024034C" w14:paraId="05C8B590" w14:textId="77777777" w:rsidTr="00DD7E8B">
        <w:trPr>
          <w:trHeight w:val="187"/>
          <w:jc w:val="center"/>
        </w:trPr>
        <w:tc>
          <w:tcPr>
            <w:tcW w:w="3397" w:type="dxa"/>
            <w:shd w:val="clear" w:color="auto" w:fill="auto"/>
            <w:noWrap/>
          </w:tcPr>
          <w:p w14:paraId="30FAB5D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DC_2A-13A-66A-66A_n2A</w:t>
            </w:r>
          </w:p>
        </w:tc>
        <w:tc>
          <w:tcPr>
            <w:tcW w:w="3686" w:type="dxa"/>
          </w:tcPr>
          <w:p w14:paraId="1D1FB4A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DC_13A_n2A</w:t>
            </w:r>
          </w:p>
          <w:p w14:paraId="64615A0E"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rPr>
              <w:t>DC_66A_n2A</w:t>
            </w:r>
          </w:p>
        </w:tc>
      </w:tr>
      <w:tr w:rsidR="00CE27C1" w:rsidRPr="0024034C" w14:paraId="1F1BF2FA" w14:textId="77777777" w:rsidTr="00DD7E8B">
        <w:trPr>
          <w:trHeight w:val="187"/>
          <w:jc w:val="center"/>
        </w:trPr>
        <w:tc>
          <w:tcPr>
            <w:tcW w:w="3397" w:type="dxa"/>
            <w:shd w:val="clear" w:color="auto" w:fill="auto"/>
            <w:noWrap/>
          </w:tcPr>
          <w:p w14:paraId="7FEA0D0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DC_2A-13A-66A_n5A</w:t>
            </w:r>
          </w:p>
        </w:tc>
        <w:tc>
          <w:tcPr>
            <w:tcW w:w="3686" w:type="dxa"/>
          </w:tcPr>
          <w:p w14:paraId="5103D7A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DC_2A_n5A</w:t>
            </w:r>
          </w:p>
          <w:p w14:paraId="1B762952"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DC_66A_n5A</w:t>
            </w:r>
          </w:p>
        </w:tc>
      </w:tr>
      <w:tr w:rsidR="00CE27C1" w:rsidRPr="0024034C" w14:paraId="4EBCFF8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451F8A"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ja-JP"/>
              </w:rPr>
              <w:lastRenderedPageBreak/>
              <w:t>DC_2A-2A-13A-66A_n5A</w:t>
            </w:r>
          </w:p>
        </w:tc>
        <w:tc>
          <w:tcPr>
            <w:tcW w:w="3686" w:type="dxa"/>
            <w:tcBorders>
              <w:top w:val="single" w:sz="4" w:space="0" w:color="auto"/>
              <w:left w:val="single" w:sz="4" w:space="0" w:color="auto"/>
              <w:bottom w:val="single" w:sz="4" w:space="0" w:color="auto"/>
              <w:right w:val="single" w:sz="4" w:space="0" w:color="auto"/>
            </w:tcBorders>
            <w:hideMark/>
          </w:tcPr>
          <w:p w14:paraId="0CD7A5E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DC_2A_n5A</w:t>
            </w:r>
          </w:p>
          <w:p w14:paraId="4803A42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DC_66A_n5A</w:t>
            </w:r>
          </w:p>
        </w:tc>
      </w:tr>
      <w:tr w:rsidR="00CE27C1" w:rsidRPr="0024034C" w14:paraId="240D9E1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A2A618"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ja-JP"/>
              </w:rPr>
              <w:t>DC_2A-13A-66A-66A_n5A</w:t>
            </w:r>
          </w:p>
        </w:tc>
        <w:tc>
          <w:tcPr>
            <w:tcW w:w="3686" w:type="dxa"/>
            <w:tcBorders>
              <w:top w:val="single" w:sz="4" w:space="0" w:color="auto"/>
              <w:left w:val="single" w:sz="4" w:space="0" w:color="auto"/>
              <w:bottom w:val="single" w:sz="4" w:space="0" w:color="auto"/>
              <w:right w:val="single" w:sz="4" w:space="0" w:color="auto"/>
            </w:tcBorders>
            <w:hideMark/>
          </w:tcPr>
          <w:p w14:paraId="51CAC35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DC_2A_n5A</w:t>
            </w:r>
          </w:p>
          <w:p w14:paraId="6AB45AD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DC_66A_n5A</w:t>
            </w:r>
          </w:p>
        </w:tc>
      </w:tr>
      <w:tr w:rsidR="00CE27C1" w:rsidRPr="0024034C" w14:paraId="2D5ECBE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774DE5"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ja-JP"/>
              </w:rPr>
              <w:t>DC_2A-2A-13A-66A-66A_n5A</w:t>
            </w:r>
          </w:p>
        </w:tc>
        <w:tc>
          <w:tcPr>
            <w:tcW w:w="3686" w:type="dxa"/>
            <w:tcBorders>
              <w:top w:val="single" w:sz="4" w:space="0" w:color="auto"/>
              <w:left w:val="single" w:sz="4" w:space="0" w:color="auto"/>
              <w:bottom w:val="single" w:sz="4" w:space="0" w:color="auto"/>
              <w:right w:val="single" w:sz="4" w:space="0" w:color="auto"/>
            </w:tcBorders>
            <w:hideMark/>
          </w:tcPr>
          <w:p w14:paraId="30F42D1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DC_2A_n5A</w:t>
            </w:r>
          </w:p>
          <w:p w14:paraId="2272E8E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DC_66A_n5A</w:t>
            </w:r>
          </w:p>
        </w:tc>
      </w:tr>
      <w:tr w:rsidR="00CE27C1" w:rsidRPr="0024034C" w14:paraId="38ACCAFE" w14:textId="77777777" w:rsidTr="00DD7E8B">
        <w:trPr>
          <w:trHeight w:val="187"/>
          <w:jc w:val="center"/>
        </w:trPr>
        <w:tc>
          <w:tcPr>
            <w:tcW w:w="3397" w:type="dxa"/>
            <w:shd w:val="clear" w:color="auto" w:fill="auto"/>
            <w:noWrap/>
          </w:tcPr>
          <w:p w14:paraId="28C2184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DC_2A-13A-66A_n48A</w:t>
            </w:r>
          </w:p>
          <w:p w14:paraId="392ABCE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DC_2A-13A-66A_n48B</w:t>
            </w:r>
          </w:p>
        </w:tc>
        <w:tc>
          <w:tcPr>
            <w:tcW w:w="3686" w:type="dxa"/>
          </w:tcPr>
          <w:p w14:paraId="379CD01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DC_2A_n48A</w:t>
            </w:r>
          </w:p>
          <w:p w14:paraId="15E7DFB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DC_13A_n48A</w:t>
            </w:r>
          </w:p>
          <w:p w14:paraId="7B7E55C1"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DC_66A_n48A</w:t>
            </w:r>
          </w:p>
        </w:tc>
      </w:tr>
      <w:tr w:rsidR="00CE27C1" w:rsidRPr="0024034C" w14:paraId="6B16A05E" w14:textId="77777777" w:rsidTr="00DD7E8B">
        <w:trPr>
          <w:trHeight w:val="187"/>
          <w:jc w:val="center"/>
        </w:trPr>
        <w:tc>
          <w:tcPr>
            <w:tcW w:w="3397" w:type="dxa"/>
            <w:shd w:val="clear" w:color="auto" w:fill="auto"/>
            <w:noWrap/>
          </w:tcPr>
          <w:p w14:paraId="57F4521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DC_2A-13A-66A-66A_n48A</w:t>
            </w:r>
          </w:p>
          <w:p w14:paraId="52FEBBD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DC_2A-13A-66A-66A_n48B</w:t>
            </w:r>
          </w:p>
        </w:tc>
        <w:tc>
          <w:tcPr>
            <w:tcW w:w="3686" w:type="dxa"/>
          </w:tcPr>
          <w:p w14:paraId="1179CFE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DC_2A_n48A</w:t>
            </w:r>
          </w:p>
          <w:p w14:paraId="0929706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DC_13A_n48A</w:t>
            </w:r>
          </w:p>
          <w:p w14:paraId="15C96AE5"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DC_66A_n48A</w:t>
            </w:r>
          </w:p>
        </w:tc>
      </w:tr>
      <w:tr w:rsidR="00CE27C1" w:rsidRPr="0024034C" w14:paraId="7221B2FA" w14:textId="77777777" w:rsidTr="00DD7E8B">
        <w:trPr>
          <w:trHeight w:val="187"/>
          <w:jc w:val="center"/>
        </w:trPr>
        <w:tc>
          <w:tcPr>
            <w:tcW w:w="3397" w:type="dxa"/>
            <w:shd w:val="clear" w:color="auto" w:fill="auto"/>
            <w:noWrap/>
          </w:tcPr>
          <w:p w14:paraId="5E13136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DC_2A-13A-66A_n66A</w:t>
            </w:r>
          </w:p>
          <w:p w14:paraId="1CDD68B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DC_2A-2A-13A-66A_n66A</w:t>
            </w:r>
          </w:p>
          <w:p w14:paraId="7506CA5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DC_2A-13A-66A-66A_n66A</w:t>
            </w:r>
          </w:p>
          <w:p w14:paraId="208E06C3" w14:textId="77777777" w:rsidR="00CE27C1" w:rsidRPr="0024034C" w:rsidRDefault="00CE27C1" w:rsidP="00DD7E8B">
            <w:pPr>
              <w:keepNext/>
              <w:keepLines/>
              <w:spacing w:after="0"/>
              <w:jc w:val="center"/>
              <w:rPr>
                <w:rFonts w:ascii="Arial" w:eastAsia="MS Mincho" w:hAnsi="Arial" w:cs="Arial"/>
                <w:sz w:val="18"/>
                <w:szCs w:val="18"/>
                <w:lang w:eastAsia="ja-JP"/>
              </w:rPr>
            </w:pPr>
            <w:r w:rsidRPr="0024034C">
              <w:rPr>
                <w:rFonts w:ascii="Arial" w:hAnsi="Arial"/>
                <w:sz w:val="18"/>
                <w:lang w:eastAsia="fi-FI"/>
              </w:rPr>
              <w:t>DC_2A-2A-13A-66A-66A_n66A</w:t>
            </w:r>
          </w:p>
        </w:tc>
        <w:tc>
          <w:tcPr>
            <w:tcW w:w="3686" w:type="dxa"/>
          </w:tcPr>
          <w:p w14:paraId="03A62A8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DC_2A_n66A</w:t>
            </w:r>
          </w:p>
          <w:p w14:paraId="18B94B2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DC_13A_n66A</w:t>
            </w:r>
          </w:p>
          <w:p w14:paraId="17855BDC" w14:textId="77777777" w:rsidR="00CE27C1" w:rsidRPr="0024034C" w:rsidRDefault="00CE27C1" w:rsidP="00DD7E8B">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DC_66A_n66A</w:t>
            </w:r>
            <w:r w:rsidRPr="0024034C">
              <w:rPr>
                <w:rFonts w:ascii="Arial" w:hAnsi="Arial"/>
                <w:sz w:val="18"/>
                <w:vertAlign w:val="superscript"/>
                <w:lang w:eastAsia="fi-FI"/>
              </w:rPr>
              <w:t>4</w:t>
            </w:r>
          </w:p>
        </w:tc>
      </w:tr>
      <w:tr w:rsidR="00CE27C1" w:rsidRPr="0024034C" w14:paraId="4DAFA655" w14:textId="77777777" w:rsidTr="00DD7E8B">
        <w:trPr>
          <w:trHeight w:val="187"/>
          <w:jc w:val="center"/>
        </w:trPr>
        <w:tc>
          <w:tcPr>
            <w:tcW w:w="3397" w:type="dxa"/>
            <w:shd w:val="clear" w:color="auto" w:fill="auto"/>
            <w:noWrap/>
          </w:tcPr>
          <w:p w14:paraId="11DC198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DC_2A-13A-66B_n66A</w:t>
            </w:r>
          </w:p>
        </w:tc>
        <w:tc>
          <w:tcPr>
            <w:tcW w:w="3686" w:type="dxa"/>
          </w:tcPr>
          <w:p w14:paraId="43CC41DC" w14:textId="77777777" w:rsidR="00CE27C1"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Pr>
                <w:rFonts w:ascii="Arial" w:hAnsi="Arial"/>
                <w:sz w:val="18"/>
                <w:lang w:eastAsia="fi-FI"/>
              </w:rPr>
              <w:t>2</w:t>
            </w:r>
            <w:r w:rsidRPr="0024034C">
              <w:rPr>
                <w:rFonts w:ascii="Arial" w:hAnsi="Arial"/>
                <w:sz w:val="18"/>
                <w:lang w:eastAsia="fi-FI"/>
              </w:rPr>
              <w:t>A_n66A</w:t>
            </w:r>
          </w:p>
          <w:p w14:paraId="0E076B6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DC_13A_n66A</w:t>
            </w:r>
          </w:p>
        </w:tc>
      </w:tr>
      <w:tr w:rsidR="00CE27C1" w:rsidRPr="0024034C" w14:paraId="70942C8A" w14:textId="77777777" w:rsidTr="00DD7E8B">
        <w:trPr>
          <w:trHeight w:val="187"/>
          <w:jc w:val="center"/>
        </w:trPr>
        <w:tc>
          <w:tcPr>
            <w:tcW w:w="3397" w:type="dxa"/>
            <w:shd w:val="clear" w:color="auto" w:fill="auto"/>
            <w:noWrap/>
          </w:tcPr>
          <w:p w14:paraId="668CDDE6" w14:textId="77777777" w:rsidR="00CE27C1" w:rsidRPr="0024034C" w:rsidRDefault="00CE27C1" w:rsidP="00DD7E8B">
            <w:pPr>
              <w:keepNext/>
              <w:keepLines/>
              <w:spacing w:after="0"/>
              <w:jc w:val="center"/>
              <w:rPr>
                <w:rFonts w:ascii="Arial" w:hAnsi="Arial"/>
                <w:sz w:val="18"/>
                <w:vertAlign w:val="superscript"/>
                <w:lang w:eastAsia="fi-FI"/>
              </w:rPr>
            </w:pPr>
            <w:r w:rsidRPr="0024034C">
              <w:rPr>
                <w:rFonts w:ascii="Arial" w:hAnsi="Arial"/>
                <w:sz w:val="18"/>
                <w:lang w:eastAsia="fi-FI"/>
              </w:rPr>
              <w:t>DC_2A-13A-66A_n77A</w:t>
            </w:r>
            <w:r w:rsidRPr="0024034C">
              <w:rPr>
                <w:rFonts w:ascii="Arial" w:hAnsi="Arial"/>
                <w:sz w:val="18"/>
                <w:vertAlign w:val="superscript"/>
                <w:lang w:eastAsia="fi-FI"/>
              </w:rPr>
              <w:t>9</w:t>
            </w:r>
          </w:p>
          <w:p w14:paraId="4529A44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DC_2A-13A-66A_n77C</w:t>
            </w:r>
            <w:r w:rsidRPr="0024034C">
              <w:rPr>
                <w:rFonts w:ascii="Arial" w:hAnsi="Arial"/>
                <w:sz w:val="18"/>
                <w:vertAlign w:val="superscript"/>
                <w:lang w:eastAsia="fi-FI"/>
              </w:rPr>
              <w:t>9</w:t>
            </w:r>
          </w:p>
          <w:p w14:paraId="6990554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DC_2A-2A-13A-66A_n77C</w:t>
            </w:r>
            <w:r w:rsidRPr="0024034C">
              <w:rPr>
                <w:rFonts w:ascii="Arial" w:hAnsi="Arial"/>
                <w:sz w:val="18"/>
                <w:vertAlign w:val="superscript"/>
                <w:lang w:eastAsia="fi-FI"/>
              </w:rPr>
              <w:t>9</w:t>
            </w:r>
          </w:p>
          <w:p w14:paraId="6124F0B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DC_2A-2A-13A-66A-66A_n77A</w:t>
            </w:r>
          </w:p>
          <w:p w14:paraId="6134825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DC_2A-13A-66A-66A_n77C</w:t>
            </w:r>
            <w:r w:rsidRPr="0024034C">
              <w:rPr>
                <w:rFonts w:ascii="Arial" w:hAnsi="Arial"/>
                <w:sz w:val="18"/>
                <w:vertAlign w:val="superscript"/>
                <w:lang w:eastAsia="fi-FI"/>
              </w:rPr>
              <w:t>9</w:t>
            </w:r>
          </w:p>
        </w:tc>
        <w:tc>
          <w:tcPr>
            <w:tcW w:w="3686" w:type="dxa"/>
          </w:tcPr>
          <w:p w14:paraId="36790ADD"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5CA29028"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6381407F" w14:textId="77777777" w:rsidR="00CE27C1" w:rsidRPr="0024034C" w:rsidRDefault="00CE27C1" w:rsidP="00DD7E8B">
            <w:pPr>
              <w:keepNext/>
              <w:keepLines/>
              <w:spacing w:after="0"/>
              <w:jc w:val="center"/>
              <w:rPr>
                <w:rFonts w:ascii="Arial" w:hAnsi="Arial"/>
                <w:sz w:val="18"/>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CE27C1" w:rsidRPr="0024034C" w14:paraId="4344955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7D9341"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DC_2A-2A-13A-66A_n77A</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0F871ED3"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4DB64205"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640F8A9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CE27C1" w:rsidRPr="0024034C" w14:paraId="02CFE0C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227703"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i-FI" w:eastAsia="fi-FI"/>
              </w:rPr>
              <w:t>DC_2A-13A-66A-66A_n77A</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A3C7558"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7C6EA734"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3C11680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CE27C1" w:rsidRPr="0024034C" w14:paraId="73603717" w14:textId="77777777" w:rsidTr="00DD7E8B">
        <w:trPr>
          <w:trHeight w:val="187"/>
          <w:jc w:val="center"/>
        </w:trPr>
        <w:tc>
          <w:tcPr>
            <w:tcW w:w="3397" w:type="dxa"/>
            <w:shd w:val="clear" w:color="auto" w:fill="auto"/>
            <w:noWrap/>
          </w:tcPr>
          <w:p w14:paraId="7BEF1A24" w14:textId="77777777" w:rsidR="00CE27C1" w:rsidRPr="0024034C" w:rsidRDefault="00CE27C1" w:rsidP="00DD7E8B">
            <w:pPr>
              <w:keepNext/>
              <w:keepLines/>
              <w:spacing w:after="0"/>
              <w:jc w:val="center"/>
              <w:rPr>
                <w:rFonts w:ascii="Arial" w:hAnsi="Arial"/>
                <w:sz w:val="18"/>
                <w:vertAlign w:val="superscript"/>
                <w:lang w:eastAsia="fi-FI"/>
              </w:rPr>
            </w:pPr>
            <w:r w:rsidRPr="0024034C">
              <w:rPr>
                <w:rFonts w:ascii="Arial" w:hAnsi="Arial"/>
                <w:sz w:val="18"/>
              </w:rPr>
              <w:t>DC_2A-13A_n66A-n77A</w:t>
            </w:r>
            <w:r w:rsidRPr="0024034C">
              <w:rPr>
                <w:rFonts w:ascii="Arial" w:hAnsi="Arial"/>
                <w:sz w:val="18"/>
                <w:vertAlign w:val="superscript"/>
                <w:lang w:eastAsia="fi-FI"/>
              </w:rPr>
              <w:t>9</w:t>
            </w:r>
          </w:p>
          <w:p w14:paraId="1ECACDD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DC_2A-13A_n66A-n77C</w:t>
            </w:r>
            <w:r w:rsidRPr="0024034C">
              <w:rPr>
                <w:rFonts w:ascii="Arial" w:hAnsi="Arial"/>
                <w:sz w:val="18"/>
                <w:vertAlign w:val="superscript"/>
                <w:lang w:eastAsia="fi-FI"/>
              </w:rPr>
              <w:t>9</w:t>
            </w:r>
          </w:p>
          <w:p w14:paraId="65479E2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DC_2A-2A-13A_n66A-n77A</w:t>
            </w:r>
            <w:r w:rsidRPr="0024034C">
              <w:rPr>
                <w:rFonts w:ascii="Arial" w:hAnsi="Arial"/>
                <w:sz w:val="18"/>
                <w:vertAlign w:val="superscript"/>
                <w:lang w:eastAsia="fi-FI"/>
              </w:rPr>
              <w:t>9</w:t>
            </w:r>
          </w:p>
        </w:tc>
        <w:tc>
          <w:tcPr>
            <w:tcW w:w="3686" w:type="dxa"/>
          </w:tcPr>
          <w:p w14:paraId="078A167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DC_2A_n66A</w:t>
            </w:r>
          </w:p>
          <w:p w14:paraId="578D32E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5EE6363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DC_13A_n66A</w:t>
            </w:r>
          </w:p>
          <w:p w14:paraId="40BB7AB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DC_13A_n77A</w:t>
            </w:r>
            <w:r w:rsidRPr="0024034C">
              <w:rPr>
                <w:rFonts w:ascii="Arial" w:hAnsi="Arial"/>
                <w:sz w:val="18"/>
                <w:vertAlign w:val="superscript"/>
                <w:lang w:eastAsia="fi-FI"/>
              </w:rPr>
              <w:t>9</w:t>
            </w:r>
          </w:p>
        </w:tc>
      </w:tr>
      <w:tr w:rsidR="00CE27C1" w:rsidRPr="0024034C" w14:paraId="04344FF3" w14:textId="77777777" w:rsidTr="00DD7E8B">
        <w:trPr>
          <w:trHeight w:val="187"/>
          <w:jc w:val="center"/>
        </w:trPr>
        <w:tc>
          <w:tcPr>
            <w:tcW w:w="3397" w:type="dxa"/>
            <w:shd w:val="clear" w:color="auto" w:fill="auto"/>
            <w:noWrap/>
          </w:tcPr>
          <w:p w14:paraId="4D2E616B"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CN"/>
              </w:rPr>
              <w:t>DC_2A-14A-30A_n2A</w:t>
            </w:r>
          </w:p>
        </w:tc>
        <w:tc>
          <w:tcPr>
            <w:tcW w:w="3686" w:type="dxa"/>
          </w:tcPr>
          <w:p w14:paraId="075C2DA7" w14:textId="77777777" w:rsidR="00CE27C1" w:rsidRPr="0024034C" w:rsidRDefault="00CE27C1" w:rsidP="00DD7E8B">
            <w:pPr>
              <w:keepNext/>
              <w:keepLines/>
              <w:spacing w:after="0"/>
              <w:jc w:val="center"/>
              <w:rPr>
                <w:rFonts w:ascii="Arial" w:hAnsi="Arial"/>
                <w:sz w:val="18"/>
                <w:vertAlign w:val="superscript"/>
                <w:lang w:eastAsia="zh-CN"/>
              </w:rPr>
            </w:pPr>
            <w:r w:rsidRPr="0024034C">
              <w:rPr>
                <w:rFonts w:ascii="Arial" w:hAnsi="Arial"/>
                <w:sz w:val="18"/>
                <w:lang w:eastAsia="zh-CN"/>
              </w:rPr>
              <w:t>DC_2A_n2A</w:t>
            </w:r>
            <w:r w:rsidRPr="0024034C">
              <w:rPr>
                <w:rFonts w:ascii="Arial" w:hAnsi="Arial"/>
                <w:sz w:val="18"/>
                <w:vertAlign w:val="superscript"/>
                <w:lang w:eastAsia="zh-CN"/>
              </w:rPr>
              <w:t>4</w:t>
            </w:r>
          </w:p>
          <w:p w14:paraId="765002B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DC_14A_n2A</w:t>
            </w:r>
          </w:p>
          <w:p w14:paraId="7685C06F"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CN"/>
              </w:rPr>
              <w:t>DC_30A_n2A</w:t>
            </w:r>
          </w:p>
        </w:tc>
      </w:tr>
      <w:tr w:rsidR="00CE27C1" w:rsidRPr="0024034C" w14:paraId="756D741A" w14:textId="77777777" w:rsidTr="00DD7E8B">
        <w:trPr>
          <w:trHeight w:val="187"/>
          <w:jc w:val="center"/>
        </w:trPr>
        <w:tc>
          <w:tcPr>
            <w:tcW w:w="3397" w:type="dxa"/>
            <w:shd w:val="clear" w:color="auto" w:fill="auto"/>
            <w:noWrap/>
          </w:tcPr>
          <w:p w14:paraId="65EBC6D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DC_2A-14A-30A_n66A</w:t>
            </w:r>
          </w:p>
        </w:tc>
        <w:tc>
          <w:tcPr>
            <w:tcW w:w="3686" w:type="dxa"/>
          </w:tcPr>
          <w:p w14:paraId="2138DEDC"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DC_2A_n66A</w:t>
            </w:r>
          </w:p>
          <w:p w14:paraId="1DCA57D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DC_14A_n66A</w:t>
            </w:r>
          </w:p>
          <w:p w14:paraId="7698BC9A"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DC_30A_n66A</w:t>
            </w:r>
          </w:p>
          <w:p w14:paraId="5C88568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DC_66A_n66A</w:t>
            </w:r>
            <w:r w:rsidRPr="0024034C">
              <w:rPr>
                <w:rFonts w:ascii="Arial" w:hAnsi="Arial"/>
                <w:sz w:val="18"/>
                <w:vertAlign w:val="superscript"/>
                <w:lang w:eastAsia="zh-CN"/>
              </w:rPr>
              <w:t>4</w:t>
            </w:r>
          </w:p>
        </w:tc>
      </w:tr>
      <w:tr w:rsidR="00CE27C1" w:rsidRPr="0024034C" w14:paraId="5D03299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0C0694" w14:textId="77777777" w:rsidR="00CE27C1" w:rsidRPr="0024034C" w:rsidRDefault="00CE27C1" w:rsidP="00DD7E8B">
            <w:pPr>
              <w:keepNext/>
              <w:keepLines/>
              <w:spacing w:after="0"/>
              <w:jc w:val="center"/>
              <w:rPr>
                <w:rFonts w:ascii="Arial" w:hAnsi="Arial"/>
                <w:sz w:val="18"/>
                <w:lang w:val="fr-FR" w:eastAsia="zh-CN"/>
              </w:rPr>
            </w:pPr>
            <w:r w:rsidRPr="0024034C">
              <w:rPr>
                <w:rFonts w:ascii="Arial" w:hAnsi="Arial"/>
                <w:sz w:val="18"/>
                <w:lang w:val="fr-FR" w:eastAsia="zh-CN"/>
              </w:rPr>
              <w:t>DC_2A-2A-14A-30A_n66A</w:t>
            </w:r>
          </w:p>
        </w:tc>
        <w:tc>
          <w:tcPr>
            <w:tcW w:w="3686" w:type="dxa"/>
            <w:tcBorders>
              <w:top w:val="single" w:sz="4" w:space="0" w:color="auto"/>
              <w:left w:val="single" w:sz="4" w:space="0" w:color="auto"/>
              <w:bottom w:val="single" w:sz="4" w:space="0" w:color="auto"/>
              <w:right w:val="single" w:sz="4" w:space="0" w:color="auto"/>
            </w:tcBorders>
            <w:hideMark/>
          </w:tcPr>
          <w:p w14:paraId="7F651C6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DC_2A_n66A</w:t>
            </w:r>
          </w:p>
          <w:p w14:paraId="6500786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DC_14A_n66A</w:t>
            </w:r>
          </w:p>
          <w:p w14:paraId="5E192E6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DC_30A_n66A</w:t>
            </w:r>
          </w:p>
          <w:p w14:paraId="071573AB" w14:textId="77777777" w:rsidR="00CE27C1" w:rsidRPr="0024034C" w:rsidRDefault="00CE27C1" w:rsidP="00DD7E8B">
            <w:pPr>
              <w:keepNext/>
              <w:keepLines/>
              <w:spacing w:after="0"/>
              <w:jc w:val="center"/>
              <w:rPr>
                <w:rFonts w:ascii="Arial" w:hAnsi="Arial"/>
                <w:sz w:val="18"/>
                <w:lang w:val="fr-FR" w:eastAsia="zh-CN"/>
              </w:rPr>
            </w:pPr>
            <w:r w:rsidRPr="0024034C">
              <w:rPr>
                <w:rFonts w:ascii="Arial" w:hAnsi="Arial"/>
                <w:sz w:val="18"/>
                <w:lang w:val="fr-FR" w:eastAsia="zh-CN"/>
              </w:rPr>
              <w:t>DC_66A_n66A</w:t>
            </w:r>
            <w:r w:rsidRPr="0024034C">
              <w:rPr>
                <w:rFonts w:ascii="Arial" w:hAnsi="Arial"/>
                <w:sz w:val="18"/>
                <w:vertAlign w:val="superscript"/>
                <w:lang w:val="fr-FR" w:eastAsia="zh-CN"/>
              </w:rPr>
              <w:t>4</w:t>
            </w:r>
          </w:p>
        </w:tc>
      </w:tr>
      <w:tr w:rsidR="00CE27C1" w:rsidRPr="0024034C" w14:paraId="2C70103B" w14:textId="77777777" w:rsidTr="00DD7E8B">
        <w:trPr>
          <w:trHeight w:val="187"/>
          <w:jc w:val="center"/>
        </w:trPr>
        <w:tc>
          <w:tcPr>
            <w:tcW w:w="3397" w:type="dxa"/>
            <w:shd w:val="clear" w:color="auto" w:fill="auto"/>
            <w:noWrap/>
          </w:tcPr>
          <w:p w14:paraId="5D5F1763" w14:textId="77777777" w:rsidR="00CE27C1" w:rsidRPr="0024034C" w:rsidRDefault="00CE27C1" w:rsidP="00DD7E8B">
            <w:pPr>
              <w:keepNext/>
              <w:keepLines/>
              <w:spacing w:after="0"/>
              <w:jc w:val="center"/>
              <w:rPr>
                <w:rFonts w:ascii="Arial" w:hAnsi="Arial"/>
                <w:sz w:val="18"/>
                <w:lang w:eastAsia="sv-SE"/>
              </w:rPr>
            </w:pPr>
            <w:r w:rsidRPr="0024034C">
              <w:rPr>
                <w:rFonts w:ascii="Arial" w:hAnsi="Arial"/>
                <w:sz w:val="18"/>
                <w:lang w:eastAsia="sv-SE"/>
              </w:rPr>
              <w:t>DC_2A-14A-30A_n77A</w:t>
            </w:r>
            <w:r w:rsidRPr="0024034C">
              <w:rPr>
                <w:rFonts w:ascii="Arial" w:hAnsi="Arial"/>
                <w:bCs/>
                <w:sz w:val="18"/>
                <w:vertAlign w:val="superscript"/>
                <w:lang w:eastAsia="fi-FI"/>
              </w:rPr>
              <w:t>9</w:t>
            </w:r>
          </w:p>
          <w:p w14:paraId="24111E2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sv-SE"/>
              </w:rPr>
              <w:t>DC_2A-2A-14A-30A_n77A</w:t>
            </w:r>
            <w:r w:rsidRPr="0024034C">
              <w:rPr>
                <w:rFonts w:ascii="Arial" w:hAnsi="Arial"/>
                <w:bCs/>
                <w:sz w:val="18"/>
                <w:vertAlign w:val="superscript"/>
                <w:lang w:eastAsia="fi-FI"/>
              </w:rPr>
              <w:t>9</w:t>
            </w:r>
          </w:p>
        </w:tc>
        <w:tc>
          <w:tcPr>
            <w:tcW w:w="3686" w:type="dxa"/>
          </w:tcPr>
          <w:p w14:paraId="3FBDF124" w14:textId="77777777" w:rsidR="00CE27C1" w:rsidRPr="0024034C" w:rsidRDefault="00CE27C1" w:rsidP="00DD7E8B">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74D8D667" w14:textId="77777777" w:rsidR="00CE27C1" w:rsidRPr="0024034C" w:rsidRDefault="00CE27C1" w:rsidP="00DD7E8B">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3DA635F0"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CE27C1" w:rsidRPr="0024034C" w14:paraId="0C8583BC" w14:textId="77777777" w:rsidTr="00DD7E8B">
        <w:trPr>
          <w:trHeight w:val="187"/>
          <w:jc w:val="center"/>
        </w:trPr>
        <w:tc>
          <w:tcPr>
            <w:tcW w:w="3397" w:type="dxa"/>
            <w:shd w:val="clear" w:color="auto" w:fill="auto"/>
            <w:noWrap/>
          </w:tcPr>
          <w:p w14:paraId="622B6B51" w14:textId="77777777" w:rsidR="00CE27C1" w:rsidRPr="0024034C" w:rsidRDefault="00CE27C1" w:rsidP="00DD7E8B">
            <w:pPr>
              <w:keepNext/>
              <w:keepLines/>
              <w:spacing w:after="0"/>
              <w:jc w:val="center"/>
              <w:rPr>
                <w:rFonts w:ascii="Arial" w:hAnsi="Arial"/>
                <w:sz w:val="18"/>
                <w:lang w:eastAsia="sv-SE"/>
              </w:rPr>
            </w:pPr>
            <w:r>
              <w:rPr>
                <w:rFonts w:ascii="Arial" w:hAnsi="Arial"/>
                <w:sz w:val="18"/>
                <w:lang w:val="en-US"/>
              </w:rPr>
              <w:t>DC_2A-14A-30A_n77(2A)</w:t>
            </w:r>
            <w:r w:rsidRPr="0024034C">
              <w:rPr>
                <w:rFonts w:ascii="Arial" w:hAnsi="Arial"/>
                <w:bCs/>
                <w:sz w:val="18"/>
                <w:vertAlign w:val="superscript"/>
                <w:lang w:eastAsia="fi-FI"/>
              </w:rPr>
              <w:t xml:space="preserve"> 9</w:t>
            </w:r>
          </w:p>
        </w:tc>
        <w:tc>
          <w:tcPr>
            <w:tcW w:w="3686" w:type="dxa"/>
          </w:tcPr>
          <w:p w14:paraId="36C0F1FF" w14:textId="77777777" w:rsidR="00CE27C1" w:rsidRDefault="00CE27C1" w:rsidP="00DD7E8B">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231088DF" w14:textId="77777777" w:rsidR="00CE27C1" w:rsidRDefault="00CE27C1" w:rsidP="00DD7E8B">
            <w:pPr>
              <w:keepNext/>
              <w:keepLines/>
              <w:spacing w:after="0"/>
              <w:jc w:val="center"/>
              <w:rPr>
                <w:rFonts w:ascii="Arial" w:hAnsi="Arial"/>
                <w:sz w:val="18"/>
                <w:lang w:val="en-US"/>
              </w:rPr>
            </w:pPr>
            <w:r>
              <w:rPr>
                <w:rFonts w:ascii="Arial" w:hAnsi="Arial"/>
                <w:sz w:val="18"/>
                <w:lang w:val="en-US"/>
              </w:rPr>
              <w:t>DC_14A_n77A</w:t>
            </w:r>
            <w:r w:rsidRPr="0024034C">
              <w:rPr>
                <w:rFonts w:ascii="Arial" w:hAnsi="Arial"/>
                <w:bCs/>
                <w:sz w:val="18"/>
                <w:vertAlign w:val="superscript"/>
                <w:lang w:eastAsia="fi-FI"/>
              </w:rPr>
              <w:t>9</w:t>
            </w:r>
          </w:p>
          <w:p w14:paraId="4C5FA68E" w14:textId="77777777" w:rsidR="00CE27C1" w:rsidRPr="0024034C" w:rsidRDefault="00CE27C1" w:rsidP="00DD7E8B">
            <w:pPr>
              <w:keepNext/>
              <w:keepLines/>
              <w:spacing w:after="0"/>
              <w:jc w:val="center"/>
              <w:rPr>
                <w:rFonts w:ascii="Arial" w:hAnsi="Arial"/>
                <w:sz w:val="18"/>
                <w:lang w:eastAsia="sv-SE"/>
              </w:rPr>
            </w:pPr>
            <w:r>
              <w:rPr>
                <w:rFonts w:ascii="Arial" w:hAnsi="Arial"/>
                <w:sz w:val="18"/>
                <w:lang w:val="en-US"/>
              </w:rPr>
              <w:t>DC_30A_n77A</w:t>
            </w:r>
            <w:r w:rsidRPr="0024034C">
              <w:rPr>
                <w:rFonts w:ascii="Arial" w:hAnsi="Arial"/>
                <w:bCs/>
                <w:sz w:val="18"/>
                <w:vertAlign w:val="superscript"/>
                <w:lang w:eastAsia="fi-FI"/>
              </w:rPr>
              <w:t>9</w:t>
            </w:r>
          </w:p>
        </w:tc>
      </w:tr>
      <w:tr w:rsidR="00CE27C1" w:rsidRPr="0024034C" w14:paraId="000EFC91" w14:textId="77777777" w:rsidTr="00DD7E8B">
        <w:trPr>
          <w:trHeight w:val="187"/>
          <w:jc w:val="center"/>
        </w:trPr>
        <w:tc>
          <w:tcPr>
            <w:tcW w:w="3397" w:type="dxa"/>
            <w:shd w:val="clear" w:color="auto" w:fill="auto"/>
            <w:noWrap/>
          </w:tcPr>
          <w:p w14:paraId="791B773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DC_2A-14A-66A_n2A</w:t>
            </w:r>
          </w:p>
        </w:tc>
        <w:tc>
          <w:tcPr>
            <w:tcW w:w="3686" w:type="dxa"/>
          </w:tcPr>
          <w:p w14:paraId="2DB99AD4"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2A_n2A</w:t>
            </w:r>
            <w:r w:rsidRPr="0024034C">
              <w:rPr>
                <w:rFonts w:ascii="Arial" w:hAnsi="Arial"/>
                <w:sz w:val="18"/>
                <w:vertAlign w:val="superscript"/>
                <w:lang w:eastAsia="fi-FI"/>
              </w:rPr>
              <w:t>4</w:t>
            </w:r>
          </w:p>
          <w:p w14:paraId="447577AE"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14A_n2A</w:t>
            </w:r>
          </w:p>
          <w:p w14:paraId="697D1EA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DC_66A_n2A</w:t>
            </w:r>
          </w:p>
        </w:tc>
      </w:tr>
      <w:tr w:rsidR="00CE27C1" w:rsidRPr="0024034C" w14:paraId="2144F650" w14:textId="77777777" w:rsidTr="00DD7E8B">
        <w:trPr>
          <w:trHeight w:val="187"/>
          <w:jc w:val="center"/>
        </w:trPr>
        <w:tc>
          <w:tcPr>
            <w:tcW w:w="3397" w:type="dxa"/>
            <w:shd w:val="clear" w:color="auto" w:fill="auto"/>
            <w:noWrap/>
          </w:tcPr>
          <w:p w14:paraId="59FBE3B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2A-14A-66A-66A_n2A</w:t>
            </w:r>
          </w:p>
        </w:tc>
        <w:tc>
          <w:tcPr>
            <w:tcW w:w="3686" w:type="dxa"/>
          </w:tcPr>
          <w:p w14:paraId="2F5D028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1E3620D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DC_14A_n2A</w:t>
            </w:r>
          </w:p>
          <w:p w14:paraId="1D96123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DC_66A_n2A</w:t>
            </w:r>
          </w:p>
        </w:tc>
      </w:tr>
      <w:tr w:rsidR="00CE27C1" w:rsidRPr="0024034C" w14:paraId="4208BF93" w14:textId="77777777" w:rsidTr="00DD7E8B">
        <w:trPr>
          <w:trHeight w:val="187"/>
          <w:jc w:val="center"/>
        </w:trPr>
        <w:tc>
          <w:tcPr>
            <w:tcW w:w="3397" w:type="dxa"/>
            <w:shd w:val="clear" w:color="auto" w:fill="auto"/>
            <w:noWrap/>
          </w:tcPr>
          <w:p w14:paraId="6DAA0EF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DC_2A-14A-66A_n30A</w:t>
            </w:r>
          </w:p>
        </w:tc>
        <w:tc>
          <w:tcPr>
            <w:tcW w:w="3686" w:type="dxa"/>
          </w:tcPr>
          <w:p w14:paraId="300DD50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DC_2A_n30A</w:t>
            </w:r>
          </w:p>
          <w:p w14:paraId="1DB2549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DC_14A_n30A</w:t>
            </w:r>
          </w:p>
          <w:p w14:paraId="5D63358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DC_66A_n30A</w:t>
            </w:r>
          </w:p>
        </w:tc>
      </w:tr>
      <w:tr w:rsidR="00CE27C1" w:rsidRPr="0024034C" w14:paraId="4B63E8B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AA5433"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DC_2A-2A-14A-66A_n30A</w:t>
            </w:r>
          </w:p>
        </w:tc>
        <w:tc>
          <w:tcPr>
            <w:tcW w:w="3686" w:type="dxa"/>
            <w:tcBorders>
              <w:top w:val="single" w:sz="4" w:space="0" w:color="auto"/>
              <w:left w:val="single" w:sz="4" w:space="0" w:color="auto"/>
              <w:bottom w:val="single" w:sz="4" w:space="0" w:color="auto"/>
              <w:right w:val="single" w:sz="4" w:space="0" w:color="auto"/>
            </w:tcBorders>
            <w:hideMark/>
          </w:tcPr>
          <w:p w14:paraId="756D14A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DC_2A_n30A</w:t>
            </w:r>
          </w:p>
          <w:p w14:paraId="74BE024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DC_14A_n30A</w:t>
            </w:r>
          </w:p>
          <w:p w14:paraId="3869BC2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DC_66A_n30A</w:t>
            </w:r>
          </w:p>
        </w:tc>
      </w:tr>
      <w:tr w:rsidR="00CE27C1" w:rsidRPr="0024034C" w14:paraId="6D615B6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E40920"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lastRenderedPageBreak/>
              <w:t>DC_2A-14A-66A-66A_n30A</w:t>
            </w:r>
          </w:p>
        </w:tc>
        <w:tc>
          <w:tcPr>
            <w:tcW w:w="3686" w:type="dxa"/>
            <w:tcBorders>
              <w:top w:val="single" w:sz="4" w:space="0" w:color="auto"/>
              <w:left w:val="single" w:sz="4" w:space="0" w:color="auto"/>
              <w:bottom w:val="single" w:sz="4" w:space="0" w:color="auto"/>
              <w:right w:val="single" w:sz="4" w:space="0" w:color="auto"/>
            </w:tcBorders>
            <w:hideMark/>
          </w:tcPr>
          <w:p w14:paraId="113EFD8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DC_2A_n30A</w:t>
            </w:r>
          </w:p>
          <w:p w14:paraId="388FC80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DC_14A_n30A</w:t>
            </w:r>
          </w:p>
          <w:p w14:paraId="7EFA8F8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DC_66A_n30A</w:t>
            </w:r>
          </w:p>
        </w:tc>
      </w:tr>
      <w:tr w:rsidR="00CE27C1" w:rsidRPr="0024034C" w14:paraId="058F6099" w14:textId="77777777" w:rsidTr="00DD7E8B">
        <w:trPr>
          <w:trHeight w:val="187"/>
          <w:jc w:val="center"/>
        </w:trPr>
        <w:tc>
          <w:tcPr>
            <w:tcW w:w="3397" w:type="dxa"/>
            <w:shd w:val="clear" w:color="auto" w:fill="auto"/>
            <w:noWrap/>
          </w:tcPr>
          <w:p w14:paraId="4AFD4AB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2A-14A-66A_n66A</w:t>
            </w:r>
          </w:p>
        </w:tc>
        <w:tc>
          <w:tcPr>
            <w:tcW w:w="3686" w:type="dxa"/>
          </w:tcPr>
          <w:p w14:paraId="72288B39"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2A_n66A</w:t>
            </w:r>
          </w:p>
          <w:p w14:paraId="1871F8C1"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14A_n66A</w:t>
            </w:r>
          </w:p>
          <w:p w14:paraId="6760BF1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tc>
      </w:tr>
      <w:tr w:rsidR="00CE27C1" w:rsidRPr="0024034C" w14:paraId="22FDB597" w14:textId="77777777" w:rsidTr="00DD7E8B">
        <w:trPr>
          <w:trHeight w:val="187"/>
          <w:jc w:val="center"/>
        </w:trPr>
        <w:tc>
          <w:tcPr>
            <w:tcW w:w="3397" w:type="dxa"/>
            <w:shd w:val="clear" w:color="auto" w:fill="auto"/>
            <w:noWrap/>
          </w:tcPr>
          <w:p w14:paraId="68798A7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2A-2A-14A-66A_n66A</w:t>
            </w:r>
          </w:p>
        </w:tc>
        <w:tc>
          <w:tcPr>
            <w:tcW w:w="3686" w:type="dxa"/>
          </w:tcPr>
          <w:p w14:paraId="19C31DD4"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2A_n66A</w:t>
            </w:r>
          </w:p>
          <w:p w14:paraId="6D5C12DF"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14A_n66A</w:t>
            </w:r>
          </w:p>
          <w:p w14:paraId="004CF27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tc>
      </w:tr>
      <w:tr w:rsidR="00CE27C1" w:rsidRPr="0024034C" w14:paraId="5A7B8CBF" w14:textId="77777777" w:rsidTr="00DD7E8B">
        <w:trPr>
          <w:trHeight w:val="187"/>
          <w:jc w:val="center"/>
        </w:trPr>
        <w:tc>
          <w:tcPr>
            <w:tcW w:w="3397" w:type="dxa"/>
            <w:shd w:val="clear" w:color="auto" w:fill="auto"/>
            <w:noWrap/>
          </w:tcPr>
          <w:p w14:paraId="7A2C21D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DC_2A-14A-66A_n77A</w:t>
            </w:r>
            <w:r w:rsidRPr="0024034C">
              <w:rPr>
                <w:rFonts w:ascii="Arial" w:hAnsi="Arial"/>
                <w:bCs/>
                <w:sz w:val="18"/>
                <w:vertAlign w:val="superscript"/>
                <w:lang w:eastAsia="fi-FI"/>
              </w:rPr>
              <w:t>9</w:t>
            </w:r>
          </w:p>
          <w:p w14:paraId="0A1B485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DC_2A-2A-14A-66A_n77A</w:t>
            </w:r>
            <w:r w:rsidRPr="0024034C">
              <w:rPr>
                <w:rFonts w:ascii="Arial" w:hAnsi="Arial"/>
                <w:bCs/>
                <w:sz w:val="18"/>
                <w:vertAlign w:val="superscript"/>
                <w:lang w:eastAsia="fi-FI"/>
              </w:rPr>
              <w:t>9</w:t>
            </w:r>
          </w:p>
          <w:p w14:paraId="53B3089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DC_2A-14A-66A-66A_n77A</w:t>
            </w:r>
            <w:r w:rsidRPr="0024034C">
              <w:rPr>
                <w:rFonts w:ascii="Arial" w:hAnsi="Arial"/>
                <w:bCs/>
                <w:sz w:val="18"/>
                <w:vertAlign w:val="superscript"/>
                <w:lang w:eastAsia="fi-FI"/>
              </w:rPr>
              <w:t>9</w:t>
            </w:r>
          </w:p>
        </w:tc>
        <w:tc>
          <w:tcPr>
            <w:tcW w:w="3686" w:type="dxa"/>
          </w:tcPr>
          <w:p w14:paraId="165DAB0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2275FB8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233F9D2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DC_66A_n77A</w:t>
            </w:r>
            <w:r w:rsidRPr="0024034C">
              <w:rPr>
                <w:rFonts w:ascii="Arial" w:hAnsi="Arial"/>
                <w:bCs/>
                <w:sz w:val="18"/>
                <w:vertAlign w:val="superscript"/>
                <w:lang w:eastAsia="fi-FI"/>
              </w:rPr>
              <w:t>9</w:t>
            </w:r>
          </w:p>
        </w:tc>
      </w:tr>
      <w:tr w:rsidR="00CE27C1" w:rsidRPr="0024034C" w14:paraId="7E1C4145" w14:textId="77777777" w:rsidTr="00DD7E8B">
        <w:trPr>
          <w:trHeight w:val="187"/>
          <w:jc w:val="center"/>
        </w:trPr>
        <w:tc>
          <w:tcPr>
            <w:tcW w:w="3397" w:type="dxa"/>
            <w:shd w:val="clear" w:color="auto" w:fill="auto"/>
            <w:noWrap/>
          </w:tcPr>
          <w:p w14:paraId="50D35719" w14:textId="77777777" w:rsidR="00CE27C1" w:rsidRPr="0024034C" w:rsidRDefault="00CE27C1" w:rsidP="00DD7E8B">
            <w:pPr>
              <w:keepNext/>
              <w:keepLines/>
              <w:spacing w:after="0"/>
              <w:jc w:val="center"/>
              <w:rPr>
                <w:rFonts w:ascii="Arial" w:hAnsi="Arial"/>
                <w:sz w:val="18"/>
              </w:rPr>
            </w:pPr>
            <w:r>
              <w:rPr>
                <w:rFonts w:ascii="Arial" w:hAnsi="Arial"/>
                <w:sz w:val="18"/>
                <w:lang w:val="en-US"/>
              </w:rPr>
              <w:t>DC_2A-14A-66A_n77(2A)</w:t>
            </w:r>
            <w:r w:rsidRPr="0024034C">
              <w:rPr>
                <w:rFonts w:ascii="Arial" w:hAnsi="Arial"/>
                <w:bCs/>
                <w:sz w:val="18"/>
                <w:vertAlign w:val="superscript"/>
                <w:lang w:eastAsia="fi-FI"/>
              </w:rPr>
              <w:t xml:space="preserve"> 9</w:t>
            </w:r>
          </w:p>
        </w:tc>
        <w:tc>
          <w:tcPr>
            <w:tcW w:w="3686" w:type="dxa"/>
          </w:tcPr>
          <w:p w14:paraId="56C14082" w14:textId="77777777" w:rsidR="00CE27C1" w:rsidRDefault="00CE27C1" w:rsidP="00DD7E8B">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4ED4A0AE" w14:textId="77777777" w:rsidR="00CE27C1" w:rsidRDefault="00CE27C1" w:rsidP="00DD7E8B">
            <w:pPr>
              <w:keepNext/>
              <w:keepLines/>
              <w:spacing w:after="0"/>
              <w:jc w:val="center"/>
              <w:rPr>
                <w:rFonts w:ascii="Arial" w:hAnsi="Arial"/>
                <w:sz w:val="18"/>
                <w:lang w:val="en-US"/>
              </w:rPr>
            </w:pPr>
            <w:r>
              <w:rPr>
                <w:rFonts w:ascii="Arial" w:hAnsi="Arial"/>
                <w:sz w:val="18"/>
                <w:lang w:val="en-US"/>
              </w:rPr>
              <w:t>DC_14A_n77A</w:t>
            </w:r>
            <w:r w:rsidRPr="0024034C">
              <w:rPr>
                <w:rFonts w:ascii="Arial" w:hAnsi="Arial"/>
                <w:bCs/>
                <w:sz w:val="18"/>
                <w:vertAlign w:val="superscript"/>
                <w:lang w:eastAsia="fi-FI"/>
              </w:rPr>
              <w:t>9</w:t>
            </w:r>
          </w:p>
          <w:p w14:paraId="4E250ACD" w14:textId="77777777" w:rsidR="00CE27C1" w:rsidRPr="0024034C" w:rsidRDefault="00CE27C1" w:rsidP="00DD7E8B">
            <w:pPr>
              <w:keepNext/>
              <w:keepLines/>
              <w:spacing w:after="0"/>
              <w:jc w:val="center"/>
              <w:rPr>
                <w:rFonts w:ascii="Arial" w:hAnsi="Arial"/>
                <w:sz w:val="18"/>
              </w:rPr>
            </w:pPr>
            <w:r>
              <w:rPr>
                <w:rFonts w:ascii="Arial" w:hAnsi="Arial"/>
                <w:sz w:val="18"/>
                <w:lang w:val="en-US"/>
              </w:rPr>
              <w:t>DC_66A_n77A</w:t>
            </w:r>
            <w:r w:rsidRPr="0024034C">
              <w:rPr>
                <w:rFonts w:ascii="Arial" w:hAnsi="Arial"/>
                <w:bCs/>
                <w:sz w:val="18"/>
                <w:vertAlign w:val="superscript"/>
                <w:lang w:eastAsia="fi-FI"/>
              </w:rPr>
              <w:t>9</w:t>
            </w:r>
          </w:p>
        </w:tc>
      </w:tr>
      <w:tr w:rsidR="00CE27C1" w:rsidRPr="0024034C" w14:paraId="22AAAA29" w14:textId="77777777" w:rsidTr="00DD7E8B">
        <w:trPr>
          <w:trHeight w:val="187"/>
          <w:jc w:val="center"/>
        </w:trPr>
        <w:tc>
          <w:tcPr>
            <w:tcW w:w="3397" w:type="dxa"/>
            <w:shd w:val="clear" w:color="auto" w:fill="auto"/>
            <w:noWrap/>
          </w:tcPr>
          <w:p w14:paraId="1D00FC5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fi-FI" w:eastAsia="fi-FI"/>
              </w:rPr>
              <w:t>DC_2A-28A-66A_n7A</w:t>
            </w:r>
          </w:p>
        </w:tc>
        <w:tc>
          <w:tcPr>
            <w:tcW w:w="3686" w:type="dxa"/>
          </w:tcPr>
          <w:p w14:paraId="49DE3ED9"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6E1DD41C"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DC_28A_n7A</w:t>
            </w:r>
          </w:p>
          <w:p w14:paraId="095F28B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color w:val="000000"/>
                <w:sz w:val="18"/>
                <w:szCs w:val="18"/>
              </w:rPr>
              <w:t>DC_66A_n7A</w:t>
            </w:r>
          </w:p>
        </w:tc>
      </w:tr>
      <w:tr w:rsidR="00CE27C1" w:rsidRPr="0024034C" w14:paraId="79D2FE6A" w14:textId="77777777" w:rsidTr="00DD7E8B">
        <w:trPr>
          <w:trHeight w:val="187"/>
          <w:jc w:val="center"/>
        </w:trPr>
        <w:tc>
          <w:tcPr>
            <w:tcW w:w="3397" w:type="dxa"/>
            <w:shd w:val="clear" w:color="auto" w:fill="auto"/>
            <w:noWrap/>
          </w:tcPr>
          <w:p w14:paraId="084EB60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DC_2A-28A-66A_n66A</w:t>
            </w:r>
          </w:p>
        </w:tc>
        <w:tc>
          <w:tcPr>
            <w:tcW w:w="3686" w:type="dxa"/>
          </w:tcPr>
          <w:p w14:paraId="4EA9B076"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val="en-US" w:eastAsia="fi-FI"/>
              </w:rPr>
              <w:t>DC_</w:t>
            </w:r>
            <w:r w:rsidRPr="0024034C">
              <w:rPr>
                <w:rFonts w:ascii="Arial" w:hAnsi="Arial"/>
                <w:sz w:val="18"/>
                <w:lang w:val="en-US" w:eastAsia="ja-JP"/>
              </w:rPr>
              <w:t>2</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5EE3861E" w14:textId="77777777" w:rsidR="00CE27C1" w:rsidRPr="0024034C" w:rsidRDefault="00CE27C1" w:rsidP="00DD7E8B">
            <w:pPr>
              <w:keepNext/>
              <w:keepLines/>
              <w:spacing w:after="0"/>
              <w:jc w:val="center"/>
              <w:rPr>
                <w:rFonts w:ascii="Arial" w:hAnsi="Arial"/>
                <w:b/>
                <w:sz w:val="18"/>
                <w:lang w:eastAsia="ja-JP"/>
              </w:rPr>
            </w:pPr>
            <w:r w:rsidRPr="0024034C">
              <w:rPr>
                <w:rFonts w:ascii="Arial" w:hAnsi="Arial"/>
                <w:sz w:val="18"/>
                <w:lang w:eastAsia="fi-FI"/>
              </w:rPr>
              <w:t>DC_28A_</w:t>
            </w:r>
            <w:r w:rsidRPr="0024034C">
              <w:rPr>
                <w:rFonts w:ascii="Arial" w:hAnsi="Arial" w:hint="eastAsia"/>
                <w:sz w:val="18"/>
                <w:lang w:eastAsia="ja-JP"/>
              </w:rPr>
              <w:t>n</w:t>
            </w:r>
            <w:r w:rsidRPr="0024034C">
              <w:rPr>
                <w:rFonts w:ascii="Arial" w:hAnsi="Arial"/>
                <w:sz w:val="18"/>
                <w:lang w:eastAsia="ja-JP"/>
              </w:rPr>
              <w:t>66</w:t>
            </w:r>
            <w:r w:rsidRPr="0024034C">
              <w:rPr>
                <w:rFonts w:ascii="Arial" w:hAnsi="Arial" w:hint="eastAsia"/>
                <w:sz w:val="18"/>
                <w:lang w:eastAsia="ja-JP"/>
              </w:rPr>
              <w:t>A</w:t>
            </w:r>
          </w:p>
          <w:p w14:paraId="599D124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sz w:val="18"/>
                <w:lang w:val="en-US" w:eastAsia="ja-JP"/>
              </w:rPr>
              <w:t>66</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r w:rsidRPr="0024034C">
              <w:rPr>
                <w:rFonts w:ascii="Arial" w:hAnsi="Arial"/>
                <w:sz w:val="18"/>
                <w:vertAlign w:val="superscript"/>
                <w:lang w:val="en-US" w:eastAsia="fi-FI"/>
              </w:rPr>
              <w:t>4</w:t>
            </w:r>
          </w:p>
        </w:tc>
      </w:tr>
      <w:tr w:rsidR="00CE27C1" w:rsidRPr="0024034C" w14:paraId="31EEA776" w14:textId="77777777" w:rsidTr="00DD7E8B">
        <w:trPr>
          <w:trHeight w:val="187"/>
          <w:jc w:val="center"/>
        </w:trPr>
        <w:tc>
          <w:tcPr>
            <w:tcW w:w="3397" w:type="dxa"/>
            <w:shd w:val="clear" w:color="auto" w:fill="auto"/>
            <w:noWrap/>
          </w:tcPr>
          <w:p w14:paraId="2E77136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DC_2A-29A-30A_n2A</w:t>
            </w:r>
          </w:p>
        </w:tc>
        <w:tc>
          <w:tcPr>
            <w:tcW w:w="3686" w:type="dxa"/>
          </w:tcPr>
          <w:p w14:paraId="29314498"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622148B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DC_30A_n2A</w:t>
            </w:r>
          </w:p>
        </w:tc>
      </w:tr>
      <w:tr w:rsidR="00CE27C1" w:rsidRPr="0024034C" w14:paraId="25F7987B" w14:textId="77777777" w:rsidTr="00DD7E8B">
        <w:trPr>
          <w:trHeight w:val="187"/>
          <w:jc w:val="center"/>
        </w:trPr>
        <w:tc>
          <w:tcPr>
            <w:tcW w:w="3397" w:type="dxa"/>
            <w:shd w:val="clear" w:color="auto" w:fill="auto"/>
            <w:noWrap/>
          </w:tcPr>
          <w:p w14:paraId="2B9B28B1"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sz w:val="18"/>
                <w:lang w:eastAsia="zh-CN"/>
              </w:rPr>
              <w:t>DC_2A-29A-30A_n66A</w:t>
            </w:r>
          </w:p>
        </w:tc>
        <w:tc>
          <w:tcPr>
            <w:tcW w:w="3686" w:type="dxa"/>
          </w:tcPr>
          <w:p w14:paraId="7A74EB6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DC_2A_n66A</w:t>
            </w:r>
          </w:p>
          <w:p w14:paraId="7278F90F"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sz w:val="18"/>
                <w:lang w:eastAsia="zh-CN"/>
              </w:rPr>
              <w:t>DC_30A_n66A</w:t>
            </w:r>
          </w:p>
        </w:tc>
      </w:tr>
      <w:tr w:rsidR="00CE27C1" w:rsidRPr="0024034C" w14:paraId="20ADF98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A16D0B" w14:textId="77777777" w:rsidR="00CE27C1" w:rsidRPr="0024034C" w:rsidRDefault="00CE27C1" w:rsidP="00DD7E8B">
            <w:pPr>
              <w:keepNext/>
              <w:keepLines/>
              <w:spacing w:after="0"/>
              <w:jc w:val="center"/>
              <w:rPr>
                <w:rFonts w:ascii="Arial" w:hAnsi="Arial"/>
                <w:sz w:val="18"/>
                <w:lang w:val="fr-FR" w:eastAsia="zh-CN"/>
              </w:rPr>
            </w:pPr>
            <w:r w:rsidRPr="0024034C">
              <w:rPr>
                <w:rFonts w:ascii="Arial" w:hAnsi="Arial"/>
                <w:sz w:val="18"/>
                <w:lang w:val="fr-FR" w:eastAsia="zh-CN"/>
              </w:rPr>
              <w:t>DC_2A-2A-29A-30A_n66A</w:t>
            </w:r>
          </w:p>
        </w:tc>
        <w:tc>
          <w:tcPr>
            <w:tcW w:w="3686" w:type="dxa"/>
            <w:tcBorders>
              <w:top w:val="single" w:sz="4" w:space="0" w:color="auto"/>
              <w:left w:val="single" w:sz="4" w:space="0" w:color="auto"/>
              <w:bottom w:val="single" w:sz="4" w:space="0" w:color="auto"/>
              <w:right w:val="single" w:sz="4" w:space="0" w:color="auto"/>
            </w:tcBorders>
            <w:hideMark/>
          </w:tcPr>
          <w:p w14:paraId="19E107F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DC_2A_n66A</w:t>
            </w:r>
          </w:p>
          <w:p w14:paraId="68FBD88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DC_30A_n66A</w:t>
            </w:r>
          </w:p>
        </w:tc>
      </w:tr>
      <w:tr w:rsidR="00CE27C1" w:rsidRPr="0024034C" w14:paraId="284A4544" w14:textId="77777777" w:rsidTr="00DD7E8B">
        <w:trPr>
          <w:trHeight w:val="187"/>
          <w:jc w:val="center"/>
        </w:trPr>
        <w:tc>
          <w:tcPr>
            <w:tcW w:w="3397" w:type="dxa"/>
            <w:shd w:val="clear" w:color="auto" w:fill="auto"/>
            <w:noWrap/>
          </w:tcPr>
          <w:p w14:paraId="4D496A28" w14:textId="77777777" w:rsidR="00CE27C1" w:rsidRPr="0024034C" w:rsidRDefault="00CE27C1" w:rsidP="00DD7E8B">
            <w:pPr>
              <w:keepNext/>
              <w:keepLines/>
              <w:spacing w:after="0"/>
              <w:jc w:val="center"/>
              <w:rPr>
                <w:rFonts w:ascii="Arial" w:hAnsi="Arial"/>
                <w:sz w:val="18"/>
                <w:lang w:eastAsia="sv-SE"/>
              </w:rPr>
            </w:pPr>
            <w:r w:rsidRPr="0024034C">
              <w:rPr>
                <w:rFonts w:ascii="Arial" w:hAnsi="Arial"/>
                <w:sz w:val="18"/>
                <w:lang w:eastAsia="sv-SE"/>
              </w:rPr>
              <w:t>DC_2A-29A-30A_n77A</w:t>
            </w:r>
            <w:r w:rsidRPr="0024034C">
              <w:rPr>
                <w:rFonts w:ascii="Arial" w:hAnsi="Arial"/>
                <w:bCs/>
                <w:sz w:val="18"/>
                <w:vertAlign w:val="superscript"/>
                <w:lang w:eastAsia="fi-FI"/>
              </w:rPr>
              <w:t>9</w:t>
            </w:r>
          </w:p>
          <w:p w14:paraId="147A656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sv-SE"/>
              </w:rPr>
              <w:t>DC_2A-2A-29A-30A_n77A</w:t>
            </w:r>
            <w:r w:rsidRPr="0024034C">
              <w:rPr>
                <w:rFonts w:ascii="Arial" w:hAnsi="Arial"/>
                <w:bCs/>
                <w:sz w:val="18"/>
                <w:vertAlign w:val="superscript"/>
                <w:lang w:eastAsia="fi-FI"/>
              </w:rPr>
              <w:t>9</w:t>
            </w:r>
          </w:p>
        </w:tc>
        <w:tc>
          <w:tcPr>
            <w:tcW w:w="3686" w:type="dxa"/>
          </w:tcPr>
          <w:p w14:paraId="36904D2C" w14:textId="77777777" w:rsidR="00CE27C1" w:rsidRPr="0024034C" w:rsidRDefault="00CE27C1" w:rsidP="00DD7E8B">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58ED7264"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CE27C1" w:rsidRPr="0024034C" w14:paraId="4A5D33E5" w14:textId="77777777" w:rsidTr="00DD7E8B">
        <w:trPr>
          <w:trHeight w:val="187"/>
          <w:jc w:val="center"/>
        </w:trPr>
        <w:tc>
          <w:tcPr>
            <w:tcW w:w="3397" w:type="dxa"/>
            <w:shd w:val="clear" w:color="auto" w:fill="auto"/>
            <w:noWrap/>
          </w:tcPr>
          <w:p w14:paraId="444FFA8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DC_2A-29A-66A_n2A</w:t>
            </w:r>
          </w:p>
        </w:tc>
        <w:tc>
          <w:tcPr>
            <w:tcW w:w="3686" w:type="dxa"/>
          </w:tcPr>
          <w:p w14:paraId="4B49CE33"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6978623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DC_66A_n2A</w:t>
            </w:r>
          </w:p>
        </w:tc>
      </w:tr>
      <w:tr w:rsidR="00CE27C1" w:rsidRPr="0024034C" w14:paraId="67845197" w14:textId="77777777" w:rsidTr="00DD7E8B">
        <w:trPr>
          <w:trHeight w:val="187"/>
          <w:jc w:val="center"/>
        </w:trPr>
        <w:tc>
          <w:tcPr>
            <w:tcW w:w="3397" w:type="dxa"/>
            <w:shd w:val="clear" w:color="auto" w:fill="auto"/>
            <w:noWrap/>
          </w:tcPr>
          <w:p w14:paraId="749CB67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DC_2A-29A-66A-66A_n2A</w:t>
            </w:r>
          </w:p>
        </w:tc>
        <w:tc>
          <w:tcPr>
            <w:tcW w:w="3686" w:type="dxa"/>
          </w:tcPr>
          <w:p w14:paraId="3B1046F3"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7A7EA4C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DC_66A_n2A</w:t>
            </w:r>
          </w:p>
        </w:tc>
      </w:tr>
      <w:tr w:rsidR="00CE27C1" w:rsidRPr="0024034C" w14:paraId="26BE5D6F" w14:textId="77777777" w:rsidTr="00DD7E8B">
        <w:trPr>
          <w:trHeight w:val="187"/>
          <w:jc w:val="center"/>
        </w:trPr>
        <w:tc>
          <w:tcPr>
            <w:tcW w:w="3397" w:type="dxa"/>
            <w:shd w:val="clear" w:color="auto" w:fill="auto"/>
            <w:noWrap/>
          </w:tcPr>
          <w:p w14:paraId="5A3AEBE4"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DC_2A-29A-66A_n30A</w:t>
            </w:r>
          </w:p>
        </w:tc>
        <w:tc>
          <w:tcPr>
            <w:tcW w:w="3686" w:type="dxa"/>
          </w:tcPr>
          <w:p w14:paraId="21786219"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22580B83"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CE27C1" w:rsidRPr="0024034C" w14:paraId="34B8B07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1331AE" w14:textId="77777777" w:rsidR="00CE27C1" w:rsidRPr="0024034C" w:rsidRDefault="00CE27C1" w:rsidP="00DD7E8B">
            <w:pPr>
              <w:keepNext/>
              <w:keepLines/>
              <w:spacing w:after="0"/>
              <w:jc w:val="center"/>
              <w:rPr>
                <w:rFonts w:ascii="Arial" w:hAnsi="Arial" w:cs="Arial"/>
                <w:sz w:val="18"/>
                <w:lang w:val="fr-FR" w:eastAsia="ja-JP"/>
              </w:rPr>
            </w:pPr>
            <w:r w:rsidRPr="0024034C">
              <w:rPr>
                <w:rFonts w:ascii="Arial" w:hAnsi="Arial" w:cs="Arial"/>
                <w:sz w:val="18"/>
                <w:lang w:val="fr-FR" w:eastAsia="ja-JP"/>
              </w:rPr>
              <w:t>DC_2A-2A-29A-66A_n30A</w:t>
            </w:r>
          </w:p>
        </w:tc>
        <w:tc>
          <w:tcPr>
            <w:tcW w:w="3686" w:type="dxa"/>
            <w:tcBorders>
              <w:top w:val="single" w:sz="4" w:space="0" w:color="auto"/>
              <w:left w:val="single" w:sz="4" w:space="0" w:color="auto"/>
              <w:bottom w:val="single" w:sz="4" w:space="0" w:color="auto"/>
              <w:right w:val="single" w:sz="4" w:space="0" w:color="auto"/>
            </w:tcBorders>
            <w:hideMark/>
          </w:tcPr>
          <w:p w14:paraId="2B65CF8E"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7BD8516D"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CE27C1" w:rsidRPr="0024034C" w14:paraId="2856562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55C3FB" w14:textId="77777777" w:rsidR="00CE27C1" w:rsidRPr="0024034C" w:rsidRDefault="00CE27C1" w:rsidP="00DD7E8B">
            <w:pPr>
              <w:keepNext/>
              <w:keepLines/>
              <w:spacing w:after="0"/>
              <w:jc w:val="center"/>
              <w:rPr>
                <w:rFonts w:ascii="Arial" w:hAnsi="Arial" w:cs="Arial"/>
                <w:sz w:val="18"/>
                <w:lang w:val="fr-FR" w:eastAsia="ja-JP"/>
              </w:rPr>
            </w:pPr>
            <w:r w:rsidRPr="0024034C">
              <w:rPr>
                <w:rFonts w:ascii="Arial" w:hAnsi="Arial" w:cs="Arial"/>
                <w:sz w:val="18"/>
                <w:lang w:val="fr-FR" w:eastAsia="ja-JP"/>
              </w:rPr>
              <w:t>DC_2A-29A-66A-66A_n30A</w:t>
            </w:r>
          </w:p>
        </w:tc>
        <w:tc>
          <w:tcPr>
            <w:tcW w:w="3686" w:type="dxa"/>
            <w:tcBorders>
              <w:top w:val="single" w:sz="4" w:space="0" w:color="auto"/>
              <w:left w:val="single" w:sz="4" w:space="0" w:color="auto"/>
              <w:bottom w:val="single" w:sz="4" w:space="0" w:color="auto"/>
              <w:right w:val="single" w:sz="4" w:space="0" w:color="auto"/>
            </w:tcBorders>
            <w:hideMark/>
          </w:tcPr>
          <w:p w14:paraId="714C415B"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157443B6"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CE27C1" w:rsidRPr="0024034C" w14:paraId="52B78419" w14:textId="77777777" w:rsidTr="00DD7E8B">
        <w:trPr>
          <w:trHeight w:val="187"/>
          <w:jc w:val="center"/>
        </w:trPr>
        <w:tc>
          <w:tcPr>
            <w:tcW w:w="3397" w:type="dxa"/>
            <w:shd w:val="clear" w:color="auto" w:fill="auto"/>
            <w:noWrap/>
          </w:tcPr>
          <w:p w14:paraId="13335F5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lang w:eastAsia="ja-JP"/>
              </w:rPr>
              <w:t>DC_2A-29A-66A_n66A</w:t>
            </w:r>
          </w:p>
        </w:tc>
        <w:tc>
          <w:tcPr>
            <w:tcW w:w="3686" w:type="dxa"/>
          </w:tcPr>
          <w:p w14:paraId="34DCA821"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DC_2A_n66A</w:t>
            </w:r>
          </w:p>
          <w:p w14:paraId="102ABD9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lang w:eastAsia="ja-JP"/>
              </w:rPr>
              <w:t>DC_66A_n66A</w:t>
            </w:r>
            <w:r w:rsidRPr="0024034C">
              <w:rPr>
                <w:rFonts w:ascii="Arial" w:hAnsi="Arial" w:cs="Arial"/>
                <w:sz w:val="18"/>
                <w:szCs w:val="18"/>
                <w:vertAlign w:val="superscript"/>
                <w:lang w:eastAsia="fi-FI"/>
              </w:rPr>
              <w:t>4</w:t>
            </w:r>
          </w:p>
        </w:tc>
      </w:tr>
      <w:tr w:rsidR="00CE27C1" w:rsidRPr="0024034C" w14:paraId="1806210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5388CC" w14:textId="77777777" w:rsidR="00CE27C1" w:rsidRPr="0024034C" w:rsidRDefault="00CE27C1" w:rsidP="00DD7E8B">
            <w:pPr>
              <w:keepNext/>
              <w:keepLines/>
              <w:spacing w:after="0"/>
              <w:jc w:val="center"/>
              <w:rPr>
                <w:rFonts w:ascii="Arial" w:hAnsi="Arial" w:cs="Arial"/>
                <w:sz w:val="18"/>
                <w:szCs w:val="18"/>
                <w:lang w:val="fr-FR" w:eastAsia="ja-JP"/>
              </w:rPr>
            </w:pPr>
            <w:r w:rsidRPr="0024034C">
              <w:rPr>
                <w:rFonts w:ascii="Arial" w:hAnsi="Arial"/>
                <w:sz w:val="18"/>
                <w:lang w:val="fr-FR" w:eastAsia="ja-JP"/>
              </w:rPr>
              <w:t>DC_2A-</w:t>
            </w:r>
            <w:r w:rsidRPr="0024034C">
              <w:rPr>
                <w:rFonts w:ascii="Arial" w:hAnsi="Arial"/>
                <w:sz w:val="18"/>
                <w:lang w:val="fr-FR"/>
              </w:rPr>
              <w:t>2A-29A-66A_n66A</w:t>
            </w:r>
          </w:p>
        </w:tc>
        <w:tc>
          <w:tcPr>
            <w:tcW w:w="3686" w:type="dxa"/>
            <w:tcBorders>
              <w:top w:val="single" w:sz="4" w:space="0" w:color="auto"/>
              <w:left w:val="single" w:sz="4" w:space="0" w:color="auto"/>
              <w:bottom w:val="single" w:sz="4" w:space="0" w:color="auto"/>
              <w:right w:val="single" w:sz="4" w:space="0" w:color="auto"/>
            </w:tcBorders>
            <w:hideMark/>
          </w:tcPr>
          <w:p w14:paraId="50B3F285"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DC_2A_n66A</w:t>
            </w:r>
          </w:p>
          <w:p w14:paraId="226BAE30"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szCs w:val="18"/>
                <w:lang w:eastAsia="ja-JP"/>
              </w:rPr>
              <w:t>DC_66A_n66A</w:t>
            </w:r>
            <w:r w:rsidRPr="0024034C">
              <w:rPr>
                <w:rFonts w:ascii="Arial" w:hAnsi="Arial" w:cs="Arial"/>
                <w:sz w:val="18"/>
                <w:szCs w:val="18"/>
                <w:vertAlign w:val="superscript"/>
                <w:lang w:eastAsia="fi-FI"/>
              </w:rPr>
              <w:t>4</w:t>
            </w:r>
          </w:p>
        </w:tc>
      </w:tr>
      <w:tr w:rsidR="00CE27C1" w:rsidRPr="0024034C" w14:paraId="13E969FF" w14:textId="77777777" w:rsidTr="00DD7E8B">
        <w:trPr>
          <w:trHeight w:val="187"/>
          <w:jc w:val="center"/>
        </w:trPr>
        <w:tc>
          <w:tcPr>
            <w:tcW w:w="3397" w:type="dxa"/>
            <w:shd w:val="clear" w:color="auto" w:fill="auto"/>
            <w:noWrap/>
          </w:tcPr>
          <w:p w14:paraId="3E2F0A13"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sz w:val="18"/>
              </w:rPr>
              <w:t>DC_2A-29A-66A_n77A</w:t>
            </w:r>
            <w:r w:rsidRPr="0024034C">
              <w:rPr>
                <w:rFonts w:ascii="Arial" w:hAnsi="Arial"/>
                <w:bCs/>
                <w:sz w:val="18"/>
                <w:vertAlign w:val="superscript"/>
                <w:lang w:eastAsia="fi-FI"/>
              </w:rPr>
              <w:t>9</w:t>
            </w:r>
          </w:p>
        </w:tc>
        <w:tc>
          <w:tcPr>
            <w:tcW w:w="3686" w:type="dxa"/>
          </w:tcPr>
          <w:p w14:paraId="2DA25BA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48A242CC" w14:textId="77777777" w:rsidR="00CE27C1" w:rsidRPr="0024034C" w:rsidRDefault="00CE27C1" w:rsidP="00DD7E8B">
            <w:pPr>
              <w:keepNext/>
              <w:keepLines/>
              <w:spacing w:after="0"/>
              <w:jc w:val="center"/>
              <w:rPr>
                <w:rFonts w:ascii="Arial" w:hAnsi="Arial"/>
                <w:sz w:val="18"/>
                <w:lang w:val="fi-FI" w:eastAsia="fi-FI"/>
              </w:rPr>
            </w:pPr>
            <w:r w:rsidRPr="0024034C">
              <w:rPr>
                <w:rFonts w:ascii="Arial" w:hAnsi="Arial"/>
                <w:sz w:val="18"/>
              </w:rPr>
              <w:t>DC_66A_n77A</w:t>
            </w:r>
            <w:r w:rsidRPr="0024034C">
              <w:rPr>
                <w:rFonts w:ascii="Arial" w:hAnsi="Arial"/>
                <w:b/>
                <w:bCs/>
                <w:sz w:val="18"/>
                <w:vertAlign w:val="superscript"/>
                <w:lang w:eastAsia="fi-FI"/>
              </w:rPr>
              <w:t>9</w:t>
            </w:r>
          </w:p>
        </w:tc>
      </w:tr>
      <w:tr w:rsidR="00CE27C1" w:rsidRPr="0024034C" w14:paraId="2FB59CE2" w14:textId="77777777" w:rsidTr="00DD7E8B">
        <w:trPr>
          <w:trHeight w:val="187"/>
          <w:jc w:val="center"/>
        </w:trPr>
        <w:tc>
          <w:tcPr>
            <w:tcW w:w="3397" w:type="dxa"/>
            <w:shd w:val="clear" w:color="auto" w:fill="auto"/>
            <w:noWrap/>
          </w:tcPr>
          <w:p w14:paraId="7C9425F6"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lang w:eastAsia="ja-JP"/>
              </w:rPr>
              <w:t>DC_</w:t>
            </w:r>
            <w:r w:rsidRPr="0024034C">
              <w:rPr>
                <w:rFonts w:ascii="Arial" w:hAnsi="Arial" w:cs="Arial" w:hint="eastAsia"/>
                <w:sz w:val="18"/>
                <w:lang w:eastAsia="ja-JP"/>
              </w:rPr>
              <w:t>2A-29A-66A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5A8155C3" w14:textId="77777777" w:rsidR="00CE27C1" w:rsidRPr="0024034C" w:rsidRDefault="00CE27C1" w:rsidP="00DD7E8B">
            <w:pPr>
              <w:keepNext/>
              <w:keepLines/>
              <w:spacing w:after="0"/>
              <w:jc w:val="center"/>
              <w:rPr>
                <w:rFonts w:ascii="Arial" w:hAnsi="Arial"/>
                <w:sz w:val="18"/>
                <w:lang w:val="fi-FI" w:eastAsia="ja-JP"/>
              </w:rPr>
            </w:pPr>
            <w:r w:rsidRPr="0024034C">
              <w:rPr>
                <w:rFonts w:ascii="Arial" w:hAnsi="Arial"/>
                <w:sz w:val="18"/>
                <w:lang w:val="fi-FI" w:eastAsia="fi-FI"/>
              </w:rPr>
              <w:t>DC_2A_</w:t>
            </w:r>
            <w:r w:rsidRPr="0024034C">
              <w:rPr>
                <w:rFonts w:ascii="Arial" w:hAnsi="Arial" w:hint="eastAsia"/>
                <w:sz w:val="18"/>
                <w:lang w:val="fi-FI" w:eastAsia="ja-JP"/>
              </w:rPr>
              <w:t>n</w:t>
            </w:r>
            <w:r w:rsidRPr="0024034C">
              <w:rPr>
                <w:rFonts w:ascii="Arial" w:hAnsi="Arial"/>
                <w:sz w:val="18"/>
                <w:lang w:val="fi-FI" w:eastAsia="ja-JP"/>
              </w:rPr>
              <w:t>7</w:t>
            </w:r>
            <w:r w:rsidRPr="0024034C">
              <w:rPr>
                <w:rFonts w:ascii="Arial" w:hAnsi="Arial" w:hint="eastAsia"/>
                <w:sz w:val="18"/>
                <w:lang w:val="fi-FI" w:eastAsia="ja-JP"/>
              </w:rPr>
              <w:t>8A</w:t>
            </w:r>
          </w:p>
          <w:p w14:paraId="2EC3FC5F"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sz w:val="18"/>
                <w:lang w:val="en-US" w:eastAsia="fi-FI"/>
              </w:rPr>
              <w:t>DC_</w:t>
            </w:r>
            <w:r w:rsidRPr="0024034C">
              <w:rPr>
                <w:rFonts w:ascii="Arial" w:hAnsi="Arial" w:hint="eastAsia"/>
                <w:sz w:val="18"/>
                <w:lang w:val="en-US" w:eastAsia="ja-JP"/>
              </w:rPr>
              <w:t>66</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CE27C1" w:rsidRPr="0024034C" w14:paraId="605037C2" w14:textId="77777777" w:rsidTr="00DD7E8B">
        <w:trPr>
          <w:trHeight w:val="187"/>
          <w:jc w:val="center"/>
        </w:trPr>
        <w:tc>
          <w:tcPr>
            <w:tcW w:w="3397" w:type="dxa"/>
            <w:shd w:val="clear" w:color="auto" w:fill="auto"/>
            <w:noWrap/>
          </w:tcPr>
          <w:p w14:paraId="655051C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DC_2A-30A-(n)5AA</w:t>
            </w:r>
          </w:p>
          <w:p w14:paraId="555F4585"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sz w:val="18"/>
              </w:rPr>
              <w:t>DC_2A-2A-30A-(n)5AA</w:t>
            </w:r>
          </w:p>
        </w:tc>
        <w:tc>
          <w:tcPr>
            <w:tcW w:w="3686" w:type="dxa"/>
          </w:tcPr>
          <w:p w14:paraId="42FAD88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DC_2A_n5A</w:t>
            </w:r>
          </w:p>
          <w:p w14:paraId="2C52A63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DC_30A_n5A</w:t>
            </w:r>
          </w:p>
          <w:p w14:paraId="79C04627"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noProof/>
                <w:sz w:val="18"/>
              </w:rPr>
              <w:t>DC_(n)5AA</w:t>
            </w:r>
            <w:r w:rsidRPr="0024034C">
              <w:rPr>
                <w:rFonts w:ascii="Arial" w:hAnsi="Arial"/>
                <w:noProof/>
                <w:sz w:val="18"/>
                <w:vertAlign w:val="superscript"/>
              </w:rPr>
              <w:t>4</w:t>
            </w:r>
          </w:p>
        </w:tc>
      </w:tr>
      <w:tr w:rsidR="00CE27C1" w:rsidRPr="0024034C" w14:paraId="4AC1244F" w14:textId="77777777" w:rsidTr="00DD7E8B">
        <w:trPr>
          <w:trHeight w:val="187"/>
          <w:jc w:val="center"/>
        </w:trPr>
        <w:tc>
          <w:tcPr>
            <w:tcW w:w="3397" w:type="dxa"/>
            <w:shd w:val="clear" w:color="auto" w:fill="auto"/>
            <w:noWrap/>
          </w:tcPr>
          <w:p w14:paraId="0077F56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lang w:eastAsia="ja-JP"/>
              </w:rPr>
              <w:t>DC_2A-30A-66A_n2A</w:t>
            </w:r>
          </w:p>
        </w:tc>
        <w:tc>
          <w:tcPr>
            <w:tcW w:w="3686" w:type="dxa"/>
          </w:tcPr>
          <w:p w14:paraId="150E47CA"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DC_2A_n2A</w:t>
            </w:r>
            <w:r w:rsidRPr="0024034C">
              <w:rPr>
                <w:rFonts w:ascii="Arial" w:hAnsi="Arial" w:cs="Arial"/>
                <w:sz w:val="18"/>
                <w:szCs w:val="18"/>
                <w:vertAlign w:val="superscript"/>
                <w:lang w:eastAsia="zh-CN"/>
              </w:rPr>
              <w:t>4</w:t>
            </w:r>
          </w:p>
          <w:p w14:paraId="5FE4BBEA"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DC_30A_n2A</w:t>
            </w:r>
          </w:p>
          <w:p w14:paraId="6509F9C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lang w:eastAsia="ja-JP"/>
              </w:rPr>
              <w:t>DC_66A_n2A</w:t>
            </w:r>
          </w:p>
        </w:tc>
      </w:tr>
      <w:tr w:rsidR="00CE27C1" w:rsidRPr="0024034C" w14:paraId="0E659EDD" w14:textId="77777777" w:rsidTr="00DD7E8B">
        <w:trPr>
          <w:trHeight w:val="187"/>
          <w:jc w:val="center"/>
        </w:trPr>
        <w:tc>
          <w:tcPr>
            <w:tcW w:w="3397" w:type="dxa"/>
            <w:shd w:val="clear" w:color="auto" w:fill="auto"/>
            <w:noWrap/>
          </w:tcPr>
          <w:p w14:paraId="6E9AC7A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DC_2A-30A-66A-66A_n2A</w:t>
            </w:r>
          </w:p>
        </w:tc>
        <w:tc>
          <w:tcPr>
            <w:tcW w:w="3686" w:type="dxa"/>
          </w:tcPr>
          <w:p w14:paraId="42EB6E60"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DC_2A_n2A</w:t>
            </w:r>
            <w:r w:rsidRPr="0024034C">
              <w:rPr>
                <w:rFonts w:ascii="Arial" w:hAnsi="Arial" w:cs="Arial"/>
                <w:sz w:val="18"/>
                <w:szCs w:val="18"/>
                <w:vertAlign w:val="superscript"/>
                <w:lang w:eastAsia="zh-CN"/>
              </w:rPr>
              <w:t>4</w:t>
            </w:r>
          </w:p>
          <w:p w14:paraId="5CF61EA2"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DC_30A_n2A</w:t>
            </w:r>
          </w:p>
          <w:p w14:paraId="69020AC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lang w:eastAsia="ja-JP"/>
              </w:rPr>
              <w:t>DC_66A_n2A</w:t>
            </w:r>
          </w:p>
        </w:tc>
      </w:tr>
      <w:tr w:rsidR="00CE27C1" w:rsidRPr="0024034C" w14:paraId="782911C9" w14:textId="77777777" w:rsidTr="00DD7E8B">
        <w:trPr>
          <w:trHeight w:val="187"/>
          <w:jc w:val="center"/>
        </w:trPr>
        <w:tc>
          <w:tcPr>
            <w:tcW w:w="3397" w:type="dxa"/>
            <w:shd w:val="clear" w:color="auto" w:fill="auto"/>
            <w:noWrap/>
          </w:tcPr>
          <w:p w14:paraId="6B8C3AD5"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fi-FI"/>
              </w:rPr>
              <w:t>DC_2A-30A-66A_n5A</w:t>
            </w:r>
          </w:p>
        </w:tc>
        <w:tc>
          <w:tcPr>
            <w:tcW w:w="3686" w:type="dxa"/>
          </w:tcPr>
          <w:p w14:paraId="7DB9E03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DC_2A_n5A</w:t>
            </w:r>
          </w:p>
          <w:p w14:paraId="5EDB419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DC_30A_n5A</w:t>
            </w:r>
          </w:p>
          <w:p w14:paraId="1C6F62AC"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fi-FI"/>
              </w:rPr>
              <w:t>DC_66A_n5A</w:t>
            </w:r>
          </w:p>
        </w:tc>
      </w:tr>
      <w:tr w:rsidR="00CE27C1" w:rsidRPr="0024034C" w14:paraId="1CF6D3A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9C39CA"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DC_2A-2A-30A-66A_n5A</w:t>
            </w:r>
          </w:p>
        </w:tc>
        <w:tc>
          <w:tcPr>
            <w:tcW w:w="3686" w:type="dxa"/>
            <w:tcBorders>
              <w:top w:val="single" w:sz="4" w:space="0" w:color="auto"/>
              <w:left w:val="single" w:sz="4" w:space="0" w:color="auto"/>
              <w:bottom w:val="single" w:sz="4" w:space="0" w:color="auto"/>
              <w:right w:val="single" w:sz="4" w:space="0" w:color="auto"/>
            </w:tcBorders>
            <w:hideMark/>
          </w:tcPr>
          <w:p w14:paraId="3661D84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DC_2A_n5A</w:t>
            </w:r>
          </w:p>
          <w:p w14:paraId="62B2996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DC_30A_n5A</w:t>
            </w:r>
          </w:p>
          <w:p w14:paraId="78B398B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DC_66A_n5A</w:t>
            </w:r>
          </w:p>
        </w:tc>
      </w:tr>
      <w:tr w:rsidR="00CE27C1" w:rsidRPr="0024034C" w14:paraId="0C4C7C1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22EE4F"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lastRenderedPageBreak/>
              <w:t>DC_2A-30A-66A-66A_n5A</w:t>
            </w:r>
          </w:p>
        </w:tc>
        <w:tc>
          <w:tcPr>
            <w:tcW w:w="3686" w:type="dxa"/>
            <w:tcBorders>
              <w:top w:val="single" w:sz="4" w:space="0" w:color="auto"/>
              <w:left w:val="single" w:sz="4" w:space="0" w:color="auto"/>
              <w:bottom w:val="single" w:sz="4" w:space="0" w:color="auto"/>
              <w:right w:val="single" w:sz="4" w:space="0" w:color="auto"/>
            </w:tcBorders>
            <w:hideMark/>
          </w:tcPr>
          <w:p w14:paraId="0B1D267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DC_2A_n5A</w:t>
            </w:r>
          </w:p>
          <w:p w14:paraId="78596DE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DC_30A_n5A</w:t>
            </w:r>
          </w:p>
          <w:p w14:paraId="19DB475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DC_66A_n5A</w:t>
            </w:r>
          </w:p>
        </w:tc>
      </w:tr>
      <w:tr w:rsidR="00CE27C1" w:rsidRPr="0024034C" w14:paraId="75C80C62" w14:textId="77777777" w:rsidTr="00DD7E8B">
        <w:trPr>
          <w:trHeight w:val="187"/>
          <w:jc w:val="center"/>
        </w:trPr>
        <w:tc>
          <w:tcPr>
            <w:tcW w:w="3397" w:type="dxa"/>
            <w:shd w:val="clear" w:color="auto" w:fill="auto"/>
            <w:noWrap/>
          </w:tcPr>
          <w:p w14:paraId="6D4173F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w:t>
            </w:r>
            <w:r w:rsidRPr="0024034C">
              <w:rPr>
                <w:rFonts w:ascii="Arial" w:hAnsi="Arial"/>
                <w:sz w:val="18"/>
              </w:rPr>
              <w:t>2A-30A-66A_n66A</w:t>
            </w:r>
          </w:p>
        </w:tc>
        <w:tc>
          <w:tcPr>
            <w:tcW w:w="3686" w:type="dxa"/>
          </w:tcPr>
          <w:p w14:paraId="030BB7DC"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DC_2A_n66A</w:t>
            </w:r>
          </w:p>
          <w:p w14:paraId="73992BA4"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DC_30A_n66A</w:t>
            </w:r>
          </w:p>
          <w:p w14:paraId="562C1FA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lang w:eastAsia="zh-TW"/>
              </w:rPr>
              <w:t>DC_66A_n66A</w:t>
            </w:r>
            <w:r w:rsidRPr="0024034C">
              <w:rPr>
                <w:rFonts w:ascii="Arial" w:hAnsi="Arial" w:cs="Arial"/>
                <w:sz w:val="18"/>
                <w:szCs w:val="18"/>
                <w:vertAlign w:val="superscript"/>
                <w:lang w:eastAsia="zh-TW"/>
              </w:rPr>
              <w:t>4</w:t>
            </w:r>
          </w:p>
        </w:tc>
      </w:tr>
      <w:tr w:rsidR="00CE27C1" w:rsidRPr="0024034C" w14:paraId="494435F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8FF1F5" w14:textId="77777777" w:rsidR="00CE27C1" w:rsidRPr="0024034C" w:rsidRDefault="00CE27C1" w:rsidP="00DD7E8B">
            <w:pPr>
              <w:keepNext/>
              <w:keepLines/>
              <w:spacing w:after="0"/>
              <w:jc w:val="center"/>
              <w:rPr>
                <w:rFonts w:ascii="Arial" w:hAnsi="Arial"/>
                <w:sz w:val="18"/>
                <w:lang w:val="fr-FR" w:eastAsia="ja-JP"/>
              </w:rPr>
            </w:pPr>
            <w:r w:rsidRPr="0024034C">
              <w:rPr>
                <w:rFonts w:ascii="Arial" w:hAnsi="Arial"/>
                <w:sz w:val="18"/>
                <w:lang w:val="fr-FR" w:eastAsia="ja-JP"/>
              </w:rPr>
              <w:t>DC_2A-</w:t>
            </w:r>
            <w:r w:rsidRPr="0024034C">
              <w:rPr>
                <w:rFonts w:ascii="Arial" w:hAnsi="Arial"/>
                <w:sz w:val="18"/>
                <w:lang w:val="fr-FR"/>
              </w:rPr>
              <w:t>2A-30A-66A_n66A</w:t>
            </w:r>
          </w:p>
        </w:tc>
        <w:tc>
          <w:tcPr>
            <w:tcW w:w="3686" w:type="dxa"/>
            <w:tcBorders>
              <w:top w:val="single" w:sz="4" w:space="0" w:color="auto"/>
              <w:left w:val="single" w:sz="4" w:space="0" w:color="auto"/>
              <w:bottom w:val="single" w:sz="4" w:space="0" w:color="auto"/>
              <w:right w:val="single" w:sz="4" w:space="0" w:color="auto"/>
            </w:tcBorders>
            <w:hideMark/>
          </w:tcPr>
          <w:p w14:paraId="2B41FC47"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DC_2A_n66A</w:t>
            </w:r>
          </w:p>
          <w:p w14:paraId="1D77F315"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DC_30A_n66A</w:t>
            </w:r>
          </w:p>
          <w:p w14:paraId="1DB52474"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cs="Arial"/>
                <w:sz w:val="18"/>
                <w:szCs w:val="18"/>
                <w:lang w:eastAsia="zh-TW"/>
              </w:rPr>
              <w:t>DC_66A_n66A</w:t>
            </w:r>
            <w:r w:rsidRPr="0024034C">
              <w:rPr>
                <w:rFonts w:ascii="Arial" w:hAnsi="Arial" w:cs="Arial"/>
                <w:sz w:val="18"/>
                <w:szCs w:val="18"/>
                <w:vertAlign w:val="superscript"/>
                <w:lang w:eastAsia="zh-TW"/>
              </w:rPr>
              <w:t>4</w:t>
            </w:r>
          </w:p>
        </w:tc>
      </w:tr>
      <w:tr w:rsidR="00CE27C1" w:rsidRPr="0024034C" w14:paraId="637CAD8C" w14:textId="77777777" w:rsidTr="00DD7E8B">
        <w:trPr>
          <w:trHeight w:val="187"/>
          <w:jc w:val="center"/>
        </w:trPr>
        <w:tc>
          <w:tcPr>
            <w:tcW w:w="3397" w:type="dxa"/>
            <w:shd w:val="clear" w:color="auto" w:fill="auto"/>
            <w:noWrap/>
          </w:tcPr>
          <w:p w14:paraId="58D7AEBB" w14:textId="77777777" w:rsidR="00CE27C1" w:rsidRPr="0024034C" w:rsidRDefault="00CE27C1" w:rsidP="00DD7E8B">
            <w:pPr>
              <w:keepNext/>
              <w:keepLines/>
              <w:spacing w:after="0"/>
              <w:jc w:val="center"/>
              <w:rPr>
                <w:rFonts w:ascii="Arial" w:hAnsi="Arial"/>
                <w:sz w:val="18"/>
                <w:lang w:eastAsia="sv-SE"/>
              </w:rPr>
            </w:pPr>
            <w:r w:rsidRPr="0024034C">
              <w:rPr>
                <w:rFonts w:ascii="Arial" w:hAnsi="Arial"/>
                <w:sz w:val="18"/>
                <w:lang w:eastAsia="sv-SE"/>
              </w:rPr>
              <w:t>DC_2A-30A-66A_n77A</w:t>
            </w:r>
            <w:r w:rsidRPr="0024034C">
              <w:rPr>
                <w:rFonts w:ascii="Arial" w:hAnsi="Arial"/>
                <w:bCs/>
                <w:sz w:val="18"/>
                <w:vertAlign w:val="superscript"/>
                <w:lang w:eastAsia="fi-FI"/>
              </w:rPr>
              <w:t>9</w:t>
            </w:r>
          </w:p>
          <w:p w14:paraId="65571FE3" w14:textId="77777777" w:rsidR="00CE27C1" w:rsidRPr="0024034C" w:rsidRDefault="00CE27C1" w:rsidP="00DD7E8B">
            <w:pPr>
              <w:keepNext/>
              <w:keepLines/>
              <w:spacing w:after="0"/>
              <w:jc w:val="center"/>
              <w:rPr>
                <w:rFonts w:ascii="Arial" w:hAnsi="Arial"/>
                <w:sz w:val="18"/>
                <w:lang w:eastAsia="sv-SE"/>
              </w:rPr>
            </w:pPr>
            <w:r w:rsidRPr="0024034C">
              <w:rPr>
                <w:rFonts w:ascii="Arial" w:hAnsi="Arial"/>
                <w:sz w:val="18"/>
                <w:lang w:eastAsia="sv-SE"/>
              </w:rPr>
              <w:t>DC_2A-2A-30A-66A_n77A</w:t>
            </w:r>
            <w:r w:rsidRPr="0024034C">
              <w:rPr>
                <w:rFonts w:ascii="Arial" w:hAnsi="Arial"/>
                <w:bCs/>
                <w:sz w:val="18"/>
                <w:vertAlign w:val="superscript"/>
                <w:lang w:eastAsia="fi-FI"/>
              </w:rPr>
              <w:t>9</w:t>
            </w:r>
          </w:p>
          <w:p w14:paraId="5A6F2D24"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hAnsi="Arial"/>
                <w:sz w:val="18"/>
                <w:lang w:eastAsia="sv-SE"/>
              </w:rPr>
              <w:t>DC_2A-30A-66A-66A_n77A</w:t>
            </w:r>
            <w:r w:rsidRPr="0024034C">
              <w:rPr>
                <w:rFonts w:ascii="Arial" w:hAnsi="Arial"/>
                <w:bCs/>
                <w:sz w:val="18"/>
                <w:vertAlign w:val="superscript"/>
                <w:lang w:eastAsia="fi-FI"/>
              </w:rPr>
              <w:t>9</w:t>
            </w:r>
          </w:p>
        </w:tc>
        <w:tc>
          <w:tcPr>
            <w:tcW w:w="3686" w:type="dxa"/>
          </w:tcPr>
          <w:p w14:paraId="7623AA92" w14:textId="77777777" w:rsidR="00CE27C1" w:rsidRPr="0024034C" w:rsidRDefault="00CE27C1" w:rsidP="00DD7E8B">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5153A3D7" w14:textId="77777777" w:rsidR="00CE27C1" w:rsidRPr="0024034C" w:rsidRDefault="00CE27C1" w:rsidP="00DD7E8B">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10C1523D"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CE27C1" w:rsidRPr="0024034C" w14:paraId="35BEDB08" w14:textId="77777777" w:rsidTr="00DD7E8B">
        <w:trPr>
          <w:trHeight w:val="187"/>
          <w:jc w:val="center"/>
        </w:trPr>
        <w:tc>
          <w:tcPr>
            <w:tcW w:w="3397" w:type="dxa"/>
            <w:shd w:val="clear" w:color="auto" w:fill="auto"/>
            <w:noWrap/>
          </w:tcPr>
          <w:p w14:paraId="411AC753" w14:textId="77777777" w:rsidR="00CE27C1" w:rsidRPr="0024034C" w:rsidRDefault="00CE27C1" w:rsidP="00DD7E8B">
            <w:pPr>
              <w:keepNext/>
              <w:keepLines/>
              <w:spacing w:after="0"/>
              <w:jc w:val="center"/>
              <w:rPr>
                <w:rFonts w:ascii="Arial" w:hAnsi="Arial"/>
                <w:sz w:val="18"/>
                <w:lang w:eastAsia="sv-SE"/>
              </w:rPr>
            </w:pPr>
            <w:r>
              <w:rPr>
                <w:rFonts w:ascii="Arial" w:hAnsi="Arial"/>
                <w:sz w:val="18"/>
                <w:lang w:val="en-US"/>
              </w:rPr>
              <w:t>DC_2A-30A-66A_n77(2A)</w:t>
            </w:r>
            <w:r w:rsidRPr="0024034C">
              <w:rPr>
                <w:rFonts w:ascii="Arial" w:hAnsi="Arial"/>
                <w:bCs/>
                <w:sz w:val="18"/>
                <w:vertAlign w:val="superscript"/>
                <w:lang w:eastAsia="fi-FI"/>
              </w:rPr>
              <w:t xml:space="preserve"> 9</w:t>
            </w:r>
          </w:p>
        </w:tc>
        <w:tc>
          <w:tcPr>
            <w:tcW w:w="3686" w:type="dxa"/>
          </w:tcPr>
          <w:p w14:paraId="3B5D9178" w14:textId="77777777" w:rsidR="00CE27C1" w:rsidRDefault="00CE27C1" w:rsidP="00DD7E8B">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0FA28C07" w14:textId="77777777" w:rsidR="00CE27C1" w:rsidRDefault="00CE27C1" w:rsidP="00DD7E8B">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bCs/>
                <w:sz w:val="18"/>
                <w:vertAlign w:val="superscript"/>
                <w:lang w:eastAsia="fi-FI"/>
              </w:rPr>
              <w:t>9</w:t>
            </w:r>
          </w:p>
          <w:p w14:paraId="69E29D71" w14:textId="77777777" w:rsidR="00CE27C1" w:rsidRPr="0024034C" w:rsidRDefault="00CE27C1" w:rsidP="00DD7E8B">
            <w:pPr>
              <w:keepNext/>
              <w:keepLines/>
              <w:spacing w:after="0"/>
              <w:jc w:val="center"/>
              <w:rPr>
                <w:rFonts w:ascii="Arial" w:hAnsi="Arial"/>
                <w:sz w:val="18"/>
                <w:lang w:eastAsia="sv-SE"/>
              </w:rPr>
            </w:pPr>
            <w:r>
              <w:rPr>
                <w:rFonts w:ascii="Arial" w:hAnsi="Arial"/>
                <w:sz w:val="18"/>
                <w:lang w:val="en-US"/>
              </w:rPr>
              <w:t>DC_66A_n77A</w:t>
            </w:r>
            <w:r w:rsidRPr="0024034C">
              <w:rPr>
                <w:rFonts w:ascii="Arial" w:hAnsi="Arial"/>
                <w:bCs/>
                <w:sz w:val="18"/>
                <w:vertAlign w:val="superscript"/>
                <w:lang w:eastAsia="fi-FI"/>
              </w:rPr>
              <w:t>9</w:t>
            </w:r>
          </w:p>
        </w:tc>
      </w:tr>
      <w:tr w:rsidR="00CE27C1" w:rsidRPr="0024034C" w14:paraId="5CA2AAA2" w14:textId="77777777" w:rsidTr="00DD7E8B">
        <w:trPr>
          <w:trHeight w:val="187"/>
          <w:jc w:val="center"/>
        </w:trPr>
        <w:tc>
          <w:tcPr>
            <w:tcW w:w="3397" w:type="dxa"/>
            <w:shd w:val="clear" w:color="auto" w:fill="auto"/>
            <w:noWrap/>
          </w:tcPr>
          <w:p w14:paraId="75E599B8"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DC_2A-46A_n41A-n66A</w:t>
            </w:r>
          </w:p>
          <w:p w14:paraId="0447238E"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DC_2A-46C_n41A-n66A</w:t>
            </w:r>
          </w:p>
          <w:p w14:paraId="382BADDE" w14:textId="77777777" w:rsidR="00CE27C1" w:rsidRPr="0024034C" w:rsidRDefault="00CE27C1" w:rsidP="00DD7E8B">
            <w:pPr>
              <w:keepNext/>
              <w:keepLines/>
              <w:spacing w:after="0"/>
              <w:jc w:val="center"/>
              <w:rPr>
                <w:rFonts w:ascii="Arial" w:hAnsi="Arial"/>
                <w:sz w:val="18"/>
                <w:lang w:eastAsia="ja-JP"/>
              </w:rPr>
            </w:pPr>
            <w:r w:rsidRPr="0024034C">
              <w:rPr>
                <w:rFonts w:ascii="Arial" w:eastAsia="Malgun Gothic" w:hAnsi="Arial" w:cs="Arial"/>
                <w:sz w:val="18"/>
                <w:szCs w:val="18"/>
                <w:lang w:eastAsia="ko-KR"/>
              </w:rPr>
              <w:t>DC_2A-46D_n41A-n66A</w:t>
            </w:r>
          </w:p>
        </w:tc>
        <w:tc>
          <w:tcPr>
            <w:tcW w:w="3686" w:type="dxa"/>
          </w:tcPr>
          <w:p w14:paraId="7EB9E8B9"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DC_2A_n41A</w:t>
            </w:r>
          </w:p>
          <w:p w14:paraId="3D22018F"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cs="Arial"/>
                <w:sz w:val="18"/>
                <w:lang w:eastAsia="zh-CN"/>
              </w:rPr>
              <w:t>DC_2A_n66A</w:t>
            </w:r>
          </w:p>
        </w:tc>
      </w:tr>
      <w:tr w:rsidR="00CE27C1" w:rsidRPr="0024034C" w14:paraId="72DDE305" w14:textId="77777777" w:rsidTr="00DD7E8B">
        <w:trPr>
          <w:trHeight w:val="187"/>
          <w:jc w:val="center"/>
        </w:trPr>
        <w:tc>
          <w:tcPr>
            <w:tcW w:w="3397" w:type="dxa"/>
            <w:shd w:val="clear" w:color="auto" w:fill="auto"/>
            <w:noWrap/>
          </w:tcPr>
          <w:p w14:paraId="6778E0F7"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DC_2A-46A_n41A-n71A</w:t>
            </w:r>
          </w:p>
          <w:p w14:paraId="235B54F3"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DC_2A-46C_n41A-n71A</w:t>
            </w:r>
          </w:p>
          <w:p w14:paraId="01D6B35E"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hAnsi="Arial" w:cs="Arial"/>
                <w:sz w:val="18"/>
                <w:szCs w:val="18"/>
              </w:rPr>
              <w:t>DC_2A-46D_n41A-n71A</w:t>
            </w:r>
          </w:p>
        </w:tc>
        <w:tc>
          <w:tcPr>
            <w:tcW w:w="3686" w:type="dxa"/>
          </w:tcPr>
          <w:p w14:paraId="24ABBC65"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DC_2A_n41A</w:t>
            </w:r>
          </w:p>
          <w:p w14:paraId="6B673EB7"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szCs w:val="18"/>
              </w:rPr>
              <w:t>DC_2A_n71A</w:t>
            </w:r>
          </w:p>
        </w:tc>
      </w:tr>
      <w:tr w:rsidR="00CE27C1" w:rsidRPr="0024034C" w14:paraId="5D15683C" w14:textId="77777777" w:rsidTr="00DD7E8B">
        <w:trPr>
          <w:trHeight w:val="187"/>
          <w:jc w:val="center"/>
        </w:trPr>
        <w:tc>
          <w:tcPr>
            <w:tcW w:w="3397" w:type="dxa"/>
            <w:shd w:val="clear" w:color="auto" w:fill="auto"/>
            <w:noWrap/>
          </w:tcPr>
          <w:p w14:paraId="455B306D"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DC_2A-46A_n41(2A)-n71A</w:t>
            </w:r>
          </w:p>
          <w:p w14:paraId="565D97F1"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DC_2A-46C_n41(2A)-n71A</w:t>
            </w:r>
          </w:p>
          <w:p w14:paraId="5F9AEA4A"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DC_2A-46D_n41(2A)-n71A</w:t>
            </w:r>
          </w:p>
        </w:tc>
        <w:tc>
          <w:tcPr>
            <w:tcW w:w="3686" w:type="dxa"/>
          </w:tcPr>
          <w:p w14:paraId="551B0EBE"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DC_2A_n41A</w:t>
            </w:r>
          </w:p>
          <w:p w14:paraId="0A118484"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DC_2A_n71A</w:t>
            </w:r>
          </w:p>
        </w:tc>
      </w:tr>
      <w:tr w:rsidR="00CE27C1" w:rsidRPr="0024034C" w14:paraId="49346AD0" w14:textId="77777777" w:rsidTr="00DD7E8B">
        <w:trPr>
          <w:trHeight w:val="187"/>
          <w:jc w:val="center"/>
        </w:trPr>
        <w:tc>
          <w:tcPr>
            <w:tcW w:w="3397" w:type="dxa"/>
            <w:shd w:val="clear" w:color="auto" w:fill="auto"/>
            <w:noWrap/>
          </w:tcPr>
          <w:p w14:paraId="194CAD0D" w14:textId="77777777" w:rsidR="00CE27C1" w:rsidRPr="0024034C"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DC_2A-46A-48A_n2A</w:t>
            </w:r>
          </w:p>
          <w:p w14:paraId="2D978ABD" w14:textId="77777777" w:rsidR="00CE27C1" w:rsidRPr="0024034C"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DC_2A-46C-48A_n2A</w:t>
            </w:r>
          </w:p>
          <w:p w14:paraId="29B24549" w14:textId="77777777" w:rsidR="00CE27C1" w:rsidRPr="0024034C"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DC_2A-46D-48A_n2A</w:t>
            </w:r>
          </w:p>
          <w:p w14:paraId="3718C614" w14:textId="77777777" w:rsidR="00CE27C1" w:rsidRPr="0024034C" w:rsidRDefault="00CE27C1" w:rsidP="00DD7E8B">
            <w:pPr>
              <w:keepNext/>
              <w:keepLines/>
              <w:spacing w:after="0"/>
              <w:jc w:val="center"/>
              <w:rPr>
                <w:rFonts w:ascii="Arial" w:hAnsi="Arial" w:cs="Arial"/>
                <w:sz w:val="18"/>
                <w:szCs w:val="18"/>
              </w:rPr>
            </w:pPr>
            <w:r w:rsidRPr="0024034C">
              <w:rPr>
                <w:rFonts w:ascii="Arial" w:eastAsia="Yu Mincho" w:hAnsi="Arial" w:cs="Arial"/>
                <w:sz w:val="18"/>
                <w:lang w:val="en-US" w:eastAsia="ja-JP"/>
              </w:rPr>
              <w:t>DC_2A-46E-48A_n2A</w:t>
            </w:r>
          </w:p>
        </w:tc>
        <w:tc>
          <w:tcPr>
            <w:tcW w:w="3686" w:type="dxa"/>
          </w:tcPr>
          <w:p w14:paraId="4C73CED2"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DC_2A_n2A</w:t>
            </w:r>
            <w:r w:rsidRPr="0024034C">
              <w:rPr>
                <w:rFonts w:ascii="Arial" w:hAnsi="Arial"/>
                <w:sz w:val="18"/>
                <w:vertAlign w:val="superscript"/>
                <w:lang w:val="en-US" w:eastAsia="fi-FI"/>
              </w:rPr>
              <w:t>4</w:t>
            </w:r>
          </w:p>
          <w:p w14:paraId="11D23B2A"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lang w:val="en-US" w:eastAsia="fi-FI"/>
              </w:rPr>
              <w:t>DC_48A_n2A</w:t>
            </w:r>
          </w:p>
        </w:tc>
      </w:tr>
      <w:tr w:rsidR="00CE27C1" w:rsidRPr="0024034C" w14:paraId="7D855C58" w14:textId="77777777" w:rsidTr="00DD7E8B">
        <w:trPr>
          <w:trHeight w:val="187"/>
          <w:jc w:val="center"/>
        </w:trPr>
        <w:tc>
          <w:tcPr>
            <w:tcW w:w="3397" w:type="dxa"/>
            <w:shd w:val="clear" w:color="auto" w:fill="auto"/>
            <w:noWrap/>
          </w:tcPr>
          <w:p w14:paraId="7AF27C0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DC_2A-46A-48A_n5A</w:t>
            </w:r>
          </w:p>
          <w:p w14:paraId="438C5FB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DC_2A-46C-48A_n5A</w:t>
            </w:r>
          </w:p>
          <w:p w14:paraId="7B42088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DC_2A-46D-48A_n5A</w:t>
            </w:r>
          </w:p>
          <w:p w14:paraId="2F4D7989"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lang w:eastAsia="fi-FI"/>
              </w:rPr>
              <w:t>DC_2A-46E-48A_n5A</w:t>
            </w:r>
          </w:p>
        </w:tc>
        <w:tc>
          <w:tcPr>
            <w:tcW w:w="3686" w:type="dxa"/>
          </w:tcPr>
          <w:p w14:paraId="4A3C3EA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DC_2A_n5A</w:t>
            </w:r>
          </w:p>
          <w:p w14:paraId="043B99BB"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lang w:eastAsia="fi-FI"/>
              </w:rPr>
              <w:t>DC_48A_n5A</w:t>
            </w:r>
          </w:p>
        </w:tc>
      </w:tr>
      <w:tr w:rsidR="00CE27C1" w:rsidRPr="0024034C" w14:paraId="5131CDA6" w14:textId="77777777" w:rsidTr="00DD7E8B">
        <w:trPr>
          <w:trHeight w:val="187"/>
          <w:jc w:val="center"/>
        </w:trPr>
        <w:tc>
          <w:tcPr>
            <w:tcW w:w="3397" w:type="dxa"/>
            <w:shd w:val="clear" w:color="auto" w:fill="auto"/>
            <w:noWrap/>
          </w:tcPr>
          <w:p w14:paraId="00348BC4" w14:textId="77777777" w:rsidR="00CE27C1" w:rsidRPr="0024034C" w:rsidRDefault="00CE27C1" w:rsidP="00DD7E8B">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DC_2A-46A-48A_</w:t>
            </w:r>
            <w:r w:rsidRPr="0024034C">
              <w:rPr>
                <w:rFonts w:ascii="Arial" w:eastAsia="Malgun Gothic" w:hAnsi="Arial"/>
                <w:sz w:val="18"/>
                <w:szCs w:val="18"/>
                <w:lang w:eastAsia="ko-KR"/>
              </w:rPr>
              <w:t>n66A</w:t>
            </w:r>
          </w:p>
          <w:p w14:paraId="7AE291FA" w14:textId="77777777" w:rsidR="00CE27C1" w:rsidRPr="0024034C" w:rsidRDefault="00CE27C1" w:rsidP="00DD7E8B">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DC_2A-46C-48A_</w:t>
            </w:r>
            <w:r w:rsidRPr="0024034C">
              <w:rPr>
                <w:rFonts w:ascii="Arial" w:eastAsia="Malgun Gothic" w:hAnsi="Arial"/>
                <w:sz w:val="18"/>
                <w:szCs w:val="18"/>
                <w:lang w:eastAsia="ko-KR"/>
              </w:rPr>
              <w:t>n66A</w:t>
            </w:r>
          </w:p>
          <w:p w14:paraId="6107115E" w14:textId="77777777" w:rsidR="00CE27C1" w:rsidRPr="0024034C" w:rsidRDefault="00CE27C1" w:rsidP="00DD7E8B">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DC_2A-46D-48A_</w:t>
            </w:r>
            <w:r w:rsidRPr="0024034C">
              <w:rPr>
                <w:rFonts w:ascii="Arial" w:eastAsia="Malgun Gothic" w:hAnsi="Arial"/>
                <w:sz w:val="18"/>
                <w:szCs w:val="18"/>
                <w:lang w:eastAsia="ko-KR"/>
              </w:rPr>
              <w:t>n66A</w:t>
            </w:r>
          </w:p>
          <w:p w14:paraId="67321A70"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szCs w:val="18"/>
                <w:lang w:eastAsia="fi-FI"/>
              </w:rPr>
              <w:t>DC_2A-46E-48A_</w:t>
            </w:r>
            <w:r w:rsidRPr="0024034C">
              <w:rPr>
                <w:rFonts w:ascii="Arial" w:eastAsia="Malgun Gothic" w:hAnsi="Arial"/>
                <w:sz w:val="18"/>
                <w:szCs w:val="18"/>
                <w:lang w:eastAsia="ko-KR"/>
              </w:rPr>
              <w:t>n66A</w:t>
            </w:r>
          </w:p>
        </w:tc>
        <w:tc>
          <w:tcPr>
            <w:tcW w:w="3686" w:type="dxa"/>
          </w:tcPr>
          <w:p w14:paraId="082D2BFC"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fi-FI"/>
              </w:rPr>
              <w:t>DC_2A_</w:t>
            </w:r>
            <w:r w:rsidRPr="0024034C">
              <w:rPr>
                <w:rFonts w:ascii="Arial" w:eastAsia="Malgun Gothic" w:hAnsi="Arial"/>
                <w:sz w:val="18"/>
                <w:lang w:eastAsia="ko-KR"/>
              </w:rPr>
              <w:t>n66A</w:t>
            </w:r>
          </w:p>
          <w:p w14:paraId="47FD083C"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lang w:eastAsia="fi-FI"/>
              </w:rPr>
              <w:t>DC_48A_n66A</w:t>
            </w:r>
          </w:p>
        </w:tc>
      </w:tr>
      <w:tr w:rsidR="00CE27C1" w:rsidRPr="0024034C" w14:paraId="613A8C0C" w14:textId="77777777" w:rsidTr="00DD7E8B">
        <w:trPr>
          <w:trHeight w:val="187"/>
          <w:jc w:val="center"/>
        </w:trPr>
        <w:tc>
          <w:tcPr>
            <w:tcW w:w="3397" w:type="dxa"/>
            <w:shd w:val="clear" w:color="auto" w:fill="auto"/>
            <w:noWrap/>
          </w:tcPr>
          <w:p w14:paraId="7EAB29B3" w14:textId="77777777" w:rsidR="00CE27C1" w:rsidRPr="0024034C" w:rsidRDefault="00CE27C1" w:rsidP="00DD7E8B">
            <w:pPr>
              <w:keepNext/>
              <w:keepLines/>
              <w:tabs>
                <w:tab w:val="left" w:pos="2130"/>
              </w:tabs>
              <w:spacing w:after="0"/>
              <w:jc w:val="center"/>
              <w:rPr>
                <w:rFonts w:ascii="Arial" w:hAnsi="Arial"/>
                <w:sz w:val="18"/>
                <w:lang w:eastAsia="zh-CN"/>
              </w:rPr>
            </w:pPr>
            <w:r w:rsidRPr="0024034C">
              <w:rPr>
                <w:rFonts w:ascii="Arial" w:hAnsi="Arial"/>
                <w:sz w:val="18"/>
                <w:lang w:eastAsia="zh-CN"/>
              </w:rPr>
              <w:t>DC_2A-46A-66A_n5A</w:t>
            </w:r>
          </w:p>
          <w:p w14:paraId="076BB469" w14:textId="77777777" w:rsidR="00CE27C1" w:rsidRPr="0024034C" w:rsidRDefault="00CE27C1" w:rsidP="00DD7E8B">
            <w:pPr>
              <w:keepNext/>
              <w:keepLines/>
              <w:tabs>
                <w:tab w:val="left" w:pos="2130"/>
              </w:tabs>
              <w:spacing w:after="0"/>
              <w:jc w:val="center"/>
              <w:rPr>
                <w:rFonts w:ascii="Arial" w:hAnsi="Arial"/>
                <w:sz w:val="18"/>
                <w:lang w:eastAsia="zh-CN"/>
              </w:rPr>
            </w:pPr>
            <w:r w:rsidRPr="0024034C">
              <w:rPr>
                <w:rFonts w:ascii="Arial" w:hAnsi="Arial"/>
                <w:sz w:val="18"/>
                <w:lang w:eastAsia="zh-CN"/>
              </w:rPr>
              <w:t>DC_2A-46C-66A_n5A</w:t>
            </w:r>
          </w:p>
          <w:p w14:paraId="49F4E7B3" w14:textId="77777777" w:rsidR="00CE27C1" w:rsidRPr="0024034C" w:rsidRDefault="00CE27C1" w:rsidP="00DD7E8B">
            <w:pPr>
              <w:keepNext/>
              <w:keepLines/>
              <w:spacing w:after="0"/>
              <w:jc w:val="center"/>
              <w:rPr>
                <w:rFonts w:ascii="Arial" w:hAnsi="Arial"/>
                <w:sz w:val="18"/>
                <w:szCs w:val="18"/>
                <w:lang w:eastAsia="fi-FI"/>
              </w:rPr>
            </w:pPr>
            <w:r w:rsidRPr="0024034C">
              <w:rPr>
                <w:rFonts w:ascii="Arial" w:hAnsi="Arial"/>
                <w:sz w:val="18"/>
                <w:lang w:eastAsia="zh-CN"/>
              </w:rPr>
              <w:t>DC_2A-46D-66A_n5A</w:t>
            </w:r>
          </w:p>
        </w:tc>
        <w:tc>
          <w:tcPr>
            <w:tcW w:w="3686" w:type="dxa"/>
          </w:tcPr>
          <w:p w14:paraId="5369A9C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DC_2A_n5A</w:t>
            </w:r>
          </w:p>
          <w:p w14:paraId="17A2F26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DC_66A_n5A</w:t>
            </w:r>
          </w:p>
        </w:tc>
      </w:tr>
      <w:tr w:rsidR="00CE27C1" w:rsidRPr="0024034C" w14:paraId="687F20B8" w14:textId="77777777" w:rsidTr="00DD7E8B">
        <w:trPr>
          <w:trHeight w:val="187"/>
          <w:jc w:val="center"/>
        </w:trPr>
        <w:tc>
          <w:tcPr>
            <w:tcW w:w="3397" w:type="dxa"/>
            <w:shd w:val="clear" w:color="auto" w:fill="auto"/>
            <w:noWrap/>
          </w:tcPr>
          <w:p w14:paraId="1E1B8366"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DC_2A-46A-66A_n41A</w:t>
            </w:r>
          </w:p>
          <w:p w14:paraId="208CAE22"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DC_2A-46C-66A_n41A</w:t>
            </w:r>
          </w:p>
          <w:p w14:paraId="50010C2B" w14:textId="77777777" w:rsidR="00CE27C1" w:rsidRPr="0024034C" w:rsidDel="00FE2337" w:rsidRDefault="00CE27C1" w:rsidP="00DD7E8B">
            <w:pPr>
              <w:keepNext/>
              <w:keepLines/>
              <w:spacing w:after="0"/>
              <w:jc w:val="center"/>
              <w:rPr>
                <w:rFonts w:ascii="Arial" w:hAnsi="Arial" w:cs="Arial"/>
                <w:sz w:val="18"/>
                <w:lang w:eastAsia="ko-KR"/>
              </w:rPr>
            </w:pPr>
            <w:r w:rsidRPr="0024034C">
              <w:rPr>
                <w:rFonts w:ascii="Arial" w:hAnsi="Arial" w:cs="Arial"/>
                <w:sz w:val="18"/>
                <w:lang w:eastAsia="zh-CN"/>
              </w:rPr>
              <w:t>DC_2A-46D-66A_n41A</w:t>
            </w:r>
          </w:p>
        </w:tc>
        <w:tc>
          <w:tcPr>
            <w:tcW w:w="3686" w:type="dxa"/>
          </w:tcPr>
          <w:p w14:paraId="533CA1D7"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DC_2A_n41A</w:t>
            </w:r>
          </w:p>
          <w:p w14:paraId="5819953D" w14:textId="77777777" w:rsidR="00CE27C1" w:rsidRPr="0024034C" w:rsidDel="00FE2337" w:rsidRDefault="00CE27C1" w:rsidP="00DD7E8B">
            <w:pPr>
              <w:keepNext/>
              <w:keepLines/>
              <w:spacing w:after="0"/>
              <w:jc w:val="center"/>
              <w:rPr>
                <w:rFonts w:ascii="Arial" w:hAnsi="Arial"/>
                <w:sz w:val="18"/>
                <w:lang w:eastAsia="ko-KR"/>
              </w:rPr>
            </w:pPr>
            <w:r w:rsidRPr="0024034C">
              <w:rPr>
                <w:rFonts w:ascii="Arial" w:hAnsi="Arial" w:cs="Arial"/>
                <w:sz w:val="18"/>
                <w:lang w:eastAsia="zh-CN"/>
              </w:rPr>
              <w:t>DC_66A_n41A</w:t>
            </w:r>
          </w:p>
        </w:tc>
      </w:tr>
      <w:tr w:rsidR="00CE27C1" w:rsidRPr="0024034C" w14:paraId="534A52CC" w14:textId="77777777" w:rsidTr="00DD7E8B">
        <w:trPr>
          <w:trHeight w:val="187"/>
          <w:jc w:val="center"/>
        </w:trPr>
        <w:tc>
          <w:tcPr>
            <w:tcW w:w="3397" w:type="dxa"/>
            <w:shd w:val="clear" w:color="auto" w:fill="auto"/>
            <w:noWrap/>
          </w:tcPr>
          <w:p w14:paraId="701731B2"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DC_2A-46A-66A_n41(2A)</w:t>
            </w:r>
          </w:p>
          <w:p w14:paraId="44DA675C"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DC_2A-46C-66A_n41(2A)</w:t>
            </w:r>
          </w:p>
          <w:p w14:paraId="09BC0B44"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DC_2A-46D-66A_n41(2A)</w:t>
            </w:r>
          </w:p>
        </w:tc>
        <w:tc>
          <w:tcPr>
            <w:tcW w:w="3686" w:type="dxa"/>
          </w:tcPr>
          <w:p w14:paraId="0E08F730"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DC_2A_n41A</w:t>
            </w:r>
          </w:p>
          <w:p w14:paraId="08FFAAD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DC_66A_n41A</w:t>
            </w:r>
          </w:p>
        </w:tc>
      </w:tr>
      <w:tr w:rsidR="00CE27C1" w:rsidRPr="0024034C" w14:paraId="37322060" w14:textId="77777777" w:rsidTr="00DD7E8B">
        <w:trPr>
          <w:trHeight w:val="187"/>
          <w:jc w:val="center"/>
        </w:trPr>
        <w:tc>
          <w:tcPr>
            <w:tcW w:w="3397" w:type="dxa"/>
            <w:shd w:val="clear" w:color="auto" w:fill="auto"/>
            <w:noWrap/>
          </w:tcPr>
          <w:p w14:paraId="655741A3"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DC_2A-46A-66A_n71A</w:t>
            </w:r>
          </w:p>
          <w:p w14:paraId="5F7DE8C6"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DC_2A-46C-66A_n71A</w:t>
            </w:r>
          </w:p>
          <w:p w14:paraId="7C57D69B" w14:textId="77777777" w:rsidR="00CE27C1" w:rsidRPr="0024034C" w:rsidDel="00FE2337" w:rsidRDefault="00CE27C1" w:rsidP="00DD7E8B">
            <w:pPr>
              <w:keepNext/>
              <w:keepLines/>
              <w:spacing w:after="0"/>
              <w:jc w:val="center"/>
              <w:rPr>
                <w:rFonts w:ascii="Arial" w:hAnsi="Arial" w:cs="Arial"/>
                <w:sz w:val="18"/>
                <w:lang w:eastAsia="ko-KR"/>
              </w:rPr>
            </w:pPr>
            <w:r w:rsidRPr="0024034C">
              <w:rPr>
                <w:rFonts w:ascii="Arial" w:hAnsi="Arial" w:cs="Arial"/>
                <w:sz w:val="18"/>
                <w:lang w:eastAsia="zh-CN"/>
              </w:rPr>
              <w:t>DC_2A-46D-66A_n71A</w:t>
            </w:r>
          </w:p>
        </w:tc>
        <w:tc>
          <w:tcPr>
            <w:tcW w:w="3686" w:type="dxa"/>
          </w:tcPr>
          <w:p w14:paraId="50D100FA"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DC_2A_n71A</w:t>
            </w:r>
          </w:p>
          <w:p w14:paraId="7D1F5CA5" w14:textId="77777777" w:rsidR="00CE27C1" w:rsidRPr="0024034C" w:rsidDel="00FE2337" w:rsidRDefault="00CE27C1" w:rsidP="00DD7E8B">
            <w:pPr>
              <w:keepNext/>
              <w:keepLines/>
              <w:spacing w:after="0"/>
              <w:jc w:val="center"/>
              <w:rPr>
                <w:rFonts w:ascii="Arial" w:hAnsi="Arial"/>
                <w:sz w:val="18"/>
                <w:lang w:eastAsia="ko-KR"/>
              </w:rPr>
            </w:pPr>
            <w:r w:rsidRPr="0024034C">
              <w:rPr>
                <w:rFonts w:ascii="Arial" w:hAnsi="Arial" w:cs="Arial"/>
                <w:sz w:val="18"/>
                <w:lang w:eastAsia="zh-CN"/>
              </w:rPr>
              <w:t>DC_66A_n71A</w:t>
            </w:r>
          </w:p>
        </w:tc>
      </w:tr>
      <w:tr w:rsidR="00CE27C1" w:rsidRPr="0024034C" w14:paraId="63720033" w14:textId="77777777" w:rsidTr="00DD7E8B">
        <w:trPr>
          <w:trHeight w:val="187"/>
          <w:jc w:val="center"/>
        </w:trPr>
        <w:tc>
          <w:tcPr>
            <w:tcW w:w="3397" w:type="dxa"/>
            <w:shd w:val="clear" w:color="auto" w:fill="auto"/>
            <w:noWrap/>
          </w:tcPr>
          <w:p w14:paraId="1910D53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DC_2A-48A-(n)5AA</w:t>
            </w:r>
          </w:p>
        </w:tc>
        <w:tc>
          <w:tcPr>
            <w:tcW w:w="3686" w:type="dxa"/>
          </w:tcPr>
          <w:p w14:paraId="35D0B716"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DC_2A_n5A</w:t>
            </w:r>
          </w:p>
          <w:p w14:paraId="230C967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DC_48A_n5A</w:t>
            </w:r>
          </w:p>
          <w:p w14:paraId="34F62EE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ja-JP"/>
              </w:rPr>
              <w:t>DC_(n)5AA</w:t>
            </w:r>
            <w:r w:rsidRPr="0024034C">
              <w:rPr>
                <w:rFonts w:ascii="Arial" w:hAnsi="Arial"/>
                <w:sz w:val="18"/>
                <w:vertAlign w:val="superscript"/>
                <w:lang w:eastAsia="ja-JP"/>
              </w:rPr>
              <w:t>4</w:t>
            </w:r>
          </w:p>
        </w:tc>
      </w:tr>
      <w:tr w:rsidR="00CE27C1" w:rsidRPr="0024034C" w14:paraId="33ABA227" w14:textId="77777777" w:rsidTr="00DD7E8B">
        <w:trPr>
          <w:trHeight w:val="187"/>
          <w:jc w:val="center"/>
        </w:trPr>
        <w:tc>
          <w:tcPr>
            <w:tcW w:w="3397" w:type="dxa"/>
            <w:shd w:val="clear" w:color="auto" w:fill="auto"/>
            <w:noWrap/>
          </w:tcPr>
          <w:p w14:paraId="277E8BC8" w14:textId="77777777" w:rsidR="00CE27C1" w:rsidRPr="0024034C" w:rsidRDefault="00CE27C1" w:rsidP="00DD7E8B">
            <w:pPr>
              <w:keepNext/>
              <w:keepLines/>
              <w:spacing w:after="0"/>
              <w:jc w:val="center"/>
              <w:rPr>
                <w:rFonts w:ascii="Arial" w:hAnsi="Arial"/>
                <w:noProof/>
                <w:sz w:val="18"/>
              </w:rPr>
            </w:pPr>
            <w:r w:rsidRPr="0024034C">
              <w:rPr>
                <w:rFonts w:ascii="Arial" w:hAnsi="Arial"/>
                <w:noProof/>
                <w:sz w:val="18"/>
              </w:rPr>
              <w:t>DC_2A-46A_n66A-n71A</w:t>
            </w:r>
          </w:p>
          <w:p w14:paraId="3CC536AC" w14:textId="77777777" w:rsidR="00CE27C1" w:rsidRPr="0024034C" w:rsidRDefault="00CE27C1" w:rsidP="00DD7E8B">
            <w:pPr>
              <w:keepNext/>
              <w:keepLines/>
              <w:spacing w:after="0"/>
              <w:jc w:val="center"/>
              <w:rPr>
                <w:rFonts w:ascii="Arial" w:hAnsi="Arial"/>
                <w:noProof/>
                <w:sz w:val="18"/>
              </w:rPr>
            </w:pPr>
            <w:r w:rsidRPr="0024034C">
              <w:rPr>
                <w:rFonts w:ascii="Arial" w:hAnsi="Arial"/>
                <w:noProof/>
                <w:sz w:val="18"/>
              </w:rPr>
              <w:t>DC_2A-46C_n66A-n71A</w:t>
            </w:r>
          </w:p>
          <w:p w14:paraId="74CF351B"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noProof/>
                <w:sz w:val="18"/>
              </w:rPr>
              <w:t>DC_2A-46D_n66A-n71A</w:t>
            </w:r>
          </w:p>
        </w:tc>
        <w:tc>
          <w:tcPr>
            <w:tcW w:w="3686" w:type="dxa"/>
          </w:tcPr>
          <w:p w14:paraId="4C3537BB" w14:textId="77777777" w:rsidR="00CE27C1" w:rsidRPr="0024034C" w:rsidRDefault="00CE27C1" w:rsidP="00DD7E8B">
            <w:pPr>
              <w:keepNext/>
              <w:keepLines/>
              <w:spacing w:after="0"/>
              <w:jc w:val="center"/>
              <w:rPr>
                <w:rFonts w:ascii="Arial" w:hAnsi="Arial"/>
                <w:noProof/>
                <w:sz w:val="18"/>
              </w:rPr>
            </w:pPr>
            <w:r w:rsidRPr="0024034C">
              <w:rPr>
                <w:rFonts w:ascii="Arial" w:hAnsi="Arial"/>
                <w:noProof/>
                <w:sz w:val="18"/>
              </w:rPr>
              <w:t>DC_2A_n66A</w:t>
            </w:r>
          </w:p>
          <w:p w14:paraId="30A7E291"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noProof/>
                <w:sz w:val="18"/>
              </w:rPr>
              <w:t>DC_2A_n71A</w:t>
            </w:r>
          </w:p>
        </w:tc>
      </w:tr>
      <w:tr w:rsidR="00CE27C1" w:rsidRPr="0024034C" w14:paraId="3F4455A5" w14:textId="77777777" w:rsidTr="00DD7E8B">
        <w:trPr>
          <w:trHeight w:val="187"/>
          <w:jc w:val="center"/>
        </w:trPr>
        <w:tc>
          <w:tcPr>
            <w:tcW w:w="3397" w:type="dxa"/>
            <w:shd w:val="clear" w:color="auto" w:fill="auto"/>
            <w:noWrap/>
          </w:tcPr>
          <w:p w14:paraId="5A7884F6" w14:textId="77777777" w:rsidR="00CE27C1" w:rsidRPr="0024034C" w:rsidRDefault="00CE27C1" w:rsidP="00DD7E8B">
            <w:pPr>
              <w:keepNext/>
              <w:keepLines/>
              <w:spacing w:after="0"/>
              <w:jc w:val="center"/>
              <w:rPr>
                <w:rFonts w:ascii="Arial" w:hAnsi="Arial"/>
                <w:noProof/>
                <w:sz w:val="18"/>
              </w:rPr>
            </w:pPr>
            <w:r w:rsidRPr="0024034C">
              <w:rPr>
                <w:rFonts w:ascii="Arial" w:hAnsi="Arial"/>
                <w:sz w:val="18"/>
                <w:lang w:eastAsia="ja-JP"/>
              </w:rPr>
              <w:t>DC_2A-48A_n48A-n66A</w:t>
            </w:r>
          </w:p>
        </w:tc>
        <w:tc>
          <w:tcPr>
            <w:tcW w:w="3686" w:type="dxa"/>
          </w:tcPr>
          <w:p w14:paraId="5C91C68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DC_2A_n48A</w:t>
            </w:r>
          </w:p>
          <w:p w14:paraId="5F7B12B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DC_2A_n66A</w:t>
            </w:r>
          </w:p>
          <w:p w14:paraId="0F8A1495" w14:textId="77777777" w:rsidR="00CE27C1" w:rsidRPr="0024034C" w:rsidRDefault="00CE27C1" w:rsidP="00DD7E8B">
            <w:pPr>
              <w:keepNext/>
              <w:keepLines/>
              <w:spacing w:after="0"/>
              <w:jc w:val="center"/>
              <w:rPr>
                <w:rFonts w:ascii="Arial" w:hAnsi="Arial"/>
                <w:noProof/>
                <w:sz w:val="18"/>
              </w:rPr>
            </w:pPr>
            <w:r w:rsidRPr="0024034C">
              <w:rPr>
                <w:rFonts w:ascii="Arial" w:hAnsi="Arial"/>
                <w:sz w:val="18"/>
                <w:lang w:eastAsia="ja-JP"/>
              </w:rPr>
              <w:t>DC_48A_n66A</w:t>
            </w:r>
          </w:p>
        </w:tc>
      </w:tr>
      <w:tr w:rsidR="00CE27C1" w:rsidRPr="0024034C" w14:paraId="29BEDA1D" w14:textId="77777777" w:rsidTr="00DD7E8B">
        <w:trPr>
          <w:trHeight w:val="187"/>
          <w:jc w:val="center"/>
        </w:trPr>
        <w:tc>
          <w:tcPr>
            <w:tcW w:w="3397" w:type="dxa"/>
            <w:shd w:val="clear" w:color="auto" w:fill="auto"/>
            <w:noWrap/>
          </w:tcPr>
          <w:p w14:paraId="3B9679A7" w14:textId="77777777" w:rsidR="00CE27C1" w:rsidRPr="0024034C"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DC_2A-48A-66A_n2A</w:t>
            </w:r>
          </w:p>
          <w:p w14:paraId="16C5C5ED" w14:textId="77777777" w:rsidR="00CE27C1" w:rsidRPr="0024034C"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DC_2A-48C-66A_n2A</w:t>
            </w:r>
          </w:p>
          <w:p w14:paraId="3C46C8CC" w14:textId="77777777" w:rsidR="00CE27C1" w:rsidRPr="0024034C"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DC_2A-48D-66A_n2A</w:t>
            </w:r>
          </w:p>
          <w:p w14:paraId="029220B1" w14:textId="77777777" w:rsidR="00CE27C1" w:rsidRPr="0024034C" w:rsidRDefault="00CE27C1" w:rsidP="00DD7E8B">
            <w:pPr>
              <w:keepNext/>
              <w:keepLines/>
              <w:spacing w:after="0"/>
              <w:jc w:val="center"/>
              <w:rPr>
                <w:rFonts w:ascii="Arial" w:hAnsi="Arial"/>
                <w:sz w:val="18"/>
                <w:lang w:eastAsia="ja-JP"/>
              </w:rPr>
            </w:pPr>
            <w:r w:rsidRPr="0024034C">
              <w:rPr>
                <w:rFonts w:ascii="Arial" w:eastAsia="Yu Mincho" w:hAnsi="Arial" w:cs="Arial"/>
                <w:sz w:val="18"/>
                <w:lang w:val="en-US" w:eastAsia="ja-JP"/>
              </w:rPr>
              <w:t>DC_2A-48E-66A_n2A</w:t>
            </w:r>
          </w:p>
        </w:tc>
        <w:tc>
          <w:tcPr>
            <w:tcW w:w="3686" w:type="dxa"/>
          </w:tcPr>
          <w:p w14:paraId="3AFCCCF7"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DC_66A_n2A</w:t>
            </w:r>
          </w:p>
          <w:p w14:paraId="0F4FEF16"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DC_48A_n2A</w:t>
            </w:r>
          </w:p>
          <w:p w14:paraId="0893D0D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val="en-US" w:eastAsia="fi-FI"/>
              </w:rPr>
              <w:t>DC_2A_n2A</w:t>
            </w:r>
            <w:r w:rsidRPr="0024034C">
              <w:rPr>
                <w:rFonts w:ascii="Arial" w:hAnsi="Arial"/>
                <w:b/>
                <w:sz w:val="18"/>
                <w:vertAlign w:val="superscript"/>
                <w:lang w:val="en-US" w:eastAsia="fi-FI"/>
              </w:rPr>
              <w:t>4</w:t>
            </w:r>
          </w:p>
        </w:tc>
      </w:tr>
      <w:tr w:rsidR="00CE27C1" w:rsidRPr="0024034C" w14:paraId="01D39292" w14:textId="77777777" w:rsidTr="00DD7E8B">
        <w:trPr>
          <w:trHeight w:val="187"/>
          <w:jc w:val="center"/>
        </w:trPr>
        <w:tc>
          <w:tcPr>
            <w:tcW w:w="3397" w:type="dxa"/>
            <w:shd w:val="clear" w:color="auto" w:fill="auto"/>
            <w:noWrap/>
          </w:tcPr>
          <w:p w14:paraId="19C24B80"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ja-JP"/>
              </w:rPr>
              <w:t>DC_2A-48A-66A_n5A</w:t>
            </w:r>
          </w:p>
        </w:tc>
        <w:tc>
          <w:tcPr>
            <w:tcW w:w="3686" w:type="dxa"/>
          </w:tcPr>
          <w:p w14:paraId="4DD7337C"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53DEE88C"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DC_48A_n5A</w:t>
            </w:r>
          </w:p>
          <w:p w14:paraId="298C2E29"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ja-JP"/>
              </w:rPr>
              <w:t>DC_66A_n5A</w:t>
            </w:r>
          </w:p>
        </w:tc>
      </w:tr>
      <w:tr w:rsidR="00CE27C1" w:rsidRPr="0024034C" w14:paraId="4992566C" w14:textId="77777777" w:rsidTr="00DD7E8B">
        <w:trPr>
          <w:trHeight w:val="187"/>
          <w:jc w:val="center"/>
        </w:trPr>
        <w:tc>
          <w:tcPr>
            <w:tcW w:w="3397" w:type="dxa"/>
            <w:shd w:val="clear" w:color="auto" w:fill="auto"/>
            <w:noWrap/>
          </w:tcPr>
          <w:p w14:paraId="2CAA9CF1"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lastRenderedPageBreak/>
              <w:t>DC_2A-48C-66A_n5A</w:t>
            </w:r>
          </w:p>
          <w:p w14:paraId="2853A258"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DC_2A-48D-66A_n5A</w:t>
            </w:r>
          </w:p>
          <w:p w14:paraId="2B87DDD1"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DC_2A-48E-66A_n5A</w:t>
            </w:r>
          </w:p>
        </w:tc>
        <w:tc>
          <w:tcPr>
            <w:tcW w:w="3686" w:type="dxa"/>
          </w:tcPr>
          <w:p w14:paraId="16555838"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63262625"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DC_66A_n5A</w:t>
            </w:r>
          </w:p>
        </w:tc>
      </w:tr>
      <w:tr w:rsidR="00CE27C1" w:rsidRPr="0024034C" w14:paraId="1DA6E1C9" w14:textId="77777777" w:rsidTr="00DD7E8B">
        <w:trPr>
          <w:trHeight w:val="187"/>
          <w:jc w:val="center"/>
        </w:trPr>
        <w:tc>
          <w:tcPr>
            <w:tcW w:w="3397" w:type="dxa"/>
            <w:shd w:val="clear" w:color="auto" w:fill="auto"/>
            <w:noWrap/>
          </w:tcPr>
          <w:p w14:paraId="0E0A462D"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sz w:val="18"/>
                <w:lang w:eastAsia="fi-FI"/>
              </w:rPr>
              <w:t>DC_2A-48A-66A_n12A</w:t>
            </w:r>
          </w:p>
        </w:tc>
        <w:tc>
          <w:tcPr>
            <w:tcW w:w="3686" w:type="dxa"/>
          </w:tcPr>
          <w:p w14:paraId="3B32F720"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2A_n12A</w:t>
            </w:r>
          </w:p>
          <w:p w14:paraId="2D3F6B1B"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48A_n12A</w:t>
            </w:r>
          </w:p>
          <w:p w14:paraId="74FCB489"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eastAsia="MS Mincho" w:hAnsi="Arial" w:cs="Arial"/>
                <w:sz w:val="18"/>
                <w:lang w:eastAsia="ja-JP"/>
              </w:rPr>
              <w:t>66A_n12A</w:t>
            </w:r>
          </w:p>
        </w:tc>
      </w:tr>
      <w:tr w:rsidR="00CE27C1" w:rsidRPr="0024034C" w14:paraId="7565DC70" w14:textId="77777777" w:rsidTr="00DD7E8B">
        <w:trPr>
          <w:trHeight w:val="187"/>
          <w:jc w:val="center"/>
        </w:trPr>
        <w:tc>
          <w:tcPr>
            <w:tcW w:w="3397" w:type="dxa"/>
            <w:shd w:val="clear" w:color="auto" w:fill="auto"/>
            <w:noWrap/>
          </w:tcPr>
          <w:p w14:paraId="263092CB"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DC_2A-48A-66A_n66A</w:t>
            </w:r>
          </w:p>
          <w:p w14:paraId="307C471F" w14:textId="77777777" w:rsidR="00CE27C1" w:rsidRPr="0024034C"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DC_2A-48C-66A_n66A</w:t>
            </w:r>
          </w:p>
          <w:p w14:paraId="2AC12DC8" w14:textId="77777777" w:rsidR="00CE27C1" w:rsidRPr="0024034C"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DC_2A-48D-66A_n66A</w:t>
            </w:r>
          </w:p>
          <w:p w14:paraId="50060A00" w14:textId="77777777" w:rsidR="00CE27C1" w:rsidRPr="0024034C" w:rsidRDefault="00CE27C1" w:rsidP="00DD7E8B">
            <w:pPr>
              <w:keepNext/>
              <w:keepLines/>
              <w:spacing w:after="0"/>
              <w:jc w:val="center"/>
              <w:rPr>
                <w:rFonts w:ascii="Arial" w:hAnsi="Arial"/>
                <w:sz w:val="18"/>
                <w:lang w:eastAsia="fi-FI"/>
              </w:rPr>
            </w:pPr>
            <w:r w:rsidRPr="0024034C">
              <w:rPr>
                <w:rFonts w:ascii="Arial" w:eastAsia="Yu Mincho" w:hAnsi="Arial" w:cs="Arial"/>
                <w:sz w:val="18"/>
                <w:lang w:val="en-US" w:eastAsia="ja-JP"/>
              </w:rPr>
              <w:t>DC_2A-48E-66A_n66A</w:t>
            </w:r>
          </w:p>
        </w:tc>
        <w:tc>
          <w:tcPr>
            <w:tcW w:w="3686" w:type="dxa"/>
          </w:tcPr>
          <w:p w14:paraId="12BA929F" w14:textId="77777777" w:rsidR="00CE27C1" w:rsidRPr="0024034C" w:rsidRDefault="00CE27C1" w:rsidP="00DD7E8B">
            <w:pPr>
              <w:keepNext/>
              <w:keepLines/>
              <w:spacing w:after="0"/>
              <w:jc w:val="center"/>
              <w:rPr>
                <w:rFonts w:ascii="Arial" w:hAnsi="Arial"/>
                <w:sz w:val="18"/>
                <w:vertAlign w:val="superscript"/>
                <w:lang w:val="en-US" w:eastAsia="fi-FI"/>
              </w:rPr>
            </w:pPr>
            <w:r w:rsidRPr="0024034C">
              <w:rPr>
                <w:rFonts w:ascii="Arial" w:hAnsi="Arial"/>
                <w:sz w:val="18"/>
                <w:lang w:val="en-US" w:eastAsia="fi-FI"/>
              </w:rPr>
              <w:t>DC_66A_n66A</w:t>
            </w:r>
            <w:r w:rsidRPr="0024034C">
              <w:rPr>
                <w:rFonts w:ascii="Arial" w:hAnsi="Arial"/>
                <w:sz w:val="18"/>
                <w:vertAlign w:val="superscript"/>
                <w:lang w:val="en-US" w:eastAsia="fi-FI"/>
              </w:rPr>
              <w:t>4</w:t>
            </w:r>
          </w:p>
          <w:p w14:paraId="1A979177"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DC_48A_n66A</w:t>
            </w:r>
          </w:p>
          <w:p w14:paraId="43B4427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en-US" w:eastAsia="fi-FI"/>
              </w:rPr>
              <w:t>DC_2A_n66A</w:t>
            </w:r>
          </w:p>
        </w:tc>
      </w:tr>
      <w:tr w:rsidR="00CE27C1" w:rsidRPr="0024034C" w14:paraId="162C4162" w14:textId="77777777" w:rsidTr="00DD7E8B">
        <w:trPr>
          <w:trHeight w:val="187"/>
          <w:jc w:val="center"/>
        </w:trPr>
        <w:tc>
          <w:tcPr>
            <w:tcW w:w="3397" w:type="dxa"/>
            <w:shd w:val="clear" w:color="auto" w:fill="auto"/>
            <w:noWrap/>
          </w:tcPr>
          <w:p w14:paraId="5FC6AA66"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sz w:val="18"/>
                <w:lang w:eastAsia="fi-FI"/>
              </w:rPr>
              <w:t>DC_2A-48A-66A_n71A</w:t>
            </w:r>
          </w:p>
        </w:tc>
        <w:tc>
          <w:tcPr>
            <w:tcW w:w="3686" w:type="dxa"/>
          </w:tcPr>
          <w:p w14:paraId="6383F2AE"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5801DF11"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48A_n71A</w:t>
            </w:r>
          </w:p>
          <w:p w14:paraId="5AD7718E"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CE27C1" w:rsidRPr="0024034C" w14:paraId="42E9CC2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D51C8D" w14:textId="77777777" w:rsidR="00CE27C1" w:rsidRPr="0024034C" w:rsidRDefault="00CE27C1" w:rsidP="00DD7E8B">
            <w:pPr>
              <w:keepNext/>
              <w:keepLines/>
              <w:spacing w:after="0"/>
              <w:jc w:val="center"/>
              <w:rPr>
                <w:rFonts w:ascii="Arial" w:hAnsi="Arial"/>
                <w:sz w:val="18"/>
                <w:lang w:val="fi-FI" w:eastAsia="fi-FI"/>
              </w:rPr>
            </w:pPr>
            <w:r w:rsidRPr="0024034C">
              <w:rPr>
                <w:rFonts w:ascii="Arial" w:hAnsi="Arial"/>
                <w:sz w:val="18"/>
                <w:lang w:val="fi-FI" w:eastAsia="fi-FI"/>
              </w:rPr>
              <w:t>DC_2A-48A-66A_n77A</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1CB51FCC" w14:textId="77777777" w:rsidR="00CE27C1" w:rsidRPr="0024034C" w:rsidRDefault="00CE27C1" w:rsidP="00DD7E8B">
            <w:pPr>
              <w:keepNext/>
              <w:keepLines/>
              <w:spacing w:after="0"/>
              <w:jc w:val="center"/>
              <w:rPr>
                <w:rFonts w:ascii="Arial" w:hAnsi="Arial"/>
                <w:sz w:val="18"/>
                <w:lang w:val="fi-FI" w:eastAsia="fi-FI"/>
              </w:rPr>
            </w:pPr>
            <w:r w:rsidRPr="0024034C">
              <w:rPr>
                <w:rFonts w:ascii="Arial" w:hAnsi="Arial"/>
                <w:sz w:val="18"/>
                <w:lang w:val="fi-FI" w:eastAsia="fi-FI"/>
              </w:rPr>
              <w:t>DC_2A-48C-66A_n77A</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6B918F07" w14:textId="77777777" w:rsidR="00CE27C1" w:rsidRPr="0024034C" w:rsidRDefault="00CE27C1" w:rsidP="00DD7E8B">
            <w:pPr>
              <w:keepNext/>
              <w:keepLines/>
              <w:spacing w:after="0"/>
              <w:jc w:val="center"/>
              <w:rPr>
                <w:rFonts w:ascii="Arial" w:hAnsi="Arial"/>
                <w:sz w:val="18"/>
                <w:lang w:val="fi-FI" w:eastAsia="fi-FI"/>
              </w:rPr>
            </w:pPr>
            <w:r w:rsidRPr="0024034C">
              <w:rPr>
                <w:rFonts w:ascii="Arial" w:hAnsi="Arial"/>
                <w:sz w:val="18"/>
                <w:lang w:val="fi-FI" w:eastAsia="fi-FI"/>
              </w:rPr>
              <w:t>DC_2A-48A-66A_n77C</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4A28E90B" w14:textId="77777777" w:rsidR="00CE27C1" w:rsidRPr="0024034C" w:rsidRDefault="00CE27C1" w:rsidP="00DD7E8B">
            <w:pPr>
              <w:keepNext/>
              <w:keepLines/>
              <w:spacing w:after="0"/>
              <w:jc w:val="center"/>
              <w:rPr>
                <w:rFonts w:ascii="Arial" w:hAnsi="Arial"/>
                <w:sz w:val="18"/>
                <w:lang w:val="fi-FI" w:eastAsia="fi-FI"/>
              </w:rPr>
            </w:pPr>
            <w:r w:rsidRPr="0024034C">
              <w:rPr>
                <w:rFonts w:ascii="Arial" w:hAnsi="Arial"/>
                <w:sz w:val="18"/>
                <w:lang w:val="fi-FI" w:eastAsia="fi-FI"/>
              </w:rPr>
              <w:t>DC_2A-48C-66A_n77C</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1E811B3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DC_2A-48D-66A_n77A</w:t>
            </w:r>
            <w:r w:rsidRPr="0024034C">
              <w:rPr>
                <w:rFonts w:ascii="Arial" w:hAnsi="Arial"/>
                <w:sz w:val="18"/>
                <w:vertAlign w:val="superscript"/>
                <w:lang w:val="fi-FI" w:eastAsia="fi-FI"/>
              </w:rPr>
              <w:t>7,8,9</w:t>
            </w:r>
          </w:p>
          <w:p w14:paraId="59FF07F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DC_2A-48E-66A_n77A</w:t>
            </w:r>
            <w:r w:rsidRPr="0024034C">
              <w:rPr>
                <w:rFonts w:ascii="Arial" w:hAnsi="Arial"/>
                <w:sz w:val="18"/>
                <w:vertAlign w:val="superscript"/>
                <w:lang w:val="fi-FI" w:eastAsia="fi-FI"/>
              </w:rPr>
              <w:t>7,8,9</w:t>
            </w:r>
          </w:p>
        </w:tc>
        <w:tc>
          <w:tcPr>
            <w:tcW w:w="3686" w:type="dxa"/>
            <w:tcBorders>
              <w:top w:val="single" w:sz="4" w:space="0" w:color="auto"/>
              <w:left w:val="single" w:sz="4" w:space="0" w:color="auto"/>
              <w:bottom w:val="single" w:sz="4" w:space="0" w:color="auto"/>
              <w:right w:val="single" w:sz="4" w:space="0" w:color="auto"/>
            </w:tcBorders>
          </w:tcPr>
          <w:p w14:paraId="27E184E5"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11B409D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CE27C1" w:rsidRPr="00745CAF" w14:paraId="34F607D3"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4AC31A" w14:textId="77777777" w:rsidR="00CE27C1" w:rsidRPr="0024034C" w:rsidRDefault="00CE27C1" w:rsidP="00DD7E8B">
            <w:pPr>
              <w:keepNext/>
              <w:keepLines/>
              <w:spacing w:after="0"/>
              <w:jc w:val="center"/>
              <w:rPr>
                <w:rFonts w:ascii="Arial" w:hAnsi="Arial"/>
                <w:sz w:val="18"/>
                <w:lang w:val="fi-FI" w:eastAsia="fi-FI"/>
              </w:rPr>
            </w:pPr>
            <w:r w:rsidRPr="00363BE7">
              <w:rPr>
                <w:rFonts w:ascii="Arial" w:hAnsi="Arial"/>
                <w:sz w:val="18"/>
                <w:lang w:val="fi-FI" w:eastAsia="fi-FI"/>
              </w:rPr>
              <w:t>DC_2A-66A_n2A-n41A</w:t>
            </w:r>
          </w:p>
        </w:tc>
        <w:tc>
          <w:tcPr>
            <w:tcW w:w="3686" w:type="dxa"/>
            <w:tcBorders>
              <w:top w:val="single" w:sz="4" w:space="0" w:color="auto"/>
              <w:left w:val="single" w:sz="4" w:space="0" w:color="auto"/>
              <w:bottom w:val="single" w:sz="4" w:space="0" w:color="auto"/>
              <w:right w:val="single" w:sz="4" w:space="0" w:color="auto"/>
            </w:tcBorders>
          </w:tcPr>
          <w:p w14:paraId="352B6D60" w14:textId="77777777" w:rsidR="00CE27C1" w:rsidRPr="00260D49" w:rsidRDefault="00CE27C1" w:rsidP="00DD7E8B">
            <w:pPr>
              <w:keepNext/>
              <w:keepLines/>
              <w:spacing w:after="0"/>
              <w:jc w:val="center"/>
              <w:rPr>
                <w:rFonts w:ascii="Arial" w:hAnsi="Arial"/>
                <w:sz w:val="18"/>
                <w:lang w:val="fi-FI" w:eastAsia="fi-FI"/>
              </w:rPr>
            </w:pPr>
            <w:r w:rsidRPr="00260D49">
              <w:rPr>
                <w:rFonts w:ascii="Arial" w:hAnsi="Arial"/>
                <w:sz w:val="18"/>
                <w:lang w:val="fi-FI" w:eastAsia="fi-FI"/>
              </w:rPr>
              <w:t>DC_2A_n2A</w:t>
            </w:r>
            <w:r w:rsidRPr="00260D49">
              <w:rPr>
                <w:rFonts w:ascii="Arial" w:hAnsi="Arial"/>
                <w:sz w:val="18"/>
                <w:vertAlign w:val="superscript"/>
                <w:lang w:val="fi-FI" w:eastAsia="fi-FI"/>
              </w:rPr>
              <w:t>4</w:t>
            </w:r>
          </w:p>
          <w:p w14:paraId="5E0FC6CD" w14:textId="77777777" w:rsidR="00CE27C1" w:rsidRPr="00264DAF" w:rsidRDefault="00CE27C1" w:rsidP="00DD7E8B">
            <w:pPr>
              <w:keepNext/>
              <w:keepLines/>
              <w:spacing w:after="0"/>
              <w:jc w:val="center"/>
              <w:rPr>
                <w:rFonts w:ascii="Arial" w:hAnsi="Arial"/>
                <w:sz w:val="18"/>
                <w:lang w:val="fi-FI" w:eastAsia="fi-FI"/>
              </w:rPr>
            </w:pPr>
            <w:r w:rsidRPr="00264DAF">
              <w:rPr>
                <w:rFonts w:ascii="Arial" w:hAnsi="Arial"/>
                <w:sz w:val="18"/>
                <w:lang w:val="fi-FI" w:eastAsia="fi-FI"/>
              </w:rPr>
              <w:t>DC_2A_n41A</w:t>
            </w:r>
          </w:p>
          <w:p w14:paraId="1E4A98E4" w14:textId="77777777" w:rsidR="00CE27C1" w:rsidRPr="00264DAF" w:rsidRDefault="00CE27C1" w:rsidP="00DD7E8B">
            <w:pPr>
              <w:keepNext/>
              <w:keepLines/>
              <w:spacing w:after="0"/>
              <w:jc w:val="center"/>
              <w:rPr>
                <w:rFonts w:ascii="Arial" w:hAnsi="Arial"/>
                <w:sz w:val="18"/>
                <w:lang w:val="fi-FI" w:eastAsia="fi-FI"/>
              </w:rPr>
            </w:pPr>
            <w:r w:rsidRPr="00264DAF">
              <w:rPr>
                <w:rFonts w:ascii="Arial" w:hAnsi="Arial"/>
                <w:sz w:val="18"/>
                <w:lang w:val="fi-FI" w:eastAsia="fi-FI"/>
              </w:rPr>
              <w:t>DC_66A_n2A</w:t>
            </w:r>
          </w:p>
          <w:p w14:paraId="2ED82451" w14:textId="77777777" w:rsidR="00CE27C1" w:rsidRPr="00260D49" w:rsidRDefault="00CE27C1" w:rsidP="00DD7E8B">
            <w:pPr>
              <w:keepNext/>
              <w:keepLines/>
              <w:spacing w:after="0"/>
              <w:jc w:val="center"/>
              <w:rPr>
                <w:rFonts w:ascii="Arial" w:hAnsi="Arial"/>
                <w:sz w:val="18"/>
                <w:lang w:val="fi-FI" w:eastAsia="fi-FI"/>
              </w:rPr>
            </w:pPr>
            <w:r w:rsidRPr="00264DAF">
              <w:rPr>
                <w:rFonts w:ascii="Arial" w:hAnsi="Arial"/>
                <w:sz w:val="18"/>
                <w:lang w:val="fi-FI" w:eastAsia="fi-FI"/>
              </w:rPr>
              <w:t>DC_66A_n41A</w:t>
            </w:r>
          </w:p>
        </w:tc>
      </w:tr>
      <w:tr w:rsidR="00CE27C1" w:rsidRPr="00470EA5" w14:paraId="59FF646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96FFAB" w14:textId="77777777" w:rsidR="00CE27C1" w:rsidRPr="0024034C" w:rsidRDefault="00CE27C1" w:rsidP="00DD7E8B">
            <w:pPr>
              <w:keepNext/>
              <w:keepLines/>
              <w:spacing w:after="0"/>
              <w:jc w:val="center"/>
              <w:rPr>
                <w:rFonts w:ascii="Arial" w:hAnsi="Arial"/>
                <w:sz w:val="18"/>
                <w:lang w:val="fi-FI" w:eastAsia="fi-FI"/>
              </w:rPr>
            </w:pPr>
            <w:r w:rsidRPr="00470EA5">
              <w:rPr>
                <w:rFonts w:ascii="Arial" w:hAnsi="Arial"/>
                <w:sz w:val="18"/>
                <w:lang w:val="fi-FI" w:eastAsia="fi-FI"/>
              </w:rPr>
              <w:t>DC_2A-66A_n2A-n71A</w:t>
            </w:r>
          </w:p>
        </w:tc>
        <w:tc>
          <w:tcPr>
            <w:tcW w:w="3686" w:type="dxa"/>
            <w:tcBorders>
              <w:top w:val="single" w:sz="4" w:space="0" w:color="auto"/>
              <w:left w:val="single" w:sz="4" w:space="0" w:color="auto"/>
              <w:bottom w:val="single" w:sz="4" w:space="0" w:color="auto"/>
              <w:right w:val="single" w:sz="4" w:space="0" w:color="auto"/>
            </w:tcBorders>
          </w:tcPr>
          <w:p w14:paraId="04DB310B" w14:textId="77777777" w:rsidR="00CE27C1" w:rsidRPr="00470EA5" w:rsidRDefault="00CE27C1" w:rsidP="00DD7E8B">
            <w:pPr>
              <w:keepNext/>
              <w:keepLines/>
              <w:spacing w:after="0"/>
              <w:jc w:val="center"/>
              <w:rPr>
                <w:rFonts w:ascii="Arial" w:hAnsi="Arial"/>
                <w:sz w:val="18"/>
                <w:lang w:val="fi-FI" w:eastAsia="fi-FI"/>
              </w:rPr>
            </w:pPr>
            <w:r w:rsidRPr="00470EA5">
              <w:rPr>
                <w:rFonts w:ascii="Arial" w:hAnsi="Arial"/>
                <w:sz w:val="18"/>
                <w:lang w:val="fi-FI" w:eastAsia="fi-FI"/>
              </w:rPr>
              <w:t>DC_2A_n2A</w:t>
            </w:r>
            <w:r w:rsidRPr="00470EA5">
              <w:rPr>
                <w:rFonts w:ascii="Arial" w:hAnsi="Arial"/>
                <w:sz w:val="18"/>
                <w:vertAlign w:val="superscript"/>
                <w:lang w:val="fi-FI" w:eastAsia="fi-FI"/>
              </w:rPr>
              <w:t>4</w:t>
            </w:r>
          </w:p>
          <w:p w14:paraId="67F53861" w14:textId="77777777" w:rsidR="00CE27C1" w:rsidRPr="00470EA5" w:rsidRDefault="00CE27C1" w:rsidP="00DD7E8B">
            <w:pPr>
              <w:keepNext/>
              <w:keepLines/>
              <w:spacing w:after="0"/>
              <w:jc w:val="center"/>
              <w:rPr>
                <w:rFonts w:ascii="Arial" w:hAnsi="Arial"/>
                <w:sz w:val="18"/>
                <w:lang w:val="fi-FI" w:eastAsia="fi-FI"/>
              </w:rPr>
            </w:pPr>
            <w:r w:rsidRPr="00470EA5">
              <w:rPr>
                <w:rFonts w:ascii="Arial" w:hAnsi="Arial"/>
                <w:sz w:val="18"/>
                <w:lang w:val="fi-FI" w:eastAsia="fi-FI"/>
              </w:rPr>
              <w:t>DC_2A_n71A</w:t>
            </w:r>
          </w:p>
          <w:p w14:paraId="4580C2B8" w14:textId="77777777" w:rsidR="00CE27C1" w:rsidRPr="00470EA5" w:rsidRDefault="00CE27C1" w:rsidP="00DD7E8B">
            <w:pPr>
              <w:keepNext/>
              <w:keepLines/>
              <w:spacing w:after="0"/>
              <w:jc w:val="center"/>
              <w:rPr>
                <w:rFonts w:ascii="Arial" w:hAnsi="Arial"/>
                <w:sz w:val="18"/>
                <w:lang w:val="fi-FI" w:eastAsia="fi-FI"/>
              </w:rPr>
            </w:pPr>
            <w:r w:rsidRPr="00470EA5">
              <w:rPr>
                <w:rFonts w:ascii="Arial" w:hAnsi="Arial"/>
                <w:sz w:val="18"/>
                <w:lang w:val="fi-FI" w:eastAsia="fi-FI"/>
              </w:rPr>
              <w:t>DC_66A_n2A</w:t>
            </w:r>
          </w:p>
          <w:p w14:paraId="77BAF2BE" w14:textId="77777777" w:rsidR="00CE27C1" w:rsidRPr="00470EA5" w:rsidRDefault="00CE27C1" w:rsidP="00DD7E8B">
            <w:pPr>
              <w:keepNext/>
              <w:keepLines/>
              <w:spacing w:after="0"/>
              <w:jc w:val="center"/>
              <w:rPr>
                <w:rFonts w:ascii="Arial" w:hAnsi="Arial"/>
                <w:sz w:val="18"/>
                <w:lang w:val="fi-FI" w:eastAsia="fi-FI"/>
              </w:rPr>
            </w:pPr>
            <w:r w:rsidRPr="00470EA5">
              <w:rPr>
                <w:rFonts w:ascii="Arial" w:hAnsi="Arial"/>
                <w:sz w:val="18"/>
                <w:lang w:val="fi-FI" w:eastAsia="fi-FI"/>
              </w:rPr>
              <w:t>DC_66A_n71A</w:t>
            </w:r>
          </w:p>
        </w:tc>
      </w:tr>
      <w:tr w:rsidR="00CE27C1" w:rsidRPr="0024034C" w14:paraId="35371E4A" w14:textId="77777777" w:rsidTr="00DD7E8B">
        <w:trPr>
          <w:trHeight w:val="187"/>
          <w:jc w:val="center"/>
        </w:trPr>
        <w:tc>
          <w:tcPr>
            <w:tcW w:w="3397" w:type="dxa"/>
            <w:shd w:val="clear" w:color="auto" w:fill="auto"/>
            <w:noWrap/>
            <w:vAlign w:val="center"/>
          </w:tcPr>
          <w:p w14:paraId="35BC77C0"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DC_2A-66A_n2A-n77A</w:t>
            </w:r>
          </w:p>
          <w:p w14:paraId="1A4AC589" w14:textId="77777777" w:rsidR="00CE27C1" w:rsidRPr="0024034C" w:rsidRDefault="00CE27C1" w:rsidP="00DD7E8B">
            <w:pPr>
              <w:keepNext/>
              <w:keepLines/>
              <w:spacing w:after="0"/>
              <w:jc w:val="center"/>
              <w:rPr>
                <w:rFonts w:ascii="Arial" w:hAnsi="Arial"/>
                <w:sz w:val="18"/>
                <w:lang w:val="fi-FI" w:eastAsia="fi-FI"/>
              </w:rPr>
            </w:pPr>
            <w:r w:rsidRPr="0024034C">
              <w:rPr>
                <w:rFonts w:ascii="Arial" w:hAnsi="Arial"/>
                <w:sz w:val="18"/>
                <w:lang w:eastAsia="fi-FI"/>
              </w:rPr>
              <w:t>DC_2A-66A_n2A-n77C</w:t>
            </w:r>
          </w:p>
        </w:tc>
        <w:tc>
          <w:tcPr>
            <w:tcW w:w="3686" w:type="dxa"/>
            <w:vAlign w:val="center"/>
          </w:tcPr>
          <w:p w14:paraId="4188E8DE"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DC_2A_n77A</w:t>
            </w:r>
          </w:p>
          <w:p w14:paraId="3C5A6D28"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DC_66A_n2A</w:t>
            </w:r>
          </w:p>
          <w:p w14:paraId="741A6F9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rPr>
              <w:t>DC_66A_n77A</w:t>
            </w:r>
          </w:p>
        </w:tc>
      </w:tr>
      <w:tr w:rsidR="00CE27C1" w:rsidRPr="0024034C" w14:paraId="1C2FF58E" w14:textId="77777777" w:rsidTr="00DD7E8B">
        <w:trPr>
          <w:trHeight w:val="187"/>
          <w:jc w:val="center"/>
        </w:trPr>
        <w:tc>
          <w:tcPr>
            <w:tcW w:w="3397" w:type="dxa"/>
            <w:shd w:val="clear" w:color="auto" w:fill="auto"/>
            <w:noWrap/>
            <w:vAlign w:val="center"/>
          </w:tcPr>
          <w:p w14:paraId="1E91C63D" w14:textId="77777777" w:rsidR="00CE27C1" w:rsidRPr="0024034C" w:rsidRDefault="00CE27C1" w:rsidP="00DD7E8B">
            <w:pPr>
              <w:keepNext/>
              <w:keepLines/>
              <w:spacing w:after="0"/>
              <w:jc w:val="center"/>
              <w:rPr>
                <w:rFonts w:ascii="Arial" w:hAnsi="Arial" w:cs="Arial"/>
                <w:sz w:val="18"/>
                <w:szCs w:val="18"/>
              </w:rPr>
            </w:pPr>
            <w:r w:rsidRPr="0024034C">
              <w:rPr>
                <w:rFonts w:ascii="Arial" w:eastAsia="Malgun Gothic" w:hAnsi="Arial" w:cs="Arial"/>
                <w:sz w:val="18"/>
                <w:szCs w:val="18"/>
              </w:rPr>
              <w:t>DC_2A-66A-66A_n2A-n77A</w:t>
            </w:r>
          </w:p>
        </w:tc>
        <w:tc>
          <w:tcPr>
            <w:tcW w:w="3686" w:type="dxa"/>
            <w:vAlign w:val="center"/>
          </w:tcPr>
          <w:p w14:paraId="596EE554"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DC_2A_n77A</w:t>
            </w:r>
          </w:p>
          <w:p w14:paraId="0E60B92F"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DC_66A_n2A</w:t>
            </w:r>
          </w:p>
          <w:p w14:paraId="2FAD089B"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DC_66A_n77A</w:t>
            </w:r>
          </w:p>
        </w:tc>
      </w:tr>
      <w:tr w:rsidR="00CE27C1" w:rsidRPr="0024034C" w14:paraId="5AECFCA8" w14:textId="77777777" w:rsidTr="00DD7E8B">
        <w:trPr>
          <w:trHeight w:val="187"/>
          <w:jc w:val="center"/>
        </w:trPr>
        <w:tc>
          <w:tcPr>
            <w:tcW w:w="3397" w:type="dxa"/>
            <w:shd w:val="clear" w:color="auto" w:fill="auto"/>
            <w:noWrap/>
          </w:tcPr>
          <w:p w14:paraId="76EC1AD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DC_2A-66A-(n)5AA</w:t>
            </w:r>
          </w:p>
          <w:p w14:paraId="5ACF2E5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DC_2A-2A-66A-(n)5AA</w:t>
            </w:r>
          </w:p>
          <w:p w14:paraId="5931469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DC_2A-66A-66A-(n)5AA</w:t>
            </w:r>
          </w:p>
        </w:tc>
        <w:tc>
          <w:tcPr>
            <w:tcW w:w="3686" w:type="dxa"/>
          </w:tcPr>
          <w:p w14:paraId="526D4B1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DC_2A_n5A</w:t>
            </w:r>
          </w:p>
          <w:p w14:paraId="45E7B64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DC_66A_n5A</w:t>
            </w:r>
          </w:p>
          <w:p w14:paraId="6549CA9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DC_(n)5AA</w:t>
            </w:r>
            <w:r w:rsidRPr="0024034C">
              <w:rPr>
                <w:rFonts w:ascii="Arial" w:hAnsi="Arial"/>
                <w:sz w:val="18"/>
                <w:vertAlign w:val="superscript"/>
                <w:lang w:eastAsia="ja-JP"/>
              </w:rPr>
              <w:t>4</w:t>
            </w:r>
          </w:p>
        </w:tc>
      </w:tr>
      <w:tr w:rsidR="00CE27C1" w:rsidRPr="0024034C" w14:paraId="2AA2DCCF" w14:textId="77777777" w:rsidTr="00DD7E8B">
        <w:trPr>
          <w:trHeight w:val="187"/>
          <w:jc w:val="center"/>
        </w:trPr>
        <w:tc>
          <w:tcPr>
            <w:tcW w:w="3397" w:type="dxa"/>
            <w:shd w:val="clear" w:color="auto" w:fill="auto"/>
            <w:noWrap/>
          </w:tcPr>
          <w:p w14:paraId="50A5AD05" w14:textId="77777777" w:rsidR="00CE27C1" w:rsidRPr="0024034C" w:rsidRDefault="00CE27C1" w:rsidP="00DD7E8B">
            <w:pPr>
              <w:keepNext/>
              <w:keepLines/>
              <w:spacing w:after="0" w:line="256" w:lineRule="auto"/>
              <w:jc w:val="center"/>
              <w:rPr>
                <w:rFonts w:ascii="Arial" w:hAnsi="Arial" w:cs="Arial"/>
                <w:sz w:val="18"/>
                <w:lang w:eastAsia="zh-CN"/>
              </w:rPr>
            </w:pPr>
            <w:r w:rsidRPr="0024034C">
              <w:rPr>
                <w:rFonts w:ascii="Arial" w:hAnsi="Arial"/>
                <w:b/>
                <w:sz w:val="18"/>
              </w:rPr>
              <w:br w:type="page"/>
            </w:r>
            <w:r w:rsidRPr="0024034C">
              <w:rPr>
                <w:rFonts w:ascii="Arial" w:hAnsi="Arial" w:cs="Arial"/>
                <w:sz w:val="18"/>
                <w:szCs w:val="18"/>
              </w:rPr>
              <w:t>DC_2A-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7EEB798C"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sz w:val="18"/>
                <w:szCs w:val="18"/>
              </w:rPr>
              <w:t>DC_</w:t>
            </w:r>
            <w:r w:rsidRPr="00665B9C">
              <w:rPr>
                <w:rFonts w:ascii="Arial" w:hAnsi="Arial" w:cs="Arial"/>
                <w:sz w:val="18"/>
                <w:szCs w:val="18"/>
                <w:lang w:val="en-US"/>
              </w:rPr>
              <w:t>66</w:t>
            </w:r>
            <w:proofErr w:type="spellStart"/>
            <w:r w:rsidRPr="0024034C">
              <w:rPr>
                <w:rFonts w:ascii="Arial" w:hAnsi="Arial" w:cs="Arial"/>
                <w:sz w:val="18"/>
                <w:szCs w:val="18"/>
              </w:rPr>
              <w:t>A_n</w:t>
            </w:r>
            <w:proofErr w:type="spellEnd"/>
            <w:r w:rsidRPr="00665B9C">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665B9C">
              <w:rPr>
                <w:rFonts w:ascii="Arial" w:hAnsi="Arial" w:cs="Arial"/>
                <w:sz w:val="18"/>
                <w:szCs w:val="18"/>
                <w:lang w:val="en-US"/>
              </w:rPr>
              <w:t>66</w:t>
            </w:r>
            <w:r w:rsidRPr="0024034C">
              <w:rPr>
                <w:rFonts w:ascii="Arial" w:hAnsi="Arial" w:cs="Arial"/>
                <w:sz w:val="18"/>
                <w:szCs w:val="18"/>
              </w:rPr>
              <w:t>A_n78A</w:t>
            </w:r>
          </w:p>
        </w:tc>
      </w:tr>
      <w:tr w:rsidR="00CE27C1" w:rsidRPr="0024034C" w14:paraId="6A022FC5" w14:textId="77777777" w:rsidTr="00DD7E8B">
        <w:trPr>
          <w:trHeight w:val="187"/>
          <w:jc w:val="center"/>
        </w:trPr>
        <w:tc>
          <w:tcPr>
            <w:tcW w:w="3397" w:type="dxa"/>
            <w:shd w:val="clear" w:color="auto" w:fill="auto"/>
            <w:noWrap/>
          </w:tcPr>
          <w:p w14:paraId="44FDA8DF" w14:textId="77777777" w:rsidR="00CE27C1" w:rsidRPr="0024034C" w:rsidRDefault="00CE27C1" w:rsidP="00DD7E8B">
            <w:pPr>
              <w:keepNext/>
              <w:keepLines/>
              <w:spacing w:after="0"/>
              <w:jc w:val="center"/>
              <w:rPr>
                <w:rFonts w:ascii="Arial" w:hAnsi="Arial"/>
                <w:sz w:val="18"/>
                <w:vertAlign w:val="superscript"/>
                <w:lang w:eastAsia="fi-FI"/>
              </w:rPr>
            </w:pPr>
            <w:r w:rsidRPr="0024034C">
              <w:rPr>
                <w:rFonts w:ascii="Arial" w:hAnsi="Arial"/>
                <w:sz w:val="18"/>
              </w:rPr>
              <w:t>DC_2A-66A_n5A-n77A</w:t>
            </w:r>
            <w:r w:rsidRPr="0024034C">
              <w:rPr>
                <w:rFonts w:ascii="Arial" w:hAnsi="Arial"/>
                <w:sz w:val="18"/>
                <w:vertAlign w:val="superscript"/>
                <w:lang w:eastAsia="fi-FI"/>
              </w:rPr>
              <w:t>9</w:t>
            </w:r>
          </w:p>
          <w:p w14:paraId="52444B4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DC_2A-2A-66A_n5A-n77A</w:t>
            </w:r>
            <w:r w:rsidRPr="0024034C">
              <w:rPr>
                <w:rFonts w:ascii="Arial" w:hAnsi="Arial"/>
                <w:bCs/>
                <w:sz w:val="18"/>
                <w:vertAlign w:val="superscript"/>
                <w:lang w:eastAsia="fi-FI"/>
              </w:rPr>
              <w:t>9</w:t>
            </w:r>
          </w:p>
          <w:p w14:paraId="2108BB96"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DC_2A-66A-66A_n5A-n77A</w:t>
            </w:r>
            <w:r w:rsidRPr="0024034C">
              <w:rPr>
                <w:rFonts w:ascii="Arial" w:hAnsi="Arial"/>
                <w:bCs/>
                <w:sz w:val="18"/>
                <w:vertAlign w:val="superscript"/>
                <w:lang w:eastAsia="fi-FI"/>
              </w:rPr>
              <w:t>9</w:t>
            </w:r>
          </w:p>
          <w:p w14:paraId="6711265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DC_2A-66A_n5A-n77C</w:t>
            </w:r>
            <w:r w:rsidRPr="0024034C">
              <w:rPr>
                <w:rFonts w:ascii="Arial" w:hAnsi="Arial"/>
                <w:bCs/>
                <w:sz w:val="18"/>
                <w:vertAlign w:val="superscript"/>
                <w:lang w:eastAsia="fi-FI"/>
              </w:rPr>
              <w:t>9</w:t>
            </w:r>
          </w:p>
        </w:tc>
        <w:tc>
          <w:tcPr>
            <w:tcW w:w="3686" w:type="dxa"/>
          </w:tcPr>
          <w:p w14:paraId="17F8779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DC_2A_n5A</w:t>
            </w:r>
          </w:p>
          <w:p w14:paraId="321117E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54CFB5C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DC_5A_n77A</w:t>
            </w:r>
          </w:p>
          <w:p w14:paraId="3F7DE64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DC_66A_n5A</w:t>
            </w:r>
          </w:p>
          <w:p w14:paraId="5BF891E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lang w:eastAsia="fi-FI"/>
              </w:rPr>
              <w:t>9</w:t>
            </w:r>
          </w:p>
        </w:tc>
      </w:tr>
      <w:tr w:rsidR="00CE27C1" w:rsidRPr="0024034C" w14:paraId="219A95E6" w14:textId="77777777" w:rsidTr="00DD7E8B">
        <w:trPr>
          <w:trHeight w:val="187"/>
          <w:jc w:val="center"/>
        </w:trPr>
        <w:tc>
          <w:tcPr>
            <w:tcW w:w="3397" w:type="dxa"/>
            <w:shd w:val="clear" w:color="auto" w:fill="auto"/>
            <w:noWrap/>
            <w:vAlign w:val="center"/>
          </w:tcPr>
          <w:p w14:paraId="70EF8523" w14:textId="77777777" w:rsidR="00CE27C1" w:rsidRPr="0024034C" w:rsidRDefault="00CE27C1" w:rsidP="00DD7E8B">
            <w:pPr>
              <w:keepNext/>
              <w:keepLines/>
              <w:spacing w:after="0"/>
              <w:jc w:val="center"/>
              <w:rPr>
                <w:rFonts w:ascii="Arial" w:hAnsi="Arial"/>
                <w:sz w:val="18"/>
                <w:lang w:eastAsia="ja-JP"/>
              </w:rPr>
            </w:pPr>
            <w:r w:rsidRPr="006B3B88">
              <w:rPr>
                <w:rFonts w:ascii="Arial" w:hAnsi="Arial"/>
                <w:sz w:val="18"/>
                <w:lang w:eastAsia="ja-JP"/>
              </w:rPr>
              <w:t>DC_2A-66A_n12A-n77A</w:t>
            </w:r>
          </w:p>
        </w:tc>
        <w:tc>
          <w:tcPr>
            <w:tcW w:w="3686" w:type="dxa"/>
            <w:vAlign w:val="center"/>
          </w:tcPr>
          <w:p w14:paraId="2FD3711F" w14:textId="77777777" w:rsidR="00CE27C1" w:rsidRPr="00260D49" w:rsidRDefault="00CE27C1" w:rsidP="00DD7E8B">
            <w:pPr>
              <w:keepNext/>
              <w:keepLines/>
              <w:spacing w:after="0"/>
              <w:jc w:val="center"/>
              <w:rPr>
                <w:rFonts w:ascii="Arial" w:hAnsi="Arial"/>
                <w:sz w:val="18"/>
                <w:lang w:eastAsia="ja-JP"/>
              </w:rPr>
            </w:pPr>
            <w:r w:rsidRPr="00260D49">
              <w:rPr>
                <w:rFonts w:ascii="Arial" w:hAnsi="Arial"/>
                <w:sz w:val="18"/>
                <w:lang w:eastAsia="ja-JP"/>
              </w:rPr>
              <w:t>DC_2A_n12A</w:t>
            </w:r>
          </w:p>
          <w:p w14:paraId="5DA79132" w14:textId="77777777" w:rsidR="00CE27C1" w:rsidRPr="00260D49" w:rsidRDefault="00CE27C1" w:rsidP="00DD7E8B">
            <w:pPr>
              <w:keepNext/>
              <w:keepLines/>
              <w:spacing w:after="0"/>
              <w:jc w:val="center"/>
              <w:rPr>
                <w:rFonts w:ascii="Arial" w:hAnsi="Arial"/>
                <w:sz w:val="18"/>
                <w:lang w:eastAsia="ja-JP"/>
              </w:rPr>
            </w:pPr>
            <w:r w:rsidRPr="00260D49">
              <w:rPr>
                <w:rFonts w:ascii="Arial" w:hAnsi="Arial"/>
                <w:sz w:val="18"/>
                <w:lang w:eastAsia="ja-JP"/>
              </w:rPr>
              <w:t>DC_2A_n77A</w:t>
            </w:r>
          </w:p>
          <w:p w14:paraId="007A0A54" w14:textId="77777777" w:rsidR="00CE27C1" w:rsidRPr="00260D49" w:rsidRDefault="00CE27C1" w:rsidP="00DD7E8B">
            <w:pPr>
              <w:keepNext/>
              <w:keepLines/>
              <w:spacing w:after="0"/>
              <w:jc w:val="center"/>
              <w:rPr>
                <w:rFonts w:ascii="Arial" w:hAnsi="Arial"/>
                <w:sz w:val="18"/>
                <w:lang w:eastAsia="ja-JP"/>
              </w:rPr>
            </w:pPr>
            <w:r w:rsidRPr="00260D49">
              <w:rPr>
                <w:rFonts w:ascii="Arial" w:hAnsi="Arial"/>
                <w:sz w:val="18"/>
                <w:lang w:eastAsia="ja-JP"/>
              </w:rPr>
              <w:t>DC_66A_n12A</w:t>
            </w:r>
          </w:p>
          <w:p w14:paraId="64EADFDA" w14:textId="77777777" w:rsidR="00CE27C1" w:rsidRPr="0024034C" w:rsidRDefault="00CE27C1" w:rsidP="00DD7E8B">
            <w:pPr>
              <w:keepNext/>
              <w:keepLines/>
              <w:spacing w:after="0"/>
              <w:jc w:val="center"/>
              <w:rPr>
                <w:rFonts w:ascii="Arial" w:hAnsi="Arial"/>
                <w:sz w:val="18"/>
                <w:lang w:eastAsia="ja-JP"/>
              </w:rPr>
            </w:pPr>
            <w:r w:rsidRPr="00260D49">
              <w:rPr>
                <w:rFonts w:ascii="Arial" w:hAnsi="Arial"/>
                <w:sz w:val="18"/>
                <w:lang w:eastAsia="ja-JP"/>
              </w:rPr>
              <w:t>DC_66A_n77A</w:t>
            </w:r>
          </w:p>
        </w:tc>
      </w:tr>
      <w:tr w:rsidR="00CE27C1" w:rsidRPr="0024034C" w14:paraId="123B7A63" w14:textId="77777777" w:rsidTr="00DD7E8B">
        <w:trPr>
          <w:trHeight w:val="187"/>
          <w:jc w:val="center"/>
        </w:trPr>
        <w:tc>
          <w:tcPr>
            <w:tcW w:w="3397" w:type="dxa"/>
            <w:shd w:val="clear" w:color="auto" w:fill="auto"/>
            <w:noWrap/>
            <w:vAlign w:val="center"/>
          </w:tcPr>
          <w:p w14:paraId="4275667B" w14:textId="77777777" w:rsidR="00CE27C1" w:rsidRPr="0024034C" w:rsidRDefault="00CE27C1" w:rsidP="00DD7E8B">
            <w:pPr>
              <w:keepNext/>
              <w:keepLines/>
              <w:spacing w:after="0"/>
              <w:jc w:val="center"/>
              <w:rPr>
                <w:rFonts w:ascii="Arial" w:hAnsi="Arial"/>
                <w:sz w:val="18"/>
                <w:lang w:eastAsia="ja-JP"/>
              </w:rPr>
            </w:pPr>
            <w:r w:rsidRPr="008C0EC9">
              <w:rPr>
                <w:rFonts w:ascii="Arial" w:hAnsi="Arial"/>
                <w:sz w:val="18"/>
                <w:lang w:eastAsia="ja-JP"/>
              </w:rPr>
              <w:t>DC_2A-66A_n12A-n78A</w:t>
            </w:r>
          </w:p>
        </w:tc>
        <w:tc>
          <w:tcPr>
            <w:tcW w:w="3686" w:type="dxa"/>
            <w:vAlign w:val="center"/>
          </w:tcPr>
          <w:p w14:paraId="2CE952ED" w14:textId="77777777" w:rsidR="00CE27C1" w:rsidRPr="00260D49" w:rsidRDefault="00CE27C1" w:rsidP="00DD7E8B">
            <w:pPr>
              <w:keepNext/>
              <w:keepLines/>
              <w:spacing w:after="0"/>
              <w:jc w:val="center"/>
              <w:rPr>
                <w:rFonts w:ascii="Arial" w:hAnsi="Arial"/>
                <w:sz w:val="18"/>
                <w:lang w:eastAsia="ja-JP"/>
              </w:rPr>
            </w:pPr>
            <w:r w:rsidRPr="00260D49">
              <w:rPr>
                <w:rFonts w:ascii="Arial" w:hAnsi="Arial"/>
                <w:sz w:val="18"/>
                <w:lang w:eastAsia="ja-JP"/>
              </w:rPr>
              <w:t>DC_2A_n12A</w:t>
            </w:r>
          </w:p>
          <w:p w14:paraId="0E1F2A90" w14:textId="77777777" w:rsidR="00CE27C1" w:rsidRPr="00260D49" w:rsidRDefault="00CE27C1" w:rsidP="00DD7E8B">
            <w:pPr>
              <w:keepNext/>
              <w:keepLines/>
              <w:spacing w:after="0"/>
              <w:jc w:val="center"/>
              <w:rPr>
                <w:rFonts w:ascii="Arial" w:hAnsi="Arial"/>
                <w:sz w:val="18"/>
                <w:lang w:eastAsia="ja-JP"/>
              </w:rPr>
            </w:pPr>
            <w:r w:rsidRPr="00260D49">
              <w:rPr>
                <w:rFonts w:ascii="Arial" w:hAnsi="Arial"/>
                <w:sz w:val="18"/>
                <w:lang w:eastAsia="ja-JP"/>
              </w:rPr>
              <w:t>DC_2A_n78A</w:t>
            </w:r>
          </w:p>
          <w:p w14:paraId="5CB08F55" w14:textId="77777777" w:rsidR="00CE27C1" w:rsidRPr="00260D49" w:rsidRDefault="00CE27C1" w:rsidP="00DD7E8B">
            <w:pPr>
              <w:keepNext/>
              <w:keepLines/>
              <w:spacing w:after="0"/>
              <w:jc w:val="center"/>
              <w:rPr>
                <w:rFonts w:ascii="Arial" w:hAnsi="Arial"/>
                <w:sz w:val="18"/>
                <w:lang w:eastAsia="ja-JP"/>
              </w:rPr>
            </w:pPr>
            <w:r w:rsidRPr="00260D49">
              <w:rPr>
                <w:rFonts w:ascii="Arial" w:hAnsi="Arial"/>
                <w:sz w:val="18"/>
                <w:lang w:eastAsia="ja-JP"/>
              </w:rPr>
              <w:t>DC_66A_n12A</w:t>
            </w:r>
          </w:p>
          <w:p w14:paraId="7C77927B" w14:textId="77777777" w:rsidR="00CE27C1" w:rsidRPr="0024034C" w:rsidRDefault="00CE27C1" w:rsidP="00DD7E8B">
            <w:pPr>
              <w:keepNext/>
              <w:keepLines/>
              <w:spacing w:after="0"/>
              <w:jc w:val="center"/>
              <w:rPr>
                <w:rFonts w:ascii="Arial" w:hAnsi="Arial"/>
                <w:sz w:val="18"/>
                <w:lang w:eastAsia="ja-JP"/>
              </w:rPr>
            </w:pPr>
            <w:r w:rsidRPr="00260D49">
              <w:rPr>
                <w:rFonts w:ascii="Arial" w:hAnsi="Arial"/>
                <w:sz w:val="18"/>
                <w:lang w:eastAsia="ja-JP"/>
              </w:rPr>
              <w:t>DC_66A_n78A</w:t>
            </w:r>
          </w:p>
        </w:tc>
      </w:tr>
      <w:tr w:rsidR="00CE27C1" w:rsidRPr="0024034C" w14:paraId="1F1D9DFB" w14:textId="77777777" w:rsidTr="00DD7E8B">
        <w:trPr>
          <w:trHeight w:val="187"/>
          <w:jc w:val="center"/>
        </w:trPr>
        <w:tc>
          <w:tcPr>
            <w:tcW w:w="3397" w:type="dxa"/>
            <w:shd w:val="clear" w:color="auto" w:fill="auto"/>
            <w:noWrap/>
            <w:vAlign w:val="center"/>
          </w:tcPr>
          <w:p w14:paraId="0ED2EBA1" w14:textId="77777777" w:rsidR="00CE27C1" w:rsidRPr="0024034C" w:rsidRDefault="00CE27C1" w:rsidP="00DD7E8B">
            <w:pPr>
              <w:keepNext/>
              <w:keepLines/>
              <w:spacing w:after="0"/>
              <w:jc w:val="center"/>
              <w:rPr>
                <w:rFonts w:ascii="Arial" w:hAnsi="Arial"/>
                <w:sz w:val="18"/>
              </w:rPr>
            </w:pPr>
            <w:r w:rsidRPr="0024034C">
              <w:rPr>
                <w:rFonts w:ascii="Arial" w:hAnsi="Arial"/>
                <w:sz w:val="18"/>
              </w:rPr>
              <w:br w:type="page"/>
            </w:r>
            <w:r w:rsidRPr="0024034C">
              <w:rPr>
                <w:rFonts w:ascii="Arial" w:eastAsia="Malgun Gothic" w:hAnsi="Arial" w:cs="Arial"/>
                <w:sz w:val="18"/>
                <w:szCs w:val="18"/>
              </w:rPr>
              <w:t>DC_2A-66A_n25A-n66A</w:t>
            </w:r>
            <w:r w:rsidRPr="0024034C">
              <w:rPr>
                <w:rFonts w:ascii="Arial" w:hAnsi="Arial"/>
                <w:sz w:val="18"/>
                <w:vertAlign w:val="superscript"/>
                <w:lang w:eastAsia="ja-JP"/>
              </w:rPr>
              <w:t>7,8</w:t>
            </w:r>
          </w:p>
        </w:tc>
        <w:tc>
          <w:tcPr>
            <w:tcW w:w="3686" w:type="dxa"/>
            <w:vAlign w:val="center"/>
          </w:tcPr>
          <w:p w14:paraId="4CA633CA"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rPr>
              <w:t>DC_2A_n66A</w:t>
            </w:r>
            <w:r w:rsidRPr="0024034C">
              <w:rPr>
                <w:rFonts w:ascii="Arial" w:hAnsi="Arial" w:cs="Arial"/>
                <w:sz w:val="18"/>
                <w:szCs w:val="18"/>
              </w:rPr>
              <w:br/>
              <w:t>DC_66A_n25A</w:t>
            </w:r>
          </w:p>
        </w:tc>
      </w:tr>
      <w:tr w:rsidR="00CE27C1" w:rsidRPr="0024034C" w14:paraId="317902D3" w14:textId="77777777" w:rsidTr="00DD7E8B">
        <w:trPr>
          <w:trHeight w:val="187"/>
          <w:jc w:val="center"/>
        </w:trPr>
        <w:tc>
          <w:tcPr>
            <w:tcW w:w="3397" w:type="dxa"/>
            <w:shd w:val="clear" w:color="auto" w:fill="auto"/>
            <w:noWrap/>
          </w:tcPr>
          <w:p w14:paraId="4E42789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DC_2A-66A_n38A-n78A</w:t>
            </w:r>
          </w:p>
        </w:tc>
        <w:tc>
          <w:tcPr>
            <w:tcW w:w="3686" w:type="dxa"/>
          </w:tcPr>
          <w:p w14:paraId="6719A4A7"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DC_2A_n38A</w:t>
            </w:r>
          </w:p>
          <w:p w14:paraId="5DCE8C68"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DC_2A_n78A</w:t>
            </w:r>
          </w:p>
          <w:p w14:paraId="57ED67A4"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DC_66A_n38A</w:t>
            </w:r>
          </w:p>
          <w:p w14:paraId="49ADF41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zh-CN"/>
              </w:rPr>
              <w:t>DC_66A_n78A</w:t>
            </w:r>
          </w:p>
        </w:tc>
      </w:tr>
      <w:tr w:rsidR="00CE27C1" w:rsidRPr="0024034C" w14:paraId="151433D0" w14:textId="77777777" w:rsidTr="00DD7E8B">
        <w:trPr>
          <w:trHeight w:val="187"/>
          <w:jc w:val="center"/>
        </w:trPr>
        <w:tc>
          <w:tcPr>
            <w:tcW w:w="3397" w:type="dxa"/>
            <w:shd w:val="clear" w:color="auto" w:fill="auto"/>
            <w:noWrap/>
          </w:tcPr>
          <w:p w14:paraId="0A6E198B" w14:textId="77777777" w:rsidR="00CE27C1" w:rsidRPr="0024034C" w:rsidRDefault="00CE27C1" w:rsidP="00DD7E8B">
            <w:pPr>
              <w:keepNext/>
              <w:keepLines/>
              <w:spacing w:after="0"/>
              <w:jc w:val="center"/>
              <w:rPr>
                <w:rFonts w:ascii="Arial" w:hAnsi="Arial" w:cs="Arial"/>
                <w:sz w:val="18"/>
                <w:lang w:eastAsia="ja-JP"/>
              </w:rPr>
            </w:pPr>
            <w:r w:rsidRPr="00470EA5">
              <w:rPr>
                <w:rFonts w:ascii="Arial" w:hAnsi="Arial" w:cs="Arial"/>
                <w:sz w:val="18"/>
                <w:lang w:eastAsia="ja-JP"/>
              </w:rPr>
              <w:t>DC_2A-66A_n66A-n71A</w:t>
            </w:r>
          </w:p>
        </w:tc>
        <w:tc>
          <w:tcPr>
            <w:tcW w:w="3686" w:type="dxa"/>
          </w:tcPr>
          <w:p w14:paraId="3CD6A883" w14:textId="77777777" w:rsidR="00CE27C1" w:rsidRPr="00470EA5" w:rsidRDefault="00CE27C1" w:rsidP="00DD7E8B">
            <w:pPr>
              <w:keepNext/>
              <w:keepLines/>
              <w:spacing w:after="0"/>
              <w:jc w:val="center"/>
              <w:rPr>
                <w:rFonts w:ascii="Arial" w:hAnsi="Arial" w:cs="Arial"/>
                <w:sz w:val="18"/>
                <w:lang w:eastAsia="zh-CN"/>
              </w:rPr>
            </w:pPr>
            <w:r w:rsidRPr="00470EA5">
              <w:rPr>
                <w:rFonts w:ascii="Arial" w:hAnsi="Arial" w:cs="Arial"/>
                <w:sz w:val="18"/>
                <w:lang w:eastAsia="zh-CN"/>
              </w:rPr>
              <w:t>DC_2A_n66A</w:t>
            </w:r>
          </w:p>
          <w:p w14:paraId="120B7A37" w14:textId="77777777" w:rsidR="00CE27C1" w:rsidRPr="00470EA5" w:rsidRDefault="00CE27C1" w:rsidP="00DD7E8B">
            <w:pPr>
              <w:keepNext/>
              <w:keepLines/>
              <w:spacing w:after="0"/>
              <w:jc w:val="center"/>
              <w:rPr>
                <w:rFonts w:ascii="Arial" w:hAnsi="Arial" w:cs="Arial"/>
                <w:sz w:val="18"/>
                <w:lang w:eastAsia="zh-CN"/>
              </w:rPr>
            </w:pPr>
            <w:r w:rsidRPr="00470EA5">
              <w:rPr>
                <w:rFonts w:ascii="Arial" w:hAnsi="Arial" w:cs="Arial"/>
                <w:sz w:val="18"/>
                <w:lang w:eastAsia="zh-CN"/>
              </w:rPr>
              <w:t>DC_2A_n71A</w:t>
            </w:r>
          </w:p>
          <w:p w14:paraId="5D5C548A" w14:textId="77777777" w:rsidR="00CE27C1" w:rsidRPr="00470EA5" w:rsidRDefault="00CE27C1" w:rsidP="00DD7E8B">
            <w:pPr>
              <w:keepNext/>
              <w:keepLines/>
              <w:spacing w:after="0"/>
              <w:jc w:val="center"/>
              <w:rPr>
                <w:rFonts w:ascii="Arial" w:hAnsi="Arial" w:cs="Arial"/>
                <w:sz w:val="18"/>
                <w:lang w:eastAsia="zh-CN"/>
              </w:rPr>
            </w:pPr>
            <w:r w:rsidRPr="00470EA5">
              <w:rPr>
                <w:rFonts w:ascii="Arial" w:hAnsi="Arial" w:cs="Arial"/>
                <w:sz w:val="18"/>
                <w:lang w:eastAsia="zh-CN"/>
              </w:rPr>
              <w:t>DC_66A_n66A</w:t>
            </w:r>
            <w:r w:rsidRPr="00470EA5">
              <w:rPr>
                <w:rFonts w:ascii="Arial" w:hAnsi="Arial" w:cs="Arial"/>
                <w:sz w:val="18"/>
                <w:vertAlign w:val="superscript"/>
                <w:lang w:eastAsia="zh-CN"/>
              </w:rPr>
              <w:t>4</w:t>
            </w:r>
          </w:p>
          <w:p w14:paraId="3A2413B1" w14:textId="77777777" w:rsidR="00CE27C1" w:rsidRPr="0024034C" w:rsidRDefault="00CE27C1" w:rsidP="00DD7E8B">
            <w:pPr>
              <w:keepNext/>
              <w:keepLines/>
              <w:spacing w:after="0"/>
              <w:jc w:val="center"/>
              <w:rPr>
                <w:rFonts w:ascii="Arial" w:hAnsi="Arial" w:cs="Arial"/>
                <w:sz w:val="18"/>
                <w:lang w:eastAsia="zh-CN"/>
              </w:rPr>
            </w:pPr>
            <w:r w:rsidRPr="00470EA5">
              <w:rPr>
                <w:rFonts w:ascii="Arial" w:hAnsi="Arial" w:cs="Arial"/>
                <w:sz w:val="18"/>
                <w:lang w:eastAsia="zh-CN"/>
              </w:rPr>
              <w:t>DC_66A_n71A</w:t>
            </w:r>
          </w:p>
        </w:tc>
      </w:tr>
      <w:tr w:rsidR="00CE27C1" w:rsidRPr="0024034C" w14:paraId="4CC8E1D7" w14:textId="77777777" w:rsidTr="00DD7E8B">
        <w:trPr>
          <w:trHeight w:val="187"/>
          <w:jc w:val="center"/>
        </w:trPr>
        <w:tc>
          <w:tcPr>
            <w:tcW w:w="3397" w:type="dxa"/>
            <w:shd w:val="clear" w:color="auto" w:fill="auto"/>
            <w:noWrap/>
          </w:tcPr>
          <w:p w14:paraId="4314631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DC_2A-66A-71A_n38A</w:t>
            </w:r>
          </w:p>
        </w:tc>
        <w:tc>
          <w:tcPr>
            <w:tcW w:w="3686" w:type="dxa"/>
          </w:tcPr>
          <w:p w14:paraId="002B445A"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2A_n38A</w:t>
            </w:r>
          </w:p>
          <w:p w14:paraId="16E9EAFE"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66A_n38A</w:t>
            </w:r>
          </w:p>
          <w:p w14:paraId="26E8D1E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71A_n38A</w:t>
            </w:r>
          </w:p>
        </w:tc>
      </w:tr>
      <w:tr w:rsidR="00CE27C1" w:rsidRPr="0024034C" w14:paraId="755CC42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8CC222"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lastRenderedPageBreak/>
              <w:t>DC_2A-2A-66A-71A_n38A</w:t>
            </w:r>
          </w:p>
        </w:tc>
        <w:tc>
          <w:tcPr>
            <w:tcW w:w="3686" w:type="dxa"/>
            <w:tcBorders>
              <w:top w:val="single" w:sz="4" w:space="0" w:color="auto"/>
              <w:left w:val="single" w:sz="4" w:space="0" w:color="auto"/>
              <w:bottom w:val="single" w:sz="4" w:space="0" w:color="auto"/>
              <w:right w:val="single" w:sz="4" w:space="0" w:color="auto"/>
            </w:tcBorders>
            <w:hideMark/>
          </w:tcPr>
          <w:p w14:paraId="200061B4"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2A_n38A</w:t>
            </w:r>
          </w:p>
          <w:p w14:paraId="49B0F794"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66A_n38A</w:t>
            </w:r>
          </w:p>
          <w:p w14:paraId="2516C3A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71A_n38A</w:t>
            </w:r>
          </w:p>
        </w:tc>
      </w:tr>
      <w:tr w:rsidR="00CE27C1" w:rsidRPr="0024034C" w14:paraId="2992440C" w14:textId="77777777" w:rsidTr="00DD7E8B">
        <w:trPr>
          <w:trHeight w:val="187"/>
          <w:jc w:val="center"/>
        </w:trPr>
        <w:tc>
          <w:tcPr>
            <w:tcW w:w="3397" w:type="dxa"/>
            <w:shd w:val="clear" w:color="auto" w:fill="auto"/>
            <w:noWrap/>
          </w:tcPr>
          <w:p w14:paraId="02DE920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olor w:val="000000"/>
                <w:sz w:val="18"/>
              </w:rPr>
              <w:t>DC_2A-66A-71A_n41A</w:t>
            </w:r>
          </w:p>
        </w:tc>
        <w:tc>
          <w:tcPr>
            <w:tcW w:w="3686" w:type="dxa"/>
          </w:tcPr>
          <w:p w14:paraId="2F95838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DC_2A_n41A</w:t>
            </w:r>
          </w:p>
          <w:p w14:paraId="15E4334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DC_66A_n41A</w:t>
            </w:r>
          </w:p>
          <w:p w14:paraId="6E901C1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DC_71A_n41A</w:t>
            </w:r>
          </w:p>
        </w:tc>
      </w:tr>
      <w:tr w:rsidR="00CE27C1" w:rsidRPr="0024034C" w14:paraId="5B609781"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4941EB" w14:textId="77777777" w:rsidR="00CE27C1" w:rsidRPr="0024034C" w:rsidRDefault="00CE27C1" w:rsidP="00DD7E8B">
            <w:pPr>
              <w:keepNext/>
              <w:keepLines/>
              <w:spacing w:after="0"/>
              <w:jc w:val="center"/>
              <w:rPr>
                <w:rFonts w:ascii="Arial" w:hAnsi="Arial"/>
                <w:color w:val="000000"/>
                <w:sz w:val="18"/>
                <w:lang w:val="fr-FR"/>
              </w:rPr>
            </w:pPr>
            <w:r w:rsidRPr="0024034C">
              <w:rPr>
                <w:rFonts w:ascii="Arial" w:hAnsi="Arial"/>
                <w:color w:val="000000"/>
                <w:sz w:val="18"/>
                <w:lang w:val="fr-FR"/>
              </w:rPr>
              <w:t>DC_2A-2A-66A-71A_n41A</w:t>
            </w:r>
          </w:p>
        </w:tc>
        <w:tc>
          <w:tcPr>
            <w:tcW w:w="3686" w:type="dxa"/>
            <w:tcBorders>
              <w:top w:val="single" w:sz="4" w:space="0" w:color="auto"/>
              <w:left w:val="single" w:sz="4" w:space="0" w:color="auto"/>
              <w:bottom w:val="single" w:sz="4" w:space="0" w:color="auto"/>
              <w:right w:val="single" w:sz="4" w:space="0" w:color="auto"/>
            </w:tcBorders>
            <w:hideMark/>
          </w:tcPr>
          <w:p w14:paraId="7472D21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DC_2A_n41A</w:t>
            </w:r>
          </w:p>
          <w:p w14:paraId="73F3017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DC_66A_n41A</w:t>
            </w:r>
          </w:p>
          <w:p w14:paraId="4C8D14B7"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DC_71A_n41A</w:t>
            </w:r>
          </w:p>
        </w:tc>
      </w:tr>
      <w:tr w:rsidR="00CE27C1" w:rsidRPr="0024034C" w14:paraId="775A3A73" w14:textId="77777777" w:rsidTr="00DD7E8B">
        <w:trPr>
          <w:trHeight w:val="187"/>
          <w:jc w:val="center"/>
        </w:trPr>
        <w:tc>
          <w:tcPr>
            <w:tcW w:w="3397" w:type="dxa"/>
            <w:shd w:val="clear" w:color="auto" w:fill="auto"/>
            <w:noWrap/>
          </w:tcPr>
          <w:p w14:paraId="23A126B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2A-66A-71A_n66A</w:t>
            </w:r>
          </w:p>
        </w:tc>
        <w:tc>
          <w:tcPr>
            <w:tcW w:w="3686" w:type="dxa"/>
          </w:tcPr>
          <w:p w14:paraId="78567E03"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292D22E4"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p w14:paraId="43A04A9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71A_n66A</w:t>
            </w:r>
          </w:p>
        </w:tc>
      </w:tr>
      <w:tr w:rsidR="00CE27C1" w:rsidRPr="0024034C" w14:paraId="24CB8C48" w14:textId="77777777" w:rsidTr="00DD7E8B">
        <w:trPr>
          <w:trHeight w:val="187"/>
          <w:jc w:val="center"/>
        </w:trPr>
        <w:tc>
          <w:tcPr>
            <w:tcW w:w="3397" w:type="dxa"/>
            <w:shd w:val="clear" w:color="auto" w:fill="auto"/>
            <w:noWrap/>
          </w:tcPr>
          <w:p w14:paraId="5B81457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fi-FI" w:eastAsia="fi-FI"/>
              </w:rPr>
              <w:t>DC_2A-66A-71A_n71A</w:t>
            </w:r>
          </w:p>
        </w:tc>
        <w:tc>
          <w:tcPr>
            <w:tcW w:w="3686" w:type="dxa"/>
          </w:tcPr>
          <w:p w14:paraId="0951B6AD"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t>DC_2A_n71A</w:t>
            </w:r>
          </w:p>
          <w:p w14:paraId="1ED9CE4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en-US" w:eastAsia="fi-FI"/>
              </w:rPr>
              <w:t>DC_66A_n71A</w:t>
            </w:r>
          </w:p>
        </w:tc>
      </w:tr>
      <w:tr w:rsidR="00CE27C1" w:rsidRPr="00022139" w14:paraId="071CEF41" w14:textId="77777777" w:rsidTr="00DD7E8B">
        <w:trPr>
          <w:trHeight w:val="187"/>
          <w:jc w:val="center"/>
        </w:trPr>
        <w:tc>
          <w:tcPr>
            <w:tcW w:w="3397" w:type="dxa"/>
            <w:shd w:val="clear" w:color="auto" w:fill="auto"/>
            <w:noWrap/>
          </w:tcPr>
          <w:p w14:paraId="2FD15DC1" w14:textId="77777777" w:rsidR="00CE27C1" w:rsidRPr="00022139" w:rsidRDefault="00CE27C1" w:rsidP="00DD7E8B">
            <w:pPr>
              <w:keepNext/>
              <w:keepLines/>
              <w:spacing w:after="0"/>
              <w:jc w:val="center"/>
              <w:rPr>
                <w:rFonts w:ascii="Arial" w:hAnsi="Arial"/>
                <w:sz w:val="18"/>
                <w:lang w:val="fi-FI" w:eastAsia="fi-FI"/>
              </w:rPr>
            </w:pPr>
            <w:r w:rsidRPr="00022139">
              <w:rPr>
                <w:rFonts w:ascii="Arial" w:hAnsi="Arial"/>
                <w:sz w:val="18"/>
                <w:lang w:eastAsia="fi-FI"/>
              </w:rPr>
              <w:t>DC_2A-66A-71A_n77A</w:t>
            </w:r>
          </w:p>
        </w:tc>
        <w:tc>
          <w:tcPr>
            <w:tcW w:w="3686" w:type="dxa"/>
          </w:tcPr>
          <w:p w14:paraId="0E06866A" w14:textId="77777777" w:rsidR="00CE27C1" w:rsidRPr="00022139" w:rsidRDefault="00CE27C1" w:rsidP="00DD7E8B">
            <w:pPr>
              <w:keepNext/>
              <w:keepLines/>
              <w:spacing w:after="0"/>
              <w:jc w:val="center"/>
              <w:rPr>
                <w:rFonts w:ascii="Arial" w:hAnsi="Arial"/>
                <w:sz w:val="18"/>
                <w:lang w:eastAsia="fi-FI"/>
              </w:rPr>
            </w:pPr>
            <w:r w:rsidRPr="00022139">
              <w:rPr>
                <w:rFonts w:ascii="Arial" w:hAnsi="Arial"/>
                <w:sz w:val="18"/>
                <w:lang w:eastAsia="fi-FI"/>
              </w:rPr>
              <w:t>DC_2A_n77A</w:t>
            </w:r>
          </w:p>
          <w:p w14:paraId="2B5F470F" w14:textId="77777777" w:rsidR="00CE27C1" w:rsidRPr="00022139" w:rsidRDefault="00CE27C1" w:rsidP="00DD7E8B">
            <w:pPr>
              <w:keepNext/>
              <w:keepLines/>
              <w:spacing w:after="0"/>
              <w:jc w:val="center"/>
              <w:rPr>
                <w:rFonts w:ascii="Arial" w:hAnsi="Arial"/>
                <w:sz w:val="18"/>
                <w:lang w:eastAsia="fi-FI"/>
              </w:rPr>
            </w:pPr>
            <w:r w:rsidRPr="00022139">
              <w:rPr>
                <w:rFonts w:ascii="Arial" w:hAnsi="Arial"/>
                <w:sz w:val="18"/>
                <w:lang w:eastAsia="fi-FI"/>
              </w:rPr>
              <w:t>DC_66A_n77A</w:t>
            </w:r>
          </w:p>
          <w:p w14:paraId="0135C6EC" w14:textId="77777777" w:rsidR="00CE27C1" w:rsidRPr="00022139" w:rsidRDefault="00CE27C1" w:rsidP="00DD7E8B">
            <w:pPr>
              <w:keepNext/>
              <w:keepLines/>
              <w:spacing w:after="0"/>
              <w:jc w:val="center"/>
              <w:rPr>
                <w:rFonts w:ascii="Arial" w:hAnsi="Arial"/>
                <w:sz w:val="18"/>
                <w:lang w:eastAsia="fi-FI"/>
              </w:rPr>
            </w:pPr>
            <w:r w:rsidRPr="00022139">
              <w:rPr>
                <w:rFonts w:ascii="Arial" w:hAnsi="Arial"/>
                <w:sz w:val="18"/>
                <w:lang w:eastAsia="fi-FI"/>
              </w:rPr>
              <w:t>DC_71A_n77A</w:t>
            </w:r>
          </w:p>
        </w:tc>
      </w:tr>
      <w:tr w:rsidR="00CE27C1" w:rsidRPr="0024034C" w14:paraId="5EE53EDC" w14:textId="77777777" w:rsidTr="00DD7E8B">
        <w:trPr>
          <w:trHeight w:val="187"/>
          <w:jc w:val="center"/>
        </w:trPr>
        <w:tc>
          <w:tcPr>
            <w:tcW w:w="3397" w:type="dxa"/>
            <w:shd w:val="clear" w:color="auto" w:fill="auto"/>
            <w:noWrap/>
          </w:tcPr>
          <w:p w14:paraId="7C1347D5" w14:textId="77777777" w:rsidR="00CE27C1" w:rsidRPr="00470EA5" w:rsidRDefault="00CE27C1" w:rsidP="00DD7E8B">
            <w:pPr>
              <w:keepNext/>
              <w:keepLines/>
              <w:spacing w:after="0"/>
              <w:jc w:val="center"/>
              <w:rPr>
                <w:rFonts w:ascii="Arial" w:hAnsi="Arial"/>
                <w:sz w:val="18"/>
                <w:lang w:eastAsia="fi-FI"/>
              </w:rPr>
            </w:pPr>
            <w:r w:rsidRPr="00470EA5">
              <w:rPr>
                <w:rFonts w:ascii="Arial" w:hAnsi="Arial"/>
                <w:sz w:val="18"/>
                <w:lang w:eastAsia="fi-FI"/>
              </w:rPr>
              <w:t>DC_2A-66A_n71A-n77A</w:t>
            </w:r>
          </w:p>
        </w:tc>
        <w:tc>
          <w:tcPr>
            <w:tcW w:w="3686" w:type="dxa"/>
          </w:tcPr>
          <w:p w14:paraId="0AB7BD11" w14:textId="77777777" w:rsidR="00CE27C1" w:rsidRPr="00C721E1" w:rsidRDefault="00CE27C1" w:rsidP="00DD7E8B">
            <w:pPr>
              <w:keepNext/>
              <w:keepLines/>
              <w:spacing w:after="0"/>
              <w:jc w:val="center"/>
              <w:rPr>
                <w:rFonts w:ascii="Arial" w:hAnsi="Arial"/>
                <w:sz w:val="18"/>
                <w:lang w:eastAsia="fi-FI"/>
              </w:rPr>
            </w:pPr>
            <w:r w:rsidRPr="00C721E1">
              <w:rPr>
                <w:rFonts w:ascii="Arial" w:hAnsi="Arial"/>
                <w:sz w:val="18"/>
                <w:lang w:eastAsia="fi-FI"/>
              </w:rPr>
              <w:t>DC_2A_</w:t>
            </w:r>
            <w:r>
              <w:rPr>
                <w:rFonts w:ascii="Arial" w:hAnsi="Arial"/>
                <w:sz w:val="18"/>
                <w:lang w:eastAsia="fi-FI"/>
              </w:rPr>
              <w:t>n71</w:t>
            </w:r>
            <w:r w:rsidRPr="00C721E1">
              <w:rPr>
                <w:rFonts w:ascii="Arial" w:hAnsi="Arial"/>
                <w:sz w:val="18"/>
                <w:lang w:eastAsia="fi-FI"/>
              </w:rPr>
              <w:t>A</w:t>
            </w:r>
          </w:p>
          <w:p w14:paraId="45DCE8A7" w14:textId="77777777" w:rsidR="00CE27C1" w:rsidRPr="00C721E1" w:rsidRDefault="00CE27C1" w:rsidP="00DD7E8B">
            <w:pPr>
              <w:keepNext/>
              <w:keepLines/>
              <w:spacing w:after="0"/>
              <w:jc w:val="center"/>
              <w:rPr>
                <w:rFonts w:ascii="Arial" w:hAnsi="Arial"/>
                <w:sz w:val="18"/>
                <w:lang w:eastAsia="fi-FI"/>
              </w:rPr>
            </w:pPr>
            <w:r w:rsidRPr="00C721E1">
              <w:rPr>
                <w:rFonts w:ascii="Arial" w:hAnsi="Arial"/>
                <w:sz w:val="18"/>
                <w:lang w:eastAsia="fi-FI"/>
              </w:rPr>
              <w:t>DC_2A_</w:t>
            </w:r>
            <w:r>
              <w:rPr>
                <w:rFonts w:ascii="Arial" w:hAnsi="Arial"/>
                <w:sz w:val="18"/>
                <w:lang w:eastAsia="fi-FI"/>
              </w:rPr>
              <w:t>n77</w:t>
            </w:r>
            <w:r w:rsidRPr="00C721E1">
              <w:rPr>
                <w:rFonts w:ascii="Arial" w:hAnsi="Arial"/>
                <w:sz w:val="18"/>
                <w:lang w:eastAsia="fi-FI"/>
              </w:rPr>
              <w:t>A</w:t>
            </w:r>
          </w:p>
          <w:p w14:paraId="46D62057" w14:textId="77777777" w:rsidR="00CE27C1" w:rsidRPr="00C721E1" w:rsidRDefault="00CE27C1" w:rsidP="00DD7E8B">
            <w:pPr>
              <w:keepNext/>
              <w:keepLines/>
              <w:spacing w:after="0"/>
              <w:jc w:val="center"/>
              <w:rPr>
                <w:rFonts w:ascii="Arial" w:hAnsi="Arial"/>
                <w:sz w:val="18"/>
                <w:lang w:eastAsia="fi-FI"/>
              </w:rPr>
            </w:pPr>
            <w:r w:rsidRPr="00C721E1">
              <w:rPr>
                <w:rFonts w:ascii="Arial" w:hAnsi="Arial"/>
                <w:sz w:val="18"/>
                <w:lang w:eastAsia="fi-FI"/>
              </w:rPr>
              <w:t>DC_</w:t>
            </w:r>
            <w:r>
              <w:rPr>
                <w:rFonts w:ascii="Arial" w:hAnsi="Arial"/>
                <w:sz w:val="18"/>
                <w:lang w:eastAsia="fi-FI"/>
              </w:rPr>
              <w:t>66</w:t>
            </w:r>
            <w:r w:rsidRPr="00C721E1">
              <w:rPr>
                <w:rFonts w:ascii="Arial" w:hAnsi="Arial"/>
                <w:sz w:val="18"/>
                <w:lang w:eastAsia="fi-FI"/>
              </w:rPr>
              <w:t>A_</w:t>
            </w:r>
            <w:r>
              <w:rPr>
                <w:rFonts w:ascii="Arial" w:hAnsi="Arial"/>
                <w:sz w:val="18"/>
                <w:lang w:eastAsia="fi-FI"/>
              </w:rPr>
              <w:t>n71</w:t>
            </w:r>
            <w:r w:rsidRPr="00C721E1">
              <w:rPr>
                <w:rFonts w:ascii="Arial" w:hAnsi="Arial"/>
                <w:sz w:val="18"/>
                <w:lang w:eastAsia="fi-FI"/>
              </w:rPr>
              <w:t>A</w:t>
            </w:r>
          </w:p>
          <w:p w14:paraId="1FA382FF" w14:textId="77777777" w:rsidR="00CE27C1" w:rsidRPr="0024034C" w:rsidRDefault="00CE27C1" w:rsidP="00DD7E8B">
            <w:pPr>
              <w:keepNext/>
              <w:keepLines/>
              <w:spacing w:after="0"/>
              <w:jc w:val="center"/>
              <w:rPr>
                <w:rFonts w:ascii="Arial" w:hAnsi="Arial"/>
                <w:sz w:val="18"/>
                <w:lang w:eastAsia="fi-FI"/>
              </w:rPr>
            </w:pPr>
            <w:r w:rsidRPr="00C721E1">
              <w:rPr>
                <w:rFonts w:ascii="Arial" w:hAnsi="Arial"/>
                <w:sz w:val="18"/>
                <w:lang w:eastAsia="fi-FI"/>
              </w:rPr>
              <w:t>DC_</w:t>
            </w:r>
            <w:r>
              <w:rPr>
                <w:rFonts w:ascii="Arial" w:hAnsi="Arial"/>
                <w:sz w:val="18"/>
                <w:lang w:eastAsia="fi-FI"/>
              </w:rPr>
              <w:t>66</w:t>
            </w:r>
            <w:r w:rsidRPr="00C721E1">
              <w:rPr>
                <w:rFonts w:ascii="Arial" w:hAnsi="Arial"/>
                <w:sz w:val="18"/>
                <w:lang w:eastAsia="fi-FI"/>
              </w:rPr>
              <w:t>A_</w:t>
            </w:r>
            <w:r>
              <w:rPr>
                <w:rFonts w:ascii="Arial" w:hAnsi="Arial"/>
                <w:sz w:val="18"/>
                <w:lang w:eastAsia="fi-FI"/>
              </w:rPr>
              <w:t>n77</w:t>
            </w:r>
            <w:r w:rsidRPr="00C721E1">
              <w:rPr>
                <w:rFonts w:ascii="Arial" w:hAnsi="Arial"/>
                <w:sz w:val="18"/>
                <w:lang w:eastAsia="fi-FI"/>
              </w:rPr>
              <w:t>A</w:t>
            </w:r>
          </w:p>
        </w:tc>
      </w:tr>
      <w:tr w:rsidR="00CE27C1" w:rsidRPr="0024034C" w14:paraId="5D54FD73" w14:textId="77777777" w:rsidTr="00DD7E8B">
        <w:trPr>
          <w:trHeight w:val="187"/>
          <w:jc w:val="center"/>
        </w:trPr>
        <w:tc>
          <w:tcPr>
            <w:tcW w:w="3397" w:type="dxa"/>
            <w:shd w:val="clear" w:color="auto" w:fill="auto"/>
            <w:noWrap/>
          </w:tcPr>
          <w:p w14:paraId="1BA9700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2A-66A-71A_n78A</w:t>
            </w:r>
          </w:p>
        </w:tc>
        <w:tc>
          <w:tcPr>
            <w:tcW w:w="3686" w:type="dxa"/>
          </w:tcPr>
          <w:p w14:paraId="4E3BFB9C"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2A_n78A</w:t>
            </w:r>
          </w:p>
          <w:p w14:paraId="6E30708D"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66A_n78A</w:t>
            </w:r>
          </w:p>
          <w:p w14:paraId="535ACC1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71A_n78A</w:t>
            </w:r>
          </w:p>
        </w:tc>
      </w:tr>
      <w:tr w:rsidR="00CE27C1" w:rsidRPr="0024034C" w14:paraId="20B9C10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8C1639"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DC_2A-2A-66A-71A_n78A</w:t>
            </w:r>
          </w:p>
        </w:tc>
        <w:tc>
          <w:tcPr>
            <w:tcW w:w="3686" w:type="dxa"/>
            <w:tcBorders>
              <w:top w:val="single" w:sz="4" w:space="0" w:color="auto"/>
              <w:left w:val="single" w:sz="4" w:space="0" w:color="auto"/>
              <w:bottom w:val="single" w:sz="4" w:space="0" w:color="auto"/>
              <w:right w:val="single" w:sz="4" w:space="0" w:color="auto"/>
            </w:tcBorders>
            <w:hideMark/>
          </w:tcPr>
          <w:p w14:paraId="393D3C55"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2A_n78A</w:t>
            </w:r>
          </w:p>
          <w:p w14:paraId="7D40687C"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66A_n78A</w:t>
            </w:r>
          </w:p>
          <w:p w14:paraId="2AF5548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71A_n78A</w:t>
            </w:r>
          </w:p>
        </w:tc>
      </w:tr>
      <w:tr w:rsidR="00CE27C1" w:rsidRPr="00B93E1D" w14:paraId="2ECC547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2DE8AE" w14:textId="77777777" w:rsidR="00CE27C1" w:rsidRPr="00B93E1D" w:rsidRDefault="00CE27C1" w:rsidP="00DD7E8B">
            <w:pPr>
              <w:keepNext/>
              <w:keepLines/>
              <w:spacing w:after="0"/>
              <w:jc w:val="center"/>
              <w:rPr>
                <w:rFonts w:ascii="Arial" w:hAnsi="Arial" w:cs="Arial"/>
                <w:sz w:val="18"/>
                <w:lang w:val="fr-FR" w:eastAsia="zh-CN"/>
              </w:rPr>
            </w:pPr>
            <w:r w:rsidRPr="00B93E1D">
              <w:rPr>
                <w:rFonts w:ascii="Arial" w:hAnsi="Arial" w:cs="Arial"/>
                <w:sz w:val="18"/>
                <w:lang w:val="fr-FR" w:eastAsia="zh-CN"/>
              </w:rPr>
              <w:t>DC_2A-66A-71A_n78(2A)</w:t>
            </w:r>
          </w:p>
        </w:tc>
        <w:tc>
          <w:tcPr>
            <w:tcW w:w="3686" w:type="dxa"/>
            <w:tcBorders>
              <w:top w:val="single" w:sz="4" w:space="0" w:color="auto"/>
              <w:left w:val="single" w:sz="4" w:space="0" w:color="auto"/>
              <w:bottom w:val="single" w:sz="4" w:space="0" w:color="auto"/>
              <w:right w:val="single" w:sz="4" w:space="0" w:color="auto"/>
            </w:tcBorders>
          </w:tcPr>
          <w:p w14:paraId="29442039" w14:textId="77777777" w:rsidR="00CE27C1" w:rsidRPr="00B93E1D" w:rsidRDefault="00CE27C1" w:rsidP="00DD7E8B">
            <w:pPr>
              <w:keepNext/>
              <w:keepLines/>
              <w:spacing w:after="0"/>
              <w:jc w:val="center"/>
              <w:rPr>
                <w:rFonts w:ascii="Arial" w:hAnsi="Arial" w:cs="Arial"/>
                <w:sz w:val="18"/>
                <w:lang w:eastAsia="zh-CN"/>
              </w:rPr>
            </w:pPr>
            <w:r w:rsidRPr="00B93E1D">
              <w:rPr>
                <w:rFonts w:ascii="Arial" w:hAnsi="Arial" w:cs="Arial"/>
                <w:sz w:val="18"/>
                <w:lang w:eastAsia="zh-CN"/>
              </w:rPr>
              <w:t>DC_2A_n78A</w:t>
            </w:r>
          </w:p>
          <w:p w14:paraId="3594E959" w14:textId="77777777" w:rsidR="00CE27C1" w:rsidRPr="00B93E1D" w:rsidRDefault="00CE27C1" w:rsidP="00DD7E8B">
            <w:pPr>
              <w:keepNext/>
              <w:keepLines/>
              <w:spacing w:after="0"/>
              <w:jc w:val="center"/>
              <w:rPr>
                <w:rFonts w:ascii="Arial" w:hAnsi="Arial" w:cs="Arial"/>
                <w:sz w:val="18"/>
                <w:lang w:eastAsia="zh-CN"/>
              </w:rPr>
            </w:pPr>
            <w:r w:rsidRPr="00B93E1D">
              <w:rPr>
                <w:rFonts w:ascii="Arial" w:hAnsi="Arial" w:cs="Arial"/>
                <w:sz w:val="18"/>
                <w:lang w:eastAsia="zh-CN"/>
              </w:rPr>
              <w:t>DC_66A_n78A</w:t>
            </w:r>
          </w:p>
          <w:p w14:paraId="2CC8CF7A" w14:textId="77777777" w:rsidR="00CE27C1" w:rsidRPr="00B93E1D" w:rsidRDefault="00CE27C1" w:rsidP="00DD7E8B">
            <w:pPr>
              <w:keepNext/>
              <w:keepLines/>
              <w:spacing w:after="0"/>
              <w:jc w:val="center"/>
              <w:rPr>
                <w:rFonts w:ascii="Arial" w:hAnsi="Arial" w:cs="Arial"/>
                <w:sz w:val="18"/>
                <w:lang w:eastAsia="zh-CN"/>
              </w:rPr>
            </w:pPr>
            <w:r w:rsidRPr="00B93E1D">
              <w:rPr>
                <w:rFonts w:ascii="Arial" w:hAnsi="Arial" w:cs="Arial"/>
                <w:sz w:val="18"/>
                <w:lang w:eastAsia="zh-CN"/>
              </w:rPr>
              <w:t>DC_71A_n78A</w:t>
            </w:r>
          </w:p>
        </w:tc>
      </w:tr>
      <w:tr w:rsidR="00CE27C1" w:rsidRPr="0024034C" w14:paraId="598AE7DC" w14:textId="77777777" w:rsidTr="00DD7E8B">
        <w:trPr>
          <w:trHeight w:val="187"/>
          <w:jc w:val="center"/>
        </w:trPr>
        <w:tc>
          <w:tcPr>
            <w:tcW w:w="3397" w:type="dxa"/>
            <w:shd w:val="clear" w:color="auto" w:fill="auto"/>
            <w:noWrap/>
          </w:tcPr>
          <w:p w14:paraId="6FD1F8BA"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w:t>
            </w:r>
            <w:r w:rsidRPr="0024034C">
              <w:rPr>
                <w:rFonts w:ascii="Arial" w:hAnsi="Arial" w:cs="Arial"/>
                <w:sz w:val="18"/>
              </w:rPr>
              <w:t>_</w:t>
            </w:r>
            <w:r w:rsidRPr="0024034C">
              <w:rPr>
                <w:rFonts w:ascii="Arial" w:hAnsi="Arial" w:cs="Arial"/>
                <w:sz w:val="18"/>
                <w:lang w:eastAsia="zh-CN"/>
              </w:rPr>
              <w:t>2</w:t>
            </w:r>
            <w:r w:rsidRPr="0024034C">
              <w:rPr>
                <w:rFonts w:ascii="Arial" w:hAnsi="Arial" w:cs="Arial"/>
                <w:sz w:val="18"/>
              </w:rPr>
              <w:t>A-</w:t>
            </w:r>
            <w:r w:rsidRPr="0024034C">
              <w:rPr>
                <w:rFonts w:ascii="Arial" w:hAnsi="Arial" w:cs="Arial"/>
                <w:sz w:val="18"/>
                <w:lang w:eastAsia="zh-CN"/>
              </w:rPr>
              <w:t>66A-(</w:t>
            </w:r>
            <w:r w:rsidRPr="0024034C">
              <w:rPr>
                <w:rFonts w:ascii="Arial" w:hAnsi="Arial" w:cs="Arial"/>
                <w:sz w:val="18"/>
              </w:rPr>
              <w:t>n</w:t>
            </w:r>
            <w:r w:rsidRPr="0024034C">
              <w:rPr>
                <w:rFonts w:ascii="Arial" w:hAnsi="Arial" w:cs="Arial"/>
                <w:sz w:val="18"/>
                <w:lang w:eastAsia="zh-CN"/>
              </w:rPr>
              <w:t>)71AA</w:t>
            </w:r>
          </w:p>
          <w:p w14:paraId="653FF60C"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zh-CN"/>
              </w:rPr>
              <w:t>DC_2A-66C-(n)71AA</w:t>
            </w:r>
          </w:p>
        </w:tc>
        <w:tc>
          <w:tcPr>
            <w:tcW w:w="3686" w:type="dxa"/>
          </w:tcPr>
          <w:p w14:paraId="61CF1B93" w14:textId="77777777" w:rsidR="00CE27C1" w:rsidRPr="0024034C" w:rsidRDefault="00CE27C1" w:rsidP="00DD7E8B">
            <w:pPr>
              <w:keepNext/>
              <w:keepLines/>
              <w:spacing w:after="0"/>
              <w:jc w:val="center"/>
              <w:rPr>
                <w:rFonts w:ascii="Arial" w:hAnsi="Arial"/>
                <w:noProof/>
                <w:sz w:val="18"/>
                <w:lang w:eastAsia="zh-CN"/>
              </w:rPr>
            </w:pPr>
            <w:r w:rsidRPr="0024034C">
              <w:rPr>
                <w:rFonts w:ascii="Arial" w:hAnsi="Arial"/>
                <w:noProof/>
                <w:sz w:val="18"/>
                <w:lang w:eastAsia="zh-CN"/>
              </w:rPr>
              <w:t>DC_2A_n71A</w:t>
            </w:r>
          </w:p>
          <w:p w14:paraId="6161C1D9" w14:textId="77777777" w:rsidR="00CE27C1" w:rsidRPr="0024034C" w:rsidRDefault="00CE27C1" w:rsidP="00DD7E8B">
            <w:pPr>
              <w:keepNext/>
              <w:keepLines/>
              <w:spacing w:after="0"/>
              <w:jc w:val="center"/>
              <w:rPr>
                <w:rFonts w:ascii="Arial" w:hAnsi="Arial"/>
                <w:noProof/>
                <w:sz w:val="18"/>
                <w:lang w:eastAsia="zh-CN"/>
              </w:rPr>
            </w:pPr>
            <w:r w:rsidRPr="0024034C">
              <w:rPr>
                <w:rFonts w:ascii="Arial" w:hAnsi="Arial"/>
                <w:noProof/>
                <w:sz w:val="18"/>
                <w:lang w:eastAsia="zh-CN"/>
              </w:rPr>
              <w:t>DC_66A_n71A</w:t>
            </w:r>
          </w:p>
          <w:p w14:paraId="7E568DC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DC_(n)71AA</w:t>
            </w:r>
          </w:p>
        </w:tc>
      </w:tr>
      <w:tr w:rsidR="00CE27C1" w:rsidRPr="0024034C" w14:paraId="38B14DE1" w14:textId="77777777" w:rsidTr="00DD7E8B">
        <w:trPr>
          <w:trHeight w:val="187"/>
          <w:jc w:val="center"/>
        </w:trPr>
        <w:tc>
          <w:tcPr>
            <w:tcW w:w="3397" w:type="dxa"/>
            <w:shd w:val="clear" w:color="auto" w:fill="auto"/>
            <w:noWrap/>
          </w:tcPr>
          <w:p w14:paraId="40EDBC76" w14:textId="77777777" w:rsidR="00CE27C1" w:rsidRPr="0024034C" w:rsidRDefault="00CE27C1" w:rsidP="00DD7E8B">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DC_2A-66A_n41A-n71A</w:t>
            </w:r>
          </w:p>
          <w:p w14:paraId="7B63D707"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DC_2A-66A_n41C-n71A</w:t>
            </w:r>
          </w:p>
        </w:tc>
        <w:tc>
          <w:tcPr>
            <w:tcW w:w="3686" w:type="dxa"/>
          </w:tcPr>
          <w:p w14:paraId="403D116B" w14:textId="77777777" w:rsidR="00CE27C1" w:rsidRPr="0024034C" w:rsidRDefault="00CE27C1" w:rsidP="00DD7E8B">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DC_2A_n41A</w:t>
            </w:r>
          </w:p>
          <w:p w14:paraId="01D202AD" w14:textId="77777777" w:rsidR="00CE27C1" w:rsidRPr="0024034C" w:rsidRDefault="00CE27C1" w:rsidP="00DD7E8B">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DC_2A_n71A</w:t>
            </w:r>
          </w:p>
          <w:p w14:paraId="70BD614A" w14:textId="77777777" w:rsidR="00CE27C1" w:rsidRPr="0024034C" w:rsidRDefault="00CE27C1" w:rsidP="00DD7E8B">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DC_66A_n41A</w:t>
            </w:r>
          </w:p>
          <w:p w14:paraId="2C4A47CD" w14:textId="77777777" w:rsidR="00CE27C1" w:rsidRPr="0024034C" w:rsidRDefault="00CE27C1" w:rsidP="00DD7E8B">
            <w:pPr>
              <w:keepNext/>
              <w:keepLines/>
              <w:spacing w:after="0"/>
              <w:jc w:val="center"/>
              <w:rPr>
                <w:rFonts w:ascii="Arial" w:hAnsi="Arial"/>
                <w:noProof/>
                <w:sz w:val="18"/>
                <w:lang w:eastAsia="zh-CN"/>
              </w:rPr>
            </w:pPr>
            <w:r w:rsidRPr="0024034C">
              <w:rPr>
                <w:rFonts w:ascii="Arial" w:eastAsia="Malgun Gothic" w:hAnsi="Arial"/>
                <w:noProof/>
                <w:sz w:val="18"/>
                <w:lang w:eastAsia="ko-KR"/>
              </w:rPr>
              <w:t>DC_66A_n71A</w:t>
            </w:r>
          </w:p>
        </w:tc>
      </w:tr>
      <w:tr w:rsidR="00CE27C1" w:rsidRPr="0024034C" w14:paraId="00D3853E" w14:textId="77777777" w:rsidTr="00DD7E8B">
        <w:trPr>
          <w:trHeight w:val="187"/>
          <w:jc w:val="center"/>
        </w:trPr>
        <w:tc>
          <w:tcPr>
            <w:tcW w:w="3397" w:type="dxa"/>
            <w:shd w:val="clear" w:color="auto" w:fill="auto"/>
            <w:noWrap/>
          </w:tcPr>
          <w:p w14:paraId="05057261" w14:textId="77777777" w:rsidR="00CE27C1" w:rsidRPr="0024034C" w:rsidRDefault="00CE27C1" w:rsidP="00DD7E8B">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DC_2A-66A_n41(2A)-n71A</w:t>
            </w:r>
          </w:p>
        </w:tc>
        <w:tc>
          <w:tcPr>
            <w:tcW w:w="3686" w:type="dxa"/>
          </w:tcPr>
          <w:p w14:paraId="3D01AB36" w14:textId="77777777" w:rsidR="00CE27C1" w:rsidRPr="0024034C" w:rsidRDefault="00CE27C1" w:rsidP="00DD7E8B">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DC_2A_n41A</w:t>
            </w:r>
          </w:p>
          <w:p w14:paraId="04120466" w14:textId="77777777" w:rsidR="00CE27C1" w:rsidRPr="0024034C" w:rsidRDefault="00CE27C1" w:rsidP="00DD7E8B">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DC_2A_n71A</w:t>
            </w:r>
          </w:p>
          <w:p w14:paraId="423F5EFF" w14:textId="77777777" w:rsidR="00CE27C1" w:rsidRPr="0024034C" w:rsidRDefault="00CE27C1" w:rsidP="00DD7E8B">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DC_66A_n41A</w:t>
            </w:r>
          </w:p>
          <w:p w14:paraId="142C4158" w14:textId="77777777" w:rsidR="00CE27C1" w:rsidRPr="0024034C" w:rsidRDefault="00CE27C1" w:rsidP="00DD7E8B">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DC_66A_n71A</w:t>
            </w:r>
          </w:p>
        </w:tc>
      </w:tr>
      <w:tr w:rsidR="00CE27C1" w:rsidRPr="0024034C" w14:paraId="64F8D74A" w14:textId="77777777" w:rsidTr="00DD7E8B">
        <w:trPr>
          <w:trHeight w:val="187"/>
          <w:jc w:val="center"/>
        </w:trPr>
        <w:tc>
          <w:tcPr>
            <w:tcW w:w="3397" w:type="dxa"/>
            <w:shd w:val="clear" w:color="auto" w:fill="auto"/>
            <w:noWrap/>
          </w:tcPr>
          <w:p w14:paraId="4DAB5EC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DC_2A-66A_n66A-n77A</w:t>
            </w:r>
            <w:r w:rsidRPr="0024034C">
              <w:rPr>
                <w:rFonts w:ascii="Arial" w:hAnsi="Arial"/>
                <w:sz w:val="18"/>
                <w:vertAlign w:val="superscript"/>
              </w:rPr>
              <w:t>9</w:t>
            </w:r>
          </w:p>
          <w:p w14:paraId="42610963" w14:textId="77777777" w:rsidR="00CE27C1" w:rsidRPr="0024034C" w:rsidRDefault="00CE27C1" w:rsidP="00DD7E8B">
            <w:pPr>
              <w:keepNext/>
              <w:keepLines/>
              <w:spacing w:after="0"/>
              <w:jc w:val="center"/>
              <w:rPr>
                <w:rFonts w:ascii="Arial" w:hAnsi="Arial" w:cs="Arial"/>
                <w:sz w:val="18"/>
                <w:lang w:val="fi-FI" w:eastAsia="zh-CN"/>
              </w:rPr>
            </w:pPr>
            <w:r w:rsidRPr="0024034C">
              <w:rPr>
                <w:rFonts w:ascii="Arial" w:hAnsi="Arial" w:cs="Arial"/>
                <w:sz w:val="18"/>
                <w:lang w:val="fi-FI" w:eastAsia="zh-CN"/>
              </w:rPr>
              <w:t>DC_2A-2A-66A_n66A-n77A</w:t>
            </w:r>
            <w:r w:rsidRPr="0024034C">
              <w:rPr>
                <w:rFonts w:ascii="Arial" w:hAnsi="Arial"/>
                <w:b/>
                <w:sz w:val="18"/>
                <w:vertAlign w:val="superscript"/>
              </w:rPr>
              <w:t>9</w:t>
            </w:r>
          </w:p>
          <w:p w14:paraId="1FB1E645"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cs="Arial"/>
                <w:sz w:val="18"/>
                <w:lang w:val="fi-FI" w:eastAsia="zh-CN"/>
              </w:rPr>
              <w:t>DC_2A-66A_n66A-n77C</w:t>
            </w:r>
            <w:r w:rsidRPr="0024034C">
              <w:rPr>
                <w:rFonts w:ascii="Arial" w:hAnsi="Arial"/>
                <w:sz w:val="18"/>
                <w:vertAlign w:val="superscript"/>
              </w:rPr>
              <w:t>9</w:t>
            </w:r>
          </w:p>
        </w:tc>
        <w:tc>
          <w:tcPr>
            <w:tcW w:w="3686" w:type="dxa"/>
          </w:tcPr>
          <w:p w14:paraId="06DBAD9A"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349F99D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rPr>
              <w:t>9</w:t>
            </w:r>
          </w:p>
          <w:p w14:paraId="69DD2C49" w14:textId="77777777" w:rsidR="00CE27C1" w:rsidRPr="0024034C" w:rsidRDefault="00CE27C1" w:rsidP="00DD7E8B">
            <w:pPr>
              <w:keepNext/>
              <w:keepLines/>
              <w:spacing w:after="0"/>
              <w:jc w:val="center"/>
              <w:rPr>
                <w:rFonts w:ascii="Arial" w:eastAsia="Malgun Gothic" w:hAnsi="Arial"/>
                <w:noProof/>
                <w:sz w:val="18"/>
                <w:lang w:eastAsia="ko-KR"/>
              </w:rPr>
            </w:pPr>
            <w:r w:rsidRPr="0024034C">
              <w:rPr>
                <w:rFonts w:ascii="Arial" w:hAnsi="Arial"/>
                <w:sz w:val="18"/>
              </w:rPr>
              <w:t>DC_66A_n77A</w:t>
            </w:r>
            <w:r w:rsidRPr="0024034C">
              <w:rPr>
                <w:rFonts w:ascii="Arial" w:hAnsi="Arial"/>
                <w:sz w:val="18"/>
                <w:vertAlign w:val="superscript"/>
              </w:rPr>
              <w:t>9</w:t>
            </w:r>
          </w:p>
        </w:tc>
      </w:tr>
      <w:tr w:rsidR="00CE27C1" w:rsidRPr="0024034C" w14:paraId="222BF8C7" w14:textId="77777777" w:rsidTr="00DD7E8B">
        <w:trPr>
          <w:trHeight w:val="187"/>
          <w:jc w:val="center"/>
        </w:trPr>
        <w:tc>
          <w:tcPr>
            <w:tcW w:w="3397" w:type="dxa"/>
            <w:shd w:val="clear" w:color="auto" w:fill="auto"/>
            <w:noWrap/>
          </w:tcPr>
          <w:p w14:paraId="39682BDE" w14:textId="77777777" w:rsidR="00CE27C1" w:rsidRPr="0024034C" w:rsidRDefault="00CE27C1" w:rsidP="00DD7E8B">
            <w:pPr>
              <w:keepNext/>
              <w:keepLines/>
              <w:spacing w:after="0"/>
              <w:jc w:val="center"/>
              <w:rPr>
                <w:rFonts w:ascii="Arial" w:eastAsia="Malgun Gothic" w:hAnsi="Arial" w:cs="Arial"/>
                <w:sz w:val="18"/>
                <w:lang w:eastAsia="ko-KR"/>
              </w:rPr>
            </w:pPr>
            <w:r w:rsidRPr="0024034C">
              <w:rPr>
                <w:rFonts w:ascii="Arial" w:hAnsi="Arial" w:cs="Arial"/>
                <w:sz w:val="18"/>
                <w:lang w:eastAsia="zh-CN"/>
              </w:rPr>
              <w:t>DC_2A-66A_n66A-n78A</w:t>
            </w:r>
          </w:p>
        </w:tc>
        <w:tc>
          <w:tcPr>
            <w:tcW w:w="3686" w:type="dxa"/>
          </w:tcPr>
          <w:p w14:paraId="6C67B26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6133C93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1ABB655A" w14:textId="77777777" w:rsidR="00CE27C1" w:rsidRPr="0024034C" w:rsidRDefault="00CE27C1" w:rsidP="00DD7E8B">
            <w:pPr>
              <w:keepNext/>
              <w:keepLines/>
              <w:spacing w:after="0"/>
              <w:jc w:val="center"/>
              <w:rPr>
                <w:rFonts w:ascii="Arial" w:eastAsia="Malgun Gothic" w:hAnsi="Arial"/>
                <w:noProof/>
                <w:sz w:val="18"/>
                <w:lang w:eastAsia="ko-KR"/>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tc>
      </w:tr>
      <w:tr w:rsidR="00CE27C1" w:rsidRPr="0024034C" w14:paraId="3128D8DB" w14:textId="77777777" w:rsidTr="00DD7E8B">
        <w:trPr>
          <w:trHeight w:val="187"/>
          <w:jc w:val="center"/>
        </w:trPr>
        <w:tc>
          <w:tcPr>
            <w:tcW w:w="3397" w:type="dxa"/>
            <w:shd w:val="clear" w:color="auto" w:fill="auto"/>
            <w:noWrap/>
          </w:tcPr>
          <w:p w14:paraId="0BF39DEC"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sz w:val="18"/>
                <w:lang w:eastAsia="zh-CN"/>
              </w:rPr>
              <w:t>DC_2A-66A-71A_n2A</w:t>
            </w:r>
          </w:p>
        </w:tc>
        <w:tc>
          <w:tcPr>
            <w:tcW w:w="3686" w:type="dxa"/>
          </w:tcPr>
          <w:p w14:paraId="1BFE1FF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DC_66A_n2A</w:t>
            </w:r>
          </w:p>
          <w:p w14:paraId="7F1DB154"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CN"/>
              </w:rPr>
              <w:t>DC_71A_n2A</w:t>
            </w:r>
          </w:p>
        </w:tc>
      </w:tr>
      <w:tr w:rsidR="00CE27C1" w:rsidRPr="0024034C" w14:paraId="0CDCD494" w14:textId="77777777" w:rsidTr="00DD7E8B">
        <w:trPr>
          <w:trHeight w:val="187"/>
          <w:jc w:val="center"/>
        </w:trPr>
        <w:tc>
          <w:tcPr>
            <w:tcW w:w="3397" w:type="dxa"/>
            <w:shd w:val="clear" w:color="auto" w:fill="auto"/>
            <w:noWrap/>
          </w:tcPr>
          <w:p w14:paraId="07140E6C"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A-n78A</w:t>
            </w:r>
          </w:p>
        </w:tc>
        <w:tc>
          <w:tcPr>
            <w:tcW w:w="3686" w:type="dxa"/>
            <w:vAlign w:val="center"/>
          </w:tcPr>
          <w:p w14:paraId="2779F5F1"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sz w:val="18"/>
                <w:szCs w:val="18"/>
              </w:rPr>
              <w:t>DC_</w:t>
            </w:r>
            <w:r w:rsidRPr="00665B9C">
              <w:rPr>
                <w:rFonts w:ascii="Arial" w:hAnsi="Arial" w:cs="Arial"/>
                <w:sz w:val="18"/>
                <w:szCs w:val="18"/>
                <w:lang w:val="en-US"/>
              </w:rPr>
              <w:t>2</w:t>
            </w:r>
            <w:proofErr w:type="spellStart"/>
            <w:r w:rsidRPr="0024034C">
              <w:rPr>
                <w:rFonts w:ascii="Arial" w:hAnsi="Arial" w:cs="Arial"/>
                <w:sz w:val="18"/>
                <w:szCs w:val="18"/>
              </w:rPr>
              <w:t>A_n</w:t>
            </w:r>
            <w:proofErr w:type="spellEnd"/>
            <w:r w:rsidRPr="00665B9C">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w:t>
            </w:r>
            <w:r w:rsidRPr="00665B9C">
              <w:rPr>
                <w:rFonts w:ascii="Arial" w:hAnsi="Arial" w:cs="Arial"/>
                <w:sz w:val="18"/>
                <w:szCs w:val="18"/>
                <w:lang w:val="en-US"/>
              </w:rPr>
              <w:t>66</w:t>
            </w:r>
            <w:proofErr w:type="spellStart"/>
            <w:r w:rsidRPr="0024034C">
              <w:rPr>
                <w:rFonts w:ascii="Arial" w:hAnsi="Arial" w:cs="Arial"/>
                <w:sz w:val="18"/>
                <w:szCs w:val="18"/>
              </w:rPr>
              <w:t>A_n</w:t>
            </w:r>
            <w:proofErr w:type="spellEnd"/>
            <w:r w:rsidRPr="00665B9C">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665B9C">
              <w:rPr>
                <w:rFonts w:ascii="Arial" w:hAnsi="Arial" w:cs="Arial"/>
                <w:sz w:val="18"/>
                <w:szCs w:val="18"/>
                <w:lang w:val="en-US"/>
              </w:rPr>
              <w:t>66</w:t>
            </w:r>
            <w:r w:rsidRPr="0024034C">
              <w:rPr>
                <w:rFonts w:ascii="Arial" w:hAnsi="Arial" w:cs="Arial"/>
                <w:sz w:val="18"/>
                <w:szCs w:val="18"/>
              </w:rPr>
              <w:t>A_n78A</w:t>
            </w:r>
          </w:p>
        </w:tc>
      </w:tr>
      <w:tr w:rsidR="00CE27C1" w:rsidRPr="0024034C" w14:paraId="15642C20" w14:textId="77777777" w:rsidTr="00DD7E8B">
        <w:trPr>
          <w:trHeight w:val="187"/>
          <w:jc w:val="center"/>
        </w:trPr>
        <w:tc>
          <w:tcPr>
            <w:tcW w:w="3397" w:type="dxa"/>
            <w:shd w:val="clear" w:color="auto" w:fill="auto"/>
            <w:noWrap/>
          </w:tcPr>
          <w:p w14:paraId="0ED3E3D2" w14:textId="77777777" w:rsidR="00CE27C1" w:rsidRPr="00C40E83" w:rsidRDefault="00CE27C1" w:rsidP="00DD7E8B">
            <w:pPr>
              <w:keepNext/>
              <w:keepLines/>
              <w:spacing w:after="0"/>
              <w:jc w:val="center"/>
              <w:rPr>
                <w:rFonts w:ascii="Arial" w:hAnsi="Arial" w:cs="Arial"/>
                <w:sz w:val="18"/>
                <w:szCs w:val="18"/>
              </w:rPr>
            </w:pPr>
            <w:r w:rsidRPr="00B0786F">
              <w:rPr>
                <w:rFonts w:ascii="Arial" w:hAnsi="Arial" w:cs="Arial"/>
                <w:sz w:val="18"/>
                <w:szCs w:val="18"/>
              </w:rPr>
              <w:t>DC_2A-</w:t>
            </w:r>
            <w:r w:rsidRPr="00336601">
              <w:rPr>
                <w:rFonts w:ascii="Arial" w:hAnsi="Arial" w:cs="Arial"/>
                <w:sz w:val="18"/>
                <w:szCs w:val="18"/>
              </w:rPr>
              <w:t>71A_n2A-n41A</w:t>
            </w:r>
          </w:p>
        </w:tc>
        <w:tc>
          <w:tcPr>
            <w:tcW w:w="3686" w:type="dxa"/>
          </w:tcPr>
          <w:p w14:paraId="71D7AFA6" w14:textId="77777777" w:rsidR="00CE27C1" w:rsidRPr="008F2DC8" w:rsidRDefault="00CE27C1" w:rsidP="00DD7E8B">
            <w:pPr>
              <w:keepNext/>
              <w:keepLines/>
              <w:spacing w:after="0"/>
              <w:jc w:val="center"/>
              <w:rPr>
                <w:rFonts w:ascii="Arial" w:hAnsi="Arial" w:cs="Arial"/>
                <w:sz w:val="18"/>
                <w:szCs w:val="18"/>
              </w:rPr>
            </w:pPr>
            <w:r w:rsidRPr="008F2DC8">
              <w:rPr>
                <w:rFonts w:ascii="Arial" w:hAnsi="Arial" w:cs="Arial"/>
                <w:sz w:val="18"/>
                <w:szCs w:val="18"/>
              </w:rPr>
              <w:t>DC_2A_n41A</w:t>
            </w:r>
          </w:p>
          <w:p w14:paraId="7A7A74A1" w14:textId="77777777" w:rsidR="00CE27C1" w:rsidRPr="008F2DC8" w:rsidRDefault="00CE27C1" w:rsidP="00DD7E8B">
            <w:pPr>
              <w:keepNext/>
              <w:keepLines/>
              <w:spacing w:after="0"/>
              <w:jc w:val="center"/>
              <w:rPr>
                <w:rFonts w:ascii="Arial" w:hAnsi="Arial" w:cs="Arial"/>
                <w:sz w:val="18"/>
                <w:szCs w:val="18"/>
              </w:rPr>
            </w:pPr>
            <w:r w:rsidRPr="008F2DC8">
              <w:rPr>
                <w:rFonts w:ascii="Arial" w:hAnsi="Arial" w:cs="Arial"/>
                <w:sz w:val="18"/>
                <w:szCs w:val="18"/>
              </w:rPr>
              <w:t>DC_71A_n2A</w:t>
            </w:r>
          </w:p>
          <w:p w14:paraId="46D9321C" w14:textId="77777777" w:rsidR="00CE27C1" w:rsidRPr="0024034C" w:rsidRDefault="00CE27C1" w:rsidP="00DD7E8B">
            <w:pPr>
              <w:keepNext/>
              <w:keepLines/>
              <w:spacing w:after="0"/>
              <w:jc w:val="center"/>
              <w:rPr>
                <w:rFonts w:ascii="Arial" w:hAnsi="Arial" w:cs="Arial"/>
                <w:sz w:val="18"/>
                <w:szCs w:val="18"/>
              </w:rPr>
            </w:pPr>
            <w:r w:rsidRPr="008F2DC8">
              <w:rPr>
                <w:rFonts w:ascii="Arial" w:hAnsi="Arial" w:cs="Arial"/>
                <w:sz w:val="18"/>
                <w:szCs w:val="18"/>
              </w:rPr>
              <w:t>DC_71A_n41A</w:t>
            </w:r>
          </w:p>
        </w:tc>
      </w:tr>
      <w:tr w:rsidR="00CE27C1" w:rsidRPr="008F2DC8" w14:paraId="2B5AB5A7" w14:textId="77777777" w:rsidTr="00DD7E8B">
        <w:trPr>
          <w:trHeight w:val="187"/>
          <w:jc w:val="center"/>
        </w:trPr>
        <w:tc>
          <w:tcPr>
            <w:tcW w:w="3397" w:type="dxa"/>
            <w:shd w:val="clear" w:color="auto" w:fill="auto"/>
            <w:noWrap/>
          </w:tcPr>
          <w:p w14:paraId="3EFD73D5" w14:textId="77777777" w:rsidR="00CE27C1" w:rsidRPr="00B0786F" w:rsidRDefault="00CE27C1" w:rsidP="00DD7E8B">
            <w:pPr>
              <w:keepNext/>
              <w:keepLines/>
              <w:spacing w:after="0"/>
              <w:jc w:val="center"/>
              <w:rPr>
                <w:rFonts w:ascii="Arial" w:hAnsi="Arial" w:cs="Arial"/>
                <w:sz w:val="18"/>
                <w:szCs w:val="18"/>
              </w:rPr>
            </w:pPr>
            <w:r w:rsidRPr="00A90EB8">
              <w:rPr>
                <w:rFonts w:ascii="Arial" w:hAnsi="Arial" w:cs="Arial"/>
                <w:sz w:val="18"/>
                <w:szCs w:val="18"/>
              </w:rPr>
              <w:t>DC_2A-71A_n2A-n66A</w:t>
            </w:r>
          </w:p>
        </w:tc>
        <w:tc>
          <w:tcPr>
            <w:tcW w:w="3686" w:type="dxa"/>
          </w:tcPr>
          <w:p w14:paraId="1C5192AA" w14:textId="77777777" w:rsidR="00CE27C1" w:rsidRPr="005D0BD0" w:rsidRDefault="00CE27C1" w:rsidP="00DD7E8B">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007446E6" w14:textId="77777777" w:rsidR="00CE27C1" w:rsidRPr="00A90EB8" w:rsidRDefault="00CE27C1" w:rsidP="00DD7E8B">
            <w:pPr>
              <w:keepNext/>
              <w:keepLines/>
              <w:spacing w:after="0"/>
              <w:jc w:val="center"/>
              <w:rPr>
                <w:rFonts w:ascii="Arial" w:hAnsi="Arial" w:cs="Arial"/>
                <w:sz w:val="18"/>
                <w:szCs w:val="18"/>
              </w:rPr>
            </w:pPr>
            <w:r w:rsidRPr="00A90EB8">
              <w:rPr>
                <w:rFonts w:ascii="Arial" w:hAnsi="Arial" w:cs="Arial"/>
                <w:sz w:val="18"/>
                <w:szCs w:val="18"/>
              </w:rPr>
              <w:t>DC_2A_n66A</w:t>
            </w:r>
          </w:p>
          <w:p w14:paraId="07D08F72" w14:textId="77777777" w:rsidR="00CE27C1" w:rsidRPr="00A90EB8" w:rsidRDefault="00CE27C1" w:rsidP="00DD7E8B">
            <w:pPr>
              <w:keepNext/>
              <w:keepLines/>
              <w:spacing w:after="0"/>
              <w:jc w:val="center"/>
              <w:rPr>
                <w:rFonts w:ascii="Arial" w:hAnsi="Arial" w:cs="Arial"/>
                <w:sz w:val="18"/>
                <w:szCs w:val="18"/>
              </w:rPr>
            </w:pPr>
            <w:r w:rsidRPr="00A90EB8">
              <w:rPr>
                <w:rFonts w:ascii="Arial" w:hAnsi="Arial" w:cs="Arial"/>
                <w:sz w:val="18"/>
                <w:szCs w:val="18"/>
              </w:rPr>
              <w:t>DC_71A_n2A</w:t>
            </w:r>
          </w:p>
          <w:p w14:paraId="671BAA22" w14:textId="77777777" w:rsidR="00CE27C1" w:rsidRPr="008F2DC8" w:rsidRDefault="00CE27C1" w:rsidP="00DD7E8B">
            <w:pPr>
              <w:keepNext/>
              <w:keepLines/>
              <w:spacing w:after="0"/>
              <w:jc w:val="center"/>
              <w:rPr>
                <w:rFonts w:ascii="Arial" w:hAnsi="Arial" w:cs="Arial"/>
                <w:sz w:val="18"/>
                <w:szCs w:val="18"/>
              </w:rPr>
            </w:pPr>
            <w:r w:rsidRPr="00A90EB8">
              <w:rPr>
                <w:rFonts w:ascii="Arial" w:hAnsi="Arial" w:cs="Arial"/>
                <w:sz w:val="18"/>
                <w:szCs w:val="18"/>
              </w:rPr>
              <w:t>DC_71A_n66A</w:t>
            </w:r>
          </w:p>
        </w:tc>
      </w:tr>
      <w:tr w:rsidR="00CE27C1" w:rsidRPr="008F2DC8" w14:paraId="47D3357F" w14:textId="77777777" w:rsidTr="00DD7E8B">
        <w:trPr>
          <w:trHeight w:val="187"/>
          <w:jc w:val="center"/>
        </w:trPr>
        <w:tc>
          <w:tcPr>
            <w:tcW w:w="3397" w:type="dxa"/>
            <w:shd w:val="clear" w:color="auto" w:fill="auto"/>
            <w:noWrap/>
          </w:tcPr>
          <w:p w14:paraId="51F79AFD" w14:textId="77777777" w:rsidR="00CE27C1" w:rsidRPr="00B0786F" w:rsidRDefault="00CE27C1" w:rsidP="00DD7E8B">
            <w:pPr>
              <w:keepNext/>
              <w:keepLines/>
              <w:spacing w:after="0"/>
              <w:jc w:val="center"/>
              <w:rPr>
                <w:rFonts w:ascii="Arial" w:hAnsi="Arial" w:cs="Arial"/>
                <w:sz w:val="18"/>
                <w:szCs w:val="18"/>
              </w:rPr>
            </w:pPr>
            <w:r w:rsidRPr="003B6CB3">
              <w:rPr>
                <w:rFonts w:ascii="Arial" w:hAnsi="Arial"/>
                <w:sz w:val="18"/>
              </w:rPr>
              <w:t>DC_2A-71A_n2A-n77A</w:t>
            </w:r>
          </w:p>
        </w:tc>
        <w:tc>
          <w:tcPr>
            <w:tcW w:w="3686" w:type="dxa"/>
            <w:vAlign w:val="center"/>
          </w:tcPr>
          <w:p w14:paraId="2301B527" w14:textId="77777777" w:rsidR="00CE27C1" w:rsidRPr="005D0BD0" w:rsidRDefault="00CE27C1" w:rsidP="00DD7E8B">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138F5976" w14:textId="77777777" w:rsidR="00CE27C1" w:rsidRPr="003B6CB3" w:rsidRDefault="00CE27C1" w:rsidP="00DD7E8B">
            <w:pPr>
              <w:keepNext/>
              <w:keepLines/>
              <w:spacing w:after="0"/>
              <w:jc w:val="center"/>
              <w:rPr>
                <w:rFonts w:ascii="Arial" w:hAnsi="Arial" w:cs="Arial"/>
                <w:sz w:val="18"/>
                <w:szCs w:val="18"/>
              </w:rPr>
            </w:pPr>
            <w:r w:rsidRPr="003B6CB3">
              <w:rPr>
                <w:rFonts w:ascii="Arial" w:hAnsi="Arial" w:cs="Arial"/>
                <w:sz w:val="18"/>
                <w:szCs w:val="18"/>
              </w:rPr>
              <w:t>DC_2A_n77A</w:t>
            </w:r>
          </w:p>
          <w:p w14:paraId="7D67B17F" w14:textId="77777777" w:rsidR="00CE27C1" w:rsidRPr="003B6CB3" w:rsidRDefault="00CE27C1" w:rsidP="00DD7E8B">
            <w:pPr>
              <w:keepNext/>
              <w:keepLines/>
              <w:spacing w:after="0"/>
              <w:jc w:val="center"/>
              <w:rPr>
                <w:rFonts w:ascii="Arial" w:hAnsi="Arial" w:cs="Arial"/>
                <w:sz w:val="18"/>
                <w:szCs w:val="18"/>
              </w:rPr>
            </w:pPr>
            <w:r w:rsidRPr="003B6CB3">
              <w:rPr>
                <w:rFonts w:ascii="Arial" w:hAnsi="Arial" w:cs="Arial"/>
                <w:sz w:val="18"/>
                <w:szCs w:val="18"/>
              </w:rPr>
              <w:t>DC_71A_n2A</w:t>
            </w:r>
          </w:p>
          <w:p w14:paraId="0E1146BB" w14:textId="77777777" w:rsidR="00CE27C1" w:rsidRPr="008F2DC8" w:rsidRDefault="00CE27C1" w:rsidP="00DD7E8B">
            <w:pPr>
              <w:keepNext/>
              <w:keepLines/>
              <w:spacing w:after="0"/>
              <w:jc w:val="center"/>
              <w:rPr>
                <w:rFonts w:ascii="Arial" w:hAnsi="Arial" w:cs="Arial"/>
                <w:sz w:val="18"/>
                <w:szCs w:val="18"/>
              </w:rPr>
            </w:pPr>
            <w:r w:rsidRPr="003B6CB3">
              <w:rPr>
                <w:rFonts w:ascii="Arial" w:hAnsi="Arial" w:cs="Arial"/>
                <w:sz w:val="18"/>
                <w:szCs w:val="18"/>
              </w:rPr>
              <w:t>DC_71A_n77A</w:t>
            </w:r>
          </w:p>
        </w:tc>
      </w:tr>
      <w:tr w:rsidR="00CE27C1" w:rsidRPr="0024034C" w14:paraId="07ACEEC6" w14:textId="77777777" w:rsidTr="00DD7E8B">
        <w:trPr>
          <w:trHeight w:val="187"/>
          <w:jc w:val="center"/>
        </w:trPr>
        <w:tc>
          <w:tcPr>
            <w:tcW w:w="3397" w:type="dxa"/>
            <w:shd w:val="clear" w:color="auto" w:fill="auto"/>
            <w:noWrap/>
          </w:tcPr>
          <w:p w14:paraId="0CB82082" w14:textId="77777777" w:rsidR="00CE27C1" w:rsidRPr="0024034C" w:rsidRDefault="00CE27C1" w:rsidP="00DD7E8B">
            <w:pPr>
              <w:keepNext/>
              <w:keepLines/>
              <w:spacing w:after="0"/>
              <w:jc w:val="center"/>
              <w:rPr>
                <w:rFonts w:ascii="Arial" w:hAnsi="Arial"/>
                <w:sz w:val="18"/>
              </w:rPr>
            </w:pPr>
            <w:r w:rsidRPr="0024034C">
              <w:rPr>
                <w:rFonts w:ascii="Arial" w:hAnsi="Arial"/>
                <w:sz w:val="18"/>
              </w:rPr>
              <w:lastRenderedPageBreak/>
              <w:br w:type="page"/>
            </w:r>
            <w:r w:rsidRPr="0024034C">
              <w:rPr>
                <w:rFonts w:ascii="Arial" w:hAnsi="Arial" w:cs="Arial"/>
                <w:sz w:val="18"/>
                <w:szCs w:val="18"/>
              </w:rPr>
              <w:t>DC_2A-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0EC3C6C3"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w:t>
            </w:r>
            <w:r w:rsidRPr="00665B9C">
              <w:rPr>
                <w:rFonts w:ascii="Arial" w:hAnsi="Arial" w:cs="Arial"/>
                <w:sz w:val="18"/>
                <w:szCs w:val="18"/>
                <w:lang w:val="en-US"/>
              </w:rPr>
              <w:t>71</w:t>
            </w:r>
            <w:proofErr w:type="spellStart"/>
            <w:r w:rsidRPr="0024034C">
              <w:rPr>
                <w:rFonts w:ascii="Arial" w:hAnsi="Arial" w:cs="Arial"/>
                <w:sz w:val="18"/>
                <w:szCs w:val="18"/>
              </w:rPr>
              <w:t>A_n</w:t>
            </w:r>
            <w:proofErr w:type="spellEnd"/>
            <w:r w:rsidRPr="00665B9C">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665B9C">
              <w:rPr>
                <w:rFonts w:ascii="Arial" w:hAnsi="Arial" w:cs="Arial"/>
                <w:sz w:val="18"/>
                <w:szCs w:val="18"/>
                <w:lang w:val="en-US"/>
              </w:rPr>
              <w:t>7</w:t>
            </w:r>
            <w:r w:rsidRPr="0024034C">
              <w:rPr>
                <w:rFonts w:ascii="Arial" w:hAnsi="Arial" w:cs="Arial"/>
                <w:sz w:val="18"/>
                <w:szCs w:val="18"/>
              </w:rPr>
              <w:t>A_n78A</w:t>
            </w:r>
          </w:p>
        </w:tc>
      </w:tr>
      <w:tr w:rsidR="00CE27C1" w:rsidRPr="0024034C" w14:paraId="164C1453" w14:textId="77777777" w:rsidTr="00DD7E8B">
        <w:trPr>
          <w:trHeight w:val="187"/>
          <w:jc w:val="center"/>
        </w:trPr>
        <w:tc>
          <w:tcPr>
            <w:tcW w:w="3397" w:type="dxa"/>
            <w:shd w:val="clear" w:color="auto" w:fill="auto"/>
            <w:noWrap/>
          </w:tcPr>
          <w:p w14:paraId="1050E3CB" w14:textId="77777777" w:rsidR="00CE27C1" w:rsidRPr="0024034C" w:rsidRDefault="00CE27C1" w:rsidP="00DD7E8B">
            <w:pPr>
              <w:keepNext/>
              <w:keepLines/>
              <w:spacing w:after="0"/>
              <w:jc w:val="center"/>
              <w:rPr>
                <w:rFonts w:ascii="Arial" w:hAnsi="Arial"/>
                <w:sz w:val="18"/>
              </w:rPr>
            </w:pPr>
            <w:r w:rsidRPr="002F5150">
              <w:rPr>
                <w:rFonts w:ascii="Arial" w:hAnsi="Arial"/>
                <w:sz w:val="18"/>
              </w:rPr>
              <w:t>DC_2A-71A_n41A-n66A</w:t>
            </w:r>
          </w:p>
        </w:tc>
        <w:tc>
          <w:tcPr>
            <w:tcW w:w="3686" w:type="dxa"/>
            <w:vAlign w:val="center"/>
          </w:tcPr>
          <w:p w14:paraId="0A3FAFA0" w14:textId="77777777" w:rsidR="00CE27C1" w:rsidRPr="0036091C" w:rsidRDefault="00CE27C1" w:rsidP="00DD7E8B">
            <w:pPr>
              <w:keepNext/>
              <w:keepLines/>
              <w:spacing w:after="0"/>
              <w:jc w:val="center"/>
              <w:rPr>
                <w:rFonts w:ascii="Arial" w:hAnsi="Arial" w:cs="Arial"/>
                <w:sz w:val="18"/>
                <w:szCs w:val="18"/>
              </w:rPr>
            </w:pPr>
            <w:r w:rsidRPr="0036091C">
              <w:rPr>
                <w:rFonts w:ascii="Arial" w:hAnsi="Arial" w:cs="Arial"/>
                <w:sz w:val="18"/>
                <w:szCs w:val="18"/>
              </w:rPr>
              <w:t>DC_2A_n41A</w:t>
            </w:r>
          </w:p>
          <w:p w14:paraId="48414E8A" w14:textId="77777777" w:rsidR="00CE27C1" w:rsidRPr="0036091C" w:rsidRDefault="00CE27C1" w:rsidP="00DD7E8B">
            <w:pPr>
              <w:keepNext/>
              <w:keepLines/>
              <w:spacing w:after="0"/>
              <w:jc w:val="center"/>
              <w:rPr>
                <w:rFonts w:ascii="Arial" w:hAnsi="Arial" w:cs="Arial"/>
                <w:sz w:val="18"/>
                <w:szCs w:val="18"/>
              </w:rPr>
            </w:pPr>
            <w:r w:rsidRPr="0036091C">
              <w:rPr>
                <w:rFonts w:ascii="Arial" w:hAnsi="Arial" w:cs="Arial"/>
                <w:sz w:val="18"/>
                <w:szCs w:val="18"/>
              </w:rPr>
              <w:t>DC_2A_n66A</w:t>
            </w:r>
          </w:p>
          <w:p w14:paraId="0C6ECD91" w14:textId="77777777" w:rsidR="00CE27C1" w:rsidRPr="0036091C" w:rsidRDefault="00CE27C1" w:rsidP="00DD7E8B">
            <w:pPr>
              <w:keepNext/>
              <w:keepLines/>
              <w:spacing w:after="0"/>
              <w:jc w:val="center"/>
              <w:rPr>
                <w:rFonts w:ascii="Arial" w:hAnsi="Arial" w:cs="Arial"/>
                <w:sz w:val="18"/>
                <w:szCs w:val="18"/>
              </w:rPr>
            </w:pPr>
            <w:r w:rsidRPr="0036091C">
              <w:rPr>
                <w:rFonts w:ascii="Arial" w:hAnsi="Arial" w:cs="Arial"/>
                <w:sz w:val="18"/>
                <w:szCs w:val="18"/>
              </w:rPr>
              <w:t>DC_71A_n41A</w:t>
            </w:r>
          </w:p>
          <w:p w14:paraId="11D0E774" w14:textId="77777777" w:rsidR="00CE27C1" w:rsidRPr="0024034C" w:rsidRDefault="00CE27C1" w:rsidP="00DD7E8B">
            <w:pPr>
              <w:keepNext/>
              <w:keepLines/>
              <w:spacing w:after="0"/>
              <w:jc w:val="center"/>
              <w:rPr>
                <w:rFonts w:ascii="Arial" w:hAnsi="Arial" w:cs="Arial"/>
                <w:sz w:val="18"/>
                <w:szCs w:val="18"/>
              </w:rPr>
            </w:pPr>
            <w:r w:rsidRPr="0036091C">
              <w:rPr>
                <w:rFonts w:ascii="Arial" w:hAnsi="Arial" w:cs="Arial"/>
                <w:sz w:val="18"/>
                <w:szCs w:val="18"/>
              </w:rPr>
              <w:t>DC_71A_n66A</w:t>
            </w:r>
          </w:p>
        </w:tc>
      </w:tr>
      <w:tr w:rsidR="00CE27C1" w:rsidRPr="0024034C" w14:paraId="462CA00A" w14:textId="77777777" w:rsidTr="00DD7E8B">
        <w:trPr>
          <w:trHeight w:val="187"/>
          <w:jc w:val="center"/>
        </w:trPr>
        <w:tc>
          <w:tcPr>
            <w:tcW w:w="3397" w:type="dxa"/>
            <w:shd w:val="clear" w:color="auto" w:fill="auto"/>
            <w:noWrap/>
          </w:tcPr>
          <w:p w14:paraId="7FB47D0E" w14:textId="77777777" w:rsidR="00CE27C1" w:rsidRPr="0024034C" w:rsidRDefault="00CE27C1" w:rsidP="00DD7E8B">
            <w:pPr>
              <w:keepNext/>
              <w:keepLines/>
              <w:spacing w:after="0"/>
              <w:jc w:val="center"/>
              <w:rPr>
                <w:rFonts w:ascii="Arial" w:hAnsi="Arial"/>
                <w:sz w:val="18"/>
              </w:rPr>
            </w:pPr>
            <w:r w:rsidRPr="000F70A9">
              <w:rPr>
                <w:rFonts w:ascii="Arial" w:hAnsi="Arial"/>
                <w:sz w:val="18"/>
              </w:rPr>
              <w:t>DC_2A-71A_n66A-n77A</w:t>
            </w:r>
          </w:p>
        </w:tc>
        <w:tc>
          <w:tcPr>
            <w:tcW w:w="3686" w:type="dxa"/>
            <w:vAlign w:val="center"/>
          </w:tcPr>
          <w:p w14:paraId="4A2E782C" w14:textId="77777777" w:rsidR="00CE27C1" w:rsidRPr="00E90525" w:rsidRDefault="00CE27C1" w:rsidP="00DD7E8B">
            <w:pPr>
              <w:keepNext/>
              <w:keepLines/>
              <w:spacing w:after="0"/>
              <w:jc w:val="center"/>
              <w:rPr>
                <w:rFonts w:ascii="Arial" w:hAnsi="Arial" w:cs="Arial"/>
                <w:sz w:val="18"/>
                <w:szCs w:val="18"/>
              </w:rPr>
            </w:pPr>
            <w:r w:rsidRPr="00E90525">
              <w:rPr>
                <w:rFonts w:ascii="Arial" w:hAnsi="Arial" w:cs="Arial"/>
                <w:sz w:val="18"/>
                <w:szCs w:val="18"/>
              </w:rPr>
              <w:t>DC_2A_n66A</w:t>
            </w:r>
          </w:p>
          <w:p w14:paraId="73C51403" w14:textId="77777777" w:rsidR="00CE27C1" w:rsidRPr="00E90525" w:rsidRDefault="00CE27C1" w:rsidP="00DD7E8B">
            <w:pPr>
              <w:keepNext/>
              <w:keepLines/>
              <w:spacing w:after="0"/>
              <w:jc w:val="center"/>
              <w:rPr>
                <w:rFonts w:ascii="Arial" w:hAnsi="Arial" w:cs="Arial"/>
                <w:sz w:val="18"/>
                <w:szCs w:val="18"/>
              </w:rPr>
            </w:pPr>
            <w:r w:rsidRPr="00E90525">
              <w:rPr>
                <w:rFonts w:ascii="Arial" w:hAnsi="Arial" w:cs="Arial"/>
                <w:sz w:val="18"/>
                <w:szCs w:val="18"/>
              </w:rPr>
              <w:t>DC_2A_n77A</w:t>
            </w:r>
          </w:p>
          <w:p w14:paraId="6A9DA3BC" w14:textId="77777777" w:rsidR="00CE27C1" w:rsidRPr="00E90525" w:rsidRDefault="00CE27C1" w:rsidP="00DD7E8B">
            <w:pPr>
              <w:keepNext/>
              <w:keepLines/>
              <w:spacing w:after="0"/>
              <w:jc w:val="center"/>
              <w:rPr>
                <w:rFonts w:ascii="Arial" w:hAnsi="Arial" w:cs="Arial"/>
                <w:sz w:val="18"/>
                <w:szCs w:val="18"/>
              </w:rPr>
            </w:pPr>
            <w:r w:rsidRPr="00E90525">
              <w:rPr>
                <w:rFonts w:ascii="Arial" w:hAnsi="Arial" w:cs="Arial"/>
                <w:sz w:val="18"/>
                <w:szCs w:val="18"/>
              </w:rPr>
              <w:t>DC_71A_n66A</w:t>
            </w:r>
          </w:p>
          <w:p w14:paraId="3C9F4BD3" w14:textId="77777777" w:rsidR="00CE27C1" w:rsidRPr="0024034C" w:rsidRDefault="00CE27C1" w:rsidP="00DD7E8B">
            <w:pPr>
              <w:keepNext/>
              <w:keepLines/>
              <w:spacing w:after="0"/>
              <w:jc w:val="center"/>
              <w:rPr>
                <w:rFonts w:ascii="Arial" w:hAnsi="Arial" w:cs="Arial"/>
                <w:sz w:val="18"/>
                <w:szCs w:val="18"/>
              </w:rPr>
            </w:pPr>
            <w:r w:rsidRPr="00E90525">
              <w:rPr>
                <w:rFonts w:ascii="Arial" w:hAnsi="Arial" w:cs="Arial"/>
                <w:sz w:val="18"/>
                <w:szCs w:val="18"/>
              </w:rPr>
              <w:t>DC_71A_n77A</w:t>
            </w:r>
          </w:p>
        </w:tc>
      </w:tr>
      <w:tr w:rsidR="00CE27C1" w:rsidRPr="0024034C" w14:paraId="40F33198" w14:textId="77777777" w:rsidTr="00DD7E8B">
        <w:trPr>
          <w:trHeight w:val="187"/>
          <w:jc w:val="center"/>
        </w:trPr>
        <w:tc>
          <w:tcPr>
            <w:tcW w:w="3397" w:type="dxa"/>
            <w:shd w:val="clear" w:color="auto" w:fill="auto"/>
            <w:noWrap/>
          </w:tcPr>
          <w:p w14:paraId="390476ED" w14:textId="77777777" w:rsidR="00CE27C1" w:rsidRPr="0024034C" w:rsidRDefault="00CE27C1" w:rsidP="00DD7E8B">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A-n78A</w:t>
            </w:r>
          </w:p>
        </w:tc>
        <w:tc>
          <w:tcPr>
            <w:tcW w:w="3686" w:type="dxa"/>
            <w:vAlign w:val="center"/>
          </w:tcPr>
          <w:p w14:paraId="7B532D06"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w:t>
            </w:r>
            <w:r w:rsidRPr="00665B9C">
              <w:rPr>
                <w:rFonts w:ascii="Arial" w:hAnsi="Arial" w:cs="Arial"/>
                <w:sz w:val="18"/>
                <w:szCs w:val="18"/>
                <w:lang w:val="en-US"/>
              </w:rPr>
              <w:t>2</w:t>
            </w:r>
            <w:proofErr w:type="spellStart"/>
            <w:r w:rsidRPr="0024034C">
              <w:rPr>
                <w:rFonts w:ascii="Arial" w:hAnsi="Arial" w:cs="Arial"/>
                <w:sz w:val="18"/>
                <w:szCs w:val="18"/>
              </w:rPr>
              <w:t>A_n</w:t>
            </w:r>
            <w:proofErr w:type="spellEnd"/>
            <w:r w:rsidRPr="00665B9C">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w:t>
            </w:r>
            <w:r w:rsidRPr="00665B9C">
              <w:rPr>
                <w:rFonts w:ascii="Arial" w:hAnsi="Arial" w:cs="Arial"/>
                <w:sz w:val="18"/>
                <w:szCs w:val="18"/>
                <w:lang w:val="en-US"/>
              </w:rPr>
              <w:t>71</w:t>
            </w:r>
            <w:proofErr w:type="spellStart"/>
            <w:r w:rsidRPr="0024034C">
              <w:rPr>
                <w:rFonts w:ascii="Arial" w:hAnsi="Arial" w:cs="Arial"/>
                <w:sz w:val="18"/>
                <w:szCs w:val="18"/>
              </w:rPr>
              <w:t>A_n</w:t>
            </w:r>
            <w:proofErr w:type="spellEnd"/>
            <w:r w:rsidRPr="00665B9C">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665B9C">
              <w:rPr>
                <w:rFonts w:ascii="Arial" w:hAnsi="Arial" w:cs="Arial"/>
                <w:sz w:val="18"/>
                <w:szCs w:val="18"/>
                <w:lang w:val="en-US"/>
              </w:rPr>
              <w:t>71</w:t>
            </w:r>
            <w:r w:rsidRPr="0024034C">
              <w:rPr>
                <w:rFonts w:ascii="Arial" w:hAnsi="Arial" w:cs="Arial"/>
                <w:sz w:val="18"/>
                <w:szCs w:val="18"/>
              </w:rPr>
              <w:t>A_n78A</w:t>
            </w:r>
          </w:p>
        </w:tc>
      </w:tr>
      <w:tr w:rsidR="00CE27C1" w:rsidRPr="0024034C" w14:paraId="14D65B51" w14:textId="77777777" w:rsidTr="00DD7E8B">
        <w:trPr>
          <w:trHeight w:val="187"/>
          <w:jc w:val="center"/>
        </w:trPr>
        <w:tc>
          <w:tcPr>
            <w:tcW w:w="3397" w:type="dxa"/>
            <w:shd w:val="clear" w:color="auto" w:fill="auto"/>
            <w:noWrap/>
            <w:vAlign w:val="center"/>
          </w:tcPr>
          <w:p w14:paraId="4CC27C25" w14:textId="77777777" w:rsidR="00CE27C1" w:rsidRPr="0024034C" w:rsidRDefault="00CE27C1" w:rsidP="00DD7E8B">
            <w:pPr>
              <w:keepNext/>
              <w:keepLines/>
              <w:spacing w:after="0"/>
              <w:jc w:val="center"/>
              <w:rPr>
                <w:rFonts w:ascii="Arial" w:eastAsia="MS Mincho" w:hAnsi="Arial" w:cs="Arial"/>
                <w:sz w:val="18"/>
                <w:lang w:eastAsia="zh-CN"/>
              </w:rPr>
            </w:pPr>
            <w:r w:rsidRPr="0024034C">
              <w:rPr>
                <w:rFonts w:ascii="Arial" w:hAnsi="Arial"/>
                <w:sz w:val="18"/>
              </w:rPr>
              <w:t>DC_3A_n1A-n8A-n7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5C216EC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DC_3A_n1A</w:t>
            </w:r>
          </w:p>
          <w:p w14:paraId="09A4CD1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DC_3A_n8A</w:t>
            </w:r>
          </w:p>
          <w:p w14:paraId="125D0004"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sz w:val="18"/>
              </w:rPr>
              <w:t>DC_3A_n7</w:t>
            </w:r>
            <w:r w:rsidRPr="0024034C">
              <w:rPr>
                <w:rFonts w:ascii="Arial" w:hAnsi="Arial" w:hint="eastAsia"/>
                <w:sz w:val="18"/>
                <w:lang w:eastAsia="zh-TW"/>
              </w:rPr>
              <w:t>8</w:t>
            </w:r>
            <w:r w:rsidRPr="0024034C">
              <w:rPr>
                <w:rFonts w:ascii="Arial" w:hAnsi="Arial"/>
                <w:sz w:val="18"/>
              </w:rPr>
              <w:t>A</w:t>
            </w:r>
          </w:p>
        </w:tc>
      </w:tr>
      <w:tr w:rsidR="00CE27C1" w:rsidRPr="0024034C" w14:paraId="7AFC8D44" w14:textId="77777777" w:rsidTr="00DD7E8B">
        <w:trPr>
          <w:trHeight w:val="187"/>
          <w:jc w:val="center"/>
        </w:trPr>
        <w:tc>
          <w:tcPr>
            <w:tcW w:w="3397" w:type="dxa"/>
            <w:shd w:val="clear" w:color="auto" w:fill="auto"/>
            <w:noWrap/>
            <w:vAlign w:val="center"/>
          </w:tcPr>
          <w:p w14:paraId="7E79FF4C" w14:textId="77777777" w:rsidR="00CE27C1" w:rsidRPr="0024034C" w:rsidRDefault="00CE27C1" w:rsidP="00DD7E8B">
            <w:pPr>
              <w:keepNext/>
              <w:keepLines/>
              <w:spacing w:after="0"/>
              <w:jc w:val="center"/>
              <w:rPr>
                <w:rFonts w:ascii="Arial" w:eastAsia="MS Mincho" w:hAnsi="Arial" w:cs="Arial"/>
                <w:sz w:val="18"/>
                <w:lang w:eastAsia="zh-CN"/>
              </w:rPr>
            </w:pPr>
            <w:r w:rsidRPr="0024034C">
              <w:rPr>
                <w:rFonts w:ascii="Arial" w:hAnsi="Arial"/>
                <w:sz w:val="18"/>
              </w:rPr>
              <w:t>DC_3A</w:t>
            </w:r>
            <w:r w:rsidRPr="0024034C">
              <w:rPr>
                <w:rFonts w:ascii="Arial" w:hAnsi="Arial" w:hint="eastAsia"/>
                <w:sz w:val="18"/>
                <w:lang w:eastAsia="zh-TW"/>
              </w:rPr>
              <w:t>-3A</w:t>
            </w:r>
            <w:r w:rsidRPr="0024034C">
              <w:rPr>
                <w:rFonts w:ascii="Arial" w:hAnsi="Arial"/>
                <w:sz w:val="18"/>
              </w:rPr>
              <w:t>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294414C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DC_3A_n1A</w:t>
            </w:r>
          </w:p>
          <w:p w14:paraId="33DCD34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DC_3A_n8A</w:t>
            </w:r>
          </w:p>
          <w:p w14:paraId="39A145B9"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sz w:val="18"/>
              </w:rPr>
              <w:t>DC_3A_n7</w:t>
            </w:r>
            <w:r w:rsidRPr="0024034C">
              <w:rPr>
                <w:rFonts w:ascii="Arial" w:hAnsi="Arial" w:hint="eastAsia"/>
                <w:sz w:val="18"/>
                <w:lang w:eastAsia="zh-TW"/>
              </w:rPr>
              <w:t>8</w:t>
            </w:r>
            <w:r w:rsidRPr="0024034C">
              <w:rPr>
                <w:rFonts w:ascii="Arial" w:hAnsi="Arial"/>
                <w:sz w:val="18"/>
              </w:rPr>
              <w:t>A</w:t>
            </w:r>
          </w:p>
        </w:tc>
      </w:tr>
      <w:tr w:rsidR="00CE27C1" w:rsidRPr="0024034C" w14:paraId="53A4241A" w14:textId="77777777" w:rsidTr="00DD7E8B">
        <w:trPr>
          <w:trHeight w:val="187"/>
          <w:jc w:val="center"/>
        </w:trPr>
        <w:tc>
          <w:tcPr>
            <w:tcW w:w="3397" w:type="dxa"/>
            <w:shd w:val="clear" w:color="auto" w:fill="auto"/>
            <w:noWrap/>
            <w:vAlign w:val="center"/>
          </w:tcPr>
          <w:p w14:paraId="45C45959" w14:textId="77777777" w:rsidR="00CE27C1" w:rsidRPr="0024034C" w:rsidRDefault="00CE27C1" w:rsidP="00DD7E8B">
            <w:pPr>
              <w:keepNext/>
              <w:keepLines/>
              <w:spacing w:after="0"/>
              <w:jc w:val="center"/>
              <w:rPr>
                <w:rFonts w:ascii="Arial" w:hAnsi="Arial"/>
                <w:sz w:val="18"/>
              </w:rPr>
            </w:pPr>
            <w:r>
              <w:rPr>
                <w:rFonts w:ascii="Arial" w:hAnsi="Arial"/>
                <w:sz w:val="18"/>
              </w:rPr>
              <w:t>DC_3A_n1A-n28A-n75A</w:t>
            </w:r>
          </w:p>
        </w:tc>
        <w:tc>
          <w:tcPr>
            <w:tcW w:w="3686" w:type="dxa"/>
            <w:vAlign w:val="center"/>
          </w:tcPr>
          <w:p w14:paraId="18A477B0" w14:textId="77777777" w:rsidR="00CE27C1" w:rsidRDefault="00CE27C1" w:rsidP="00DD7E8B">
            <w:pPr>
              <w:keepNext/>
              <w:keepLines/>
              <w:spacing w:after="0"/>
              <w:jc w:val="center"/>
              <w:rPr>
                <w:rFonts w:ascii="Arial" w:hAnsi="Arial"/>
                <w:sz w:val="18"/>
              </w:rPr>
            </w:pPr>
            <w:r>
              <w:rPr>
                <w:rFonts w:ascii="Arial" w:hAnsi="Arial"/>
                <w:sz w:val="18"/>
              </w:rPr>
              <w:t>DC_3A_n1A</w:t>
            </w:r>
          </w:p>
          <w:p w14:paraId="789051EF" w14:textId="77777777" w:rsidR="00CE27C1" w:rsidRPr="0024034C" w:rsidRDefault="00CE27C1" w:rsidP="00DD7E8B">
            <w:pPr>
              <w:keepNext/>
              <w:keepLines/>
              <w:spacing w:after="0"/>
              <w:jc w:val="center"/>
              <w:rPr>
                <w:rFonts w:ascii="Arial" w:hAnsi="Arial"/>
                <w:sz w:val="18"/>
              </w:rPr>
            </w:pPr>
            <w:r>
              <w:rPr>
                <w:rFonts w:ascii="Arial" w:hAnsi="Arial"/>
                <w:sz w:val="18"/>
              </w:rPr>
              <w:t>DC_3A_n28A</w:t>
            </w:r>
          </w:p>
        </w:tc>
      </w:tr>
      <w:tr w:rsidR="00CE27C1" w:rsidRPr="0024034C" w14:paraId="0622EF3B" w14:textId="77777777" w:rsidTr="00DD7E8B">
        <w:trPr>
          <w:trHeight w:val="187"/>
          <w:jc w:val="center"/>
        </w:trPr>
        <w:tc>
          <w:tcPr>
            <w:tcW w:w="3397" w:type="dxa"/>
            <w:shd w:val="clear" w:color="auto" w:fill="auto"/>
            <w:noWrap/>
            <w:vAlign w:val="center"/>
          </w:tcPr>
          <w:p w14:paraId="5B09D109" w14:textId="77777777" w:rsidR="00CE27C1" w:rsidRPr="0024034C" w:rsidRDefault="00CE27C1" w:rsidP="00DD7E8B">
            <w:pPr>
              <w:keepNext/>
              <w:keepLines/>
              <w:spacing w:after="0"/>
              <w:jc w:val="center"/>
              <w:rPr>
                <w:rFonts w:ascii="Arial" w:eastAsia="MS Mincho" w:hAnsi="Arial" w:cs="Arial"/>
                <w:sz w:val="18"/>
                <w:lang w:eastAsia="zh-CN"/>
              </w:rPr>
            </w:pPr>
            <w:r w:rsidRPr="0024034C">
              <w:rPr>
                <w:rFonts w:ascii="Arial" w:hAnsi="Arial"/>
                <w:sz w:val="18"/>
                <w:lang w:eastAsia="ja-JP"/>
              </w:rPr>
              <w:t>DC_3A_n1A-n40A-n78A</w:t>
            </w:r>
          </w:p>
        </w:tc>
        <w:tc>
          <w:tcPr>
            <w:tcW w:w="3686" w:type="dxa"/>
            <w:vAlign w:val="center"/>
          </w:tcPr>
          <w:p w14:paraId="22A52D1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DC_3A_n1A</w:t>
            </w:r>
          </w:p>
          <w:p w14:paraId="35BEED7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DC_3A_n40A</w:t>
            </w:r>
          </w:p>
          <w:p w14:paraId="78A8FDF1"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sz w:val="18"/>
                <w:lang w:eastAsia="ja-JP"/>
              </w:rPr>
              <w:t>DC_3A_n78A</w:t>
            </w:r>
          </w:p>
        </w:tc>
      </w:tr>
      <w:tr w:rsidR="00CE27C1" w:rsidRPr="0024034C" w14:paraId="51E22F97" w14:textId="77777777" w:rsidTr="00DD7E8B">
        <w:trPr>
          <w:trHeight w:val="187"/>
          <w:jc w:val="center"/>
        </w:trPr>
        <w:tc>
          <w:tcPr>
            <w:tcW w:w="3397" w:type="dxa"/>
            <w:shd w:val="clear" w:color="auto" w:fill="auto"/>
            <w:noWrap/>
            <w:vAlign w:val="center"/>
          </w:tcPr>
          <w:p w14:paraId="05405479" w14:textId="77777777" w:rsidR="00CE27C1" w:rsidRPr="0024034C" w:rsidRDefault="00CE27C1" w:rsidP="00DD7E8B">
            <w:pPr>
              <w:keepNext/>
              <w:keepLines/>
              <w:spacing w:after="0"/>
              <w:jc w:val="center"/>
              <w:rPr>
                <w:rFonts w:ascii="Arial" w:hAnsi="Arial"/>
                <w:sz w:val="18"/>
                <w:lang w:eastAsia="ja-JP"/>
              </w:rPr>
            </w:pPr>
            <w:r>
              <w:rPr>
                <w:rFonts w:ascii="Arial" w:hAnsi="Arial"/>
                <w:sz w:val="18"/>
                <w:lang w:val="en-US" w:eastAsia="ja-JP"/>
              </w:rPr>
              <w:t>DC_3A_n1A-n75A-n78A</w:t>
            </w:r>
          </w:p>
        </w:tc>
        <w:tc>
          <w:tcPr>
            <w:tcW w:w="3686" w:type="dxa"/>
            <w:vAlign w:val="center"/>
          </w:tcPr>
          <w:p w14:paraId="0FF5559D" w14:textId="77777777" w:rsidR="00CE27C1" w:rsidRPr="0024034C" w:rsidRDefault="00CE27C1" w:rsidP="00DD7E8B">
            <w:pPr>
              <w:keepNext/>
              <w:keepLines/>
              <w:spacing w:after="0"/>
              <w:jc w:val="center"/>
              <w:rPr>
                <w:rFonts w:ascii="Arial" w:hAnsi="Arial"/>
                <w:sz w:val="18"/>
                <w:lang w:eastAsia="ja-JP"/>
              </w:rPr>
            </w:pPr>
            <w:r>
              <w:rPr>
                <w:rFonts w:ascii="Arial" w:hAnsi="Arial"/>
                <w:sz w:val="18"/>
                <w:lang w:eastAsia="ja-JP"/>
              </w:rPr>
              <w:t>DC_3A_n1A</w:t>
            </w:r>
            <w:r>
              <w:rPr>
                <w:rFonts w:ascii="Arial" w:hAnsi="Arial"/>
                <w:sz w:val="18"/>
                <w:lang w:eastAsia="ja-JP"/>
              </w:rPr>
              <w:br/>
              <w:t>DC_3A_n78A</w:t>
            </w:r>
          </w:p>
        </w:tc>
      </w:tr>
      <w:tr w:rsidR="00CE27C1" w:rsidRPr="0024034C" w14:paraId="67421619" w14:textId="77777777" w:rsidTr="00DD7E8B">
        <w:trPr>
          <w:trHeight w:val="187"/>
          <w:jc w:val="center"/>
        </w:trPr>
        <w:tc>
          <w:tcPr>
            <w:tcW w:w="3397" w:type="dxa"/>
            <w:shd w:val="clear" w:color="auto" w:fill="auto"/>
            <w:noWrap/>
          </w:tcPr>
          <w:p w14:paraId="6D489F9A" w14:textId="77777777" w:rsidR="00CE27C1" w:rsidRPr="0024034C" w:rsidRDefault="00CE27C1" w:rsidP="00DD7E8B">
            <w:pPr>
              <w:keepNext/>
              <w:keepLines/>
              <w:spacing w:after="0"/>
              <w:jc w:val="center"/>
              <w:rPr>
                <w:rFonts w:ascii="Arial" w:hAnsi="Arial"/>
                <w:sz w:val="18"/>
                <w:lang w:eastAsia="fi-FI"/>
              </w:rPr>
            </w:pPr>
            <w:r w:rsidRPr="0024034C">
              <w:rPr>
                <w:rFonts w:ascii="Arial" w:eastAsia="MS Mincho" w:hAnsi="Arial" w:cs="Arial"/>
                <w:sz w:val="18"/>
                <w:lang w:eastAsia="zh-CN"/>
              </w:rPr>
              <w:t>DC_3A_n1A-n77A-n79A</w:t>
            </w:r>
          </w:p>
        </w:tc>
        <w:tc>
          <w:tcPr>
            <w:tcW w:w="3686" w:type="dxa"/>
          </w:tcPr>
          <w:p w14:paraId="161FB86E"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DC_3A_n1A</w:t>
            </w:r>
          </w:p>
          <w:p w14:paraId="59F31393"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DC_3A_n7</w:t>
            </w:r>
            <w:r w:rsidRPr="0024034C">
              <w:rPr>
                <w:rFonts w:ascii="Arial" w:hAnsi="Arial" w:cs="Arial" w:hint="eastAsia"/>
                <w:sz w:val="18"/>
                <w:lang w:val="en-US" w:eastAsia="zh-CN"/>
              </w:rPr>
              <w:t>7</w:t>
            </w:r>
            <w:r w:rsidRPr="0024034C">
              <w:rPr>
                <w:rFonts w:ascii="Arial" w:hAnsi="Arial" w:cs="Arial"/>
                <w:sz w:val="18"/>
                <w:lang w:eastAsia="zh-CN"/>
              </w:rPr>
              <w:t>A</w:t>
            </w:r>
          </w:p>
          <w:p w14:paraId="5D42D06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zh-CN"/>
              </w:rPr>
              <w:t>DC_3A_n79A</w:t>
            </w:r>
          </w:p>
        </w:tc>
      </w:tr>
      <w:tr w:rsidR="00CE27C1" w:rsidRPr="0024034C" w14:paraId="505D3107" w14:textId="77777777" w:rsidTr="00DD7E8B">
        <w:trPr>
          <w:trHeight w:val="187"/>
          <w:jc w:val="center"/>
        </w:trPr>
        <w:tc>
          <w:tcPr>
            <w:tcW w:w="3397" w:type="dxa"/>
            <w:shd w:val="clear" w:color="auto" w:fill="auto"/>
            <w:noWrap/>
            <w:vAlign w:val="center"/>
          </w:tcPr>
          <w:p w14:paraId="6D56A1A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DC_3A_n1A-n78A-n79A</w:t>
            </w:r>
          </w:p>
        </w:tc>
        <w:tc>
          <w:tcPr>
            <w:tcW w:w="3686" w:type="dxa"/>
            <w:vAlign w:val="center"/>
          </w:tcPr>
          <w:p w14:paraId="2F83BAE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DC_3A_n1A</w:t>
            </w:r>
          </w:p>
          <w:p w14:paraId="6BA66E9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DC_3A_n78A</w:t>
            </w:r>
          </w:p>
          <w:p w14:paraId="6AEE3B1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DC_3A_n79A</w:t>
            </w:r>
          </w:p>
        </w:tc>
      </w:tr>
      <w:tr w:rsidR="00CE27C1" w:rsidRPr="0024034C" w14:paraId="0DA0C223" w14:textId="77777777" w:rsidTr="00DD7E8B">
        <w:trPr>
          <w:trHeight w:val="187"/>
          <w:jc w:val="center"/>
        </w:trPr>
        <w:tc>
          <w:tcPr>
            <w:tcW w:w="3397" w:type="dxa"/>
            <w:shd w:val="clear" w:color="auto" w:fill="auto"/>
            <w:noWrap/>
          </w:tcPr>
          <w:p w14:paraId="222EAD64" w14:textId="77777777" w:rsidR="00CE27C1" w:rsidRPr="0024034C" w:rsidRDefault="00CE27C1" w:rsidP="00DD7E8B">
            <w:pPr>
              <w:keepNext/>
              <w:keepLines/>
              <w:spacing w:after="0"/>
              <w:jc w:val="center"/>
              <w:rPr>
                <w:rFonts w:ascii="Arial" w:hAnsi="Arial"/>
                <w:sz w:val="18"/>
              </w:rPr>
            </w:pPr>
            <w:r>
              <w:rPr>
                <w:rFonts w:ascii="Arial" w:hAnsi="Arial" w:cs="Arial"/>
                <w:sz w:val="18"/>
              </w:rPr>
              <w:t>DC_3A-5A-7A_n40A</w:t>
            </w:r>
          </w:p>
        </w:tc>
        <w:tc>
          <w:tcPr>
            <w:tcW w:w="3686" w:type="dxa"/>
          </w:tcPr>
          <w:p w14:paraId="73BE929E" w14:textId="77777777" w:rsidR="00CE27C1"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710BA790" w14:textId="77777777" w:rsidR="00CE27C1"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67283C5E" w14:textId="77777777" w:rsidR="00CE27C1" w:rsidRPr="0024034C"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CE27C1" w:rsidRPr="0024034C" w14:paraId="2735A273" w14:textId="77777777" w:rsidTr="00DD7E8B">
        <w:trPr>
          <w:trHeight w:val="187"/>
          <w:jc w:val="center"/>
        </w:trPr>
        <w:tc>
          <w:tcPr>
            <w:tcW w:w="3397" w:type="dxa"/>
            <w:shd w:val="clear" w:color="auto" w:fill="auto"/>
            <w:noWrap/>
          </w:tcPr>
          <w:p w14:paraId="6B445FFA" w14:textId="77777777" w:rsidR="00CE27C1" w:rsidRPr="0024034C" w:rsidRDefault="00CE27C1" w:rsidP="00DD7E8B">
            <w:pPr>
              <w:keepNext/>
              <w:keepLines/>
              <w:spacing w:after="0"/>
              <w:jc w:val="center"/>
              <w:rPr>
                <w:rFonts w:ascii="Arial" w:hAnsi="Arial"/>
                <w:sz w:val="18"/>
              </w:rPr>
            </w:pPr>
            <w:r>
              <w:rPr>
                <w:rFonts w:ascii="Arial" w:hAnsi="Arial" w:cs="Arial"/>
                <w:sz w:val="18"/>
              </w:rPr>
              <w:t>DC_3A-5A-7A-7A_n40A</w:t>
            </w:r>
          </w:p>
        </w:tc>
        <w:tc>
          <w:tcPr>
            <w:tcW w:w="3686" w:type="dxa"/>
          </w:tcPr>
          <w:p w14:paraId="3922DA8E" w14:textId="77777777" w:rsidR="00CE27C1"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0927403F" w14:textId="77777777" w:rsidR="00CE27C1"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41D86F61" w14:textId="77777777" w:rsidR="00CE27C1" w:rsidRPr="0024034C"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CE27C1" w:rsidRPr="0024034C" w14:paraId="58BBBC08" w14:textId="77777777" w:rsidTr="00DD7E8B">
        <w:trPr>
          <w:trHeight w:val="187"/>
          <w:jc w:val="center"/>
        </w:trPr>
        <w:tc>
          <w:tcPr>
            <w:tcW w:w="3397" w:type="dxa"/>
            <w:shd w:val="clear" w:color="auto" w:fill="auto"/>
            <w:noWrap/>
          </w:tcPr>
          <w:p w14:paraId="4FA5D0D2" w14:textId="77777777" w:rsidR="00CE27C1" w:rsidRPr="0024034C" w:rsidRDefault="00CE27C1" w:rsidP="00DD7E8B">
            <w:pPr>
              <w:keepNext/>
              <w:keepLines/>
              <w:spacing w:after="0"/>
              <w:jc w:val="center"/>
              <w:rPr>
                <w:rFonts w:ascii="Arial" w:hAnsi="Arial"/>
                <w:sz w:val="18"/>
                <w:lang w:eastAsia="fi-FI"/>
              </w:rPr>
            </w:pPr>
            <w:r w:rsidRPr="0024034C">
              <w:rPr>
                <w:rFonts w:ascii="Arial" w:eastAsia="Yu Mincho" w:hAnsi="Arial" w:cs="Arial"/>
                <w:sz w:val="18"/>
                <w:lang w:val="en-US" w:eastAsia="ja-JP"/>
              </w:rPr>
              <w:t>DC_3A-5A-7A_n77A</w:t>
            </w:r>
          </w:p>
        </w:tc>
        <w:tc>
          <w:tcPr>
            <w:tcW w:w="3686" w:type="dxa"/>
          </w:tcPr>
          <w:p w14:paraId="2748E73A"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32DB54DE"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2353965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CE27C1" w:rsidRPr="0024034C" w14:paraId="5285A71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2967BB" w14:textId="77777777" w:rsidR="00CE27C1"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DC_3A-5A-7A_n77(2A)</w:t>
            </w:r>
          </w:p>
          <w:p w14:paraId="107D4F32" w14:textId="77777777" w:rsidR="00CE27C1" w:rsidRPr="0024034C" w:rsidRDefault="00CE27C1" w:rsidP="00DD7E8B">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DC_3A-5A-7A_n77(3A)</w:t>
            </w:r>
          </w:p>
        </w:tc>
        <w:tc>
          <w:tcPr>
            <w:tcW w:w="3686" w:type="dxa"/>
            <w:tcBorders>
              <w:top w:val="single" w:sz="4" w:space="0" w:color="auto"/>
              <w:left w:val="single" w:sz="4" w:space="0" w:color="auto"/>
              <w:bottom w:val="single" w:sz="4" w:space="0" w:color="auto"/>
              <w:right w:val="single" w:sz="4" w:space="0" w:color="auto"/>
            </w:tcBorders>
            <w:hideMark/>
          </w:tcPr>
          <w:p w14:paraId="3253F7F9"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A5CD7E2"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36D2DD6E"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CE27C1" w:rsidRPr="0024034C" w14:paraId="445B876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6901C9" w14:textId="77777777" w:rsidR="00CE27C1" w:rsidRPr="0024034C"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DC_3A-5A-7A-7A_n77A</w:t>
            </w:r>
          </w:p>
        </w:tc>
        <w:tc>
          <w:tcPr>
            <w:tcW w:w="3686" w:type="dxa"/>
            <w:tcBorders>
              <w:top w:val="single" w:sz="4" w:space="0" w:color="auto"/>
              <w:left w:val="single" w:sz="4" w:space="0" w:color="auto"/>
              <w:bottom w:val="single" w:sz="4" w:space="0" w:color="auto"/>
              <w:right w:val="single" w:sz="4" w:space="0" w:color="auto"/>
            </w:tcBorders>
            <w:hideMark/>
          </w:tcPr>
          <w:p w14:paraId="13767EB3"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43E7441C"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1A2CD106"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CE27C1" w:rsidRPr="0024034C" w14:paraId="5A43303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666B6A" w14:textId="77777777" w:rsidR="00CE27C1" w:rsidRDefault="00CE27C1" w:rsidP="00DD7E8B">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DC_3A-5A-7A-7A_n77(2A)</w:t>
            </w:r>
          </w:p>
          <w:p w14:paraId="223371B0" w14:textId="77777777" w:rsidR="00CE27C1" w:rsidRPr="0024034C" w:rsidRDefault="00CE27C1" w:rsidP="00DD7E8B">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DC_3A-5A-7A-7A_n77(3A)</w:t>
            </w:r>
          </w:p>
        </w:tc>
        <w:tc>
          <w:tcPr>
            <w:tcW w:w="3686" w:type="dxa"/>
            <w:tcBorders>
              <w:top w:val="single" w:sz="4" w:space="0" w:color="auto"/>
              <w:left w:val="single" w:sz="4" w:space="0" w:color="auto"/>
              <w:bottom w:val="single" w:sz="4" w:space="0" w:color="auto"/>
              <w:right w:val="single" w:sz="4" w:space="0" w:color="auto"/>
            </w:tcBorders>
            <w:hideMark/>
          </w:tcPr>
          <w:p w14:paraId="2A9D3EE9"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6D833F8B"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5F299B99"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CE27C1" w:rsidRPr="0024034C" w14:paraId="42B31FB4" w14:textId="77777777" w:rsidTr="00DD7E8B">
        <w:trPr>
          <w:trHeight w:val="187"/>
          <w:jc w:val="center"/>
        </w:trPr>
        <w:tc>
          <w:tcPr>
            <w:tcW w:w="3397" w:type="dxa"/>
            <w:shd w:val="clear" w:color="auto" w:fill="auto"/>
            <w:noWrap/>
          </w:tcPr>
          <w:p w14:paraId="5E9CD26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 xml:space="preserve">DC_3A-5A-7A_n78A </w:t>
            </w:r>
          </w:p>
          <w:p w14:paraId="41412E0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fi-FI"/>
              </w:rPr>
              <w:t>DC_3C-5A-7A_n78A</w:t>
            </w:r>
          </w:p>
          <w:p w14:paraId="7C90D175"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sz w:val="18"/>
                <w:lang w:eastAsia="zh-CN"/>
              </w:rPr>
              <w:t>DC_3A-5A-7A_n78C</w:t>
            </w:r>
          </w:p>
        </w:tc>
        <w:tc>
          <w:tcPr>
            <w:tcW w:w="3686" w:type="dxa"/>
          </w:tcPr>
          <w:p w14:paraId="5AC077C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p w14:paraId="24C0EEE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DC_5A_n78A</w:t>
            </w:r>
          </w:p>
          <w:p w14:paraId="18990DCD" w14:textId="77777777" w:rsidR="00CE27C1" w:rsidRPr="0024034C" w:rsidRDefault="00CE27C1" w:rsidP="00DD7E8B">
            <w:pPr>
              <w:keepNext/>
              <w:keepLines/>
              <w:spacing w:after="0"/>
              <w:jc w:val="center"/>
              <w:rPr>
                <w:rFonts w:ascii="Arial" w:hAnsi="Arial"/>
                <w:noProof/>
                <w:sz w:val="18"/>
                <w:lang w:eastAsia="zh-CN"/>
              </w:rPr>
            </w:pPr>
            <w:r w:rsidRPr="0024034C">
              <w:rPr>
                <w:rFonts w:ascii="Arial" w:hAnsi="Arial"/>
                <w:sz w:val="18"/>
                <w:lang w:eastAsia="fi-FI"/>
              </w:rPr>
              <w:t>DC_7A_n78A</w:t>
            </w:r>
          </w:p>
        </w:tc>
      </w:tr>
      <w:tr w:rsidR="00CE27C1" w:rsidRPr="0024034C" w14:paraId="1ED1BC6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D41900"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zh-CN"/>
              </w:rPr>
              <w:t>DC_3A-5A-7A_n78(2A)</w:t>
            </w:r>
          </w:p>
        </w:tc>
        <w:tc>
          <w:tcPr>
            <w:tcW w:w="3686" w:type="dxa"/>
            <w:tcBorders>
              <w:top w:val="single" w:sz="4" w:space="0" w:color="auto"/>
              <w:left w:val="single" w:sz="4" w:space="0" w:color="auto"/>
              <w:bottom w:val="single" w:sz="4" w:space="0" w:color="auto"/>
              <w:right w:val="single" w:sz="4" w:space="0" w:color="auto"/>
            </w:tcBorders>
            <w:hideMark/>
          </w:tcPr>
          <w:p w14:paraId="1FD0025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p w14:paraId="09F5DE3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DC_5A_n78A</w:t>
            </w:r>
          </w:p>
          <w:p w14:paraId="385B3A2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DC_7A_n78A</w:t>
            </w:r>
          </w:p>
        </w:tc>
      </w:tr>
      <w:tr w:rsidR="00CE27C1" w:rsidRPr="0024034C" w14:paraId="6AC6BBD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35D95D" w14:textId="77777777" w:rsidR="00CE27C1" w:rsidRPr="0024034C" w:rsidRDefault="00CE27C1" w:rsidP="00DD7E8B">
            <w:pPr>
              <w:keepNext/>
              <w:keepLines/>
              <w:spacing w:after="0"/>
              <w:jc w:val="center"/>
              <w:rPr>
                <w:rFonts w:ascii="Arial" w:hAnsi="Arial"/>
                <w:sz w:val="18"/>
                <w:lang w:val="fr-FR" w:eastAsia="zh-CN"/>
              </w:rPr>
            </w:pPr>
            <w:r>
              <w:rPr>
                <w:rFonts w:ascii="Arial" w:hAnsi="Arial"/>
                <w:kern w:val="2"/>
                <w:sz w:val="18"/>
                <w:lang w:val="fr-FR" w:eastAsia="zh-CN"/>
              </w:rPr>
              <w:t>DC_3A-5A-7A_n78(A-C)</w:t>
            </w:r>
          </w:p>
        </w:tc>
        <w:tc>
          <w:tcPr>
            <w:tcW w:w="3686" w:type="dxa"/>
            <w:tcBorders>
              <w:top w:val="single" w:sz="4" w:space="0" w:color="auto"/>
              <w:left w:val="single" w:sz="4" w:space="0" w:color="auto"/>
              <w:bottom w:val="single" w:sz="4" w:space="0" w:color="auto"/>
              <w:right w:val="single" w:sz="4" w:space="0" w:color="auto"/>
            </w:tcBorders>
          </w:tcPr>
          <w:p w14:paraId="7FE0C116" w14:textId="77777777" w:rsidR="00CE27C1" w:rsidRDefault="00CE27C1" w:rsidP="00DD7E8B">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6C5C7661" w14:textId="77777777" w:rsidR="00CE27C1" w:rsidRDefault="00CE27C1" w:rsidP="00DD7E8B">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32365E27" w14:textId="77777777" w:rsidR="00CE27C1" w:rsidRPr="0024034C" w:rsidRDefault="00CE27C1" w:rsidP="00DD7E8B">
            <w:pPr>
              <w:keepNext/>
              <w:keepLines/>
              <w:spacing w:after="0"/>
              <w:jc w:val="center"/>
              <w:rPr>
                <w:rFonts w:ascii="Arial" w:hAnsi="Arial"/>
                <w:sz w:val="18"/>
                <w:lang w:eastAsia="fi-FI"/>
              </w:rPr>
            </w:pPr>
            <w:r>
              <w:rPr>
                <w:rFonts w:ascii="Arial" w:hAnsi="Arial"/>
                <w:kern w:val="2"/>
                <w:sz w:val="18"/>
                <w:lang w:val="en-US" w:eastAsia="fi-FI"/>
              </w:rPr>
              <w:t>DC_7A_n78A</w:t>
            </w:r>
          </w:p>
        </w:tc>
      </w:tr>
      <w:tr w:rsidR="00CE27C1" w:rsidRPr="0024034C" w14:paraId="4091351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20C70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fi-FI"/>
              </w:rPr>
              <w:t>DC_3A-5A-7A-7A_n78A</w:t>
            </w:r>
          </w:p>
          <w:p w14:paraId="358019B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hideMark/>
          </w:tcPr>
          <w:p w14:paraId="0E66F72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p w14:paraId="1F23F75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DC_5A_n78A</w:t>
            </w:r>
          </w:p>
          <w:p w14:paraId="41D5C27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DC_7A_n78A</w:t>
            </w:r>
          </w:p>
        </w:tc>
      </w:tr>
      <w:tr w:rsidR="00CE27C1" w:rsidRPr="0024034C" w14:paraId="226E3B4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AF0E4C" w14:textId="77777777" w:rsidR="00CE27C1" w:rsidRPr="0024034C" w:rsidRDefault="00CE27C1" w:rsidP="00DD7E8B">
            <w:pPr>
              <w:keepNext/>
              <w:keepLines/>
              <w:spacing w:after="0"/>
              <w:jc w:val="center"/>
              <w:rPr>
                <w:rFonts w:ascii="Arial" w:hAnsi="Arial"/>
                <w:sz w:val="18"/>
                <w:lang w:val="fr-FR" w:eastAsia="zh-CN"/>
              </w:rPr>
            </w:pPr>
            <w:r w:rsidRPr="0024034C">
              <w:rPr>
                <w:rFonts w:ascii="Arial" w:hAnsi="Arial" w:cs="Arial"/>
                <w:sz w:val="18"/>
                <w:lang w:val="fr-FR" w:eastAsia="zh-CN"/>
              </w:rPr>
              <w:lastRenderedPageBreak/>
              <w:t>DC_3A-5A-7A-7A_n78(2A)</w:t>
            </w:r>
          </w:p>
        </w:tc>
        <w:tc>
          <w:tcPr>
            <w:tcW w:w="3686" w:type="dxa"/>
            <w:tcBorders>
              <w:top w:val="single" w:sz="4" w:space="0" w:color="auto"/>
              <w:left w:val="single" w:sz="4" w:space="0" w:color="auto"/>
              <w:bottom w:val="single" w:sz="4" w:space="0" w:color="auto"/>
              <w:right w:val="single" w:sz="4" w:space="0" w:color="auto"/>
            </w:tcBorders>
            <w:hideMark/>
          </w:tcPr>
          <w:p w14:paraId="5FC44A0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p w14:paraId="085804B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DC_5A_n78A</w:t>
            </w:r>
          </w:p>
          <w:p w14:paraId="33BADAF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DC_7A_n78A</w:t>
            </w:r>
          </w:p>
        </w:tc>
      </w:tr>
      <w:tr w:rsidR="00CE27C1" w:rsidRPr="0024034C" w14:paraId="41310D2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9E5B416" w14:textId="77777777" w:rsidR="00CE27C1" w:rsidRPr="0024034C" w:rsidRDefault="00CE27C1" w:rsidP="00DD7E8B">
            <w:pPr>
              <w:keepNext/>
              <w:keepLines/>
              <w:spacing w:after="0"/>
              <w:jc w:val="center"/>
              <w:rPr>
                <w:rFonts w:ascii="Arial" w:hAnsi="Arial" w:cs="Arial"/>
                <w:sz w:val="18"/>
                <w:lang w:val="fr-FR" w:eastAsia="zh-CN"/>
              </w:rPr>
            </w:pPr>
            <w:r>
              <w:rPr>
                <w:rFonts w:ascii="Arial" w:hAnsi="Arial" w:cs="Arial"/>
                <w:kern w:val="2"/>
                <w:sz w:val="18"/>
                <w:lang w:val="fr-FR" w:eastAsia="zh-CN"/>
              </w:rPr>
              <w:t>DC_3A-5A-7A-7A_n78(A-C)</w:t>
            </w:r>
          </w:p>
        </w:tc>
        <w:tc>
          <w:tcPr>
            <w:tcW w:w="3686" w:type="dxa"/>
            <w:tcBorders>
              <w:top w:val="single" w:sz="4" w:space="0" w:color="auto"/>
              <w:left w:val="single" w:sz="4" w:space="0" w:color="auto"/>
              <w:bottom w:val="single" w:sz="4" w:space="0" w:color="auto"/>
              <w:right w:val="single" w:sz="4" w:space="0" w:color="auto"/>
            </w:tcBorders>
          </w:tcPr>
          <w:p w14:paraId="7C3ABC41" w14:textId="77777777" w:rsidR="00CE27C1" w:rsidRDefault="00CE27C1" w:rsidP="00DD7E8B">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74550B03" w14:textId="77777777" w:rsidR="00CE27C1" w:rsidRDefault="00CE27C1" w:rsidP="00DD7E8B">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7D94669A" w14:textId="77777777" w:rsidR="00CE27C1" w:rsidRPr="0024034C" w:rsidRDefault="00CE27C1" w:rsidP="00DD7E8B">
            <w:pPr>
              <w:keepNext/>
              <w:keepLines/>
              <w:spacing w:after="0"/>
              <w:jc w:val="center"/>
              <w:rPr>
                <w:rFonts w:ascii="Arial" w:hAnsi="Arial"/>
                <w:sz w:val="18"/>
                <w:lang w:eastAsia="fi-FI"/>
              </w:rPr>
            </w:pPr>
            <w:r>
              <w:rPr>
                <w:rFonts w:ascii="Arial" w:hAnsi="Arial"/>
                <w:kern w:val="2"/>
                <w:sz w:val="18"/>
                <w:lang w:val="en-US" w:eastAsia="fi-FI"/>
              </w:rPr>
              <w:t>DC_7A_n78A</w:t>
            </w:r>
          </w:p>
        </w:tc>
      </w:tr>
      <w:tr w:rsidR="00CE27C1" w14:paraId="24D0559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D301C4" w14:textId="77777777" w:rsidR="00CE27C1" w:rsidRDefault="00CE27C1" w:rsidP="00DD7E8B">
            <w:pPr>
              <w:keepNext/>
              <w:keepLines/>
              <w:spacing w:after="0"/>
              <w:jc w:val="center"/>
              <w:rPr>
                <w:rFonts w:ascii="Arial" w:hAnsi="Arial" w:cs="Arial"/>
                <w:kern w:val="2"/>
                <w:sz w:val="18"/>
                <w:lang w:val="fr-FR" w:eastAsia="zh-CN"/>
              </w:rPr>
            </w:pPr>
            <w:r w:rsidRPr="00470EA5">
              <w:rPr>
                <w:rFonts w:ascii="Arial" w:hAnsi="Arial" w:cs="Arial"/>
                <w:kern w:val="2"/>
                <w:sz w:val="18"/>
                <w:lang w:val="fr-FR" w:eastAsia="zh-CN"/>
              </w:rPr>
              <w:t>DC_3A-5A_n40A-n77A</w:t>
            </w:r>
          </w:p>
        </w:tc>
        <w:tc>
          <w:tcPr>
            <w:tcW w:w="3686" w:type="dxa"/>
            <w:tcBorders>
              <w:top w:val="single" w:sz="4" w:space="0" w:color="auto"/>
              <w:left w:val="single" w:sz="4" w:space="0" w:color="auto"/>
              <w:bottom w:val="single" w:sz="4" w:space="0" w:color="auto"/>
              <w:right w:val="single" w:sz="4" w:space="0" w:color="auto"/>
            </w:tcBorders>
          </w:tcPr>
          <w:p w14:paraId="66F77931" w14:textId="77777777" w:rsidR="00CE27C1" w:rsidRPr="00470EA5" w:rsidRDefault="00CE27C1" w:rsidP="00DD7E8B">
            <w:pPr>
              <w:pStyle w:val="TAC"/>
              <w:rPr>
                <w:kern w:val="2"/>
                <w:lang w:val="en-US" w:eastAsia="fi-FI"/>
              </w:rPr>
            </w:pPr>
            <w:r w:rsidRPr="00470EA5">
              <w:rPr>
                <w:kern w:val="2"/>
                <w:lang w:val="en-US" w:eastAsia="fi-FI"/>
              </w:rPr>
              <w:t>DC_3A_n40A</w:t>
            </w:r>
          </w:p>
          <w:p w14:paraId="3EF14775" w14:textId="77777777" w:rsidR="00CE27C1" w:rsidRPr="00470EA5" w:rsidRDefault="00CE27C1" w:rsidP="00DD7E8B">
            <w:pPr>
              <w:pStyle w:val="TAC"/>
              <w:rPr>
                <w:kern w:val="2"/>
                <w:lang w:val="en-US" w:eastAsia="fi-FI"/>
              </w:rPr>
            </w:pPr>
            <w:r w:rsidRPr="00470EA5">
              <w:rPr>
                <w:kern w:val="2"/>
                <w:lang w:val="en-US" w:eastAsia="fi-FI"/>
              </w:rPr>
              <w:t>DC_3A_n77A</w:t>
            </w:r>
          </w:p>
          <w:p w14:paraId="494F3A9B" w14:textId="77777777" w:rsidR="00CE27C1" w:rsidRPr="00470EA5" w:rsidRDefault="00CE27C1" w:rsidP="00DD7E8B">
            <w:pPr>
              <w:pStyle w:val="TAC"/>
              <w:rPr>
                <w:kern w:val="2"/>
                <w:lang w:val="en-US" w:eastAsia="fi-FI"/>
              </w:rPr>
            </w:pPr>
            <w:r w:rsidRPr="00470EA5">
              <w:rPr>
                <w:kern w:val="2"/>
                <w:lang w:val="en-US" w:eastAsia="fi-FI"/>
              </w:rPr>
              <w:t>DC_5A_n40A</w:t>
            </w:r>
          </w:p>
          <w:p w14:paraId="7F8823BF" w14:textId="77777777" w:rsidR="00CE27C1" w:rsidRDefault="00CE27C1" w:rsidP="00DD7E8B">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CE27C1" w14:paraId="2D729CF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71525B" w14:textId="77777777" w:rsidR="00CE27C1" w:rsidRDefault="00CE27C1" w:rsidP="00DD7E8B">
            <w:pPr>
              <w:keepNext/>
              <w:keepLines/>
              <w:spacing w:after="0"/>
              <w:jc w:val="center"/>
              <w:rPr>
                <w:rFonts w:ascii="Arial" w:hAnsi="Arial" w:cs="Arial"/>
                <w:kern w:val="2"/>
                <w:sz w:val="18"/>
                <w:lang w:val="fr-FR" w:eastAsia="zh-CN"/>
              </w:rPr>
            </w:pPr>
            <w:r w:rsidRPr="00470EA5">
              <w:rPr>
                <w:rFonts w:ascii="Arial" w:hAnsi="Arial" w:cs="Arial"/>
                <w:kern w:val="2"/>
                <w:sz w:val="18"/>
                <w:lang w:val="fr-FR" w:eastAsia="zh-CN"/>
              </w:rPr>
              <w:t>DC_3A-5A_n40A-n77(2A)</w:t>
            </w:r>
          </w:p>
        </w:tc>
        <w:tc>
          <w:tcPr>
            <w:tcW w:w="3686" w:type="dxa"/>
            <w:tcBorders>
              <w:top w:val="single" w:sz="4" w:space="0" w:color="auto"/>
              <w:left w:val="single" w:sz="4" w:space="0" w:color="auto"/>
              <w:bottom w:val="single" w:sz="4" w:space="0" w:color="auto"/>
              <w:right w:val="single" w:sz="4" w:space="0" w:color="auto"/>
            </w:tcBorders>
          </w:tcPr>
          <w:p w14:paraId="01716399" w14:textId="77777777" w:rsidR="00CE27C1" w:rsidRPr="00470EA5" w:rsidRDefault="00CE27C1" w:rsidP="00DD7E8B">
            <w:pPr>
              <w:pStyle w:val="TAC"/>
              <w:rPr>
                <w:kern w:val="2"/>
                <w:lang w:val="en-US" w:eastAsia="fi-FI"/>
              </w:rPr>
            </w:pPr>
            <w:r w:rsidRPr="00470EA5">
              <w:rPr>
                <w:kern w:val="2"/>
                <w:lang w:val="en-US" w:eastAsia="fi-FI"/>
              </w:rPr>
              <w:t>DC_3A_n40A</w:t>
            </w:r>
          </w:p>
          <w:p w14:paraId="7606A5B1" w14:textId="77777777" w:rsidR="00CE27C1" w:rsidRPr="00470EA5" w:rsidRDefault="00CE27C1" w:rsidP="00DD7E8B">
            <w:pPr>
              <w:pStyle w:val="TAC"/>
              <w:rPr>
                <w:kern w:val="2"/>
                <w:lang w:val="en-US" w:eastAsia="fi-FI"/>
              </w:rPr>
            </w:pPr>
            <w:r w:rsidRPr="00470EA5">
              <w:rPr>
                <w:kern w:val="2"/>
                <w:lang w:val="en-US" w:eastAsia="fi-FI"/>
              </w:rPr>
              <w:t>DC_3A_n77A</w:t>
            </w:r>
          </w:p>
          <w:p w14:paraId="780F7195" w14:textId="77777777" w:rsidR="00CE27C1" w:rsidRPr="00470EA5" w:rsidRDefault="00CE27C1" w:rsidP="00DD7E8B">
            <w:pPr>
              <w:pStyle w:val="TAC"/>
              <w:rPr>
                <w:kern w:val="2"/>
                <w:lang w:val="en-US" w:eastAsia="fi-FI"/>
              </w:rPr>
            </w:pPr>
            <w:r w:rsidRPr="00470EA5">
              <w:rPr>
                <w:kern w:val="2"/>
                <w:lang w:val="en-US" w:eastAsia="fi-FI"/>
              </w:rPr>
              <w:t>DC_5A_n40A</w:t>
            </w:r>
          </w:p>
          <w:p w14:paraId="0385574B" w14:textId="77777777" w:rsidR="00CE27C1" w:rsidRDefault="00CE27C1" w:rsidP="00DD7E8B">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CE27C1" w:rsidRPr="00470EA5" w14:paraId="5E7E6F1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FC2C23" w14:textId="77777777" w:rsidR="00CE27C1" w:rsidRPr="00470EA5" w:rsidRDefault="00CE27C1" w:rsidP="00DD7E8B">
            <w:pPr>
              <w:keepNext/>
              <w:keepLines/>
              <w:spacing w:after="0"/>
              <w:jc w:val="center"/>
              <w:rPr>
                <w:lang w:eastAsia="ja-JP"/>
              </w:rPr>
            </w:pPr>
            <w:r w:rsidRPr="00470EA5">
              <w:rPr>
                <w:rFonts w:ascii="Arial" w:hAnsi="Arial"/>
                <w:sz w:val="18"/>
                <w:lang w:eastAsia="ja-JP"/>
              </w:rPr>
              <w:t>DC_3A-5A_n40A-n78A</w:t>
            </w:r>
          </w:p>
          <w:p w14:paraId="0535F8FC" w14:textId="77777777" w:rsidR="00CE27C1" w:rsidRPr="00470EA5" w:rsidRDefault="00CE27C1" w:rsidP="00DD7E8B">
            <w:pPr>
              <w:keepNext/>
              <w:keepLines/>
              <w:spacing w:after="0"/>
              <w:jc w:val="center"/>
              <w:rPr>
                <w:rFonts w:ascii="Arial" w:hAnsi="Arial"/>
                <w:sz w:val="18"/>
                <w:lang w:eastAsia="ja-JP"/>
              </w:rPr>
            </w:pPr>
            <w:r w:rsidRPr="00470EA5">
              <w:rPr>
                <w:rFonts w:ascii="Arial" w:hAnsi="Arial"/>
                <w:sz w:val="18"/>
                <w:lang w:eastAsia="ja-JP"/>
              </w:rPr>
              <w:t>DC_3A-5A_n40A-n78C</w:t>
            </w:r>
          </w:p>
        </w:tc>
        <w:tc>
          <w:tcPr>
            <w:tcW w:w="3686" w:type="dxa"/>
            <w:tcBorders>
              <w:top w:val="single" w:sz="4" w:space="0" w:color="auto"/>
              <w:left w:val="single" w:sz="4" w:space="0" w:color="auto"/>
              <w:bottom w:val="single" w:sz="4" w:space="0" w:color="auto"/>
              <w:right w:val="single" w:sz="4" w:space="0" w:color="auto"/>
            </w:tcBorders>
          </w:tcPr>
          <w:p w14:paraId="029D8CDB" w14:textId="77777777" w:rsidR="00CE27C1" w:rsidRPr="00470EA5" w:rsidRDefault="00CE27C1" w:rsidP="00DD7E8B">
            <w:pPr>
              <w:keepNext/>
              <w:keepLines/>
              <w:spacing w:after="0"/>
              <w:jc w:val="center"/>
              <w:rPr>
                <w:lang w:eastAsia="ja-JP"/>
              </w:rPr>
            </w:pPr>
            <w:r w:rsidRPr="00470EA5">
              <w:rPr>
                <w:rFonts w:ascii="Arial" w:hAnsi="Arial"/>
                <w:sz w:val="18"/>
                <w:lang w:eastAsia="ja-JP"/>
              </w:rPr>
              <w:t>DC_3A_n40A</w:t>
            </w:r>
          </w:p>
          <w:p w14:paraId="71314E99" w14:textId="77777777" w:rsidR="00CE27C1" w:rsidRPr="00470EA5" w:rsidRDefault="00CE27C1" w:rsidP="00DD7E8B">
            <w:pPr>
              <w:keepNext/>
              <w:keepLines/>
              <w:spacing w:after="0"/>
              <w:jc w:val="center"/>
              <w:rPr>
                <w:lang w:eastAsia="ja-JP"/>
              </w:rPr>
            </w:pPr>
            <w:r w:rsidRPr="00470EA5">
              <w:rPr>
                <w:rFonts w:ascii="Arial" w:hAnsi="Arial"/>
                <w:sz w:val="18"/>
                <w:lang w:eastAsia="ja-JP"/>
              </w:rPr>
              <w:t>DC_3A_n78A</w:t>
            </w:r>
          </w:p>
          <w:p w14:paraId="0BA147C3" w14:textId="77777777" w:rsidR="00CE27C1" w:rsidRPr="00470EA5" w:rsidRDefault="00CE27C1" w:rsidP="00DD7E8B">
            <w:pPr>
              <w:keepNext/>
              <w:keepLines/>
              <w:spacing w:after="0"/>
              <w:jc w:val="center"/>
              <w:rPr>
                <w:lang w:eastAsia="ja-JP"/>
              </w:rPr>
            </w:pPr>
            <w:r w:rsidRPr="00470EA5">
              <w:rPr>
                <w:rFonts w:ascii="Arial" w:hAnsi="Arial"/>
                <w:sz w:val="18"/>
                <w:lang w:eastAsia="ja-JP"/>
              </w:rPr>
              <w:t>DC_5A_n40A</w:t>
            </w:r>
          </w:p>
          <w:p w14:paraId="454AB7EA" w14:textId="77777777" w:rsidR="00CE27C1" w:rsidRPr="00470EA5" w:rsidRDefault="00CE27C1" w:rsidP="00DD7E8B">
            <w:pPr>
              <w:keepNext/>
              <w:keepLines/>
              <w:spacing w:after="0"/>
              <w:jc w:val="center"/>
              <w:rPr>
                <w:lang w:eastAsia="ja-JP"/>
              </w:rPr>
            </w:pPr>
            <w:r w:rsidRPr="00470EA5">
              <w:rPr>
                <w:rFonts w:ascii="Arial" w:hAnsi="Arial"/>
                <w:sz w:val="18"/>
                <w:lang w:eastAsia="ja-JP"/>
              </w:rPr>
              <w:t>DC_5A_n78A</w:t>
            </w:r>
          </w:p>
        </w:tc>
      </w:tr>
      <w:tr w:rsidR="00CE27C1" w:rsidRPr="0024034C" w14:paraId="46CBC064" w14:textId="77777777" w:rsidTr="00DD7E8B">
        <w:trPr>
          <w:trHeight w:val="187"/>
          <w:jc w:val="center"/>
        </w:trPr>
        <w:tc>
          <w:tcPr>
            <w:tcW w:w="3397" w:type="dxa"/>
            <w:shd w:val="clear" w:color="auto" w:fill="auto"/>
            <w:noWrap/>
            <w:vAlign w:val="center"/>
          </w:tcPr>
          <w:p w14:paraId="33779799"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sz w:val="18"/>
                <w:lang w:eastAsia="ja-JP"/>
              </w:rPr>
              <w:t>DC_3A_n5A-n40A-n78A</w:t>
            </w:r>
          </w:p>
        </w:tc>
        <w:tc>
          <w:tcPr>
            <w:tcW w:w="3686" w:type="dxa"/>
            <w:vAlign w:val="center"/>
          </w:tcPr>
          <w:p w14:paraId="0DFF99C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DC_3A_n5A</w:t>
            </w:r>
          </w:p>
          <w:p w14:paraId="21BC49C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DC_3A_n40A</w:t>
            </w:r>
          </w:p>
          <w:p w14:paraId="4F673E3E"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sz w:val="18"/>
                <w:lang w:eastAsia="ja-JP"/>
              </w:rPr>
              <w:t>DC_3A_</w:t>
            </w:r>
            <w:r>
              <w:rPr>
                <w:rFonts w:ascii="Arial" w:hAnsi="Arial"/>
                <w:sz w:val="18"/>
                <w:lang w:eastAsia="ja-JP"/>
              </w:rPr>
              <w:t>n</w:t>
            </w:r>
            <w:r w:rsidRPr="0024034C">
              <w:rPr>
                <w:rFonts w:ascii="Arial" w:hAnsi="Arial"/>
                <w:sz w:val="18"/>
                <w:lang w:eastAsia="ja-JP"/>
              </w:rPr>
              <w:t>78A</w:t>
            </w:r>
          </w:p>
        </w:tc>
      </w:tr>
      <w:tr w:rsidR="00CE27C1" w:rsidRPr="0024034C" w14:paraId="0847E8BE" w14:textId="77777777" w:rsidTr="00DD7E8B">
        <w:trPr>
          <w:trHeight w:val="187"/>
          <w:jc w:val="center"/>
        </w:trPr>
        <w:tc>
          <w:tcPr>
            <w:tcW w:w="3397" w:type="dxa"/>
            <w:shd w:val="clear" w:color="auto" w:fill="auto"/>
            <w:noWrap/>
            <w:vAlign w:val="center"/>
          </w:tcPr>
          <w:p w14:paraId="11A09D7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hint="eastAsia"/>
                <w:sz w:val="18"/>
                <w:lang w:eastAsia="zh-TW"/>
              </w:rPr>
              <w:t>DC_3A-7A_n1A-n8A</w:t>
            </w:r>
          </w:p>
        </w:tc>
        <w:tc>
          <w:tcPr>
            <w:tcW w:w="3686" w:type="dxa"/>
            <w:vAlign w:val="center"/>
          </w:tcPr>
          <w:p w14:paraId="59C494BF"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hint="eastAsia"/>
                <w:sz w:val="18"/>
                <w:lang w:eastAsia="zh-TW"/>
              </w:rPr>
              <w:t>DC_3A_n1A</w:t>
            </w:r>
          </w:p>
          <w:p w14:paraId="658B5307"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hint="eastAsia"/>
                <w:sz w:val="18"/>
                <w:lang w:eastAsia="zh-TW"/>
              </w:rPr>
              <w:t>DC_3A_n8A</w:t>
            </w:r>
          </w:p>
          <w:p w14:paraId="2CFD261C"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hint="eastAsia"/>
                <w:sz w:val="18"/>
                <w:lang w:eastAsia="zh-TW"/>
              </w:rPr>
              <w:t>DC_7A_n1A</w:t>
            </w:r>
          </w:p>
          <w:p w14:paraId="06ABCF9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hint="eastAsia"/>
                <w:sz w:val="18"/>
                <w:lang w:eastAsia="zh-TW"/>
              </w:rPr>
              <w:t>DC_7A_n8A</w:t>
            </w:r>
          </w:p>
        </w:tc>
      </w:tr>
      <w:tr w:rsidR="00CE27C1" w:rsidRPr="0024034C" w14:paraId="294D185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9B8716D" w14:textId="77777777" w:rsidR="00CE27C1" w:rsidRPr="0024034C" w:rsidRDefault="00CE27C1" w:rsidP="00DD7E8B">
            <w:pPr>
              <w:keepNext/>
              <w:keepLines/>
              <w:spacing w:after="0"/>
              <w:jc w:val="center"/>
              <w:rPr>
                <w:rFonts w:ascii="Arial" w:hAnsi="Arial" w:cs="Arial"/>
                <w:sz w:val="18"/>
                <w:lang w:val="fr-FR" w:eastAsia="zh-TW"/>
              </w:rPr>
            </w:pPr>
            <w:r w:rsidRPr="0024034C">
              <w:rPr>
                <w:rFonts w:ascii="Arial" w:hAnsi="Arial" w:cs="Arial"/>
                <w:sz w:val="18"/>
                <w:lang w:val="fr-FR"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E44979"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27E38FDC"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6012A9C9"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47086D12" w14:textId="77777777" w:rsidR="00CE27C1" w:rsidRPr="0024034C" w:rsidRDefault="00CE27C1" w:rsidP="00DD7E8B">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CE27C1" w:rsidRPr="0024034C" w14:paraId="7204E3D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DABA26B" w14:textId="77777777" w:rsidR="00CE27C1" w:rsidRPr="0024034C" w:rsidRDefault="00CE27C1" w:rsidP="00DD7E8B">
            <w:pPr>
              <w:keepNext/>
              <w:keepLines/>
              <w:spacing w:after="0"/>
              <w:jc w:val="center"/>
              <w:rPr>
                <w:rFonts w:ascii="Arial" w:hAnsi="Arial" w:cs="Arial"/>
                <w:sz w:val="18"/>
                <w:lang w:val="fr-FR" w:eastAsia="zh-TW"/>
              </w:rPr>
            </w:pPr>
            <w:r w:rsidRPr="0024034C">
              <w:rPr>
                <w:rFonts w:ascii="Arial" w:hAnsi="Arial" w:cs="Arial"/>
                <w:sz w:val="18"/>
                <w:lang w:val="fr-FR"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828A10"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06F73B38"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55A777AF"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14A75216" w14:textId="77777777" w:rsidR="00CE27C1" w:rsidRPr="0024034C" w:rsidRDefault="00CE27C1" w:rsidP="00DD7E8B">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CE27C1" w:rsidRPr="0024034C" w14:paraId="471E1A1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0A5A4BE"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DADEDC2"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0486F210"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48010756"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6A833892" w14:textId="77777777" w:rsidR="00CE27C1" w:rsidRPr="0024034C" w:rsidRDefault="00CE27C1" w:rsidP="00DD7E8B">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CE27C1" w:rsidRPr="0024034C" w14:paraId="79F1A88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DB06FE" w14:textId="77777777" w:rsidR="00CE27C1" w:rsidRDefault="00CE27C1" w:rsidP="00DD7E8B">
            <w:pPr>
              <w:keepNext/>
              <w:keepLines/>
              <w:spacing w:after="0"/>
              <w:jc w:val="center"/>
              <w:rPr>
                <w:rFonts w:ascii="Arial" w:hAnsi="Arial"/>
                <w:sz w:val="18"/>
                <w:lang w:eastAsia="ja-JP"/>
              </w:rPr>
            </w:pPr>
            <w:r w:rsidRPr="004F0407">
              <w:rPr>
                <w:rFonts w:ascii="Arial" w:hAnsi="Arial"/>
                <w:sz w:val="18"/>
                <w:lang w:eastAsia="ja-JP"/>
              </w:rPr>
              <w:t>DC_3A-7A_n1A-n28A</w:t>
            </w:r>
          </w:p>
          <w:p w14:paraId="35A8320A" w14:textId="77777777" w:rsidR="00CE27C1" w:rsidRPr="0024034C" w:rsidRDefault="00CE27C1" w:rsidP="00DD7E8B">
            <w:pPr>
              <w:keepNext/>
              <w:keepLines/>
              <w:spacing w:after="0"/>
              <w:jc w:val="center"/>
              <w:rPr>
                <w:rFonts w:ascii="Arial" w:hAnsi="Arial" w:cs="Arial"/>
                <w:sz w:val="18"/>
                <w:lang w:eastAsia="zh-TW"/>
              </w:rPr>
            </w:pPr>
            <w:r w:rsidRPr="004F0407">
              <w:rPr>
                <w:rFonts w:ascii="Arial" w:hAnsi="Arial"/>
                <w:sz w:val="18"/>
                <w:lang w:eastAsia="ja-JP"/>
              </w:rPr>
              <w:t>DC_3C-7A_n1A-n28A</w:t>
            </w:r>
          </w:p>
        </w:tc>
        <w:tc>
          <w:tcPr>
            <w:tcW w:w="3686" w:type="dxa"/>
            <w:tcBorders>
              <w:top w:val="single" w:sz="4" w:space="0" w:color="auto"/>
              <w:left w:val="single" w:sz="4" w:space="0" w:color="auto"/>
              <w:bottom w:val="single" w:sz="4" w:space="0" w:color="auto"/>
              <w:right w:val="single" w:sz="4" w:space="0" w:color="auto"/>
            </w:tcBorders>
          </w:tcPr>
          <w:p w14:paraId="10947577" w14:textId="77777777" w:rsidR="00CE27C1" w:rsidRPr="004F0407" w:rsidRDefault="00CE27C1" w:rsidP="00DD7E8B">
            <w:pPr>
              <w:keepNext/>
              <w:keepLines/>
              <w:spacing w:after="0"/>
              <w:jc w:val="center"/>
              <w:rPr>
                <w:rFonts w:ascii="Arial" w:hAnsi="Arial"/>
                <w:sz w:val="18"/>
                <w:lang w:eastAsia="fi-FI"/>
              </w:rPr>
            </w:pPr>
            <w:r w:rsidRPr="004F0407">
              <w:rPr>
                <w:rFonts w:ascii="Arial" w:hAnsi="Arial"/>
                <w:sz w:val="18"/>
                <w:lang w:eastAsia="fi-FI"/>
              </w:rPr>
              <w:t>DC_3A_n1A</w:t>
            </w:r>
          </w:p>
          <w:p w14:paraId="2A6B02D0" w14:textId="77777777" w:rsidR="00CE27C1" w:rsidRDefault="00CE27C1" w:rsidP="00DD7E8B">
            <w:pPr>
              <w:keepNext/>
              <w:keepLines/>
              <w:spacing w:after="0"/>
              <w:jc w:val="center"/>
              <w:rPr>
                <w:rFonts w:ascii="Arial" w:hAnsi="Arial"/>
                <w:sz w:val="18"/>
                <w:lang w:eastAsia="fi-FI"/>
              </w:rPr>
            </w:pPr>
            <w:r w:rsidRPr="004F0407">
              <w:rPr>
                <w:rFonts w:ascii="Arial" w:hAnsi="Arial"/>
                <w:sz w:val="18"/>
                <w:lang w:eastAsia="fi-FI"/>
              </w:rPr>
              <w:t>DC_3A_n28A</w:t>
            </w:r>
          </w:p>
          <w:p w14:paraId="6657C252" w14:textId="77777777" w:rsidR="00CE27C1" w:rsidRPr="004F0407" w:rsidRDefault="00CE27C1" w:rsidP="00DD7E8B">
            <w:pPr>
              <w:keepNext/>
              <w:keepLines/>
              <w:spacing w:after="0"/>
              <w:jc w:val="center"/>
              <w:rPr>
                <w:rFonts w:ascii="Arial" w:hAnsi="Arial"/>
                <w:sz w:val="18"/>
                <w:lang w:eastAsia="fi-FI"/>
              </w:rPr>
            </w:pPr>
            <w:r w:rsidRPr="004F0407">
              <w:rPr>
                <w:rFonts w:ascii="Arial" w:hAnsi="Arial"/>
                <w:sz w:val="18"/>
                <w:lang w:eastAsia="fi-FI"/>
              </w:rPr>
              <w:t>DC_3C_n1A</w:t>
            </w:r>
          </w:p>
          <w:p w14:paraId="4FC6BF0C" w14:textId="77777777" w:rsidR="00CE27C1" w:rsidRPr="004F0407" w:rsidRDefault="00CE27C1" w:rsidP="00DD7E8B">
            <w:pPr>
              <w:keepNext/>
              <w:keepLines/>
              <w:spacing w:after="0"/>
              <w:jc w:val="center"/>
              <w:rPr>
                <w:rFonts w:ascii="Arial" w:hAnsi="Arial"/>
                <w:sz w:val="18"/>
                <w:lang w:eastAsia="fi-FI"/>
              </w:rPr>
            </w:pPr>
            <w:r w:rsidRPr="004F0407">
              <w:rPr>
                <w:rFonts w:ascii="Arial" w:hAnsi="Arial"/>
                <w:sz w:val="18"/>
                <w:lang w:eastAsia="fi-FI"/>
              </w:rPr>
              <w:t>DC_7A_n1A</w:t>
            </w:r>
          </w:p>
          <w:p w14:paraId="169C017C" w14:textId="77777777" w:rsidR="00CE27C1" w:rsidRPr="0024034C" w:rsidRDefault="00CE27C1" w:rsidP="00DD7E8B">
            <w:pPr>
              <w:keepNext/>
              <w:keepLines/>
              <w:spacing w:after="0"/>
              <w:jc w:val="center"/>
              <w:rPr>
                <w:rFonts w:ascii="Arial" w:hAnsi="Arial" w:cs="Arial"/>
                <w:sz w:val="18"/>
                <w:lang w:eastAsia="zh-TW"/>
              </w:rPr>
            </w:pPr>
            <w:r w:rsidRPr="004F0407">
              <w:rPr>
                <w:rFonts w:ascii="Arial" w:hAnsi="Arial"/>
                <w:sz w:val="18"/>
                <w:lang w:eastAsia="fi-FI"/>
              </w:rPr>
              <w:t>DC_7A_n28A</w:t>
            </w:r>
          </w:p>
        </w:tc>
      </w:tr>
      <w:tr w:rsidR="00CE27C1" w:rsidRPr="0024034C" w14:paraId="7FBDC84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DAD22E" w14:textId="77777777" w:rsidR="00CE27C1" w:rsidRDefault="00CE27C1" w:rsidP="00DD7E8B">
            <w:pPr>
              <w:keepNext/>
              <w:keepLines/>
              <w:spacing w:after="0"/>
              <w:jc w:val="center"/>
              <w:rPr>
                <w:rFonts w:ascii="Arial" w:hAnsi="Arial"/>
                <w:sz w:val="18"/>
                <w:lang w:eastAsia="ko-KR"/>
              </w:rPr>
            </w:pPr>
            <w:r w:rsidRPr="004F443F">
              <w:rPr>
                <w:rFonts w:ascii="Arial" w:hAnsi="Arial"/>
                <w:sz w:val="18"/>
                <w:lang w:eastAsia="ko-KR"/>
              </w:rPr>
              <w:t>DC_3A-7C_n1A-n28A</w:t>
            </w:r>
          </w:p>
          <w:p w14:paraId="53BDFCDC" w14:textId="77777777" w:rsidR="00CE27C1" w:rsidRPr="0024034C" w:rsidRDefault="00CE27C1" w:rsidP="00DD7E8B">
            <w:pPr>
              <w:keepNext/>
              <w:keepLines/>
              <w:spacing w:after="0"/>
              <w:jc w:val="center"/>
              <w:rPr>
                <w:rFonts w:ascii="Arial" w:hAnsi="Arial" w:cs="Arial"/>
                <w:sz w:val="18"/>
                <w:lang w:eastAsia="zh-TW"/>
              </w:rPr>
            </w:pPr>
            <w:r w:rsidRPr="00BD0E4B">
              <w:rPr>
                <w:rFonts w:ascii="Arial" w:hAnsi="Arial"/>
                <w:sz w:val="18"/>
                <w:lang w:eastAsia="ko-KR"/>
              </w:rPr>
              <w:t>DC_3C-7C_n1A-n28A</w:t>
            </w:r>
          </w:p>
        </w:tc>
        <w:tc>
          <w:tcPr>
            <w:tcW w:w="3686" w:type="dxa"/>
            <w:tcBorders>
              <w:top w:val="single" w:sz="4" w:space="0" w:color="auto"/>
              <w:left w:val="single" w:sz="4" w:space="0" w:color="auto"/>
              <w:bottom w:val="single" w:sz="4" w:space="0" w:color="auto"/>
              <w:right w:val="single" w:sz="4" w:space="0" w:color="auto"/>
            </w:tcBorders>
          </w:tcPr>
          <w:p w14:paraId="3A9A6F12" w14:textId="77777777" w:rsidR="00CE27C1" w:rsidRPr="00BD0E4B" w:rsidRDefault="00CE27C1" w:rsidP="00DD7E8B">
            <w:pPr>
              <w:keepNext/>
              <w:keepLines/>
              <w:spacing w:after="0"/>
              <w:jc w:val="center"/>
              <w:rPr>
                <w:rFonts w:ascii="Arial" w:hAnsi="Arial"/>
                <w:sz w:val="18"/>
                <w:lang w:eastAsia="ko-KR"/>
              </w:rPr>
            </w:pPr>
            <w:r w:rsidRPr="00BD0E4B">
              <w:rPr>
                <w:rFonts w:ascii="Arial" w:hAnsi="Arial"/>
                <w:sz w:val="18"/>
                <w:lang w:eastAsia="ko-KR"/>
              </w:rPr>
              <w:t>DC_3A_n1A</w:t>
            </w:r>
          </w:p>
          <w:p w14:paraId="51A3D5A3" w14:textId="77777777" w:rsidR="00CE27C1" w:rsidRDefault="00CE27C1" w:rsidP="00DD7E8B">
            <w:pPr>
              <w:keepNext/>
              <w:keepLines/>
              <w:spacing w:after="0"/>
              <w:jc w:val="center"/>
              <w:rPr>
                <w:rFonts w:ascii="Arial" w:hAnsi="Arial"/>
                <w:sz w:val="18"/>
                <w:lang w:eastAsia="ko-KR"/>
              </w:rPr>
            </w:pPr>
            <w:r w:rsidRPr="00BD0E4B">
              <w:rPr>
                <w:rFonts w:ascii="Arial" w:hAnsi="Arial"/>
                <w:sz w:val="18"/>
                <w:lang w:eastAsia="ko-KR"/>
              </w:rPr>
              <w:t>DC_3A_n28A</w:t>
            </w:r>
          </w:p>
          <w:p w14:paraId="1547AEBA" w14:textId="77777777" w:rsidR="00CE27C1" w:rsidRPr="00BD0E4B" w:rsidRDefault="00CE27C1" w:rsidP="00DD7E8B">
            <w:pPr>
              <w:keepNext/>
              <w:keepLines/>
              <w:spacing w:after="0"/>
              <w:jc w:val="center"/>
              <w:rPr>
                <w:rFonts w:ascii="Arial" w:hAnsi="Arial"/>
                <w:sz w:val="18"/>
                <w:lang w:eastAsia="ko-KR"/>
              </w:rPr>
            </w:pPr>
            <w:r w:rsidRPr="00BD0E4B">
              <w:rPr>
                <w:rFonts w:ascii="Arial" w:hAnsi="Arial"/>
                <w:sz w:val="18"/>
                <w:lang w:eastAsia="ko-KR"/>
              </w:rPr>
              <w:t>DC_3C_n1A</w:t>
            </w:r>
          </w:p>
          <w:p w14:paraId="7A06C73F" w14:textId="77777777" w:rsidR="00CE27C1" w:rsidRPr="00BD0E4B" w:rsidRDefault="00CE27C1" w:rsidP="00DD7E8B">
            <w:pPr>
              <w:keepNext/>
              <w:keepLines/>
              <w:spacing w:after="0"/>
              <w:jc w:val="center"/>
              <w:rPr>
                <w:rFonts w:ascii="Arial" w:hAnsi="Arial"/>
                <w:sz w:val="18"/>
                <w:lang w:eastAsia="ko-KR"/>
              </w:rPr>
            </w:pPr>
            <w:r w:rsidRPr="00BD0E4B">
              <w:rPr>
                <w:rFonts w:ascii="Arial" w:hAnsi="Arial"/>
                <w:sz w:val="18"/>
                <w:lang w:eastAsia="ko-KR"/>
              </w:rPr>
              <w:t>DC_7A_n1A</w:t>
            </w:r>
          </w:p>
          <w:p w14:paraId="7116A622" w14:textId="77777777" w:rsidR="00CE27C1" w:rsidRPr="00BD0E4B" w:rsidRDefault="00CE27C1" w:rsidP="00DD7E8B">
            <w:pPr>
              <w:keepNext/>
              <w:keepLines/>
              <w:spacing w:after="0"/>
              <w:jc w:val="center"/>
              <w:rPr>
                <w:rFonts w:ascii="Arial" w:hAnsi="Arial"/>
                <w:sz w:val="18"/>
                <w:lang w:eastAsia="ko-KR"/>
              </w:rPr>
            </w:pPr>
            <w:r w:rsidRPr="00BD0E4B">
              <w:rPr>
                <w:rFonts w:ascii="Arial" w:hAnsi="Arial"/>
                <w:sz w:val="18"/>
                <w:lang w:eastAsia="ko-KR"/>
              </w:rPr>
              <w:t>DC_7A_n28A</w:t>
            </w:r>
          </w:p>
          <w:p w14:paraId="0CF05613" w14:textId="77777777" w:rsidR="00CE27C1" w:rsidRPr="00BD0E4B" w:rsidRDefault="00CE27C1" w:rsidP="00DD7E8B">
            <w:pPr>
              <w:keepNext/>
              <w:keepLines/>
              <w:spacing w:after="0"/>
              <w:jc w:val="center"/>
              <w:rPr>
                <w:rFonts w:ascii="Arial" w:hAnsi="Arial"/>
                <w:sz w:val="18"/>
                <w:lang w:eastAsia="ko-KR"/>
              </w:rPr>
            </w:pPr>
            <w:r w:rsidRPr="00BD0E4B">
              <w:rPr>
                <w:rFonts w:ascii="Arial" w:hAnsi="Arial"/>
                <w:sz w:val="18"/>
                <w:lang w:eastAsia="ko-KR"/>
              </w:rPr>
              <w:t>DC_7C_n1A</w:t>
            </w:r>
          </w:p>
          <w:p w14:paraId="7B22C3C8" w14:textId="77777777" w:rsidR="00CE27C1" w:rsidRPr="0024034C" w:rsidRDefault="00CE27C1" w:rsidP="00DD7E8B">
            <w:pPr>
              <w:keepNext/>
              <w:keepLines/>
              <w:spacing w:after="0"/>
              <w:jc w:val="center"/>
              <w:rPr>
                <w:rFonts w:ascii="Arial" w:hAnsi="Arial" w:cs="Arial"/>
                <w:sz w:val="18"/>
                <w:lang w:eastAsia="zh-TW"/>
              </w:rPr>
            </w:pPr>
            <w:r w:rsidRPr="00BD0E4B">
              <w:rPr>
                <w:rFonts w:ascii="Arial" w:hAnsi="Arial"/>
                <w:sz w:val="18"/>
                <w:lang w:eastAsia="ko-KR"/>
              </w:rPr>
              <w:t>DC_7C_n28A</w:t>
            </w:r>
          </w:p>
        </w:tc>
      </w:tr>
      <w:tr w:rsidR="00CE27C1" w:rsidRPr="0024034C" w14:paraId="33C8A250" w14:textId="77777777" w:rsidTr="00DD7E8B">
        <w:trPr>
          <w:trHeight w:val="187"/>
          <w:jc w:val="center"/>
        </w:trPr>
        <w:tc>
          <w:tcPr>
            <w:tcW w:w="3397" w:type="dxa"/>
            <w:shd w:val="clear" w:color="auto" w:fill="auto"/>
            <w:noWrap/>
          </w:tcPr>
          <w:p w14:paraId="2EB9A9C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DC_3A-7A_n1A-n40A</w:t>
            </w:r>
          </w:p>
        </w:tc>
        <w:tc>
          <w:tcPr>
            <w:tcW w:w="3686" w:type="dxa"/>
          </w:tcPr>
          <w:p w14:paraId="23B4257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DC_3A_n1A</w:t>
            </w:r>
          </w:p>
          <w:p w14:paraId="510E3A1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DC_3A_n40A</w:t>
            </w:r>
          </w:p>
          <w:p w14:paraId="29D6975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DC_7A_n1A</w:t>
            </w:r>
          </w:p>
          <w:p w14:paraId="28788D1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DC_7A_n40A</w:t>
            </w:r>
          </w:p>
        </w:tc>
      </w:tr>
      <w:tr w:rsidR="00CE27C1" w:rsidRPr="0024034C" w14:paraId="3B717E8C" w14:textId="77777777" w:rsidTr="00DD7E8B">
        <w:trPr>
          <w:trHeight w:val="187"/>
          <w:jc w:val="center"/>
        </w:trPr>
        <w:tc>
          <w:tcPr>
            <w:tcW w:w="3397" w:type="dxa"/>
            <w:shd w:val="clear" w:color="auto" w:fill="auto"/>
            <w:noWrap/>
          </w:tcPr>
          <w:p w14:paraId="3307A870"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DC_3A-7A_n1A-n78A</w:t>
            </w:r>
            <w:r w:rsidRPr="0024034C">
              <w:rPr>
                <w:rFonts w:ascii="Arial" w:hAnsi="Arial"/>
                <w:sz w:val="18"/>
                <w:vertAlign w:val="superscript"/>
                <w:lang w:eastAsia="fi-FI"/>
              </w:rPr>
              <w:t>2</w:t>
            </w:r>
            <w:r>
              <w:rPr>
                <w:rFonts w:ascii="Arial" w:hAnsi="Arial" w:hint="eastAsia"/>
                <w:sz w:val="18"/>
                <w:vertAlign w:val="superscript"/>
                <w:lang w:eastAsia="zh-TW"/>
              </w:rPr>
              <w:t>, 9</w:t>
            </w:r>
          </w:p>
          <w:p w14:paraId="47D58E3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ko-KR"/>
              </w:rPr>
              <w:t>DC_3C-7A_n1A-n78A</w:t>
            </w:r>
            <w:r w:rsidRPr="0024034C">
              <w:rPr>
                <w:rFonts w:ascii="Arial" w:hAnsi="Arial"/>
                <w:sz w:val="18"/>
                <w:vertAlign w:val="superscript"/>
                <w:lang w:eastAsia="fi-FI"/>
              </w:rPr>
              <w:t>2</w:t>
            </w:r>
          </w:p>
        </w:tc>
        <w:tc>
          <w:tcPr>
            <w:tcW w:w="3686" w:type="dxa"/>
          </w:tcPr>
          <w:p w14:paraId="66BD3F99"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DC_3A_n1A</w:t>
            </w:r>
          </w:p>
          <w:p w14:paraId="053DC134"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DC_3C_n1A</w:t>
            </w:r>
          </w:p>
          <w:p w14:paraId="2D299B98"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3042D66F"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DC_3C_n78A</w:t>
            </w:r>
          </w:p>
          <w:p w14:paraId="0F292D5B"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DC_7A_n1A</w:t>
            </w:r>
          </w:p>
          <w:p w14:paraId="39BDA50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ko-KR"/>
              </w:rPr>
              <w:t>DC_7A_n78A</w:t>
            </w:r>
            <w:r w:rsidRPr="00CB6CCC">
              <w:rPr>
                <w:rFonts w:ascii="Arial" w:hAnsi="Arial" w:hint="eastAsia"/>
                <w:sz w:val="18"/>
                <w:vertAlign w:val="superscript"/>
                <w:lang w:eastAsia="zh-TW"/>
              </w:rPr>
              <w:t>9</w:t>
            </w:r>
          </w:p>
        </w:tc>
      </w:tr>
      <w:tr w:rsidR="00CE27C1" w:rsidRPr="0024034C" w14:paraId="07FF54F8" w14:textId="77777777" w:rsidTr="00DD7E8B">
        <w:trPr>
          <w:trHeight w:val="187"/>
          <w:jc w:val="center"/>
        </w:trPr>
        <w:tc>
          <w:tcPr>
            <w:tcW w:w="3397" w:type="dxa"/>
            <w:shd w:val="clear" w:color="auto" w:fill="auto"/>
            <w:noWrap/>
          </w:tcPr>
          <w:p w14:paraId="0C109BC0"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lastRenderedPageBreak/>
              <w:t>DC_3A-7A_n1A-n78</w:t>
            </w:r>
            <w:r>
              <w:rPr>
                <w:rFonts w:ascii="Arial" w:hAnsi="Arial"/>
                <w:sz w:val="18"/>
                <w:lang w:eastAsia="ko-KR"/>
              </w:rPr>
              <w:t>(2A)</w:t>
            </w:r>
            <w:r w:rsidRPr="0024034C">
              <w:rPr>
                <w:rFonts w:ascii="Arial" w:hAnsi="Arial"/>
                <w:sz w:val="18"/>
                <w:vertAlign w:val="superscript"/>
                <w:lang w:eastAsia="fi-FI"/>
              </w:rPr>
              <w:t>2</w:t>
            </w:r>
          </w:p>
          <w:p w14:paraId="7433D4E3"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DC_3C-7A_n1A-n78</w:t>
            </w:r>
            <w:r>
              <w:rPr>
                <w:rFonts w:ascii="Arial" w:hAnsi="Arial"/>
                <w:sz w:val="18"/>
                <w:lang w:eastAsia="ko-KR"/>
              </w:rPr>
              <w:t>(2A)</w:t>
            </w:r>
            <w:r w:rsidRPr="0024034C">
              <w:rPr>
                <w:rFonts w:ascii="Arial" w:hAnsi="Arial"/>
                <w:sz w:val="18"/>
                <w:vertAlign w:val="superscript"/>
                <w:lang w:eastAsia="fi-FI"/>
              </w:rPr>
              <w:t>2</w:t>
            </w:r>
          </w:p>
        </w:tc>
        <w:tc>
          <w:tcPr>
            <w:tcW w:w="3686" w:type="dxa"/>
          </w:tcPr>
          <w:p w14:paraId="037AF4E4"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DC_3A_n1A</w:t>
            </w:r>
          </w:p>
          <w:p w14:paraId="1F117C03"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DC_3C_n1A</w:t>
            </w:r>
          </w:p>
          <w:p w14:paraId="7CCF46DE"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DC_3A_n78A</w:t>
            </w:r>
          </w:p>
          <w:p w14:paraId="36DEB34D"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DC_3C_n78A</w:t>
            </w:r>
          </w:p>
          <w:p w14:paraId="1891662B"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DC_7A_n1A</w:t>
            </w:r>
          </w:p>
          <w:p w14:paraId="1D094741"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DC_7A_n78A</w:t>
            </w:r>
          </w:p>
        </w:tc>
      </w:tr>
      <w:tr w:rsidR="00CE27C1" w:rsidRPr="0024034C" w14:paraId="7F6EC9C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6B6517" w14:textId="77777777" w:rsidR="00CE27C1" w:rsidRPr="0024034C" w:rsidRDefault="00CE27C1" w:rsidP="00DD7E8B">
            <w:pPr>
              <w:keepNext/>
              <w:keepLines/>
              <w:spacing w:after="0"/>
              <w:jc w:val="center"/>
              <w:rPr>
                <w:rFonts w:ascii="Arial" w:hAnsi="Arial"/>
                <w:sz w:val="18"/>
                <w:lang w:val="fr-FR" w:eastAsia="ko-K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-3A</w:t>
            </w:r>
            <w:r w:rsidRPr="0024034C">
              <w:rPr>
                <w:rFonts w:ascii="Arial" w:eastAsia="MS Mincho" w:hAnsi="Arial" w:cs="Arial"/>
                <w:sz w:val="18"/>
                <w:szCs w:val="18"/>
                <w:lang w:val="fr-FR"/>
              </w:rPr>
              <w:t>-7A_n1A-n78A</w:t>
            </w:r>
            <w:r w:rsidRPr="0024034C">
              <w:rPr>
                <w:rFonts w:ascii="Arial" w:hAnsi="Arial"/>
                <w:sz w:val="18"/>
                <w:vertAlign w:val="superscript"/>
                <w:lang w:val="fr-FR" w:eastAsia="fi-FI"/>
              </w:rPr>
              <w:t>2</w:t>
            </w:r>
            <w:r>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581209A2"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DC_3A_n1A</w:t>
            </w:r>
          </w:p>
          <w:p w14:paraId="4708635E"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27D8ECFC"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DC_7A_n1A</w:t>
            </w:r>
          </w:p>
          <w:p w14:paraId="48083F3C" w14:textId="77777777" w:rsidR="00CE27C1" w:rsidRPr="00357C8E" w:rsidRDefault="00CE27C1" w:rsidP="00DD7E8B">
            <w:pPr>
              <w:keepNext/>
              <w:keepLines/>
              <w:spacing w:after="0"/>
              <w:jc w:val="center"/>
              <w:rPr>
                <w:rFonts w:ascii="Arial" w:hAnsi="Arial"/>
                <w:sz w:val="18"/>
                <w:lang w:eastAsia="ko-KR"/>
              </w:rPr>
            </w:pPr>
            <w:r w:rsidRPr="00357C8E">
              <w:rPr>
                <w:rFonts w:ascii="Arial" w:hAnsi="Arial"/>
                <w:sz w:val="18"/>
                <w:lang w:eastAsia="ko-KR"/>
              </w:rPr>
              <w:t>DC_7A_n78A</w:t>
            </w:r>
            <w:r w:rsidRPr="00CB6CCC">
              <w:rPr>
                <w:rFonts w:ascii="Arial" w:hAnsi="Arial" w:hint="eastAsia"/>
                <w:sz w:val="18"/>
                <w:vertAlign w:val="superscript"/>
                <w:lang w:eastAsia="zh-TW"/>
              </w:rPr>
              <w:t>9</w:t>
            </w:r>
          </w:p>
        </w:tc>
      </w:tr>
      <w:tr w:rsidR="00CE27C1" w:rsidRPr="0024034C" w14:paraId="0E56515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3F76C3" w14:textId="77777777" w:rsidR="00CE27C1" w:rsidRPr="0024034C" w:rsidRDefault="00CE27C1" w:rsidP="00DD7E8B">
            <w:pPr>
              <w:keepNext/>
              <w:keepLines/>
              <w:spacing w:after="0"/>
              <w:jc w:val="center"/>
              <w:rPr>
                <w:rFonts w:ascii="Arial" w:eastAsia="MS Mincho" w:hAnsi="Arial" w:cs="Arial"/>
                <w:sz w:val="18"/>
                <w:szCs w:val="18"/>
                <w:lang w:val="fr-F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7A-</w:t>
            </w:r>
            <w:r w:rsidRPr="0024034C">
              <w:rPr>
                <w:rFonts w:ascii="Arial" w:eastAsia="MS Mincho" w:hAnsi="Arial" w:cs="Arial"/>
                <w:sz w:val="18"/>
                <w:szCs w:val="18"/>
                <w:lang w:val="fr-FR"/>
              </w:rPr>
              <w:t>7A_n1A-n78A</w:t>
            </w:r>
            <w:r w:rsidRPr="0024034C">
              <w:rPr>
                <w:rFonts w:ascii="Arial" w:hAnsi="Arial"/>
                <w:sz w:val="18"/>
                <w:vertAlign w:val="superscript"/>
                <w:lang w:val="fr-FR" w:eastAsia="fi-FI"/>
              </w:rPr>
              <w:t>2</w:t>
            </w:r>
            <w:r>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15BBFBC5"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DC_3A_n1A</w:t>
            </w:r>
          </w:p>
          <w:p w14:paraId="67B681BE"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5F9C334F"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DC_7A_n1A</w:t>
            </w:r>
          </w:p>
          <w:p w14:paraId="06693D03" w14:textId="77777777" w:rsidR="00CE27C1" w:rsidRPr="00357C8E" w:rsidRDefault="00CE27C1" w:rsidP="00DD7E8B">
            <w:pPr>
              <w:keepNext/>
              <w:keepLines/>
              <w:spacing w:after="0"/>
              <w:jc w:val="center"/>
              <w:rPr>
                <w:rFonts w:ascii="Arial" w:hAnsi="Arial"/>
                <w:sz w:val="18"/>
                <w:lang w:eastAsia="ko-KR"/>
              </w:rPr>
            </w:pPr>
            <w:r w:rsidRPr="00357C8E">
              <w:rPr>
                <w:rFonts w:ascii="Arial" w:hAnsi="Arial"/>
                <w:sz w:val="18"/>
                <w:lang w:eastAsia="ko-KR"/>
              </w:rPr>
              <w:t>DC_7A_n78A</w:t>
            </w:r>
            <w:r w:rsidRPr="00CB6CCC">
              <w:rPr>
                <w:rFonts w:ascii="Arial" w:hAnsi="Arial" w:hint="eastAsia"/>
                <w:sz w:val="18"/>
                <w:vertAlign w:val="superscript"/>
                <w:lang w:eastAsia="zh-TW"/>
              </w:rPr>
              <w:t>9</w:t>
            </w:r>
          </w:p>
        </w:tc>
      </w:tr>
      <w:tr w:rsidR="00CE27C1" w:rsidRPr="0024034C" w14:paraId="1F2DA11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7C3C3F"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eastAsia="MS Mincho" w:hAnsi="Arial" w:cs="Arial"/>
                <w:sz w:val="18"/>
                <w:szCs w:val="18"/>
              </w:rPr>
              <w:t>DC_3A-</w:t>
            </w:r>
            <w:r w:rsidRPr="0024034C">
              <w:rPr>
                <w:rFonts w:ascii="Arial" w:hAnsi="Arial" w:cs="Arial"/>
                <w:sz w:val="18"/>
                <w:szCs w:val="18"/>
                <w:lang w:eastAsia="zh-TW"/>
              </w:rPr>
              <w:t>3A-7A-</w:t>
            </w:r>
            <w:r w:rsidRPr="0024034C">
              <w:rPr>
                <w:rFonts w:ascii="Arial" w:eastAsia="MS Mincho" w:hAnsi="Arial" w:cs="Arial"/>
                <w:sz w:val="18"/>
                <w:szCs w:val="18"/>
              </w:rPr>
              <w:t>7A_n1A-n78A</w:t>
            </w:r>
            <w:r w:rsidRPr="0024034C">
              <w:rPr>
                <w:rFonts w:ascii="Arial" w:hAnsi="Arial"/>
                <w:sz w:val="18"/>
                <w:vertAlign w:val="superscript"/>
                <w:lang w:eastAsia="fi-FI"/>
              </w:rPr>
              <w:t>2</w:t>
            </w:r>
            <w:r>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59200019"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DC_3A_n1A</w:t>
            </w:r>
          </w:p>
          <w:p w14:paraId="3BB0964D"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0082CBF0"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DC_7A_n1A</w:t>
            </w:r>
          </w:p>
          <w:p w14:paraId="34D66000" w14:textId="77777777" w:rsidR="00CE27C1" w:rsidRPr="00357C8E" w:rsidRDefault="00CE27C1" w:rsidP="00DD7E8B">
            <w:pPr>
              <w:keepNext/>
              <w:keepLines/>
              <w:spacing w:after="0"/>
              <w:jc w:val="center"/>
              <w:rPr>
                <w:rFonts w:ascii="Arial" w:hAnsi="Arial"/>
                <w:sz w:val="18"/>
                <w:lang w:eastAsia="ko-KR"/>
              </w:rPr>
            </w:pPr>
            <w:r w:rsidRPr="00357C8E">
              <w:rPr>
                <w:rFonts w:ascii="Arial" w:hAnsi="Arial"/>
                <w:sz w:val="18"/>
                <w:lang w:eastAsia="ko-KR"/>
              </w:rPr>
              <w:t>DC_7A_n78A</w:t>
            </w:r>
            <w:r w:rsidRPr="00CB6CCC">
              <w:rPr>
                <w:rFonts w:ascii="Arial" w:hAnsi="Arial" w:hint="eastAsia"/>
                <w:sz w:val="18"/>
                <w:vertAlign w:val="superscript"/>
                <w:lang w:eastAsia="zh-TW"/>
              </w:rPr>
              <w:t>9</w:t>
            </w:r>
          </w:p>
        </w:tc>
      </w:tr>
      <w:tr w:rsidR="00CE27C1" w:rsidRPr="0024034C" w14:paraId="1A4D2C9E" w14:textId="77777777" w:rsidTr="00DD7E8B">
        <w:trPr>
          <w:trHeight w:val="187"/>
          <w:jc w:val="center"/>
        </w:trPr>
        <w:tc>
          <w:tcPr>
            <w:tcW w:w="3397" w:type="dxa"/>
            <w:shd w:val="clear" w:color="auto" w:fill="auto"/>
            <w:noWrap/>
          </w:tcPr>
          <w:p w14:paraId="348AB4F5"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DC_3A-7C_n1A-n78A</w:t>
            </w:r>
          </w:p>
          <w:p w14:paraId="484CEDE9"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DC_3C-7C_n1A-n78A</w:t>
            </w:r>
          </w:p>
        </w:tc>
        <w:tc>
          <w:tcPr>
            <w:tcW w:w="3686" w:type="dxa"/>
          </w:tcPr>
          <w:p w14:paraId="4A4FF01A"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DC_3A_n1A</w:t>
            </w:r>
          </w:p>
          <w:p w14:paraId="77BAFF8A"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DC_3A_n78A</w:t>
            </w:r>
          </w:p>
          <w:p w14:paraId="5BEA5920"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DC_3C_n1A</w:t>
            </w:r>
          </w:p>
          <w:p w14:paraId="486A148A"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DC_3C_n78A</w:t>
            </w:r>
          </w:p>
          <w:p w14:paraId="28A2CBE6"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DC_7A_n1A</w:t>
            </w:r>
          </w:p>
          <w:p w14:paraId="08750143"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DC_7A_n78A</w:t>
            </w:r>
          </w:p>
          <w:p w14:paraId="0BBE1E7E"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DC_7C_n1A</w:t>
            </w:r>
          </w:p>
          <w:p w14:paraId="17A46F43" w14:textId="77777777" w:rsidR="00CE27C1" w:rsidRPr="0024034C" w:rsidRDefault="00CE27C1" w:rsidP="00DD7E8B">
            <w:pPr>
              <w:keepNext/>
              <w:keepLines/>
              <w:spacing w:after="0"/>
              <w:jc w:val="center"/>
              <w:rPr>
                <w:rFonts w:ascii="Arial" w:hAnsi="Arial"/>
                <w:sz w:val="18"/>
                <w:lang w:eastAsia="ko-KR"/>
              </w:rPr>
            </w:pPr>
            <w:r w:rsidRPr="0024034C">
              <w:rPr>
                <w:rFonts w:ascii="Arial" w:eastAsia="MS Mincho" w:hAnsi="Arial" w:cs="Arial"/>
                <w:sz w:val="18"/>
                <w:szCs w:val="18"/>
              </w:rPr>
              <w:t>DC_7C_n78A</w:t>
            </w:r>
          </w:p>
        </w:tc>
      </w:tr>
      <w:tr w:rsidR="00CE27C1" w:rsidRPr="0024034C" w14:paraId="74DC89BF" w14:textId="77777777" w:rsidTr="00DD7E8B">
        <w:trPr>
          <w:trHeight w:val="187"/>
          <w:jc w:val="center"/>
        </w:trPr>
        <w:tc>
          <w:tcPr>
            <w:tcW w:w="3397" w:type="dxa"/>
            <w:shd w:val="clear" w:color="auto" w:fill="auto"/>
            <w:noWrap/>
          </w:tcPr>
          <w:p w14:paraId="1DB5639F"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DC_3A-7C_n1A-n78</w:t>
            </w:r>
            <w:r>
              <w:rPr>
                <w:rFonts w:ascii="Arial" w:hAnsi="Arial"/>
                <w:sz w:val="18"/>
                <w:lang w:eastAsia="ko-KR"/>
              </w:rPr>
              <w:t>(2</w:t>
            </w:r>
            <w:r w:rsidRPr="0024034C">
              <w:rPr>
                <w:rFonts w:ascii="Arial" w:hAnsi="Arial"/>
                <w:sz w:val="18"/>
                <w:lang w:eastAsia="ko-KR"/>
              </w:rPr>
              <w:t>A</w:t>
            </w:r>
            <w:r>
              <w:rPr>
                <w:rFonts w:ascii="Arial" w:hAnsi="Arial"/>
                <w:sz w:val="18"/>
                <w:lang w:eastAsia="ko-KR"/>
              </w:rPr>
              <w:t>)</w:t>
            </w:r>
            <w:r w:rsidRPr="0024034C">
              <w:rPr>
                <w:rFonts w:ascii="Arial" w:hAnsi="Arial"/>
                <w:sz w:val="18"/>
                <w:vertAlign w:val="superscript"/>
                <w:lang w:eastAsia="fi-FI"/>
              </w:rPr>
              <w:t>2</w:t>
            </w:r>
          </w:p>
          <w:p w14:paraId="52BB8368"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DC_3C-7C_n1A-n78</w:t>
            </w:r>
            <w:r>
              <w:rPr>
                <w:rFonts w:ascii="Arial" w:hAnsi="Arial"/>
                <w:sz w:val="18"/>
                <w:lang w:eastAsia="ko-KR"/>
              </w:rPr>
              <w:t>(2</w:t>
            </w:r>
            <w:r w:rsidRPr="0024034C">
              <w:rPr>
                <w:rFonts w:ascii="Arial" w:hAnsi="Arial"/>
                <w:sz w:val="18"/>
                <w:lang w:eastAsia="ko-KR"/>
              </w:rPr>
              <w:t>A</w:t>
            </w:r>
            <w:r>
              <w:rPr>
                <w:rFonts w:ascii="Arial" w:hAnsi="Arial"/>
                <w:sz w:val="18"/>
                <w:lang w:eastAsia="ko-KR"/>
              </w:rPr>
              <w:t>)</w:t>
            </w:r>
            <w:r w:rsidRPr="0024034C">
              <w:rPr>
                <w:rFonts w:ascii="Arial" w:hAnsi="Arial"/>
                <w:sz w:val="18"/>
                <w:vertAlign w:val="superscript"/>
                <w:lang w:eastAsia="fi-FI"/>
              </w:rPr>
              <w:t>2</w:t>
            </w:r>
          </w:p>
        </w:tc>
        <w:tc>
          <w:tcPr>
            <w:tcW w:w="3686" w:type="dxa"/>
          </w:tcPr>
          <w:p w14:paraId="7EAD12E8"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DC_3A_n1A</w:t>
            </w:r>
          </w:p>
          <w:p w14:paraId="50BB3E39"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DC_3A_n78A</w:t>
            </w:r>
          </w:p>
          <w:p w14:paraId="3A4EF8EF"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DC_3C_n1A</w:t>
            </w:r>
          </w:p>
          <w:p w14:paraId="02B0B5B4"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DC_3C_n78A</w:t>
            </w:r>
          </w:p>
          <w:p w14:paraId="50377BCD"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DC_7A_n1A</w:t>
            </w:r>
          </w:p>
          <w:p w14:paraId="7B955744"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DC_7A_n78A</w:t>
            </w:r>
          </w:p>
          <w:p w14:paraId="2B41BCD9"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DC_7C_n1A</w:t>
            </w:r>
          </w:p>
          <w:p w14:paraId="13F68F1A"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DC_7C_n78A</w:t>
            </w:r>
          </w:p>
        </w:tc>
      </w:tr>
      <w:tr w:rsidR="00CE27C1" w:rsidRPr="0024034C" w:rsidDel="00E07672" w14:paraId="5A698A7B" w14:textId="77777777" w:rsidTr="00DD7E8B">
        <w:trPr>
          <w:trHeight w:val="187"/>
          <w:jc w:val="center"/>
        </w:trPr>
        <w:tc>
          <w:tcPr>
            <w:tcW w:w="3397" w:type="dxa"/>
            <w:shd w:val="clear" w:color="auto" w:fill="auto"/>
            <w:noWrap/>
          </w:tcPr>
          <w:p w14:paraId="4B9D5228" w14:textId="77777777" w:rsidR="00CE27C1" w:rsidRPr="0024034C" w:rsidDel="00E07672" w:rsidRDefault="00CE27C1" w:rsidP="00DD7E8B">
            <w:pPr>
              <w:keepNext/>
              <w:keepLines/>
              <w:spacing w:after="0"/>
              <w:jc w:val="center"/>
              <w:rPr>
                <w:rFonts w:ascii="Arial" w:hAnsi="Arial"/>
                <w:sz w:val="18"/>
                <w:lang w:eastAsia="fi-FI"/>
              </w:rPr>
            </w:pPr>
            <w:r w:rsidRPr="0024034C">
              <w:rPr>
                <w:rFonts w:ascii="Arial" w:hAnsi="Arial"/>
                <w:noProof/>
                <w:kern w:val="2"/>
                <w:sz w:val="18"/>
                <w:lang w:eastAsia="zh-CN"/>
              </w:rPr>
              <w:t>DC_3A-5A-41A_n79A</w:t>
            </w:r>
          </w:p>
        </w:tc>
        <w:tc>
          <w:tcPr>
            <w:tcW w:w="3686" w:type="dxa"/>
          </w:tcPr>
          <w:p w14:paraId="6D65A66A" w14:textId="77777777" w:rsidR="00CE27C1" w:rsidRPr="0024034C" w:rsidRDefault="00CE27C1" w:rsidP="00DD7E8B">
            <w:pPr>
              <w:keepNext/>
              <w:keepLines/>
              <w:spacing w:after="0"/>
              <w:jc w:val="center"/>
              <w:rPr>
                <w:rFonts w:ascii="Arial" w:hAnsi="Arial"/>
                <w:noProof/>
                <w:kern w:val="2"/>
                <w:sz w:val="18"/>
                <w:lang w:eastAsia="zh-CN"/>
              </w:rPr>
            </w:pPr>
            <w:r w:rsidRPr="0024034C">
              <w:rPr>
                <w:rFonts w:ascii="Arial" w:hAnsi="Arial"/>
                <w:noProof/>
                <w:kern w:val="2"/>
                <w:sz w:val="18"/>
                <w:lang w:eastAsia="zh-CN"/>
              </w:rPr>
              <w:t>DC_3A_n79A</w:t>
            </w:r>
          </w:p>
          <w:p w14:paraId="6FAE2133" w14:textId="77777777" w:rsidR="00CE27C1" w:rsidRPr="0024034C" w:rsidRDefault="00CE27C1" w:rsidP="00DD7E8B">
            <w:pPr>
              <w:keepNext/>
              <w:keepLines/>
              <w:spacing w:after="0"/>
              <w:jc w:val="center"/>
              <w:rPr>
                <w:rFonts w:ascii="Arial" w:hAnsi="Arial"/>
                <w:noProof/>
                <w:sz w:val="18"/>
                <w:lang w:eastAsia="zh-CN"/>
              </w:rPr>
            </w:pPr>
            <w:r w:rsidRPr="0024034C">
              <w:rPr>
                <w:rFonts w:ascii="Arial" w:hAnsi="Arial"/>
                <w:noProof/>
                <w:sz w:val="18"/>
                <w:lang w:eastAsia="zh-CN"/>
              </w:rPr>
              <w:t>DC_5A_n79A</w:t>
            </w:r>
          </w:p>
          <w:p w14:paraId="063C8290" w14:textId="77777777" w:rsidR="00CE27C1" w:rsidRPr="0024034C" w:rsidDel="00E07672" w:rsidRDefault="00CE27C1" w:rsidP="00DD7E8B">
            <w:pPr>
              <w:keepNext/>
              <w:keepLines/>
              <w:spacing w:after="0"/>
              <w:jc w:val="center"/>
              <w:rPr>
                <w:rFonts w:ascii="Arial" w:hAnsi="Arial"/>
                <w:sz w:val="18"/>
                <w:lang w:eastAsia="fi-FI"/>
              </w:rPr>
            </w:pPr>
            <w:r w:rsidRPr="0024034C">
              <w:rPr>
                <w:rFonts w:ascii="Arial" w:hAnsi="Arial"/>
                <w:noProof/>
                <w:sz w:val="18"/>
                <w:lang w:eastAsia="zh-CN"/>
              </w:rPr>
              <w:t>DC_41A_n79A</w:t>
            </w:r>
          </w:p>
        </w:tc>
      </w:tr>
      <w:tr w:rsidR="00CE27C1" w:rsidRPr="0024034C" w14:paraId="72D1216A" w14:textId="77777777" w:rsidTr="00DD7E8B">
        <w:trPr>
          <w:trHeight w:val="187"/>
          <w:jc w:val="center"/>
        </w:trPr>
        <w:tc>
          <w:tcPr>
            <w:tcW w:w="3397" w:type="dxa"/>
            <w:shd w:val="clear" w:color="auto" w:fill="auto"/>
            <w:noWrap/>
          </w:tcPr>
          <w:p w14:paraId="1DF2650E" w14:textId="77777777" w:rsidR="00CE27C1" w:rsidRPr="0024034C" w:rsidRDefault="00CE27C1" w:rsidP="00DD7E8B">
            <w:pPr>
              <w:keepNext/>
              <w:keepLines/>
              <w:spacing w:after="0"/>
              <w:jc w:val="center"/>
              <w:rPr>
                <w:rFonts w:ascii="Arial" w:hAnsi="Arial"/>
                <w:noProof/>
                <w:kern w:val="2"/>
                <w:sz w:val="18"/>
                <w:lang w:eastAsia="zh-CN"/>
              </w:rPr>
            </w:pPr>
            <w:r w:rsidRPr="005902F6">
              <w:rPr>
                <w:rFonts w:ascii="Arial" w:hAnsi="Arial"/>
                <w:noProof/>
                <w:kern w:val="2"/>
                <w:sz w:val="18"/>
                <w:lang w:eastAsia="zh-CN"/>
              </w:rPr>
              <w:t>DC_3A-7A_n1A-n75A</w:t>
            </w:r>
          </w:p>
        </w:tc>
        <w:tc>
          <w:tcPr>
            <w:tcW w:w="3686" w:type="dxa"/>
            <w:vAlign w:val="center"/>
          </w:tcPr>
          <w:p w14:paraId="771B91CA" w14:textId="77777777" w:rsidR="00CE27C1" w:rsidRPr="005902F6" w:rsidRDefault="00CE27C1" w:rsidP="00DD7E8B">
            <w:pPr>
              <w:pStyle w:val="TAC"/>
              <w:rPr>
                <w:noProof/>
                <w:kern w:val="2"/>
                <w:lang w:eastAsia="zh-CN"/>
              </w:rPr>
            </w:pPr>
            <w:r w:rsidRPr="005902F6">
              <w:rPr>
                <w:noProof/>
                <w:kern w:val="2"/>
                <w:lang w:eastAsia="zh-CN"/>
              </w:rPr>
              <w:t>DC_3A_n1A</w:t>
            </w:r>
          </w:p>
          <w:p w14:paraId="77B4EC10" w14:textId="77777777" w:rsidR="00CE27C1" w:rsidRPr="0024034C" w:rsidRDefault="00CE27C1" w:rsidP="00DD7E8B">
            <w:pPr>
              <w:keepNext/>
              <w:keepLines/>
              <w:spacing w:after="0"/>
              <w:jc w:val="center"/>
              <w:rPr>
                <w:rFonts w:ascii="Arial" w:hAnsi="Arial"/>
                <w:noProof/>
                <w:kern w:val="2"/>
                <w:sz w:val="18"/>
                <w:lang w:eastAsia="zh-CN"/>
              </w:rPr>
            </w:pPr>
            <w:r w:rsidRPr="005902F6">
              <w:rPr>
                <w:rFonts w:ascii="Arial" w:hAnsi="Arial"/>
                <w:noProof/>
                <w:kern w:val="2"/>
                <w:sz w:val="18"/>
                <w:lang w:eastAsia="zh-CN"/>
              </w:rPr>
              <w:t>DC_7A_n1A</w:t>
            </w:r>
          </w:p>
        </w:tc>
      </w:tr>
      <w:tr w:rsidR="00CE27C1" w:rsidRPr="0024034C" w14:paraId="27667308" w14:textId="77777777" w:rsidTr="00DD7E8B">
        <w:trPr>
          <w:trHeight w:val="187"/>
          <w:jc w:val="center"/>
        </w:trPr>
        <w:tc>
          <w:tcPr>
            <w:tcW w:w="3397" w:type="dxa"/>
            <w:shd w:val="clear" w:color="auto" w:fill="auto"/>
            <w:noWrap/>
          </w:tcPr>
          <w:p w14:paraId="5BFBC63C" w14:textId="77777777" w:rsidR="00CE27C1" w:rsidRPr="0024034C" w:rsidRDefault="00CE27C1" w:rsidP="00DD7E8B">
            <w:pPr>
              <w:keepNext/>
              <w:keepLines/>
              <w:spacing w:after="0"/>
              <w:jc w:val="center"/>
              <w:rPr>
                <w:rFonts w:ascii="Arial" w:hAnsi="Arial"/>
                <w:noProof/>
                <w:kern w:val="2"/>
                <w:sz w:val="18"/>
                <w:lang w:eastAsia="zh-CN"/>
              </w:rPr>
            </w:pPr>
            <w:r w:rsidRPr="005902F6">
              <w:rPr>
                <w:rFonts w:ascii="Arial" w:hAnsi="Arial"/>
                <w:noProof/>
                <w:kern w:val="2"/>
                <w:sz w:val="18"/>
                <w:lang w:eastAsia="zh-CN"/>
              </w:rPr>
              <w:t>DC_3C-7A_n1A-n75A</w:t>
            </w:r>
          </w:p>
        </w:tc>
        <w:tc>
          <w:tcPr>
            <w:tcW w:w="3686" w:type="dxa"/>
            <w:vAlign w:val="center"/>
          </w:tcPr>
          <w:p w14:paraId="64F0C6D5" w14:textId="77777777" w:rsidR="00CE27C1" w:rsidRPr="005902F6" w:rsidRDefault="00CE27C1" w:rsidP="00DD7E8B">
            <w:pPr>
              <w:pStyle w:val="TAC"/>
              <w:rPr>
                <w:noProof/>
                <w:kern w:val="2"/>
                <w:lang w:eastAsia="zh-CN"/>
              </w:rPr>
            </w:pPr>
            <w:r w:rsidRPr="005902F6">
              <w:rPr>
                <w:noProof/>
                <w:kern w:val="2"/>
                <w:lang w:eastAsia="zh-CN"/>
              </w:rPr>
              <w:t>DC_3C_n1A</w:t>
            </w:r>
          </w:p>
          <w:p w14:paraId="0408CDD2" w14:textId="77777777" w:rsidR="00CE27C1" w:rsidRPr="005902F6" w:rsidRDefault="00CE27C1" w:rsidP="00DD7E8B">
            <w:pPr>
              <w:pStyle w:val="TAC"/>
              <w:rPr>
                <w:noProof/>
                <w:kern w:val="2"/>
                <w:lang w:eastAsia="zh-CN"/>
              </w:rPr>
            </w:pPr>
            <w:r w:rsidRPr="005902F6">
              <w:rPr>
                <w:noProof/>
                <w:kern w:val="2"/>
                <w:lang w:eastAsia="zh-CN"/>
              </w:rPr>
              <w:t>DC_3A_n1A</w:t>
            </w:r>
          </w:p>
          <w:p w14:paraId="60CCAF1A" w14:textId="77777777" w:rsidR="00CE27C1" w:rsidRPr="0024034C" w:rsidRDefault="00CE27C1" w:rsidP="00DD7E8B">
            <w:pPr>
              <w:keepNext/>
              <w:keepLines/>
              <w:spacing w:after="0"/>
              <w:jc w:val="center"/>
              <w:rPr>
                <w:rFonts w:ascii="Arial" w:hAnsi="Arial"/>
                <w:noProof/>
                <w:kern w:val="2"/>
                <w:sz w:val="18"/>
                <w:lang w:eastAsia="zh-CN"/>
              </w:rPr>
            </w:pPr>
            <w:r w:rsidRPr="005902F6">
              <w:rPr>
                <w:rFonts w:ascii="Arial" w:hAnsi="Arial"/>
                <w:noProof/>
                <w:kern w:val="2"/>
                <w:sz w:val="18"/>
                <w:lang w:eastAsia="zh-CN"/>
              </w:rPr>
              <w:t>DC_7A_n1A</w:t>
            </w:r>
          </w:p>
        </w:tc>
      </w:tr>
      <w:tr w:rsidR="00CE27C1" w:rsidRPr="0024034C" w14:paraId="6AE5C7A2" w14:textId="77777777" w:rsidTr="00DD7E8B">
        <w:trPr>
          <w:trHeight w:val="187"/>
          <w:jc w:val="center"/>
        </w:trPr>
        <w:tc>
          <w:tcPr>
            <w:tcW w:w="3397" w:type="dxa"/>
            <w:shd w:val="clear" w:color="auto" w:fill="auto"/>
            <w:noWrap/>
            <w:vAlign w:val="center"/>
          </w:tcPr>
          <w:p w14:paraId="2057B3AE" w14:textId="77777777" w:rsidR="00CE27C1" w:rsidRPr="0024034C" w:rsidRDefault="00CE27C1" w:rsidP="00DD7E8B">
            <w:pPr>
              <w:keepNext/>
              <w:keepLines/>
              <w:spacing w:after="0"/>
              <w:jc w:val="center"/>
              <w:rPr>
                <w:rFonts w:ascii="Arial" w:hAnsi="Arial"/>
                <w:noProof/>
                <w:kern w:val="2"/>
                <w:sz w:val="18"/>
                <w:lang w:eastAsia="zh-CN"/>
              </w:rPr>
            </w:pPr>
            <w:r w:rsidRPr="0024034C">
              <w:rPr>
                <w:rFonts w:ascii="Arial" w:hAnsi="Arial"/>
                <w:sz w:val="18"/>
              </w:rPr>
              <w:br w:type="page"/>
            </w:r>
            <w:r w:rsidRPr="0024034C">
              <w:rPr>
                <w:rFonts w:ascii="Arial" w:eastAsia="Malgun Gothic" w:hAnsi="Arial" w:cs="Arial"/>
                <w:sz w:val="18"/>
                <w:szCs w:val="18"/>
              </w:rPr>
              <w:t>DC_3A-7A_n3A-n78A</w:t>
            </w:r>
          </w:p>
        </w:tc>
        <w:tc>
          <w:tcPr>
            <w:tcW w:w="3686" w:type="dxa"/>
            <w:vAlign w:val="center"/>
          </w:tcPr>
          <w:p w14:paraId="5F94CF69" w14:textId="77777777" w:rsidR="00CE27C1" w:rsidRPr="0024034C" w:rsidRDefault="00CE27C1" w:rsidP="00DD7E8B">
            <w:pPr>
              <w:keepNext/>
              <w:keepLines/>
              <w:spacing w:after="0"/>
              <w:jc w:val="center"/>
              <w:rPr>
                <w:rFonts w:ascii="Arial" w:hAnsi="Arial"/>
                <w:noProof/>
                <w:kern w:val="2"/>
                <w:sz w:val="18"/>
                <w:lang w:eastAsia="zh-CN"/>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r w:rsidRPr="0024034C">
              <w:rPr>
                <w:rFonts w:ascii="Arial" w:hAnsi="Arial" w:cs="Arial"/>
                <w:sz w:val="18"/>
                <w:szCs w:val="18"/>
              </w:rPr>
              <w:br/>
              <w:t>DC_3A_n78A</w:t>
            </w:r>
            <w:r w:rsidRPr="0024034C">
              <w:rPr>
                <w:rFonts w:ascii="Arial" w:hAnsi="Arial" w:cs="Arial"/>
                <w:sz w:val="18"/>
                <w:szCs w:val="18"/>
              </w:rPr>
              <w:br/>
              <w:t>DC_7A_n78A</w:t>
            </w:r>
          </w:p>
        </w:tc>
      </w:tr>
      <w:tr w:rsidR="00CE27C1" w:rsidRPr="0024034C" w14:paraId="2E0564E0" w14:textId="77777777" w:rsidTr="00DD7E8B">
        <w:trPr>
          <w:trHeight w:val="187"/>
          <w:jc w:val="center"/>
        </w:trPr>
        <w:tc>
          <w:tcPr>
            <w:tcW w:w="3397" w:type="dxa"/>
            <w:shd w:val="clear" w:color="auto" w:fill="auto"/>
            <w:noWrap/>
            <w:vAlign w:val="center"/>
          </w:tcPr>
          <w:p w14:paraId="0C287F8D" w14:textId="77777777" w:rsidR="00CE27C1" w:rsidRPr="0024034C" w:rsidRDefault="00CE27C1" w:rsidP="00DD7E8B">
            <w:pPr>
              <w:keepNext/>
              <w:keepLines/>
              <w:spacing w:after="0"/>
              <w:jc w:val="center"/>
              <w:rPr>
                <w:rFonts w:ascii="Arial" w:hAnsi="Arial"/>
                <w:noProof/>
                <w:kern w:val="2"/>
                <w:sz w:val="18"/>
                <w:lang w:eastAsia="zh-CN"/>
              </w:rPr>
            </w:pPr>
            <w:r w:rsidRPr="0024034C">
              <w:rPr>
                <w:rFonts w:ascii="Arial" w:eastAsia="Malgun Gothic" w:hAnsi="Arial" w:cs="Arial"/>
                <w:sz w:val="18"/>
                <w:szCs w:val="18"/>
              </w:rPr>
              <w:t>DC_3A-7C_n3A-n78A</w:t>
            </w:r>
          </w:p>
        </w:tc>
        <w:tc>
          <w:tcPr>
            <w:tcW w:w="3686" w:type="dxa"/>
            <w:vAlign w:val="center"/>
          </w:tcPr>
          <w:p w14:paraId="08B1F4B4" w14:textId="77777777" w:rsidR="00CE27C1" w:rsidRPr="0024034C" w:rsidRDefault="00CE27C1" w:rsidP="00DD7E8B">
            <w:pPr>
              <w:keepNext/>
              <w:keepLines/>
              <w:spacing w:after="0"/>
              <w:jc w:val="center"/>
              <w:rPr>
                <w:rFonts w:ascii="Arial" w:hAnsi="Arial"/>
                <w:noProof/>
                <w:kern w:val="2"/>
                <w:sz w:val="18"/>
                <w:lang w:eastAsia="zh-CN"/>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r w:rsidRPr="0024034C">
              <w:rPr>
                <w:rFonts w:ascii="Arial" w:hAnsi="Arial" w:cs="Arial"/>
                <w:sz w:val="18"/>
                <w:szCs w:val="18"/>
              </w:rPr>
              <w:br/>
              <w:t>DC_7C_n3A</w:t>
            </w:r>
            <w:r w:rsidRPr="0024034C">
              <w:rPr>
                <w:rFonts w:ascii="Arial" w:hAnsi="Arial" w:cs="Arial"/>
                <w:sz w:val="18"/>
                <w:szCs w:val="18"/>
              </w:rPr>
              <w:br/>
              <w:t xml:space="preserve">DC_3A_n78A </w:t>
            </w:r>
            <w:r w:rsidRPr="0024034C">
              <w:rPr>
                <w:rFonts w:ascii="Arial" w:hAnsi="Arial" w:cs="Arial"/>
                <w:sz w:val="18"/>
                <w:szCs w:val="18"/>
              </w:rPr>
              <w:br/>
              <w:t>DC_7C_n78A</w:t>
            </w:r>
            <w:r w:rsidRPr="0024034C">
              <w:rPr>
                <w:rFonts w:ascii="Arial" w:hAnsi="Arial" w:cs="Arial"/>
                <w:sz w:val="18"/>
                <w:szCs w:val="18"/>
              </w:rPr>
              <w:br/>
              <w:t>DC_7A_n78A</w:t>
            </w:r>
          </w:p>
        </w:tc>
      </w:tr>
      <w:tr w:rsidR="00CE27C1" w:rsidRPr="0024034C" w14:paraId="4606B72A" w14:textId="77777777" w:rsidTr="00DD7E8B">
        <w:trPr>
          <w:trHeight w:val="187"/>
          <w:jc w:val="center"/>
        </w:trPr>
        <w:tc>
          <w:tcPr>
            <w:tcW w:w="3397" w:type="dxa"/>
            <w:shd w:val="clear" w:color="auto" w:fill="auto"/>
            <w:noWrap/>
            <w:vAlign w:val="center"/>
          </w:tcPr>
          <w:p w14:paraId="1FFBA3CB" w14:textId="77777777" w:rsidR="00CE27C1" w:rsidRPr="0024034C" w:rsidRDefault="00CE27C1" w:rsidP="00DD7E8B">
            <w:pPr>
              <w:keepNext/>
              <w:keepLines/>
              <w:spacing w:after="0"/>
              <w:jc w:val="center"/>
              <w:rPr>
                <w:rFonts w:ascii="Arial" w:eastAsia="Malgun Gothic" w:hAnsi="Arial" w:cs="Arial"/>
                <w:sz w:val="18"/>
                <w:szCs w:val="18"/>
              </w:rPr>
            </w:pPr>
            <w:r w:rsidRPr="00F679C1">
              <w:rPr>
                <w:rFonts w:ascii="Arial" w:eastAsia="Malgun Gothic" w:hAnsi="Arial" w:cs="Arial"/>
                <w:sz w:val="18"/>
                <w:szCs w:val="18"/>
              </w:rPr>
              <w:t>DC_3A-7A_n5A-n40A</w:t>
            </w:r>
          </w:p>
        </w:tc>
        <w:tc>
          <w:tcPr>
            <w:tcW w:w="3686" w:type="dxa"/>
            <w:vAlign w:val="center"/>
          </w:tcPr>
          <w:p w14:paraId="13C761FD" w14:textId="77777777" w:rsidR="00CE27C1" w:rsidRDefault="00CE27C1" w:rsidP="00DD7E8B">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C_3A_n5A</w:t>
            </w:r>
          </w:p>
          <w:p w14:paraId="6306E613" w14:textId="77777777" w:rsidR="00CE27C1" w:rsidRDefault="00CE27C1" w:rsidP="00DD7E8B">
            <w:pPr>
              <w:keepNext/>
              <w:keepLines/>
              <w:spacing w:after="0"/>
              <w:jc w:val="center"/>
              <w:rPr>
                <w:rFonts w:ascii="Arial" w:hAnsi="Arial" w:cs="Arial"/>
                <w:sz w:val="18"/>
                <w:szCs w:val="18"/>
                <w:lang w:eastAsia="zh-CN"/>
              </w:rPr>
            </w:pPr>
            <w:r>
              <w:rPr>
                <w:rFonts w:ascii="Arial" w:hAnsi="Arial" w:cs="Arial"/>
                <w:sz w:val="18"/>
                <w:szCs w:val="18"/>
                <w:lang w:eastAsia="zh-CN"/>
              </w:rPr>
              <w:t>DC_3A_n40A</w:t>
            </w:r>
          </w:p>
          <w:p w14:paraId="1AB54577" w14:textId="77777777" w:rsidR="00CE27C1" w:rsidRDefault="00CE27C1" w:rsidP="00DD7E8B">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C_7A_n5A</w:t>
            </w:r>
          </w:p>
          <w:p w14:paraId="3736A28C" w14:textId="77777777" w:rsidR="00CE27C1" w:rsidRPr="0024034C" w:rsidRDefault="00CE27C1" w:rsidP="00DD7E8B">
            <w:pPr>
              <w:keepNext/>
              <w:keepLines/>
              <w:spacing w:after="0"/>
              <w:jc w:val="center"/>
              <w:rPr>
                <w:rFonts w:ascii="Arial" w:hAnsi="Arial" w:cs="Arial"/>
                <w:sz w:val="18"/>
                <w:szCs w:val="18"/>
              </w:rPr>
            </w:pPr>
            <w:r>
              <w:rPr>
                <w:rFonts w:ascii="Arial" w:hAnsi="Arial" w:cs="Arial"/>
                <w:sz w:val="18"/>
                <w:szCs w:val="18"/>
                <w:lang w:eastAsia="zh-CN"/>
              </w:rPr>
              <w:t>DC_7A_n40A</w:t>
            </w:r>
          </w:p>
        </w:tc>
      </w:tr>
      <w:tr w:rsidR="00CE27C1" w:rsidRPr="0024034C" w:rsidDel="00E07672" w14:paraId="655014BA" w14:textId="77777777" w:rsidTr="00DD7E8B">
        <w:trPr>
          <w:trHeight w:val="187"/>
          <w:jc w:val="center"/>
        </w:trPr>
        <w:tc>
          <w:tcPr>
            <w:tcW w:w="3397" w:type="dxa"/>
            <w:shd w:val="clear" w:color="auto" w:fill="auto"/>
            <w:noWrap/>
          </w:tcPr>
          <w:p w14:paraId="0AADAC17"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DC_3A-7A_n5A-n78A</w:t>
            </w:r>
            <w:r w:rsidRPr="0024034C">
              <w:rPr>
                <w:rFonts w:ascii="Arial" w:hAnsi="Arial" w:cs="Arial"/>
                <w:sz w:val="18"/>
                <w:vertAlign w:val="superscript"/>
                <w:lang w:eastAsia="zh-CN"/>
              </w:rPr>
              <w:t>9</w:t>
            </w:r>
          </w:p>
          <w:p w14:paraId="43AF9C10"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DC_3A-7C_n5A-n78A</w:t>
            </w:r>
            <w:r w:rsidRPr="0024034C">
              <w:rPr>
                <w:rFonts w:ascii="Arial" w:hAnsi="Arial" w:cs="Arial"/>
                <w:sz w:val="18"/>
                <w:vertAlign w:val="superscript"/>
                <w:lang w:eastAsia="zh-CN"/>
              </w:rPr>
              <w:t>9</w:t>
            </w:r>
          </w:p>
          <w:p w14:paraId="4302E402"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DC_3C-7A_n5A-n78A</w:t>
            </w:r>
            <w:r w:rsidRPr="0024034C">
              <w:rPr>
                <w:rFonts w:ascii="Arial" w:hAnsi="Arial" w:cs="Arial"/>
                <w:sz w:val="18"/>
                <w:vertAlign w:val="superscript"/>
                <w:lang w:eastAsia="zh-CN"/>
              </w:rPr>
              <w:t>9</w:t>
            </w:r>
          </w:p>
          <w:p w14:paraId="60F20488" w14:textId="77777777" w:rsidR="00CE27C1" w:rsidRPr="0024034C" w:rsidRDefault="00CE27C1" w:rsidP="00DD7E8B">
            <w:pPr>
              <w:keepNext/>
              <w:keepLines/>
              <w:spacing w:after="0"/>
              <w:jc w:val="center"/>
              <w:rPr>
                <w:rFonts w:ascii="Arial" w:hAnsi="Arial"/>
                <w:noProof/>
                <w:kern w:val="2"/>
                <w:sz w:val="18"/>
                <w:lang w:eastAsia="zh-CN"/>
              </w:rPr>
            </w:pPr>
            <w:r w:rsidRPr="0024034C">
              <w:rPr>
                <w:rFonts w:ascii="Arial" w:hAnsi="Arial" w:cs="Arial"/>
                <w:sz w:val="18"/>
                <w:lang w:eastAsia="zh-CN"/>
              </w:rPr>
              <w:t>DC_3C-7C_n5A-n78A</w:t>
            </w:r>
            <w:r w:rsidRPr="0024034C">
              <w:rPr>
                <w:rFonts w:ascii="Arial" w:hAnsi="Arial" w:cs="Arial"/>
                <w:sz w:val="18"/>
                <w:vertAlign w:val="superscript"/>
                <w:lang w:eastAsia="zh-CN"/>
              </w:rPr>
              <w:t>9</w:t>
            </w:r>
          </w:p>
        </w:tc>
        <w:tc>
          <w:tcPr>
            <w:tcW w:w="3686" w:type="dxa"/>
          </w:tcPr>
          <w:p w14:paraId="3FA4AD26" w14:textId="77777777" w:rsidR="00CE27C1" w:rsidRPr="0024034C" w:rsidRDefault="00CE27C1" w:rsidP="00DD7E8B">
            <w:pPr>
              <w:keepNext/>
              <w:keepLines/>
              <w:spacing w:after="0"/>
              <w:jc w:val="center"/>
              <w:rPr>
                <w:rFonts w:ascii="Arial" w:hAnsi="Arial"/>
                <w:noProof/>
                <w:sz w:val="18"/>
                <w:lang w:eastAsia="zh-CN"/>
              </w:rPr>
            </w:pPr>
            <w:r w:rsidRPr="0024034C">
              <w:rPr>
                <w:rFonts w:ascii="Arial" w:hAnsi="Arial"/>
                <w:noProof/>
                <w:sz w:val="18"/>
                <w:lang w:eastAsia="zh-CN"/>
              </w:rPr>
              <w:t>DC_3A_n5A</w:t>
            </w:r>
          </w:p>
          <w:p w14:paraId="2B93592E" w14:textId="77777777" w:rsidR="00CE27C1" w:rsidRPr="0024034C" w:rsidRDefault="00CE27C1" w:rsidP="00DD7E8B">
            <w:pPr>
              <w:keepNext/>
              <w:keepLines/>
              <w:spacing w:after="0"/>
              <w:jc w:val="center"/>
              <w:rPr>
                <w:rFonts w:ascii="Arial" w:hAnsi="Arial"/>
                <w:noProof/>
                <w:sz w:val="18"/>
                <w:lang w:eastAsia="zh-CN"/>
              </w:rPr>
            </w:pPr>
            <w:r w:rsidRPr="0024034C">
              <w:rPr>
                <w:rFonts w:ascii="Arial" w:hAnsi="Arial"/>
                <w:noProof/>
                <w:sz w:val="18"/>
                <w:lang w:eastAsia="zh-CN"/>
              </w:rPr>
              <w:t>DC_3A_n78A</w:t>
            </w:r>
            <w:r w:rsidRPr="0024034C">
              <w:rPr>
                <w:rFonts w:ascii="Arial" w:hAnsi="Arial" w:cs="Arial"/>
                <w:sz w:val="18"/>
                <w:vertAlign w:val="superscript"/>
                <w:lang w:eastAsia="zh-CN"/>
              </w:rPr>
              <w:t>9</w:t>
            </w:r>
          </w:p>
          <w:p w14:paraId="4ED11366" w14:textId="77777777" w:rsidR="00CE27C1" w:rsidRPr="0024034C" w:rsidRDefault="00CE27C1" w:rsidP="00DD7E8B">
            <w:pPr>
              <w:keepNext/>
              <w:keepLines/>
              <w:spacing w:after="0"/>
              <w:jc w:val="center"/>
              <w:rPr>
                <w:rFonts w:ascii="Arial" w:hAnsi="Arial"/>
                <w:noProof/>
                <w:sz w:val="18"/>
                <w:lang w:eastAsia="zh-CN"/>
              </w:rPr>
            </w:pPr>
            <w:r w:rsidRPr="0024034C">
              <w:rPr>
                <w:rFonts w:ascii="Arial" w:hAnsi="Arial" w:cs="Arial"/>
                <w:sz w:val="18"/>
                <w:lang w:eastAsia="zh-CN"/>
              </w:rPr>
              <w:t>DC_3C_n78A</w:t>
            </w:r>
            <w:r w:rsidRPr="0024034C">
              <w:rPr>
                <w:rFonts w:ascii="Arial" w:hAnsi="Arial" w:cs="Arial"/>
                <w:sz w:val="18"/>
                <w:vertAlign w:val="superscript"/>
                <w:lang w:eastAsia="zh-CN"/>
              </w:rPr>
              <w:t>9</w:t>
            </w:r>
          </w:p>
          <w:p w14:paraId="45E21A27" w14:textId="77777777" w:rsidR="00CE27C1" w:rsidRPr="0024034C" w:rsidRDefault="00CE27C1" w:rsidP="00DD7E8B">
            <w:pPr>
              <w:keepNext/>
              <w:keepLines/>
              <w:spacing w:after="0"/>
              <w:jc w:val="center"/>
              <w:rPr>
                <w:rFonts w:ascii="Arial" w:hAnsi="Arial"/>
                <w:noProof/>
                <w:sz w:val="18"/>
                <w:lang w:eastAsia="zh-CN"/>
              </w:rPr>
            </w:pPr>
            <w:r w:rsidRPr="0024034C">
              <w:rPr>
                <w:rFonts w:ascii="Arial" w:hAnsi="Arial"/>
                <w:noProof/>
                <w:sz w:val="18"/>
                <w:lang w:eastAsia="zh-CN"/>
              </w:rPr>
              <w:t>DC_7A_n5A</w:t>
            </w:r>
          </w:p>
          <w:p w14:paraId="0E122BCE"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DC_7C_n5A</w:t>
            </w:r>
          </w:p>
          <w:p w14:paraId="6A2724F2" w14:textId="77777777" w:rsidR="00CE27C1" w:rsidRPr="0024034C" w:rsidRDefault="00CE27C1" w:rsidP="00DD7E8B">
            <w:pPr>
              <w:keepNext/>
              <w:keepLines/>
              <w:spacing w:after="0"/>
              <w:jc w:val="center"/>
              <w:rPr>
                <w:rFonts w:ascii="Arial" w:hAnsi="Arial"/>
                <w:noProof/>
                <w:sz w:val="18"/>
                <w:lang w:eastAsia="zh-CN"/>
              </w:rPr>
            </w:pPr>
            <w:r w:rsidRPr="0024034C">
              <w:rPr>
                <w:rFonts w:ascii="Arial" w:hAnsi="Arial"/>
                <w:noProof/>
                <w:sz w:val="18"/>
                <w:lang w:eastAsia="zh-CN"/>
              </w:rPr>
              <w:t>DC_7A_n78A</w:t>
            </w:r>
            <w:r w:rsidRPr="0024034C">
              <w:rPr>
                <w:rFonts w:ascii="Arial" w:hAnsi="Arial" w:cs="Arial"/>
                <w:sz w:val="18"/>
                <w:vertAlign w:val="superscript"/>
                <w:lang w:eastAsia="zh-CN"/>
              </w:rPr>
              <w:t>9</w:t>
            </w:r>
          </w:p>
          <w:p w14:paraId="7AC15112" w14:textId="77777777" w:rsidR="00CE27C1" w:rsidRPr="0024034C" w:rsidRDefault="00CE27C1" w:rsidP="00DD7E8B">
            <w:pPr>
              <w:keepNext/>
              <w:keepLines/>
              <w:spacing w:after="0"/>
              <w:jc w:val="center"/>
              <w:rPr>
                <w:rFonts w:ascii="Arial" w:hAnsi="Arial"/>
                <w:noProof/>
                <w:kern w:val="2"/>
                <w:sz w:val="18"/>
                <w:lang w:eastAsia="zh-CN"/>
              </w:rPr>
            </w:pPr>
            <w:r w:rsidRPr="0024034C">
              <w:rPr>
                <w:rFonts w:ascii="Arial" w:hAnsi="Arial" w:cs="Arial"/>
                <w:sz w:val="18"/>
                <w:lang w:eastAsia="zh-CN"/>
              </w:rPr>
              <w:t>DC_7C_n78A</w:t>
            </w:r>
            <w:r w:rsidRPr="0024034C">
              <w:rPr>
                <w:rFonts w:ascii="Arial" w:hAnsi="Arial" w:cs="Arial"/>
                <w:sz w:val="18"/>
                <w:vertAlign w:val="superscript"/>
                <w:lang w:eastAsia="zh-CN"/>
              </w:rPr>
              <w:t>9</w:t>
            </w:r>
          </w:p>
        </w:tc>
      </w:tr>
      <w:tr w:rsidR="00CE27C1" w:rsidRPr="0024034C" w:rsidDel="00E07672" w14:paraId="633C2B2B" w14:textId="77777777" w:rsidTr="00DD7E8B">
        <w:trPr>
          <w:trHeight w:val="187"/>
          <w:jc w:val="center"/>
        </w:trPr>
        <w:tc>
          <w:tcPr>
            <w:tcW w:w="3397" w:type="dxa"/>
            <w:shd w:val="clear" w:color="auto" w:fill="auto"/>
            <w:noWrap/>
          </w:tcPr>
          <w:p w14:paraId="4C3800B5" w14:textId="77777777" w:rsidR="00CE27C1" w:rsidRPr="0024034C" w:rsidRDefault="00CE27C1" w:rsidP="00DD7E8B">
            <w:pPr>
              <w:keepNext/>
              <w:keepLines/>
              <w:spacing w:after="0"/>
              <w:jc w:val="center"/>
              <w:rPr>
                <w:rFonts w:ascii="Arial" w:hAnsi="Arial" w:cs="Arial"/>
                <w:sz w:val="18"/>
                <w:lang w:eastAsia="zh-CN"/>
              </w:rPr>
            </w:pPr>
            <w:r w:rsidRPr="0024034C">
              <w:rPr>
                <w:rFonts w:ascii="Arial" w:eastAsia="Malgun Gothic" w:hAnsi="Arial" w:cs="Arial"/>
                <w:sz w:val="18"/>
                <w:szCs w:val="18"/>
                <w:lang w:eastAsia="ko-KR"/>
              </w:rPr>
              <w:lastRenderedPageBreak/>
              <w:t>DC_3A-7A_n7A-n78A</w:t>
            </w:r>
            <w:r w:rsidRPr="0024034C">
              <w:rPr>
                <w:rFonts w:ascii="Arial" w:hAnsi="Arial"/>
                <w:sz w:val="18"/>
                <w:vertAlign w:val="superscript"/>
                <w:lang w:eastAsia="fi-FI"/>
              </w:rPr>
              <w:t>2</w:t>
            </w:r>
          </w:p>
        </w:tc>
        <w:tc>
          <w:tcPr>
            <w:tcW w:w="3686" w:type="dxa"/>
          </w:tcPr>
          <w:p w14:paraId="1B7FF121"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16523C82"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6BE7FF92"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3E4474A8" w14:textId="77777777" w:rsidR="00CE27C1" w:rsidRPr="0024034C" w:rsidRDefault="00CE27C1" w:rsidP="00DD7E8B">
            <w:pPr>
              <w:keepNext/>
              <w:keepLines/>
              <w:spacing w:after="0"/>
              <w:jc w:val="center"/>
              <w:rPr>
                <w:rFonts w:ascii="Arial" w:hAnsi="Arial"/>
                <w:noProof/>
                <w:sz w:val="18"/>
                <w:lang w:eastAsia="zh-CN"/>
              </w:rPr>
            </w:pPr>
            <w:r w:rsidRPr="0024034C">
              <w:rPr>
                <w:rFonts w:ascii="Arial" w:hAnsi="Arial" w:cs="Arial"/>
                <w:sz w:val="18"/>
                <w:lang w:eastAsia="zh-CN"/>
              </w:rPr>
              <w:t>DC_7A_n78A</w:t>
            </w:r>
          </w:p>
        </w:tc>
      </w:tr>
      <w:tr w:rsidR="00CE27C1" w:rsidRPr="0024034C" w14:paraId="25B668A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50FE2B" w14:textId="77777777" w:rsidR="00CE27C1" w:rsidRPr="0024034C" w:rsidRDefault="00CE27C1" w:rsidP="00DD7E8B">
            <w:pPr>
              <w:keepNext/>
              <w:keepLines/>
              <w:spacing w:after="0"/>
              <w:jc w:val="center"/>
              <w:rPr>
                <w:rFonts w:ascii="Arial" w:eastAsia="Malgun Gothic" w:hAnsi="Arial" w:cs="Arial"/>
                <w:sz w:val="18"/>
                <w:szCs w:val="18"/>
                <w:lang w:val="fr-FR" w:eastAsia="ko-KR"/>
              </w:rPr>
            </w:pPr>
            <w:r w:rsidRPr="0024034C">
              <w:rPr>
                <w:rFonts w:ascii="Arial" w:eastAsia="Malgun Gothic" w:hAnsi="Arial" w:cs="Arial"/>
                <w:sz w:val="18"/>
                <w:szCs w:val="18"/>
                <w:lang w:val="fr-FR" w:eastAsia="ko-KR"/>
              </w:rPr>
              <w:t>DC_3A-3A-7A_n7A-n78A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C338087"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1ED68AC5"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2796653C"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4FB67514"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DC_7A_n78A</w:t>
            </w:r>
          </w:p>
        </w:tc>
      </w:tr>
      <w:tr w:rsidR="00CE27C1" w:rsidRPr="0024034C" w:rsidDel="00E07672" w14:paraId="10895C30" w14:textId="77777777" w:rsidTr="00DD7E8B">
        <w:trPr>
          <w:trHeight w:val="187"/>
          <w:jc w:val="center"/>
        </w:trPr>
        <w:tc>
          <w:tcPr>
            <w:tcW w:w="3397" w:type="dxa"/>
            <w:shd w:val="clear" w:color="auto" w:fill="auto"/>
            <w:noWrap/>
          </w:tcPr>
          <w:p w14:paraId="61D93664" w14:textId="77777777" w:rsidR="00CE27C1" w:rsidRPr="0024034C" w:rsidRDefault="00CE27C1" w:rsidP="00DD7E8B">
            <w:pPr>
              <w:keepNext/>
              <w:keepLines/>
              <w:spacing w:after="0"/>
              <w:jc w:val="center"/>
              <w:rPr>
                <w:rFonts w:ascii="Arial" w:hAnsi="Arial" w:cs="Arial"/>
                <w:sz w:val="18"/>
                <w:lang w:eastAsia="zh-CN"/>
              </w:rPr>
            </w:pPr>
            <w:r w:rsidRPr="0024034C">
              <w:rPr>
                <w:rFonts w:ascii="Arial" w:eastAsia="Malgun Gothic" w:hAnsi="Arial" w:cs="Arial"/>
                <w:sz w:val="18"/>
                <w:szCs w:val="18"/>
                <w:lang w:eastAsia="ko-KR"/>
              </w:rPr>
              <w:t>DC_3C-7A_n7A-n78A</w:t>
            </w:r>
          </w:p>
        </w:tc>
        <w:tc>
          <w:tcPr>
            <w:tcW w:w="3686" w:type="dxa"/>
          </w:tcPr>
          <w:p w14:paraId="650879DC"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1137DD78"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2737F154"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2831E7DA"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1D9862D9"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DC_3C_n78A</w:t>
            </w:r>
          </w:p>
          <w:p w14:paraId="7A14F1B3" w14:textId="77777777" w:rsidR="00CE27C1" w:rsidRPr="0024034C" w:rsidRDefault="00CE27C1" w:rsidP="00DD7E8B">
            <w:pPr>
              <w:keepNext/>
              <w:keepLines/>
              <w:spacing w:after="0"/>
              <w:jc w:val="center"/>
              <w:rPr>
                <w:rFonts w:ascii="Arial" w:hAnsi="Arial"/>
                <w:noProof/>
                <w:sz w:val="18"/>
                <w:lang w:eastAsia="zh-CN"/>
              </w:rPr>
            </w:pPr>
            <w:r w:rsidRPr="0024034C">
              <w:rPr>
                <w:rFonts w:ascii="Arial" w:hAnsi="Arial" w:cs="Arial"/>
                <w:sz w:val="18"/>
                <w:lang w:eastAsia="zh-CN"/>
              </w:rPr>
              <w:t>DC_7A_n78A</w:t>
            </w:r>
          </w:p>
        </w:tc>
      </w:tr>
      <w:tr w:rsidR="00CE27C1" w:rsidRPr="0024034C" w:rsidDel="00E07672" w14:paraId="4F621CFB" w14:textId="77777777" w:rsidTr="00DD7E8B">
        <w:trPr>
          <w:trHeight w:val="187"/>
          <w:jc w:val="center"/>
        </w:trPr>
        <w:tc>
          <w:tcPr>
            <w:tcW w:w="3397" w:type="dxa"/>
            <w:shd w:val="clear" w:color="auto" w:fill="auto"/>
            <w:noWrap/>
          </w:tcPr>
          <w:p w14:paraId="00A2502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p w14:paraId="6DEA33F8"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3C-7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Pr>
          <w:p w14:paraId="4CD8B3B2"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DC_3A_n1A</w:t>
            </w:r>
          </w:p>
          <w:p w14:paraId="307289C2"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DC_3C_n1A</w:t>
            </w:r>
          </w:p>
          <w:p w14:paraId="351BA601"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00BC35A1"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CE27C1" w:rsidRPr="0024034C" w:rsidDel="00E07672" w14:paraId="183D1FFC" w14:textId="77777777" w:rsidTr="00DD7E8B">
        <w:trPr>
          <w:trHeight w:val="187"/>
          <w:jc w:val="center"/>
        </w:trPr>
        <w:tc>
          <w:tcPr>
            <w:tcW w:w="3397" w:type="dxa"/>
            <w:shd w:val="clear" w:color="auto" w:fill="auto"/>
            <w:noWrap/>
          </w:tcPr>
          <w:p w14:paraId="01FEAB92"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3A-3A-7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Pr>
          <w:p w14:paraId="2208AB93"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DC_3A_n1A</w:t>
            </w:r>
          </w:p>
          <w:p w14:paraId="41AAEE56"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5586321B"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CE27C1" w:rsidRPr="0024034C" w14:paraId="0390BD2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00C8C8"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sz w:val="18"/>
                <w:lang w:val="fr-FR" w:eastAsia="zh-TW"/>
              </w:rPr>
              <w:t>3A-7A-7</w:t>
            </w:r>
            <w:r w:rsidRPr="0024034C">
              <w:rPr>
                <w:rFonts w:ascii="Arial" w:hAnsi="Arial"/>
                <w:sz w:val="18"/>
                <w:lang w:val="fr-FR" w:eastAsia="fi-FI"/>
              </w:rPr>
              <w:t>A</w:t>
            </w:r>
            <w:r w:rsidRPr="0024034C">
              <w:rPr>
                <w:rFonts w:ascii="Arial" w:hAnsi="Arial"/>
                <w:sz w:val="18"/>
                <w:lang w:val="fr-FR" w:eastAsia="zh-TW"/>
              </w:rPr>
              <w:t>-8A</w:t>
            </w:r>
            <w:r w:rsidRPr="0024034C">
              <w:rPr>
                <w:rFonts w:ascii="Arial" w:hAnsi="Arial"/>
                <w:sz w:val="18"/>
                <w:lang w:val="fr-FR" w:eastAsia="fi-FI"/>
              </w:rPr>
              <w:t>_n</w:t>
            </w:r>
            <w:r w:rsidRPr="0024034C">
              <w:rPr>
                <w:rFonts w:ascii="Arial" w:hAnsi="Arial"/>
                <w:sz w:val="18"/>
                <w:lang w:val="fr-FR" w:eastAsia="zh-TW"/>
              </w:rPr>
              <w:t>1</w:t>
            </w:r>
            <w:r w:rsidRPr="0024034C">
              <w:rPr>
                <w:rFonts w:ascii="Arial" w:hAnsi="Arial"/>
                <w:sz w:val="18"/>
                <w:lang w:val="fr-FR"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45239060"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DC_3A_n1A</w:t>
            </w:r>
          </w:p>
          <w:p w14:paraId="00668620"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78342588"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CE27C1" w:rsidRPr="0024034C" w14:paraId="64251E6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B66FCA"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sz w:val="18"/>
                <w:lang w:val="fr-FR" w:eastAsia="zh-TW"/>
              </w:rPr>
              <w:t>3A-3A-7A-7</w:t>
            </w:r>
            <w:r w:rsidRPr="0024034C">
              <w:rPr>
                <w:rFonts w:ascii="Arial" w:hAnsi="Arial"/>
                <w:sz w:val="18"/>
                <w:lang w:val="fr-FR" w:eastAsia="fi-FI"/>
              </w:rPr>
              <w:t>A</w:t>
            </w:r>
            <w:r w:rsidRPr="0024034C">
              <w:rPr>
                <w:rFonts w:ascii="Arial" w:hAnsi="Arial"/>
                <w:sz w:val="18"/>
                <w:lang w:val="fr-FR" w:eastAsia="zh-TW"/>
              </w:rPr>
              <w:t>-8A</w:t>
            </w:r>
            <w:r w:rsidRPr="0024034C">
              <w:rPr>
                <w:rFonts w:ascii="Arial" w:hAnsi="Arial"/>
                <w:sz w:val="18"/>
                <w:lang w:val="fr-FR" w:eastAsia="fi-FI"/>
              </w:rPr>
              <w:t>_n</w:t>
            </w:r>
            <w:r w:rsidRPr="0024034C">
              <w:rPr>
                <w:rFonts w:ascii="Arial" w:hAnsi="Arial"/>
                <w:sz w:val="18"/>
                <w:lang w:val="fr-FR" w:eastAsia="zh-TW"/>
              </w:rPr>
              <w:t>1</w:t>
            </w:r>
            <w:r w:rsidRPr="0024034C">
              <w:rPr>
                <w:rFonts w:ascii="Arial" w:hAnsi="Arial"/>
                <w:sz w:val="18"/>
                <w:lang w:val="fr-FR"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0BEB8FAC"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DC_3A_n1A</w:t>
            </w:r>
          </w:p>
          <w:p w14:paraId="66F3738D"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24A4DFA9"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CE27C1" w:rsidRPr="0024034C" w:rsidDel="00E07672" w14:paraId="0731E2B7" w14:textId="77777777" w:rsidTr="00DD7E8B">
        <w:trPr>
          <w:trHeight w:val="187"/>
          <w:jc w:val="center"/>
        </w:trPr>
        <w:tc>
          <w:tcPr>
            <w:tcW w:w="3397" w:type="dxa"/>
            <w:shd w:val="clear" w:color="auto" w:fill="auto"/>
            <w:noWrap/>
          </w:tcPr>
          <w:p w14:paraId="7F0C1E3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fi-FI" w:eastAsia="fi-FI"/>
              </w:rPr>
              <w:t>DC_3A-7A-8A_n28A</w:t>
            </w:r>
          </w:p>
        </w:tc>
        <w:tc>
          <w:tcPr>
            <w:tcW w:w="3686" w:type="dxa"/>
          </w:tcPr>
          <w:p w14:paraId="0EF14602"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59177C96"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751379BB"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cs="Arial"/>
                <w:color w:val="000000"/>
                <w:sz w:val="18"/>
                <w:szCs w:val="18"/>
              </w:rPr>
              <w:t>DC_8A_n28A</w:t>
            </w:r>
          </w:p>
        </w:tc>
      </w:tr>
      <w:tr w:rsidR="00CE27C1" w:rsidRPr="0024034C" w:rsidDel="00E07672" w14:paraId="6C87792F" w14:textId="77777777" w:rsidTr="00DD7E8B">
        <w:trPr>
          <w:trHeight w:val="187"/>
          <w:jc w:val="center"/>
        </w:trPr>
        <w:tc>
          <w:tcPr>
            <w:tcW w:w="3397" w:type="dxa"/>
            <w:shd w:val="clear" w:color="auto" w:fill="auto"/>
            <w:noWrap/>
          </w:tcPr>
          <w:p w14:paraId="1FD329A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bCs/>
                <w:sz w:val="18"/>
                <w:lang w:val="fi-FI" w:eastAsia="fi-FI"/>
              </w:rPr>
              <w:t>DC_3A-7A-8A_n40A</w:t>
            </w:r>
          </w:p>
        </w:tc>
        <w:tc>
          <w:tcPr>
            <w:tcW w:w="3686" w:type="dxa"/>
          </w:tcPr>
          <w:p w14:paraId="02F099DF" w14:textId="77777777" w:rsidR="00CE27C1" w:rsidRPr="0024034C" w:rsidRDefault="00CE27C1" w:rsidP="00DD7E8B">
            <w:pPr>
              <w:keepNext/>
              <w:keepLines/>
              <w:spacing w:after="0"/>
              <w:jc w:val="center"/>
              <w:rPr>
                <w:rFonts w:ascii="Arial" w:hAnsi="Arial" w:cs="Arial"/>
                <w:bCs/>
                <w:color w:val="000000"/>
                <w:sz w:val="18"/>
                <w:szCs w:val="18"/>
              </w:rPr>
            </w:pPr>
            <w:r w:rsidRPr="0024034C">
              <w:rPr>
                <w:rFonts w:ascii="Arial" w:hAnsi="Arial" w:cs="Arial"/>
                <w:bCs/>
                <w:color w:val="000000"/>
                <w:sz w:val="18"/>
                <w:szCs w:val="18"/>
              </w:rPr>
              <w:t>DC_3A_n40A</w:t>
            </w:r>
          </w:p>
          <w:p w14:paraId="634BC312"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cs="Arial"/>
                <w:bCs/>
                <w:color w:val="000000"/>
                <w:sz w:val="18"/>
                <w:szCs w:val="18"/>
              </w:rPr>
              <w:t>DC_7A_n40A</w:t>
            </w:r>
            <w:r w:rsidRPr="0024034C">
              <w:rPr>
                <w:rFonts w:ascii="Arial" w:hAnsi="Arial" w:cs="Arial"/>
                <w:bCs/>
                <w:color w:val="000000"/>
                <w:sz w:val="18"/>
                <w:szCs w:val="18"/>
              </w:rPr>
              <w:br/>
              <w:t>DC_8A_n40A</w:t>
            </w:r>
          </w:p>
        </w:tc>
      </w:tr>
      <w:tr w:rsidR="00CE27C1" w:rsidRPr="0024034C" w:rsidDel="00E07672" w14:paraId="2FBC85DD" w14:textId="77777777" w:rsidTr="00DD7E8B">
        <w:trPr>
          <w:trHeight w:val="187"/>
          <w:jc w:val="center"/>
        </w:trPr>
        <w:tc>
          <w:tcPr>
            <w:tcW w:w="3397" w:type="dxa"/>
            <w:shd w:val="clear" w:color="auto" w:fill="auto"/>
            <w:noWrap/>
          </w:tcPr>
          <w:p w14:paraId="2440E34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77</w:t>
            </w:r>
            <w:r w:rsidRPr="0024034C">
              <w:rPr>
                <w:rFonts w:ascii="Arial" w:hAnsi="Arial"/>
                <w:sz w:val="18"/>
                <w:lang w:eastAsia="fi-FI"/>
              </w:rPr>
              <w:t>A</w:t>
            </w:r>
            <w:r w:rsidRPr="0024034C">
              <w:rPr>
                <w:rFonts w:ascii="Arial" w:hAnsi="Arial"/>
                <w:sz w:val="18"/>
                <w:vertAlign w:val="superscript"/>
                <w:lang w:eastAsia="fi-FI"/>
              </w:rPr>
              <w:t>2</w:t>
            </w:r>
          </w:p>
        </w:tc>
        <w:tc>
          <w:tcPr>
            <w:tcW w:w="3686" w:type="dxa"/>
          </w:tcPr>
          <w:p w14:paraId="685C0783"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DC_3A_n77A</w:t>
            </w:r>
          </w:p>
          <w:p w14:paraId="2D991BEF"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A_n77A</w:t>
            </w:r>
          </w:p>
          <w:p w14:paraId="65D17684"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A_n77A</w:t>
            </w:r>
          </w:p>
        </w:tc>
      </w:tr>
      <w:tr w:rsidR="00CE27C1" w:rsidRPr="0024034C" w:rsidDel="00E07672" w14:paraId="5145748E" w14:textId="77777777" w:rsidTr="00DD7E8B">
        <w:trPr>
          <w:trHeight w:val="187"/>
          <w:jc w:val="center"/>
        </w:trPr>
        <w:tc>
          <w:tcPr>
            <w:tcW w:w="3397" w:type="dxa"/>
            <w:shd w:val="clear" w:color="auto" w:fill="auto"/>
            <w:noWrap/>
          </w:tcPr>
          <w:p w14:paraId="6E6835F1" w14:textId="77777777" w:rsidR="00CE27C1" w:rsidRDefault="00CE27C1" w:rsidP="00DD7E8B">
            <w:pPr>
              <w:keepNext/>
              <w:keepLines/>
              <w:spacing w:after="0"/>
              <w:jc w:val="center"/>
              <w:rPr>
                <w:rFonts w:ascii="Arial" w:hAnsi="Arial"/>
                <w:sz w:val="18"/>
                <w:vertAlign w:val="superscript"/>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fi-FI"/>
              </w:rPr>
              <w:t>2, 9</w:t>
            </w:r>
          </w:p>
          <w:p w14:paraId="2EEA4368" w14:textId="77777777" w:rsidR="00CE27C1" w:rsidRDefault="00CE27C1" w:rsidP="00DD7E8B">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w:t>
            </w:r>
          </w:p>
          <w:p w14:paraId="6C28B323" w14:textId="77777777" w:rsidR="00CE27C1" w:rsidRPr="0024034C" w:rsidRDefault="00CE27C1" w:rsidP="00DD7E8B">
            <w:pPr>
              <w:keepNext/>
              <w:keepLines/>
              <w:spacing w:after="0"/>
              <w:jc w:val="center"/>
              <w:rPr>
                <w:rFonts w:ascii="Arial" w:hAnsi="Arial"/>
                <w:noProof/>
                <w:kern w:val="2"/>
                <w:sz w:val="18"/>
                <w:lang w:eastAsia="zh-CN"/>
              </w:rPr>
            </w:pPr>
            <w:r>
              <w:rPr>
                <w:rFonts w:ascii="Arial" w:hAnsi="Arial"/>
                <w:noProof/>
                <w:kern w:val="2"/>
                <w:sz w:val="18"/>
                <w:lang w:eastAsia="zh-CN"/>
              </w:rPr>
              <w:t>DC_3C-7A-8A_n78A</w:t>
            </w:r>
          </w:p>
        </w:tc>
        <w:tc>
          <w:tcPr>
            <w:tcW w:w="3686" w:type="dxa"/>
          </w:tcPr>
          <w:p w14:paraId="706D350E" w14:textId="77777777" w:rsidR="00CE27C1" w:rsidRDefault="00CE27C1" w:rsidP="00DD7E8B">
            <w:pPr>
              <w:keepNext/>
              <w:keepLines/>
              <w:spacing w:after="0"/>
              <w:jc w:val="center"/>
              <w:rPr>
                <w:rFonts w:ascii="Arial" w:hAnsi="Arial"/>
                <w:sz w:val="18"/>
                <w:vertAlign w:val="superscript"/>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2899574B" w14:textId="77777777" w:rsidR="00CE27C1" w:rsidRPr="0024034C" w:rsidRDefault="00CE27C1" w:rsidP="00DD7E8B">
            <w:pPr>
              <w:keepNext/>
              <w:keepLines/>
              <w:spacing w:after="0"/>
              <w:jc w:val="center"/>
              <w:rPr>
                <w:rFonts w:ascii="Arial" w:hAnsi="Arial"/>
                <w:sz w:val="18"/>
                <w:lang w:eastAsia="zh-TW"/>
              </w:rPr>
            </w:pPr>
            <w:r>
              <w:rPr>
                <w:rFonts w:ascii="Arial" w:hAnsi="Arial"/>
                <w:sz w:val="18"/>
                <w:lang w:eastAsia="zh-TW"/>
              </w:rPr>
              <w:t>DC_3C_n78A</w:t>
            </w:r>
          </w:p>
          <w:p w14:paraId="1DB69FCE"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 xml:space="preserve"> 9</w:t>
            </w:r>
          </w:p>
          <w:p w14:paraId="021D6739" w14:textId="77777777" w:rsidR="00CE27C1" w:rsidRDefault="00CE27C1" w:rsidP="00DD7E8B">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3D0DB0D3" w14:textId="77777777" w:rsidR="00CE27C1" w:rsidRPr="0024034C" w:rsidRDefault="00CE27C1" w:rsidP="00DD7E8B">
            <w:pPr>
              <w:keepNext/>
              <w:keepLines/>
              <w:spacing w:after="0"/>
              <w:jc w:val="center"/>
              <w:rPr>
                <w:rFonts w:ascii="Arial" w:hAnsi="Arial"/>
                <w:noProof/>
                <w:kern w:val="2"/>
                <w:sz w:val="18"/>
                <w:lang w:eastAsia="zh-CN"/>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CE27C1" w:rsidRPr="0024034C" w14:paraId="0076FDC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955DA0"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noProof/>
                <w:kern w:val="2"/>
                <w:sz w:val="18"/>
                <w:lang w:val="fr-FR" w:eastAsia="zh-CN"/>
              </w:rPr>
              <w:t>DC_3A-7A-8A_n78(2A)</w:t>
            </w:r>
          </w:p>
        </w:tc>
        <w:tc>
          <w:tcPr>
            <w:tcW w:w="3686" w:type="dxa"/>
            <w:tcBorders>
              <w:top w:val="single" w:sz="4" w:space="0" w:color="auto"/>
              <w:left w:val="single" w:sz="4" w:space="0" w:color="auto"/>
              <w:bottom w:val="single" w:sz="4" w:space="0" w:color="auto"/>
              <w:right w:val="single" w:sz="4" w:space="0" w:color="auto"/>
            </w:tcBorders>
            <w:hideMark/>
          </w:tcPr>
          <w:p w14:paraId="2D35AE80"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DC_3A_n78A,</w:t>
            </w:r>
          </w:p>
          <w:p w14:paraId="7F742336"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lang w:eastAsia="zh-TW"/>
              </w:rPr>
              <w:t>,</w:t>
            </w:r>
          </w:p>
          <w:p w14:paraId="2577D018" w14:textId="77777777" w:rsidR="00CE27C1" w:rsidRPr="0024034C" w:rsidRDefault="00CE27C1" w:rsidP="00DD7E8B">
            <w:pPr>
              <w:keepNext/>
              <w:keepLines/>
              <w:spacing w:after="0"/>
              <w:jc w:val="center"/>
              <w:rPr>
                <w:rFonts w:ascii="Arial" w:hAnsi="Arial"/>
                <w:sz w:val="18"/>
                <w:lang w:val="fr-FR" w:eastAsia="zh-TW"/>
              </w:rPr>
            </w:pPr>
            <w:r w:rsidRPr="0024034C">
              <w:rPr>
                <w:rFonts w:ascii="Arial" w:hAnsi="Arial"/>
                <w:sz w:val="18"/>
                <w:lang w:val="fr-FR" w:eastAsia="fi-FI"/>
              </w:rPr>
              <w:t>DC_</w:t>
            </w:r>
            <w:r w:rsidRPr="0024034C">
              <w:rPr>
                <w:rFonts w:ascii="Arial" w:hAnsi="Arial"/>
                <w:sz w:val="18"/>
                <w:lang w:val="fr-FR" w:eastAsia="zh-TW"/>
              </w:rPr>
              <w:t>8</w:t>
            </w:r>
            <w:r w:rsidRPr="0024034C">
              <w:rPr>
                <w:rFonts w:ascii="Arial" w:hAnsi="Arial"/>
                <w:sz w:val="18"/>
                <w:lang w:val="fr-FR" w:eastAsia="fi-FI"/>
              </w:rPr>
              <w:t>A_n</w:t>
            </w:r>
            <w:r w:rsidRPr="0024034C">
              <w:rPr>
                <w:rFonts w:ascii="Arial" w:hAnsi="Arial"/>
                <w:sz w:val="18"/>
                <w:lang w:val="fr-FR" w:eastAsia="zh-TW"/>
              </w:rPr>
              <w:t>78</w:t>
            </w:r>
            <w:r w:rsidRPr="0024034C">
              <w:rPr>
                <w:rFonts w:ascii="Arial" w:hAnsi="Arial"/>
                <w:sz w:val="18"/>
                <w:lang w:val="fr-FR" w:eastAsia="fi-FI"/>
              </w:rPr>
              <w:t>A</w:t>
            </w:r>
          </w:p>
        </w:tc>
      </w:tr>
      <w:tr w:rsidR="00CE27C1" w:rsidRPr="0024034C" w:rsidDel="00E07672" w14:paraId="0B74AF41" w14:textId="77777777" w:rsidTr="00DD7E8B">
        <w:trPr>
          <w:trHeight w:val="187"/>
          <w:jc w:val="center"/>
        </w:trPr>
        <w:tc>
          <w:tcPr>
            <w:tcW w:w="3397" w:type="dxa"/>
            <w:shd w:val="clear" w:color="auto" w:fill="auto"/>
            <w:noWrap/>
          </w:tcPr>
          <w:p w14:paraId="6FF201E5" w14:textId="77777777" w:rsidR="00CE27C1" w:rsidRDefault="00CE27C1" w:rsidP="00DD7E8B">
            <w:pPr>
              <w:keepNext/>
              <w:keepLines/>
              <w:spacing w:after="0"/>
              <w:jc w:val="center"/>
              <w:rPr>
                <w:rFonts w:ascii="Arial" w:hAnsi="Arial"/>
                <w:sz w:val="18"/>
                <w:vertAlign w:val="superscript"/>
                <w:lang w:eastAsia="zh-TW"/>
              </w:rPr>
            </w:pPr>
            <w:r w:rsidRPr="0024034C">
              <w:rPr>
                <w:rFonts w:ascii="Arial" w:hAnsi="Arial"/>
                <w:sz w:val="18"/>
                <w:lang w:eastAsia="fi-FI"/>
              </w:rPr>
              <w:t>DC_3A-3A-7A-8A_n78A</w:t>
            </w:r>
            <w:r w:rsidRPr="0024034C">
              <w:rPr>
                <w:rFonts w:ascii="Arial" w:hAnsi="Arial"/>
                <w:sz w:val="18"/>
                <w:vertAlign w:val="superscript"/>
                <w:lang w:eastAsia="fi-FI"/>
              </w:rPr>
              <w:t>2, 9</w:t>
            </w:r>
          </w:p>
          <w:p w14:paraId="323FA927" w14:textId="77777777" w:rsidR="00CE27C1" w:rsidRPr="0024034C" w:rsidRDefault="00CE27C1" w:rsidP="00DD7E8B">
            <w:pPr>
              <w:keepNext/>
              <w:keepLines/>
              <w:spacing w:after="0"/>
              <w:jc w:val="center"/>
              <w:rPr>
                <w:rFonts w:ascii="Arial" w:hAnsi="Arial"/>
                <w:sz w:val="18"/>
                <w:lang w:eastAsia="fi-FI"/>
              </w:rPr>
            </w:pPr>
            <w:r>
              <w:rPr>
                <w:rFonts w:ascii="Arial" w:hAnsi="Arial"/>
                <w:sz w:val="18"/>
                <w:lang w:eastAsia="fi-FI"/>
              </w:rPr>
              <w:t>DC_3A-3A-7A-8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w:t>
            </w:r>
          </w:p>
        </w:tc>
        <w:tc>
          <w:tcPr>
            <w:tcW w:w="3686" w:type="dxa"/>
          </w:tcPr>
          <w:p w14:paraId="4F48FF08"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3E6CA2C8"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68ADBA6E" w14:textId="77777777" w:rsidR="00CE27C1" w:rsidRDefault="00CE27C1" w:rsidP="00DD7E8B">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6BD5FDC0" w14:textId="77777777" w:rsidR="00CE27C1" w:rsidRPr="0024034C" w:rsidRDefault="00CE27C1" w:rsidP="00DD7E8B">
            <w:pPr>
              <w:keepNext/>
              <w:keepLines/>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CE27C1" w:rsidRPr="0024034C" w14:paraId="051F977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7417DF" w14:textId="77777777" w:rsidR="00CE27C1" w:rsidRDefault="00CE27C1" w:rsidP="00DD7E8B">
            <w:pPr>
              <w:keepNext/>
              <w:keepLines/>
              <w:spacing w:after="0"/>
              <w:jc w:val="center"/>
              <w:rPr>
                <w:rFonts w:ascii="Arial" w:hAnsi="Arial"/>
                <w:sz w:val="18"/>
                <w:vertAlign w:val="superscript"/>
                <w:lang w:eastAsia="zh-TW"/>
              </w:rPr>
            </w:pPr>
            <w:r w:rsidRPr="0084589C">
              <w:rPr>
                <w:rFonts w:ascii="Arial" w:hAnsi="Arial"/>
                <w:sz w:val="18"/>
                <w:lang w:eastAsia="fi-FI"/>
              </w:rPr>
              <w:t>DC_3A-7A-7A-8A_n78A</w:t>
            </w:r>
            <w:r w:rsidRPr="0084589C">
              <w:rPr>
                <w:rFonts w:ascii="Arial" w:hAnsi="Arial"/>
                <w:sz w:val="18"/>
                <w:vertAlign w:val="superscript"/>
                <w:lang w:eastAsia="fi-FI"/>
              </w:rPr>
              <w:t>2</w:t>
            </w:r>
            <w:r w:rsidRPr="0024034C">
              <w:rPr>
                <w:rFonts w:ascii="Arial" w:hAnsi="Arial"/>
                <w:sz w:val="18"/>
                <w:vertAlign w:val="superscript"/>
                <w:lang w:eastAsia="fi-FI"/>
              </w:rPr>
              <w:t>, 9</w:t>
            </w:r>
          </w:p>
          <w:p w14:paraId="7EC495E2" w14:textId="77777777" w:rsidR="00CE27C1" w:rsidRPr="0084589C" w:rsidRDefault="00CE27C1" w:rsidP="00DD7E8B">
            <w:pPr>
              <w:keepNext/>
              <w:keepLines/>
              <w:spacing w:after="0"/>
              <w:jc w:val="center"/>
              <w:rPr>
                <w:rFonts w:ascii="Arial" w:hAnsi="Arial"/>
                <w:sz w:val="18"/>
                <w:lang w:eastAsia="fi-FI"/>
              </w:rPr>
            </w:pPr>
            <w:r w:rsidRPr="0084589C">
              <w:rPr>
                <w:rFonts w:ascii="Arial" w:hAnsi="Arial"/>
                <w:sz w:val="18"/>
                <w:lang w:eastAsia="fi-FI"/>
              </w:rPr>
              <w:t>DC_3A-7A-7A-8</w:t>
            </w:r>
            <w:r w:rsidRPr="0084589C">
              <w:rPr>
                <w:rFonts w:ascii="Arial" w:hAnsi="Arial"/>
                <w:sz w:val="18"/>
                <w:lang w:eastAsia="zh-TW"/>
              </w:rPr>
              <w:t>B</w:t>
            </w:r>
            <w:r w:rsidRPr="0084589C">
              <w:rPr>
                <w:rFonts w:ascii="Arial" w:hAnsi="Arial"/>
                <w:sz w:val="18"/>
                <w:lang w:eastAsia="fi-FI"/>
              </w:rPr>
              <w:t>_n78A</w:t>
            </w:r>
            <w:r w:rsidRPr="0084589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6B6F111"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434AFDA8"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2EF1DFC3" w14:textId="77777777" w:rsidR="00CE27C1" w:rsidRDefault="00CE27C1" w:rsidP="00DD7E8B">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10220B7E" w14:textId="77777777" w:rsidR="00CE27C1" w:rsidRPr="0024034C" w:rsidRDefault="00CE27C1" w:rsidP="00DD7E8B">
            <w:pPr>
              <w:keepNext/>
              <w:keepLines/>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CE27C1" w:rsidRPr="0024034C" w14:paraId="7FE9225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02C75D" w14:textId="77777777" w:rsidR="00CE27C1" w:rsidRDefault="00CE27C1" w:rsidP="00DD7E8B">
            <w:pPr>
              <w:keepNext/>
              <w:keepLines/>
              <w:spacing w:after="0"/>
              <w:jc w:val="center"/>
              <w:rPr>
                <w:rFonts w:ascii="Arial" w:hAnsi="Arial"/>
                <w:sz w:val="18"/>
                <w:vertAlign w:val="superscript"/>
                <w:lang w:eastAsia="zh-TW"/>
              </w:rPr>
            </w:pPr>
            <w:r w:rsidRPr="0084589C">
              <w:rPr>
                <w:rFonts w:ascii="Arial" w:hAnsi="Arial"/>
                <w:sz w:val="18"/>
                <w:lang w:eastAsia="fi-FI"/>
              </w:rPr>
              <w:t>DC_3A-3A-7A-7A-8A_n78A</w:t>
            </w:r>
            <w:r w:rsidRPr="0084589C">
              <w:rPr>
                <w:rFonts w:ascii="Arial" w:hAnsi="Arial"/>
                <w:sz w:val="18"/>
                <w:vertAlign w:val="superscript"/>
                <w:lang w:eastAsia="fi-FI"/>
              </w:rPr>
              <w:t>2</w:t>
            </w:r>
            <w:r w:rsidRPr="0024034C">
              <w:rPr>
                <w:rFonts w:ascii="Arial" w:hAnsi="Arial"/>
                <w:sz w:val="18"/>
                <w:vertAlign w:val="superscript"/>
                <w:lang w:eastAsia="fi-FI"/>
              </w:rPr>
              <w:t>, 9</w:t>
            </w:r>
          </w:p>
          <w:p w14:paraId="0DA6FC6D" w14:textId="77777777" w:rsidR="00CE27C1" w:rsidRPr="0084589C" w:rsidRDefault="00CE27C1" w:rsidP="00DD7E8B">
            <w:pPr>
              <w:keepNext/>
              <w:keepLines/>
              <w:spacing w:after="0"/>
              <w:jc w:val="center"/>
              <w:rPr>
                <w:rFonts w:ascii="Arial" w:hAnsi="Arial"/>
                <w:sz w:val="18"/>
                <w:lang w:eastAsia="fi-FI"/>
              </w:rPr>
            </w:pPr>
            <w:r w:rsidRPr="0084589C">
              <w:rPr>
                <w:rFonts w:ascii="Arial" w:hAnsi="Arial"/>
                <w:sz w:val="18"/>
                <w:lang w:eastAsia="fi-FI"/>
              </w:rPr>
              <w:t>DC_3A-</w:t>
            </w:r>
            <w:r w:rsidRPr="0084589C">
              <w:rPr>
                <w:rFonts w:ascii="Arial" w:hAnsi="Arial"/>
                <w:sz w:val="18"/>
                <w:lang w:eastAsia="zh-TW"/>
              </w:rPr>
              <w:t>3A-</w:t>
            </w:r>
            <w:r w:rsidRPr="0084589C">
              <w:rPr>
                <w:rFonts w:ascii="Arial" w:hAnsi="Arial"/>
                <w:sz w:val="18"/>
                <w:lang w:eastAsia="fi-FI"/>
              </w:rPr>
              <w:t>7A-7A-8</w:t>
            </w:r>
            <w:r w:rsidRPr="0084589C">
              <w:rPr>
                <w:rFonts w:ascii="Arial" w:hAnsi="Arial"/>
                <w:sz w:val="18"/>
                <w:lang w:eastAsia="zh-TW"/>
              </w:rPr>
              <w:t>B</w:t>
            </w:r>
            <w:r w:rsidRPr="0084589C">
              <w:rPr>
                <w:rFonts w:ascii="Arial" w:hAnsi="Arial"/>
                <w:sz w:val="18"/>
                <w:lang w:eastAsia="fi-FI"/>
              </w:rPr>
              <w:t>_n78A</w:t>
            </w:r>
            <w:r w:rsidRPr="0084589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A2E9991"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48C643D0"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7924713A" w14:textId="77777777" w:rsidR="00CE27C1" w:rsidRDefault="00CE27C1" w:rsidP="00DD7E8B">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0618C924" w14:textId="77777777" w:rsidR="00CE27C1" w:rsidRPr="0024034C" w:rsidRDefault="00CE27C1" w:rsidP="00DD7E8B">
            <w:pPr>
              <w:keepNext/>
              <w:keepLines/>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CE27C1" w:rsidRPr="0024034C" w14:paraId="66D203BC" w14:textId="77777777" w:rsidTr="00DD7E8B">
        <w:trPr>
          <w:trHeight w:val="187"/>
          <w:jc w:val="center"/>
        </w:trPr>
        <w:tc>
          <w:tcPr>
            <w:tcW w:w="3397" w:type="dxa"/>
            <w:shd w:val="clear" w:color="auto" w:fill="auto"/>
            <w:noWrap/>
            <w:vAlign w:val="center"/>
          </w:tcPr>
          <w:p w14:paraId="2DD799F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hint="eastAsia"/>
                <w:sz w:val="18"/>
                <w:lang w:eastAsia="zh-TW"/>
              </w:rPr>
              <w:t>DC_3A-7A_n8A-n78A</w:t>
            </w:r>
            <w:r w:rsidRPr="0024034C">
              <w:rPr>
                <w:rFonts w:ascii="Arial" w:hAnsi="Arial" w:cs="Arial"/>
                <w:sz w:val="18"/>
                <w:vertAlign w:val="superscript"/>
                <w:lang w:eastAsia="zh-TW"/>
              </w:rPr>
              <w:t>2</w:t>
            </w:r>
          </w:p>
        </w:tc>
        <w:tc>
          <w:tcPr>
            <w:tcW w:w="3686" w:type="dxa"/>
            <w:vAlign w:val="center"/>
          </w:tcPr>
          <w:p w14:paraId="433B1085"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hint="eastAsia"/>
                <w:sz w:val="18"/>
                <w:lang w:eastAsia="zh-TW"/>
              </w:rPr>
              <w:t>DC_3A_n8A</w:t>
            </w:r>
          </w:p>
          <w:p w14:paraId="4BF58C17"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hint="eastAsia"/>
                <w:sz w:val="18"/>
                <w:lang w:eastAsia="zh-TW"/>
              </w:rPr>
              <w:t>DC_3A_n78A</w:t>
            </w:r>
          </w:p>
          <w:p w14:paraId="260C3D07"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hint="eastAsia"/>
                <w:sz w:val="18"/>
                <w:lang w:eastAsia="zh-TW"/>
              </w:rPr>
              <w:t>DC_7A_n8A</w:t>
            </w:r>
          </w:p>
          <w:p w14:paraId="3E8DF3E2"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cs="Arial" w:hint="eastAsia"/>
                <w:sz w:val="18"/>
                <w:lang w:eastAsia="zh-TW"/>
              </w:rPr>
              <w:t>DC_7A_n78A</w:t>
            </w:r>
          </w:p>
        </w:tc>
      </w:tr>
      <w:tr w:rsidR="00CE27C1" w:rsidRPr="0024034C" w14:paraId="19DDC7A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1E62CF3" w14:textId="77777777" w:rsidR="00CE27C1" w:rsidRPr="0024034C" w:rsidRDefault="00CE27C1" w:rsidP="00DD7E8B">
            <w:pPr>
              <w:keepNext/>
              <w:keepLines/>
              <w:spacing w:after="0"/>
              <w:jc w:val="center"/>
              <w:rPr>
                <w:rFonts w:ascii="Arial" w:hAnsi="Arial" w:cs="Arial"/>
                <w:sz w:val="18"/>
                <w:lang w:val="fr-FR" w:eastAsia="zh-TW"/>
              </w:rPr>
            </w:pPr>
            <w:r w:rsidRPr="0024034C">
              <w:rPr>
                <w:rFonts w:ascii="Arial" w:hAnsi="Arial" w:cs="Arial"/>
                <w:sz w:val="18"/>
                <w:lang w:val="fr-FR" w:eastAsia="zh-TW"/>
              </w:rPr>
              <w:t>DC_3A-3A-7A_n8A-n78A</w:t>
            </w:r>
            <w:r w:rsidRPr="0024034C">
              <w:rPr>
                <w:rFonts w:ascii="Arial"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571E1A"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272A8B49"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DC_3A_n78A</w:t>
            </w:r>
          </w:p>
          <w:p w14:paraId="262E4012"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575CB021" w14:textId="77777777" w:rsidR="00CE27C1" w:rsidRPr="0024034C" w:rsidRDefault="00CE27C1" w:rsidP="00DD7E8B">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p>
        </w:tc>
      </w:tr>
      <w:tr w:rsidR="00CE27C1" w:rsidRPr="0024034C" w14:paraId="5A55888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C41B140" w14:textId="77777777" w:rsidR="00CE27C1" w:rsidRPr="0024034C" w:rsidRDefault="00CE27C1" w:rsidP="00DD7E8B">
            <w:pPr>
              <w:keepNext/>
              <w:keepLines/>
              <w:spacing w:after="0"/>
              <w:jc w:val="center"/>
              <w:rPr>
                <w:rFonts w:ascii="Arial" w:hAnsi="Arial" w:cs="Arial"/>
                <w:sz w:val="18"/>
                <w:lang w:val="fr-FR" w:eastAsia="zh-TW"/>
              </w:rPr>
            </w:pPr>
            <w:r w:rsidRPr="0024034C">
              <w:rPr>
                <w:rFonts w:ascii="Arial" w:hAnsi="Arial" w:cs="Arial"/>
                <w:sz w:val="18"/>
                <w:lang w:val="fr-FR" w:eastAsia="zh-TW"/>
              </w:rPr>
              <w:lastRenderedPageBreak/>
              <w:t>DC_3A-7A-7A_n8A-n78A</w:t>
            </w:r>
            <w:r w:rsidRPr="0024034C">
              <w:rPr>
                <w:rFonts w:ascii="Arial"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39E50E"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5B1506DA"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DC_3A_n78A</w:t>
            </w:r>
          </w:p>
          <w:p w14:paraId="50B4BEF2"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410E3D61" w14:textId="77777777" w:rsidR="00CE27C1" w:rsidRPr="0024034C" w:rsidRDefault="00CE27C1" w:rsidP="00DD7E8B">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p>
        </w:tc>
      </w:tr>
      <w:tr w:rsidR="00CE27C1" w:rsidRPr="0024034C" w14:paraId="1D92AEF1"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E649305"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DC_3A-3A-7A-7A_n8A-n78A</w:t>
            </w:r>
            <w:r w:rsidRPr="0024034C">
              <w:rPr>
                <w:rFonts w:ascii="Arial" w:hAnsi="Arial" w:cs="Arial"/>
                <w:sz w:val="18"/>
                <w:vertAlign w:val="superscript"/>
                <w:lang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68DBB8"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38C1DE76"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DC_3A_n78A</w:t>
            </w:r>
          </w:p>
          <w:p w14:paraId="00802CB0"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503F0AEB" w14:textId="77777777" w:rsidR="00CE27C1" w:rsidRPr="0024034C" w:rsidRDefault="00CE27C1" w:rsidP="00DD7E8B">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p>
        </w:tc>
      </w:tr>
      <w:tr w:rsidR="00CE27C1" w:rsidRPr="0024034C" w:rsidDel="00E07672" w14:paraId="3C4FB448" w14:textId="77777777" w:rsidTr="00DD7E8B">
        <w:trPr>
          <w:trHeight w:val="187"/>
          <w:jc w:val="center"/>
        </w:trPr>
        <w:tc>
          <w:tcPr>
            <w:tcW w:w="3397" w:type="dxa"/>
            <w:shd w:val="clear" w:color="auto" w:fill="auto"/>
            <w:noWrap/>
          </w:tcPr>
          <w:p w14:paraId="1F4E232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DC_3A-7A-20A_n1A</w:t>
            </w:r>
          </w:p>
          <w:p w14:paraId="13A658B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DC_3C-7A-20A_n1A</w:t>
            </w:r>
          </w:p>
          <w:p w14:paraId="6FA6595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DC_3A-7C-20A_n1A</w:t>
            </w:r>
          </w:p>
          <w:p w14:paraId="5BBF52C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DC_3C-7C-20A_n1A</w:t>
            </w:r>
          </w:p>
        </w:tc>
        <w:tc>
          <w:tcPr>
            <w:tcW w:w="3686" w:type="dxa"/>
          </w:tcPr>
          <w:p w14:paraId="55D757D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n1A</w:t>
            </w:r>
          </w:p>
          <w:p w14:paraId="41527C4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DC_3C_</w:t>
            </w:r>
            <w:r w:rsidRPr="0024034C">
              <w:rPr>
                <w:rFonts w:ascii="Arial" w:hAnsi="Arial"/>
                <w:sz w:val="18"/>
                <w:lang w:eastAsia="ja-JP"/>
              </w:rPr>
              <w:t>n1A</w:t>
            </w:r>
          </w:p>
          <w:p w14:paraId="14764BB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p w14:paraId="1944885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C_</w:t>
            </w:r>
            <w:r w:rsidRPr="0024034C">
              <w:rPr>
                <w:rFonts w:ascii="Arial" w:hAnsi="Arial"/>
                <w:sz w:val="18"/>
                <w:lang w:eastAsia="ja-JP"/>
              </w:rPr>
              <w:t>n1</w:t>
            </w:r>
            <w:r w:rsidRPr="0024034C">
              <w:rPr>
                <w:rFonts w:ascii="Arial" w:hAnsi="Arial"/>
                <w:sz w:val="18"/>
                <w:lang w:eastAsia="fi-FI"/>
              </w:rPr>
              <w:t>A</w:t>
            </w:r>
          </w:p>
          <w:p w14:paraId="752F8D61"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20</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tc>
      </w:tr>
      <w:tr w:rsidR="00CE27C1" w:rsidRPr="0024034C" w14:paraId="39911CE9" w14:textId="77777777" w:rsidTr="00DD7E8B">
        <w:trPr>
          <w:trHeight w:val="187"/>
          <w:jc w:val="center"/>
        </w:trPr>
        <w:tc>
          <w:tcPr>
            <w:tcW w:w="3397" w:type="dxa"/>
            <w:shd w:val="clear" w:color="auto" w:fill="auto"/>
            <w:noWrap/>
          </w:tcPr>
          <w:p w14:paraId="58C3F350" w14:textId="77777777" w:rsidR="00CE27C1" w:rsidRPr="0024034C" w:rsidRDefault="00CE27C1" w:rsidP="00DD7E8B">
            <w:pPr>
              <w:keepNext/>
              <w:keepLines/>
              <w:spacing w:after="0"/>
              <w:jc w:val="center"/>
              <w:rPr>
                <w:rFonts w:ascii="Arial" w:hAnsi="Arial"/>
                <w:sz w:val="18"/>
                <w:lang w:eastAsia="ja-JP"/>
              </w:rPr>
            </w:pPr>
            <w:r>
              <w:rPr>
                <w:rFonts w:ascii="Arial" w:hAnsi="Arial"/>
                <w:sz w:val="18"/>
                <w:lang w:eastAsia="ja-JP"/>
              </w:rPr>
              <w:t>DC_3A-7A-20A_n3A</w:t>
            </w:r>
          </w:p>
        </w:tc>
        <w:tc>
          <w:tcPr>
            <w:tcW w:w="3686" w:type="dxa"/>
          </w:tcPr>
          <w:p w14:paraId="705A3700"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DC_3A_n3A</w:t>
            </w:r>
          </w:p>
          <w:p w14:paraId="4FFCED44"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DC_7A_n3A</w:t>
            </w:r>
          </w:p>
          <w:p w14:paraId="352723B1" w14:textId="77777777" w:rsidR="00CE27C1" w:rsidRPr="0024034C" w:rsidRDefault="00CE27C1" w:rsidP="00DD7E8B">
            <w:pPr>
              <w:keepNext/>
              <w:keepLines/>
              <w:spacing w:after="0"/>
              <w:jc w:val="center"/>
              <w:rPr>
                <w:rFonts w:ascii="Arial" w:hAnsi="Arial"/>
                <w:sz w:val="18"/>
                <w:lang w:eastAsia="fi-FI"/>
              </w:rPr>
            </w:pPr>
            <w:r>
              <w:rPr>
                <w:rFonts w:ascii="Arial" w:hAnsi="Arial"/>
                <w:sz w:val="18"/>
                <w:lang w:eastAsia="fi-FI"/>
              </w:rPr>
              <w:t>DC_20A_n3A</w:t>
            </w:r>
          </w:p>
        </w:tc>
      </w:tr>
      <w:tr w:rsidR="00CE27C1" w:rsidRPr="0024034C" w:rsidDel="00E07672" w14:paraId="5AE6F121" w14:textId="77777777" w:rsidTr="00DD7E8B">
        <w:trPr>
          <w:trHeight w:val="187"/>
          <w:jc w:val="center"/>
        </w:trPr>
        <w:tc>
          <w:tcPr>
            <w:tcW w:w="3397" w:type="dxa"/>
            <w:shd w:val="clear" w:color="auto" w:fill="auto"/>
            <w:noWrap/>
          </w:tcPr>
          <w:p w14:paraId="0F0EE7C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DC_3A-7A-20A_n8A</w:t>
            </w:r>
          </w:p>
        </w:tc>
        <w:tc>
          <w:tcPr>
            <w:tcW w:w="3686" w:type="dxa"/>
          </w:tcPr>
          <w:p w14:paraId="49DF25B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3A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p w14:paraId="10B6EEE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n8A</w:t>
            </w:r>
          </w:p>
          <w:p w14:paraId="54F8768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CE27C1" w:rsidRPr="0024034C" w14:paraId="6347308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BD56A7" w14:textId="77777777" w:rsidR="00CE27C1" w:rsidRPr="0024034C" w:rsidRDefault="00CE27C1" w:rsidP="00DD7E8B">
            <w:pPr>
              <w:keepNext/>
              <w:keepLines/>
              <w:spacing w:after="0"/>
              <w:jc w:val="center"/>
              <w:rPr>
                <w:rFonts w:ascii="Arial" w:eastAsia="Malgun Gothic" w:hAnsi="Arial"/>
                <w:sz w:val="18"/>
                <w:vertAlign w:val="superscript"/>
                <w:lang w:eastAsia="ko-KR"/>
              </w:rPr>
            </w:pPr>
            <w:r w:rsidRPr="0024034C">
              <w:rPr>
                <w:rFonts w:ascii="Arial" w:hAnsi="Arial"/>
                <w:sz w:val="18"/>
                <w:lang w:eastAsia="fi-FI"/>
              </w:rPr>
              <w:t>DC_3A-7A-20A_n28A</w:t>
            </w:r>
            <w:r w:rsidRPr="0024034C">
              <w:rPr>
                <w:rFonts w:ascii="Arial" w:hAnsi="Arial"/>
                <w:sz w:val="18"/>
                <w:vertAlign w:val="superscript"/>
                <w:lang w:eastAsia="fi-FI"/>
              </w:rPr>
              <w:t>3</w:t>
            </w:r>
            <w:r w:rsidRPr="0024034C">
              <w:rPr>
                <w:rFonts w:ascii="Arial" w:hAnsi="Arial"/>
                <w:sz w:val="18"/>
                <w:vertAlign w:val="superscript"/>
                <w:lang w:eastAsia="zh-CN"/>
              </w:rPr>
              <w:t>,</w:t>
            </w:r>
            <w:r w:rsidRPr="0024034C">
              <w:rPr>
                <w:rFonts w:ascii="Arial" w:eastAsia="Malgun Gothic" w:hAnsi="Arial"/>
                <w:sz w:val="18"/>
                <w:vertAlign w:val="superscript"/>
                <w:lang w:eastAsia="ko-KR"/>
              </w:rPr>
              <w:t>8,14</w:t>
            </w:r>
          </w:p>
          <w:p w14:paraId="42B23270"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fi-FI"/>
              </w:rPr>
              <w:t>DC_3</w:t>
            </w:r>
            <w:r w:rsidRPr="0024034C">
              <w:rPr>
                <w:rFonts w:ascii="Arial" w:hAnsi="Arial" w:hint="eastAsia"/>
                <w:sz w:val="18"/>
                <w:lang w:eastAsia="zh-CN"/>
              </w:rPr>
              <w:t>C</w:t>
            </w:r>
            <w:r w:rsidRPr="0024034C">
              <w:rPr>
                <w:rFonts w:ascii="Arial" w:hAnsi="Arial"/>
                <w:sz w:val="18"/>
                <w:lang w:eastAsia="fi-FI"/>
              </w:rPr>
              <w:t>-7A-20A_n28A</w:t>
            </w:r>
            <w:r w:rsidRPr="0024034C">
              <w:rPr>
                <w:rFonts w:ascii="Arial" w:hAnsi="Arial"/>
                <w:sz w:val="18"/>
                <w:vertAlign w:val="superscript"/>
                <w:lang w:eastAsia="fi-FI"/>
              </w:rPr>
              <w:t>3</w:t>
            </w:r>
          </w:p>
        </w:tc>
        <w:tc>
          <w:tcPr>
            <w:tcW w:w="3686" w:type="dxa"/>
          </w:tcPr>
          <w:p w14:paraId="4945D07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DC_3A_n28A</w:t>
            </w:r>
          </w:p>
          <w:p w14:paraId="165C81DD" w14:textId="77777777" w:rsidR="00CE27C1" w:rsidRPr="00624EC7" w:rsidRDefault="00CE27C1" w:rsidP="00DD7E8B">
            <w:pPr>
              <w:keepNext/>
              <w:keepLines/>
              <w:spacing w:after="0"/>
              <w:jc w:val="center"/>
              <w:rPr>
                <w:rFonts w:ascii="Arial" w:hAnsi="Arial"/>
                <w:sz w:val="18"/>
                <w:lang w:eastAsia="fi-FI"/>
              </w:rPr>
            </w:pPr>
            <w:r w:rsidRPr="0024034C">
              <w:rPr>
                <w:rFonts w:ascii="Arial" w:hAnsi="Arial"/>
                <w:sz w:val="18"/>
                <w:lang w:eastAsia="fi-FI"/>
              </w:rPr>
              <w:t>DC_7A_n28A</w:t>
            </w:r>
          </w:p>
          <w:p w14:paraId="75EEBA12" w14:textId="77777777" w:rsidR="00CE27C1" w:rsidRPr="0024034C" w:rsidRDefault="00CE27C1" w:rsidP="00DD7E8B">
            <w:pPr>
              <w:keepNext/>
              <w:keepLines/>
              <w:spacing w:after="0"/>
              <w:jc w:val="center"/>
              <w:rPr>
                <w:rFonts w:ascii="Arial" w:hAnsi="Arial"/>
                <w:sz w:val="18"/>
                <w:lang w:eastAsia="fi-FI"/>
              </w:rPr>
            </w:pPr>
            <w:r w:rsidRPr="00624EC7">
              <w:rPr>
                <w:rFonts w:ascii="Arial" w:hAnsi="Arial"/>
                <w:sz w:val="18"/>
                <w:lang w:eastAsia="fi-FI"/>
              </w:rPr>
              <w:t>DC_3C_n28A</w:t>
            </w:r>
          </w:p>
          <w:p w14:paraId="62654CFB"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fi-FI"/>
              </w:rPr>
              <w:t>DC_20A_n28A</w:t>
            </w:r>
          </w:p>
        </w:tc>
      </w:tr>
      <w:tr w:rsidR="00CE27C1" w:rsidRPr="0024034C" w14:paraId="56D2BA9B" w14:textId="77777777" w:rsidTr="00DD7E8B">
        <w:trPr>
          <w:trHeight w:val="187"/>
          <w:jc w:val="center"/>
        </w:trPr>
        <w:tc>
          <w:tcPr>
            <w:tcW w:w="3397" w:type="dxa"/>
            <w:shd w:val="clear" w:color="auto" w:fill="auto"/>
            <w:noWrap/>
          </w:tcPr>
          <w:p w14:paraId="3D1E2BE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DC_3A-7A-20A_n38A</w:t>
            </w:r>
            <w:r w:rsidRPr="0024034C">
              <w:rPr>
                <w:rFonts w:ascii="Arial" w:hAnsi="Arial"/>
                <w:color w:val="000000"/>
                <w:sz w:val="18"/>
                <w:szCs w:val="18"/>
                <w:vertAlign w:val="superscript"/>
                <w:lang w:val="en-US" w:eastAsia="zh-CN" w:bidi="ar"/>
              </w:rPr>
              <w:t>12,13</w:t>
            </w:r>
          </w:p>
        </w:tc>
        <w:tc>
          <w:tcPr>
            <w:tcW w:w="3686" w:type="dxa"/>
          </w:tcPr>
          <w:p w14:paraId="4986E38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CA_3A-20A</w:t>
            </w:r>
          </w:p>
        </w:tc>
      </w:tr>
      <w:tr w:rsidR="00CE27C1" w:rsidRPr="0024034C" w14:paraId="276DB61D" w14:textId="77777777" w:rsidTr="00DD7E8B">
        <w:trPr>
          <w:trHeight w:val="187"/>
          <w:jc w:val="center"/>
        </w:trPr>
        <w:tc>
          <w:tcPr>
            <w:tcW w:w="3397" w:type="dxa"/>
            <w:shd w:val="clear" w:color="auto" w:fill="auto"/>
            <w:noWrap/>
          </w:tcPr>
          <w:p w14:paraId="6D4DB7FA" w14:textId="77777777" w:rsidR="00CE27C1" w:rsidRPr="0024034C" w:rsidRDefault="00CE27C1" w:rsidP="00DD7E8B">
            <w:pPr>
              <w:keepNext/>
              <w:keepLines/>
              <w:spacing w:after="0"/>
              <w:jc w:val="center"/>
              <w:rPr>
                <w:rFonts w:ascii="Arial" w:hAnsi="Arial"/>
                <w:sz w:val="18"/>
                <w:vertAlign w:val="superscript"/>
                <w:lang w:eastAsia="fi-FI"/>
              </w:rPr>
            </w:pPr>
            <w:r w:rsidRPr="0024034C">
              <w:rPr>
                <w:rFonts w:ascii="Arial" w:hAnsi="Arial"/>
                <w:sz w:val="18"/>
              </w:rPr>
              <w:t>DC_3A-7A-20A_n78A</w:t>
            </w:r>
            <w:r w:rsidRPr="0024034C">
              <w:rPr>
                <w:rFonts w:ascii="Arial" w:hAnsi="Arial"/>
                <w:sz w:val="18"/>
                <w:vertAlign w:val="superscript"/>
              </w:rPr>
              <w:t>2</w:t>
            </w:r>
          </w:p>
          <w:p w14:paraId="5997F2B2" w14:textId="77777777" w:rsidR="00CE27C1" w:rsidRDefault="00CE27C1" w:rsidP="00DD7E8B">
            <w:pPr>
              <w:keepNext/>
              <w:keepLines/>
              <w:spacing w:after="0"/>
              <w:jc w:val="center"/>
              <w:rPr>
                <w:rFonts w:ascii="Arial" w:hAnsi="Arial"/>
                <w:sz w:val="18"/>
                <w:vertAlign w:val="superscript"/>
                <w:lang w:eastAsia="fi-FI"/>
              </w:rPr>
            </w:pPr>
            <w:r w:rsidRPr="0024034C">
              <w:rPr>
                <w:rFonts w:ascii="Arial" w:hAnsi="Arial"/>
                <w:sz w:val="18"/>
                <w:lang w:eastAsia="fi-FI"/>
              </w:rPr>
              <w:t>DC_</w:t>
            </w:r>
            <w:r w:rsidRPr="0024034C">
              <w:rPr>
                <w:rFonts w:ascii="Arial" w:hAnsi="Arial"/>
                <w:sz w:val="18"/>
                <w:lang w:eastAsia="zh-TW"/>
              </w:rPr>
              <w:t>3C-7</w:t>
            </w:r>
            <w:r w:rsidRPr="0024034C">
              <w:rPr>
                <w:rFonts w:ascii="Arial" w:hAnsi="Arial"/>
                <w:sz w:val="18"/>
                <w:lang w:eastAsia="fi-FI"/>
              </w:rPr>
              <w:t>A</w:t>
            </w:r>
            <w:r w:rsidRPr="0024034C">
              <w:rPr>
                <w:rFonts w:ascii="Arial" w:hAnsi="Arial"/>
                <w:sz w:val="18"/>
                <w:lang w:eastAsia="zh-TW"/>
              </w:rPr>
              <w:t>-20A</w:t>
            </w:r>
            <w:r w:rsidRPr="0024034C">
              <w:rPr>
                <w:rFonts w:ascii="Arial" w:hAnsi="Arial"/>
                <w:sz w:val="18"/>
                <w:lang w:eastAsia="fi-FI"/>
              </w:rPr>
              <w:t>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fi-FI"/>
              </w:rPr>
              <w:t>2</w:t>
            </w:r>
          </w:p>
          <w:p w14:paraId="354680B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DC_3A-7A-20A_n78</w:t>
            </w:r>
            <w:r>
              <w:rPr>
                <w:rFonts w:ascii="Arial" w:hAnsi="Arial"/>
                <w:sz w:val="18"/>
              </w:rPr>
              <w:t>C</w:t>
            </w:r>
            <w:r w:rsidRPr="0024034C">
              <w:rPr>
                <w:rFonts w:ascii="Arial" w:hAnsi="Arial"/>
                <w:sz w:val="18"/>
                <w:vertAlign w:val="superscript"/>
              </w:rPr>
              <w:t>2</w:t>
            </w:r>
          </w:p>
        </w:tc>
        <w:tc>
          <w:tcPr>
            <w:tcW w:w="3686" w:type="dxa"/>
          </w:tcPr>
          <w:p w14:paraId="6CC3BA9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DC_3A_n78A</w:t>
            </w:r>
          </w:p>
          <w:p w14:paraId="2BDA778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DC_3C_n78A</w:t>
            </w:r>
          </w:p>
          <w:p w14:paraId="7728E1F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DC_20A_n78A</w:t>
            </w:r>
          </w:p>
          <w:p w14:paraId="7672A69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DC_7A_n78A</w:t>
            </w:r>
          </w:p>
        </w:tc>
      </w:tr>
      <w:tr w:rsidR="00CE27C1" w:rsidRPr="004830A0" w14:paraId="7BED805D" w14:textId="77777777" w:rsidTr="00DD7E8B">
        <w:trPr>
          <w:trHeight w:val="187"/>
          <w:jc w:val="center"/>
        </w:trPr>
        <w:tc>
          <w:tcPr>
            <w:tcW w:w="3397" w:type="dxa"/>
            <w:shd w:val="clear" w:color="auto" w:fill="auto"/>
            <w:noWrap/>
          </w:tcPr>
          <w:p w14:paraId="36F0467C" w14:textId="77777777" w:rsidR="00CE27C1" w:rsidRPr="004830A0" w:rsidRDefault="00CE27C1" w:rsidP="00DD7E8B">
            <w:pPr>
              <w:keepNext/>
              <w:keepLines/>
              <w:spacing w:after="0"/>
              <w:jc w:val="center"/>
              <w:rPr>
                <w:rFonts w:ascii="Arial" w:hAnsi="Arial"/>
                <w:sz w:val="18"/>
              </w:rPr>
            </w:pPr>
            <w:r w:rsidRPr="004830A0">
              <w:rPr>
                <w:rFonts w:ascii="Arial" w:hAnsi="Arial"/>
                <w:sz w:val="18"/>
              </w:rPr>
              <w:t>DC_3A-3A-7A-20A_n78A</w:t>
            </w:r>
            <w:r w:rsidRPr="004830A0">
              <w:rPr>
                <w:rFonts w:ascii="Arial" w:hAnsi="Arial"/>
                <w:sz w:val="18"/>
                <w:vertAlign w:val="superscript"/>
              </w:rPr>
              <w:t>2</w:t>
            </w:r>
          </w:p>
        </w:tc>
        <w:tc>
          <w:tcPr>
            <w:tcW w:w="3686" w:type="dxa"/>
          </w:tcPr>
          <w:p w14:paraId="3ACCD59E" w14:textId="77777777" w:rsidR="00CE27C1" w:rsidRPr="004830A0" w:rsidRDefault="00CE27C1" w:rsidP="00DD7E8B">
            <w:pPr>
              <w:keepNext/>
              <w:keepLines/>
              <w:spacing w:after="0"/>
              <w:jc w:val="center"/>
              <w:rPr>
                <w:rFonts w:ascii="Arial" w:hAnsi="Arial"/>
                <w:sz w:val="18"/>
              </w:rPr>
            </w:pPr>
            <w:r w:rsidRPr="004830A0">
              <w:rPr>
                <w:rFonts w:ascii="Arial" w:hAnsi="Arial"/>
                <w:sz w:val="18"/>
              </w:rPr>
              <w:t>DC_3A_n78A</w:t>
            </w:r>
          </w:p>
          <w:p w14:paraId="5F2BEEAE" w14:textId="77777777" w:rsidR="00CE27C1" w:rsidRPr="004830A0" w:rsidRDefault="00CE27C1" w:rsidP="00DD7E8B">
            <w:pPr>
              <w:keepNext/>
              <w:keepLines/>
              <w:spacing w:after="0"/>
              <w:jc w:val="center"/>
              <w:rPr>
                <w:rFonts w:ascii="Arial" w:hAnsi="Arial"/>
                <w:sz w:val="18"/>
              </w:rPr>
            </w:pPr>
            <w:r w:rsidRPr="004830A0">
              <w:rPr>
                <w:rFonts w:ascii="Arial" w:hAnsi="Arial"/>
                <w:sz w:val="18"/>
              </w:rPr>
              <w:t>DC_7A_n78A</w:t>
            </w:r>
          </w:p>
          <w:p w14:paraId="337072B6" w14:textId="77777777" w:rsidR="00CE27C1" w:rsidRPr="004830A0" w:rsidRDefault="00CE27C1" w:rsidP="00DD7E8B">
            <w:pPr>
              <w:keepNext/>
              <w:keepLines/>
              <w:spacing w:after="0"/>
              <w:jc w:val="center"/>
              <w:rPr>
                <w:rFonts w:ascii="Arial" w:hAnsi="Arial"/>
                <w:sz w:val="18"/>
              </w:rPr>
            </w:pPr>
            <w:r w:rsidRPr="004830A0">
              <w:rPr>
                <w:rFonts w:ascii="Arial" w:hAnsi="Arial"/>
                <w:sz w:val="18"/>
              </w:rPr>
              <w:t>DC_20A_n78A</w:t>
            </w:r>
          </w:p>
        </w:tc>
      </w:tr>
      <w:tr w:rsidR="00CE27C1" w:rsidRPr="004830A0" w14:paraId="5691C533" w14:textId="77777777" w:rsidTr="00DD7E8B">
        <w:trPr>
          <w:trHeight w:val="187"/>
          <w:jc w:val="center"/>
        </w:trPr>
        <w:tc>
          <w:tcPr>
            <w:tcW w:w="3397" w:type="dxa"/>
            <w:shd w:val="clear" w:color="auto" w:fill="auto"/>
            <w:noWrap/>
          </w:tcPr>
          <w:p w14:paraId="61625E3A" w14:textId="77777777" w:rsidR="00CE27C1" w:rsidRPr="004830A0" w:rsidRDefault="00CE27C1" w:rsidP="00DD7E8B">
            <w:pPr>
              <w:keepNext/>
              <w:keepLines/>
              <w:spacing w:after="0"/>
              <w:jc w:val="center"/>
              <w:rPr>
                <w:rFonts w:ascii="Arial" w:hAnsi="Arial"/>
                <w:sz w:val="18"/>
              </w:rPr>
            </w:pPr>
            <w:r w:rsidRPr="004830A0">
              <w:rPr>
                <w:rFonts w:ascii="Arial" w:hAnsi="Arial"/>
                <w:sz w:val="18"/>
              </w:rPr>
              <w:t>DC_3A-7A-7A-20A_n78A</w:t>
            </w:r>
            <w:r w:rsidRPr="004830A0">
              <w:rPr>
                <w:rFonts w:ascii="Arial" w:hAnsi="Arial"/>
                <w:sz w:val="18"/>
                <w:vertAlign w:val="superscript"/>
              </w:rPr>
              <w:t>2</w:t>
            </w:r>
          </w:p>
        </w:tc>
        <w:tc>
          <w:tcPr>
            <w:tcW w:w="3686" w:type="dxa"/>
          </w:tcPr>
          <w:p w14:paraId="15C5CD63" w14:textId="77777777" w:rsidR="00CE27C1" w:rsidRPr="004830A0" w:rsidRDefault="00CE27C1" w:rsidP="00DD7E8B">
            <w:pPr>
              <w:keepNext/>
              <w:keepLines/>
              <w:spacing w:after="0"/>
              <w:jc w:val="center"/>
              <w:rPr>
                <w:rFonts w:ascii="Arial" w:hAnsi="Arial"/>
                <w:sz w:val="18"/>
              </w:rPr>
            </w:pPr>
            <w:r w:rsidRPr="004830A0">
              <w:rPr>
                <w:rFonts w:ascii="Arial" w:hAnsi="Arial"/>
                <w:sz w:val="18"/>
              </w:rPr>
              <w:t>DC_3A_n78A</w:t>
            </w:r>
          </w:p>
          <w:p w14:paraId="6064FB2C" w14:textId="77777777" w:rsidR="00CE27C1" w:rsidRPr="004830A0" w:rsidRDefault="00CE27C1" w:rsidP="00DD7E8B">
            <w:pPr>
              <w:keepNext/>
              <w:keepLines/>
              <w:spacing w:after="0"/>
              <w:jc w:val="center"/>
              <w:rPr>
                <w:rFonts w:ascii="Arial" w:hAnsi="Arial"/>
                <w:sz w:val="18"/>
              </w:rPr>
            </w:pPr>
            <w:r w:rsidRPr="004830A0">
              <w:rPr>
                <w:rFonts w:ascii="Arial" w:hAnsi="Arial"/>
                <w:sz w:val="18"/>
              </w:rPr>
              <w:t>DC_7A_n78A</w:t>
            </w:r>
          </w:p>
          <w:p w14:paraId="1D04A745" w14:textId="77777777" w:rsidR="00CE27C1" w:rsidRPr="004830A0" w:rsidRDefault="00CE27C1" w:rsidP="00DD7E8B">
            <w:pPr>
              <w:keepNext/>
              <w:keepLines/>
              <w:spacing w:after="0"/>
              <w:jc w:val="center"/>
              <w:rPr>
                <w:rFonts w:ascii="Arial" w:hAnsi="Arial"/>
                <w:sz w:val="18"/>
              </w:rPr>
            </w:pPr>
            <w:r w:rsidRPr="004830A0">
              <w:rPr>
                <w:rFonts w:ascii="Arial" w:hAnsi="Arial"/>
                <w:sz w:val="18"/>
              </w:rPr>
              <w:t>DC_20A_n78A</w:t>
            </w:r>
          </w:p>
        </w:tc>
      </w:tr>
      <w:tr w:rsidR="00CE27C1" w:rsidRPr="0024034C" w14:paraId="4E89BA22" w14:textId="77777777" w:rsidTr="00DD7E8B">
        <w:trPr>
          <w:trHeight w:val="187"/>
          <w:jc w:val="center"/>
        </w:trPr>
        <w:tc>
          <w:tcPr>
            <w:tcW w:w="3397" w:type="dxa"/>
            <w:shd w:val="clear" w:color="auto" w:fill="auto"/>
            <w:noWrap/>
          </w:tcPr>
          <w:p w14:paraId="31472C2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DC_3A-7A-20A_n78(2A)</w:t>
            </w:r>
          </w:p>
        </w:tc>
        <w:tc>
          <w:tcPr>
            <w:tcW w:w="3686" w:type="dxa"/>
          </w:tcPr>
          <w:p w14:paraId="1275292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DC_3A_n78A</w:t>
            </w:r>
          </w:p>
          <w:p w14:paraId="33B8D9B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DC_7A_n78A</w:t>
            </w:r>
          </w:p>
          <w:p w14:paraId="5584464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DC_20A_n78A</w:t>
            </w:r>
          </w:p>
        </w:tc>
      </w:tr>
      <w:tr w:rsidR="00CE27C1" w:rsidRPr="0024034C" w14:paraId="2705D497" w14:textId="77777777" w:rsidTr="00DD7E8B">
        <w:trPr>
          <w:trHeight w:val="187"/>
          <w:jc w:val="center"/>
        </w:trPr>
        <w:tc>
          <w:tcPr>
            <w:tcW w:w="3397" w:type="dxa"/>
            <w:shd w:val="clear" w:color="auto" w:fill="auto"/>
            <w:noWrap/>
          </w:tcPr>
          <w:p w14:paraId="14B6931B" w14:textId="77777777" w:rsidR="00CE27C1" w:rsidRPr="0024034C" w:rsidRDefault="00CE27C1" w:rsidP="00DD7E8B">
            <w:pPr>
              <w:keepNext/>
              <w:keepLines/>
              <w:spacing w:after="0"/>
              <w:jc w:val="center"/>
              <w:rPr>
                <w:rFonts w:ascii="Arial" w:hAnsi="Arial"/>
                <w:sz w:val="18"/>
              </w:rPr>
            </w:pPr>
            <w:r>
              <w:rPr>
                <w:rFonts w:ascii="Arial" w:hAnsi="Arial"/>
                <w:sz w:val="18"/>
                <w:lang w:eastAsia="zh-TW"/>
              </w:rPr>
              <w:t>DC_3A-7A-26A_n78A</w:t>
            </w:r>
            <w:r>
              <w:rPr>
                <w:rFonts w:ascii="Arial" w:hAnsi="Arial"/>
                <w:sz w:val="18"/>
                <w:lang w:eastAsia="zh-TW"/>
              </w:rPr>
              <w:br/>
              <w:t>DC_3C-7A-26A_n78A</w:t>
            </w:r>
            <w:r>
              <w:rPr>
                <w:rFonts w:ascii="Arial" w:hAnsi="Arial"/>
                <w:sz w:val="18"/>
                <w:lang w:eastAsia="zh-TW"/>
              </w:rPr>
              <w:br/>
              <w:t>DC_3A-7C-26A_n78A</w:t>
            </w:r>
            <w:r>
              <w:rPr>
                <w:rFonts w:ascii="Arial" w:hAnsi="Arial"/>
                <w:sz w:val="18"/>
                <w:lang w:eastAsia="zh-TW"/>
              </w:rPr>
              <w:br/>
              <w:t>DC_3C-7C-26A_n78A</w:t>
            </w:r>
          </w:p>
        </w:tc>
        <w:tc>
          <w:tcPr>
            <w:tcW w:w="3686" w:type="dxa"/>
          </w:tcPr>
          <w:p w14:paraId="3B3623BD" w14:textId="77777777" w:rsidR="00CE27C1" w:rsidRPr="0024034C" w:rsidRDefault="00CE27C1" w:rsidP="00DD7E8B">
            <w:pPr>
              <w:keepNext/>
              <w:keepLines/>
              <w:spacing w:after="0"/>
              <w:jc w:val="center"/>
              <w:rPr>
                <w:rFonts w:ascii="Arial" w:hAnsi="Arial"/>
                <w:sz w:val="18"/>
              </w:rPr>
            </w:pPr>
            <w:r>
              <w:rPr>
                <w:rFonts w:ascii="Arial" w:hAnsi="Arial"/>
                <w:sz w:val="18"/>
                <w:lang w:eastAsia="zh-TW"/>
              </w:rPr>
              <w:t>DC_3A_n78A</w:t>
            </w:r>
            <w:r>
              <w:rPr>
                <w:rFonts w:ascii="Arial" w:hAnsi="Arial"/>
                <w:sz w:val="18"/>
                <w:lang w:eastAsia="zh-TW"/>
              </w:rPr>
              <w:br/>
              <w:t>DC_7A_n78A</w:t>
            </w:r>
            <w:r>
              <w:rPr>
                <w:rFonts w:ascii="Arial" w:hAnsi="Arial"/>
                <w:sz w:val="18"/>
                <w:lang w:eastAsia="zh-TW"/>
              </w:rPr>
              <w:br/>
              <w:t>DC_26A_n78A</w:t>
            </w:r>
          </w:p>
        </w:tc>
      </w:tr>
      <w:tr w:rsidR="00CE27C1" w14:paraId="489CE102" w14:textId="77777777" w:rsidTr="00DD7E8B">
        <w:trPr>
          <w:trHeight w:val="187"/>
          <w:jc w:val="center"/>
        </w:trPr>
        <w:tc>
          <w:tcPr>
            <w:tcW w:w="3397" w:type="dxa"/>
            <w:shd w:val="clear" w:color="auto" w:fill="auto"/>
            <w:noWrap/>
          </w:tcPr>
          <w:p w14:paraId="25B970E9" w14:textId="77777777" w:rsidR="00CE27C1" w:rsidRDefault="00CE27C1" w:rsidP="00DD7E8B">
            <w:pPr>
              <w:keepNext/>
              <w:keepLines/>
              <w:spacing w:after="0"/>
              <w:jc w:val="center"/>
              <w:rPr>
                <w:rFonts w:ascii="Arial" w:hAnsi="Arial"/>
                <w:sz w:val="18"/>
                <w:lang w:eastAsia="zh-CN"/>
              </w:rPr>
            </w:pPr>
            <w:r>
              <w:rPr>
                <w:rFonts w:ascii="Arial" w:hAnsi="Arial"/>
                <w:sz w:val="18"/>
                <w:lang w:eastAsia="zh-CN"/>
              </w:rPr>
              <w:t>DC_3A-7A-26A_n78(2A)</w:t>
            </w:r>
          </w:p>
          <w:p w14:paraId="562D5C21" w14:textId="77777777" w:rsidR="00CE27C1" w:rsidRDefault="00CE27C1" w:rsidP="00DD7E8B">
            <w:pPr>
              <w:keepNext/>
              <w:keepLines/>
              <w:spacing w:after="0"/>
              <w:jc w:val="center"/>
              <w:rPr>
                <w:rFonts w:ascii="Arial" w:hAnsi="Arial"/>
                <w:sz w:val="18"/>
                <w:lang w:eastAsia="zh-TW"/>
              </w:rPr>
            </w:pPr>
            <w:r>
              <w:rPr>
                <w:rFonts w:ascii="Arial" w:hAnsi="Arial"/>
                <w:sz w:val="18"/>
                <w:lang w:eastAsia="zh-CN"/>
              </w:rPr>
              <w:t>DC_3A-7C-26A_n78(2A)</w:t>
            </w:r>
          </w:p>
        </w:tc>
        <w:tc>
          <w:tcPr>
            <w:tcW w:w="3686" w:type="dxa"/>
          </w:tcPr>
          <w:p w14:paraId="253454C0" w14:textId="77777777" w:rsidR="00CE27C1" w:rsidRDefault="00CE27C1" w:rsidP="00DD7E8B">
            <w:pPr>
              <w:keepNext/>
              <w:keepLines/>
              <w:spacing w:after="0"/>
              <w:jc w:val="center"/>
              <w:rPr>
                <w:rFonts w:ascii="Arial" w:hAnsi="Arial"/>
                <w:sz w:val="18"/>
              </w:rPr>
            </w:pPr>
            <w:r>
              <w:rPr>
                <w:rFonts w:ascii="Arial" w:hAnsi="Arial"/>
                <w:sz w:val="18"/>
              </w:rPr>
              <w:t>DC_3A_n78A</w:t>
            </w:r>
          </w:p>
          <w:p w14:paraId="63A41FC4" w14:textId="77777777" w:rsidR="00CE27C1" w:rsidRDefault="00CE27C1" w:rsidP="00DD7E8B">
            <w:pPr>
              <w:keepNext/>
              <w:keepLines/>
              <w:spacing w:after="0"/>
              <w:jc w:val="center"/>
              <w:rPr>
                <w:rFonts w:ascii="Arial" w:hAnsi="Arial"/>
                <w:sz w:val="18"/>
              </w:rPr>
            </w:pPr>
            <w:r>
              <w:rPr>
                <w:rFonts w:ascii="Arial" w:hAnsi="Arial"/>
                <w:sz w:val="18"/>
              </w:rPr>
              <w:t>DC_7A_n78A</w:t>
            </w:r>
          </w:p>
          <w:p w14:paraId="2A639020" w14:textId="77777777" w:rsidR="00CE27C1" w:rsidRDefault="00CE27C1" w:rsidP="00DD7E8B">
            <w:pPr>
              <w:keepNext/>
              <w:keepLines/>
              <w:spacing w:after="0"/>
              <w:jc w:val="center"/>
              <w:rPr>
                <w:rFonts w:ascii="Arial" w:hAnsi="Arial"/>
                <w:sz w:val="18"/>
                <w:lang w:eastAsia="zh-TW"/>
              </w:rPr>
            </w:pPr>
            <w:r>
              <w:rPr>
                <w:rFonts w:ascii="Arial" w:hAnsi="Arial"/>
                <w:sz w:val="18"/>
              </w:rPr>
              <w:t>DC_26A_n78A</w:t>
            </w:r>
          </w:p>
        </w:tc>
      </w:tr>
      <w:tr w:rsidR="00CE27C1" w:rsidRPr="0024034C" w14:paraId="41B67792" w14:textId="77777777" w:rsidTr="00DD7E8B">
        <w:trPr>
          <w:trHeight w:val="187"/>
          <w:jc w:val="center"/>
        </w:trPr>
        <w:tc>
          <w:tcPr>
            <w:tcW w:w="3397" w:type="dxa"/>
            <w:shd w:val="clear" w:color="auto" w:fill="auto"/>
            <w:noWrap/>
          </w:tcPr>
          <w:p w14:paraId="4570EB35" w14:textId="77777777" w:rsidR="00CE27C1" w:rsidRPr="0024034C" w:rsidRDefault="00CE27C1" w:rsidP="00DD7E8B">
            <w:pPr>
              <w:keepNext/>
              <w:keepLines/>
              <w:spacing w:after="0"/>
              <w:jc w:val="center"/>
              <w:rPr>
                <w:rFonts w:ascii="Arial" w:hAnsi="Arial"/>
                <w:sz w:val="18"/>
              </w:rPr>
            </w:pPr>
            <w:r w:rsidRPr="003F09CB">
              <w:rPr>
                <w:rFonts w:ascii="Arial" w:hAnsi="Arial"/>
                <w:sz w:val="18"/>
              </w:rPr>
              <w:t>DC_3A-7A_n26A-n78A</w:t>
            </w:r>
          </w:p>
        </w:tc>
        <w:tc>
          <w:tcPr>
            <w:tcW w:w="3686" w:type="dxa"/>
            <w:vAlign w:val="center"/>
          </w:tcPr>
          <w:p w14:paraId="17FC3629" w14:textId="77777777" w:rsidR="00CE27C1" w:rsidRPr="0024034C" w:rsidRDefault="00CE27C1" w:rsidP="00DD7E8B">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DC_7A_n78A</w:t>
            </w:r>
            <w:r w:rsidRPr="005902F6">
              <w:rPr>
                <w:rFonts w:ascii="Arial" w:hAnsi="Arial"/>
                <w:sz w:val="18"/>
              </w:rPr>
              <w:br/>
              <w:t>DC_3A_n26A</w:t>
            </w:r>
            <w:r w:rsidRPr="005902F6">
              <w:rPr>
                <w:rFonts w:ascii="Arial" w:hAnsi="Arial"/>
                <w:sz w:val="18"/>
              </w:rPr>
              <w:br/>
              <w:t>DC_7A_n26A</w:t>
            </w:r>
          </w:p>
        </w:tc>
      </w:tr>
      <w:tr w:rsidR="00CE27C1" w:rsidRPr="0024034C" w14:paraId="3B78CA25" w14:textId="77777777" w:rsidTr="00DD7E8B">
        <w:trPr>
          <w:trHeight w:val="187"/>
          <w:jc w:val="center"/>
        </w:trPr>
        <w:tc>
          <w:tcPr>
            <w:tcW w:w="3397" w:type="dxa"/>
            <w:shd w:val="clear" w:color="auto" w:fill="auto"/>
            <w:noWrap/>
          </w:tcPr>
          <w:p w14:paraId="1015EA1E" w14:textId="77777777" w:rsidR="00CE27C1" w:rsidRDefault="00CE27C1" w:rsidP="00DD7E8B">
            <w:pPr>
              <w:keepNext/>
              <w:keepLines/>
              <w:spacing w:after="0"/>
              <w:jc w:val="center"/>
              <w:rPr>
                <w:rFonts w:ascii="Arial" w:hAnsi="Arial"/>
                <w:sz w:val="18"/>
                <w:lang w:eastAsia="zh-CN"/>
              </w:rPr>
            </w:pPr>
            <w:r w:rsidRPr="00BA62F7">
              <w:rPr>
                <w:rFonts w:ascii="Arial" w:hAnsi="Arial"/>
                <w:sz w:val="18"/>
                <w:lang w:eastAsia="zh-CN"/>
              </w:rPr>
              <w:t>DC_3C-7A-26A_n78(2A)</w:t>
            </w:r>
          </w:p>
          <w:p w14:paraId="33C33EB7" w14:textId="77777777" w:rsidR="00CE27C1" w:rsidRPr="003F09CB" w:rsidRDefault="00CE27C1" w:rsidP="00DD7E8B">
            <w:pPr>
              <w:keepNext/>
              <w:keepLines/>
              <w:spacing w:after="0"/>
              <w:jc w:val="center"/>
              <w:rPr>
                <w:rFonts w:ascii="Arial" w:hAnsi="Arial"/>
                <w:sz w:val="18"/>
              </w:rPr>
            </w:pPr>
            <w:r w:rsidRPr="00BA62F7">
              <w:rPr>
                <w:rFonts w:ascii="Arial" w:hAnsi="Arial"/>
                <w:sz w:val="18"/>
                <w:lang w:eastAsia="zh-CN"/>
              </w:rPr>
              <w:t>DC_3C-7</w:t>
            </w:r>
            <w:r>
              <w:rPr>
                <w:rFonts w:ascii="Arial" w:hAnsi="Arial"/>
                <w:sz w:val="18"/>
                <w:lang w:eastAsia="zh-CN"/>
              </w:rPr>
              <w:t>C</w:t>
            </w:r>
            <w:r w:rsidRPr="00BA62F7">
              <w:rPr>
                <w:rFonts w:ascii="Arial" w:hAnsi="Arial"/>
                <w:sz w:val="18"/>
                <w:lang w:eastAsia="zh-CN"/>
              </w:rPr>
              <w:t>-26A_n78(2A)</w:t>
            </w:r>
          </w:p>
        </w:tc>
        <w:tc>
          <w:tcPr>
            <w:tcW w:w="3686" w:type="dxa"/>
          </w:tcPr>
          <w:p w14:paraId="6449C6B3" w14:textId="77777777" w:rsidR="00CE27C1" w:rsidRPr="00BA62F7" w:rsidRDefault="00CE27C1" w:rsidP="00DD7E8B">
            <w:pPr>
              <w:keepNext/>
              <w:keepLines/>
              <w:spacing w:after="0"/>
              <w:jc w:val="center"/>
              <w:rPr>
                <w:rFonts w:ascii="Arial" w:hAnsi="Arial"/>
                <w:sz w:val="18"/>
              </w:rPr>
            </w:pPr>
            <w:r w:rsidRPr="00BA62F7">
              <w:rPr>
                <w:rFonts w:ascii="Arial" w:hAnsi="Arial"/>
                <w:sz w:val="18"/>
              </w:rPr>
              <w:t>DC_3A_n78A</w:t>
            </w:r>
          </w:p>
          <w:p w14:paraId="7D58A128" w14:textId="77777777" w:rsidR="00CE27C1" w:rsidRPr="00BA62F7" w:rsidRDefault="00CE27C1" w:rsidP="00DD7E8B">
            <w:pPr>
              <w:keepNext/>
              <w:keepLines/>
              <w:spacing w:after="0"/>
              <w:jc w:val="center"/>
              <w:rPr>
                <w:rFonts w:ascii="Arial" w:hAnsi="Arial"/>
                <w:sz w:val="18"/>
              </w:rPr>
            </w:pPr>
            <w:r w:rsidRPr="00BA62F7">
              <w:rPr>
                <w:rFonts w:ascii="Arial" w:hAnsi="Arial"/>
                <w:sz w:val="18"/>
              </w:rPr>
              <w:t>DC_7A_n78A</w:t>
            </w:r>
          </w:p>
          <w:p w14:paraId="4C2B7D75" w14:textId="77777777" w:rsidR="00CE27C1" w:rsidRPr="005902F6" w:rsidRDefault="00CE27C1" w:rsidP="00DD7E8B">
            <w:pPr>
              <w:keepNext/>
              <w:keepLines/>
              <w:spacing w:after="0"/>
              <w:jc w:val="center"/>
              <w:rPr>
                <w:rFonts w:ascii="Arial" w:hAnsi="Arial"/>
                <w:sz w:val="18"/>
              </w:rPr>
            </w:pPr>
            <w:r w:rsidRPr="00BA62F7">
              <w:rPr>
                <w:rFonts w:ascii="Arial" w:hAnsi="Arial"/>
                <w:sz w:val="18"/>
              </w:rPr>
              <w:t>DC_26A_n78A</w:t>
            </w:r>
          </w:p>
        </w:tc>
      </w:tr>
      <w:tr w:rsidR="00CE27C1" w:rsidRPr="0024034C" w14:paraId="6328F113" w14:textId="77777777" w:rsidTr="00DD7E8B">
        <w:trPr>
          <w:trHeight w:val="187"/>
          <w:jc w:val="center"/>
        </w:trPr>
        <w:tc>
          <w:tcPr>
            <w:tcW w:w="3397" w:type="dxa"/>
            <w:shd w:val="clear" w:color="auto" w:fill="auto"/>
            <w:noWrap/>
          </w:tcPr>
          <w:p w14:paraId="23EFC2B6" w14:textId="77777777" w:rsidR="00CE27C1" w:rsidRPr="0024034C" w:rsidRDefault="00CE27C1" w:rsidP="00DD7E8B">
            <w:pPr>
              <w:keepNext/>
              <w:keepLines/>
              <w:spacing w:after="0"/>
              <w:jc w:val="center"/>
              <w:rPr>
                <w:rFonts w:ascii="Arial" w:hAnsi="Arial"/>
                <w:sz w:val="18"/>
              </w:rPr>
            </w:pPr>
            <w:r w:rsidRPr="005902F6">
              <w:rPr>
                <w:rFonts w:ascii="Arial" w:hAnsi="Arial"/>
                <w:sz w:val="18"/>
              </w:rPr>
              <w:t>DC_3A-7C_n26A-n78A</w:t>
            </w:r>
          </w:p>
        </w:tc>
        <w:tc>
          <w:tcPr>
            <w:tcW w:w="3686" w:type="dxa"/>
            <w:vAlign w:val="center"/>
          </w:tcPr>
          <w:p w14:paraId="400D8EB8" w14:textId="77777777" w:rsidR="00CE27C1" w:rsidRPr="0024034C" w:rsidRDefault="00CE27C1" w:rsidP="00DD7E8B">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DC_7A_n78A</w:t>
            </w:r>
            <w:r w:rsidRPr="005902F6">
              <w:rPr>
                <w:rFonts w:ascii="Arial" w:hAnsi="Arial"/>
                <w:sz w:val="18"/>
              </w:rPr>
              <w:br/>
              <w:t>DC_7C_n78A</w:t>
            </w:r>
            <w:r w:rsidRPr="005902F6">
              <w:rPr>
                <w:rFonts w:ascii="Arial" w:hAnsi="Arial"/>
                <w:sz w:val="18"/>
              </w:rPr>
              <w:br/>
              <w:t>DC_3A_n26A</w:t>
            </w:r>
            <w:r w:rsidRPr="005902F6">
              <w:rPr>
                <w:rFonts w:ascii="Arial" w:hAnsi="Arial"/>
                <w:sz w:val="18"/>
              </w:rPr>
              <w:br/>
              <w:t>DC_7A_n26A</w:t>
            </w:r>
            <w:r w:rsidRPr="005902F6">
              <w:rPr>
                <w:rFonts w:ascii="Arial" w:hAnsi="Arial"/>
                <w:sz w:val="18"/>
              </w:rPr>
              <w:br/>
              <w:t>DC_7C_n26A</w:t>
            </w:r>
          </w:p>
        </w:tc>
      </w:tr>
      <w:tr w:rsidR="00CE27C1" w:rsidRPr="0024034C" w14:paraId="3342615E" w14:textId="77777777" w:rsidTr="00DD7E8B">
        <w:trPr>
          <w:trHeight w:val="187"/>
          <w:jc w:val="center"/>
        </w:trPr>
        <w:tc>
          <w:tcPr>
            <w:tcW w:w="3397" w:type="dxa"/>
            <w:shd w:val="clear" w:color="auto" w:fill="auto"/>
            <w:noWrap/>
          </w:tcPr>
          <w:p w14:paraId="34B543A3" w14:textId="77777777" w:rsidR="00CE27C1" w:rsidRPr="0024034C" w:rsidRDefault="00CE27C1" w:rsidP="00DD7E8B">
            <w:pPr>
              <w:keepNext/>
              <w:keepLines/>
              <w:spacing w:after="0"/>
              <w:jc w:val="center"/>
              <w:rPr>
                <w:rFonts w:ascii="Arial" w:hAnsi="Arial"/>
                <w:sz w:val="18"/>
              </w:rPr>
            </w:pPr>
            <w:r w:rsidRPr="003F09CB">
              <w:rPr>
                <w:rFonts w:ascii="Arial" w:hAnsi="Arial"/>
                <w:sz w:val="18"/>
              </w:rPr>
              <w:t>DC_3C-7A_n26A-n78A</w:t>
            </w:r>
          </w:p>
        </w:tc>
        <w:tc>
          <w:tcPr>
            <w:tcW w:w="3686" w:type="dxa"/>
            <w:vAlign w:val="center"/>
          </w:tcPr>
          <w:p w14:paraId="28F0A6F9" w14:textId="77777777" w:rsidR="00CE27C1" w:rsidRPr="0024034C" w:rsidRDefault="00CE27C1" w:rsidP="00DD7E8B">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DC_3C_n78A</w:t>
            </w:r>
            <w:r w:rsidRPr="005902F6">
              <w:rPr>
                <w:rFonts w:ascii="Arial" w:hAnsi="Arial"/>
                <w:sz w:val="18"/>
              </w:rPr>
              <w:br/>
              <w:t>DC_7A_n78A</w:t>
            </w:r>
            <w:r w:rsidRPr="005902F6">
              <w:rPr>
                <w:rFonts w:ascii="Arial" w:hAnsi="Arial"/>
                <w:sz w:val="18"/>
              </w:rPr>
              <w:br/>
              <w:t>DC_3A_n26A</w:t>
            </w:r>
            <w:r w:rsidRPr="005902F6">
              <w:rPr>
                <w:rFonts w:ascii="Arial" w:hAnsi="Arial"/>
                <w:sz w:val="18"/>
              </w:rPr>
              <w:br/>
              <w:t>DC_3C_n26A</w:t>
            </w:r>
            <w:r w:rsidRPr="005902F6">
              <w:rPr>
                <w:rFonts w:ascii="Arial" w:hAnsi="Arial"/>
                <w:sz w:val="18"/>
              </w:rPr>
              <w:br/>
              <w:t>DC_7A_n26A</w:t>
            </w:r>
          </w:p>
        </w:tc>
      </w:tr>
      <w:tr w:rsidR="00CE27C1" w:rsidRPr="0024034C" w14:paraId="09E1170B" w14:textId="77777777" w:rsidTr="00DD7E8B">
        <w:trPr>
          <w:trHeight w:val="187"/>
          <w:jc w:val="center"/>
        </w:trPr>
        <w:tc>
          <w:tcPr>
            <w:tcW w:w="3397" w:type="dxa"/>
            <w:shd w:val="clear" w:color="auto" w:fill="auto"/>
            <w:noWrap/>
          </w:tcPr>
          <w:p w14:paraId="149E34DC" w14:textId="77777777" w:rsidR="00CE27C1" w:rsidRPr="0024034C" w:rsidRDefault="00CE27C1" w:rsidP="00DD7E8B">
            <w:pPr>
              <w:keepNext/>
              <w:keepLines/>
              <w:spacing w:after="0"/>
              <w:jc w:val="center"/>
              <w:rPr>
                <w:rFonts w:ascii="Arial" w:hAnsi="Arial"/>
                <w:sz w:val="18"/>
              </w:rPr>
            </w:pPr>
            <w:r w:rsidRPr="005902F6">
              <w:rPr>
                <w:rFonts w:ascii="Arial" w:hAnsi="Arial"/>
                <w:sz w:val="18"/>
              </w:rPr>
              <w:lastRenderedPageBreak/>
              <w:t>DC_3C-7C_n26A-n78A</w:t>
            </w:r>
          </w:p>
        </w:tc>
        <w:tc>
          <w:tcPr>
            <w:tcW w:w="3686" w:type="dxa"/>
            <w:vAlign w:val="center"/>
          </w:tcPr>
          <w:p w14:paraId="145E8A01" w14:textId="77777777" w:rsidR="00CE27C1" w:rsidRPr="0024034C" w:rsidRDefault="00CE27C1" w:rsidP="00DD7E8B">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DC_3C_n78A</w:t>
            </w:r>
            <w:r w:rsidRPr="005902F6">
              <w:rPr>
                <w:rFonts w:ascii="Arial" w:hAnsi="Arial"/>
                <w:sz w:val="18"/>
              </w:rPr>
              <w:br/>
              <w:t>DC_7A_n78A</w:t>
            </w:r>
            <w:r w:rsidRPr="005902F6">
              <w:rPr>
                <w:rFonts w:ascii="Arial" w:hAnsi="Arial"/>
                <w:sz w:val="18"/>
              </w:rPr>
              <w:br/>
              <w:t>DC_7C_n78A</w:t>
            </w:r>
            <w:r w:rsidRPr="005902F6">
              <w:rPr>
                <w:rFonts w:ascii="Arial" w:hAnsi="Arial"/>
                <w:sz w:val="18"/>
              </w:rPr>
              <w:br/>
              <w:t>DC_3A_n26A</w:t>
            </w:r>
            <w:r w:rsidRPr="005902F6">
              <w:rPr>
                <w:rFonts w:ascii="Arial" w:hAnsi="Arial"/>
                <w:sz w:val="18"/>
              </w:rPr>
              <w:br/>
              <w:t>DC_3C_n26A</w:t>
            </w:r>
            <w:r w:rsidRPr="005902F6">
              <w:rPr>
                <w:rFonts w:ascii="Arial" w:hAnsi="Arial"/>
                <w:sz w:val="18"/>
              </w:rPr>
              <w:br/>
              <w:t>DC_7A_n26A</w:t>
            </w:r>
            <w:r w:rsidRPr="005902F6">
              <w:rPr>
                <w:rFonts w:ascii="Arial" w:hAnsi="Arial"/>
                <w:sz w:val="18"/>
              </w:rPr>
              <w:br/>
              <w:t>DC_7C_n26A</w:t>
            </w:r>
          </w:p>
        </w:tc>
      </w:tr>
      <w:tr w:rsidR="00CE27C1" w:rsidRPr="0024034C" w14:paraId="60D66221" w14:textId="77777777" w:rsidTr="00DD7E8B">
        <w:trPr>
          <w:trHeight w:val="187"/>
          <w:jc w:val="center"/>
        </w:trPr>
        <w:tc>
          <w:tcPr>
            <w:tcW w:w="3397" w:type="dxa"/>
            <w:shd w:val="clear" w:color="auto" w:fill="auto"/>
            <w:noWrap/>
          </w:tcPr>
          <w:p w14:paraId="1B3DA9D6" w14:textId="77777777" w:rsidR="00CE27C1" w:rsidRPr="0024034C" w:rsidRDefault="00CE27C1" w:rsidP="00DD7E8B">
            <w:pPr>
              <w:keepNext/>
              <w:keepLines/>
              <w:spacing w:after="0"/>
              <w:jc w:val="center"/>
              <w:rPr>
                <w:rFonts w:ascii="Arial" w:hAnsi="Arial"/>
                <w:sz w:val="18"/>
                <w:lang w:val="fi-FI" w:eastAsia="fi-FI"/>
              </w:rPr>
            </w:pPr>
            <w:r w:rsidRPr="0024034C">
              <w:rPr>
                <w:rFonts w:ascii="Arial" w:hAnsi="Arial"/>
                <w:sz w:val="18"/>
                <w:lang w:val="fi-FI" w:eastAsia="fi-FI"/>
              </w:rPr>
              <w:t>DC_3A-7A-28A_n1A</w:t>
            </w:r>
          </w:p>
          <w:p w14:paraId="27A929FF" w14:textId="77777777" w:rsidR="00CE27C1" w:rsidRPr="0024034C" w:rsidRDefault="00CE27C1" w:rsidP="00DD7E8B">
            <w:pPr>
              <w:keepNext/>
              <w:keepLines/>
              <w:spacing w:after="0"/>
              <w:jc w:val="center"/>
              <w:rPr>
                <w:rFonts w:ascii="Arial" w:hAnsi="Arial"/>
                <w:sz w:val="18"/>
              </w:rPr>
            </w:pPr>
            <w:r w:rsidRPr="0024034C">
              <w:rPr>
                <w:rFonts w:ascii="Arial" w:hAnsi="Arial"/>
                <w:sz w:val="18"/>
                <w:lang w:val="fi-FI" w:eastAsia="fi-FI"/>
              </w:rPr>
              <w:t>DC_3C-7A-28A_n1A</w:t>
            </w:r>
          </w:p>
        </w:tc>
        <w:tc>
          <w:tcPr>
            <w:tcW w:w="3686" w:type="dxa"/>
          </w:tcPr>
          <w:p w14:paraId="1FBCD868"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2AC6CD2C"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DC_3C_n1A</w:t>
            </w:r>
          </w:p>
          <w:p w14:paraId="27B9DE16"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2089C850" w14:textId="77777777" w:rsidR="00CE27C1" w:rsidRPr="0024034C" w:rsidRDefault="00CE27C1" w:rsidP="00DD7E8B">
            <w:pPr>
              <w:keepNext/>
              <w:keepLines/>
              <w:spacing w:after="0"/>
              <w:jc w:val="center"/>
              <w:rPr>
                <w:rFonts w:ascii="Arial" w:hAnsi="Arial"/>
                <w:sz w:val="18"/>
              </w:rPr>
            </w:pPr>
            <w:r w:rsidRPr="0024034C">
              <w:rPr>
                <w:rFonts w:ascii="Arial" w:hAnsi="Arial" w:cs="Arial"/>
                <w:color w:val="000000"/>
                <w:sz w:val="18"/>
                <w:szCs w:val="18"/>
              </w:rPr>
              <w:t>DC_28A_n1A</w:t>
            </w:r>
          </w:p>
        </w:tc>
      </w:tr>
      <w:tr w:rsidR="00CE27C1" w:rsidRPr="0024034C" w14:paraId="57BEC44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7F6741" w14:textId="77777777" w:rsidR="00CE27C1" w:rsidRPr="0024034C" w:rsidRDefault="00CE27C1" w:rsidP="00DD7E8B">
            <w:pPr>
              <w:keepNext/>
              <w:keepLines/>
              <w:spacing w:after="0"/>
              <w:jc w:val="center"/>
              <w:rPr>
                <w:rFonts w:ascii="Arial" w:hAnsi="Arial"/>
                <w:sz w:val="18"/>
                <w:lang w:val="fi-FI" w:eastAsia="fi-FI"/>
              </w:rPr>
            </w:pPr>
            <w:r w:rsidRPr="0024034C">
              <w:rPr>
                <w:rFonts w:ascii="Arial" w:hAnsi="Arial"/>
                <w:sz w:val="18"/>
                <w:lang w:val="fi-FI" w:eastAsia="fi-FI"/>
              </w:rPr>
              <w:t>DC_3A-7A-7A-28A_n1A</w:t>
            </w:r>
          </w:p>
        </w:tc>
        <w:tc>
          <w:tcPr>
            <w:tcW w:w="3686" w:type="dxa"/>
            <w:tcBorders>
              <w:top w:val="single" w:sz="4" w:space="0" w:color="auto"/>
              <w:left w:val="single" w:sz="4" w:space="0" w:color="auto"/>
              <w:bottom w:val="single" w:sz="4" w:space="0" w:color="auto"/>
              <w:right w:val="single" w:sz="4" w:space="0" w:color="auto"/>
            </w:tcBorders>
            <w:hideMark/>
          </w:tcPr>
          <w:p w14:paraId="01A8E53C"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476EE040"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039DCC99"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DC_28A_n1A</w:t>
            </w:r>
          </w:p>
        </w:tc>
      </w:tr>
      <w:tr w:rsidR="00CE27C1" w:rsidRPr="0024034C" w14:paraId="7D4E2940" w14:textId="77777777" w:rsidTr="00DD7E8B">
        <w:trPr>
          <w:trHeight w:val="187"/>
          <w:jc w:val="center"/>
        </w:trPr>
        <w:tc>
          <w:tcPr>
            <w:tcW w:w="3397" w:type="dxa"/>
            <w:shd w:val="clear" w:color="auto" w:fill="auto"/>
            <w:noWrap/>
          </w:tcPr>
          <w:p w14:paraId="4C7BADB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DC_3A-7A-28A_n3A</w:t>
            </w:r>
          </w:p>
          <w:p w14:paraId="3FC3C628" w14:textId="77777777" w:rsidR="00CE27C1" w:rsidRPr="0024034C" w:rsidRDefault="00CE27C1" w:rsidP="00DD7E8B">
            <w:pPr>
              <w:keepNext/>
              <w:keepLines/>
              <w:spacing w:after="0"/>
              <w:jc w:val="center"/>
              <w:rPr>
                <w:rFonts w:ascii="Arial" w:hAnsi="Arial"/>
                <w:sz w:val="18"/>
                <w:lang w:val="fi-FI" w:eastAsia="fi-FI"/>
              </w:rPr>
            </w:pPr>
            <w:r w:rsidRPr="0024034C">
              <w:rPr>
                <w:rFonts w:ascii="Arial" w:hAnsi="Arial"/>
                <w:sz w:val="18"/>
                <w:lang w:eastAsia="zh-CN"/>
              </w:rPr>
              <w:t>DC_3A-7C-28A_n3A</w:t>
            </w:r>
          </w:p>
        </w:tc>
        <w:tc>
          <w:tcPr>
            <w:tcW w:w="3686" w:type="dxa"/>
          </w:tcPr>
          <w:p w14:paraId="5495B85C"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0ECE745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DC_7A_n3A</w:t>
            </w:r>
          </w:p>
          <w:p w14:paraId="215316E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DC_7C_n3A</w:t>
            </w:r>
          </w:p>
          <w:p w14:paraId="0BA2BD8B"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sz w:val="18"/>
                <w:lang w:eastAsia="zh-CN"/>
              </w:rPr>
              <w:t>DC_28A_n3A</w:t>
            </w:r>
          </w:p>
        </w:tc>
      </w:tr>
      <w:tr w:rsidR="00CE27C1" w:rsidRPr="0024034C" w14:paraId="7F400406" w14:textId="77777777" w:rsidTr="00DD7E8B">
        <w:trPr>
          <w:trHeight w:val="187"/>
          <w:jc w:val="center"/>
        </w:trPr>
        <w:tc>
          <w:tcPr>
            <w:tcW w:w="3397" w:type="dxa"/>
            <w:shd w:val="clear" w:color="auto" w:fill="auto"/>
            <w:noWrap/>
          </w:tcPr>
          <w:p w14:paraId="3A917F73"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DC_3A-7A-28A_n5A</w:t>
            </w:r>
          </w:p>
          <w:p w14:paraId="7AD33AB6"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sz w:val="18"/>
                <w:lang w:eastAsia="zh-TW"/>
              </w:rPr>
              <w:t>DC_3A-7C-28A_n5A</w:t>
            </w:r>
          </w:p>
          <w:p w14:paraId="14805374"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DC_3C-7A-28A_n5A</w:t>
            </w:r>
          </w:p>
          <w:p w14:paraId="1A0E3C05"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TW"/>
              </w:rPr>
              <w:t>DC_3C-7C-28A_n5A</w:t>
            </w:r>
          </w:p>
        </w:tc>
        <w:tc>
          <w:tcPr>
            <w:tcW w:w="3686" w:type="dxa"/>
          </w:tcPr>
          <w:p w14:paraId="2F214C1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DC_3A_n5A</w:t>
            </w:r>
          </w:p>
          <w:p w14:paraId="2B717BC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DC_7A_n5A</w:t>
            </w:r>
          </w:p>
          <w:p w14:paraId="3BA7591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DC_7C_n5A</w:t>
            </w:r>
          </w:p>
          <w:p w14:paraId="1E10A2BE"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fi-FI"/>
              </w:rPr>
              <w:t>DC_28A_n5A</w:t>
            </w:r>
          </w:p>
        </w:tc>
      </w:tr>
      <w:tr w:rsidR="00CE27C1" w:rsidRPr="0024034C" w14:paraId="67932E59" w14:textId="77777777" w:rsidTr="00DD7E8B">
        <w:trPr>
          <w:trHeight w:val="187"/>
          <w:jc w:val="center"/>
        </w:trPr>
        <w:tc>
          <w:tcPr>
            <w:tcW w:w="3397" w:type="dxa"/>
            <w:shd w:val="clear" w:color="auto" w:fill="auto"/>
            <w:noWrap/>
          </w:tcPr>
          <w:p w14:paraId="55E7527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DC_3A-7A-28A_n7A</w:t>
            </w:r>
          </w:p>
          <w:p w14:paraId="2652810F"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sz w:val="18"/>
                <w:lang w:eastAsia="ja-JP"/>
              </w:rPr>
              <w:t>DC_3C-7A-28A_n7A</w:t>
            </w:r>
          </w:p>
        </w:tc>
        <w:tc>
          <w:tcPr>
            <w:tcW w:w="3686" w:type="dxa"/>
          </w:tcPr>
          <w:p w14:paraId="462DE548"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DC_3A_n7A</w:t>
            </w:r>
          </w:p>
          <w:p w14:paraId="69C1C3E9"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DC_3C_n7A</w:t>
            </w:r>
          </w:p>
          <w:p w14:paraId="4985A9CB"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27CFBD0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TW"/>
              </w:rPr>
              <w:t>DC_28A_n7A</w:t>
            </w:r>
          </w:p>
        </w:tc>
      </w:tr>
      <w:tr w:rsidR="00CE27C1" w:rsidRPr="0024034C" w14:paraId="379336E4" w14:textId="77777777" w:rsidTr="00DD7E8B">
        <w:trPr>
          <w:trHeight w:val="187"/>
          <w:jc w:val="center"/>
        </w:trPr>
        <w:tc>
          <w:tcPr>
            <w:tcW w:w="3397" w:type="dxa"/>
            <w:shd w:val="clear" w:color="auto" w:fill="auto"/>
            <w:noWrap/>
          </w:tcPr>
          <w:p w14:paraId="1465FBC1"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sz w:val="18"/>
                <w:lang w:eastAsia="ja-JP"/>
              </w:rPr>
              <w:t>DC_3A-3A-7A-28A_n7A</w:t>
            </w:r>
          </w:p>
        </w:tc>
        <w:tc>
          <w:tcPr>
            <w:tcW w:w="3686" w:type="dxa"/>
          </w:tcPr>
          <w:p w14:paraId="2777D26A"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DC_3A_n7A</w:t>
            </w:r>
          </w:p>
          <w:p w14:paraId="3ACFE1EF"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541B54D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TW"/>
              </w:rPr>
              <w:t>DC_28A_n7A</w:t>
            </w:r>
          </w:p>
        </w:tc>
      </w:tr>
      <w:tr w:rsidR="00CE27C1" w:rsidRPr="0024034C" w14:paraId="7E242BDE" w14:textId="77777777" w:rsidTr="00DD7E8B">
        <w:trPr>
          <w:trHeight w:val="187"/>
          <w:jc w:val="center"/>
        </w:trPr>
        <w:tc>
          <w:tcPr>
            <w:tcW w:w="3397" w:type="dxa"/>
            <w:shd w:val="clear" w:color="auto" w:fill="auto"/>
            <w:noWrap/>
          </w:tcPr>
          <w:p w14:paraId="25ADA0CC" w14:textId="77777777" w:rsidR="00CE27C1" w:rsidRPr="0024034C" w:rsidRDefault="00CE27C1" w:rsidP="00DD7E8B">
            <w:pPr>
              <w:keepNext/>
              <w:keepLines/>
              <w:spacing w:after="0"/>
              <w:jc w:val="center"/>
              <w:rPr>
                <w:rFonts w:ascii="Arial" w:hAnsi="Arial"/>
                <w:sz w:val="18"/>
                <w:lang w:eastAsia="ja-JP"/>
              </w:rPr>
            </w:pPr>
            <w:r>
              <w:rPr>
                <w:rFonts w:ascii="Arial" w:hAnsi="Arial"/>
                <w:sz w:val="18"/>
                <w:lang w:eastAsia="fi-FI"/>
              </w:rPr>
              <w:t>DC_3A-7A-28A_n38A</w:t>
            </w:r>
          </w:p>
        </w:tc>
        <w:tc>
          <w:tcPr>
            <w:tcW w:w="3686" w:type="dxa"/>
          </w:tcPr>
          <w:p w14:paraId="10FE6F07" w14:textId="77777777" w:rsidR="00CE27C1" w:rsidRDefault="00CE27C1" w:rsidP="00DD7E8B">
            <w:pPr>
              <w:keepNext/>
              <w:keepLines/>
              <w:spacing w:after="0"/>
              <w:jc w:val="center"/>
              <w:rPr>
                <w:rFonts w:ascii="Arial" w:hAnsi="Arial"/>
                <w:sz w:val="18"/>
                <w:lang w:eastAsia="fi-FI"/>
              </w:rPr>
            </w:pPr>
            <w:r>
              <w:rPr>
                <w:rFonts w:ascii="Arial" w:hAnsi="Arial"/>
                <w:sz w:val="18"/>
                <w:lang w:eastAsia="fi-FI"/>
              </w:rPr>
              <w:t>3A</w:t>
            </w:r>
            <w:r>
              <w:rPr>
                <w:rFonts w:ascii="Arial" w:hAnsi="Arial"/>
                <w:sz w:val="18"/>
                <w:vertAlign w:val="superscript"/>
                <w:lang w:eastAsia="fi-FI"/>
              </w:rPr>
              <w:t>17</w:t>
            </w:r>
          </w:p>
          <w:p w14:paraId="0BF62CDF" w14:textId="77777777" w:rsidR="00CE27C1" w:rsidRPr="0024034C" w:rsidRDefault="00CE27C1" w:rsidP="00DD7E8B">
            <w:pPr>
              <w:keepNext/>
              <w:keepLines/>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17</w:t>
            </w:r>
          </w:p>
        </w:tc>
      </w:tr>
      <w:tr w:rsidR="00CE27C1" w:rsidRPr="0024034C" w14:paraId="0977896E" w14:textId="77777777" w:rsidTr="00DD7E8B">
        <w:trPr>
          <w:trHeight w:val="187"/>
          <w:jc w:val="center"/>
        </w:trPr>
        <w:tc>
          <w:tcPr>
            <w:tcW w:w="3397" w:type="dxa"/>
            <w:shd w:val="clear" w:color="auto" w:fill="auto"/>
            <w:noWrap/>
          </w:tcPr>
          <w:p w14:paraId="4CB3E11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DC_3A-7A-28A_n40A</w:t>
            </w:r>
          </w:p>
        </w:tc>
        <w:tc>
          <w:tcPr>
            <w:tcW w:w="3686" w:type="dxa"/>
          </w:tcPr>
          <w:p w14:paraId="2BCE98C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DC_3A_n40A</w:t>
            </w:r>
          </w:p>
          <w:p w14:paraId="2FC8D6D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DC_7A_n40A</w:t>
            </w:r>
          </w:p>
          <w:p w14:paraId="46E63B23"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DC_28A_n40A</w:t>
            </w:r>
          </w:p>
        </w:tc>
      </w:tr>
      <w:tr w:rsidR="00CE27C1" w:rsidRPr="0024034C" w14:paraId="06A95F50" w14:textId="77777777" w:rsidTr="00DD7E8B">
        <w:trPr>
          <w:trHeight w:val="187"/>
          <w:jc w:val="center"/>
        </w:trPr>
        <w:tc>
          <w:tcPr>
            <w:tcW w:w="3397" w:type="dxa"/>
            <w:shd w:val="clear" w:color="auto" w:fill="auto"/>
            <w:noWrap/>
          </w:tcPr>
          <w:p w14:paraId="49E0010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DC_3A-7A-28A_n78A</w:t>
            </w:r>
            <w:r w:rsidRPr="0024034C">
              <w:rPr>
                <w:rFonts w:ascii="Arial" w:hAnsi="Arial"/>
                <w:sz w:val="18"/>
                <w:vertAlign w:val="superscript"/>
              </w:rPr>
              <w:t>2, 9</w:t>
            </w:r>
          </w:p>
          <w:p w14:paraId="319428A2" w14:textId="77777777" w:rsidR="00CE27C1" w:rsidRPr="0024034C" w:rsidRDefault="00CE27C1" w:rsidP="00DD7E8B">
            <w:pPr>
              <w:keepNext/>
              <w:keepLines/>
              <w:spacing w:after="0"/>
              <w:jc w:val="center"/>
              <w:rPr>
                <w:rFonts w:ascii="Arial" w:hAnsi="Arial"/>
                <w:sz w:val="18"/>
                <w:vertAlign w:val="superscript"/>
              </w:rPr>
            </w:pPr>
            <w:r w:rsidRPr="0024034C">
              <w:rPr>
                <w:rFonts w:ascii="Arial" w:hAnsi="Arial" w:cs="Arial"/>
                <w:sz w:val="18"/>
                <w:szCs w:val="18"/>
                <w:lang w:eastAsia="ja-JP"/>
              </w:rPr>
              <w:t>DC_3A-7C-28A_n78</w:t>
            </w:r>
            <w:r w:rsidRPr="0024034C">
              <w:rPr>
                <w:rFonts w:ascii="Arial" w:hAnsi="Arial" w:cs="Arial"/>
                <w:sz w:val="18"/>
                <w:szCs w:val="18"/>
                <w:lang w:eastAsia="zh-CN"/>
              </w:rPr>
              <w:t>A</w:t>
            </w:r>
            <w:r w:rsidRPr="0024034C">
              <w:rPr>
                <w:rFonts w:ascii="Arial" w:hAnsi="Arial"/>
                <w:sz w:val="18"/>
                <w:vertAlign w:val="superscript"/>
              </w:rPr>
              <w:t>2, 9</w:t>
            </w:r>
          </w:p>
          <w:p w14:paraId="1BE7A672"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ja-JP"/>
              </w:rPr>
              <w:t>DC_3C-7A-28A_n78</w:t>
            </w:r>
            <w:r w:rsidRPr="0024034C">
              <w:rPr>
                <w:rFonts w:ascii="Arial" w:hAnsi="Arial" w:cs="Arial"/>
                <w:sz w:val="18"/>
                <w:szCs w:val="18"/>
                <w:lang w:eastAsia="zh-CN"/>
              </w:rPr>
              <w:t>A</w:t>
            </w:r>
            <w:r w:rsidRPr="0024034C">
              <w:rPr>
                <w:rFonts w:ascii="Arial" w:hAnsi="Arial"/>
                <w:sz w:val="18"/>
                <w:vertAlign w:val="superscript"/>
              </w:rPr>
              <w:t>9</w:t>
            </w:r>
          </w:p>
          <w:p w14:paraId="20E923DB"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lang w:eastAsia="ja-JP"/>
              </w:rPr>
              <w:t>DC_3C-7C-28A_n78</w:t>
            </w:r>
            <w:r w:rsidRPr="0024034C">
              <w:rPr>
                <w:rFonts w:ascii="Arial" w:hAnsi="Arial" w:cs="Arial"/>
                <w:sz w:val="18"/>
                <w:szCs w:val="18"/>
                <w:lang w:eastAsia="zh-CN"/>
              </w:rPr>
              <w:t>A</w:t>
            </w:r>
            <w:r w:rsidRPr="0024034C">
              <w:rPr>
                <w:rFonts w:ascii="Arial" w:hAnsi="Arial"/>
                <w:sz w:val="18"/>
                <w:vertAlign w:val="superscript"/>
              </w:rPr>
              <w:t>9</w:t>
            </w:r>
          </w:p>
        </w:tc>
        <w:tc>
          <w:tcPr>
            <w:tcW w:w="3686" w:type="dxa"/>
          </w:tcPr>
          <w:p w14:paraId="2B11442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DC_3A_n78A</w:t>
            </w:r>
            <w:r w:rsidRPr="0024034C">
              <w:rPr>
                <w:rFonts w:ascii="Arial" w:hAnsi="Arial"/>
                <w:sz w:val="18"/>
                <w:vertAlign w:val="superscript"/>
              </w:rPr>
              <w:t>9</w:t>
            </w:r>
          </w:p>
          <w:p w14:paraId="506F68F9"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fi-FI"/>
              </w:rPr>
              <w:t>DC_3C_n78A</w:t>
            </w:r>
            <w:r w:rsidRPr="0024034C">
              <w:rPr>
                <w:rFonts w:ascii="Arial" w:hAnsi="Arial"/>
                <w:sz w:val="18"/>
                <w:vertAlign w:val="superscript"/>
              </w:rPr>
              <w:t>9</w:t>
            </w:r>
          </w:p>
          <w:p w14:paraId="5D1B012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DC_7A_n78A</w:t>
            </w:r>
            <w:r w:rsidRPr="0024034C">
              <w:rPr>
                <w:rFonts w:ascii="Arial" w:hAnsi="Arial"/>
                <w:sz w:val="18"/>
                <w:vertAlign w:val="superscript"/>
              </w:rPr>
              <w:t>9</w:t>
            </w:r>
          </w:p>
          <w:p w14:paraId="700745AC"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fi-FI"/>
              </w:rPr>
              <w:t>DC_7C_n78A</w:t>
            </w:r>
            <w:r w:rsidRPr="0024034C">
              <w:rPr>
                <w:rFonts w:ascii="Arial" w:hAnsi="Arial"/>
                <w:sz w:val="18"/>
                <w:vertAlign w:val="superscript"/>
              </w:rPr>
              <w:t>9</w:t>
            </w:r>
          </w:p>
          <w:p w14:paraId="6208CCE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DC_28A_n78A</w:t>
            </w:r>
            <w:r w:rsidRPr="0024034C">
              <w:rPr>
                <w:rFonts w:ascii="Arial" w:hAnsi="Arial"/>
                <w:sz w:val="18"/>
                <w:vertAlign w:val="superscript"/>
              </w:rPr>
              <w:t>9</w:t>
            </w:r>
          </w:p>
        </w:tc>
      </w:tr>
      <w:tr w:rsidR="00CE27C1" w:rsidRPr="0024034C" w14:paraId="71CA06F3" w14:textId="77777777" w:rsidTr="00DD7E8B">
        <w:trPr>
          <w:trHeight w:val="187"/>
          <w:jc w:val="center"/>
        </w:trPr>
        <w:tc>
          <w:tcPr>
            <w:tcW w:w="3397" w:type="dxa"/>
            <w:shd w:val="clear" w:color="auto" w:fill="auto"/>
            <w:noWrap/>
          </w:tcPr>
          <w:p w14:paraId="2ABA25AE" w14:textId="77777777" w:rsidR="00CE27C1" w:rsidRDefault="00CE27C1" w:rsidP="00DD7E8B">
            <w:pPr>
              <w:keepNext/>
              <w:keepLines/>
              <w:spacing w:after="0"/>
              <w:jc w:val="center"/>
              <w:rPr>
                <w:rFonts w:ascii="Arial" w:hAnsi="Arial"/>
                <w:bCs/>
                <w:sz w:val="18"/>
                <w:lang w:eastAsia="ja-JP"/>
              </w:rPr>
            </w:pPr>
            <w:r>
              <w:rPr>
                <w:rFonts w:ascii="Arial" w:hAnsi="Arial"/>
                <w:bCs/>
                <w:sz w:val="18"/>
                <w:lang w:eastAsia="ja-JP"/>
              </w:rPr>
              <w:t>DC_3A-7A-28A_n78(2A)</w:t>
            </w:r>
          </w:p>
          <w:p w14:paraId="42443EBB" w14:textId="77777777" w:rsidR="00CE27C1" w:rsidRDefault="00CE27C1" w:rsidP="00DD7E8B">
            <w:pPr>
              <w:keepNext/>
              <w:keepLines/>
              <w:spacing w:after="0"/>
              <w:jc w:val="center"/>
              <w:rPr>
                <w:rFonts w:ascii="Arial" w:hAnsi="Arial"/>
                <w:bCs/>
                <w:sz w:val="18"/>
                <w:lang w:eastAsia="ja-JP"/>
              </w:rPr>
            </w:pPr>
            <w:r>
              <w:rPr>
                <w:rFonts w:ascii="Arial" w:hAnsi="Arial"/>
                <w:bCs/>
                <w:sz w:val="18"/>
                <w:lang w:eastAsia="ja-JP"/>
              </w:rPr>
              <w:t>DC_3A-7C-28A_n78(2A)</w:t>
            </w:r>
          </w:p>
          <w:p w14:paraId="4F276074" w14:textId="77777777" w:rsidR="00CE27C1" w:rsidRDefault="00CE27C1" w:rsidP="00DD7E8B">
            <w:pPr>
              <w:keepNext/>
              <w:keepLines/>
              <w:spacing w:after="0"/>
              <w:jc w:val="center"/>
              <w:rPr>
                <w:rFonts w:ascii="Arial" w:hAnsi="Arial"/>
                <w:bCs/>
                <w:sz w:val="18"/>
                <w:lang w:eastAsia="ja-JP"/>
              </w:rPr>
            </w:pPr>
            <w:r w:rsidRPr="00615E42">
              <w:rPr>
                <w:rFonts w:ascii="Arial" w:hAnsi="Arial"/>
                <w:bCs/>
                <w:sz w:val="18"/>
                <w:lang w:eastAsia="ja-JP"/>
              </w:rPr>
              <w:t>DC_3C-7A-28A_n78(2A)</w:t>
            </w:r>
            <w:r w:rsidRPr="002A5FF1">
              <w:rPr>
                <w:rFonts w:ascii="Arial" w:hAnsi="Arial"/>
                <w:bCs/>
                <w:sz w:val="18"/>
                <w:vertAlign w:val="superscript"/>
                <w:lang w:eastAsia="ja-JP"/>
              </w:rPr>
              <w:t>2</w:t>
            </w:r>
          </w:p>
          <w:p w14:paraId="34AC17C9" w14:textId="77777777" w:rsidR="00CE27C1" w:rsidRPr="0024034C" w:rsidRDefault="00CE27C1" w:rsidP="00DD7E8B">
            <w:pPr>
              <w:keepNext/>
              <w:keepLines/>
              <w:spacing w:after="0"/>
              <w:jc w:val="center"/>
              <w:rPr>
                <w:rFonts w:ascii="Arial" w:hAnsi="Arial"/>
                <w:sz w:val="18"/>
              </w:rPr>
            </w:pPr>
            <w:r w:rsidRPr="00615E42">
              <w:rPr>
                <w:rFonts w:ascii="Arial" w:hAnsi="Arial"/>
                <w:bCs/>
                <w:sz w:val="18"/>
                <w:lang w:eastAsia="ja-JP"/>
              </w:rPr>
              <w:t>DC_3C-7</w:t>
            </w:r>
            <w:r>
              <w:rPr>
                <w:rFonts w:ascii="Arial" w:hAnsi="Arial"/>
                <w:bCs/>
                <w:sz w:val="18"/>
                <w:lang w:eastAsia="ja-JP"/>
              </w:rPr>
              <w:t>C</w:t>
            </w:r>
            <w:r w:rsidRPr="00615E42">
              <w:rPr>
                <w:rFonts w:ascii="Arial" w:hAnsi="Arial"/>
                <w:bCs/>
                <w:sz w:val="18"/>
                <w:lang w:eastAsia="ja-JP"/>
              </w:rPr>
              <w:t>-28A_n78(2A)</w:t>
            </w:r>
            <w:r w:rsidRPr="002A5FF1">
              <w:rPr>
                <w:rFonts w:ascii="Arial" w:hAnsi="Arial"/>
                <w:bCs/>
                <w:sz w:val="18"/>
                <w:vertAlign w:val="superscript"/>
                <w:lang w:eastAsia="ja-JP"/>
              </w:rPr>
              <w:t>2</w:t>
            </w:r>
          </w:p>
        </w:tc>
        <w:tc>
          <w:tcPr>
            <w:tcW w:w="3686" w:type="dxa"/>
          </w:tcPr>
          <w:p w14:paraId="49194519" w14:textId="77777777" w:rsidR="00CE27C1" w:rsidRDefault="00CE27C1" w:rsidP="00DD7E8B">
            <w:pPr>
              <w:keepNext/>
              <w:keepLines/>
              <w:spacing w:after="0"/>
              <w:jc w:val="center"/>
              <w:rPr>
                <w:rFonts w:ascii="Arial" w:hAnsi="Arial"/>
                <w:sz w:val="18"/>
              </w:rPr>
            </w:pPr>
            <w:r>
              <w:rPr>
                <w:rFonts w:ascii="Arial" w:hAnsi="Arial"/>
                <w:sz w:val="18"/>
              </w:rPr>
              <w:t>DC_3A_n78A</w:t>
            </w:r>
          </w:p>
          <w:p w14:paraId="697CAA12" w14:textId="77777777" w:rsidR="00CE27C1" w:rsidRDefault="00CE27C1" w:rsidP="00DD7E8B">
            <w:pPr>
              <w:keepNext/>
              <w:keepLines/>
              <w:spacing w:after="0"/>
              <w:jc w:val="center"/>
              <w:rPr>
                <w:rFonts w:ascii="Arial" w:hAnsi="Arial"/>
                <w:sz w:val="18"/>
              </w:rPr>
            </w:pPr>
            <w:r>
              <w:rPr>
                <w:rFonts w:ascii="Arial" w:hAnsi="Arial"/>
                <w:sz w:val="18"/>
              </w:rPr>
              <w:t>DC_7A_n78A</w:t>
            </w:r>
          </w:p>
          <w:p w14:paraId="6E955425" w14:textId="77777777" w:rsidR="00CE27C1" w:rsidRPr="0024034C" w:rsidRDefault="00CE27C1" w:rsidP="00DD7E8B">
            <w:pPr>
              <w:keepNext/>
              <w:keepLines/>
              <w:spacing w:after="0"/>
              <w:jc w:val="center"/>
              <w:rPr>
                <w:rFonts w:ascii="Arial" w:hAnsi="Arial"/>
                <w:sz w:val="18"/>
              </w:rPr>
            </w:pPr>
            <w:r>
              <w:rPr>
                <w:rFonts w:ascii="Arial" w:hAnsi="Arial"/>
                <w:sz w:val="18"/>
              </w:rPr>
              <w:t>DC_28A_n78A</w:t>
            </w:r>
          </w:p>
        </w:tc>
      </w:tr>
      <w:tr w:rsidR="00CE27C1" w:rsidRPr="0024034C" w14:paraId="453B6580" w14:textId="77777777" w:rsidTr="00DD7E8B">
        <w:trPr>
          <w:trHeight w:val="187"/>
          <w:jc w:val="center"/>
        </w:trPr>
        <w:tc>
          <w:tcPr>
            <w:tcW w:w="3397" w:type="dxa"/>
            <w:shd w:val="clear" w:color="auto" w:fill="auto"/>
            <w:noWrap/>
          </w:tcPr>
          <w:p w14:paraId="6E798DB0" w14:textId="77777777" w:rsidR="00CE27C1" w:rsidRPr="0024034C" w:rsidRDefault="00CE27C1" w:rsidP="00DD7E8B">
            <w:pPr>
              <w:keepNext/>
              <w:keepLines/>
              <w:spacing w:after="0"/>
              <w:jc w:val="center"/>
              <w:rPr>
                <w:rFonts w:ascii="Arial" w:hAnsi="Arial"/>
                <w:sz w:val="18"/>
                <w:vertAlign w:val="superscript"/>
              </w:rPr>
            </w:pPr>
            <w:r w:rsidRPr="0024034C">
              <w:rPr>
                <w:rFonts w:ascii="Arial" w:eastAsia="Malgun Gothic" w:hAnsi="Arial"/>
                <w:sz w:val="18"/>
                <w:lang w:eastAsia="ko-KR"/>
              </w:rPr>
              <w:t>DC_3A-7A_n28A-n78A</w:t>
            </w:r>
            <w:r w:rsidRPr="0024034C">
              <w:rPr>
                <w:rFonts w:ascii="Arial" w:hAnsi="Arial"/>
                <w:sz w:val="18"/>
                <w:vertAlign w:val="superscript"/>
              </w:rPr>
              <w:t>2, 9</w:t>
            </w:r>
          </w:p>
          <w:p w14:paraId="483D8B0E"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DC_3A-7C_n28A-n78A</w:t>
            </w:r>
            <w:r w:rsidRPr="0024034C">
              <w:rPr>
                <w:rFonts w:ascii="Arial" w:hAnsi="Arial"/>
                <w:sz w:val="18"/>
                <w:vertAlign w:val="superscript"/>
              </w:rPr>
              <w:t>9</w:t>
            </w:r>
          </w:p>
          <w:p w14:paraId="7C0C6423"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DC_3C-7A_n28A-n78A</w:t>
            </w:r>
            <w:r w:rsidRPr="0024034C">
              <w:rPr>
                <w:rFonts w:ascii="Arial" w:hAnsi="Arial"/>
                <w:sz w:val="18"/>
                <w:vertAlign w:val="superscript"/>
              </w:rPr>
              <w:t>9</w:t>
            </w:r>
          </w:p>
          <w:p w14:paraId="026A7A92" w14:textId="77777777" w:rsidR="00CE27C1" w:rsidRPr="0024034C" w:rsidRDefault="00CE27C1" w:rsidP="00DD7E8B">
            <w:pPr>
              <w:keepNext/>
              <w:keepLines/>
              <w:spacing w:after="0"/>
              <w:jc w:val="center"/>
              <w:rPr>
                <w:rFonts w:ascii="Arial" w:hAnsi="Arial"/>
                <w:sz w:val="18"/>
                <w:lang w:eastAsia="fi-FI"/>
              </w:rPr>
            </w:pPr>
            <w:r w:rsidRPr="0024034C">
              <w:rPr>
                <w:rFonts w:ascii="Arial" w:eastAsia="Malgun Gothic" w:hAnsi="Arial"/>
                <w:sz w:val="18"/>
                <w:lang w:eastAsia="ko-KR"/>
              </w:rPr>
              <w:t>DC_3C-7C_n28A-n78A</w:t>
            </w:r>
            <w:r w:rsidRPr="0024034C">
              <w:rPr>
                <w:rFonts w:ascii="Arial" w:hAnsi="Arial"/>
                <w:sz w:val="18"/>
                <w:vertAlign w:val="superscript"/>
              </w:rPr>
              <w:t>9</w:t>
            </w:r>
          </w:p>
        </w:tc>
        <w:tc>
          <w:tcPr>
            <w:tcW w:w="3686" w:type="dxa"/>
          </w:tcPr>
          <w:p w14:paraId="49ECDD39" w14:textId="77777777" w:rsidR="00CE27C1"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1EEFB7AB"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w:t>
            </w:r>
            <w:r>
              <w:rPr>
                <w:rFonts w:ascii="Arial" w:eastAsia="Malgun Gothic" w:hAnsi="Arial"/>
                <w:sz w:val="18"/>
                <w:lang w:eastAsia="ko-KR"/>
              </w:rPr>
              <w:t>C</w:t>
            </w:r>
            <w:r w:rsidRPr="0024034C">
              <w:rPr>
                <w:rFonts w:ascii="Arial" w:eastAsia="Malgun Gothic" w:hAnsi="Arial"/>
                <w:sz w:val="18"/>
                <w:lang w:eastAsia="ko-KR"/>
              </w:rPr>
              <w:t>_n28A</w:t>
            </w:r>
          </w:p>
          <w:p w14:paraId="6D65CB13"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r w:rsidRPr="0024034C">
              <w:rPr>
                <w:rFonts w:ascii="Arial" w:hAnsi="Arial"/>
                <w:sz w:val="18"/>
                <w:vertAlign w:val="superscript"/>
              </w:rPr>
              <w:t>9</w:t>
            </w:r>
          </w:p>
          <w:p w14:paraId="752C7B54"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DC_3C_n78A</w:t>
            </w:r>
            <w:r w:rsidRPr="0024034C">
              <w:rPr>
                <w:rFonts w:ascii="Arial" w:hAnsi="Arial"/>
                <w:sz w:val="18"/>
                <w:vertAlign w:val="superscript"/>
              </w:rPr>
              <w:t>9</w:t>
            </w:r>
          </w:p>
          <w:p w14:paraId="46844737"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DC_7A_n28A</w:t>
            </w:r>
          </w:p>
          <w:p w14:paraId="5BACF301"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r w:rsidRPr="0024034C">
              <w:rPr>
                <w:rFonts w:ascii="Arial" w:hAnsi="Arial"/>
                <w:sz w:val="18"/>
                <w:vertAlign w:val="superscript"/>
              </w:rPr>
              <w:t>9</w:t>
            </w:r>
          </w:p>
          <w:p w14:paraId="14F34808"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DC_7C_n28A</w:t>
            </w:r>
          </w:p>
          <w:p w14:paraId="541F0624" w14:textId="77777777" w:rsidR="00CE27C1" w:rsidRPr="0024034C" w:rsidRDefault="00CE27C1" w:rsidP="00DD7E8B">
            <w:pPr>
              <w:keepNext/>
              <w:keepLines/>
              <w:spacing w:after="0"/>
              <w:jc w:val="center"/>
              <w:rPr>
                <w:rFonts w:ascii="Arial" w:hAnsi="Arial"/>
                <w:sz w:val="18"/>
                <w:lang w:eastAsia="fi-FI"/>
              </w:rPr>
            </w:pPr>
            <w:r w:rsidRPr="0024034C">
              <w:rPr>
                <w:rFonts w:ascii="Arial" w:eastAsia="Malgun Gothic" w:hAnsi="Arial"/>
                <w:sz w:val="18"/>
                <w:lang w:eastAsia="ko-KR"/>
              </w:rPr>
              <w:t>DC_7C_n78A</w:t>
            </w:r>
            <w:r w:rsidRPr="0024034C">
              <w:rPr>
                <w:rFonts w:ascii="Arial" w:hAnsi="Arial"/>
                <w:sz w:val="18"/>
                <w:vertAlign w:val="superscript"/>
              </w:rPr>
              <w:t>9</w:t>
            </w:r>
          </w:p>
        </w:tc>
      </w:tr>
      <w:tr w:rsidR="00CE27C1" w:rsidRPr="0024034C" w14:paraId="4C8A7ED3" w14:textId="77777777" w:rsidTr="00DD7E8B">
        <w:trPr>
          <w:trHeight w:val="187"/>
          <w:jc w:val="center"/>
        </w:trPr>
        <w:tc>
          <w:tcPr>
            <w:tcW w:w="3397" w:type="dxa"/>
            <w:shd w:val="clear" w:color="auto" w:fill="auto"/>
            <w:noWrap/>
          </w:tcPr>
          <w:p w14:paraId="12B1B1D9" w14:textId="77777777" w:rsidR="00CE27C1" w:rsidRDefault="00CE27C1" w:rsidP="00DD7E8B">
            <w:pPr>
              <w:keepNext/>
              <w:keepLines/>
              <w:tabs>
                <w:tab w:val="left" w:pos="1200"/>
              </w:tabs>
              <w:spacing w:after="0"/>
              <w:jc w:val="center"/>
              <w:rPr>
                <w:rFonts w:ascii="Arial" w:hAnsi="Arial"/>
                <w:sz w:val="18"/>
                <w:lang w:val="fi-FI"/>
              </w:rPr>
            </w:pPr>
            <w:r w:rsidRPr="0024034C">
              <w:rPr>
                <w:rFonts w:ascii="Arial" w:hAnsi="Arial"/>
                <w:sz w:val="18"/>
              </w:rPr>
              <w:t>DC_3A-7A-32A_n1</w:t>
            </w:r>
            <w:r w:rsidRPr="0024034C">
              <w:rPr>
                <w:rFonts w:ascii="Arial" w:hAnsi="Arial"/>
                <w:sz w:val="18"/>
                <w:lang w:val="fi-FI"/>
              </w:rPr>
              <w:t>A</w:t>
            </w:r>
          </w:p>
          <w:p w14:paraId="46009D36" w14:textId="77777777" w:rsidR="00CE27C1" w:rsidRPr="0024034C" w:rsidRDefault="00CE27C1" w:rsidP="00DD7E8B">
            <w:pPr>
              <w:keepNext/>
              <w:keepLines/>
              <w:tabs>
                <w:tab w:val="left" w:pos="1200"/>
              </w:tabs>
              <w:spacing w:after="0"/>
              <w:jc w:val="center"/>
              <w:rPr>
                <w:rFonts w:ascii="Arial" w:hAnsi="Arial"/>
                <w:sz w:val="18"/>
              </w:rPr>
            </w:pPr>
            <w:r w:rsidRPr="0024034C">
              <w:rPr>
                <w:rFonts w:ascii="Arial" w:hAnsi="Arial"/>
                <w:sz w:val="18"/>
              </w:rPr>
              <w:t>DC_3</w:t>
            </w:r>
            <w:r>
              <w:rPr>
                <w:rFonts w:ascii="Arial" w:hAnsi="Arial"/>
                <w:sz w:val="18"/>
              </w:rPr>
              <w:t>C</w:t>
            </w:r>
            <w:r w:rsidRPr="0024034C">
              <w:rPr>
                <w:rFonts w:ascii="Arial" w:hAnsi="Arial"/>
                <w:sz w:val="18"/>
              </w:rPr>
              <w:t>-7A-32A_n1</w:t>
            </w:r>
            <w:r w:rsidRPr="0024034C">
              <w:rPr>
                <w:rFonts w:ascii="Arial" w:hAnsi="Arial"/>
                <w:sz w:val="18"/>
                <w:lang w:val="fi-FI"/>
              </w:rPr>
              <w:t>A</w:t>
            </w:r>
          </w:p>
        </w:tc>
        <w:tc>
          <w:tcPr>
            <w:tcW w:w="3686" w:type="dxa"/>
          </w:tcPr>
          <w:p w14:paraId="209BF01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DC_3A_n1A</w:t>
            </w:r>
          </w:p>
          <w:p w14:paraId="19577E0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DC_7A_n1A</w:t>
            </w:r>
          </w:p>
        </w:tc>
      </w:tr>
      <w:tr w:rsidR="00CE27C1" w:rsidRPr="0024034C" w14:paraId="18A1F101" w14:textId="77777777" w:rsidTr="00DD7E8B">
        <w:trPr>
          <w:trHeight w:val="187"/>
          <w:jc w:val="center"/>
        </w:trPr>
        <w:tc>
          <w:tcPr>
            <w:tcW w:w="3397" w:type="dxa"/>
            <w:shd w:val="clear" w:color="auto" w:fill="auto"/>
            <w:noWrap/>
          </w:tcPr>
          <w:p w14:paraId="78304BE7" w14:textId="77777777" w:rsidR="00CE27C1" w:rsidRPr="0024034C" w:rsidRDefault="00CE27C1" w:rsidP="00DD7E8B">
            <w:pPr>
              <w:keepNext/>
              <w:keepLines/>
              <w:spacing w:after="0"/>
              <w:jc w:val="center"/>
              <w:rPr>
                <w:rFonts w:ascii="Arial" w:hAnsi="Arial"/>
                <w:sz w:val="18"/>
                <w:lang w:val="fi-FI" w:eastAsia="fi-FI"/>
              </w:rPr>
            </w:pPr>
            <w:r w:rsidRPr="0024034C">
              <w:rPr>
                <w:rFonts w:ascii="Arial" w:hAnsi="Arial"/>
                <w:sz w:val="18"/>
                <w:lang w:val="fi-FI" w:eastAsia="fi-FI"/>
              </w:rPr>
              <w:t>DC_3A-7A-32A_n28A</w:t>
            </w:r>
          </w:p>
          <w:p w14:paraId="6FDCC24B" w14:textId="77777777" w:rsidR="00CE27C1" w:rsidRPr="0024034C" w:rsidRDefault="00CE27C1" w:rsidP="00DD7E8B">
            <w:pPr>
              <w:keepNext/>
              <w:keepLines/>
              <w:tabs>
                <w:tab w:val="left" w:pos="1200"/>
              </w:tabs>
              <w:spacing w:after="0"/>
              <w:jc w:val="center"/>
              <w:rPr>
                <w:rFonts w:ascii="Arial" w:hAnsi="Arial"/>
                <w:sz w:val="18"/>
              </w:rPr>
            </w:pPr>
            <w:r w:rsidRPr="0024034C">
              <w:rPr>
                <w:rFonts w:ascii="Arial" w:hAnsi="Arial"/>
                <w:sz w:val="18"/>
                <w:lang w:val="fi-FI" w:eastAsia="fi-FI"/>
              </w:rPr>
              <w:t>DC_3C-7A-32A_n28A</w:t>
            </w:r>
          </w:p>
        </w:tc>
        <w:tc>
          <w:tcPr>
            <w:tcW w:w="3686" w:type="dxa"/>
          </w:tcPr>
          <w:p w14:paraId="0316AE50" w14:textId="77777777" w:rsidR="00CE27C1" w:rsidRPr="00AA61BA" w:rsidRDefault="00CE27C1" w:rsidP="00DD7E8B">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1829D84E" w14:textId="77777777" w:rsidR="00CE27C1" w:rsidRPr="0024034C" w:rsidRDefault="00CE27C1" w:rsidP="00DD7E8B">
            <w:pPr>
              <w:spacing w:after="0"/>
              <w:jc w:val="center"/>
              <w:rPr>
                <w:rFonts w:ascii="Arial" w:hAnsi="Arial" w:cs="Arial"/>
                <w:color w:val="000000"/>
                <w:sz w:val="18"/>
                <w:szCs w:val="18"/>
              </w:rPr>
            </w:pPr>
            <w:r w:rsidRPr="00AA61BA">
              <w:rPr>
                <w:rFonts w:ascii="Arial" w:hAnsi="Arial" w:cs="Arial"/>
                <w:color w:val="000000"/>
                <w:sz w:val="18"/>
                <w:szCs w:val="18"/>
              </w:rPr>
              <w:t>DC_3C_n28A</w:t>
            </w:r>
          </w:p>
          <w:p w14:paraId="185BE662" w14:textId="77777777" w:rsidR="00CE27C1" w:rsidRPr="0024034C" w:rsidRDefault="00CE27C1" w:rsidP="00DD7E8B">
            <w:pPr>
              <w:keepNext/>
              <w:keepLines/>
              <w:spacing w:after="0"/>
              <w:jc w:val="center"/>
              <w:rPr>
                <w:rFonts w:ascii="Arial" w:hAnsi="Arial"/>
                <w:sz w:val="18"/>
              </w:rPr>
            </w:pPr>
            <w:r w:rsidRPr="0024034C">
              <w:rPr>
                <w:rFonts w:ascii="Arial" w:hAnsi="Arial" w:cs="Arial"/>
                <w:color w:val="000000"/>
                <w:sz w:val="18"/>
                <w:szCs w:val="18"/>
              </w:rPr>
              <w:t>DC_7A_n28A</w:t>
            </w:r>
          </w:p>
        </w:tc>
      </w:tr>
      <w:tr w:rsidR="00CE27C1" w:rsidRPr="0024034C" w14:paraId="5BD8D2C9" w14:textId="77777777" w:rsidTr="00DD7E8B">
        <w:trPr>
          <w:trHeight w:val="187"/>
          <w:jc w:val="center"/>
        </w:trPr>
        <w:tc>
          <w:tcPr>
            <w:tcW w:w="3397" w:type="dxa"/>
            <w:shd w:val="clear" w:color="auto" w:fill="auto"/>
            <w:noWrap/>
          </w:tcPr>
          <w:p w14:paraId="17A77E12" w14:textId="77777777" w:rsidR="00CE27C1" w:rsidRPr="0024034C" w:rsidRDefault="00CE27C1" w:rsidP="00DD7E8B">
            <w:pPr>
              <w:keepNext/>
              <w:keepLines/>
              <w:spacing w:after="0"/>
              <w:jc w:val="center"/>
              <w:rPr>
                <w:rFonts w:ascii="Arial" w:hAnsi="Arial"/>
                <w:sz w:val="18"/>
                <w:lang w:val="fi-FI"/>
              </w:rPr>
            </w:pPr>
            <w:r w:rsidRPr="0024034C">
              <w:rPr>
                <w:rFonts w:ascii="Arial" w:hAnsi="Arial"/>
                <w:sz w:val="18"/>
              </w:rPr>
              <w:t>DC_3A-7A-32A_n</w:t>
            </w:r>
            <w:r w:rsidRPr="0024034C">
              <w:rPr>
                <w:rFonts w:ascii="Arial" w:hAnsi="Arial"/>
                <w:sz w:val="18"/>
                <w:lang w:val="fi-FI"/>
              </w:rPr>
              <w:t>78A</w:t>
            </w:r>
          </w:p>
          <w:p w14:paraId="0F9C2FB1" w14:textId="77777777" w:rsidR="00CE27C1" w:rsidRPr="0024034C" w:rsidRDefault="00CE27C1" w:rsidP="00DD7E8B">
            <w:pPr>
              <w:keepNext/>
              <w:keepLines/>
              <w:tabs>
                <w:tab w:val="left" w:pos="1200"/>
              </w:tabs>
              <w:spacing w:after="0"/>
              <w:jc w:val="center"/>
              <w:rPr>
                <w:rFonts w:ascii="Arial" w:eastAsia="Malgun Gothic" w:hAnsi="Arial"/>
                <w:sz w:val="18"/>
                <w:lang w:eastAsia="ko-KR"/>
              </w:rPr>
            </w:pPr>
            <w:r w:rsidRPr="0024034C">
              <w:rPr>
                <w:rFonts w:ascii="Arial" w:hAnsi="Arial"/>
                <w:sz w:val="18"/>
              </w:rPr>
              <w:t>DC_3C-7A-32A_n</w:t>
            </w:r>
            <w:r w:rsidRPr="0024034C">
              <w:rPr>
                <w:rFonts w:ascii="Arial" w:hAnsi="Arial"/>
                <w:sz w:val="18"/>
                <w:lang w:val="fi-FI"/>
              </w:rPr>
              <w:t>78A</w:t>
            </w:r>
          </w:p>
        </w:tc>
        <w:tc>
          <w:tcPr>
            <w:tcW w:w="3686" w:type="dxa"/>
          </w:tcPr>
          <w:p w14:paraId="75DE40C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DC_3A_n78A</w:t>
            </w:r>
          </w:p>
          <w:p w14:paraId="6A6854A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DC_3C_n78A</w:t>
            </w:r>
          </w:p>
          <w:p w14:paraId="3F8491C4"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DC_7A_n78A</w:t>
            </w:r>
          </w:p>
        </w:tc>
      </w:tr>
      <w:tr w:rsidR="00CE27C1" w:rsidRPr="0024034C" w14:paraId="25E9D63C" w14:textId="77777777" w:rsidTr="00DD7E8B">
        <w:trPr>
          <w:trHeight w:val="187"/>
          <w:jc w:val="center"/>
        </w:trPr>
        <w:tc>
          <w:tcPr>
            <w:tcW w:w="3397" w:type="dxa"/>
            <w:shd w:val="clear" w:color="auto" w:fill="auto"/>
            <w:noWrap/>
          </w:tcPr>
          <w:p w14:paraId="281B46E8" w14:textId="77777777" w:rsidR="00CE27C1" w:rsidRPr="0024034C" w:rsidRDefault="00CE27C1" w:rsidP="00DD7E8B">
            <w:pPr>
              <w:keepNext/>
              <w:keepLines/>
              <w:spacing w:after="0"/>
              <w:jc w:val="center"/>
              <w:rPr>
                <w:rFonts w:ascii="Arial" w:hAnsi="Arial"/>
                <w:sz w:val="18"/>
                <w:vertAlign w:val="superscript"/>
                <w:lang w:val="fi-FI" w:eastAsia="fi-FI"/>
              </w:rPr>
            </w:pPr>
            <w:r w:rsidRPr="0024034C">
              <w:rPr>
                <w:rFonts w:ascii="Arial" w:hAnsi="Arial"/>
                <w:sz w:val="18"/>
                <w:lang w:val="fi-FI" w:eastAsia="fi-FI"/>
              </w:rPr>
              <w:t>DC_3A-7A-38A_n28A</w:t>
            </w:r>
            <w:r w:rsidRPr="0024034C">
              <w:rPr>
                <w:rFonts w:ascii="Arial" w:hAnsi="Arial"/>
                <w:sz w:val="18"/>
                <w:vertAlign w:val="superscript"/>
                <w:lang w:val="fi-FI" w:eastAsia="fi-FI"/>
              </w:rPr>
              <w:t>10</w:t>
            </w:r>
          </w:p>
          <w:p w14:paraId="397BFC9C"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val="fi-FI" w:eastAsia="fi-FI"/>
              </w:rPr>
              <w:t>DC_3C-7A-38A_n28A</w:t>
            </w:r>
            <w:r w:rsidRPr="0024034C">
              <w:rPr>
                <w:rFonts w:ascii="Arial" w:hAnsi="Arial"/>
                <w:sz w:val="18"/>
                <w:vertAlign w:val="superscript"/>
                <w:lang w:val="fi-FI" w:eastAsia="fi-FI"/>
              </w:rPr>
              <w:t>10</w:t>
            </w:r>
          </w:p>
        </w:tc>
        <w:tc>
          <w:tcPr>
            <w:tcW w:w="3686" w:type="dxa"/>
          </w:tcPr>
          <w:p w14:paraId="6496CDB4" w14:textId="77777777" w:rsidR="00CE27C1" w:rsidRPr="00942221"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085E54DA" w14:textId="77777777" w:rsidR="00CE27C1" w:rsidRPr="0024034C" w:rsidRDefault="00CE27C1" w:rsidP="00DD7E8B">
            <w:pPr>
              <w:keepNext/>
              <w:keepLines/>
              <w:spacing w:after="0"/>
              <w:jc w:val="center"/>
              <w:rPr>
                <w:rFonts w:ascii="Arial" w:eastAsia="Malgun Gothic" w:hAnsi="Arial"/>
                <w:sz w:val="18"/>
                <w:lang w:eastAsia="ko-KR"/>
              </w:rPr>
            </w:pPr>
            <w:r w:rsidRPr="00942221">
              <w:rPr>
                <w:rFonts w:ascii="Arial" w:hAnsi="Arial" w:cs="Arial"/>
                <w:color w:val="000000"/>
                <w:sz w:val="18"/>
                <w:szCs w:val="18"/>
              </w:rPr>
              <w:t>DC_3C_n28A</w:t>
            </w:r>
          </w:p>
        </w:tc>
      </w:tr>
      <w:tr w:rsidR="00CE27C1" w:rsidRPr="0024034C" w14:paraId="03F1BBC6" w14:textId="77777777" w:rsidTr="00DD7E8B">
        <w:trPr>
          <w:trHeight w:val="187"/>
          <w:jc w:val="center"/>
        </w:trPr>
        <w:tc>
          <w:tcPr>
            <w:tcW w:w="3397" w:type="dxa"/>
            <w:shd w:val="clear" w:color="auto" w:fill="auto"/>
            <w:noWrap/>
            <w:vAlign w:val="center"/>
          </w:tcPr>
          <w:p w14:paraId="16CC87A1" w14:textId="77777777" w:rsidR="00CE27C1" w:rsidRDefault="00CE27C1" w:rsidP="00DD7E8B">
            <w:pPr>
              <w:keepNext/>
              <w:keepLines/>
              <w:spacing w:after="0"/>
              <w:jc w:val="center"/>
              <w:rPr>
                <w:rFonts w:ascii="Arial" w:hAnsi="Arial" w:cs="Arial"/>
                <w:sz w:val="18"/>
                <w:lang w:val="fi-FI" w:eastAsia="fi-FI"/>
              </w:rPr>
            </w:pPr>
            <w:r>
              <w:rPr>
                <w:rFonts w:ascii="Arial" w:hAnsi="Arial" w:cs="Arial"/>
                <w:sz w:val="18"/>
                <w:lang w:val="fi-FI" w:eastAsia="fi-FI"/>
              </w:rPr>
              <w:t>DC_3A-7A-38A_n78A</w:t>
            </w:r>
            <w:r>
              <w:rPr>
                <w:rFonts w:ascii="Arial" w:hAnsi="Arial" w:cs="Arial"/>
                <w:sz w:val="18"/>
                <w:vertAlign w:val="superscript"/>
                <w:lang w:val="fi-FI" w:eastAsia="fi-FI"/>
              </w:rPr>
              <w:t>10</w:t>
            </w:r>
          </w:p>
          <w:p w14:paraId="3F7BD812" w14:textId="77777777" w:rsidR="00CE27C1" w:rsidRPr="0024034C" w:rsidRDefault="00CE27C1" w:rsidP="00DD7E8B">
            <w:pPr>
              <w:keepNext/>
              <w:keepLines/>
              <w:spacing w:after="0"/>
              <w:jc w:val="center"/>
              <w:rPr>
                <w:rFonts w:ascii="Arial" w:hAnsi="Arial"/>
                <w:sz w:val="18"/>
                <w:lang w:val="fi-FI" w:eastAsia="fi-FI"/>
              </w:rPr>
            </w:pPr>
            <w:r>
              <w:rPr>
                <w:rFonts w:ascii="Arial" w:hAnsi="Arial" w:cs="Arial"/>
                <w:sz w:val="18"/>
                <w:lang w:val="fi-FI" w:eastAsia="fi-FI"/>
              </w:rPr>
              <w:t>DC_3C-7A-38A_n78A</w:t>
            </w:r>
            <w:r>
              <w:rPr>
                <w:rFonts w:ascii="Arial" w:hAnsi="Arial" w:cs="Arial"/>
                <w:sz w:val="18"/>
                <w:vertAlign w:val="superscript"/>
                <w:lang w:val="fi-FI" w:eastAsia="fi-FI"/>
              </w:rPr>
              <w:t>10</w:t>
            </w:r>
          </w:p>
        </w:tc>
        <w:tc>
          <w:tcPr>
            <w:tcW w:w="3686" w:type="dxa"/>
            <w:vAlign w:val="center"/>
          </w:tcPr>
          <w:p w14:paraId="0D1D074E" w14:textId="77777777" w:rsidR="00CE27C1" w:rsidRPr="00665B9C" w:rsidRDefault="00CE27C1" w:rsidP="00DD7E8B">
            <w:pPr>
              <w:keepNext/>
              <w:keepLines/>
              <w:spacing w:after="0"/>
              <w:jc w:val="center"/>
              <w:rPr>
                <w:rFonts w:ascii="Arial" w:hAnsi="Arial" w:cs="Arial"/>
                <w:color w:val="000000"/>
                <w:sz w:val="18"/>
                <w:szCs w:val="18"/>
                <w:lang w:val="en-US"/>
              </w:rPr>
            </w:pPr>
            <w:r w:rsidRPr="00665B9C">
              <w:rPr>
                <w:rFonts w:ascii="Arial" w:hAnsi="Arial" w:cs="Arial"/>
                <w:color w:val="000000"/>
                <w:sz w:val="18"/>
                <w:szCs w:val="18"/>
                <w:lang w:val="en-US"/>
              </w:rPr>
              <w:t>DC_3A_n78A</w:t>
            </w:r>
          </w:p>
          <w:p w14:paraId="2DADE9DE" w14:textId="77777777" w:rsidR="00CE27C1" w:rsidRPr="0024034C" w:rsidRDefault="00CE27C1" w:rsidP="00DD7E8B">
            <w:pPr>
              <w:keepNext/>
              <w:keepLines/>
              <w:spacing w:after="0"/>
              <w:jc w:val="center"/>
              <w:rPr>
                <w:rFonts w:ascii="Arial" w:hAnsi="Arial" w:cs="Arial"/>
                <w:sz w:val="18"/>
                <w:lang w:eastAsia="ja-JP"/>
              </w:rPr>
            </w:pPr>
            <w:r w:rsidRPr="00665B9C">
              <w:rPr>
                <w:rFonts w:ascii="Arial" w:hAnsi="Arial" w:cs="Arial"/>
                <w:color w:val="000000"/>
                <w:sz w:val="18"/>
                <w:szCs w:val="18"/>
                <w:lang w:val="en-US"/>
              </w:rPr>
              <w:t>DC_3C_n78A</w:t>
            </w:r>
          </w:p>
        </w:tc>
      </w:tr>
      <w:tr w:rsidR="00CE27C1" w:rsidRPr="0024034C" w14:paraId="72F2704E" w14:textId="77777777" w:rsidTr="00DD7E8B">
        <w:trPr>
          <w:trHeight w:val="187"/>
          <w:jc w:val="center"/>
        </w:trPr>
        <w:tc>
          <w:tcPr>
            <w:tcW w:w="3397" w:type="dxa"/>
            <w:shd w:val="clear" w:color="auto" w:fill="auto"/>
            <w:noWrap/>
          </w:tcPr>
          <w:p w14:paraId="6BBD5166" w14:textId="77777777" w:rsidR="00CE27C1" w:rsidRPr="0024034C" w:rsidRDefault="00CE27C1" w:rsidP="00DD7E8B">
            <w:pPr>
              <w:keepNext/>
              <w:keepLines/>
              <w:spacing w:after="0"/>
              <w:jc w:val="center"/>
              <w:rPr>
                <w:rFonts w:ascii="Arial" w:hAnsi="Arial"/>
                <w:sz w:val="18"/>
                <w:lang w:val="fi-FI" w:eastAsia="fi-FI"/>
              </w:rPr>
            </w:pPr>
            <w:r w:rsidRPr="0024034C">
              <w:rPr>
                <w:rFonts w:ascii="Arial" w:hAnsi="Arial"/>
                <w:sz w:val="18"/>
                <w:lang w:val="fi-FI" w:eastAsia="fi-FI"/>
              </w:rPr>
              <w:t>DC_3A-7A_n38A-n78A</w:t>
            </w:r>
          </w:p>
        </w:tc>
        <w:tc>
          <w:tcPr>
            <w:tcW w:w="3686" w:type="dxa"/>
          </w:tcPr>
          <w:p w14:paraId="58E8B847"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sz w:val="18"/>
                <w:lang w:eastAsia="ja-JP"/>
              </w:rPr>
              <w:t>DC_3A_n78A</w:t>
            </w:r>
          </w:p>
        </w:tc>
      </w:tr>
      <w:tr w:rsidR="00CE27C1" w:rsidRPr="0024034C" w14:paraId="1657EACB" w14:textId="77777777" w:rsidTr="00DD7E8B">
        <w:trPr>
          <w:trHeight w:val="187"/>
          <w:jc w:val="center"/>
        </w:trPr>
        <w:tc>
          <w:tcPr>
            <w:tcW w:w="3397" w:type="dxa"/>
            <w:shd w:val="clear" w:color="auto" w:fill="auto"/>
            <w:noWrap/>
          </w:tcPr>
          <w:p w14:paraId="59CB4B7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lastRenderedPageBreak/>
              <w:t>DC_3A-7A-40A_n1A</w:t>
            </w:r>
          </w:p>
          <w:p w14:paraId="671BA44B"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DC_3A-7A-40C_n1A</w:t>
            </w:r>
          </w:p>
        </w:tc>
        <w:tc>
          <w:tcPr>
            <w:tcW w:w="3686" w:type="dxa"/>
          </w:tcPr>
          <w:p w14:paraId="2A7ABFB1" w14:textId="77777777" w:rsidR="00CE27C1" w:rsidRPr="0024034C" w:rsidRDefault="00CE27C1" w:rsidP="00DD7E8B">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sz w:val="18"/>
                <w:lang w:eastAsia="ja-JP"/>
              </w:rPr>
              <w:t>n1A</w:t>
            </w:r>
          </w:p>
          <w:p w14:paraId="4218B91A"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p w14:paraId="4981DF14"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fi-FI"/>
              </w:rPr>
              <w:t>DC_</w:t>
            </w:r>
            <w:r w:rsidRPr="0024034C">
              <w:rPr>
                <w:rFonts w:ascii="Arial" w:hAnsi="Arial"/>
                <w:sz w:val="18"/>
                <w:lang w:eastAsia="ja-JP"/>
              </w:rPr>
              <w:t>40</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tc>
      </w:tr>
      <w:tr w:rsidR="00CE27C1" w:rsidRPr="00470EA5" w14:paraId="57279528" w14:textId="77777777" w:rsidTr="00DD7E8B">
        <w:trPr>
          <w:trHeight w:val="187"/>
          <w:jc w:val="center"/>
        </w:trPr>
        <w:tc>
          <w:tcPr>
            <w:tcW w:w="3397" w:type="dxa"/>
            <w:shd w:val="clear" w:color="auto" w:fill="auto"/>
            <w:noWrap/>
          </w:tcPr>
          <w:p w14:paraId="45D73022" w14:textId="77777777" w:rsidR="00CE27C1" w:rsidRPr="0024034C" w:rsidRDefault="00CE27C1" w:rsidP="00DD7E8B">
            <w:pPr>
              <w:keepNext/>
              <w:keepLines/>
              <w:spacing w:after="0"/>
              <w:jc w:val="center"/>
              <w:rPr>
                <w:rFonts w:ascii="Arial" w:hAnsi="Arial"/>
                <w:sz w:val="18"/>
                <w:lang w:eastAsia="ja-JP"/>
              </w:rPr>
            </w:pPr>
            <w:r w:rsidRPr="00470EA5">
              <w:rPr>
                <w:rFonts w:ascii="Arial" w:hAnsi="Arial"/>
                <w:sz w:val="18"/>
                <w:lang w:eastAsia="ja-JP"/>
              </w:rPr>
              <w:t>DC_3A-7A_n40A-n77A</w:t>
            </w:r>
          </w:p>
        </w:tc>
        <w:tc>
          <w:tcPr>
            <w:tcW w:w="3686" w:type="dxa"/>
          </w:tcPr>
          <w:p w14:paraId="6B5E5FA4" w14:textId="77777777" w:rsidR="00CE27C1" w:rsidRPr="00470EA5" w:rsidRDefault="00CE27C1" w:rsidP="00DD7E8B">
            <w:pPr>
              <w:pStyle w:val="TAC"/>
              <w:rPr>
                <w:lang w:val="en-US" w:eastAsia="ja-JP"/>
              </w:rPr>
            </w:pPr>
            <w:r w:rsidRPr="00470EA5">
              <w:rPr>
                <w:lang w:val="en-US" w:eastAsia="ja-JP"/>
              </w:rPr>
              <w:t>DC_3A_n40A</w:t>
            </w:r>
          </w:p>
          <w:p w14:paraId="1E8807DF" w14:textId="77777777" w:rsidR="00CE27C1" w:rsidRPr="00470EA5" w:rsidRDefault="00CE27C1" w:rsidP="00DD7E8B">
            <w:pPr>
              <w:pStyle w:val="TAC"/>
              <w:rPr>
                <w:lang w:val="en-US" w:eastAsia="ja-JP"/>
              </w:rPr>
            </w:pPr>
            <w:r w:rsidRPr="00470EA5">
              <w:rPr>
                <w:lang w:val="en-US" w:eastAsia="ja-JP"/>
              </w:rPr>
              <w:t>DC_3A_n77A</w:t>
            </w:r>
          </w:p>
          <w:p w14:paraId="63A2C210" w14:textId="77777777" w:rsidR="00CE27C1" w:rsidRPr="00470EA5" w:rsidRDefault="00CE27C1" w:rsidP="00DD7E8B">
            <w:pPr>
              <w:pStyle w:val="TAC"/>
              <w:rPr>
                <w:lang w:val="en-US" w:eastAsia="ja-JP"/>
              </w:rPr>
            </w:pPr>
            <w:r w:rsidRPr="00470EA5">
              <w:rPr>
                <w:lang w:val="en-US" w:eastAsia="ja-JP"/>
              </w:rPr>
              <w:t>DC_7A_n40A</w:t>
            </w:r>
          </w:p>
          <w:p w14:paraId="75FBC7A9" w14:textId="77777777" w:rsidR="00CE27C1" w:rsidRPr="00470EA5" w:rsidRDefault="00CE27C1" w:rsidP="00DD7E8B">
            <w:pPr>
              <w:keepNext/>
              <w:keepLines/>
              <w:spacing w:after="0"/>
              <w:jc w:val="center"/>
              <w:rPr>
                <w:rFonts w:ascii="Arial" w:hAnsi="Arial"/>
                <w:sz w:val="18"/>
                <w:lang w:val="en-US" w:eastAsia="ja-JP"/>
              </w:rPr>
            </w:pPr>
            <w:r w:rsidRPr="00470EA5">
              <w:rPr>
                <w:rFonts w:ascii="Arial" w:hAnsi="Arial"/>
                <w:sz w:val="18"/>
                <w:lang w:val="en-US" w:eastAsia="ja-JP"/>
              </w:rPr>
              <w:t>DC_7A_n77A</w:t>
            </w:r>
          </w:p>
        </w:tc>
      </w:tr>
      <w:tr w:rsidR="00CE27C1" w:rsidRPr="00470EA5" w14:paraId="653A84B4" w14:textId="77777777" w:rsidTr="00DD7E8B">
        <w:trPr>
          <w:trHeight w:val="187"/>
          <w:jc w:val="center"/>
        </w:trPr>
        <w:tc>
          <w:tcPr>
            <w:tcW w:w="3397" w:type="dxa"/>
            <w:shd w:val="clear" w:color="auto" w:fill="auto"/>
            <w:noWrap/>
          </w:tcPr>
          <w:p w14:paraId="2491F5A0" w14:textId="77777777" w:rsidR="00CE27C1" w:rsidRPr="00470EA5" w:rsidRDefault="00CE27C1" w:rsidP="00DD7E8B">
            <w:pPr>
              <w:keepNext/>
              <w:keepLines/>
              <w:spacing w:after="0"/>
              <w:jc w:val="center"/>
              <w:rPr>
                <w:rFonts w:ascii="Arial" w:hAnsi="Arial"/>
                <w:sz w:val="18"/>
                <w:lang w:eastAsia="ja-JP"/>
              </w:rPr>
            </w:pPr>
            <w:r w:rsidRPr="00470EA5">
              <w:rPr>
                <w:rFonts w:ascii="Arial" w:hAnsi="Arial"/>
                <w:sz w:val="18"/>
                <w:lang w:eastAsia="ja-JP"/>
              </w:rPr>
              <w:t>DC_3A-</w:t>
            </w:r>
            <w:r>
              <w:rPr>
                <w:rFonts w:ascii="Arial" w:hAnsi="Arial"/>
                <w:sz w:val="18"/>
                <w:lang w:eastAsia="ja-JP"/>
              </w:rPr>
              <w:t>7A-</w:t>
            </w:r>
            <w:r w:rsidRPr="00470EA5">
              <w:rPr>
                <w:rFonts w:ascii="Arial" w:hAnsi="Arial"/>
                <w:sz w:val="18"/>
                <w:lang w:eastAsia="ja-JP"/>
              </w:rPr>
              <w:t>7A_n40A-n77A</w:t>
            </w:r>
          </w:p>
        </w:tc>
        <w:tc>
          <w:tcPr>
            <w:tcW w:w="3686" w:type="dxa"/>
          </w:tcPr>
          <w:p w14:paraId="0E88C9A7" w14:textId="77777777" w:rsidR="00CE27C1" w:rsidRPr="00470EA5" w:rsidRDefault="00CE27C1" w:rsidP="00DD7E8B">
            <w:pPr>
              <w:pStyle w:val="TAC"/>
              <w:rPr>
                <w:lang w:val="en-US" w:eastAsia="ja-JP"/>
              </w:rPr>
            </w:pPr>
            <w:r w:rsidRPr="00470EA5">
              <w:rPr>
                <w:lang w:val="en-US" w:eastAsia="ja-JP"/>
              </w:rPr>
              <w:t>DC_3A_n40A</w:t>
            </w:r>
          </w:p>
          <w:p w14:paraId="30ACCCEF" w14:textId="77777777" w:rsidR="00CE27C1" w:rsidRPr="00470EA5" w:rsidRDefault="00CE27C1" w:rsidP="00DD7E8B">
            <w:pPr>
              <w:pStyle w:val="TAC"/>
              <w:rPr>
                <w:lang w:val="en-US" w:eastAsia="ja-JP"/>
              </w:rPr>
            </w:pPr>
            <w:r w:rsidRPr="00470EA5">
              <w:rPr>
                <w:lang w:val="en-US" w:eastAsia="ja-JP"/>
              </w:rPr>
              <w:t>DC_3A_n77A</w:t>
            </w:r>
          </w:p>
          <w:p w14:paraId="703EA851" w14:textId="77777777" w:rsidR="00CE27C1" w:rsidRPr="00470EA5" w:rsidRDefault="00CE27C1" w:rsidP="00DD7E8B">
            <w:pPr>
              <w:pStyle w:val="TAC"/>
              <w:rPr>
                <w:lang w:val="en-US" w:eastAsia="ja-JP"/>
              </w:rPr>
            </w:pPr>
            <w:r w:rsidRPr="00470EA5">
              <w:rPr>
                <w:lang w:val="en-US" w:eastAsia="ja-JP"/>
              </w:rPr>
              <w:t>DC_7A_n40A</w:t>
            </w:r>
          </w:p>
          <w:p w14:paraId="2ECC0DCF" w14:textId="77777777" w:rsidR="00CE27C1" w:rsidRPr="00470EA5" w:rsidRDefault="00CE27C1" w:rsidP="00DD7E8B">
            <w:pPr>
              <w:pStyle w:val="TAC"/>
              <w:rPr>
                <w:lang w:val="en-US" w:eastAsia="ja-JP"/>
              </w:rPr>
            </w:pPr>
            <w:r w:rsidRPr="00260D49">
              <w:rPr>
                <w:lang w:val="en-US" w:eastAsia="ja-JP"/>
              </w:rPr>
              <w:t>DC_7A_n77A</w:t>
            </w:r>
          </w:p>
        </w:tc>
      </w:tr>
      <w:tr w:rsidR="00CE27C1" w:rsidRPr="00470EA5" w14:paraId="145C5960" w14:textId="77777777" w:rsidTr="00DD7E8B">
        <w:trPr>
          <w:trHeight w:val="187"/>
          <w:jc w:val="center"/>
        </w:trPr>
        <w:tc>
          <w:tcPr>
            <w:tcW w:w="3397" w:type="dxa"/>
            <w:shd w:val="clear" w:color="auto" w:fill="auto"/>
            <w:noWrap/>
          </w:tcPr>
          <w:p w14:paraId="1101EAAD" w14:textId="77777777" w:rsidR="00CE27C1" w:rsidRPr="00470EA5" w:rsidRDefault="00CE27C1" w:rsidP="00DD7E8B">
            <w:pPr>
              <w:keepNext/>
              <w:keepLines/>
              <w:spacing w:after="0"/>
              <w:jc w:val="center"/>
              <w:rPr>
                <w:rFonts w:ascii="Arial" w:hAnsi="Arial"/>
                <w:sz w:val="18"/>
                <w:lang w:eastAsia="ja-JP"/>
              </w:rPr>
            </w:pPr>
            <w:r w:rsidRPr="00470EA5">
              <w:rPr>
                <w:rFonts w:ascii="Arial" w:hAnsi="Arial"/>
                <w:sz w:val="18"/>
                <w:lang w:eastAsia="ja-JP"/>
              </w:rPr>
              <w:t>DC_3A-</w:t>
            </w:r>
            <w:r>
              <w:rPr>
                <w:rFonts w:ascii="Arial" w:hAnsi="Arial"/>
                <w:sz w:val="18"/>
                <w:lang w:eastAsia="ja-JP"/>
              </w:rPr>
              <w:t>7A-</w:t>
            </w:r>
            <w:r w:rsidRPr="00470EA5">
              <w:rPr>
                <w:rFonts w:ascii="Arial" w:hAnsi="Arial"/>
                <w:sz w:val="18"/>
                <w:lang w:eastAsia="ja-JP"/>
              </w:rPr>
              <w:t>7A_n40A-n77(2A)</w:t>
            </w:r>
          </w:p>
        </w:tc>
        <w:tc>
          <w:tcPr>
            <w:tcW w:w="3686" w:type="dxa"/>
          </w:tcPr>
          <w:p w14:paraId="119496F0" w14:textId="77777777" w:rsidR="00CE27C1" w:rsidRPr="00470EA5" w:rsidRDefault="00CE27C1" w:rsidP="00DD7E8B">
            <w:pPr>
              <w:pStyle w:val="TAC"/>
              <w:rPr>
                <w:lang w:val="en-US" w:eastAsia="ja-JP"/>
              </w:rPr>
            </w:pPr>
            <w:r w:rsidRPr="00470EA5">
              <w:rPr>
                <w:lang w:val="en-US" w:eastAsia="ja-JP"/>
              </w:rPr>
              <w:t>DC_3A_n40A</w:t>
            </w:r>
          </w:p>
          <w:p w14:paraId="0C6F2F7C" w14:textId="77777777" w:rsidR="00CE27C1" w:rsidRPr="00470EA5" w:rsidRDefault="00CE27C1" w:rsidP="00DD7E8B">
            <w:pPr>
              <w:pStyle w:val="TAC"/>
              <w:rPr>
                <w:lang w:val="en-US" w:eastAsia="ja-JP"/>
              </w:rPr>
            </w:pPr>
            <w:r w:rsidRPr="00470EA5">
              <w:rPr>
                <w:lang w:val="en-US" w:eastAsia="ja-JP"/>
              </w:rPr>
              <w:t>DC_3A_n77A</w:t>
            </w:r>
          </w:p>
          <w:p w14:paraId="207D67AA" w14:textId="77777777" w:rsidR="00CE27C1" w:rsidRPr="00470EA5" w:rsidRDefault="00CE27C1" w:rsidP="00DD7E8B">
            <w:pPr>
              <w:pStyle w:val="TAC"/>
              <w:rPr>
                <w:lang w:val="en-US" w:eastAsia="ja-JP"/>
              </w:rPr>
            </w:pPr>
            <w:r w:rsidRPr="00470EA5">
              <w:rPr>
                <w:lang w:val="en-US" w:eastAsia="ja-JP"/>
              </w:rPr>
              <w:t>DC_7A_n40A</w:t>
            </w:r>
          </w:p>
          <w:p w14:paraId="05FEA068" w14:textId="77777777" w:rsidR="00CE27C1" w:rsidRPr="00470EA5" w:rsidRDefault="00CE27C1" w:rsidP="00DD7E8B">
            <w:pPr>
              <w:pStyle w:val="TAC"/>
              <w:rPr>
                <w:lang w:val="en-US" w:eastAsia="ja-JP"/>
              </w:rPr>
            </w:pPr>
            <w:r w:rsidRPr="00260D49">
              <w:rPr>
                <w:lang w:val="en-US" w:eastAsia="ja-JP"/>
              </w:rPr>
              <w:t>DC_7A_n77A</w:t>
            </w:r>
          </w:p>
        </w:tc>
      </w:tr>
      <w:tr w:rsidR="00CE27C1" w:rsidRPr="00470EA5" w14:paraId="1879CEF3" w14:textId="77777777" w:rsidTr="00DD7E8B">
        <w:trPr>
          <w:trHeight w:val="187"/>
          <w:jc w:val="center"/>
        </w:trPr>
        <w:tc>
          <w:tcPr>
            <w:tcW w:w="3397" w:type="dxa"/>
            <w:shd w:val="clear" w:color="auto" w:fill="auto"/>
            <w:noWrap/>
          </w:tcPr>
          <w:p w14:paraId="35DD7611" w14:textId="77777777" w:rsidR="00CE27C1" w:rsidRPr="0024034C" w:rsidRDefault="00CE27C1" w:rsidP="00DD7E8B">
            <w:pPr>
              <w:keepNext/>
              <w:keepLines/>
              <w:spacing w:after="0"/>
              <w:jc w:val="center"/>
              <w:rPr>
                <w:rFonts w:ascii="Arial" w:hAnsi="Arial"/>
                <w:sz w:val="18"/>
                <w:lang w:eastAsia="ja-JP"/>
              </w:rPr>
            </w:pPr>
            <w:r w:rsidRPr="00470EA5">
              <w:rPr>
                <w:rFonts w:ascii="Arial" w:hAnsi="Arial"/>
                <w:sz w:val="18"/>
                <w:lang w:eastAsia="ja-JP"/>
              </w:rPr>
              <w:t>DC_3A-7A_n40A-n77(2A)</w:t>
            </w:r>
          </w:p>
        </w:tc>
        <w:tc>
          <w:tcPr>
            <w:tcW w:w="3686" w:type="dxa"/>
          </w:tcPr>
          <w:p w14:paraId="0C073AE1" w14:textId="77777777" w:rsidR="00CE27C1" w:rsidRPr="00470EA5" w:rsidRDefault="00CE27C1" w:rsidP="00DD7E8B">
            <w:pPr>
              <w:pStyle w:val="TAC"/>
              <w:rPr>
                <w:lang w:val="en-US" w:eastAsia="ja-JP"/>
              </w:rPr>
            </w:pPr>
            <w:r w:rsidRPr="00470EA5">
              <w:rPr>
                <w:lang w:val="en-US" w:eastAsia="ja-JP"/>
              </w:rPr>
              <w:t>DC_3A_n40A</w:t>
            </w:r>
          </w:p>
          <w:p w14:paraId="0C6A6EE8" w14:textId="77777777" w:rsidR="00CE27C1" w:rsidRPr="00470EA5" w:rsidRDefault="00CE27C1" w:rsidP="00DD7E8B">
            <w:pPr>
              <w:pStyle w:val="TAC"/>
              <w:rPr>
                <w:lang w:val="en-US" w:eastAsia="ja-JP"/>
              </w:rPr>
            </w:pPr>
            <w:r w:rsidRPr="00470EA5">
              <w:rPr>
                <w:lang w:val="en-US" w:eastAsia="ja-JP"/>
              </w:rPr>
              <w:t>DC_3A_n77A</w:t>
            </w:r>
          </w:p>
          <w:p w14:paraId="6A2D715A" w14:textId="77777777" w:rsidR="00CE27C1" w:rsidRPr="00470EA5" w:rsidRDefault="00CE27C1" w:rsidP="00DD7E8B">
            <w:pPr>
              <w:pStyle w:val="TAC"/>
              <w:rPr>
                <w:lang w:val="en-US" w:eastAsia="ja-JP"/>
              </w:rPr>
            </w:pPr>
            <w:r w:rsidRPr="00470EA5">
              <w:rPr>
                <w:lang w:val="en-US" w:eastAsia="ja-JP"/>
              </w:rPr>
              <w:t>DC_7A_n40A</w:t>
            </w:r>
          </w:p>
          <w:p w14:paraId="6C6276F0" w14:textId="77777777" w:rsidR="00CE27C1" w:rsidRPr="00470EA5" w:rsidRDefault="00CE27C1" w:rsidP="00DD7E8B">
            <w:pPr>
              <w:keepNext/>
              <w:keepLines/>
              <w:spacing w:after="0"/>
              <w:jc w:val="center"/>
              <w:rPr>
                <w:rFonts w:ascii="Arial" w:hAnsi="Arial"/>
                <w:sz w:val="18"/>
                <w:lang w:val="en-US" w:eastAsia="ja-JP"/>
              </w:rPr>
            </w:pPr>
            <w:r w:rsidRPr="00470EA5">
              <w:rPr>
                <w:rFonts w:ascii="Arial" w:hAnsi="Arial"/>
                <w:sz w:val="18"/>
                <w:lang w:val="en-US" w:eastAsia="ja-JP"/>
              </w:rPr>
              <w:t>DC_7A_n77A</w:t>
            </w:r>
          </w:p>
        </w:tc>
      </w:tr>
      <w:tr w:rsidR="00CE27C1" w:rsidRPr="0024034C" w14:paraId="097BD4A3" w14:textId="77777777" w:rsidTr="00DD7E8B">
        <w:trPr>
          <w:trHeight w:val="187"/>
          <w:jc w:val="center"/>
        </w:trPr>
        <w:tc>
          <w:tcPr>
            <w:tcW w:w="3397" w:type="dxa"/>
            <w:shd w:val="clear" w:color="auto" w:fill="auto"/>
            <w:noWrap/>
          </w:tcPr>
          <w:p w14:paraId="1404FA33" w14:textId="77777777" w:rsidR="00CE27C1" w:rsidRPr="0024034C" w:rsidRDefault="00CE27C1" w:rsidP="00DD7E8B">
            <w:pPr>
              <w:keepNext/>
              <w:keepLines/>
              <w:spacing w:after="0"/>
              <w:jc w:val="center"/>
              <w:rPr>
                <w:rFonts w:ascii="Arial" w:hAnsi="Arial"/>
                <w:sz w:val="18"/>
                <w:lang w:val="en-US" w:eastAsia="ja-JP"/>
              </w:rPr>
            </w:pPr>
            <w:r w:rsidRPr="0024034C">
              <w:rPr>
                <w:rFonts w:ascii="Arial" w:hAnsi="Arial"/>
                <w:sz w:val="18"/>
                <w:lang w:eastAsia="ja-JP"/>
              </w:rPr>
              <w:t>DC_3</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7</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1DFF39A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7</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6353FF01" w14:textId="77777777" w:rsidR="00CE27C1" w:rsidRPr="0024034C" w:rsidRDefault="00CE27C1" w:rsidP="00DD7E8B">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286AB7CF" w14:textId="77777777" w:rsidR="00CE27C1" w:rsidRPr="0024034C" w:rsidRDefault="00CE27C1" w:rsidP="00DD7E8B">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211A500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CE27C1" w:rsidRPr="0024034C" w14:paraId="0E4C82AE" w14:textId="77777777" w:rsidTr="00DD7E8B">
        <w:trPr>
          <w:trHeight w:val="187"/>
          <w:jc w:val="center"/>
        </w:trPr>
        <w:tc>
          <w:tcPr>
            <w:tcW w:w="3397" w:type="dxa"/>
            <w:shd w:val="clear" w:color="auto" w:fill="auto"/>
            <w:noWrap/>
          </w:tcPr>
          <w:p w14:paraId="6E993360" w14:textId="77777777" w:rsidR="00CE27C1" w:rsidRPr="0024034C" w:rsidRDefault="00CE27C1" w:rsidP="00DD7E8B">
            <w:pPr>
              <w:keepNext/>
              <w:keepLines/>
              <w:spacing w:after="0"/>
              <w:jc w:val="center"/>
              <w:rPr>
                <w:rFonts w:ascii="Arial" w:hAnsi="Arial"/>
                <w:sz w:val="18"/>
                <w:lang w:val="en-US" w:eastAsia="ja-JP"/>
              </w:rPr>
            </w:pPr>
            <w:r w:rsidRPr="0024034C">
              <w:rPr>
                <w:rFonts w:ascii="Arial" w:hAnsi="Arial"/>
                <w:sz w:val="18"/>
                <w:lang w:val="en-US" w:eastAsia="ja-JP"/>
              </w:rPr>
              <w:t>DC_3A-7A-40A_n78(2A)</w:t>
            </w:r>
          </w:p>
          <w:p w14:paraId="0654D2A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DC_3A-7A-40C_n78(2A)</w:t>
            </w:r>
          </w:p>
        </w:tc>
        <w:tc>
          <w:tcPr>
            <w:tcW w:w="3686" w:type="dxa"/>
          </w:tcPr>
          <w:p w14:paraId="7F211B90" w14:textId="77777777" w:rsidR="00CE27C1" w:rsidRPr="0024034C" w:rsidRDefault="00CE27C1" w:rsidP="00DD7E8B">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342B628B" w14:textId="77777777" w:rsidR="00CE27C1" w:rsidRPr="0024034C" w:rsidRDefault="00CE27C1" w:rsidP="00DD7E8B">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7F70327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CE27C1" w:rsidRPr="0024034C" w14:paraId="7E5CEFF1" w14:textId="77777777" w:rsidTr="00DD7E8B">
        <w:trPr>
          <w:trHeight w:val="187"/>
          <w:jc w:val="center"/>
        </w:trPr>
        <w:tc>
          <w:tcPr>
            <w:tcW w:w="3397" w:type="dxa"/>
            <w:shd w:val="clear" w:color="auto" w:fill="auto"/>
            <w:noWrap/>
          </w:tcPr>
          <w:p w14:paraId="283E0E7A" w14:textId="77777777" w:rsidR="00CE27C1" w:rsidRDefault="00CE27C1" w:rsidP="00DD7E8B">
            <w:pPr>
              <w:keepNext/>
              <w:keepLines/>
              <w:spacing w:after="0"/>
              <w:jc w:val="center"/>
              <w:rPr>
                <w:rFonts w:ascii="Arial" w:hAnsi="Arial"/>
                <w:sz w:val="18"/>
              </w:rPr>
            </w:pPr>
            <w:r w:rsidRPr="0024034C">
              <w:rPr>
                <w:rFonts w:ascii="Arial" w:hAnsi="Arial"/>
                <w:sz w:val="18"/>
              </w:rPr>
              <w:t>DC_3A-7A_n40A-n78A</w:t>
            </w:r>
          </w:p>
          <w:p w14:paraId="6FBE19D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DC_3A-7A_n40A-n78</w:t>
            </w:r>
            <w:r>
              <w:rPr>
                <w:rFonts w:ascii="Arial" w:hAnsi="Arial"/>
                <w:sz w:val="18"/>
              </w:rPr>
              <w:t>C</w:t>
            </w:r>
          </w:p>
        </w:tc>
        <w:tc>
          <w:tcPr>
            <w:tcW w:w="3686" w:type="dxa"/>
          </w:tcPr>
          <w:p w14:paraId="6AF122F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DC_3A_n40A</w:t>
            </w:r>
          </w:p>
          <w:p w14:paraId="3FD6646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DC_3A_n78A</w:t>
            </w:r>
          </w:p>
          <w:p w14:paraId="1ED75A3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DC_7A_n40A</w:t>
            </w:r>
          </w:p>
          <w:p w14:paraId="46AD387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DC_7A_n78A</w:t>
            </w:r>
          </w:p>
        </w:tc>
      </w:tr>
      <w:tr w:rsidR="00CE27C1" w:rsidRPr="0024034C" w14:paraId="40D1DD2A" w14:textId="77777777" w:rsidTr="00DD7E8B">
        <w:trPr>
          <w:trHeight w:val="187"/>
          <w:jc w:val="center"/>
        </w:trPr>
        <w:tc>
          <w:tcPr>
            <w:tcW w:w="3397" w:type="dxa"/>
            <w:shd w:val="clear" w:color="auto" w:fill="auto"/>
            <w:noWrap/>
          </w:tcPr>
          <w:p w14:paraId="4E6DFD44" w14:textId="77777777" w:rsidR="00CE27C1" w:rsidRPr="0024034C" w:rsidRDefault="00CE27C1" w:rsidP="00DD7E8B">
            <w:pPr>
              <w:keepNext/>
              <w:keepLines/>
              <w:spacing w:after="0"/>
              <w:jc w:val="center"/>
              <w:rPr>
                <w:rFonts w:ascii="Arial" w:hAnsi="Arial"/>
                <w:sz w:val="18"/>
              </w:rPr>
            </w:pPr>
            <w:r w:rsidRPr="00F02211">
              <w:rPr>
                <w:rFonts w:ascii="Arial" w:hAnsi="Arial"/>
                <w:sz w:val="18"/>
              </w:rPr>
              <w:t>DC_3A-7A_n75A-n78A</w:t>
            </w:r>
          </w:p>
        </w:tc>
        <w:tc>
          <w:tcPr>
            <w:tcW w:w="3686" w:type="dxa"/>
          </w:tcPr>
          <w:p w14:paraId="6C99F856" w14:textId="77777777" w:rsidR="00CE27C1" w:rsidRPr="00F02211" w:rsidRDefault="00CE27C1" w:rsidP="00DD7E8B">
            <w:pPr>
              <w:keepNext/>
              <w:keepLines/>
              <w:spacing w:after="0"/>
              <w:jc w:val="center"/>
              <w:rPr>
                <w:rFonts w:ascii="Arial" w:hAnsi="Arial"/>
                <w:sz w:val="18"/>
              </w:rPr>
            </w:pPr>
            <w:r w:rsidRPr="00F02211">
              <w:rPr>
                <w:rFonts w:ascii="Arial" w:hAnsi="Arial"/>
                <w:sz w:val="18"/>
              </w:rPr>
              <w:t>DC_3A_n78A</w:t>
            </w:r>
          </w:p>
          <w:p w14:paraId="69D8E4E4" w14:textId="77777777" w:rsidR="00CE27C1" w:rsidRPr="0024034C" w:rsidRDefault="00CE27C1" w:rsidP="00DD7E8B">
            <w:pPr>
              <w:keepNext/>
              <w:keepLines/>
              <w:spacing w:after="0"/>
              <w:jc w:val="center"/>
              <w:rPr>
                <w:rFonts w:ascii="Arial" w:hAnsi="Arial"/>
                <w:sz w:val="18"/>
              </w:rPr>
            </w:pPr>
            <w:r w:rsidRPr="00F02211">
              <w:rPr>
                <w:rFonts w:ascii="Arial" w:hAnsi="Arial"/>
                <w:sz w:val="18"/>
              </w:rPr>
              <w:t>DC_7A_n78A</w:t>
            </w:r>
          </w:p>
        </w:tc>
      </w:tr>
      <w:tr w:rsidR="00CE27C1" w:rsidRPr="00F02211" w14:paraId="2E102A5D" w14:textId="77777777" w:rsidTr="00DD7E8B">
        <w:trPr>
          <w:trHeight w:val="187"/>
          <w:jc w:val="center"/>
        </w:trPr>
        <w:tc>
          <w:tcPr>
            <w:tcW w:w="3397" w:type="dxa"/>
            <w:shd w:val="clear" w:color="auto" w:fill="auto"/>
            <w:noWrap/>
          </w:tcPr>
          <w:p w14:paraId="4E1E6208" w14:textId="77777777" w:rsidR="00CE27C1" w:rsidRPr="00F02211" w:rsidRDefault="00CE27C1" w:rsidP="00DD7E8B">
            <w:pPr>
              <w:keepNext/>
              <w:keepLines/>
              <w:spacing w:after="0"/>
              <w:jc w:val="center"/>
              <w:rPr>
                <w:rFonts w:ascii="Arial" w:hAnsi="Arial"/>
                <w:sz w:val="18"/>
              </w:rPr>
            </w:pPr>
            <w:r w:rsidRPr="00F02211">
              <w:rPr>
                <w:rFonts w:ascii="Arial" w:hAnsi="Arial"/>
                <w:sz w:val="18"/>
              </w:rPr>
              <w:t>DC_3A-7A_n7</w:t>
            </w:r>
            <w:r>
              <w:rPr>
                <w:rFonts w:ascii="Arial" w:hAnsi="Arial"/>
                <w:sz w:val="18"/>
              </w:rPr>
              <w:t>8</w:t>
            </w:r>
            <w:r w:rsidRPr="00F02211">
              <w:rPr>
                <w:rFonts w:ascii="Arial" w:hAnsi="Arial"/>
                <w:sz w:val="18"/>
              </w:rPr>
              <w:t>A-n</w:t>
            </w:r>
            <w:r>
              <w:rPr>
                <w:rFonts w:ascii="Arial" w:hAnsi="Arial"/>
                <w:sz w:val="18"/>
              </w:rPr>
              <w:t>105</w:t>
            </w:r>
            <w:r w:rsidRPr="00F02211">
              <w:rPr>
                <w:rFonts w:ascii="Arial" w:hAnsi="Arial"/>
                <w:sz w:val="18"/>
              </w:rPr>
              <w:t>A</w:t>
            </w:r>
          </w:p>
        </w:tc>
        <w:tc>
          <w:tcPr>
            <w:tcW w:w="3686" w:type="dxa"/>
          </w:tcPr>
          <w:p w14:paraId="7EA3BB92" w14:textId="77777777" w:rsidR="00CE27C1" w:rsidRDefault="00CE27C1" w:rsidP="00DD7E8B">
            <w:pPr>
              <w:keepNext/>
              <w:keepLines/>
              <w:spacing w:after="0"/>
              <w:jc w:val="center"/>
              <w:rPr>
                <w:rFonts w:ascii="Arial" w:hAnsi="Arial"/>
                <w:sz w:val="18"/>
              </w:rPr>
            </w:pPr>
            <w:r w:rsidRPr="00F02211">
              <w:rPr>
                <w:rFonts w:ascii="Arial" w:hAnsi="Arial"/>
                <w:sz w:val="18"/>
              </w:rPr>
              <w:t>DC_3A_n78A</w:t>
            </w:r>
          </w:p>
          <w:p w14:paraId="6A5FDB1B" w14:textId="77777777" w:rsidR="00CE27C1" w:rsidRPr="00F02211" w:rsidRDefault="00CE27C1" w:rsidP="00DD7E8B">
            <w:pPr>
              <w:keepNext/>
              <w:keepLines/>
              <w:spacing w:after="0"/>
              <w:jc w:val="center"/>
              <w:rPr>
                <w:rFonts w:ascii="Arial" w:hAnsi="Arial"/>
                <w:sz w:val="18"/>
              </w:rPr>
            </w:pPr>
            <w:r w:rsidRPr="00F02211">
              <w:rPr>
                <w:rFonts w:ascii="Arial" w:hAnsi="Arial"/>
                <w:sz w:val="18"/>
              </w:rPr>
              <w:t>DC_3A_n</w:t>
            </w:r>
            <w:r>
              <w:rPr>
                <w:rFonts w:ascii="Arial" w:hAnsi="Arial"/>
                <w:sz w:val="18"/>
              </w:rPr>
              <w:t>105</w:t>
            </w:r>
            <w:r w:rsidRPr="00F02211">
              <w:rPr>
                <w:rFonts w:ascii="Arial" w:hAnsi="Arial"/>
                <w:sz w:val="18"/>
              </w:rPr>
              <w:t>A</w:t>
            </w:r>
          </w:p>
          <w:p w14:paraId="7A657971" w14:textId="77777777" w:rsidR="00CE27C1" w:rsidRDefault="00CE27C1" w:rsidP="00DD7E8B">
            <w:pPr>
              <w:keepNext/>
              <w:keepLines/>
              <w:spacing w:after="0"/>
              <w:jc w:val="center"/>
              <w:rPr>
                <w:rFonts w:ascii="Arial" w:hAnsi="Arial"/>
                <w:sz w:val="18"/>
              </w:rPr>
            </w:pPr>
            <w:r w:rsidRPr="00F02211">
              <w:rPr>
                <w:rFonts w:ascii="Arial" w:hAnsi="Arial"/>
                <w:sz w:val="18"/>
              </w:rPr>
              <w:t>DC_7A_n78A</w:t>
            </w:r>
          </w:p>
          <w:p w14:paraId="21F0CDB4" w14:textId="77777777" w:rsidR="00CE27C1" w:rsidRPr="00F02211" w:rsidRDefault="00CE27C1" w:rsidP="00DD7E8B">
            <w:pPr>
              <w:keepNext/>
              <w:keepLines/>
              <w:spacing w:after="0"/>
              <w:jc w:val="center"/>
              <w:rPr>
                <w:rFonts w:ascii="Arial" w:hAnsi="Arial"/>
                <w:sz w:val="18"/>
              </w:rPr>
            </w:pPr>
            <w:r>
              <w:rPr>
                <w:rFonts w:ascii="Arial" w:hAnsi="Arial"/>
                <w:sz w:val="18"/>
              </w:rPr>
              <w:t>DC_7A_n105A</w:t>
            </w:r>
          </w:p>
        </w:tc>
      </w:tr>
      <w:tr w:rsidR="00CE27C1" w:rsidRPr="0024034C" w14:paraId="319F5214" w14:textId="77777777" w:rsidTr="00DD7E8B">
        <w:trPr>
          <w:trHeight w:val="187"/>
          <w:jc w:val="center"/>
        </w:trPr>
        <w:tc>
          <w:tcPr>
            <w:tcW w:w="3397" w:type="dxa"/>
            <w:shd w:val="clear" w:color="auto" w:fill="auto"/>
            <w:noWrap/>
          </w:tcPr>
          <w:p w14:paraId="3D35FF90" w14:textId="77777777" w:rsidR="00CE27C1" w:rsidRPr="0024034C" w:rsidRDefault="00CE27C1" w:rsidP="00DD7E8B">
            <w:pPr>
              <w:keepNext/>
              <w:keepLines/>
              <w:spacing w:after="0"/>
              <w:jc w:val="center"/>
              <w:rPr>
                <w:rFonts w:ascii="Arial" w:hAnsi="Arial" w:cs="Arial"/>
                <w:kern w:val="2"/>
                <w:sz w:val="18"/>
                <w:szCs w:val="24"/>
                <w:lang w:eastAsia="ja-JP"/>
              </w:rPr>
            </w:pPr>
            <w:r w:rsidRPr="0024034C">
              <w:rPr>
                <w:rFonts w:ascii="Arial" w:hAnsi="Arial" w:cs="Arial"/>
                <w:kern w:val="2"/>
                <w:sz w:val="18"/>
                <w:szCs w:val="24"/>
                <w:lang w:eastAsia="ja-JP"/>
              </w:rPr>
              <w:t>DC_3A-7A_SUL_n78A-n80A</w:t>
            </w:r>
          </w:p>
          <w:p w14:paraId="5B99FF9E"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kern w:val="2"/>
                <w:sz w:val="18"/>
                <w:szCs w:val="24"/>
                <w:lang w:eastAsia="ja-JP"/>
              </w:rPr>
              <w:t>DC_3C-7A_SUL_n78A-n80A</w:t>
            </w:r>
          </w:p>
        </w:tc>
        <w:tc>
          <w:tcPr>
            <w:tcW w:w="3686" w:type="dxa"/>
          </w:tcPr>
          <w:p w14:paraId="3DF0351A"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DC_3A_n78A</w:t>
            </w:r>
          </w:p>
          <w:p w14:paraId="43320514"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70F9B9E9"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DC_7A_n78A</w:t>
            </w:r>
          </w:p>
          <w:p w14:paraId="375E243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rPr>
              <w:t>DC_7A_n80A</w:t>
            </w:r>
          </w:p>
        </w:tc>
      </w:tr>
      <w:tr w:rsidR="00CE27C1" w:rsidRPr="0024034C" w14:paraId="1AA18ED9" w14:textId="77777777" w:rsidTr="00DD7E8B">
        <w:trPr>
          <w:trHeight w:val="187"/>
          <w:jc w:val="center"/>
        </w:trPr>
        <w:tc>
          <w:tcPr>
            <w:tcW w:w="3397" w:type="dxa"/>
            <w:shd w:val="clear" w:color="auto" w:fill="auto"/>
            <w:noWrap/>
            <w:vAlign w:val="center"/>
          </w:tcPr>
          <w:p w14:paraId="481CA0C8" w14:textId="77777777" w:rsidR="00CE27C1" w:rsidRPr="0024034C" w:rsidRDefault="00CE27C1" w:rsidP="00DD7E8B">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DC_3A-8A_n1A-n28A</w:t>
            </w:r>
          </w:p>
        </w:tc>
        <w:tc>
          <w:tcPr>
            <w:tcW w:w="3686" w:type="dxa"/>
            <w:vAlign w:val="center"/>
          </w:tcPr>
          <w:p w14:paraId="0D50F87E"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DC_3A_n1A</w:t>
            </w:r>
          </w:p>
          <w:p w14:paraId="7659B976"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6B2CCCD7"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DC_3A_n28A</w:t>
            </w:r>
          </w:p>
          <w:p w14:paraId="30BB4061"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lang w:eastAsia="ja-JP"/>
              </w:rPr>
              <w:t>DC_8A_n28A</w:t>
            </w:r>
          </w:p>
        </w:tc>
      </w:tr>
      <w:tr w:rsidR="00CE27C1" w:rsidRPr="0024034C" w14:paraId="739DA27F" w14:textId="77777777" w:rsidTr="00DD7E8B">
        <w:trPr>
          <w:trHeight w:val="187"/>
          <w:jc w:val="center"/>
        </w:trPr>
        <w:tc>
          <w:tcPr>
            <w:tcW w:w="3397" w:type="dxa"/>
            <w:shd w:val="clear" w:color="auto" w:fill="auto"/>
            <w:noWrap/>
            <w:vAlign w:val="center"/>
          </w:tcPr>
          <w:p w14:paraId="42F1EADB" w14:textId="77777777" w:rsidR="00CE27C1" w:rsidRPr="0024034C" w:rsidRDefault="00CE27C1" w:rsidP="00DD7E8B">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DC_3A-8A_n1A-n40A</w:t>
            </w:r>
          </w:p>
        </w:tc>
        <w:tc>
          <w:tcPr>
            <w:tcW w:w="3686" w:type="dxa"/>
            <w:vAlign w:val="center"/>
          </w:tcPr>
          <w:p w14:paraId="55CBAD19"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DC_3A_n1A</w:t>
            </w:r>
          </w:p>
          <w:p w14:paraId="01BC743F"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35C45866"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DC_3A_n40A</w:t>
            </w:r>
          </w:p>
          <w:p w14:paraId="48800DC9"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lang w:eastAsia="ja-JP"/>
              </w:rPr>
              <w:t>DC_8A_n40A</w:t>
            </w:r>
          </w:p>
        </w:tc>
      </w:tr>
      <w:tr w:rsidR="00CE27C1" w:rsidRPr="0024034C" w14:paraId="2D2067B5" w14:textId="77777777" w:rsidTr="00DD7E8B">
        <w:trPr>
          <w:trHeight w:val="187"/>
          <w:jc w:val="center"/>
        </w:trPr>
        <w:tc>
          <w:tcPr>
            <w:tcW w:w="3397" w:type="dxa"/>
            <w:shd w:val="clear" w:color="auto" w:fill="auto"/>
            <w:noWrap/>
          </w:tcPr>
          <w:p w14:paraId="016FD11C" w14:textId="77777777" w:rsidR="00CE27C1" w:rsidRPr="0024034C" w:rsidRDefault="00CE27C1" w:rsidP="00DD7E8B">
            <w:pPr>
              <w:keepNext/>
              <w:keepLines/>
              <w:spacing w:after="0"/>
              <w:jc w:val="center"/>
              <w:rPr>
                <w:rFonts w:ascii="Arial" w:hAnsi="Arial" w:cs="Arial"/>
                <w:kern w:val="2"/>
                <w:sz w:val="18"/>
                <w:szCs w:val="24"/>
                <w:lang w:eastAsia="ja-JP"/>
              </w:rPr>
            </w:pPr>
            <w:r w:rsidRPr="0024034C">
              <w:rPr>
                <w:rFonts w:ascii="Arial" w:eastAsia="MS Mincho" w:hAnsi="Arial" w:cs="Arial"/>
                <w:sz w:val="18"/>
                <w:szCs w:val="18"/>
              </w:rPr>
              <w:t>DC_3A-</w:t>
            </w:r>
            <w:r w:rsidRPr="0024034C">
              <w:rPr>
                <w:rFonts w:ascii="Arial" w:hAnsi="Arial" w:cs="Arial"/>
                <w:sz w:val="18"/>
                <w:szCs w:val="18"/>
                <w:lang w:eastAsia="zh-TW"/>
              </w:rPr>
              <w:t>8</w:t>
            </w:r>
            <w:r w:rsidRPr="0024034C">
              <w:rPr>
                <w:rFonts w:ascii="Arial" w:eastAsia="MS Mincho" w:hAnsi="Arial" w:cs="Arial"/>
                <w:sz w:val="18"/>
                <w:szCs w:val="18"/>
              </w:rPr>
              <w:t>A_n1A-n78A</w:t>
            </w:r>
            <w:r w:rsidRPr="0024034C">
              <w:rPr>
                <w:rFonts w:ascii="Arial" w:hAnsi="Arial"/>
                <w:sz w:val="18"/>
                <w:vertAlign w:val="superscript"/>
                <w:lang w:eastAsia="fi-FI"/>
              </w:rPr>
              <w:t>2</w:t>
            </w:r>
            <w:r>
              <w:rPr>
                <w:rFonts w:ascii="Arial" w:hAnsi="Arial"/>
                <w:sz w:val="18"/>
                <w:vertAlign w:val="superscript"/>
                <w:lang w:eastAsia="fi-FI"/>
              </w:rPr>
              <w:t>,9</w:t>
            </w:r>
          </w:p>
        </w:tc>
        <w:tc>
          <w:tcPr>
            <w:tcW w:w="3686" w:type="dxa"/>
          </w:tcPr>
          <w:p w14:paraId="39B5D319"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DC_3A_n1A</w:t>
            </w:r>
          </w:p>
          <w:p w14:paraId="0F703B34"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DC_3A_n78A</w:t>
            </w:r>
            <w:r>
              <w:rPr>
                <w:rFonts w:ascii="Arial" w:hAnsi="Arial"/>
                <w:sz w:val="18"/>
                <w:vertAlign w:val="superscript"/>
                <w:lang w:eastAsia="fi-FI"/>
              </w:rPr>
              <w:t>9</w:t>
            </w:r>
          </w:p>
          <w:p w14:paraId="5F9C0604"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7F9FB645" w14:textId="77777777" w:rsidR="00CE27C1" w:rsidRPr="0024034C" w:rsidRDefault="00CE27C1" w:rsidP="00DD7E8B">
            <w:pPr>
              <w:keepNext/>
              <w:keepLines/>
              <w:spacing w:after="0"/>
              <w:jc w:val="center"/>
              <w:rPr>
                <w:rFonts w:ascii="Arial" w:hAnsi="Arial" w:cs="Arial"/>
                <w:sz w:val="18"/>
                <w:szCs w:val="18"/>
              </w:rPr>
            </w:pPr>
            <w:r w:rsidRPr="0024034C">
              <w:rPr>
                <w:rFonts w:ascii="Arial" w:eastAsia="Malgun Gothic" w:hAnsi="Arial" w:cs="Arial"/>
                <w:sz w:val="18"/>
                <w:szCs w:val="18"/>
                <w:lang w:eastAsia="ko-KR"/>
              </w:rPr>
              <w:t>DC_8A_n78A</w:t>
            </w:r>
            <w:r>
              <w:rPr>
                <w:rFonts w:ascii="Arial" w:hAnsi="Arial"/>
                <w:sz w:val="18"/>
                <w:vertAlign w:val="superscript"/>
                <w:lang w:eastAsia="fi-FI"/>
              </w:rPr>
              <w:t>9</w:t>
            </w:r>
          </w:p>
        </w:tc>
      </w:tr>
      <w:tr w:rsidR="00CE27C1" w:rsidRPr="0024034C" w14:paraId="674035D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37614C" w14:textId="77777777" w:rsidR="00CE27C1" w:rsidRPr="0024034C" w:rsidRDefault="00CE27C1" w:rsidP="00DD7E8B">
            <w:pPr>
              <w:keepNext/>
              <w:keepLines/>
              <w:spacing w:after="0"/>
              <w:jc w:val="center"/>
              <w:rPr>
                <w:rFonts w:ascii="Arial" w:eastAsia="MS Mincho" w:hAnsi="Arial" w:cs="Arial"/>
                <w:sz w:val="18"/>
                <w:szCs w:val="18"/>
                <w:lang w:val="fr-F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3A-8</w:t>
            </w:r>
            <w:r w:rsidRPr="0024034C">
              <w:rPr>
                <w:rFonts w:ascii="Arial" w:eastAsia="MS Mincho" w:hAnsi="Arial" w:cs="Arial"/>
                <w:sz w:val="18"/>
                <w:szCs w:val="18"/>
                <w:lang w:val="fr-FR"/>
              </w:rPr>
              <w:t>A_n1A-n78A</w:t>
            </w:r>
            <w:r w:rsidRPr="0024034C">
              <w:rPr>
                <w:rFonts w:ascii="Arial" w:hAnsi="Arial"/>
                <w:sz w:val="18"/>
                <w:vertAlign w:val="superscript"/>
                <w:lang w:val="fr-FR" w:eastAsia="fi-FI"/>
              </w:rPr>
              <w:t>2</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1A9C7295"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DC_3A_n1A</w:t>
            </w:r>
          </w:p>
          <w:p w14:paraId="7EE48D06"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DC_3A_n78A</w:t>
            </w:r>
            <w:r>
              <w:rPr>
                <w:rFonts w:ascii="Arial" w:hAnsi="Arial"/>
                <w:sz w:val="18"/>
                <w:vertAlign w:val="superscript"/>
                <w:lang w:eastAsia="fi-FI"/>
              </w:rPr>
              <w:t>9</w:t>
            </w:r>
          </w:p>
          <w:p w14:paraId="210329A6"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1161928F" w14:textId="77777777" w:rsidR="00CE27C1" w:rsidRPr="00FA4F74" w:rsidRDefault="00CE27C1" w:rsidP="00DD7E8B">
            <w:pPr>
              <w:keepNext/>
              <w:keepLines/>
              <w:spacing w:after="0"/>
              <w:jc w:val="center"/>
              <w:rPr>
                <w:rFonts w:ascii="Arial" w:eastAsia="Malgun Gothic" w:hAnsi="Arial" w:cs="Arial"/>
                <w:sz w:val="18"/>
                <w:szCs w:val="18"/>
                <w:lang w:val="en-US" w:eastAsia="ko-KR"/>
              </w:rPr>
            </w:pPr>
            <w:r w:rsidRPr="00FA4F74">
              <w:rPr>
                <w:rFonts w:ascii="Arial" w:eastAsia="Malgun Gothic" w:hAnsi="Arial" w:cs="Arial"/>
                <w:sz w:val="18"/>
                <w:szCs w:val="18"/>
                <w:lang w:val="en-US" w:eastAsia="ko-KR"/>
              </w:rPr>
              <w:t>DC_8A_n78A</w:t>
            </w:r>
            <w:r>
              <w:rPr>
                <w:rFonts w:ascii="Arial" w:hAnsi="Arial"/>
                <w:sz w:val="18"/>
                <w:vertAlign w:val="superscript"/>
                <w:lang w:eastAsia="fi-FI"/>
              </w:rPr>
              <w:t>9</w:t>
            </w:r>
          </w:p>
        </w:tc>
      </w:tr>
      <w:tr w:rsidR="00CE27C1" w:rsidRPr="0024034C" w14:paraId="24452B5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5E544C" w14:textId="77777777" w:rsidR="00CE27C1" w:rsidRDefault="00CE27C1" w:rsidP="00DD7E8B">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DC_(n)3AA-n8A-n77A</w:t>
            </w:r>
          </w:p>
          <w:p w14:paraId="2ED49D42" w14:textId="77777777" w:rsidR="00CE27C1" w:rsidRPr="0084589C" w:rsidRDefault="00CE27C1" w:rsidP="00DD7E8B">
            <w:pPr>
              <w:keepNext/>
              <w:keepLines/>
              <w:spacing w:after="0"/>
              <w:jc w:val="center"/>
              <w:rPr>
                <w:rFonts w:ascii="Arial" w:eastAsia="MS Mincho" w:hAnsi="Arial" w:cs="Arial"/>
                <w:sz w:val="18"/>
                <w:szCs w:val="18"/>
              </w:rPr>
            </w:pPr>
            <w:r>
              <w:rPr>
                <w:rFonts w:ascii="Arial"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tcPr>
          <w:p w14:paraId="2DA1C8EA" w14:textId="77777777" w:rsidR="00CE27C1" w:rsidRPr="00AA1017" w:rsidRDefault="00CE27C1" w:rsidP="00DD7E8B">
            <w:pPr>
              <w:keepNext/>
              <w:keepLines/>
              <w:spacing w:after="0"/>
              <w:jc w:val="center"/>
              <w:rPr>
                <w:rFonts w:ascii="Arial" w:hAnsi="Arial" w:cs="Arial"/>
                <w:sz w:val="18"/>
                <w:szCs w:val="18"/>
                <w:vertAlign w:val="superscript"/>
                <w:lang w:val="en-US" w:eastAsia="zh-CN"/>
              </w:rPr>
            </w:pPr>
            <w:r>
              <w:rPr>
                <w:rFonts w:ascii="Arial" w:eastAsia="Malgun Gothic" w:hAnsi="Arial" w:cs="Arial"/>
                <w:sz w:val="18"/>
                <w:szCs w:val="18"/>
                <w:lang w:eastAsia="ko-KR"/>
              </w:rPr>
              <w:t>DC_(n)3AA</w:t>
            </w:r>
            <w:r>
              <w:rPr>
                <w:rFonts w:ascii="Arial" w:hAnsi="Arial" w:cs="Arial" w:hint="eastAsia"/>
                <w:sz w:val="18"/>
                <w:szCs w:val="18"/>
                <w:vertAlign w:val="superscript"/>
                <w:lang w:val="en-US" w:eastAsia="zh-CN"/>
              </w:rPr>
              <w:t>4</w:t>
            </w:r>
          </w:p>
          <w:p w14:paraId="32A58DFA" w14:textId="77777777" w:rsidR="00CE27C1" w:rsidRDefault="00CE27C1" w:rsidP="00DD7E8B">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DC_3A_n8A</w:t>
            </w:r>
          </w:p>
          <w:p w14:paraId="144488EA" w14:textId="77777777" w:rsidR="00CE27C1" w:rsidRPr="0024034C" w:rsidRDefault="00CE27C1" w:rsidP="00DD7E8B">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DC_3A_n77A</w:t>
            </w:r>
          </w:p>
        </w:tc>
      </w:tr>
      <w:tr w:rsidR="00CE27C1" w:rsidRPr="0024034C" w14:paraId="385B4835" w14:textId="77777777" w:rsidTr="00DD7E8B">
        <w:trPr>
          <w:trHeight w:val="187"/>
          <w:jc w:val="center"/>
        </w:trPr>
        <w:tc>
          <w:tcPr>
            <w:tcW w:w="3397" w:type="dxa"/>
            <w:shd w:val="clear" w:color="auto" w:fill="auto"/>
            <w:noWrap/>
          </w:tcPr>
          <w:p w14:paraId="0C9D44A9"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hAnsi="Arial"/>
                <w:sz w:val="18"/>
              </w:rPr>
              <w:t>DC_3A-8A-11A_n28</w:t>
            </w:r>
            <w:r w:rsidRPr="0024034C">
              <w:rPr>
                <w:rFonts w:ascii="Arial" w:hAnsi="Arial"/>
                <w:sz w:val="18"/>
                <w:lang w:val="fi-FI"/>
              </w:rPr>
              <w:t>A</w:t>
            </w:r>
          </w:p>
        </w:tc>
        <w:tc>
          <w:tcPr>
            <w:tcW w:w="3686" w:type="dxa"/>
          </w:tcPr>
          <w:p w14:paraId="085FD1E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DC_3A_n28A</w:t>
            </w:r>
          </w:p>
          <w:p w14:paraId="5F0346F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DC_8A_n28A</w:t>
            </w:r>
          </w:p>
          <w:p w14:paraId="1BC6E566"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hAnsi="Arial"/>
                <w:sz w:val="18"/>
              </w:rPr>
              <w:t>DC_11A_n28A</w:t>
            </w:r>
          </w:p>
        </w:tc>
      </w:tr>
      <w:tr w:rsidR="00CE27C1" w:rsidRPr="0024034C" w14:paraId="27DA069B" w14:textId="77777777" w:rsidTr="00DD7E8B">
        <w:trPr>
          <w:trHeight w:val="187"/>
          <w:jc w:val="center"/>
        </w:trPr>
        <w:tc>
          <w:tcPr>
            <w:tcW w:w="3397" w:type="dxa"/>
            <w:shd w:val="clear" w:color="auto" w:fill="auto"/>
            <w:noWrap/>
          </w:tcPr>
          <w:p w14:paraId="20EDDE0A"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hAnsi="Arial"/>
                <w:sz w:val="18"/>
              </w:rPr>
              <w:t>DC_3A-8A-11A_n77</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tcPr>
          <w:p w14:paraId="606BF5B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DC_3A_n77A</w:t>
            </w:r>
          </w:p>
          <w:p w14:paraId="28BEE77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DC_8A_n77A</w:t>
            </w:r>
          </w:p>
          <w:p w14:paraId="3EC1B218"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hAnsi="Arial"/>
                <w:sz w:val="18"/>
              </w:rPr>
              <w:t>DC_11A_n77A</w:t>
            </w:r>
          </w:p>
        </w:tc>
      </w:tr>
      <w:tr w:rsidR="00CE27C1" w:rsidRPr="0024034C" w14:paraId="32E4D4B2" w14:textId="77777777" w:rsidTr="00DD7E8B">
        <w:trPr>
          <w:trHeight w:val="187"/>
          <w:jc w:val="center"/>
        </w:trPr>
        <w:tc>
          <w:tcPr>
            <w:tcW w:w="3397" w:type="dxa"/>
            <w:shd w:val="clear" w:color="auto" w:fill="auto"/>
            <w:noWrap/>
          </w:tcPr>
          <w:p w14:paraId="723C3183" w14:textId="77777777" w:rsidR="00CE27C1" w:rsidRPr="0024034C" w:rsidRDefault="00CE27C1" w:rsidP="00DD7E8B">
            <w:pPr>
              <w:keepNext/>
              <w:keepLines/>
              <w:spacing w:after="0"/>
              <w:jc w:val="center"/>
              <w:rPr>
                <w:rFonts w:ascii="Arial" w:hAnsi="Arial"/>
                <w:noProof/>
                <w:sz w:val="18"/>
                <w:vertAlign w:val="superscript"/>
                <w:lang w:eastAsia="zh-CN"/>
              </w:rPr>
            </w:pPr>
            <w:r w:rsidRPr="0024034C">
              <w:rPr>
                <w:rFonts w:ascii="Arial" w:hAnsi="Arial"/>
                <w:sz w:val="18"/>
              </w:rPr>
              <w:lastRenderedPageBreak/>
              <w:t>DC_3A-8A-11A_n77(2</w:t>
            </w:r>
            <w:r w:rsidRPr="0024034C">
              <w:rPr>
                <w:rFonts w:ascii="Arial" w:hAnsi="Arial"/>
                <w:sz w:val="18"/>
                <w:lang w:val="fi-FI"/>
              </w:rPr>
              <w:t>A)</w:t>
            </w:r>
            <w:r w:rsidRPr="0024034C">
              <w:rPr>
                <w:rFonts w:ascii="Arial" w:hAnsi="Arial"/>
                <w:noProof/>
                <w:sz w:val="18"/>
                <w:vertAlign w:val="superscript"/>
                <w:lang w:eastAsia="zh-CN"/>
              </w:rPr>
              <w:t xml:space="preserve"> 2</w:t>
            </w:r>
          </w:p>
          <w:p w14:paraId="0A445A31"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eastAsia="MS Mincho" w:hAnsi="Arial" w:cs="Arial"/>
                <w:sz w:val="18"/>
                <w:szCs w:val="18"/>
              </w:rPr>
              <w:t>DC_3A-8A-11A_n77(3A)</w:t>
            </w:r>
            <w:r w:rsidRPr="0024034C">
              <w:rPr>
                <w:rFonts w:ascii="Arial" w:eastAsia="MS Mincho" w:hAnsi="Arial" w:cs="Arial"/>
                <w:sz w:val="18"/>
                <w:szCs w:val="18"/>
                <w:vertAlign w:val="superscript"/>
              </w:rPr>
              <w:t>2</w:t>
            </w:r>
          </w:p>
        </w:tc>
        <w:tc>
          <w:tcPr>
            <w:tcW w:w="3686" w:type="dxa"/>
          </w:tcPr>
          <w:p w14:paraId="7B44B6F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DC_3A_n77A</w:t>
            </w:r>
          </w:p>
          <w:p w14:paraId="162CA95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DC_8A_n77A</w:t>
            </w:r>
          </w:p>
          <w:p w14:paraId="4A68D5F4"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hAnsi="Arial"/>
                <w:sz w:val="18"/>
              </w:rPr>
              <w:t>DC_11A_n77A</w:t>
            </w:r>
          </w:p>
        </w:tc>
      </w:tr>
      <w:tr w:rsidR="00CE27C1" w:rsidRPr="0024034C" w14:paraId="5256CF5E" w14:textId="77777777" w:rsidTr="00DD7E8B">
        <w:trPr>
          <w:trHeight w:val="187"/>
          <w:jc w:val="center"/>
        </w:trPr>
        <w:tc>
          <w:tcPr>
            <w:tcW w:w="3397" w:type="dxa"/>
            <w:shd w:val="clear" w:color="auto" w:fill="auto"/>
            <w:noWrap/>
          </w:tcPr>
          <w:p w14:paraId="0FC08F74"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sz w:val="18"/>
              </w:rPr>
              <w:t>DC_3A-8A-20A_n</w:t>
            </w:r>
            <w:r w:rsidRPr="0024034C">
              <w:rPr>
                <w:rFonts w:ascii="Arial" w:hAnsi="Arial"/>
                <w:sz w:val="18"/>
                <w:lang w:val="fi-FI"/>
              </w:rPr>
              <w:t>1A</w:t>
            </w:r>
          </w:p>
        </w:tc>
        <w:tc>
          <w:tcPr>
            <w:tcW w:w="3686" w:type="dxa"/>
          </w:tcPr>
          <w:p w14:paraId="694BFFF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DC_3A_n1A</w:t>
            </w:r>
          </w:p>
          <w:p w14:paraId="23A8D5F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DC_8A_n1A</w:t>
            </w:r>
          </w:p>
          <w:p w14:paraId="1F246581" w14:textId="77777777" w:rsidR="00CE27C1" w:rsidRPr="0024034C" w:rsidRDefault="00CE27C1" w:rsidP="00DD7E8B">
            <w:pPr>
              <w:keepNext/>
              <w:keepLines/>
              <w:spacing w:after="0"/>
              <w:jc w:val="center"/>
              <w:rPr>
                <w:rFonts w:ascii="Arial" w:hAnsi="Arial"/>
                <w:sz w:val="18"/>
                <w:szCs w:val="18"/>
                <w:lang w:eastAsia="ja-JP"/>
              </w:rPr>
            </w:pPr>
            <w:r w:rsidRPr="0024034C">
              <w:rPr>
                <w:rFonts w:ascii="Arial" w:hAnsi="Arial"/>
                <w:sz w:val="18"/>
              </w:rPr>
              <w:t>DC_20A_n1A</w:t>
            </w:r>
          </w:p>
        </w:tc>
      </w:tr>
      <w:tr w:rsidR="00CE27C1" w:rsidRPr="0024034C" w14:paraId="2CBFD203" w14:textId="77777777" w:rsidTr="00DD7E8B">
        <w:trPr>
          <w:trHeight w:val="187"/>
          <w:jc w:val="center"/>
        </w:trPr>
        <w:tc>
          <w:tcPr>
            <w:tcW w:w="3397" w:type="dxa"/>
            <w:shd w:val="clear" w:color="auto" w:fill="auto"/>
            <w:noWrap/>
          </w:tcPr>
          <w:p w14:paraId="675E2A41" w14:textId="77777777" w:rsidR="00CE27C1" w:rsidRDefault="00CE27C1" w:rsidP="00DD7E8B">
            <w:pPr>
              <w:keepNext/>
              <w:keepLines/>
              <w:spacing w:after="0"/>
              <w:jc w:val="center"/>
              <w:rPr>
                <w:rFonts w:ascii="Arial" w:hAnsi="Arial" w:cs="Arial"/>
                <w:sz w:val="18"/>
                <w:szCs w:val="18"/>
                <w:lang w:eastAsia="ja-JP"/>
              </w:rPr>
            </w:pPr>
            <w:r w:rsidRPr="001730F1">
              <w:rPr>
                <w:rFonts w:ascii="Arial" w:hAnsi="Arial" w:cs="Arial"/>
                <w:sz w:val="18"/>
                <w:szCs w:val="18"/>
                <w:lang w:eastAsia="ja-JP"/>
              </w:rPr>
              <w:t>DC_3A-8A-20A_n28A</w:t>
            </w:r>
          </w:p>
          <w:p w14:paraId="2287E90A" w14:textId="77777777" w:rsidR="00CE27C1" w:rsidRPr="0024034C" w:rsidRDefault="00CE27C1" w:rsidP="00DD7E8B">
            <w:pPr>
              <w:keepNext/>
              <w:keepLines/>
              <w:spacing w:after="0"/>
              <w:jc w:val="center"/>
              <w:rPr>
                <w:rFonts w:ascii="Arial" w:hAnsi="Arial"/>
                <w:sz w:val="18"/>
              </w:rPr>
            </w:pPr>
            <w:r w:rsidRPr="00001FE8">
              <w:rPr>
                <w:rFonts w:ascii="Arial" w:hAnsi="Arial" w:cs="Arial"/>
                <w:sz w:val="18"/>
                <w:szCs w:val="18"/>
                <w:lang w:eastAsia="ja-JP"/>
              </w:rPr>
              <w:t>DC_3C-8A-20A_n28A</w:t>
            </w:r>
          </w:p>
        </w:tc>
        <w:tc>
          <w:tcPr>
            <w:tcW w:w="3686" w:type="dxa"/>
          </w:tcPr>
          <w:p w14:paraId="5303EDE9" w14:textId="77777777" w:rsidR="00CE27C1" w:rsidRDefault="00CE27C1" w:rsidP="00DD7E8B">
            <w:pPr>
              <w:keepNext/>
              <w:keepLines/>
              <w:spacing w:after="0"/>
              <w:jc w:val="center"/>
              <w:rPr>
                <w:rFonts w:ascii="Arial" w:hAnsi="Arial"/>
                <w:sz w:val="18"/>
                <w:szCs w:val="18"/>
                <w:lang w:eastAsia="ja-JP"/>
              </w:rPr>
            </w:pPr>
            <w:r w:rsidRPr="001730F1">
              <w:rPr>
                <w:rFonts w:ascii="Arial" w:hAnsi="Arial"/>
                <w:sz w:val="18"/>
                <w:szCs w:val="18"/>
                <w:lang w:eastAsia="ja-JP"/>
              </w:rPr>
              <w:t>DC_3A_n28A</w:t>
            </w:r>
          </w:p>
          <w:p w14:paraId="58CAF635" w14:textId="77777777" w:rsidR="00CE27C1" w:rsidRPr="001730F1" w:rsidRDefault="00CE27C1" w:rsidP="00DD7E8B">
            <w:pPr>
              <w:keepNext/>
              <w:keepLines/>
              <w:spacing w:after="0"/>
              <w:jc w:val="center"/>
              <w:rPr>
                <w:rFonts w:ascii="Arial" w:hAnsi="Arial"/>
                <w:sz w:val="18"/>
                <w:szCs w:val="18"/>
                <w:lang w:eastAsia="ja-JP"/>
              </w:rPr>
            </w:pPr>
            <w:r w:rsidRPr="00001FE8">
              <w:rPr>
                <w:rFonts w:ascii="Arial" w:hAnsi="Arial"/>
                <w:sz w:val="18"/>
                <w:szCs w:val="18"/>
                <w:lang w:eastAsia="ja-JP"/>
              </w:rPr>
              <w:t>DC_3C_n28A</w:t>
            </w:r>
          </w:p>
          <w:p w14:paraId="7D54450A" w14:textId="77777777" w:rsidR="00CE27C1" w:rsidRPr="001730F1" w:rsidRDefault="00CE27C1" w:rsidP="00DD7E8B">
            <w:pPr>
              <w:keepNext/>
              <w:keepLines/>
              <w:spacing w:after="0"/>
              <w:jc w:val="center"/>
              <w:rPr>
                <w:rFonts w:ascii="Arial" w:hAnsi="Arial"/>
                <w:sz w:val="18"/>
                <w:szCs w:val="18"/>
                <w:lang w:eastAsia="ja-JP"/>
              </w:rPr>
            </w:pPr>
            <w:r w:rsidRPr="001730F1">
              <w:rPr>
                <w:rFonts w:ascii="Arial" w:hAnsi="Arial"/>
                <w:sz w:val="18"/>
                <w:szCs w:val="18"/>
                <w:lang w:eastAsia="ja-JP"/>
              </w:rPr>
              <w:t>DC_8A_n28A</w:t>
            </w:r>
          </w:p>
          <w:p w14:paraId="24E97F27" w14:textId="77777777" w:rsidR="00CE27C1" w:rsidRPr="0024034C" w:rsidRDefault="00CE27C1" w:rsidP="00DD7E8B">
            <w:pPr>
              <w:keepNext/>
              <w:keepLines/>
              <w:spacing w:after="0"/>
              <w:jc w:val="center"/>
              <w:rPr>
                <w:rFonts w:ascii="Arial" w:hAnsi="Arial"/>
                <w:sz w:val="18"/>
              </w:rPr>
            </w:pPr>
            <w:r w:rsidRPr="001730F1">
              <w:rPr>
                <w:rFonts w:ascii="Arial" w:hAnsi="Arial"/>
                <w:sz w:val="18"/>
                <w:szCs w:val="18"/>
                <w:lang w:eastAsia="ja-JP"/>
              </w:rPr>
              <w:t>DC_20A_n28A</w:t>
            </w:r>
          </w:p>
        </w:tc>
      </w:tr>
      <w:tr w:rsidR="00CE27C1" w:rsidRPr="0024034C" w14:paraId="24C32B9A" w14:textId="77777777" w:rsidTr="00DD7E8B">
        <w:trPr>
          <w:trHeight w:val="187"/>
          <w:jc w:val="center"/>
        </w:trPr>
        <w:tc>
          <w:tcPr>
            <w:tcW w:w="3397" w:type="dxa"/>
            <w:shd w:val="clear" w:color="auto" w:fill="auto"/>
            <w:noWrap/>
          </w:tcPr>
          <w:p w14:paraId="55E88492"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DC_3A-8A-20A_n78A</w:t>
            </w:r>
          </w:p>
        </w:tc>
        <w:tc>
          <w:tcPr>
            <w:tcW w:w="3686" w:type="dxa"/>
          </w:tcPr>
          <w:p w14:paraId="5432B9D1" w14:textId="77777777" w:rsidR="00CE27C1" w:rsidRPr="0024034C" w:rsidRDefault="00CE27C1" w:rsidP="00DD7E8B">
            <w:pPr>
              <w:keepNext/>
              <w:keepLines/>
              <w:spacing w:after="0"/>
              <w:jc w:val="center"/>
              <w:rPr>
                <w:rFonts w:ascii="Arial" w:hAnsi="Arial"/>
                <w:sz w:val="18"/>
                <w:szCs w:val="18"/>
                <w:lang w:eastAsia="ja-JP"/>
              </w:rPr>
            </w:pPr>
            <w:r w:rsidRPr="0024034C">
              <w:rPr>
                <w:rFonts w:ascii="Arial" w:hAnsi="Arial"/>
                <w:sz w:val="18"/>
                <w:szCs w:val="18"/>
                <w:lang w:eastAsia="ja-JP"/>
              </w:rPr>
              <w:t>DC_3A_n78A</w:t>
            </w:r>
          </w:p>
          <w:p w14:paraId="390F6C87" w14:textId="77777777" w:rsidR="00CE27C1" w:rsidRPr="0024034C" w:rsidRDefault="00CE27C1" w:rsidP="00DD7E8B">
            <w:pPr>
              <w:keepNext/>
              <w:keepLines/>
              <w:spacing w:after="0"/>
              <w:jc w:val="center"/>
              <w:rPr>
                <w:rFonts w:ascii="Arial" w:hAnsi="Arial"/>
                <w:sz w:val="18"/>
                <w:szCs w:val="18"/>
                <w:lang w:eastAsia="ja-JP"/>
              </w:rPr>
            </w:pPr>
            <w:r w:rsidRPr="0024034C">
              <w:rPr>
                <w:rFonts w:ascii="Arial" w:hAnsi="Arial"/>
                <w:sz w:val="18"/>
                <w:szCs w:val="18"/>
                <w:lang w:eastAsia="ja-JP"/>
              </w:rPr>
              <w:t>DC_8A_n78A</w:t>
            </w:r>
          </w:p>
          <w:p w14:paraId="1FC35C9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szCs w:val="18"/>
                <w:lang w:eastAsia="ja-JP"/>
              </w:rPr>
              <w:t>DC_20A_n78A</w:t>
            </w:r>
          </w:p>
        </w:tc>
      </w:tr>
      <w:tr w:rsidR="00CE27C1" w:rsidRPr="0024034C" w14:paraId="1B7EADB1" w14:textId="77777777" w:rsidTr="00DD7E8B">
        <w:trPr>
          <w:trHeight w:val="187"/>
          <w:jc w:val="center"/>
        </w:trPr>
        <w:tc>
          <w:tcPr>
            <w:tcW w:w="3397" w:type="dxa"/>
            <w:shd w:val="clear" w:color="auto" w:fill="auto"/>
            <w:noWrap/>
          </w:tcPr>
          <w:p w14:paraId="6E6C6F43"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szCs w:val="18"/>
              </w:rPr>
              <w:t>DC_3A-8A_n28A-n77A</w:t>
            </w:r>
            <w:r w:rsidRPr="0024034C">
              <w:rPr>
                <w:rFonts w:ascii="Arial" w:hAnsi="Arial"/>
                <w:sz w:val="18"/>
                <w:vertAlign w:val="superscript"/>
                <w:lang w:eastAsia="fi-FI"/>
              </w:rPr>
              <w:t>2</w:t>
            </w:r>
          </w:p>
        </w:tc>
        <w:tc>
          <w:tcPr>
            <w:tcW w:w="3686" w:type="dxa"/>
          </w:tcPr>
          <w:p w14:paraId="50F53FA5"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6B9782C4"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DC_3A_n77A</w:t>
            </w:r>
          </w:p>
          <w:p w14:paraId="2E8093A3"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15ACA690" w14:textId="77777777" w:rsidR="00CE27C1" w:rsidRPr="0024034C" w:rsidRDefault="00CE27C1" w:rsidP="00DD7E8B">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CE27C1" w:rsidRPr="0024034C" w14:paraId="4BF7A422" w14:textId="77777777" w:rsidTr="00DD7E8B">
        <w:trPr>
          <w:trHeight w:val="187"/>
          <w:jc w:val="center"/>
        </w:trPr>
        <w:tc>
          <w:tcPr>
            <w:tcW w:w="3397" w:type="dxa"/>
            <w:shd w:val="clear" w:color="auto" w:fill="auto"/>
            <w:noWrap/>
          </w:tcPr>
          <w:p w14:paraId="65DA2ECC"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szCs w:val="18"/>
              </w:rPr>
              <w:t>DC_3A-8A_n28A-n77(2A)</w:t>
            </w:r>
            <w:r w:rsidRPr="0024034C">
              <w:rPr>
                <w:rFonts w:ascii="Arial" w:hAnsi="Arial"/>
                <w:sz w:val="18"/>
                <w:vertAlign w:val="superscript"/>
                <w:lang w:eastAsia="fi-FI"/>
              </w:rPr>
              <w:t>2</w:t>
            </w:r>
          </w:p>
        </w:tc>
        <w:tc>
          <w:tcPr>
            <w:tcW w:w="3686" w:type="dxa"/>
          </w:tcPr>
          <w:p w14:paraId="7E423D98"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4E41E93A"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DC_3A_n77A</w:t>
            </w:r>
          </w:p>
          <w:p w14:paraId="519D3D65"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1849380A" w14:textId="77777777" w:rsidR="00CE27C1" w:rsidRPr="0024034C" w:rsidRDefault="00CE27C1" w:rsidP="00DD7E8B">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CE27C1" w:rsidRPr="0024034C" w14:paraId="086CE285" w14:textId="77777777" w:rsidTr="00DD7E8B">
        <w:trPr>
          <w:trHeight w:val="187"/>
          <w:jc w:val="center"/>
        </w:trPr>
        <w:tc>
          <w:tcPr>
            <w:tcW w:w="3397" w:type="dxa"/>
            <w:shd w:val="clear" w:color="auto" w:fill="auto"/>
            <w:noWrap/>
            <w:vAlign w:val="center"/>
          </w:tcPr>
          <w:p w14:paraId="766097A5"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t>DC_3A-8A-28A_n78</w:t>
            </w:r>
            <w:r w:rsidRPr="0024034C">
              <w:rPr>
                <w:rFonts w:ascii="Arial" w:hAnsi="Arial"/>
                <w:sz w:val="18"/>
                <w:lang w:val="fi-FI"/>
              </w:rPr>
              <w:t>A</w:t>
            </w:r>
          </w:p>
        </w:tc>
        <w:tc>
          <w:tcPr>
            <w:tcW w:w="3686" w:type="dxa"/>
            <w:vAlign w:val="center"/>
          </w:tcPr>
          <w:p w14:paraId="72A6995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DC_3A_n78A</w:t>
            </w:r>
          </w:p>
          <w:p w14:paraId="7C5576F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DC_8A_n78A</w:t>
            </w:r>
          </w:p>
          <w:p w14:paraId="75C101BF"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sz w:val="18"/>
              </w:rPr>
              <w:t>DC_28A_n78A</w:t>
            </w:r>
          </w:p>
        </w:tc>
      </w:tr>
      <w:tr w:rsidR="00CE27C1" w:rsidRPr="0024034C" w14:paraId="12567026" w14:textId="77777777" w:rsidTr="00DD7E8B">
        <w:trPr>
          <w:trHeight w:val="187"/>
          <w:jc w:val="center"/>
        </w:trPr>
        <w:tc>
          <w:tcPr>
            <w:tcW w:w="3397" w:type="dxa"/>
            <w:shd w:val="clear" w:color="auto" w:fill="auto"/>
            <w:noWrap/>
            <w:vAlign w:val="center"/>
          </w:tcPr>
          <w:p w14:paraId="543AAB9B"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lang w:eastAsia="zh-TW"/>
              </w:rPr>
              <w:t>DC_3A-8A_n28A-n78A</w:t>
            </w:r>
            <w:r w:rsidRPr="0024034C">
              <w:rPr>
                <w:rFonts w:ascii="Arial" w:hAnsi="Arial"/>
                <w:noProof/>
                <w:sz w:val="18"/>
                <w:vertAlign w:val="superscript"/>
                <w:lang w:eastAsia="zh-CN"/>
              </w:rPr>
              <w:t>2</w:t>
            </w:r>
          </w:p>
        </w:tc>
        <w:tc>
          <w:tcPr>
            <w:tcW w:w="3686" w:type="dxa"/>
            <w:vAlign w:val="center"/>
          </w:tcPr>
          <w:p w14:paraId="69D6485A"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DC_3A_n28A</w:t>
            </w:r>
          </w:p>
          <w:p w14:paraId="5CA285E0"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DC_3A_n78A</w:t>
            </w:r>
          </w:p>
          <w:p w14:paraId="61F6D2C4"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DC_8A_n28A</w:t>
            </w:r>
          </w:p>
          <w:p w14:paraId="550094B9"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szCs w:val="18"/>
              </w:rPr>
              <w:t>DC_8A_n78A</w:t>
            </w:r>
          </w:p>
        </w:tc>
      </w:tr>
      <w:tr w:rsidR="00CE27C1" w:rsidRPr="0024034C" w14:paraId="09D10830" w14:textId="77777777" w:rsidTr="00DD7E8B">
        <w:trPr>
          <w:trHeight w:val="187"/>
          <w:jc w:val="center"/>
        </w:trPr>
        <w:tc>
          <w:tcPr>
            <w:tcW w:w="3397" w:type="dxa"/>
            <w:shd w:val="clear" w:color="auto" w:fill="auto"/>
            <w:noWrap/>
            <w:vAlign w:val="center"/>
          </w:tcPr>
          <w:p w14:paraId="19192DB6"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DC_3A-8A-32A_n1A</w:t>
            </w:r>
          </w:p>
        </w:tc>
        <w:tc>
          <w:tcPr>
            <w:tcW w:w="3686" w:type="dxa"/>
            <w:vAlign w:val="center"/>
          </w:tcPr>
          <w:p w14:paraId="75FB52AA"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DC_3A_n1A</w:t>
            </w:r>
          </w:p>
          <w:p w14:paraId="459F42C3"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DC_8A_n1A</w:t>
            </w:r>
          </w:p>
        </w:tc>
      </w:tr>
      <w:tr w:rsidR="00CE27C1" w:rsidRPr="0024034C" w14:paraId="4D80CBB4" w14:textId="77777777" w:rsidTr="00DD7E8B">
        <w:trPr>
          <w:trHeight w:val="187"/>
          <w:jc w:val="center"/>
        </w:trPr>
        <w:tc>
          <w:tcPr>
            <w:tcW w:w="3397" w:type="dxa"/>
            <w:shd w:val="clear" w:color="auto" w:fill="auto"/>
            <w:noWrap/>
          </w:tcPr>
          <w:p w14:paraId="3333C8A5" w14:textId="77777777" w:rsidR="00CE27C1" w:rsidRPr="0024034C" w:rsidRDefault="00CE27C1" w:rsidP="00DD7E8B">
            <w:pPr>
              <w:keepNext/>
              <w:keepLines/>
              <w:spacing w:after="0"/>
              <w:jc w:val="center"/>
              <w:rPr>
                <w:rFonts w:ascii="Arial" w:hAnsi="Arial"/>
                <w:sz w:val="18"/>
                <w:lang w:eastAsia="fr-FR"/>
              </w:rPr>
            </w:pPr>
            <w:r w:rsidRPr="0024034C">
              <w:rPr>
                <w:rFonts w:ascii="Arial" w:hAnsi="Arial"/>
                <w:sz w:val="18"/>
                <w:lang w:eastAsia="fr-FR"/>
              </w:rPr>
              <w:t>DC_3A-8A-32A_n28A</w:t>
            </w:r>
          </w:p>
          <w:p w14:paraId="64A5260D"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cs="Arial"/>
                <w:color w:val="000000"/>
                <w:sz w:val="18"/>
                <w:szCs w:val="18"/>
              </w:rPr>
              <w:t>DC_3C-8A-32A_n28A</w:t>
            </w:r>
          </w:p>
        </w:tc>
        <w:tc>
          <w:tcPr>
            <w:tcW w:w="3686" w:type="dxa"/>
            <w:vAlign w:val="center"/>
          </w:tcPr>
          <w:p w14:paraId="2EB19ED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DC_3A_n28A</w:t>
            </w:r>
          </w:p>
          <w:p w14:paraId="6F27309C"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t>DC_8A_n28A</w:t>
            </w:r>
          </w:p>
        </w:tc>
      </w:tr>
      <w:tr w:rsidR="00CE27C1" w:rsidRPr="0024034C" w14:paraId="03C78986" w14:textId="77777777" w:rsidTr="00DD7E8B">
        <w:trPr>
          <w:trHeight w:val="187"/>
          <w:jc w:val="center"/>
        </w:trPr>
        <w:tc>
          <w:tcPr>
            <w:tcW w:w="3397" w:type="dxa"/>
            <w:shd w:val="clear" w:color="auto" w:fill="auto"/>
            <w:noWrap/>
            <w:vAlign w:val="center"/>
          </w:tcPr>
          <w:p w14:paraId="61139C1E"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DC_3A-8A-32A_n78A</w:t>
            </w:r>
          </w:p>
        </w:tc>
        <w:tc>
          <w:tcPr>
            <w:tcW w:w="3686" w:type="dxa"/>
            <w:vAlign w:val="center"/>
          </w:tcPr>
          <w:p w14:paraId="48592209"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DC_3A_n78A</w:t>
            </w:r>
          </w:p>
          <w:p w14:paraId="1E7B85C5"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DC_8A_n78A</w:t>
            </w:r>
          </w:p>
        </w:tc>
      </w:tr>
      <w:tr w:rsidR="00CE27C1" w:rsidRPr="0024034C" w14:paraId="489E3DBD" w14:textId="77777777" w:rsidTr="00DD7E8B">
        <w:trPr>
          <w:trHeight w:val="187"/>
          <w:jc w:val="center"/>
        </w:trPr>
        <w:tc>
          <w:tcPr>
            <w:tcW w:w="3397" w:type="dxa"/>
            <w:shd w:val="clear" w:color="auto" w:fill="auto"/>
            <w:noWrap/>
          </w:tcPr>
          <w:p w14:paraId="18F37A93" w14:textId="77777777" w:rsidR="00CE27C1" w:rsidRPr="0024034C" w:rsidRDefault="00CE27C1" w:rsidP="00DD7E8B">
            <w:pPr>
              <w:keepNext/>
              <w:keepLines/>
              <w:spacing w:after="0"/>
              <w:jc w:val="center"/>
              <w:rPr>
                <w:rFonts w:ascii="Arial" w:hAnsi="Arial"/>
                <w:sz w:val="18"/>
                <w:szCs w:val="18"/>
              </w:rPr>
            </w:pPr>
            <w:r w:rsidRPr="0024034C">
              <w:rPr>
                <w:rFonts w:ascii="Arial" w:hAnsi="Arial"/>
                <w:sz w:val="18"/>
                <w:lang w:eastAsia="zh-CN"/>
              </w:rPr>
              <w:t>DC_3A-8A_n40A-n78A</w:t>
            </w:r>
          </w:p>
        </w:tc>
        <w:tc>
          <w:tcPr>
            <w:tcW w:w="3686" w:type="dxa"/>
          </w:tcPr>
          <w:p w14:paraId="4FB2294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DC_3A_n40A</w:t>
            </w:r>
          </w:p>
          <w:p w14:paraId="00E6546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DC_3A_n78A</w:t>
            </w:r>
          </w:p>
          <w:p w14:paraId="1F408B1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DC_8A_n40A</w:t>
            </w:r>
          </w:p>
          <w:p w14:paraId="0A2500D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DC_8A_n78A</w:t>
            </w:r>
          </w:p>
        </w:tc>
      </w:tr>
      <w:tr w:rsidR="00CE27C1" w:rsidRPr="0024034C" w14:paraId="59A19923" w14:textId="77777777" w:rsidTr="00DD7E8B">
        <w:trPr>
          <w:trHeight w:val="187"/>
          <w:jc w:val="center"/>
        </w:trPr>
        <w:tc>
          <w:tcPr>
            <w:tcW w:w="3397" w:type="dxa"/>
            <w:shd w:val="clear" w:color="auto" w:fill="auto"/>
            <w:noWrap/>
          </w:tcPr>
          <w:p w14:paraId="79B366FE"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t>DC_3A-8A-40A_n1A</w:t>
            </w:r>
          </w:p>
          <w:p w14:paraId="72831302"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DC_3A-8A-40C_n1A</w:t>
            </w:r>
          </w:p>
        </w:tc>
        <w:tc>
          <w:tcPr>
            <w:tcW w:w="3686" w:type="dxa"/>
          </w:tcPr>
          <w:p w14:paraId="297D33EE"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433E0335"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DC_8A_n1A</w:t>
            </w:r>
          </w:p>
          <w:p w14:paraId="3D0DE89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color w:val="000000"/>
                <w:sz w:val="18"/>
                <w:szCs w:val="18"/>
              </w:rPr>
              <w:t>DC_40A_n1A</w:t>
            </w:r>
          </w:p>
        </w:tc>
      </w:tr>
      <w:tr w:rsidR="00CE27C1" w:rsidRPr="0024034C" w14:paraId="67B9B99D" w14:textId="77777777" w:rsidTr="00DD7E8B">
        <w:trPr>
          <w:trHeight w:val="187"/>
          <w:jc w:val="center"/>
        </w:trPr>
        <w:tc>
          <w:tcPr>
            <w:tcW w:w="3397" w:type="dxa"/>
            <w:shd w:val="clear" w:color="auto" w:fill="auto"/>
            <w:noWrap/>
          </w:tcPr>
          <w:p w14:paraId="277CC635" w14:textId="77777777" w:rsidR="00CE27C1" w:rsidRPr="0024034C" w:rsidRDefault="00CE27C1" w:rsidP="00DD7E8B">
            <w:pPr>
              <w:keepNext/>
              <w:keepLines/>
              <w:spacing w:after="0"/>
              <w:jc w:val="center"/>
              <w:rPr>
                <w:rFonts w:ascii="Arial" w:hAnsi="Arial" w:cs="Arial"/>
                <w:sz w:val="18"/>
                <w:szCs w:val="18"/>
                <w:lang w:val="en-US" w:eastAsia="ja-JP"/>
              </w:rPr>
            </w:pPr>
            <w:r w:rsidRPr="0024034C">
              <w:rPr>
                <w:rFonts w:ascii="Arial" w:hAnsi="Arial" w:cs="Arial"/>
                <w:sz w:val="18"/>
                <w:szCs w:val="18"/>
                <w:lang w:eastAsia="ja-JP"/>
              </w:rPr>
              <w:t>DC_3</w:t>
            </w:r>
            <w:r w:rsidRPr="0024034C">
              <w:rPr>
                <w:rFonts w:ascii="Arial" w:hAnsi="Arial" w:cs="Arial"/>
                <w:sz w:val="18"/>
                <w:szCs w:val="18"/>
                <w:lang w:val="en-US" w:eastAsia="ja-JP"/>
              </w:rPr>
              <w:t>A</w:t>
            </w:r>
            <w:r w:rsidRPr="0024034C">
              <w:rPr>
                <w:rFonts w:ascii="Arial" w:hAnsi="Arial" w:cs="Arial"/>
                <w:sz w:val="18"/>
                <w:szCs w:val="18"/>
                <w:lang w:eastAsia="ja-JP"/>
              </w:rPr>
              <w:t>-8</w:t>
            </w:r>
            <w:r w:rsidRPr="0024034C">
              <w:rPr>
                <w:rFonts w:ascii="Arial" w:hAnsi="Arial" w:cs="Arial"/>
                <w:sz w:val="18"/>
                <w:szCs w:val="18"/>
                <w:lang w:val="en-US" w:eastAsia="ja-JP"/>
              </w:rPr>
              <w:t>A</w:t>
            </w:r>
            <w:r w:rsidRPr="0024034C">
              <w:rPr>
                <w:rFonts w:ascii="Arial" w:hAnsi="Arial" w:cs="Arial"/>
                <w:sz w:val="18"/>
                <w:szCs w:val="18"/>
                <w:lang w:eastAsia="ja-JP"/>
              </w:rPr>
              <w:t>-40</w:t>
            </w:r>
            <w:r w:rsidRPr="0024034C">
              <w:rPr>
                <w:rFonts w:ascii="Arial" w:hAnsi="Arial" w:cs="Arial"/>
                <w:sz w:val="18"/>
                <w:szCs w:val="18"/>
                <w:lang w:val="en-US" w:eastAsia="ja-JP"/>
              </w:rPr>
              <w:t>A</w:t>
            </w:r>
            <w:r w:rsidRPr="0024034C">
              <w:rPr>
                <w:rFonts w:ascii="Arial" w:hAnsi="Arial" w:cs="Arial"/>
                <w:sz w:val="18"/>
                <w:szCs w:val="18"/>
                <w:lang w:eastAsia="ja-JP"/>
              </w:rPr>
              <w:t>_n78</w:t>
            </w:r>
            <w:r w:rsidRPr="0024034C">
              <w:rPr>
                <w:rFonts w:ascii="Arial" w:hAnsi="Arial" w:cs="Arial"/>
                <w:sz w:val="18"/>
                <w:szCs w:val="18"/>
                <w:lang w:val="en-US" w:eastAsia="ja-JP"/>
              </w:rPr>
              <w:t>A</w:t>
            </w:r>
          </w:p>
          <w:p w14:paraId="78CCA7B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sz w:val="18"/>
                <w:szCs w:val="18"/>
                <w:lang w:eastAsia="ja-JP"/>
              </w:rPr>
              <w:t>DC_3</w:t>
            </w:r>
            <w:r w:rsidRPr="0024034C">
              <w:rPr>
                <w:rFonts w:ascii="Arial" w:hAnsi="Arial" w:cs="Arial"/>
                <w:sz w:val="18"/>
                <w:szCs w:val="18"/>
                <w:lang w:val="en-US" w:eastAsia="ja-JP"/>
              </w:rPr>
              <w:t>A</w:t>
            </w:r>
            <w:r w:rsidRPr="0024034C">
              <w:rPr>
                <w:rFonts w:ascii="Arial" w:hAnsi="Arial" w:cs="Arial"/>
                <w:sz w:val="18"/>
                <w:szCs w:val="18"/>
                <w:lang w:eastAsia="ja-JP"/>
              </w:rPr>
              <w:t>-8</w:t>
            </w:r>
            <w:r w:rsidRPr="0024034C">
              <w:rPr>
                <w:rFonts w:ascii="Arial" w:hAnsi="Arial" w:cs="Arial"/>
                <w:sz w:val="18"/>
                <w:szCs w:val="18"/>
                <w:lang w:val="en-US" w:eastAsia="ja-JP"/>
              </w:rPr>
              <w:t>A</w:t>
            </w:r>
            <w:r w:rsidRPr="0024034C">
              <w:rPr>
                <w:rFonts w:ascii="Arial" w:hAnsi="Arial" w:cs="Arial"/>
                <w:sz w:val="18"/>
                <w:szCs w:val="18"/>
                <w:lang w:eastAsia="ja-JP"/>
              </w:rPr>
              <w:t>-40</w:t>
            </w:r>
            <w:r w:rsidRPr="0024034C">
              <w:rPr>
                <w:rFonts w:ascii="Arial" w:hAnsi="Arial" w:cs="Arial"/>
                <w:sz w:val="18"/>
                <w:szCs w:val="18"/>
                <w:lang w:val="en-US" w:eastAsia="ja-JP"/>
              </w:rPr>
              <w:t>C</w:t>
            </w:r>
            <w:r w:rsidRPr="0024034C">
              <w:rPr>
                <w:rFonts w:ascii="Arial" w:hAnsi="Arial" w:cs="Arial"/>
                <w:sz w:val="18"/>
                <w:szCs w:val="18"/>
                <w:lang w:eastAsia="ja-JP"/>
              </w:rPr>
              <w:t>_n</w:t>
            </w:r>
            <w:r w:rsidRPr="0024034C">
              <w:rPr>
                <w:rFonts w:ascii="Arial" w:hAnsi="Arial" w:cs="Arial"/>
                <w:sz w:val="18"/>
                <w:szCs w:val="18"/>
                <w:lang w:eastAsia="zh-CN"/>
              </w:rPr>
              <w:t>7</w:t>
            </w:r>
            <w:r w:rsidRPr="0024034C">
              <w:rPr>
                <w:rFonts w:ascii="Arial" w:hAnsi="Arial" w:cs="Arial"/>
                <w:sz w:val="18"/>
                <w:szCs w:val="18"/>
                <w:lang w:eastAsia="ja-JP"/>
              </w:rPr>
              <w:t>8</w:t>
            </w:r>
            <w:r w:rsidRPr="0024034C">
              <w:rPr>
                <w:rFonts w:ascii="Arial" w:hAnsi="Arial" w:cs="Arial"/>
                <w:sz w:val="18"/>
                <w:szCs w:val="18"/>
                <w:lang w:val="en-US" w:eastAsia="ja-JP"/>
              </w:rPr>
              <w:t>A</w:t>
            </w:r>
          </w:p>
        </w:tc>
        <w:tc>
          <w:tcPr>
            <w:tcW w:w="3686" w:type="dxa"/>
          </w:tcPr>
          <w:p w14:paraId="5E4ABD65" w14:textId="77777777" w:rsidR="00CE27C1" w:rsidRPr="0024034C" w:rsidRDefault="00CE27C1" w:rsidP="00DD7E8B">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DC_3A_</w:t>
            </w:r>
            <w:r w:rsidRPr="0024034C">
              <w:rPr>
                <w:rFonts w:ascii="Arial" w:hAnsi="Arial" w:cs="Arial"/>
                <w:sz w:val="18"/>
                <w:szCs w:val="18"/>
                <w:lang w:eastAsia="ja-JP"/>
              </w:rPr>
              <w:t>n78A</w:t>
            </w:r>
          </w:p>
          <w:p w14:paraId="7450A23B" w14:textId="77777777" w:rsidR="00CE27C1" w:rsidRPr="0024034C" w:rsidRDefault="00CE27C1" w:rsidP="00DD7E8B">
            <w:pPr>
              <w:keepNext/>
              <w:keepLines/>
              <w:spacing w:after="0"/>
              <w:jc w:val="center"/>
              <w:rPr>
                <w:rFonts w:ascii="Arial" w:hAnsi="Arial" w:cs="Arial"/>
                <w:b/>
                <w:sz w:val="18"/>
                <w:szCs w:val="18"/>
                <w:lang w:val="en-US" w:eastAsia="fi-FI"/>
              </w:rPr>
            </w:pPr>
            <w:r w:rsidRPr="0024034C">
              <w:rPr>
                <w:rFonts w:ascii="Arial" w:hAnsi="Arial" w:cs="Arial"/>
                <w:sz w:val="18"/>
                <w:szCs w:val="18"/>
                <w:lang w:val="en-US" w:eastAsia="fi-FI"/>
              </w:rPr>
              <w:t>DC_8A_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p w14:paraId="546CA9C4"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sz w:val="18"/>
                <w:szCs w:val="18"/>
                <w:lang w:val="en-US" w:eastAsia="fi-FI"/>
              </w:rPr>
              <w:t>DC_</w:t>
            </w:r>
            <w:r w:rsidRPr="0024034C">
              <w:rPr>
                <w:rFonts w:ascii="Arial" w:hAnsi="Arial" w:cs="Arial"/>
                <w:sz w:val="18"/>
                <w:szCs w:val="18"/>
                <w:lang w:val="en-US" w:eastAsia="ja-JP"/>
              </w:rPr>
              <w:t>40</w:t>
            </w:r>
            <w:r w:rsidRPr="0024034C">
              <w:rPr>
                <w:rFonts w:ascii="Arial" w:hAnsi="Arial" w:cs="Arial"/>
                <w:sz w:val="18"/>
                <w:szCs w:val="18"/>
                <w:lang w:val="en-US" w:eastAsia="fi-FI"/>
              </w:rPr>
              <w:t>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tc>
      </w:tr>
      <w:tr w:rsidR="00CE27C1" w:rsidRPr="0024034C" w14:paraId="6AE7A028" w14:textId="77777777" w:rsidTr="00DD7E8B">
        <w:trPr>
          <w:trHeight w:val="187"/>
          <w:jc w:val="center"/>
        </w:trPr>
        <w:tc>
          <w:tcPr>
            <w:tcW w:w="3397" w:type="dxa"/>
            <w:shd w:val="clear" w:color="auto" w:fill="auto"/>
            <w:noWrap/>
          </w:tcPr>
          <w:p w14:paraId="5B12AE13" w14:textId="77777777" w:rsidR="00CE27C1" w:rsidRPr="0024034C" w:rsidRDefault="00CE27C1" w:rsidP="00DD7E8B">
            <w:pPr>
              <w:keepNext/>
              <w:keepLines/>
              <w:spacing w:after="0"/>
              <w:jc w:val="center"/>
              <w:rPr>
                <w:rFonts w:ascii="Arial" w:hAnsi="Arial" w:cs="Arial"/>
                <w:sz w:val="18"/>
                <w:szCs w:val="18"/>
                <w:lang w:val="en-US" w:eastAsia="ja-JP"/>
              </w:rPr>
            </w:pPr>
            <w:r w:rsidRPr="0024034C">
              <w:rPr>
                <w:rFonts w:ascii="Arial" w:hAnsi="Arial" w:cs="Arial"/>
                <w:sz w:val="18"/>
                <w:szCs w:val="18"/>
                <w:lang w:val="en-US" w:eastAsia="ja-JP"/>
              </w:rPr>
              <w:t>DC_3A-8A-40A_n78(2A)</w:t>
            </w:r>
          </w:p>
          <w:p w14:paraId="76ACFA46"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sz w:val="18"/>
                <w:lang w:eastAsia="zh-CN"/>
              </w:rPr>
              <w:t>DC_3A-8A-40C_n78(2A)</w:t>
            </w:r>
          </w:p>
        </w:tc>
        <w:tc>
          <w:tcPr>
            <w:tcW w:w="3686" w:type="dxa"/>
          </w:tcPr>
          <w:p w14:paraId="650A346E" w14:textId="77777777" w:rsidR="00CE27C1" w:rsidRPr="0024034C" w:rsidRDefault="00CE27C1" w:rsidP="00DD7E8B">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DC_3A_</w:t>
            </w:r>
            <w:r w:rsidRPr="0024034C">
              <w:rPr>
                <w:rFonts w:ascii="Arial" w:hAnsi="Arial" w:cs="Arial"/>
                <w:sz w:val="18"/>
                <w:szCs w:val="18"/>
                <w:lang w:eastAsia="ja-JP"/>
              </w:rPr>
              <w:t>n78A</w:t>
            </w:r>
          </w:p>
          <w:p w14:paraId="538A5A78" w14:textId="77777777" w:rsidR="00CE27C1" w:rsidRPr="0024034C" w:rsidRDefault="00CE27C1" w:rsidP="00DD7E8B">
            <w:pPr>
              <w:keepNext/>
              <w:keepLines/>
              <w:spacing w:after="0"/>
              <w:jc w:val="center"/>
              <w:rPr>
                <w:rFonts w:ascii="Arial" w:hAnsi="Arial" w:cs="Arial"/>
                <w:b/>
                <w:sz w:val="18"/>
                <w:szCs w:val="18"/>
                <w:lang w:val="en-US" w:eastAsia="fi-FI"/>
              </w:rPr>
            </w:pPr>
            <w:r w:rsidRPr="0024034C">
              <w:rPr>
                <w:rFonts w:ascii="Arial" w:hAnsi="Arial" w:cs="Arial"/>
                <w:sz w:val="18"/>
                <w:szCs w:val="18"/>
                <w:lang w:val="en-US" w:eastAsia="fi-FI"/>
              </w:rPr>
              <w:t>DC_8A_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p w14:paraId="7DBD86C1" w14:textId="77777777" w:rsidR="00CE27C1" w:rsidRPr="0024034C" w:rsidRDefault="00CE27C1" w:rsidP="00DD7E8B">
            <w:pPr>
              <w:keepNext/>
              <w:keepLines/>
              <w:spacing w:after="0"/>
              <w:jc w:val="center"/>
              <w:rPr>
                <w:rFonts w:ascii="Arial" w:hAnsi="Arial" w:cs="Arial"/>
                <w:sz w:val="18"/>
                <w:szCs w:val="18"/>
                <w:lang w:eastAsia="fi-FI"/>
              </w:rPr>
            </w:pPr>
            <w:r w:rsidRPr="0024034C">
              <w:rPr>
                <w:rFonts w:ascii="Arial" w:hAnsi="Arial" w:cs="Arial"/>
                <w:sz w:val="18"/>
                <w:szCs w:val="18"/>
                <w:lang w:val="en-US" w:eastAsia="fi-FI"/>
              </w:rPr>
              <w:t>DC_</w:t>
            </w:r>
            <w:r w:rsidRPr="0024034C">
              <w:rPr>
                <w:rFonts w:ascii="Arial" w:hAnsi="Arial" w:cs="Arial"/>
                <w:sz w:val="18"/>
                <w:szCs w:val="18"/>
                <w:lang w:val="en-US" w:eastAsia="ja-JP"/>
              </w:rPr>
              <w:t>40</w:t>
            </w:r>
            <w:r w:rsidRPr="0024034C">
              <w:rPr>
                <w:rFonts w:ascii="Arial" w:hAnsi="Arial" w:cs="Arial"/>
                <w:sz w:val="18"/>
                <w:szCs w:val="18"/>
                <w:lang w:val="en-US" w:eastAsia="fi-FI"/>
              </w:rPr>
              <w:t>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tc>
      </w:tr>
      <w:tr w:rsidR="00CE27C1" w:rsidRPr="0024034C" w14:paraId="5B508830" w14:textId="77777777" w:rsidTr="00DD7E8B">
        <w:trPr>
          <w:trHeight w:val="187"/>
          <w:jc w:val="center"/>
        </w:trPr>
        <w:tc>
          <w:tcPr>
            <w:tcW w:w="3397" w:type="dxa"/>
            <w:shd w:val="clear" w:color="auto" w:fill="auto"/>
            <w:noWrap/>
          </w:tcPr>
          <w:p w14:paraId="52F81D16" w14:textId="77777777" w:rsidR="00CE27C1"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DC_3A-8A_n40A-n79A</w:t>
            </w:r>
          </w:p>
          <w:p w14:paraId="1380A6E4" w14:textId="77777777" w:rsidR="00CE27C1" w:rsidRPr="0024034C" w:rsidRDefault="00CE27C1" w:rsidP="00DD7E8B">
            <w:pPr>
              <w:keepNext/>
              <w:keepLines/>
              <w:spacing w:after="0"/>
              <w:jc w:val="center"/>
              <w:rPr>
                <w:rFonts w:ascii="Arial" w:hAnsi="Arial"/>
                <w:sz w:val="18"/>
              </w:rPr>
            </w:pPr>
            <w:r>
              <w:rPr>
                <w:rFonts w:ascii="Arial" w:hAnsi="Arial" w:cs="Arial"/>
                <w:sz w:val="18"/>
                <w:lang w:eastAsia="zh-CN"/>
              </w:rPr>
              <w:t>DC_3A-8A_n40A-n79</w:t>
            </w:r>
            <w:r>
              <w:rPr>
                <w:rFonts w:ascii="Arial" w:hAnsi="Arial" w:cs="Arial" w:hint="eastAsia"/>
                <w:sz w:val="18"/>
                <w:lang w:val="en-US" w:eastAsia="zh-CN"/>
              </w:rPr>
              <w:t>C</w:t>
            </w:r>
          </w:p>
        </w:tc>
        <w:tc>
          <w:tcPr>
            <w:tcW w:w="3686" w:type="dxa"/>
          </w:tcPr>
          <w:p w14:paraId="498F40C2" w14:textId="77777777" w:rsidR="00CE27C1" w:rsidRPr="0024034C" w:rsidRDefault="00CE27C1" w:rsidP="00DD7E8B">
            <w:pPr>
              <w:keepNext/>
              <w:keepLines/>
              <w:spacing w:after="0"/>
              <w:jc w:val="center"/>
              <w:rPr>
                <w:rFonts w:ascii="Arial" w:hAnsi="Arial"/>
                <w:sz w:val="18"/>
                <w:lang w:val="x-none" w:eastAsia="ja-JP"/>
              </w:rPr>
            </w:pPr>
            <w:r w:rsidRPr="0024034C">
              <w:rPr>
                <w:rFonts w:ascii="Arial" w:hAnsi="Arial" w:cs="Arial"/>
                <w:sz w:val="18"/>
                <w:lang w:val="x-none" w:eastAsia="ja-JP"/>
              </w:rPr>
              <w:t>DC_3A_n40A</w:t>
            </w:r>
          </w:p>
          <w:p w14:paraId="17B43AB4" w14:textId="77777777" w:rsidR="00CE27C1" w:rsidRPr="0024034C" w:rsidRDefault="00CE27C1" w:rsidP="00DD7E8B">
            <w:pPr>
              <w:keepNext/>
              <w:keepLines/>
              <w:spacing w:after="0"/>
              <w:jc w:val="center"/>
              <w:rPr>
                <w:rFonts w:ascii="Arial" w:hAnsi="Arial"/>
                <w:sz w:val="18"/>
                <w:lang w:val="x-none" w:eastAsia="ja-JP"/>
              </w:rPr>
            </w:pPr>
            <w:r w:rsidRPr="0024034C">
              <w:rPr>
                <w:rFonts w:ascii="Arial" w:hAnsi="Arial" w:cs="Arial"/>
                <w:sz w:val="18"/>
                <w:lang w:val="x-none" w:eastAsia="ja-JP"/>
              </w:rPr>
              <w:t>DC_3A_</w:t>
            </w:r>
            <w:r w:rsidRPr="0024034C">
              <w:rPr>
                <w:rFonts w:ascii="Arial" w:hAnsi="Arial" w:cs="Arial"/>
                <w:sz w:val="18"/>
                <w:lang w:val="x-none" w:eastAsia="zh-CN"/>
              </w:rPr>
              <w:t>n79</w:t>
            </w:r>
            <w:r w:rsidRPr="0024034C">
              <w:rPr>
                <w:rFonts w:ascii="Arial" w:hAnsi="Arial" w:cs="Arial"/>
                <w:sz w:val="18"/>
                <w:lang w:val="x-none" w:eastAsia="ja-JP"/>
              </w:rPr>
              <w:t>A</w:t>
            </w:r>
          </w:p>
          <w:p w14:paraId="783CD844" w14:textId="77777777" w:rsidR="00CE27C1" w:rsidRPr="0024034C" w:rsidRDefault="00CE27C1" w:rsidP="00DD7E8B">
            <w:pPr>
              <w:keepNext/>
              <w:keepLines/>
              <w:spacing w:after="0"/>
              <w:jc w:val="center"/>
              <w:rPr>
                <w:rFonts w:ascii="Arial" w:hAnsi="Arial"/>
                <w:sz w:val="18"/>
                <w:lang w:val="x-none" w:eastAsia="ja-JP"/>
              </w:rPr>
            </w:pPr>
            <w:r w:rsidRPr="0024034C">
              <w:rPr>
                <w:rFonts w:ascii="Arial" w:hAnsi="Arial" w:cs="Arial"/>
                <w:sz w:val="18"/>
                <w:lang w:val="x-none" w:eastAsia="ja-JP"/>
              </w:rPr>
              <w:t>DC_8A_n40A</w:t>
            </w:r>
          </w:p>
          <w:p w14:paraId="5141907A"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val="x-none" w:eastAsia="ja-JP"/>
              </w:rPr>
              <w:t>DC_8A_</w:t>
            </w:r>
            <w:r w:rsidRPr="0024034C">
              <w:rPr>
                <w:rFonts w:ascii="Arial" w:hAnsi="Arial" w:cs="Arial"/>
                <w:sz w:val="18"/>
                <w:lang w:val="x-none" w:eastAsia="zh-CN"/>
              </w:rPr>
              <w:t>n79</w:t>
            </w:r>
            <w:r w:rsidRPr="0024034C">
              <w:rPr>
                <w:rFonts w:ascii="Arial" w:hAnsi="Arial" w:cs="Arial"/>
                <w:sz w:val="18"/>
                <w:lang w:val="x-none" w:eastAsia="ja-JP"/>
              </w:rPr>
              <w:t>A</w:t>
            </w:r>
          </w:p>
        </w:tc>
      </w:tr>
      <w:tr w:rsidR="00CE27C1" w:rsidRPr="0024034C" w14:paraId="0444C92A" w14:textId="77777777" w:rsidTr="00DD7E8B">
        <w:trPr>
          <w:trHeight w:val="187"/>
          <w:jc w:val="center"/>
        </w:trPr>
        <w:tc>
          <w:tcPr>
            <w:tcW w:w="3397" w:type="dxa"/>
            <w:shd w:val="clear" w:color="auto" w:fill="auto"/>
            <w:noWrap/>
          </w:tcPr>
          <w:p w14:paraId="3B857A8C" w14:textId="77777777" w:rsidR="00CE27C1" w:rsidRDefault="00CE27C1" w:rsidP="00DD7E8B">
            <w:pPr>
              <w:keepNext/>
              <w:keepLines/>
              <w:spacing w:after="0"/>
              <w:jc w:val="center"/>
              <w:rPr>
                <w:rFonts w:ascii="Arial" w:hAnsi="Arial" w:cs="Arial"/>
                <w:sz w:val="18"/>
                <w:szCs w:val="18"/>
                <w:lang w:eastAsia="ja-JP"/>
              </w:rPr>
            </w:pPr>
            <w:r>
              <w:rPr>
                <w:rFonts w:ascii="Arial" w:hAnsi="Arial" w:cs="Arial"/>
                <w:sz w:val="18"/>
                <w:szCs w:val="18"/>
                <w:lang w:eastAsia="ja-JP"/>
              </w:rPr>
              <w:t>DC_3A-8A-41A_n1A</w:t>
            </w:r>
          </w:p>
          <w:p w14:paraId="0ABB0FEC" w14:textId="77777777" w:rsidR="00CE27C1" w:rsidRPr="0024034C" w:rsidRDefault="00CE27C1" w:rsidP="00DD7E8B">
            <w:pPr>
              <w:keepNext/>
              <w:keepLines/>
              <w:spacing w:after="0"/>
              <w:jc w:val="center"/>
              <w:rPr>
                <w:rFonts w:ascii="Arial" w:hAnsi="Arial" w:cs="Arial"/>
                <w:sz w:val="18"/>
                <w:lang w:eastAsia="zh-CN"/>
              </w:rPr>
            </w:pPr>
            <w:r>
              <w:rPr>
                <w:rFonts w:ascii="Arial" w:hAnsi="Arial" w:cs="Arial"/>
                <w:sz w:val="18"/>
                <w:szCs w:val="18"/>
                <w:lang w:eastAsia="ja-JP"/>
              </w:rPr>
              <w:t>DC_3A-8A-41C_n1A</w:t>
            </w:r>
          </w:p>
        </w:tc>
        <w:tc>
          <w:tcPr>
            <w:tcW w:w="3686" w:type="dxa"/>
          </w:tcPr>
          <w:p w14:paraId="455E9A04" w14:textId="77777777" w:rsidR="00CE27C1" w:rsidRDefault="00CE27C1" w:rsidP="00DD7E8B">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594757A7" w14:textId="77777777" w:rsidR="00CE27C1" w:rsidRDefault="00CE27C1" w:rsidP="00DD7E8B">
            <w:pPr>
              <w:keepNext/>
              <w:keepLines/>
              <w:spacing w:after="0"/>
              <w:jc w:val="center"/>
              <w:rPr>
                <w:rFonts w:ascii="Arial" w:hAnsi="Arial" w:cs="Arial"/>
                <w:sz w:val="18"/>
                <w:szCs w:val="18"/>
                <w:lang w:eastAsia="ja-JP"/>
              </w:rPr>
            </w:pPr>
            <w:r>
              <w:rPr>
                <w:rFonts w:ascii="Arial" w:hAnsi="Arial" w:cs="Arial"/>
                <w:sz w:val="18"/>
                <w:szCs w:val="18"/>
                <w:lang w:eastAsia="ja-JP"/>
              </w:rPr>
              <w:t>DC_8A_n1A</w:t>
            </w:r>
          </w:p>
          <w:p w14:paraId="20FA9775" w14:textId="77777777" w:rsidR="00CE27C1" w:rsidRDefault="00CE27C1" w:rsidP="00DD7E8B">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48912BA9" w14:textId="77777777" w:rsidR="00CE27C1" w:rsidRPr="0024034C" w:rsidRDefault="00CE27C1" w:rsidP="00DD7E8B">
            <w:pPr>
              <w:keepNext/>
              <w:keepLines/>
              <w:spacing w:after="0"/>
              <w:jc w:val="center"/>
              <w:rPr>
                <w:rFonts w:ascii="Arial" w:hAnsi="Arial" w:cs="Arial"/>
                <w:sz w:val="18"/>
                <w:lang w:val="x-none" w:eastAsia="ja-JP"/>
              </w:rPr>
            </w:pPr>
            <w:r>
              <w:rPr>
                <w:rFonts w:ascii="Arial" w:hAnsi="Arial" w:cs="Arial"/>
                <w:sz w:val="18"/>
                <w:szCs w:val="18"/>
                <w:lang w:eastAsia="ja-JP"/>
              </w:rPr>
              <w:t>DC_41C_n1A</w:t>
            </w:r>
          </w:p>
        </w:tc>
      </w:tr>
      <w:tr w:rsidR="00CE27C1" w:rsidRPr="0024034C" w14:paraId="2318CEDE" w14:textId="77777777" w:rsidTr="00DD7E8B">
        <w:trPr>
          <w:trHeight w:val="187"/>
          <w:jc w:val="center"/>
        </w:trPr>
        <w:tc>
          <w:tcPr>
            <w:tcW w:w="3397" w:type="dxa"/>
            <w:shd w:val="clear" w:color="auto" w:fill="auto"/>
            <w:noWrap/>
          </w:tcPr>
          <w:p w14:paraId="5DE610C5" w14:textId="77777777" w:rsidR="00CE27C1" w:rsidRDefault="00CE27C1" w:rsidP="00DD7E8B">
            <w:pPr>
              <w:keepNext/>
              <w:keepLines/>
              <w:spacing w:after="0"/>
              <w:jc w:val="center"/>
              <w:rPr>
                <w:rFonts w:ascii="Arial" w:hAnsi="Arial" w:cs="Arial"/>
                <w:sz w:val="18"/>
                <w:szCs w:val="18"/>
                <w:lang w:eastAsia="ja-JP"/>
              </w:rPr>
            </w:pPr>
            <w:r>
              <w:rPr>
                <w:rFonts w:ascii="Arial" w:hAnsi="Arial" w:cs="Arial"/>
                <w:sz w:val="18"/>
                <w:szCs w:val="18"/>
                <w:lang w:eastAsia="ja-JP"/>
              </w:rPr>
              <w:t>DC_3A-3A-8A-41A_n1A</w:t>
            </w:r>
          </w:p>
          <w:p w14:paraId="5E1E3E77" w14:textId="77777777" w:rsidR="00CE27C1" w:rsidRPr="0024034C" w:rsidRDefault="00CE27C1" w:rsidP="00DD7E8B">
            <w:pPr>
              <w:keepNext/>
              <w:keepLines/>
              <w:spacing w:after="0"/>
              <w:jc w:val="center"/>
              <w:rPr>
                <w:rFonts w:ascii="Arial" w:hAnsi="Arial" w:cs="Arial"/>
                <w:sz w:val="18"/>
                <w:lang w:eastAsia="zh-CN"/>
              </w:rPr>
            </w:pPr>
            <w:r>
              <w:rPr>
                <w:rFonts w:ascii="Arial" w:hAnsi="Arial" w:cs="Arial"/>
                <w:sz w:val="18"/>
                <w:szCs w:val="18"/>
                <w:lang w:eastAsia="ja-JP"/>
              </w:rPr>
              <w:t>DC_3A-3A-8A-41C_n1A</w:t>
            </w:r>
          </w:p>
        </w:tc>
        <w:tc>
          <w:tcPr>
            <w:tcW w:w="3686" w:type="dxa"/>
          </w:tcPr>
          <w:p w14:paraId="494F4075" w14:textId="77777777" w:rsidR="00CE27C1" w:rsidRDefault="00CE27C1" w:rsidP="00DD7E8B">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0068B18F" w14:textId="77777777" w:rsidR="00CE27C1" w:rsidRDefault="00CE27C1" w:rsidP="00DD7E8B">
            <w:pPr>
              <w:keepNext/>
              <w:keepLines/>
              <w:spacing w:after="0"/>
              <w:jc w:val="center"/>
              <w:rPr>
                <w:rFonts w:ascii="Arial" w:hAnsi="Arial" w:cs="Arial"/>
                <w:sz w:val="18"/>
                <w:szCs w:val="18"/>
                <w:lang w:eastAsia="ja-JP"/>
              </w:rPr>
            </w:pPr>
            <w:r>
              <w:rPr>
                <w:rFonts w:ascii="Arial" w:hAnsi="Arial" w:cs="Arial"/>
                <w:sz w:val="18"/>
                <w:szCs w:val="18"/>
                <w:lang w:eastAsia="ja-JP"/>
              </w:rPr>
              <w:t>DC_8A_n1A</w:t>
            </w:r>
          </w:p>
          <w:p w14:paraId="4B706163" w14:textId="77777777" w:rsidR="00CE27C1" w:rsidRDefault="00CE27C1" w:rsidP="00DD7E8B">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3154F3C6" w14:textId="77777777" w:rsidR="00CE27C1" w:rsidRPr="0024034C" w:rsidRDefault="00CE27C1" w:rsidP="00DD7E8B">
            <w:pPr>
              <w:keepNext/>
              <w:keepLines/>
              <w:spacing w:after="0"/>
              <w:jc w:val="center"/>
              <w:rPr>
                <w:rFonts w:ascii="Arial" w:hAnsi="Arial" w:cs="Arial"/>
                <w:sz w:val="18"/>
                <w:lang w:val="x-none" w:eastAsia="ja-JP"/>
              </w:rPr>
            </w:pPr>
            <w:r>
              <w:rPr>
                <w:rFonts w:ascii="Arial" w:hAnsi="Arial" w:cs="Arial"/>
                <w:sz w:val="18"/>
                <w:szCs w:val="18"/>
                <w:lang w:eastAsia="ja-JP"/>
              </w:rPr>
              <w:t>DC_41C_n1A</w:t>
            </w:r>
          </w:p>
        </w:tc>
      </w:tr>
      <w:tr w:rsidR="00CE27C1" w:rsidRPr="0024034C" w14:paraId="07666E28" w14:textId="77777777" w:rsidTr="00DD7E8B">
        <w:trPr>
          <w:trHeight w:val="187"/>
          <w:jc w:val="center"/>
        </w:trPr>
        <w:tc>
          <w:tcPr>
            <w:tcW w:w="3397" w:type="dxa"/>
            <w:shd w:val="clear" w:color="auto" w:fill="auto"/>
            <w:noWrap/>
          </w:tcPr>
          <w:p w14:paraId="09C4EF9F" w14:textId="77777777" w:rsidR="00CE27C1" w:rsidRDefault="00CE27C1" w:rsidP="00DD7E8B">
            <w:pPr>
              <w:keepNext/>
              <w:keepLines/>
              <w:spacing w:after="0"/>
              <w:jc w:val="center"/>
              <w:rPr>
                <w:rFonts w:ascii="Arial" w:hAnsi="Arial"/>
                <w:sz w:val="18"/>
                <w:lang w:eastAsia="zh-CN"/>
              </w:rPr>
            </w:pPr>
            <w:r>
              <w:rPr>
                <w:rFonts w:ascii="Arial" w:hAnsi="Arial"/>
                <w:sz w:val="18"/>
                <w:lang w:eastAsia="zh-CN"/>
              </w:rPr>
              <w:t>DC_3A-8A-41A_n78A</w:t>
            </w:r>
          </w:p>
          <w:p w14:paraId="6329597D" w14:textId="77777777" w:rsidR="00CE27C1" w:rsidRPr="0024034C" w:rsidRDefault="00CE27C1" w:rsidP="00DD7E8B">
            <w:pPr>
              <w:keepNext/>
              <w:keepLines/>
              <w:spacing w:after="0"/>
              <w:jc w:val="center"/>
              <w:rPr>
                <w:rFonts w:ascii="Arial" w:hAnsi="Arial" w:cs="Arial"/>
                <w:sz w:val="18"/>
                <w:lang w:eastAsia="zh-CN"/>
              </w:rPr>
            </w:pPr>
            <w:r>
              <w:rPr>
                <w:rFonts w:ascii="Arial" w:hAnsi="Arial"/>
                <w:sz w:val="18"/>
                <w:lang w:eastAsia="zh-CN"/>
              </w:rPr>
              <w:t>DC_3A-8A-41C_n78A</w:t>
            </w:r>
          </w:p>
        </w:tc>
        <w:tc>
          <w:tcPr>
            <w:tcW w:w="3686" w:type="dxa"/>
          </w:tcPr>
          <w:p w14:paraId="445AE920" w14:textId="77777777" w:rsidR="00CE27C1" w:rsidRDefault="00CE27C1" w:rsidP="00DD7E8B">
            <w:pPr>
              <w:keepNext/>
              <w:keepLines/>
              <w:spacing w:after="0"/>
              <w:jc w:val="center"/>
              <w:rPr>
                <w:rFonts w:ascii="Arial" w:hAnsi="Arial"/>
                <w:sz w:val="18"/>
                <w:lang w:eastAsia="zh-CN"/>
              </w:rPr>
            </w:pPr>
            <w:r>
              <w:rPr>
                <w:rFonts w:ascii="Arial" w:hAnsi="Arial"/>
                <w:sz w:val="18"/>
                <w:lang w:eastAsia="zh-CN"/>
              </w:rPr>
              <w:t>DC_3A_n78A</w:t>
            </w:r>
          </w:p>
          <w:p w14:paraId="6EAE4CDC" w14:textId="77777777" w:rsidR="00CE27C1" w:rsidRDefault="00CE27C1" w:rsidP="00DD7E8B">
            <w:pPr>
              <w:keepNext/>
              <w:keepLines/>
              <w:spacing w:after="0"/>
              <w:jc w:val="center"/>
              <w:rPr>
                <w:rFonts w:ascii="Arial" w:hAnsi="Arial"/>
                <w:sz w:val="18"/>
                <w:lang w:eastAsia="zh-CN"/>
              </w:rPr>
            </w:pPr>
            <w:r>
              <w:rPr>
                <w:rFonts w:ascii="Arial" w:hAnsi="Arial"/>
                <w:sz w:val="18"/>
                <w:lang w:eastAsia="zh-CN"/>
              </w:rPr>
              <w:t>DC_8A_n78A</w:t>
            </w:r>
          </w:p>
          <w:p w14:paraId="2FC784C4" w14:textId="77777777" w:rsidR="00CE27C1" w:rsidRDefault="00CE27C1" w:rsidP="00DD7E8B">
            <w:pPr>
              <w:keepNext/>
              <w:keepLines/>
              <w:spacing w:after="0"/>
              <w:jc w:val="center"/>
              <w:rPr>
                <w:rFonts w:ascii="Arial" w:hAnsi="Arial"/>
                <w:sz w:val="18"/>
                <w:lang w:eastAsia="zh-CN"/>
              </w:rPr>
            </w:pPr>
            <w:r>
              <w:rPr>
                <w:rFonts w:ascii="Arial" w:hAnsi="Arial"/>
                <w:sz w:val="18"/>
                <w:lang w:eastAsia="zh-CN"/>
              </w:rPr>
              <w:t>DC_41A_n78A</w:t>
            </w:r>
          </w:p>
          <w:p w14:paraId="143D1BF6" w14:textId="77777777" w:rsidR="00CE27C1" w:rsidRPr="0024034C" w:rsidRDefault="00CE27C1" w:rsidP="00DD7E8B">
            <w:pPr>
              <w:keepNext/>
              <w:keepLines/>
              <w:spacing w:after="0"/>
              <w:jc w:val="center"/>
              <w:rPr>
                <w:rFonts w:ascii="Arial" w:hAnsi="Arial" w:cs="Arial"/>
                <w:sz w:val="18"/>
                <w:lang w:val="x-none" w:eastAsia="ja-JP"/>
              </w:rPr>
            </w:pPr>
            <w:r>
              <w:rPr>
                <w:rFonts w:ascii="Arial" w:hAnsi="Arial"/>
                <w:sz w:val="18"/>
                <w:lang w:eastAsia="zh-CN"/>
              </w:rPr>
              <w:t>DC_41C_n78A</w:t>
            </w:r>
          </w:p>
        </w:tc>
      </w:tr>
      <w:tr w:rsidR="00CE27C1" w:rsidRPr="0024034C" w14:paraId="119E9650" w14:textId="77777777" w:rsidTr="00DD7E8B">
        <w:trPr>
          <w:trHeight w:val="187"/>
          <w:jc w:val="center"/>
        </w:trPr>
        <w:tc>
          <w:tcPr>
            <w:tcW w:w="3397" w:type="dxa"/>
            <w:shd w:val="clear" w:color="auto" w:fill="auto"/>
            <w:noWrap/>
          </w:tcPr>
          <w:p w14:paraId="7F9CBA70" w14:textId="77777777" w:rsidR="00CE27C1" w:rsidRDefault="00CE27C1" w:rsidP="00DD7E8B">
            <w:pPr>
              <w:keepNext/>
              <w:keepLines/>
              <w:spacing w:after="0"/>
              <w:jc w:val="center"/>
              <w:rPr>
                <w:rFonts w:ascii="Arial" w:hAnsi="Arial"/>
                <w:sz w:val="18"/>
                <w:lang w:eastAsia="zh-CN"/>
              </w:rPr>
            </w:pPr>
            <w:r>
              <w:rPr>
                <w:rFonts w:ascii="Arial" w:hAnsi="Arial"/>
                <w:sz w:val="18"/>
                <w:lang w:eastAsia="zh-CN"/>
              </w:rPr>
              <w:lastRenderedPageBreak/>
              <w:t>DC_3A-3A-8A-41A_n78A</w:t>
            </w:r>
          </w:p>
          <w:p w14:paraId="3AA94696" w14:textId="77777777" w:rsidR="00CE27C1" w:rsidRPr="0024034C" w:rsidRDefault="00CE27C1" w:rsidP="00DD7E8B">
            <w:pPr>
              <w:keepNext/>
              <w:keepLines/>
              <w:spacing w:after="0"/>
              <w:jc w:val="center"/>
              <w:rPr>
                <w:rFonts w:ascii="Arial" w:hAnsi="Arial" w:cs="Arial"/>
                <w:sz w:val="18"/>
                <w:lang w:eastAsia="zh-CN"/>
              </w:rPr>
            </w:pPr>
            <w:r>
              <w:rPr>
                <w:rFonts w:ascii="Arial" w:hAnsi="Arial"/>
                <w:sz w:val="18"/>
                <w:lang w:eastAsia="zh-CN"/>
              </w:rPr>
              <w:t>DC_3A-3A-8A-41C_n78A</w:t>
            </w:r>
          </w:p>
        </w:tc>
        <w:tc>
          <w:tcPr>
            <w:tcW w:w="3686" w:type="dxa"/>
          </w:tcPr>
          <w:p w14:paraId="0B05B18D" w14:textId="77777777" w:rsidR="00CE27C1" w:rsidRDefault="00CE27C1" w:rsidP="00DD7E8B">
            <w:pPr>
              <w:keepNext/>
              <w:keepLines/>
              <w:spacing w:after="0"/>
              <w:jc w:val="center"/>
              <w:rPr>
                <w:rFonts w:ascii="Arial" w:hAnsi="Arial"/>
                <w:sz w:val="18"/>
                <w:lang w:eastAsia="zh-CN"/>
              </w:rPr>
            </w:pPr>
            <w:r>
              <w:rPr>
                <w:rFonts w:ascii="Arial" w:hAnsi="Arial"/>
                <w:sz w:val="18"/>
                <w:lang w:eastAsia="zh-CN"/>
              </w:rPr>
              <w:t>DC_3A_n78A</w:t>
            </w:r>
          </w:p>
          <w:p w14:paraId="74792584" w14:textId="77777777" w:rsidR="00CE27C1" w:rsidRDefault="00CE27C1" w:rsidP="00DD7E8B">
            <w:pPr>
              <w:keepNext/>
              <w:keepLines/>
              <w:spacing w:after="0"/>
              <w:jc w:val="center"/>
              <w:rPr>
                <w:rFonts w:ascii="Arial" w:hAnsi="Arial"/>
                <w:sz w:val="18"/>
                <w:lang w:eastAsia="zh-CN"/>
              </w:rPr>
            </w:pPr>
            <w:r>
              <w:rPr>
                <w:rFonts w:ascii="Arial" w:hAnsi="Arial"/>
                <w:sz w:val="18"/>
                <w:lang w:eastAsia="zh-CN"/>
              </w:rPr>
              <w:t>DC_8A_n78A</w:t>
            </w:r>
          </w:p>
          <w:p w14:paraId="66A13B1A" w14:textId="77777777" w:rsidR="00CE27C1" w:rsidRDefault="00CE27C1" w:rsidP="00DD7E8B">
            <w:pPr>
              <w:keepNext/>
              <w:keepLines/>
              <w:spacing w:after="0"/>
              <w:jc w:val="center"/>
              <w:rPr>
                <w:rFonts w:ascii="Arial" w:hAnsi="Arial"/>
                <w:sz w:val="18"/>
                <w:lang w:eastAsia="zh-CN"/>
              </w:rPr>
            </w:pPr>
            <w:r>
              <w:rPr>
                <w:rFonts w:ascii="Arial" w:hAnsi="Arial"/>
                <w:sz w:val="18"/>
                <w:lang w:eastAsia="zh-CN"/>
              </w:rPr>
              <w:t>DC_41A_n78A</w:t>
            </w:r>
          </w:p>
          <w:p w14:paraId="526541EA" w14:textId="77777777" w:rsidR="00CE27C1" w:rsidRPr="0024034C" w:rsidRDefault="00CE27C1" w:rsidP="00DD7E8B">
            <w:pPr>
              <w:keepNext/>
              <w:keepLines/>
              <w:spacing w:after="0"/>
              <w:jc w:val="center"/>
              <w:rPr>
                <w:rFonts w:ascii="Arial" w:hAnsi="Arial" w:cs="Arial"/>
                <w:sz w:val="18"/>
                <w:lang w:val="x-none" w:eastAsia="ja-JP"/>
              </w:rPr>
            </w:pPr>
            <w:r>
              <w:rPr>
                <w:rFonts w:ascii="Arial" w:hAnsi="Arial"/>
                <w:sz w:val="18"/>
                <w:lang w:eastAsia="zh-CN"/>
              </w:rPr>
              <w:t>DC_41C_n78A</w:t>
            </w:r>
          </w:p>
        </w:tc>
      </w:tr>
      <w:tr w:rsidR="00CE27C1" w:rsidRPr="0024034C" w14:paraId="1C7C65B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F9288C" w14:textId="77777777" w:rsidR="00CE27C1" w:rsidRPr="0024034C" w:rsidRDefault="00CE27C1" w:rsidP="00DD7E8B">
            <w:pPr>
              <w:keepNext/>
              <w:keepLines/>
              <w:spacing w:after="0"/>
              <w:jc w:val="center"/>
              <w:rPr>
                <w:rFonts w:ascii="Arial" w:hAnsi="Arial"/>
                <w:sz w:val="18"/>
                <w:vertAlign w:val="superscript"/>
              </w:rPr>
            </w:pPr>
            <w:r w:rsidRPr="0024034C">
              <w:rPr>
                <w:rFonts w:ascii="Arial" w:hAnsi="Arial"/>
                <w:sz w:val="18"/>
              </w:rPr>
              <w:t>DC_3A-</w:t>
            </w:r>
            <w:r w:rsidRPr="0024034C">
              <w:rPr>
                <w:rFonts w:ascii="Arial" w:eastAsia="Malgun Gothic" w:hAnsi="Arial"/>
                <w:sz w:val="18"/>
              </w:rPr>
              <w:t>8A-42A_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rPr>
              <w:t>7</w:t>
            </w:r>
            <w:r w:rsidRPr="0024034C">
              <w:rPr>
                <w:rFonts w:ascii="Arial" w:hAnsi="Arial"/>
                <w:sz w:val="18"/>
                <w:vertAlign w:val="superscript"/>
                <w:lang w:eastAsia="ja-JP"/>
              </w:rPr>
              <w:t>,8</w:t>
            </w:r>
          </w:p>
          <w:p w14:paraId="70954026"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sz w:val="18"/>
              </w:rPr>
              <w:t>DC_3A-8</w:t>
            </w:r>
            <w:r w:rsidRPr="0024034C">
              <w:rPr>
                <w:rFonts w:ascii="Arial" w:eastAsia="Malgun Gothic" w:hAnsi="Arial"/>
                <w:sz w:val="18"/>
              </w:rPr>
              <w:t>A-42C_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28CAE1F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DC_3A_n77A</w:t>
            </w:r>
          </w:p>
          <w:p w14:paraId="0A4BE427" w14:textId="77777777" w:rsidR="00CE27C1" w:rsidRPr="0024034C" w:rsidRDefault="00CE27C1" w:rsidP="00DD7E8B">
            <w:pPr>
              <w:keepNext/>
              <w:keepLines/>
              <w:spacing w:after="0"/>
              <w:jc w:val="center"/>
              <w:rPr>
                <w:rFonts w:ascii="Arial" w:hAnsi="Arial"/>
                <w:sz w:val="18"/>
                <w:szCs w:val="18"/>
                <w:lang w:eastAsia="ja-JP"/>
              </w:rPr>
            </w:pPr>
            <w:r w:rsidRPr="0024034C">
              <w:rPr>
                <w:rFonts w:ascii="Arial" w:hAnsi="Arial"/>
                <w:sz w:val="18"/>
              </w:rPr>
              <w:t>DC_8A_n77A</w:t>
            </w:r>
          </w:p>
        </w:tc>
      </w:tr>
      <w:tr w:rsidR="00CE27C1" w:rsidRPr="0024034C" w14:paraId="14D7462B" w14:textId="77777777" w:rsidTr="00DD7E8B">
        <w:trPr>
          <w:trHeight w:val="187"/>
          <w:jc w:val="center"/>
        </w:trPr>
        <w:tc>
          <w:tcPr>
            <w:tcW w:w="3397" w:type="dxa"/>
            <w:shd w:val="clear" w:color="auto" w:fill="auto"/>
            <w:noWrap/>
          </w:tcPr>
          <w:p w14:paraId="6B56E42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DC_3A-8A_n77A-n79A</w:t>
            </w:r>
          </w:p>
        </w:tc>
        <w:tc>
          <w:tcPr>
            <w:tcW w:w="3686" w:type="dxa"/>
            <w:vAlign w:val="center"/>
          </w:tcPr>
          <w:p w14:paraId="7F7AF79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w:t>
            </w:r>
            <w:r w:rsidRPr="0024034C">
              <w:rPr>
                <w:rFonts w:ascii="Arial" w:eastAsia="Malgun Gothic" w:hAnsi="Arial"/>
                <w:sz w:val="18"/>
                <w:lang w:val="x-none" w:eastAsia="ko-KR"/>
              </w:rPr>
              <w:t>_</w:t>
            </w:r>
            <w:r w:rsidRPr="0024034C">
              <w:rPr>
                <w:rFonts w:ascii="Arial" w:hAnsi="Arial"/>
                <w:sz w:val="18"/>
              </w:rPr>
              <w:t>n77A</w:t>
            </w:r>
          </w:p>
          <w:p w14:paraId="2B78626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DC_3A_n79A</w:t>
            </w:r>
          </w:p>
          <w:p w14:paraId="4463AC1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3ECE8BD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DC_8A_n79A</w:t>
            </w:r>
          </w:p>
        </w:tc>
      </w:tr>
      <w:tr w:rsidR="00CE27C1" w:rsidRPr="0024034C" w14:paraId="2D79B5BB" w14:textId="77777777" w:rsidTr="00DD7E8B">
        <w:trPr>
          <w:trHeight w:val="187"/>
          <w:jc w:val="center"/>
        </w:trPr>
        <w:tc>
          <w:tcPr>
            <w:tcW w:w="3397" w:type="dxa"/>
            <w:shd w:val="clear" w:color="auto" w:fill="auto"/>
            <w:noWrap/>
          </w:tcPr>
          <w:p w14:paraId="21ABA6A8"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kern w:val="2"/>
                <w:sz w:val="18"/>
                <w:szCs w:val="24"/>
                <w:lang w:eastAsia="ja-JP"/>
              </w:rPr>
              <w:t>DC_3A-8A_SUL_n78A-n80A</w:t>
            </w:r>
          </w:p>
        </w:tc>
        <w:tc>
          <w:tcPr>
            <w:tcW w:w="3686" w:type="dxa"/>
          </w:tcPr>
          <w:p w14:paraId="51253600"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DC_3A_n78A</w:t>
            </w:r>
          </w:p>
          <w:p w14:paraId="1B9575F8"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4FDB6803"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DC_8A_n78A</w:t>
            </w:r>
          </w:p>
          <w:p w14:paraId="2F32086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rPr>
              <w:t>DC_8A_n80A</w:t>
            </w:r>
          </w:p>
        </w:tc>
      </w:tr>
      <w:tr w:rsidR="00CE27C1" w:rsidRPr="0024034C" w14:paraId="4B4788C5" w14:textId="77777777" w:rsidTr="00DD7E8B">
        <w:trPr>
          <w:trHeight w:val="187"/>
          <w:jc w:val="center"/>
        </w:trPr>
        <w:tc>
          <w:tcPr>
            <w:tcW w:w="3397" w:type="dxa"/>
            <w:shd w:val="clear" w:color="auto" w:fill="auto"/>
            <w:noWrap/>
          </w:tcPr>
          <w:p w14:paraId="313D9E00" w14:textId="77777777" w:rsidR="00CE27C1" w:rsidRPr="0024034C" w:rsidRDefault="00CE27C1" w:rsidP="00DD7E8B">
            <w:pPr>
              <w:keepNext/>
              <w:keepLines/>
              <w:spacing w:after="0"/>
              <w:jc w:val="center"/>
              <w:rPr>
                <w:rFonts w:ascii="Arial" w:hAnsi="Arial" w:cs="Arial"/>
                <w:kern w:val="2"/>
                <w:sz w:val="18"/>
                <w:szCs w:val="24"/>
                <w:lang w:eastAsia="ja-JP"/>
              </w:rPr>
            </w:pPr>
            <w:r w:rsidRPr="0024034C">
              <w:rPr>
                <w:rFonts w:ascii="Arial" w:hAnsi="Arial" w:cs="Arial"/>
                <w:sz w:val="18"/>
                <w:szCs w:val="18"/>
              </w:rPr>
              <w:t>DC_3A-11A_n28A-n77A</w:t>
            </w:r>
            <w:r w:rsidRPr="0024034C">
              <w:rPr>
                <w:rFonts w:ascii="Arial" w:hAnsi="Arial"/>
                <w:noProof/>
                <w:sz w:val="18"/>
                <w:vertAlign w:val="superscript"/>
                <w:lang w:eastAsia="zh-CN"/>
              </w:rPr>
              <w:t>2</w:t>
            </w:r>
          </w:p>
        </w:tc>
        <w:tc>
          <w:tcPr>
            <w:tcW w:w="3686" w:type="dxa"/>
          </w:tcPr>
          <w:p w14:paraId="23E3426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DC_3A_n28A</w:t>
            </w:r>
          </w:p>
          <w:p w14:paraId="6076A86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DC_3A_n77A</w:t>
            </w:r>
          </w:p>
          <w:p w14:paraId="432677F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DC_11A_n28A</w:t>
            </w:r>
          </w:p>
          <w:p w14:paraId="35D519B2"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lang w:eastAsia="ja-JP"/>
              </w:rPr>
              <w:t>DC_11A_n77A</w:t>
            </w:r>
          </w:p>
        </w:tc>
      </w:tr>
      <w:tr w:rsidR="00CE27C1" w:rsidRPr="0024034C" w14:paraId="17EB613B" w14:textId="77777777" w:rsidTr="00DD7E8B">
        <w:trPr>
          <w:trHeight w:val="187"/>
          <w:jc w:val="center"/>
        </w:trPr>
        <w:tc>
          <w:tcPr>
            <w:tcW w:w="3397" w:type="dxa"/>
            <w:shd w:val="clear" w:color="auto" w:fill="auto"/>
            <w:noWrap/>
          </w:tcPr>
          <w:p w14:paraId="1256D5DF"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DC_3A-11A_n28A-n77(2A)</w:t>
            </w:r>
            <w:r w:rsidRPr="0024034C">
              <w:rPr>
                <w:rFonts w:ascii="Arial" w:hAnsi="Arial"/>
                <w:noProof/>
                <w:sz w:val="18"/>
                <w:vertAlign w:val="superscript"/>
                <w:lang w:eastAsia="zh-CN"/>
              </w:rPr>
              <w:t xml:space="preserve"> 2</w:t>
            </w:r>
          </w:p>
        </w:tc>
        <w:tc>
          <w:tcPr>
            <w:tcW w:w="3686" w:type="dxa"/>
          </w:tcPr>
          <w:p w14:paraId="2857797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DC_3A_n28A</w:t>
            </w:r>
          </w:p>
          <w:p w14:paraId="3EDCBA6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DC_3A_n77A</w:t>
            </w:r>
          </w:p>
          <w:p w14:paraId="34E8D7C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DC_11A_n28A</w:t>
            </w:r>
          </w:p>
          <w:p w14:paraId="63AA50D2"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DC_11A_n77A</w:t>
            </w:r>
          </w:p>
        </w:tc>
      </w:tr>
      <w:tr w:rsidR="00CE27C1" w:rsidRPr="0024034C" w14:paraId="43B94B8F" w14:textId="77777777" w:rsidTr="00DD7E8B">
        <w:trPr>
          <w:trHeight w:val="187"/>
          <w:jc w:val="center"/>
        </w:trPr>
        <w:tc>
          <w:tcPr>
            <w:tcW w:w="3397" w:type="dxa"/>
            <w:shd w:val="clear" w:color="auto" w:fill="auto"/>
            <w:noWrap/>
          </w:tcPr>
          <w:p w14:paraId="3BFDDF36" w14:textId="77777777" w:rsidR="00CE27C1" w:rsidRPr="0024034C" w:rsidRDefault="00CE27C1" w:rsidP="00DD7E8B">
            <w:pPr>
              <w:keepNext/>
              <w:keepLines/>
              <w:spacing w:after="0"/>
              <w:jc w:val="center"/>
              <w:rPr>
                <w:rFonts w:ascii="Arial" w:hAnsi="Arial"/>
                <w:kern w:val="2"/>
                <w:sz w:val="18"/>
                <w:szCs w:val="24"/>
                <w:lang w:eastAsia="ja-JP"/>
              </w:rPr>
            </w:pPr>
            <w:r w:rsidRPr="0024034C">
              <w:rPr>
                <w:rFonts w:ascii="Arial" w:hAnsi="Arial"/>
                <w:sz w:val="18"/>
                <w:lang w:eastAsia="zh-CN"/>
              </w:rPr>
              <w:t>DC_3A-18A_n3A-n41A</w:t>
            </w:r>
          </w:p>
        </w:tc>
        <w:tc>
          <w:tcPr>
            <w:tcW w:w="3686" w:type="dxa"/>
          </w:tcPr>
          <w:p w14:paraId="1568FF19" w14:textId="77777777" w:rsidR="00CE27C1" w:rsidRPr="0024034C" w:rsidRDefault="00CE27C1" w:rsidP="00DD7E8B">
            <w:pPr>
              <w:keepNext/>
              <w:keepLines/>
              <w:spacing w:after="0"/>
              <w:jc w:val="center"/>
              <w:rPr>
                <w:rFonts w:ascii="Arial" w:eastAsia="Yu Mincho" w:hAnsi="Arial"/>
                <w:sz w:val="18"/>
                <w:lang w:eastAsia="ja-JP"/>
              </w:rPr>
            </w:pPr>
            <w:r w:rsidRPr="0024034C">
              <w:rPr>
                <w:rFonts w:ascii="Arial" w:hAnsi="Arial"/>
                <w:sz w:val="18"/>
                <w:lang w:eastAsia="zh-CN"/>
              </w:rPr>
              <w:t>DC_3A_n3A</w:t>
            </w:r>
            <w:r w:rsidRPr="0024034C">
              <w:rPr>
                <w:rFonts w:ascii="Arial" w:eastAsia="Yu Mincho" w:hAnsi="Arial"/>
                <w:sz w:val="18"/>
                <w:vertAlign w:val="superscript"/>
                <w:lang w:eastAsia="ja-JP"/>
              </w:rPr>
              <w:t>4</w:t>
            </w:r>
          </w:p>
          <w:p w14:paraId="780F2BCF"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41</w:t>
            </w:r>
            <w:r w:rsidRPr="0024034C">
              <w:rPr>
                <w:rFonts w:ascii="Arial" w:hAnsi="Arial"/>
                <w:sz w:val="18"/>
                <w:lang w:eastAsia="zh-CN"/>
              </w:rPr>
              <w:t>A</w:t>
            </w:r>
          </w:p>
          <w:p w14:paraId="79109A3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A_n3A</w:t>
            </w:r>
          </w:p>
          <w:p w14:paraId="0CF8E6C2"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CE27C1" w:rsidRPr="0024034C" w14:paraId="11D269ED" w14:textId="77777777" w:rsidTr="00DD7E8B">
        <w:trPr>
          <w:trHeight w:val="187"/>
          <w:jc w:val="center"/>
        </w:trPr>
        <w:tc>
          <w:tcPr>
            <w:tcW w:w="3397" w:type="dxa"/>
            <w:shd w:val="clear" w:color="auto" w:fill="auto"/>
            <w:noWrap/>
          </w:tcPr>
          <w:p w14:paraId="369497CC" w14:textId="77777777" w:rsidR="00CE27C1" w:rsidRPr="0024034C" w:rsidRDefault="00CE27C1" w:rsidP="00DD7E8B">
            <w:pPr>
              <w:keepNext/>
              <w:keepLines/>
              <w:spacing w:after="0"/>
              <w:jc w:val="center"/>
              <w:rPr>
                <w:rFonts w:ascii="Arial" w:hAnsi="Arial"/>
                <w:kern w:val="2"/>
                <w:sz w:val="18"/>
                <w:szCs w:val="24"/>
                <w:lang w:eastAsia="ja-JP"/>
              </w:rPr>
            </w:pPr>
            <w:r w:rsidRPr="0024034C">
              <w:rPr>
                <w:rFonts w:ascii="Arial" w:eastAsia="MS Mincho" w:hAnsi="Arial"/>
                <w:sz w:val="18"/>
                <w:szCs w:val="16"/>
              </w:rPr>
              <w:t>DC_3</w:t>
            </w:r>
            <w:r w:rsidRPr="0024034C">
              <w:rPr>
                <w:rFonts w:ascii="Arial" w:eastAsia="DengXian" w:hAnsi="Arial"/>
                <w:sz w:val="18"/>
                <w:szCs w:val="16"/>
                <w:lang w:eastAsia="zh-CN"/>
              </w:rPr>
              <w:t>A</w:t>
            </w:r>
            <w:r w:rsidRPr="0024034C">
              <w:rPr>
                <w:rFonts w:ascii="Arial" w:eastAsia="MS Mincho" w:hAnsi="Arial"/>
                <w:sz w:val="18"/>
                <w:szCs w:val="16"/>
              </w:rPr>
              <w:t>-18</w:t>
            </w:r>
            <w:r w:rsidRPr="0024034C">
              <w:rPr>
                <w:rFonts w:ascii="Arial" w:eastAsia="DengXian" w:hAnsi="Arial"/>
                <w:sz w:val="18"/>
                <w:szCs w:val="16"/>
                <w:lang w:eastAsia="zh-CN"/>
              </w:rPr>
              <w:t>A</w:t>
            </w:r>
            <w:r w:rsidRPr="0024034C">
              <w:rPr>
                <w:rFonts w:ascii="Arial" w:eastAsia="MS Mincho" w:hAnsi="Arial"/>
                <w:sz w:val="18"/>
                <w:szCs w:val="16"/>
              </w:rPr>
              <w:t>_n3</w:t>
            </w:r>
            <w:r w:rsidRPr="0024034C">
              <w:rPr>
                <w:rFonts w:ascii="Arial" w:eastAsia="DengXian" w:hAnsi="Arial"/>
                <w:sz w:val="18"/>
                <w:szCs w:val="16"/>
                <w:lang w:eastAsia="zh-CN"/>
              </w:rPr>
              <w:t>A</w:t>
            </w:r>
            <w:r w:rsidRPr="0024034C">
              <w:rPr>
                <w:rFonts w:ascii="Arial" w:eastAsia="MS Mincho" w:hAnsi="Arial"/>
                <w:sz w:val="18"/>
                <w:szCs w:val="16"/>
              </w:rPr>
              <w:t>-n77</w:t>
            </w:r>
            <w:r w:rsidRPr="0024034C">
              <w:rPr>
                <w:rFonts w:ascii="Arial" w:eastAsia="DengXian" w:hAnsi="Arial"/>
                <w:sz w:val="18"/>
                <w:szCs w:val="16"/>
                <w:lang w:eastAsia="zh-CN"/>
              </w:rPr>
              <w:t>A</w:t>
            </w:r>
          </w:p>
        </w:tc>
        <w:tc>
          <w:tcPr>
            <w:tcW w:w="3686" w:type="dxa"/>
          </w:tcPr>
          <w:p w14:paraId="7D9047B2" w14:textId="77777777" w:rsidR="00CE27C1" w:rsidRPr="0024034C" w:rsidRDefault="00CE27C1" w:rsidP="00DD7E8B">
            <w:pPr>
              <w:keepNext/>
              <w:keepLines/>
              <w:spacing w:after="0"/>
              <w:jc w:val="center"/>
              <w:rPr>
                <w:rFonts w:ascii="Arial" w:hAnsi="Arial"/>
                <w:sz w:val="18"/>
                <w:szCs w:val="16"/>
                <w:vertAlign w:val="superscript"/>
                <w:lang w:eastAsia="zh-CN"/>
              </w:rPr>
            </w:pPr>
            <w:r w:rsidRPr="0024034C">
              <w:rPr>
                <w:rFonts w:ascii="Arial" w:hAnsi="Arial"/>
                <w:sz w:val="18"/>
                <w:szCs w:val="16"/>
              </w:rPr>
              <w:t>DC_3A_n3A</w:t>
            </w:r>
            <w:r w:rsidRPr="0024034C">
              <w:rPr>
                <w:rFonts w:ascii="Arial" w:hAnsi="Arial"/>
                <w:sz w:val="18"/>
                <w:szCs w:val="16"/>
                <w:vertAlign w:val="superscript"/>
                <w:lang w:eastAsia="zh-CN"/>
              </w:rPr>
              <w:t>4</w:t>
            </w:r>
          </w:p>
          <w:p w14:paraId="231B68A8" w14:textId="77777777" w:rsidR="00CE27C1" w:rsidRPr="0024034C" w:rsidRDefault="00CE27C1" w:rsidP="00DD7E8B">
            <w:pPr>
              <w:keepNext/>
              <w:keepLines/>
              <w:spacing w:after="0"/>
              <w:jc w:val="center"/>
              <w:rPr>
                <w:rFonts w:ascii="Arial" w:hAnsi="Arial"/>
                <w:sz w:val="18"/>
                <w:szCs w:val="16"/>
                <w:lang w:eastAsia="zh-CN"/>
              </w:rPr>
            </w:pPr>
            <w:r w:rsidRPr="0024034C">
              <w:rPr>
                <w:rFonts w:ascii="Arial" w:hAnsi="Arial"/>
                <w:sz w:val="18"/>
                <w:szCs w:val="16"/>
              </w:rPr>
              <w:t>DC_3A_n77A</w:t>
            </w:r>
          </w:p>
          <w:p w14:paraId="6D8ACB92" w14:textId="77777777" w:rsidR="00CE27C1" w:rsidRPr="0024034C" w:rsidRDefault="00CE27C1" w:rsidP="00DD7E8B">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A_n3A</w:t>
            </w:r>
          </w:p>
          <w:p w14:paraId="00B09861" w14:textId="77777777" w:rsidR="00CE27C1" w:rsidRPr="0024034C" w:rsidRDefault="00CE27C1" w:rsidP="00DD7E8B">
            <w:pPr>
              <w:keepNext/>
              <w:keepLines/>
              <w:spacing w:after="0"/>
              <w:jc w:val="center"/>
              <w:rPr>
                <w:rFonts w:ascii="Arial" w:hAnsi="Arial"/>
                <w:sz w:val="18"/>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A_n77A</w:t>
            </w:r>
          </w:p>
        </w:tc>
      </w:tr>
      <w:tr w:rsidR="00CE27C1" w:rsidRPr="0024034C" w14:paraId="5EB3531E" w14:textId="77777777" w:rsidTr="00DD7E8B">
        <w:trPr>
          <w:trHeight w:val="187"/>
          <w:jc w:val="center"/>
        </w:trPr>
        <w:tc>
          <w:tcPr>
            <w:tcW w:w="3397" w:type="dxa"/>
            <w:shd w:val="clear" w:color="auto" w:fill="auto"/>
            <w:noWrap/>
          </w:tcPr>
          <w:p w14:paraId="503674C7" w14:textId="77777777" w:rsidR="00CE27C1" w:rsidRPr="0024034C" w:rsidRDefault="00CE27C1" w:rsidP="00DD7E8B">
            <w:pPr>
              <w:keepNext/>
              <w:keepLines/>
              <w:spacing w:after="0"/>
              <w:jc w:val="center"/>
              <w:rPr>
                <w:rFonts w:ascii="Arial" w:hAnsi="Arial"/>
                <w:kern w:val="2"/>
                <w:sz w:val="18"/>
                <w:szCs w:val="24"/>
                <w:lang w:eastAsia="ja-JP"/>
              </w:rPr>
            </w:pPr>
            <w:r w:rsidRPr="0024034C">
              <w:rPr>
                <w:rFonts w:ascii="Arial" w:eastAsia="MS Mincho" w:hAnsi="Arial"/>
                <w:sz w:val="18"/>
                <w:szCs w:val="16"/>
              </w:rPr>
              <w:t>DC_3</w:t>
            </w:r>
            <w:r w:rsidRPr="0024034C">
              <w:rPr>
                <w:rFonts w:ascii="Arial" w:eastAsia="DengXian" w:hAnsi="Arial"/>
                <w:sz w:val="18"/>
                <w:szCs w:val="16"/>
                <w:lang w:eastAsia="zh-CN"/>
              </w:rPr>
              <w:t>A</w:t>
            </w:r>
            <w:r w:rsidRPr="0024034C">
              <w:rPr>
                <w:rFonts w:ascii="Arial" w:eastAsia="MS Mincho" w:hAnsi="Arial"/>
                <w:sz w:val="18"/>
                <w:szCs w:val="16"/>
              </w:rPr>
              <w:t>-18</w:t>
            </w:r>
            <w:r w:rsidRPr="0024034C">
              <w:rPr>
                <w:rFonts w:ascii="Arial" w:eastAsia="DengXian" w:hAnsi="Arial"/>
                <w:sz w:val="18"/>
                <w:szCs w:val="16"/>
                <w:lang w:eastAsia="zh-CN"/>
              </w:rPr>
              <w:t>A</w:t>
            </w:r>
            <w:r w:rsidRPr="0024034C">
              <w:rPr>
                <w:rFonts w:ascii="Arial" w:eastAsia="MS Mincho" w:hAnsi="Arial"/>
                <w:sz w:val="18"/>
                <w:szCs w:val="16"/>
              </w:rPr>
              <w:t>_n3</w:t>
            </w:r>
            <w:r w:rsidRPr="0024034C">
              <w:rPr>
                <w:rFonts w:ascii="Arial" w:eastAsia="DengXian" w:hAnsi="Arial"/>
                <w:sz w:val="18"/>
                <w:szCs w:val="16"/>
                <w:lang w:eastAsia="zh-CN"/>
              </w:rPr>
              <w:t>A</w:t>
            </w:r>
            <w:r w:rsidRPr="0024034C">
              <w:rPr>
                <w:rFonts w:ascii="Arial" w:eastAsia="MS Mincho" w:hAnsi="Arial"/>
                <w:sz w:val="18"/>
                <w:szCs w:val="16"/>
              </w:rPr>
              <w:t>-n78</w:t>
            </w:r>
            <w:r w:rsidRPr="0024034C">
              <w:rPr>
                <w:rFonts w:ascii="Arial" w:eastAsia="DengXian" w:hAnsi="Arial"/>
                <w:sz w:val="18"/>
                <w:szCs w:val="16"/>
                <w:lang w:eastAsia="zh-CN"/>
              </w:rPr>
              <w:t>A</w:t>
            </w:r>
          </w:p>
        </w:tc>
        <w:tc>
          <w:tcPr>
            <w:tcW w:w="3686" w:type="dxa"/>
          </w:tcPr>
          <w:p w14:paraId="542AC6CD" w14:textId="77777777" w:rsidR="00CE27C1" w:rsidRPr="0024034C" w:rsidRDefault="00CE27C1" w:rsidP="00DD7E8B">
            <w:pPr>
              <w:keepNext/>
              <w:keepLines/>
              <w:spacing w:after="0"/>
              <w:jc w:val="center"/>
              <w:rPr>
                <w:rFonts w:ascii="Arial" w:hAnsi="Arial"/>
                <w:sz w:val="18"/>
                <w:szCs w:val="16"/>
                <w:vertAlign w:val="superscript"/>
                <w:lang w:eastAsia="zh-CN"/>
              </w:rPr>
            </w:pPr>
            <w:r w:rsidRPr="0024034C">
              <w:rPr>
                <w:rFonts w:ascii="Arial" w:hAnsi="Arial"/>
                <w:sz w:val="18"/>
                <w:szCs w:val="16"/>
              </w:rPr>
              <w:t>DC_3A_n3A</w:t>
            </w:r>
            <w:r w:rsidRPr="0024034C">
              <w:rPr>
                <w:rFonts w:ascii="Arial" w:hAnsi="Arial"/>
                <w:sz w:val="18"/>
                <w:szCs w:val="16"/>
                <w:vertAlign w:val="superscript"/>
                <w:lang w:eastAsia="zh-CN"/>
              </w:rPr>
              <w:t>4</w:t>
            </w:r>
          </w:p>
          <w:p w14:paraId="08199A2A" w14:textId="77777777" w:rsidR="00CE27C1" w:rsidRPr="0024034C" w:rsidRDefault="00CE27C1" w:rsidP="00DD7E8B">
            <w:pPr>
              <w:keepNext/>
              <w:keepLines/>
              <w:spacing w:after="0"/>
              <w:jc w:val="center"/>
              <w:rPr>
                <w:rFonts w:ascii="Arial" w:hAnsi="Arial"/>
                <w:sz w:val="18"/>
                <w:szCs w:val="16"/>
                <w:lang w:eastAsia="zh-CN"/>
              </w:rPr>
            </w:pPr>
            <w:r w:rsidRPr="0024034C">
              <w:rPr>
                <w:rFonts w:ascii="Arial" w:hAnsi="Arial"/>
                <w:sz w:val="18"/>
                <w:szCs w:val="16"/>
              </w:rPr>
              <w:t>DC_3A_n78A</w:t>
            </w:r>
          </w:p>
          <w:p w14:paraId="593C021E" w14:textId="77777777" w:rsidR="00CE27C1" w:rsidRPr="0024034C" w:rsidRDefault="00CE27C1" w:rsidP="00DD7E8B">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A_n3A</w:t>
            </w:r>
          </w:p>
          <w:p w14:paraId="6E2A0FF6" w14:textId="77777777" w:rsidR="00CE27C1" w:rsidRPr="0024034C" w:rsidRDefault="00CE27C1" w:rsidP="00DD7E8B">
            <w:pPr>
              <w:keepNext/>
              <w:keepLines/>
              <w:spacing w:after="0"/>
              <w:jc w:val="center"/>
              <w:rPr>
                <w:rFonts w:ascii="Arial" w:hAnsi="Arial"/>
                <w:sz w:val="18"/>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A_n78A</w:t>
            </w:r>
          </w:p>
        </w:tc>
      </w:tr>
      <w:tr w:rsidR="00CE27C1" w:rsidRPr="0024034C" w14:paraId="71CE4EA9" w14:textId="77777777" w:rsidTr="00DD7E8B">
        <w:trPr>
          <w:trHeight w:val="187"/>
          <w:jc w:val="center"/>
        </w:trPr>
        <w:tc>
          <w:tcPr>
            <w:tcW w:w="3397" w:type="dxa"/>
            <w:shd w:val="clear" w:color="auto" w:fill="auto"/>
            <w:noWrap/>
          </w:tcPr>
          <w:p w14:paraId="20887E64" w14:textId="77777777" w:rsidR="00CE27C1" w:rsidRPr="0024034C" w:rsidRDefault="00CE27C1" w:rsidP="00DD7E8B">
            <w:pPr>
              <w:keepNext/>
              <w:keepLines/>
              <w:spacing w:after="0"/>
              <w:jc w:val="center"/>
              <w:rPr>
                <w:rFonts w:ascii="Arial" w:hAnsi="Arial"/>
                <w:kern w:val="2"/>
                <w:sz w:val="18"/>
                <w:szCs w:val="24"/>
                <w:lang w:eastAsia="ja-JP"/>
              </w:rPr>
            </w:pPr>
            <w:r w:rsidRPr="0024034C">
              <w:rPr>
                <w:rFonts w:ascii="Arial" w:hAnsi="Arial"/>
                <w:sz w:val="18"/>
                <w:lang w:eastAsia="zh-CN"/>
              </w:rPr>
              <w:t>DC_3A-18A_n28A-n41A</w:t>
            </w:r>
          </w:p>
        </w:tc>
        <w:tc>
          <w:tcPr>
            <w:tcW w:w="3686" w:type="dxa"/>
          </w:tcPr>
          <w:p w14:paraId="2F6589A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DC_3A_n28A</w:t>
            </w:r>
          </w:p>
          <w:p w14:paraId="655EEF3C"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41</w:t>
            </w:r>
            <w:r w:rsidRPr="0024034C">
              <w:rPr>
                <w:rFonts w:ascii="Arial" w:hAnsi="Arial"/>
                <w:sz w:val="18"/>
                <w:lang w:eastAsia="zh-CN"/>
              </w:rPr>
              <w:t>A</w:t>
            </w:r>
          </w:p>
          <w:p w14:paraId="060CBEA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31FA7E5C"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CE27C1" w:rsidRPr="0024034C" w14:paraId="6CE45C6F" w14:textId="77777777" w:rsidTr="00DD7E8B">
        <w:trPr>
          <w:trHeight w:val="187"/>
          <w:jc w:val="center"/>
        </w:trPr>
        <w:tc>
          <w:tcPr>
            <w:tcW w:w="3397" w:type="dxa"/>
            <w:shd w:val="clear" w:color="auto" w:fill="auto"/>
            <w:noWrap/>
          </w:tcPr>
          <w:p w14:paraId="12AC8EED" w14:textId="77777777" w:rsidR="00CE27C1" w:rsidRPr="0024034C" w:rsidRDefault="00CE27C1" w:rsidP="00DD7E8B">
            <w:pPr>
              <w:keepNext/>
              <w:keepLines/>
              <w:spacing w:after="0"/>
              <w:jc w:val="center"/>
              <w:rPr>
                <w:rFonts w:ascii="Arial" w:hAnsi="Arial"/>
                <w:kern w:val="2"/>
                <w:sz w:val="18"/>
                <w:szCs w:val="24"/>
                <w:lang w:eastAsia="ja-JP"/>
              </w:rPr>
            </w:pPr>
            <w:r w:rsidRPr="0024034C">
              <w:rPr>
                <w:rFonts w:ascii="Arial" w:hAnsi="Arial"/>
                <w:sz w:val="18"/>
                <w:lang w:eastAsia="zh-CN"/>
              </w:rPr>
              <w:t>DC_3A-18A_n28A-n77A</w:t>
            </w:r>
          </w:p>
        </w:tc>
        <w:tc>
          <w:tcPr>
            <w:tcW w:w="3686" w:type="dxa"/>
          </w:tcPr>
          <w:p w14:paraId="00F3D25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DC_3A_n28A</w:t>
            </w:r>
          </w:p>
          <w:p w14:paraId="24DA49CD"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77</w:t>
            </w:r>
            <w:r w:rsidRPr="0024034C">
              <w:rPr>
                <w:rFonts w:ascii="Arial" w:hAnsi="Arial"/>
                <w:sz w:val="18"/>
                <w:lang w:eastAsia="zh-CN"/>
              </w:rPr>
              <w:t>A</w:t>
            </w:r>
          </w:p>
          <w:p w14:paraId="654DF54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7AC82FF2"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CE27C1" w:rsidRPr="0024034C" w14:paraId="39AC9253" w14:textId="77777777" w:rsidTr="00DD7E8B">
        <w:trPr>
          <w:trHeight w:val="187"/>
          <w:jc w:val="center"/>
        </w:trPr>
        <w:tc>
          <w:tcPr>
            <w:tcW w:w="3397" w:type="dxa"/>
            <w:shd w:val="clear" w:color="auto" w:fill="auto"/>
            <w:noWrap/>
          </w:tcPr>
          <w:p w14:paraId="0FBB028B" w14:textId="77777777" w:rsidR="00CE27C1" w:rsidRPr="0024034C" w:rsidRDefault="00CE27C1" w:rsidP="00DD7E8B">
            <w:pPr>
              <w:keepNext/>
              <w:keepLines/>
              <w:spacing w:after="0"/>
              <w:jc w:val="center"/>
              <w:rPr>
                <w:rFonts w:ascii="Arial" w:hAnsi="Arial"/>
                <w:kern w:val="2"/>
                <w:sz w:val="18"/>
                <w:szCs w:val="24"/>
                <w:lang w:eastAsia="ja-JP"/>
              </w:rPr>
            </w:pPr>
            <w:r w:rsidRPr="0024034C">
              <w:rPr>
                <w:rFonts w:ascii="Arial" w:hAnsi="Arial"/>
                <w:sz w:val="18"/>
                <w:lang w:eastAsia="zh-CN"/>
              </w:rPr>
              <w:t>DC_3A-18A_n28A-n77</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145D377C"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DC_3A_n28A</w:t>
            </w:r>
          </w:p>
          <w:p w14:paraId="5726513C"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77</w:t>
            </w:r>
            <w:r w:rsidRPr="0024034C">
              <w:rPr>
                <w:rFonts w:ascii="Arial" w:hAnsi="Arial"/>
                <w:sz w:val="18"/>
                <w:lang w:eastAsia="zh-CN"/>
              </w:rPr>
              <w:t>A</w:t>
            </w:r>
          </w:p>
          <w:p w14:paraId="740745A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56093113"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CE27C1" w:rsidRPr="0024034C" w14:paraId="7746081A" w14:textId="77777777" w:rsidTr="00DD7E8B">
        <w:trPr>
          <w:trHeight w:val="187"/>
          <w:jc w:val="center"/>
        </w:trPr>
        <w:tc>
          <w:tcPr>
            <w:tcW w:w="3397" w:type="dxa"/>
            <w:shd w:val="clear" w:color="auto" w:fill="auto"/>
            <w:noWrap/>
          </w:tcPr>
          <w:p w14:paraId="2C764DA0" w14:textId="77777777" w:rsidR="00CE27C1" w:rsidRPr="0024034C" w:rsidRDefault="00CE27C1" w:rsidP="00DD7E8B">
            <w:pPr>
              <w:keepNext/>
              <w:keepLines/>
              <w:spacing w:after="0"/>
              <w:jc w:val="center"/>
              <w:rPr>
                <w:rFonts w:ascii="Arial" w:hAnsi="Arial"/>
                <w:kern w:val="2"/>
                <w:sz w:val="18"/>
                <w:szCs w:val="24"/>
                <w:lang w:eastAsia="ja-JP"/>
              </w:rPr>
            </w:pPr>
            <w:r w:rsidRPr="0024034C">
              <w:rPr>
                <w:rFonts w:ascii="Arial" w:hAnsi="Arial"/>
                <w:sz w:val="18"/>
                <w:lang w:eastAsia="zh-CN"/>
              </w:rPr>
              <w:t>DC_3A-18A_n28A-n78A</w:t>
            </w:r>
          </w:p>
        </w:tc>
        <w:tc>
          <w:tcPr>
            <w:tcW w:w="3686" w:type="dxa"/>
          </w:tcPr>
          <w:p w14:paraId="518CB3F0"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DC_3A_n28A</w:t>
            </w:r>
          </w:p>
          <w:p w14:paraId="1DDFDC99"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78</w:t>
            </w:r>
            <w:r w:rsidRPr="0024034C">
              <w:rPr>
                <w:rFonts w:ascii="Arial" w:hAnsi="Arial"/>
                <w:sz w:val="18"/>
                <w:lang w:eastAsia="zh-CN"/>
              </w:rPr>
              <w:t>A</w:t>
            </w:r>
          </w:p>
          <w:p w14:paraId="301EAE54"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241290B4"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CE27C1" w:rsidRPr="0024034C" w14:paraId="149BB119" w14:textId="77777777" w:rsidTr="00DD7E8B">
        <w:trPr>
          <w:trHeight w:val="187"/>
          <w:jc w:val="center"/>
        </w:trPr>
        <w:tc>
          <w:tcPr>
            <w:tcW w:w="3397" w:type="dxa"/>
            <w:shd w:val="clear" w:color="auto" w:fill="auto"/>
            <w:noWrap/>
          </w:tcPr>
          <w:p w14:paraId="54B1CEEC" w14:textId="77777777" w:rsidR="00CE27C1" w:rsidRPr="0024034C" w:rsidRDefault="00CE27C1" w:rsidP="00DD7E8B">
            <w:pPr>
              <w:keepNext/>
              <w:keepLines/>
              <w:spacing w:after="0"/>
              <w:jc w:val="center"/>
              <w:rPr>
                <w:rFonts w:ascii="Arial" w:hAnsi="Arial"/>
                <w:kern w:val="2"/>
                <w:sz w:val="18"/>
                <w:szCs w:val="24"/>
                <w:lang w:eastAsia="ja-JP"/>
              </w:rPr>
            </w:pPr>
            <w:r w:rsidRPr="0024034C">
              <w:rPr>
                <w:rFonts w:ascii="Arial" w:hAnsi="Arial"/>
                <w:sz w:val="18"/>
                <w:lang w:eastAsia="zh-CN"/>
              </w:rPr>
              <w:t>DC_3A-18A_n28A-n78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445C08C7"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DC_3A_n28A</w:t>
            </w:r>
          </w:p>
          <w:p w14:paraId="19C99A5B"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78</w:t>
            </w:r>
            <w:r w:rsidRPr="0024034C">
              <w:rPr>
                <w:rFonts w:ascii="Arial" w:hAnsi="Arial"/>
                <w:sz w:val="18"/>
                <w:lang w:eastAsia="zh-CN"/>
              </w:rPr>
              <w:t>A</w:t>
            </w:r>
          </w:p>
          <w:p w14:paraId="6633434A"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57A94A7E"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CE27C1" w:rsidRPr="0024034C" w14:paraId="1EBC049C" w14:textId="77777777" w:rsidTr="00DD7E8B">
        <w:trPr>
          <w:trHeight w:val="187"/>
          <w:jc w:val="center"/>
        </w:trPr>
        <w:tc>
          <w:tcPr>
            <w:tcW w:w="3397" w:type="dxa"/>
            <w:shd w:val="clear" w:color="auto" w:fill="auto"/>
            <w:noWrap/>
          </w:tcPr>
          <w:p w14:paraId="33E5C015" w14:textId="77777777" w:rsidR="00CE27C1" w:rsidRPr="0024034C" w:rsidRDefault="00CE27C1" w:rsidP="00DD7E8B">
            <w:pPr>
              <w:keepNext/>
              <w:keepLines/>
              <w:spacing w:after="0"/>
              <w:jc w:val="center"/>
              <w:rPr>
                <w:rFonts w:ascii="Arial" w:hAnsi="Arial"/>
                <w:kern w:val="2"/>
                <w:sz w:val="18"/>
                <w:szCs w:val="24"/>
                <w:lang w:eastAsia="ja-JP"/>
              </w:rPr>
            </w:pPr>
            <w:r w:rsidRPr="0024034C">
              <w:rPr>
                <w:rFonts w:ascii="Arial" w:hAnsi="Arial"/>
                <w:sz w:val="18"/>
                <w:lang w:eastAsia="zh-CN"/>
              </w:rPr>
              <w:t>DC_3A-18A_n41A-n77A</w:t>
            </w:r>
          </w:p>
        </w:tc>
        <w:tc>
          <w:tcPr>
            <w:tcW w:w="3686" w:type="dxa"/>
          </w:tcPr>
          <w:p w14:paraId="1006C1B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DC_3A_n41A</w:t>
            </w:r>
          </w:p>
          <w:p w14:paraId="6E426C62"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DC_3A_n77A</w:t>
            </w:r>
          </w:p>
          <w:p w14:paraId="0544E2D1"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3EBE1F1A"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CE27C1" w:rsidRPr="0024034C" w14:paraId="317AD63D" w14:textId="77777777" w:rsidTr="00DD7E8B">
        <w:trPr>
          <w:trHeight w:val="187"/>
          <w:jc w:val="center"/>
        </w:trPr>
        <w:tc>
          <w:tcPr>
            <w:tcW w:w="3397" w:type="dxa"/>
            <w:shd w:val="clear" w:color="auto" w:fill="auto"/>
            <w:noWrap/>
          </w:tcPr>
          <w:p w14:paraId="2E09982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DC_3A-18A_n41A-n77(2A)</w:t>
            </w:r>
          </w:p>
        </w:tc>
        <w:tc>
          <w:tcPr>
            <w:tcW w:w="3686" w:type="dxa"/>
          </w:tcPr>
          <w:p w14:paraId="41200FC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DC_3A_n41A</w:t>
            </w:r>
          </w:p>
          <w:p w14:paraId="060B0551"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DC_3A_n77A</w:t>
            </w:r>
          </w:p>
          <w:p w14:paraId="6FD79FB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3E17C8B0"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CE27C1" w:rsidRPr="0024034C" w14:paraId="2E2C2CE5" w14:textId="77777777" w:rsidTr="00DD7E8B">
        <w:trPr>
          <w:trHeight w:val="187"/>
          <w:jc w:val="center"/>
        </w:trPr>
        <w:tc>
          <w:tcPr>
            <w:tcW w:w="3397" w:type="dxa"/>
            <w:shd w:val="clear" w:color="auto" w:fill="auto"/>
            <w:noWrap/>
          </w:tcPr>
          <w:p w14:paraId="5079B4E1" w14:textId="77777777" w:rsidR="00CE27C1" w:rsidRPr="0024034C" w:rsidRDefault="00CE27C1" w:rsidP="00DD7E8B">
            <w:pPr>
              <w:keepNext/>
              <w:keepLines/>
              <w:spacing w:after="0"/>
              <w:jc w:val="center"/>
              <w:rPr>
                <w:rFonts w:ascii="Arial" w:hAnsi="Arial"/>
                <w:kern w:val="2"/>
                <w:sz w:val="18"/>
                <w:szCs w:val="24"/>
                <w:lang w:eastAsia="ja-JP"/>
              </w:rPr>
            </w:pPr>
            <w:r w:rsidRPr="0024034C">
              <w:rPr>
                <w:rFonts w:ascii="Arial" w:hAnsi="Arial"/>
                <w:sz w:val="18"/>
                <w:lang w:eastAsia="zh-CN"/>
              </w:rPr>
              <w:lastRenderedPageBreak/>
              <w:t>DC_3A-18A_n41A-n78A</w:t>
            </w:r>
          </w:p>
        </w:tc>
        <w:tc>
          <w:tcPr>
            <w:tcW w:w="3686" w:type="dxa"/>
          </w:tcPr>
          <w:p w14:paraId="681D09F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DC_3A_n41A</w:t>
            </w:r>
          </w:p>
          <w:p w14:paraId="3D13DD43"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3E1C245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58AADEA4"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CE27C1" w:rsidRPr="0024034C" w14:paraId="535A626A" w14:textId="77777777" w:rsidTr="00DD7E8B">
        <w:trPr>
          <w:trHeight w:val="187"/>
          <w:jc w:val="center"/>
        </w:trPr>
        <w:tc>
          <w:tcPr>
            <w:tcW w:w="3397" w:type="dxa"/>
            <w:shd w:val="clear" w:color="auto" w:fill="auto"/>
            <w:noWrap/>
          </w:tcPr>
          <w:p w14:paraId="6FC31592"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DC_3A-18A_n41A-n78(2A)</w:t>
            </w:r>
          </w:p>
        </w:tc>
        <w:tc>
          <w:tcPr>
            <w:tcW w:w="3686" w:type="dxa"/>
          </w:tcPr>
          <w:p w14:paraId="2A1F6DB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DC_3A_n41A</w:t>
            </w:r>
          </w:p>
          <w:p w14:paraId="12C0B9B5"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06A11F6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6E3DC924"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CE27C1" w:rsidRPr="0024034C" w14:paraId="4E5D82B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7E4B8F" w14:textId="77777777" w:rsidR="00CE27C1" w:rsidRPr="0024034C" w:rsidRDefault="00CE27C1" w:rsidP="00DD7E8B">
            <w:pPr>
              <w:keepNext/>
              <w:keepLines/>
              <w:spacing w:after="0"/>
              <w:jc w:val="center"/>
              <w:rPr>
                <w:rFonts w:ascii="Arial" w:hAnsi="Arial" w:cs="Arial"/>
                <w:sz w:val="18"/>
                <w:vertAlign w:val="superscript"/>
                <w:lang w:eastAsia="ja-JP"/>
              </w:rPr>
            </w:pPr>
            <w:r w:rsidRPr="0024034C">
              <w:rPr>
                <w:rFonts w:ascii="Arial" w:hAnsi="Arial" w:cs="Arial"/>
                <w:sz w:val="18"/>
                <w:lang w:eastAsia="ja-JP"/>
              </w:rPr>
              <w:t>DC_3A-18A-42A_n77A</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012578A2"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lang w:eastAsia="ja-JP"/>
              </w:rPr>
              <w:t>DC_3A-18A-42C_n77A</w:t>
            </w:r>
            <w:r w:rsidRPr="0024034C">
              <w:rPr>
                <w:rFonts w:ascii="Arial" w:hAnsi="Arial" w:cs="Arial"/>
                <w:sz w:val="18"/>
                <w:vertAlign w:val="superscript"/>
                <w:lang w:eastAsia="ja-JP"/>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15917D8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n77A</w:t>
            </w:r>
          </w:p>
          <w:p w14:paraId="0988562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n77</w:t>
            </w:r>
            <w:r w:rsidRPr="0024034C">
              <w:rPr>
                <w:rFonts w:ascii="Arial" w:hAnsi="Arial"/>
                <w:sz w:val="18"/>
                <w:lang w:eastAsia="fi-FI"/>
              </w:rPr>
              <w:t>A</w:t>
            </w:r>
          </w:p>
        </w:tc>
      </w:tr>
      <w:tr w:rsidR="00CE27C1" w:rsidRPr="0024034C" w14:paraId="2A3B1B7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46CDB04" w14:textId="77777777" w:rsidR="00CE27C1" w:rsidRPr="0024034C" w:rsidRDefault="00CE27C1" w:rsidP="00DD7E8B">
            <w:pPr>
              <w:keepNext/>
              <w:keepLines/>
              <w:spacing w:after="0"/>
              <w:jc w:val="center"/>
              <w:rPr>
                <w:rFonts w:ascii="Arial" w:hAnsi="Arial" w:cs="Arial"/>
                <w:sz w:val="18"/>
                <w:vertAlign w:val="superscript"/>
                <w:lang w:eastAsia="ja-JP"/>
              </w:rPr>
            </w:pPr>
            <w:r w:rsidRPr="0024034C">
              <w:rPr>
                <w:rFonts w:ascii="Arial" w:hAnsi="Arial" w:cs="Arial"/>
                <w:sz w:val="18"/>
                <w:lang w:eastAsia="ja-JP"/>
              </w:rPr>
              <w:t>DC_3A-18A-42A_n78A</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0F1B2EE1"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lang w:eastAsia="ja-JP"/>
              </w:rPr>
              <w:t>DC_3A-18A-42C_n78A</w:t>
            </w:r>
            <w:r w:rsidRPr="0024034C">
              <w:rPr>
                <w:rFonts w:ascii="Arial" w:hAnsi="Arial" w:cs="Arial"/>
                <w:sz w:val="18"/>
                <w:vertAlign w:val="superscript"/>
                <w:lang w:eastAsia="ja-JP"/>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20E21C1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n78A</w:t>
            </w:r>
          </w:p>
          <w:p w14:paraId="1D5D957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tc>
      </w:tr>
      <w:tr w:rsidR="00CE27C1" w:rsidRPr="0024034C" w14:paraId="4F12F125" w14:textId="77777777" w:rsidTr="00DD7E8B">
        <w:trPr>
          <w:trHeight w:val="187"/>
          <w:jc w:val="center"/>
        </w:trPr>
        <w:tc>
          <w:tcPr>
            <w:tcW w:w="3397" w:type="dxa"/>
            <w:shd w:val="clear" w:color="auto" w:fill="auto"/>
            <w:noWrap/>
          </w:tcPr>
          <w:p w14:paraId="389A8BE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DC_3A-18A-42A_n79A</w:t>
            </w:r>
          </w:p>
          <w:p w14:paraId="1BF55883"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sz w:val="18"/>
                <w:lang w:eastAsia="ja-JP"/>
              </w:rPr>
              <w:t>DC_3A-18A-42C_n79A</w:t>
            </w:r>
          </w:p>
        </w:tc>
        <w:tc>
          <w:tcPr>
            <w:tcW w:w="3686" w:type="dxa"/>
          </w:tcPr>
          <w:p w14:paraId="2E51534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n79A</w:t>
            </w:r>
          </w:p>
          <w:p w14:paraId="00F4EC1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n79</w:t>
            </w:r>
            <w:r w:rsidRPr="0024034C">
              <w:rPr>
                <w:rFonts w:ascii="Arial" w:hAnsi="Arial"/>
                <w:sz w:val="18"/>
                <w:lang w:eastAsia="fi-FI"/>
              </w:rPr>
              <w:t>A</w:t>
            </w:r>
          </w:p>
        </w:tc>
      </w:tr>
      <w:tr w:rsidR="00CE27C1" w:rsidRPr="0024034C" w14:paraId="5E5ACCCA" w14:textId="77777777" w:rsidTr="00DD7E8B">
        <w:trPr>
          <w:trHeight w:val="187"/>
          <w:jc w:val="center"/>
        </w:trPr>
        <w:tc>
          <w:tcPr>
            <w:tcW w:w="3397" w:type="dxa"/>
            <w:shd w:val="clear" w:color="auto" w:fill="auto"/>
            <w:noWrap/>
          </w:tcPr>
          <w:p w14:paraId="24BA05C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DC_3A-19A_n1A-n77A</w:t>
            </w:r>
            <w:r w:rsidRPr="0024034C">
              <w:rPr>
                <w:rFonts w:ascii="Arial" w:hAnsi="Arial"/>
                <w:sz w:val="18"/>
                <w:vertAlign w:val="superscript"/>
                <w:lang w:eastAsia="ja-JP"/>
              </w:rPr>
              <w:t>2</w:t>
            </w:r>
          </w:p>
        </w:tc>
        <w:tc>
          <w:tcPr>
            <w:tcW w:w="3686" w:type="dxa"/>
          </w:tcPr>
          <w:p w14:paraId="0F7BEFA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DC_3A_n1A</w:t>
            </w:r>
          </w:p>
          <w:p w14:paraId="20A6473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DC_3A_n77A</w:t>
            </w:r>
          </w:p>
          <w:p w14:paraId="2605F50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DC_19A_n1A</w:t>
            </w:r>
          </w:p>
          <w:p w14:paraId="4D94BE7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DC_19A_n77A</w:t>
            </w:r>
          </w:p>
        </w:tc>
      </w:tr>
      <w:tr w:rsidR="00CE27C1" w:rsidRPr="0024034C" w14:paraId="60FC580E" w14:textId="77777777" w:rsidTr="00DD7E8B">
        <w:trPr>
          <w:trHeight w:val="187"/>
          <w:jc w:val="center"/>
        </w:trPr>
        <w:tc>
          <w:tcPr>
            <w:tcW w:w="3397" w:type="dxa"/>
            <w:shd w:val="clear" w:color="auto" w:fill="auto"/>
            <w:noWrap/>
          </w:tcPr>
          <w:p w14:paraId="5C6F561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DC_3A-19A_n1A-n78A</w:t>
            </w:r>
            <w:r w:rsidRPr="0024034C">
              <w:rPr>
                <w:rFonts w:ascii="Arial" w:hAnsi="Arial"/>
                <w:sz w:val="18"/>
                <w:vertAlign w:val="superscript"/>
                <w:lang w:eastAsia="ja-JP"/>
              </w:rPr>
              <w:t>2</w:t>
            </w:r>
          </w:p>
        </w:tc>
        <w:tc>
          <w:tcPr>
            <w:tcW w:w="3686" w:type="dxa"/>
          </w:tcPr>
          <w:p w14:paraId="3647BCF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DC_3A_n1A</w:t>
            </w:r>
          </w:p>
          <w:p w14:paraId="7928A05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DC_3A_n78A</w:t>
            </w:r>
          </w:p>
          <w:p w14:paraId="269D6482"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DC_19A_n1A</w:t>
            </w:r>
          </w:p>
          <w:p w14:paraId="7F259CC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DC_19A_n78A</w:t>
            </w:r>
          </w:p>
        </w:tc>
      </w:tr>
      <w:tr w:rsidR="00CE27C1" w:rsidRPr="0024034C" w14:paraId="2375093A" w14:textId="77777777" w:rsidTr="00DD7E8B">
        <w:trPr>
          <w:trHeight w:val="187"/>
          <w:jc w:val="center"/>
        </w:trPr>
        <w:tc>
          <w:tcPr>
            <w:tcW w:w="3397" w:type="dxa"/>
            <w:shd w:val="clear" w:color="auto" w:fill="auto"/>
            <w:noWrap/>
          </w:tcPr>
          <w:p w14:paraId="4BCB024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DC_3A-19A_n1A-n79A</w:t>
            </w:r>
            <w:r w:rsidRPr="0024034C">
              <w:rPr>
                <w:rFonts w:ascii="Arial" w:hAnsi="Arial"/>
                <w:sz w:val="18"/>
                <w:vertAlign w:val="superscript"/>
                <w:lang w:eastAsia="ja-JP"/>
              </w:rPr>
              <w:t>2</w:t>
            </w:r>
          </w:p>
        </w:tc>
        <w:tc>
          <w:tcPr>
            <w:tcW w:w="3686" w:type="dxa"/>
          </w:tcPr>
          <w:p w14:paraId="46242F6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DC_3A_n1A</w:t>
            </w:r>
          </w:p>
          <w:p w14:paraId="753C07D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DC_3A_n79A</w:t>
            </w:r>
          </w:p>
          <w:p w14:paraId="1B05B97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DC_19A_n1A</w:t>
            </w:r>
          </w:p>
          <w:p w14:paraId="45A9F05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DC_19A_n79A</w:t>
            </w:r>
          </w:p>
        </w:tc>
      </w:tr>
      <w:tr w:rsidR="00CE27C1" w:rsidRPr="0024034C" w14:paraId="4962A9AB" w14:textId="77777777" w:rsidTr="00DD7E8B">
        <w:trPr>
          <w:trHeight w:val="187"/>
          <w:jc w:val="center"/>
        </w:trPr>
        <w:tc>
          <w:tcPr>
            <w:tcW w:w="3397" w:type="dxa"/>
            <w:shd w:val="clear" w:color="auto" w:fill="auto"/>
            <w:noWrap/>
          </w:tcPr>
          <w:p w14:paraId="5BEFB99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DC_3A-19A-21A_n77A</w:t>
            </w:r>
            <w:r w:rsidRPr="0024034C">
              <w:rPr>
                <w:rFonts w:ascii="Arial" w:hAnsi="Arial"/>
                <w:sz w:val="18"/>
                <w:vertAlign w:val="superscript"/>
              </w:rPr>
              <w:t>2</w:t>
            </w:r>
          </w:p>
          <w:p w14:paraId="16AF55D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DC_3A-19A-21A_n77C</w:t>
            </w:r>
            <w:r w:rsidRPr="0024034C">
              <w:rPr>
                <w:rFonts w:ascii="Arial" w:hAnsi="Arial"/>
                <w:sz w:val="18"/>
                <w:vertAlign w:val="superscript"/>
              </w:rPr>
              <w:t>2</w:t>
            </w:r>
          </w:p>
        </w:tc>
        <w:tc>
          <w:tcPr>
            <w:tcW w:w="3686" w:type="dxa"/>
          </w:tcPr>
          <w:p w14:paraId="5F7D8C6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DC_3A_n77A</w:t>
            </w:r>
          </w:p>
          <w:p w14:paraId="6E7FF6B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DC_19A_n77A</w:t>
            </w:r>
          </w:p>
          <w:p w14:paraId="3E2916F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DC_21A_n77A</w:t>
            </w:r>
          </w:p>
        </w:tc>
      </w:tr>
      <w:tr w:rsidR="00CE27C1" w:rsidRPr="0024034C" w14:paraId="5FBF32A2" w14:textId="77777777" w:rsidTr="00DD7E8B">
        <w:trPr>
          <w:trHeight w:val="187"/>
          <w:jc w:val="center"/>
        </w:trPr>
        <w:tc>
          <w:tcPr>
            <w:tcW w:w="3397" w:type="dxa"/>
            <w:shd w:val="clear" w:color="auto" w:fill="auto"/>
            <w:noWrap/>
          </w:tcPr>
          <w:p w14:paraId="6913D7D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DC_3A-19A-21A_n78A</w:t>
            </w:r>
            <w:r w:rsidRPr="0024034C">
              <w:rPr>
                <w:rFonts w:ascii="Arial" w:hAnsi="Arial"/>
                <w:sz w:val="18"/>
                <w:vertAlign w:val="superscript"/>
              </w:rPr>
              <w:t>2</w:t>
            </w:r>
          </w:p>
          <w:p w14:paraId="394C415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DC_3A-19A-21A_n78C</w:t>
            </w:r>
            <w:r w:rsidRPr="0024034C">
              <w:rPr>
                <w:rFonts w:ascii="Arial" w:hAnsi="Arial"/>
                <w:sz w:val="18"/>
                <w:vertAlign w:val="superscript"/>
              </w:rPr>
              <w:t>2</w:t>
            </w:r>
          </w:p>
        </w:tc>
        <w:tc>
          <w:tcPr>
            <w:tcW w:w="3686" w:type="dxa"/>
          </w:tcPr>
          <w:p w14:paraId="3D72EE6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p w14:paraId="7D31032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DC_19A_n78A</w:t>
            </w:r>
          </w:p>
          <w:p w14:paraId="5C52637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DC_21A_n78A</w:t>
            </w:r>
          </w:p>
        </w:tc>
      </w:tr>
      <w:tr w:rsidR="00CE27C1" w:rsidRPr="0024034C" w14:paraId="7FCA01C3" w14:textId="77777777" w:rsidTr="00DD7E8B">
        <w:trPr>
          <w:trHeight w:val="187"/>
          <w:jc w:val="center"/>
        </w:trPr>
        <w:tc>
          <w:tcPr>
            <w:tcW w:w="3397" w:type="dxa"/>
            <w:shd w:val="clear" w:color="auto" w:fill="auto"/>
            <w:noWrap/>
          </w:tcPr>
          <w:p w14:paraId="45065F9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DC_3A-19A-21A_n79A</w:t>
            </w:r>
            <w:r w:rsidRPr="0024034C">
              <w:rPr>
                <w:rFonts w:ascii="Arial" w:hAnsi="Arial"/>
                <w:sz w:val="18"/>
                <w:vertAlign w:val="superscript"/>
              </w:rPr>
              <w:t>2</w:t>
            </w:r>
          </w:p>
          <w:p w14:paraId="208E35E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DC_3A-19A-21A_n79C</w:t>
            </w:r>
            <w:r w:rsidRPr="0024034C">
              <w:rPr>
                <w:rFonts w:ascii="Arial" w:hAnsi="Arial"/>
                <w:sz w:val="18"/>
                <w:vertAlign w:val="superscript"/>
              </w:rPr>
              <w:t>2</w:t>
            </w:r>
          </w:p>
        </w:tc>
        <w:tc>
          <w:tcPr>
            <w:tcW w:w="3686" w:type="dxa"/>
          </w:tcPr>
          <w:p w14:paraId="0AB6465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DC_3A_n79A</w:t>
            </w:r>
          </w:p>
          <w:p w14:paraId="0DB561A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DC_19A_n79A</w:t>
            </w:r>
          </w:p>
          <w:p w14:paraId="026F382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DC_21A_n79A</w:t>
            </w:r>
          </w:p>
        </w:tc>
      </w:tr>
      <w:tr w:rsidR="00CE27C1" w:rsidRPr="0024034C" w14:paraId="0CDF02E3" w14:textId="77777777" w:rsidTr="00DD7E8B">
        <w:trPr>
          <w:trHeight w:val="187"/>
          <w:jc w:val="center"/>
        </w:trPr>
        <w:tc>
          <w:tcPr>
            <w:tcW w:w="3397" w:type="dxa"/>
            <w:shd w:val="clear" w:color="auto" w:fill="auto"/>
            <w:noWrap/>
          </w:tcPr>
          <w:p w14:paraId="03B28EA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3A-19A-42A_n1A</w:t>
            </w:r>
            <w:r w:rsidRPr="0024034C">
              <w:rPr>
                <w:rFonts w:ascii="Arial" w:hAnsi="Arial"/>
                <w:sz w:val="18"/>
                <w:vertAlign w:val="superscript"/>
                <w:lang w:eastAsia="ja-JP"/>
              </w:rPr>
              <w:t>2</w:t>
            </w:r>
          </w:p>
          <w:p w14:paraId="7416798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hint="eastAsia"/>
                <w:sz w:val="18"/>
                <w:lang w:eastAsia="ja-JP"/>
              </w:rPr>
              <w:t>DC_</w:t>
            </w:r>
            <w:r w:rsidRPr="0024034C">
              <w:rPr>
                <w:rFonts w:ascii="Arial" w:hAnsi="Arial"/>
                <w:sz w:val="18"/>
                <w:lang w:eastAsia="ja-JP"/>
              </w:rPr>
              <w:t>3A-19A-42C_n1A</w:t>
            </w:r>
            <w:r w:rsidRPr="0024034C">
              <w:rPr>
                <w:rFonts w:ascii="Arial" w:hAnsi="Arial"/>
                <w:sz w:val="18"/>
                <w:vertAlign w:val="superscript"/>
                <w:lang w:eastAsia="ja-JP"/>
              </w:rPr>
              <w:t>2</w:t>
            </w:r>
          </w:p>
        </w:tc>
        <w:tc>
          <w:tcPr>
            <w:tcW w:w="3686" w:type="dxa"/>
          </w:tcPr>
          <w:p w14:paraId="1D41DF8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DC_3A_n1A</w:t>
            </w:r>
          </w:p>
          <w:p w14:paraId="0328243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DC_19A_n1A</w:t>
            </w:r>
          </w:p>
          <w:p w14:paraId="36022F5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hint="eastAsia"/>
                <w:sz w:val="18"/>
                <w:lang w:eastAsia="ja-JP"/>
              </w:rPr>
              <w:t>DC_</w:t>
            </w:r>
            <w:r w:rsidRPr="0024034C">
              <w:rPr>
                <w:rFonts w:ascii="Arial" w:hAnsi="Arial"/>
                <w:sz w:val="18"/>
                <w:lang w:eastAsia="ja-JP"/>
              </w:rPr>
              <w:t>42A_n1A</w:t>
            </w:r>
          </w:p>
        </w:tc>
      </w:tr>
      <w:tr w:rsidR="00CE27C1" w:rsidRPr="0024034C" w14:paraId="1FA4853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7E869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DC_3A-19A-42A_n77A</w:t>
            </w:r>
            <w:r w:rsidRPr="0024034C">
              <w:rPr>
                <w:rFonts w:ascii="Arial" w:hAnsi="Arial"/>
                <w:sz w:val="18"/>
                <w:vertAlign w:val="superscript"/>
                <w:lang w:eastAsia="ja-JP"/>
              </w:rPr>
              <w:t>7,8</w:t>
            </w:r>
            <w:r>
              <w:rPr>
                <w:rFonts w:ascii="Arial" w:hAnsi="Arial"/>
                <w:sz w:val="18"/>
                <w:vertAlign w:val="superscript"/>
                <w:lang w:eastAsia="ja-JP"/>
              </w:rPr>
              <w:t>,9</w:t>
            </w:r>
          </w:p>
          <w:p w14:paraId="2AFF588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DC_3A-19A-42A_n77C</w:t>
            </w:r>
            <w:r w:rsidRPr="0024034C">
              <w:rPr>
                <w:rFonts w:ascii="Arial" w:hAnsi="Arial"/>
                <w:sz w:val="18"/>
                <w:vertAlign w:val="superscript"/>
                <w:lang w:eastAsia="ja-JP"/>
              </w:rPr>
              <w:t>7,8</w:t>
            </w:r>
          </w:p>
          <w:p w14:paraId="20F419EC"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3A-19A-42C_n77</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4F933545"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3A-19A-42C_n77</w:t>
            </w:r>
            <w:r w:rsidRPr="0024034C">
              <w:rPr>
                <w:rFonts w:ascii="Arial" w:hAnsi="Arial"/>
                <w:sz w:val="18"/>
              </w:rPr>
              <w:t>C</w:t>
            </w:r>
            <w:r w:rsidRPr="0024034C">
              <w:rPr>
                <w:rFonts w:ascii="Arial" w:hAnsi="Arial"/>
                <w:sz w:val="18"/>
                <w:vertAlign w:val="superscript"/>
                <w:lang w:eastAsia="ja-JP"/>
              </w:rPr>
              <w:t>7,8</w:t>
            </w:r>
          </w:p>
          <w:p w14:paraId="5D6F7D4B"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3A-19A-42D_n77A</w:t>
            </w:r>
            <w:r w:rsidRPr="0024034C">
              <w:rPr>
                <w:rFonts w:ascii="Arial" w:hAnsi="Arial"/>
                <w:sz w:val="18"/>
                <w:vertAlign w:val="superscript"/>
                <w:lang w:eastAsia="ja-JP"/>
              </w:rPr>
              <w:t>7,8</w:t>
            </w:r>
          </w:p>
          <w:p w14:paraId="19268F4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754236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ja-JP"/>
              </w:rPr>
              <w:t>9</w:t>
            </w:r>
          </w:p>
          <w:p w14:paraId="71DF53F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DC_19A_n77A</w:t>
            </w:r>
            <w:r>
              <w:rPr>
                <w:rFonts w:ascii="Arial" w:hAnsi="Arial"/>
                <w:sz w:val="18"/>
                <w:vertAlign w:val="superscript"/>
                <w:lang w:eastAsia="ja-JP"/>
              </w:rPr>
              <w:t>9</w:t>
            </w:r>
          </w:p>
        </w:tc>
      </w:tr>
      <w:tr w:rsidR="00CE27C1" w:rsidRPr="0024034C" w14:paraId="7F5D503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9682A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DC_3A-19A-42A_n78A</w:t>
            </w:r>
            <w:r w:rsidRPr="0024034C">
              <w:rPr>
                <w:rFonts w:ascii="Arial" w:hAnsi="Arial"/>
                <w:sz w:val="18"/>
                <w:vertAlign w:val="superscript"/>
                <w:lang w:eastAsia="ja-JP"/>
              </w:rPr>
              <w:t>7,8</w:t>
            </w:r>
            <w:r>
              <w:rPr>
                <w:rFonts w:ascii="Arial" w:hAnsi="Arial"/>
                <w:sz w:val="18"/>
                <w:vertAlign w:val="superscript"/>
                <w:lang w:eastAsia="ja-JP"/>
              </w:rPr>
              <w:t>,9</w:t>
            </w:r>
          </w:p>
          <w:p w14:paraId="7A1E9F3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DC_3A-19A-42A_n78C</w:t>
            </w:r>
            <w:r w:rsidRPr="0024034C">
              <w:rPr>
                <w:rFonts w:ascii="Arial" w:hAnsi="Arial"/>
                <w:sz w:val="18"/>
                <w:vertAlign w:val="superscript"/>
                <w:lang w:eastAsia="ja-JP"/>
              </w:rPr>
              <w:t>7,8</w:t>
            </w:r>
          </w:p>
          <w:p w14:paraId="03D033A5"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3A-19A-42C_n78</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6559E8E0"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3A-19A-42C_n78C</w:t>
            </w:r>
            <w:r w:rsidRPr="0024034C">
              <w:rPr>
                <w:rFonts w:ascii="Arial" w:hAnsi="Arial"/>
                <w:sz w:val="18"/>
                <w:vertAlign w:val="superscript"/>
                <w:lang w:eastAsia="ja-JP"/>
              </w:rPr>
              <w:t>7,8</w:t>
            </w:r>
          </w:p>
          <w:p w14:paraId="4547D276"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3A-19A-42D_n78A</w:t>
            </w:r>
            <w:r w:rsidRPr="0024034C">
              <w:rPr>
                <w:rFonts w:ascii="Arial" w:hAnsi="Arial"/>
                <w:sz w:val="18"/>
                <w:vertAlign w:val="superscript"/>
                <w:lang w:eastAsia="ja-JP"/>
              </w:rPr>
              <w:t>7,8</w:t>
            </w:r>
          </w:p>
          <w:p w14:paraId="6F61C0B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42B5A7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ja-JP"/>
              </w:rPr>
              <w:t>9</w:t>
            </w:r>
          </w:p>
          <w:p w14:paraId="5E3A586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DC_19A_n78A</w:t>
            </w:r>
            <w:r>
              <w:rPr>
                <w:rFonts w:ascii="Arial" w:hAnsi="Arial"/>
                <w:sz w:val="18"/>
                <w:vertAlign w:val="superscript"/>
                <w:lang w:eastAsia="ja-JP"/>
              </w:rPr>
              <w:t>9</w:t>
            </w:r>
          </w:p>
        </w:tc>
      </w:tr>
      <w:tr w:rsidR="00CE27C1" w:rsidRPr="0024034C" w14:paraId="7534896D" w14:textId="77777777" w:rsidTr="00DD7E8B">
        <w:trPr>
          <w:trHeight w:val="187"/>
          <w:jc w:val="center"/>
        </w:trPr>
        <w:tc>
          <w:tcPr>
            <w:tcW w:w="3397" w:type="dxa"/>
            <w:shd w:val="clear" w:color="auto" w:fill="auto"/>
            <w:noWrap/>
          </w:tcPr>
          <w:p w14:paraId="39DB12B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DC_3A-19A-42A_n79A</w:t>
            </w:r>
            <w:r w:rsidRPr="0024034C">
              <w:rPr>
                <w:rFonts w:ascii="Arial" w:hAnsi="Arial"/>
                <w:sz w:val="18"/>
                <w:vertAlign w:val="superscript"/>
                <w:lang w:eastAsia="fi-FI"/>
              </w:rPr>
              <w:t>2</w:t>
            </w:r>
            <w:r>
              <w:rPr>
                <w:rFonts w:ascii="Arial" w:hAnsi="Arial"/>
                <w:sz w:val="18"/>
                <w:vertAlign w:val="superscript"/>
                <w:lang w:eastAsia="ja-JP"/>
              </w:rPr>
              <w:t>,9</w:t>
            </w:r>
          </w:p>
          <w:p w14:paraId="2468D98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DC_3A-19A-42A_n79C</w:t>
            </w:r>
            <w:r w:rsidRPr="0024034C">
              <w:rPr>
                <w:rFonts w:ascii="Arial" w:hAnsi="Arial"/>
                <w:sz w:val="18"/>
                <w:vertAlign w:val="superscript"/>
                <w:lang w:eastAsia="fi-FI"/>
              </w:rPr>
              <w:t>2</w:t>
            </w:r>
          </w:p>
          <w:p w14:paraId="656D1575"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3A-19A-42C_n79</w:t>
            </w:r>
            <w:r w:rsidRPr="0024034C">
              <w:rPr>
                <w:rFonts w:ascii="Arial" w:hAnsi="Arial"/>
                <w:sz w:val="18"/>
              </w:rPr>
              <w:t>A</w:t>
            </w:r>
            <w:r w:rsidRPr="0024034C">
              <w:rPr>
                <w:rFonts w:ascii="Arial" w:hAnsi="Arial"/>
                <w:sz w:val="18"/>
                <w:vertAlign w:val="superscript"/>
                <w:lang w:eastAsia="fi-FI"/>
              </w:rPr>
              <w:t>2</w:t>
            </w:r>
            <w:r>
              <w:rPr>
                <w:rFonts w:ascii="Arial" w:hAnsi="Arial"/>
                <w:sz w:val="18"/>
                <w:vertAlign w:val="superscript"/>
                <w:lang w:eastAsia="ja-JP"/>
              </w:rPr>
              <w:t>,9</w:t>
            </w:r>
          </w:p>
          <w:p w14:paraId="24DD236A" w14:textId="77777777" w:rsidR="00CE27C1" w:rsidRPr="0024034C" w:rsidRDefault="00CE27C1" w:rsidP="00DD7E8B">
            <w:pPr>
              <w:keepNext/>
              <w:keepLines/>
              <w:spacing w:after="0"/>
              <w:jc w:val="center"/>
              <w:rPr>
                <w:rFonts w:ascii="Arial" w:hAnsi="Arial"/>
                <w:sz w:val="18"/>
                <w:vertAlign w:val="superscript"/>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3A-19A-42C_n79C</w:t>
            </w:r>
            <w:r w:rsidRPr="0024034C">
              <w:rPr>
                <w:rFonts w:ascii="Arial" w:hAnsi="Arial"/>
                <w:sz w:val="18"/>
                <w:vertAlign w:val="superscript"/>
                <w:lang w:eastAsia="fi-FI"/>
              </w:rPr>
              <w:t>2</w:t>
            </w:r>
          </w:p>
          <w:p w14:paraId="52A4614A"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3A-19A-42D_n79A</w:t>
            </w:r>
          </w:p>
          <w:p w14:paraId="07352E2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3A-19A-42D_n79C</w:t>
            </w:r>
          </w:p>
        </w:tc>
        <w:tc>
          <w:tcPr>
            <w:tcW w:w="3686" w:type="dxa"/>
          </w:tcPr>
          <w:p w14:paraId="1E39231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DC_3A_n79A</w:t>
            </w:r>
            <w:r>
              <w:rPr>
                <w:rFonts w:ascii="Arial" w:hAnsi="Arial"/>
                <w:sz w:val="18"/>
                <w:vertAlign w:val="superscript"/>
                <w:lang w:eastAsia="ja-JP"/>
              </w:rPr>
              <w:t>9</w:t>
            </w:r>
          </w:p>
          <w:p w14:paraId="1104837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DC_19A_n79A</w:t>
            </w:r>
            <w:r>
              <w:rPr>
                <w:rFonts w:ascii="Arial" w:hAnsi="Arial"/>
                <w:sz w:val="18"/>
                <w:vertAlign w:val="superscript"/>
                <w:lang w:eastAsia="ja-JP"/>
              </w:rPr>
              <w:t>9</w:t>
            </w:r>
          </w:p>
        </w:tc>
      </w:tr>
      <w:tr w:rsidR="00CE27C1" w:rsidRPr="0024034C" w14:paraId="08905BE3" w14:textId="77777777" w:rsidTr="00DD7E8B">
        <w:trPr>
          <w:trHeight w:val="187"/>
          <w:jc w:val="center"/>
        </w:trPr>
        <w:tc>
          <w:tcPr>
            <w:tcW w:w="3397" w:type="dxa"/>
            <w:shd w:val="clear" w:color="auto" w:fill="auto"/>
            <w:noWrap/>
          </w:tcPr>
          <w:p w14:paraId="7B891DF2" w14:textId="47BA1D51"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ko-KR"/>
              </w:rPr>
              <w:t>DC_3A-19A_n77A-n79A</w:t>
            </w:r>
            <w:ins w:id="201" w:author="Per Lindell" w:date="2023-10-17T08:21:00Z">
              <w:r w:rsidR="00A86606">
                <w:rPr>
                  <w:rFonts w:ascii="Arial" w:hAnsi="Arial"/>
                  <w:sz w:val="18"/>
                  <w:vertAlign w:val="superscript"/>
                  <w:lang w:eastAsia="ja-JP"/>
                </w:rPr>
                <w:t>9</w:t>
              </w:r>
            </w:ins>
          </w:p>
        </w:tc>
        <w:tc>
          <w:tcPr>
            <w:tcW w:w="3686" w:type="dxa"/>
          </w:tcPr>
          <w:p w14:paraId="564EB6C9" w14:textId="1885562C"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DC_19A_n77A</w:t>
            </w:r>
            <w:ins w:id="202" w:author="Per Lindell" w:date="2023-10-17T08:21:00Z">
              <w:r w:rsidR="00A86606">
                <w:rPr>
                  <w:rFonts w:ascii="Arial" w:hAnsi="Arial"/>
                  <w:sz w:val="18"/>
                  <w:vertAlign w:val="superscript"/>
                  <w:lang w:eastAsia="ja-JP"/>
                </w:rPr>
                <w:t>9</w:t>
              </w:r>
            </w:ins>
          </w:p>
          <w:p w14:paraId="24C73030" w14:textId="1D4E15DA"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ko-KR"/>
              </w:rPr>
              <w:t>DC_19A_n79A</w:t>
            </w:r>
            <w:ins w:id="203" w:author="Per Lindell" w:date="2023-10-17T08:21:00Z">
              <w:r w:rsidR="00A86606">
                <w:rPr>
                  <w:rFonts w:ascii="Arial" w:hAnsi="Arial"/>
                  <w:sz w:val="18"/>
                  <w:vertAlign w:val="superscript"/>
                  <w:lang w:eastAsia="ja-JP"/>
                </w:rPr>
                <w:t>9</w:t>
              </w:r>
            </w:ins>
          </w:p>
        </w:tc>
      </w:tr>
      <w:tr w:rsidR="00CE27C1" w:rsidRPr="0024034C" w14:paraId="1B02050E" w14:textId="77777777" w:rsidTr="00DD7E8B">
        <w:trPr>
          <w:trHeight w:val="187"/>
          <w:jc w:val="center"/>
        </w:trPr>
        <w:tc>
          <w:tcPr>
            <w:tcW w:w="3397" w:type="dxa"/>
            <w:shd w:val="clear" w:color="auto" w:fill="auto"/>
            <w:noWrap/>
          </w:tcPr>
          <w:p w14:paraId="2521BAA8" w14:textId="5029C432"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ko-KR"/>
              </w:rPr>
              <w:t>DC_3A-19A_n78A-n79A</w:t>
            </w:r>
            <w:ins w:id="204" w:author="Per Lindell" w:date="2023-10-17T08:21:00Z">
              <w:r w:rsidR="00A86606">
                <w:rPr>
                  <w:rFonts w:ascii="Arial" w:hAnsi="Arial"/>
                  <w:sz w:val="18"/>
                  <w:vertAlign w:val="superscript"/>
                  <w:lang w:eastAsia="ja-JP"/>
                </w:rPr>
                <w:t>9</w:t>
              </w:r>
            </w:ins>
          </w:p>
        </w:tc>
        <w:tc>
          <w:tcPr>
            <w:tcW w:w="3686" w:type="dxa"/>
          </w:tcPr>
          <w:p w14:paraId="1A02726F" w14:textId="0D6E81BF"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DC_19A_n78A</w:t>
            </w:r>
            <w:ins w:id="205" w:author="Per Lindell" w:date="2023-10-17T08:21:00Z">
              <w:r w:rsidR="00A86606">
                <w:rPr>
                  <w:rFonts w:ascii="Arial" w:hAnsi="Arial"/>
                  <w:sz w:val="18"/>
                  <w:vertAlign w:val="superscript"/>
                  <w:lang w:eastAsia="ja-JP"/>
                </w:rPr>
                <w:t>9</w:t>
              </w:r>
            </w:ins>
          </w:p>
          <w:p w14:paraId="6AECD707" w14:textId="0062EDC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ko-KR"/>
              </w:rPr>
              <w:t>DC_19A_n79A</w:t>
            </w:r>
            <w:ins w:id="206" w:author="Per Lindell" w:date="2023-10-17T08:21:00Z">
              <w:r w:rsidR="00A86606">
                <w:rPr>
                  <w:rFonts w:ascii="Arial" w:hAnsi="Arial"/>
                  <w:sz w:val="18"/>
                  <w:vertAlign w:val="superscript"/>
                  <w:lang w:eastAsia="ja-JP"/>
                </w:rPr>
                <w:t>9</w:t>
              </w:r>
            </w:ins>
          </w:p>
        </w:tc>
      </w:tr>
      <w:tr w:rsidR="00CE27C1" w:rsidRPr="0024034C" w14:paraId="4F079262" w14:textId="77777777" w:rsidTr="00DD7E8B">
        <w:trPr>
          <w:trHeight w:val="187"/>
          <w:jc w:val="center"/>
        </w:trPr>
        <w:tc>
          <w:tcPr>
            <w:tcW w:w="3397" w:type="dxa"/>
            <w:shd w:val="clear" w:color="auto" w:fill="auto"/>
            <w:noWrap/>
          </w:tcPr>
          <w:p w14:paraId="3788B7F0" w14:textId="77777777" w:rsidR="00CE27C1" w:rsidRPr="0024034C" w:rsidRDefault="00CE27C1" w:rsidP="00DD7E8B">
            <w:pPr>
              <w:keepNext/>
              <w:keepLines/>
              <w:spacing w:after="0"/>
              <w:jc w:val="center"/>
              <w:rPr>
                <w:rFonts w:ascii="Arial" w:hAnsi="Arial" w:cs="Arial"/>
                <w:sz w:val="18"/>
                <w:lang w:eastAsia="ko-KR"/>
              </w:rPr>
            </w:pPr>
            <w:r w:rsidRPr="0024034C">
              <w:rPr>
                <w:rFonts w:ascii="Arial" w:hAnsi="Arial" w:cs="Arial"/>
                <w:sz w:val="18"/>
                <w:lang w:eastAsia="zh-TW"/>
              </w:rPr>
              <w:t>DC_3A-20A_n1A-n7A</w:t>
            </w:r>
          </w:p>
        </w:tc>
        <w:tc>
          <w:tcPr>
            <w:tcW w:w="3686" w:type="dxa"/>
          </w:tcPr>
          <w:p w14:paraId="13054177"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4BAD2C73"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4D8F16C9"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056A0327"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cs="Arial"/>
                <w:sz w:val="18"/>
                <w:lang w:eastAsia="zh-TW"/>
              </w:rPr>
              <w:t>DC_20A_n7A</w:t>
            </w:r>
          </w:p>
        </w:tc>
      </w:tr>
      <w:tr w:rsidR="00CE27C1" w:rsidRPr="0024034C" w14:paraId="72B17C10" w14:textId="77777777" w:rsidTr="00DD7E8B">
        <w:trPr>
          <w:trHeight w:val="187"/>
          <w:jc w:val="center"/>
        </w:trPr>
        <w:tc>
          <w:tcPr>
            <w:tcW w:w="3397" w:type="dxa"/>
            <w:shd w:val="clear" w:color="auto" w:fill="auto"/>
            <w:noWrap/>
          </w:tcPr>
          <w:p w14:paraId="7087A1AD" w14:textId="77777777" w:rsidR="00CE27C1" w:rsidRPr="0024034C" w:rsidRDefault="00CE27C1" w:rsidP="00DD7E8B">
            <w:pPr>
              <w:keepNext/>
              <w:keepLines/>
              <w:spacing w:after="0"/>
              <w:jc w:val="center"/>
              <w:rPr>
                <w:rFonts w:ascii="Arial" w:hAnsi="Arial" w:cs="Arial"/>
                <w:sz w:val="18"/>
                <w:lang w:eastAsia="ko-KR"/>
              </w:rPr>
            </w:pPr>
            <w:r w:rsidRPr="0024034C">
              <w:rPr>
                <w:rFonts w:ascii="Arial" w:hAnsi="Arial" w:cs="Arial"/>
                <w:sz w:val="18"/>
                <w:lang w:eastAsia="zh-TW"/>
              </w:rPr>
              <w:lastRenderedPageBreak/>
              <w:t>DC_3C-20A_n1A-n7A</w:t>
            </w:r>
          </w:p>
        </w:tc>
        <w:tc>
          <w:tcPr>
            <w:tcW w:w="3686" w:type="dxa"/>
          </w:tcPr>
          <w:p w14:paraId="1E524F27"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56B354D2"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DC_3C_n1A</w:t>
            </w:r>
          </w:p>
          <w:p w14:paraId="38C9EB55"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3555FD10"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DC_3C_n7A</w:t>
            </w:r>
          </w:p>
          <w:p w14:paraId="3EDA18D8"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4FF7DBA0"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cs="Arial"/>
                <w:sz w:val="18"/>
                <w:lang w:eastAsia="zh-TW"/>
              </w:rPr>
              <w:t>DC_20A_n7A</w:t>
            </w:r>
          </w:p>
        </w:tc>
      </w:tr>
      <w:tr w:rsidR="00CE27C1" w:rsidRPr="0024034C" w14:paraId="54A9AD7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DF16415"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DC_3A-20A_n1A-n28A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50992D41" w14:textId="77777777" w:rsidR="00CE27C1" w:rsidRPr="0024034C" w:rsidRDefault="00CE27C1" w:rsidP="00DD7E8B">
            <w:pPr>
              <w:keepNext/>
              <w:keepLines/>
              <w:spacing w:after="0"/>
              <w:jc w:val="center"/>
              <w:rPr>
                <w:rFonts w:ascii="Arial" w:hAnsi="Arial" w:cs="Arial"/>
                <w:sz w:val="18"/>
              </w:rPr>
            </w:pPr>
            <w:r w:rsidRPr="0024034C">
              <w:rPr>
                <w:rFonts w:ascii="Arial" w:hAnsi="Arial" w:cs="Arial"/>
                <w:sz w:val="18"/>
              </w:rPr>
              <w:t>DC_3A_n1A</w:t>
            </w:r>
          </w:p>
          <w:p w14:paraId="1F69F639" w14:textId="77777777" w:rsidR="00CE27C1" w:rsidRPr="0024034C" w:rsidRDefault="00CE27C1" w:rsidP="00DD7E8B">
            <w:pPr>
              <w:keepNext/>
              <w:keepLines/>
              <w:spacing w:after="0"/>
              <w:jc w:val="center"/>
              <w:rPr>
                <w:rFonts w:ascii="Arial" w:hAnsi="Arial" w:cs="Arial"/>
                <w:sz w:val="18"/>
              </w:rPr>
            </w:pPr>
            <w:r w:rsidRPr="0024034C">
              <w:rPr>
                <w:rFonts w:ascii="Arial" w:hAnsi="Arial" w:cs="Arial"/>
                <w:sz w:val="18"/>
              </w:rPr>
              <w:t>DC_3A_n28A</w:t>
            </w:r>
          </w:p>
          <w:p w14:paraId="3F17B9DB" w14:textId="77777777" w:rsidR="00CE27C1" w:rsidRPr="0024034C" w:rsidRDefault="00CE27C1" w:rsidP="00DD7E8B">
            <w:pPr>
              <w:keepNext/>
              <w:keepLines/>
              <w:spacing w:after="0"/>
              <w:jc w:val="center"/>
              <w:rPr>
                <w:rFonts w:ascii="Arial" w:hAnsi="Arial" w:cs="Arial"/>
                <w:sz w:val="18"/>
              </w:rPr>
            </w:pPr>
            <w:r w:rsidRPr="0024034C">
              <w:rPr>
                <w:rFonts w:ascii="Arial" w:hAnsi="Arial" w:cs="Arial"/>
                <w:sz w:val="18"/>
              </w:rPr>
              <w:t>DC_20A_n1A</w:t>
            </w:r>
          </w:p>
          <w:p w14:paraId="0C41D589"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cs="Arial"/>
                <w:sz w:val="18"/>
              </w:rPr>
              <w:t>DC_20A_n28A</w:t>
            </w:r>
          </w:p>
        </w:tc>
      </w:tr>
      <w:tr w:rsidR="00CE27C1" w:rsidRPr="0024034C" w14:paraId="20A1E1B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7110D1" w14:textId="77777777" w:rsidR="00CE27C1" w:rsidRPr="0024034C" w:rsidRDefault="00CE27C1" w:rsidP="00DD7E8B">
            <w:pPr>
              <w:keepNext/>
              <w:keepLines/>
              <w:spacing w:after="0"/>
              <w:jc w:val="center"/>
              <w:rPr>
                <w:rFonts w:ascii="Arial" w:hAnsi="Arial"/>
                <w:sz w:val="18"/>
                <w:szCs w:val="16"/>
                <w:lang w:eastAsia="zh-CN"/>
              </w:rPr>
            </w:pPr>
            <w:r w:rsidRPr="0024034C">
              <w:rPr>
                <w:rFonts w:ascii="Arial" w:hAnsi="Arial" w:cs="Arial"/>
                <w:sz w:val="18"/>
                <w:szCs w:val="16"/>
                <w:lang w:eastAsia="zh-CN"/>
              </w:rPr>
              <w:t>DC_3C-20A_n1A-n28A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689EE030" w14:textId="77777777" w:rsidR="00CE27C1" w:rsidRPr="0024034C" w:rsidRDefault="00CE27C1" w:rsidP="00DD7E8B">
            <w:pPr>
              <w:keepNext/>
              <w:keepLines/>
              <w:spacing w:after="0"/>
              <w:jc w:val="center"/>
              <w:rPr>
                <w:rFonts w:ascii="Arial" w:hAnsi="Arial" w:cs="Arial"/>
                <w:sz w:val="18"/>
              </w:rPr>
            </w:pPr>
            <w:r w:rsidRPr="0024034C">
              <w:rPr>
                <w:rFonts w:ascii="Arial" w:hAnsi="Arial" w:cs="Arial"/>
                <w:sz w:val="18"/>
              </w:rPr>
              <w:t>DC_3A_n1A</w:t>
            </w:r>
          </w:p>
          <w:p w14:paraId="320B8F78" w14:textId="77777777" w:rsidR="00CE27C1" w:rsidRDefault="00CE27C1" w:rsidP="00DD7E8B">
            <w:pPr>
              <w:keepNext/>
              <w:keepLines/>
              <w:spacing w:after="0"/>
              <w:jc w:val="center"/>
              <w:rPr>
                <w:rFonts w:ascii="Arial" w:hAnsi="Arial" w:cs="Arial"/>
                <w:sz w:val="18"/>
              </w:rPr>
            </w:pPr>
            <w:r w:rsidRPr="0024034C">
              <w:rPr>
                <w:rFonts w:ascii="Arial" w:hAnsi="Arial" w:cs="Arial"/>
                <w:sz w:val="18"/>
              </w:rPr>
              <w:t>DC_3A_n28A</w:t>
            </w:r>
          </w:p>
          <w:p w14:paraId="008BB601" w14:textId="77777777" w:rsidR="00CE27C1" w:rsidRPr="0024034C" w:rsidRDefault="00CE27C1" w:rsidP="00DD7E8B">
            <w:pPr>
              <w:keepNext/>
              <w:keepLines/>
              <w:spacing w:after="0"/>
              <w:jc w:val="center"/>
              <w:rPr>
                <w:rFonts w:ascii="Arial" w:hAnsi="Arial" w:cs="Arial"/>
                <w:sz w:val="18"/>
              </w:rPr>
            </w:pPr>
            <w:r w:rsidRPr="0024034C">
              <w:rPr>
                <w:rFonts w:ascii="Arial" w:hAnsi="Arial" w:cs="Arial"/>
                <w:sz w:val="18"/>
              </w:rPr>
              <w:t>DC_3</w:t>
            </w:r>
            <w:r>
              <w:rPr>
                <w:rFonts w:ascii="Arial" w:hAnsi="Arial" w:cs="Arial"/>
                <w:sz w:val="18"/>
              </w:rPr>
              <w:t>C</w:t>
            </w:r>
            <w:r w:rsidRPr="0024034C">
              <w:rPr>
                <w:rFonts w:ascii="Arial" w:hAnsi="Arial" w:cs="Arial"/>
                <w:sz w:val="18"/>
              </w:rPr>
              <w:t>_n28A</w:t>
            </w:r>
          </w:p>
          <w:p w14:paraId="0AD1FBD0" w14:textId="77777777" w:rsidR="00CE27C1" w:rsidRPr="0024034C" w:rsidRDefault="00CE27C1" w:rsidP="00DD7E8B">
            <w:pPr>
              <w:keepNext/>
              <w:keepLines/>
              <w:spacing w:after="0"/>
              <w:jc w:val="center"/>
              <w:rPr>
                <w:rFonts w:ascii="Arial" w:hAnsi="Arial" w:cs="Arial"/>
                <w:sz w:val="18"/>
              </w:rPr>
            </w:pPr>
            <w:r w:rsidRPr="0024034C">
              <w:rPr>
                <w:rFonts w:ascii="Arial" w:hAnsi="Arial" w:cs="Arial"/>
                <w:sz w:val="18"/>
              </w:rPr>
              <w:t>DC_20A_n1A</w:t>
            </w:r>
          </w:p>
          <w:p w14:paraId="34B61DED" w14:textId="77777777" w:rsidR="00CE27C1" w:rsidRPr="0024034C" w:rsidRDefault="00CE27C1" w:rsidP="00DD7E8B">
            <w:pPr>
              <w:keepNext/>
              <w:keepLines/>
              <w:spacing w:after="0"/>
              <w:jc w:val="center"/>
              <w:rPr>
                <w:rFonts w:ascii="Arial" w:hAnsi="Arial" w:cs="Arial"/>
                <w:sz w:val="18"/>
              </w:rPr>
            </w:pPr>
            <w:r w:rsidRPr="0024034C">
              <w:rPr>
                <w:rFonts w:ascii="Arial" w:hAnsi="Arial" w:cs="Arial"/>
                <w:sz w:val="18"/>
              </w:rPr>
              <w:t>DC_3C_n1A</w:t>
            </w:r>
          </w:p>
          <w:p w14:paraId="49A6D764"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rPr>
              <w:t>DC_20A_n28A</w:t>
            </w:r>
          </w:p>
        </w:tc>
      </w:tr>
      <w:tr w:rsidR="00CE27C1" w:rsidRPr="00C128FC" w14:paraId="185DCE1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D5C3B08" w14:textId="77777777" w:rsidR="00CE27C1" w:rsidRPr="005902F6" w:rsidRDefault="00CE27C1" w:rsidP="00DD7E8B">
            <w:pPr>
              <w:keepNext/>
              <w:keepLines/>
              <w:spacing w:after="0"/>
              <w:jc w:val="center"/>
              <w:rPr>
                <w:rFonts w:ascii="Arial" w:hAnsi="Arial"/>
                <w:sz w:val="18"/>
              </w:rPr>
            </w:pPr>
            <w:r w:rsidRPr="005902F6">
              <w:rPr>
                <w:rFonts w:ascii="Arial" w:hAnsi="Arial"/>
                <w:sz w:val="18"/>
              </w:rPr>
              <w:t>DC_3A-20A_n1A-n75A</w:t>
            </w:r>
          </w:p>
        </w:tc>
        <w:tc>
          <w:tcPr>
            <w:tcW w:w="3686" w:type="dxa"/>
            <w:tcBorders>
              <w:top w:val="single" w:sz="4" w:space="0" w:color="auto"/>
              <w:left w:val="single" w:sz="4" w:space="0" w:color="auto"/>
              <w:bottom w:val="single" w:sz="4" w:space="0" w:color="auto"/>
              <w:right w:val="single" w:sz="4" w:space="0" w:color="auto"/>
            </w:tcBorders>
          </w:tcPr>
          <w:p w14:paraId="5651AC26" w14:textId="77777777" w:rsidR="00CE27C1" w:rsidRPr="005902F6" w:rsidRDefault="00CE27C1" w:rsidP="00DD7E8B">
            <w:pPr>
              <w:pStyle w:val="TAC"/>
            </w:pPr>
            <w:r w:rsidRPr="005902F6">
              <w:t>DC_3A_n1A</w:t>
            </w:r>
          </w:p>
          <w:p w14:paraId="16460C98" w14:textId="77777777" w:rsidR="00CE27C1" w:rsidRPr="00C128FC" w:rsidRDefault="00CE27C1" w:rsidP="00DD7E8B">
            <w:pPr>
              <w:keepNext/>
              <w:keepLines/>
              <w:spacing w:after="0"/>
              <w:jc w:val="center"/>
              <w:rPr>
                <w:rFonts w:ascii="Arial" w:hAnsi="Arial"/>
                <w:sz w:val="18"/>
              </w:rPr>
            </w:pPr>
            <w:r w:rsidRPr="005902F6">
              <w:rPr>
                <w:rFonts w:ascii="Arial" w:hAnsi="Arial"/>
                <w:sz w:val="18"/>
              </w:rPr>
              <w:t>DC_20A_n1A</w:t>
            </w:r>
          </w:p>
        </w:tc>
      </w:tr>
      <w:tr w:rsidR="00CE27C1" w:rsidRPr="00C128FC" w14:paraId="6EF2618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B7AB35" w14:textId="77777777" w:rsidR="00CE27C1" w:rsidRPr="005902F6" w:rsidRDefault="00CE27C1" w:rsidP="00DD7E8B">
            <w:pPr>
              <w:keepNext/>
              <w:keepLines/>
              <w:spacing w:after="0"/>
              <w:jc w:val="center"/>
              <w:rPr>
                <w:rFonts w:ascii="Arial" w:hAnsi="Arial"/>
                <w:sz w:val="18"/>
              </w:rPr>
            </w:pPr>
            <w:r w:rsidRPr="005902F6">
              <w:rPr>
                <w:rFonts w:ascii="Arial" w:hAnsi="Arial"/>
                <w:sz w:val="18"/>
              </w:rPr>
              <w:t>DC_3C-20A_n1A-n75A</w:t>
            </w:r>
          </w:p>
        </w:tc>
        <w:tc>
          <w:tcPr>
            <w:tcW w:w="3686" w:type="dxa"/>
            <w:tcBorders>
              <w:top w:val="single" w:sz="4" w:space="0" w:color="auto"/>
              <w:left w:val="single" w:sz="4" w:space="0" w:color="auto"/>
              <w:bottom w:val="single" w:sz="4" w:space="0" w:color="auto"/>
              <w:right w:val="single" w:sz="4" w:space="0" w:color="auto"/>
            </w:tcBorders>
          </w:tcPr>
          <w:p w14:paraId="5E2FF734" w14:textId="77777777" w:rsidR="00CE27C1" w:rsidRPr="005902F6" w:rsidRDefault="00CE27C1" w:rsidP="00DD7E8B">
            <w:pPr>
              <w:pStyle w:val="TAC"/>
            </w:pPr>
            <w:r w:rsidRPr="005902F6">
              <w:t>DC_3A_n1A</w:t>
            </w:r>
          </w:p>
          <w:p w14:paraId="712B75C2" w14:textId="77777777" w:rsidR="00CE27C1" w:rsidRPr="005902F6" w:rsidRDefault="00CE27C1" w:rsidP="00DD7E8B">
            <w:pPr>
              <w:pStyle w:val="TAC"/>
            </w:pPr>
            <w:r w:rsidRPr="005902F6">
              <w:t>DC_3C_n1A</w:t>
            </w:r>
          </w:p>
          <w:p w14:paraId="2B517496" w14:textId="77777777" w:rsidR="00CE27C1" w:rsidRPr="00C128FC" w:rsidRDefault="00CE27C1" w:rsidP="00DD7E8B">
            <w:pPr>
              <w:keepNext/>
              <w:keepLines/>
              <w:spacing w:after="0"/>
              <w:jc w:val="center"/>
              <w:rPr>
                <w:rFonts w:ascii="Arial" w:hAnsi="Arial"/>
                <w:sz w:val="18"/>
              </w:rPr>
            </w:pPr>
            <w:r w:rsidRPr="005902F6">
              <w:rPr>
                <w:rFonts w:ascii="Arial" w:hAnsi="Arial"/>
                <w:sz w:val="18"/>
              </w:rPr>
              <w:t>DC_20A_n1A</w:t>
            </w:r>
          </w:p>
        </w:tc>
      </w:tr>
      <w:tr w:rsidR="00CE27C1" w:rsidRPr="0024034C" w14:paraId="0343D4B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954DD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DC_3A-20A_n1A-n78A</w:t>
            </w:r>
          </w:p>
          <w:p w14:paraId="71D909FF"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sz w:val="18"/>
              </w:rPr>
              <w:t>DC_3A-</w:t>
            </w:r>
            <w:r>
              <w:rPr>
                <w:rFonts w:ascii="Arial" w:hAnsi="Arial"/>
                <w:sz w:val="18"/>
              </w:rPr>
              <w:t>3A-</w:t>
            </w:r>
            <w:r w:rsidRPr="0024034C">
              <w:rPr>
                <w:rFonts w:ascii="Arial" w:hAnsi="Arial"/>
                <w:sz w:val="18"/>
              </w:rPr>
              <w:t>20A_n1A-n78A</w:t>
            </w:r>
          </w:p>
        </w:tc>
        <w:tc>
          <w:tcPr>
            <w:tcW w:w="3686" w:type="dxa"/>
            <w:tcBorders>
              <w:top w:val="single" w:sz="4" w:space="0" w:color="auto"/>
              <w:left w:val="single" w:sz="4" w:space="0" w:color="auto"/>
              <w:bottom w:val="single" w:sz="4" w:space="0" w:color="auto"/>
              <w:right w:val="single" w:sz="4" w:space="0" w:color="auto"/>
            </w:tcBorders>
          </w:tcPr>
          <w:p w14:paraId="2E617F5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DC_3A_n1A</w:t>
            </w:r>
          </w:p>
          <w:p w14:paraId="6D5FD2D9"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1028B44A"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04992C44"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tc>
      </w:tr>
      <w:tr w:rsidR="00CE27C1" w:rsidRPr="0024034C" w14:paraId="05FC7691"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444A2B"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eastAsia="DengXian"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tcPr>
          <w:p w14:paraId="42DE3DB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DC_3A_n1A</w:t>
            </w:r>
          </w:p>
          <w:p w14:paraId="62F2B47A"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1402971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426B4757"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p w14:paraId="289CA35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DC_3C_n1A</w:t>
            </w:r>
          </w:p>
          <w:p w14:paraId="1C33B03B" w14:textId="77777777" w:rsidR="00CE27C1" w:rsidRPr="0024034C" w:rsidRDefault="00CE27C1" w:rsidP="00DD7E8B">
            <w:pPr>
              <w:keepNext/>
              <w:keepLines/>
              <w:spacing w:after="0"/>
              <w:jc w:val="center"/>
              <w:rPr>
                <w:rFonts w:ascii="Arial" w:hAnsi="Arial" w:cs="Arial"/>
                <w:sz w:val="18"/>
              </w:rPr>
            </w:pPr>
            <w:r w:rsidRPr="0024034C">
              <w:rPr>
                <w:rFonts w:ascii="Arial" w:hAnsi="Arial"/>
                <w:sz w:val="18"/>
                <w:lang w:eastAsia="zh-CN"/>
              </w:rPr>
              <w:t>DC_3C_n78A</w:t>
            </w:r>
          </w:p>
        </w:tc>
      </w:tr>
      <w:tr w:rsidR="00CE27C1" w:rsidRPr="0024034C" w14:paraId="42179A8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15D55D1" w14:textId="77777777" w:rsidR="00CE27C1" w:rsidRPr="0024034C" w:rsidRDefault="00CE27C1" w:rsidP="00DD7E8B">
            <w:pPr>
              <w:keepNext/>
              <w:keepLines/>
              <w:spacing w:after="0"/>
              <w:jc w:val="center"/>
              <w:rPr>
                <w:rFonts w:ascii="Arial" w:eastAsia="DengXian" w:hAnsi="Arial"/>
                <w:sz w:val="18"/>
                <w:lang w:eastAsia="zh-CN"/>
              </w:rPr>
            </w:pPr>
            <w:r w:rsidRPr="00896619">
              <w:rPr>
                <w:rFonts w:ascii="Arial" w:eastAsia="DengXian" w:hAnsi="Arial"/>
                <w:sz w:val="18"/>
                <w:lang w:eastAsia="zh-CN"/>
              </w:rPr>
              <w:t>DC_3A-20A_n3A-n67A</w:t>
            </w:r>
          </w:p>
        </w:tc>
        <w:tc>
          <w:tcPr>
            <w:tcW w:w="3686" w:type="dxa"/>
            <w:tcBorders>
              <w:top w:val="single" w:sz="4" w:space="0" w:color="auto"/>
              <w:left w:val="single" w:sz="4" w:space="0" w:color="auto"/>
              <w:bottom w:val="single" w:sz="4" w:space="0" w:color="auto"/>
              <w:right w:val="single" w:sz="4" w:space="0" w:color="auto"/>
            </w:tcBorders>
          </w:tcPr>
          <w:p w14:paraId="34B21528" w14:textId="77777777" w:rsidR="00CE27C1" w:rsidRDefault="00CE27C1" w:rsidP="00DD7E8B">
            <w:pPr>
              <w:keepNext/>
              <w:keepLines/>
              <w:spacing w:after="0"/>
              <w:jc w:val="center"/>
              <w:rPr>
                <w:rFonts w:ascii="Arial" w:hAnsi="Arial"/>
                <w:sz w:val="18"/>
                <w:lang w:eastAsia="zh-CN"/>
              </w:rPr>
            </w:pPr>
            <w:r w:rsidRPr="005012AC">
              <w:rPr>
                <w:rFonts w:ascii="Arial" w:hAnsi="Arial"/>
                <w:sz w:val="18"/>
                <w:lang w:eastAsia="zh-CN"/>
              </w:rPr>
              <w:t>DC_3A_n3A</w:t>
            </w:r>
            <w:r w:rsidRPr="00083D1E">
              <w:rPr>
                <w:rFonts w:ascii="Arial" w:hAnsi="Arial" w:cs="Arial"/>
                <w:sz w:val="18"/>
                <w:szCs w:val="22"/>
                <w:vertAlign w:val="superscript"/>
                <w:lang w:eastAsia="zh-CN"/>
              </w:rPr>
              <w:t>4</w:t>
            </w:r>
          </w:p>
          <w:p w14:paraId="2EE27E64" w14:textId="77777777" w:rsidR="00CE27C1" w:rsidRPr="0024034C" w:rsidRDefault="00CE27C1" w:rsidP="00DD7E8B">
            <w:pPr>
              <w:keepNext/>
              <w:keepLines/>
              <w:spacing w:after="0"/>
              <w:jc w:val="center"/>
              <w:rPr>
                <w:rFonts w:ascii="Arial" w:hAnsi="Arial"/>
                <w:sz w:val="18"/>
                <w:lang w:eastAsia="zh-CN"/>
              </w:rPr>
            </w:pPr>
            <w:r w:rsidRPr="005012AC">
              <w:rPr>
                <w:rFonts w:ascii="Arial" w:hAnsi="Arial"/>
                <w:sz w:val="18"/>
                <w:lang w:eastAsia="zh-CN"/>
              </w:rPr>
              <w:t>DC_20A_n3A</w:t>
            </w:r>
          </w:p>
        </w:tc>
      </w:tr>
      <w:tr w:rsidR="00CE27C1" w:rsidRPr="0024034C" w14:paraId="2192B50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8FB224"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lang w:eastAsia="zh-TW"/>
              </w:rPr>
              <w:t>DC_3A-20A_n7A-n28A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09B1D00B"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0586FBFC"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267D98B0"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3B575CDF" w14:textId="77777777" w:rsidR="00CE27C1" w:rsidRPr="0024034C" w:rsidRDefault="00CE27C1" w:rsidP="00DD7E8B">
            <w:pPr>
              <w:keepNext/>
              <w:keepLines/>
              <w:spacing w:after="0"/>
              <w:jc w:val="center"/>
              <w:rPr>
                <w:rFonts w:ascii="Arial" w:hAnsi="Arial" w:cs="Arial"/>
                <w:sz w:val="18"/>
              </w:rPr>
            </w:pPr>
            <w:r w:rsidRPr="0024034C">
              <w:rPr>
                <w:rFonts w:ascii="Arial" w:hAnsi="Arial" w:cs="Arial"/>
                <w:sz w:val="18"/>
                <w:lang w:eastAsia="zh-CN"/>
              </w:rPr>
              <w:t>DC_20A_n28A</w:t>
            </w:r>
          </w:p>
        </w:tc>
      </w:tr>
      <w:tr w:rsidR="00CE27C1" w:rsidRPr="0024034C" w14:paraId="21FF88B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3865A1"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DC_3C-20A_n7A-n28A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529F83EA"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4C948B36"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79AD8356"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10946997"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28A37656"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DC_20A_n28A</w:t>
            </w:r>
          </w:p>
        </w:tc>
      </w:tr>
      <w:tr w:rsidR="00CE27C1" w:rsidRPr="0024034C" w14:paraId="2ED7577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2D05FC"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DC_3A-20A_n7A-n78A</w:t>
            </w:r>
          </w:p>
        </w:tc>
        <w:tc>
          <w:tcPr>
            <w:tcW w:w="3686" w:type="dxa"/>
            <w:tcBorders>
              <w:top w:val="single" w:sz="4" w:space="0" w:color="auto"/>
              <w:left w:val="single" w:sz="4" w:space="0" w:color="auto"/>
              <w:bottom w:val="single" w:sz="4" w:space="0" w:color="auto"/>
              <w:right w:val="single" w:sz="4" w:space="0" w:color="auto"/>
            </w:tcBorders>
          </w:tcPr>
          <w:p w14:paraId="514B7A26"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5799E955"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46994070"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0049EB5F"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DC_20A_n78A</w:t>
            </w:r>
          </w:p>
        </w:tc>
      </w:tr>
      <w:tr w:rsidR="00CE27C1" w:rsidRPr="0024034C" w14:paraId="2142A741" w14:textId="77777777" w:rsidTr="00DD7E8B">
        <w:trPr>
          <w:trHeight w:val="187"/>
          <w:jc w:val="center"/>
        </w:trPr>
        <w:tc>
          <w:tcPr>
            <w:tcW w:w="3397" w:type="dxa"/>
            <w:shd w:val="clear" w:color="auto" w:fill="auto"/>
            <w:noWrap/>
          </w:tcPr>
          <w:p w14:paraId="1642E2F9" w14:textId="77777777" w:rsidR="00CE27C1" w:rsidRPr="0024034C" w:rsidRDefault="00CE27C1" w:rsidP="00DD7E8B">
            <w:pPr>
              <w:keepNext/>
              <w:keepLines/>
              <w:spacing w:after="0"/>
              <w:jc w:val="center"/>
              <w:rPr>
                <w:rFonts w:ascii="Arial" w:hAnsi="Arial" w:cs="Arial"/>
                <w:sz w:val="18"/>
                <w:lang w:eastAsia="zh-TW"/>
              </w:rPr>
            </w:pPr>
            <w:r w:rsidRPr="0024034C">
              <w:rPr>
                <w:rFonts w:ascii="Arial" w:hAnsi="Arial" w:cs="Arial"/>
                <w:sz w:val="18"/>
                <w:lang w:eastAsia="zh-TW"/>
              </w:rPr>
              <w:t>DC_3A-20A_n8A-n78A</w:t>
            </w:r>
          </w:p>
        </w:tc>
        <w:tc>
          <w:tcPr>
            <w:tcW w:w="3686" w:type="dxa"/>
          </w:tcPr>
          <w:p w14:paraId="1F0A268D"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DC_3A_n8A</w:t>
            </w:r>
          </w:p>
          <w:p w14:paraId="6375BC9F"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36D211F4"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DC_20A_n8A</w:t>
            </w:r>
          </w:p>
          <w:p w14:paraId="34079096"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DC_20A_n78A</w:t>
            </w:r>
          </w:p>
        </w:tc>
      </w:tr>
      <w:tr w:rsidR="00CE27C1" w:rsidRPr="0024034C" w14:paraId="6716B532" w14:textId="77777777" w:rsidTr="00DD7E8B">
        <w:trPr>
          <w:trHeight w:val="187"/>
          <w:jc w:val="center"/>
        </w:trPr>
        <w:tc>
          <w:tcPr>
            <w:tcW w:w="3397" w:type="dxa"/>
            <w:shd w:val="clear" w:color="auto" w:fill="auto"/>
            <w:noWrap/>
          </w:tcPr>
          <w:p w14:paraId="15173D83" w14:textId="77777777" w:rsidR="00CE27C1" w:rsidRPr="0024034C" w:rsidRDefault="00CE27C1" w:rsidP="00DD7E8B">
            <w:pPr>
              <w:keepNext/>
              <w:keepLines/>
              <w:tabs>
                <w:tab w:val="left" w:pos="2180"/>
                <w:tab w:val="left" w:pos="2610"/>
              </w:tabs>
              <w:spacing w:after="0"/>
              <w:jc w:val="center"/>
              <w:rPr>
                <w:rFonts w:ascii="Arial" w:hAnsi="Arial" w:cs="Arial"/>
                <w:sz w:val="18"/>
                <w:lang w:eastAsia="zh-TW"/>
              </w:rPr>
            </w:pPr>
            <w:r w:rsidRPr="0024034C">
              <w:rPr>
                <w:rFonts w:ascii="Arial" w:hAnsi="Arial"/>
                <w:sz w:val="18"/>
                <w:lang w:val="fi-FI" w:eastAsia="fi-FI"/>
              </w:rPr>
              <w:t>DC_3A-20A-28A_n1A</w:t>
            </w:r>
          </w:p>
        </w:tc>
        <w:tc>
          <w:tcPr>
            <w:tcW w:w="3686" w:type="dxa"/>
          </w:tcPr>
          <w:p w14:paraId="379F7659" w14:textId="77777777" w:rsidR="00CE27C1" w:rsidRPr="0024034C" w:rsidRDefault="00CE27C1" w:rsidP="00DD7E8B">
            <w:pPr>
              <w:spacing w:after="0"/>
              <w:jc w:val="center"/>
              <w:rPr>
                <w:rFonts w:ascii="Arial" w:hAnsi="Arial" w:cs="Arial"/>
                <w:color w:val="000000"/>
                <w:sz w:val="18"/>
                <w:szCs w:val="18"/>
              </w:rPr>
            </w:pPr>
            <w:r w:rsidRPr="0024034C">
              <w:rPr>
                <w:rFonts w:ascii="Arial" w:hAnsi="Arial" w:cs="Arial"/>
                <w:color w:val="000000"/>
                <w:sz w:val="18"/>
                <w:szCs w:val="18"/>
              </w:rPr>
              <w:t>DC_3A_n1A</w:t>
            </w:r>
          </w:p>
          <w:p w14:paraId="7B8C112A" w14:textId="77777777" w:rsidR="00CE27C1" w:rsidRPr="0024034C" w:rsidRDefault="00CE27C1" w:rsidP="00DD7E8B">
            <w:pPr>
              <w:spacing w:after="0"/>
              <w:jc w:val="center"/>
              <w:rPr>
                <w:rFonts w:ascii="Arial" w:hAnsi="Arial" w:cs="Arial"/>
                <w:color w:val="000000"/>
                <w:sz w:val="18"/>
                <w:szCs w:val="18"/>
              </w:rPr>
            </w:pPr>
            <w:r w:rsidRPr="0024034C">
              <w:rPr>
                <w:rFonts w:ascii="Arial" w:hAnsi="Arial" w:cs="Arial"/>
                <w:color w:val="000000"/>
                <w:sz w:val="18"/>
                <w:szCs w:val="18"/>
              </w:rPr>
              <w:t>DC_20A_n1A</w:t>
            </w:r>
          </w:p>
          <w:p w14:paraId="477B7A7C"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color w:val="000000"/>
                <w:sz w:val="18"/>
                <w:szCs w:val="18"/>
              </w:rPr>
              <w:t>DC_28A_n1A</w:t>
            </w:r>
          </w:p>
        </w:tc>
      </w:tr>
      <w:tr w:rsidR="00CE27C1" w:rsidRPr="0024034C" w14:paraId="3D62BF54" w14:textId="77777777" w:rsidTr="00DD7E8B">
        <w:trPr>
          <w:trHeight w:val="187"/>
          <w:jc w:val="center"/>
        </w:trPr>
        <w:tc>
          <w:tcPr>
            <w:tcW w:w="3397" w:type="dxa"/>
            <w:shd w:val="clear" w:color="auto" w:fill="auto"/>
            <w:noWrap/>
          </w:tcPr>
          <w:p w14:paraId="6D322A4F" w14:textId="77777777" w:rsidR="00CE27C1" w:rsidRPr="0024034C" w:rsidRDefault="00CE27C1" w:rsidP="00DD7E8B">
            <w:pPr>
              <w:keepNext/>
              <w:keepLines/>
              <w:tabs>
                <w:tab w:val="left" w:pos="2180"/>
                <w:tab w:val="left" w:pos="2610"/>
              </w:tabs>
              <w:spacing w:after="0"/>
              <w:jc w:val="center"/>
              <w:rPr>
                <w:rFonts w:ascii="Arial" w:hAnsi="Arial"/>
                <w:sz w:val="18"/>
                <w:lang w:val="fi-FI" w:eastAsia="fi-FI"/>
              </w:rPr>
            </w:pPr>
            <w:r w:rsidRPr="0024034C">
              <w:rPr>
                <w:rFonts w:ascii="Arial" w:hAnsi="Arial" w:cs="Arial"/>
                <w:sz w:val="18"/>
                <w:lang w:val="x-none" w:eastAsia="zh-TW"/>
              </w:rPr>
              <w:t>DC_3A</w:t>
            </w:r>
            <w:r w:rsidRPr="0024034C">
              <w:rPr>
                <w:rFonts w:ascii="SimSun" w:hAnsi="Arial" w:cs="Arial"/>
                <w:sz w:val="18"/>
                <w:lang w:val="x-none" w:eastAsia="zh-CN"/>
              </w:rPr>
              <w:t>-</w:t>
            </w:r>
            <w:r w:rsidRPr="0024034C">
              <w:rPr>
                <w:rFonts w:ascii="Arial" w:hAnsi="Arial" w:cs="Arial"/>
                <w:sz w:val="18"/>
                <w:lang w:val="x-none" w:eastAsia="zh-TW"/>
              </w:rPr>
              <w:t>20A_n28A-n75A</w:t>
            </w:r>
          </w:p>
        </w:tc>
        <w:tc>
          <w:tcPr>
            <w:tcW w:w="3686" w:type="dxa"/>
            <w:vAlign w:val="center"/>
          </w:tcPr>
          <w:p w14:paraId="388E0F29" w14:textId="77777777" w:rsidR="00CE27C1" w:rsidRPr="0024034C" w:rsidRDefault="00CE27C1" w:rsidP="00DD7E8B">
            <w:pPr>
              <w:keepLines/>
              <w:widowControl w:val="0"/>
              <w:spacing w:after="0"/>
              <w:jc w:val="center"/>
              <w:rPr>
                <w:rFonts w:ascii="Arial" w:hAnsi="Arial" w:cs="Arial"/>
                <w:sz w:val="18"/>
                <w:lang w:eastAsia="zh-CN"/>
              </w:rPr>
            </w:pPr>
            <w:r w:rsidRPr="0024034C">
              <w:rPr>
                <w:rFonts w:ascii="Arial" w:hAnsi="Arial" w:cs="Arial"/>
                <w:sz w:val="18"/>
                <w:lang w:eastAsia="zh-CN"/>
              </w:rPr>
              <w:t>DC_3A_n28A</w:t>
            </w:r>
          </w:p>
          <w:p w14:paraId="3CE8787A" w14:textId="77777777" w:rsidR="00CE27C1" w:rsidRPr="0024034C" w:rsidRDefault="00CE27C1" w:rsidP="00DD7E8B">
            <w:pPr>
              <w:spacing w:after="0"/>
              <w:jc w:val="center"/>
              <w:rPr>
                <w:rFonts w:ascii="Arial" w:hAnsi="Arial" w:cs="Arial"/>
                <w:color w:val="000000"/>
                <w:sz w:val="18"/>
                <w:szCs w:val="18"/>
              </w:rPr>
            </w:pPr>
            <w:r w:rsidRPr="0024034C">
              <w:rPr>
                <w:rFonts w:ascii="Arial" w:hAnsi="Arial" w:cs="Arial"/>
                <w:sz w:val="18"/>
                <w:lang w:eastAsia="zh-CN"/>
              </w:rPr>
              <w:t>DC_20A_n28A</w:t>
            </w:r>
          </w:p>
        </w:tc>
      </w:tr>
      <w:tr w:rsidR="00CE27C1" w:rsidRPr="0024034C" w14:paraId="26E67182" w14:textId="77777777" w:rsidTr="00DD7E8B">
        <w:trPr>
          <w:trHeight w:val="187"/>
          <w:jc w:val="center"/>
        </w:trPr>
        <w:tc>
          <w:tcPr>
            <w:tcW w:w="3397" w:type="dxa"/>
            <w:shd w:val="clear" w:color="auto" w:fill="auto"/>
            <w:noWrap/>
          </w:tcPr>
          <w:p w14:paraId="1052DFA5" w14:textId="77777777" w:rsidR="00CE27C1" w:rsidRPr="0024034C" w:rsidRDefault="00CE27C1" w:rsidP="00DD7E8B">
            <w:pPr>
              <w:keepNext/>
              <w:keepLines/>
              <w:spacing w:after="0"/>
              <w:jc w:val="center"/>
              <w:rPr>
                <w:rFonts w:ascii="Arial" w:hAnsi="Arial"/>
                <w:sz w:val="18"/>
                <w:lang w:val="fi-FI" w:eastAsia="fi-FI"/>
              </w:rPr>
            </w:pPr>
            <w:r w:rsidRPr="0024034C">
              <w:rPr>
                <w:rFonts w:ascii="Arial" w:hAnsi="Arial"/>
                <w:sz w:val="18"/>
                <w:lang w:eastAsia="zh-TW"/>
              </w:rPr>
              <w:t>DC_3C</w:t>
            </w:r>
            <w:r w:rsidRPr="0024034C">
              <w:rPr>
                <w:rFonts w:ascii="SimSun" w:hAnsi="Arial"/>
                <w:sz w:val="18"/>
                <w:lang w:eastAsia="zh-CN"/>
              </w:rPr>
              <w:t>-</w:t>
            </w:r>
            <w:r w:rsidRPr="0024034C">
              <w:rPr>
                <w:rFonts w:ascii="Arial" w:hAnsi="Arial"/>
                <w:sz w:val="18"/>
                <w:lang w:eastAsia="zh-TW"/>
              </w:rPr>
              <w:t>20A_n28A-n75A</w:t>
            </w:r>
          </w:p>
        </w:tc>
        <w:tc>
          <w:tcPr>
            <w:tcW w:w="3686" w:type="dxa"/>
            <w:vAlign w:val="center"/>
          </w:tcPr>
          <w:p w14:paraId="565A8685"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DC_20A_n28A</w:t>
            </w:r>
          </w:p>
          <w:p w14:paraId="69E78464" w14:textId="77777777" w:rsidR="00CE27C1" w:rsidRDefault="00CE27C1" w:rsidP="00DD7E8B">
            <w:pPr>
              <w:keepNext/>
              <w:keepLines/>
              <w:spacing w:after="0"/>
              <w:jc w:val="center"/>
              <w:rPr>
                <w:rFonts w:ascii="Arial" w:hAnsi="Arial"/>
                <w:sz w:val="18"/>
                <w:lang w:eastAsia="zh-TW"/>
              </w:rPr>
            </w:pPr>
            <w:r w:rsidRPr="0024034C">
              <w:rPr>
                <w:rFonts w:ascii="Arial" w:hAnsi="Arial"/>
                <w:sz w:val="18"/>
                <w:lang w:eastAsia="zh-TW"/>
              </w:rPr>
              <w:t>DC_3A_n28A</w:t>
            </w:r>
          </w:p>
          <w:p w14:paraId="71CED5A1" w14:textId="77777777" w:rsidR="00CE27C1" w:rsidRPr="0024034C" w:rsidRDefault="00CE27C1" w:rsidP="00DD7E8B">
            <w:pPr>
              <w:keepNext/>
              <w:keepLines/>
              <w:spacing w:after="0"/>
              <w:jc w:val="center"/>
              <w:rPr>
                <w:rFonts w:ascii="Arial" w:hAnsi="Arial"/>
                <w:color w:val="000000"/>
                <w:sz w:val="18"/>
                <w:szCs w:val="18"/>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tc>
      </w:tr>
      <w:tr w:rsidR="00CE27C1" w:rsidRPr="0024034C" w14:paraId="0C33393B" w14:textId="77777777" w:rsidTr="00DD7E8B">
        <w:trPr>
          <w:trHeight w:val="187"/>
          <w:jc w:val="center"/>
        </w:trPr>
        <w:tc>
          <w:tcPr>
            <w:tcW w:w="3397" w:type="dxa"/>
            <w:shd w:val="clear" w:color="auto" w:fill="auto"/>
            <w:noWrap/>
          </w:tcPr>
          <w:p w14:paraId="719D50FB"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DC_3A-20A-28A_n78</w:t>
            </w:r>
            <w:r w:rsidRPr="0024034C">
              <w:rPr>
                <w:rFonts w:ascii="Arial" w:hAnsi="Arial"/>
                <w:sz w:val="18"/>
                <w:lang w:val="fi-FI"/>
              </w:rPr>
              <w:t>A</w:t>
            </w:r>
          </w:p>
        </w:tc>
        <w:tc>
          <w:tcPr>
            <w:tcW w:w="3686" w:type="dxa"/>
          </w:tcPr>
          <w:p w14:paraId="3B38955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DC_3A_n78A</w:t>
            </w:r>
          </w:p>
          <w:p w14:paraId="04C5CA4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DC_20A_n78A</w:t>
            </w:r>
          </w:p>
          <w:p w14:paraId="32EEBF72"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DC_28A_n78A</w:t>
            </w:r>
          </w:p>
        </w:tc>
      </w:tr>
      <w:tr w:rsidR="00CE27C1" w:rsidRPr="00924207" w14:paraId="4D098C6E" w14:textId="77777777" w:rsidTr="00DD7E8B">
        <w:trPr>
          <w:trHeight w:val="187"/>
          <w:jc w:val="center"/>
        </w:trPr>
        <w:tc>
          <w:tcPr>
            <w:tcW w:w="3397" w:type="dxa"/>
            <w:shd w:val="clear" w:color="auto" w:fill="auto"/>
            <w:noWrap/>
          </w:tcPr>
          <w:p w14:paraId="2427447B" w14:textId="77777777" w:rsidR="00CE27C1" w:rsidRPr="00924207" w:rsidRDefault="00CE27C1" w:rsidP="00DD7E8B">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DC_3A-3A-20A-28A_n78</w:t>
            </w:r>
            <w:r w:rsidRPr="00924207">
              <w:rPr>
                <w:rFonts w:ascii="Arial" w:eastAsia="Malgun Gothic" w:hAnsi="Arial"/>
                <w:sz w:val="18"/>
                <w:lang w:val="fi-FI" w:eastAsia="ko-KR"/>
              </w:rPr>
              <w:t>A</w:t>
            </w:r>
          </w:p>
        </w:tc>
        <w:tc>
          <w:tcPr>
            <w:tcW w:w="3686" w:type="dxa"/>
          </w:tcPr>
          <w:p w14:paraId="117AF76E" w14:textId="77777777" w:rsidR="00CE27C1" w:rsidRPr="00924207" w:rsidRDefault="00CE27C1" w:rsidP="00DD7E8B">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DC_3A_n78A</w:t>
            </w:r>
          </w:p>
          <w:p w14:paraId="3572FB26" w14:textId="77777777" w:rsidR="00CE27C1" w:rsidRPr="00924207" w:rsidRDefault="00CE27C1" w:rsidP="00DD7E8B">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DC_20A_n78A</w:t>
            </w:r>
          </w:p>
          <w:p w14:paraId="17199F86" w14:textId="77777777" w:rsidR="00CE27C1" w:rsidRPr="00924207" w:rsidRDefault="00CE27C1" w:rsidP="00DD7E8B">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DC_28A_n78A</w:t>
            </w:r>
          </w:p>
        </w:tc>
      </w:tr>
      <w:tr w:rsidR="00CE27C1" w:rsidRPr="0024034C" w14:paraId="6B59D79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5D2D02" w14:textId="77777777" w:rsidR="00CE27C1" w:rsidRPr="0024034C" w:rsidRDefault="00CE27C1" w:rsidP="00DD7E8B">
            <w:pPr>
              <w:keepNext/>
              <w:keepLines/>
              <w:spacing w:after="0"/>
              <w:jc w:val="center"/>
              <w:rPr>
                <w:rFonts w:ascii="Arial" w:hAnsi="Arial"/>
                <w:sz w:val="18"/>
                <w:vertAlign w:val="superscript"/>
                <w:lang w:eastAsia="fi-FI"/>
              </w:rPr>
            </w:pPr>
            <w:r w:rsidRPr="0024034C">
              <w:rPr>
                <w:rFonts w:ascii="Arial" w:eastAsia="Malgun Gothic" w:hAnsi="Arial"/>
                <w:sz w:val="18"/>
                <w:lang w:eastAsia="ko-KR"/>
              </w:rPr>
              <w:lastRenderedPageBreak/>
              <w:t>DC_3A-20A_n28A-n78A</w:t>
            </w:r>
            <w:r w:rsidRPr="0024034C">
              <w:rPr>
                <w:rFonts w:ascii="Arial" w:hAnsi="Arial"/>
                <w:sz w:val="18"/>
                <w:vertAlign w:val="superscript"/>
                <w:lang w:eastAsia="fi-FI"/>
              </w:rPr>
              <w:t>2,3,8,14</w:t>
            </w:r>
          </w:p>
          <w:p w14:paraId="4B945F6C" w14:textId="77777777" w:rsidR="00CE27C1" w:rsidRPr="0024034C" w:rsidRDefault="00CE27C1" w:rsidP="00DD7E8B">
            <w:pPr>
              <w:keepNext/>
              <w:keepLines/>
              <w:spacing w:after="0"/>
              <w:jc w:val="center"/>
              <w:rPr>
                <w:rFonts w:ascii="Arial" w:hAnsi="Arial"/>
                <w:sz w:val="18"/>
                <w:lang w:eastAsia="fi-FI"/>
              </w:rPr>
            </w:pPr>
            <w:r w:rsidRPr="0024034C">
              <w:rPr>
                <w:rFonts w:ascii="Arial" w:eastAsia="Malgun Gothic" w:hAnsi="Arial"/>
                <w:sz w:val="18"/>
                <w:lang w:eastAsia="ko-KR"/>
              </w:rPr>
              <w:t>DC_3C-20A_n28A-n78A</w:t>
            </w:r>
            <w:r w:rsidRPr="0024034C">
              <w:rPr>
                <w:rFonts w:ascii="Arial"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tcPr>
          <w:p w14:paraId="161D86D5" w14:textId="77777777" w:rsidR="00CE27C1"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r>
              <w:rPr>
                <w:rFonts w:ascii="Arial" w:eastAsia="Malgun Gothic" w:hAnsi="Arial"/>
                <w:sz w:val="18"/>
                <w:lang w:eastAsia="ko-KR"/>
              </w:rPr>
              <w:t xml:space="preserve"> </w:t>
            </w:r>
          </w:p>
          <w:p w14:paraId="05CA66A2" w14:textId="77777777" w:rsidR="00CE27C1" w:rsidRPr="0024034C" w:rsidRDefault="00CE27C1" w:rsidP="00DD7E8B">
            <w:pPr>
              <w:keepNext/>
              <w:keepLines/>
              <w:spacing w:after="0"/>
              <w:jc w:val="center"/>
              <w:rPr>
                <w:rFonts w:ascii="Arial" w:eastAsia="Malgun Gothic" w:hAnsi="Arial"/>
                <w:sz w:val="18"/>
                <w:lang w:eastAsia="ko-KR"/>
              </w:rPr>
            </w:pPr>
            <w:r w:rsidRPr="003D3542">
              <w:rPr>
                <w:rFonts w:ascii="Arial" w:eastAsia="Malgun Gothic" w:hAnsi="Arial"/>
                <w:sz w:val="18"/>
                <w:lang w:eastAsia="ko-KR"/>
              </w:rPr>
              <w:t>DC_3C_n28A</w:t>
            </w:r>
          </w:p>
          <w:p w14:paraId="40D012BE"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096BDE37"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DC_3C_n78A</w:t>
            </w:r>
          </w:p>
          <w:p w14:paraId="0A3899A2"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386A916D" w14:textId="77777777" w:rsidR="00CE27C1" w:rsidRPr="0024034C" w:rsidRDefault="00CE27C1" w:rsidP="00DD7E8B">
            <w:pPr>
              <w:keepNext/>
              <w:keepLines/>
              <w:spacing w:after="0"/>
              <w:jc w:val="center"/>
              <w:rPr>
                <w:rFonts w:ascii="Arial" w:hAnsi="Arial"/>
                <w:sz w:val="18"/>
                <w:lang w:eastAsia="fi-FI"/>
              </w:rPr>
            </w:pPr>
            <w:r w:rsidRPr="0024034C">
              <w:rPr>
                <w:rFonts w:ascii="Arial" w:eastAsia="Malgun Gothic" w:hAnsi="Arial"/>
                <w:sz w:val="18"/>
                <w:lang w:eastAsia="ko-KR"/>
              </w:rPr>
              <w:t>DC_20A_n78A</w:t>
            </w:r>
          </w:p>
        </w:tc>
      </w:tr>
      <w:tr w:rsidR="00CE27C1" w:rsidRPr="0024034C" w14:paraId="3A8CECCA" w14:textId="77777777" w:rsidTr="00DD7E8B">
        <w:trPr>
          <w:trHeight w:val="187"/>
          <w:jc w:val="center"/>
        </w:trPr>
        <w:tc>
          <w:tcPr>
            <w:tcW w:w="3397" w:type="dxa"/>
            <w:shd w:val="clear" w:color="auto" w:fill="auto"/>
            <w:noWrap/>
          </w:tcPr>
          <w:p w14:paraId="70AFAEC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DC_3A-20A-32A_n1A</w:t>
            </w:r>
          </w:p>
          <w:p w14:paraId="1ED06DFF"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DC_3C-20A-32A_n1A</w:t>
            </w:r>
          </w:p>
        </w:tc>
        <w:tc>
          <w:tcPr>
            <w:tcW w:w="3686" w:type="dxa"/>
          </w:tcPr>
          <w:p w14:paraId="3D188C8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DC_3A_n1A</w:t>
            </w:r>
          </w:p>
          <w:p w14:paraId="71D4F0E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DC_3C_n1A</w:t>
            </w:r>
          </w:p>
          <w:p w14:paraId="112B05DF"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DC_20A_n1A</w:t>
            </w:r>
          </w:p>
        </w:tc>
      </w:tr>
      <w:tr w:rsidR="00CE27C1" w:rsidRPr="0024034C" w14:paraId="1940D578" w14:textId="77777777" w:rsidTr="00DD7E8B">
        <w:trPr>
          <w:trHeight w:val="187"/>
          <w:jc w:val="center"/>
        </w:trPr>
        <w:tc>
          <w:tcPr>
            <w:tcW w:w="3397" w:type="dxa"/>
            <w:shd w:val="clear" w:color="auto" w:fill="auto"/>
            <w:noWrap/>
          </w:tcPr>
          <w:p w14:paraId="4B64E4BD" w14:textId="77777777" w:rsidR="00CE27C1" w:rsidRPr="0024034C" w:rsidRDefault="00CE27C1" w:rsidP="00DD7E8B">
            <w:pPr>
              <w:keepNext/>
              <w:keepLines/>
              <w:spacing w:after="0"/>
              <w:jc w:val="center"/>
              <w:rPr>
                <w:rFonts w:ascii="Arial" w:hAnsi="Arial"/>
                <w:sz w:val="18"/>
                <w:lang w:eastAsia="ja-JP"/>
              </w:rPr>
            </w:pPr>
            <w:r>
              <w:rPr>
                <w:rFonts w:ascii="Arial" w:hAnsi="Arial"/>
                <w:sz w:val="18"/>
                <w:lang w:val="fi-FI" w:eastAsia="fi-FI"/>
              </w:rPr>
              <w:t>DC_3A-20A-32A_n7A</w:t>
            </w:r>
          </w:p>
        </w:tc>
        <w:tc>
          <w:tcPr>
            <w:tcW w:w="3686" w:type="dxa"/>
          </w:tcPr>
          <w:p w14:paraId="78A7FAF4" w14:textId="77777777" w:rsidR="00CE27C1" w:rsidRDefault="00CE27C1" w:rsidP="00DD7E8B">
            <w:pPr>
              <w:spacing w:after="0"/>
              <w:jc w:val="center"/>
              <w:rPr>
                <w:rFonts w:ascii="Arial" w:hAnsi="Arial" w:cs="Arial"/>
                <w:color w:val="000000"/>
                <w:sz w:val="18"/>
                <w:szCs w:val="18"/>
              </w:rPr>
            </w:pPr>
            <w:r>
              <w:rPr>
                <w:rFonts w:ascii="Arial" w:hAnsi="Arial" w:cs="Arial"/>
                <w:color w:val="000000"/>
                <w:sz w:val="18"/>
                <w:szCs w:val="18"/>
              </w:rPr>
              <w:t>DC_3A_n7A</w:t>
            </w:r>
          </w:p>
          <w:p w14:paraId="5F5349BE" w14:textId="77777777" w:rsidR="00CE27C1" w:rsidRPr="0024034C" w:rsidRDefault="00CE27C1" w:rsidP="00DD7E8B">
            <w:pPr>
              <w:keepNext/>
              <w:keepLines/>
              <w:spacing w:after="0"/>
              <w:jc w:val="center"/>
              <w:rPr>
                <w:rFonts w:ascii="Arial" w:hAnsi="Arial"/>
                <w:sz w:val="18"/>
                <w:lang w:eastAsia="ja-JP"/>
              </w:rPr>
            </w:pPr>
            <w:r>
              <w:rPr>
                <w:rFonts w:ascii="Arial" w:hAnsi="Arial" w:cs="Arial"/>
                <w:color w:val="000000"/>
                <w:sz w:val="18"/>
                <w:szCs w:val="18"/>
              </w:rPr>
              <w:t>DC_20A_n7A</w:t>
            </w:r>
          </w:p>
        </w:tc>
      </w:tr>
      <w:tr w:rsidR="00CE27C1" w:rsidRPr="0024034C" w14:paraId="31C4A7E3"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4A0F18" w14:textId="77777777" w:rsidR="00CE27C1" w:rsidRPr="0024034C" w:rsidRDefault="00CE27C1" w:rsidP="00DD7E8B">
            <w:pPr>
              <w:keepNext/>
              <w:keepLines/>
              <w:spacing w:after="0"/>
              <w:jc w:val="center"/>
              <w:rPr>
                <w:rFonts w:ascii="Arial" w:hAnsi="Arial"/>
                <w:sz w:val="18"/>
                <w:lang w:val="fi-FI" w:eastAsia="fi-FI"/>
              </w:rPr>
            </w:pPr>
            <w:r w:rsidRPr="0024034C">
              <w:rPr>
                <w:rFonts w:ascii="Arial" w:hAnsi="Arial"/>
                <w:sz w:val="18"/>
                <w:lang w:val="fi-FI" w:eastAsia="fi-FI"/>
              </w:rPr>
              <w:t>DC_3A-20A-32A_n28A</w:t>
            </w:r>
            <w:r w:rsidRPr="0024034C">
              <w:rPr>
                <w:rFonts w:ascii="Arial" w:eastAsia="Malgun Gothic" w:hAnsi="Arial"/>
                <w:sz w:val="18"/>
                <w:vertAlign w:val="superscript"/>
                <w:lang w:eastAsia="ko-KR"/>
              </w:rPr>
              <w:t>8,14</w:t>
            </w:r>
          </w:p>
          <w:p w14:paraId="1F31F5E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val="fi-FI" w:eastAsia="fi-FI"/>
              </w:rPr>
              <w:t>DC_3C-20A-32A_n28A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5AB3146D" w14:textId="77777777" w:rsidR="00CE27C1" w:rsidRDefault="00CE27C1" w:rsidP="00DD7E8B">
            <w:pPr>
              <w:spacing w:after="0"/>
              <w:jc w:val="center"/>
              <w:rPr>
                <w:rFonts w:ascii="Arial" w:eastAsia="Times New Roman" w:hAnsi="Arial" w:cs="Arial"/>
                <w:color w:val="000000"/>
                <w:sz w:val="18"/>
                <w:szCs w:val="18"/>
              </w:rPr>
            </w:pPr>
            <w:r w:rsidRPr="0024034C">
              <w:rPr>
                <w:rFonts w:ascii="Arial" w:hAnsi="Arial" w:cs="Arial"/>
                <w:color w:val="000000"/>
                <w:sz w:val="18"/>
                <w:szCs w:val="18"/>
              </w:rPr>
              <w:t>DC_3A_n28A</w:t>
            </w:r>
          </w:p>
          <w:p w14:paraId="23238951" w14:textId="77777777" w:rsidR="00CE27C1" w:rsidRPr="0024034C" w:rsidRDefault="00CE27C1" w:rsidP="00DD7E8B">
            <w:pPr>
              <w:spacing w:after="0"/>
              <w:jc w:val="center"/>
              <w:rPr>
                <w:rFonts w:ascii="Arial" w:hAnsi="Arial" w:cs="Arial"/>
                <w:color w:val="000000"/>
                <w:sz w:val="18"/>
                <w:szCs w:val="18"/>
              </w:rPr>
            </w:pPr>
            <w:r w:rsidRPr="008E2332">
              <w:rPr>
                <w:rFonts w:ascii="Arial" w:hAnsi="Arial" w:cs="Arial"/>
                <w:color w:val="000000"/>
                <w:sz w:val="18"/>
                <w:szCs w:val="18"/>
              </w:rPr>
              <w:t>DC_3C_n28A</w:t>
            </w:r>
          </w:p>
          <w:p w14:paraId="2557BB9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color w:val="000000"/>
                <w:sz w:val="18"/>
                <w:szCs w:val="18"/>
              </w:rPr>
              <w:t>DC_20A_n28A</w:t>
            </w:r>
          </w:p>
        </w:tc>
      </w:tr>
      <w:tr w:rsidR="00CE27C1" w:rsidRPr="0024034C" w14:paraId="04EF7B4A" w14:textId="77777777" w:rsidTr="00DD7E8B">
        <w:trPr>
          <w:trHeight w:val="187"/>
          <w:jc w:val="center"/>
        </w:trPr>
        <w:tc>
          <w:tcPr>
            <w:tcW w:w="3397" w:type="dxa"/>
            <w:shd w:val="clear" w:color="auto" w:fill="auto"/>
            <w:noWrap/>
          </w:tcPr>
          <w:p w14:paraId="606977F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DC_3A-20A-32A_n</w:t>
            </w:r>
            <w:r w:rsidRPr="0024034C">
              <w:rPr>
                <w:rFonts w:ascii="Arial" w:hAnsi="Arial"/>
                <w:sz w:val="18"/>
                <w:lang w:val="fi-FI"/>
              </w:rPr>
              <w:t>78A</w:t>
            </w:r>
          </w:p>
        </w:tc>
        <w:tc>
          <w:tcPr>
            <w:tcW w:w="3686" w:type="dxa"/>
          </w:tcPr>
          <w:p w14:paraId="492D44E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DC_3A_n78A</w:t>
            </w:r>
          </w:p>
          <w:p w14:paraId="68B8645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DC_20A_n78A</w:t>
            </w:r>
          </w:p>
        </w:tc>
      </w:tr>
      <w:tr w:rsidR="00CE27C1" w:rsidRPr="0024034C" w14:paraId="08297CFC" w14:textId="77777777" w:rsidTr="00DD7E8B">
        <w:trPr>
          <w:trHeight w:val="187"/>
          <w:jc w:val="center"/>
        </w:trPr>
        <w:tc>
          <w:tcPr>
            <w:tcW w:w="3397" w:type="dxa"/>
            <w:shd w:val="clear" w:color="auto" w:fill="auto"/>
            <w:noWrap/>
          </w:tcPr>
          <w:p w14:paraId="72597323" w14:textId="77777777" w:rsidR="00CE27C1"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DC_3A-20A-38A_n78A</w:t>
            </w:r>
          </w:p>
          <w:p w14:paraId="6CA2FAD3" w14:textId="77777777" w:rsidR="00CE27C1" w:rsidRPr="0024034C" w:rsidRDefault="00CE27C1" w:rsidP="00DD7E8B">
            <w:pPr>
              <w:keepNext/>
              <w:keepLines/>
              <w:spacing w:after="0"/>
              <w:jc w:val="center"/>
              <w:rPr>
                <w:rFonts w:ascii="Arial" w:eastAsia="Malgun Gothic" w:hAnsi="Arial"/>
                <w:sz w:val="18"/>
                <w:lang w:eastAsia="ko-KR"/>
              </w:rPr>
            </w:pPr>
            <w:r>
              <w:rPr>
                <w:rFonts w:ascii="Arial" w:eastAsia="Malgun Gothic" w:hAnsi="Arial"/>
                <w:sz w:val="18"/>
                <w:lang w:eastAsia="ko-KR"/>
              </w:rPr>
              <w:t>DC_3C-20A-38A_n78A</w:t>
            </w:r>
          </w:p>
        </w:tc>
        <w:tc>
          <w:tcPr>
            <w:tcW w:w="3686" w:type="dxa"/>
          </w:tcPr>
          <w:p w14:paraId="437D6D42" w14:textId="77777777" w:rsidR="00CE27C1"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3DD55983" w14:textId="77777777" w:rsidR="00CE27C1" w:rsidRPr="0024034C" w:rsidRDefault="00CE27C1" w:rsidP="00DD7E8B">
            <w:pPr>
              <w:keepNext/>
              <w:keepLines/>
              <w:spacing w:after="0"/>
              <w:jc w:val="center"/>
              <w:rPr>
                <w:rFonts w:ascii="Arial" w:hAnsi="Arial" w:cs="Arial"/>
                <w:sz w:val="18"/>
                <w:szCs w:val="22"/>
                <w:lang w:eastAsia="zh-CN"/>
              </w:rPr>
            </w:pPr>
            <w:r>
              <w:rPr>
                <w:rFonts w:ascii="Arial" w:hAnsi="Arial" w:cs="Arial"/>
                <w:sz w:val="18"/>
                <w:szCs w:val="22"/>
                <w:lang w:eastAsia="zh-CN"/>
              </w:rPr>
              <w:t>DC_3C_n78A</w:t>
            </w:r>
          </w:p>
          <w:p w14:paraId="3CD7DCF1" w14:textId="77777777" w:rsidR="00CE27C1"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p w14:paraId="4043E809" w14:textId="77777777" w:rsidR="00CE27C1" w:rsidRPr="0024034C" w:rsidRDefault="00CE27C1" w:rsidP="00DD7E8B">
            <w:pPr>
              <w:keepNext/>
              <w:keepLines/>
              <w:spacing w:after="0"/>
              <w:jc w:val="center"/>
              <w:rPr>
                <w:rFonts w:ascii="Arial" w:eastAsia="Malgun Gothic" w:hAnsi="Arial"/>
                <w:sz w:val="18"/>
                <w:lang w:eastAsia="ko-KR"/>
              </w:rPr>
            </w:pPr>
            <w:r>
              <w:rPr>
                <w:rFonts w:ascii="Arial" w:eastAsia="Malgun Gothic" w:hAnsi="Arial"/>
                <w:sz w:val="18"/>
                <w:lang w:eastAsia="ko-KR"/>
              </w:rPr>
              <w:t>DC_38A_n78A</w:t>
            </w:r>
          </w:p>
        </w:tc>
      </w:tr>
      <w:tr w:rsidR="00CE27C1" w:rsidRPr="0024034C" w14:paraId="31EF1CC9" w14:textId="77777777" w:rsidTr="00DD7E8B">
        <w:trPr>
          <w:trHeight w:val="187"/>
          <w:jc w:val="center"/>
        </w:trPr>
        <w:tc>
          <w:tcPr>
            <w:tcW w:w="3397" w:type="dxa"/>
            <w:shd w:val="clear" w:color="auto" w:fill="auto"/>
            <w:noWrap/>
          </w:tcPr>
          <w:p w14:paraId="3AAC8F9C"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DC_3A-20A-38A_n78(2A)</w:t>
            </w:r>
          </w:p>
        </w:tc>
        <w:tc>
          <w:tcPr>
            <w:tcW w:w="3686" w:type="dxa"/>
          </w:tcPr>
          <w:p w14:paraId="090E3921"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01B25838"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CE27C1" w:rsidRPr="0024034C" w14:paraId="790854C1" w14:textId="77777777" w:rsidTr="00DD7E8B">
        <w:trPr>
          <w:trHeight w:val="187"/>
          <w:jc w:val="center"/>
        </w:trPr>
        <w:tc>
          <w:tcPr>
            <w:tcW w:w="3397" w:type="dxa"/>
            <w:shd w:val="clear" w:color="auto" w:fill="auto"/>
            <w:noWrap/>
          </w:tcPr>
          <w:p w14:paraId="3D300697"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eastAsia="Malgun Gothic" w:hAnsi="Arial"/>
                <w:sz w:val="18"/>
                <w:lang w:eastAsia="ko-KR"/>
              </w:rPr>
              <w:t>DC_3A-20A_n38A-n78A</w:t>
            </w:r>
          </w:p>
        </w:tc>
        <w:tc>
          <w:tcPr>
            <w:tcW w:w="3686" w:type="dxa"/>
          </w:tcPr>
          <w:p w14:paraId="7679A8D7"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344F4614" w14:textId="77777777" w:rsidR="00CE27C1" w:rsidRPr="0024034C" w:rsidRDefault="00CE27C1" w:rsidP="00DD7E8B">
            <w:pPr>
              <w:keepNext/>
              <w:keepLines/>
              <w:spacing w:after="0"/>
              <w:jc w:val="center"/>
              <w:rPr>
                <w:rFonts w:ascii="Arial" w:hAnsi="Arial" w:cs="Arial"/>
                <w:sz w:val="18"/>
                <w:szCs w:val="22"/>
              </w:rPr>
            </w:pPr>
            <w:r w:rsidRPr="0024034C">
              <w:rPr>
                <w:rFonts w:ascii="Arial" w:hAnsi="Arial" w:cs="Arial"/>
                <w:sz w:val="18"/>
                <w:szCs w:val="22"/>
              </w:rPr>
              <w:t>DC_20A_n78A</w:t>
            </w:r>
          </w:p>
          <w:p w14:paraId="60403E69" w14:textId="77777777" w:rsidR="00CE27C1" w:rsidRPr="0024034C" w:rsidRDefault="00CE27C1" w:rsidP="00DD7E8B">
            <w:pPr>
              <w:keepNext/>
              <w:keepLines/>
              <w:spacing w:after="0"/>
              <w:jc w:val="center"/>
              <w:rPr>
                <w:rFonts w:ascii="Arial" w:hAnsi="Arial" w:cs="Arial"/>
                <w:sz w:val="18"/>
                <w:szCs w:val="22"/>
              </w:rPr>
            </w:pPr>
            <w:r w:rsidRPr="0024034C">
              <w:rPr>
                <w:rFonts w:ascii="Arial" w:hAnsi="Arial" w:cs="Arial"/>
                <w:sz w:val="18"/>
                <w:szCs w:val="22"/>
              </w:rPr>
              <w:t>DC_3A_n38A</w:t>
            </w:r>
          </w:p>
          <w:p w14:paraId="1BA7377C"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rPr>
              <w:t>DC_20A_n38A</w:t>
            </w:r>
          </w:p>
        </w:tc>
      </w:tr>
      <w:tr w:rsidR="00CE27C1" w:rsidRPr="0024034C" w14:paraId="25C123DC" w14:textId="77777777" w:rsidTr="00DD7E8B">
        <w:trPr>
          <w:trHeight w:val="187"/>
          <w:jc w:val="center"/>
        </w:trPr>
        <w:tc>
          <w:tcPr>
            <w:tcW w:w="3397" w:type="dxa"/>
            <w:shd w:val="clear" w:color="auto" w:fill="auto"/>
            <w:noWrap/>
          </w:tcPr>
          <w:p w14:paraId="4FA85F9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DC_3A-20A-40A_n78A</w:t>
            </w:r>
          </w:p>
          <w:p w14:paraId="0968A1F1"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cs="Arial"/>
                <w:sz w:val="18"/>
                <w:lang w:eastAsia="ja-JP"/>
              </w:rPr>
              <w:t>DC_3A-20A-40C_n78A</w:t>
            </w:r>
          </w:p>
        </w:tc>
        <w:tc>
          <w:tcPr>
            <w:tcW w:w="3686" w:type="dxa"/>
          </w:tcPr>
          <w:p w14:paraId="0E194BD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DC_3A_n78A</w:t>
            </w:r>
          </w:p>
          <w:p w14:paraId="7B7FD7F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DC_20A_n78A</w:t>
            </w:r>
          </w:p>
          <w:p w14:paraId="728CFC8A"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sz w:val="18"/>
                <w:lang w:eastAsia="zh-CN"/>
              </w:rPr>
              <w:t>DC_40A_n78A</w:t>
            </w:r>
          </w:p>
        </w:tc>
      </w:tr>
      <w:tr w:rsidR="00CE27C1" w:rsidRPr="0024034C" w14:paraId="44734FB2" w14:textId="77777777" w:rsidTr="00DD7E8B">
        <w:trPr>
          <w:trHeight w:val="187"/>
          <w:jc w:val="center"/>
        </w:trPr>
        <w:tc>
          <w:tcPr>
            <w:tcW w:w="3397" w:type="dxa"/>
            <w:shd w:val="clear" w:color="auto" w:fill="auto"/>
            <w:noWrap/>
          </w:tcPr>
          <w:p w14:paraId="7D896DC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DC_3A-20A-40A_n78(2A)</w:t>
            </w:r>
          </w:p>
          <w:p w14:paraId="1C45A112"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cs="Arial"/>
                <w:sz w:val="18"/>
                <w:lang w:eastAsia="ja-JP"/>
              </w:rPr>
              <w:t>DC_3A-20A-40C_n78(2A)</w:t>
            </w:r>
          </w:p>
        </w:tc>
        <w:tc>
          <w:tcPr>
            <w:tcW w:w="3686" w:type="dxa"/>
          </w:tcPr>
          <w:p w14:paraId="3640FC7E"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DC_3A_n78A</w:t>
            </w:r>
          </w:p>
          <w:p w14:paraId="76233627"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DC_20A_n78A</w:t>
            </w:r>
          </w:p>
          <w:p w14:paraId="3FE161D7"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sz w:val="18"/>
                <w:lang w:eastAsia="zh-CN"/>
              </w:rPr>
              <w:t>DC_40A_n78A</w:t>
            </w:r>
          </w:p>
        </w:tc>
      </w:tr>
      <w:tr w:rsidR="00CE27C1" w:rsidRPr="0024034C" w14:paraId="365F167D" w14:textId="77777777" w:rsidTr="00DD7E8B">
        <w:trPr>
          <w:trHeight w:val="187"/>
          <w:jc w:val="center"/>
        </w:trPr>
        <w:tc>
          <w:tcPr>
            <w:tcW w:w="3397" w:type="dxa"/>
            <w:shd w:val="clear" w:color="auto" w:fill="auto"/>
            <w:noWrap/>
          </w:tcPr>
          <w:p w14:paraId="16C52A4C" w14:textId="77777777" w:rsidR="00CE27C1" w:rsidRDefault="00CE27C1" w:rsidP="00DD7E8B">
            <w:pPr>
              <w:keepNext/>
              <w:keepLines/>
              <w:spacing w:after="0"/>
              <w:jc w:val="center"/>
              <w:rPr>
                <w:rFonts w:ascii="Arial" w:hAnsi="Arial" w:cs="Arial"/>
                <w:sz w:val="18"/>
                <w:szCs w:val="18"/>
                <w:lang w:eastAsia="ja-JP"/>
              </w:rPr>
            </w:pPr>
            <w:r>
              <w:rPr>
                <w:rFonts w:ascii="Arial" w:hAnsi="Arial" w:cs="Arial"/>
                <w:sz w:val="18"/>
                <w:szCs w:val="18"/>
                <w:lang w:eastAsia="ja-JP"/>
              </w:rPr>
              <w:t>DC_3A-20A-41A_n1A</w:t>
            </w:r>
          </w:p>
          <w:p w14:paraId="24F455CA" w14:textId="77777777" w:rsidR="00CE27C1" w:rsidRPr="0024034C" w:rsidRDefault="00CE27C1" w:rsidP="00DD7E8B">
            <w:pPr>
              <w:keepNext/>
              <w:keepLines/>
              <w:spacing w:after="0"/>
              <w:jc w:val="center"/>
              <w:rPr>
                <w:rFonts w:ascii="Arial" w:hAnsi="Arial"/>
                <w:sz w:val="18"/>
                <w:lang w:eastAsia="zh-CN"/>
              </w:rPr>
            </w:pPr>
            <w:r>
              <w:rPr>
                <w:rFonts w:ascii="Arial" w:hAnsi="Arial" w:cs="Arial"/>
                <w:sz w:val="18"/>
                <w:szCs w:val="18"/>
                <w:lang w:eastAsia="ja-JP"/>
              </w:rPr>
              <w:t>DC_3A-20A-41C_n1A</w:t>
            </w:r>
          </w:p>
        </w:tc>
        <w:tc>
          <w:tcPr>
            <w:tcW w:w="3686" w:type="dxa"/>
          </w:tcPr>
          <w:p w14:paraId="4C8BF85B" w14:textId="77777777" w:rsidR="00CE27C1" w:rsidRDefault="00CE27C1" w:rsidP="00DD7E8B">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30C389F6" w14:textId="77777777" w:rsidR="00CE27C1" w:rsidRDefault="00CE27C1" w:rsidP="00DD7E8B">
            <w:pPr>
              <w:keepNext/>
              <w:keepLines/>
              <w:spacing w:after="0"/>
              <w:jc w:val="center"/>
              <w:rPr>
                <w:rFonts w:ascii="Arial" w:hAnsi="Arial" w:cs="Arial"/>
                <w:sz w:val="18"/>
                <w:szCs w:val="18"/>
                <w:lang w:eastAsia="ja-JP"/>
              </w:rPr>
            </w:pPr>
            <w:r>
              <w:rPr>
                <w:rFonts w:ascii="Arial" w:hAnsi="Arial" w:cs="Arial"/>
                <w:sz w:val="18"/>
                <w:szCs w:val="18"/>
                <w:lang w:eastAsia="ja-JP"/>
              </w:rPr>
              <w:t>DC_20A_n1A</w:t>
            </w:r>
          </w:p>
          <w:p w14:paraId="5890601B" w14:textId="77777777" w:rsidR="00CE27C1" w:rsidRDefault="00CE27C1" w:rsidP="00DD7E8B">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35C3DF6D" w14:textId="77777777" w:rsidR="00CE27C1" w:rsidRPr="0024034C" w:rsidRDefault="00CE27C1" w:rsidP="00DD7E8B">
            <w:pPr>
              <w:keepNext/>
              <w:keepLines/>
              <w:spacing w:after="0"/>
              <w:jc w:val="center"/>
              <w:rPr>
                <w:rFonts w:ascii="Arial" w:hAnsi="Arial"/>
                <w:sz w:val="18"/>
                <w:lang w:eastAsia="zh-CN"/>
              </w:rPr>
            </w:pPr>
            <w:r>
              <w:rPr>
                <w:rFonts w:ascii="Arial" w:hAnsi="Arial" w:cs="Arial"/>
                <w:sz w:val="18"/>
                <w:szCs w:val="18"/>
                <w:lang w:eastAsia="ja-JP"/>
              </w:rPr>
              <w:t>DC_41C_n1A</w:t>
            </w:r>
          </w:p>
        </w:tc>
      </w:tr>
      <w:tr w:rsidR="00CE27C1" w:rsidRPr="0024034C" w14:paraId="7DC53C7A" w14:textId="77777777" w:rsidTr="00DD7E8B">
        <w:trPr>
          <w:trHeight w:val="187"/>
          <w:jc w:val="center"/>
        </w:trPr>
        <w:tc>
          <w:tcPr>
            <w:tcW w:w="3397" w:type="dxa"/>
            <w:shd w:val="clear" w:color="auto" w:fill="auto"/>
            <w:noWrap/>
          </w:tcPr>
          <w:p w14:paraId="78EE9498" w14:textId="77777777" w:rsidR="00CE27C1" w:rsidRDefault="00CE27C1" w:rsidP="00DD7E8B">
            <w:pPr>
              <w:keepNext/>
              <w:keepLines/>
              <w:spacing w:after="0"/>
              <w:jc w:val="center"/>
              <w:rPr>
                <w:rFonts w:ascii="Arial" w:hAnsi="Arial" w:cs="Arial"/>
                <w:sz w:val="18"/>
                <w:szCs w:val="18"/>
                <w:lang w:eastAsia="ja-JP"/>
              </w:rPr>
            </w:pPr>
            <w:r>
              <w:rPr>
                <w:rFonts w:ascii="Arial" w:hAnsi="Arial" w:cs="Arial"/>
                <w:sz w:val="18"/>
                <w:szCs w:val="18"/>
                <w:lang w:eastAsia="ja-JP"/>
              </w:rPr>
              <w:t>DC_3A-3A-20A-41A_n1A</w:t>
            </w:r>
          </w:p>
          <w:p w14:paraId="73C78D97" w14:textId="77777777" w:rsidR="00CE27C1" w:rsidRPr="0024034C" w:rsidRDefault="00CE27C1" w:rsidP="00DD7E8B">
            <w:pPr>
              <w:keepNext/>
              <w:keepLines/>
              <w:spacing w:after="0"/>
              <w:jc w:val="center"/>
              <w:rPr>
                <w:rFonts w:ascii="Arial" w:hAnsi="Arial"/>
                <w:sz w:val="18"/>
                <w:lang w:eastAsia="zh-CN"/>
              </w:rPr>
            </w:pPr>
            <w:r>
              <w:rPr>
                <w:rFonts w:ascii="Arial" w:hAnsi="Arial" w:cs="Arial"/>
                <w:sz w:val="18"/>
                <w:szCs w:val="18"/>
                <w:lang w:eastAsia="ja-JP"/>
              </w:rPr>
              <w:t>DC_3A-3A-20A-41C_n1A</w:t>
            </w:r>
          </w:p>
        </w:tc>
        <w:tc>
          <w:tcPr>
            <w:tcW w:w="3686" w:type="dxa"/>
          </w:tcPr>
          <w:p w14:paraId="498FDC28" w14:textId="77777777" w:rsidR="00CE27C1" w:rsidRDefault="00CE27C1" w:rsidP="00DD7E8B">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2EFDBF94" w14:textId="77777777" w:rsidR="00CE27C1" w:rsidRDefault="00CE27C1" w:rsidP="00DD7E8B">
            <w:pPr>
              <w:keepNext/>
              <w:keepLines/>
              <w:spacing w:after="0"/>
              <w:jc w:val="center"/>
              <w:rPr>
                <w:rFonts w:ascii="Arial" w:hAnsi="Arial" w:cs="Arial"/>
                <w:sz w:val="18"/>
                <w:szCs w:val="18"/>
                <w:lang w:eastAsia="ja-JP"/>
              </w:rPr>
            </w:pPr>
            <w:r>
              <w:rPr>
                <w:rFonts w:ascii="Arial" w:hAnsi="Arial" w:cs="Arial"/>
                <w:sz w:val="18"/>
                <w:szCs w:val="18"/>
                <w:lang w:eastAsia="ja-JP"/>
              </w:rPr>
              <w:t>DC_20A_n1A</w:t>
            </w:r>
          </w:p>
          <w:p w14:paraId="57AB4A76" w14:textId="77777777" w:rsidR="00CE27C1" w:rsidRDefault="00CE27C1" w:rsidP="00DD7E8B">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61546576" w14:textId="77777777" w:rsidR="00CE27C1" w:rsidRPr="0024034C" w:rsidRDefault="00CE27C1" w:rsidP="00DD7E8B">
            <w:pPr>
              <w:keepNext/>
              <w:keepLines/>
              <w:spacing w:after="0"/>
              <w:jc w:val="center"/>
              <w:rPr>
                <w:rFonts w:ascii="Arial" w:hAnsi="Arial"/>
                <w:sz w:val="18"/>
                <w:lang w:eastAsia="zh-CN"/>
              </w:rPr>
            </w:pPr>
            <w:r>
              <w:rPr>
                <w:rFonts w:ascii="Arial" w:hAnsi="Arial" w:cs="Arial"/>
                <w:sz w:val="18"/>
                <w:szCs w:val="18"/>
                <w:lang w:eastAsia="ja-JP"/>
              </w:rPr>
              <w:t>DC_41C_n1A</w:t>
            </w:r>
          </w:p>
        </w:tc>
      </w:tr>
      <w:tr w:rsidR="00CE27C1" w:rsidRPr="0024034C" w14:paraId="3AA25802" w14:textId="77777777" w:rsidTr="00DD7E8B">
        <w:trPr>
          <w:trHeight w:val="187"/>
          <w:jc w:val="center"/>
        </w:trPr>
        <w:tc>
          <w:tcPr>
            <w:tcW w:w="3397" w:type="dxa"/>
            <w:shd w:val="clear" w:color="auto" w:fill="auto"/>
            <w:noWrap/>
          </w:tcPr>
          <w:p w14:paraId="12AE01A5"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DC_3A-20A_n41A-n78A</w:t>
            </w:r>
          </w:p>
        </w:tc>
        <w:tc>
          <w:tcPr>
            <w:tcW w:w="3686" w:type="dxa"/>
          </w:tcPr>
          <w:p w14:paraId="3881CB04"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DC_3A_n41A</w:t>
            </w:r>
          </w:p>
          <w:p w14:paraId="66563B82" w14:textId="77777777" w:rsidR="00CE27C1" w:rsidRPr="0024034C" w:rsidRDefault="00CE27C1" w:rsidP="00DD7E8B">
            <w:pPr>
              <w:keepNext/>
              <w:keepLines/>
              <w:spacing w:after="0"/>
              <w:jc w:val="center"/>
              <w:rPr>
                <w:rFonts w:ascii="Arial" w:hAnsi="Arial" w:cs="Arial"/>
                <w:sz w:val="18"/>
                <w:szCs w:val="22"/>
              </w:rPr>
            </w:pPr>
            <w:r w:rsidRPr="0024034C">
              <w:rPr>
                <w:rFonts w:ascii="Arial" w:hAnsi="Arial" w:cs="Arial"/>
                <w:sz w:val="18"/>
                <w:szCs w:val="22"/>
              </w:rPr>
              <w:t>DC_3A_n78A</w:t>
            </w:r>
          </w:p>
          <w:p w14:paraId="1535C904" w14:textId="77777777" w:rsidR="00CE27C1" w:rsidRPr="0024034C" w:rsidRDefault="00CE27C1" w:rsidP="00DD7E8B">
            <w:pPr>
              <w:keepNext/>
              <w:keepLines/>
              <w:spacing w:after="0"/>
              <w:jc w:val="center"/>
              <w:rPr>
                <w:rFonts w:ascii="Arial" w:hAnsi="Arial" w:cs="Arial"/>
                <w:sz w:val="18"/>
                <w:szCs w:val="22"/>
              </w:rPr>
            </w:pPr>
            <w:r w:rsidRPr="0024034C">
              <w:rPr>
                <w:rFonts w:ascii="Arial" w:hAnsi="Arial" w:cs="Arial"/>
                <w:sz w:val="18"/>
                <w:szCs w:val="22"/>
              </w:rPr>
              <w:t>DC_20A_n41A</w:t>
            </w:r>
          </w:p>
          <w:p w14:paraId="4B6D4950" w14:textId="77777777" w:rsidR="00CE27C1" w:rsidRPr="0024034C" w:rsidRDefault="00CE27C1" w:rsidP="00DD7E8B">
            <w:pPr>
              <w:keepNext/>
              <w:keepLines/>
              <w:spacing w:after="0"/>
              <w:jc w:val="center"/>
              <w:rPr>
                <w:rFonts w:ascii="Arial" w:hAnsi="Arial" w:cs="Arial"/>
                <w:sz w:val="18"/>
                <w:szCs w:val="22"/>
                <w:lang w:eastAsia="zh-CN"/>
              </w:rPr>
            </w:pPr>
            <w:r w:rsidRPr="0024034C">
              <w:rPr>
                <w:rFonts w:ascii="Arial" w:hAnsi="Arial" w:cs="Arial"/>
                <w:sz w:val="18"/>
                <w:szCs w:val="22"/>
              </w:rPr>
              <w:t>DC_20A_n78A</w:t>
            </w:r>
          </w:p>
        </w:tc>
      </w:tr>
      <w:tr w:rsidR="00CE27C1" w:rsidRPr="0024034C" w14:paraId="72D71F94" w14:textId="77777777" w:rsidTr="00DD7E8B">
        <w:trPr>
          <w:trHeight w:val="187"/>
          <w:jc w:val="center"/>
        </w:trPr>
        <w:tc>
          <w:tcPr>
            <w:tcW w:w="3397" w:type="dxa"/>
            <w:shd w:val="clear" w:color="auto" w:fill="auto"/>
            <w:noWrap/>
          </w:tcPr>
          <w:p w14:paraId="01170552" w14:textId="77777777" w:rsidR="00CE27C1" w:rsidRDefault="00CE27C1" w:rsidP="00DD7E8B">
            <w:pPr>
              <w:keepNext/>
              <w:keepLines/>
              <w:spacing w:after="0"/>
              <w:jc w:val="center"/>
              <w:rPr>
                <w:rFonts w:ascii="Arial" w:hAnsi="Arial" w:cs="Arial"/>
                <w:sz w:val="18"/>
                <w:szCs w:val="22"/>
                <w:lang w:eastAsia="zh-CN"/>
              </w:rPr>
            </w:pPr>
            <w:r>
              <w:rPr>
                <w:rFonts w:ascii="Arial" w:hAnsi="Arial" w:cs="Arial"/>
                <w:sz w:val="18"/>
                <w:szCs w:val="22"/>
                <w:lang w:eastAsia="zh-CN"/>
              </w:rPr>
              <w:t>DC_3A-20A-41A_n78A</w:t>
            </w:r>
          </w:p>
          <w:p w14:paraId="6B33BDEE" w14:textId="77777777" w:rsidR="00CE27C1" w:rsidRPr="0024034C" w:rsidRDefault="00CE27C1" w:rsidP="00DD7E8B">
            <w:pPr>
              <w:keepNext/>
              <w:keepLines/>
              <w:spacing w:after="0"/>
              <w:jc w:val="center"/>
              <w:rPr>
                <w:rFonts w:ascii="Arial" w:hAnsi="Arial" w:cs="Arial"/>
                <w:sz w:val="18"/>
                <w:szCs w:val="22"/>
                <w:lang w:eastAsia="zh-CN"/>
              </w:rPr>
            </w:pPr>
            <w:r>
              <w:rPr>
                <w:rFonts w:ascii="Arial" w:hAnsi="Arial" w:cs="Arial"/>
                <w:sz w:val="18"/>
                <w:szCs w:val="22"/>
                <w:lang w:eastAsia="zh-CN"/>
              </w:rPr>
              <w:t xml:space="preserve">DC_3A-20A-41C_n78A </w:t>
            </w:r>
          </w:p>
        </w:tc>
        <w:tc>
          <w:tcPr>
            <w:tcW w:w="3686" w:type="dxa"/>
          </w:tcPr>
          <w:p w14:paraId="3B0A3492" w14:textId="77777777" w:rsidR="00CE27C1" w:rsidRDefault="00CE27C1" w:rsidP="00DD7E8B">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118F93A4" w14:textId="77777777" w:rsidR="00CE27C1" w:rsidRDefault="00CE27C1" w:rsidP="00DD7E8B">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p w14:paraId="4C1FC2CF" w14:textId="77777777" w:rsidR="00CE27C1" w:rsidRDefault="00CE27C1" w:rsidP="00DD7E8B">
            <w:pPr>
              <w:keepNext/>
              <w:keepLines/>
              <w:spacing w:after="0"/>
              <w:jc w:val="center"/>
              <w:rPr>
                <w:rFonts w:ascii="Arial" w:hAnsi="Arial" w:cs="Arial"/>
                <w:sz w:val="18"/>
                <w:szCs w:val="22"/>
                <w:lang w:eastAsia="zh-CN"/>
              </w:rPr>
            </w:pPr>
            <w:r>
              <w:rPr>
                <w:rFonts w:ascii="Arial" w:hAnsi="Arial" w:cs="Arial"/>
                <w:sz w:val="18"/>
                <w:szCs w:val="22"/>
                <w:lang w:eastAsia="zh-CN"/>
              </w:rPr>
              <w:t>DC_41A_n78A</w:t>
            </w:r>
          </w:p>
          <w:p w14:paraId="79815CEE" w14:textId="77777777" w:rsidR="00CE27C1" w:rsidRPr="0024034C" w:rsidRDefault="00CE27C1" w:rsidP="00DD7E8B">
            <w:pPr>
              <w:keepNext/>
              <w:keepLines/>
              <w:spacing w:after="0"/>
              <w:jc w:val="center"/>
              <w:rPr>
                <w:rFonts w:ascii="Arial" w:hAnsi="Arial" w:cs="Arial"/>
                <w:sz w:val="18"/>
                <w:szCs w:val="22"/>
                <w:lang w:eastAsia="zh-CN"/>
              </w:rPr>
            </w:pPr>
            <w:r>
              <w:rPr>
                <w:rFonts w:ascii="Arial" w:hAnsi="Arial" w:cs="Arial"/>
                <w:sz w:val="18"/>
                <w:szCs w:val="22"/>
                <w:lang w:eastAsia="zh-CN"/>
              </w:rPr>
              <w:t>DC_41C_n78A</w:t>
            </w:r>
          </w:p>
        </w:tc>
      </w:tr>
      <w:tr w:rsidR="00CE27C1" w:rsidRPr="0024034C" w14:paraId="576CA47D" w14:textId="77777777" w:rsidTr="00DD7E8B">
        <w:trPr>
          <w:trHeight w:val="187"/>
          <w:jc w:val="center"/>
        </w:trPr>
        <w:tc>
          <w:tcPr>
            <w:tcW w:w="3397" w:type="dxa"/>
            <w:shd w:val="clear" w:color="auto" w:fill="auto"/>
            <w:noWrap/>
          </w:tcPr>
          <w:p w14:paraId="41E35A31" w14:textId="77777777" w:rsidR="00CE27C1" w:rsidRDefault="00CE27C1" w:rsidP="00DD7E8B">
            <w:pPr>
              <w:keepNext/>
              <w:keepLines/>
              <w:spacing w:after="0"/>
              <w:jc w:val="center"/>
              <w:rPr>
                <w:rFonts w:ascii="Arial" w:hAnsi="Arial" w:cs="Arial"/>
                <w:sz w:val="18"/>
                <w:szCs w:val="22"/>
                <w:lang w:eastAsia="zh-CN"/>
              </w:rPr>
            </w:pPr>
            <w:r>
              <w:rPr>
                <w:rFonts w:ascii="Arial" w:hAnsi="Arial" w:cs="Arial"/>
                <w:sz w:val="18"/>
                <w:szCs w:val="22"/>
                <w:lang w:eastAsia="zh-CN"/>
              </w:rPr>
              <w:t>DC_3A-3A-20A-41A_n78A</w:t>
            </w:r>
          </w:p>
          <w:p w14:paraId="4A07D328" w14:textId="77777777" w:rsidR="00CE27C1" w:rsidRPr="0024034C" w:rsidRDefault="00CE27C1" w:rsidP="00DD7E8B">
            <w:pPr>
              <w:keepNext/>
              <w:keepLines/>
              <w:spacing w:after="0"/>
              <w:jc w:val="center"/>
              <w:rPr>
                <w:rFonts w:ascii="Arial" w:hAnsi="Arial" w:cs="Arial"/>
                <w:sz w:val="18"/>
                <w:szCs w:val="22"/>
                <w:lang w:eastAsia="zh-CN"/>
              </w:rPr>
            </w:pPr>
            <w:r>
              <w:rPr>
                <w:rFonts w:ascii="Arial" w:hAnsi="Arial" w:cs="Arial"/>
                <w:sz w:val="18"/>
                <w:szCs w:val="22"/>
                <w:lang w:eastAsia="zh-CN"/>
              </w:rPr>
              <w:t>DC_3A-3A-20A-41C_n78A</w:t>
            </w:r>
          </w:p>
        </w:tc>
        <w:tc>
          <w:tcPr>
            <w:tcW w:w="3686" w:type="dxa"/>
          </w:tcPr>
          <w:p w14:paraId="293C78B4" w14:textId="77777777" w:rsidR="00CE27C1" w:rsidRDefault="00CE27C1" w:rsidP="00DD7E8B">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0FEF5CB2" w14:textId="77777777" w:rsidR="00CE27C1" w:rsidRDefault="00CE27C1" w:rsidP="00DD7E8B">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p w14:paraId="6CC3E131" w14:textId="77777777" w:rsidR="00CE27C1" w:rsidRDefault="00CE27C1" w:rsidP="00DD7E8B">
            <w:pPr>
              <w:keepNext/>
              <w:keepLines/>
              <w:spacing w:after="0"/>
              <w:jc w:val="center"/>
              <w:rPr>
                <w:rFonts w:ascii="Arial" w:hAnsi="Arial" w:cs="Arial"/>
                <w:sz w:val="18"/>
                <w:szCs w:val="22"/>
                <w:lang w:eastAsia="zh-CN"/>
              </w:rPr>
            </w:pPr>
            <w:r>
              <w:rPr>
                <w:rFonts w:ascii="Arial" w:hAnsi="Arial" w:cs="Arial"/>
                <w:sz w:val="18"/>
                <w:szCs w:val="22"/>
                <w:lang w:eastAsia="zh-CN"/>
              </w:rPr>
              <w:t>DC_41A_n78A</w:t>
            </w:r>
          </w:p>
          <w:p w14:paraId="31A30E69" w14:textId="77777777" w:rsidR="00CE27C1" w:rsidRPr="0024034C" w:rsidRDefault="00CE27C1" w:rsidP="00DD7E8B">
            <w:pPr>
              <w:keepNext/>
              <w:keepLines/>
              <w:spacing w:after="0"/>
              <w:jc w:val="center"/>
              <w:rPr>
                <w:rFonts w:ascii="Arial" w:hAnsi="Arial" w:cs="Arial"/>
                <w:sz w:val="18"/>
                <w:szCs w:val="22"/>
                <w:lang w:eastAsia="zh-CN"/>
              </w:rPr>
            </w:pPr>
            <w:r>
              <w:rPr>
                <w:rFonts w:ascii="Arial" w:hAnsi="Arial" w:cs="Arial"/>
                <w:sz w:val="18"/>
                <w:szCs w:val="22"/>
                <w:lang w:eastAsia="zh-CN"/>
              </w:rPr>
              <w:t>DC_41C_n78A</w:t>
            </w:r>
          </w:p>
        </w:tc>
      </w:tr>
      <w:tr w:rsidR="00CE27C1" w14:paraId="3FEDDA67" w14:textId="77777777" w:rsidTr="00DD7E8B">
        <w:trPr>
          <w:trHeight w:val="187"/>
          <w:jc w:val="center"/>
        </w:trPr>
        <w:tc>
          <w:tcPr>
            <w:tcW w:w="3397" w:type="dxa"/>
            <w:shd w:val="clear" w:color="auto" w:fill="auto"/>
            <w:noWrap/>
          </w:tcPr>
          <w:p w14:paraId="7DEF4126" w14:textId="77777777" w:rsidR="00CE27C1" w:rsidRDefault="00CE27C1" w:rsidP="00DD7E8B">
            <w:pPr>
              <w:keepNext/>
              <w:keepLines/>
              <w:spacing w:after="0"/>
              <w:jc w:val="center"/>
              <w:rPr>
                <w:rFonts w:ascii="Arial" w:hAnsi="Arial" w:cs="Arial"/>
                <w:sz w:val="18"/>
                <w:szCs w:val="22"/>
                <w:lang w:eastAsia="zh-CN"/>
              </w:rPr>
            </w:pPr>
            <w:r w:rsidRPr="00EE5669">
              <w:rPr>
                <w:rFonts w:ascii="Arial" w:hAnsi="Arial" w:cs="Arial"/>
                <w:sz w:val="18"/>
                <w:szCs w:val="22"/>
                <w:lang w:eastAsia="zh-CN"/>
              </w:rPr>
              <w:t>DC_3A-20A-67A_n3A</w:t>
            </w:r>
          </w:p>
        </w:tc>
        <w:tc>
          <w:tcPr>
            <w:tcW w:w="3686" w:type="dxa"/>
          </w:tcPr>
          <w:p w14:paraId="5EA344AA" w14:textId="77777777" w:rsidR="00CE27C1" w:rsidRDefault="00CE27C1" w:rsidP="00DD7E8B">
            <w:pPr>
              <w:keepNext/>
              <w:keepLines/>
              <w:spacing w:after="0"/>
              <w:jc w:val="center"/>
              <w:rPr>
                <w:rFonts w:ascii="Arial" w:hAnsi="Arial" w:cs="Arial"/>
                <w:sz w:val="18"/>
                <w:szCs w:val="22"/>
                <w:lang w:eastAsia="zh-CN"/>
              </w:rPr>
            </w:pPr>
            <w:r w:rsidRPr="00EE5669">
              <w:rPr>
                <w:rFonts w:ascii="Arial" w:hAnsi="Arial" w:cs="Arial"/>
                <w:sz w:val="18"/>
                <w:szCs w:val="22"/>
                <w:lang w:eastAsia="zh-CN"/>
              </w:rPr>
              <w:t>DC</w:t>
            </w:r>
            <w:r>
              <w:rPr>
                <w:rFonts w:ascii="Arial" w:hAnsi="Arial" w:cs="Arial"/>
                <w:sz w:val="18"/>
                <w:szCs w:val="22"/>
                <w:lang w:eastAsia="zh-CN"/>
              </w:rPr>
              <w:t>_</w:t>
            </w:r>
            <w:r w:rsidRPr="00EE5669">
              <w:rPr>
                <w:rFonts w:ascii="Arial" w:hAnsi="Arial" w:cs="Arial"/>
                <w:sz w:val="18"/>
                <w:szCs w:val="22"/>
                <w:lang w:eastAsia="zh-CN"/>
              </w:rPr>
              <w:t>3A_n3A</w:t>
            </w:r>
            <w:r w:rsidRPr="00083D1E">
              <w:rPr>
                <w:rFonts w:ascii="Arial" w:hAnsi="Arial" w:cs="Arial"/>
                <w:sz w:val="18"/>
                <w:szCs w:val="22"/>
                <w:vertAlign w:val="superscript"/>
                <w:lang w:eastAsia="zh-CN"/>
              </w:rPr>
              <w:t>4</w:t>
            </w:r>
          </w:p>
          <w:p w14:paraId="388E2352" w14:textId="77777777" w:rsidR="00CE27C1" w:rsidRDefault="00CE27C1" w:rsidP="00DD7E8B">
            <w:pPr>
              <w:keepNext/>
              <w:keepLines/>
              <w:spacing w:after="0"/>
              <w:jc w:val="center"/>
              <w:rPr>
                <w:rFonts w:ascii="Arial" w:hAnsi="Arial" w:cs="Arial"/>
                <w:sz w:val="18"/>
                <w:szCs w:val="22"/>
                <w:lang w:eastAsia="zh-CN"/>
              </w:rPr>
            </w:pPr>
            <w:r w:rsidRPr="00EE5669">
              <w:rPr>
                <w:rFonts w:ascii="Arial" w:hAnsi="Arial" w:cs="Arial"/>
                <w:sz w:val="18"/>
                <w:szCs w:val="22"/>
                <w:lang w:eastAsia="zh-CN"/>
              </w:rPr>
              <w:t>DC</w:t>
            </w:r>
            <w:r>
              <w:rPr>
                <w:rFonts w:ascii="Arial" w:hAnsi="Arial" w:cs="Arial"/>
                <w:sz w:val="18"/>
                <w:szCs w:val="22"/>
                <w:lang w:eastAsia="zh-CN"/>
              </w:rPr>
              <w:t>_</w:t>
            </w:r>
            <w:r w:rsidRPr="00EE5669">
              <w:rPr>
                <w:rFonts w:ascii="Arial" w:hAnsi="Arial" w:cs="Arial"/>
                <w:sz w:val="18"/>
                <w:szCs w:val="22"/>
                <w:lang w:eastAsia="zh-CN"/>
              </w:rPr>
              <w:t>20A_n3A</w:t>
            </w:r>
          </w:p>
        </w:tc>
      </w:tr>
      <w:tr w:rsidR="00CE27C1" w:rsidRPr="0024034C" w14:paraId="373BC4D8" w14:textId="77777777" w:rsidTr="00DD7E8B">
        <w:trPr>
          <w:trHeight w:val="187"/>
          <w:jc w:val="center"/>
        </w:trPr>
        <w:tc>
          <w:tcPr>
            <w:tcW w:w="3397" w:type="dxa"/>
            <w:shd w:val="clear" w:color="auto" w:fill="auto"/>
            <w:noWrap/>
          </w:tcPr>
          <w:p w14:paraId="22E0848D" w14:textId="77777777" w:rsidR="00CE27C1" w:rsidRPr="0024034C" w:rsidRDefault="00CE27C1" w:rsidP="00DD7E8B">
            <w:pPr>
              <w:keepNext/>
              <w:keepLines/>
              <w:spacing w:after="0"/>
              <w:jc w:val="center"/>
              <w:rPr>
                <w:rFonts w:ascii="Arial" w:hAnsi="Arial" w:cs="Arial"/>
                <w:kern w:val="2"/>
                <w:sz w:val="18"/>
                <w:szCs w:val="24"/>
                <w:lang w:eastAsia="ja-JP"/>
              </w:rPr>
            </w:pPr>
            <w:r w:rsidRPr="0024034C">
              <w:rPr>
                <w:rFonts w:ascii="Arial" w:hAnsi="Arial" w:cs="Arial"/>
                <w:kern w:val="2"/>
                <w:sz w:val="18"/>
                <w:szCs w:val="24"/>
                <w:lang w:eastAsia="ja-JP"/>
              </w:rPr>
              <w:t>DC_3A-20A_SUL_n78A-n80A</w:t>
            </w:r>
          </w:p>
          <w:p w14:paraId="1A49D49D"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cs="Arial"/>
                <w:kern w:val="2"/>
                <w:sz w:val="18"/>
                <w:szCs w:val="24"/>
                <w:lang w:eastAsia="ja-JP"/>
              </w:rPr>
              <w:t>DC_3C-20A_SUL_n78A-n80A</w:t>
            </w:r>
          </w:p>
        </w:tc>
        <w:tc>
          <w:tcPr>
            <w:tcW w:w="3686" w:type="dxa"/>
          </w:tcPr>
          <w:p w14:paraId="1D6E5824"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DC_3A_n78A</w:t>
            </w:r>
          </w:p>
          <w:p w14:paraId="2D380D09"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5A58CF56"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DC_20A_n78A</w:t>
            </w:r>
          </w:p>
          <w:p w14:paraId="1C16F182"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cs="Arial"/>
                <w:sz w:val="18"/>
                <w:szCs w:val="18"/>
              </w:rPr>
              <w:t>DC_20A_n80A</w:t>
            </w:r>
          </w:p>
        </w:tc>
      </w:tr>
      <w:tr w:rsidR="00CE27C1" w:rsidRPr="0024034C" w14:paraId="35922FAB" w14:textId="77777777" w:rsidTr="00DD7E8B">
        <w:trPr>
          <w:trHeight w:val="187"/>
          <w:jc w:val="center"/>
        </w:trPr>
        <w:tc>
          <w:tcPr>
            <w:tcW w:w="3397" w:type="dxa"/>
            <w:shd w:val="clear" w:color="auto" w:fill="auto"/>
            <w:noWrap/>
            <w:vAlign w:val="center"/>
          </w:tcPr>
          <w:p w14:paraId="0AFB6A4A" w14:textId="77777777" w:rsidR="00CE27C1" w:rsidRPr="0024034C" w:rsidRDefault="00CE27C1" w:rsidP="00DD7E8B">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DC_3A-21A_n28A-n77A</w:t>
            </w:r>
          </w:p>
        </w:tc>
        <w:tc>
          <w:tcPr>
            <w:tcW w:w="3686" w:type="dxa"/>
            <w:vAlign w:val="center"/>
          </w:tcPr>
          <w:p w14:paraId="6A2947DC"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4CB6BEDA"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77</w:t>
            </w:r>
            <w:r w:rsidRPr="0024034C">
              <w:rPr>
                <w:rFonts w:ascii="Arial" w:hAnsi="Arial" w:cs="Arial"/>
                <w:sz w:val="18"/>
                <w:lang w:eastAsia="ja-JP"/>
              </w:rPr>
              <w:t>A</w:t>
            </w:r>
          </w:p>
          <w:p w14:paraId="19C49BAC"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2694CD3C"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77</w:t>
            </w:r>
            <w:r w:rsidRPr="0024034C">
              <w:rPr>
                <w:rFonts w:ascii="Arial" w:hAnsi="Arial" w:cs="Arial"/>
                <w:sz w:val="18"/>
                <w:lang w:eastAsia="ja-JP"/>
              </w:rPr>
              <w:t>A</w:t>
            </w:r>
          </w:p>
        </w:tc>
      </w:tr>
      <w:tr w:rsidR="00CE27C1" w:rsidRPr="0024034C" w14:paraId="05A61435" w14:textId="77777777" w:rsidTr="00DD7E8B">
        <w:trPr>
          <w:trHeight w:val="187"/>
          <w:jc w:val="center"/>
        </w:trPr>
        <w:tc>
          <w:tcPr>
            <w:tcW w:w="3397" w:type="dxa"/>
            <w:shd w:val="clear" w:color="auto" w:fill="auto"/>
            <w:noWrap/>
            <w:vAlign w:val="center"/>
          </w:tcPr>
          <w:p w14:paraId="443B87CA" w14:textId="77777777" w:rsidR="00CE27C1" w:rsidRPr="0024034C" w:rsidRDefault="00CE27C1" w:rsidP="00DD7E8B">
            <w:pPr>
              <w:keepNext/>
              <w:keepLines/>
              <w:spacing w:after="0"/>
              <w:jc w:val="center"/>
              <w:rPr>
                <w:rFonts w:ascii="Arial" w:hAnsi="Arial" w:cs="Arial"/>
                <w:kern w:val="2"/>
                <w:sz w:val="18"/>
                <w:szCs w:val="24"/>
                <w:lang w:eastAsia="ja-JP"/>
              </w:rPr>
            </w:pPr>
            <w:r w:rsidRPr="0024034C">
              <w:rPr>
                <w:rFonts w:ascii="Arial" w:hAnsi="Arial" w:cs="Arial"/>
                <w:sz w:val="18"/>
                <w:lang w:eastAsia="ja-JP"/>
              </w:rPr>
              <w:lastRenderedPageBreak/>
              <w:t>DC_3A-21A_n28A-n78A</w:t>
            </w:r>
          </w:p>
        </w:tc>
        <w:tc>
          <w:tcPr>
            <w:tcW w:w="3686" w:type="dxa"/>
            <w:vAlign w:val="center"/>
          </w:tcPr>
          <w:p w14:paraId="3AD533F7"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20374D92"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04A78E6B"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2B0F5113"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A_n78A</w:t>
            </w:r>
          </w:p>
        </w:tc>
      </w:tr>
      <w:tr w:rsidR="00CE27C1" w:rsidRPr="0024034C" w14:paraId="6A9DBDCB" w14:textId="77777777" w:rsidTr="00DD7E8B">
        <w:trPr>
          <w:trHeight w:val="187"/>
          <w:jc w:val="center"/>
        </w:trPr>
        <w:tc>
          <w:tcPr>
            <w:tcW w:w="3397" w:type="dxa"/>
            <w:shd w:val="clear" w:color="auto" w:fill="auto"/>
            <w:noWrap/>
            <w:vAlign w:val="center"/>
          </w:tcPr>
          <w:p w14:paraId="4F61E19C" w14:textId="77777777" w:rsidR="00CE27C1" w:rsidRPr="0024034C" w:rsidRDefault="00CE27C1" w:rsidP="00DD7E8B">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DC_3A-21A_n28A-n79A</w:t>
            </w:r>
            <w:r w:rsidRPr="0024034C">
              <w:rPr>
                <w:rFonts w:ascii="Arial" w:hAnsi="Arial"/>
                <w:sz w:val="18"/>
                <w:vertAlign w:val="superscript"/>
                <w:lang w:eastAsia="ja-JP"/>
              </w:rPr>
              <w:t>2</w:t>
            </w:r>
          </w:p>
        </w:tc>
        <w:tc>
          <w:tcPr>
            <w:tcW w:w="3686" w:type="dxa"/>
            <w:vAlign w:val="center"/>
          </w:tcPr>
          <w:p w14:paraId="79190BE3"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50EA0B16"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DC_3A_n79A</w:t>
            </w:r>
          </w:p>
          <w:p w14:paraId="3DB81C24"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5B1C600D"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A_n79A</w:t>
            </w:r>
          </w:p>
        </w:tc>
      </w:tr>
      <w:tr w:rsidR="00CE27C1" w:rsidRPr="0024034C" w14:paraId="2CE285D6" w14:textId="77777777" w:rsidTr="00DD7E8B">
        <w:trPr>
          <w:trHeight w:val="187"/>
          <w:jc w:val="center"/>
        </w:trPr>
        <w:tc>
          <w:tcPr>
            <w:tcW w:w="3397" w:type="dxa"/>
            <w:shd w:val="clear" w:color="auto" w:fill="auto"/>
            <w:noWrap/>
          </w:tcPr>
          <w:p w14:paraId="4087043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3A-21A-42A_n1A</w:t>
            </w:r>
            <w:r w:rsidRPr="0024034C">
              <w:rPr>
                <w:rFonts w:ascii="Arial" w:hAnsi="Arial"/>
                <w:sz w:val="18"/>
                <w:vertAlign w:val="superscript"/>
                <w:lang w:eastAsia="ja-JP"/>
              </w:rPr>
              <w:t>2</w:t>
            </w:r>
          </w:p>
          <w:p w14:paraId="16BA7CCB" w14:textId="77777777" w:rsidR="00CE27C1" w:rsidRPr="0024034C" w:rsidRDefault="00CE27C1" w:rsidP="00DD7E8B">
            <w:pPr>
              <w:keepNext/>
              <w:keepLines/>
              <w:spacing w:after="0"/>
              <w:jc w:val="center"/>
              <w:rPr>
                <w:rFonts w:ascii="Arial" w:hAnsi="Arial" w:cs="Arial"/>
                <w:kern w:val="2"/>
                <w:sz w:val="18"/>
                <w:szCs w:val="24"/>
                <w:lang w:eastAsia="ja-JP"/>
              </w:rPr>
            </w:pPr>
            <w:r w:rsidRPr="0024034C">
              <w:rPr>
                <w:rFonts w:ascii="Arial" w:hAnsi="Arial" w:hint="eastAsia"/>
                <w:sz w:val="18"/>
                <w:lang w:eastAsia="ja-JP"/>
              </w:rPr>
              <w:t>DC_</w:t>
            </w:r>
            <w:r w:rsidRPr="0024034C">
              <w:rPr>
                <w:rFonts w:ascii="Arial" w:hAnsi="Arial"/>
                <w:sz w:val="18"/>
                <w:lang w:eastAsia="ja-JP"/>
              </w:rPr>
              <w:t>3A-21A-42C_n1A</w:t>
            </w:r>
            <w:r w:rsidRPr="0024034C">
              <w:rPr>
                <w:rFonts w:ascii="Arial" w:hAnsi="Arial"/>
                <w:sz w:val="18"/>
                <w:vertAlign w:val="superscript"/>
                <w:lang w:eastAsia="ja-JP"/>
              </w:rPr>
              <w:t>2</w:t>
            </w:r>
          </w:p>
        </w:tc>
        <w:tc>
          <w:tcPr>
            <w:tcW w:w="3686" w:type="dxa"/>
          </w:tcPr>
          <w:p w14:paraId="0B52290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DC_3A_n1A</w:t>
            </w:r>
          </w:p>
          <w:p w14:paraId="69FD9F2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DC_21A_n1A</w:t>
            </w:r>
          </w:p>
          <w:p w14:paraId="41CE92CC"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hint="eastAsia"/>
                <w:sz w:val="18"/>
                <w:lang w:eastAsia="ja-JP"/>
              </w:rPr>
              <w:t>DC_</w:t>
            </w:r>
            <w:r w:rsidRPr="0024034C">
              <w:rPr>
                <w:rFonts w:ascii="Arial" w:hAnsi="Arial"/>
                <w:sz w:val="18"/>
                <w:lang w:eastAsia="ja-JP"/>
              </w:rPr>
              <w:t>42A_n1A</w:t>
            </w:r>
          </w:p>
        </w:tc>
      </w:tr>
      <w:tr w:rsidR="00CE27C1" w:rsidRPr="0024034C" w14:paraId="6636FD97" w14:textId="77777777" w:rsidTr="00DD7E8B">
        <w:trPr>
          <w:trHeight w:val="187"/>
          <w:jc w:val="center"/>
        </w:trPr>
        <w:tc>
          <w:tcPr>
            <w:tcW w:w="3397" w:type="dxa"/>
            <w:shd w:val="clear" w:color="auto" w:fill="auto"/>
            <w:noWrap/>
          </w:tcPr>
          <w:p w14:paraId="09352189" w14:textId="77777777" w:rsidR="00CE27C1" w:rsidRPr="0024034C" w:rsidRDefault="00CE27C1" w:rsidP="00DD7E8B">
            <w:pPr>
              <w:keepNext/>
              <w:keepLines/>
              <w:spacing w:after="0"/>
              <w:jc w:val="center"/>
              <w:rPr>
                <w:rFonts w:ascii="Arial" w:hAnsi="Arial"/>
                <w:kern w:val="2"/>
                <w:sz w:val="18"/>
                <w:szCs w:val="24"/>
                <w:lang w:eastAsia="ja-JP"/>
              </w:rPr>
            </w:pPr>
            <w:r w:rsidRPr="0024034C">
              <w:rPr>
                <w:rFonts w:ascii="Arial" w:hAnsi="Arial"/>
                <w:sz w:val="18"/>
                <w:lang w:eastAsia="ja-JP"/>
              </w:rPr>
              <w:t>DC_3A-21A_n1A-n77A</w:t>
            </w:r>
            <w:r w:rsidRPr="0024034C">
              <w:rPr>
                <w:rFonts w:ascii="Arial" w:hAnsi="Arial"/>
                <w:sz w:val="18"/>
                <w:vertAlign w:val="superscript"/>
                <w:lang w:eastAsia="ja-JP"/>
              </w:rPr>
              <w:t>2</w:t>
            </w:r>
          </w:p>
        </w:tc>
        <w:tc>
          <w:tcPr>
            <w:tcW w:w="3686" w:type="dxa"/>
          </w:tcPr>
          <w:p w14:paraId="5654407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DC_3A_n1A</w:t>
            </w:r>
          </w:p>
          <w:p w14:paraId="793ACC5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DC_3A_n77A</w:t>
            </w:r>
          </w:p>
          <w:p w14:paraId="5FBDB94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DC_21A_n1A</w:t>
            </w:r>
          </w:p>
          <w:p w14:paraId="0C7B0337" w14:textId="77777777" w:rsidR="00CE27C1" w:rsidRPr="0024034C" w:rsidRDefault="00CE27C1" w:rsidP="00DD7E8B">
            <w:pPr>
              <w:keepNext/>
              <w:keepLines/>
              <w:spacing w:after="0"/>
              <w:jc w:val="center"/>
              <w:rPr>
                <w:rFonts w:ascii="Arial" w:hAnsi="Arial"/>
                <w:sz w:val="18"/>
                <w:szCs w:val="18"/>
              </w:rPr>
            </w:pPr>
            <w:r w:rsidRPr="0024034C">
              <w:rPr>
                <w:rFonts w:ascii="Arial" w:hAnsi="Arial"/>
                <w:sz w:val="18"/>
                <w:lang w:eastAsia="ja-JP"/>
              </w:rPr>
              <w:t>DC_21A_n77A</w:t>
            </w:r>
          </w:p>
        </w:tc>
      </w:tr>
      <w:tr w:rsidR="00CE27C1" w:rsidRPr="0024034C" w14:paraId="481A1546" w14:textId="77777777" w:rsidTr="00DD7E8B">
        <w:trPr>
          <w:trHeight w:val="187"/>
          <w:jc w:val="center"/>
        </w:trPr>
        <w:tc>
          <w:tcPr>
            <w:tcW w:w="3397" w:type="dxa"/>
            <w:shd w:val="clear" w:color="auto" w:fill="auto"/>
            <w:noWrap/>
          </w:tcPr>
          <w:p w14:paraId="66AB74ED" w14:textId="77777777" w:rsidR="00CE27C1" w:rsidRPr="0024034C" w:rsidRDefault="00CE27C1" w:rsidP="00DD7E8B">
            <w:pPr>
              <w:keepNext/>
              <w:keepLines/>
              <w:spacing w:after="0"/>
              <w:jc w:val="center"/>
              <w:rPr>
                <w:rFonts w:ascii="Arial" w:hAnsi="Arial"/>
                <w:kern w:val="2"/>
                <w:sz w:val="18"/>
                <w:szCs w:val="24"/>
                <w:lang w:eastAsia="ja-JP"/>
              </w:rPr>
            </w:pPr>
            <w:r w:rsidRPr="0024034C">
              <w:rPr>
                <w:rFonts w:ascii="Arial" w:hAnsi="Arial"/>
                <w:sz w:val="18"/>
                <w:lang w:eastAsia="ja-JP"/>
              </w:rPr>
              <w:t>DC_3A-21A_n1A-n78A</w:t>
            </w:r>
            <w:r w:rsidRPr="0024034C">
              <w:rPr>
                <w:rFonts w:ascii="Arial" w:hAnsi="Arial"/>
                <w:sz w:val="18"/>
                <w:vertAlign w:val="superscript"/>
                <w:lang w:eastAsia="ja-JP"/>
              </w:rPr>
              <w:t>2</w:t>
            </w:r>
          </w:p>
        </w:tc>
        <w:tc>
          <w:tcPr>
            <w:tcW w:w="3686" w:type="dxa"/>
          </w:tcPr>
          <w:p w14:paraId="5AB1979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DC_3A_n1A</w:t>
            </w:r>
          </w:p>
          <w:p w14:paraId="6A11607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DC_3A_n78A</w:t>
            </w:r>
          </w:p>
          <w:p w14:paraId="37AF4CB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DC_21A_n1A</w:t>
            </w:r>
          </w:p>
          <w:p w14:paraId="5B1ECFE3" w14:textId="77777777" w:rsidR="00CE27C1" w:rsidRPr="0024034C" w:rsidRDefault="00CE27C1" w:rsidP="00DD7E8B">
            <w:pPr>
              <w:keepNext/>
              <w:keepLines/>
              <w:spacing w:after="0"/>
              <w:jc w:val="center"/>
              <w:rPr>
                <w:rFonts w:ascii="Arial" w:hAnsi="Arial"/>
                <w:sz w:val="18"/>
                <w:szCs w:val="18"/>
              </w:rPr>
            </w:pPr>
            <w:r w:rsidRPr="0024034C">
              <w:rPr>
                <w:rFonts w:ascii="Arial" w:hAnsi="Arial"/>
                <w:sz w:val="18"/>
                <w:lang w:eastAsia="ja-JP"/>
              </w:rPr>
              <w:t>DC_21A_n78A</w:t>
            </w:r>
          </w:p>
        </w:tc>
      </w:tr>
      <w:tr w:rsidR="00CE27C1" w:rsidRPr="0024034C" w14:paraId="73864AF0" w14:textId="77777777" w:rsidTr="00DD7E8B">
        <w:trPr>
          <w:trHeight w:val="187"/>
          <w:jc w:val="center"/>
        </w:trPr>
        <w:tc>
          <w:tcPr>
            <w:tcW w:w="3397" w:type="dxa"/>
            <w:shd w:val="clear" w:color="auto" w:fill="auto"/>
            <w:noWrap/>
          </w:tcPr>
          <w:p w14:paraId="2BAF0828" w14:textId="77777777" w:rsidR="00CE27C1" w:rsidRPr="0024034C" w:rsidRDefault="00CE27C1" w:rsidP="00DD7E8B">
            <w:pPr>
              <w:keepNext/>
              <w:keepLines/>
              <w:spacing w:after="0"/>
              <w:jc w:val="center"/>
              <w:rPr>
                <w:rFonts w:ascii="Arial" w:hAnsi="Arial"/>
                <w:kern w:val="2"/>
                <w:sz w:val="18"/>
                <w:szCs w:val="24"/>
                <w:lang w:eastAsia="ja-JP"/>
              </w:rPr>
            </w:pPr>
            <w:r w:rsidRPr="0024034C">
              <w:rPr>
                <w:rFonts w:ascii="Arial" w:hAnsi="Arial"/>
                <w:sz w:val="18"/>
                <w:lang w:eastAsia="ja-JP"/>
              </w:rPr>
              <w:t>DC_3A-21A_n1A-n79A</w:t>
            </w:r>
            <w:r w:rsidRPr="0024034C">
              <w:rPr>
                <w:rFonts w:ascii="Arial" w:hAnsi="Arial"/>
                <w:sz w:val="18"/>
                <w:vertAlign w:val="superscript"/>
                <w:lang w:eastAsia="ja-JP"/>
              </w:rPr>
              <w:t>2</w:t>
            </w:r>
          </w:p>
        </w:tc>
        <w:tc>
          <w:tcPr>
            <w:tcW w:w="3686" w:type="dxa"/>
          </w:tcPr>
          <w:p w14:paraId="74D8A55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DC_3A_n1A</w:t>
            </w:r>
          </w:p>
          <w:p w14:paraId="364B1CD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DC_3A_n79A</w:t>
            </w:r>
          </w:p>
          <w:p w14:paraId="7A9F6802"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DC_21A_n1A</w:t>
            </w:r>
          </w:p>
          <w:p w14:paraId="5065FC20" w14:textId="77777777" w:rsidR="00CE27C1" w:rsidRPr="0024034C" w:rsidRDefault="00CE27C1" w:rsidP="00DD7E8B">
            <w:pPr>
              <w:keepNext/>
              <w:keepLines/>
              <w:spacing w:after="0"/>
              <w:jc w:val="center"/>
              <w:rPr>
                <w:rFonts w:ascii="Arial" w:hAnsi="Arial"/>
                <w:sz w:val="18"/>
                <w:szCs w:val="18"/>
              </w:rPr>
            </w:pPr>
            <w:r w:rsidRPr="0024034C">
              <w:rPr>
                <w:rFonts w:ascii="Arial" w:hAnsi="Arial"/>
                <w:sz w:val="18"/>
                <w:lang w:eastAsia="ja-JP"/>
              </w:rPr>
              <w:t>DC_21A_n79A</w:t>
            </w:r>
          </w:p>
        </w:tc>
      </w:tr>
      <w:tr w:rsidR="00CE27C1" w:rsidRPr="0024034C" w14:paraId="050D4B8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F5C7F0"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3A-21A-42A_n77</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4D03E148"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3A-21A-42A_n77C</w:t>
            </w:r>
            <w:r w:rsidRPr="0024034C">
              <w:rPr>
                <w:rFonts w:ascii="Arial" w:hAnsi="Arial"/>
                <w:sz w:val="18"/>
                <w:vertAlign w:val="superscript"/>
                <w:lang w:eastAsia="ja-JP"/>
              </w:rPr>
              <w:t>7,8</w:t>
            </w:r>
          </w:p>
          <w:p w14:paraId="28E66F9C"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3A-21A-42C_n77</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2B548618"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3A-21A-42C_n77C</w:t>
            </w:r>
            <w:r w:rsidRPr="0024034C">
              <w:rPr>
                <w:rFonts w:ascii="Arial" w:hAnsi="Arial"/>
                <w:sz w:val="18"/>
                <w:vertAlign w:val="superscript"/>
                <w:lang w:eastAsia="ja-JP"/>
              </w:rPr>
              <w:t>7,8</w:t>
            </w:r>
          </w:p>
          <w:p w14:paraId="64A91910"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3A-21A-42D_n77A</w:t>
            </w:r>
            <w:r w:rsidRPr="0024034C">
              <w:rPr>
                <w:rFonts w:ascii="Arial" w:hAnsi="Arial"/>
                <w:sz w:val="18"/>
                <w:vertAlign w:val="superscript"/>
                <w:lang w:eastAsia="ja-JP"/>
              </w:rPr>
              <w:t>7,8</w:t>
            </w:r>
          </w:p>
          <w:p w14:paraId="46336C8E"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DD85316"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w:t>
            </w:r>
            <w:r w:rsidRPr="0024034C">
              <w:rPr>
                <w:rFonts w:ascii="Arial" w:hAnsi="Arial"/>
                <w:sz w:val="18"/>
              </w:rPr>
              <w:t>A</w:t>
            </w:r>
            <w:r>
              <w:rPr>
                <w:rFonts w:ascii="Arial" w:hAnsi="Arial"/>
                <w:sz w:val="18"/>
                <w:vertAlign w:val="superscript"/>
                <w:lang w:eastAsia="ja-JP"/>
              </w:rPr>
              <w:t>9</w:t>
            </w:r>
          </w:p>
          <w:p w14:paraId="2EF8421E"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21A_n77</w:t>
            </w:r>
            <w:r w:rsidRPr="0024034C">
              <w:rPr>
                <w:rFonts w:ascii="Arial" w:hAnsi="Arial"/>
                <w:sz w:val="18"/>
              </w:rPr>
              <w:t>A</w:t>
            </w:r>
            <w:r>
              <w:rPr>
                <w:rFonts w:ascii="Arial" w:hAnsi="Arial"/>
                <w:sz w:val="18"/>
                <w:vertAlign w:val="superscript"/>
                <w:lang w:eastAsia="ja-JP"/>
              </w:rPr>
              <w:t>9</w:t>
            </w:r>
          </w:p>
        </w:tc>
      </w:tr>
      <w:tr w:rsidR="00CE27C1" w:rsidRPr="0024034C" w14:paraId="4D32455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A17FABF"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3A-21A-42A_n78</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34FB56C4"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3A-21A-42A_n78C</w:t>
            </w:r>
            <w:r w:rsidRPr="0024034C">
              <w:rPr>
                <w:rFonts w:ascii="Arial" w:hAnsi="Arial"/>
                <w:sz w:val="18"/>
                <w:vertAlign w:val="superscript"/>
                <w:lang w:eastAsia="ja-JP"/>
              </w:rPr>
              <w:t>7,8</w:t>
            </w:r>
          </w:p>
          <w:p w14:paraId="293C6DD4"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3A-21A-42C_n78</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0E4E2294"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3A-21A-42C_n78C</w:t>
            </w:r>
            <w:r w:rsidRPr="0024034C">
              <w:rPr>
                <w:rFonts w:ascii="Arial" w:hAnsi="Arial"/>
                <w:sz w:val="18"/>
                <w:vertAlign w:val="superscript"/>
                <w:lang w:eastAsia="ja-JP"/>
              </w:rPr>
              <w:t>7,8</w:t>
            </w:r>
          </w:p>
          <w:p w14:paraId="669142F5"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3A-21A-42D_n78A</w:t>
            </w:r>
            <w:r w:rsidRPr="0024034C">
              <w:rPr>
                <w:rFonts w:ascii="Arial" w:hAnsi="Arial"/>
                <w:sz w:val="18"/>
                <w:vertAlign w:val="superscript"/>
                <w:lang w:eastAsia="ja-JP"/>
              </w:rPr>
              <w:t>7,8</w:t>
            </w:r>
          </w:p>
          <w:p w14:paraId="6DC29DDF"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E2F714A"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w:t>
            </w:r>
            <w:r w:rsidRPr="0024034C">
              <w:rPr>
                <w:rFonts w:ascii="Arial" w:hAnsi="Arial"/>
                <w:sz w:val="18"/>
              </w:rPr>
              <w:t>A</w:t>
            </w:r>
            <w:r>
              <w:rPr>
                <w:rFonts w:ascii="Arial" w:hAnsi="Arial"/>
                <w:sz w:val="18"/>
                <w:vertAlign w:val="superscript"/>
                <w:lang w:eastAsia="ja-JP"/>
              </w:rPr>
              <w:t>9</w:t>
            </w:r>
          </w:p>
          <w:p w14:paraId="5D1A18B2"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21A_n78</w:t>
            </w:r>
            <w:r w:rsidRPr="0024034C">
              <w:rPr>
                <w:rFonts w:ascii="Arial" w:hAnsi="Arial"/>
                <w:sz w:val="18"/>
              </w:rPr>
              <w:t>A</w:t>
            </w:r>
            <w:r>
              <w:rPr>
                <w:rFonts w:ascii="Arial" w:hAnsi="Arial"/>
                <w:sz w:val="18"/>
                <w:vertAlign w:val="superscript"/>
                <w:lang w:eastAsia="ja-JP"/>
              </w:rPr>
              <w:t>9</w:t>
            </w:r>
          </w:p>
        </w:tc>
      </w:tr>
      <w:tr w:rsidR="00CE27C1" w:rsidRPr="0024034C" w14:paraId="3D3020ED" w14:textId="77777777" w:rsidTr="00DD7E8B">
        <w:trPr>
          <w:trHeight w:val="187"/>
          <w:jc w:val="center"/>
        </w:trPr>
        <w:tc>
          <w:tcPr>
            <w:tcW w:w="3397" w:type="dxa"/>
            <w:shd w:val="clear" w:color="auto" w:fill="auto"/>
            <w:noWrap/>
          </w:tcPr>
          <w:p w14:paraId="1C9A40C5"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3A-21A-42A_n79</w:t>
            </w:r>
            <w:r w:rsidRPr="0024034C">
              <w:rPr>
                <w:rFonts w:ascii="Arial" w:hAnsi="Arial"/>
                <w:sz w:val="18"/>
              </w:rPr>
              <w:t>A</w:t>
            </w:r>
            <w:r>
              <w:rPr>
                <w:rFonts w:ascii="Arial" w:hAnsi="Arial"/>
                <w:sz w:val="18"/>
                <w:vertAlign w:val="superscript"/>
                <w:lang w:eastAsia="ja-JP"/>
              </w:rPr>
              <w:t>9</w:t>
            </w:r>
          </w:p>
          <w:p w14:paraId="64B38135"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3A-21A-42A_n79C</w:t>
            </w:r>
          </w:p>
          <w:p w14:paraId="5570BE92"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3A-21A-42C_n79</w:t>
            </w:r>
            <w:r w:rsidRPr="0024034C">
              <w:rPr>
                <w:rFonts w:ascii="Arial" w:hAnsi="Arial"/>
                <w:sz w:val="18"/>
              </w:rPr>
              <w:t>A</w:t>
            </w:r>
            <w:r>
              <w:rPr>
                <w:rFonts w:ascii="Arial" w:hAnsi="Arial"/>
                <w:sz w:val="18"/>
                <w:vertAlign w:val="superscript"/>
                <w:lang w:eastAsia="ja-JP"/>
              </w:rPr>
              <w:t>9</w:t>
            </w:r>
          </w:p>
          <w:p w14:paraId="614BCB97"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3A-21A-42C_n79C</w:t>
            </w:r>
          </w:p>
          <w:p w14:paraId="33CE56EB"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3A-21A-42D_n79A</w:t>
            </w:r>
          </w:p>
          <w:p w14:paraId="0DE940E7"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3A-21A-42D_n79C</w:t>
            </w:r>
          </w:p>
        </w:tc>
        <w:tc>
          <w:tcPr>
            <w:tcW w:w="3686" w:type="dxa"/>
          </w:tcPr>
          <w:p w14:paraId="486B94FD"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w:t>
            </w:r>
            <w:r w:rsidRPr="0024034C">
              <w:rPr>
                <w:rFonts w:ascii="Arial" w:hAnsi="Arial"/>
                <w:sz w:val="18"/>
              </w:rPr>
              <w:t>A</w:t>
            </w:r>
            <w:r>
              <w:rPr>
                <w:rFonts w:ascii="Arial" w:hAnsi="Arial"/>
                <w:sz w:val="18"/>
                <w:vertAlign w:val="superscript"/>
                <w:lang w:eastAsia="ja-JP"/>
              </w:rPr>
              <w:t>9</w:t>
            </w:r>
          </w:p>
          <w:p w14:paraId="623F9B27"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21A_n79</w:t>
            </w:r>
            <w:r w:rsidRPr="0024034C">
              <w:rPr>
                <w:rFonts w:ascii="Arial" w:hAnsi="Arial"/>
                <w:sz w:val="18"/>
              </w:rPr>
              <w:t>A</w:t>
            </w:r>
            <w:r>
              <w:rPr>
                <w:rFonts w:ascii="Arial" w:hAnsi="Arial"/>
                <w:sz w:val="18"/>
                <w:vertAlign w:val="superscript"/>
                <w:lang w:eastAsia="ja-JP"/>
              </w:rPr>
              <w:t>9</w:t>
            </w:r>
          </w:p>
        </w:tc>
      </w:tr>
      <w:tr w:rsidR="00CE27C1" w:rsidRPr="0024034C" w14:paraId="18389330" w14:textId="77777777" w:rsidTr="00DD7E8B">
        <w:trPr>
          <w:trHeight w:val="187"/>
          <w:jc w:val="center"/>
        </w:trPr>
        <w:tc>
          <w:tcPr>
            <w:tcW w:w="3397" w:type="dxa"/>
            <w:shd w:val="clear" w:color="auto" w:fill="auto"/>
            <w:noWrap/>
          </w:tcPr>
          <w:p w14:paraId="7A6C044D" w14:textId="0ADEAA43"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lang w:eastAsia="ko-KR"/>
              </w:rPr>
              <w:t>DC_3A-21A_n77A-n79A</w:t>
            </w:r>
            <w:ins w:id="207" w:author="Per Lindell" w:date="2023-10-17T08:22:00Z">
              <w:r w:rsidR="001E2ED2">
                <w:rPr>
                  <w:rFonts w:ascii="Arial" w:hAnsi="Arial"/>
                  <w:sz w:val="18"/>
                  <w:vertAlign w:val="superscript"/>
                  <w:lang w:eastAsia="ja-JP"/>
                </w:rPr>
                <w:t>9</w:t>
              </w:r>
            </w:ins>
          </w:p>
        </w:tc>
        <w:tc>
          <w:tcPr>
            <w:tcW w:w="3686" w:type="dxa"/>
          </w:tcPr>
          <w:p w14:paraId="1CEE06DE" w14:textId="616069AF"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DC_3A_n77A</w:t>
            </w:r>
            <w:ins w:id="208" w:author="Per Lindell" w:date="2023-10-17T08:22:00Z">
              <w:r w:rsidR="001E2ED2">
                <w:rPr>
                  <w:rFonts w:ascii="Arial" w:hAnsi="Arial"/>
                  <w:sz w:val="18"/>
                  <w:vertAlign w:val="superscript"/>
                  <w:lang w:eastAsia="ja-JP"/>
                </w:rPr>
                <w:t>9</w:t>
              </w:r>
            </w:ins>
          </w:p>
          <w:p w14:paraId="728A4717" w14:textId="798D91D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DC_3A_n79A</w:t>
            </w:r>
            <w:ins w:id="209" w:author="Per Lindell" w:date="2023-10-17T08:22:00Z">
              <w:r w:rsidR="001E2ED2">
                <w:rPr>
                  <w:rFonts w:ascii="Arial" w:hAnsi="Arial"/>
                  <w:sz w:val="18"/>
                  <w:vertAlign w:val="superscript"/>
                  <w:lang w:eastAsia="ja-JP"/>
                </w:rPr>
                <w:t>9</w:t>
              </w:r>
            </w:ins>
          </w:p>
          <w:p w14:paraId="3DD63265" w14:textId="3FA44885"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DC_21A_n77A</w:t>
            </w:r>
            <w:ins w:id="210" w:author="Per Lindell" w:date="2023-10-17T08:22:00Z">
              <w:r w:rsidR="001E2ED2">
                <w:rPr>
                  <w:rFonts w:ascii="Arial" w:hAnsi="Arial"/>
                  <w:sz w:val="18"/>
                  <w:vertAlign w:val="superscript"/>
                  <w:lang w:eastAsia="ja-JP"/>
                </w:rPr>
                <w:t>9</w:t>
              </w:r>
            </w:ins>
          </w:p>
          <w:p w14:paraId="5D581C0A" w14:textId="01BFCD72"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ko-KR"/>
              </w:rPr>
              <w:t>DC_21A_n79A</w:t>
            </w:r>
            <w:ins w:id="211" w:author="Per Lindell" w:date="2023-10-17T08:22:00Z">
              <w:r w:rsidR="001E2ED2">
                <w:rPr>
                  <w:rFonts w:ascii="Arial" w:hAnsi="Arial"/>
                  <w:sz w:val="18"/>
                  <w:vertAlign w:val="superscript"/>
                  <w:lang w:eastAsia="ja-JP"/>
                </w:rPr>
                <w:t>9</w:t>
              </w:r>
            </w:ins>
          </w:p>
        </w:tc>
      </w:tr>
      <w:tr w:rsidR="00CE27C1" w:rsidRPr="0024034C" w14:paraId="357CD455" w14:textId="77777777" w:rsidTr="00DD7E8B">
        <w:trPr>
          <w:trHeight w:val="187"/>
          <w:jc w:val="center"/>
        </w:trPr>
        <w:tc>
          <w:tcPr>
            <w:tcW w:w="3397" w:type="dxa"/>
            <w:shd w:val="clear" w:color="auto" w:fill="auto"/>
            <w:noWrap/>
          </w:tcPr>
          <w:p w14:paraId="4D734CF6" w14:textId="0C97FAF8"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lang w:eastAsia="ko-KR"/>
              </w:rPr>
              <w:t>DC_3A-21A_n78A-n79A</w:t>
            </w:r>
            <w:ins w:id="212" w:author="Per Lindell" w:date="2023-10-17T08:22:00Z">
              <w:r w:rsidR="005B7F29">
                <w:rPr>
                  <w:rFonts w:ascii="Arial" w:hAnsi="Arial"/>
                  <w:sz w:val="18"/>
                  <w:vertAlign w:val="superscript"/>
                  <w:lang w:eastAsia="ja-JP"/>
                </w:rPr>
                <w:t>9</w:t>
              </w:r>
            </w:ins>
          </w:p>
        </w:tc>
        <w:tc>
          <w:tcPr>
            <w:tcW w:w="3686" w:type="dxa"/>
          </w:tcPr>
          <w:p w14:paraId="5B5C5FDE" w14:textId="3AE8E96E"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DC_3A_n78A</w:t>
            </w:r>
            <w:ins w:id="213" w:author="Per Lindell" w:date="2023-10-17T08:22:00Z">
              <w:r w:rsidR="005B7F29">
                <w:rPr>
                  <w:rFonts w:ascii="Arial" w:hAnsi="Arial"/>
                  <w:sz w:val="18"/>
                  <w:vertAlign w:val="superscript"/>
                  <w:lang w:eastAsia="ja-JP"/>
                </w:rPr>
                <w:t>9</w:t>
              </w:r>
            </w:ins>
          </w:p>
          <w:p w14:paraId="01D6B413" w14:textId="425BED70"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DC_3A_n79A</w:t>
            </w:r>
            <w:ins w:id="214" w:author="Per Lindell" w:date="2023-10-17T08:22:00Z">
              <w:r w:rsidR="005B7F29">
                <w:rPr>
                  <w:rFonts w:ascii="Arial" w:hAnsi="Arial"/>
                  <w:sz w:val="18"/>
                  <w:vertAlign w:val="superscript"/>
                  <w:lang w:eastAsia="ja-JP"/>
                </w:rPr>
                <w:t>9</w:t>
              </w:r>
            </w:ins>
          </w:p>
          <w:p w14:paraId="24C6EA03" w14:textId="14BDE461"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DC_21A_n78A</w:t>
            </w:r>
            <w:ins w:id="215" w:author="Per Lindell" w:date="2023-10-17T08:22:00Z">
              <w:r w:rsidR="005B7F29">
                <w:rPr>
                  <w:rFonts w:ascii="Arial" w:hAnsi="Arial"/>
                  <w:sz w:val="18"/>
                  <w:vertAlign w:val="superscript"/>
                  <w:lang w:eastAsia="ja-JP"/>
                </w:rPr>
                <w:t>9</w:t>
              </w:r>
            </w:ins>
          </w:p>
          <w:p w14:paraId="7E0C35E7" w14:textId="72622E2F"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ko-KR"/>
              </w:rPr>
              <w:t>DC_21A_n79A</w:t>
            </w:r>
            <w:ins w:id="216" w:author="Per Lindell" w:date="2023-10-17T08:22:00Z">
              <w:r w:rsidR="005B7F29">
                <w:rPr>
                  <w:rFonts w:ascii="Arial" w:hAnsi="Arial"/>
                  <w:sz w:val="18"/>
                  <w:vertAlign w:val="superscript"/>
                  <w:lang w:eastAsia="ja-JP"/>
                </w:rPr>
                <w:t>9</w:t>
              </w:r>
            </w:ins>
          </w:p>
        </w:tc>
      </w:tr>
      <w:tr w:rsidR="00CE27C1" w:rsidRPr="0024034C" w14:paraId="06232EF1" w14:textId="77777777" w:rsidTr="00DD7E8B">
        <w:trPr>
          <w:trHeight w:val="187"/>
          <w:jc w:val="center"/>
        </w:trPr>
        <w:tc>
          <w:tcPr>
            <w:tcW w:w="3397" w:type="dxa"/>
            <w:shd w:val="clear" w:color="auto" w:fill="auto"/>
            <w:noWrap/>
          </w:tcPr>
          <w:p w14:paraId="10EA8CA2"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ja-JP"/>
              </w:rPr>
              <w:t>DC_3A-28A_n1A-n40A</w:t>
            </w:r>
          </w:p>
        </w:tc>
        <w:tc>
          <w:tcPr>
            <w:tcW w:w="3686" w:type="dxa"/>
          </w:tcPr>
          <w:p w14:paraId="1121EED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DC_3A_n1A</w:t>
            </w:r>
          </w:p>
          <w:p w14:paraId="5DD41BE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DC_3A_n40A</w:t>
            </w:r>
          </w:p>
          <w:p w14:paraId="2D3F1B1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DC_28A_n1A</w:t>
            </w:r>
          </w:p>
          <w:p w14:paraId="68FE7D8B"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ja-JP"/>
              </w:rPr>
              <w:t>DC_28A_n40A</w:t>
            </w:r>
          </w:p>
        </w:tc>
      </w:tr>
      <w:tr w:rsidR="00CE27C1" w:rsidRPr="0024034C" w14:paraId="31E09027" w14:textId="77777777" w:rsidTr="00DD7E8B">
        <w:trPr>
          <w:trHeight w:val="187"/>
          <w:jc w:val="center"/>
        </w:trPr>
        <w:tc>
          <w:tcPr>
            <w:tcW w:w="3397" w:type="dxa"/>
            <w:shd w:val="clear" w:color="auto" w:fill="auto"/>
            <w:noWrap/>
            <w:vAlign w:val="center"/>
          </w:tcPr>
          <w:p w14:paraId="0ECC872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szCs w:val="18"/>
              </w:rPr>
              <w:t>DC_3A-28A_n1A-n78A</w:t>
            </w:r>
            <w:r w:rsidRPr="0024034C">
              <w:rPr>
                <w:rFonts w:ascii="Arial" w:hAnsi="Arial"/>
                <w:noProof/>
                <w:sz w:val="18"/>
                <w:vertAlign w:val="superscript"/>
                <w:lang w:eastAsia="zh-CN"/>
              </w:rPr>
              <w:t>2</w:t>
            </w:r>
          </w:p>
        </w:tc>
        <w:tc>
          <w:tcPr>
            <w:tcW w:w="3686" w:type="dxa"/>
            <w:vAlign w:val="center"/>
          </w:tcPr>
          <w:p w14:paraId="576AA8F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szCs w:val="18"/>
              </w:rPr>
              <w:t>DC_3A_n1A</w:t>
            </w:r>
            <w:r w:rsidRPr="0024034C">
              <w:rPr>
                <w:rFonts w:ascii="Arial" w:hAnsi="Arial" w:cs="Arial"/>
                <w:sz w:val="18"/>
                <w:szCs w:val="18"/>
              </w:rPr>
              <w:br/>
              <w:t>DC_28A_n1A</w:t>
            </w:r>
            <w:r w:rsidRPr="0024034C">
              <w:rPr>
                <w:rFonts w:ascii="Arial" w:hAnsi="Arial" w:cs="Arial"/>
                <w:sz w:val="18"/>
                <w:szCs w:val="18"/>
              </w:rPr>
              <w:br/>
              <w:t>DC_3A_n78A</w:t>
            </w:r>
            <w:r w:rsidRPr="0024034C">
              <w:rPr>
                <w:rFonts w:ascii="Arial" w:hAnsi="Arial" w:cs="Arial"/>
                <w:sz w:val="18"/>
                <w:szCs w:val="18"/>
              </w:rPr>
              <w:br/>
              <w:t>DC_28A_n78A</w:t>
            </w:r>
          </w:p>
        </w:tc>
      </w:tr>
      <w:tr w:rsidR="00CE27C1" w:rsidRPr="0024034C" w14:paraId="626CA04C" w14:textId="77777777" w:rsidTr="00DD7E8B">
        <w:trPr>
          <w:trHeight w:val="187"/>
          <w:jc w:val="center"/>
        </w:trPr>
        <w:tc>
          <w:tcPr>
            <w:tcW w:w="3397" w:type="dxa"/>
            <w:shd w:val="clear" w:color="auto" w:fill="auto"/>
            <w:noWrap/>
            <w:vAlign w:val="center"/>
          </w:tcPr>
          <w:p w14:paraId="0F06F725"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br w:type="page"/>
            </w:r>
            <w:r w:rsidRPr="0024034C">
              <w:rPr>
                <w:rFonts w:ascii="Arial" w:eastAsia="Malgun Gothic" w:hAnsi="Arial" w:cs="Arial"/>
                <w:sz w:val="18"/>
                <w:szCs w:val="18"/>
              </w:rPr>
              <w:t>DC_3A-28A_n3A-n78A</w:t>
            </w:r>
            <w:r w:rsidRPr="0024034C">
              <w:rPr>
                <w:rFonts w:ascii="Arial" w:hAnsi="Arial"/>
                <w:noProof/>
                <w:sz w:val="18"/>
                <w:vertAlign w:val="superscript"/>
                <w:lang w:eastAsia="zh-CN"/>
              </w:rPr>
              <w:t>2</w:t>
            </w:r>
          </w:p>
        </w:tc>
        <w:tc>
          <w:tcPr>
            <w:tcW w:w="3686" w:type="dxa"/>
            <w:vAlign w:val="center"/>
          </w:tcPr>
          <w:p w14:paraId="19440B27"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DC_28A_n3A</w:t>
            </w:r>
            <w:r w:rsidRPr="0024034C">
              <w:rPr>
                <w:rFonts w:ascii="Arial" w:hAnsi="Arial" w:cs="Arial"/>
                <w:sz w:val="18"/>
                <w:szCs w:val="18"/>
              </w:rPr>
              <w:br/>
              <w:t>DC_3A_n78A</w:t>
            </w:r>
            <w:r w:rsidRPr="0024034C">
              <w:rPr>
                <w:rFonts w:ascii="Arial" w:hAnsi="Arial" w:cs="Arial"/>
                <w:sz w:val="18"/>
                <w:szCs w:val="18"/>
              </w:rPr>
              <w:br/>
              <w:t>DC_28A_n78A</w:t>
            </w:r>
          </w:p>
        </w:tc>
      </w:tr>
      <w:tr w:rsidR="00CE27C1" w:rsidRPr="0024034C" w14:paraId="75D12F66" w14:textId="77777777" w:rsidTr="00DD7E8B">
        <w:trPr>
          <w:trHeight w:val="187"/>
          <w:jc w:val="center"/>
        </w:trPr>
        <w:tc>
          <w:tcPr>
            <w:tcW w:w="3397" w:type="dxa"/>
            <w:shd w:val="clear" w:color="auto" w:fill="auto"/>
            <w:noWrap/>
            <w:vAlign w:val="center"/>
          </w:tcPr>
          <w:p w14:paraId="7C4E683C" w14:textId="77777777" w:rsidR="00CE27C1" w:rsidRPr="0024034C" w:rsidRDefault="00CE27C1" w:rsidP="00DD7E8B">
            <w:pPr>
              <w:keepNext/>
              <w:keepLines/>
              <w:spacing w:after="0"/>
              <w:jc w:val="center"/>
              <w:rPr>
                <w:rFonts w:ascii="Arial" w:hAnsi="Arial"/>
                <w:sz w:val="18"/>
              </w:rPr>
            </w:pPr>
            <w:r w:rsidRPr="00F679C1">
              <w:rPr>
                <w:rFonts w:ascii="Arial" w:hAnsi="Arial"/>
                <w:sz w:val="18"/>
              </w:rPr>
              <w:t>DC_3A-28A_n5A-n40A</w:t>
            </w:r>
          </w:p>
        </w:tc>
        <w:tc>
          <w:tcPr>
            <w:tcW w:w="3686" w:type="dxa"/>
            <w:vAlign w:val="center"/>
          </w:tcPr>
          <w:p w14:paraId="6701C3D3" w14:textId="77777777" w:rsidR="00CE27C1" w:rsidRDefault="00CE27C1" w:rsidP="00DD7E8B">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C_3A_n5A</w:t>
            </w:r>
          </w:p>
          <w:p w14:paraId="49C26392" w14:textId="77777777" w:rsidR="00CE27C1" w:rsidRDefault="00CE27C1" w:rsidP="00DD7E8B">
            <w:pPr>
              <w:keepNext/>
              <w:keepLines/>
              <w:spacing w:after="0"/>
              <w:jc w:val="center"/>
              <w:rPr>
                <w:rFonts w:ascii="Arial" w:hAnsi="Arial" w:cs="Arial"/>
                <w:sz w:val="18"/>
                <w:szCs w:val="18"/>
                <w:lang w:eastAsia="zh-CN"/>
              </w:rPr>
            </w:pPr>
            <w:r>
              <w:rPr>
                <w:rFonts w:ascii="Arial" w:hAnsi="Arial" w:cs="Arial"/>
                <w:sz w:val="18"/>
                <w:szCs w:val="18"/>
                <w:lang w:eastAsia="zh-CN"/>
              </w:rPr>
              <w:t>DC_3A_n40A</w:t>
            </w:r>
          </w:p>
          <w:p w14:paraId="4172C3C9" w14:textId="77777777" w:rsidR="00CE27C1" w:rsidRDefault="00CE27C1" w:rsidP="00DD7E8B">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C_28A_n5A</w:t>
            </w:r>
          </w:p>
          <w:p w14:paraId="6ACDD780" w14:textId="77777777" w:rsidR="00CE27C1" w:rsidRPr="0024034C" w:rsidRDefault="00CE27C1" w:rsidP="00DD7E8B">
            <w:pPr>
              <w:keepNext/>
              <w:keepLines/>
              <w:spacing w:after="0"/>
              <w:jc w:val="center"/>
              <w:rPr>
                <w:rFonts w:ascii="Arial" w:hAnsi="Arial" w:cs="Arial"/>
                <w:sz w:val="18"/>
                <w:szCs w:val="18"/>
              </w:rPr>
            </w:pPr>
            <w:r>
              <w:rPr>
                <w:rFonts w:ascii="Arial" w:hAnsi="Arial" w:cs="Arial"/>
                <w:sz w:val="18"/>
                <w:szCs w:val="18"/>
                <w:lang w:eastAsia="zh-CN"/>
              </w:rPr>
              <w:t>DC_28A_n40A</w:t>
            </w:r>
          </w:p>
        </w:tc>
      </w:tr>
      <w:tr w:rsidR="00CE27C1" w:rsidRPr="0024034C" w14:paraId="6489EEA6" w14:textId="77777777" w:rsidTr="00DD7E8B">
        <w:trPr>
          <w:trHeight w:val="187"/>
          <w:jc w:val="center"/>
        </w:trPr>
        <w:tc>
          <w:tcPr>
            <w:tcW w:w="3397" w:type="dxa"/>
            <w:shd w:val="clear" w:color="auto" w:fill="auto"/>
            <w:noWrap/>
          </w:tcPr>
          <w:p w14:paraId="75145D74"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lastRenderedPageBreak/>
              <w:t>DC_3A-28A_n5A-n78A</w:t>
            </w:r>
            <w:r w:rsidRPr="0024034C">
              <w:rPr>
                <w:rFonts w:ascii="Arial" w:hAnsi="Arial"/>
                <w:sz w:val="18"/>
                <w:vertAlign w:val="superscript"/>
                <w:lang w:eastAsia="fi-FI"/>
              </w:rPr>
              <w:t>2</w:t>
            </w:r>
          </w:p>
          <w:p w14:paraId="29521FA8"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zh-CN"/>
              </w:rPr>
              <w:t>DC_3C-28A_n5A-n78A</w:t>
            </w:r>
            <w:r w:rsidRPr="0024034C">
              <w:rPr>
                <w:rFonts w:ascii="Arial" w:hAnsi="Arial"/>
                <w:sz w:val="18"/>
                <w:vertAlign w:val="superscript"/>
                <w:lang w:eastAsia="fi-FI"/>
              </w:rPr>
              <w:t>2</w:t>
            </w:r>
          </w:p>
        </w:tc>
        <w:tc>
          <w:tcPr>
            <w:tcW w:w="3686" w:type="dxa"/>
          </w:tcPr>
          <w:p w14:paraId="4E9534E4"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DC_3A_n5A</w:t>
            </w:r>
          </w:p>
          <w:p w14:paraId="4D1AE5E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DC_3A_n78A</w:t>
            </w:r>
          </w:p>
          <w:p w14:paraId="1BF25E9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DC_3C_n78A</w:t>
            </w:r>
          </w:p>
          <w:p w14:paraId="3C232C2E"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DC_28A_n5A</w:t>
            </w:r>
          </w:p>
          <w:p w14:paraId="2C62C770"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zh-CN"/>
              </w:rPr>
              <w:t>DC_28A_n78A</w:t>
            </w:r>
          </w:p>
        </w:tc>
      </w:tr>
      <w:tr w:rsidR="00CE27C1" w:rsidRPr="0024034C" w14:paraId="323ECA74" w14:textId="77777777" w:rsidTr="00DD7E8B">
        <w:trPr>
          <w:trHeight w:val="187"/>
          <w:jc w:val="center"/>
        </w:trPr>
        <w:tc>
          <w:tcPr>
            <w:tcW w:w="3397" w:type="dxa"/>
            <w:shd w:val="clear" w:color="auto" w:fill="auto"/>
            <w:noWrap/>
          </w:tcPr>
          <w:p w14:paraId="1A9543C7" w14:textId="77777777" w:rsidR="00CE27C1" w:rsidRDefault="00CE27C1" w:rsidP="00DD7E8B">
            <w:pPr>
              <w:keepNext/>
              <w:keepLines/>
              <w:spacing w:after="0"/>
              <w:jc w:val="center"/>
              <w:rPr>
                <w:rFonts w:ascii="Arial" w:hAnsi="Arial"/>
                <w:sz w:val="18"/>
                <w:lang w:eastAsia="zh-CN"/>
              </w:rPr>
            </w:pPr>
            <w:r>
              <w:rPr>
                <w:rFonts w:ascii="Arial" w:hAnsi="Arial"/>
                <w:sz w:val="18"/>
                <w:lang w:eastAsia="zh-CN"/>
              </w:rPr>
              <w:t>DC_3A-28A-(n)7AA</w:t>
            </w:r>
          </w:p>
          <w:p w14:paraId="6B55EB3A" w14:textId="77777777" w:rsidR="00CE27C1" w:rsidRPr="0024034C" w:rsidRDefault="00CE27C1" w:rsidP="00DD7E8B">
            <w:pPr>
              <w:keepNext/>
              <w:keepLines/>
              <w:spacing w:after="0"/>
              <w:jc w:val="center"/>
              <w:rPr>
                <w:rFonts w:ascii="Arial" w:hAnsi="Arial"/>
                <w:sz w:val="18"/>
                <w:lang w:eastAsia="zh-CN"/>
              </w:rPr>
            </w:pPr>
            <w:r>
              <w:rPr>
                <w:rFonts w:ascii="Arial" w:hAnsi="Arial"/>
                <w:sz w:val="18"/>
                <w:lang w:eastAsia="zh-CN"/>
              </w:rPr>
              <w:t>DC_3C-28A-(n)7AA</w:t>
            </w:r>
          </w:p>
        </w:tc>
        <w:tc>
          <w:tcPr>
            <w:tcW w:w="3686" w:type="dxa"/>
          </w:tcPr>
          <w:p w14:paraId="5A2E0A47" w14:textId="77777777" w:rsidR="00CE27C1" w:rsidRDefault="00CE27C1" w:rsidP="00DD7E8B">
            <w:pPr>
              <w:keepNext/>
              <w:keepLines/>
              <w:spacing w:after="0"/>
              <w:jc w:val="center"/>
              <w:rPr>
                <w:rFonts w:ascii="Arial" w:hAnsi="Arial"/>
                <w:sz w:val="18"/>
                <w:lang w:eastAsia="zh-CN"/>
              </w:rPr>
            </w:pPr>
            <w:r>
              <w:rPr>
                <w:rFonts w:ascii="Arial" w:hAnsi="Arial"/>
                <w:sz w:val="18"/>
                <w:lang w:eastAsia="zh-CN"/>
              </w:rPr>
              <w:t>DC_3A_n7A</w:t>
            </w:r>
          </w:p>
          <w:p w14:paraId="334D2986" w14:textId="77777777" w:rsidR="00CE27C1" w:rsidRPr="0024034C" w:rsidRDefault="00CE27C1" w:rsidP="00DD7E8B">
            <w:pPr>
              <w:keepNext/>
              <w:keepLines/>
              <w:spacing w:after="0"/>
              <w:jc w:val="center"/>
              <w:rPr>
                <w:rFonts w:ascii="Arial" w:hAnsi="Arial"/>
                <w:sz w:val="18"/>
                <w:lang w:eastAsia="zh-CN"/>
              </w:rPr>
            </w:pPr>
            <w:r>
              <w:rPr>
                <w:rFonts w:ascii="Arial" w:hAnsi="Arial"/>
                <w:sz w:val="18"/>
                <w:lang w:eastAsia="zh-CN"/>
              </w:rPr>
              <w:t>DC_28A_n7A</w:t>
            </w:r>
          </w:p>
        </w:tc>
      </w:tr>
      <w:tr w:rsidR="00CE27C1" w:rsidRPr="0024034C" w14:paraId="41625796" w14:textId="77777777" w:rsidTr="00DD7E8B">
        <w:trPr>
          <w:trHeight w:val="187"/>
          <w:jc w:val="center"/>
        </w:trPr>
        <w:tc>
          <w:tcPr>
            <w:tcW w:w="3397" w:type="dxa"/>
            <w:shd w:val="clear" w:color="auto" w:fill="auto"/>
            <w:noWrap/>
          </w:tcPr>
          <w:p w14:paraId="2DE996A3" w14:textId="77777777" w:rsidR="00CE27C1" w:rsidRPr="0024034C" w:rsidRDefault="00CE27C1" w:rsidP="00DD7E8B">
            <w:pPr>
              <w:keepNext/>
              <w:keepLines/>
              <w:spacing w:after="0"/>
              <w:jc w:val="center"/>
              <w:rPr>
                <w:rFonts w:ascii="Arial" w:hAnsi="Arial"/>
                <w:sz w:val="18"/>
                <w:lang w:eastAsia="zh-CN"/>
              </w:rPr>
            </w:pPr>
            <w:r w:rsidRPr="0024034C">
              <w:rPr>
                <w:rFonts w:ascii="Arial" w:eastAsia="Malgun Gothic" w:hAnsi="Arial" w:cs="Arial"/>
                <w:sz w:val="18"/>
                <w:szCs w:val="16"/>
                <w:lang w:eastAsia="ko-KR"/>
              </w:rPr>
              <w:t>DC_3A-28A_n7A-n78A</w:t>
            </w:r>
          </w:p>
        </w:tc>
        <w:tc>
          <w:tcPr>
            <w:tcW w:w="3686" w:type="dxa"/>
          </w:tcPr>
          <w:p w14:paraId="7544C487"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6A345CA9"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75D3B5B4"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55EEB35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sz w:val="18"/>
                <w:szCs w:val="16"/>
                <w:lang w:eastAsia="zh-CN"/>
              </w:rPr>
              <w:t>DC_28A_n78A</w:t>
            </w:r>
          </w:p>
        </w:tc>
      </w:tr>
      <w:tr w:rsidR="00CE27C1" w:rsidRPr="0024034C" w14:paraId="3E9FAED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C6E690" w14:textId="77777777" w:rsidR="00CE27C1" w:rsidRPr="0024034C" w:rsidRDefault="00CE27C1" w:rsidP="00DD7E8B">
            <w:pPr>
              <w:keepNext/>
              <w:keepLines/>
              <w:spacing w:after="0"/>
              <w:jc w:val="center"/>
              <w:rPr>
                <w:rFonts w:ascii="Arial" w:eastAsia="Malgun Gothic" w:hAnsi="Arial" w:cs="Arial"/>
                <w:sz w:val="18"/>
                <w:szCs w:val="16"/>
                <w:lang w:val="fr-FR" w:eastAsia="ko-KR"/>
              </w:rPr>
            </w:pPr>
            <w:r w:rsidRPr="0024034C">
              <w:rPr>
                <w:rFonts w:ascii="Arial" w:eastAsia="Malgun Gothic" w:hAnsi="Arial" w:cs="Arial"/>
                <w:sz w:val="18"/>
                <w:szCs w:val="16"/>
                <w:lang w:val="fr-FR" w:eastAsia="ko-KR"/>
              </w:rPr>
              <w:t>DC_3A-3A-28A_n7A-n78A</w:t>
            </w:r>
          </w:p>
        </w:tc>
        <w:tc>
          <w:tcPr>
            <w:tcW w:w="3686" w:type="dxa"/>
            <w:tcBorders>
              <w:top w:val="single" w:sz="4" w:space="0" w:color="auto"/>
              <w:left w:val="single" w:sz="4" w:space="0" w:color="auto"/>
              <w:bottom w:val="single" w:sz="4" w:space="0" w:color="auto"/>
              <w:right w:val="single" w:sz="4" w:space="0" w:color="auto"/>
            </w:tcBorders>
            <w:hideMark/>
          </w:tcPr>
          <w:p w14:paraId="0D8810AF"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37F4D27B"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463B8868"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74ECE1CF" w14:textId="77777777" w:rsidR="00CE27C1" w:rsidRPr="0024034C" w:rsidRDefault="00CE27C1" w:rsidP="00DD7E8B">
            <w:pPr>
              <w:keepNext/>
              <w:keepLines/>
              <w:spacing w:after="0"/>
              <w:jc w:val="center"/>
              <w:rPr>
                <w:rFonts w:ascii="Arial" w:hAnsi="Arial" w:cs="Arial"/>
                <w:sz w:val="18"/>
                <w:szCs w:val="16"/>
                <w:lang w:val="fr-FR" w:eastAsia="zh-CN"/>
              </w:rPr>
            </w:pPr>
            <w:r w:rsidRPr="0024034C">
              <w:rPr>
                <w:rFonts w:ascii="Arial" w:hAnsi="Arial" w:cs="Arial"/>
                <w:sz w:val="18"/>
                <w:szCs w:val="16"/>
                <w:lang w:val="fr-FR" w:eastAsia="zh-CN"/>
              </w:rPr>
              <w:t>DC_28A_n78A</w:t>
            </w:r>
          </w:p>
        </w:tc>
      </w:tr>
      <w:tr w:rsidR="00CE27C1" w:rsidRPr="0024034C" w14:paraId="590969B4" w14:textId="77777777" w:rsidTr="00DD7E8B">
        <w:trPr>
          <w:trHeight w:val="187"/>
          <w:jc w:val="center"/>
        </w:trPr>
        <w:tc>
          <w:tcPr>
            <w:tcW w:w="3397" w:type="dxa"/>
            <w:shd w:val="clear" w:color="auto" w:fill="auto"/>
            <w:noWrap/>
          </w:tcPr>
          <w:p w14:paraId="0F037CFF" w14:textId="77777777" w:rsidR="00CE27C1" w:rsidRPr="0024034C" w:rsidRDefault="00CE27C1" w:rsidP="00DD7E8B">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DC_3A-28A_n7B-n78A</w:t>
            </w:r>
          </w:p>
        </w:tc>
        <w:tc>
          <w:tcPr>
            <w:tcW w:w="3686" w:type="dxa"/>
          </w:tcPr>
          <w:p w14:paraId="13DF0507"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6DD08E78"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74F682E2"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30080A85"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3F8851E1"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6BB9FC1A"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CE27C1" w:rsidRPr="0024034C" w14:paraId="2B0CDE7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290CC2" w14:textId="77777777" w:rsidR="00CE27C1" w:rsidRPr="0024034C" w:rsidRDefault="00CE27C1" w:rsidP="00DD7E8B">
            <w:pPr>
              <w:keepNext/>
              <w:keepLines/>
              <w:spacing w:after="0"/>
              <w:jc w:val="center"/>
              <w:rPr>
                <w:rFonts w:ascii="Arial" w:eastAsia="Malgun Gothic" w:hAnsi="Arial" w:cs="Arial"/>
                <w:sz w:val="18"/>
                <w:szCs w:val="16"/>
                <w:lang w:val="fr-FR" w:eastAsia="ko-KR"/>
              </w:rPr>
            </w:pPr>
            <w:r w:rsidRPr="0024034C">
              <w:rPr>
                <w:rFonts w:ascii="Arial" w:eastAsia="Malgun Gothic" w:hAnsi="Arial" w:cs="Arial"/>
                <w:sz w:val="18"/>
                <w:szCs w:val="16"/>
                <w:lang w:val="fr-FR" w:eastAsia="ko-KR"/>
              </w:rPr>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16DB5DAC"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78A5583D"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7A37044F"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2BAD371F"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2F2873CF"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3DEF93FB"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CE27C1" w:rsidRPr="0024034C" w14:paraId="42895B81" w14:textId="77777777" w:rsidTr="00DD7E8B">
        <w:trPr>
          <w:trHeight w:val="187"/>
          <w:jc w:val="center"/>
        </w:trPr>
        <w:tc>
          <w:tcPr>
            <w:tcW w:w="3397" w:type="dxa"/>
            <w:shd w:val="clear" w:color="auto" w:fill="auto"/>
            <w:noWrap/>
          </w:tcPr>
          <w:p w14:paraId="27BF9D14" w14:textId="77777777" w:rsidR="00CE27C1" w:rsidRPr="0024034C" w:rsidRDefault="00CE27C1" w:rsidP="00DD7E8B">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DC_3C-28A_n7A-n78A</w:t>
            </w:r>
          </w:p>
        </w:tc>
        <w:tc>
          <w:tcPr>
            <w:tcW w:w="3686" w:type="dxa"/>
          </w:tcPr>
          <w:p w14:paraId="7CF9C8ED"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159E22F0"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6EAF07F5"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4BD139BD"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34A0EBB1"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1C7EAB96"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CE27C1" w:rsidRPr="0024034C" w14:paraId="7392FAA6" w14:textId="77777777" w:rsidTr="00DD7E8B">
        <w:trPr>
          <w:trHeight w:val="187"/>
          <w:jc w:val="center"/>
        </w:trPr>
        <w:tc>
          <w:tcPr>
            <w:tcW w:w="3397" w:type="dxa"/>
            <w:shd w:val="clear" w:color="auto" w:fill="auto"/>
            <w:noWrap/>
          </w:tcPr>
          <w:p w14:paraId="2A883EAE" w14:textId="77777777" w:rsidR="00CE27C1" w:rsidRPr="0024034C" w:rsidRDefault="00CE27C1" w:rsidP="00DD7E8B">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DC_3C-28A_n7B-n78A</w:t>
            </w:r>
          </w:p>
        </w:tc>
        <w:tc>
          <w:tcPr>
            <w:tcW w:w="3686" w:type="dxa"/>
          </w:tcPr>
          <w:p w14:paraId="47D95262"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773A43C7"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114722C1"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710D0A85"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1C598A4D"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321B7AB9"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633FE15F"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24B5F55F"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CE27C1" w:rsidRPr="0024034C" w14:paraId="35B3C8BE" w14:textId="77777777" w:rsidTr="00DD7E8B">
        <w:trPr>
          <w:trHeight w:val="187"/>
          <w:jc w:val="center"/>
        </w:trPr>
        <w:tc>
          <w:tcPr>
            <w:tcW w:w="3397" w:type="dxa"/>
            <w:shd w:val="clear" w:color="auto" w:fill="auto"/>
            <w:noWrap/>
          </w:tcPr>
          <w:p w14:paraId="68A6BAE6" w14:textId="77777777" w:rsidR="00CE27C1" w:rsidRPr="0024034C" w:rsidRDefault="00CE27C1" w:rsidP="00DD7E8B">
            <w:pPr>
              <w:keepNext/>
              <w:keepLines/>
              <w:spacing w:after="0"/>
              <w:jc w:val="center"/>
              <w:rPr>
                <w:rFonts w:ascii="Arial" w:eastAsia="Malgun Gothic" w:hAnsi="Arial" w:cs="Arial"/>
                <w:bCs/>
                <w:sz w:val="18"/>
                <w:szCs w:val="16"/>
                <w:lang w:eastAsia="ko-KR"/>
              </w:rPr>
            </w:pPr>
            <w:r w:rsidRPr="0024034C">
              <w:rPr>
                <w:rFonts w:ascii="Arial" w:hAnsi="Arial"/>
                <w:bCs/>
                <w:sz w:val="18"/>
                <w:lang w:val="fi-FI" w:eastAsia="fi-FI"/>
              </w:rPr>
              <w:t>DC_3A-28A-32A_n1A</w:t>
            </w:r>
          </w:p>
        </w:tc>
        <w:tc>
          <w:tcPr>
            <w:tcW w:w="3686" w:type="dxa"/>
          </w:tcPr>
          <w:p w14:paraId="5F5CE87D" w14:textId="77777777" w:rsidR="00CE27C1" w:rsidRPr="0024034C" w:rsidRDefault="00CE27C1" w:rsidP="00DD7E8B">
            <w:pPr>
              <w:spacing w:after="0"/>
              <w:jc w:val="center"/>
              <w:rPr>
                <w:rFonts w:ascii="Arial" w:hAnsi="Arial" w:cs="Arial"/>
                <w:bCs/>
                <w:color w:val="000000"/>
                <w:sz w:val="18"/>
                <w:szCs w:val="18"/>
              </w:rPr>
            </w:pPr>
            <w:r w:rsidRPr="0024034C">
              <w:rPr>
                <w:rFonts w:ascii="Arial" w:hAnsi="Arial" w:cs="Arial"/>
                <w:bCs/>
                <w:color w:val="000000"/>
                <w:sz w:val="18"/>
                <w:szCs w:val="18"/>
              </w:rPr>
              <w:t>DC_3A_n1A</w:t>
            </w:r>
          </w:p>
          <w:p w14:paraId="0A4FE293" w14:textId="77777777" w:rsidR="00CE27C1" w:rsidRPr="0024034C" w:rsidRDefault="00CE27C1" w:rsidP="00DD7E8B">
            <w:pPr>
              <w:keepNext/>
              <w:keepLines/>
              <w:spacing w:after="0"/>
              <w:jc w:val="center"/>
              <w:rPr>
                <w:rFonts w:ascii="Arial" w:hAnsi="Arial" w:cs="Arial"/>
                <w:bCs/>
                <w:sz w:val="18"/>
                <w:szCs w:val="16"/>
                <w:lang w:eastAsia="zh-CN"/>
              </w:rPr>
            </w:pPr>
            <w:r w:rsidRPr="0024034C">
              <w:rPr>
                <w:rFonts w:ascii="Arial" w:hAnsi="Arial" w:cs="Arial"/>
                <w:bCs/>
                <w:color w:val="000000"/>
                <w:sz w:val="18"/>
                <w:szCs w:val="18"/>
              </w:rPr>
              <w:t>DC_28A_n1A</w:t>
            </w:r>
          </w:p>
        </w:tc>
      </w:tr>
      <w:tr w:rsidR="00CE27C1" w:rsidRPr="0024034C" w14:paraId="091D0933" w14:textId="77777777" w:rsidTr="00DD7E8B">
        <w:trPr>
          <w:trHeight w:val="187"/>
          <w:jc w:val="center"/>
        </w:trPr>
        <w:tc>
          <w:tcPr>
            <w:tcW w:w="3397" w:type="dxa"/>
            <w:shd w:val="clear" w:color="auto" w:fill="auto"/>
            <w:noWrap/>
          </w:tcPr>
          <w:p w14:paraId="4D28E25C"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DC_3A-28A-40A_n78A</w:t>
            </w:r>
          </w:p>
          <w:p w14:paraId="3480CC3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DC_3A-28A-40C_n78A</w:t>
            </w:r>
          </w:p>
        </w:tc>
        <w:tc>
          <w:tcPr>
            <w:tcW w:w="3686" w:type="dxa"/>
          </w:tcPr>
          <w:p w14:paraId="4C286B2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45A3579D"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w:t>
            </w:r>
            <w:r w:rsidRPr="0024034C">
              <w:rPr>
                <w:rFonts w:ascii="Arial" w:hAnsi="Arial"/>
                <w:sz w:val="18"/>
                <w:lang w:val="en-US" w:eastAsia="ja-JP"/>
              </w:rPr>
              <w:t>28</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78</w:t>
            </w:r>
            <w:r w:rsidRPr="0024034C">
              <w:rPr>
                <w:rFonts w:ascii="Arial" w:hAnsi="Arial"/>
                <w:sz w:val="18"/>
                <w:lang w:val="en-US" w:eastAsia="fi-FI"/>
              </w:rPr>
              <w:t>A</w:t>
            </w:r>
          </w:p>
          <w:p w14:paraId="2664EE77"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CE27C1" w:rsidRPr="0024034C" w14:paraId="7DFD0D8B" w14:textId="77777777" w:rsidTr="00DD7E8B">
        <w:trPr>
          <w:trHeight w:val="187"/>
          <w:jc w:val="center"/>
        </w:trPr>
        <w:tc>
          <w:tcPr>
            <w:tcW w:w="3397" w:type="dxa"/>
            <w:shd w:val="clear" w:color="auto" w:fill="auto"/>
            <w:noWrap/>
          </w:tcPr>
          <w:p w14:paraId="39F6A552"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sz w:val="18"/>
                <w:lang w:eastAsia="zh-CN"/>
              </w:rPr>
              <w:t>DC_3A-28A_n</w:t>
            </w:r>
            <w:r>
              <w:rPr>
                <w:rFonts w:ascii="Arial" w:hAnsi="Arial"/>
                <w:sz w:val="18"/>
                <w:lang w:eastAsia="zh-CN"/>
              </w:rPr>
              <w:t>38</w:t>
            </w:r>
            <w:r w:rsidRPr="0024034C">
              <w:rPr>
                <w:rFonts w:ascii="Arial" w:hAnsi="Arial"/>
                <w:sz w:val="18"/>
                <w:lang w:eastAsia="zh-CN"/>
              </w:rPr>
              <w:t>A-n78A</w:t>
            </w:r>
          </w:p>
        </w:tc>
        <w:tc>
          <w:tcPr>
            <w:tcW w:w="3686" w:type="dxa"/>
          </w:tcPr>
          <w:p w14:paraId="463112AE"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w:t>
            </w:r>
            <w:r>
              <w:rPr>
                <w:rFonts w:ascii="Arial" w:hAnsi="Arial"/>
                <w:sz w:val="18"/>
                <w:lang w:eastAsia="zh-CN"/>
              </w:rPr>
              <w:t>38</w:t>
            </w:r>
            <w:r w:rsidRPr="0024034C">
              <w:rPr>
                <w:rFonts w:ascii="Arial" w:hAnsi="Arial"/>
                <w:sz w:val="18"/>
                <w:lang w:eastAsia="zh-CN"/>
              </w:rPr>
              <w:t>A</w:t>
            </w:r>
          </w:p>
          <w:p w14:paraId="63A6798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DC_3A_n78A</w:t>
            </w:r>
          </w:p>
          <w:p w14:paraId="0490DB21"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DC_28A_n</w:t>
            </w:r>
            <w:r>
              <w:rPr>
                <w:rFonts w:ascii="Arial" w:hAnsi="Arial"/>
                <w:sz w:val="18"/>
                <w:lang w:eastAsia="zh-CN"/>
              </w:rPr>
              <w:t>38</w:t>
            </w:r>
            <w:r w:rsidRPr="0024034C">
              <w:rPr>
                <w:rFonts w:ascii="Arial" w:hAnsi="Arial"/>
                <w:sz w:val="18"/>
                <w:lang w:eastAsia="zh-CN"/>
              </w:rPr>
              <w:t>A</w:t>
            </w:r>
          </w:p>
          <w:p w14:paraId="4433457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DC_28A_n78A</w:t>
            </w:r>
          </w:p>
        </w:tc>
      </w:tr>
      <w:tr w:rsidR="00CE27C1" w:rsidRPr="0024034C" w14:paraId="0A4D43CF" w14:textId="77777777" w:rsidTr="00DD7E8B">
        <w:trPr>
          <w:trHeight w:val="187"/>
          <w:jc w:val="center"/>
        </w:trPr>
        <w:tc>
          <w:tcPr>
            <w:tcW w:w="3397" w:type="dxa"/>
            <w:shd w:val="clear" w:color="auto" w:fill="auto"/>
            <w:noWrap/>
          </w:tcPr>
          <w:p w14:paraId="6FFD7E7C"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sz w:val="18"/>
                <w:lang w:eastAsia="zh-CN"/>
              </w:rPr>
              <w:t>DC_3A-28A_n40A-n78A</w:t>
            </w:r>
          </w:p>
        </w:tc>
        <w:tc>
          <w:tcPr>
            <w:tcW w:w="3686" w:type="dxa"/>
          </w:tcPr>
          <w:p w14:paraId="6AEA57F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DC_3A_n40A</w:t>
            </w:r>
          </w:p>
          <w:p w14:paraId="3B3CFDB0"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DC_3A_n78A</w:t>
            </w:r>
          </w:p>
          <w:p w14:paraId="2DDD1EE2"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DC_28A_n40A</w:t>
            </w:r>
          </w:p>
          <w:p w14:paraId="16F684B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DC_28A_n78A</w:t>
            </w:r>
          </w:p>
        </w:tc>
      </w:tr>
      <w:tr w:rsidR="00CE27C1" w:rsidRPr="0024034C" w14:paraId="79E5EF1F" w14:textId="77777777" w:rsidTr="00DD7E8B">
        <w:trPr>
          <w:trHeight w:val="187"/>
          <w:jc w:val="center"/>
        </w:trPr>
        <w:tc>
          <w:tcPr>
            <w:tcW w:w="3397" w:type="dxa"/>
            <w:shd w:val="clear" w:color="auto" w:fill="auto"/>
            <w:noWrap/>
          </w:tcPr>
          <w:p w14:paraId="512F16F1"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DC_3A-28A-41A_n78A</w:t>
            </w:r>
          </w:p>
          <w:p w14:paraId="169004FA"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ja-JP"/>
              </w:rPr>
              <w:t>DC_3A-28A-41C_n78A</w:t>
            </w:r>
          </w:p>
        </w:tc>
        <w:tc>
          <w:tcPr>
            <w:tcW w:w="3686" w:type="dxa"/>
          </w:tcPr>
          <w:p w14:paraId="2E1BB41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n78A</w:t>
            </w:r>
          </w:p>
          <w:p w14:paraId="77D915A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5E2050B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18C5DE18"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C_</w:t>
            </w:r>
            <w:r w:rsidRPr="0024034C">
              <w:rPr>
                <w:rFonts w:ascii="Arial" w:hAnsi="Arial"/>
                <w:sz w:val="18"/>
                <w:lang w:eastAsia="ja-JP"/>
              </w:rPr>
              <w:t>n78</w:t>
            </w:r>
            <w:r w:rsidRPr="0024034C">
              <w:rPr>
                <w:rFonts w:ascii="Arial" w:hAnsi="Arial"/>
                <w:sz w:val="18"/>
                <w:lang w:eastAsia="fi-FI"/>
              </w:rPr>
              <w:t>A</w:t>
            </w:r>
          </w:p>
        </w:tc>
      </w:tr>
      <w:tr w:rsidR="00CE27C1" w:rsidRPr="0024034C" w14:paraId="2D6E0A91"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135F24" w14:textId="77777777" w:rsidR="00CE27C1" w:rsidRPr="0024034C" w:rsidRDefault="00CE27C1" w:rsidP="00DD7E8B">
            <w:pPr>
              <w:keepNext/>
              <w:keepLines/>
              <w:spacing w:after="0"/>
              <w:jc w:val="center"/>
              <w:rPr>
                <w:rFonts w:ascii="Arial" w:hAnsi="Arial"/>
                <w:sz w:val="18"/>
                <w:vertAlign w:val="superscript"/>
                <w:lang w:eastAsia="ja-JP"/>
              </w:rPr>
            </w:pPr>
            <w:r w:rsidRPr="0024034C">
              <w:rPr>
                <w:rFonts w:ascii="Arial" w:hAnsi="Arial"/>
                <w:sz w:val="18"/>
                <w:lang w:eastAsia="fi-FI"/>
              </w:rPr>
              <w:t>DC_3A-28A-42A_n77A</w:t>
            </w:r>
            <w:r w:rsidRPr="0024034C">
              <w:rPr>
                <w:rFonts w:ascii="Arial" w:hAnsi="Arial"/>
                <w:sz w:val="18"/>
                <w:vertAlign w:val="superscript"/>
                <w:lang w:eastAsia="ja-JP"/>
              </w:rPr>
              <w:t>7,8</w:t>
            </w:r>
          </w:p>
          <w:p w14:paraId="5335AAB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DC_3A-28A-42A_n77C</w:t>
            </w:r>
            <w:r w:rsidRPr="0024034C">
              <w:rPr>
                <w:rFonts w:ascii="Arial" w:hAnsi="Arial"/>
                <w:sz w:val="18"/>
                <w:vertAlign w:val="superscript"/>
                <w:lang w:eastAsia="ja-JP"/>
              </w:rPr>
              <w:t>7,8</w:t>
            </w:r>
          </w:p>
          <w:p w14:paraId="4CE20E22" w14:textId="77777777" w:rsidR="00CE27C1" w:rsidRPr="0024034C" w:rsidRDefault="00CE27C1" w:rsidP="00DD7E8B">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DC_3A-28A-42C_n77A</w:t>
            </w:r>
            <w:r w:rsidRPr="0024034C">
              <w:rPr>
                <w:rFonts w:ascii="Arial" w:hAnsi="Arial"/>
                <w:sz w:val="18"/>
                <w:vertAlign w:val="superscript"/>
                <w:lang w:eastAsia="ja-JP"/>
              </w:rPr>
              <w:t>7,8</w:t>
            </w:r>
          </w:p>
          <w:p w14:paraId="17451348"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DC_3A-28A-42C_n77C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0017E5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DC_3A_n77A</w:t>
            </w:r>
          </w:p>
          <w:p w14:paraId="6458602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DC_28A_n77A</w:t>
            </w:r>
          </w:p>
        </w:tc>
      </w:tr>
      <w:tr w:rsidR="00CE27C1" w:rsidRPr="0024034C" w14:paraId="7B5607A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98384F" w14:textId="77777777" w:rsidR="00CE27C1" w:rsidRPr="0024034C" w:rsidRDefault="00CE27C1" w:rsidP="00DD7E8B">
            <w:pPr>
              <w:keepNext/>
              <w:keepLines/>
              <w:spacing w:after="0"/>
              <w:jc w:val="center"/>
              <w:rPr>
                <w:rFonts w:ascii="Arial" w:hAnsi="Arial"/>
                <w:sz w:val="18"/>
                <w:vertAlign w:val="superscript"/>
                <w:lang w:eastAsia="ja-JP"/>
              </w:rPr>
            </w:pPr>
            <w:r w:rsidRPr="0024034C">
              <w:rPr>
                <w:rFonts w:ascii="Arial" w:hAnsi="Arial"/>
                <w:sz w:val="18"/>
                <w:lang w:eastAsia="fi-FI"/>
              </w:rPr>
              <w:lastRenderedPageBreak/>
              <w:t>DC_3A-28A-42A_n78A</w:t>
            </w:r>
            <w:r w:rsidRPr="0024034C">
              <w:rPr>
                <w:rFonts w:ascii="Arial" w:hAnsi="Arial"/>
                <w:sz w:val="18"/>
                <w:vertAlign w:val="superscript"/>
                <w:lang w:eastAsia="ja-JP"/>
              </w:rPr>
              <w:t>7,8</w:t>
            </w:r>
          </w:p>
          <w:p w14:paraId="77B5348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DC_3A-28A-42A_n78C</w:t>
            </w:r>
            <w:r w:rsidRPr="0024034C">
              <w:rPr>
                <w:rFonts w:ascii="Arial" w:hAnsi="Arial"/>
                <w:sz w:val="18"/>
                <w:vertAlign w:val="superscript"/>
                <w:lang w:eastAsia="ja-JP"/>
              </w:rPr>
              <w:t>7,8</w:t>
            </w:r>
          </w:p>
          <w:p w14:paraId="7DACBC09" w14:textId="77777777" w:rsidR="00CE27C1" w:rsidRPr="0024034C" w:rsidRDefault="00CE27C1" w:rsidP="00DD7E8B">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DC_3A-28A-42C_n78A</w:t>
            </w:r>
            <w:r w:rsidRPr="0024034C">
              <w:rPr>
                <w:rFonts w:ascii="Arial" w:hAnsi="Arial"/>
                <w:sz w:val="18"/>
                <w:vertAlign w:val="superscript"/>
                <w:lang w:eastAsia="ja-JP"/>
              </w:rPr>
              <w:t>7,8</w:t>
            </w:r>
          </w:p>
          <w:p w14:paraId="66B6B0DC"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DC_3A-28A-42C_n78C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9ABD10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p w14:paraId="1F7F8D22"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DC_28A_n78A</w:t>
            </w:r>
          </w:p>
        </w:tc>
      </w:tr>
      <w:tr w:rsidR="00CE27C1" w:rsidRPr="0024034C" w14:paraId="05CFA9E1" w14:textId="77777777" w:rsidTr="00DD7E8B">
        <w:trPr>
          <w:trHeight w:val="187"/>
          <w:jc w:val="center"/>
        </w:trPr>
        <w:tc>
          <w:tcPr>
            <w:tcW w:w="3397" w:type="dxa"/>
            <w:shd w:val="clear" w:color="auto" w:fill="auto"/>
            <w:noWrap/>
          </w:tcPr>
          <w:p w14:paraId="2E7145C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DC_3A-28A-42A_n79A</w:t>
            </w:r>
          </w:p>
          <w:p w14:paraId="4A8E932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DC_3A-28A-42A_n79C</w:t>
            </w:r>
          </w:p>
          <w:p w14:paraId="5AB0DB72"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DC_3A-28A-42C_n79A</w:t>
            </w:r>
          </w:p>
          <w:p w14:paraId="4DDF83CC"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DC_3A-28A-42C_n79C</w:t>
            </w:r>
          </w:p>
        </w:tc>
        <w:tc>
          <w:tcPr>
            <w:tcW w:w="3686" w:type="dxa"/>
          </w:tcPr>
          <w:p w14:paraId="12D00BB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DC_3A_n79A</w:t>
            </w:r>
          </w:p>
          <w:p w14:paraId="525E46D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fi-FI"/>
              </w:rPr>
              <w:t>DC_28A_n79A</w:t>
            </w:r>
          </w:p>
        </w:tc>
      </w:tr>
      <w:tr w:rsidR="00CE27C1" w:rsidRPr="0024034C" w14:paraId="48937058" w14:textId="77777777" w:rsidTr="00DD7E8B">
        <w:trPr>
          <w:trHeight w:val="187"/>
          <w:jc w:val="center"/>
        </w:trPr>
        <w:tc>
          <w:tcPr>
            <w:tcW w:w="3397" w:type="dxa"/>
            <w:shd w:val="clear" w:color="auto" w:fill="auto"/>
            <w:noWrap/>
            <w:vAlign w:val="center"/>
          </w:tcPr>
          <w:p w14:paraId="0AB4CA13" w14:textId="77777777" w:rsidR="00CE27C1" w:rsidRPr="0024034C" w:rsidRDefault="00CE27C1" w:rsidP="00DD7E8B">
            <w:pPr>
              <w:keepNext/>
              <w:keepLines/>
              <w:spacing w:after="0"/>
              <w:jc w:val="center"/>
              <w:rPr>
                <w:rFonts w:ascii="Arial" w:eastAsia="MS Mincho" w:hAnsi="Arial" w:cs="Arial"/>
                <w:bCs/>
                <w:sz w:val="18"/>
                <w:szCs w:val="18"/>
              </w:rPr>
            </w:pPr>
            <w:r w:rsidRPr="0024034C">
              <w:rPr>
                <w:rFonts w:ascii="Arial" w:hAnsi="Arial"/>
                <w:sz w:val="18"/>
              </w:rPr>
              <w:t>DC_3A_n28A-n77A-n79A</w:t>
            </w:r>
          </w:p>
        </w:tc>
        <w:tc>
          <w:tcPr>
            <w:tcW w:w="3686" w:type="dxa"/>
            <w:vAlign w:val="center"/>
          </w:tcPr>
          <w:p w14:paraId="54B8EA4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DC_3A_n28A</w:t>
            </w:r>
          </w:p>
          <w:p w14:paraId="54FFB80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DC_3A_n77A</w:t>
            </w:r>
          </w:p>
          <w:p w14:paraId="7143940B"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sz w:val="18"/>
              </w:rPr>
              <w:t>DC_3A_n79A</w:t>
            </w:r>
          </w:p>
        </w:tc>
      </w:tr>
      <w:tr w:rsidR="00CE27C1" w:rsidRPr="0024034C" w14:paraId="28DEFFEB" w14:textId="77777777" w:rsidTr="00DD7E8B">
        <w:trPr>
          <w:trHeight w:val="187"/>
          <w:jc w:val="center"/>
        </w:trPr>
        <w:tc>
          <w:tcPr>
            <w:tcW w:w="3397" w:type="dxa"/>
            <w:shd w:val="clear" w:color="auto" w:fill="auto"/>
            <w:noWrap/>
            <w:vAlign w:val="center"/>
          </w:tcPr>
          <w:p w14:paraId="5B49ADAB" w14:textId="77777777" w:rsidR="00CE27C1" w:rsidRPr="0024034C" w:rsidRDefault="00CE27C1" w:rsidP="00DD7E8B">
            <w:pPr>
              <w:keepNext/>
              <w:keepLines/>
              <w:spacing w:after="0"/>
              <w:jc w:val="center"/>
              <w:rPr>
                <w:rFonts w:ascii="Arial" w:eastAsia="MS Mincho" w:hAnsi="Arial" w:cs="Arial"/>
                <w:bCs/>
                <w:sz w:val="18"/>
                <w:szCs w:val="18"/>
              </w:rPr>
            </w:pPr>
            <w:r w:rsidRPr="0024034C">
              <w:rPr>
                <w:rFonts w:ascii="Arial" w:hAnsi="Arial"/>
                <w:sz w:val="18"/>
              </w:rPr>
              <w:t>DC_3A_n28A-n7</w:t>
            </w:r>
            <w:r w:rsidRPr="0024034C">
              <w:rPr>
                <w:rFonts w:ascii="Arial" w:hAnsi="Arial" w:hint="eastAsia"/>
                <w:sz w:val="18"/>
                <w:lang w:val="en-US" w:eastAsia="zh-CN"/>
              </w:rPr>
              <w:t>8</w:t>
            </w:r>
            <w:r w:rsidRPr="0024034C">
              <w:rPr>
                <w:rFonts w:ascii="Arial" w:hAnsi="Arial"/>
                <w:sz w:val="18"/>
              </w:rPr>
              <w:t>A-n79A</w:t>
            </w:r>
          </w:p>
        </w:tc>
        <w:tc>
          <w:tcPr>
            <w:tcW w:w="3686" w:type="dxa"/>
            <w:vAlign w:val="center"/>
          </w:tcPr>
          <w:p w14:paraId="349860D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DC_3A_n28A</w:t>
            </w:r>
          </w:p>
          <w:p w14:paraId="54C7411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w:t>
            </w:r>
            <w:r w:rsidRPr="0024034C">
              <w:rPr>
                <w:rFonts w:ascii="Arial" w:hAnsi="Arial" w:hint="eastAsia"/>
                <w:sz w:val="18"/>
                <w:lang w:val="en-US" w:eastAsia="zh-CN"/>
              </w:rPr>
              <w:t>8</w:t>
            </w:r>
            <w:r w:rsidRPr="0024034C">
              <w:rPr>
                <w:rFonts w:ascii="Arial" w:hAnsi="Arial"/>
                <w:sz w:val="18"/>
              </w:rPr>
              <w:t>A</w:t>
            </w:r>
          </w:p>
          <w:p w14:paraId="7B19D3CB"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sz w:val="18"/>
              </w:rPr>
              <w:t>DC_3A_n79A</w:t>
            </w:r>
          </w:p>
        </w:tc>
      </w:tr>
      <w:tr w:rsidR="00CE27C1" w:rsidRPr="0024034C" w14:paraId="4EA92C90" w14:textId="77777777" w:rsidTr="00DD7E8B">
        <w:trPr>
          <w:trHeight w:val="187"/>
          <w:jc w:val="center"/>
        </w:trPr>
        <w:tc>
          <w:tcPr>
            <w:tcW w:w="3397" w:type="dxa"/>
            <w:shd w:val="clear" w:color="auto" w:fill="auto"/>
            <w:noWrap/>
          </w:tcPr>
          <w:p w14:paraId="0E0CA6E0"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val="x-none" w:eastAsia="zh-TW"/>
              </w:rPr>
              <w:t>DC_3A-32A_n1A-n28A</w:t>
            </w:r>
          </w:p>
        </w:tc>
        <w:tc>
          <w:tcPr>
            <w:tcW w:w="3686" w:type="dxa"/>
            <w:vAlign w:val="center"/>
          </w:tcPr>
          <w:p w14:paraId="166AA450" w14:textId="77777777" w:rsidR="00CE27C1" w:rsidRPr="0024034C" w:rsidRDefault="00CE27C1" w:rsidP="00DD7E8B">
            <w:pPr>
              <w:keepLines/>
              <w:widowControl w:val="0"/>
              <w:spacing w:after="0"/>
              <w:jc w:val="center"/>
              <w:rPr>
                <w:rFonts w:ascii="Arial" w:hAnsi="Arial" w:cs="Arial"/>
                <w:sz w:val="18"/>
                <w:lang w:eastAsia="zh-CN"/>
              </w:rPr>
            </w:pPr>
            <w:r w:rsidRPr="0024034C">
              <w:rPr>
                <w:rFonts w:ascii="Arial" w:hAnsi="Arial" w:cs="Arial"/>
                <w:sz w:val="18"/>
                <w:lang w:eastAsia="zh-CN"/>
              </w:rPr>
              <w:t>DC_3A_n1A</w:t>
            </w:r>
          </w:p>
          <w:p w14:paraId="142E48BD"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zh-CN"/>
              </w:rPr>
              <w:t>DC_3A_n28A</w:t>
            </w:r>
          </w:p>
        </w:tc>
      </w:tr>
      <w:tr w:rsidR="00CE27C1" w:rsidRPr="0024034C" w14:paraId="1355F63D" w14:textId="77777777" w:rsidTr="00DD7E8B">
        <w:trPr>
          <w:trHeight w:val="187"/>
          <w:jc w:val="center"/>
        </w:trPr>
        <w:tc>
          <w:tcPr>
            <w:tcW w:w="3397" w:type="dxa"/>
            <w:shd w:val="clear" w:color="auto" w:fill="auto"/>
            <w:noWrap/>
          </w:tcPr>
          <w:p w14:paraId="4B1F691A"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TW"/>
              </w:rPr>
              <w:t>DC_3C-32A_n1A-n28A</w:t>
            </w:r>
          </w:p>
        </w:tc>
        <w:tc>
          <w:tcPr>
            <w:tcW w:w="3686" w:type="dxa"/>
            <w:vAlign w:val="center"/>
          </w:tcPr>
          <w:p w14:paraId="0F0FEDA7"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DC_3A_n1A</w:t>
            </w:r>
          </w:p>
          <w:p w14:paraId="711CE606" w14:textId="77777777" w:rsidR="00CE27C1" w:rsidRDefault="00CE27C1" w:rsidP="00DD7E8B">
            <w:pPr>
              <w:keepNext/>
              <w:keepLines/>
              <w:spacing w:after="0"/>
              <w:jc w:val="center"/>
              <w:rPr>
                <w:rFonts w:ascii="Arial" w:hAnsi="Arial"/>
                <w:sz w:val="18"/>
                <w:lang w:eastAsia="zh-TW"/>
              </w:rPr>
            </w:pPr>
            <w:r w:rsidRPr="0024034C">
              <w:rPr>
                <w:rFonts w:ascii="Arial" w:hAnsi="Arial"/>
                <w:sz w:val="18"/>
                <w:lang w:eastAsia="zh-TW"/>
              </w:rPr>
              <w:t>DC_3A_n28A</w:t>
            </w:r>
          </w:p>
          <w:p w14:paraId="7CB16385"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p w14:paraId="3C43E286"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TW"/>
              </w:rPr>
              <w:t>DC_3C_n1A</w:t>
            </w:r>
          </w:p>
        </w:tc>
      </w:tr>
      <w:tr w:rsidR="00CE27C1" w:rsidRPr="0024034C" w14:paraId="012F2595" w14:textId="77777777" w:rsidTr="00DD7E8B">
        <w:trPr>
          <w:trHeight w:val="187"/>
          <w:jc w:val="center"/>
        </w:trPr>
        <w:tc>
          <w:tcPr>
            <w:tcW w:w="3397" w:type="dxa"/>
            <w:shd w:val="clear" w:color="auto" w:fill="auto"/>
            <w:noWrap/>
          </w:tcPr>
          <w:p w14:paraId="63D4478B" w14:textId="77777777" w:rsidR="00CE27C1" w:rsidRDefault="00CE27C1" w:rsidP="00DD7E8B">
            <w:pPr>
              <w:keepNext/>
              <w:keepLines/>
              <w:spacing w:after="0"/>
              <w:jc w:val="center"/>
              <w:rPr>
                <w:rFonts w:ascii="Arial" w:hAnsi="Arial"/>
                <w:sz w:val="18"/>
                <w:lang w:eastAsia="zh-TW"/>
              </w:rPr>
            </w:pPr>
            <w:r w:rsidRPr="00570339">
              <w:rPr>
                <w:rFonts w:ascii="Arial" w:hAnsi="Arial"/>
                <w:sz w:val="18"/>
                <w:lang w:eastAsia="zh-TW"/>
              </w:rPr>
              <w:t xml:space="preserve">DC_3A-32A_n1A-n78A </w:t>
            </w:r>
          </w:p>
          <w:p w14:paraId="61C980FA" w14:textId="77777777" w:rsidR="00CE27C1" w:rsidRPr="0024034C" w:rsidRDefault="00CE27C1" w:rsidP="00DD7E8B">
            <w:pPr>
              <w:keepNext/>
              <w:keepLines/>
              <w:spacing w:after="0"/>
              <w:jc w:val="center"/>
              <w:rPr>
                <w:rFonts w:ascii="Arial" w:hAnsi="Arial"/>
                <w:sz w:val="18"/>
                <w:lang w:eastAsia="zh-TW"/>
              </w:rPr>
            </w:pPr>
            <w:r w:rsidRPr="00570339">
              <w:rPr>
                <w:rFonts w:ascii="Arial" w:hAnsi="Arial"/>
                <w:sz w:val="18"/>
                <w:lang w:eastAsia="zh-TW"/>
              </w:rPr>
              <w:t>DC_3C-32A_n1A-n78A</w:t>
            </w:r>
          </w:p>
        </w:tc>
        <w:tc>
          <w:tcPr>
            <w:tcW w:w="3686" w:type="dxa"/>
            <w:vAlign w:val="center"/>
          </w:tcPr>
          <w:p w14:paraId="0A65DCBA" w14:textId="77777777" w:rsidR="00CE27C1" w:rsidRPr="00570339" w:rsidRDefault="00CE27C1" w:rsidP="00DD7E8B">
            <w:pPr>
              <w:keepNext/>
              <w:keepLines/>
              <w:spacing w:after="0"/>
              <w:jc w:val="center"/>
              <w:rPr>
                <w:rFonts w:ascii="Arial" w:hAnsi="Arial"/>
                <w:sz w:val="18"/>
                <w:lang w:eastAsia="zh-TW"/>
              </w:rPr>
            </w:pPr>
            <w:r w:rsidRPr="00570339">
              <w:rPr>
                <w:rFonts w:ascii="Arial" w:hAnsi="Arial"/>
                <w:sz w:val="18"/>
                <w:lang w:eastAsia="zh-TW"/>
              </w:rPr>
              <w:t>DC_3A_n1A</w:t>
            </w:r>
          </w:p>
          <w:p w14:paraId="00D18040" w14:textId="77777777" w:rsidR="00CE27C1" w:rsidRDefault="00CE27C1" w:rsidP="00DD7E8B">
            <w:pPr>
              <w:keepNext/>
              <w:keepLines/>
              <w:spacing w:after="0"/>
              <w:jc w:val="center"/>
              <w:rPr>
                <w:rFonts w:ascii="Arial" w:hAnsi="Arial"/>
                <w:sz w:val="18"/>
                <w:lang w:eastAsia="zh-TW"/>
              </w:rPr>
            </w:pPr>
            <w:r w:rsidRPr="00570339">
              <w:rPr>
                <w:rFonts w:ascii="Arial" w:hAnsi="Arial"/>
                <w:sz w:val="18"/>
                <w:lang w:eastAsia="zh-TW"/>
              </w:rPr>
              <w:t>DC_3A_n78A</w:t>
            </w:r>
          </w:p>
          <w:p w14:paraId="0031BEF7" w14:textId="77777777" w:rsidR="00CE27C1" w:rsidRPr="00570339" w:rsidRDefault="00CE27C1" w:rsidP="00DD7E8B">
            <w:pPr>
              <w:keepNext/>
              <w:keepLines/>
              <w:spacing w:after="0"/>
              <w:jc w:val="center"/>
              <w:rPr>
                <w:rFonts w:ascii="Arial" w:hAnsi="Arial"/>
                <w:sz w:val="18"/>
                <w:lang w:eastAsia="zh-TW"/>
              </w:rPr>
            </w:pPr>
            <w:r w:rsidRPr="00570339">
              <w:rPr>
                <w:rFonts w:ascii="Arial" w:hAnsi="Arial"/>
                <w:sz w:val="18"/>
                <w:lang w:eastAsia="zh-TW"/>
              </w:rPr>
              <w:t xml:space="preserve">DC_3C_n1A </w:t>
            </w:r>
          </w:p>
          <w:p w14:paraId="0F77C78D" w14:textId="77777777" w:rsidR="00CE27C1" w:rsidRPr="0024034C" w:rsidRDefault="00CE27C1" w:rsidP="00DD7E8B">
            <w:pPr>
              <w:keepNext/>
              <w:keepLines/>
              <w:spacing w:after="0"/>
              <w:jc w:val="center"/>
              <w:rPr>
                <w:rFonts w:ascii="Arial" w:hAnsi="Arial"/>
                <w:sz w:val="18"/>
                <w:lang w:eastAsia="zh-TW"/>
              </w:rPr>
            </w:pPr>
            <w:r w:rsidRPr="00570339">
              <w:rPr>
                <w:rFonts w:ascii="Arial" w:hAnsi="Arial"/>
                <w:sz w:val="18"/>
                <w:lang w:eastAsia="zh-TW"/>
              </w:rPr>
              <w:t xml:space="preserve"> DC_3C_n78A</w:t>
            </w:r>
          </w:p>
        </w:tc>
      </w:tr>
      <w:tr w:rsidR="00CE27C1" w:rsidRPr="00570339" w14:paraId="4B7245DF" w14:textId="77777777" w:rsidTr="00DD7E8B">
        <w:trPr>
          <w:trHeight w:val="187"/>
          <w:jc w:val="center"/>
        </w:trPr>
        <w:tc>
          <w:tcPr>
            <w:tcW w:w="3397" w:type="dxa"/>
            <w:shd w:val="clear" w:color="auto" w:fill="auto"/>
            <w:noWrap/>
            <w:vAlign w:val="center"/>
          </w:tcPr>
          <w:p w14:paraId="08C1796F" w14:textId="77777777" w:rsidR="00CE27C1" w:rsidRPr="00570339" w:rsidRDefault="00CE27C1" w:rsidP="00DD7E8B">
            <w:pPr>
              <w:keepNext/>
              <w:keepLines/>
              <w:spacing w:after="0"/>
              <w:jc w:val="center"/>
              <w:rPr>
                <w:rFonts w:ascii="Arial" w:hAnsi="Arial"/>
                <w:sz w:val="18"/>
                <w:lang w:eastAsia="zh-TW"/>
              </w:rPr>
            </w:pPr>
            <w:r w:rsidRPr="00470EA5">
              <w:rPr>
                <w:rFonts w:ascii="Arial" w:hAnsi="Arial"/>
                <w:sz w:val="18"/>
                <w:lang w:eastAsia="zh-TW"/>
              </w:rPr>
              <w:t>DC_3A-38A_n7A-n78A</w:t>
            </w:r>
          </w:p>
        </w:tc>
        <w:tc>
          <w:tcPr>
            <w:tcW w:w="3686" w:type="dxa"/>
            <w:vAlign w:val="center"/>
          </w:tcPr>
          <w:p w14:paraId="015C4290" w14:textId="77777777" w:rsidR="00CE27C1" w:rsidRPr="00570339" w:rsidRDefault="00CE27C1" w:rsidP="00DD7E8B">
            <w:pPr>
              <w:keepNext/>
              <w:keepLines/>
              <w:spacing w:after="0"/>
              <w:jc w:val="center"/>
              <w:rPr>
                <w:rFonts w:ascii="Arial" w:hAnsi="Arial"/>
                <w:sz w:val="18"/>
                <w:lang w:eastAsia="zh-TW"/>
              </w:rPr>
            </w:pPr>
            <w:r w:rsidRPr="00470EA5">
              <w:rPr>
                <w:rFonts w:ascii="Arial" w:hAnsi="Arial"/>
                <w:sz w:val="18"/>
                <w:lang w:eastAsia="zh-TW"/>
              </w:rPr>
              <w:t>DC_3A_n78A</w:t>
            </w:r>
          </w:p>
        </w:tc>
      </w:tr>
      <w:tr w:rsidR="00CE27C1" w:rsidRPr="0024034C" w14:paraId="320FD44D" w14:textId="77777777" w:rsidTr="00DD7E8B">
        <w:trPr>
          <w:trHeight w:val="187"/>
          <w:jc w:val="center"/>
        </w:trPr>
        <w:tc>
          <w:tcPr>
            <w:tcW w:w="3397" w:type="dxa"/>
            <w:shd w:val="clear" w:color="auto" w:fill="auto"/>
            <w:noWrap/>
          </w:tcPr>
          <w:p w14:paraId="79EF5D01" w14:textId="77777777" w:rsidR="00CE27C1" w:rsidRPr="0024034C" w:rsidRDefault="00CE27C1" w:rsidP="00DD7E8B">
            <w:pPr>
              <w:keepNext/>
              <w:keepLines/>
              <w:spacing w:after="0"/>
              <w:jc w:val="center"/>
              <w:rPr>
                <w:rFonts w:ascii="Arial" w:hAnsi="Arial"/>
                <w:b/>
                <w:sz w:val="18"/>
                <w:lang w:val="fi-FI" w:eastAsia="fi-FI"/>
              </w:rPr>
            </w:pPr>
            <w:bookmarkStart w:id="217" w:name="OLE_LINK64"/>
            <w:bookmarkStart w:id="218" w:name="OLE_LINK65"/>
            <w:bookmarkStart w:id="219" w:name="OLE_LINK66"/>
            <w:r w:rsidRPr="0024034C">
              <w:rPr>
                <w:rFonts w:ascii="Arial" w:hAnsi="Arial"/>
                <w:sz w:val="18"/>
                <w:lang w:val="fi-FI" w:eastAsia="fi-FI"/>
              </w:rPr>
              <w:t>DC_3A-32A-38A_n28A</w:t>
            </w:r>
            <w:bookmarkEnd w:id="217"/>
            <w:bookmarkEnd w:id="218"/>
            <w:bookmarkEnd w:id="219"/>
          </w:p>
          <w:p w14:paraId="6ECFED04" w14:textId="77777777" w:rsidR="00CE27C1" w:rsidRPr="0024034C" w:rsidRDefault="00CE27C1" w:rsidP="00DD7E8B">
            <w:pPr>
              <w:keepNext/>
              <w:keepLines/>
              <w:spacing w:after="0"/>
              <w:jc w:val="center"/>
              <w:rPr>
                <w:rFonts w:ascii="Arial" w:eastAsia="MS Mincho" w:hAnsi="Arial"/>
                <w:bCs/>
                <w:sz w:val="18"/>
                <w:szCs w:val="18"/>
              </w:rPr>
            </w:pPr>
            <w:r w:rsidRPr="0024034C">
              <w:rPr>
                <w:rFonts w:ascii="Arial" w:hAnsi="Arial"/>
                <w:sz w:val="18"/>
                <w:lang w:val="fi-FI" w:eastAsia="fi-FI"/>
              </w:rPr>
              <w:t>DC_3C-32A-38A_n28A</w:t>
            </w:r>
          </w:p>
        </w:tc>
        <w:tc>
          <w:tcPr>
            <w:tcW w:w="3686" w:type="dxa"/>
            <w:vAlign w:val="center"/>
          </w:tcPr>
          <w:p w14:paraId="39C4A3D2" w14:textId="77777777" w:rsidR="00CE27C1" w:rsidRPr="0024034C" w:rsidRDefault="00CE27C1" w:rsidP="00DD7E8B">
            <w:pPr>
              <w:keepNext/>
              <w:keepLines/>
              <w:spacing w:after="0"/>
              <w:jc w:val="center"/>
              <w:rPr>
                <w:rFonts w:ascii="Arial" w:hAnsi="Arial"/>
                <w:color w:val="000000"/>
                <w:sz w:val="18"/>
                <w:szCs w:val="18"/>
              </w:rPr>
            </w:pPr>
            <w:r w:rsidRPr="0024034C">
              <w:rPr>
                <w:rFonts w:ascii="Arial" w:hAnsi="Arial"/>
                <w:color w:val="000000"/>
                <w:sz w:val="18"/>
                <w:szCs w:val="18"/>
              </w:rPr>
              <w:t>DC_3A_n28A</w:t>
            </w:r>
          </w:p>
          <w:p w14:paraId="47CD8262" w14:textId="77777777" w:rsidR="00CE27C1" w:rsidRPr="0024034C" w:rsidRDefault="00CE27C1" w:rsidP="00DD7E8B">
            <w:pPr>
              <w:keepNext/>
              <w:keepLines/>
              <w:spacing w:after="0"/>
              <w:jc w:val="center"/>
              <w:rPr>
                <w:rFonts w:ascii="Arial" w:hAnsi="Arial"/>
                <w:bCs/>
                <w:sz w:val="18"/>
                <w:szCs w:val="18"/>
                <w:lang w:eastAsia="zh-CN"/>
              </w:rPr>
            </w:pPr>
            <w:r w:rsidRPr="0024034C">
              <w:rPr>
                <w:rFonts w:ascii="Arial" w:hAnsi="Arial"/>
                <w:color w:val="000000"/>
                <w:sz w:val="18"/>
                <w:szCs w:val="18"/>
              </w:rPr>
              <w:t>DC_38A_n28A</w:t>
            </w:r>
          </w:p>
        </w:tc>
      </w:tr>
      <w:tr w:rsidR="00CE27C1" w:rsidRPr="0024034C" w14:paraId="211AD109" w14:textId="77777777" w:rsidTr="00DD7E8B">
        <w:trPr>
          <w:trHeight w:val="187"/>
          <w:jc w:val="center"/>
        </w:trPr>
        <w:tc>
          <w:tcPr>
            <w:tcW w:w="3397" w:type="dxa"/>
            <w:shd w:val="clear" w:color="auto" w:fill="auto"/>
            <w:noWrap/>
          </w:tcPr>
          <w:p w14:paraId="24505AA0" w14:textId="77777777" w:rsidR="00CE27C1" w:rsidRPr="0024034C" w:rsidRDefault="00CE27C1" w:rsidP="00DD7E8B">
            <w:pPr>
              <w:keepNext/>
              <w:keepLines/>
              <w:spacing w:after="0"/>
              <w:jc w:val="center"/>
              <w:rPr>
                <w:rFonts w:ascii="Arial" w:hAnsi="Arial"/>
                <w:sz w:val="18"/>
                <w:lang w:val="fi-FI" w:eastAsia="fi-FI"/>
              </w:rPr>
            </w:pPr>
            <w:r w:rsidRPr="00EC24FB">
              <w:rPr>
                <w:rFonts w:ascii="Arial" w:hAnsi="Arial"/>
                <w:sz w:val="18"/>
                <w:lang w:eastAsia="fi-FI"/>
              </w:rPr>
              <w:t>DC_</w:t>
            </w:r>
            <w:r>
              <w:rPr>
                <w:rFonts w:ascii="Arial" w:hAnsi="Arial"/>
                <w:sz w:val="18"/>
                <w:lang w:eastAsia="fi-FI"/>
              </w:rPr>
              <w:t>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39B17EFF"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6961D26D" w14:textId="77777777" w:rsidR="00CE27C1" w:rsidRDefault="00CE27C1" w:rsidP="00DD7E8B">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68D29EF9"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7329AE90" w14:textId="77777777" w:rsidR="00CE27C1" w:rsidRPr="0024034C" w:rsidRDefault="00CE27C1" w:rsidP="00DD7E8B">
            <w:pPr>
              <w:keepNext/>
              <w:keepLines/>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CE27C1" w:rsidRPr="0024034C" w14:paraId="3646B206" w14:textId="77777777" w:rsidTr="00DD7E8B">
        <w:trPr>
          <w:trHeight w:val="187"/>
          <w:jc w:val="center"/>
        </w:trPr>
        <w:tc>
          <w:tcPr>
            <w:tcW w:w="3397" w:type="dxa"/>
            <w:shd w:val="clear" w:color="auto" w:fill="auto"/>
            <w:noWrap/>
          </w:tcPr>
          <w:p w14:paraId="1CD21087" w14:textId="77777777" w:rsidR="00CE27C1" w:rsidRPr="0024034C" w:rsidRDefault="00CE27C1" w:rsidP="00DD7E8B">
            <w:pPr>
              <w:keepNext/>
              <w:keepLines/>
              <w:spacing w:after="0"/>
              <w:jc w:val="center"/>
              <w:rPr>
                <w:rFonts w:ascii="Arial" w:hAnsi="Arial"/>
                <w:sz w:val="18"/>
                <w:lang w:val="fi-FI" w:eastAsia="fi-FI"/>
              </w:rPr>
            </w:pPr>
            <w:r w:rsidRPr="00EC24FB">
              <w:rPr>
                <w:rFonts w:ascii="Arial" w:hAnsi="Arial"/>
                <w:sz w:val="18"/>
                <w:lang w:eastAsia="fi-FI"/>
              </w:rPr>
              <w:t>DC_</w:t>
            </w:r>
            <w:r>
              <w:rPr>
                <w:rFonts w:ascii="Arial" w:hAnsi="Arial"/>
                <w:sz w:val="18"/>
                <w:lang w:eastAsia="fi-FI"/>
              </w:rPr>
              <w:t>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41D0BEBE" w14:textId="77777777" w:rsidR="00CE27C1"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0032659B"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3A</w:t>
            </w:r>
            <w:r w:rsidRPr="00877CC8">
              <w:rPr>
                <w:rFonts w:ascii="Arial" w:hAnsi="Arial"/>
                <w:sz w:val="18"/>
              </w:rPr>
              <w:t>_n</w:t>
            </w:r>
            <w:r>
              <w:rPr>
                <w:rFonts w:ascii="Arial" w:hAnsi="Arial"/>
                <w:sz w:val="18"/>
              </w:rPr>
              <w:t>28</w:t>
            </w:r>
            <w:r w:rsidRPr="00877CC8">
              <w:rPr>
                <w:rFonts w:ascii="Arial" w:hAnsi="Arial"/>
                <w:sz w:val="18"/>
              </w:rPr>
              <w:t>A</w:t>
            </w:r>
          </w:p>
          <w:p w14:paraId="287091F9" w14:textId="77777777" w:rsidR="00CE27C1" w:rsidRDefault="00CE27C1" w:rsidP="00DD7E8B">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019CCCD0"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7769F0C5" w14:textId="77777777" w:rsidR="00CE27C1" w:rsidRPr="0024034C" w:rsidRDefault="00CE27C1" w:rsidP="00DD7E8B">
            <w:pPr>
              <w:keepNext/>
              <w:keepLines/>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CE27C1" w:rsidRPr="0024034C" w14:paraId="23A0D343" w14:textId="77777777" w:rsidTr="00DD7E8B">
        <w:trPr>
          <w:trHeight w:val="187"/>
          <w:jc w:val="center"/>
        </w:trPr>
        <w:tc>
          <w:tcPr>
            <w:tcW w:w="3397" w:type="dxa"/>
            <w:shd w:val="clear" w:color="auto" w:fill="auto"/>
            <w:noWrap/>
            <w:vAlign w:val="center"/>
          </w:tcPr>
          <w:p w14:paraId="51286A51" w14:textId="77777777" w:rsidR="00CE27C1" w:rsidRPr="0024034C" w:rsidRDefault="00CE27C1" w:rsidP="00DD7E8B">
            <w:pPr>
              <w:keepNext/>
              <w:keepLines/>
              <w:spacing w:after="0"/>
              <w:jc w:val="center"/>
              <w:rPr>
                <w:rFonts w:ascii="Arial" w:hAnsi="Arial"/>
                <w:sz w:val="18"/>
                <w:lang w:eastAsia="fi-FI"/>
              </w:rPr>
            </w:pPr>
            <w:r w:rsidRPr="0024034C">
              <w:rPr>
                <w:rFonts w:ascii="Arial" w:eastAsia="MS Mincho" w:hAnsi="Arial" w:cs="Arial"/>
                <w:bCs/>
                <w:sz w:val="18"/>
                <w:szCs w:val="18"/>
              </w:rPr>
              <w:t>DC_3A-40A_n1A-n78A</w:t>
            </w:r>
          </w:p>
        </w:tc>
        <w:tc>
          <w:tcPr>
            <w:tcW w:w="3686" w:type="dxa"/>
            <w:vAlign w:val="center"/>
          </w:tcPr>
          <w:p w14:paraId="168392F9"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50AA235D" w14:textId="77777777" w:rsidR="00CE27C1" w:rsidRPr="0024034C" w:rsidRDefault="00CE27C1" w:rsidP="00DD7E8B">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DC_3A_n78A</w:t>
            </w:r>
          </w:p>
          <w:p w14:paraId="2A1B7683"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7A9E3D4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CE27C1" w:rsidRPr="0024034C" w14:paraId="622C0A73" w14:textId="77777777" w:rsidTr="00DD7E8B">
        <w:trPr>
          <w:trHeight w:val="187"/>
          <w:jc w:val="center"/>
        </w:trPr>
        <w:tc>
          <w:tcPr>
            <w:tcW w:w="3397" w:type="dxa"/>
            <w:shd w:val="clear" w:color="auto" w:fill="auto"/>
            <w:noWrap/>
            <w:vAlign w:val="center"/>
          </w:tcPr>
          <w:p w14:paraId="6BD57380" w14:textId="77777777" w:rsidR="00CE27C1" w:rsidRPr="0024034C" w:rsidRDefault="00CE27C1" w:rsidP="00DD7E8B">
            <w:pPr>
              <w:keepNext/>
              <w:keepLines/>
              <w:spacing w:after="0"/>
              <w:jc w:val="center"/>
              <w:rPr>
                <w:rFonts w:ascii="Arial" w:hAnsi="Arial"/>
                <w:sz w:val="18"/>
                <w:lang w:eastAsia="fi-FI"/>
              </w:rPr>
            </w:pPr>
            <w:r w:rsidRPr="0024034C">
              <w:rPr>
                <w:rFonts w:ascii="Arial" w:eastAsia="MS Mincho" w:hAnsi="Arial" w:cs="Arial"/>
                <w:bCs/>
                <w:sz w:val="18"/>
                <w:szCs w:val="18"/>
              </w:rPr>
              <w:t>DC_3A-40C_n1A-n78A</w:t>
            </w:r>
          </w:p>
        </w:tc>
        <w:tc>
          <w:tcPr>
            <w:tcW w:w="3686" w:type="dxa"/>
            <w:vAlign w:val="center"/>
          </w:tcPr>
          <w:p w14:paraId="76BCDE3F"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46A714B1" w14:textId="77777777" w:rsidR="00CE27C1" w:rsidRPr="0024034C" w:rsidRDefault="00CE27C1" w:rsidP="00DD7E8B">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DC_3A_n78A</w:t>
            </w:r>
          </w:p>
          <w:p w14:paraId="12D1A33E"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0F704C4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CE27C1" w:rsidRPr="0024034C" w14:paraId="68136505" w14:textId="77777777" w:rsidTr="00DD7E8B">
        <w:trPr>
          <w:trHeight w:val="187"/>
          <w:jc w:val="center"/>
        </w:trPr>
        <w:tc>
          <w:tcPr>
            <w:tcW w:w="3397" w:type="dxa"/>
            <w:shd w:val="clear" w:color="auto" w:fill="auto"/>
            <w:noWrap/>
            <w:vAlign w:val="center"/>
          </w:tcPr>
          <w:p w14:paraId="4E99CDDF" w14:textId="77777777" w:rsidR="00CE27C1" w:rsidRPr="0024034C" w:rsidRDefault="00CE27C1" w:rsidP="00DD7E8B">
            <w:pPr>
              <w:keepNext/>
              <w:keepLines/>
              <w:spacing w:after="0"/>
              <w:jc w:val="center"/>
              <w:rPr>
                <w:rFonts w:ascii="Arial" w:eastAsia="MS Mincho" w:hAnsi="Arial" w:cs="Arial"/>
                <w:bCs/>
                <w:sz w:val="18"/>
                <w:szCs w:val="18"/>
              </w:rPr>
            </w:pPr>
            <w:r>
              <w:rPr>
                <w:rFonts w:ascii="Arial" w:hAnsi="Arial" w:cs="Arial" w:hint="eastAsia"/>
                <w:bCs/>
                <w:sz w:val="18"/>
                <w:szCs w:val="18"/>
              </w:rPr>
              <w:t>DC_3A_n40A-n41A-n79A</w:t>
            </w:r>
          </w:p>
        </w:tc>
        <w:tc>
          <w:tcPr>
            <w:tcW w:w="3686" w:type="dxa"/>
            <w:vAlign w:val="center"/>
          </w:tcPr>
          <w:p w14:paraId="7D7BB3A8" w14:textId="77777777" w:rsidR="00CE27C1" w:rsidRDefault="00CE27C1" w:rsidP="00DD7E8B">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DC_3A_n40A</w:t>
            </w:r>
          </w:p>
          <w:p w14:paraId="0DA83775" w14:textId="77777777" w:rsidR="00CE27C1" w:rsidRDefault="00CE27C1" w:rsidP="00DD7E8B">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DC_3A_n41A</w:t>
            </w:r>
          </w:p>
          <w:p w14:paraId="09644E10" w14:textId="77777777" w:rsidR="00CE27C1" w:rsidRPr="0024034C" w:rsidRDefault="00CE27C1" w:rsidP="00DD7E8B">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DC_3A_n79A</w:t>
            </w:r>
          </w:p>
        </w:tc>
      </w:tr>
      <w:tr w:rsidR="00CE27C1" w:rsidRPr="0024034C" w14:paraId="13096DCC" w14:textId="77777777" w:rsidTr="00DD7E8B">
        <w:trPr>
          <w:trHeight w:val="187"/>
          <w:jc w:val="center"/>
        </w:trPr>
        <w:tc>
          <w:tcPr>
            <w:tcW w:w="3397" w:type="dxa"/>
            <w:shd w:val="clear" w:color="auto" w:fill="auto"/>
            <w:noWrap/>
            <w:vAlign w:val="center"/>
          </w:tcPr>
          <w:p w14:paraId="4B176D46" w14:textId="77777777" w:rsidR="00CE27C1" w:rsidRPr="00D13D42" w:rsidRDefault="00CE27C1" w:rsidP="00DD7E8B">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DC_3A-41A_n1A-n78A</w:t>
            </w:r>
          </w:p>
          <w:p w14:paraId="5CC7E4F4" w14:textId="77777777" w:rsidR="00CE27C1" w:rsidRPr="0024034C" w:rsidRDefault="00CE27C1" w:rsidP="00DD7E8B">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DC_3A-3A-41A_n1A-n78A</w:t>
            </w:r>
          </w:p>
        </w:tc>
        <w:tc>
          <w:tcPr>
            <w:tcW w:w="3686" w:type="dxa"/>
            <w:vAlign w:val="center"/>
          </w:tcPr>
          <w:p w14:paraId="7BA74C43" w14:textId="77777777" w:rsidR="00CE27C1" w:rsidRPr="00D13D42" w:rsidRDefault="00CE27C1" w:rsidP="00DD7E8B">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5C25AE8F" w14:textId="77777777" w:rsidR="00CE27C1" w:rsidRPr="00D13D42" w:rsidRDefault="00CE27C1" w:rsidP="00DD7E8B">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2CA6867B" w14:textId="77777777" w:rsidR="00CE27C1" w:rsidRPr="00D13D42" w:rsidRDefault="00CE27C1" w:rsidP="00DD7E8B">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0B81F10E" w14:textId="77777777" w:rsidR="00CE27C1" w:rsidRPr="0024034C" w:rsidRDefault="00CE27C1" w:rsidP="00DD7E8B">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CE27C1" w:rsidRPr="00D13D42" w14:paraId="55812ED3" w14:textId="77777777" w:rsidTr="00DD7E8B">
        <w:trPr>
          <w:trHeight w:val="187"/>
          <w:jc w:val="center"/>
        </w:trPr>
        <w:tc>
          <w:tcPr>
            <w:tcW w:w="3397" w:type="dxa"/>
            <w:shd w:val="clear" w:color="auto" w:fill="auto"/>
            <w:noWrap/>
            <w:vAlign w:val="center"/>
          </w:tcPr>
          <w:p w14:paraId="6BC5D810" w14:textId="77777777" w:rsidR="00CE27C1" w:rsidRPr="00D13D42" w:rsidRDefault="00CE27C1" w:rsidP="00DD7E8B">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DC_3A-41C_n1A-n78A</w:t>
            </w:r>
          </w:p>
          <w:p w14:paraId="1FFEDD6B" w14:textId="77777777" w:rsidR="00CE27C1" w:rsidRPr="00D13D42" w:rsidRDefault="00CE27C1" w:rsidP="00DD7E8B">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DC_3A-3A-41C_n1A-n78A</w:t>
            </w:r>
          </w:p>
        </w:tc>
        <w:tc>
          <w:tcPr>
            <w:tcW w:w="3686" w:type="dxa"/>
            <w:vAlign w:val="center"/>
          </w:tcPr>
          <w:p w14:paraId="0F81123D" w14:textId="77777777" w:rsidR="00CE27C1" w:rsidRPr="00D13D42" w:rsidRDefault="00CE27C1" w:rsidP="00DD7E8B">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65A562C2" w14:textId="77777777" w:rsidR="00CE27C1" w:rsidRPr="00D13D42" w:rsidRDefault="00CE27C1" w:rsidP="00DD7E8B">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14CA99F3" w14:textId="77777777" w:rsidR="00CE27C1" w:rsidRPr="00D13D42" w:rsidRDefault="00CE27C1" w:rsidP="00DD7E8B">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3B80C137" w14:textId="77777777" w:rsidR="00CE27C1" w:rsidRPr="00D13D42" w:rsidRDefault="00CE27C1" w:rsidP="00DD7E8B">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CE27C1" w:rsidRPr="0024034C" w14:paraId="018B2AE8" w14:textId="77777777" w:rsidTr="00DD7E8B">
        <w:trPr>
          <w:trHeight w:val="187"/>
          <w:jc w:val="center"/>
        </w:trPr>
        <w:tc>
          <w:tcPr>
            <w:tcW w:w="3397" w:type="dxa"/>
            <w:shd w:val="clear" w:color="auto" w:fill="auto"/>
            <w:noWrap/>
          </w:tcPr>
          <w:p w14:paraId="57EE384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-n41</w:t>
            </w:r>
            <w:r w:rsidRPr="0024034C">
              <w:rPr>
                <w:rFonts w:ascii="Arial" w:eastAsia="DengXian" w:hAnsi="Arial"/>
                <w:sz w:val="18"/>
                <w:lang w:eastAsia="zh-CN"/>
              </w:rPr>
              <w:t>A</w:t>
            </w:r>
          </w:p>
        </w:tc>
        <w:tc>
          <w:tcPr>
            <w:tcW w:w="3686" w:type="dxa"/>
          </w:tcPr>
          <w:p w14:paraId="68F2F880" w14:textId="77777777" w:rsidR="00CE27C1" w:rsidRPr="0024034C" w:rsidRDefault="00CE27C1" w:rsidP="00DD7E8B">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4C34437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DC_3A_n41A</w:t>
            </w:r>
          </w:p>
          <w:p w14:paraId="0C0D9EA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tc>
      </w:tr>
      <w:tr w:rsidR="00CE27C1" w:rsidRPr="0024034C" w14:paraId="38287158" w14:textId="77777777" w:rsidTr="00DD7E8B">
        <w:trPr>
          <w:trHeight w:val="187"/>
          <w:jc w:val="center"/>
        </w:trPr>
        <w:tc>
          <w:tcPr>
            <w:tcW w:w="3397" w:type="dxa"/>
            <w:shd w:val="clear" w:color="auto" w:fill="auto"/>
            <w:noWrap/>
          </w:tcPr>
          <w:p w14:paraId="52F9C46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52F046C9" w14:textId="77777777" w:rsidR="00CE27C1" w:rsidRPr="0024034C" w:rsidRDefault="00CE27C1" w:rsidP="00DD7E8B">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66D86821"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DC_3A_n77A</w:t>
            </w:r>
          </w:p>
          <w:p w14:paraId="171FB56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367EC3C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CE27C1" w:rsidRPr="0024034C" w14:paraId="308731D3" w14:textId="77777777" w:rsidTr="00DD7E8B">
        <w:trPr>
          <w:trHeight w:val="187"/>
          <w:jc w:val="center"/>
        </w:trPr>
        <w:tc>
          <w:tcPr>
            <w:tcW w:w="3397" w:type="dxa"/>
            <w:shd w:val="clear" w:color="auto" w:fill="auto"/>
            <w:noWrap/>
          </w:tcPr>
          <w:p w14:paraId="0291199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lastRenderedPageBreak/>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C</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138F3017" w14:textId="77777777" w:rsidR="00CE27C1" w:rsidRPr="0024034C" w:rsidRDefault="00CE27C1" w:rsidP="00DD7E8B">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7734965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DC_3A_n77A</w:t>
            </w:r>
          </w:p>
          <w:p w14:paraId="3779142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3B06CFA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p w14:paraId="0F58BE9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5A95666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_n77A</w:t>
            </w:r>
          </w:p>
        </w:tc>
      </w:tr>
      <w:tr w:rsidR="00CE27C1" w:rsidRPr="0024034C" w14:paraId="7092B03D" w14:textId="77777777" w:rsidTr="00DD7E8B">
        <w:trPr>
          <w:trHeight w:val="187"/>
          <w:jc w:val="center"/>
        </w:trPr>
        <w:tc>
          <w:tcPr>
            <w:tcW w:w="3397" w:type="dxa"/>
            <w:shd w:val="clear" w:color="auto" w:fill="auto"/>
            <w:noWrap/>
          </w:tcPr>
          <w:p w14:paraId="4D8F376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0A4D5CC3" w14:textId="77777777" w:rsidR="00CE27C1" w:rsidRPr="0024034C" w:rsidRDefault="00CE27C1" w:rsidP="00DD7E8B">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54EC5F5C"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DC_3A_n78A</w:t>
            </w:r>
          </w:p>
          <w:p w14:paraId="0B1320F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77E3933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CE27C1" w:rsidRPr="0024034C" w14:paraId="66DA5015" w14:textId="77777777" w:rsidTr="00DD7E8B">
        <w:trPr>
          <w:trHeight w:val="187"/>
          <w:jc w:val="center"/>
        </w:trPr>
        <w:tc>
          <w:tcPr>
            <w:tcW w:w="3397" w:type="dxa"/>
            <w:shd w:val="clear" w:color="auto" w:fill="auto"/>
            <w:noWrap/>
          </w:tcPr>
          <w:p w14:paraId="468014A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C</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3AA58504" w14:textId="77777777" w:rsidR="00CE27C1" w:rsidRPr="0024034C" w:rsidRDefault="00CE27C1" w:rsidP="00DD7E8B">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7AECBA5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DC_3A_n78A</w:t>
            </w:r>
          </w:p>
          <w:p w14:paraId="66B4F41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47060761"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p w14:paraId="4D55DDF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723142B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_n78A</w:t>
            </w:r>
          </w:p>
        </w:tc>
      </w:tr>
      <w:tr w:rsidR="00CE27C1" w:rsidRPr="0024034C" w14:paraId="778F352F" w14:textId="77777777" w:rsidTr="00DD7E8B">
        <w:trPr>
          <w:trHeight w:val="187"/>
          <w:jc w:val="center"/>
        </w:trPr>
        <w:tc>
          <w:tcPr>
            <w:tcW w:w="3397" w:type="dxa"/>
            <w:shd w:val="clear" w:color="auto" w:fill="auto"/>
            <w:noWrap/>
          </w:tcPr>
          <w:p w14:paraId="603F268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szCs w:val="18"/>
                <w:lang w:eastAsia="zh-CN"/>
              </w:rPr>
              <w:t>DC_3A-</w:t>
            </w:r>
            <w:r w:rsidRPr="0024034C">
              <w:rPr>
                <w:rFonts w:ascii="Arial" w:eastAsia="Yu Mincho" w:hAnsi="Arial"/>
                <w:sz w:val="18"/>
                <w:szCs w:val="18"/>
                <w:lang w:eastAsia="ja-JP"/>
              </w:rPr>
              <w:t>41</w:t>
            </w:r>
            <w:r w:rsidRPr="0024034C">
              <w:rPr>
                <w:rFonts w:ascii="Arial" w:hAnsi="Arial"/>
                <w:sz w:val="18"/>
                <w:szCs w:val="18"/>
                <w:lang w:eastAsia="zh-CN"/>
              </w:rPr>
              <w:t>A_n28A-n41A</w:t>
            </w:r>
          </w:p>
        </w:tc>
        <w:tc>
          <w:tcPr>
            <w:tcW w:w="3686" w:type="dxa"/>
          </w:tcPr>
          <w:p w14:paraId="71B6986E" w14:textId="77777777" w:rsidR="00CE27C1" w:rsidRPr="0024034C" w:rsidRDefault="00CE27C1" w:rsidP="00DD7E8B">
            <w:pPr>
              <w:keepNext/>
              <w:keepLines/>
              <w:spacing w:after="0"/>
              <w:jc w:val="center"/>
              <w:rPr>
                <w:rFonts w:ascii="Arial" w:hAnsi="Arial"/>
                <w:sz w:val="18"/>
                <w:szCs w:val="18"/>
                <w:lang w:eastAsia="zh-CN"/>
              </w:rPr>
            </w:pPr>
            <w:r w:rsidRPr="0024034C">
              <w:rPr>
                <w:rFonts w:ascii="Arial" w:hAnsi="Arial"/>
                <w:sz w:val="18"/>
                <w:szCs w:val="18"/>
                <w:lang w:eastAsia="zh-CN"/>
              </w:rPr>
              <w:t>DC_3A_n28A</w:t>
            </w:r>
          </w:p>
          <w:p w14:paraId="0502B06C" w14:textId="77777777" w:rsidR="00CE27C1" w:rsidRPr="0024034C" w:rsidRDefault="00CE27C1" w:rsidP="00DD7E8B">
            <w:pPr>
              <w:keepNext/>
              <w:keepLines/>
              <w:spacing w:after="0"/>
              <w:jc w:val="center"/>
              <w:rPr>
                <w:rFonts w:ascii="Arial" w:eastAsia="DengXian" w:hAnsi="Arial"/>
                <w:sz w:val="18"/>
                <w:szCs w:val="18"/>
                <w:lang w:eastAsia="zh-CN"/>
              </w:rPr>
            </w:pPr>
            <w:r w:rsidRPr="0024034C">
              <w:rPr>
                <w:rFonts w:ascii="Arial" w:hAnsi="Arial"/>
                <w:sz w:val="18"/>
                <w:szCs w:val="18"/>
                <w:lang w:eastAsia="zh-CN"/>
              </w:rPr>
              <w:t>DC_3A_n</w:t>
            </w:r>
            <w:r w:rsidRPr="0024034C">
              <w:rPr>
                <w:rFonts w:ascii="Arial" w:eastAsia="DengXian" w:hAnsi="Arial"/>
                <w:sz w:val="18"/>
                <w:szCs w:val="18"/>
                <w:lang w:eastAsia="zh-CN"/>
              </w:rPr>
              <w:t>41</w:t>
            </w:r>
            <w:r w:rsidRPr="0024034C">
              <w:rPr>
                <w:rFonts w:ascii="Arial" w:hAnsi="Arial"/>
                <w:sz w:val="18"/>
                <w:szCs w:val="18"/>
                <w:lang w:eastAsia="zh-CN"/>
              </w:rPr>
              <w:t>A</w:t>
            </w:r>
          </w:p>
          <w:p w14:paraId="5336C77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eastAsia="DengXian" w:hAnsi="Arial"/>
                <w:sz w:val="18"/>
                <w:szCs w:val="18"/>
                <w:lang w:eastAsia="zh-CN"/>
              </w:rPr>
              <w:t>41</w:t>
            </w:r>
            <w:r w:rsidRPr="0024034C">
              <w:rPr>
                <w:rFonts w:ascii="Arial" w:hAnsi="Arial"/>
                <w:sz w:val="18"/>
                <w:szCs w:val="18"/>
                <w:lang w:eastAsia="zh-CN"/>
              </w:rPr>
              <w:t>A_n28A</w:t>
            </w:r>
          </w:p>
        </w:tc>
      </w:tr>
      <w:tr w:rsidR="00CE27C1" w:rsidRPr="0024034C" w14:paraId="24EA051D" w14:textId="77777777" w:rsidTr="00DD7E8B">
        <w:trPr>
          <w:trHeight w:val="187"/>
          <w:jc w:val="center"/>
        </w:trPr>
        <w:tc>
          <w:tcPr>
            <w:tcW w:w="3397" w:type="dxa"/>
            <w:shd w:val="clear" w:color="auto" w:fill="auto"/>
            <w:noWrap/>
          </w:tcPr>
          <w:p w14:paraId="4BF8502C" w14:textId="77777777" w:rsidR="00CE27C1" w:rsidRPr="0024034C" w:rsidRDefault="00CE27C1" w:rsidP="00DD7E8B">
            <w:pPr>
              <w:keepNext/>
              <w:keepLines/>
              <w:spacing w:after="0"/>
              <w:jc w:val="center"/>
              <w:rPr>
                <w:rFonts w:ascii="Arial" w:hAnsi="Arial"/>
                <w:sz w:val="18"/>
                <w:lang w:eastAsia="fi-FI"/>
              </w:rPr>
            </w:pPr>
            <w:r w:rsidRPr="0024034C">
              <w:rPr>
                <w:rFonts w:ascii="Arial" w:eastAsia="Malgun Gothic" w:hAnsi="Arial"/>
                <w:sz w:val="18"/>
                <w:lang w:eastAsia="ko-KR"/>
              </w:rPr>
              <w:t>DC_3A-41A_n28A-n77A</w:t>
            </w:r>
            <w:r w:rsidRPr="000261F4">
              <w:rPr>
                <w:rFonts w:ascii="Arial" w:eastAsia="Malgun Gothic" w:hAnsi="Arial"/>
                <w:sz w:val="18"/>
                <w:vertAlign w:val="superscript"/>
                <w:lang w:eastAsia="ko-KR"/>
              </w:rPr>
              <w:t>9</w:t>
            </w:r>
          </w:p>
        </w:tc>
        <w:tc>
          <w:tcPr>
            <w:tcW w:w="3686" w:type="dxa"/>
          </w:tcPr>
          <w:p w14:paraId="10288AD1"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7E623DCD"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r w:rsidRPr="000261F4">
              <w:rPr>
                <w:rFonts w:ascii="Arial" w:eastAsia="Malgun Gothic" w:hAnsi="Arial"/>
                <w:sz w:val="18"/>
                <w:vertAlign w:val="superscript"/>
                <w:lang w:eastAsia="ko-KR"/>
              </w:rPr>
              <w:t>9</w:t>
            </w:r>
          </w:p>
          <w:p w14:paraId="19E9E56D"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3D133521" w14:textId="77777777" w:rsidR="00CE27C1" w:rsidRPr="0024034C" w:rsidRDefault="00CE27C1" w:rsidP="00DD7E8B">
            <w:pPr>
              <w:keepNext/>
              <w:keepLines/>
              <w:spacing w:after="0"/>
              <w:jc w:val="center"/>
              <w:rPr>
                <w:rFonts w:ascii="Arial" w:hAnsi="Arial"/>
                <w:sz w:val="18"/>
                <w:lang w:eastAsia="fi-FI"/>
              </w:rPr>
            </w:pPr>
            <w:r w:rsidRPr="0024034C">
              <w:rPr>
                <w:rFonts w:ascii="Arial" w:eastAsia="Malgun Gothic" w:hAnsi="Arial"/>
                <w:sz w:val="18"/>
                <w:lang w:eastAsia="ko-KR"/>
              </w:rPr>
              <w:t>DC_41A_n77A</w:t>
            </w:r>
            <w:r w:rsidRPr="000261F4">
              <w:rPr>
                <w:rFonts w:ascii="Arial" w:eastAsia="Malgun Gothic" w:hAnsi="Arial"/>
                <w:sz w:val="18"/>
                <w:vertAlign w:val="superscript"/>
                <w:lang w:eastAsia="ko-KR"/>
              </w:rPr>
              <w:t>9</w:t>
            </w:r>
          </w:p>
        </w:tc>
      </w:tr>
      <w:tr w:rsidR="00CE27C1" w:rsidRPr="0024034C" w14:paraId="7B041817" w14:textId="77777777" w:rsidTr="00DD7E8B">
        <w:trPr>
          <w:trHeight w:val="187"/>
          <w:jc w:val="center"/>
        </w:trPr>
        <w:tc>
          <w:tcPr>
            <w:tcW w:w="3397" w:type="dxa"/>
            <w:shd w:val="clear" w:color="auto" w:fill="auto"/>
            <w:noWrap/>
          </w:tcPr>
          <w:p w14:paraId="40D2E002" w14:textId="77777777" w:rsidR="00CE27C1" w:rsidRPr="0024034C" w:rsidRDefault="00CE27C1" w:rsidP="00DD7E8B">
            <w:pPr>
              <w:keepNext/>
              <w:keepLines/>
              <w:spacing w:after="0"/>
              <w:jc w:val="center"/>
              <w:rPr>
                <w:rFonts w:ascii="Arial" w:hAnsi="Arial"/>
                <w:sz w:val="18"/>
                <w:lang w:eastAsia="fi-FI"/>
              </w:rPr>
            </w:pPr>
            <w:r w:rsidRPr="0024034C">
              <w:rPr>
                <w:rFonts w:ascii="Arial" w:eastAsia="Malgun Gothic" w:hAnsi="Arial"/>
                <w:sz w:val="18"/>
                <w:lang w:eastAsia="ko-KR"/>
              </w:rPr>
              <w:t>DC_3A-41C_n28A-n77A</w:t>
            </w:r>
          </w:p>
        </w:tc>
        <w:tc>
          <w:tcPr>
            <w:tcW w:w="3686" w:type="dxa"/>
          </w:tcPr>
          <w:p w14:paraId="74E88896"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17CCD6DC"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p>
          <w:p w14:paraId="285B6CD9"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566B79C7"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DC_41A_n77A</w:t>
            </w:r>
          </w:p>
          <w:p w14:paraId="742BA2ED"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491663EB" w14:textId="77777777" w:rsidR="00CE27C1" w:rsidRPr="0024034C" w:rsidRDefault="00CE27C1" w:rsidP="00DD7E8B">
            <w:pPr>
              <w:keepNext/>
              <w:keepLines/>
              <w:spacing w:after="0"/>
              <w:jc w:val="center"/>
              <w:rPr>
                <w:rFonts w:ascii="Arial" w:hAnsi="Arial"/>
                <w:sz w:val="18"/>
                <w:lang w:eastAsia="fi-FI"/>
              </w:rPr>
            </w:pPr>
            <w:r w:rsidRPr="0024034C">
              <w:rPr>
                <w:rFonts w:ascii="Arial" w:eastAsia="Malgun Gothic" w:hAnsi="Arial"/>
                <w:sz w:val="18"/>
                <w:lang w:eastAsia="ko-KR"/>
              </w:rPr>
              <w:t>DC_41C_n77A</w:t>
            </w:r>
          </w:p>
        </w:tc>
      </w:tr>
      <w:tr w:rsidR="00CE27C1" w:rsidRPr="0024034C" w14:paraId="3C6564E0" w14:textId="77777777" w:rsidTr="00DD7E8B">
        <w:trPr>
          <w:trHeight w:val="187"/>
          <w:jc w:val="center"/>
        </w:trPr>
        <w:tc>
          <w:tcPr>
            <w:tcW w:w="3397" w:type="dxa"/>
            <w:shd w:val="clear" w:color="auto" w:fill="auto"/>
            <w:noWrap/>
          </w:tcPr>
          <w:p w14:paraId="671D35DF" w14:textId="77777777" w:rsidR="00CE27C1" w:rsidRPr="0024034C" w:rsidRDefault="00CE27C1" w:rsidP="00DD7E8B">
            <w:pPr>
              <w:keepNext/>
              <w:keepLines/>
              <w:spacing w:after="0"/>
              <w:jc w:val="center"/>
              <w:rPr>
                <w:rFonts w:ascii="Arial" w:hAnsi="Arial"/>
                <w:sz w:val="18"/>
                <w:lang w:eastAsia="fi-FI"/>
              </w:rPr>
            </w:pPr>
            <w:r w:rsidRPr="0024034C">
              <w:rPr>
                <w:rFonts w:ascii="Arial" w:eastAsia="Malgun Gothic" w:hAnsi="Arial"/>
                <w:sz w:val="18"/>
                <w:lang w:eastAsia="ko-KR"/>
              </w:rPr>
              <w:t>DC_3A-41A_n28A-n78A</w:t>
            </w:r>
          </w:p>
        </w:tc>
        <w:tc>
          <w:tcPr>
            <w:tcW w:w="3686" w:type="dxa"/>
          </w:tcPr>
          <w:p w14:paraId="66A88E3E"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6B65BF61"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396BEACB"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7C1B3FA4" w14:textId="77777777" w:rsidR="00CE27C1" w:rsidRPr="0024034C" w:rsidRDefault="00CE27C1" w:rsidP="00DD7E8B">
            <w:pPr>
              <w:keepNext/>
              <w:keepLines/>
              <w:spacing w:after="0"/>
              <w:jc w:val="center"/>
              <w:rPr>
                <w:rFonts w:ascii="Arial" w:hAnsi="Arial"/>
                <w:sz w:val="18"/>
                <w:lang w:eastAsia="fi-FI"/>
              </w:rPr>
            </w:pPr>
            <w:r w:rsidRPr="0024034C">
              <w:rPr>
                <w:rFonts w:ascii="Arial" w:eastAsia="Malgun Gothic" w:hAnsi="Arial"/>
                <w:sz w:val="18"/>
                <w:lang w:eastAsia="ko-KR"/>
              </w:rPr>
              <w:t>DC_41A_n78A</w:t>
            </w:r>
          </w:p>
        </w:tc>
      </w:tr>
      <w:tr w:rsidR="00CE27C1" w:rsidRPr="0024034C" w14:paraId="4AE0AE86" w14:textId="77777777" w:rsidTr="00DD7E8B">
        <w:trPr>
          <w:trHeight w:val="187"/>
          <w:jc w:val="center"/>
        </w:trPr>
        <w:tc>
          <w:tcPr>
            <w:tcW w:w="3397" w:type="dxa"/>
            <w:shd w:val="clear" w:color="auto" w:fill="auto"/>
            <w:noWrap/>
          </w:tcPr>
          <w:p w14:paraId="18DBA73D" w14:textId="77777777" w:rsidR="00CE27C1" w:rsidRPr="0024034C" w:rsidRDefault="00CE27C1" w:rsidP="00DD7E8B">
            <w:pPr>
              <w:keepNext/>
              <w:keepLines/>
              <w:spacing w:after="0"/>
              <w:jc w:val="center"/>
              <w:rPr>
                <w:rFonts w:ascii="Arial" w:hAnsi="Arial"/>
                <w:sz w:val="18"/>
                <w:lang w:eastAsia="fi-FI"/>
              </w:rPr>
            </w:pPr>
            <w:r w:rsidRPr="0024034C">
              <w:rPr>
                <w:rFonts w:ascii="Arial" w:eastAsia="Malgun Gothic" w:hAnsi="Arial"/>
                <w:sz w:val="18"/>
                <w:lang w:eastAsia="ko-KR"/>
              </w:rPr>
              <w:t>DC_3A-41C_n28A-n78A</w:t>
            </w:r>
          </w:p>
        </w:tc>
        <w:tc>
          <w:tcPr>
            <w:tcW w:w="3686" w:type="dxa"/>
          </w:tcPr>
          <w:p w14:paraId="3DAB9C09"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7B8DED0B"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0ECBAECB"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36FD5586"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DC_41A_n78A</w:t>
            </w:r>
          </w:p>
          <w:p w14:paraId="2FC6BCDD"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76483330" w14:textId="77777777" w:rsidR="00CE27C1" w:rsidRPr="0024034C" w:rsidRDefault="00CE27C1" w:rsidP="00DD7E8B">
            <w:pPr>
              <w:keepNext/>
              <w:keepLines/>
              <w:spacing w:after="0"/>
              <w:jc w:val="center"/>
              <w:rPr>
                <w:rFonts w:ascii="Arial" w:hAnsi="Arial"/>
                <w:sz w:val="18"/>
                <w:lang w:eastAsia="fi-FI"/>
              </w:rPr>
            </w:pPr>
            <w:r w:rsidRPr="0024034C">
              <w:rPr>
                <w:rFonts w:ascii="Arial" w:eastAsia="Malgun Gothic" w:hAnsi="Arial"/>
                <w:sz w:val="18"/>
                <w:lang w:eastAsia="ko-KR"/>
              </w:rPr>
              <w:t>DC_41C_n78A</w:t>
            </w:r>
          </w:p>
        </w:tc>
      </w:tr>
      <w:tr w:rsidR="00CE27C1" w:rsidRPr="0024034C" w14:paraId="2C8A0C77" w14:textId="77777777" w:rsidTr="00DD7E8B">
        <w:trPr>
          <w:trHeight w:val="187"/>
          <w:jc w:val="center"/>
        </w:trPr>
        <w:tc>
          <w:tcPr>
            <w:tcW w:w="3397" w:type="dxa"/>
            <w:shd w:val="clear" w:color="auto" w:fill="auto"/>
            <w:noWrap/>
          </w:tcPr>
          <w:p w14:paraId="28942EB6"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57D0C26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DC_3A_n41A</w:t>
            </w:r>
          </w:p>
          <w:p w14:paraId="7EBEAB6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DC_3A_n77A</w:t>
            </w:r>
          </w:p>
          <w:p w14:paraId="73C375C5"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CE27C1" w:rsidRPr="0024034C" w14:paraId="19FF99A5" w14:textId="77777777" w:rsidTr="00DD7E8B">
        <w:trPr>
          <w:trHeight w:val="187"/>
          <w:jc w:val="center"/>
        </w:trPr>
        <w:tc>
          <w:tcPr>
            <w:tcW w:w="3397" w:type="dxa"/>
            <w:shd w:val="clear" w:color="auto" w:fill="auto"/>
            <w:noWrap/>
          </w:tcPr>
          <w:p w14:paraId="470CFB7C"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58189E1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DC_3A_n41A</w:t>
            </w:r>
          </w:p>
          <w:p w14:paraId="43767EC0"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DC_3A_n78A</w:t>
            </w:r>
          </w:p>
          <w:p w14:paraId="33E958C7"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CE27C1" w:rsidRPr="0024034C" w14:paraId="5C9D685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DB61020"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szCs w:val="18"/>
                <w:lang w:eastAsia="ja-JP"/>
              </w:rPr>
              <w:t>DC_3A-41A-42A_n77A</w:t>
            </w:r>
            <w:r w:rsidRPr="0024034C">
              <w:rPr>
                <w:rFonts w:ascii="Arial" w:hAnsi="Arial"/>
                <w:sz w:val="18"/>
                <w:vertAlign w:val="superscript"/>
                <w:lang w:eastAsia="ja-JP"/>
              </w:rPr>
              <w:t>7,8</w:t>
            </w:r>
          </w:p>
          <w:p w14:paraId="4C959CE0"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szCs w:val="18"/>
                <w:lang w:eastAsia="ja-JP"/>
              </w:rPr>
              <w:t>DC_3A-41A-42C_n77A</w:t>
            </w:r>
            <w:r w:rsidRPr="0024034C">
              <w:rPr>
                <w:rFonts w:ascii="Arial" w:hAnsi="Arial"/>
                <w:sz w:val="18"/>
                <w:vertAlign w:val="superscript"/>
                <w:lang w:eastAsia="ja-JP"/>
              </w:rPr>
              <w:t>7,8</w:t>
            </w:r>
          </w:p>
          <w:p w14:paraId="22B023F4"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szCs w:val="18"/>
                <w:lang w:eastAsia="ja-JP"/>
              </w:rPr>
              <w:t>DC_3A-41C-42A_n77A</w:t>
            </w:r>
            <w:r w:rsidRPr="0024034C">
              <w:rPr>
                <w:rFonts w:ascii="Arial" w:hAnsi="Arial"/>
                <w:sz w:val="18"/>
                <w:vertAlign w:val="superscript"/>
                <w:lang w:eastAsia="ja-JP"/>
              </w:rPr>
              <w:t>7,8</w:t>
            </w:r>
          </w:p>
          <w:p w14:paraId="5A6014A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lang w:eastAsia="ja-JP"/>
              </w:rPr>
              <w:t>DC_3A-41C-42C_n77A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305B37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DC_3A_n77A</w:t>
            </w:r>
          </w:p>
          <w:p w14:paraId="7CC2EA2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DC_41A_n77A</w:t>
            </w:r>
          </w:p>
        </w:tc>
      </w:tr>
      <w:tr w:rsidR="00CE27C1" w:rsidRPr="0024034C" w14:paraId="2A15F2B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DB8451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DC_3A-41A-42A_n77(2A)</w:t>
            </w:r>
            <w:r w:rsidRPr="0024034C">
              <w:rPr>
                <w:rFonts w:ascii="Arial" w:hAnsi="Arial"/>
                <w:sz w:val="18"/>
                <w:vertAlign w:val="superscript"/>
                <w:lang w:eastAsia="ja-JP"/>
              </w:rPr>
              <w:t>7,8</w:t>
            </w:r>
          </w:p>
          <w:p w14:paraId="413F76BF"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sz w:val="18"/>
              </w:rPr>
              <w:t>DC_3A-41A-42C_n77(2A)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ABB4CB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DC_3A_n77A</w:t>
            </w:r>
          </w:p>
          <w:p w14:paraId="3E7BAFD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DC_41A_n77A</w:t>
            </w:r>
          </w:p>
        </w:tc>
      </w:tr>
      <w:tr w:rsidR="00CE27C1" w:rsidRPr="0024034C" w14:paraId="102C8971"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70D6359"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szCs w:val="18"/>
                <w:lang w:eastAsia="ja-JP"/>
              </w:rPr>
              <w:t>DC_3A-41A-42A_n78A</w:t>
            </w:r>
            <w:r w:rsidRPr="0024034C">
              <w:rPr>
                <w:rFonts w:ascii="Arial" w:hAnsi="Arial"/>
                <w:sz w:val="18"/>
                <w:vertAlign w:val="superscript"/>
                <w:lang w:eastAsia="ja-JP"/>
              </w:rPr>
              <w:t>7,8</w:t>
            </w:r>
          </w:p>
          <w:p w14:paraId="47A91364"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szCs w:val="18"/>
                <w:lang w:eastAsia="ja-JP"/>
              </w:rPr>
              <w:t>DC_3A-41A-42C_n78A</w:t>
            </w:r>
            <w:r w:rsidRPr="0024034C">
              <w:rPr>
                <w:rFonts w:ascii="Arial" w:hAnsi="Arial"/>
                <w:sz w:val="18"/>
                <w:vertAlign w:val="superscript"/>
                <w:lang w:eastAsia="ja-JP"/>
              </w:rPr>
              <w:t>7,8</w:t>
            </w:r>
          </w:p>
          <w:p w14:paraId="3C59B6CC"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szCs w:val="18"/>
                <w:lang w:eastAsia="ja-JP"/>
              </w:rPr>
              <w:t>DC_3A-41C-42A_n78A</w:t>
            </w:r>
            <w:r w:rsidRPr="0024034C">
              <w:rPr>
                <w:rFonts w:ascii="Arial" w:hAnsi="Arial"/>
                <w:sz w:val="18"/>
                <w:vertAlign w:val="superscript"/>
                <w:lang w:eastAsia="ja-JP"/>
              </w:rPr>
              <w:t>7,8</w:t>
            </w:r>
          </w:p>
          <w:p w14:paraId="58C6974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lang w:eastAsia="ja-JP"/>
              </w:rPr>
              <w:t>DC_3A-41C-42C_n78A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5A6A9E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DC_3A_n78A</w:t>
            </w:r>
          </w:p>
          <w:p w14:paraId="75D1E43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DC_41A_n78A</w:t>
            </w:r>
          </w:p>
        </w:tc>
      </w:tr>
      <w:tr w:rsidR="00CE27C1" w:rsidRPr="0024034C" w14:paraId="102902E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A172EB"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szCs w:val="18"/>
                <w:lang w:eastAsia="ja-JP"/>
              </w:rPr>
              <w:t>DC_3A-41A-42A_n79A</w:t>
            </w:r>
          </w:p>
          <w:p w14:paraId="27C2640F"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szCs w:val="18"/>
                <w:lang w:eastAsia="ja-JP"/>
              </w:rPr>
              <w:t>DC_3A-41A-42C_n79A</w:t>
            </w:r>
          </w:p>
          <w:p w14:paraId="67856040"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szCs w:val="18"/>
                <w:lang w:eastAsia="ja-JP"/>
              </w:rPr>
              <w:t>DC_3A-41C-42A_n79A</w:t>
            </w:r>
          </w:p>
          <w:p w14:paraId="02CA581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tcPr>
          <w:p w14:paraId="27A1050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DC_3A_n79A</w:t>
            </w:r>
          </w:p>
          <w:p w14:paraId="6749AAC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DC_41A_n79A</w:t>
            </w:r>
          </w:p>
        </w:tc>
      </w:tr>
      <w:tr w:rsidR="00CE27C1" w:rsidRPr="0024034C" w14:paraId="0A13E35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61791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DC_3A-42A_n1A-n77A</w:t>
            </w:r>
            <w:r w:rsidRPr="0024034C">
              <w:rPr>
                <w:rFonts w:ascii="Arial" w:hAnsi="Arial"/>
                <w:sz w:val="18"/>
                <w:vertAlign w:val="superscript"/>
                <w:lang w:eastAsia="ja-JP"/>
              </w:rPr>
              <w:t>7,8</w:t>
            </w:r>
          </w:p>
          <w:p w14:paraId="066F3609" w14:textId="77777777" w:rsidR="00CE27C1" w:rsidRPr="0024034C" w:rsidRDefault="00CE27C1" w:rsidP="00DD7E8B">
            <w:pPr>
              <w:keepNext/>
              <w:keepLines/>
              <w:spacing w:after="0"/>
              <w:jc w:val="center"/>
              <w:rPr>
                <w:rFonts w:ascii="Arial" w:hAnsi="Arial"/>
                <w:sz w:val="18"/>
                <w:szCs w:val="18"/>
                <w:lang w:eastAsia="ja-JP"/>
              </w:rPr>
            </w:pPr>
            <w:r w:rsidRPr="0024034C">
              <w:rPr>
                <w:rFonts w:ascii="Arial" w:hAnsi="Arial"/>
                <w:sz w:val="18"/>
                <w:lang w:eastAsia="ja-JP"/>
              </w:rPr>
              <w:t>DC_3A-42C_n1A-n77A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378A01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DC_3A_n1A</w:t>
            </w:r>
          </w:p>
          <w:p w14:paraId="75A3056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DC_3A_n77A</w:t>
            </w:r>
          </w:p>
        </w:tc>
      </w:tr>
      <w:tr w:rsidR="00CE27C1" w:rsidRPr="0024034C" w14:paraId="69F60C5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064C9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DC_3A-42A_n1A-n78A</w:t>
            </w:r>
            <w:r w:rsidRPr="0024034C">
              <w:rPr>
                <w:rFonts w:ascii="Arial" w:hAnsi="Arial"/>
                <w:sz w:val="18"/>
                <w:vertAlign w:val="superscript"/>
                <w:lang w:eastAsia="ja-JP"/>
              </w:rPr>
              <w:t>7,8</w:t>
            </w:r>
          </w:p>
          <w:p w14:paraId="64B5F71A" w14:textId="77777777" w:rsidR="00CE27C1" w:rsidRPr="0024034C" w:rsidRDefault="00CE27C1" w:rsidP="00DD7E8B">
            <w:pPr>
              <w:keepNext/>
              <w:keepLines/>
              <w:spacing w:after="0"/>
              <w:jc w:val="center"/>
              <w:rPr>
                <w:rFonts w:ascii="Arial" w:hAnsi="Arial"/>
                <w:sz w:val="18"/>
                <w:szCs w:val="18"/>
                <w:lang w:eastAsia="ja-JP"/>
              </w:rPr>
            </w:pPr>
            <w:r w:rsidRPr="0024034C">
              <w:rPr>
                <w:rFonts w:ascii="Arial" w:hAnsi="Arial"/>
                <w:sz w:val="18"/>
                <w:lang w:eastAsia="ja-JP"/>
              </w:rPr>
              <w:t>DC_3A-42C_n1A-n78A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3D59902"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DC_3A_n1A</w:t>
            </w:r>
          </w:p>
          <w:p w14:paraId="245B9F2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DC_3A_n78A</w:t>
            </w:r>
          </w:p>
        </w:tc>
      </w:tr>
      <w:tr w:rsidR="00CE27C1" w:rsidRPr="0024034C" w14:paraId="07CAAED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F451A2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DC_3A-42A_n1A-n79A</w:t>
            </w:r>
          </w:p>
          <w:p w14:paraId="39097096" w14:textId="77777777" w:rsidR="00CE27C1" w:rsidRPr="0024034C" w:rsidRDefault="00CE27C1" w:rsidP="00DD7E8B">
            <w:pPr>
              <w:keepNext/>
              <w:keepLines/>
              <w:spacing w:after="0"/>
              <w:jc w:val="center"/>
              <w:rPr>
                <w:rFonts w:ascii="Arial" w:hAnsi="Arial"/>
                <w:sz w:val="18"/>
                <w:szCs w:val="18"/>
                <w:lang w:eastAsia="ja-JP"/>
              </w:rPr>
            </w:pPr>
            <w:r w:rsidRPr="0024034C">
              <w:rPr>
                <w:rFonts w:ascii="Arial"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tcPr>
          <w:p w14:paraId="3A30EE3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DC_3A_n1A</w:t>
            </w:r>
          </w:p>
          <w:p w14:paraId="023008B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DC_3A_n79A</w:t>
            </w:r>
          </w:p>
        </w:tc>
      </w:tr>
      <w:tr w:rsidR="00CE27C1" w:rsidRPr="0024034C" w14:paraId="2CD67F4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A34D73" w14:textId="77777777" w:rsidR="00CE27C1" w:rsidRPr="0024034C" w:rsidRDefault="00CE27C1" w:rsidP="00DD7E8B">
            <w:pPr>
              <w:keepNext/>
              <w:keepLines/>
              <w:spacing w:after="0"/>
              <w:jc w:val="center"/>
              <w:rPr>
                <w:rFonts w:ascii="Arial" w:hAnsi="Arial"/>
                <w:sz w:val="18"/>
                <w:szCs w:val="18"/>
                <w:lang w:eastAsia="ja-JP"/>
              </w:rPr>
            </w:pPr>
            <w:r w:rsidRPr="0024034C">
              <w:rPr>
                <w:rFonts w:ascii="Arial" w:hAnsi="Arial"/>
                <w:sz w:val="18"/>
              </w:rPr>
              <w:lastRenderedPageBreak/>
              <w:t>DC_3A-42A_n28A-n77A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4DEF43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DC_3A_n28A</w:t>
            </w:r>
          </w:p>
          <w:p w14:paraId="584C669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DC_3A_n77A</w:t>
            </w:r>
          </w:p>
          <w:p w14:paraId="0609463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DC_42A_n28A</w:t>
            </w:r>
          </w:p>
        </w:tc>
      </w:tr>
      <w:tr w:rsidR="00CE27C1" w:rsidRPr="0024034C" w14:paraId="7631483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DD601F" w14:textId="77777777" w:rsidR="00CE27C1" w:rsidRPr="0024034C" w:rsidRDefault="00CE27C1" w:rsidP="00DD7E8B">
            <w:pPr>
              <w:keepNext/>
              <w:keepLines/>
              <w:spacing w:after="0"/>
              <w:jc w:val="center"/>
              <w:rPr>
                <w:rFonts w:ascii="Arial" w:hAnsi="Arial"/>
                <w:sz w:val="18"/>
                <w:szCs w:val="18"/>
                <w:lang w:eastAsia="ja-JP"/>
              </w:rPr>
            </w:pPr>
            <w:r w:rsidRPr="0024034C">
              <w:rPr>
                <w:rFonts w:ascii="Arial" w:hAnsi="Arial"/>
                <w:sz w:val="18"/>
              </w:rPr>
              <w:t>DC_3A-42A_n28A-n77(2A)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6BD47E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DC_3A_n28A</w:t>
            </w:r>
          </w:p>
          <w:p w14:paraId="167B223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DC_3A_n77A</w:t>
            </w:r>
          </w:p>
          <w:p w14:paraId="0CDC303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DC_42A_n28A</w:t>
            </w:r>
          </w:p>
        </w:tc>
      </w:tr>
      <w:tr w:rsidR="00CE27C1" w:rsidRPr="0024034C" w14:paraId="2725503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AD9C89" w14:textId="77777777" w:rsidR="00CE27C1" w:rsidRPr="0024034C" w:rsidRDefault="00CE27C1" w:rsidP="00DD7E8B">
            <w:pPr>
              <w:keepNext/>
              <w:keepLines/>
              <w:spacing w:after="0"/>
              <w:jc w:val="center"/>
              <w:rPr>
                <w:rFonts w:ascii="Arial" w:hAnsi="Arial"/>
                <w:sz w:val="18"/>
                <w:szCs w:val="18"/>
                <w:lang w:eastAsia="ja-JP"/>
              </w:rPr>
            </w:pPr>
            <w:r w:rsidRPr="0024034C">
              <w:rPr>
                <w:rFonts w:ascii="Arial" w:hAnsi="Arial"/>
                <w:sz w:val="18"/>
              </w:rPr>
              <w:t>DC_3A-42C_n28A-n77A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E5B132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DC_3A_n28A</w:t>
            </w:r>
          </w:p>
          <w:p w14:paraId="76FAA1C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DC_3A_n77A</w:t>
            </w:r>
          </w:p>
          <w:p w14:paraId="081D044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DC_42A_n28A</w:t>
            </w:r>
          </w:p>
          <w:p w14:paraId="5C398EB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DC_42C_n28A</w:t>
            </w:r>
          </w:p>
        </w:tc>
      </w:tr>
      <w:tr w:rsidR="00CE27C1" w:rsidRPr="0024034C" w14:paraId="066E5B3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83DF64" w14:textId="77777777" w:rsidR="00CE27C1" w:rsidRPr="0024034C" w:rsidRDefault="00CE27C1" w:rsidP="00DD7E8B">
            <w:pPr>
              <w:keepNext/>
              <w:keepLines/>
              <w:spacing w:after="0"/>
              <w:jc w:val="center"/>
              <w:rPr>
                <w:rFonts w:ascii="Arial" w:hAnsi="Arial"/>
                <w:sz w:val="18"/>
                <w:szCs w:val="18"/>
                <w:lang w:eastAsia="ja-JP"/>
              </w:rPr>
            </w:pPr>
            <w:r w:rsidRPr="0024034C">
              <w:rPr>
                <w:rFonts w:ascii="Arial" w:hAnsi="Arial"/>
                <w:sz w:val="18"/>
              </w:rPr>
              <w:t>DC_3A-42C_n28A-n77(2A)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71DF81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DC_3A_n28A</w:t>
            </w:r>
          </w:p>
          <w:p w14:paraId="43C442E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DC_3A_n77A</w:t>
            </w:r>
          </w:p>
          <w:p w14:paraId="5B46A37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DC_42A_n28A</w:t>
            </w:r>
          </w:p>
          <w:p w14:paraId="3FFA752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DC_42C_n28A</w:t>
            </w:r>
          </w:p>
        </w:tc>
      </w:tr>
      <w:tr w:rsidR="00CE27C1" w:rsidRPr="0024034C" w14:paraId="2254C70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AD862C" w14:textId="5700057A" w:rsidR="00CE27C1" w:rsidRPr="0024034C" w:rsidRDefault="00CE27C1" w:rsidP="00DD7E8B">
            <w:pPr>
              <w:keepNext/>
              <w:keepLines/>
              <w:spacing w:after="0"/>
              <w:jc w:val="center"/>
              <w:rPr>
                <w:rFonts w:ascii="Arial" w:hAnsi="Arial" w:cs="Arial"/>
                <w:sz w:val="18"/>
                <w:lang w:eastAsia="ko-KR"/>
              </w:rPr>
            </w:pPr>
            <w:r w:rsidRPr="0024034C">
              <w:rPr>
                <w:rFonts w:ascii="Arial" w:hAnsi="Arial" w:cs="Arial"/>
                <w:sz w:val="18"/>
                <w:lang w:eastAsia="ko-KR"/>
              </w:rPr>
              <w:t>DC_3A-42A_n77A-n79A</w:t>
            </w:r>
            <w:r w:rsidRPr="0024034C">
              <w:rPr>
                <w:rFonts w:ascii="Arial" w:hAnsi="Arial"/>
                <w:sz w:val="18"/>
                <w:vertAlign w:val="superscript"/>
                <w:lang w:eastAsia="ja-JP"/>
              </w:rPr>
              <w:t>7,8</w:t>
            </w:r>
            <w:ins w:id="220" w:author="Per Lindell" w:date="2023-10-17T08:23:00Z">
              <w:r w:rsidR="00DA1FEB">
                <w:rPr>
                  <w:rFonts w:ascii="Arial" w:hAnsi="Arial"/>
                  <w:sz w:val="18"/>
                  <w:vertAlign w:val="superscript"/>
                  <w:lang w:eastAsia="ja-JP"/>
                </w:rPr>
                <w:t>,9</w:t>
              </w:r>
            </w:ins>
          </w:p>
          <w:p w14:paraId="66012D3C" w14:textId="51927019"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lang w:eastAsia="ko-KR"/>
              </w:rPr>
              <w:t>DC_3A-42C_n77A-n79A</w:t>
            </w:r>
            <w:r w:rsidRPr="0024034C">
              <w:rPr>
                <w:rFonts w:ascii="Arial" w:hAnsi="Arial"/>
                <w:sz w:val="18"/>
                <w:vertAlign w:val="superscript"/>
                <w:lang w:eastAsia="ja-JP"/>
              </w:rPr>
              <w:t>7,8</w:t>
            </w:r>
            <w:ins w:id="221" w:author="Per Lindell" w:date="2023-10-17T08:23:00Z">
              <w:r w:rsidR="00DA1FEB">
                <w:rPr>
                  <w:rFonts w:ascii="Arial" w:hAnsi="Arial"/>
                  <w:sz w:val="18"/>
                  <w:vertAlign w:val="superscript"/>
                  <w:lang w:eastAsia="ja-JP"/>
                </w:rPr>
                <w:t>,9</w:t>
              </w:r>
            </w:ins>
          </w:p>
        </w:tc>
        <w:tc>
          <w:tcPr>
            <w:tcW w:w="3686" w:type="dxa"/>
            <w:tcBorders>
              <w:top w:val="single" w:sz="4" w:space="0" w:color="auto"/>
              <w:left w:val="single" w:sz="4" w:space="0" w:color="auto"/>
              <w:bottom w:val="single" w:sz="4" w:space="0" w:color="auto"/>
              <w:right w:val="single" w:sz="4" w:space="0" w:color="auto"/>
            </w:tcBorders>
          </w:tcPr>
          <w:p w14:paraId="56313C2C" w14:textId="658ED751"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DC_3A_n77A</w:t>
            </w:r>
            <w:ins w:id="222" w:author="Per Lindell" w:date="2023-10-17T08:24:00Z">
              <w:r w:rsidR="00DA1FEB">
                <w:rPr>
                  <w:rFonts w:ascii="Arial" w:hAnsi="Arial"/>
                  <w:sz w:val="18"/>
                  <w:vertAlign w:val="superscript"/>
                  <w:lang w:eastAsia="ja-JP"/>
                </w:rPr>
                <w:t>9</w:t>
              </w:r>
            </w:ins>
          </w:p>
          <w:p w14:paraId="39DE5AF9" w14:textId="4A3B806B"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ko-KR"/>
              </w:rPr>
              <w:t>DC_3A_n79A</w:t>
            </w:r>
            <w:ins w:id="223" w:author="Per Lindell" w:date="2023-10-17T08:24:00Z">
              <w:r w:rsidR="00DA1FEB">
                <w:rPr>
                  <w:rFonts w:ascii="Arial" w:hAnsi="Arial"/>
                  <w:sz w:val="18"/>
                  <w:vertAlign w:val="superscript"/>
                  <w:lang w:eastAsia="ja-JP"/>
                </w:rPr>
                <w:t>9</w:t>
              </w:r>
            </w:ins>
          </w:p>
        </w:tc>
      </w:tr>
      <w:tr w:rsidR="00CE27C1" w:rsidRPr="0024034C" w14:paraId="2DE97DF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63C603" w14:textId="7E438B23" w:rsidR="00CE27C1" w:rsidRPr="0024034C" w:rsidRDefault="00CE27C1" w:rsidP="00DD7E8B">
            <w:pPr>
              <w:keepNext/>
              <w:keepLines/>
              <w:spacing w:after="0"/>
              <w:jc w:val="center"/>
              <w:rPr>
                <w:rFonts w:ascii="Arial" w:hAnsi="Arial" w:cs="Arial"/>
                <w:sz w:val="18"/>
                <w:lang w:eastAsia="ko-KR"/>
              </w:rPr>
            </w:pPr>
            <w:r w:rsidRPr="0024034C">
              <w:rPr>
                <w:rFonts w:ascii="Arial" w:hAnsi="Arial" w:cs="Arial"/>
                <w:sz w:val="18"/>
                <w:lang w:eastAsia="ko-KR"/>
              </w:rPr>
              <w:t>DC_3A-42A_n78A-n79A</w:t>
            </w:r>
            <w:r w:rsidRPr="0024034C">
              <w:rPr>
                <w:rFonts w:ascii="Arial" w:hAnsi="Arial"/>
                <w:sz w:val="18"/>
                <w:vertAlign w:val="superscript"/>
                <w:lang w:eastAsia="ja-JP"/>
              </w:rPr>
              <w:t>7,8</w:t>
            </w:r>
            <w:ins w:id="224" w:author="Per Lindell" w:date="2023-10-17T08:24:00Z">
              <w:r w:rsidR="00DA1FEB">
                <w:rPr>
                  <w:rFonts w:ascii="Arial" w:hAnsi="Arial"/>
                  <w:sz w:val="18"/>
                  <w:vertAlign w:val="superscript"/>
                  <w:lang w:eastAsia="ja-JP"/>
                </w:rPr>
                <w:t>,9</w:t>
              </w:r>
            </w:ins>
          </w:p>
          <w:p w14:paraId="73B02798" w14:textId="2922C21C"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lang w:eastAsia="ko-KR"/>
              </w:rPr>
              <w:t>DC_3A-42C_n78A-n79A</w:t>
            </w:r>
            <w:r w:rsidRPr="0024034C">
              <w:rPr>
                <w:rFonts w:ascii="Arial" w:hAnsi="Arial"/>
                <w:sz w:val="18"/>
                <w:vertAlign w:val="superscript"/>
                <w:lang w:eastAsia="ja-JP"/>
              </w:rPr>
              <w:t>7,8</w:t>
            </w:r>
            <w:ins w:id="225" w:author="Per Lindell" w:date="2023-10-17T08:24:00Z">
              <w:r w:rsidR="00DA1FEB">
                <w:rPr>
                  <w:rFonts w:ascii="Arial" w:hAnsi="Arial"/>
                  <w:sz w:val="18"/>
                  <w:vertAlign w:val="superscript"/>
                  <w:lang w:eastAsia="ja-JP"/>
                </w:rPr>
                <w:t>,9</w:t>
              </w:r>
            </w:ins>
          </w:p>
        </w:tc>
        <w:tc>
          <w:tcPr>
            <w:tcW w:w="3686" w:type="dxa"/>
            <w:tcBorders>
              <w:top w:val="single" w:sz="4" w:space="0" w:color="auto"/>
              <w:left w:val="single" w:sz="4" w:space="0" w:color="auto"/>
              <w:bottom w:val="single" w:sz="4" w:space="0" w:color="auto"/>
              <w:right w:val="single" w:sz="4" w:space="0" w:color="auto"/>
            </w:tcBorders>
          </w:tcPr>
          <w:p w14:paraId="47EBEF80" w14:textId="417BCE03"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DC_3A_n78A</w:t>
            </w:r>
            <w:ins w:id="226" w:author="Per Lindell" w:date="2023-10-17T08:24:00Z">
              <w:r w:rsidR="00DA1FEB">
                <w:rPr>
                  <w:rFonts w:ascii="Arial" w:hAnsi="Arial"/>
                  <w:sz w:val="18"/>
                  <w:vertAlign w:val="superscript"/>
                  <w:lang w:eastAsia="ja-JP"/>
                </w:rPr>
                <w:t>9</w:t>
              </w:r>
            </w:ins>
          </w:p>
          <w:p w14:paraId="414FCFF3" w14:textId="5DB9B45A"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ko-KR"/>
              </w:rPr>
              <w:t>DC_3A_n79A</w:t>
            </w:r>
            <w:ins w:id="227" w:author="Per Lindell" w:date="2023-10-17T08:24:00Z">
              <w:r w:rsidR="00DA1FEB">
                <w:rPr>
                  <w:rFonts w:ascii="Arial" w:hAnsi="Arial"/>
                  <w:sz w:val="18"/>
                  <w:vertAlign w:val="superscript"/>
                  <w:lang w:eastAsia="ja-JP"/>
                </w:rPr>
                <w:t>9</w:t>
              </w:r>
            </w:ins>
          </w:p>
        </w:tc>
      </w:tr>
      <w:tr w:rsidR="00CE27C1" w:rsidRPr="00D80FF0" w14:paraId="635E583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911FCD" w14:textId="77777777" w:rsidR="00CE27C1" w:rsidRPr="0024034C" w:rsidRDefault="00CE27C1" w:rsidP="00DD7E8B">
            <w:pPr>
              <w:keepNext/>
              <w:keepLines/>
              <w:spacing w:after="0"/>
              <w:jc w:val="center"/>
              <w:rPr>
                <w:rFonts w:ascii="Arial" w:hAnsi="Arial" w:cs="Arial"/>
                <w:sz w:val="18"/>
                <w:lang w:eastAsia="ko-KR"/>
              </w:rPr>
            </w:pPr>
            <w:r w:rsidRPr="00260D49">
              <w:rPr>
                <w:rFonts w:ascii="Arial" w:hAnsi="Arial" w:cs="Arial"/>
                <w:sz w:val="18"/>
                <w:lang w:eastAsia="ko-KR"/>
              </w:rPr>
              <w:t>DC_5A-7A_n2A-n66A</w:t>
            </w:r>
          </w:p>
        </w:tc>
        <w:tc>
          <w:tcPr>
            <w:tcW w:w="3686" w:type="dxa"/>
            <w:tcBorders>
              <w:top w:val="single" w:sz="4" w:space="0" w:color="auto"/>
              <w:left w:val="single" w:sz="4" w:space="0" w:color="auto"/>
              <w:bottom w:val="single" w:sz="4" w:space="0" w:color="auto"/>
              <w:right w:val="single" w:sz="4" w:space="0" w:color="auto"/>
            </w:tcBorders>
            <w:vAlign w:val="center"/>
          </w:tcPr>
          <w:p w14:paraId="677DDD7A" w14:textId="77777777" w:rsidR="00CE27C1" w:rsidRPr="00260D49" w:rsidRDefault="00CE27C1" w:rsidP="00DD7E8B">
            <w:pPr>
              <w:keepNext/>
              <w:keepLines/>
              <w:spacing w:after="0"/>
              <w:jc w:val="center"/>
              <w:rPr>
                <w:rFonts w:ascii="Arial" w:hAnsi="Arial" w:cs="Arial"/>
                <w:sz w:val="18"/>
                <w:lang w:eastAsia="ko-KR"/>
              </w:rPr>
            </w:pPr>
            <w:r w:rsidRPr="00260D49">
              <w:rPr>
                <w:rFonts w:ascii="Arial" w:hAnsi="Arial" w:cs="Arial"/>
                <w:sz w:val="18"/>
                <w:lang w:eastAsia="ko-KR"/>
              </w:rPr>
              <w:t>DC_5A_n2A</w:t>
            </w:r>
          </w:p>
          <w:p w14:paraId="62A681A3" w14:textId="77777777" w:rsidR="00CE27C1" w:rsidRPr="00260D49" w:rsidRDefault="00CE27C1" w:rsidP="00DD7E8B">
            <w:pPr>
              <w:keepNext/>
              <w:keepLines/>
              <w:spacing w:after="0"/>
              <w:jc w:val="center"/>
              <w:rPr>
                <w:rFonts w:ascii="Arial" w:hAnsi="Arial" w:cs="Arial"/>
                <w:sz w:val="18"/>
                <w:lang w:eastAsia="ko-KR"/>
              </w:rPr>
            </w:pPr>
            <w:r w:rsidRPr="00260D49">
              <w:rPr>
                <w:rFonts w:ascii="Arial" w:hAnsi="Arial" w:cs="Arial"/>
                <w:sz w:val="18"/>
                <w:lang w:eastAsia="ko-KR"/>
              </w:rPr>
              <w:t>DC_5A_n66A</w:t>
            </w:r>
          </w:p>
          <w:p w14:paraId="28C82EC5" w14:textId="77777777" w:rsidR="00CE27C1" w:rsidRPr="00260D49" w:rsidRDefault="00CE27C1" w:rsidP="00DD7E8B">
            <w:pPr>
              <w:keepNext/>
              <w:keepLines/>
              <w:spacing w:after="0"/>
              <w:jc w:val="center"/>
              <w:rPr>
                <w:rFonts w:ascii="Arial" w:hAnsi="Arial" w:cs="Arial"/>
                <w:sz w:val="18"/>
                <w:lang w:eastAsia="ko-KR"/>
              </w:rPr>
            </w:pPr>
            <w:r w:rsidRPr="00260D49">
              <w:rPr>
                <w:rFonts w:ascii="Arial" w:hAnsi="Arial" w:cs="Arial"/>
                <w:sz w:val="18"/>
                <w:lang w:eastAsia="ko-KR"/>
              </w:rPr>
              <w:t>DC_7A_n2A</w:t>
            </w:r>
          </w:p>
          <w:p w14:paraId="22B70C44" w14:textId="77777777" w:rsidR="00CE27C1" w:rsidRPr="00D80FF0" w:rsidRDefault="00CE27C1" w:rsidP="00DD7E8B">
            <w:pPr>
              <w:keepNext/>
              <w:keepLines/>
              <w:spacing w:after="0"/>
              <w:jc w:val="center"/>
              <w:rPr>
                <w:rFonts w:ascii="Arial" w:hAnsi="Arial" w:cs="Arial"/>
                <w:sz w:val="18"/>
                <w:lang w:eastAsia="ko-KR"/>
              </w:rPr>
            </w:pPr>
            <w:r w:rsidRPr="00260D49">
              <w:rPr>
                <w:rFonts w:ascii="Arial" w:hAnsi="Arial" w:cs="Arial"/>
                <w:sz w:val="18"/>
                <w:lang w:eastAsia="ko-KR"/>
              </w:rPr>
              <w:t>DC_7A_n66A</w:t>
            </w:r>
          </w:p>
        </w:tc>
      </w:tr>
      <w:tr w:rsidR="00CE27C1" w:rsidRPr="00D80FF0" w14:paraId="375E083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6BACDF" w14:textId="77777777" w:rsidR="00CE27C1" w:rsidRPr="0024034C" w:rsidRDefault="00CE27C1" w:rsidP="00DD7E8B">
            <w:pPr>
              <w:keepNext/>
              <w:keepLines/>
              <w:spacing w:after="0"/>
              <w:jc w:val="center"/>
              <w:rPr>
                <w:rFonts w:ascii="Arial" w:hAnsi="Arial" w:cs="Arial"/>
                <w:sz w:val="18"/>
                <w:lang w:eastAsia="ko-KR"/>
              </w:rPr>
            </w:pPr>
            <w:r w:rsidRPr="00260D49">
              <w:rPr>
                <w:rFonts w:ascii="Arial" w:hAnsi="Arial" w:cs="Arial"/>
                <w:sz w:val="18"/>
                <w:lang w:eastAsia="ko-KR"/>
              </w:rPr>
              <w:t>DC_5A-7A_n2A-n77A</w:t>
            </w:r>
          </w:p>
        </w:tc>
        <w:tc>
          <w:tcPr>
            <w:tcW w:w="3686" w:type="dxa"/>
            <w:tcBorders>
              <w:top w:val="single" w:sz="4" w:space="0" w:color="auto"/>
              <w:left w:val="single" w:sz="4" w:space="0" w:color="auto"/>
              <w:bottom w:val="single" w:sz="4" w:space="0" w:color="auto"/>
              <w:right w:val="single" w:sz="4" w:space="0" w:color="auto"/>
            </w:tcBorders>
            <w:vAlign w:val="center"/>
          </w:tcPr>
          <w:p w14:paraId="7ED3ADE4" w14:textId="77777777" w:rsidR="00CE27C1" w:rsidRPr="00260D49" w:rsidRDefault="00CE27C1" w:rsidP="00DD7E8B">
            <w:pPr>
              <w:keepNext/>
              <w:keepLines/>
              <w:spacing w:after="0"/>
              <w:jc w:val="center"/>
              <w:rPr>
                <w:rFonts w:ascii="Arial" w:hAnsi="Arial" w:cs="Arial"/>
                <w:sz w:val="18"/>
                <w:lang w:eastAsia="ko-KR"/>
              </w:rPr>
            </w:pPr>
            <w:r w:rsidRPr="00260D49">
              <w:rPr>
                <w:rFonts w:ascii="Arial" w:hAnsi="Arial" w:cs="Arial"/>
                <w:sz w:val="18"/>
                <w:lang w:eastAsia="ko-KR"/>
              </w:rPr>
              <w:t>DC_5A_n2A</w:t>
            </w:r>
          </w:p>
          <w:p w14:paraId="19C2FD97" w14:textId="77777777" w:rsidR="00CE27C1" w:rsidRPr="00260D49" w:rsidRDefault="00CE27C1" w:rsidP="00DD7E8B">
            <w:pPr>
              <w:keepNext/>
              <w:keepLines/>
              <w:spacing w:after="0"/>
              <w:jc w:val="center"/>
              <w:rPr>
                <w:rFonts w:ascii="Arial" w:hAnsi="Arial" w:cs="Arial"/>
                <w:sz w:val="18"/>
                <w:lang w:eastAsia="ko-KR"/>
              </w:rPr>
            </w:pPr>
            <w:r w:rsidRPr="00260D49">
              <w:rPr>
                <w:rFonts w:ascii="Arial" w:hAnsi="Arial" w:cs="Arial"/>
                <w:sz w:val="18"/>
                <w:lang w:eastAsia="ko-KR"/>
              </w:rPr>
              <w:t>DC_5A_n77A</w:t>
            </w:r>
          </w:p>
          <w:p w14:paraId="688743C6" w14:textId="77777777" w:rsidR="00CE27C1" w:rsidRPr="00260D49" w:rsidRDefault="00CE27C1" w:rsidP="00DD7E8B">
            <w:pPr>
              <w:keepNext/>
              <w:keepLines/>
              <w:spacing w:after="0"/>
              <w:jc w:val="center"/>
              <w:rPr>
                <w:rFonts w:ascii="Arial" w:hAnsi="Arial" w:cs="Arial"/>
                <w:sz w:val="18"/>
                <w:lang w:eastAsia="ko-KR"/>
              </w:rPr>
            </w:pPr>
            <w:r w:rsidRPr="00260D49">
              <w:rPr>
                <w:rFonts w:ascii="Arial" w:hAnsi="Arial" w:cs="Arial"/>
                <w:sz w:val="18"/>
                <w:lang w:eastAsia="ko-KR"/>
              </w:rPr>
              <w:t>DC_7A_n2A</w:t>
            </w:r>
          </w:p>
          <w:p w14:paraId="283FEC6E" w14:textId="77777777" w:rsidR="00CE27C1" w:rsidRPr="00D80FF0" w:rsidRDefault="00CE27C1" w:rsidP="00DD7E8B">
            <w:pPr>
              <w:keepNext/>
              <w:keepLines/>
              <w:spacing w:after="0"/>
              <w:jc w:val="center"/>
              <w:rPr>
                <w:rFonts w:ascii="Arial" w:hAnsi="Arial" w:cs="Arial"/>
                <w:sz w:val="18"/>
                <w:lang w:eastAsia="ko-KR"/>
              </w:rPr>
            </w:pPr>
            <w:r w:rsidRPr="00260D49">
              <w:rPr>
                <w:rFonts w:ascii="Arial" w:hAnsi="Arial" w:cs="Arial"/>
                <w:sz w:val="18"/>
                <w:lang w:eastAsia="ko-KR"/>
              </w:rPr>
              <w:t>DC_7A_n77A</w:t>
            </w:r>
          </w:p>
        </w:tc>
      </w:tr>
      <w:tr w:rsidR="00CE27C1" w:rsidRPr="0024034C" w14:paraId="0ABAA2A7" w14:textId="77777777" w:rsidTr="00DD7E8B">
        <w:trPr>
          <w:trHeight w:val="187"/>
          <w:jc w:val="center"/>
        </w:trPr>
        <w:tc>
          <w:tcPr>
            <w:tcW w:w="3397" w:type="dxa"/>
            <w:shd w:val="clear" w:color="auto" w:fill="auto"/>
            <w:noWrap/>
          </w:tcPr>
          <w:p w14:paraId="2D6DC7B3" w14:textId="77777777" w:rsidR="00CE27C1" w:rsidRPr="0024034C" w:rsidRDefault="00CE27C1" w:rsidP="00DD7E8B">
            <w:pPr>
              <w:keepNext/>
              <w:keepLines/>
              <w:spacing w:after="0"/>
              <w:jc w:val="center"/>
              <w:rPr>
                <w:rFonts w:ascii="Arial" w:hAnsi="Arial" w:cs="Arial"/>
                <w:sz w:val="18"/>
                <w:lang w:eastAsia="ko-KR"/>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6792EDD3"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cs="Arial"/>
                <w:sz w:val="18"/>
                <w:szCs w:val="18"/>
              </w:rPr>
              <w:t>DC_</w:t>
            </w:r>
            <w:r w:rsidRPr="0048475D">
              <w:rPr>
                <w:rFonts w:ascii="Arial" w:hAnsi="Arial" w:cs="Arial"/>
                <w:sz w:val="18"/>
                <w:szCs w:val="18"/>
                <w:lang w:val="en-US"/>
              </w:rPr>
              <w:t>5</w:t>
            </w:r>
            <w:proofErr w:type="spellStart"/>
            <w:r w:rsidRPr="0024034C">
              <w:rPr>
                <w:rFonts w:ascii="Arial" w:hAnsi="Arial" w:cs="Arial"/>
                <w:sz w:val="18"/>
                <w:szCs w:val="18"/>
              </w:rPr>
              <w:t>A_n</w:t>
            </w:r>
            <w:proofErr w:type="spellEnd"/>
            <w:r w:rsidRPr="0048475D">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48475D">
              <w:rPr>
                <w:rFonts w:ascii="Arial" w:hAnsi="Arial" w:cs="Arial"/>
                <w:sz w:val="18"/>
                <w:szCs w:val="18"/>
                <w:lang w:val="en-US"/>
              </w:rPr>
              <w:t>7</w:t>
            </w:r>
            <w:proofErr w:type="spellStart"/>
            <w:r w:rsidRPr="0024034C">
              <w:rPr>
                <w:rFonts w:ascii="Arial" w:hAnsi="Arial" w:cs="Arial"/>
                <w:sz w:val="18"/>
                <w:szCs w:val="18"/>
              </w:rPr>
              <w:t>A_n</w:t>
            </w:r>
            <w:proofErr w:type="spellEnd"/>
            <w:r w:rsidRPr="0048475D">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48475D">
              <w:rPr>
                <w:rFonts w:ascii="Arial" w:hAnsi="Arial" w:cs="Arial"/>
                <w:sz w:val="18"/>
                <w:szCs w:val="18"/>
                <w:lang w:val="en-US"/>
              </w:rPr>
              <w:t>5</w:t>
            </w:r>
            <w:r w:rsidRPr="0024034C">
              <w:rPr>
                <w:rFonts w:ascii="Arial" w:hAnsi="Arial" w:cs="Arial"/>
                <w:sz w:val="18"/>
                <w:szCs w:val="18"/>
              </w:rPr>
              <w:t>A_n78A</w:t>
            </w:r>
            <w:r w:rsidRPr="0024034C">
              <w:rPr>
                <w:rFonts w:ascii="Arial" w:hAnsi="Arial" w:cs="Arial"/>
                <w:sz w:val="18"/>
                <w:szCs w:val="18"/>
              </w:rPr>
              <w:br/>
              <w:t>DC_</w:t>
            </w:r>
            <w:r w:rsidRPr="0048475D">
              <w:rPr>
                <w:rFonts w:ascii="Arial" w:hAnsi="Arial" w:cs="Arial"/>
                <w:sz w:val="18"/>
                <w:szCs w:val="18"/>
                <w:lang w:val="en-US"/>
              </w:rPr>
              <w:t>7</w:t>
            </w:r>
            <w:r w:rsidRPr="0024034C">
              <w:rPr>
                <w:rFonts w:ascii="Arial" w:hAnsi="Arial" w:cs="Arial"/>
                <w:sz w:val="18"/>
                <w:szCs w:val="18"/>
              </w:rPr>
              <w:t>A_n78A</w:t>
            </w:r>
          </w:p>
        </w:tc>
      </w:tr>
      <w:tr w:rsidR="00CE27C1" w:rsidRPr="00470EA5" w14:paraId="664780EB" w14:textId="77777777" w:rsidTr="00DD7E8B">
        <w:trPr>
          <w:trHeight w:val="187"/>
          <w:jc w:val="center"/>
        </w:trPr>
        <w:tc>
          <w:tcPr>
            <w:tcW w:w="3397" w:type="dxa"/>
            <w:shd w:val="clear" w:color="auto" w:fill="auto"/>
            <w:noWrap/>
          </w:tcPr>
          <w:p w14:paraId="34FEA2D5" w14:textId="77777777" w:rsidR="00CE27C1" w:rsidRPr="0024034C" w:rsidRDefault="00CE27C1" w:rsidP="00DD7E8B">
            <w:pPr>
              <w:keepNext/>
              <w:keepLines/>
              <w:spacing w:after="0"/>
              <w:jc w:val="center"/>
              <w:rPr>
                <w:rFonts w:ascii="Arial" w:hAnsi="Arial"/>
                <w:sz w:val="18"/>
              </w:rPr>
            </w:pPr>
            <w:r w:rsidRPr="00470EA5">
              <w:rPr>
                <w:rFonts w:ascii="Arial" w:hAnsi="Arial" w:cs="Arial"/>
                <w:sz w:val="18"/>
                <w:szCs w:val="18"/>
              </w:rPr>
              <w:t>DC_5A-7A_n40A-n77A</w:t>
            </w:r>
          </w:p>
        </w:tc>
        <w:tc>
          <w:tcPr>
            <w:tcW w:w="3686" w:type="dxa"/>
          </w:tcPr>
          <w:p w14:paraId="27B987C4" w14:textId="77777777" w:rsidR="00CE27C1" w:rsidRPr="0048475D" w:rsidRDefault="00CE27C1" w:rsidP="00DD7E8B">
            <w:pPr>
              <w:pStyle w:val="TAC"/>
              <w:rPr>
                <w:rFonts w:cs="Arial"/>
                <w:szCs w:val="18"/>
                <w:lang w:val="en-US"/>
              </w:rPr>
            </w:pPr>
            <w:r w:rsidRPr="0048475D">
              <w:rPr>
                <w:rFonts w:cs="Arial"/>
                <w:szCs w:val="18"/>
                <w:lang w:val="en-US"/>
              </w:rPr>
              <w:t>DC_5A_n40A</w:t>
            </w:r>
          </w:p>
          <w:p w14:paraId="139A417F" w14:textId="77777777" w:rsidR="00CE27C1" w:rsidRPr="0048475D" w:rsidRDefault="00CE27C1" w:rsidP="00DD7E8B">
            <w:pPr>
              <w:pStyle w:val="TAC"/>
              <w:rPr>
                <w:rFonts w:cs="Arial"/>
                <w:szCs w:val="18"/>
                <w:lang w:val="en-US"/>
              </w:rPr>
            </w:pPr>
            <w:r w:rsidRPr="0048475D">
              <w:rPr>
                <w:rFonts w:cs="Arial"/>
                <w:szCs w:val="18"/>
                <w:lang w:val="en-US"/>
              </w:rPr>
              <w:t>DC_5A_n77A</w:t>
            </w:r>
          </w:p>
          <w:p w14:paraId="1FCF7011" w14:textId="77777777" w:rsidR="00CE27C1" w:rsidRPr="0048475D" w:rsidRDefault="00CE27C1" w:rsidP="00DD7E8B">
            <w:pPr>
              <w:pStyle w:val="TAC"/>
              <w:rPr>
                <w:rFonts w:cs="Arial"/>
                <w:szCs w:val="18"/>
                <w:lang w:val="en-US"/>
              </w:rPr>
            </w:pPr>
            <w:r w:rsidRPr="0048475D">
              <w:rPr>
                <w:rFonts w:cs="Arial"/>
                <w:szCs w:val="18"/>
                <w:lang w:val="en-US"/>
              </w:rPr>
              <w:t>DC_7A_n40A</w:t>
            </w:r>
          </w:p>
          <w:p w14:paraId="740B083A" w14:textId="77777777" w:rsidR="00CE27C1" w:rsidRPr="00470EA5" w:rsidRDefault="00CE27C1" w:rsidP="00DD7E8B">
            <w:pPr>
              <w:keepNext/>
              <w:keepLines/>
              <w:spacing w:after="0"/>
              <w:jc w:val="center"/>
              <w:rPr>
                <w:rFonts w:ascii="Arial" w:hAnsi="Arial" w:cs="Arial"/>
                <w:sz w:val="18"/>
                <w:szCs w:val="18"/>
                <w:lang w:val="sv-SE"/>
              </w:rPr>
            </w:pPr>
            <w:r w:rsidRPr="00470EA5">
              <w:rPr>
                <w:rFonts w:ascii="Arial" w:hAnsi="Arial" w:cs="Arial"/>
                <w:sz w:val="18"/>
                <w:szCs w:val="18"/>
                <w:lang w:val="sv-SE"/>
              </w:rPr>
              <w:t>DC_7A_n77A</w:t>
            </w:r>
          </w:p>
        </w:tc>
      </w:tr>
      <w:tr w:rsidR="00CE27C1" w:rsidRPr="00470EA5" w14:paraId="0E2C73B3" w14:textId="77777777" w:rsidTr="00DD7E8B">
        <w:trPr>
          <w:trHeight w:val="187"/>
          <w:jc w:val="center"/>
        </w:trPr>
        <w:tc>
          <w:tcPr>
            <w:tcW w:w="3397" w:type="dxa"/>
            <w:shd w:val="clear" w:color="auto" w:fill="auto"/>
            <w:noWrap/>
          </w:tcPr>
          <w:p w14:paraId="6029AE48" w14:textId="77777777" w:rsidR="00CE27C1" w:rsidRPr="0024034C" w:rsidRDefault="00CE27C1" w:rsidP="00DD7E8B">
            <w:pPr>
              <w:keepNext/>
              <w:keepLines/>
              <w:spacing w:after="0"/>
              <w:jc w:val="center"/>
              <w:rPr>
                <w:rFonts w:ascii="Arial" w:hAnsi="Arial"/>
                <w:sz w:val="18"/>
              </w:rPr>
            </w:pPr>
            <w:r w:rsidRPr="00470EA5">
              <w:rPr>
                <w:rFonts w:ascii="Arial" w:hAnsi="Arial" w:cs="Arial"/>
                <w:sz w:val="18"/>
                <w:szCs w:val="18"/>
              </w:rPr>
              <w:t>DC_5A-7A_n40A-n77(2A)</w:t>
            </w:r>
          </w:p>
        </w:tc>
        <w:tc>
          <w:tcPr>
            <w:tcW w:w="3686" w:type="dxa"/>
          </w:tcPr>
          <w:p w14:paraId="3A0FE41C" w14:textId="77777777" w:rsidR="00CE27C1" w:rsidRPr="0048475D" w:rsidRDefault="00CE27C1" w:rsidP="00DD7E8B">
            <w:pPr>
              <w:pStyle w:val="TAC"/>
              <w:rPr>
                <w:rFonts w:cs="Arial"/>
                <w:szCs w:val="18"/>
                <w:lang w:val="en-US"/>
              </w:rPr>
            </w:pPr>
            <w:r w:rsidRPr="0048475D">
              <w:rPr>
                <w:rFonts w:cs="Arial"/>
                <w:szCs w:val="18"/>
                <w:lang w:val="en-US"/>
              </w:rPr>
              <w:t>DC_5A_n40A</w:t>
            </w:r>
          </w:p>
          <w:p w14:paraId="0EAEEBDA" w14:textId="77777777" w:rsidR="00CE27C1" w:rsidRPr="0048475D" w:rsidRDefault="00CE27C1" w:rsidP="00DD7E8B">
            <w:pPr>
              <w:pStyle w:val="TAC"/>
              <w:rPr>
                <w:rFonts w:cs="Arial"/>
                <w:szCs w:val="18"/>
                <w:lang w:val="en-US"/>
              </w:rPr>
            </w:pPr>
            <w:r w:rsidRPr="0048475D">
              <w:rPr>
                <w:rFonts w:cs="Arial"/>
                <w:szCs w:val="18"/>
                <w:lang w:val="en-US"/>
              </w:rPr>
              <w:t>DC_5A_n77A</w:t>
            </w:r>
          </w:p>
          <w:p w14:paraId="679AD053" w14:textId="77777777" w:rsidR="00CE27C1" w:rsidRPr="0048475D" w:rsidRDefault="00CE27C1" w:rsidP="00DD7E8B">
            <w:pPr>
              <w:pStyle w:val="TAC"/>
              <w:rPr>
                <w:rFonts w:cs="Arial"/>
                <w:szCs w:val="18"/>
                <w:lang w:val="en-US"/>
              </w:rPr>
            </w:pPr>
            <w:r w:rsidRPr="0048475D">
              <w:rPr>
                <w:rFonts w:cs="Arial"/>
                <w:szCs w:val="18"/>
                <w:lang w:val="en-US"/>
              </w:rPr>
              <w:t>DC_7A_n40A</w:t>
            </w:r>
          </w:p>
          <w:p w14:paraId="393700F4" w14:textId="77777777" w:rsidR="00CE27C1" w:rsidRPr="00470EA5" w:rsidRDefault="00CE27C1" w:rsidP="00DD7E8B">
            <w:pPr>
              <w:keepNext/>
              <w:keepLines/>
              <w:spacing w:after="0"/>
              <w:jc w:val="center"/>
              <w:rPr>
                <w:rFonts w:ascii="Arial" w:hAnsi="Arial" w:cs="Arial"/>
                <w:sz w:val="18"/>
                <w:szCs w:val="18"/>
                <w:lang w:val="sv-SE"/>
              </w:rPr>
            </w:pPr>
            <w:r w:rsidRPr="00470EA5">
              <w:rPr>
                <w:rFonts w:ascii="Arial" w:hAnsi="Arial" w:cs="Arial"/>
                <w:sz w:val="18"/>
                <w:szCs w:val="18"/>
                <w:lang w:val="sv-SE"/>
              </w:rPr>
              <w:t>DC_7A_n77A</w:t>
            </w:r>
          </w:p>
        </w:tc>
      </w:tr>
      <w:tr w:rsidR="00CE27C1" w:rsidRPr="00470EA5" w14:paraId="1D927100" w14:textId="77777777" w:rsidTr="00DD7E8B">
        <w:trPr>
          <w:trHeight w:val="187"/>
          <w:jc w:val="center"/>
        </w:trPr>
        <w:tc>
          <w:tcPr>
            <w:tcW w:w="3397" w:type="dxa"/>
            <w:shd w:val="clear" w:color="auto" w:fill="auto"/>
            <w:noWrap/>
          </w:tcPr>
          <w:p w14:paraId="5A5F5272" w14:textId="77777777" w:rsidR="00CE27C1" w:rsidRPr="00470EA5" w:rsidRDefault="00CE27C1" w:rsidP="00DD7E8B">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7A_n40A-n77A</w:t>
            </w:r>
          </w:p>
        </w:tc>
        <w:tc>
          <w:tcPr>
            <w:tcW w:w="3686" w:type="dxa"/>
          </w:tcPr>
          <w:p w14:paraId="15EAD701" w14:textId="77777777" w:rsidR="00CE27C1" w:rsidRPr="0048475D" w:rsidRDefault="00CE27C1" w:rsidP="00DD7E8B">
            <w:pPr>
              <w:pStyle w:val="TAC"/>
              <w:rPr>
                <w:rFonts w:cs="Arial"/>
                <w:szCs w:val="18"/>
                <w:lang w:val="en-US"/>
              </w:rPr>
            </w:pPr>
            <w:r w:rsidRPr="0048475D">
              <w:rPr>
                <w:rFonts w:cs="Arial"/>
                <w:szCs w:val="18"/>
                <w:lang w:val="en-US"/>
              </w:rPr>
              <w:t>DC_5A_n40A</w:t>
            </w:r>
          </w:p>
          <w:p w14:paraId="6D46F0F1" w14:textId="77777777" w:rsidR="00CE27C1" w:rsidRPr="0048475D" w:rsidRDefault="00CE27C1" w:rsidP="00DD7E8B">
            <w:pPr>
              <w:pStyle w:val="TAC"/>
              <w:rPr>
                <w:rFonts w:cs="Arial"/>
                <w:szCs w:val="18"/>
                <w:lang w:val="en-US"/>
              </w:rPr>
            </w:pPr>
            <w:r w:rsidRPr="0048475D">
              <w:rPr>
                <w:rFonts w:cs="Arial"/>
                <w:szCs w:val="18"/>
                <w:lang w:val="en-US"/>
              </w:rPr>
              <w:t>DC_5A_n77A</w:t>
            </w:r>
          </w:p>
          <w:p w14:paraId="55963480" w14:textId="77777777" w:rsidR="00CE27C1" w:rsidRPr="0048475D" w:rsidRDefault="00CE27C1" w:rsidP="00DD7E8B">
            <w:pPr>
              <w:pStyle w:val="TAC"/>
              <w:rPr>
                <w:rFonts w:cs="Arial"/>
                <w:szCs w:val="18"/>
                <w:lang w:val="en-US"/>
              </w:rPr>
            </w:pPr>
            <w:r w:rsidRPr="0048475D">
              <w:rPr>
                <w:rFonts w:cs="Arial"/>
                <w:szCs w:val="18"/>
                <w:lang w:val="en-US"/>
              </w:rPr>
              <w:t>DC_7A_n40A</w:t>
            </w:r>
          </w:p>
          <w:p w14:paraId="7E690284" w14:textId="77777777" w:rsidR="00CE27C1" w:rsidRPr="00470EA5" w:rsidRDefault="00CE27C1" w:rsidP="00DD7E8B">
            <w:pPr>
              <w:pStyle w:val="TAC"/>
              <w:rPr>
                <w:rFonts w:cs="Arial"/>
                <w:szCs w:val="18"/>
                <w:lang w:val="sv-SE"/>
              </w:rPr>
            </w:pPr>
            <w:r w:rsidRPr="00470EA5">
              <w:rPr>
                <w:rFonts w:cs="Arial"/>
                <w:szCs w:val="18"/>
                <w:lang w:val="sv-SE"/>
              </w:rPr>
              <w:t>DC_7A_n77A</w:t>
            </w:r>
          </w:p>
        </w:tc>
      </w:tr>
      <w:tr w:rsidR="00CE27C1" w:rsidRPr="00470EA5" w14:paraId="7D302A5A" w14:textId="77777777" w:rsidTr="00DD7E8B">
        <w:trPr>
          <w:trHeight w:val="187"/>
          <w:jc w:val="center"/>
        </w:trPr>
        <w:tc>
          <w:tcPr>
            <w:tcW w:w="3397" w:type="dxa"/>
            <w:shd w:val="clear" w:color="auto" w:fill="auto"/>
            <w:noWrap/>
          </w:tcPr>
          <w:p w14:paraId="1605C7F9" w14:textId="77777777" w:rsidR="00CE27C1" w:rsidRPr="00470EA5" w:rsidRDefault="00CE27C1" w:rsidP="00DD7E8B">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7A_n40A-n77(2A)</w:t>
            </w:r>
          </w:p>
        </w:tc>
        <w:tc>
          <w:tcPr>
            <w:tcW w:w="3686" w:type="dxa"/>
          </w:tcPr>
          <w:p w14:paraId="76D54D0E" w14:textId="77777777" w:rsidR="00CE27C1" w:rsidRPr="0048475D" w:rsidRDefault="00CE27C1" w:rsidP="00DD7E8B">
            <w:pPr>
              <w:pStyle w:val="TAC"/>
              <w:rPr>
                <w:rFonts w:cs="Arial"/>
                <w:szCs w:val="18"/>
                <w:lang w:val="en-US"/>
              </w:rPr>
            </w:pPr>
            <w:r w:rsidRPr="0048475D">
              <w:rPr>
                <w:rFonts w:cs="Arial"/>
                <w:szCs w:val="18"/>
                <w:lang w:val="en-US"/>
              </w:rPr>
              <w:t>DC_5A_n40A</w:t>
            </w:r>
          </w:p>
          <w:p w14:paraId="6FFA1BBA" w14:textId="77777777" w:rsidR="00CE27C1" w:rsidRPr="0048475D" w:rsidRDefault="00CE27C1" w:rsidP="00DD7E8B">
            <w:pPr>
              <w:pStyle w:val="TAC"/>
              <w:rPr>
                <w:rFonts w:cs="Arial"/>
                <w:szCs w:val="18"/>
                <w:lang w:val="en-US"/>
              </w:rPr>
            </w:pPr>
            <w:r w:rsidRPr="0048475D">
              <w:rPr>
                <w:rFonts w:cs="Arial"/>
                <w:szCs w:val="18"/>
                <w:lang w:val="en-US"/>
              </w:rPr>
              <w:t>DC_5A_n77A</w:t>
            </w:r>
          </w:p>
          <w:p w14:paraId="6906A255" w14:textId="77777777" w:rsidR="00CE27C1" w:rsidRPr="0048475D" w:rsidRDefault="00CE27C1" w:rsidP="00DD7E8B">
            <w:pPr>
              <w:pStyle w:val="TAC"/>
              <w:rPr>
                <w:rFonts w:cs="Arial"/>
                <w:szCs w:val="18"/>
                <w:lang w:val="en-US"/>
              </w:rPr>
            </w:pPr>
            <w:r w:rsidRPr="0048475D">
              <w:rPr>
                <w:rFonts w:cs="Arial"/>
                <w:szCs w:val="18"/>
                <w:lang w:val="en-US"/>
              </w:rPr>
              <w:t>DC_7A_n40A</w:t>
            </w:r>
          </w:p>
          <w:p w14:paraId="3E8E8925" w14:textId="77777777" w:rsidR="00CE27C1" w:rsidRPr="00470EA5" w:rsidRDefault="00CE27C1" w:rsidP="00DD7E8B">
            <w:pPr>
              <w:pStyle w:val="TAC"/>
              <w:rPr>
                <w:rFonts w:cs="Arial"/>
                <w:szCs w:val="18"/>
                <w:lang w:val="sv-SE"/>
              </w:rPr>
            </w:pPr>
            <w:r w:rsidRPr="00470EA5">
              <w:rPr>
                <w:rFonts w:cs="Arial"/>
                <w:szCs w:val="18"/>
                <w:lang w:val="sv-SE"/>
              </w:rPr>
              <w:t>DC_7A_n77A</w:t>
            </w:r>
          </w:p>
        </w:tc>
      </w:tr>
      <w:tr w:rsidR="00CE27C1" w:rsidRPr="00470EA5" w14:paraId="60FF40CC" w14:textId="77777777" w:rsidTr="00DD7E8B">
        <w:trPr>
          <w:trHeight w:val="187"/>
          <w:jc w:val="center"/>
        </w:trPr>
        <w:tc>
          <w:tcPr>
            <w:tcW w:w="3397" w:type="dxa"/>
            <w:shd w:val="clear" w:color="auto" w:fill="auto"/>
            <w:noWrap/>
          </w:tcPr>
          <w:p w14:paraId="3BD5BDB3" w14:textId="77777777" w:rsidR="00CE27C1" w:rsidRPr="0091025F" w:rsidRDefault="00CE27C1" w:rsidP="00DD7E8B">
            <w:pPr>
              <w:keepNext/>
              <w:keepLines/>
              <w:spacing w:after="0"/>
              <w:jc w:val="center"/>
              <w:rPr>
                <w:rFonts w:ascii="Arial" w:hAnsi="Arial" w:cs="Arial"/>
                <w:sz w:val="18"/>
                <w:szCs w:val="18"/>
              </w:rPr>
            </w:pPr>
            <w:r w:rsidRPr="00470EA5">
              <w:rPr>
                <w:rFonts w:ascii="Arial" w:hAnsi="Arial" w:cs="Arial"/>
                <w:sz w:val="18"/>
                <w:szCs w:val="18"/>
              </w:rPr>
              <w:t>DC_5A-7A_n40A-n78A</w:t>
            </w:r>
          </w:p>
        </w:tc>
        <w:tc>
          <w:tcPr>
            <w:tcW w:w="3686" w:type="dxa"/>
          </w:tcPr>
          <w:p w14:paraId="11DB5160" w14:textId="77777777" w:rsidR="00CE27C1" w:rsidRPr="00470EA5" w:rsidRDefault="00CE27C1" w:rsidP="00DD7E8B">
            <w:pPr>
              <w:pStyle w:val="TAC"/>
              <w:rPr>
                <w:rFonts w:cs="Arial"/>
                <w:szCs w:val="18"/>
              </w:rPr>
            </w:pPr>
            <w:r w:rsidRPr="00470EA5">
              <w:rPr>
                <w:rFonts w:cs="Arial"/>
                <w:szCs w:val="18"/>
              </w:rPr>
              <w:t>DC_</w:t>
            </w:r>
            <w:r w:rsidRPr="008F2DC8">
              <w:rPr>
                <w:rFonts w:cs="Arial"/>
                <w:szCs w:val="18"/>
              </w:rPr>
              <w:t>5A_n40A</w:t>
            </w:r>
          </w:p>
          <w:p w14:paraId="25CD7F15" w14:textId="77777777" w:rsidR="00CE27C1" w:rsidRPr="00470EA5" w:rsidRDefault="00CE27C1" w:rsidP="00DD7E8B">
            <w:pPr>
              <w:pStyle w:val="TAC"/>
              <w:rPr>
                <w:rFonts w:cs="Arial"/>
                <w:szCs w:val="18"/>
              </w:rPr>
            </w:pPr>
            <w:r w:rsidRPr="0091025F">
              <w:rPr>
                <w:rFonts w:cs="Arial"/>
                <w:szCs w:val="18"/>
              </w:rPr>
              <w:t>DC_</w:t>
            </w:r>
            <w:r w:rsidRPr="00716880">
              <w:rPr>
                <w:rFonts w:cs="Arial"/>
                <w:szCs w:val="18"/>
              </w:rPr>
              <w:t>5A_n78A</w:t>
            </w:r>
          </w:p>
          <w:p w14:paraId="57910CBD" w14:textId="77777777" w:rsidR="00CE27C1" w:rsidRPr="00470EA5" w:rsidRDefault="00CE27C1" w:rsidP="00DD7E8B">
            <w:pPr>
              <w:pStyle w:val="TAC"/>
              <w:rPr>
                <w:rFonts w:cs="Arial"/>
                <w:szCs w:val="18"/>
              </w:rPr>
            </w:pPr>
            <w:r w:rsidRPr="00470EA5">
              <w:rPr>
                <w:rFonts w:cs="Arial"/>
                <w:szCs w:val="18"/>
              </w:rPr>
              <w:t>DC_</w:t>
            </w:r>
            <w:r w:rsidRPr="008F2DC8">
              <w:rPr>
                <w:rFonts w:cs="Arial"/>
                <w:szCs w:val="18"/>
              </w:rPr>
              <w:t>7A_n40A</w:t>
            </w:r>
          </w:p>
          <w:p w14:paraId="72A28CC4" w14:textId="77777777" w:rsidR="00CE27C1" w:rsidRPr="00470EA5" w:rsidRDefault="00CE27C1" w:rsidP="00DD7E8B">
            <w:pPr>
              <w:pStyle w:val="TAC"/>
              <w:rPr>
                <w:rFonts w:cs="Arial"/>
                <w:szCs w:val="18"/>
              </w:rPr>
            </w:pPr>
            <w:r w:rsidRPr="0091025F">
              <w:rPr>
                <w:rFonts w:cs="Arial"/>
                <w:szCs w:val="18"/>
              </w:rPr>
              <w:t>DC_</w:t>
            </w:r>
            <w:r w:rsidRPr="00716880">
              <w:rPr>
                <w:rFonts w:cs="Arial"/>
                <w:szCs w:val="18"/>
              </w:rPr>
              <w:t>7A_n78A</w:t>
            </w:r>
          </w:p>
        </w:tc>
      </w:tr>
      <w:tr w:rsidR="00CE27C1" w:rsidRPr="00470EA5" w14:paraId="2848A36E" w14:textId="77777777" w:rsidTr="00DD7E8B">
        <w:trPr>
          <w:trHeight w:val="187"/>
          <w:jc w:val="center"/>
        </w:trPr>
        <w:tc>
          <w:tcPr>
            <w:tcW w:w="3397" w:type="dxa"/>
            <w:shd w:val="clear" w:color="auto" w:fill="auto"/>
            <w:noWrap/>
          </w:tcPr>
          <w:p w14:paraId="3B65CD38" w14:textId="77777777" w:rsidR="00CE27C1" w:rsidRPr="0091025F" w:rsidRDefault="00CE27C1" w:rsidP="00DD7E8B">
            <w:pPr>
              <w:keepNext/>
              <w:keepLines/>
              <w:spacing w:after="0"/>
              <w:jc w:val="center"/>
              <w:rPr>
                <w:rFonts w:ascii="Arial" w:hAnsi="Arial" w:cs="Arial"/>
                <w:sz w:val="18"/>
                <w:szCs w:val="18"/>
              </w:rPr>
            </w:pPr>
            <w:r w:rsidRPr="00470EA5">
              <w:rPr>
                <w:rFonts w:ascii="Arial" w:hAnsi="Arial" w:cs="Arial"/>
                <w:sz w:val="18"/>
                <w:szCs w:val="18"/>
              </w:rPr>
              <w:t>DC_5A-7A_n40A-n78C</w:t>
            </w:r>
          </w:p>
        </w:tc>
        <w:tc>
          <w:tcPr>
            <w:tcW w:w="3686" w:type="dxa"/>
          </w:tcPr>
          <w:p w14:paraId="4B7EA187" w14:textId="77777777" w:rsidR="00CE27C1" w:rsidRPr="00470EA5" w:rsidRDefault="00CE27C1" w:rsidP="00DD7E8B">
            <w:pPr>
              <w:pStyle w:val="TAC"/>
              <w:rPr>
                <w:rFonts w:cs="Arial"/>
                <w:szCs w:val="18"/>
              </w:rPr>
            </w:pPr>
            <w:r w:rsidRPr="00470EA5">
              <w:rPr>
                <w:rFonts w:cs="Arial"/>
                <w:szCs w:val="18"/>
              </w:rPr>
              <w:t>DC_</w:t>
            </w:r>
            <w:r w:rsidRPr="008F2DC8">
              <w:rPr>
                <w:rFonts w:cs="Arial"/>
                <w:szCs w:val="18"/>
              </w:rPr>
              <w:t>5A_n40A</w:t>
            </w:r>
          </w:p>
          <w:p w14:paraId="54079D1F" w14:textId="77777777" w:rsidR="00CE27C1" w:rsidRPr="00470EA5" w:rsidRDefault="00CE27C1" w:rsidP="00DD7E8B">
            <w:pPr>
              <w:pStyle w:val="TAC"/>
              <w:rPr>
                <w:rFonts w:cs="Arial"/>
                <w:szCs w:val="18"/>
              </w:rPr>
            </w:pPr>
            <w:r w:rsidRPr="0091025F">
              <w:rPr>
                <w:rFonts w:cs="Arial"/>
                <w:szCs w:val="18"/>
              </w:rPr>
              <w:t>DC_</w:t>
            </w:r>
            <w:r w:rsidRPr="00716880">
              <w:rPr>
                <w:rFonts w:cs="Arial"/>
                <w:szCs w:val="18"/>
              </w:rPr>
              <w:t>5A_n78A</w:t>
            </w:r>
          </w:p>
          <w:p w14:paraId="43238960" w14:textId="77777777" w:rsidR="00CE27C1" w:rsidRPr="00470EA5" w:rsidRDefault="00CE27C1" w:rsidP="00DD7E8B">
            <w:pPr>
              <w:pStyle w:val="TAC"/>
              <w:rPr>
                <w:rFonts w:cs="Arial"/>
                <w:szCs w:val="18"/>
              </w:rPr>
            </w:pPr>
            <w:r w:rsidRPr="00470EA5">
              <w:rPr>
                <w:rFonts w:cs="Arial"/>
                <w:szCs w:val="18"/>
              </w:rPr>
              <w:t>DC_</w:t>
            </w:r>
            <w:r w:rsidRPr="008F2DC8">
              <w:rPr>
                <w:rFonts w:cs="Arial"/>
                <w:szCs w:val="18"/>
              </w:rPr>
              <w:t>7A_n40A</w:t>
            </w:r>
          </w:p>
          <w:p w14:paraId="4559FCEB" w14:textId="77777777" w:rsidR="00CE27C1" w:rsidRPr="00470EA5" w:rsidRDefault="00CE27C1" w:rsidP="00DD7E8B">
            <w:pPr>
              <w:pStyle w:val="TAC"/>
              <w:rPr>
                <w:rFonts w:cs="Arial"/>
                <w:szCs w:val="18"/>
              </w:rPr>
            </w:pPr>
            <w:r w:rsidRPr="0091025F">
              <w:rPr>
                <w:rFonts w:cs="Arial"/>
                <w:szCs w:val="18"/>
              </w:rPr>
              <w:t>DC_</w:t>
            </w:r>
            <w:r w:rsidRPr="00716880">
              <w:rPr>
                <w:rFonts w:cs="Arial"/>
                <w:szCs w:val="18"/>
              </w:rPr>
              <w:t>7A_n78A</w:t>
            </w:r>
          </w:p>
        </w:tc>
      </w:tr>
      <w:tr w:rsidR="00CE27C1" w:rsidRPr="0024034C" w14:paraId="05E4D93C" w14:textId="77777777" w:rsidTr="00DD7E8B">
        <w:trPr>
          <w:trHeight w:val="187"/>
          <w:jc w:val="center"/>
        </w:trPr>
        <w:tc>
          <w:tcPr>
            <w:tcW w:w="3397" w:type="dxa"/>
            <w:shd w:val="clear" w:color="auto" w:fill="auto"/>
            <w:noWrap/>
          </w:tcPr>
          <w:p w14:paraId="05B2878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DC_5A-7A-66A_n2A</w:t>
            </w:r>
          </w:p>
        </w:tc>
        <w:tc>
          <w:tcPr>
            <w:tcW w:w="3686" w:type="dxa"/>
          </w:tcPr>
          <w:p w14:paraId="2D072F3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DC_5A_n2A</w:t>
            </w:r>
          </w:p>
          <w:p w14:paraId="07AA7E7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DC_7A_n2A</w:t>
            </w:r>
          </w:p>
          <w:p w14:paraId="32C33569"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sz w:val="18"/>
                <w:lang w:eastAsia="zh-CN"/>
              </w:rPr>
              <w:t>DC_66A_n2A</w:t>
            </w:r>
          </w:p>
        </w:tc>
      </w:tr>
      <w:tr w:rsidR="00CE27C1" w:rsidRPr="0024034C" w14:paraId="775BE37E" w14:textId="77777777" w:rsidTr="00DD7E8B">
        <w:trPr>
          <w:trHeight w:val="187"/>
          <w:jc w:val="center"/>
        </w:trPr>
        <w:tc>
          <w:tcPr>
            <w:tcW w:w="3397" w:type="dxa"/>
            <w:shd w:val="clear" w:color="auto" w:fill="auto"/>
            <w:noWrap/>
          </w:tcPr>
          <w:p w14:paraId="376E8F57" w14:textId="77777777" w:rsidR="00CE27C1" w:rsidRPr="0024034C" w:rsidRDefault="00CE27C1" w:rsidP="00DD7E8B">
            <w:pPr>
              <w:keepNext/>
              <w:keepLines/>
              <w:spacing w:after="0"/>
              <w:jc w:val="center"/>
              <w:rPr>
                <w:rFonts w:ascii="Arial" w:hAnsi="Arial" w:cs="Arial"/>
                <w:sz w:val="18"/>
                <w:lang w:eastAsia="ko-KR"/>
              </w:rPr>
            </w:pPr>
            <w:r w:rsidRPr="0024034C">
              <w:rPr>
                <w:rFonts w:ascii="Arial" w:hAnsi="Arial"/>
                <w:sz w:val="18"/>
                <w:lang w:eastAsia="fi-FI"/>
              </w:rPr>
              <w:t>DC_5A-7A-66A_n7A</w:t>
            </w:r>
          </w:p>
        </w:tc>
        <w:tc>
          <w:tcPr>
            <w:tcW w:w="3686" w:type="dxa"/>
          </w:tcPr>
          <w:p w14:paraId="277DCD74"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DC_5A_n7A</w:t>
            </w:r>
          </w:p>
          <w:p w14:paraId="203FB49B" w14:textId="77777777" w:rsidR="00CE27C1" w:rsidRPr="0024034C" w:rsidRDefault="00CE27C1" w:rsidP="00DD7E8B">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47007381"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cs="Arial"/>
                <w:color w:val="000000"/>
                <w:sz w:val="18"/>
                <w:szCs w:val="18"/>
              </w:rPr>
              <w:t>DC_66A_n7A</w:t>
            </w:r>
          </w:p>
        </w:tc>
      </w:tr>
      <w:tr w:rsidR="00CE27C1" w:rsidRPr="0024034C" w14:paraId="64816A9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334B7E" w14:textId="77777777" w:rsidR="00CE27C1" w:rsidRPr="0024034C" w:rsidRDefault="00CE27C1" w:rsidP="00DD7E8B">
            <w:pPr>
              <w:keepNext/>
              <w:keepLines/>
              <w:spacing w:after="0"/>
              <w:jc w:val="center"/>
              <w:rPr>
                <w:rFonts w:ascii="Arial" w:hAnsi="Arial"/>
                <w:sz w:val="18"/>
                <w:lang w:val="fr-FR" w:eastAsia="fi-FI"/>
              </w:rPr>
            </w:pPr>
            <w:r w:rsidRPr="0024034C">
              <w:rPr>
                <w:rFonts w:ascii="Arial" w:hAnsi="Arial"/>
                <w:sz w:val="18"/>
                <w:lang w:val="fr-FR" w:eastAsia="fi-FI"/>
              </w:rPr>
              <w:t>DC_5A-7A-66A-66A_n7A</w:t>
            </w:r>
          </w:p>
        </w:tc>
        <w:tc>
          <w:tcPr>
            <w:tcW w:w="3686" w:type="dxa"/>
            <w:tcBorders>
              <w:top w:val="single" w:sz="4" w:space="0" w:color="auto"/>
              <w:left w:val="single" w:sz="4" w:space="0" w:color="auto"/>
              <w:bottom w:val="single" w:sz="4" w:space="0" w:color="auto"/>
              <w:right w:val="single" w:sz="4" w:space="0" w:color="auto"/>
            </w:tcBorders>
            <w:hideMark/>
          </w:tcPr>
          <w:p w14:paraId="19E3D7D9"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DC_5A_n7A</w:t>
            </w:r>
          </w:p>
          <w:p w14:paraId="54DC66B7" w14:textId="77777777" w:rsidR="00CE27C1" w:rsidRPr="0024034C" w:rsidRDefault="00CE27C1" w:rsidP="00DD7E8B">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265D4DE1" w14:textId="77777777" w:rsidR="00CE27C1" w:rsidRPr="0024034C" w:rsidRDefault="00CE27C1" w:rsidP="00DD7E8B">
            <w:pPr>
              <w:keepNext/>
              <w:keepLines/>
              <w:spacing w:after="0"/>
              <w:jc w:val="center"/>
              <w:rPr>
                <w:rFonts w:ascii="Arial" w:hAnsi="Arial" w:cs="Arial"/>
                <w:color w:val="000000"/>
                <w:sz w:val="18"/>
                <w:szCs w:val="18"/>
                <w:lang w:val="fr-FR"/>
              </w:rPr>
            </w:pPr>
            <w:r w:rsidRPr="0024034C">
              <w:rPr>
                <w:rFonts w:ascii="Arial" w:hAnsi="Arial" w:cs="Arial"/>
                <w:color w:val="000000"/>
                <w:sz w:val="18"/>
                <w:szCs w:val="18"/>
                <w:lang w:val="fr-FR"/>
              </w:rPr>
              <w:t>DC_66A_n7A</w:t>
            </w:r>
          </w:p>
        </w:tc>
      </w:tr>
      <w:tr w:rsidR="00CE27C1" w:rsidRPr="0024034C" w14:paraId="5D2EC961" w14:textId="77777777" w:rsidTr="00DD7E8B">
        <w:trPr>
          <w:trHeight w:val="187"/>
          <w:jc w:val="center"/>
        </w:trPr>
        <w:tc>
          <w:tcPr>
            <w:tcW w:w="3397" w:type="dxa"/>
            <w:shd w:val="clear" w:color="auto" w:fill="auto"/>
            <w:noWrap/>
          </w:tcPr>
          <w:p w14:paraId="53E2B8A9"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lastRenderedPageBreak/>
              <w:t>DC_5A-7A-66A_n66A</w:t>
            </w:r>
          </w:p>
          <w:p w14:paraId="3BD2FFC4"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DC_5A-7C-66A_n66A</w:t>
            </w:r>
          </w:p>
          <w:p w14:paraId="28AAC9E9" w14:textId="77777777" w:rsidR="00CE27C1" w:rsidRPr="0024034C" w:rsidRDefault="00CE27C1" w:rsidP="00DD7E8B">
            <w:pPr>
              <w:keepNext/>
              <w:keepLines/>
              <w:spacing w:after="0"/>
              <w:jc w:val="center"/>
              <w:rPr>
                <w:rFonts w:ascii="Arial" w:hAnsi="Arial" w:cs="Arial"/>
                <w:sz w:val="18"/>
                <w:lang w:eastAsia="ko-KR"/>
              </w:rPr>
            </w:pPr>
            <w:r w:rsidRPr="0024034C">
              <w:rPr>
                <w:rFonts w:ascii="Arial" w:hAnsi="Arial"/>
                <w:sz w:val="18"/>
              </w:rPr>
              <w:t>DC_5A-7A-7A-66A_n66A</w:t>
            </w:r>
          </w:p>
        </w:tc>
        <w:tc>
          <w:tcPr>
            <w:tcW w:w="3686" w:type="dxa"/>
          </w:tcPr>
          <w:p w14:paraId="3B10C2F7"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t>DC_5A_n66A</w:t>
            </w:r>
          </w:p>
          <w:p w14:paraId="0D1456F9"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t>DC_7A_n66A</w:t>
            </w:r>
          </w:p>
          <w:p w14:paraId="60594EBE"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CE27C1" w:rsidRPr="00D847AC" w14:paraId="06240300" w14:textId="77777777" w:rsidTr="00DD7E8B">
        <w:trPr>
          <w:trHeight w:val="187"/>
          <w:jc w:val="center"/>
        </w:trPr>
        <w:tc>
          <w:tcPr>
            <w:tcW w:w="3397" w:type="dxa"/>
            <w:shd w:val="clear" w:color="auto" w:fill="auto"/>
            <w:noWrap/>
          </w:tcPr>
          <w:p w14:paraId="66F07FD4" w14:textId="77777777" w:rsidR="00CE27C1" w:rsidRPr="00D847AC" w:rsidRDefault="00CE27C1" w:rsidP="00DD7E8B">
            <w:pPr>
              <w:keepNext/>
              <w:keepLines/>
              <w:spacing w:after="0"/>
              <w:jc w:val="center"/>
              <w:rPr>
                <w:rFonts w:ascii="Arial" w:hAnsi="Arial"/>
                <w:sz w:val="18"/>
                <w:lang w:eastAsia="fi-FI"/>
              </w:rPr>
            </w:pPr>
            <w:r w:rsidRPr="00D847AC">
              <w:rPr>
                <w:rFonts w:ascii="Arial" w:hAnsi="Arial"/>
                <w:sz w:val="18"/>
                <w:lang w:eastAsia="fi-FI"/>
              </w:rPr>
              <w:t>DC_5A-7A-66A_n77A</w:t>
            </w:r>
          </w:p>
        </w:tc>
        <w:tc>
          <w:tcPr>
            <w:tcW w:w="3686" w:type="dxa"/>
          </w:tcPr>
          <w:p w14:paraId="3364CFF1" w14:textId="77777777" w:rsidR="00CE27C1" w:rsidRPr="00D847AC" w:rsidRDefault="00CE27C1" w:rsidP="00DD7E8B">
            <w:pPr>
              <w:keepNext/>
              <w:keepLines/>
              <w:spacing w:after="0"/>
              <w:jc w:val="center"/>
              <w:rPr>
                <w:rFonts w:ascii="Arial" w:hAnsi="Arial"/>
                <w:sz w:val="18"/>
                <w:lang w:eastAsia="fi-FI"/>
              </w:rPr>
            </w:pPr>
            <w:r w:rsidRPr="00D847AC">
              <w:rPr>
                <w:rFonts w:ascii="Arial" w:hAnsi="Arial"/>
                <w:sz w:val="18"/>
                <w:lang w:eastAsia="fi-FI"/>
              </w:rPr>
              <w:t>DC_5A_n77A</w:t>
            </w:r>
          </w:p>
          <w:p w14:paraId="3D8A27EB" w14:textId="77777777" w:rsidR="00CE27C1" w:rsidRPr="00D847AC" w:rsidRDefault="00CE27C1" w:rsidP="00DD7E8B">
            <w:pPr>
              <w:keepNext/>
              <w:keepLines/>
              <w:spacing w:after="0"/>
              <w:jc w:val="center"/>
              <w:rPr>
                <w:rFonts w:ascii="Arial" w:hAnsi="Arial"/>
                <w:sz w:val="18"/>
                <w:lang w:eastAsia="fi-FI"/>
              </w:rPr>
            </w:pPr>
            <w:r w:rsidRPr="00D847AC">
              <w:rPr>
                <w:rFonts w:ascii="Arial" w:hAnsi="Arial"/>
                <w:sz w:val="18"/>
                <w:lang w:eastAsia="fi-FI"/>
              </w:rPr>
              <w:t>DC_7A_n77A</w:t>
            </w:r>
          </w:p>
          <w:p w14:paraId="782A3444" w14:textId="77777777" w:rsidR="00CE27C1" w:rsidRPr="00D847AC" w:rsidRDefault="00CE27C1" w:rsidP="00DD7E8B">
            <w:pPr>
              <w:keepNext/>
              <w:keepLines/>
              <w:spacing w:after="0"/>
              <w:jc w:val="center"/>
              <w:rPr>
                <w:rFonts w:ascii="Arial" w:hAnsi="Arial"/>
                <w:sz w:val="18"/>
                <w:lang w:eastAsia="fi-FI"/>
              </w:rPr>
            </w:pPr>
            <w:r w:rsidRPr="00D847AC">
              <w:rPr>
                <w:rFonts w:ascii="Arial" w:hAnsi="Arial"/>
                <w:sz w:val="18"/>
                <w:lang w:eastAsia="fi-FI"/>
              </w:rPr>
              <w:t>DC_66A_n77A</w:t>
            </w:r>
          </w:p>
        </w:tc>
      </w:tr>
      <w:tr w:rsidR="00CE27C1" w:rsidRPr="00D847AC" w14:paraId="12581905" w14:textId="77777777" w:rsidTr="00DD7E8B">
        <w:trPr>
          <w:trHeight w:val="187"/>
          <w:jc w:val="center"/>
        </w:trPr>
        <w:tc>
          <w:tcPr>
            <w:tcW w:w="3397" w:type="dxa"/>
            <w:shd w:val="clear" w:color="auto" w:fill="auto"/>
            <w:noWrap/>
          </w:tcPr>
          <w:p w14:paraId="2E93D8DD" w14:textId="77777777" w:rsidR="00CE27C1" w:rsidRPr="00D847AC" w:rsidRDefault="00CE27C1" w:rsidP="00DD7E8B">
            <w:pPr>
              <w:keepNext/>
              <w:keepLines/>
              <w:spacing w:after="0"/>
              <w:jc w:val="center"/>
              <w:rPr>
                <w:rFonts w:ascii="Arial" w:hAnsi="Arial"/>
                <w:sz w:val="18"/>
                <w:lang w:eastAsia="fi-FI"/>
              </w:rPr>
            </w:pPr>
            <w:r w:rsidRPr="00D847AC">
              <w:rPr>
                <w:rFonts w:ascii="Arial" w:hAnsi="Arial"/>
                <w:sz w:val="18"/>
                <w:lang w:eastAsia="fi-FI"/>
              </w:rPr>
              <w:t>DC_5A-7A-66A_n77(2A)</w:t>
            </w:r>
          </w:p>
        </w:tc>
        <w:tc>
          <w:tcPr>
            <w:tcW w:w="3686" w:type="dxa"/>
          </w:tcPr>
          <w:p w14:paraId="78F36329" w14:textId="77777777" w:rsidR="00CE27C1" w:rsidRPr="00D847AC" w:rsidRDefault="00CE27C1" w:rsidP="00DD7E8B">
            <w:pPr>
              <w:keepNext/>
              <w:keepLines/>
              <w:spacing w:after="0"/>
              <w:jc w:val="center"/>
              <w:rPr>
                <w:rFonts w:ascii="Arial" w:hAnsi="Arial"/>
                <w:sz w:val="18"/>
                <w:lang w:eastAsia="fi-FI"/>
              </w:rPr>
            </w:pPr>
            <w:r w:rsidRPr="00D847AC">
              <w:rPr>
                <w:rFonts w:ascii="Arial" w:hAnsi="Arial"/>
                <w:sz w:val="18"/>
                <w:lang w:eastAsia="fi-FI"/>
              </w:rPr>
              <w:t>DC_5A_n77A</w:t>
            </w:r>
          </w:p>
          <w:p w14:paraId="2C3003AC" w14:textId="77777777" w:rsidR="00CE27C1" w:rsidRPr="00D847AC" w:rsidRDefault="00CE27C1" w:rsidP="00DD7E8B">
            <w:pPr>
              <w:keepNext/>
              <w:keepLines/>
              <w:spacing w:after="0"/>
              <w:jc w:val="center"/>
              <w:rPr>
                <w:rFonts w:ascii="Arial" w:hAnsi="Arial"/>
                <w:sz w:val="18"/>
                <w:lang w:eastAsia="fi-FI"/>
              </w:rPr>
            </w:pPr>
            <w:r w:rsidRPr="00D847AC">
              <w:rPr>
                <w:rFonts w:ascii="Arial" w:hAnsi="Arial"/>
                <w:sz w:val="18"/>
                <w:lang w:eastAsia="fi-FI"/>
              </w:rPr>
              <w:t>DC_7A_n77A</w:t>
            </w:r>
          </w:p>
          <w:p w14:paraId="4909A6FD" w14:textId="77777777" w:rsidR="00CE27C1" w:rsidRPr="00D847AC" w:rsidRDefault="00CE27C1" w:rsidP="00DD7E8B">
            <w:pPr>
              <w:keepNext/>
              <w:keepLines/>
              <w:spacing w:after="0"/>
              <w:jc w:val="center"/>
              <w:rPr>
                <w:rFonts w:ascii="Arial" w:hAnsi="Arial"/>
                <w:sz w:val="18"/>
                <w:lang w:eastAsia="fi-FI"/>
              </w:rPr>
            </w:pPr>
            <w:r w:rsidRPr="00D847AC">
              <w:rPr>
                <w:rFonts w:ascii="Arial" w:hAnsi="Arial"/>
                <w:sz w:val="18"/>
                <w:lang w:eastAsia="fi-FI"/>
              </w:rPr>
              <w:t>DC_66A_n77A</w:t>
            </w:r>
          </w:p>
        </w:tc>
      </w:tr>
      <w:tr w:rsidR="00CE27C1" w:rsidRPr="0024034C" w14:paraId="199467B3"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C497E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DC_5A-7A-66A_n78A</w:t>
            </w:r>
          </w:p>
          <w:p w14:paraId="09035C06" w14:textId="77777777" w:rsidR="00CE27C1" w:rsidRPr="0084589C" w:rsidRDefault="00CE27C1" w:rsidP="00DD7E8B">
            <w:pPr>
              <w:keepNext/>
              <w:keepLines/>
              <w:spacing w:after="0"/>
              <w:jc w:val="center"/>
              <w:rPr>
                <w:rFonts w:ascii="Arial" w:hAnsi="Arial"/>
                <w:sz w:val="18"/>
              </w:rPr>
            </w:pPr>
            <w:r w:rsidRPr="0024034C">
              <w:rPr>
                <w:rFonts w:ascii="Arial"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tcPr>
          <w:p w14:paraId="60EDF804" w14:textId="77777777" w:rsidR="00CE27C1" w:rsidRPr="0024034C" w:rsidRDefault="00CE27C1" w:rsidP="00DD7E8B">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DC_5A_n78A</w:t>
            </w:r>
          </w:p>
          <w:p w14:paraId="2450A73E" w14:textId="77777777" w:rsidR="00CE27C1" w:rsidRPr="0024034C" w:rsidRDefault="00CE27C1" w:rsidP="00DD7E8B">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DC_7A_n78A</w:t>
            </w:r>
          </w:p>
          <w:p w14:paraId="452CBDAE" w14:textId="77777777" w:rsidR="00CE27C1" w:rsidRPr="0024034C" w:rsidRDefault="00CE27C1" w:rsidP="00DD7E8B">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DC_7C_n78A</w:t>
            </w:r>
          </w:p>
          <w:p w14:paraId="607592F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color w:val="000000"/>
                <w:sz w:val="18"/>
                <w:szCs w:val="18"/>
                <w:lang w:val="en-US"/>
              </w:rPr>
              <w:t>DC_66A_n78A</w:t>
            </w:r>
          </w:p>
        </w:tc>
      </w:tr>
      <w:tr w:rsidR="00CE27C1" w:rsidRPr="0024034C" w14:paraId="2BDE244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5B0090" w14:textId="77777777" w:rsidR="00CE27C1" w:rsidRPr="0024034C" w:rsidRDefault="00CE27C1" w:rsidP="00DD7E8B">
            <w:pPr>
              <w:spacing w:after="0"/>
              <w:jc w:val="center"/>
              <w:rPr>
                <w:rFonts w:ascii="Arial" w:hAnsi="Arial" w:cs="Arial"/>
                <w:color w:val="000000"/>
                <w:sz w:val="18"/>
                <w:szCs w:val="18"/>
              </w:rPr>
            </w:pPr>
            <w:r w:rsidRPr="0024034C">
              <w:rPr>
                <w:rFonts w:ascii="Arial" w:hAnsi="Arial" w:cs="Arial"/>
                <w:color w:val="000000"/>
                <w:sz w:val="18"/>
                <w:szCs w:val="18"/>
              </w:rPr>
              <w:t>DC_5A-7A-66A-66A_n78A</w:t>
            </w:r>
          </w:p>
          <w:p w14:paraId="5731798A" w14:textId="77777777" w:rsidR="00CE27C1" w:rsidRPr="0084589C" w:rsidRDefault="00CE27C1" w:rsidP="00DD7E8B">
            <w:pPr>
              <w:keepNext/>
              <w:keepLines/>
              <w:spacing w:after="0"/>
              <w:jc w:val="center"/>
              <w:rPr>
                <w:rFonts w:ascii="Arial" w:hAnsi="Arial"/>
                <w:sz w:val="18"/>
              </w:rPr>
            </w:pPr>
            <w:r w:rsidRPr="0024034C">
              <w:rPr>
                <w:rFonts w:ascii="Arial"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tcPr>
          <w:p w14:paraId="20108C42" w14:textId="77777777" w:rsidR="00CE27C1" w:rsidRPr="0024034C" w:rsidRDefault="00CE27C1" w:rsidP="00DD7E8B">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DC_5A_n78A</w:t>
            </w:r>
          </w:p>
          <w:p w14:paraId="35E193BF" w14:textId="77777777" w:rsidR="00CE27C1" w:rsidRPr="0024034C" w:rsidRDefault="00CE27C1" w:rsidP="00DD7E8B">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DC_7A_n78A</w:t>
            </w:r>
          </w:p>
          <w:p w14:paraId="29EDE313" w14:textId="77777777" w:rsidR="00CE27C1" w:rsidRPr="0024034C" w:rsidRDefault="00CE27C1" w:rsidP="00DD7E8B">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DC_7C_n78A</w:t>
            </w:r>
          </w:p>
          <w:p w14:paraId="262D1DD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color w:val="000000"/>
                <w:sz w:val="18"/>
                <w:szCs w:val="18"/>
                <w:lang w:val="en-US"/>
              </w:rPr>
              <w:t>DC_66A_n78A</w:t>
            </w:r>
          </w:p>
        </w:tc>
      </w:tr>
      <w:tr w:rsidR="00CE27C1" w:rsidRPr="00450079" w14:paraId="3DF9233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21D471" w14:textId="77777777" w:rsidR="00CE27C1" w:rsidRPr="00450079" w:rsidRDefault="00CE27C1" w:rsidP="00DD7E8B">
            <w:pPr>
              <w:keepNext/>
              <w:keepLines/>
              <w:spacing w:after="0"/>
              <w:jc w:val="center"/>
              <w:rPr>
                <w:rFonts w:ascii="Arial" w:hAnsi="Arial"/>
                <w:sz w:val="18"/>
              </w:rPr>
            </w:pPr>
            <w:r w:rsidRPr="00450079">
              <w:rPr>
                <w:rFonts w:ascii="Arial" w:hAnsi="Arial"/>
                <w:sz w:val="18"/>
              </w:rPr>
              <w:lastRenderedPageBreak/>
              <w:t>DC_5A-7A-66A_n78(2A)</w:t>
            </w:r>
          </w:p>
        </w:tc>
        <w:tc>
          <w:tcPr>
            <w:tcW w:w="3686" w:type="dxa"/>
            <w:tcBorders>
              <w:top w:val="single" w:sz="4" w:space="0" w:color="auto"/>
              <w:left w:val="single" w:sz="4" w:space="0" w:color="auto"/>
              <w:bottom w:val="single" w:sz="4" w:space="0" w:color="auto"/>
              <w:right w:val="single" w:sz="4" w:space="0" w:color="auto"/>
            </w:tcBorders>
          </w:tcPr>
          <w:p w14:paraId="20DFAC13" w14:textId="77777777" w:rsidR="00CE27C1" w:rsidRPr="00450079" w:rsidRDefault="00CE27C1" w:rsidP="00DD7E8B">
            <w:pPr>
              <w:keepNext/>
              <w:keepLines/>
              <w:spacing w:after="0"/>
              <w:jc w:val="center"/>
              <w:rPr>
                <w:rFonts w:ascii="Arial" w:hAnsi="Arial"/>
                <w:sz w:val="18"/>
                <w:lang w:val="en-US"/>
              </w:rPr>
            </w:pPr>
            <w:r w:rsidRPr="00450079">
              <w:rPr>
                <w:rFonts w:ascii="Arial" w:hAnsi="Arial"/>
                <w:sz w:val="18"/>
                <w:lang w:val="en-US"/>
              </w:rPr>
              <w:t>DC_5A_n78A</w:t>
            </w:r>
          </w:p>
          <w:p w14:paraId="3FD91125" w14:textId="77777777" w:rsidR="00CE27C1" w:rsidRPr="00450079" w:rsidRDefault="00CE27C1" w:rsidP="00DD7E8B">
            <w:pPr>
              <w:keepNext/>
              <w:keepLines/>
              <w:spacing w:after="0"/>
              <w:jc w:val="center"/>
              <w:rPr>
                <w:rFonts w:ascii="Arial" w:hAnsi="Arial"/>
                <w:sz w:val="18"/>
                <w:lang w:val="en-US"/>
              </w:rPr>
            </w:pPr>
            <w:r w:rsidRPr="00450079">
              <w:rPr>
                <w:rFonts w:ascii="Arial" w:hAnsi="Arial"/>
                <w:sz w:val="18"/>
                <w:lang w:val="en-US"/>
              </w:rPr>
              <w:t>DC_7A_n78A</w:t>
            </w:r>
          </w:p>
          <w:p w14:paraId="057393C8" w14:textId="77777777" w:rsidR="00CE27C1" w:rsidRPr="00450079" w:rsidRDefault="00CE27C1" w:rsidP="00DD7E8B">
            <w:pPr>
              <w:keepNext/>
              <w:keepLines/>
              <w:spacing w:after="0"/>
              <w:jc w:val="center"/>
              <w:rPr>
                <w:rFonts w:ascii="Arial" w:hAnsi="Arial"/>
                <w:sz w:val="18"/>
                <w:lang w:val="en-US"/>
              </w:rPr>
            </w:pPr>
            <w:r w:rsidRPr="00450079">
              <w:rPr>
                <w:rFonts w:ascii="Arial" w:hAnsi="Arial"/>
                <w:sz w:val="18"/>
                <w:lang w:val="en-US"/>
              </w:rPr>
              <w:t>DC_66A_n78A</w:t>
            </w:r>
          </w:p>
        </w:tc>
      </w:tr>
      <w:tr w:rsidR="00CE27C1" w:rsidRPr="0024034C" w14:paraId="451A86D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9C9D539" w14:textId="77777777" w:rsidR="00CE27C1" w:rsidRPr="0024034C" w:rsidRDefault="00CE27C1" w:rsidP="00DD7E8B">
            <w:pPr>
              <w:keepNext/>
              <w:keepLines/>
              <w:spacing w:after="0"/>
              <w:jc w:val="center"/>
              <w:rPr>
                <w:rFonts w:ascii="Arial" w:hAnsi="Arial"/>
                <w:sz w:val="18"/>
                <w:lang w:val="fr-FR"/>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tcPr>
          <w:p w14:paraId="6F059B0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rPr>
              <w:t>DC_</w:t>
            </w:r>
            <w:r w:rsidRPr="005B101F">
              <w:rPr>
                <w:rFonts w:ascii="Arial" w:hAnsi="Arial" w:cs="Arial"/>
                <w:sz w:val="18"/>
                <w:szCs w:val="18"/>
                <w:lang w:val="en-US"/>
              </w:rPr>
              <w:t>5</w:t>
            </w:r>
            <w:proofErr w:type="spellStart"/>
            <w:r w:rsidRPr="0024034C">
              <w:rPr>
                <w:rFonts w:ascii="Arial" w:hAnsi="Arial" w:cs="Arial"/>
                <w:sz w:val="18"/>
                <w:szCs w:val="18"/>
              </w:rPr>
              <w:t>A_n</w:t>
            </w:r>
            <w:proofErr w:type="spellEnd"/>
            <w:r w:rsidRPr="005B101F">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w:t>
            </w:r>
            <w:r w:rsidRPr="005B101F">
              <w:rPr>
                <w:rFonts w:ascii="Arial" w:hAnsi="Arial" w:cs="Arial"/>
                <w:sz w:val="18"/>
                <w:szCs w:val="18"/>
                <w:lang w:val="en-US"/>
              </w:rPr>
              <w:t>7</w:t>
            </w:r>
            <w:proofErr w:type="spellStart"/>
            <w:r w:rsidRPr="0024034C">
              <w:rPr>
                <w:rFonts w:ascii="Arial" w:hAnsi="Arial" w:cs="Arial"/>
                <w:sz w:val="18"/>
                <w:szCs w:val="18"/>
              </w:rPr>
              <w:t>A_n</w:t>
            </w:r>
            <w:proofErr w:type="spellEnd"/>
            <w:r w:rsidRPr="005B101F">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w:t>
            </w:r>
            <w:r w:rsidRPr="005B101F">
              <w:rPr>
                <w:rFonts w:ascii="Arial" w:hAnsi="Arial" w:cs="Arial"/>
                <w:sz w:val="18"/>
                <w:szCs w:val="18"/>
                <w:lang w:val="en-US"/>
              </w:rPr>
              <w:t>5</w:t>
            </w:r>
            <w:r w:rsidRPr="0024034C">
              <w:rPr>
                <w:rFonts w:ascii="Arial" w:hAnsi="Arial" w:cs="Arial"/>
                <w:sz w:val="18"/>
                <w:szCs w:val="18"/>
              </w:rPr>
              <w:t>A_n78A</w:t>
            </w:r>
            <w:r w:rsidRPr="0024034C">
              <w:rPr>
                <w:rFonts w:ascii="Arial" w:hAnsi="Arial" w:cs="Arial"/>
                <w:sz w:val="18"/>
                <w:szCs w:val="18"/>
              </w:rPr>
              <w:br/>
              <w:t>DC_</w:t>
            </w:r>
            <w:r w:rsidRPr="005B101F">
              <w:rPr>
                <w:rFonts w:ascii="Arial" w:hAnsi="Arial" w:cs="Arial"/>
                <w:sz w:val="18"/>
                <w:szCs w:val="18"/>
                <w:lang w:val="en-US"/>
              </w:rPr>
              <w:t>7</w:t>
            </w:r>
            <w:r w:rsidRPr="0024034C">
              <w:rPr>
                <w:rFonts w:ascii="Arial" w:hAnsi="Arial" w:cs="Arial"/>
                <w:sz w:val="18"/>
                <w:szCs w:val="18"/>
              </w:rPr>
              <w:t>A_n78A</w:t>
            </w:r>
          </w:p>
        </w:tc>
      </w:tr>
      <w:tr w:rsidR="00CE27C1" w:rsidRPr="0024034C" w14:paraId="780DD965" w14:textId="77777777" w:rsidTr="00DD7E8B">
        <w:trPr>
          <w:trHeight w:val="187"/>
          <w:jc w:val="center"/>
        </w:trPr>
        <w:tc>
          <w:tcPr>
            <w:tcW w:w="3397" w:type="dxa"/>
            <w:shd w:val="clear" w:color="auto" w:fill="auto"/>
            <w:noWrap/>
          </w:tcPr>
          <w:p w14:paraId="25B47BDE" w14:textId="77777777" w:rsidR="00CE27C1" w:rsidRDefault="00CE27C1" w:rsidP="00DD7E8B">
            <w:pPr>
              <w:keepNext/>
              <w:keepLines/>
              <w:spacing w:after="0"/>
              <w:jc w:val="center"/>
              <w:rPr>
                <w:rFonts w:ascii="Arial" w:hAnsi="Arial"/>
                <w:sz w:val="18"/>
                <w:lang w:eastAsia="zh-CN"/>
              </w:rPr>
            </w:pPr>
            <w:r w:rsidRPr="0024034C">
              <w:rPr>
                <w:rFonts w:ascii="Arial" w:hAnsi="Arial"/>
                <w:sz w:val="18"/>
                <w:lang w:eastAsia="zh-CN"/>
              </w:rPr>
              <w:t>DC_5A-30A-66A_n2A</w:t>
            </w:r>
          </w:p>
          <w:p w14:paraId="1800B43D" w14:textId="77777777" w:rsidR="00CE27C1" w:rsidRPr="0024034C" w:rsidRDefault="00CE27C1" w:rsidP="00DD7E8B">
            <w:pPr>
              <w:keepNext/>
              <w:keepLines/>
              <w:spacing w:after="0"/>
              <w:jc w:val="center"/>
              <w:rPr>
                <w:rFonts w:ascii="Arial" w:hAnsi="Arial"/>
                <w:sz w:val="18"/>
                <w:lang w:eastAsia="ja-JP"/>
              </w:rPr>
            </w:pPr>
            <w:r w:rsidRPr="003C59BC">
              <w:rPr>
                <w:rFonts w:ascii="Arial" w:hAnsi="Arial"/>
                <w:sz w:val="18"/>
                <w:lang w:eastAsia="zh-CN"/>
              </w:rPr>
              <w:t>DC_5A-30A-66A-66A_n2A</w:t>
            </w:r>
          </w:p>
        </w:tc>
        <w:tc>
          <w:tcPr>
            <w:tcW w:w="3686" w:type="dxa"/>
          </w:tcPr>
          <w:p w14:paraId="6E0F51AA"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DC_5A_n2A</w:t>
            </w:r>
          </w:p>
          <w:p w14:paraId="5CBCC7D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DC_30A_n2A</w:t>
            </w:r>
          </w:p>
          <w:p w14:paraId="514C52B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DC_66A_n2A</w:t>
            </w:r>
          </w:p>
        </w:tc>
      </w:tr>
      <w:tr w:rsidR="00CE27C1" w:rsidRPr="0024034C" w14:paraId="76981DB1"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59EA42" w14:textId="77777777" w:rsidR="00CE27C1" w:rsidRPr="00571FCB" w:rsidRDefault="00CE27C1" w:rsidP="00DD7E8B">
            <w:pPr>
              <w:keepNext/>
              <w:keepLines/>
              <w:spacing w:after="0"/>
              <w:jc w:val="center"/>
              <w:rPr>
                <w:rFonts w:ascii="Arial" w:hAnsi="Arial"/>
                <w:sz w:val="18"/>
                <w:lang w:val="en-US" w:eastAsia="zh-CN"/>
              </w:rPr>
            </w:pPr>
            <w:r w:rsidRPr="00571FCB">
              <w:rPr>
                <w:rFonts w:ascii="Arial" w:hAnsi="Arial"/>
                <w:sz w:val="18"/>
                <w:lang w:val="en-US" w:eastAsia="zh-CN"/>
              </w:rPr>
              <w:t>DC_5A-30A-66A_n5A</w:t>
            </w:r>
          </w:p>
          <w:p w14:paraId="027CB57B" w14:textId="77777777" w:rsidR="00CE27C1" w:rsidRPr="00571FCB" w:rsidRDefault="00CE27C1" w:rsidP="00DD7E8B">
            <w:pPr>
              <w:keepNext/>
              <w:keepLines/>
              <w:spacing w:after="0"/>
              <w:jc w:val="center"/>
              <w:rPr>
                <w:rFonts w:ascii="Arial" w:hAnsi="Arial"/>
                <w:sz w:val="18"/>
                <w:lang w:val="en-US" w:eastAsia="zh-CN"/>
              </w:rPr>
            </w:pPr>
            <w:r w:rsidRPr="00571FCB">
              <w:rPr>
                <w:rFonts w:ascii="Arial" w:hAnsi="Arial"/>
                <w:sz w:val="18"/>
                <w:lang w:val="en-US" w:eastAsia="zh-CN"/>
              </w:rPr>
              <w:t>DC_5A-30A-66A-66A_n5A</w:t>
            </w:r>
          </w:p>
        </w:tc>
        <w:tc>
          <w:tcPr>
            <w:tcW w:w="3686" w:type="dxa"/>
            <w:tcBorders>
              <w:top w:val="single" w:sz="4" w:space="0" w:color="auto"/>
              <w:left w:val="single" w:sz="4" w:space="0" w:color="auto"/>
              <w:bottom w:val="single" w:sz="4" w:space="0" w:color="auto"/>
              <w:right w:val="single" w:sz="4" w:space="0" w:color="auto"/>
            </w:tcBorders>
            <w:hideMark/>
          </w:tcPr>
          <w:p w14:paraId="054AD87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p w14:paraId="235E6010"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DC_66A_n</w:t>
            </w:r>
            <w:r>
              <w:rPr>
                <w:rFonts w:ascii="Arial" w:hAnsi="Arial"/>
                <w:sz w:val="18"/>
                <w:lang w:eastAsia="zh-CN"/>
              </w:rPr>
              <w:t>5</w:t>
            </w:r>
            <w:r w:rsidRPr="0024034C">
              <w:rPr>
                <w:rFonts w:ascii="Arial" w:hAnsi="Arial"/>
                <w:sz w:val="18"/>
                <w:lang w:eastAsia="zh-CN"/>
              </w:rPr>
              <w:t>A</w:t>
            </w:r>
          </w:p>
        </w:tc>
      </w:tr>
      <w:tr w:rsidR="00CE27C1" w:rsidRPr="0024034C" w14:paraId="6C48E5E7" w14:textId="77777777" w:rsidTr="00DD7E8B">
        <w:trPr>
          <w:trHeight w:val="187"/>
          <w:jc w:val="center"/>
        </w:trPr>
        <w:tc>
          <w:tcPr>
            <w:tcW w:w="3397" w:type="dxa"/>
            <w:shd w:val="clear" w:color="auto" w:fill="auto"/>
            <w:noWrap/>
          </w:tcPr>
          <w:p w14:paraId="44B802B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DC_5A-30A-66A_n66A</w:t>
            </w:r>
          </w:p>
        </w:tc>
        <w:tc>
          <w:tcPr>
            <w:tcW w:w="3686" w:type="dxa"/>
          </w:tcPr>
          <w:p w14:paraId="624D7FB2"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DC_5A_n66A</w:t>
            </w:r>
          </w:p>
          <w:p w14:paraId="5228BF9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DC_30A_n66A</w:t>
            </w:r>
          </w:p>
          <w:p w14:paraId="004B856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DC_66A_n66A</w:t>
            </w:r>
            <w:r w:rsidRPr="0024034C">
              <w:rPr>
                <w:rFonts w:ascii="Arial" w:hAnsi="Arial"/>
                <w:sz w:val="18"/>
                <w:vertAlign w:val="superscript"/>
                <w:lang w:eastAsia="zh-CN"/>
              </w:rPr>
              <w:t>4</w:t>
            </w:r>
          </w:p>
        </w:tc>
      </w:tr>
      <w:tr w:rsidR="00CE27C1" w:rsidRPr="0024034C" w14:paraId="07CA6322" w14:textId="77777777" w:rsidTr="00DD7E8B">
        <w:trPr>
          <w:trHeight w:val="187"/>
          <w:jc w:val="center"/>
        </w:trPr>
        <w:tc>
          <w:tcPr>
            <w:tcW w:w="3397" w:type="dxa"/>
            <w:shd w:val="clear" w:color="auto" w:fill="auto"/>
            <w:noWrap/>
          </w:tcPr>
          <w:p w14:paraId="43A8BEF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DC_5A-30A-66A_n77A</w:t>
            </w:r>
            <w:r w:rsidRPr="0024034C">
              <w:rPr>
                <w:rFonts w:ascii="Arial" w:hAnsi="Arial"/>
                <w:bCs/>
                <w:sz w:val="18"/>
                <w:vertAlign w:val="superscript"/>
                <w:lang w:eastAsia="fi-FI"/>
              </w:rPr>
              <w:t>9</w:t>
            </w:r>
          </w:p>
          <w:p w14:paraId="3BB1D45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DC_5A-30A-66A-66A_n77A</w:t>
            </w:r>
            <w:r w:rsidRPr="0024034C">
              <w:rPr>
                <w:rFonts w:ascii="Arial" w:hAnsi="Arial"/>
                <w:bCs/>
                <w:sz w:val="18"/>
                <w:vertAlign w:val="superscript"/>
                <w:lang w:eastAsia="fi-FI"/>
              </w:rPr>
              <w:t>9</w:t>
            </w:r>
          </w:p>
        </w:tc>
        <w:tc>
          <w:tcPr>
            <w:tcW w:w="3686" w:type="dxa"/>
          </w:tcPr>
          <w:p w14:paraId="302B7DD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DC_5A_n77A</w:t>
            </w:r>
            <w:r w:rsidRPr="0024034C">
              <w:rPr>
                <w:rFonts w:ascii="Arial" w:hAnsi="Arial"/>
                <w:bCs/>
                <w:sz w:val="18"/>
                <w:vertAlign w:val="superscript"/>
                <w:lang w:eastAsia="fi-FI"/>
              </w:rPr>
              <w:t>9</w:t>
            </w:r>
          </w:p>
          <w:p w14:paraId="0F88A84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08AD9F7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CE27C1" w:rsidRPr="0024034C" w14:paraId="608E03BD" w14:textId="77777777" w:rsidTr="00DD7E8B">
        <w:trPr>
          <w:trHeight w:val="187"/>
          <w:jc w:val="center"/>
        </w:trPr>
        <w:tc>
          <w:tcPr>
            <w:tcW w:w="3397" w:type="dxa"/>
            <w:shd w:val="clear" w:color="auto" w:fill="auto"/>
            <w:noWrap/>
          </w:tcPr>
          <w:p w14:paraId="7A49C1DA" w14:textId="77777777" w:rsidR="00CE27C1" w:rsidRPr="0024034C" w:rsidRDefault="00CE27C1" w:rsidP="00DD7E8B">
            <w:pPr>
              <w:keepNext/>
              <w:keepLines/>
              <w:spacing w:after="0"/>
              <w:jc w:val="center"/>
              <w:rPr>
                <w:rFonts w:ascii="Arial" w:hAnsi="Arial"/>
                <w:sz w:val="18"/>
              </w:rPr>
            </w:pPr>
            <w:r>
              <w:rPr>
                <w:rFonts w:ascii="Arial" w:hAnsi="Arial"/>
                <w:sz w:val="18"/>
                <w:lang w:val="en-US"/>
              </w:rPr>
              <w:t>DC_5A-30A-66A_n77(2A)</w:t>
            </w:r>
            <w:r w:rsidRPr="0024034C">
              <w:rPr>
                <w:rFonts w:ascii="Arial" w:hAnsi="Arial"/>
                <w:sz w:val="18"/>
                <w:vertAlign w:val="superscript"/>
                <w:lang w:eastAsia="fi-FI"/>
              </w:rPr>
              <w:t xml:space="preserve"> 9</w:t>
            </w:r>
          </w:p>
        </w:tc>
        <w:tc>
          <w:tcPr>
            <w:tcW w:w="3686" w:type="dxa"/>
          </w:tcPr>
          <w:p w14:paraId="7A9EB25E" w14:textId="77777777" w:rsidR="00CE27C1" w:rsidRDefault="00CE27C1" w:rsidP="00DD7E8B">
            <w:pPr>
              <w:keepNext/>
              <w:keepLines/>
              <w:spacing w:after="0"/>
              <w:jc w:val="center"/>
              <w:rPr>
                <w:rFonts w:ascii="Arial" w:hAnsi="Arial"/>
                <w:sz w:val="18"/>
                <w:lang w:val="en-US"/>
              </w:rPr>
            </w:pPr>
            <w:r>
              <w:rPr>
                <w:rFonts w:ascii="Arial" w:hAnsi="Arial"/>
                <w:sz w:val="18"/>
                <w:lang w:val="en-US"/>
              </w:rPr>
              <w:t>DC_5A_n77A</w:t>
            </w:r>
            <w:r w:rsidRPr="0024034C">
              <w:rPr>
                <w:rFonts w:ascii="Arial" w:hAnsi="Arial"/>
                <w:sz w:val="18"/>
                <w:vertAlign w:val="superscript"/>
                <w:lang w:eastAsia="fi-FI"/>
              </w:rPr>
              <w:t>9</w:t>
            </w:r>
          </w:p>
          <w:p w14:paraId="352DA8D3" w14:textId="77777777" w:rsidR="00CE27C1" w:rsidRDefault="00CE27C1" w:rsidP="00DD7E8B">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sz w:val="18"/>
                <w:vertAlign w:val="superscript"/>
                <w:lang w:eastAsia="fi-FI"/>
              </w:rPr>
              <w:t>9</w:t>
            </w:r>
          </w:p>
          <w:p w14:paraId="33B2770D" w14:textId="77777777" w:rsidR="00CE27C1" w:rsidRPr="0024034C" w:rsidRDefault="00CE27C1" w:rsidP="00DD7E8B">
            <w:pPr>
              <w:keepNext/>
              <w:keepLines/>
              <w:spacing w:after="0"/>
              <w:jc w:val="center"/>
              <w:rPr>
                <w:rFonts w:ascii="Arial" w:hAnsi="Arial"/>
                <w:sz w:val="18"/>
              </w:rPr>
            </w:pPr>
            <w:r>
              <w:rPr>
                <w:rFonts w:ascii="Arial" w:hAnsi="Arial"/>
                <w:sz w:val="18"/>
                <w:lang w:val="en-US"/>
              </w:rPr>
              <w:t>DC_66A_n77A</w:t>
            </w:r>
            <w:r w:rsidRPr="0024034C">
              <w:rPr>
                <w:rFonts w:ascii="Arial" w:hAnsi="Arial"/>
                <w:sz w:val="18"/>
                <w:vertAlign w:val="superscript"/>
                <w:lang w:eastAsia="fi-FI"/>
              </w:rPr>
              <w:t>9</w:t>
            </w:r>
          </w:p>
        </w:tc>
      </w:tr>
      <w:tr w:rsidR="00CE27C1" w:rsidRPr="0024034C" w14:paraId="55EA40F6" w14:textId="77777777" w:rsidTr="00DD7E8B">
        <w:trPr>
          <w:trHeight w:val="187"/>
          <w:jc w:val="center"/>
        </w:trPr>
        <w:tc>
          <w:tcPr>
            <w:tcW w:w="3397" w:type="dxa"/>
            <w:shd w:val="clear" w:color="auto" w:fill="auto"/>
            <w:noWrap/>
          </w:tcPr>
          <w:p w14:paraId="43325795"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ja-JP"/>
              </w:rPr>
              <w:t>DC_5A-48A-(n)12AA</w:t>
            </w:r>
          </w:p>
        </w:tc>
        <w:tc>
          <w:tcPr>
            <w:tcW w:w="3686" w:type="dxa"/>
          </w:tcPr>
          <w:p w14:paraId="7D56B482"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DC_5A_n12A</w:t>
            </w:r>
          </w:p>
          <w:p w14:paraId="0257E71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DC_48A_n12A</w:t>
            </w:r>
          </w:p>
          <w:p w14:paraId="01488385"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ja-JP"/>
              </w:rPr>
              <w:t>DC_(n)12AA</w:t>
            </w:r>
            <w:r w:rsidRPr="0024034C">
              <w:rPr>
                <w:rFonts w:ascii="Arial" w:hAnsi="Arial"/>
                <w:sz w:val="18"/>
                <w:vertAlign w:val="superscript"/>
                <w:lang w:eastAsia="ja-JP"/>
              </w:rPr>
              <w:t>4</w:t>
            </w:r>
          </w:p>
        </w:tc>
      </w:tr>
      <w:tr w:rsidR="00CE27C1" w:rsidRPr="0024034C" w14:paraId="72AA147F" w14:textId="77777777" w:rsidTr="00DD7E8B">
        <w:trPr>
          <w:trHeight w:val="187"/>
          <w:jc w:val="center"/>
        </w:trPr>
        <w:tc>
          <w:tcPr>
            <w:tcW w:w="3397" w:type="dxa"/>
            <w:shd w:val="clear" w:color="auto" w:fill="auto"/>
            <w:noWrap/>
          </w:tcPr>
          <w:p w14:paraId="16CAFE52"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hAnsi="Arial" w:cs="Arial"/>
                <w:sz w:val="18"/>
                <w:lang w:eastAsia="ja-JP"/>
              </w:rPr>
              <w:t>DC_5A-48A-66A_n12A</w:t>
            </w:r>
          </w:p>
        </w:tc>
        <w:tc>
          <w:tcPr>
            <w:tcW w:w="3686" w:type="dxa"/>
          </w:tcPr>
          <w:p w14:paraId="048B582C"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70C2554A"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DC_48A_n12A</w:t>
            </w:r>
          </w:p>
          <w:p w14:paraId="6A4EF8C2"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hAnsi="Arial" w:cs="Arial"/>
                <w:sz w:val="18"/>
                <w:lang w:eastAsia="ja-JP"/>
              </w:rPr>
              <w:t>DC_66A_n12A</w:t>
            </w:r>
          </w:p>
        </w:tc>
      </w:tr>
      <w:tr w:rsidR="00CE27C1" w:rsidRPr="0024034C" w14:paraId="004EFC7E" w14:textId="77777777" w:rsidTr="00DD7E8B">
        <w:trPr>
          <w:trHeight w:val="187"/>
          <w:jc w:val="center"/>
        </w:trPr>
        <w:tc>
          <w:tcPr>
            <w:tcW w:w="3397" w:type="dxa"/>
            <w:shd w:val="clear" w:color="auto" w:fill="auto"/>
            <w:noWrap/>
          </w:tcPr>
          <w:p w14:paraId="01E14D2B"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hAnsi="Arial"/>
                <w:sz w:val="18"/>
                <w:lang w:eastAsia="fi-FI"/>
              </w:rPr>
              <w:t>DC_5A-48A-66A_n71A</w:t>
            </w:r>
          </w:p>
        </w:tc>
        <w:tc>
          <w:tcPr>
            <w:tcW w:w="3686" w:type="dxa"/>
          </w:tcPr>
          <w:p w14:paraId="3B5A1601"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fi-FI"/>
              </w:rPr>
              <w:t>DC_5</w:t>
            </w:r>
            <w:r w:rsidRPr="0024034C">
              <w:rPr>
                <w:rFonts w:ascii="Arial" w:eastAsia="MS Mincho" w:hAnsi="Arial" w:cs="Arial"/>
                <w:sz w:val="18"/>
                <w:lang w:eastAsia="ja-JP"/>
              </w:rPr>
              <w:t>A_n71A</w:t>
            </w:r>
          </w:p>
          <w:p w14:paraId="0A0B04BA"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48A_n71A</w:t>
            </w:r>
          </w:p>
          <w:p w14:paraId="63C10E50"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hAnsi="Arial"/>
                <w:sz w:val="18"/>
                <w:lang w:eastAsia="fi-FI"/>
              </w:rPr>
              <w:t>DC_</w:t>
            </w:r>
            <w:r w:rsidRPr="0024034C">
              <w:rPr>
                <w:rFonts w:ascii="Arial" w:eastAsia="MS Mincho" w:hAnsi="Arial" w:cs="Arial"/>
                <w:sz w:val="18"/>
                <w:lang w:eastAsia="ja-JP"/>
              </w:rPr>
              <w:t>66A_n71A</w:t>
            </w:r>
          </w:p>
        </w:tc>
      </w:tr>
      <w:tr w:rsidR="00CE27C1" w:rsidRPr="0024034C" w14:paraId="2A03C394" w14:textId="77777777" w:rsidTr="00DD7E8B">
        <w:trPr>
          <w:trHeight w:val="187"/>
          <w:jc w:val="center"/>
        </w:trPr>
        <w:tc>
          <w:tcPr>
            <w:tcW w:w="3397" w:type="dxa"/>
            <w:shd w:val="clear" w:color="auto" w:fill="auto"/>
            <w:noWrap/>
            <w:vAlign w:val="center"/>
          </w:tcPr>
          <w:p w14:paraId="713910B0"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DC_5A-66A_n2A-n77A</w:t>
            </w:r>
          </w:p>
          <w:p w14:paraId="3542228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DC_5A-66A_n2A-n77C</w:t>
            </w:r>
          </w:p>
        </w:tc>
        <w:tc>
          <w:tcPr>
            <w:tcW w:w="3686" w:type="dxa"/>
            <w:vAlign w:val="center"/>
          </w:tcPr>
          <w:p w14:paraId="45328CC0"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DC_5A_n2A</w:t>
            </w:r>
          </w:p>
          <w:p w14:paraId="3F4E6C14"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DC_5A_n77A</w:t>
            </w:r>
          </w:p>
          <w:p w14:paraId="3E951C4C"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DC_66A_n2A</w:t>
            </w:r>
          </w:p>
          <w:p w14:paraId="796B7210" w14:textId="77777777" w:rsidR="00CE27C1" w:rsidRPr="0024034C" w:rsidRDefault="00CE27C1" w:rsidP="00DD7E8B">
            <w:pPr>
              <w:keepNext/>
              <w:keepLines/>
              <w:spacing w:after="0"/>
              <w:jc w:val="center"/>
              <w:rPr>
                <w:rFonts w:ascii="Arial" w:hAnsi="Arial" w:cs="Arial"/>
                <w:sz w:val="18"/>
                <w:szCs w:val="18"/>
                <w:lang w:eastAsia="fi-FI"/>
              </w:rPr>
            </w:pPr>
            <w:r w:rsidRPr="0024034C">
              <w:rPr>
                <w:rFonts w:ascii="Arial" w:hAnsi="Arial" w:cs="Arial"/>
                <w:sz w:val="18"/>
                <w:szCs w:val="18"/>
              </w:rPr>
              <w:t>DC_66A_n77A</w:t>
            </w:r>
          </w:p>
        </w:tc>
      </w:tr>
      <w:tr w:rsidR="00CE27C1" w:rsidRPr="0024034C" w14:paraId="1A3B41E8" w14:textId="77777777" w:rsidTr="00DD7E8B">
        <w:trPr>
          <w:trHeight w:val="187"/>
          <w:jc w:val="center"/>
        </w:trPr>
        <w:tc>
          <w:tcPr>
            <w:tcW w:w="3397" w:type="dxa"/>
            <w:shd w:val="clear" w:color="auto" w:fill="auto"/>
            <w:noWrap/>
            <w:vAlign w:val="center"/>
          </w:tcPr>
          <w:p w14:paraId="6D72D0AA" w14:textId="77777777" w:rsidR="00CE27C1" w:rsidRPr="0024034C" w:rsidRDefault="00CE27C1" w:rsidP="00DD7E8B">
            <w:pPr>
              <w:keepNext/>
              <w:keepLines/>
              <w:spacing w:after="0"/>
              <w:jc w:val="center"/>
              <w:rPr>
                <w:rFonts w:ascii="Arial" w:hAnsi="Arial"/>
                <w:sz w:val="18"/>
                <w:lang w:eastAsia="fi-FI"/>
              </w:rPr>
            </w:pPr>
            <w:r w:rsidRPr="0024034C">
              <w:rPr>
                <w:rFonts w:ascii="Arial" w:eastAsia="Malgun Gothic" w:hAnsi="Arial" w:cs="Arial"/>
                <w:sz w:val="18"/>
                <w:szCs w:val="18"/>
              </w:rPr>
              <w:t>DC_5A-66A-66A_n2A-n77A</w:t>
            </w:r>
          </w:p>
        </w:tc>
        <w:tc>
          <w:tcPr>
            <w:tcW w:w="3686" w:type="dxa"/>
            <w:vAlign w:val="center"/>
          </w:tcPr>
          <w:p w14:paraId="68BC0A08"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DC_5A_n2A</w:t>
            </w:r>
          </w:p>
          <w:p w14:paraId="10D9D3EA"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DC_5A_n77A</w:t>
            </w:r>
          </w:p>
          <w:p w14:paraId="0FA366EB"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DC_66A_n2A</w:t>
            </w:r>
          </w:p>
          <w:p w14:paraId="0AAFED9C" w14:textId="77777777" w:rsidR="00CE27C1" w:rsidRPr="0024034C" w:rsidRDefault="00CE27C1" w:rsidP="00DD7E8B">
            <w:pPr>
              <w:keepNext/>
              <w:keepLines/>
              <w:spacing w:after="0"/>
              <w:jc w:val="center"/>
              <w:rPr>
                <w:rFonts w:ascii="Arial" w:hAnsi="Arial" w:cs="Arial"/>
                <w:sz w:val="18"/>
                <w:szCs w:val="18"/>
                <w:lang w:eastAsia="fi-FI"/>
              </w:rPr>
            </w:pPr>
            <w:r w:rsidRPr="0024034C">
              <w:rPr>
                <w:rFonts w:ascii="Arial" w:hAnsi="Arial" w:cs="Arial"/>
                <w:sz w:val="18"/>
                <w:szCs w:val="18"/>
              </w:rPr>
              <w:t>DC_66A_n77A</w:t>
            </w:r>
          </w:p>
        </w:tc>
      </w:tr>
      <w:tr w:rsidR="00CE27C1" w:rsidRPr="0024034C" w14:paraId="4113DC26" w14:textId="77777777" w:rsidTr="00DD7E8B">
        <w:trPr>
          <w:trHeight w:val="187"/>
          <w:jc w:val="center"/>
        </w:trPr>
        <w:tc>
          <w:tcPr>
            <w:tcW w:w="3397" w:type="dxa"/>
            <w:shd w:val="clear" w:color="auto" w:fill="auto"/>
            <w:noWrap/>
            <w:vAlign w:val="center"/>
          </w:tcPr>
          <w:p w14:paraId="6E5C18A7"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DC_5A-66A_n5A-n77A</w:t>
            </w:r>
          </w:p>
          <w:p w14:paraId="5E2AA16C" w14:textId="77777777" w:rsidR="00CE27C1" w:rsidRPr="0024034C" w:rsidRDefault="00CE27C1" w:rsidP="00DD7E8B">
            <w:pPr>
              <w:keepNext/>
              <w:keepLines/>
              <w:spacing w:after="0"/>
              <w:jc w:val="center"/>
              <w:rPr>
                <w:rFonts w:ascii="Arial" w:eastAsia="Malgun Gothic" w:hAnsi="Arial" w:cs="Arial"/>
                <w:sz w:val="18"/>
                <w:szCs w:val="18"/>
              </w:rPr>
            </w:pPr>
            <w:r w:rsidRPr="0024034C">
              <w:rPr>
                <w:rFonts w:ascii="Arial" w:eastAsia="Malgun Gothic" w:hAnsi="Arial" w:cs="Arial"/>
                <w:sz w:val="18"/>
                <w:szCs w:val="18"/>
              </w:rPr>
              <w:t>DC_5A-66A_n5A-n77C</w:t>
            </w:r>
          </w:p>
        </w:tc>
        <w:tc>
          <w:tcPr>
            <w:tcW w:w="3686" w:type="dxa"/>
            <w:vAlign w:val="center"/>
          </w:tcPr>
          <w:p w14:paraId="247F95A9"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p>
          <w:p w14:paraId="4D9D3DAD"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DC_66A_n5A</w:t>
            </w:r>
          </w:p>
          <w:p w14:paraId="2453E20D"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lang w:eastAsia="zh-CN"/>
              </w:rPr>
              <w:t>DC_66A_n77A</w:t>
            </w:r>
          </w:p>
        </w:tc>
      </w:tr>
      <w:tr w:rsidR="00CE27C1" w:rsidRPr="0024034C" w14:paraId="3073D453" w14:textId="77777777" w:rsidTr="00DD7E8B">
        <w:trPr>
          <w:trHeight w:val="187"/>
          <w:jc w:val="center"/>
        </w:trPr>
        <w:tc>
          <w:tcPr>
            <w:tcW w:w="3397" w:type="dxa"/>
            <w:shd w:val="clear" w:color="auto" w:fill="auto"/>
            <w:noWrap/>
            <w:vAlign w:val="center"/>
          </w:tcPr>
          <w:p w14:paraId="31F165F6" w14:textId="77777777" w:rsidR="00CE27C1" w:rsidRPr="0024034C" w:rsidRDefault="00CE27C1" w:rsidP="00DD7E8B">
            <w:pPr>
              <w:keepNext/>
              <w:keepLines/>
              <w:spacing w:after="0"/>
              <w:jc w:val="center"/>
              <w:rPr>
                <w:rFonts w:ascii="Arial" w:eastAsia="Malgun Gothic" w:hAnsi="Arial" w:cs="Arial"/>
                <w:sz w:val="18"/>
                <w:szCs w:val="18"/>
              </w:rPr>
            </w:pPr>
            <w:r w:rsidRPr="0024034C">
              <w:rPr>
                <w:rFonts w:ascii="Arial" w:eastAsia="Malgun Gothic" w:hAnsi="Arial" w:cs="Arial"/>
                <w:sz w:val="18"/>
                <w:szCs w:val="18"/>
              </w:rPr>
              <w:t>DC_5A-66A-66A_n5A-n77A</w:t>
            </w:r>
          </w:p>
        </w:tc>
        <w:tc>
          <w:tcPr>
            <w:tcW w:w="3686" w:type="dxa"/>
            <w:vAlign w:val="center"/>
          </w:tcPr>
          <w:p w14:paraId="14E16523"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p>
          <w:p w14:paraId="25F1B03B"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DC_66A_n5A</w:t>
            </w:r>
          </w:p>
          <w:p w14:paraId="440289F8"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lang w:eastAsia="zh-CN"/>
              </w:rPr>
              <w:t>DC_66A_n77A</w:t>
            </w:r>
          </w:p>
        </w:tc>
      </w:tr>
      <w:tr w:rsidR="00CE27C1" w:rsidRPr="0024034C" w14:paraId="66E0EF1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A536D6" w14:textId="77777777" w:rsidR="00CE27C1" w:rsidRPr="0024034C" w:rsidRDefault="00CE27C1" w:rsidP="00DD7E8B">
            <w:pPr>
              <w:keepNext/>
              <w:keepLines/>
              <w:spacing w:after="0"/>
              <w:jc w:val="center"/>
              <w:rPr>
                <w:rFonts w:ascii="Arial" w:hAnsi="Arial" w:cs="Arial"/>
                <w:sz w:val="18"/>
                <w:vertAlign w:val="superscript"/>
                <w:lang w:eastAsia="zh-CN"/>
              </w:rPr>
            </w:pPr>
            <w:r w:rsidRPr="0024034C">
              <w:rPr>
                <w:rFonts w:ascii="Arial" w:hAnsi="Arial" w:cs="Arial"/>
                <w:sz w:val="18"/>
                <w:lang w:eastAsia="zh-CN"/>
              </w:rPr>
              <w:t>DC_5A-48A-66A_n77A</w:t>
            </w:r>
            <w:r w:rsidRPr="0024034C">
              <w:rPr>
                <w:rFonts w:ascii="Arial" w:hAnsi="Arial"/>
                <w:b/>
                <w:sz w:val="18"/>
                <w:vertAlign w:val="superscript"/>
                <w:lang w:val="fi-FI" w:eastAsia="fi-FI"/>
              </w:rPr>
              <w:t>7,8,</w:t>
            </w:r>
            <w:r w:rsidRPr="0024034C">
              <w:rPr>
                <w:rFonts w:ascii="Arial" w:hAnsi="Arial" w:cs="Arial"/>
                <w:sz w:val="18"/>
                <w:vertAlign w:val="superscript"/>
                <w:lang w:eastAsia="zh-CN"/>
              </w:rPr>
              <w:t>9</w:t>
            </w:r>
          </w:p>
          <w:p w14:paraId="6B35A2E8"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DC_5A-48A-66A_n77C</w:t>
            </w:r>
            <w:r w:rsidRPr="0024034C">
              <w:rPr>
                <w:rFonts w:ascii="Arial" w:hAnsi="Arial"/>
                <w:sz w:val="18"/>
                <w:vertAlign w:val="superscript"/>
                <w:lang w:val="fi-FI" w:eastAsia="fi-FI"/>
              </w:rPr>
              <w:t>7,8,</w:t>
            </w:r>
            <w:r w:rsidRPr="0024034C">
              <w:rPr>
                <w:rFonts w:ascii="Arial" w:hAnsi="Arial" w:cs="Arial"/>
                <w:sz w:val="18"/>
                <w:vertAlign w:val="superscript"/>
                <w:lang w:eastAsia="zh-CN"/>
              </w:rPr>
              <w:t>9</w:t>
            </w:r>
          </w:p>
          <w:p w14:paraId="03B77F18" w14:textId="77777777" w:rsidR="00CE27C1" w:rsidRPr="0024034C" w:rsidRDefault="00CE27C1" w:rsidP="00DD7E8B">
            <w:pPr>
              <w:keepNext/>
              <w:keepLines/>
              <w:spacing w:after="0"/>
              <w:jc w:val="center"/>
              <w:rPr>
                <w:rFonts w:ascii="Arial" w:hAnsi="Arial" w:cs="Arial"/>
                <w:sz w:val="18"/>
                <w:lang w:val="fi-FI" w:eastAsia="zh-CN"/>
              </w:rPr>
            </w:pPr>
            <w:r w:rsidRPr="0024034C">
              <w:rPr>
                <w:rFonts w:ascii="Arial" w:hAnsi="Arial" w:cs="Arial"/>
                <w:sz w:val="18"/>
                <w:lang w:val="fi-FI" w:eastAsia="zh-CN"/>
              </w:rPr>
              <w:t>DC_5A-48C-66A_n77A</w:t>
            </w:r>
            <w:r w:rsidRPr="0024034C">
              <w:rPr>
                <w:rFonts w:ascii="Arial" w:hAnsi="Arial"/>
                <w:b/>
                <w:sz w:val="18"/>
                <w:vertAlign w:val="superscript"/>
                <w:lang w:val="fi-FI" w:eastAsia="fi-FI"/>
              </w:rPr>
              <w:t>7,8,</w:t>
            </w:r>
            <w:r w:rsidRPr="0024034C">
              <w:rPr>
                <w:rFonts w:ascii="Arial" w:hAnsi="Arial" w:cs="Arial"/>
                <w:sz w:val="18"/>
                <w:vertAlign w:val="superscript"/>
                <w:lang w:eastAsia="zh-CN"/>
              </w:rPr>
              <w:t>9</w:t>
            </w:r>
          </w:p>
          <w:p w14:paraId="319362E8"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val="fi-FI" w:eastAsia="zh-CN"/>
              </w:rPr>
              <w:t>DC_5A-48C-66A_n77C</w:t>
            </w:r>
            <w:r w:rsidRPr="0024034C">
              <w:rPr>
                <w:rFonts w:ascii="Arial" w:hAnsi="Arial"/>
                <w:sz w:val="18"/>
                <w:vertAlign w:val="superscript"/>
                <w:lang w:val="fi-FI" w:eastAsia="fi-FI"/>
              </w:rPr>
              <w:t>7,8,</w:t>
            </w:r>
            <w:r w:rsidRPr="0024034C">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7E46380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color w:val="000000"/>
                <w:sz w:val="18"/>
                <w:szCs w:val="18"/>
              </w:rPr>
              <w:t>DC_5A_n77A</w:t>
            </w:r>
            <w:r w:rsidRPr="0024034C">
              <w:rPr>
                <w:rFonts w:ascii="Arial" w:hAnsi="Arial" w:cs="Arial"/>
                <w:color w:val="000000"/>
                <w:sz w:val="18"/>
                <w:szCs w:val="18"/>
              </w:rPr>
              <w:br/>
              <w:t>DC_66A_n77A</w:t>
            </w:r>
          </w:p>
        </w:tc>
      </w:tr>
      <w:tr w:rsidR="00CE27C1" w:rsidRPr="0024034C" w14:paraId="5B422B87" w14:textId="77777777" w:rsidTr="00DD7E8B">
        <w:trPr>
          <w:trHeight w:val="187"/>
          <w:jc w:val="center"/>
        </w:trPr>
        <w:tc>
          <w:tcPr>
            <w:tcW w:w="3397" w:type="dxa"/>
            <w:shd w:val="clear" w:color="auto" w:fill="auto"/>
            <w:noWrap/>
          </w:tcPr>
          <w:p w14:paraId="5E401665"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b/>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5BA81BDF"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sz w:val="18"/>
                <w:szCs w:val="18"/>
              </w:rPr>
              <w:t>DC_</w:t>
            </w:r>
            <w:r w:rsidRPr="005B101F">
              <w:rPr>
                <w:rFonts w:ascii="Arial" w:hAnsi="Arial" w:cs="Arial"/>
                <w:sz w:val="18"/>
                <w:szCs w:val="18"/>
                <w:lang w:val="en-US"/>
              </w:rPr>
              <w:t>5</w:t>
            </w:r>
            <w:proofErr w:type="spellStart"/>
            <w:r w:rsidRPr="0024034C">
              <w:rPr>
                <w:rFonts w:ascii="Arial" w:hAnsi="Arial" w:cs="Arial"/>
                <w:sz w:val="18"/>
                <w:szCs w:val="18"/>
              </w:rPr>
              <w:t>A_n</w:t>
            </w:r>
            <w:proofErr w:type="spellEnd"/>
            <w:r w:rsidRPr="005B101F">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5B101F">
              <w:rPr>
                <w:rFonts w:ascii="Arial" w:hAnsi="Arial" w:cs="Arial"/>
                <w:sz w:val="18"/>
                <w:szCs w:val="18"/>
                <w:lang w:val="en-US"/>
              </w:rPr>
              <w:t>66</w:t>
            </w:r>
            <w:proofErr w:type="spellStart"/>
            <w:r w:rsidRPr="0024034C">
              <w:rPr>
                <w:rFonts w:ascii="Arial" w:hAnsi="Arial" w:cs="Arial"/>
                <w:sz w:val="18"/>
                <w:szCs w:val="18"/>
              </w:rPr>
              <w:t>A_n</w:t>
            </w:r>
            <w:proofErr w:type="spellEnd"/>
            <w:r w:rsidRPr="005B101F">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5B101F">
              <w:rPr>
                <w:rFonts w:ascii="Arial" w:hAnsi="Arial" w:cs="Arial"/>
                <w:sz w:val="18"/>
                <w:szCs w:val="18"/>
                <w:lang w:val="en-US"/>
              </w:rPr>
              <w:t>5</w:t>
            </w:r>
            <w:r w:rsidRPr="0024034C">
              <w:rPr>
                <w:rFonts w:ascii="Arial" w:hAnsi="Arial" w:cs="Arial"/>
                <w:sz w:val="18"/>
                <w:szCs w:val="18"/>
              </w:rPr>
              <w:t>A_n78A</w:t>
            </w:r>
            <w:r w:rsidRPr="0024034C">
              <w:rPr>
                <w:rFonts w:ascii="Arial" w:hAnsi="Arial" w:cs="Arial"/>
                <w:sz w:val="18"/>
                <w:szCs w:val="18"/>
              </w:rPr>
              <w:br/>
              <w:t>DC_</w:t>
            </w:r>
            <w:r w:rsidRPr="005B101F">
              <w:rPr>
                <w:rFonts w:ascii="Arial" w:hAnsi="Arial" w:cs="Arial"/>
                <w:sz w:val="18"/>
                <w:szCs w:val="18"/>
                <w:lang w:val="en-US"/>
              </w:rPr>
              <w:t>66</w:t>
            </w:r>
            <w:r w:rsidRPr="0024034C">
              <w:rPr>
                <w:rFonts w:ascii="Arial" w:hAnsi="Arial" w:cs="Arial"/>
                <w:sz w:val="18"/>
                <w:szCs w:val="18"/>
              </w:rPr>
              <w:t>A_n78A</w:t>
            </w:r>
          </w:p>
        </w:tc>
      </w:tr>
      <w:tr w:rsidR="00CE27C1" w:rsidRPr="0024034C" w14:paraId="16830443" w14:textId="77777777" w:rsidTr="00DD7E8B">
        <w:trPr>
          <w:trHeight w:val="187"/>
          <w:jc w:val="center"/>
        </w:trPr>
        <w:tc>
          <w:tcPr>
            <w:tcW w:w="3397" w:type="dxa"/>
            <w:shd w:val="clear" w:color="auto" w:fill="auto"/>
            <w:noWrap/>
          </w:tcPr>
          <w:p w14:paraId="148CBB0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DC_5A-66A-(n)12AA</w:t>
            </w:r>
          </w:p>
        </w:tc>
        <w:tc>
          <w:tcPr>
            <w:tcW w:w="3686" w:type="dxa"/>
          </w:tcPr>
          <w:p w14:paraId="75EECA7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DC_5A_n12A</w:t>
            </w:r>
          </w:p>
          <w:p w14:paraId="64DAEEE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DC_66A_n12A</w:t>
            </w:r>
          </w:p>
          <w:p w14:paraId="3E0D124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DC_(n)12AA</w:t>
            </w:r>
            <w:r w:rsidRPr="0024034C">
              <w:rPr>
                <w:rFonts w:ascii="Arial" w:hAnsi="Arial"/>
                <w:sz w:val="18"/>
                <w:vertAlign w:val="superscript"/>
                <w:lang w:eastAsia="ja-JP"/>
              </w:rPr>
              <w:t>4</w:t>
            </w:r>
          </w:p>
        </w:tc>
      </w:tr>
      <w:tr w:rsidR="00CE27C1" w:rsidRPr="0024034C" w14:paraId="415C5FDB" w14:textId="77777777" w:rsidTr="00DD7E8B">
        <w:trPr>
          <w:trHeight w:val="187"/>
          <w:jc w:val="center"/>
        </w:trPr>
        <w:tc>
          <w:tcPr>
            <w:tcW w:w="3397" w:type="dxa"/>
            <w:shd w:val="clear" w:color="auto" w:fill="auto"/>
            <w:noWrap/>
            <w:vAlign w:val="center"/>
          </w:tcPr>
          <w:p w14:paraId="3B474958" w14:textId="77777777" w:rsidR="00CE27C1" w:rsidRPr="0024034C" w:rsidRDefault="00CE27C1" w:rsidP="00DD7E8B">
            <w:pPr>
              <w:keepNext/>
              <w:keepLines/>
              <w:spacing w:after="0"/>
              <w:jc w:val="center"/>
              <w:rPr>
                <w:rFonts w:ascii="Arial" w:hAnsi="Arial" w:cs="Arial"/>
                <w:bCs/>
                <w:sz w:val="18"/>
                <w:lang w:val="fi-FI" w:eastAsia="zh-CN"/>
              </w:rPr>
            </w:pPr>
            <w:r w:rsidRPr="0024034C">
              <w:rPr>
                <w:rFonts w:ascii="Arial" w:hAnsi="Arial" w:cs="Arial"/>
                <w:bCs/>
                <w:sz w:val="18"/>
                <w:szCs w:val="18"/>
              </w:rPr>
              <w:t>DC_5A-66A_n66A-n77A</w:t>
            </w:r>
            <w:r w:rsidRPr="0024034C">
              <w:rPr>
                <w:rFonts w:ascii="Arial" w:hAnsi="Arial" w:cs="Arial"/>
                <w:bCs/>
                <w:sz w:val="18"/>
                <w:vertAlign w:val="superscript"/>
                <w:lang w:eastAsia="zh-CN"/>
              </w:rPr>
              <w:t>9</w:t>
            </w:r>
          </w:p>
          <w:p w14:paraId="38D587F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bCs/>
                <w:sz w:val="18"/>
                <w:lang w:val="fi-FI" w:eastAsia="zh-CN"/>
              </w:rPr>
              <w:t>DC_5A-66A_n66A-n77C</w:t>
            </w:r>
            <w:r w:rsidRPr="0024034C">
              <w:rPr>
                <w:rFonts w:ascii="Arial" w:hAnsi="Arial" w:cs="Arial"/>
                <w:bCs/>
                <w:sz w:val="18"/>
                <w:vertAlign w:val="superscript"/>
                <w:lang w:eastAsia="zh-CN"/>
              </w:rPr>
              <w:t>9</w:t>
            </w:r>
          </w:p>
        </w:tc>
        <w:tc>
          <w:tcPr>
            <w:tcW w:w="3686" w:type="dxa"/>
            <w:vAlign w:val="center"/>
          </w:tcPr>
          <w:p w14:paraId="72CED8A3"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DC_5A_n66A</w:t>
            </w:r>
          </w:p>
          <w:p w14:paraId="0459DC5B"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r w:rsidRPr="0024034C">
              <w:rPr>
                <w:rFonts w:cs="Arial"/>
                <w:vertAlign w:val="superscript"/>
                <w:lang w:eastAsia="zh-CN"/>
              </w:rPr>
              <w:t>9</w:t>
            </w:r>
          </w:p>
          <w:p w14:paraId="06673B5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szCs w:val="18"/>
                <w:lang w:eastAsia="zh-CN"/>
              </w:rPr>
              <w:t>DC_66A_n77A</w:t>
            </w:r>
            <w:r w:rsidRPr="0024034C">
              <w:rPr>
                <w:rFonts w:ascii="Arial" w:hAnsi="Arial" w:cs="Arial"/>
                <w:sz w:val="18"/>
                <w:vertAlign w:val="superscript"/>
                <w:lang w:eastAsia="zh-CN"/>
              </w:rPr>
              <w:t>9</w:t>
            </w:r>
          </w:p>
        </w:tc>
      </w:tr>
      <w:tr w:rsidR="00CE27C1" w:rsidRPr="0024034C" w14:paraId="475CC8CC" w14:textId="77777777" w:rsidTr="00DD7E8B">
        <w:trPr>
          <w:trHeight w:val="187"/>
          <w:jc w:val="center"/>
        </w:trPr>
        <w:tc>
          <w:tcPr>
            <w:tcW w:w="3397" w:type="dxa"/>
            <w:shd w:val="clear" w:color="auto" w:fill="auto"/>
            <w:noWrap/>
            <w:vAlign w:val="center"/>
          </w:tcPr>
          <w:p w14:paraId="0FD639F1"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28797CD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w:t>
            </w:r>
          </w:p>
          <w:p w14:paraId="57B5FC1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A_n8A</w:t>
            </w:r>
          </w:p>
          <w:p w14:paraId="7B9612D1"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A_n7</w:t>
            </w:r>
            <w:r w:rsidRPr="0024034C">
              <w:rPr>
                <w:rFonts w:ascii="Arial" w:hAnsi="Arial" w:hint="eastAsia"/>
                <w:sz w:val="18"/>
                <w:lang w:eastAsia="zh-TW"/>
              </w:rPr>
              <w:t>8</w:t>
            </w:r>
            <w:r w:rsidRPr="0024034C">
              <w:rPr>
                <w:rFonts w:ascii="Arial" w:hAnsi="Arial"/>
                <w:sz w:val="18"/>
              </w:rPr>
              <w:t>A</w:t>
            </w:r>
          </w:p>
        </w:tc>
      </w:tr>
      <w:tr w:rsidR="00CE27C1" w:rsidRPr="0024034C" w14:paraId="2EFB6510" w14:textId="77777777" w:rsidTr="00DD7E8B">
        <w:trPr>
          <w:trHeight w:val="187"/>
          <w:jc w:val="center"/>
        </w:trPr>
        <w:tc>
          <w:tcPr>
            <w:tcW w:w="3397" w:type="dxa"/>
            <w:shd w:val="clear" w:color="auto" w:fill="auto"/>
            <w:noWrap/>
            <w:vAlign w:val="center"/>
          </w:tcPr>
          <w:p w14:paraId="4D90111A"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hint="eastAsia"/>
                <w:sz w:val="18"/>
                <w:lang w:val="en-US" w:eastAsia="zh-CN"/>
              </w:rPr>
              <w:t>D</w:t>
            </w:r>
            <w:r w:rsidRPr="0024034C">
              <w:rPr>
                <w:rFonts w:ascii="Arial" w:hAnsi="Arial"/>
                <w:sz w:val="18"/>
              </w:rPr>
              <w:t>C_</w:t>
            </w:r>
            <w:r w:rsidRPr="0024034C">
              <w:rPr>
                <w:rFonts w:ascii="Arial" w:hAnsi="Arial" w:hint="eastAsia"/>
                <w:sz w:val="18"/>
                <w:lang w:eastAsia="zh-TW"/>
              </w:rPr>
              <w:t>7</w:t>
            </w:r>
            <w:r w:rsidRPr="0024034C">
              <w:rPr>
                <w:rFonts w:ascii="Arial" w:hAnsi="Arial"/>
                <w:sz w:val="18"/>
              </w:rPr>
              <w:t>A</w:t>
            </w:r>
            <w:r w:rsidRPr="0024034C">
              <w:rPr>
                <w:rFonts w:ascii="Arial" w:hAnsi="Arial" w:hint="eastAsia"/>
                <w:sz w:val="18"/>
                <w:lang w:eastAsia="zh-TW"/>
              </w:rPr>
              <w:t>-7A</w:t>
            </w:r>
            <w:r w:rsidRPr="0024034C">
              <w:rPr>
                <w:rFonts w:ascii="Arial" w:hAnsi="Arial"/>
                <w:sz w:val="18"/>
              </w:rPr>
              <w:t>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2AECE7D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w:t>
            </w:r>
          </w:p>
          <w:p w14:paraId="5D87E5D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A_n8A</w:t>
            </w:r>
          </w:p>
          <w:p w14:paraId="41888FA4"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A_n7</w:t>
            </w:r>
            <w:r w:rsidRPr="0024034C">
              <w:rPr>
                <w:rFonts w:ascii="Arial" w:hAnsi="Arial" w:hint="eastAsia"/>
                <w:sz w:val="18"/>
                <w:lang w:eastAsia="zh-TW"/>
              </w:rPr>
              <w:t>8</w:t>
            </w:r>
            <w:r w:rsidRPr="0024034C">
              <w:rPr>
                <w:rFonts w:ascii="Arial" w:hAnsi="Arial"/>
                <w:sz w:val="18"/>
              </w:rPr>
              <w:t>A</w:t>
            </w:r>
          </w:p>
        </w:tc>
      </w:tr>
      <w:tr w:rsidR="00CE27C1" w:rsidRPr="0024034C" w14:paraId="2EA5FC37" w14:textId="77777777" w:rsidTr="00DD7E8B">
        <w:trPr>
          <w:trHeight w:val="187"/>
          <w:jc w:val="center"/>
        </w:trPr>
        <w:tc>
          <w:tcPr>
            <w:tcW w:w="3397" w:type="dxa"/>
            <w:shd w:val="clear" w:color="auto" w:fill="auto"/>
            <w:noWrap/>
            <w:vAlign w:val="center"/>
          </w:tcPr>
          <w:p w14:paraId="7D60F28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lang w:eastAsia="ja-JP"/>
              </w:rPr>
              <w:lastRenderedPageBreak/>
              <w:t>DC_7A-8A_n1A-n40A</w:t>
            </w:r>
          </w:p>
        </w:tc>
        <w:tc>
          <w:tcPr>
            <w:tcW w:w="3686" w:type="dxa"/>
            <w:vAlign w:val="center"/>
          </w:tcPr>
          <w:p w14:paraId="0B44E51C"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DC_7A_n1A</w:t>
            </w:r>
          </w:p>
          <w:p w14:paraId="6D162256"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05301BCE"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DC_7A_n40A</w:t>
            </w:r>
          </w:p>
          <w:p w14:paraId="21A76A4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lang w:eastAsia="ja-JP"/>
              </w:rPr>
              <w:t>DC_8A_n40A</w:t>
            </w:r>
          </w:p>
        </w:tc>
      </w:tr>
      <w:tr w:rsidR="00CE27C1" w:rsidRPr="0024034C" w14:paraId="6B0BE7BD" w14:textId="77777777" w:rsidTr="00DD7E8B">
        <w:trPr>
          <w:trHeight w:val="187"/>
          <w:jc w:val="center"/>
        </w:trPr>
        <w:tc>
          <w:tcPr>
            <w:tcW w:w="3397" w:type="dxa"/>
            <w:shd w:val="clear" w:color="auto" w:fill="auto"/>
            <w:noWrap/>
          </w:tcPr>
          <w:p w14:paraId="30C9A791"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S Mincho" w:hAnsi="Arial" w:cs="Arial"/>
                <w:sz w:val="18"/>
                <w:szCs w:val="18"/>
              </w:rPr>
              <w:t>DC_7A-</w:t>
            </w:r>
            <w:r w:rsidRPr="0024034C">
              <w:rPr>
                <w:rFonts w:ascii="Arial" w:hAnsi="Arial" w:cs="Arial"/>
                <w:sz w:val="18"/>
                <w:szCs w:val="18"/>
                <w:lang w:eastAsia="zh-TW"/>
              </w:rPr>
              <w:t>8</w:t>
            </w:r>
            <w:r w:rsidRPr="0024034C">
              <w:rPr>
                <w:rFonts w:ascii="Arial" w:eastAsia="MS Mincho" w:hAnsi="Arial" w:cs="Arial"/>
                <w:sz w:val="18"/>
                <w:szCs w:val="18"/>
              </w:rPr>
              <w:t>A_n1A-n78A</w:t>
            </w:r>
            <w:r w:rsidRPr="0024034C">
              <w:rPr>
                <w:rFonts w:ascii="Arial" w:hAnsi="Arial"/>
                <w:sz w:val="18"/>
                <w:vertAlign w:val="superscript"/>
                <w:lang w:eastAsia="fi-FI"/>
              </w:rPr>
              <w:t>2</w:t>
            </w:r>
            <w:r>
              <w:rPr>
                <w:rFonts w:ascii="Arial" w:hAnsi="Arial"/>
                <w:sz w:val="18"/>
                <w:vertAlign w:val="superscript"/>
                <w:lang w:eastAsia="fi-FI"/>
              </w:rPr>
              <w:t>,9</w:t>
            </w:r>
          </w:p>
        </w:tc>
        <w:tc>
          <w:tcPr>
            <w:tcW w:w="3686" w:type="dxa"/>
          </w:tcPr>
          <w:p w14:paraId="432E3A7F"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DC_7A_n1A</w:t>
            </w:r>
          </w:p>
          <w:p w14:paraId="5F86E54A"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DC_7A_n78A</w:t>
            </w:r>
            <w:r>
              <w:rPr>
                <w:rFonts w:ascii="Arial" w:hAnsi="Arial"/>
                <w:sz w:val="18"/>
                <w:vertAlign w:val="superscript"/>
                <w:lang w:eastAsia="fi-FI"/>
              </w:rPr>
              <w:t>9</w:t>
            </w:r>
          </w:p>
          <w:p w14:paraId="551728D7"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74869B97"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cs="Arial"/>
                <w:sz w:val="18"/>
                <w:szCs w:val="18"/>
                <w:lang w:eastAsia="ko-KR"/>
              </w:rPr>
              <w:t>DC_8A_n78A</w:t>
            </w:r>
            <w:r>
              <w:rPr>
                <w:rFonts w:ascii="Arial" w:hAnsi="Arial"/>
                <w:sz w:val="18"/>
                <w:vertAlign w:val="superscript"/>
                <w:lang w:eastAsia="fi-FI"/>
              </w:rPr>
              <w:t>9</w:t>
            </w:r>
          </w:p>
        </w:tc>
      </w:tr>
      <w:tr w:rsidR="00CE27C1" w:rsidRPr="0024034C" w14:paraId="27762FF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C62F7A" w14:textId="77777777" w:rsidR="00CE27C1" w:rsidRPr="0024034C" w:rsidRDefault="00CE27C1" w:rsidP="00DD7E8B">
            <w:pPr>
              <w:keepNext/>
              <w:keepLines/>
              <w:spacing w:after="0"/>
              <w:jc w:val="center"/>
              <w:rPr>
                <w:rFonts w:ascii="Arial" w:eastAsia="MS Mincho" w:hAnsi="Arial" w:cs="Arial"/>
                <w:sz w:val="18"/>
                <w:szCs w:val="18"/>
                <w:lang w:val="fr-FR"/>
              </w:rPr>
            </w:pPr>
            <w:r w:rsidRPr="0024034C">
              <w:rPr>
                <w:rFonts w:ascii="Arial" w:eastAsia="MS Mincho" w:hAnsi="Arial" w:cs="Arial"/>
                <w:sz w:val="18"/>
                <w:szCs w:val="18"/>
                <w:lang w:val="fr-FR"/>
              </w:rPr>
              <w:t>DC_</w:t>
            </w:r>
            <w:r w:rsidRPr="0024034C">
              <w:rPr>
                <w:rFonts w:ascii="Arial" w:hAnsi="Arial" w:cs="Arial"/>
                <w:sz w:val="18"/>
                <w:szCs w:val="18"/>
                <w:lang w:val="fr-FR" w:eastAsia="zh-TW"/>
              </w:rPr>
              <w:t>7</w:t>
            </w:r>
            <w:r w:rsidRPr="0024034C">
              <w:rPr>
                <w:rFonts w:ascii="Arial" w:eastAsia="MS Mincho" w:hAnsi="Arial" w:cs="Arial"/>
                <w:sz w:val="18"/>
                <w:szCs w:val="18"/>
                <w:lang w:val="fr-FR"/>
              </w:rPr>
              <w:t>A</w:t>
            </w:r>
            <w:r w:rsidRPr="0024034C">
              <w:rPr>
                <w:rFonts w:ascii="Arial" w:hAnsi="Arial" w:cs="Arial"/>
                <w:sz w:val="18"/>
                <w:szCs w:val="18"/>
                <w:lang w:val="fr-FR" w:eastAsia="zh-TW"/>
              </w:rPr>
              <w:t>-7A</w:t>
            </w:r>
            <w:r w:rsidRPr="0024034C">
              <w:rPr>
                <w:rFonts w:ascii="Arial" w:eastAsia="MS Mincho" w:hAnsi="Arial" w:cs="Arial"/>
                <w:sz w:val="18"/>
                <w:szCs w:val="18"/>
                <w:lang w:val="fr-FR"/>
              </w:rPr>
              <w:t>-</w:t>
            </w:r>
            <w:r w:rsidRPr="0024034C">
              <w:rPr>
                <w:rFonts w:ascii="Arial" w:hAnsi="Arial" w:cs="Arial"/>
                <w:sz w:val="18"/>
                <w:szCs w:val="18"/>
                <w:lang w:val="fr-FR" w:eastAsia="zh-TW"/>
              </w:rPr>
              <w:t>8</w:t>
            </w:r>
            <w:r w:rsidRPr="0024034C">
              <w:rPr>
                <w:rFonts w:ascii="Arial" w:eastAsia="MS Mincho" w:hAnsi="Arial" w:cs="Arial"/>
                <w:sz w:val="18"/>
                <w:szCs w:val="18"/>
                <w:lang w:val="fr-FR"/>
              </w:rPr>
              <w:t>A_n1A-n78A</w:t>
            </w:r>
            <w:r w:rsidRPr="0024034C">
              <w:rPr>
                <w:rFonts w:ascii="Arial" w:hAnsi="Arial"/>
                <w:sz w:val="18"/>
                <w:vertAlign w:val="superscript"/>
                <w:lang w:val="fr-FR" w:eastAsia="fi-FI"/>
              </w:rPr>
              <w:t>2</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481831DD"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DC_7A_n1A</w:t>
            </w:r>
          </w:p>
          <w:p w14:paraId="633DBD41"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DC_7A_n78A</w:t>
            </w:r>
            <w:r>
              <w:rPr>
                <w:rFonts w:ascii="Arial" w:hAnsi="Arial"/>
                <w:sz w:val="18"/>
                <w:vertAlign w:val="superscript"/>
                <w:lang w:eastAsia="fi-FI"/>
              </w:rPr>
              <w:t>9</w:t>
            </w:r>
          </w:p>
          <w:p w14:paraId="52925BE0"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53DB847A" w14:textId="77777777" w:rsidR="00CE27C1" w:rsidRPr="00FA4F74" w:rsidRDefault="00CE27C1" w:rsidP="00DD7E8B">
            <w:pPr>
              <w:keepNext/>
              <w:keepLines/>
              <w:spacing w:after="0"/>
              <w:jc w:val="center"/>
              <w:rPr>
                <w:rFonts w:ascii="Arial" w:eastAsia="Malgun Gothic" w:hAnsi="Arial" w:cs="Arial"/>
                <w:sz w:val="18"/>
                <w:szCs w:val="18"/>
                <w:lang w:val="en-US" w:eastAsia="ko-KR"/>
              </w:rPr>
            </w:pPr>
            <w:r w:rsidRPr="00FA4F74">
              <w:rPr>
                <w:rFonts w:ascii="Arial" w:eastAsia="Malgun Gothic" w:hAnsi="Arial" w:cs="Arial"/>
                <w:sz w:val="18"/>
                <w:szCs w:val="18"/>
                <w:lang w:val="en-US" w:eastAsia="ko-KR"/>
              </w:rPr>
              <w:t>DC_8A_n78A</w:t>
            </w:r>
            <w:r>
              <w:rPr>
                <w:rFonts w:ascii="Arial" w:hAnsi="Arial"/>
                <w:sz w:val="18"/>
                <w:vertAlign w:val="superscript"/>
                <w:lang w:eastAsia="fi-FI"/>
              </w:rPr>
              <w:t>9</w:t>
            </w:r>
          </w:p>
        </w:tc>
      </w:tr>
      <w:tr w:rsidR="00CE27C1" w:rsidRPr="0024034C" w14:paraId="4E82E6AB" w14:textId="77777777" w:rsidTr="00DD7E8B">
        <w:trPr>
          <w:trHeight w:val="187"/>
          <w:jc w:val="center"/>
        </w:trPr>
        <w:tc>
          <w:tcPr>
            <w:tcW w:w="3397" w:type="dxa"/>
            <w:shd w:val="clear" w:color="auto" w:fill="auto"/>
            <w:noWrap/>
          </w:tcPr>
          <w:p w14:paraId="7C19C813"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hAnsi="Arial"/>
                <w:sz w:val="18"/>
              </w:rPr>
              <w:t>DC_7A-8A-20A_n</w:t>
            </w:r>
            <w:r w:rsidRPr="0024034C">
              <w:rPr>
                <w:rFonts w:ascii="Arial" w:hAnsi="Arial"/>
                <w:sz w:val="18"/>
                <w:lang w:val="fi-FI"/>
              </w:rPr>
              <w:t>1A</w:t>
            </w:r>
          </w:p>
        </w:tc>
        <w:tc>
          <w:tcPr>
            <w:tcW w:w="3686" w:type="dxa"/>
          </w:tcPr>
          <w:p w14:paraId="041D827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DC_7A_n1A</w:t>
            </w:r>
          </w:p>
          <w:p w14:paraId="7B22783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DC_8A_n1A</w:t>
            </w:r>
          </w:p>
          <w:p w14:paraId="746B2BF9"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hAnsi="Arial"/>
                <w:sz w:val="18"/>
              </w:rPr>
              <w:t>DC_20A_n1A</w:t>
            </w:r>
          </w:p>
        </w:tc>
      </w:tr>
      <w:tr w:rsidR="00CE27C1" w:rsidRPr="0024034C" w14:paraId="19236B10" w14:textId="77777777" w:rsidTr="00DD7E8B">
        <w:trPr>
          <w:trHeight w:val="187"/>
          <w:jc w:val="center"/>
        </w:trPr>
        <w:tc>
          <w:tcPr>
            <w:tcW w:w="3397" w:type="dxa"/>
            <w:shd w:val="clear" w:color="auto" w:fill="auto"/>
            <w:noWrap/>
          </w:tcPr>
          <w:p w14:paraId="0ED807A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DC_7A-8A-20A_n</w:t>
            </w:r>
            <w:r w:rsidRPr="0024034C">
              <w:rPr>
                <w:rFonts w:ascii="Arial" w:hAnsi="Arial"/>
                <w:sz w:val="18"/>
                <w:lang w:val="fi-FI"/>
              </w:rPr>
              <w:t>3A</w:t>
            </w:r>
          </w:p>
        </w:tc>
        <w:tc>
          <w:tcPr>
            <w:tcW w:w="3686" w:type="dxa"/>
          </w:tcPr>
          <w:p w14:paraId="10AABA8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DC_7A_n3A</w:t>
            </w:r>
          </w:p>
          <w:p w14:paraId="00C3C37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DC_8A_n3A</w:t>
            </w:r>
          </w:p>
          <w:p w14:paraId="712E529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DC_20A_n3A</w:t>
            </w:r>
          </w:p>
        </w:tc>
      </w:tr>
      <w:tr w:rsidR="00CE27C1" w:rsidRPr="0024034C" w14:paraId="358127F2" w14:textId="77777777" w:rsidTr="00DD7E8B">
        <w:trPr>
          <w:trHeight w:val="187"/>
          <w:jc w:val="center"/>
        </w:trPr>
        <w:tc>
          <w:tcPr>
            <w:tcW w:w="3397" w:type="dxa"/>
            <w:shd w:val="clear" w:color="auto" w:fill="auto"/>
            <w:noWrap/>
          </w:tcPr>
          <w:p w14:paraId="7ECEFBB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DC_7A-8A-20A_n</w:t>
            </w:r>
            <w:r>
              <w:rPr>
                <w:rFonts w:ascii="Arial" w:hAnsi="Arial"/>
                <w:sz w:val="18"/>
                <w:lang w:val="fi-FI"/>
              </w:rPr>
              <w:t>28</w:t>
            </w:r>
            <w:r w:rsidRPr="0024034C">
              <w:rPr>
                <w:rFonts w:ascii="Arial" w:hAnsi="Arial"/>
                <w:sz w:val="18"/>
                <w:lang w:val="fi-FI"/>
              </w:rPr>
              <w:t>A</w:t>
            </w:r>
            <w:r w:rsidRPr="00285F1A">
              <w:rPr>
                <w:rFonts w:ascii="Arial" w:hAnsi="Arial"/>
                <w:sz w:val="18"/>
                <w:vertAlign w:val="superscript"/>
                <w:lang w:val="fi-FI"/>
              </w:rPr>
              <w:t>9</w:t>
            </w:r>
          </w:p>
        </w:tc>
        <w:tc>
          <w:tcPr>
            <w:tcW w:w="3686" w:type="dxa"/>
          </w:tcPr>
          <w:p w14:paraId="659C3A9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w:t>
            </w:r>
            <w:r>
              <w:rPr>
                <w:rFonts w:ascii="Arial" w:hAnsi="Arial"/>
                <w:sz w:val="18"/>
              </w:rPr>
              <w:t>28</w:t>
            </w:r>
            <w:r w:rsidRPr="0024034C">
              <w:rPr>
                <w:rFonts w:ascii="Arial" w:hAnsi="Arial"/>
                <w:sz w:val="18"/>
              </w:rPr>
              <w:t>A</w:t>
            </w:r>
          </w:p>
        </w:tc>
      </w:tr>
      <w:tr w:rsidR="00CE27C1" w:rsidRPr="0024034C" w14:paraId="1B5A73F1" w14:textId="77777777" w:rsidTr="00DD7E8B">
        <w:trPr>
          <w:trHeight w:val="187"/>
          <w:jc w:val="center"/>
        </w:trPr>
        <w:tc>
          <w:tcPr>
            <w:tcW w:w="3397" w:type="dxa"/>
            <w:shd w:val="clear" w:color="auto" w:fill="auto"/>
            <w:noWrap/>
          </w:tcPr>
          <w:p w14:paraId="36E64E6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DC_7A-8A-20A_n</w:t>
            </w:r>
            <w:r>
              <w:rPr>
                <w:rFonts w:ascii="Arial" w:hAnsi="Arial"/>
                <w:sz w:val="18"/>
                <w:lang w:val="fi-FI"/>
              </w:rPr>
              <w:t>78</w:t>
            </w:r>
            <w:r w:rsidRPr="0024034C">
              <w:rPr>
                <w:rFonts w:ascii="Arial" w:hAnsi="Arial"/>
                <w:sz w:val="18"/>
                <w:lang w:val="fi-FI"/>
              </w:rPr>
              <w:t>A</w:t>
            </w:r>
          </w:p>
        </w:tc>
        <w:tc>
          <w:tcPr>
            <w:tcW w:w="3686" w:type="dxa"/>
          </w:tcPr>
          <w:p w14:paraId="3C597C1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w:t>
            </w:r>
            <w:r>
              <w:rPr>
                <w:rFonts w:ascii="Arial" w:hAnsi="Arial"/>
                <w:sz w:val="18"/>
              </w:rPr>
              <w:t>78</w:t>
            </w:r>
            <w:r w:rsidRPr="0024034C">
              <w:rPr>
                <w:rFonts w:ascii="Arial" w:hAnsi="Arial"/>
                <w:sz w:val="18"/>
              </w:rPr>
              <w:t>A</w:t>
            </w:r>
          </w:p>
          <w:p w14:paraId="4FFA2F3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w:t>
            </w:r>
            <w:r>
              <w:rPr>
                <w:rFonts w:ascii="Arial" w:hAnsi="Arial"/>
                <w:sz w:val="18"/>
              </w:rPr>
              <w:t>78</w:t>
            </w:r>
            <w:r w:rsidRPr="0024034C">
              <w:rPr>
                <w:rFonts w:ascii="Arial" w:hAnsi="Arial"/>
                <w:sz w:val="18"/>
              </w:rPr>
              <w:t>A</w:t>
            </w:r>
          </w:p>
          <w:p w14:paraId="4BF1EE9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w:t>
            </w:r>
            <w:r>
              <w:rPr>
                <w:rFonts w:ascii="Arial" w:hAnsi="Arial"/>
                <w:sz w:val="18"/>
              </w:rPr>
              <w:t>78</w:t>
            </w:r>
            <w:r w:rsidRPr="0024034C">
              <w:rPr>
                <w:rFonts w:ascii="Arial" w:hAnsi="Arial"/>
                <w:sz w:val="18"/>
              </w:rPr>
              <w:t>A</w:t>
            </w:r>
          </w:p>
        </w:tc>
      </w:tr>
      <w:tr w:rsidR="00CE27C1" w:rsidRPr="0024034C" w14:paraId="0F91B0A5" w14:textId="77777777" w:rsidTr="00DD7E8B">
        <w:trPr>
          <w:trHeight w:val="187"/>
          <w:jc w:val="center"/>
        </w:trPr>
        <w:tc>
          <w:tcPr>
            <w:tcW w:w="3397" w:type="dxa"/>
            <w:shd w:val="clear" w:color="auto" w:fill="auto"/>
            <w:noWrap/>
          </w:tcPr>
          <w:p w14:paraId="781EA5A9"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hAnsi="Arial"/>
                <w:sz w:val="18"/>
              </w:rPr>
              <w:t>DC_7A-8A-32A_n</w:t>
            </w:r>
            <w:r w:rsidRPr="0024034C">
              <w:rPr>
                <w:rFonts w:ascii="Arial" w:hAnsi="Arial"/>
                <w:sz w:val="18"/>
                <w:lang w:val="fi-FI"/>
              </w:rPr>
              <w:t>1A</w:t>
            </w:r>
          </w:p>
        </w:tc>
        <w:tc>
          <w:tcPr>
            <w:tcW w:w="3686" w:type="dxa"/>
          </w:tcPr>
          <w:p w14:paraId="4AC63EA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DC_7A_n1A</w:t>
            </w:r>
          </w:p>
          <w:p w14:paraId="325F5D79"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hAnsi="Arial"/>
                <w:sz w:val="18"/>
              </w:rPr>
              <w:t>DC_8A_n1A</w:t>
            </w:r>
          </w:p>
        </w:tc>
      </w:tr>
      <w:tr w:rsidR="00CE27C1" w:rsidRPr="0024034C" w14:paraId="2501BEFD" w14:textId="77777777" w:rsidTr="00DD7E8B">
        <w:trPr>
          <w:trHeight w:val="187"/>
          <w:jc w:val="center"/>
        </w:trPr>
        <w:tc>
          <w:tcPr>
            <w:tcW w:w="3397" w:type="dxa"/>
            <w:shd w:val="clear" w:color="auto" w:fill="auto"/>
            <w:noWrap/>
          </w:tcPr>
          <w:p w14:paraId="63325A91"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rPr>
              <w:t>DC_7A-8A-32A_n78</w:t>
            </w:r>
            <w:r w:rsidRPr="0024034C">
              <w:rPr>
                <w:rFonts w:ascii="Arial" w:hAnsi="Arial"/>
                <w:sz w:val="18"/>
                <w:lang w:val="fi-FI"/>
              </w:rPr>
              <w:t>A</w:t>
            </w:r>
          </w:p>
        </w:tc>
        <w:tc>
          <w:tcPr>
            <w:tcW w:w="3686" w:type="dxa"/>
          </w:tcPr>
          <w:p w14:paraId="1DC9687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DC_7A_n78A</w:t>
            </w:r>
          </w:p>
          <w:p w14:paraId="52B92D0A"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t>DC_8A_n78A</w:t>
            </w:r>
          </w:p>
        </w:tc>
      </w:tr>
      <w:tr w:rsidR="00CE27C1" w:rsidRPr="0024034C" w14:paraId="4F2791D3" w14:textId="77777777" w:rsidTr="00DD7E8B">
        <w:trPr>
          <w:trHeight w:val="187"/>
          <w:jc w:val="center"/>
        </w:trPr>
        <w:tc>
          <w:tcPr>
            <w:tcW w:w="3397" w:type="dxa"/>
            <w:shd w:val="clear" w:color="auto" w:fill="auto"/>
            <w:noWrap/>
            <w:vAlign w:val="center"/>
          </w:tcPr>
          <w:p w14:paraId="4F08A808"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rPr>
              <w:t>DC_7A-8A-38A_n1</w:t>
            </w:r>
            <w:r w:rsidRPr="0024034C">
              <w:rPr>
                <w:rFonts w:ascii="Arial" w:hAnsi="Arial"/>
                <w:sz w:val="18"/>
                <w:lang w:val="fi-FI"/>
              </w:rPr>
              <w:t>A</w:t>
            </w:r>
          </w:p>
        </w:tc>
        <w:tc>
          <w:tcPr>
            <w:tcW w:w="3686" w:type="dxa"/>
            <w:vAlign w:val="center"/>
          </w:tcPr>
          <w:p w14:paraId="1A23169F"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t>DC_8A_n1A</w:t>
            </w:r>
          </w:p>
        </w:tc>
      </w:tr>
      <w:tr w:rsidR="00CE27C1" w:rsidRPr="0024034C" w14:paraId="1D3FB54E" w14:textId="77777777" w:rsidTr="00DD7E8B">
        <w:trPr>
          <w:trHeight w:val="187"/>
          <w:jc w:val="center"/>
        </w:trPr>
        <w:tc>
          <w:tcPr>
            <w:tcW w:w="3397" w:type="dxa"/>
            <w:shd w:val="clear" w:color="auto" w:fill="auto"/>
            <w:noWrap/>
            <w:vAlign w:val="center"/>
          </w:tcPr>
          <w:p w14:paraId="3C12311B"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hAnsi="Arial"/>
                <w:sz w:val="18"/>
                <w:lang w:eastAsia="zh-TW"/>
              </w:rPr>
              <w:t>DC_7A-8A_n28A-n78A</w:t>
            </w:r>
          </w:p>
        </w:tc>
        <w:tc>
          <w:tcPr>
            <w:tcW w:w="3686" w:type="dxa"/>
            <w:vAlign w:val="center"/>
          </w:tcPr>
          <w:p w14:paraId="20F2B067"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DC_7A_n28A</w:t>
            </w:r>
          </w:p>
          <w:p w14:paraId="19661FDC"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DC_7A_n78A</w:t>
            </w:r>
          </w:p>
          <w:p w14:paraId="7DE0F67D"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DC_8A_n28A</w:t>
            </w:r>
          </w:p>
          <w:p w14:paraId="3A5D02C3"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hAnsi="Arial" w:cs="Arial"/>
                <w:sz w:val="18"/>
                <w:szCs w:val="18"/>
              </w:rPr>
              <w:t>DC_8A_n78A</w:t>
            </w:r>
          </w:p>
        </w:tc>
      </w:tr>
      <w:tr w:rsidR="00CE27C1" w:rsidRPr="0024034C" w14:paraId="5A77350C" w14:textId="77777777" w:rsidTr="00DD7E8B">
        <w:trPr>
          <w:trHeight w:val="187"/>
          <w:jc w:val="center"/>
        </w:trPr>
        <w:tc>
          <w:tcPr>
            <w:tcW w:w="3397" w:type="dxa"/>
            <w:shd w:val="clear" w:color="auto" w:fill="auto"/>
            <w:noWrap/>
          </w:tcPr>
          <w:p w14:paraId="301B293C" w14:textId="77777777" w:rsidR="00CE27C1" w:rsidRPr="0024034C" w:rsidRDefault="00CE27C1" w:rsidP="00DD7E8B">
            <w:pPr>
              <w:keepNext/>
              <w:keepLines/>
              <w:spacing w:after="0"/>
              <w:jc w:val="center"/>
              <w:rPr>
                <w:rFonts w:ascii="Arial" w:hAnsi="Arial"/>
                <w:b/>
                <w:sz w:val="18"/>
                <w:lang w:eastAsia="fi-FI"/>
              </w:rPr>
            </w:pPr>
            <w:r w:rsidRPr="0024034C">
              <w:rPr>
                <w:rFonts w:ascii="Arial" w:hAnsi="Arial"/>
                <w:sz w:val="18"/>
                <w:lang w:eastAsia="fi-FI"/>
              </w:rPr>
              <w:t>DC_7A-8A-40A_n1A</w:t>
            </w:r>
          </w:p>
          <w:p w14:paraId="1D09A99B"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hAnsi="Arial"/>
                <w:sz w:val="18"/>
                <w:lang w:eastAsia="zh-CN"/>
              </w:rPr>
              <w:t>DC_7A-8A-40C_n1A</w:t>
            </w:r>
          </w:p>
        </w:tc>
        <w:tc>
          <w:tcPr>
            <w:tcW w:w="3686" w:type="dxa"/>
          </w:tcPr>
          <w:p w14:paraId="16BC6BBD"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557DEFA0"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DC_8A_n1A</w:t>
            </w:r>
          </w:p>
          <w:p w14:paraId="5B5EAF48"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hAnsi="Arial" w:cs="Arial"/>
                <w:color w:val="000000"/>
                <w:sz w:val="18"/>
                <w:szCs w:val="18"/>
              </w:rPr>
              <w:t>DC_40A_n1A</w:t>
            </w:r>
          </w:p>
        </w:tc>
      </w:tr>
      <w:tr w:rsidR="00CE27C1" w:rsidRPr="0024034C" w14:paraId="24861322" w14:textId="77777777" w:rsidTr="00DD7E8B">
        <w:trPr>
          <w:trHeight w:val="187"/>
          <w:jc w:val="center"/>
        </w:trPr>
        <w:tc>
          <w:tcPr>
            <w:tcW w:w="3397" w:type="dxa"/>
            <w:shd w:val="clear" w:color="auto" w:fill="auto"/>
            <w:noWrap/>
          </w:tcPr>
          <w:p w14:paraId="2A3AE9AC" w14:textId="77777777" w:rsidR="00CE27C1" w:rsidRPr="0024034C" w:rsidRDefault="00CE27C1" w:rsidP="00DD7E8B">
            <w:pPr>
              <w:keepNext/>
              <w:keepLines/>
              <w:spacing w:after="0"/>
              <w:jc w:val="center"/>
              <w:rPr>
                <w:rFonts w:ascii="Arial" w:hAnsi="Arial" w:cs="Arial"/>
                <w:sz w:val="18"/>
                <w:lang w:val="en-US" w:eastAsia="ja-JP"/>
              </w:rPr>
            </w:pPr>
            <w:r w:rsidRPr="0024034C">
              <w:rPr>
                <w:rFonts w:ascii="Arial" w:hAnsi="Arial" w:cs="Arial"/>
                <w:sz w:val="18"/>
                <w:lang w:eastAsia="ja-JP"/>
              </w:rPr>
              <w:t>DC_7</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8</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p w14:paraId="31233CEF"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hAnsi="Arial" w:cs="Arial"/>
                <w:sz w:val="18"/>
                <w:lang w:eastAsia="ja-JP"/>
              </w:rPr>
              <w:t>DC_7</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8</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C</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zh-CN"/>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2FE5614F" w14:textId="77777777" w:rsidR="00CE27C1" w:rsidRPr="0024034C" w:rsidRDefault="00CE27C1" w:rsidP="00DD7E8B">
            <w:pPr>
              <w:keepNext/>
              <w:keepLines/>
              <w:spacing w:after="0"/>
              <w:jc w:val="center"/>
              <w:rPr>
                <w:rFonts w:ascii="Arial" w:hAnsi="Arial"/>
                <w:b/>
                <w:sz w:val="18"/>
                <w:lang w:eastAsia="ja-JP"/>
              </w:rPr>
            </w:pPr>
            <w:r w:rsidRPr="0024034C">
              <w:rPr>
                <w:rFonts w:ascii="Arial" w:hAnsi="Arial"/>
                <w:sz w:val="18"/>
                <w:lang w:eastAsia="fi-FI"/>
              </w:rPr>
              <w:t>DC_7A_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0DD2EE4A" w14:textId="77777777" w:rsidR="00CE27C1" w:rsidRPr="0024034C" w:rsidRDefault="00CE27C1" w:rsidP="00DD7E8B">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700C5782"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CE27C1" w:rsidRPr="0024034C" w14:paraId="0D663EFE" w14:textId="77777777" w:rsidTr="00DD7E8B">
        <w:trPr>
          <w:trHeight w:val="187"/>
          <w:jc w:val="center"/>
        </w:trPr>
        <w:tc>
          <w:tcPr>
            <w:tcW w:w="3397" w:type="dxa"/>
            <w:shd w:val="clear" w:color="auto" w:fill="auto"/>
            <w:noWrap/>
          </w:tcPr>
          <w:p w14:paraId="4698D166" w14:textId="77777777" w:rsidR="00CE27C1" w:rsidRPr="0024034C" w:rsidRDefault="00CE27C1" w:rsidP="00DD7E8B">
            <w:pPr>
              <w:keepNext/>
              <w:keepLines/>
              <w:spacing w:after="0"/>
              <w:jc w:val="center"/>
              <w:rPr>
                <w:rFonts w:ascii="Arial" w:hAnsi="Arial" w:cs="Arial"/>
                <w:sz w:val="18"/>
                <w:lang w:val="en-US" w:eastAsia="ja-JP"/>
              </w:rPr>
            </w:pPr>
            <w:r w:rsidRPr="0024034C">
              <w:rPr>
                <w:rFonts w:ascii="Arial" w:hAnsi="Arial" w:cs="Arial"/>
                <w:sz w:val="18"/>
                <w:lang w:val="en-US" w:eastAsia="ja-JP"/>
              </w:rPr>
              <w:t>DC_7A-8A-40A_n78(2A)</w:t>
            </w:r>
          </w:p>
          <w:p w14:paraId="6FA60BEC"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eastAsia="MS Mincho" w:hAnsi="Arial" w:cs="Arial"/>
                <w:sz w:val="18"/>
                <w:szCs w:val="18"/>
              </w:rPr>
              <w:t>DC_7A-8A-40C_n78(2A)</w:t>
            </w:r>
          </w:p>
        </w:tc>
        <w:tc>
          <w:tcPr>
            <w:tcW w:w="3686" w:type="dxa"/>
          </w:tcPr>
          <w:p w14:paraId="50243CB8" w14:textId="77777777" w:rsidR="00CE27C1" w:rsidRPr="0024034C" w:rsidRDefault="00CE27C1" w:rsidP="00DD7E8B">
            <w:pPr>
              <w:keepNext/>
              <w:keepLines/>
              <w:spacing w:after="0"/>
              <w:jc w:val="center"/>
              <w:rPr>
                <w:rFonts w:ascii="Arial" w:hAnsi="Arial"/>
                <w:b/>
                <w:sz w:val="18"/>
                <w:lang w:eastAsia="ja-JP"/>
              </w:rPr>
            </w:pPr>
            <w:r w:rsidRPr="0024034C">
              <w:rPr>
                <w:rFonts w:ascii="Arial" w:hAnsi="Arial"/>
                <w:sz w:val="18"/>
                <w:lang w:eastAsia="fi-FI"/>
              </w:rPr>
              <w:t>DC_7A_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193A2C8C" w14:textId="77777777" w:rsidR="00CE27C1" w:rsidRPr="0024034C" w:rsidRDefault="00CE27C1" w:rsidP="00DD7E8B">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67CBB832"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CE27C1" w:rsidRPr="0024034C" w14:paraId="6689A762" w14:textId="77777777" w:rsidTr="00DD7E8B">
        <w:trPr>
          <w:trHeight w:val="187"/>
          <w:jc w:val="center"/>
        </w:trPr>
        <w:tc>
          <w:tcPr>
            <w:tcW w:w="3397" w:type="dxa"/>
            <w:shd w:val="clear" w:color="auto" w:fill="auto"/>
            <w:noWrap/>
          </w:tcPr>
          <w:p w14:paraId="268B4E2C" w14:textId="77777777" w:rsidR="00CE27C1" w:rsidRPr="0024034C" w:rsidRDefault="00CE27C1" w:rsidP="00DD7E8B">
            <w:pPr>
              <w:keepNext/>
              <w:keepLines/>
              <w:spacing w:after="0"/>
              <w:jc w:val="center"/>
              <w:rPr>
                <w:rFonts w:ascii="Arial" w:eastAsia="MS Mincho" w:hAnsi="Arial"/>
                <w:sz w:val="18"/>
                <w:szCs w:val="18"/>
              </w:rPr>
            </w:pPr>
            <w:r w:rsidRPr="0024034C">
              <w:rPr>
                <w:rFonts w:ascii="Arial" w:hAnsi="Arial"/>
                <w:sz w:val="18"/>
                <w:lang w:eastAsia="ja-JP"/>
              </w:rPr>
              <w:t>DC_7A-8A_n40A-n78A</w:t>
            </w:r>
          </w:p>
        </w:tc>
        <w:tc>
          <w:tcPr>
            <w:tcW w:w="3686" w:type="dxa"/>
          </w:tcPr>
          <w:p w14:paraId="4942B4C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DC_7A_n40A</w:t>
            </w:r>
          </w:p>
          <w:p w14:paraId="1F1E9C2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DC_7A_n78A</w:t>
            </w:r>
          </w:p>
          <w:p w14:paraId="745A284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DC_8A_n40A</w:t>
            </w:r>
          </w:p>
          <w:p w14:paraId="41C96738" w14:textId="77777777" w:rsidR="00CE27C1" w:rsidRPr="0024034C" w:rsidRDefault="00CE27C1" w:rsidP="00DD7E8B">
            <w:pPr>
              <w:keepNext/>
              <w:keepLines/>
              <w:spacing w:after="0"/>
              <w:jc w:val="center"/>
              <w:rPr>
                <w:rFonts w:ascii="Arial" w:eastAsia="Malgun Gothic" w:hAnsi="Arial"/>
                <w:sz w:val="18"/>
                <w:szCs w:val="18"/>
                <w:lang w:eastAsia="ko-KR"/>
              </w:rPr>
            </w:pPr>
            <w:r w:rsidRPr="0024034C">
              <w:rPr>
                <w:rFonts w:ascii="Arial" w:hAnsi="Arial"/>
                <w:sz w:val="18"/>
                <w:lang w:eastAsia="ja-JP"/>
              </w:rPr>
              <w:t>DC_8A_n78A</w:t>
            </w:r>
          </w:p>
        </w:tc>
      </w:tr>
      <w:tr w:rsidR="00CE27C1" w:rsidRPr="0024034C" w14:paraId="5833BA21" w14:textId="77777777" w:rsidTr="00DD7E8B">
        <w:trPr>
          <w:trHeight w:val="187"/>
          <w:jc w:val="center"/>
        </w:trPr>
        <w:tc>
          <w:tcPr>
            <w:tcW w:w="3397" w:type="dxa"/>
            <w:shd w:val="clear" w:color="auto" w:fill="auto"/>
            <w:noWrap/>
          </w:tcPr>
          <w:p w14:paraId="49E744D9" w14:textId="77777777" w:rsidR="00CE27C1" w:rsidRPr="0024034C" w:rsidRDefault="00CE27C1" w:rsidP="00DD7E8B">
            <w:pPr>
              <w:keepNext/>
              <w:keepLines/>
              <w:spacing w:after="0"/>
              <w:jc w:val="center"/>
              <w:rPr>
                <w:rFonts w:ascii="Arial" w:hAnsi="Arial"/>
                <w:sz w:val="18"/>
                <w:lang w:eastAsia="ja-JP"/>
              </w:rPr>
            </w:pPr>
            <w:r w:rsidRPr="000C497F">
              <w:rPr>
                <w:rFonts w:ascii="Arial" w:hAnsi="Arial"/>
                <w:sz w:val="18"/>
                <w:lang w:eastAsia="ja-JP"/>
              </w:rPr>
              <w:t>DC_7A-12A_n2A-n66A</w:t>
            </w:r>
          </w:p>
        </w:tc>
        <w:tc>
          <w:tcPr>
            <w:tcW w:w="3686" w:type="dxa"/>
          </w:tcPr>
          <w:p w14:paraId="48492866" w14:textId="77777777" w:rsidR="00CE27C1" w:rsidRPr="00260D49" w:rsidRDefault="00CE27C1" w:rsidP="00DD7E8B">
            <w:pPr>
              <w:keepNext/>
              <w:keepLines/>
              <w:spacing w:after="0"/>
              <w:jc w:val="center"/>
              <w:rPr>
                <w:rFonts w:ascii="Arial" w:hAnsi="Arial"/>
                <w:sz w:val="18"/>
                <w:lang w:eastAsia="ja-JP"/>
              </w:rPr>
            </w:pPr>
            <w:r w:rsidRPr="00260D49">
              <w:rPr>
                <w:rFonts w:ascii="Arial" w:hAnsi="Arial"/>
                <w:sz w:val="18"/>
                <w:lang w:eastAsia="ja-JP"/>
              </w:rPr>
              <w:t>DC_7A_n2A</w:t>
            </w:r>
          </w:p>
          <w:p w14:paraId="399FBCA7" w14:textId="77777777" w:rsidR="00CE27C1" w:rsidRPr="00260D49" w:rsidRDefault="00CE27C1" w:rsidP="00DD7E8B">
            <w:pPr>
              <w:keepNext/>
              <w:keepLines/>
              <w:spacing w:after="0"/>
              <w:jc w:val="center"/>
              <w:rPr>
                <w:rFonts w:ascii="Arial" w:hAnsi="Arial"/>
                <w:sz w:val="18"/>
                <w:lang w:eastAsia="ja-JP"/>
              </w:rPr>
            </w:pPr>
            <w:r w:rsidRPr="00260D49">
              <w:rPr>
                <w:rFonts w:ascii="Arial" w:hAnsi="Arial"/>
                <w:sz w:val="18"/>
                <w:lang w:eastAsia="ja-JP"/>
              </w:rPr>
              <w:t>DC_7A_n66A</w:t>
            </w:r>
          </w:p>
          <w:p w14:paraId="40152637" w14:textId="77777777" w:rsidR="00CE27C1" w:rsidRPr="00260D49" w:rsidRDefault="00CE27C1" w:rsidP="00DD7E8B">
            <w:pPr>
              <w:keepNext/>
              <w:keepLines/>
              <w:spacing w:after="0"/>
              <w:jc w:val="center"/>
              <w:rPr>
                <w:rFonts w:ascii="Arial" w:hAnsi="Arial"/>
                <w:sz w:val="18"/>
                <w:lang w:eastAsia="ja-JP"/>
              </w:rPr>
            </w:pPr>
            <w:r w:rsidRPr="00260D49">
              <w:rPr>
                <w:rFonts w:ascii="Arial" w:hAnsi="Arial"/>
                <w:sz w:val="18"/>
                <w:lang w:eastAsia="ja-JP"/>
              </w:rPr>
              <w:t>DC_12A_n2A</w:t>
            </w:r>
          </w:p>
          <w:p w14:paraId="0667D3C4" w14:textId="77777777" w:rsidR="00CE27C1" w:rsidRPr="0024034C" w:rsidRDefault="00CE27C1" w:rsidP="00DD7E8B">
            <w:pPr>
              <w:keepNext/>
              <w:keepLines/>
              <w:spacing w:after="0"/>
              <w:jc w:val="center"/>
              <w:rPr>
                <w:rFonts w:ascii="Arial" w:hAnsi="Arial"/>
                <w:sz w:val="18"/>
                <w:lang w:eastAsia="ja-JP"/>
              </w:rPr>
            </w:pPr>
            <w:r w:rsidRPr="00260D49">
              <w:rPr>
                <w:rFonts w:ascii="Arial" w:hAnsi="Arial"/>
                <w:sz w:val="18"/>
                <w:lang w:eastAsia="ja-JP"/>
              </w:rPr>
              <w:t>DC_12A_n66A</w:t>
            </w:r>
          </w:p>
        </w:tc>
      </w:tr>
      <w:tr w:rsidR="00CE27C1" w:rsidRPr="0024034C" w14:paraId="51A00B2A" w14:textId="77777777" w:rsidTr="00DD7E8B">
        <w:trPr>
          <w:trHeight w:val="187"/>
          <w:jc w:val="center"/>
        </w:trPr>
        <w:tc>
          <w:tcPr>
            <w:tcW w:w="3397" w:type="dxa"/>
            <w:shd w:val="clear" w:color="auto" w:fill="auto"/>
            <w:noWrap/>
          </w:tcPr>
          <w:p w14:paraId="5378591B" w14:textId="77777777" w:rsidR="00CE27C1" w:rsidRPr="0024034C" w:rsidRDefault="00CE27C1" w:rsidP="00DD7E8B">
            <w:pPr>
              <w:keepNext/>
              <w:keepLines/>
              <w:spacing w:after="0"/>
              <w:jc w:val="center"/>
              <w:rPr>
                <w:rFonts w:ascii="Arial" w:hAnsi="Arial"/>
                <w:sz w:val="18"/>
                <w:lang w:eastAsia="ja-JP"/>
              </w:rPr>
            </w:pPr>
            <w:r w:rsidRPr="00E00603">
              <w:rPr>
                <w:rFonts w:ascii="Arial" w:hAnsi="Arial"/>
                <w:sz w:val="18"/>
                <w:lang w:eastAsia="ja-JP"/>
              </w:rPr>
              <w:t>DC_7A-12A_n2A-n77A</w:t>
            </w:r>
          </w:p>
        </w:tc>
        <w:tc>
          <w:tcPr>
            <w:tcW w:w="3686" w:type="dxa"/>
          </w:tcPr>
          <w:p w14:paraId="4AFF47D6" w14:textId="77777777" w:rsidR="00CE27C1" w:rsidRPr="00260D49" w:rsidRDefault="00CE27C1" w:rsidP="00DD7E8B">
            <w:pPr>
              <w:keepNext/>
              <w:keepLines/>
              <w:spacing w:after="0"/>
              <w:jc w:val="center"/>
              <w:rPr>
                <w:rFonts w:ascii="Arial" w:hAnsi="Arial"/>
                <w:sz w:val="18"/>
                <w:lang w:eastAsia="ja-JP"/>
              </w:rPr>
            </w:pPr>
            <w:r w:rsidRPr="00260D49">
              <w:rPr>
                <w:rFonts w:ascii="Arial" w:hAnsi="Arial"/>
                <w:sz w:val="18"/>
                <w:lang w:eastAsia="ja-JP"/>
              </w:rPr>
              <w:t>DC_7A_n2A</w:t>
            </w:r>
          </w:p>
          <w:p w14:paraId="3E73AD37" w14:textId="77777777" w:rsidR="00CE27C1" w:rsidRPr="00260D49" w:rsidRDefault="00CE27C1" w:rsidP="00DD7E8B">
            <w:pPr>
              <w:keepNext/>
              <w:keepLines/>
              <w:spacing w:after="0"/>
              <w:jc w:val="center"/>
              <w:rPr>
                <w:rFonts w:ascii="Arial" w:hAnsi="Arial"/>
                <w:sz w:val="18"/>
                <w:lang w:eastAsia="ja-JP"/>
              </w:rPr>
            </w:pPr>
            <w:r w:rsidRPr="00260D49">
              <w:rPr>
                <w:rFonts w:ascii="Arial" w:hAnsi="Arial"/>
                <w:sz w:val="18"/>
                <w:lang w:eastAsia="ja-JP"/>
              </w:rPr>
              <w:t>DC_7A_n77A</w:t>
            </w:r>
          </w:p>
          <w:p w14:paraId="76C8F3F7" w14:textId="77777777" w:rsidR="00CE27C1" w:rsidRPr="00260D49" w:rsidRDefault="00CE27C1" w:rsidP="00DD7E8B">
            <w:pPr>
              <w:keepNext/>
              <w:keepLines/>
              <w:spacing w:after="0"/>
              <w:jc w:val="center"/>
              <w:rPr>
                <w:rFonts w:ascii="Arial" w:hAnsi="Arial"/>
                <w:sz w:val="18"/>
                <w:lang w:eastAsia="ja-JP"/>
              </w:rPr>
            </w:pPr>
            <w:r w:rsidRPr="00260D49">
              <w:rPr>
                <w:rFonts w:ascii="Arial" w:hAnsi="Arial"/>
                <w:sz w:val="18"/>
                <w:lang w:eastAsia="ja-JP"/>
              </w:rPr>
              <w:t>DC_12A_n2A</w:t>
            </w:r>
          </w:p>
          <w:p w14:paraId="16443488" w14:textId="77777777" w:rsidR="00CE27C1" w:rsidRPr="0024034C" w:rsidRDefault="00CE27C1" w:rsidP="00DD7E8B">
            <w:pPr>
              <w:keepNext/>
              <w:keepLines/>
              <w:spacing w:after="0"/>
              <w:jc w:val="center"/>
              <w:rPr>
                <w:rFonts w:ascii="Arial" w:hAnsi="Arial"/>
                <w:sz w:val="18"/>
                <w:lang w:eastAsia="ja-JP"/>
              </w:rPr>
            </w:pPr>
            <w:r w:rsidRPr="00260D49">
              <w:rPr>
                <w:rFonts w:ascii="Arial" w:hAnsi="Arial"/>
                <w:sz w:val="18"/>
                <w:lang w:eastAsia="ja-JP"/>
              </w:rPr>
              <w:t>DC_12A_n77A</w:t>
            </w:r>
          </w:p>
        </w:tc>
      </w:tr>
      <w:tr w:rsidR="00CE27C1" w:rsidRPr="0024034C" w14:paraId="53DB1C01" w14:textId="77777777" w:rsidTr="00DD7E8B">
        <w:trPr>
          <w:trHeight w:val="187"/>
          <w:jc w:val="center"/>
        </w:trPr>
        <w:tc>
          <w:tcPr>
            <w:tcW w:w="3397" w:type="dxa"/>
            <w:shd w:val="clear" w:color="auto" w:fill="auto"/>
            <w:noWrap/>
          </w:tcPr>
          <w:p w14:paraId="03D9283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12</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3CE8BDA4"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w:t>
            </w:r>
            <w:r w:rsidRPr="00EB655B">
              <w:rPr>
                <w:rFonts w:ascii="Arial" w:hAnsi="Arial" w:cs="Arial"/>
                <w:sz w:val="18"/>
                <w:szCs w:val="18"/>
                <w:lang w:val="en-US"/>
              </w:rPr>
              <w:t>7</w:t>
            </w:r>
            <w:proofErr w:type="spellStart"/>
            <w:r w:rsidRPr="0024034C">
              <w:rPr>
                <w:rFonts w:ascii="Arial" w:hAnsi="Arial" w:cs="Arial"/>
                <w:sz w:val="18"/>
                <w:szCs w:val="18"/>
              </w:rPr>
              <w:t>A_n</w:t>
            </w:r>
            <w:proofErr w:type="spellEnd"/>
            <w:r w:rsidRPr="00EB655B">
              <w:rPr>
                <w:rFonts w:ascii="Arial" w:hAnsi="Arial" w:cs="Arial"/>
                <w:sz w:val="18"/>
                <w:szCs w:val="18"/>
                <w:lang w:val="en-US"/>
              </w:rPr>
              <w:t>2</w:t>
            </w:r>
            <w:r w:rsidRPr="0024034C">
              <w:rPr>
                <w:rFonts w:ascii="Arial" w:hAnsi="Arial" w:cs="Arial"/>
                <w:sz w:val="18"/>
                <w:szCs w:val="18"/>
              </w:rPr>
              <w:t>A</w:t>
            </w:r>
          </w:p>
          <w:p w14:paraId="47C0197D"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w:t>
            </w:r>
            <w:r w:rsidRPr="00EB655B">
              <w:rPr>
                <w:rFonts w:ascii="Arial" w:hAnsi="Arial" w:cs="Arial"/>
                <w:sz w:val="18"/>
                <w:szCs w:val="18"/>
                <w:lang w:val="en-US"/>
              </w:rPr>
              <w:t>12</w:t>
            </w:r>
            <w:proofErr w:type="spellStart"/>
            <w:r w:rsidRPr="0024034C">
              <w:rPr>
                <w:rFonts w:ascii="Arial" w:hAnsi="Arial" w:cs="Arial"/>
                <w:sz w:val="18"/>
                <w:szCs w:val="18"/>
              </w:rPr>
              <w:t>A_n</w:t>
            </w:r>
            <w:proofErr w:type="spellEnd"/>
            <w:r w:rsidRPr="00EB655B">
              <w:rPr>
                <w:rFonts w:ascii="Arial" w:hAnsi="Arial" w:cs="Arial"/>
                <w:sz w:val="18"/>
                <w:szCs w:val="18"/>
                <w:lang w:val="en-US"/>
              </w:rPr>
              <w:t>2</w:t>
            </w:r>
            <w:r w:rsidRPr="0024034C">
              <w:rPr>
                <w:rFonts w:ascii="Arial" w:hAnsi="Arial" w:cs="Arial"/>
                <w:sz w:val="18"/>
                <w:szCs w:val="18"/>
              </w:rPr>
              <w:t>A</w:t>
            </w:r>
          </w:p>
          <w:p w14:paraId="2F9EB33E"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w:t>
            </w:r>
            <w:r w:rsidRPr="00EB655B">
              <w:rPr>
                <w:rFonts w:ascii="Arial" w:hAnsi="Arial" w:cs="Arial"/>
                <w:sz w:val="18"/>
                <w:szCs w:val="18"/>
                <w:lang w:val="en-US"/>
              </w:rPr>
              <w:t>7</w:t>
            </w:r>
            <w:r w:rsidRPr="0024034C">
              <w:rPr>
                <w:rFonts w:ascii="Arial" w:hAnsi="Arial" w:cs="Arial"/>
                <w:sz w:val="18"/>
                <w:szCs w:val="18"/>
              </w:rPr>
              <w:t>A_n78A</w:t>
            </w:r>
          </w:p>
          <w:p w14:paraId="764F1B66"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A_n78A</w:t>
            </w:r>
          </w:p>
        </w:tc>
      </w:tr>
      <w:tr w:rsidR="00CE27C1" w:rsidRPr="0024034C" w14:paraId="4E77CACC" w14:textId="77777777" w:rsidTr="00DD7E8B">
        <w:trPr>
          <w:trHeight w:val="187"/>
          <w:jc w:val="center"/>
        </w:trPr>
        <w:tc>
          <w:tcPr>
            <w:tcW w:w="3397" w:type="dxa"/>
            <w:shd w:val="clear" w:color="auto" w:fill="auto"/>
            <w:noWrap/>
          </w:tcPr>
          <w:p w14:paraId="17CE274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DC_7A-12A-66A_n2A</w:t>
            </w:r>
          </w:p>
        </w:tc>
        <w:tc>
          <w:tcPr>
            <w:tcW w:w="3686" w:type="dxa"/>
          </w:tcPr>
          <w:p w14:paraId="5AC4E11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DC_7A_n2A</w:t>
            </w:r>
          </w:p>
          <w:p w14:paraId="4DFC58E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DC_12A_n2A</w:t>
            </w:r>
          </w:p>
          <w:p w14:paraId="64EC0B3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zh-CN"/>
              </w:rPr>
              <w:t>DC_66A_n2A</w:t>
            </w:r>
          </w:p>
        </w:tc>
      </w:tr>
      <w:tr w:rsidR="00CE27C1" w:rsidRPr="00277424" w14:paraId="1A9A12B1" w14:textId="77777777" w:rsidTr="00DD7E8B">
        <w:trPr>
          <w:trHeight w:val="187"/>
          <w:jc w:val="center"/>
        </w:trPr>
        <w:tc>
          <w:tcPr>
            <w:tcW w:w="3397" w:type="dxa"/>
            <w:shd w:val="clear" w:color="auto" w:fill="auto"/>
            <w:noWrap/>
          </w:tcPr>
          <w:p w14:paraId="64ABD151" w14:textId="77777777" w:rsidR="00CE27C1" w:rsidRPr="00277424" w:rsidRDefault="00CE27C1" w:rsidP="00DD7E8B">
            <w:pPr>
              <w:keepNext/>
              <w:keepLines/>
              <w:spacing w:after="0"/>
              <w:jc w:val="center"/>
              <w:rPr>
                <w:rFonts w:ascii="Arial" w:hAnsi="Arial"/>
                <w:sz w:val="18"/>
                <w:lang w:eastAsia="zh-CN"/>
              </w:rPr>
            </w:pPr>
            <w:r w:rsidRPr="00277424">
              <w:rPr>
                <w:rFonts w:ascii="Arial" w:hAnsi="Arial"/>
                <w:sz w:val="18"/>
                <w:lang w:eastAsia="zh-CN"/>
              </w:rPr>
              <w:t>DC_7A-12A-66A_n66A</w:t>
            </w:r>
          </w:p>
        </w:tc>
        <w:tc>
          <w:tcPr>
            <w:tcW w:w="3686" w:type="dxa"/>
          </w:tcPr>
          <w:p w14:paraId="2E8A0F22" w14:textId="77777777" w:rsidR="00CE27C1" w:rsidRPr="00277424" w:rsidRDefault="00CE27C1" w:rsidP="00DD7E8B">
            <w:pPr>
              <w:keepNext/>
              <w:keepLines/>
              <w:spacing w:after="0"/>
              <w:jc w:val="center"/>
              <w:rPr>
                <w:rFonts w:ascii="Arial" w:hAnsi="Arial"/>
                <w:sz w:val="18"/>
                <w:lang w:eastAsia="zh-CN"/>
              </w:rPr>
            </w:pPr>
            <w:r w:rsidRPr="00277424">
              <w:rPr>
                <w:rFonts w:ascii="Arial" w:hAnsi="Arial"/>
                <w:sz w:val="18"/>
                <w:lang w:eastAsia="zh-CN"/>
              </w:rPr>
              <w:t>DC_7A_n66A</w:t>
            </w:r>
          </w:p>
          <w:p w14:paraId="017344C0" w14:textId="77777777" w:rsidR="00CE27C1" w:rsidRPr="00277424" w:rsidRDefault="00CE27C1" w:rsidP="00DD7E8B">
            <w:pPr>
              <w:keepNext/>
              <w:keepLines/>
              <w:spacing w:after="0"/>
              <w:jc w:val="center"/>
              <w:rPr>
                <w:rFonts w:ascii="Arial" w:hAnsi="Arial"/>
                <w:sz w:val="18"/>
                <w:lang w:eastAsia="zh-CN"/>
              </w:rPr>
            </w:pPr>
            <w:r w:rsidRPr="00277424">
              <w:rPr>
                <w:rFonts w:ascii="Arial" w:hAnsi="Arial"/>
                <w:sz w:val="18"/>
                <w:lang w:eastAsia="zh-CN"/>
              </w:rPr>
              <w:t>DC_12A_n66A</w:t>
            </w:r>
          </w:p>
          <w:p w14:paraId="3E213279" w14:textId="77777777" w:rsidR="00CE27C1" w:rsidRPr="00277424" w:rsidRDefault="00CE27C1" w:rsidP="00DD7E8B">
            <w:pPr>
              <w:keepNext/>
              <w:keepLines/>
              <w:spacing w:after="0"/>
              <w:jc w:val="center"/>
              <w:rPr>
                <w:rFonts w:ascii="Arial" w:hAnsi="Arial"/>
                <w:sz w:val="18"/>
                <w:lang w:eastAsia="zh-CN"/>
              </w:rPr>
            </w:pPr>
            <w:r w:rsidRPr="00277424">
              <w:rPr>
                <w:rFonts w:ascii="Arial" w:hAnsi="Arial"/>
                <w:sz w:val="18"/>
                <w:lang w:eastAsia="zh-CN"/>
              </w:rPr>
              <w:t>DC_66A_n66A</w:t>
            </w:r>
          </w:p>
        </w:tc>
      </w:tr>
      <w:tr w:rsidR="00CE27C1" w:rsidRPr="00277424" w14:paraId="06BED52F" w14:textId="77777777" w:rsidTr="00DD7E8B">
        <w:trPr>
          <w:trHeight w:val="187"/>
          <w:jc w:val="center"/>
        </w:trPr>
        <w:tc>
          <w:tcPr>
            <w:tcW w:w="3397" w:type="dxa"/>
            <w:shd w:val="clear" w:color="auto" w:fill="auto"/>
            <w:noWrap/>
          </w:tcPr>
          <w:p w14:paraId="23CBE13A" w14:textId="77777777" w:rsidR="00CE27C1" w:rsidRPr="00277424" w:rsidRDefault="00CE27C1" w:rsidP="00DD7E8B">
            <w:pPr>
              <w:keepNext/>
              <w:keepLines/>
              <w:spacing w:after="0"/>
              <w:jc w:val="center"/>
              <w:rPr>
                <w:rFonts w:ascii="Arial" w:hAnsi="Arial"/>
                <w:sz w:val="18"/>
                <w:lang w:eastAsia="zh-CN"/>
              </w:rPr>
            </w:pPr>
            <w:r w:rsidRPr="00277424">
              <w:rPr>
                <w:rFonts w:ascii="Arial" w:hAnsi="Arial"/>
                <w:sz w:val="18"/>
                <w:lang w:eastAsia="zh-CN"/>
              </w:rPr>
              <w:lastRenderedPageBreak/>
              <w:t>DC_7A-12A-66A_n77A</w:t>
            </w:r>
          </w:p>
        </w:tc>
        <w:tc>
          <w:tcPr>
            <w:tcW w:w="3686" w:type="dxa"/>
          </w:tcPr>
          <w:p w14:paraId="5F8C2823" w14:textId="77777777" w:rsidR="00CE27C1" w:rsidRPr="00277424" w:rsidRDefault="00CE27C1" w:rsidP="00DD7E8B">
            <w:pPr>
              <w:keepNext/>
              <w:keepLines/>
              <w:spacing w:after="0"/>
              <w:jc w:val="center"/>
              <w:rPr>
                <w:rFonts w:ascii="Arial" w:hAnsi="Arial"/>
                <w:sz w:val="18"/>
                <w:lang w:eastAsia="zh-CN"/>
              </w:rPr>
            </w:pPr>
            <w:r w:rsidRPr="00277424">
              <w:rPr>
                <w:rFonts w:ascii="Arial" w:hAnsi="Arial"/>
                <w:sz w:val="18"/>
                <w:lang w:eastAsia="zh-CN"/>
              </w:rPr>
              <w:t>DC_7A_n77A</w:t>
            </w:r>
          </w:p>
          <w:p w14:paraId="1EECBE27" w14:textId="77777777" w:rsidR="00CE27C1" w:rsidRPr="00277424" w:rsidRDefault="00CE27C1" w:rsidP="00DD7E8B">
            <w:pPr>
              <w:keepNext/>
              <w:keepLines/>
              <w:spacing w:after="0"/>
              <w:jc w:val="center"/>
              <w:rPr>
                <w:rFonts w:ascii="Arial" w:hAnsi="Arial"/>
                <w:sz w:val="18"/>
                <w:lang w:eastAsia="zh-CN"/>
              </w:rPr>
            </w:pPr>
            <w:r w:rsidRPr="00277424">
              <w:rPr>
                <w:rFonts w:ascii="Arial" w:hAnsi="Arial"/>
                <w:sz w:val="18"/>
                <w:lang w:eastAsia="zh-CN"/>
              </w:rPr>
              <w:t>DC_12A_n77A</w:t>
            </w:r>
          </w:p>
          <w:p w14:paraId="7B47A62C" w14:textId="77777777" w:rsidR="00CE27C1" w:rsidRPr="00277424" w:rsidRDefault="00CE27C1" w:rsidP="00DD7E8B">
            <w:pPr>
              <w:keepNext/>
              <w:keepLines/>
              <w:spacing w:after="0"/>
              <w:jc w:val="center"/>
              <w:rPr>
                <w:rFonts w:ascii="Arial" w:hAnsi="Arial"/>
                <w:sz w:val="18"/>
                <w:lang w:eastAsia="zh-CN"/>
              </w:rPr>
            </w:pPr>
            <w:r w:rsidRPr="00277424">
              <w:rPr>
                <w:rFonts w:ascii="Arial" w:hAnsi="Arial"/>
                <w:sz w:val="18"/>
                <w:lang w:eastAsia="zh-CN"/>
              </w:rPr>
              <w:t>DC_66A_n77A</w:t>
            </w:r>
          </w:p>
        </w:tc>
      </w:tr>
      <w:tr w:rsidR="00CE27C1" w:rsidRPr="0024034C" w14:paraId="114E89C4" w14:textId="77777777" w:rsidTr="00DD7E8B">
        <w:trPr>
          <w:trHeight w:val="187"/>
          <w:jc w:val="center"/>
        </w:trPr>
        <w:tc>
          <w:tcPr>
            <w:tcW w:w="3397" w:type="dxa"/>
            <w:shd w:val="clear" w:color="auto" w:fill="auto"/>
            <w:noWrap/>
          </w:tcPr>
          <w:p w14:paraId="62050E77" w14:textId="77777777" w:rsidR="00CE27C1" w:rsidRPr="0024034C" w:rsidRDefault="00CE27C1" w:rsidP="00DD7E8B">
            <w:pPr>
              <w:keepNext/>
              <w:keepLines/>
              <w:spacing w:after="0"/>
              <w:jc w:val="center"/>
              <w:rPr>
                <w:rFonts w:ascii="Arial" w:hAnsi="Arial"/>
                <w:sz w:val="18"/>
                <w:lang w:eastAsia="zh-CN"/>
              </w:rPr>
            </w:pPr>
            <w:r w:rsidRPr="007C198A">
              <w:rPr>
                <w:rFonts w:ascii="Arial" w:hAnsi="Arial"/>
                <w:sz w:val="18"/>
                <w:lang w:eastAsia="zh-CN"/>
              </w:rPr>
              <w:t>DC_7A-12A_n66A-n77A</w:t>
            </w:r>
          </w:p>
        </w:tc>
        <w:tc>
          <w:tcPr>
            <w:tcW w:w="3686" w:type="dxa"/>
          </w:tcPr>
          <w:p w14:paraId="7708D361" w14:textId="77777777" w:rsidR="00CE27C1" w:rsidRPr="007C198A" w:rsidRDefault="00CE27C1" w:rsidP="00DD7E8B">
            <w:pPr>
              <w:keepNext/>
              <w:keepLines/>
              <w:spacing w:after="0"/>
              <w:jc w:val="center"/>
              <w:rPr>
                <w:rFonts w:ascii="Arial" w:hAnsi="Arial"/>
                <w:sz w:val="18"/>
                <w:lang w:eastAsia="zh-CN"/>
              </w:rPr>
            </w:pPr>
            <w:r w:rsidRPr="007C198A">
              <w:rPr>
                <w:rFonts w:ascii="Arial" w:hAnsi="Arial"/>
                <w:sz w:val="18"/>
                <w:lang w:eastAsia="zh-CN"/>
              </w:rPr>
              <w:t>DC_7A_n66A</w:t>
            </w:r>
          </w:p>
          <w:p w14:paraId="28A21C83" w14:textId="77777777" w:rsidR="00CE27C1" w:rsidRPr="007C198A" w:rsidRDefault="00CE27C1" w:rsidP="00DD7E8B">
            <w:pPr>
              <w:keepNext/>
              <w:keepLines/>
              <w:spacing w:after="0"/>
              <w:jc w:val="center"/>
              <w:rPr>
                <w:rFonts w:ascii="Arial" w:hAnsi="Arial"/>
                <w:sz w:val="18"/>
                <w:lang w:eastAsia="zh-CN"/>
              </w:rPr>
            </w:pPr>
            <w:r w:rsidRPr="007C198A">
              <w:rPr>
                <w:rFonts w:ascii="Arial" w:hAnsi="Arial"/>
                <w:sz w:val="18"/>
                <w:lang w:eastAsia="zh-CN"/>
              </w:rPr>
              <w:t>DC_7A_n77A</w:t>
            </w:r>
          </w:p>
          <w:p w14:paraId="6E2C9332" w14:textId="77777777" w:rsidR="00CE27C1" w:rsidRPr="007C198A" w:rsidRDefault="00CE27C1" w:rsidP="00DD7E8B">
            <w:pPr>
              <w:keepNext/>
              <w:keepLines/>
              <w:spacing w:after="0"/>
              <w:jc w:val="center"/>
              <w:rPr>
                <w:rFonts w:ascii="Arial" w:hAnsi="Arial"/>
                <w:sz w:val="18"/>
                <w:lang w:eastAsia="zh-CN"/>
              </w:rPr>
            </w:pPr>
            <w:r w:rsidRPr="007C198A">
              <w:rPr>
                <w:rFonts w:ascii="Arial" w:hAnsi="Arial"/>
                <w:sz w:val="18"/>
                <w:lang w:eastAsia="zh-CN"/>
              </w:rPr>
              <w:t>DC_12A_n66A</w:t>
            </w:r>
          </w:p>
          <w:p w14:paraId="3F17DB8D" w14:textId="77777777" w:rsidR="00CE27C1" w:rsidRPr="0024034C" w:rsidRDefault="00CE27C1" w:rsidP="00DD7E8B">
            <w:pPr>
              <w:keepNext/>
              <w:keepLines/>
              <w:spacing w:after="0"/>
              <w:jc w:val="center"/>
              <w:rPr>
                <w:rFonts w:ascii="Arial" w:hAnsi="Arial"/>
                <w:sz w:val="18"/>
                <w:lang w:eastAsia="zh-CN"/>
              </w:rPr>
            </w:pPr>
            <w:r w:rsidRPr="007C198A">
              <w:rPr>
                <w:rFonts w:ascii="Arial" w:hAnsi="Arial"/>
                <w:sz w:val="18"/>
                <w:lang w:eastAsia="zh-CN"/>
              </w:rPr>
              <w:t>DC_12A_n77A</w:t>
            </w:r>
          </w:p>
        </w:tc>
      </w:tr>
      <w:tr w:rsidR="00CE27C1" w:rsidRPr="0024034C" w14:paraId="55BC85B0" w14:textId="77777777" w:rsidTr="00DD7E8B">
        <w:trPr>
          <w:trHeight w:val="187"/>
          <w:jc w:val="center"/>
        </w:trPr>
        <w:tc>
          <w:tcPr>
            <w:tcW w:w="3397" w:type="dxa"/>
            <w:shd w:val="clear" w:color="auto" w:fill="auto"/>
            <w:noWrap/>
          </w:tcPr>
          <w:p w14:paraId="0D07DA0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DC_7A-12A-66A_n78A</w:t>
            </w:r>
          </w:p>
        </w:tc>
        <w:tc>
          <w:tcPr>
            <w:tcW w:w="3686" w:type="dxa"/>
          </w:tcPr>
          <w:p w14:paraId="01431BE1"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DC_7A_n78A</w:t>
            </w:r>
          </w:p>
          <w:p w14:paraId="06912D1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DC_12A_n78A</w:t>
            </w:r>
          </w:p>
          <w:p w14:paraId="0A7C184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DC_66A_n78A</w:t>
            </w:r>
          </w:p>
        </w:tc>
      </w:tr>
      <w:tr w:rsidR="00CE27C1" w:rsidRPr="00A87DD1" w14:paraId="35A192EB" w14:textId="77777777" w:rsidTr="00DD7E8B">
        <w:trPr>
          <w:trHeight w:val="187"/>
          <w:jc w:val="center"/>
        </w:trPr>
        <w:tc>
          <w:tcPr>
            <w:tcW w:w="3397" w:type="dxa"/>
            <w:shd w:val="clear" w:color="auto" w:fill="auto"/>
            <w:noWrap/>
          </w:tcPr>
          <w:p w14:paraId="3C61915A" w14:textId="77777777" w:rsidR="00CE27C1" w:rsidRPr="00A87DD1" w:rsidRDefault="00CE27C1" w:rsidP="00DD7E8B">
            <w:pPr>
              <w:keepNext/>
              <w:keepLines/>
              <w:spacing w:after="0"/>
              <w:jc w:val="center"/>
              <w:rPr>
                <w:rFonts w:ascii="Arial" w:hAnsi="Arial"/>
                <w:sz w:val="18"/>
              </w:rPr>
            </w:pPr>
            <w:r w:rsidRPr="00A87DD1">
              <w:rPr>
                <w:rFonts w:ascii="Arial" w:hAnsi="Arial"/>
                <w:sz w:val="18"/>
              </w:rPr>
              <w:t>DC_7A-12A-66A_n78(2A)</w:t>
            </w:r>
          </w:p>
        </w:tc>
        <w:tc>
          <w:tcPr>
            <w:tcW w:w="3686" w:type="dxa"/>
          </w:tcPr>
          <w:p w14:paraId="061202A4" w14:textId="77777777" w:rsidR="00CE27C1" w:rsidRPr="00A87DD1" w:rsidRDefault="00CE27C1" w:rsidP="00DD7E8B">
            <w:pPr>
              <w:keepNext/>
              <w:keepLines/>
              <w:spacing w:after="0"/>
              <w:jc w:val="center"/>
              <w:rPr>
                <w:rFonts w:ascii="Arial" w:hAnsi="Arial"/>
                <w:sz w:val="18"/>
              </w:rPr>
            </w:pPr>
            <w:r w:rsidRPr="00A87DD1">
              <w:rPr>
                <w:rFonts w:ascii="Arial" w:hAnsi="Arial"/>
                <w:sz w:val="18"/>
              </w:rPr>
              <w:t>DC_7A_n78A</w:t>
            </w:r>
          </w:p>
          <w:p w14:paraId="7BFBF1FD" w14:textId="77777777" w:rsidR="00CE27C1" w:rsidRPr="00A87DD1" w:rsidRDefault="00CE27C1" w:rsidP="00DD7E8B">
            <w:pPr>
              <w:keepNext/>
              <w:keepLines/>
              <w:spacing w:after="0"/>
              <w:jc w:val="center"/>
              <w:rPr>
                <w:rFonts w:ascii="Arial" w:hAnsi="Arial"/>
                <w:sz w:val="18"/>
              </w:rPr>
            </w:pPr>
            <w:r w:rsidRPr="00A87DD1">
              <w:rPr>
                <w:rFonts w:ascii="Arial" w:hAnsi="Arial"/>
                <w:sz w:val="18"/>
              </w:rPr>
              <w:t>DC_12A_n78A</w:t>
            </w:r>
          </w:p>
          <w:p w14:paraId="0B7F81C1" w14:textId="77777777" w:rsidR="00CE27C1" w:rsidRPr="00A87DD1" w:rsidRDefault="00CE27C1" w:rsidP="00DD7E8B">
            <w:pPr>
              <w:keepNext/>
              <w:keepLines/>
              <w:spacing w:after="0"/>
              <w:jc w:val="center"/>
              <w:rPr>
                <w:rFonts w:ascii="Arial" w:hAnsi="Arial"/>
                <w:sz w:val="18"/>
              </w:rPr>
            </w:pPr>
            <w:r w:rsidRPr="00A87DD1">
              <w:rPr>
                <w:rFonts w:ascii="Arial" w:hAnsi="Arial"/>
                <w:sz w:val="18"/>
              </w:rPr>
              <w:t>DC_66A_n78A</w:t>
            </w:r>
          </w:p>
        </w:tc>
      </w:tr>
      <w:tr w:rsidR="00CE27C1" w:rsidRPr="0024034C" w14:paraId="4EFA64CD" w14:textId="77777777" w:rsidTr="00DD7E8B">
        <w:trPr>
          <w:trHeight w:val="187"/>
          <w:jc w:val="center"/>
        </w:trPr>
        <w:tc>
          <w:tcPr>
            <w:tcW w:w="3397" w:type="dxa"/>
            <w:shd w:val="clear" w:color="auto" w:fill="auto"/>
            <w:noWrap/>
          </w:tcPr>
          <w:p w14:paraId="128E17FE"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12</w:t>
            </w:r>
            <w:r w:rsidRPr="0024034C">
              <w:rPr>
                <w:rFonts w:ascii="Arial" w:hAnsi="Arial" w:cs="Arial"/>
                <w:sz w:val="18"/>
                <w:szCs w:val="18"/>
              </w:rPr>
              <w:t>A_n66A-n78A</w:t>
            </w:r>
          </w:p>
        </w:tc>
        <w:tc>
          <w:tcPr>
            <w:tcW w:w="3686" w:type="dxa"/>
          </w:tcPr>
          <w:p w14:paraId="703B1DD9"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w:t>
            </w:r>
            <w:r w:rsidRPr="005B101F">
              <w:rPr>
                <w:rFonts w:ascii="Arial" w:hAnsi="Arial" w:cs="Arial"/>
                <w:sz w:val="18"/>
                <w:szCs w:val="18"/>
                <w:lang w:val="en-US"/>
              </w:rPr>
              <w:t>7</w:t>
            </w:r>
            <w:r w:rsidRPr="0024034C">
              <w:rPr>
                <w:rFonts w:ascii="Arial" w:hAnsi="Arial" w:cs="Arial"/>
                <w:sz w:val="18"/>
                <w:szCs w:val="18"/>
              </w:rPr>
              <w:t>A_n66A</w:t>
            </w:r>
          </w:p>
          <w:p w14:paraId="26F4FEFA"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w:t>
            </w:r>
            <w:r w:rsidRPr="005B101F">
              <w:rPr>
                <w:rFonts w:ascii="Arial" w:hAnsi="Arial" w:cs="Arial"/>
                <w:sz w:val="18"/>
                <w:szCs w:val="18"/>
                <w:lang w:val="en-US"/>
              </w:rPr>
              <w:t>12</w:t>
            </w:r>
            <w:r w:rsidRPr="0024034C">
              <w:rPr>
                <w:rFonts w:ascii="Arial" w:hAnsi="Arial" w:cs="Arial"/>
                <w:sz w:val="18"/>
                <w:szCs w:val="18"/>
              </w:rPr>
              <w:t>A_n66A</w:t>
            </w:r>
          </w:p>
          <w:p w14:paraId="1FE67B17"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w:t>
            </w:r>
            <w:r w:rsidRPr="005B101F">
              <w:rPr>
                <w:rFonts w:ascii="Arial" w:hAnsi="Arial" w:cs="Arial"/>
                <w:sz w:val="18"/>
                <w:szCs w:val="18"/>
                <w:lang w:val="en-US"/>
              </w:rPr>
              <w:t>7</w:t>
            </w:r>
            <w:r w:rsidRPr="0024034C">
              <w:rPr>
                <w:rFonts w:ascii="Arial" w:hAnsi="Arial" w:cs="Arial"/>
                <w:sz w:val="18"/>
                <w:szCs w:val="18"/>
              </w:rPr>
              <w:t>A_n78A</w:t>
            </w:r>
          </w:p>
          <w:p w14:paraId="680CD2A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A_n78A</w:t>
            </w:r>
          </w:p>
        </w:tc>
      </w:tr>
      <w:tr w:rsidR="00CE27C1" w:rsidRPr="0024034C" w14:paraId="50FA6112" w14:textId="77777777" w:rsidTr="00DD7E8B">
        <w:trPr>
          <w:trHeight w:val="187"/>
          <w:jc w:val="center"/>
        </w:trPr>
        <w:tc>
          <w:tcPr>
            <w:tcW w:w="3397" w:type="dxa"/>
            <w:shd w:val="clear" w:color="auto" w:fill="auto"/>
            <w:noWrap/>
            <w:vAlign w:val="center"/>
          </w:tcPr>
          <w:p w14:paraId="76F9EA4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DC_7A-13A_n25A-n66A</w:t>
            </w:r>
          </w:p>
        </w:tc>
        <w:tc>
          <w:tcPr>
            <w:tcW w:w="3686" w:type="dxa"/>
            <w:vAlign w:val="center"/>
          </w:tcPr>
          <w:p w14:paraId="6C9DB5E1"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DC_7A_n25A</w:t>
            </w:r>
          </w:p>
          <w:p w14:paraId="79575DF7"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DC_7A_n66A</w:t>
            </w:r>
          </w:p>
          <w:p w14:paraId="27BCB5DB"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DC_13A_n25A</w:t>
            </w:r>
          </w:p>
          <w:p w14:paraId="0D99666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sz w:val="18"/>
                <w:szCs w:val="18"/>
              </w:rPr>
              <w:t>DC_13A_n66A</w:t>
            </w:r>
          </w:p>
        </w:tc>
      </w:tr>
      <w:tr w:rsidR="00CE27C1" w:rsidRPr="0024034C" w14:paraId="32AF8A74" w14:textId="77777777" w:rsidTr="00DD7E8B">
        <w:trPr>
          <w:trHeight w:val="187"/>
          <w:jc w:val="center"/>
        </w:trPr>
        <w:tc>
          <w:tcPr>
            <w:tcW w:w="3397" w:type="dxa"/>
            <w:shd w:val="clear" w:color="auto" w:fill="auto"/>
            <w:noWrap/>
            <w:vAlign w:val="center"/>
          </w:tcPr>
          <w:p w14:paraId="306ADFB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DC_7A-7A-13A_n25A-n66A</w:t>
            </w:r>
          </w:p>
        </w:tc>
        <w:tc>
          <w:tcPr>
            <w:tcW w:w="3686" w:type="dxa"/>
            <w:vAlign w:val="center"/>
          </w:tcPr>
          <w:p w14:paraId="0F14F960"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sz w:val="18"/>
                <w:szCs w:val="18"/>
              </w:rPr>
              <w:t>DC_7A_n25A</w:t>
            </w:r>
            <w:r w:rsidRPr="0024034C">
              <w:rPr>
                <w:rFonts w:ascii="Arial" w:hAnsi="Arial" w:cs="Arial"/>
                <w:sz w:val="18"/>
                <w:szCs w:val="18"/>
              </w:rPr>
              <w:br/>
              <w:t>DC_7A_n66A</w:t>
            </w:r>
            <w:r w:rsidRPr="0024034C">
              <w:rPr>
                <w:rFonts w:ascii="Arial" w:hAnsi="Arial" w:cs="Arial"/>
                <w:sz w:val="18"/>
                <w:szCs w:val="18"/>
              </w:rPr>
              <w:br/>
              <w:t>DC_13A_n25A</w:t>
            </w:r>
            <w:r w:rsidRPr="0024034C">
              <w:rPr>
                <w:rFonts w:ascii="Arial" w:hAnsi="Arial" w:cs="Arial"/>
                <w:sz w:val="18"/>
                <w:szCs w:val="18"/>
              </w:rPr>
              <w:br/>
              <w:t>DC_13A_n66A</w:t>
            </w:r>
          </w:p>
        </w:tc>
      </w:tr>
      <w:tr w:rsidR="00CE27C1" w:rsidRPr="0024034C" w14:paraId="641381EC" w14:textId="77777777" w:rsidTr="00DD7E8B">
        <w:trPr>
          <w:trHeight w:val="187"/>
          <w:jc w:val="center"/>
        </w:trPr>
        <w:tc>
          <w:tcPr>
            <w:tcW w:w="3397" w:type="dxa"/>
            <w:shd w:val="clear" w:color="auto" w:fill="auto"/>
            <w:noWrap/>
            <w:vAlign w:val="center"/>
          </w:tcPr>
          <w:p w14:paraId="135F4EEC"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DC_7C-13A_n25A-n66A</w:t>
            </w:r>
          </w:p>
        </w:tc>
        <w:tc>
          <w:tcPr>
            <w:tcW w:w="3686" w:type="dxa"/>
            <w:vAlign w:val="center"/>
          </w:tcPr>
          <w:p w14:paraId="4A6371DA"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sz w:val="18"/>
                <w:szCs w:val="18"/>
              </w:rPr>
              <w:t>DC_7A_n25A</w:t>
            </w:r>
            <w:r w:rsidRPr="0024034C">
              <w:rPr>
                <w:rFonts w:ascii="Arial" w:hAnsi="Arial" w:cs="Arial"/>
                <w:sz w:val="18"/>
                <w:szCs w:val="18"/>
              </w:rPr>
              <w:br/>
              <w:t>DC_7A_n66A</w:t>
            </w:r>
            <w:r w:rsidRPr="0024034C">
              <w:rPr>
                <w:rFonts w:ascii="Arial" w:hAnsi="Arial" w:cs="Arial"/>
                <w:sz w:val="18"/>
                <w:szCs w:val="18"/>
              </w:rPr>
              <w:br/>
              <w:t>DC_13A_n25A</w:t>
            </w:r>
            <w:r w:rsidRPr="0024034C">
              <w:rPr>
                <w:rFonts w:ascii="Arial" w:hAnsi="Arial" w:cs="Arial"/>
                <w:sz w:val="18"/>
                <w:szCs w:val="18"/>
              </w:rPr>
              <w:br/>
              <w:t>DC_13A_n66A</w:t>
            </w:r>
          </w:p>
        </w:tc>
      </w:tr>
      <w:tr w:rsidR="00CE27C1" w:rsidRPr="0024034C" w14:paraId="04A339EC" w14:textId="77777777" w:rsidTr="00DD7E8B">
        <w:trPr>
          <w:trHeight w:val="187"/>
          <w:jc w:val="center"/>
        </w:trPr>
        <w:tc>
          <w:tcPr>
            <w:tcW w:w="3397" w:type="dxa"/>
            <w:shd w:val="clear" w:color="auto" w:fill="auto"/>
            <w:noWrap/>
          </w:tcPr>
          <w:p w14:paraId="5B6C30B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DC_7A-13A-66A_n66A</w:t>
            </w:r>
          </w:p>
          <w:p w14:paraId="6096EC72" w14:textId="77777777" w:rsidR="00CE27C1" w:rsidRPr="0024034C" w:rsidRDefault="00CE27C1" w:rsidP="00DD7E8B">
            <w:pPr>
              <w:keepNext/>
              <w:keepLines/>
              <w:spacing w:after="0"/>
              <w:jc w:val="center"/>
              <w:rPr>
                <w:rFonts w:ascii="Arial" w:eastAsia="MS Mincho" w:hAnsi="Arial" w:cs="Arial"/>
                <w:sz w:val="18"/>
                <w:szCs w:val="18"/>
              </w:rPr>
            </w:pPr>
            <w:r w:rsidRPr="0024034C">
              <w:rPr>
                <w:rFonts w:ascii="Arial" w:hAnsi="Arial"/>
                <w:sz w:val="18"/>
                <w:lang w:eastAsia="fi-FI"/>
              </w:rPr>
              <w:t>DC_7C-13A-66A_n66A</w:t>
            </w:r>
          </w:p>
        </w:tc>
        <w:tc>
          <w:tcPr>
            <w:tcW w:w="3686" w:type="dxa"/>
          </w:tcPr>
          <w:p w14:paraId="18F9C22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DC_7A_n66A</w:t>
            </w:r>
          </w:p>
          <w:p w14:paraId="409B46B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DC_13A_n66A</w:t>
            </w:r>
          </w:p>
          <w:p w14:paraId="1FF49274"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CE27C1" w:rsidRPr="0024034C" w14:paraId="5331FE70" w14:textId="77777777" w:rsidTr="00DD7E8B">
        <w:trPr>
          <w:trHeight w:val="187"/>
          <w:jc w:val="center"/>
        </w:trPr>
        <w:tc>
          <w:tcPr>
            <w:tcW w:w="3397" w:type="dxa"/>
            <w:shd w:val="clear" w:color="auto" w:fill="auto"/>
            <w:noWrap/>
          </w:tcPr>
          <w:p w14:paraId="04F1B4AE" w14:textId="77777777" w:rsidR="00CE27C1" w:rsidRPr="0024034C" w:rsidRDefault="00CE27C1" w:rsidP="00DD7E8B">
            <w:pPr>
              <w:keepNext/>
              <w:keepLines/>
              <w:spacing w:after="0"/>
              <w:jc w:val="center"/>
              <w:rPr>
                <w:rFonts w:ascii="Arial" w:hAnsi="Arial"/>
                <w:sz w:val="18"/>
                <w:lang w:eastAsia="fi-FI"/>
              </w:rPr>
            </w:pPr>
            <w:r w:rsidRPr="0024034C">
              <w:rPr>
                <w:rFonts w:ascii="Arial" w:eastAsia="MS Mincho" w:hAnsi="Arial" w:cs="Arial"/>
                <w:sz w:val="18"/>
                <w:szCs w:val="18"/>
              </w:rPr>
              <w:t>DC_7A-7A-13A-66A_n66A</w:t>
            </w:r>
          </w:p>
        </w:tc>
        <w:tc>
          <w:tcPr>
            <w:tcW w:w="3686" w:type="dxa"/>
          </w:tcPr>
          <w:p w14:paraId="47AD358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DC_7A_n66A</w:t>
            </w:r>
          </w:p>
          <w:p w14:paraId="5AEC40DB"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DC_13A_n66A</w:t>
            </w:r>
          </w:p>
          <w:p w14:paraId="3480FB3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CE27C1" w:rsidRPr="005902F6" w14:paraId="3731EFB2" w14:textId="77777777" w:rsidTr="00DD7E8B">
        <w:trPr>
          <w:trHeight w:val="187"/>
          <w:jc w:val="center"/>
        </w:trPr>
        <w:tc>
          <w:tcPr>
            <w:tcW w:w="3397" w:type="dxa"/>
            <w:shd w:val="clear" w:color="auto" w:fill="auto"/>
            <w:noWrap/>
          </w:tcPr>
          <w:p w14:paraId="3FFAF4E4" w14:textId="77777777" w:rsidR="00CE27C1" w:rsidRPr="0024034C" w:rsidRDefault="00CE27C1" w:rsidP="00DD7E8B">
            <w:pPr>
              <w:keepNext/>
              <w:keepLines/>
              <w:spacing w:after="0"/>
              <w:jc w:val="center"/>
              <w:rPr>
                <w:rFonts w:ascii="Arial" w:eastAsia="MS Mincho" w:hAnsi="Arial" w:cs="Arial"/>
                <w:sz w:val="18"/>
                <w:szCs w:val="18"/>
              </w:rPr>
            </w:pPr>
            <w:r w:rsidRPr="005902F6">
              <w:rPr>
                <w:rFonts w:ascii="Arial" w:eastAsia="MS Mincho" w:hAnsi="Arial" w:cs="Arial"/>
                <w:sz w:val="18"/>
                <w:szCs w:val="18"/>
              </w:rPr>
              <w:t>DC_7A-20A_n1A-n75A</w:t>
            </w:r>
          </w:p>
        </w:tc>
        <w:tc>
          <w:tcPr>
            <w:tcW w:w="3686" w:type="dxa"/>
            <w:vAlign w:val="center"/>
          </w:tcPr>
          <w:p w14:paraId="19919F61" w14:textId="77777777" w:rsidR="00CE27C1" w:rsidRPr="005902F6" w:rsidRDefault="00CE27C1" w:rsidP="00DD7E8B">
            <w:pPr>
              <w:pStyle w:val="TAC"/>
              <w:rPr>
                <w:rFonts w:eastAsia="MS Mincho" w:cs="Arial"/>
                <w:szCs w:val="18"/>
              </w:rPr>
            </w:pPr>
            <w:r w:rsidRPr="005902F6">
              <w:rPr>
                <w:rFonts w:eastAsia="MS Mincho" w:cs="Arial"/>
                <w:szCs w:val="18"/>
              </w:rPr>
              <w:t>DC_3A_n1A</w:t>
            </w:r>
          </w:p>
          <w:p w14:paraId="029C09D5" w14:textId="77777777" w:rsidR="00CE27C1" w:rsidRPr="005902F6" w:rsidRDefault="00CE27C1" w:rsidP="00DD7E8B">
            <w:pPr>
              <w:keepNext/>
              <w:keepLines/>
              <w:spacing w:after="0"/>
              <w:jc w:val="center"/>
              <w:rPr>
                <w:rFonts w:ascii="Arial" w:eastAsia="MS Mincho" w:hAnsi="Arial" w:cs="Arial"/>
                <w:sz w:val="18"/>
                <w:szCs w:val="18"/>
              </w:rPr>
            </w:pPr>
            <w:r w:rsidRPr="005902F6">
              <w:rPr>
                <w:rFonts w:ascii="Arial" w:eastAsia="MS Mincho" w:hAnsi="Arial" w:cs="Arial"/>
                <w:sz w:val="18"/>
                <w:szCs w:val="18"/>
              </w:rPr>
              <w:t>DC_7A_n1A</w:t>
            </w:r>
          </w:p>
        </w:tc>
      </w:tr>
      <w:tr w:rsidR="00CE27C1" w:rsidRPr="0024034C" w14:paraId="674C2E4F" w14:textId="77777777" w:rsidTr="00DD7E8B">
        <w:trPr>
          <w:trHeight w:val="187"/>
          <w:jc w:val="center"/>
        </w:trPr>
        <w:tc>
          <w:tcPr>
            <w:tcW w:w="3397" w:type="dxa"/>
            <w:shd w:val="clear" w:color="auto" w:fill="auto"/>
            <w:noWrap/>
          </w:tcPr>
          <w:p w14:paraId="11C545C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DC_7A-20A_n1A-n78A</w:t>
            </w:r>
          </w:p>
        </w:tc>
        <w:tc>
          <w:tcPr>
            <w:tcW w:w="3686" w:type="dxa"/>
          </w:tcPr>
          <w:p w14:paraId="5813948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DC_7A_n1A</w:t>
            </w:r>
          </w:p>
          <w:p w14:paraId="0236BF37" w14:textId="77777777" w:rsidR="00CE27C1" w:rsidRPr="0024034C" w:rsidRDefault="00CE27C1" w:rsidP="00DD7E8B">
            <w:pPr>
              <w:keepNext/>
              <w:keepLines/>
              <w:spacing w:after="0"/>
              <w:jc w:val="center"/>
              <w:rPr>
                <w:rFonts w:ascii="Arial" w:eastAsia="DengXian" w:hAnsi="Arial"/>
                <w:sz w:val="18"/>
                <w:lang w:eastAsia="zh-CN"/>
              </w:rPr>
            </w:pPr>
            <w:r w:rsidRPr="0024034C">
              <w:rPr>
                <w:rFonts w:ascii="Arial" w:hAnsi="Arial"/>
                <w:sz w:val="18"/>
                <w:lang w:eastAsia="zh-CN"/>
              </w:rPr>
              <w:t>DC_7A_n78A</w:t>
            </w:r>
          </w:p>
          <w:p w14:paraId="09525A3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375C343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tc>
      </w:tr>
      <w:tr w:rsidR="00CE27C1" w:rsidRPr="0024034C" w14:paraId="52A26DB5" w14:textId="77777777" w:rsidTr="00DD7E8B">
        <w:trPr>
          <w:trHeight w:val="187"/>
          <w:jc w:val="center"/>
        </w:trPr>
        <w:tc>
          <w:tcPr>
            <w:tcW w:w="3397" w:type="dxa"/>
            <w:shd w:val="clear" w:color="auto" w:fill="auto"/>
            <w:noWrap/>
            <w:vAlign w:val="center"/>
          </w:tcPr>
          <w:p w14:paraId="709985C8" w14:textId="77777777" w:rsidR="00CE27C1" w:rsidRPr="0024034C" w:rsidRDefault="00CE27C1" w:rsidP="00DD7E8B">
            <w:pPr>
              <w:keepNext/>
              <w:keepLines/>
              <w:spacing w:after="0"/>
              <w:jc w:val="center"/>
              <w:rPr>
                <w:rFonts w:ascii="Arial" w:hAnsi="Arial"/>
                <w:sz w:val="18"/>
              </w:rPr>
            </w:pPr>
            <w:r w:rsidRPr="0024034C">
              <w:rPr>
                <w:rFonts w:ascii="Arial" w:hAnsi="Arial"/>
                <w:sz w:val="18"/>
                <w:lang w:val="x-none"/>
              </w:rPr>
              <w:t>DC_7A-20A_n3A-n38A</w:t>
            </w:r>
          </w:p>
        </w:tc>
        <w:tc>
          <w:tcPr>
            <w:tcW w:w="3686" w:type="dxa"/>
            <w:vAlign w:val="center"/>
          </w:tcPr>
          <w:p w14:paraId="4CAE37E0"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val="x-none"/>
              </w:rPr>
              <w:t>DC_20A_n3A</w:t>
            </w:r>
          </w:p>
        </w:tc>
      </w:tr>
      <w:tr w:rsidR="00CE27C1" w:rsidRPr="0024034C" w14:paraId="336CA2EF" w14:textId="77777777" w:rsidTr="00DD7E8B">
        <w:trPr>
          <w:trHeight w:val="187"/>
          <w:jc w:val="center"/>
        </w:trPr>
        <w:tc>
          <w:tcPr>
            <w:tcW w:w="3397" w:type="dxa"/>
            <w:shd w:val="clear" w:color="auto" w:fill="auto"/>
            <w:noWrap/>
          </w:tcPr>
          <w:p w14:paraId="3C5790B8" w14:textId="77777777" w:rsidR="00CE27C1" w:rsidRPr="0024034C" w:rsidRDefault="00CE27C1" w:rsidP="00DD7E8B">
            <w:pPr>
              <w:keepNext/>
              <w:keepLines/>
              <w:spacing w:after="0"/>
              <w:jc w:val="center"/>
              <w:rPr>
                <w:rFonts w:ascii="Arial" w:hAnsi="Arial"/>
                <w:sz w:val="18"/>
                <w:lang w:eastAsia="fi-FI"/>
              </w:rPr>
            </w:pPr>
            <w:r w:rsidRPr="0024034C">
              <w:rPr>
                <w:rFonts w:ascii="Arial" w:eastAsia="MS Mincho" w:hAnsi="Arial" w:cs="Arial"/>
                <w:kern w:val="2"/>
                <w:sz w:val="18"/>
                <w:szCs w:val="22"/>
                <w:lang w:eastAsia="zh-CN"/>
              </w:rPr>
              <w:t>DC_7A-20A_n3A-n78A</w:t>
            </w:r>
          </w:p>
        </w:tc>
        <w:tc>
          <w:tcPr>
            <w:tcW w:w="3686" w:type="dxa"/>
          </w:tcPr>
          <w:p w14:paraId="0657C62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705886F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0F3E038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59191CA4"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CE27C1" w:rsidRPr="0024034C" w14:paraId="75F7474F" w14:textId="77777777" w:rsidTr="00DD7E8B">
        <w:trPr>
          <w:trHeight w:val="187"/>
          <w:jc w:val="center"/>
        </w:trPr>
        <w:tc>
          <w:tcPr>
            <w:tcW w:w="3397" w:type="dxa"/>
            <w:shd w:val="clear" w:color="auto" w:fill="auto"/>
            <w:noWrap/>
          </w:tcPr>
          <w:p w14:paraId="69B37F1E" w14:textId="77777777" w:rsidR="00CE27C1" w:rsidRPr="0024034C" w:rsidRDefault="00CE27C1" w:rsidP="00DD7E8B">
            <w:pPr>
              <w:keepNext/>
              <w:keepLines/>
              <w:spacing w:after="0"/>
              <w:jc w:val="center"/>
              <w:rPr>
                <w:rFonts w:ascii="Arial" w:eastAsia="MS Mincho" w:hAnsi="Arial" w:cs="Arial"/>
                <w:kern w:val="2"/>
                <w:sz w:val="18"/>
                <w:szCs w:val="22"/>
                <w:lang w:eastAsia="zh-CN"/>
              </w:rPr>
            </w:pPr>
            <w:r w:rsidRPr="0024034C">
              <w:rPr>
                <w:rFonts w:ascii="Arial" w:hAnsi="Arial" w:cs="Arial"/>
                <w:sz w:val="18"/>
                <w:lang w:eastAsia="zh-TW"/>
              </w:rPr>
              <w:t>DC_7A-20A_n8A-n78A</w:t>
            </w:r>
          </w:p>
        </w:tc>
        <w:tc>
          <w:tcPr>
            <w:tcW w:w="3686" w:type="dxa"/>
          </w:tcPr>
          <w:p w14:paraId="26208900"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DC_7A_n8A</w:t>
            </w:r>
          </w:p>
          <w:p w14:paraId="49349C71"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p>
          <w:p w14:paraId="026273EB"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DC_20A_n8A</w:t>
            </w:r>
          </w:p>
          <w:p w14:paraId="1605C22F" w14:textId="77777777" w:rsidR="00CE27C1" w:rsidRPr="0024034C" w:rsidRDefault="00CE27C1" w:rsidP="00DD7E8B">
            <w:pPr>
              <w:keepNext/>
              <w:keepLines/>
              <w:spacing w:after="0"/>
              <w:jc w:val="center"/>
              <w:rPr>
                <w:rFonts w:ascii="Arial" w:hAnsi="Arial"/>
                <w:sz w:val="18"/>
              </w:rPr>
            </w:pPr>
            <w:r w:rsidRPr="0024034C">
              <w:rPr>
                <w:rFonts w:ascii="Arial" w:eastAsia="Malgun Gothic" w:hAnsi="Arial"/>
                <w:sz w:val="18"/>
                <w:lang w:eastAsia="ko-KR"/>
              </w:rPr>
              <w:t>DC_20A_n78A</w:t>
            </w:r>
          </w:p>
        </w:tc>
      </w:tr>
      <w:tr w:rsidR="00CE27C1" w:rsidRPr="0024034C" w14:paraId="0DC53ECD" w14:textId="77777777" w:rsidTr="00DD7E8B">
        <w:trPr>
          <w:trHeight w:val="187"/>
          <w:jc w:val="center"/>
        </w:trPr>
        <w:tc>
          <w:tcPr>
            <w:tcW w:w="3397" w:type="dxa"/>
            <w:shd w:val="clear" w:color="auto" w:fill="auto"/>
            <w:noWrap/>
          </w:tcPr>
          <w:p w14:paraId="2A77A86C" w14:textId="77777777" w:rsidR="00CE27C1" w:rsidRPr="0024034C" w:rsidRDefault="00CE27C1" w:rsidP="00DD7E8B">
            <w:pPr>
              <w:keepNext/>
              <w:keepLines/>
              <w:spacing w:after="0"/>
              <w:jc w:val="center"/>
              <w:rPr>
                <w:rFonts w:ascii="Arial" w:eastAsia="MS Mincho" w:hAnsi="Arial" w:cs="Arial"/>
                <w:kern w:val="2"/>
                <w:sz w:val="18"/>
                <w:szCs w:val="22"/>
                <w:lang w:eastAsia="zh-CN"/>
              </w:rPr>
            </w:pPr>
            <w:r w:rsidRPr="0024034C">
              <w:rPr>
                <w:rFonts w:ascii="Arial" w:hAnsi="Arial"/>
                <w:sz w:val="18"/>
                <w:lang w:val="fi-FI" w:eastAsia="fi-FI"/>
              </w:rPr>
              <w:t>DC_7A-20A-28A_n1A</w:t>
            </w:r>
          </w:p>
        </w:tc>
        <w:tc>
          <w:tcPr>
            <w:tcW w:w="3686" w:type="dxa"/>
          </w:tcPr>
          <w:p w14:paraId="4B85017D" w14:textId="77777777" w:rsidR="00CE27C1" w:rsidRPr="0024034C" w:rsidRDefault="00CE27C1" w:rsidP="00DD7E8B">
            <w:pPr>
              <w:spacing w:after="0"/>
              <w:jc w:val="center"/>
              <w:rPr>
                <w:rFonts w:ascii="Arial" w:hAnsi="Arial" w:cs="Arial"/>
                <w:color w:val="000000"/>
                <w:sz w:val="18"/>
                <w:szCs w:val="18"/>
              </w:rPr>
            </w:pPr>
            <w:r w:rsidRPr="0024034C">
              <w:rPr>
                <w:rFonts w:ascii="Arial" w:hAnsi="Arial" w:cs="Arial"/>
                <w:color w:val="000000"/>
                <w:sz w:val="18"/>
                <w:szCs w:val="18"/>
              </w:rPr>
              <w:t>DC_7A_n1A</w:t>
            </w:r>
          </w:p>
          <w:p w14:paraId="4896F279" w14:textId="77777777" w:rsidR="00CE27C1" w:rsidRPr="0024034C" w:rsidRDefault="00CE27C1" w:rsidP="00DD7E8B">
            <w:pPr>
              <w:spacing w:after="0"/>
              <w:jc w:val="center"/>
              <w:rPr>
                <w:rFonts w:ascii="Arial" w:hAnsi="Arial" w:cs="Arial"/>
                <w:color w:val="000000"/>
                <w:sz w:val="18"/>
                <w:szCs w:val="18"/>
              </w:rPr>
            </w:pPr>
            <w:r w:rsidRPr="0024034C">
              <w:rPr>
                <w:rFonts w:ascii="Arial" w:hAnsi="Arial" w:cs="Arial"/>
                <w:color w:val="000000"/>
                <w:sz w:val="18"/>
                <w:szCs w:val="18"/>
              </w:rPr>
              <w:t>DC_20A_n1A</w:t>
            </w:r>
          </w:p>
          <w:p w14:paraId="61E0F288" w14:textId="77777777" w:rsidR="00CE27C1" w:rsidRPr="0024034C" w:rsidRDefault="00CE27C1" w:rsidP="00DD7E8B">
            <w:pPr>
              <w:keepNext/>
              <w:keepLines/>
              <w:spacing w:after="0"/>
              <w:jc w:val="center"/>
              <w:rPr>
                <w:rFonts w:ascii="Arial" w:hAnsi="Arial"/>
                <w:sz w:val="18"/>
              </w:rPr>
            </w:pPr>
            <w:r w:rsidRPr="0024034C">
              <w:rPr>
                <w:rFonts w:ascii="Arial" w:hAnsi="Arial" w:cs="Arial"/>
                <w:color w:val="000000"/>
                <w:sz w:val="18"/>
                <w:szCs w:val="18"/>
              </w:rPr>
              <w:t>DC_28A_n1A</w:t>
            </w:r>
          </w:p>
        </w:tc>
      </w:tr>
      <w:tr w:rsidR="00CE27C1" w:rsidRPr="0024034C" w14:paraId="32B5D012" w14:textId="77777777" w:rsidTr="00DD7E8B">
        <w:trPr>
          <w:trHeight w:val="187"/>
          <w:jc w:val="center"/>
        </w:trPr>
        <w:tc>
          <w:tcPr>
            <w:tcW w:w="3397" w:type="dxa"/>
            <w:shd w:val="clear" w:color="auto" w:fill="auto"/>
            <w:noWrap/>
          </w:tcPr>
          <w:p w14:paraId="6306E775" w14:textId="77777777" w:rsidR="00CE27C1" w:rsidRDefault="00CE27C1" w:rsidP="00DD7E8B">
            <w:pPr>
              <w:keepNext/>
              <w:keepLines/>
              <w:spacing w:after="0"/>
              <w:jc w:val="center"/>
              <w:rPr>
                <w:rFonts w:ascii="Arial" w:hAnsi="Arial" w:cs="Arial"/>
                <w:sz w:val="18"/>
                <w:szCs w:val="18"/>
                <w:lang w:val="fi-FI"/>
              </w:rPr>
            </w:pPr>
            <w:r w:rsidRPr="0024034C">
              <w:rPr>
                <w:rFonts w:ascii="Arial" w:hAnsi="Arial" w:cs="Arial"/>
                <w:sz w:val="18"/>
                <w:szCs w:val="18"/>
              </w:rPr>
              <w:t>DC_7A-20A-28A_n</w:t>
            </w:r>
            <w:r w:rsidRPr="0024034C">
              <w:rPr>
                <w:rFonts w:ascii="Arial" w:hAnsi="Arial" w:cs="Arial"/>
                <w:sz w:val="18"/>
                <w:szCs w:val="18"/>
                <w:lang w:val="fi-FI"/>
              </w:rPr>
              <w:t>3A</w:t>
            </w:r>
          </w:p>
          <w:p w14:paraId="1AEA5B0F" w14:textId="77777777" w:rsidR="00CE27C1" w:rsidRPr="0024034C" w:rsidRDefault="00CE27C1" w:rsidP="00DD7E8B">
            <w:pPr>
              <w:keepNext/>
              <w:keepLines/>
              <w:spacing w:after="0"/>
              <w:jc w:val="center"/>
              <w:rPr>
                <w:rFonts w:ascii="Arial" w:hAnsi="Arial" w:cs="Arial"/>
                <w:sz w:val="18"/>
                <w:szCs w:val="18"/>
                <w:lang w:val="fi-FI" w:eastAsia="fi-FI"/>
              </w:rPr>
            </w:pPr>
            <w:r w:rsidRPr="0024034C">
              <w:rPr>
                <w:rFonts w:ascii="Arial" w:hAnsi="Arial" w:cs="Arial"/>
                <w:sz w:val="18"/>
                <w:szCs w:val="18"/>
              </w:rPr>
              <w:t>DC_7</w:t>
            </w:r>
            <w:r>
              <w:rPr>
                <w:rFonts w:ascii="Arial" w:hAnsi="Arial" w:cs="Arial"/>
                <w:sz w:val="18"/>
                <w:szCs w:val="18"/>
              </w:rPr>
              <w:t>C</w:t>
            </w:r>
            <w:r w:rsidRPr="0024034C">
              <w:rPr>
                <w:rFonts w:ascii="Arial" w:hAnsi="Arial" w:cs="Arial"/>
                <w:sz w:val="18"/>
                <w:szCs w:val="18"/>
              </w:rPr>
              <w:t>-20A-28A_n</w:t>
            </w:r>
            <w:r w:rsidRPr="0024034C">
              <w:rPr>
                <w:rFonts w:ascii="Arial" w:hAnsi="Arial" w:cs="Arial"/>
                <w:sz w:val="18"/>
                <w:szCs w:val="18"/>
                <w:lang w:val="fi-FI"/>
              </w:rPr>
              <w:t>3A</w:t>
            </w:r>
          </w:p>
        </w:tc>
        <w:tc>
          <w:tcPr>
            <w:tcW w:w="3686" w:type="dxa"/>
          </w:tcPr>
          <w:p w14:paraId="2BB402FA"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DC_7A_n3A</w:t>
            </w:r>
          </w:p>
          <w:p w14:paraId="33E2F0F6"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DC_20A_n3A</w:t>
            </w:r>
          </w:p>
          <w:p w14:paraId="2442D36D" w14:textId="77777777" w:rsidR="00CE27C1" w:rsidRPr="0024034C" w:rsidRDefault="00CE27C1" w:rsidP="00DD7E8B">
            <w:pPr>
              <w:spacing w:after="0"/>
              <w:jc w:val="center"/>
              <w:rPr>
                <w:rFonts w:ascii="Arial" w:hAnsi="Arial" w:cs="Arial"/>
                <w:color w:val="000000"/>
                <w:sz w:val="18"/>
                <w:szCs w:val="18"/>
              </w:rPr>
            </w:pPr>
            <w:r w:rsidRPr="0024034C">
              <w:rPr>
                <w:rFonts w:ascii="Arial" w:hAnsi="Arial" w:cs="Arial"/>
                <w:sz w:val="18"/>
                <w:szCs w:val="18"/>
              </w:rPr>
              <w:t>DC_28A_n3A</w:t>
            </w:r>
          </w:p>
        </w:tc>
      </w:tr>
      <w:tr w:rsidR="00CE27C1" w:rsidRPr="0024034C" w14:paraId="166295F3" w14:textId="77777777" w:rsidTr="00DD7E8B">
        <w:trPr>
          <w:trHeight w:val="187"/>
          <w:jc w:val="center"/>
        </w:trPr>
        <w:tc>
          <w:tcPr>
            <w:tcW w:w="3397" w:type="dxa"/>
            <w:shd w:val="clear" w:color="auto" w:fill="auto"/>
            <w:noWrap/>
          </w:tcPr>
          <w:p w14:paraId="03FC035B" w14:textId="77777777" w:rsidR="00CE27C1" w:rsidRPr="0024034C" w:rsidRDefault="00CE27C1" w:rsidP="00DD7E8B">
            <w:pPr>
              <w:keepNext/>
              <w:keepLines/>
              <w:spacing w:after="0"/>
              <w:jc w:val="center"/>
              <w:rPr>
                <w:rFonts w:ascii="Arial" w:hAnsi="Arial"/>
                <w:sz w:val="18"/>
              </w:rPr>
            </w:pPr>
            <w:r w:rsidRPr="0024034C">
              <w:rPr>
                <w:rFonts w:ascii="Arial" w:eastAsia="Malgun Gothic" w:hAnsi="Arial"/>
                <w:sz w:val="18"/>
                <w:lang w:eastAsia="ko-KR"/>
              </w:rPr>
              <w:t>DC_7A-20A_n28A-n78A</w:t>
            </w:r>
            <w:r w:rsidRPr="0024034C">
              <w:rPr>
                <w:rFonts w:ascii="Arial" w:eastAsia="Malgun Gothic" w:hAnsi="Arial"/>
                <w:sz w:val="18"/>
                <w:vertAlign w:val="superscript"/>
                <w:lang w:eastAsia="ko-KR"/>
              </w:rPr>
              <w:t>2,3</w:t>
            </w:r>
          </w:p>
        </w:tc>
        <w:tc>
          <w:tcPr>
            <w:tcW w:w="3686" w:type="dxa"/>
          </w:tcPr>
          <w:p w14:paraId="7619721A"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DC_7A_n28A</w:t>
            </w:r>
          </w:p>
          <w:p w14:paraId="493B4A8D"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p>
          <w:p w14:paraId="02A7EDDA"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7F5C6383" w14:textId="77777777" w:rsidR="00CE27C1" w:rsidRPr="0024034C" w:rsidRDefault="00CE27C1" w:rsidP="00DD7E8B">
            <w:pPr>
              <w:keepNext/>
              <w:keepLines/>
              <w:spacing w:after="0"/>
              <w:jc w:val="center"/>
              <w:rPr>
                <w:rFonts w:ascii="Arial" w:hAnsi="Arial"/>
                <w:sz w:val="18"/>
              </w:rPr>
            </w:pPr>
            <w:r w:rsidRPr="0024034C">
              <w:rPr>
                <w:rFonts w:ascii="Arial" w:eastAsia="Malgun Gothic" w:hAnsi="Arial"/>
                <w:sz w:val="18"/>
                <w:lang w:eastAsia="ko-KR"/>
              </w:rPr>
              <w:t>DC_20A_n78A</w:t>
            </w:r>
          </w:p>
        </w:tc>
      </w:tr>
      <w:tr w:rsidR="00CE27C1" w:rsidRPr="0024034C" w14:paraId="11D0EFA9" w14:textId="77777777" w:rsidTr="00DD7E8B">
        <w:trPr>
          <w:trHeight w:val="187"/>
          <w:jc w:val="center"/>
        </w:trPr>
        <w:tc>
          <w:tcPr>
            <w:tcW w:w="3397" w:type="dxa"/>
            <w:shd w:val="clear" w:color="auto" w:fill="auto"/>
            <w:noWrap/>
          </w:tcPr>
          <w:p w14:paraId="5F1F515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1A</w:t>
            </w:r>
          </w:p>
        </w:tc>
        <w:tc>
          <w:tcPr>
            <w:tcW w:w="3686" w:type="dxa"/>
          </w:tcPr>
          <w:p w14:paraId="4F8023B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DC_7A_n1A</w:t>
            </w:r>
          </w:p>
          <w:p w14:paraId="01E6E44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DC_20A_n1A</w:t>
            </w:r>
          </w:p>
        </w:tc>
      </w:tr>
      <w:tr w:rsidR="00CE27C1" w:rsidRPr="0024034C" w14:paraId="5C3FDFFD" w14:textId="77777777" w:rsidTr="00DD7E8B">
        <w:trPr>
          <w:trHeight w:val="187"/>
          <w:jc w:val="center"/>
        </w:trPr>
        <w:tc>
          <w:tcPr>
            <w:tcW w:w="3397" w:type="dxa"/>
            <w:shd w:val="clear" w:color="auto" w:fill="auto"/>
            <w:noWrap/>
          </w:tcPr>
          <w:p w14:paraId="1786D4C8" w14:textId="77777777" w:rsidR="00CE27C1" w:rsidRDefault="00CE27C1" w:rsidP="00DD7E8B">
            <w:pPr>
              <w:keepNext/>
              <w:keepLines/>
              <w:spacing w:after="0"/>
              <w:jc w:val="center"/>
              <w:rPr>
                <w:rFonts w:ascii="Arial" w:hAnsi="Arial"/>
                <w:sz w:val="18"/>
                <w:lang w:val="fi-FI"/>
              </w:rPr>
            </w:pPr>
            <w:r w:rsidRPr="0024034C">
              <w:rPr>
                <w:rFonts w:ascii="Arial" w:hAnsi="Arial"/>
                <w:sz w:val="18"/>
              </w:rPr>
              <w:t>DC_7A-20A-32A_n</w:t>
            </w:r>
            <w:r w:rsidRPr="0024034C">
              <w:rPr>
                <w:rFonts w:ascii="Arial" w:hAnsi="Arial"/>
                <w:sz w:val="18"/>
                <w:lang w:val="fi-FI"/>
              </w:rPr>
              <w:t>3A</w:t>
            </w:r>
          </w:p>
          <w:p w14:paraId="2A9DB17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w:t>
            </w:r>
            <w:r>
              <w:rPr>
                <w:rFonts w:ascii="Arial" w:hAnsi="Arial"/>
                <w:sz w:val="18"/>
              </w:rPr>
              <w:t>C</w:t>
            </w:r>
            <w:r w:rsidRPr="0024034C">
              <w:rPr>
                <w:rFonts w:ascii="Arial" w:hAnsi="Arial"/>
                <w:sz w:val="18"/>
              </w:rPr>
              <w:t>-20A-32A_n</w:t>
            </w:r>
            <w:r w:rsidRPr="0024034C">
              <w:rPr>
                <w:rFonts w:ascii="Arial" w:hAnsi="Arial"/>
                <w:sz w:val="18"/>
                <w:lang w:val="fi-FI"/>
              </w:rPr>
              <w:t>3A</w:t>
            </w:r>
          </w:p>
        </w:tc>
        <w:tc>
          <w:tcPr>
            <w:tcW w:w="3686" w:type="dxa"/>
          </w:tcPr>
          <w:p w14:paraId="7EAE97B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DC_7A_n3A</w:t>
            </w:r>
          </w:p>
          <w:p w14:paraId="0AFE639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DC_20A_n3A</w:t>
            </w:r>
          </w:p>
        </w:tc>
      </w:tr>
      <w:tr w:rsidR="00CE27C1" w:rsidRPr="0024034C" w14:paraId="52F51E2E" w14:textId="77777777" w:rsidTr="00DD7E8B">
        <w:trPr>
          <w:trHeight w:val="187"/>
          <w:jc w:val="center"/>
        </w:trPr>
        <w:tc>
          <w:tcPr>
            <w:tcW w:w="3397" w:type="dxa"/>
            <w:shd w:val="clear" w:color="auto" w:fill="auto"/>
            <w:noWrap/>
          </w:tcPr>
          <w:p w14:paraId="1980CCF9" w14:textId="77777777" w:rsidR="00CE27C1" w:rsidRPr="0024034C" w:rsidRDefault="00CE27C1" w:rsidP="00DD7E8B">
            <w:pPr>
              <w:keepNext/>
              <w:keepLines/>
              <w:spacing w:after="0"/>
              <w:jc w:val="center"/>
              <w:rPr>
                <w:rFonts w:ascii="Arial" w:hAnsi="Arial"/>
                <w:sz w:val="18"/>
              </w:rPr>
            </w:pPr>
            <w:r w:rsidRPr="0024034C">
              <w:rPr>
                <w:rFonts w:ascii="Arial" w:hAnsi="Arial"/>
                <w:sz w:val="18"/>
              </w:rPr>
              <w:lastRenderedPageBreak/>
              <w:t>DC_7A-20A-32A_n</w:t>
            </w:r>
            <w:r w:rsidRPr="0024034C">
              <w:rPr>
                <w:rFonts w:ascii="Arial" w:hAnsi="Arial"/>
                <w:sz w:val="18"/>
                <w:lang w:val="fi-FI"/>
              </w:rPr>
              <w:t>8A</w:t>
            </w:r>
          </w:p>
        </w:tc>
        <w:tc>
          <w:tcPr>
            <w:tcW w:w="3686" w:type="dxa"/>
          </w:tcPr>
          <w:p w14:paraId="7D441AA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DC_7A_n8A</w:t>
            </w:r>
          </w:p>
          <w:p w14:paraId="38C0AE8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DC_20A_n8A</w:t>
            </w:r>
          </w:p>
        </w:tc>
      </w:tr>
      <w:tr w:rsidR="00CE27C1" w:rsidRPr="0024034C" w14:paraId="24EACBC7" w14:textId="77777777" w:rsidTr="00DD7E8B">
        <w:trPr>
          <w:trHeight w:val="187"/>
          <w:jc w:val="center"/>
        </w:trPr>
        <w:tc>
          <w:tcPr>
            <w:tcW w:w="3397" w:type="dxa"/>
            <w:shd w:val="clear" w:color="auto" w:fill="auto"/>
            <w:noWrap/>
          </w:tcPr>
          <w:p w14:paraId="2093A514"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DC_7A-20A-32A_n</w:t>
            </w:r>
            <w:r w:rsidRPr="0024034C">
              <w:rPr>
                <w:rFonts w:ascii="Arial" w:hAnsi="Arial"/>
                <w:sz w:val="18"/>
                <w:lang w:val="fi-FI"/>
              </w:rPr>
              <w:t>28A</w:t>
            </w:r>
          </w:p>
        </w:tc>
        <w:tc>
          <w:tcPr>
            <w:tcW w:w="3686" w:type="dxa"/>
          </w:tcPr>
          <w:p w14:paraId="5B30A5F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DC_7A_n28A</w:t>
            </w:r>
          </w:p>
          <w:p w14:paraId="745CBDD0"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DC_20A_n28A</w:t>
            </w:r>
          </w:p>
        </w:tc>
      </w:tr>
      <w:tr w:rsidR="00CE27C1" w:rsidRPr="0024034C" w14:paraId="020E3AA4" w14:textId="77777777" w:rsidTr="00DD7E8B">
        <w:trPr>
          <w:trHeight w:val="187"/>
          <w:jc w:val="center"/>
        </w:trPr>
        <w:tc>
          <w:tcPr>
            <w:tcW w:w="3397" w:type="dxa"/>
            <w:shd w:val="clear" w:color="auto" w:fill="auto"/>
            <w:noWrap/>
          </w:tcPr>
          <w:p w14:paraId="5E98447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78A</w:t>
            </w:r>
          </w:p>
        </w:tc>
        <w:tc>
          <w:tcPr>
            <w:tcW w:w="3686" w:type="dxa"/>
          </w:tcPr>
          <w:p w14:paraId="12878BC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DC_7A_n78A</w:t>
            </w:r>
          </w:p>
          <w:p w14:paraId="750954F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DC_20A_n78A</w:t>
            </w:r>
          </w:p>
        </w:tc>
      </w:tr>
      <w:tr w:rsidR="00CE27C1" w:rsidRPr="0024034C" w14:paraId="6A97E5F1" w14:textId="77777777" w:rsidTr="00DD7E8B">
        <w:trPr>
          <w:trHeight w:val="187"/>
          <w:jc w:val="center"/>
        </w:trPr>
        <w:tc>
          <w:tcPr>
            <w:tcW w:w="3397" w:type="dxa"/>
            <w:shd w:val="clear" w:color="auto" w:fill="auto"/>
            <w:noWrap/>
          </w:tcPr>
          <w:p w14:paraId="76EC590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DC_7A-20A-38A_n1</w:t>
            </w:r>
            <w:r w:rsidRPr="0024034C">
              <w:rPr>
                <w:rFonts w:ascii="Arial" w:hAnsi="Arial"/>
                <w:sz w:val="18"/>
                <w:lang w:val="fi-FI"/>
              </w:rPr>
              <w:t>A</w:t>
            </w:r>
          </w:p>
        </w:tc>
        <w:tc>
          <w:tcPr>
            <w:tcW w:w="3686" w:type="dxa"/>
          </w:tcPr>
          <w:p w14:paraId="64213FC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DC_20A_n1A</w:t>
            </w:r>
          </w:p>
        </w:tc>
      </w:tr>
      <w:tr w:rsidR="00CE27C1" w:rsidRPr="0024034C" w14:paraId="14E52D6C" w14:textId="77777777" w:rsidTr="00DD7E8B">
        <w:trPr>
          <w:trHeight w:val="187"/>
          <w:jc w:val="center"/>
        </w:trPr>
        <w:tc>
          <w:tcPr>
            <w:tcW w:w="3397" w:type="dxa"/>
            <w:shd w:val="clear" w:color="auto" w:fill="auto"/>
            <w:noWrap/>
          </w:tcPr>
          <w:p w14:paraId="605D410A" w14:textId="77777777" w:rsidR="00CE27C1" w:rsidRPr="0024034C" w:rsidRDefault="00CE27C1" w:rsidP="00DD7E8B">
            <w:pPr>
              <w:keepNext/>
              <w:keepLines/>
              <w:spacing w:after="0"/>
              <w:jc w:val="center"/>
              <w:rPr>
                <w:rFonts w:ascii="Arial" w:hAnsi="Arial"/>
                <w:sz w:val="18"/>
              </w:rPr>
            </w:pPr>
            <w:r w:rsidRPr="0024034C">
              <w:rPr>
                <w:rFonts w:ascii="Arial" w:hAnsi="Arial" w:cs="Arial"/>
                <w:color w:val="000000"/>
                <w:sz w:val="18"/>
                <w:szCs w:val="18"/>
                <w:lang w:val="en-US" w:eastAsia="zh-CN" w:bidi="ar"/>
              </w:rPr>
              <w:t>DC_</w:t>
            </w:r>
            <w:r w:rsidRPr="0024034C">
              <w:rPr>
                <w:rFonts w:ascii="Arial" w:hAnsi="Arial" w:cs="Arial" w:hint="eastAsia"/>
                <w:color w:val="000000"/>
                <w:sz w:val="18"/>
                <w:szCs w:val="18"/>
                <w:lang w:val="en-US" w:eastAsia="zh-CN" w:bidi="ar"/>
              </w:rPr>
              <w:t>7</w:t>
            </w:r>
            <w:r w:rsidRPr="0024034C">
              <w:rPr>
                <w:rFonts w:ascii="Arial" w:hAnsi="Arial" w:cs="Arial"/>
                <w:color w:val="000000"/>
                <w:sz w:val="18"/>
                <w:szCs w:val="18"/>
                <w:lang w:val="en-US" w:eastAsia="zh-CN" w:bidi="ar"/>
              </w:rPr>
              <w:t>A-</w:t>
            </w:r>
            <w:r w:rsidRPr="0024034C">
              <w:rPr>
                <w:rFonts w:ascii="Arial" w:hAnsi="Arial" w:cs="Arial" w:hint="eastAsia"/>
                <w:color w:val="000000"/>
                <w:sz w:val="18"/>
                <w:szCs w:val="18"/>
                <w:lang w:val="en-US" w:eastAsia="zh-CN" w:bidi="ar"/>
              </w:rPr>
              <w:t>20</w:t>
            </w:r>
            <w:r w:rsidRPr="0024034C">
              <w:rPr>
                <w:rFonts w:ascii="Arial" w:hAnsi="Arial" w:cs="Arial"/>
                <w:color w:val="000000"/>
                <w:sz w:val="18"/>
                <w:szCs w:val="18"/>
                <w:lang w:val="en-US" w:eastAsia="zh-CN" w:bidi="ar"/>
              </w:rPr>
              <w:t>A-38A_n3A</w:t>
            </w:r>
          </w:p>
        </w:tc>
        <w:tc>
          <w:tcPr>
            <w:tcW w:w="3686" w:type="dxa"/>
          </w:tcPr>
          <w:p w14:paraId="74950B73" w14:textId="77777777" w:rsidR="00CE27C1" w:rsidRPr="0024034C" w:rsidRDefault="00CE27C1" w:rsidP="00DD7E8B">
            <w:pPr>
              <w:keepNext/>
              <w:keepLines/>
              <w:spacing w:after="0"/>
              <w:jc w:val="center"/>
              <w:rPr>
                <w:rFonts w:ascii="Arial" w:hAnsi="Arial"/>
                <w:sz w:val="18"/>
              </w:rPr>
            </w:pPr>
            <w:r w:rsidRPr="0024034C">
              <w:rPr>
                <w:rFonts w:ascii="Arial" w:hAnsi="Arial" w:cs="Arial"/>
                <w:color w:val="000000"/>
                <w:sz w:val="18"/>
                <w:szCs w:val="18"/>
                <w:lang w:val="en-US" w:eastAsia="zh-CN" w:bidi="ar"/>
              </w:rPr>
              <w:t>DC_20A_n3A</w:t>
            </w:r>
          </w:p>
        </w:tc>
      </w:tr>
      <w:tr w:rsidR="00CE27C1" w:rsidRPr="0024034C" w14:paraId="3D349995" w14:textId="77777777" w:rsidTr="00DD7E8B">
        <w:trPr>
          <w:trHeight w:val="187"/>
          <w:jc w:val="center"/>
        </w:trPr>
        <w:tc>
          <w:tcPr>
            <w:tcW w:w="3397" w:type="dxa"/>
            <w:shd w:val="clear" w:color="auto" w:fill="auto"/>
            <w:noWrap/>
          </w:tcPr>
          <w:p w14:paraId="370C386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DC_7A-20A-38A_n8</w:t>
            </w:r>
            <w:r w:rsidRPr="0024034C">
              <w:rPr>
                <w:rFonts w:ascii="Arial" w:hAnsi="Arial"/>
                <w:sz w:val="18"/>
                <w:lang w:val="fi-FI"/>
              </w:rPr>
              <w:t>A</w:t>
            </w:r>
          </w:p>
        </w:tc>
        <w:tc>
          <w:tcPr>
            <w:tcW w:w="3686" w:type="dxa"/>
          </w:tcPr>
          <w:p w14:paraId="6ADD0C7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DC_20A_n8A</w:t>
            </w:r>
          </w:p>
        </w:tc>
      </w:tr>
      <w:tr w:rsidR="00CE27C1" w:rsidRPr="0024034C" w14:paraId="17EFCE82" w14:textId="77777777" w:rsidTr="00DD7E8B">
        <w:trPr>
          <w:trHeight w:val="187"/>
          <w:jc w:val="center"/>
        </w:trPr>
        <w:tc>
          <w:tcPr>
            <w:tcW w:w="3397" w:type="dxa"/>
            <w:shd w:val="clear" w:color="auto" w:fill="auto"/>
            <w:noWrap/>
          </w:tcPr>
          <w:p w14:paraId="25F4CD4F" w14:textId="77777777" w:rsidR="00CE27C1" w:rsidRPr="0024034C" w:rsidRDefault="00CE27C1" w:rsidP="00DD7E8B">
            <w:pPr>
              <w:keepNext/>
              <w:keepLines/>
              <w:spacing w:after="0"/>
              <w:jc w:val="center"/>
              <w:rPr>
                <w:rFonts w:ascii="Arial" w:hAnsi="Arial"/>
                <w:sz w:val="18"/>
              </w:rPr>
            </w:pPr>
            <w:r w:rsidRPr="0024034C">
              <w:rPr>
                <w:rFonts w:ascii="Arial" w:hAnsi="Arial" w:cs="Arial" w:hint="eastAsia"/>
                <w:color w:val="000000"/>
                <w:sz w:val="18"/>
                <w:szCs w:val="18"/>
                <w:lang w:val="en-US" w:eastAsia="zh-CN" w:bidi="ar"/>
              </w:rPr>
              <w:t>DC_7A-20A-38A_n78A</w:t>
            </w:r>
            <w:r w:rsidRPr="0024034C">
              <w:rPr>
                <w:rFonts w:ascii="Arial" w:hAnsi="Arial" w:cs="Arial" w:hint="eastAsia"/>
                <w:color w:val="000000"/>
                <w:sz w:val="18"/>
                <w:szCs w:val="18"/>
                <w:vertAlign w:val="superscript"/>
                <w:lang w:val="en-US" w:eastAsia="zh-CN" w:bidi="ar"/>
              </w:rPr>
              <w:t>10</w:t>
            </w:r>
          </w:p>
        </w:tc>
        <w:tc>
          <w:tcPr>
            <w:tcW w:w="3686" w:type="dxa"/>
          </w:tcPr>
          <w:p w14:paraId="3B7523EB"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lang w:val="en-US" w:eastAsia="zh-CN"/>
              </w:rPr>
              <w:t>DC_20A_n78A</w:t>
            </w:r>
          </w:p>
        </w:tc>
      </w:tr>
      <w:tr w:rsidR="00CE27C1" w:rsidRPr="0024034C" w14:paraId="43D2A5B0" w14:textId="77777777" w:rsidTr="00DD7E8B">
        <w:trPr>
          <w:trHeight w:val="187"/>
          <w:jc w:val="center"/>
        </w:trPr>
        <w:tc>
          <w:tcPr>
            <w:tcW w:w="3397" w:type="dxa"/>
            <w:shd w:val="clear" w:color="auto" w:fill="auto"/>
            <w:noWrap/>
          </w:tcPr>
          <w:p w14:paraId="65D2066C" w14:textId="77777777" w:rsidR="00CE27C1" w:rsidRPr="0024034C" w:rsidRDefault="00CE27C1" w:rsidP="00DD7E8B">
            <w:pPr>
              <w:keepNext/>
              <w:keepLines/>
              <w:spacing w:after="0"/>
              <w:jc w:val="center"/>
              <w:rPr>
                <w:rFonts w:ascii="Arial" w:hAnsi="Arial" w:cs="Arial"/>
                <w:color w:val="000000"/>
                <w:sz w:val="18"/>
                <w:szCs w:val="18"/>
                <w:lang w:val="en-US" w:eastAsia="zh-CN" w:bidi="ar"/>
              </w:rPr>
            </w:pPr>
            <w:r w:rsidRPr="0024034C">
              <w:rPr>
                <w:rFonts w:ascii="Arial" w:hAnsi="Arial" w:cs="Arial"/>
                <w:color w:val="000000"/>
                <w:sz w:val="18"/>
                <w:szCs w:val="18"/>
                <w:lang w:val="en-US" w:eastAsia="zh-CN" w:bidi="ar"/>
              </w:rPr>
              <w:t>DC_7A-20A_n38A-n78A</w:t>
            </w:r>
            <w:r w:rsidRPr="0024034C">
              <w:rPr>
                <w:rFonts w:ascii="Arial" w:hAnsi="Arial" w:cs="Arial" w:hint="eastAsia"/>
                <w:color w:val="000000"/>
                <w:sz w:val="18"/>
                <w:szCs w:val="18"/>
                <w:vertAlign w:val="superscript"/>
                <w:lang w:val="en-US" w:eastAsia="zh-CN" w:bidi="ar"/>
              </w:rPr>
              <w:t>1</w:t>
            </w:r>
            <w:r>
              <w:rPr>
                <w:rFonts w:ascii="Arial" w:hAnsi="Arial" w:cs="Arial"/>
                <w:color w:val="000000"/>
                <w:sz w:val="18"/>
                <w:szCs w:val="18"/>
                <w:vertAlign w:val="superscript"/>
                <w:lang w:val="en-US" w:eastAsia="zh-CN" w:bidi="ar"/>
              </w:rPr>
              <w:t>5</w:t>
            </w:r>
          </w:p>
        </w:tc>
        <w:tc>
          <w:tcPr>
            <w:tcW w:w="3686" w:type="dxa"/>
          </w:tcPr>
          <w:p w14:paraId="454D5C17" w14:textId="77777777" w:rsidR="00CE27C1" w:rsidRPr="0024034C" w:rsidRDefault="00CE27C1" w:rsidP="00DD7E8B">
            <w:pPr>
              <w:keepNext/>
              <w:keepLines/>
              <w:spacing w:after="0"/>
              <w:jc w:val="center"/>
              <w:rPr>
                <w:rFonts w:ascii="Arial" w:hAnsi="Arial"/>
                <w:sz w:val="18"/>
                <w:lang w:val="en-US" w:eastAsia="zh-CN"/>
              </w:rPr>
            </w:pPr>
            <w:r w:rsidRPr="0024034C">
              <w:rPr>
                <w:rFonts w:ascii="Arial" w:hAnsi="Arial"/>
                <w:sz w:val="18"/>
                <w:lang w:val="en-US" w:eastAsia="zh-CN"/>
              </w:rPr>
              <w:t>DC_20A_n78A</w:t>
            </w:r>
          </w:p>
        </w:tc>
      </w:tr>
      <w:tr w:rsidR="00CE27C1" w:rsidRPr="0024034C" w14:paraId="08753B6A" w14:textId="77777777" w:rsidTr="00DD7E8B">
        <w:trPr>
          <w:trHeight w:val="187"/>
          <w:jc w:val="center"/>
        </w:trPr>
        <w:tc>
          <w:tcPr>
            <w:tcW w:w="3397" w:type="dxa"/>
            <w:shd w:val="clear" w:color="auto" w:fill="auto"/>
            <w:noWrap/>
          </w:tcPr>
          <w:p w14:paraId="032B27C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DC_7A-25A-66A_n77A</w:t>
            </w:r>
          </w:p>
          <w:p w14:paraId="29A1EB2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DC_7C-25A-66A_n77A</w:t>
            </w:r>
          </w:p>
        </w:tc>
        <w:tc>
          <w:tcPr>
            <w:tcW w:w="3686" w:type="dxa"/>
          </w:tcPr>
          <w:p w14:paraId="43C6827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DC_7A_n77A</w:t>
            </w:r>
          </w:p>
          <w:p w14:paraId="3189186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DC_25A_n77A</w:t>
            </w:r>
          </w:p>
          <w:p w14:paraId="73791DB2"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DC_66A_n77A</w:t>
            </w:r>
          </w:p>
        </w:tc>
      </w:tr>
      <w:tr w:rsidR="00CE27C1" w:rsidRPr="0024034C" w14:paraId="348209F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750DD4" w14:textId="77777777" w:rsidR="00CE27C1" w:rsidRPr="0024034C" w:rsidRDefault="00CE27C1" w:rsidP="00DD7E8B">
            <w:pPr>
              <w:keepNext/>
              <w:keepLines/>
              <w:spacing w:after="0"/>
              <w:jc w:val="center"/>
              <w:rPr>
                <w:rFonts w:ascii="Arial" w:hAnsi="Arial"/>
                <w:sz w:val="18"/>
                <w:lang w:val="fr-FR"/>
              </w:rPr>
            </w:pPr>
            <w:r w:rsidRPr="0024034C">
              <w:rPr>
                <w:rFonts w:ascii="Arial" w:hAnsi="Arial"/>
                <w:sz w:val="18"/>
                <w:lang w:val="fr-FR"/>
              </w:rPr>
              <w:t>DC_7A-7A-25A-66A_n77A</w:t>
            </w:r>
          </w:p>
        </w:tc>
        <w:tc>
          <w:tcPr>
            <w:tcW w:w="3686" w:type="dxa"/>
            <w:tcBorders>
              <w:top w:val="single" w:sz="4" w:space="0" w:color="auto"/>
              <w:left w:val="single" w:sz="4" w:space="0" w:color="auto"/>
              <w:bottom w:val="single" w:sz="4" w:space="0" w:color="auto"/>
              <w:right w:val="single" w:sz="4" w:space="0" w:color="auto"/>
            </w:tcBorders>
            <w:hideMark/>
          </w:tcPr>
          <w:p w14:paraId="69A039F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DC_7A_n77A</w:t>
            </w:r>
          </w:p>
          <w:p w14:paraId="42DC51D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DC_25A_n77A</w:t>
            </w:r>
          </w:p>
          <w:p w14:paraId="193C2C7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DC_66A_n77A</w:t>
            </w:r>
          </w:p>
        </w:tc>
      </w:tr>
      <w:tr w:rsidR="00CE27C1" w:rsidRPr="0024034C" w14:paraId="02F4E121"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C5794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DC_7A-25A-25A-66A_n77A</w:t>
            </w:r>
          </w:p>
          <w:p w14:paraId="61C9D71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hideMark/>
          </w:tcPr>
          <w:p w14:paraId="174D0F1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DC_7A_n77A</w:t>
            </w:r>
          </w:p>
          <w:p w14:paraId="024852E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DC_25A_n77A</w:t>
            </w:r>
          </w:p>
          <w:p w14:paraId="2BA20DB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DC_66A_n77A</w:t>
            </w:r>
          </w:p>
        </w:tc>
      </w:tr>
      <w:tr w:rsidR="00CE27C1" w:rsidRPr="0024034C" w14:paraId="0BF7AE1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6D6996" w14:textId="77777777" w:rsidR="00CE27C1" w:rsidRPr="0024034C" w:rsidRDefault="00CE27C1" w:rsidP="00DD7E8B">
            <w:pPr>
              <w:keepNext/>
              <w:keepLines/>
              <w:spacing w:after="0"/>
              <w:jc w:val="center"/>
              <w:rPr>
                <w:rFonts w:ascii="Arial" w:hAnsi="Arial"/>
                <w:sz w:val="18"/>
                <w:lang w:val="fr-FR"/>
              </w:rPr>
            </w:pPr>
            <w:r w:rsidRPr="0024034C">
              <w:rPr>
                <w:rFonts w:ascii="Arial" w:hAnsi="Arial"/>
                <w:sz w:val="18"/>
                <w:lang w:val="fr-FR"/>
              </w:rPr>
              <w:t>DC_7A-7A-25A-25A-66A_n77A</w:t>
            </w:r>
          </w:p>
        </w:tc>
        <w:tc>
          <w:tcPr>
            <w:tcW w:w="3686" w:type="dxa"/>
            <w:tcBorders>
              <w:top w:val="single" w:sz="4" w:space="0" w:color="auto"/>
              <w:left w:val="single" w:sz="4" w:space="0" w:color="auto"/>
              <w:bottom w:val="single" w:sz="4" w:space="0" w:color="auto"/>
              <w:right w:val="single" w:sz="4" w:space="0" w:color="auto"/>
            </w:tcBorders>
            <w:hideMark/>
          </w:tcPr>
          <w:p w14:paraId="0B78549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DC_7A_n77A</w:t>
            </w:r>
          </w:p>
          <w:p w14:paraId="225319E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DC_25A_n77A</w:t>
            </w:r>
          </w:p>
          <w:p w14:paraId="6915FF8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DC_66A_n77A</w:t>
            </w:r>
          </w:p>
        </w:tc>
      </w:tr>
      <w:tr w:rsidR="00CE27C1" w:rsidRPr="0024034C" w14:paraId="346C3975" w14:textId="77777777" w:rsidTr="00DD7E8B">
        <w:trPr>
          <w:trHeight w:val="187"/>
          <w:jc w:val="center"/>
        </w:trPr>
        <w:tc>
          <w:tcPr>
            <w:tcW w:w="3397" w:type="dxa"/>
            <w:shd w:val="clear" w:color="auto" w:fill="auto"/>
            <w:noWrap/>
          </w:tcPr>
          <w:p w14:paraId="37DF557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DC_7A-25A-66A_n78A</w:t>
            </w:r>
          </w:p>
          <w:p w14:paraId="0DDF9D2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DC_7C-25A-66A_n78A</w:t>
            </w:r>
          </w:p>
        </w:tc>
        <w:tc>
          <w:tcPr>
            <w:tcW w:w="3686" w:type="dxa"/>
          </w:tcPr>
          <w:p w14:paraId="569C23C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DC_7A_n78A</w:t>
            </w:r>
          </w:p>
          <w:p w14:paraId="3F16526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DC_25A_n78A</w:t>
            </w:r>
          </w:p>
          <w:p w14:paraId="56632416"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DC_66A_n78A</w:t>
            </w:r>
          </w:p>
        </w:tc>
      </w:tr>
      <w:tr w:rsidR="00CE27C1" w:rsidRPr="0024034C" w14:paraId="59CC9CD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E512B3" w14:textId="77777777" w:rsidR="00CE27C1" w:rsidRPr="0024034C" w:rsidRDefault="00CE27C1" w:rsidP="00DD7E8B">
            <w:pPr>
              <w:keepNext/>
              <w:keepLines/>
              <w:spacing w:after="0"/>
              <w:jc w:val="center"/>
              <w:rPr>
                <w:rFonts w:ascii="Arial" w:hAnsi="Arial"/>
                <w:sz w:val="18"/>
                <w:lang w:val="fr-FR"/>
              </w:rPr>
            </w:pPr>
            <w:r w:rsidRPr="0024034C">
              <w:rPr>
                <w:rFonts w:ascii="Arial" w:hAnsi="Arial"/>
                <w:sz w:val="18"/>
                <w:lang w:val="fr-FR"/>
              </w:rPr>
              <w:t>DC_7A-7A-25A-66A_n78A</w:t>
            </w:r>
          </w:p>
        </w:tc>
        <w:tc>
          <w:tcPr>
            <w:tcW w:w="3686" w:type="dxa"/>
            <w:tcBorders>
              <w:top w:val="single" w:sz="4" w:space="0" w:color="auto"/>
              <w:left w:val="single" w:sz="4" w:space="0" w:color="auto"/>
              <w:bottom w:val="single" w:sz="4" w:space="0" w:color="auto"/>
              <w:right w:val="single" w:sz="4" w:space="0" w:color="auto"/>
            </w:tcBorders>
            <w:hideMark/>
          </w:tcPr>
          <w:p w14:paraId="0D0B24A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DC_7A_n78A</w:t>
            </w:r>
          </w:p>
          <w:p w14:paraId="7F8A33B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DC_25A_n78A</w:t>
            </w:r>
          </w:p>
          <w:p w14:paraId="73F003B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DC_66A_n78A</w:t>
            </w:r>
          </w:p>
        </w:tc>
      </w:tr>
      <w:tr w:rsidR="00CE27C1" w:rsidRPr="0024034C" w14:paraId="486904A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A8BD1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DC_7A-25A-25A-66A_n78A</w:t>
            </w:r>
          </w:p>
          <w:p w14:paraId="796AF9E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hideMark/>
          </w:tcPr>
          <w:p w14:paraId="180268B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DC_7A_n78A</w:t>
            </w:r>
          </w:p>
          <w:p w14:paraId="2F770A5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DC_25A_n78A</w:t>
            </w:r>
          </w:p>
          <w:p w14:paraId="04D3B23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DC_66A_n78A</w:t>
            </w:r>
          </w:p>
        </w:tc>
      </w:tr>
      <w:tr w:rsidR="00CE27C1" w:rsidRPr="0024034C" w14:paraId="160406B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E47399" w14:textId="77777777" w:rsidR="00CE27C1" w:rsidRPr="0024034C" w:rsidRDefault="00CE27C1" w:rsidP="00DD7E8B">
            <w:pPr>
              <w:keepNext/>
              <w:keepLines/>
              <w:spacing w:after="0"/>
              <w:jc w:val="center"/>
              <w:rPr>
                <w:rFonts w:ascii="Arial" w:hAnsi="Arial"/>
                <w:sz w:val="18"/>
                <w:lang w:val="fr-FR"/>
              </w:rPr>
            </w:pPr>
            <w:r w:rsidRPr="0024034C">
              <w:rPr>
                <w:rFonts w:ascii="Arial" w:hAnsi="Arial"/>
                <w:sz w:val="18"/>
                <w:lang w:val="fr-FR"/>
              </w:rPr>
              <w:t>DC_7A-7A-25A-25A-66A_n78A</w:t>
            </w:r>
          </w:p>
        </w:tc>
        <w:tc>
          <w:tcPr>
            <w:tcW w:w="3686" w:type="dxa"/>
            <w:tcBorders>
              <w:top w:val="single" w:sz="4" w:space="0" w:color="auto"/>
              <w:left w:val="single" w:sz="4" w:space="0" w:color="auto"/>
              <w:bottom w:val="single" w:sz="4" w:space="0" w:color="auto"/>
              <w:right w:val="single" w:sz="4" w:space="0" w:color="auto"/>
            </w:tcBorders>
            <w:hideMark/>
          </w:tcPr>
          <w:p w14:paraId="7A33BB3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DC_7A_n78A</w:t>
            </w:r>
          </w:p>
          <w:p w14:paraId="2DA289A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DC_25A_n78A</w:t>
            </w:r>
          </w:p>
          <w:p w14:paraId="4F87563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DC_66A_n78A</w:t>
            </w:r>
          </w:p>
        </w:tc>
      </w:tr>
      <w:tr w:rsidR="00CE27C1" w:rsidRPr="0024034C" w14:paraId="185B366E" w14:textId="77777777" w:rsidTr="00DD7E8B">
        <w:trPr>
          <w:trHeight w:val="187"/>
          <w:jc w:val="center"/>
        </w:trPr>
        <w:tc>
          <w:tcPr>
            <w:tcW w:w="3397" w:type="dxa"/>
            <w:shd w:val="clear" w:color="auto" w:fill="auto"/>
            <w:noWrap/>
          </w:tcPr>
          <w:p w14:paraId="3382D9A0"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DC_7A-28A_n1A-n40A</w:t>
            </w:r>
          </w:p>
        </w:tc>
        <w:tc>
          <w:tcPr>
            <w:tcW w:w="3686" w:type="dxa"/>
          </w:tcPr>
          <w:p w14:paraId="3DE3909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DC_7A_n1A</w:t>
            </w:r>
          </w:p>
          <w:p w14:paraId="5E2FA76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DC_7A_n40A</w:t>
            </w:r>
          </w:p>
          <w:p w14:paraId="6537235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DC_28A_n1A</w:t>
            </w:r>
          </w:p>
          <w:p w14:paraId="0F53AE87"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DC_28A_n40A</w:t>
            </w:r>
          </w:p>
        </w:tc>
      </w:tr>
      <w:tr w:rsidR="00CE27C1" w:rsidRPr="0024034C" w14:paraId="6E5ABAA8" w14:textId="77777777" w:rsidTr="00DD7E8B">
        <w:trPr>
          <w:trHeight w:val="187"/>
          <w:jc w:val="center"/>
        </w:trPr>
        <w:tc>
          <w:tcPr>
            <w:tcW w:w="3397" w:type="dxa"/>
            <w:shd w:val="clear" w:color="auto" w:fill="auto"/>
            <w:noWrap/>
            <w:vAlign w:val="center"/>
          </w:tcPr>
          <w:p w14:paraId="7E43D51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szCs w:val="18"/>
              </w:rPr>
              <w:t>DC_7A-28A_n1A-n78A</w:t>
            </w:r>
          </w:p>
        </w:tc>
        <w:tc>
          <w:tcPr>
            <w:tcW w:w="3686" w:type="dxa"/>
            <w:vAlign w:val="center"/>
          </w:tcPr>
          <w:p w14:paraId="0B52462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szCs w:val="18"/>
              </w:rPr>
              <w:t>DC_7A_n1A</w:t>
            </w:r>
            <w:r w:rsidRPr="0024034C">
              <w:rPr>
                <w:rFonts w:ascii="Arial" w:hAnsi="Arial" w:cs="Arial"/>
                <w:sz w:val="18"/>
                <w:szCs w:val="18"/>
              </w:rPr>
              <w:br/>
              <w:t>DC_28A_n1A</w:t>
            </w:r>
            <w:r w:rsidRPr="0024034C">
              <w:rPr>
                <w:rFonts w:ascii="Arial" w:hAnsi="Arial" w:cs="Arial"/>
                <w:sz w:val="18"/>
                <w:szCs w:val="18"/>
              </w:rPr>
              <w:br/>
              <w:t>DC_7A_n78A</w:t>
            </w:r>
            <w:r w:rsidRPr="0024034C">
              <w:rPr>
                <w:rFonts w:ascii="Arial" w:hAnsi="Arial" w:cs="Arial"/>
                <w:sz w:val="18"/>
                <w:szCs w:val="18"/>
              </w:rPr>
              <w:br/>
              <w:t>DC_28A_n78A</w:t>
            </w:r>
          </w:p>
        </w:tc>
      </w:tr>
      <w:tr w:rsidR="00CE27C1" w:rsidRPr="0024034C" w14:paraId="4A3D95EC" w14:textId="77777777" w:rsidTr="00DD7E8B">
        <w:trPr>
          <w:trHeight w:val="187"/>
          <w:jc w:val="center"/>
        </w:trPr>
        <w:tc>
          <w:tcPr>
            <w:tcW w:w="3397" w:type="dxa"/>
            <w:shd w:val="clear" w:color="auto" w:fill="auto"/>
            <w:noWrap/>
          </w:tcPr>
          <w:p w14:paraId="29B7B379"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cs="Arial"/>
                <w:sz w:val="18"/>
                <w:szCs w:val="16"/>
                <w:lang w:eastAsia="ko-KR"/>
              </w:rPr>
              <w:t>DC_7A-28A_n3A-n78A</w:t>
            </w:r>
          </w:p>
        </w:tc>
        <w:tc>
          <w:tcPr>
            <w:tcW w:w="3686" w:type="dxa"/>
          </w:tcPr>
          <w:p w14:paraId="076CE6ED"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77E3CDE3"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795E7BB7"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38BD1E3B"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CE27C1" w:rsidRPr="0024034C" w14:paraId="7137CF16" w14:textId="77777777" w:rsidTr="00DD7E8B">
        <w:trPr>
          <w:trHeight w:val="187"/>
          <w:jc w:val="center"/>
        </w:trPr>
        <w:tc>
          <w:tcPr>
            <w:tcW w:w="3397" w:type="dxa"/>
            <w:shd w:val="clear" w:color="auto" w:fill="auto"/>
            <w:noWrap/>
          </w:tcPr>
          <w:p w14:paraId="37AD6C6E"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cs="Arial"/>
                <w:sz w:val="18"/>
                <w:szCs w:val="16"/>
                <w:lang w:eastAsia="ko-KR"/>
              </w:rPr>
              <w:t>DC_7C-28A_n3A-n78A</w:t>
            </w:r>
          </w:p>
        </w:tc>
        <w:tc>
          <w:tcPr>
            <w:tcW w:w="3686" w:type="dxa"/>
          </w:tcPr>
          <w:p w14:paraId="13258ECE"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22E43C52"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DC_7C_n3A</w:t>
            </w:r>
          </w:p>
          <w:p w14:paraId="28EAD435"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53DBB47E"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2EA82B4D" w14:textId="77777777" w:rsidR="00CE27C1" w:rsidRPr="0024034C" w:rsidRDefault="00CE27C1" w:rsidP="00DD7E8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DC_7C_n78A</w:t>
            </w:r>
          </w:p>
          <w:p w14:paraId="04920789"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CE27C1" w:rsidRPr="0024034C" w14:paraId="79A7067E" w14:textId="77777777" w:rsidTr="00DD7E8B">
        <w:trPr>
          <w:trHeight w:val="187"/>
          <w:jc w:val="center"/>
        </w:trPr>
        <w:tc>
          <w:tcPr>
            <w:tcW w:w="3397" w:type="dxa"/>
            <w:shd w:val="clear" w:color="auto" w:fill="auto"/>
            <w:noWrap/>
          </w:tcPr>
          <w:p w14:paraId="0510614D" w14:textId="77777777" w:rsidR="00CE27C1" w:rsidRPr="0024034C" w:rsidRDefault="00CE27C1" w:rsidP="00DD7E8B">
            <w:pPr>
              <w:keepNext/>
              <w:keepLines/>
              <w:spacing w:after="0"/>
              <w:jc w:val="center"/>
              <w:rPr>
                <w:rFonts w:ascii="Arial" w:eastAsia="Malgun Gothic" w:hAnsi="Arial" w:cs="Arial"/>
                <w:sz w:val="18"/>
                <w:szCs w:val="16"/>
                <w:lang w:eastAsia="ko-KR"/>
              </w:rPr>
            </w:pPr>
            <w:r w:rsidRPr="0059366C">
              <w:rPr>
                <w:rFonts w:ascii="Arial" w:eastAsia="Malgun Gothic" w:hAnsi="Arial" w:cs="Arial"/>
                <w:sz w:val="18"/>
                <w:szCs w:val="16"/>
                <w:lang w:eastAsia="ko-KR"/>
              </w:rPr>
              <w:t>DC_7A-28A_n5A-n40A</w:t>
            </w:r>
          </w:p>
        </w:tc>
        <w:tc>
          <w:tcPr>
            <w:tcW w:w="3686" w:type="dxa"/>
          </w:tcPr>
          <w:p w14:paraId="6071866F" w14:textId="77777777" w:rsidR="00CE27C1" w:rsidRDefault="00CE27C1" w:rsidP="00DD7E8B">
            <w:pPr>
              <w:keepNext/>
              <w:keepLines/>
              <w:spacing w:after="0"/>
              <w:jc w:val="center"/>
              <w:rPr>
                <w:rFonts w:ascii="Arial" w:hAnsi="Arial" w:cs="Arial"/>
                <w:sz w:val="18"/>
                <w:szCs w:val="16"/>
                <w:lang w:eastAsia="zh-CN"/>
              </w:rPr>
            </w:pPr>
            <w:r>
              <w:rPr>
                <w:rFonts w:ascii="Arial" w:hAnsi="Arial" w:cs="Arial" w:hint="eastAsia"/>
                <w:sz w:val="18"/>
                <w:szCs w:val="16"/>
                <w:lang w:eastAsia="zh-CN"/>
              </w:rPr>
              <w:t>D</w:t>
            </w:r>
            <w:r>
              <w:rPr>
                <w:rFonts w:ascii="Arial" w:hAnsi="Arial" w:cs="Arial"/>
                <w:sz w:val="18"/>
                <w:szCs w:val="16"/>
                <w:lang w:eastAsia="zh-CN"/>
              </w:rPr>
              <w:t>C_7A_n5A</w:t>
            </w:r>
          </w:p>
          <w:p w14:paraId="7E3F4AC1" w14:textId="77777777" w:rsidR="00CE27C1" w:rsidRDefault="00CE27C1" w:rsidP="00DD7E8B">
            <w:pPr>
              <w:keepNext/>
              <w:keepLines/>
              <w:spacing w:after="0"/>
              <w:jc w:val="center"/>
              <w:rPr>
                <w:rFonts w:ascii="Arial" w:hAnsi="Arial" w:cs="Arial"/>
                <w:sz w:val="18"/>
                <w:szCs w:val="16"/>
                <w:lang w:eastAsia="zh-CN"/>
              </w:rPr>
            </w:pPr>
            <w:r>
              <w:rPr>
                <w:rFonts w:ascii="Arial" w:hAnsi="Arial" w:cs="Arial"/>
                <w:sz w:val="18"/>
                <w:szCs w:val="16"/>
                <w:lang w:eastAsia="zh-CN"/>
              </w:rPr>
              <w:t>DC_7A_n40A</w:t>
            </w:r>
          </w:p>
          <w:p w14:paraId="5D23C6AC" w14:textId="77777777" w:rsidR="00CE27C1" w:rsidRDefault="00CE27C1" w:rsidP="00DD7E8B">
            <w:pPr>
              <w:keepNext/>
              <w:keepLines/>
              <w:spacing w:after="0"/>
              <w:jc w:val="center"/>
              <w:rPr>
                <w:rFonts w:ascii="Arial" w:hAnsi="Arial" w:cs="Arial"/>
                <w:sz w:val="18"/>
                <w:szCs w:val="16"/>
                <w:lang w:eastAsia="zh-CN"/>
              </w:rPr>
            </w:pPr>
            <w:r>
              <w:rPr>
                <w:rFonts w:ascii="Arial" w:hAnsi="Arial" w:cs="Arial" w:hint="eastAsia"/>
                <w:sz w:val="18"/>
                <w:szCs w:val="16"/>
                <w:lang w:eastAsia="zh-CN"/>
              </w:rPr>
              <w:t>D</w:t>
            </w:r>
            <w:r>
              <w:rPr>
                <w:rFonts w:ascii="Arial" w:hAnsi="Arial" w:cs="Arial"/>
                <w:sz w:val="18"/>
                <w:szCs w:val="16"/>
                <w:lang w:eastAsia="zh-CN"/>
              </w:rPr>
              <w:t>C_28A_n5A</w:t>
            </w:r>
          </w:p>
          <w:p w14:paraId="4089985D" w14:textId="77777777" w:rsidR="00CE27C1" w:rsidRPr="0024034C" w:rsidRDefault="00CE27C1" w:rsidP="00DD7E8B">
            <w:pPr>
              <w:keepNext/>
              <w:keepLines/>
              <w:spacing w:after="0"/>
              <w:jc w:val="center"/>
              <w:rPr>
                <w:rFonts w:ascii="Arial" w:hAnsi="Arial" w:cs="Arial"/>
                <w:sz w:val="18"/>
                <w:szCs w:val="16"/>
                <w:lang w:eastAsia="zh-CN"/>
              </w:rPr>
            </w:pPr>
            <w:r>
              <w:rPr>
                <w:rFonts w:ascii="Arial" w:hAnsi="Arial" w:cs="Arial"/>
                <w:sz w:val="18"/>
                <w:szCs w:val="16"/>
                <w:lang w:eastAsia="zh-CN"/>
              </w:rPr>
              <w:t>DC_28A_n40A</w:t>
            </w:r>
          </w:p>
        </w:tc>
      </w:tr>
      <w:tr w:rsidR="00CE27C1" w:rsidRPr="0024034C" w14:paraId="2C1D7AD9" w14:textId="77777777" w:rsidTr="00DD7E8B">
        <w:trPr>
          <w:trHeight w:val="187"/>
          <w:jc w:val="center"/>
        </w:trPr>
        <w:tc>
          <w:tcPr>
            <w:tcW w:w="3397" w:type="dxa"/>
            <w:shd w:val="clear" w:color="auto" w:fill="auto"/>
            <w:noWrap/>
          </w:tcPr>
          <w:p w14:paraId="17B1006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DC_7A-28A_n5A-n78A</w:t>
            </w:r>
          </w:p>
          <w:p w14:paraId="7C68D677"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zh-CN"/>
              </w:rPr>
              <w:t>DC_7C-28A_n5A-n78A</w:t>
            </w:r>
          </w:p>
        </w:tc>
        <w:tc>
          <w:tcPr>
            <w:tcW w:w="3686" w:type="dxa"/>
          </w:tcPr>
          <w:p w14:paraId="5CF880C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DC_7A_n5A</w:t>
            </w:r>
          </w:p>
          <w:p w14:paraId="44711B5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DC_7C_n5A</w:t>
            </w:r>
            <w:r w:rsidRPr="0024034C">
              <w:rPr>
                <w:rFonts w:ascii="Arial" w:hAnsi="Arial"/>
                <w:sz w:val="18"/>
                <w:lang w:eastAsia="zh-CN"/>
              </w:rPr>
              <w:br/>
              <w:t>DC_7A_n78A</w:t>
            </w:r>
          </w:p>
          <w:p w14:paraId="423302FE"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DC_7C_n78A</w:t>
            </w:r>
          </w:p>
          <w:p w14:paraId="3A06A610"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zh-CN"/>
              </w:rPr>
              <w:t>DC_28A_n5A</w:t>
            </w:r>
            <w:r w:rsidRPr="0024034C">
              <w:rPr>
                <w:rFonts w:ascii="Arial" w:hAnsi="Arial"/>
                <w:sz w:val="18"/>
                <w:lang w:eastAsia="zh-CN"/>
              </w:rPr>
              <w:br/>
              <w:t>DC_28A_n78A</w:t>
            </w:r>
          </w:p>
        </w:tc>
      </w:tr>
      <w:tr w:rsidR="00CE27C1" w:rsidRPr="0024034C" w14:paraId="3AA92338" w14:textId="77777777" w:rsidTr="00DD7E8B">
        <w:trPr>
          <w:trHeight w:val="187"/>
          <w:jc w:val="center"/>
        </w:trPr>
        <w:tc>
          <w:tcPr>
            <w:tcW w:w="3397" w:type="dxa"/>
            <w:shd w:val="clear" w:color="auto" w:fill="auto"/>
            <w:noWrap/>
          </w:tcPr>
          <w:p w14:paraId="01FE91CE" w14:textId="77777777" w:rsidR="00CE27C1" w:rsidRPr="0024034C" w:rsidRDefault="00CE27C1" w:rsidP="00DD7E8B">
            <w:pPr>
              <w:keepNext/>
              <w:keepLines/>
              <w:spacing w:after="0"/>
              <w:jc w:val="center"/>
              <w:rPr>
                <w:rFonts w:ascii="Arial" w:hAnsi="Arial"/>
                <w:sz w:val="18"/>
                <w:lang w:eastAsia="zh-CN"/>
              </w:rPr>
            </w:pPr>
            <w:r w:rsidRPr="0024034C">
              <w:rPr>
                <w:rFonts w:ascii="Arial" w:eastAsia="Malgun Gothic" w:hAnsi="Arial" w:cs="Arial"/>
                <w:sz w:val="18"/>
                <w:szCs w:val="18"/>
                <w:lang w:eastAsia="ko-KR"/>
              </w:rPr>
              <w:lastRenderedPageBreak/>
              <w:t>DC_7A-28A_n7A-n78A</w:t>
            </w:r>
          </w:p>
        </w:tc>
        <w:tc>
          <w:tcPr>
            <w:tcW w:w="3686" w:type="dxa"/>
          </w:tcPr>
          <w:p w14:paraId="1E2C3D71"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223DD4F9"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DC_28A_n7A</w:t>
            </w:r>
          </w:p>
          <w:p w14:paraId="3920126C"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cs="Arial"/>
                <w:sz w:val="18"/>
                <w:lang w:eastAsia="zh-CN"/>
              </w:rPr>
              <w:t>DC_7A_n78A</w:t>
            </w:r>
          </w:p>
          <w:p w14:paraId="1E6F9B6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sz w:val="18"/>
                <w:lang w:eastAsia="zh-CN"/>
              </w:rPr>
              <w:t>DC_28A_n78A</w:t>
            </w:r>
          </w:p>
        </w:tc>
      </w:tr>
      <w:tr w:rsidR="00CE27C1" w:rsidRPr="0024034C" w14:paraId="28EA1436" w14:textId="77777777" w:rsidTr="00DD7E8B">
        <w:trPr>
          <w:trHeight w:val="187"/>
          <w:jc w:val="center"/>
        </w:trPr>
        <w:tc>
          <w:tcPr>
            <w:tcW w:w="3397" w:type="dxa"/>
            <w:shd w:val="clear" w:color="auto" w:fill="auto"/>
            <w:noWrap/>
          </w:tcPr>
          <w:p w14:paraId="05B8F7A9" w14:textId="77777777" w:rsidR="00CE27C1" w:rsidRPr="0024034C" w:rsidRDefault="00CE27C1" w:rsidP="00DD7E8B">
            <w:pPr>
              <w:keepNext/>
              <w:keepLines/>
              <w:spacing w:after="0"/>
              <w:jc w:val="center"/>
              <w:rPr>
                <w:rFonts w:ascii="Arial" w:eastAsia="Malgun Gothic" w:hAnsi="Arial" w:cs="Arial"/>
                <w:sz w:val="18"/>
                <w:szCs w:val="18"/>
                <w:lang w:eastAsia="ko-KR"/>
              </w:rPr>
            </w:pPr>
            <w:r w:rsidRPr="0024034C">
              <w:rPr>
                <w:rFonts w:ascii="Arial" w:hAnsi="Arial"/>
                <w:sz w:val="18"/>
              </w:rPr>
              <w:t>DC_7A-28A-32A_n1</w:t>
            </w:r>
            <w:r w:rsidRPr="0024034C">
              <w:rPr>
                <w:rFonts w:ascii="Arial" w:hAnsi="Arial"/>
                <w:sz w:val="18"/>
                <w:lang w:val="fi-FI"/>
              </w:rPr>
              <w:t>A</w:t>
            </w:r>
          </w:p>
        </w:tc>
        <w:tc>
          <w:tcPr>
            <w:tcW w:w="3686" w:type="dxa"/>
          </w:tcPr>
          <w:p w14:paraId="2401B97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DC_7A_n1A</w:t>
            </w:r>
          </w:p>
          <w:p w14:paraId="7135682A" w14:textId="77777777" w:rsidR="00CE27C1" w:rsidRPr="0024034C" w:rsidRDefault="00CE27C1" w:rsidP="00DD7E8B">
            <w:pPr>
              <w:keepNext/>
              <w:keepLines/>
              <w:spacing w:after="0"/>
              <w:jc w:val="center"/>
              <w:rPr>
                <w:rFonts w:ascii="Arial" w:hAnsi="Arial" w:cs="Arial"/>
                <w:sz w:val="18"/>
                <w:lang w:eastAsia="zh-CN"/>
              </w:rPr>
            </w:pPr>
            <w:r w:rsidRPr="0024034C">
              <w:rPr>
                <w:rFonts w:ascii="Arial" w:hAnsi="Arial"/>
                <w:sz w:val="18"/>
              </w:rPr>
              <w:t>DC_28A_n1A</w:t>
            </w:r>
          </w:p>
        </w:tc>
      </w:tr>
      <w:tr w:rsidR="00CE27C1" w:rsidRPr="0024034C" w14:paraId="2F2E15AE" w14:textId="77777777" w:rsidTr="00DD7E8B">
        <w:trPr>
          <w:trHeight w:val="187"/>
          <w:jc w:val="center"/>
        </w:trPr>
        <w:tc>
          <w:tcPr>
            <w:tcW w:w="3397" w:type="dxa"/>
            <w:shd w:val="clear" w:color="auto" w:fill="auto"/>
            <w:noWrap/>
          </w:tcPr>
          <w:p w14:paraId="37162652" w14:textId="77777777" w:rsidR="00CE27C1" w:rsidRDefault="00CE27C1" w:rsidP="00DD7E8B">
            <w:pPr>
              <w:keepNext/>
              <w:keepLines/>
              <w:spacing w:after="0"/>
              <w:jc w:val="center"/>
              <w:rPr>
                <w:rFonts w:ascii="Arial" w:hAnsi="Arial"/>
                <w:sz w:val="18"/>
                <w:lang w:val="fi-FI"/>
              </w:rPr>
            </w:pPr>
            <w:r w:rsidRPr="0024034C">
              <w:rPr>
                <w:rFonts w:ascii="Arial" w:hAnsi="Arial"/>
                <w:sz w:val="18"/>
              </w:rPr>
              <w:t>DC_7A-28A-32A_n</w:t>
            </w:r>
            <w:r w:rsidRPr="0024034C">
              <w:rPr>
                <w:rFonts w:ascii="Arial" w:hAnsi="Arial"/>
                <w:sz w:val="18"/>
                <w:lang w:val="fi-FI"/>
              </w:rPr>
              <w:t>3A</w:t>
            </w:r>
          </w:p>
          <w:p w14:paraId="67C8F54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w:t>
            </w:r>
            <w:r>
              <w:rPr>
                <w:rFonts w:ascii="Arial" w:hAnsi="Arial"/>
                <w:sz w:val="18"/>
              </w:rPr>
              <w:t>C</w:t>
            </w:r>
            <w:r w:rsidRPr="0024034C">
              <w:rPr>
                <w:rFonts w:ascii="Arial" w:hAnsi="Arial"/>
                <w:sz w:val="18"/>
              </w:rPr>
              <w:t>-28A-32A_n</w:t>
            </w:r>
            <w:r w:rsidRPr="0024034C">
              <w:rPr>
                <w:rFonts w:ascii="Arial" w:hAnsi="Arial"/>
                <w:sz w:val="18"/>
                <w:lang w:val="fi-FI"/>
              </w:rPr>
              <w:t>3A</w:t>
            </w:r>
          </w:p>
        </w:tc>
        <w:tc>
          <w:tcPr>
            <w:tcW w:w="3686" w:type="dxa"/>
          </w:tcPr>
          <w:p w14:paraId="237758D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DC_7A_n3A</w:t>
            </w:r>
          </w:p>
          <w:p w14:paraId="349765E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DC_28A_n3A</w:t>
            </w:r>
          </w:p>
        </w:tc>
      </w:tr>
      <w:tr w:rsidR="00CE27C1" w:rsidRPr="0024034C" w14:paraId="76633889" w14:textId="77777777" w:rsidTr="00DD7E8B">
        <w:trPr>
          <w:trHeight w:val="187"/>
          <w:jc w:val="center"/>
        </w:trPr>
        <w:tc>
          <w:tcPr>
            <w:tcW w:w="3397" w:type="dxa"/>
            <w:shd w:val="clear" w:color="auto" w:fill="auto"/>
            <w:noWrap/>
          </w:tcPr>
          <w:p w14:paraId="1602933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DC_7A-28A-38A_n1</w:t>
            </w:r>
            <w:r w:rsidRPr="0024034C">
              <w:rPr>
                <w:rFonts w:ascii="Arial" w:hAnsi="Arial"/>
                <w:sz w:val="18"/>
                <w:lang w:val="fi-FI"/>
              </w:rPr>
              <w:t>A</w:t>
            </w:r>
          </w:p>
        </w:tc>
        <w:tc>
          <w:tcPr>
            <w:tcW w:w="3686" w:type="dxa"/>
          </w:tcPr>
          <w:p w14:paraId="7BD6B17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DC_28A_n1A</w:t>
            </w:r>
          </w:p>
        </w:tc>
      </w:tr>
      <w:tr w:rsidR="00CE27C1" w:rsidRPr="0024034C" w14:paraId="2FB54C78" w14:textId="77777777" w:rsidTr="00DD7E8B">
        <w:trPr>
          <w:trHeight w:val="187"/>
          <w:jc w:val="center"/>
        </w:trPr>
        <w:tc>
          <w:tcPr>
            <w:tcW w:w="3397" w:type="dxa"/>
            <w:shd w:val="clear" w:color="auto" w:fill="auto"/>
            <w:noWrap/>
          </w:tcPr>
          <w:p w14:paraId="577CC7FE" w14:textId="77777777" w:rsidR="00CE27C1" w:rsidRDefault="00CE27C1" w:rsidP="00DD7E8B">
            <w:pPr>
              <w:keepNext/>
              <w:keepLines/>
              <w:spacing w:after="0"/>
              <w:jc w:val="center"/>
              <w:rPr>
                <w:rFonts w:ascii="Arial" w:hAnsi="Arial"/>
                <w:sz w:val="18"/>
              </w:rPr>
            </w:pPr>
            <w:r w:rsidRPr="00AB6CB8">
              <w:rPr>
                <w:rFonts w:ascii="Arial" w:hAnsi="Arial"/>
                <w:sz w:val="18"/>
              </w:rPr>
              <w:t>DC_7</w:t>
            </w:r>
            <w:r>
              <w:rPr>
                <w:rFonts w:ascii="Arial" w:hAnsi="Arial"/>
                <w:sz w:val="18"/>
              </w:rPr>
              <w:t>A</w:t>
            </w:r>
            <w:r w:rsidRPr="00AB6CB8">
              <w:rPr>
                <w:rFonts w:ascii="Arial" w:hAnsi="Arial"/>
                <w:sz w:val="18"/>
              </w:rPr>
              <w:t>-28A-38A_n78A</w:t>
            </w:r>
          </w:p>
          <w:p w14:paraId="69114E96" w14:textId="77777777" w:rsidR="00CE27C1" w:rsidRPr="0024034C" w:rsidRDefault="00CE27C1" w:rsidP="00DD7E8B">
            <w:pPr>
              <w:keepNext/>
              <w:keepLines/>
              <w:spacing w:after="0"/>
              <w:jc w:val="center"/>
              <w:rPr>
                <w:rFonts w:ascii="Arial" w:hAnsi="Arial"/>
                <w:sz w:val="18"/>
              </w:rPr>
            </w:pPr>
            <w:r w:rsidRPr="00AB6CB8">
              <w:rPr>
                <w:rFonts w:ascii="Arial" w:hAnsi="Arial"/>
                <w:sz w:val="18"/>
              </w:rPr>
              <w:t>DC_7</w:t>
            </w:r>
            <w:r>
              <w:rPr>
                <w:rFonts w:ascii="Arial" w:hAnsi="Arial"/>
                <w:sz w:val="18"/>
              </w:rPr>
              <w:t>C</w:t>
            </w:r>
            <w:r w:rsidRPr="00AB6CB8">
              <w:rPr>
                <w:rFonts w:ascii="Arial" w:hAnsi="Arial"/>
                <w:sz w:val="18"/>
              </w:rPr>
              <w:t>-28A-38A_n78A</w:t>
            </w:r>
          </w:p>
        </w:tc>
        <w:tc>
          <w:tcPr>
            <w:tcW w:w="3686" w:type="dxa"/>
          </w:tcPr>
          <w:p w14:paraId="5800BF3C" w14:textId="77777777" w:rsidR="00CE27C1" w:rsidRPr="0024034C" w:rsidRDefault="00CE27C1" w:rsidP="00DD7E8B">
            <w:pPr>
              <w:keepNext/>
              <w:keepLines/>
              <w:spacing w:after="0"/>
              <w:jc w:val="center"/>
              <w:rPr>
                <w:rFonts w:ascii="Arial" w:hAnsi="Arial"/>
                <w:sz w:val="18"/>
              </w:rPr>
            </w:pPr>
            <w:r w:rsidRPr="00AB6CB8">
              <w:rPr>
                <w:rFonts w:ascii="Arial" w:hAnsi="Arial"/>
                <w:sz w:val="18"/>
              </w:rPr>
              <w:t>DC_28A_n78A</w:t>
            </w:r>
          </w:p>
        </w:tc>
      </w:tr>
      <w:tr w:rsidR="00CE27C1" w:rsidRPr="0024034C" w14:paraId="63D2490A" w14:textId="77777777" w:rsidTr="00DD7E8B">
        <w:trPr>
          <w:trHeight w:val="187"/>
          <w:jc w:val="center"/>
        </w:trPr>
        <w:tc>
          <w:tcPr>
            <w:tcW w:w="3397" w:type="dxa"/>
            <w:shd w:val="clear" w:color="auto" w:fill="auto"/>
            <w:noWrap/>
          </w:tcPr>
          <w:p w14:paraId="5943721B"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DC_7A-28A_n</w:t>
            </w:r>
            <w:r>
              <w:rPr>
                <w:rFonts w:ascii="Arial" w:hAnsi="Arial"/>
                <w:sz w:val="18"/>
              </w:rPr>
              <w:t>38</w:t>
            </w:r>
            <w:r w:rsidRPr="0024034C">
              <w:rPr>
                <w:rFonts w:ascii="Arial" w:hAnsi="Arial"/>
                <w:sz w:val="18"/>
              </w:rPr>
              <w:t>A-n78A</w:t>
            </w:r>
          </w:p>
        </w:tc>
        <w:tc>
          <w:tcPr>
            <w:tcW w:w="3686" w:type="dxa"/>
          </w:tcPr>
          <w:p w14:paraId="0B7D5FD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DC_28A_n78A</w:t>
            </w:r>
          </w:p>
        </w:tc>
      </w:tr>
      <w:tr w:rsidR="00CE27C1" w:rsidRPr="0024034C" w14:paraId="3505D76A" w14:textId="77777777" w:rsidTr="00DD7E8B">
        <w:trPr>
          <w:trHeight w:val="187"/>
          <w:jc w:val="center"/>
        </w:trPr>
        <w:tc>
          <w:tcPr>
            <w:tcW w:w="3397" w:type="dxa"/>
            <w:shd w:val="clear" w:color="auto" w:fill="auto"/>
            <w:noWrap/>
          </w:tcPr>
          <w:p w14:paraId="1548FC99"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DC_7A-28A_n40A-n78A</w:t>
            </w:r>
          </w:p>
        </w:tc>
        <w:tc>
          <w:tcPr>
            <w:tcW w:w="3686" w:type="dxa"/>
          </w:tcPr>
          <w:p w14:paraId="2C0F25A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DC_7A_n40A</w:t>
            </w:r>
          </w:p>
          <w:p w14:paraId="5C23D6E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DC_7A_n78A</w:t>
            </w:r>
          </w:p>
          <w:p w14:paraId="65F90D7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DC_28A_n40A</w:t>
            </w:r>
          </w:p>
          <w:p w14:paraId="1E86D0D2"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DC_28A_n78A</w:t>
            </w:r>
          </w:p>
        </w:tc>
      </w:tr>
      <w:tr w:rsidR="00CE27C1" w:rsidRPr="0024034C" w14:paraId="682D29EF" w14:textId="77777777" w:rsidTr="00DD7E8B">
        <w:trPr>
          <w:trHeight w:val="187"/>
          <w:jc w:val="center"/>
        </w:trPr>
        <w:tc>
          <w:tcPr>
            <w:tcW w:w="3397" w:type="dxa"/>
            <w:shd w:val="clear" w:color="auto" w:fill="auto"/>
            <w:noWrap/>
          </w:tcPr>
          <w:p w14:paraId="3C25D027" w14:textId="77777777" w:rsidR="00CE27C1" w:rsidRPr="0024034C" w:rsidRDefault="00CE27C1" w:rsidP="00DD7E8B">
            <w:pPr>
              <w:keepNext/>
              <w:keepLines/>
              <w:spacing w:after="0"/>
              <w:jc w:val="center"/>
              <w:rPr>
                <w:rFonts w:ascii="Arial" w:eastAsia="MS Mincho" w:hAnsi="Arial"/>
                <w:bCs/>
                <w:sz w:val="18"/>
                <w:szCs w:val="16"/>
              </w:rPr>
            </w:pPr>
            <w:r w:rsidRPr="0024034C">
              <w:rPr>
                <w:rFonts w:ascii="Arial" w:eastAsia="MS Mincho" w:hAnsi="Arial"/>
                <w:bCs/>
                <w:sz w:val="18"/>
                <w:szCs w:val="16"/>
              </w:rPr>
              <w:t>DC_7</w:t>
            </w:r>
            <w:r w:rsidRPr="0024034C">
              <w:rPr>
                <w:rFonts w:ascii="Arial" w:eastAsia="DengXian" w:hAnsi="Arial"/>
                <w:bCs/>
                <w:sz w:val="18"/>
                <w:szCs w:val="16"/>
                <w:lang w:eastAsia="zh-CN"/>
              </w:rPr>
              <w:t>A-66A</w:t>
            </w:r>
            <w:r w:rsidRPr="0024034C">
              <w:rPr>
                <w:rFonts w:ascii="Arial" w:eastAsia="MS Mincho" w:hAnsi="Arial"/>
                <w:bCs/>
                <w:sz w:val="18"/>
                <w:szCs w:val="16"/>
              </w:rPr>
              <w:t>_n38</w:t>
            </w:r>
            <w:r w:rsidRPr="0024034C">
              <w:rPr>
                <w:rFonts w:ascii="Arial" w:eastAsia="DengXian" w:hAnsi="Arial"/>
                <w:bCs/>
                <w:sz w:val="18"/>
                <w:szCs w:val="16"/>
                <w:lang w:eastAsia="zh-CN"/>
              </w:rPr>
              <w:t>A</w:t>
            </w:r>
            <w:r w:rsidRPr="0024034C">
              <w:rPr>
                <w:rFonts w:ascii="Arial" w:eastAsia="MS Mincho" w:hAnsi="Arial"/>
                <w:bCs/>
                <w:sz w:val="18"/>
                <w:szCs w:val="16"/>
              </w:rPr>
              <w:t>-n78A</w:t>
            </w:r>
          </w:p>
          <w:p w14:paraId="11AF4F6C"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S Mincho" w:hAnsi="Arial"/>
                <w:bCs/>
                <w:sz w:val="18"/>
                <w:szCs w:val="16"/>
              </w:rPr>
              <w:t>DC_7</w:t>
            </w:r>
            <w:r w:rsidRPr="0024034C">
              <w:rPr>
                <w:rFonts w:ascii="Arial" w:eastAsia="DengXian" w:hAnsi="Arial"/>
                <w:bCs/>
                <w:sz w:val="18"/>
                <w:szCs w:val="16"/>
                <w:lang w:eastAsia="zh-CN"/>
              </w:rPr>
              <w:t>C-66A</w:t>
            </w:r>
            <w:r w:rsidRPr="0024034C">
              <w:rPr>
                <w:rFonts w:ascii="Arial" w:eastAsia="MS Mincho" w:hAnsi="Arial"/>
                <w:bCs/>
                <w:sz w:val="18"/>
                <w:szCs w:val="16"/>
              </w:rPr>
              <w:t>_n38</w:t>
            </w:r>
            <w:r w:rsidRPr="0024034C">
              <w:rPr>
                <w:rFonts w:ascii="Arial" w:eastAsia="DengXian" w:hAnsi="Arial"/>
                <w:bCs/>
                <w:sz w:val="18"/>
                <w:szCs w:val="16"/>
                <w:lang w:eastAsia="zh-CN"/>
              </w:rPr>
              <w:t>A</w:t>
            </w:r>
            <w:r w:rsidRPr="0024034C">
              <w:rPr>
                <w:rFonts w:ascii="Arial" w:eastAsia="MS Mincho" w:hAnsi="Arial"/>
                <w:bCs/>
                <w:sz w:val="18"/>
                <w:szCs w:val="16"/>
              </w:rPr>
              <w:t>-n78A</w:t>
            </w:r>
          </w:p>
        </w:tc>
        <w:tc>
          <w:tcPr>
            <w:tcW w:w="3686" w:type="dxa"/>
          </w:tcPr>
          <w:p w14:paraId="0D86A141" w14:textId="77777777" w:rsidR="00CE27C1" w:rsidRPr="0024034C" w:rsidRDefault="00CE27C1" w:rsidP="00DD7E8B">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A_n38A</w:t>
            </w:r>
          </w:p>
          <w:p w14:paraId="00E4E4E1"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w:t>
            </w:r>
            <w:r w:rsidRPr="0024034C">
              <w:rPr>
                <w:rFonts w:ascii="Arial" w:hAnsi="Arial"/>
                <w:sz w:val="18"/>
                <w:szCs w:val="16"/>
                <w:lang w:eastAsia="zh-CN"/>
              </w:rPr>
              <w:t>78</w:t>
            </w:r>
            <w:r w:rsidRPr="0024034C">
              <w:rPr>
                <w:rFonts w:ascii="Arial" w:hAnsi="Arial"/>
                <w:sz w:val="18"/>
                <w:szCs w:val="16"/>
              </w:rPr>
              <w:t>A</w:t>
            </w:r>
          </w:p>
        </w:tc>
      </w:tr>
      <w:tr w:rsidR="00CE27C1" w:rsidRPr="0024034C" w14:paraId="19BA682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AE9762" w14:textId="77777777" w:rsidR="00CE27C1" w:rsidRPr="0024034C" w:rsidRDefault="00CE27C1" w:rsidP="00DD7E8B">
            <w:pPr>
              <w:keepNext/>
              <w:keepLines/>
              <w:spacing w:after="0"/>
              <w:jc w:val="center"/>
              <w:rPr>
                <w:rFonts w:ascii="Arial" w:eastAsia="MS Mincho" w:hAnsi="Arial"/>
                <w:bCs/>
                <w:sz w:val="18"/>
                <w:szCs w:val="16"/>
                <w:lang w:val="fr-FR"/>
              </w:rPr>
            </w:pPr>
            <w:r w:rsidRPr="0024034C">
              <w:rPr>
                <w:rFonts w:ascii="Arial" w:eastAsia="MS Mincho" w:hAnsi="Arial"/>
                <w:bCs/>
                <w:sz w:val="18"/>
                <w:szCs w:val="16"/>
                <w:lang w:val="fr-FR"/>
              </w:rPr>
              <w:t>DC_7</w:t>
            </w:r>
            <w:r w:rsidRPr="0024034C">
              <w:rPr>
                <w:rFonts w:ascii="Arial" w:eastAsia="DengXian" w:hAnsi="Arial"/>
                <w:bCs/>
                <w:sz w:val="18"/>
                <w:szCs w:val="16"/>
                <w:lang w:val="fr-FR" w:eastAsia="zh-CN"/>
              </w:rPr>
              <w:t>A-7A-66A</w:t>
            </w:r>
            <w:r w:rsidRPr="0024034C">
              <w:rPr>
                <w:rFonts w:ascii="Arial" w:eastAsia="MS Mincho" w:hAnsi="Arial"/>
                <w:bCs/>
                <w:sz w:val="18"/>
                <w:szCs w:val="16"/>
                <w:lang w:val="fr-FR"/>
              </w:rPr>
              <w:t>_n38</w:t>
            </w:r>
            <w:r w:rsidRPr="0024034C">
              <w:rPr>
                <w:rFonts w:ascii="Arial" w:eastAsia="DengXian" w:hAnsi="Arial"/>
                <w:bCs/>
                <w:sz w:val="18"/>
                <w:szCs w:val="16"/>
                <w:lang w:val="fr-FR" w:eastAsia="zh-CN"/>
              </w:rPr>
              <w:t>A</w:t>
            </w:r>
            <w:r w:rsidRPr="0024034C">
              <w:rPr>
                <w:rFonts w:ascii="Arial" w:eastAsia="MS Mincho" w:hAnsi="Arial"/>
                <w:bCs/>
                <w:sz w:val="18"/>
                <w:szCs w:val="16"/>
                <w:lang w:val="fr-FR"/>
              </w:rPr>
              <w:t>-n78A</w:t>
            </w:r>
          </w:p>
        </w:tc>
        <w:tc>
          <w:tcPr>
            <w:tcW w:w="3686" w:type="dxa"/>
            <w:tcBorders>
              <w:top w:val="single" w:sz="4" w:space="0" w:color="auto"/>
              <w:left w:val="single" w:sz="4" w:space="0" w:color="auto"/>
              <w:bottom w:val="single" w:sz="4" w:space="0" w:color="auto"/>
              <w:right w:val="single" w:sz="4" w:space="0" w:color="auto"/>
            </w:tcBorders>
            <w:hideMark/>
          </w:tcPr>
          <w:p w14:paraId="6FF25C92" w14:textId="77777777" w:rsidR="00CE27C1" w:rsidRPr="0024034C" w:rsidRDefault="00CE27C1" w:rsidP="00DD7E8B">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A_n38A</w:t>
            </w:r>
          </w:p>
          <w:p w14:paraId="3FD6424D" w14:textId="77777777" w:rsidR="00CE27C1" w:rsidRPr="0024034C" w:rsidRDefault="00CE27C1" w:rsidP="00DD7E8B">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w:t>
            </w:r>
            <w:r w:rsidRPr="0024034C">
              <w:rPr>
                <w:rFonts w:ascii="Arial" w:hAnsi="Arial"/>
                <w:sz w:val="18"/>
                <w:szCs w:val="16"/>
                <w:lang w:eastAsia="zh-CN"/>
              </w:rPr>
              <w:t>78</w:t>
            </w:r>
            <w:r w:rsidRPr="0024034C">
              <w:rPr>
                <w:rFonts w:ascii="Arial" w:hAnsi="Arial"/>
                <w:sz w:val="18"/>
                <w:szCs w:val="16"/>
              </w:rPr>
              <w:t>A</w:t>
            </w:r>
          </w:p>
        </w:tc>
      </w:tr>
      <w:tr w:rsidR="00CE27C1" w:rsidRPr="0024034C" w14:paraId="26499FA8" w14:textId="77777777" w:rsidTr="00DD7E8B">
        <w:trPr>
          <w:trHeight w:val="187"/>
          <w:jc w:val="center"/>
        </w:trPr>
        <w:tc>
          <w:tcPr>
            <w:tcW w:w="3397" w:type="dxa"/>
            <w:shd w:val="clear" w:color="auto" w:fill="auto"/>
            <w:noWrap/>
          </w:tcPr>
          <w:p w14:paraId="1F3A7464" w14:textId="77777777" w:rsidR="00CE27C1" w:rsidRPr="0024034C" w:rsidRDefault="00CE27C1" w:rsidP="00DD7E8B">
            <w:pPr>
              <w:keepNext/>
              <w:keepLines/>
              <w:spacing w:after="0"/>
              <w:jc w:val="center"/>
              <w:rPr>
                <w:rFonts w:ascii="Arial" w:eastAsia="MS Mincho" w:hAnsi="Arial"/>
                <w:bCs/>
                <w:sz w:val="18"/>
                <w:szCs w:val="16"/>
              </w:rPr>
            </w:pPr>
            <w:r w:rsidRPr="0024034C">
              <w:rPr>
                <w:rFonts w:ascii="Arial" w:hAnsi="Arial"/>
                <w:sz w:val="18"/>
                <w:lang w:val="fi-FI" w:eastAsia="fi-FI"/>
              </w:rPr>
              <w:t>DC_7A-28A-66A_n7A</w:t>
            </w:r>
          </w:p>
        </w:tc>
        <w:tc>
          <w:tcPr>
            <w:tcW w:w="3686" w:type="dxa"/>
          </w:tcPr>
          <w:p w14:paraId="208FDA1A" w14:textId="77777777" w:rsidR="00CE27C1" w:rsidRPr="0024034C" w:rsidRDefault="00CE27C1" w:rsidP="00DD7E8B">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49AECCA5" w14:textId="77777777" w:rsidR="00CE27C1" w:rsidRPr="0024034C" w:rsidRDefault="00CE27C1" w:rsidP="00DD7E8B">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DC_28A_n7A</w:t>
            </w:r>
          </w:p>
          <w:p w14:paraId="51EDAE6E" w14:textId="77777777" w:rsidR="00CE27C1" w:rsidRPr="0024034C" w:rsidRDefault="00CE27C1" w:rsidP="00DD7E8B">
            <w:pPr>
              <w:keepNext/>
              <w:keepLines/>
              <w:spacing w:after="0"/>
              <w:jc w:val="center"/>
              <w:rPr>
                <w:rFonts w:ascii="Arial" w:hAnsi="Arial"/>
                <w:sz w:val="18"/>
                <w:szCs w:val="16"/>
              </w:rPr>
            </w:pPr>
            <w:r w:rsidRPr="0024034C">
              <w:rPr>
                <w:rFonts w:ascii="Arial" w:hAnsi="Arial" w:cs="Arial"/>
                <w:color w:val="000000"/>
                <w:sz w:val="18"/>
                <w:szCs w:val="18"/>
              </w:rPr>
              <w:t>DC_66A_n7A</w:t>
            </w:r>
          </w:p>
        </w:tc>
      </w:tr>
      <w:tr w:rsidR="00CE27C1" w:rsidRPr="0024034C" w14:paraId="172CC8AE" w14:textId="77777777" w:rsidTr="00DD7E8B">
        <w:trPr>
          <w:trHeight w:val="187"/>
          <w:jc w:val="center"/>
        </w:trPr>
        <w:tc>
          <w:tcPr>
            <w:tcW w:w="3397" w:type="dxa"/>
            <w:shd w:val="clear" w:color="auto" w:fill="auto"/>
            <w:noWrap/>
          </w:tcPr>
          <w:p w14:paraId="717EC6DF"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hAnsi="Arial" w:cs="Arial"/>
                <w:sz w:val="18"/>
                <w:szCs w:val="18"/>
                <w:lang w:eastAsia="ja-JP"/>
              </w:rPr>
              <w:t>DC_7A-28A-66A_n66A</w:t>
            </w:r>
          </w:p>
          <w:p w14:paraId="27A046DC" w14:textId="77777777" w:rsidR="00CE27C1" w:rsidRPr="0024034C" w:rsidRDefault="00CE27C1" w:rsidP="00DD7E8B">
            <w:pPr>
              <w:keepNext/>
              <w:keepLines/>
              <w:spacing w:after="0"/>
              <w:jc w:val="center"/>
              <w:rPr>
                <w:rFonts w:ascii="Arial" w:eastAsia="MS Mincho" w:hAnsi="Arial"/>
                <w:bCs/>
                <w:sz w:val="18"/>
                <w:szCs w:val="16"/>
              </w:rPr>
            </w:pPr>
            <w:r w:rsidRPr="0024034C">
              <w:rPr>
                <w:rFonts w:ascii="Arial" w:hAnsi="Arial" w:cs="Arial"/>
                <w:sz w:val="18"/>
                <w:szCs w:val="18"/>
                <w:lang w:eastAsia="ja-JP"/>
              </w:rPr>
              <w:t>DC_7C-28A-66A_n66A</w:t>
            </w:r>
          </w:p>
        </w:tc>
        <w:tc>
          <w:tcPr>
            <w:tcW w:w="3686" w:type="dxa"/>
          </w:tcPr>
          <w:p w14:paraId="4ACB247D" w14:textId="77777777" w:rsidR="00CE27C1" w:rsidRPr="0024034C" w:rsidRDefault="00CE27C1" w:rsidP="00DD7E8B">
            <w:pPr>
              <w:keepNext/>
              <w:keepLines/>
              <w:spacing w:after="0"/>
              <w:jc w:val="center"/>
              <w:rPr>
                <w:rFonts w:ascii="Arial" w:hAnsi="Arial" w:cs="Arial"/>
                <w:b/>
                <w:sz w:val="18"/>
                <w:szCs w:val="18"/>
                <w:lang w:eastAsia="fi-FI"/>
              </w:rPr>
            </w:pPr>
            <w:r w:rsidRPr="0024034C">
              <w:rPr>
                <w:rFonts w:ascii="Arial" w:hAnsi="Arial" w:cs="Arial"/>
                <w:sz w:val="18"/>
                <w:szCs w:val="18"/>
                <w:lang w:val="en-US" w:eastAsia="fi-FI"/>
              </w:rPr>
              <w:t>DC_7A_</w:t>
            </w:r>
            <w:r w:rsidRPr="0024034C">
              <w:rPr>
                <w:rFonts w:ascii="Arial" w:hAnsi="Arial" w:cs="Arial"/>
                <w:sz w:val="18"/>
                <w:szCs w:val="18"/>
                <w:lang w:val="en-US" w:eastAsia="ja-JP"/>
              </w:rPr>
              <w:t>n66</w:t>
            </w:r>
            <w:r w:rsidRPr="0024034C">
              <w:rPr>
                <w:rFonts w:ascii="Arial" w:hAnsi="Arial" w:cs="Arial"/>
                <w:sz w:val="18"/>
                <w:szCs w:val="18"/>
                <w:lang w:val="en-US" w:eastAsia="fi-FI"/>
              </w:rPr>
              <w:t>A</w:t>
            </w:r>
          </w:p>
          <w:p w14:paraId="6E439C95" w14:textId="77777777" w:rsidR="00CE27C1" w:rsidRPr="0024034C" w:rsidRDefault="00CE27C1" w:rsidP="00DD7E8B">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DC_28A_</w:t>
            </w:r>
            <w:r w:rsidRPr="0024034C">
              <w:rPr>
                <w:rFonts w:ascii="Arial" w:hAnsi="Arial" w:cs="Arial"/>
                <w:sz w:val="18"/>
                <w:szCs w:val="18"/>
                <w:lang w:eastAsia="ja-JP"/>
              </w:rPr>
              <w:t>n66A</w:t>
            </w:r>
          </w:p>
          <w:p w14:paraId="32DB03C7" w14:textId="77777777" w:rsidR="00CE27C1" w:rsidRPr="0024034C" w:rsidRDefault="00CE27C1" w:rsidP="00DD7E8B">
            <w:pPr>
              <w:keepNext/>
              <w:keepLines/>
              <w:spacing w:after="0"/>
              <w:jc w:val="center"/>
              <w:rPr>
                <w:rFonts w:ascii="Arial" w:hAnsi="Arial"/>
                <w:sz w:val="18"/>
                <w:szCs w:val="16"/>
              </w:rPr>
            </w:pPr>
            <w:r w:rsidRPr="0024034C">
              <w:rPr>
                <w:rFonts w:ascii="Arial" w:hAnsi="Arial" w:cs="Arial"/>
                <w:sz w:val="18"/>
                <w:szCs w:val="18"/>
                <w:lang w:val="en-US" w:eastAsia="fi-FI"/>
              </w:rPr>
              <w:t>DC_</w:t>
            </w:r>
            <w:r w:rsidRPr="0024034C">
              <w:rPr>
                <w:rFonts w:ascii="Arial" w:hAnsi="Arial" w:cs="Arial"/>
                <w:sz w:val="18"/>
                <w:szCs w:val="18"/>
                <w:lang w:val="en-US" w:eastAsia="ja-JP"/>
              </w:rPr>
              <w:t>66</w:t>
            </w:r>
            <w:r w:rsidRPr="0024034C">
              <w:rPr>
                <w:rFonts w:ascii="Arial" w:hAnsi="Arial" w:cs="Arial"/>
                <w:sz w:val="18"/>
                <w:szCs w:val="18"/>
                <w:lang w:val="en-US" w:eastAsia="fi-FI"/>
              </w:rPr>
              <w:t>A_</w:t>
            </w:r>
            <w:r w:rsidRPr="0024034C">
              <w:rPr>
                <w:rFonts w:ascii="Arial" w:hAnsi="Arial" w:cs="Arial"/>
                <w:sz w:val="18"/>
                <w:szCs w:val="18"/>
                <w:lang w:val="en-US" w:eastAsia="ja-JP"/>
              </w:rPr>
              <w:t>n66</w:t>
            </w:r>
            <w:r w:rsidRPr="0024034C">
              <w:rPr>
                <w:rFonts w:ascii="Arial" w:hAnsi="Arial" w:cs="Arial"/>
                <w:sz w:val="18"/>
                <w:szCs w:val="18"/>
                <w:lang w:val="en-US" w:eastAsia="fi-FI"/>
              </w:rPr>
              <w:t>A</w:t>
            </w:r>
            <w:r w:rsidRPr="0024034C">
              <w:rPr>
                <w:rFonts w:ascii="Arial" w:hAnsi="Arial" w:cs="Arial"/>
                <w:sz w:val="18"/>
                <w:szCs w:val="18"/>
                <w:vertAlign w:val="superscript"/>
                <w:lang w:val="en-US" w:eastAsia="fi-FI"/>
              </w:rPr>
              <w:t>4</w:t>
            </w:r>
          </w:p>
        </w:tc>
      </w:tr>
      <w:tr w:rsidR="00CE27C1" w:rsidRPr="0024034C" w14:paraId="61C4EA8E" w14:textId="77777777" w:rsidTr="00DD7E8B">
        <w:trPr>
          <w:trHeight w:val="187"/>
          <w:jc w:val="center"/>
        </w:trPr>
        <w:tc>
          <w:tcPr>
            <w:tcW w:w="3397" w:type="dxa"/>
            <w:shd w:val="clear" w:color="auto" w:fill="auto"/>
            <w:noWrap/>
            <w:vAlign w:val="center"/>
          </w:tcPr>
          <w:p w14:paraId="2C1B7774" w14:textId="77777777" w:rsidR="00CE27C1" w:rsidRPr="0024034C" w:rsidRDefault="00CE27C1" w:rsidP="00DD7E8B">
            <w:pPr>
              <w:keepNext/>
              <w:keepLines/>
              <w:spacing w:after="0"/>
              <w:jc w:val="center"/>
              <w:rPr>
                <w:rFonts w:ascii="Arial" w:hAnsi="Arial"/>
                <w:sz w:val="18"/>
                <w:lang w:val="fi-FI" w:eastAsia="fi-FI"/>
              </w:rPr>
            </w:pPr>
            <w:r w:rsidRPr="0024034C">
              <w:rPr>
                <w:rFonts w:ascii="Arial" w:hAnsi="Arial"/>
                <w:sz w:val="18"/>
                <w:lang w:val="fi-FI" w:eastAsia="fi-FI"/>
              </w:rPr>
              <w:t>DC_7A-29A-66A_n78A</w:t>
            </w:r>
          </w:p>
          <w:p w14:paraId="34C2787B" w14:textId="77777777" w:rsidR="00CE27C1" w:rsidRPr="0024034C" w:rsidRDefault="00CE27C1" w:rsidP="00DD7E8B">
            <w:pPr>
              <w:keepNext/>
              <w:keepLines/>
              <w:spacing w:after="0"/>
              <w:jc w:val="center"/>
              <w:rPr>
                <w:rFonts w:ascii="Arial" w:eastAsia="MS Mincho" w:hAnsi="Arial"/>
                <w:bCs/>
                <w:sz w:val="18"/>
                <w:szCs w:val="18"/>
              </w:rPr>
            </w:pPr>
            <w:r w:rsidRPr="0024034C">
              <w:rPr>
                <w:rFonts w:ascii="Arial" w:eastAsia="MS Mincho" w:hAnsi="Arial"/>
                <w:bCs/>
                <w:sz w:val="18"/>
                <w:szCs w:val="18"/>
              </w:rPr>
              <w:t>DC_7C-29A-66A_n78A</w:t>
            </w:r>
          </w:p>
        </w:tc>
        <w:tc>
          <w:tcPr>
            <w:tcW w:w="3686" w:type="dxa"/>
            <w:vAlign w:val="center"/>
          </w:tcPr>
          <w:p w14:paraId="2394CA45" w14:textId="77777777" w:rsidR="00CE27C1" w:rsidRPr="0024034C" w:rsidRDefault="00CE27C1" w:rsidP="00DD7E8B">
            <w:pPr>
              <w:keepNext/>
              <w:keepLines/>
              <w:spacing w:after="0"/>
              <w:jc w:val="center"/>
              <w:rPr>
                <w:rFonts w:ascii="Arial" w:hAnsi="Arial"/>
                <w:color w:val="000000"/>
                <w:sz w:val="18"/>
                <w:szCs w:val="18"/>
              </w:rPr>
            </w:pPr>
            <w:r w:rsidRPr="0024034C">
              <w:rPr>
                <w:rFonts w:ascii="Arial" w:hAnsi="Arial"/>
                <w:color w:val="000000"/>
                <w:sz w:val="18"/>
                <w:szCs w:val="18"/>
              </w:rPr>
              <w:t>DC_7A_n78A</w:t>
            </w:r>
          </w:p>
          <w:p w14:paraId="1E208CC4" w14:textId="77777777" w:rsidR="00CE27C1" w:rsidRPr="0024034C" w:rsidRDefault="00CE27C1" w:rsidP="00DD7E8B">
            <w:pPr>
              <w:keepNext/>
              <w:keepLines/>
              <w:spacing w:after="0"/>
              <w:jc w:val="center"/>
              <w:rPr>
                <w:rFonts w:ascii="Arial" w:hAnsi="Arial"/>
                <w:bCs/>
                <w:sz w:val="18"/>
                <w:szCs w:val="18"/>
                <w:lang w:eastAsia="zh-CN"/>
              </w:rPr>
            </w:pPr>
            <w:r w:rsidRPr="0024034C">
              <w:rPr>
                <w:rFonts w:ascii="Arial" w:hAnsi="Arial"/>
                <w:color w:val="000000"/>
                <w:sz w:val="18"/>
                <w:szCs w:val="18"/>
              </w:rPr>
              <w:t>DC_66A_n78A</w:t>
            </w:r>
          </w:p>
        </w:tc>
      </w:tr>
      <w:tr w:rsidR="00CE27C1" w:rsidRPr="0024034C" w14:paraId="3E54E775" w14:textId="77777777" w:rsidTr="00DD7E8B">
        <w:trPr>
          <w:trHeight w:val="187"/>
          <w:jc w:val="center"/>
        </w:trPr>
        <w:tc>
          <w:tcPr>
            <w:tcW w:w="3397" w:type="dxa"/>
            <w:shd w:val="clear" w:color="auto" w:fill="auto"/>
            <w:noWrap/>
            <w:vAlign w:val="center"/>
          </w:tcPr>
          <w:p w14:paraId="5A6741FF" w14:textId="77777777" w:rsidR="00CE27C1" w:rsidRPr="0024034C" w:rsidRDefault="00CE27C1" w:rsidP="00DD7E8B">
            <w:pPr>
              <w:keepNext/>
              <w:keepLines/>
              <w:spacing w:after="0"/>
              <w:jc w:val="center"/>
              <w:rPr>
                <w:rFonts w:ascii="Arial" w:hAnsi="Arial"/>
                <w:sz w:val="18"/>
                <w:lang w:val="zh-CN" w:eastAsia="zh-TW"/>
              </w:rPr>
            </w:pPr>
            <w:r w:rsidRPr="0024034C">
              <w:rPr>
                <w:rFonts w:ascii="Arial" w:hAnsi="Arial"/>
                <w:sz w:val="18"/>
                <w:lang w:val="fi-FI" w:eastAsia="fi-FI"/>
              </w:rPr>
              <w:t>DC_7A-7A-29A-66A_n78A</w:t>
            </w:r>
          </w:p>
        </w:tc>
        <w:tc>
          <w:tcPr>
            <w:tcW w:w="3686" w:type="dxa"/>
            <w:vAlign w:val="center"/>
          </w:tcPr>
          <w:p w14:paraId="465BA981" w14:textId="77777777" w:rsidR="00CE27C1" w:rsidRPr="0024034C" w:rsidRDefault="00CE27C1" w:rsidP="00DD7E8B">
            <w:pPr>
              <w:keepNext/>
              <w:keepLines/>
              <w:spacing w:after="0"/>
              <w:jc w:val="center"/>
              <w:rPr>
                <w:rFonts w:ascii="Arial" w:hAnsi="Arial"/>
                <w:color w:val="000000"/>
                <w:sz w:val="18"/>
                <w:szCs w:val="18"/>
              </w:rPr>
            </w:pPr>
            <w:r w:rsidRPr="0024034C">
              <w:rPr>
                <w:rFonts w:ascii="Arial" w:hAnsi="Arial"/>
                <w:color w:val="000000"/>
                <w:sz w:val="18"/>
                <w:szCs w:val="18"/>
              </w:rPr>
              <w:t>DC_7A_n78A</w:t>
            </w:r>
          </w:p>
          <w:p w14:paraId="458299D9"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olor w:val="000000"/>
                <w:sz w:val="18"/>
                <w:szCs w:val="18"/>
              </w:rPr>
              <w:t>DC_66A_n78A</w:t>
            </w:r>
          </w:p>
        </w:tc>
      </w:tr>
      <w:tr w:rsidR="00CE27C1" w:rsidRPr="0024034C" w14:paraId="64D0510C" w14:textId="77777777" w:rsidTr="00DD7E8B">
        <w:trPr>
          <w:trHeight w:val="187"/>
          <w:jc w:val="center"/>
        </w:trPr>
        <w:tc>
          <w:tcPr>
            <w:tcW w:w="3397" w:type="dxa"/>
            <w:shd w:val="clear" w:color="auto" w:fill="auto"/>
            <w:noWrap/>
            <w:vAlign w:val="center"/>
          </w:tcPr>
          <w:p w14:paraId="5A40543C" w14:textId="77777777" w:rsidR="00CE27C1" w:rsidRPr="0024034C" w:rsidRDefault="00CE27C1" w:rsidP="00DD7E8B">
            <w:pPr>
              <w:keepNext/>
              <w:keepLines/>
              <w:spacing w:after="0"/>
              <w:jc w:val="center"/>
              <w:rPr>
                <w:rFonts w:ascii="Arial" w:hAnsi="Arial"/>
                <w:sz w:val="18"/>
                <w:lang w:val="fi-FI" w:eastAsia="fi-FI"/>
              </w:rPr>
            </w:pPr>
            <w:r w:rsidRPr="00853909">
              <w:rPr>
                <w:rFonts w:ascii="Arial" w:hAnsi="Arial"/>
                <w:sz w:val="18"/>
                <w:lang w:val="fi-FI" w:eastAsia="fi-FI"/>
              </w:rPr>
              <w:t>DC_7A-32A_n1A-n78A</w:t>
            </w:r>
          </w:p>
        </w:tc>
        <w:tc>
          <w:tcPr>
            <w:tcW w:w="3686" w:type="dxa"/>
            <w:vAlign w:val="center"/>
          </w:tcPr>
          <w:p w14:paraId="70EC6EBD" w14:textId="77777777" w:rsidR="00CE27C1" w:rsidRPr="00D87E6C" w:rsidRDefault="00CE27C1" w:rsidP="00DD7E8B">
            <w:pPr>
              <w:keepNext/>
              <w:keepLines/>
              <w:spacing w:after="0"/>
              <w:jc w:val="center"/>
              <w:rPr>
                <w:rFonts w:ascii="Arial" w:hAnsi="Arial"/>
                <w:sz w:val="18"/>
                <w:lang w:val="fi-FI" w:eastAsia="fi-FI"/>
              </w:rPr>
            </w:pPr>
            <w:r w:rsidRPr="00D87E6C">
              <w:rPr>
                <w:rFonts w:ascii="Arial" w:hAnsi="Arial"/>
                <w:sz w:val="18"/>
                <w:lang w:val="fi-FI" w:eastAsia="fi-FI"/>
              </w:rPr>
              <w:t>DC_7A_n1A</w:t>
            </w:r>
          </w:p>
          <w:p w14:paraId="39614CE9" w14:textId="77777777" w:rsidR="00CE27C1" w:rsidRPr="0024034C" w:rsidRDefault="00CE27C1" w:rsidP="00DD7E8B">
            <w:pPr>
              <w:keepNext/>
              <w:keepLines/>
              <w:spacing w:after="0"/>
              <w:jc w:val="center"/>
              <w:rPr>
                <w:rFonts w:ascii="Arial" w:hAnsi="Arial"/>
                <w:color w:val="000000"/>
                <w:sz w:val="18"/>
                <w:szCs w:val="18"/>
              </w:rPr>
            </w:pPr>
            <w:r w:rsidRPr="00D87E6C">
              <w:rPr>
                <w:rFonts w:ascii="Arial" w:hAnsi="Arial"/>
                <w:sz w:val="18"/>
                <w:lang w:val="fi-FI" w:eastAsia="fi-FI"/>
              </w:rPr>
              <w:t>DC_7A_n78</w:t>
            </w:r>
            <w:r w:rsidRPr="00C44D61">
              <w:rPr>
                <w:rFonts w:ascii="Arial" w:hAnsi="Arial"/>
                <w:sz w:val="18"/>
                <w:lang w:val="fi-FI" w:eastAsia="fi-FI"/>
              </w:rPr>
              <w:t>A</w:t>
            </w:r>
          </w:p>
        </w:tc>
      </w:tr>
      <w:tr w:rsidR="00CE27C1" w:rsidRPr="0024034C" w14:paraId="3A0260C0" w14:textId="77777777" w:rsidTr="00DD7E8B">
        <w:trPr>
          <w:trHeight w:val="187"/>
          <w:jc w:val="center"/>
        </w:trPr>
        <w:tc>
          <w:tcPr>
            <w:tcW w:w="3397" w:type="dxa"/>
            <w:shd w:val="clear" w:color="auto" w:fill="auto"/>
            <w:noWrap/>
            <w:vAlign w:val="center"/>
          </w:tcPr>
          <w:p w14:paraId="26C2215D"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eastAsia="MS Mincho" w:hAnsi="Arial" w:cs="Arial"/>
                <w:bCs/>
                <w:sz w:val="18"/>
                <w:szCs w:val="18"/>
              </w:rPr>
              <w:t>DC_7A-40A_n1A-n78A</w:t>
            </w:r>
          </w:p>
        </w:tc>
        <w:tc>
          <w:tcPr>
            <w:tcW w:w="3686" w:type="dxa"/>
            <w:vAlign w:val="center"/>
          </w:tcPr>
          <w:p w14:paraId="0086A4C3"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486B7440" w14:textId="77777777" w:rsidR="00CE27C1" w:rsidRPr="0024034C" w:rsidRDefault="00CE27C1" w:rsidP="00DD7E8B">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DC_7A_n78A</w:t>
            </w:r>
          </w:p>
          <w:p w14:paraId="5D57A9EB"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071E8C8B" w14:textId="77777777" w:rsidR="00CE27C1" w:rsidRPr="0024034C" w:rsidRDefault="00CE27C1" w:rsidP="00DD7E8B">
            <w:pPr>
              <w:keepNext/>
              <w:keepLines/>
              <w:spacing w:after="0"/>
              <w:jc w:val="center"/>
              <w:rPr>
                <w:rFonts w:ascii="Arial" w:hAnsi="Arial" w:cs="Arial"/>
                <w:sz w:val="18"/>
                <w:szCs w:val="18"/>
                <w:lang w:val="en-US"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CE27C1" w:rsidRPr="0024034C" w14:paraId="7729D4EB" w14:textId="77777777" w:rsidTr="00DD7E8B">
        <w:trPr>
          <w:trHeight w:val="187"/>
          <w:jc w:val="center"/>
        </w:trPr>
        <w:tc>
          <w:tcPr>
            <w:tcW w:w="3397" w:type="dxa"/>
            <w:shd w:val="clear" w:color="auto" w:fill="auto"/>
            <w:noWrap/>
            <w:vAlign w:val="center"/>
          </w:tcPr>
          <w:p w14:paraId="08467EB2" w14:textId="77777777" w:rsidR="00CE27C1" w:rsidRPr="0024034C" w:rsidRDefault="00CE27C1" w:rsidP="00DD7E8B">
            <w:pPr>
              <w:keepNext/>
              <w:keepLines/>
              <w:spacing w:after="0"/>
              <w:jc w:val="center"/>
              <w:rPr>
                <w:rFonts w:ascii="Arial" w:hAnsi="Arial" w:cs="Arial"/>
                <w:sz w:val="18"/>
                <w:szCs w:val="18"/>
                <w:lang w:eastAsia="ja-JP"/>
              </w:rPr>
            </w:pPr>
            <w:r w:rsidRPr="0024034C">
              <w:rPr>
                <w:rFonts w:ascii="Arial" w:eastAsia="MS Mincho" w:hAnsi="Arial" w:cs="Arial"/>
                <w:bCs/>
                <w:sz w:val="18"/>
                <w:szCs w:val="18"/>
              </w:rPr>
              <w:t>DC_7A-40C_n1A-n78A</w:t>
            </w:r>
          </w:p>
        </w:tc>
        <w:tc>
          <w:tcPr>
            <w:tcW w:w="3686" w:type="dxa"/>
            <w:vAlign w:val="center"/>
          </w:tcPr>
          <w:p w14:paraId="13771715"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5ABD3EBE" w14:textId="77777777" w:rsidR="00CE27C1" w:rsidRPr="0024034C" w:rsidRDefault="00CE27C1" w:rsidP="00DD7E8B">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DC_7A_n78A</w:t>
            </w:r>
          </w:p>
          <w:p w14:paraId="291CEF1E"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560E218C" w14:textId="77777777" w:rsidR="00CE27C1" w:rsidRPr="0024034C" w:rsidRDefault="00CE27C1" w:rsidP="00DD7E8B">
            <w:pPr>
              <w:keepNext/>
              <w:keepLines/>
              <w:spacing w:after="0"/>
              <w:jc w:val="center"/>
              <w:rPr>
                <w:rFonts w:ascii="Arial" w:hAnsi="Arial" w:cs="Arial"/>
                <w:sz w:val="18"/>
                <w:szCs w:val="18"/>
                <w:lang w:val="en-US"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CE27C1" w:rsidRPr="0024034C" w14:paraId="126610BD" w14:textId="77777777" w:rsidTr="00DD7E8B">
        <w:trPr>
          <w:trHeight w:val="187"/>
          <w:jc w:val="center"/>
        </w:trPr>
        <w:tc>
          <w:tcPr>
            <w:tcW w:w="3397" w:type="dxa"/>
            <w:shd w:val="clear" w:color="auto" w:fill="auto"/>
            <w:noWrap/>
          </w:tcPr>
          <w:p w14:paraId="1ADA2C24" w14:textId="77777777" w:rsidR="00CE27C1" w:rsidRPr="00470EA5" w:rsidRDefault="00CE27C1" w:rsidP="00DD7E8B">
            <w:pPr>
              <w:keepNext/>
              <w:keepLines/>
              <w:spacing w:after="0"/>
              <w:jc w:val="center"/>
              <w:rPr>
                <w:rFonts w:ascii="Arial" w:eastAsiaTheme="minorEastAsia" w:hAnsi="Arial" w:cs="Arial"/>
                <w:bCs/>
                <w:sz w:val="18"/>
                <w:szCs w:val="18"/>
                <w:lang w:eastAsia="zh-CN"/>
              </w:rPr>
            </w:pPr>
            <w:r w:rsidRPr="00470EA5">
              <w:rPr>
                <w:rFonts w:ascii="Arial" w:hAnsi="Arial" w:cs="Arial"/>
                <w:bCs/>
                <w:sz w:val="18"/>
                <w:szCs w:val="18"/>
                <w:lang w:eastAsia="zh-CN"/>
              </w:rPr>
              <w:t>DC_7A-66A_n2A-n71A</w:t>
            </w:r>
          </w:p>
        </w:tc>
        <w:tc>
          <w:tcPr>
            <w:tcW w:w="3686" w:type="dxa"/>
          </w:tcPr>
          <w:p w14:paraId="3EDC22CA" w14:textId="77777777" w:rsidR="00CE27C1" w:rsidRPr="00470EA5" w:rsidRDefault="00CE27C1" w:rsidP="00DD7E8B">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DC_7A_n2A</w:t>
            </w:r>
          </w:p>
          <w:p w14:paraId="1E2F84B0" w14:textId="77777777" w:rsidR="00CE27C1" w:rsidRPr="00470EA5" w:rsidRDefault="00CE27C1" w:rsidP="00DD7E8B">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DC_7A_n71A</w:t>
            </w:r>
          </w:p>
          <w:p w14:paraId="20021D98" w14:textId="77777777" w:rsidR="00CE27C1" w:rsidRPr="00470EA5" w:rsidRDefault="00CE27C1" w:rsidP="00DD7E8B">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DC_66A_n2A</w:t>
            </w:r>
          </w:p>
          <w:p w14:paraId="0C3618E7" w14:textId="77777777" w:rsidR="00CE27C1" w:rsidRPr="0024034C" w:rsidRDefault="00CE27C1" w:rsidP="00DD7E8B">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DC_66A_n71A</w:t>
            </w:r>
          </w:p>
        </w:tc>
      </w:tr>
      <w:tr w:rsidR="00CE27C1" w:rsidRPr="00470EA5" w14:paraId="5E22E272" w14:textId="77777777" w:rsidTr="00DD7E8B">
        <w:trPr>
          <w:trHeight w:val="187"/>
          <w:jc w:val="center"/>
        </w:trPr>
        <w:tc>
          <w:tcPr>
            <w:tcW w:w="3397" w:type="dxa"/>
            <w:shd w:val="clear" w:color="auto" w:fill="auto"/>
            <w:noWrap/>
          </w:tcPr>
          <w:p w14:paraId="709CECB0" w14:textId="77777777" w:rsidR="00CE27C1" w:rsidRPr="00470EA5" w:rsidRDefault="00CE27C1" w:rsidP="00DD7E8B">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DC_7A-66A_n2A-n77A</w:t>
            </w:r>
          </w:p>
        </w:tc>
        <w:tc>
          <w:tcPr>
            <w:tcW w:w="3686" w:type="dxa"/>
          </w:tcPr>
          <w:p w14:paraId="4F310776" w14:textId="77777777" w:rsidR="00CE27C1" w:rsidRPr="00260D49" w:rsidRDefault="00CE27C1" w:rsidP="00DD7E8B">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DC_7A_n2A</w:t>
            </w:r>
          </w:p>
          <w:p w14:paraId="26F80685" w14:textId="77777777" w:rsidR="00CE27C1" w:rsidRPr="00260D49" w:rsidRDefault="00CE27C1" w:rsidP="00DD7E8B">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DC_7A_n77A</w:t>
            </w:r>
          </w:p>
          <w:p w14:paraId="141EEF31" w14:textId="77777777" w:rsidR="00CE27C1" w:rsidRPr="00260D49" w:rsidRDefault="00CE27C1" w:rsidP="00DD7E8B">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DC_66A_n2A</w:t>
            </w:r>
          </w:p>
          <w:p w14:paraId="01CADA3C" w14:textId="77777777" w:rsidR="00CE27C1" w:rsidRPr="00470EA5" w:rsidRDefault="00CE27C1" w:rsidP="00DD7E8B">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DC_66A_n77A</w:t>
            </w:r>
          </w:p>
        </w:tc>
      </w:tr>
      <w:tr w:rsidR="00CE27C1" w:rsidRPr="0024034C" w14:paraId="3D8C6EDE" w14:textId="77777777" w:rsidTr="00DD7E8B">
        <w:trPr>
          <w:trHeight w:val="187"/>
          <w:jc w:val="center"/>
        </w:trPr>
        <w:tc>
          <w:tcPr>
            <w:tcW w:w="3397" w:type="dxa"/>
            <w:shd w:val="clear" w:color="auto" w:fill="auto"/>
            <w:noWrap/>
          </w:tcPr>
          <w:p w14:paraId="7B562786" w14:textId="77777777" w:rsidR="00CE27C1" w:rsidRPr="0024034C" w:rsidRDefault="00CE27C1" w:rsidP="00DD7E8B">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3337370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5B101F">
              <w:rPr>
                <w:rFonts w:ascii="Arial" w:hAnsi="Arial"/>
                <w:sz w:val="18"/>
                <w:lang w:val="en-US"/>
              </w:rPr>
              <w:t>7</w:t>
            </w:r>
            <w:proofErr w:type="spellStart"/>
            <w:r w:rsidRPr="0024034C">
              <w:rPr>
                <w:rFonts w:ascii="Arial" w:hAnsi="Arial"/>
                <w:sz w:val="18"/>
              </w:rPr>
              <w:t>A_n</w:t>
            </w:r>
            <w:proofErr w:type="spellEnd"/>
            <w:r w:rsidRPr="005B101F">
              <w:rPr>
                <w:rFonts w:ascii="Arial" w:hAnsi="Arial"/>
                <w:sz w:val="18"/>
                <w:lang w:val="en-US"/>
              </w:rPr>
              <w:t>2</w:t>
            </w:r>
            <w:r w:rsidRPr="0024034C">
              <w:rPr>
                <w:rFonts w:ascii="Arial" w:hAnsi="Arial"/>
                <w:sz w:val="18"/>
              </w:rPr>
              <w:t>A</w:t>
            </w:r>
          </w:p>
          <w:p w14:paraId="6847621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5B101F">
              <w:rPr>
                <w:rFonts w:ascii="Arial" w:hAnsi="Arial"/>
                <w:sz w:val="18"/>
                <w:lang w:val="en-US"/>
              </w:rPr>
              <w:t>66</w:t>
            </w:r>
            <w:proofErr w:type="spellStart"/>
            <w:r w:rsidRPr="0024034C">
              <w:rPr>
                <w:rFonts w:ascii="Arial" w:hAnsi="Arial"/>
                <w:sz w:val="18"/>
              </w:rPr>
              <w:t>A_n</w:t>
            </w:r>
            <w:proofErr w:type="spellEnd"/>
            <w:r w:rsidRPr="005B101F">
              <w:rPr>
                <w:rFonts w:ascii="Arial" w:hAnsi="Arial"/>
                <w:sz w:val="18"/>
                <w:lang w:val="en-US"/>
              </w:rPr>
              <w:t>2</w:t>
            </w:r>
            <w:r w:rsidRPr="0024034C">
              <w:rPr>
                <w:rFonts w:ascii="Arial" w:hAnsi="Arial"/>
                <w:sz w:val="18"/>
              </w:rPr>
              <w:t>A</w:t>
            </w:r>
          </w:p>
          <w:p w14:paraId="158BA01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5B101F">
              <w:rPr>
                <w:rFonts w:ascii="Arial" w:hAnsi="Arial"/>
                <w:sz w:val="18"/>
                <w:lang w:val="en-US"/>
              </w:rPr>
              <w:t>7</w:t>
            </w:r>
            <w:r w:rsidRPr="0024034C">
              <w:rPr>
                <w:rFonts w:ascii="Arial" w:hAnsi="Arial"/>
                <w:sz w:val="18"/>
              </w:rPr>
              <w:t>A_n78A</w:t>
            </w:r>
          </w:p>
          <w:p w14:paraId="28897CFB" w14:textId="77777777" w:rsidR="00CE27C1" w:rsidRPr="0024034C" w:rsidRDefault="00CE27C1" w:rsidP="00DD7E8B">
            <w:pPr>
              <w:keepNext/>
              <w:keepLines/>
              <w:spacing w:after="0"/>
              <w:jc w:val="center"/>
              <w:rPr>
                <w:rFonts w:ascii="Arial" w:hAnsi="Arial"/>
                <w:bCs/>
                <w:sz w:val="18"/>
                <w:lang w:eastAsia="zh-CN"/>
              </w:rPr>
            </w:pPr>
            <w:r w:rsidRPr="0024034C">
              <w:rPr>
                <w:rFonts w:ascii="Arial" w:hAnsi="Arial"/>
                <w:sz w:val="18"/>
              </w:rPr>
              <w:t>DC_</w:t>
            </w:r>
            <w:r w:rsidRPr="0024034C">
              <w:rPr>
                <w:rFonts w:ascii="Arial" w:hAnsi="Arial"/>
                <w:sz w:val="18"/>
                <w:lang w:val="sv-SE"/>
              </w:rPr>
              <w:t>66</w:t>
            </w:r>
            <w:r w:rsidRPr="0024034C">
              <w:rPr>
                <w:rFonts w:ascii="Arial" w:hAnsi="Arial"/>
                <w:sz w:val="18"/>
              </w:rPr>
              <w:t>A_n78A</w:t>
            </w:r>
          </w:p>
        </w:tc>
      </w:tr>
      <w:tr w:rsidR="00CE27C1" w:rsidRPr="0024034C" w14:paraId="5E50CA48" w14:textId="77777777" w:rsidTr="00DD7E8B">
        <w:trPr>
          <w:trHeight w:val="187"/>
          <w:jc w:val="center"/>
        </w:trPr>
        <w:tc>
          <w:tcPr>
            <w:tcW w:w="3397" w:type="dxa"/>
            <w:shd w:val="clear" w:color="auto" w:fill="auto"/>
            <w:noWrap/>
          </w:tcPr>
          <w:p w14:paraId="4F8611A4" w14:textId="77777777" w:rsidR="00CE27C1" w:rsidRPr="0024034C" w:rsidRDefault="00CE27C1" w:rsidP="00DD7E8B">
            <w:pPr>
              <w:keepNext/>
              <w:keepLines/>
              <w:spacing w:after="0"/>
              <w:jc w:val="center"/>
              <w:rPr>
                <w:rFonts w:ascii="Arial" w:hAnsi="Arial"/>
                <w:sz w:val="18"/>
              </w:rPr>
            </w:pPr>
            <w:r w:rsidRPr="004731DD">
              <w:rPr>
                <w:rFonts w:ascii="Arial" w:hAnsi="Arial"/>
                <w:sz w:val="18"/>
              </w:rPr>
              <w:t>DC_7A-66A_n12A-n77A</w:t>
            </w:r>
          </w:p>
        </w:tc>
        <w:tc>
          <w:tcPr>
            <w:tcW w:w="3686" w:type="dxa"/>
          </w:tcPr>
          <w:p w14:paraId="655F95FF" w14:textId="77777777" w:rsidR="00CE27C1" w:rsidRPr="004731DD" w:rsidRDefault="00CE27C1" w:rsidP="00DD7E8B">
            <w:pPr>
              <w:keepNext/>
              <w:keepLines/>
              <w:spacing w:after="0"/>
              <w:jc w:val="center"/>
              <w:rPr>
                <w:rFonts w:ascii="Arial" w:hAnsi="Arial"/>
                <w:sz w:val="18"/>
              </w:rPr>
            </w:pPr>
            <w:r w:rsidRPr="004731DD">
              <w:rPr>
                <w:rFonts w:ascii="Arial" w:hAnsi="Arial"/>
                <w:sz w:val="18"/>
              </w:rPr>
              <w:t>DC_7A_n12A</w:t>
            </w:r>
          </w:p>
          <w:p w14:paraId="1F0A342D" w14:textId="77777777" w:rsidR="00CE27C1" w:rsidRPr="004731DD" w:rsidRDefault="00CE27C1" w:rsidP="00DD7E8B">
            <w:pPr>
              <w:keepNext/>
              <w:keepLines/>
              <w:spacing w:after="0"/>
              <w:jc w:val="center"/>
              <w:rPr>
                <w:rFonts w:ascii="Arial" w:hAnsi="Arial"/>
                <w:sz w:val="18"/>
              </w:rPr>
            </w:pPr>
            <w:r w:rsidRPr="004731DD">
              <w:rPr>
                <w:rFonts w:ascii="Arial" w:hAnsi="Arial"/>
                <w:sz w:val="18"/>
              </w:rPr>
              <w:t>DC_7A_n77A</w:t>
            </w:r>
          </w:p>
          <w:p w14:paraId="65806256" w14:textId="77777777" w:rsidR="00CE27C1" w:rsidRPr="004731DD" w:rsidRDefault="00CE27C1" w:rsidP="00DD7E8B">
            <w:pPr>
              <w:keepNext/>
              <w:keepLines/>
              <w:spacing w:after="0"/>
              <w:jc w:val="center"/>
              <w:rPr>
                <w:rFonts w:ascii="Arial" w:hAnsi="Arial"/>
                <w:sz w:val="18"/>
              </w:rPr>
            </w:pPr>
            <w:r w:rsidRPr="004731DD">
              <w:rPr>
                <w:rFonts w:ascii="Arial" w:hAnsi="Arial"/>
                <w:sz w:val="18"/>
              </w:rPr>
              <w:t>DC_66A_n12A</w:t>
            </w:r>
          </w:p>
          <w:p w14:paraId="09495BBB" w14:textId="77777777" w:rsidR="00CE27C1" w:rsidRPr="0024034C" w:rsidRDefault="00CE27C1" w:rsidP="00DD7E8B">
            <w:pPr>
              <w:keepNext/>
              <w:keepLines/>
              <w:spacing w:after="0"/>
              <w:jc w:val="center"/>
              <w:rPr>
                <w:rFonts w:ascii="Arial" w:hAnsi="Arial"/>
                <w:sz w:val="18"/>
              </w:rPr>
            </w:pPr>
            <w:r w:rsidRPr="004731DD">
              <w:rPr>
                <w:rFonts w:ascii="Arial" w:hAnsi="Arial"/>
                <w:sz w:val="18"/>
              </w:rPr>
              <w:t>DC_66A_n77</w:t>
            </w:r>
          </w:p>
        </w:tc>
      </w:tr>
      <w:tr w:rsidR="00CE27C1" w:rsidRPr="0024034C" w14:paraId="541FAE5C" w14:textId="77777777" w:rsidTr="00DD7E8B">
        <w:trPr>
          <w:trHeight w:val="187"/>
          <w:jc w:val="center"/>
        </w:trPr>
        <w:tc>
          <w:tcPr>
            <w:tcW w:w="3397" w:type="dxa"/>
            <w:shd w:val="clear" w:color="auto" w:fill="auto"/>
            <w:noWrap/>
          </w:tcPr>
          <w:p w14:paraId="5C6D1295" w14:textId="77777777" w:rsidR="00CE27C1" w:rsidRPr="0024034C" w:rsidRDefault="00CE27C1" w:rsidP="00DD7E8B">
            <w:pPr>
              <w:keepNext/>
              <w:keepLines/>
              <w:spacing w:after="0"/>
              <w:jc w:val="center"/>
              <w:rPr>
                <w:rFonts w:ascii="Arial" w:hAnsi="Arial"/>
                <w:sz w:val="18"/>
              </w:rPr>
            </w:pPr>
            <w:r w:rsidRPr="00940060">
              <w:rPr>
                <w:rFonts w:ascii="Arial" w:hAnsi="Arial"/>
                <w:sz w:val="18"/>
              </w:rPr>
              <w:t>DC_7A-66A_n12A-n78A</w:t>
            </w:r>
          </w:p>
        </w:tc>
        <w:tc>
          <w:tcPr>
            <w:tcW w:w="3686" w:type="dxa"/>
          </w:tcPr>
          <w:p w14:paraId="5F6EC395" w14:textId="77777777" w:rsidR="00CE27C1" w:rsidRPr="00940060" w:rsidRDefault="00CE27C1" w:rsidP="00DD7E8B">
            <w:pPr>
              <w:keepNext/>
              <w:keepLines/>
              <w:spacing w:after="0"/>
              <w:jc w:val="center"/>
              <w:rPr>
                <w:rFonts w:ascii="Arial" w:hAnsi="Arial"/>
                <w:sz w:val="18"/>
              </w:rPr>
            </w:pPr>
            <w:r w:rsidRPr="00940060">
              <w:rPr>
                <w:rFonts w:ascii="Arial" w:hAnsi="Arial"/>
                <w:sz w:val="18"/>
              </w:rPr>
              <w:t>DC_7A_n12A</w:t>
            </w:r>
          </w:p>
          <w:p w14:paraId="375202B9" w14:textId="77777777" w:rsidR="00CE27C1" w:rsidRPr="00940060" w:rsidRDefault="00CE27C1" w:rsidP="00DD7E8B">
            <w:pPr>
              <w:keepNext/>
              <w:keepLines/>
              <w:spacing w:after="0"/>
              <w:jc w:val="center"/>
              <w:rPr>
                <w:rFonts w:ascii="Arial" w:hAnsi="Arial"/>
                <w:sz w:val="18"/>
              </w:rPr>
            </w:pPr>
            <w:r w:rsidRPr="00940060">
              <w:rPr>
                <w:rFonts w:ascii="Arial" w:hAnsi="Arial"/>
                <w:sz w:val="18"/>
              </w:rPr>
              <w:t>DC_7A_n78A</w:t>
            </w:r>
          </w:p>
          <w:p w14:paraId="603F33A5" w14:textId="77777777" w:rsidR="00CE27C1" w:rsidRPr="00940060" w:rsidRDefault="00CE27C1" w:rsidP="00DD7E8B">
            <w:pPr>
              <w:keepNext/>
              <w:keepLines/>
              <w:spacing w:after="0"/>
              <w:jc w:val="center"/>
              <w:rPr>
                <w:rFonts w:ascii="Arial" w:hAnsi="Arial"/>
                <w:sz w:val="18"/>
              </w:rPr>
            </w:pPr>
            <w:r w:rsidRPr="00940060">
              <w:rPr>
                <w:rFonts w:ascii="Arial" w:hAnsi="Arial"/>
                <w:sz w:val="18"/>
              </w:rPr>
              <w:t>DC_66A_n12A</w:t>
            </w:r>
          </w:p>
          <w:p w14:paraId="73AD22DF" w14:textId="77777777" w:rsidR="00CE27C1" w:rsidRPr="0024034C" w:rsidRDefault="00CE27C1" w:rsidP="00DD7E8B">
            <w:pPr>
              <w:keepNext/>
              <w:keepLines/>
              <w:spacing w:after="0"/>
              <w:jc w:val="center"/>
              <w:rPr>
                <w:rFonts w:ascii="Arial" w:hAnsi="Arial"/>
                <w:sz w:val="18"/>
              </w:rPr>
            </w:pPr>
            <w:r w:rsidRPr="00940060">
              <w:rPr>
                <w:rFonts w:ascii="Arial" w:hAnsi="Arial"/>
                <w:sz w:val="18"/>
              </w:rPr>
              <w:t>DC_66A_n78A</w:t>
            </w:r>
          </w:p>
        </w:tc>
      </w:tr>
      <w:tr w:rsidR="00CE27C1" w:rsidRPr="0024034C" w14:paraId="6167E532" w14:textId="77777777" w:rsidTr="00DD7E8B">
        <w:trPr>
          <w:trHeight w:val="187"/>
          <w:jc w:val="center"/>
        </w:trPr>
        <w:tc>
          <w:tcPr>
            <w:tcW w:w="3397" w:type="dxa"/>
            <w:shd w:val="clear" w:color="auto" w:fill="auto"/>
            <w:noWrap/>
            <w:vAlign w:val="center"/>
          </w:tcPr>
          <w:p w14:paraId="5E70E83F" w14:textId="77777777" w:rsidR="00CE27C1" w:rsidRPr="0024034C" w:rsidRDefault="00CE27C1" w:rsidP="00DD7E8B">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DC_7A-66A_n25A-n66A</w:t>
            </w:r>
          </w:p>
        </w:tc>
        <w:tc>
          <w:tcPr>
            <w:tcW w:w="3686" w:type="dxa"/>
            <w:vAlign w:val="center"/>
          </w:tcPr>
          <w:p w14:paraId="2C8A9726"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DC_7A_n25A</w:t>
            </w:r>
          </w:p>
          <w:p w14:paraId="5BD5539C"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DC_7A_n66A</w:t>
            </w:r>
          </w:p>
          <w:p w14:paraId="21F57A77"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CE27C1" w:rsidRPr="0024034C" w14:paraId="0310FD17" w14:textId="77777777" w:rsidTr="00DD7E8B">
        <w:trPr>
          <w:trHeight w:val="187"/>
          <w:jc w:val="center"/>
        </w:trPr>
        <w:tc>
          <w:tcPr>
            <w:tcW w:w="3397" w:type="dxa"/>
            <w:shd w:val="clear" w:color="auto" w:fill="auto"/>
            <w:noWrap/>
            <w:vAlign w:val="center"/>
          </w:tcPr>
          <w:p w14:paraId="69D09151" w14:textId="77777777" w:rsidR="00CE27C1" w:rsidRPr="0024034C" w:rsidRDefault="00CE27C1" w:rsidP="00DD7E8B">
            <w:pPr>
              <w:keepNext/>
              <w:keepLines/>
              <w:spacing w:after="0"/>
              <w:jc w:val="center"/>
              <w:rPr>
                <w:rFonts w:ascii="Arial" w:eastAsia="MS Mincho" w:hAnsi="Arial" w:cs="Arial"/>
                <w:bCs/>
                <w:sz w:val="18"/>
                <w:szCs w:val="18"/>
              </w:rPr>
            </w:pPr>
            <w:r w:rsidRPr="0024034C">
              <w:rPr>
                <w:rFonts w:ascii="Arial" w:hAnsi="Arial"/>
                <w:sz w:val="18"/>
              </w:rPr>
              <w:lastRenderedPageBreak/>
              <w:br w:type="page"/>
            </w:r>
            <w:r w:rsidRPr="0024034C">
              <w:rPr>
                <w:rFonts w:ascii="Arial" w:eastAsia="Malgun Gothic" w:hAnsi="Arial" w:cs="Arial"/>
                <w:sz w:val="18"/>
                <w:szCs w:val="18"/>
              </w:rPr>
              <w:t>DC_7A-7A-66A_n25A-n66A</w:t>
            </w:r>
          </w:p>
        </w:tc>
        <w:tc>
          <w:tcPr>
            <w:tcW w:w="3686" w:type="dxa"/>
            <w:vAlign w:val="center"/>
          </w:tcPr>
          <w:p w14:paraId="0163CEAF"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DC_7A_n25A</w:t>
            </w:r>
          </w:p>
          <w:p w14:paraId="6CFCC585"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DC_7A_n66A</w:t>
            </w:r>
          </w:p>
          <w:p w14:paraId="38327721"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CE27C1" w:rsidRPr="0024034C" w14:paraId="27BDF9DE" w14:textId="77777777" w:rsidTr="00DD7E8B">
        <w:trPr>
          <w:trHeight w:val="187"/>
          <w:jc w:val="center"/>
        </w:trPr>
        <w:tc>
          <w:tcPr>
            <w:tcW w:w="3397" w:type="dxa"/>
            <w:shd w:val="clear" w:color="auto" w:fill="auto"/>
            <w:noWrap/>
            <w:vAlign w:val="center"/>
          </w:tcPr>
          <w:p w14:paraId="3DCA1580" w14:textId="77777777" w:rsidR="00CE27C1" w:rsidRPr="0024034C" w:rsidRDefault="00CE27C1" w:rsidP="00DD7E8B">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DC_7C-66A_n25A-n66A</w:t>
            </w:r>
          </w:p>
        </w:tc>
        <w:tc>
          <w:tcPr>
            <w:tcW w:w="3686" w:type="dxa"/>
            <w:vAlign w:val="center"/>
          </w:tcPr>
          <w:p w14:paraId="0CA7A78C"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DC_7A_n25A</w:t>
            </w:r>
          </w:p>
          <w:p w14:paraId="16D35A63"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DC_7A_n66A</w:t>
            </w:r>
          </w:p>
          <w:p w14:paraId="453F481A"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CE27C1" w:rsidRPr="00470EA5" w14:paraId="6A5114AD" w14:textId="77777777" w:rsidTr="00DD7E8B">
        <w:trPr>
          <w:trHeight w:val="187"/>
          <w:jc w:val="center"/>
        </w:trPr>
        <w:tc>
          <w:tcPr>
            <w:tcW w:w="3397" w:type="dxa"/>
            <w:shd w:val="clear" w:color="auto" w:fill="auto"/>
            <w:noWrap/>
            <w:vAlign w:val="center"/>
          </w:tcPr>
          <w:p w14:paraId="3E278D1E" w14:textId="77777777" w:rsidR="00CE27C1" w:rsidRPr="00470EA5" w:rsidRDefault="00CE27C1" w:rsidP="00DD7E8B">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DC_7A-66A_n66A-n71A</w:t>
            </w:r>
          </w:p>
        </w:tc>
        <w:tc>
          <w:tcPr>
            <w:tcW w:w="3686" w:type="dxa"/>
            <w:vAlign w:val="center"/>
          </w:tcPr>
          <w:p w14:paraId="0E5D9F14" w14:textId="77777777" w:rsidR="00CE27C1" w:rsidRPr="00470EA5" w:rsidRDefault="00CE27C1" w:rsidP="00DD7E8B">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DC_7A_n66A</w:t>
            </w:r>
          </w:p>
          <w:p w14:paraId="38AC7A50" w14:textId="77777777" w:rsidR="00CE27C1" w:rsidRPr="00470EA5" w:rsidRDefault="00CE27C1" w:rsidP="00DD7E8B">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DC_7A_n71A</w:t>
            </w:r>
          </w:p>
          <w:p w14:paraId="4BDD23CE" w14:textId="77777777" w:rsidR="00CE27C1" w:rsidRPr="00470EA5" w:rsidRDefault="00CE27C1" w:rsidP="00DD7E8B">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DC_66A_n66A</w:t>
            </w:r>
            <w:r w:rsidRPr="00470EA5">
              <w:rPr>
                <w:rFonts w:ascii="Arial" w:eastAsia="Malgun Gothic" w:hAnsi="Arial" w:cs="Arial"/>
                <w:sz w:val="18"/>
                <w:szCs w:val="18"/>
                <w:vertAlign w:val="superscript"/>
              </w:rPr>
              <w:t>4</w:t>
            </w:r>
          </w:p>
          <w:p w14:paraId="7DB38061" w14:textId="77777777" w:rsidR="00CE27C1" w:rsidRPr="00470EA5" w:rsidRDefault="00CE27C1" w:rsidP="00DD7E8B">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DC_66A_n71A</w:t>
            </w:r>
          </w:p>
        </w:tc>
      </w:tr>
      <w:tr w:rsidR="00CE27C1" w:rsidRPr="0024034C" w14:paraId="7B80B351" w14:textId="77777777" w:rsidTr="00DD7E8B">
        <w:trPr>
          <w:trHeight w:val="187"/>
          <w:jc w:val="center"/>
        </w:trPr>
        <w:tc>
          <w:tcPr>
            <w:tcW w:w="3397" w:type="dxa"/>
            <w:shd w:val="clear" w:color="auto" w:fill="auto"/>
            <w:noWrap/>
          </w:tcPr>
          <w:p w14:paraId="43933266" w14:textId="77777777" w:rsidR="00CE27C1" w:rsidRPr="0024034C" w:rsidRDefault="00CE27C1" w:rsidP="00DD7E8B">
            <w:pPr>
              <w:keepNext/>
              <w:keepLines/>
              <w:spacing w:after="0"/>
              <w:jc w:val="center"/>
              <w:rPr>
                <w:rFonts w:ascii="Arial" w:eastAsia="DengXian" w:hAnsi="Arial" w:cs="Arial"/>
                <w:sz w:val="18"/>
              </w:rPr>
            </w:pPr>
            <w:r w:rsidRPr="0024034C">
              <w:rPr>
                <w:rFonts w:ascii="Arial" w:eastAsia="DengXian" w:hAnsi="Arial" w:cs="Arial"/>
                <w:sz w:val="18"/>
              </w:rPr>
              <w:t>DC_7A-66A_n66A-n77A</w:t>
            </w:r>
          </w:p>
          <w:p w14:paraId="01014F12" w14:textId="77777777" w:rsidR="00CE27C1" w:rsidRPr="0024034C" w:rsidRDefault="00CE27C1" w:rsidP="00DD7E8B">
            <w:pPr>
              <w:keepNext/>
              <w:keepLines/>
              <w:spacing w:after="0"/>
              <w:jc w:val="center"/>
              <w:rPr>
                <w:rFonts w:ascii="Arial" w:eastAsia="DengXian" w:hAnsi="Arial" w:cs="Arial"/>
                <w:sz w:val="18"/>
                <w:lang w:eastAsia="fi-FI"/>
              </w:rPr>
            </w:pPr>
            <w:r w:rsidRPr="0024034C">
              <w:rPr>
                <w:rFonts w:ascii="Arial" w:eastAsia="DengXian" w:hAnsi="Arial" w:cs="Arial"/>
                <w:sz w:val="18"/>
                <w:lang w:eastAsia="fi-FI"/>
              </w:rPr>
              <w:t>DC_7C-66A_n66A-n77A</w:t>
            </w:r>
          </w:p>
          <w:p w14:paraId="2A431B1D" w14:textId="77777777" w:rsidR="00CE27C1" w:rsidRPr="0024034C" w:rsidRDefault="00CE27C1" w:rsidP="00DD7E8B">
            <w:pPr>
              <w:keepNext/>
              <w:keepLines/>
              <w:spacing w:after="0"/>
              <w:jc w:val="center"/>
              <w:rPr>
                <w:rFonts w:ascii="Arial" w:hAnsi="Arial"/>
                <w:sz w:val="18"/>
              </w:rPr>
            </w:pPr>
            <w:r w:rsidRPr="0024034C">
              <w:rPr>
                <w:rFonts w:ascii="Arial" w:eastAsia="DengXian" w:hAnsi="Arial" w:cs="Arial"/>
                <w:sz w:val="18"/>
                <w:lang w:eastAsia="fi-FI"/>
              </w:rPr>
              <w:t>DC_7A-7A-66A_n66A-n77A</w:t>
            </w:r>
          </w:p>
        </w:tc>
        <w:tc>
          <w:tcPr>
            <w:tcW w:w="3686" w:type="dxa"/>
          </w:tcPr>
          <w:p w14:paraId="6B73FC81" w14:textId="77777777" w:rsidR="00CE27C1" w:rsidRPr="0024034C" w:rsidRDefault="00CE27C1" w:rsidP="00DD7E8B">
            <w:pPr>
              <w:keepNext/>
              <w:keepLines/>
              <w:spacing w:after="0"/>
              <w:jc w:val="center"/>
              <w:rPr>
                <w:rFonts w:ascii="Arial" w:eastAsia="DengXian" w:hAnsi="Arial" w:cs="Arial"/>
                <w:sz w:val="18"/>
              </w:rPr>
            </w:pPr>
            <w:r w:rsidRPr="0024034C">
              <w:rPr>
                <w:rFonts w:ascii="Arial" w:eastAsia="DengXian" w:hAnsi="Arial" w:cs="Arial"/>
                <w:sz w:val="18"/>
              </w:rPr>
              <w:t>DC_7A_n66A</w:t>
            </w:r>
          </w:p>
          <w:p w14:paraId="5BAAC574" w14:textId="77777777" w:rsidR="00CE27C1" w:rsidRPr="0024034C" w:rsidRDefault="00CE27C1" w:rsidP="00DD7E8B">
            <w:pPr>
              <w:keepNext/>
              <w:keepLines/>
              <w:spacing w:after="0"/>
              <w:jc w:val="center"/>
              <w:rPr>
                <w:rFonts w:ascii="Arial" w:eastAsia="DengXian" w:hAnsi="Arial" w:cs="Arial"/>
                <w:sz w:val="18"/>
              </w:rPr>
            </w:pPr>
            <w:r w:rsidRPr="0024034C">
              <w:rPr>
                <w:rFonts w:ascii="Arial" w:eastAsia="DengXian" w:hAnsi="Arial" w:cs="Arial"/>
                <w:sz w:val="18"/>
              </w:rPr>
              <w:t>DC_7A_n77A</w:t>
            </w:r>
          </w:p>
          <w:p w14:paraId="4165DA9E" w14:textId="77777777" w:rsidR="00CE27C1" w:rsidRPr="0024034C" w:rsidRDefault="00CE27C1" w:rsidP="00DD7E8B">
            <w:pPr>
              <w:keepNext/>
              <w:keepLines/>
              <w:spacing w:after="0"/>
              <w:jc w:val="center"/>
              <w:rPr>
                <w:rFonts w:ascii="Arial" w:hAnsi="Arial" w:cs="Arial"/>
                <w:sz w:val="18"/>
                <w:szCs w:val="18"/>
              </w:rPr>
            </w:pPr>
            <w:r w:rsidRPr="0024034C">
              <w:rPr>
                <w:rFonts w:ascii="Arial" w:eastAsia="DengXian" w:hAnsi="Arial" w:cs="Arial"/>
                <w:sz w:val="18"/>
              </w:rPr>
              <w:t>DC_66A_n77A</w:t>
            </w:r>
          </w:p>
        </w:tc>
      </w:tr>
      <w:tr w:rsidR="00CE27C1" w:rsidRPr="0024034C" w14:paraId="36B91864" w14:textId="77777777" w:rsidTr="00DD7E8B">
        <w:trPr>
          <w:trHeight w:val="187"/>
          <w:jc w:val="center"/>
        </w:trPr>
        <w:tc>
          <w:tcPr>
            <w:tcW w:w="3397" w:type="dxa"/>
            <w:shd w:val="clear" w:color="auto" w:fill="auto"/>
            <w:noWrap/>
          </w:tcPr>
          <w:p w14:paraId="136C150D"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DC_7A-66A_n66A-n78A</w:t>
            </w:r>
          </w:p>
          <w:p w14:paraId="3470597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sz w:val="18"/>
                <w:lang w:eastAsia="zh-CN"/>
              </w:rPr>
              <w:t>DC_7C-66A_n66A-n78A</w:t>
            </w:r>
          </w:p>
        </w:tc>
        <w:tc>
          <w:tcPr>
            <w:tcW w:w="3686" w:type="dxa"/>
          </w:tcPr>
          <w:p w14:paraId="5525A1A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1FB7083E"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p w14:paraId="4BC3E912" w14:textId="77777777" w:rsidR="00CE27C1" w:rsidRPr="0024034C" w:rsidRDefault="00CE27C1" w:rsidP="00DD7E8B">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35D13A5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A_n78A</w:t>
            </w:r>
          </w:p>
        </w:tc>
      </w:tr>
      <w:tr w:rsidR="00CE27C1" w:rsidRPr="0024034C" w14:paraId="3B2F383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E991E9" w14:textId="77777777" w:rsidR="00CE27C1" w:rsidRPr="0024034C" w:rsidRDefault="00CE27C1" w:rsidP="00DD7E8B">
            <w:pPr>
              <w:keepNext/>
              <w:keepLines/>
              <w:spacing w:after="0"/>
              <w:jc w:val="center"/>
              <w:rPr>
                <w:rFonts w:ascii="Arial" w:hAnsi="Arial"/>
                <w:sz w:val="18"/>
                <w:lang w:val="fr-FR" w:eastAsia="ko-KR"/>
              </w:rPr>
            </w:pPr>
            <w:r w:rsidRPr="0024034C">
              <w:rPr>
                <w:rFonts w:ascii="Arial" w:hAnsi="Arial" w:cs="Arial"/>
                <w:sz w:val="18"/>
                <w:lang w:val="fr-FR" w:eastAsia="zh-CN"/>
              </w:rPr>
              <w:t>DC_7A-7A-66A_n66A-n78A</w:t>
            </w:r>
          </w:p>
        </w:tc>
        <w:tc>
          <w:tcPr>
            <w:tcW w:w="3686" w:type="dxa"/>
            <w:tcBorders>
              <w:top w:val="single" w:sz="4" w:space="0" w:color="auto"/>
              <w:left w:val="single" w:sz="4" w:space="0" w:color="auto"/>
              <w:bottom w:val="single" w:sz="4" w:space="0" w:color="auto"/>
              <w:right w:val="single" w:sz="4" w:space="0" w:color="auto"/>
            </w:tcBorders>
            <w:hideMark/>
          </w:tcPr>
          <w:p w14:paraId="1C8F92D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4B009A2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p w14:paraId="71274493" w14:textId="77777777" w:rsidR="00CE27C1" w:rsidRPr="0024034C" w:rsidRDefault="00CE27C1" w:rsidP="00DD7E8B">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0A7EBD42" w14:textId="77777777" w:rsidR="00CE27C1" w:rsidRPr="0024034C" w:rsidRDefault="00CE27C1" w:rsidP="00DD7E8B">
            <w:pPr>
              <w:keepNext/>
              <w:keepLines/>
              <w:spacing w:after="0"/>
              <w:jc w:val="center"/>
              <w:rPr>
                <w:rFonts w:ascii="Arial" w:hAnsi="Arial"/>
                <w:sz w:val="18"/>
                <w:lang w:val="fr-FR"/>
              </w:rPr>
            </w:pPr>
            <w:r w:rsidRPr="0024034C">
              <w:rPr>
                <w:rFonts w:ascii="Arial" w:hAnsi="Arial"/>
                <w:sz w:val="18"/>
                <w:lang w:val="fr-FR"/>
              </w:rPr>
              <w:t>DC_</w:t>
            </w:r>
            <w:r w:rsidRPr="0024034C">
              <w:rPr>
                <w:rFonts w:ascii="Arial" w:hAnsi="Arial"/>
                <w:sz w:val="18"/>
                <w:lang w:val="fr-FR" w:eastAsia="zh-CN"/>
              </w:rPr>
              <w:t>66</w:t>
            </w:r>
            <w:r w:rsidRPr="0024034C">
              <w:rPr>
                <w:rFonts w:ascii="Arial" w:hAnsi="Arial"/>
                <w:sz w:val="18"/>
                <w:lang w:val="fr-FR"/>
              </w:rPr>
              <w:t>A_n78A</w:t>
            </w:r>
          </w:p>
        </w:tc>
      </w:tr>
      <w:tr w:rsidR="00CE27C1" w:rsidRPr="0024034C" w14:paraId="025710B1" w14:textId="77777777" w:rsidTr="00DD7E8B">
        <w:trPr>
          <w:trHeight w:val="187"/>
          <w:jc w:val="center"/>
        </w:trPr>
        <w:tc>
          <w:tcPr>
            <w:tcW w:w="3397" w:type="dxa"/>
            <w:shd w:val="clear" w:color="auto" w:fill="auto"/>
            <w:noWrap/>
          </w:tcPr>
          <w:p w14:paraId="1D8C420A"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zh-CN"/>
              </w:rPr>
              <w:t>DC_7A-66A-71A_n2A</w:t>
            </w:r>
          </w:p>
        </w:tc>
        <w:tc>
          <w:tcPr>
            <w:tcW w:w="3686" w:type="dxa"/>
          </w:tcPr>
          <w:p w14:paraId="28CE4BFB"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DC_7A_n2A</w:t>
            </w:r>
          </w:p>
          <w:p w14:paraId="0D45A791"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DC_66A_n2A</w:t>
            </w:r>
          </w:p>
          <w:p w14:paraId="443A0ED0"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CN"/>
              </w:rPr>
              <w:t>DC_71A_n2A</w:t>
            </w:r>
          </w:p>
        </w:tc>
      </w:tr>
      <w:tr w:rsidR="00CE27C1" w:rsidRPr="00B410DB" w14:paraId="1473942D" w14:textId="77777777" w:rsidTr="00DD7E8B">
        <w:trPr>
          <w:trHeight w:val="187"/>
          <w:jc w:val="center"/>
        </w:trPr>
        <w:tc>
          <w:tcPr>
            <w:tcW w:w="3397" w:type="dxa"/>
            <w:shd w:val="clear" w:color="auto" w:fill="auto"/>
            <w:noWrap/>
          </w:tcPr>
          <w:p w14:paraId="61280295" w14:textId="77777777" w:rsidR="00CE27C1" w:rsidRPr="00B410DB" w:rsidRDefault="00CE27C1" w:rsidP="00DD7E8B">
            <w:pPr>
              <w:keepNext/>
              <w:keepLines/>
              <w:spacing w:after="0"/>
              <w:jc w:val="center"/>
              <w:rPr>
                <w:rFonts w:ascii="Arial" w:hAnsi="Arial"/>
                <w:sz w:val="18"/>
                <w:lang w:eastAsia="zh-CN"/>
              </w:rPr>
            </w:pPr>
            <w:r w:rsidRPr="00B410DB">
              <w:rPr>
                <w:rFonts w:ascii="Arial" w:hAnsi="Arial"/>
                <w:sz w:val="18"/>
                <w:lang w:eastAsia="zh-CN"/>
              </w:rPr>
              <w:t>DC_7A-66A-71A_n66A</w:t>
            </w:r>
          </w:p>
        </w:tc>
        <w:tc>
          <w:tcPr>
            <w:tcW w:w="3686" w:type="dxa"/>
          </w:tcPr>
          <w:p w14:paraId="56F7F562" w14:textId="77777777" w:rsidR="00CE27C1" w:rsidRPr="00B410DB" w:rsidRDefault="00CE27C1" w:rsidP="00DD7E8B">
            <w:pPr>
              <w:keepNext/>
              <w:keepLines/>
              <w:spacing w:after="0"/>
              <w:jc w:val="center"/>
              <w:rPr>
                <w:rFonts w:ascii="Arial" w:hAnsi="Arial"/>
                <w:sz w:val="18"/>
                <w:lang w:eastAsia="zh-CN"/>
              </w:rPr>
            </w:pPr>
            <w:r w:rsidRPr="00B410DB">
              <w:rPr>
                <w:rFonts w:ascii="Arial" w:hAnsi="Arial"/>
                <w:sz w:val="18"/>
                <w:lang w:eastAsia="zh-CN"/>
              </w:rPr>
              <w:t>DC_7A_n66A</w:t>
            </w:r>
          </w:p>
          <w:p w14:paraId="018D86A0" w14:textId="77777777" w:rsidR="00CE27C1" w:rsidRPr="00B410DB" w:rsidRDefault="00CE27C1" w:rsidP="00DD7E8B">
            <w:pPr>
              <w:keepNext/>
              <w:keepLines/>
              <w:spacing w:after="0"/>
              <w:jc w:val="center"/>
              <w:rPr>
                <w:rFonts w:ascii="Arial" w:hAnsi="Arial"/>
                <w:sz w:val="18"/>
                <w:lang w:eastAsia="zh-CN"/>
              </w:rPr>
            </w:pPr>
            <w:r w:rsidRPr="00B410DB">
              <w:rPr>
                <w:rFonts w:ascii="Arial" w:hAnsi="Arial"/>
                <w:sz w:val="18"/>
                <w:lang w:eastAsia="zh-CN"/>
              </w:rPr>
              <w:t>DC_66A_n66A</w:t>
            </w:r>
            <w:r w:rsidRPr="00B410DB">
              <w:rPr>
                <w:rFonts w:ascii="Arial" w:hAnsi="Arial"/>
                <w:sz w:val="18"/>
                <w:vertAlign w:val="superscript"/>
                <w:lang w:eastAsia="zh-CN"/>
              </w:rPr>
              <w:t>4</w:t>
            </w:r>
          </w:p>
          <w:p w14:paraId="2D724952" w14:textId="77777777" w:rsidR="00CE27C1" w:rsidRPr="00B410DB" w:rsidRDefault="00CE27C1" w:rsidP="00DD7E8B">
            <w:pPr>
              <w:keepNext/>
              <w:keepLines/>
              <w:spacing w:after="0"/>
              <w:jc w:val="center"/>
              <w:rPr>
                <w:rFonts w:ascii="Arial" w:hAnsi="Arial"/>
                <w:sz w:val="18"/>
                <w:lang w:eastAsia="zh-CN"/>
              </w:rPr>
            </w:pPr>
            <w:r w:rsidRPr="00B410DB">
              <w:rPr>
                <w:rFonts w:ascii="Arial" w:hAnsi="Arial"/>
                <w:sz w:val="18"/>
                <w:lang w:eastAsia="zh-CN"/>
              </w:rPr>
              <w:t>DC_71A_n66A</w:t>
            </w:r>
          </w:p>
        </w:tc>
      </w:tr>
      <w:tr w:rsidR="00CE27C1" w:rsidRPr="00B410DB" w14:paraId="7F1717B2" w14:textId="77777777" w:rsidTr="00DD7E8B">
        <w:trPr>
          <w:trHeight w:val="187"/>
          <w:jc w:val="center"/>
        </w:trPr>
        <w:tc>
          <w:tcPr>
            <w:tcW w:w="3397" w:type="dxa"/>
            <w:shd w:val="clear" w:color="auto" w:fill="auto"/>
            <w:noWrap/>
          </w:tcPr>
          <w:p w14:paraId="310848F8" w14:textId="77777777" w:rsidR="00CE27C1" w:rsidRPr="00B410DB" w:rsidRDefault="00CE27C1" w:rsidP="00DD7E8B">
            <w:pPr>
              <w:keepNext/>
              <w:keepLines/>
              <w:spacing w:after="0"/>
              <w:jc w:val="center"/>
              <w:rPr>
                <w:rFonts w:ascii="Arial" w:hAnsi="Arial"/>
                <w:sz w:val="18"/>
                <w:lang w:eastAsia="zh-CN"/>
              </w:rPr>
            </w:pPr>
            <w:r w:rsidRPr="00B410DB">
              <w:rPr>
                <w:rFonts w:ascii="Arial" w:hAnsi="Arial"/>
                <w:sz w:val="18"/>
                <w:lang w:eastAsia="zh-CN"/>
              </w:rPr>
              <w:t>DC_7A-66A-71A_n77A</w:t>
            </w:r>
          </w:p>
        </w:tc>
        <w:tc>
          <w:tcPr>
            <w:tcW w:w="3686" w:type="dxa"/>
          </w:tcPr>
          <w:p w14:paraId="25E42049" w14:textId="77777777" w:rsidR="00CE27C1" w:rsidRPr="00B410DB" w:rsidRDefault="00CE27C1" w:rsidP="00DD7E8B">
            <w:pPr>
              <w:keepNext/>
              <w:keepLines/>
              <w:spacing w:after="0"/>
              <w:jc w:val="center"/>
              <w:rPr>
                <w:rFonts w:ascii="Arial" w:hAnsi="Arial"/>
                <w:sz w:val="18"/>
                <w:lang w:eastAsia="zh-CN"/>
              </w:rPr>
            </w:pPr>
            <w:r w:rsidRPr="00B410DB">
              <w:rPr>
                <w:rFonts w:ascii="Arial" w:hAnsi="Arial"/>
                <w:sz w:val="18"/>
                <w:lang w:eastAsia="zh-CN"/>
              </w:rPr>
              <w:t>DC_7A_n77A</w:t>
            </w:r>
          </w:p>
          <w:p w14:paraId="3BB7459B" w14:textId="77777777" w:rsidR="00CE27C1" w:rsidRPr="00B410DB" w:rsidRDefault="00CE27C1" w:rsidP="00DD7E8B">
            <w:pPr>
              <w:keepNext/>
              <w:keepLines/>
              <w:spacing w:after="0"/>
              <w:jc w:val="center"/>
              <w:rPr>
                <w:rFonts w:ascii="Arial" w:hAnsi="Arial"/>
                <w:sz w:val="18"/>
                <w:lang w:eastAsia="zh-CN"/>
              </w:rPr>
            </w:pPr>
            <w:r w:rsidRPr="00B410DB">
              <w:rPr>
                <w:rFonts w:ascii="Arial" w:hAnsi="Arial"/>
                <w:sz w:val="18"/>
                <w:lang w:eastAsia="zh-CN"/>
              </w:rPr>
              <w:t>DC_66A_n77A</w:t>
            </w:r>
          </w:p>
          <w:p w14:paraId="00F62C88" w14:textId="77777777" w:rsidR="00CE27C1" w:rsidRPr="00B410DB" w:rsidRDefault="00CE27C1" w:rsidP="00DD7E8B">
            <w:pPr>
              <w:keepNext/>
              <w:keepLines/>
              <w:spacing w:after="0"/>
              <w:jc w:val="center"/>
              <w:rPr>
                <w:rFonts w:ascii="Arial" w:hAnsi="Arial"/>
                <w:sz w:val="18"/>
                <w:lang w:eastAsia="zh-CN"/>
              </w:rPr>
            </w:pPr>
            <w:r w:rsidRPr="00B410DB">
              <w:rPr>
                <w:rFonts w:ascii="Arial" w:hAnsi="Arial"/>
                <w:sz w:val="18"/>
                <w:lang w:eastAsia="zh-CN"/>
              </w:rPr>
              <w:t>DC_71A_n77A</w:t>
            </w:r>
          </w:p>
        </w:tc>
      </w:tr>
      <w:tr w:rsidR="00CE27C1" w:rsidRPr="0024034C" w14:paraId="73F80290" w14:textId="77777777" w:rsidTr="00DD7E8B">
        <w:trPr>
          <w:trHeight w:val="187"/>
          <w:jc w:val="center"/>
        </w:trPr>
        <w:tc>
          <w:tcPr>
            <w:tcW w:w="3397" w:type="dxa"/>
            <w:shd w:val="clear" w:color="auto" w:fill="auto"/>
            <w:noWrap/>
          </w:tcPr>
          <w:p w14:paraId="33F51402" w14:textId="77777777" w:rsidR="00CE27C1" w:rsidRPr="0024034C" w:rsidRDefault="00CE27C1" w:rsidP="00DD7E8B">
            <w:pPr>
              <w:keepNext/>
              <w:keepLines/>
              <w:spacing w:after="0"/>
              <w:jc w:val="center"/>
              <w:rPr>
                <w:rFonts w:ascii="Arial" w:hAnsi="Arial"/>
                <w:sz w:val="18"/>
                <w:lang w:eastAsia="zh-CN"/>
              </w:rPr>
            </w:pPr>
            <w:r w:rsidRPr="00A2510E">
              <w:rPr>
                <w:rFonts w:ascii="Arial" w:hAnsi="Arial"/>
                <w:sz w:val="18"/>
                <w:lang w:eastAsia="zh-CN"/>
              </w:rPr>
              <w:t>DC_7A-66A_n71A-n77A</w:t>
            </w:r>
          </w:p>
        </w:tc>
        <w:tc>
          <w:tcPr>
            <w:tcW w:w="3686" w:type="dxa"/>
          </w:tcPr>
          <w:p w14:paraId="5C0D57FB" w14:textId="77777777" w:rsidR="00CE27C1" w:rsidRPr="00090187" w:rsidRDefault="00CE27C1" w:rsidP="00DD7E8B">
            <w:pPr>
              <w:keepNext/>
              <w:keepLines/>
              <w:spacing w:after="0"/>
              <w:jc w:val="center"/>
              <w:rPr>
                <w:rFonts w:ascii="Arial" w:hAnsi="Arial"/>
                <w:sz w:val="18"/>
                <w:lang w:eastAsia="zh-CN"/>
              </w:rPr>
            </w:pPr>
            <w:r w:rsidRPr="00090187">
              <w:rPr>
                <w:rFonts w:ascii="Arial" w:hAnsi="Arial"/>
                <w:sz w:val="18"/>
                <w:lang w:eastAsia="zh-CN"/>
              </w:rPr>
              <w:t>DC_7A_n71A</w:t>
            </w:r>
          </w:p>
          <w:p w14:paraId="06F52E6D" w14:textId="77777777" w:rsidR="00CE27C1" w:rsidRPr="00090187" w:rsidRDefault="00CE27C1" w:rsidP="00DD7E8B">
            <w:pPr>
              <w:keepNext/>
              <w:keepLines/>
              <w:spacing w:after="0"/>
              <w:jc w:val="center"/>
              <w:rPr>
                <w:rFonts w:ascii="Arial" w:hAnsi="Arial"/>
                <w:sz w:val="18"/>
                <w:lang w:eastAsia="zh-CN"/>
              </w:rPr>
            </w:pPr>
            <w:r w:rsidRPr="00090187">
              <w:rPr>
                <w:rFonts w:ascii="Arial" w:hAnsi="Arial"/>
                <w:sz w:val="18"/>
                <w:lang w:eastAsia="zh-CN"/>
              </w:rPr>
              <w:t>DC_7A_n77A</w:t>
            </w:r>
          </w:p>
          <w:p w14:paraId="0702B0D7" w14:textId="77777777" w:rsidR="00CE27C1" w:rsidRPr="00090187" w:rsidRDefault="00CE27C1" w:rsidP="00DD7E8B">
            <w:pPr>
              <w:keepNext/>
              <w:keepLines/>
              <w:spacing w:after="0"/>
              <w:jc w:val="center"/>
              <w:rPr>
                <w:rFonts w:ascii="Arial" w:hAnsi="Arial"/>
                <w:sz w:val="18"/>
                <w:lang w:eastAsia="zh-CN"/>
              </w:rPr>
            </w:pPr>
            <w:r w:rsidRPr="00090187">
              <w:rPr>
                <w:rFonts w:ascii="Arial" w:hAnsi="Arial"/>
                <w:sz w:val="18"/>
                <w:lang w:eastAsia="zh-CN"/>
              </w:rPr>
              <w:t>DC_66A_n71A</w:t>
            </w:r>
          </w:p>
          <w:p w14:paraId="0D46E626" w14:textId="77777777" w:rsidR="00CE27C1" w:rsidRPr="0024034C" w:rsidRDefault="00CE27C1" w:rsidP="00DD7E8B">
            <w:pPr>
              <w:keepNext/>
              <w:keepLines/>
              <w:spacing w:after="0"/>
              <w:jc w:val="center"/>
              <w:rPr>
                <w:rFonts w:ascii="Arial" w:hAnsi="Arial"/>
                <w:sz w:val="18"/>
                <w:lang w:eastAsia="zh-CN"/>
              </w:rPr>
            </w:pPr>
            <w:r w:rsidRPr="00090187">
              <w:rPr>
                <w:rFonts w:ascii="Arial" w:hAnsi="Arial"/>
                <w:sz w:val="18"/>
                <w:lang w:eastAsia="zh-CN"/>
              </w:rPr>
              <w:t>DC_66A_n77A</w:t>
            </w:r>
          </w:p>
        </w:tc>
      </w:tr>
      <w:tr w:rsidR="00CE27C1" w:rsidRPr="0024034C" w14:paraId="2B96FFFB" w14:textId="77777777" w:rsidTr="00DD7E8B">
        <w:trPr>
          <w:trHeight w:val="187"/>
          <w:jc w:val="center"/>
        </w:trPr>
        <w:tc>
          <w:tcPr>
            <w:tcW w:w="3397" w:type="dxa"/>
            <w:shd w:val="clear" w:color="auto" w:fill="auto"/>
            <w:noWrap/>
          </w:tcPr>
          <w:p w14:paraId="0C874873"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zh-CN"/>
              </w:rPr>
              <w:t>DC_7A-66A-71A_n78A</w:t>
            </w:r>
          </w:p>
        </w:tc>
        <w:tc>
          <w:tcPr>
            <w:tcW w:w="3686" w:type="dxa"/>
          </w:tcPr>
          <w:p w14:paraId="3CF31A40"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DC_7A_n78A</w:t>
            </w:r>
          </w:p>
          <w:p w14:paraId="5542E51C"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DC_66A_n78A</w:t>
            </w:r>
          </w:p>
          <w:p w14:paraId="025C578A"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CN"/>
              </w:rPr>
              <w:t>DC_71A_n78A</w:t>
            </w:r>
          </w:p>
        </w:tc>
      </w:tr>
      <w:tr w:rsidR="00CE27C1" w:rsidRPr="00E65310" w14:paraId="162C5278" w14:textId="77777777" w:rsidTr="00DD7E8B">
        <w:trPr>
          <w:trHeight w:val="187"/>
          <w:jc w:val="center"/>
        </w:trPr>
        <w:tc>
          <w:tcPr>
            <w:tcW w:w="3397" w:type="dxa"/>
            <w:shd w:val="clear" w:color="auto" w:fill="auto"/>
            <w:noWrap/>
          </w:tcPr>
          <w:p w14:paraId="5AE71886" w14:textId="77777777" w:rsidR="00CE27C1" w:rsidRPr="00E65310" w:rsidRDefault="00CE27C1" w:rsidP="00DD7E8B">
            <w:pPr>
              <w:keepNext/>
              <w:keepLines/>
              <w:spacing w:after="0"/>
              <w:jc w:val="center"/>
              <w:rPr>
                <w:rFonts w:ascii="Arial" w:hAnsi="Arial"/>
                <w:sz w:val="18"/>
              </w:rPr>
            </w:pPr>
            <w:r w:rsidRPr="00E65310">
              <w:rPr>
                <w:rFonts w:ascii="Arial" w:hAnsi="Arial"/>
                <w:sz w:val="18"/>
              </w:rPr>
              <w:t>DC_7A-66A-71A_n78(2A)</w:t>
            </w:r>
          </w:p>
        </w:tc>
        <w:tc>
          <w:tcPr>
            <w:tcW w:w="3686" w:type="dxa"/>
          </w:tcPr>
          <w:p w14:paraId="6EA4C370" w14:textId="77777777" w:rsidR="00CE27C1" w:rsidRPr="00E65310" w:rsidRDefault="00CE27C1" w:rsidP="00DD7E8B">
            <w:pPr>
              <w:keepNext/>
              <w:keepLines/>
              <w:spacing w:after="0"/>
              <w:jc w:val="center"/>
              <w:rPr>
                <w:rFonts w:ascii="Arial" w:hAnsi="Arial"/>
                <w:sz w:val="18"/>
              </w:rPr>
            </w:pPr>
            <w:r w:rsidRPr="00E65310">
              <w:rPr>
                <w:rFonts w:ascii="Arial" w:hAnsi="Arial"/>
                <w:sz w:val="18"/>
              </w:rPr>
              <w:t>DC_7A_n78A</w:t>
            </w:r>
          </w:p>
          <w:p w14:paraId="41EA9C12" w14:textId="77777777" w:rsidR="00CE27C1" w:rsidRPr="00E65310" w:rsidRDefault="00CE27C1" w:rsidP="00DD7E8B">
            <w:pPr>
              <w:keepNext/>
              <w:keepLines/>
              <w:spacing w:after="0"/>
              <w:jc w:val="center"/>
              <w:rPr>
                <w:rFonts w:ascii="Arial" w:hAnsi="Arial"/>
                <w:sz w:val="18"/>
              </w:rPr>
            </w:pPr>
            <w:r w:rsidRPr="00E65310">
              <w:rPr>
                <w:rFonts w:ascii="Arial" w:hAnsi="Arial"/>
                <w:sz w:val="18"/>
              </w:rPr>
              <w:t>DC_66A_n78A</w:t>
            </w:r>
          </w:p>
          <w:p w14:paraId="60722618" w14:textId="77777777" w:rsidR="00CE27C1" w:rsidRPr="00E65310" w:rsidRDefault="00CE27C1" w:rsidP="00DD7E8B">
            <w:pPr>
              <w:keepNext/>
              <w:keepLines/>
              <w:spacing w:after="0"/>
              <w:jc w:val="center"/>
              <w:rPr>
                <w:rFonts w:ascii="Arial" w:hAnsi="Arial"/>
                <w:sz w:val="18"/>
              </w:rPr>
            </w:pPr>
            <w:r w:rsidRPr="00E65310">
              <w:rPr>
                <w:rFonts w:ascii="Arial" w:hAnsi="Arial"/>
                <w:sz w:val="18"/>
              </w:rPr>
              <w:t>DC_71A_n78A</w:t>
            </w:r>
          </w:p>
        </w:tc>
      </w:tr>
      <w:tr w:rsidR="00CE27C1" w:rsidRPr="0024034C" w14:paraId="559616DA" w14:textId="77777777" w:rsidTr="00DD7E8B">
        <w:trPr>
          <w:trHeight w:val="187"/>
          <w:jc w:val="center"/>
        </w:trPr>
        <w:tc>
          <w:tcPr>
            <w:tcW w:w="3397" w:type="dxa"/>
            <w:shd w:val="clear" w:color="auto" w:fill="auto"/>
            <w:noWrap/>
          </w:tcPr>
          <w:p w14:paraId="3D6480B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A-n78A</w:t>
            </w:r>
          </w:p>
        </w:tc>
        <w:tc>
          <w:tcPr>
            <w:tcW w:w="3686" w:type="dxa"/>
          </w:tcPr>
          <w:p w14:paraId="53AAAC05"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cs="Arial"/>
                <w:sz w:val="18"/>
                <w:szCs w:val="18"/>
              </w:rPr>
              <w:t>DC_</w:t>
            </w:r>
            <w:r w:rsidRPr="005B101F">
              <w:rPr>
                <w:rFonts w:ascii="Arial" w:hAnsi="Arial" w:cs="Arial"/>
                <w:sz w:val="18"/>
                <w:szCs w:val="18"/>
                <w:lang w:val="en-US"/>
              </w:rPr>
              <w:t>7</w:t>
            </w:r>
            <w:proofErr w:type="spellStart"/>
            <w:r w:rsidRPr="0024034C">
              <w:rPr>
                <w:rFonts w:ascii="Arial" w:hAnsi="Arial" w:cs="Arial"/>
                <w:sz w:val="18"/>
                <w:szCs w:val="18"/>
              </w:rPr>
              <w:t>A_n</w:t>
            </w:r>
            <w:proofErr w:type="spellEnd"/>
            <w:r w:rsidRPr="005B101F">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w:t>
            </w:r>
            <w:r w:rsidRPr="005B101F">
              <w:rPr>
                <w:rFonts w:ascii="Arial" w:hAnsi="Arial" w:cs="Arial"/>
                <w:sz w:val="18"/>
                <w:szCs w:val="18"/>
                <w:lang w:val="en-US"/>
              </w:rPr>
              <w:t>66</w:t>
            </w:r>
            <w:proofErr w:type="spellStart"/>
            <w:r w:rsidRPr="0024034C">
              <w:rPr>
                <w:rFonts w:ascii="Arial" w:hAnsi="Arial" w:cs="Arial"/>
                <w:sz w:val="18"/>
                <w:szCs w:val="18"/>
              </w:rPr>
              <w:t>A_n</w:t>
            </w:r>
            <w:proofErr w:type="spellEnd"/>
            <w:r w:rsidRPr="005B101F">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w:t>
            </w:r>
            <w:r w:rsidRPr="005B101F">
              <w:rPr>
                <w:rFonts w:ascii="Arial" w:hAnsi="Arial" w:cs="Arial"/>
                <w:sz w:val="18"/>
                <w:szCs w:val="18"/>
                <w:lang w:val="en-US"/>
              </w:rPr>
              <w:t>7</w:t>
            </w:r>
            <w:r w:rsidRPr="0024034C">
              <w:rPr>
                <w:rFonts w:ascii="Arial" w:hAnsi="Arial" w:cs="Arial"/>
                <w:sz w:val="18"/>
                <w:szCs w:val="18"/>
              </w:rPr>
              <w:t>A_n78A</w:t>
            </w:r>
            <w:r w:rsidRPr="0024034C">
              <w:rPr>
                <w:rFonts w:ascii="Arial" w:hAnsi="Arial" w:cs="Arial"/>
                <w:sz w:val="18"/>
                <w:szCs w:val="18"/>
              </w:rPr>
              <w:br/>
              <w:t>DC_</w:t>
            </w:r>
            <w:r w:rsidRPr="005B101F">
              <w:rPr>
                <w:rFonts w:ascii="Arial" w:hAnsi="Arial" w:cs="Arial"/>
                <w:sz w:val="18"/>
                <w:szCs w:val="18"/>
                <w:lang w:val="en-US"/>
              </w:rPr>
              <w:t>66</w:t>
            </w:r>
            <w:r w:rsidRPr="0024034C">
              <w:rPr>
                <w:rFonts w:ascii="Arial" w:hAnsi="Arial" w:cs="Arial"/>
                <w:sz w:val="18"/>
                <w:szCs w:val="18"/>
              </w:rPr>
              <w:t>A_n78A</w:t>
            </w:r>
          </w:p>
        </w:tc>
      </w:tr>
      <w:tr w:rsidR="00CE27C1" w:rsidRPr="0024034C" w14:paraId="4DF3F853" w14:textId="77777777" w:rsidTr="00DD7E8B">
        <w:trPr>
          <w:trHeight w:val="187"/>
          <w:jc w:val="center"/>
        </w:trPr>
        <w:tc>
          <w:tcPr>
            <w:tcW w:w="3397" w:type="dxa"/>
            <w:shd w:val="clear" w:color="auto" w:fill="auto"/>
            <w:noWrap/>
          </w:tcPr>
          <w:p w14:paraId="79F79DA1" w14:textId="77777777" w:rsidR="00CE27C1" w:rsidRPr="008F2DC8" w:rsidRDefault="00CE27C1" w:rsidP="00DD7E8B">
            <w:pPr>
              <w:keepNext/>
              <w:keepLines/>
              <w:spacing w:after="0"/>
              <w:jc w:val="center"/>
              <w:rPr>
                <w:rFonts w:ascii="Arial" w:hAnsi="Arial" w:cs="Arial"/>
                <w:sz w:val="18"/>
                <w:szCs w:val="18"/>
              </w:rPr>
            </w:pPr>
            <w:r w:rsidRPr="00470EA5">
              <w:rPr>
                <w:rFonts w:ascii="Arial" w:eastAsiaTheme="minorEastAsia" w:hAnsi="Arial" w:cs="Arial"/>
                <w:sz w:val="18"/>
                <w:szCs w:val="18"/>
              </w:rPr>
              <w:t>DC_7A-71A_n2A-n66A</w:t>
            </w:r>
          </w:p>
        </w:tc>
        <w:tc>
          <w:tcPr>
            <w:tcW w:w="3686" w:type="dxa"/>
          </w:tcPr>
          <w:p w14:paraId="2B673408" w14:textId="77777777" w:rsidR="00CE27C1" w:rsidRPr="00470EA5" w:rsidRDefault="00CE27C1" w:rsidP="00DD7E8B">
            <w:pPr>
              <w:keepNext/>
              <w:keepLines/>
              <w:spacing w:after="0"/>
              <w:jc w:val="center"/>
              <w:rPr>
                <w:rFonts w:ascii="Arial" w:eastAsiaTheme="minorEastAsia" w:hAnsi="Arial" w:cs="Arial"/>
                <w:sz w:val="18"/>
                <w:szCs w:val="18"/>
              </w:rPr>
            </w:pPr>
            <w:r w:rsidRPr="00470EA5">
              <w:rPr>
                <w:rFonts w:ascii="Arial" w:eastAsiaTheme="minorEastAsia" w:hAnsi="Arial" w:cs="Arial"/>
                <w:sz w:val="18"/>
                <w:szCs w:val="18"/>
              </w:rPr>
              <w:t>DC_7A_n2A</w:t>
            </w:r>
          </w:p>
          <w:p w14:paraId="3143EB34" w14:textId="77777777" w:rsidR="00CE27C1" w:rsidRPr="00470EA5" w:rsidRDefault="00CE27C1" w:rsidP="00DD7E8B">
            <w:pPr>
              <w:keepNext/>
              <w:keepLines/>
              <w:spacing w:after="0"/>
              <w:jc w:val="center"/>
              <w:rPr>
                <w:rFonts w:ascii="Arial" w:eastAsiaTheme="minorEastAsia" w:hAnsi="Arial" w:cs="Arial"/>
                <w:sz w:val="18"/>
                <w:szCs w:val="18"/>
              </w:rPr>
            </w:pPr>
            <w:r w:rsidRPr="00470EA5">
              <w:rPr>
                <w:rFonts w:ascii="Arial" w:eastAsiaTheme="minorEastAsia" w:hAnsi="Arial" w:cs="Arial"/>
                <w:sz w:val="18"/>
                <w:szCs w:val="18"/>
              </w:rPr>
              <w:t>DC_7A_n66A</w:t>
            </w:r>
          </w:p>
          <w:p w14:paraId="15A2EAA2" w14:textId="77777777" w:rsidR="00CE27C1" w:rsidRPr="00470EA5" w:rsidRDefault="00CE27C1" w:rsidP="00DD7E8B">
            <w:pPr>
              <w:keepNext/>
              <w:keepLines/>
              <w:spacing w:after="0"/>
              <w:jc w:val="center"/>
              <w:rPr>
                <w:rFonts w:ascii="Arial" w:eastAsiaTheme="minorEastAsia" w:hAnsi="Arial" w:cs="Arial"/>
                <w:sz w:val="18"/>
                <w:szCs w:val="18"/>
              </w:rPr>
            </w:pPr>
            <w:r w:rsidRPr="00470EA5">
              <w:rPr>
                <w:rFonts w:ascii="Arial" w:eastAsiaTheme="minorEastAsia" w:hAnsi="Arial" w:cs="Arial"/>
                <w:sz w:val="18"/>
                <w:szCs w:val="18"/>
              </w:rPr>
              <w:t>DC_71A_n2A</w:t>
            </w:r>
          </w:p>
          <w:p w14:paraId="260FF9EE" w14:textId="77777777" w:rsidR="00CE27C1" w:rsidRPr="0024034C" w:rsidRDefault="00CE27C1" w:rsidP="00DD7E8B">
            <w:pPr>
              <w:keepNext/>
              <w:keepLines/>
              <w:spacing w:after="0"/>
              <w:jc w:val="center"/>
              <w:rPr>
                <w:rFonts w:ascii="Arial" w:hAnsi="Arial" w:cs="Arial"/>
                <w:sz w:val="18"/>
                <w:szCs w:val="18"/>
              </w:rPr>
            </w:pPr>
            <w:r w:rsidRPr="00470EA5">
              <w:rPr>
                <w:rFonts w:ascii="Arial" w:eastAsiaTheme="minorEastAsia" w:hAnsi="Arial" w:cs="Arial"/>
                <w:sz w:val="18"/>
                <w:szCs w:val="18"/>
              </w:rPr>
              <w:t>DC_71A_n66A</w:t>
            </w:r>
          </w:p>
        </w:tc>
      </w:tr>
      <w:tr w:rsidR="00CE27C1" w:rsidRPr="00470EA5" w14:paraId="24282EC2" w14:textId="77777777" w:rsidTr="00DD7E8B">
        <w:trPr>
          <w:trHeight w:val="187"/>
          <w:jc w:val="center"/>
        </w:trPr>
        <w:tc>
          <w:tcPr>
            <w:tcW w:w="3397" w:type="dxa"/>
            <w:shd w:val="clear" w:color="auto" w:fill="auto"/>
            <w:noWrap/>
          </w:tcPr>
          <w:p w14:paraId="238A7254" w14:textId="77777777" w:rsidR="00CE27C1" w:rsidRPr="00470EA5" w:rsidRDefault="00CE27C1" w:rsidP="00DD7E8B">
            <w:pPr>
              <w:keepNext/>
              <w:keepLines/>
              <w:spacing w:after="0"/>
              <w:jc w:val="center"/>
              <w:rPr>
                <w:rFonts w:ascii="Arial" w:hAnsi="Arial" w:cs="Arial"/>
                <w:sz w:val="18"/>
                <w:szCs w:val="18"/>
              </w:rPr>
            </w:pPr>
            <w:r w:rsidRPr="007B39D2">
              <w:rPr>
                <w:rFonts w:ascii="Arial" w:hAnsi="Arial" w:cs="Arial"/>
                <w:sz w:val="18"/>
                <w:szCs w:val="18"/>
              </w:rPr>
              <w:t>DC_7A-71A_n2A-n77A</w:t>
            </w:r>
          </w:p>
        </w:tc>
        <w:tc>
          <w:tcPr>
            <w:tcW w:w="3686" w:type="dxa"/>
          </w:tcPr>
          <w:p w14:paraId="1150C2C1" w14:textId="77777777" w:rsidR="00CE27C1" w:rsidRPr="004835A8" w:rsidRDefault="00CE27C1" w:rsidP="00DD7E8B">
            <w:pPr>
              <w:keepNext/>
              <w:keepLines/>
              <w:spacing w:after="0"/>
              <w:jc w:val="center"/>
              <w:rPr>
                <w:rFonts w:ascii="Arial" w:hAnsi="Arial" w:cs="Arial"/>
                <w:sz w:val="18"/>
                <w:szCs w:val="18"/>
              </w:rPr>
            </w:pPr>
            <w:r w:rsidRPr="004835A8">
              <w:rPr>
                <w:rFonts w:ascii="Arial" w:hAnsi="Arial" w:cs="Arial"/>
                <w:sz w:val="18"/>
                <w:szCs w:val="18"/>
              </w:rPr>
              <w:t>DC_7A_n2A</w:t>
            </w:r>
          </w:p>
          <w:p w14:paraId="624C2F77" w14:textId="77777777" w:rsidR="00CE27C1" w:rsidRPr="004835A8" w:rsidRDefault="00CE27C1" w:rsidP="00DD7E8B">
            <w:pPr>
              <w:keepNext/>
              <w:keepLines/>
              <w:spacing w:after="0"/>
              <w:jc w:val="center"/>
              <w:rPr>
                <w:rFonts w:ascii="Arial" w:hAnsi="Arial" w:cs="Arial"/>
                <w:sz w:val="18"/>
                <w:szCs w:val="18"/>
              </w:rPr>
            </w:pPr>
            <w:r w:rsidRPr="004835A8">
              <w:rPr>
                <w:rFonts w:ascii="Arial" w:hAnsi="Arial" w:cs="Arial"/>
                <w:sz w:val="18"/>
                <w:szCs w:val="18"/>
              </w:rPr>
              <w:t>DC_7A_n77A</w:t>
            </w:r>
          </w:p>
          <w:p w14:paraId="1FC5E1C4" w14:textId="77777777" w:rsidR="00CE27C1" w:rsidRPr="004835A8" w:rsidRDefault="00CE27C1" w:rsidP="00DD7E8B">
            <w:pPr>
              <w:keepNext/>
              <w:keepLines/>
              <w:spacing w:after="0"/>
              <w:jc w:val="center"/>
              <w:rPr>
                <w:rFonts w:ascii="Arial" w:hAnsi="Arial" w:cs="Arial"/>
                <w:sz w:val="18"/>
                <w:szCs w:val="18"/>
              </w:rPr>
            </w:pPr>
            <w:r w:rsidRPr="004835A8">
              <w:rPr>
                <w:rFonts w:ascii="Arial" w:hAnsi="Arial" w:cs="Arial"/>
                <w:sz w:val="18"/>
                <w:szCs w:val="18"/>
              </w:rPr>
              <w:t>DC_71A_n2A</w:t>
            </w:r>
          </w:p>
          <w:p w14:paraId="0572E783" w14:textId="77777777" w:rsidR="00CE27C1" w:rsidRPr="00470EA5" w:rsidRDefault="00CE27C1" w:rsidP="00DD7E8B">
            <w:pPr>
              <w:keepNext/>
              <w:keepLines/>
              <w:spacing w:after="0"/>
              <w:jc w:val="center"/>
              <w:rPr>
                <w:rFonts w:ascii="Arial" w:hAnsi="Arial" w:cs="Arial"/>
                <w:sz w:val="18"/>
                <w:szCs w:val="18"/>
              </w:rPr>
            </w:pPr>
            <w:r w:rsidRPr="004835A8">
              <w:rPr>
                <w:rFonts w:ascii="Arial" w:hAnsi="Arial" w:cs="Arial"/>
                <w:sz w:val="18"/>
                <w:szCs w:val="18"/>
              </w:rPr>
              <w:t>DC_71A_n77A</w:t>
            </w:r>
          </w:p>
        </w:tc>
      </w:tr>
      <w:tr w:rsidR="00CE27C1" w:rsidRPr="0024034C" w14:paraId="1D2A6518" w14:textId="77777777" w:rsidTr="00DD7E8B">
        <w:trPr>
          <w:trHeight w:val="187"/>
          <w:jc w:val="center"/>
        </w:trPr>
        <w:tc>
          <w:tcPr>
            <w:tcW w:w="3397" w:type="dxa"/>
            <w:shd w:val="clear" w:color="auto" w:fill="auto"/>
            <w:noWrap/>
          </w:tcPr>
          <w:p w14:paraId="34969BB9" w14:textId="77777777" w:rsidR="00CE27C1" w:rsidRPr="0024034C" w:rsidRDefault="00CE27C1" w:rsidP="00DD7E8B">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10E0DA7B"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w:t>
            </w:r>
            <w:r w:rsidRPr="005B101F">
              <w:rPr>
                <w:rFonts w:ascii="Arial" w:hAnsi="Arial" w:cs="Arial"/>
                <w:sz w:val="18"/>
                <w:szCs w:val="18"/>
                <w:lang w:val="en-US"/>
              </w:rPr>
              <w:t>7</w:t>
            </w:r>
            <w:proofErr w:type="spellStart"/>
            <w:r w:rsidRPr="0024034C">
              <w:rPr>
                <w:rFonts w:ascii="Arial" w:hAnsi="Arial" w:cs="Arial"/>
                <w:sz w:val="18"/>
                <w:szCs w:val="18"/>
              </w:rPr>
              <w:t>A_n</w:t>
            </w:r>
            <w:proofErr w:type="spellEnd"/>
            <w:r w:rsidRPr="005B101F">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5B101F">
              <w:rPr>
                <w:rFonts w:ascii="Arial" w:hAnsi="Arial" w:cs="Arial"/>
                <w:sz w:val="18"/>
                <w:szCs w:val="18"/>
                <w:lang w:val="en-US"/>
              </w:rPr>
              <w:t>71</w:t>
            </w:r>
            <w:proofErr w:type="spellStart"/>
            <w:r w:rsidRPr="0024034C">
              <w:rPr>
                <w:rFonts w:ascii="Arial" w:hAnsi="Arial" w:cs="Arial"/>
                <w:sz w:val="18"/>
                <w:szCs w:val="18"/>
              </w:rPr>
              <w:t>A_n</w:t>
            </w:r>
            <w:proofErr w:type="spellEnd"/>
            <w:r w:rsidRPr="005B101F">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5B101F">
              <w:rPr>
                <w:rFonts w:ascii="Arial" w:hAnsi="Arial" w:cs="Arial"/>
                <w:sz w:val="18"/>
                <w:szCs w:val="18"/>
                <w:lang w:val="en-US"/>
              </w:rPr>
              <w:t>7</w:t>
            </w:r>
            <w:r w:rsidRPr="0024034C">
              <w:rPr>
                <w:rFonts w:ascii="Arial" w:hAnsi="Arial" w:cs="Arial"/>
                <w:sz w:val="18"/>
                <w:szCs w:val="18"/>
              </w:rPr>
              <w:t>A_n78A</w:t>
            </w:r>
            <w:r w:rsidRPr="0024034C">
              <w:rPr>
                <w:rFonts w:ascii="Arial" w:hAnsi="Arial" w:cs="Arial"/>
                <w:sz w:val="18"/>
                <w:szCs w:val="18"/>
              </w:rPr>
              <w:br/>
              <w:t>DC_</w:t>
            </w:r>
            <w:r w:rsidRPr="005B101F">
              <w:rPr>
                <w:rFonts w:ascii="Arial" w:hAnsi="Arial" w:cs="Arial"/>
                <w:sz w:val="18"/>
                <w:szCs w:val="18"/>
                <w:lang w:val="en-US"/>
              </w:rPr>
              <w:t>71</w:t>
            </w:r>
            <w:r w:rsidRPr="0024034C">
              <w:rPr>
                <w:rFonts w:ascii="Arial" w:hAnsi="Arial" w:cs="Arial"/>
                <w:sz w:val="18"/>
                <w:szCs w:val="18"/>
              </w:rPr>
              <w:t>A_n78A</w:t>
            </w:r>
          </w:p>
        </w:tc>
      </w:tr>
      <w:tr w:rsidR="00CE27C1" w:rsidRPr="0024034C" w14:paraId="6887ED40" w14:textId="77777777" w:rsidTr="00DD7E8B">
        <w:trPr>
          <w:trHeight w:val="187"/>
          <w:jc w:val="center"/>
        </w:trPr>
        <w:tc>
          <w:tcPr>
            <w:tcW w:w="3397" w:type="dxa"/>
            <w:shd w:val="clear" w:color="auto" w:fill="auto"/>
            <w:noWrap/>
          </w:tcPr>
          <w:p w14:paraId="7E751D56" w14:textId="77777777" w:rsidR="00CE27C1" w:rsidRPr="005413F2" w:rsidRDefault="00CE27C1" w:rsidP="00DD7E8B">
            <w:pPr>
              <w:keepNext/>
              <w:keepLines/>
              <w:spacing w:after="0"/>
              <w:jc w:val="center"/>
              <w:rPr>
                <w:rFonts w:ascii="Arial" w:hAnsi="Arial" w:cs="Arial"/>
                <w:sz w:val="18"/>
                <w:szCs w:val="18"/>
              </w:rPr>
            </w:pPr>
            <w:r w:rsidRPr="007B39D2">
              <w:rPr>
                <w:rFonts w:ascii="Arial" w:hAnsi="Arial" w:cs="Arial"/>
                <w:sz w:val="18"/>
                <w:szCs w:val="18"/>
              </w:rPr>
              <w:t>DC_7A-71A_n66A-n77A</w:t>
            </w:r>
          </w:p>
        </w:tc>
        <w:tc>
          <w:tcPr>
            <w:tcW w:w="3686" w:type="dxa"/>
          </w:tcPr>
          <w:p w14:paraId="6DF3615A" w14:textId="77777777" w:rsidR="00CE27C1" w:rsidRPr="00784B43" w:rsidRDefault="00CE27C1" w:rsidP="00DD7E8B">
            <w:pPr>
              <w:keepNext/>
              <w:keepLines/>
              <w:spacing w:after="0"/>
              <w:jc w:val="center"/>
              <w:rPr>
                <w:rFonts w:ascii="Arial" w:hAnsi="Arial" w:cs="Arial"/>
                <w:sz w:val="18"/>
                <w:szCs w:val="18"/>
              </w:rPr>
            </w:pPr>
            <w:r w:rsidRPr="00784B43">
              <w:rPr>
                <w:rFonts w:ascii="Arial" w:hAnsi="Arial" w:cs="Arial"/>
                <w:sz w:val="18"/>
                <w:szCs w:val="18"/>
              </w:rPr>
              <w:t>DC_7A_n66A</w:t>
            </w:r>
          </w:p>
          <w:p w14:paraId="2CEAB64D" w14:textId="77777777" w:rsidR="00CE27C1" w:rsidRPr="00784B43" w:rsidRDefault="00CE27C1" w:rsidP="00DD7E8B">
            <w:pPr>
              <w:keepNext/>
              <w:keepLines/>
              <w:spacing w:after="0"/>
              <w:jc w:val="center"/>
              <w:rPr>
                <w:rFonts w:ascii="Arial" w:hAnsi="Arial" w:cs="Arial"/>
                <w:sz w:val="18"/>
                <w:szCs w:val="18"/>
              </w:rPr>
            </w:pPr>
            <w:r w:rsidRPr="00784B43">
              <w:rPr>
                <w:rFonts w:ascii="Arial" w:hAnsi="Arial" w:cs="Arial"/>
                <w:sz w:val="18"/>
                <w:szCs w:val="18"/>
              </w:rPr>
              <w:t>DC_7A_n77A</w:t>
            </w:r>
          </w:p>
          <w:p w14:paraId="43608482" w14:textId="77777777" w:rsidR="00CE27C1" w:rsidRPr="00784B43" w:rsidRDefault="00CE27C1" w:rsidP="00DD7E8B">
            <w:pPr>
              <w:keepNext/>
              <w:keepLines/>
              <w:spacing w:after="0"/>
              <w:jc w:val="center"/>
              <w:rPr>
                <w:rFonts w:ascii="Arial" w:hAnsi="Arial" w:cs="Arial"/>
                <w:sz w:val="18"/>
                <w:szCs w:val="18"/>
              </w:rPr>
            </w:pPr>
            <w:r w:rsidRPr="00784B43">
              <w:rPr>
                <w:rFonts w:ascii="Arial" w:hAnsi="Arial" w:cs="Arial"/>
                <w:sz w:val="18"/>
                <w:szCs w:val="18"/>
              </w:rPr>
              <w:t>DC_71A_n66A</w:t>
            </w:r>
          </w:p>
          <w:p w14:paraId="68C85594" w14:textId="77777777" w:rsidR="00CE27C1" w:rsidRPr="0024034C" w:rsidRDefault="00CE27C1" w:rsidP="00DD7E8B">
            <w:pPr>
              <w:keepNext/>
              <w:keepLines/>
              <w:spacing w:after="0"/>
              <w:jc w:val="center"/>
              <w:rPr>
                <w:rFonts w:ascii="Arial" w:hAnsi="Arial" w:cs="Arial"/>
                <w:sz w:val="18"/>
                <w:szCs w:val="18"/>
              </w:rPr>
            </w:pPr>
            <w:r w:rsidRPr="00784B43">
              <w:rPr>
                <w:rFonts w:ascii="Arial" w:hAnsi="Arial" w:cs="Arial"/>
                <w:sz w:val="18"/>
                <w:szCs w:val="18"/>
              </w:rPr>
              <w:t>DC_71A_n77A</w:t>
            </w:r>
          </w:p>
        </w:tc>
      </w:tr>
      <w:tr w:rsidR="00CE27C1" w:rsidRPr="0024034C" w14:paraId="56CA4B33" w14:textId="77777777" w:rsidTr="00DD7E8B">
        <w:trPr>
          <w:trHeight w:val="187"/>
          <w:jc w:val="center"/>
        </w:trPr>
        <w:tc>
          <w:tcPr>
            <w:tcW w:w="3397" w:type="dxa"/>
            <w:shd w:val="clear" w:color="auto" w:fill="auto"/>
            <w:noWrap/>
          </w:tcPr>
          <w:p w14:paraId="41A58BF6" w14:textId="77777777" w:rsidR="00CE27C1" w:rsidRPr="0024034C" w:rsidRDefault="00CE27C1" w:rsidP="00DD7E8B">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A-n78A</w:t>
            </w:r>
          </w:p>
        </w:tc>
        <w:tc>
          <w:tcPr>
            <w:tcW w:w="3686" w:type="dxa"/>
          </w:tcPr>
          <w:p w14:paraId="06F742CC"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w:t>
            </w:r>
            <w:r w:rsidRPr="005B101F">
              <w:rPr>
                <w:rFonts w:ascii="Arial" w:hAnsi="Arial" w:cs="Arial"/>
                <w:sz w:val="18"/>
                <w:szCs w:val="18"/>
                <w:lang w:val="en-US"/>
              </w:rPr>
              <w:t>7</w:t>
            </w:r>
            <w:proofErr w:type="spellStart"/>
            <w:r w:rsidRPr="0024034C">
              <w:rPr>
                <w:rFonts w:ascii="Arial" w:hAnsi="Arial" w:cs="Arial"/>
                <w:sz w:val="18"/>
                <w:szCs w:val="18"/>
              </w:rPr>
              <w:t>A_n</w:t>
            </w:r>
            <w:proofErr w:type="spellEnd"/>
            <w:r w:rsidRPr="005B101F">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w:t>
            </w:r>
            <w:r w:rsidRPr="005B101F">
              <w:rPr>
                <w:rFonts w:ascii="Arial" w:hAnsi="Arial" w:cs="Arial"/>
                <w:sz w:val="18"/>
                <w:szCs w:val="18"/>
                <w:lang w:val="en-US"/>
              </w:rPr>
              <w:t>71</w:t>
            </w:r>
            <w:proofErr w:type="spellStart"/>
            <w:r w:rsidRPr="0024034C">
              <w:rPr>
                <w:rFonts w:ascii="Arial" w:hAnsi="Arial" w:cs="Arial"/>
                <w:sz w:val="18"/>
                <w:szCs w:val="18"/>
              </w:rPr>
              <w:t>A_n</w:t>
            </w:r>
            <w:proofErr w:type="spellEnd"/>
            <w:r w:rsidRPr="005B101F">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w:t>
            </w:r>
            <w:r w:rsidRPr="005B101F">
              <w:rPr>
                <w:rFonts w:ascii="Arial" w:hAnsi="Arial" w:cs="Arial"/>
                <w:sz w:val="18"/>
                <w:szCs w:val="18"/>
                <w:lang w:val="en-US"/>
              </w:rPr>
              <w:t>7</w:t>
            </w:r>
            <w:r w:rsidRPr="0024034C">
              <w:rPr>
                <w:rFonts w:ascii="Arial" w:hAnsi="Arial" w:cs="Arial"/>
                <w:sz w:val="18"/>
                <w:szCs w:val="18"/>
              </w:rPr>
              <w:t>A_n78A</w:t>
            </w:r>
            <w:r w:rsidRPr="0024034C">
              <w:rPr>
                <w:rFonts w:ascii="Arial" w:hAnsi="Arial" w:cs="Arial"/>
                <w:sz w:val="18"/>
                <w:szCs w:val="18"/>
              </w:rPr>
              <w:br/>
              <w:t>DC_</w:t>
            </w:r>
            <w:r w:rsidRPr="005B101F">
              <w:rPr>
                <w:rFonts w:ascii="Arial" w:hAnsi="Arial" w:cs="Arial"/>
                <w:sz w:val="18"/>
                <w:szCs w:val="18"/>
                <w:lang w:val="en-US"/>
              </w:rPr>
              <w:t>71</w:t>
            </w:r>
            <w:r w:rsidRPr="0024034C">
              <w:rPr>
                <w:rFonts w:ascii="Arial" w:hAnsi="Arial" w:cs="Arial"/>
                <w:sz w:val="18"/>
                <w:szCs w:val="18"/>
              </w:rPr>
              <w:t>A_n78A</w:t>
            </w:r>
          </w:p>
        </w:tc>
      </w:tr>
      <w:tr w:rsidR="00CE27C1" w:rsidRPr="0024034C" w14:paraId="612C5D50" w14:textId="77777777" w:rsidTr="00DD7E8B">
        <w:trPr>
          <w:trHeight w:val="187"/>
          <w:jc w:val="center"/>
        </w:trPr>
        <w:tc>
          <w:tcPr>
            <w:tcW w:w="3397" w:type="dxa"/>
            <w:shd w:val="clear" w:color="auto" w:fill="auto"/>
            <w:noWrap/>
            <w:vAlign w:val="center"/>
          </w:tcPr>
          <w:p w14:paraId="29B3BB1F"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lang w:eastAsia="ja-JP"/>
              </w:rPr>
              <w:lastRenderedPageBreak/>
              <w:t>DC</w:t>
            </w:r>
            <w:r w:rsidRPr="0024034C">
              <w:rPr>
                <w:rFonts w:ascii="Arial" w:hAnsi="Arial"/>
                <w:sz w:val="18"/>
              </w:rPr>
              <w:t>_8A_n1A-n3A-n77A</w:t>
            </w:r>
          </w:p>
        </w:tc>
        <w:tc>
          <w:tcPr>
            <w:tcW w:w="3686" w:type="dxa"/>
            <w:vAlign w:val="center"/>
          </w:tcPr>
          <w:p w14:paraId="6F1E54B3"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_8A_n1A</w:t>
            </w:r>
          </w:p>
          <w:p w14:paraId="79A438F5"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_8A_n3A</w:t>
            </w:r>
          </w:p>
          <w:p w14:paraId="2C29F86E"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_8A_n77A</w:t>
            </w:r>
          </w:p>
        </w:tc>
      </w:tr>
      <w:tr w:rsidR="00CE27C1" w:rsidRPr="0024034C" w14:paraId="38359C12" w14:textId="77777777" w:rsidTr="00DD7E8B">
        <w:trPr>
          <w:trHeight w:val="187"/>
          <w:jc w:val="center"/>
        </w:trPr>
        <w:tc>
          <w:tcPr>
            <w:tcW w:w="3397" w:type="dxa"/>
            <w:shd w:val="clear" w:color="auto" w:fill="auto"/>
            <w:noWrap/>
            <w:vAlign w:val="center"/>
          </w:tcPr>
          <w:p w14:paraId="7E04BF98" w14:textId="77777777" w:rsidR="00CE27C1" w:rsidRPr="0024034C" w:rsidRDefault="00CE27C1" w:rsidP="00DD7E8B">
            <w:pPr>
              <w:keepNext/>
              <w:keepLines/>
              <w:spacing w:after="0"/>
              <w:jc w:val="center"/>
              <w:rPr>
                <w:rFonts w:ascii="Arial" w:hAnsi="Arial"/>
                <w:sz w:val="18"/>
              </w:rPr>
            </w:pPr>
            <w:r w:rsidRPr="00FD4717">
              <w:rPr>
                <w:rFonts w:ascii="Arial" w:hAnsi="Arial"/>
                <w:sz w:val="18"/>
              </w:rPr>
              <w:t>DC_8A-(n)3AA-n77A</w:t>
            </w:r>
          </w:p>
        </w:tc>
        <w:tc>
          <w:tcPr>
            <w:tcW w:w="3686" w:type="dxa"/>
            <w:vAlign w:val="center"/>
          </w:tcPr>
          <w:p w14:paraId="17371BE3" w14:textId="77777777" w:rsidR="00CE27C1" w:rsidRPr="0024034C" w:rsidRDefault="00CE27C1" w:rsidP="00DD7E8B">
            <w:pPr>
              <w:keepNext/>
              <w:keepLines/>
              <w:spacing w:after="0"/>
              <w:jc w:val="center"/>
              <w:rPr>
                <w:rFonts w:ascii="Arial" w:hAnsi="Arial"/>
                <w:sz w:val="18"/>
              </w:rPr>
            </w:pPr>
            <w:r w:rsidRPr="00FD4717">
              <w:rPr>
                <w:rFonts w:ascii="Arial" w:hAnsi="Arial"/>
                <w:sz w:val="18"/>
              </w:rPr>
              <w:t>DC_8A_n3A</w:t>
            </w:r>
            <w:r w:rsidRPr="00FD4717">
              <w:rPr>
                <w:rFonts w:ascii="Arial" w:hAnsi="Arial"/>
                <w:sz w:val="18"/>
              </w:rPr>
              <w:br/>
              <w:t>DC_8A_n77A</w:t>
            </w:r>
            <w:r w:rsidRPr="00FD4717">
              <w:rPr>
                <w:rFonts w:ascii="Arial" w:hAnsi="Arial"/>
                <w:sz w:val="18"/>
              </w:rPr>
              <w:br/>
              <w:t>DC_(n)3AA</w:t>
            </w:r>
            <w:r>
              <w:rPr>
                <w:rFonts w:ascii="Arial" w:hAnsi="Arial"/>
                <w:sz w:val="18"/>
                <w:vertAlign w:val="superscript"/>
              </w:rPr>
              <w:t>4</w:t>
            </w:r>
            <w:r w:rsidRPr="0079151C">
              <w:rPr>
                <w:rFonts w:ascii="Arial" w:hAnsi="Arial"/>
                <w:sz w:val="18"/>
              </w:rPr>
              <w:br/>
              <w:t>DC_3A_n77A</w:t>
            </w:r>
          </w:p>
        </w:tc>
      </w:tr>
      <w:tr w:rsidR="00CE27C1" w:rsidRPr="0024034C" w14:paraId="67587F8F" w14:textId="77777777" w:rsidTr="00DD7E8B">
        <w:trPr>
          <w:trHeight w:val="187"/>
          <w:jc w:val="center"/>
        </w:trPr>
        <w:tc>
          <w:tcPr>
            <w:tcW w:w="3397" w:type="dxa"/>
            <w:shd w:val="clear" w:color="auto" w:fill="auto"/>
            <w:noWrap/>
            <w:vAlign w:val="center"/>
          </w:tcPr>
          <w:p w14:paraId="7BB138C0" w14:textId="77777777" w:rsidR="00CE27C1" w:rsidRPr="0024034C" w:rsidRDefault="00CE27C1" w:rsidP="00DD7E8B">
            <w:pPr>
              <w:keepNext/>
              <w:keepLines/>
              <w:spacing w:after="0"/>
              <w:jc w:val="center"/>
              <w:rPr>
                <w:rFonts w:ascii="Arial" w:hAnsi="Arial"/>
                <w:sz w:val="18"/>
              </w:rPr>
            </w:pPr>
            <w:r w:rsidRPr="00FD4717">
              <w:rPr>
                <w:rFonts w:ascii="Arial" w:hAnsi="Arial"/>
                <w:sz w:val="18"/>
              </w:rPr>
              <w:t>DC_8A-(n)3AA-n77(2A)</w:t>
            </w:r>
          </w:p>
        </w:tc>
        <w:tc>
          <w:tcPr>
            <w:tcW w:w="3686" w:type="dxa"/>
            <w:vAlign w:val="center"/>
          </w:tcPr>
          <w:p w14:paraId="58DB1243" w14:textId="77777777" w:rsidR="00CE27C1" w:rsidRPr="0024034C" w:rsidRDefault="00CE27C1" w:rsidP="00DD7E8B">
            <w:pPr>
              <w:keepNext/>
              <w:keepLines/>
              <w:spacing w:after="0"/>
              <w:jc w:val="center"/>
              <w:rPr>
                <w:rFonts w:ascii="Arial" w:hAnsi="Arial"/>
                <w:sz w:val="18"/>
              </w:rPr>
            </w:pPr>
            <w:r w:rsidRPr="00FD4717">
              <w:rPr>
                <w:rFonts w:ascii="Arial" w:hAnsi="Arial"/>
                <w:sz w:val="18"/>
              </w:rPr>
              <w:t>DC_8A_n3A</w:t>
            </w:r>
            <w:r w:rsidRPr="00FD4717">
              <w:rPr>
                <w:rFonts w:ascii="Arial" w:hAnsi="Arial"/>
                <w:sz w:val="18"/>
              </w:rPr>
              <w:br/>
              <w:t>DC_8A_n77A</w:t>
            </w:r>
            <w:r w:rsidRPr="00FD4717">
              <w:rPr>
                <w:rFonts w:ascii="Arial" w:hAnsi="Arial"/>
                <w:sz w:val="18"/>
              </w:rPr>
              <w:br/>
              <w:t>DC_(n)3AA</w:t>
            </w:r>
            <w:r>
              <w:rPr>
                <w:rFonts w:ascii="Arial" w:hAnsi="Arial"/>
                <w:sz w:val="18"/>
                <w:vertAlign w:val="superscript"/>
              </w:rPr>
              <w:t>4</w:t>
            </w:r>
            <w:r w:rsidRPr="0079151C">
              <w:rPr>
                <w:rFonts w:ascii="Arial" w:hAnsi="Arial"/>
                <w:sz w:val="18"/>
              </w:rPr>
              <w:br/>
              <w:t>DC_3A_n77A</w:t>
            </w:r>
          </w:p>
        </w:tc>
      </w:tr>
      <w:tr w:rsidR="00CE27C1" w:rsidRPr="0024034C" w14:paraId="29145FE3" w14:textId="77777777" w:rsidTr="00DD7E8B">
        <w:trPr>
          <w:trHeight w:val="187"/>
          <w:jc w:val="center"/>
        </w:trPr>
        <w:tc>
          <w:tcPr>
            <w:tcW w:w="3397" w:type="dxa"/>
            <w:shd w:val="clear" w:color="auto" w:fill="auto"/>
            <w:noWrap/>
          </w:tcPr>
          <w:p w14:paraId="49228E6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DC_8A_n3A-n28A-n77A</w:t>
            </w:r>
            <w:r w:rsidRPr="0024034C">
              <w:rPr>
                <w:rFonts w:ascii="Arial" w:hAnsi="Arial"/>
                <w:noProof/>
                <w:sz w:val="18"/>
                <w:vertAlign w:val="superscript"/>
                <w:lang w:eastAsia="zh-CN"/>
              </w:rPr>
              <w:t>2</w:t>
            </w:r>
          </w:p>
        </w:tc>
        <w:tc>
          <w:tcPr>
            <w:tcW w:w="3686" w:type="dxa"/>
          </w:tcPr>
          <w:p w14:paraId="4DBCFBA0"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660E018A"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C_8A_n28A</w:t>
            </w:r>
          </w:p>
          <w:p w14:paraId="425DF1DC"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tc>
      </w:tr>
      <w:tr w:rsidR="00CE27C1" w:rsidRPr="0024034C" w14:paraId="0456CF48" w14:textId="77777777" w:rsidTr="00DD7E8B">
        <w:trPr>
          <w:trHeight w:val="187"/>
          <w:jc w:val="center"/>
        </w:trPr>
        <w:tc>
          <w:tcPr>
            <w:tcW w:w="3397" w:type="dxa"/>
            <w:shd w:val="clear" w:color="auto" w:fill="auto"/>
            <w:noWrap/>
          </w:tcPr>
          <w:p w14:paraId="0DAF4E9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DC_8A_n3A-n28A-n77(2A)</w:t>
            </w:r>
            <w:r w:rsidRPr="0024034C">
              <w:rPr>
                <w:rFonts w:ascii="Arial" w:hAnsi="Arial"/>
                <w:noProof/>
                <w:sz w:val="18"/>
                <w:vertAlign w:val="superscript"/>
                <w:lang w:eastAsia="zh-CN"/>
              </w:rPr>
              <w:t>2</w:t>
            </w:r>
          </w:p>
        </w:tc>
        <w:tc>
          <w:tcPr>
            <w:tcW w:w="3686" w:type="dxa"/>
          </w:tcPr>
          <w:p w14:paraId="19661F58"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7DCD2072"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C_8A_n28A</w:t>
            </w:r>
          </w:p>
          <w:p w14:paraId="4162BF6F"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tc>
      </w:tr>
      <w:tr w:rsidR="00CE27C1" w:rsidRPr="0024034C" w14:paraId="1187FECD" w14:textId="77777777" w:rsidTr="00DD7E8B">
        <w:trPr>
          <w:trHeight w:val="187"/>
          <w:jc w:val="center"/>
        </w:trPr>
        <w:tc>
          <w:tcPr>
            <w:tcW w:w="3397" w:type="dxa"/>
            <w:shd w:val="clear" w:color="auto" w:fill="auto"/>
            <w:noWrap/>
            <w:vAlign w:val="center"/>
          </w:tcPr>
          <w:p w14:paraId="115ABB5A" w14:textId="77777777" w:rsidR="00CE27C1" w:rsidRPr="0024034C" w:rsidRDefault="00CE27C1" w:rsidP="00DD7E8B">
            <w:pPr>
              <w:keepNext/>
              <w:keepLines/>
              <w:spacing w:after="0"/>
              <w:jc w:val="center"/>
              <w:rPr>
                <w:rFonts w:ascii="Arial" w:hAnsi="Arial"/>
                <w:bCs/>
                <w:sz w:val="18"/>
              </w:rPr>
            </w:pPr>
            <w:r w:rsidRPr="0024034C">
              <w:rPr>
                <w:rFonts w:ascii="Arial" w:hAnsi="Arial" w:hint="eastAsia"/>
                <w:sz w:val="18"/>
                <w:lang w:eastAsia="ja-JP"/>
              </w:rPr>
              <w:t>DC</w:t>
            </w:r>
            <w:r w:rsidRPr="0024034C">
              <w:rPr>
                <w:rFonts w:ascii="Arial" w:hAnsi="Arial"/>
                <w:sz w:val="18"/>
              </w:rPr>
              <w:t>_8A_n3A-n28A-n79A</w:t>
            </w:r>
          </w:p>
        </w:tc>
        <w:tc>
          <w:tcPr>
            <w:tcW w:w="3686" w:type="dxa"/>
            <w:vAlign w:val="center"/>
          </w:tcPr>
          <w:p w14:paraId="60D21607"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_8A_n3A</w:t>
            </w:r>
          </w:p>
          <w:p w14:paraId="76A3FC6E"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_8A_n28A</w:t>
            </w:r>
          </w:p>
          <w:p w14:paraId="0C180BC3"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_8A_n79A</w:t>
            </w:r>
          </w:p>
        </w:tc>
      </w:tr>
      <w:tr w:rsidR="00CE27C1" w:rsidRPr="0024034C" w14:paraId="72EA3EBD" w14:textId="77777777" w:rsidTr="00DD7E8B">
        <w:trPr>
          <w:trHeight w:val="187"/>
          <w:jc w:val="center"/>
        </w:trPr>
        <w:tc>
          <w:tcPr>
            <w:tcW w:w="3397" w:type="dxa"/>
            <w:shd w:val="clear" w:color="auto" w:fill="auto"/>
            <w:noWrap/>
          </w:tcPr>
          <w:p w14:paraId="2946B279" w14:textId="77777777" w:rsidR="00CE27C1" w:rsidRPr="0024034C" w:rsidRDefault="00CE27C1" w:rsidP="00DD7E8B">
            <w:pPr>
              <w:keepNext/>
              <w:keepLines/>
              <w:spacing w:after="0"/>
              <w:jc w:val="center"/>
              <w:rPr>
                <w:rFonts w:ascii="Arial" w:hAnsi="Arial"/>
                <w:sz w:val="18"/>
              </w:rPr>
            </w:pPr>
            <w:r w:rsidRPr="0024034C">
              <w:rPr>
                <w:rFonts w:ascii="Arial" w:hAnsi="Arial" w:hint="eastAsia"/>
                <w:bCs/>
                <w:sz w:val="18"/>
              </w:rPr>
              <w:t>D</w:t>
            </w:r>
            <w:r w:rsidRPr="0024034C">
              <w:rPr>
                <w:rFonts w:ascii="Arial" w:hAnsi="Arial"/>
                <w:bCs/>
                <w:sz w:val="18"/>
              </w:rPr>
              <w:t>C_8A_n3A-n77A-n79A</w:t>
            </w:r>
          </w:p>
        </w:tc>
        <w:tc>
          <w:tcPr>
            <w:tcW w:w="3686" w:type="dxa"/>
          </w:tcPr>
          <w:p w14:paraId="1839A80C"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76F090E6"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p w14:paraId="05F3BEC5"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C_8A_n79A</w:t>
            </w:r>
          </w:p>
        </w:tc>
      </w:tr>
      <w:tr w:rsidR="00CE27C1" w:rsidRPr="0024034C" w14:paraId="4FFDFAF8" w14:textId="77777777" w:rsidTr="00DD7E8B">
        <w:trPr>
          <w:trHeight w:val="187"/>
          <w:jc w:val="center"/>
        </w:trPr>
        <w:tc>
          <w:tcPr>
            <w:tcW w:w="3397" w:type="dxa"/>
            <w:shd w:val="clear" w:color="auto" w:fill="auto"/>
            <w:noWrap/>
          </w:tcPr>
          <w:p w14:paraId="1F75DB30" w14:textId="77777777" w:rsidR="00CE27C1" w:rsidRPr="0024034C" w:rsidRDefault="00CE27C1" w:rsidP="00DD7E8B">
            <w:pPr>
              <w:keepNext/>
              <w:keepLines/>
              <w:spacing w:after="0"/>
              <w:jc w:val="center"/>
              <w:rPr>
                <w:rFonts w:ascii="Arial" w:hAnsi="Arial" w:cs="Arial"/>
                <w:sz w:val="18"/>
                <w:szCs w:val="18"/>
                <w:lang w:val="en-US" w:eastAsia="zh-CN" w:bidi="ar"/>
              </w:rPr>
            </w:pPr>
            <w:r w:rsidRPr="0024034C">
              <w:rPr>
                <w:rFonts w:ascii="Arial" w:hAnsi="Arial" w:hint="eastAsia"/>
                <w:bCs/>
                <w:sz w:val="18"/>
              </w:rPr>
              <w:t>D</w:t>
            </w:r>
            <w:r w:rsidRPr="0024034C">
              <w:rPr>
                <w:rFonts w:ascii="Arial" w:hAnsi="Arial"/>
                <w:bCs/>
                <w:sz w:val="18"/>
              </w:rPr>
              <w:t>C_8A_n3A-n77(2A)-n79A</w:t>
            </w:r>
          </w:p>
        </w:tc>
        <w:tc>
          <w:tcPr>
            <w:tcW w:w="3686" w:type="dxa"/>
          </w:tcPr>
          <w:p w14:paraId="0766841A"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02E68DC0"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p w14:paraId="61D8A9FB" w14:textId="77777777" w:rsidR="00CE27C1" w:rsidRPr="0024034C" w:rsidRDefault="00CE27C1" w:rsidP="00DD7E8B">
            <w:pPr>
              <w:keepNext/>
              <w:keepLines/>
              <w:spacing w:after="0"/>
              <w:jc w:val="center"/>
              <w:rPr>
                <w:rFonts w:ascii="Arial" w:hAnsi="Arial" w:cs="Arial"/>
                <w:sz w:val="18"/>
                <w:szCs w:val="18"/>
                <w:lang w:val="en-US" w:eastAsia="zh-CN" w:bidi="ar"/>
              </w:rPr>
            </w:pPr>
            <w:r w:rsidRPr="0024034C">
              <w:rPr>
                <w:rFonts w:ascii="Arial" w:hAnsi="Arial" w:hint="eastAsia"/>
                <w:sz w:val="18"/>
              </w:rPr>
              <w:t>D</w:t>
            </w:r>
            <w:r w:rsidRPr="0024034C">
              <w:rPr>
                <w:rFonts w:ascii="Arial" w:hAnsi="Arial"/>
                <w:sz w:val="18"/>
              </w:rPr>
              <w:t>C_8A_n79A</w:t>
            </w:r>
          </w:p>
        </w:tc>
      </w:tr>
      <w:tr w:rsidR="00CE27C1" w:rsidRPr="0024034C" w14:paraId="389F80C5" w14:textId="77777777" w:rsidTr="00DD7E8B">
        <w:trPr>
          <w:trHeight w:val="187"/>
          <w:jc w:val="center"/>
        </w:trPr>
        <w:tc>
          <w:tcPr>
            <w:tcW w:w="3397" w:type="dxa"/>
            <w:shd w:val="clear" w:color="auto" w:fill="auto"/>
            <w:noWrap/>
          </w:tcPr>
          <w:p w14:paraId="5D91E571" w14:textId="77777777" w:rsidR="00CE27C1" w:rsidRDefault="00CE27C1" w:rsidP="00DD7E8B">
            <w:pPr>
              <w:keepNext/>
              <w:keepLines/>
              <w:spacing w:after="0"/>
              <w:jc w:val="center"/>
              <w:rPr>
                <w:rFonts w:ascii="Arial" w:hAnsi="Arial"/>
                <w:bCs/>
                <w:sz w:val="18"/>
              </w:rPr>
            </w:pPr>
            <w:r w:rsidRPr="0024034C">
              <w:rPr>
                <w:rFonts w:ascii="Arial" w:hAnsi="Arial" w:hint="eastAsia"/>
                <w:bCs/>
                <w:sz w:val="18"/>
              </w:rPr>
              <w:t>D</w:t>
            </w:r>
            <w:r w:rsidRPr="0024034C">
              <w:rPr>
                <w:rFonts w:ascii="Arial" w:hAnsi="Arial"/>
                <w:bCs/>
                <w:sz w:val="18"/>
              </w:rPr>
              <w:t>C_8A</w:t>
            </w:r>
            <w:r>
              <w:rPr>
                <w:rFonts w:ascii="Arial" w:hAnsi="Arial"/>
                <w:bCs/>
                <w:sz w:val="18"/>
              </w:rPr>
              <w:t>-(</w:t>
            </w:r>
            <w:r w:rsidRPr="0024034C">
              <w:rPr>
                <w:rFonts w:ascii="Arial" w:hAnsi="Arial"/>
                <w:bCs/>
                <w:sz w:val="18"/>
              </w:rPr>
              <w:t>n</w:t>
            </w:r>
            <w:r>
              <w:rPr>
                <w:rFonts w:ascii="Arial" w:hAnsi="Arial"/>
                <w:bCs/>
                <w:sz w:val="18"/>
              </w:rPr>
              <w:t>)</w:t>
            </w:r>
            <w:r w:rsidRPr="0024034C">
              <w:rPr>
                <w:rFonts w:ascii="Arial" w:hAnsi="Arial"/>
                <w:bCs/>
                <w:sz w:val="18"/>
              </w:rPr>
              <w:t>3A</w:t>
            </w:r>
            <w:r>
              <w:rPr>
                <w:rFonts w:ascii="Arial" w:hAnsi="Arial"/>
                <w:bCs/>
                <w:sz w:val="18"/>
              </w:rPr>
              <w:t>A</w:t>
            </w:r>
            <w:r w:rsidRPr="0024034C">
              <w:rPr>
                <w:rFonts w:ascii="Arial" w:hAnsi="Arial"/>
                <w:bCs/>
                <w:sz w:val="18"/>
              </w:rPr>
              <w:t>-n77A</w:t>
            </w:r>
          </w:p>
          <w:p w14:paraId="411C08BA" w14:textId="77777777" w:rsidR="00CE27C1" w:rsidRPr="0024034C" w:rsidRDefault="00CE27C1" w:rsidP="00DD7E8B">
            <w:pPr>
              <w:keepNext/>
              <w:keepLines/>
              <w:spacing w:after="0"/>
              <w:jc w:val="center"/>
              <w:rPr>
                <w:rFonts w:ascii="Arial" w:hAnsi="Arial"/>
                <w:bCs/>
                <w:sz w:val="18"/>
              </w:rPr>
            </w:pPr>
            <w:r w:rsidRPr="0024034C">
              <w:rPr>
                <w:rFonts w:ascii="Arial" w:hAnsi="Arial" w:hint="eastAsia"/>
                <w:bCs/>
                <w:sz w:val="18"/>
              </w:rPr>
              <w:t>D</w:t>
            </w:r>
            <w:r w:rsidRPr="0024034C">
              <w:rPr>
                <w:rFonts w:ascii="Arial" w:hAnsi="Arial"/>
                <w:bCs/>
                <w:sz w:val="18"/>
              </w:rPr>
              <w:t>C_8A</w:t>
            </w:r>
            <w:r>
              <w:rPr>
                <w:rFonts w:ascii="Arial" w:hAnsi="Arial"/>
                <w:bCs/>
                <w:sz w:val="18"/>
              </w:rPr>
              <w:t>-(</w:t>
            </w:r>
            <w:r w:rsidRPr="0024034C">
              <w:rPr>
                <w:rFonts w:ascii="Arial" w:hAnsi="Arial"/>
                <w:bCs/>
                <w:sz w:val="18"/>
              </w:rPr>
              <w:t>n</w:t>
            </w:r>
            <w:r>
              <w:rPr>
                <w:rFonts w:ascii="Arial" w:hAnsi="Arial"/>
                <w:bCs/>
                <w:sz w:val="18"/>
              </w:rPr>
              <w:t>)</w:t>
            </w:r>
            <w:r w:rsidRPr="0024034C">
              <w:rPr>
                <w:rFonts w:ascii="Arial" w:hAnsi="Arial"/>
                <w:bCs/>
                <w:sz w:val="18"/>
              </w:rPr>
              <w:t>3A</w:t>
            </w:r>
            <w:r>
              <w:rPr>
                <w:rFonts w:ascii="Arial" w:hAnsi="Arial"/>
                <w:bCs/>
                <w:sz w:val="18"/>
              </w:rPr>
              <w:t>A</w:t>
            </w:r>
            <w:r w:rsidRPr="0024034C">
              <w:rPr>
                <w:rFonts w:ascii="Arial" w:hAnsi="Arial"/>
                <w:bCs/>
                <w:sz w:val="18"/>
              </w:rPr>
              <w:t>-n77(2A)</w:t>
            </w:r>
          </w:p>
        </w:tc>
        <w:tc>
          <w:tcPr>
            <w:tcW w:w="3686" w:type="dxa"/>
          </w:tcPr>
          <w:p w14:paraId="6B8797E4" w14:textId="77777777" w:rsidR="00CE27C1"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w:t>
            </w:r>
            <w:r>
              <w:rPr>
                <w:rFonts w:ascii="Arial" w:hAnsi="Arial"/>
                <w:sz w:val="18"/>
              </w:rPr>
              <w:t>3</w:t>
            </w:r>
            <w:r w:rsidRPr="0024034C">
              <w:rPr>
                <w:rFonts w:ascii="Arial" w:hAnsi="Arial"/>
                <w:sz w:val="18"/>
              </w:rPr>
              <w:t>A_n77A</w:t>
            </w:r>
          </w:p>
          <w:p w14:paraId="4BDAFB3E"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2AE54547"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tc>
      </w:tr>
      <w:tr w:rsidR="00CE27C1" w:rsidRPr="0024034C" w14:paraId="05BD2363" w14:textId="77777777" w:rsidTr="00DD7E8B">
        <w:trPr>
          <w:trHeight w:val="187"/>
          <w:jc w:val="center"/>
        </w:trPr>
        <w:tc>
          <w:tcPr>
            <w:tcW w:w="3397" w:type="dxa"/>
            <w:shd w:val="clear" w:color="auto" w:fill="auto"/>
            <w:noWrap/>
          </w:tcPr>
          <w:p w14:paraId="5A1BE67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DC_8A-11A_n1A-n77A</w:t>
            </w:r>
          </w:p>
        </w:tc>
        <w:tc>
          <w:tcPr>
            <w:tcW w:w="3686" w:type="dxa"/>
            <w:vAlign w:val="center"/>
          </w:tcPr>
          <w:p w14:paraId="7B649E4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5E199F4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DC_8A_n77A</w:t>
            </w:r>
          </w:p>
          <w:p w14:paraId="17FF4BC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n1A</w:t>
            </w:r>
          </w:p>
          <w:p w14:paraId="380A7F2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DC_11A_n77A</w:t>
            </w:r>
          </w:p>
        </w:tc>
      </w:tr>
      <w:tr w:rsidR="00CE27C1" w:rsidRPr="0024034C" w14:paraId="51289701" w14:textId="77777777" w:rsidTr="00DD7E8B">
        <w:trPr>
          <w:trHeight w:val="187"/>
          <w:jc w:val="center"/>
        </w:trPr>
        <w:tc>
          <w:tcPr>
            <w:tcW w:w="3397" w:type="dxa"/>
            <w:shd w:val="clear" w:color="auto" w:fill="auto"/>
            <w:noWrap/>
          </w:tcPr>
          <w:p w14:paraId="4403382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DC_8A-11A_n1A-n77(2A)</w:t>
            </w:r>
          </w:p>
        </w:tc>
        <w:tc>
          <w:tcPr>
            <w:tcW w:w="3686" w:type="dxa"/>
          </w:tcPr>
          <w:p w14:paraId="4A8CEF1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1BBCA8B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DC_8A_n77A</w:t>
            </w:r>
          </w:p>
          <w:p w14:paraId="2FA1FF4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n1A</w:t>
            </w:r>
          </w:p>
          <w:p w14:paraId="74CBFFF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DC_11A_n77A</w:t>
            </w:r>
          </w:p>
        </w:tc>
      </w:tr>
      <w:tr w:rsidR="00CE27C1" w:rsidRPr="0024034C" w14:paraId="369AB760" w14:textId="77777777" w:rsidTr="00DD7E8B">
        <w:trPr>
          <w:trHeight w:val="187"/>
          <w:jc w:val="center"/>
        </w:trPr>
        <w:tc>
          <w:tcPr>
            <w:tcW w:w="3397" w:type="dxa"/>
            <w:shd w:val="clear" w:color="auto" w:fill="auto"/>
            <w:noWrap/>
          </w:tcPr>
          <w:p w14:paraId="1D35D237"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rPr>
              <w:t>DC_8A-11A_n3A-n28A</w:t>
            </w:r>
          </w:p>
        </w:tc>
        <w:tc>
          <w:tcPr>
            <w:tcW w:w="3686" w:type="dxa"/>
          </w:tcPr>
          <w:p w14:paraId="34CE3B1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DC_8A_n3A</w:t>
            </w:r>
          </w:p>
          <w:p w14:paraId="66BD69D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DC_8A_n28A</w:t>
            </w:r>
          </w:p>
          <w:p w14:paraId="0B918B4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DC_11A_n3A</w:t>
            </w:r>
          </w:p>
          <w:p w14:paraId="69993BD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DC_11A_n28A</w:t>
            </w:r>
          </w:p>
        </w:tc>
      </w:tr>
      <w:tr w:rsidR="00CE27C1" w:rsidRPr="0024034C" w14:paraId="7420FFCB" w14:textId="77777777" w:rsidTr="00DD7E8B">
        <w:trPr>
          <w:trHeight w:val="187"/>
          <w:jc w:val="center"/>
        </w:trPr>
        <w:tc>
          <w:tcPr>
            <w:tcW w:w="3397" w:type="dxa"/>
            <w:shd w:val="clear" w:color="auto" w:fill="auto"/>
            <w:noWrap/>
          </w:tcPr>
          <w:p w14:paraId="68799DC9"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rPr>
              <w:t>DC_8A-11A_n3A-n77A</w:t>
            </w:r>
            <w:r w:rsidRPr="0024034C">
              <w:rPr>
                <w:rFonts w:ascii="Arial" w:hAnsi="Arial"/>
                <w:noProof/>
                <w:sz w:val="18"/>
                <w:vertAlign w:val="superscript"/>
                <w:lang w:eastAsia="zh-CN"/>
              </w:rPr>
              <w:t>2</w:t>
            </w:r>
          </w:p>
        </w:tc>
        <w:tc>
          <w:tcPr>
            <w:tcW w:w="3686" w:type="dxa"/>
          </w:tcPr>
          <w:p w14:paraId="1CA725E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DC_8A_n3A</w:t>
            </w:r>
          </w:p>
          <w:p w14:paraId="5365C86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DC_8A_n77A</w:t>
            </w:r>
          </w:p>
          <w:p w14:paraId="02C5640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DC_11A_n3A</w:t>
            </w:r>
          </w:p>
          <w:p w14:paraId="699AD66D"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DC_11A_n77A</w:t>
            </w:r>
          </w:p>
        </w:tc>
      </w:tr>
      <w:tr w:rsidR="00CE27C1" w:rsidRPr="0024034C" w14:paraId="09E5090B" w14:textId="77777777" w:rsidTr="00DD7E8B">
        <w:trPr>
          <w:trHeight w:val="187"/>
          <w:jc w:val="center"/>
        </w:trPr>
        <w:tc>
          <w:tcPr>
            <w:tcW w:w="3397" w:type="dxa"/>
            <w:shd w:val="clear" w:color="auto" w:fill="auto"/>
            <w:noWrap/>
          </w:tcPr>
          <w:p w14:paraId="31020AAE"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rPr>
              <w:t>DC_8A-11A_n3A-n77(2A)</w:t>
            </w:r>
            <w:r w:rsidRPr="0024034C">
              <w:rPr>
                <w:rFonts w:ascii="Arial" w:hAnsi="Arial"/>
                <w:noProof/>
                <w:sz w:val="18"/>
                <w:vertAlign w:val="superscript"/>
                <w:lang w:eastAsia="zh-CN"/>
              </w:rPr>
              <w:t xml:space="preserve"> 2</w:t>
            </w:r>
          </w:p>
        </w:tc>
        <w:tc>
          <w:tcPr>
            <w:tcW w:w="3686" w:type="dxa"/>
          </w:tcPr>
          <w:p w14:paraId="3660797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DC_8A_n3A</w:t>
            </w:r>
          </w:p>
          <w:p w14:paraId="2E20DCA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DC_8A_n77A</w:t>
            </w:r>
          </w:p>
          <w:p w14:paraId="3DBD5692"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DC_11A_n3A</w:t>
            </w:r>
          </w:p>
          <w:p w14:paraId="23AEF476"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DC_11A_n77A</w:t>
            </w:r>
          </w:p>
        </w:tc>
      </w:tr>
      <w:tr w:rsidR="00CE27C1" w:rsidRPr="0024034C" w14:paraId="72FB2C8C" w14:textId="77777777" w:rsidTr="00DD7E8B">
        <w:trPr>
          <w:trHeight w:val="187"/>
          <w:jc w:val="center"/>
        </w:trPr>
        <w:tc>
          <w:tcPr>
            <w:tcW w:w="3397" w:type="dxa"/>
            <w:shd w:val="clear" w:color="auto" w:fill="auto"/>
            <w:noWrap/>
          </w:tcPr>
          <w:p w14:paraId="3298AAFC"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t>DC_8A-11A_n3A-n79A</w:t>
            </w:r>
          </w:p>
        </w:tc>
        <w:tc>
          <w:tcPr>
            <w:tcW w:w="3686" w:type="dxa"/>
          </w:tcPr>
          <w:p w14:paraId="25E4640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45DE629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DC_8A_n79A</w:t>
            </w:r>
          </w:p>
          <w:p w14:paraId="7F7A2DD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n3A</w:t>
            </w:r>
          </w:p>
          <w:p w14:paraId="0D3CDD1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DC_11A_n79A</w:t>
            </w:r>
          </w:p>
        </w:tc>
      </w:tr>
      <w:tr w:rsidR="00CE27C1" w:rsidRPr="0024034C" w14:paraId="177C20DF" w14:textId="77777777" w:rsidTr="00DD7E8B">
        <w:trPr>
          <w:trHeight w:val="187"/>
          <w:jc w:val="center"/>
        </w:trPr>
        <w:tc>
          <w:tcPr>
            <w:tcW w:w="3397" w:type="dxa"/>
            <w:shd w:val="clear" w:color="auto" w:fill="auto"/>
            <w:noWrap/>
          </w:tcPr>
          <w:p w14:paraId="28E8EB99"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rPr>
              <w:t>DC_8A-11A_n28A-n77A</w:t>
            </w:r>
            <w:r w:rsidRPr="0024034C">
              <w:rPr>
                <w:rFonts w:ascii="Arial" w:hAnsi="Arial"/>
                <w:noProof/>
                <w:sz w:val="18"/>
                <w:vertAlign w:val="superscript"/>
                <w:lang w:eastAsia="zh-CN"/>
              </w:rPr>
              <w:t>2</w:t>
            </w:r>
          </w:p>
        </w:tc>
        <w:tc>
          <w:tcPr>
            <w:tcW w:w="3686" w:type="dxa"/>
          </w:tcPr>
          <w:p w14:paraId="0AA3266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DC_8A_n28A</w:t>
            </w:r>
          </w:p>
          <w:p w14:paraId="3005CEE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DC_8A_n77A</w:t>
            </w:r>
          </w:p>
          <w:p w14:paraId="69DF73A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DC_11A_n28A</w:t>
            </w:r>
          </w:p>
          <w:p w14:paraId="3C655BB6"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DC_11A_n77A</w:t>
            </w:r>
          </w:p>
        </w:tc>
      </w:tr>
      <w:tr w:rsidR="00CE27C1" w:rsidRPr="0024034C" w14:paraId="1B269123" w14:textId="77777777" w:rsidTr="00DD7E8B">
        <w:trPr>
          <w:trHeight w:val="187"/>
          <w:jc w:val="center"/>
        </w:trPr>
        <w:tc>
          <w:tcPr>
            <w:tcW w:w="3397" w:type="dxa"/>
            <w:shd w:val="clear" w:color="auto" w:fill="auto"/>
            <w:noWrap/>
          </w:tcPr>
          <w:p w14:paraId="1005D6FE"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rPr>
              <w:t>DC_8A-11A_n28A-n77(2A)</w:t>
            </w:r>
            <w:r w:rsidRPr="0024034C">
              <w:rPr>
                <w:rFonts w:ascii="Arial" w:hAnsi="Arial"/>
                <w:noProof/>
                <w:sz w:val="18"/>
                <w:vertAlign w:val="superscript"/>
                <w:lang w:eastAsia="zh-CN"/>
              </w:rPr>
              <w:t xml:space="preserve"> 2</w:t>
            </w:r>
          </w:p>
        </w:tc>
        <w:tc>
          <w:tcPr>
            <w:tcW w:w="3686" w:type="dxa"/>
          </w:tcPr>
          <w:p w14:paraId="4B1588C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DC_8A_n28A</w:t>
            </w:r>
          </w:p>
          <w:p w14:paraId="142DA84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DC_8A_n77A</w:t>
            </w:r>
          </w:p>
          <w:p w14:paraId="369D0E5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DC_11A_n28A</w:t>
            </w:r>
          </w:p>
          <w:p w14:paraId="423C3769"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ja-JP"/>
              </w:rPr>
              <w:t>DC_11A_n77A</w:t>
            </w:r>
          </w:p>
        </w:tc>
      </w:tr>
      <w:tr w:rsidR="00CE27C1" w:rsidRPr="0024034C" w14:paraId="4179712A" w14:textId="77777777" w:rsidTr="00DD7E8B">
        <w:trPr>
          <w:trHeight w:val="187"/>
          <w:jc w:val="center"/>
        </w:trPr>
        <w:tc>
          <w:tcPr>
            <w:tcW w:w="3397" w:type="dxa"/>
            <w:shd w:val="clear" w:color="auto" w:fill="auto"/>
            <w:noWrap/>
          </w:tcPr>
          <w:p w14:paraId="319AA4F6"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t>DC_8A-11A_n77A-n79A</w:t>
            </w:r>
          </w:p>
        </w:tc>
        <w:tc>
          <w:tcPr>
            <w:tcW w:w="3686" w:type="dxa"/>
            <w:vAlign w:val="center"/>
          </w:tcPr>
          <w:p w14:paraId="14B7428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557F90E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DC_8A_n79A</w:t>
            </w:r>
          </w:p>
          <w:p w14:paraId="19E7BF2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6A9DC41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DC_11A_n79A</w:t>
            </w:r>
          </w:p>
        </w:tc>
      </w:tr>
      <w:tr w:rsidR="00CE27C1" w:rsidRPr="0024034C" w14:paraId="22B46E11" w14:textId="77777777" w:rsidTr="00DD7E8B">
        <w:trPr>
          <w:trHeight w:val="187"/>
          <w:jc w:val="center"/>
        </w:trPr>
        <w:tc>
          <w:tcPr>
            <w:tcW w:w="3397" w:type="dxa"/>
            <w:shd w:val="clear" w:color="auto" w:fill="auto"/>
            <w:noWrap/>
          </w:tcPr>
          <w:p w14:paraId="6AF72FEC"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lastRenderedPageBreak/>
              <w:t>DC_8A-11A_n77(2A)-n79A</w:t>
            </w:r>
          </w:p>
        </w:tc>
        <w:tc>
          <w:tcPr>
            <w:tcW w:w="3686" w:type="dxa"/>
            <w:vAlign w:val="center"/>
          </w:tcPr>
          <w:p w14:paraId="27F65E8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319458C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DC_8A_n79A</w:t>
            </w:r>
          </w:p>
          <w:p w14:paraId="231D881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3EFA484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DC_11A_n79A</w:t>
            </w:r>
          </w:p>
        </w:tc>
      </w:tr>
      <w:tr w:rsidR="00CE27C1" w:rsidRPr="0024034C" w14:paraId="25F862DD" w14:textId="77777777" w:rsidTr="00DD7E8B">
        <w:trPr>
          <w:trHeight w:val="187"/>
          <w:jc w:val="center"/>
        </w:trPr>
        <w:tc>
          <w:tcPr>
            <w:tcW w:w="3397" w:type="dxa"/>
            <w:shd w:val="clear" w:color="auto" w:fill="auto"/>
            <w:noWrap/>
          </w:tcPr>
          <w:p w14:paraId="7EEF4F93" w14:textId="77777777" w:rsidR="00CE27C1" w:rsidRPr="0024034C" w:rsidRDefault="00CE27C1" w:rsidP="00DD7E8B">
            <w:pPr>
              <w:keepNext/>
              <w:keepLines/>
              <w:spacing w:after="0"/>
              <w:jc w:val="center"/>
              <w:rPr>
                <w:rFonts w:ascii="Arial" w:hAnsi="Arial"/>
                <w:sz w:val="18"/>
              </w:rPr>
            </w:pPr>
            <w:r>
              <w:rPr>
                <w:rFonts w:ascii="Arial" w:hAnsi="Arial"/>
                <w:sz w:val="18"/>
              </w:rPr>
              <w:t>DC_8A-20A-28A_n3A</w:t>
            </w:r>
          </w:p>
        </w:tc>
        <w:tc>
          <w:tcPr>
            <w:tcW w:w="3686" w:type="dxa"/>
          </w:tcPr>
          <w:p w14:paraId="3DCCAC98" w14:textId="77777777" w:rsidR="00CE27C1" w:rsidRDefault="00CE27C1" w:rsidP="00DD7E8B">
            <w:pPr>
              <w:keepNext/>
              <w:keepLines/>
              <w:spacing w:after="0"/>
              <w:jc w:val="center"/>
              <w:rPr>
                <w:rFonts w:ascii="Arial" w:hAnsi="Arial"/>
                <w:sz w:val="18"/>
              </w:rPr>
            </w:pPr>
            <w:r>
              <w:rPr>
                <w:rFonts w:ascii="Arial" w:hAnsi="Arial"/>
                <w:sz w:val="18"/>
              </w:rPr>
              <w:t>DC_8A_n3A</w:t>
            </w:r>
          </w:p>
          <w:p w14:paraId="70061629" w14:textId="77777777" w:rsidR="00CE27C1" w:rsidRDefault="00CE27C1" w:rsidP="00DD7E8B">
            <w:pPr>
              <w:keepNext/>
              <w:keepLines/>
              <w:spacing w:after="0"/>
              <w:jc w:val="center"/>
              <w:rPr>
                <w:rFonts w:ascii="Arial" w:hAnsi="Arial"/>
                <w:sz w:val="18"/>
              </w:rPr>
            </w:pPr>
            <w:r>
              <w:rPr>
                <w:rFonts w:ascii="Arial" w:hAnsi="Arial"/>
                <w:sz w:val="18"/>
              </w:rPr>
              <w:t>DC_20A_n3A</w:t>
            </w:r>
          </w:p>
          <w:p w14:paraId="348D2605" w14:textId="77777777" w:rsidR="00CE27C1" w:rsidRPr="0024034C" w:rsidRDefault="00CE27C1" w:rsidP="00DD7E8B">
            <w:pPr>
              <w:keepNext/>
              <w:keepLines/>
              <w:spacing w:after="0"/>
              <w:jc w:val="center"/>
              <w:rPr>
                <w:rFonts w:ascii="Arial" w:hAnsi="Arial"/>
                <w:sz w:val="18"/>
              </w:rPr>
            </w:pPr>
            <w:r>
              <w:rPr>
                <w:rFonts w:ascii="Arial" w:hAnsi="Arial"/>
                <w:sz w:val="18"/>
              </w:rPr>
              <w:t>DC_28A_n3A</w:t>
            </w:r>
          </w:p>
        </w:tc>
      </w:tr>
      <w:tr w:rsidR="00CE27C1" w:rsidRPr="0024034C" w14:paraId="73129185" w14:textId="77777777" w:rsidTr="00DD7E8B">
        <w:trPr>
          <w:trHeight w:val="187"/>
          <w:jc w:val="center"/>
        </w:trPr>
        <w:tc>
          <w:tcPr>
            <w:tcW w:w="3397" w:type="dxa"/>
            <w:shd w:val="clear" w:color="auto" w:fill="auto"/>
            <w:noWrap/>
          </w:tcPr>
          <w:p w14:paraId="44F571F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DC_8A-20A-28A_n78</w:t>
            </w:r>
            <w:r w:rsidRPr="0024034C">
              <w:rPr>
                <w:rFonts w:ascii="Arial" w:hAnsi="Arial"/>
                <w:sz w:val="18"/>
                <w:lang w:val="fi-FI"/>
              </w:rPr>
              <w:t>A</w:t>
            </w:r>
          </w:p>
        </w:tc>
        <w:tc>
          <w:tcPr>
            <w:tcW w:w="3686" w:type="dxa"/>
          </w:tcPr>
          <w:p w14:paraId="17227EC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DC_8A_n78A</w:t>
            </w:r>
          </w:p>
          <w:p w14:paraId="216674E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DC_20A_n78A</w:t>
            </w:r>
          </w:p>
          <w:p w14:paraId="729FAF3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DC_28A_n78A</w:t>
            </w:r>
          </w:p>
        </w:tc>
      </w:tr>
      <w:tr w:rsidR="00CE27C1" w:rsidRPr="0024034C" w14:paraId="4E189D94" w14:textId="77777777" w:rsidTr="00DD7E8B">
        <w:trPr>
          <w:trHeight w:val="187"/>
          <w:jc w:val="center"/>
        </w:trPr>
        <w:tc>
          <w:tcPr>
            <w:tcW w:w="3397" w:type="dxa"/>
            <w:shd w:val="clear" w:color="auto" w:fill="auto"/>
            <w:noWrap/>
          </w:tcPr>
          <w:p w14:paraId="2A659DEB"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t>DC_8A-20A-32A_n</w:t>
            </w:r>
            <w:r w:rsidRPr="0024034C">
              <w:rPr>
                <w:rFonts w:ascii="Arial" w:hAnsi="Arial"/>
                <w:sz w:val="18"/>
                <w:lang w:val="fi-FI"/>
              </w:rPr>
              <w:t>1A</w:t>
            </w:r>
          </w:p>
        </w:tc>
        <w:tc>
          <w:tcPr>
            <w:tcW w:w="3686" w:type="dxa"/>
          </w:tcPr>
          <w:p w14:paraId="17680AE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DC_8A_n1A</w:t>
            </w:r>
          </w:p>
          <w:p w14:paraId="0D77F5A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DC_20A_n1A</w:t>
            </w:r>
          </w:p>
        </w:tc>
      </w:tr>
      <w:tr w:rsidR="00CE27C1" w:rsidRPr="0024034C" w14:paraId="1BCE5803" w14:textId="77777777" w:rsidTr="00DD7E8B">
        <w:trPr>
          <w:trHeight w:val="187"/>
          <w:jc w:val="center"/>
        </w:trPr>
        <w:tc>
          <w:tcPr>
            <w:tcW w:w="3397" w:type="dxa"/>
            <w:shd w:val="clear" w:color="auto" w:fill="auto"/>
            <w:noWrap/>
          </w:tcPr>
          <w:p w14:paraId="2162054B" w14:textId="77777777" w:rsidR="00CE27C1" w:rsidRPr="0024034C" w:rsidRDefault="00CE27C1" w:rsidP="00DD7E8B">
            <w:pPr>
              <w:keepNext/>
              <w:keepLines/>
              <w:spacing w:after="0"/>
              <w:jc w:val="center"/>
              <w:rPr>
                <w:rFonts w:ascii="Arial" w:hAnsi="Arial"/>
                <w:sz w:val="18"/>
              </w:rPr>
            </w:pPr>
            <w:r>
              <w:rPr>
                <w:rFonts w:ascii="Arial" w:hAnsi="Arial"/>
                <w:sz w:val="18"/>
              </w:rPr>
              <w:t>DC_8A-20A-32A_n</w:t>
            </w:r>
            <w:r>
              <w:rPr>
                <w:rFonts w:ascii="Arial" w:hAnsi="Arial"/>
                <w:sz w:val="18"/>
                <w:lang w:val="fi-FI"/>
              </w:rPr>
              <w:t>3A</w:t>
            </w:r>
          </w:p>
        </w:tc>
        <w:tc>
          <w:tcPr>
            <w:tcW w:w="3686" w:type="dxa"/>
          </w:tcPr>
          <w:p w14:paraId="4871CF82" w14:textId="77777777" w:rsidR="00CE27C1" w:rsidRDefault="00CE27C1" w:rsidP="00DD7E8B">
            <w:pPr>
              <w:keepNext/>
              <w:keepLines/>
              <w:spacing w:after="0"/>
              <w:jc w:val="center"/>
              <w:rPr>
                <w:rFonts w:ascii="Arial" w:hAnsi="Arial"/>
                <w:sz w:val="18"/>
              </w:rPr>
            </w:pPr>
            <w:r>
              <w:rPr>
                <w:rFonts w:ascii="Arial" w:hAnsi="Arial"/>
                <w:sz w:val="18"/>
              </w:rPr>
              <w:t>DC_8A_n3A</w:t>
            </w:r>
          </w:p>
          <w:p w14:paraId="51329015" w14:textId="77777777" w:rsidR="00CE27C1" w:rsidRPr="0024034C" w:rsidRDefault="00CE27C1" w:rsidP="00DD7E8B">
            <w:pPr>
              <w:keepNext/>
              <w:keepLines/>
              <w:spacing w:after="0"/>
              <w:jc w:val="center"/>
              <w:rPr>
                <w:rFonts w:ascii="Arial" w:hAnsi="Arial"/>
                <w:sz w:val="18"/>
              </w:rPr>
            </w:pPr>
            <w:r>
              <w:rPr>
                <w:rFonts w:ascii="Arial" w:hAnsi="Arial"/>
                <w:sz w:val="18"/>
              </w:rPr>
              <w:t>DC_20A_n3A</w:t>
            </w:r>
          </w:p>
        </w:tc>
      </w:tr>
      <w:tr w:rsidR="00CE27C1" w:rsidRPr="0024034C" w14:paraId="56D1726E" w14:textId="77777777" w:rsidTr="00DD7E8B">
        <w:trPr>
          <w:trHeight w:val="187"/>
          <w:jc w:val="center"/>
        </w:trPr>
        <w:tc>
          <w:tcPr>
            <w:tcW w:w="3397" w:type="dxa"/>
            <w:shd w:val="clear" w:color="auto" w:fill="auto"/>
            <w:noWrap/>
            <w:vAlign w:val="center"/>
          </w:tcPr>
          <w:p w14:paraId="56133185" w14:textId="77777777" w:rsidR="00CE27C1" w:rsidRPr="0024034C" w:rsidRDefault="00CE27C1" w:rsidP="00DD7E8B">
            <w:pPr>
              <w:keepNext/>
              <w:keepLines/>
              <w:spacing w:after="0"/>
              <w:jc w:val="center"/>
              <w:rPr>
                <w:rFonts w:ascii="Arial" w:hAnsi="Arial"/>
                <w:sz w:val="18"/>
              </w:rPr>
            </w:pPr>
            <w:r w:rsidRPr="0024034C">
              <w:rPr>
                <w:rFonts w:ascii="Arial" w:hAnsi="Arial" w:hint="eastAsia"/>
                <w:bCs/>
                <w:sz w:val="18"/>
                <w:lang w:eastAsia="ja-JP"/>
              </w:rPr>
              <w:t>D</w:t>
            </w:r>
            <w:r w:rsidRPr="0024034C">
              <w:rPr>
                <w:rFonts w:ascii="Arial" w:hAnsi="Arial"/>
                <w:bCs/>
                <w:sz w:val="18"/>
                <w:lang w:eastAsia="ja-JP"/>
              </w:rPr>
              <w:t>C_8A_n28A-n77A-n79A</w:t>
            </w:r>
          </w:p>
        </w:tc>
        <w:tc>
          <w:tcPr>
            <w:tcW w:w="3686" w:type="dxa"/>
            <w:vAlign w:val="center"/>
          </w:tcPr>
          <w:p w14:paraId="395FB1A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hint="eastAsia"/>
                <w:sz w:val="18"/>
                <w:lang w:eastAsia="ja-JP"/>
              </w:rPr>
              <w:t>D</w:t>
            </w:r>
            <w:r w:rsidRPr="0024034C">
              <w:rPr>
                <w:rFonts w:ascii="Arial" w:hAnsi="Arial"/>
                <w:sz w:val="18"/>
                <w:lang w:eastAsia="ja-JP"/>
              </w:rPr>
              <w:t>C_8A_n28A</w:t>
            </w:r>
          </w:p>
          <w:p w14:paraId="272E401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hint="eastAsia"/>
                <w:sz w:val="18"/>
                <w:lang w:eastAsia="ja-JP"/>
              </w:rPr>
              <w:t>D</w:t>
            </w:r>
            <w:r w:rsidRPr="0024034C">
              <w:rPr>
                <w:rFonts w:ascii="Arial" w:hAnsi="Arial"/>
                <w:sz w:val="18"/>
                <w:lang w:eastAsia="ja-JP"/>
              </w:rPr>
              <w:t>C_8A_n77A</w:t>
            </w:r>
          </w:p>
          <w:p w14:paraId="345C5FBC"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lang w:eastAsia="ja-JP"/>
              </w:rPr>
              <w:t>D</w:t>
            </w:r>
            <w:r w:rsidRPr="0024034C">
              <w:rPr>
                <w:rFonts w:ascii="Arial" w:hAnsi="Arial"/>
                <w:sz w:val="18"/>
                <w:lang w:eastAsia="ja-JP"/>
              </w:rPr>
              <w:t>C_8A_n79A</w:t>
            </w:r>
          </w:p>
        </w:tc>
      </w:tr>
      <w:tr w:rsidR="00CE27C1" w:rsidRPr="0024034C" w14:paraId="05CE6DC2" w14:textId="77777777" w:rsidTr="00DD7E8B">
        <w:trPr>
          <w:trHeight w:val="187"/>
          <w:jc w:val="center"/>
        </w:trPr>
        <w:tc>
          <w:tcPr>
            <w:tcW w:w="3397" w:type="dxa"/>
            <w:shd w:val="clear" w:color="auto" w:fill="auto"/>
            <w:noWrap/>
            <w:vAlign w:val="center"/>
          </w:tcPr>
          <w:p w14:paraId="3C1FDC93" w14:textId="77777777" w:rsidR="00CE27C1" w:rsidRPr="0024034C" w:rsidRDefault="00CE27C1" w:rsidP="00DD7E8B">
            <w:pPr>
              <w:keepNext/>
              <w:keepLines/>
              <w:spacing w:after="0"/>
              <w:jc w:val="center"/>
              <w:rPr>
                <w:rFonts w:ascii="Arial" w:hAnsi="Arial"/>
                <w:sz w:val="18"/>
                <w:lang w:val="en-US" w:eastAsia="zh-CN" w:bidi="ar"/>
              </w:rPr>
            </w:pPr>
            <w:r w:rsidRPr="0024034C">
              <w:rPr>
                <w:rFonts w:ascii="Arial" w:hAnsi="Arial"/>
                <w:sz w:val="18"/>
              </w:rPr>
              <w:t>DC_8A-20A-38A_n1</w:t>
            </w:r>
            <w:r w:rsidRPr="0024034C">
              <w:rPr>
                <w:rFonts w:ascii="Arial" w:hAnsi="Arial"/>
                <w:sz w:val="18"/>
                <w:lang w:val="fi-FI"/>
              </w:rPr>
              <w:t>A</w:t>
            </w:r>
          </w:p>
        </w:tc>
        <w:tc>
          <w:tcPr>
            <w:tcW w:w="3686" w:type="dxa"/>
            <w:vAlign w:val="center"/>
          </w:tcPr>
          <w:p w14:paraId="2D5DBB7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DC_8A_n1A</w:t>
            </w:r>
          </w:p>
          <w:p w14:paraId="7FEE53D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DC_20A_n1A</w:t>
            </w:r>
          </w:p>
          <w:p w14:paraId="75137077" w14:textId="77777777" w:rsidR="00CE27C1" w:rsidRPr="0024034C" w:rsidRDefault="00CE27C1" w:rsidP="00DD7E8B">
            <w:pPr>
              <w:keepNext/>
              <w:keepLines/>
              <w:spacing w:after="0"/>
              <w:jc w:val="center"/>
              <w:rPr>
                <w:rFonts w:ascii="Arial" w:hAnsi="Arial"/>
                <w:sz w:val="18"/>
                <w:lang w:val="en-US" w:eastAsia="zh-CN" w:bidi="ar"/>
              </w:rPr>
            </w:pPr>
            <w:r w:rsidRPr="0024034C">
              <w:rPr>
                <w:rFonts w:ascii="Arial" w:hAnsi="Arial"/>
                <w:sz w:val="18"/>
              </w:rPr>
              <w:t>DC_38A_n1A</w:t>
            </w:r>
          </w:p>
        </w:tc>
      </w:tr>
      <w:tr w:rsidR="00CE27C1" w:rsidRPr="0024034C" w14:paraId="17C15EFF" w14:textId="77777777" w:rsidTr="00DD7E8B">
        <w:trPr>
          <w:trHeight w:val="187"/>
          <w:jc w:val="center"/>
        </w:trPr>
        <w:tc>
          <w:tcPr>
            <w:tcW w:w="3397" w:type="dxa"/>
            <w:shd w:val="clear" w:color="auto" w:fill="auto"/>
            <w:noWrap/>
            <w:vAlign w:val="center"/>
          </w:tcPr>
          <w:p w14:paraId="5B556DF0" w14:textId="77777777" w:rsidR="00CE27C1" w:rsidRPr="0024034C" w:rsidRDefault="00CE27C1" w:rsidP="00DD7E8B">
            <w:pPr>
              <w:keepNext/>
              <w:keepLines/>
              <w:spacing w:after="0"/>
              <w:jc w:val="center"/>
              <w:rPr>
                <w:rFonts w:ascii="Arial" w:hAnsi="Arial"/>
                <w:sz w:val="18"/>
                <w:lang w:val="en-US" w:eastAsia="zh-CN" w:bidi="ar"/>
              </w:rPr>
            </w:pPr>
            <w:r w:rsidRPr="0024034C">
              <w:rPr>
                <w:rFonts w:ascii="Arial" w:hAnsi="Arial"/>
                <w:sz w:val="18"/>
              </w:rPr>
              <w:t>DC_8A-32A-38A_n1</w:t>
            </w:r>
            <w:r w:rsidRPr="0024034C">
              <w:rPr>
                <w:rFonts w:ascii="Arial" w:hAnsi="Arial"/>
                <w:sz w:val="18"/>
                <w:lang w:val="fi-FI"/>
              </w:rPr>
              <w:t>A</w:t>
            </w:r>
          </w:p>
        </w:tc>
        <w:tc>
          <w:tcPr>
            <w:tcW w:w="3686" w:type="dxa"/>
            <w:vAlign w:val="center"/>
          </w:tcPr>
          <w:p w14:paraId="77676E7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DC_8A_n1A</w:t>
            </w:r>
          </w:p>
          <w:p w14:paraId="5604F895" w14:textId="77777777" w:rsidR="00CE27C1" w:rsidRPr="0024034C" w:rsidRDefault="00CE27C1" w:rsidP="00DD7E8B">
            <w:pPr>
              <w:keepNext/>
              <w:keepLines/>
              <w:spacing w:after="0"/>
              <w:jc w:val="center"/>
              <w:rPr>
                <w:rFonts w:ascii="Arial" w:hAnsi="Arial"/>
                <w:sz w:val="18"/>
                <w:lang w:val="en-US" w:eastAsia="zh-CN" w:bidi="ar"/>
              </w:rPr>
            </w:pPr>
            <w:r w:rsidRPr="0024034C">
              <w:rPr>
                <w:rFonts w:ascii="Arial" w:hAnsi="Arial"/>
                <w:sz w:val="18"/>
              </w:rPr>
              <w:t>DC_38A_n1A</w:t>
            </w:r>
          </w:p>
        </w:tc>
      </w:tr>
      <w:tr w:rsidR="00CE27C1" w:rsidRPr="0024034C" w14:paraId="34ED903E" w14:textId="77777777" w:rsidTr="00DD7E8B">
        <w:trPr>
          <w:trHeight w:val="187"/>
          <w:jc w:val="center"/>
        </w:trPr>
        <w:tc>
          <w:tcPr>
            <w:tcW w:w="3397" w:type="dxa"/>
            <w:shd w:val="clear" w:color="auto" w:fill="auto"/>
            <w:noWrap/>
            <w:vAlign w:val="center"/>
          </w:tcPr>
          <w:p w14:paraId="70662191" w14:textId="77777777" w:rsidR="00CE27C1" w:rsidRPr="0024034C" w:rsidRDefault="00CE27C1" w:rsidP="00DD7E8B">
            <w:pPr>
              <w:keepNext/>
              <w:keepLines/>
              <w:spacing w:after="0"/>
              <w:jc w:val="center"/>
              <w:rPr>
                <w:rFonts w:ascii="Arial" w:eastAsia="MS Mincho" w:hAnsi="Arial"/>
                <w:bCs/>
                <w:sz w:val="18"/>
              </w:rPr>
            </w:pPr>
            <w:r w:rsidRPr="0024034C">
              <w:rPr>
                <w:rFonts w:ascii="Arial" w:hAnsi="Arial"/>
                <w:sz w:val="18"/>
                <w:lang w:val="en-US" w:eastAsia="zh-CN" w:bidi="ar"/>
              </w:rPr>
              <w:t>DC_8A_</w:t>
            </w:r>
            <w:r w:rsidRPr="0024034C">
              <w:rPr>
                <w:rFonts w:ascii="Arial" w:hAnsi="Arial" w:hint="eastAsia"/>
                <w:sz w:val="18"/>
                <w:lang w:val="en-US" w:eastAsia="zh-CN" w:bidi="ar"/>
              </w:rPr>
              <w:t>n39A-</w:t>
            </w:r>
            <w:r w:rsidRPr="0024034C">
              <w:rPr>
                <w:rFonts w:ascii="Arial" w:hAnsi="Arial"/>
                <w:sz w:val="18"/>
                <w:lang w:val="en-US" w:eastAsia="zh-CN" w:bidi="ar"/>
              </w:rPr>
              <w:t>n40A-n41A</w:t>
            </w:r>
          </w:p>
        </w:tc>
        <w:tc>
          <w:tcPr>
            <w:tcW w:w="3686" w:type="dxa"/>
            <w:vAlign w:val="center"/>
          </w:tcPr>
          <w:p w14:paraId="1922BC14" w14:textId="77777777" w:rsidR="00CE27C1" w:rsidRPr="0024034C" w:rsidRDefault="00CE27C1" w:rsidP="00DD7E8B">
            <w:pPr>
              <w:keepNext/>
              <w:keepLines/>
              <w:spacing w:after="0"/>
              <w:jc w:val="center"/>
              <w:rPr>
                <w:rFonts w:ascii="Arial" w:hAnsi="Arial"/>
                <w:sz w:val="18"/>
                <w:lang w:val="en-US" w:eastAsia="zh-CN" w:bidi="ar"/>
              </w:rPr>
            </w:pPr>
            <w:r w:rsidRPr="0024034C">
              <w:rPr>
                <w:rFonts w:ascii="Arial" w:hAnsi="Arial"/>
                <w:sz w:val="18"/>
                <w:lang w:val="en-US" w:eastAsia="zh-CN" w:bidi="ar"/>
              </w:rPr>
              <w:t>DC_8A_n</w:t>
            </w:r>
            <w:r w:rsidRPr="0024034C">
              <w:rPr>
                <w:rFonts w:ascii="Arial" w:hAnsi="Arial" w:hint="eastAsia"/>
                <w:sz w:val="18"/>
                <w:lang w:val="en-US" w:eastAsia="zh-CN" w:bidi="ar"/>
              </w:rPr>
              <w:t>3</w:t>
            </w:r>
            <w:r w:rsidRPr="0024034C">
              <w:rPr>
                <w:rFonts w:ascii="Arial" w:hAnsi="Arial"/>
                <w:sz w:val="18"/>
                <w:lang w:val="en-US" w:eastAsia="zh-CN" w:bidi="ar"/>
              </w:rPr>
              <w:t>9A</w:t>
            </w:r>
          </w:p>
          <w:p w14:paraId="6495FD3E" w14:textId="77777777" w:rsidR="00CE27C1" w:rsidRPr="0024034C" w:rsidRDefault="00CE27C1" w:rsidP="00DD7E8B">
            <w:pPr>
              <w:keepNext/>
              <w:keepLines/>
              <w:spacing w:after="0"/>
              <w:jc w:val="center"/>
              <w:rPr>
                <w:rFonts w:ascii="Arial" w:hAnsi="Arial"/>
                <w:sz w:val="18"/>
                <w:lang w:val="en-US" w:eastAsia="zh-CN" w:bidi="ar"/>
              </w:rPr>
            </w:pPr>
            <w:r w:rsidRPr="0024034C">
              <w:rPr>
                <w:rFonts w:ascii="Arial" w:hAnsi="Arial"/>
                <w:sz w:val="18"/>
                <w:lang w:val="en-US" w:eastAsia="zh-CN" w:bidi="ar"/>
              </w:rPr>
              <w:t>DC_8A_n40A</w:t>
            </w:r>
          </w:p>
          <w:p w14:paraId="69211348" w14:textId="77777777" w:rsidR="00CE27C1" w:rsidRPr="0024034C" w:rsidRDefault="00CE27C1" w:rsidP="00DD7E8B">
            <w:pPr>
              <w:keepNext/>
              <w:keepLines/>
              <w:spacing w:after="0"/>
              <w:jc w:val="center"/>
              <w:rPr>
                <w:rFonts w:ascii="Arial" w:hAnsi="Arial"/>
                <w:bCs/>
                <w:sz w:val="18"/>
                <w:lang w:eastAsia="zh-CN"/>
              </w:rPr>
            </w:pPr>
            <w:r w:rsidRPr="0024034C">
              <w:rPr>
                <w:rFonts w:ascii="Arial" w:hAnsi="Arial"/>
                <w:sz w:val="18"/>
                <w:lang w:val="en-US" w:eastAsia="zh-CN" w:bidi="ar"/>
              </w:rPr>
              <w:t>DC_8A_n41A</w:t>
            </w:r>
          </w:p>
        </w:tc>
      </w:tr>
      <w:tr w:rsidR="00CE27C1" w:rsidRPr="0024034C" w14:paraId="008A45B7" w14:textId="77777777" w:rsidTr="00DD7E8B">
        <w:trPr>
          <w:trHeight w:val="187"/>
          <w:jc w:val="center"/>
        </w:trPr>
        <w:tc>
          <w:tcPr>
            <w:tcW w:w="3397" w:type="dxa"/>
            <w:shd w:val="clear" w:color="auto" w:fill="auto"/>
            <w:noWrap/>
            <w:vAlign w:val="center"/>
          </w:tcPr>
          <w:p w14:paraId="18C36142" w14:textId="77777777" w:rsidR="00CE27C1" w:rsidRPr="0024034C" w:rsidRDefault="00CE27C1" w:rsidP="00DD7E8B">
            <w:pPr>
              <w:keepNext/>
              <w:keepLines/>
              <w:spacing w:after="0"/>
              <w:jc w:val="center"/>
              <w:rPr>
                <w:rFonts w:ascii="Arial" w:hAnsi="Arial"/>
                <w:sz w:val="18"/>
                <w:lang w:val="en-US" w:eastAsia="zh-CN" w:bidi="ar"/>
              </w:rPr>
            </w:pPr>
            <w:r w:rsidRPr="0024034C">
              <w:rPr>
                <w:rFonts w:ascii="Arial" w:hAnsi="Arial" w:cs="Arial"/>
                <w:sz w:val="18"/>
                <w:szCs w:val="18"/>
                <w:lang w:val="en-US" w:eastAsia="zh-CN" w:bidi="ar"/>
              </w:rPr>
              <w:t>DC_8A_</w:t>
            </w:r>
            <w:r w:rsidRPr="0024034C">
              <w:rPr>
                <w:rFonts w:ascii="Arial" w:hAnsi="Arial" w:cs="Arial" w:hint="eastAsia"/>
                <w:sz w:val="18"/>
                <w:szCs w:val="18"/>
                <w:lang w:val="en-US" w:eastAsia="zh-CN" w:bidi="ar"/>
              </w:rPr>
              <w:t>n39A-</w:t>
            </w:r>
            <w:r w:rsidRPr="0024034C">
              <w:rPr>
                <w:rFonts w:ascii="Arial" w:hAnsi="Arial" w:cs="Arial"/>
                <w:sz w:val="18"/>
                <w:szCs w:val="18"/>
                <w:lang w:val="en-US" w:eastAsia="zh-CN" w:bidi="ar"/>
              </w:rPr>
              <w:t>n40A-</w:t>
            </w:r>
            <w:r w:rsidRPr="0024034C">
              <w:rPr>
                <w:rFonts w:ascii="Arial" w:hAnsi="Arial" w:cs="Arial" w:hint="eastAsia"/>
                <w:sz w:val="18"/>
                <w:szCs w:val="18"/>
                <w:lang w:val="en-US" w:eastAsia="zh-CN" w:bidi="ar"/>
              </w:rPr>
              <w:t>n79</w:t>
            </w:r>
            <w:r w:rsidRPr="0024034C">
              <w:rPr>
                <w:rFonts w:ascii="Arial" w:hAnsi="Arial" w:cs="Arial"/>
                <w:sz w:val="18"/>
                <w:szCs w:val="18"/>
                <w:lang w:val="en-US" w:eastAsia="zh-CN" w:bidi="ar"/>
              </w:rPr>
              <w:t>A</w:t>
            </w:r>
          </w:p>
        </w:tc>
        <w:tc>
          <w:tcPr>
            <w:tcW w:w="3686" w:type="dxa"/>
            <w:vAlign w:val="center"/>
          </w:tcPr>
          <w:p w14:paraId="1A76E670" w14:textId="77777777" w:rsidR="00CE27C1" w:rsidRPr="0024034C" w:rsidRDefault="00CE27C1" w:rsidP="00DD7E8B">
            <w:pPr>
              <w:spacing w:after="0"/>
              <w:jc w:val="center"/>
              <w:textAlignment w:val="center"/>
              <w:rPr>
                <w:rFonts w:ascii="Arial" w:hAnsi="Arial" w:cs="Arial"/>
                <w:sz w:val="18"/>
                <w:szCs w:val="18"/>
                <w:lang w:val="en-US" w:eastAsia="zh-CN" w:bidi="ar"/>
              </w:rPr>
            </w:pPr>
            <w:r w:rsidRPr="0024034C">
              <w:rPr>
                <w:rFonts w:ascii="Arial" w:hAnsi="Arial" w:cs="Arial"/>
                <w:sz w:val="18"/>
                <w:szCs w:val="18"/>
                <w:lang w:val="en-US" w:eastAsia="zh-CN" w:bidi="ar"/>
              </w:rPr>
              <w:t>DC_8A_n</w:t>
            </w:r>
            <w:r w:rsidRPr="0024034C">
              <w:rPr>
                <w:rFonts w:ascii="Arial" w:hAnsi="Arial" w:cs="Arial" w:hint="eastAsia"/>
                <w:sz w:val="18"/>
                <w:szCs w:val="18"/>
                <w:lang w:val="en-US" w:eastAsia="zh-CN" w:bidi="ar"/>
              </w:rPr>
              <w:t>3</w:t>
            </w:r>
            <w:r w:rsidRPr="0024034C">
              <w:rPr>
                <w:rFonts w:ascii="Arial" w:hAnsi="Arial" w:cs="Arial"/>
                <w:sz w:val="18"/>
                <w:szCs w:val="18"/>
                <w:lang w:val="en-US" w:eastAsia="zh-CN" w:bidi="ar"/>
              </w:rPr>
              <w:t>9A</w:t>
            </w:r>
          </w:p>
          <w:p w14:paraId="5E7318C6" w14:textId="77777777" w:rsidR="00CE27C1" w:rsidRPr="0024034C" w:rsidRDefault="00CE27C1" w:rsidP="00DD7E8B">
            <w:pPr>
              <w:keepNext/>
              <w:keepLines/>
              <w:spacing w:after="0"/>
              <w:jc w:val="center"/>
              <w:rPr>
                <w:rFonts w:ascii="Arial" w:hAnsi="Arial"/>
                <w:sz w:val="18"/>
                <w:lang w:val="en-US" w:eastAsia="zh-CN" w:bidi="ar"/>
              </w:rPr>
            </w:pPr>
            <w:r w:rsidRPr="0024034C">
              <w:rPr>
                <w:rFonts w:ascii="Arial" w:hAnsi="Arial" w:cs="Arial"/>
                <w:sz w:val="18"/>
                <w:szCs w:val="18"/>
                <w:lang w:val="en-US" w:eastAsia="zh-CN" w:bidi="ar"/>
              </w:rPr>
              <w:t>DC_8A_n40A</w:t>
            </w:r>
            <w:r w:rsidRPr="0024034C">
              <w:rPr>
                <w:rFonts w:ascii="Arial" w:hAnsi="Arial" w:cs="Arial"/>
                <w:sz w:val="18"/>
                <w:szCs w:val="18"/>
                <w:lang w:val="en-US" w:eastAsia="zh-CN" w:bidi="ar"/>
              </w:rPr>
              <w:br/>
              <w:t>DC_8A_</w:t>
            </w:r>
            <w:r w:rsidRPr="0024034C">
              <w:rPr>
                <w:rFonts w:ascii="Arial" w:hAnsi="Arial" w:cs="Arial" w:hint="eastAsia"/>
                <w:sz w:val="18"/>
                <w:szCs w:val="18"/>
                <w:lang w:val="en-US" w:eastAsia="zh-CN" w:bidi="ar"/>
              </w:rPr>
              <w:t>n79</w:t>
            </w:r>
            <w:r w:rsidRPr="0024034C">
              <w:rPr>
                <w:rFonts w:ascii="Arial" w:hAnsi="Arial" w:cs="Arial"/>
                <w:sz w:val="18"/>
                <w:szCs w:val="18"/>
                <w:lang w:val="en-US" w:eastAsia="zh-CN" w:bidi="ar"/>
              </w:rPr>
              <w:t>A</w:t>
            </w:r>
          </w:p>
        </w:tc>
      </w:tr>
      <w:tr w:rsidR="00CE27C1" w:rsidRPr="0024034C" w14:paraId="037BF8DC" w14:textId="77777777" w:rsidTr="00DD7E8B">
        <w:trPr>
          <w:trHeight w:val="187"/>
          <w:jc w:val="center"/>
        </w:trPr>
        <w:tc>
          <w:tcPr>
            <w:tcW w:w="3397" w:type="dxa"/>
            <w:shd w:val="clear" w:color="auto" w:fill="auto"/>
            <w:noWrap/>
            <w:vAlign w:val="center"/>
          </w:tcPr>
          <w:p w14:paraId="53A13287" w14:textId="77777777" w:rsidR="00CE27C1" w:rsidRPr="0024034C" w:rsidRDefault="00CE27C1" w:rsidP="00DD7E8B">
            <w:pPr>
              <w:keepNext/>
              <w:keepLines/>
              <w:spacing w:after="0"/>
              <w:jc w:val="center"/>
              <w:rPr>
                <w:rFonts w:ascii="Arial" w:hAnsi="Arial" w:cs="Arial"/>
                <w:sz w:val="18"/>
                <w:szCs w:val="18"/>
                <w:lang w:val="en-US" w:eastAsia="zh-CN" w:bidi="ar"/>
              </w:rPr>
            </w:pPr>
            <w:r>
              <w:rPr>
                <w:rFonts w:ascii="Arial" w:hAnsi="Arial" w:cs="Arial" w:hint="eastAsia"/>
                <w:sz w:val="18"/>
                <w:szCs w:val="18"/>
                <w:lang w:val="en-US" w:eastAsia="zh-CN" w:bidi="ar"/>
              </w:rPr>
              <w:t>DC_8A_n39A-n41A-n79A</w:t>
            </w:r>
          </w:p>
        </w:tc>
        <w:tc>
          <w:tcPr>
            <w:tcW w:w="3686" w:type="dxa"/>
            <w:vAlign w:val="center"/>
          </w:tcPr>
          <w:p w14:paraId="6A1C55F5" w14:textId="77777777" w:rsidR="00CE27C1" w:rsidRDefault="00CE27C1" w:rsidP="00DD7E8B">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w:t>
            </w:r>
            <w:r>
              <w:rPr>
                <w:rFonts w:ascii="Arial" w:hAnsi="Arial" w:cs="Arial" w:hint="eastAsia"/>
                <w:sz w:val="18"/>
                <w:szCs w:val="18"/>
                <w:lang w:val="en-US" w:eastAsia="zh-CN" w:bidi="ar"/>
              </w:rPr>
              <w:t>3</w:t>
            </w:r>
            <w:r>
              <w:rPr>
                <w:rFonts w:ascii="Arial" w:hAnsi="Arial" w:cs="Arial"/>
                <w:sz w:val="18"/>
                <w:szCs w:val="18"/>
                <w:lang w:val="en-US" w:eastAsia="zh-CN" w:bidi="ar"/>
              </w:rPr>
              <w:t>9A</w:t>
            </w:r>
          </w:p>
          <w:p w14:paraId="5C1A9967" w14:textId="77777777" w:rsidR="00CE27C1" w:rsidRPr="0024034C" w:rsidRDefault="00CE27C1" w:rsidP="00DD7E8B">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DC_8A_n4</w:t>
            </w:r>
            <w:r>
              <w:rPr>
                <w:rFonts w:ascii="Arial" w:hAnsi="Arial" w:cs="Arial" w:hint="eastAsia"/>
                <w:sz w:val="18"/>
                <w:szCs w:val="18"/>
                <w:lang w:val="en-US" w:eastAsia="zh-CN" w:bidi="ar"/>
              </w:rPr>
              <w:t>1</w:t>
            </w:r>
            <w:r>
              <w:rPr>
                <w:rFonts w:ascii="Arial" w:hAnsi="Arial" w:cs="Arial"/>
                <w:sz w:val="18"/>
                <w:szCs w:val="18"/>
                <w:lang w:val="en-US" w:eastAsia="zh-CN" w:bidi="ar"/>
              </w:rPr>
              <w:t>A</w:t>
            </w:r>
            <w:r>
              <w:rPr>
                <w:rFonts w:ascii="Arial" w:hAnsi="Arial" w:cs="Arial"/>
                <w:sz w:val="18"/>
                <w:szCs w:val="18"/>
                <w:lang w:val="en-US" w:eastAsia="zh-CN" w:bidi="ar"/>
              </w:rPr>
              <w:br/>
              <w:t>DC_8A_</w:t>
            </w:r>
            <w:r>
              <w:rPr>
                <w:rFonts w:ascii="Arial" w:hAnsi="Arial" w:cs="Arial" w:hint="eastAsia"/>
                <w:sz w:val="18"/>
                <w:szCs w:val="18"/>
                <w:lang w:val="en-US" w:eastAsia="zh-CN" w:bidi="ar"/>
              </w:rPr>
              <w:t>n79</w:t>
            </w:r>
            <w:r>
              <w:rPr>
                <w:rFonts w:ascii="Arial" w:hAnsi="Arial" w:cs="Arial"/>
                <w:sz w:val="18"/>
                <w:szCs w:val="18"/>
                <w:lang w:val="en-US" w:eastAsia="zh-CN" w:bidi="ar"/>
              </w:rPr>
              <w:t>A</w:t>
            </w:r>
          </w:p>
        </w:tc>
      </w:tr>
      <w:tr w:rsidR="00CE27C1" w:rsidRPr="0024034C" w14:paraId="46EBF7E4" w14:textId="77777777" w:rsidTr="00DD7E8B">
        <w:trPr>
          <w:trHeight w:val="187"/>
          <w:jc w:val="center"/>
        </w:trPr>
        <w:tc>
          <w:tcPr>
            <w:tcW w:w="3397" w:type="dxa"/>
            <w:shd w:val="clear" w:color="auto" w:fill="auto"/>
            <w:noWrap/>
          </w:tcPr>
          <w:p w14:paraId="4606CDBD"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lang w:val="en-US" w:eastAsia="zh-CN" w:bidi="ar"/>
              </w:rPr>
              <w:t>DC_8A_n40A-n41A-n79A</w:t>
            </w:r>
          </w:p>
        </w:tc>
        <w:tc>
          <w:tcPr>
            <w:tcW w:w="3686" w:type="dxa"/>
          </w:tcPr>
          <w:p w14:paraId="0E0F9FE2"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lang w:val="en-US" w:eastAsia="zh-CN" w:bidi="ar"/>
              </w:rPr>
              <w:t>DC_8A_n40A</w:t>
            </w:r>
          </w:p>
          <w:p w14:paraId="08755AE0"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lang w:val="en-US" w:eastAsia="zh-CN" w:bidi="ar"/>
              </w:rPr>
              <w:t>DC_8A_n41A</w:t>
            </w:r>
          </w:p>
          <w:p w14:paraId="192BF894"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szCs w:val="18"/>
                <w:lang w:val="en-US" w:eastAsia="zh-CN" w:bidi="ar"/>
              </w:rPr>
              <w:t>DC_8A_n79A</w:t>
            </w:r>
          </w:p>
        </w:tc>
      </w:tr>
      <w:tr w:rsidR="00CE27C1" w:rsidRPr="0024034C" w14:paraId="11213C86" w14:textId="77777777" w:rsidTr="00DD7E8B">
        <w:trPr>
          <w:trHeight w:val="187"/>
          <w:jc w:val="center"/>
        </w:trPr>
        <w:tc>
          <w:tcPr>
            <w:tcW w:w="3397" w:type="dxa"/>
            <w:shd w:val="clear" w:color="auto" w:fill="auto"/>
            <w:noWrap/>
          </w:tcPr>
          <w:p w14:paraId="6591D38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DC_8A-41A_n1A-n3A</w:t>
            </w:r>
          </w:p>
        </w:tc>
        <w:tc>
          <w:tcPr>
            <w:tcW w:w="3686" w:type="dxa"/>
          </w:tcPr>
          <w:p w14:paraId="266C928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2E3DE62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DC_8A_n3A</w:t>
            </w:r>
          </w:p>
          <w:p w14:paraId="17B397A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5FCE871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DC_41A_n3A</w:t>
            </w:r>
          </w:p>
        </w:tc>
      </w:tr>
      <w:tr w:rsidR="00CE27C1" w:rsidRPr="0024034C" w14:paraId="6B0BF54A" w14:textId="77777777" w:rsidTr="00DD7E8B">
        <w:trPr>
          <w:trHeight w:val="187"/>
          <w:jc w:val="center"/>
        </w:trPr>
        <w:tc>
          <w:tcPr>
            <w:tcW w:w="3397" w:type="dxa"/>
            <w:shd w:val="clear" w:color="auto" w:fill="auto"/>
            <w:noWrap/>
          </w:tcPr>
          <w:p w14:paraId="431B98E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DC_8A-41C_n1A-n3A</w:t>
            </w:r>
          </w:p>
        </w:tc>
        <w:tc>
          <w:tcPr>
            <w:tcW w:w="3686" w:type="dxa"/>
          </w:tcPr>
          <w:p w14:paraId="14C4AC0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5809776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DC_8A_n3A</w:t>
            </w:r>
          </w:p>
          <w:p w14:paraId="7E361D2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7D095B9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DC_41A_n3A</w:t>
            </w:r>
          </w:p>
        </w:tc>
      </w:tr>
      <w:tr w:rsidR="00CE27C1" w:rsidRPr="0024034C" w14:paraId="18BB12B5" w14:textId="77777777" w:rsidTr="00DD7E8B">
        <w:trPr>
          <w:trHeight w:val="187"/>
          <w:jc w:val="center"/>
        </w:trPr>
        <w:tc>
          <w:tcPr>
            <w:tcW w:w="3397" w:type="dxa"/>
            <w:shd w:val="clear" w:color="auto" w:fill="auto"/>
            <w:noWrap/>
          </w:tcPr>
          <w:p w14:paraId="44CE09B3" w14:textId="77777777" w:rsidR="00CE27C1" w:rsidRPr="0024034C" w:rsidRDefault="00CE27C1" w:rsidP="00DD7E8B">
            <w:pPr>
              <w:keepNext/>
              <w:keepLines/>
              <w:spacing w:after="0"/>
              <w:jc w:val="center"/>
              <w:rPr>
                <w:rFonts w:ascii="Arial" w:hAnsi="Arial" w:cs="Arial"/>
                <w:sz w:val="18"/>
                <w:szCs w:val="18"/>
                <w:lang w:val="en-US" w:eastAsia="zh-CN" w:bidi="ar"/>
              </w:rPr>
            </w:pPr>
            <w:r w:rsidRPr="0024034C">
              <w:rPr>
                <w:rFonts w:ascii="Arial" w:hAnsi="Arial"/>
                <w:sz w:val="18"/>
              </w:rPr>
              <w:t>DC_8A-41A_n1A-n77A</w:t>
            </w:r>
          </w:p>
        </w:tc>
        <w:tc>
          <w:tcPr>
            <w:tcW w:w="3686" w:type="dxa"/>
          </w:tcPr>
          <w:p w14:paraId="2F56EE9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350B290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DC_8A_n77A</w:t>
            </w:r>
          </w:p>
          <w:p w14:paraId="083126F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60B19C03" w14:textId="77777777" w:rsidR="00CE27C1" w:rsidRPr="0024034C" w:rsidRDefault="00CE27C1" w:rsidP="00DD7E8B">
            <w:pPr>
              <w:keepNext/>
              <w:keepLines/>
              <w:spacing w:after="0"/>
              <w:jc w:val="center"/>
              <w:rPr>
                <w:rFonts w:ascii="Arial" w:hAnsi="Arial" w:cs="Arial"/>
                <w:sz w:val="18"/>
                <w:szCs w:val="18"/>
                <w:lang w:val="en-US" w:eastAsia="zh-CN" w:bidi="ar"/>
              </w:rPr>
            </w:pPr>
            <w:r w:rsidRPr="0024034C">
              <w:rPr>
                <w:rFonts w:ascii="Arial" w:hAnsi="Arial"/>
                <w:sz w:val="18"/>
              </w:rPr>
              <w:t>DC_41A_n77A</w:t>
            </w:r>
          </w:p>
        </w:tc>
      </w:tr>
      <w:tr w:rsidR="00CE27C1" w:rsidRPr="0024034C" w14:paraId="5FDEEC9F" w14:textId="77777777" w:rsidTr="00DD7E8B">
        <w:trPr>
          <w:trHeight w:val="187"/>
          <w:jc w:val="center"/>
        </w:trPr>
        <w:tc>
          <w:tcPr>
            <w:tcW w:w="3397" w:type="dxa"/>
            <w:shd w:val="clear" w:color="auto" w:fill="auto"/>
            <w:noWrap/>
          </w:tcPr>
          <w:p w14:paraId="5BC967A5" w14:textId="77777777" w:rsidR="00CE27C1" w:rsidRPr="0024034C" w:rsidRDefault="00CE27C1" w:rsidP="00DD7E8B">
            <w:pPr>
              <w:keepNext/>
              <w:keepLines/>
              <w:spacing w:after="0"/>
              <w:jc w:val="center"/>
              <w:rPr>
                <w:rFonts w:ascii="Arial" w:hAnsi="Arial" w:cs="Arial"/>
                <w:sz w:val="18"/>
                <w:szCs w:val="18"/>
                <w:lang w:val="en-US" w:eastAsia="zh-CN" w:bidi="ar"/>
              </w:rPr>
            </w:pPr>
            <w:r w:rsidRPr="0024034C">
              <w:rPr>
                <w:rFonts w:ascii="Arial" w:hAnsi="Arial"/>
                <w:sz w:val="18"/>
              </w:rPr>
              <w:t>DC_8A-41C_n1A-n77A</w:t>
            </w:r>
          </w:p>
        </w:tc>
        <w:tc>
          <w:tcPr>
            <w:tcW w:w="3686" w:type="dxa"/>
          </w:tcPr>
          <w:p w14:paraId="589A002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2703CE0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DC_8A_n77A</w:t>
            </w:r>
          </w:p>
          <w:p w14:paraId="5802B1F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7A711927" w14:textId="77777777" w:rsidR="00CE27C1" w:rsidRPr="0024034C" w:rsidRDefault="00CE27C1" w:rsidP="00DD7E8B">
            <w:pPr>
              <w:keepNext/>
              <w:keepLines/>
              <w:spacing w:after="0"/>
              <w:jc w:val="center"/>
              <w:rPr>
                <w:rFonts w:ascii="Arial" w:hAnsi="Arial" w:cs="Arial"/>
                <w:sz w:val="18"/>
                <w:szCs w:val="18"/>
                <w:lang w:val="en-US" w:eastAsia="zh-CN" w:bidi="ar"/>
              </w:rPr>
            </w:pPr>
            <w:r w:rsidRPr="0024034C">
              <w:rPr>
                <w:rFonts w:ascii="Arial" w:hAnsi="Arial"/>
                <w:sz w:val="18"/>
              </w:rPr>
              <w:t>DC_41A_n77A</w:t>
            </w:r>
          </w:p>
        </w:tc>
      </w:tr>
      <w:tr w:rsidR="00CE27C1" w:rsidRPr="0024034C" w14:paraId="296727E3" w14:textId="77777777" w:rsidTr="00DD7E8B">
        <w:trPr>
          <w:trHeight w:val="187"/>
          <w:jc w:val="center"/>
        </w:trPr>
        <w:tc>
          <w:tcPr>
            <w:tcW w:w="3397" w:type="dxa"/>
            <w:shd w:val="clear" w:color="auto" w:fill="auto"/>
            <w:noWrap/>
            <w:vAlign w:val="center"/>
          </w:tcPr>
          <w:p w14:paraId="0628688E" w14:textId="77777777" w:rsidR="00CE27C1" w:rsidRPr="0024034C" w:rsidRDefault="00CE27C1" w:rsidP="00DD7E8B">
            <w:pPr>
              <w:keepNext/>
              <w:keepLines/>
              <w:spacing w:after="0"/>
              <w:jc w:val="center"/>
              <w:rPr>
                <w:rFonts w:ascii="Arial" w:hAnsi="Arial" w:cs="Arial"/>
                <w:sz w:val="18"/>
                <w:szCs w:val="18"/>
              </w:rPr>
            </w:pPr>
            <w:r w:rsidRPr="0024034C">
              <w:rPr>
                <w:rFonts w:ascii="Arial" w:eastAsia="MS Mincho" w:hAnsi="Arial" w:cs="Arial"/>
                <w:bCs/>
                <w:sz w:val="18"/>
                <w:szCs w:val="18"/>
              </w:rPr>
              <w:t>DC_8A-40A_n1A-n78A</w:t>
            </w:r>
          </w:p>
        </w:tc>
        <w:tc>
          <w:tcPr>
            <w:tcW w:w="3686" w:type="dxa"/>
            <w:vAlign w:val="center"/>
          </w:tcPr>
          <w:p w14:paraId="573FCC6D"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45925E52" w14:textId="77777777" w:rsidR="00CE27C1" w:rsidRPr="0024034C" w:rsidRDefault="00CE27C1" w:rsidP="00DD7E8B">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DC_8A_n78A</w:t>
            </w:r>
          </w:p>
          <w:p w14:paraId="1B3938C6"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7D43B44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CE27C1" w:rsidRPr="0024034C" w14:paraId="18235251" w14:textId="77777777" w:rsidTr="00DD7E8B">
        <w:trPr>
          <w:trHeight w:val="187"/>
          <w:jc w:val="center"/>
        </w:trPr>
        <w:tc>
          <w:tcPr>
            <w:tcW w:w="3397" w:type="dxa"/>
            <w:shd w:val="clear" w:color="auto" w:fill="auto"/>
            <w:noWrap/>
            <w:vAlign w:val="center"/>
          </w:tcPr>
          <w:p w14:paraId="7571F61F" w14:textId="77777777" w:rsidR="00CE27C1" w:rsidRPr="0024034C" w:rsidRDefault="00CE27C1" w:rsidP="00DD7E8B">
            <w:pPr>
              <w:keepNext/>
              <w:keepLines/>
              <w:spacing w:after="0"/>
              <w:jc w:val="center"/>
              <w:rPr>
                <w:rFonts w:ascii="Arial" w:hAnsi="Arial" w:cs="Arial"/>
                <w:sz w:val="18"/>
                <w:szCs w:val="18"/>
              </w:rPr>
            </w:pPr>
            <w:r w:rsidRPr="0024034C">
              <w:rPr>
                <w:rFonts w:ascii="Arial" w:eastAsia="MS Mincho" w:hAnsi="Arial" w:cs="Arial"/>
                <w:bCs/>
                <w:sz w:val="18"/>
                <w:szCs w:val="18"/>
              </w:rPr>
              <w:t>DC_8A-40C_n1A-n78A</w:t>
            </w:r>
          </w:p>
        </w:tc>
        <w:tc>
          <w:tcPr>
            <w:tcW w:w="3686" w:type="dxa"/>
            <w:vAlign w:val="center"/>
          </w:tcPr>
          <w:p w14:paraId="2FFBE81E"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6E048D41" w14:textId="77777777" w:rsidR="00CE27C1" w:rsidRPr="0024034C" w:rsidRDefault="00CE27C1" w:rsidP="00DD7E8B">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DC_8A_n78A</w:t>
            </w:r>
          </w:p>
          <w:p w14:paraId="3FABE5F5"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40A1BED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CE27C1" w:rsidRPr="0024034C" w14:paraId="5B93B733" w14:textId="77777777" w:rsidTr="00DD7E8B">
        <w:trPr>
          <w:trHeight w:val="187"/>
          <w:jc w:val="center"/>
        </w:trPr>
        <w:tc>
          <w:tcPr>
            <w:tcW w:w="3397" w:type="dxa"/>
            <w:shd w:val="clear" w:color="auto" w:fill="auto"/>
            <w:noWrap/>
            <w:vAlign w:val="center"/>
          </w:tcPr>
          <w:p w14:paraId="1E19ABD8" w14:textId="77777777" w:rsidR="00CE27C1" w:rsidRPr="0024034C" w:rsidRDefault="00CE27C1" w:rsidP="00DD7E8B">
            <w:pPr>
              <w:keepNext/>
              <w:keepLines/>
              <w:spacing w:after="0"/>
              <w:jc w:val="center"/>
              <w:rPr>
                <w:rFonts w:ascii="Arial" w:eastAsia="MS Mincho" w:hAnsi="Arial" w:cs="Arial"/>
                <w:bCs/>
                <w:sz w:val="18"/>
                <w:szCs w:val="18"/>
              </w:rPr>
            </w:pPr>
            <w:r w:rsidRPr="00E82410">
              <w:rPr>
                <w:rFonts w:ascii="Arial" w:eastAsia="MS Mincho" w:hAnsi="Arial" w:cs="Arial"/>
                <w:bCs/>
                <w:sz w:val="18"/>
                <w:szCs w:val="18"/>
              </w:rPr>
              <w:t>DC_8A-41A_n1A-n78A</w:t>
            </w:r>
          </w:p>
        </w:tc>
        <w:tc>
          <w:tcPr>
            <w:tcW w:w="3686" w:type="dxa"/>
            <w:vAlign w:val="center"/>
          </w:tcPr>
          <w:p w14:paraId="59E23CB5" w14:textId="77777777" w:rsidR="00CE27C1" w:rsidRPr="00E82410" w:rsidRDefault="00CE27C1" w:rsidP="00DD7E8B">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573FD148" w14:textId="77777777" w:rsidR="00CE27C1" w:rsidRPr="00E82410" w:rsidRDefault="00CE27C1" w:rsidP="00DD7E8B">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464C95B7" w14:textId="77777777" w:rsidR="00CE27C1" w:rsidRPr="00E82410" w:rsidRDefault="00CE27C1" w:rsidP="00DD7E8B">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0318702A" w14:textId="77777777" w:rsidR="00CE27C1" w:rsidRPr="0024034C" w:rsidRDefault="00CE27C1" w:rsidP="00DD7E8B">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CE27C1" w:rsidRPr="00E82410" w14:paraId="79EEF056" w14:textId="77777777" w:rsidTr="00DD7E8B">
        <w:trPr>
          <w:trHeight w:val="187"/>
          <w:jc w:val="center"/>
        </w:trPr>
        <w:tc>
          <w:tcPr>
            <w:tcW w:w="3397" w:type="dxa"/>
            <w:shd w:val="clear" w:color="auto" w:fill="auto"/>
            <w:noWrap/>
            <w:vAlign w:val="center"/>
          </w:tcPr>
          <w:p w14:paraId="4CE8055B" w14:textId="77777777" w:rsidR="00CE27C1" w:rsidRPr="00E82410" w:rsidRDefault="00CE27C1" w:rsidP="00DD7E8B">
            <w:pPr>
              <w:keepNext/>
              <w:keepLines/>
              <w:spacing w:after="0"/>
              <w:jc w:val="center"/>
              <w:rPr>
                <w:rFonts w:ascii="Arial" w:eastAsia="MS Mincho" w:hAnsi="Arial" w:cs="Arial"/>
                <w:bCs/>
                <w:sz w:val="18"/>
                <w:szCs w:val="18"/>
              </w:rPr>
            </w:pPr>
            <w:r w:rsidRPr="00E82410">
              <w:rPr>
                <w:rFonts w:ascii="Arial" w:eastAsia="MS Mincho" w:hAnsi="Arial" w:cs="Arial"/>
                <w:bCs/>
                <w:sz w:val="18"/>
                <w:szCs w:val="18"/>
              </w:rPr>
              <w:lastRenderedPageBreak/>
              <w:t>DC_8A-41C_n1A-n78A</w:t>
            </w:r>
          </w:p>
        </w:tc>
        <w:tc>
          <w:tcPr>
            <w:tcW w:w="3686" w:type="dxa"/>
            <w:vAlign w:val="center"/>
          </w:tcPr>
          <w:p w14:paraId="7C225F21" w14:textId="77777777" w:rsidR="00CE27C1" w:rsidRPr="00E82410" w:rsidRDefault="00CE27C1" w:rsidP="00DD7E8B">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4DA8647B" w14:textId="77777777" w:rsidR="00CE27C1" w:rsidRPr="00E82410" w:rsidRDefault="00CE27C1" w:rsidP="00DD7E8B">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5023A750" w14:textId="77777777" w:rsidR="00CE27C1" w:rsidRPr="00E82410" w:rsidRDefault="00CE27C1" w:rsidP="00DD7E8B">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02D67FBC" w14:textId="77777777" w:rsidR="00CE27C1" w:rsidRPr="00E82410" w:rsidRDefault="00CE27C1" w:rsidP="00DD7E8B">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CE27C1" w:rsidRPr="0024034C" w14:paraId="0F68792C" w14:textId="77777777" w:rsidTr="00DD7E8B">
        <w:trPr>
          <w:trHeight w:val="187"/>
          <w:jc w:val="center"/>
        </w:trPr>
        <w:tc>
          <w:tcPr>
            <w:tcW w:w="3397" w:type="dxa"/>
            <w:shd w:val="clear" w:color="auto" w:fill="auto"/>
            <w:noWrap/>
          </w:tcPr>
          <w:p w14:paraId="5E87176B" w14:textId="77777777" w:rsidR="00CE27C1" w:rsidRPr="0024034C" w:rsidRDefault="00CE27C1" w:rsidP="00DD7E8B">
            <w:pPr>
              <w:keepNext/>
              <w:keepLines/>
              <w:spacing w:after="0"/>
              <w:jc w:val="center"/>
              <w:rPr>
                <w:rFonts w:ascii="Arial" w:eastAsia="MS Mincho" w:hAnsi="Arial" w:cs="Arial"/>
                <w:bCs/>
                <w:sz w:val="18"/>
                <w:szCs w:val="18"/>
              </w:rPr>
            </w:pPr>
            <w:r w:rsidRPr="0024034C">
              <w:rPr>
                <w:rFonts w:ascii="Arial" w:hAnsi="Arial"/>
                <w:sz w:val="18"/>
              </w:rPr>
              <w:t>DC_8A-41A_n3A-n77A</w:t>
            </w:r>
          </w:p>
        </w:tc>
        <w:tc>
          <w:tcPr>
            <w:tcW w:w="3686" w:type="dxa"/>
            <w:vAlign w:val="center"/>
          </w:tcPr>
          <w:p w14:paraId="7F9A3E4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5B553FC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DC_8A_n77A</w:t>
            </w:r>
          </w:p>
          <w:p w14:paraId="707BAE0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53D0E184"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sz w:val="18"/>
              </w:rPr>
              <w:t>DC_41A_n77A</w:t>
            </w:r>
          </w:p>
        </w:tc>
      </w:tr>
      <w:tr w:rsidR="00CE27C1" w:rsidRPr="0024034C" w14:paraId="37F8A2EE" w14:textId="77777777" w:rsidTr="00DD7E8B">
        <w:trPr>
          <w:trHeight w:val="187"/>
          <w:jc w:val="center"/>
        </w:trPr>
        <w:tc>
          <w:tcPr>
            <w:tcW w:w="3397" w:type="dxa"/>
            <w:shd w:val="clear" w:color="auto" w:fill="auto"/>
            <w:noWrap/>
          </w:tcPr>
          <w:p w14:paraId="35FD35E5" w14:textId="77777777" w:rsidR="00CE27C1" w:rsidRPr="0024034C" w:rsidRDefault="00CE27C1" w:rsidP="00DD7E8B">
            <w:pPr>
              <w:keepNext/>
              <w:keepLines/>
              <w:spacing w:after="0"/>
              <w:jc w:val="center"/>
              <w:rPr>
                <w:rFonts w:ascii="Arial" w:eastAsia="MS Mincho" w:hAnsi="Arial" w:cs="Arial"/>
                <w:bCs/>
                <w:sz w:val="18"/>
                <w:szCs w:val="18"/>
              </w:rPr>
            </w:pPr>
            <w:r w:rsidRPr="0024034C">
              <w:rPr>
                <w:rFonts w:ascii="Arial" w:hAnsi="Arial"/>
                <w:sz w:val="18"/>
              </w:rPr>
              <w:t>DC_8A-41C_n3A-n77A</w:t>
            </w:r>
          </w:p>
        </w:tc>
        <w:tc>
          <w:tcPr>
            <w:tcW w:w="3686" w:type="dxa"/>
            <w:vAlign w:val="center"/>
          </w:tcPr>
          <w:p w14:paraId="4E0972C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5B84F4F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DC_8A_n77A</w:t>
            </w:r>
          </w:p>
          <w:p w14:paraId="16B5815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4C2ECA0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DC_41C</w:t>
            </w:r>
            <w:r w:rsidRPr="0024034C">
              <w:rPr>
                <w:rFonts w:ascii="Arial" w:eastAsia="Malgun Gothic" w:hAnsi="Arial"/>
                <w:sz w:val="18"/>
                <w:lang w:val="x-none" w:eastAsia="ko-KR"/>
              </w:rPr>
              <w:t>_</w:t>
            </w:r>
            <w:r w:rsidRPr="0024034C">
              <w:rPr>
                <w:rFonts w:ascii="Arial" w:hAnsi="Arial"/>
                <w:sz w:val="18"/>
              </w:rPr>
              <w:t>n3A</w:t>
            </w:r>
          </w:p>
          <w:p w14:paraId="3A08707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DC_41A_n77A</w:t>
            </w:r>
          </w:p>
          <w:p w14:paraId="70CE5DFD"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sz w:val="18"/>
              </w:rPr>
              <w:t>DC_41C_n77A</w:t>
            </w:r>
          </w:p>
        </w:tc>
      </w:tr>
      <w:tr w:rsidR="00CE27C1" w:rsidRPr="0024034C" w14:paraId="4D9937B2" w14:textId="77777777" w:rsidTr="00DD7E8B">
        <w:trPr>
          <w:trHeight w:val="187"/>
          <w:jc w:val="center"/>
        </w:trPr>
        <w:tc>
          <w:tcPr>
            <w:tcW w:w="3397" w:type="dxa"/>
            <w:shd w:val="clear" w:color="auto" w:fill="auto"/>
            <w:noWrap/>
          </w:tcPr>
          <w:p w14:paraId="588F4D3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DC_8A-42A_n1A-n3A</w:t>
            </w:r>
          </w:p>
        </w:tc>
        <w:tc>
          <w:tcPr>
            <w:tcW w:w="3686" w:type="dxa"/>
            <w:vAlign w:val="center"/>
          </w:tcPr>
          <w:p w14:paraId="0C921F2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5CC1214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DC_8A_n3A</w:t>
            </w:r>
          </w:p>
          <w:p w14:paraId="7825CCD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5D31766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DC_42A_n3A</w:t>
            </w:r>
          </w:p>
        </w:tc>
      </w:tr>
      <w:tr w:rsidR="00CE27C1" w:rsidRPr="0024034C" w14:paraId="473CFDD6" w14:textId="77777777" w:rsidTr="00DD7E8B">
        <w:trPr>
          <w:trHeight w:val="187"/>
          <w:jc w:val="center"/>
        </w:trPr>
        <w:tc>
          <w:tcPr>
            <w:tcW w:w="3397" w:type="dxa"/>
            <w:shd w:val="clear" w:color="auto" w:fill="auto"/>
            <w:noWrap/>
          </w:tcPr>
          <w:p w14:paraId="09FA8A6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DC_8A-42C_n1A-n3A</w:t>
            </w:r>
          </w:p>
        </w:tc>
        <w:tc>
          <w:tcPr>
            <w:tcW w:w="3686" w:type="dxa"/>
            <w:vAlign w:val="center"/>
          </w:tcPr>
          <w:p w14:paraId="6B9D142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041AB12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DC_8A_n3A</w:t>
            </w:r>
          </w:p>
          <w:p w14:paraId="0F0AD34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2D570CE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p w14:paraId="7F97AF4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DC_42A_n3A</w:t>
            </w:r>
          </w:p>
          <w:p w14:paraId="792CD03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DC_42C_n3A</w:t>
            </w:r>
          </w:p>
        </w:tc>
      </w:tr>
      <w:tr w:rsidR="00CE27C1" w:rsidRPr="0024034C" w14:paraId="6FB26A61" w14:textId="77777777" w:rsidTr="00DD7E8B">
        <w:trPr>
          <w:trHeight w:val="187"/>
          <w:jc w:val="center"/>
        </w:trPr>
        <w:tc>
          <w:tcPr>
            <w:tcW w:w="3397" w:type="dxa"/>
            <w:shd w:val="clear" w:color="auto" w:fill="auto"/>
            <w:noWrap/>
          </w:tcPr>
          <w:p w14:paraId="09E2E09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DC_8A-42A_n1A-n77A</w:t>
            </w:r>
          </w:p>
        </w:tc>
        <w:tc>
          <w:tcPr>
            <w:tcW w:w="3686" w:type="dxa"/>
            <w:vAlign w:val="center"/>
          </w:tcPr>
          <w:p w14:paraId="5FCE151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000CA55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DC_8A_n77A</w:t>
            </w:r>
          </w:p>
          <w:p w14:paraId="0030EAF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tc>
      </w:tr>
      <w:tr w:rsidR="00CE27C1" w:rsidRPr="0024034C" w14:paraId="09EB5724" w14:textId="77777777" w:rsidTr="00DD7E8B">
        <w:trPr>
          <w:trHeight w:val="187"/>
          <w:jc w:val="center"/>
        </w:trPr>
        <w:tc>
          <w:tcPr>
            <w:tcW w:w="3397" w:type="dxa"/>
            <w:shd w:val="clear" w:color="auto" w:fill="auto"/>
            <w:noWrap/>
          </w:tcPr>
          <w:p w14:paraId="2AA80DA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DC_8A-42C_n1A-n77A</w:t>
            </w:r>
          </w:p>
        </w:tc>
        <w:tc>
          <w:tcPr>
            <w:tcW w:w="3686" w:type="dxa"/>
            <w:vAlign w:val="center"/>
          </w:tcPr>
          <w:p w14:paraId="0C1FD12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3BA77BB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DC_8A_n77A</w:t>
            </w:r>
          </w:p>
          <w:p w14:paraId="2341FE5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35C60CF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tc>
      </w:tr>
      <w:tr w:rsidR="00CE27C1" w:rsidRPr="0024034C" w14:paraId="6493D49A" w14:textId="77777777" w:rsidTr="00DD7E8B">
        <w:trPr>
          <w:trHeight w:val="187"/>
          <w:jc w:val="center"/>
        </w:trPr>
        <w:tc>
          <w:tcPr>
            <w:tcW w:w="3397" w:type="dxa"/>
            <w:shd w:val="clear" w:color="auto" w:fill="auto"/>
            <w:noWrap/>
          </w:tcPr>
          <w:p w14:paraId="247AAE89" w14:textId="77777777" w:rsidR="00CE27C1" w:rsidRPr="0024034C" w:rsidRDefault="00CE27C1" w:rsidP="00DD7E8B">
            <w:pPr>
              <w:keepNext/>
              <w:keepLines/>
              <w:spacing w:after="0"/>
              <w:jc w:val="center"/>
              <w:rPr>
                <w:rFonts w:ascii="Arial" w:eastAsia="MS Mincho" w:hAnsi="Arial" w:cs="Arial"/>
                <w:bCs/>
                <w:sz w:val="18"/>
                <w:szCs w:val="18"/>
              </w:rPr>
            </w:pPr>
            <w:r w:rsidRPr="0024034C">
              <w:rPr>
                <w:rFonts w:ascii="Arial" w:hAnsi="Arial" w:cs="Arial"/>
                <w:sz w:val="18"/>
                <w:szCs w:val="18"/>
              </w:rPr>
              <w:t>DC_8A-42A_n3A-n28A</w:t>
            </w:r>
            <w:r w:rsidRPr="0024034C">
              <w:rPr>
                <w:rFonts w:ascii="Arial" w:hAnsi="Arial"/>
                <w:noProof/>
                <w:sz w:val="18"/>
                <w:vertAlign w:val="superscript"/>
                <w:lang w:eastAsia="zh-CN"/>
              </w:rPr>
              <w:t>2</w:t>
            </w:r>
          </w:p>
        </w:tc>
        <w:tc>
          <w:tcPr>
            <w:tcW w:w="3686" w:type="dxa"/>
          </w:tcPr>
          <w:p w14:paraId="118688E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DC_8A_n3A</w:t>
            </w:r>
          </w:p>
          <w:p w14:paraId="713FA6B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DC_8A_n28A</w:t>
            </w:r>
          </w:p>
          <w:p w14:paraId="31EAAFC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DC_42A_n3A</w:t>
            </w:r>
          </w:p>
          <w:p w14:paraId="1366A9FC"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sz w:val="18"/>
                <w:lang w:eastAsia="ja-JP"/>
              </w:rPr>
              <w:t>DC_42A_n28A</w:t>
            </w:r>
          </w:p>
        </w:tc>
      </w:tr>
      <w:tr w:rsidR="00CE27C1" w:rsidRPr="0024034C" w14:paraId="3CD65637" w14:textId="77777777" w:rsidTr="00DD7E8B">
        <w:trPr>
          <w:trHeight w:val="187"/>
          <w:jc w:val="center"/>
        </w:trPr>
        <w:tc>
          <w:tcPr>
            <w:tcW w:w="3397" w:type="dxa"/>
            <w:shd w:val="clear" w:color="auto" w:fill="auto"/>
            <w:noWrap/>
          </w:tcPr>
          <w:p w14:paraId="165010A8" w14:textId="77777777" w:rsidR="00CE27C1" w:rsidRPr="0024034C" w:rsidRDefault="00CE27C1" w:rsidP="00DD7E8B">
            <w:pPr>
              <w:keepNext/>
              <w:keepLines/>
              <w:spacing w:after="0"/>
              <w:jc w:val="center"/>
              <w:rPr>
                <w:rFonts w:ascii="Arial" w:eastAsia="MS Mincho" w:hAnsi="Arial" w:cs="Arial"/>
                <w:bCs/>
                <w:sz w:val="18"/>
                <w:szCs w:val="18"/>
              </w:rPr>
            </w:pPr>
            <w:r w:rsidRPr="0024034C">
              <w:rPr>
                <w:rFonts w:ascii="Arial" w:hAnsi="Arial" w:cs="Arial"/>
                <w:sz w:val="18"/>
                <w:szCs w:val="18"/>
              </w:rPr>
              <w:t>DC_8A-42C_n3A-n28A</w:t>
            </w:r>
            <w:r w:rsidRPr="0024034C">
              <w:rPr>
                <w:rFonts w:ascii="Arial" w:hAnsi="Arial"/>
                <w:noProof/>
                <w:sz w:val="18"/>
                <w:vertAlign w:val="superscript"/>
                <w:lang w:eastAsia="zh-CN"/>
              </w:rPr>
              <w:t>2</w:t>
            </w:r>
          </w:p>
        </w:tc>
        <w:tc>
          <w:tcPr>
            <w:tcW w:w="3686" w:type="dxa"/>
          </w:tcPr>
          <w:p w14:paraId="189BC86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DC_8A_n3A</w:t>
            </w:r>
          </w:p>
          <w:p w14:paraId="2B6433A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DC_8A_n28A</w:t>
            </w:r>
          </w:p>
          <w:p w14:paraId="3E1E101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DC_42A_n3A</w:t>
            </w:r>
          </w:p>
          <w:p w14:paraId="225B2ED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DC_42C_n3A</w:t>
            </w:r>
          </w:p>
          <w:p w14:paraId="1F20158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DC_42A_n28A</w:t>
            </w:r>
          </w:p>
          <w:p w14:paraId="2CE73483"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sz w:val="18"/>
                <w:lang w:eastAsia="ja-JP"/>
              </w:rPr>
              <w:t>DC_42C_n28A</w:t>
            </w:r>
          </w:p>
        </w:tc>
      </w:tr>
      <w:tr w:rsidR="00CE27C1" w:rsidRPr="0024034C" w14:paraId="637966FD" w14:textId="77777777" w:rsidTr="00DD7E8B">
        <w:trPr>
          <w:trHeight w:val="187"/>
          <w:jc w:val="center"/>
        </w:trPr>
        <w:tc>
          <w:tcPr>
            <w:tcW w:w="3397" w:type="dxa"/>
            <w:shd w:val="clear" w:color="auto" w:fill="auto"/>
            <w:noWrap/>
          </w:tcPr>
          <w:p w14:paraId="05B6408B" w14:textId="77777777" w:rsidR="00CE27C1" w:rsidRPr="0024034C" w:rsidRDefault="00CE27C1" w:rsidP="00DD7E8B">
            <w:pPr>
              <w:keepNext/>
              <w:keepLines/>
              <w:spacing w:after="0"/>
              <w:jc w:val="center"/>
              <w:rPr>
                <w:rFonts w:ascii="Arial" w:eastAsia="MS Mincho" w:hAnsi="Arial" w:cs="Arial"/>
                <w:bCs/>
                <w:sz w:val="18"/>
                <w:szCs w:val="18"/>
              </w:rPr>
            </w:pPr>
            <w:r w:rsidRPr="0024034C">
              <w:rPr>
                <w:rFonts w:ascii="Arial" w:hAnsi="Arial" w:cs="Arial"/>
                <w:sz w:val="18"/>
                <w:szCs w:val="18"/>
              </w:rPr>
              <w:t>DC_8A-42A_n3A-n77A</w:t>
            </w:r>
          </w:p>
        </w:tc>
        <w:tc>
          <w:tcPr>
            <w:tcW w:w="3686" w:type="dxa"/>
          </w:tcPr>
          <w:p w14:paraId="3BD6CFB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DC_8A_n3A</w:t>
            </w:r>
          </w:p>
          <w:p w14:paraId="3AEA7FC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DC_8A_n77A</w:t>
            </w:r>
          </w:p>
          <w:p w14:paraId="5135FF1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DC_42A_n3A</w:t>
            </w:r>
          </w:p>
          <w:p w14:paraId="1F88F05A"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sz w:val="18"/>
                <w:lang w:eastAsia="ja-JP"/>
              </w:rPr>
              <w:t>DC_42A_n77A</w:t>
            </w:r>
          </w:p>
        </w:tc>
      </w:tr>
      <w:tr w:rsidR="00CE27C1" w:rsidRPr="0024034C" w14:paraId="480D7A99" w14:textId="77777777" w:rsidTr="00DD7E8B">
        <w:trPr>
          <w:trHeight w:val="187"/>
          <w:jc w:val="center"/>
        </w:trPr>
        <w:tc>
          <w:tcPr>
            <w:tcW w:w="3397" w:type="dxa"/>
            <w:shd w:val="clear" w:color="auto" w:fill="auto"/>
            <w:noWrap/>
          </w:tcPr>
          <w:p w14:paraId="4370DDE3" w14:textId="77777777" w:rsidR="00CE27C1" w:rsidRPr="0024034C" w:rsidRDefault="00CE27C1" w:rsidP="00DD7E8B">
            <w:pPr>
              <w:keepNext/>
              <w:keepLines/>
              <w:spacing w:after="0"/>
              <w:jc w:val="center"/>
              <w:rPr>
                <w:rFonts w:ascii="Arial" w:eastAsia="MS Mincho" w:hAnsi="Arial" w:cs="Arial"/>
                <w:bCs/>
                <w:sz w:val="18"/>
                <w:szCs w:val="18"/>
              </w:rPr>
            </w:pPr>
            <w:r w:rsidRPr="0024034C">
              <w:rPr>
                <w:rFonts w:ascii="Arial" w:hAnsi="Arial" w:cs="Arial"/>
                <w:sz w:val="18"/>
                <w:szCs w:val="18"/>
              </w:rPr>
              <w:t>DC_8A-42A_n3A-n77(2A)</w:t>
            </w:r>
          </w:p>
        </w:tc>
        <w:tc>
          <w:tcPr>
            <w:tcW w:w="3686" w:type="dxa"/>
          </w:tcPr>
          <w:p w14:paraId="5BFD2F7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DC_8A_n3A</w:t>
            </w:r>
          </w:p>
          <w:p w14:paraId="1B12FEE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DC_8A_n77A</w:t>
            </w:r>
          </w:p>
          <w:p w14:paraId="42CA153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DC_42A_n3A</w:t>
            </w:r>
          </w:p>
          <w:p w14:paraId="5D9C1639"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sz w:val="18"/>
                <w:lang w:eastAsia="ja-JP"/>
              </w:rPr>
              <w:t>DC_42A_n77A</w:t>
            </w:r>
          </w:p>
        </w:tc>
      </w:tr>
      <w:tr w:rsidR="00CE27C1" w:rsidRPr="0024034C" w14:paraId="4CC40393" w14:textId="77777777" w:rsidTr="00DD7E8B">
        <w:trPr>
          <w:trHeight w:val="187"/>
          <w:jc w:val="center"/>
        </w:trPr>
        <w:tc>
          <w:tcPr>
            <w:tcW w:w="3397" w:type="dxa"/>
            <w:shd w:val="clear" w:color="auto" w:fill="auto"/>
            <w:noWrap/>
          </w:tcPr>
          <w:p w14:paraId="48251D04" w14:textId="77777777" w:rsidR="00CE27C1" w:rsidRPr="0024034C" w:rsidRDefault="00CE27C1" w:rsidP="00DD7E8B">
            <w:pPr>
              <w:keepNext/>
              <w:keepLines/>
              <w:spacing w:after="0"/>
              <w:jc w:val="center"/>
              <w:rPr>
                <w:rFonts w:ascii="Arial" w:eastAsia="MS Mincho" w:hAnsi="Arial" w:cs="Arial"/>
                <w:bCs/>
                <w:sz w:val="18"/>
                <w:szCs w:val="18"/>
              </w:rPr>
            </w:pPr>
            <w:r w:rsidRPr="0024034C">
              <w:rPr>
                <w:rFonts w:ascii="Arial" w:hAnsi="Arial" w:cs="Arial"/>
                <w:sz w:val="18"/>
                <w:szCs w:val="18"/>
              </w:rPr>
              <w:t>DC_8A-42C_n3A-n77A</w:t>
            </w:r>
          </w:p>
        </w:tc>
        <w:tc>
          <w:tcPr>
            <w:tcW w:w="3686" w:type="dxa"/>
          </w:tcPr>
          <w:p w14:paraId="52D70FB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DC_8A_n3A</w:t>
            </w:r>
          </w:p>
          <w:p w14:paraId="1F82196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DC_8A_n77A</w:t>
            </w:r>
          </w:p>
          <w:p w14:paraId="5D16247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DC_42A_n3A</w:t>
            </w:r>
          </w:p>
          <w:p w14:paraId="3580E59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DC_42C_n3A</w:t>
            </w:r>
          </w:p>
          <w:p w14:paraId="2CF4598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DC_42A_n77A</w:t>
            </w:r>
          </w:p>
          <w:p w14:paraId="351A4B35"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sz w:val="18"/>
                <w:lang w:eastAsia="ja-JP"/>
              </w:rPr>
              <w:t>DC_42C_n77A</w:t>
            </w:r>
          </w:p>
        </w:tc>
      </w:tr>
      <w:tr w:rsidR="00CE27C1" w:rsidRPr="0024034C" w14:paraId="2EE5AF26" w14:textId="77777777" w:rsidTr="00DD7E8B">
        <w:trPr>
          <w:trHeight w:val="187"/>
          <w:jc w:val="center"/>
        </w:trPr>
        <w:tc>
          <w:tcPr>
            <w:tcW w:w="3397" w:type="dxa"/>
            <w:shd w:val="clear" w:color="auto" w:fill="auto"/>
            <w:noWrap/>
          </w:tcPr>
          <w:p w14:paraId="16C9F7A5" w14:textId="77777777" w:rsidR="00CE27C1" w:rsidRPr="0024034C" w:rsidRDefault="00CE27C1" w:rsidP="00DD7E8B">
            <w:pPr>
              <w:keepNext/>
              <w:keepLines/>
              <w:spacing w:after="0"/>
              <w:jc w:val="center"/>
              <w:rPr>
                <w:rFonts w:ascii="Arial" w:eastAsia="MS Mincho" w:hAnsi="Arial" w:cs="Arial"/>
                <w:bCs/>
                <w:sz w:val="18"/>
                <w:szCs w:val="18"/>
              </w:rPr>
            </w:pPr>
            <w:r w:rsidRPr="0024034C">
              <w:rPr>
                <w:rFonts w:ascii="Arial" w:hAnsi="Arial" w:cs="Arial"/>
                <w:sz w:val="18"/>
                <w:szCs w:val="18"/>
              </w:rPr>
              <w:t>DC_8A-42C_n3A-n77(2A)</w:t>
            </w:r>
          </w:p>
        </w:tc>
        <w:tc>
          <w:tcPr>
            <w:tcW w:w="3686" w:type="dxa"/>
          </w:tcPr>
          <w:p w14:paraId="5D2E353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DC_8A_n3A</w:t>
            </w:r>
          </w:p>
          <w:p w14:paraId="50BCEC6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DC_8A_n77A</w:t>
            </w:r>
          </w:p>
          <w:p w14:paraId="7AC7033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DC_42A_n3A</w:t>
            </w:r>
          </w:p>
          <w:p w14:paraId="3FD2305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DC_42C_n3A</w:t>
            </w:r>
          </w:p>
          <w:p w14:paraId="7D96373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DC_42A_n77A</w:t>
            </w:r>
          </w:p>
          <w:p w14:paraId="06D184F0" w14:textId="77777777" w:rsidR="00CE27C1" w:rsidRPr="0024034C" w:rsidRDefault="00CE27C1" w:rsidP="00DD7E8B">
            <w:pPr>
              <w:keepNext/>
              <w:keepLines/>
              <w:spacing w:after="0"/>
              <w:jc w:val="center"/>
              <w:rPr>
                <w:rFonts w:ascii="Arial" w:hAnsi="Arial" w:cs="Arial"/>
                <w:bCs/>
                <w:sz w:val="18"/>
                <w:szCs w:val="18"/>
                <w:lang w:eastAsia="zh-CN"/>
              </w:rPr>
            </w:pPr>
            <w:r w:rsidRPr="0024034C">
              <w:rPr>
                <w:rFonts w:ascii="Arial" w:hAnsi="Arial"/>
                <w:sz w:val="18"/>
                <w:lang w:eastAsia="ja-JP"/>
              </w:rPr>
              <w:t>DC_42C_n77A</w:t>
            </w:r>
          </w:p>
        </w:tc>
      </w:tr>
      <w:tr w:rsidR="00CE27C1" w:rsidRPr="0024034C" w14:paraId="21E22FCE" w14:textId="77777777" w:rsidTr="00DD7E8B">
        <w:trPr>
          <w:trHeight w:val="187"/>
          <w:jc w:val="center"/>
        </w:trPr>
        <w:tc>
          <w:tcPr>
            <w:tcW w:w="3397" w:type="dxa"/>
            <w:shd w:val="clear" w:color="auto" w:fill="auto"/>
            <w:noWrap/>
          </w:tcPr>
          <w:p w14:paraId="3C7D14FA"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rPr>
              <w:t>DC_8A-42A_n28A-n77A</w:t>
            </w:r>
          </w:p>
        </w:tc>
        <w:tc>
          <w:tcPr>
            <w:tcW w:w="3686" w:type="dxa"/>
          </w:tcPr>
          <w:p w14:paraId="259AA24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DC_8A_n28A</w:t>
            </w:r>
          </w:p>
          <w:p w14:paraId="3851118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DC_8A_n77A</w:t>
            </w:r>
          </w:p>
          <w:p w14:paraId="191A52A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DC_42A_n28A</w:t>
            </w:r>
          </w:p>
        </w:tc>
      </w:tr>
      <w:tr w:rsidR="00CE27C1" w:rsidRPr="0024034C" w14:paraId="797D39E9" w14:textId="77777777" w:rsidTr="00DD7E8B">
        <w:trPr>
          <w:trHeight w:val="187"/>
          <w:jc w:val="center"/>
        </w:trPr>
        <w:tc>
          <w:tcPr>
            <w:tcW w:w="3397" w:type="dxa"/>
            <w:shd w:val="clear" w:color="auto" w:fill="auto"/>
            <w:noWrap/>
          </w:tcPr>
          <w:p w14:paraId="7D50C8D3"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rPr>
              <w:lastRenderedPageBreak/>
              <w:t>DC_8A-42A_n28A-n77(2A)</w:t>
            </w:r>
          </w:p>
        </w:tc>
        <w:tc>
          <w:tcPr>
            <w:tcW w:w="3686" w:type="dxa"/>
          </w:tcPr>
          <w:p w14:paraId="1F35427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DC_8A_n28A</w:t>
            </w:r>
          </w:p>
          <w:p w14:paraId="594278D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DC_8A_n77A</w:t>
            </w:r>
          </w:p>
          <w:p w14:paraId="6623764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DC_42A_n28A</w:t>
            </w:r>
          </w:p>
        </w:tc>
      </w:tr>
      <w:tr w:rsidR="00CE27C1" w:rsidRPr="0024034C" w14:paraId="18C48937" w14:textId="77777777" w:rsidTr="00DD7E8B">
        <w:trPr>
          <w:trHeight w:val="187"/>
          <w:jc w:val="center"/>
        </w:trPr>
        <w:tc>
          <w:tcPr>
            <w:tcW w:w="3397" w:type="dxa"/>
            <w:shd w:val="clear" w:color="auto" w:fill="auto"/>
            <w:noWrap/>
          </w:tcPr>
          <w:p w14:paraId="5423A1B8"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rPr>
              <w:t>DC_8A-42C_n28A-n77A</w:t>
            </w:r>
          </w:p>
        </w:tc>
        <w:tc>
          <w:tcPr>
            <w:tcW w:w="3686" w:type="dxa"/>
          </w:tcPr>
          <w:p w14:paraId="75FFF64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DC_8A_n28A</w:t>
            </w:r>
          </w:p>
          <w:p w14:paraId="77979A8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DC_8A_n77A</w:t>
            </w:r>
          </w:p>
          <w:p w14:paraId="0E0FB81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DC_42A_n28A</w:t>
            </w:r>
          </w:p>
          <w:p w14:paraId="0C14E5E7"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DC_42C_n28A</w:t>
            </w:r>
          </w:p>
        </w:tc>
      </w:tr>
      <w:tr w:rsidR="00CE27C1" w:rsidRPr="0024034C" w14:paraId="3BCF222A" w14:textId="77777777" w:rsidTr="00DD7E8B">
        <w:trPr>
          <w:trHeight w:val="187"/>
          <w:jc w:val="center"/>
        </w:trPr>
        <w:tc>
          <w:tcPr>
            <w:tcW w:w="3397" w:type="dxa"/>
            <w:shd w:val="clear" w:color="auto" w:fill="auto"/>
            <w:noWrap/>
          </w:tcPr>
          <w:p w14:paraId="46D0C298"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rPr>
              <w:t>DC_8A-42C_n28A-n77(2A)</w:t>
            </w:r>
          </w:p>
        </w:tc>
        <w:tc>
          <w:tcPr>
            <w:tcW w:w="3686" w:type="dxa"/>
          </w:tcPr>
          <w:p w14:paraId="51C6233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DC_8A_n28A</w:t>
            </w:r>
          </w:p>
          <w:p w14:paraId="3942320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DC_8A_n77A</w:t>
            </w:r>
          </w:p>
          <w:p w14:paraId="3B85F4B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DC_42A_n28A</w:t>
            </w:r>
          </w:p>
          <w:p w14:paraId="1D0AA0F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DC_42C_n28A</w:t>
            </w:r>
          </w:p>
        </w:tc>
      </w:tr>
      <w:tr w:rsidR="00CE27C1" w:rsidRPr="0024034C" w14:paraId="4C6582D2" w14:textId="77777777" w:rsidTr="00DD7E8B">
        <w:trPr>
          <w:trHeight w:val="187"/>
          <w:jc w:val="center"/>
        </w:trPr>
        <w:tc>
          <w:tcPr>
            <w:tcW w:w="3397" w:type="dxa"/>
            <w:shd w:val="clear" w:color="auto" w:fill="auto"/>
            <w:noWrap/>
            <w:vAlign w:val="center"/>
          </w:tcPr>
          <w:p w14:paraId="145E82B2"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sz w:val="18"/>
              </w:rPr>
              <w:t>DC_11A_n3A-n28A-n77A</w:t>
            </w:r>
            <w:r w:rsidRPr="0024034C">
              <w:rPr>
                <w:rFonts w:ascii="Arial" w:hAnsi="Arial"/>
                <w:noProof/>
                <w:sz w:val="18"/>
                <w:vertAlign w:val="superscript"/>
                <w:lang w:eastAsia="zh-CN"/>
              </w:rPr>
              <w:t>2</w:t>
            </w:r>
          </w:p>
        </w:tc>
        <w:tc>
          <w:tcPr>
            <w:tcW w:w="3686" w:type="dxa"/>
            <w:vAlign w:val="center"/>
          </w:tcPr>
          <w:p w14:paraId="08C8AD8D"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p w14:paraId="15B6A742"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C_11A_n28A</w:t>
            </w:r>
          </w:p>
          <w:p w14:paraId="1B3B48D3"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hint="eastAsia"/>
                <w:sz w:val="18"/>
              </w:rPr>
              <w:t>D</w:t>
            </w:r>
            <w:r w:rsidRPr="0024034C">
              <w:rPr>
                <w:rFonts w:ascii="Arial" w:hAnsi="Arial"/>
                <w:sz w:val="18"/>
              </w:rPr>
              <w:t>C_11A_n77A</w:t>
            </w:r>
          </w:p>
        </w:tc>
      </w:tr>
      <w:tr w:rsidR="00CE27C1" w:rsidRPr="0024034C" w14:paraId="3D0BDC77" w14:textId="77777777" w:rsidTr="00DD7E8B">
        <w:trPr>
          <w:trHeight w:val="187"/>
          <w:jc w:val="center"/>
        </w:trPr>
        <w:tc>
          <w:tcPr>
            <w:tcW w:w="3397" w:type="dxa"/>
            <w:shd w:val="clear" w:color="auto" w:fill="auto"/>
            <w:noWrap/>
            <w:vAlign w:val="center"/>
          </w:tcPr>
          <w:p w14:paraId="6D5886A8"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sz w:val="18"/>
              </w:rPr>
              <w:t>DC_11A_n3A-n28A-n77(2A)</w:t>
            </w:r>
            <w:r w:rsidRPr="0024034C">
              <w:rPr>
                <w:rFonts w:ascii="Arial" w:hAnsi="Arial"/>
                <w:noProof/>
                <w:sz w:val="18"/>
                <w:vertAlign w:val="superscript"/>
                <w:lang w:eastAsia="zh-CN"/>
              </w:rPr>
              <w:t xml:space="preserve"> 2</w:t>
            </w:r>
          </w:p>
        </w:tc>
        <w:tc>
          <w:tcPr>
            <w:tcW w:w="3686" w:type="dxa"/>
            <w:vAlign w:val="center"/>
          </w:tcPr>
          <w:p w14:paraId="7832C919"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p w14:paraId="4F59BDD7"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C_11A_n28A</w:t>
            </w:r>
          </w:p>
          <w:p w14:paraId="40D4C163"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hint="eastAsia"/>
                <w:sz w:val="18"/>
              </w:rPr>
              <w:t>D</w:t>
            </w:r>
            <w:r w:rsidRPr="0024034C">
              <w:rPr>
                <w:rFonts w:ascii="Arial" w:hAnsi="Arial"/>
                <w:sz w:val="18"/>
              </w:rPr>
              <w:t>C_11A_n77A</w:t>
            </w:r>
          </w:p>
        </w:tc>
      </w:tr>
      <w:tr w:rsidR="00CE27C1" w:rsidRPr="0024034C" w14:paraId="2930772A" w14:textId="77777777" w:rsidTr="00DD7E8B">
        <w:trPr>
          <w:trHeight w:val="187"/>
          <w:jc w:val="center"/>
        </w:trPr>
        <w:tc>
          <w:tcPr>
            <w:tcW w:w="3397" w:type="dxa"/>
            <w:shd w:val="clear" w:color="auto" w:fill="auto"/>
            <w:noWrap/>
            <w:vAlign w:val="center"/>
          </w:tcPr>
          <w:p w14:paraId="0B15917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hint="eastAsia"/>
                <w:sz w:val="18"/>
                <w:lang w:eastAsia="ja-JP"/>
              </w:rPr>
              <w:t>DC</w:t>
            </w:r>
            <w:r w:rsidRPr="0024034C">
              <w:rPr>
                <w:rFonts w:ascii="Arial" w:hAnsi="Arial"/>
                <w:sz w:val="18"/>
              </w:rPr>
              <w:t>_11A_n3A-n77A-n79A</w:t>
            </w:r>
          </w:p>
        </w:tc>
        <w:tc>
          <w:tcPr>
            <w:tcW w:w="3686" w:type="dxa"/>
            <w:vAlign w:val="center"/>
          </w:tcPr>
          <w:p w14:paraId="557AE3C3"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_11A_n3A</w:t>
            </w:r>
          </w:p>
          <w:p w14:paraId="6680A600"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_11A_n77A</w:t>
            </w:r>
          </w:p>
          <w:p w14:paraId="706D38FF"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hint="eastAsia"/>
                <w:sz w:val="18"/>
                <w:lang w:eastAsia="ja-JP"/>
              </w:rPr>
              <w:t>DC</w:t>
            </w:r>
            <w:r w:rsidRPr="0024034C">
              <w:rPr>
                <w:rFonts w:ascii="Arial" w:hAnsi="Arial"/>
                <w:sz w:val="18"/>
              </w:rPr>
              <w:t>_11A_n79A</w:t>
            </w:r>
          </w:p>
        </w:tc>
      </w:tr>
      <w:tr w:rsidR="00CE27C1" w:rsidRPr="0024034C" w14:paraId="7DBE56FA" w14:textId="77777777" w:rsidTr="00DD7E8B">
        <w:trPr>
          <w:trHeight w:val="187"/>
          <w:jc w:val="center"/>
        </w:trPr>
        <w:tc>
          <w:tcPr>
            <w:tcW w:w="3397" w:type="dxa"/>
            <w:shd w:val="clear" w:color="auto" w:fill="auto"/>
            <w:noWrap/>
            <w:vAlign w:val="center"/>
          </w:tcPr>
          <w:p w14:paraId="435848B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hint="eastAsia"/>
                <w:sz w:val="18"/>
                <w:lang w:eastAsia="ja-JP"/>
              </w:rPr>
              <w:t>DC</w:t>
            </w:r>
            <w:r w:rsidRPr="0024034C">
              <w:rPr>
                <w:rFonts w:ascii="Arial" w:hAnsi="Arial"/>
                <w:sz w:val="18"/>
              </w:rPr>
              <w:t>_11A_n3A-n77(2A)-n79A</w:t>
            </w:r>
          </w:p>
        </w:tc>
        <w:tc>
          <w:tcPr>
            <w:tcW w:w="3686" w:type="dxa"/>
            <w:vAlign w:val="center"/>
          </w:tcPr>
          <w:p w14:paraId="2CEA991B"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_11A_n3A</w:t>
            </w:r>
          </w:p>
          <w:p w14:paraId="3F00679E"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_11A_n77A</w:t>
            </w:r>
          </w:p>
          <w:p w14:paraId="0D93E4D4"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hint="eastAsia"/>
                <w:sz w:val="18"/>
                <w:lang w:eastAsia="ja-JP"/>
              </w:rPr>
              <w:t>DC</w:t>
            </w:r>
            <w:r w:rsidRPr="0024034C">
              <w:rPr>
                <w:rFonts w:ascii="Arial" w:hAnsi="Arial"/>
                <w:sz w:val="18"/>
              </w:rPr>
              <w:t>_11A_n79A</w:t>
            </w:r>
          </w:p>
        </w:tc>
      </w:tr>
      <w:tr w:rsidR="00CE27C1" w:rsidRPr="0024034C" w14:paraId="20DE84F6" w14:textId="77777777" w:rsidTr="00DD7E8B">
        <w:trPr>
          <w:trHeight w:val="187"/>
          <w:jc w:val="center"/>
        </w:trPr>
        <w:tc>
          <w:tcPr>
            <w:tcW w:w="3397" w:type="dxa"/>
            <w:shd w:val="clear" w:color="auto" w:fill="auto"/>
            <w:noWrap/>
          </w:tcPr>
          <w:p w14:paraId="0A1BBD58" w14:textId="77777777" w:rsidR="00CE27C1" w:rsidRPr="0024034C" w:rsidRDefault="00CE27C1" w:rsidP="00DD7E8B">
            <w:pPr>
              <w:keepNext/>
              <w:keepLines/>
              <w:spacing w:after="0"/>
              <w:jc w:val="center"/>
              <w:rPr>
                <w:rFonts w:ascii="Arial" w:hAnsi="Arial"/>
                <w:sz w:val="18"/>
                <w:lang w:eastAsia="ja-JP"/>
              </w:rPr>
            </w:pPr>
            <w:r w:rsidRPr="0024034C">
              <w:rPr>
                <w:rFonts w:ascii="Arial" w:eastAsia="MS Mincho" w:hAnsi="Arial" w:cs="Arial"/>
                <w:sz w:val="18"/>
                <w:lang w:eastAsia="ja-JP"/>
              </w:rPr>
              <w:t>DC_12A-30A-66A_n2A</w:t>
            </w:r>
          </w:p>
        </w:tc>
        <w:tc>
          <w:tcPr>
            <w:tcW w:w="3686" w:type="dxa"/>
          </w:tcPr>
          <w:p w14:paraId="653B8AA5"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DC_12A_n2A</w:t>
            </w:r>
          </w:p>
          <w:p w14:paraId="3842C631"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DC_30A_n2A</w:t>
            </w:r>
          </w:p>
          <w:p w14:paraId="74BA0F01" w14:textId="77777777" w:rsidR="00CE27C1" w:rsidRPr="0024034C" w:rsidRDefault="00CE27C1" w:rsidP="00DD7E8B">
            <w:pPr>
              <w:keepNext/>
              <w:keepLines/>
              <w:spacing w:after="0"/>
              <w:jc w:val="center"/>
              <w:rPr>
                <w:rFonts w:ascii="Arial" w:hAnsi="Arial"/>
                <w:sz w:val="18"/>
                <w:lang w:eastAsia="ja-JP"/>
              </w:rPr>
            </w:pPr>
            <w:r w:rsidRPr="0024034C">
              <w:rPr>
                <w:rFonts w:ascii="Arial" w:eastAsia="MS Mincho" w:hAnsi="Arial" w:cs="Arial"/>
                <w:sz w:val="18"/>
                <w:lang w:eastAsia="ja-JP"/>
              </w:rPr>
              <w:t>DC_66A_n2A</w:t>
            </w:r>
          </w:p>
        </w:tc>
      </w:tr>
      <w:tr w:rsidR="00CE27C1" w:rsidRPr="0024034C" w14:paraId="2FED9CD8" w14:textId="77777777" w:rsidTr="00DD7E8B">
        <w:trPr>
          <w:trHeight w:val="187"/>
          <w:jc w:val="center"/>
        </w:trPr>
        <w:tc>
          <w:tcPr>
            <w:tcW w:w="3397" w:type="dxa"/>
            <w:shd w:val="clear" w:color="auto" w:fill="auto"/>
            <w:noWrap/>
          </w:tcPr>
          <w:p w14:paraId="139FA4EA" w14:textId="77777777" w:rsidR="00CE27C1" w:rsidRPr="0024034C" w:rsidRDefault="00CE27C1" w:rsidP="00DD7E8B">
            <w:pPr>
              <w:keepNext/>
              <w:keepLines/>
              <w:spacing w:after="0"/>
              <w:jc w:val="center"/>
              <w:rPr>
                <w:rFonts w:ascii="Arial" w:hAnsi="Arial"/>
                <w:sz w:val="18"/>
                <w:lang w:eastAsia="ja-JP"/>
              </w:rPr>
            </w:pPr>
            <w:r w:rsidRPr="0024034C">
              <w:rPr>
                <w:rFonts w:ascii="Arial" w:eastAsia="MS Mincho" w:hAnsi="Arial" w:cs="Arial"/>
                <w:sz w:val="18"/>
                <w:lang w:val="fr-FR" w:eastAsia="ja-JP"/>
              </w:rPr>
              <w:t>DC_12A-30A-66A-66A_n2A</w:t>
            </w:r>
          </w:p>
        </w:tc>
        <w:tc>
          <w:tcPr>
            <w:tcW w:w="3686" w:type="dxa"/>
          </w:tcPr>
          <w:p w14:paraId="6E866CC9"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DC_12A_n2A</w:t>
            </w:r>
          </w:p>
          <w:p w14:paraId="36085BAC"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DC_30A_n2A</w:t>
            </w:r>
          </w:p>
          <w:p w14:paraId="79B1AAAD" w14:textId="77777777" w:rsidR="00CE27C1" w:rsidRPr="0024034C" w:rsidRDefault="00CE27C1" w:rsidP="00DD7E8B">
            <w:pPr>
              <w:keepNext/>
              <w:keepLines/>
              <w:spacing w:after="0"/>
              <w:jc w:val="center"/>
              <w:rPr>
                <w:rFonts w:ascii="Arial" w:hAnsi="Arial"/>
                <w:sz w:val="18"/>
                <w:lang w:eastAsia="ja-JP"/>
              </w:rPr>
            </w:pPr>
            <w:r w:rsidRPr="0024034C">
              <w:rPr>
                <w:rFonts w:ascii="Arial" w:eastAsia="MS Mincho" w:hAnsi="Arial" w:cs="Arial"/>
                <w:sz w:val="18"/>
                <w:lang w:eastAsia="ja-JP"/>
              </w:rPr>
              <w:t>DC_66A_n2A</w:t>
            </w:r>
          </w:p>
        </w:tc>
      </w:tr>
      <w:tr w:rsidR="00CE27C1" w:rsidRPr="0024034C" w14:paraId="57B90DC6" w14:textId="77777777" w:rsidTr="00DD7E8B">
        <w:trPr>
          <w:trHeight w:val="187"/>
          <w:jc w:val="center"/>
        </w:trPr>
        <w:tc>
          <w:tcPr>
            <w:tcW w:w="3397" w:type="dxa"/>
            <w:shd w:val="clear" w:color="auto" w:fill="auto"/>
            <w:noWrap/>
          </w:tcPr>
          <w:p w14:paraId="49A6D6D2"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sz w:val="18"/>
                <w:lang w:eastAsia="ja-JP"/>
              </w:rPr>
              <w:t>DC_12</w:t>
            </w:r>
            <w:r w:rsidRPr="0024034C">
              <w:rPr>
                <w:rFonts w:ascii="Arial" w:hAnsi="Arial"/>
                <w:sz w:val="18"/>
              </w:rPr>
              <w:t>A-30A-66A_n66A</w:t>
            </w:r>
          </w:p>
        </w:tc>
        <w:tc>
          <w:tcPr>
            <w:tcW w:w="3686" w:type="dxa"/>
          </w:tcPr>
          <w:p w14:paraId="208C13A7"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DC_12A_n66A</w:t>
            </w:r>
          </w:p>
          <w:p w14:paraId="38DAAD95"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zh-TW"/>
              </w:rPr>
              <w:t>DC_30A_n66A</w:t>
            </w:r>
          </w:p>
          <w:p w14:paraId="384204A5" w14:textId="77777777" w:rsidR="00CE27C1" w:rsidRPr="0024034C" w:rsidRDefault="00CE27C1" w:rsidP="00DD7E8B">
            <w:pPr>
              <w:keepNext/>
              <w:keepLines/>
              <w:spacing w:after="0"/>
              <w:jc w:val="center"/>
              <w:rPr>
                <w:rFonts w:ascii="Arial" w:eastAsia="MS Mincho" w:hAnsi="Arial" w:cs="Arial"/>
                <w:sz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CE27C1" w:rsidRPr="0024034C" w14:paraId="6630F118" w14:textId="77777777" w:rsidTr="00DD7E8B">
        <w:trPr>
          <w:trHeight w:val="187"/>
          <w:jc w:val="center"/>
        </w:trPr>
        <w:tc>
          <w:tcPr>
            <w:tcW w:w="3397" w:type="dxa"/>
            <w:shd w:val="clear" w:color="auto" w:fill="auto"/>
            <w:noWrap/>
          </w:tcPr>
          <w:p w14:paraId="71524AFB" w14:textId="77777777" w:rsidR="00CE27C1" w:rsidRPr="0024034C" w:rsidRDefault="00CE27C1" w:rsidP="00DD7E8B">
            <w:pPr>
              <w:keepNext/>
              <w:keepLines/>
              <w:spacing w:after="0"/>
              <w:jc w:val="center"/>
              <w:rPr>
                <w:rFonts w:ascii="Arial" w:hAnsi="Arial"/>
                <w:sz w:val="18"/>
                <w:lang w:eastAsia="sv-SE"/>
              </w:rPr>
            </w:pPr>
            <w:r w:rsidRPr="0024034C">
              <w:rPr>
                <w:rFonts w:ascii="Arial" w:hAnsi="Arial"/>
                <w:sz w:val="18"/>
                <w:lang w:eastAsia="sv-SE"/>
              </w:rPr>
              <w:t>DC_12A-30A-66A_n77A</w:t>
            </w:r>
            <w:r w:rsidRPr="0024034C">
              <w:rPr>
                <w:rFonts w:ascii="Arial" w:hAnsi="Arial"/>
                <w:bCs/>
                <w:sz w:val="18"/>
                <w:vertAlign w:val="superscript"/>
                <w:lang w:eastAsia="fi-FI"/>
              </w:rPr>
              <w:t>9</w:t>
            </w:r>
          </w:p>
          <w:p w14:paraId="7D13682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sv-SE"/>
              </w:rPr>
              <w:t>DC_12A-30A-66A-66A_n77A</w:t>
            </w:r>
            <w:r w:rsidRPr="0024034C">
              <w:rPr>
                <w:rFonts w:ascii="Arial" w:hAnsi="Arial"/>
                <w:bCs/>
                <w:sz w:val="18"/>
                <w:vertAlign w:val="superscript"/>
                <w:lang w:eastAsia="fi-FI"/>
              </w:rPr>
              <w:t>9</w:t>
            </w:r>
          </w:p>
        </w:tc>
        <w:tc>
          <w:tcPr>
            <w:tcW w:w="3686" w:type="dxa"/>
          </w:tcPr>
          <w:p w14:paraId="6C8FB2CD" w14:textId="77777777" w:rsidR="00CE27C1" w:rsidRPr="0024034C" w:rsidRDefault="00CE27C1" w:rsidP="00DD7E8B">
            <w:pPr>
              <w:keepNext/>
              <w:keepLines/>
              <w:spacing w:after="0"/>
              <w:jc w:val="center"/>
              <w:rPr>
                <w:rFonts w:ascii="Arial" w:hAnsi="Arial"/>
                <w:sz w:val="18"/>
                <w:lang w:eastAsia="sv-SE"/>
              </w:rPr>
            </w:pPr>
            <w:r w:rsidRPr="0024034C">
              <w:rPr>
                <w:rFonts w:ascii="Arial" w:hAnsi="Arial"/>
                <w:sz w:val="18"/>
                <w:lang w:eastAsia="sv-SE"/>
              </w:rPr>
              <w:t>DC_12A_n77A</w:t>
            </w:r>
            <w:r w:rsidRPr="0024034C">
              <w:rPr>
                <w:rFonts w:ascii="Arial" w:hAnsi="Arial"/>
                <w:bCs/>
                <w:sz w:val="18"/>
                <w:vertAlign w:val="superscript"/>
                <w:lang w:eastAsia="fi-FI"/>
              </w:rPr>
              <w:t>9</w:t>
            </w:r>
          </w:p>
          <w:p w14:paraId="5FCB4E71" w14:textId="77777777" w:rsidR="00CE27C1" w:rsidRPr="0024034C" w:rsidRDefault="00CE27C1" w:rsidP="00DD7E8B">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158D3B84"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CE27C1" w:rsidRPr="0024034C" w14:paraId="31ABDB4C" w14:textId="77777777" w:rsidTr="00DD7E8B">
        <w:trPr>
          <w:trHeight w:val="187"/>
          <w:jc w:val="center"/>
        </w:trPr>
        <w:tc>
          <w:tcPr>
            <w:tcW w:w="3397" w:type="dxa"/>
            <w:shd w:val="clear" w:color="auto" w:fill="auto"/>
            <w:noWrap/>
          </w:tcPr>
          <w:p w14:paraId="7E9E241F" w14:textId="77777777" w:rsidR="00CE27C1" w:rsidRPr="0024034C" w:rsidRDefault="00CE27C1" w:rsidP="00DD7E8B">
            <w:pPr>
              <w:keepNext/>
              <w:keepLines/>
              <w:spacing w:after="0"/>
              <w:jc w:val="center"/>
              <w:rPr>
                <w:rFonts w:ascii="Arial" w:hAnsi="Arial"/>
                <w:sz w:val="18"/>
                <w:lang w:eastAsia="sv-SE"/>
              </w:rPr>
            </w:pPr>
            <w:r>
              <w:rPr>
                <w:rFonts w:ascii="Arial" w:hAnsi="Arial"/>
                <w:sz w:val="18"/>
                <w:lang w:val="en-US"/>
              </w:rPr>
              <w:t>DC_12A-30A-66A_n77(2A)</w:t>
            </w:r>
            <w:r w:rsidRPr="0024034C">
              <w:rPr>
                <w:rFonts w:ascii="Arial" w:hAnsi="Arial"/>
                <w:bCs/>
                <w:sz w:val="18"/>
                <w:vertAlign w:val="superscript"/>
                <w:lang w:eastAsia="fi-FI"/>
              </w:rPr>
              <w:t xml:space="preserve"> 9</w:t>
            </w:r>
          </w:p>
        </w:tc>
        <w:tc>
          <w:tcPr>
            <w:tcW w:w="3686" w:type="dxa"/>
          </w:tcPr>
          <w:p w14:paraId="13DCA383" w14:textId="77777777" w:rsidR="00CE27C1" w:rsidRDefault="00CE27C1" w:rsidP="00DD7E8B">
            <w:pPr>
              <w:keepNext/>
              <w:keepLines/>
              <w:spacing w:after="0"/>
              <w:jc w:val="center"/>
              <w:rPr>
                <w:rFonts w:ascii="Arial" w:hAnsi="Arial"/>
                <w:sz w:val="18"/>
                <w:lang w:val="en-US"/>
              </w:rPr>
            </w:pPr>
            <w:r>
              <w:rPr>
                <w:rFonts w:ascii="Arial" w:hAnsi="Arial"/>
                <w:sz w:val="18"/>
                <w:lang w:val="en-US"/>
              </w:rPr>
              <w:t>DC_12A_n77A</w:t>
            </w:r>
            <w:r w:rsidRPr="0024034C">
              <w:rPr>
                <w:rFonts w:ascii="Arial" w:hAnsi="Arial"/>
                <w:bCs/>
                <w:sz w:val="18"/>
                <w:vertAlign w:val="superscript"/>
                <w:lang w:eastAsia="fi-FI"/>
              </w:rPr>
              <w:t>9</w:t>
            </w:r>
          </w:p>
          <w:p w14:paraId="1279A1F3" w14:textId="77777777" w:rsidR="00CE27C1" w:rsidRDefault="00CE27C1" w:rsidP="00DD7E8B">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bCs/>
                <w:sz w:val="18"/>
                <w:vertAlign w:val="superscript"/>
                <w:lang w:eastAsia="fi-FI"/>
              </w:rPr>
              <w:t>9</w:t>
            </w:r>
          </w:p>
          <w:p w14:paraId="5F469415" w14:textId="77777777" w:rsidR="00CE27C1" w:rsidRPr="0024034C" w:rsidRDefault="00CE27C1" w:rsidP="00DD7E8B">
            <w:pPr>
              <w:keepNext/>
              <w:keepLines/>
              <w:spacing w:after="0"/>
              <w:jc w:val="center"/>
              <w:rPr>
                <w:rFonts w:ascii="Arial" w:hAnsi="Arial"/>
                <w:sz w:val="18"/>
                <w:lang w:eastAsia="sv-SE"/>
              </w:rPr>
            </w:pPr>
            <w:r>
              <w:rPr>
                <w:rFonts w:ascii="Arial" w:hAnsi="Arial"/>
                <w:sz w:val="18"/>
                <w:lang w:val="en-US"/>
              </w:rPr>
              <w:t>DC_66A_n77A</w:t>
            </w:r>
            <w:r w:rsidRPr="0024034C">
              <w:rPr>
                <w:rFonts w:ascii="Arial" w:hAnsi="Arial"/>
                <w:bCs/>
                <w:sz w:val="18"/>
                <w:vertAlign w:val="superscript"/>
                <w:lang w:eastAsia="fi-FI"/>
              </w:rPr>
              <w:t>9</w:t>
            </w:r>
          </w:p>
        </w:tc>
      </w:tr>
      <w:tr w:rsidR="00CE27C1" w:rsidRPr="0024034C" w14:paraId="3F832759" w14:textId="77777777" w:rsidTr="00DD7E8B">
        <w:trPr>
          <w:trHeight w:val="187"/>
          <w:jc w:val="center"/>
        </w:trPr>
        <w:tc>
          <w:tcPr>
            <w:tcW w:w="3397" w:type="dxa"/>
            <w:shd w:val="clear" w:color="auto" w:fill="auto"/>
            <w:noWrap/>
          </w:tcPr>
          <w:p w14:paraId="2908BB2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DC_12A-48A-(n)5AA</w:t>
            </w:r>
          </w:p>
        </w:tc>
        <w:tc>
          <w:tcPr>
            <w:tcW w:w="3686" w:type="dxa"/>
          </w:tcPr>
          <w:p w14:paraId="4F00275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DC_12A_n5A</w:t>
            </w:r>
          </w:p>
          <w:p w14:paraId="53F16D6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DC_48A_n5A</w:t>
            </w:r>
          </w:p>
          <w:p w14:paraId="6FFFB301"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sz w:val="18"/>
                <w:lang w:eastAsia="ja-JP"/>
              </w:rPr>
              <w:t>DC_(n)5AA</w:t>
            </w:r>
            <w:r w:rsidRPr="0024034C">
              <w:rPr>
                <w:rFonts w:ascii="Arial" w:hAnsi="Arial"/>
                <w:sz w:val="18"/>
                <w:vertAlign w:val="superscript"/>
                <w:lang w:eastAsia="ja-JP"/>
              </w:rPr>
              <w:t>4</w:t>
            </w:r>
          </w:p>
        </w:tc>
      </w:tr>
      <w:tr w:rsidR="00CE27C1" w:rsidRPr="0024034C" w14:paraId="4FA9EF02" w14:textId="77777777" w:rsidTr="00DD7E8B">
        <w:trPr>
          <w:trHeight w:val="187"/>
          <w:jc w:val="center"/>
        </w:trPr>
        <w:tc>
          <w:tcPr>
            <w:tcW w:w="3397" w:type="dxa"/>
            <w:shd w:val="clear" w:color="auto" w:fill="auto"/>
            <w:noWrap/>
          </w:tcPr>
          <w:p w14:paraId="2589501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lang w:eastAsia="ja-JP"/>
              </w:rPr>
              <w:t>DC_12A-48A-66A_n5A</w:t>
            </w:r>
          </w:p>
        </w:tc>
        <w:tc>
          <w:tcPr>
            <w:tcW w:w="3686" w:type="dxa"/>
          </w:tcPr>
          <w:p w14:paraId="1FD20BCC"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DC_12A_n5A</w:t>
            </w:r>
          </w:p>
          <w:p w14:paraId="581B669A"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DC_48A_n5A</w:t>
            </w:r>
          </w:p>
          <w:p w14:paraId="2E3C0574" w14:textId="77777777" w:rsidR="00CE27C1" w:rsidRPr="0024034C" w:rsidRDefault="00CE27C1" w:rsidP="00DD7E8B">
            <w:pPr>
              <w:keepNext/>
              <w:keepLines/>
              <w:spacing w:after="0"/>
              <w:jc w:val="center"/>
              <w:rPr>
                <w:rFonts w:ascii="Arial" w:hAnsi="Arial"/>
                <w:sz w:val="18"/>
                <w:lang w:eastAsia="zh-TW"/>
              </w:rPr>
            </w:pPr>
            <w:r w:rsidRPr="0024034C">
              <w:rPr>
                <w:rFonts w:ascii="Arial" w:hAnsi="Arial" w:cs="Arial"/>
                <w:sz w:val="18"/>
                <w:lang w:eastAsia="ja-JP"/>
              </w:rPr>
              <w:t>DC_66A_n5A</w:t>
            </w:r>
          </w:p>
        </w:tc>
      </w:tr>
      <w:tr w:rsidR="00CE27C1" w:rsidRPr="0024034C" w14:paraId="6D23C2CC" w14:textId="77777777" w:rsidTr="00DD7E8B">
        <w:trPr>
          <w:trHeight w:val="187"/>
          <w:jc w:val="center"/>
        </w:trPr>
        <w:tc>
          <w:tcPr>
            <w:tcW w:w="3397" w:type="dxa"/>
            <w:shd w:val="clear" w:color="auto" w:fill="auto"/>
            <w:noWrap/>
          </w:tcPr>
          <w:p w14:paraId="4542FE96"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DC_12A-66A-(n)5AA</w:t>
            </w:r>
          </w:p>
        </w:tc>
        <w:tc>
          <w:tcPr>
            <w:tcW w:w="3686" w:type="dxa"/>
          </w:tcPr>
          <w:p w14:paraId="362D98A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DC_12A_n5A</w:t>
            </w:r>
          </w:p>
          <w:p w14:paraId="0E474366"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DC_66A_n5A</w:t>
            </w:r>
          </w:p>
          <w:p w14:paraId="5EF1610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DC_(n)5AA</w:t>
            </w:r>
            <w:r w:rsidRPr="0024034C">
              <w:rPr>
                <w:rFonts w:ascii="Arial" w:hAnsi="Arial"/>
                <w:sz w:val="18"/>
                <w:vertAlign w:val="superscript"/>
                <w:lang w:eastAsia="ja-JP"/>
              </w:rPr>
              <w:t>4</w:t>
            </w:r>
          </w:p>
        </w:tc>
      </w:tr>
      <w:tr w:rsidR="00CE27C1" w:rsidRPr="0024034C" w14:paraId="76296D16" w14:textId="77777777" w:rsidTr="00DD7E8B">
        <w:trPr>
          <w:trHeight w:val="187"/>
          <w:jc w:val="center"/>
        </w:trPr>
        <w:tc>
          <w:tcPr>
            <w:tcW w:w="3397" w:type="dxa"/>
            <w:shd w:val="clear" w:color="auto" w:fill="auto"/>
            <w:noWrap/>
          </w:tcPr>
          <w:p w14:paraId="0FF4FEFA" w14:textId="77777777" w:rsidR="00CE27C1" w:rsidRPr="0024034C" w:rsidRDefault="00CE27C1" w:rsidP="00DD7E8B">
            <w:pPr>
              <w:keepNext/>
              <w:keepLines/>
              <w:spacing w:after="0"/>
              <w:jc w:val="center"/>
              <w:rPr>
                <w:rFonts w:ascii="Arial" w:hAnsi="Arial"/>
                <w:sz w:val="18"/>
                <w:lang w:eastAsia="ja-JP"/>
              </w:rPr>
            </w:pPr>
            <w:r w:rsidRPr="00BD728B">
              <w:rPr>
                <w:rFonts w:ascii="Arial" w:hAnsi="Arial"/>
                <w:sz w:val="18"/>
                <w:lang w:eastAsia="ja-JP"/>
              </w:rPr>
              <w:t>DC_12A-66A_n2A-n41A</w:t>
            </w:r>
          </w:p>
        </w:tc>
        <w:tc>
          <w:tcPr>
            <w:tcW w:w="3686" w:type="dxa"/>
            <w:vAlign w:val="center"/>
          </w:tcPr>
          <w:p w14:paraId="44E681D4" w14:textId="77777777" w:rsidR="00CE27C1" w:rsidRPr="00260D49" w:rsidRDefault="00CE27C1" w:rsidP="00DD7E8B">
            <w:pPr>
              <w:keepNext/>
              <w:keepLines/>
              <w:spacing w:after="0"/>
              <w:jc w:val="center"/>
              <w:rPr>
                <w:rFonts w:ascii="Arial" w:hAnsi="Arial"/>
                <w:sz w:val="18"/>
                <w:lang w:eastAsia="ja-JP"/>
              </w:rPr>
            </w:pPr>
            <w:r w:rsidRPr="00260D49">
              <w:rPr>
                <w:rFonts w:ascii="Arial" w:hAnsi="Arial"/>
                <w:sz w:val="18"/>
                <w:lang w:eastAsia="ja-JP"/>
              </w:rPr>
              <w:t>DC_12A_n2A</w:t>
            </w:r>
          </w:p>
          <w:p w14:paraId="5A0F8705" w14:textId="77777777" w:rsidR="00CE27C1" w:rsidRPr="00260D49" w:rsidRDefault="00CE27C1" w:rsidP="00DD7E8B">
            <w:pPr>
              <w:keepNext/>
              <w:keepLines/>
              <w:spacing w:after="0"/>
              <w:jc w:val="center"/>
              <w:rPr>
                <w:rFonts w:ascii="Arial" w:hAnsi="Arial"/>
                <w:sz w:val="18"/>
                <w:lang w:eastAsia="ja-JP"/>
              </w:rPr>
            </w:pPr>
            <w:r w:rsidRPr="00260D49">
              <w:rPr>
                <w:rFonts w:ascii="Arial" w:hAnsi="Arial"/>
                <w:sz w:val="18"/>
                <w:lang w:eastAsia="ja-JP"/>
              </w:rPr>
              <w:t>DC_12A_n41A</w:t>
            </w:r>
          </w:p>
          <w:p w14:paraId="20BB9EF7" w14:textId="77777777" w:rsidR="00CE27C1" w:rsidRPr="00260D49" w:rsidRDefault="00CE27C1" w:rsidP="00DD7E8B">
            <w:pPr>
              <w:keepNext/>
              <w:keepLines/>
              <w:spacing w:after="0"/>
              <w:jc w:val="center"/>
              <w:rPr>
                <w:rFonts w:ascii="Arial" w:hAnsi="Arial"/>
                <w:sz w:val="18"/>
                <w:lang w:eastAsia="ja-JP"/>
              </w:rPr>
            </w:pPr>
            <w:r w:rsidRPr="00260D49">
              <w:rPr>
                <w:rFonts w:ascii="Arial" w:hAnsi="Arial"/>
                <w:sz w:val="18"/>
                <w:lang w:eastAsia="ja-JP"/>
              </w:rPr>
              <w:t>DC_66A_n2A</w:t>
            </w:r>
          </w:p>
          <w:p w14:paraId="58CE1C88" w14:textId="77777777" w:rsidR="00CE27C1" w:rsidRPr="0024034C" w:rsidRDefault="00CE27C1" w:rsidP="00DD7E8B">
            <w:pPr>
              <w:keepNext/>
              <w:keepLines/>
              <w:spacing w:after="0"/>
              <w:jc w:val="center"/>
              <w:rPr>
                <w:rFonts w:ascii="Arial" w:hAnsi="Arial"/>
                <w:sz w:val="18"/>
                <w:lang w:eastAsia="ja-JP"/>
              </w:rPr>
            </w:pPr>
            <w:r w:rsidRPr="00260D49">
              <w:rPr>
                <w:rFonts w:ascii="Arial" w:hAnsi="Arial"/>
                <w:sz w:val="18"/>
                <w:lang w:eastAsia="ja-JP"/>
              </w:rPr>
              <w:t>DC_66A_n41A</w:t>
            </w:r>
          </w:p>
        </w:tc>
      </w:tr>
      <w:tr w:rsidR="00CE27C1" w:rsidRPr="0024034C" w14:paraId="31CED972" w14:textId="77777777" w:rsidTr="00DD7E8B">
        <w:trPr>
          <w:trHeight w:val="187"/>
          <w:jc w:val="center"/>
        </w:trPr>
        <w:tc>
          <w:tcPr>
            <w:tcW w:w="3397" w:type="dxa"/>
            <w:shd w:val="clear" w:color="auto" w:fill="auto"/>
            <w:noWrap/>
          </w:tcPr>
          <w:p w14:paraId="2E4AE379" w14:textId="77777777" w:rsidR="00CE27C1" w:rsidRPr="0024034C" w:rsidRDefault="00CE27C1" w:rsidP="00DD7E8B">
            <w:pPr>
              <w:keepNext/>
              <w:keepLines/>
              <w:spacing w:after="0"/>
              <w:jc w:val="center"/>
              <w:rPr>
                <w:rFonts w:ascii="Arial" w:hAnsi="Arial"/>
                <w:sz w:val="18"/>
                <w:lang w:eastAsia="ja-JP"/>
              </w:rPr>
            </w:pPr>
            <w:r w:rsidRPr="0068779D">
              <w:rPr>
                <w:rFonts w:ascii="Arial" w:hAnsi="Arial"/>
                <w:sz w:val="18"/>
                <w:lang w:eastAsia="ja-JP"/>
              </w:rPr>
              <w:t>DC_12A-66A_n2A-n77A</w:t>
            </w:r>
          </w:p>
        </w:tc>
        <w:tc>
          <w:tcPr>
            <w:tcW w:w="3686" w:type="dxa"/>
            <w:vAlign w:val="center"/>
          </w:tcPr>
          <w:p w14:paraId="0A0563D0" w14:textId="77777777" w:rsidR="00CE27C1" w:rsidRPr="00260D49" w:rsidRDefault="00CE27C1" w:rsidP="00DD7E8B">
            <w:pPr>
              <w:keepNext/>
              <w:keepLines/>
              <w:spacing w:after="0"/>
              <w:jc w:val="center"/>
              <w:rPr>
                <w:rFonts w:ascii="Arial" w:hAnsi="Arial"/>
                <w:sz w:val="18"/>
                <w:lang w:eastAsia="ja-JP"/>
              </w:rPr>
            </w:pPr>
            <w:r w:rsidRPr="00260D49">
              <w:rPr>
                <w:rFonts w:ascii="Arial" w:hAnsi="Arial"/>
                <w:sz w:val="18"/>
                <w:lang w:eastAsia="ja-JP"/>
              </w:rPr>
              <w:t>DC_12A_n2A</w:t>
            </w:r>
          </w:p>
          <w:p w14:paraId="0BD2E7A6" w14:textId="77777777" w:rsidR="00CE27C1" w:rsidRPr="00260D49" w:rsidRDefault="00CE27C1" w:rsidP="00DD7E8B">
            <w:pPr>
              <w:keepNext/>
              <w:keepLines/>
              <w:spacing w:after="0"/>
              <w:jc w:val="center"/>
              <w:rPr>
                <w:rFonts w:ascii="Arial" w:hAnsi="Arial"/>
                <w:sz w:val="18"/>
                <w:lang w:eastAsia="ja-JP"/>
              </w:rPr>
            </w:pPr>
            <w:r w:rsidRPr="00260D49">
              <w:rPr>
                <w:rFonts w:ascii="Arial" w:hAnsi="Arial"/>
                <w:sz w:val="18"/>
                <w:lang w:eastAsia="ja-JP"/>
              </w:rPr>
              <w:t>DC_12A_n77A</w:t>
            </w:r>
          </w:p>
          <w:p w14:paraId="350D90EA" w14:textId="77777777" w:rsidR="00CE27C1" w:rsidRPr="00260D49" w:rsidRDefault="00CE27C1" w:rsidP="00DD7E8B">
            <w:pPr>
              <w:keepNext/>
              <w:keepLines/>
              <w:spacing w:after="0"/>
              <w:jc w:val="center"/>
              <w:rPr>
                <w:rFonts w:ascii="Arial" w:hAnsi="Arial"/>
                <w:sz w:val="18"/>
                <w:lang w:eastAsia="ja-JP"/>
              </w:rPr>
            </w:pPr>
            <w:r w:rsidRPr="00260D49">
              <w:rPr>
                <w:rFonts w:ascii="Arial" w:hAnsi="Arial"/>
                <w:sz w:val="18"/>
                <w:lang w:eastAsia="ja-JP"/>
              </w:rPr>
              <w:t>DC_66A_n2A</w:t>
            </w:r>
          </w:p>
          <w:p w14:paraId="647D3108" w14:textId="77777777" w:rsidR="00CE27C1" w:rsidRPr="0024034C" w:rsidRDefault="00CE27C1" w:rsidP="00DD7E8B">
            <w:pPr>
              <w:keepNext/>
              <w:keepLines/>
              <w:spacing w:after="0"/>
              <w:jc w:val="center"/>
              <w:rPr>
                <w:rFonts w:ascii="Arial" w:hAnsi="Arial"/>
                <w:sz w:val="18"/>
                <w:lang w:eastAsia="ja-JP"/>
              </w:rPr>
            </w:pPr>
            <w:r w:rsidRPr="00260D49">
              <w:rPr>
                <w:rFonts w:ascii="Arial" w:hAnsi="Arial"/>
                <w:sz w:val="18"/>
                <w:lang w:eastAsia="ja-JP"/>
              </w:rPr>
              <w:t>DC_66A_n77A</w:t>
            </w:r>
          </w:p>
        </w:tc>
      </w:tr>
      <w:tr w:rsidR="00CE27C1" w:rsidRPr="0024034C" w14:paraId="48907385" w14:textId="77777777" w:rsidTr="00DD7E8B">
        <w:trPr>
          <w:trHeight w:val="187"/>
          <w:jc w:val="center"/>
        </w:trPr>
        <w:tc>
          <w:tcPr>
            <w:tcW w:w="3397" w:type="dxa"/>
            <w:shd w:val="clear" w:color="auto" w:fill="auto"/>
            <w:noWrap/>
          </w:tcPr>
          <w:p w14:paraId="6778C69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1</w:t>
            </w:r>
            <w:r w:rsidRPr="0024034C">
              <w:rPr>
                <w:rFonts w:ascii="Arial" w:hAnsi="Arial" w:cs="Arial"/>
                <w:sz w:val="18"/>
                <w:szCs w:val="18"/>
              </w:rPr>
              <w:t>2A-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1F66DF4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szCs w:val="18"/>
              </w:rPr>
              <w:t>DC_</w:t>
            </w:r>
            <w:r w:rsidRPr="005B101F">
              <w:rPr>
                <w:rFonts w:ascii="Arial" w:hAnsi="Arial" w:cs="Arial"/>
                <w:sz w:val="18"/>
                <w:szCs w:val="18"/>
                <w:lang w:val="en-US"/>
              </w:rPr>
              <w:t>1</w:t>
            </w:r>
            <w:r w:rsidRPr="0024034C">
              <w:rPr>
                <w:rFonts w:ascii="Arial" w:hAnsi="Arial" w:cs="Arial"/>
                <w:sz w:val="18"/>
                <w:szCs w:val="18"/>
              </w:rPr>
              <w:t>2A_n</w:t>
            </w:r>
            <w:r w:rsidRPr="005B101F">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5B101F">
              <w:rPr>
                <w:rFonts w:ascii="Arial" w:hAnsi="Arial" w:cs="Arial"/>
                <w:sz w:val="18"/>
                <w:szCs w:val="18"/>
                <w:lang w:val="en-US"/>
              </w:rPr>
              <w:t>66</w:t>
            </w:r>
            <w:proofErr w:type="spellStart"/>
            <w:r w:rsidRPr="0024034C">
              <w:rPr>
                <w:rFonts w:ascii="Arial" w:hAnsi="Arial" w:cs="Arial"/>
                <w:sz w:val="18"/>
                <w:szCs w:val="18"/>
              </w:rPr>
              <w:t>A_n</w:t>
            </w:r>
            <w:proofErr w:type="spellEnd"/>
            <w:r w:rsidRPr="005B101F">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5B101F">
              <w:rPr>
                <w:rFonts w:ascii="Arial" w:hAnsi="Arial" w:cs="Arial"/>
                <w:sz w:val="18"/>
                <w:szCs w:val="18"/>
                <w:lang w:val="en-US"/>
              </w:rPr>
              <w:t>1</w:t>
            </w:r>
            <w:r w:rsidRPr="0024034C">
              <w:rPr>
                <w:rFonts w:ascii="Arial" w:hAnsi="Arial" w:cs="Arial"/>
                <w:sz w:val="18"/>
                <w:szCs w:val="18"/>
              </w:rPr>
              <w:t>2A_n78A</w:t>
            </w:r>
            <w:r w:rsidRPr="0024034C">
              <w:rPr>
                <w:rFonts w:ascii="Arial" w:hAnsi="Arial" w:cs="Arial"/>
                <w:sz w:val="18"/>
                <w:szCs w:val="18"/>
              </w:rPr>
              <w:br/>
              <w:t>DC_</w:t>
            </w:r>
            <w:r w:rsidRPr="005B101F">
              <w:rPr>
                <w:rFonts w:ascii="Arial" w:hAnsi="Arial" w:cs="Arial"/>
                <w:sz w:val="18"/>
                <w:szCs w:val="18"/>
                <w:lang w:val="en-US"/>
              </w:rPr>
              <w:t>66</w:t>
            </w:r>
            <w:r w:rsidRPr="0024034C">
              <w:rPr>
                <w:rFonts w:ascii="Arial" w:hAnsi="Arial" w:cs="Arial"/>
                <w:sz w:val="18"/>
                <w:szCs w:val="18"/>
              </w:rPr>
              <w:t>A_n78A</w:t>
            </w:r>
          </w:p>
        </w:tc>
      </w:tr>
      <w:tr w:rsidR="00CE27C1" w:rsidRPr="0024034C" w14:paraId="736DF409" w14:textId="77777777" w:rsidTr="00DD7E8B">
        <w:trPr>
          <w:trHeight w:val="187"/>
          <w:jc w:val="center"/>
        </w:trPr>
        <w:tc>
          <w:tcPr>
            <w:tcW w:w="3397" w:type="dxa"/>
            <w:shd w:val="clear" w:color="auto" w:fill="auto"/>
            <w:noWrap/>
          </w:tcPr>
          <w:p w14:paraId="68AC8F27" w14:textId="77777777" w:rsidR="00CE27C1" w:rsidRPr="0024034C" w:rsidRDefault="00CE27C1" w:rsidP="00DD7E8B">
            <w:pPr>
              <w:keepNext/>
              <w:keepLines/>
              <w:spacing w:after="0"/>
              <w:jc w:val="center"/>
              <w:rPr>
                <w:rFonts w:ascii="Arial" w:hAnsi="Arial"/>
                <w:sz w:val="18"/>
              </w:rPr>
            </w:pPr>
            <w:r w:rsidRPr="004A4B96">
              <w:rPr>
                <w:rFonts w:ascii="Arial" w:hAnsi="Arial"/>
                <w:sz w:val="18"/>
              </w:rPr>
              <w:t>DC_12A-66A_n66A-n77A</w:t>
            </w:r>
          </w:p>
        </w:tc>
        <w:tc>
          <w:tcPr>
            <w:tcW w:w="3686" w:type="dxa"/>
            <w:vAlign w:val="center"/>
          </w:tcPr>
          <w:p w14:paraId="3EFCC334" w14:textId="77777777" w:rsidR="00CE27C1" w:rsidRPr="00C76F1D" w:rsidRDefault="00CE27C1" w:rsidP="00DD7E8B">
            <w:pPr>
              <w:keepNext/>
              <w:keepLines/>
              <w:spacing w:after="0"/>
              <w:jc w:val="center"/>
              <w:rPr>
                <w:rFonts w:ascii="Arial" w:hAnsi="Arial" w:cs="Arial"/>
                <w:sz w:val="18"/>
                <w:szCs w:val="18"/>
              </w:rPr>
            </w:pPr>
            <w:r w:rsidRPr="00C76F1D">
              <w:rPr>
                <w:rFonts w:ascii="Arial" w:hAnsi="Arial" w:cs="Arial"/>
                <w:sz w:val="18"/>
                <w:szCs w:val="18"/>
              </w:rPr>
              <w:t>DC_12A_n66A</w:t>
            </w:r>
          </w:p>
          <w:p w14:paraId="01D97B49" w14:textId="77777777" w:rsidR="00CE27C1" w:rsidRPr="00C76F1D" w:rsidRDefault="00CE27C1" w:rsidP="00DD7E8B">
            <w:pPr>
              <w:keepNext/>
              <w:keepLines/>
              <w:spacing w:after="0"/>
              <w:jc w:val="center"/>
              <w:rPr>
                <w:rFonts w:ascii="Arial" w:hAnsi="Arial" w:cs="Arial"/>
                <w:sz w:val="18"/>
                <w:szCs w:val="18"/>
              </w:rPr>
            </w:pPr>
            <w:r w:rsidRPr="00C76F1D">
              <w:rPr>
                <w:rFonts w:ascii="Arial" w:hAnsi="Arial" w:cs="Arial"/>
                <w:sz w:val="18"/>
                <w:szCs w:val="18"/>
              </w:rPr>
              <w:t>DC_12A_n77A</w:t>
            </w:r>
          </w:p>
          <w:p w14:paraId="0F5B4762" w14:textId="77777777" w:rsidR="00CE27C1" w:rsidRDefault="00CE27C1" w:rsidP="00DD7E8B">
            <w:pPr>
              <w:keepNext/>
              <w:keepLines/>
              <w:spacing w:after="0"/>
              <w:jc w:val="center"/>
              <w:rPr>
                <w:rFonts w:ascii="Arial" w:hAnsi="Arial"/>
                <w:sz w:val="18"/>
                <w:vertAlign w:val="superscript"/>
                <w:lang w:eastAsia="zh-TW"/>
              </w:rPr>
            </w:pPr>
            <w:r w:rsidRPr="0024034C">
              <w:rPr>
                <w:rFonts w:ascii="Arial" w:hAnsi="Arial"/>
                <w:sz w:val="18"/>
                <w:lang w:eastAsia="zh-TW"/>
              </w:rPr>
              <w:t>DC_66A_n66A</w:t>
            </w:r>
            <w:r w:rsidRPr="0024034C">
              <w:rPr>
                <w:rFonts w:ascii="Arial" w:hAnsi="Arial"/>
                <w:sz w:val="18"/>
                <w:vertAlign w:val="superscript"/>
                <w:lang w:eastAsia="zh-TW"/>
              </w:rPr>
              <w:t>4</w:t>
            </w:r>
          </w:p>
          <w:p w14:paraId="3BCE465B" w14:textId="77777777" w:rsidR="00CE27C1" w:rsidRPr="0024034C" w:rsidRDefault="00CE27C1" w:rsidP="00DD7E8B">
            <w:pPr>
              <w:keepNext/>
              <w:keepLines/>
              <w:spacing w:after="0"/>
              <w:jc w:val="center"/>
              <w:rPr>
                <w:rFonts w:ascii="Arial" w:hAnsi="Arial" w:cs="Arial"/>
                <w:sz w:val="18"/>
                <w:szCs w:val="18"/>
              </w:rPr>
            </w:pPr>
            <w:r w:rsidRPr="00C76F1D">
              <w:rPr>
                <w:rFonts w:ascii="Arial" w:hAnsi="Arial" w:cs="Arial"/>
                <w:sz w:val="18"/>
                <w:szCs w:val="18"/>
              </w:rPr>
              <w:t>DC_66A_n77A</w:t>
            </w:r>
          </w:p>
        </w:tc>
      </w:tr>
      <w:tr w:rsidR="00CE27C1" w:rsidRPr="0024034C" w14:paraId="3A303EC9" w14:textId="77777777" w:rsidTr="00DD7E8B">
        <w:trPr>
          <w:trHeight w:val="187"/>
          <w:jc w:val="center"/>
        </w:trPr>
        <w:tc>
          <w:tcPr>
            <w:tcW w:w="3397" w:type="dxa"/>
            <w:shd w:val="clear" w:color="auto" w:fill="auto"/>
            <w:noWrap/>
          </w:tcPr>
          <w:p w14:paraId="5C37FB73"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lastRenderedPageBreak/>
              <w:t>DC_13A-48A-66A_n77A</w:t>
            </w:r>
            <w:r w:rsidRPr="0024034C">
              <w:rPr>
                <w:rFonts w:ascii="Arial" w:hAnsi="Arial"/>
                <w:bCs/>
                <w:sz w:val="18"/>
                <w:vertAlign w:val="superscript"/>
              </w:rPr>
              <w:t>9</w:t>
            </w:r>
          </w:p>
          <w:p w14:paraId="6AB6401E"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DC_13A-48C-66A_n77A</w:t>
            </w:r>
            <w:r w:rsidRPr="0024034C">
              <w:rPr>
                <w:rFonts w:ascii="Arial" w:hAnsi="Arial"/>
                <w:bCs/>
                <w:sz w:val="18"/>
                <w:vertAlign w:val="superscript"/>
              </w:rPr>
              <w:t>9</w:t>
            </w:r>
          </w:p>
          <w:p w14:paraId="6CC6BAD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DC_13A-48A-66A_n77C</w:t>
            </w:r>
            <w:r w:rsidRPr="0024034C">
              <w:rPr>
                <w:rFonts w:ascii="Arial" w:hAnsi="Arial"/>
                <w:bCs/>
                <w:sz w:val="18"/>
                <w:vertAlign w:val="superscript"/>
              </w:rPr>
              <w:t>9</w:t>
            </w:r>
          </w:p>
          <w:p w14:paraId="1EFA417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DC_13A-48C-66A_n77C</w:t>
            </w:r>
            <w:r w:rsidRPr="0024034C">
              <w:rPr>
                <w:rFonts w:ascii="Arial" w:hAnsi="Arial"/>
                <w:bCs/>
                <w:sz w:val="18"/>
                <w:vertAlign w:val="superscript"/>
              </w:rPr>
              <w:t>9</w:t>
            </w:r>
          </w:p>
        </w:tc>
        <w:tc>
          <w:tcPr>
            <w:tcW w:w="3686" w:type="dxa"/>
          </w:tcPr>
          <w:p w14:paraId="01AF3699" w14:textId="77777777" w:rsidR="00CE27C1" w:rsidRPr="0024034C" w:rsidRDefault="00CE27C1" w:rsidP="00DD7E8B">
            <w:pPr>
              <w:keepNext/>
              <w:keepLines/>
              <w:spacing w:after="0"/>
              <w:jc w:val="center"/>
              <w:rPr>
                <w:rFonts w:ascii="Arial" w:hAnsi="Arial"/>
                <w:sz w:val="18"/>
                <w:lang w:val="en-US" w:eastAsia="fi-FI"/>
              </w:rPr>
            </w:pPr>
            <w:r w:rsidRPr="0024034C">
              <w:rPr>
                <w:rFonts w:ascii="Arial" w:hAnsi="Arial"/>
                <w:sz w:val="18"/>
                <w:lang w:val="en-US" w:eastAsia="fi-FI"/>
              </w:rPr>
              <w:t>DC_13A_n77A</w:t>
            </w:r>
            <w:r w:rsidRPr="0024034C">
              <w:rPr>
                <w:rFonts w:ascii="Arial" w:hAnsi="Arial"/>
                <w:bCs/>
                <w:sz w:val="18"/>
                <w:vertAlign w:val="superscript"/>
              </w:rPr>
              <w:t>9</w:t>
            </w:r>
          </w:p>
          <w:p w14:paraId="39CE4B6C" w14:textId="77777777" w:rsidR="00CE27C1" w:rsidRPr="0024034C" w:rsidRDefault="00CE27C1" w:rsidP="00DD7E8B">
            <w:pPr>
              <w:keepNext/>
              <w:keepLines/>
              <w:spacing w:after="0"/>
              <w:jc w:val="center"/>
              <w:rPr>
                <w:rFonts w:ascii="Arial" w:hAnsi="Arial"/>
                <w:sz w:val="18"/>
              </w:rPr>
            </w:pPr>
            <w:r w:rsidRPr="0024034C">
              <w:rPr>
                <w:rFonts w:ascii="Arial" w:hAnsi="Arial"/>
                <w:sz w:val="18"/>
                <w:lang w:val="en-US" w:eastAsia="fi-FI"/>
              </w:rPr>
              <w:t>DC_66A_n77A</w:t>
            </w:r>
            <w:r w:rsidRPr="0024034C">
              <w:rPr>
                <w:rFonts w:ascii="Arial" w:hAnsi="Arial"/>
                <w:bCs/>
                <w:sz w:val="18"/>
                <w:vertAlign w:val="superscript"/>
              </w:rPr>
              <w:t>9</w:t>
            </w:r>
          </w:p>
        </w:tc>
      </w:tr>
      <w:tr w:rsidR="00CE27C1" w:rsidRPr="0024034C" w14:paraId="55A030D6" w14:textId="77777777" w:rsidTr="00DD7E8B">
        <w:trPr>
          <w:trHeight w:val="187"/>
          <w:jc w:val="center"/>
        </w:trPr>
        <w:tc>
          <w:tcPr>
            <w:tcW w:w="3397" w:type="dxa"/>
            <w:shd w:val="clear" w:color="auto" w:fill="auto"/>
            <w:noWrap/>
          </w:tcPr>
          <w:p w14:paraId="67E5799D" w14:textId="77777777" w:rsidR="00CE27C1" w:rsidRPr="0024034C" w:rsidRDefault="00CE27C1" w:rsidP="00DD7E8B">
            <w:pPr>
              <w:keepNext/>
              <w:keepLines/>
              <w:spacing w:after="0"/>
              <w:jc w:val="center"/>
              <w:rPr>
                <w:rFonts w:ascii="Arial" w:hAnsi="Arial"/>
                <w:sz w:val="18"/>
                <w:vertAlign w:val="superscript"/>
              </w:rPr>
            </w:pPr>
            <w:r w:rsidRPr="0024034C">
              <w:rPr>
                <w:rFonts w:ascii="Arial" w:hAnsi="Arial"/>
                <w:sz w:val="18"/>
              </w:rPr>
              <w:t>DC_13A-66A_n2A-n77A</w:t>
            </w:r>
            <w:r w:rsidRPr="0024034C">
              <w:rPr>
                <w:rFonts w:ascii="Arial" w:hAnsi="Arial"/>
                <w:sz w:val="18"/>
                <w:vertAlign w:val="superscript"/>
              </w:rPr>
              <w:t>9</w:t>
            </w:r>
          </w:p>
          <w:p w14:paraId="697758A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DC_13A-66A-66A_n2A-n77A</w:t>
            </w:r>
            <w:r w:rsidRPr="0024034C">
              <w:rPr>
                <w:rFonts w:ascii="Arial" w:hAnsi="Arial"/>
                <w:bCs/>
                <w:sz w:val="18"/>
                <w:vertAlign w:val="superscript"/>
              </w:rPr>
              <w:t>9</w:t>
            </w:r>
          </w:p>
          <w:p w14:paraId="22909F4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DC_13A-66A_n2A-n77C</w:t>
            </w:r>
            <w:r w:rsidRPr="0024034C">
              <w:rPr>
                <w:rFonts w:ascii="Arial" w:hAnsi="Arial"/>
                <w:bCs/>
                <w:sz w:val="18"/>
                <w:vertAlign w:val="superscript"/>
              </w:rPr>
              <w:t>9</w:t>
            </w:r>
          </w:p>
        </w:tc>
        <w:tc>
          <w:tcPr>
            <w:tcW w:w="3686" w:type="dxa"/>
          </w:tcPr>
          <w:p w14:paraId="213AA7B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DC_13A_n2A</w:t>
            </w:r>
          </w:p>
          <w:p w14:paraId="6240807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5F8DAB3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DC_66A_n2A</w:t>
            </w:r>
          </w:p>
          <w:p w14:paraId="58EEA0E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CE27C1" w:rsidRPr="0024034C" w14:paraId="0584BD57" w14:textId="77777777" w:rsidTr="00DD7E8B">
        <w:trPr>
          <w:trHeight w:val="187"/>
          <w:jc w:val="center"/>
        </w:trPr>
        <w:tc>
          <w:tcPr>
            <w:tcW w:w="3397" w:type="dxa"/>
            <w:shd w:val="clear" w:color="auto" w:fill="auto"/>
            <w:noWrap/>
          </w:tcPr>
          <w:p w14:paraId="7D7E56E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DC_13A-66A_n5A-n48A</w:t>
            </w:r>
          </w:p>
        </w:tc>
        <w:tc>
          <w:tcPr>
            <w:tcW w:w="3686" w:type="dxa"/>
          </w:tcPr>
          <w:p w14:paraId="72D9FCD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DC_13A_n48A</w:t>
            </w:r>
          </w:p>
          <w:p w14:paraId="2FC4D0A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DC_66A_n5A</w:t>
            </w:r>
          </w:p>
          <w:p w14:paraId="2C85010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DC_66A_n48A</w:t>
            </w:r>
          </w:p>
        </w:tc>
      </w:tr>
      <w:tr w:rsidR="00CE27C1" w:rsidRPr="0024034C" w14:paraId="441E8303" w14:textId="77777777" w:rsidTr="00DD7E8B">
        <w:trPr>
          <w:trHeight w:val="187"/>
          <w:jc w:val="center"/>
        </w:trPr>
        <w:tc>
          <w:tcPr>
            <w:tcW w:w="3397" w:type="dxa"/>
            <w:shd w:val="clear" w:color="auto" w:fill="auto"/>
            <w:noWrap/>
          </w:tcPr>
          <w:p w14:paraId="50605FA3" w14:textId="77777777" w:rsidR="00CE27C1" w:rsidRPr="0024034C" w:rsidRDefault="00CE27C1" w:rsidP="00DD7E8B">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DC_13A-66A_n5A-n77A</w:t>
            </w:r>
            <w:r w:rsidRPr="0024034C">
              <w:rPr>
                <w:rFonts w:ascii="Arial" w:hAnsi="Arial"/>
                <w:bCs/>
                <w:sz w:val="18"/>
                <w:vertAlign w:val="superscript"/>
              </w:rPr>
              <w:t>9</w:t>
            </w:r>
          </w:p>
          <w:p w14:paraId="1C41D06D" w14:textId="77777777" w:rsidR="00CE27C1" w:rsidRPr="0024034C" w:rsidRDefault="00CE27C1" w:rsidP="00DD7E8B">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DC_13A-66A-66A_n5A-n77A</w:t>
            </w:r>
            <w:r w:rsidRPr="0024034C">
              <w:rPr>
                <w:rFonts w:ascii="Arial" w:hAnsi="Arial"/>
                <w:bCs/>
                <w:sz w:val="18"/>
                <w:vertAlign w:val="superscript"/>
              </w:rPr>
              <w:t>9</w:t>
            </w:r>
          </w:p>
          <w:p w14:paraId="23E5A1C4" w14:textId="77777777" w:rsidR="00CE27C1" w:rsidRPr="0024034C" w:rsidRDefault="00CE27C1" w:rsidP="00DD7E8B">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DC_13A-66A_n5A-n77C</w:t>
            </w:r>
            <w:r w:rsidRPr="0024034C">
              <w:rPr>
                <w:rFonts w:ascii="Arial" w:hAnsi="Arial"/>
                <w:bCs/>
                <w:sz w:val="18"/>
                <w:vertAlign w:val="superscript"/>
              </w:rPr>
              <w:t>9</w:t>
            </w:r>
          </w:p>
          <w:p w14:paraId="3B7BB093"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zh-CN"/>
              </w:rPr>
              <w:t>DC_13A-66A-66A_n5A-n77C</w:t>
            </w:r>
            <w:r w:rsidRPr="0024034C">
              <w:rPr>
                <w:rFonts w:ascii="Arial" w:hAnsi="Arial"/>
                <w:bCs/>
                <w:sz w:val="18"/>
                <w:vertAlign w:val="superscript"/>
              </w:rPr>
              <w:t>9</w:t>
            </w:r>
          </w:p>
        </w:tc>
        <w:tc>
          <w:tcPr>
            <w:tcW w:w="3686" w:type="dxa"/>
          </w:tcPr>
          <w:p w14:paraId="1331BF1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DC_66A_n5A</w:t>
            </w:r>
          </w:p>
          <w:p w14:paraId="767D687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DC_13A_n77A</w:t>
            </w:r>
            <w:r w:rsidRPr="0024034C">
              <w:rPr>
                <w:rFonts w:ascii="Arial" w:hAnsi="Arial"/>
                <w:sz w:val="18"/>
              </w:rPr>
              <w:br/>
              <w:t>DC_66A_n77A</w:t>
            </w:r>
          </w:p>
        </w:tc>
      </w:tr>
      <w:tr w:rsidR="00CE27C1" w:rsidRPr="0024034C" w14:paraId="0A0EB441" w14:textId="77777777" w:rsidTr="00DD7E8B">
        <w:trPr>
          <w:trHeight w:val="187"/>
          <w:jc w:val="center"/>
        </w:trPr>
        <w:tc>
          <w:tcPr>
            <w:tcW w:w="3397" w:type="dxa"/>
            <w:shd w:val="clear" w:color="auto" w:fill="auto"/>
            <w:noWrap/>
          </w:tcPr>
          <w:p w14:paraId="6194F0D1" w14:textId="77777777" w:rsidR="00CE27C1" w:rsidRPr="0024034C" w:rsidRDefault="00CE27C1" w:rsidP="00DD7E8B">
            <w:pPr>
              <w:keepNext/>
              <w:keepLines/>
              <w:spacing w:after="0"/>
              <w:jc w:val="center"/>
              <w:rPr>
                <w:rFonts w:ascii="Arial" w:hAnsi="Arial"/>
                <w:sz w:val="18"/>
                <w:vertAlign w:val="superscript"/>
              </w:rPr>
            </w:pPr>
            <w:r w:rsidRPr="0024034C">
              <w:rPr>
                <w:rFonts w:ascii="Arial" w:hAnsi="Arial"/>
                <w:sz w:val="18"/>
              </w:rPr>
              <w:t>DC_13A-66A_n66A-n77A</w:t>
            </w:r>
            <w:r w:rsidRPr="0024034C">
              <w:rPr>
                <w:rFonts w:ascii="Arial" w:hAnsi="Arial"/>
                <w:sz w:val="18"/>
                <w:vertAlign w:val="superscript"/>
              </w:rPr>
              <w:t>9</w:t>
            </w:r>
          </w:p>
          <w:p w14:paraId="29E75CE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DC_13A-66A_n66A-n77C</w:t>
            </w:r>
          </w:p>
        </w:tc>
        <w:tc>
          <w:tcPr>
            <w:tcW w:w="3686" w:type="dxa"/>
          </w:tcPr>
          <w:p w14:paraId="2BE35DF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DC_13A_n66A</w:t>
            </w:r>
          </w:p>
          <w:p w14:paraId="4C97822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6B67D97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CE27C1" w:rsidRPr="0024034C" w14:paraId="6EAE0107" w14:textId="77777777" w:rsidTr="00DD7E8B">
        <w:trPr>
          <w:trHeight w:val="187"/>
          <w:jc w:val="center"/>
        </w:trPr>
        <w:tc>
          <w:tcPr>
            <w:tcW w:w="3397" w:type="dxa"/>
            <w:shd w:val="clear" w:color="auto" w:fill="auto"/>
            <w:noWrap/>
          </w:tcPr>
          <w:p w14:paraId="7125C534"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CN"/>
              </w:rPr>
              <w:t>DC_14A-30A-66A_n2A</w:t>
            </w:r>
          </w:p>
        </w:tc>
        <w:tc>
          <w:tcPr>
            <w:tcW w:w="3686" w:type="dxa"/>
          </w:tcPr>
          <w:p w14:paraId="510B4072"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DC_14A_n2A</w:t>
            </w:r>
          </w:p>
          <w:p w14:paraId="37B42643"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DC_30A_n2A</w:t>
            </w:r>
          </w:p>
          <w:p w14:paraId="152CB1CF" w14:textId="77777777" w:rsidR="00CE27C1" w:rsidRPr="0024034C" w:rsidRDefault="00CE27C1" w:rsidP="00DD7E8B">
            <w:pPr>
              <w:keepNext/>
              <w:keepLines/>
              <w:spacing w:after="0"/>
              <w:jc w:val="center"/>
              <w:rPr>
                <w:rFonts w:ascii="Arial" w:hAnsi="Arial"/>
                <w:sz w:val="18"/>
              </w:rPr>
            </w:pPr>
            <w:r w:rsidRPr="0024034C">
              <w:rPr>
                <w:rFonts w:ascii="Arial" w:hAnsi="Arial"/>
                <w:sz w:val="18"/>
                <w:lang w:eastAsia="zh-CN"/>
              </w:rPr>
              <w:t>DC_66A_n2A</w:t>
            </w:r>
          </w:p>
        </w:tc>
      </w:tr>
      <w:tr w:rsidR="00CE27C1" w:rsidRPr="0024034C" w14:paraId="60740E0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6A578A" w14:textId="77777777" w:rsidR="00CE27C1" w:rsidRPr="0024034C" w:rsidRDefault="00CE27C1" w:rsidP="00DD7E8B">
            <w:pPr>
              <w:keepNext/>
              <w:keepLines/>
              <w:spacing w:after="0"/>
              <w:jc w:val="center"/>
              <w:rPr>
                <w:rFonts w:ascii="Arial" w:hAnsi="Arial"/>
                <w:sz w:val="18"/>
                <w:lang w:val="fr-FR" w:eastAsia="zh-CN"/>
              </w:rPr>
            </w:pPr>
            <w:r w:rsidRPr="0024034C">
              <w:rPr>
                <w:rFonts w:ascii="Arial" w:hAnsi="Arial"/>
                <w:sz w:val="18"/>
                <w:lang w:val="fr-FR" w:eastAsia="zh-CN"/>
              </w:rPr>
              <w:t>DC_14A-30A-66A-66A_n2A</w:t>
            </w:r>
          </w:p>
        </w:tc>
        <w:tc>
          <w:tcPr>
            <w:tcW w:w="3686" w:type="dxa"/>
            <w:tcBorders>
              <w:top w:val="single" w:sz="4" w:space="0" w:color="auto"/>
              <w:left w:val="single" w:sz="4" w:space="0" w:color="auto"/>
              <w:bottom w:val="single" w:sz="4" w:space="0" w:color="auto"/>
              <w:right w:val="single" w:sz="4" w:space="0" w:color="auto"/>
            </w:tcBorders>
            <w:hideMark/>
          </w:tcPr>
          <w:p w14:paraId="1EAD157D"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DC_14A_n2A</w:t>
            </w:r>
          </w:p>
          <w:p w14:paraId="711E1368"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DC_30A_n2A</w:t>
            </w:r>
          </w:p>
          <w:p w14:paraId="29DB630F"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DC_66A_n2A</w:t>
            </w:r>
          </w:p>
        </w:tc>
      </w:tr>
      <w:tr w:rsidR="00CE27C1" w:rsidRPr="0024034C" w14:paraId="451B4A10" w14:textId="77777777" w:rsidTr="00DD7E8B">
        <w:trPr>
          <w:trHeight w:val="187"/>
          <w:jc w:val="center"/>
        </w:trPr>
        <w:tc>
          <w:tcPr>
            <w:tcW w:w="3397" w:type="dxa"/>
            <w:shd w:val="clear" w:color="auto" w:fill="auto"/>
            <w:noWrap/>
          </w:tcPr>
          <w:p w14:paraId="5F4B7C6F"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sz w:val="18"/>
                <w:lang w:eastAsia="zh-CN"/>
              </w:rPr>
              <w:t>DC_14A-30A-66A_n66A</w:t>
            </w:r>
          </w:p>
        </w:tc>
        <w:tc>
          <w:tcPr>
            <w:tcW w:w="3686" w:type="dxa"/>
          </w:tcPr>
          <w:p w14:paraId="6DF19041"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DC_14A_n66A</w:t>
            </w:r>
          </w:p>
          <w:p w14:paraId="6737F6F6"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zh-CN"/>
              </w:rPr>
              <w:t>DC_30A_n66A</w:t>
            </w:r>
          </w:p>
          <w:p w14:paraId="690A2431"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sz w:val="18"/>
                <w:lang w:eastAsia="zh-CN"/>
              </w:rPr>
              <w:t>DC_66A_n66A</w:t>
            </w:r>
            <w:r w:rsidRPr="0024034C">
              <w:rPr>
                <w:rFonts w:ascii="Arial" w:hAnsi="Arial"/>
                <w:sz w:val="18"/>
                <w:vertAlign w:val="superscript"/>
                <w:lang w:eastAsia="zh-CN"/>
              </w:rPr>
              <w:t>4</w:t>
            </w:r>
          </w:p>
        </w:tc>
      </w:tr>
      <w:tr w:rsidR="00CE27C1" w:rsidRPr="0024034C" w14:paraId="500E5E73" w14:textId="77777777" w:rsidTr="00DD7E8B">
        <w:trPr>
          <w:trHeight w:val="187"/>
          <w:jc w:val="center"/>
        </w:trPr>
        <w:tc>
          <w:tcPr>
            <w:tcW w:w="3397" w:type="dxa"/>
            <w:shd w:val="clear" w:color="auto" w:fill="auto"/>
            <w:noWrap/>
          </w:tcPr>
          <w:p w14:paraId="42F50E9F" w14:textId="77777777" w:rsidR="00CE27C1" w:rsidRPr="0024034C" w:rsidRDefault="00CE27C1" w:rsidP="00DD7E8B">
            <w:pPr>
              <w:keepNext/>
              <w:keepLines/>
              <w:spacing w:after="0"/>
              <w:jc w:val="center"/>
              <w:rPr>
                <w:rFonts w:ascii="Arial" w:hAnsi="Arial"/>
                <w:sz w:val="18"/>
                <w:lang w:eastAsia="sv-SE"/>
              </w:rPr>
            </w:pPr>
            <w:r w:rsidRPr="0024034C">
              <w:rPr>
                <w:rFonts w:ascii="Arial" w:hAnsi="Arial"/>
                <w:sz w:val="18"/>
                <w:lang w:eastAsia="sv-SE"/>
              </w:rPr>
              <w:t>DC_14A-30A-66A_n77A</w:t>
            </w:r>
            <w:r w:rsidRPr="0024034C">
              <w:rPr>
                <w:rFonts w:ascii="Arial" w:hAnsi="Arial"/>
                <w:bCs/>
                <w:sz w:val="18"/>
                <w:vertAlign w:val="superscript"/>
                <w:lang w:eastAsia="fi-FI"/>
              </w:rPr>
              <w:t>9</w:t>
            </w:r>
          </w:p>
          <w:p w14:paraId="4E3EB630"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sv-SE"/>
              </w:rPr>
              <w:t>DC_14A-30A-66A-66A_n77A</w:t>
            </w:r>
            <w:r w:rsidRPr="0024034C">
              <w:rPr>
                <w:rFonts w:ascii="Arial" w:hAnsi="Arial"/>
                <w:bCs/>
                <w:sz w:val="18"/>
                <w:vertAlign w:val="superscript"/>
                <w:lang w:eastAsia="fi-FI"/>
              </w:rPr>
              <w:t>9</w:t>
            </w:r>
          </w:p>
        </w:tc>
        <w:tc>
          <w:tcPr>
            <w:tcW w:w="3686" w:type="dxa"/>
          </w:tcPr>
          <w:p w14:paraId="56E033C4" w14:textId="77777777" w:rsidR="00CE27C1" w:rsidRPr="0024034C" w:rsidRDefault="00CE27C1" w:rsidP="00DD7E8B">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722EC85B" w14:textId="77777777" w:rsidR="00CE27C1" w:rsidRPr="0024034C" w:rsidRDefault="00CE27C1" w:rsidP="00DD7E8B">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07C94951" w14:textId="77777777" w:rsidR="00CE27C1" w:rsidRPr="0024034C" w:rsidRDefault="00CE27C1" w:rsidP="00DD7E8B">
            <w:pPr>
              <w:keepNext/>
              <w:keepLines/>
              <w:spacing w:after="0"/>
              <w:jc w:val="center"/>
              <w:rPr>
                <w:rFonts w:ascii="Arial" w:hAnsi="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CE27C1" w:rsidRPr="0024034C" w14:paraId="41BB90AE" w14:textId="77777777" w:rsidTr="00DD7E8B">
        <w:trPr>
          <w:trHeight w:val="187"/>
          <w:jc w:val="center"/>
        </w:trPr>
        <w:tc>
          <w:tcPr>
            <w:tcW w:w="3397" w:type="dxa"/>
            <w:shd w:val="clear" w:color="auto" w:fill="auto"/>
            <w:noWrap/>
          </w:tcPr>
          <w:p w14:paraId="524A3A31" w14:textId="77777777" w:rsidR="00CE27C1" w:rsidRPr="0024034C" w:rsidRDefault="00CE27C1" w:rsidP="00DD7E8B">
            <w:pPr>
              <w:keepNext/>
              <w:keepLines/>
              <w:spacing w:after="0"/>
              <w:jc w:val="center"/>
              <w:rPr>
                <w:rFonts w:ascii="Arial" w:hAnsi="Arial"/>
                <w:sz w:val="18"/>
                <w:lang w:eastAsia="sv-SE"/>
              </w:rPr>
            </w:pPr>
            <w:r>
              <w:rPr>
                <w:rFonts w:ascii="Arial" w:hAnsi="Arial"/>
                <w:sz w:val="18"/>
                <w:lang w:val="en-US"/>
              </w:rPr>
              <w:t>DC_14A-30A-66A_n77(2A)</w:t>
            </w:r>
            <w:r w:rsidRPr="0024034C">
              <w:rPr>
                <w:rFonts w:ascii="Arial" w:hAnsi="Arial"/>
                <w:bCs/>
                <w:sz w:val="18"/>
                <w:vertAlign w:val="superscript"/>
                <w:lang w:eastAsia="fi-FI"/>
              </w:rPr>
              <w:t xml:space="preserve"> 9</w:t>
            </w:r>
          </w:p>
        </w:tc>
        <w:tc>
          <w:tcPr>
            <w:tcW w:w="3686" w:type="dxa"/>
          </w:tcPr>
          <w:p w14:paraId="04A75088" w14:textId="77777777" w:rsidR="00CE27C1" w:rsidRDefault="00CE27C1" w:rsidP="00DD7E8B">
            <w:pPr>
              <w:keepNext/>
              <w:keepLines/>
              <w:spacing w:after="0"/>
              <w:jc w:val="center"/>
              <w:rPr>
                <w:rFonts w:ascii="Arial" w:hAnsi="Arial"/>
                <w:sz w:val="18"/>
                <w:lang w:val="en-US"/>
              </w:rPr>
            </w:pPr>
            <w:r>
              <w:rPr>
                <w:rFonts w:ascii="Arial" w:hAnsi="Arial"/>
                <w:sz w:val="18"/>
                <w:lang w:val="en-US"/>
              </w:rPr>
              <w:t>DC_14A_n77A</w:t>
            </w:r>
            <w:r w:rsidRPr="0024034C">
              <w:rPr>
                <w:rFonts w:ascii="Arial" w:hAnsi="Arial"/>
                <w:bCs/>
                <w:sz w:val="18"/>
                <w:vertAlign w:val="superscript"/>
                <w:lang w:eastAsia="fi-FI"/>
              </w:rPr>
              <w:t>9</w:t>
            </w:r>
          </w:p>
          <w:p w14:paraId="21C92602" w14:textId="77777777" w:rsidR="00CE27C1" w:rsidRDefault="00CE27C1" w:rsidP="00DD7E8B">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bCs/>
                <w:sz w:val="18"/>
                <w:vertAlign w:val="superscript"/>
                <w:lang w:eastAsia="fi-FI"/>
              </w:rPr>
              <w:t>9</w:t>
            </w:r>
          </w:p>
          <w:p w14:paraId="3CC3E1D6" w14:textId="77777777" w:rsidR="00CE27C1" w:rsidRPr="0024034C" w:rsidRDefault="00CE27C1" w:rsidP="00DD7E8B">
            <w:pPr>
              <w:keepNext/>
              <w:keepLines/>
              <w:spacing w:after="0"/>
              <w:jc w:val="center"/>
              <w:rPr>
                <w:rFonts w:ascii="Arial" w:hAnsi="Arial"/>
                <w:sz w:val="18"/>
                <w:lang w:eastAsia="sv-SE"/>
              </w:rPr>
            </w:pPr>
            <w:r>
              <w:rPr>
                <w:rFonts w:ascii="Arial" w:hAnsi="Arial"/>
                <w:sz w:val="18"/>
                <w:lang w:val="en-US"/>
              </w:rPr>
              <w:t>DC_66A_n77A</w:t>
            </w:r>
            <w:r w:rsidRPr="0024034C">
              <w:rPr>
                <w:rFonts w:ascii="Arial" w:hAnsi="Arial"/>
                <w:bCs/>
                <w:sz w:val="18"/>
                <w:vertAlign w:val="superscript"/>
                <w:lang w:eastAsia="fi-FI"/>
              </w:rPr>
              <w:t>9</w:t>
            </w:r>
          </w:p>
        </w:tc>
      </w:tr>
      <w:tr w:rsidR="00CE27C1" w:rsidRPr="0024034C" w14:paraId="02AD1D87" w14:textId="77777777" w:rsidTr="00DD7E8B">
        <w:trPr>
          <w:trHeight w:val="187"/>
          <w:jc w:val="center"/>
        </w:trPr>
        <w:tc>
          <w:tcPr>
            <w:tcW w:w="3397" w:type="dxa"/>
            <w:shd w:val="clear" w:color="auto" w:fill="auto"/>
            <w:noWrap/>
          </w:tcPr>
          <w:p w14:paraId="53AA370E"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szCs w:val="18"/>
                <w:lang w:eastAsia="zh-CN"/>
              </w:rPr>
              <w:t>DC_18A-41A_n3A-n77A</w:t>
            </w:r>
          </w:p>
        </w:tc>
        <w:tc>
          <w:tcPr>
            <w:tcW w:w="3686" w:type="dxa"/>
          </w:tcPr>
          <w:p w14:paraId="440EF7BE"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0D42FDD5" w14:textId="77777777" w:rsidR="00CE27C1" w:rsidRPr="0024034C" w:rsidRDefault="00CE27C1" w:rsidP="00DD7E8B">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A_n77A</w:t>
            </w:r>
          </w:p>
          <w:p w14:paraId="5E1084A2"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3ABD13CB"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szCs w:val="18"/>
                <w:lang w:eastAsia="zh-CN"/>
              </w:rPr>
              <w:t>DC_41A_n77A</w:t>
            </w:r>
          </w:p>
        </w:tc>
      </w:tr>
      <w:tr w:rsidR="00CE27C1" w:rsidRPr="0024034C" w14:paraId="166A2DAD" w14:textId="77777777" w:rsidTr="00DD7E8B">
        <w:trPr>
          <w:trHeight w:val="187"/>
          <w:jc w:val="center"/>
        </w:trPr>
        <w:tc>
          <w:tcPr>
            <w:tcW w:w="3397" w:type="dxa"/>
            <w:shd w:val="clear" w:color="auto" w:fill="auto"/>
            <w:noWrap/>
          </w:tcPr>
          <w:p w14:paraId="46528229" w14:textId="77777777" w:rsidR="00CE27C1" w:rsidRPr="0024034C" w:rsidRDefault="00CE27C1" w:rsidP="00DD7E8B">
            <w:pPr>
              <w:keepNext/>
              <w:keepLines/>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DengXian" w:hAnsi="Arial" w:cs="Arial"/>
                <w:sz w:val="18"/>
                <w:szCs w:val="18"/>
                <w:lang w:eastAsia="zh-CN"/>
              </w:rPr>
              <w:t>C</w:t>
            </w:r>
            <w:r w:rsidRPr="0024034C">
              <w:rPr>
                <w:rFonts w:ascii="Arial" w:eastAsia="MS Mincho" w:hAnsi="Arial" w:cs="Arial"/>
                <w:sz w:val="18"/>
                <w:szCs w:val="18"/>
              </w:rPr>
              <w:t>_n3A-n77A</w:t>
            </w:r>
          </w:p>
        </w:tc>
        <w:tc>
          <w:tcPr>
            <w:tcW w:w="3686" w:type="dxa"/>
          </w:tcPr>
          <w:p w14:paraId="665828A0"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5F1B68C6" w14:textId="77777777" w:rsidR="00CE27C1" w:rsidRPr="0024034C" w:rsidRDefault="00CE27C1" w:rsidP="00DD7E8B">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A_n77A</w:t>
            </w:r>
          </w:p>
          <w:p w14:paraId="398F6E4A"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4E86D81C" w14:textId="77777777" w:rsidR="00CE27C1" w:rsidRPr="0024034C" w:rsidRDefault="00CE27C1" w:rsidP="00DD7E8B">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DC_41A_n77A</w:t>
            </w:r>
          </w:p>
          <w:p w14:paraId="261D9219" w14:textId="77777777" w:rsidR="00CE27C1" w:rsidRPr="0024034C" w:rsidRDefault="00CE27C1" w:rsidP="00DD7E8B">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_n3A</w:t>
            </w:r>
          </w:p>
          <w:p w14:paraId="577AA073"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_n77A</w:t>
            </w:r>
          </w:p>
        </w:tc>
      </w:tr>
      <w:tr w:rsidR="00CE27C1" w:rsidRPr="0024034C" w14:paraId="32B210BD" w14:textId="77777777" w:rsidTr="00DD7E8B">
        <w:trPr>
          <w:trHeight w:val="187"/>
          <w:jc w:val="center"/>
        </w:trPr>
        <w:tc>
          <w:tcPr>
            <w:tcW w:w="3397" w:type="dxa"/>
            <w:shd w:val="clear" w:color="auto" w:fill="auto"/>
            <w:noWrap/>
          </w:tcPr>
          <w:p w14:paraId="02670DC8"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szCs w:val="18"/>
                <w:lang w:eastAsia="zh-CN"/>
              </w:rPr>
              <w:t>DC_18A-41A_n3A-n78A</w:t>
            </w:r>
          </w:p>
        </w:tc>
        <w:tc>
          <w:tcPr>
            <w:tcW w:w="3686" w:type="dxa"/>
          </w:tcPr>
          <w:p w14:paraId="46887385"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7BC48231" w14:textId="77777777" w:rsidR="00CE27C1" w:rsidRPr="0024034C" w:rsidRDefault="00CE27C1" w:rsidP="00DD7E8B">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A_n78A</w:t>
            </w:r>
          </w:p>
          <w:p w14:paraId="3CC39094"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358E647E"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szCs w:val="18"/>
                <w:lang w:eastAsia="zh-CN"/>
              </w:rPr>
              <w:t>DC_41A_n78A</w:t>
            </w:r>
          </w:p>
        </w:tc>
      </w:tr>
      <w:tr w:rsidR="00CE27C1" w:rsidRPr="0024034C" w14:paraId="6B398521" w14:textId="77777777" w:rsidTr="00DD7E8B">
        <w:trPr>
          <w:trHeight w:val="187"/>
          <w:jc w:val="center"/>
        </w:trPr>
        <w:tc>
          <w:tcPr>
            <w:tcW w:w="3397" w:type="dxa"/>
            <w:shd w:val="clear" w:color="auto" w:fill="auto"/>
            <w:noWrap/>
          </w:tcPr>
          <w:p w14:paraId="7438E9C4" w14:textId="77777777" w:rsidR="00CE27C1" w:rsidRPr="0024034C" w:rsidRDefault="00CE27C1" w:rsidP="00DD7E8B">
            <w:pPr>
              <w:keepNext/>
              <w:keepLines/>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DengXian" w:hAnsi="Arial" w:cs="Arial"/>
                <w:sz w:val="18"/>
                <w:szCs w:val="18"/>
                <w:lang w:eastAsia="zh-CN"/>
              </w:rPr>
              <w:t>C</w:t>
            </w:r>
            <w:r w:rsidRPr="0024034C">
              <w:rPr>
                <w:rFonts w:ascii="Arial" w:eastAsia="MS Mincho" w:hAnsi="Arial" w:cs="Arial"/>
                <w:sz w:val="18"/>
                <w:szCs w:val="18"/>
              </w:rPr>
              <w:t>_n3A-n78A</w:t>
            </w:r>
          </w:p>
        </w:tc>
        <w:tc>
          <w:tcPr>
            <w:tcW w:w="3686" w:type="dxa"/>
          </w:tcPr>
          <w:p w14:paraId="466CEC81"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5BB9E4B5" w14:textId="77777777" w:rsidR="00CE27C1" w:rsidRPr="0024034C" w:rsidRDefault="00CE27C1" w:rsidP="00DD7E8B">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A_n78A</w:t>
            </w:r>
          </w:p>
          <w:p w14:paraId="0587D76A" w14:textId="77777777" w:rsidR="00CE27C1" w:rsidRPr="0024034C" w:rsidRDefault="00CE27C1" w:rsidP="00DD7E8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475FA0F3" w14:textId="77777777" w:rsidR="00CE27C1" w:rsidRPr="0024034C" w:rsidRDefault="00CE27C1" w:rsidP="00DD7E8B">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DC_41A_n78A</w:t>
            </w:r>
          </w:p>
          <w:p w14:paraId="3AAE60E5" w14:textId="77777777" w:rsidR="00CE27C1" w:rsidRPr="0024034C" w:rsidRDefault="00CE27C1" w:rsidP="00DD7E8B">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_n3A</w:t>
            </w:r>
          </w:p>
          <w:p w14:paraId="4EC80A21"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_n78A</w:t>
            </w:r>
          </w:p>
        </w:tc>
      </w:tr>
      <w:tr w:rsidR="00CE27C1" w:rsidRPr="0024034C" w14:paraId="3FCDEA60" w14:textId="77777777" w:rsidTr="00DD7E8B">
        <w:trPr>
          <w:trHeight w:val="187"/>
          <w:jc w:val="center"/>
        </w:trPr>
        <w:tc>
          <w:tcPr>
            <w:tcW w:w="3397" w:type="dxa"/>
            <w:shd w:val="clear" w:color="auto" w:fill="auto"/>
            <w:noWrap/>
            <w:vAlign w:val="center"/>
          </w:tcPr>
          <w:p w14:paraId="18B5277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DC_19A_n1A-n77A-n79A</w:t>
            </w:r>
          </w:p>
        </w:tc>
        <w:tc>
          <w:tcPr>
            <w:tcW w:w="3686" w:type="dxa"/>
            <w:vAlign w:val="center"/>
          </w:tcPr>
          <w:p w14:paraId="78B7F06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DC_19A_n1A</w:t>
            </w:r>
          </w:p>
          <w:p w14:paraId="438E4FA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DC_19A_n77A</w:t>
            </w:r>
          </w:p>
          <w:p w14:paraId="4593526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DC_19A_n79A</w:t>
            </w:r>
          </w:p>
        </w:tc>
      </w:tr>
      <w:tr w:rsidR="00CE27C1" w:rsidRPr="0024034C" w14:paraId="540F997F" w14:textId="77777777" w:rsidTr="00DD7E8B">
        <w:trPr>
          <w:trHeight w:val="187"/>
          <w:jc w:val="center"/>
        </w:trPr>
        <w:tc>
          <w:tcPr>
            <w:tcW w:w="3397" w:type="dxa"/>
            <w:shd w:val="clear" w:color="auto" w:fill="auto"/>
            <w:noWrap/>
            <w:vAlign w:val="center"/>
          </w:tcPr>
          <w:p w14:paraId="59A5495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DC_19A_n1A-n7</w:t>
            </w:r>
            <w:r w:rsidRPr="0024034C">
              <w:rPr>
                <w:rFonts w:ascii="Arial" w:hAnsi="Arial" w:hint="eastAsia"/>
                <w:sz w:val="18"/>
                <w:lang w:val="en-US" w:eastAsia="zh-CN"/>
              </w:rPr>
              <w:t>8</w:t>
            </w:r>
            <w:r w:rsidRPr="0024034C">
              <w:rPr>
                <w:rFonts w:ascii="Arial" w:hAnsi="Arial"/>
                <w:sz w:val="18"/>
              </w:rPr>
              <w:t>A-n79A</w:t>
            </w:r>
          </w:p>
        </w:tc>
        <w:tc>
          <w:tcPr>
            <w:tcW w:w="3686" w:type="dxa"/>
            <w:vAlign w:val="center"/>
          </w:tcPr>
          <w:p w14:paraId="34FBF1C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DC_19A_n1A</w:t>
            </w:r>
          </w:p>
          <w:p w14:paraId="4077A20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DC_19A_n7</w:t>
            </w:r>
            <w:r w:rsidRPr="0024034C">
              <w:rPr>
                <w:rFonts w:ascii="Arial" w:hAnsi="Arial" w:hint="eastAsia"/>
                <w:sz w:val="18"/>
                <w:lang w:val="en-US" w:eastAsia="zh-CN"/>
              </w:rPr>
              <w:t>8</w:t>
            </w:r>
            <w:r w:rsidRPr="0024034C">
              <w:rPr>
                <w:rFonts w:ascii="Arial" w:hAnsi="Arial"/>
                <w:sz w:val="18"/>
              </w:rPr>
              <w:t>A</w:t>
            </w:r>
          </w:p>
          <w:p w14:paraId="488FE9F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DC_19A_n79A</w:t>
            </w:r>
          </w:p>
        </w:tc>
      </w:tr>
      <w:tr w:rsidR="00CE27C1" w:rsidRPr="0024034C" w14:paraId="4B61759B" w14:textId="77777777" w:rsidTr="00DD7E8B">
        <w:trPr>
          <w:trHeight w:val="187"/>
          <w:jc w:val="center"/>
        </w:trPr>
        <w:tc>
          <w:tcPr>
            <w:tcW w:w="3397" w:type="dxa"/>
            <w:shd w:val="clear" w:color="auto" w:fill="auto"/>
            <w:noWrap/>
          </w:tcPr>
          <w:p w14:paraId="75808522" w14:textId="77777777" w:rsidR="00CE27C1" w:rsidRPr="0024034C" w:rsidRDefault="00CE27C1" w:rsidP="00DD7E8B">
            <w:pPr>
              <w:keepNext/>
              <w:keepLines/>
              <w:spacing w:after="0"/>
              <w:jc w:val="center"/>
              <w:rPr>
                <w:rFonts w:ascii="Arial" w:eastAsia="MS Mincho" w:hAnsi="Arial"/>
                <w:sz w:val="18"/>
                <w:szCs w:val="18"/>
              </w:rPr>
            </w:pPr>
            <w:r w:rsidRPr="0024034C">
              <w:rPr>
                <w:rFonts w:ascii="Arial" w:hAnsi="Arial"/>
                <w:sz w:val="18"/>
                <w:lang w:eastAsia="ja-JP"/>
              </w:rPr>
              <w:t>DC_19A-21A_n1A-n77A</w:t>
            </w:r>
            <w:r w:rsidRPr="0024034C">
              <w:rPr>
                <w:rFonts w:ascii="Arial" w:hAnsi="Arial"/>
                <w:sz w:val="18"/>
                <w:vertAlign w:val="superscript"/>
                <w:lang w:eastAsia="ja-JP"/>
              </w:rPr>
              <w:t>2</w:t>
            </w:r>
          </w:p>
        </w:tc>
        <w:tc>
          <w:tcPr>
            <w:tcW w:w="3686" w:type="dxa"/>
          </w:tcPr>
          <w:p w14:paraId="5E806E0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DC_19A_n1A</w:t>
            </w:r>
          </w:p>
          <w:p w14:paraId="000AB69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DC_19A_n77A</w:t>
            </w:r>
          </w:p>
          <w:p w14:paraId="360AF4A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DC_21A_n1A</w:t>
            </w:r>
          </w:p>
          <w:p w14:paraId="5D59716E" w14:textId="77777777" w:rsidR="00CE27C1" w:rsidRPr="0024034C" w:rsidRDefault="00CE27C1" w:rsidP="00DD7E8B">
            <w:pPr>
              <w:keepNext/>
              <w:keepLines/>
              <w:spacing w:after="0"/>
              <w:jc w:val="center"/>
              <w:rPr>
                <w:rFonts w:ascii="Arial" w:hAnsi="Arial"/>
                <w:sz w:val="18"/>
                <w:szCs w:val="18"/>
                <w:lang w:eastAsia="zh-CN"/>
              </w:rPr>
            </w:pPr>
            <w:r w:rsidRPr="0024034C">
              <w:rPr>
                <w:rFonts w:ascii="Arial" w:hAnsi="Arial"/>
                <w:sz w:val="18"/>
                <w:lang w:eastAsia="ja-JP"/>
              </w:rPr>
              <w:t>DC_21A_n77A</w:t>
            </w:r>
          </w:p>
        </w:tc>
      </w:tr>
      <w:tr w:rsidR="00CE27C1" w:rsidRPr="0024034C" w14:paraId="0675A50A" w14:textId="77777777" w:rsidTr="00DD7E8B">
        <w:trPr>
          <w:trHeight w:val="187"/>
          <w:jc w:val="center"/>
        </w:trPr>
        <w:tc>
          <w:tcPr>
            <w:tcW w:w="3397" w:type="dxa"/>
            <w:shd w:val="clear" w:color="auto" w:fill="auto"/>
            <w:noWrap/>
          </w:tcPr>
          <w:p w14:paraId="74E9A3AE" w14:textId="77777777" w:rsidR="00CE27C1" w:rsidRPr="0024034C" w:rsidRDefault="00CE27C1" w:rsidP="00DD7E8B">
            <w:pPr>
              <w:keepNext/>
              <w:keepLines/>
              <w:spacing w:after="0"/>
              <w:jc w:val="center"/>
              <w:rPr>
                <w:rFonts w:ascii="Arial" w:eastAsia="MS Mincho" w:hAnsi="Arial"/>
                <w:sz w:val="18"/>
                <w:szCs w:val="18"/>
              </w:rPr>
            </w:pPr>
            <w:r w:rsidRPr="0024034C">
              <w:rPr>
                <w:rFonts w:ascii="Arial" w:hAnsi="Arial"/>
                <w:sz w:val="18"/>
                <w:lang w:eastAsia="ja-JP"/>
              </w:rPr>
              <w:lastRenderedPageBreak/>
              <w:t>DC_19A-21A_n1A-n78A</w:t>
            </w:r>
            <w:r w:rsidRPr="0024034C">
              <w:rPr>
                <w:rFonts w:ascii="Arial" w:hAnsi="Arial"/>
                <w:sz w:val="18"/>
                <w:vertAlign w:val="superscript"/>
                <w:lang w:eastAsia="ja-JP"/>
              </w:rPr>
              <w:t>2</w:t>
            </w:r>
          </w:p>
        </w:tc>
        <w:tc>
          <w:tcPr>
            <w:tcW w:w="3686" w:type="dxa"/>
          </w:tcPr>
          <w:p w14:paraId="42394B6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DC_19A_n1A</w:t>
            </w:r>
          </w:p>
          <w:p w14:paraId="2B0DF48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DC_19A_n78A</w:t>
            </w:r>
          </w:p>
          <w:p w14:paraId="51699CA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DC_21A_n1A</w:t>
            </w:r>
          </w:p>
          <w:p w14:paraId="5BAC924E" w14:textId="77777777" w:rsidR="00CE27C1" w:rsidRPr="0024034C" w:rsidRDefault="00CE27C1" w:rsidP="00DD7E8B">
            <w:pPr>
              <w:keepNext/>
              <w:keepLines/>
              <w:spacing w:after="0"/>
              <w:jc w:val="center"/>
              <w:rPr>
                <w:rFonts w:ascii="Arial" w:hAnsi="Arial"/>
                <w:sz w:val="18"/>
                <w:szCs w:val="18"/>
                <w:lang w:eastAsia="zh-CN"/>
              </w:rPr>
            </w:pPr>
            <w:r w:rsidRPr="0024034C">
              <w:rPr>
                <w:rFonts w:ascii="Arial" w:hAnsi="Arial"/>
                <w:sz w:val="18"/>
                <w:lang w:eastAsia="ja-JP"/>
              </w:rPr>
              <w:t>DC_21A_n78A</w:t>
            </w:r>
          </w:p>
        </w:tc>
      </w:tr>
      <w:tr w:rsidR="00CE27C1" w:rsidRPr="0024034C" w14:paraId="5A50F364" w14:textId="77777777" w:rsidTr="00DD7E8B">
        <w:trPr>
          <w:trHeight w:val="187"/>
          <w:jc w:val="center"/>
        </w:trPr>
        <w:tc>
          <w:tcPr>
            <w:tcW w:w="3397" w:type="dxa"/>
            <w:shd w:val="clear" w:color="auto" w:fill="auto"/>
            <w:noWrap/>
          </w:tcPr>
          <w:p w14:paraId="6A4916EB" w14:textId="77777777" w:rsidR="00CE27C1" w:rsidRPr="0024034C" w:rsidRDefault="00CE27C1" w:rsidP="00DD7E8B">
            <w:pPr>
              <w:keepNext/>
              <w:keepLines/>
              <w:spacing w:after="0"/>
              <w:jc w:val="center"/>
              <w:rPr>
                <w:rFonts w:ascii="Arial" w:eastAsia="MS Mincho" w:hAnsi="Arial"/>
                <w:sz w:val="18"/>
                <w:szCs w:val="18"/>
              </w:rPr>
            </w:pPr>
            <w:r w:rsidRPr="0024034C">
              <w:rPr>
                <w:rFonts w:ascii="Arial" w:hAnsi="Arial"/>
                <w:sz w:val="18"/>
                <w:lang w:eastAsia="ja-JP"/>
              </w:rPr>
              <w:t>DC_19A-21A_n1A-n79A</w:t>
            </w:r>
            <w:r w:rsidRPr="0024034C">
              <w:rPr>
                <w:rFonts w:ascii="Arial" w:hAnsi="Arial"/>
                <w:sz w:val="18"/>
                <w:vertAlign w:val="superscript"/>
                <w:lang w:eastAsia="ja-JP"/>
              </w:rPr>
              <w:t>2</w:t>
            </w:r>
          </w:p>
        </w:tc>
        <w:tc>
          <w:tcPr>
            <w:tcW w:w="3686" w:type="dxa"/>
          </w:tcPr>
          <w:p w14:paraId="11012E9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DC_19A_n1A</w:t>
            </w:r>
          </w:p>
          <w:p w14:paraId="7565C61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DC_19A_n79A</w:t>
            </w:r>
          </w:p>
          <w:p w14:paraId="5C6DAC7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DC_21A_n1A</w:t>
            </w:r>
          </w:p>
          <w:p w14:paraId="767DFC9C" w14:textId="77777777" w:rsidR="00CE27C1" w:rsidRPr="0024034C" w:rsidRDefault="00CE27C1" w:rsidP="00DD7E8B">
            <w:pPr>
              <w:keepNext/>
              <w:keepLines/>
              <w:spacing w:after="0"/>
              <w:jc w:val="center"/>
              <w:rPr>
                <w:rFonts w:ascii="Arial" w:hAnsi="Arial"/>
                <w:sz w:val="18"/>
                <w:szCs w:val="18"/>
                <w:lang w:eastAsia="zh-CN"/>
              </w:rPr>
            </w:pPr>
            <w:r w:rsidRPr="0024034C">
              <w:rPr>
                <w:rFonts w:ascii="Arial" w:hAnsi="Arial"/>
                <w:sz w:val="18"/>
                <w:lang w:eastAsia="ja-JP"/>
              </w:rPr>
              <w:t>DC_21A_n79A</w:t>
            </w:r>
          </w:p>
        </w:tc>
      </w:tr>
      <w:tr w:rsidR="00CE27C1" w:rsidRPr="0024034C" w14:paraId="3A029DC7" w14:textId="77777777" w:rsidTr="00DD7E8B">
        <w:trPr>
          <w:trHeight w:val="187"/>
          <w:jc w:val="center"/>
        </w:trPr>
        <w:tc>
          <w:tcPr>
            <w:tcW w:w="3397" w:type="dxa"/>
            <w:shd w:val="clear" w:color="auto" w:fill="auto"/>
            <w:noWrap/>
          </w:tcPr>
          <w:p w14:paraId="6E9633F1"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19A-21A-42A_n1A</w:t>
            </w:r>
            <w:r w:rsidRPr="0024034C">
              <w:rPr>
                <w:rFonts w:ascii="Arial" w:hAnsi="Arial"/>
                <w:sz w:val="18"/>
                <w:vertAlign w:val="superscript"/>
                <w:lang w:eastAsia="ja-JP"/>
              </w:rPr>
              <w:t>2</w:t>
            </w:r>
          </w:p>
          <w:p w14:paraId="1353A4FB"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lang w:eastAsia="ja-JP"/>
              </w:rPr>
              <w:t>DC_</w:t>
            </w:r>
            <w:r w:rsidRPr="0024034C">
              <w:rPr>
                <w:rFonts w:ascii="Arial" w:hAnsi="Arial"/>
                <w:sz w:val="18"/>
                <w:lang w:eastAsia="ja-JP"/>
              </w:rPr>
              <w:t>19A-21A-42C_n1A</w:t>
            </w:r>
            <w:r w:rsidRPr="0024034C">
              <w:rPr>
                <w:rFonts w:ascii="Arial" w:hAnsi="Arial"/>
                <w:sz w:val="18"/>
                <w:vertAlign w:val="superscript"/>
                <w:lang w:eastAsia="ja-JP"/>
              </w:rPr>
              <w:t>2</w:t>
            </w:r>
          </w:p>
        </w:tc>
        <w:tc>
          <w:tcPr>
            <w:tcW w:w="3686" w:type="dxa"/>
          </w:tcPr>
          <w:p w14:paraId="0AECF18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DC_19A_n1A</w:t>
            </w:r>
          </w:p>
          <w:p w14:paraId="3EFB62D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DC_21A_n1A</w:t>
            </w:r>
          </w:p>
          <w:p w14:paraId="4D0AFFC2" w14:textId="77777777" w:rsidR="00CE27C1" w:rsidRPr="0024034C" w:rsidRDefault="00CE27C1" w:rsidP="00DD7E8B">
            <w:pPr>
              <w:keepNext/>
              <w:keepLines/>
              <w:spacing w:after="0"/>
              <w:jc w:val="center"/>
              <w:rPr>
                <w:rFonts w:ascii="Arial" w:hAnsi="Arial"/>
                <w:sz w:val="18"/>
              </w:rPr>
            </w:pPr>
            <w:r w:rsidRPr="0024034C">
              <w:rPr>
                <w:rFonts w:ascii="Arial" w:hAnsi="Arial" w:hint="eastAsia"/>
                <w:sz w:val="18"/>
                <w:lang w:eastAsia="ja-JP"/>
              </w:rPr>
              <w:t>DC_</w:t>
            </w:r>
            <w:r w:rsidRPr="0024034C">
              <w:rPr>
                <w:rFonts w:ascii="Arial" w:hAnsi="Arial"/>
                <w:sz w:val="18"/>
                <w:lang w:eastAsia="ja-JP"/>
              </w:rPr>
              <w:t>42A_n1A</w:t>
            </w:r>
          </w:p>
        </w:tc>
      </w:tr>
      <w:tr w:rsidR="00CE27C1" w:rsidRPr="0024034C" w14:paraId="21FD9C6B" w14:textId="77777777" w:rsidTr="00DD7E8B">
        <w:trPr>
          <w:trHeight w:val="187"/>
          <w:jc w:val="center"/>
        </w:trPr>
        <w:tc>
          <w:tcPr>
            <w:tcW w:w="3397" w:type="dxa"/>
            <w:shd w:val="clear" w:color="auto" w:fill="auto"/>
            <w:noWrap/>
          </w:tcPr>
          <w:p w14:paraId="116BAF2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DC_19A-21A-42A_n77A</w:t>
            </w:r>
            <w:r>
              <w:rPr>
                <w:rFonts w:ascii="Arial" w:hAnsi="Arial"/>
                <w:sz w:val="18"/>
                <w:vertAlign w:val="superscript"/>
                <w:lang w:eastAsia="ja-JP"/>
              </w:rPr>
              <w:t>9</w:t>
            </w:r>
          </w:p>
          <w:p w14:paraId="6B2AB55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DC_19A-21A-42A_n77C</w:t>
            </w:r>
          </w:p>
          <w:p w14:paraId="607CC750"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19A-21A-42C_n77A</w:t>
            </w:r>
            <w:r>
              <w:rPr>
                <w:rFonts w:ascii="Arial" w:hAnsi="Arial"/>
                <w:sz w:val="18"/>
                <w:vertAlign w:val="superscript"/>
                <w:lang w:eastAsia="ja-JP"/>
              </w:rPr>
              <w:t>9</w:t>
            </w:r>
          </w:p>
          <w:p w14:paraId="2DF7451F"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19A-21A-42C_n77C</w:t>
            </w:r>
          </w:p>
        </w:tc>
        <w:tc>
          <w:tcPr>
            <w:tcW w:w="3686" w:type="dxa"/>
          </w:tcPr>
          <w:p w14:paraId="02236FD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DC_19A_n77A</w:t>
            </w:r>
            <w:r>
              <w:rPr>
                <w:rFonts w:ascii="Arial" w:hAnsi="Arial"/>
                <w:sz w:val="18"/>
                <w:vertAlign w:val="superscript"/>
                <w:lang w:eastAsia="ja-JP"/>
              </w:rPr>
              <w:t>9</w:t>
            </w:r>
          </w:p>
          <w:p w14:paraId="24851ED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DC_21A_n77A</w:t>
            </w:r>
            <w:r>
              <w:rPr>
                <w:rFonts w:ascii="Arial" w:hAnsi="Arial"/>
                <w:sz w:val="18"/>
                <w:vertAlign w:val="superscript"/>
                <w:lang w:eastAsia="ja-JP"/>
              </w:rPr>
              <w:t>9</w:t>
            </w:r>
          </w:p>
        </w:tc>
      </w:tr>
      <w:tr w:rsidR="00CE27C1" w:rsidRPr="0024034C" w14:paraId="207E4FE4" w14:textId="77777777" w:rsidTr="00DD7E8B">
        <w:trPr>
          <w:trHeight w:val="187"/>
          <w:jc w:val="center"/>
        </w:trPr>
        <w:tc>
          <w:tcPr>
            <w:tcW w:w="3397" w:type="dxa"/>
            <w:shd w:val="clear" w:color="auto" w:fill="auto"/>
            <w:noWrap/>
          </w:tcPr>
          <w:p w14:paraId="19666BB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DC_19A-21A-42A_n78A</w:t>
            </w:r>
            <w:r>
              <w:rPr>
                <w:rFonts w:ascii="Arial" w:hAnsi="Arial"/>
                <w:sz w:val="18"/>
                <w:vertAlign w:val="superscript"/>
                <w:lang w:eastAsia="ja-JP"/>
              </w:rPr>
              <w:t>9</w:t>
            </w:r>
          </w:p>
          <w:p w14:paraId="093F4A3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DC_19A-21A-42A_n78C</w:t>
            </w:r>
          </w:p>
          <w:p w14:paraId="5C0DCCD5"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19A-21A-42C_n78A</w:t>
            </w:r>
            <w:r>
              <w:rPr>
                <w:rFonts w:ascii="Arial" w:hAnsi="Arial"/>
                <w:sz w:val="18"/>
                <w:vertAlign w:val="superscript"/>
                <w:lang w:eastAsia="ja-JP"/>
              </w:rPr>
              <w:t>9</w:t>
            </w:r>
          </w:p>
          <w:p w14:paraId="1877E67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19A-21A-42C_n78C</w:t>
            </w:r>
          </w:p>
        </w:tc>
        <w:tc>
          <w:tcPr>
            <w:tcW w:w="3686" w:type="dxa"/>
          </w:tcPr>
          <w:p w14:paraId="4AD129F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DC_19A_n78A</w:t>
            </w:r>
            <w:r>
              <w:rPr>
                <w:rFonts w:ascii="Arial" w:hAnsi="Arial"/>
                <w:sz w:val="18"/>
                <w:vertAlign w:val="superscript"/>
                <w:lang w:eastAsia="ja-JP"/>
              </w:rPr>
              <w:t>9</w:t>
            </w:r>
          </w:p>
          <w:p w14:paraId="5543AE3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DC_21A_n78A</w:t>
            </w:r>
            <w:r>
              <w:rPr>
                <w:rFonts w:ascii="Arial" w:hAnsi="Arial"/>
                <w:sz w:val="18"/>
                <w:vertAlign w:val="superscript"/>
                <w:lang w:eastAsia="ja-JP"/>
              </w:rPr>
              <w:t>9</w:t>
            </w:r>
          </w:p>
        </w:tc>
      </w:tr>
      <w:tr w:rsidR="00CE27C1" w:rsidRPr="0024034C" w14:paraId="29E4091C" w14:textId="77777777" w:rsidTr="00DD7E8B">
        <w:trPr>
          <w:trHeight w:val="187"/>
          <w:jc w:val="center"/>
        </w:trPr>
        <w:tc>
          <w:tcPr>
            <w:tcW w:w="3397" w:type="dxa"/>
            <w:shd w:val="clear" w:color="auto" w:fill="auto"/>
            <w:noWrap/>
          </w:tcPr>
          <w:p w14:paraId="28CB993F"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DC_19A-21A-42A_n79A</w:t>
            </w:r>
            <w:r>
              <w:rPr>
                <w:rFonts w:ascii="Arial" w:hAnsi="Arial"/>
                <w:sz w:val="18"/>
                <w:vertAlign w:val="superscript"/>
                <w:lang w:eastAsia="ja-JP"/>
              </w:rPr>
              <w:t>9</w:t>
            </w:r>
          </w:p>
          <w:p w14:paraId="25C2E14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DC_19A-21A-42A_n79C</w:t>
            </w:r>
          </w:p>
          <w:p w14:paraId="404A1187"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19A-21A-42C_n79A</w:t>
            </w:r>
            <w:r>
              <w:rPr>
                <w:rFonts w:ascii="Arial" w:hAnsi="Arial"/>
                <w:sz w:val="18"/>
                <w:vertAlign w:val="superscript"/>
                <w:lang w:eastAsia="ja-JP"/>
              </w:rPr>
              <w:t>9</w:t>
            </w:r>
          </w:p>
          <w:p w14:paraId="748F379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19A-21A-42C_n79C</w:t>
            </w:r>
          </w:p>
        </w:tc>
        <w:tc>
          <w:tcPr>
            <w:tcW w:w="3686" w:type="dxa"/>
          </w:tcPr>
          <w:p w14:paraId="35557E7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DC_19A_n79A</w:t>
            </w:r>
            <w:r>
              <w:rPr>
                <w:rFonts w:ascii="Arial" w:hAnsi="Arial"/>
                <w:sz w:val="18"/>
                <w:vertAlign w:val="superscript"/>
                <w:lang w:eastAsia="ja-JP"/>
              </w:rPr>
              <w:t>9</w:t>
            </w:r>
          </w:p>
          <w:p w14:paraId="2BE2766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DC_21A_n79A</w:t>
            </w:r>
            <w:r>
              <w:rPr>
                <w:rFonts w:ascii="Arial" w:hAnsi="Arial"/>
                <w:sz w:val="18"/>
                <w:vertAlign w:val="superscript"/>
                <w:lang w:eastAsia="ja-JP"/>
              </w:rPr>
              <w:t>9</w:t>
            </w:r>
          </w:p>
        </w:tc>
      </w:tr>
      <w:tr w:rsidR="00CE27C1" w:rsidRPr="0024034C" w14:paraId="5F080B62" w14:textId="77777777" w:rsidTr="00DD7E8B">
        <w:trPr>
          <w:trHeight w:val="187"/>
          <w:jc w:val="center"/>
        </w:trPr>
        <w:tc>
          <w:tcPr>
            <w:tcW w:w="3397" w:type="dxa"/>
            <w:shd w:val="clear" w:color="auto" w:fill="auto"/>
            <w:noWrap/>
          </w:tcPr>
          <w:p w14:paraId="2C3E2E8C" w14:textId="5A706032" w:rsidR="00CE27C1" w:rsidRPr="0024034C" w:rsidRDefault="00CE27C1" w:rsidP="00DD7E8B">
            <w:pPr>
              <w:keepNext/>
              <w:keepLines/>
              <w:spacing w:after="0"/>
              <w:jc w:val="center"/>
              <w:rPr>
                <w:rFonts w:ascii="Arial" w:hAnsi="Arial"/>
                <w:sz w:val="18"/>
              </w:rPr>
            </w:pPr>
            <w:r w:rsidRPr="0024034C">
              <w:rPr>
                <w:rFonts w:ascii="Arial" w:hAnsi="Arial" w:cs="Arial"/>
                <w:sz w:val="18"/>
                <w:lang w:eastAsia="ko-KR"/>
              </w:rPr>
              <w:t>DC_19A-21A_n77A-n79A</w:t>
            </w:r>
            <w:ins w:id="228" w:author="Per Lindell" w:date="2023-10-17T08:25:00Z">
              <w:r w:rsidR="005C5254">
                <w:rPr>
                  <w:rFonts w:ascii="Arial" w:hAnsi="Arial"/>
                  <w:sz w:val="18"/>
                  <w:vertAlign w:val="superscript"/>
                  <w:lang w:eastAsia="ja-JP"/>
                </w:rPr>
                <w:t>9</w:t>
              </w:r>
            </w:ins>
          </w:p>
        </w:tc>
        <w:tc>
          <w:tcPr>
            <w:tcW w:w="3686" w:type="dxa"/>
          </w:tcPr>
          <w:p w14:paraId="688C6D40" w14:textId="09206E6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DC_19A_n77A</w:t>
            </w:r>
            <w:ins w:id="229" w:author="Per Lindell" w:date="2023-10-17T08:25:00Z">
              <w:r w:rsidR="005C5254">
                <w:rPr>
                  <w:rFonts w:ascii="Arial" w:hAnsi="Arial"/>
                  <w:sz w:val="18"/>
                  <w:vertAlign w:val="superscript"/>
                  <w:lang w:eastAsia="ja-JP"/>
                </w:rPr>
                <w:t>9</w:t>
              </w:r>
            </w:ins>
          </w:p>
          <w:p w14:paraId="6E481986" w14:textId="702B4F27" w:rsidR="00CE27C1" w:rsidRPr="0024034C" w:rsidRDefault="00CE27C1" w:rsidP="00DD7E8B">
            <w:pPr>
              <w:keepNext/>
              <w:keepLines/>
              <w:spacing w:after="0"/>
              <w:jc w:val="center"/>
              <w:rPr>
                <w:rFonts w:ascii="Arial" w:hAnsi="Arial"/>
                <w:sz w:val="18"/>
              </w:rPr>
            </w:pPr>
            <w:r w:rsidRPr="0024034C">
              <w:rPr>
                <w:rFonts w:ascii="Arial" w:hAnsi="Arial"/>
                <w:sz w:val="18"/>
                <w:lang w:eastAsia="ko-KR"/>
              </w:rPr>
              <w:t>DC_19A_n79A</w:t>
            </w:r>
            <w:ins w:id="230" w:author="Per Lindell" w:date="2023-10-17T08:25:00Z">
              <w:r w:rsidR="005C5254">
                <w:rPr>
                  <w:rFonts w:ascii="Arial" w:hAnsi="Arial"/>
                  <w:sz w:val="18"/>
                  <w:vertAlign w:val="superscript"/>
                  <w:lang w:eastAsia="ja-JP"/>
                </w:rPr>
                <w:t>9</w:t>
              </w:r>
            </w:ins>
          </w:p>
        </w:tc>
      </w:tr>
      <w:tr w:rsidR="00CE27C1" w:rsidRPr="0024034C" w14:paraId="52620706" w14:textId="77777777" w:rsidTr="00DD7E8B">
        <w:trPr>
          <w:trHeight w:val="187"/>
          <w:jc w:val="center"/>
        </w:trPr>
        <w:tc>
          <w:tcPr>
            <w:tcW w:w="3397" w:type="dxa"/>
            <w:shd w:val="clear" w:color="auto" w:fill="auto"/>
            <w:noWrap/>
          </w:tcPr>
          <w:p w14:paraId="52A9A969" w14:textId="04F3EF8A" w:rsidR="00CE27C1" w:rsidRPr="0024034C" w:rsidRDefault="00CE27C1" w:rsidP="00DD7E8B">
            <w:pPr>
              <w:keepNext/>
              <w:keepLines/>
              <w:spacing w:after="0"/>
              <w:jc w:val="center"/>
              <w:rPr>
                <w:rFonts w:ascii="Arial" w:hAnsi="Arial"/>
                <w:sz w:val="18"/>
              </w:rPr>
            </w:pPr>
            <w:r w:rsidRPr="0024034C">
              <w:rPr>
                <w:rFonts w:ascii="Arial" w:hAnsi="Arial" w:cs="Arial"/>
                <w:sz w:val="18"/>
                <w:lang w:eastAsia="ko-KR"/>
              </w:rPr>
              <w:t>DC_19A-21A_n78A-n79A</w:t>
            </w:r>
            <w:ins w:id="231" w:author="Per Lindell" w:date="2023-10-17T08:25:00Z">
              <w:r w:rsidR="005C5254">
                <w:rPr>
                  <w:rFonts w:ascii="Arial" w:hAnsi="Arial"/>
                  <w:sz w:val="18"/>
                  <w:vertAlign w:val="superscript"/>
                  <w:lang w:eastAsia="ja-JP"/>
                </w:rPr>
                <w:t>9</w:t>
              </w:r>
            </w:ins>
          </w:p>
        </w:tc>
        <w:tc>
          <w:tcPr>
            <w:tcW w:w="3686" w:type="dxa"/>
          </w:tcPr>
          <w:p w14:paraId="51D4EFD2" w14:textId="5668848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DC_19A_n78A</w:t>
            </w:r>
            <w:ins w:id="232" w:author="Per Lindell" w:date="2023-10-17T08:25:00Z">
              <w:r w:rsidR="005C5254">
                <w:rPr>
                  <w:rFonts w:ascii="Arial" w:hAnsi="Arial"/>
                  <w:sz w:val="18"/>
                  <w:vertAlign w:val="superscript"/>
                  <w:lang w:eastAsia="ja-JP"/>
                </w:rPr>
                <w:t>9</w:t>
              </w:r>
            </w:ins>
          </w:p>
          <w:p w14:paraId="71011A7C" w14:textId="44837CF7" w:rsidR="00CE27C1" w:rsidRPr="0024034C" w:rsidRDefault="00CE27C1" w:rsidP="00DD7E8B">
            <w:pPr>
              <w:keepNext/>
              <w:keepLines/>
              <w:spacing w:after="0"/>
              <w:jc w:val="center"/>
              <w:rPr>
                <w:rFonts w:ascii="Arial" w:hAnsi="Arial"/>
                <w:sz w:val="18"/>
              </w:rPr>
            </w:pPr>
            <w:r w:rsidRPr="0024034C">
              <w:rPr>
                <w:rFonts w:ascii="Arial" w:hAnsi="Arial"/>
                <w:sz w:val="18"/>
                <w:lang w:eastAsia="ko-KR"/>
              </w:rPr>
              <w:t>DC_19A_n79A</w:t>
            </w:r>
            <w:ins w:id="233" w:author="Per Lindell" w:date="2023-10-17T08:25:00Z">
              <w:r w:rsidR="005C5254">
                <w:rPr>
                  <w:rFonts w:ascii="Arial" w:hAnsi="Arial"/>
                  <w:sz w:val="18"/>
                  <w:vertAlign w:val="superscript"/>
                  <w:lang w:eastAsia="ja-JP"/>
                </w:rPr>
                <w:t>9</w:t>
              </w:r>
            </w:ins>
          </w:p>
        </w:tc>
      </w:tr>
      <w:tr w:rsidR="00CE27C1" w:rsidRPr="0024034C" w14:paraId="73BCE288" w14:textId="77777777" w:rsidTr="00DD7E8B">
        <w:trPr>
          <w:trHeight w:val="187"/>
          <w:jc w:val="center"/>
        </w:trPr>
        <w:tc>
          <w:tcPr>
            <w:tcW w:w="3397" w:type="dxa"/>
            <w:shd w:val="clear" w:color="auto" w:fill="auto"/>
            <w:noWrap/>
          </w:tcPr>
          <w:p w14:paraId="15B4545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DC_19A-42A_n1A-n77A</w:t>
            </w:r>
          </w:p>
          <w:p w14:paraId="42134074"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ja-JP"/>
              </w:rPr>
              <w:t>DC_19A-42C_n1A-n77A</w:t>
            </w:r>
          </w:p>
        </w:tc>
        <w:tc>
          <w:tcPr>
            <w:tcW w:w="3686" w:type="dxa"/>
          </w:tcPr>
          <w:p w14:paraId="779C6F3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DC_19A_n1A</w:t>
            </w:r>
          </w:p>
          <w:p w14:paraId="476473D7"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ja-JP"/>
              </w:rPr>
              <w:t>DC_19A_n77A</w:t>
            </w:r>
          </w:p>
        </w:tc>
      </w:tr>
      <w:tr w:rsidR="00CE27C1" w:rsidRPr="0024034C" w14:paraId="52B8998C" w14:textId="77777777" w:rsidTr="00DD7E8B">
        <w:trPr>
          <w:trHeight w:val="187"/>
          <w:jc w:val="center"/>
        </w:trPr>
        <w:tc>
          <w:tcPr>
            <w:tcW w:w="3397" w:type="dxa"/>
            <w:shd w:val="clear" w:color="auto" w:fill="auto"/>
            <w:noWrap/>
          </w:tcPr>
          <w:p w14:paraId="304B7D0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DC_19A-42A_n1A-n78A</w:t>
            </w:r>
          </w:p>
          <w:p w14:paraId="5B087F09"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ja-JP"/>
              </w:rPr>
              <w:t>DC_19A-42C_n1A-n78A</w:t>
            </w:r>
          </w:p>
        </w:tc>
        <w:tc>
          <w:tcPr>
            <w:tcW w:w="3686" w:type="dxa"/>
          </w:tcPr>
          <w:p w14:paraId="6FFE620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DC_19A_n1A</w:t>
            </w:r>
          </w:p>
          <w:p w14:paraId="0D034D49"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ja-JP"/>
              </w:rPr>
              <w:t>DC_19A_n78A</w:t>
            </w:r>
          </w:p>
        </w:tc>
      </w:tr>
      <w:tr w:rsidR="00CE27C1" w:rsidRPr="0024034C" w14:paraId="77828B74" w14:textId="77777777" w:rsidTr="00DD7E8B">
        <w:trPr>
          <w:trHeight w:val="187"/>
          <w:jc w:val="center"/>
        </w:trPr>
        <w:tc>
          <w:tcPr>
            <w:tcW w:w="3397" w:type="dxa"/>
            <w:shd w:val="clear" w:color="auto" w:fill="auto"/>
            <w:noWrap/>
          </w:tcPr>
          <w:p w14:paraId="0EE77A4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DC_19A-42A_n1A-n79A</w:t>
            </w:r>
          </w:p>
          <w:p w14:paraId="614A0D1E"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ja-JP"/>
              </w:rPr>
              <w:t>DC_19A-42C_n1A-n79A</w:t>
            </w:r>
          </w:p>
        </w:tc>
        <w:tc>
          <w:tcPr>
            <w:tcW w:w="3686" w:type="dxa"/>
          </w:tcPr>
          <w:p w14:paraId="70E61B4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DC_19A_n1A</w:t>
            </w:r>
          </w:p>
          <w:p w14:paraId="46B060E8"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ja-JP"/>
              </w:rPr>
              <w:t>DC_19A_n79A</w:t>
            </w:r>
          </w:p>
        </w:tc>
      </w:tr>
      <w:tr w:rsidR="00CE27C1" w:rsidRPr="0024034C" w14:paraId="44F6010D" w14:textId="77777777" w:rsidTr="00DD7E8B">
        <w:trPr>
          <w:trHeight w:val="187"/>
          <w:jc w:val="center"/>
        </w:trPr>
        <w:tc>
          <w:tcPr>
            <w:tcW w:w="3397" w:type="dxa"/>
            <w:shd w:val="clear" w:color="auto" w:fill="auto"/>
            <w:noWrap/>
          </w:tcPr>
          <w:p w14:paraId="662CE5E9" w14:textId="66B76393" w:rsidR="00CE27C1" w:rsidRPr="0024034C" w:rsidRDefault="00CE27C1" w:rsidP="00DD7E8B">
            <w:pPr>
              <w:keepNext/>
              <w:keepLines/>
              <w:spacing w:after="0"/>
              <w:jc w:val="center"/>
              <w:rPr>
                <w:rFonts w:ascii="Arial" w:hAnsi="Arial" w:cs="Arial"/>
                <w:sz w:val="18"/>
                <w:lang w:eastAsia="ko-KR"/>
              </w:rPr>
            </w:pPr>
            <w:r w:rsidRPr="0024034C">
              <w:rPr>
                <w:rFonts w:ascii="Arial" w:hAnsi="Arial" w:cs="Arial"/>
                <w:sz w:val="18"/>
                <w:lang w:eastAsia="ko-KR"/>
              </w:rPr>
              <w:t>DC_19A-42A_n77A-n79A</w:t>
            </w:r>
            <w:ins w:id="234" w:author="Per Lindell" w:date="2023-10-17T08:26:00Z">
              <w:r w:rsidR="003547E9">
                <w:rPr>
                  <w:rFonts w:ascii="Arial" w:hAnsi="Arial"/>
                  <w:sz w:val="18"/>
                  <w:vertAlign w:val="superscript"/>
                  <w:lang w:eastAsia="ja-JP"/>
                </w:rPr>
                <w:t>9</w:t>
              </w:r>
            </w:ins>
          </w:p>
          <w:p w14:paraId="637D16C0" w14:textId="2C55C530" w:rsidR="00CE27C1" w:rsidRPr="0024034C" w:rsidRDefault="00CE27C1" w:rsidP="00DD7E8B">
            <w:pPr>
              <w:keepNext/>
              <w:keepLines/>
              <w:spacing w:after="0"/>
              <w:jc w:val="center"/>
              <w:rPr>
                <w:rFonts w:ascii="Arial" w:hAnsi="Arial"/>
                <w:sz w:val="18"/>
              </w:rPr>
            </w:pPr>
            <w:r w:rsidRPr="0024034C">
              <w:rPr>
                <w:rFonts w:ascii="Arial" w:hAnsi="Arial" w:cs="Arial"/>
                <w:sz w:val="18"/>
                <w:lang w:eastAsia="ko-KR"/>
              </w:rPr>
              <w:t>DC_19A-42C_n77A-n79A</w:t>
            </w:r>
            <w:ins w:id="235" w:author="Per Lindell" w:date="2023-10-17T08:26:00Z">
              <w:r w:rsidR="003547E9">
                <w:rPr>
                  <w:rFonts w:ascii="Arial" w:hAnsi="Arial"/>
                  <w:sz w:val="18"/>
                  <w:vertAlign w:val="superscript"/>
                  <w:lang w:eastAsia="ja-JP"/>
                </w:rPr>
                <w:t>9</w:t>
              </w:r>
            </w:ins>
          </w:p>
        </w:tc>
        <w:tc>
          <w:tcPr>
            <w:tcW w:w="3686" w:type="dxa"/>
          </w:tcPr>
          <w:p w14:paraId="50DEAE4C" w14:textId="1541E5DB"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DC_19A_n77A</w:t>
            </w:r>
            <w:ins w:id="236" w:author="Per Lindell" w:date="2023-10-17T08:26:00Z">
              <w:r w:rsidR="003547E9">
                <w:rPr>
                  <w:rFonts w:ascii="Arial" w:hAnsi="Arial"/>
                  <w:sz w:val="18"/>
                  <w:vertAlign w:val="superscript"/>
                  <w:lang w:eastAsia="ja-JP"/>
                </w:rPr>
                <w:t>9</w:t>
              </w:r>
            </w:ins>
          </w:p>
          <w:p w14:paraId="09D17EB1" w14:textId="6B2797A1" w:rsidR="00CE27C1" w:rsidRPr="0024034C" w:rsidRDefault="00CE27C1" w:rsidP="00DD7E8B">
            <w:pPr>
              <w:keepNext/>
              <w:keepLines/>
              <w:spacing w:after="0"/>
              <w:jc w:val="center"/>
              <w:rPr>
                <w:rFonts w:ascii="Arial" w:hAnsi="Arial"/>
                <w:sz w:val="18"/>
              </w:rPr>
            </w:pPr>
            <w:r w:rsidRPr="0024034C">
              <w:rPr>
                <w:rFonts w:ascii="Arial" w:hAnsi="Arial"/>
                <w:sz w:val="18"/>
                <w:lang w:eastAsia="ko-KR"/>
              </w:rPr>
              <w:t>DC_19A_n79A</w:t>
            </w:r>
            <w:ins w:id="237" w:author="Per Lindell" w:date="2023-10-17T08:26:00Z">
              <w:r w:rsidR="003547E9">
                <w:rPr>
                  <w:rFonts w:ascii="Arial" w:hAnsi="Arial"/>
                  <w:sz w:val="18"/>
                  <w:vertAlign w:val="superscript"/>
                  <w:lang w:eastAsia="ja-JP"/>
                </w:rPr>
                <w:t>9</w:t>
              </w:r>
            </w:ins>
          </w:p>
        </w:tc>
      </w:tr>
      <w:tr w:rsidR="00CE27C1" w:rsidRPr="0024034C" w14:paraId="0BFC55A6" w14:textId="77777777" w:rsidTr="00DD7E8B">
        <w:trPr>
          <w:trHeight w:val="187"/>
          <w:jc w:val="center"/>
        </w:trPr>
        <w:tc>
          <w:tcPr>
            <w:tcW w:w="3397" w:type="dxa"/>
            <w:shd w:val="clear" w:color="auto" w:fill="auto"/>
            <w:noWrap/>
          </w:tcPr>
          <w:p w14:paraId="2C9324C5" w14:textId="44197156" w:rsidR="00CE27C1" w:rsidRPr="0024034C" w:rsidRDefault="00CE27C1" w:rsidP="00DD7E8B">
            <w:pPr>
              <w:keepNext/>
              <w:keepLines/>
              <w:spacing w:after="0"/>
              <w:jc w:val="center"/>
              <w:rPr>
                <w:rFonts w:ascii="Arial" w:hAnsi="Arial" w:cs="Arial"/>
                <w:sz w:val="18"/>
                <w:lang w:eastAsia="ko-KR"/>
              </w:rPr>
            </w:pPr>
            <w:r w:rsidRPr="0024034C">
              <w:rPr>
                <w:rFonts w:ascii="Arial" w:hAnsi="Arial" w:cs="Arial"/>
                <w:sz w:val="18"/>
                <w:lang w:eastAsia="ko-KR"/>
              </w:rPr>
              <w:t>DC_19A-42A_n78A-n79A</w:t>
            </w:r>
            <w:ins w:id="238" w:author="Per Lindell" w:date="2023-10-17T08:26:00Z">
              <w:r w:rsidR="003547E9">
                <w:rPr>
                  <w:rFonts w:ascii="Arial" w:hAnsi="Arial"/>
                  <w:sz w:val="18"/>
                  <w:vertAlign w:val="superscript"/>
                  <w:lang w:eastAsia="ja-JP"/>
                </w:rPr>
                <w:t>9</w:t>
              </w:r>
            </w:ins>
          </w:p>
          <w:p w14:paraId="23F65343" w14:textId="7EABF267" w:rsidR="00CE27C1" w:rsidRPr="0024034C" w:rsidRDefault="00CE27C1" w:rsidP="00DD7E8B">
            <w:pPr>
              <w:keepNext/>
              <w:keepLines/>
              <w:spacing w:after="0"/>
              <w:jc w:val="center"/>
              <w:rPr>
                <w:rFonts w:ascii="Arial" w:hAnsi="Arial"/>
                <w:sz w:val="18"/>
              </w:rPr>
            </w:pPr>
            <w:r w:rsidRPr="0024034C">
              <w:rPr>
                <w:rFonts w:ascii="Arial" w:hAnsi="Arial" w:cs="Arial"/>
                <w:sz w:val="18"/>
                <w:lang w:eastAsia="ko-KR"/>
              </w:rPr>
              <w:t>DC_19A-42C_n78A-n79A</w:t>
            </w:r>
            <w:ins w:id="239" w:author="Per Lindell" w:date="2023-10-17T08:26:00Z">
              <w:r w:rsidR="003547E9">
                <w:rPr>
                  <w:rFonts w:ascii="Arial" w:hAnsi="Arial"/>
                  <w:sz w:val="18"/>
                  <w:vertAlign w:val="superscript"/>
                  <w:lang w:eastAsia="ja-JP"/>
                </w:rPr>
                <w:t>9</w:t>
              </w:r>
            </w:ins>
          </w:p>
        </w:tc>
        <w:tc>
          <w:tcPr>
            <w:tcW w:w="3686" w:type="dxa"/>
          </w:tcPr>
          <w:p w14:paraId="3BE505EF" w14:textId="097FEE8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DC_19A_n78A</w:t>
            </w:r>
            <w:ins w:id="240" w:author="Per Lindell" w:date="2023-10-17T08:26:00Z">
              <w:r w:rsidR="003547E9">
                <w:rPr>
                  <w:rFonts w:ascii="Arial" w:hAnsi="Arial"/>
                  <w:sz w:val="18"/>
                  <w:vertAlign w:val="superscript"/>
                  <w:lang w:eastAsia="ja-JP"/>
                </w:rPr>
                <w:t>9</w:t>
              </w:r>
            </w:ins>
          </w:p>
          <w:p w14:paraId="5C217E6F" w14:textId="735858AC" w:rsidR="00CE27C1" w:rsidRPr="0024034C" w:rsidRDefault="00CE27C1" w:rsidP="00DD7E8B">
            <w:pPr>
              <w:keepNext/>
              <w:keepLines/>
              <w:spacing w:after="0"/>
              <w:jc w:val="center"/>
              <w:rPr>
                <w:rFonts w:ascii="Arial" w:hAnsi="Arial"/>
                <w:sz w:val="18"/>
              </w:rPr>
            </w:pPr>
            <w:r w:rsidRPr="0024034C">
              <w:rPr>
                <w:rFonts w:ascii="Arial" w:hAnsi="Arial"/>
                <w:sz w:val="18"/>
                <w:lang w:eastAsia="ko-KR"/>
              </w:rPr>
              <w:t>DC_19A_n79A</w:t>
            </w:r>
            <w:ins w:id="241" w:author="Per Lindell" w:date="2023-10-17T08:26:00Z">
              <w:r w:rsidR="003547E9">
                <w:rPr>
                  <w:rFonts w:ascii="Arial" w:hAnsi="Arial"/>
                  <w:sz w:val="18"/>
                  <w:vertAlign w:val="superscript"/>
                  <w:lang w:eastAsia="ja-JP"/>
                </w:rPr>
                <w:t>9</w:t>
              </w:r>
            </w:ins>
          </w:p>
        </w:tc>
      </w:tr>
      <w:tr w:rsidR="00CE27C1" w:rsidRPr="0024034C" w14:paraId="6D7FF4EC" w14:textId="77777777" w:rsidTr="00DD7E8B">
        <w:trPr>
          <w:trHeight w:val="187"/>
          <w:jc w:val="center"/>
        </w:trPr>
        <w:tc>
          <w:tcPr>
            <w:tcW w:w="3397" w:type="dxa"/>
            <w:shd w:val="clear" w:color="auto" w:fill="auto"/>
            <w:noWrap/>
          </w:tcPr>
          <w:p w14:paraId="6A6E754D" w14:textId="77777777" w:rsidR="00CE27C1" w:rsidRPr="00720E65" w:rsidRDefault="00CE27C1" w:rsidP="00DD7E8B">
            <w:pPr>
              <w:keepNext/>
              <w:keepLines/>
              <w:spacing w:after="0"/>
              <w:jc w:val="center"/>
              <w:rPr>
                <w:rFonts w:ascii="Arial" w:hAnsi="Arial"/>
                <w:sz w:val="18"/>
              </w:rPr>
            </w:pPr>
            <w:r w:rsidRPr="0024034C">
              <w:rPr>
                <w:rFonts w:ascii="Arial" w:hAnsi="Arial" w:cs="Arial"/>
                <w:sz w:val="18"/>
                <w:lang w:val="x-none" w:eastAsia="zh-TW"/>
              </w:rPr>
              <w:t>DC_20A_n1A-n28A</w:t>
            </w:r>
            <w:r>
              <w:rPr>
                <w:rFonts w:ascii="Arial" w:hAnsi="Arial" w:cs="Arial"/>
                <w:sz w:val="18"/>
                <w:lang w:val="de-DE" w:eastAsia="zh-TW"/>
              </w:rPr>
              <w:t>-n75A</w:t>
            </w:r>
          </w:p>
        </w:tc>
        <w:tc>
          <w:tcPr>
            <w:tcW w:w="3686" w:type="dxa"/>
          </w:tcPr>
          <w:p w14:paraId="2A970D6D" w14:textId="77777777" w:rsidR="00CE27C1" w:rsidRPr="0024034C" w:rsidRDefault="00CE27C1" w:rsidP="00DD7E8B">
            <w:pPr>
              <w:keepLines/>
              <w:widowControl w:val="0"/>
              <w:spacing w:after="0"/>
              <w:jc w:val="center"/>
              <w:rPr>
                <w:rFonts w:ascii="Arial" w:hAnsi="Arial" w:cs="Arial"/>
                <w:sz w:val="18"/>
                <w:lang w:eastAsia="zh-CN"/>
              </w:rPr>
            </w:pPr>
            <w:r w:rsidRPr="0024034C">
              <w:rPr>
                <w:rFonts w:ascii="Arial" w:hAnsi="Arial" w:cs="Arial"/>
                <w:sz w:val="18"/>
                <w:lang w:eastAsia="zh-CN"/>
              </w:rPr>
              <w:t>DC_20A_n1A</w:t>
            </w:r>
          </w:p>
          <w:p w14:paraId="7FEACB23"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zh-CN"/>
              </w:rPr>
              <w:t>DC_20A_n28A</w:t>
            </w:r>
          </w:p>
        </w:tc>
      </w:tr>
      <w:tr w:rsidR="00CE27C1" w:rsidRPr="0024034C" w14:paraId="1609EE5F" w14:textId="77777777" w:rsidTr="00DD7E8B">
        <w:trPr>
          <w:trHeight w:val="187"/>
          <w:jc w:val="center"/>
        </w:trPr>
        <w:tc>
          <w:tcPr>
            <w:tcW w:w="3397" w:type="dxa"/>
            <w:shd w:val="clear" w:color="auto" w:fill="auto"/>
            <w:noWrap/>
          </w:tcPr>
          <w:p w14:paraId="60E401A3" w14:textId="77777777" w:rsidR="00CE27C1" w:rsidRPr="0024034C" w:rsidRDefault="00CE27C1" w:rsidP="00DD7E8B">
            <w:pPr>
              <w:keepNext/>
              <w:keepLines/>
              <w:spacing w:after="0"/>
              <w:jc w:val="center"/>
              <w:rPr>
                <w:rFonts w:ascii="Arial" w:hAnsi="Arial" w:cs="Arial"/>
                <w:sz w:val="18"/>
                <w:lang w:eastAsia="ko-KR"/>
              </w:rPr>
            </w:pPr>
            <w:r w:rsidRPr="00031E82">
              <w:rPr>
                <w:rFonts w:ascii="Arial" w:hAnsi="Arial" w:cs="Arial"/>
                <w:sz w:val="18"/>
                <w:lang w:eastAsia="ko-KR"/>
              </w:rPr>
              <w:t>DC_20A-(n)3AA-n67A</w:t>
            </w:r>
          </w:p>
        </w:tc>
        <w:tc>
          <w:tcPr>
            <w:tcW w:w="3686" w:type="dxa"/>
          </w:tcPr>
          <w:p w14:paraId="261FA674" w14:textId="77777777" w:rsidR="00CE27C1" w:rsidRPr="00031E82" w:rsidRDefault="00CE27C1" w:rsidP="00DD7E8B">
            <w:pPr>
              <w:keepNext/>
              <w:keepLines/>
              <w:spacing w:after="0"/>
              <w:jc w:val="center"/>
              <w:rPr>
                <w:rFonts w:ascii="Arial" w:hAnsi="Arial"/>
                <w:sz w:val="18"/>
                <w:lang w:eastAsia="ko-KR"/>
              </w:rPr>
            </w:pPr>
            <w:r w:rsidRPr="00031E82">
              <w:rPr>
                <w:rFonts w:ascii="Arial" w:hAnsi="Arial"/>
                <w:sz w:val="18"/>
                <w:lang w:eastAsia="ko-KR"/>
              </w:rPr>
              <w:t>DC_(n)3AA</w:t>
            </w:r>
            <w:r>
              <w:rPr>
                <w:rFonts w:ascii="Arial" w:hAnsi="Arial" w:cs="Arial" w:hint="eastAsia"/>
                <w:sz w:val="18"/>
                <w:szCs w:val="18"/>
                <w:vertAlign w:val="superscript"/>
                <w:lang w:val="en-US" w:eastAsia="zh-CN"/>
              </w:rPr>
              <w:t>4</w:t>
            </w:r>
          </w:p>
          <w:p w14:paraId="27417A9F" w14:textId="77777777" w:rsidR="00CE27C1" w:rsidRPr="0024034C" w:rsidRDefault="00CE27C1" w:rsidP="00DD7E8B">
            <w:pPr>
              <w:keepNext/>
              <w:keepLines/>
              <w:spacing w:after="0"/>
              <w:jc w:val="center"/>
              <w:rPr>
                <w:rFonts w:ascii="Arial" w:hAnsi="Arial"/>
                <w:sz w:val="18"/>
                <w:lang w:eastAsia="ko-KR"/>
              </w:rPr>
            </w:pPr>
            <w:r w:rsidRPr="00031E82">
              <w:rPr>
                <w:rFonts w:ascii="Arial" w:hAnsi="Arial"/>
                <w:sz w:val="18"/>
                <w:lang w:eastAsia="ko-KR"/>
              </w:rPr>
              <w:t>DC_20A_n3A</w:t>
            </w:r>
          </w:p>
        </w:tc>
      </w:tr>
      <w:tr w:rsidR="00CE27C1" w:rsidRPr="0024034C" w14:paraId="6013728E" w14:textId="77777777" w:rsidTr="00DD7E8B">
        <w:trPr>
          <w:trHeight w:val="187"/>
          <w:jc w:val="center"/>
        </w:trPr>
        <w:tc>
          <w:tcPr>
            <w:tcW w:w="3397" w:type="dxa"/>
            <w:shd w:val="clear" w:color="auto" w:fill="auto"/>
            <w:noWrap/>
          </w:tcPr>
          <w:p w14:paraId="160A665D" w14:textId="77777777" w:rsidR="00CE27C1" w:rsidRPr="0024034C" w:rsidRDefault="00CE27C1" w:rsidP="00DD7E8B">
            <w:pPr>
              <w:keepNext/>
              <w:keepLines/>
              <w:spacing w:after="0"/>
              <w:jc w:val="center"/>
              <w:rPr>
                <w:rFonts w:ascii="Arial" w:hAnsi="Arial" w:cs="Arial"/>
                <w:sz w:val="18"/>
                <w:lang w:eastAsia="ko-KR"/>
              </w:rPr>
            </w:pPr>
            <w:r w:rsidRPr="0024034C">
              <w:rPr>
                <w:rFonts w:ascii="Arial" w:hAnsi="Arial"/>
                <w:sz w:val="18"/>
              </w:rPr>
              <w:t>DC_20A-28A-32A_n1</w:t>
            </w:r>
            <w:r w:rsidRPr="0024034C">
              <w:rPr>
                <w:rFonts w:ascii="Arial" w:hAnsi="Arial"/>
                <w:sz w:val="18"/>
                <w:lang w:val="fi-FI"/>
              </w:rPr>
              <w:t>A</w:t>
            </w:r>
          </w:p>
        </w:tc>
        <w:tc>
          <w:tcPr>
            <w:tcW w:w="3686" w:type="dxa"/>
          </w:tcPr>
          <w:p w14:paraId="2805CBF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DC_20A_n1A</w:t>
            </w:r>
          </w:p>
          <w:p w14:paraId="016D7AFA"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rPr>
              <w:t>DC_28A_n1A</w:t>
            </w:r>
          </w:p>
        </w:tc>
      </w:tr>
      <w:tr w:rsidR="00CE27C1" w:rsidRPr="0024034C" w14:paraId="4127480C" w14:textId="77777777" w:rsidTr="00DD7E8B">
        <w:trPr>
          <w:trHeight w:val="187"/>
          <w:jc w:val="center"/>
        </w:trPr>
        <w:tc>
          <w:tcPr>
            <w:tcW w:w="3397" w:type="dxa"/>
            <w:shd w:val="clear" w:color="auto" w:fill="auto"/>
            <w:noWrap/>
            <w:vAlign w:val="center"/>
          </w:tcPr>
          <w:p w14:paraId="651E9218"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DC_20A-28A-32A_n</w:t>
            </w:r>
            <w:r w:rsidRPr="0024034C">
              <w:rPr>
                <w:rFonts w:ascii="Arial" w:hAnsi="Arial"/>
                <w:sz w:val="18"/>
                <w:lang w:val="fi-FI"/>
              </w:rPr>
              <w:t>3A</w:t>
            </w:r>
          </w:p>
        </w:tc>
        <w:tc>
          <w:tcPr>
            <w:tcW w:w="3686" w:type="dxa"/>
            <w:vAlign w:val="center"/>
          </w:tcPr>
          <w:p w14:paraId="60D7863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DC_20A_n3A</w:t>
            </w:r>
          </w:p>
          <w:p w14:paraId="47451AF0"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DC_28A_n3A</w:t>
            </w:r>
          </w:p>
        </w:tc>
      </w:tr>
      <w:tr w:rsidR="00CE27C1" w:rsidRPr="0024034C" w14:paraId="4C768916" w14:textId="77777777" w:rsidTr="00DD7E8B">
        <w:trPr>
          <w:trHeight w:val="187"/>
          <w:jc w:val="center"/>
        </w:trPr>
        <w:tc>
          <w:tcPr>
            <w:tcW w:w="3397" w:type="dxa"/>
            <w:shd w:val="clear" w:color="auto" w:fill="auto"/>
            <w:noWrap/>
            <w:vAlign w:val="center"/>
          </w:tcPr>
          <w:p w14:paraId="1B03CC8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DC_20A-28A-38A_n1</w:t>
            </w:r>
            <w:r w:rsidRPr="0024034C">
              <w:rPr>
                <w:rFonts w:ascii="Arial" w:hAnsi="Arial"/>
                <w:sz w:val="18"/>
                <w:lang w:val="fi-FI"/>
              </w:rPr>
              <w:t>A</w:t>
            </w:r>
          </w:p>
        </w:tc>
        <w:tc>
          <w:tcPr>
            <w:tcW w:w="3686" w:type="dxa"/>
            <w:vAlign w:val="center"/>
          </w:tcPr>
          <w:p w14:paraId="7BCB0F0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DC_20A_n1A</w:t>
            </w:r>
          </w:p>
          <w:p w14:paraId="380D005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DC_28A_n1A</w:t>
            </w:r>
          </w:p>
          <w:p w14:paraId="65D23635"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DC_38A_n1A</w:t>
            </w:r>
          </w:p>
        </w:tc>
      </w:tr>
      <w:tr w:rsidR="00CE27C1" w:rsidRPr="0024034C" w14:paraId="2E8FFDDB" w14:textId="77777777" w:rsidTr="00DD7E8B">
        <w:trPr>
          <w:trHeight w:val="187"/>
          <w:jc w:val="center"/>
        </w:trPr>
        <w:tc>
          <w:tcPr>
            <w:tcW w:w="3397" w:type="dxa"/>
            <w:shd w:val="clear" w:color="auto" w:fill="auto"/>
            <w:noWrap/>
          </w:tcPr>
          <w:p w14:paraId="7A75F82A"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val="x-none" w:eastAsia="zh-TW"/>
              </w:rPr>
              <w:t>DC_20A-32A_n1A-n28A</w:t>
            </w:r>
          </w:p>
        </w:tc>
        <w:tc>
          <w:tcPr>
            <w:tcW w:w="3686" w:type="dxa"/>
          </w:tcPr>
          <w:p w14:paraId="1ABE6809" w14:textId="77777777" w:rsidR="00CE27C1" w:rsidRPr="0024034C" w:rsidRDefault="00CE27C1" w:rsidP="00DD7E8B">
            <w:pPr>
              <w:keepLines/>
              <w:widowControl w:val="0"/>
              <w:spacing w:after="0"/>
              <w:jc w:val="center"/>
              <w:rPr>
                <w:rFonts w:ascii="Arial" w:hAnsi="Arial" w:cs="Arial"/>
                <w:sz w:val="18"/>
                <w:lang w:eastAsia="zh-CN"/>
              </w:rPr>
            </w:pPr>
            <w:r w:rsidRPr="0024034C">
              <w:rPr>
                <w:rFonts w:ascii="Arial" w:hAnsi="Arial" w:cs="Arial"/>
                <w:sz w:val="18"/>
                <w:lang w:eastAsia="zh-CN"/>
              </w:rPr>
              <w:t>DC_20A_n1A</w:t>
            </w:r>
          </w:p>
          <w:p w14:paraId="15A9CFA7"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eastAsia="zh-CN"/>
              </w:rPr>
              <w:t>DC_20A_n28A</w:t>
            </w:r>
          </w:p>
        </w:tc>
      </w:tr>
      <w:tr w:rsidR="00CE27C1" w:rsidRPr="0024034C" w14:paraId="017A6832" w14:textId="77777777" w:rsidTr="00DD7E8B">
        <w:trPr>
          <w:trHeight w:val="187"/>
          <w:jc w:val="center"/>
        </w:trPr>
        <w:tc>
          <w:tcPr>
            <w:tcW w:w="3397" w:type="dxa"/>
            <w:shd w:val="clear" w:color="auto" w:fill="auto"/>
            <w:noWrap/>
            <w:vAlign w:val="center"/>
          </w:tcPr>
          <w:p w14:paraId="650A794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DC_20A-32A-38A_n1</w:t>
            </w:r>
            <w:r w:rsidRPr="0024034C">
              <w:rPr>
                <w:rFonts w:ascii="Arial" w:hAnsi="Arial"/>
                <w:sz w:val="18"/>
                <w:lang w:val="fi-FI"/>
              </w:rPr>
              <w:t>A</w:t>
            </w:r>
          </w:p>
        </w:tc>
        <w:tc>
          <w:tcPr>
            <w:tcW w:w="3686" w:type="dxa"/>
            <w:vAlign w:val="center"/>
          </w:tcPr>
          <w:p w14:paraId="5DDB4D8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DC_20A_n1A</w:t>
            </w:r>
          </w:p>
          <w:p w14:paraId="413AA28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DC_38A_n1A</w:t>
            </w:r>
          </w:p>
        </w:tc>
      </w:tr>
      <w:tr w:rsidR="00CE27C1" w:rsidRPr="0024034C" w14:paraId="73170546" w14:textId="77777777" w:rsidTr="00DD7E8B">
        <w:trPr>
          <w:trHeight w:val="187"/>
          <w:jc w:val="center"/>
        </w:trPr>
        <w:tc>
          <w:tcPr>
            <w:tcW w:w="3397" w:type="dxa"/>
            <w:shd w:val="clear" w:color="auto" w:fill="auto"/>
            <w:noWrap/>
          </w:tcPr>
          <w:p w14:paraId="4FFBF465"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val="zh-CN" w:eastAsia="zh-TW"/>
              </w:rPr>
              <w:t>DC_</w:t>
            </w:r>
            <w:r w:rsidRPr="0024034C">
              <w:rPr>
                <w:rFonts w:ascii="Arial" w:hAnsi="Arial" w:cs="Arial"/>
                <w:sz w:val="18"/>
                <w:lang w:eastAsia="zh-CN"/>
              </w:rPr>
              <w:t>20A-38A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p>
        </w:tc>
        <w:tc>
          <w:tcPr>
            <w:tcW w:w="3686" w:type="dxa"/>
            <w:vAlign w:val="center"/>
          </w:tcPr>
          <w:p w14:paraId="0FDBA34F" w14:textId="77777777" w:rsidR="00CE27C1" w:rsidRPr="0024034C" w:rsidRDefault="00CE27C1" w:rsidP="00DD7E8B">
            <w:pPr>
              <w:keepNext/>
              <w:keepLines/>
              <w:spacing w:after="0"/>
              <w:jc w:val="center"/>
              <w:rPr>
                <w:rFonts w:ascii="Arial" w:hAnsi="Arial"/>
                <w:sz w:val="18"/>
                <w:lang w:val="da-DK" w:eastAsia="zh-TW"/>
              </w:rPr>
            </w:pPr>
            <w:r w:rsidRPr="0024034C">
              <w:rPr>
                <w:rFonts w:ascii="Arial" w:hAnsi="Arial" w:cs="Arial"/>
                <w:sz w:val="18"/>
                <w:lang w:val="da-DK" w:eastAsia="zh-TW"/>
              </w:rPr>
              <w:t>DC_20A_n3A</w:t>
            </w:r>
          </w:p>
          <w:p w14:paraId="7814B9C1" w14:textId="77777777" w:rsidR="00CE27C1" w:rsidRPr="0024034C" w:rsidRDefault="00CE27C1" w:rsidP="00DD7E8B">
            <w:pPr>
              <w:keepNext/>
              <w:keepLines/>
              <w:spacing w:after="0"/>
              <w:jc w:val="center"/>
              <w:rPr>
                <w:rFonts w:ascii="Arial" w:hAnsi="Arial"/>
                <w:sz w:val="18"/>
                <w:lang w:val="da-DK" w:eastAsia="zh-TW"/>
              </w:rPr>
            </w:pPr>
            <w:r w:rsidRPr="0024034C">
              <w:rPr>
                <w:rFonts w:ascii="Arial" w:hAnsi="Arial" w:cs="Arial"/>
                <w:sz w:val="18"/>
                <w:lang w:val="da-DK" w:eastAsia="zh-TW"/>
              </w:rPr>
              <w:t>DC_20A_n78A</w:t>
            </w:r>
          </w:p>
          <w:p w14:paraId="4E2719D2" w14:textId="77777777" w:rsidR="00CE27C1" w:rsidRPr="0024034C" w:rsidRDefault="00CE27C1" w:rsidP="00DD7E8B">
            <w:pPr>
              <w:keepNext/>
              <w:keepLines/>
              <w:spacing w:after="0"/>
              <w:jc w:val="center"/>
              <w:rPr>
                <w:rFonts w:ascii="Arial" w:hAnsi="Arial"/>
                <w:sz w:val="18"/>
                <w:lang w:val="da-DK" w:eastAsia="zh-TW"/>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p w14:paraId="4D167F1B" w14:textId="77777777" w:rsidR="00CE27C1" w:rsidRPr="0024034C" w:rsidRDefault="00CE27C1" w:rsidP="00DD7E8B">
            <w:pPr>
              <w:keepNext/>
              <w:keepLines/>
              <w:spacing w:after="0"/>
              <w:jc w:val="center"/>
              <w:rPr>
                <w:rFonts w:ascii="Arial" w:hAnsi="Arial"/>
                <w:sz w:val="18"/>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CE27C1" w:rsidRPr="0024034C" w14:paraId="4A52D0E0" w14:textId="77777777" w:rsidTr="00DD7E8B">
        <w:trPr>
          <w:trHeight w:val="187"/>
          <w:jc w:val="center"/>
        </w:trPr>
        <w:tc>
          <w:tcPr>
            <w:tcW w:w="3397" w:type="dxa"/>
            <w:shd w:val="clear" w:color="auto" w:fill="auto"/>
            <w:noWrap/>
          </w:tcPr>
          <w:p w14:paraId="55323FCC" w14:textId="77777777" w:rsidR="00CE27C1" w:rsidRPr="0024034C" w:rsidRDefault="00CE27C1" w:rsidP="00DD7E8B">
            <w:pPr>
              <w:keepNext/>
              <w:keepLines/>
              <w:spacing w:after="0"/>
              <w:jc w:val="center"/>
              <w:rPr>
                <w:rFonts w:ascii="Arial" w:hAnsi="Arial" w:cs="Arial"/>
                <w:sz w:val="18"/>
                <w:lang w:val="zh-CN" w:eastAsia="zh-TW"/>
              </w:rPr>
            </w:pPr>
            <w:r w:rsidRPr="00E82410">
              <w:rPr>
                <w:rFonts w:ascii="Arial" w:hAnsi="Arial" w:cs="Arial"/>
                <w:sz w:val="18"/>
                <w:lang w:val="zh-CN" w:eastAsia="zh-TW"/>
              </w:rPr>
              <w:t>DC_20A-41A_n1A-n78A</w:t>
            </w:r>
          </w:p>
        </w:tc>
        <w:tc>
          <w:tcPr>
            <w:tcW w:w="3686" w:type="dxa"/>
            <w:vAlign w:val="center"/>
          </w:tcPr>
          <w:p w14:paraId="03C64835" w14:textId="77777777" w:rsidR="00CE27C1" w:rsidRPr="00E82410" w:rsidRDefault="00CE27C1" w:rsidP="00DD7E8B">
            <w:pPr>
              <w:keepNext/>
              <w:keepLines/>
              <w:spacing w:after="0"/>
              <w:jc w:val="center"/>
              <w:rPr>
                <w:rFonts w:ascii="Arial" w:hAnsi="Arial" w:cs="Arial"/>
                <w:sz w:val="18"/>
                <w:lang w:val="da-DK" w:eastAsia="zh-TW"/>
              </w:rPr>
            </w:pPr>
            <w:r w:rsidRPr="00E82410">
              <w:rPr>
                <w:rFonts w:ascii="Arial" w:hAnsi="Arial" w:cs="Arial"/>
                <w:sz w:val="18"/>
                <w:lang w:val="da-DK" w:eastAsia="zh-TW"/>
              </w:rPr>
              <w:t>DC_20A_n1A</w:t>
            </w:r>
          </w:p>
          <w:p w14:paraId="68CCDD96" w14:textId="77777777" w:rsidR="00CE27C1" w:rsidRPr="00E82410" w:rsidRDefault="00CE27C1" w:rsidP="00DD7E8B">
            <w:pPr>
              <w:keepNext/>
              <w:keepLines/>
              <w:spacing w:after="0"/>
              <w:jc w:val="center"/>
              <w:rPr>
                <w:rFonts w:ascii="Arial" w:hAnsi="Arial" w:cs="Arial"/>
                <w:sz w:val="18"/>
                <w:lang w:val="da-DK" w:eastAsia="zh-TW"/>
              </w:rPr>
            </w:pPr>
            <w:r w:rsidRPr="00E82410">
              <w:rPr>
                <w:rFonts w:ascii="Arial" w:hAnsi="Arial" w:cs="Arial"/>
                <w:sz w:val="18"/>
                <w:lang w:val="da-DK" w:eastAsia="zh-TW"/>
              </w:rPr>
              <w:t>DC_20A_n78A</w:t>
            </w:r>
          </w:p>
          <w:p w14:paraId="165DB683" w14:textId="77777777" w:rsidR="00CE27C1" w:rsidRPr="00E82410" w:rsidRDefault="00CE27C1" w:rsidP="00DD7E8B">
            <w:pPr>
              <w:keepNext/>
              <w:keepLines/>
              <w:spacing w:after="0"/>
              <w:jc w:val="center"/>
              <w:rPr>
                <w:rFonts w:ascii="Arial" w:hAnsi="Arial" w:cs="Arial"/>
                <w:sz w:val="18"/>
                <w:lang w:val="da-DK" w:eastAsia="zh-TW"/>
              </w:rPr>
            </w:pPr>
            <w:r w:rsidRPr="00E82410">
              <w:rPr>
                <w:rFonts w:ascii="Arial" w:hAnsi="Arial" w:cs="Arial"/>
                <w:sz w:val="18"/>
                <w:lang w:val="da-DK" w:eastAsia="zh-TW"/>
              </w:rPr>
              <w:t>DC_41A_n1A</w:t>
            </w:r>
          </w:p>
          <w:p w14:paraId="242F6C19" w14:textId="77777777" w:rsidR="00CE27C1" w:rsidRPr="0024034C" w:rsidRDefault="00CE27C1" w:rsidP="00DD7E8B">
            <w:pPr>
              <w:keepNext/>
              <w:keepLines/>
              <w:spacing w:after="0"/>
              <w:jc w:val="center"/>
              <w:rPr>
                <w:rFonts w:ascii="Arial" w:hAnsi="Arial" w:cs="Arial"/>
                <w:sz w:val="18"/>
                <w:lang w:val="da-DK" w:eastAsia="zh-TW"/>
              </w:rPr>
            </w:pPr>
            <w:r w:rsidRPr="00E82410">
              <w:rPr>
                <w:rFonts w:ascii="Arial" w:hAnsi="Arial" w:cs="Arial"/>
                <w:sz w:val="18"/>
                <w:lang w:val="da-DK" w:eastAsia="zh-TW"/>
              </w:rPr>
              <w:t>DC_41A_n78A</w:t>
            </w:r>
          </w:p>
        </w:tc>
      </w:tr>
      <w:tr w:rsidR="00CE27C1" w:rsidRPr="00E82410" w14:paraId="73250AF3" w14:textId="77777777" w:rsidTr="00DD7E8B">
        <w:trPr>
          <w:trHeight w:val="187"/>
          <w:jc w:val="center"/>
        </w:trPr>
        <w:tc>
          <w:tcPr>
            <w:tcW w:w="3397" w:type="dxa"/>
            <w:shd w:val="clear" w:color="auto" w:fill="auto"/>
            <w:noWrap/>
          </w:tcPr>
          <w:p w14:paraId="6623FA63" w14:textId="77777777" w:rsidR="00CE27C1" w:rsidRPr="00E82410" w:rsidRDefault="00CE27C1" w:rsidP="00DD7E8B">
            <w:pPr>
              <w:keepNext/>
              <w:keepLines/>
              <w:spacing w:after="0"/>
              <w:jc w:val="center"/>
              <w:rPr>
                <w:rFonts w:ascii="Arial" w:hAnsi="Arial" w:cs="Arial"/>
                <w:sz w:val="18"/>
                <w:lang w:val="zh-CN" w:eastAsia="zh-TW"/>
              </w:rPr>
            </w:pPr>
            <w:r w:rsidRPr="00E82410">
              <w:rPr>
                <w:rFonts w:ascii="Arial" w:hAnsi="Arial" w:cs="Arial"/>
                <w:sz w:val="18"/>
                <w:lang w:val="zh-CN" w:eastAsia="zh-TW"/>
              </w:rPr>
              <w:t>DC_20A-41C_n1A-n78A</w:t>
            </w:r>
          </w:p>
        </w:tc>
        <w:tc>
          <w:tcPr>
            <w:tcW w:w="3686" w:type="dxa"/>
            <w:vAlign w:val="center"/>
          </w:tcPr>
          <w:p w14:paraId="0D49A014" w14:textId="77777777" w:rsidR="00CE27C1" w:rsidRPr="00E82410" w:rsidRDefault="00CE27C1" w:rsidP="00DD7E8B">
            <w:pPr>
              <w:keepNext/>
              <w:keepLines/>
              <w:spacing w:after="0"/>
              <w:jc w:val="center"/>
              <w:rPr>
                <w:rFonts w:ascii="Arial" w:hAnsi="Arial" w:cs="Arial"/>
                <w:sz w:val="18"/>
                <w:lang w:val="da-DK" w:eastAsia="zh-TW"/>
              </w:rPr>
            </w:pPr>
            <w:r w:rsidRPr="00E82410">
              <w:rPr>
                <w:rFonts w:ascii="Arial" w:hAnsi="Arial" w:cs="Arial"/>
                <w:sz w:val="18"/>
                <w:lang w:val="da-DK" w:eastAsia="zh-TW"/>
              </w:rPr>
              <w:t>DC_20A_n1A</w:t>
            </w:r>
          </w:p>
          <w:p w14:paraId="5C8ED942" w14:textId="77777777" w:rsidR="00CE27C1" w:rsidRPr="00E82410" w:rsidRDefault="00CE27C1" w:rsidP="00DD7E8B">
            <w:pPr>
              <w:keepNext/>
              <w:keepLines/>
              <w:spacing w:after="0"/>
              <w:jc w:val="center"/>
              <w:rPr>
                <w:rFonts w:ascii="Arial" w:hAnsi="Arial" w:cs="Arial"/>
                <w:sz w:val="18"/>
                <w:lang w:val="da-DK" w:eastAsia="zh-TW"/>
              </w:rPr>
            </w:pPr>
            <w:r w:rsidRPr="00E82410">
              <w:rPr>
                <w:rFonts w:ascii="Arial" w:hAnsi="Arial" w:cs="Arial"/>
                <w:sz w:val="18"/>
                <w:lang w:val="da-DK" w:eastAsia="zh-TW"/>
              </w:rPr>
              <w:t>DC_20A_n78A</w:t>
            </w:r>
          </w:p>
          <w:p w14:paraId="6F31A971" w14:textId="77777777" w:rsidR="00CE27C1" w:rsidRPr="00E82410" w:rsidRDefault="00CE27C1" w:rsidP="00DD7E8B">
            <w:pPr>
              <w:keepNext/>
              <w:keepLines/>
              <w:spacing w:after="0"/>
              <w:jc w:val="center"/>
              <w:rPr>
                <w:rFonts w:ascii="Arial" w:hAnsi="Arial" w:cs="Arial"/>
                <w:sz w:val="18"/>
                <w:lang w:val="da-DK" w:eastAsia="zh-TW"/>
              </w:rPr>
            </w:pPr>
            <w:r w:rsidRPr="00E82410">
              <w:rPr>
                <w:rFonts w:ascii="Arial" w:hAnsi="Arial" w:cs="Arial"/>
                <w:sz w:val="18"/>
                <w:lang w:val="da-DK" w:eastAsia="zh-TW"/>
              </w:rPr>
              <w:t>DC_41A_n1A</w:t>
            </w:r>
          </w:p>
          <w:p w14:paraId="5F3E468A" w14:textId="77777777" w:rsidR="00CE27C1" w:rsidRPr="00E82410" w:rsidRDefault="00CE27C1" w:rsidP="00DD7E8B">
            <w:pPr>
              <w:keepNext/>
              <w:keepLines/>
              <w:spacing w:after="0"/>
              <w:jc w:val="center"/>
              <w:rPr>
                <w:rFonts w:ascii="Arial" w:hAnsi="Arial" w:cs="Arial"/>
                <w:sz w:val="18"/>
                <w:lang w:val="da-DK" w:eastAsia="zh-TW"/>
              </w:rPr>
            </w:pPr>
            <w:r w:rsidRPr="00E82410">
              <w:rPr>
                <w:rFonts w:ascii="Arial" w:hAnsi="Arial" w:cs="Arial"/>
                <w:sz w:val="18"/>
                <w:lang w:val="da-DK" w:eastAsia="zh-TW"/>
              </w:rPr>
              <w:t>DC_41A_n78A</w:t>
            </w:r>
          </w:p>
        </w:tc>
      </w:tr>
      <w:tr w:rsidR="00CE27C1" w:rsidRPr="00637513" w14:paraId="309390F4" w14:textId="77777777" w:rsidTr="00DD7E8B">
        <w:trPr>
          <w:trHeight w:val="187"/>
          <w:jc w:val="center"/>
        </w:trPr>
        <w:tc>
          <w:tcPr>
            <w:tcW w:w="3397" w:type="dxa"/>
            <w:shd w:val="clear" w:color="auto" w:fill="auto"/>
            <w:noWrap/>
          </w:tcPr>
          <w:p w14:paraId="6F21FEEA" w14:textId="77777777" w:rsidR="00CE27C1" w:rsidRPr="00E82410" w:rsidRDefault="00CE27C1" w:rsidP="00DD7E8B">
            <w:pPr>
              <w:keepNext/>
              <w:keepLines/>
              <w:spacing w:after="0"/>
              <w:jc w:val="center"/>
              <w:rPr>
                <w:rFonts w:ascii="Arial" w:hAnsi="Arial" w:cs="Arial"/>
                <w:sz w:val="18"/>
                <w:lang w:val="zh-CN" w:eastAsia="zh-TW"/>
              </w:rPr>
            </w:pPr>
            <w:r w:rsidRPr="00D510BE">
              <w:rPr>
                <w:rFonts w:ascii="Arial" w:hAnsi="Arial" w:cs="Arial"/>
                <w:sz w:val="18"/>
                <w:lang w:val="zh-CN" w:eastAsia="zh-TW"/>
              </w:rPr>
              <w:lastRenderedPageBreak/>
              <w:t>DC_20A-67A-(n)3AA</w:t>
            </w:r>
          </w:p>
        </w:tc>
        <w:tc>
          <w:tcPr>
            <w:tcW w:w="3686" w:type="dxa"/>
            <w:vAlign w:val="center"/>
          </w:tcPr>
          <w:p w14:paraId="063D53EB" w14:textId="77777777" w:rsidR="00CE27C1" w:rsidRPr="009A63A7" w:rsidRDefault="00CE27C1" w:rsidP="00DD7E8B">
            <w:pPr>
              <w:keepNext/>
              <w:keepLines/>
              <w:spacing w:after="0"/>
              <w:jc w:val="center"/>
              <w:rPr>
                <w:rFonts w:ascii="Arial" w:hAnsi="Arial" w:cs="Arial"/>
                <w:sz w:val="18"/>
                <w:lang w:val="en-US" w:eastAsia="zh-TW"/>
              </w:rPr>
            </w:pPr>
            <w:r w:rsidRPr="009A63A7">
              <w:rPr>
                <w:rFonts w:ascii="Arial" w:hAnsi="Arial" w:cs="Arial"/>
                <w:sz w:val="18"/>
                <w:lang w:val="en-US" w:eastAsia="zh-TW"/>
              </w:rPr>
              <w:t>DC_(n)3AA</w:t>
            </w:r>
            <w:r>
              <w:rPr>
                <w:rFonts w:ascii="Arial" w:hAnsi="Arial" w:cs="Arial" w:hint="eastAsia"/>
                <w:sz w:val="18"/>
                <w:szCs w:val="18"/>
                <w:vertAlign w:val="superscript"/>
                <w:lang w:val="en-US" w:eastAsia="zh-CN"/>
              </w:rPr>
              <w:t>4</w:t>
            </w:r>
          </w:p>
          <w:p w14:paraId="79C90A0D" w14:textId="77777777" w:rsidR="00CE27C1" w:rsidRPr="00637513" w:rsidRDefault="00CE27C1" w:rsidP="00DD7E8B">
            <w:pPr>
              <w:keepNext/>
              <w:keepLines/>
              <w:spacing w:after="0"/>
              <w:jc w:val="center"/>
              <w:rPr>
                <w:rFonts w:ascii="Arial" w:hAnsi="Arial" w:cs="Arial"/>
                <w:sz w:val="18"/>
                <w:lang w:val="en-US" w:eastAsia="zh-TW"/>
              </w:rPr>
            </w:pPr>
            <w:r w:rsidRPr="009A63A7">
              <w:rPr>
                <w:rFonts w:ascii="Arial" w:hAnsi="Arial" w:cs="Arial"/>
                <w:sz w:val="18"/>
                <w:lang w:val="en-US" w:eastAsia="zh-TW"/>
              </w:rPr>
              <w:t>DC_20A_n3A</w:t>
            </w:r>
          </w:p>
        </w:tc>
      </w:tr>
      <w:tr w:rsidR="00CE27C1" w:rsidRPr="0024034C" w14:paraId="2D86B51D" w14:textId="77777777" w:rsidTr="00DD7E8B">
        <w:trPr>
          <w:trHeight w:val="187"/>
          <w:jc w:val="center"/>
        </w:trPr>
        <w:tc>
          <w:tcPr>
            <w:tcW w:w="3397" w:type="dxa"/>
            <w:shd w:val="clear" w:color="auto" w:fill="auto"/>
            <w:noWrap/>
            <w:vAlign w:val="center"/>
          </w:tcPr>
          <w:p w14:paraId="282CC0C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DC_21A_n1A-n77A-n79A</w:t>
            </w:r>
          </w:p>
        </w:tc>
        <w:tc>
          <w:tcPr>
            <w:tcW w:w="3686" w:type="dxa"/>
            <w:vAlign w:val="center"/>
          </w:tcPr>
          <w:p w14:paraId="57EC477E"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DC_21A_n1A</w:t>
            </w:r>
          </w:p>
          <w:p w14:paraId="1E7F854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DC_21A_n77A</w:t>
            </w:r>
          </w:p>
          <w:p w14:paraId="1D28490A"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DC_21A_n79A</w:t>
            </w:r>
          </w:p>
        </w:tc>
      </w:tr>
      <w:tr w:rsidR="00CE27C1" w:rsidRPr="0024034C" w14:paraId="615682AB" w14:textId="77777777" w:rsidTr="00DD7E8B">
        <w:trPr>
          <w:trHeight w:val="187"/>
          <w:jc w:val="center"/>
        </w:trPr>
        <w:tc>
          <w:tcPr>
            <w:tcW w:w="3397" w:type="dxa"/>
            <w:shd w:val="clear" w:color="auto" w:fill="auto"/>
            <w:noWrap/>
            <w:vAlign w:val="center"/>
          </w:tcPr>
          <w:p w14:paraId="23DEE10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DC_21A_n1A-n78A-n79A</w:t>
            </w:r>
          </w:p>
        </w:tc>
        <w:tc>
          <w:tcPr>
            <w:tcW w:w="3686" w:type="dxa"/>
            <w:vAlign w:val="center"/>
          </w:tcPr>
          <w:p w14:paraId="386B3B3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DC_21A_n1A</w:t>
            </w:r>
          </w:p>
          <w:p w14:paraId="04CC2C0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DC_21A_n78A</w:t>
            </w:r>
          </w:p>
          <w:p w14:paraId="27C23AC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DC_21A_n79A</w:t>
            </w:r>
          </w:p>
        </w:tc>
      </w:tr>
      <w:tr w:rsidR="00CE27C1" w:rsidRPr="0024034C" w14:paraId="1E4459F3" w14:textId="77777777" w:rsidTr="00DD7E8B">
        <w:trPr>
          <w:trHeight w:val="187"/>
          <w:jc w:val="center"/>
        </w:trPr>
        <w:tc>
          <w:tcPr>
            <w:tcW w:w="3397" w:type="dxa"/>
            <w:shd w:val="clear" w:color="auto" w:fill="auto"/>
            <w:noWrap/>
          </w:tcPr>
          <w:p w14:paraId="4EDFBCC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DC_21A-28A-42A_n77A</w:t>
            </w:r>
          </w:p>
          <w:p w14:paraId="785AE6C7"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cs="Arial"/>
                <w:sz w:val="18"/>
                <w:szCs w:val="18"/>
                <w:lang w:eastAsia="ja-JP"/>
              </w:rPr>
              <w:t>DC_21A-28A-42C_n77A</w:t>
            </w:r>
          </w:p>
        </w:tc>
        <w:tc>
          <w:tcPr>
            <w:tcW w:w="3686" w:type="dxa"/>
          </w:tcPr>
          <w:p w14:paraId="5254461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DC_21A_n77A</w:t>
            </w:r>
          </w:p>
          <w:p w14:paraId="0612E769" w14:textId="77777777" w:rsidR="00CE27C1" w:rsidRPr="0024034C" w:rsidRDefault="00CE27C1" w:rsidP="00DD7E8B">
            <w:pPr>
              <w:keepNext/>
              <w:keepLines/>
              <w:spacing w:after="0"/>
              <w:jc w:val="center"/>
              <w:rPr>
                <w:rFonts w:ascii="Arial" w:hAnsi="Arial" w:cs="Arial"/>
                <w:sz w:val="18"/>
                <w:lang w:eastAsia="ja-JP"/>
              </w:rPr>
            </w:pPr>
            <w:r w:rsidRPr="0024034C">
              <w:rPr>
                <w:rFonts w:ascii="Arial" w:hAnsi="Arial"/>
                <w:sz w:val="18"/>
                <w:lang w:eastAsia="fi-FI"/>
              </w:rPr>
              <w:t>DC_28A_n77A</w:t>
            </w:r>
          </w:p>
        </w:tc>
      </w:tr>
      <w:tr w:rsidR="00CE27C1" w:rsidRPr="0024034C" w14:paraId="00AA440D" w14:textId="77777777" w:rsidTr="00DD7E8B">
        <w:trPr>
          <w:trHeight w:val="187"/>
          <w:jc w:val="center"/>
        </w:trPr>
        <w:tc>
          <w:tcPr>
            <w:tcW w:w="3397" w:type="dxa"/>
            <w:shd w:val="clear" w:color="auto" w:fill="auto"/>
            <w:noWrap/>
          </w:tcPr>
          <w:p w14:paraId="3F3B789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DC_21A-28A-42A_n78A</w:t>
            </w:r>
          </w:p>
          <w:p w14:paraId="678E5DB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lang w:eastAsia="ja-JP"/>
              </w:rPr>
              <w:t>DC_21A-28A-42C_n78A</w:t>
            </w:r>
          </w:p>
        </w:tc>
        <w:tc>
          <w:tcPr>
            <w:tcW w:w="3686" w:type="dxa"/>
          </w:tcPr>
          <w:p w14:paraId="5BAD66E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DC_21A_n78A</w:t>
            </w:r>
          </w:p>
          <w:p w14:paraId="2650B13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DC_28A_n78A</w:t>
            </w:r>
          </w:p>
        </w:tc>
      </w:tr>
      <w:tr w:rsidR="00CE27C1" w:rsidRPr="0024034C" w14:paraId="5E83C036" w14:textId="77777777" w:rsidTr="00DD7E8B">
        <w:trPr>
          <w:trHeight w:val="187"/>
          <w:jc w:val="center"/>
        </w:trPr>
        <w:tc>
          <w:tcPr>
            <w:tcW w:w="3397" w:type="dxa"/>
            <w:shd w:val="clear" w:color="auto" w:fill="auto"/>
            <w:noWrap/>
          </w:tcPr>
          <w:p w14:paraId="1F015063"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DC_21A-28A-42A_n79A</w:t>
            </w:r>
          </w:p>
          <w:p w14:paraId="1075992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lang w:eastAsia="ja-JP"/>
              </w:rPr>
              <w:t>DC_21A-28A-42C_n79A</w:t>
            </w:r>
          </w:p>
        </w:tc>
        <w:tc>
          <w:tcPr>
            <w:tcW w:w="3686" w:type="dxa"/>
          </w:tcPr>
          <w:p w14:paraId="0A80E1B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DC_21A_n79A</w:t>
            </w:r>
          </w:p>
          <w:p w14:paraId="0D610830"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DC_28A_n79A</w:t>
            </w:r>
          </w:p>
        </w:tc>
      </w:tr>
      <w:tr w:rsidR="00CE27C1" w:rsidRPr="0024034C" w14:paraId="2AD95D19" w14:textId="77777777" w:rsidTr="00DD7E8B">
        <w:trPr>
          <w:trHeight w:val="187"/>
          <w:jc w:val="center"/>
        </w:trPr>
        <w:tc>
          <w:tcPr>
            <w:tcW w:w="3397" w:type="dxa"/>
            <w:shd w:val="clear" w:color="auto" w:fill="auto"/>
            <w:noWrap/>
            <w:vAlign w:val="center"/>
          </w:tcPr>
          <w:p w14:paraId="7F71C49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DC_21A_n28A-n77A-n79A</w:t>
            </w:r>
          </w:p>
        </w:tc>
        <w:tc>
          <w:tcPr>
            <w:tcW w:w="3686" w:type="dxa"/>
            <w:vAlign w:val="center"/>
          </w:tcPr>
          <w:p w14:paraId="4A90162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DC_21A_n28A</w:t>
            </w:r>
          </w:p>
          <w:p w14:paraId="14AF61B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DC_21A_n77A</w:t>
            </w:r>
          </w:p>
          <w:p w14:paraId="27455BA4"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DC_21A_n79A</w:t>
            </w:r>
          </w:p>
        </w:tc>
      </w:tr>
      <w:tr w:rsidR="00CE27C1" w:rsidRPr="0024034C" w14:paraId="3319E310" w14:textId="77777777" w:rsidTr="00DD7E8B">
        <w:trPr>
          <w:trHeight w:val="187"/>
          <w:jc w:val="center"/>
        </w:trPr>
        <w:tc>
          <w:tcPr>
            <w:tcW w:w="3397" w:type="dxa"/>
            <w:shd w:val="clear" w:color="auto" w:fill="auto"/>
            <w:noWrap/>
            <w:vAlign w:val="center"/>
          </w:tcPr>
          <w:p w14:paraId="6FD55C99"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DC_21A_n28A-n78A-n79A</w:t>
            </w:r>
          </w:p>
        </w:tc>
        <w:tc>
          <w:tcPr>
            <w:tcW w:w="3686" w:type="dxa"/>
            <w:vAlign w:val="center"/>
          </w:tcPr>
          <w:p w14:paraId="674E5596"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DC_21A_n28A</w:t>
            </w:r>
          </w:p>
          <w:p w14:paraId="43364D0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DC_21A_n78A</w:t>
            </w:r>
          </w:p>
          <w:p w14:paraId="153526B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DC_21A_n79A</w:t>
            </w:r>
          </w:p>
        </w:tc>
      </w:tr>
      <w:tr w:rsidR="00CE27C1" w:rsidRPr="0024034C" w14:paraId="0A23B461" w14:textId="77777777" w:rsidTr="00DD7E8B">
        <w:trPr>
          <w:trHeight w:val="187"/>
          <w:jc w:val="center"/>
        </w:trPr>
        <w:tc>
          <w:tcPr>
            <w:tcW w:w="3397" w:type="dxa"/>
            <w:shd w:val="clear" w:color="auto" w:fill="auto"/>
            <w:noWrap/>
          </w:tcPr>
          <w:p w14:paraId="0328AE57"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DC_21A-42A_n1A-n77A</w:t>
            </w:r>
          </w:p>
          <w:p w14:paraId="4AB4E4B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DC_21A-42C_n1A-n77A</w:t>
            </w:r>
          </w:p>
        </w:tc>
        <w:tc>
          <w:tcPr>
            <w:tcW w:w="3686" w:type="dxa"/>
          </w:tcPr>
          <w:p w14:paraId="18B6572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DC_21A_n1A</w:t>
            </w:r>
          </w:p>
          <w:p w14:paraId="2639955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DC_21A_n77A</w:t>
            </w:r>
          </w:p>
        </w:tc>
      </w:tr>
      <w:tr w:rsidR="00CE27C1" w:rsidRPr="0024034C" w14:paraId="787472DD" w14:textId="77777777" w:rsidTr="00DD7E8B">
        <w:trPr>
          <w:trHeight w:val="187"/>
          <w:jc w:val="center"/>
        </w:trPr>
        <w:tc>
          <w:tcPr>
            <w:tcW w:w="3397" w:type="dxa"/>
            <w:shd w:val="clear" w:color="auto" w:fill="auto"/>
            <w:noWrap/>
          </w:tcPr>
          <w:p w14:paraId="16CBAB6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DC_21A-42A_n1A-n78A</w:t>
            </w:r>
          </w:p>
          <w:p w14:paraId="1E7C6BA9"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DC_21A-42C_n1A-n78A</w:t>
            </w:r>
          </w:p>
        </w:tc>
        <w:tc>
          <w:tcPr>
            <w:tcW w:w="3686" w:type="dxa"/>
          </w:tcPr>
          <w:p w14:paraId="263AFDED"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DC_21A_n1A</w:t>
            </w:r>
          </w:p>
          <w:p w14:paraId="402C242C"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DC_21A_n78A</w:t>
            </w:r>
          </w:p>
        </w:tc>
      </w:tr>
      <w:tr w:rsidR="00CE27C1" w:rsidRPr="0024034C" w14:paraId="7228FE37" w14:textId="77777777" w:rsidTr="00DD7E8B">
        <w:trPr>
          <w:trHeight w:val="187"/>
          <w:jc w:val="center"/>
        </w:trPr>
        <w:tc>
          <w:tcPr>
            <w:tcW w:w="3397" w:type="dxa"/>
            <w:shd w:val="clear" w:color="auto" w:fill="auto"/>
            <w:noWrap/>
          </w:tcPr>
          <w:p w14:paraId="2667820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DC_21A-42A_n1A-n79A</w:t>
            </w:r>
          </w:p>
          <w:p w14:paraId="6BF4C04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DC_21A-42C_n1A-n79A</w:t>
            </w:r>
          </w:p>
        </w:tc>
        <w:tc>
          <w:tcPr>
            <w:tcW w:w="3686" w:type="dxa"/>
          </w:tcPr>
          <w:p w14:paraId="27814D4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DC_21A_n1A</w:t>
            </w:r>
          </w:p>
          <w:p w14:paraId="267F067F"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ja-JP"/>
              </w:rPr>
              <w:t>DC_21A_n79A</w:t>
            </w:r>
          </w:p>
        </w:tc>
      </w:tr>
      <w:tr w:rsidR="00CE27C1" w:rsidRPr="0024034C" w14:paraId="07A7B6E8" w14:textId="77777777" w:rsidTr="00DD7E8B">
        <w:trPr>
          <w:trHeight w:val="187"/>
          <w:jc w:val="center"/>
        </w:trPr>
        <w:tc>
          <w:tcPr>
            <w:tcW w:w="3397" w:type="dxa"/>
            <w:shd w:val="clear" w:color="auto" w:fill="auto"/>
            <w:noWrap/>
          </w:tcPr>
          <w:p w14:paraId="29AD7A25" w14:textId="008534B0" w:rsidR="00CE27C1" w:rsidRPr="0024034C" w:rsidRDefault="00CE27C1" w:rsidP="00DD7E8B">
            <w:pPr>
              <w:keepNext/>
              <w:keepLines/>
              <w:spacing w:after="0"/>
              <w:jc w:val="center"/>
              <w:rPr>
                <w:rFonts w:ascii="Arial" w:hAnsi="Arial" w:cs="Arial"/>
                <w:sz w:val="18"/>
                <w:lang w:eastAsia="ko-KR"/>
              </w:rPr>
            </w:pPr>
            <w:r w:rsidRPr="0024034C">
              <w:rPr>
                <w:rFonts w:ascii="Arial" w:hAnsi="Arial" w:cs="Arial"/>
                <w:sz w:val="18"/>
                <w:lang w:eastAsia="ko-KR"/>
              </w:rPr>
              <w:t>DC_21A-42A_n77A-n79A</w:t>
            </w:r>
            <w:ins w:id="242" w:author="Per Lindell" w:date="2023-10-17T08:26:00Z">
              <w:r w:rsidR="00497EAF" w:rsidRPr="00497EAF">
                <w:rPr>
                  <w:rFonts w:ascii="Arial" w:hAnsi="Arial" w:cs="Arial"/>
                  <w:sz w:val="18"/>
                  <w:vertAlign w:val="superscript"/>
                  <w:lang w:eastAsia="ko-KR"/>
                </w:rPr>
                <w:t>9</w:t>
              </w:r>
            </w:ins>
          </w:p>
          <w:p w14:paraId="7F33A226" w14:textId="0672A57E"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ko-KR"/>
              </w:rPr>
              <w:t>DC_21A-42C_n77A-n79A</w:t>
            </w:r>
            <w:ins w:id="243" w:author="Per Lindell" w:date="2023-10-17T08:27:00Z">
              <w:r w:rsidR="00385446" w:rsidRPr="00497EAF">
                <w:rPr>
                  <w:rFonts w:ascii="Arial" w:hAnsi="Arial" w:cs="Arial"/>
                  <w:sz w:val="18"/>
                  <w:vertAlign w:val="superscript"/>
                  <w:lang w:eastAsia="ko-KR"/>
                </w:rPr>
                <w:t>9</w:t>
              </w:r>
            </w:ins>
          </w:p>
        </w:tc>
        <w:tc>
          <w:tcPr>
            <w:tcW w:w="3686" w:type="dxa"/>
          </w:tcPr>
          <w:p w14:paraId="7AE07B4B" w14:textId="2FCC4E29"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DC_21A_n77A</w:t>
            </w:r>
            <w:ins w:id="244" w:author="Per Lindell" w:date="2023-10-17T08:27:00Z">
              <w:r w:rsidR="00385446" w:rsidRPr="00497EAF">
                <w:rPr>
                  <w:rFonts w:ascii="Arial" w:hAnsi="Arial" w:cs="Arial"/>
                  <w:sz w:val="18"/>
                  <w:vertAlign w:val="superscript"/>
                  <w:lang w:eastAsia="ko-KR"/>
                </w:rPr>
                <w:t>9</w:t>
              </w:r>
            </w:ins>
          </w:p>
          <w:p w14:paraId="10E6F73E" w14:textId="1371ADC3"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ko-KR"/>
              </w:rPr>
              <w:t>DC_21A_n79A</w:t>
            </w:r>
            <w:ins w:id="245" w:author="Per Lindell" w:date="2023-10-17T08:27:00Z">
              <w:r w:rsidR="00385446" w:rsidRPr="00497EAF">
                <w:rPr>
                  <w:rFonts w:ascii="Arial" w:hAnsi="Arial" w:cs="Arial"/>
                  <w:sz w:val="18"/>
                  <w:vertAlign w:val="superscript"/>
                  <w:lang w:eastAsia="ko-KR"/>
                </w:rPr>
                <w:t>9</w:t>
              </w:r>
            </w:ins>
          </w:p>
        </w:tc>
      </w:tr>
      <w:tr w:rsidR="00CE27C1" w:rsidRPr="0024034C" w14:paraId="724EE89F" w14:textId="77777777" w:rsidTr="00DD7E8B">
        <w:trPr>
          <w:trHeight w:val="187"/>
          <w:jc w:val="center"/>
        </w:trPr>
        <w:tc>
          <w:tcPr>
            <w:tcW w:w="3397" w:type="dxa"/>
            <w:shd w:val="clear" w:color="auto" w:fill="auto"/>
            <w:noWrap/>
          </w:tcPr>
          <w:p w14:paraId="48208A4B" w14:textId="53D75989" w:rsidR="00CE27C1" w:rsidRPr="0024034C" w:rsidRDefault="00CE27C1" w:rsidP="00DD7E8B">
            <w:pPr>
              <w:keepNext/>
              <w:keepLines/>
              <w:spacing w:after="0"/>
              <w:jc w:val="center"/>
              <w:rPr>
                <w:rFonts w:ascii="Arial" w:hAnsi="Arial" w:cs="Arial"/>
                <w:sz w:val="18"/>
                <w:lang w:eastAsia="ko-KR"/>
              </w:rPr>
            </w:pPr>
            <w:r w:rsidRPr="0024034C">
              <w:rPr>
                <w:rFonts w:ascii="Arial" w:hAnsi="Arial" w:cs="Arial"/>
                <w:sz w:val="18"/>
                <w:lang w:eastAsia="ko-KR"/>
              </w:rPr>
              <w:t>DC_21A-42A_n78A-n79A</w:t>
            </w:r>
            <w:ins w:id="246" w:author="Per Lindell" w:date="2023-10-17T08:27:00Z">
              <w:r w:rsidR="00385446" w:rsidRPr="00497EAF">
                <w:rPr>
                  <w:rFonts w:ascii="Arial" w:hAnsi="Arial" w:cs="Arial"/>
                  <w:sz w:val="18"/>
                  <w:vertAlign w:val="superscript"/>
                  <w:lang w:eastAsia="ko-KR"/>
                </w:rPr>
                <w:t>9</w:t>
              </w:r>
            </w:ins>
          </w:p>
          <w:p w14:paraId="236638F0" w14:textId="1CCBFEA4"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lang w:eastAsia="ko-KR"/>
              </w:rPr>
              <w:t>DC_21A-42C_n78A-n79A</w:t>
            </w:r>
            <w:ins w:id="247" w:author="Per Lindell" w:date="2023-10-17T08:27:00Z">
              <w:r w:rsidR="00385446" w:rsidRPr="00497EAF">
                <w:rPr>
                  <w:rFonts w:ascii="Arial" w:hAnsi="Arial" w:cs="Arial"/>
                  <w:sz w:val="18"/>
                  <w:vertAlign w:val="superscript"/>
                  <w:lang w:eastAsia="ko-KR"/>
                </w:rPr>
                <w:t>9</w:t>
              </w:r>
            </w:ins>
          </w:p>
        </w:tc>
        <w:tc>
          <w:tcPr>
            <w:tcW w:w="3686" w:type="dxa"/>
          </w:tcPr>
          <w:p w14:paraId="23A312ED" w14:textId="17202AE5"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ko-KR"/>
              </w:rPr>
              <w:t>DC_21A_n78A</w:t>
            </w:r>
            <w:ins w:id="248" w:author="Per Lindell" w:date="2023-10-17T08:27:00Z">
              <w:r w:rsidR="00385446" w:rsidRPr="00497EAF">
                <w:rPr>
                  <w:rFonts w:ascii="Arial" w:hAnsi="Arial" w:cs="Arial"/>
                  <w:sz w:val="18"/>
                  <w:vertAlign w:val="superscript"/>
                  <w:lang w:eastAsia="ko-KR"/>
                </w:rPr>
                <w:t>9</w:t>
              </w:r>
            </w:ins>
          </w:p>
          <w:p w14:paraId="4219C95E" w14:textId="04018A41"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ko-KR"/>
              </w:rPr>
              <w:t>DC_21A_n79A</w:t>
            </w:r>
            <w:ins w:id="249" w:author="Per Lindell" w:date="2023-10-17T08:27:00Z">
              <w:r w:rsidR="00385446" w:rsidRPr="00497EAF">
                <w:rPr>
                  <w:rFonts w:ascii="Arial" w:hAnsi="Arial" w:cs="Arial"/>
                  <w:sz w:val="18"/>
                  <w:vertAlign w:val="superscript"/>
                  <w:lang w:eastAsia="ko-KR"/>
                </w:rPr>
                <w:t>9</w:t>
              </w:r>
            </w:ins>
          </w:p>
        </w:tc>
      </w:tr>
      <w:tr w:rsidR="00CE27C1" w:rsidRPr="0024034C" w14:paraId="46B7BFDE" w14:textId="77777777" w:rsidTr="00DD7E8B">
        <w:trPr>
          <w:trHeight w:val="187"/>
          <w:jc w:val="center"/>
        </w:trPr>
        <w:tc>
          <w:tcPr>
            <w:tcW w:w="3397" w:type="dxa"/>
            <w:shd w:val="clear" w:color="auto" w:fill="auto"/>
            <w:noWrap/>
          </w:tcPr>
          <w:p w14:paraId="583F14EB" w14:textId="77777777" w:rsidR="00CE27C1" w:rsidRPr="0024034C" w:rsidRDefault="00CE27C1" w:rsidP="00DD7E8B">
            <w:pPr>
              <w:keepNext/>
              <w:keepLines/>
              <w:spacing w:after="0"/>
              <w:jc w:val="center"/>
              <w:rPr>
                <w:rFonts w:ascii="Arial" w:hAnsi="Arial" w:cs="Arial"/>
                <w:sz w:val="18"/>
                <w:lang w:eastAsia="ko-KR"/>
              </w:rPr>
            </w:pPr>
            <w:r>
              <w:rPr>
                <w:rFonts w:ascii="Arial" w:hAnsi="Arial" w:cs="Arial"/>
                <w:sz w:val="18"/>
                <w:lang w:eastAsia="ko-KR"/>
              </w:rPr>
              <w:t>DC_28A_n5A-n40A-n78A</w:t>
            </w:r>
          </w:p>
        </w:tc>
        <w:tc>
          <w:tcPr>
            <w:tcW w:w="3686" w:type="dxa"/>
          </w:tcPr>
          <w:p w14:paraId="071270A3" w14:textId="77777777" w:rsidR="00CE27C1" w:rsidRDefault="00CE27C1" w:rsidP="00DD7E8B">
            <w:pPr>
              <w:keepNext/>
              <w:keepLines/>
              <w:spacing w:after="0"/>
              <w:jc w:val="center"/>
              <w:rPr>
                <w:rFonts w:ascii="Arial" w:hAnsi="Arial"/>
                <w:sz w:val="18"/>
                <w:lang w:eastAsia="ko-KR"/>
              </w:rPr>
            </w:pPr>
            <w:r>
              <w:rPr>
                <w:rFonts w:ascii="Arial" w:hAnsi="Arial"/>
                <w:sz w:val="18"/>
                <w:lang w:eastAsia="ko-KR"/>
              </w:rPr>
              <w:t>DC_28A_n5A</w:t>
            </w:r>
          </w:p>
          <w:p w14:paraId="6977DAF4" w14:textId="77777777" w:rsidR="00CE27C1" w:rsidRDefault="00CE27C1" w:rsidP="00DD7E8B">
            <w:pPr>
              <w:keepNext/>
              <w:keepLines/>
              <w:spacing w:after="0"/>
              <w:jc w:val="center"/>
              <w:rPr>
                <w:rFonts w:ascii="Arial" w:hAnsi="Arial"/>
                <w:sz w:val="18"/>
                <w:lang w:eastAsia="ko-KR"/>
              </w:rPr>
            </w:pPr>
            <w:r>
              <w:rPr>
                <w:rFonts w:ascii="Arial" w:hAnsi="Arial"/>
                <w:sz w:val="18"/>
                <w:lang w:eastAsia="ko-KR"/>
              </w:rPr>
              <w:t>DC_28A_n40A</w:t>
            </w:r>
          </w:p>
          <w:p w14:paraId="3617B642" w14:textId="77777777" w:rsidR="00CE27C1" w:rsidRPr="0024034C" w:rsidRDefault="00CE27C1" w:rsidP="00DD7E8B">
            <w:pPr>
              <w:keepNext/>
              <w:keepLines/>
              <w:spacing w:after="0"/>
              <w:jc w:val="center"/>
              <w:rPr>
                <w:rFonts w:ascii="Arial" w:hAnsi="Arial"/>
                <w:sz w:val="18"/>
                <w:lang w:eastAsia="ko-KR"/>
              </w:rPr>
            </w:pPr>
            <w:r>
              <w:rPr>
                <w:rFonts w:ascii="Arial" w:hAnsi="Arial"/>
                <w:sz w:val="18"/>
                <w:lang w:eastAsia="ko-KR"/>
              </w:rPr>
              <w:t>DC_28A_n78A</w:t>
            </w:r>
          </w:p>
        </w:tc>
      </w:tr>
      <w:tr w:rsidR="00CE27C1" w:rsidRPr="0024034C" w14:paraId="28260EB2" w14:textId="77777777" w:rsidTr="00DD7E8B">
        <w:trPr>
          <w:trHeight w:val="187"/>
          <w:jc w:val="center"/>
        </w:trPr>
        <w:tc>
          <w:tcPr>
            <w:tcW w:w="3397" w:type="dxa"/>
            <w:shd w:val="clear" w:color="auto" w:fill="auto"/>
            <w:noWrap/>
          </w:tcPr>
          <w:p w14:paraId="124882D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DC_28A-32A-38A_n1</w:t>
            </w:r>
            <w:r w:rsidRPr="0024034C">
              <w:rPr>
                <w:rFonts w:ascii="Arial" w:hAnsi="Arial"/>
                <w:sz w:val="18"/>
                <w:lang w:val="fi-FI"/>
              </w:rPr>
              <w:t>A</w:t>
            </w:r>
          </w:p>
        </w:tc>
        <w:tc>
          <w:tcPr>
            <w:tcW w:w="3686" w:type="dxa"/>
          </w:tcPr>
          <w:p w14:paraId="02D027C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DC_28A_n1A</w:t>
            </w:r>
          </w:p>
          <w:p w14:paraId="0691F30E"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rPr>
              <w:t>DC_38A_n1A</w:t>
            </w:r>
          </w:p>
        </w:tc>
      </w:tr>
      <w:tr w:rsidR="00CE27C1" w:rsidRPr="0024034C" w14:paraId="6E1EED66" w14:textId="77777777" w:rsidTr="00DD7E8B">
        <w:trPr>
          <w:trHeight w:val="187"/>
          <w:jc w:val="center"/>
        </w:trPr>
        <w:tc>
          <w:tcPr>
            <w:tcW w:w="3397" w:type="dxa"/>
            <w:shd w:val="clear" w:color="auto" w:fill="auto"/>
            <w:noWrap/>
          </w:tcPr>
          <w:p w14:paraId="570E8C62"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DC_28A-41A-42A_n78A</w:t>
            </w:r>
          </w:p>
          <w:p w14:paraId="642C725D"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DC_28A-41C-42A_n78A</w:t>
            </w:r>
          </w:p>
          <w:p w14:paraId="182C4B61"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DC_28A-41A-42C_n78A</w:t>
            </w:r>
          </w:p>
          <w:p w14:paraId="765489CC" w14:textId="77777777" w:rsidR="00CE27C1" w:rsidRPr="0024034C" w:rsidRDefault="00CE27C1" w:rsidP="00DD7E8B">
            <w:pPr>
              <w:keepNext/>
              <w:keepLines/>
              <w:spacing w:after="0"/>
              <w:jc w:val="center"/>
              <w:rPr>
                <w:rFonts w:ascii="Arial" w:hAnsi="Arial" w:cs="Arial"/>
                <w:sz w:val="18"/>
                <w:lang w:eastAsia="ko-KR"/>
              </w:rPr>
            </w:pPr>
            <w:r w:rsidRPr="0024034C">
              <w:rPr>
                <w:rFonts w:ascii="Arial" w:hAnsi="Arial"/>
                <w:sz w:val="18"/>
                <w:lang w:eastAsia="fi-FI"/>
              </w:rPr>
              <w:t>DC_28A-41C-42C_n78A</w:t>
            </w:r>
          </w:p>
        </w:tc>
        <w:tc>
          <w:tcPr>
            <w:tcW w:w="3686" w:type="dxa"/>
          </w:tcPr>
          <w:p w14:paraId="243754D7"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79BE8E26"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1E60440A" w14:textId="77777777" w:rsidR="00CE27C1" w:rsidRPr="0024034C" w:rsidRDefault="00CE27C1" w:rsidP="00DD7E8B">
            <w:pPr>
              <w:keepNext/>
              <w:keepLines/>
              <w:spacing w:after="0"/>
              <w:jc w:val="center"/>
              <w:rPr>
                <w:rFonts w:ascii="Arial" w:hAnsi="Arial"/>
                <w:sz w:val="18"/>
                <w:lang w:eastAsia="ko-KR"/>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C_</w:t>
            </w:r>
            <w:r w:rsidRPr="0024034C">
              <w:rPr>
                <w:rFonts w:ascii="Arial" w:hAnsi="Arial"/>
                <w:sz w:val="18"/>
                <w:lang w:eastAsia="ja-JP"/>
              </w:rPr>
              <w:t>n78</w:t>
            </w:r>
            <w:r w:rsidRPr="0024034C">
              <w:rPr>
                <w:rFonts w:ascii="Arial" w:hAnsi="Arial"/>
                <w:sz w:val="18"/>
                <w:lang w:eastAsia="fi-FI"/>
              </w:rPr>
              <w:t>A</w:t>
            </w:r>
          </w:p>
        </w:tc>
      </w:tr>
      <w:tr w:rsidR="00CE27C1" w:rsidRPr="0024034C" w14:paraId="115EBF56" w14:textId="77777777" w:rsidTr="00DD7E8B">
        <w:trPr>
          <w:trHeight w:val="187"/>
          <w:jc w:val="center"/>
        </w:trPr>
        <w:tc>
          <w:tcPr>
            <w:tcW w:w="3397" w:type="dxa"/>
            <w:shd w:val="clear" w:color="auto" w:fill="auto"/>
            <w:noWrap/>
          </w:tcPr>
          <w:p w14:paraId="338663FB"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DC_29A-30A-66A_n2A</w:t>
            </w:r>
          </w:p>
        </w:tc>
        <w:tc>
          <w:tcPr>
            <w:tcW w:w="3686" w:type="dxa"/>
          </w:tcPr>
          <w:p w14:paraId="45B66CD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DC_30A_n2A</w:t>
            </w:r>
          </w:p>
          <w:p w14:paraId="0279AFED" w14:textId="77777777" w:rsidR="00CE27C1" w:rsidRPr="0024034C" w:rsidRDefault="00CE27C1" w:rsidP="00DD7E8B">
            <w:pPr>
              <w:keepNext/>
              <w:keepLines/>
              <w:spacing w:after="0"/>
              <w:jc w:val="center"/>
              <w:rPr>
                <w:rFonts w:ascii="Arial" w:hAnsi="Arial"/>
                <w:sz w:val="18"/>
                <w:szCs w:val="18"/>
              </w:rPr>
            </w:pPr>
            <w:r w:rsidRPr="0024034C">
              <w:rPr>
                <w:rFonts w:ascii="Arial" w:hAnsi="Arial"/>
                <w:sz w:val="18"/>
                <w:lang w:eastAsia="ja-JP"/>
              </w:rPr>
              <w:t>DC_66A_n2A</w:t>
            </w:r>
          </w:p>
        </w:tc>
      </w:tr>
      <w:tr w:rsidR="00CE27C1" w:rsidRPr="0024034C" w14:paraId="32516089" w14:textId="77777777" w:rsidTr="00DD7E8B">
        <w:trPr>
          <w:trHeight w:val="187"/>
          <w:jc w:val="center"/>
        </w:trPr>
        <w:tc>
          <w:tcPr>
            <w:tcW w:w="3397" w:type="dxa"/>
            <w:shd w:val="clear" w:color="auto" w:fill="auto"/>
            <w:noWrap/>
          </w:tcPr>
          <w:p w14:paraId="7ADF0E79"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DC_29A-30A-66A-66A_n2A</w:t>
            </w:r>
          </w:p>
        </w:tc>
        <w:tc>
          <w:tcPr>
            <w:tcW w:w="3686" w:type="dxa"/>
          </w:tcPr>
          <w:p w14:paraId="5A3B2CB2"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DC_30A_n2A</w:t>
            </w:r>
          </w:p>
          <w:p w14:paraId="2B2E8281" w14:textId="77777777" w:rsidR="00CE27C1" w:rsidRPr="0024034C" w:rsidRDefault="00CE27C1" w:rsidP="00DD7E8B">
            <w:pPr>
              <w:keepNext/>
              <w:keepLines/>
              <w:spacing w:after="0"/>
              <w:jc w:val="center"/>
              <w:rPr>
                <w:rFonts w:ascii="Arial" w:hAnsi="Arial"/>
                <w:sz w:val="18"/>
                <w:szCs w:val="18"/>
              </w:rPr>
            </w:pPr>
            <w:r w:rsidRPr="0024034C">
              <w:rPr>
                <w:rFonts w:ascii="Arial" w:hAnsi="Arial"/>
                <w:sz w:val="18"/>
                <w:lang w:eastAsia="ja-JP"/>
              </w:rPr>
              <w:t>DC_66A_n2A</w:t>
            </w:r>
          </w:p>
        </w:tc>
      </w:tr>
      <w:tr w:rsidR="00CE27C1" w:rsidRPr="0024034C" w14:paraId="73EF826D" w14:textId="77777777" w:rsidTr="00DD7E8B">
        <w:trPr>
          <w:trHeight w:val="187"/>
          <w:jc w:val="center"/>
        </w:trPr>
        <w:tc>
          <w:tcPr>
            <w:tcW w:w="3397" w:type="dxa"/>
            <w:shd w:val="clear" w:color="auto" w:fill="auto"/>
            <w:noWrap/>
          </w:tcPr>
          <w:p w14:paraId="76F14128"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DC_29A-30A-66A_n66A</w:t>
            </w:r>
          </w:p>
        </w:tc>
        <w:tc>
          <w:tcPr>
            <w:tcW w:w="3686" w:type="dxa"/>
          </w:tcPr>
          <w:p w14:paraId="205D901F"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DC_30A_n66A</w:t>
            </w:r>
          </w:p>
          <w:p w14:paraId="406EC104" w14:textId="77777777" w:rsidR="00CE27C1" w:rsidRPr="0024034C" w:rsidRDefault="00CE27C1" w:rsidP="00DD7E8B">
            <w:pPr>
              <w:keepNext/>
              <w:keepLines/>
              <w:spacing w:after="0"/>
              <w:jc w:val="center"/>
              <w:rPr>
                <w:rFonts w:ascii="Arial" w:hAnsi="Arial"/>
                <w:sz w:val="18"/>
                <w:szCs w:val="18"/>
              </w:rPr>
            </w:pPr>
            <w:r w:rsidRPr="0024034C">
              <w:rPr>
                <w:rFonts w:ascii="Arial" w:hAnsi="Arial"/>
                <w:sz w:val="18"/>
                <w:lang w:eastAsia="ja-JP"/>
              </w:rPr>
              <w:t>DC_66A_n66A</w:t>
            </w:r>
            <w:r w:rsidRPr="0024034C">
              <w:rPr>
                <w:rFonts w:ascii="Arial" w:hAnsi="Arial"/>
                <w:sz w:val="18"/>
                <w:vertAlign w:val="superscript"/>
                <w:lang w:eastAsia="fi-FI"/>
              </w:rPr>
              <w:t>4</w:t>
            </w:r>
          </w:p>
        </w:tc>
      </w:tr>
      <w:tr w:rsidR="00CE27C1" w:rsidRPr="0024034C" w14:paraId="04E20F8F" w14:textId="77777777" w:rsidTr="00DD7E8B">
        <w:trPr>
          <w:trHeight w:val="187"/>
          <w:jc w:val="center"/>
        </w:trPr>
        <w:tc>
          <w:tcPr>
            <w:tcW w:w="3397" w:type="dxa"/>
            <w:shd w:val="clear" w:color="auto" w:fill="auto"/>
            <w:noWrap/>
          </w:tcPr>
          <w:p w14:paraId="466B96D8"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DC_29A-30A-66A_n77A</w:t>
            </w:r>
            <w:r w:rsidRPr="0024034C">
              <w:rPr>
                <w:rFonts w:ascii="Arial" w:hAnsi="Arial"/>
                <w:bCs/>
                <w:sz w:val="18"/>
                <w:vertAlign w:val="superscript"/>
                <w:lang w:eastAsia="fi-FI"/>
              </w:rPr>
              <w:t>9</w:t>
            </w:r>
          </w:p>
        </w:tc>
        <w:tc>
          <w:tcPr>
            <w:tcW w:w="3686" w:type="dxa"/>
          </w:tcPr>
          <w:p w14:paraId="2886B111"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52438F6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CE27C1" w:rsidRPr="0024034C" w14:paraId="75BF841A" w14:textId="77777777" w:rsidTr="00DD7E8B">
        <w:trPr>
          <w:trHeight w:val="187"/>
          <w:jc w:val="center"/>
        </w:trPr>
        <w:tc>
          <w:tcPr>
            <w:tcW w:w="3397" w:type="dxa"/>
            <w:shd w:val="clear" w:color="auto" w:fill="auto"/>
            <w:noWrap/>
          </w:tcPr>
          <w:p w14:paraId="6F7B94F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DC_30A-66A-(n)5AA</w:t>
            </w:r>
          </w:p>
        </w:tc>
        <w:tc>
          <w:tcPr>
            <w:tcW w:w="3686" w:type="dxa"/>
          </w:tcPr>
          <w:p w14:paraId="730E0A5D"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DC_30A_n5A</w:t>
            </w:r>
          </w:p>
          <w:p w14:paraId="7CB074C3"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DC_66A_n5A</w:t>
            </w:r>
          </w:p>
          <w:p w14:paraId="187C5B19" w14:textId="77777777" w:rsidR="00CE27C1" w:rsidRPr="0024034C" w:rsidRDefault="00CE27C1" w:rsidP="00DD7E8B">
            <w:pPr>
              <w:keepNext/>
              <w:keepLines/>
              <w:spacing w:after="0"/>
              <w:jc w:val="center"/>
              <w:rPr>
                <w:rFonts w:ascii="Arial" w:hAnsi="Arial"/>
                <w:sz w:val="18"/>
              </w:rPr>
            </w:pPr>
            <w:r w:rsidRPr="0024034C">
              <w:rPr>
                <w:rFonts w:ascii="Arial" w:hAnsi="Arial"/>
                <w:noProof/>
                <w:sz w:val="18"/>
              </w:rPr>
              <w:t>DC_(n)5AA</w:t>
            </w:r>
            <w:r w:rsidRPr="0024034C">
              <w:rPr>
                <w:rFonts w:ascii="Arial" w:hAnsi="Arial"/>
                <w:noProof/>
                <w:sz w:val="18"/>
                <w:vertAlign w:val="superscript"/>
              </w:rPr>
              <w:t>4</w:t>
            </w:r>
          </w:p>
        </w:tc>
      </w:tr>
      <w:tr w:rsidR="00CE27C1" w:rsidRPr="0024034C" w14:paraId="2D22224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F3BD839"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DC_42A_n1A-n77A-n79A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5E2E96F"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t>N/A</w:t>
            </w:r>
          </w:p>
        </w:tc>
      </w:tr>
      <w:tr w:rsidR="00CE27C1" w:rsidRPr="0024034C" w14:paraId="60D7647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8A37FE"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DC_42A_n1A-n78A-n79A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E92CD35"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t>N/A</w:t>
            </w:r>
          </w:p>
        </w:tc>
      </w:tr>
      <w:tr w:rsidR="00CE27C1" w:rsidRPr="0024034C" w14:paraId="4E304DE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235E699"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DC_42A_n3A-n28A-n77A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8DC4C5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DC_42A_n3A</w:t>
            </w:r>
          </w:p>
          <w:p w14:paraId="266A118E"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t>DC_42A_n28A</w:t>
            </w:r>
          </w:p>
        </w:tc>
      </w:tr>
      <w:tr w:rsidR="00CE27C1" w:rsidRPr="0024034C" w14:paraId="730C4D1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295E2D"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DC_42A_n3A-n28A-n77(2A)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40EB43A"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DC_42A_n3A</w:t>
            </w:r>
          </w:p>
          <w:p w14:paraId="4324BA4F"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t>DC_42A_n28A</w:t>
            </w:r>
          </w:p>
        </w:tc>
      </w:tr>
      <w:tr w:rsidR="00CE27C1" w:rsidRPr="0024034C" w14:paraId="38D654D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9F6C792"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DC_42C_n3A-n28A-n77A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B52FFE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DC_42A_n3A</w:t>
            </w:r>
          </w:p>
          <w:p w14:paraId="4A2F64C2"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DC_42C_n3A</w:t>
            </w:r>
          </w:p>
          <w:p w14:paraId="17393049"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DC_42A_n28A</w:t>
            </w:r>
          </w:p>
          <w:p w14:paraId="07FE10C7"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t>DC_42C_n28A</w:t>
            </w:r>
          </w:p>
        </w:tc>
      </w:tr>
      <w:tr w:rsidR="00CE27C1" w:rsidRPr="0024034C" w14:paraId="24D176A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82B9CB"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rPr>
              <w:t>DC_42C_n3A-n28A-n77(2A)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F1E5EDC"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DC_42A_n3A</w:t>
            </w:r>
          </w:p>
          <w:p w14:paraId="2B2A0E04"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DC_42C_n3A</w:t>
            </w:r>
          </w:p>
          <w:p w14:paraId="07687F1B" w14:textId="77777777" w:rsidR="00CE27C1" w:rsidRPr="0024034C" w:rsidRDefault="00CE27C1" w:rsidP="00DD7E8B">
            <w:pPr>
              <w:keepNext/>
              <w:keepLines/>
              <w:spacing w:after="0"/>
              <w:jc w:val="center"/>
              <w:rPr>
                <w:rFonts w:ascii="Arial" w:hAnsi="Arial"/>
                <w:sz w:val="18"/>
              </w:rPr>
            </w:pPr>
            <w:r w:rsidRPr="0024034C">
              <w:rPr>
                <w:rFonts w:ascii="Arial" w:hAnsi="Arial"/>
                <w:sz w:val="18"/>
              </w:rPr>
              <w:t>DC_42A_n28A</w:t>
            </w:r>
          </w:p>
          <w:p w14:paraId="4EE0E581"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sz w:val="18"/>
              </w:rPr>
              <w:t>DC_42C_n28A</w:t>
            </w:r>
          </w:p>
        </w:tc>
      </w:tr>
      <w:tr w:rsidR="00CE27C1" w:rsidRPr="0024034C" w14:paraId="29595017" w14:textId="77777777" w:rsidTr="00DD7E8B">
        <w:trPr>
          <w:trHeight w:val="187"/>
          <w:jc w:val="center"/>
        </w:trPr>
        <w:tc>
          <w:tcPr>
            <w:tcW w:w="3397" w:type="dxa"/>
            <w:shd w:val="clear" w:color="auto" w:fill="auto"/>
            <w:noWrap/>
          </w:tcPr>
          <w:p w14:paraId="12C0E67E"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lastRenderedPageBreak/>
              <w:t>DC_46A-66A_n25A-n41A</w:t>
            </w:r>
          </w:p>
          <w:p w14:paraId="0D5727C0"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DC_46C-66A_n25A-n41A</w:t>
            </w:r>
          </w:p>
          <w:p w14:paraId="639C9829"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DC_46D-66A_n25A-n41A</w:t>
            </w:r>
          </w:p>
        </w:tc>
        <w:tc>
          <w:tcPr>
            <w:tcW w:w="3686" w:type="dxa"/>
          </w:tcPr>
          <w:p w14:paraId="09864B91"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DC_66A_n25A</w:t>
            </w:r>
          </w:p>
          <w:p w14:paraId="000DB805" w14:textId="77777777" w:rsidR="00CE27C1" w:rsidRPr="0024034C" w:rsidRDefault="00CE27C1" w:rsidP="00DD7E8B">
            <w:pPr>
              <w:keepNext/>
              <w:keepLines/>
              <w:spacing w:after="0"/>
              <w:jc w:val="center"/>
              <w:rPr>
                <w:rFonts w:ascii="Arial" w:hAnsi="Arial"/>
                <w:sz w:val="18"/>
                <w:lang w:eastAsia="fi-FI"/>
              </w:rPr>
            </w:pPr>
            <w:r w:rsidRPr="0024034C">
              <w:rPr>
                <w:rFonts w:ascii="Arial" w:hAnsi="Arial" w:cs="Arial"/>
                <w:sz w:val="18"/>
                <w:szCs w:val="18"/>
              </w:rPr>
              <w:t>DC_66A_n41A</w:t>
            </w:r>
          </w:p>
        </w:tc>
      </w:tr>
      <w:tr w:rsidR="00CE27C1" w:rsidRPr="0024034C" w14:paraId="7CC54D8A" w14:textId="77777777" w:rsidTr="00DD7E8B">
        <w:trPr>
          <w:trHeight w:val="187"/>
          <w:jc w:val="center"/>
        </w:trPr>
        <w:tc>
          <w:tcPr>
            <w:tcW w:w="3397" w:type="dxa"/>
            <w:shd w:val="clear" w:color="auto" w:fill="auto"/>
            <w:noWrap/>
          </w:tcPr>
          <w:p w14:paraId="626245A4"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DC_46A-66A_n25A-n71A</w:t>
            </w:r>
          </w:p>
          <w:p w14:paraId="6F169066"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DC_46C-66A_n25A-n71A</w:t>
            </w:r>
          </w:p>
          <w:p w14:paraId="4FAE8181"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DC_46D-66A_n25A-n71A</w:t>
            </w:r>
          </w:p>
        </w:tc>
        <w:tc>
          <w:tcPr>
            <w:tcW w:w="3686" w:type="dxa"/>
          </w:tcPr>
          <w:p w14:paraId="74AB13CB"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DC_66A_n25A</w:t>
            </w:r>
          </w:p>
          <w:p w14:paraId="62233C18"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DC_66A_n71A</w:t>
            </w:r>
          </w:p>
        </w:tc>
      </w:tr>
      <w:tr w:rsidR="00CE27C1" w:rsidRPr="0024034C" w14:paraId="47AD21D7" w14:textId="77777777" w:rsidTr="00DD7E8B">
        <w:trPr>
          <w:trHeight w:val="187"/>
          <w:jc w:val="center"/>
        </w:trPr>
        <w:tc>
          <w:tcPr>
            <w:tcW w:w="3397" w:type="dxa"/>
            <w:shd w:val="clear" w:color="auto" w:fill="auto"/>
            <w:noWrap/>
          </w:tcPr>
          <w:p w14:paraId="383CABC2"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DC_46A-66A_n41A-n71A</w:t>
            </w:r>
          </w:p>
          <w:p w14:paraId="0A95F870"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DC_46C-66A_n41A-n71A</w:t>
            </w:r>
          </w:p>
          <w:p w14:paraId="366894B0" w14:textId="77777777" w:rsidR="00CE27C1" w:rsidRPr="0024034C" w:rsidRDefault="00CE27C1" w:rsidP="00DD7E8B">
            <w:pPr>
              <w:keepNext/>
              <w:keepLines/>
              <w:spacing w:after="0"/>
              <w:jc w:val="center"/>
              <w:rPr>
                <w:rFonts w:ascii="Arial" w:eastAsia="Malgun Gothic" w:hAnsi="Arial"/>
                <w:sz w:val="18"/>
                <w:lang w:eastAsia="ko-KR"/>
              </w:rPr>
            </w:pPr>
            <w:r w:rsidRPr="0024034C">
              <w:rPr>
                <w:rFonts w:ascii="Arial" w:hAnsi="Arial"/>
                <w:sz w:val="18"/>
                <w:lang w:eastAsia="ja-JP"/>
              </w:rPr>
              <w:t>DC_46D-66A_n41A-n71A</w:t>
            </w:r>
          </w:p>
        </w:tc>
        <w:tc>
          <w:tcPr>
            <w:tcW w:w="3686" w:type="dxa"/>
          </w:tcPr>
          <w:p w14:paraId="651D0006"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DC_66A_n41A</w:t>
            </w:r>
          </w:p>
          <w:p w14:paraId="2496C916"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DC_66A_n71A</w:t>
            </w:r>
          </w:p>
        </w:tc>
      </w:tr>
      <w:tr w:rsidR="00CE27C1" w:rsidRPr="0024034C" w14:paraId="297834AA" w14:textId="77777777" w:rsidTr="00DD7E8B">
        <w:trPr>
          <w:trHeight w:val="187"/>
          <w:jc w:val="center"/>
        </w:trPr>
        <w:tc>
          <w:tcPr>
            <w:tcW w:w="3397" w:type="dxa"/>
            <w:shd w:val="clear" w:color="auto" w:fill="auto"/>
            <w:noWrap/>
          </w:tcPr>
          <w:p w14:paraId="57F80E92"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DC_46A-66A_n41(2A)-n71A</w:t>
            </w:r>
          </w:p>
          <w:p w14:paraId="6253CC3B"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DC_46C-66A_n41(2A)-n71A</w:t>
            </w:r>
          </w:p>
          <w:p w14:paraId="43CEE16E"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DC_46D-66A_n41(2A)-n71A</w:t>
            </w:r>
          </w:p>
        </w:tc>
        <w:tc>
          <w:tcPr>
            <w:tcW w:w="3686" w:type="dxa"/>
          </w:tcPr>
          <w:p w14:paraId="72AB054F"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DC_66A_n41A</w:t>
            </w:r>
          </w:p>
          <w:p w14:paraId="25F7AB6D" w14:textId="77777777" w:rsidR="00CE27C1" w:rsidRPr="0024034C" w:rsidRDefault="00CE27C1" w:rsidP="00DD7E8B">
            <w:pPr>
              <w:keepNext/>
              <w:keepLines/>
              <w:spacing w:after="0"/>
              <w:jc w:val="center"/>
              <w:rPr>
                <w:rFonts w:ascii="Arial" w:hAnsi="Arial" w:cs="Arial"/>
                <w:sz w:val="18"/>
                <w:szCs w:val="18"/>
              </w:rPr>
            </w:pPr>
            <w:r w:rsidRPr="0024034C">
              <w:rPr>
                <w:rFonts w:ascii="Arial" w:hAnsi="Arial" w:cs="Arial"/>
                <w:sz w:val="18"/>
                <w:szCs w:val="18"/>
              </w:rPr>
              <w:t>DC_66A_n71A</w:t>
            </w:r>
          </w:p>
        </w:tc>
      </w:tr>
      <w:tr w:rsidR="00CE27C1" w:rsidRPr="0024034C" w14:paraId="120CEAE1" w14:textId="77777777" w:rsidTr="00DD7E8B">
        <w:trPr>
          <w:trHeight w:val="187"/>
          <w:jc w:val="center"/>
        </w:trPr>
        <w:tc>
          <w:tcPr>
            <w:tcW w:w="3397" w:type="dxa"/>
            <w:shd w:val="clear" w:color="auto" w:fill="auto"/>
            <w:noWrap/>
          </w:tcPr>
          <w:p w14:paraId="03891CD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DC_48A-66A_n25A-n48A</w:t>
            </w:r>
          </w:p>
        </w:tc>
        <w:tc>
          <w:tcPr>
            <w:tcW w:w="3686" w:type="dxa"/>
          </w:tcPr>
          <w:p w14:paraId="3E24886C"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DC_48A_n25A</w:t>
            </w:r>
          </w:p>
          <w:p w14:paraId="1A927E0A"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lang w:eastAsia="ja-JP"/>
              </w:rPr>
              <w:t>DC_66A_n25A</w:t>
            </w:r>
          </w:p>
          <w:p w14:paraId="00FA0134" w14:textId="77777777" w:rsidR="00CE27C1" w:rsidRPr="0024034C" w:rsidRDefault="00CE27C1" w:rsidP="00DD7E8B">
            <w:pPr>
              <w:keepNext/>
              <w:keepLines/>
              <w:spacing w:after="0"/>
              <w:jc w:val="center"/>
              <w:rPr>
                <w:rFonts w:ascii="Arial" w:hAnsi="Arial"/>
                <w:sz w:val="18"/>
                <w:szCs w:val="18"/>
              </w:rPr>
            </w:pPr>
            <w:r w:rsidRPr="0024034C">
              <w:rPr>
                <w:rFonts w:ascii="Arial" w:hAnsi="Arial"/>
                <w:sz w:val="18"/>
                <w:lang w:eastAsia="ja-JP"/>
              </w:rPr>
              <w:t>DC_66A_n48A</w:t>
            </w:r>
          </w:p>
        </w:tc>
      </w:tr>
      <w:tr w:rsidR="00CE27C1" w:rsidRPr="00E14628" w14:paraId="405F57A7" w14:textId="77777777" w:rsidTr="00DD7E8B">
        <w:trPr>
          <w:trHeight w:val="187"/>
          <w:jc w:val="center"/>
        </w:trPr>
        <w:tc>
          <w:tcPr>
            <w:tcW w:w="3397" w:type="dxa"/>
            <w:shd w:val="clear" w:color="auto" w:fill="auto"/>
            <w:noWrap/>
          </w:tcPr>
          <w:p w14:paraId="149B7C0E" w14:textId="77777777" w:rsidR="00CE27C1" w:rsidRPr="00260D49" w:rsidRDefault="00CE27C1" w:rsidP="00DD7E8B">
            <w:pPr>
              <w:keepNext/>
              <w:keepLines/>
              <w:spacing w:after="0"/>
              <w:jc w:val="center"/>
              <w:rPr>
                <w:rFonts w:ascii="Arial" w:hAnsi="Arial" w:cs="Arial"/>
                <w:sz w:val="18"/>
                <w:szCs w:val="18"/>
                <w:lang w:val="sv-SE"/>
              </w:rPr>
            </w:pPr>
            <w:r w:rsidRPr="00260D49">
              <w:rPr>
                <w:rFonts w:ascii="Arial" w:hAnsi="Arial" w:cs="Arial"/>
                <w:sz w:val="18"/>
                <w:szCs w:val="18"/>
                <w:lang w:val="sv-SE"/>
              </w:rPr>
              <w:t>DC_66A-71A_n2A-n41A</w:t>
            </w:r>
          </w:p>
        </w:tc>
        <w:tc>
          <w:tcPr>
            <w:tcW w:w="3686" w:type="dxa"/>
          </w:tcPr>
          <w:p w14:paraId="2BF2DA8C" w14:textId="77777777" w:rsidR="00CE27C1" w:rsidRPr="005B101F" w:rsidRDefault="00CE27C1" w:rsidP="00DD7E8B">
            <w:pPr>
              <w:keepNext/>
              <w:keepLines/>
              <w:spacing w:after="0"/>
              <w:jc w:val="center"/>
              <w:rPr>
                <w:rFonts w:ascii="Arial" w:hAnsi="Arial" w:cs="Arial"/>
                <w:sz w:val="18"/>
                <w:szCs w:val="18"/>
                <w:lang w:val="en-US"/>
              </w:rPr>
            </w:pPr>
            <w:r w:rsidRPr="005B101F">
              <w:rPr>
                <w:rFonts w:ascii="Arial" w:hAnsi="Arial" w:cs="Arial"/>
                <w:sz w:val="18"/>
                <w:szCs w:val="18"/>
                <w:lang w:val="en-US"/>
              </w:rPr>
              <w:t>DC_66A_n2A</w:t>
            </w:r>
          </w:p>
          <w:p w14:paraId="1EB70A8F" w14:textId="77777777" w:rsidR="00CE27C1" w:rsidRPr="005B101F" w:rsidRDefault="00CE27C1" w:rsidP="00DD7E8B">
            <w:pPr>
              <w:keepNext/>
              <w:keepLines/>
              <w:spacing w:after="0"/>
              <w:jc w:val="center"/>
              <w:rPr>
                <w:rFonts w:ascii="Arial" w:hAnsi="Arial" w:cs="Arial"/>
                <w:sz w:val="18"/>
                <w:szCs w:val="18"/>
                <w:lang w:val="en-US"/>
              </w:rPr>
            </w:pPr>
            <w:r w:rsidRPr="005B101F">
              <w:rPr>
                <w:rFonts w:ascii="Arial" w:hAnsi="Arial" w:cs="Arial"/>
                <w:sz w:val="18"/>
                <w:szCs w:val="18"/>
                <w:lang w:val="en-US"/>
              </w:rPr>
              <w:t>DC_66A_n41A</w:t>
            </w:r>
          </w:p>
          <w:p w14:paraId="6F1CDC09" w14:textId="77777777" w:rsidR="00CE27C1" w:rsidRPr="005B101F" w:rsidRDefault="00CE27C1" w:rsidP="00DD7E8B">
            <w:pPr>
              <w:keepNext/>
              <w:keepLines/>
              <w:spacing w:after="0"/>
              <w:jc w:val="center"/>
              <w:rPr>
                <w:rFonts w:ascii="Arial" w:hAnsi="Arial" w:cs="Arial"/>
                <w:sz w:val="18"/>
                <w:szCs w:val="18"/>
                <w:lang w:val="en-US"/>
              </w:rPr>
            </w:pPr>
            <w:r w:rsidRPr="005B101F">
              <w:rPr>
                <w:rFonts w:ascii="Arial" w:hAnsi="Arial" w:cs="Arial"/>
                <w:sz w:val="18"/>
                <w:szCs w:val="18"/>
                <w:lang w:val="en-US"/>
              </w:rPr>
              <w:t>DC_71A_n2A</w:t>
            </w:r>
          </w:p>
          <w:p w14:paraId="413243C9" w14:textId="77777777" w:rsidR="00CE27C1" w:rsidRPr="00260D49" w:rsidRDefault="00CE27C1" w:rsidP="00DD7E8B">
            <w:pPr>
              <w:keepNext/>
              <w:keepLines/>
              <w:spacing w:after="0"/>
              <w:jc w:val="center"/>
              <w:rPr>
                <w:rFonts w:ascii="Arial" w:hAnsi="Arial" w:cs="Arial"/>
                <w:sz w:val="18"/>
                <w:szCs w:val="18"/>
                <w:lang w:val="sv-SE"/>
              </w:rPr>
            </w:pPr>
            <w:r w:rsidRPr="00260D49">
              <w:rPr>
                <w:rFonts w:ascii="Arial" w:hAnsi="Arial" w:cs="Arial"/>
                <w:sz w:val="18"/>
                <w:szCs w:val="18"/>
                <w:lang w:val="sv-SE"/>
              </w:rPr>
              <w:t>DC_71A_n41A</w:t>
            </w:r>
          </w:p>
        </w:tc>
      </w:tr>
      <w:tr w:rsidR="00CE27C1" w:rsidRPr="00E14628" w14:paraId="33BEA4CB" w14:textId="77777777" w:rsidTr="00DD7E8B">
        <w:trPr>
          <w:trHeight w:val="187"/>
          <w:jc w:val="center"/>
        </w:trPr>
        <w:tc>
          <w:tcPr>
            <w:tcW w:w="3397" w:type="dxa"/>
            <w:shd w:val="clear" w:color="auto" w:fill="auto"/>
            <w:noWrap/>
          </w:tcPr>
          <w:p w14:paraId="24B26F25" w14:textId="77777777" w:rsidR="00CE27C1" w:rsidRPr="00260D49" w:rsidRDefault="00CE27C1" w:rsidP="00DD7E8B">
            <w:pPr>
              <w:keepNext/>
              <w:keepLines/>
              <w:spacing w:after="0"/>
              <w:jc w:val="center"/>
              <w:rPr>
                <w:rFonts w:ascii="Arial" w:hAnsi="Arial" w:cs="Arial"/>
                <w:sz w:val="18"/>
                <w:szCs w:val="18"/>
                <w:lang w:val="sv-SE"/>
              </w:rPr>
            </w:pPr>
            <w:r w:rsidRPr="00260D49">
              <w:rPr>
                <w:rFonts w:ascii="Arial" w:hAnsi="Arial" w:cs="Arial"/>
                <w:sz w:val="18"/>
                <w:szCs w:val="18"/>
                <w:lang w:val="sv-SE"/>
              </w:rPr>
              <w:t>DC_66A-71A_n2A-n77A</w:t>
            </w:r>
          </w:p>
        </w:tc>
        <w:tc>
          <w:tcPr>
            <w:tcW w:w="3686" w:type="dxa"/>
          </w:tcPr>
          <w:p w14:paraId="6C5EB13C" w14:textId="77777777" w:rsidR="00CE27C1" w:rsidRPr="005B101F" w:rsidRDefault="00CE27C1" w:rsidP="00DD7E8B">
            <w:pPr>
              <w:keepNext/>
              <w:keepLines/>
              <w:spacing w:after="0"/>
              <w:jc w:val="center"/>
              <w:rPr>
                <w:rFonts w:ascii="Arial" w:hAnsi="Arial" w:cs="Arial"/>
                <w:sz w:val="18"/>
                <w:szCs w:val="18"/>
                <w:lang w:val="en-US"/>
              </w:rPr>
            </w:pPr>
            <w:r w:rsidRPr="005B101F">
              <w:rPr>
                <w:rFonts w:ascii="Arial" w:hAnsi="Arial" w:cs="Arial"/>
                <w:sz w:val="18"/>
                <w:szCs w:val="18"/>
                <w:lang w:val="en-US"/>
              </w:rPr>
              <w:t>DC_66A_n2A</w:t>
            </w:r>
          </w:p>
          <w:p w14:paraId="07C23FFD" w14:textId="77777777" w:rsidR="00CE27C1" w:rsidRPr="005B101F" w:rsidRDefault="00CE27C1" w:rsidP="00DD7E8B">
            <w:pPr>
              <w:keepNext/>
              <w:keepLines/>
              <w:spacing w:after="0"/>
              <w:jc w:val="center"/>
              <w:rPr>
                <w:rFonts w:ascii="Arial" w:hAnsi="Arial" w:cs="Arial"/>
                <w:sz w:val="18"/>
                <w:szCs w:val="18"/>
                <w:lang w:val="en-US"/>
              </w:rPr>
            </w:pPr>
            <w:r w:rsidRPr="005B101F">
              <w:rPr>
                <w:rFonts w:ascii="Arial" w:hAnsi="Arial" w:cs="Arial"/>
                <w:sz w:val="18"/>
                <w:szCs w:val="18"/>
                <w:lang w:val="en-US"/>
              </w:rPr>
              <w:t>DC_66A_n77A</w:t>
            </w:r>
          </w:p>
          <w:p w14:paraId="421D83AF" w14:textId="77777777" w:rsidR="00CE27C1" w:rsidRPr="005B101F" w:rsidRDefault="00CE27C1" w:rsidP="00DD7E8B">
            <w:pPr>
              <w:keepNext/>
              <w:keepLines/>
              <w:spacing w:after="0"/>
              <w:jc w:val="center"/>
              <w:rPr>
                <w:rFonts w:ascii="Arial" w:hAnsi="Arial" w:cs="Arial"/>
                <w:sz w:val="18"/>
                <w:szCs w:val="18"/>
                <w:lang w:val="en-US"/>
              </w:rPr>
            </w:pPr>
            <w:r w:rsidRPr="005B101F">
              <w:rPr>
                <w:rFonts w:ascii="Arial" w:hAnsi="Arial" w:cs="Arial"/>
                <w:sz w:val="18"/>
                <w:szCs w:val="18"/>
                <w:lang w:val="en-US"/>
              </w:rPr>
              <w:t>DC_71A_n2A</w:t>
            </w:r>
          </w:p>
          <w:p w14:paraId="0151A1F3" w14:textId="77777777" w:rsidR="00CE27C1" w:rsidRPr="00260D49" w:rsidRDefault="00CE27C1" w:rsidP="00DD7E8B">
            <w:pPr>
              <w:keepNext/>
              <w:keepLines/>
              <w:spacing w:after="0"/>
              <w:jc w:val="center"/>
              <w:rPr>
                <w:rFonts w:ascii="Arial" w:hAnsi="Arial" w:cs="Arial"/>
                <w:sz w:val="18"/>
                <w:szCs w:val="18"/>
                <w:lang w:val="sv-SE"/>
              </w:rPr>
            </w:pPr>
            <w:r w:rsidRPr="00260D49">
              <w:rPr>
                <w:rFonts w:ascii="Arial" w:hAnsi="Arial" w:cs="Arial"/>
                <w:sz w:val="18"/>
                <w:szCs w:val="18"/>
                <w:lang w:val="sv-SE"/>
              </w:rPr>
              <w:t>DC_71A_n77A</w:t>
            </w:r>
          </w:p>
        </w:tc>
      </w:tr>
      <w:tr w:rsidR="00CE27C1" w:rsidRPr="0024034C" w14:paraId="168B40B1" w14:textId="77777777" w:rsidTr="00DD7E8B">
        <w:trPr>
          <w:trHeight w:val="187"/>
          <w:jc w:val="center"/>
        </w:trPr>
        <w:tc>
          <w:tcPr>
            <w:tcW w:w="3397" w:type="dxa"/>
            <w:shd w:val="clear" w:color="auto" w:fill="auto"/>
            <w:noWrap/>
          </w:tcPr>
          <w:p w14:paraId="33C4DE75"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22970443" w14:textId="77777777" w:rsidR="00CE27C1" w:rsidRPr="0024034C" w:rsidRDefault="00CE27C1" w:rsidP="00DD7E8B">
            <w:pPr>
              <w:keepNext/>
              <w:keepLines/>
              <w:spacing w:after="0"/>
              <w:jc w:val="center"/>
              <w:rPr>
                <w:rFonts w:ascii="Arial" w:hAnsi="Arial"/>
                <w:sz w:val="18"/>
                <w:lang w:eastAsia="ja-JP"/>
              </w:rPr>
            </w:pPr>
            <w:r w:rsidRPr="0024034C">
              <w:rPr>
                <w:rFonts w:ascii="Arial" w:hAnsi="Arial" w:cs="Arial"/>
                <w:sz w:val="18"/>
                <w:szCs w:val="18"/>
              </w:rPr>
              <w:t>DC_</w:t>
            </w:r>
            <w:r w:rsidRPr="005B101F">
              <w:rPr>
                <w:rFonts w:ascii="Arial" w:hAnsi="Arial" w:cs="Arial"/>
                <w:sz w:val="18"/>
                <w:szCs w:val="18"/>
                <w:lang w:val="en-US"/>
              </w:rPr>
              <w:t>66</w:t>
            </w:r>
            <w:proofErr w:type="spellStart"/>
            <w:r w:rsidRPr="0024034C">
              <w:rPr>
                <w:rFonts w:ascii="Arial" w:hAnsi="Arial" w:cs="Arial"/>
                <w:sz w:val="18"/>
                <w:szCs w:val="18"/>
              </w:rPr>
              <w:t>A_n</w:t>
            </w:r>
            <w:proofErr w:type="spellEnd"/>
            <w:r w:rsidRPr="005B101F">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5B101F">
              <w:rPr>
                <w:rFonts w:ascii="Arial" w:hAnsi="Arial" w:cs="Arial"/>
                <w:sz w:val="18"/>
                <w:szCs w:val="18"/>
                <w:lang w:val="en-US"/>
              </w:rPr>
              <w:t>71</w:t>
            </w:r>
            <w:proofErr w:type="spellStart"/>
            <w:r w:rsidRPr="0024034C">
              <w:rPr>
                <w:rFonts w:ascii="Arial" w:hAnsi="Arial" w:cs="Arial"/>
                <w:sz w:val="18"/>
                <w:szCs w:val="18"/>
              </w:rPr>
              <w:t>A_n</w:t>
            </w:r>
            <w:proofErr w:type="spellEnd"/>
            <w:r w:rsidRPr="005B101F">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5B101F">
              <w:rPr>
                <w:rFonts w:ascii="Arial" w:hAnsi="Arial" w:cs="Arial"/>
                <w:sz w:val="18"/>
                <w:szCs w:val="18"/>
                <w:lang w:val="en-US"/>
              </w:rPr>
              <w:t>66</w:t>
            </w:r>
            <w:r w:rsidRPr="0024034C">
              <w:rPr>
                <w:rFonts w:ascii="Arial" w:hAnsi="Arial" w:cs="Arial"/>
                <w:sz w:val="18"/>
                <w:szCs w:val="18"/>
              </w:rPr>
              <w:t>A_n78A</w:t>
            </w:r>
            <w:r w:rsidRPr="0024034C">
              <w:rPr>
                <w:rFonts w:ascii="Arial" w:hAnsi="Arial" w:cs="Arial"/>
                <w:sz w:val="18"/>
                <w:szCs w:val="18"/>
              </w:rPr>
              <w:br/>
              <w:t>DC_</w:t>
            </w:r>
            <w:r w:rsidRPr="005B101F">
              <w:rPr>
                <w:rFonts w:ascii="Arial" w:hAnsi="Arial" w:cs="Arial"/>
                <w:sz w:val="18"/>
                <w:szCs w:val="18"/>
                <w:lang w:val="en-US"/>
              </w:rPr>
              <w:t>71</w:t>
            </w:r>
            <w:r w:rsidRPr="0024034C">
              <w:rPr>
                <w:rFonts w:ascii="Arial" w:hAnsi="Arial" w:cs="Arial"/>
                <w:sz w:val="18"/>
                <w:szCs w:val="18"/>
              </w:rPr>
              <w:t>A_n78A</w:t>
            </w:r>
          </w:p>
        </w:tc>
      </w:tr>
      <w:tr w:rsidR="00CE27C1" w:rsidRPr="00E14628" w14:paraId="16B6DC6B" w14:textId="77777777" w:rsidTr="00DD7E8B">
        <w:trPr>
          <w:trHeight w:val="187"/>
          <w:jc w:val="center"/>
        </w:trPr>
        <w:tc>
          <w:tcPr>
            <w:tcW w:w="3397" w:type="dxa"/>
            <w:shd w:val="clear" w:color="auto" w:fill="auto"/>
            <w:noWrap/>
          </w:tcPr>
          <w:p w14:paraId="773D86EC" w14:textId="77777777" w:rsidR="00CE27C1" w:rsidRPr="00260D49" w:rsidRDefault="00CE27C1" w:rsidP="00DD7E8B">
            <w:pPr>
              <w:keepNext/>
              <w:keepLines/>
              <w:spacing w:after="0"/>
              <w:jc w:val="center"/>
              <w:rPr>
                <w:rFonts w:ascii="Arial" w:hAnsi="Arial" w:cs="Arial"/>
                <w:sz w:val="18"/>
                <w:szCs w:val="18"/>
                <w:lang w:val="sv-SE"/>
              </w:rPr>
            </w:pPr>
            <w:r w:rsidRPr="00260D49">
              <w:rPr>
                <w:rFonts w:ascii="Arial" w:hAnsi="Arial" w:cs="Arial"/>
                <w:sz w:val="18"/>
                <w:szCs w:val="18"/>
                <w:lang w:val="sv-SE"/>
              </w:rPr>
              <w:t>DC_66A-71A_n66A-n77A</w:t>
            </w:r>
          </w:p>
        </w:tc>
        <w:tc>
          <w:tcPr>
            <w:tcW w:w="3686" w:type="dxa"/>
          </w:tcPr>
          <w:p w14:paraId="0E6E1245" w14:textId="77777777" w:rsidR="00CE27C1" w:rsidRPr="005B101F" w:rsidRDefault="00CE27C1" w:rsidP="00DD7E8B">
            <w:pPr>
              <w:keepNext/>
              <w:keepLines/>
              <w:spacing w:after="0"/>
              <w:jc w:val="center"/>
              <w:rPr>
                <w:rFonts w:ascii="Arial" w:hAnsi="Arial" w:cs="Arial"/>
                <w:sz w:val="18"/>
                <w:szCs w:val="18"/>
                <w:lang w:val="en-US"/>
              </w:rPr>
            </w:pPr>
            <w:r w:rsidRPr="005B101F">
              <w:rPr>
                <w:rFonts w:ascii="Arial" w:hAnsi="Arial" w:cs="Arial"/>
                <w:sz w:val="18"/>
                <w:szCs w:val="18"/>
                <w:lang w:val="en-US"/>
              </w:rPr>
              <w:t>DC_66A_n66A</w:t>
            </w:r>
            <w:r w:rsidRPr="005B101F">
              <w:rPr>
                <w:rFonts w:ascii="Arial" w:hAnsi="Arial" w:cs="Arial"/>
                <w:sz w:val="18"/>
                <w:szCs w:val="18"/>
                <w:vertAlign w:val="superscript"/>
                <w:lang w:val="en-US"/>
              </w:rPr>
              <w:t>4</w:t>
            </w:r>
          </w:p>
          <w:p w14:paraId="2FBFACF8" w14:textId="77777777" w:rsidR="00CE27C1" w:rsidRPr="005B101F" w:rsidRDefault="00CE27C1" w:rsidP="00DD7E8B">
            <w:pPr>
              <w:keepNext/>
              <w:keepLines/>
              <w:spacing w:after="0"/>
              <w:jc w:val="center"/>
              <w:rPr>
                <w:rFonts w:ascii="Arial" w:hAnsi="Arial" w:cs="Arial"/>
                <w:sz w:val="18"/>
                <w:szCs w:val="18"/>
                <w:lang w:val="en-US"/>
              </w:rPr>
            </w:pPr>
            <w:r w:rsidRPr="005B101F">
              <w:rPr>
                <w:rFonts w:ascii="Arial" w:hAnsi="Arial" w:cs="Arial"/>
                <w:sz w:val="18"/>
                <w:szCs w:val="18"/>
                <w:lang w:val="en-US"/>
              </w:rPr>
              <w:t>DC_66A_n77A</w:t>
            </w:r>
          </w:p>
          <w:p w14:paraId="675B8001" w14:textId="77777777" w:rsidR="00CE27C1" w:rsidRPr="005B101F" w:rsidRDefault="00CE27C1" w:rsidP="00DD7E8B">
            <w:pPr>
              <w:keepNext/>
              <w:keepLines/>
              <w:spacing w:after="0"/>
              <w:jc w:val="center"/>
              <w:rPr>
                <w:rFonts w:ascii="Arial" w:hAnsi="Arial" w:cs="Arial"/>
                <w:sz w:val="18"/>
                <w:szCs w:val="18"/>
                <w:lang w:val="en-US"/>
              </w:rPr>
            </w:pPr>
            <w:r w:rsidRPr="005B101F">
              <w:rPr>
                <w:rFonts w:ascii="Arial" w:hAnsi="Arial" w:cs="Arial"/>
                <w:sz w:val="18"/>
                <w:szCs w:val="18"/>
                <w:lang w:val="en-US"/>
              </w:rPr>
              <w:t>DC_71A_n66A</w:t>
            </w:r>
          </w:p>
          <w:p w14:paraId="3C4AA55E" w14:textId="77777777" w:rsidR="00CE27C1" w:rsidRPr="00260D49" w:rsidRDefault="00CE27C1" w:rsidP="00DD7E8B">
            <w:pPr>
              <w:keepNext/>
              <w:keepLines/>
              <w:spacing w:after="0"/>
              <w:jc w:val="center"/>
              <w:rPr>
                <w:rFonts w:ascii="Arial" w:hAnsi="Arial" w:cs="Arial"/>
                <w:sz w:val="18"/>
                <w:szCs w:val="18"/>
                <w:lang w:val="sv-SE"/>
              </w:rPr>
            </w:pPr>
            <w:r w:rsidRPr="00260D49">
              <w:rPr>
                <w:rFonts w:ascii="Arial" w:hAnsi="Arial" w:cs="Arial"/>
                <w:sz w:val="18"/>
                <w:szCs w:val="18"/>
                <w:lang w:val="sv-SE"/>
              </w:rPr>
              <w:t>DC_71A_n77A</w:t>
            </w:r>
          </w:p>
        </w:tc>
      </w:tr>
      <w:tr w:rsidR="00CE27C1" w:rsidRPr="0024034C" w:rsidDel="00C25AB2" w14:paraId="69AED8CB" w14:textId="77777777" w:rsidTr="00DD7E8B">
        <w:trPr>
          <w:trHeight w:val="187"/>
          <w:jc w:val="center"/>
        </w:trPr>
        <w:tc>
          <w:tcPr>
            <w:tcW w:w="7083" w:type="dxa"/>
            <w:gridSpan w:val="2"/>
            <w:shd w:val="clear" w:color="auto" w:fill="auto"/>
            <w:noWrap/>
            <w:vAlign w:val="center"/>
          </w:tcPr>
          <w:p w14:paraId="0032C37A" w14:textId="77777777" w:rsidR="00CE27C1" w:rsidRPr="0024034C" w:rsidRDefault="00CE27C1" w:rsidP="00DD7E8B">
            <w:pPr>
              <w:keepLines/>
              <w:spacing w:after="0"/>
              <w:ind w:left="851" w:hanging="851"/>
              <w:rPr>
                <w:rFonts w:ascii="Arial" w:hAnsi="Arial"/>
                <w:sz w:val="18"/>
              </w:rPr>
            </w:pPr>
            <w:r w:rsidRPr="0024034C">
              <w:rPr>
                <w:rFonts w:ascii="Arial" w:hAnsi="Arial"/>
                <w:sz w:val="18"/>
              </w:rPr>
              <w:t>NOTE 1:</w:t>
            </w:r>
            <w:r w:rsidRPr="0024034C">
              <w:rPr>
                <w:rFonts w:ascii="Arial" w:hAnsi="Arial"/>
                <w:sz w:val="18"/>
              </w:rPr>
              <w:tab/>
              <w:t>Uplink EN-DC configurations are the configurations supported by the present release of specifications.</w:t>
            </w:r>
          </w:p>
          <w:p w14:paraId="3681C130" w14:textId="77777777" w:rsidR="00CE27C1" w:rsidRPr="0024034C" w:rsidRDefault="00CE27C1" w:rsidP="00DD7E8B">
            <w:pPr>
              <w:keepLines/>
              <w:spacing w:after="0"/>
              <w:ind w:left="851" w:hanging="851"/>
              <w:rPr>
                <w:rFonts w:ascii="Arial" w:hAnsi="Arial"/>
                <w:sz w:val="18"/>
              </w:rPr>
            </w:pPr>
            <w:r w:rsidRPr="0024034C">
              <w:rPr>
                <w:rFonts w:ascii="Arial" w:hAnsi="Arial"/>
                <w:sz w:val="18"/>
              </w:rPr>
              <w:t>NOTE 2:</w:t>
            </w:r>
            <w:r w:rsidRPr="0024034C">
              <w:rPr>
                <w:rFonts w:ascii="Arial" w:hAnsi="Arial"/>
                <w:sz w:val="18"/>
              </w:rPr>
              <w:tab/>
              <w:t xml:space="preserve">Applicable for UE supporting inter-band EN-DC with mandatory simultaneous Rx/Tx </w:t>
            </w:r>
            <w:proofErr w:type="gramStart"/>
            <w:r w:rsidRPr="0024034C">
              <w:rPr>
                <w:rFonts w:ascii="Arial" w:hAnsi="Arial"/>
                <w:sz w:val="18"/>
              </w:rPr>
              <w:t>capability</w:t>
            </w:r>
            <w:proofErr w:type="gramEnd"/>
          </w:p>
          <w:p w14:paraId="2ADD2C2D" w14:textId="77777777" w:rsidR="00CE27C1" w:rsidRPr="0024034C" w:rsidRDefault="00CE27C1" w:rsidP="00DD7E8B">
            <w:pPr>
              <w:keepLines/>
              <w:spacing w:after="0"/>
              <w:ind w:left="851" w:hanging="851"/>
              <w:rPr>
                <w:rFonts w:ascii="Arial" w:hAnsi="Arial"/>
                <w:sz w:val="18"/>
              </w:rPr>
            </w:pPr>
            <w:r w:rsidRPr="0024034C">
              <w:rPr>
                <w:rFonts w:ascii="Arial" w:hAnsi="Arial"/>
                <w:sz w:val="18"/>
              </w:rPr>
              <w:t>NOTE 3:</w:t>
            </w:r>
            <w:r w:rsidRPr="0024034C">
              <w:rPr>
                <w:rFonts w:ascii="Arial" w:hAnsi="Arial"/>
                <w:sz w:val="18"/>
              </w:rPr>
              <w:tab/>
              <w:t>The frequency range in band n28 is restricted for this band combination to 703-733 MHz for the UL and 758-788 MHz for the DL.</w:t>
            </w:r>
          </w:p>
          <w:p w14:paraId="01F48521" w14:textId="77777777" w:rsidR="00CE27C1" w:rsidRPr="0024034C" w:rsidRDefault="00CE27C1" w:rsidP="00DD7E8B">
            <w:pPr>
              <w:keepLines/>
              <w:spacing w:after="0"/>
              <w:ind w:left="851" w:hanging="851"/>
              <w:rPr>
                <w:rFonts w:ascii="Arial" w:hAnsi="Arial"/>
                <w:sz w:val="18"/>
              </w:rPr>
            </w:pPr>
            <w:r w:rsidRPr="0024034C">
              <w:rPr>
                <w:rFonts w:ascii="Arial" w:hAnsi="Arial"/>
                <w:sz w:val="18"/>
              </w:rPr>
              <w:t>NOTE 4:</w:t>
            </w:r>
            <w:r w:rsidRPr="0024034C">
              <w:rPr>
                <w:rFonts w:ascii="Arial" w:hAnsi="Arial"/>
                <w:sz w:val="18"/>
              </w:rPr>
              <w:tab/>
              <w:t>Only single switched UL is supported.</w:t>
            </w:r>
          </w:p>
          <w:p w14:paraId="1CA4011B" w14:textId="77777777" w:rsidR="00CE27C1" w:rsidRPr="0024034C" w:rsidRDefault="00CE27C1" w:rsidP="00DD7E8B">
            <w:pPr>
              <w:keepLines/>
              <w:spacing w:after="0"/>
              <w:ind w:left="851" w:hanging="851"/>
              <w:rPr>
                <w:rFonts w:ascii="Arial" w:hAnsi="Arial" w:cs="Intel Clear"/>
                <w:sz w:val="18"/>
              </w:rPr>
            </w:pPr>
            <w:r w:rsidRPr="0024034C">
              <w:rPr>
                <w:rFonts w:ascii="Arial" w:hAnsi="Arial" w:cs="Intel Clear"/>
                <w:sz w:val="18"/>
              </w:rPr>
              <w:t>NOTE 5:</w:t>
            </w:r>
            <w:r w:rsidRPr="0024034C">
              <w:rPr>
                <w:rFonts w:ascii="Arial" w:hAnsi="Arial" w:cs="Intel Clear"/>
                <w:sz w:val="18"/>
              </w:rPr>
              <w:tab/>
              <w:t>UL carrier shall be supported in Band 2 or band 66 only. Power imbalance between downlink carriers on Band 7 and Band 38 is assumed to be within 6dB.</w:t>
            </w:r>
          </w:p>
          <w:p w14:paraId="5ACB328A" w14:textId="77777777" w:rsidR="00CE27C1" w:rsidRPr="0024034C" w:rsidRDefault="00CE27C1" w:rsidP="00DD7E8B">
            <w:pPr>
              <w:keepLines/>
              <w:spacing w:after="0"/>
              <w:ind w:left="851" w:hanging="851"/>
              <w:rPr>
                <w:rFonts w:ascii="Arial" w:hAnsi="Arial"/>
                <w:sz w:val="18"/>
              </w:rPr>
            </w:pPr>
            <w:r w:rsidRPr="0024034C">
              <w:rPr>
                <w:rFonts w:ascii="Arial" w:hAnsi="Arial"/>
                <w:sz w:val="18"/>
              </w:rPr>
              <w:t>NOTE 6:</w:t>
            </w:r>
            <w:r w:rsidRPr="0024034C">
              <w:rPr>
                <w:rFonts w:ascii="Arial" w:hAnsi="Arial"/>
                <w:sz w:val="18"/>
              </w:rPr>
              <w:tab/>
              <w:t xml:space="preserve">The combination is not used alone as </w:t>
            </w:r>
            <w:proofErr w:type="gramStart"/>
            <w:r w:rsidRPr="0024034C">
              <w:rPr>
                <w:rFonts w:ascii="Arial" w:hAnsi="Arial"/>
                <w:sz w:val="18"/>
              </w:rPr>
              <w:t>fall back</w:t>
            </w:r>
            <w:proofErr w:type="gramEnd"/>
            <w:r w:rsidRPr="0024034C">
              <w:rPr>
                <w:rFonts w:ascii="Arial" w:hAnsi="Arial"/>
                <w:sz w:val="18"/>
              </w:rPr>
              <w:t xml:space="preserve"> mode of other band combinations in which UL in Band 42 is not used.</w:t>
            </w:r>
          </w:p>
          <w:p w14:paraId="405EBEC9" w14:textId="77777777" w:rsidR="00CE27C1" w:rsidRPr="0024034C" w:rsidRDefault="00CE27C1" w:rsidP="00DD7E8B">
            <w:pPr>
              <w:keepLines/>
              <w:spacing w:after="0"/>
              <w:ind w:left="851" w:hanging="851"/>
              <w:rPr>
                <w:rFonts w:ascii="Arial" w:hAnsi="Arial"/>
                <w:sz w:val="18"/>
              </w:rPr>
            </w:pPr>
            <w:r w:rsidRPr="0024034C">
              <w:rPr>
                <w:rFonts w:ascii="Arial" w:hAnsi="Arial"/>
                <w:sz w:val="18"/>
                <w:lang w:eastAsia="fi-FI"/>
              </w:rPr>
              <w:t xml:space="preserve">NOTE 7: </w:t>
            </w:r>
            <w:r w:rsidRPr="0024034C">
              <w:rPr>
                <w:rFonts w:ascii="Arial" w:hAnsi="Arial"/>
                <w:sz w:val="18"/>
                <w:lang w:eastAsia="fi-FI"/>
              </w:rPr>
              <w:tab/>
              <w:t>For UEs not indicating interBandMRDC-WithOverlapDL-Bands-r16, the minimum requirements for intra-band non-contiguous EN-DC apply for the Band 42/48 and Band n77/n78 combination.</w:t>
            </w:r>
            <w:r w:rsidRPr="0024034C">
              <w:rPr>
                <w:rFonts w:ascii="Arial" w:hAnsi="Arial"/>
                <w:sz w:val="18"/>
                <w:lang w:eastAsia="zh-CN"/>
              </w:rPr>
              <w:t xml:space="preserve"> </w:t>
            </w:r>
            <w:r w:rsidRPr="0024034C">
              <w:rPr>
                <w:rFonts w:ascii="Arial" w:hAnsi="Arial"/>
                <w:sz w:val="18"/>
              </w:rPr>
              <w:t xml:space="preserve">For UEs not indicating </w:t>
            </w:r>
            <w:r w:rsidRPr="0024034C">
              <w:rPr>
                <w:rFonts w:ascii="Arial" w:hAnsi="Arial"/>
                <w:i/>
                <w:iCs/>
                <w:sz w:val="18"/>
              </w:rPr>
              <w:t>interBandMRDC-WithOverlapDL-Bands-r16</w:t>
            </w:r>
            <w:r w:rsidRPr="0024034C">
              <w:rPr>
                <w:rFonts w:ascii="Arial" w:hAnsi="Arial"/>
                <w:sz w:val="18"/>
              </w:rPr>
              <w:t xml:space="preserve">, </w:t>
            </w:r>
            <w:r w:rsidRPr="0024034C">
              <w:rPr>
                <w:rFonts w:ascii="Arial" w:hAnsi="Arial"/>
                <w:noProof/>
                <w:sz w:val="18"/>
                <w:lang w:eastAsia="ja-JP"/>
              </w:rPr>
              <w:t xml:space="preserve">when UE capability </w:t>
            </w:r>
            <w:r w:rsidRPr="0024034C">
              <w:rPr>
                <w:rFonts w:ascii="Arial" w:hAnsi="Arial"/>
                <w:i/>
                <w:iCs/>
                <w:noProof/>
                <w:sz w:val="18"/>
                <w:lang w:eastAsia="ja-JP"/>
              </w:rPr>
              <w:t>interBandContiguousMRDC</w:t>
            </w:r>
            <w:r w:rsidRPr="0024034C">
              <w:rPr>
                <w:rFonts w:ascii="Arial" w:hAnsi="Arial"/>
                <w:noProof/>
                <w:sz w:val="18"/>
                <w:lang w:eastAsia="ja-JP"/>
              </w:rPr>
              <w:t xml:space="preserve"> is indicated, the minimum requirements for intra-band-contiguous EN-DC also should be met in addtion to intra-band non-contiguous EN-DC</w:t>
            </w:r>
            <w:r w:rsidRPr="0024034C">
              <w:rPr>
                <w:rFonts w:ascii="Arial" w:hAnsi="Arial"/>
                <w:i/>
                <w:iCs/>
                <w:noProof/>
                <w:sz w:val="18"/>
                <w:lang w:eastAsia="ja-JP"/>
              </w:rPr>
              <w:t>.</w:t>
            </w:r>
          </w:p>
          <w:p w14:paraId="0DC9F904" w14:textId="77777777" w:rsidR="00CE27C1" w:rsidRPr="0024034C" w:rsidRDefault="00CE27C1" w:rsidP="00DD7E8B">
            <w:pPr>
              <w:keepLines/>
              <w:spacing w:after="0"/>
              <w:ind w:left="851" w:hanging="851"/>
              <w:rPr>
                <w:rFonts w:ascii="Arial" w:hAnsi="Arial"/>
                <w:sz w:val="18"/>
                <w:lang w:eastAsia="fi-FI"/>
              </w:rPr>
            </w:pPr>
            <w:r w:rsidRPr="0024034C">
              <w:rPr>
                <w:rFonts w:ascii="Arial" w:hAnsi="Arial"/>
                <w:sz w:val="18"/>
                <w:lang w:eastAsia="fi-FI"/>
              </w:rPr>
              <w:t>NOTE 8:</w:t>
            </w:r>
            <w:r w:rsidRPr="0024034C">
              <w:rPr>
                <w:rFonts w:ascii="Arial" w:hAnsi="Arial"/>
                <w:sz w:val="18"/>
                <w:lang w:eastAsia="fi-FI"/>
              </w:rPr>
              <w:tab/>
              <w:t xml:space="preserve">For UEs not indicating interBandMRDC-WithOverlapDL-Bands-r16, the minimum requirements for inter-band EN-DC apply when the maximum power spectral density imbalance between downlink carriers contained in overlapping or partially overlapping DL bands is within 6 </w:t>
            </w:r>
            <w:proofErr w:type="spellStart"/>
            <w:r w:rsidRPr="0024034C">
              <w:rPr>
                <w:rFonts w:ascii="Arial" w:hAnsi="Arial"/>
                <w:sz w:val="18"/>
                <w:lang w:eastAsia="fi-FI"/>
              </w:rPr>
              <w:t>dB.</w:t>
            </w:r>
            <w:proofErr w:type="spellEnd"/>
            <w:r w:rsidRPr="0024034C">
              <w:rPr>
                <w:rFonts w:ascii="Arial" w:hAnsi="Arial"/>
                <w:sz w:val="18"/>
              </w:rPr>
              <w:t xml:space="preserve"> </w:t>
            </w:r>
          </w:p>
          <w:p w14:paraId="1862D9AF" w14:textId="77777777" w:rsidR="00CE27C1" w:rsidRPr="0024034C" w:rsidRDefault="00CE27C1" w:rsidP="00DD7E8B">
            <w:pPr>
              <w:keepLines/>
              <w:spacing w:after="0"/>
              <w:ind w:left="851" w:hanging="851"/>
              <w:rPr>
                <w:rFonts w:ascii="Arial" w:hAnsi="Arial"/>
                <w:sz w:val="18"/>
                <w:lang w:eastAsia="ja-JP"/>
              </w:rPr>
            </w:pPr>
            <w:r w:rsidRPr="0024034C">
              <w:rPr>
                <w:rFonts w:ascii="Arial" w:hAnsi="Arial"/>
                <w:sz w:val="18"/>
                <w:lang w:eastAsia="ja-JP"/>
              </w:rPr>
              <w:t xml:space="preserve">NOTE </w:t>
            </w:r>
            <w:r w:rsidRPr="0024034C">
              <w:rPr>
                <w:rFonts w:ascii="Arial" w:hAnsi="Arial"/>
                <w:sz w:val="18"/>
              </w:rPr>
              <w:t>9</w:t>
            </w:r>
            <w:r w:rsidRPr="0024034C">
              <w:rPr>
                <w:rFonts w:ascii="Arial" w:hAnsi="Arial"/>
                <w:sz w:val="18"/>
                <w:lang w:eastAsia="ja-JP"/>
              </w:rPr>
              <w:t>:</w:t>
            </w:r>
            <w:r w:rsidRPr="0024034C">
              <w:rPr>
                <w:rFonts w:ascii="Arial" w:hAnsi="Arial"/>
                <w:sz w:val="18"/>
                <w:lang w:eastAsia="ja-JP"/>
              </w:rPr>
              <w:tab/>
            </w:r>
            <w:r>
              <w:rPr>
                <w:rFonts w:ascii="Arial" w:hAnsi="Arial"/>
                <w:sz w:val="18"/>
                <w:lang w:eastAsia="ja-JP"/>
              </w:rPr>
              <w:t xml:space="preserve">Minimum requirements for </w:t>
            </w:r>
            <w:r w:rsidRPr="0024034C">
              <w:rPr>
                <w:rFonts w:ascii="Arial" w:hAnsi="Arial"/>
                <w:sz w:val="18"/>
                <w:lang w:eastAsia="ja-JP"/>
              </w:rPr>
              <w:t xml:space="preserve">PC2 </w:t>
            </w:r>
            <w:r>
              <w:rPr>
                <w:rFonts w:ascii="Arial" w:hAnsi="Arial"/>
                <w:sz w:val="18"/>
                <w:lang w:eastAsia="ja-JP"/>
              </w:rPr>
              <w:t>are applicable for this u</w:t>
            </w:r>
            <w:r w:rsidRPr="0024034C">
              <w:rPr>
                <w:rFonts w:ascii="Arial" w:hAnsi="Arial"/>
                <w:sz w:val="18"/>
                <w:lang w:eastAsia="ja-JP"/>
              </w:rPr>
              <w:t xml:space="preserve">plink EN-DC configuration </w:t>
            </w:r>
            <w:r>
              <w:rPr>
                <w:rFonts w:ascii="Arial" w:hAnsi="Arial"/>
                <w:sz w:val="18"/>
                <w:lang w:eastAsia="ja-JP"/>
              </w:rPr>
              <w:t>in this downlink/uplink</w:t>
            </w:r>
            <w:r w:rsidRPr="0024034C">
              <w:rPr>
                <w:rFonts w:ascii="Arial" w:hAnsi="Arial"/>
                <w:sz w:val="18"/>
                <w:lang w:eastAsia="ja-JP"/>
              </w:rPr>
              <w:t xml:space="preserve"> EN-DC configuration.</w:t>
            </w:r>
          </w:p>
          <w:p w14:paraId="2345D023" w14:textId="77777777" w:rsidR="00CE27C1" w:rsidRPr="0024034C" w:rsidRDefault="00CE27C1" w:rsidP="00DD7E8B">
            <w:pPr>
              <w:keepNext/>
              <w:keepLines/>
              <w:spacing w:after="0"/>
              <w:ind w:left="851" w:hanging="851"/>
              <w:rPr>
                <w:rFonts w:ascii="Arial" w:hAnsi="Arial" w:cs="Arial"/>
                <w:sz w:val="18"/>
                <w:szCs w:val="18"/>
                <w:lang w:eastAsia="fi-FI"/>
              </w:rPr>
            </w:pPr>
            <w:r w:rsidRPr="0024034C">
              <w:rPr>
                <w:rFonts w:ascii="Arial" w:hAnsi="Arial"/>
                <w:sz w:val="18"/>
              </w:rPr>
              <w:lastRenderedPageBreak/>
              <w:t>NOTE 10:</w:t>
            </w:r>
            <w:r w:rsidRPr="0024034C">
              <w:rPr>
                <w:rFonts w:ascii="Arial" w:hAnsi="Arial"/>
                <w:sz w:val="18"/>
              </w:rPr>
              <w:tab/>
            </w:r>
            <w:r w:rsidRPr="0024034C">
              <w:rPr>
                <w:rFonts w:ascii="Arial" w:hAnsi="Arial"/>
                <w:sz w:val="18"/>
                <w:lang w:eastAsia="zh-CN"/>
              </w:rPr>
              <w:t xml:space="preserve">Band 7 and Band 38 are restricted as DL </w:t>
            </w:r>
            <w:proofErr w:type="spellStart"/>
            <w:r w:rsidRPr="0024034C">
              <w:rPr>
                <w:rFonts w:ascii="Arial" w:hAnsi="Arial"/>
                <w:sz w:val="18"/>
                <w:lang w:eastAsia="zh-CN"/>
              </w:rPr>
              <w:t>Scell</w:t>
            </w:r>
            <w:proofErr w:type="spellEnd"/>
            <w:r w:rsidRPr="0024034C">
              <w:rPr>
                <w:rFonts w:ascii="Arial" w:hAnsi="Arial"/>
                <w:sz w:val="18"/>
                <w:lang w:eastAsia="zh-CN"/>
              </w:rPr>
              <w:t>. Power imbalance between downlink carriers on Band 7 and Band 38 is assumed to be within 6dB</w:t>
            </w:r>
            <w:r w:rsidRPr="0024034C">
              <w:rPr>
                <w:rFonts w:ascii="Arial" w:hAnsi="Arial"/>
                <w:sz w:val="18"/>
              </w:rPr>
              <w:t>.</w:t>
            </w:r>
          </w:p>
          <w:p w14:paraId="484EA615" w14:textId="77777777" w:rsidR="00CE27C1" w:rsidRPr="0024034C" w:rsidRDefault="00CE27C1" w:rsidP="00DD7E8B">
            <w:pPr>
              <w:keepNext/>
              <w:keepLines/>
              <w:spacing w:after="0"/>
              <w:ind w:left="851" w:hanging="851"/>
              <w:rPr>
                <w:rFonts w:ascii="Arial" w:hAnsi="Arial"/>
                <w:sz w:val="18"/>
                <w:lang w:val="en-US" w:eastAsia="zh-CN"/>
              </w:rPr>
            </w:pPr>
            <w:r w:rsidRPr="0024034C">
              <w:rPr>
                <w:rFonts w:ascii="Arial" w:hAnsi="Arial"/>
                <w:sz w:val="18"/>
              </w:rPr>
              <w:t xml:space="preserve">NOTE 11: </w:t>
            </w:r>
            <w:r w:rsidRPr="0024034C">
              <w:rPr>
                <w:rFonts w:ascii="Arial" w:hAnsi="Arial"/>
                <w:sz w:val="18"/>
                <w:lang w:val="en-US" w:eastAsia="zh-CN"/>
              </w:rPr>
              <w:t>The implementation with 3 low-band antennas is targeted for FWA form factor for this band combination in Release 17.</w:t>
            </w:r>
          </w:p>
          <w:p w14:paraId="0C464587" w14:textId="77777777" w:rsidR="00CE27C1" w:rsidRPr="0024034C" w:rsidRDefault="00CE27C1" w:rsidP="00DD7E8B">
            <w:pPr>
              <w:keepNext/>
              <w:keepLines/>
              <w:spacing w:after="0"/>
              <w:ind w:left="851" w:hanging="851"/>
              <w:rPr>
                <w:rFonts w:ascii="Arial" w:hAnsi="Arial"/>
                <w:sz w:val="18"/>
                <w:lang w:val="en-US" w:eastAsia="zh-CN"/>
              </w:rPr>
            </w:pPr>
            <w:r w:rsidRPr="0024034C">
              <w:rPr>
                <w:rFonts w:ascii="Arial" w:hAnsi="Arial"/>
                <w:sz w:val="18"/>
                <w:lang w:val="en-US" w:eastAsia="zh-CN"/>
              </w:rPr>
              <w:t>NOTE 12:</w:t>
            </w:r>
            <w:r w:rsidRPr="0024034C">
              <w:rPr>
                <w:rFonts w:ascii="Arial" w:hAnsi="Arial"/>
                <w:sz w:val="18"/>
                <w:lang w:val="en-US" w:eastAsia="zh-CN"/>
              </w:rPr>
              <w:tab/>
            </w:r>
            <w:r>
              <w:rPr>
                <w:rFonts w:ascii="Arial" w:hAnsi="Arial"/>
                <w:sz w:val="18"/>
                <w:lang w:val="en-US" w:eastAsia="zh-CN"/>
              </w:rPr>
              <w:t>Void</w:t>
            </w:r>
            <w:r w:rsidRPr="0024034C">
              <w:rPr>
                <w:rFonts w:ascii="Arial" w:hAnsi="Arial"/>
                <w:sz w:val="18"/>
                <w:lang w:val="en-US" w:eastAsia="zh-CN"/>
              </w:rPr>
              <w:t>.</w:t>
            </w:r>
          </w:p>
          <w:p w14:paraId="7EE613F8" w14:textId="77777777" w:rsidR="00CE27C1" w:rsidRPr="0024034C" w:rsidRDefault="00CE27C1" w:rsidP="00DD7E8B">
            <w:pPr>
              <w:keepNext/>
              <w:keepLines/>
              <w:spacing w:after="0"/>
              <w:ind w:left="851" w:hanging="851"/>
            </w:pPr>
            <w:r w:rsidRPr="0024034C">
              <w:rPr>
                <w:rFonts w:ascii="Arial" w:hAnsi="Arial"/>
                <w:sz w:val="18"/>
                <w:lang w:val="en-US" w:eastAsia="zh-CN"/>
              </w:rPr>
              <w:t>NOTE 13:</w:t>
            </w:r>
            <w:r w:rsidRPr="0024034C">
              <w:rPr>
                <w:rFonts w:ascii="Arial" w:hAnsi="Arial"/>
                <w:sz w:val="18"/>
                <w:lang w:val="en-US" w:eastAsia="zh-CN"/>
              </w:rPr>
              <w:tab/>
              <w:t>Power imbalance between downlink carriers on Band 7 and</w:t>
            </w:r>
            <w:r w:rsidRPr="0024034C">
              <w:rPr>
                <w:rFonts w:ascii="Arial" w:hAnsi="Arial" w:hint="eastAsia"/>
                <w:sz w:val="18"/>
                <w:lang w:val="en-US" w:eastAsia="zh-CN"/>
              </w:rPr>
              <w:t xml:space="preserve"> band n38</w:t>
            </w:r>
            <w:r w:rsidRPr="0024034C">
              <w:rPr>
                <w:rFonts w:ascii="Arial" w:hAnsi="Arial"/>
                <w:sz w:val="18"/>
                <w:lang w:val="en-US" w:eastAsia="zh-CN"/>
              </w:rPr>
              <w:t xml:space="preserve"> is assumed to be within 6dB. The power spectral density imbalance condition also applies for these carriers when applicable EN-DC configuration is a subset of a higher order EN-DC </w:t>
            </w:r>
            <w:proofErr w:type="spellStart"/>
            <w:r w:rsidRPr="0024034C">
              <w:rPr>
                <w:rFonts w:ascii="Arial" w:hAnsi="Arial"/>
                <w:sz w:val="18"/>
                <w:lang w:val="en-US" w:eastAsia="zh-CN"/>
              </w:rPr>
              <w:t>configu</w:t>
            </w:r>
            <w:proofErr w:type="spellEnd"/>
            <w:r w:rsidRPr="0024034C">
              <w:t>ration.</w:t>
            </w:r>
          </w:p>
          <w:p w14:paraId="5B991FAE" w14:textId="77777777" w:rsidR="00CE27C1" w:rsidRDefault="00CE27C1" w:rsidP="00DD7E8B">
            <w:pPr>
              <w:keepNext/>
              <w:keepLines/>
              <w:spacing w:after="0"/>
              <w:ind w:left="851" w:hanging="851"/>
              <w:rPr>
                <w:rFonts w:ascii="Arial" w:hAnsi="Arial"/>
                <w:sz w:val="18"/>
              </w:rPr>
            </w:pPr>
            <w:r w:rsidRPr="0024034C">
              <w:rPr>
                <w:rFonts w:ascii="Arial" w:hAnsi="Arial"/>
                <w:sz w:val="18"/>
              </w:rPr>
              <w:t>NOTE 14:</w:t>
            </w:r>
            <w:r w:rsidRPr="0024034C">
              <w:rPr>
                <w:rFonts w:ascii="Arial" w:hAnsi="Arial"/>
                <w:sz w:val="18"/>
              </w:rPr>
              <w:tab/>
              <w:t xml:space="preserve">For UEs not indicating </w:t>
            </w:r>
            <w:r w:rsidRPr="0024034C">
              <w:rPr>
                <w:rFonts w:ascii="Arial" w:hAnsi="Arial"/>
                <w:i/>
                <w:iCs/>
                <w:sz w:val="18"/>
              </w:rPr>
              <w:t>interBandMRDC-WithOverlapDL-Bands-r16</w:t>
            </w:r>
            <w:r w:rsidRPr="0024034C">
              <w:rPr>
                <w:rFonts w:ascii="Arial" w:hAnsi="Arial"/>
                <w:sz w:val="18"/>
              </w:rPr>
              <w:t xml:space="preserve">, the minimum requirements apply for synchronized DL carriers with a maximum receive time difference </w:t>
            </w:r>
            <w:r w:rsidRPr="0024034C">
              <w:rPr>
                <w:rFonts w:ascii="Arial" w:hAnsi="Arial" w:cs="Arial"/>
                <w:sz w:val="18"/>
              </w:rPr>
              <w:t>≤</w:t>
            </w:r>
            <w:r w:rsidRPr="0024034C">
              <w:rPr>
                <w:rFonts w:ascii="Arial" w:hAnsi="Arial"/>
                <w:sz w:val="18"/>
              </w:rPr>
              <w:t xml:space="preserve"> 3 </w:t>
            </w:r>
            <w:proofErr w:type="spellStart"/>
            <w:r w:rsidRPr="0024034C">
              <w:rPr>
                <w:rFonts w:ascii="Arial" w:hAnsi="Arial"/>
                <w:sz w:val="18"/>
              </w:rPr>
              <w:t>usec</w:t>
            </w:r>
            <w:proofErr w:type="spellEnd"/>
            <w:r w:rsidRPr="0024034C">
              <w:rPr>
                <w:rFonts w:ascii="Arial" w:hAnsi="Arial"/>
                <w:sz w:val="18"/>
              </w:rPr>
              <w:t xml:space="preserve"> between</w:t>
            </w:r>
            <w:r w:rsidRPr="0024034C">
              <w:rPr>
                <w:rFonts w:ascii="Arial" w:hAnsi="Arial"/>
                <w:noProof/>
                <w:sz w:val="18"/>
              </w:rPr>
              <w:t xml:space="preserve"> </w:t>
            </w:r>
            <w:r w:rsidRPr="0024034C">
              <w:rPr>
                <w:rFonts w:ascii="Arial" w:hAnsi="Arial"/>
                <w:sz w:val="18"/>
                <w:lang w:eastAsia="fi-FI"/>
              </w:rPr>
              <w:t xml:space="preserve">overlapping or </w:t>
            </w:r>
            <w:r w:rsidRPr="0024034C">
              <w:rPr>
                <w:rFonts w:ascii="Arial" w:hAnsi="Arial"/>
                <w:noProof/>
                <w:sz w:val="18"/>
              </w:rPr>
              <w:t>partially overlapping DL bands</w:t>
            </w:r>
            <w:r w:rsidRPr="0024034C">
              <w:rPr>
                <w:rFonts w:ascii="Arial" w:hAnsi="Arial"/>
                <w:sz w:val="18"/>
              </w:rPr>
              <w:t xml:space="preserve"> contained in different cell groups.</w:t>
            </w:r>
          </w:p>
          <w:p w14:paraId="1C614987" w14:textId="77777777" w:rsidR="00CE27C1" w:rsidRPr="0024034C" w:rsidRDefault="00CE27C1" w:rsidP="00DD7E8B">
            <w:pPr>
              <w:keepNext/>
              <w:keepLines/>
              <w:spacing w:after="0"/>
              <w:ind w:left="851" w:hanging="851"/>
            </w:pPr>
            <w:r w:rsidRPr="0024034C">
              <w:rPr>
                <w:rFonts w:ascii="Arial" w:hAnsi="Arial"/>
                <w:sz w:val="18"/>
                <w:lang w:val="en-US" w:eastAsia="zh-CN"/>
              </w:rPr>
              <w:t>NOTE 1</w:t>
            </w:r>
            <w:r>
              <w:rPr>
                <w:rFonts w:ascii="Arial" w:hAnsi="Arial"/>
                <w:sz w:val="18"/>
                <w:lang w:val="en-US" w:eastAsia="zh-CN"/>
              </w:rPr>
              <w:t>5</w:t>
            </w:r>
            <w:r w:rsidRPr="0024034C">
              <w:rPr>
                <w:rFonts w:ascii="Arial" w:hAnsi="Arial"/>
                <w:sz w:val="18"/>
                <w:lang w:val="en-US" w:eastAsia="zh-CN"/>
              </w:rPr>
              <w:t>:</w:t>
            </w:r>
            <w:r w:rsidRPr="0024034C">
              <w:rPr>
                <w:rFonts w:ascii="Arial" w:hAnsi="Arial"/>
                <w:sz w:val="18"/>
                <w:lang w:val="en-US" w:eastAsia="zh-CN"/>
              </w:rPr>
              <w:tab/>
            </w:r>
            <w:r w:rsidRPr="00AD476B">
              <w:rPr>
                <w:rFonts w:ascii="Arial" w:hAnsi="Arial"/>
                <w:sz w:val="18"/>
                <w:lang w:val="en-US" w:eastAsia="zh-CN"/>
              </w:rPr>
              <w:t xml:space="preserve">Band 7 and Band </w:t>
            </w:r>
            <w:r>
              <w:rPr>
                <w:rFonts w:ascii="Arial" w:hAnsi="Arial"/>
                <w:sz w:val="18"/>
                <w:lang w:val="en-US" w:eastAsia="zh-CN"/>
              </w:rPr>
              <w:t>n</w:t>
            </w:r>
            <w:r w:rsidRPr="00AD476B">
              <w:rPr>
                <w:rFonts w:ascii="Arial" w:hAnsi="Arial"/>
                <w:sz w:val="18"/>
                <w:lang w:val="en-US" w:eastAsia="zh-CN"/>
              </w:rPr>
              <w:t xml:space="preserve">38 are restricted as DL </w:t>
            </w:r>
            <w:proofErr w:type="spellStart"/>
            <w:r w:rsidRPr="00AD476B">
              <w:rPr>
                <w:rFonts w:ascii="Arial" w:hAnsi="Arial"/>
                <w:sz w:val="18"/>
                <w:lang w:val="en-US" w:eastAsia="zh-CN"/>
              </w:rPr>
              <w:t>Scell</w:t>
            </w:r>
            <w:proofErr w:type="spellEnd"/>
            <w:r w:rsidRPr="00AD476B">
              <w:rPr>
                <w:rFonts w:ascii="Arial" w:hAnsi="Arial"/>
                <w:sz w:val="18"/>
                <w:lang w:val="en-US" w:eastAsia="zh-CN"/>
              </w:rPr>
              <w:t>. Power imbalance between downlink carriers on Band 7 and Band 38 is assumed to be within 6dB</w:t>
            </w:r>
            <w:r w:rsidRPr="0024034C">
              <w:t>.</w:t>
            </w:r>
          </w:p>
          <w:p w14:paraId="5B4E886C" w14:textId="77777777" w:rsidR="00CE27C1" w:rsidRDefault="00CE27C1" w:rsidP="00DD7E8B">
            <w:pPr>
              <w:keepLines/>
              <w:spacing w:after="0"/>
              <w:ind w:left="851" w:hanging="851"/>
              <w:rPr>
                <w:rFonts w:ascii="Arial" w:hAnsi="Arial" w:cs="Intel Clear"/>
                <w:sz w:val="18"/>
              </w:rPr>
            </w:pPr>
            <w:r>
              <w:rPr>
                <w:rFonts w:ascii="Arial" w:hAnsi="Arial" w:cs="Intel Clear"/>
                <w:sz w:val="18"/>
              </w:rPr>
              <w:t>NOTE 16:</w:t>
            </w:r>
            <w:r>
              <w:rPr>
                <w:rFonts w:ascii="Arial" w:hAnsi="Arial" w:cs="Intel Clear"/>
                <w:sz w:val="18"/>
              </w:rPr>
              <w:tab/>
              <w:t>UL carrier shall be supported in Band 1 or band 28 only. Power imbalance between downlink carriers on Band 7 and Band 38 is assumed to be within 6dB.</w:t>
            </w:r>
          </w:p>
          <w:p w14:paraId="6ED482E7" w14:textId="77777777" w:rsidR="00CE27C1" w:rsidRPr="0024034C" w:rsidDel="00C25AB2" w:rsidRDefault="00CE27C1" w:rsidP="00DD7E8B">
            <w:pPr>
              <w:keepNext/>
              <w:keepLines/>
              <w:spacing w:after="0"/>
              <w:ind w:left="851" w:hanging="851"/>
              <w:rPr>
                <w:rFonts w:ascii="Arial" w:hAnsi="Arial"/>
                <w:sz w:val="18"/>
                <w:lang w:eastAsia="fi-FI"/>
              </w:rPr>
            </w:pPr>
            <w:r>
              <w:rPr>
                <w:rFonts w:ascii="Arial" w:hAnsi="Arial" w:cs="Intel Clear"/>
                <w:sz w:val="18"/>
              </w:rPr>
              <w:t>NOTE 17:</w:t>
            </w:r>
            <w:r>
              <w:rPr>
                <w:rFonts w:ascii="Arial" w:hAnsi="Arial" w:cs="Intel Clear"/>
                <w:sz w:val="18"/>
              </w:rPr>
              <w:tab/>
              <w:t>UL carrier shall be supported in Band 3 or band 28 only. Power imbalance between downlink carriers on Band 7 and Band 38 is assumed to be within 6dB.</w:t>
            </w:r>
          </w:p>
        </w:tc>
      </w:tr>
    </w:tbl>
    <w:p w14:paraId="73BFCDC4" w14:textId="77777777" w:rsidR="00CE27C1" w:rsidRDefault="00CE27C1" w:rsidP="00CE27C1"/>
    <w:p w14:paraId="2045D93B" w14:textId="77777777" w:rsidR="00CE27C1" w:rsidRPr="00EF5447" w:rsidRDefault="00CE27C1" w:rsidP="00CE27C1">
      <w:pPr>
        <w:pStyle w:val="Heading4"/>
      </w:pPr>
      <w:bookmarkStart w:id="250" w:name="_Toc21351525"/>
      <w:bookmarkStart w:id="251" w:name="_Toc29807107"/>
      <w:bookmarkStart w:id="252" w:name="_Toc36648821"/>
      <w:bookmarkStart w:id="253" w:name="_Toc36651546"/>
      <w:bookmarkStart w:id="254" w:name="_Toc37256480"/>
      <w:bookmarkStart w:id="255" w:name="_Toc37256821"/>
      <w:bookmarkStart w:id="256" w:name="_Toc45890518"/>
      <w:bookmarkStart w:id="257" w:name="_Toc45891742"/>
      <w:bookmarkStart w:id="258" w:name="_Toc45892152"/>
      <w:bookmarkStart w:id="259" w:name="_Toc45892562"/>
      <w:bookmarkStart w:id="260" w:name="_Toc52352975"/>
      <w:bookmarkStart w:id="261" w:name="_Toc53174798"/>
      <w:bookmarkStart w:id="262" w:name="_Toc61378105"/>
      <w:bookmarkStart w:id="263" w:name="_Toc61378580"/>
      <w:bookmarkStart w:id="264" w:name="_Toc67953769"/>
      <w:bookmarkStart w:id="265" w:name="_Toc68733434"/>
      <w:bookmarkStart w:id="266" w:name="_Toc68784750"/>
      <w:bookmarkStart w:id="267" w:name="_Toc76736706"/>
      <w:bookmarkStart w:id="268" w:name="_Toc77241118"/>
      <w:bookmarkStart w:id="269" w:name="_Toc77241623"/>
      <w:bookmarkStart w:id="270" w:name="_Toc83742999"/>
      <w:bookmarkStart w:id="271" w:name="_Toc83909520"/>
      <w:bookmarkStart w:id="272" w:name="_Toc91071487"/>
      <w:r w:rsidRPr="00EF5447">
        <w:lastRenderedPageBreak/>
        <w:t>5.5B.4.4</w:t>
      </w:r>
      <w:r w:rsidRPr="00EF5447">
        <w:tab/>
        <w:t>Inter-band EN-DC configurations within FR1 (five bands)</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32AB7E2E" w14:textId="77777777" w:rsidR="00CE27C1" w:rsidRDefault="00CE27C1" w:rsidP="00CE27C1">
      <w:pPr>
        <w:pStyle w:val="TH"/>
      </w:pPr>
      <w:r w:rsidRPr="00EF5447">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80" w:firstRow="0" w:lastRow="0" w:firstColumn="1" w:lastColumn="0" w:noHBand="0" w:noVBand="1"/>
      </w:tblPr>
      <w:tblGrid>
        <w:gridCol w:w="3397"/>
        <w:gridCol w:w="3544"/>
      </w:tblGrid>
      <w:tr w:rsidR="00CE27C1" w:rsidRPr="00FA4F74" w14:paraId="1C95449B" w14:textId="77777777" w:rsidTr="00DD7E8B">
        <w:trPr>
          <w:trHeight w:val="187"/>
          <w:tblHeader/>
          <w:jc w:val="center"/>
        </w:trPr>
        <w:tc>
          <w:tcPr>
            <w:tcW w:w="3397" w:type="dxa"/>
            <w:hideMark/>
          </w:tcPr>
          <w:p w14:paraId="78148B11" w14:textId="77777777" w:rsidR="00CE27C1" w:rsidRPr="006355E0" w:rsidRDefault="00CE27C1" w:rsidP="00DD7E8B">
            <w:pPr>
              <w:keepNext/>
              <w:keepLines/>
              <w:spacing w:after="0"/>
              <w:jc w:val="center"/>
              <w:rPr>
                <w:rFonts w:ascii="Arial" w:hAnsi="Arial"/>
                <w:b/>
                <w:sz w:val="18"/>
                <w:lang w:eastAsia="fi-FI"/>
              </w:rPr>
            </w:pPr>
            <w:r w:rsidRPr="006355E0">
              <w:rPr>
                <w:rFonts w:ascii="Arial" w:hAnsi="Arial"/>
                <w:b/>
                <w:sz w:val="18"/>
                <w:lang w:eastAsia="fi-FI"/>
              </w:rPr>
              <w:lastRenderedPageBreak/>
              <w:t>EN-DC</w:t>
            </w:r>
          </w:p>
          <w:p w14:paraId="4727FBA5" w14:textId="77777777" w:rsidR="00CE27C1" w:rsidRPr="006355E0" w:rsidRDefault="00CE27C1" w:rsidP="00DD7E8B">
            <w:pPr>
              <w:keepNext/>
              <w:keepLines/>
              <w:spacing w:after="0"/>
              <w:jc w:val="center"/>
              <w:rPr>
                <w:rFonts w:ascii="Arial" w:hAnsi="Arial"/>
                <w:b/>
                <w:sz w:val="18"/>
                <w:lang w:eastAsia="fi-FI"/>
              </w:rPr>
            </w:pPr>
            <w:r w:rsidRPr="006355E0">
              <w:rPr>
                <w:rFonts w:ascii="Arial" w:hAnsi="Arial"/>
                <w:b/>
                <w:sz w:val="18"/>
                <w:lang w:eastAsia="fi-FI"/>
              </w:rPr>
              <w:t>configuration</w:t>
            </w:r>
          </w:p>
        </w:tc>
        <w:tc>
          <w:tcPr>
            <w:tcW w:w="3544" w:type="dxa"/>
            <w:shd w:val="clear" w:color="auto" w:fill="auto"/>
          </w:tcPr>
          <w:p w14:paraId="63EDB524" w14:textId="77777777" w:rsidR="00CE27C1" w:rsidRPr="006355E0" w:rsidRDefault="00CE27C1" w:rsidP="00DD7E8B">
            <w:pPr>
              <w:keepNext/>
              <w:keepLines/>
              <w:spacing w:after="0"/>
              <w:jc w:val="center"/>
              <w:rPr>
                <w:rFonts w:ascii="Arial" w:hAnsi="Arial"/>
                <w:b/>
                <w:sz w:val="18"/>
                <w:lang w:val="fr-FR" w:eastAsia="fi-FI"/>
              </w:rPr>
            </w:pPr>
            <w:proofErr w:type="spellStart"/>
            <w:r w:rsidRPr="006355E0">
              <w:rPr>
                <w:rFonts w:ascii="Arial" w:hAnsi="Arial"/>
                <w:b/>
                <w:sz w:val="18"/>
                <w:lang w:val="fr-FR" w:eastAsia="fi-FI"/>
              </w:rPr>
              <w:t>Uplink</w:t>
            </w:r>
            <w:proofErr w:type="spellEnd"/>
            <w:r w:rsidRPr="006355E0">
              <w:rPr>
                <w:rFonts w:ascii="Arial" w:hAnsi="Arial"/>
                <w:b/>
                <w:sz w:val="18"/>
                <w:lang w:val="fr-FR" w:eastAsia="fi-FI"/>
              </w:rPr>
              <w:t xml:space="preserve"> EN-DC</w:t>
            </w:r>
          </w:p>
          <w:p w14:paraId="314B1BDE" w14:textId="77777777" w:rsidR="00CE27C1" w:rsidRPr="006355E0" w:rsidRDefault="00CE27C1" w:rsidP="00DD7E8B">
            <w:pPr>
              <w:keepNext/>
              <w:keepLines/>
              <w:spacing w:after="0"/>
              <w:jc w:val="center"/>
              <w:rPr>
                <w:rFonts w:ascii="Arial" w:hAnsi="Arial"/>
                <w:b/>
                <w:sz w:val="18"/>
                <w:lang w:val="fr-FR" w:eastAsia="fi-FI"/>
              </w:rPr>
            </w:pPr>
            <w:proofErr w:type="gramStart"/>
            <w:r w:rsidRPr="006355E0">
              <w:rPr>
                <w:rFonts w:ascii="Arial" w:hAnsi="Arial"/>
                <w:b/>
                <w:sz w:val="18"/>
                <w:lang w:val="fr-FR" w:eastAsia="fi-FI"/>
              </w:rPr>
              <w:t>configuration</w:t>
            </w:r>
            <w:proofErr w:type="gramEnd"/>
          </w:p>
          <w:p w14:paraId="2978DBCE" w14:textId="77777777" w:rsidR="00CE27C1" w:rsidRPr="006355E0" w:rsidDel="00C35823" w:rsidRDefault="00CE27C1" w:rsidP="00DD7E8B">
            <w:pPr>
              <w:keepNext/>
              <w:keepLines/>
              <w:spacing w:after="0"/>
              <w:jc w:val="center"/>
              <w:rPr>
                <w:rFonts w:ascii="Arial" w:hAnsi="Arial"/>
                <w:b/>
                <w:sz w:val="18"/>
                <w:lang w:val="fr-FR" w:eastAsia="fi-FI"/>
              </w:rPr>
            </w:pPr>
            <w:r w:rsidRPr="006355E0">
              <w:rPr>
                <w:rFonts w:ascii="Arial" w:hAnsi="Arial"/>
                <w:b/>
                <w:sz w:val="18"/>
                <w:lang w:val="fr-FR" w:eastAsia="fi-FI"/>
              </w:rPr>
              <w:t>(NOTE 1)</w:t>
            </w:r>
          </w:p>
        </w:tc>
      </w:tr>
      <w:tr w:rsidR="00CE27C1" w:rsidRPr="006355E0" w14:paraId="2331D1E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2575AED3" w14:textId="77777777" w:rsidR="00CE27C1" w:rsidRPr="006355E0" w:rsidRDefault="00CE27C1" w:rsidP="00DD7E8B">
            <w:pPr>
              <w:keepNext/>
              <w:keepLines/>
              <w:spacing w:after="0"/>
              <w:jc w:val="center"/>
              <w:rPr>
                <w:rFonts w:ascii="Arial" w:hAnsi="Arial"/>
                <w:sz w:val="18"/>
              </w:rPr>
            </w:pPr>
            <w:r>
              <w:rPr>
                <w:rFonts w:ascii="Arial" w:hAnsi="Arial"/>
                <w:sz w:val="18"/>
              </w:rPr>
              <w:t>DC_1A-3A-5A-7A_n40A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EC09731" w14:textId="77777777" w:rsidR="00CE27C1"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2D74F1AB" w14:textId="77777777" w:rsidR="00CE27C1"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7A67EFCE" w14:textId="77777777" w:rsidR="00CE27C1"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0067A501" w14:textId="77777777" w:rsidR="00CE27C1" w:rsidRPr="006355E0"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CE27C1" w:rsidRPr="006355E0" w14:paraId="70719C9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494D9F9F" w14:textId="77777777" w:rsidR="00CE27C1" w:rsidRPr="006355E0" w:rsidRDefault="00CE27C1" w:rsidP="00DD7E8B">
            <w:pPr>
              <w:keepNext/>
              <w:keepLines/>
              <w:spacing w:after="0"/>
              <w:jc w:val="center"/>
              <w:rPr>
                <w:rFonts w:ascii="Arial" w:hAnsi="Arial"/>
                <w:sz w:val="18"/>
              </w:rPr>
            </w:pPr>
            <w:r>
              <w:rPr>
                <w:rFonts w:ascii="Arial" w:hAnsi="Arial"/>
                <w:sz w:val="18"/>
              </w:rPr>
              <w:t>DC_1A-3A-5A-7A-7A_n40A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1F17ACB" w14:textId="77777777" w:rsidR="00CE27C1"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68008407" w14:textId="77777777" w:rsidR="00CE27C1"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76D5E8EA" w14:textId="77777777" w:rsidR="00CE27C1"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07555A30" w14:textId="77777777" w:rsidR="00CE27C1" w:rsidRPr="006355E0" w:rsidRDefault="00CE27C1" w:rsidP="00DD7E8B">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CE27C1" w:rsidRPr="006355E0" w14:paraId="68859F9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5191D6D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DC_1A-3A-5A-7A_n77A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2EC3C7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DC_1A_n77A</w:t>
            </w:r>
          </w:p>
          <w:p w14:paraId="1BD78D5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DC_3A_n77A</w:t>
            </w:r>
          </w:p>
          <w:p w14:paraId="37556D9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DC_5A_n77A</w:t>
            </w:r>
          </w:p>
          <w:p w14:paraId="635900E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DC_7A_n77A</w:t>
            </w:r>
          </w:p>
        </w:tc>
      </w:tr>
      <w:tr w:rsidR="00CE27C1" w:rsidRPr="006355E0" w14:paraId="5681C1B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6947A091" w14:textId="77777777" w:rsidR="00CE27C1" w:rsidRDefault="00CE27C1" w:rsidP="00DD7E8B">
            <w:pPr>
              <w:keepNext/>
              <w:keepLines/>
              <w:spacing w:after="0"/>
              <w:jc w:val="center"/>
              <w:rPr>
                <w:rFonts w:ascii="Arial" w:hAnsi="Arial"/>
                <w:sz w:val="18"/>
              </w:rPr>
            </w:pPr>
            <w:r w:rsidRPr="006355E0">
              <w:rPr>
                <w:rFonts w:ascii="Arial" w:hAnsi="Arial"/>
                <w:sz w:val="18"/>
              </w:rPr>
              <w:t>DC_1A-3A-5A-7A_n77(2A)</w:t>
            </w:r>
          </w:p>
          <w:p w14:paraId="7BE7D687" w14:textId="77777777" w:rsidR="00CE27C1" w:rsidRPr="006355E0" w:rsidRDefault="00CE27C1" w:rsidP="00DD7E8B">
            <w:pPr>
              <w:keepNext/>
              <w:keepLines/>
              <w:spacing w:after="0"/>
              <w:jc w:val="center"/>
              <w:rPr>
                <w:rFonts w:ascii="Arial" w:hAnsi="Arial"/>
                <w:sz w:val="18"/>
              </w:rPr>
            </w:pPr>
            <w:r>
              <w:rPr>
                <w:rFonts w:ascii="Arial" w:hAnsi="Arial"/>
                <w:sz w:val="18"/>
              </w:rPr>
              <w:t>DC_1A-3A-5A-7A_n77(3A)</w:t>
            </w:r>
          </w:p>
        </w:tc>
        <w:tc>
          <w:tcPr>
            <w:tcW w:w="3544" w:type="dxa"/>
            <w:tcBorders>
              <w:top w:val="single" w:sz="4" w:space="0" w:color="auto"/>
              <w:left w:val="single" w:sz="4" w:space="0" w:color="auto"/>
              <w:bottom w:val="single" w:sz="4" w:space="0" w:color="auto"/>
              <w:right w:val="single" w:sz="4" w:space="0" w:color="auto"/>
            </w:tcBorders>
            <w:hideMark/>
          </w:tcPr>
          <w:p w14:paraId="081E02E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DC_1A_n77A</w:t>
            </w:r>
          </w:p>
          <w:p w14:paraId="026286E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DC_3A_n77A</w:t>
            </w:r>
          </w:p>
          <w:p w14:paraId="18DD1E3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DC_5A_n77A</w:t>
            </w:r>
          </w:p>
          <w:p w14:paraId="75DDBBF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DC_7A_n77A</w:t>
            </w:r>
          </w:p>
        </w:tc>
      </w:tr>
      <w:tr w:rsidR="00CE27C1" w:rsidRPr="006355E0" w14:paraId="4E15DEC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4AF227A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DC_1A-3A-5A-7A-7A_n77A</w:t>
            </w:r>
          </w:p>
        </w:tc>
        <w:tc>
          <w:tcPr>
            <w:tcW w:w="3544" w:type="dxa"/>
            <w:tcBorders>
              <w:top w:val="single" w:sz="4" w:space="0" w:color="auto"/>
              <w:left w:val="single" w:sz="4" w:space="0" w:color="auto"/>
              <w:bottom w:val="single" w:sz="4" w:space="0" w:color="auto"/>
              <w:right w:val="single" w:sz="4" w:space="0" w:color="auto"/>
            </w:tcBorders>
            <w:hideMark/>
          </w:tcPr>
          <w:p w14:paraId="46E73FA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DC_1A_n77A</w:t>
            </w:r>
          </w:p>
          <w:p w14:paraId="3080CBCC"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DC_3A_n77A</w:t>
            </w:r>
          </w:p>
          <w:p w14:paraId="58170F7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DC_5A_n77A</w:t>
            </w:r>
          </w:p>
          <w:p w14:paraId="07B88D6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DC_7A_n77A</w:t>
            </w:r>
          </w:p>
        </w:tc>
      </w:tr>
      <w:tr w:rsidR="00CE27C1" w:rsidRPr="006355E0" w14:paraId="37D1C30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3810EFEF" w14:textId="77777777" w:rsidR="00CE27C1" w:rsidRDefault="00CE27C1" w:rsidP="00DD7E8B">
            <w:pPr>
              <w:keepNext/>
              <w:keepLines/>
              <w:spacing w:after="0"/>
              <w:jc w:val="center"/>
              <w:rPr>
                <w:rFonts w:ascii="Arial" w:hAnsi="Arial"/>
                <w:sz w:val="18"/>
              </w:rPr>
            </w:pPr>
            <w:r w:rsidRPr="006355E0">
              <w:rPr>
                <w:rFonts w:ascii="Arial" w:hAnsi="Arial"/>
                <w:sz w:val="18"/>
              </w:rPr>
              <w:t>DC_1A-3A-5A-7A-7A_n77(2A)</w:t>
            </w:r>
          </w:p>
          <w:p w14:paraId="7CD163A9" w14:textId="77777777" w:rsidR="00CE27C1" w:rsidRPr="006355E0" w:rsidRDefault="00CE27C1" w:rsidP="00DD7E8B">
            <w:pPr>
              <w:keepNext/>
              <w:keepLines/>
              <w:spacing w:after="0"/>
              <w:jc w:val="center"/>
              <w:rPr>
                <w:rFonts w:ascii="Arial" w:hAnsi="Arial"/>
                <w:sz w:val="18"/>
              </w:rPr>
            </w:pPr>
            <w:r>
              <w:rPr>
                <w:rFonts w:ascii="Arial" w:hAnsi="Arial"/>
                <w:sz w:val="18"/>
              </w:rPr>
              <w:t>DC_1A-3A-5A-7A-7A_n77(3A)</w:t>
            </w:r>
          </w:p>
        </w:tc>
        <w:tc>
          <w:tcPr>
            <w:tcW w:w="3544" w:type="dxa"/>
            <w:tcBorders>
              <w:top w:val="single" w:sz="4" w:space="0" w:color="auto"/>
              <w:left w:val="single" w:sz="4" w:space="0" w:color="auto"/>
              <w:bottom w:val="single" w:sz="4" w:space="0" w:color="auto"/>
              <w:right w:val="single" w:sz="4" w:space="0" w:color="auto"/>
            </w:tcBorders>
            <w:hideMark/>
          </w:tcPr>
          <w:p w14:paraId="07E9414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DC_1A_n77A</w:t>
            </w:r>
          </w:p>
          <w:p w14:paraId="1A7B315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DC_3A_n77A</w:t>
            </w:r>
          </w:p>
          <w:p w14:paraId="0321A96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DC_5A_n77A</w:t>
            </w:r>
          </w:p>
          <w:p w14:paraId="3D6DC95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DC_7A_n77A</w:t>
            </w:r>
          </w:p>
        </w:tc>
      </w:tr>
      <w:tr w:rsidR="00CE27C1" w:rsidRPr="006355E0" w14:paraId="498B7644" w14:textId="77777777" w:rsidTr="00DD7E8B">
        <w:trPr>
          <w:trHeight w:val="187"/>
          <w:jc w:val="center"/>
        </w:trPr>
        <w:tc>
          <w:tcPr>
            <w:tcW w:w="3397" w:type="dxa"/>
            <w:noWrap/>
          </w:tcPr>
          <w:p w14:paraId="0534E6A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DC_1A-3A-5A-7A_n78A</w:t>
            </w:r>
          </w:p>
          <w:p w14:paraId="5980493D"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DC_1A-3C-5A-7A_n78A</w:t>
            </w:r>
          </w:p>
          <w:p w14:paraId="29867D15"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zh-CN"/>
              </w:rPr>
              <w:t>DC_1A-3A-5A-7A_n78C</w:t>
            </w:r>
          </w:p>
        </w:tc>
        <w:tc>
          <w:tcPr>
            <w:tcW w:w="3544" w:type="dxa"/>
            <w:shd w:val="clear" w:color="auto" w:fill="auto"/>
          </w:tcPr>
          <w:p w14:paraId="277952E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p>
          <w:p w14:paraId="746DBA8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30990A9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DC_5A_n78A</w:t>
            </w:r>
          </w:p>
          <w:p w14:paraId="7A37CB9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DC_7A_n78A</w:t>
            </w:r>
          </w:p>
        </w:tc>
      </w:tr>
      <w:tr w:rsidR="00CE27C1" w:rsidRPr="006355E0" w14:paraId="4C24974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44F0F0" w14:textId="77777777" w:rsidR="00CE27C1" w:rsidRPr="006355E0" w:rsidRDefault="00CE27C1" w:rsidP="00DD7E8B">
            <w:pPr>
              <w:keepNext/>
              <w:keepLines/>
              <w:spacing w:after="0"/>
              <w:jc w:val="center"/>
              <w:rPr>
                <w:rFonts w:ascii="Arial" w:hAnsi="Arial"/>
                <w:sz w:val="18"/>
                <w:lang w:val="fr-FR"/>
              </w:rPr>
            </w:pPr>
            <w:r w:rsidRPr="006355E0">
              <w:rPr>
                <w:rFonts w:ascii="Arial" w:hAnsi="Arial"/>
                <w:sz w:val="18"/>
                <w:lang w:val="fr-FR" w:eastAsia="fi-FI"/>
              </w:rPr>
              <w:t>DC_1A-3A-5A-7A_n78(2A)</w:t>
            </w:r>
          </w:p>
        </w:tc>
        <w:tc>
          <w:tcPr>
            <w:tcW w:w="3544" w:type="dxa"/>
            <w:tcBorders>
              <w:top w:val="single" w:sz="4" w:space="0" w:color="auto"/>
              <w:left w:val="single" w:sz="4" w:space="0" w:color="auto"/>
              <w:bottom w:val="single" w:sz="4" w:space="0" w:color="auto"/>
              <w:right w:val="single" w:sz="4" w:space="0" w:color="auto"/>
            </w:tcBorders>
            <w:hideMark/>
          </w:tcPr>
          <w:p w14:paraId="1DDBDFB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p>
          <w:p w14:paraId="172114C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6B26750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DC_5A_n78A</w:t>
            </w:r>
          </w:p>
          <w:p w14:paraId="3D644E82" w14:textId="77777777" w:rsidR="00CE27C1" w:rsidRPr="006355E0" w:rsidRDefault="00CE27C1" w:rsidP="00DD7E8B">
            <w:pPr>
              <w:keepNext/>
              <w:keepLines/>
              <w:spacing w:after="0"/>
              <w:jc w:val="center"/>
              <w:rPr>
                <w:rFonts w:ascii="Arial" w:hAnsi="Arial"/>
                <w:sz w:val="18"/>
                <w:lang w:val="fr-FR"/>
              </w:rPr>
            </w:pPr>
            <w:r w:rsidRPr="006355E0">
              <w:rPr>
                <w:rFonts w:ascii="Arial" w:hAnsi="Arial"/>
                <w:sz w:val="18"/>
                <w:lang w:val="fr-FR"/>
              </w:rPr>
              <w:t>DC_7A_n78A</w:t>
            </w:r>
          </w:p>
        </w:tc>
      </w:tr>
      <w:tr w:rsidR="00CE27C1" w:rsidRPr="006355E0" w14:paraId="64D46421"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CC9EFE" w14:textId="77777777" w:rsidR="00CE27C1" w:rsidRPr="006355E0" w:rsidRDefault="00CE27C1" w:rsidP="00DD7E8B">
            <w:pPr>
              <w:keepNext/>
              <w:keepLines/>
              <w:spacing w:after="0"/>
              <w:jc w:val="center"/>
              <w:rPr>
                <w:rFonts w:ascii="Arial" w:hAnsi="Arial"/>
                <w:sz w:val="18"/>
                <w:lang w:val="fr-FR" w:eastAsia="fi-FI"/>
              </w:rPr>
            </w:pPr>
            <w:r>
              <w:rPr>
                <w:rFonts w:ascii="Arial" w:hAnsi="Arial"/>
                <w:kern w:val="2"/>
                <w:sz w:val="18"/>
                <w:lang w:val="fr-FR" w:eastAsia="fi-FI"/>
              </w:rPr>
              <w:t>DC_1A-3A-5A-7A_n78(A-C)</w:t>
            </w:r>
          </w:p>
        </w:tc>
        <w:tc>
          <w:tcPr>
            <w:tcW w:w="3544" w:type="dxa"/>
            <w:tcBorders>
              <w:top w:val="single" w:sz="4" w:space="0" w:color="auto"/>
              <w:left w:val="single" w:sz="4" w:space="0" w:color="auto"/>
              <w:bottom w:val="single" w:sz="4" w:space="0" w:color="auto"/>
              <w:right w:val="single" w:sz="4" w:space="0" w:color="auto"/>
            </w:tcBorders>
          </w:tcPr>
          <w:p w14:paraId="6EFC3715" w14:textId="77777777" w:rsidR="00CE27C1" w:rsidRDefault="00CE27C1" w:rsidP="00DD7E8B">
            <w:pPr>
              <w:keepNext/>
              <w:keepLines/>
              <w:spacing w:after="0" w:line="256" w:lineRule="auto"/>
              <w:jc w:val="center"/>
              <w:rPr>
                <w:rFonts w:ascii="Arial" w:hAnsi="Arial"/>
                <w:kern w:val="2"/>
                <w:sz w:val="18"/>
                <w:lang w:val="en-US"/>
              </w:rPr>
            </w:pPr>
            <w:r>
              <w:rPr>
                <w:rFonts w:ascii="Arial" w:hAnsi="Arial"/>
                <w:kern w:val="2"/>
                <w:sz w:val="18"/>
                <w:lang w:val="en-US"/>
              </w:rPr>
              <w:t>DC_1A_n78A</w:t>
            </w:r>
          </w:p>
          <w:p w14:paraId="5CDA2567" w14:textId="77777777" w:rsidR="00CE27C1" w:rsidRDefault="00CE27C1" w:rsidP="00DD7E8B">
            <w:pPr>
              <w:keepNext/>
              <w:keepLines/>
              <w:spacing w:after="0" w:line="256" w:lineRule="auto"/>
              <w:jc w:val="center"/>
              <w:rPr>
                <w:rFonts w:ascii="Arial" w:hAnsi="Arial"/>
                <w:kern w:val="2"/>
                <w:sz w:val="18"/>
                <w:lang w:val="en-US"/>
              </w:rPr>
            </w:pPr>
            <w:r>
              <w:rPr>
                <w:rFonts w:ascii="Arial" w:hAnsi="Arial"/>
                <w:kern w:val="2"/>
                <w:sz w:val="18"/>
                <w:lang w:val="en-US"/>
              </w:rPr>
              <w:t>DC_3A_n78A</w:t>
            </w:r>
          </w:p>
          <w:p w14:paraId="37D9B52A" w14:textId="77777777" w:rsidR="00CE27C1" w:rsidRDefault="00CE27C1" w:rsidP="00DD7E8B">
            <w:pPr>
              <w:keepNext/>
              <w:keepLines/>
              <w:spacing w:after="0" w:line="256" w:lineRule="auto"/>
              <w:jc w:val="center"/>
              <w:rPr>
                <w:rFonts w:ascii="Arial" w:hAnsi="Arial"/>
                <w:kern w:val="2"/>
                <w:sz w:val="18"/>
                <w:lang w:val="en-US"/>
              </w:rPr>
            </w:pPr>
            <w:r>
              <w:rPr>
                <w:rFonts w:ascii="Arial" w:hAnsi="Arial"/>
                <w:kern w:val="2"/>
                <w:sz w:val="18"/>
                <w:lang w:val="en-US"/>
              </w:rPr>
              <w:t>DC_5A_n78A</w:t>
            </w:r>
          </w:p>
          <w:p w14:paraId="3607D072" w14:textId="77777777" w:rsidR="00CE27C1" w:rsidRPr="006355E0" w:rsidRDefault="00CE27C1" w:rsidP="00DD7E8B">
            <w:pPr>
              <w:keepNext/>
              <w:keepLines/>
              <w:spacing w:after="0"/>
              <w:jc w:val="center"/>
              <w:rPr>
                <w:rFonts w:ascii="Arial" w:hAnsi="Arial"/>
                <w:sz w:val="18"/>
              </w:rPr>
            </w:pPr>
            <w:r>
              <w:rPr>
                <w:rFonts w:ascii="Arial" w:hAnsi="Arial"/>
                <w:kern w:val="2"/>
                <w:sz w:val="18"/>
                <w:lang w:val="en-US"/>
              </w:rPr>
              <w:t>DC_7A_n78A</w:t>
            </w:r>
          </w:p>
        </w:tc>
      </w:tr>
      <w:tr w:rsidR="00CE27C1" w:rsidRPr="006355E0" w14:paraId="17F9269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12211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DC_1A-3A-5A-7A</w:t>
            </w:r>
            <w:r w:rsidRPr="006355E0">
              <w:rPr>
                <w:rFonts w:ascii="Arial" w:hAnsi="Arial"/>
                <w:sz w:val="18"/>
                <w:lang w:eastAsia="zh-CN"/>
              </w:rPr>
              <w:t>-7A_</w:t>
            </w:r>
            <w:r w:rsidRPr="006355E0">
              <w:rPr>
                <w:rFonts w:ascii="Arial" w:hAnsi="Arial"/>
                <w:sz w:val="18"/>
              </w:rPr>
              <w:t>n78A</w:t>
            </w:r>
          </w:p>
          <w:p w14:paraId="298CB77E"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zh-CN"/>
              </w:rPr>
              <w:t>DC_1A-3A-5A-7A-7A_n78C</w:t>
            </w:r>
          </w:p>
        </w:tc>
        <w:tc>
          <w:tcPr>
            <w:tcW w:w="3544" w:type="dxa"/>
            <w:tcBorders>
              <w:top w:val="single" w:sz="4" w:space="0" w:color="auto"/>
              <w:left w:val="single" w:sz="4" w:space="0" w:color="auto"/>
              <w:bottom w:val="single" w:sz="4" w:space="0" w:color="auto"/>
              <w:right w:val="single" w:sz="4" w:space="0" w:color="auto"/>
            </w:tcBorders>
            <w:hideMark/>
          </w:tcPr>
          <w:p w14:paraId="1668167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p>
          <w:p w14:paraId="3232CE3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621CE40C"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DC_5A_n78A</w:t>
            </w:r>
          </w:p>
          <w:p w14:paraId="09658DAF" w14:textId="77777777" w:rsidR="00CE27C1" w:rsidRPr="006355E0" w:rsidRDefault="00CE27C1" w:rsidP="00DD7E8B">
            <w:pPr>
              <w:keepNext/>
              <w:keepLines/>
              <w:spacing w:after="0"/>
              <w:jc w:val="center"/>
              <w:rPr>
                <w:rFonts w:ascii="Arial" w:hAnsi="Arial"/>
                <w:sz w:val="18"/>
                <w:lang w:val="fr-FR"/>
              </w:rPr>
            </w:pPr>
            <w:r w:rsidRPr="006355E0">
              <w:rPr>
                <w:rFonts w:ascii="Arial" w:hAnsi="Arial"/>
                <w:sz w:val="18"/>
                <w:lang w:val="fr-FR"/>
              </w:rPr>
              <w:t>DC_7A_n78A</w:t>
            </w:r>
          </w:p>
        </w:tc>
      </w:tr>
      <w:tr w:rsidR="00CE27C1" w:rsidRPr="006355E0" w14:paraId="7064909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49B17D" w14:textId="77777777" w:rsidR="00CE27C1" w:rsidRPr="006355E0" w:rsidRDefault="00CE27C1" w:rsidP="00DD7E8B">
            <w:pPr>
              <w:keepNext/>
              <w:keepLines/>
              <w:spacing w:after="0"/>
              <w:jc w:val="center"/>
              <w:rPr>
                <w:rFonts w:ascii="Arial" w:hAnsi="Arial"/>
                <w:sz w:val="18"/>
                <w:lang w:val="fr-FR" w:eastAsia="fi-FI"/>
              </w:rPr>
            </w:pPr>
            <w:r w:rsidRPr="006355E0">
              <w:rPr>
                <w:rFonts w:ascii="Arial" w:hAnsi="Arial"/>
                <w:sz w:val="18"/>
                <w:lang w:val="fr-FR" w:eastAsia="fi-FI"/>
              </w:rPr>
              <w:t>DC_1A-3A-5A-7A-7A_n78(2A)</w:t>
            </w:r>
          </w:p>
        </w:tc>
        <w:tc>
          <w:tcPr>
            <w:tcW w:w="3544" w:type="dxa"/>
            <w:tcBorders>
              <w:top w:val="single" w:sz="4" w:space="0" w:color="auto"/>
              <w:left w:val="single" w:sz="4" w:space="0" w:color="auto"/>
              <w:bottom w:val="single" w:sz="4" w:space="0" w:color="auto"/>
              <w:right w:val="single" w:sz="4" w:space="0" w:color="auto"/>
            </w:tcBorders>
            <w:hideMark/>
          </w:tcPr>
          <w:p w14:paraId="422AEB5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p>
          <w:p w14:paraId="03925347"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1F917DE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DC_5A_n78A</w:t>
            </w:r>
          </w:p>
          <w:p w14:paraId="2B978F63" w14:textId="77777777" w:rsidR="00CE27C1" w:rsidRPr="006355E0" w:rsidRDefault="00CE27C1" w:rsidP="00DD7E8B">
            <w:pPr>
              <w:keepNext/>
              <w:keepLines/>
              <w:spacing w:after="0"/>
              <w:jc w:val="center"/>
              <w:rPr>
                <w:rFonts w:ascii="Arial" w:hAnsi="Arial"/>
                <w:sz w:val="18"/>
                <w:lang w:val="fr-FR"/>
              </w:rPr>
            </w:pPr>
            <w:r w:rsidRPr="006355E0">
              <w:rPr>
                <w:rFonts w:ascii="Arial" w:hAnsi="Arial"/>
                <w:sz w:val="18"/>
                <w:lang w:val="fr-FR"/>
              </w:rPr>
              <w:t>DC_7A_n78A</w:t>
            </w:r>
          </w:p>
        </w:tc>
      </w:tr>
      <w:tr w:rsidR="00CE27C1" w:rsidRPr="006355E0" w14:paraId="58E2C033"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0C09EF" w14:textId="77777777" w:rsidR="00CE27C1" w:rsidRPr="0084589C" w:rsidRDefault="00CE27C1" w:rsidP="00DD7E8B">
            <w:pPr>
              <w:keepNext/>
              <w:keepLines/>
              <w:spacing w:after="0"/>
              <w:jc w:val="center"/>
              <w:rPr>
                <w:rFonts w:ascii="Arial" w:hAnsi="Arial"/>
                <w:sz w:val="18"/>
                <w:lang w:eastAsia="fi-FI"/>
              </w:rPr>
            </w:pPr>
            <w:r w:rsidRPr="0084589C">
              <w:rPr>
                <w:rFonts w:ascii="Arial" w:hAnsi="Arial"/>
                <w:kern w:val="2"/>
                <w:sz w:val="18"/>
                <w:lang w:eastAsia="fi-FI"/>
              </w:rPr>
              <w:t>DC_1A-3A-5A-7A-7A_n78(A-C)</w:t>
            </w:r>
          </w:p>
        </w:tc>
        <w:tc>
          <w:tcPr>
            <w:tcW w:w="3544" w:type="dxa"/>
            <w:tcBorders>
              <w:top w:val="single" w:sz="4" w:space="0" w:color="auto"/>
              <w:left w:val="single" w:sz="4" w:space="0" w:color="auto"/>
              <w:bottom w:val="single" w:sz="4" w:space="0" w:color="auto"/>
              <w:right w:val="single" w:sz="4" w:space="0" w:color="auto"/>
            </w:tcBorders>
          </w:tcPr>
          <w:p w14:paraId="31E5F343" w14:textId="77777777" w:rsidR="00CE27C1" w:rsidRDefault="00CE27C1" w:rsidP="00DD7E8B">
            <w:pPr>
              <w:keepNext/>
              <w:keepLines/>
              <w:spacing w:after="0" w:line="256" w:lineRule="auto"/>
              <w:jc w:val="center"/>
              <w:rPr>
                <w:rFonts w:ascii="Arial" w:hAnsi="Arial"/>
                <w:kern w:val="2"/>
                <w:sz w:val="18"/>
                <w:lang w:val="en-US"/>
              </w:rPr>
            </w:pPr>
            <w:r>
              <w:rPr>
                <w:rFonts w:ascii="Arial" w:hAnsi="Arial"/>
                <w:kern w:val="2"/>
                <w:sz w:val="18"/>
                <w:lang w:val="en-US"/>
              </w:rPr>
              <w:t>DC_1A_n78A</w:t>
            </w:r>
          </w:p>
          <w:p w14:paraId="5DB21838" w14:textId="77777777" w:rsidR="00CE27C1" w:rsidRDefault="00CE27C1" w:rsidP="00DD7E8B">
            <w:pPr>
              <w:keepNext/>
              <w:keepLines/>
              <w:spacing w:after="0" w:line="256" w:lineRule="auto"/>
              <w:jc w:val="center"/>
              <w:rPr>
                <w:rFonts w:ascii="Arial" w:hAnsi="Arial"/>
                <w:kern w:val="2"/>
                <w:sz w:val="18"/>
                <w:lang w:val="en-US"/>
              </w:rPr>
            </w:pPr>
            <w:r>
              <w:rPr>
                <w:rFonts w:ascii="Arial" w:hAnsi="Arial"/>
                <w:kern w:val="2"/>
                <w:sz w:val="18"/>
                <w:lang w:val="en-US"/>
              </w:rPr>
              <w:t>DC_3A_n78A</w:t>
            </w:r>
          </w:p>
          <w:p w14:paraId="1458161B" w14:textId="77777777" w:rsidR="00CE27C1" w:rsidRDefault="00CE27C1" w:rsidP="00DD7E8B">
            <w:pPr>
              <w:keepNext/>
              <w:keepLines/>
              <w:spacing w:after="0" w:line="256" w:lineRule="auto"/>
              <w:jc w:val="center"/>
              <w:rPr>
                <w:rFonts w:ascii="Arial" w:hAnsi="Arial"/>
                <w:kern w:val="2"/>
                <w:sz w:val="18"/>
                <w:lang w:val="en-US"/>
              </w:rPr>
            </w:pPr>
            <w:r>
              <w:rPr>
                <w:rFonts w:ascii="Arial" w:hAnsi="Arial"/>
                <w:kern w:val="2"/>
                <w:sz w:val="18"/>
                <w:lang w:val="en-US"/>
              </w:rPr>
              <w:t>DC_5A_n78A</w:t>
            </w:r>
          </w:p>
          <w:p w14:paraId="1254C3A8" w14:textId="77777777" w:rsidR="00CE27C1" w:rsidRPr="006355E0" w:rsidRDefault="00CE27C1" w:rsidP="00DD7E8B">
            <w:pPr>
              <w:keepNext/>
              <w:keepLines/>
              <w:spacing w:after="0"/>
              <w:jc w:val="center"/>
              <w:rPr>
                <w:rFonts w:ascii="Arial" w:hAnsi="Arial"/>
                <w:sz w:val="18"/>
              </w:rPr>
            </w:pPr>
            <w:r>
              <w:rPr>
                <w:rFonts w:ascii="Arial" w:hAnsi="Arial"/>
                <w:kern w:val="2"/>
                <w:sz w:val="18"/>
                <w:lang w:val="en-US"/>
              </w:rPr>
              <w:t>DC_7A_n78A</w:t>
            </w:r>
          </w:p>
        </w:tc>
      </w:tr>
      <w:tr w:rsidR="00CE27C1" w:rsidRPr="006355E0" w14:paraId="4301A5D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F438E6" w14:textId="77777777" w:rsidR="00CE27C1" w:rsidRPr="006355E0" w:rsidRDefault="00CE27C1" w:rsidP="00DD7E8B">
            <w:pPr>
              <w:keepNext/>
              <w:keepLines/>
              <w:spacing w:after="0"/>
              <w:jc w:val="center"/>
              <w:rPr>
                <w:rFonts w:ascii="Arial" w:hAnsi="Arial"/>
                <w:sz w:val="18"/>
                <w:lang w:val="fr-FR" w:eastAsia="fi-FI"/>
              </w:rPr>
            </w:pPr>
            <w:r w:rsidRPr="006355E0">
              <w:rPr>
                <w:rFonts w:ascii="Arial" w:hAnsi="Arial"/>
                <w:sz w:val="18"/>
                <w:lang w:val="fr-FR" w:eastAsia="fi-FI"/>
              </w:rPr>
              <w:t>DC_1A-1A-3A-5A-7A_n78A</w:t>
            </w:r>
          </w:p>
        </w:tc>
        <w:tc>
          <w:tcPr>
            <w:tcW w:w="3544" w:type="dxa"/>
            <w:tcBorders>
              <w:top w:val="single" w:sz="4" w:space="0" w:color="auto"/>
              <w:left w:val="single" w:sz="4" w:space="0" w:color="auto"/>
              <w:bottom w:val="single" w:sz="4" w:space="0" w:color="auto"/>
              <w:right w:val="single" w:sz="4" w:space="0" w:color="auto"/>
            </w:tcBorders>
            <w:hideMark/>
          </w:tcPr>
          <w:p w14:paraId="6D37974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p>
          <w:p w14:paraId="08B2B8A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4B6304A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DC_5A_n78A</w:t>
            </w:r>
          </w:p>
          <w:p w14:paraId="30B5A181" w14:textId="77777777" w:rsidR="00CE27C1" w:rsidRPr="006355E0" w:rsidRDefault="00CE27C1" w:rsidP="00DD7E8B">
            <w:pPr>
              <w:keepNext/>
              <w:keepLines/>
              <w:spacing w:after="0"/>
              <w:jc w:val="center"/>
              <w:rPr>
                <w:rFonts w:ascii="Arial" w:hAnsi="Arial"/>
                <w:sz w:val="18"/>
                <w:lang w:val="fr-FR"/>
              </w:rPr>
            </w:pPr>
            <w:r w:rsidRPr="006355E0">
              <w:rPr>
                <w:rFonts w:ascii="Arial" w:hAnsi="Arial"/>
                <w:sz w:val="18"/>
                <w:lang w:val="fr-FR"/>
              </w:rPr>
              <w:t>DC_7A_n78A</w:t>
            </w:r>
          </w:p>
        </w:tc>
      </w:tr>
      <w:tr w:rsidR="00CE27C1" w:rsidRPr="006355E0" w14:paraId="0C407C4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44B427" w14:textId="77777777" w:rsidR="00CE27C1" w:rsidRPr="00470EA5" w:rsidRDefault="00CE27C1" w:rsidP="00DD7E8B">
            <w:pPr>
              <w:keepNext/>
              <w:keepLines/>
              <w:spacing w:after="0"/>
              <w:jc w:val="center"/>
              <w:rPr>
                <w:rFonts w:ascii="Arial" w:hAnsi="Arial"/>
                <w:sz w:val="18"/>
              </w:rPr>
            </w:pPr>
            <w:r w:rsidRPr="00470EA5">
              <w:rPr>
                <w:rFonts w:ascii="Arial" w:hAnsi="Arial"/>
                <w:sz w:val="18"/>
              </w:rPr>
              <w:t>DC_1A-3A-5A_n40A-n77A</w:t>
            </w:r>
          </w:p>
        </w:tc>
        <w:tc>
          <w:tcPr>
            <w:tcW w:w="3544" w:type="dxa"/>
            <w:tcBorders>
              <w:top w:val="single" w:sz="4" w:space="0" w:color="auto"/>
              <w:left w:val="single" w:sz="4" w:space="0" w:color="auto"/>
              <w:bottom w:val="single" w:sz="4" w:space="0" w:color="auto"/>
              <w:right w:val="single" w:sz="4" w:space="0" w:color="auto"/>
            </w:tcBorders>
          </w:tcPr>
          <w:p w14:paraId="33BFFDBB" w14:textId="77777777" w:rsidR="00CE27C1" w:rsidRPr="00470EA5" w:rsidRDefault="00CE27C1" w:rsidP="00DD7E8B">
            <w:pPr>
              <w:pStyle w:val="TAC"/>
            </w:pPr>
            <w:r w:rsidRPr="00877CC8">
              <w:t>DC_</w:t>
            </w:r>
            <w:r>
              <w:t>1</w:t>
            </w:r>
            <w:r w:rsidRPr="00877CC8">
              <w:t>A_n</w:t>
            </w:r>
            <w:r>
              <w:t>40</w:t>
            </w:r>
            <w:r w:rsidRPr="00877CC8">
              <w:t>A</w:t>
            </w:r>
          </w:p>
          <w:p w14:paraId="6775C64C" w14:textId="77777777" w:rsidR="00CE27C1" w:rsidRDefault="00CE27C1" w:rsidP="00DD7E8B">
            <w:pPr>
              <w:pStyle w:val="TAC"/>
            </w:pPr>
            <w:r w:rsidRPr="00877CC8">
              <w:t>DC_</w:t>
            </w:r>
            <w:r>
              <w:t>1</w:t>
            </w:r>
            <w:r w:rsidRPr="00877CC8">
              <w:t>A_n</w:t>
            </w:r>
            <w:r>
              <w:t>77</w:t>
            </w:r>
            <w:r w:rsidRPr="00877CC8">
              <w:t>A</w:t>
            </w:r>
          </w:p>
          <w:p w14:paraId="2C4549DF" w14:textId="77777777" w:rsidR="00CE27C1" w:rsidRPr="00470EA5" w:rsidRDefault="00CE27C1" w:rsidP="00DD7E8B">
            <w:pPr>
              <w:pStyle w:val="TAC"/>
            </w:pPr>
            <w:r w:rsidRPr="00877CC8">
              <w:t>DC_</w:t>
            </w:r>
            <w:r>
              <w:t>3</w:t>
            </w:r>
            <w:r w:rsidRPr="00877CC8">
              <w:t>A_n</w:t>
            </w:r>
            <w:r>
              <w:t>40</w:t>
            </w:r>
            <w:r w:rsidRPr="00877CC8">
              <w:t>A</w:t>
            </w:r>
          </w:p>
          <w:p w14:paraId="792FB7F1" w14:textId="77777777" w:rsidR="00CE27C1" w:rsidRDefault="00CE27C1" w:rsidP="00DD7E8B">
            <w:pPr>
              <w:pStyle w:val="TAC"/>
            </w:pPr>
            <w:r w:rsidRPr="00877CC8">
              <w:t>DC_</w:t>
            </w:r>
            <w:r>
              <w:t>3</w:t>
            </w:r>
            <w:r w:rsidRPr="00877CC8">
              <w:t>A_n</w:t>
            </w:r>
            <w:r>
              <w:t>77</w:t>
            </w:r>
            <w:r w:rsidRPr="00877CC8">
              <w:t>A</w:t>
            </w:r>
          </w:p>
          <w:p w14:paraId="36B080C7" w14:textId="77777777" w:rsidR="00CE27C1" w:rsidRPr="00470EA5" w:rsidRDefault="00CE27C1" w:rsidP="00DD7E8B">
            <w:pPr>
              <w:pStyle w:val="TAC"/>
            </w:pPr>
            <w:r w:rsidRPr="00877CC8">
              <w:t>DC_</w:t>
            </w:r>
            <w:r>
              <w:t>5</w:t>
            </w:r>
            <w:r w:rsidRPr="00877CC8">
              <w:t>A_n</w:t>
            </w:r>
            <w:r>
              <w:t>40</w:t>
            </w:r>
            <w:r w:rsidRPr="00877CC8">
              <w:t>A</w:t>
            </w:r>
          </w:p>
          <w:p w14:paraId="2C491F3F" w14:textId="77777777" w:rsidR="00CE27C1" w:rsidRPr="006355E0" w:rsidRDefault="00CE27C1" w:rsidP="00DD7E8B">
            <w:pPr>
              <w:keepNext/>
              <w:keepLines/>
              <w:spacing w:after="0"/>
              <w:jc w:val="center"/>
              <w:rPr>
                <w:rFonts w:ascii="Arial" w:hAnsi="Arial"/>
                <w:sz w:val="18"/>
              </w:rPr>
            </w:pPr>
            <w:r w:rsidRPr="00470EA5">
              <w:rPr>
                <w:rFonts w:ascii="Arial" w:hAnsi="Arial"/>
                <w:sz w:val="18"/>
              </w:rPr>
              <w:t>DC_5A_n77A</w:t>
            </w:r>
          </w:p>
        </w:tc>
      </w:tr>
      <w:tr w:rsidR="00CE27C1" w:rsidRPr="006355E0" w14:paraId="3955AF8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EC2861" w14:textId="77777777" w:rsidR="00CE27C1" w:rsidRPr="00470EA5" w:rsidRDefault="00CE27C1" w:rsidP="00DD7E8B">
            <w:pPr>
              <w:keepNext/>
              <w:keepLines/>
              <w:spacing w:after="0"/>
              <w:jc w:val="center"/>
              <w:rPr>
                <w:rFonts w:ascii="Arial" w:hAnsi="Arial"/>
                <w:sz w:val="18"/>
              </w:rPr>
            </w:pPr>
            <w:r w:rsidRPr="00470EA5">
              <w:rPr>
                <w:rFonts w:ascii="Arial" w:hAnsi="Arial"/>
                <w:sz w:val="18"/>
              </w:rPr>
              <w:t>DC_1A-3A-5A_n40A-n77(2A)</w:t>
            </w:r>
          </w:p>
        </w:tc>
        <w:tc>
          <w:tcPr>
            <w:tcW w:w="3544" w:type="dxa"/>
            <w:tcBorders>
              <w:top w:val="single" w:sz="4" w:space="0" w:color="auto"/>
              <w:left w:val="single" w:sz="4" w:space="0" w:color="auto"/>
              <w:bottom w:val="single" w:sz="4" w:space="0" w:color="auto"/>
              <w:right w:val="single" w:sz="4" w:space="0" w:color="auto"/>
            </w:tcBorders>
          </w:tcPr>
          <w:p w14:paraId="1ED5C564" w14:textId="77777777" w:rsidR="00CE27C1" w:rsidRPr="00470EA5" w:rsidRDefault="00CE27C1" w:rsidP="00DD7E8B">
            <w:pPr>
              <w:pStyle w:val="TAC"/>
            </w:pPr>
            <w:r w:rsidRPr="00877CC8">
              <w:t>DC_</w:t>
            </w:r>
            <w:r>
              <w:t>1</w:t>
            </w:r>
            <w:r w:rsidRPr="00877CC8">
              <w:t>A_n</w:t>
            </w:r>
            <w:r>
              <w:t>40</w:t>
            </w:r>
            <w:r w:rsidRPr="00877CC8">
              <w:t>A</w:t>
            </w:r>
          </w:p>
          <w:p w14:paraId="0A0250FE" w14:textId="77777777" w:rsidR="00CE27C1" w:rsidRDefault="00CE27C1" w:rsidP="00DD7E8B">
            <w:pPr>
              <w:pStyle w:val="TAC"/>
            </w:pPr>
            <w:r w:rsidRPr="00877CC8">
              <w:t>DC_</w:t>
            </w:r>
            <w:r>
              <w:t>1</w:t>
            </w:r>
            <w:r w:rsidRPr="00877CC8">
              <w:t>A_n</w:t>
            </w:r>
            <w:r>
              <w:t>77</w:t>
            </w:r>
            <w:r w:rsidRPr="00877CC8">
              <w:t>A</w:t>
            </w:r>
          </w:p>
          <w:p w14:paraId="15E9D494" w14:textId="77777777" w:rsidR="00CE27C1" w:rsidRPr="00470EA5" w:rsidRDefault="00CE27C1" w:rsidP="00DD7E8B">
            <w:pPr>
              <w:pStyle w:val="TAC"/>
            </w:pPr>
            <w:r w:rsidRPr="00877CC8">
              <w:t>DC_</w:t>
            </w:r>
            <w:r>
              <w:t>3</w:t>
            </w:r>
            <w:r w:rsidRPr="00877CC8">
              <w:t>A_n</w:t>
            </w:r>
            <w:r>
              <w:t>40</w:t>
            </w:r>
            <w:r w:rsidRPr="00877CC8">
              <w:t>A</w:t>
            </w:r>
          </w:p>
          <w:p w14:paraId="468CDD00" w14:textId="77777777" w:rsidR="00CE27C1" w:rsidRDefault="00CE27C1" w:rsidP="00DD7E8B">
            <w:pPr>
              <w:pStyle w:val="TAC"/>
            </w:pPr>
            <w:r w:rsidRPr="00877CC8">
              <w:t>DC_</w:t>
            </w:r>
            <w:r>
              <w:t>3</w:t>
            </w:r>
            <w:r w:rsidRPr="00877CC8">
              <w:t>A_n</w:t>
            </w:r>
            <w:r>
              <w:t>77</w:t>
            </w:r>
            <w:r w:rsidRPr="00877CC8">
              <w:t>A</w:t>
            </w:r>
          </w:p>
          <w:p w14:paraId="25071B6C" w14:textId="77777777" w:rsidR="00CE27C1" w:rsidRPr="00470EA5" w:rsidRDefault="00CE27C1" w:rsidP="00DD7E8B">
            <w:pPr>
              <w:pStyle w:val="TAC"/>
            </w:pPr>
            <w:r w:rsidRPr="00877CC8">
              <w:t>DC_</w:t>
            </w:r>
            <w:r>
              <w:t>5</w:t>
            </w:r>
            <w:r w:rsidRPr="00877CC8">
              <w:t>A_n</w:t>
            </w:r>
            <w:r>
              <w:t>40</w:t>
            </w:r>
            <w:r w:rsidRPr="00877CC8">
              <w:t>A</w:t>
            </w:r>
          </w:p>
          <w:p w14:paraId="1CB3D095" w14:textId="77777777" w:rsidR="00CE27C1" w:rsidRPr="006355E0" w:rsidRDefault="00CE27C1" w:rsidP="00DD7E8B">
            <w:pPr>
              <w:keepNext/>
              <w:keepLines/>
              <w:spacing w:after="0"/>
              <w:jc w:val="center"/>
              <w:rPr>
                <w:rFonts w:ascii="Arial" w:hAnsi="Arial"/>
                <w:sz w:val="18"/>
              </w:rPr>
            </w:pPr>
            <w:r w:rsidRPr="00470EA5">
              <w:rPr>
                <w:rFonts w:ascii="Arial" w:hAnsi="Arial"/>
                <w:sz w:val="18"/>
              </w:rPr>
              <w:t>DC_5A_n77A</w:t>
            </w:r>
          </w:p>
        </w:tc>
      </w:tr>
      <w:tr w:rsidR="00CE27C1" w:rsidRPr="006355E0" w14:paraId="68BD0EE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73ADDBA" w14:textId="77777777" w:rsidR="00CE27C1" w:rsidRPr="00470EA5" w:rsidRDefault="00CE27C1" w:rsidP="00DD7E8B">
            <w:pPr>
              <w:keepNext/>
              <w:keepLines/>
              <w:spacing w:after="0"/>
              <w:jc w:val="center"/>
              <w:rPr>
                <w:rFonts w:ascii="Arial" w:hAnsi="Arial"/>
                <w:sz w:val="18"/>
              </w:rPr>
            </w:pPr>
            <w:r w:rsidRPr="00470EA5">
              <w:rPr>
                <w:rFonts w:ascii="Arial" w:hAnsi="Arial"/>
                <w:sz w:val="18"/>
              </w:rPr>
              <w:lastRenderedPageBreak/>
              <w:t>DC_1A-3A-5A_n40A-n78A</w:t>
            </w:r>
          </w:p>
          <w:p w14:paraId="1858F7B3" w14:textId="77777777" w:rsidR="00CE27C1" w:rsidRPr="00470EA5" w:rsidRDefault="00CE27C1" w:rsidP="00DD7E8B">
            <w:pPr>
              <w:keepNext/>
              <w:keepLines/>
              <w:spacing w:after="0"/>
              <w:jc w:val="center"/>
              <w:rPr>
                <w:rFonts w:ascii="Arial" w:hAnsi="Arial"/>
                <w:sz w:val="18"/>
              </w:rPr>
            </w:pPr>
            <w:r w:rsidRPr="00470EA5">
              <w:rPr>
                <w:rFonts w:ascii="Arial" w:hAnsi="Arial"/>
                <w:sz w:val="18"/>
              </w:rPr>
              <w:t>DC_1A-3A-5A_n40A-n78C</w:t>
            </w:r>
          </w:p>
        </w:tc>
        <w:tc>
          <w:tcPr>
            <w:tcW w:w="3544" w:type="dxa"/>
            <w:tcBorders>
              <w:top w:val="single" w:sz="4" w:space="0" w:color="auto"/>
              <w:left w:val="single" w:sz="4" w:space="0" w:color="auto"/>
              <w:bottom w:val="single" w:sz="4" w:space="0" w:color="auto"/>
              <w:right w:val="single" w:sz="4" w:space="0" w:color="auto"/>
            </w:tcBorders>
          </w:tcPr>
          <w:p w14:paraId="28233A50" w14:textId="77777777" w:rsidR="00CE27C1" w:rsidRPr="00FC6F7F" w:rsidRDefault="00CE27C1" w:rsidP="00DD7E8B">
            <w:pPr>
              <w:keepNext/>
              <w:keepLines/>
              <w:spacing w:after="0"/>
              <w:jc w:val="center"/>
              <w:rPr>
                <w:rFonts w:ascii="Arial" w:hAnsi="Arial"/>
                <w:sz w:val="18"/>
              </w:rPr>
            </w:pPr>
            <w:r w:rsidRPr="00FC6F7F">
              <w:rPr>
                <w:rFonts w:ascii="Arial" w:hAnsi="Arial"/>
                <w:sz w:val="18"/>
              </w:rPr>
              <w:t>DC_1A_n40A</w:t>
            </w:r>
          </w:p>
          <w:p w14:paraId="6A80CFF3" w14:textId="77777777" w:rsidR="00CE27C1" w:rsidRPr="00FC6F7F" w:rsidRDefault="00CE27C1" w:rsidP="00DD7E8B">
            <w:pPr>
              <w:keepNext/>
              <w:keepLines/>
              <w:spacing w:after="0"/>
              <w:jc w:val="center"/>
              <w:rPr>
                <w:rFonts w:ascii="Arial" w:hAnsi="Arial"/>
                <w:sz w:val="18"/>
              </w:rPr>
            </w:pPr>
            <w:r w:rsidRPr="00FC6F7F">
              <w:rPr>
                <w:rFonts w:ascii="Arial" w:hAnsi="Arial"/>
                <w:sz w:val="18"/>
              </w:rPr>
              <w:t>DC_1A_n78A</w:t>
            </w:r>
          </w:p>
          <w:p w14:paraId="6AB682A7" w14:textId="77777777" w:rsidR="00CE27C1" w:rsidRPr="00FC6F7F" w:rsidRDefault="00CE27C1" w:rsidP="00DD7E8B">
            <w:pPr>
              <w:keepNext/>
              <w:keepLines/>
              <w:spacing w:after="0"/>
              <w:jc w:val="center"/>
              <w:rPr>
                <w:rFonts w:ascii="Arial" w:hAnsi="Arial"/>
                <w:sz w:val="18"/>
              </w:rPr>
            </w:pPr>
            <w:r w:rsidRPr="00FC6F7F">
              <w:rPr>
                <w:rFonts w:ascii="Arial" w:hAnsi="Arial"/>
                <w:sz w:val="18"/>
              </w:rPr>
              <w:t>DC_3A_n40A</w:t>
            </w:r>
          </w:p>
          <w:p w14:paraId="76BF37A7" w14:textId="77777777" w:rsidR="00CE27C1" w:rsidRPr="00FC6F7F" w:rsidRDefault="00CE27C1" w:rsidP="00DD7E8B">
            <w:pPr>
              <w:keepNext/>
              <w:keepLines/>
              <w:spacing w:after="0"/>
              <w:jc w:val="center"/>
              <w:rPr>
                <w:rFonts w:ascii="Arial" w:hAnsi="Arial"/>
                <w:sz w:val="18"/>
              </w:rPr>
            </w:pPr>
            <w:r w:rsidRPr="00FC6F7F">
              <w:rPr>
                <w:rFonts w:ascii="Arial" w:hAnsi="Arial"/>
                <w:sz w:val="18"/>
              </w:rPr>
              <w:t>DC_3A_n78A</w:t>
            </w:r>
          </w:p>
          <w:p w14:paraId="20C6EC98" w14:textId="77777777" w:rsidR="00CE27C1" w:rsidRPr="00FC6F7F" w:rsidRDefault="00CE27C1" w:rsidP="00DD7E8B">
            <w:pPr>
              <w:keepNext/>
              <w:keepLines/>
              <w:spacing w:after="0"/>
              <w:jc w:val="center"/>
              <w:rPr>
                <w:rFonts w:ascii="Arial" w:hAnsi="Arial"/>
                <w:sz w:val="18"/>
              </w:rPr>
            </w:pPr>
            <w:r w:rsidRPr="00FC6F7F">
              <w:rPr>
                <w:rFonts w:ascii="Arial" w:hAnsi="Arial"/>
                <w:sz w:val="18"/>
              </w:rPr>
              <w:t>DC_5A_n40A</w:t>
            </w:r>
          </w:p>
          <w:p w14:paraId="0A6F3E7E" w14:textId="77777777" w:rsidR="00CE27C1" w:rsidRPr="006355E0" w:rsidRDefault="00CE27C1" w:rsidP="00DD7E8B">
            <w:pPr>
              <w:keepNext/>
              <w:keepLines/>
              <w:spacing w:after="0"/>
              <w:jc w:val="center"/>
              <w:rPr>
                <w:rFonts w:ascii="Arial" w:hAnsi="Arial"/>
                <w:sz w:val="18"/>
              </w:rPr>
            </w:pPr>
            <w:r w:rsidRPr="00FC6F7F">
              <w:rPr>
                <w:rFonts w:ascii="Arial" w:hAnsi="Arial"/>
                <w:sz w:val="18"/>
              </w:rPr>
              <w:t>DC_5A_n78A</w:t>
            </w:r>
          </w:p>
        </w:tc>
      </w:tr>
      <w:tr w:rsidR="00CE27C1" w:rsidRPr="006355E0" w14:paraId="605497D3" w14:textId="77777777" w:rsidTr="00DD7E8B">
        <w:trPr>
          <w:trHeight w:val="187"/>
          <w:jc w:val="center"/>
        </w:trPr>
        <w:tc>
          <w:tcPr>
            <w:tcW w:w="3397" w:type="dxa"/>
            <w:noWrap/>
          </w:tcPr>
          <w:p w14:paraId="37F0ED43" w14:textId="77777777" w:rsidR="00CE27C1" w:rsidRPr="006355E0" w:rsidRDefault="00CE27C1" w:rsidP="00DD7E8B">
            <w:pPr>
              <w:keepNext/>
              <w:keepLines/>
              <w:spacing w:after="0"/>
              <w:jc w:val="center"/>
              <w:rPr>
                <w:rFonts w:ascii="Arial" w:hAnsi="Arial"/>
                <w:sz w:val="18"/>
              </w:rPr>
            </w:pPr>
            <w:r w:rsidRPr="006355E0">
              <w:rPr>
                <w:rFonts w:ascii="Arial" w:hAnsi="Arial"/>
                <w:noProof/>
                <w:kern w:val="2"/>
                <w:sz w:val="18"/>
                <w:lang w:eastAsia="zh-CN"/>
              </w:rPr>
              <w:t>DC_1A-3A-5A-41A_n79A</w:t>
            </w:r>
          </w:p>
        </w:tc>
        <w:tc>
          <w:tcPr>
            <w:tcW w:w="3544" w:type="dxa"/>
            <w:shd w:val="clear" w:color="auto" w:fill="auto"/>
          </w:tcPr>
          <w:p w14:paraId="30CAF22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DC_1A_n79A</w:t>
            </w:r>
          </w:p>
          <w:p w14:paraId="74B9126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DC_3A_n79A</w:t>
            </w:r>
          </w:p>
          <w:p w14:paraId="7B037E0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DC_5A_n79A</w:t>
            </w:r>
          </w:p>
          <w:p w14:paraId="50080FD7"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DC_41A_n79A</w:t>
            </w:r>
          </w:p>
        </w:tc>
      </w:tr>
      <w:tr w:rsidR="00CE27C1" w:rsidRPr="006355E0" w14:paraId="54F2C5AC" w14:textId="77777777" w:rsidTr="00DD7E8B">
        <w:trPr>
          <w:trHeight w:val="187"/>
          <w:jc w:val="center"/>
        </w:trPr>
        <w:tc>
          <w:tcPr>
            <w:tcW w:w="3397" w:type="dxa"/>
            <w:noWrap/>
            <w:vAlign w:val="center"/>
          </w:tcPr>
          <w:p w14:paraId="285168FF" w14:textId="77777777" w:rsidR="00CE27C1" w:rsidRPr="006355E0" w:rsidRDefault="00CE27C1" w:rsidP="00DD7E8B">
            <w:pPr>
              <w:keepNext/>
              <w:keepLines/>
              <w:spacing w:after="0"/>
              <w:jc w:val="center"/>
              <w:rPr>
                <w:rFonts w:ascii="Arial" w:hAnsi="Arial"/>
                <w:noProof/>
                <w:kern w:val="2"/>
                <w:sz w:val="18"/>
                <w:lang w:eastAsia="zh-CN"/>
              </w:rPr>
            </w:pPr>
            <w:r w:rsidRPr="006355E0">
              <w:rPr>
                <w:rFonts w:ascii="Arial" w:hAnsi="Arial" w:cs="Arial"/>
                <w:sz w:val="18"/>
                <w:szCs w:val="18"/>
              </w:rPr>
              <w:t>DC_1A-3A-7A_n3A-n78A</w:t>
            </w:r>
          </w:p>
        </w:tc>
        <w:tc>
          <w:tcPr>
            <w:tcW w:w="3544" w:type="dxa"/>
            <w:shd w:val="clear" w:color="auto" w:fill="auto"/>
            <w:vAlign w:val="center"/>
          </w:tcPr>
          <w:p w14:paraId="5635D554"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DC_1A_n3A</w:t>
            </w:r>
          </w:p>
          <w:p w14:paraId="6A45D76C" w14:textId="77777777" w:rsidR="00CE27C1" w:rsidRPr="006355E0" w:rsidRDefault="00CE27C1" w:rsidP="00DD7E8B">
            <w:pPr>
              <w:keepNext/>
              <w:keepLines/>
              <w:spacing w:after="0"/>
              <w:jc w:val="center"/>
              <w:rPr>
                <w:rFonts w:ascii="Arial" w:hAnsi="Arial" w:cs="Arial"/>
                <w:sz w:val="18"/>
                <w:szCs w:val="18"/>
                <w:vertAlign w:val="superscript"/>
              </w:rPr>
            </w:pPr>
            <w:r w:rsidRPr="006355E0">
              <w:rPr>
                <w:rFonts w:ascii="Arial" w:hAnsi="Arial" w:cs="Arial"/>
                <w:sz w:val="18"/>
                <w:szCs w:val="18"/>
              </w:rPr>
              <w:t>DC_3A_n3A</w:t>
            </w:r>
            <w:r w:rsidRPr="006355E0">
              <w:rPr>
                <w:rFonts w:ascii="Arial" w:hAnsi="Arial" w:cs="Arial"/>
                <w:sz w:val="18"/>
                <w:szCs w:val="18"/>
                <w:vertAlign w:val="superscript"/>
              </w:rPr>
              <w:t>4</w:t>
            </w:r>
          </w:p>
          <w:p w14:paraId="14663742"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DC_7A_n3A</w:t>
            </w:r>
          </w:p>
          <w:p w14:paraId="30629D78"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DC_1A_n78A</w:t>
            </w:r>
          </w:p>
          <w:p w14:paraId="523FCACD"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DC_3A_n78A</w:t>
            </w:r>
          </w:p>
          <w:p w14:paraId="7453FBE0"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DC_7A_n78A</w:t>
            </w:r>
          </w:p>
        </w:tc>
      </w:tr>
      <w:tr w:rsidR="00CE27C1" w:rsidRPr="006355E0" w14:paraId="5674A116" w14:textId="77777777" w:rsidTr="00DD7E8B">
        <w:trPr>
          <w:trHeight w:val="187"/>
          <w:jc w:val="center"/>
        </w:trPr>
        <w:tc>
          <w:tcPr>
            <w:tcW w:w="3397" w:type="dxa"/>
            <w:noWrap/>
            <w:vAlign w:val="center"/>
          </w:tcPr>
          <w:p w14:paraId="009636B9" w14:textId="77777777" w:rsidR="00CE27C1" w:rsidRPr="006355E0" w:rsidRDefault="00CE27C1" w:rsidP="00DD7E8B">
            <w:pPr>
              <w:keepNext/>
              <w:keepLines/>
              <w:spacing w:after="0"/>
              <w:jc w:val="center"/>
              <w:rPr>
                <w:rFonts w:ascii="Arial" w:hAnsi="Arial"/>
                <w:noProof/>
                <w:kern w:val="2"/>
                <w:sz w:val="18"/>
                <w:lang w:eastAsia="zh-CN"/>
              </w:rPr>
            </w:pPr>
            <w:r w:rsidRPr="006355E0">
              <w:rPr>
                <w:rFonts w:ascii="Arial" w:hAnsi="Arial" w:cs="Arial"/>
                <w:sz w:val="18"/>
                <w:szCs w:val="18"/>
              </w:rPr>
              <w:t>DC_1A-3A-7C_n3A-n78A</w:t>
            </w:r>
          </w:p>
        </w:tc>
        <w:tc>
          <w:tcPr>
            <w:tcW w:w="3544" w:type="dxa"/>
            <w:shd w:val="clear" w:color="auto" w:fill="auto"/>
            <w:vAlign w:val="center"/>
          </w:tcPr>
          <w:p w14:paraId="1DBE0584"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DC_1A_n3A</w:t>
            </w:r>
          </w:p>
          <w:p w14:paraId="1DE6562C" w14:textId="77777777" w:rsidR="00CE27C1" w:rsidRPr="006355E0" w:rsidRDefault="00CE27C1" w:rsidP="00DD7E8B">
            <w:pPr>
              <w:keepNext/>
              <w:keepLines/>
              <w:spacing w:after="0"/>
              <w:jc w:val="center"/>
              <w:rPr>
                <w:rFonts w:ascii="Arial" w:hAnsi="Arial" w:cs="Arial"/>
                <w:sz w:val="18"/>
                <w:szCs w:val="18"/>
                <w:vertAlign w:val="superscript"/>
              </w:rPr>
            </w:pPr>
            <w:r w:rsidRPr="006355E0">
              <w:rPr>
                <w:rFonts w:ascii="Arial" w:hAnsi="Arial" w:cs="Arial"/>
                <w:sz w:val="18"/>
                <w:szCs w:val="18"/>
              </w:rPr>
              <w:t>DC_3A_n3A</w:t>
            </w:r>
            <w:r w:rsidRPr="006355E0">
              <w:rPr>
                <w:rFonts w:ascii="Arial" w:hAnsi="Arial" w:cs="Arial"/>
                <w:sz w:val="18"/>
                <w:szCs w:val="18"/>
                <w:vertAlign w:val="superscript"/>
              </w:rPr>
              <w:t>4</w:t>
            </w:r>
          </w:p>
          <w:p w14:paraId="2884A453"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DC_7A_n3A</w:t>
            </w:r>
          </w:p>
          <w:p w14:paraId="03A0C72E"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DC_7C_n3A</w:t>
            </w:r>
          </w:p>
          <w:p w14:paraId="4A05E253"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DC_1A_n78A</w:t>
            </w:r>
          </w:p>
          <w:p w14:paraId="5EC86B98"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DC_3A_n78A</w:t>
            </w:r>
          </w:p>
          <w:p w14:paraId="49D49BDB"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DC_7A_n78A</w:t>
            </w:r>
          </w:p>
          <w:p w14:paraId="7C6C0123"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szCs w:val="18"/>
              </w:rPr>
              <w:t>DC_7C_n78A</w:t>
            </w:r>
          </w:p>
        </w:tc>
      </w:tr>
      <w:tr w:rsidR="00CE27C1" w:rsidRPr="006355E0" w14:paraId="724CE2A2" w14:textId="77777777" w:rsidTr="00DD7E8B">
        <w:trPr>
          <w:trHeight w:val="187"/>
          <w:jc w:val="center"/>
        </w:trPr>
        <w:tc>
          <w:tcPr>
            <w:tcW w:w="3397" w:type="dxa"/>
            <w:noWrap/>
            <w:vAlign w:val="center"/>
          </w:tcPr>
          <w:p w14:paraId="5354AF1E" w14:textId="77777777" w:rsidR="00CE27C1" w:rsidRPr="006355E0" w:rsidRDefault="00CE27C1" w:rsidP="00DD7E8B">
            <w:pPr>
              <w:keepNext/>
              <w:keepLines/>
              <w:spacing w:after="0"/>
              <w:jc w:val="center"/>
              <w:rPr>
                <w:rFonts w:ascii="Arial" w:hAnsi="Arial" w:cs="Arial"/>
                <w:sz w:val="18"/>
                <w:szCs w:val="18"/>
              </w:rPr>
            </w:pPr>
            <w:r w:rsidRPr="00A85656">
              <w:rPr>
                <w:rFonts w:ascii="Arial" w:hAnsi="Arial" w:cs="Arial"/>
                <w:sz w:val="18"/>
                <w:szCs w:val="18"/>
              </w:rPr>
              <w:t>DC_1A-3A-7A_n5A-n40A</w:t>
            </w:r>
          </w:p>
        </w:tc>
        <w:tc>
          <w:tcPr>
            <w:tcW w:w="3544" w:type="dxa"/>
            <w:shd w:val="clear" w:color="auto" w:fill="auto"/>
            <w:vAlign w:val="center"/>
          </w:tcPr>
          <w:p w14:paraId="72CF01D7" w14:textId="77777777" w:rsidR="00CE27C1" w:rsidRPr="007D34F9" w:rsidRDefault="00CE27C1" w:rsidP="00DD7E8B">
            <w:pPr>
              <w:keepNext/>
              <w:keepLines/>
              <w:spacing w:after="0"/>
              <w:jc w:val="center"/>
              <w:rPr>
                <w:rFonts w:ascii="Arial" w:hAnsi="Arial" w:cs="Arial"/>
                <w:sz w:val="18"/>
                <w:szCs w:val="18"/>
              </w:rPr>
            </w:pPr>
            <w:r w:rsidRPr="007D34F9">
              <w:rPr>
                <w:rFonts w:ascii="Arial" w:hAnsi="Arial" w:cs="Arial"/>
                <w:sz w:val="18"/>
                <w:szCs w:val="18"/>
              </w:rPr>
              <w:t>DC_1A_n</w:t>
            </w:r>
            <w:r>
              <w:rPr>
                <w:rFonts w:ascii="Arial" w:hAnsi="Arial" w:cs="Arial"/>
                <w:sz w:val="18"/>
                <w:szCs w:val="18"/>
              </w:rPr>
              <w:t>5</w:t>
            </w:r>
            <w:r w:rsidRPr="007D34F9">
              <w:rPr>
                <w:rFonts w:ascii="Arial" w:hAnsi="Arial" w:cs="Arial"/>
                <w:sz w:val="18"/>
                <w:szCs w:val="18"/>
              </w:rPr>
              <w:t>A</w:t>
            </w:r>
          </w:p>
          <w:p w14:paraId="0A867D2F" w14:textId="77777777" w:rsidR="00CE27C1" w:rsidRPr="007D34F9" w:rsidRDefault="00CE27C1" w:rsidP="00DD7E8B">
            <w:pPr>
              <w:keepNext/>
              <w:keepLines/>
              <w:spacing w:after="0"/>
              <w:jc w:val="center"/>
              <w:rPr>
                <w:rFonts w:ascii="Arial" w:hAnsi="Arial" w:cs="Arial"/>
                <w:sz w:val="18"/>
                <w:szCs w:val="18"/>
                <w:vertAlign w:val="superscript"/>
              </w:rPr>
            </w:pPr>
            <w:r w:rsidRPr="007D34F9">
              <w:rPr>
                <w:rFonts w:ascii="Arial" w:hAnsi="Arial" w:cs="Arial"/>
                <w:sz w:val="18"/>
                <w:szCs w:val="18"/>
              </w:rPr>
              <w:t>DC_</w:t>
            </w:r>
            <w:r>
              <w:rPr>
                <w:rFonts w:ascii="Arial" w:hAnsi="Arial" w:cs="Arial"/>
                <w:sz w:val="18"/>
                <w:szCs w:val="18"/>
              </w:rPr>
              <w:t>1</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647D3316" w14:textId="77777777" w:rsidR="00CE27C1" w:rsidRPr="007D34F9" w:rsidRDefault="00CE27C1" w:rsidP="00DD7E8B">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321DC9FB" w14:textId="77777777" w:rsidR="00CE27C1" w:rsidRPr="007D34F9" w:rsidRDefault="00CE27C1" w:rsidP="00DD7E8B">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3BDA66BE" w14:textId="77777777" w:rsidR="00CE27C1" w:rsidRPr="007D34F9" w:rsidRDefault="00CE27C1" w:rsidP="00DD7E8B">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44A46895" w14:textId="77777777" w:rsidR="00CE27C1" w:rsidRPr="006355E0" w:rsidRDefault="00CE27C1" w:rsidP="00DD7E8B">
            <w:pPr>
              <w:keepNext/>
              <w:keepLines/>
              <w:spacing w:after="0"/>
              <w:jc w:val="center"/>
              <w:rPr>
                <w:rFonts w:ascii="Arial" w:hAnsi="Arial" w:cs="Arial"/>
                <w:sz w:val="18"/>
                <w:szCs w:val="18"/>
              </w:rPr>
            </w:pPr>
            <w:r w:rsidRPr="007D34F9">
              <w:rPr>
                <w:rFonts w:ascii="Arial" w:hAnsi="Arial" w:cs="Arial"/>
                <w:sz w:val="18"/>
                <w:szCs w:val="18"/>
              </w:rPr>
              <w:t>DC_7A_n</w:t>
            </w:r>
            <w:r>
              <w:rPr>
                <w:rFonts w:ascii="Arial" w:hAnsi="Arial" w:cs="Arial"/>
                <w:sz w:val="18"/>
                <w:szCs w:val="18"/>
              </w:rPr>
              <w:t>40</w:t>
            </w:r>
            <w:r w:rsidRPr="007D34F9">
              <w:rPr>
                <w:rFonts w:ascii="Arial" w:hAnsi="Arial" w:cs="Arial"/>
                <w:sz w:val="18"/>
                <w:szCs w:val="18"/>
              </w:rPr>
              <w:t>A</w:t>
            </w:r>
          </w:p>
        </w:tc>
      </w:tr>
      <w:tr w:rsidR="00CE27C1" w:rsidRPr="006355E0" w14:paraId="0938DCCA" w14:textId="77777777" w:rsidTr="00DD7E8B">
        <w:trPr>
          <w:trHeight w:val="187"/>
          <w:jc w:val="center"/>
        </w:trPr>
        <w:tc>
          <w:tcPr>
            <w:tcW w:w="3397" w:type="dxa"/>
            <w:noWrap/>
          </w:tcPr>
          <w:p w14:paraId="0A9F5E23"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DC_1A-3A-7A_n5A-n78A</w:t>
            </w:r>
          </w:p>
          <w:p w14:paraId="1EEB0CCE"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DC_1A-3C-7A_n5A-n78A</w:t>
            </w:r>
          </w:p>
          <w:p w14:paraId="3A56F521"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DC_1A-3A-7C_n5A-n78A</w:t>
            </w:r>
          </w:p>
          <w:p w14:paraId="3506D8F7" w14:textId="77777777" w:rsidR="00CE27C1" w:rsidRPr="006355E0" w:rsidRDefault="00CE27C1" w:rsidP="00DD7E8B">
            <w:pPr>
              <w:keepNext/>
              <w:keepLines/>
              <w:spacing w:after="0"/>
              <w:jc w:val="center"/>
              <w:rPr>
                <w:rFonts w:ascii="Arial" w:hAnsi="Arial"/>
                <w:noProof/>
                <w:kern w:val="2"/>
                <w:sz w:val="18"/>
                <w:lang w:eastAsia="zh-CN"/>
              </w:rPr>
            </w:pPr>
            <w:r w:rsidRPr="006355E0">
              <w:rPr>
                <w:rFonts w:ascii="Arial" w:hAnsi="Arial" w:cs="Arial"/>
                <w:sz w:val="18"/>
                <w:lang w:eastAsia="zh-CN"/>
              </w:rPr>
              <w:t>DC_1A-3C-7C_n5A-n78A</w:t>
            </w:r>
          </w:p>
        </w:tc>
        <w:tc>
          <w:tcPr>
            <w:tcW w:w="3544" w:type="dxa"/>
            <w:shd w:val="clear" w:color="auto" w:fill="auto"/>
          </w:tcPr>
          <w:p w14:paraId="62BE5DBC"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DC_1A_n5A</w:t>
            </w:r>
          </w:p>
          <w:p w14:paraId="3C1EE59D"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DC_1A_n78A</w:t>
            </w:r>
          </w:p>
          <w:p w14:paraId="085B9C98"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3D931D8E"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DC_3A_n78A</w:t>
            </w:r>
          </w:p>
          <w:p w14:paraId="4FE19C1D"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DC_3C_n78A</w:t>
            </w:r>
          </w:p>
          <w:p w14:paraId="1D2EE1F9"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DC_7A_n5A</w:t>
            </w:r>
          </w:p>
          <w:p w14:paraId="2A9FD457"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DC_7C_n5A</w:t>
            </w:r>
          </w:p>
          <w:p w14:paraId="50A1E100"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DC_7A_n78A</w:t>
            </w:r>
          </w:p>
          <w:p w14:paraId="6D419D35"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lang w:eastAsia="zh-CN"/>
              </w:rPr>
              <w:t>DC_7C_n78A</w:t>
            </w:r>
          </w:p>
        </w:tc>
      </w:tr>
      <w:tr w:rsidR="00CE27C1" w:rsidRPr="006355E0" w14:paraId="273C34FE" w14:textId="77777777" w:rsidTr="00DD7E8B">
        <w:trPr>
          <w:trHeight w:val="187"/>
          <w:jc w:val="center"/>
        </w:trPr>
        <w:tc>
          <w:tcPr>
            <w:tcW w:w="3397" w:type="dxa"/>
            <w:noWrap/>
          </w:tcPr>
          <w:p w14:paraId="657ADF76"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szCs w:val="16"/>
                <w:lang w:eastAsia="ko-KR"/>
              </w:rPr>
              <w:t>DC_1A-3A-7A_n7A-n78A</w:t>
            </w:r>
          </w:p>
        </w:tc>
        <w:tc>
          <w:tcPr>
            <w:tcW w:w="3544" w:type="dxa"/>
            <w:shd w:val="clear" w:color="auto" w:fill="auto"/>
          </w:tcPr>
          <w:p w14:paraId="35DBA6E8" w14:textId="77777777" w:rsidR="00CE27C1" w:rsidRPr="006355E0" w:rsidRDefault="00CE27C1" w:rsidP="00DD7E8B">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DC_1A_n7A</w:t>
            </w:r>
          </w:p>
          <w:p w14:paraId="469EE17B" w14:textId="77777777" w:rsidR="00CE27C1" w:rsidRPr="006355E0" w:rsidRDefault="00CE27C1" w:rsidP="00DD7E8B">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DC_3A_n7A</w:t>
            </w:r>
          </w:p>
          <w:p w14:paraId="583D054C" w14:textId="77777777" w:rsidR="00CE27C1" w:rsidRPr="006355E0" w:rsidRDefault="00CE27C1" w:rsidP="00DD7E8B">
            <w:pPr>
              <w:keepNext/>
              <w:keepLines/>
              <w:spacing w:after="0"/>
              <w:jc w:val="center"/>
              <w:rPr>
                <w:rFonts w:ascii="Arial" w:hAnsi="Arial" w:cs="Arial"/>
                <w:sz w:val="18"/>
                <w:szCs w:val="18"/>
                <w:lang w:eastAsia="zh-CN"/>
              </w:rPr>
            </w:pPr>
            <w:r w:rsidRPr="006355E0">
              <w:rPr>
                <w:rFonts w:ascii="Arial" w:hAnsi="Arial" w:cs="Arial"/>
                <w:sz w:val="18"/>
                <w:szCs w:val="18"/>
                <w:lang w:eastAsia="zh-CN"/>
              </w:rPr>
              <w:t>DC_7A_n7A</w:t>
            </w:r>
            <w:r w:rsidRPr="006355E0">
              <w:rPr>
                <w:rFonts w:ascii="Arial" w:hAnsi="Arial" w:cs="Arial"/>
                <w:sz w:val="18"/>
                <w:szCs w:val="18"/>
                <w:vertAlign w:val="superscript"/>
                <w:lang w:eastAsia="zh-CN"/>
              </w:rPr>
              <w:t>4</w:t>
            </w:r>
          </w:p>
          <w:p w14:paraId="380117BE" w14:textId="77777777" w:rsidR="00CE27C1" w:rsidRPr="006355E0" w:rsidRDefault="00CE27C1" w:rsidP="00DD7E8B">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DC_1A_n78A</w:t>
            </w:r>
          </w:p>
          <w:p w14:paraId="1CF8936A" w14:textId="77777777" w:rsidR="00CE27C1" w:rsidRPr="006355E0" w:rsidRDefault="00CE27C1" w:rsidP="00DD7E8B">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DC_3A_n78A</w:t>
            </w:r>
          </w:p>
          <w:p w14:paraId="073C169D"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cs="Arial"/>
                <w:sz w:val="18"/>
                <w:szCs w:val="18"/>
                <w:lang w:eastAsia="zh-CN"/>
              </w:rPr>
              <w:t>DC_7A_n78A</w:t>
            </w:r>
          </w:p>
        </w:tc>
      </w:tr>
      <w:tr w:rsidR="00CE27C1" w:rsidRPr="006355E0" w14:paraId="1E557A5B" w14:textId="77777777" w:rsidTr="00DD7E8B">
        <w:trPr>
          <w:trHeight w:val="187"/>
          <w:jc w:val="center"/>
        </w:trPr>
        <w:tc>
          <w:tcPr>
            <w:tcW w:w="3397" w:type="dxa"/>
            <w:noWrap/>
          </w:tcPr>
          <w:p w14:paraId="4BC9B157"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szCs w:val="16"/>
                <w:lang w:eastAsia="ko-KR"/>
              </w:rPr>
              <w:t>DC_1A-3C-7A_n7A-n78A</w:t>
            </w:r>
          </w:p>
        </w:tc>
        <w:tc>
          <w:tcPr>
            <w:tcW w:w="3544" w:type="dxa"/>
            <w:shd w:val="clear" w:color="auto" w:fill="auto"/>
          </w:tcPr>
          <w:p w14:paraId="13A531DF" w14:textId="77777777" w:rsidR="00CE27C1" w:rsidRPr="006355E0" w:rsidRDefault="00CE27C1" w:rsidP="00DD7E8B">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DC_1A_n7A</w:t>
            </w:r>
          </w:p>
          <w:p w14:paraId="4376F4A1" w14:textId="77777777" w:rsidR="00CE27C1" w:rsidRPr="006355E0" w:rsidRDefault="00CE27C1" w:rsidP="00DD7E8B">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DC_3A_n7A</w:t>
            </w:r>
          </w:p>
          <w:p w14:paraId="45939C4E" w14:textId="77777777" w:rsidR="00CE27C1" w:rsidRPr="006355E0" w:rsidRDefault="00CE27C1" w:rsidP="00DD7E8B">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DC_3C_n7A</w:t>
            </w:r>
          </w:p>
          <w:p w14:paraId="4AE031AE" w14:textId="77777777" w:rsidR="00CE27C1" w:rsidRPr="006355E0" w:rsidRDefault="00CE27C1" w:rsidP="00DD7E8B">
            <w:pPr>
              <w:keepNext/>
              <w:keepLines/>
              <w:spacing w:after="0"/>
              <w:jc w:val="center"/>
              <w:rPr>
                <w:rFonts w:ascii="Arial" w:hAnsi="Arial" w:cs="Arial"/>
                <w:sz w:val="18"/>
                <w:szCs w:val="18"/>
                <w:lang w:eastAsia="zh-CN"/>
              </w:rPr>
            </w:pPr>
            <w:r w:rsidRPr="006355E0">
              <w:rPr>
                <w:rFonts w:ascii="Arial" w:hAnsi="Arial" w:cs="Arial"/>
                <w:sz w:val="18"/>
                <w:szCs w:val="18"/>
                <w:lang w:eastAsia="zh-CN"/>
              </w:rPr>
              <w:t>DC_7A_n7A</w:t>
            </w:r>
            <w:r w:rsidRPr="006355E0">
              <w:rPr>
                <w:rFonts w:ascii="Arial" w:hAnsi="Arial" w:cs="Arial"/>
                <w:sz w:val="18"/>
                <w:szCs w:val="18"/>
                <w:vertAlign w:val="superscript"/>
                <w:lang w:eastAsia="zh-CN"/>
              </w:rPr>
              <w:t>4</w:t>
            </w:r>
          </w:p>
          <w:p w14:paraId="15DEB5C8" w14:textId="77777777" w:rsidR="00CE27C1" w:rsidRPr="006355E0" w:rsidRDefault="00CE27C1" w:rsidP="00DD7E8B">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DC_1A_n78A</w:t>
            </w:r>
          </w:p>
          <w:p w14:paraId="1BF07DC5" w14:textId="77777777" w:rsidR="00CE27C1" w:rsidRPr="006355E0" w:rsidRDefault="00CE27C1" w:rsidP="00DD7E8B">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DC_3A_n78A</w:t>
            </w:r>
          </w:p>
          <w:p w14:paraId="7415A64F" w14:textId="77777777" w:rsidR="00CE27C1" w:rsidRPr="006355E0" w:rsidRDefault="00CE27C1" w:rsidP="00DD7E8B">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DC_3C_n78A</w:t>
            </w:r>
          </w:p>
          <w:p w14:paraId="7D9A2A4B"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cs="Arial"/>
                <w:sz w:val="18"/>
                <w:szCs w:val="18"/>
                <w:lang w:eastAsia="zh-CN"/>
              </w:rPr>
              <w:t>DC_7A_n78A</w:t>
            </w:r>
          </w:p>
        </w:tc>
      </w:tr>
      <w:tr w:rsidR="00CE27C1" w:rsidRPr="006355E0" w14:paraId="0B5C22F5" w14:textId="77777777" w:rsidTr="00DD7E8B">
        <w:trPr>
          <w:trHeight w:val="187"/>
          <w:jc w:val="center"/>
        </w:trPr>
        <w:tc>
          <w:tcPr>
            <w:tcW w:w="3397" w:type="dxa"/>
            <w:noWrap/>
          </w:tcPr>
          <w:p w14:paraId="5043B951" w14:textId="77777777" w:rsidR="00CE27C1" w:rsidRPr="006355E0" w:rsidRDefault="00CE27C1" w:rsidP="00DD7E8B">
            <w:pPr>
              <w:keepNext/>
              <w:keepLines/>
              <w:spacing w:after="0"/>
              <w:jc w:val="center"/>
              <w:rPr>
                <w:rFonts w:ascii="Arial" w:hAnsi="Arial" w:cs="Arial"/>
                <w:sz w:val="18"/>
                <w:szCs w:val="16"/>
                <w:lang w:eastAsia="ko-KR"/>
              </w:rPr>
            </w:pPr>
            <w:r w:rsidRPr="006355E0">
              <w:rPr>
                <w:rFonts w:ascii="Arial" w:hAnsi="Arial"/>
                <w:sz w:val="18"/>
                <w:lang w:eastAsia="fi-FI"/>
              </w:rPr>
              <w:t>DC_1A-3A-7A-8A_n28A</w:t>
            </w:r>
          </w:p>
        </w:tc>
        <w:tc>
          <w:tcPr>
            <w:tcW w:w="3544" w:type="dxa"/>
            <w:shd w:val="clear" w:color="auto" w:fill="auto"/>
          </w:tcPr>
          <w:p w14:paraId="51294479" w14:textId="77777777" w:rsidR="00CE27C1" w:rsidRPr="006355E0" w:rsidRDefault="00CE27C1" w:rsidP="00DD7E8B">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DC_1A_n28A</w:t>
            </w:r>
          </w:p>
          <w:p w14:paraId="3734ACF3" w14:textId="77777777" w:rsidR="00CE27C1" w:rsidRPr="006355E0" w:rsidRDefault="00CE27C1" w:rsidP="00DD7E8B">
            <w:pPr>
              <w:keepNext/>
              <w:keepLines/>
              <w:spacing w:after="0"/>
              <w:jc w:val="center"/>
              <w:rPr>
                <w:rFonts w:ascii="Arial" w:hAnsi="Arial" w:cs="Arial"/>
                <w:color w:val="000000"/>
                <w:sz w:val="18"/>
                <w:szCs w:val="18"/>
                <w:vertAlign w:val="superscript"/>
                <w:lang w:eastAsia="zh-CN"/>
              </w:rPr>
            </w:pPr>
            <w:r w:rsidRPr="006355E0">
              <w:rPr>
                <w:rFonts w:ascii="Arial" w:hAnsi="Arial" w:cs="Arial"/>
                <w:color w:val="000000"/>
                <w:sz w:val="18"/>
                <w:szCs w:val="18"/>
                <w:lang w:eastAsia="zh-CN"/>
              </w:rPr>
              <w:t>DC_3A_n28A</w:t>
            </w:r>
          </w:p>
          <w:p w14:paraId="7ADBBBB1" w14:textId="77777777" w:rsidR="00CE27C1" w:rsidRPr="006355E0" w:rsidRDefault="00CE27C1" w:rsidP="00DD7E8B">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DC_7A_n28A</w:t>
            </w:r>
          </w:p>
          <w:p w14:paraId="5ABC7833" w14:textId="77777777" w:rsidR="00CE27C1" w:rsidRPr="006355E0" w:rsidRDefault="00CE27C1" w:rsidP="00DD7E8B">
            <w:pPr>
              <w:keepNext/>
              <w:keepLines/>
              <w:spacing w:after="0"/>
              <w:jc w:val="center"/>
              <w:rPr>
                <w:rFonts w:ascii="Arial" w:hAnsi="Arial" w:cs="Arial"/>
                <w:sz w:val="18"/>
                <w:szCs w:val="18"/>
                <w:lang w:eastAsia="zh-CN"/>
              </w:rPr>
            </w:pPr>
            <w:r w:rsidRPr="006355E0">
              <w:rPr>
                <w:rFonts w:ascii="Arial" w:hAnsi="Arial" w:cs="Arial"/>
                <w:color w:val="000000"/>
                <w:sz w:val="18"/>
                <w:szCs w:val="18"/>
                <w:lang w:eastAsia="zh-CN"/>
              </w:rPr>
              <w:t>DC_8A_n28A</w:t>
            </w:r>
          </w:p>
        </w:tc>
      </w:tr>
      <w:tr w:rsidR="00CE27C1" w:rsidRPr="006355E0" w14:paraId="29E9F003" w14:textId="77777777" w:rsidTr="00DD7E8B">
        <w:trPr>
          <w:trHeight w:val="187"/>
          <w:jc w:val="center"/>
        </w:trPr>
        <w:tc>
          <w:tcPr>
            <w:tcW w:w="3397" w:type="dxa"/>
            <w:noWrap/>
          </w:tcPr>
          <w:p w14:paraId="68B5D017" w14:textId="77777777" w:rsidR="00CE27C1" w:rsidRDefault="00CE27C1" w:rsidP="00DD7E8B">
            <w:pPr>
              <w:keepNext/>
              <w:keepLines/>
              <w:spacing w:after="0"/>
              <w:jc w:val="center"/>
              <w:rPr>
                <w:rFonts w:ascii="Arial" w:hAnsi="Arial"/>
                <w:sz w:val="18"/>
                <w:lang w:eastAsia="ja-JP"/>
              </w:rPr>
            </w:pPr>
            <w:r w:rsidRPr="006355E0">
              <w:rPr>
                <w:rFonts w:ascii="Arial" w:hAnsi="Arial"/>
                <w:sz w:val="18"/>
                <w:lang w:eastAsia="fi-FI"/>
              </w:rPr>
              <w:t>DC_</w:t>
            </w:r>
            <w:r w:rsidRPr="006355E0">
              <w:rPr>
                <w:rFonts w:ascii="Arial" w:hAnsi="Arial"/>
                <w:sz w:val="18"/>
                <w:lang w:eastAsia="ja-JP"/>
              </w:rPr>
              <w:t>1A-3A-7A-8A_n78A</w:t>
            </w:r>
          </w:p>
          <w:p w14:paraId="21FD0050" w14:textId="77777777" w:rsidR="00CE27C1" w:rsidRPr="006355E0" w:rsidRDefault="00CE27C1" w:rsidP="00DD7E8B">
            <w:pPr>
              <w:keepNext/>
              <w:keepLines/>
              <w:spacing w:after="0"/>
              <w:jc w:val="center"/>
              <w:rPr>
                <w:rFonts w:ascii="Arial" w:hAnsi="Arial"/>
                <w:noProof/>
                <w:kern w:val="2"/>
                <w:sz w:val="18"/>
                <w:lang w:eastAsia="zh-CN"/>
              </w:rPr>
            </w:pPr>
            <w:r>
              <w:rPr>
                <w:rFonts w:ascii="Arial" w:hAnsi="Arial"/>
                <w:noProof/>
                <w:kern w:val="2"/>
                <w:sz w:val="18"/>
                <w:lang w:eastAsia="zh-CN"/>
              </w:rPr>
              <w:t>DC_1A-3C-7A-8A_n78A</w:t>
            </w:r>
          </w:p>
        </w:tc>
        <w:tc>
          <w:tcPr>
            <w:tcW w:w="3544" w:type="dxa"/>
            <w:shd w:val="clear" w:color="auto" w:fill="auto"/>
          </w:tcPr>
          <w:p w14:paraId="0201BD81"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DC_1A_n78A</w:t>
            </w:r>
          </w:p>
          <w:p w14:paraId="17CFB96F" w14:textId="77777777" w:rsidR="00CE27C1" w:rsidRDefault="00CE27C1" w:rsidP="00DD7E8B">
            <w:pPr>
              <w:keepNext/>
              <w:keepLines/>
              <w:spacing w:after="0"/>
              <w:jc w:val="center"/>
              <w:rPr>
                <w:rFonts w:ascii="Arial" w:hAnsi="Arial"/>
                <w:sz w:val="18"/>
                <w:lang w:eastAsia="fi-FI"/>
              </w:rPr>
            </w:pPr>
            <w:r w:rsidRPr="006355E0">
              <w:rPr>
                <w:rFonts w:ascii="Arial" w:hAnsi="Arial"/>
                <w:sz w:val="18"/>
                <w:lang w:eastAsia="fi-FI"/>
              </w:rPr>
              <w:t>DC_3A_n78A</w:t>
            </w:r>
          </w:p>
          <w:p w14:paraId="17099A51" w14:textId="77777777" w:rsidR="00CE27C1" w:rsidRPr="006355E0" w:rsidRDefault="00CE27C1" w:rsidP="00DD7E8B">
            <w:pPr>
              <w:keepNext/>
              <w:keepLines/>
              <w:spacing w:after="0"/>
              <w:jc w:val="center"/>
              <w:rPr>
                <w:rFonts w:ascii="Arial" w:hAnsi="Arial"/>
                <w:sz w:val="18"/>
                <w:lang w:eastAsia="fi-FI"/>
              </w:rPr>
            </w:pPr>
            <w:r>
              <w:rPr>
                <w:rFonts w:ascii="Arial" w:hAnsi="Arial"/>
                <w:sz w:val="18"/>
                <w:lang w:eastAsia="fi-FI"/>
              </w:rPr>
              <w:t>DC_3C_n78A</w:t>
            </w:r>
          </w:p>
          <w:p w14:paraId="6671C860"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DC_7A_n78A</w:t>
            </w:r>
          </w:p>
          <w:p w14:paraId="3620F87F"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fi-FI"/>
              </w:rPr>
              <w:t>DC_8A_n78A</w:t>
            </w:r>
          </w:p>
        </w:tc>
      </w:tr>
      <w:tr w:rsidR="00CE27C1" w:rsidRPr="006355E0" w14:paraId="03E77CD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A96EB2" w14:textId="77777777" w:rsidR="00CE27C1" w:rsidRPr="006355E0" w:rsidRDefault="00CE27C1" w:rsidP="00DD7E8B">
            <w:pPr>
              <w:keepNext/>
              <w:keepLines/>
              <w:spacing w:after="0"/>
              <w:jc w:val="center"/>
              <w:rPr>
                <w:rFonts w:ascii="Arial" w:hAnsi="Arial"/>
                <w:sz w:val="18"/>
                <w:lang w:val="fr-FR" w:eastAsia="fi-FI"/>
              </w:rPr>
            </w:pPr>
            <w:r w:rsidRPr="006355E0">
              <w:rPr>
                <w:rFonts w:ascii="Arial" w:hAnsi="Arial"/>
                <w:noProof/>
                <w:sz w:val="18"/>
                <w:lang w:val="fr-FR" w:eastAsia="zh-CN"/>
              </w:rPr>
              <w:lastRenderedPageBreak/>
              <w:t>DC_1A-3A-7A-8A_n78(2A)</w:t>
            </w:r>
          </w:p>
        </w:tc>
        <w:tc>
          <w:tcPr>
            <w:tcW w:w="3544" w:type="dxa"/>
            <w:tcBorders>
              <w:top w:val="single" w:sz="4" w:space="0" w:color="auto"/>
              <w:left w:val="single" w:sz="4" w:space="0" w:color="auto"/>
              <w:bottom w:val="single" w:sz="4" w:space="0" w:color="auto"/>
              <w:right w:val="single" w:sz="4" w:space="0" w:color="auto"/>
            </w:tcBorders>
            <w:hideMark/>
          </w:tcPr>
          <w:p w14:paraId="150860B5"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DC_1A_n78A</w:t>
            </w:r>
          </w:p>
          <w:p w14:paraId="7D72C283"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DC_3A_n78A</w:t>
            </w:r>
          </w:p>
          <w:p w14:paraId="369D15B9"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DC_7A_n78A</w:t>
            </w:r>
          </w:p>
          <w:p w14:paraId="4357370B" w14:textId="77777777" w:rsidR="00CE27C1" w:rsidRPr="006355E0" w:rsidRDefault="00CE27C1" w:rsidP="00DD7E8B">
            <w:pPr>
              <w:keepNext/>
              <w:keepLines/>
              <w:spacing w:after="0"/>
              <w:jc w:val="center"/>
              <w:rPr>
                <w:rFonts w:ascii="Arial" w:hAnsi="Arial"/>
                <w:sz w:val="18"/>
                <w:lang w:val="fr-FR" w:eastAsia="fi-FI"/>
              </w:rPr>
            </w:pPr>
            <w:r w:rsidRPr="006355E0">
              <w:rPr>
                <w:rFonts w:ascii="Arial" w:hAnsi="Arial"/>
                <w:sz w:val="18"/>
                <w:lang w:val="fr-FR" w:eastAsia="fi-FI"/>
              </w:rPr>
              <w:t>DC_8A_n78A</w:t>
            </w:r>
          </w:p>
        </w:tc>
      </w:tr>
      <w:tr w:rsidR="00CE27C1" w:rsidRPr="006355E0" w14:paraId="50BF1B63" w14:textId="77777777" w:rsidTr="00DD7E8B">
        <w:trPr>
          <w:trHeight w:val="187"/>
          <w:jc w:val="center"/>
        </w:trPr>
        <w:tc>
          <w:tcPr>
            <w:tcW w:w="3397" w:type="dxa"/>
            <w:noWrap/>
          </w:tcPr>
          <w:p w14:paraId="62ADD1EC"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cs="Arial"/>
                <w:sz w:val="18"/>
                <w:lang w:eastAsia="zh-TW"/>
              </w:rPr>
              <w:t>DC_1A-3A-7A_n8A-n78A</w:t>
            </w:r>
          </w:p>
        </w:tc>
        <w:tc>
          <w:tcPr>
            <w:tcW w:w="3544" w:type="dxa"/>
            <w:shd w:val="clear" w:color="auto" w:fill="auto"/>
          </w:tcPr>
          <w:p w14:paraId="415B27F2"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DC_1A_n8A</w:t>
            </w:r>
          </w:p>
          <w:p w14:paraId="61184741"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DC_1A_n78A</w:t>
            </w:r>
          </w:p>
          <w:p w14:paraId="7B72685E"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DC_3A_n8A</w:t>
            </w:r>
          </w:p>
          <w:p w14:paraId="6F1AE398"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DC_3A_n78A</w:t>
            </w:r>
          </w:p>
          <w:p w14:paraId="759A2B63"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DC_7A_n8A</w:t>
            </w:r>
          </w:p>
          <w:p w14:paraId="367F67D5"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DC_7A_n78A</w:t>
            </w:r>
          </w:p>
        </w:tc>
      </w:tr>
      <w:tr w:rsidR="00CE27C1" w:rsidRPr="006355E0" w14:paraId="6A3B92C6" w14:textId="77777777" w:rsidTr="00DD7E8B">
        <w:trPr>
          <w:trHeight w:val="187"/>
          <w:jc w:val="center"/>
        </w:trPr>
        <w:tc>
          <w:tcPr>
            <w:tcW w:w="3397" w:type="dxa"/>
            <w:noWrap/>
          </w:tcPr>
          <w:p w14:paraId="4E8A89F8"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ja-JP"/>
              </w:rPr>
              <w:t>DC_1A-3A-7A-20A_n8A</w:t>
            </w:r>
          </w:p>
        </w:tc>
        <w:tc>
          <w:tcPr>
            <w:tcW w:w="3544" w:type="dxa"/>
            <w:shd w:val="clear" w:color="auto" w:fill="auto"/>
          </w:tcPr>
          <w:p w14:paraId="33DBC33D" w14:textId="77777777" w:rsidR="00CE27C1" w:rsidRPr="006355E0" w:rsidRDefault="00CE27C1" w:rsidP="00DD7E8B">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1</w:t>
            </w:r>
            <w:r w:rsidRPr="006355E0">
              <w:rPr>
                <w:rFonts w:ascii="Arial" w:hAnsi="Arial"/>
                <w:sz w:val="18"/>
                <w:lang w:eastAsia="fi-FI"/>
              </w:rPr>
              <w:t>A_</w:t>
            </w:r>
            <w:r w:rsidRPr="006355E0">
              <w:rPr>
                <w:rFonts w:ascii="Arial" w:hAnsi="Arial"/>
                <w:sz w:val="18"/>
                <w:lang w:eastAsia="ja-JP"/>
              </w:rPr>
              <w:t>n8</w:t>
            </w:r>
            <w:r w:rsidRPr="006355E0">
              <w:rPr>
                <w:rFonts w:ascii="Arial" w:hAnsi="Arial"/>
                <w:sz w:val="18"/>
                <w:lang w:eastAsia="fi-FI"/>
              </w:rPr>
              <w:t>A</w:t>
            </w:r>
          </w:p>
          <w:p w14:paraId="10DDD454" w14:textId="77777777" w:rsidR="00CE27C1" w:rsidRPr="006355E0" w:rsidRDefault="00CE27C1" w:rsidP="00DD7E8B">
            <w:pPr>
              <w:keepNext/>
              <w:keepLines/>
              <w:spacing w:after="0"/>
              <w:jc w:val="center"/>
              <w:rPr>
                <w:rFonts w:ascii="Arial" w:hAnsi="Arial"/>
                <w:b/>
                <w:sz w:val="18"/>
                <w:lang w:eastAsia="ja-JP"/>
              </w:rPr>
            </w:pPr>
            <w:r w:rsidRPr="006355E0">
              <w:rPr>
                <w:rFonts w:ascii="Arial" w:hAnsi="Arial"/>
                <w:sz w:val="18"/>
                <w:lang w:eastAsia="fi-FI"/>
              </w:rPr>
              <w:t>DC_3A_</w:t>
            </w:r>
            <w:r w:rsidRPr="006355E0">
              <w:rPr>
                <w:rFonts w:ascii="Arial" w:hAnsi="Arial"/>
                <w:sz w:val="18"/>
                <w:lang w:eastAsia="ja-JP"/>
              </w:rPr>
              <w:t>n8A</w:t>
            </w:r>
          </w:p>
          <w:p w14:paraId="292753D6" w14:textId="77777777" w:rsidR="00CE27C1" w:rsidRPr="006355E0" w:rsidRDefault="00CE27C1" w:rsidP="00DD7E8B">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7</w:t>
            </w:r>
            <w:r w:rsidRPr="006355E0">
              <w:rPr>
                <w:rFonts w:ascii="Arial" w:hAnsi="Arial"/>
                <w:sz w:val="18"/>
                <w:lang w:eastAsia="fi-FI"/>
              </w:rPr>
              <w:t>A_</w:t>
            </w:r>
            <w:r w:rsidRPr="006355E0">
              <w:rPr>
                <w:rFonts w:ascii="Arial" w:hAnsi="Arial"/>
                <w:sz w:val="18"/>
                <w:lang w:eastAsia="ja-JP"/>
              </w:rPr>
              <w:t>n8</w:t>
            </w:r>
            <w:r w:rsidRPr="006355E0">
              <w:rPr>
                <w:rFonts w:ascii="Arial" w:hAnsi="Arial"/>
                <w:sz w:val="18"/>
                <w:lang w:eastAsia="fi-FI"/>
              </w:rPr>
              <w:t>A</w:t>
            </w:r>
          </w:p>
          <w:p w14:paraId="64C810DB"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w:t>
            </w:r>
            <w:r w:rsidRPr="006355E0">
              <w:rPr>
                <w:rFonts w:ascii="Arial" w:hAnsi="Arial"/>
                <w:sz w:val="18"/>
                <w:lang w:eastAsia="ja-JP"/>
              </w:rPr>
              <w:t>20</w:t>
            </w:r>
            <w:r w:rsidRPr="006355E0">
              <w:rPr>
                <w:rFonts w:ascii="Arial" w:hAnsi="Arial"/>
                <w:sz w:val="18"/>
                <w:lang w:eastAsia="fi-FI"/>
              </w:rPr>
              <w:t>A_</w:t>
            </w:r>
            <w:r w:rsidRPr="006355E0">
              <w:rPr>
                <w:rFonts w:ascii="Arial" w:hAnsi="Arial"/>
                <w:sz w:val="18"/>
                <w:lang w:eastAsia="ja-JP"/>
              </w:rPr>
              <w:t>n8</w:t>
            </w:r>
            <w:r w:rsidRPr="006355E0">
              <w:rPr>
                <w:rFonts w:ascii="Arial" w:hAnsi="Arial"/>
                <w:sz w:val="18"/>
                <w:lang w:eastAsia="fi-FI"/>
              </w:rPr>
              <w:t>A</w:t>
            </w:r>
          </w:p>
        </w:tc>
      </w:tr>
      <w:tr w:rsidR="00CE27C1" w:rsidRPr="006355E0" w14:paraId="452D2566" w14:textId="77777777" w:rsidTr="00DD7E8B">
        <w:trPr>
          <w:trHeight w:val="187"/>
          <w:jc w:val="center"/>
        </w:trPr>
        <w:tc>
          <w:tcPr>
            <w:tcW w:w="3397" w:type="dxa"/>
            <w:noWrap/>
          </w:tcPr>
          <w:p w14:paraId="0A7AA161" w14:textId="77777777" w:rsidR="00CE27C1" w:rsidRPr="006355E0" w:rsidRDefault="00CE27C1" w:rsidP="00DD7E8B">
            <w:pPr>
              <w:keepNext/>
              <w:keepLines/>
              <w:spacing w:after="0"/>
              <w:jc w:val="center"/>
              <w:rPr>
                <w:rFonts w:ascii="Arial" w:hAnsi="Arial"/>
                <w:sz w:val="18"/>
              </w:rPr>
            </w:pPr>
            <w:r w:rsidRPr="006355E0">
              <w:rPr>
                <w:rFonts w:ascii="Arial" w:eastAsia="MS Mincho" w:hAnsi="Arial" w:cs="Arial"/>
                <w:sz w:val="18"/>
                <w:szCs w:val="18"/>
                <w:lang w:eastAsia="ja-JP"/>
              </w:rPr>
              <w:t>DC_1A-3A-7A-20A_n28A</w:t>
            </w:r>
            <w:r w:rsidRPr="006355E0">
              <w:rPr>
                <w:rFonts w:ascii="Arial" w:eastAsia="MS Mincho" w:hAnsi="Arial" w:cs="Arial"/>
                <w:sz w:val="18"/>
                <w:szCs w:val="18"/>
                <w:vertAlign w:val="superscript"/>
                <w:lang w:eastAsia="ja-JP"/>
              </w:rPr>
              <w:t>3</w:t>
            </w:r>
          </w:p>
        </w:tc>
        <w:tc>
          <w:tcPr>
            <w:tcW w:w="3544" w:type="dxa"/>
            <w:shd w:val="clear" w:color="auto" w:fill="auto"/>
          </w:tcPr>
          <w:p w14:paraId="1D8DCBD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DC_1A_n28A</w:t>
            </w:r>
          </w:p>
          <w:p w14:paraId="63D213DB"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DC_3A_n28A</w:t>
            </w:r>
          </w:p>
          <w:p w14:paraId="0D50921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DC_7A_n28A</w:t>
            </w:r>
          </w:p>
          <w:p w14:paraId="6701A53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DC_20A_n28A</w:t>
            </w:r>
          </w:p>
        </w:tc>
      </w:tr>
      <w:tr w:rsidR="00CE27C1" w:rsidRPr="006355E0" w14:paraId="497605F3" w14:textId="77777777" w:rsidTr="00DD7E8B">
        <w:trPr>
          <w:trHeight w:val="187"/>
          <w:jc w:val="center"/>
        </w:trPr>
        <w:tc>
          <w:tcPr>
            <w:tcW w:w="3397" w:type="dxa"/>
            <w:noWrap/>
          </w:tcPr>
          <w:p w14:paraId="700086C7" w14:textId="77777777" w:rsidR="00CE27C1" w:rsidRDefault="00CE27C1" w:rsidP="00DD7E8B">
            <w:pPr>
              <w:keepNext/>
              <w:keepLines/>
              <w:spacing w:after="0"/>
              <w:jc w:val="center"/>
              <w:rPr>
                <w:rFonts w:ascii="Arial" w:eastAsia="MS Mincho" w:hAnsi="Arial" w:cs="Arial"/>
                <w:sz w:val="18"/>
                <w:szCs w:val="18"/>
                <w:vertAlign w:val="superscript"/>
                <w:lang w:eastAsia="ja-JP"/>
              </w:rPr>
            </w:pPr>
            <w:r w:rsidRPr="006355E0">
              <w:rPr>
                <w:rFonts w:ascii="Arial" w:eastAsia="MS Mincho" w:hAnsi="Arial" w:cs="Arial"/>
                <w:sz w:val="18"/>
                <w:szCs w:val="18"/>
                <w:lang w:eastAsia="ja-JP"/>
              </w:rPr>
              <w:t>DC_1A-3A-7A-20A_n78A</w:t>
            </w:r>
            <w:r w:rsidRPr="006355E0">
              <w:rPr>
                <w:rFonts w:ascii="Arial" w:eastAsia="MS Mincho" w:hAnsi="Arial" w:cs="Arial"/>
                <w:sz w:val="18"/>
                <w:szCs w:val="18"/>
                <w:vertAlign w:val="superscript"/>
                <w:lang w:eastAsia="ja-JP"/>
              </w:rPr>
              <w:t>2</w:t>
            </w:r>
          </w:p>
          <w:p w14:paraId="5F3F807E" w14:textId="77777777" w:rsidR="00CE27C1" w:rsidRPr="006355E0" w:rsidRDefault="00CE27C1" w:rsidP="00DD7E8B">
            <w:pPr>
              <w:keepNext/>
              <w:keepLines/>
              <w:spacing w:after="0"/>
              <w:jc w:val="center"/>
              <w:rPr>
                <w:rFonts w:ascii="Arial" w:hAnsi="Arial"/>
                <w:sz w:val="18"/>
              </w:rPr>
            </w:pPr>
            <w:r w:rsidRPr="006355E0">
              <w:rPr>
                <w:rFonts w:ascii="Arial" w:eastAsia="MS Mincho" w:hAnsi="Arial" w:cs="Arial"/>
                <w:sz w:val="18"/>
                <w:szCs w:val="18"/>
                <w:lang w:eastAsia="ja-JP"/>
              </w:rPr>
              <w:t>DC_1A-3A-7A-20A_n78</w:t>
            </w:r>
            <w:r>
              <w:rPr>
                <w:rFonts w:ascii="Arial" w:eastAsia="MS Mincho" w:hAnsi="Arial" w:cs="Arial"/>
                <w:sz w:val="18"/>
                <w:szCs w:val="18"/>
                <w:lang w:eastAsia="ja-JP"/>
              </w:rPr>
              <w:t>C</w:t>
            </w:r>
            <w:r w:rsidRPr="006355E0">
              <w:rPr>
                <w:rFonts w:ascii="Arial" w:eastAsia="MS Mincho" w:hAnsi="Arial" w:cs="Arial"/>
                <w:sz w:val="18"/>
                <w:szCs w:val="18"/>
                <w:vertAlign w:val="superscript"/>
                <w:lang w:eastAsia="ja-JP"/>
              </w:rPr>
              <w:t>2</w:t>
            </w:r>
          </w:p>
        </w:tc>
        <w:tc>
          <w:tcPr>
            <w:tcW w:w="3544" w:type="dxa"/>
            <w:shd w:val="clear" w:color="auto" w:fill="auto"/>
          </w:tcPr>
          <w:p w14:paraId="223159E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p>
          <w:p w14:paraId="5A52137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19C15FF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DC_7A_n78A</w:t>
            </w:r>
          </w:p>
          <w:p w14:paraId="2A8B9F9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DC_20A_n78A</w:t>
            </w:r>
          </w:p>
        </w:tc>
      </w:tr>
      <w:tr w:rsidR="00CE27C1" w:rsidRPr="006355E0" w14:paraId="1BAB3BB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CF078E" w14:textId="77777777" w:rsidR="00CE27C1" w:rsidRPr="006355E0" w:rsidRDefault="00CE27C1" w:rsidP="00DD7E8B">
            <w:pPr>
              <w:keepNext/>
              <w:keepLines/>
              <w:spacing w:after="0"/>
              <w:jc w:val="center"/>
              <w:rPr>
                <w:rFonts w:ascii="Arial" w:eastAsia="MS Mincho" w:hAnsi="Arial" w:cs="Arial"/>
                <w:sz w:val="18"/>
                <w:szCs w:val="18"/>
                <w:lang w:val="fr-FR" w:eastAsia="ja-JP"/>
              </w:rPr>
            </w:pPr>
            <w:r w:rsidRPr="006355E0">
              <w:rPr>
                <w:rFonts w:ascii="Arial" w:hAnsi="Arial"/>
                <w:sz w:val="18"/>
                <w:lang w:val="en-US" w:eastAsia="zh-CN"/>
              </w:rPr>
              <w:t>DC_1A-3A-7A-20A_n78(2A)</w:t>
            </w:r>
            <w:r w:rsidRPr="006355E0">
              <w:rPr>
                <w:rFonts w:ascii="Arial" w:hAnsi="Arial"/>
                <w:sz w:val="18"/>
                <w:vertAlign w:val="superscript"/>
                <w:lang w:val="en-US"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5461A8F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p>
          <w:p w14:paraId="419C693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287D607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DC_7A_n78A</w:t>
            </w:r>
          </w:p>
          <w:p w14:paraId="6CEB5866" w14:textId="77777777" w:rsidR="00CE27C1" w:rsidRPr="006355E0" w:rsidRDefault="00CE27C1" w:rsidP="00DD7E8B">
            <w:pPr>
              <w:keepNext/>
              <w:keepLines/>
              <w:spacing w:after="0"/>
              <w:jc w:val="center"/>
              <w:rPr>
                <w:rFonts w:ascii="Arial" w:hAnsi="Arial"/>
                <w:sz w:val="18"/>
                <w:lang w:val="fr-FR"/>
              </w:rPr>
            </w:pPr>
            <w:r w:rsidRPr="006355E0">
              <w:rPr>
                <w:rFonts w:ascii="Arial" w:hAnsi="Arial"/>
                <w:sz w:val="18"/>
                <w:lang w:val="fr-FR"/>
              </w:rPr>
              <w:t>DC_20A_n78A</w:t>
            </w:r>
          </w:p>
        </w:tc>
      </w:tr>
      <w:tr w:rsidR="00CE27C1" w:rsidRPr="006355E0" w14:paraId="071E4CC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1E9C4C" w14:textId="77777777" w:rsidR="00CE27C1" w:rsidRPr="006355E0" w:rsidRDefault="00CE27C1" w:rsidP="00DD7E8B">
            <w:pPr>
              <w:keepNext/>
              <w:keepLines/>
              <w:spacing w:after="0"/>
              <w:jc w:val="center"/>
              <w:rPr>
                <w:rFonts w:ascii="Arial" w:hAnsi="Arial"/>
                <w:sz w:val="18"/>
                <w:lang w:val="en-US" w:eastAsia="zh-CN"/>
              </w:rPr>
            </w:pPr>
            <w:r>
              <w:rPr>
                <w:rFonts w:ascii="Arial" w:hAnsi="Arial"/>
                <w:sz w:val="18"/>
                <w:lang w:val="en-US" w:eastAsia="zh-CN"/>
              </w:rPr>
              <w:t>DC_1A-3A-7A-26A_n78A</w:t>
            </w:r>
            <w:r>
              <w:rPr>
                <w:rFonts w:ascii="Arial" w:hAnsi="Arial"/>
                <w:sz w:val="18"/>
                <w:lang w:val="en-US" w:eastAsia="zh-CN"/>
              </w:rPr>
              <w:br/>
              <w:t>DC_1A-3C-7A-26A_n78A</w:t>
            </w:r>
            <w:r>
              <w:rPr>
                <w:rFonts w:ascii="Arial" w:hAnsi="Arial"/>
                <w:sz w:val="18"/>
                <w:lang w:val="en-US" w:eastAsia="zh-CN"/>
              </w:rPr>
              <w:br/>
              <w:t>DC_1A-3A-7C-26A_n78A</w:t>
            </w:r>
            <w:r>
              <w:rPr>
                <w:rFonts w:ascii="Arial" w:hAnsi="Arial"/>
                <w:sz w:val="18"/>
                <w:lang w:val="en-US" w:eastAsia="zh-CN"/>
              </w:rPr>
              <w:br/>
              <w:t>DC_1A-3C-7C-26A_n78A</w:t>
            </w:r>
          </w:p>
        </w:tc>
        <w:tc>
          <w:tcPr>
            <w:tcW w:w="3544" w:type="dxa"/>
            <w:tcBorders>
              <w:top w:val="single" w:sz="4" w:space="0" w:color="auto"/>
              <w:left w:val="single" w:sz="4" w:space="0" w:color="auto"/>
              <w:bottom w:val="single" w:sz="4" w:space="0" w:color="auto"/>
              <w:right w:val="single" w:sz="4" w:space="0" w:color="auto"/>
            </w:tcBorders>
          </w:tcPr>
          <w:p w14:paraId="185EC7A9" w14:textId="77777777" w:rsidR="00CE27C1" w:rsidRPr="006355E0" w:rsidRDefault="00CE27C1" w:rsidP="00DD7E8B">
            <w:pPr>
              <w:keepNext/>
              <w:keepLines/>
              <w:spacing w:after="0"/>
              <w:jc w:val="center"/>
              <w:rPr>
                <w:rFonts w:ascii="Arial" w:hAnsi="Arial"/>
                <w:sz w:val="18"/>
              </w:rPr>
            </w:pPr>
            <w:r>
              <w:rPr>
                <w:rFonts w:ascii="Arial" w:hAnsi="Arial"/>
                <w:sz w:val="18"/>
                <w:lang w:val="en-US" w:eastAsia="zh-CN"/>
              </w:rPr>
              <w:t>DC_1A_n78A</w:t>
            </w:r>
            <w:r>
              <w:rPr>
                <w:rFonts w:ascii="Arial" w:hAnsi="Arial"/>
                <w:sz w:val="18"/>
                <w:lang w:val="en-US" w:eastAsia="zh-CN"/>
              </w:rPr>
              <w:br/>
              <w:t>DC_3A_n78A</w:t>
            </w:r>
            <w:r>
              <w:rPr>
                <w:rFonts w:ascii="Arial" w:hAnsi="Arial"/>
                <w:sz w:val="18"/>
                <w:lang w:val="en-US" w:eastAsia="zh-CN"/>
              </w:rPr>
              <w:br/>
              <w:t>DC_7A_n78A</w:t>
            </w:r>
            <w:r>
              <w:rPr>
                <w:rFonts w:ascii="Arial" w:hAnsi="Arial"/>
                <w:sz w:val="18"/>
                <w:lang w:val="en-US" w:eastAsia="zh-CN"/>
              </w:rPr>
              <w:br/>
              <w:t>DC_26A_n78A</w:t>
            </w:r>
          </w:p>
        </w:tc>
      </w:tr>
      <w:tr w:rsidR="00CE27C1" w14:paraId="010C86A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074327B" w14:textId="77777777" w:rsidR="00CE27C1" w:rsidRPr="00996A85" w:rsidRDefault="00CE27C1" w:rsidP="00DD7E8B">
            <w:pPr>
              <w:keepNext/>
              <w:keepLines/>
              <w:spacing w:after="0"/>
              <w:jc w:val="center"/>
              <w:rPr>
                <w:rFonts w:ascii="Arial" w:hAnsi="Arial"/>
                <w:color w:val="000000"/>
                <w:sz w:val="18"/>
                <w:lang w:val="en-US"/>
              </w:rPr>
            </w:pPr>
            <w:r w:rsidRPr="00996A85">
              <w:rPr>
                <w:rFonts w:ascii="Arial" w:hAnsi="Arial"/>
                <w:color w:val="000000"/>
                <w:sz w:val="18"/>
                <w:lang w:val="en-US"/>
              </w:rPr>
              <w:t>DC_1A-3A-7A-26A_n78(2A)</w:t>
            </w:r>
          </w:p>
          <w:p w14:paraId="74C15765" w14:textId="77777777" w:rsidR="00CE27C1" w:rsidRDefault="00CE27C1" w:rsidP="00DD7E8B">
            <w:pPr>
              <w:keepNext/>
              <w:keepLines/>
              <w:spacing w:after="0"/>
              <w:jc w:val="center"/>
              <w:rPr>
                <w:rFonts w:ascii="Arial" w:hAnsi="Arial"/>
                <w:sz w:val="18"/>
                <w:lang w:val="en-US" w:eastAsia="zh-CN"/>
              </w:rPr>
            </w:pPr>
            <w:r w:rsidRPr="00996A85">
              <w:rPr>
                <w:rFonts w:ascii="Arial" w:hAnsi="Arial"/>
                <w:color w:val="000000"/>
                <w:sz w:val="18"/>
                <w:lang w:val="en-US"/>
              </w:rPr>
              <w:t>DC_1A-3A-7C-26A_n78(2A)</w:t>
            </w:r>
          </w:p>
        </w:tc>
        <w:tc>
          <w:tcPr>
            <w:tcW w:w="3544" w:type="dxa"/>
            <w:tcBorders>
              <w:top w:val="single" w:sz="4" w:space="0" w:color="auto"/>
              <w:left w:val="single" w:sz="4" w:space="0" w:color="auto"/>
              <w:bottom w:val="single" w:sz="4" w:space="0" w:color="auto"/>
              <w:right w:val="single" w:sz="4" w:space="0" w:color="auto"/>
            </w:tcBorders>
          </w:tcPr>
          <w:p w14:paraId="3842BF2B" w14:textId="77777777" w:rsidR="00CE27C1" w:rsidRPr="00996A85" w:rsidRDefault="00CE27C1" w:rsidP="00DD7E8B">
            <w:pPr>
              <w:keepNext/>
              <w:keepLines/>
              <w:spacing w:after="0"/>
              <w:jc w:val="center"/>
              <w:rPr>
                <w:rFonts w:ascii="Arial" w:hAnsi="Arial"/>
                <w:sz w:val="18"/>
                <w:lang w:val="en-US" w:eastAsia="sv-SE"/>
              </w:rPr>
            </w:pPr>
            <w:r w:rsidRPr="00996A85">
              <w:rPr>
                <w:rFonts w:ascii="Arial" w:hAnsi="Arial"/>
                <w:sz w:val="18"/>
                <w:lang w:val="en-US" w:eastAsia="sv-SE"/>
              </w:rPr>
              <w:t>DC_1A_n78A</w:t>
            </w:r>
          </w:p>
          <w:p w14:paraId="73ACA9A9" w14:textId="77777777" w:rsidR="00CE27C1" w:rsidRPr="00996A85" w:rsidRDefault="00CE27C1" w:rsidP="00DD7E8B">
            <w:pPr>
              <w:keepNext/>
              <w:keepLines/>
              <w:spacing w:after="0"/>
              <w:jc w:val="center"/>
              <w:rPr>
                <w:rFonts w:ascii="Arial" w:hAnsi="Arial"/>
                <w:sz w:val="18"/>
                <w:lang w:val="en-US" w:eastAsia="sv-SE"/>
              </w:rPr>
            </w:pPr>
            <w:r w:rsidRPr="00996A85">
              <w:rPr>
                <w:rFonts w:ascii="Arial" w:hAnsi="Arial"/>
                <w:sz w:val="18"/>
                <w:lang w:val="en-US" w:eastAsia="sv-SE"/>
              </w:rPr>
              <w:t>DC_3A_n78A</w:t>
            </w:r>
          </w:p>
          <w:p w14:paraId="41F5BED1" w14:textId="77777777" w:rsidR="00CE27C1" w:rsidRPr="00996A85" w:rsidRDefault="00CE27C1" w:rsidP="00DD7E8B">
            <w:pPr>
              <w:keepNext/>
              <w:keepLines/>
              <w:spacing w:after="0"/>
              <w:jc w:val="center"/>
              <w:rPr>
                <w:rFonts w:ascii="Arial" w:hAnsi="Arial"/>
                <w:sz w:val="18"/>
                <w:lang w:val="en-US" w:eastAsia="sv-SE"/>
              </w:rPr>
            </w:pPr>
            <w:r w:rsidRPr="00996A85">
              <w:rPr>
                <w:rFonts w:ascii="Arial" w:hAnsi="Arial"/>
                <w:sz w:val="18"/>
                <w:lang w:val="en-US" w:eastAsia="sv-SE"/>
              </w:rPr>
              <w:t>DC_7A_n78A</w:t>
            </w:r>
          </w:p>
          <w:p w14:paraId="0BA62CAC" w14:textId="77777777" w:rsidR="00CE27C1" w:rsidRDefault="00CE27C1" w:rsidP="00DD7E8B">
            <w:pPr>
              <w:keepNext/>
              <w:keepLines/>
              <w:spacing w:after="0"/>
              <w:jc w:val="center"/>
              <w:rPr>
                <w:rFonts w:ascii="Arial" w:hAnsi="Arial"/>
                <w:sz w:val="18"/>
                <w:lang w:val="en-US" w:eastAsia="zh-CN"/>
              </w:rPr>
            </w:pPr>
            <w:r>
              <w:rPr>
                <w:rFonts w:ascii="Arial" w:hAnsi="Arial"/>
                <w:sz w:val="18"/>
                <w:lang w:val="sv-SE" w:eastAsia="sv-SE"/>
              </w:rPr>
              <w:t>DC_26A_n78A</w:t>
            </w:r>
          </w:p>
        </w:tc>
      </w:tr>
      <w:tr w:rsidR="00CE27C1" w14:paraId="02251DE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973333" w14:textId="77777777" w:rsidR="00CE27C1" w:rsidRPr="00996A85" w:rsidRDefault="00CE27C1" w:rsidP="00DD7E8B">
            <w:pPr>
              <w:keepNext/>
              <w:keepLines/>
              <w:spacing w:after="0"/>
              <w:jc w:val="center"/>
              <w:rPr>
                <w:rFonts w:ascii="Arial" w:hAnsi="Arial"/>
                <w:color w:val="000000"/>
                <w:sz w:val="18"/>
                <w:lang w:val="en-US"/>
              </w:rPr>
            </w:pPr>
            <w:r w:rsidRPr="00996A85">
              <w:rPr>
                <w:rFonts w:ascii="Arial" w:hAnsi="Arial"/>
                <w:color w:val="000000"/>
                <w:sz w:val="18"/>
                <w:lang w:val="en-US"/>
              </w:rPr>
              <w:t>DC_1A-3C-7A-26A_n78(2A)</w:t>
            </w:r>
          </w:p>
          <w:p w14:paraId="3B9406A4" w14:textId="77777777" w:rsidR="00CE27C1" w:rsidRPr="00996A85" w:rsidRDefault="00CE27C1" w:rsidP="00DD7E8B">
            <w:pPr>
              <w:keepNext/>
              <w:keepLines/>
              <w:spacing w:after="0"/>
              <w:jc w:val="center"/>
              <w:rPr>
                <w:rFonts w:ascii="Arial" w:hAnsi="Arial"/>
                <w:color w:val="000000"/>
                <w:sz w:val="18"/>
                <w:lang w:val="en-US"/>
              </w:rPr>
            </w:pPr>
            <w:r w:rsidRPr="00996A85">
              <w:rPr>
                <w:rFonts w:ascii="Arial" w:hAnsi="Arial"/>
                <w:color w:val="000000"/>
                <w:sz w:val="18"/>
                <w:lang w:val="en-US"/>
              </w:rPr>
              <w:t>DC_1A-3C-7C-26A_n78(2A)</w:t>
            </w:r>
          </w:p>
        </w:tc>
        <w:tc>
          <w:tcPr>
            <w:tcW w:w="3544" w:type="dxa"/>
            <w:tcBorders>
              <w:top w:val="single" w:sz="4" w:space="0" w:color="auto"/>
              <w:left w:val="single" w:sz="4" w:space="0" w:color="auto"/>
              <w:bottom w:val="single" w:sz="4" w:space="0" w:color="auto"/>
              <w:right w:val="single" w:sz="4" w:space="0" w:color="auto"/>
            </w:tcBorders>
          </w:tcPr>
          <w:p w14:paraId="38CFA216" w14:textId="77777777" w:rsidR="00CE27C1" w:rsidRPr="00996A85" w:rsidRDefault="00CE27C1" w:rsidP="00DD7E8B">
            <w:pPr>
              <w:keepNext/>
              <w:keepLines/>
              <w:spacing w:after="0"/>
              <w:jc w:val="center"/>
              <w:rPr>
                <w:rFonts w:ascii="Arial" w:hAnsi="Arial"/>
                <w:sz w:val="18"/>
                <w:lang w:val="en-US" w:eastAsia="sv-SE"/>
              </w:rPr>
            </w:pPr>
            <w:r w:rsidRPr="00996A85">
              <w:rPr>
                <w:rFonts w:ascii="Arial" w:hAnsi="Arial"/>
                <w:sz w:val="18"/>
                <w:lang w:val="en-US" w:eastAsia="sv-SE"/>
              </w:rPr>
              <w:t>DC_1A_n78A</w:t>
            </w:r>
          </w:p>
          <w:p w14:paraId="1089FE09" w14:textId="77777777" w:rsidR="00CE27C1" w:rsidRPr="00996A85" w:rsidRDefault="00CE27C1" w:rsidP="00DD7E8B">
            <w:pPr>
              <w:keepNext/>
              <w:keepLines/>
              <w:spacing w:after="0"/>
              <w:jc w:val="center"/>
              <w:rPr>
                <w:rFonts w:ascii="Arial" w:hAnsi="Arial"/>
                <w:sz w:val="18"/>
                <w:lang w:val="en-US" w:eastAsia="sv-SE"/>
              </w:rPr>
            </w:pPr>
            <w:r w:rsidRPr="00996A85">
              <w:rPr>
                <w:rFonts w:ascii="Arial" w:hAnsi="Arial"/>
                <w:sz w:val="18"/>
                <w:lang w:val="en-US" w:eastAsia="sv-SE"/>
              </w:rPr>
              <w:t>DC_3A_n78A</w:t>
            </w:r>
          </w:p>
          <w:p w14:paraId="18E36328" w14:textId="77777777" w:rsidR="00CE27C1" w:rsidRPr="00996A85" w:rsidRDefault="00CE27C1" w:rsidP="00DD7E8B">
            <w:pPr>
              <w:keepNext/>
              <w:keepLines/>
              <w:spacing w:after="0"/>
              <w:jc w:val="center"/>
              <w:rPr>
                <w:rFonts w:ascii="Arial" w:hAnsi="Arial"/>
                <w:sz w:val="18"/>
                <w:lang w:val="en-US" w:eastAsia="sv-SE"/>
              </w:rPr>
            </w:pPr>
            <w:r w:rsidRPr="00996A85">
              <w:rPr>
                <w:rFonts w:ascii="Arial" w:hAnsi="Arial"/>
                <w:sz w:val="18"/>
                <w:lang w:val="en-US" w:eastAsia="sv-SE"/>
              </w:rPr>
              <w:t>DC_7A_n78A</w:t>
            </w:r>
          </w:p>
          <w:p w14:paraId="665FBEBC" w14:textId="77777777" w:rsidR="00CE27C1" w:rsidRDefault="00CE27C1" w:rsidP="00DD7E8B">
            <w:pPr>
              <w:keepNext/>
              <w:keepLines/>
              <w:spacing w:after="0"/>
              <w:jc w:val="center"/>
              <w:rPr>
                <w:rFonts w:ascii="Arial" w:hAnsi="Arial"/>
                <w:sz w:val="18"/>
                <w:lang w:val="sv-SE" w:eastAsia="sv-SE"/>
              </w:rPr>
            </w:pPr>
            <w:r>
              <w:rPr>
                <w:rFonts w:ascii="Arial" w:hAnsi="Arial"/>
                <w:sz w:val="18"/>
                <w:lang w:val="sv-SE" w:eastAsia="sv-SE"/>
              </w:rPr>
              <w:t>DC_26A_n78A</w:t>
            </w:r>
          </w:p>
        </w:tc>
      </w:tr>
      <w:tr w:rsidR="00CE27C1" w:rsidRPr="005902F6" w14:paraId="04E1275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F8ADBC" w14:textId="77777777" w:rsidR="00CE27C1" w:rsidRPr="005902F6" w:rsidRDefault="00CE27C1" w:rsidP="00DD7E8B">
            <w:pPr>
              <w:keepNext/>
              <w:keepLines/>
              <w:spacing w:after="0"/>
              <w:jc w:val="center"/>
              <w:rPr>
                <w:rFonts w:ascii="Arial" w:hAnsi="Arial"/>
                <w:color w:val="000000"/>
                <w:sz w:val="18"/>
                <w:lang w:val="sv-SE"/>
              </w:rPr>
            </w:pPr>
            <w:r w:rsidRPr="005902F6">
              <w:rPr>
                <w:rFonts w:ascii="Arial" w:hAnsi="Arial"/>
                <w:color w:val="000000"/>
                <w:sz w:val="18"/>
                <w:lang w:val="sv-SE"/>
              </w:rPr>
              <w:t>DC_1A-3A-7A_n26A-n78A</w:t>
            </w:r>
          </w:p>
        </w:tc>
        <w:tc>
          <w:tcPr>
            <w:tcW w:w="3544" w:type="dxa"/>
            <w:tcBorders>
              <w:top w:val="single" w:sz="4" w:space="0" w:color="auto"/>
              <w:left w:val="single" w:sz="4" w:space="0" w:color="auto"/>
              <w:bottom w:val="single" w:sz="4" w:space="0" w:color="auto"/>
              <w:right w:val="single" w:sz="4" w:space="0" w:color="auto"/>
            </w:tcBorders>
            <w:vAlign w:val="center"/>
          </w:tcPr>
          <w:p w14:paraId="332DF372" w14:textId="77777777" w:rsidR="00CE27C1" w:rsidRPr="00996A85" w:rsidRDefault="00CE27C1" w:rsidP="00DD7E8B">
            <w:pPr>
              <w:keepNext/>
              <w:keepLines/>
              <w:spacing w:after="0"/>
              <w:jc w:val="center"/>
              <w:rPr>
                <w:rFonts w:ascii="Arial" w:hAnsi="Arial"/>
                <w:color w:val="000000"/>
                <w:sz w:val="18"/>
                <w:lang w:val="en-US"/>
              </w:rPr>
            </w:pPr>
            <w:r w:rsidRPr="00996A85">
              <w:rPr>
                <w:rFonts w:ascii="Arial" w:hAnsi="Arial"/>
                <w:color w:val="000000"/>
                <w:sz w:val="18"/>
                <w:lang w:val="en-US"/>
              </w:rPr>
              <w:t>DC_1A_n26A</w:t>
            </w:r>
            <w:r w:rsidRPr="00996A85">
              <w:rPr>
                <w:rFonts w:ascii="Arial" w:hAnsi="Arial"/>
                <w:color w:val="000000"/>
                <w:sz w:val="18"/>
                <w:lang w:val="en-US"/>
              </w:rPr>
              <w:br/>
              <w:t>DC_1A_n78A</w:t>
            </w:r>
            <w:r w:rsidRPr="00996A85">
              <w:rPr>
                <w:rFonts w:ascii="Arial" w:hAnsi="Arial"/>
                <w:color w:val="000000"/>
                <w:sz w:val="18"/>
                <w:lang w:val="en-US"/>
              </w:rPr>
              <w:br/>
              <w:t>DC_3A_n26A</w:t>
            </w:r>
            <w:r w:rsidRPr="00996A85">
              <w:rPr>
                <w:rFonts w:ascii="Arial" w:hAnsi="Arial"/>
                <w:color w:val="000000"/>
                <w:sz w:val="18"/>
                <w:lang w:val="en-US"/>
              </w:rPr>
              <w:br/>
              <w:t>DC_3A_n78A</w:t>
            </w:r>
            <w:r w:rsidRPr="00996A85">
              <w:rPr>
                <w:rFonts w:ascii="Arial" w:hAnsi="Arial"/>
                <w:color w:val="000000"/>
                <w:sz w:val="18"/>
                <w:lang w:val="en-US"/>
              </w:rPr>
              <w:br/>
              <w:t>DC_7A_n26A</w:t>
            </w:r>
            <w:r w:rsidRPr="00996A85">
              <w:rPr>
                <w:rFonts w:ascii="Arial" w:hAnsi="Arial"/>
                <w:color w:val="000000"/>
                <w:sz w:val="18"/>
                <w:lang w:val="en-US"/>
              </w:rPr>
              <w:br/>
              <w:t>DC_7A_n78A</w:t>
            </w:r>
          </w:p>
        </w:tc>
      </w:tr>
      <w:tr w:rsidR="00CE27C1" w:rsidRPr="005902F6" w14:paraId="1436BA8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AF2705" w14:textId="77777777" w:rsidR="00CE27C1" w:rsidRPr="005902F6" w:rsidRDefault="00CE27C1" w:rsidP="00DD7E8B">
            <w:pPr>
              <w:keepNext/>
              <w:keepLines/>
              <w:spacing w:after="0"/>
              <w:jc w:val="center"/>
              <w:rPr>
                <w:rFonts w:ascii="Arial" w:hAnsi="Arial"/>
                <w:color w:val="000000"/>
                <w:sz w:val="18"/>
                <w:lang w:val="sv-SE"/>
              </w:rPr>
            </w:pPr>
            <w:r w:rsidRPr="005902F6">
              <w:rPr>
                <w:rFonts w:ascii="Arial" w:hAnsi="Arial"/>
                <w:color w:val="000000"/>
                <w:sz w:val="18"/>
                <w:lang w:val="sv-SE"/>
              </w:rPr>
              <w:t>DC_1A-3C-7A_n26A-n78A</w:t>
            </w:r>
          </w:p>
        </w:tc>
        <w:tc>
          <w:tcPr>
            <w:tcW w:w="3544" w:type="dxa"/>
            <w:tcBorders>
              <w:top w:val="single" w:sz="4" w:space="0" w:color="auto"/>
              <w:left w:val="single" w:sz="4" w:space="0" w:color="auto"/>
              <w:bottom w:val="single" w:sz="4" w:space="0" w:color="auto"/>
              <w:right w:val="single" w:sz="4" w:space="0" w:color="auto"/>
            </w:tcBorders>
            <w:vAlign w:val="center"/>
          </w:tcPr>
          <w:p w14:paraId="7678D2AA" w14:textId="77777777" w:rsidR="00CE27C1" w:rsidRPr="00996A85" w:rsidRDefault="00CE27C1" w:rsidP="00DD7E8B">
            <w:pPr>
              <w:keepNext/>
              <w:keepLines/>
              <w:spacing w:after="0"/>
              <w:jc w:val="center"/>
              <w:rPr>
                <w:rFonts w:ascii="Arial" w:hAnsi="Arial"/>
                <w:color w:val="000000"/>
                <w:sz w:val="18"/>
                <w:lang w:val="en-US"/>
              </w:rPr>
            </w:pPr>
            <w:r w:rsidRPr="00996A85">
              <w:rPr>
                <w:rFonts w:ascii="Arial" w:hAnsi="Arial"/>
                <w:color w:val="000000"/>
                <w:sz w:val="18"/>
                <w:lang w:val="en-US"/>
              </w:rPr>
              <w:t>DC_1A_n26A</w:t>
            </w:r>
            <w:r w:rsidRPr="00996A85">
              <w:rPr>
                <w:rFonts w:ascii="Arial" w:hAnsi="Arial"/>
                <w:color w:val="000000"/>
                <w:sz w:val="18"/>
                <w:lang w:val="en-US"/>
              </w:rPr>
              <w:br/>
              <w:t>DC_1A_n78A</w:t>
            </w:r>
            <w:r w:rsidRPr="00996A85">
              <w:rPr>
                <w:rFonts w:ascii="Arial" w:hAnsi="Arial"/>
                <w:color w:val="000000"/>
                <w:sz w:val="18"/>
                <w:lang w:val="en-US"/>
              </w:rPr>
              <w:br/>
              <w:t>DC_3A_n26A</w:t>
            </w:r>
            <w:r w:rsidRPr="00996A85">
              <w:rPr>
                <w:rFonts w:ascii="Arial" w:hAnsi="Arial"/>
                <w:color w:val="000000"/>
                <w:sz w:val="18"/>
                <w:lang w:val="en-US"/>
              </w:rPr>
              <w:br/>
              <w:t>DC_3C_n26A</w:t>
            </w:r>
            <w:r w:rsidRPr="00996A85">
              <w:rPr>
                <w:rFonts w:ascii="Arial" w:hAnsi="Arial"/>
                <w:color w:val="000000"/>
                <w:sz w:val="18"/>
                <w:lang w:val="en-US"/>
              </w:rPr>
              <w:br/>
              <w:t>DC_3A_n78A</w:t>
            </w:r>
            <w:r w:rsidRPr="00996A85">
              <w:rPr>
                <w:rFonts w:ascii="Arial" w:hAnsi="Arial"/>
                <w:color w:val="000000"/>
                <w:sz w:val="18"/>
                <w:lang w:val="en-US"/>
              </w:rPr>
              <w:br/>
              <w:t>DC_3C_n78A</w:t>
            </w:r>
            <w:r w:rsidRPr="00996A85">
              <w:rPr>
                <w:rFonts w:ascii="Arial" w:hAnsi="Arial"/>
                <w:color w:val="000000"/>
                <w:sz w:val="18"/>
                <w:lang w:val="en-US"/>
              </w:rPr>
              <w:br/>
              <w:t>DC_7A_n26A</w:t>
            </w:r>
            <w:r w:rsidRPr="00996A85">
              <w:rPr>
                <w:rFonts w:ascii="Arial" w:hAnsi="Arial"/>
                <w:color w:val="000000"/>
                <w:sz w:val="18"/>
                <w:lang w:val="en-US"/>
              </w:rPr>
              <w:br/>
              <w:t>DC_7A_n78A</w:t>
            </w:r>
          </w:p>
        </w:tc>
      </w:tr>
      <w:tr w:rsidR="00CE27C1" w:rsidRPr="005902F6" w14:paraId="5ED02FB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9E566A" w14:textId="77777777" w:rsidR="00CE27C1" w:rsidRPr="005902F6" w:rsidRDefault="00CE27C1" w:rsidP="00DD7E8B">
            <w:pPr>
              <w:keepNext/>
              <w:keepLines/>
              <w:spacing w:after="0"/>
              <w:jc w:val="center"/>
              <w:rPr>
                <w:rFonts w:ascii="Arial" w:hAnsi="Arial"/>
                <w:color w:val="000000"/>
                <w:sz w:val="18"/>
                <w:lang w:val="sv-SE"/>
              </w:rPr>
            </w:pPr>
            <w:r w:rsidRPr="005902F6">
              <w:rPr>
                <w:rFonts w:ascii="Arial" w:hAnsi="Arial"/>
                <w:color w:val="000000"/>
                <w:sz w:val="18"/>
                <w:lang w:val="sv-SE"/>
              </w:rPr>
              <w:t>DC_1A-3A-7C_n26A-n78A</w:t>
            </w:r>
          </w:p>
        </w:tc>
        <w:tc>
          <w:tcPr>
            <w:tcW w:w="3544" w:type="dxa"/>
            <w:tcBorders>
              <w:top w:val="single" w:sz="4" w:space="0" w:color="auto"/>
              <w:left w:val="single" w:sz="4" w:space="0" w:color="auto"/>
              <w:bottom w:val="single" w:sz="4" w:space="0" w:color="auto"/>
              <w:right w:val="single" w:sz="4" w:space="0" w:color="auto"/>
            </w:tcBorders>
            <w:vAlign w:val="center"/>
          </w:tcPr>
          <w:p w14:paraId="5F65C8AB" w14:textId="77777777" w:rsidR="00CE27C1" w:rsidRPr="00996A85" w:rsidRDefault="00CE27C1" w:rsidP="00DD7E8B">
            <w:pPr>
              <w:keepNext/>
              <w:keepLines/>
              <w:spacing w:after="0"/>
              <w:jc w:val="center"/>
              <w:rPr>
                <w:rFonts w:ascii="Arial" w:hAnsi="Arial"/>
                <w:color w:val="000000"/>
                <w:sz w:val="18"/>
                <w:lang w:val="en-US"/>
              </w:rPr>
            </w:pPr>
            <w:r w:rsidRPr="00996A85">
              <w:rPr>
                <w:rFonts w:ascii="Arial" w:hAnsi="Arial"/>
                <w:color w:val="000000"/>
                <w:sz w:val="18"/>
                <w:lang w:val="en-US"/>
              </w:rPr>
              <w:t>DC_1A_n26A</w:t>
            </w:r>
            <w:r w:rsidRPr="00996A85">
              <w:rPr>
                <w:rFonts w:ascii="Arial" w:hAnsi="Arial"/>
                <w:color w:val="000000"/>
                <w:sz w:val="18"/>
                <w:lang w:val="en-US"/>
              </w:rPr>
              <w:br/>
              <w:t>DC_1A_n78A</w:t>
            </w:r>
            <w:r w:rsidRPr="00996A85">
              <w:rPr>
                <w:rFonts w:ascii="Arial" w:hAnsi="Arial"/>
                <w:color w:val="000000"/>
                <w:sz w:val="18"/>
                <w:lang w:val="en-US"/>
              </w:rPr>
              <w:br/>
              <w:t>DC_3A_n26A</w:t>
            </w:r>
            <w:r w:rsidRPr="00996A85">
              <w:rPr>
                <w:rFonts w:ascii="Arial" w:hAnsi="Arial"/>
                <w:color w:val="000000"/>
                <w:sz w:val="18"/>
                <w:lang w:val="en-US"/>
              </w:rPr>
              <w:br/>
              <w:t>DC_3A_n78A</w:t>
            </w:r>
            <w:r w:rsidRPr="00996A85">
              <w:rPr>
                <w:rFonts w:ascii="Arial" w:hAnsi="Arial"/>
                <w:color w:val="000000"/>
                <w:sz w:val="18"/>
                <w:lang w:val="en-US"/>
              </w:rPr>
              <w:br/>
              <w:t>DC_7A_n26A</w:t>
            </w:r>
            <w:r w:rsidRPr="00996A85">
              <w:rPr>
                <w:rFonts w:ascii="Arial" w:hAnsi="Arial"/>
                <w:color w:val="000000"/>
                <w:sz w:val="18"/>
                <w:lang w:val="en-US"/>
              </w:rPr>
              <w:br/>
              <w:t>DC_7C_n26A</w:t>
            </w:r>
            <w:r w:rsidRPr="00996A85">
              <w:rPr>
                <w:rFonts w:ascii="Arial" w:hAnsi="Arial"/>
                <w:color w:val="000000"/>
                <w:sz w:val="18"/>
                <w:lang w:val="en-US"/>
              </w:rPr>
              <w:br/>
              <w:t>DC_7A_n78A</w:t>
            </w:r>
            <w:r w:rsidRPr="00996A85">
              <w:rPr>
                <w:rFonts w:ascii="Arial" w:hAnsi="Arial"/>
                <w:color w:val="000000"/>
                <w:sz w:val="18"/>
                <w:lang w:val="en-US"/>
              </w:rPr>
              <w:br/>
              <w:t>DC_7C_n78A</w:t>
            </w:r>
          </w:p>
        </w:tc>
      </w:tr>
      <w:tr w:rsidR="00CE27C1" w:rsidRPr="005902F6" w14:paraId="2F61BAC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3C4943D" w14:textId="77777777" w:rsidR="00CE27C1" w:rsidRPr="005902F6" w:rsidRDefault="00CE27C1" w:rsidP="00DD7E8B">
            <w:pPr>
              <w:keepNext/>
              <w:keepLines/>
              <w:spacing w:after="0"/>
              <w:jc w:val="center"/>
              <w:rPr>
                <w:rFonts w:ascii="Arial" w:hAnsi="Arial"/>
                <w:color w:val="000000"/>
                <w:sz w:val="18"/>
                <w:lang w:val="sv-SE"/>
              </w:rPr>
            </w:pPr>
            <w:r w:rsidRPr="005902F6">
              <w:rPr>
                <w:rFonts w:ascii="Arial" w:hAnsi="Arial"/>
                <w:color w:val="000000"/>
                <w:sz w:val="18"/>
                <w:lang w:val="sv-SE"/>
              </w:rPr>
              <w:lastRenderedPageBreak/>
              <w:t>DC_1A-3C-7C_n26A-n78A</w:t>
            </w:r>
          </w:p>
        </w:tc>
        <w:tc>
          <w:tcPr>
            <w:tcW w:w="3544" w:type="dxa"/>
            <w:tcBorders>
              <w:top w:val="single" w:sz="4" w:space="0" w:color="auto"/>
              <w:left w:val="single" w:sz="4" w:space="0" w:color="auto"/>
              <w:bottom w:val="single" w:sz="4" w:space="0" w:color="auto"/>
              <w:right w:val="single" w:sz="4" w:space="0" w:color="auto"/>
            </w:tcBorders>
            <w:vAlign w:val="center"/>
          </w:tcPr>
          <w:p w14:paraId="5777F0E7" w14:textId="77777777" w:rsidR="00CE27C1" w:rsidRPr="00996A85" w:rsidRDefault="00CE27C1" w:rsidP="00DD7E8B">
            <w:pPr>
              <w:keepNext/>
              <w:keepLines/>
              <w:spacing w:after="0"/>
              <w:jc w:val="center"/>
              <w:rPr>
                <w:rFonts w:ascii="Arial" w:hAnsi="Arial"/>
                <w:color w:val="000000"/>
                <w:sz w:val="18"/>
                <w:lang w:val="en-US"/>
              </w:rPr>
            </w:pPr>
            <w:r w:rsidRPr="00996A85">
              <w:rPr>
                <w:rFonts w:ascii="Arial" w:hAnsi="Arial"/>
                <w:color w:val="000000"/>
                <w:sz w:val="18"/>
                <w:lang w:val="en-US"/>
              </w:rPr>
              <w:t>DC_1A_n26A</w:t>
            </w:r>
            <w:r w:rsidRPr="00996A85">
              <w:rPr>
                <w:rFonts w:ascii="Arial" w:hAnsi="Arial"/>
                <w:color w:val="000000"/>
                <w:sz w:val="18"/>
                <w:lang w:val="en-US"/>
              </w:rPr>
              <w:br/>
              <w:t>DC_1A_n78A</w:t>
            </w:r>
            <w:r w:rsidRPr="00996A85">
              <w:rPr>
                <w:rFonts w:ascii="Arial" w:hAnsi="Arial"/>
                <w:color w:val="000000"/>
                <w:sz w:val="18"/>
                <w:lang w:val="en-US"/>
              </w:rPr>
              <w:br/>
              <w:t>DC_3A_n26A</w:t>
            </w:r>
            <w:r w:rsidRPr="00996A85">
              <w:rPr>
                <w:rFonts w:ascii="Arial" w:hAnsi="Arial"/>
                <w:color w:val="000000"/>
                <w:sz w:val="18"/>
                <w:lang w:val="en-US"/>
              </w:rPr>
              <w:br/>
              <w:t>DC_3C_n26A</w:t>
            </w:r>
            <w:r w:rsidRPr="00996A85">
              <w:rPr>
                <w:rFonts w:ascii="Arial" w:hAnsi="Arial"/>
                <w:color w:val="000000"/>
                <w:sz w:val="18"/>
                <w:lang w:val="en-US"/>
              </w:rPr>
              <w:br/>
              <w:t>DC_3A_n78A</w:t>
            </w:r>
            <w:r w:rsidRPr="00996A85">
              <w:rPr>
                <w:rFonts w:ascii="Arial" w:hAnsi="Arial"/>
                <w:color w:val="000000"/>
                <w:sz w:val="18"/>
                <w:lang w:val="en-US"/>
              </w:rPr>
              <w:br/>
              <w:t>DC_3C_n78A</w:t>
            </w:r>
            <w:r w:rsidRPr="00996A85">
              <w:rPr>
                <w:rFonts w:ascii="Arial" w:hAnsi="Arial"/>
                <w:color w:val="000000"/>
                <w:sz w:val="18"/>
                <w:lang w:val="en-US"/>
              </w:rPr>
              <w:br/>
              <w:t>DC_7A_n26A</w:t>
            </w:r>
            <w:r w:rsidRPr="00996A85">
              <w:rPr>
                <w:rFonts w:ascii="Arial" w:hAnsi="Arial"/>
                <w:color w:val="000000"/>
                <w:sz w:val="18"/>
                <w:lang w:val="en-US"/>
              </w:rPr>
              <w:br/>
              <w:t>DC_7C_n26A</w:t>
            </w:r>
            <w:r w:rsidRPr="00996A85">
              <w:rPr>
                <w:rFonts w:ascii="Arial" w:hAnsi="Arial"/>
                <w:color w:val="000000"/>
                <w:sz w:val="18"/>
                <w:lang w:val="en-US"/>
              </w:rPr>
              <w:br/>
              <w:t>DC_7A_n78A</w:t>
            </w:r>
            <w:r w:rsidRPr="00996A85">
              <w:rPr>
                <w:rFonts w:ascii="Arial" w:hAnsi="Arial"/>
                <w:color w:val="000000"/>
                <w:sz w:val="18"/>
                <w:lang w:val="en-US"/>
              </w:rPr>
              <w:br/>
              <w:t>DC_7C_n78A</w:t>
            </w:r>
          </w:p>
        </w:tc>
      </w:tr>
      <w:tr w:rsidR="00CE27C1" w:rsidRPr="006355E0" w14:paraId="29E0A4D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47AE4C" w14:textId="77777777" w:rsidR="00CE27C1" w:rsidRPr="00996A85" w:rsidRDefault="00CE27C1" w:rsidP="00DD7E8B">
            <w:pPr>
              <w:keepNext/>
              <w:keepLines/>
              <w:spacing w:after="0"/>
              <w:jc w:val="center"/>
              <w:rPr>
                <w:rFonts w:ascii="Arial" w:hAnsi="Arial"/>
                <w:color w:val="000000"/>
                <w:sz w:val="18"/>
                <w:lang w:val="en-US"/>
              </w:rPr>
            </w:pPr>
            <w:r w:rsidRPr="00996A85">
              <w:rPr>
                <w:rFonts w:ascii="Arial" w:hAnsi="Arial"/>
                <w:color w:val="000000"/>
                <w:sz w:val="18"/>
                <w:lang w:val="en-US"/>
              </w:rPr>
              <w:t>DC_1A-3A-7A-28A_n3A</w:t>
            </w:r>
          </w:p>
          <w:p w14:paraId="7FF68E6B" w14:textId="77777777" w:rsidR="00CE27C1" w:rsidRPr="006355E0" w:rsidRDefault="00CE27C1" w:rsidP="00DD7E8B">
            <w:pPr>
              <w:keepNext/>
              <w:keepLines/>
              <w:spacing w:after="0"/>
              <w:jc w:val="center"/>
              <w:rPr>
                <w:rFonts w:ascii="Arial" w:hAnsi="Arial"/>
                <w:sz w:val="18"/>
                <w:lang w:eastAsia="fi-FI"/>
              </w:rPr>
            </w:pPr>
            <w:r w:rsidRPr="00996A85">
              <w:rPr>
                <w:rFonts w:ascii="Arial" w:hAnsi="Arial"/>
                <w:color w:val="000000"/>
                <w:sz w:val="18"/>
                <w:lang w:val="en-US"/>
              </w:rPr>
              <w:t>DC_1A-3A-7C-28A_n3A</w:t>
            </w:r>
          </w:p>
        </w:tc>
        <w:tc>
          <w:tcPr>
            <w:tcW w:w="3544" w:type="dxa"/>
            <w:tcBorders>
              <w:top w:val="single" w:sz="4" w:space="0" w:color="auto"/>
              <w:left w:val="single" w:sz="4" w:space="0" w:color="auto"/>
              <w:bottom w:val="single" w:sz="4" w:space="0" w:color="auto"/>
              <w:right w:val="single" w:sz="4" w:space="0" w:color="auto"/>
            </w:tcBorders>
          </w:tcPr>
          <w:p w14:paraId="30C2A5E5" w14:textId="77777777" w:rsidR="00CE27C1" w:rsidRPr="00996A85" w:rsidRDefault="00CE27C1" w:rsidP="00DD7E8B">
            <w:pPr>
              <w:keepNext/>
              <w:keepLines/>
              <w:spacing w:after="0"/>
              <w:jc w:val="center"/>
              <w:rPr>
                <w:rFonts w:ascii="Arial" w:hAnsi="Arial"/>
                <w:sz w:val="18"/>
                <w:lang w:val="en-US" w:eastAsia="sv-SE"/>
              </w:rPr>
            </w:pPr>
            <w:r w:rsidRPr="00996A85">
              <w:rPr>
                <w:rFonts w:ascii="Arial" w:hAnsi="Arial"/>
                <w:sz w:val="18"/>
                <w:lang w:val="en-US" w:eastAsia="sv-SE"/>
              </w:rPr>
              <w:t>DC_1A_n3A</w:t>
            </w:r>
          </w:p>
          <w:p w14:paraId="366301F5" w14:textId="77777777" w:rsidR="00CE27C1" w:rsidRPr="00996A85" w:rsidRDefault="00CE27C1" w:rsidP="00DD7E8B">
            <w:pPr>
              <w:keepNext/>
              <w:keepLines/>
              <w:spacing w:after="0"/>
              <w:jc w:val="center"/>
              <w:rPr>
                <w:rFonts w:ascii="Arial" w:hAnsi="Arial"/>
                <w:sz w:val="18"/>
                <w:lang w:val="en-US" w:eastAsia="sv-SE"/>
              </w:rPr>
            </w:pPr>
            <w:r w:rsidRPr="00996A85">
              <w:rPr>
                <w:rFonts w:ascii="Arial" w:hAnsi="Arial"/>
                <w:sz w:val="18"/>
                <w:lang w:val="en-US" w:eastAsia="sv-SE"/>
              </w:rPr>
              <w:t>DC_3A_n3A</w:t>
            </w:r>
            <w:r w:rsidRPr="00996A85">
              <w:rPr>
                <w:rFonts w:ascii="Arial" w:hAnsi="Arial"/>
                <w:sz w:val="18"/>
                <w:vertAlign w:val="superscript"/>
                <w:lang w:val="en-US" w:eastAsia="sv-SE"/>
              </w:rPr>
              <w:t>4</w:t>
            </w:r>
          </w:p>
          <w:p w14:paraId="0F4EDD96" w14:textId="77777777" w:rsidR="00CE27C1" w:rsidRPr="00996A85" w:rsidRDefault="00CE27C1" w:rsidP="00DD7E8B">
            <w:pPr>
              <w:keepNext/>
              <w:keepLines/>
              <w:spacing w:after="0"/>
              <w:jc w:val="center"/>
              <w:rPr>
                <w:rFonts w:ascii="Arial" w:hAnsi="Arial"/>
                <w:sz w:val="18"/>
                <w:lang w:val="en-US" w:eastAsia="sv-SE"/>
              </w:rPr>
            </w:pPr>
            <w:r w:rsidRPr="00996A85">
              <w:rPr>
                <w:rFonts w:ascii="Arial" w:hAnsi="Arial"/>
                <w:sz w:val="18"/>
                <w:lang w:val="en-US" w:eastAsia="sv-SE"/>
              </w:rPr>
              <w:t>DC_7A_n3A</w:t>
            </w:r>
          </w:p>
          <w:p w14:paraId="5F978534" w14:textId="77777777" w:rsidR="00CE27C1" w:rsidRPr="00996A85" w:rsidRDefault="00CE27C1" w:rsidP="00DD7E8B">
            <w:pPr>
              <w:keepNext/>
              <w:keepLines/>
              <w:spacing w:after="0"/>
              <w:jc w:val="center"/>
              <w:rPr>
                <w:rFonts w:ascii="Arial" w:hAnsi="Arial"/>
                <w:sz w:val="18"/>
                <w:lang w:val="en-US" w:eastAsia="sv-SE"/>
              </w:rPr>
            </w:pPr>
            <w:r w:rsidRPr="00996A85">
              <w:rPr>
                <w:rFonts w:ascii="Arial" w:hAnsi="Arial"/>
                <w:sz w:val="18"/>
                <w:lang w:val="en-US" w:eastAsia="sv-SE"/>
              </w:rPr>
              <w:t>DC_7C_n3A</w:t>
            </w:r>
          </w:p>
          <w:p w14:paraId="52DE0131" w14:textId="77777777" w:rsidR="00CE27C1" w:rsidRPr="006355E0" w:rsidRDefault="00CE27C1" w:rsidP="00DD7E8B">
            <w:pPr>
              <w:keepNext/>
              <w:keepLines/>
              <w:spacing w:after="0"/>
              <w:jc w:val="center"/>
              <w:rPr>
                <w:rFonts w:ascii="Arial" w:hAnsi="Arial"/>
                <w:sz w:val="18"/>
                <w:lang w:eastAsia="fi-FI"/>
              </w:rPr>
            </w:pPr>
            <w:r w:rsidRPr="00996A85">
              <w:rPr>
                <w:rFonts w:ascii="Arial" w:hAnsi="Arial"/>
                <w:sz w:val="18"/>
                <w:lang w:val="en-US" w:eastAsia="sv-SE"/>
              </w:rPr>
              <w:t>DC_28A_n3A</w:t>
            </w:r>
          </w:p>
        </w:tc>
      </w:tr>
      <w:tr w:rsidR="00CE27C1" w:rsidRPr="006355E0" w14:paraId="71E541CA" w14:textId="77777777" w:rsidTr="00DD7E8B">
        <w:trPr>
          <w:trHeight w:val="187"/>
          <w:jc w:val="center"/>
        </w:trPr>
        <w:tc>
          <w:tcPr>
            <w:tcW w:w="3397" w:type="dxa"/>
            <w:noWrap/>
          </w:tcPr>
          <w:p w14:paraId="2A1FD4F9" w14:textId="77777777" w:rsidR="00CE27C1" w:rsidRPr="006355E0" w:rsidRDefault="00CE27C1" w:rsidP="00DD7E8B">
            <w:pPr>
              <w:keepNext/>
              <w:keepLines/>
              <w:spacing w:after="0"/>
              <w:jc w:val="center"/>
              <w:rPr>
                <w:rFonts w:ascii="Arial" w:eastAsia="MS Mincho" w:hAnsi="Arial" w:cs="Arial"/>
                <w:sz w:val="18"/>
                <w:szCs w:val="18"/>
                <w:lang w:eastAsia="ja-JP"/>
              </w:rPr>
            </w:pPr>
            <w:r w:rsidRPr="006355E0">
              <w:rPr>
                <w:rFonts w:ascii="Arial" w:hAnsi="Arial"/>
                <w:sz w:val="18"/>
                <w:lang w:eastAsia="fi-FI"/>
              </w:rPr>
              <w:t>DC_1A-3A-7A-28A_n5A</w:t>
            </w:r>
          </w:p>
          <w:p w14:paraId="223A0F47" w14:textId="77777777" w:rsidR="00CE27C1" w:rsidRPr="006355E0" w:rsidRDefault="00CE27C1" w:rsidP="00DD7E8B">
            <w:pPr>
              <w:keepNext/>
              <w:keepLines/>
              <w:spacing w:after="0"/>
              <w:jc w:val="center"/>
              <w:rPr>
                <w:rFonts w:ascii="Arial" w:eastAsia="MS Mincho" w:hAnsi="Arial" w:cs="Arial"/>
                <w:sz w:val="18"/>
                <w:szCs w:val="18"/>
                <w:lang w:eastAsia="ja-JP"/>
              </w:rPr>
            </w:pPr>
            <w:r w:rsidRPr="006355E0">
              <w:rPr>
                <w:rFonts w:ascii="Arial" w:hAnsi="Arial"/>
                <w:sz w:val="18"/>
                <w:lang w:eastAsia="fi-FI"/>
              </w:rPr>
              <w:t>DC_1A-3C-7A-28A_n5A</w:t>
            </w:r>
          </w:p>
          <w:p w14:paraId="2868E0D3" w14:textId="77777777" w:rsidR="00CE27C1" w:rsidRPr="006355E0" w:rsidRDefault="00CE27C1" w:rsidP="00DD7E8B">
            <w:pPr>
              <w:keepNext/>
              <w:keepLines/>
              <w:spacing w:after="0"/>
              <w:jc w:val="center"/>
              <w:rPr>
                <w:rFonts w:ascii="Arial" w:eastAsia="MS Mincho" w:hAnsi="Arial" w:cs="Arial"/>
                <w:sz w:val="18"/>
                <w:szCs w:val="18"/>
                <w:lang w:eastAsia="ja-JP"/>
              </w:rPr>
            </w:pPr>
            <w:r w:rsidRPr="006355E0">
              <w:rPr>
                <w:rFonts w:ascii="Arial" w:hAnsi="Arial"/>
                <w:sz w:val="18"/>
                <w:lang w:eastAsia="fi-FI"/>
              </w:rPr>
              <w:t>DC_1A-3A-7C-28A_n5A</w:t>
            </w:r>
          </w:p>
          <w:p w14:paraId="5A85C3CF" w14:textId="77777777" w:rsidR="00CE27C1" w:rsidRPr="006355E0" w:rsidRDefault="00CE27C1" w:rsidP="00DD7E8B">
            <w:pPr>
              <w:keepNext/>
              <w:keepLines/>
              <w:spacing w:after="0"/>
              <w:jc w:val="center"/>
              <w:rPr>
                <w:rFonts w:ascii="Arial" w:eastAsia="MS Mincho" w:hAnsi="Arial" w:cs="Arial"/>
                <w:sz w:val="18"/>
                <w:szCs w:val="18"/>
                <w:lang w:eastAsia="ja-JP"/>
              </w:rPr>
            </w:pPr>
            <w:r w:rsidRPr="006355E0">
              <w:rPr>
                <w:rFonts w:ascii="Arial" w:hAnsi="Arial"/>
                <w:sz w:val="18"/>
                <w:lang w:eastAsia="fi-FI"/>
              </w:rPr>
              <w:t>DC_1A-3C-7C-28A_n5A</w:t>
            </w:r>
          </w:p>
        </w:tc>
        <w:tc>
          <w:tcPr>
            <w:tcW w:w="3544" w:type="dxa"/>
            <w:shd w:val="clear" w:color="auto" w:fill="auto"/>
          </w:tcPr>
          <w:p w14:paraId="58B5CF23"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DC_1A_n5A</w:t>
            </w:r>
          </w:p>
          <w:p w14:paraId="51D863FB"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DC_3A_n5A</w:t>
            </w:r>
          </w:p>
          <w:p w14:paraId="75806E18"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DC_7A_n5A</w:t>
            </w:r>
          </w:p>
          <w:p w14:paraId="5B0C8DB9"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DC_7C_n5A</w:t>
            </w:r>
          </w:p>
          <w:p w14:paraId="0BA5C78E"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fi-FI"/>
              </w:rPr>
              <w:t>DC_28A_n5A</w:t>
            </w:r>
          </w:p>
        </w:tc>
      </w:tr>
      <w:tr w:rsidR="00CE27C1" w:rsidRPr="006355E0" w14:paraId="474B4114" w14:textId="77777777" w:rsidTr="00DD7E8B">
        <w:trPr>
          <w:trHeight w:val="187"/>
          <w:jc w:val="center"/>
        </w:trPr>
        <w:tc>
          <w:tcPr>
            <w:tcW w:w="3397" w:type="dxa"/>
            <w:noWrap/>
          </w:tcPr>
          <w:p w14:paraId="0319CCDC" w14:textId="77777777" w:rsidR="00CE27C1" w:rsidRPr="006355E0" w:rsidRDefault="00CE27C1" w:rsidP="00DD7E8B">
            <w:pPr>
              <w:keepNext/>
              <w:keepLines/>
              <w:spacing w:after="0"/>
              <w:jc w:val="center"/>
              <w:rPr>
                <w:rFonts w:ascii="Arial" w:hAnsi="Arial"/>
                <w:bCs/>
                <w:sz w:val="18"/>
                <w:lang w:eastAsia="ja-JP"/>
              </w:rPr>
            </w:pPr>
            <w:r w:rsidRPr="006355E0">
              <w:rPr>
                <w:rFonts w:ascii="Arial" w:hAnsi="Arial"/>
                <w:bCs/>
                <w:sz w:val="18"/>
                <w:lang w:eastAsia="ja-JP"/>
              </w:rPr>
              <w:t>DC_1A-3A-7A-28A_n7A</w:t>
            </w:r>
          </w:p>
          <w:p w14:paraId="0FD4CBBF" w14:textId="77777777" w:rsidR="00CE27C1" w:rsidRPr="006355E0" w:rsidRDefault="00CE27C1" w:rsidP="00DD7E8B">
            <w:pPr>
              <w:keepNext/>
              <w:keepLines/>
              <w:spacing w:after="0"/>
              <w:jc w:val="center"/>
              <w:rPr>
                <w:rFonts w:ascii="Arial" w:hAnsi="Arial"/>
                <w:bCs/>
                <w:sz w:val="18"/>
                <w:lang w:eastAsia="ja-JP"/>
              </w:rPr>
            </w:pPr>
            <w:r w:rsidRPr="006355E0">
              <w:rPr>
                <w:rFonts w:ascii="Arial" w:hAnsi="Arial"/>
                <w:bCs/>
                <w:sz w:val="18"/>
                <w:lang w:eastAsia="ja-JP"/>
              </w:rPr>
              <w:t>DC_1A-3C-7A-28A_n7A</w:t>
            </w:r>
          </w:p>
          <w:p w14:paraId="71991E3A" w14:textId="77777777" w:rsidR="00CE27C1" w:rsidRPr="006355E0" w:rsidRDefault="00CE27C1" w:rsidP="00DD7E8B">
            <w:pPr>
              <w:keepNext/>
              <w:keepLines/>
              <w:spacing w:after="0"/>
              <w:jc w:val="center"/>
              <w:rPr>
                <w:rFonts w:ascii="Arial" w:hAnsi="Arial"/>
                <w:bCs/>
                <w:sz w:val="18"/>
                <w:lang w:eastAsia="ja-JP"/>
              </w:rPr>
            </w:pPr>
            <w:r w:rsidRPr="006355E0">
              <w:rPr>
                <w:rFonts w:ascii="Arial" w:hAnsi="Arial"/>
                <w:bCs/>
                <w:sz w:val="18"/>
                <w:lang w:eastAsia="ja-JP"/>
              </w:rPr>
              <w:t>DC_1A-3A-3A-7A-28A_n7A</w:t>
            </w:r>
          </w:p>
          <w:p w14:paraId="1A297EA0" w14:textId="77777777" w:rsidR="00CE27C1" w:rsidRPr="006355E0" w:rsidRDefault="00CE27C1" w:rsidP="00DD7E8B">
            <w:pPr>
              <w:keepNext/>
              <w:keepLines/>
              <w:spacing w:after="0"/>
              <w:jc w:val="center"/>
              <w:rPr>
                <w:rFonts w:ascii="Arial" w:hAnsi="Arial"/>
                <w:bCs/>
                <w:sz w:val="18"/>
                <w:lang w:eastAsia="fi-FI"/>
              </w:rPr>
            </w:pPr>
            <w:r w:rsidRPr="006355E0">
              <w:rPr>
                <w:rFonts w:ascii="Arial" w:hAnsi="Arial"/>
                <w:bCs/>
                <w:sz w:val="18"/>
                <w:lang w:eastAsia="ja-JP"/>
              </w:rPr>
              <w:t>DC_1A-1A-3C-7A-28A_n7A</w:t>
            </w:r>
          </w:p>
        </w:tc>
        <w:tc>
          <w:tcPr>
            <w:tcW w:w="3544" w:type="dxa"/>
            <w:shd w:val="clear" w:color="auto" w:fill="auto"/>
          </w:tcPr>
          <w:p w14:paraId="44EB74CD" w14:textId="77777777" w:rsidR="00CE27C1" w:rsidRPr="006355E0" w:rsidRDefault="00CE27C1" w:rsidP="00DD7E8B">
            <w:pPr>
              <w:keepNext/>
              <w:keepLines/>
              <w:spacing w:after="0"/>
              <w:jc w:val="center"/>
              <w:rPr>
                <w:rFonts w:ascii="Arial" w:hAnsi="Arial"/>
                <w:bCs/>
                <w:sz w:val="18"/>
                <w:lang w:eastAsia="zh-TW"/>
              </w:rPr>
            </w:pPr>
            <w:r w:rsidRPr="006355E0">
              <w:rPr>
                <w:rFonts w:ascii="Arial" w:hAnsi="Arial"/>
                <w:bCs/>
                <w:sz w:val="18"/>
                <w:lang w:eastAsia="zh-TW"/>
              </w:rPr>
              <w:t>DC_1A_n7A</w:t>
            </w:r>
          </w:p>
          <w:p w14:paraId="17ECAA8D" w14:textId="77777777" w:rsidR="00CE27C1" w:rsidRPr="006355E0" w:rsidRDefault="00CE27C1" w:rsidP="00DD7E8B">
            <w:pPr>
              <w:keepNext/>
              <w:keepLines/>
              <w:spacing w:after="0"/>
              <w:jc w:val="center"/>
              <w:rPr>
                <w:rFonts w:ascii="Arial" w:hAnsi="Arial"/>
                <w:bCs/>
                <w:sz w:val="18"/>
                <w:lang w:eastAsia="zh-TW"/>
              </w:rPr>
            </w:pPr>
            <w:r w:rsidRPr="006355E0">
              <w:rPr>
                <w:rFonts w:ascii="Arial" w:hAnsi="Arial"/>
                <w:bCs/>
                <w:sz w:val="18"/>
                <w:lang w:eastAsia="zh-TW"/>
              </w:rPr>
              <w:t>DC_3A_n7A</w:t>
            </w:r>
          </w:p>
          <w:p w14:paraId="6D57A109" w14:textId="77777777" w:rsidR="00CE27C1" w:rsidRPr="006355E0" w:rsidRDefault="00CE27C1" w:rsidP="00DD7E8B">
            <w:pPr>
              <w:keepNext/>
              <w:keepLines/>
              <w:spacing w:after="0"/>
              <w:jc w:val="center"/>
              <w:rPr>
                <w:rFonts w:ascii="Arial" w:hAnsi="Arial"/>
                <w:bCs/>
                <w:sz w:val="18"/>
                <w:lang w:eastAsia="zh-TW"/>
              </w:rPr>
            </w:pPr>
            <w:r w:rsidRPr="006355E0">
              <w:rPr>
                <w:rFonts w:ascii="Arial" w:hAnsi="Arial"/>
                <w:bCs/>
                <w:sz w:val="18"/>
                <w:lang w:eastAsia="zh-TW"/>
              </w:rPr>
              <w:t>DC_3C_n7A</w:t>
            </w:r>
          </w:p>
          <w:p w14:paraId="55C9D0DA" w14:textId="77777777" w:rsidR="00CE27C1" w:rsidRPr="006355E0" w:rsidRDefault="00CE27C1" w:rsidP="00DD7E8B">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3A5E1B54" w14:textId="77777777" w:rsidR="00CE27C1" w:rsidRPr="006355E0" w:rsidRDefault="00CE27C1" w:rsidP="00DD7E8B">
            <w:pPr>
              <w:keepNext/>
              <w:keepLines/>
              <w:spacing w:after="0"/>
              <w:jc w:val="center"/>
              <w:rPr>
                <w:rFonts w:ascii="Arial" w:hAnsi="Arial"/>
                <w:bCs/>
                <w:sz w:val="18"/>
                <w:lang w:eastAsia="fi-FI"/>
              </w:rPr>
            </w:pPr>
            <w:r w:rsidRPr="006355E0">
              <w:rPr>
                <w:rFonts w:ascii="Arial" w:hAnsi="Arial"/>
                <w:bCs/>
                <w:sz w:val="18"/>
                <w:lang w:eastAsia="zh-TW"/>
              </w:rPr>
              <w:t>DC_28A_n7A</w:t>
            </w:r>
          </w:p>
        </w:tc>
      </w:tr>
      <w:tr w:rsidR="00CE27C1" w:rsidRPr="006355E0" w14:paraId="42CA6BA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0C74C2" w14:textId="77777777" w:rsidR="00CE27C1" w:rsidRPr="006355E0" w:rsidRDefault="00CE27C1" w:rsidP="00DD7E8B">
            <w:pPr>
              <w:keepNext/>
              <w:keepLines/>
              <w:spacing w:after="0"/>
              <w:jc w:val="center"/>
              <w:rPr>
                <w:rFonts w:ascii="Arial" w:hAnsi="Arial"/>
                <w:bCs/>
                <w:sz w:val="18"/>
                <w:lang w:val="fr-FR" w:eastAsia="ja-JP"/>
              </w:rPr>
            </w:pPr>
            <w:r w:rsidRPr="006355E0">
              <w:rPr>
                <w:rFonts w:ascii="Arial" w:hAnsi="Arial"/>
                <w:bCs/>
                <w:sz w:val="18"/>
                <w:lang w:val="fr-FR" w:eastAsia="ja-JP"/>
              </w:rPr>
              <w:t>DC_1A-1A-3A-7A-28A_n7A</w:t>
            </w:r>
          </w:p>
        </w:tc>
        <w:tc>
          <w:tcPr>
            <w:tcW w:w="3544" w:type="dxa"/>
            <w:tcBorders>
              <w:top w:val="single" w:sz="4" w:space="0" w:color="auto"/>
              <w:left w:val="single" w:sz="4" w:space="0" w:color="auto"/>
              <w:bottom w:val="single" w:sz="4" w:space="0" w:color="auto"/>
              <w:right w:val="single" w:sz="4" w:space="0" w:color="auto"/>
            </w:tcBorders>
            <w:hideMark/>
          </w:tcPr>
          <w:p w14:paraId="51E7FDCF" w14:textId="77777777" w:rsidR="00CE27C1" w:rsidRPr="006355E0" w:rsidRDefault="00CE27C1" w:rsidP="00DD7E8B">
            <w:pPr>
              <w:keepNext/>
              <w:keepLines/>
              <w:spacing w:after="0"/>
              <w:jc w:val="center"/>
              <w:rPr>
                <w:rFonts w:ascii="Arial" w:hAnsi="Arial"/>
                <w:bCs/>
                <w:sz w:val="18"/>
                <w:lang w:eastAsia="zh-TW"/>
              </w:rPr>
            </w:pPr>
            <w:r w:rsidRPr="006355E0">
              <w:rPr>
                <w:rFonts w:ascii="Arial" w:hAnsi="Arial"/>
                <w:bCs/>
                <w:sz w:val="18"/>
                <w:lang w:eastAsia="zh-TW"/>
              </w:rPr>
              <w:t>DC_1A_n7A</w:t>
            </w:r>
          </w:p>
          <w:p w14:paraId="4C00C50A" w14:textId="77777777" w:rsidR="00CE27C1" w:rsidRPr="006355E0" w:rsidRDefault="00CE27C1" w:rsidP="00DD7E8B">
            <w:pPr>
              <w:keepNext/>
              <w:keepLines/>
              <w:spacing w:after="0"/>
              <w:jc w:val="center"/>
              <w:rPr>
                <w:rFonts w:ascii="Arial" w:hAnsi="Arial"/>
                <w:bCs/>
                <w:sz w:val="18"/>
                <w:lang w:eastAsia="zh-TW"/>
              </w:rPr>
            </w:pPr>
            <w:r w:rsidRPr="006355E0">
              <w:rPr>
                <w:rFonts w:ascii="Arial" w:hAnsi="Arial"/>
                <w:bCs/>
                <w:sz w:val="18"/>
                <w:lang w:eastAsia="zh-TW"/>
              </w:rPr>
              <w:t>DC_3A_n7A</w:t>
            </w:r>
          </w:p>
          <w:p w14:paraId="5493FE7A" w14:textId="77777777" w:rsidR="00CE27C1" w:rsidRPr="006355E0" w:rsidRDefault="00CE27C1" w:rsidP="00DD7E8B">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4C967319" w14:textId="77777777" w:rsidR="00CE27C1" w:rsidRPr="006355E0" w:rsidRDefault="00CE27C1" w:rsidP="00DD7E8B">
            <w:pPr>
              <w:keepNext/>
              <w:keepLines/>
              <w:spacing w:after="0"/>
              <w:jc w:val="center"/>
              <w:rPr>
                <w:rFonts w:ascii="Arial" w:hAnsi="Arial"/>
                <w:bCs/>
                <w:sz w:val="18"/>
                <w:lang w:val="fr-FR" w:eastAsia="zh-TW"/>
              </w:rPr>
            </w:pPr>
            <w:r w:rsidRPr="006355E0">
              <w:rPr>
                <w:rFonts w:ascii="Arial" w:hAnsi="Arial"/>
                <w:bCs/>
                <w:sz w:val="18"/>
                <w:lang w:val="fr-FR" w:eastAsia="zh-TW"/>
              </w:rPr>
              <w:t>DC_28A_n7A</w:t>
            </w:r>
          </w:p>
        </w:tc>
      </w:tr>
      <w:tr w:rsidR="00CE27C1" w:rsidRPr="006355E0" w14:paraId="6F22686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91FE1A" w14:textId="77777777" w:rsidR="00CE27C1" w:rsidRPr="006355E0" w:rsidRDefault="00CE27C1" w:rsidP="00DD7E8B">
            <w:pPr>
              <w:keepNext/>
              <w:keepLines/>
              <w:spacing w:after="0"/>
              <w:jc w:val="center"/>
              <w:rPr>
                <w:rFonts w:ascii="Arial" w:hAnsi="Arial"/>
                <w:bCs/>
                <w:sz w:val="18"/>
                <w:lang w:eastAsia="ja-JP"/>
              </w:rPr>
            </w:pPr>
            <w:r w:rsidRPr="006355E0">
              <w:rPr>
                <w:rFonts w:ascii="Arial" w:hAnsi="Arial"/>
                <w:bCs/>
                <w:sz w:val="18"/>
                <w:lang w:eastAsia="ja-JP"/>
              </w:rPr>
              <w:t>DC_1A-1A-3A-3A-7A-28A_n7A</w:t>
            </w:r>
          </w:p>
        </w:tc>
        <w:tc>
          <w:tcPr>
            <w:tcW w:w="3544" w:type="dxa"/>
            <w:tcBorders>
              <w:top w:val="single" w:sz="4" w:space="0" w:color="auto"/>
              <w:left w:val="single" w:sz="4" w:space="0" w:color="auto"/>
              <w:bottom w:val="single" w:sz="4" w:space="0" w:color="auto"/>
              <w:right w:val="single" w:sz="4" w:space="0" w:color="auto"/>
            </w:tcBorders>
            <w:hideMark/>
          </w:tcPr>
          <w:p w14:paraId="7DCE0A00" w14:textId="77777777" w:rsidR="00CE27C1" w:rsidRPr="006355E0" w:rsidRDefault="00CE27C1" w:rsidP="00DD7E8B">
            <w:pPr>
              <w:keepNext/>
              <w:keepLines/>
              <w:spacing w:after="0"/>
              <w:jc w:val="center"/>
              <w:rPr>
                <w:rFonts w:ascii="Arial" w:hAnsi="Arial"/>
                <w:bCs/>
                <w:sz w:val="18"/>
                <w:lang w:eastAsia="zh-TW"/>
              </w:rPr>
            </w:pPr>
            <w:r w:rsidRPr="006355E0">
              <w:rPr>
                <w:rFonts w:ascii="Arial" w:hAnsi="Arial"/>
                <w:bCs/>
                <w:sz w:val="18"/>
                <w:lang w:eastAsia="zh-TW"/>
              </w:rPr>
              <w:t>DC_1A_n7A</w:t>
            </w:r>
          </w:p>
          <w:p w14:paraId="6462AB0B" w14:textId="77777777" w:rsidR="00CE27C1" w:rsidRPr="006355E0" w:rsidRDefault="00CE27C1" w:rsidP="00DD7E8B">
            <w:pPr>
              <w:keepNext/>
              <w:keepLines/>
              <w:spacing w:after="0"/>
              <w:jc w:val="center"/>
              <w:rPr>
                <w:rFonts w:ascii="Arial" w:hAnsi="Arial"/>
                <w:bCs/>
                <w:sz w:val="18"/>
                <w:lang w:eastAsia="zh-TW"/>
              </w:rPr>
            </w:pPr>
            <w:r w:rsidRPr="006355E0">
              <w:rPr>
                <w:rFonts w:ascii="Arial" w:hAnsi="Arial"/>
                <w:bCs/>
                <w:sz w:val="18"/>
                <w:lang w:eastAsia="zh-TW"/>
              </w:rPr>
              <w:t>DC_3A_n7A</w:t>
            </w:r>
          </w:p>
          <w:p w14:paraId="3848A761" w14:textId="77777777" w:rsidR="00CE27C1" w:rsidRPr="006355E0" w:rsidRDefault="00CE27C1" w:rsidP="00DD7E8B">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5649FAAB" w14:textId="77777777" w:rsidR="00CE27C1" w:rsidRPr="006355E0" w:rsidRDefault="00CE27C1" w:rsidP="00DD7E8B">
            <w:pPr>
              <w:keepNext/>
              <w:keepLines/>
              <w:spacing w:after="0"/>
              <w:jc w:val="center"/>
              <w:rPr>
                <w:rFonts w:ascii="Arial" w:hAnsi="Arial"/>
                <w:bCs/>
                <w:sz w:val="18"/>
                <w:lang w:val="fr-FR" w:eastAsia="zh-TW"/>
              </w:rPr>
            </w:pPr>
            <w:r w:rsidRPr="006355E0">
              <w:rPr>
                <w:rFonts w:ascii="Arial" w:hAnsi="Arial"/>
                <w:bCs/>
                <w:sz w:val="18"/>
                <w:lang w:val="fr-FR" w:eastAsia="zh-TW"/>
              </w:rPr>
              <w:t>DC_28A_n7A</w:t>
            </w:r>
          </w:p>
        </w:tc>
      </w:tr>
      <w:tr w:rsidR="00CE27C1" w:rsidRPr="006355E0" w14:paraId="057CE09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0D3CE6" w14:textId="77777777" w:rsidR="00CE27C1" w:rsidRPr="006355E0" w:rsidRDefault="00CE27C1" w:rsidP="00DD7E8B">
            <w:pPr>
              <w:keepNext/>
              <w:keepLines/>
              <w:spacing w:after="0"/>
              <w:jc w:val="center"/>
              <w:rPr>
                <w:rFonts w:ascii="Arial" w:hAnsi="Arial"/>
                <w:bCs/>
                <w:sz w:val="18"/>
                <w:lang w:eastAsia="ja-JP"/>
              </w:rPr>
            </w:pPr>
            <w:r>
              <w:rPr>
                <w:rFonts w:ascii="Arial" w:hAnsi="Arial"/>
                <w:bCs/>
                <w:sz w:val="18"/>
                <w:lang w:eastAsia="ja-JP"/>
              </w:rPr>
              <w:t>DC_1A-3A-7A-28A_n38A</w:t>
            </w:r>
          </w:p>
        </w:tc>
        <w:tc>
          <w:tcPr>
            <w:tcW w:w="3544" w:type="dxa"/>
            <w:tcBorders>
              <w:top w:val="single" w:sz="4" w:space="0" w:color="auto"/>
              <w:left w:val="single" w:sz="4" w:space="0" w:color="auto"/>
              <w:bottom w:val="single" w:sz="4" w:space="0" w:color="auto"/>
              <w:right w:val="single" w:sz="4" w:space="0" w:color="auto"/>
            </w:tcBorders>
          </w:tcPr>
          <w:p w14:paraId="14E5FDA1" w14:textId="77777777" w:rsidR="00CE27C1" w:rsidRDefault="00CE27C1" w:rsidP="00DD7E8B">
            <w:pPr>
              <w:keepNext/>
              <w:keepLines/>
              <w:spacing w:after="0"/>
              <w:jc w:val="center"/>
              <w:rPr>
                <w:rFonts w:ascii="Arial" w:hAnsi="Arial"/>
                <w:bCs/>
                <w:sz w:val="18"/>
                <w:lang w:eastAsia="fi-FI"/>
              </w:rPr>
            </w:pPr>
            <w:r>
              <w:rPr>
                <w:rFonts w:ascii="Arial" w:hAnsi="Arial"/>
                <w:bCs/>
                <w:sz w:val="18"/>
                <w:lang w:eastAsia="fi-FI"/>
              </w:rPr>
              <w:t>1A</w:t>
            </w:r>
            <w:r>
              <w:rPr>
                <w:rFonts w:ascii="Arial" w:hAnsi="Arial"/>
                <w:bCs/>
                <w:sz w:val="18"/>
                <w:vertAlign w:val="superscript"/>
                <w:lang w:eastAsia="fi-FI"/>
              </w:rPr>
              <w:t>7</w:t>
            </w:r>
          </w:p>
          <w:p w14:paraId="563FB432" w14:textId="77777777" w:rsidR="00CE27C1" w:rsidRDefault="00CE27C1" w:rsidP="00DD7E8B">
            <w:pPr>
              <w:keepNext/>
              <w:keepLines/>
              <w:spacing w:after="0"/>
              <w:jc w:val="center"/>
              <w:rPr>
                <w:rFonts w:ascii="Arial" w:hAnsi="Arial"/>
                <w:bCs/>
                <w:sz w:val="18"/>
                <w:lang w:eastAsia="fi-FI"/>
              </w:rPr>
            </w:pPr>
            <w:r>
              <w:rPr>
                <w:rFonts w:ascii="Arial" w:hAnsi="Arial"/>
                <w:bCs/>
                <w:sz w:val="18"/>
                <w:lang w:eastAsia="fi-FI"/>
              </w:rPr>
              <w:t>3A</w:t>
            </w:r>
            <w:r>
              <w:rPr>
                <w:rFonts w:ascii="Arial" w:hAnsi="Arial"/>
                <w:bCs/>
                <w:sz w:val="18"/>
                <w:vertAlign w:val="superscript"/>
                <w:lang w:eastAsia="fi-FI"/>
              </w:rPr>
              <w:t>7</w:t>
            </w:r>
          </w:p>
          <w:p w14:paraId="64F0D088" w14:textId="77777777" w:rsidR="00CE27C1" w:rsidRPr="006355E0" w:rsidRDefault="00CE27C1" w:rsidP="00DD7E8B">
            <w:pPr>
              <w:keepNext/>
              <w:keepLines/>
              <w:spacing w:after="0"/>
              <w:jc w:val="center"/>
              <w:rPr>
                <w:rFonts w:ascii="Arial" w:hAnsi="Arial"/>
                <w:bCs/>
                <w:sz w:val="18"/>
                <w:lang w:eastAsia="zh-TW"/>
              </w:rPr>
            </w:pPr>
            <w:r>
              <w:rPr>
                <w:rFonts w:ascii="Arial" w:hAnsi="Arial"/>
                <w:bCs/>
                <w:sz w:val="18"/>
                <w:lang w:eastAsia="fi-FI"/>
              </w:rPr>
              <w:t>28A</w:t>
            </w:r>
            <w:r>
              <w:rPr>
                <w:rFonts w:ascii="Arial" w:hAnsi="Arial"/>
                <w:bCs/>
                <w:sz w:val="18"/>
                <w:vertAlign w:val="superscript"/>
                <w:lang w:eastAsia="fi-FI"/>
              </w:rPr>
              <w:t>7</w:t>
            </w:r>
          </w:p>
        </w:tc>
      </w:tr>
      <w:tr w:rsidR="00CE27C1" w:rsidRPr="006355E0" w14:paraId="216C5A4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2C13CB4" w14:textId="77777777" w:rsidR="00CE27C1" w:rsidRPr="006355E0" w:rsidRDefault="00CE27C1" w:rsidP="00DD7E8B">
            <w:pPr>
              <w:keepNext/>
              <w:keepLines/>
              <w:spacing w:after="0"/>
              <w:jc w:val="center"/>
              <w:rPr>
                <w:rFonts w:ascii="Arial" w:hAnsi="Arial"/>
                <w:bCs/>
                <w:sz w:val="18"/>
                <w:lang w:eastAsia="ja-JP"/>
              </w:rPr>
            </w:pPr>
            <w:r w:rsidRPr="004425A0">
              <w:rPr>
                <w:rFonts w:ascii="Arial" w:hAnsi="Arial"/>
                <w:bCs/>
                <w:sz w:val="18"/>
                <w:lang w:eastAsia="ja-JP"/>
              </w:rPr>
              <w:t>DC_1A-3A-7A_n28A-n38A</w:t>
            </w:r>
          </w:p>
        </w:tc>
        <w:tc>
          <w:tcPr>
            <w:tcW w:w="3544" w:type="dxa"/>
            <w:tcBorders>
              <w:top w:val="single" w:sz="4" w:space="0" w:color="auto"/>
              <w:left w:val="single" w:sz="4" w:space="0" w:color="auto"/>
              <w:bottom w:val="single" w:sz="4" w:space="0" w:color="auto"/>
              <w:right w:val="single" w:sz="4" w:space="0" w:color="auto"/>
            </w:tcBorders>
          </w:tcPr>
          <w:p w14:paraId="6A42872D" w14:textId="77777777" w:rsidR="00CE27C1" w:rsidRPr="004425A0" w:rsidRDefault="00CE27C1" w:rsidP="00DD7E8B">
            <w:pPr>
              <w:keepNext/>
              <w:keepLines/>
              <w:spacing w:after="0"/>
              <w:jc w:val="center"/>
              <w:rPr>
                <w:rFonts w:ascii="Arial" w:hAnsi="Arial"/>
                <w:bCs/>
                <w:sz w:val="18"/>
                <w:lang w:eastAsia="fi-FI"/>
              </w:rPr>
            </w:pPr>
            <w:r w:rsidRPr="004425A0">
              <w:rPr>
                <w:rFonts w:ascii="Arial" w:hAnsi="Arial"/>
                <w:bCs/>
                <w:sz w:val="18"/>
                <w:lang w:eastAsia="fi-FI"/>
              </w:rPr>
              <w:t>DC_1A_n28A</w:t>
            </w:r>
            <w:r w:rsidRPr="002D7F39">
              <w:rPr>
                <w:rFonts w:ascii="Arial" w:hAnsi="Arial"/>
                <w:bCs/>
                <w:sz w:val="18"/>
                <w:vertAlign w:val="superscript"/>
                <w:lang w:eastAsia="fi-FI"/>
              </w:rPr>
              <w:t>7</w:t>
            </w:r>
          </w:p>
          <w:p w14:paraId="1548B59F" w14:textId="77777777" w:rsidR="00CE27C1" w:rsidRPr="006355E0" w:rsidRDefault="00CE27C1" w:rsidP="00DD7E8B">
            <w:pPr>
              <w:keepNext/>
              <w:keepLines/>
              <w:spacing w:after="0"/>
              <w:jc w:val="center"/>
              <w:rPr>
                <w:rFonts w:ascii="Arial" w:hAnsi="Arial"/>
                <w:bCs/>
                <w:sz w:val="18"/>
                <w:lang w:eastAsia="zh-TW"/>
              </w:rPr>
            </w:pPr>
            <w:r w:rsidRPr="004425A0">
              <w:rPr>
                <w:rFonts w:ascii="Arial" w:hAnsi="Arial"/>
                <w:bCs/>
                <w:sz w:val="18"/>
                <w:lang w:eastAsia="fi-FI"/>
              </w:rPr>
              <w:t>DC_3A_n28A</w:t>
            </w:r>
            <w:r w:rsidRPr="00E3180B">
              <w:rPr>
                <w:rFonts w:ascii="Arial" w:hAnsi="Arial"/>
                <w:bCs/>
                <w:sz w:val="18"/>
                <w:vertAlign w:val="superscript"/>
                <w:lang w:eastAsia="fi-FI"/>
              </w:rPr>
              <w:t>7</w:t>
            </w:r>
          </w:p>
        </w:tc>
      </w:tr>
      <w:tr w:rsidR="00CE27C1" w:rsidRPr="006355E0" w14:paraId="5A97F551" w14:textId="77777777" w:rsidTr="00DD7E8B">
        <w:trPr>
          <w:trHeight w:val="187"/>
          <w:jc w:val="center"/>
        </w:trPr>
        <w:tc>
          <w:tcPr>
            <w:tcW w:w="3397" w:type="dxa"/>
            <w:noWrap/>
          </w:tcPr>
          <w:p w14:paraId="54D0DEAA" w14:textId="77777777" w:rsidR="00CE27C1" w:rsidRPr="006355E0" w:rsidRDefault="00CE27C1" w:rsidP="00DD7E8B">
            <w:pPr>
              <w:keepNext/>
              <w:keepLines/>
              <w:spacing w:after="0"/>
              <w:jc w:val="center"/>
              <w:rPr>
                <w:rFonts w:ascii="Arial" w:hAnsi="Arial"/>
                <w:bCs/>
                <w:sz w:val="18"/>
                <w:lang w:eastAsia="ja-JP"/>
              </w:rPr>
            </w:pPr>
            <w:r w:rsidRPr="006355E0">
              <w:rPr>
                <w:rFonts w:ascii="Arial" w:hAnsi="Arial"/>
                <w:bCs/>
                <w:sz w:val="18"/>
                <w:lang w:eastAsia="fi-FI"/>
              </w:rPr>
              <w:t>DC_1A-3A-7A-28A_n40A</w:t>
            </w:r>
          </w:p>
        </w:tc>
        <w:tc>
          <w:tcPr>
            <w:tcW w:w="3544" w:type="dxa"/>
            <w:shd w:val="clear" w:color="auto" w:fill="auto"/>
          </w:tcPr>
          <w:p w14:paraId="6BFAFD6A" w14:textId="77777777" w:rsidR="00CE27C1" w:rsidRPr="006355E0" w:rsidRDefault="00CE27C1" w:rsidP="00DD7E8B">
            <w:pPr>
              <w:keepNext/>
              <w:keepLines/>
              <w:spacing w:after="0"/>
              <w:jc w:val="center"/>
              <w:rPr>
                <w:rFonts w:ascii="Arial" w:hAnsi="Arial"/>
                <w:bCs/>
                <w:sz w:val="18"/>
                <w:lang w:eastAsia="fi-FI"/>
              </w:rPr>
            </w:pPr>
            <w:r w:rsidRPr="006355E0">
              <w:rPr>
                <w:rFonts w:ascii="Arial" w:hAnsi="Arial"/>
                <w:bCs/>
                <w:sz w:val="18"/>
                <w:lang w:eastAsia="fi-FI"/>
              </w:rPr>
              <w:t>DC_1A_n40A</w:t>
            </w:r>
          </w:p>
          <w:p w14:paraId="16D8CDA9" w14:textId="77777777" w:rsidR="00CE27C1" w:rsidRPr="006355E0" w:rsidRDefault="00CE27C1" w:rsidP="00DD7E8B">
            <w:pPr>
              <w:keepNext/>
              <w:keepLines/>
              <w:spacing w:after="0"/>
              <w:jc w:val="center"/>
              <w:rPr>
                <w:rFonts w:ascii="Arial" w:hAnsi="Arial"/>
                <w:bCs/>
                <w:sz w:val="18"/>
                <w:lang w:eastAsia="fi-FI"/>
              </w:rPr>
            </w:pPr>
            <w:r w:rsidRPr="006355E0">
              <w:rPr>
                <w:rFonts w:ascii="Arial" w:hAnsi="Arial"/>
                <w:bCs/>
                <w:sz w:val="18"/>
                <w:lang w:eastAsia="fi-FI"/>
              </w:rPr>
              <w:t>DC_3A_n40A</w:t>
            </w:r>
          </w:p>
          <w:p w14:paraId="16569381" w14:textId="77777777" w:rsidR="00CE27C1" w:rsidRPr="006355E0" w:rsidRDefault="00CE27C1" w:rsidP="00DD7E8B">
            <w:pPr>
              <w:keepNext/>
              <w:keepLines/>
              <w:spacing w:after="0"/>
              <w:jc w:val="center"/>
              <w:rPr>
                <w:rFonts w:ascii="Arial" w:hAnsi="Arial"/>
                <w:bCs/>
                <w:sz w:val="18"/>
                <w:lang w:eastAsia="fi-FI"/>
              </w:rPr>
            </w:pPr>
            <w:r w:rsidRPr="006355E0">
              <w:rPr>
                <w:rFonts w:ascii="Arial" w:hAnsi="Arial"/>
                <w:bCs/>
                <w:sz w:val="18"/>
                <w:lang w:eastAsia="fi-FI"/>
              </w:rPr>
              <w:t>DC_7A_n40A</w:t>
            </w:r>
          </w:p>
          <w:p w14:paraId="12657DCE" w14:textId="77777777" w:rsidR="00CE27C1" w:rsidRPr="006355E0" w:rsidRDefault="00CE27C1" w:rsidP="00DD7E8B">
            <w:pPr>
              <w:keepNext/>
              <w:keepLines/>
              <w:spacing w:after="0"/>
              <w:jc w:val="center"/>
              <w:rPr>
                <w:rFonts w:ascii="Arial" w:hAnsi="Arial"/>
                <w:bCs/>
                <w:sz w:val="18"/>
                <w:lang w:eastAsia="zh-TW"/>
              </w:rPr>
            </w:pPr>
            <w:r w:rsidRPr="006355E0">
              <w:rPr>
                <w:rFonts w:ascii="Arial" w:hAnsi="Arial"/>
                <w:bCs/>
                <w:sz w:val="18"/>
                <w:lang w:eastAsia="fi-FI"/>
              </w:rPr>
              <w:t>DC_28A_n40A</w:t>
            </w:r>
          </w:p>
        </w:tc>
      </w:tr>
      <w:tr w:rsidR="00CE27C1" w:rsidRPr="006355E0" w14:paraId="77C6AC87" w14:textId="77777777" w:rsidTr="00DD7E8B">
        <w:trPr>
          <w:trHeight w:val="187"/>
          <w:jc w:val="center"/>
        </w:trPr>
        <w:tc>
          <w:tcPr>
            <w:tcW w:w="3397" w:type="dxa"/>
            <w:noWrap/>
          </w:tcPr>
          <w:p w14:paraId="12AB0815" w14:textId="77777777" w:rsidR="00CE27C1" w:rsidRPr="006355E0" w:rsidRDefault="00CE27C1" w:rsidP="00DD7E8B">
            <w:pPr>
              <w:keepNext/>
              <w:keepLines/>
              <w:spacing w:after="0"/>
              <w:jc w:val="center"/>
              <w:rPr>
                <w:rFonts w:ascii="Arial" w:eastAsia="MS Mincho" w:hAnsi="Arial" w:cs="Arial"/>
                <w:bCs/>
                <w:sz w:val="18"/>
                <w:lang w:eastAsia="ja-JP"/>
              </w:rPr>
            </w:pPr>
            <w:r w:rsidRPr="006355E0">
              <w:rPr>
                <w:rFonts w:ascii="Arial" w:hAnsi="Arial"/>
                <w:bCs/>
                <w:sz w:val="18"/>
                <w:lang w:eastAsia="fi-FI"/>
              </w:rPr>
              <w:t>DC_</w:t>
            </w:r>
            <w:r w:rsidRPr="006355E0">
              <w:rPr>
                <w:rFonts w:ascii="Arial" w:eastAsia="MS Mincho" w:hAnsi="Arial" w:cs="Arial"/>
                <w:bCs/>
                <w:sz w:val="18"/>
                <w:lang w:eastAsia="ja-JP"/>
              </w:rPr>
              <w:t>1A-3A-7A-28A_n78A</w:t>
            </w:r>
          </w:p>
          <w:p w14:paraId="4661D76F" w14:textId="77777777" w:rsidR="00CE27C1" w:rsidRPr="006355E0" w:rsidRDefault="00CE27C1" w:rsidP="00DD7E8B">
            <w:pPr>
              <w:keepNext/>
              <w:keepLines/>
              <w:spacing w:after="0"/>
              <w:jc w:val="center"/>
              <w:rPr>
                <w:rFonts w:ascii="Arial" w:eastAsia="MS Mincho" w:hAnsi="Arial" w:cs="Arial"/>
                <w:bCs/>
                <w:sz w:val="18"/>
                <w:lang w:eastAsia="ja-JP"/>
              </w:rPr>
            </w:pPr>
            <w:r w:rsidRPr="006355E0">
              <w:rPr>
                <w:rFonts w:ascii="Arial" w:eastAsia="MS Mincho" w:hAnsi="Arial" w:cs="Arial"/>
                <w:bCs/>
                <w:sz w:val="18"/>
                <w:lang w:eastAsia="ja-JP"/>
              </w:rPr>
              <w:t>DC_1A-3A-7C-28A_n78A</w:t>
            </w:r>
          </w:p>
          <w:p w14:paraId="329293F1" w14:textId="77777777" w:rsidR="00CE27C1" w:rsidRPr="006355E0" w:rsidRDefault="00CE27C1" w:rsidP="00DD7E8B">
            <w:pPr>
              <w:keepNext/>
              <w:keepLines/>
              <w:spacing w:after="0"/>
              <w:jc w:val="center"/>
              <w:rPr>
                <w:rFonts w:ascii="Arial" w:eastAsia="MS Mincho" w:hAnsi="Arial" w:cs="Arial"/>
                <w:bCs/>
                <w:sz w:val="18"/>
                <w:lang w:eastAsia="ja-JP"/>
              </w:rPr>
            </w:pPr>
            <w:r w:rsidRPr="006355E0">
              <w:rPr>
                <w:rFonts w:ascii="Arial" w:eastAsia="MS Mincho" w:hAnsi="Arial" w:cs="Arial"/>
                <w:bCs/>
                <w:sz w:val="18"/>
                <w:lang w:eastAsia="ja-JP"/>
              </w:rPr>
              <w:t>DC_1A-3C-7A-28A_n78A</w:t>
            </w:r>
          </w:p>
          <w:p w14:paraId="3C425D7E" w14:textId="77777777" w:rsidR="00CE27C1" w:rsidRPr="006355E0" w:rsidRDefault="00CE27C1" w:rsidP="00DD7E8B">
            <w:pPr>
              <w:keepNext/>
              <w:keepLines/>
              <w:spacing w:after="0"/>
              <w:jc w:val="center"/>
              <w:rPr>
                <w:rFonts w:ascii="Arial" w:eastAsia="MS Mincho" w:hAnsi="Arial" w:cs="Arial"/>
                <w:bCs/>
                <w:sz w:val="18"/>
                <w:szCs w:val="18"/>
                <w:lang w:eastAsia="ja-JP"/>
              </w:rPr>
            </w:pPr>
            <w:r w:rsidRPr="006355E0">
              <w:rPr>
                <w:rFonts w:ascii="Arial" w:hAnsi="Arial"/>
                <w:bCs/>
                <w:sz w:val="18"/>
                <w:lang w:eastAsia="ja-JP"/>
              </w:rPr>
              <w:t>DC_1A-3C-7C-28A_n78A</w:t>
            </w:r>
          </w:p>
        </w:tc>
        <w:tc>
          <w:tcPr>
            <w:tcW w:w="3544" w:type="dxa"/>
            <w:shd w:val="clear" w:color="auto" w:fill="auto"/>
          </w:tcPr>
          <w:p w14:paraId="5909758D" w14:textId="77777777" w:rsidR="00CE27C1" w:rsidRPr="006355E0" w:rsidRDefault="00CE27C1" w:rsidP="00DD7E8B">
            <w:pPr>
              <w:keepNext/>
              <w:keepLines/>
              <w:spacing w:after="0"/>
              <w:jc w:val="center"/>
              <w:rPr>
                <w:rFonts w:ascii="Arial" w:hAnsi="Arial"/>
                <w:bCs/>
                <w:sz w:val="18"/>
              </w:rPr>
            </w:pPr>
            <w:r w:rsidRPr="006355E0">
              <w:rPr>
                <w:rFonts w:ascii="Arial" w:hAnsi="Arial"/>
                <w:bCs/>
                <w:sz w:val="18"/>
              </w:rPr>
              <w:t>DC_1A_n78A</w:t>
            </w:r>
          </w:p>
          <w:p w14:paraId="5AEF86B3" w14:textId="77777777" w:rsidR="00CE27C1" w:rsidRPr="006355E0" w:rsidRDefault="00CE27C1" w:rsidP="00DD7E8B">
            <w:pPr>
              <w:keepNext/>
              <w:keepLines/>
              <w:spacing w:after="0"/>
              <w:jc w:val="center"/>
              <w:rPr>
                <w:rFonts w:ascii="Arial" w:hAnsi="Arial"/>
                <w:bCs/>
                <w:sz w:val="18"/>
                <w:lang w:eastAsia="fi-FI"/>
              </w:rPr>
            </w:pPr>
            <w:r w:rsidRPr="006355E0">
              <w:rPr>
                <w:rFonts w:ascii="Arial" w:hAnsi="Arial"/>
                <w:bCs/>
                <w:sz w:val="18"/>
              </w:rPr>
              <w:t>DC_3A_n78A</w:t>
            </w:r>
          </w:p>
          <w:p w14:paraId="320F711F" w14:textId="77777777" w:rsidR="00CE27C1" w:rsidRPr="006355E0" w:rsidRDefault="00CE27C1" w:rsidP="00DD7E8B">
            <w:pPr>
              <w:keepNext/>
              <w:keepLines/>
              <w:spacing w:after="0"/>
              <w:jc w:val="center"/>
              <w:rPr>
                <w:rFonts w:ascii="Arial" w:hAnsi="Arial"/>
                <w:bCs/>
                <w:sz w:val="18"/>
              </w:rPr>
            </w:pPr>
            <w:r w:rsidRPr="006355E0">
              <w:rPr>
                <w:rFonts w:ascii="Arial" w:hAnsi="Arial"/>
                <w:bCs/>
                <w:sz w:val="18"/>
                <w:lang w:eastAsia="fi-FI"/>
              </w:rPr>
              <w:t>DC_3C_n78A</w:t>
            </w:r>
          </w:p>
          <w:p w14:paraId="157381EA" w14:textId="77777777" w:rsidR="00CE27C1" w:rsidRPr="006355E0" w:rsidRDefault="00CE27C1" w:rsidP="00DD7E8B">
            <w:pPr>
              <w:keepNext/>
              <w:keepLines/>
              <w:spacing w:after="0"/>
              <w:jc w:val="center"/>
              <w:rPr>
                <w:rFonts w:ascii="Arial" w:hAnsi="Arial"/>
                <w:bCs/>
                <w:sz w:val="18"/>
              </w:rPr>
            </w:pPr>
            <w:r w:rsidRPr="006355E0">
              <w:rPr>
                <w:rFonts w:ascii="Arial" w:hAnsi="Arial"/>
                <w:bCs/>
                <w:sz w:val="18"/>
              </w:rPr>
              <w:t>DC_7A_n78A</w:t>
            </w:r>
          </w:p>
          <w:p w14:paraId="0B4BA4B6" w14:textId="77777777" w:rsidR="00CE27C1" w:rsidRPr="006355E0" w:rsidRDefault="00CE27C1" w:rsidP="00DD7E8B">
            <w:pPr>
              <w:keepNext/>
              <w:keepLines/>
              <w:spacing w:after="0"/>
              <w:jc w:val="center"/>
              <w:rPr>
                <w:rFonts w:ascii="Arial" w:hAnsi="Arial"/>
                <w:bCs/>
                <w:sz w:val="18"/>
              </w:rPr>
            </w:pPr>
            <w:r w:rsidRPr="006355E0">
              <w:rPr>
                <w:rFonts w:ascii="Arial" w:hAnsi="Arial"/>
                <w:bCs/>
                <w:sz w:val="18"/>
                <w:lang w:eastAsia="fi-FI"/>
              </w:rPr>
              <w:t>DC_7C_n78A</w:t>
            </w:r>
          </w:p>
          <w:p w14:paraId="6FFA7E28" w14:textId="77777777" w:rsidR="00CE27C1" w:rsidRPr="006355E0" w:rsidRDefault="00CE27C1" w:rsidP="00DD7E8B">
            <w:pPr>
              <w:keepNext/>
              <w:keepLines/>
              <w:spacing w:after="0"/>
              <w:jc w:val="center"/>
              <w:rPr>
                <w:rFonts w:ascii="Arial" w:hAnsi="Arial"/>
                <w:bCs/>
                <w:sz w:val="18"/>
              </w:rPr>
            </w:pPr>
            <w:r w:rsidRPr="006355E0">
              <w:rPr>
                <w:rFonts w:ascii="Arial" w:hAnsi="Arial"/>
                <w:bCs/>
                <w:sz w:val="18"/>
              </w:rPr>
              <w:t>DC_28A_n78A</w:t>
            </w:r>
          </w:p>
        </w:tc>
      </w:tr>
      <w:tr w:rsidR="00CE27C1" w:rsidRPr="006355E0" w14:paraId="299939A7" w14:textId="77777777" w:rsidTr="00DD7E8B">
        <w:trPr>
          <w:trHeight w:val="187"/>
          <w:jc w:val="center"/>
        </w:trPr>
        <w:tc>
          <w:tcPr>
            <w:tcW w:w="3397" w:type="dxa"/>
            <w:noWrap/>
          </w:tcPr>
          <w:p w14:paraId="1BD5BBBE" w14:textId="77777777" w:rsidR="00CE27C1" w:rsidRDefault="00CE27C1" w:rsidP="00DD7E8B">
            <w:pPr>
              <w:keepNext/>
              <w:keepLines/>
              <w:spacing w:after="0"/>
              <w:jc w:val="center"/>
              <w:rPr>
                <w:rFonts w:ascii="Arial" w:hAnsi="Arial"/>
                <w:bCs/>
                <w:sz w:val="18"/>
                <w:lang w:eastAsia="ja-JP"/>
              </w:rPr>
            </w:pPr>
            <w:r>
              <w:rPr>
                <w:rFonts w:ascii="Arial" w:hAnsi="Arial"/>
                <w:bCs/>
                <w:sz w:val="18"/>
                <w:lang w:eastAsia="ja-JP"/>
              </w:rPr>
              <w:t>DC_1A-3A-7A-28A_n78(2A)</w:t>
            </w:r>
          </w:p>
          <w:p w14:paraId="719035DF" w14:textId="77777777" w:rsidR="00CE27C1" w:rsidRDefault="00CE27C1" w:rsidP="00DD7E8B">
            <w:pPr>
              <w:keepNext/>
              <w:keepLines/>
              <w:spacing w:after="0"/>
              <w:jc w:val="center"/>
              <w:rPr>
                <w:rFonts w:ascii="Arial" w:hAnsi="Arial"/>
                <w:bCs/>
                <w:sz w:val="18"/>
                <w:lang w:eastAsia="ja-JP"/>
              </w:rPr>
            </w:pPr>
            <w:r>
              <w:rPr>
                <w:rFonts w:ascii="Arial" w:hAnsi="Arial"/>
                <w:bCs/>
                <w:sz w:val="18"/>
                <w:lang w:eastAsia="ja-JP"/>
              </w:rPr>
              <w:t>DC_1A-3A-7C-28A_n78(2A)</w:t>
            </w:r>
          </w:p>
          <w:p w14:paraId="446FA1A6" w14:textId="77777777" w:rsidR="00CE27C1" w:rsidRDefault="00CE27C1" w:rsidP="00DD7E8B">
            <w:pPr>
              <w:keepNext/>
              <w:keepLines/>
              <w:spacing w:after="0"/>
              <w:jc w:val="center"/>
              <w:rPr>
                <w:rFonts w:ascii="Arial" w:hAnsi="Arial"/>
                <w:bCs/>
                <w:sz w:val="18"/>
                <w:lang w:eastAsia="ja-JP"/>
              </w:rPr>
            </w:pPr>
            <w:r>
              <w:rPr>
                <w:rFonts w:ascii="Arial" w:hAnsi="Arial"/>
                <w:bCs/>
                <w:sz w:val="18"/>
                <w:lang w:eastAsia="ja-JP"/>
              </w:rPr>
              <w:t>DC_1A-3C-7A-28A_n78(2A)</w:t>
            </w:r>
          </w:p>
          <w:p w14:paraId="09993E0A" w14:textId="77777777" w:rsidR="00CE27C1" w:rsidRPr="006355E0" w:rsidRDefault="00CE27C1" w:rsidP="00DD7E8B">
            <w:pPr>
              <w:keepNext/>
              <w:keepLines/>
              <w:spacing w:after="0"/>
              <w:jc w:val="center"/>
              <w:rPr>
                <w:rFonts w:ascii="Arial" w:hAnsi="Arial"/>
                <w:bCs/>
                <w:sz w:val="18"/>
                <w:lang w:eastAsia="fi-FI"/>
              </w:rPr>
            </w:pPr>
            <w:r>
              <w:rPr>
                <w:rFonts w:ascii="Arial" w:hAnsi="Arial"/>
                <w:bCs/>
                <w:sz w:val="18"/>
                <w:lang w:eastAsia="ja-JP"/>
              </w:rPr>
              <w:t>DC_1A-3C-7C-28A_n78(2A)</w:t>
            </w:r>
          </w:p>
        </w:tc>
        <w:tc>
          <w:tcPr>
            <w:tcW w:w="3544" w:type="dxa"/>
            <w:shd w:val="clear" w:color="auto" w:fill="auto"/>
          </w:tcPr>
          <w:p w14:paraId="56EDCC37" w14:textId="77777777" w:rsidR="00CE27C1" w:rsidRDefault="00CE27C1" w:rsidP="00DD7E8B">
            <w:pPr>
              <w:keepNext/>
              <w:keepLines/>
              <w:spacing w:after="0"/>
              <w:jc w:val="center"/>
              <w:rPr>
                <w:rFonts w:ascii="Arial" w:hAnsi="Arial"/>
                <w:bCs/>
                <w:sz w:val="18"/>
              </w:rPr>
            </w:pPr>
            <w:r>
              <w:rPr>
                <w:rFonts w:ascii="Arial" w:hAnsi="Arial"/>
                <w:bCs/>
                <w:sz w:val="18"/>
              </w:rPr>
              <w:t>DC_1A_n78A</w:t>
            </w:r>
          </w:p>
          <w:p w14:paraId="7BC037DD" w14:textId="77777777" w:rsidR="00CE27C1" w:rsidRDefault="00CE27C1" w:rsidP="00DD7E8B">
            <w:pPr>
              <w:keepNext/>
              <w:keepLines/>
              <w:spacing w:after="0"/>
              <w:jc w:val="center"/>
              <w:rPr>
                <w:rFonts w:ascii="Arial" w:hAnsi="Arial"/>
                <w:bCs/>
                <w:sz w:val="18"/>
              </w:rPr>
            </w:pPr>
            <w:r>
              <w:rPr>
                <w:rFonts w:ascii="Arial" w:hAnsi="Arial"/>
                <w:bCs/>
                <w:sz w:val="18"/>
              </w:rPr>
              <w:t>DC_3A_n78A</w:t>
            </w:r>
          </w:p>
          <w:p w14:paraId="182C09FB" w14:textId="77777777" w:rsidR="00CE27C1" w:rsidRDefault="00CE27C1" w:rsidP="00DD7E8B">
            <w:pPr>
              <w:keepNext/>
              <w:keepLines/>
              <w:spacing w:after="0"/>
              <w:jc w:val="center"/>
              <w:rPr>
                <w:rFonts w:ascii="Arial" w:hAnsi="Arial"/>
                <w:bCs/>
                <w:sz w:val="18"/>
              </w:rPr>
            </w:pPr>
            <w:r>
              <w:rPr>
                <w:rFonts w:ascii="Arial" w:hAnsi="Arial"/>
                <w:bCs/>
                <w:sz w:val="18"/>
              </w:rPr>
              <w:t>DC_7A_n78A</w:t>
            </w:r>
          </w:p>
          <w:p w14:paraId="6C879CDA" w14:textId="77777777" w:rsidR="00CE27C1" w:rsidRPr="006355E0" w:rsidRDefault="00CE27C1" w:rsidP="00DD7E8B">
            <w:pPr>
              <w:keepNext/>
              <w:keepLines/>
              <w:spacing w:after="0"/>
              <w:jc w:val="center"/>
              <w:rPr>
                <w:rFonts w:ascii="Arial" w:hAnsi="Arial"/>
                <w:bCs/>
                <w:sz w:val="18"/>
              </w:rPr>
            </w:pPr>
            <w:r>
              <w:rPr>
                <w:rFonts w:ascii="Arial" w:hAnsi="Arial"/>
                <w:bCs/>
                <w:sz w:val="18"/>
              </w:rPr>
              <w:t>DC_28A_n78A</w:t>
            </w:r>
          </w:p>
        </w:tc>
      </w:tr>
      <w:tr w:rsidR="00CE27C1" w:rsidRPr="006355E0" w14:paraId="3B04B11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458937" w14:textId="77777777" w:rsidR="00CE27C1" w:rsidRPr="006355E0" w:rsidRDefault="00CE27C1" w:rsidP="00DD7E8B">
            <w:pPr>
              <w:keepNext/>
              <w:keepLines/>
              <w:spacing w:after="0"/>
              <w:jc w:val="center"/>
              <w:rPr>
                <w:rFonts w:ascii="Arial" w:hAnsi="Arial"/>
                <w:bCs/>
                <w:sz w:val="18"/>
                <w:lang w:val="fr-FR" w:eastAsia="fi-FI"/>
              </w:rPr>
            </w:pPr>
            <w:r w:rsidRPr="006355E0">
              <w:rPr>
                <w:rFonts w:ascii="Arial" w:hAnsi="Arial"/>
                <w:sz w:val="18"/>
                <w:lang w:val="fr-FR" w:eastAsia="ja-JP"/>
              </w:rPr>
              <w:t>DC_1A-1A-3A-7A-28A_n78A</w:t>
            </w:r>
          </w:p>
        </w:tc>
        <w:tc>
          <w:tcPr>
            <w:tcW w:w="3544" w:type="dxa"/>
            <w:tcBorders>
              <w:top w:val="single" w:sz="4" w:space="0" w:color="auto"/>
              <w:left w:val="single" w:sz="4" w:space="0" w:color="auto"/>
              <w:bottom w:val="single" w:sz="4" w:space="0" w:color="auto"/>
              <w:right w:val="single" w:sz="4" w:space="0" w:color="auto"/>
            </w:tcBorders>
            <w:hideMark/>
          </w:tcPr>
          <w:p w14:paraId="64AE031B" w14:textId="77777777" w:rsidR="00CE27C1" w:rsidRPr="006355E0" w:rsidRDefault="00CE27C1" w:rsidP="00DD7E8B">
            <w:pPr>
              <w:keepNext/>
              <w:keepLines/>
              <w:spacing w:after="0"/>
              <w:jc w:val="center"/>
              <w:rPr>
                <w:rFonts w:ascii="Arial" w:hAnsi="Arial"/>
                <w:bCs/>
                <w:sz w:val="18"/>
              </w:rPr>
            </w:pPr>
            <w:r w:rsidRPr="006355E0">
              <w:rPr>
                <w:rFonts w:ascii="Arial" w:hAnsi="Arial"/>
                <w:bCs/>
                <w:sz w:val="18"/>
              </w:rPr>
              <w:t>DC_1A_n78A</w:t>
            </w:r>
          </w:p>
          <w:p w14:paraId="02BA1408" w14:textId="77777777" w:rsidR="00CE27C1" w:rsidRPr="006355E0" w:rsidRDefault="00CE27C1" w:rsidP="00DD7E8B">
            <w:pPr>
              <w:keepNext/>
              <w:keepLines/>
              <w:spacing w:after="0"/>
              <w:jc w:val="center"/>
              <w:rPr>
                <w:rFonts w:ascii="Arial" w:hAnsi="Arial"/>
                <w:bCs/>
                <w:sz w:val="18"/>
                <w:lang w:eastAsia="fi-FI"/>
              </w:rPr>
            </w:pPr>
            <w:r w:rsidRPr="006355E0">
              <w:rPr>
                <w:rFonts w:ascii="Arial" w:hAnsi="Arial"/>
                <w:bCs/>
                <w:sz w:val="18"/>
              </w:rPr>
              <w:t>DC_3A_n78A</w:t>
            </w:r>
          </w:p>
          <w:p w14:paraId="379F15A1" w14:textId="77777777" w:rsidR="00CE27C1" w:rsidRPr="006355E0" w:rsidRDefault="00CE27C1" w:rsidP="00DD7E8B">
            <w:pPr>
              <w:keepNext/>
              <w:keepLines/>
              <w:spacing w:after="0"/>
              <w:jc w:val="center"/>
              <w:rPr>
                <w:rFonts w:ascii="Arial" w:hAnsi="Arial"/>
                <w:bCs/>
                <w:sz w:val="18"/>
              </w:rPr>
            </w:pPr>
            <w:r w:rsidRPr="006355E0">
              <w:rPr>
                <w:rFonts w:ascii="Arial" w:hAnsi="Arial"/>
                <w:bCs/>
                <w:sz w:val="18"/>
              </w:rPr>
              <w:t>DC_7A_n78A</w:t>
            </w:r>
          </w:p>
          <w:p w14:paraId="6D0D8719" w14:textId="77777777" w:rsidR="00CE27C1" w:rsidRPr="006355E0" w:rsidRDefault="00CE27C1" w:rsidP="00DD7E8B">
            <w:pPr>
              <w:keepNext/>
              <w:keepLines/>
              <w:spacing w:after="0"/>
              <w:jc w:val="center"/>
              <w:rPr>
                <w:rFonts w:ascii="Arial" w:hAnsi="Arial"/>
                <w:bCs/>
                <w:sz w:val="18"/>
                <w:lang w:val="fr-FR"/>
              </w:rPr>
            </w:pPr>
            <w:r w:rsidRPr="006355E0">
              <w:rPr>
                <w:rFonts w:ascii="Arial" w:hAnsi="Arial"/>
                <w:bCs/>
                <w:sz w:val="18"/>
                <w:lang w:val="fr-FR"/>
              </w:rPr>
              <w:t>DC_28A_n78A</w:t>
            </w:r>
          </w:p>
        </w:tc>
      </w:tr>
      <w:tr w:rsidR="00CE27C1" w:rsidRPr="006355E0" w14:paraId="5DAC5325" w14:textId="77777777" w:rsidTr="00DD7E8B">
        <w:trPr>
          <w:trHeight w:val="187"/>
          <w:jc w:val="center"/>
        </w:trPr>
        <w:tc>
          <w:tcPr>
            <w:tcW w:w="3397" w:type="dxa"/>
            <w:noWrap/>
          </w:tcPr>
          <w:p w14:paraId="3E0B4FB8" w14:textId="77777777" w:rsidR="00CE27C1" w:rsidRPr="006355E0" w:rsidRDefault="00CE27C1" w:rsidP="00DD7E8B">
            <w:pPr>
              <w:keepNext/>
              <w:keepLines/>
              <w:spacing w:after="0"/>
              <w:jc w:val="center"/>
              <w:rPr>
                <w:rFonts w:ascii="Arial" w:eastAsia="MS Mincho" w:hAnsi="Arial" w:cs="Arial"/>
                <w:sz w:val="18"/>
                <w:szCs w:val="18"/>
                <w:vertAlign w:val="superscript"/>
                <w:lang w:eastAsia="ja-JP"/>
              </w:rPr>
            </w:pPr>
            <w:r w:rsidRPr="006355E0">
              <w:rPr>
                <w:rFonts w:ascii="Arial" w:hAnsi="Arial" w:cs="Arial"/>
                <w:sz w:val="18"/>
                <w:szCs w:val="18"/>
                <w:lang w:eastAsia="ko-KR"/>
              </w:rPr>
              <w:lastRenderedPageBreak/>
              <w:t>DC_1A-3A-7A_n28A-n78A</w:t>
            </w:r>
            <w:r w:rsidRPr="006355E0">
              <w:rPr>
                <w:rFonts w:ascii="Arial" w:eastAsia="MS Mincho" w:hAnsi="Arial" w:cs="Arial"/>
                <w:sz w:val="18"/>
                <w:szCs w:val="18"/>
                <w:vertAlign w:val="superscript"/>
                <w:lang w:eastAsia="ja-JP"/>
              </w:rPr>
              <w:t>2</w:t>
            </w:r>
          </w:p>
          <w:p w14:paraId="52FE29CC" w14:textId="77777777" w:rsidR="00CE27C1" w:rsidRPr="006355E0" w:rsidRDefault="00CE27C1" w:rsidP="00DD7E8B">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DC_1A-3A-7C_n28A-n78A</w:t>
            </w:r>
          </w:p>
          <w:p w14:paraId="7B965CC9" w14:textId="77777777" w:rsidR="00CE27C1" w:rsidRPr="006355E0" w:rsidRDefault="00CE27C1" w:rsidP="00DD7E8B">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DC_1A-3C-7A_n28A-n78A</w:t>
            </w:r>
          </w:p>
          <w:p w14:paraId="52727784"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szCs w:val="18"/>
                <w:lang w:eastAsia="ko-KR"/>
              </w:rPr>
              <w:t>DC_1A-3C-7C_n28A-n78A</w:t>
            </w:r>
          </w:p>
        </w:tc>
        <w:tc>
          <w:tcPr>
            <w:tcW w:w="3544" w:type="dxa"/>
            <w:shd w:val="clear" w:color="auto" w:fill="auto"/>
          </w:tcPr>
          <w:p w14:paraId="0C5FDD6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DC_1A_n28A</w:t>
            </w:r>
          </w:p>
          <w:p w14:paraId="54BD286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p>
          <w:p w14:paraId="77C31662" w14:textId="77777777" w:rsidR="00CE27C1" w:rsidRDefault="00CE27C1" w:rsidP="00DD7E8B">
            <w:pPr>
              <w:keepNext/>
              <w:keepLines/>
              <w:spacing w:after="0"/>
              <w:jc w:val="center"/>
              <w:rPr>
                <w:rFonts w:ascii="Arial" w:hAnsi="Arial"/>
                <w:sz w:val="18"/>
              </w:rPr>
            </w:pPr>
            <w:r w:rsidRPr="006355E0">
              <w:rPr>
                <w:rFonts w:ascii="Arial" w:hAnsi="Arial"/>
                <w:sz w:val="18"/>
              </w:rPr>
              <w:t>DC_3A_n28A</w:t>
            </w:r>
          </w:p>
          <w:p w14:paraId="123EA531"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DC_3</w:t>
            </w:r>
            <w:r>
              <w:rPr>
                <w:rFonts w:ascii="Arial" w:hAnsi="Arial"/>
                <w:sz w:val="18"/>
              </w:rPr>
              <w:t>C</w:t>
            </w:r>
            <w:r w:rsidRPr="006355E0">
              <w:rPr>
                <w:rFonts w:ascii="Arial" w:hAnsi="Arial"/>
                <w:sz w:val="18"/>
              </w:rPr>
              <w:t>_n28A</w:t>
            </w:r>
          </w:p>
          <w:p w14:paraId="0853F86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186C8831"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ko-KR"/>
              </w:rPr>
              <w:t>DC_3C_n78A</w:t>
            </w:r>
          </w:p>
          <w:p w14:paraId="16B1894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DC_7A_n28A</w:t>
            </w:r>
          </w:p>
          <w:p w14:paraId="33ED5672"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DC_7A_n78A</w:t>
            </w:r>
          </w:p>
          <w:p w14:paraId="331A167A"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DC_7C_n28A</w:t>
            </w:r>
          </w:p>
          <w:p w14:paraId="0ADD0F9B"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ko-KR"/>
              </w:rPr>
              <w:t>DC_7C_n78A</w:t>
            </w:r>
          </w:p>
        </w:tc>
      </w:tr>
      <w:tr w:rsidR="00CE27C1" w:rsidRPr="006355E0" w14:paraId="734D34E3"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FEA83B"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DC_1A-3A-7A-32A_n28A</w:t>
            </w:r>
          </w:p>
          <w:p w14:paraId="6288A796"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DC_1A-3C-7A-32A_n28A</w:t>
            </w:r>
          </w:p>
        </w:tc>
        <w:tc>
          <w:tcPr>
            <w:tcW w:w="3544" w:type="dxa"/>
            <w:tcBorders>
              <w:top w:val="single" w:sz="4" w:space="0" w:color="auto"/>
              <w:left w:val="single" w:sz="4" w:space="0" w:color="auto"/>
              <w:bottom w:val="single" w:sz="4" w:space="0" w:color="auto"/>
              <w:right w:val="single" w:sz="4" w:space="0" w:color="auto"/>
            </w:tcBorders>
            <w:vAlign w:val="center"/>
          </w:tcPr>
          <w:p w14:paraId="2F9222A0" w14:textId="77777777" w:rsidR="00CE27C1" w:rsidRPr="006355E0" w:rsidRDefault="00CE27C1" w:rsidP="00DD7E8B">
            <w:pPr>
              <w:spacing w:after="0"/>
              <w:jc w:val="center"/>
              <w:rPr>
                <w:rFonts w:ascii="Arial" w:hAnsi="Arial" w:cs="Arial"/>
                <w:color w:val="000000"/>
                <w:sz w:val="18"/>
                <w:szCs w:val="18"/>
              </w:rPr>
            </w:pPr>
            <w:r w:rsidRPr="006355E0">
              <w:rPr>
                <w:rFonts w:ascii="Arial" w:hAnsi="Arial" w:cs="Arial"/>
                <w:color w:val="000000"/>
                <w:sz w:val="18"/>
                <w:szCs w:val="18"/>
              </w:rPr>
              <w:t>DC_1A_n28A</w:t>
            </w:r>
          </w:p>
          <w:p w14:paraId="144714A4" w14:textId="77777777" w:rsidR="00CE27C1" w:rsidRPr="00660D78" w:rsidRDefault="00CE27C1" w:rsidP="00DD7E8B">
            <w:pPr>
              <w:spacing w:after="0"/>
              <w:jc w:val="center"/>
              <w:rPr>
                <w:rFonts w:ascii="Arial" w:hAnsi="Arial" w:cs="Arial"/>
                <w:color w:val="000000"/>
                <w:sz w:val="18"/>
                <w:szCs w:val="18"/>
              </w:rPr>
            </w:pPr>
            <w:r w:rsidRPr="006355E0">
              <w:rPr>
                <w:rFonts w:ascii="Arial" w:hAnsi="Arial" w:cs="Arial"/>
                <w:color w:val="000000"/>
                <w:sz w:val="18"/>
                <w:szCs w:val="18"/>
              </w:rPr>
              <w:t>DC_3A_n28A</w:t>
            </w:r>
          </w:p>
          <w:p w14:paraId="05EF9A1E" w14:textId="77777777" w:rsidR="00CE27C1" w:rsidRPr="006355E0" w:rsidRDefault="00CE27C1" w:rsidP="00DD7E8B">
            <w:pPr>
              <w:spacing w:after="0"/>
              <w:jc w:val="center"/>
              <w:rPr>
                <w:rFonts w:ascii="Arial" w:hAnsi="Arial" w:cs="Arial"/>
                <w:color w:val="000000"/>
                <w:sz w:val="18"/>
                <w:szCs w:val="18"/>
              </w:rPr>
            </w:pPr>
            <w:r w:rsidRPr="00660D78">
              <w:rPr>
                <w:rFonts w:ascii="Arial" w:hAnsi="Arial" w:cs="Arial"/>
                <w:color w:val="000000"/>
                <w:sz w:val="18"/>
                <w:szCs w:val="18"/>
              </w:rPr>
              <w:t>DC_3C_n28A</w:t>
            </w:r>
          </w:p>
          <w:p w14:paraId="53F82FC3" w14:textId="77777777" w:rsidR="00CE27C1" w:rsidRPr="006355E0" w:rsidRDefault="00CE27C1" w:rsidP="00DD7E8B">
            <w:pPr>
              <w:spacing w:after="0"/>
              <w:jc w:val="center"/>
              <w:rPr>
                <w:rFonts w:ascii="Arial" w:hAnsi="Arial" w:cs="Arial"/>
                <w:color w:val="000000"/>
                <w:sz w:val="18"/>
                <w:szCs w:val="18"/>
              </w:rPr>
            </w:pPr>
            <w:r w:rsidRPr="006355E0">
              <w:rPr>
                <w:rFonts w:ascii="Arial" w:hAnsi="Arial" w:cs="Arial"/>
                <w:color w:val="000000"/>
                <w:sz w:val="18"/>
                <w:szCs w:val="18"/>
              </w:rPr>
              <w:t>DC_7A_n28A</w:t>
            </w:r>
          </w:p>
        </w:tc>
      </w:tr>
      <w:tr w:rsidR="00CE27C1" w:rsidRPr="006355E0" w14:paraId="275A305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3F2DBA0" w14:textId="77777777" w:rsidR="00CE27C1" w:rsidRPr="006355E0" w:rsidRDefault="00CE27C1" w:rsidP="00DD7E8B">
            <w:pPr>
              <w:keepNext/>
              <w:keepLines/>
              <w:spacing w:after="0"/>
              <w:jc w:val="center"/>
              <w:rPr>
                <w:rFonts w:ascii="Arial" w:hAnsi="Arial"/>
                <w:sz w:val="18"/>
                <w:lang w:val="fi-FI" w:eastAsia="fi-FI"/>
              </w:rPr>
            </w:pPr>
            <w:r w:rsidRPr="006355E0">
              <w:rPr>
                <w:rFonts w:ascii="Arial" w:hAnsi="Arial"/>
                <w:sz w:val="18"/>
                <w:lang w:val="fi-FI" w:eastAsia="fi-FI"/>
              </w:rPr>
              <w:t>DC_1A-3A-7A-32A_n78A</w:t>
            </w:r>
          </w:p>
          <w:p w14:paraId="46E0905F" w14:textId="77777777" w:rsidR="00CE27C1" w:rsidRPr="006355E0" w:rsidRDefault="00CE27C1" w:rsidP="00DD7E8B">
            <w:pPr>
              <w:keepNext/>
              <w:keepLines/>
              <w:spacing w:after="0"/>
              <w:jc w:val="center"/>
              <w:rPr>
                <w:rFonts w:ascii="Arial" w:hAnsi="Arial"/>
                <w:sz w:val="18"/>
                <w:lang w:val="fi-FI" w:eastAsia="fi-FI"/>
              </w:rPr>
            </w:pPr>
            <w:r w:rsidRPr="006355E0">
              <w:rPr>
                <w:rFonts w:ascii="Arial" w:hAnsi="Arial"/>
                <w:sz w:val="18"/>
                <w:lang w:val="fi-FI" w:eastAsia="fi-FI"/>
              </w:rPr>
              <w:t>DC_1A-3C-7A-32A_n78A</w:t>
            </w:r>
          </w:p>
        </w:tc>
        <w:tc>
          <w:tcPr>
            <w:tcW w:w="3544" w:type="dxa"/>
            <w:tcBorders>
              <w:top w:val="single" w:sz="4" w:space="0" w:color="auto"/>
              <w:left w:val="single" w:sz="4" w:space="0" w:color="auto"/>
              <w:bottom w:val="single" w:sz="4" w:space="0" w:color="auto"/>
              <w:right w:val="single" w:sz="4" w:space="0" w:color="auto"/>
            </w:tcBorders>
            <w:vAlign w:val="center"/>
          </w:tcPr>
          <w:p w14:paraId="300F611B" w14:textId="77777777" w:rsidR="00CE27C1" w:rsidRPr="006355E0" w:rsidRDefault="00CE27C1" w:rsidP="00DD7E8B">
            <w:pPr>
              <w:keepNext/>
              <w:keepLines/>
              <w:spacing w:after="0"/>
              <w:jc w:val="center"/>
              <w:rPr>
                <w:rFonts w:ascii="Arial" w:hAnsi="Arial"/>
                <w:sz w:val="18"/>
                <w:lang w:val="fi-FI" w:eastAsia="fi-FI"/>
              </w:rPr>
            </w:pPr>
            <w:r w:rsidRPr="006355E0">
              <w:rPr>
                <w:rFonts w:ascii="Arial" w:hAnsi="Arial"/>
                <w:sz w:val="18"/>
                <w:lang w:val="fi-FI" w:eastAsia="fi-FI"/>
              </w:rPr>
              <w:t>DC_1A_n78A</w:t>
            </w:r>
          </w:p>
          <w:p w14:paraId="590D256B" w14:textId="77777777" w:rsidR="00CE27C1" w:rsidRPr="006355E0" w:rsidRDefault="00CE27C1" w:rsidP="00DD7E8B">
            <w:pPr>
              <w:keepNext/>
              <w:keepLines/>
              <w:spacing w:after="0"/>
              <w:jc w:val="center"/>
              <w:rPr>
                <w:rFonts w:ascii="Arial" w:hAnsi="Arial"/>
                <w:sz w:val="18"/>
                <w:lang w:val="fi-FI" w:eastAsia="fi-FI"/>
              </w:rPr>
            </w:pPr>
            <w:r w:rsidRPr="006355E0">
              <w:rPr>
                <w:rFonts w:ascii="Arial" w:hAnsi="Arial"/>
                <w:sz w:val="18"/>
                <w:lang w:val="fi-FI" w:eastAsia="fi-FI"/>
              </w:rPr>
              <w:t>DC_3A_n78A</w:t>
            </w:r>
          </w:p>
          <w:p w14:paraId="68616730" w14:textId="77777777" w:rsidR="00CE27C1" w:rsidRPr="006355E0" w:rsidRDefault="00CE27C1" w:rsidP="00DD7E8B">
            <w:pPr>
              <w:keepNext/>
              <w:keepLines/>
              <w:spacing w:after="0"/>
              <w:jc w:val="center"/>
              <w:rPr>
                <w:rFonts w:ascii="Arial" w:hAnsi="Arial"/>
                <w:sz w:val="18"/>
                <w:lang w:val="fi-FI" w:eastAsia="fi-FI"/>
              </w:rPr>
            </w:pPr>
            <w:r w:rsidRPr="006355E0">
              <w:rPr>
                <w:rFonts w:ascii="Arial" w:hAnsi="Arial"/>
                <w:sz w:val="18"/>
                <w:lang w:val="fi-FI" w:eastAsia="fi-FI"/>
              </w:rPr>
              <w:t>DC_3C_n78A</w:t>
            </w:r>
          </w:p>
          <w:p w14:paraId="7BC09D29" w14:textId="77777777" w:rsidR="00CE27C1" w:rsidRPr="006355E0" w:rsidRDefault="00CE27C1" w:rsidP="00DD7E8B">
            <w:pPr>
              <w:spacing w:after="0"/>
              <w:jc w:val="center"/>
              <w:rPr>
                <w:rFonts w:ascii="Arial" w:hAnsi="Arial"/>
                <w:sz w:val="18"/>
                <w:lang w:val="fi-FI" w:eastAsia="fi-FI"/>
              </w:rPr>
            </w:pPr>
            <w:r w:rsidRPr="006355E0">
              <w:rPr>
                <w:rFonts w:ascii="Arial" w:hAnsi="Arial"/>
                <w:sz w:val="18"/>
                <w:lang w:val="fi-FI" w:eastAsia="fi-FI"/>
              </w:rPr>
              <w:t>DC_7A_n78A</w:t>
            </w:r>
          </w:p>
        </w:tc>
      </w:tr>
      <w:tr w:rsidR="00CE27C1" w:rsidRPr="006355E0" w14:paraId="5CE7A04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FD82F3" w14:textId="77777777" w:rsidR="00CE27C1" w:rsidRPr="006355E0" w:rsidRDefault="00CE27C1" w:rsidP="00DD7E8B">
            <w:pPr>
              <w:keepNext/>
              <w:keepLines/>
              <w:spacing w:after="0"/>
              <w:jc w:val="center"/>
              <w:rPr>
                <w:rFonts w:ascii="Arial" w:hAnsi="Arial"/>
                <w:sz w:val="18"/>
                <w:lang w:val="fi-FI" w:eastAsia="fi-FI"/>
              </w:rPr>
            </w:pPr>
            <w:r w:rsidRPr="006355E0">
              <w:rPr>
                <w:rFonts w:ascii="Arial" w:hAnsi="Arial"/>
                <w:sz w:val="18"/>
                <w:lang w:val="fi-FI" w:eastAsia="fi-FI"/>
              </w:rPr>
              <w:t>DC_1A-3A-7A-38A_n28A</w:t>
            </w:r>
            <w:r w:rsidRPr="006355E0">
              <w:rPr>
                <w:rFonts w:ascii="Arial" w:hAnsi="Arial"/>
                <w:sz w:val="18"/>
                <w:vertAlign w:val="superscript"/>
                <w:lang w:val="fi-FI" w:eastAsia="fi-FI"/>
              </w:rPr>
              <w:t>7</w:t>
            </w:r>
          </w:p>
          <w:p w14:paraId="1D957C19" w14:textId="77777777" w:rsidR="00CE27C1" w:rsidRPr="006355E0" w:rsidRDefault="00CE27C1" w:rsidP="00DD7E8B">
            <w:pPr>
              <w:keepNext/>
              <w:keepLines/>
              <w:spacing w:after="0"/>
              <w:jc w:val="center"/>
              <w:rPr>
                <w:rFonts w:ascii="Arial" w:hAnsi="Arial" w:cs="Arial"/>
                <w:sz w:val="18"/>
                <w:szCs w:val="18"/>
                <w:lang w:eastAsia="ko-KR"/>
              </w:rPr>
            </w:pPr>
            <w:r w:rsidRPr="006355E0">
              <w:rPr>
                <w:rFonts w:ascii="Arial" w:hAnsi="Arial"/>
                <w:sz w:val="18"/>
                <w:lang w:val="fi-FI" w:eastAsia="fi-FI"/>
              </w:rPr>
              <w:t>DC_1A-3C-7A-38A_n28A</w:t>
            </w:r>
            <w:r w:rsidRPr="006355E0">
              <w:rPr>
                <w:rFonts w:ascii="Arial"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tcPr>
          <w:p w14:paraId="0AC67A11" w14:textId="77777777" w:rsidR="00CE27C1" w:rsidRPr="006355E0" w:rsidRDefault="00CE27C1" w:rsidP="00DD7E8B">
            <w:pPr>
              <w:spacing w:after="0"/>
              <w:jc w:val="center"/>
              <w:rPr>
                <w:rFonts w:ascii="Arial" w:hAnsi="Arial" w:cs="Arial"/>
                <w:color w:val="000000"/>
                <w:sz w:val="18"/>
                <w:szCs w:val="18"/>
              </w:rPr>
            </w:pPr>
            <w:r w:rsidRPr="006355E0">
              <w:rPr>
                <w:rFonts w:ascii="Arial" w:hAnsi="Arial" w:cs="Arial"/>
                <w:color w:val="000000"/>
                <w:sz w:val="18"/>
                <w:szCs w:val="18"/>
              </w:rPr>
              <w:t>DC_1A_n28A</w:t>
            </w:r>
          </w:p>
          <w:p w14:paraId="7B458D61" w14:textId="77777777" w:rsidR="00CE27C1" w:rsidRPr="00C07F01" w:rsidRDefault="00CE27C1" w:rsidP="00DD7E8B">
            <w:pPr>
              <w:keepNext/>
              <w:keepLines/>
              <w:spacing w:after="0"/>
              <w:jc w:val="center"/>
              <w:rPr>
                <w:rFonts w:ascii="Arial" w:hAnsi="Arial" w:cs="Arial"/>
                <w:color w:val="000000"/>
                <w:sz w:val="18"/>
                <w:szCs w:val="18"/>
              </w:rPr>
            </w:pPr>
            <w:r w:rsidRPr="006355E0">
              <w:rPr>
                <w:rFonts w:ascii="Arial" w:hAnsi="Arial" w:cs="Arial"/>
                <w:color w:val="000000"/>
                <w:sz w:val="18"/>
                <w:szCs w:val="18"/>
              </w:rPr>
              <w:t>DC_3A_n28A</w:t>
            </w:r>
            <w:r w:rsidRPr="00C07F01">
              <w:rPr>
                <w:rFonts w:ascii="Arial" w:hAnsi="Arial" w:cs="Arial"/>
                <w:color w:val="000000"/>
                <w:sz w:val="18"/>
                <w:szCs w:val="18"/>
              </w:rPr>
              <w:t xml:space="preserve"> </w:t>
            </w:r>
          </w:p>
          <w:p w14:paraId="364DACB6" w14:textId="77777777" w:rsidR="00CE27C1" w:rsidRPr="006355E0" w:rsidRDefault="00CE27C1" w:rsidP="00DD7E8B">
            <w:pPr>
              <w:keepNext/>
              <w:keepLines/>
              <w:spacing w:after="0"/>
              <w:jc w:val="center"/>
              <w:rPr>
                <w:rFonts w:ascii="Arial" w:hAnsi="Arial"/>
                <w:sz w:val="18"/>
              </w:rPr>
            </w:pPr>
            <w:r w:rsidRPr="00C07F01">
              <w:rPr>
                <w:rFonts w:ascii="Arial" w:hAnsi="Arial" w:cs="Arial"/>
                <w:color w:val="000000"/>
                <w:sz w:val="18"/>
                <w:szCs w:val="18"/>
              </w:rPr>
              <w:t>DC_3C_n28A</w:t>
            </w:r>
          </w:p>
        </w:tc>
      </w:tr>
      <w:tr w:rsidR="00CE27C1" w:rsidRPr="006355E0" w14:paraId="1ABB001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FD902D" w14:textId="77777777" w:rsidR="00CE27C1" w:rsidRPr="006355E0" w:rsidRDefault="00CE27C1" w:rsidP="00DD7E8B">
            <w:pPr>
              <w:keepNext/>
              <w:keepLines/>
              <w:spacing w:after="0"/>
              <w:jc w:val="center"/>
              <w:rPr>
                <w:rFonts w:ascii="Arial" w:hAnsi="Arial"/>
                <w:sz w:val="18"/>
                <w:lang w:val="fi-FI" w:eastAsia="fi-FI"/>
              </w:rPr>
            </w:pPr>
            <w:r>
              <w:rPr>
                <w:rFonts w:ascii="Arial" w:hAnsi="Arial" w:hint="eastAsia"/>
                <w:sz w:val="18"/>
                <w:lang w:val="fi-FI" w:eastAsia="zh-CN"/>
              </w:rPr>
              <w:t>D</w:t>
            </w:r>
            <w:r>
              <w:rPr>
                <w:rFonts w:ascii="Arial" w:hAnsi="Arial"/>
                <w:sz w:val="18"/>
                <w:lang w:val="fi-FI" w:eastAsia="zh-CN"/>
              </w:rPr>
              <w:t>C_1A-3A-7A-38A_n78A</w:t>
            </w:r>
          </w:p>
        </w:tc>
        <w:tc>
          <w:tcPr>
            <w:tcW w:w="3544" w:type="dxa"/>
            <w:tcBorders>
              <w:top w:val="single" w:sz="4" w:space="0" w:color="auto"/>
              <w:left w:val="single" w:sz="4" w:space="0" w:color="auto"/>
              <w:bottom w:val="single" w:sz="4" w:space="0" w:color="auto"/>
              <w:right w:val="single" w:sz="4" w:space="0" w:color="auto"/>
            </w:tcBorders>
          </w:tcPr>
          <w:p w14:paraId="6690DEE5" w14:textId="77777777" w:rsidR="00CE27C1" w:rsidRDefault="00CE27C1" w:rsidP="00DD7E8B">
            <w:pPr>
              <w:spacing w:after="0"/>
              <w:jc w:val="center"/>
              <w:rPr>
                <w:rFonts w:ascii="Arial" w:hAnsi="Arial" w:cs="Arial"/>
                <w:color w:val="000000"/>
                <w:sz w:val="18"/>
                <w:szCs w:val="18"/>
              </w:rPr>
            </w:pPr>
            <w:r>
              <w:rPr>
                <w:rFonts w:ascii="Arial" w:hAnsi="Arial" w:cs="Arial"/>
                <w:color w:val="000000"/>
                <w:sz w:val="18"/>
                <w:szCs w:val="18"/>
              </w:rPr>
              <w:t xml:space="preserve">DC_1A_n78A </w:t>
            </w:r>
          </w:p>
          <w:p w14:paraId="5EC3DB25" w14:textId="77777777" w:rsidR="00CE27C1" w:rsidRPr="006355E0" w:rsidRDefault="00CE27C1" w:rsidP="00DD7E8B">
            <w:pPr>
              <w:spacing w:after="0"/>
              <w:jc w:val="center"/>
              <w:rPr>
                <w:rFonts w:ascii="Arial" w:hAnsi="Arial" w:cs="Arial"/>
                <w:color w:val="000000"/>
                <w:sz w:val="18"/>
                <w:szCs w:val="18"/>
              </w:rPr>
            </w:pPr>
            <w:r>
              <w:rPr>
                <w:rFonts w:ascii="Arial" w:hAnsi="Arial" w:cs="Arial"/>
                <w:color w:val="000000"/>
                <w:sz w:val="18"/>
                <w:szCs w:val="18"/>
              </w:rPr>
              <w:t>DC_3A_n78A</w:t>
            </w:r>
          </w:p>
        </w:tc>
      </w:tr>
      <w:tr w:rsidR="00CE27C1" w:rsidRPr="006355E0" w14:paraId="2F83A1C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006B66" w14:textId="77777777" w:rsidR="00CE27C1" w:rsidRPr="006355E0" w:rsidRDefault="00CE27C1" w:rsidP="00DD7E8B">
            <w:pPr>
              <w:keepNext/>
              <w:keepLines/>
              <w:spacing w:after="0"/>
              <w:jc w:val="center"/>
              <w:rPr>
                <w:rFonts w:ascii="Arial" w:hAnsi="Arial"/>
                <w:sz w:val="18"/>
                <w:lang w:val="fi-FI" w:eastAsia="fi-FI"/>
              </w:rPr>
            </w:pPr>
            <w:r w:rsidRPr="006355E0">
              <w:rPr>
                <w:rFonts w:ascii="Arial" w:hAnsi="Arial"/>
                <w:sz w:val="18"/>
                <w:lang w:val="fi-FI" w:eastAsia="fi-FI"/>
              </w:rPr>
              <w:t>DC_1A-3A-7A_n38A-n78A</w:t>
            </w:r>
            <w:r w:rsidRPr="006355E0">
              <w:rPr>
                <w:rFonts w:ascii="Arial"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tcPr>
          <w:p w14:paraId="1224DC22" w14:textId="77777777" w:rsidR="00CE27C1" w:rsidRPr="006355E0" w:rsidRDefault="00CE27C1" w:rsidP="00DD7E8B">
            <w:pPr>
              <w:spacing w:after="0"/>
              <w:jc w:val="center"/>
              <w:rPr>
                <w:rFonts w:ascii="Arial" w:hAnsi="Arial" w:cs="Arial"/>
                <w:color w:val="000000"/>
                <w:sz w:val="18"/>
                <w:szCs w:val="18"/>
              </w:rPr>
            </w:pPr>
            <w:r w:rsidRPr="006355E0">
              <w:rPr>
                <w:rFonts w:ascii="Arial" w:hAnsi="Arial" w:cs="Arial"/>
                <w:color w:val="000000"/>
                <w:sz w:val="18"/>
                <w:szCs w:val="18"/>
              </w:rPr>
              <w:t>DC_1A_n78A</w:t>
            </w:r>
          </w:p>
          <w:p w14:paraId="2B1DC10C" w14:textId="77777777" w:rsidR="00CE27C1" w:rsidRPr="006355E0" w:rsidRDefault="00CE27C1" w:rsidP="00DD7E8B">
            <w:pPr>
              <w:spacing w:after="0"/>
              <w:jc w:val="center"/>
              <w:rPr>
                <w:rFonts w:ascii="Arial" w:hAnsi="Arial" w:cs="Arial"/>
                <w:color w:val="000000"/>
                <w:sz w:val="18"/>
                <w:szCs w:val="18"/>
              </w:rPr>
            </w:pPr>
            <w:r w:rsidRPr="006355E0">
              <w:rPr>
                <w:rFonts w:ascii="Arial" w:hAnsi="Arial" w:cs="Arial"/>
                <w:color w:val="000000"/>
                <w:sz w:val="18"/>
                <w:szCs w:val="18"/>
              </w:rPr>
              <w:t>DC_3A_n78A</w:t>
            </w:r>
          </w:p>
        </w:tc>
      </w:tr>
      <w:tr w:rsidR="00CE27C1" w:rsidRPr="006355E0" w14:paraId="6EC54A4A" w14:textId="77777777" w:rsidTr="00DD7E8B">
        <w:trPr>
          <w:trHeight w:val="187"/>
          <w:jc w:val="center"/>
        </w:trPr>
        <w:tc>
          <w:tcPr>
            <w:tcW w:w="3397" w:type="dxa"/>
            <w:noWrap/>
          </w:tcPr>
          <w:p w14:paraId="67E246E0"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DC_1A-3A-7A-40A_n78A</w:t>
            </w:r>
          </w:p>
          <w:p w14:paraId="6EC5FBAE" w14:textId="77777777" w:rsidR="00CE27C1" w:rsidRPr="006355E0" w:rsidRDefault="00CE27C1" w:rsidP="00DD7E8B">
            <w:pPr>
              <w:keepNext/>
              <w:keepLines/>
              <w:spacing w:after="0"/>
              <w:jc w:val="center"/>
              <w:rPr>
                <w:rFonts w:ascii="Arial" w:hAnsi="Arial" w:cs="Arial"/>
                <w:sz w:val="18"/>
                <w:szCs w:val="18"/>
                <w:lang w:eastAsia="ko-KR"/>
              </w:rPr>
            </w:pPr>
            <w:r w:rsidRPr="006355E0">
              <w:rPr>
                <w:rFonts w:ascii="Arial" w:hAnsi="Arial"/>
                <w:sz w:val="18"/>
                <w:lang w:eastAsia="sv-SE"/>
              </w:rPr>
              <w:t>DC_1A-3A-7A-40C_n78A</w:t>
            </w:r>
          </w:p>
        </w:tc>
        <w:tc>
          <w:tcPr>
            <w:tcW w:w="3544" w:type="dxa"/>
            <w:shd w:val="clear" w:color="auto" w:fill="auto"/>
          </w:tcPr>
          <w:p w14:paraId="3C55292A"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DC_1A_n78A</w:t>
            </w:r>
          </w:p>
          <w:p w14:paraId="2A18F9EA"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DC_3A_n78A</w:t>
            </w:r>
          </w:p>
          <w:p w14:paraId="1B384EB1"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DC_7A_n78A</w:t>
            </w:r>
          </w:p>
          <w:p w14:paraId="5A2F971E"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sv-SE"/>
              </w:rPr>
              <w:t>DC_40A_n78A</w:t>
            </w:r>
          </w:p>
        </w:tc>
      </w:tr>
      <w:tr w:rsidR="00CE27C1" w:rsidRPr="006355E0" w14:paraId="66AFBD8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BFE468"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DC_1A-3A-7A-40A_n78(2A)</w:t>
            </w:r>
          </w:p>
          <w:p w14:paraId="59AA366F"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cs="Arial"/>
                <w:sz w:val="18"/>
                <w:szCs w:val="18"/>
                <w:lang w:eastAsia="ko-KR"/>
              </w:rPr>
              <w:t>DC_1A-3A-7A-40C_n78(2A)</w:t>
            </w:r>
          </w:p>
        </w:tc>
        <w:tc>
          <w:tcPr>
            <w:tcW w:w="3544" w:type="dxa"/>
            <w:tcBorders>
              <w:top w:val="single" w:sz="4" w:space="0" w:color="auto"/>
              <w:left w:val="single" w:sz="4" w:space="0" w:color="auto"/>
              <w:bottom w:val="single" w:sz="4" w:space="0" w:color="auto"/>
              <w:right w:val="single" w:sz="4" w:space="0" w:color="auto"/>
            </w:tcBorders>
            <w:hideMark/>
          </w:tcPr>
          <w:p w14:paraId="71F71331"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DC_1A_n78A</w:t>
            </w:r>
          </w:p>
          <w:p w14:paraId="2EA83AF5"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DC_3A_n78A</w:t>
            </w:r>
          </w:p>
          <w:p w14:paraId="06EAA219"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DC_7A_n78A</w:t>
            </w:r>
          </w:p>
          <w:p w14:paraId="72594B6E" w14:textId="77777777" w:rsidR="00CE27C1" w:rsidRPr="006355E0" w:rsidRDefault="00CE27C1" w:rsidP="00DD7E8B">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CE27C1" w:rsidRPr="006355E0" w14:paraId="3ABB8141"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0807DD" w14:textId="77777777" w:rsidR="00CE27C1" w:rsidRPr="00470EA5" w:rsidRDefault="00CE27C1" w:rsidP="00DD7E8B">
            <w:pPr>
              <w:keepNext/>
              <w:keepLines/>
              <w:spacing w:after="0"/>
              <w:jc w:val="center"/>
              <w:rPr>
                <w:rFonts w:ascii="Arial" w:hAnsi="Arial" w:cs="Arial"/>
                <w:sz w:val="18"/>
                <w:szCs w:val="18"/>
                <w:lang w:eastAsia="ko-KR"/>
              </w:rPr>
            </w:pPr>
            <w:r w:rsidRPr="008141A5">
              <w:rPr>
                <w:rFonts w:ascii="Arial" w:hAnsi="Arial" w:cs="Arial"/>
                <w:sz w:val="18"/>
                <w:szCs w:val="18"/>
                <w:lang w:eastAsia="ko-KR"/>
              </w:rPr>
              <w:t>DC_1A-3A-7A_n40A-n77A</w:t>
            </w:r>
          </w:p>
        </w:tc>
        <w:tc>
          <w:tcPr>
            <w:tcW w:w="3544" w:type="dxa"/>
            <w:tcBorders>
              <w:top w:val="single" w:sz="4" w:space="0" w:color="auto"/>
              <w:left w:val="single" w:sz="4" w:space="0" w:color="auto"/>
              <w:bottom w:val="single" w:sz="4" w:space="0" w:color="auto"/>
              <w:right w:val="single" w:sz="4" w:space="0" w:color="auto"/>
            </w:tcBorders>
          </w:tcPr>
          <w:p w14:paraId="72229F38" w14:textId="77777777" w:rsidR="00CE27C1" w:rsidRPr="00470EA5" w:rsidRDefault="00CE27C1" w:rsidP="00DD7E8B">
            <w:pPr>
              <w:pStyle w:val="TAC"/>
              <w:rPr>
                <w:lang w:eastAsia="sv-SE"/>
              </w:rPr>
            </w:pPr>
            <w:r w:rsidRPr="00877CC8">
              <w:rPr>
                <w:lang w:eastAsia="sv-SE"/>
              </w:rPr>
              <w:t>DC_</w:t>
            </w:r>
            <w:r>
              <w:rPr>
                <w:lang w:eastAsia="sv-SE"/>
              </w:rPr>
              <w:t>1</w:t>
            </w:r>
            <w:r w:rsidRPr="00877CC8">
              <w:rPr>
                <w:lang w:eastAsia="sv-SE"/>
              </w:rPr>
              <w:t>A_n</w:t>
            </w:r>
            <w:r>
              <w:rPr>
                <w:lang w:eastAsia="sv-SE"/>
              </w:rPr>
              <w:t>40</w:t>
            </w:r>
            <w:r w:rsidRPr="00877CC8">
              <w:rPr>
                <w:lang w:eastAsia="sv-SE"/>
              </w:rPr>
              <w:t>A</w:t>
            </w:r>
          </w:p>
          <w:p w14:paraId="354323F3" w14:textId="77777777" w:rsidR="00CE27C1" w:rsidRDefault="00CE27C1" w:rsidP="00DD7E8B">
            <w:pPr>
              <w:pStyle w:val="TAC"/>
              <w:rPr>
                <w:lang w:eastAsia="sv-SE"/>
              </w:rPr>
            </w:pPr>
            <w:r w:rsidRPr="00877CC8">
              <w:rPr>
                <w:lang w:eastAsia="sv-SE"/>
              </w:rPr>
              <w:t>DC_</w:t>
            </w:r>
            <w:r>
              <w:rPr>
                <w:lang w:eastAsia="sv-SE"/>
              </w:rPr>
              <w:t>1</w:t>
            </w:r>
            <w:r w:rsidRPr="00877CC8">
              <w:rPr>
                <w:lang w:eastAsia="sv-SE"/>
              </w:rPr>
              <w:t>A_n</w:t>
            </w:r>
            <w:r>
              <w:rPr>
                <w:lang w:eastAsia="sv-SE"/>
              </w:rPr>
              <w:t>77</w:t>
            </w:r>
            <w:r w:rsidRPr="00877CC8">
              <w:rPr>
                <w:lang w:eastAsia="sv-SE"/>
              </w:rPr>
              <w:t>A</w:t>
            </w:r>
          </w:p>
          <w:p w14:paraId="6BC6FDD0" w14:textId="77777777" w:rsidR="00CE27C1" w:rsidRPr="00470EA5" w:rsidRDefault="00CE27C1" w:rsidP="00DD7E8B">
            <w:pPr>
              <w:pStyle w:val="TAC"/>
              <w:rPr>
                <w:lang w:eastAsia="sv-SE"/>
              </w:rPr>
            </w:pPr>
            <w:r w:rsidRPr="00877CC8">
              <w:rPr>
                <w:lang w:eastAsia="sv-SE"/>
              </w:rPr>
              <w:t>DC_</w:t>
            </w:r>
            <w:r>
              <w:rPr>
                <w:lang w:eastAsia="sv-SE"/>
              </w:rPr>
              <w:t>3</w:t>
            </w:r>
            <w:r w:rsidRPr="00877CC8">
              <w:rPr>
                <w:lang w:eastAsia="sv-SE"/>
              </w:rPr>
              <w:t>A_n</w:t>
            </w:r>
            <w:r>
              <w:rPr>
                <w:lang w:eastAsia="sv-SE"/>
              </w:rPr>
              <w:t>40</w:t>
            </w:r>
            <w:r w:rsidRPr="00877CC8">
              <w:rPr>
                <w:lang w:eastAsia="sv-SE"/>
              </w:rPr>
              <w:t>A</w:t>
            </w:r>
          </w:p>
          <w:p w14:paraId="4C03FAEA" w14:textId="77777777" w:rsidR="00CE27C1" w:rsidRDefault="00CE27C1" w:rsidP="00DD7E8B">
            <w:pPr>
              <w:pStyle w:val="TAC"/>
              <w:rPr>
                <w:lang w:eastAsia="sv-SE"/>
              </w:rPr>
            </w:pPr>
            <w:r w:rsidRPr="00877CC8">
              <w:rPr>
                <w:lang w:eastAsia="sv-SE"/>
              </w:rPr>
              <w:t>DC_</w:t>
            </w:r>
            <w:r>
              <w:rPr>
                <w:lang w:eastAsia="sv-SE"/>
              </w:rPr>
              <w:t>3</w:t>
            </w:r>
            <w:r w:rsidRPr="00877CC8">
              <w:rPr>
                <w:lang w:eastAsia="sv-SE"/>
              </w:rPr>
              <w:t>A_n</w:t>
            </w:r>
            <w:r>
              <w:rPr>
                <w:lang w:eastAsia="sv-SE"/>
              </w:rPr>
              <w:t>77</w:t>
            </w:r>
            <w:r w:rsidRPr="00877CC8">
              <w:rPr>
                <w:lang w:eastAsia="sv-SE"/>
              </w:rPr>
              <w:t>A</w:t>
            </w:r>
          </w:p>
          <w:p w14:paraId="4FBDC1A4" w14:textId="77777777" w:rsidR="00CE27C1" w:rsidRPr="00470EA5" w:rsidRDefault="00CE27C1" w:rsidP="00DD7E8B">
            <w:pPr>
              <w:pStyle w:val="TAC"/>
              <w:rPr>
                <w:lang w:eastAsia="sv-SE"/>
              </w:rPr>
            </w:pPr>
            <w:r w:rsidRPr="00877CC8">
              <w:rPr>
                <w:lang w:eastAsia="sv-SE"/>
              </w:rPr>
              <w:t>DC_</w:t>
            </w:r>
            <w:r>
              <w:rPr>
                <w:lang w:eastAsia="sv-SE"/>
              </w:rPr>
              <w:t>7</w:t>
            </w:r>
            <w:r w:rsidRPr="00877CC8">
              <w:rPr>
                <w:lang w:eastAsia="sv-SE"/>
              </w:rPr>
              <w:t>A_n</w:t>
            </w:r>
            <w:r>
              <w:rPr>
                <w:lang w:eastAsia="sv-SE"/>
              </w:rPr>
              <w:t>40</w:t>
            </w:r>
            <w:r w:rsidRPr="00877CC8">
              <w:rPr>
                <w:lang w:eastAsia="sv-SE"/>
              </w:rPr>
              <w:t>A</w:t>
            </w:r>
          </w:p>
          <w:p w14:paraId="3DBA9A3A" w14:textId="77777777" w:rsidR="00CE27C1" w:rsidRPr="006355E0" w:rsidRDefault="00CE27C1" w:rsidP="00DD7E8B">
            <w:pPr>
              <w:keepNext/>
              <w:keepLines/>
              <w:spacing w:after="0"/>
              <w:jc w:val="center"/>
              <w:rPr>
                <w:rFonts w:ascii="Arial" w:hAnsi="Arial"/>
                <w:sz w:val="18"/>
                <w:lang w:eastAsia="sv-SE"/>
              </w:rPr>
            </w:pPr>
            <w:r w:rsidRPr="00470EA5">
              <w:rPr>
                <w:rFonts w:ascii="Arial" w:hAnsi="Arial"/>
                <w:sz w:val="18"/>
                <w:lang w:eastAsia="sv-SE"/>
              </w:rPr>
              <w:t>DC_7A_n77A</w:t>
            </w:r>
          </w:p>
        </w:tc>
      </w:tr>
      <w:tr w:rsidR="00CE27C1" w:rsidRPr="006355E0" w14:paraId="3865FB3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5A80D1" w14:textId="77777777" w:rsidR="00CE27C1" w:rsidRPr="00470EA5" w:rsidRDefault="00CE27C1" w:rsidP="00DD7E8B">
            <w:pPr>
              <w:keepNext/>
              <w:keepLines/>
              <w:spacing w:after="0"/>
              <w:jc w:val="center"/>
              <w:rPr>
                <w:rFonts w:ascii="Arial" w:hAnsi="Arial" w:cs="Arial"/>
                <w:sz w:val="18"/>
                <w:szCs w:val="18"/>
                <w:lang w:eastAsia="ko-KR"/>
              </w:rPr>
            </w:pPr>
            <w:r w:rsidRPr="008141A5">
              <w:rPr>
                <w:rFonts w:ascii="Arial" w:hAnsi="Arial" w:cs="Arial"/>
                <w:sz w:val="18"/>
                <w:szCs w:val="18"/>
                <w:lang w:eastAsia="ko-KR"/>
              </w:rPr>
              <w:t>DC_1A-3A-7A_n40A-n77(2A)</w:t>
            </w:r>
          </w:p>
        </w:tc>
        <w:tc>
          <w:tcPr>
            <w:tcW w:w="3544" w:type="dxa"/>
            <w:tcBorders>
              <w:top w:val="single" w:sz="4" w:space="0" w:color="auto"/>
              <w:left w:val="single" w:sz="4" w:space="0" w:color="auto"/>
              <w:bottom w:val="single" w:sz="4" w:space="0" w:color="auto"/>
              <w:right w:val="single" w:sz="4" w:space="0" w:color="auto"/>
            </w:tcBorders>
          </w:tcPr>
          <w:p w14:paraId="190CA27A" w14:textId="77777777" w:rsidR="00CE27C1" w:rsidRPr="00470EA5" w:rsidRDefault="00CE27C1" w:rsidP="00DD7E8B">
            <w:pPr>
              <w:pStyle w:val="TAC"/>
              <w:rPr>
                <w:lang w:eastAsia="sv-SE"/>
              </w:rPr>
            </w:pPr>
            <w:r w:rsidRPr="00877CC8">
              <w:rPr>
                <w:lang w:eastAsia="sv-SE"/>
              </w:rPr>
              <w:t>DC_</w:t>
            </w:r>
            <w:r>
              <w:rPr>
                <w:lang w:eastAsia="sv-SE"/>
              </w:rPr>
              <w:t>1</w:t>
            </w:r>
            <w:r w:rsidRPr="00877CC8">
              <w:rPr>
                <w:lang w:eastAsia="sv-SE"/>
              </w:rPr>
              <w:t>A_n</w:t>
            </w:r>
            <w:r>
              <w:rPr>
                <w:lang w:eastAsia="sv-SE"/>
              </w:rPr>
              <w:t>40</w:t>
            </w:r>
            <w:r w:rsidRPr="00877CC8">
              <w:rPr>
                <w:lang w:eastAsia="sv-SE"/>
              </w:rPr>
              <w:t>A</w:t>
            </w:r>
          </w:p>
          <w:p w14:paraId="14C1DFEA" w14:textId="77777777" w:rsidR="00CE27C1" w:rsidRDefault="00CE27C1" w:rsidP="00DD7E8B">
            <w:pPr>
              <w:pStyle w:val="TAC"/>
              <w:rPr>
                <w:lang w:eastAsia="sv-SE"/>
              </w:rPr>
            </w:pPr>
            <w:r w:rsidRPr="00877CC8">
              <w:rPr>
                <w:lang w:eastAsia="sv-SE"/>
              </w:rPr>
              <w:t>DC_</w:t>
            </w:r>
            <w:r>
              <w:rPr>
                <w:lang w:eastAsia="sv-SE"/>
              </w:rPr>
              <w:t>1</w:t>
            </w:r>
            <w:r w:rsidRPr="00877CC8">
              <w:rPr>
                <w:lang w:eastAsia="sv-SE"/>
              </w:rPr>
              <w:t>A_n</w:t>
            </w:r>
            <w:r>
              <w:rPr>
                <w:lang w:eastAsia="sv-SE"/>
              </w:rPr>
              <w:t>77</w:t>
            </w:r>
            <w:r w:rsidRPr="00877CC8">
              <w:rPr>
                <w:lang w:eastAsia="sv-SE"/>
              </w:rPr>
              <w:t>A</w:t>
            </w:r>
          </w:p>
          <w:p w14:paraId="6CB7D352" w14:textId="77777777" w:rsidR="00CE27C1" w:rsidRPr="00470EA5" w:rsidRDefault="00CE27C1" w:rsidP="00DD7E8B">
            <w:pPr>
              <w:pStyle w:val="TAC"/>
              <w:rPr>
                <w:lang w:eastAsia="sv-SE"/>
              </w:rPr>
            </w:pPr>
            <w:r w:rsidRPr="00877CC8">
              <w:rPr>
                <w:lang w:eastAsia="sv-SE"/>
              </w:rPr>
              <w:t>DC_</w:t>
            </w:r>
            <w:r>
              <w:rPr>
                <w:lang w:eastAsia="sv-SE"/>
              </w:rPr>
              <w:t>3</w:t>
            </w:r>
            <w:r w:rsidRPr="00877CC8">
              <w:rPr>
                <w:lang w:eastAsia="sv-SE"/>
              </w:rPr>
              <w:t>A_n</w:t>
            </w:r>
            <w:r>
              <w:rPr>
                <w:lang w:eastAsia="sv-SE"/>
              </w:rPr>
              <w:t>40</w:t>
            </w:r>
            <w:r w:rsidRPr="00877CC8">
              <w:rPr>
                <w:lang w:eastAsia="sv-SE"/>
              </w:rPr>
              <w:t>A</w:t>
            </w:r>
          </w:p>
          <w:p w14:paraId="6332DD49" w14:textId="77777777" w:rsidR="00CE27C1" w:rsidRDefault="00CE27C1" w:rsidP="00DD7E8B">
            <w:pPr>
              <w:pStyle w:val="TAC"/>
              <w:rPr>
                <w:lang w:eastAsia="sv-SE"/>
              </w:rPr>
            </w:pPr>
            <w:r w:rsidRPr="00877CC8">
              <w:rPr>
                <w:lang w:eastAsia="sv-SE"/>
              </w:rPr>
              <w:t>DC_</w:t>
            </w:r>
            <w:r>
              <w:rPr>
                <w:lang w:eastAsia="sv-SE"/>
              </w:rPr>
              <w:t>3</w:t>
            </w:r>
            <w:r w:rsidRPr="00877CC8">
              <w:rPr>
                <w:lang w:eastAsia="sv-SE"/>
              </w:rPr>
              <w:t>A_n</w:t>
            </w:r>
            <w:r>
              <w:rPr>
                <w:lang w:eastAsia="sv-SE"/>
              </w:rPr>
              <w:t>77</w:t>
            </w:r>
            <w:r w:rsidRPr="00877CC8">
              <w:rPr>
                <w:lang w:eastAsia="sv-SE"/>
              </w:rPr>
              <w:t>A</w:t>
            </w:r>
          </w:p>
          <w:p w14:paraId="316013F6" w14:textId="77777777" w:rsidR="00CE27C1" w:rsidRPr="00470EA5" w:rsidRDefault="00CE27C1" w:rsidP="00DD7E8B">
            <w:pPr>
              <w:pStyle w:val="TAC"/>
              <w:rPr>
                <w:lang w:eastAsia="sv-SE"/>
              </w:rPr>
            </w:pPr>
            <w:r w:rsidRPr="00877CC8">
              <w:rPr>
                <w:lang w:eastAsia="sv-SE"/>
              </w:rPr>
              <w:t>DC_</w:t>
            </w:r>
            <w:r>
              <w:rPr>
                <w:lang w:eastAsia="sv-SE"/>
              </w:rPr>
              <w:t>7</w:t>
            </w:r>
            <w:r w:rsidRPr="00877CC8">
              <w:rPr>
                <w:lang w:eastAsia="sv-SE"/>
              </w:rPr>
              <w:t>A_n</w:t>
            </w:r>
            <w:r>
              <w:rPr>
                <w:lang w:eastAsia="sv-SE"/>
              </w:rPr>
              <w:t>40</w:t>
            </w:r>
            <w:r w:rsidRPr="00877CC8">
              <w:rPr>
                <w:lang w:eastAsia="sv-SE"/>
              </w:rPr>
              <w:t>A</w:t>
            </w:r>
          </w:p>
          <w:p w14:paraId="4DEA810F" w14:textId="77777777" w:rsidR="00CE27C1" w:rsidRPr="006355E0" w:rsidRDefault="00CE27C1" w:rsidP="00DD7E8B">
            <w:pPr>
              <w:keepNext/>
              <w:keepLines/>
              <w:spacing w:after="0"/>
              <w:jc w:val="center"/>
              <w:rPr>
                <w:rFonts w:ascii="Arial" w:hAnsi="Arial"/>
                <w:sz w:val="18"/>
                <w:lang w:eastAsia="sv-SE"/>
              </w:rPr>
            </w:pPr>
            <w:r w:rsidRPr="00470EA5">
              <w:rPr>
                <w:rFonts w:ascii="Arial" w:hAnsi="Arial"/>
                <w:sz w:val="18"/>
                <w:lang w:eastAsia="sv-SE"/>
              </w:rPr>
              <w:t>DC_7A_n77A</w:t>
            </w:r>
          </w:p>
        </w:tc>
      </w:tr>
      <w:tr w:rsidR="00CE27C1" w:rsidRPr="00877CC8" w14:paraId="4BA6579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63FE05" w14:textId="77777777" w:rsidR="00CE27C1" w:rsidRPr="008141A5" w:rsidRDefault="00CE27C1" w:rsidP="00DD7E8B">
            <w:pPr>
              <w:keepNext/>
              <w:keepLines/>
              <w:spacing w:after="0"/>
              <w:jc w:val="center"/>
              <w:rPr>
                <w:rFonts w:ascii="Arial" w:hAnsi="Arial" w:cs="Arial"/>
                <w:sz w:val="18"/>
                <w:szCs w:val="18"/>
                <w:lang w:eastAsia="ko-KR"/>
              </w:rPr>
            </w:pPr>
            <w:r w:rsidRPr="008141A5">
              <w:rPr>
                <w:rFonts w:ascii="Arial" w:hAnsi="Arial" w:cs="Arial"/>
                <w:sz w:val="18"/>
                <w:szCs w:val="18"/>
                <w:lang w:eastAsia="ko-KR"/>
              </w:rPr>
              <w:t>DC_1A-3A-</w:t>
            </w:r>
            <w:r>
              <w:rPr>
                <w:rFonts w:ascii="Arial" w:hAnsi="Arial" w:cs="Arial"/>
                <w:sz w:val="18"/>
                <w:szCs w:val="18"/>
                <w:lang w:eastAsia="ko-KR"/>
              </w:rPr>
              <w:t>7A-</w:t>
            </w:r>
            <w:r w:rsidRPr="008141A5">
              <w:rPr>
                <w:rFonts w:ascii="Arial" w:hAnsi="Arial" w:cs="Arial"/>
                <w:sz w:val="18"/>
                <w:szCs w:val="18"/>
                <w:lang w:eastAsia="ko-KR"/>
              </w:rPr>
              <w:t>7A_n40A-n77A</w:t>
            </w:r>
          </w:p>
        </w:tc>
        <w:tc>
          <w:tcPr>
            <w:tcW w:w="3544" w:type="dxa"/>
            <w:tcBorders>
              <w:top w:val="single" w:sz="4" w:space="0" w:color="auto"/>
              <w:left w:val="single" w:sz="4" w:space="0" w:color="auto"/>
              <w:bottom w:val="single" w:sz="4" w:space="0" w:color="auto"/>
              <w:right w:val="single" w:sz="4" w:space="0" w:color="auto"/>
            </w:tcBorders>
          </w:tcPr>
          <w:p w14:paraId="0614DBC3" w14:textId="77777777" w:rsidR="00CE27C1" w:rsidRPr="00470EA5" w:rsidRDefault="00CE27C1" w:rsidP="00DD7E8B">
            <w:pPr>
              <w:pStyle w:val="TAC"/>
              <w:rPr>
                <w:lang w:eastAsia="sv-SE"/>
              </w:rPr>
            </w:pPr>
            <w:r w:rsidRPr="00877CC8">
              <w:rPr>
                <w:lang w:eastAsia="sv-SE"/>
              </w:rPr>
              <w:t>DC_</w:t>
            </w:r>
            <w:r>
              <w:rPr>
                <w:lang w:eastAsia="sv-SE"/>
              </w:rPr>
              <w:t>1</w:t>
            </w:r>
            <w:r w:rsidRPr="00877CC8">
              <w:rPr>
                <w:lang w:eastAsia="sv-SE"/>
              </w:rPr>
              <w:t>A_n</w:t>
            </w:r>
            <w:r>
              <w:rPr>
                <w:lang w:eastAsia="sv-SE"/>
              </w:rPr>
              <w:t>40</w:t>
            </w:r>
            <w:r w:rsidRPr="00877CC8">
              <w:rPr>
                <w:lang w:eastAsia="sv-SE"/>
              </w:rPr>
              <w:t>A</w:t>
            </w:r>
          </w:p>
          <w:p w14:paraId="693F886D" w14:textId="77777777" w:rsidR="00CE27C1" w:rsidRDefault="00CE27C1" w:rsidP="00DD7E8B">
            <w:pPr>
              <w:pStyle w:val="TAC"/>
              <w:rPr>
                <w:lang w:eastAsia="sv-SE"/>
              </w:rPr>
            </w:pPr>
            <w:r w:rsidRPr="00877CC8">
              <w:rPr>
                <w:lang w:eastAsia="sv-SE"/>
              </w:rPr>
              <w:t>DC_</w:t>
            </w:r>
            <w:r>
              <w:rPr>
                <w:lang w:eastAsia="sv-SE"/>
              </w:rPr>
              <w:t>1</w:t>
            </w:r>
            <w:r w:rsidRPr="00877CC8">
              <w:rPr>
                <w:lang w:eastAsia="sv-SE"/>
              </w:rPr>
              <w:t>A_n</w:t>
            </w:r>
            <w:r>
              <w:rPr>
                <w:lang w:eastAsia="sv-SE"/>
              </w:rPr>
              <w:t>77</w:t>
            </w:r>
            <w:r w:rsidRPr="00877CC8">
              <w:rPr>
                <w:lang w:eastAsia="sv-SE"/>
              </w:rPr>
              <w:t>A</w:t>
            </w:r>
          </w:p>
          <w:p w14:paraId="4561AD77" w14:textId="77777777" w:rsidR="00CE27C1" w:rsidRPr="00470EA5" w:rsidRDefault="00CE27C1" w:rsidP="00DD7E8B">
            <w:pPr>
              <w:pStyle w:val="TAC"/>
              <w:rPr>
                <w:lang w:eastAsia="sv-SE"/>
              </w:rPr>
            </w:pPr>
            <w:r w:rsidRPr="00877CC8">
              <w:rPr>
                <w:lang w:eastAsia="sv-SE"/>
              </w:rPr>
              <w:t>DC_</w:t>
            </w:r>
            <w:r>
              <w:rPr>
                <w:lang w:eastAsia="sv-SE"/>
              </w:rPr>
              <w:t>3</w:t>
            </w:r>
            <w:r w:rsidRPr="00877CC8">
              <w:rPr>
                <w:lang w:eastAsia="sv-SE"/>
              </w:rPr>
              <w:t>A_n</w:t>
            </w:r>
            <w:r>
              <w:rPr>
                <w:lang w:eastAsia="sv-SE"/>
              </w:rPr>
              <w:t>40</w:t>
            </w:r>
            <w:r w:rsidRPr="00877CC8">
              <w:rPr>
                <w:lang w:eastAsia="sv-SE"/>
              </w:rPr>
              <w:t>A</w:t>
            </w:r>
          </w:p>
          <w:p w14:paraId="4F488F56" w14:textId="77777777" w:rsidR="00CE27C1" w:rsidRDefault="00CE27C1" w:rsidP="00DD7E8B">
            <w:pPr>
              <w:pStyle w:val="TAC"/>
              <w:rPr>
                <w:lang w:eastAsia="sv-SE"/>
              </w:rPr>
            </w:pPr>
            <w:r w:rsidRPr="00877CC8">
              <w:rPr>
                <w:lang w:eastAsia="sv-SE"/>
              </w:rPr>
              <w:t>DC_</w:t>
            </w:r>
            <w:r>
              <w:rPr>
                <w:lang w:eastAsia="sv-SE"/>
              </w:rPr>
              <w:t>3</w:t>
            </w:r>
            <w:r w:rsidRPr="00877CC8">
              <w:rPr>
                <w:lang w:eastAsia="sv-SE"/>
              </w:rPr>
              <w:t>A_n</w:t>
            </w:r>
            <w:r>
              <w:rPr>
                <w:lang w:eastAsia="sv-SE"/>
              </w:rPr>
              <w:t>77</w:t>
            </w:r>
            <w:r w:rsidRPr="00877CC8">
              <w:rPr>
                <w:lang w:eastAsia="sv-SE"/>
              </w:rPr>
              <w:t>A</w:t>
            </w:r>
          </w:p>
          <w:p w14:paraId="2DAFBFAB" w14:textId="77777777" w:rsidR="00CE27C1" w:rsidRPr="00470EA5" w:rsidRDefault="00CE27C1" w:rsidP="00DD7E8B">
            <w:pPr>
              <w:pStyle w:val="TAC"/>
              <w:rPr>
                <w:lang w:eastAsia="sv-SE"/>
              </w:rPr>
            </w:pPr>
            <w:r w:rsidRPr="00877CC8">
              <w:rPr>
                <w:lang w:eastAsia="sv-SE"/>
              </w:rPr>
              <w:t>DC_</w:t>
            </w:r>
            <w:r>
              <w:rPr>
                <w:lang w:eastAsia="sv-SE"/>
              </w:rPr>
              <w:t>7</w:t>
            </w:r>
            <w:r w:rsidRPr="00877CC8">
              <w:rPr>
                <w:lang w:eastAsia="sv-SE"/>
              </w:rPr>
              <w:t>A_n</w:t>
            </w:r>
            <w:r>
              <w:rPr>
                <w:lang w:eastAsia="sv-SE"/>
              </w:rPr>
              <w:t>40</w:t>
            </w:r>
            <w:r w:rsidRPr="00877CC8">
              <w:rPr>
                <w:lang w:eastAsia="sv-SE"/>
              </w:rPr>
              <w:t>A</w:t>
            </w:r>
          </w:p>
          <w:p w14:paraId="4A58CC67" w14:textId="77777777" w:rsidR="00CE27C1" w:rsidRPr="00877CC8" w:rsidRDefault="00CE27C1" w:rsidP="00DD7E8B">
            <w:pPr>
              <w:pStyle w:val="TAC"/>
              <w:rPr>
                <w:lang w:eastAsia="sv-SE"/>
              </w:rPr>
            </w:pPr>
            <w:r w:rsidRPr="00470EA5">
              <w:rPr>
                <w:lang w:eastAsia="sv-SE"/>
              </w:rPr>
              <w:t>DC_7A_n77A</w:t>
            </w:r>
          </w:p>
        </w:tc>
      </w:tr>
      <w:tr w:rsidR="00CE27C1" w:rsidRPr="00877CC8" w14:paraId="4706C3E1"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7C3E30" w14:textId="77777777" w:rsidR="00CE27C1" w:rsidRPr="008141A5" w:rsidRDefault="00CE27C1" w:rsidP="00DD7E8B">
            <w:pPr>
              <w:keepNext/>
              <w:keepLines/>
              <w:spacing w:after="0"/>
              <w:jc w:val="center"/>
              <w:rPr>
                <w:rFonts w:ascii="Arial" w:hAnsi="Arial" w:cs="Arial"/>
                <w:sz w:val="18"/>
                <w:szCs w:val="18"/>
                <w:lang w:eastAsia="ko-KR"/>
              </w:rPr>
            </w:pPr>
            <w:r w:rsidRPr="008141A5">
              <w:rPr>
                <w:rFonts w:ascii="Arial" w:hAnsi="Arial" w:cs="Arial"/>
                <w:sz w:val="18"/>
                <w:szCs w:val="18"/>
                <w:lang w:eastAsia="ko-KR"/>
              </w:rPr>
              <w:t>DC_1A-3A-</w:t>
            </w:r>
            <w:r>
              <w:rPr>
                <w:rFonts w:ascii="Arial" w:hAnsi="Arial" w:cs="Arial"/>
                <w:sz w:val="18"/>
                <w:szCs w:val="18"/>
                <w:lang w:eastAsia="ko-KR"/>
              </w:rPr>
              <w:t>7A-</w:t>
            </w:r>
            <w:r w:rsidRPr="008141A5">
              <w:rPr>
                <w:rFonts w:ascii="Arial" w:hAnsi="Arial" w:cs="Arial"/>
                <w:sz w:val="18"/>
                <w:szCs w:val="18"/>
                <w:lang w:eastAsia="ko-KR"/>
              </w:rPr>
              <w:t>7A_n40A-n77</w:t>
            </w:r>
            <w:r>
              <w:rPr>
                <w:rFonts w:ascii="Arial" w:hAnsi="Arial" w:cs="Arial"/>
                <w:sz w:val="18"/>
                <w:szCs w:val="18"/>
                <w:lang w:eastAsia="ko-KR"/>
              </w:rPr>
              <w:t>(2</w:t>
            </w:r>
            <w:r w:rsidRPr="008141A5">
              <w:rPr>
                <w:rFonts w:ascii="Arial" w:hAnsi="Arial" w:cs="Arial"/>
                <w:sz w:val="18"/>
                <w:szCs w:val="18"/>
                <w:lang w:eastAsia="ko-KR"/>
              </w:rPr>
              <w:t>A</w:t>
            </w:r>
            <w:r>
              <w:rPr>
                <w:rFonts w:ascii="Arial" w:hAnsi="Arial" w:cs="Arial"/>
                <w:sz w:val="18"/>
                <w:szCs w:val="18"/>
                <w:lang w:eastAsia="ko-KR"/>
              </w:rPr>
              <w:t>)</w:t>
            </w:r>
          </w:p>
        </w:tc>
        <w:tc>
          <w:tcPr>
            <w:tcW w:w="3544" w:type="dxa"/>
            <w:tcBorders>
              <w:top w:val="single" w:sz="4" w:space="0" w:color="auto"/>
              <w:left w:val="single" w:sz="4" w:space="0" w:color="auto"/>
              <w:bottom w:val="single" w:sz="4" w:space="0" w:color="auto"/>
              <w:right w:val="single" w:sz="4" w:space="0" w:color="auto"/>
            </w:tcBorders>
          </w:tcPr>
          <w:p w14:paraId="046A7F99" w14:textId="77777777" w:rsidR="00CE27C1" w:rsidRPr="00470EA5" w:rsidRDefault="00CE27C1" w:rsidP="00DD7E8B">
            <w:pPr>
              <w:pStyle w:val="TAC"/>
              <w:rPr>
                <w:lang w:eastAsia="sv-SE"/>
              </w:rPr>
            </w:pPr>
            <w:r w:rsidRPr="00877CC8">
              <w:rPr>
                <w:lang w:eastAsia="sv-SE"/>
              </w:rPr>
              <w:t>DC_</w:t>
            </w:r>
            <w:r>
              <w:rPr>
                <w:lang w:eastAsia="sv-SE"/>
              </w:rPr>
              <w:t>1</w:t>
            </w:r>
            <w:r w:rsidRPr="00877CC8">
              <w:rPr>
                <w:lang w:eastAsia="sv-SE"/>
              </w:rPr>
              <w:t>A_n</w:t>
            </w:r>
            <w:r>
              <w:rPr>
                <w:lang w:eastAsia="sv-SE"/>
              </w:rPr>
              <w:t>40</w:t>
            </w:r>
            <w:r w:rsidRPr="00877CC8">
              <w:rPr>
                <w:lang w:eastAsia="sv-SE"/>
              </w:rPr>
              <w:t>A</w:t>
            </w:r>
          </w:p>
          <w:p w14:paraId="04ADC0FD" w14:textId="77777777" w:rsidR="00CE27C1" w:rsidRDefault="00CE27C1" w:rsidP="00DD7E8B">
            <w:pPr>
              <w:pStyle w:val="TAC"/>
              <w:rPr>
                <w:lang w:eastAsia="sv-SE"/>
              </w:rPr>
            </w:pPr>
            <w:r w:rsidRPr="00877CC8">
              <w:rPr>
                <w:lang w:eastAsia="sv-SE"/>
              </w:rPr>
              <w:t>DC_</w:t>
            </w:r>
            <w:r>
              <w:rPr>
                <w:lang w:eastAsia="sv-SE"/>
              </w:rPr>
              <w:t>1</w:t>
            </w:r>
            <w:r w:rsidRPr="00877CC8">
              <w:rPr>
                <w:lang w:eastAsia="sv-SE"/>
              </w:rPr>
              <w:t>A_n</w:t>
            </w:r>
            <w:r>
              <w:rPr>
                <w:lang w:eastAsia="sv-SE"/>
              </w:rPr>
              <w:t>77</w:t>
            </w:r>
            <w:r w:rsidRPr="00877CC8">
              <w:rPr>
                <w:lang w:eastAsia="sv-SE"/>
              </w:rPr>
              <w:t>A</w:t>
            </w:r>
          </w:p>
          <w:p w14:paraId="18D16A6D" w14:textId="77777777" w:rsidR="00CE27C1" w:rsidRPr="00470EA5" w:rsidRDefault="00CE27C1" w:rsidP="00DD7E8B">
            <w:pPr>
              <w:pStyle w:val="TAC"/>
              <w:rPr>
                <w:lang w:eastAsia="sv-SE"/>
              </w:rPr>
            </w:pPr>
            <w:r w:rsidRPr="00877CC8">
              <w:rPr>
                <w:lang w:eastAsia="sv-SE"/>
              </w:rPr>
              <w:t>DC_</w:t>
            </w:r>
            <w:r>
              <w:rPr>
                <w:lang w:eastAsia="sv-SE"/>
              </w:rPr>
              <w:t>3</w:t>
            </w:r>
            <w:r w:rsidRPr="00877CC8">
              <w:rPr>
                <w:lang w:eastAsia="sv-SE"/>
              </w:rPr>
              <w:t>A_n</w:t>
            </w:r>
            <w:r>
              <w:rPr>
                <w:lang w:eastAsia="sv-SE"/>
              </w:rPr>
              <w:t>40</w:t>
            </w:r>
            <w:r w:rsidRPr="00877CC8">
              <w:rPr>
                <w:lang w:eastAsia="sv-SE"/>
              </w:rPr>
              <w:t>A</w:t>
            </w:r>
          </w:p>
          <w:p w14:paraId="34EC9A23" w14:textId="77777777" w:rsidR="00CE27C1" w:rsidRDefault="00CE27C1" w:rsidP="00DD7E8B">
            <w:pPr>
              <w:pStyle w:val="TAC"/>
              <w:rPr>
                <w:lang w:eastAsia="sv-SE"/>
              </w:rPr>
            </w:pPr>
            <w:r w:rsidRPr="00877CC8">
              <w:rPr>
                <w:lang w:eastAsia="sv-SE"/>
              </w:rPr>
              <w:t>DC_</w:t>
            </w:r>
            <w:r>
              <w:rPr>
                <w:lang w:eastAsia="sv-SE"/>
              </w:rPr>
              <w:t>3</w:t>
            </w:r>
            <w:r w:rsidRPr="00877CC8">
              <w:rPr>
                <w:lang w:eastAsia="sv-SE"/>
              </w:rPr>
              <w:t>A_n</w:t>
            </w:r>
            <w:r>
              <w:rPr>
                <w:lang w:eastAsia="sv-SE"/>
              </w:rPr>
              <w:t>77</w:t>
            </w:r>
            <w:r w:rsidRPr="00877CC8">
              <w:rPr>
                <w:lang w:eastAsia="sv-SE"/>
              </w:rPr>
              <w:t>A</w:t>
            </w:r>
          </w:p>
          <w:p w14:paraId="73E1EF94" w14:textId="77777777" w:rsidR="00CE27C1" w:rsidRPr="00470EA5" w:rsidRDefault="00CE27C1" w:rsidP="00DD7E8B">
            <w:pPr>
              <w:pStyle w:val="TAC"/>
              <w:rPr>
                <w:lang w:eastAsia="sv-SE"/>
              </w:rPr>
            </w:pPr>
            <w:r w:rsidRPr="00877CC8">
              <w:rPr>
                <w:lang w:eastAsia="sv-SE"/>
              </w:rPr>
              <w:t>DC_</w:t>
            </w:r>
            <w:r>
              <w:rPr>
                <w:lang w:eastAsia="sv-SE"/>
              </w:rPr>
              <w:t>7</w:t>
            </w:r>
            <w:r w:rsidRPr="00877CC8">
              <w:rPr>
                <w:lang w:eastAsia="sv-SE"/>
              </w:rPr>
              <w:t>A_n</w:t>
            </w:r>
            <w:r>
              <w:rPr>
                <w:lang w:eastAsia="sv-SE"/>
              </w:rPr>
              <w:t>40</w:t>
            </w:r>
            <w:r w:rsidRPr="00877CC8">
              <w:rPr>
                <w:lang w:eastAsia="sv-SE"/>
              </w:rPr>
              <w:t>A</w:t>
            </w:r>
          </w:p>
          <w:p w14:paraId="3DB0E9D1" w14:textId="77777777" w:rsidR="00CE27C1" w:rsidRPr="00877CC8" w:rsidRDefault="00CE27C1" w:rsidP="00DD7E8B">
            <w:pPr>
              <w:pStyle w:val="TAC"/>
              <w:rPr>
                <w:lang w:eastAsia="sv-SE"/>
              </w:rPr>
            </w:pPr>
            <w:r w:rsidRPr="00470EA5">
              <w:rPr>
                <w:lang w:eastAsia="sv-SE"/>
              </w:rPr>
              <w:t>DC_7A_n77A</w:t>
            </w:r>
          </w:p>
        </w:tc>
      </w:tr>
      <w:tr w:rsidR="00CE27C1" w:rsidRPr="006355E0" w14:paraId="247E368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995571E" w14:textId="77777777" w:rsidR="00CE27C1" w:rsidRPr="006355E0" w:rsidRDefault="00CE27C1" w:rsidP="00DD7E8B">
            <w:pPr>
              <w:keepNext/>
              <w:keepLines/>
              <w:spacing w:after="0"/>
              <w:jc w:val="center"/>
              <w:rPr>
                <w:rFonts w:ascii="Arial" w:hAnsi="Arial"/>
                <w:sz w:val="18"/>
                <w:lang w:eastAsia="sv-SE"/>
              </w:rPr>
            </w:pPr>
            <w:r w:rsidRPr="00592F9E">
              <w:rPr>
                <w:rFonts w:ascii="Arial" w:hAnsi="Arial"/>
                <w:sz w:val="18"/>
                <w:lang w:eastAsia="sv-SE"/>
              </w:rPr>
              <w:t>DC_1A-3A-7A_n75A-n78A</w:t>
            </w:r>
          </w:p>
        </w:tc>
        <w:tc>
          <w:tcPr>
            <w:tcW w:w="3544" w:type="dxa"/>
            <w:tcBorders>
              <w:top w:val="single" w:sz="4" w:space="0" w:color="auto"/>
              <w:left w:val="single" w:sz="4" w:space="0" w:color="auto"/>
              <w:bottom w:val="single" w:sz="4" w:space="0" w:color="auto"/>
              <w:right w:val="single" w:sz="4" w:space="0" w:color="auto"/>
            </w:tcBorders>
          </w:tcPr>
          <w:p w14:paraId="213C0593" w14:textId="77777777" w:rsidR="00CE27C1" w:rsidRPr="00592F9E" w:rsidRDefault="00CE27C1" w:rsidP="00DD7E8B">
            <w:pPr>
              <w:keepNext/>
              <w:keepLines/>
              <w:spacing w:after="0"/>
              <w:jc w:val="center"/>
              <w:rPr>
                <w:rFonts w:ascii="Arial" w:hAnsi="Arial"/>
                <w:sz w:val="18"/>
                <w:lang w:eastAsia="sv-SE"/>
              </w:rPr>
            </w:pPr>
            <w:r w:rsidRPr="00592F9E">
              <w:rPr>
                <w:rFonts w:ascii="Arial" w:hAnsi="Arial"/>
                <w:sz w:val="18"/>
                <w:lang w:eastAsia="sv-SE"/>
              </w:rPr>
              <w:t>DC_1A_n78A</w:t>
            </w:r>
          </w:p>
          <w:p w14:paraId="16AE8C8E" w14:textId="77777777" w:rsidR="00CE27C1" w:rsidRPr="00592F9E" w:rsidRDefault="00CE27C1" w:rsidP="00DD7E8B">
            <w:pPr>
              <w:keepNext/>
              <w:keepLines/>
              <w:spacing w:after="0"/>
              <w:jc w:val="center"/>
              <w:rPr>
                <w:rFonts w:ascii="Arial" w:hAnsi="Arial"/>
                <w:sz w:val="18"/>
                <w:lang w:eastAsia="sv-SE"/>
              </w:rPr>
            </w:pPr>
            <w:r w:rsidRPr="00592F9E">
              <w:rPr>
                <w:rFonts w:ascii="Arial" w:hAnsi="Arial"/>
                <w:sz w:val="18"/>
                <w:lang w:eastAsia="sv-SE"/>
              </w:rPr>
              <w:t>DC_3A_n78A</w:t>
            </w:r>
          </w:p>
          <w:p w14:paraId="4152E73F" w14:textId="77777777" w:rsidR="00CE27C1" w:rsidRPr="006355E0" w:rsidRDefault="00CE27C1" w:rsidP="00DD7E8B">
            <w:pPr>
              <w:keepNext/>
              <w:keepLines/>
              <w:spacing w:after="0"/>
              <w:jc w:val="center"/>
              <w:rPr>
                <w:rFonts w:ascii="Arial" w:hAnsi="Arial"/>
                <w:sz w:val="18"/>
                <w:lang w:eastAsia="sv-SE"/>
              </w:rPr>
            </w:pPr>
            <w:r w:rsidRPr="00592F9E">
              <w:rPr>
                <w:rFonts w:ascii="Arial" w:hAnsi="Arial"/>
                <w:sz w:val="18"/>
                <w:lang w:eastAsia="sv-SE"/>
              </w:rPr>
              <w:t>DC_7A_n78A</w:t>
            </w:r>
          </w:p>
        </w:tc>
      </w:tr>
      <w:tr w:rsidR="00CE27C1" w:rsidRPr="00592F9E" w14:paraId="208F455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FF90D3" w14:textId="77777777" w:rsidR="00CE27C1" w:rsidRPr="00592F9E" w:rsidRDefault="00CE27C1" w:rsidP="00DD7E8B">
            <w:pPr>
              <w:keepNext/>
              <w:keepLines/>
              <w:spacing w:after="0"/>
              <w:jc w:val="center"/>
              <w:rPr>
                <w:rFonts w:ascii="Arial" w:hAnsi="Arial"/>
                <w:sz w:val="18"/>
                <w:lang w:eastAsia="sv-SE"/>
              </w:rPr>
            </w:pPr>
            <w:r w:rsidRPr="00592F9E">
              <w:rPr>
                <w:rFonts w:ascii="Arial" w:hAnsi="Arial"/>
                <w:sz w:val="18"/>
                <w:lang w:eastAsia="sv-SE"/>
              </w:rPr>
              <w:lastRenderedPageBreak/>
              <w:t>DC_1A-3A-7A_n7</w:t>
            </w:r>
            <w:r>
              <w:rPr>
                <w:rFonts w:ascii="Arial" w:hAnsi="Arial"/>
                <w:sz w:val="18"/>
                <w:lang w:eastAsia="sv-SE"/>
              </w:rPr>
              <w:t>8</w:t>
            </w:r>
            <w:r w:rsidRPr="00592F9E">
              <w:rPr>
                <w:rFonts w:ascii="Arial" w:hAnsi="Arial"/>
                <w:sz w:val="18"/>
                <w:lang w:eastAsia="sv-SE"/>
              </w:rPr>
              <w:t>A-n</w:t>
            </w:r>
            <w:r>
              <w:rPr>
                <w:rFonts w:ascii="Arial" w:hAnsi="Arial"/>
                <w:sz w:val="18"/>
                <w:lang w:eastAsia="sv-SE"/>
              </w:rPr>
              <w:t>105</w:t>
            </w:r>
            <w:r w:rsidRPr="00592F9E">
              <w:rPr>
                <w:rFonts w:ascii="Arial" w:hAnsi="Arial"/>
                <w:sz w:val="18"/>
                <w:lang w:eastAsia="sv-SE"/>
              </w:rPr>
              <w:t>A</w:t>
            </w:r>
          </w:p>
        </w:tc>
        <w:tc>
          <w:tcPr>
            <w:tcW w:w="3544" w:type="dxa"/>
            <w:tcBorders>
              <w:top w:val="single" w:sz="4" w:space="0" w:color="auto"/>
              <w:left w:val="single" w:sz="4" w:space="0" w:color="auto"/>
              <w:bottom w:val="single" w:sz="4" w:space="0" w:color="auto"/>
              <w:right w:val="single" w:sz="4" w:space="0" w:color="auto"/>
            </w:tcBorders>
          </w:tcPr>
          <w:p w14:paraId="1F639AB6" w14:textId="77777777" w:rsidR="00CE27C1" w:rsidRDefault="00CE27C1" w:rsidP="00DD7E8B">
            <w:pPr>
              <w:keepNext/>
              <w:keepLines/>
              <w:spacing w:after="0"/>
              <w:jc w:val="center"/>
              <w:rPr>
                <w:rFonts w:ascii="Arial" w:hAnsi="Arial"/>
                <w:sz w:val="18"/>
                <w:lang w:eastAsia="sv-SE"/>
              </w:rPr>
            </w:pPr>
            <w:r w:rsidRPr="00592F9E">
              <w:rPr>
                <w:rFonts w:ascii="Arial" w:hAnsi="Arial"/>
                <w:sz w:val="18"/>
                <w:lang w:eastAsia="sv-SE"/>
              </w:rPr>
              <w:t>DC_1A_n78A</w:t>
            </w:r>
          </w:p>
          <w:p w14:paraId="4B330A77" w14:textId="77777777" w:rsidR="00CE27C1" w:rsidRPr="00592F9E" w:rsidRDefault="00CE27C1" w:rsidP="00DD7E8B">
            <w:pPr>
              <w:keepNext/>
              <w:keepLines/>
              <w:spacing w:after="0"/>
              <w:jc w:val="center"/>
              <w:rPr>
                <w:rFonts w:ascii="Arial" w:hAnsi="Arial"/>
                <w:sz w:val="18"/>
                <w:lang w:eastAsia="sv-SE"/>
              </w:rPr>
            </w:pPr>
            <w:r w:rsidRPr="00592F9E">
              <w:rPr>
                <w:rFonts w:ascii="Arial" w:hAnsi="Arial"/>
                <w:sz w:val="18"/>
                <w:lang w:eastAsia="sv-SE"/>
              </w:rPr>
              <w:t>DC_1A_n</w:t>
            </w:r>
            <w:r>
              <w:rPr>
                <w:rFonts w:ascii="Arial" w:hAnsi="Arial"/>
                <w:sz w:val="18"/>
                <w:lang w:eastAsia="sv-SE"/>
              </w:rPr>
              <w:t>105</w:t>
            </w:r>
            <w:r w:rsidRPr="00592F9E">
              <w:rPr>
                <w:rFonts w:ascii="Arial" w:hAnsi="Arial"/>
                <w:sz w:val="18"/>
                <w:lang w:eastAsia="sv-SE"/>
              </w:rPr>
              <w:t>A</w:t>
            </w:r>
          </w:p>
          <w:p w14:paraId="0025429D" w14:textId="77777777" w:rsidR="00CE27C1" w:rsidRDefault="00CE27C1" w:rsidP="00DD7E8B">
            <w:pPr>
              <w:keepNext/>
              <w:keepLines/>
              <w:spacing w:after="0"/>
              <w:jc w:val="center"/>
              <w:rPr>
                <w:rFonts w:ascii="Arial" w:hAnsi="Arial"/>
                <w:sz w:val="18"/>
                <w:lang w:eastAsia="sv-SE"/>
              </w:rPr>
            </w:pPr>
            <w:r w:rsidRPr="00592F9E">
              <w:rPr>
                <w:rFonts w:ascii="Arial" w:hAnsi="Arial"/>
                <w:sz w:val="18"/>
                <w:lang w:eastAsia="sv-SE"/>
              </w:rPr>
              <w:t>DC_3A_n78A</w:t>
            </w:r>
          </w:p>
          <w:p w14:paraId="30792A2C" w14:textId="77777777" w:rsidR="00CE27C1" w:rsidRPr="00592F9E" w:rsidRDefault="00CE27C1" w:rsidP="00DD7E8B">
            <w:pPr>
              <w:keepNext/>
              <w:keepLines/>
              <w:spacing w:after="0"/>
              <w:jc w:val="center"/>
              <w:rPr>
                <w:rFonts w:ascii="Arial" w:hAnsi="Arial"/>
                <w:sz w:val="18"/>
                <w:lang w:eastAsia="sv-SE"/>
              </w:rPr>
            </w:pPr>
            <w:r w:rsidRPr="00592F9E">
              <w:rPr>
                <w:rFonts w:ascii="Arial" w:hAnsi="Arial"/>
                <w:sz w:val="18"/>
                <w:lang w:eastAsia="sv-SE"/>
              </w:rPr>
              <w:t>DC_3A_n</w:t>
            </w:r>
            <w:r>
              <w:rPr>
                <w:rFonts w:ascii="Arial" w:hAnsi="Arial"/>
                <w:sz w:val="18"/>
                <w:lang w:eastAsia="sv-SE"/>
              </w:rPr>
              <w:t>105</w:t>
            </w:r>
            <w:r w:rsidRPr="00592F9E">
              <w:rPr>
                <w:rFonts w:ascii="Arial" w:hAnsi="Arial"/>
                <w:sz w:val="18"/>
                <w:lang w:eastAsia="sv-SE"/>
              </w:rPr>
              <w:t>A</w:t>
            </w:r>
          </w:p>
          <w:p w14:paraId="3353A91C" w14:textId="77777777" w:rsidR="00CE27C1" w:rsidRDefault="00CE27C1" w:rsidP="00DD7E8B">
            <w:pPr>
              <w:keepNext/>
              <w:keepLines/>
              <w:spacing w:after="0"/>
              <w:jc w:val="center"/>
              <w:rPr>
                <w:rFonts w:ascii="Arial" w:hAnsi="Arial"/>
                <w:sz w:val="18"/>
                <w:lang w:eastAsia="sv-SE"/>
              </w:rPr>
            </w:pPr>
            <w:r w:rsidRPr="00592F9E">
              <w:rPr>
                <w:rFonts w:ascii="Arial" w:hAnsi="Arial"/>
                <w:sz w:val="18"/>
                <w:lang w:eastAsia="sv-SE"/>
              </w:rPr>
              <w:t>DC_7A_n78A</w:t>
            </w:r>
          </w:p>
          <w:p w14:paraId="2B8B7835" w14:textId="77777777" w:rsidR="00CE27C1" w:rsidRPr="00592F9E" w:rsidRDefault="00CE27C1" w:rsidP="00DD7E8B">
            <w:pPr>
              <w:keepNext/>
              <w:keepLines/>
              <w:spacing w:after="0"/>
              <w:jc w:val="center"/>
              <w:rPr>
                <w:rFonts w:ascii="Arial" w:hAnsi="Arial"/>
                <w:sz w:val="18"/>
                <w:lang w:eastAsia="sv-SE"/>
              </w:rPr>
            </w:pPr>
            <w:r w:rsidRPr="00592F9E">
              <w:rPr>
                <w:rFonts w:ascii="Arial" w:hAnsi="Arial"/>
                <w:sz w:val="18"/>
                <w:lang w:eastAsia="sv-SE"/>
              </w:rPr>
              <w:t>DC_7A_n</w:t>
            </w:r>
            <w:r>
              <w:rPr>
                <w:rFonts w:ascii="Arial" w:hAnsi="Arial"/>
                <w:sz w:val="18"/>
                <w:lang w:eastAsia="sv-SE"/>
              </w:rPr>
              <w:t>105</w:t>
            </w:r>
            <w:r w:rsidRPr="00592F9E">
              <w:rPr>
                <w:rFonts w:ascii="Arial" w:hAnsi="Arial"/>
                <w:sz w:val="18"/>
                <w:lang w:eastAsia="sv-SE"/>
              </w:rPr>
              <w:t>A</w:t>
            </w:r>
          </w:p>
        </w:tc>
      </w:tr>
      <w:tr w:rsidR="00CE27C1" w:rsidRPr="006355E0" w14:paraId="41F88BE7" w14:textId="77777777" w:rsidTr="00DD7E8B">
        <w:trPr>
          <w:trHeight w:val="187"/>
          <w:jc w:val="center"/>
        </w:trPr>
        <w:tc>
          <w:tcPr>
            <w:tcW w:w="3397" w:type="dxa"/>
            <w:noWrap/>
          </w:tcPr>
          <w:p w14:paraId="336434BC"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DC_1A-3A-8A-40A_n78A</w:t>
            </w:r>
          </w:p>
          <w:p w14:paraId="2647DC20" w14:textId="77777777" w:rsidR="00CE27C1" w:rsidRPr="006355E0" w:rsidRDefault="00CE27C1" w:rsidP="00DD7E8B">
            <w:pPr>
              <w:keepNext/>
              <w:keepLines/>
              <w:spacing w:after="0"/>
              <w:jc w:val="center"/>
              <w:rPr>
                <w:rFonts w:ascii="Arial" w:hAnsi="Arial" w:cs="Arial"/>
                <w:sz w:val="18"/>
                <w:szCs w:val="18"/>
                <w:lang w:eastAsia="ko-KR"/>
              </w:rPr>
            </w:pPr>
            <w:r w:rsidRPr="006355E0">
              <w:rPr>
                <w:rFonts w:ascii="Arial" w:hAnsi="Arial"/>
                <w:sz w:val="18"/>
                <w:lang w:eastAsia="sv-SE"/>
              </w:rPr>
              <w:t>DC_1A-3A-8A-40C_n78A</w:t>
            </w:r>
          </w:p>
        </w:tc>
        <w:tc>
          <w:tcPr>
            <w:tcW w:w="3544" w:type="dxa"/>
            <w:shd w:val="clear" w:color="auto" w:fill="auto"/>
          </w:tcPr>
          <w:p w14:paraId="2DD48A92"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DC_1A_n78A</w:t>
            </w:r>
          </w:p>
          <w:p w14:paraId="4DD4DFCD"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DC_3A_n78A</w:t>
            </w:r>
          </w:p>
          <w:p w14:paraId="7A9A905D"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DC_8A_n78A</w:t>
            </w:r>
          </w:p>
          <w:p w14:paraId="16A13846"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sv-SE"/>
              </w:rPr>
              <w:t>DC_40A_n78A</w:t>
            </w:r>
          </w:p>
        </w:tc>
      </w:tr>
      <w:tr w:rsidR="00CE27C1" w:rsidRPr="006355E0" w14:paraId="52A6DCB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1BF8C7"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DC_1A-3A-8A-40A_n78(2A)</w:t>
            </w:r>
          </w:p>
          <w:p w14:paraId="0723DEA9"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cs="Arial"/>
                <w:sz w:val="18"/>
                <w:szCs w:val="18"/>
                <w:lang w:eastAsia="ko-KR"/>
              </w:rPr>
              <w:t>DC_1A-3A-8A-40C_n78(2A)</w:t>
            </w:r>
          </w:p>
        </w:tc>
        <w:tc>
          <w:tcPr>
            <w:tcW w:w="3544" w:type="dxa"/>
            <w:tcBorders>
              <w:top w:val="single" w:sz="4" w:space="0" w:color="auto"/>
              <w:left w:val="single" w:sz="4" w:space="0" w:color="auto"/>
              <w:bottom w:val="single" w:sz="4" w:space="0" w:color="auto"/>
              <w:right w:val="single" w:sz="4" w:space="0" w:color="auto"/>
            </w:tcBorders>
            <w:hideMark/>
          </w:tcPr>
          <w:p w14:paraId="0621B052"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DC_1A_n78A</w:t>
            </w:r>
          </w:p>
          <w:p w14:paraId="5575F2BC"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DC_3A_n78A</w:t>
            </w:r>
          </w:p>
          <w:p w14:paraId="28EDF1F0"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DC_8A_n78A</w:t>
            </w:r>
          </w:p>
          <w:p w14:paraId="4B673D48" w14:textId="77777777" w:rsidR="00CE27C1" w:rsidRPr="006355E0" w:rsidRDefault="00CE27C1" w:rsidP="00DD7E8B">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CE27C1" w:rsidRPr="006355E0" w14:paraId="52D050C4" w14:textId="77777777" w:rsidTr="00DD7E8B">
        <w:trPr>
          <w:trHeight w:val="187"/>
          <w:jc w:val="center"/>
        </w:trPr>
        <w:tc>
          <w:tcPr>
            <w:tcW w:w="3397" w:type="dxa"/>
            <w:noWrap/>
          </w:tcPr>
          <w:p w14:paraId="666EC926" w14:textId="77777777" w:rsidR="00CE27C1" w:rsidRDefault="00CE27C1" w:rsidP="00DD7E8B">
            <w:pPr>
              <w:keepNext/>
              <w:keepLines/>
              <w:spacing w:after="0"/>
              <w:jc w:val="center"/>
              <w:rPr>
                <w:rFonts w:ascii="Arial" w:hAnsi="Arial"/>
                <w:sz w:val="18"/>
              </w:rPr>
            </w:pPr>
            <w:r w:rsidRPr="006355E0">
              <w:rPr>
                <w:rFonts w:ascii="Arial" w:hAnsi="Arial"/>
                <w:sz w:val="18"/>
              </w:rPr>
              <w:t>DC_1A-3A-7A_n40A-n78A</w:t>
            </w:r>
          </w:p>
          <w:p w14:paraId="4327A121"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DC_1A-3A-7A_n40A-n78</w:t>
            </w:r>
            <w:r>
              <w:rPr>
                <w:rFonts w:ascii="Arial" w:hAnsi="Arial"/>
                <w:sz w:val="18"/>
              </w:rPr>
              <w:t>C</w:t>
            </w:r>
          </w:p>
        </w:tc>
        <w:tc>
          <w:tcPr>
            <w:tcW w:w="3544" w:type="dxa"/>
            <w:shd w:val="clear" w:color="auto" w:fill="auto"/>
          </w:tcPr>
          <w:p w14:paraId="625D3F2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DC_1A_n40A</w:t>
            </w:r>
          </w:p>
          <w:p w14:paraId="2E4CEF5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p>
          <w:p w14:paraId="5887E36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DC_3A_n40A</w:t>
            </w:r>
          </w:p>
          <w:p w14:paraId="702CDD9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043D892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DC_7A_n40A</w:t>
            </w:r>
          </w:p>
          <w:p w14:paraId="47C45A7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DC_7A_n78A</w:t>
            </w:r>
          </w:p>
        </w:tc>
      </w:tr>
      <w:tr w:rsidR="00CE27C1" w:rsidRPr="006355E0" w14:paraId="0F99511D" w14:textId="77777777" w:rsidTr="00DD7E8B">
        <w:trPr>
          <w:trHeight w:val="187"/>
          <w:jc w:val="center"/>
        </w:trPr>
        <w:tc>
          <w:tcPr>
            <w:tcW w:w="3397" w:type="dxa"/>
            <w:noWrap/>
          </w:tcPr>
          <w:p w14:paraId="1CB7438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DC_1A-3A-8A-11A_n28A</w:t>
            </w:r>
          </w:p>
        </w:tc>
        <w:tc>
          <w:tcPr>
            <w:tcW w:w="3544" w:type="dxa"/>
            <w:shd w:val="clear" w:color="auto" w:fill="auto"/>
          </w:tcPr>
          <w:p w14:paraId="3DA5463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DC_1A_n28A</w:t>
            </w:r>
          </w:p>
          <w:p w14:paraId="0884699B"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DC_3A_n28A</w:t>
            </w:r>
          </w:p>
          <w:p w14:paraId="5AD411C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DC_8A_n28A</w:t>
            </w:r>
          </w:p>
          <w:p w14:paraId="14BC1C6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DC_11A_n28A</w:t>
            </w:r>
          </w:p>
        </w:tc>
      </w:tr>
      <w:tr w:rsidR="00CE27C1" w:rsidRPr="006355E0" w14:paraId="44304533" w14:textId="77777777" w:rsidTr="00DD7E8B">
        <w:trPr>
          <w:trHeight w:val="187"/>
          <w:jc w:val="center"/>
        </w:trPr>
        <w:tc>
          <w:tcPr>
            <w:tcW w:w="3397" w:type="dxa"/>
            <w:noWrap/>
          </w:tcPr>
          <w:p w14:paraId="07C98EE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DC_1A-3A-8A-11A_n77A</w:t>
            </w:r>
            <w:r w:rsidRPr="006355E0">
              <w:rPr>
                <w:rFonts w:ascii="Arial" w:hAnsi="Arial"/>
                <w:noProof/>
                <w:sz w:val="18"/>
                <w:vertAlign w:val="superscript"/>
                <w:lang w:eastAsia="zh-CN"/>
              </w:rPr>
              <w:t>2</w:t>
            </w:r>
          </w:p>
          <w:p w14:paraId="5A7B93FF" w14:textId="77777777" w:rsidR="00CE27C1" w:rsidRPr="006355E0" w:rsidRDefault="00CE27C1" w:rsidP="00DD7E8B">
            <w:pPr>
              <w:keepNext/>
              <w:keepLines/>
              <w:spacing w:after="0"/>
              <w:jc w:val="center"/>
              <w:rPr>
                <w:rFonts w:ascii="Arial" w:hAnsi="Arial"/>
                <w:noProof/>
                <w:sz w:val="18"/>
                <w:vertAlign w:val="superscript"/>
                <w:lang w:eastAsia="zh-CN"/>
              </w:rPr>
            </w:pPr>
            <w:r w:rsidRPr="006355E0">
              <w:rPr>
                <w:rFonts w:ascii="Arial" w:hAnsi="Arial"/>
                <w:sz w:val="18"/>
              </w:rPr>
              <w:t>DC_1A-3A-8A-11A_n77(2A)</w:t>
            </w:r>
            <w:r w:rsidRPr="006355E0">
              <w:rPr>
                <w:rFonts w:ascii="Arial" w:hAnsi="Arial"/>
                <w:noProof/>
                <w:sz w:val="18"/>
                <w:vertAlign w:val="superscript"/>
                <w:lang w:eastAsia="zh-CN"/>
              </w:rPr>
              <w:t xml:space="preserve"> 2</w:t>
            </w:r>
          </w:p>
          <w:p w14:paraId="51E98F4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DC_1A-3A-8A-11A_n77(3A)</w:t>
            </w:r>
          </w:p>
        </w:tc>
        <w:tc>
          <w:tcPr>
            <w:tcW w:w="3544" w:type="dxa"/>
            <w:shd w:val="clear" w:color="auto" w:fill="auto"/>
          </w:tcPr>
          <w:p w14:paraId="082B6BD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DC_1A_n77A</w:t>
            </w:r>
          </w:p>
          <w:p w14:paraId="04D5F6E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DC_3A_n77A</w:t>
            </w:r>
          </w:p>
          <w:p w14:paraId="1F6D8177"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DC_8A_n77A</w:t>
            </w:r>
          </w:p>
          <w:p w14:paraId="470C76A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DC_11A_n77A</w:t>
            </w:r>
          </w:p>
        </w:tc>
      </w:tr>
      <w:tr w:rsidR="00CE27C1" w:rsidRPr="006355E0" w14:paraId="1CAE145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ADB8448" w14:textId="77777777" w:rsidR="00CE27C1" w:rsidRPr="006355E0" w:rsidRDefault="00CE27C1" w:rsidP="00DD7E8B">
            <w:pPr>
              <w:keepNext/>
              <w:keepLines/>
              <w:spacing w:after="0"/>
              <w:jc w:val="center"/>
              <w:rPr>
                <w:rFonts w:ascii="Arial" w:hAnsi="Arial"/>
                <w:sz w:val="18"/>
                <w:lang w:val="fr-FR"/>
              </w:rPr>
            </w:pPr>
            <w:r w:rsidRPr="006355E0">
              <w:rPr>
                <w:rFonts w:ascii="Arial" w:hAnsi="Arial"/>
                <w:sz w:val="18"/>
              </w:rPr>
              <w:t>DC_1A-3A-8A-</w:t>
            </w:r>
            <w:r w:rsidRPr="006355E0">
              <w:rPr>
                <w:rFonts w:ascii="Arial" w:hAnsi="Arial"/>
                <w:sz w:val="18"/>
                <w:lang w:val="en-US"/>
              </w:rPr>
              <w:t>20</w:t>
            </w:r>
            <w:r w:rsidRPr="006355E0">
              <w:rPr>
                <w:rFonts w:ascii="Arial" w:hAnsi="Arial"/>
                <w:sz w:val="18"/>
              </w:rPr>
              <w:t>A_n78</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tcPr>
          <w:p w14:paraId="226E6DF6" w14:textId="77777777" w:rsidR="00CE27C1" w:rsidRPr="006355E0" w:rsidRDefault="00CE27C1" w:rsidP="00DD7E8B">
            <w:pPr>
              <w:keepNext/>
              <w:keepLines/>
              <w:spacing w:after="0"/>
              <w:jc w:val="center"/>
              <w:rPr>
                <w:rFonts w:ascii="Arial" w:hAnsi="Arial"/>
                <w:sz w:val="18"/>
                <w:lang w:val="x-none"/>
              </w:rPr>
            </w:pPr>
            <w:r w:rsidRPr="006355E0">
              <w:rPr>
                <w:rFonts w:ascii="Arial" w:hAnsi="Arial"/>
                <w:sz w:val="18"/>
              </w:rPr>
              <w:t>DC_1A_n78A</w:t>
            </w:r>
          </w:p>
          <w:p w14:paraId="017D4BD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3ED41A6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DC_8A_n78A</w:t>
            </w:r>
          </w:p>
          <w:p w14:paraId="6A06A9D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DC_20A_n78A</w:t>
            </w:r>
          </w:p>
        </w:tc>
      </w:tr>
      <w:tr w:rsidR="00CE27C1" w:rsidRPr="006355E0" w14:paraId="23ECF734" w14:textId="77777777" w:rsidTr="00DD7E8B">
        <w:trPr>
          <w:trHeight w:val="187"/>
          <w:jc w:val="center"/>
        </w:trPr>
        <w:tc>
          <w:tcPr>
            <w:tcW w:w="3397" w:type="dxa"/>
            <w:noWrap/>
          </w:tcPr>
          <w:p w14:paraId="5D4F1DC7"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DC_1A-3A-8A_n28A-n77A</w:t>
            </w:r>
            <w:r w:rsidRPr="006355E0">
              <w:rPr>
                <w:rFonts w:ascii="Arial" w:hAnsi="Arial"/>
                <w:noProof/>
                <w:sz w:val="18"/>
                <w:vertAlign w:val="superscript"/>
                <w:lang w:eastAsia="zh-CN"/>
              </w:rPr>
              <w:t>2</w:t>
            </w:r>
          </w:p>
          <w:p w14:paraId="3F3642C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DC_1A-3A-8A_n28A-n77(2A)</w:t>
            </w:r>
            <w:r w:rsidRPr="006355E0">
              <w:rPr>
                <w:rFonts w:ascii="Arial" w:hAnsi="Arial"/>
                <w:noProof/>
                <w:sz w:val="18"/>
                <w:vertAlign w:val="superscript"/>
                <w:lang w:eastAsia="zh-CN"/>
              </w:rPr>
              <w:t xml:space="preserve"> 2</w:t>
            </w:r>
          </w:p>
        </w:tc>
        <w:tc>
          <w:tcPr>
            <w:tcW w:w="3544" w:type="dxa"/>
            <w:shd w:val="clear" w:color="auto" w:fill="auto"/>
          </w:tcPr>
          <w:p w14:paraId="1FAC537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DC_1A_n28A</w:t>
            </w:r>
          </w:p>
          <w:p w14:paraId="310BA6AC"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DC_1A_n77A</w:t>
            </w:r>
          </w:p>
          <w:p w14:paraId="2705DA2B"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DC_3A_n28A</w:t>
            </w:r>
          </w:p>
          <w:p w14:paraId="268F7A9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DC_3A_n77A</w:t>
            </w:r>
          </w:p>
          <w:p w14:paraId="695FAE7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DC_8A_n28A</w:t>
            </w:r>
          </w:p>
          <w:p w14:paraId="16B474A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DC_8A_n77A</w:t>
            </w:r>
          </w:p>
        </w:tc>
      </w:tr>
      <w:tr w:rsidR="00CE27C1" w:rsidRPr="006355E0" w14:paraId="12E796FE" w14:textId="77777777" w:rsidTr="00DD7E8B">
        <w:trPr>
          <w:trHeight w:val="187"/>
          <w:jc w:val="center"/>
        </w:trPr>
        <w:tc>
          <w:tcPr>
            <w:tcW w:w="3397" w:type="dxa"/>
            <w:noWrap/>
            <w:vAlign w:val="center"/>
          </w:tcPr>
          <w:p w14:paraId="54D43E0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DC_1A-3A-8A-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6D5BD4CD" w14:textId="77777777" w:rsidR="00CE27C1" w:rsidRPr="006355E0" w:rsidRDefault="00CE27C1" w:rsidP="00DD7E8B">
            <w:pPr>
              <w:keepNext/>
              <w:keepLines/>
              <w:spacing w:after="0"/>
              <w:jc w:val="center"/>
              <w:rPr>
                <w:rFonts w:ascii="Arial" w:hAnsi="Arial"/>
                <w:sz w:val="18"/>
                <w:lang w:val="x-none"/>
              </w:rPr>
            </w:pPr>
            <w:r w:rsidRPr="006355E0">
              <w:rPr>
                <w:rFonts w:ascii="Arial" w:hAnsi="Arial"/>
                <w:sz w:val="18"/>
              </w:rPr>
              <w:t>DC_1A_n78A</w:t>
            </w:r>
          </w:p>
          <w:p w14:paraId="76FFA2E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4819371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DC_8A_n78A</w:t>
            </w:r>
          </w:p>
          <w:p w14:paraId="0A62FF44"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DC_28A_n78A</w:t>
            </w:r>
          </w:p>
        </w:tc>
      </w:tr>
      <w:tr w:rsidR="00CE27C1" w:rsidRPr="006355E0" w14:paraId="3F8B6996" w14:textId="77777777" w:rsidTr="00DD7E8B">
        <w:trPr>
          <w:trHeight w:val="187"/>
          <w:jc w:val="center"/>
        </w:trPr>
        <w:tc>
          <w:tcPr>
            <w:tcW w:w="3397" w:type="dxa"/>
            <w:noWrap/>
          </w:tcPr>
          <w:p w14:paraId="5998461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DC_1A-3A-8A_n28A-n78A</w:t>
            </w:r>
            <w:r w:rsidRPr="006355E0">
              <w:rPr>
                <w:rFonts w:ascii="Arial" w:hAnsi="Arial"/>
                <w:noProof/>
                <w:sz w:val="18"/>
                <w:vertAlign w:val="superscript"/>
                <w:lang w:eastAsia="zh-CN"/>
              </w:rPr>
              <w:t>2</w:t>
            </w:r>
          </w:p>
        </w:tc>
        <w:tc>
          <w:tcPr>
            <w:tcW w:w="3544" w:type="dxa"/>
            <w:shd w:val="clear" w:color="auto" w:fill="auto"/>
          </w:tcPr>
          <w:p w14:paraId="41C5ECEC"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DC_1A_n28A</w:t>
            </w:r>
          </w:p>
          <w:p w14:paraId="611EEA48"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DC_1A_n78A</w:t>
            </w:r>
          </w:p>
          <w:p w14:paraId="7A0EB01B"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DC_3A_n28A</w:t>
            </w:r>
          </w:p>
          <w:p w14:paraId="208707DA"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DC_3A_n78A</w:t>
            </w:r>
          </w:p>
          <w:p w14:paraId="7744FC66"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DC_8A_n28A</w:t>
            </w:r>
          </w:p>
          <w:p w14:paraId="2C93DCD4"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zh-CN"/>
              </w:rPr>
              <w:t>DC_8A_n78A</w:t>
            </w:r>
          </w:p>
        </w:tc>
      </w:tr>
      <w:tr w:rsidR="00CE27C1" w:rsidRPr="006355E0" w14:paraId="16024B4B" w14:textId="77777777" w:rsidTr="00DD7E8B">
        <w:trPr>
          <w:trHeight w:val="187"/>
          <w:jc w:val="center"/>
        </w:trPr>
        <w:tc>
          <w:tcPr>
            <w:tcW w:w="3397" w:type="dxa"/>
            <w:noWrap/>
            <w:vAlign w:val="center"/>
          </w:tcPr>
          <w:p w14:paraId="625E7EA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DC_1A-3A-8A-</w:t>
            </w:r>
            <w:r w:rsidRPr="006355E0">
              <w:rPr>
                <w:rFonts w:ascii="Arial" w:hAnsi="Arial"/>
                <w:sz w:val="18"/>
                <w:lang w:val="en-US"/>
              </w:rPr>
              <w:t>32</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5E2D9A5E" w14:textId="77777777" w:rsidR="00CE27C1" w:rsidRPr="006355E0" w:rsidRDefault="00CE27C1" w:rsidP="00DD7E8B">
            <w:pPr>
              <w:keepNext/>
              <w:keepLines/>
              <w:spacing w:after="0"/>
              <w:jc w:val="center"/>
              <w:rPr>
                <w:rFonts w:ascii="Arial" w:hAnsi="Arial"/>
                <w:sz w:val="18"/>
                <w:lang w:val="x-none"/>
              </w:rPr>
            </w:pPr>
            <w:r w:rsidRPr="006355E0">
              <w:rPr>
                <w:rFonts w:ascii="Arial" w:hAnsi="Arial"/>
                <w:sz w:val="18"/>
              </w:rPr>
              <w:t>DC_1A_n78A</w:t>
            </w:r>
          </w:p>
          <w:p w14:paraId="1687EFD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780940A7"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DC_8A_n78A</w:t>
            </w:r>
          </w:p>
        </w:tc>
      </w:tr>
      <w:tr w:rsidR="00CE27C1" w:rsidRPr="006355E0" w14:paraId="14EFFD3F" w14:textId="77777777" w:rsidTr="00DD7E8B">
        <w:trPr>
          <w:trHeight w:val="187"/>
          <w:jc w:val="center"/>
        </w:trPr>
        <w:tc>
          <w:tcPr>
            <w:tcW w:w="3397" w:type="dxa"/>
            <w:noWrap/>
          </w:tcPr>
          <w:p w14:paraId="710F433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DC_1A-3A-8A-42A_n77A</w:t>
            </w:r>
          </w:p>
          <w:p w14:paraId="7191FC40" w14:textId="77777777" w:rsidR="00CE27C1" w:rsidRPr="006355E0" w:rsidRDefault="00CE27C1" w:rsidP="00DD7E8B">
            <w:pPr>
              <w:keepNext/>
              <w:keepLines/>
              <w:spacing w:after="0"/>
              <w:jc w:val="center"/>
              <w:rPr>
                <w:rFonts w:ascii="Arial" w:hAnsi="Arial"/>
                <w:sz w:val="18"/>
              </w:rPr>
            </w:pPr>
            <w:r w:rsidRPr="006355E0">
              <w:rPr>
                <w:rFonts w:ascii="Arial" w:eastAsia="Calibri" w:hAnsi="Arial"/>
                <w:sz w:val="18"/>
                <w:szCs w:val="22"/>
              </w:rPr>
              <w:t>DC_1A-3A-</w:t>
            </w:r>
            <w:r w:rsidRPr="006355E0">
              <w:rPr>
                <w:rFonts w:ascii="Arial" w:hAnsi="Arial"/>
                <w:sz w:val="18"/>
                <w:szCs w:val="22"/>
              </w:rPr>
              <w:t>8A-42C_</w:t>
            </w:r>
            <w:r w:rsidRPr="006355E0">
              <w:rPr>
                <w:rFonts w:ascii="Arial" w:eastAsia="Calibri" w:hAnsi="Arial"/>
                <w:sz w:val="18"/>
                <w:szCs w:val="22"/>
              </w:rPr>
              <w:t>n</w:t>
            </w:r>
            <w:r w:rsidRPr="006355E0">
              <w:rPr>
                <w:rFonts w:ascii="Arial" w:hAnsi="Arial"/>
                <w:sz w:val="18"/>
                <w:szCs w:val="22"/>
              </w:rPr>
              <w:t>77</w:t>
            </w:r>
            <w:r w:rsidRPr="006355E0">
              <w:rPr>
                <w:rFonts w:ascii="Arial" w:eastAsia="Calibri" w:hAnsi="Arial"/>
                <w:sz w:val="18"/>
                <w:szCs w:val="22"/>
              </w:rPr>
              <w:t>A</w:t>
            </w:r>
          </w:p>
        </w:tc>
        <w:tc>
          <w:tcPr>
            <w:tcW w:w="3544" w:type="dxa"/>
            <w:shd w:val="clear" w:color="auto" w:fill="auto"/>
          </w:tcPr>
          <w:p w14:paraId="088725DB" w14:textId="77777777" w:rsidR="00CE27C1" w:rsidRPr="006355E0" w:rsidRDefault="00CE27C1" w:rsidP="00DD7E8B">
            <w:pPr>
              <w:keepNext/>
              <w:keepLines/>
              <w:spacing w:after="0"/>
              <w:jc w:val="center"/>
              <w:rPr>
                <w:rFonts w:ascii="Arial" w:eastAsia="Calibri" w:hAnsi="Arial"/>
                <w:sz w:val="18"/>
                <w:szCs w:val="22"/>
              </w:rPr>
            </w:pPr>
            <w:r w:rsidRPr="006355E0">
              <w:rPr>
                <w:rFonts w:ascii="Arial" w:eastAsia="Calibri" w:hAnsi="Arial"/>
                <w:sz w:val="18"/>
                <w:szCs w:val="22"/>
              </w:rPr>
              <w:t>DC_1A_n77A</w:t>
            </w:r>
          </w:p>
          <w:p w14:paraId="43C3E6C0" w14:textId="77777777" w:rsidR="00CE27C1" w:rsidRPr="006355E0" w:rsidRDefault="00CE27C1" w:rsidP="00DD7E8B">
            <w:pPr>
              <w:keepNext/>
              <w:keepLines/>
              <w:spacing w:after="0"/>
              <w:jc w:val="center"/>
              <w:rPr>
                <w:rFonts w:ascii="Arial" w:eastAsia="Calibri" w:hAnsi="Arial"/>
                <w:sz w:val="18"/>
                <w:szCs w:val="22"/>
              </w:rPr>
            </w:pPr>
            <w:r w:rsidRPr="006355E0">
              <w:rPr>
                <w:rFonts w:ascii="Arial" w:eastAsia="Calibri" w:hAnsi="Arial"/>
                <w:sz w:val="18"/>
                <w:szCs w:val="22"/>
              </w:rPr>
              <w:t>DC_3A_n77A</w:t>
            </w:r>
          </w:p>
          <w:p w14:paraId="4D782353" w14:textId="77777777" w:rsidR="00CE27C1" w:rsidRPr="006355E0" w:rsidRDefault="00CE27C1" w:rsidP="00DD7E8B">
            <w:pPr>
              <w:keepNext/>
              <w:keepLines/>
              <w:spacing w:after="0"/>
              <w:jc w:val="center"/>
              <w:rPr>
                <w:rFonts w:ascii="Arial" w:hAnsi="Arial"/>
                <w:sz w:val="18"/>
                <w:lang w:eastAsia="zh-CN"/>
              </w:rPr>
            </w:pPr>
            <w:r w:rsidRPr="006355E0">
              <w:rPr>
                <w:rFonts w:ascii="Arial" w:eastAsia="Calibri" w:hAnsi="Arial"/>
                <w:sz w:val="18"/>
                <w:szCs w:val="22"/>
              </w:rPr>
              <w:t>DC_8A_n77A</w:t>
            </w:r>
          </w:p>
        </w:tc>
      </w:tr>
      <w:tr w:rsidR="00CE27C1" w:rsidRPr="006355E0" w14:paraId="71FAD246" w14:textId="77777777" w:rsidTr="00DD7E8B">
        <w:trPr>
          <w:trHeight w:val="187"/>
          <w:jc w:val="center"/>
        </w:trPr>
        <w:tc>
          <w:tcPr>
            <w:tcW w:w="3397" w:type="dxa"/>
            <w:noWrap/>
          </w:tcPr>
          <w:p w14:paraId="55D32869"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DC_1A-3A-8A_n77A-n79A</w:t>
            </w:r>
          </w:p>
        </w:tc>
        <w:tc>
          <w:tcPr>
            <w:tcW w:w="3544" w:type="dxa"/>
            <w:shd w:val="clear" w:color="auto" w:fill="auto"/>
            <w:vAlign w:val="center"/>
          </w:tcPr>
          <w:p w14:paraId="20C22BC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w:t>
            </w:r>
            <w:r w:rsidRPr="006355E0">
              <w:rPr>
                <w:rFonts w:ascii="Arial" w:eastAsiaTheme="minorEastAsia" w:hAnsi="Arial"/>
                <w:sz w:val="18"/>
              </w:rPr>
              <w:t>_</w:t>
            </w:r>
            <w:r w:rsidRPr="006355E0">
              <w:rPr>
                <w:rFonts w:ascii="Arial" w:hAnsi="Arial"/>
                <w:sz w:val="18"/>
              </w:rPr>
              <w:t>n77A</w:t>
            </w:r>
          </w:p>
          <w:p w14:paraId="5416066C"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DC_1A_n79A</w:t>
            </w:r>
          </w:p>
          <w:p w14:paraId="6C013F9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w:t>
            </w:r>
            <w:r w:rsidRPr="006355E0">
              <w:rPr>
                <w:rFonts w:ascii="Arial" w:eastAsiaTheme="minorEastAsia" w:hAnsi="Arial"/>
                <w:sz w:val="18"/>
              </w:rPr>
              <w:t>_</w:t>
            </w:r>
            <w:r w:rsidRPr="006355E0">
              <w:rPr>
                <w:rFonts w:ascii="Arial" w:hAnsi="Arial"/>
                <w:sz w:val="18"/>
              </w:rPr>
              <w:t>n77A</w:t>
            </w:r>
          </w:p>
          <w:p w14:paraId="06F256D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DC_3A_n79A</w:t>
            </w:r>
          </w:p>
          <w:p w14:paraId="19F9F95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w:t>
            </w:r>
            <w:r w:rsidRPr="006355E0">
              <w:rPr>
                <w:rFonts w:ascii="Arial" w:eastAsiaTheme="minorEastAsia" w:hAnsi="Arial"/>
                <w:sz w:val="18"/>
              </w:rPr>
              <w:t>_</w:t>
            </w:r>
            <w:r w:rsidRPr="006355E0">
              <w:rPr>
                <w:rFonts w:ascii="Arial" w:hAnsi="Arial"/>
                <w:sz w:val="18"/>
              </w:rPr>
              <w:t>n77A</w:t>
            </w:r>
          </w:p>
          <w:p w14:paraId="25DEDE17"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DC_8A_n79A</w:t>
            </w:r>
          </w:p>
        </w:tc>
      </w:tr>
      <w:tr w:rsidR="00CE27C1" w:rsidRPr="006355E0" w14:paraId="1002F700" w14:textId="77777777" w:rsidTr="00DD7E8B">
        <w:trPr>
          <w:trHeight w:val="187"/>
          <w:jc w:val="center"/>
        </w:trPr>
        <w:tc>
          <w:tcPr>
            <w:tcW w:w="3397" w:type="dxa"/>
            <w:noWrap/>
          </w:tcPr>
          <w:p w14:paraId="3E61B0EE"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szCs w:val="18"/>
              </w:rPr>
              <w:lastRenderedPageBreak/>
              <w:t>DC_1A-3A-11A_n28A-n77A</w:t>
            </w:r>
            <w:r w:rsidRPr="006355E0">
              <w:rPr>
                <w:rFonts w:ascii="Arial" w:hAnsi="Arial"/>
                <w:noProof/>
                <w:sz w:val="18"/>
                <w:vertAlign w:val="superscript"/>
                <w:lang w:eastAsia="zh-CN"/>
              </w:rPr>
              <w:t>2</w:t>
            </w:r>
          </w:p>
        </w:tc>
        <w:tc>
          <w:tcPr>
            <w:tcW w:w="3544" w:type="dxa"/>
            <w:shd w:val="clear" w:color="auto" w:fill="auto"/>
          </w:tcPr>
          <w:p w14:paraId="44CD6AB6"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DC_1A_n28A</w:t>
            </w:r>
          </w:p>
          <w:p w14:paraId="17839033"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DC_1A_n77A</w:t>
            </w:r>
          </w:p>
          <w:p w14:paraId="2D3FC454"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DC_3A_n28A</w:t>
            </w:r>
          </w:p>
          <w:p w14:paraId="025B8F27"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DC_3A_n77A</w:t>
            </w:r>
          </w:p>
          <w:p w14:paraId="0D8F8D55"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DC_11A_n28A</w:t>
            </w:r>
          </w:p>
          <w:p w14:paraId="572DB844"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DC_11A_n77A</w:t>
            </w:r>
          </w:p>
        </w:tc>
      </w:tr>
      <w:tr w:rsidR="00CE27C1" w:rsidRPr="006355E0" w14:paraId="016494A7" w14:textId="77777777" w:rsidTr="00DD7E8B">
        <w:trPr>
          <w:trHeight w:val="187"/>
          <w:jc w:val="center"/>
        </w:trPr>
        <w:tc>
          <w:tcPr>
            <w:tcW w:w="3397" w:type="dxa"/>
            <w:noWrap/>
          </w:tcPr>
          <w:p w14:paraId="5CCA7CDC"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szCs w:val="18"/>
              </w:rPr>
              <w:t>DC_1A-3A-11A_n28A-n77(2A)</w:t>
            </w:r>
            <w:r w:rsidRPr="006355E0">
              <w:rPr>
                <w:rFonts w:ascii="Arial" w:hAnsi="Arial"/>
                <w:noProof/>
                <w:sz w:val="18"/>
                <w:vertAlign w:val="superscript"/>
                <w:lang w:eastAsia="zh-CN"/>
              </w:rPr>
              <w:t xml:space="preserve"> 2</w:t>
            </w:r>
          </w:p>
        </w:tc>
        <w:tc>
          <w:tcPr>
            <w:tcW w:w="3544" w:type="dxa"/>
            <w:shd w:val="clear" w:color="auto" w:fill="auto"/>
          </w:tcPr>
          <w:p w14:paraId="5F24F729"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DC_1A_n28A</w:t>
            </w:r>
          </w:p>
          <w:p w14:paraId="282AC7AC"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DC_1A_n77A</w:t>
            </w:r>
          </w:p>
          <w:p w14:paraId="0C3ADAEB"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DC_3A_n28A</w:t>
            </w:r>
          </w:p>
          <w:p w14:paraId="48ED1D25"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DC_3A_n77A</w:t>
            </w:r>
          </w:p>
          <w:p w14:paraId="4B8401FC"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DC_11A_n28A</w:t>
            </w:r>
          </w:p>
          <w:p w14:paraId="224D0FD1"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DC_11A_n77A</w:t>
            </w:r>
          </w:p>
        </w:tc>
      </w:tr>
      <w:tr w:rsidR="00CE27C1" w:rsidRPr="006355E0" w14:paraId="361058CF" w14:textId="77777777" w:rsidTr="00DD7E8B">
        <w:trPr>
          <w:trHeight w:val="187"/>
          <w:jc w:val="center"/>
        </w:trPr>
        <w:tc>
          <w:tcPr>
            <w:tcW w:w="3397" w:type="dxa"/>
            <w:noWrap/>
          </w:tcPr>
          <w:p w14:paraId="0AA7885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DC_1A-3A-18A_n3A-n41A</w:t>
            </w:r>
          </w:p>
        </w:tc>
        <w:tc>
          <w:tcPr>
            <w:tcW w:w="3544" w:type="dxa"/>
            <w:shd w:val="clear" w:color="auto" w:fill="auto"/>
          </w:tcPr>
          <w:p w14:paraId="58261186"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DC_1A_n3A</w:t>
            </w:r>
          </w:p>
          <w:p w14:paraId="477B358E"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5CC27215"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DC_3A_n3A</w:t>
            </w:r>
            <w:r w:rsidRPr="006355E0">
              <w:rPr>
                <w:vertAlign w:val="superscript"/>
                <w:lang w:eastAsia="zh-CN"/>
              </w:rPr>
              <w:t>4</w:t>
            </w:r>
          </w:p>
          <w:p w14:paraId="2A9F863E"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44EDC09B"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DC_18A_n3A</w:t>
            </w:r>
          </w:p>
          <w:p w14:paraId="7002CA1B"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s="Arial"/>
                <w:bCs/>
                <w:sz w:val="18"/>
                <w:szCs w:val="18"/>
                <w:lang w:eastAsia="zh-CN"/>
              </w:rPr>
              <w:t>DC_18A_n41A</w:t>
            </w:r>
          </w:p>
        </w:tc>
      </w:tr>
      <w:tr w:rsidR="00CE27C1" w:rsidRPr="006355E0" w14:paraId="78913344" w14:textId="77777777" w:rsidTr="00DD7E8B">
        <w:trPr>
          <w:trHeight w:val="187"/>
          <w:jc w:val="center"/>
        </w:trPr>
        <w:tc>
          <w:tcPr>
            <w:tcW w:w="3397" w:type="dxa"/>
            <w:noWrap/>
          </w:tcPr>
          <w:p w14:paraId="2C2BBF5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-18</w:t>
            </w:r>
            <w:r w:rsidRPr="006355E0">
              <w:rPr>
                <w:rFonts w:ascii="Arial" w:eastAsia="DengXian" w:hAnsi="Arial"/>
                <w:sz w:val="18"/>
                <w:lang w:eastAsia="zh-CN"/>
              </w:rPr>
              <w:t>A</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-n77</w:t>
            </w:r>
            <w:r w:rsidRPr="006355E0">
              <w:rPr>
                <w:rFonts w:ascii="Arial" w:eastAsia="DengXian" w:hAnsi="Arial"/>
                <w:sz w:val="18"/>
                <w:lang w:eastAsia="zh-CN"/>
              </w:rPr>
              <w:t>A</w:t>
            </w:r>
          </w:p>
        </w:tc>
        <w:tc>
          <w:tcPr>
            <w:tcW w:w="3544" w:type="dxa"/>
            <w:shd w:val="clear" w:color="auto" w:fill="auto"/>
          </w:tcPr>
          <w:p w14:paraId="2559152C"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658E1046"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16133EB9" w14:textId="77777777" w:rsidR="00CE27C1" w:rsidRPr="006355E0" w:rsidRDefault="00CE27C1" w:rsidP="00DD7E8B">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7B5A0B42"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486ECAD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A_n3A</w:t>
            </w:r>
          </w:p>
          <w:p w14:paraId="5D67F79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A_n77A</w:t>
            </w:r>
          </w:p>
        </w:tc>
      </w:tr>
      <w:tr w:rsidR="00CE27C1" w:rsidRPr="006355E0" w14:paraId="6015BFB8" w14:textId="77777777" w:rsidTr="00DD7E8B">
        <w:trPr>
          <w:trHeight w:val="187"/>
          <w:jc w:val="center"/>
        </w:trPr>
        <w:tc>
          <w:tcPr>
            <w:tcW w:w="3397" w:type="dxa"/>
            <w:noWrap/>
          </w:tcPr>
          <w:p w14:paraId="75689D6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-18</w:t>
            </w:r>
            <w:r w:rsidRPr="006355E0">
              <w:rPr>
                <w:rFonts w:ascii="Arial" w:eastAsia="DengXian" w:hAnsi="Arial"/>
                <w:sz w:val="18"/>
                <w:lang w:eastAsia="zh-CN"/>
              </w:rPr>
              <w:t>A</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-n78</w:t>
            </w:r>
            <w:r w:rsidRPr="006355E0">
              <w:rPr>
                <w:rFonts w:ascii="Arial" w:eastAsia="DengXian" w:hAnsi="Arial"/>
                <w:sz w:val="18"/>
                <w:lang w:eastAsia="zh-CN"/>
              </w:rPr>
              <w:t>A</w:t>
            </w:r>
          </w:p>
        </w:tc>
        <w:tc>
          <w:tcPr>
            <w:tcW w:w="3544" w:type="dxa"/>
            <w:shd w:val="clear" w:color="auto" w:fill="auto"/>
          </w:tcPr>
          <w:p w14:paraId="496A7EC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158FACAF"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43E0751D" w14:textId="77777777" w:rsidR="00CE27C1" w:rsidRPr="006355E0" w:rsidRDefault="00CE27C1" w:rsidP="00DD7E8B">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14F9B493"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4A91397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A_n3A</w:t>
            </w:r>
          </w:p>
          <w:p w14:paraId="4056E18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A_n78A</w:t>
            </w:r>
          </w:p>
        </w:tc>
      </w:tr>
      <w:tr w:rsidR="00CE27C1" w:rsidRPr="006355E0" w14:paraId="45321CF3" w14:textId="77777777" w:rsidTr="00DD7E8B">
        <w:trPr>
          <w:trHeight w:val="187"/>
          <w:jc w:val="center"/>
        </w:trPr>
        <w:tc>
          <w:tcPr>
            <w:tcW w:w="3397" w:type="dxa"/>
            <w:noWrap/>
          </w:tcPr>
          <w:p w14:paraId="3D68D5FA" w14:textId="77777777" w:rsidR="00CE27C1" w:rsidRPr="006355E0" w:rsidRDefault="00CE27C1" w:rsidP="00DD7E8B">
            <w:pPr>
              <w:keepNext/>
              <w:keepLines/>
              <w:spacing w:after="0"/>
              <w:jc w:val="center"/>
              <w:rPr>
                <w:rFonts w:ascii="Arial" w:eastAsia="MS Mincho" w:hAnsi="Arial"/>
                <w:bCs/>
                <w:sz w:val="16"/>
                <w:szCs w:val="16"/>
              </w:rPr>
            </w:pPr>
            <w:r w:rsidRPr="006355E0">
              <w:rPr>
                <w:rFonts w:ascii="Arial" w:hAnsi="Arial"/>
                <w:sz w:val="18"/>
              </w:rPr>
              <w:t>DC_1A-3A-18A_n28A-n41A</w:t>
            </w:r>
          </w:p>
        </w:tc>
        <w:tc>
          <w:tcPr>
            <w:tcW w:w="3544" w:type="dxa"/>
            <w:shd w:val="clear" w:color="auto" w:fill="auto"/>
          </w:tcPr>
          <w:p w14:paraId="79E5B361"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DC_1A_n28A</w:t>
            </w:r>
          </w:p>
          <w:p w14:paraId="7C1F8F17"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61C15320"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DC_3A_n28A</w:t>
            </w:r>
          </w:p>
          <w:p w14:paraId="509ED082"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77B1FBEA"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DC_18A_n28A</w:t>
            </w:r>
          </w:p>
          <w:p w14:paraId="021A4768" w14:textId="77777777" w:rsidR="00CE27C1" w:rsidRPr="006355E0" w:rsidRDefault="00CE27C1" w:rsidP="00DD7E8B">
            <w:pPr>
              <w:keepNext/>
              <w:keepLines/>
              <w:spacing w:after="0"/>
              <w:jc w:val="center"/>
              <w:rPr>
                <w:rFonts w:ascii="Arial" w:hAnsi="Arial"/>
                <w:sz w:val="16"/>
                <w:szCs w:val="16"/>
              </w:rPr>
            </w:pPr>
            <w:r w:rsidRPr="006355E0">
              <w:rPr>
                <w:rFonts w:ascii="Arial" w:hAnsi="Arial" w:cs="Arial"/>
                <w:bCs/>
                <w:sz w:val="18"/>
                <w:szCs w:val="18"/>
                <w:lang w:eastAsia="zh-CN"/>
              </w:rPr>
              <w:t>DC_18A_n41A</w:t>
            </w:r>
          </w:p>
        </w:tc>
      </w:tr>
      <w:tr w:rsidR="00CE27C1" w:rsidRPr="006355E0" w14:paraId="5514D018" w14:textId="77777777" w:rsidTr="00DD7E8B">
        <w:trPr>
          <w:trHeight w:val="187"/>
          <w:jc w:val="center"/>
        </w:trPr>
        <w:tc>
          <w:tcPr>
            <w:tcW w:w="3397" w:type="dxa"/>
            <w:noWrap/>
          </w:tcPr>
          <w:p w14:paraId="2E8D6AA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-18</w:t>
            </w:r>
            <w:r w:rsidRPr="006355E0">
              <w:rPr>
                <w:rFonts w:ascii="Arial" w:eastAsia="DengXian" w:hAnsi="Arial"/>
                <w:sz w:val="18"/>
                <w:lang w:eastAsia="zh-CN"/>
              </w:rPr>
              <w:t>A</w:t>
            </w:r>
            <w:r w:rsidRPr="006355E0">
              <w:rPr>
                <w:rFonts w:ascii="Arial" w:hAnsi="Arial"/>
                <w:sz w:val="18"/>
              </w:rPr>
              <w:t>_n28</w:t>
            </w:r>
            <w:r w:rsidRPr="006355E0">
              <w:rPr>
                <w:rFonts w:ascii="Arial" w:eastAsia="DengXian" w:hAnsi="Arial"/>
                <w:sz w:val="18"/>
                <w:lang w:eastAsia="zh-CN"/>
              </w:rPr>
              <w:t>A</w:t>
            </w:r>
            <w:r w:rsidRPr="006355E0">
              <w:rPr>
                <w:rFonts w:ascii="Arial" w:hAnsi="Arial"/>
                <w:sz w:val="18"/>
              </w:rPr>
              <w:t>-n77</w:t>
            </w:r>
            <w:r w:rsidRPr="006355E0">
              <w:rPr>
                <w:rFonts w:ascii="Arial" w:eastAsia="DengXian" w:hAnsi="Arial"/>
                <w:sz w:val="18"/>
                <w:lang w:eastAsia="zh-CN"/>
              </w:rPr>
              <w:t>A</w:t>
            </w:r>
          </w:p>
        </w:tc>
        <w:tc>
          <w:tcPr>
            <w:tcW w:w="3544" w:type="dxa"/>
            <w:shd w:val="clear" w:color="auto" w:fill="auto"/>
          </w:tcPr>
          <w:p w14:paraId="0241410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1C6800B6"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5CEFF9D2" w14:textId="77777777" w:rsidR="00CE27C1" w:rsidRPr="006355E0" w:rsidRDefault="00CE27C1" w:rsidP="00DD7E8B">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7D4FC481"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7832732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4279C8B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A_n77A</w:t>
            </w:r>
          </w:p>
        </w:tc>
      </w:tr>
      <w:tr w:rsidR="00CE27C1" w:rsidRPr="006355E0" w14:paraId="3037D24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7FFF7D" w14:textId="77777777" w:rsidR="00CE27C1" w:rsidRPr="006355E0" w:rsidRDefault="00CE27C1" w:rsidP="00DD7E8B">
            <w:pPr>
              <w:keepNext/>
              <w:keepLines/>
              <w:spacing w:after="0"/>
              <w:jc w:val="center"/>
              <w:rPr>
                <w:rFonts w:ascii="Arial" w:hAnsi="Arial"/>
                <w:sz w:val="18"/>
                <w:lang w:val="fr-FR"/>
              </w:rPr>
            </w:pPr>
            <w:r w:rsidRPr="006355E0">
              <w:rPr>
                <w:rFonts w:ascii="Arial" w:hAnsi="Arial"/>
                <w:sz w:val="18"/>
                <w:lang w:val="fr-FR"/>
              </w:rPr>
              <w:t>DC_1</w:t>
            </w:r>
            <w:r w:rsidRPr="006355E0">
              <w:rPr>
                <w:rFonts w:ascii="Arial" w:eastAsia="DengXian" w:hAnsi="Arial"/>
                <w:sz w:val="18"/>
                <w:lang w:val="fr-FR" w:eastAsia="zh-CN"/>
              </w:rPr>
              <w:t>A</w:t>
            </w:r>
            <w:r w:rsidRPr="006355E0">
              <w:rPr>
                <w:rFonts w:ascii="Arial" w:hAnsi="Arial"/>
                <w:sz w:val="18"/>
                <w:lang w:val="fr-FR"/>
              </w:rPr>
              <w:t>-3</w:t>
            </w:r>
            <w:r w:rsidRPr="006355E0">
              <w:rPr>
                <w:rFonts w:ascii="Arial" w:eastAsia="DengXian" w:hAnsi="Arial"/>
                <w:sz w:val="18"/>
                <w:lang w:val="fr-FR" w:eastAsia="zh-CN"/>
              </w:rPr>
              <w:t>A</w:t>
            </w:r>
            <w:r w:rsidRPr="006355E0">
              <w:rPr>
                <w:rFonts w:ascii="Arial" w:hAnsi="Arial"/>
                <w:sz w:val="18"/>
                <w:lang w:val="fr-FR"/>
              </w:rPr>
              <w:t>-18</w:t>
            </w:r>
            <w:r w:rsidRPr="006355E0">
              <w:rPr>
                <w:rFonts w:ascii="Arial" w:eastAsia="DengXian" w:hAnsi="Arial"/>
                <w:sz w:val="18"/>
                <w:lang w:val="fr-FR" w:eastAsia="zh-CN"/>
              </w:rPr>
              <w:t>A</w:t>
            </w:r>
            <w:r w:rsidRPr="006355E0">
              <w:rPr>
                <w:rFonts w:ascii="Arial" w:hAnsi="Arial"/>
                <w:sz w:val="18"/>
                <w:lang w:val="fr-FR"/>
              </w:rPr>
              <w:t>_n28</w:t>
            </w:r>
            <w:r w:rsidRPr="006355E0">
              <w:rPr>
                <w:rFonts w:ascii="Arial" w:eastAsia="DengXian" w:hAnsi="Arial"/>
                <w:sz w:val="18"/>
                <w:lang w:val="fr-FR" w:eastAsia="zh-CN"/>
              </w:rPr>
              <w:t>A</w:t>
            </w:r>
            <w:r w:rsidRPr="006355E0">
              <w:rPr>
                <w:rFonts w:ascii="Arial" w:hAnsi="Arial"/>
                <w:sz w:val="18"/>
                <w:lang w:val="fr-FR"/>
              </w:rPr>
              <w:t>-n77(2</w:t>
            </w:r>
            <w:r w:rsidRPr="006355E0">
              <w:rPr>
                <w:rFonts w:ascii="Arial" w:eastAsia="DengXian"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3B791EE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30A42CA3"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25512815" w14:textId="77777777" w:rsidR="00CE27C1" w:rsidRPr="006355E0" w:rsidRDefault="00CE27C1" w:rsidP="00DD7E8B">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357B7051"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5B90A03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565FB1E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A_n77A</w:t>
            </w:r>
          </w:p>
        </w:tc>
      </w:tr>
      <w:tr w:rsidR="00CE27C1" w:rsidRPr="006355E0" w14:paraId="16EB68A9" w14:textId="77777777" w:rsidTr="00DD7E8B">
        <w:trPr>
          <w:trHeight w:val="187"/>
          <w:jc w:val="center"/>
        </w:trPr>
        <w:tc>
          <w:tcPr>
            <w:tcW w:w="3397" w:type="dxa"/>
            <w:noWrap/>
          </w:tcPr>
          <w:p w14:paraId="688B3AA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-18</w:t>
            </w:r>
            <w:r w:rsidRPr="006355E0">
              <w:rPr>
                <w:rFonts w:ascii="Arial" w:eastAsia="DengXian" w:hAnsi="Arial"/>
                <w:sz w:val="18"/>
                <w:lang w:eastAsia="zh-CN"/>
              </w:rPr>
              <w:t>A</w:t>
            </w:r>
            <w:r w:rsidRPr="006355E0">
              <w:rPr>
                <w:rFonts w:ascii="Arial" w:hAnsi="Arial"/>
                <w:sz w:val="18"/>
              </w:rPr>
              <w:t>_n28</w:t>
            </w:r>
            <w:r w:rsidRPr="006355E0">
              <w:rPr>
                <w:rFonts w:ascii="Arial" w:eastAsia="DengXian" w:hAnsi="Arial"/>
                <w:sz w:val="18"/>
                <w:lang w:eastAsia="zh-CN"/>
              </w:rPr>
              <w:t>A</w:t>
            </w:r>
            <w:r w:rsidRPr="006355E0">
              <w:rPr>
                <w:rFonts w:ascii="Arial" w:hAnsi="Arial"/>
                <w:sz w:val="18"/>
              </w:rPr>
              <w:t>-n78</w:t>
            </w:r>
            <w:r w:rsidRPr="006355E0">
              <w:rPr>
                <w:rFonts w:ascii="Arial" w:eastAsia="DengXian" w:hAnsi="Arial"/>
                <w:sz w:val="18"/>
                <w:lang w:eastAsia="zh-CN"/>
              </w:rPr>
              <w:t>A</w:t>
            </w:r>
          </w:p>
        </w:tc>
        <w:tc>
          <w:tcPr>
            <w:tcW w:w="3544" w:type="dxa"/>
            <w:shd w:val="clear" w:color="auto" w:fill="auto"/>
          </w:tcPr>
          <w:p w14:paraId="4055BD0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3440D33D"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35F49903" w14:textId="77777777" w:rsidR="00CE27C1" w:rsidRPr="006355E0" w:rsidRDefault="00CE27C1" w:rsidP="00DD7E8B">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039ED75E"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7FB8EB5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742A542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A_n78A</w:t>
            </w:r>
          </w:p>
        </w:tc>
      </w:tr>
      <w:tr w:rsidR="00CE27C1" w:rsidRPr="006355E0" w14:paraId="43AAEA1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1AE50C" w14:textId="77777777" w:rsidR="00CE27C1" w:rsidRPr="006355E0" w:rsidRDefault="00CE27C1" w:rsidP="00DD7E8B">
            <w:pPr>
              <w:keepNext/>
              <w:keepLines/>
              <w:spacing w:after="0"/>
              <w:jc w:val="center"/>
              <w:rPr>
                <w:rFonts w:ascii="Arial" w:hAnsi="Arial"/>
                <w:sz w:val="18"/>
                <w:lang w:val="fr-FR"/>
              </w:rPr>
            </w:pPr>
            <w:r w:rsidRPr="006355E0">
              <w:rPr>
                <w:rFonts w:ascii="Arial" w:hAnsi="Arial"/>
                <w:sz w:val="18"/>
                <w:lang w:val="fr-FR"/>
              </w:rPr>
              <w:t>DC_1</w:t>
            </w:r>
            <w:r w:rsidRPr="006355E0">
              <w:rPr>
                <w:rFonts w:ascii="Arial" w:eastAsia="DengXian" w:hAnsi="Arial"/>
                <w:sz w:val="18"/>
                <w:lang w:val="fr-FR" w:eastAsia="zh-CN"/>
              </w:rPr>
              <w:t>A</w:t>
            </w:r>
            <w:r w:rsidRPr="006355E0">
              <w:rPr>
                <w:rFonts w:ascii="Arial" w:hAnsi="Arial"/>
                <w:sz w:val="18"/>
                <w:lang w:val="fr-FR"/>
              </w:rPr>
              <w:t>-3</w:t>
            </w:r>
            <w:r w:rsidRPr="006355E0">
              <w:rPr>
                <w:rFonts w:ascii="Arial" w:eastAsia="DengXian" w:hAnsi="Arial"/>
                <w:sz w:val="18"/>
                <w:lang w:val="fr-FR" w:eastAsia="zh-CN"/>
              </w:rPr>
              <w:t>A</w:t>
            </w:r>
            <w:r w:rsidRPr="006355E0">
              <w:rPr>
                <w:rFonts w:ascii="Arial" w:hAnsi="Arial"/>
                <w:sz w:val="18"/>
                <w:lang w:val="fr-FR"/>
              </w:rPr>
              <w:t>-18</w:t>
            </w:r>
            <w:r w:rsidRPr="006355E0">
              <w:rPr>
                <w:rFonts w:ascii="Arial" w:eastAsia="DengXian" w:hAnsi="Arial"/>
                <w:sz w:val="18"/>
                <w:lang w:val="fr-FR" w:eastAsia="zh-CN"/>
              </w:rPr>
              <w:t>A</w:t>
            </w:r>
            <w:r w:rsidRPr="006355E0">
              <w:rPr>
                <w:rFonts w:ascii="Arial" w:hAnsi="Arial"/>
                <w:sz w:val="18"/>
                <w:lang w:val="fr-FR"/>
              </w:rPr>
              <w:t>_n28</w:t>
            </w:r>
            <w:r w:rsidRPr="006355E0">
              <w:rPr>
                <w:rFonts w:ascii="Arial" w:eastAsia="DengXian" w:hAnsi="Arial"/>
                <w:sz w:val="18"/>
                <w:lang w:val="fr-FR" w:eastAsia="zh-CN"/>
              </w:rPr>
              <w:t>A</w:t>
            </w:r>
            <w:r w:rsidRPr="006355E0">
              <w:rPr>
                <w:rFonts w:ascii="Arial" w:hAnsi="Arial"/>
                <w:sz w:val="18"/>
                <w:lang w:val="fr-FR"/>
              </w:rPr>
              <w:t>-n78(2</w:t>
            </w:r>
            <w:r w:rsidRPr="006355E0">
              <w:rPr>
                <w:rFonts w:ascii="Arial" w:eastAsia="DengXian"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02D1EC6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4A670C9A"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6E5B39F9" w14:textId="77777777" w:rsidR="00CE27C1" w:rsidRPr="006355E0" w:rsidRDefault="00CE27C1" w:rsidP="00DD7E8B">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3CCC07FC"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7A5B123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12D655EC"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A_n78A</w:t>
            </w:r>
          </w:p>
        </w:tc>
      </w:tr>
      <w:tr w:rsidR="00CE27C1" w:rsidRPr="006355E0" w14:paraId="33CC066C" w14:textId="77777777" w:rsidTr="00DD7E8B">
        <w:trPr>
          <w:trHeight w:val="187"/>
          <w:jc w:val="center"/>
        </w:trPr>
        <w:tc>
          <w:tcPr>
            <w:tcW w:w="3397" w:type="dxa"/>
            <w:noWrap/>
          </w:tcPr>
          <w:p w14:paraId="0EE46142" w14:textId="77777777" w:rsidR="00CE27C1" w:rsidRPr="006355E0" w:rsidRDefault="00CE27C1" w:rsidP="00DD7E8B">
            <w:pPr>
              <w:keepNext/>
              <w:keepLines/>
              <w:spacing w:after="0"/>
              <w:jc w:val="center"/>
              <w:rPr>
                <w:rFonts w:ascii="Arial" w:eastAsia="MS Mincho" w:hAnsi="Arial"/>
                <w:bCs/>
                <w:sz w:val="16"/>
                <w:szCs w:val="16"/>
              </w:rPr>
            </w:pPr>
            <w:r w:rsidRPr="006355E0">
              <w:rPr>
                <w:rFonts w:ascii="Arial" w:hAnsi="Arial"/>
                <w:sz w:val="18"/>
              </w:rPr>
              <w:lastRenderedPageBreak/>
              <w:t>DC_1A-3A-18A_n41A-n77A</w:t>
            </w:r>
          </w:p>
        </w:tc>
        <w:tc>
          <w:tcPr>
            <w:tcW w:w="3544" w:type="dxa"/>
            <w:shd w:val="clear" w:color="auto" w:fill="auto"/>
          </w:tcPr>
          <w:p w14:paraId="6A73EB14"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7C0E50C1"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DC_1A_n77A</w:t>
            </w:r>
          </w:p>
          <w:p w14:paraId="4C3CEAEF"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580D9F2D"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DC_3A_n77A</w:t>
            </w:r>
          </w:p>
          <w:p w14:paraId="1DA05EB6"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2C5E2C08" w14:textId="77777777" w:rsidR="00CE27C1" w:rsidRPr="006355E0" w:rsidRDefault="00CE27C1" w:rsidP="00DD7E8B">
            <w:pPr>
              <w:keepNext/>
              <w:keepLines/>
              <w:spacing w:after="0"/>
              <w:jc w:val="center"/>
              <w:rPr>
                <w:rFonts w:ascii="Arial" w:hAnsi="Arial"/>
                <w:sz w:val="16"/>
                <w:szCs w:val="16"/>
              </w:rPr>
            </w:pPr>
            <w:r w:rsidRPr="006355E0">
              <w:rPr>
                <w:rFonts w:ascii="Arial" w:hAnsi="Arial" w:cs="Arial"/>
                <w:bCs/>
                <w:sz w:val="18"/>
                <w:szCs w:val="18"/>
                <w:lang w:eastAsia="zh-CN"/>
              </w:rPr>
              <w:t>DC_18A_n77A</w:t>
            </w:r>
          </w:p>
        </w:tc>
      </w:tr>
      <w:tr w:rsidR="00CE27C1" w:rsidRPr="006355E0" w14:paraId="1F559540" w14:textId="77777777" w:rsidTr="00DD7E8B">
        <w:trPr>
          <w:trHeight w:val="187"/>
          <w:jc w:val="center"/>
        </w:trPr>
        <w:tc>
          <w:tcPr>
            <w:tcW w:w="3397" w:type="dxa"/>
            <w:noWrap/>
          </w:tcPr>
          <w:p w14:paraId="351F3D12" w14:textId="77777777" w:rsidR="00CE27C1" w:rsidRPr="006355E0" w:rsidRDefault="00CE27C1" w:rsidP="00DD7E8B">
            <w:pPr>
              <w:keepNext/>
              <w:keepLines/>
              <w:spacing w:after="0"/>
              <w:jc w:val="center"/>
              <w:rPr>
                <w:rFonts w:ascii="Arial" w:eastAsia="MS Mincho" w:hAnsi="Arial"/>
                <w:bCs/>
                <w:sz w:val="16"/>
                <w:szCs w:val="16"/>
              </w:rPr>
            </w:pPr>
            <w:r w:rsidRPr="006355E0">
              <w:rPr>
                <w:rFonts w:ascii="Arial" w:hAnsi="Arial"/>
                <w:sz w:val="18"/>
              </w:rPr>
              <w:t>DC_1A-3A-18A_n41A-n77(2A)</w:t>
            </w:r>
          </w:p>
        </w:tc>
        <w:tc>
          <w:tcPr>
            <w:tcW w:w="3544" w:type="dxa"/>
            <w:shd w:val="clear" w:color="auto" w:fill="auto"/>
          </w:tcPr>
          <w:p w14:paraId="0A769B3B"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032DE90D"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DC_1A_n77A</w:t>
            </w:r>
          </w:p>
          <w:p w14:paraId="13523732"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541C37BB"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DC_3A_n77A</w:t>
            </w:r>
          </w:p>
          <w:p w14:paraId="5992E51D"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736C5DC0" w14:textId="77777777" w:rsidR="00CE27C1" w:rsidRPr="006355E0" w:rsidRDefault="00CE27C1" w:rsidP="00DD7E8B">
            <w:pPr>
              <w:keepNext/>
              <w:keepLines/>
              <w:spacing w:after="0"/>
              <w:jc w:val="center"/>
              <w:rPr>
                <w:rFonts w:ascii="Arial" w:hAnsi="Arial"/>
                <w:sz w:val="16"/>
                <w:szCs w:val="16"/>
              </w:rPr>
            </w:pPr>
            <w:r w:rsidRPr="006355E0">
              <w:rPr>
                <w:rFonts w:ascii="Arial" w:hAnsi="Arial" w:cs="Arial"/>
                <w:bCs/>
                <w:sz w:val="18"/>
                <w:szCs w:val="18"/>
                <w:lang w:eastAsia="zh-CN"/>
              </w:rPr>
              <w:t>DC_18A_n77A</w:t>
            </w:r>
          </w:p>
        </w:tc>
      </w:tr>
      <w:tr w:rsidR="00CE27C1" w:rsidRPr="006355E0" w14:paraId="5BD69FD1" w14:textId="77777777" w:rsidTr="00DD7E8B">
        <w:trPr>
          <w:trHeight w:val="187"/>
          <w:jc w:val="center"/>
        </w:trPr>
        <w:tc>
          <w:tcPr>
            <w:tcW w:w="3397" w:type="dxa"/>
            <w:noWrap/>
          </w:tcPr>
          <w:p w14:paraId="314B6D86" w14:textId="77777777" w:rsidR="00CE27C1" w:rsidRPr="006355E0" w:rsidRDefault="00CE27C1" w:rsidP="00DD7E8B">
            <w:pPr>
              <w:keepNext/>
              <w:keepLines/>
              <w:spacing w:after="0"/>
              <w:jc w:val="center"/>
              <w:rPr>
                <w:rFonts w:ascii="Arial" w:eastAsia="MS Mincho" w:hAnsi="Arial"/>
                <w:bCs/>
                <w:sz w:val="16"/>
                <w:szCs w:val="16"/>
              </w:rPr>
            </w:pPr>
            <w:r w:rsidRPr="006355E0">
              <w:rPr>
                <w:rFonts w:ascii="Arial" w:hAnsi="Arial"/>
                <w:sz w:val="18"/>
              </w:rPr>
              <w:t>DC_1A-3A-18A_n41A-n78A</w:t>
            </w:r>
          </w:p>
        </w:tc>
        <w:tc>
          <w:tcPr>
            <w:tcW w:w="3544" w:type="dxa"/>
            <w:shd w:val="clear" w:color="auto" w:fill="auto"/>
          </w:tcPr>
          <w:p w14:paraId="35B58D24"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10F4614B"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DC_1A_n78A</w:t>
            </w:r>
          </w:p>
          <w:p w14:paraId="0A452B1A"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1A934868"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DC_3A_n78A</w:t>
            </w:r>
          </w:p>
          <w:p w14:paraId="1F4D8DF5"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7D4BB11D" w14:textId="77777777" w:rsidR="00CE27C1" w:rsidRPr="006355E0" w:rsidRDefault="00CE27C1" w:rsidP="00DD7E8B">
            <w:pPr>
              <w:keepNext/>
              <w:keepLines/>
              <w:spacing w:after="0"/>
              <w:jc w:val="center"/>
              <w:rPr>
                <w:rFonts w:ascii="Arial" w:hAnsi="Arial"/>
                <w:sz w:val="16"/>
                <w:szCs w:val="16"/>
              </w:rPr>
            </w:pPr>
            <w:r w:rsidRPr="006355E0">
              <w:rPr>
                <w:rFonts w:ascii="Arial" w:hAnsi="Arial" w:cs="Arial"/>
                <w:bCs/>
                <w:sz w:val="18"/>
                <w:szCs w:val="18"/>
                <w:lang w:eastAsia="zh-CN"/>
              </w:rPr>
              <w:t>DC_18A_n78A</w:t>
            </w:r>
          </w:p>
        </w:tc>
      </w:tr>
      <w:tr w:rsidR="00CE27C1" w:rsidRPr="006355E0" w14:paraId="48EA8E42" w14:textId="77777777" w:rsidTr="00DD7E8B">
        <w:trPr>
          <w:trHeight w:val="187"/>
          <w:jc w:val="center"/>
        </w:trPr>
        <w:tc>
          <w:tcPr>
            <w:tcW w:w="3397" w:type="dxa"/>
            <w:noWrap/>
          </w:tcPr>
          <w:p w14:paraId="53BDFF8C" w14:textId="77777777" w:rsidR="00CE27C1" w:rsidRPr="006355E0" w:rsidRDefault="00CE27C1" w:rsidP="00DD7E8B">
            <w:pPr>
              <w:keepNext/>
              <w:keepLines/>
              <w:spacing w:after="0"/>
              <w:jc w:val="center"/>
              <w:rPr>
                <w:rFonts w:ascii="Arial" w:eastAsia="MS Mincho" w:hAnsi="Arial"/>
                <w:bCs/>
                <w:sz w:val="16"/>
                <w:szCs w:val="16"/>
              </w:rPr>
            </w:pPr>
            <w:r w:rsidRPr="006355E0">
              <w:rPr>
                <w:rFonts w:ascii="Arial" w:hAnsi="Arial"/>
                <w:sz w:val="18"/>
              </w:rPr>
              <w:t>DC_1A-3A-18A_n41A-n78(2A)</w:t>
            </w:r>
          </w:p>
        </w:tc>
        <w:tc>
          <w:tcPr>
            <w:tcW w:w="3544" w:type="dxa"/>
            <w:shd w:val="clear" w:color="auto" w:fill="auto"/>
          </w:tcPr>
          <w:p w14:paraId="3B0189E8"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45146046"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DC_1A_n78A</w:t>
            </w:r>
          </w:p>
          <w:p w14:paraId="39BE32D9"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50B18B5E"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DC_3A_n78A</w:t>
            </w:r>
          </w:p>
          <w:p w14:paraId="463C7B80"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195ABBFD" w14:textId="77777777" w:rsidR="00CE27C1" w:rsidRPr="006355E0" w:rsidRDefault="00CE27C1" w:rsidP="00DD7E8B">
            <w:pPr>
              <w:keepNext/>
              <w:keepLines/>
              <w:spacing w:after="0"/>
              <w:jc w:val="center"/>
              <w:rPr>
                <w:rFonts w:ascii="Arial" w:hAnsi="Arial"/>
                <w:sz w:val="16"/>
                <w:szCs w:val="16"/>
              </w:rPr>
            </w:pPr>
            <w:r w:rsidRPr="006355E0">
              <w:rPr>
                <w:rFonts w:ascii="Arial" w:hAnsi="Arial" w:cs="Arial"/>
                <w:bCs/>
                <w:sz w:val="18"/>
                <w:szCs w:val="18"/>
                <w:lang w:eastAsia="zh-CN"/>
              </w:rPr>
              <w:t>DC_18A_n78A</w:t>
            </w:r>
          </w:p>
        </w:tc>
      </w:tr>
      <w:tr w:rsidR="00CE27C1" w:rsidRPr="006355E0" w14:paraId="3540F1C7" w14:textId="77777777" w:rsidTr="00DD7E8B">
        <w:trPr>
          <w:trHeight w:val="187"/>
          <w:jc w:val="center"/>
        </w:trPr>
        <w:tc>
          <w:tcPr>
            <w:tcW w:w="3397" w:type="dxa"/>
            <w:noWrap/>
          </w:tcPr>
          <w:p w14:paraId="69606067"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DC_1A-3A-18A-42A_n77A</w:t>
            </w:r>
          </w:p>
          <w:p w14:paraId="315F34DF" w14:textId="77777777" w:rsidR="00CE27C1" w:rsidRPr="006355E0" w:rsidRDefault="00CE27C1" w:rsidP="00DD7E8B">
            <w:pPr>
              <w:keepNext/>
              <w:keepLines/>
              <w:spacing w:after="0"/>
              <w:jc w:val="center"/>
              <w:rPr>
                <w:rFonts w:ascii="Arial" w:hAnsi="Arial" w:cs="Arial"/>
                <w:sz w:val="18"/>
                <w:szCs w:val="18"/>
                <w:lang w:eastAsia="ko-KR"/>
              </w:rPr>
            </w:pPr>
            <w:r w:rsidRPr="006355E0">
              <w:rPr>
                <w:rFonts w:ascii="Arial" w:hAnsi="Arial"/>
                <w:sz w:val="18"/>
              </w:rPr>
              <w:t>DC_1A-3A-18A-42C_n77A</w:t>
            </w:r>
          </w:p>
        </w:tc>
        <w:tc>
          <w:tcPr>
            <w:tcW w:w="3544" w:type="dxa"/>
            <w:shd w:val="clear" w:color="auto" w:fill="auto"/>
          </w:tcPr>
          <w:p w14:paraId="2C7C269B"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DC_1A_n77A</w:t>
            </w:r>
          </w:p>
          <w:p w14:paraId="31E1C8C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DC_3A_n77A</w:t>
            </w:r>
          </w:p>
          <w:p w14:paraId="3DDF295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DC_18A_n77A</w:t>
            </w:r>
          </w:p>
        </w:tc>
      </w:tr>
      <w:tr w:rsidR="00CE27C1" w:rsidRPr="006355E0" w14:paraId="5A1BC0DC" w14:textId="77777777" w:rsidTr="00DD7E8B">
        <w:trPr>
          <w:trHeight w:val="187"/>
          <w:jc w:val="center"/>
        </w:trPr>
        <w:tc>
          <w:tcPr>
            <w:tcW w:w="3397" w:type="dxa"/>
            <w:noWrap/>
          </w:tcPr>
          <w:p w14:paraId="1788219B"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DC_1A-3A-18A-42A_n78A</w:t>
            </w:r>
          </w:p>
          <w:p w14:paraId="5C7E07A1" w14:textId="77777777" w:rsidR="00CE27C1" w:rsidRPr="006355E0" w:rsidRDefault="00CE27C1" w:rsidP="00DD7E8B">
            <w:pPr>
              <w:keepNext/>
              <w:keepLines/>
              <w:spacing w:after="0"/>
              <w:jc w:val="center"/>
              <w:rPr>
                <w:rFonts w:ascii="Arial" w:hAnsi="Arial" w:cs="Arial"/>
                <w:sz w:val="18"/>
                <w:szCs w:val="18"/>
                <w:lang w:eastAsia="ko-KR"/>
              </w:rPr>
            </w:pPr>
            <w:r w:rsidRPr="006355E0">
              <w:rPr>
                <w:rFonts w:ascii="Arial" w:hAnsi="Arial"/>
                <w:sz w:val="18"/>
              </w:rPr>
              <w:t>DC_1A-3A-18A-42C_n78A</w:t>
            </w:r>
          </w:p>
        </w:tc>
        <w:tc>
          <w:tcPr>
            <w:tcW w:w="3544" w:type="dxa"/>
            <w:shd w:val="clear" w:color="auto" w:fill="auto"/>
          </w:tcPr>
          <w:p w14:paraId="69F7A0E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p>
          <w:p w14:paraId="5BE4899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697F7797"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DC_18A_n78A</w:t>
            </w:r>
          </w:p>
        </w:tc>
      </w:tr>
      <w:tr w:rsidR="00CE27C1" w:rsidRPr="006355E0" w14:paraId="634EDE1F" w14:textId="77777777" w:rsidTr="00DD7E8B">
        <w:trPr>
          <w:trHeight w:val="187"/>
          <w:jc w:val="center"/>
        </w:trPr>
        <w:tc>
          <w:tcPr>
            <w:tcW w:w="3397" w:type="dxa"/>
            <w:noWrap/>
          </w:tcPr>
          <w:p w14:paraId="75C28C1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DC_1A-3A-18A-42A_n79A</w:t>
            </w:r>
          </w:p>
          <w:p w14:paraId="43844157" w14:textId="77777777" w:rsidR="00CE27C1" w:rsidRPr="006355E0" w:rsidRDefault="00CE27C1" w:rsidP="00DD7E8B">
            <w:pPr>
              <w:keepNext/>
              <w:keepLines/>
              <w:spacing w:after="0"/>
              <w:jc w:val="center"/>
              <w:rPr>
                <w:rFonts w:ascii="Arial" w:hAnsi="Arial" w:cs="Arial"/>
                <w:sz w:val="18"/>
                <w:szCs w:val="18"/>
                <w:lang w:eastAsia="ko-KR"/>
              </w:rPr>
            </w:pPr>
            <w:r w:rsidRPr="006355E0">
              <w:rPr>
                <w:rFonts w:ascii="Arial" w:hAnsi="Arial"/>
                <w:sz w:val="18"/>
              </w:rPr>
              <w:t>DC_1A-3A-18A-42C_n79A</w:t>
            </w:r>
          </w:p>
        </w:tc>
        <w:tc>
          <w:tcPr>
            <w:tcW w:w="3544" w:type="dxa"/>
            <w:shd w:val="clear" w:color="auto" w:fill="auto"/>
          </w:tcPr>
          <w:p w14:paraId="43CB867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DC_1A_n79A</w:t>
            </w:r>
          </w:p>
          <w:p w14:paraId="71F15CB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DC_3A_n79A</w:t>
            </w:r>
          </w:p>
          <w:p w14:paraId="537FA7A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DC_18A_n79A</w:t>
            </w:r>
          </w:p>
        </w:tc>
      </w:tr>
      <w:tr w:rsidR="00CE27C1" w:rsidRPr="006355E0" w14:paraId="22D2AD03" w14:textId="77777777" w:rsidTr="00DD7E8B">
        <w:trPr>
          <w:trHeight w:val="187"/>
          <w:jc w:val="center"/>
        </w:trPr>
        <w:tc>
          <w:tcPr>
            <w:tcW w:w="3397" w:type="dxa"/>
            <w:noWrap/>
          </w:tcPr>
          <w:p w14:paraId="63AC3728"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DC_1A-3A-19A-21A_n77A</w:t>
            </w:r>
            <w:r w:rsidRPr="006355E0">
              <w:rPr>
                <w:rFonts w:ascii="Arial" w:hAnsi="Arial" w:cs="Arial"/>
                <w:sz w:val="18"/>
                <w:vertAlign w:val="superscript"/>
                <w:lang w:eastAsia="ja-JP"/>
              </w:rPr>
              <w:t>2</w:t>
            </w:r>
          </w:p>
          <w:p w14:paraId="60CCE8F3"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3A-19A-21A_n77C</w:t>
            </w:r>
            <w:r w:rsidRPr="006355E0">
              <w:rPr>
                <w:rFonts w:ascii="Arial" w:hAnsi="Arial" w:cs="Arial"/>
                <w:sz w:val="18"/>
                <w:vertAlign w:val="superscript"/>
                <w:lang w:eastAsia="ja-JP"/>
              </w:rPr>
              <w:t>2</w:t>
            </w:r>
          </w:p>
        </w:tc>
        <w:tc>
          <w:tcPr>
            <w:tcW w:w="3544" w:type="dxa"/>
            <w:shd w:val="clear" w:color="auto" w:fill="auto"/>
          </w:tcPr>
          <w:p w14:paraId="30118FF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DC_1A_n77A</w:t>
            </w:r>
          </w:p>
          <w:p w14:paraId="2CCBC5F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DC_3A_n77A</w:t>
            </w:r>
          </w:p>
          <w:p w14:paraId="2076CEDB"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DC_19A_n77A</w:t>
            </w:r>
          </w:p>
          <w:p w14:paraId="08EA628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DC_21A_n77A</w:t>
            </w:r>
          </w:p>
        </w:tc>
      </w:tr>
      <w:tr w:rsidR="00CE27C1" w:rsidRPr="006355E0" w14:paraId="07A860DF" w14:textId="77777777" w:rsidTr="00DD7E8B">
        <w:trPr>
          <w:trHeight w:val="187"/>
          <w:jc w:val="center"/>
        </w:trPr>
        <w:tc>
          <w:tcPr>
            <w:tcW w:w="3397" w:type="dxa"/>
            <w:noWrap/>
          </w:tcPr>
          <w:p w14:paraId="07440903"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DC_1A-3A-19A-21A_n78A</w:t>
            </w:r>
            <w:r w:rsidRPr="006355E0">
              <w:rPr>
                <w:rFonts w:ascii="Arial" w:hAnsi="Arial" w:cs="Arial"/>
                <w:sz w:val="18"/>
                <w:vertAlign w:val="superscript"/>
                <w:lang w:eastAsia="ja-JP"/>
              </w:rPr>
              <w:t>2</w:t>
            </w:r>
          </w:p>
          <w:p w14:paraId="581A5F0D"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-3A-19A-21A_n78C</w:t>
            </w:r>
            <w:r w:rsidRPr="006355E0">
              <w:rPr>
                <w:rFonts w:ascii="Arial" w:hAnsi="Arial" w:cs="Arial"/>
                <w:sz w:val="18"/>
                <w:vertAlign w:val="superscript"/>
                <w:lang w:eastAsia="ja-JP"/>
              </w:rPr>
              <w:t>2</w:t>
            </w:r>
          </w:p>
        </w:tc>
        <w:tc>
          <w:tcPr>
            <w:tcW w:w="3544" w:type="dxa"/>
            <w:shd w:val="clear" w:color="auto" w:fill="auto"/>
          </w:tcPr>
          <w:p w14:paraId="06BD60F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p>
          <w:p w14:paraId="2A3CFAFB"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00754B9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DC_19A_n78A</w:t>
            </w:r>
          </w:p>
          <w:p w14:paraId="2EE0F87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DC_21A_n78A</w:t>
            </w:r>
          </w:p>
        </w:tc>
      </w:tr>
      <w:tr w:rsidR="00CE27C1" w:rsidRPr="006355E0" w14:paraId="5BF35829" w14:textId="77777777" w:rsidTr="00DD7E8B">
        <w:trPr>
          <w:trHeight w:val="187"/>
          <w:jc w:val="center"/>
        </w:trPr>
        <w:tc>
          <w:tcPr>
            <w:tcW w:w="3397" w:type="dxa"/>
            <w:noWrap/>
          </w:tcPr>
          <w:p w14:paraId="61990B1C"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3A-19A-21A_n79A</w:t>
            </w:r>
            <w:r w:rsidRPr="006355E0">
              <w:rPr>
                <w:rFonts w:ascii="Arial" w:hAnsi="Arial" w:cs="Arial"/>
                <w:sz w:val="18"/>
                <w:vertAlign w:val="superscript"/>
                <w:lang w:eastAsia="ja-JP"/>
              </w:rPr>
              <w:t>2</w:t>
            </w:r>
          </w:p>
          <w:p w14:paraId="474C2D4A"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3A-19A-21A_n79C</w:t>
            </w:r>
            <w:r w:rsidRPr="006355E0">
              <w:rPr>
                <w:rFonts w:ascii="Arial" w:hAnsi="Arial" w:cs="Arial"/>
                <w:sz w:val="18"/>
                <w:vertAlign w:val="superscript"/>
                <w:lang w:eastAsia="ja-JP"/>
              </w:rPr>
              <w:t>2</w:t>
            </w:r>
          </w:p>
        </w:tc>
        <w:tc>
          <w:tcPr>
            <w:tcW w:w="3544" w:type="dxa"/>
            <w:shd w:val="clear" w:color="auto" w:fill="auto"/>
          </w:tcPr>
          <w:p w14:paraId="507258A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DC_1A_n79A</w:t>
            </w:r>
          </w:p>
          <w:p w14:paraId="4DBF162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DC_3A_n79A</w:t>
            </w:r>
          </w:p>
          <w:p w14:paraId="36C1545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DC_19A_n79A</w:t>
            </w:r>
          </w:p>
          <w:p w14:paraId="31CE8C9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DC_21A_n79A</w:t>
            </w:r>
          </w:p>
        </w:tc>
      </w:tr>
      <w:tr w:rsidR="00CE27C1" w:rsidRPr="006355E0" w14:paraId="434E950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8A13A8"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DC_1A-3A-19A-42A_n77A</w:t>
            </w:r>
            <w:r w:rsidRPr="006355E0">
              <w:rPr>
                <w:rFonts w:ascii="Arial" w:hAnsi="Arial"/>
                <w:sz w:val="18"/>
                <w:vertAlign w:val="superscript"/>
                <w:lang w:eastAsia="ko-KR"/>
              </w:rPr>
              <w:t>5,6</w:t>
            </w:r>
            <w:r>
              <w:rPr>
                <w:rFonts w:ascii="Arial" w:hAnsi="Arial"/>
                <w:sz w:val="18"/>
                <w:vertAlign w:val="superscript"/>
                <w:lang w:eastAsia="ko-KR"/>
              </w:rPr>
              <w:t>,8</w:t>
            </w:r>
          </w:p>
          <w:p w14:paraId="4920EA0C"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1A-3A-19A-42A_n77C</w:t>
            </w:r>
            <w:r w:rsidRPr="006355E0">
              <w:rPr>
                <w:rFonts w:ascii="Arial" w:hAnsi="Arial"/>
                <w:sz w:val="18"/>
                <w:vertAlign w:val="superscript"/>
                <w:lang w:eastAsia="ko-KR"/>
              </w:rPr>
              <w:t>5,6</w:t>
            </w:r>
          </w:p>
          <w:p w14:paraId="0EBFBC48"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_n77A</w:t>
            </w:r>
            <w:r w:rsidRPr="006355E0">
              <w:rPr>
                <w:rFonts w:ascii="Arial" w:hAnsi="Arial"/>
                <w:sz w:val="18"/>
                <w:vertAlign w:val="superscript"/>
                <w:lang w:eastAsia="ko-KR"/>
              </w:rPr>
              <w:t>5,6</w:t>
            </w:r>
            <w:r>
              <w:rPr>
                <w:rFonts w:ascii="Arial" w:hAnsi="Arial"/>
                <w:sz w:val="18"/>
                <w:vertAlign w:val="superscript"/>
                <w:lang w:eastAsia="ko-KR"/>
              </w:rPr>
              <w:t>,8</w:t>
            </w:r>
          </w:p>
          <w:p w14:paraId="6CA6DB8A"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_n77</w:t>
            </w:r>
            <w:r w:rsidRPr="006355E0">
              <w:rPr>
                <w:rFonts w:ascii="Arial" w:hAnsi="Arial" w:cs="Arial"/>
                <w:sz w:val="18"/>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8411E9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DC_1A_n77A</w:t>
            </w:r>
            <w:r>
              <w:rPr>
                <w:rFonts w:ascii="Arial" w:hAnsi="Arial"/>
                <w:sz w:val="18"/>
                <w:vertAlign w:val="superscript"/>
                <w:lang w:eastAsia="ko-KR"/>
              </w:rPr>
              <w:t>8</w:t>
            </w:r>
          </w:p>
          <w:p w14:paraId="5540530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DC_3A_n77A</w:t>
            </w:r>
            <w:r>
              <w:rPr>
                <w:rFonts w:ascii="Arial" w:hAnsi="Arial"/>
                <w:sz w:val="18"/>
                <w:vertAlign w:val="superscript"/>
                <w:lang w:eastAsia="ko-KR"/>
              </w:rPr>
              <w:t>8</w:t>
            </w:r>
          </w:p>
          <w:p w14:paraId="1FBD7C1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DC_19A_n77A</w:t>
            </w:r>
            <w:r>
              <w:rPr>
                <w:rFonts w:ascii="Arial" w:hAnsi="Arial"/>
                <w:sz w:val="18"/>
                <w:vertAlign w:val="superscript"/>
                <w:lang w:eastAsia="ko-KR"/>
              </w:rPr>
              <w:t>8</w:t>
            </w:r>
          </w:p>
        </w:tc>
      </w:tr>
      <w:tr w:rsidR="00CE27C1" w:rsidRPr="006355E0" w14:paraId="3755036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B85ED3"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DC_1A-3A-19A-42A_n78A</w:t>
            </w:r>
            <w:r w:rsidRPr="006355E0">
              <w:rPr>
                <w:rFonts w:ascii="Arial" w:hAnsi="Arial"/>
                <w:sz w:val="18"/>
                <w:vertAlign w:val="superscript"/>
                <w:lang w:eastAsia="ko-KR"/>
              </w:rPr>
              <w:t>5,6</w:t>
            </w:r>
            <w:r>
              <w:rPr>
                <w:rFonts w:ascii="Arial" w:hAnsi="Arial"/>
                <w:sz w:val="18"/>
                <w:vertAlign w:val="superscript"/>
                <w:lang w:eastAsia="ko-KR"/>
              </w:rPr>
              <w:t>,8</w:t>
            </w:r>
          </w:p>
          <w:p w14:paraId="141A955A"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1A-3A-19A-42A_n78C</w:t>
            </w:r>
            <w:r w:rsidRPr="006355E0">
              <w:rPr>
                <w:rFonts w:ascii="Arial" w:hAnsi="Arial"/>
                <w:sz w:val="18"/>
                <w:vertAlign w:val="superscript"/>
                <w:lang w:eastAsia="ko-KR"/>
              </w:rPr>
              <w:t>5,6</w:t>
            </w:r>
          </w:p>
          <w:p w14:paraId="5AE06939"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_n78A</w:t>
            </w:r>
            <w:r w:rsidRPr="006355E0">
              <w:rPr>
                <w:rFonts w:ascii="Arial" w:hAnsi="Arial"/>
                <w:sz w:val="18"/>
                <w:vertAlign w:val="superscript"/>
                <w:lang w:eastAsia="ko-KR"/>
              </w:rPr>
              <w:t>5,6</w:t>
            </w:r>
            <w:r>
              <w:rPr>
                <w:rFonts w:ascii="Arial" w:hAnsi="Arial"/>
                <w:sz w:val="18"/>
                <w:vertAlign w:val="superscript"/>
                <w:lang w:eastAsia="ko-KR"/>
              </w:rPr>
              <w:t>,8</w:t>
            </w:r>
          </w:p>
          <w:p w14:paraId="6E318D24"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_n78</w:t>
            </w:r>
            <w:r w:rsidRPr="006355E0">
              <w:rPr>
                <w:rFonts w:ascii="Arial" w:hAnsi="Arial" w:cs="Arial"/>
                <w:sz w:val="18"/>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7E008B5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r>
              <w:rPr>
                <w:rFonts w:ascii="Arial" w:hAnsi="Arial"/>
                <w:sz w:val="18"/>
                <w:vertAlign w:val="superscript"/>
                <w:lang w:eastAsia="ko-KR"/>
              </w:rPr>
              <w:t>8</w:t>
            </w:r>
          </w:p>
          <w:p w14:paraId="75EDC2B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r>
              <w:rPr>
                <w:rFonts w:ascii="Arial" w:hAnsi="Arial"/>
                <w:sz w:val="18"/>
                <w:vertAlign w:val="superscript"/>
                <w:lang w:eastAsia="ko-KR"/>
              </w:rPr>
              <w:t>8</w:t>
            </w:r>
          </w:p>
          <w:p w14:paraId="3D5314E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DC_19A_n78A</w:t>
            </w:r>
            <w:r>
              <w:rPr>
                <w:rFonts w:ascii="Arial" w:hAnsi="Arial"/>
                <w:sz w:val="18"/>
                <w:vertAlign w:val="superscript"/>
                <w:lang w:eastAsia="ko-KR"/>
              </w:rPr>
              <w:t>8</w:t>
            </w:r>
          </w:p>
        </w:tc>
      </w:tr>
      <w:tr w:rsidR="00CE27C1" w:rsidRPr="006355E0" w14:paraId="392352C6" w14:textId="77777777" w:rsidTr="00DD7E8B">
        <w:trPr>
          <w:trHeight w:val="187"/>
          <w:jc w:val="center"/>
        </w:trPr>
        <w:tc>
          <w:tcPr>
            <w:tcW w:w="3397" w:type="dxa"/>
            <w:noWrap/>
          </w:tcPr>
          <w:p w14:paraId="5371914A"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DC_1A-3A-19A-42A_n79A</w:t>
            </w:r>
            <w:r>
              <w:rPr>
                <w:rFonts w:ascii="Arial" w:hAnsi="Arial"/>
                <w:sz w:val="18"/>
                <w:vertAlign w:val="superscript"/>
                <w:lang w:eastAsia="ko-KR"/>
              </w:rPr>
              <w:t>8</w:t>
            </w:r>
          </w:p>
          <w:p w14:paraId="46DFA72A"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1A-3A-19A-42A_n79C</w:t>
            </w:r>
          </w:p>
          <w:p w14:paraId="0D1CC396"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_n79A</w:t>
            </w:r>
            <w:r>
              <w:rPr>
                <w:rFonts w:ascii="Arial" w:hAnsi="Arial"/>
                <w:sz w:val="18"/>
                <w:vertAlign w:val="superscript"/>
                <w:lang w:eastAsia="ko-KR"/>
              </w:rPr>
              <w:t>8</w:t>
            </w:r>
          </w:p>
          <w:p w14:paraId="2388165A"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_n79</w:t>
            </w:r>
            <w:r w:rsidRPr="006355E0">
              <w:rPr>
                <w:rFonts w:ascii="Arial" w:hAnsi="Arial" w:cs="Arial"/>
                <w:sz w:val="18"/>
              </w:rPr>
              <w:t>C</w:t>
            </w:r>
          </w:p>
        </w:tc>
        <w:tc>
          <w:tcPr>
            <w:tcW w:w="3544" w:type="dxa"/>
            <w:shd w:val="clear" w:color="auto" w:fill="auto"/>
          </w:tcPr>
          <w:p w14:paraId="36CE51C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DC_1A_n79A</w:t>
            </w:r>
            <w:r>
              <w:rPr>
                <w:rFonts w:ascii="Arial" w:hAnsi="Arial"/>
                <w:sz w:val="18"/>
                <w:vertAlign w:val="superscript"/>
                <w:lang w:eastAsia="ko-KR"/>
              </w:rPr>
              <w:t>8</w:t>
            </w:r>
          </w:p>
          <w:p w14:paraId="2423823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DC_3A_n79A</w:t>
            </w:r>
            <w:r>
              <w:rPr>
                <w:rFonts w:ascii="Arial" w:hAnsi="Arial"/>
                <w:sz w:val="18"/>
                <w:vertAlign w:val="superscript"/>
                <w:lang w:eastAsia="ko-KR"/>
              </w:rPr>
              <w:t>8</w:t>
            </w:r>
          </w:p>
          <w:p w14:paraId="0147C37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DC_19A_n79A</w:t>
            </w:r>
            <w:r>
              <w:rPr>
                <w:rFonts w:ascii="Arial" w:hAnsi="Arial"/>
                <w:sz w:val="18"/>
                <w:vertAlign w:val="superscript"/>
                <w:lang w:eastAsia="ko-KR"/>
              </w:rPr>
              <w:t>8</w:t>
            </w:r>
          </w:p>
        </w:tc>
      </w:tr>
      <w:tr w:rsidR="00CE27C1" w:rsidRPr="006355E0" w14:paraId="56F33CC9" w14:textId="77777777" w:rsidTr="00DD7E8B">
        <w:trPr>
          <w:trHeight w:val="187"/>
          <w:jc w:val="center"/>
        </w:trPr>
        <w:tc>
          <w:tcPr>
            <w:tcW w:w="3397" w:type="dxa"/>
            <w:noWrap/>
            <w:vAlign w:val="center"/>
          </w:tcPr>
          <w:p w14:paraId="1B2B50E5"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sz w:val="18"/>
              </w:rPr>
              <w:t>DC_1</w:t>
            </w:r>
            <w:r w:rsidRPr="006355E0">
              <w:rPr>
                <w:rFonts w:ascii="Arial" w:hAnsi="Arial" w:hint="eastAsia"/>
                <w:sz w:val="18"/>
                <w:lang w:val="en-US" w:eastAsia="zh-CN"/>
              </w:rPr>
              <w:t>A</w:t>
            </w:r>
            <w:r w:rsidRPr="006355E0">
              <w:rPr>
                <w:rFonts w:ascii="Arial" w:hAnsi="Arial"/>
                <w:sz w:val="18"/>
              </w:rPr>
              <w:t>-3</w:t>
            </w:r>
            <w:r w:rsidRPr="006355E0">
              <w:rPr>
                <w:rFonts w:ascii="Arial" w:hAnsi="Arial" w:hint="eastAsia"/>
                <w:sz w:val="18"/>
                <w:lang w:val="en-US" w:eastAsia="zh-CN"/>
              </w:rPr>
              <w:t>A</w:t>
            </w:r>
            <w:r w:rsidRPr="006355E0">
              <w:rPr>
                <w:rFonts w:ascii="Arial" w:hAnsi="Arial"/>
                <w:sz w:val="18"/>
              </w:rPr>
              <w:t>-</w:t>
            </w:r>
            <w:r w:rsidRPr="006355E0">
              <w:rPr>
                <w:rFonts w:ascii="Arial" w:hAnsi="Arial" w:hint="eastAsia"/>
                <w:sz w:val="18"/>
                <w:lang w:val="en-US" w:eastAsia="zh-CN"/>
              </w:rPr>
              <w:t>20A</w:t>
            </w:r>
            <w:r w:rsidRPr="006355E0">
              <w:rPr>
                <w:rFonts w:ascii="Arial" w:hAnsi="Arial"/>
                <w:sz w:val="18"/>
              </w:rPr>
              <w:t>_n</w:t>
            </w:r>
            <w:r w:rsidRPr="006355E0">
              <w:rPr>
                <w:rFonts w:ascii="Arial" w:hAnsi="Arial" w:hint="eastAsia"/>
                <w:sz w:val="18"/>
                <w:lang w:val="en-US" w:eastAsia="zh-CN"/>
              </w:rPr>
              <w:t>7A</w:t>
            </w:r>
            <w:r w:rsidRPr="006355E0">
              <w:rPr>
                <w:rFonts w:ascii="Arial" w:hAnsi="Arial"/>
                <w:sz w:val="18"/>
              </w:rPr>
              <w:t>-n7</w:t>
            </w:r>
            <w:r w:rsidRPr="006355E0">
              <w:rPr>
                <w:rFonts w:ascii="Arial" w:hAnsi="Arial" w:hint="eastAsia"/>
                <w:sz w:val="18"/>
                <w:lang w:val="en-US" w:eastAsia="zh-CN"/>
              </w:rPr>
              <w:t>8A</w:t>
            </w:r>
          </w:p>
        </w:tc>
        <w:tc>
          <w:tcPr>
            <w:tcW w:w="3544" w:type="dxa"/>
            <w:shd w:val="clear" w:color="auto" w:fill="auto"/>
            <w:vAlign w:val="center"/>
          </w:tcPr>
          <w:p w14:paraId="67CB33C3"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DC_1A_n7A</w:t>
            </w:r>
          </w:p>
          <w:p w14:paraId="798DA01F"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DC_3A_n7A</w:t>
            </w:r>
          </w:p>
          <w:p w14:paraId="4944AEC3"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DC_20A_n7A</w:t>
            </w:r>
          </w:p>
          <w:p w14:paraId="6AF13F16"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DC_1A_n7</w:t>
            </w:r>
            <w:r w:rsidRPr="006355E0">
              <w:rPr>
                <w:rFonts w:ascii="Arial" w:hAnsi="Arial" w:hint="eastAsia"/>
                <w:sz w:val="18"/>
                <w:lang w:val="en-US" w:eastAsia="zh-CN"/>
              </w:rPr>
              <w:t>8</w:t>
            </w:r>
            <w:r w:rsidRPr="006355E0">
              <w:rPr>
                <w:rFonts w:ascii="Arial" w:hAnsi="Arial" w:hint="eastAsia"/>
                <w:sz w:val="18"/>
              </w:rPr>
              <w:t>A</w:t>
            </w:r>
          </w:p>
          <w:p w14:paraId="440E1D70"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DC_3A_n7</w:t>
            </w:r>
            <w:r w:rsidRPr="006355E0">
              <w:rPr>
                <w:rFonts w:ascii="Arial" w:hAnsi="Arial" w:hint="eastAsia"/>
                <w:sz w:val="18"/>
                <w:lang w:val="en-US" w:eastAsia="zh-CN"/>
              </w:rPr>
              <w:t>8</w:t>
            </w:r>
            <w:r w:rsidRPr="006355E0">
              <w:rPr>
                <w:rFonts w:ascii="Arial" w:hAnsi="Arial" w:hint="eastAsia"/>
                <w:sz w:val="18"/>
              </w:rPr>
              <w:t>A</w:t>
            </w:r>
          </w:p>
          <w:p w14:paraId="6C8C21A2"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DC_20A_n7</w:t>
            </w:r>
            <w:r w:rsidRPr="006355E0">
              <w:rPr>
                <w:rFonts w:ascii="Arial" w:hAnsi="Arial" w:hint="eastAsia"/>
                <w:sz w:val="18"/>
                <w:lang w:val="en-US" w:eastAsia="zh-CN"/>
              </w:rPr>
              <w:t>8</w:t>
            </w:r>
            <w:r w:rsidRPr="006355E0">
              <w:rPr>
                <w:rFonts w:ascii="Arial" w:hAnsi="Arial" w:hint="eastAsia"/>
                <w:sz w:val="18"/>
              </w:rPr>
              <w:t>A</w:t>
            </w:r>
          </w:p>
        </w:tc>
      </w:tr>
      <w:tr w:rsidR="00CE27C1" w:rsidRPr="006355E0" w14:paraId="1E2BD043" w14:textId="77777777" w:rsidTr="00DD7E8B">
        <w:trPr>
          <w:trHeight w:val="187"/>
          <w:jc w:val="center"/>
        </w:trPr>
        <w:tc>
          <w:tcPr>
            <w:tcW w:w="3397" w:type="dxa"/>
            <w:noWrap/>
            <w:vAlign w:val="center"/>
          </w:tcPr>
          <w:p w14:paraId="4C6FCB74"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lang w:eastAsia="zh-TW"/>
              </w:rPr>
              <w:lastRenderedPageBreak/>
              <w:t>DC_1A-3A-20A_n8A-n78A</w:t>
            </w:r>
          </w:p>
        </w:tc>
        <w:tc>
          <w:tcPr>
            <w:tcW w:w="3544" w:type="dxa"/>
            <w:shd w:val="clear" w:color="auto" w:fill="auto"/>
            <w:vAlign w:val="center"/>
          </w:tcPr>
          <w:p w14:paraId="77DCF23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DC_1A_n8A</w:t>
            </w:r>
          </w:p>
          <w:p w14:paraId="7244EFFC"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p>
          <w:p w14:paraId="59B785D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DC_3A_n8A</w:t>
            </w:r>
          </w:p>
          <w:p w14:paraId="709572B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305F0E3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DC_20A_n8A</w:t>
            </w:r>
          </w:p>
          <w:p w14:paraId="49B0C96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DC_20A_n78A</w:t>
            </w:r>
          </w:p>
        </w:tc>
      </w:tr>
      <w:tr w:rsidR="00CE27C1" w:rsidRPr="006355E0" w14:paraId="38D752C8" w14:textId="77777777" w:rsidTr="00DD7E8B">
        <w:trPr>
          <w:trHeight w:val="187"/>
          <w:jc w:val="center"/>
        </w:trPr>
        <w:tc>
          <w:tcPr>
            <w:tcW w:w="3397" w:type="dxa"/>
            <w:noWrap/>
          </w:tcPr>
          <w:p w14:paraId="11E14B45" w14:textId="77777777" w:rsidR="00CE27C1" w:rsidRPr="006355E0" w:rsidRDefault="00CE27C1" w:rsidP="00DD7E8B">
            <w:pPr>
              <w:keepNext/>
              <w:keepLines/>
              <w:spacing w:after="0"/>
              <w:jc w:val="center"/>
              <w:rPr>
                <w:rFonts w:ascii="Arial" w:hAnsi="Arial" w:cs="Arial"/>
                <w:sz w:val="18"/>
                <w:lang w:eastAsia="zh-TW"/>
              </w:rPr>
            </w:pPr>
            <w:r w:rsidRPr="006355E0">
              <w:rPr>
                <w:rFonts w:ascii="Arial" w:hAnsi="Arial" w:cs="Arial"/>
                <w:sz w:val="18"/>
                <w:lang w:val="x-none" w:eastAsia="zh-TW"/>
              </w:rPr>
              <w:t>DC_1A-3A-20A_n28A-n75A</w:t>
            </w:r>
          </w:p>
        </w:tc>
        <w:tc>
          <w:tcPr>
            <w:tcW w:w="3544" w:type="dxa"/>
            <w:shd w:val="clear" w:color="auto" w:fill="auto"/>
            <w:vAlign w:val="center"/>
          </w:tcPr>
          <w:p w14:paraId="0B116100" w14:textId="77777777" w:rsidR="00CE27C1" w:rsidRPr="006355E0" w:rsidRDefault="00CE27C1" w:rsidP="00DD7E8B">
            <w:pPr>
              <w:keepLines/>
              <w:widowControl w:val="0"/>
              <w:spacing w:after="0"/>
              <w:jc w:val="center"/>
              <w:rPr>
                <w:rFonts w:ascii="Arial" w:hAnsi="Arial" w:cs="Arial"/>
                <w:sz w:val="18"/>
                <w:lang w:eastAsia="zh-CN"/>
              </w:rPr>
            </w:pPr>
            <w:r w:rsidRPr="006355E0">
              <w:rPr>
                <w:rFonts w:ascii="Arial" w:hAnsi="Arial" w:cs="Arial"/>
                <w:sz w:val="18"/>
                <w:lang w:eastAsia="zh-CN"/>
              </w:rPr>
              <w:t>DC_1A_n28A</w:t>
            </w:r>
          </w:p>
          <w:p w14:paraId="34C2E2B1" w14:textId="77777777" w:rsidR="00CE27C1" w:rsidRPr="006355E0" w:rsidRDefault="00CE27C1" w:rsidP="00DD7E8B">
            <w:pPr>
              <w:keepLines/>
              <w:widowControl w:val="0"/>
              <w:spacing w:after="0"/>
              <w:jc w:val="center"/>
              <w:rPr>
                <w:rFonts w:ascii="Arial" w:hAnsi="Arial" w:cs="Arial"/>
                <w:sz w:val="18"/>
                <w:lang w:eastAsia="zh-CN"/>
              </w:rPr>
            </w:pPr>
            <w:r w:rsidRPr="006355E0">
              <w:rPr>
                <w:rFonts w:ascii="Arial" w:hAnsi="Arial" w:cs="Arial"/>
                <w:sz w:val="18"/>
                <w:lang w:eastAsia="zh-CN"/>
              </w:rPr>
              <w:t>DC_3A_n28A</w:t>
            </w:r>
          </w:p>
          <w:p w14:paraId="337F61CA"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lang w:eastAsia="zh-TW"/>
              </w:rPr>
              <w:t>DC_20A_n28A</w:t>
            </w:r>
          </w:p>
        </w:tc>
      </w:tr>
      <w:tr w:rsidR="00CE27C1" w:rsidRPr="006355E0" w14:paraId="752FC659" w14:textId="77777777" w:rsidTr="00DD7E8B">
        <w:trPr>
          <w:trHeight w:val="187"/>
          <w:jc w:val="center"/>
        </w:trPr>
        <w:tc>
          <w:tcPr>
            <w:tcW w:w="3397" w:type="dxa"/>
            <w:noWrap/>
          </w:tcPr>
          <w:p w14:paraId="378F98AD" w14:textId="77777777" w:rsidR="00CE27C1" w:rsidRPr="006355E0" w:rsidRDefault="00CE27C1" w:rsidP="00DD7E8B">
            <w:pPr>
              <w:keepNext/>
              <w:keepLines/>
              <w:spacing w:after="0"/>
              <w:jc w:val="center"/>
              <w:rPr>
                <w:rFonts w:ascii="Arial" w:hAnsi="Arial" w:cs="Arial"/>
                <w:sz w:val="18"/>
                <w:lang w:eastAsia="zh-TW"/>
              </w:rPr>
            </w:pPr>
            <w:r w:rsidRPr="006355E0">
              <w:rPr>
                <w:rFonts w:ascii="Arial" w:hAnsi="Arial" w:cs="Arial"/>
                <w:sz w:val="18"/>
                <w:lang w:val="x-none" w:eastAsia="zh-TW"/>
              </w:rPr>
              <w:t>DC_1A-3C-20A_n28A-n75A</w:t>
            </w:r>
          </w:p>
        </w:tc>
        <w:tc>
          <w:tcPr>
            <w:tcW w:w="3544" w:type="dxa"/>
            <w:shd w:val="clear" w:color="auto" w:fill="auto"/>
            <w:vAlign w:val="center"/>
          </w:tcPr>
          <w:p w14:paraId="1AE0EC68" w14:textId="77777777" w:rsidR="00CE27C1" w:rsidRPr="006355E0" w:rsidRDefault="00CE27C1" w:rsidP="00DD7E8B">
            <w:pPr>
              <w:keepLines/>
              <w:widowControl w:val="0"/>
              <w:spacing w:after="0"/>
              <w:jc w:val="center"/>
              <w:rPr>
                <w:rFonts w:ascii="Arial" w:hAnsi="Arial" w:cs="Arial"/>
                <w:sz w:val="18"/>
                <w:lang w:val="x-none" w:eastAsia="zh-TW"/>
              </w:rPr>
            </w:pPr>
            <w:r w:rsidRPr="006355E0">
              <w:rPr>
                <w:rFonts w:ascii="Arial" w:hAnsi="Arial" w:cs="Arial"/>
                <w:sz w:val="18"/>
                <w:lang w:val="x-none" w:eastAsia="zh-TW"/>
              </w:rPr>
              <w:t>DC_1A_n28A</w:t>
            </w:r>
          </w:p>
          <w:p w14:paraId="41DA172A" w14:textId="77777777" w:rsidR="00CE27C1" w:rsidRDefault="00CE27C1" w:rsidP="00DD7E8B">
            <w:pPr>
              <w:keepLines/>
              <w:widowControl w:val="0"/>
              <w:spacing w:after="0"/>
              <w:jc w:val="center"/>
              <w:rPr>
                <w:rFonts w:ascii="Arial" w:hAnsi="Arial" w:cs="Arial"/>
                <w:sz w:val="18"/>
                <w:lang w:val="x-none" w:eastAsia="zh-TW"/>
              </w:rPr>
            </w:pPr>
            <w:r w:rsidRPr="006355E0">
              <w:rPr>
                <w:rFonts w:ascii="Arial" w:hAnsi="Arial" w:cs="Arial"/>
                <w:sz w:val="18"/>
                <w:lang w:val="x-none" w:eastAsia="zh-TW"/>
              </w:rPr>
              <w:t>DC_3A_n28A</w:t>
            </w:r>
          </w:p>
          <w:p w14:paraId="66B787BD" w14:textId="77777777" w:rsidR="00CE27C1" w:rsidRPr="006355E0" w:rsidRDefault="00CE27C1" w:rsidP="00DD7E8B">
            <w:pPr>
              <w:keepLines/>
              <w:widowControl w:val="0"/>
              <w:spacing w:after="0"/>
              <w:jc w:val="center"/>
              <w:rPr>
                <w:rFonts w:ascii="Arial" w:hAnsi="Arial" w:cs="Arial"/>
                <w:sz w:val="18"/>
                <w:lang w:val="x-none" w:eastAsia="zh-TW"/>
              </w:rPr>
            </w:pPr>
            <w:r w:rsidRPr="006355E0">
              <w:rPr>
                <w:rFonts w:ascii="Arial" w:hAnsi="Arial" w:cs="Arial"/>
                <w:sz w:val="18"/>
                <w:lang w:val="x-none" w:eastAsia="zh-TW"/>
              </w:rPr>
              <w:t>DC_3</w:t>
            </w:r>
            <w:r>
              <w:rPr>
                <w:rFonts w:ascii="Arial" w:hAnsi="Arial" w:cs="Arial"/>
                <w:sz w:val="18"/>
                <w:lang w:val="x-none" w:eastAsia="zh-TW"/>
              </w:rPr>
              <w:t>C</w:t>
            </w:r>
            <w:r w:rsidRPr="006355E0">
              <w:rPr>
                <w:rFonts w:ascii="Arial" w:hAnsi="Arial" w:cs="Arial"/>
                <w:sz w:val="18"/>
                <w:lang w:val="x-none" w:eastAsia="zh-TW"/>
              </w:rPr>
              <w:t>_n28A</w:t>
            </w:r>
          </w:p>
          <w:p w14:paraId="29DF4390"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lang w:val="x-none" w:eastAsia="zh-TW"/>
              </w:rPr>
              <w:t>DC_20A_n28A</w:t>
            </w:r>
          </w:p>
        </w:tc>
      </w:tr>
      <w:tr w:rsidR="00CE27C1" w:rsidRPr="006355E0" w14:paraId="2D808A23" w14:textId="77777777" w:rsidTr="00DD7E8B">
        <w:trPr>
          <w:trHeight w:val="187"/>
          <w:jc w:val="center"/>
        </w:trPr>
        <w:tc>
          <w:tcPr>
            <w:tcW w:w="3397" w:type="dxa"/>
            <w:noWrap/>
            <w:vAlign w:val="center"/>
          </w:tcPr>
          <w:p w14:paraId="44D938C5" w14:textId="77777777" w:rsidR="00CE27C1" w:rsidRPr="006355E0" w:rsidRDefault="00CE27C1" w:rsidP="00DD7E8B">
            <w:pPr>
              <w:keepNext/>
              <w:keepLines/>
              <w:spacing w:after="0"/>
              <w:jc w:val="center"/>
              <w:rPr>
                <w:rFonts w:ascii="Arial" w:hAnsi="Arial" w:cs="Arial"/>
                <w:sz w:val="18"/>
                <w:szCs w:val="18"/>
                <w:lang w:eastAsia="ko-KR"/>
              </w:rPr>
            </w:pPr>
            <w:r w:rsidRPr="006355E0">
              <w:rPr>
                <w:rFonts w:ascii="Arial" w:hAnsi="Arial"/>
                <w:sz w:val="18"/>
              </w:rPr>
              <w:t>DC_1A-3A-20A-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5C63C1E5" w14:textId="77777777" w:rsidR="00CE27C1" w:rsidRPr="006355E0" w:rsidRDefault="00CE27C1" w:rsidP="00DD7E8B">
            <w:pPr>
              <w:keepNext/>
              <w:keepLines/>
              <w:spacing w:after="0"/>
              <w:jc w:val="center"/>
              <w:rPr>
                <w:rFonts w:ascii="Arial" w:hAnsi="Arial"/>
                <w:sz w:val="18"/>
                <w:lang w:val="x-none"/>
              </w:rPr>
            </w:pPr>
            <w:r w:rsidRPr="006355E0">
              <w:rPr>
                <w:rFonts w:ascii="Arial" w:hAnsi="Arial"/>
                <w:sz w:val="18"/>
              </w:rPr>
              <w:t>DC_1A_n78A</w:t>
            </w:r>
          </w:p>
          <w:p w14:paraId="7A12505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2BA13E3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DC_20A_n78A</w:t>
            </w:r>
          </w:p>
          <w:p w14:paraId="63DCED17"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DC_28A_n78A</w:t>
            </w:r>
          </w:p>
        </w:tc>
      </w:tr>
      <w:tr w:rsidR="00CE27C1" w:rsidRPr="006355E0" w14:paraId="0875233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402114"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szCs w:val="18"/>
                <w:lang w:eastAsia="ko-KR"/>
              </w:rPr>
              <w:t>DC_1A-3A-20A_n28A-n78A</w:t>
            </w:r>
            <w:r w:rsidRPr="006355E0">
              <w:rPr>
                <w:rFonts w:ascii="Arial" w:hAnsi="Arial" w:cs="Arial"/>
                <w:sz w:val="18"/>
                <w:szCs w:val="18"/>
                <w:vertAlign w:val="superscript"/>
                <w:lang w:eastAsia="ko-KR"/>
              </w:rPr>
              <w:t>2,3,6,11</w:t>
            </w:r>
          </w:p>
        </w:tc>
        <w:tc>
          <w:tcPr>
            <w:tcW w:w="3544" w:type="dxa"/>
            <w:tcBorders>
              <w:top w:val="single" w:sz="4" w:space="0" w:color="auto"/>
              <w:left w:val="single" w:sz="4" w:space="0" w:color="auto"/>
              <w:bottom w:val="single" w:sz="4" w:space="0" w:color="auto"/>
              <w:right w:val="single" w:sz="4" w:space="0" w:color="auto"/>
            </w:tcBorders>
          </w:tcPr>
          <w:p w14:paraId="3241D73B"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DC_1A_n28A</w:t>
            </w:r>
          </w:p>
          <w:p w14:paraId="22EAB98B"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DC_1A_n78A</w:t>
            </w:r>
          </w:p>
          <w:p w14:paraId="21DCCB6F"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DC_3A_n28A</w:t>
            </w:r>
          </w:p>
          <w:p w14:paraId="2E75352C"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DC_3A_n78A</w:t>
            </w:r>
          </w:p>
          <w:p w14:paraId="61859646"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DC_20A_n28A</w:t>
            </w:r>
          </w:p>
          <w:p w14:paraId="5CE2EB99"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ko-KR"/>
              </w:rPr>
              <w:t>DC_20A_n78A</w:t>
            </w:r>
          </w:p>
        </w:tc>
      </w:tr>
      <w:tr w:rsidR="00CE27C1" w:rsidRPr="006355E0" w14:paraId="18C59C93"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D43478"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DC_1A-3A-20A-32A_n28A</w:t>
            </w:r>
            <w:r w:rsidRPr="006355E0">
              <w:rPr>
                <w:rFonts w:ascii="Arial" w:hAnsi="Arial"/>
                <w:sz w:val="18"/>
                <w:vertAlign w:val="superscript"/>
                <w:lang w:eastAsia="fi-FI"/>
              </w:rPr>
              <w:t>6,11</w:t>
            </w:r>
          </w:p>
          <w:p w14:paraId="37EDAA5F" w14:textId="77777777" w:rsidR="00CE27C1" w:rsidRPr="006355E0" w:rsidRDefault="00CE27C1" w:rsidP="00DD7E8B">
            <w:pPr>
              <w:keepNext/>
              <w:keepLines/>
              <w:spacing w:after="0"/>
              <w:jc w:val="center"/>
              <w:rPr>
                <w:rFonts w:ascii="Arial" w:hAnsi="Arial" w:cs="Arial"/>
                <w:kern w:val="2"/>
                <w:sz w:val="18"/>
                <w:szCs w:val="22"/>
                <w:lang w:eastAsia="zh-CN"/>
              </w:rPr>
            </w:pPr>
            <w:r w:rsidRPr="006355E0">
              <w:rPr>
                <w:rFonts w:ascii="Arial" w:hAnsi="Arial"/>
                <w:sz w:val="18"/>
                <w:lang w:eastAsia="fi-FI"/>
              </w:rPr>
              <w:t>DC_1A-3C-20A-32A_n28A</w:t>
            </w:r>
            <w:r w:rsidRPr="006355E0">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vAlign w:val="center"/>
          </w:tcPr>
          <w:p w14:paraId="33ADE2FE" w14:textId="77777777" w:rsidR="00CE27C1" w:rsidRPr="006355E0" w:rsidRDefault="00CE27C1" w:rsidP="00DD7E8B">
            <w:pPr>
              <w:spacing w:after="0"/>
              <w:jc w:val="center"/>
              <w:rPr>
                <w:rFonts w:ascii="Arial" w:hAnsi="Arial" w:cs="Arial"/>
                <w:color w:val="000000"/>
                <w:sz w:val="18"/>
                <w:szCs w:val="18"/>
              </w:rPr>
            </w:pPr>
            <w:r w:rsidRPr="006355E0">
              <w:rPr>
                <w:rFonts w:ascii="Arial" w:hAnsi="Arial" w:cs="Arial"/>
                <w:color w:val="000000"/>
                <w:sz w:val="18"/>
                <w:szCs w:val="18"/>
              </w:rPr>
              <w:t>DC_1A_n28A</w:t>
            </w:r>
          </w:p>
          <w:p w14:paraId="30E9F401" w14:textId="77777777" w:rsidR="00CE27C1" w:rsidRPr="00B32E00" w:rsidRDefault="00CE27C1" w:rsidP="00DD7E8B">
            <w:pPr>
              <w:spacing w:after="0"/>
              <w:jc w:val="center"/>
              <w:rPr>
                <w:rFonts w:ascii="Arial" w:hAnsi="Arial" w:cs="Arial"/>
                <w:color w:val="000000"/>
                <w:sz w:val="18"/>
                <w:szCs w:val="18"/>
              </w:rPr>
            </w:pPr>
            <w:r w:rsidRPr="006355E0">
              <w:rPr>
                <w:rFonts w:ascii="Arial" w:hAnsi="Arial" w:cs="Arial"/>
                <w:color w:val="000000"/>
                <w:sz w:val="18"/>
                <w:szCs w:val="18"/>
              </w:rPr>
              <w:t>DC_3A_n28A</w:t>
            </w:r>
          </w:p>
          <w:p w14:paraId="1A429A04" w14:textId="77777777" w:rsidR="00CE27C1" w:rsidRPr="006355E0" w:rsidRDefault="00CE27C1" w:rsidP="00DD7E8B">
            <w:pPr>
              <w:spacing w:after="0"/>
              <w:jc w:val="center"/>
              <w:rPr>
                <w:rFonts w:ascii="Arial" w:hAnsi="Arial" w:cs="Arial"/>
                <w:color w:val="000000"/>
                <w:sz w:val="18"/>
                <w:szCs w:val="18"/>
              </w:rPr>
            </w:pPr>
            <w:r w:rsidRPr="00B32E00">
              <w:rPr>
                <w:rFonts w:ascii="Arial" w:hAnsi="Arial" w:cs="Arial"/>
                <w:color w:val="000000"/>
                <w:sz w:val="18"/>
                <w:szCs w:val="18"/>
              </w:rPr>
              <w:t>DC_3C_n28A</w:t>
            </w:r>
          </w:p>
          <w:p w14:paraId="081B4228" w14:textId="77777777" w:rsidR="00CE27C1" w:rsidRPr="006355E0" w:rsidRDefault="00CE27C1" w:rsidP="00DD7E8B">
            <w:pPr>
              <w:keepNext/>
              <w:keepLines/>
              <w:spacing w:after="0"/>
              <w:jc w:val="center"/>
              <w:rPr>
                <w:rFonts w:ascii="Arial" w:hAnsi="Arial" w:cs="Arial"/>
                <w:kern w:val="2"/>
                <w:sz w:val="18"/>
                <w:szCs w:val="22"/>
                <w:lang w:eastAsia="zh-CN"/>
              </w:rPr>
            </w:pPr>
            <w:r w:rsidRPr="006355E0">
              <w:rPr>
                <w:rFonts w:ascii="Arial" w:hAnsi="Arial" w:cs="Arial"/>
                <w:color w:val="000000"/>
                <w:sz w:val="18"/>
                <w:szCs w:val="18"/>
              </w:rPr>
              <w:t>DC_20A_n28A</w:t>
            </w:r>
          </w:p>
        </w:tc>
      </w:tr>
      <w:tr w:rsidR="00CE27C1" w:rsidRPr="006355E0" w14:paraId="0E063E2C" w14:textId="77777777" w:rsidTr="00DD7E8B">
        <w:trPr>
          <w:trHeight w:val="187"/>
          <w:jc w:val="center"/>
        </w:trPr>
        <w:tc>
          <w:tcPr>
            <w:tcW w:w="3397" w:type="dxa"/>
            <w:noWrap/>
            <w:vAlign w:val="center"/>
          </w:tcPr>
          <w:p w14:paraId="7014750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DC_1A-3A-20A-32A_n78A</w:t>
            </w:r>
          </w:p>
        </w:tc>
        <w:tc>
          <w:tcPr>
            <w:tcW w:w="3544" w:type="dxa"/>
            <w:shd w:val="clear" w:color="auto" w:fill="auto"/>
            <w:vAlign w:val="center"/>
          </w:tcPr>
          <w:p w14:paraId="5BDADEF7" w14:textId="77777777" w:rsidR="00CE27C1" w:rsidRPr="006355E0" w:rsidRDefault="00CE27C1" w:rsidP="00DD7E8B">
            <w:pPr>
              <w:keepNext/>
              <w:keepLines/>
              <w:spacing w:after="0"/>
              <w:jc w:val="center"/>
              <w:rPr>
                <w:rFonts w:ascii="Arial" w:eastAsia="Times New Roman" w:hAnsi="Arial"/>
                <w:sz w:val="18"/>
              </w:rPr>
            </w:pPr>
            <w:r w:rsidRPr="006355E0">
              <w:rPr>
                <w:rFonts w:ascii="Arial" w:hAnsi="Arial"/>
                <w:sz w:val="18"/>
              </w:rPr>
              <w:t>DC_1A_n78A</w:t>
            </w:r>
          </w:p>
          <w:p w14:paraId="76A89DF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3DC01C30" w14:textId="77777777" w:rsidR="00CE27C1" w:rsidRPr="006355E0" w:rsidRDefault="00CE27C1" w:rsidP="00DD7E8B">
            <w:pPr>
              <w:spacing w:after="0"/>
              <w:jc w:val="center"/>
              <w:rPr>
                <w:rFonts w:ascii="Arial" w:hAnsi="Arial"/>
                <w:sz w:val="18"/>
              </w:rPr>
            </w:pPr>
            <w:r w:rsidRPr="006355E0">
              <w:rPr>
                <w:rFonts w:ascii="Arial" w:hAnsi="Arial"/>
                <w:sz w:val="18"/>
              </w:rPr>
              <w:t>DC_20A_n78A</w:t>
            </w:r>
          </w:p>
        </w:tc>
      </w:tr>
      <w:tr w:rsidR="00CE27C1" w:rsidRPr="006355E0" w14:paraId="07B75122" w14:textId="77777777" w:rsidTr="00DD7E8B">
        <w:trPr>
          <w:trHeight w:val="187"/>
          <w:jc w:val="center"/>
        </w:trPr>
        <w:tc>
          <w:tcPr>
            <w:tcW w:w="3397" w:type="dxa"/>
            <w:noWrap/>
          </w:tcPr>
          <w:p w14:paraId="208BE492" w14:textId="77777777" w:rsidR="00CE27C1" w:rsidRPr="006355E0" w:rsidRDefault="00CE27C1" w:rsidP="00DD7E8B">
            <w:pPr>
              <w:keepNext/>
              <w:keepLines/>
              <w:spacing w:after="0"/>
              <w:jc w:val="center"/>
              <w:rPr>
                <w:rFonts w:ascii="Arial" w:hAnsi="Arial" w:cs="Arial"/>
                <w:sz w:val="18"/>
                <w:szCs w:val="18"/>
                <w:lang w:eastAsia="ko-KR"/>
              </w:rPr>
            </w:pPr>
            <w:r w:rsidRPr="006355E0">
              <w:rPr>
                <w:rFonts w:ascii="Arial" w:hAnsi="Arial" w:cs="Arial"/>
                <w:kern w:val="2"/>
                <w:sz w:val="18"/>
                <w:szCs w:val="22"/>
                <w:lang w:eastAsia="zh-CN"/>
              </w:rPr>
              <w:t>DC_1A-3A-20A-38A_n78A</w:t>
            </w:r>
          </w:p>
        </w:tc>
        <w:tc>
          <w:tcPr>
            <w:tcW w:w="3544" w:type="dxa"/>
            <w:shd w:val="clear" w:color="auto" w:fill="auto"/>
          </w:tcPr>
          <w:p w14:paraId="31CC6C90" w14:textId="77777777" w:rsidR="00CE27C1" w:rsidRPr="006355E0" w:rsidRDefault="00CE27C1" w:rsidP="00DD7E8B">
            <w:pPr>
              <w:keepNext/>
              <w:keepLines/>
              <w:spacing w:after="0"/>
              <w:jc w:val="center"/>
              <w:rPr>
                <w:rFonts w:ascii="Arial" w:hAnsi="Arial" w:cs="Arial"/>
                <w:kern w:val="2"/>
                <w:sz w:val="18"/>
                <w:szCs w:val="22"/>
                <w:lang w:eastAsia="zh-CN"/>
              </w:rPr>
            </w:pPr>
            <w:r w:rsidRPr="006355E0">
              <w:rPr>
                <w:rFonts w:ascii="Arial" w:hAnsi="Arial" w:cs="Arial"/>
                <w:kern w:val="2"/>
                <w:sz w:val="18"/>
                <w:szCs w:val="22"/>
                <w:lang w:eastAsia="zh-CN"/>
              </w:rPr>
              <w:t>DC_1A_n78A</w:t>
            </w:r>
          </w:p>
          <w:p w14:paraId="0A6D9AA5" w14:textId="77777777" w:rsidR="00CE27C1" w:rsidRPr="006355E0" w:rsidRDefault="00CE27C1" w:rsidP="00DD7E8B">
            <w:pPr>
              <w:keepNext/>
              <w:keepLines/>
              <w:spacing w:after="0"/>
              <w:jc w:val="center"/>
              <w:rPr>
                <w:rFonts w:ascii="Arial" w:hAnsi="Arial" w:cs="Arial"/>
                <w:kern w:val="2"/>
                <w:sz w:val="18"/>
                <w:szCs w:val="22"/>
                <w:lang w:eastAsia="zh-CN"/>
              </w:rPr>
            </w:pPr>
            <w:r w:rsidRPr="006355E0">
              <w:rPr>
                <w:rFonts w:ascii="Arial" w:hAnsi="Arial" w:cs="Arial"/>
                <w:kern w:val="2"/>
                <w:sz w:val="18"/>
                <w:szCs w:val="22"/>
                <w:lang w:eastAsia="zh-CN"/>
              </w:rPr>
              <w:t>DC_3A_n78A</w:t>
            </w:r>
          </w:p>
          <w:p w14:paraId="29D2669D"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cs="Arial"/>
                <w:kern w:val="2"/>
                <w:sz w:val="18"/>
                <w:szCs w:val="22"/>
                <w:lang w:eastAsia="zh-CN"/>
              </w:rPr>
              <w:t>DC_20A_n78A</w:t>
            </w:r>
          </w:p>
        </w:tc>
      </w:tr>
      <w:tr w:rsidR="00CE27C1" w:rsidRPr="006355E0" w14:paraId="71C4218F" w14:textId="77777777" w:rsidTr="00DD7E8B">
        <w:trPr>
          <w:trHeight w:val="187"/>
          <w:jc w:val="center"/>
        </w:trPr>
        <w:tc>
          <w:tcPr>
            <w:tcW w:w="3397" w:type="dxa"/>
            <w:noWrap/>
          </w:tcPr>
          <w:p w14:paraId="1EB02C64" w14:textId="77777777" w:rsidR="00CE27C1" w:rsidRPr="006355E0" w:rsidRDefault="00CE27C1" w:rsidP="00DD7E8B">
            <w:pPr>
              <w:keepNext/>
              <w:keepLines/>
              <w:spacing w:after="0"/>
              <w:jc w:val="center"/>
              <w:rPr>
                <w:rFonts w:ascii="Arial" w:hAnsi="Arial" w:cs="Arial"/>
                <w:kern w:val="2"/>
                <w:sz w:val="18"/>
                <w:szCs w:val="22"/>
                <w:lang w:eastAsia="zh-CN"/>
              </w:rPr>
            </w:pPr>
            <w:r w:rsidRPr="006355E0">
              <w:rPr>
                <w:rFonts w:ascii="Arial" w:hAnsi="Arial" w:cs="Arial"/>
                <w:sz w:val="18"/>
                <w:szCs w:val="18"/>
                <w:lang w:eastAsia="ko-KR"/>
              </w:rPr>
              <w:t>DC_1A-3A-20A_n38A-n78A</w:t>
            </w:r>
          </w:p>
        </w:tc>
        <w:tc>
          <w:tcPr>
            <w:tcW w:w="3544" w:type="dxa"/>
            <w:shd w:val="clear" w:color="auto" w:fill="auto"/>
          </w:tcPr>
          <w:p w14:paraId="67A3C427" w14:textId="77777777" w:rsidR="00CE27C1" w:rsidRPr="006355E0" w:rsidRDefault="00CE27C1" w:rsidP="00DD7E8B">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1</w:t>
            </w:r>
            <w:r w:rsidRPr="006355E0">
              <w:rPr>
                <w:rFonts w:ascii="Arial" w:hAnsi="Arial" w:cs="Arial"/>
                <w:sz w:val="18"/>
                <w:szCs w:val="22"/>
              </w:rPr>
              <w:t>A_n78A</w:t>
            </w:r>
          </w:p>
          <w:p w14:paraId="10A9057B" w14:textId="77777777" w:rsidR="00CE27C1" w:rsidRPr="006355E0" w:rsidRDefault="00CE27C1" w:rsidP="00DD7E8B">
            <w:pPr>
              <w:keepNext/>
              <w:keepLines/>
              <w:spacing w:after="0"/>
              <w:jc w:val="center"/>
              <w:rPr>
                <w:rFonts w:ascii="Arial" w:hAnsi="Arial" w:cs="Arial"/>
                <w:sz w:val="18"/>
                <w:szCs w:val="22"/>
              </w:rPr>
            </w:pPr>
            <w:r w:rsidRPr="006355E0">
              <w:rPr>
                <w:rFonts w:ascii="Arial" w:hAnsi="Arial" w:cs="Arial"/>
                <w:sz w:val="18"/>
                <w:szCs w:val="22"/>
              </w:rPr>
              <w:t>DC_3A_n78A</w:t>
            </w:r>
          </w:p>
          <w:p w14:paraId="3F43F615" w14:textId="77777777" w:rsidR="00CE27C1" w:rsidRPr="006355E0" w:rsidRDefault="00CE27C1" w:rsidP="00DD7E8B">
            <w:pPr>
              <w:keepNext/>
              <w:keepLines/>
              <w:spacing w:after="0"/>
              <w:jc w:val="center"/>
              <w:rPr>
                <w:rFonts w:ascii="Arial" w:hAnsi="Arial" w:cs="Arial"/>
                <w:sz w:val="18"/>
                <w:szCs w:val="22"/>
              </w:rPr>
            </w:pPr>
            <w:r w:rsidRPr="006355E0">
              <w:rPr>
                <w:rFonts w:ascii="Arial" w:hAnsi="Arial" w:cs="Arial"/>
                <w:sz w:val="18"/>
                <w:szCs w:val="22"/>
              </w:rPr>
              <w:t>DC_20A_n78A</w:t>
            </w:r>
          </w:p>
          <w:p w14:paraId="2D445886" w14:textId="77777777" w:rsidR="00CE27C1" w:rsidRPr="006355E0" w:rsidRDefault="00CE27C1" w:rsidP="00DD7E8B">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1</w:t>
            </w:r>
            <w:r w:rsidRPr="006355E0">
              <w:rPr>
                <w:rFonts w:ascii="Arial" w:hAnsi="Arial" w:cs="Arial"/>
                <w:sz w:val="18"/>
                <w:szCs w:val="22"/>
              </w:rPr>
              <w:t>A_n38A</w:t>
            </w:r>
          </w:p>
          <w:p w14:paraId="3204DECD" w14:textId="77777777" w:rsidR="00CE27C1" w:rsidRPr="006355E0" w:rsidRDefault="00CE27C1" w:rsidP="00DD7E8B">
            <w:pPr>
              <w:keepNext/>
              <w:keepLines/>
              <w:spacing w:after="0"/>
              <w:jc w:val="center"/>
              <w:rPr>
                <w:rFonts w:ascii="Arial" w:hAnsi="Arial" w:cs="Arial"/>
                <w:sz w:val="18"/>
                <w:szCs w:val="22"/>
              </w:rPr>
            </w:pPr>
            <w:r w:rsidRPr="006355E0">
              <w:rPr>
                <w:rFonts w:ascii="Arial" w:hAnsi="Arial" w:cs="Arial"/>
                <w:sz w:val="18"/>
                <w:szCs w:val="22"/>
              </w:rPr>
              <w:t>DC_3A_n38A</w:t>
            </w:r>
          </w:p>
          <w:p w14:paraId="7FE43B4E" w14:textId="77777777" w:rsidR="00CE27C1" w:rsidRPr="006355E0" w:rsidRDefault="00CE27C1" w:rsidP="00DD7E8B">
            <w:pPr>
              <w:keepNext/>
              <w:keepLines/>
              <w:spacing w:after="0"/>
              <w:jc w:val="center"/>
              <w:rPr>
                <w:rFonts w:ascii="Arial" w:hAnsi="Arial" w:cs="Arial"/>
                <w:kern w:val="2"/>
                <w:sz w:val="18"/>
                <w:szCs w:val="22"/>
                <w:lang w:eastAsia="zh-CN"/>
              </w:rPr>
            </w:pPr>
            <w:r w:rsidRPr="006355E0">
              <w:rPr>
                <w:rFonts w:ascii="Arial" w:hAnsi="Arial" w:cs="Arial"/>
                <w:sz w:val="18"/>
                <w:szCs w:val="22"/>
              </w:rPr>
              <w:t>DC_20A_n38A</w:t>
            </w:r>
          </w:p>
        </w:tc>
      </w:tr>
      <w:tr w:rsidR="00CE27C1" w:rsidRPr="006355E0" w14:paraId="64398D40" w14:textId="77777777" w:rsidTr="00DD7E8B">
        <w:trPr>
          <w:trHeight w:val="187"/>
          <w:jc w:val="center"/>
        </w:trPr>
        <w:tc>
          <w:tcPr>
            <w:tcW w:w="3397" w:type="dxa"/>
            <w:noWrap/>
          </w:tcPr>
          <w:p w14:paraId="0C485F77" w14:textId="77777777" w:rsidR="00CE27C1" w:rsidRPr="006355E0" w:rsidRDefault="00CE27C1" w:rsidP="00DD7E8B">
            <w:pPr>
              <w:keepNext/>
              <w:keepLines/>
              <w:spacing w:after="0"/>
              <w:jc w:val="center"/>
              <w:rPr>
                <w:rFonts w:ascii="Arial" w:hAnsi="Arial" w:cs="Arial"/>
                <w:sz w:val="18"/>
                <w:szCs w:val="18"/>
                <w:lang w:eastAsia="ko-KR"/>
              </w:rPr>
            </w:pPr>
            <w:r w:rsidRPr="006355E0">
              <w:rPr>
                <w:rFonts w:ascii="Arial" w:hAnsi="Arial" w:cs="Arial"/>
                <w:kern w:val="2"/>
                <w:sz w:val="18"/>
                <w:szCs w:val="22"/>
                <w:lang w:val="fr-FR" w:eastAsia="zh-CN"/>
              </w:rPr>
              <w:t>DC_1A-3A-20A-38A_n78(2A)</w:t>
            </w:r>
          </w:p>
        </w:tc>
        <w:tc>
          <w:tcPr>
            <w:tcW w:w="3544" w:type="dxa"/>
            <w:shd w:val="clear" w:color="auto" w:fill="auto"/>
          </w:tcPr>
          <w:p w14:paraId="4F831D17" w14:textId="77777777" w:rsidR="00CE27C1" w:rsidRPr="0084589C" w:rsidRDefault="00CE27C1" w:rsidP="00DD7E8B">
            <w:pPr>
              <w:keepNext/>
              <w:keepLines/>
              <w:spacing w:after="0"/>
              <w:jc w:val="center"/>
              <w:rPr>
                <w:rFonts w:ascii="Arial" w:hAnsi="Arial" w:cs="Arial"/>
                <w:kern w:val="2"/>
                <w:sz w:val="18"/>
                <w:szCs w:val="22"/>
                <w:lang w:eastAsia="zh-CN"/>
              </w:rPr>
            </w:pPr>
            <w:r w:rsidRPr="0084589C">
              <w:rPr>
                <w:rFonts w:ascii="Arial" w:hAnsi="Arial" w:cs="Arial"/>
                <w:kern w:val="2"/>
                <w:sz w:val="18"/>
                <w:szCs w:val="22"/>
                <w:lang w:eastAsia="zh-CN"/>
              </w:rPr>
              <w:t>DC_1A_n78A</w:t>
            </w:r>
          </w:p>
          <w:p w14:paraId="73FFD26B" w14:textId="77777777" w:rsidR="00CE27C1" w:rsidRPr="0084589C" w:rsidRDefault="00CE27C1" w:rsidP="00DD7E8B">
            <w:pPr>
              <w:keepNext/>
              <w:keepLines/>
              <w:spacing w:after="0"/>
              <w:jc w:val="center"/>
              <w:rPr>
                <w:rFonts w:ascii="Arial" w:hAnsi="Arial" w:cs="Arial"/>
                <w:kern w:val="2"/>
                <w:sz w:val="18"/>
                <w:szCs w:val="22"/>
                <w:lang w:eastAsia="zh-CN"/>
              </w:rPr>
            </w:pPr>
            <w:r w:rsidRPr="0084589C">
              <w:rPr>
                <w:rFonts w:ascii="Arial" w:hAnsi="Arial" w:cs="Arial"/>
                <w:kern w:val="2"/>
                <w:sz w:val="18"/>
                <w:szCs w:val="22"/>
                <w:lang w:eastAsia="zh-CN"/>
              </w:rPr>
              <w:t>DC_3A_n78A</w:t>
            </w:r>
          </w:p>
          <w:p w14:paraId="3838559F" w14:textId="77777777" w:rsidR="00CE27C1" w:rsidRPr="006355E0" w:rsidRDefault="00CE27C1" w:rsidP="00DD7E8B">
            <w:pPr>
              <w:keepNext/>
              <w:keepLines/>
              <w:spacing w:after="0"/>
              <w:jc w:val="center"/>
              <w:rPr>
                <w:rFonts w:ascii="Arial" w:hAnsi="Arial" w:cs="Arial"/>
                <w:sz w:val="18"/>
                <w:szCs w:val="22"/>
              </w:rPr>
            </w:pPr>
            <w:r w:rsidRPr="0084589C">
              <w:rPr>
                <w:rFonts w:ascii="Arial" w:hAnsi="Arial" w:cs="Arial"/>
                <w:kern w:val="2"/>
                <w:sz w:val="18"/>
                <w:szCs w:val="22"/>
                <w:lang w:eastAsia="zh-CN"/>
              </w:rPr>
              <w:t>DC_20A_n78A</w:t>
            </w:r>
          </w:p>
        </w:tc>
      </w:tr>
      <w:tr w:rsidR="00CE27C1" w:rsidRPr="006355E0" w14:paraId="05903D6D" w14:textId="77777777" w:rsidTr="00DD7E8B">
        <w:trPr>
          <w:trHeight w:val="187"/>
          <w:jc w:val="center"/>
        </w:trPr>
        <w:tc>
          <w:tcPr>
            <w:tcW w:w="3397" w:type="dxa"/>
            <w:noWrap/>
          </w:tcPr>
          <w:p w14:paraId="0EECBDF3" w14:textId="77777777" w:rsidR="00CE27C1" w:rsidRPr="006355E0" w:rsidRDefault="00CE27C1" w:rsidP="00DD7E8B">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DC_1A-3A-20A-40A_n78A</w:t>
            </w:r>
          </w:p>
          <w:p w14:paraId="2B3FC3C2" w14:textId="77777777" w:rsidR="00CE27C1" w:rsidRPr="006355E0" w:rsidRDefault="00CE27C1" w:rsidP="00DD7E8B">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DC_1A-3A-20A-40C_n78A</w:t>
            </w:r>
          </w:p>
        </w:tc>
        <w:tc>
          <w:tcPr>
            <w:tcW w:w="3544" w:type="dxa"/>
            <w:shd w:val="clear" w:color="auto" w:fill="auto"/>
          </w:tcPr>
          <w:p w14:paraId="4845B0F5" w14:textId="77777777" w:rsidR="00CE27C1" w:rsidRPr="006355E0" w:rsidRDefault="00CE27C1" w:rsidP="00DD7E8B">
            <w:pPr>
              <w:keepNext/>
              <w:keepLines/>
              <w:spacing w:after="0"/>
              <w:jc w:val="center"/>
              <w:rPr>
                <w:rFonts w:ascii="Arial" w:hAnsi="Arial" w:cs="Arial"/>
                <w:sz w:val="18"/>
                <w:szCs w:val="22"/>
              </w:rPr>
            </w:pPr>
            <w:r w:rsidRPr="006355E0">
              <w:rPr>
                <w:rFonts w:ascii="Arial" w:hAnsi="Arial" w:cs="Arial"/>
                <w:sz w:val="18"/>
                <w:szCs w:val="22"/>
              </w:rPr>
              <w:t>DC_1A_n78A</w:t>
            </w:r>
          </w:p>
          <w:p w14:paraId="34A28BC9" w14:textId="77777777" w:rsidR="00CE27C1" w:rsidRPr="006355E0" w:rsidRDefault="00CE27C1" w:rsidP="00DD7E8B">
            <w:pPr>
              <w:keepNext/>
              <w:keepLines/>
              <w:spacing w:after="0"/>
              <w:jc w:val="center"/>
              <w:rPr>
                <w:rFonts w:ascii="Arial" w:hAnsi="Arial" w:cs="Arial"/>
                <w:sz w:val="18"/>
                <w:szCs w:val="22"/>
              </w:rPr>
            </w:pPr>
            <w:r w:rsidRPr="006355E0">
              <w:rPr>
                <w:rFonts w:ascii="Arial" w:hAnsi="Arial" w:cs="Arial"/>
                <w:sz w:val="18"/>
                <w:szCs w:val="22"/>
              </w:rPr>
              <w:t>DC_3A_n78A</w:t>
            </w:r>
          </w:p>
          <w:p w14:paraId="5AD95D42" w14:textId="77777777" w:rsidR="00CE27C1" w:rsidRPr="006355E0" w:rsidRDefault="00CE27C1" w:rsidP="00DD7E8B">
            <w:pPr>
              <w:keepNext/>
              <w:keepLines/>
              <w:spacing w:after="0"/>
              <w:jc w:val="center"/>
              <w:rPr>
                <w:rFonts w:ascii="Arial" w:hAnsi="Arial" w:cs="Arial"/>
                <w:sz w:val="18"/>
                <w:szCs w:val="22"/>
              </w:rPr>
            </w:pPr>
            <w:r w:rsidRPr="006355E0">
              <w:rPr>
                <w:rFonts w:ascii="Arial" w:hAnsi="Arial" w:cs="Arial"/>
                <w:sz w:val="18"/>
                <w:szCs w:val="22"/>
              </w:rPr>
              <w:t>DC_20A_n78A</w:t>
            </w:r>
          </w:p>
          <w:p w14:paraId="5FDB9281" w14:textId="77777777" w:rsidR="00CE27C1" w:rsidRPr="006355E0" w:rsidRDefault="00CE27C1" w:rsidP="00DD7E8B">
            <w:pPr>
              <w:keepNext/>
              <w:keepLines/>
              <w:spacing w:after="0"/>
              <w:jc w:val="center"/>
              <w:rPr>
                <w:rFonts w:ascii="Arial" w:hAnsi="Arial" w:cs="Arial"/>
                <w:sz w:val="18"/>
                <w:szCs w:val="22"/>
              </w:rPr>
            </w:pPr>
            <w:r w:rsidRPr="006355E0">
              <w:rPr>
                <w:rFonts w:ascii="Arial" w:hAnsi="Arial" w:cs="Arial"/>
                <w:sz w:val="18"/>
                <w:szCs w:val="22"/>
              </w:rPr>
              <w:t>DC_40A_n78A</w:t>
            </w:r>
          </w:p>
        </w:tc>
      </w:tr>
      <w:tr w:rsidR="00CE27C1" w:rsidRPr="006355E0" w14:paraId="1F06DAE5" w14:textId="77777777" w:rsidTr="00DD7E8B">
        <w:trPr>
          <w:trHeight w:val="187"/>
          <w:jc w:val="center"/>
        </w:trPr>
        <w:tc>
          <w:tcPr>
            <w:tcW w:w="3397" w:type="dxa"/>
            <w:noWrap/>
          </w:tcPr>
          <w:p w14:paraId="09913AEB" w14:textId="77777777" w:rsidR="00CE27C1" w:rsidRPr="006355E0" w:rsidRDefault="00CE27C1" w:rsidP="00DD7E8B">
            <w:pPr>
              <w:keepNext/>
              <w:keepLines/>
              <w:spacing w:after="0"/>
              <w:jc w:val="center"/>
              <w:rPr>
                <w:rFonts w:ascii="Arial" w:hAnsi="Arial" w:cs="Arial"/>
                <w:kern w:val="2"/>
                <w:sz w:val="18"/>
                <w:szCs w:val="22"/>
                <w:lang w:eastAsia="zh-CN"/>
              </w:rPr>
            </w:pPr>
            <w:r w:rsidRPr="006355E0">
              <w:rPr>
                <w:rFonts w:ascii="Arial" w:hAnsi="Arial" w:cs="Arial"/>
                <w:sz w:val="18"/>
                <w:lang w:eastAsia="zh-TW"/>
              </w:rPr>
              <w:t>DC_1A-3A-20A_n41A-n78A</w:t>
            </w:r>
          </w:p>
        </w:tc>
        <w:tc>
          <w:tcPr>
            <w:tcW w:w="3544" w:type="dxa"/>
            <w:shd w:val="clear" w:color="auto" w:fill="auto"/>
          </w:tcPr>
          <w:p w14:paraId="238E0551" w14:textId="77777777" w:rsidR="00CE27C1" w:rsidRPr="006355E0" w:rsidRDefault="00CE27C1" w:rsidP="00DD7E8B">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1</w:t>
            </w:r>
            <w:r w:rsidRPr="006355E0">
              <w:rPr>
                <w:rFonts w:ascii="Arial" w:hAnsi="Arial" w:cs="Arial"/>
                <w:sz w:val="18"/>
                <w:szCs w:val="22"/>
              </w:rPr>
              <w:t>A_n41A</w:t>
            </w:r>
          </w:p>
          <w:p w14:paraId="1A6EB3E5" w14:textId="77777777" w:rsidR="00CE27C1" w:rsidRPr="006355E0" w:rsidRDefault="00CE27C1" w:rsidP="00DD7E8B">
            <w:pPr>
              <w:keepNext/>
              <w:keepLines/>
              <w:spacing w:after="0"/>
              <w:jc w:val="center"/>
              <w:rPr>
                <w:rFonts w:ascii="Arial" w:hAnsi="Arial" w:cs="Arial"/>
                <w:sz w:val="18"/>
                <w:szCs w:val="22"/>
              </w:rPr>
            </w:pPr>
            <w:r w:rsidRPr="006355E0">
              <w:rPr>
                <w:rFonts w:ascii="Arial" w:hAnsi="Arial" w:cs="Arial"/>
                <w:sz w:val="18"/>
                <w:szCs w:val="22"/>
              </w:rPr>
              <w:t>DC_1A_n78A</w:t>
            </w:r>
          </w:p>
          <w:p w14:paraId="23F805E6" w14:textId="77777777" w:rsidR="00CE27C1" w:rsidRPr="006355E0" w:rsidRDefault="00CE27C1" w:rsidP="00DD7E8B">
            <w:pPr>
              <w:keepNext/>
              <w:keepLines/>
              <w:spacing w:after="0"/>
              <w:jc w:val="center"/>
              <w:rPr>
                <w:rFonts w:ascii="Arial" w:hAnsi="Arial" w:cs="Arial"/>
                <w:sz w:val="18"/>
                <w:szCs w:val="22"/>
              </w:rPr>
            </w:pPr>
            <w:r w:rsidRPr="006355E0">
              <w:rPr>
                <w:rFonts w:ascii="Arial" w:hAnsi="Arial" w:cs="Arial"/>
                <w:sz w:val="18"/>
                <w:szCs w:val="22"/>
              </w:rPr>
              <w:t>DC_3A_n41A</w:t>
            </w:r>
          </w:p>
          <w:p w14:paraId="7D071ABF" w14:textId="77777777" w:rsidR="00CE27C1" w:rsidRPr="006355E0" w:rsidRDefault="00CE27C1" w:rsidP="00DD7E8B">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3</w:t>
            </w:r>
            <w:r w:rsidRPr="006355E0">
              <w:rPr>
                <w:rFonts w:ascii="Arial" w:hAnsi="Arial" w:cs="Arial"/>
                <w:sz w:val="18"/>
                <w:szCs w:val="22"/>
              </w:rPr>
              <w:t>A_n78A</w:t>
            </w:r>
          </w:p>
          <w:p w14:paraId="149A1B8F" w14:textId="77777777" w:rsidR="00CE27C1" w:rsidRPr="006355E0" w:rsidRDefault="00CE27C1" w:rsidP="00DD7E8B">
            <w:pPr>
              <w:keepNext/>
              <w:keepLines/>
              <w:spacing w:after="0"/>
              <w:jc w:val="center"/>
              <w:rPr>
                <w:rFonts w:ascii="Arial" w:hAnsi="Arial" w:cs="Arial"/>
                <w:sz w:val="18"/>
                <w:szCs w:val="22"/>
              </w:rPr>
            </w:pPr>
            <w:r w:rsidRPr="006355E0">
              <w:rPr>
                <w:rFonts w:ascii="Arial" w:hAnsi="Arial" w:cs="Arial"/>
                <w:sz w:val="18"/>
                <w:szCs w:val="22"/>
              </w:rPr>
              <w:t>DC_20A_n41A</w:t>
            </w:r>
          </w:p>
          <w:p w14:paraId="771FEE53" w14:textId="77777777" w:rsidR="00CE27C1" w:rsidRPr="006355E0" w:rsidRDefault="00CE27C1" w:rsidP="00DD7E8B">
            <w:pPr>
              <w:keepNext/>
              <w:keepLines/>
              <w:spacing w:after="0"/>
              <w:jc w:val="center"/>
              <w:rPr>
                <w:rFonts w:ascii="Arial" w:hAnsi="Arial" w:cs="Arial"/>
                <w:kern w:val="2"/>
                <w:sz w:val="18"/>
                <w:szCs w:val="22"/>
                <w:lang w:eastAsia="zh-CN"/>
              </w:rPr>
            </w:pPr>
            <w:r w:rsidRPr="006355E0">
              <w:rPr>
                <w:rFonts w:ascii="Arial" w:hAnsi="Arial" w:cs="Arial"/>
                <w:sz w:val="18"/>
                <w:szCs w:val="22"/>
              </w:rPr>
              <w:t>DC_</w:t>
            </w:r>
            <w:r w:rsidRPr="006355E0">
              <w:rPr>
                <w:rFonts w:ascii="Arial" w:hAnsi="Arial" w:cs="Arial"/>
                <w:sz w:val="18"/>
                <w:szCs w:val="22"/>
                <w:lang w:eastAsia="zh-CN"/>
              </w:rPr>
              <w:t>20</w:t>
            </w:r>
            <w:r w:rsidRPr="006355E0">
              <w:rPr>
                <w:rFonts w:ascii="Arial" w:hAnsi="Arial" w:cs="Arial"/>
                <w:sz w:val="18"/>
                <w:szCs w:val="22"/>
              </w:rPr>
              <w:t>A_n78A</w:t>
            </w:r>
          </w:p>
        </w:tc>
      </w:tr>
      <w:tr w:rsidR="00CE27C1" w:rsidRPr="006355E0" w14:paraId="64FB6E6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0836AA"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DC_1A-3A-21A-42A_n77A</w:t>
            </w:r>
            <w:r w:rsidRPr="006355E0">
              <w:rPr>
                <w:rFonts w:ascii="Arial" w:hAnsi="Arial"/>
                <w:sz w:val="18"/>
                <w:vertAlign w:val="superscript"/>
                <w:lang w:eastAsia="ko-KR"/>
              </w:rPr>
              <w:t>5,6</w:t>
            </w:r>
            <w:r>
              <w:rPr>
                <w:rFonts w:ascii="Arial" w:hAnsi="Arial"/>
                <w:sz w:val="18"/>
                <w:vertAlign w:val="superscript"/>
                <w:lang w:eastAsia="ko-KR"/>
              </w:rPr>
              <w:t>,8</w:t>
            </w:r>
          </w:p>
          <w:p w14:paraId="07260FCC"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DC_1A-3A-21A-42A_n77C</w:t>
            </w:r>
            <w:r w:rsidRPr="006355E0">
              <w:rPr>
                <w:rFonts w:ascii="Arial" w:hAnsi="Arial"/>
                <w:sz w:val="18"/>
                <w:vertAlign w:val="superscript"/>
                <w:lang w:eastAsia="ko-KR"/>
              </w:rPr>
              <w:t>5,6</w:t>
            </w:r>
          </w:p>
          <w:p w14:paraId="5A38B822"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DC_1A-3A-21A-42C_n77A</w:t>
            </w:r>
            <w:r w:rsidRPr="006355E0">
              <w:rPr>
                <w:rFonts w:ascii="Arial" w:hAnsi="Arial"/>
                <w:sz w:val="18"/>
                <w:vertAlign w:val="superscript"/>
                <w:lang w:eastAsia="ko-KR"/>
              </w:rPr>
              <w:t>5,6</w:t>
            </w:r>
            <w:r>
              <w:rPr>
                <w:rFonts w:ascii="Arial" w:hAnsi="Arial"/>
                <w:sz w:val="18"/>
                <w:vertAlign w:val="superscript"/>
                <w:lang w:eastAsia="ko-KR"/>
              </w:rPr>
              <w:t>,8</w:t>
            </w:r>
          </w:p>
          <w:p w14:paraId="4CFCE4F1" w14:textId="77777777" w:rsidR="00CE27C1" w:rsidRPr="006355E0" w:rsidRDefault="00CE27C1" w:rsidP="00DD7E8B">
            <w:pPr>
              <w:keepNext/>
              <w:keepLines/>
              <w:spacing w:after="0"/>
              <w:jc w:val="center"/>
              <w:rPr>
                <w:rFonts w:ascii="Arial" w:hAnsi="Arial" w:cs="Arial"/>
                <w:sz w:val="18"/>
                <w:szCs w:val="18"/>
                <w:lang w:eastAsia="ko-KR"/>
              </w:rPr>
            </w:pPr>
            <w:r w:rsidRPr="006355E0">
              <w:rPr>
                <w:rFonts w:ascii="Arial" w:hAnsi="Arial" w:cs="Arial"/>
                <w:sz w:val="18"/>
              </w:rPr>
              <w:t>DC_1A-3A-21A-42C_n77C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CE7BD4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DC_1A_n77A</w:t>
            </w:r>
            <w:r>
              <w:rPr>
                <w:rFonts w:ascii="Arial" w:hAnsi="Arial"/>
                <w:sz w:val="18"/>
                <w:vertAlign w:val="superscript"/>
                <w:lang w:eastAsia="ko-KR"/>
              </w:rPr>
              <w:t>8</w:t>
            </w:r>
          </w:p>
          <w:p w14:paraId="0156255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DC_3A_n77A</w:t>
            </w:r>
            <w:r>
              <w:rPr>
                <w:rFonts w:ascii="Arial" w:hAnsi="Arial"/>
                <w:sz w:val="18"/>
                <w:vertAlign w:val="superscript"/>
                <w:lang w:eastAsia="ko-KR"/>
              </w:rPr>
              <w:t>8</w:t>
            </w:r>
          </w:p>
          <w:p w14:paraId="60E24EF1"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DC_21A_n77A</w:t>
            </w:r>
            <w:r>
              <w:rPr>
                <w:rFonts w:ascii="Arial" w:hAnsi="Arial"/>
                <w:sz w:val="18"/>
                <w:vertAlign w:val="superscript"/>
                <w:lang w:eastAsia="ko-KR"/>
              </w:rPr>
              <w:t>8</w:t>
            </w:r>
          </w:p>
        </w:tc>
      </w:tr>
      <w:tr w:rsidR="00CE27C1" w:rsidRPr="006355E0" w14:paraId="518D066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CC8796F"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r>
              <w:rPr>
                <w:rFonts w:ascii="Arial" w:hAnsi="Arial"/>
                <w:sz w:val="18"/>
                <w:vertAlign w:val="superscript"/>
                <w:lang w:eastAsia="ko-KR"/>
              </w:rPr>
              <w:t>,8</w:t>
            </w:r>
          </w:p>
          <w:p w14:paraId="51E75A62"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8</w:t>
            </w:r>
            <w:r w:rsidRPr="006355E0">
              <w:rPr>
                <w:rFonts w:ascii="Arial" w:hAnsi="Arial" w:cs="Arial"/>
                <w:sz w:val="18"/>
              </w:rPr>
              <w:t>C</w:t>
            </w:r>
            <w:r w:rsidRPr="006355E0">
              <w:rPr>
                <w:rFonts w:ascii="Arial" w:hAnsi="Arial"/>
                <w:sz w:val="18"/>
                <w:vertAlign w:val="superscript"/>
                <w:lang w:eastAsia="ko-KR"/>
              </w:rPr>
              <w:t>5,6</w:t>
            </w:r>
          </w:p>
          <w:p w14:paraId="3383513F"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r>
              <w:rPr>
                <w:rFonts w:ascii="Arial" w:hAnsi="Arial"/>
                <w:sz w:val="18"/>
                <w:vertAlign w:val="superscript"/>
                <w:lang w:eastAsia="ko-KR"/>
              </w:rPr>
              <w:t>,8</w:t>
            </w:r>
          </w:p>
          <w:p w14:paraId="4FD0AA17"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8</w:t>
            </w:r>
            <w:r w:rsidRPr="006355E0">
              <w:rPr>
                <w:rFonts w:ascii="Arial" w:hAnsi="Arial" w:cs="Arial"/>
                <w:sz w:val="18"/>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31A03C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8</w:t>
            </w:r>
            <w:r w:rsidRPr="006355E0">
              <w:rPr>
                <w:rFonts w:ascii="Arial" w:hAnsi="Arial"/>
                <w:sz w:val="18"/>
              </w:rPr>
              <w:t>A</w:t>
            </w:r>
            <w:r>
              <w:rPr>
                <w:rFonts w:ascii="Arial" w:hAnsi="Arial"/>
                <w:sz w:val="18"/>
                <w:vertAlign w:val="superscript"/>
                <w:lang w:eastAsia="ko-KR"/>
              </w:rPr>
              <w:t>8</w:t>
            </w:r>
          </w:p>
          <w:p w14:paraId="680FD7C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w:t>
            </w:r>
            <w:r w:rsidRPr="006355E0">
              <w:rPr>
                <w:rFonts w:ascii="Arial" w:hAnsi="Arial"/>
                <w:sz w:val="18"/>
                <w:lang w:eastAsia="zh-CN"/>
              </w:rPr>
              <w:t>8</w:t>
            </w:r>
            <w:r w:rsidRPr="006355E0">
              <w:rPr>
                <w:rFonts w:ascii="Arial" w:hAnsi="Arial"/>
                <w:sz w:val="18"/>
              </w:rPr>
              <w:t>A</w:t>
            </w:r>
            <w:r>
              <w:rPr>
                <w:rFonts w:ascii="Arial" w:hAnsi="Arial"/>
                <w:sz w:val="18"/>
                <w:vertAlign w:val="superscript"/>
                <w:lang w:eastAsia="ko-KR"/>
              </w:rPr>
              <w:t>8</w:t>
            </w:r>
          </w:p>
          <w:p w14:paraId="42D71D5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DC_21A_n7</w:t>
            </w:r>
            <w:r w:rsidRPr="006355E0">
              <w:rPr>
                <w:rFonts w:ascii="Arial" w:hAnsi="Arial"/>
                <w:sz w:val="18"/>
                <w:lang w:eastAsia="zh-CN"/>
              </w:rPr>
              <w:t>8</w:t>
            </w:r>
            <w:r w:rsidRPr="006355E0">
              <w:rPr>
                <w:rFonts w:ascii="Arial" w:hAnsi="Arial"/>
                <w:sz w:val="18"/>
              </w:rPr>
              <w:t>A</w:t>
            </w:r>
            <w:r>
              <w:rPr>
                <w:rFonts w:ascii="Arial" w:hAnsi="Arial"/>
                <w:sz w:val="18"/>
                <w:vertAlign w:val="superscript"/>
                <w:lang w:eastAsia="ko-KR"/>
              </w:rPr>
              <w:t>8</w:t>
            </w:r>
          </w:p>
        </w:tc>
      </w:tr>
      <w:tr w:rsidR="00CE27C1" w:rsidRPr="006355E0" w14:paraId="6EDF8F79" w14:textId="77777777" w:rsidTr="00DD7E8B">
        <w:trPr>
          <w:trHeight w:val="187"/>
          <w:jc w:val="center"/>
        </w:trPr>
        <w:tc>
          <w:tcPr>
            <w:tcW w:w="3397" w:type="dxa"/>
            <w:noWrap/>
          </w:tcPr>
          <w:p w14:paraId="2A3B133B"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9</w:t>
            </w:r>
            <w:r w:rsidRPr="006355E0">
              <w:rPr>
                <w:rFonts w:ascii="Arial" w:hAnsi="Arial" w:cs="Arial"/>
                <w:sz w:val="18"/>
              </w:rPr>
              <w:t>A</w:t>
            </w:r>
            <w:r>
              <w:rPr>
                <w:rFonts w:ascii="Arial" w:hAnsi="Arial"/>
                <w:sz w:val="18"/>
                <w:vertAlign w:val="superscript"/>
                <w:lang w:eastAsia="ko-KR"/>
              </w:rPr>
              <w:t>8</w:t>
            </w:r>
          </w:p>
          <w:p w14:paraId="375D7D4D"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9</w:t>
            </w:r>
            <w:r w:rsidRPr="006355E0">
              <w:rPr>
                <w:rFonts w:ascii="Arial" w:hAnsi="Arial" w:cs="Arial"/>
                <w:sz w:val="18"/>
              </w:rPr>
              <w:t>C</w:t>
            </w:r>
          </w:p>
          <w:p w14:paraId="189CB5A9"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9</w:t>
            </w:r>
            <w:r w:rsidRPr="006355E0">
              <w:rPr>
                <w:rFonts w:ascii="Arial" w:hAnsi="Arial" w:cs="Arial"/>
                <w:sz w:val="18"/>
              </w:rPr>
              <w:t>A</w:t>
            </w:r>
            <w:r>
              <w:rPr>
                <w:rFonts w:ascii="Arial" w:hAnsi="Arial"/>
                <w:sz w:val="18"/>
                <w:vertAlign w:val="superscript"/>
                <w:lang w:eastAsia="ko-KR"/>
              </w:rPr>
              <w:t>8</w:t>
            </w:r>
          </w:p>
          <w:p w14:paraId="4EF1E132"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9</w:t>
            </w:r>
            <w:r w:rsidRPr="006355E0">
              <w:rPr>
                <w:rFonts w:ascii="Arial" w:hAnsi="Arial" w:cs="Arial"/>
                <w:sz w:val="18"/>
              </w:rPr>
              <w:t>C</w:t>
            </w:r>
          </w:p>
        </w:tc>
        <w:tc>
          <w:tcPr>
            <w:tcW w:w="3544" w:type="dxa"/>
            <w:shd w:val="clear" w:color="auto" w:fill="auto"/>
          </w:tcPr>
          <w:p w14:paraId="30591BF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9</w:t>
            </w:r>
            <w:r w:rsidRPr="006355E0">
              <w:rPr>
                <w:rFonts w:ascii="Arial" w:hAnsi="Arial"/>
                <w:sz w:val="18"/>
              </w:rPr>
              <w:t>A</w:t>
            </w:r>
            <w:r>
              <w:rPr>
                <w:rFonts w:ascii="Arial" w:hAnsi="Arial"/>
                <w:sz w:val="18"/>
                <w:vertAlign w:val="superscript"/>
                <w:lang w:eastAsia="ko-KR"/>
              </w:rPr>
              <w:t>8</w:t>
            </w:r>
          </w:p>
          <w:p w14:paraId="6592ED0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w:t>
            </w:r>
            <w:r w:rsidRPr="006355E0">
              <w:rPr>
                <w:rFonts w:ascii="Arial" w:hAnsi="Arial"/>
                <w:sz w:val="18"/>
                <w:lang w:eastAsia="zh-CN"/>
              </w:rPr>
              <w:t>9</w:t>
            </w:r>
            <w:r w:rsidRPr="006355E0">
              <w:rPr>
                <w:rFonts w:ascii="Arial" w:hAnsi="Arial"/>
                <w:sz w:val="18"/>
              </w:rPr>
              <w:t>A</w:t>
            </w:r>
            <w:r>
              <w:rPr>
                <w:rFonts w:ascii="Arial" w:hAnsi="Arial"/>
                <w:sz w:val="18"/>
                <w:vertAlign w:val="superscript"/>
                <w:lang w:eastAsia="ko-KR"/>
              </w:rPr>
              <w:t>8</w:t>
            </w:r>
          </w:p>
          <w:p w14:paraId="509B3F7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DC_21A_n7</w:t>
            </w:r>
            <w:r w:rsidRPr="006355E0">
              <w:rPr>
                <w:rFonts w:ascii="Arial" w:hAnsi="Arial"/>
                <w:sz w:val="18"/>
                <w:lang w:eastAsia="zh-CN"/>
              </w:rPr>
              <w:t>9</w:t>
            </w:r>
            <w:r w:rsidRPr="006355E0">
              <w:rPr>
                <w:rFonts w:ascii="Arial" w:hAnsi="Arial"/>
                <w:sz w:val="18"/>
              </w:rPr>
              <w:t>A</w:t>
            </w:r>
            <w:r>
              <w:rPr>
                <w:rFonts w:ascii="Arial" w:hAnsi="Arial"/>
                <w:sz w:val="18"/>
                <w:vertAlign w:val="superscript"/>
                <w:lang w:eastAsia="ko-KR"/>
              </w:rPr>
              <w:t>8</w:t>
            </w:r>
          </w:p>
        </w:tc>
      </w:tr>
      <w:tr w:rsidR="00CE27C1" w:rsidRPr="006355E0" w14:paraId="3CEC0756" w14:textId="77777777" w:rsidTr="00DD7E8B">
        <w:trPr>
          <w:trHeight w:val="187"/>
          <w:jc w:val="center"/>
        </w:trPr>
        <w:tc>
          <w:tcPr>
            <w:tcW w:w="3397" w:type="dxa"/>
            <w:noWrap/>
          </w:tcPr>
          <w:p w14:paraId="119018D5" w14:textId="30F72C3A" w:rsidR="00CE27C1" w:rsidRPr="006355E0" w:rsidRDefault="00CE27C1" w:rsidP="00DD7E8B">
            <w:pPr>
              <w:keepNext/>
              <w:keepLines/>
              <w:spacing w:after="0"/>
              <w:jc w:val="center"/>
              <w:rPr>
                <w:rFonts w:ascii="Arial" w:hAnsi="Arial" w:cs="Arial"/>
                <w:sz w:val="18"/>
              </w:rPr>
            </w:pPr>
            <w:r w:rsidRPr="006355E0">
              <w:rPr>
                <w:rFonts w:ascii="Arial" w:hAnsi="Arial" w:cs="Arial"/>
                <w:sz w:val="18"/>
                <w:lang w:eastAsia="ko-KR"/>
              </w:rPr>
              <w:lastRenderedPageBreak/>
              <w:t>DC_1A-3A-21A_n77A-n79A</w:t>
            </w:r>
            <w:ins w:id="273" w:author="Per Lindell" w:date="2023-10-17T08:27:00Z">
              <w:r w:rsidR="005C755A" w:rsidRPr="005C755A">
                <w:rPr>
                  <w:rFonts w:ascii="Arial" w:hAnsi="Arial" w:cs="Arial"/>
                  <w:sz w:val="18"/>
                  <w:vertAlign w:val="superscript"/>
                  <w:lang w:eastAsia="ko-KR"/>
                </w:rPr>
                <w:t>8</w:t>
              </w:r>
            </w:ins>
          </w:p>
        </w:tc>
        <w:tc>
          <w:tcPr>
            <w:tcW w:w="3544" w:type="dxa"/>
            <w:shd w:val="clear" w:color="auto" w:fill="auto"/>
          </w:tcPr>
          <w:p w14:paraId="6015713A" w14:textId="6D05B123"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DC_3A_n77A</w:t>
            </w:r>
            <w:ins w:id="274" w:author="Per Lindell" w:date="2023-10-17T08:28:00Z">
              <w:r w:rsidR="003D5D98" w:rsidRPr="005C755A">
                <w:rPr>
                  <w:rFonts w:ascii="Arial" w:hAnsi="Arial" w:cs="Arial"/>
                  <w:sz w:val="18"/>
                  <w:vertAlign w:val="superscript"/>
                  <w:lang w:eastAsia="ko-KR"/>
                </w:rPr>
                <w:t>8</w:t>
              </w:r>
            </w:ins>
          </w:p>
          <w:p w14:paraId="31A5B3B5" w14:textId="23764E77" w:rsidR="00CE27C1" w:rsidRPr="006355E0" w:rsidRDefault="00CE27C1" w:rsidP="00DD7E8B">
            <w:pPr>
              <w:keepNext/>
              <w:keepLines/>
              <w:spacing w:after="0"/>
              <w:jc w:val="center"/>
              <w:rPr>
                <w:rFonts w:ascii="Arial" w:hAnsi="Arial"/>
                <w:sz w:val="18"/>
              </w:rPr>
            </w:pPr>
            <w:r w:rsidRPr="006355E0">
              <w:rPr>
                <w:rFonts w:ascii="Arial" w:hAnsi="Arial"/>
                <w:sz w:val="18"/>
                <w:lang w:eastAsia="ko-KR"/>
              </w:rPr>
              <w:t>DC_3A_n79A</w:t>
            </w:r>
            <w:ins w:id="275" w:author="Per Lindell" w:date="2023-10-17T08:28:00Z">
              <w:r w:rsidR="003D5D98" w:rsidRPr="005C755A">
                <w:rPr>
                  <w:rFonts w:ascii="Arial" w:hAnsi="Arial" w:cs="Arial"/>
                  <w:sz w:val="18"/>
                  <w:vertAlign w:val="superscript"/>
                  <w:lang w:eastAsia="ko-KR"/>
                </w:rPr>
                <w:t>8</w:t>
              </w:r>
            </w:ins>
          </w:p>
        </w:tc>
      </w:tr>
      <w:tr w:rsidR="00CE27C1" w:rsidRPr="006355E0" w14:paraId="44C9AA00" w14:textId="77777777" w:rsidTr="00DD7E8B">
        <w:trPr>
          <w:trHeight w:val="187"/>
          <w:jc w:val="center"/>
        </w:trPr>
        <w:tc>
          <w:tcPr>
            <w:tcW w:w="3397" w:type="dxa"/>
            <w:noWrap/>
          </w:tcPr>
          <w:p w14:paraId="45E24D40" w14:textId="35EF008A" w:rsidR="00CE27C1" w:rsidRPr="006355E0" w:rsidRDefault="00CE27C1" w:rsidP="00DD7E8B">
            <w:pPr>
              <w:keepNext/>
              <w:keepLines/>
              <w:spacing w:after="0"/>
              <w:jc w:val="center"/>
              <w:rPr>
                <w:rFonts w:ascii="Arial" w:hAnsi="Arial" w:cs="Arial"/>
                <w:sz w:val="18"/>
              </w:rPr>
            </w:pPr>
            <w:r w:rsidRPr="006355E0">
              <w:rPr>
                <w:rFonts w:ascii="Arial" w:hAnsi="Arial" w:cs="Arial"/>
                <w:sz w:val="18"/>
                <w:lang w:eastAsia="ko-KR"/>
              </w:rPr>
              <w:t>DC_1A-3A-21A_n78A-n79A</w:t>
            </w:r>
            <w:ins w:id="276" w:author="Per Lindell" w:date="2023-10-17T08:28:00Z">
              <w:r w:rsidR="003D5D98" w:rsidRPr="005C755A">
                <w:rPr>
                  <w:rFonts w:ascii="Arial" w:hAnsi="Arial" w:cs="Arial"/>
                  <w:sz w:val="18"/>
                  <w:vertAlign w:val="superscript"/>
                  <w:lang w:eastAsia="ko-KR"/>
                </w:rPr>
                <w:t>8</w:t>
              </w:r>
            </w:ins>
          </w:p>
        </w:tc>
        <w:tc>
          <w:tcPr>
            <w:tcW w:w="3544" w:type="dxa"/>
            <w:shd w:val="clear" w:color="auto" w:fill="auto"/>
          </w:tcPr>
          <w:p w14:paraId="15BA7661" w14:textId="2CB151CF"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DC_3A_n78A</w:t>
            </w:r>
            <w:ins w:id="277" w:author="Per Lindell" w:date="2023-10-17T08:28:00Z">
              <w:r w:rsidR="003D5D98" w:rsidRPr="005C755A">
                <w:rPr>
                  <w:rFonts w:ascii="Arial" w:hAnsi="Arial" w:cs="Arial"/>
                  <w:sz w:val="18"/>
                  <w:vertAlign w:val="superscript"/>
                  <w:lang w:eastAsia="ko-KR"/>
                </w:rPr>
                <w:t>8</w:t>
              </w:r>
            </w:ins>
          </w:p>
          <w:p w14:paraId="2D5C30D2" w14:textId="0A897008" w:rsidR="00CE27C1" w:rsidRPr="006355E0" w:rsidRDefault="00CE27C1" w:rsidP="00DD7E8B">
            <w:pPr>
              <w:keepNext/>
              <w:keepLines/>
              <w:spacing w:after="0"/>
              <w:jc w:val="center"/>
              <w:rPr>
                <w:rFonts w:ascii="Arial" w:hAnsi="Arial"/>
                <w:sz w:val="18"/>
              </w:rPr>
            </w:pPr>
            <w:r w:rsidRPr="006355E0">
              <w:rPr>
                <w:rFonts w:ascii="Arial" w:hAnsi="Arial"/>
                <w:sz w:val="18"/>
                <w:lang w:eastAsia="ko-KR"/>
              </w:rPr>
              <w:t>DC_3A_n79A</w:t>
            </w:r>
            <w:ins w:id="278" w:author="Per Lindell" w:date="2023-10-17T08:28:00Z">
              <w:r w:rsidR="003D5D98" w:rsidRPr="005C755A">
                <w:rPr>
                  <w:rFonts w:ascii="Arial" w:hAnsi="Arial" w:cs="Arial"/>
                  <w:sz w:val="18"/>
                  <w:vertAlign w:val="superscript"/>
                  <w:lang w:eastAsia="ko-KR"/>
                </w:rPr>
                <w:t>8</w:t>
              </w:r>
            </w:ins>
          </w:p>
        </w:tc>
      </w:tr>
      <w:tr w:rsidR="00CE27C1" w:rsidRPr="006355E0" w14:paraId="445C8826" w14:textId="77777777" w:rsidTr="00DD7E8B">
        <w:trPr>
          <w:trHeight w:val="187"/>
          <w:jc w:val="center"/>
        </w:trPr>
        <w:tc>
          <w:tcPr>
            <w:tcW w:w="3397" w:type="dxa"/>
            <w:noWrap/>
          </w:tcPr>
          <w:p w14:paraId="078BA74F" w14:textId="77777777" w:rsidR="00CE27C1" w:rsidRPr="006355E0" w:rsidRDefault="00CE27C1" w:rsidP="00DD7E8B">
            <w:pPr>
              <w:keepNext/>
              <w:keepLines/>
              <w:spacing w:after="0"/>
              <w:jc w:val="center"/>
              <w:rPr>
                <w:rFonts w:ascii="Arial" w:hAnsi="Arial" w:cs="Arial"/>
                <w:sz w:val="18"/>
                <w:lang w:eastAsia="ko-KR"/>
              </w:rPr>
            </w:pPr>
            <w:r w:rsidRPr="006355E0">
              <w:rPr>
                <w:rFonts w:ascii="Arial" w:hAnsi="Arial" w:cs="Arial"/>
                <w:sz w:val="18"/>
                <w:szCs w:val="18"/>
              </w:rPr>
              <w:t>DC_1A-3A-28A_n3A-n78A</w:t>
            </w:r>
            <w:r w:rsidRPr="006355E0">
              <w:rPr>
                <w:rFonts w:ascii="Arial" w:hAnsi="Arial" w:cs="Arial"/>
                <w:sz w:val="18"/>
                <w:szCs w:val="18"/>
                <w:vertAlign w:val="superscript"/>
              </w:rPr>
              <w:t>2</w:t>
            </w:r>
          </w:p>
        </w:tc>
        <w:tc>
          <w:tcPr>
            <w:tcW w:w="3544" w:type="dxa"/>
            <w:shd w:val="clear" w:color="auto" w:fill="auto"/>
          </w:tcPr>
          <w:p w14:paraId="139E24FE"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DC_1A_n3A</w:t>
            </w:r>
          </w:p>
          <w:p w14:paraId="34FDECF4"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0C782DD3"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DC_28A_n3A</w:t>
            </w:r>
          </w:p>
          <w:p w14:paraId="7982C1AE"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DC_1A_n78A</w:t>
            </w:r>
          </w:p>
          <w:p w14:paraId="284D1BBC"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DC_3A_n78A</w:t>
            </w:r>
          </w:p>
          <w:p w14:paraId="312DC7F3"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cs="Arial"/>
                <w:sz w:val="18"/>
                <w:szCs w:val="18"/>
              </w:rPr>
              <w:t>DC_28A_n78A</w:t>
            </w:r>
          </w:p>
        </w:tc>
      </w:tr>
      <w:tr w:rsidR="00CE27C1" w:rsidRPr="006355E0" w14:paraId="0EB09B19" w14:textId="77777777" w:rsidTr="00DD7E8B">
        <w:trPr>
          <w:trHeight w:val="187"/>
          <w:jc w:val="center"/>
        </w:trPr>
        <w:tc>
          <w:tcPr>
            <w:tcW w:w="3397" w:type="dxa"/>
            <w:noWrap/>
          </w:tcPr>
          <w:p w14:paraId="2CDFEF99" w14:textId="77777777" w:rsidR="00CE27C1" w:rsidRPr="006355E0" w:rsidRDefault="00CE27C1" w:rsidP="00DD7E8B">
            <w:pPr>
              <w:keepNext/>
              <w:keepLines/>
              <w:spacing w:after="0"/>
              <w:jc w:val="center"/>
              <w:rPr>
                <w:rFonts w:ascii="Arial" w:hAnsi="Arial" w:cs="Arial"/>
                <w:sz w:val="18"/>
                <w:lang w:eastAsia="ko-KR"/>
              </w:rPr>
            </w:pPr>
            <w:r w:rsidRPr="006355E0">
              <w:rPr>
                <w:rFonts w:ascii="Arial" w:hAnsi="Arial" w:cs="Arial"/>
                <w:sz w:val="18"/>
                <w:lang w:eastAsia="zh-CN"/>
              </w:rPr>
              <w:t>DC_1A-3A-28A_n5A-n</w:t>
            </w:r>
            <w:r>
              <w:rPr>
                <w:rFonts w:ascii="Arial" w:hAnsi="Arial" w:cs="Arial"/>
                <w:sz w:val="18"/>
                <w:lang w:eastAsia="zh-CN"/>
              </w:rPr>
              <w:t>40</w:t>
            </w:r>
            <w:r w:rsidRPr="006355E0">
              <w:rPr>
                <w:rFonts w:ascii="Arial" w:hAnsi="Arial" w:cs="Arial"/>
                <w:sz w:val="18"/>
                <w:lang w:eastAsia="zh-CN"/>
              </w:rPr>
              <w:t>A</w:t>
            </w:r>
          </w:p>
        </w:tc>
        <w:tc>
          <w:tcPr>
            <w:tcW w:w="3544" w:type="dxa"/>
            <w:shd w:val="clear" w:color="auto" w:fill="auto"/>
          </w:tcPr>
          <w:p w14:paraId="25F79999"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DC_1A_n5A</w:t>
            </w:r>
          </w:p>
          <w:p w14:paraId="26CC5455"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DC_1A_n</w:t>
            </w:r>
            <w:r>
              <w:rPr>
                <w:rFonts w:ascii="Arial" w:hAnsi="Arial" w:cs="Arial"/>
                <w:sz w:val="18"/>
                <w:lang w:eastAsia="zh-CN"/>
              </w:rPr>
              <w:t>40</w:t>
            </w:r>
            <w:r w:rsidRPr="006355E0">
              <w:rPr>
                <w:rFonts w:ascii="Arial" w:hAnsi="Arial" w:cs="Arial"/>
                <w:sz w:val="18"/>
                <w:lang w:eastAsia="zh-CN"/>
              </w:rPr>
              <w:t>A</w:t>
            </w:r>
          </w:p>
          <w:p w14:paraId="07CBFAE1"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37642D7B"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DC_3A_n</w:t>
            </w:r>
            <w:r>
              <w:rPr>
                <w:rFonts w:ascii="Arial" w:hAnsi="Arial" w:cs="Arial"/>
                <w:sz w:val="18"/>
                <w:lang w:eastAsia="zh-CN"/>
              </w:rPr>
              <w:t>40</w:t>
            </w:r>
            <w:r w:rsidRPr="006355E0">
              <w:rPr>
                <w:rFonts w:ascii="Arial" w:hAnsi="Arial" w:cs="Arial"/>
                <w:sz w:val="18"/>
                <w:lang w:eastAsia="zh-CN"/>
              </w:rPr>
              <w:t>A</w:t>
            </w:r>
          </w:p>
          <w:p w14:paraId="193193D0"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DC_28A_n5A</w:t>
            </w:r>
          </w:p>
          <w:p w14:paraId="1E005B05"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cs="Arial"/>
                <w:sz w:val="18"/>
                <w:lang w:eastAsia="zh-CN"/>
              </w:rPr>
              <w:t>DC_28A_n</w:t>
            </w:r>
            <w:r>
              <w:rPr>
                <w:rFonts w:ascii="Arial" w:hAnsi="Arial" w:cs="Arial"/>
                <w:sz w:val="18"/>
                <w:lang w:eastAsia="zh-CN"/>
              </w:rPr>
              <w:t>40</w:t>
            </w:r>
            <w:r w:rsidRPr="006355E0">
              <w:rPr>
                <w:rFonts w:ascii="Arial" w:hAnsi="Arial" w:cs="Arial"/>
                <w:sz w:val="18"/>
                <w:lang w:eastAsia="zh-CN"/>
              </w:rPr>
              <w:t>A</w:t>
            </w:r>
          </w:p>
        </w:tc>
      </w:tr>
      <w:tr w:rsidR="00CE27C1" w:rsidRPr="006355E0" w14:paraId="12B6C1CA" w14:textId="77777777" w:rsidTr="00DD7E8B">
        <w:trPr>
          <w:trHeight w:val="187"/>
          <w:jc w:val="center"/>
        </w:trPr>
        <w:tc>
          <w:tcPr>
            <w:tcW w:w="3397" w:type="dxa"/>
            <w:noWrap/>
          </w:tcPr>
          <w:p w14:paraId="283ABE1D"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DC_1A-3A-28A_n5A-n78A</w:t>
            </w:r>
            <w:r w:rsidRPr="006355E0">
              <w:rPr>
                <w:rFonts w:ascii="Arial" w:hAnsi="Arial"/>
                <w:sz w:val="18"/>
                <w:vertAlign w:val="superscript"/>
                <w:lang w:eastAsia="fi-FI"/>
              </w:rPr>
              <w:t>2</w:t>
            </w:r>
          </w:p>
          <w:p w14:paraId="709C2291" w14:textId="77777777" w:rsidR="00CE27C1" w:rsidRPr="006355E0" w:rsidRDefault="00CE27C1" w:rsidP="00DD7E8B">
            <w:pPr>
              <w:keepNext/>
              <w:keepLines/>
              <w:spacing w:after="0"/>
              <w:jc w:val="center"/>
              <w:rPr>
                <w:rFonts w:ascii="Arial" w:hAnsi="Arial" w:cs="Arial"/>
                <w:sz w:val="18"/>
                <w:lang w:eastAsia="ko-KR"/>
              </w:rPr>
            </w:pPr>
            <w:r w:rsidRPr="006355E0">
              <w:rPr>
                <w:rFonts w:ascii="Arial" w:hAnsi="Arial" w:cs="Arial"/>
                <w:sz w:val="18"/>
                <w:lang w:eastAsia="zh-CN"/>
              </w:rPr>
              <w:t>DC_1A-3C-28A_n5A-n78A</w:t>
            </w:r>
            <w:r w:rsidRPr="006355E0">
              <w:rPr>
                <w:rFonts w:ascii="Arial" w:hAnsi="Arial"/>
                <w:sz w:val="18"/>
                <w:vertAlign w:val="superscript"/>
                <w:lang w:eastAsia="fi-FI"/>
              </w:rPr>
              <w:t>2</w:t>
            </w:r>
          </w:p>
        </w:tc>
        <w:tc>
          <w:tcPr>
            <w:tcW w:w="3544" w:type="dxa"/>
            <w:shd w:val="clear" w:color="auto" w:fill="auto"/>
          </w:tcPr>
          <w:p w14:paraId="30E7122F"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DC_1A_n5A</w:t>
            </w:r>
          </w:p>
          <w:p w14:paraId="2BB15224"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DC_1A_n78A</w:t>
            </w:r>
          </w:p>
          <w:p w14:paraId="4CA90A57"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0BFE8E97"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DC_3A_n78A</w:t>
            </w:r>
          </w:p>
          <w:p w14:paraId="3FB0E84F"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DC_3C_n78A</w:t>
            </w:r>
          </w:p>
          <w:p w14:paraId="00CCF40C"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DC_28A_n5A</w:t>
            </w:r>
          </w:p>
          <w:p w14:paraId="51BB1F90"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cs="Arial"/>
                <w:sz w:val="18"/>
                <w:lang w:eastAsia="zh-CN"/>
              </w:rPr>
              <w:t>DC_28A_n78A</w:t>
            </w:r>
          </w:p>
        </w:tc>
      </w:tr>
      <w:tr w:rsidR="00CE27C1" w:rsidRPr="006355E0" w14:paraId="0138538F" w14:textId="77777777" w:rsidTr="00DD7E8B">
        <w:trPr>
          <w:trHeight w:val="187"/>
          <w:jc w:val="center"/>
        </w:trPr>
        <w:tc>
          <w:tcPr>
            <w:tcW w:w="3397" w:type="dxa"/>
            <w:noWrap/>
          </w:tcPr>
          <w:p w14:paraId="08352599" w14:textId="77777777" w:rsidR="00CE27C1" w:rsidRDefault="00CE27C1" w:rsidP="00DD7E8B">
            <w:pPr>
              <w:keepNext/>
              <w:keepLines/>
              <w:spacing w:after="0"/>
              <w:jc w:val="center"/>
              <w:rPr>
                <w:rFonts w:ascii="Arial" w:hAnsi="Arial" w:cs="Arial"/>
                <w:sz w:val="18"/>
                <w:lang w:eastAsia="zh-CN"/>
              </w:rPr>
            </w:pPr>
            <w:r>
              <w:rPr>
                <w:rFonts w:ascii="Arial" w:hAnsi="Arial" w:cs="Arial"/>
                <w:sz w:val="18"/>
                <w:lang w:eastAsia="zh-CN"/>
              </w:rPr>
              <w:t>DC_1A-3A-28A-(n)7AA</w:t>
            </w:r>
          </w:p>
          <w:p w14:paraId="79F00F6F" w14:textId="77777777" w:rsidR="00CE27C1" w:rsidRPr="006355E0" w:rsidRDefault="00CE27C1" w:rsidP="00DD7E8B">
            <w:pPr>
              <w:keepNext/>
              <w:keepLines/>
              <w:spacing w:after="0"/>
              <w:jc w:val="center"/>
              <w:rPr>
                <w:rFonts w:ascii="Arial" w:hAnsi="Arial" w:cs="Arial"/>
                <w:sz w:val="18"/>
                <w:lang w:eastAsia="zh-CN"/>
              </w:rPr>
            </w:pPr>
            <w:r>
              <w:rPr>
                <w:rFonts w:ascii="Arial" w:hAnsi="Arial" w:cs="Arial"/>
                <w:sz w:val="18"/>
                <w:lang w:eastAsia="zh-CN"/>
              </w:rPr>
              <w:t>DC_1A-3C-28A-(n)7AA</w:t>
            </w:r>
          </w:p>
        </w:tc>
        <w:tc>
          <w:tcPr>
            <w:tcW w:w="3544" w:type="dxa"/>
            <w:shd w:val="clear" w:color="auto" w:fill="auto"/>
          </w:tcPr>
          <w:p w14:paraId="098CFFA7" w14:textId="77777777" w:rsidR="00CE27C1" w:rsidRPr="006355E0" w:rsidRDefault="00CE27C1" w:rsidP="00DD7E8B">
            <w:pPr>
              <w:keepNext/>
              <w:keepLines/>
              <w:spacing w:after="0"/>
              <w:jc w:val="center"/>
              <w:rPr>
                <w:rFonts w:ascii="Arial" w:hAnsi="Arial" w:cs="Arial"/>
                <w:sz w:val="18"/>
                <w:lang w:eastAsia="zh-CN"/>
              </w:rPr>
            </w:pPr>
            <w:r>
              <w:rPr>
                <w:rFonts w:ascii="Arial" w:hAnsi="Arial" w:cs="Arial"/>
                <w:sz w:val="18"/>
                <w:lang w:eastAsia="zh-CN"/>
              </w:rPr>
              <w:t>DC_1A_n7A</w:t>
            </w:r>
            <w:r>
              <w:rPr>
                <w:rFonts w:ascii="Arial" w:hAnsi="Arial" w:cs="Arial"/>
                <w:sz w:val="18"/>
                <w:lang w:eastAsia="zh-CN"/>
              </w:rPr>
              <w:br/>
              <w:t>DC_3A_n7A</w:t>
            </w:r>
            <w:r>
              <w:rPr>
                <w:rFonts w:ascii="Arial" w:hAnsi="Arial" w:cs="Arial"/>
                <w:sz w:val="18"/>
                <w:lang w:eastAsia="zh-CN"/>
              </w:rPr>
              <w:br/>
              <w:t>DC_28A_n7A</w:t>
            </w:r>
          </w:p>
        </w:tc>
      </w:tr>
      <w:tr w:rsidR="00CE27C1" w:rsidRPr="006355E0" w14:paraId="3B3D7EA0" w14:textId="77777777" w:rsidTr="00DD7E8B">
        <w:trPr>
          <w:trHeight w:val="187"/>
          <w:jc w:val="center"/>
        </w:trPr>
        <w:tc>
          <w:tcPr>
            <w:tcW w:w="3397" w:type="dxa"/>
            <w:noWrap/>
          </w:tcPr>
          <w:p w14:paraId="68EA36AA"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szCs w:val="16"/>
                <w:lang w:eastAsia="ko-KR"/>
              </w:rPr>
              <w:t>DC_1A-3A-28A_n7A-n78A</w:t>
            </w:r>
          </w:p>
        </w:tc>
        <w:tc>
          <w:tcPr>
            <w:tcW w:w="3544" w:type="dxa"/>
            <w:shd w:val="clear" w:color="auto" w:fill="auto"/>
          </w:tcPr>
          <w:p w14:paraId="7C400DEB"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4062E6D5"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2D3E59F7"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4C0E1160"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52BD7600"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4964CDF1"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CE27C1" w:rsidRPr="006355E0" w14:paraId="31A71816" w14:textId="77777777" w:rsidTr="00DD7E8B">
        <w:trPr>
          <w:trHeight w:val="187"/>
          <w:jc w:val="center"/>
        </w:trPr>
        <w:tc>
          <w:tcPr>
            <w:tcW w:w="3397" w:type="dxa"/>
            <w:noWrap/>
          </w:tcPr>
          <w:p w14:paraId="412FA56E"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szCs w:val="16"/>
                <w:lang w:eastAsia="ko-KR"/>
              </w:rPr>
              <w:t>DC_1A-3A-28A_n7B-n78A</w:t>
            </w:r>
          </w:p>
        </w:tc>
        <w:tc>
          <w:tcPr>
            <w:tcW w:w="3544" w:type="dxa"/>
            <w:shd w:val="clear" w:color="auto" w:fill="auto"/>
          </w:tcPr>
          <w:p w14:paraId="5BEA369D"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433E1414"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3F952473"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57A419CE"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DC_1A_n7B</w:t>
            </w:r>
          </w:p>
          <w:p w14:paraId="4D7EDF5C"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DC_3A_n7B</w:t>
            </w:r>
          </w:p>
          <w:p w14:paraId="174B9900"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DC_28A_n7B</w:t>
            </w:r>
          </w:p>
          <w:p w14:paraId="4A3960E7"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164757D6"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4A015F05"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CE27C1" w:rsidRPr="006355E0" w14:paraId="28D275F1" w14:textId="77777777" w:rsidTr="00DD7E8B">
        <w:trPr>
          <w:trHeight w:val="187"/>
          <w:jc w:val="center"/>
        </w:trPr>
        <w:tc>
          <w:tcPr>
            <w:tcW w:w="3397" w:type="dxa"/>
            <w:noWrap/>
          </w:tcPr>
          <w:p w14:paraId="7253D297"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szCs w:val="16"/>
                <w:lang w:eastAsia="ko-KR"/>
              </w:rPr>
              <w:t>DC_1A-3C-28A_n7A-n78A</w:t>
            </w:r>
          </w:p>
        </w:tc>
        <w:tc>
          <w:tcPr>
            <w:tcW w:w="3544" w:type="dxa"/>
            <w:shd w:val="clear" w:color="auto" w:fill="auto"/>
          </w:tcPr>
          <w:p w14:paraId="14C2D974"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121CEE84"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7AF6FA58"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6FEEEB3E"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3BC38B4E"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57C40AD2"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16E0122D"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2D2613CD"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CE27C1" w:rsidRPr="006355E0" w14:paraId="1E454414" w14:textId="77777777" w:rsidTr="00DD7E8B">
        <w:trPr>
          <w:trHeight w:val="187"/>
          <w:jc w:val="center"/>
        </w:trPr>
        <w:tc>
          <w:tcPr>
            <w:tcW w:w="3397" w:type="dxa"/>
            <w:noWrap/>
          </w:tcPr>
          <w:p w14:paraId="2D03698E"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szCs w:val="16"/>
                <w:lang w:eastAsia="ko-KR"/>
              </w:rPr>
              <w:t>DC_1A-3C-28A_n7B-n78A</w:t>
            </w:r>
          </w:p>
        </w:tc>
        <w:tc>
          <w:tcPr>
            <w:tcW w:w="3544" w:type="dxa"/>
            <w:shd w:val="clear" w:color="auto" w:fill="auto"/>
          </w:tcPr>
          <w:p w14:paraId="76F53F9A"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3996010A"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4AB2AD7B"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43B62126"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3D228400"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DC_1A_n7B</w:t>
            </w:r>
          </w:p>
          <w:p w14:paraId="702EBBA1"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DC_3A_n7B</w:t>
            </w:r>
          </w:p>
          <w:p w14:paraId="4BE10234"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DC_28A_n7B</w:t>
            </w:r>
          </w:p>
          <w:p w14:paraId="121E6254"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32AEF766"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7D55D772"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613736FC"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CE27C1" w:rsidRPr="006355E0" w14:paraId="428BF49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5187A2"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DC_1A-3A-28A-40A_n78A</w:t>
            </w:r>
          </w:p>
          <w:p w14:paraId="6CCD3FEB" w14:textId="77777777" w:rsidR="00CE27C1" w:rsidRPr="006355E0" w:rsidRDefault="00CE27C1" w:rsidP="00DD7E8B">
            <w:pPr>
              <w:keepNext/>
              <w:keepLines/>
              <w:spacing w:after="0"/>
              <w:jc w:val="center"/>
              <w:rPr>
                <w:rFonts w:ascii="Arial" w:hAnsi="Arial" w:cs="Arial"/>
                <w:sz w:val="18"/>
                <w:szCs w:val="16"/>
                <w:lang w:eastAsia="ko-KR"/>
              </w:rPr>
            </w:pPr>
            <w:r w:rsidRPr="006355E0">
              <w:rPr>
                <w:rFonts w:ascii="Arial" w:hAnsi="Arial" w:cs="Arial"/>
                <w:sz w:val="18"/>
                <w:lang w:eastAsia="ja-JP"/>
              </w:rPr>
              <w:t>DC_1A-3A-28A-40C_n78A</w:t>
            </w:r>
          </w:p>
        </w:tc>
        <w:tc>
          <w:tcPr>
            <w:tcW w:w="3544" w:type="dxa"/>
            <w:tcBorders>
              <w:top w:val="single" w:sz="4" w:space="0" w:color="auto"/>
              <w:left w:val="single" w:sz="4" w:space="0" w:color="auto"/>
              <w:bottom w:val="single" w:sz="4" w:space="0" w:color="auto"/>
              <w:right w:val="single" w:sz="4" w:space="0" w:color="auto"/>
            </w:tcBorders>
          </w:tcPr>
          <w:p w14:paraId="191A140F"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fi-FI"/>
              </w:rPr>
              <w:t>DC_1A_</w:t>
            </w:r>
            <w:r w:rsidRPr="006355E0">
              <w:rPr>
                <w:rFonts w:ascii="Arial" w:hAnsi="Arial"/>
                <w:sz w:val="18"/>
                <w:lang w:eastAsia="ja-JP"/>
              </w:rPr>
              <w:t>n78A</w:t>
            </w:r>
          </w:p>
          <w:p w14:paraId="18803654"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fi-FI"/>
              </w:rPr>
              <w:t>DC_3A_</w:t>
            </w:r>
            <w:r w:rsidRPr="006355E0">
              <w:rPr>
                <w:rFonts w:ascii="Arial" w:hAnsi="Arial"/>
                <w:sz w:val="18"/>
                <w:lang w:eastAsia="ja-JP"/>
              </w:rPr>
              <w:t>n78A</w:t>
            </w:r>
          </w:p>
          <w:p w14:paraId="09B0F4CF"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w:t>
            </w:r>
            <w:r w:rsidRPr="006355E0">
              <w:rPr>
                <w:rFonts w:ascii="Arial" w:hAnsi="Arial"/>
                <w:sz w:val="18"/>
                <w:lang w:eastAsia="ja-JP"/>
              </w:rPr>
              <w:t>28</w:t>
            </w:r>
            <w:r w:rsidRPr="006355E0">
              <w:rPr>
                <w:rFonts w:ascii="Arial" w:hAnsi="Arial"/>
                <w:sz w:val="18"/>
                <w:lang w:eastAsia="fi-FI"/>
              </w:rPr>
              <w:t>A_</w:t>
            </w:r>
            <w:r w:rsidRPr="006355E0">
              <w:rPr>
                <w:rFonts w:ascii="Arial" w:hAnsi="Arial"/>
                <w:sz w:val="18"/>
                <w:lang w:eastAsia="ja-JP"/>
              </w:rPr>
              <w:t>n78</w:t>
            </w:r>
            <w:r w:rsidRPr="006355E0">
              <w:rPr>
                <w:rFonts w:ascii="Arial" w:hAnsi="Arial"/>
                <w:sz w:val="18"/>
                <w:lang w:eastAsia="fi-FI"/>
              </w:rPr>
              <w:t>A</w:t>
            </w:r>
          </w:p>
          <w:p w14:paraId="64AC56D4"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sz w:val="18"/>
                <w:lang w:eastAsia="fi-FI"/>
              </w:rPr>
              <w:t>DC_</w:t>
            </w:r>
            <w:r w:rsidRPr="006355E0">
              <w:rPr>
                <w:rFonts w:ascii="Arial" w:hAnsi="Arial"/>
                <w:sz w:val="18"/>
                <w:lang w:eastAsia="ja-JP"/>
              </w:rPr>
              <w:t>40</w:t>
            </w:r>
            <w:r w:rsidRPr="006355E0">
              <w:rPr>
                <w:rFonts w:ascii="Arial" w:hAnsi="Arial"/>
                <w:sz w:val="18"/>
                <w:lang w:eastAsia="fi-FI"/>
              </w:rPr>
              <w:t>A_</w:t>
            </w:r>
            <w:r w:rsidRPr="006355E0">
              <w:rPr>
                <w:rFonts w:ascii="Arial" w:hAnsi="Arial"/>
                <w:sz w:val="18"/>
                <w:lang w:eastAsia="ja-JP"/>
              </w:rPr>
              <w:t>n78</w:t>
            </w:r>
            <w:r w:rsidRPr="006355E0">
              <w:rPr>
                <w:rFonts w:ascii="Arial" w:hAnsi="Arial"/>
                <w:sz w:val="18"/>
                <w:lang w:eastAsia="fi-FI"/>
              </w:rPr>
              <w:t>A</w:t>
            </w:r>
          </w:p>
        </w:tc>
      </w:tr>
      <w:tr w:rsidR="00CE27C1" w:rsidRPr="006355E0" w14:paraId="4ADF138C" w14:textId="77777777" w:rsidTr="00DD7E8B">
        <w:trPr>
          <w:trHeight w:val="187"/>
          <w:jc w:val="center"/>
        </w:trPr>
        <w:tc>
          <w:tcPr>
            <w:tcW w:w="3397" w:type="dxa"/>
            <w:noWrap/>
          </w:tcPr>
          <w:p w14:paraId="0E33C63D" w14:textId="77777777" w:rsidR="00CE27C1" w:rsidRPr="006355E0" w:rsidRDefault="00CE27C1" w:rsidP="00DD7E8B">
            <w:pPr>
              <w:keepNext/>
              <w:keepLines/>
              <w:spacing w:after="0"/>
              <w:jc w:val="center"/>
              <w:rPr>
                <w:rFonts w:ascii="Arial" w:hAnsi="Arial" w:cs="Arial"/>
                <w:sz w:val="18"/>
                <w:szCs w:val="16"/>
                <w:lang w:eastAsia="ko-KR"/>
              </w:rPr>
            </w:pPr>
            <w:r w:rsidRPr="006355E0">
              <w:rPr>
                <w:rFonts w:ascii="Arial" w:hAnsi="Arial" w:cs="Arial"/>
                <w:sz w:val="18"/>
                <w:szCs w:val="16"/>
                <w:lang w:eastAsia="ko-KR"/>
              </w:rPr>
              <w:lastRenderedPageBreak/>
              <w:t>DC_1A-3A-28A_n</w:t>
            </w:r>
            <w:r>
              <w:rPr>
                <w:rFonts w:ascii="Arial" w:hAnsi="Arial" w:cs="Arial"/>
                <w:sz w:val="18"/>
                <w:szCs w:val="16"/>
                <w:lang w:eastAsia="ko-KR"/>
              </w:rPr>
              <w:t>38</w:t>
            </w:r>
            <w:r w:rsidRPr="006355E0">
              <w:rPr>
                <w:rFonts w:ascii="Arial" w:hAnsi="Arial" w:cs="Arial"/>
                <w:sz w:val="18"/>
                <w:szCs w:val="16"/>
                <w:lang w:eastAsia="ko-KR"/>
              </w:rPr>
              <w:t>A-n78A</w:t>
            </w:r>
          </w:p>
        </w:tc>
        <w:tc>
          <w:tcPr>
            <w:tcW w:w="3544" w:type="dxa"/>
            <w:shd w:val="clear" w:color="auto" w:fill="auto"/>
          </w:tcPr>
          <w:p w14:paraId="7348C329"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w:t>
            </w:r>
            <w:r>
              <w:rPr>
                <w:rFonts w:ascii="Arial" w:hAnsi="Arial" w:cs="Arial"/>
                <w:sz w:val="18"/>
                <w:szCs w:val="16"/>
                <w:lang w:eastAsia="zh-CN"/>
              </w:rPr>
              <w:t>38</w:t>
            </w:r>
            <w:r w:rsidRPr="006355E0">
              <w:rPr>
                <w:rFonts w:ascii="Arial" w:hAnsi="Arial" w:cs="Arial"/>
                <w:sz w:val="18"/>
                <w:szCs w:val="16"/>
                <w:lang w:eastAsia="zh-CN"/>
              </w:rPr>
              <w:t>A</w:t>
            </w:r>
          </w:p>
          <w:p w14:paraId="4973F427"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006A6A8B"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w:t>
            </w:r>
            <w:r>
              <w:rPr>
                <w:rFonts w:ascii="Arial" w:hAnsi="Arial" w:cs="Arial"/>
                <w:sz w:val="18"/>
                <w:szCs w:val="16"/>
                <w:lang w:eastAsia="zh-CN"/>
              </w:rPr>
              <w:t>38</w:t>
            </w:r>
            <w:r w:rsidRPr="006355E0">
              <w:rPr>
                <w:rFonts w:ascii="Arial" w:hAnsi="Arial" w:cs="Arial"/>
                <w:sz w:val="18"/>
                <w:szCs w:val="16"/>
                <w:lang w:eastAsia="zh-CN"/>
              </w:rPr>
              <w:t>A</w:t>
            </w:r>
          </w:p>
          <w:p w14:paraId="0D85F8F7"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67ACE47C"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w:t>
            </w:r>
            <w:r>
              <w:rPr>
                <w:rFonts w:ascii="Arial" w:hAnsi="Arial" w:cs="Arial"/>
                <w:sz w:val="18"/>
                <w:szCs w:val="16"/>
                <w:lang w:eastAsia="zh-CN"/>
              </w:rPr>
              <w:t>38</w:t>
            </w:r>
            <w:r w:rsidRPr="006355E0">
              <w:rPr>
                <w:rFonts w:ascii="Arial" w:hAnsi="Arial" w:cs="Arial"/>
                <w:sz w:val="18"/>
                <w:szCs w:val="16"/>
                <w:lang w:eastAsia="zh-CN"/>
              </w:rPr>
              <w:t>A</w:t>
            </w:r>
          </w:p>
          <w:p w14:paraId="6EC65CB2"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DC_28A_n78A</w:t>
            </w:r>
          </w:p>
        </w:tc>
      </w:tr>
      <w:tr w:rsidR="00CE27C1" w:rsidRPr="006355E0" w14:paraId="178B8249" w14:textId="77777777" w:rsidTr="00DD7E8B">
        <w:trPr>
          <w:trHeight w:val="187"/>
          <w:jc w:val="center"/>
        </w:trPr>
        <w:tc>
          <w:tcPr>
            <w:tcW w:w="3397" w:type="dxa"/>
            <w:noWrap/>
          </w:tcPr>
          <w:p w14:paraId="6AFDB780" w14:textId="77777777" w:rsidR="00CE27C1" w:rsidRPr="006355E0" w:rsidRDefault="00CE27C1" w:rsidP="00DD7E8B">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DC_1A-3A-28A_n40A-n78A</w:t>
            </w:r>
          </w:p>
        </w:tc>
        <w:tc>
          <w:tcPr>
            <w:tcW w:w="3544" w:type="dxa"/>
            <w:shd w:val="clear" w:color="auto" w:fill="auto"/>
          </w:tcPr>
          <w:p w14:paraId="22759AF2"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DC_1A_n40A</w:t>
            </w:r>
          </w:p>
          <w:p w14:paraId="14C5E9B1"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07A2F27D"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DC_3A_n40A</w:t>
            </w:r>
          </w:p>
          <w:p w14:paraId="113D47F5"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76FE2B5C"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DC_28A_n40A</w:t>
            </w:r>
          </w:p>
          <w:p w14:paraId="0FD272D1"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DC_28A_n78A</w:t>
            </w:r>
          </w:p>
        </w:tc>
      </w:tr>
      <w:tr w:rsidR="00CE27C1" w:rsidRPr="006355E0" w14:paraId="11FBF142" w14:textId="77777777" w:rsidTr="00DD7E8B">
        <w:trPr>
          <w:trHeight w:val="187"/>
          <w:jc w:val="center"/>
        </w:trPr>
        <w:tc>
          <w:tcPr>
            <w:tcW w:w="3397" w:type="dxa"/>
            <w:noWrap/>
          </w:tcPr>
          <w:p w14:paraId="5E11F380" w14:textId="77777777" w:rsidR="00CE27C1" w:rsidRPr="006355E0" w:rsidRDefault="00CE27C1" w:rsidP="00DD7E8B">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DC_1A-3A-28A-42A_n77A</w:t>
            </w:r>
          </w:p>
          <w:p w14:paraId="71B74C30" w14:textId="77777777" w:rsidR="00CE27C1" w:rsidRPr="006355E0" w:rsidRDefault="00CE27C1" w:rsidP="00DD7E8B">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DC_1A-3A-28A-42A_n77C</w:t>
            </w:r>
          </w:p>
          <w:p w14:paraId="1FF2D3B6"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A-42C_n77A</w:t>
            </w:r>
          </w:p>
          <w:p w14:paraId="41B0B3C6"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A-42C_n77C</w:t>
            </w:r>
          </w:p>
        </w:tc>
        <w:tc>
          <w:tcPr>
            <w:tcW w:w="3544" w:type="dxa"/>
            <w:shd w:val="clear" w:color="auto" w:fill="auto"/>
          </w:tcPr>
          <w:p w14:paraId="32ED97C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DC_1A_n77A</w:t>
            </w:r>
          </w:p>
          <w:p w14:paraId="5FE4C03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DC_3A_n77A</w:t>
            </w:r>
          </w:p>
          <w:p w14:paraId="65AF527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DC_28A_n77A</w:t>
            </w:r>
          </w:p>
        </w:tc>
      </w:tr>
      <w:tr w:rsidR="00CE27C1" w:rsidRPr="006355E0" w14:paraId="59F73CAA" w14:textId="77777777" w:rsidTr="00DD7E8B">
        <w:trPr>
          <w:trHeight w:val="187"/>
          <w:jc w:val="center"/>
        </w:trPr>
        <w:tc>
          <w:tcPr>
            <w:tcW w:w="3397" w:type="dxa"/>
            <w:noWrap/>
          </w:tcPr>
          <w:p w14:paraId="096329C7" w14:textId="77777777" w:rsidR="00CE27C1" w:rsidRPr="006355E0" w:rsidRDefault="00CE27C1" w:rsidP="00DD7E8B">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DC_1A-3A-28A-42A_n78A</w:t>
            </w:r>
          </w:p>
          <w:p w14:paraId="3C465EA2" w14:textId="77777777" w:rsidR="00CE27C1" w:rsidRPr="006355E0" w:rsidRDefault="00CE27C1" w:rsidP="00DD7E8B">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DC_1A-3A-28A-42A_n78C</w:t>
            </w:r>
          </w:p>
          <w:p w14:paraId="72A92E30"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8</w:t>
            </w:r>
            <w:r w:rsidRPr="006355E0">
              <w:rPr>
                <w:rFonts w:ascii="Arial" w:hAnsi="Arial" w:cs="Arial"/>
                <w:sz w:val="18"/>
              </w:rPr>
              <w:t>A</w:t>
            </w:r>
          </w:p>
          <w:p w14:paraId="5F5DD043"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8</w:t>
            </w:r>
            <w:r w:rsidRPr="006355E0">
              <w:rPr>
                <w:rFonts w:ascii="Arial" w:hAnsi="Arial" w:cs="Arial"/>
                <w:sz w:val="18"/>
              </w:rPr>
              <w:t>C</w:t>
            </w:r>
          </w:p>
        </w:tc>
        <w:tc>
          <w:tcPr>
            <w:tcW w:w="3544" w:type="dxa"/>
            <w:shd w:val="clear" w:color="auto" w:fill="auto"/>
          </w:tcPr>
          <w:p w14:paraId="2D0B78A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p>
          <w:p w14:paraId="2C2152A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156B8C6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DC_28A_n78A</w:t>
            </w:r>
          </w:p>
        </w:tc>
      </w:tr>
      <w:tr w:rsidR="00CE27C1" w:rsidRPr="006355E0" w14:paraId="1535BCDA" w14:textId="77777777" w:rsidTr="00DD7E8B">
        <w:trPr>
          <w:trHeight w:val="187"/>
          <w:jc w:val="center"/>
        </w:trPr>
        <w:tc>
          <w:tcPr>
            <w:tcW w:w="3397" w:type="dxa"/>
            <w:noWrap/>
          </w:tcPr>
          <w:p w14:paraId="7CDF2464" w14:textId="77777777" w:rsidR="00CE27C1" w:rsidRPr="006355E0" w:rsidRDefault="00CE27C1" w:rsidP="00DD7E8B">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DC_1A-3A-28A-42A_n79A</w:t>
            </w:r>
          </w:p>
          <w:p w14:paraId="1783F9FB" w14:textId="77777777" w:rsidR="00CE27C1" w:rsidRPr="006355E0" w:rsidRDefault="00CE27C1" w:rsidP="00DD7E8B">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DC_1A-3A-28A-42A_n79C</w:t>
            </w:r>
          </w:p>
          <w:p w14:paraId="3D19CA28"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9</w:t>
            </w:r>
            <w:r w:rsidRPr="006355E0">
              <w:rPr>
                <w:rFonts w:ascii="Arial" w:hAnsi="Arial" w:cs="Arial"/>
                <w:sz w:val="18"/>
              </w:rPr>
              <w:t>A</w:t>
            </w:r>
          </w:p>
          <w:p w14:paraId="216D2E4F"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9</w:t>
            </w:r>
            <w:r w:rsidRPr="006355E0">
              <w:rPr>
                <w:rFonts w:ascii="Arial" w:hAnsi="Arial" w:cs="Arial"/>
                <w:sz w:val="18"/>
              </w:rPr>
              <w:t>C</w:t>
            </w:r>
          </w:p>
        </w:tc>
        <w:tc>
          <w:tcPr>
            <w:tcW w:w="3544" w:type="dxa"/>
            <w:shd w:val="clear" w:color="auto" w:fill="auto"/>
          </w:tcPr>
          <w:p w14:paraId="7496550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DC_1A_n79A</w:t>
            </w:r>
          </w:p>
          <w:p w14:paraId="4647EC1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DC_3A_n79A</w:t>
            </w:r>
          </w:p>
          <w:p w14:paraId="503826C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DC_28A_n79A</w:t>
            </w:r>
          </w:p>
        </w:tc>
      </w:tr>
      <w:tr w:rsidR="00CE27C1" w:rsidRPr="006355E0" w14:paraId="08710F77" w14:textId="77777777" w:rsidTr="00DD7E8B">
        <w:trPr>
          <w:trHeight w:val="187"/>
          <w:jc w:val="center"/>
        </w:trPr>
        <w:tc>
          <w:tcPr>
            <w:tcW w:w="3397" w:type="dxa"/>
            <w:noWrap/>
            <w:vAlign w:val="center"/>
          </w:tcPr>
          <w:p w14:paraId="499AAF0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DC_1A-3A_n28A-n77A-n79A</w:t>
            </w:r>
          </w:p>
        </w:tc>
        <w:tc>
          <w:tcPr>
            <w:tcW w:w="3544" w:type="dxa"/>
            <w:shd w:val="clear" w:color="auto" w:fill="auto"/>
            <w:vAlign w:val="center"/>
          </w:tcPr>
          <w:p w14:paraId="4E3912A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DC_1A_n28A</w:t>
            </w:r>
          </w:p>
          <w:p w14:paraId="7E8D879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DC_1A_n77A</w:t>
            </w:r>
          </w:p>
          <w:p w14:paraId="16971CB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DC_1A_n79A</w:t>
            </w:r>
          </w:p>
          <w:p w14:paraId="3E35A4AC"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DC_3A_n28A</w:t>
            </w:r>
          </w:p>
          <w:p w14:paraId="2AFB2E8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DC_3A_n77A</w:t>
            </w:r>
          </w:p>
          <w:p w14:paraId="0135CFC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DC_3A_n79A</w:t>
            </w:r>
          </w:p>
        </w:tc>
      </w:tr>
      <w:tr w:rsidR="00CE27C1" w:rsidRPr="006355E0" w14:paraId="0F2DECE6" w14:textId="77777777" w:rsidTr="00DD7E8B">
        <w:trPr>
          <w:trHeight w:val="187"/>
          <w:jc w:val="center"/>
        </w:trPr>
        <w:tc>
          <w:tcPr>
            <w:tcW w:w="3397" w:type="dxa"/>
            <w:noWrap/>
            <w:vAlign w:val="center"/>
          </w:tcPr>
          <w:p w14:paraId="746AF99B"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_1A_n3A-n28A-n77A-n79A</w:t>
            </w:r>
          </w:p>
        </w:tc>
        <w:tc>
          <w:tcPr>
            <w:tcW w:w="3544" w:type="dxa"/>
            <w:shd w:val="clear" w:color="auto" w:fill="auto"/>
            <w:vAlign w:val="center"/>
          </w:tcPr>
          <w:p w14:paraId="46F6AF8C" w14:textId="77777777" w:rsidR="00CE27C1" w:rsidRPr="006355E0" w:rsidRDefault="00CE27C1" w:rsidP="00DD7E8B">
            <w:pPr>
              <w:keepNext/>
              <w:keepLines/>
              <w:spacing w:after="0"/>
              <w:jc w:val="center"/>
              <w:rPr>
                <w:rFonts w:ascii="Arial" w:hAnsi="Arial"/>
                <w:sz w:val="18"/>
                <w:lang w:val="en-US" w:eastAsia="zh-CN"/>
              </w:rPr>
            </w:pPr>
            <w:r w:rsidRPr="006355E0">
              <w:rPr>
                <w:rFonts w:ascii="Arial" w:hAnsi="Arial"/>
                <w:sz w:val="18"/>
                <w:lang w:eastAsia="ja-JP"/>
              </w:rPr>
              <w:t>DC</w:t>
            </w:r>
            <w:r w:rsidRPr="006355E0">
              <w:rPr>
                <w:rFonts w:ascii="Arial" w:hAnsi="Arial"/>
                <w:sz w:val="18"/>
              </w:rPr>
              <w:t>_1A_n3A</w:t>
            </w:r>
          </w:p>
          <w:p w14:paraId="00B9763D"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_1A_n28A</w:t>
            </w:r>
          </w:p>
          <w:p w14:paraId="65F9B69C"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_1A_n77A</w:t>
            </w:r>
          </w:p>
          <w:p w14:paraId="37DF5E35"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_1A_n79A</w:t>
            </w:r>
          </w:p>
        </w:tc>
      </w:tr>
      <w:tr w:rsidR="00CE27C1" w:rsidRPr="006355E0" w14:paraId="590E0CC9" w14:textId="77777777" w:rsidTr="00DD7E8B">
        <w:trPr>
          <w:trHeight w:val="187"/>
          <w:jc w:val="center"/>
        </w:trPr>
        <w:tc>
          <w:tcPr>
            <w:tcW w:w="3397" w:type="dxa"/>
            <w:noWrap/>
            <w:vAlign w:val="center"/>
          </w:tcPr>
          <w:p w14:paraId="6FE5FEA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DC_1A-3A_n28A-n78A-n79A</w:t>
            </w:r>
          </w:p>
        </w:tc>
        <w:tc>
          <w:tcPr>
            <w:tcW w:w="3544" w:type="dxa"/>
            <w:shd w:val="clear" w:color="auto" w:fill="auto"/>
            <w:vAlign w:val="center"/>
          </w:tcPr>
          <w:p w14:paraId="656666D7"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DC_1A_n28A</w:t>
            </w:r>
          </w:p>
          <w:p w14:paraId="248425C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p>
          <w:p w14:paraId="7CAA8E7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DC_1A_n79A</w:t>
            </w:r>
          </w:p>
          <w:p w14:paraId="36298F5B"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DC_3A_n28A</w:t>
            </w:r>
          </w:p>
          <w:p w14:paraId="736D5B37"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45513FEC"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DC_3A_n79A</w:t>
            </w:r>
          </w:p>
        </w:tc>
      </w:tr>
      <w:tr w:rsidR="00CE27C1" w:rsidRPr="006355E0" w14:paraId="5DAB5812" w14:textId="77777777" w:rsidTr="00DD7E8B">
        <w:trPr>
          <w:trHeight w:val="187"/>
          <w:jc w:val="center"/>
        </w:trPr>
        <w:tc>
          <w:tcPr>
            <w:tcW w:w="3397" w:type="dxa"/>
            <w:noWrap/>
          </w:tcPr>
          <w:p w14:paraId="0B0D62E0" w14:textId="77777777" w:rsidR="00CE27C1" w:rsidRPr="006355E0" w:rsidRDefault="00CE27C1" w:rsidP="00DD7E8B">
            <w:pPr>
              <w:keepNext/>
              <w:keepLines/>
              <w:spacing w:after="0"/>
              <w:jc w:val="center"/>
              <w:rPr>
                <w:rFonts w:ascii="Arial" w:hAnsi="Arial"/>
                <w:sz w:val="18"/>
              </w:rPr>
            </w:pPr>
            <w:r w:rsidRPr="00EC24FB">
              <w:rPr>
                <w:rFonts w:ascii="Arial" w:hAnsi="Arial"/>
                <w:sz w:val="18"/>
                <w:lang w:eastAsia="fi-FI"/>
              </w:rPr>
              <w:t>DC_</w:t>
            </w:r>
            <w:r>
              <w:rPr>
                <w:rFonts w:ascii="Arial" w:hAnsi="Arial"/>
                <w:sz w:val="18"/>
                <w:lang w:eastAsia="fi-FI"/>
              </w:rPr>
              <w:t>1A-3A-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544" w:type="dxa"/>
            <w:shd w:val="clear" w:color="auto" w:fill="auto"/>
          </w:tcPr>
          <w:p w14:paraId="1B96D56A"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0485F32B" w14:textId="77777777" w:rsidR="00CE27C1" w:rsidRDefault="00CE27C1" w:rsidP="00DD7E8B">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21CE59D1"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04586C50" w14:textId="77777777" w:rsidR="00CE27C1" w:rsidRDefault="00CE27C1" w:rsidP="00DD7E8B">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4F3FF42E"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63876E9D" w14:textId="77777777" w:rsidR="00CE27C1" w:rsidRPr="006355E0" w:rsidRDefault="00CE27C1" w:rsidP="00DD7E8B">
            <w:pPr>
              <w:keepNext/>
              <w:keepLines/>
              <w:spacing w:after="0"/>
              <w:jc w:val="center"/>
              <w:rPr>
                <w:rFonts w:ascii="Arial" w:hAnsi="Arial"/>
                <w:sz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CE27C1" w:rsidRPr="006355E0" w14:paraId="27B987A9" w14:textId="77777777" w:rsidTr="00DD7E8B">
        <w:trPr>
          <w:trHeight w:val="187"/>
          <w:jc w:val="center"/>
        </w:trPr>
        <w:tc>
          <w:tcPr>
            <w:tcW w:w="3397" w:type="dxa"/>
            <w:noWrap/>
          </w:tcPr>
          <w:p w14:paraId="115E9EFB" w14:textId="77777777" w:rsidR="00CE27C1" w:rsidRPr="006355E0" w:rsidRDefault="00CE27C1" w:rsidP="00DD7E8B">
            <w:pPr>
              <w:keepNext/>
              <w:keepLines/>
              <w:spacing w:after="0"/>
              <w:jc w:val="center"/>
              <w:rPr>
                <w:rFonts w:ascii="Arial" w:hAnsi="Arial"/>
                <w:sz w:val="18"/>
              </w:rPr>
            </w:pPr>
            <w:r w:rsidRPr="00EC24FB">
              <w:rPr>
                <w:rFonts w:ascii="Arial" w:hAnsi="Arial"/>
                <w:sz w:val="18"/>
                <w:lang w:eastAsia="fi-FI"/>
              </w:rPr>
              <w:t>DC_</w:t>
            </w:r>
            <w:r>
              <w:rPr>
                <w:rFonts w:ascii="Arial" w:hAnsi="Arial"/>
                <w:sz w:val="18"/>
                <w:lang w:eastAsia="fi-FI"/>
              </w:rPr>
              <w:t>1A-3C-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544" w:type="dxa"/>
            <w:shd w:val="clear" w:color="auto" w:fill="auto"/>
          </w:tcPr>
          <w:p w14:paraId="7605C0FF"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55C9F138" w14:textId="77777777" w:rsidR="00CE27C1" w:rsidRDefault="00CE27C1" w:rsidP="00DD7E8B">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3F37D17A" w14:textId="77777777" w:rsidR="00CE27C1" w:rsidRDefault="00CE27C1" w:rsidP="00DD7E8B">
            <w:pPr>
              <w:keepNext/>
              <w:keepLines/>
              <w:spacing w:after="0"/>
              <w:jc w:val="center"/>
              <w:rPr>
                <w:rFonts w:ascii="Arial" w:hAnsi="Arial"/>
                <w:sz w:val="18"/>
                <w:lang w:eastAsia="fi-FI"/>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5B6C10E2"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3A</w:t>
            </w:r>
            <w:r w:rsidRPr="00877CC8">
              <w:rPr>
                <w:rFonts w:ascii="Arial" w:hAnsi="Arial"/>
                <w:sz w:val="18"/>
              </w:rPr>
              <w:t>_n</w:t>
            </w:r>
            <w:r>
              <w:rPr>
                <w:rFonts w:ascii="Arial" w:hAnsi="Arial"/>
                <w:sz w:val="18"/>
              </w:rPr>
              <w:t>28</w:t>
            </w:r>
            <w:r w:rsidRPr="00877CC8">
              <w:rPr>
                <w:rFonts w:ascii="Arial" w:hAnsi="Arial"/>
                <w:sz w:val="18"/>
              </w:rPr>
              <w:t>A</w:t>
            </w:r>
          </w:p>
          <w:p w14:paraId="5BD08697" w14:textId="77777777" w:rsidR="00CE27C1" w:rsidRDefault="00CE27C1" w:rsidP="00DD7E8B">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69C83C8C" w14:textId="77777777" w:rsidR="00CE27C1" w:rsidRPr="00877CC8" w:rsidRDefault="00CE27C1" w:rsidP="00DD7E8B">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41C7C411" w14:textId="77777777" w:rsidR="00CE27C1" w:rsidRPr="006355E0" w:rsidRDefault="00CE27C1" w:rsidP="00DD7E8B">
            <w:pPr>
              <w:keepNext/>
              <w:keepLines/>
              <w:spacing w:after="0"/>
              <w:jc w:val="center"/>
              <w:rPr>
                <w:rFonts w:ascii="Arial" w:hAnsi="Arial"/>
                <w:sz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CE27C1" w:rsidRPr="006355E0" w14:paraId="51E90BC1" w14:textId="77777777" w:rsidTr="00DD7E8B">
        <w:trPr>
          <w:trHeight w:val="187"/>
          <w:jc w:val="center"/>
        </w:trPr>
        <w:tc>
          <w:tcPr>
            <w:tcW w:w="3397" w:type="dxa"/>
            <w:noWrap/>
          </w:tcPr>
          <w:p w14:paraId="13961CD0" w14:textId="77777777" w:rsidR="00CE27C1" w:rsidRPr="006355E0" w:rsidRDefault="00CE27C1" w:rsidP="00DD7E8B">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A</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-n41</w:t>
            </w:r>
            <w:r w:rsidRPr="006355E0">
              <w:rPr>
                <w:rFonts w:ascii="Arial" w:eastAsia="DengXian" w:hAnsi="Arial"/>
                <w:sz w:val="18"/>
                <w:lang w:eastAsia="zh-CN"/>
              </w:rPr>
              <w:t>A</w:t>
            </w:r>
          </w:p>
        </w:tc>
        <w:tc>
          <w:tcPr>
            <w:tcW w:w="3544" w:type="dxa"/>
            <w:shd w:val="clear" w:color="auto" w:fill="auto"/>
          </w:tcPr>
          <w:p w14:paraId="00DC16C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16639C01"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A_n41A</w:t>
            </w:r>
          </w:p>
          <w:p w14:paraId="06648A91" w14:textId="77777777" w:rsidR="00CE27C1" w:rsidRPr="006355E0" w:rsidRDefault="00CE27C1" w:rsidP="00DD7E8B">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5A247E21"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A_n41A</w:t>
            </w:r>
          </w:p>
          <w:p w14:paraId="4507A8F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tc>
      </w:tr>
      <w:tr w:rsidR="00CE27C1" w:rsidRPr="006355E0" w14:paraId="36F2DD11" w14:textId="77777777" w:rsidTr="00DD7E8B">
        <w:trPr>
          <w:trHeight w:val="187"/>
          <w:jc w:val="center"/>
        </w:trPr>
        <w:tc>
          <w:tcPr>
            <w:tcW w:w="3397" w:type="dxa"/>
            <w:noWrap/>
          </w:tcPr>
          <w:p w14:paraId="7474BBA9" w14:textId="77777777" w:rsidR="00CE27C1" w:rsidRPr="006355E0" w:rsidRDefault="00CE27C1" w:rsidP="00DD7E8B">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A</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-n77</w:t>
            </w:r>
            <w:r w:rsidRPr="006355E0">
              <w:rPr>
                <w:rFonts w:ascii="Arial" w:eastAsia="DengXian" w:hAnsi="Arial"/>
                <w:sz w:val="18"/>
                <w:lang w:eastAsia="zh-CN"/>
              </w:rPr>
              <w:t>A</w:t>
            </w:r>
          </w:p>
        </w:tc>
        <w:tc>
          <w:tcPr>
            <w:tcW w:w="3544" w:type="dxa"/>
            <w:shd w:val="clear" w:color="auto" w:fill="auto"/>
          </w:tcPr>
          <w:p w14:paraId="3D50265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46DC0A29"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027E9AF8" w14:textId="77777777" w:rsidR="00CE27C1" w:rsidRPr="006355E0" w:rsidRDefault="00CE27C1" w:rsidP="00DD7E8B">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4E0BC7ED"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3501B2E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1D3936A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tc>
      </w:tr>
      <w:tr w:rsidR="00CE27C1" w:rsidRPr="006355E0" w14:paraId="2D86742F" w14:textId="77777777" w:rsidTr="00DD7E8B">
        <w:trPr>
          <w:trHeight w:val="187"/>
          <w:jc w:val="center"/>
        </w:trPr>
        <w:tc>
          <w:tcPr>
            <w:tcW w:w="3397" w:type="dxa"/>
            <w:noWrap/>
          </w:tcPr>
          <w:p w14:paraId="1E17AFB1" w14:textId="77777777" w:rsidR="00CE27C1" w:rsidRPr="006355E0" w:rsidRDefault="00CE27C1" w:rsidP="00DD7E8B">
            <w:pPr>
              <w:keepNext/>
              <w:keepLines/>
              <w:spacing w:after="0"/>
              <w:jc w:val="center"/>
              <w:rPr>
                <w:rFonts w:ascii="Arial" w:hAnsi="Arial"/>
                <w:sz w:val="18"/>
                <w:szCs w:val="18"/>
                <w:lang w:eastAsia="ja-JP"/>
              </w:rPr>
            </w:pPr>
            <w:r w:rsidRPr="006355E0">
              <w:rPr>
                <w:rFonts w:ascii="Arial" w:hAnsi="Arial"/>
                <w:sz w:val="18"/>
              </w:rPr>
              <w:lastRenderedPageBreak/>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C</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-n77</w:t>
            </w:r>
            <w:r w:rsidRPr="006355E0">
              <w:rPr>
                <w:rFonts w:ascii="Arial" w:eastAsia="DengXian" w:hAnsi="Arial"/>
                <w:sz w:val="18"/>
                <w:lang w:eastAsia="zh-CN"/>
              </w:rPr>
              <w:t>A</w:t>
            </w:r>
          </w:p>
        </w:tc>
        <w:tc>
          <w:tcPr>
            <w:tcW w:w="3544" w:type="dxa"/>
            <w:shd w:val="clear" w:color="auto" w:fill="auto"/>
          </w:tcPr>
          <w:p w14:paraId="0DBBDCF7"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7B18A407"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7B599880" w14:textId="77777777" w:rsidR="00CE27C1" w:rsidRPr="006355E0" w:rsidRDefault="00CE27C1" w:rsidP="00DD7E8B">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373C5F5C"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222325D0"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396E6ACA"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p w14:paraId="5C039322"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3</w:t>
            </w:r>
            <w:r w:rsidRPr="006355E0">
              <w:rPr>
                <w:rFonts w:ascii="Arial" w:hAnsi="Arial"/>
                <w:sz w:val="18"/>
              </w:rPr>
              <w:t>A</w:t>
            </w:r>
          </w:p>
          <w:p w14:paraId="103071B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_n77A</w:t>
            </w:r>
          </w:p>
        </w:tc>
      </w:tr>
      <w:tr w:rsidR="00CE27C1" w:rsidRPr="006355E0" w14:paraId="488DD7CC" w14:textId="77777777" w:rsidTr="00DD7E8B">
        <w:trPr>
          <w:trHeight w:val="187"/>
          <w:jc w:val="center"/>
        </w:trPr>
        <w:tc>
          <w:tcPr>
            <w:tcW w:w="3397" w:type="dxa"/>
            <w:noWrap/>
          </w:tcPr>
          <w:p w14:paraId="1A240399" w14:textId="77777777" w:rsidR="00CE27C1" w:rsidRPr="006355E0" w:rsidRDefault="00CE27C1" w:rsidP="00DD7E8B">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A</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-n78</w:t>
            </w:r>
            <w:r w:rsidRPr="006355E0">
              <w:rPr>
                <w:rFonts w:ascii="Arial" w:eastAsia="DengXian" w:hAnsi="Arial"/>
                <w:sz w:val="18"/>
                <w:lang w:eastAsia="zh-CN"/>
              </w:rPr>
              <w:t>A</w:t>
            </w:r>
          </w:p>
        </w:tc>
        <w:tc>
          <w:tcPr>
            <w:tcW w:w="3544" w:type="dxa"/>
            <w:shd w:val="clear" w:color="auto" w:fill="auto"/>
          </w:tcPr>
          <w:p w14:paraId="72AAB3DC"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19C2F05E"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668BF9EC" w14:textId="77777777" w:rsidR="00CE27C1" w:rsidRPr="006355E0" w:rsidRDefault="00CE27C1" w:rsidP="00DD7E8B">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22FFC048"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4880531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7DFF5C8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tc>
      </w:tr>
      <w:tr w:rsidR="00CE27C1" w:rsidRPr="006355E0" w14:paraId="48BAC922" w14:textId="77777777" w:rsidTr="00DD7E8B">
        <w:trPr>
          <w:trHeight w:val="187"/>
          <w:jc w:val="center"/>
        </w:trPr>
        <w:tc>
          <w:tcPr>
            <w:tcW w:w="3397" w:type="dxa"/>
            <w:noWrap/>
          </w:tcPr>
          <w:p w14:paraId="049C99D6" w14:textId="77777777" w:rsidR="00CE27C1" w:rsidRPr="006355E0" w:rsidRDefault="00CE27C1" w:rsidP="00DD7E8B">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C</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-n78</w:t>
            </w:r>
            <w:r w:rsidRPr="006355E0">
              <w:rPr>
                <w:rFonts w:ascii="Arial" w:eastAsia="DengXian" w:hAnsi="Arial"/>
                <w:sz w:val="18"/>
                <w:lang w:eastAsia="zh-CN"/>
              </w:rPr>
              <w:t>A</w:t>
            </w:r>
          </w:p>
        </w:tc>
        <w:tc>
          <w:tcPr>
            <w:tcW w:w="3544" w:type="dxa"/>
            <w:shd w:val="clear" w:color="auto" w:fill="auto"/>
          </w:tcPr>
          <w:p w14:paraId="06C6495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7FF9251C"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1411A972" w14:textId="77777777" w:rsidR="00CE27C1" w:rsidRPr="006355E0" w:rsidRDefault="00CE27C1" w:rsidP="00DD7E8B">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049E4113"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4633346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356DCCE6"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505A74F6"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41C</w:t>
            </w:r>
            <w:r w:rsidRPr="006355E0">
              <w:rPr>
                <w:rFonts w:ascii="Arial" w:hAnsi="Arial"/>
                <w:sz w:val="18"/>
              </w:rPr>
              <w:t>_n3A</w:t>
            </w:r>
          </w:p>
          <w:p w14:paraId="3945E04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78</w:t>
            </w:r>
            <w:r w:rsidRPr="006355E0">
              <w:rPr>
                <w:rFonts w:ascii="Arial" w:hAnsi="Arial"/>
                <w:sz w:val="18"/>
              </w:rPr>
              <w:t>A</w:t>
            </w:r>
          </w:p>
        </w:tc>
      </w:tr>
      <w:tr w:rsidR="00CE27C1" w:rsidRPr="006355E0" w14:paraId="7D086301" w14:textId="77777777" w:rsidTr="00DD7E8B">
        <w:trPr>
          <w:trHeight w:val="187"/>
          <w:jc w:val="center"/>
        </w:trPr>
        <w:tc>
          <w:tcPr>
            <w:tcW w:w="3397" w:type="dxa"/>
            <w:noWrap/>
          </w:tcPr>
          <w:p w14:paraId="40C2EB0D" w14:textId="77777777" w:rsidR="00CE27C1" w:rsidRPr="006355E0" w:rsidRDefault="00CE27C1" w:rsidP="00DD7E8B">
            <w:pPr>
              <w:keepNext/>
              <w:keepLines/>
              <w:spacing w:after="0"/>
              <w:jc w:val="center"/>
              <w:rPr>
                <w:rFonts w:ascii="Arial" w:hAnsi="Arial"/>
                <w:sz w:val="18"/>
                <w:szCs w:val="18"/>
                <w:lang w:eastAsia="ja-JP"/>
              </w:rPr>
            </w:pPr>
            <w:r w:rsidRPr="006355E0">
              <w:rPr>
                <w:rFonts w:ascii="Arial" w:hAnsi="Arial"/>
                <w:sz w:val="18"/>
                <w:szCs w:val="18"/>
              </w:rPr>
              <w:t>DC_1A-3A-41A_n28A-n41A</w:t>
            </w:r>
          </w:p>
        </w:tc>
        <w:tc>
          <w:tcPr>
            <w:tcW w:w="3544" w:type="dxa"/>
            <w:shd w:val="clear" w:color="auto" w:fill="auto"/>
          </w:tcPr>
          <w:p w14:paraId="10C0396D"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zh-CN"/>
              </w:rPr>
              <w:t>DC</w:t>
            </w:r>
            <w:r w:rsidRPr="006355E0">
              <w:rPr>
                <w:rFonts w:ascii="Arial" w:hAnsi="Arial"/>
                <w:sz w:val="18"/>
              </w:rPr>
              <w:t>_1A_n28A</w:t>
            </w:r>
          </w:p>
          <w:p w14:paraId="3967CD0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DC_1A_n41A</w:t>
            </w:r>
          </w:p>
          <w:p w14:paraId="5E3296B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DC_3A_n28A</w:t>
            </w:r>
          </w:p>
          <w:p w14:paraId="55CC8AEC"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DC_3A_n41A</w:t>
            </w:r>
          </w:p>
          <w:p w14:paraId="22FA7287"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DC_41A_n28A</w:t>
            </w:r>
          </w:p>
        </w:tc>
      </w:tr>
      <w:tr w:rsidR="00CE27C1" w:rsidRPr="006355E0" w14:paraId="452ED439" w14:textId="77777777" w:rsidTr="00DD7E8B">
        <w:trPr>
          <w:trHeight w:val="187"/>
          <w:jc w:val="center"/>
        </w:trPr>
        <w:tc>
          <w:tcPr>
            <w:tcW w:w="3397" w:type="dxa"/>
            <w:noWrap/>
          </w:tcPr>
          <w:p w14:paraId="45CB25E2" w14:textId="77777777" w:rsidR="00CE27C1" w:rsidRPr="006355E0" w:rsidRDefault="00CE27C1" w:rsidP="00DD7E8B">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DC_1A-3A-41A_n28A-n77A</w:t>
            </w:r>
          </w:p>
        </w:tc>
        <w:tc>
          <w:tcPr>
            <w:tcW w:w="3544" w:type="dxa"/>
            <w:shd w:val="clear" w:color="auto" w:fill="auto"/>
          </w:tcPr>
          <w:p w14:paraId="1D79272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DC_1A_n28A</w:t>
            </w:r>
          </w:p>
          <w:p w14:paraId="4BDF7A5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DC_1A_n77A</w:t>
            </w:r>
          </w:p>
          <w:p w14:paraId="5764B1B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DC_3A_n28A</w:t>
            </w:r>
          </w:p>
          <w:p w14:paraId="4D02CB7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DC_3A_n77A</w:t>
            </w:r>
          </w:p>
          <w:p w14:paraId="7F43819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DC_41A_n28A</w:t>
            </w:r>
          </w:p>
          <w:p w14:paraId="5BCF925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DC_41A_n77A</w:t>
            </w:r>
          </w:p>
        </w:tc>
      </w:tr>
      <w:tr w:rsidR="00CE27C1" w:rsidRPr="006355E0" w14:paraId="7D956E3F" w14:textId="77777777" w:rsidTr="00DD7E8B">
        <w:trPr>
          <w:trHeight w:val="187"/>
          <w:jc w:val="center"/>
        </w:trPr>
        <w:tc>
          <w:tcPr>
            <w:tcW w:w="3397" w:type="dxa"/>
            <w:noWrap/>
          </w:tcPr>
          <w:p w14:paraId="309071C3" w14:textId="77777777" w:rsidR="00CE27C1" w:rsidRPr="006355E0" w:rsidRDefault="00CE27C1" w:rsidP="00DD7E8B">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DC_1A-3A-41C_n28A-n77A</w:t>
            </w:r>
          </w:p>
        </w:tc>
        <w:tc>
          <w:tcPr>
            <w:tcW w:w="3544" w:type="dxa"/>
            <w:shd w:val="clear" w:color="auto" w:fill="auto"/>
          </w:tcPr>
          <w:p w14:paraId="306924A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DC_1A_n28A</w:t>
            </w:r>
          </w:p>
          <w:p w14:paraId="4CAEDF5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DC_1A_n77A</w:t>
            </w:r>
          </w:p>
          <w:p w14:paraId="6BBB2F4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DC_3A_n28A</w:t>
            </w:r>
          </w:p>
          <w:p w14:paraId="0711776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DC_3A_n77A</w:t>
            </w:r>
          </w:p>
          <w:p w14:paraId="441DB44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DC_41A_n28A</w:t>
            </w:r>
          </w:p>
          <w:p w14:paraId="429910A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DC_41A_n77A</w:t>
            </w:r>
          </w:p>
          <w:p w14:paraId="0520DE3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DC_41C_n28A</w:t>
            </w:r>
          </w:p>
          <w:p w14:paraId="58F9AE0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DC_41C_n77A</w:t>
            </w:r>
          </w:p>
        </w:tc>
      </w:tr>
      <w:tr w:rsidR="00CE27C1" w:rsidRPr="006355E0" w14:paraId="184AAC5D" w14:textId="77777777" w:rsidTr="00DD7E8B">
        <w:trPr>
          <w:trHeight w:val="187"/>
          <w:jc w:val="center"/>
        </w:trPr>
        <w:tc>
          <w:tcPr>
            <w:tcW w:w="3397" w:type="dxa"/>
            <w:noWrap/>
          </w:tcPr>
          <w:p w14:paraId="68B359D3" w14:textId="77777777" w:rsidR="00CE27C1" w:rsidRPr="006355E0" w:rsidRDefault="00CE27C1" w:rsidP="00DD7E8B">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DC_1A-3A-41A_n28A-n78A</w:t>
            </w:r>
          </w:p>
        </w:tc>
        <w:tc>
          <w:tcPr>
            <w:tcW w:w="3544" w:type="dxa"/>
            <w:shd w:val="clear" w:color="auto" w:fill="auto"/>
          </w:tcPr>
          <w:p w14:paraId="4389E61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DC_1A_n28A</w:t>
            </w:r>
          </w:p>
          <w:p w14:paraId="1C4C0207"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p>
          <w:p w14:paraId="2AF696F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DC_3A_n28A</w:t>
            </w:r>
          </w:p>
          <w:p w14:paraId="5109719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7256B59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DC_41A_n28A</w:t>
            </w:r>
          </w:p>
          <w:p w14:paraId="038173F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DC_41A_n78A</w:t>
            </w:r>
          </w:p>
        </w:tc>
      </w:tr>
      <w:tr w:rsidR="00CE27C1" w:rsidRPr="006355E0" w14:paraId="2813C775" w14:textId="77777777" w:rsidTr="00DD7E8B">
        <w:trPr>
          <w:trHeight w:val="187"/>
          <w:jc w:val="center"/>
        </w:trPr>
        <w:tc>
          <w:tcPr>
            <w:tcW w:w="3397" w:type="dxa"/>
            <w:noWrap/>
          </w:tcPr>
          <w:p w14:paraId="03C33944" w14:textId="77777777" w:rsidR="00CE27C1" w:rsidRPr="006355E0" w:rsidRDefault="00CE27C1" w:rsidP="00DD7E8B">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DC_1A-3A-41C_n28A-n78A</w:t>
            </w:r>
          </w:p>
        </w:tc>
        <w:tc>
          <w:tcPr>
            <w:tcW w:w="3544" w:type="dxa"/>
            <w:shd w:val="clear" w:color="auto" w:fill="auto"/>
          </w:tcPr>
          <w:p w14:paraId="7378922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DC_1A_n28A</w:t>
            </w:r>
          </w:p>
          <w:p w14:paraId="738B178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p>
          <w:p w14:paraId="3A12E64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DC_3A_n28A</w:t>
            </w:r>
          </w:p>
          <w:p w14:paraId="0218B68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091EAA7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DC_41A_n28A</w:t>
            </w:r>
          </w:p>
          <w:p w14:paraId="787D654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DC_41A_n78A</w:t>
            </w:r>
          </w:p>
          <w:p w14:paraId="7DA3366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DC_41C_n28A</w:t>
            </w:r>
          </w:p>
          <w:p w14:paraId="796B652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DC_41C_n78A</w:t>
            </w:r>
          </w:p>
        </w:tc>
      </w:tr>
      <w:tr w:rsidR="00CE27C1" w:rsidRPr="006355E0" w14:paraId="5F7C1186" w14:textId="77777777" w:rsidTr="00DD7E8B">
        <w:trPr>
          <w:trHeight w:val="187"/>
          <w:jc w:val="center"/>
        </w:trPr>
        <w:tc>
          <w:tcPr>
            <w:tcW w:w="3397" w:type="dxa"/>
            <w:noWrap/>
          </w:tcPr>
          <w:p w14:paraId="19D7A1F5" w14:textId="77777777" w:rsidR="00CE27C1" w:rsidRPr="006355E0" w:rsidRDefault="00CE27C1" w:rsidP="00DD7E8B">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A</w:t>
            </w:r>
            <w:r w:rsidRPr="006355E0">
              <w:rPr>
                <w:rFonts w:ascii="Arial" w:hAnsi="Arial"/>
                <w:sz w:val="18"/>
              </w:rPr>
              <w:t>_n41</w:t>
            </w:r>
            <w:r w:rsidRPr="006355E0">
              <w:rPr>
                <w:rFonts w:ascii="Arial" w:eastAsia="DengXian" w:hAnsi="Arial"/>
                <w:sz w:val="18"/>
                <w:lang w:eastAsia="zh-CN"/>
              </w:rPr>
              <w:t>A</w:t>
            </w:r>
            <w:r w:rsidRPr="006355E0">
              <w:rPr>
                <w:rFonts w:ascii="Arial" w:hAnsi="Arial"/>
                <w:sz w:val="18"/>
              </w:rPr>
              <w:t>-n77</w:t>
            </w:r>
            <w:r w:rsidRPr="006355E0">
              <w:rPr>
                <w:rFonts w:ascii="Arial" w:eastAsia="DengXian" w:hAnsi="Arial"/>
                <w:sz w:val="18"/>
                <w:lang w:eastAsia="zh-CN"/>
              </w:rPr>
              <w:t>A</w:t>
            </w:r>
          </w:p>
        </w:tc>
        <w:tc>
          <w:tcPr>
            <w:tcW w:w="3544" w:type="dxa"/>
            <w:shd w:val="clear" w:color="auto" w:fill="auto"/>
          </w:tcPr>
          <w:p w14:paraId="006CEE4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A_n41A</w:t>
            </w:r>
          </w:p>
          <w:p w14:paraId="6DFEBF96"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6108BF7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3</w:t>
            </w:r>
            <w:r w:rsidRPr="006355E0">
              <w:rPr>
                <w:rFonts w:ascii="Arial" w:hAnsi="Arial"/>
                <w:sz w:val="18"/>
              </w:rPr>
              <w:t>A_n41A</w:t>
            </w:r>
          </w:p>
          <w:p w14:paraId="27A766FF"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5C2701C7"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tc>
      </w:tr>
      <w:tr w:rsidR="00CE27C1" w:rsidRPr="006355E0" w14:paraId="4FCA1295" w14:textId="77777777" w:rsidTr="00DD7E8B">
        <w:trPr>
          <w:trHeight w:val="187"/>
          <w:jc w:val="center"/>
        </w:trPr>
        <w:tc>
          <w:tcPr>
            <w:tcW w:w="3397" w:type="dxa"/>
            <w:noWrap/>
          </w:tcPr>
          <w:p w14:paraId="35B9208A" w14:textId="77777777" w:rsidR="00CE27C1" w:rsidRPr="006355E0" w:rsidRDefault="00CE27C1" w:rsidP="00DD7E8B">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A</w:t>
            </w:r>
            <w:r w:rsidRPr="006355E0">
              <w:rPr>
                <w:rFonts w:ascii="Arial" w:hAnsi="Arial"/>
                <w:sz w:val="18"/>
              </w:rPr>
              <w:t>_n41</w:t>
            </w:r>
            <w:r w:rsidRPr="006355E0">
              <w:rPr>
                <w:rFonts w:ascii="Arial" w:eastAsia="DengXian" w:hAnsi="Arial"/>
                <w:sz w:val="18"/>
                <w:lang w:eastAsia="zh-CN"/>
              </w:rPr>
              <w:t>A</w:t>
            </w:r>
            <w:r w:rsidRPr="006355E0">
              <w:rPr>
                <w:rFonts w:ascii="Arial" w:hAnsi="Arial"/>
                <w:sz w:val="18"/>
              </w:rPr>
              <w:t>-n78</w:t>
            </w:r>
            <w:r w:rsidRPr="006355E0">
              <w:rPr>
                <w:rFonts w:ascii="Arial" w:eastAsia="DengXian" w:hAnsi="Arial"/>
                <w:sz w:val="18"/>
                <w:lang w:eastAsia="zh-CN"/>
              </w:rPr>
              <w:t>A</w:t>
            </w:r>
          </w:p>
        </w:tc>
        <w:tc>
          <w:tcPr>
            <w:tcW w:w="3544" w:type="dxa"/>
            <w:shd w:val="clear" w:color="auto" w:fill="auto"/>
          </w:tcPr>
          <w:p w14:paraId="1A22265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A_n41A</w:t>
            </w:r>
          </w:p>
          <w:p w14:paraId="2B250FFA"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47E2AAC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3</w:t>
            </w:r>
            <w:r w:rsidRPr="006355E0">
              <w:rPr>
                <w:rFonts w:ascii="Arial" w:hAnsi="Arial"/>
                <w:sz w:val="18"/>
              </w:rPr>
              <w:t>A_n41A</w:t>
            </w:r>
          </w:p>
          <w:p w14:paraId="5DBEA700"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76199DD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A_n78A</w:t>
            </w:r>
          </w:p>
        </w:tc>
      </w:tr>
      <w:tr w:rsidR="00CE27C1" w:rsidRPr="006355E0" w14:paraId="045677D1"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37BC2B" w14:textId="77777777" w:rsidR="00CE27C1" w:rsidRPr="006355E0" w:rsidRDefault="00CE27C1" w:rsidP="00DD7E8B">
            <w:pPr>
              <w:keepNext/>
              <w:keepLines/>
              <w:spacing w:after="0"/>
              <w:jc w:val="center"/>
              <w:rPr>
                <w:rFonts w:ascii="Arial" w:hAnsi="Arial" w:cs="Arial"/>
                <w:sz w:val="18"/>
              </w:rPr>
            </w:pPr>
            <w:r w:rsidRPr="006355E0">
              <w:rPr>
                <w:rFonts w:ascii="Arial" w:hAnsi="Arial"/>
                <w:sz w:val="18"/>
              </w:rPr>
              <w:lastRenderedPageBreak/>
              <w:t>DC_1A-3A-41A-42A_n77A</w:t>
            </w:r>
            <w:r w:rsidRPr="006355E0">
              <w:rPr>
                <w:rFonts w:ascii="Arial" w:hAnsi="Arial"/>
                <w:sz w:val="18"/>
                <w:vertAlign w:val="superscript"/>
                <w:lang w:eastAsia="ko-KR"/>
              </w:rPr>
              <w:t>5,6</w:t>
            </w:r>
          </w:p>
          <w:p w14:paraId="733A6F8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DC_1A-3A-41A-42C_n77A</w:t>
            </w:r>
            <w:r w:rsidRPr="006355E0">
              <w:rPr>
                <w:rFonts w:ascii="Arial" w:hAnsi="Arial"/>
                <w:sz w:val="18"/>
                <w:vertAlign w:val="superscript"/>
                <w:lang w:eastAsia="ko-KR"/>
              </w:rPr>
              <w:t>5,6</w:t>
            </w:r>
          </w:p>
          <w:p w14:paraId="23D54079" w14:textId="77777777" w:rsidR="00CE27C1" w:rsidRPr="006355E0" w:rsidRDefault="00CE27C1" w:rsidP="00DD7E8B">
            <w:pPr>
              <w:keepNext/>
              <w:keepLines/>
              <w:spacing w:after="0"/>
              <w:jc w:val="center"/>
              <w:rPr>
                <w:rFonts w:ascii="Arial" w:hAnsi="Arial" w:cs="Arial"/>
                <w:sz w:val="18"/>
              </w:rPr>
            </w:pPr>
            <w:r w:rsidRPr="006355E0">
              <w:rPr>
                <w:rFonts w:ascii="Arial" w:hAnsi="Arial"/>
                <w:sz w:val="18"/>
              </w:rPr>
              <w:t>DC_1A-3A-41C-42A_n77A</w:t>
            </w:r>
            <w:r w:rsidRPr="006355E0">
              <w:rPr>
                <w:rFonts w:ascii="Arial" w:hAnsi="Arial"/>
                <w:sz w:val="18"/>
                <w:vertAlign w:val="superscript"/>
                <w:lang w:eastAsia="ko-KR"/>
              </w:rPr>
              <w:t>5,6</w:t>
            </w:r>
          </w:p>
          <w:p w14:paraId="47171EE0" w14:textId="77777777" w:rsidR="00CE27C1" w:rsidRPr="006355E0" w:rsidRDefault="00CE27C1" w:rsidP="00DD7E8B">
            <w:pPr>
              <w:keepNext/>
              <w:keepLines/>
              <w:spacing w:after="0"/>
              <w:jc w:val="center"/>
              <w:rPr>
                <w:rFonts w:ascii="Arial" w:hAnsi="Arial" w:cs="Arial"/>
                <w:sz w:val="18"/>
                <w:szCs w:val="18"/>
                <w:lang w:eastAsia="ja-JP"/>
              </w:rPr>
            </w:pPr>
            <w:r w:rsidRPr="006355E0">
              <w:rPr>
                <w:rFonts w:ascii="Arial" w:hAnsi="Arial"/>
                <w:sz w:val="18"/>
              </w:rPr>
              <w:t>DC_1A-3A-41C-42C_n77A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D0844B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DC_1A_n77A</w:t>
            </w:r>
          </w:p>
          <w:p w14:paraId="2140724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DC_3A_n77A</w:t>
            </w:r>
          </w:p>
          <w:p w14:paraId="406BD85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DC_41A_n77A</w:t>
            </w:r>
          </w:p>
        </w:tc>
      </w:tr>
      <w:tr w:rsidR="00CE27C1" w:rsidRPr="006355E0" w14:paraId="4CA14123"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3F3EFB" w14:textId="77777777" w:rsidR="00CE27C1" w:rsidRPr="006355E0" w:rsidRDefault="00CE27C1" w:rsidP="00DD7E8B">
            <w:pPr>
              <w:keepNext/>
              <w:keepLines/>
              <w:spacing w:after="0"/>
              <w:jc w:val="center"/>
              <w:rPr>
                <w:rFonts w:ascii="Arial" w:hAnsi="Arial"/>
                <w:sz w:val="18"/>
                <w:lang w:eastAsia="fr-FR"/>
              </w:rPr>
            </w:pPr>
            <w:r w:rsidRPr="006355E0">
              <w:rPr>
                <w:rFonts w:ascii="Arial" w:hAnsi="Arial"/>
                <w:sz w:val="18"/>
                <w:lang w:eastAsia="fr-FR"/>
              </w:rPr>
              <w:t>DC_1A-3A-41A-42A_n77(2A)</w:t>
            </w:r>
            <w:r w:rsidRPr="006355E0">
              <w:rPr>
                <w:rFonts w:ascii="Arial" w:hAnsi="Arial"/>
                <w:sz w:val="18"/>
                <w:vertAlign w:val="superscript"/>
                <w:lang w:eastAsia="ko-KR"/>
              </w:rPr>
              <w:t>5,6</w:t>
            </w:r>
          </w:p>
          <w:p w14:paraId="095FE38D"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fr-FR"/>
              </w:rPr>
              <w:t>DC_1A-3A-41A-42C_n77(2A)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3EA94CD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DC_1A_n77A</w:t>
            </w:r>
          </w:p>
          <w:p w14:paraId="7FF501C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DC_3A_n77A</w:t>
            </w:r>
          </w:p>
          <w:p w14:paraId="755157C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DC_41A_n77A</w:t>
            </w:r>
          </w:p>
        </w:tc>
      </w:tr>
      <w:tr w:rsidR="00CE27C1" w:rsidRPr="006355E0" w14:paraId="3A570DE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4CBF71" w14:textId="77777777" w:rsidR="00CE27C1" w:rsidRPr="006355E0" w:rsidRDefault="00CE27C1" w:rsidP="00DD7E8B">
            <w:pPr>
              <w:keepNext/>
              <w:keepLines/>
              <w:spacing w:after="0"/>
              <w:jc w:val="center"/>
              <w:rPr>
                <w:rFonts w:ascii="Arial" w:hAnsi="Arial" w:cs="Arial"/>
                <w:sz w:val="18"/>
              </w:rPr>
            </w:pPr>
            <w:r w:rsidRPr="006355E0">
              <w:rPr>
                <w:rFonts w:ascii="Arial" w:hAnsi="Arial"/>
                <w:sz w:val="18"/>
              </w:rPr>
              <w:t>DC_1A-3A-41A-42A_n78A</w:t>
            </w:r>
            <w:r w:rsidRPr="006355E0">
              <w:rPr>
                <w:rFonts w:ascii="Arial" w:hAnsi="Arial"/>
                <w:sz w:val="18"/>
                <w:vertAlign w:val="superscript"/>
                <w:lang w:eastAsia="ko-KR"/>
              </w:rPr>
              <w:t>5,6</w:t>
            </w:r>
          </w:p>
          <w:p w14:paraId="58594930" w14:textId="77777777" w:rsidR="00CE27C1" w:rsidRPr="006355E0" w:rsidRDefault="00CE27C1" w:rsidP="00DD7E8B">
            <w:pPr>
              <w:keepNext/>
              <w:keepLines/>
              <w:spacing w:after="0"/>
              <w:jc w:val="center"/>
              <w:rPr>
                <w:rFonts w:ascii="Arial" w:hAnsi="Arial" w:cs="Arial"/>
                <w:sz w:val="18"/>
              </w:rPr>
            </w:pPr>
            <w:r w:rsidRPr="006355E0">
              <w:rPr>
                <w:rFonts w:ascii="Arial" w:hAnsi="Arial"/>
                <w:sz w:val="18"/>
              </w:rPr>
              <w:t>DC_1A-3A-41A-42C_n78A</w:t>
            </w:r>
            <w:r w:rsidRPr="006355E0">
              <w:rPr>
                <w:rFonts w:ascii="Arial" w:hAnsi="Arial"/>
                <w:sz w:val="18"/>
                <w:vertAlign w:val="superscript"/>
                <w:lang w:eastAsia="ko-KR"/>
              </w:rPr>
              <w:t>5,6</w:t>
            </w:r>
          </w:p>
          <w:p w14:paraId="745988EE" w14:textId="77777777" w:rsidR="00CE27C1" w:rsidRPr="006355E0" w:rsidRDefault="00CE27C1" w:rsidP="00DD7E8B">
            <w:pPr>
              <w:keepNext/>
              <w:keepLines/>
              <w:spacing w:after="0"/>
              <w:jc w:val="center"/>
              <w:rPr>
                <w:rFonts w:ascii="Arial" w:hAnsi="Arial" w:cs="Arial"/>
                <w:sz w:val="18"/>
              </w:rPr>
            </w:pPr>
            <w:r w:rsidRPr="006355E0">
              <w:rPr>
                <w:rFonts w:ascii="Arial" w:hAnsi="Arial"/>
                <w:sz w:val="18"/>
              </w:rPr>
              <w:t>DC_1A-3A-41C-42A_n78A</w:t>
            </w:r>
            <w:r w:rsidRPr="006355E0">
              <w:rPr>
                <w:rFonts w:ascii="Arial" w:hAnsi="Arial"/>
                <w:sz w:val="18"/>
                <w:vertAlign w:val="superscript"/>
                <w:lang w:eastAsia="ko-KR"/>
              </w:rPr>
              <w:t>5,6</w:t>
            </w:r>
          </w:p>
          <w:p w14:paraId="29E7122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DC_1A-3A-41C-42C_n78A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0AFB65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p>
          <w:p w14:paraId="0FF2D11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714D378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DC_41A_n78A</w:t>
            </w:r>
          </w:p>
        </w:tc>
      </w:tr>
      <w:tr w:rsidR="00CE27C1" w:rsidRPr="006355E0" w14:paraId="26FEEEA3"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BD400B"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DC_1A-3A-41A-42A_n79A</w:t>
            </w:r>
          </w:p>
          <w:p w14:paraId="4F4EB9C4"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DC_1A-3A-41A-42C_n79A</w:t>
            </w:r>
          </w:p>
          <w:p w14:paraId="1A3970E4"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DC_1A-3A-41C-42A_n79A</w:t>
            </w:r>
          </w:p>
          <w:p w14:paraId="28ACA8C1"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DC_1A-3A-41C-42C_n79A</w:t>
            </w:r>
          </w:p>
        </w:tc>
        <w:tc>
          <w:tcPr>
            <w:tcW w:w="3544" w:type="dxa"/>
            <w:tcBorders>
              <w:top w:val="single" w:sz="4" w:space="0" w:color="auto"/>
              <w:left w:val="single" w:sz="4" w:space="0" w:color="auto"/>
              <w:bottom w:val="single" w:sz="4" w:space="0" w:color="auto"/>
              <w:right w:val="single" w:sz="4" w:space="0" w:color="auto"/>
            </w:tcBorders>
          </w:tcPr>
          <w:p w14:paraId="02D2CA5C"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fi-FI"/>
              </w:rPr>
              <w:t>DC_1A_</w:t>
            </w:r>
            <w:r w:rsidRPr="006355E0">
              <w:rPr>
                <w:rFonts w:ascii="Arial" w:hAnsi="Arial"/>
                <w:sz w:val="18"/>
                <w:lang w:eastAsia="ja-JP"/>
              </w:rPr>
              <w:t>n79A</w:t>
            </w:r>
          </w:p>
          <w:p w14:paraId="6BA9E185"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fi-FI"/>
              </w:rPr>
              <w:t>DC_</w:t>
            </w:r>
            <w:r w:rsidRPr="006355E0">
              <w:rPr>
                <w:rFonts w:ascii="Arial" w:hAnsi="Arial"/>
                <w:sz w:val="18"/>
                <w:lang w:eastAsia="ja-JP"/>
              </w:rPr>
              <w:t>3</w:t>
            </w:r>
            <w:r w:rsidRPr="006355E0">
              <w:rPr>
                <w:rFonts w:ascii="Arial" w:hAnsi="Arial"/>
                <w:sz w:val="18"/>
                <w:lang w:eastAsia="fi-FI"/>
              </w:rPr>
              <w:t>A_</w:t>
            </w:r>
            <w:r w:rsidRPr="006355E0">
              <w:rPr>
                <w:rFonts w:ascii="Arial" w:hAnsi="Arial"/>
                <w:sz w:val="18"/>
                <w:lang w:eastAsia="ja-JP"/>
              </w:rPr>
              <w:t>n79</w:t>
            </w:r>
            <w:r w:rsidRPr="006355E0">
              <w:rPr>
                <w:rFonts w:ascii="Arial" w:hAnsi="Arial"/>
                <w:sz w:val="18"/>
                <w:lang w:eastAsia="fi-FI"/>
              </w:rPr>
              <w:t>A</w:t>
            </w:r>
          </w:p>
          <w:p w14:paraId="6F3D8AB3"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fi-FI"/>
              </w:rPr>
              <w:t>DC_</w:t>
            </w:r>
            <w:r w:rsidRPr="006355E0">
              <w:rPr>
                <w:rFonts w:ascii="Arial" w:hAnsi="Arial"/>
                <w:sz w:val="18"/>
                <w:lang w:eastAsia="ja-JP"/>
              </w:rPr>
              <w:t>41</w:t>
            </w:r>
            <w:r w:rsidRPr="006355E0">
              <w:rPr>
                <w:rFonts w:ascii="Arial" w:hAnsi="Arial"/>
                <w:sz w:val="18"/>
                <w:lang w:eastAsia="fi-FI"/>
              </w:rPr>
              <w:t>A_</w:t>
            </w:r>
            <w:r w:rsidRPr="006355E0">
              <w:rPr>
                <w:rFonts w:ascii="Arial" w:hAnsi="Arial"/>
                <w:sz w:val="18"/>
                <w:lang w:eastAsia="ja-JP"/>
              </w:rPr>
              <w:t>n79</w:t>
            </w:r>
            <w:r w:rsidRPr="006355E0">
              <w:rPr>
                <w:rFonts w:ascii="Arial" w:hAnsi="Arial"/>
                <w:sz w:val="18"/>
                <w:lang w:eastAsia="fi-FI"/>
              </w:rPr>
              <w:t>A</w:t>
            </w:r>
          </w:p>
        </w:tc>
      </w:tr>
      <w:tr w:rsidR="00CE27C1" w:rsidRPr="006355E0" w14:paraId="78B8CF2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D15B590"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s="Arial"/>
                <w:sz w:val="18"/>
                <w:szCs w:val="18"/>
              </w:rPr>
              <w:t>DC_1A-3A-42A_n28A-n77A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4E320B0"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DC_1A_n28A</w:t>
            </w:r>
          </w:p>
          <w:p w14:paraId="7869F5CC"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DC_1A_n77A</w:t>
            </w:r>
          </w:p>
          <w:p w14:paraId="1407889A"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DC_3A_n28A</w:t>
            </w:r>
          </w:p>
          <w:p w14:paraId="0010283B"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DC_3A_n77A</w:t>
            </w:r>
          </w:p>
          <w:p w14:paraId="06E42053"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ja-JP"/>
              </w:rPr>
              <w:t>DC_42A_n28A</w:t>
            </w:r>
          </w:p>
        </w:tc>
      </w:tr>
      <w:tr w:rsidR="00CE27C1" w:rsidRPr="006355E0" w14:paraId="1C376D1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F082E6"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s="Arial"/>
                <w:sz w:val="18"/>
                <w:szCs w:val="18"/>
              </w:rPr>
              <w:t>DC_1A-3A-42A_n28A-n77(2A)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79DA96E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DC_1A_n28A</w:t>
            </w:r>
          </w:p>
          <w:p w14:paraId="51DD1F72"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DC_1A_n77A</w:t>
            </w:r>
          </w:p>
          <w:p w14:paraId="2B0C4357"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DC_3A_n28A</w:t>
            </w:r>
          </w:p>
          <w:p w14:paraId="10801BCD"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DC_3A_n77A</w:t>
            </w:r>
          </w:p>
          <w:p w14:paraId="1DB74DFC"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ja-JP"/>
              </w:rPr>
              <w:t>DC_42A_n28A</w:t>
            </w:r>
          </w:p>
        </w:tc>
      </w:tr>
      <w:tr w:rsidR="00CE27C1" w:rsidRPr="006355E0" w14:paraId="695C461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614CE6"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DC_1A-3A-42C_n28A-n77A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0CFCDD9"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DC_1A_n28A</w:t>
            </w:r>
          </w:p>
          <w:p w14:paraId="4F18E3CF"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DC_1A_n77A</w:t>
            </w:r>
          </w:p>
          <w:p w14:paraId="08E85E36"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DC_3A_n28A</w:t>
            </w:r>
          </w:p>
          <w:p w14:paraId="5572E135"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DC_3A_n77A</w:t>
            </w:r>
          </w:p>
          <w:p w14:paraId="333692CF"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DC_42A_n28A</w:t>
            </w:r>
          </w:p>
          <w:p w14:paraId="4FAADFE5"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DC_42C_n28A</w:t>
            </w:r>
          </w:p>
        </w:tc>
      </w:tr>
      <w:tr w:rsidR="00CE27C1" w:rsidRPr="006355E0" w14:paraId="7D1E9CA1"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F97111"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DC_1A-3A-42C_n28A-n77(2A)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373600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DC_1A_n28A</w:t>
            </w:r>
          </w:p>
          <w:p w14:paraId="5C38F2D8"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DC_1A_n77A</w:t>
            </w:r>
          </w:p>
          <w:p w14:paraId="0FC928A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DC_3A_n28A</w:t>
            </w:r>
          </w:p>
          <w:p w14:paraId="332A5761"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DC_3A_n77A</w:t>
            </w:r>
          </w:p>
          <w:p w14:paraId="7A66F89B"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DC_42A_n28A</w:t>
            </w:r>
          </w:p>
          <w:p w14:paraId="5B5C4060"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DC_42C_n28A</w:t>
            </w:r>
          </w:p>
        </w:tc>
      </w:tr>
      <w:tr w:rsidR="00CE27C1" w:rsidRPr="006355E0" w14:paraId="69F3519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6BD310" w14:textId="77777777" w:rsidR="00CE27C1" w:rsidRPr="006355E0" w:rsidRDefault="00CE27C1" w:rsidP="00DD7E8B">
            <w:pPr>
              <w:keepNext/>
              <w:keepLines/>
              <w:spacing w:after="0"/>
              <w:jc w:val="center"/>
              <w:rPr>
                <w:rFonts w:ascii="Arial" w:hAnsi="Arial" w:cs="Arial"/>
                <w:sz w:val="18"/>
                <w:szCs w:val="18"/>
              </w:rPr>
            </w:pPr>
            <w:r w:rsidRPr="00470EA5">
              <w:rPr>
                <w:rFonts w:ascii="Arial" w:hAnsi="Arial" w:cs="Arial"/>
                <w:sz w:val="18"/>
                <w:szCs w:val="18"/>
              </w:rPr>
              <w:t>DC_1A-5A-7A_n40A-n77A</w:t>
            </w:r>
          </w:p>
        </w:tc>
        <w:tc>
          <w:tcPr>
            <w:tcW w:w="3544" w:type="dxa"/>
            <w:tcBorders>
              <w:top w:val="single" w:sz="4" w:space="0" w:color="auto"/>
              <w:left w:val="single" w:sz="4" w:space="0" w:color="auto"/>
              <w:bottom w:val="single" w:sz="4" w:space="0" w:color="auto"/>
              <w:right w:val="single" w:sz="4" w:space="0" w:color="auto"/>
            </w:tcBorders>
          </w:tcPr>
          <w:p w14:paraId="358CC8FB"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DC_1A_n40A</w:t>
            </w:r>
          </w:p>
          <w:p w14:paraId="7507198D"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DC_1A_n77A</w:t>
            </w:r>
          </w:p>
          <w:p w14:paraId="2C6C244B"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DC_5A_n40A</w:t>
            </w:r>
          </w:p>
          <w:p w14:paraId="4BB924A4"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DC_5A_n77A</w:t>
            </w:r>
          </w:p>
          <w:p w14:paraId="18BF87CA"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DC_7A_n40A</w:t>
            </w:r>
          </w:p>
          <w:p w14:paraId="06C90C8E" w14:textId="77777777" w:rsidR="00CE27C1" w:rsidRPr="006355E0" w:rsidRDefault="00CE27C1" w:rsidP="00DD7E8B">
            <w:pPr>
              <w:keepNext/>
              <w:keepLines/>
              <w:spacing w:after="0"/>
              <w:jc w:val="center"/>
              <w:rPr>
                <w:rFonts w:ascii="Arial" w:hAnsi="Arial"/>
                <w:sz w:val="18"/>
                <w:lang w:eastAsia="ja-JP"/>
              </w:rPr>
            </w:pPr>
            <w:r w:rsidRPr="00254DFD">
              <w:rPr>
                <w:rFonts w:ascii="Arial" w:hAnsi="Arial"/>
                <w:sz w:val="18"/>
                <w:lang w:eastAsia="ja-JP"/>
              </w:rPr>
              <w:t>DC_7A_n77A</w:t>
            </w:r>
          </w:p>
        </w:tc>
      </w:tr>
      <w:tr w:rsidR="00CE27C1" w:rsidRPr="006355E0" w14:paraId="1CAFDF3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68DFBED" w14:textId="77777777" w:rsidR="00CE27C1" w:rsidRPr="006355E0" w:rsidRDefault="00CE27C1" w:rsidP="00DD7E8B">
            <w:pPr>
              <w:keepNext/>
              <w:keepLines/>
              <w:spacing w:after="0"/>
              <w:jc w:val="center"/>
              <w:rPr>
                <w:rFonts w:ascii="Arial" w:hAnsi="Arial" w:cs="Arial"/>
                <w:sz w:val="18"/>
                <w:szCs w:val="18"/>
              </w:rPr>
            </w:pPr>
            <w:r w:rsidRPr="00470EA5">
              <w:rPr>
                <w:rFonts w:ascii="Arial" w:hAnsi="Arial" w:cs="Arial"/>
                <w:sz w:val="18"/>
                <w:szCs w:val="18"/>
              </w:rPr>
              <w:t>DC_1A-5A-7A_n40A-n77(2A)</w:t>
            </w:r>
          </w:p>
        </w:tc>
        <w:tc>
          <w:tcPr>
            <w:tcW w:w="3544" w:type="dxa"/>
            <w:tcBorders>
              <w:top w:val="single" w:sz="4" w:space="0" w:color="auto"/>
              <w:left w:val="single" w:sz="4" w:space="0" w:color="auto"/>
              <w:bottom w:val="single" w:sz="4" w:space="0" w:color="auto"/>
              <w:right w:val="single" w:sz="4" w:space="0" w:color="auto"/>
            </w:tcBorders>
          </w:tcPr>
          <w:p w14:paraId="0006866C"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DC_1A_n40A</w:t>
            </w:r>
          </w:p>
          <w:p w14:paraId="155F901D"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DC_1A_n77A</w:t>
            </w:r>
          </w:p>
          <w:p w14:paraId="0E2868D4"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DC_5A_n40A</w:t>
            </w:r>
          </w:p>
          <w:p w14:paraId="3F4A484E"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DC_5A_n77A</w:t>
            </w:r>
          </w:p>
          <w:p w14:paraId="1FC49DF7"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DC_7A_n40A</w:t>
            </w:r>
          </w:p>
          <w:p w14:paraId="54ECD4E3" w14:textId="77777777" w:rsidR="00CE27C1" w:rsidRPr="006355E0" w:rsidRDefault="00CE27C1" w:rsidP="00DD7E8B">
            <w:pPr>
              <w:keepNext/>
              <w:keepLines/>
              <w:spacing w:after="0"/>
              <w:jc w:val="center"/>
              <w:rPr>
                <w:rFonts w:ascii="Arial" w:hAnsi="Arial"/>
                <w:sz w:val="18"/>
                <w:lang w:eastAsia="ja-JP"/>
              </w:rPr>
            </w:pPr>
            <w:r w:rsidRPr="00254DFD">
              <w:rPr>
                <w:rFonts w:ascii="Arial" w:hAnsi="Arial"/>
                <w:sz w:val="18"/>
                <w:lang w:eastAsia="ja-JP"/>
              </w:rPr>
              <w:t>DC_7A_n77A</w:t>
            </w:r>
          </w:p>
        </w:tc>
      </w:tr>
      <w:tr w:rsidR="00CE27C1" w:rsidRPr="00254DFD" w14:paraId="237D7D8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213C150" w14:textId="77777777" w:rsidR="00CE27C1" w:rsidRPr="00470EA5" w:rsidRDefault="00CE27C1" w:rsidP="00DD7E8B">
            <w:pPr>
              <w:keepNext/>
              <w:keepLines/>
              <w:spacing w:after="0"/>
              <w:jc w:val="center"/>
              <w:rPr>
                <w:rFonts w:ascii="Arial" w:hAnsi="Arial" w:cs="Arial"/>
                <w:sz w:val="18"/>
                <w:szCs w:val="18"/>
              </w:rPr>
            </w:pPr>
            <w:r w:rsidRPr="00470EA5">
              <w:rPr>
                <w:rFonts w:ascii="Arial" w:hAnsi="Arial" w:cs="Arial"/>
                <w:sz w:val="18"/>
                <w:szCs w:val="18"/>
              </w:rPr>
              <w:t>DC_1A-5A-7A</w:t>
            </w:r>
            <w:r>
              <w:rPr>
                <w:rFonts w:ascii="Arial" w:hAnsi="Arial" w:cs="Arial"/>
                <w:sz w:val="18"/>
                <w:szCs w:val="18"/>
              </w:rPr>
              <w:t>-7A</w:t>
            </w:r>
            <w:r w:rsidRPr="00470EA5">
              <w:rPr>
                <w:rFonts w:ascii="Arial" w:hAnsi="Arial" w:cs="Arial"/>
                <w:sz w:val="18"/>
                <w:szCs w:val="18"/>
              </w:rPr>
              <w:t>_n40A-n77A</w:t>
            </w:r>
          </w:p>
        </w:tc>
        <w:tc>
          <w:tcPr>
            <w:tcW w:w="3544" w:type="dxa"/>
            <w:tcBorders>
              <w:top w:val="single" w:sz="4" w:space="0" w:color="auto"/>
              <w:left w:val="single" w:sz="4" w:space="0" w:color="auto"/>
              <w:bottom w:val="single" w:sz="4" w:space="0" w:color="auto"/>
              <w:right w:val="single" w:sz="4" w:space="0" w:color="auto"/>
            </w:tcBorders>
          </w:tcPr>
          <w:p w14:paraId="6AEBDC99"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DC_1A_n40A</w:t>
            </w:r>
          </w:p>
          <w:p w14:paraId="757ABECF"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DC_1A_n77A</w:t>
            </w:r>
          </w:p>
          <w:p w14:paraId="00F6F454"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DC_5A_n40A</w:t>
            </w:r>
          </w:p>
          <w:p w14:paraId="1D07E800"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DC_5A_n77A</w:t>
            </w:r>
          </w:p>
          <w:p w14:paraId="535C054B"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DC_7A_n40A</w:t>
            </w:r>
          </w:p>
          <w:p w14:paraId="0C43E38E"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DC_7A_n77A</w:t>
            </w:r>
          </w:p>
        </w:tc>
      </w:tr>
      <w:tr w:rsidR="00CE27C1" w:rsidRPr="00254DFD" w14:paraId="3F42578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456DB3" w14:textId="77777777" w:rsidR="00CE27C1" w:rsidRPr="00470EA5" w:rsidRDefault="00CE27C1" w:rsidP="00DD7E8B">
            <w:pPr>
              <w:keepNext/>
              <w:keepLines/>
              <w:spacing w:after="0"/>
              <w:jc w:val="center"/>
              <w:rPr>
                <w:rFonts w:ascii="Arial" w:hAnsi="Arial" w:cs="Arial"/>
                <w:sz w:val="18"/>
                <w:szCs w:val="18"/>
              </w:rPr>
            </w:pPr>
            <w:r w:rsidRPr="00470EA5">
              <w:rPr>
                <w:rFonts w:ascii="Arial" w:hAnsi="Arial" w:cs="Arial"/>
                <w:sz w:val="18"/>
                <w:szCs w:val="18"/>
              </w:rPr>
              <w:t>DC_1A-5A-</w:t>
            </w:r>
            <w:r>
              <w:rPr>
                <w:rFonts w:ascii="Arial" w:hAnsi="Arial" w:cs="Arial"/>
                <w:sz w:val="18"/>
                <w:szCs w:val="18"/>
              </w:rPr>
              <w:t>7A-</w:t>
            </w:r>
            <w:r w:rsidRPr="00470EA5">
              <w:rPr>
                <w:rFonts w:ascii="Arial" w:hAnsi="Arial" w:cs="Arial"/>
                <w:sz w:val="18"/>
                <w:szCs w:val="18"/>
              </w:rPr>
              <w:t>7A_n40A-n77(2A)</w:t>
            </w:r>
          </w:p>
        </w:tc>
        <w:tc>
          <w:tcPr>
            <w:tcW w:w="3544" w:type="dxa"/>
            <w:tcBorders>
              <w:top w:val="single" w:sz="4" w:space="0" w:color="auto"/>
              <w:left w:val="single" w:sz="4" w:space="0" w:color="auto"/>
              <w:bottom w:val="single" w:sz="4" w:space="0" w:color="auto"/>
              <w:right w:val="single" w:sz="4" w:space="0" w:color="auto"/>
            </w:tcBorders>
          </w:tcPr>
          <w:p w14:paraId="228E34B6"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DC_1A_n40A</w:t>
            </w:r>
          </w:p>
          <w:p w14:paraId="4488E4F0"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DC_1A_n77A</w:t>
            </w:r>
          </w:p>
          <w:p w14:paraId="52C39537"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DC_5A_n40A</w:t>
            </w:r>
          </w:p>
          <w:p w14:paraId="34404A81"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DC_5A_n77A</w:t>
            </w:r>
          </w:p>
          <w:p w14:paraId="21770371"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DC_7A_n40A</w:t>
            </w:r>
          </w:p>
          <w:p w14:paraId="6DCBD1F3" w14:textId="77777777" w:rsidR="00CE27C1" w:rsidRPr="00254DFD" w:rsidRDefault="00CE27C1" w:rsidP="00DD7E8B">
            <w:pPr>
              <w:keepNext/>
              <w:keepLines/>
              <w:spacing w:after="0"/>
              <w:jc w:val="center"/>
              <w:rPr>
                <w:rFonts w:ascii="Arial" w:hAnsi="Arial"/>
                <w:sz w:val="18"/>
                <w:lang w:eastAsia="ja-JP"/>
              </w:rPr>
            </w:pPr>
            <w:r w:rsidRPr="00254DFD">
              <w:rPr>
                <w:rFonts w:ascii="Arial" w:hAnsi="Arial"/>
                <w:sz w:val="18"/>
                <w:lang w:eastAsia="ja-JP"/>
              </w:rPr>
              <w:t>DC_7A_n77A</w:t>
            </w:r>
          </w:p>
        </w:tc>
      </w:tr>
      <w:tr w:rsidR="00CE27C1" w:rsidRPr="006355E0" w14:paraId="5102608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25BB39" w14:textId="77777777" w:rsidR="00CE27C1" w:rsidRPr="00470EA5" w:rsidRDefault="00CE27C1" w:rsidP="00DD7E8B">
            <w:pPr>
              <w:keepNext/>
              <w:keepLines/>
              <w:spacing w:after="0"/>
              <w:jc w:val="center"/>
              <w:rPr>
                <w:rFonts w:ascii="Arial" w:hAnsi="Arial" w:cs="Arial"/>
                <w:sz w:val="18"/>
                <w:szCs w:val="18"/>
              </w:rPr>
            </w:pPr>
            <w:r w:rsidRPr="00470EA5">
              <w:rPr>
                <w:rFonts w:ascii="Arial" w:hAnsi="Arial" w:cs="Arial"/>
                <w:sz w:val="18"/>
                <w:szCs w:val="18"/>
              </w:rPr>
              <w:lastRenderedPageBreak/>
              <w:t>DC_1A-5A-7A_n40A-n78A</w:t>
            </w:r>
          </w:p>
          <w:p w14:paraId="158C7557" w14:textId="77777777" w:rsidR="00CE27C1" w:rsidRPr="006355E0" w:rsidRDefault="00CE27C1" w:rsidP="00DD7E8B">
            <w:pPr>
              <w:keepNext/>
              <w:keepLines/>
              <w:spacing w:after="0"/>
              <w:jc w:val="center"/>
              <w:rPr>
                <w:rFonts w:ascii="Arial" w:hAnsi="Arial" w:cs="Arial"/>
                <w:sz w:val="18"/>
                <w:szCs w:val="18"/>
              </w:rPr>
            </w:pPr>
            <w:r w:rsidRPr="00470EA5">
              <w:rPr>
                <w:rFonts w:ascii="Arial" w:hAnsi="Arial" w:cs="Arial"/>
                <w:sz w:val="18"/>
                <w:szCs w:val="18"/>
              </w:rPr>
              <w:t>DC_1A-5A-7A_n40A-n78C</w:t>
            </w:r>
          </w:p>
        </w:tc>
        <w:tc>
          <w:tcPr>
            <w:tcW w:w="3544" w:type="dxa"/>
            <w:tcBorders>
              <w:top w:val="single" w:sz="4" w:space="0" w:color="auto"/>
              <w:left w:val="single" w:sz="4" w:space="0" w:color="auto"/>
              <w:bottom w:val="single" w:sz="4" w:space="0" w:color="auto"/>
              <w:right w:val="single" w:sz="4" w:space="0" w:color="auto"/>
            </w:tcBorders>
          </w:tcPr>
          <w:p w14:paraId="487E595B" w14:textId="77777777" w:rsidR="00CE27C1" w:rsidRPr="00D55A01" w:rsidRDefault="00CE27C1" w:rsidP="00DD7E8B">
            <w:pPr>
              <w:keepNext/>
              <w:keepLines/>
              <w:spacing w:after="0"/>
              <w:jc w:val="center"/>
              <w:rPr>
                <w:rFonts w:ascii="Arial" w:hAnsi="Arial"/>
                <w:sz w:val="18"/>
                <w:lang w:eastAsia="ja-JP"/>
              </w:rPr>
            </w:pPr>
            <w:r w:rsidRPr="00D55A01">
              <w:rPr>
                <w:rFonts w:ascii="Arial" w:hAnsi="Arial"/>
                <w:sz w:val="18"/>
                <w:lang w:eastAsia="ja-JP"/>
              </w:rPr>
              <w:t>DC_1A_n40A</w:t>
            </w:r>
          </w:p>
          <w:p w14:paraId="3236CE3A" w14:textId="77777777" w:rsidR="00CE27C1" w:rsidRPr="00D55A01" w:rsidRDefault="00CE27C1" w:rsidP="00DD7E8B">
            <w:pPr>
              <w:keepNext/>
              <w:keepLines/>
              <w:spacing w:after="0"/>
              <w:jc w:val="center"/>
              <w:rPr>
                <w:rFonts w:ascii="Arial" w:hAnsi="Arial"/>
                <w:sz w:val="18"/>
                <w:lang w:eastAsia="ja-JP"/>
              </w:rPr>
            </w:pPr>
            <w:r w:rsidRPr="00D55A01">
              <w:rPr>
                <w:rFonts w:ascii="Arial" w:hAnsi="Arial"/>
                <w:sz w:val="18"/>
                <w:lang w:eastAsia="ja-JP"/>
              </w:rPr>
              <w:t>DC_1A_n78A</w:t>
            </w:r>
          </w:p>
          <w:p w14:paraId="7B925C8F" w14:textId="77777777" w:rsidR="00CE27C1" w:rsidRPr="00D55A01" w:rsidRDefault="00CE27C1" w:rsidP="00DD7E8B">
            <w:pPr>
              <w:keepNext/>
              <w:keepLines/>
              <w:spacing w:after="0"/>
              <w:jc w:val="center"/>
              <w:rPr>
                <w:rFonts w:ascii="Arial" w:hAnsi="Arial"/>
                <w:sz w:val="18"/>
                <w:lang w:eastAsia="ja-JP"/>
              </w:rPr>
            </w:pPr>
            <w:r w:rsidRPr="00D55A01">
              <w:rPr>
                <w:rFonts w:ascii="Arial" w:hAnsi="Arial"/>
                <w:sz w:val="18"/>
                <w:lang w:eastAsia="ja-JP"/>
              </w:rPr>
              <w:t>DC_5A_n40A</w:t>
            </w:r>
          </w:p>
          <w:p w14:paraId="38F5E3D1" w14:textId="77777777" w:rsidR="00CE27C1" w:rsidRPr="00D55A01" w:rsidRDefault="00CE27C1" w:rsidP="00DD7E8B">
            <w:pPr>
              <w:keepNext/>
              <w:keepLines/>
              <w:spacing w:after="0"/>
              <w:jc w:val="center"/>
              <w:rPr>
                <w:rFonts w:ascii="Arial" w:hAnsi="Arial"/>
                <w:sz w:val="18"/>
                <w:lang w:eastAsia="ja-JP"/>
              </w:rPr>
            </w:pPr>
            <w:r w:rsidRPr="00D55A01">
              <w:rPr>
                <w:rFonts w:ascii="Arial" w:hAnsi="Arial"/>
                <w:sz w:val="18"/>
                <w:lang w:eastAsia="ja-JP"/>
              </w:rPr>
              <w:t>DC_5A_n78A</w:t>
            </w:r>
          </w:p>
          <w:p w14:paraId="4C31AB28" w14:textId="77777777" w:rsidR="00CE27C1" w:rsidRPr="00D55A01" w:rsidRDefault="00CE27C1" w:rsidP="00DD7E8B">
            <w:pPr>
              <w:keepNext/>
              <w:keepLines/>
              <w:spacing w:after="0"/>
              <w:jc w:val="center"/>
              <w:rPr>
                <w:rFonts w:ascii="Arial" w:hAnsi="Arial"/>
                <w:sz w:val="18"/>
                <w:lang w:eastAsia="ja-JP"/>
              </w:rPr>
            </w:pPr>
            <w:r w:rsidRPr="00D55A01">
              <w:rPr>
                <w:rFonts w:ascii="Arial" w:hAnsi="Arial"/>
                <w:sz w:val="18"/>
                <w:lang w:eastAsia="ja-JP"/>
              </w:rPr>
              <w:t>DC_7A_n40A</w:t>
            </w:r>
          </w:p>
          <w:p w14:paraId="287FFC64" w14:textId="77777777" w:rsidR="00CE27C1" w:rsidRPr="006355E0" w:rsidRDefault="00CE27C1" w:rsidP="00DD7E8B">
            <w:pPr>
              <w:keepNext/>
              <w:keepLines/>
              <w:spacing w:after="0"/>
              <w:jc w:val="center"/>
              <w:rPr>
                <w:rFonts w:ascii="Arial" w:hAnsi="Arial"/>
                <w:sz w:val="18"/>
                <w:lang w:eastAsia="ja-JP"/>
              </w:rPr>
            </w:pPr>
            <w:r w:rsidRPr="00D55A01">
              <w:rPr>
                <w:rFonts w:ascii="Arial" w:hAnsi="Arial"/>
                <w:sz w:val="18"/>
                <w:lang w:eastAsia="ja-JP"/>
              </w:rPr>
              <w:t>DC_7A_n78A</w:t>
            </w:r>
          </w:p>
        </w:tc>
      </w:tr>
      <w:tr w:rsidR="00CE27C1" w:rsidRPr="006355E0" w14:paraId="3562EAE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3DA023"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DC_1A-7A-8A-20A_n3A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E35460A"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DC_1A_n3A</w:t>
            </w:r>
          </w:p>
          <w:p w14:paraId="6CCCD9FA"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DC_7A_n3A</w:t>
            </w:r>
          </w:p>
          <w:p w14:paraId="09D33EB0"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DC_8A_n3A</w:t>
            </w:r>
          </w:p>
          <w:p w14:paraId="0818AAF3"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DC_20A_n3A</w:t>
            </w:r>
          </w:p>
        </w:tc>
      </w:tr>
      <w:tr w:rsidR="00CE27C1" w:rsidRPr="006355E0" w14:paraId="66A0891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DB0D84"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rPr>
              <w:t>DC_1A-7A-8A-20A_n28A</w:t>
            </w:r>
            <w:r w:rsidRPr="006355E0">
              <w:rPr>
                <w:rFonts w:ascii="Arial" w:hAnsi="Arial"/>
                <w:sz w:val="18"/>
                <w:vertAlign w:val="superscript"/>
              </w:rPr>
              <w:t>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4A25A1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DC_1A_n28A</w:t>
            </w:r>
          </w:p>
          <w:p w14:paraId="0368109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DC_7A_n28A</w:t>
            </w:r>
          </w:p>
          <w:p w14:paraId="4A50FC3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DC_8A_n28A</w:t>
            </w:r>
          </w:p>
          <w:p w14:paraId="1FE9C7BE"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rPr>
              <w:t>DC_20A_n28A</w:t>
            </w:r>
          </w:p>
        </w:tc>
      </w:tr>
      <w:tr w:rsidR="00CE27C1" w:rsidRPr="006355E0" w14:paraId="2423180C" w14:textId="77777777" w:rsidTr="00DD7E8B">
        <w:trPr>
          <w:trHeight w:val="187"/>
          <w:jc w:val="center"/>
        </w:trPr>
        <w:tc>
          <w:tcPr>
            <w:tcW w:w="3397" w:type="dxa"/>
            <w:noWrap/>
          </w:tcPr>
          <w:p w14:paraId="37B8BCC8"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DC_1A-7A-8A-20A_n78A</w:t>
            </w:r>
          </w:p>
        </w:tc>
        <w:tc>
          <w:tcPr>
            <w:tcW w:w="3544" w:type="dxa"/>
            <w:shd w:val="clear" w:color="auto" w:fill="auto"/>
          </w:tcPr>
          <w:p w14:paraId="452F14AE"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DC_1A_n78A</w:t>
            </w:r>
          </w:p>
          <w:p w14:paraId="3A3930C0"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DC_7A_n78A</w:t>
            </w:r>
          </w:p>
          <w:p w14:paraId="3F1011EA"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DC_8A_n78A</w:t>
            </w:r>
          </w:p>
          <w:p w14:paraId="668C0184"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DC_20A_n78A</w:t>
            </w:r>
          </w:p>
        </w:tc>
      </w:tr>
      <w:tr w:rsidR="00CE27C1" w:rsidRPr="006355E0" w14:paraId="7BB251C5" w14:textId="77777777" w:rsidTr="00DD7E8B">
        <w:trPr>
          <w:trHeight w:val="187"/>
          <w:jc w:val="center"/>
        </w:trPr>
        <w:tc>
          <w:tcPr>
            <w:tcW w:w="3397" w:type="dxa"/>
            <w:noWrap/>
          </w:tcPr>
          <w:p w14:paraId="715E37D5"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sz w:val="18"/>
                <w:lang w:eastAsia="zh-TW"/>
              </w:rPr>
              <w:t>DC_1A-7A-8A_n28A-n78A</w:t>
            </w:r>
          </w:p>
        </w:tc>
        <w:tc>
          <w:tcPr>
            <w:tcW w:w="3544" w:type="dxa"/>
            <w:shd w:val="clear" w:color="auto" w:fill="auto"/>
          </w:tcPr>
          <w:p w14:paraId="4690DE6A"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DC_1A_n28A</w:t>
            </w:r>
          </w:p>
          <w:p w14:paraId="3EB1620C"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DC_1A_n78A</w:t>
            </w:r>
          </w:p>
          <w:p w14:paraId="360B4286"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DC_7A_n28A</w:t>
            </w:r>
          </w:p>
          <w:p w14:paraId="6903D230"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DC_7A_n78A</w:t>
            </w:r>
          </w:p>
          <w:p w14:paraId="52A36E87"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DC_8A_n28A</w:t>
            </w:r>
          </w:p>
          <w:p w14:paraId="62D40AE1"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DC_8A_n78A</w:t>
            </w:r>
          </w:p>
        </w:tc>
      </w:tr>
      <w:tr w:rsidR="00CE27C1" w:rsidRPr="006355E0" w14:paraId="618B60AF" w14:textId="77777777" w:rsidTr="00DD7E8B">
        <w:trPr>
          <w:trHeight w:val="187"/>
          <w:jc w:val="center"/>
        </w:trPr>
        <w:tc>
          <w:tcPr>
            <w:tcW w:w="3397" w:type="dxa"/>
            <w:noWrap/>
            <w:vAlign w:val="center"/>
          </w:tcPr>
          <w:p w14:paraId="02F7F253" w14:textId="77777777" w:rsidR="00CE27C1" w:rsidRPr="006355E0" w:rsidRDefault="00CE27C1" w:rsidP="00DD7E8B">
            <w:pPr>
              <w:keepNext/>
              <w:keepLines/>
              <w:spacing w:after="0"/>
              <w:jc w:val="center"/>
              <w:rPr>
                <w:rFonts w:ascii="Arial" w:hAnsi="Arial"/>
                <w:sz w:val="18"/>
                <w:lang w:eastAsia="zh-TW"/>
              </w:rPr>
            </w:pPr>
            <w:r w:rsidRPr="006355E0">
              <w:rPr>
                <w:rFonts w:ascii="Arial" w:hAnsi="Arial"/>
                <w:sz w:val="18"/>
              </w:rPr>
              <w:t>DC_1A-7A-8A-</w:t>
            </w:r>
            <w:r w:rsidRPr="006355E0">
              <w:rPr>
                <w:rFonts w:ascii="Arial" w:hAnsi="Arial"/>
                <w:sz w:val="18"/>
                <w:lang w:val="en-US"/>
              </w:rPr>
              <w:t>32</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7D180216" w14:textId="77777777" w:rsidR="00CE27C1" w:rsidRPr="006355E0" w:rsidRDefault="00CE27C1" w:rsidP="00DD7E8B">
            <w:pPr>
              <w:keepNext/>
              <w:keepLines/>
              <w:spacing w:after="0"/>
              <w:jc w:val="center"/>
              <w:rPr>
                <w:rFonts w:ascii="Arial" w:hAnsi="Arial"/>
                <w:sz w:val="18"/>
                <w:lang w:val="x-none"/>
              </w:rPr>
            </w:pPr>
            <w:r w:rsidRPr="006355E0">
              <w:rPr>
                <w:rFonts w:ascii="Arial" w:hAnsi="Arial"/>
                <w:sz w:val="18"/>
              </w:rPr>
              <w:t>DC_1A_n78A</w:t>
            </w:r>
          </w:p>
          <w:p w14:paraId="1D14FF1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DC_7A_n78A</w:t>
            </w:r>
          </w:p>
          <w:p w14:paraId="498A8133"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DC_8A_n78A</w:t>
            </w:r>
          </w:p>
        </w:tc>
      </w:tr>
      <w:tr w:rsidR="00CE27C1" w:rsidRPr="006355E0" w14:paraId="69E9A3A8" w14:textId="77777777" w:rsidTr="00DD7E8B">
        <w:trPr>
          <w:trHeight w:val="187"/>
          <w:jc w:val="center"/>
        </w:trPr>
        <w:tc>
          <w:tcPr>
            <w:tcW w:w="3397" w:type="dxa"/>
            <w:noWrap/>
          </w:tcPr>
          <w:p w14:paraId="3B090DA4"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DC_1A-7A-8A-40A_n78A</w:t>
            </w:r>
          </w:p>
          <w:p w14:paraId="655D0DEA"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sv-SE"/>
              </w:rPr>
              <w:t>DC_1A-7A-8A-40C_n78A</w:t>
            </w:r>
          </w:p>
        </w:tc>
        <w:tc>
          <w:tcPr>
            <w:tcW w:w="3544" w:type="dxa"/>
            <w:shd w:val="clear" w:color="auto" w:fill="auto"/>
          </w:tcPr>
          <w:p w14:paraId="3DEBB2D5"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DC_1A_n78A</w:t>
            </w:r>
          </w:p>
          <w:p w14:paraId="163873A4"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DC_7A_n78A</w:t>
            </w:r>
          </w:p>
          <w:p w14:paraId="0EB92164"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DC_8A_n78A</w:t>
            </w:r>
          </w:p>
          <w:p w14:paraId="6F429F64"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sv-SE"/>
              </w:rPr>
              <w:t>DC_40A_n78A</w:t>
            </w:r>
          </w:p>
        </w:tc>
      </w:tr>
      <w:tr w:rsidR="00CE27C1" w:rsidRPr="006355E0" w14:paraId="2088343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384643"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DC_1A-7A-8A-40A_n78(2A)</w:t>
            </w:r>
          </w:p>
          <w:p w14:paraId="60EC5733"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ja-JP"/>
              </w:rPr>
              <w:t>DC_1A-7A-8A-40C_n78(2A)</w:t>
            </w:r>
          </w:p>
        </w:tc>
        <w:tc>
          <w:tcPr>
            <w:tcW w:w="3544" w:type="dxa"/>
            <w:tcBorders>
              <w:top w:val="single" w:sz="4" w:space="0" w:color="auto"/>
              <w:left w:val="single" w:sz="4" w:space="0" w:color="auto"/>
              <w:bottom w:val="single" w:sz="4" w:space="0" w:color="auto"/>
              <w:right w:val="single" w:sz="4" w:space="0" w:color="auto"/>
            </w:tcBorders>
            <w:hideMark/>
          </w:tcPr>
          <w:p w14:paraId="65DA17B7"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DC_1A_n78A</w:t>
            </w:r>
          </w:p>
          <w:p w14:paraId="7ACCBFAA"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DC_7A_n78A</w:t>
            </w:r>
          </w:p>
          <w:p w14:paraId="1BE1C416"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DC_8A_n78A</w:t>
            </w:r>
          </w:p>
          <w:p w14:paraId="3F2C460D" w14:textId="77777777" w:rsidR="00CE27C1" w:rsidRPr="006355E0" w:rsidRDefault="00CE27C1" w:rsidP="00DD7E8B">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CE27C1" w:rsidRPr="006355E0" w14:paraId="57A1F32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4722FB"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DC_1A-7A-20A_n3A-n78A</w:t>
            </w:r>
          </w:p>
        </w:tc>
        <w:tc>
          <w:tcPr>
            <w:tcW w:w="3544" w:type="dxa"/>
            <w:tcBorders>
              <w:top w:val="single" w:sz="4" w:space="0" w:color="auto"/>
              <w:left w:val="single" w:sz="4" w:space="0" w:color="auto"/>
              <w:bottom w:val="single" w:sz="4" w:space="0" w:color="auto"/>
              <w:right w:val="single" w:sz="4" w:space="0" w:color="auto"/>
            </w:tcBorders>
          </w:tcPr>
          <w:p w14:paraId="5815AF3B" w14:textId="77777777" w:rsidR="00CE27C1" w:rsidRPr="006355E0" w:rsidRDefault="00CE27C1" w:rsidP="00DD7E8B">
            <w:pPr>
              <w:keepNext/>
              <w:keepLines/>
              <w:spacing w:after="0"/>
              <w:jc w:val="center"/>
              <w:rPr>
                <w:rFonts w:ascii="Arial" w:hAnsi="Arial"/>
                <w:sz w:val="18"/>
                <w:lang w:val="x-none" w:eastAsia="ja-JP"/>
              </w:rPr>
            </w:pPr>
            <w:r w:rsidRPr="006355E0">
              <w:rPr>
                <w:rFonts w:ascii="Arial" w:hAnsi="Arial" w:cs="Arial"/>
                <w:sz w:val="18"/>
                <w:lang w:val="x-none" w:eastAsia="ja-JP"/>
              </w:rPr>
              <w:t>DC_1A_n3A</w:t>
            </w:r>
          </w:p>
          <w:p w14:paraId="52F03F2D" w14:textId="77777777" w:rsidR="00CE27C1" w:rsidRPr="006355E0" w:rsidRDefault="00CE27C1" w:rsidP="00DD7E8B">
            <w:pPr>
              <w:keepNext/>
              <w:keepLines/>
              <w:spacing w:after="0"/>
              <w:jc w:val="center"/>
              <w:rPr>
                <w:rFonts w:ascii="Arial" w:hAnsi="Arial"/>
                <w:sz w:val="18"/>
                <w:lang w:val="x-none" w:eastAsia="ja-JP"/>
              </w:rPr>
            </w:pPr>
            <w:r w:rsidRPr="006355E0">
              <w:rPr>
                <w:rFonts w:ascii="Arial" w:hAnsi="Arial" w:cs="Arial"/>
                <w:sz w:val="18"/>
                <w:lang w:val="x-none" w:eastAsia="ja-JP"/>
              </w:rPr>
              <w:t>DC_1A_n78A</w:t>
            </w:r>
          </w:p>
          <w:p w14:paraId="65B48BE5" w14:textId="77777777" w:rsidR="00CE27C1" w:rsidRPr="006355E0" w:rsidRDefault="00CE27C1" w:rsidP="00DD7E8B">
            <w:pPr>
              <w:keepNext/>
              <w:keepLines/>
              <w:spacing w:after="0"/>
              <w:jc w:val="center"/>
              <w:rPr>
                <w:rFonts w:ascii="Arial" w:hAnsi="Arial"/>
                <w:sz w:val="18"/>
                <w:lang w:val="x-none" w:eastAsia="ja-JP"/>
              </w:rPr>
            </w:pPr>
            <w:r w:rsidRPr="006355E0">
              <w:rPr>
                <w:rFonts w:ascii="Arial" w:hAnsi="Arial" w:cs="Arial"/>
                <w:sz w:val="18"/>
                <w:lang w:val="x-none" w:eastAsia="ja-JP"/>
              </w:rPr>
              <w:t>DC_20A_n3A</w:t>
            </w:r>
          </w:p>
          <w:p w14:paraId="5A67B545"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val="x-none" w:eastAsia="ja-JP"/>
              </w:rPr>
              <w:t>DC_20A_n78A</w:t>
            </w:r>
          </w:p>
        </w:tc>
      </w:tr>
      <w:tr w:rsidR="00CE27C1" w:rsidRPr="006355E0" w14:paraId="3593321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AFB00C0"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sz w:val="18"/>
                <w:lang w:val="x-none"/>
              </w:rPr>
              <w:t>DC_1A-7A-20A_n3A-n38A</w:t>
            </w:r>
          </w:p>
        </w:tc>
        <w:tc>
          <w:tcPr>
            <w:tcW w:w="3544" w:type="dxa"/>
            <w:tcBorders>
              <w:top w:val="single" w:sz="4" w:space="0" w:color="auto"/>
              <w:left w:val="single" w:sz="4" w:space="0" w:color="auto"/>
              <w:bottom w:val="single" w:sz="4" w:space="0" w:color="auto"/>
              <w:right w:val="single" w:sz="4" w:space="0" w:color="auto"/>
            </w:tcBorders>
            <w:vAlign w:val="center"/>
          </w:tcPr>
          <w:p w14:paraId="0A58CC2D" w14:textId="77777777" w:rsidR="00CE27C1" w:rsidRPr="006355E0" w:rsidRDefault="00CE27C1" w:rsidP="00DD7E8B">
            <w:pPr>
              <w:keepNext/>
              <w:keepLines/>
              <w:spacing w:after="0"/>
              <w:jc w:val="center"/>
              <w:rPr>
                <w:rFonts w:ascii="Arial" w:hAnsi="Arial"/>
                <w:sz w:val="18"/>
                <w:lang w:val="x-none" w:eastAsia="zh-CN"/>
              </w:rPr>
            </w:pPr>
            <w:r w:rsidRPr="006355E0">
              <w:rPr>
                <w:rFonts w:ascii="Arial" w:hAnsi="Arial"/>
                <w:sz w:val="18"/>
                <w:lang w:val="x-none" w:eastAsia="zh-CN"/>
              </w:rPr>
              <w:t>DC_1A</w:t>
            </w:r>
            <w:r w:rsidRPr="006355E0">
              <w:rPr>
                <w:rFonts w:ascii="Arial" w:hAnsi="Arial"/>
                <w:sz w:val="18"/>
                <w:lang w:val="en-US" w:eastAsia="zh-CN"/>
              </w:rPr>
              <w:t>_</w:t>
            </w:r>
            <w:r w:rsidRPr="006355E0">
              <w:rPr>
                <w:rFonts w:ascii="Arial" w:hAnsi="Arial"/>
                <w:sz w:val="18"/>
                <w:lang w:val="x-none" w:eastAsia="zh-CN"/>
              </w:rPr>
              <w:t>n3A</w:t>
            </w:r>
          </w:p>
          <w:p w14:paraId="0B9D88BB"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sz w:val="18"/>
                <w:lang w:val="x-none"/>
              </w:rPr>
              <w:t>DC_20A_n3A</w:t>
            </w:r>
          </w:p>
        </w:tc>
      </w:tr>
      <w:tr w:rsidR="00CE27C1" w:rsidRPr="006355E0" w14:paraId="51308C60" w14:textId="77777777" w:rsidTr="00DD7E8B">
        <w:trPr>
          <w:trHeight w:val="187"/>
          <w:jc w:val="center"/>
        </w:trPr>
        <w:tc>
          <w:tcPr>
            <w:tcW w:w="3397" w:type="dxa"/>
            <w:noWrap/>
          </w:tcPr>
          <w:p w14:paraId="6AF68DF9"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TW"/>
              </w:rPr>
              <w:t>DC_1A-7A-20A_n8A-n78A</w:t>
            </w:r>
          </w:p>
        </w:tc>
        <w:tc>
          <w:tcPr>
            <w:tcW w:w="3544" w:type="dxa"/>
            <w:shd w:val="clear" w:color="auto" w:fill="auto"/>
          </w:tcPr>
          <w:p w14:paraId="0FB18AF0"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DC_1A_n8A</w:t>
            </w:r>
          </w:p>
          <w:p w14:paraId="292BC7DF"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DC_1A_n78A</w:t>
            </w:r>
          </w:p>
          <w:p w14:paraId="0F9F6FB6"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DC_7A_n8A</w:t>
            </w:r>
          </w:p>
          <w:p w14:paraId="728D4758"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DC_7A_n78A</w:t>
            </w:r>
          </w:p>
          <w:p w14:paraId="30F6FDF2"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DC_20A_n8A</w:t>
            </w:r>
          </w:p>
          <w:p w14:paraId="0E78F3E0"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DC_20A_n78A</w:t>
            </w:r>
          </w:p>
        </w:tc>
      </w:tr>
      <w:tr w:rsidR="00CE27C1" w:rsidRPr="006355E0" w14:paraId="3F115A6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861AF6" w14:textId="77777777" w:rsidR="00CE27C1" w:rsidRDefault="00CE27C1" w:rsidP="00DD7E8B">
            <w:pPr>
              <w:keepNext/>
              <w:keepLines/>
              <w:spacing w:after="0"/>
              <w:jc w:val="center"/>
              <w:rPr>
                <w:rFonts w:ascii="Arial" w:hAnsi="Arial"/>
                <w:sz w:val="18"/>
                <w:lang w:val="fi-FI"/>
              </w:rPr>
            </w:pPr>
            <w:r w:rsidRPr="0084589C">
              <w:rPr>
                <w:rFonts w:ascii="Arial" w:hAnsi="Arial"/>
                <w:sz w:val="18"/>
              </w:rPr>
              <w:t>DC_1A-7A-20A-28A_n</w:t>
            </w:r>
            <w:r w:rsidRPr="006355E0">
              <w:rPr>
                <w:rFonts w:ascii="Arial" w:hAnsi="Arial"/>
                <w:sz w:val="18"/>
                <w:lang w:val="fi-FI"/>
              </w:rPr>
              <w:t>3A</w:t>
            </w:r>
          </w:p>
          <w:p w14:paraId="09C53247" w14:textId="77777777" w:rsidR="00CE27C1" w:rsidRPr="0084589C" w:rsidRDefault="00CE27C1" w:rsidP="00DD7E8B">
            <w:pPr>
              <w:keepNext/>
              <w:keepLines/>
              <w:spacing w:after="0"/>
              <w:jc w:val="center"/>
              <w:rPr>
                <w:rFonts w:ascii="Arial" w:hAnsi="Arial"/>
                <w:sz w:val="18"/>
                <w:lang w:eastAsia="ko-KR"/>
              </w:rPr>
            </w:pPr>
            <w:r w:rsidRPr="0084589C">
              <w:rPr>
                <w:rFonts w:ascii="Arial" w:hAnsi="Arial"/>
                <w:sz w:val="18"/>
              </w:rPr>
              <w:t>DC_1A-7C-20A-28A_n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6D26784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DC_1A_n3A</w:t>
            </w:r>
          </w:p>
          <w:p w14:paraId="77E1154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DC_7A_n3A</w:t>
            </w:r>
          </w:p>
          <w:p w14:paraId="10F95A5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DC_20A_n3A</w:t>
            </w:r>
          </w:p>
          <w:p w14:paraId="490AD16F" w14:textId="77777777" w:rsidR="00CE27C1" w:rsidRPr="006355E0" w:rsidRDefault="00CE27C1" w:rsidP="00DD7E8B">
            <w:pPr>
              <w:keepNext/>
              <w:keepLines/>
              <w:spacing w:after="0"/>
              <w:jc w:val="center"/>
              <w:rPr>
                <w:rFonts w:ascii="Arial" w:hAnsi="Arial"/>
                <w:sz w:val="18"/>
                <w:lang w:val="fr-FR" w:eastAsia="ko-KR"/>
              </w:rPr>
            </w:pPr>
            <w:r w:rsidRPr="006355E0">
              <w:rPr>
                <w:rFonts w:ascii="Arial" w:hAnsi="Arial"/>
                <w:sz w:val="18"/>
                <w:lang w:val="fr-FR"/>
              </w:rPr>
              <w:t>DC_28A_n3A</w:t>
            </w:r>
          </w:p>
        </w:tc>
      </w:tr>
      <w:tr w:rsidR="00CE27C1" w:rsidRPr="006355E0" w14:paraId="2ED681AB" w14:textId="77777777" w:rsidTr="00DD7E8B">
        <w:trPr>
          <w:trHeight w:val="187"/>
          <w:jc w:val="center"/>
        </w:trPr>
        <w:tc>
          <w:tcPr>
            <w:tcW w:w="3397" w:type="dxa"/>
            <w:noWrap/>
          </w:tcPr>
          <w:p w14:paraId="17C5FB69"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ko-KR"/>
              </w:rPr>
              <w:t>DC_1A-7A-20A_n28A-n78A</w:t>
            </w:r>
            <w:r w:rsidRPr="006355E0">
              <w:rPr>
                <w:rFonts w:ascii="Arial" w:hAnsi="Arial"/>
                <w:sz w:val="18"/>
                <w:vertAlign w:val="superscript"/>
                <w:lang w:eastAsia="ko-KR"/>
              </w:rPr>
              <w:t>2,3</w:t>
            </w:r>
          </w:p>
        </w:tc>
        <w:tc>
          <w:tcPr>
            <w:tcW w:w="3544" w:type="dxa"/>
            <w:shd w:val="clear" w:color="auto" w:fill="auto"/>
          </w:tcPr>
          <w:p w14:paraId="214AA464"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DC_1A_n28A</w:t>
            </w:r>
          </w:p>
          <w:p w14:paraId="4791617A"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DC_1A_n78A</w:t>
            </w:r>
          </w:p>
          <w:p w14:paraId="2F55544C"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DC_7A_n28A</w:t>
            </w:r>
          </w:p>
          <w:p w14:paraId="778FAC51"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DC_7A_n78A</w:t>
            </w:r>
          </w:p>
          <w:p w14:paraId="5DD28EEB"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DC_20A_n28A</w:t>
            </w:r>
          </w:p>
          <w:p w14:paraId="71C1B1FF"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ko-KR"/>
              </w:rPr>
              <w:t>DC_20A_n78A</w:t>
            </w:r>
          </w:p>
        </w:tc>
      </w:tr>
      <w:tr w:rsidR="00CE27C1" w:rsidRPr="006355E0" w14:paraId="02A2F9F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3944AD" w14:textId="77777777" w:rsidR="00CE27C1" w:rsidRDefault="00CE27C1" w:rsidP="00DD7E8B">
            <w:pPr>
              <w:keepNext/>
              <w:keepLines/>
              <w:spacing w:after="0"/>
              <w:jc w:val="center"/>
              <w:rPr>
                <w:rFonts w:ascii="Arial" w:hAnsi="Arial"/>
                <w:sz w:val="18"/>
                <w:lang w:val="fi-FI"/>
              </w:rPr>
            </w:pPr>
            <w:r w:rsidRPr="0084589C">
              <w:rPr>
                <w:rFonts w:ascii="Arial" w:hAnsi="Arial"/>
                <w:sz w:val="18"/>
              </w:rPr>
              <w:t>DC_1A-7A-20A-32A_n</w:t>
            </w:r>
            <w:r w:rsidRPr="006355E0">
              <w:rPr>
                <w:rFonts w:ascii="Arial" w:hAnsi="Arial"/>
                <w:sz w:val="18"/>
                <w:lang w:val="fi-FI"/>
              </w:rPr>
              <w:t>3A</w:t>
            </w:r>
          </w:p>
          <w:p w14:paraId="0E0C8C99" w14:textId="77777777" w:rsidR="00CE27C1" w:rsidRPr="0084589C" w:rsidRDefault="00CE27C1" w:rsidP="00DD7E8B">
            <w:pPr>
              <w:keepNext/>
              <w:keepLines/>
              <w:spacing w:after="0"/>
              <w:jc w:val="center"/>
              <w:rPr>
                <w:rFonts w:ascii="Arial" w:hAnsi="Arial"/>
                <w:sz w:val="18"/>
                <w:lang w:eastAsia="sv-SE"/>
              </w:rPr>
            </w:pPr>
            <w:r w:rsidRPr="0084589C">
              <w:rPr>
                <w:rFonts w:ascii="Arial" w:hAnsi="Arial"/>
                <w:sz w:val="18"/>
              </w:rPr>
              <w:t>DC_1A-7C-20A-32A_n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127A84D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DC_1A_n3A</w:t>
            </w:r>
          </w:p>
          <w:p w14:paraId="01476CA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DC_7A_n3A</w:t>
            </w:r>
          </w:p>
          <w:p w14:paraId="2C20D548"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rPr>
              <w:t>DC_20A_n3A</w:t>
            </w:r>
          </w:p>
        </w:tc>
      </w:tr>
      <w:tr w:rsidR="00CE27C1" w:rsidRPr="006355E0" w14:paraId="184B5877" w14:textId="77777777" w:rsidTr="00DD7E8B">
        <w:trPr>
          <w:trHeight w:val="187"/>
          <w:jc w:val="center"/>
        </w:trPr>
        <w:tc>
          <w:tcPr>
            <w:tcW w:w="3397" w:type="dxa"/>
            <w:noWrap/>
          </w:tcPr>
          <w:p w14:paraId="415CFAD2"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sv-SE"/>
              </w:rPr>
              <w:t>DC_1A-7A-20A-32A_n28A</w:t>
            </w:r>
          </w:p>
        </w:tc>
        <w:tc>
          <w:tcPr>
            <w:tcW w:w="3544" w:type="dxa"/>
            <w:shd w:val="clear" w:color="auto" w:fill="auto"/>
          </w:tcPr>
          <w:p w14:paraId="270F2A50"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DC_1A_n28A</w:t>
            </w:r>
          </w:p>
          <w:p w14:paraId="0BD713F6"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DC_7A_n28A</w:t>
            </w:r>
          </w:p>
          <w:p w14:paraId="55257020"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sv-SE"/>
              </w:rPr>
              <w:t>DC_20A_n28A</w:t>
            </w:r>
          </w:p>
        </w:tc>
      </w:tr>
      <w:tr w:rsidR="00CE27C1" w:rsidRPr="006355E0" w14:paraId="4BB9EC6E" w14:textId="77777777" w:rsidTr="00DD7E8B">
        <w:trPr>
          <w:trHeight w:val="187"/>
          <w:jc w:val="center"/>
        </w:trPr>
        <w:tc>
          <w:tcPr>
            <w:tcW w:w="3397" w:type="dxa"/>
            <w:noWrap/>
          </w:tcPr>
          <w:p w14:paraId="1D8D82BB"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sv-SE"/>
              </w:rPr>
              <w:lastRenderedPageBreak/>
              <w:t>DC_1A-7A-20A-32A_n78A</w:t>
            </w:r>
          </w:p>
        </w:tc>
        <w:tc>
          <w:tcPr>
            <w:tcW w:w="3544" w:type="dxa"/>
            <w:shd w:val="clear" w:color="auto" w:fill="auto"/>
          </w:tcPr>
          <w:p w14:paraId="58DD0DEF"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DC_1A_n78A</w:t>
            </w:r>
          </w:p>
          <w:p w14:paraId="336C6709"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DC_7A_n78A</w:t>
            </w:r>
          </w:p>
          <w:p w14:paraId="60B99C9C"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sv-SE"/>
              </w:rPr>
              <w:t>DC_20A_n78A</w:t>
            </w:r>
          </w:p>
        </w:tc>
      </w:tr>
      <w:tr w:rsidR="00CE27C1" w:rsidRPr="006355E0" w14:paraId="455735E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B0170C" w14:textId="77777777" w:rsidR="00CE27C1" w:rsidRPr="006355E0" w:rsidRDefault="00CE27C1" w:rsidP="00DD7E8B">
            <w:pPr>
              <w:keepNext/>
              <w:keepLines/>
              <w:spacing w:after="0"/>
              <w:jc w:val="center"/>
              <w:rPr>
                <w:rFonts w:ascii="Arial" w:hAnsi="Arial" w:cs="Arial"/>
                <w:sz w:val="18"/>
                <w:szCs w:val="18"/>
                <w:lang w:val="fr-FR" w:bidi="ar"/>
              </w:rPr>
            </w:pPr>
            <w:r w:rsidRPr="006355E0">
              <w:rPr>
                <w:rFonts w:ascii="Arial" w:hAnsi="Arial"/>
                <w:sz w:val="18"/>
                <w:lang w:val="fr-FR"/>
              </w:rPr>
              <w:t>DC_1A-7A-20A-32A_n8</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1C70EE1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DC_1A_n8A</w:t>
            </w:r>
          </w:p>
          <w:p w14:paraId="336AD42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DC_7A_n8A</w:t>
            </w:r>
          </w:p>
          <w:p w14:paraId="245AAACD" w14:textId="77777777" w:rsidR="00CE27C1" w:rsidRPr="006355E0" w:rsidRDefault="00CE27C1" w:rsidP="00DD7E8B">
            <w:pPr>
              <w:spacing w:after="0"/>
              <w:jc w:val="center"/>
              <w:textAlignment w:val="center"/>
              <w:rPr>
                <w:rFonts w:ascii="Arial" w:hAnsi="Arial" w:cs="Arial"/>
                <w:sz w:val="18"/>
                <w:szCs w:val="18"/>
                <w:lang w:bidi="ar"/>
              </w:rPr>
            </w:pPr>
            <w:r w:rsidRPr="006355E0">
              <w:rPr>
                <w:rFonts w:ascii="Arial" w:hAnsi="Arial"/>
                <w:sz w:val="18"/>
              </w:rPr>
              <w:t>DC_20A_n8A</w:t>
            </w:r>
          </w:p>
        </w:tc>
      </w:tr>
      <w:tr w:rsidR="00CE27C1" w:rsidRPr="006355E0" w14:paraId="0E76C43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BB473E" w14:textId="77777777" w:rsidR="00CE27C1" w:rsidRPr="006355E0" w:rsidRDefault="00CE27C1" w:rsidP="00DD7E8B">
            <w:pPr>
              <w:keepNext/>
              <w:keepLines/>
              <w:spacing w:after="0"/>
              <w:jc w:val="center"/>
              <w:rPr>
                <w:rFonts w:ascii="Arial" w:hAnsi="Arial"/>
                <w:sz w:val="18"/>
                <w:lang w:val="fr-FR"/>
              </w:rPr>
            </w:pPr>
            <w:r w:rsidRPr="006355E0">
              <w:rPr>
                <w:rFonts w:ascii="Arial" w:hAnsi="Arial" w:cs="Arial"/>
                <w:sz w:val="18"/>
                <w:szCs w:val="18"/>
                <w:lang w:val="fr-FR" w:bidi="ar"/>
              </w:rPr>
              <w:t>DC_1A-7A-20A-38A_n3A</w:t>
            </w:r>
          </w:p>
        </w:tc>
        <w:tc>
          <w:tcPr>
            <w:tcW w:w="3544" w:type="dxa"/>
            <w:tcBorders>
              <w:top w:val="single" w:sz="4" w:space="0" w:color="auto"/>
              <w:left w:val="single" w:sz="4" w:space="0" w:color="auto"/>
              <w:bottom w:val="single" w:sz="4" w:space="0" w:color="auto"/>
              <w:right w:val="single" w:sz="4" w:space="0" w:color="auto"/>
            </w:tcBorders>
            <w:vAlign w:val="center"/>
          </w:tcPr>
          <w:p w14:paraId="54A8E013" w14:textId="77777777" w:rsidR="00CE27C1" w:rsidRPr="006355E0" w:rsidRDefault="00CE27C1" w:rsidP="00DD7E8B">
            <w:pPr>
              <w:spacing w:after="0"/>
              <w:jc w:val="center"/>
              <w:textAlignment w:val="center"/>
              <w:rPr>
                <w:rFonts w:ascii="Arial" w:hAnsi="Arial" w:cs="Arial"/>
                <w:sz w:val="18"/>
                <w:szCs w:val="18"/>
                <w:lang w:bidi="ar"/>
              </w:rPr>
            </w:pPr>
            <w:r w:rsidRPr="006355E0">
              <w:rPr>
                <w:rFonts w:ascii="Arial" w:hAnsi="Arial" w:cs="Arial"/>
                <w:sz w:val="18"/>
                <w:szCs w:val="18"/>
                <w:lang w:bidi="ar"/>
              </w:rPr>
              <w:t>DC_1A_n3A</w:t>
            </w:r>
          </w:p>
          <w:p w14:paraId="6DA92ED6"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szCs w:val="18"/>
                <w:lang w:bidi="ar"/>
              </w:rPr>
              <w:t>DC_20A_n3A</w:t>
            </w:r>
          </w:p>
        </w:tc>
      </w:tr>
      <w:tr w:rsidR="00CE27C1" w:rsidRPr="006355E0" w14:paraId="18E2290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D51A720" w14:textId="77777777" w:rsidR="00CE27C1" w:rsidRPr="006355E0" w:rsidRDefault="00CE27C1" w:rsidP="00DD7E8B">
            <w:pPr>
              <w:keepNext/>
              <w:keepLines/>
              <w:spacing w:after="0"/>
              <w:jc w:val="center"/>
              <w:rPr>
                <w:rFonts w:ascii="Arial" w:hAnsi="Arial" w:cs="Arial"/>
                <w:sz w:val="18"/>
                <w:szCs w:val="18"/>
                <w:lang w:val="fr-FR" w:bidi="ar"/>
              </w:rPr>
            </w:pPr>
            <w:r w:rsidRPr="006355E0">
              <w:rPr>
                <w:rFonts w:ascii="Arial" w:hAnsi="Arial"/>
                <w:sz w:val="18"/>
              </w:rPr>
              <w:t>DC_1A-7A-20A-</w:t>
            </w:r>
            <w:r w:rsidRPr="006355E0">
              <w:rPr>
                <w:rFonts w:ascii="Arial" w:hAnsi="Arial"/>
                <w:sz w:val="18"/>
                <w:lang w:val="en-US"/>
              </w:rPr>
              <w:t>38</w:t>
            </w:r>
            <w:r w:rsidRPr="006355E0">
              <w:rPr>
                <w:rFonts w:ascii="Arial" w:hAnsi="Arial"/>
                <w:sz w:val="18"/>
              </w:rPr>
              <w:t>A_n8</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tcPr>
          <w:p w14:paraId="40856538" w14:textId="77777777" w:rsidR="00CE27C1" w:rsidRPr="006355E0" w:rsidRDefault="00CE27C1" w:rsidP="00DD7E8B">
            <w:pPr>
              <w:keepNext/>
              <w:keepLines/>
              <w:spacing w:after="0"/>
              <w:jc w:val="center"/>
              <w:rPr>
                <w:rFonts w:ascii="Arial" w:eastAsia="Times New Roman" w:hAnsi="Arial"/>
                <w:sz w:val="18"/>
              </w:rPr>
            </w:pPr>
            <w:r w:rsidRPr="006355E0">
              <w:rPr>
                <w:rFonts w:ascii="Arial" w:hAnsi="Arial"/>
                <w:sz w:val="18"/>
              </w:rPr>
              <w:t>DC_1A_n8A</w:t>
            </w:r>
          </w:p>
          <w:p w14:paraId="5888F314" w14:textId="77777777" w:rsidR="00CE27C1" w:rsidRPr="006355E0" w:rsidRDefault="00CE27C1" w:rsidP="00DD7E8B">
            <w:pPr>
              <w:spacing w:after="0"/>
              <w:jc w:val="center"/>
              <w:textAlignment w:val="center"/>
              <w:rPr>
                <w:rFonts w:ascii="Arial" w:hAnsi="Arial"/>
                <w:sz w:val="18"/>
              </w:rPr>
            </w:pPr>
            <w:r w:rsidRPr="006355E0">
              <w:rPr>
                <w:rFonts w:ascii="Arial" w:hAnsi="Arial"/>
                <w:sz w:val="18"/>
              </w:rPr>
              <w:t>DC_20A_n8A</w:t>
            </w:r>
          </w:p>
        </w:tc>
      </w:tr>
      <w:tr w:rsidR="00CE27C1" w:rsidRPr="006355E0" w14:paraId="197F7EA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74C8E17" w14:textId="77777777" w:rsidR="00CE27C1" w:rsidRPr="006355E0" w:rsidRDefault="00CE27C1" w:rsidP="00DD7E8B">
            <w:pPr>
              <w:keepNext/>
              <w:keepLines/>
              <w:spacing w:after="0"/>
              <w:jc w:val="center"/>
              <w:rPr>
                <w:rFonts w:ascii="Arial" w:hAnsi="Arial"/>
                <w:sz w:val="18"/>
              </w:rPr>
            </w:pPr>
            <w:r w:rsidRPr="006355E0">
              <w:rPr>
                <w:rFonts w:ascii="Arial" w:hAnsi="Arial"/>
                <w:sz w:val="18"/>
                <w:szCs w:val="18"/>
                <w:lang w:val="en-US" w:eastAsia="zh-CN" w:bidi="ar"/>
              </w:rPr>
              <w:t>DC_1A-7A-20A-38A_n78A</w:t>
            </w:r>
          </w:p>
        </w:tc>
        <w:tc>
          <w:tcPr>
            <w:tcW w:w="3544" w:type="dxa"/>
            <w:tcBorders>
              <w:top w:val="single" w:sz="4" w:space="0" w:color="auto"/>
              <w:left w:val="single" w:sz="4" w:space="0" w:color="auto"/>
              <w:bottom w:val="single" w:sz="4" w:space="0" w:color="auto"/>
              <w:right w:val="single" w:sz="4" w:space="0" w:color="auto"/>
            </w:tcBorders>
            <w:vAlign w:val="center"/>
          </w:tcPr>
          <w:p w14:paraId="0EF3EA11" w14:textId="77777777" w:rsidR="00CE27C1" w:rsidRPr="006355E0" w:rsidRDefault="00CE27C1" w:rsidP="00DD7E8B">
            <w:pPr>
              <w:spacing w:after="0"/>
              <w:jc w:val="center"/>
              <w:textAlignment w:val="center"/>
              <w:rPr>
                <w:rFonts w:ascii="Arial" w:hAnsi="Arial" w:cs="Arial"/>
                <w:sz w:val="18"/>
                <w:szCs w:val="18"/>
                <w:lang w:val="en-US" w:eastAsia="zh-CN" w:bidi="ar"/>
              </w:rPr>
            </w:pPr>
            <w:r w:rsidRPr="006355E0">
              <w:rPr>
                <w:rFonts w:ascii="Arial" w:hAnsi="Arial" w:cs="Arial"/>
                <w:sz w:val="18"/>
                <w:szCs w:val="18"/>
                <w:lang w:val="en-US" w:eastAsia="zh-CN" w:bidi="ar"/>
              </w:rPr>
              <w:t>DC_1A_n78A</w:t>
            </w:r>
          </w:p>
          <w:p w14:paraId="3E673C42"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szCs w:val="18"/>
                <w:lang w:val="en-US" w:eastAsia="zh-CN" w:bidi="ar"/>
              </w:rPr>
              <w:t>DC_20A_n78A</w:t>
            </w:r>
          </w:p>
        </w:tc>
      </w:tr>
      <w:tr w:rsidR="00CE27C1" w:rsidRPr="006355E0" w14:paraId="20E98F5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2A9BDE" w14:textId="77777777" w:rsidR="00CE27C1" w:rsidRPr="006355E0" w:rsidRDefault="00CE27C1" w:rsidP="00DD7E8B">
            <w:pPr>
              <w:keepNext/>
              <w:keepLines/>
              <w:spacing w:after="0"/>
              <w:jc w:val="center"/>
              <w:rPr>
                <w:rFonts w:ascii="Arial" w:hAnsi="Arial"/>
                <w:sz w:val="18"/>
                <w:szCs w:val="18"/>
                <w:lang w:val="en-US" w:eastAsia="zh-CN" w:bidi="ar"/>
              </w:rPr>
            </w:pPr>
            <w:r w:rsidRPr="006355E0">
              <w:rPr>
                <w:rFonts w:ascii="Arial" w:hAnsi="Arial"/>
                <w:sz w:val="18"/>
                <w:szCs w:val="18"/>
                <w:lang w:val="en-US" w:eastAsia="zh-CN" w:bidi="ar"/>
              </w:rPr>
              <w:t>DC_1A-7A-20A_n38A-n78A</w:t>
            </w:r>
          </w:p>
        </w:tc>
        <w:tc>
          <w:tcPr>
            <w:tcW w:w="3544" w:type="dxa"/>
            <w:tcBorders>
              <w:top w:val="single" w:sz="4" w:space="0" w:color="auto"/>
              <w:left w:val="single" w:sz="4" w:space="0" w:color="auto"/>
              <w:bottom w:val="single" w:sz="4" w:space="0" w:color="auto"/>
              <w:right w:val="single" w:sz="4" w:space="0" w:color="auto"/>
            </w:tcBorders>
            <w:vAlign w:val="center"/>
          </w:tcPr>
          <w:p w14:paraId="3CAA6D43" w14:textId="77777777" w:rsidR="00CE27C1" w:rsidRPr="006355E0" w:rsidRDefault="00CE27C1" w:rsidP="00DD7E8B">
            <w:pPr>
              <w:spacing w:after="0"/>
              <w:jc w:val="center"/>
              <w:textAlignment w:val="center"/>
              <w:rPr>
                <w:rFonts w:ascii="Arial" w:hAnsi="Arial" w:cs="Arial"/>
                <w:sz w:val="18"/>
                <w:szCs w:val="18"/>
                <w:lang w:val="en-US" w:eastAsia="zh-CN" w:bidi="ar"/>
              </w:rPr>
            </w:pPr>
            <w:r w:rsidRPr="006355E0">
              <w:rPr>
                <w:rFonts w:ascii="Arial" w:hAnsi="Arial" w:cs="Arial"/>
                <w:sz w:val="18"/>
                <w:szCs w:val="18"/>
                <w:lang w:val="en-US" w:eastAsia="zh-CN" w:bidi="ar"/>
              </w:rPr>
              <w:t>DC_1A_n78A</w:t>
            </w:r>
          </w:p>
          <w:p w14:paraId="712E8678" w14:textId="77777777" w:rsidR="00CE27C1" w:rsidRPr="006355E0" w:rsidRDefault="00CE27C1" w:rsidP="00DD7E8B">
            <w:pPr>
              <w:spacing w:after="0"/>
              <w:jc w:val="center"/>
              <w:textAlignment w:val="center"/>
              <w:rPr>
                <w:rFonts w:ascii="Arial" w:hAnsi="Arial" w:cs="Arial"/>
                <w:sz w:val="18"/>
                <w:szCs w:val="18"/>
                <w:lang w:val="en-US" w:eastAsia="zh-CN" w:bidi="ar"/>
              </w:rPr>
            </w:pPr>
            <w:r w:rsidRPr="006355E0">
              <w:rPr>
                <w:rFonts w:ascii="Arial" w:hAnsi="Arial" w:cs="Arial"/>
                <w:sz w:val="18"/>
                <w:szCs w:val="18"/>
                <w:lang w:val="en-US" w:eastAsia="zh-CN" w:bidi="ar"/>
              </w:rPr>
              <w:t>DC_20A_n78A</w:t>
            </w:r>
          </w:p>
        </w:tc>
      </w:tr>
      <w:tr w:rsidR="00CE27C1" w:rsidRPr="006355E0" w14:paraId="4C70350F" w14:textId="77777777" w:rsidTr="00DD7E8B">
        <w:trPr>
          <w:trHeight w:val="187"/>
          <w:jc w:val="center"/>
        </w:trPr>
        <w:tc>
          <w:tcPr>
            <w:tcW w:w="3397" w:type="dxa"/>
            <w:noWrap/>
          </w:tcPr>
          <w:p w14:paraId="3B2D1695"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DC_1A-7A-28A_n3A-n78A</w:t>
            </w:r>
          </w:p>
          <w:p w14:paraId="4BC83662"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DC_1A-7C-28A_n3A-n78A</w:t>
            </w:r>
          </w:p>
        </w:tc>
        <w:tc>
          <w:tcPr>
            <w:tcW w:w="3544" w:type="dxa"/>
            <w:shd w:val="clear" w:color="auto" w:fill="auto"/>
          </w:tcPr>
          <w:p w14:paraId="5ADB28CA"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DC_1A_n3A</w:t>
            </w:r>
          </w:p>
          <w:p w14:paraId="24B8A966"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DC_7A_n3A</w:t>
            </w:r>
          </w:p>
          <w:p w14:paraId="5B4763A1"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DC_28A_n3A</w:t>
            </w:r>
          </w:p>
          <w:p w14:paraId="5CC5EC75"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DC_1A_n78A</w:t>
            </w:r>
          </w:p>
          <w:p w14:paraId="300D1D98"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DC_7A_n78A</w:t>
            </w:r>
          </w:p>
          <w:p w14:paraId="023528F0"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cs="Arial"/>
                <w:sz w:val="18"/>
                <w:szCs w:val="18"/>
              </w:rPr>
              <w:t>DC_28A_n78A</w:t>
            </w:r>
          </w:p>
        </w:tc>
      </w:tr>
      <w:tr w:rsidR="00CE27C1" w:rsidRPr="006355E0" w14:paraId="03F33A5E" w14:textId="77777777" w:rsidTr="00DD7E8B">
        <w:trPr>
          <w:trHeight w:val="187"/>
          <w:jc w:val="center"/>
        </w:trPr>
        <w:tc>
          <w:tcPr>
            <w:tcW w:w="3397" w:type="dxa"/>
            <w:noWrap/>
          </w:tcPr>
          <w:p w14:paraId="07B0714C" w14:textId="77777777" w:rsidR="00CE27C1" w:rsidRPr="006355E0" w:rsidRDefault="00CE27C1" w:rsidP="00DD7E8B">
            <w:pPr>
              <w:keepNext/>
              <w:keepLines/>
              <w:spacing w:after="0"/>
              <w:jc w:val="center"/>
              <w:rPr>
                <w:rFonts w:ascii="Arial" w:hAnsi="Arial" w:cs="Arial"/>
                <w:sz w:val="18"/>
                <w:szCs w:val="18"/>
              </w:rPr>
            </w:pPr>
            <w:r w:rsidRPr="00B93664">
              <w:rPr>
                <w:rFonts w:ascii="Arial" w:hAnsi="Arial" w:cs="Arial"/>
                <w:sz w:val="18"/>
                <w:szCs w:val="18"/>
              </w:rPr>
              <w:t>DC_1A-7A-28A_n5A-n40A</w:t>
            </w:r>
          </w:p>
        </w:tc>
        <w:tc>
          <w:tcPr>
            <w:tcW w:w="3544" w:type="dxa"/>
            <w:shd w:val="clear" w:color="auto" w:fill="auto"/>
          </w:tcPr>
          <w:p w14:paraId="16F729DC" w14:textId="77777777" w:rsidR="00CE27C1" w:rsidRPr="007D34F9" w:rsidRDefault="00CE27C1" w:rsidP="00DD7E8B">
            <w:pPr>
              <w:keepNext/>
              <w:keepLines/>
              <w:spacing w:after="0"/>
              <w:jc w:val="center"/>
              <w:rPr>
                <w:rFonts w:ascii="Arial" w:hAnsi="Arial" w:cs="Arial"/>
                <w:sz w:val="18"/>
                <w:szCs w:val="18"/>
              </w:rPr>
            </w:pPr>
            <w:r w:rsidRPr="007D34F9">
              <w:rPr>
                <w:rFonts w:ascii="Arial" w:hAnsi="Arial" w:cs="Arial"/>
                <w:sz w:val="18"/>
                <w:szCs w:val="18"/>
              </w:rPr>
              <w:t>DC_1A_n</w:t>
            </w:r>
            <w:r>
              <w:rPr>
                <w:rFonts w:ascii="Arial" w:hAnsi="Arial" w:cs="Arial"/>
                <w:sz w:val="18"/>
                <w:szCs w:val="18"/>
              </w:rPr>
              <w:t>5</w:t>
            </w:r>
            <w:r w:rsidRPr="007D34F9">
              <w:rPr>
                <w:rFonts w:ascii="Arial" w:hAnsi="Arial" w:cs="Arial"/>
                <w:sz w:val="18"/>
                <w:szCs w:val="18"/>
              </w:rPr>
              <w:t>A</w:t>
            </w:r>
          </w:p>
          <w:p w14:paraId="230D87B5" w14:textId="77777777" w:rsidR="00CE27C1" w:rsidRPr="007D34F9" w:rsidRDefault="00CE27C1" w:rsidP="00DD7E8B">
            <w:pPr>
              <w:keepNext/>
              <w:keepLines/>
              <w:spacing w:after="0"/>
              <w:jc w:val="center"/>
              <w:rPr>
                <w:rFonts w:ascii="Arial" w:hAnsi="Arial" w:cs="Arial"/>
                <w:sz w:val="18"/>
                <w:szCs w:val="18"/>
                <w:vertAlign w:val="superscript"/>
              </w:rPr>
            </w:pPr>
            <w:r w:rsidRPr="007D34F9">
              <w:rPr>
                <w:rFonts w:ascii="Arial" w:hAnsi="Arial" w:cs="Arial"/>
                <w:sz w:val="18"/>
                <w:szCs w:val="18"/>
              </w:rPr>
              <w:t>DC_</w:t>
            </w:r>
            <w:r>
              <w:rPr>
                <w:rFonts w:ascii="Arial" w:hAnsi="Arial" w:cs="Arial"/>
                <w:sz w:val="18"/>
                <w:szCs w:val="18"/>
              </w:rPr>
              <w:t>1</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591BF9BA" w14:textId="77777777" w:rsidR="00CE27C1" w:rsidRPr="007D34F9" w:rsidRDefault="00CE27C1" w:rsidP="00DD7E8B">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21483FA5" w14:textId="77777777" w:rsidR="00CE27C1" w:rsidRPr="007D34F9" w:rsidRDefault="00CE27C1" w:rsidP="00DD7E8B">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6BBE6612" w14:textId="77777777" w:rsidR="00CE27C1" w:rsidRPr="007D34F9" w:rsidRDefault="00CE27C1" w:rsidP="00DD7E8B">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28</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025EA52C" w14:textId="77777777" w:rsidR="00CE27C1" w:rsidRPr="006355E0" w:rsidRDefault="00CE27C1" w:rsidP="00DD7E8B">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28</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tc>
      </w:tr>
      <w:tr w:rsidR="00CE27C1" w:rsidRPr="006355E0" w14:paraId="049512B3" w14:textId="77777777" w:rsidTr="00DD7E8B">
        <w:trPr>
          <w:trHeight w:val="187"/>
          <w:jc w:val="center"/>
        </w:trPr>
        <w:tc>
          <w:tcPr>
            <w:tcW w:w="3397" w:type="dxa"/>
            <w:noWrap/>
          </w:tcPr>
          <w:p w14:paraId="2512D02A"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DC_1A-7A-28A_n5A-n78A</w:t>
            </w:r>
          </w:p>
          <w:p w14:paraId="5DC8A593"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zh-CN"/>
              </w:rPr>
              <w:t>DC_1A-7C-28A_n5A-n78A</w:t>
            </w:r>
          </w:p>
        </w:tc>
        <w:tc>
          <w:tcPr>
            <w:tcW w:w="3544" w:type="dxa"/>
            <w:shd w:val="clear" w:color="auto" w:fill="auto"/>
          </w:tcPr>
          <w:p w14:paraId="7584F08C"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DC_1A_n5A</w:t>
            </w:r>
          </w:p>
          <w:p w14:paraId="080D21D9"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DC_1A_n78A</w:t>
            </w:r>
          </w:p>
          <w:p w14:paraId="7AD84663"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DC_7A_n5A</w:t>
            </w:r>
          </w:p>
          <w:p w14:paraId="56114BE2"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DC_7C_n5A</w:t>
            </w:r>
          </w:p>
          <w:p w14:paraId="70990A1F"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DC_7A_n78A</w:t>
            </w:r>
          </w:p>
          <w:p w14:paraId="3A262C1E"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DC_7C_n78A</w:t>
            </w:r>
          </w:p>
          <w:p w14:paraId="65774141"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DC_28A_n5A</w:t>
            </w:r>
          </w:p>
          <w:p w14:paraId="2B0F49F5"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zh-CN"/>
              </w:rPr>
              <w:t>DC_28A_n78A</w:t>
            </w:r>
          </w:p>
        </w:tc>
      </w:tr>
      <w:tr w:rsidR="00CE27C1" w:rsidRPr="006355E0" w14:paraId="6BA40CB3" w14:textId="77777777" w:rsidTr="00DD7E8B">
        <w:trPr>
          <w:trHeight w:val="187"/>
          <w:jc w:val="center"/>
        </w:trPr>
        <w:tc>
          <w:tcPr>
            <w:tcW w:w="3397" w:type="dxa"/>
            <w:noWrap/>
          </w:tcPr>
          <w:p w14:paraId="65FB1692"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cs="Arial"/>
                <w:sz w:val="18"/>
                <w:szCs w:val="16"/>
                <w:lang w:eastAsia="ko-KR"/>
              </w:rPr>
              <w:t>DC_1A-7A-28A_n7A-n78A</w:t>
            </w:r>
          </w:p>
        </w:tc>
        <w:tc>
          <w:tcPr>
            <w:tcW w:w="3544" w:type="dxa"/>
            <w:shd w:val="clear" w:color="auto" w:fill="auto"/>
          </w:tcPr>
          <w:p w14:paraId="6C9DCC0F"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7CAA404D"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2A71B6B2"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677A93B8"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6481D781"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64354BA6"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CE27C1" w:rsidRPr="006355E0" w14:paraId="34D5E03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88105D" w14:textId="77777777" w:rsidR="00CE27C1" w:rsidRDefault="00CE27C1" w:rsidP="00DD7E8B">
            <w:pPr>
              <w:keepNext/>
              <w:keepLines/>
              <w:spacing w:after="0"/>
              <w:jc w:val="center"/>
              <w:rPr>
                <w:rFonts w:ascii="Arial" w:hAnsi="Arial"/>
                <w:sz w:val="18"/>
                <w:lang w:val="fi-FI"/>
              </w:rPr>
            </w:pPr>
            <w:r w:rsidRPr="0084589C">
              <w:rPr>
                <w:rFonts w:ascii="Arial" w:hAnsi="Arial"/>
                <w:sz w:val="18"/>
              </w:rPr>
              <w:t>DC_1A-7A-28A-32A_n</w:t>
            </w:r>
            <w:r w:rsidRPr="006355E0">
              <w:rPr>
                <w:rFonts w:ascii="Arial" w:hAnsi="Arial"/>
                <w:sz w:val="18"/>
                <w:lang w:val="fi-FI"/>
              </w:rPr>
              <w:t>3A</w:t>
            </w:r>
          </w:p>
          <w:p w14:paraId="71E87176" w14:textId="77777777" w:rsidR="00CE27C1" w:rsidRPr="0084589C" w:rsidRDefault="00CE27C1" w:rsidP="00DD7E8B">
            <w:pPr>
              <w:keepNext/>
              <w:keepLines/>
              <w:spacing w:after="0"/>
              <w:jc w:val="center"/>
              <w:rPr>
                <w:rFonts w:ascii="Arial" w:hAnsi="Arial" w:cs="Arial"/>
                <w:sz w:val="18"/>
                <w:szCs w:val="16"/>
                <w:lang w:eastAsia="ko-KR"/>
              </w:rPr>
            </w:pPr>
            <w:r w:rsidRPr="0084589C">
              <w:rPr>
                <w:rFonts w:ascii="Arial" w:hAnsi="Arial"/>
                <w:sz w:val="18"/>
              </w:rPr>
              <w:t>DC_1A-7C-28A-32A_n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7D55A61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DC_1A_n3A</w:t>
            </w:r>
          </w:p>
          <w:p w14:paraId="59D2964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DC_7A_n3A</w:t>
            </w:r>
          </w:p>
          <w:p w14:paraId="7EDB0EDB"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sz w:val="18"/>
              </w:rPr>
              <w:t>DC_28A_n3A</w:t>
            </w:r>
          </w:p>
        </w:tc>
      </w:tr>
      <w:tr w:rsidR="00CE27C1" w:rsidRPr="006355E0" w14:paraId="5E39A21B" w14:textId="77777777" w:rsidTr="00DD7E8B">
        <w:trPr>
          <w:trHeight w:val="187"/>
          <w:jc w:val="center"/>
        </w:trPr>
        <w:tc>
          <w:tcPr>
            <w:tcW w:w="3397" w:type="dxa"/>
            <w:noWrap/>
          </w:tcPr>
          <w:p w14:paraId="0C06A2BA" w14:textId="77777777" w:rsidR="00CE27C1" w:rsidRPr="006355E0" w:rsidRDefault="00CE27C1" w:rsidP="00DD7E8B">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w:t>
            </w:r>
            <w:r>
              <w:rPr>
                <w:rFonts w:ascii="Arial" w:hAnsi="Arial" w:cs="Arial"/>
                <w:sz w:val="18"/>
                <w:szCs w:val="16"/>
                <w:lang w:eastAsia="ko-KR"/>
              </w:rPr>
              <w:t>7</w:t>
            </w:r>
            <w:r w:rsidRPr="006355E0">
              <w:rPr>
                <w:rFonts w:ascii="Arial" w:hAnsi="Arial" w:cs="Arial"/>
                <w:sz w:val="18"/>
                <w:szCs w:val="16"/>
                <w:lang w:eastAsia="ko-KR"/>
              </w:rPr>
              <w:t>A-28A_n</w:t>
            </w:r>
            <w:r>
              <w:rPr>
                <w:rFonts w:ascii="Arial" w:hAnsi="Arial" w:cs="Arial"/>
                <w:sz w:val="18"/>
                <w:szCs w:val="16"/>
                <w:lang w:eastAsia="ko-KR"/>
              </w:rPr>
              <w:t>38</w:t>
            </w:r>
            <w:r w:rsidRPr="006355E0">
              <w:rPr>
                <w:rFonts w:ascii="Arial" w:hAnsi="Arial" w:cs="Arial"/>
                <w:sz w:val="18"/>
                <w:szCs w:val="16"/>
                <w:lang w:eastAsia="ko-KR"/>
              </w:rPr>
              <w:t>A-n78A</w:t>
            </w:r>
          </w:p>
        </w:tc>
        <w:tc>
          <w:tcPr>
            <w:tcW w:w="3544" w:type="dxa"/>
            <w:shd w:val="clear" w:color="auto" w:fill="auto"/>
          </w:tcPr>
          <w:p w14:paraId="759D74C3"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349549B6"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DC_28A_n78A</w:t>
            </w:r>
          </w:p>
        </w:tc>
      </w:tr>
      <w:tr w:rsidR="00CE27C1" w:rsidRPr="006355E0" w14:paraId="39DD3531" w14:textId="77777777" w:rsidTr="00DD7E8B">
        <w:trPr>
          <w:trHeight w:val="187"/>
          <w:jc w:val="center"/>
        </w:trPr>
        <w:tc>
          <w:tcPr>
            <w:tcW w:w="3397" w:type="dxa"/>
            <w:noWrap/>
          </w:tcPr>
          <w:p w14:paraId="640CE197"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DC_1A-7A-28A_n40A-n78A</w:t>
            </w:r>
          </w:p>
        </w:tc>
        <w:tc>
          <w:tcPr>
            <w:tcW w:w="3544" w:type="dxa"/>
            <w:shd w:val="clear" w:color="auto" w:fill="auto"/>
          </w:tcPr>
          <w:p w14:paraId="5D373A6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DC_1A_n40A</w:t>
            </w:r>
          </w:p>
          <w:p w14:paraId="2AC7F4A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p>
          <w:p w14:paraId="540295B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DC_7A_n40A</w:t>
            </w:r>
          </w:p>
          <w:p w14:paraId="0235A96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DC_7A_n78A</w:t>
            </w:r>
          </w:p>
          <w:p w14:paraId="5FAFAE4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DC_28A_n40A</w:t>
            </w:r>
          </w:p>
          <w:p w14:paraId="71BEA56D"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DC_28A_n78A</w:t>
            </w:r>
          </w:p>
        </w:tc>
      </w:tr>
      <w:tr w:rsidR="00CE27C1" w:rsidRPr="006355E0" w14:paraId="47F7A317" w14:textId="77777777" w:rsidTr="00DD7E8B">
        <w:trPr>
          <w:trHeight w:val="187"/>
          <w:jc w:val="center"/>
        </w:trPr>
        <w:tc>
          <w:tcPr>
            <w:tcW w:w="3397" w:type="dxa"/>
            <w:noWrap/>
          </w:tcPr>
          <w:p w14:paraId="764E7688"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lang w:eastAsia="zh-CN"/>
              </w:rPr>
              <w:t>DC_1A-7A-38A_n3A-n78A</w:t>
            </w:r>
          </w:p>
        </w:tc>
        <w:tc>
          <w:tcPr>
            <w:tcW w:w="3544" w:type="dxa"/>
            <w:shd w:val="clear" w:color="auto" w:fill="auto"/>
          </w:tcPr>
          <w:p w14:paraId="3B264887" w14:textId="77777777" w:rsidR="00CE27C1" w:rsidRPr="006355E0" w:rsidRDefault="00CE27C1" w:rsidP="00DD7E8B">
            <w:pPr>
              <w:keepNext/>
              <w:keepLines/>
              <w:spacing w:after="0"/>
              <w:jc w:val="center"/>
              <w:rPr>
                <w:rFonts w:ascii="Arial" w:hAnsi="Arial"/>
                <w:sz w:val="18"/>
                <w:lang w:val="x-none" w:eastAsia="ja-JP"/>
              </w:rPr>
            </w:pPr>
            <w:r w:rsidRPr="006355E0">
              <w:rPr>
                <w:rFonts w:ascii="Arial" w:hAnsi="Arial" w:cs="Arial"/>
                <w:sz w:val="18"/>
                <w:lang w:val="x-none" w:eastAsia="ja-JP"/>
              </w:rPr>
              <w:t>DC_1A_n3A</w:t>
            </w:r>
          </w:p>
          <w:p w14:paraId="46B9261B"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lang w:val="x-none" w:eastAsia="ja-JP"/>
              </w:rPr>
              <w:t>DC_1A_n78A</w:t>
            </w:r>
          </w:p>
        </w:tc>
      </w:tr>
      <w:tr w:rsidR="00CE27C1" w:rsidRPr="006355E0" w14:paraId="29BBEDAE" w14:textId="77777777" w:rsidTr="00DD7E8B">
        <w:trPr>
          <w:trHeight w:val="187"/>
          <w:jc w:val="center"/>
        </w:trPr>
        <w:tc>
          <w:tcPr>
            <w:tcW w:w="3397" w:type="dxa"/>
            <w:noWrap/>
          </w:tcPr>
          <w:p w14:paraId="02387590" w14:textId="77777777" w:rsidR="00CE27C1" w:rsidRDefault="00CE27C1" w:rsidP="00DD7E8B">
            <w:pPr>
              <w:spacing w:after="0"/>
              <w:jc w:val="center"/>
              <w:rPr>
                <w:rFonts w:ascii="Arial" w:eastAsia="Times New Roman" w:hAnsi="Arial" w:cs="Arial"/>
                <w:color w:val="000000"/>
                <w:sz w:val="18"/>
                <w:szCs w:val="18"/>
                <w:lang w:val="en-US"/>
              </w:rPr>
            </w:pPr>
            <w:r>
              <w:rPr>
                <w:rFonts w:ascii="Arial" w:hAnsi="Arial" w:cs="Arial"/>
                <w:color w:val="000000"/>
                <w:sz w:val="18"/>
                <w:szCs w:val="18"/>
              </w:rPr>
              <w:t>DC_1A-8A-(n)3AA-n77A</w:t>
            </w:r>
          </w:p>
          <w:p w14:paraId="4B02BE5F" w14:textId="77777777" w:rsidR="00CE27C1" w:rsidRPr="006355E0" w:rsidRDefault="00CE27C1" w:rsidP="00DD7E8B">
            <w:pPr>
              <w:keepNext/>
              <w:keepLines/>
              <w:spacing w:after="0"/>
              <w:jc w:val="center"/>
              <w:rPr>
                <w:rFonts w:ascii="Arial" w:hAnsi="Arial" w:cs="Arial"/>
                <w:sz w:val="18"/>
                <w:lang w:eastAsia="zh-CN"/>
              </w:rPr>
            </w:pPr>
            <w:r>
              <w:rPr>
                <w:rFonts w:ascii="Arial" w:hAnsi="Arial" w:cs="Arial"/>
                <w:color w:val="000000"/>
                <w:sz w:val="18"/>
                <w:szCs w:val="18"/>
              </w:rPr>
              <w:t>DC_1A-8A-(n)3AA-n77(2A)</w:t>
            </w:r>
          </w:p>
        </w:tc>
        <w:tc>
          <w:tcPr>
            <w:tcW w:w="3544" w:type="dxa"/>
            <w:shd w:val="clear" w:color="auto" w:fill="auto"/>
          </w:tcPr>
          <w:p w14:paraId="434E3109" w14:textId="77777777" w:rsidR="00CE27C1" w:rsidRPr="006355E0" w:rsidRDefault="00CE27C1" w:rsidP="00DD7E8B">
            <w:pPr>
              <w:keepNext/>
              <w:keepLines/>
              <w:spacing w:after="0"/>
              <w:jc w:val="center"/>
              <w:rPr>
                <w:rFonts w:ascii="Arial" w:hAnsi="Arial" w:cs="Arial"/>
                <w:sz w:val="18"/>
                <w:lang w:val="x-none" w:eastAsia="ja-JP"/>
              </w:rPr>
            </w:pPr>
            <w:r>
              <w:rPr>
                <w:rFonts w:ascii="Arial" w:hAnsi="Arial" w:cs="Arial"/>
                <w:color w:val="000000"/>
                <w:sz w:val="18"/>
                <w:szCs w:val="18"/>
              </w:rPr>
              <w:t>DC_1A_n3A</w:t>
            </w:r>
            <w:r>
              <w:rPr>
                <w:rFonts w:ascii="Arial" w:hAnsi="Arial" w:cs="Arial"/>
                <w:color w:val="000000"/>
                <w:sz w:val="18"/>
                <w:szCs w:val="18"/>
              </w:rPr>
              <w:br/>
              <w:t>DC_1A_n77A</w:t>
            </w:r>
            <w:r>
              <w:rPr>
                <w:rFonts w:ascii="Arial" w:hAnsi="Arial" w:cs="Arial"/>
                <w:color w:val="000000"/>
                <w:sz w:val="18"/>
                <w:szCs w:val="18"/>
              </w:rPr>
              <w:br/>
              <w:t>DC_(n)3AA</w:t>
            </w:r>
            <w:r>
              <w:rPr>
                <w:rFonts w:ascii="Arial" w:hAnsi="Arial" w:cs="Arial"/>
                <w:color w:val="000000"/>
                <w:sz w:val="18"/>
                <w:szCs w:val="18"/>
                <w:vertAlign w:val="superscript"/>
              </w:rPr>
              <w:t>4</w:t>
            </w:r>
            <w:r>
              <w:rPr>
                <w:rFonts w:ascii="Arial" w:hAnsi="Arial" w:cs="Arial"/>
                <w:color w:val="000000"/>
                <w:sz w:val="18"/>
                <w:szCs w:val="18"/>
              </w:rPr>
              <w:br/>
              <w:t>DC_3A_n77A</w:t>
            </w:r>
            <w:r>
              <w:rPr>
                <w:rFonts w:ascii="Arial" w:hAnsi="Arial" w:cs="Arial"/>
                <w:color w:val="000000"/>
                <w:sz w:val="18"/>
                <w:szCs w:val="18"/>
              </w:rPr>
              <w:br/>
              <w:t>DC_8A_n3A</w:t>
            </w:r>
            <w:r>
              <w:rPr>
                <w:rFonts w:ascii="Arial" w:hAnsi="Arial" w:cs="Arial"/>
                <w:color w:val="000000"/>
                <w:sz w:val="18"/>
                <w:szCs w:val="18"/>
              </w:rPr>
              <w:br/>
              <w:t>DC_8A_n77A</w:t>
            </w:r>
          </w:p>
        </w:tc>
      </w:tr>
      <w:tr w:rsidR="00CE27C1" w:rsidRPr="006355E0" w14:paraId="51D5A3C4" w14:textId="77777777" w:rsidTr="00DD7E8B">
        <w:trPr>
          <w:trHeight w:val="187"/>
          <w:jc w:val="center"/>
        </w:trPr>
        <w:tc>
          <w:tcPr>
            <w:tcW w:w="3397" w:type="dxa"/>
            <w:noWrap/>
            <w:vAlign w:val="center"/>
          </w:tcPr>
          <w:p w14:paraId="2999E3A9"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hint="eastAsia"/>
                <w:sz w:val="18"/>
              </w:rPr>
              <w:lastRenderedPageBreak/>
              <w:t>D</w:t>
            </w:r>
            <w:r w:rsidRPr="006355E0">
              <w:rPr>
                <w:rFonts w:ascii="Arial" w:hAnsi="Arial"/>
                <w:sz w:val="18"/>
              </w:rPr>
              <w:t>C_1A-8A_n3A-n28A-n77A</w:t>
            </w:r>
            <w:r w:rsidRPr="006355E0">
              <w:rPr>
                <w:rFonts w:ascii="Arial" w:hAnsi="Arial"/>
                <w:noProof/>
                <w:sz w:val="18"/>
                <w:vertAlign w:val="superscript"/>
                <w:lang w:eastAsia="zh-CN"/>
              </w:rPr>
              <w:t>2</w:t>
            </w:r>
          </w:p>
        </w:tc>
        <w:tc>
          <w:tcPr>
            <w:tcW w:w="3544" w:type="dxa"/>
            <w:shd w:val="clear" w:color="auto" w:fill="auto"/>
            <w:vAlign w:val="center"/>
          </w:tcPr>
          <w:p w14:paraId="0FBF8DC2"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42AE0A44"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29CCB4C9"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2D4053F2"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17E124FC"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3354A89F"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C_8A_n77A</w:t>
            </w:r>
          </w:p>
        </w:tc>
      </w:tr>
      <w:tr w:rsidR="00CE27C1" w:rsidRPr="006355E0" w14:paraId="58D8468B" w14:textId="77777777" w:rsidTr="00DD7E8B">
        <w:trPr>
          <w:trHeight w:val="187"/>
          <w:jc w:val="center"/>
        </w:trPr>
        <w:tc>
          <w:tcPr>
            <w:tcW w:w="3397" w:type="dxa"/>
            <w:noWrap/>
            <w:vAlign w:val="center"/>
          </w:tcPr>
          <w:p w14:paraId="0BF88566"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hint="eastAsia"/>
                <w:sz w:val="18"/>
              </w:rPr>
              <w:t>D</w:t>
            </w:r>
            <w:r w:rsidRPr="006355E0">
              <w:rPr>
                <w:rFonts w:ascii="Arial" w:hAnsi="Arial"/>
                <w:sz w:val="18"/>
              </w:rPr>
              <w:t>C_1A-8A_n3A-n28A-n77(2A)</w:t>
            </w:r>
            <w:r w:rsidRPr="006355E0">
              <w:rPr>
                <w:rFonts w:ascii="Arial" w:hAnsi="Arial"/>
                <w:noProof/>
                <w:sz w:val="18"/>
                <w:vertAlign w:val="superscript"/>
                <w:lang w:eastAsia="zh-CN"/>
              </w:rPr>
              <w:t xml:space="preserve"> 2</w:t>
            </w:r>
          </w:p>
        </w:tc>
        <w:tc>
          <w:tcPr>
            <w:tcW w:w="3544" w:type="dxa"/>
            <w:shd w:val="clear" w:color="auto" w:fill="auto"/>
            <w:vAlign w:val="center"/>
          </w:tcPr>
          <w:p w14:paraId="582262CF"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3A35875A"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32964D9B"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4B2BF8D7"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70F63F85"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31EFD557"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C_8A_n77A</w:t>
            </w:r>
          </w:p>
        </w:tc>
      </w:tr>
      <w:tr w:rsidR="00CE27C1" w:rsidRPr="006355E0" w14:paraId="53FF6570" w14:textId="77777777" w:rsidTr="00DD7E8B">
        <w:trPr>
          <w:trHeight w:val="187"/>
          <w:jc w:val="center"/>
        </w:trPr>
        <w:tc>
          <w:tcPr>
            <w:tcW w:w="3397" w:type="dxa"/>
            <w:noWrap/>
            <w:vAlign w:val="center"/>
          </w:tcPr>
          <w:p w14:paraId="7C171776"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C_1A-8A_n3A-n28A-n79A</w:t>
            </w:r>
          </w:p>
        </w:tc>
        <w:tc>
          <w:tcPr>
            <w:tcW w:w="3544" w:type="dxa"/>
            <w:shd w:val="clear" w:color="auto" w:fill="auto"/>
            <w:vAlign w:val="center"/>
          </w:tcPr>
          <w:p w14:paraId="1CEC0953"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262E6795"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5D487BF8"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40C8C5D1"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7159ABE7"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1824B9FA"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tc>
      </w:tr>
      <w:tr w:rsidR="00CE27C1" w:rsidRPr="006355E0" w14:paraId="5D3E4E83" w14:textId="77777777" w:rsidTr="00DD7E8B">
        <w:trPr>
          <w:trHeight w:val="187"/>
          <w:jc w:val="center"/>
        </w:trPr>
        <w:tc>
          <w:tcPr>
            <w:tcW w:w="3397" w:type="dxa"/>
            <w:noWrap/>
            <w:vAlign w:val="center"/>
          </w:tcPr>
          <w:p w14:paraId="07E36DAE"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C_1A-8A_n3A-n77A-n79A</w:t>
            </w:r>
          </w:p>
        </w:tc>
        <w:tc>
          <w:tcPr>
            <w:tcW w:w="3544" w:type="dxa"/>
            <w:shd w:val="clear" w:color="auto" w:fill="auto"/>
            <w:vAlign w:val="center"/>
          </w:tcPr>
          <w:p w14:paraId="3AF36695"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26B328B7"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422DAC01"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6D2C6CB1"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5C52A355"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6950D668"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tc>
      </w:tr>
      <w:tr w:rsidR="00CE27C1" w:rsidRPr="006355E0" w14:paraId="73D14F12" w14:textId="77777777" w:rsidTr="00DD7E8B">
        <w:trPr>
          <w:trHeight w:val="187"/>
          <w:jc w:val="center"/>
        </w:trPr>
        <w:tc>
          <w:tcPr>
            <w:tcW w:w="3397" w:type="dxa"/>
            <w:noWrap/>
            <w:vAlign w:val="center"/>
          </w:tcPr>
          <w:p w14:paraId="3A56E5A9"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C_1A-8A_n3A-n77(2A)-n79A</w:t>
            </w:r>
          </w:p>
        </w:tc>
        <w:tc>
          <w:tcPr>
            <w:tcW w:w="3544" w:type="dxa"/>
            <w:shd w:val="clear" w:color="auto" w:fill="auto"/>
            <w:vAlign w:val="center"/>
          </w:tcPr>
          <w:p w14:paraId="32B557B7"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71F2E0B8"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0DA3D980"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61DBB148"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442CF052"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0B0C597A"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tc>
      </w:tr>
      <w:tr w:rsidR="00CE27C1" w:rsidRPr="006355E0" w14:paraId="79CF1FBA" w14:textId="77777777" w:rsidTr="00DD7E8B">
        <w:trPr>
          <w:trHeight w:val="187"/>
          <w:jc w:val="center"/>
        </w:trPr>
        <w:tc>
          <w:tcPr>
            <w:tcW w:w="3397" w:type="dxa"/>
            <w:noWrap/>
          </w:tcPr>
          <w:p w14:paraId="3FD356C2"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szCs w:val="18"/>
              </w:rPr>
              <w:t>DC_1A-8A-11A_n3A-n28A</w:t>
            </w:r>
          </w:p>
        </w:tc>
        <w:tc>
          <w:tcPr>
            <w:tcW w:w="3544" w:type="dxa"/>
            <w:shd w:val="clear" w:color="auto" w:fill="auto"/>
          </w:tcPr>
          <w:p w14:paraId="29B415A3"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DC_1A_n3A</w:t>
            </w:r>
          </w:p>
          <w:p w14:paraId="7CAEDACA"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DC_1A_n28A</w:t>
            </w:r>
          </w:p>
          <w:p w14:paraId="5B0C69A6"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DC_8A_n3A</w:t>
            </w:r>
          </w:p>
          <w:p w14:paraId="063DDF4C"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DC_8A_n28A</w:t>
            </w:r>
          </w:p>
          <w:p w14:paraId="0EAC1FDC"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DC_11A_n3A</w:t>
            </w:r>
          </w:p>
          <w:p w14:paraId="7C4EE5B4"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DC_11A_n28A</w:t>
            </w:r>
          </w:p>
        </w:tc>
      </w:tr>
      <w:tr w:rsidR="00CE27C1" w:rsidRPr="006355E0" w14:paraId="50B2BF55" w14:textId="77777777" w:rsidTr="00DD7E8B">
        <w:trPr>
          <w:trHeight w:val="187"/>
          <w:jc w:val="center"/>
        </w:trPr>
        <w:tc>
          <w:tcPr>
            <w:tcW w:w="3397" w:type="dxa"/>
            <w:noWrap/>
          </w:tcPr>
          <w:p w14:paraId="1A010DCC"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szCs w:val="18"/>
              </w:rPr>
              <w:t>DC_1A-8A-11A_n3A-n77A</w:t>
            </w:r>
            <w:r w:rsidRPr="006355E0">
              <w:rPr>
                <w:rFonts w:ascii="Arial" w:hAnsi="Arial"/>
                <w:noProof/>
                <w:sz w:val="18"/>
                <w:vertAlign w:val="superscript"/>
                <w:lang w:eastAsia="zh-CN"/>
              </w:rPr>
              <w:t>2</w:t>
            </w:r>
          </w:p>
        </w:tc>
        <w:tc>
          <w:tcPr>
            <w:tcW w:w="3544" w:type="dxa"/>
            <w:shd w:val="clear" w:color="auto" w:fill="auto"/>
          </w:tcPr>
          <w:p w14:paraId="357AFBE3"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DC_1A_n3A</w:t>
            </w:r>
          </w:p>
          <w:p w14:paraId="4A1E16D2"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DC_1A_n77A</w:t>
            </w:r>
          </w:p>
          <w:p w14:paraId="7F5E4A94"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DC_8A_n3A</w:t>
            </w:r>
          </w:p>
          <w:p w14:paraId="5F601D3B"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DC_8A_n77A</w:t>
            </w:r>
          </w:p>
          <w:p w14:paraId="054E37E1"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DC_11A_n3A</w:t>
            </w:r>
          </w:p>
          <w:p w14:paraId="24C2653E"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DC_11A_n77A</w:t>
            </w:r>
          </w:p>
        </w:tc>
      </w:tr>
      <w:tr w:rsidR="00CE27C1" w:rsidRPr="006355E0" w14:paraId="3EDB3026" w14:textId="77777777" w:rsidTr="00DD7E8B">
        <w:trPr>
          <w:trHeight w:val="187"/>
          <w:jc w:val="center"/>
        </w:trPr>
        <w:tc>
          <w:tcPr>
            <w:tcW w:w="3397" w:type="dxa"/>
            <w:noWrap/>
          </w:tcPr>
          <w:p w14:paraId="7463087A"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szCs w:val="18"/>
              </w:rPr>
              <w:t>DC_1A-8A-11A_n3A-n77(2A)</w:t>
            </w:r>
            <w:r w:rsidRPr="006355E0">
              <w:rPr>
                <w:rFonts w:ascii="Arial" w:hAnsi="Arial"/>
                <w:noProof/>
                <w:sz w:val="18"/>
                <w:vertAlign w:val="superscript"/>
                <w:lang w:eastAsia="zh-CN"/>
              </w:rPr>
              <w:t xml:space="preserve"> 2</w:t>
            </w:r>
          </w:p>
        </w:tc>
        <w:tc>
          <w:tcPr>
            <w:tcW w:w="3544" w:type="dxa"/>
            <w:shd w:val="clear" w:color="auto" w:fill="auto"/>
          </w:tcPr>
          <w:p w14:paraId="1649200B"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DC_1A_n3A</w:t>
            </w:r>
          </w:p>
          <w:p w14:paraId="0E5EF2E2"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DC_1A_n77A</w:t>
            </w:r>
          </w:p>
          <w:p w14:paraId="6B987402"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DC_8A_n3A</w:t>
            </w:r>
          </w:p>
          <w:p w14:paraId="52A75B80"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DC_8A_n77A</w:t>
            </w:r>
          </w:p>
          <w:p w14:paraId="796E1131"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DC_11A_n3A</w:t>
            </w:r>
          </w:p>
          <w:p w14:paraId="0E9680E3"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DC_11A_n77A</w:t>
            </w:r>
          </w:p>
        </w:tc>
      </w:tr>
      <w:tr w:rsidR="00CE27C1" w:rsidRPr="006355E0" w14:paraId="7500AB38" w14:textId="77777777" w:rsidTr="00DD7E8B">
        <w:trPr>
          <w:trHeight w:val="187"/>
          <w:jc w:val="center"/>
        </w:trPr>
        <w:tc>
          <w:tcPr>
            <w:tcW w:w="3397" w:type="dxa"/>
            <w:noWrap/>
          </w:tcPr>
          <w:p w14:paraId="79D2F7AB"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sz w:val="18"/>
              </w:rPr>
              <w:t>DC_1A-8A-11A_n3A-n79A</w:t>
            </w:r>
          </w:p>
        </w:tc>
        <w:tc>
          <w:tcPr>
            <w:tcW w:w="3544" w:type="dxa"/>
            <w:shd w:val="clear" w:color="auto" w:fill="auto"/>
          </w:tcPr>
          <w:p w14:paraId="2D74617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w:t>
            </w:r>
            <w:r w:rsidRPr="006355E0">
              <w:rPr>
                <w:rFonts w:ascii="Arial" w:eastAsiaTheme="minorEastAsia" w:hAnsi="Arial"/>
                <w:sz w:val="18"/>
              </w:rPr>
              <w:t>_</w:t>
            </w:r>
            <w:r w:rsidRPr="006355E0">
              <w:rPr>
                <w:rFonts w:ascii="Arial" w:hAnsi="Arial"/>
                <w:sz w:val="18"/>
              </w:rPr>
              <w:t>n3A</w:t>
            </w:r>
          </w:p>
          <w:p w14:paraId="64CC064B"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DC_1A_n79A</w:t>
            </w:r>
          </w:p>
          <w:p w14:paraId="021A52F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w:t>
            </w:r>
            <w:r w:rsidRPr="006355E0">
              <w:rPr>
                <w:rFonts w:ascii="Arial" w:eastAsiaTheme="minorEastAsia" w:hAnsi="Arial"/>
                <w:sz w:val="18"/>
              </w:rPr>
              <w:t>_</w:t>
            </w:r>
            <w:r w:rsidRPr="006355E0">
              <w:rPr>
                <w:rFonts w:ascii="Arial" w:hAnsi="Arial"/>
                <w:sz w:val="18"/>
              </w:rPr>
              <w:t>n3A</w:t>
            </w:r>
          </w:p>
          <w:p w14:paraId="46ECF6B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DC_8A_n79A</w:t>
            </w:r>
          </w:p>
          <w:p w14:paraId="0BC28EE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DC_11A</w:t>
            </w:r>
            <w:r w:rsidRPr="006355E0">
              <w:rPr>
                <w:rFonts w:ascii="Arial" w:eastAsiaTheme="minorEastAsia" w:hAnsi="Arial"/>
                <w:sz w:val="18"/>
              </w:rPr>
              <w:t>_</w:t>
            </w:r>
            <w:r w:rsidRPr="006355E0">
              <w:rPr>
                <w:rFonts w:ascii="Arial" w:hAnsi="Arial"/>
                <w:sz w:val="18"/>
              </w:rPr>
              <w:t>n3A</w:t>
            </w:r>
          </w:p>
          <w:p w14:paraId="41F1D18B"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DC_11A_n79A</w:t>
            </w:r>
          </w:p>
        </w:tc>
      </w:tr>
      <w:tr w:rsidR="00CE27C1" w:rsidRPr="006355E0" w14:paraId="147AD2F6" w14:textId="77777777" w:rsidTr="00DD7E8B">
        <w:trPr>
          <w:trHeight w:val="187"/>
          <w:jc w:val="center"/>
        </w:trPr>
        <w:tc>
          <w:tcPr>
            <w:tcW w:w="3397" w:type="dxa"/>
            <w:noWrap/>
          </w:tcPr>
          <w:p w14:paraId="35B5687F"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szCs w:val="18"/>
              </w:rPr>
              <w:t>DC_1A-8A-11A_n28A-n77A</w:t>
            </w:r>
            <w:r w:rsidRPr="006355E0">
              <w:rPr>
                <w:rFonts w:ascii="Arial" w:hAnsi="Arial"/>
                <w:noProof/>
                <w:sz w:val="18"/>
                <w:vertAlign w:val="superscript"/>
                <w:lang w:eastAsia="zh-CN"/>
              </w:rPr>
              <w:t>2</w:t>
            </w:r>
          </w:p>
        </w:tc>
        <w:tc>
          <w:tcPr>
            <w:tcW w:w="3544" w:type="dxa"/>
            <w:shd w:val="clear" w:color="auto" w:fill="auto"/>
          </w:tcPr>
          <w:p w14:paraId="0B76B25F"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DC_1A_n28A</w:t>
            </w:r>
          </w:p>
          <w:p w14:paraId="63A59F01"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DC_1A_n77A</w:t>
            </w:r>
          </w:p>
          <w:p w14:paraId="63D1E7EA"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DC_8A_n28A</w:t>
            </w:r>
          </w:p>
          <w:p w14:paraId="06BAF432"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DC_8A_n77A</w:t>
            </w:r>
          </w:p>
          <w:p w14:paraId="4D36E320"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DC_11A_n28A</w:t>
            </w:r>
          </w:p>
          <w:p w14:paraId="4DB42EF9"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DC_11A_n77A</w:t>
            </w:r>
          </w:p>
        </w:tc>
      </w:tr>
      <w:tr w:rsidR="00CE27C1" w:rsidRPr="006355E0" w14:paraId="3A690C14" w14:textId="77777777" w:rsidTr="00DD7E8B">
        <w:trPr>
          <w:trHeight w:val="187"/>
          <w:jc w:val="center"/>
        </w:trPr>
        <w:tc>
          <w:tcPr>
            <w:tcW w:w="3397" w:type="dxa"/>
            <w:noWrap/>
          </w:tcPr>
          <w:p w14:paraId="46FBEC4D"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szCs w:val="18"/>
              </w:rPr>
              <w:lastRenderedPageBreak/>
              <w:t>DC_1A-8A-11A_n28A-n77(2A)</w:t>
            </w:r>
            <w:r w:rsidRPr="006355E0">
              <w:rPr>
                <w:rFonts w:ascii="Arial" w:hAnsi="Arial"/>
                <w:noProof/>
                <w:sz w:val="18"/>
                <w:vertAlign w:val="superscript"/>
                <w:lang w:eastAsia="zh-CN"/>
              </w:rPr>
              <w:t xml:space="preserve"> 2</w:t>
            </w:r>
          </w:p>
        </w:tc>
        <w:tc>
          <w:tcPr>
            <w:tcW w:w="3544" w:type="dxa"/>
            <w:shd w:val="clear" w:color="auto" w:fill="auto"/>
          </w:tcPr>
          <w:p w14:paraId="49A52402"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DC_1A_n28A</w:t>
            </w:r>
          </w:p>
          <w:p w14:paraId="5F6338F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DC_1A_n77A</w:t>
            </w:r>
          </w:p>
          <w:p w14:paraId="7C8E410F"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DC_8A_n28A</w:t>
            </w:r>
          </w:p>
          <w:p w14:paraId="7862E604"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DC_8A_n77A</w:t>
            </w:r>
          </w:p>
          <w:p w14:paraId="051F142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DC_11A_n28A</w:t>
            </w:r>
          </w:p>
          <w:p w14:paraId="1455CB68"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DC_11A_n77A</w:t>
            </w:r>
          </w:p>
        </w:tc>
      </w:tr>
      <w:tr w:rsidR="00CE27C1" w:rsidRPr="006355E0" w14:paraId="00846DA0" w14:textId="77777777" w:rsidTr="00DD7E8B">
        <w:trPr>
          <w:trHeight w:val="187"/>
          <w:jc w:val="center"/>
        </w:trPr>
        <w:tc>
          <w:tcPr>
            <w:tcW w:w="3397" w:type="dxa"/>
            <w:noWrap/>
          </w:tcPr>
          <w:p w14:paraId="6B01370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DC_1A-8A-11A_n77A-n79A</w:t>
            </w:r>
          </w:p>
        </w:tc>
        <w:tc>
          <w:tcPr>
            <w:tcW w:w="3544" w:type="dxa"/>
            <w:shd w:val="clear" w:color="auto" w:fill="auto"/>
          </w:tcPr>
          <w:p w14:paraId="28A9DB1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w:t>
            </w:r>
            <w:r w:rsidRPr="006355E0">
              <w:rPr>
                <w:rFonts w:ascii="Arial" w:eastAsia="Malgun Gothic" w:hAnsi="Arial"/>
                <w:sz w:val="18"/>
                <w:lang w:val="x-none" w:eastAsia="ko-KR"/>
              </w:rPr>
              <w:t>_</w:t>
            </w:r>
            <w:r w:rsidRPr="006355E0">
              <w:rPr>
                <w:rFonts w:ascii="Arial" w:hAnsi="Arial"/>
                <w:sz w:val="18"/>
              </w:rPr>
              <w:t>n77A</w:t>
            </w:r>
          </w:p>
          <w:p w14:paraId="1747EF3C"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DC_1A_n79A</w:t>
            </w:r>
          </w:p>
          <w:p w14:paraId="3DB1826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w:t>
            </w:r>
            <w:r w:rsidRPr="006355E0">
              <w:rPr>
                <w:rFonts w:ascii="Arial" w:eastAsia="Malgun Gothic" w:hAnsi="Arial"/>
                <w:sz w:val="18"/>
                <w:lang w:val="x-none" w:eastAsia="ko-KR"/>
              </w:rPr>
              <w:t>_</w:t>
            </w:r>
            <w:r w:rsidRPr="006355E0">
              <w:rPr>
                <w:rFonts w:ascii="Arial" w:hAnsi="Arial"/>
                <w:sz w:val="18"/>
              </w:rPr>
              <w:t>n77A</w:t>
            </w:r>
          </w:p>
          <w:p w14:paraId="5DE4665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DC_8A_n79A</w:t>
            </w:r>
          </w:p>
          <w:p w14:paraId="1E36BE9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DC_11A</w:t>
            </w:r>
            <w:r w:rsidRPr="006355E0">
              <w:rPr>
                <w:rFonts w:ascii="Arial" w:eastAsia="Malgun Gothic" w:hAnsi="Arial"/>
                <w:sz w:val="18"/>
                <w:lang w:val="x-none" w:eastAsia="ko-KR"/>
              </w:rPr>
              <w:t>_</w:t>
            </w:r>
            <w:r w:rsidRPr="006355E0">
              <w:rPr>
                <w:rFonts w:ascii="Arial" w:hAnsi="Arial"/>
                <w:sz w:val="18"/>
              </w:rPr>
              <w:t>n77A</w:t>
            </w:r>
          </w:p>
          <w:p w14:paraId="3539ABE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DC_11A_n79A</w:t>
            </w:r>
          </w:p>
        </w:tc>
      </w:tr>
      <w:tr w:rsidR="00CE27C1" w:rsidRPr="006355E0" w14:paraId="565EB504" w14:textId="77777777" w:rsidTr="00DD7E8B">
        <w:trPr>
          <w:trHeight w:val="187"/>
          <w:jc w:val="center"/>
        </w:trPr>
        <w:tc>
          <w:tcPr>
            <w:tcW w:w="3397" w:type="dxa"/>
            <w:noWrap/>
          </w:tcPr>
          <w:p w14:paraId="736E492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DC_1A-8A-11A_n77(2A)-n79A</w:t>
            </w:r>
          </w:p>
        </w:tc>
        <w:tc>
          <w:tcPr>
            <w:tcW w:w="3544" w:type="dxa"/>
            <w:shd w:val="clear" w:color="auto" w:fill="auto"/>
          </w:tcPr>
          <w:p w14:paraId="68F90F3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w:t>
            </w:r>
            <w:r w:rsidRPr="006355E0">
              <w:rPr>
                <w:rFonts w:ascii="Arial" w:eastAsia="Malgun Gothic" w:hAnsi="Arial"/>
                <w:sz w:val="18"/>
                <w:lang w:val="x-none" w:eastAsia="ko-KR"/>
              </w:rPr>
              <w:t>_</w:t>
            </w:r>
            <w:r w:rsidRPr="006355E0">
              <w:rPr>
                <w:rFonts w:ascii="Arial" w:hAnsi="Arial"/>
                <w:sz w:val="18"/>
              </w:rPr>
              <w:t>n77A</w:t>
            </w:r>
          </w:p>
          <w:p w14:paraId="35C9C99C"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DC_1A_n79A</w:t>
            </w:r>
          </w:p>
          <w:p w14:paraId="19483F97"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w:t>
            </w:r>
            <w:r w:rsidRPr="006355E0">
              <w:rPr>
                <w:rFonts w:ascii="Arial" w:eastAsia="Malgun Gothic" w:hAnsi="Arial"/>
                <w:sz w:val="18"/>
                <w:lang w:val="x-none" w:eastAsia="ko-KR"/>
              </w:rPr>
              <w:t>_</w:t>
            </w:r>
            <w:r w:rsidRPr="006355E0">
              <w:rPr>
                <w:rFonts w:ascii="Arial" w:hAnsi="Arial"/>
                <w:sz w:val="18"/>
              </w:rPr>
              <w:t>n77A</w:t>
            </w:r>
          </w:p>
          <w:p w14:paraId="03BC362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DC_8A_n79A</w:t>
            </w:r>
          </w:p>
          <w:p w14:paraId="66758B9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DC_11A</w:t>
            </w:r>
            <w:r w:rsidRPr="006355E0">
              <w:rPr>
                <w:rFonts w:ascii="Arial" w:eastAsia="Malgun Gothic" w:hAnsi="Arial"/>
                <w:sz w:val="18"/>
                <w:lang w:val="x-none" w:eastAsia="ko-KR"/>
              </w:rPr>
              <w:t>_</w:t>
            </w:r>
            <w:r w:rsidRPr="006355E0">
              <w:rPr>
                <w:rFonts w:ascii="Arial" w:hAnsi="Arial"/>
                <w:sz w:val="18"/>
              </w:rPr>
              <w:t>n77A</w:t>
            </w:r>
          </w:p>
          <w:p w14:paraId="467A215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DC_11A_n79A</w:t>
            </w:r>
          </w:p>
        </w:tc>
      </w:tr>
      <w:tr w:rsidR="00CE27C1" w:rsidRPr="006355E0" w14:paraId="518A0993" w14:textId="77777777" w:rsidTr="00DD7E8B">
        <w:trPr>
          <w:trHeight w:val="187"/>
          <w:jc w:val="center"/>
        </w:trPr>
        <w:tc>
          <w:tcPr>
            <w:tcW w:w="3397" w:type="dxa"/>
            <w:noWrap/>
            <w:vAlign w:val="center"/>
          </w:tcPr>
          <w:p w14:paraId="0A533831"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sz w:val="18"/>
              </w:rPr>
              <w:t>DC_1A-8A-20A-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359F6C32" w14:textId="77777777" w:rsidR="00CE27C1" w:rsidRPr="006355E0" w:rsidRDefault="00CE27C1" w:rsidP="00DD7E8B">
            <w:pPr>
              <w:keepNext/>
              <w:keepLines/>
              <w:spacing w:after="0"/>
              <w:jc w:val="center"/>
              <w:rPr>
                <w:rFonts w:ascii="Arial" w:hAnsi="Arial"/>
                <w:sz w:val="18"/>
                <w:lang w:val="x-none"/>
              </w:rPr>
            </w:pPr>
            <w:r w:rsidRPr="006355E0">
              <w:rPr>
                <w:rFonts w:ascii="Arial" w:hAnsi="Arial"/>
                <w:sz w:val="18"/>
              </w:rPr>
              <w:t>DC_1A_n78A</w:t>
            </w:r>
          </w:p>
          <w:p w14:paraId="40067D1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DC_8A_n78A</w:t>
            </w:r>
          </w:p>
          <w:p w14:paraId="53F9239C"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DC_20A_n78A</w:t>
            </w:r>
          </w:p>
          <w:p w14:paraId="17D7EC1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DC_28A_n78A</w:t>
            </w:r>
          </w:p>
        </w:tc>
      </w:tr>
      <w:tr w:rsidR="00CE27C1" w:rsidRPr="006355E0" w14:paraId="2204876A" w14:textId="77777777" w:rsidTr="00DD7E8B">
        <w:trPr>
          <w:trHeight w:val="187"/>
          <w:jc w:val="center"/>
        </w:trPr>
        <w:tc>
          <w:tcPr>
            <w:tcW w:w="3397" w:type="dxa"/>
            <w:noWrap/>
            <w:vAlign w:val="center"/>
          </w:tcPr>
          <w:p w14:paraId="379E1B9A"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hint="eastAsia"/>
                <w:sz w:val="18"/>
              </w:rPr>
              <w:t>D</w:t>
            </w:r>
            <w:r w:rsidRPr="006355E0">
              <w:rPr>
                <w:rFonts w:ascii="Arial" w:hAnsi="Arial"/>
                <w:sz w:val="18"/>
              </w:rPr>
              <w:t>C_1A-8A_n28A-n77A-n79A</w:t>
            </w:r>
          </w:p>
        </w:tc>
        <w:tc>
          <w:tcPr>
            <w:tcW w:w="3544" w:type="dxa"/>
            <w:shd w:val="clear" w:color="auto" w:fill="auto"/>
            <w:vAlign w:val="center"/>
          </w:tcPr>
          <w:p w14:paraId="4795BC8F"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566F9D14"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12E9EE05"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335D02EB"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1245C7B1"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1A0A8E5F"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C_8A_n79A</w:t>
            </w:r>
          </w:p>
        </w:tc>
      </w:tr>
      <w:tr w:rsidR="00CE27C1" w:rsidRPr="006355E0" w14:paraId="316B6611" w14:textId="77777777" w:rsidTr="00DD7E8B">
        <w:trPr>
          <w:trHeight w:val="187"/>
          <w:jc w:val="center"/>
        </w:trPr>
        <w:tc>
          <w:tcPr>
            <w:tcW w:w="3397" w:type="dxa"/>
            <w:noWrap/>
          </w:tcPr>
          <w:p w14:paraId="22CBAA20"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DC_1A-8A-42A_n3A-n28A</w:t>
            </w:r>
            <w:r w:rsidRPr="006355E0">
              <w:rPr>
                <w:rFonts w:ascii="Arial" w:hAnsi="Arial"/>
                <w:noProof/>
                <w:sz w:val="18"/>
                <w:vertAlign w:val="superscript"/>
                <w:lang w:eastAsia="zh-CN"/>
              </w:rPr>
              <w:t>2</w:t>
            </w:r>
          </w:p>
        </w:tc>
        <w:tc>
          <w:tcPr>
            <w:tcW w:w="3544" w:type="dxa"/>
            <w:shd w:val="clear" w:color="auto" w:fill="auto"/>
          </w:tcPr>
          <w:p w14:paraId="7A4A6570"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DC_1A_n3A</w:t>
            </w:r>
          </w:p>
          <w:p w14:paraId="13227566"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DC_1A_n28A</w:t>
            </w:r>
          </w:p>
          <w:p w14:paraId="2BFE7956"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DC_8A_n3A</w:t>
            </w:r>
          </w:p>
          <w:p w14:paraId="5C81A352"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DC_8A_n28A</w:t>
            </w:r>
          </w:p>
          <w:p w14:paraId="74635AC6"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DC_42A_n3A</w:t>
            </w:r>
          </w:p>
          <w:p w14:paraId="229E63E7"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DC_42A_n28A</w:t>
            </w:r>
          </w:p>
        </w:tc>
      </w:tr>
      <w:tr w:rsidR="00CE27C1" w:rsidRPr="006355E0" w14:paraId="19548739" w14:textId="77777777" w:rsidTr="00DD7E8B">
        <w:trPr>
          <w:trHeight w:val="187"/>
          <w:jc w:val="center"/>
        </w:trPr>
        <w:tc>
          <w:tcPr>
            <w:tcW w:w="3397" w:type="dxa"/>
            <w:noWrap/>
          </w:tcPr>
          <w:p w14:paraId="00376928"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DC_1A-8A-42C_n3A-n28A</w:t>
            </w:r>
            <w:r w:rsidRPr="006355E0">
              <w:rPr>
                <w:rFonts w:ascii="Arial" w:hAnsi="Arial"/>
                <w:noProof/>
                <w:sz w:val="18"/>
                <w:vertAlign w:val="superscript"/>
                <w:lang w:eastAsia="zh-CN"/>
              </w:rPr>
              <w:t>2</w:t>
            </w:r>
          </w:p>
        </w:tc>
        <w:tc>
          <w:tcPr>
            <w:tcW w:w="3544" w:type="dxa"/>
            <w:shd w:val="clear" w:color="auto" w:fill="auto"/>
          </w:tcPr>
          <w:p w14:paraId="68C9C1E0"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DC_1A_n3A</w:t>
            </w:r>
          </w:p>
          <w:p w14:paraId="1F1F9DDF"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DC_1A_n28A</w:t>
            </w:r>
          </w:p>
          <w:p w14:paraId="1AF840AA"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DC_8A_n3A</w:t>
            </w:r>
          </w:p>
          <w:p w14:paraId="40D58CA1"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DC_8A_n28A</w:t>
            </w:r>
          </w:p>
          <w:p w14:paraId="5B80D248"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DC_42A_n3A</w:t>
            </w:r>
          </w:p>
          <w:p w14:paraId="780FED2B"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DC_42C_n3A</w:t>
            </w:r>
          </w:p>
          <w:p w14:paraId="160A82BC"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DC_42A_n28A</w:t>
            </w:r>
          </w:p>
          <w:p w14:paraId="2C46205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DC_42C_n28A</w:t>
            </w:r>
          </w:p>
        </w:tc>
      </w:tr>
      <w:tr w:rsidR="00CE27C1" w:rsidRPr="006355E0" w14:paraId="1831F305" w14:textId="77777777" w:rsidTr="00DD7E8B">
        <w:trPr>
          <w:trHeight w:val="187"/>
          <w:jc w:val="center"/>
        </w:trPr>
        <w:tc>
          <w:tcPr>
            <w:tcW w:w="3397" w:type="dxa"/>
            <w:noWrap/>
          </w:tcPr>
          <w:p w14:paraId="5AD45DB6"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DC_1A-8A-42A_n3A-n77A</w:t>
            </w:r>
          </w:p>
        </w:tc>
        <w:tc>
          <w:tcPr>
            <w:tcW w:w="3544" w:type="dxa"/>
            <w:shd w:val="clear" w:color="auto" w:fill="auto"/>
          </w:tcPr>
          <w:p w14:paraId="201BFE50"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DC_1A_n3A</w:t>
            </w:r>
          </w:p>
          <w:p w14:paraId="6CF80BD1"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DC_1A_n77A</w:t>
            </w:r>
          </w:p>
          <w:p w14:paraId="02EA3915"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DC_8A_n3A</w:t>
            </w:r>
          </w:p>
          <w:p w14:paraId="6E9C7A52"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DC_8A_n77A</w:t>
            </w:r>
          </w:p>
          <w:p w14:paraId="040D95A1"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DC_42A_n3A</w:t>
            </w:r>
          </w:p>
        </w:tc>
      </w:tr>
      <w:tr w:rsidR="00CE27C1" w:rsidRPr="006355E0" w14:paraId="19D0588F" w14:textId="77777777" w:rsidTr="00DD7E8B">
        <w:trPr>
          <w:trHeight w:val="187"/>
          <w:jc w:val="center"/>
        </w:trPr>
        <w:tc>
          <w:tcPr>
            <w:tcW w:w="3397" w:type="dxa"/>
            <w:noWrap/>
          </w:tcPr>
          <w:p w14:paraId="4F44BCC4"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DC_1A-8A-42A_n3A-n77(2A)</w:t>
            </w:r>
          </w:p>
        </w:tc>
        <w:tc>
          <w:tcPr>
            <w:tcW w:w="3544" w:type="dxa"/>
            <w:shd w:val="clear" w:color="auto" w:fill="auto"/>
          </w:tcPr>
          <w:p w14:paraId="1B0A7CA7"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DC_1A_n3A</w:t>
            </w:r>
          </w:p>
          <w:p w14:paraId="7C5CD726"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DC_1A_n77A</w:t>
            </w:r>
          </w:p>
          <w:p w14:paraId="10B6CDC2"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DC_8A_n3A</w:t>
            </w:r>
          </w:p>
          <w:p w14:paraId="5000562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DC_8A_n77A</w:t>
            </w:r>
          </w:p>
          <w:p w14:paraId="37F70039"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DC_42A_n3A</w:t>
            </w:r>
          </w:p>
        </w:tc>
      </w:tr>
      <w:tr w:rsidR="00CE27C1" w:rsidRPr="006355E0" w14:paraId="2D8F60B1" w14:textId="77777777" w:rsidTr="00DD7E8B">
        <w:trPr>
          <w:trHeight w:val="187"/>
          <w:jc w:val="center"/>
        </w:trPr>
        <w:tc>
          <w:tcPr>
            <w:tcW w:w="3397" w:type="dxa"/>
            <w:noWrap/>
          </w:tcPr>
          <w:p w14:paraId="68E23539"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DC_1A-8A-42C_n3A-n77A</w:t>
            </w:r>
          </w:p>
        </w:tc>
        <w:tc>
          <w:tcPr>
            <w:tcW w:w="3544" w:type="dxa"/>
            <w:shd w:val="clear" w:color="auto" w:fill="auto"/>
          </w:tcPr>
          <w:p w14:paraId="4920AC4A"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DC_1A_n3A</w:t>
            </w:r>
          </w:p>
          <w:p w14:paraId="057E71E5"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DC_1A_n77A</w:t>
            </w:r>
          </w:p>
          <w:p w14:paraId="5EE41DF4"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DC_8A_n3A</w:t>
            </w:r>
          </w:p>
          <w:p w14:paraId="705E0995"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DC_8A_n77A</w:t>
            </w:r>
          </w:p>
          <w:p w14:paraId="62A28134"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DC_42A_n3A</w:t>
            </w:r>
          </w:p>
          <w:p w14:paraId="0F438D46"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DC_42C_n3A</w:t>
            </w:r>
          </w:p>
        </w:tc>
      </w:tr>
      <w:tr w:rsidR="00CE27C1" w:rsidRPr="006355E0" w14:paraId="5C6A3C16" w14:textId="77777777" w:rsidTr="00DD7E8B">
        <w:trPr>
          <w:trHeight w:val="187"/>
          <w:jc w:val="center"/>
        </w:trPr>
        <w:tc>
          <w:tcPr>
            <w:tcW w:w="3397" w:type="dxa"/>
            <w:noWrap/>
          </w:tcPr>
          <w:p w14:paraId="707D2ADC"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DC_1A-8A-42C_n3A-n77(2A)</w:t>
            </w:r>
          </w:p>
        </w:tc>
        <w:tc>
          <w:tcPr>
            <w:tcW w:w="3544" w:type="dxa"/>
            <w:shd w:val="clear" w:color="auto" w:fill="auto"/>
          </w:tcPr>
          <w:p w14:paraId="0CE21B7B"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DC_1A_n3A</w:t>
            </w:r>
          </w:p>
          <w:p w14:paraId="59450457"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DC_1A_n77A</w:t>
            </w:r>
          </w:p>
          <w:p w14:paraId="47C46275"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DC_8A_n3A</w:t>
            </w:r>
          </w:p>
          <w:p w14:paraId="54020F13"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DC_8A_n77A</w:t>
            </w:r>
          </w:p>
          <w:p w14:paraId="6E092D4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DC_42A_n3A</w:t>
            </w:r>
          </w:p>
          <w:p w14:paraId="711C0EA1"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DC_42C_n3A</w:t>
            </w:r>
          </w:p>
        </w:tc>
      </w:tr>
      <w:tr w:rsidR="00CE27C1" w:rsidRPr="006355E0" w14:paraId="0BC93A28" w14:textId="77777777" w:rsidTr="00DD7E8B">
        <w:trPr>
          <w:trHeight w:val="187"/>
          <w:jc w:val="center"/>
        </w:trPr>
        <w:tc>
          <w:tcPr>
            <w:tcW w:w="3397" w:type="dxa"/>
            <w:noWrap/>
          </w:tcPr>
          <w:p w14:paraId="728FECBC"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lastRenderedPageBreak/>
              <w:t>DC_1A-8A-42A_n28A-n77A</w:t>
            </w:r>
          </w:p>
        </w:tc>
        <w:tc>
          <w:tcPr>
            <w:tcW w:w="3544" w:type="dxa"/>
            <w:shd w:val="clear" w:color="auto" w:fill="auto"/>
          </w:tcPr>
          <w:p w14:paraId="1679D2D9" w14:textId="77777777" w:rsidR="00CE27C1" w:rsidRPr="006355E0" w:rsidRDefault="00CE27C1" w:rsidP="00DD7E8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5A9A8DB2" w14:textId="77777777" w:rsidR="00CE27C1" w:rsidRPr="006355E0" w:rsidRDefault="00CE27C1" w:rsidP="00DD7E8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763ACEB6" w14:textId="77777777" w:rsidR="00CE27C1" w:rsidRPr="006355E0" w:rsidRDefault="00CE27C1" w:rsidP="00DD7E8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49190F48" w14:textId="77777777" w:rsidR="00CE27C1" w:rsidRPr="006355E0" w:rsidRDefault="00CE27C1" w:rsidP="00DD7E8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616C1E09" w14:textId="77777777" w:rsidR="00CE27C1" w:rsidRPr="006355E0" w:rsidRDefault="00CE27C1" w:rsidP="00DD7E8B">
            <w:pPr>
              <w:keepNext/>
              <w:keepLines/>
              <w:spacing w:after="0"/>
              <w:jc w:val="center"/>
              <w:rPr>
                <w:rFonts w:ascii="Arial" w:hAnsi="Arial"/>
                <w:sz w:val="18"/>
                <w:lang w:eastAsia="ko-KR"/>
              </w:rPr>
            </w:pPr>
            <w:r w:rsidRPr="006355E0">
              <w:rPr>
                <w:rFonts w:ascii="Arial" w:eastAsia="Malgun Gothic" w:hAnsi="Arial"/>
                <w:sz w:val="18"/>
                <w:lang w:eastAsia="ko-KR"/>
              </w:rPr>
              <w:t>DC_42A_n28A</w:t>
            </w:r>
          </w:p>
        </w:tc>
      </w:tr>
      <w:tr w:rsidR="00CE27C1" w:rsidRPr="006355E0" w14:paraId="382FC3C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C8BFD0" w14:textId="77777777" w:rsidR="00CE27C1" w:rsidRPr="006355E0" w:rsidRDefault="00CE27C1" w:rsidP="00DD7E8B">
            <w:pPr>
              <w:keepNext/>
              <w:keepLines/>
              <w:spacing w:after="0"/>
              <w:jc w:val="center"/>
              <w:rPr>
                <w:rFonts w:ascii="Arial" w:hAnsi="Arial"/>
                <w:sz w:val="18"/>
                <w:lang w:val="fr-FR"/>
              </w:rPr>
            </w:pPr>
            <w:r w:rsidRPr="006355E0">
              <w:rPr>
                <w:rFonts w:ascii="Arial" w:hAnsi="Arial"/>
                <w:sz w:val="18"/>
                <w:lang w:val="fr-FR"/>
              </w:rPr>
              <w:t>DC_1A-8A-42A_n28A-n77(2A)</w:t>
            </w:r>
          </w:p>
        </w:tc>
        <w:tc>
          <w:tcPr>
            <w:tcW w:w="3544" w:type="dxa"/>
            <w:tcBorders>
              <w:top w:val="single" w:sz="4" w:space="0" w:color="auto"/>
              <w:left w:val="single" w:sz="4" w:space="0" w:color="auto"/>
              <w:bottom w:val="single" w:sz="4" w:space="0" w:color="auto"/>
              <w:right w:val="single" w:sz="4" w:space="0" w:color="auto"/>
            </w:tcBorders>
            <w:hideMark/>
          </w:tcPr>
          <w:p w14:paraId="4D7359A4" w14:textId="77777777" w:rsidR="00CE27C1" w:rsidRPr="006355E0" w:rsidRDefault="00CE27C1" w:rsidP="00DD7E8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5D42C291" w14:textId="77777777" w:rsidR="00CE27C1" w:rsidRPr="006355E0" w:rsidRDefault="00CE27C1" w:rsidP="00DD7E8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652F1448" w14:textId="77777777" w:rsidR="00CE27C1" w:rsidRPr="006355E0" w:rsidRDefault="00CE27C1" w:rsidP="00DD7E8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5A2A05AA" w14:textId="77777777" w:rsidR="00CE27C1" w:rsidRPr="006355E0" w:rsidRDefault="00CE27C1" w:rsidP="00DD7E8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19284019" w14:textId="77777777" w:rsidR="00CE27C1" w:rsidRPr="006355E0" w:rsidRDefault="00CE27C1" w:rsidP="00DD7E8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tc>
      </w:tr>
      <w:tr w:rsidR="00CE27C1" w:rsidRPr="006355E0" w14:paraId="4AE02DDC" w14:textId="77777777" w:rsidTr="00DD7E8B">
        <w:trPr>
          <w:trHeight w:val="187"/>
          <w:jc w:val="center"/>
        </w:trPr>
        <w:tc>
          <w:tcPr>
            <w:tcW w:w="3397" w:type="dxa"/>
            <w:noWrap/>
          </w:tcPr>
          <w:p w14:paraId="1B770BE1"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DC_1A-8A-42C_n28A-n77A</w:t>
            </w:r>
          </w:p>
        </w:tc>
        <w:tc>
          <w:tcPr>
            <w:tcW w:w="3544" w:type="dxa"/>
            <w:shd w:val="clear" w:color="auto" w:fill="auto"/>
          </w:tcPr>
          <w:p w14:paraId="410F7501" w14:textId="77777777" w:rsidR="00CE27C1" w:rsidRPr="006355E0" w:rsidRDefault="00CE27C1" w:rsidP="00DD7E8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09087F08" w14:textId="77777777" w:rsidR="00CE27C1" w:rsidRPr="006355E0" w:rsidRDefault="00CE27C1" w:rsidP="00DD7E8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25FE1D51" w14:textId="77777777" w:rsidR="00CE27C1" w:rsidRPr="006355E0" w:rsidRDefault="00CE27C1" w:rsidP="00DD7E8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20B763E0" w14:textId="77777777" w:rsidR="00CE27C1" w:rsidRPr="006355E0" w:rsidRDefault="00CE27C1" w:rsidP="00DD7E8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367F4BBD" w14:textId="77777777" w:rsidR="00CE27C1" w:rsidRPr="006355E0" w:rsidRDefault="00CE27C1" w:rsidP="00DD7E8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4C895073" w14:textId="77777777" w:rsidR="00CE27C1" w:rsidRPr="006355E0" w:rsidRDefault="00CE27C1" w:rsidP="00DD7E8B">
            <w:pPr>
              <w:keepNext/>
              <w:keepLines/>
              <w:spacing w:after="0"/>
              <w:jc w:val="center"/>
              <w:rPr>
                <w:rFonts w:ascii="Arial" w:hAnsi="Arial"/>
                <w:sz w:val="18"/>
                <w:lang w:eastAsia="ko-KR"/>
              </w:rPr>
            </w:pPr>
            <w:r w:rsidRPr="006355E0">
              <w:rPr>
                <w:rFonts w:ascii="Arial" w:eastAsia="Malgun Gothic" w:hAnsi="Arial"/>
                <w:sz w:val="18"/>
                <w:lang w:eastAsia="ko-KR"/>
              </w:rPr>
              <w:t>DC_42C_n28A</w:t>
            </w:r>
          </w:p>
        </w:tc>
      </w:tr>
      <w:tr w:rsidR="00CE27C1" w:rsidRPr="006355E0" w14:paraId="52987AB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4C21D9" w14:textId="77777777" w:rsidR="00CE27C1" w:rsidRPr="006355E0" w:rsidRDefault="00CE27C1" w:rsidP="00DD7E8B">
            <w:pPr>
              <w:keepNext/>
              <w:keepLines/>
              <w:spacing w:after="0"/>
              <w:jc w:val="center"/>
              <w:rPr>
                <w:rFonts w:ascii="Arial" w:hAnsi="Arial"/>
                <w:sz w:val="18"/>
                <w:lang w:val="fr-FR"/>
              </w:rPr>
            </w:pPr>
            <w:r w:rsidRPr="006355E0">
              <w:rPr>
                <w:rFonts w:ascii="Arial" w:hAnsi="Arial"/>
                <w:sz w:val="18"/>
                <w:lang w:val="fr-FR"/>
              </w:rPr>
              <w:t>DC_1A-8A-42C_n28A-n77(2A)</w:t>
            </w:r>
          </w:p>
        </w:tc>
        <w:tc>
          <w:tcPr>
            <w:tcW w:w="3544" w:type="dxa"/>
            <w:tcBorders>
              <w:top w:val="single" w:sz="4" w:space="0" w:color="auto"/>
              <w:left w:val="single" w:sz="4" w:space="0" w:color="auto"/>
              <w:bottom w:val="single" w:sz="4" w:space="0" w:color="auto"/>
              <w:right w:val="single" w:sz="4" w:space="0" w:color="auto"/>
            </w:tcBorders>
            <w:hideMark/>
          </w:tcPr>
          <w:p w14:paraId="24BB3BE7" w14:textId="77777777" w:rsidR="00CE27C1" w:rsidRPr="006355E0" w:rsidRDefault="00CE27C1" w:rsidP="00DD7E8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3DF5DDFE" w14:textId="77777777" w:rsidR="00CE27C1" w:rsidRPr="006355E0" w:rsidRDefault="00CE27C1" w:rsidP="00DD7E8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1C522148" w14:textId="77777777" w:rsidR="00CE27C1" w:rsidRPr="006355E0" w:rsidRDefault="00CE27C1" w:rsidP="00DD7E8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15D38FFD" w14:textId="77777777" w:rsidR="00CE27C1" w:rsidRPr="006355E0" w:rsidRDefault="00CE27C1" w:rsidP="00DD7E8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7047A5AA" w14:textId="77777777" w:rsidR="00CE27C1" w:rsidRPr="006355E0" w:rsidRDefault="00CE27C1" w:rsidP="00DD7E8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07AB52E9" w14:textId="77777777" w:rsidR="00CE27C1" w:rsidRPr="006355E0" w:rsidRDefault="00CE27C1" w:rsidP="00DD7E8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DC_42C_n28A</w:t>
            </w:r>
          </w:p>
        </w:tc>
      </w:tr>
      <w:tr w:rsidR="00CE27C1" w:rsidRPr="006355E0" w14:paraId="08D055FD" w14:textId="77777777" w:rsidTr="00DD7E8B">
        <w:trPr>
          <w:trHeight w:val="187"/>
          <w:jc w:val="center"/>
        </w:trPr>
        <w:tc>
          <w:tcPr>
            <w:tcW w:w="3397" w:type="dxa"/>
            <w:noWrap/>
            <w:vAlign w:val="center"/>
          </w:tcPr>
          <w:p w14:paraId="3EA81EDC"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C_1A-11A_n3A-n28A-n77A</w:t>
            </w:r>
            <w:r w:rsidRPr="006355E0">
              <w:rPr>
                <w:rFonts w:ascii="Arial" w:hAnsi="Arial"/>
                <w:noProof/>
                <w:sz w:val="18"/>
                <w:vertAlign w:val="superscript"/>
                <w:lang w:eastAsia="zh-CN"/>
              </w:rPr>
              <w:t>2</w:t>
            </w:r>
          </w:p>
        </w:tc>
        <w:tc>
          <w:tcPr>
            <w:tcW w:w="3544" w:type="dxa"/>
            <w:shd w:val="clear" w:color="auto" w:fill="auto"/>
            <w:vAlign w:val="center"/>
          </w:tcPr>
          <w:p w14:paraId="52B4C519"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7BFA2E7D"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47D66C84"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080DEE94"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19866974"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548837C5"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C_11A_n77A</w:t>
            </w:r>
          </w:p>
        </w:tc>
      </w:tr>
      <w:tr w:rsidR="00CE27C1" w:rsidRPr="006355E0" w14:paraId="2E1A69C3" w14:textId="77777777" w:rsidTr="00DD7E8B">
        <w:trPr>
          <w:trHeight w:val="187"/>
          <w:jc w:val="center"/>
        </w:trPr>
        <w:tc>
          <w:tcPr>
            <w:tcW w:w="3397" w:type="dxa"/>
            <w:noWrap/>
            <w:vAlign w:val="center"/>
          </w:tcPr>
          <w:p w14:paraId="3B7F8115"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C_1A-11A_n3A-n28A-n77(2A)</w:t>
            </w:r>
            <w:r w:rsidRPr="006355E0">
              <w:rPr>
                <w:rFonts w:ascii="Arial" w:hAnsi="Arial"/>
                <w:noProof/>
                <w:sz w:val="18"/>
                <w:vertAlign w:val="superscript"/>
                <w:lang w:eastAsia="zh-CN"/>
              </w:rPr>
              <w:t xml:space="preserve"> 2</w:t>
            </w:r>
          </w:p>
        </w:tc>
        <w:tc>
          <w:tcPr>
            <w:tcW w:w="3544" w:type="dxa"/>
            <w:shd w:val="clear" w:color="auto" w:fill="auto"/>
            <w:vAlign w:val="center"/>
          </w:tcPr>
          <w:p w14:paraId="2587E8FC"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6A01C3AA"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60BC52D5"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33C29BCF"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4BE0134A"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6E50D579"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C_11A_n77A</w:t>
            </w:r>
          </w:p>
        </w:tc>
      </w:tr>
      <w:tr w:rsidR="00CE27C1" w:rsidRPr="006355E0" w14:paraId="06E4F5A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6581968"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C_1A-11A_n3A-n77A-n79A</w:t>
            </w:r>
          </w:p>
        </w:tc>
        <w:tc>
          <w:tcPr>
            <w:tcW w:w="3544" w:type="dxa"/>
            <w:tcBorders>
              <w:top w:val="single" w:sz="4" w:space="0" w:color="auto"/>
              <w:left w:val="single" w:sz="4" w:space="0" w:color="auto"/>
              <w:bottom w:val="single" w:sz="4" w:space="0" w:color="auto"/>
              <w:right w:val="single" w:sz="4" w:space="0" w:color="auto"/>
            </w:tcBorders>
            <w:vAlign w:val="center"/>
          </w:tcPr>
          <w:p w14:paraId="3CD39422"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1BE69EAA"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7961B014"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33ACE4AE"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0ACDB2F8"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C_11A_n77A</w:t>
            </w:r>
          </w:p>
          <w:p w14:paraId="105779B6"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C_11A_n79A</w:t>
            </w:r>
          </w:p>
        </w:tc>
      </w:tr>
      <w:tr w:rsidR="00CE27C1" w:rsidRPr="006355E0" w14:paraId="3A49730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8B042BD"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C_1A-11A_n3A-n77(2A)-n79A</w:t>
            </w:r>
          </w:p>
        </w:tc>
        <w:tc>
          <w:tcPr>
            <w:tcW w:w="3544" w:type="dxa"/>
            <w:tcBorders>
              <w:top w:val="single" w:sz="4" w:space="0" w:color="auto"/>
              <w:left w:val="single" w:sz="4" w:space="0" w:color="auto"/>
              <w:bottom w:val="single" w:sz="4" w:space="0" w:color="auto"/>
              <w:right w:val="single" w:sz="4" w:space="0" w:color="auto"/>
            </w:tcBorders>
            <w:vAlign w:val="center"/>
          </w:tcPr>
          <w:p w14:paraId="3CFCFBF1"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505A17A1"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2B49557B"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376108EE"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20A0639C"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C_11A_n77A</w:t>
            </w:r>
          </w:p>
          <w:p w14:paraId="441A26A5"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C_11A_n79A</w:t>
            </w:r>
          </w:p>
        </w:tc>
      </w:tr>
      <w:tr w:rsidR="00CE27C1" w:rsidRPr="006355E0" w14:paraId="1AB0842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ECE2996"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1A-19A-21A-42A_n77A</w:t>
            </w:r>
            <w:r w:rsidRPr="006355E0">
              <w:rPr>
                <w:rFonts w:ascii="Arial" w:hAnsi="Arial"/>
                <w:sz w:val="18"/>
                <w:vertAlign w:val="superscript"/>
                <w:lang w:eastAsia="ko-KR"/>
              </w:rPr>
              <w:t>5,6</w:t>
            </w:r>
            <w:r>
              <w:rPr>
                <w:rFonts w:ascii="Arial" w:hAnsi="Arial"/>
                <w:sz w:val="18"/>
                <w:vertAlign w:val="superscript"/>
                <w:lang w:eastAsia="ko-KR"/>
              </w:rPr>
              <w:t>,8</w:t>
            </w:r>
          </w:p>
          <w:p w14:paraId="361E1DC2"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1A-19A-21A-42A_n77C</w:t>
            </w:r>
            <w:r w:rsidRPr="006355E0">
              <w:rPr>
                <w:rFonts w:ascii="Arial" w:hAnsi="Arial"/>
                <w:sz w:val="18"/>
                <w:vertAlign w:val="superscript"/>
                <w:lang w:eastAsia="ko-KR"/>
              </w:rPr>
              <w:t>5,6</w:t>
            </w:r>
          </w:p>
          <w:p w14:paraId="3C687325"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DC_1A-19A-21A-42C_n77A</w:t>
            </w:r>
            <w:r w:rsidRPr="006355E0">
              <w:rPr>
                <w:rFonts w:ascii="Arial" w:hAnsi="Arial"/>
                <w:sz w:val="18"/>
                <w:vertAlign w:val="superscript"/>
                <w:lang w:eastAsia="ko-KR"/>
              </w:rPr>
              <w:t>5,6</w:t>
            </w:r>
            <w:r>
              <w:rPr>
                <w:rFonts w:ascii="Arial" w:hAnsi="Arial"/>
                <w:sz w:val="18"/>
                <w:vertAlign w:val="superscript"/>
                <w:lang w:eastAsia="ko-KR"/>
              </w:rPr>
              <w:t>,8</w:t>
            </w:r>
          </w:p>
          <w:p w14:paraId="0E1619DA"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s="Arial"/>
                <w:sz w:val="18"/>
              </w:rPr>
              <w:t>DC_1A-19A-21A-42C_n77</w:t>
            </w:r>
            <w:r w:rsidRPr="006355E0">
              <w:rPr>
                <w:rFonts w:ascii="Arial" w:hAnsi="Arial" w:cs="Arial"/>
                <w:sz w:val="18"/>
                <w:lang w:eastAsia="zh-CN"/>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0EA77A5"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1A_n77A</w:t>
            </w:r>
            <w:r>
              <w:rPr>
                <w:rFonts w:ascii="Arial" w:hAnsi="Arial"/>
                <w:sz w:val="18"/>
                <w:vertAlign w:val="superscript"/>
                <w:lang w:eastAsia="ko-KR"/>
              </w:rPr>
              <w:t>8</w:t>
            </w:r>
          </w:p>
          <w:p w14:paraId="3DFCB84D"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19A_n77A</w:t>
            </w:r>
            <w:r>
              <w:rPr>
                <w:rFonts w:ascii="Arial" w:hAnsi="Arial"/>
                <w:sz w:val="18"/>
                <w:vertAlign w:val="superscript"/>
                <w:lang w:eastAsia="ko-KR"/>
              </w:rPr>
              <w:t>8</w:t>
            </w:r>
          </w:p>
          <w:p w14:paraId="23374721"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21A_n77A</w:t>
            </w:r>
            <w:r>
              <w:rPr>
                <w:rFonts w:ascii="Arial" w:hAnsi="Arial"/>
                <w:sz w:val="18"/>
                <w:vertAlign w:val="superscript"/>
                <w:lang w:eastAsia="ko-KR"/>
              </w:rPr>
              <w:t>8</w:t>
            </w:r>
          </w:p>
        </w:tc>
      </w:tr>
      <w:tr w:rsidR="00CE27C1" w:rsidRPr="006355E0" w14:paraId="577FF74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CB54E5"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1A-19A-21A-42A_n78A</w:t>
            </w:r>
            <w:r w:rsidRPr="006355E0">
              <w:rPr>
                <w:rFonts w:ascii="Arial" w:hAnsi="Arial"/>
                <w:sz w:val="18"/>
                <w:vertAlign w:val="superscript"/>
                <w:lang w:eastAsia="ko-KR"/>
              </w:rPr>
              <w:t>5,6</w:t>
            </w:r>
            <w:r>
              <w:rPr>
                <w:rFonts w:ascii="Arial" w:hAnsi="Arial"/>
                <w:sz w:val="18"/>
                <w:vertAlign w:val="superscript"/>
                <w:lang w:eastAsia="ko-KR"/>
              </w:rPr>
              <w:t>,8</w:t>
            </w:r>
          </w:p>
          <w:p w14:paraId="13847E8E"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1A-19A-21A-42A_n78C</w:t>
            </w:r>
            <w:r w:rsidRPr="006355E0">
              <w:rPr>
                <w:rFonts w:ascii="Arial" w:hAnsi="Arial"/>
                <w:sz w:val="18"/>
                <w:vertAlign w:val="superscript"/>
                <w:lang w:eastAsia="ko-KR"/>
              </w:rPr>
              <w:t>5,6</w:t>
            </w:r>
          </w:p>
          <w:p w14:paraId="5CF7CB40"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DC_1A-19A-21A-42C_n7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r>
              <w:rPr>
                <w:rFonts w:ascii="Arial" w:hAnsi="Arial"/>
                <w:sz w:val="18"/>
                <w:vertAlign w:val="superscript"/>
                <w:lang w:eastAsia="ko-KR"/>
              </w:rPr>
              <w:t>,8</w:t>
            </w:r>
          </w:p>
          <w:p w14:paraId="293D4E66"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s="Arial"/>
                <w:sz w:val="18"/>
              </w:rPr>
              <w:t>DC_1A-19A-21A-42C_n7</w:t>
            </w:r>
            <w:r w:rsidRPr="006355E0">
              <w:rPr>
                <w:rFonts w:ascii="Arial" w:hAnsi="Arial" w:cs="Arial"/>
                <w:sz w:val="18"/>
                <w:lang w:eastAsia="zh-CN"/>
              </w:rPr>
              <w:t>8C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FF56FAE"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1A_n78A</w:t>
            </w:r>
            <w:r>
              <w:rPr>
                <w:rFonts w:ascii="Arial" w:hAnsi="Arial"/>
                <w:sz w:val="18"/>
                <w:vertAlign w:val="superscript"/>
                <w:lang w:eastAsia="ko-KR"/>
              </w:rPr>
              <w:t>8</w:t>
            </w:r>
          </w:p>
          <w:p w14:paraId="75CA2AC4"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19A_n78A</w:t>
            </w:r>
            <w:r>
              <w:rPr>
                <w:rFonts w:ascii="Arial" w:hAnsi="Arial"/>
                <w:sz w:val="18"/>
                <w:vertAlign w:val="superscript"/>
                <w:lang w:eastAsia="ko-KR"/>
              </w:rPr>
              <w:t>8</w:t>
            </w:r>
          </w:p>
          <w:p w14:paraId="67D7A91F"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21A_n78A</w:t>
            </w:r>
            <w:r>
              <w:rPr>
                <w:rFonts w:ascii="Arial" w:hAnsi="Arial"/>
                <w:sz w:val="18"/>
                <w:vertAlign w:val="superscript"/>
                <w:lang w:eastAsia="ko-KR"/>
              </w:rPr>
              <w:t>8</w:t>
            </w:r>
          </w:p>
        </w:tc>
      </w:tr>
      <w:tr w:rsidR="00CE27C1" w:rsidRPr="006355E0" w14:paraId="312B454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3E6A02"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1A-19A-21A-42A_n79A</w:t>
            </w:r>
            <w:r>
              <w:rPr>
                <w:rFonts w:ascii="Arial" w:hAnsi="Arial"/>
                <w:sz w:val="18"/>
                <w:vertAlign w:val="superscript"/>
                <w:lang w:eastAsia="ko-KR"/>
              </w:rPr>
              <w:t>8</w:t>
            </w:r>
          </w:p>
          <w:p w14:paraId="6C75BB4C"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1A-19A-21A-42A_n79C</w:t>
            </w:r>
          </w:p>
          <w:p w14:paraId="7B9F3403"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DC_1A-19A-21A-42C_n7</w:t>
            </w:r>
            <w:r w:rsidRPr="006355E0">
              <w:rPr>
                <w:rFonts w:ascii="Arial" w:hAnsi="Arial" w:cs="Arial"/>
                <w:sz w:val="18"/>
                <w:lang w:eastAsia="zh-CN"/>
              </w:rPr>
              <w:t>9</w:t>
            </w:r>
            <w:r w:rsidRPr="006355E0">
              <w:rPr>
                <w:rFonts w:ascii="Arial" w:hAnsi="Arial" w:cs="Arial"/>
                <w:sz w:val="18"/>
              </w:rPr>
              <w:t>A</w:t>
            </w:r>
            <w:r>
              <w:rPr>
                <w:rFonts w:ascii="Arial" w:hAnsi="Arial"/>
                <w:sz w:val="18"/>
                <w:vertAlign w:val="superscript"/>
                <w:lang w:eastAsia="ko-KR"/>
              </w:rPr>
              <w:t>8</w:t>
            </w:r>
          </w:p>
          <w:p w14:paraId="259B5C64"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s="Arial"/>
                <w:sz w:val="18"/>
              </w:rPr>
              <w:t>DC_1A-19A-21A-42C_n7</w:t>
            </w:r>
            <w:r w:rsidRPr="006355E0">
              <w:rPr>
                <w:rFonts w:ascii="Arial" w:hAnsi="Arial" w:cs="Arial"/>
                <w:sz w:val="18"/>
                <w:lang w:eastAsia="zh-CN"/>
              </w:rPr>
              <w:t>9C</w:t>
            </w:r>
          </w:p>
        </w:tc>
        <w:tc>
          <w:tcPr>
            <w:tcW w:w="3544" w:type="dxa"/>
            <w:tcBorders>
              <w:top w:val="single" w:sz="4" w:space="0" w:color="auto"/>
              <w:left w:val="single" w:sz="4" w:space="0" w:color="auto"/>
              <w:bottom w:val="single" w:sz="4" w:space="0" w:color="auto"/>
              <w:right w:val="single" w:sz="4" w:space="0" w:color="auto"/>
            </w:tcBorders>
          </w:tcPr>
          <w:p w14:paraId="54342133"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1A_n79A</w:t>
            </w:r>
            <w:r>
              <w:rPr>
                <w:rFonts w:ascii="Arial" w:hAnsi="Arial"/>
                <w:sz w:val="18"/>
                <w:vertAlign w:val="superscript"/>
                <w:lang w:eastAsia="ko-KR"/>
              </w:rPr>
              <w:t>8</w:t>
            </w:r>
          </w:p>
          <w:p w14:paraId="6EEA7632"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19A_n79A</w:t>
            </w:r>
            <w:r>
              <w:rPr>
                <w:rFonts w:ascii="Arial" w:hAnsi="Arial"/>
                <w:sz w:val="18"/>
                <w:vertAlign w:val="superscript"/>
                <w:lang w:eastAsia="ko-KR"/>
              </w:rPr>
              <w:t>8</w:t>
            </w:r>
          </w:p>
          <w:p w14:paraId="33C53FBF"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21A_n79A</w:t>
            </w:r>
            <w:r>
              <w:rPr>
                <w:rFonts w:ascii="Arial" w:hAnsi="Arial"/>
                <w:sz w:val="18"/>
                <w:vertAlign w:val="superscript"/>
                <w:lang w:eastAsia="ko-KR"/>
              </w:rPr>
              <w:t>8</w:t>
            </w:r>
          </w:p>
        </w:tc>
      </w:tr>
      <w:tr w:rsidR="00CE27C1" w:rsidRPr="006355E0" w14:paraId="196AF56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0E5650" w14:textId="0000498B" w:rsidR="00CE27C1" w:rsidRPr="006355E0" w:rsidRDefault="00CE27C1" w:rsidP="00DD7E8B">
            <w:pPr>
              <w:keepNext/>
              <w:keepLines/>
              <w:spacing w:after="0"/>
              <w:jc w:val="center"/>
              <w:rPr>
                <w:rFonts w:ascii="Arial" w:hAnsi="Arial" w:cs="Arial"/>
                <w:sz w:val="18"/>
                <w:lang w:eastAsia="ko-KR"/>
              </w:rPr>
            </w:pPr>
            <w:r w:rsidRPr="006355E0">
              <w:rPr>
                <w:rFonts w:ascii="Arial" w:hAnsi="Arial" w:cs="Arial"/>
                <w:sz w:val="18"/>
                <w:lang w:eastAsia="ko-KR"/>
              </w:rPr>
              <w:t>DC_1A-19A-42A_n77A-n79A</w:t>
            </w:r>
            <w:r w:rsidRPr="006355E0">
              <w:rPr>
                <w:rFonts w:ascii="Arial" w:hAnsi="Arial"/>
                <w:sz w:val="18"/>
                <w:vertAlign w:val="superscript"/>
                <w:lang w:eastAsia="ko-KR"/>
              </w:rPr>
              <w:t>5,6</w:t>
            </w:r>
            <w:ins w:id="279" w:author="Per Lindell" w:date="2023-10-17T08:28:00Z">
              <w:r w:rsidR="002F49B6">
                <w:rPr>
                  <w:rFonts w:ascii="Arial" w:hAnsi="Arial"/>
                  <w:sz w:val="18"/>
                  <w:vertAlign w:val="superscript"/>
                  <w:lang w:eastAsia="ko-KR"/>
                </w:rPr>
                <w:t>,8</w:t>
              </w:r>
            </w:ins>
          </w:p>
          <w:p w14:paraId="151235DF" w14:textId="014513C5"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ko-KR"/>
              </w:rPr>
              <w:t>DC_1A-19A-42C_n77A-n79A</w:t>
            </w:r>
            <w:r w:rsidRPr="006355E0">
              <w:rPr>
                <w:rFonts w:ascii="Arial" w:hAnsi="Arial"/>
                <w:sz w:val="18"/>
                <w:vertAlign w:val="superscript"/>
                <w:lang w:eastAsia="ko-KR"/>
              </w:rPr>
              <w:t>5,6</w:t>
            </w:r>
            <w:ins w:id="280" w:author="Per Lindell" w:date="2023-10-17T08:29:00Z">
              <w:r w:rsidR="002F49B6">
                <w:rPr>
                  <w:rFonts w:ascii="Arial" w:hAnsi="Arial"/>
                  <w:sz w:val="18"/>
                  <w:vertAlign w:val="superscript"/>
                  <w:lang w:eastAsia="ko-KR"/>
                </w:rPr>
                <w:t>,8</w:t>
              </w:r>
            </w:ins>
          </w:p>
        </w:tc>
        <w:tc>
          <w:tcPr>
            <w:tcW w:w="3544" w:type="dxa"/>
            <w:tcBorders>
              <w:top w:val="single" w:sz="4" w:space="0" w:color="auto"/>
              <w:left w:val="single" w:sz="4" w:space="0" w:color="auto"/>
              <w:bottom w:val="single" w:sz="4" w:space="0" w:color="auto"/>
              <w:right w:val="single" w:sz="4" w:space="0" w:color="auto"/>
            </w:tcBorders>
          </w:tcPr>
          <w:p w14:paraId="76A97AAF" w14:textId="5A734EFB"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DC_19A_n77A</w:t>
            </w:r>
            <w:ins w:id="281" w:author="Per Lindell" w:date="2023-10-17T08:29:00Z">
              <w:r w:rsidR="002F49B6">
                <w:rPr>
                  <w:rFonts w:ascii="Arial" w:hAnsi="Arial"/>
                  <w:sz w:val="18"/>
                  <w:vertAlign w:val="superscript"/>
                  <w:lang w:eastAsia="ko-KR"/>
                </w:rPr>
                <w:t>8</w:t>
              </w:r>
            </w:ins>
          </w:p>
          <w:p w14:paraId="5ED48123" w14:textId="7DDE7DC0" w:rsidR="00CE27C1" w:rsidRPr="006355E0" w:rsidRDefault="00CE27C1" w:rsidP="00DD7E8B">
            <w:pPr>
              <w:keepNext/>
              <w:keepLines/>
              <w:spacing w:after="0"/>
              <w:jc w:val="center"/>
              <w:rPr>
                <w:rFonts w:ascii="Arial" w:hAnsi="Arial" w:cs="Arial"/>
                <w:sz w:val="18"/>
                <w:lang w:eastAsia="ja-JP"/>
              </w:rPr>
            </w:pPr>
            <w:r w:rsidRPr="006355E0">
              <w:rPr>
                <w:rFonts w:ascii="Arial" w:hAnsi="Arial"/>
                <w:sz w:val="18"/>
                <w:lang w:eastAsia="ko-KR"/>
              </w:rPr>
              <w:t>DC_19A_n79A</w:t>
            </w:r>
            <w:ins w:id="282" w:author="Per Lindell" w:date="2023-10-17T08:29:00Z">
              <w:r w:rsidR="002F49B6">
                <w:rPr>
                  <w:rFonts w:ascii="Arial" w:hAnsi="Arial"/>
                  <w:sz w:val="18"/>
                  <w:vertAlign w:val="superscript"/>
                  <w:lang w:eastAsia="ko-KR"/>
                </w:rPr>
                <w:t>8</w:t>
              </w:r>
            </w:ins>
          </w:p>
        </w:tc>
      </w:tr>
      <w:tr w:rsidR="00CE27C1" w:rsidRPr="006355E0" w14:paraId="605DCA3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555A84" w14:textId="320D80BB" w:rsidR="00CE27C1" w:rsidRPr="006355E0" w:rsidRDefault="00CE27C1" w:rsidP="00DD7E8B">
            <w:pPr>
              <w:keepNext/>
              <w:keepLines/>
              <w:spacing w:after="0"/>
              <w:jc w:val="center"/>
              <w:rPr>
                <w:rFonts w:ascii="Arial" w:hAnsi="Arial" w:cs="Arial"/>
                <w:sz w:val="18"/>
                <w:lang w:eastAsia="ko-KR"/>
              </w:rPr>
            </w:pPr>
            <w:r w:rsidRPr="006355E0">
              <w:rPr>
                <w:rFonts w:ascii="Arial" w:hAnsi="Arial" w:cs="Arial"/>
                <w:sz w:val="18"/>
                <w:lang w:eastAsia="ko-KR"/>
              </w:rPr>
              <w:t>DC_1A-19A-42A_n78A-n79A</w:t>
            </w:r>
            <w:r w:rsidRPr="006355E0">
              <w:rPr>
                <w:rFonts w:ascii="Arial" w:hAnsi="Arial"/>
                <w:sz w:val="18"/>
                <w:vertAlign w:val="superscript"/>
                <w:lang w:eastAsia="ko-KR"/>
              </w:rPr>
              <w:t>5,6</w:t>
            </w:r>
            <w:ins w:id="283" w:author="Per Lindell" w:date="2023-10-17T08:29:00Z">
              <w:r w:rsidR="002F49B6">
                <w:rPr>
                  <w:rFonts w:ascii="Arial" w:hAnsi="Arial"/>
                  <w:sz w:val="18"/>
                  <w:vertAlign w:val="superscript"/>
                  <w:lang w:eastAsia="ko-KR"/>
                </w:rPr>
                <w:t>,8</w:t>
              </w:r>
            </w:ins>
          </w:p>
          <w:p w14:paraId="607E5B95" w14:textId="1934A9EB"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ko-KR"/>
              </w:rPr>
              <w:t>DC_1A-19A-42C_n78A-n79A</w:t>
            </w:r>
            <w:r w:rsidRPr="006355E0">
              <w:rPr>
                <w:rFonts w:ascii="Arial" w:hAnsi="Arial"/>
                <w:sz w:val="18"/>
                <w:vertAlign w:val="superscript"/>
                <w:lang w:eastAsia="ko-KR"/>
              </w:rPr>
              <w:t>5,6</w:t>
            </w:r>
            <w:ins w:id="284" w:author="Per Lindell" w:date="2023-10-17T08:29:00Z">
              <w:r w:rsidR="002F49B6">
                <w:rPr>
                  <w:rFonts w:ascii="Arial" w:hAnsi="Arial"/>
                  <w:sz w:val="18"/>
                  <w:vertAlign w:val="superscript"/>
                  <w:lang w:eastAsia="ko-KR"/>
                </w:rPr>
                <w:t>,8</w:t>
              </w:r>
            </w:ins>
          </w:p>
        </w:tc>
        <w:tc>
          <w:tcPr>
            <w:tcW w:w="3544" w:type="dxa"/>
            <w:tcBorders>
              <w:top w:val="single" w:sz="4" w:space="0" w:color="auto"/>
              <w:left w:val="single" w:sz="4" w:space="0" w:color="auto"/>
              <w:bottom w:val="single" w:sz="4" w:space="0" w:color="auto"/>
              <w:right w:val="single" w:sz="4" w:space="0" w:color="auto"/>
            </w:tcBorders>
          </w:tcPr>
          <w:p w14:paraId="6A8C56F7"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DC_1A_n78A</w:t>
            </w:r>
          </w:p>
          <w:p w14:paraId="24F13AE4" w14:textId="77777777" w:rsidR="00CE27C1" w:rsidRDefault="00CE27C1" w:rsidP="00DD7E8B">
            <w:pPr>
              <w:keepNext/>
              <w:keepLines/>
              <w:spacing w:after="0"/>
              <w:jc w:val="center"/>
              <w:rPr>
                <w:rFonts w:ascii="Arial" w:hAnsi="Arial"/>
                <w:sz w:val="18"/>
                <w:lang w:eastAsia="ko-KR"/>
              </w:rPr>
            </w:pPr>
            <w:r w:rsidRPr="006355E0">
              <w:rPr>
                <w:rFonts w:ascii="Arial" w:hAnsi="Arial"/>
                <w:sz w:val="18"/>
                <w:lang w:eastAsia="ko-KR"/>
              </w:rPr>
              <w:t>DC_1A_n79A</w:t>
            </w:r>
          </w:p>
          <w:p w14:paraId="556D0BA7" w14:textId="40C8A91B"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DC_19A_n78A</w:t>
            </w:r>
            <w:ins w:id="285" w:author="Per Lindell" w:date="2023-10-17T08:29:00Z">
              <w:r w:rsidR="002F49B6">
                <w:rPr>
                  <w:rFonts w:ascii="Arial" w:hAnsi="Arial"/>
                  <w:sz w:val="18"/>
                  <w:vertAlign w:val="superscript"/>
                  <w:lang w:eastAsia="ko-KR"/>
                </w:rPr>
                <w:t>8</w:t>
              </w:r>
            </w:ins>
          </w:p>
          <w:p w14:paraId="5364E2CE" w14:textId="0534E482" w:rsidR="00CE27C1" w:rsidRPr="006355E0" w:rsidRDefault="00CE27C1" w:rsidP="00DD7E8B">
            <w:pPr>
              <w:keepNext/>
              <w:keepLines/>
              <w:spacing w:after="0"/>
              <w:jc w:val="center"/>
              <w:rPr>
                <w:rFonts w:ascii="Arial" w:hAnsi="Arial" w:cs="Arial"/>
                <w:sz w:val="18"/>
                <w:lang w:eastAsia="ja-JP"/>
              </w:rPr>
            </w:pPr>
            <w:r w:rsidRPr="006355E0">
              <w:rPr>
                <w:rFonts w:ascii="Arial" w:hAnsi="Arial"/>
                <w:sz w:val="18"/>
                <w:lang w:eastAsia="ko-KR"/>
              </w:rPr>
              <w:t>DC_19A_n79A</w:t>
            </w:r>
            <w:ins w:id="286" w:author="Per Lindell" w:date="2023-10-17T08:29:00Z">
              <w:r w:rsidR="002F49B6">
                <w:rPr>
                  <w:rFonts w:ascii="Arial" w:hAnsi="Arial"/>
                  <w:sz w:val="18"/>
                  <w:vertAlign w:val="superscript"/>
                  <w:lang w:eastAsia="ko-KR"/>
                </w:rPr>
                <w:t>8</w:t>
              </w:r>
            </w:ins>
          </w:p>
        </w:tc>
      </w:tr>
      <w:tr w:rsidR="00CE27C1" w:rsidRPr="006355E0" w14:paraId="246182B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233723" w14:textId="77777777" w:rsidR="00CE27C1" w:rsidRPr="006355E0" w:rsidRDefault="00CE27C1" w:rsidP="00DD7E8B">
            <w:pPr>
              <w:keepNext/>
              <w:keepLines/>
              <w:spacing w:after="0"/>
              <w:jc w:val="center"/>
              <w:rPr>
                <w:rFonts w:ascii="Arial" w:eastAsia="MS Mincho" w:hAnsi="Arial" w:cs="Arial"/>
                <w:kern w:val="2"/>
                <w:sz w:val="18"/>
                <w:szCs w:val="22"/>
                <w:lang w:val="fr-FR" w:eastAsia="zh-CN"/>
              </w:rPr>
            </w:pPr>
            <w:r w:rsidRPr="006355E0">
              <w:rPr>
                <w:rFonts w:ascii="Arial" w:hAnsi="Arial"/>
                <w:sz w:val="18"/>
                <w:lang w:val="fr-FR"/>
              </w:rPr>
              <w:lastRenderedPageBreak/>
              <w:t>DC_1A-20A-28A-32A_n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2706F210" w14:textId="77777777" w:rsidR="00CE27C1" w:rsidRPr="006355E0" w:rsidRDefault="00CE27C1" w:rsidP="00DD7E8B">
            <w:pPr>
              <w:keepNext/>
              <w:keepLines/>
              <w:spacing w:after="0"/>
              <w:jc w:val="center"/>
              <w:rPr>
                <w:rFonts w:ascii="Arial" w:eastAsia="Times New Roman" w:hAnsi="Arial"/>
                <w:sz w:val="18"/>
              </w:rPr>
            </w:pPr>
            <w:r w:rsidRPr="006355E0">
              <w:rPr>
                <w:rFonts w:ascii="Arial" w:hAnsi="Arial"/>
                <w:sz w:val="18"/>
              </w:rPr>
              <w:t>DC_1A_n3A</w:t>
            </w:r>
          </w:p>
          <w:p w14:paraId="50811A1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DC_20A_n3A</w:t>
            </w:r>
          </w:p>
          <w:p w14:paraId="03D1D83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DC_28A_n3A</w:t>
            </w:r>
          </w:p>
        </w:tc>
      </w:tr>
      <w:tr w:rsidR="00CE27C1" w:rsidRPr="006355E0" w14:paraId="3E96943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E159B0" w14:textId="77777777" w:rsidR="00CE27C1" w:rsidRPr="006355E0" w:rsidRDefault="00CE27C1" w:rsidP="00DD7E8B">
            <w:pPr>
              <w:keepNext/>
              <w:keepLines/>
              <w:spacing w:after="0"/>
              <w:jc w:val="center"/>
              <w:rPr>
                <w:rFonts w:ascii="Arial" w:hAnsi="Arial" w:cs="Arial"/>
                <w:sz w:val="18"/>
                <w:lang w:eastAsia="ko-KR"/>
              </w:rPr>
            </w:pPr>
            <w:r w:rsidRPr="006355E0">
              <w:rPr>
                <w:rFonts w:ascii="Arial" w:eastAsia="MS Mincho" w:hAnsi="Arial" w:cs="Arial"/>
                <w:kern w:val="2"/>
                <w:sz w:val="18"/>
                <w:szCs w:val="22"/>
                <w:lang w:eastAsia="zh-CN"/>
              </w:rPr>
              <w:t>DC_1A-20A-38A_n3A-n78A</w:t>
            </w:r>
          </w:p>
        </w:tc>
        <w:tc>
          <w:tcPr>
            <w:tcW w:w="3544" w:type="dxa"/>
            <w:tcBorders>
              <w:top w:val="single" w:sz="4" w:space="0" w:color="auto"/>
              <w:left w:val="single" w:sz="4" w:space="0" w:color="auto"/>
              <w:bottom w:val="single" w:sz="4" w:space="0" w:color="auto"/>
              <w:right w:val="single" w:sz="4" w:space="0" w:color="auto"/>
            </w:tcBorders>
          </w:tcPr>
          <w:p w14:paraId="1F3A844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DC_1A_n3A</w:t>
            </w:r>
          </w:p>
          <w:p w14:paraId="22F1CC1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DC_20A_n3A</w:t>
            </w:r>
          </w:p>
          <w:p w14:paraId="312EA96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38</w:t>
            </w:r>
            <w:r w:rsidRPr="006355E0">
              <w:rPr>
                <w:rFonts w:ascii="Arial" w:hAnsi="Arial"/>
                <w:sz w:val="18"/>
              </w:rPr>
              <w:t>A_n3A</w:t>
            </w:r>
          </w:p>
          <w:p w14:paraId="6626A11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p>
          <w:p w14:paraId="72FF288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DC_20A_n78A</w:t>
            </w:r>
          </w:p>
          <w:p w14:paraId="41C1B055"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w:t>
            </w:r>
            <w:r w:rsidRPr="006355E0">
              <w:rPr>
                <w:rFonts w:ascii="Arial" w:hAnsi="Arial"/>
                <w:sz w:val="18"/>
                <w:lang w:eastAsia="zh-CN"/>
              </w:rPr>
              <w:t>38</w:t>
            </w:r>
            <w:r w:rsidRPr="006355E0">
              <w:rPr>
                <w:rFonts w:ascii="Arial" w:hAnsi="Arial"/>
                <w:sz w:val="18"/>
              </w:rPr>
              <w:t>A_n78A</w:t>
            </w:r>
          </w:p>
        </w:tc>
      </w:tr>
      <w:tr w:rsidR="00CE27C1" w:rsidRPr="006355E0" w14:paraId="3E2ACC0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C07B3D" w14:textId="77777777" w:rsidR="00CE27C1" w:rsidRPr="006355E0" w:rsidRDefault="00CE27C1" w:rsidP="00DD7E8B">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DC_1A-21A-28A-42A_n77A</w:t>
            </w:r>
            <w:r w:rsidRPr="006355E0">
              <w:rPr>
                <w:rFonts w:ascii="Arial" w:hAnsi="Arial"/>
                <w:sz w:val="18"/>
                <w:vertAlign w:val="superscript"/>
                <w:lang w:eastAsia="ko-KR"/>
              </w:rPr>
              <w:t>5,6</w:t>
            </w:r>
          </w:p>
          <w:p w14:paraId="40449FAA"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w:t>
            </w:r>
            <w:r w:rsidRPr="006355E0">
              <w:rPr>
                <w:rFonts w:ascii="Arial" w:hAnsi="Arial" w:cs="Arial"/>
                <w:sz w:val="18"/>
                <w:lang w:eastAsia="zh-CN"/>
              </w:rPr>
              <w:t>21</w:t>
            </w:r>
            <w:r w:rsidRPr="006355E0">
              <w:rPr>
                <w:rFonts w:ascii="Arial" w:hAnsi="Arial" w:cs="Arial"/>
                <w:sz w:val="18"/>
              </w:rPr>
              <w:t>A-2</w:t>
            </w:r>
            <w:r w:rsidRPr="006355E0">
              <w:rPr>
                <w:rFonts w:ascii="Arial" w:hAnsi="Arial" w:cs="Arial"/>
                <w:sz w:val="18"/>
                <w:lang w:eastAsia="zh-CN"/>
              </w:rPr>
              <w:t>8</w:t>
            </w:r>
            <w:r w:rsidRPr="006355E0">
              <w:rPr>
                <w:rFonts w:ascii="Arial" w:hAnsi="Arial" w:cs="Arial"/>
                <w:sz w:val="18"/>
              </w:rPr>
              <w:t>A-42C_n77A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3AE01B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7</w:t>
            </w:r>
            <w:r w:rsidRPr="006355E0">
              <w:rPr>
                <w:rFonts w:ascii="Arial" w:hAnsi="Arial"/>
                <w:sz w:val="18"/>
              </w:rPr>
              <w:t>A</w:t>
            </w:r>
          </w:p>
          <w:p w14:paraId="6583C15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21</w:t>
            </w:r>
            <w:r w:rsidRPr="006355E0">
              <w:rPr>
                <w:rFonts w:ascii="Arial" w:hAnsi="Arial"/>
                <w:sz w:val="18"/>
              </w:rPr>
              <w:t>A_n7</w:t>
            </w:r>
            <w:r w:rsidRPr="006355E0">
              <w:rPr>
                <w:rFonts w:ascii="Arial" w:hAnsi="Arial"/>
                <w:sz w:val="18"/>
                <w:lang w:eastAsia="zh-CN"/>
              </w:rPr>
              <w:t>7</w:t>
            </w:r>
            <w:r w:rsidRPr="006355E0">
              <w:rPr>
                <w:rFonts w:ascii="Arial" w:hAnsi="Arial"/>
                <w:sz w:val="18"/>
              </w:rPr>
              <w:t>A</w:t>
            </w:r>
          </w:p>
          <w:p w14:paraId="0A9CD88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28</w:t>
            </w:r>
            <w:r w:rsidRPr="006355E0">
              <w:rPr>
                <w:rFonts w:ascii="Arial" w:hAnsi="Arial"/>
                <w:sz w:val="18"/>
              </w:rPr>
              <w:t>A_n7</w:t>
            </w:r>
            <w:r w:rsidRPr="006355E0">
              <w:rPr>
                <w:rFonts w:ascii="Arial" w:hAnsi="Arial"/>
                <w:sz w:val="18"/>
                <w:lang w:eastAsia="zh-CN"/>
              </w:rPr>
              <w:t>7</w:t>
            </w:r>
            <w:r w:rsidRPr="006355E0">
              <w:rPr>
                <w:rFonts w:ascii="Arial" w:hAnsi="Arial"/>
                <w:sz w:val="18"/>
              </w:rPr>
              <w:t>A</w:t>
            </w:r>
          </w:p>
        </w:tc>
      </w:tr>
      <w:tr w:rsidR="00CE27C1" w:rsidRPr="006355E0" w14:paraId="5F515CB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E198A9" w14:textId="77777777" w:rsidR="00CE27C1" w:rsidRPr="006355E0" w:rsidRDefault="00CE27C1" w:rsidP="00DD7E8B">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DC_1A-21A-28A-42A_n78A</w:t>
            </w:r>
            <w:r w:rsidRPr="006355E0">
              <w:rPr>
                <w:rFonts w:ascii="Arial" w:hAnsi="Arial"/>
                <w:sz w:val="18"/>
                <w:vertAlign w:val="superscript"/>
                <w:lang w:eastAsia="ko-KR"/>
              </w:rPr>
              <w:t>5,6</w:t>
            </w:r>
          </w:p>
          <w:p w14:paraId="0BAA51C1" w14:textId="77777777" w:rsidR="00CE27C1" w:rsidRPr="006355E0" w:rsidRDefault="00CE27C1" w:rsidP="00DD7E8B">
            <w:pPr>
              <w:keepNext/>
              <w:keepLines/>
              <w:spacing w:after="0"/>
              <w:jc w:val="center"/>
              <w:rPr>
                <w:rFonts w:ascii="Arial" w:hAnsi="Arial" w:cs="Arial"/>
                <w:sz w:val="18"/>
              </w:rPr>
            </w:pPr>
            <w:r w:rsidRPr="006355E0">
              <w:rPr>
                <w:rFonts w:ascii="Arial" w:hAnsi="Arial" w:cs="Arial"/>
                <w:sz w:val="18"/>
              </w:rPr>
              <w:t>DC_1A-</w:t>
            </w:r>
            <w:r w:rsidRPr="006355E0">
              <w:rPr>
                <w:rFonts w:ascii="Arial" w:hAnsi="Arial" w:cs="Arial"/>
                <w:sz w:val="18"/>
                <w:lang w:eastAsia="zh-CN"/>
              </w:rPr>
              <w:t>21</w:t>
            </w:r>
            <w:r w:rsidRPr="006355E0">
              <w:rPr>
                <w:rFonts w:ascii="Arial" w:hAnsi="Arial" w:cs="Arial"/>
                <w:sz w:val="18"/>
              </w:rPr>
              <w:t>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00F221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8</w:t>
            </w:r>
            <w:r w:rsidRPr="006355E0">
              <w:rPr>
                <w:rFonts w:ascii="Arial" w:hAnsi="Arial"/>
                <w:sz w:val="18"/>
              </w:rPr>
              <w:t>A</w:t>
            </w:r>
          </w:p>
          <w:p w14:paraId="7F9BC96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21</w:t>
            </w:r>
            <w:r w:rsidRPr="006355E0">
              <w:rPr>
                <w:rFonts w:ascii="Arial" w:hAnsi="Arial"/>
                <w:sz w:val="18"/>
              </w:rPr>
              <w:t>A_n7</w:t>
            </w:r>
            <w:r w:rsidRPr="006355E0">
              <w:rPr>
                <w:rFonts w:ascii="Arial" w:hAnsi="Arial"/>
                <w:sz w:val="18"/>
                <w:lang w:eastAsia="zh-CN"/>
              </w:rPr>
              <w:t>8</w:t>
            </w:r>
            <w:r w:rsidRPr="006355E0">
              <w:rPr>
                <w:rFonts w:ascii="Arial" w:hAnsi="Arial"/>
                <w:sz w:val="18"/>
              </w:rPr>
              <w:t>A</w:t>
            </w:r>
          </w:p>
          <w:p w14:paraId="168AA10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28</w:t>
            </w:r>
            <w:r w:rsidRPr="006355E0">
              <w:rPr>
                <w:rFonts w:ascii="Arial" w:hAnsi="Arial"/>
                <w:sz w:val="18"/>
              </w:rPr>
              <w:t>A_n7</w:t>
            </w:r>
            <w:r w:rsidRPr="006355E0">
              <w:rPr>
                <w:rFonts w:ascii="Arial" w:hAnsi="Arial"/>
                <w:sz w:val="18"/>
                <w:lang w:eastAsia="zh-CN"/>
              </w:rPr>
              <w:t>8</w:t>
            </w:r>
            <w:r w:rsidRPr="006355E0">
              <w:rPr>
                <w:rFonts w:ascii="Arial" w:hAnsi="Arial"/>
                <w:sz w:val="18"/>
              </w:rPr>
              <w:t>A</w:t>
            </w:r>
          </w:p>
        </w:tc>
      </w:tr>
      <w:tr w:rsidR="00CE27C1" w:rsidRPr="006355E0" w14:paraId="13185EDA" w14:textId="77777777" w:rsidTr="00DD7E8B">
        <w:trPr>
          <w:trHeight w:val="187"/>
          <w:jc w:val="center"/>
        </w:trPr>
        <w:tc>
          <w:tcPr>
            <w:tcW w:w="3397" w:type="dxa"/>
            <w:noWrap/>
          </w:tcPr>
          <w:p w14:paraId="4F5FC9E0" w14:textId="77777777" w:rsidR="00CE27C1" w:rsidRPr="006355E0" w:rsidRDefault="00CE27C1" w:rsidP="00DD7E8B">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DC_1A-21A-28A-42A_n79A</w:t>
            </w:r>
          </w:p>
          <w:p w14:paraId="28D082F3" w14:textId="77777777" w:rsidR="00CE27C1" w:rsidRPr="006355E0" w:rsidRDefault="00CE27C1" w:rsidP="00DD7E8B">
            <w:pPr>
              <w:keepNext/>
              <w:keepLines/>
              <w:spacing w:after="0"/>
              <w:jc w:val="center"/>
              <w:rPr>
                <w:rFonts w:ascii="Arial" w:hAnsi="Arial" w:cs="Arial"/>
                <w:sz w:val="18"/>
                <w:szCs w:val="18"/>
                <w:lang w:eastAsia="ja-JP"/>
              </w:rPr>
            </w:pPr>
            <w:r w:rsidRPr="006355E0">
              <w:rPr>
                <w:rFonts w:ascii="Arial" w:hAnsi="Arial" w:cs="Arial"/>
                <w:sz w:val="18"/>
              </w:rPr>
              <w:t>DC_1A-</w:t>
            </w:r>
            <w:r w:rsidRPr="006355E0">
              <w:rPr>
                <w:rFonts w:ascii="Arial" w:hAnsi="Arial" w:cs="Arial"/>
                <w:sz w:val="18"/>
                <w:lang w:eastAsia="zh-CN"/>
              </w:rPr>
              <w:t>21</w:t>
            </w:r>
            <w:r w:rsidRPr="006355E0">
              <w:rPr>
                <w:rFonts w:ascii="Arial" w:hAnsi="Arial" w:cs="Arial"/>
                <w:sz w:val="18"/>
              </w:rPr>
              <w:t>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9</w:t>
            </w:r>
            <w:r w:rsidRPr="006355E0">
              <w:rPr>
                <w:rFonts w:ascii="Arial" w:hAnsi="Arial" w:cs="Arial"/>
                <w:sz w:val="18"/>
              </w:rPr>
              <w:t>A</w:t>
            </w:r>
          </w:p>
        </w:tc>
        <w:tc>
          <w:tcPr>
            <w:tcW w:w="3544" w:type="dxa"/>
            <w:shd w:val="clear" w:color="auto" w:fill="auto"/>
          </w:tcPr>
          <w:p w14:paraId="623C5F5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9</w:t>
            </w:r>
            <w:r w:rsidRPr="006355E0">
              <w:rPr>
                <w:rFonts w:ascii="Arial" w:hAnsi="Arial"/>
                <w:sz w:val="18"/>
              </w:rPr>
              <w:t>A</w:t>
            </w:r>
          </w:p>
          <w:p w14:paraId="4121ABB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21</w:t>
            </w:r>
            <w:r w:rsidRPr="006355E0">
              <w:rPr>
                <w:rFonts w:ascii="Arial" w:hAnsi="Arial"/>
                <w:sz w:val="18"/>
              </w:rPr>
              <w:t>A_n7</w:t>
            </w:r>
            <w:r w:rsidRPr="006355E0">
              <w:rPr>
                <w:rFonts w:ascii="Arial" w:hAnsi="Arial"/>
                <w:sz w:val="18"/>
                <w:lang w:eastAsia="zh-CN"/>
              </w:rPr>
              <w:t>9</w:t>
            </w:r>
            <w:r w:rsidRPr="006355E0">
              <w:rPr>
                <w:rFonts w:ascii="Arial" w:hAnsi="Arial"/>
                <w:sz w:val="18"/>
              </w:rPr>
              <w:t>A</w:t>
            </w:r>
          </w:p>
          <w:p w14:paraId="43C5B75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28</w:t>
            </w:r>
            <w:r w:rsidRPr="006355E0">
              <w:rPr>
                <w:rFonts w:ascii="Arial" w:hAnsi="Arial"/>
                <w:sz w:val="18"/>
              </w:rPr>
              <w:t>A_n7</w:t>
            </w:r>
            <w:r w:rsidRPr="006355E0">
              <w:rPr>
                <w:rFonts w:ascii="Arial" w:hAnsi="Arial"/>
                <w:sz w:val="18"/>
                <w:lang w:eastAsia="zh-CN"/>
              </w:rPr>
              <w:t>9</w:t>
            </w:r>
            <w:r w:rsidRPr="006355E0">
              <w:rPr>
                <w:rFonts w:ascii="Arial" w:hAnsi="Arial"/>
                <w:sz w:val="18"/>
              </w:rPr>
              <w:t>A</w:t>
            </w:r>
          </w:p>
        </w:tc>
      </w:tr>
      <w:tr w:rsidR="00CE27C1" w:rsidRPr="006355E0" w14:paraId="74D71A49" w14:textId="77777777" w:rsidTr="00DD7E8B">
        <w:trPr>
          <w:trHeight w:val="187"/>
          <w:jc w:val="center"/>
        </w:trPr>
        <w:tc>
          <w:tcPr>
            <w:tcW w:w="3397" w:type="dxa"/>
            <w:noWrap/>
            <w:vAlign w:val="center"/>
          </w:tcPr>
          <w:p w14:paraId="28FB9289"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DC_1A-21A_n28A-n77A-n79A</w:t>
            </w:r>
          </w:p>
        </w:tc>
        <w:tc>
          <w:tcPr>
            <w:tcW w:w="3544" w:type="dxa"/>
            <w:shd w:val="clear" w:color="auto" w:fill="auto"/>
            <w:vAlign w:val="center"/>
          </w:tcPr>
          <w:p w14:paraId="5631543B"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DC_1A_n28A</w:t>
            </w:r>
          </w:p>
          <w:p w14:paraId="3D7939B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DC_1A_n77A</w:t>
            </w:r>
          </w:p>
          <w:p w14:paraId="6EA7287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DC_1A_n79A</w:t>
            </w:r>
          </w:p>
          <w:p w14:paraId="1DC8766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DC_21A_n28A</w:t>
            </w:r>
          </w:p>
          <w:p w14:paraId="2E7271E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DC_21A_n77A</w:t>
            </w:r>
          </w:p>
          <w:p w14:paraId="7789999D"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DC_21A_n79A</w:t>
            </w:r>
          </w:p>
        </w:tc>
      </w:tr>
      <w:tr w:rsidR="00CE27C1" w:rsidRPr="006355E0" w14:paraId="39182F66" w14:textId="77777777" w:rsidTr="00DD7E8B">
        <w:trPr>
          <w:trHeight w:val="187"/>
          <w:jc w:val="center"/>
        </w:trPr>
        <w:tc>
          <w:tcPr>
            <w:tcW w:w="3397" w:type="dxa"/>
            <w:noWrap/>
            <w:vAlign w:val="center"/>
          </w:tcPr>
          <w:p w14:paraId="7B186544"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DC_1A-21A_n28A-n78A-n79A</w:t>
            </w:r>
          </w:p>
        </w:tc>
        <w:tc>
          <w:tcPr>
            <w:tcW w:w="3544" w:type="dxa"/>
            <w:shd w:val="clear" w:color="auto" w:fill="auto"/>
            <w:vAlign w:val="center"/>
          </w:tcPr>
          <w:p w14:paraId="71F1E08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DC_1A_n28A</w:t>
            </w:r>
          </w:p>
          <w:p w14:paraId="6740955B"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p>
          <w:p w14:paraId="33AEA1F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DC_1A_n79A</w:t>
            </w:r>
          </w:p>
          <w:p w14:paraId="4D878B3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DC_21A_n28A</w:t>
            </w:r>
          </w:p>
          <w:p w14:paraId="63F5AA8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DC_21A_n78A</w:t>
            </w:r>
          </w:p>
          <w:p w14:paraId="629CEC0A"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DC_21A_n79A</w:t>
            </w:r>
          </w:p>
        </w:tc>
      </w:tr>
      <w:tr w:rsidR="00CE27C1" w:rsidRPr="006355E0" w14:paraId="0227898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DF27E1" w14:textId="3AD377F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DC_1A-21A-42A_n77A-n79A</w:t>
            </w:r>
            <w:r w:rsidRPr="006355E0">
              <w:rPr>
                <w:rFonts w:ascii="Arial" w:hAnsi="Arial"/>
                <w:sz w:val="18"/>
                <w:vertAlign w:val="superscript"/>
                <w:lang w:eastAsia="ko-KR"/>
              </w:rPr>
              <w:t>5,6</w:t>
            </w:r>
            <w:ins w:id="287" w:author="Per Lindell" w:date="2023-10-17T08:29:00Z">
              <w:r w:rsidR="00650353">
                <w:rPr>
                  <w:rFonts w:ascii="Arial" w:hAnsi="Arial"/>
                  <w:sz w:val="18"/>
                  <w:vertAlign w:val="superscript"/>
                  <w:lang w:eastAsia="ko-KR"/>
                </w:rPr>
                <w:t>,8</w:t>
              </w:r>
            </w:ins>
          </w:p>
          <w:p w14:paraId="5F09DC0C" w14:textId="506AE828" w:rsidR="00CE27C1" w:rsidRPr="006355E0" w:rsidRDefault="00CE27C1" w:rsidP="00DD7E8B">
            <w:pPr>
              <w:keepNext/>
              <w:keepLines/>
              <w:spacing w:after="0"/>
              <w:jc w:val="center"/>
              <w:rPr>
                <w:rFonts w:ascii="Arial" w:hAnsi="Arial"/>
                <w:sz w:val="18"/>
                <w:szCs w:val="18"/>
                <w:lang w:eastAsia="ja-JP"/>
              </w:rPr>
            </w:pPr>
            <w:r w:rsidRPr="006355E0">
              <w:rPr>
                <w:rFonts w:ascii="Arial" w:hAnsi="Arial"/>
                <w:sz w:val="18"/>
                <w:lang w:eastAsia="ko-KR"/>
              </w:rPr>
              <w:t>DC_1A-21A-42C_n77A-n79A</w:t>
            </w:r>
            <w:r w:rsidRPr="006355E0">
              <w:rPr>
                <w:rFonts w:ascii="Arial" w:hAnsi="Arial"/>
                <w:sz w:val="18"/>
                <w:vertAlign w:val="superscript"/>
                <w:lang w:eastAsia="ko-KR"/>
              </w:rPr>
              <w:t>5,6</w:t>
            </w:r>
            <w:ins w:id="288" w:author="Per Lindell" w:date="2023-10-17T08:29:00Z">
              <w:r w:rsidR="00650353">
                <w:rPr>
                  <w:rFonts w:ascii="Arial" w:hAnsi="Arial"/>
                  <w:sz w:val="18"/>
                  <w:vertAlign w:val="superscript"/>
                  <w:lang w:eastAsia="ko-KR"/>
                </w:rPr>
                <w:t>,8</w:t>
              </w:r>
            </w:ins>
          </w:p>
        </w:tc>
        <w:tc>
          <w:tcPr>
            <w:tcW w:w="3544" w:type="dxa"/>
            <w:tcBorders>
              <w:top w:val="single" w:sz="4" w:space="0" w:color="auto"/>
              <w:left w:val="single" w:sz="4" w:space="0" w:color="auto"/>
              <w:bottom w:val="single" w:sz="4" w:space="0" w:color="auto"/>
              <w:right w:val="single" w:sz="4" w:space="0" w:color="auto"/>
            </w:tcBorders>
          </w:tcPr>
          <w:p w14:paraId="184B9533" w14:textId="06CDB5BB"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DC_1A_n77A</w:t>
            </w:r>
            <w:ins w:id="289" w:author="Per Lindell" w:date="2023-10-17T08:29:00Z">
              <w:r w:rsidR="00650353">
                <w:rPr>
                  <w:rFonts w:ascii="Arial" w:hAnsi="Arial"/>
                  <w:sz w:val="18"/>
                  <w:vertAlign w:val="superscript"/>
                  <w:lang w:eastAsia="ko-KR"/>
                </w:rPr>
                <w:t>8</w:t>
              </w:r>
            </w:ins>
          </w:p>
          <w:p w14:paraId="26A77B07" w14:textId="35D96858" w:rsidR="00CE27C1" w:rsidRPr="006355E0" w:rsidRDefault="00CE27C1" w:rsidP="00DD7E8B">
            <w:pPr>
              <w:keepNext/>
              <w:keepLines/>
              <w:spacing w:after="0"/>
              <w:jc w:val="center"/>
              <w:rPr>
                <w:rFonts w:ascii="Arial" w:hAnsi="Arial"/>
                <w:sz w:val="18"/>
              </w:rPr>
            </w:pPr>
            <w:r w:rsidRPr="006355E0">
              <w:rPr>
                <w:rFonts w:ascii="Arial" w:hAnsi="Arial"/>
                <w:sz w:val="18"/>
                <w:lang w:eastAsia="ko-KR"/>
              </w:rPr>
              <w:t>DC_1A_n79A</w:t>
            </w:r>
            <w:ins w:id="290" w:author="Per Lindell" w:date="2023-10-17T08:29:00Z">
              <w:r w:rsidR="00650353">
                <w:rPr>
                  <w:rFonts w:ascii="Arial" w:hAnsi="Arial"/>
                  <w:sz w:val="18"/>
                  <w:vertAlign w:val="superscript"/>
                  <w:lang w:eastAsia="ko-KR"/>
                </w:rPr>
                <w:t>8</w:t>
              </w:r>
            </w:ins>
          </w:p>
        </w:tc>
      </w:tr>
      <w:tr w:rsidR="00CE27C1" w:rsidRPr="006355E0" w14:paraId="407E38E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1D476B5" w14:textId="44C1F63E"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DC_1A-21A-42A_n78A-n79A</w:t>
            </w:r>
            <w:r w:rsidRPr="006355E0">
              <w:rPr>
                <w:rFonts w:ascii="Arial" w:hAnsi="Arial"/>
                <w:sz w:val="18"/>
                <w:vertAlign w:val="superscript"/>
                <w:lang w:eastAsia="ko-KR"/>
              </w:rPr>
              <w:t>5,6</w:t>
            </w:r>
            <w:ins w:id="291" w:author="Per Lindell" w:date="2023-10-17T08:29:00Z">
              <w:r w:rsidR="00650353">
                <w:rPr>
                  <w:rFonts w:ascii="Arial" w:hAnsi="Arial"/>
                  <w:sz w:val="18"/>
                  <w:vertAlign w:val="superscript"/>
                  <w:lang w:eastAsia="ko-KR"/>
                </w:rPr>
                <w:t>,8</w:t>
              </w:r>
            </w:ins>
          </w:p>
          <w:p w14:paraId="0EDAD61A" w14:textId="0E4C03AE" w:rsidR="00CE27C1" w:rsidRPr="006355E0" w:rsidRDefault="00CE27C1" w:rsidP="00DD7E8B">
            <w:pPr>
              <w:keepNext/>
              <w:keepLines/>
              <w:spacing w:after="0"/>
              <w:jc w:val="center"/>
              <w:rPr>
                <w:rFonts w:ascii="Arial" w:hAnsi="Arial"/>
                <w:sz w:val="18"/>
                <w:szCs w:val="18"/>
                <w:lang w:eastAsia="ja-JP"/>
              </w:rPr>
            </w:pPr>
            <w:r w:rsidRPr="006355E0">
              <w:rPr>
                <w:rFonts w:ascii="Arial" w:hAnsi="Arial"/>
                <w:sz w:val="18"/>
                <w:lang w:eastAsia="ko-KR"/>
              </w:rPr>
              <w:t>DC_1A-21A-42C_n78A-n79A</w:t>
            </w:r>
            <w:r w:rsidRPr="006355E0">
              <w:rPr>
                <w:rFonts w:ascii="Arial" w:hAnsi="Arial"/>
                <w:sz w:val="18"/>
                <w:vertAlign w:val="superscript"/>
                <w:lang w:eastAsia="ko-KR"/>
              </w:rPr>
              <w:t>5,6</w:t>
            </w:r>
            <w:ins w:id="292" w:author="Per Lindell" w:date="2023-10-17T08:29:00Z">
              <w:r w:rsidR="00650353">
                <w:rPr>
                  <w:rFonts w:ascii="Arial" w:hAnsi="Arial"/>
                  <w:sz w:val="18"/>
                  <w:vertAlign w:val="superscript"/>
                  <w:lang w:eastAsia="ko-KR"/>
                </w:rPr>
                <w:t>,8</w:t>
              </w:r>
            </w:ins>
          </w:p>
        </w:tc>
        <w:tc>
          <w:tcPr>
            <w:tcW w:w="3544" w:type="dxa"/>
            <w:tcBorders>
              <w:top w:val="single" w:sz="4" w:space="0" w:color="auto"/>
              <w:left w:val="single" w:sz="4" w:space="0" w:color="auto"/>
              <w:bottom w:val="single" w:sz="4" w:space="0" w:color="auto"/>
              <w:right w:val="single" w:sz="4" w:space="0" w:color="auto"/>
            </w:tcBorders>
          </w:tcPr>
          <w:p w14:paraId="7C544D7A" w14:textId="4270CD11"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DC_1A_n78A</w:t>
            </w:r>
            <w:ins w:id="293" w:author="Per Lindell" w:date="2023-10-17T08:29:00Z">
              <w:r w:rsidR="002B35A9">
                <w:rPr>
                  <w:rFonts w:ascii="Arial" w:hAnsi="Arial"/>
                  <w:sz w:val="18"/>
                  <w:vertAlign w:val="superscript"/>
                  <w:lang w:eastAsia="ko-KR"/>
                </w:rPr>
                <w:t>8</w:t>
              </w:r>
            </w:ins>
          </w:p>
          <w:p w14:paraId="492D3DB3" w14:textId="0D7F9C98" w:rsidR="00CE27C1" w:rsidRDefault="00CE27C1" w:rsidP="00DD7E8B">
            <w:pPr>
              <w:keepNext/>
              <w:keepLines/>
              <w:spacing w:after="0"/>
              <w:jc w:val="center"/>
              <w:rPr>
                <w:rFonts w:ascii="Arial" w:hAnsi="Arial"/>
                <w:sz w:val="18"/>
                <w:lang w:eastAsia="ko-KR"/>
              </w:rPr>
            </w:pPr>
            <w:r w:rsidRPr="006355E0">
              <w:rPr>
                <w:rFonts w:ascii="Arial" w:hAnsi="Arial"/>
                <w:sz w:val="18"/>
                <w:lang w:eastAsia="ko-KR"/>
              </w:rPr>
              <w:t>DC_1A_n79A</w:t>
            </w:r>
            <w:ins w:id="294" w:author="Per Lindell" w:date="2023-10-17T08:29:00Z">
              <w:r w:rsidR="002B35A9">
                <w:rPr>
                  <w:rFonts w:ascii="Arial" w:hAnsi="Arial"/>
                  <w:sz w:val="18"/>
                  <w:vertAlign w:val="superscript"/>
                  <w:lang w:eastAsia="ko-KR"/>
                </w:rPr>
                <w:t>8</w:t>
              </w:r>
            </w:ins>
          </w:p>
          <w:p w14:paraId="67A4E9F2"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w:t>
            </w:r>
            <w:r>
              <w:rPr>
                <w:rFonts w:ascii="Arial" w:hAnsi="Arial"/>
                <w:sz w:val="18"/>
                <w:lang w:eastAsia="ko-KR"/>
              </w:rPr>
              <w:t>2</w:t>
            </w:r>
            <w:r w:rsidRPr="006355E0">
              <w:rPr>
                <w:rFonts w:ascii="Arial" w:hAnsi="Arial"/>
                <w:sz w:val="18"/>
                <w:lang w:eastAsia="ko-KR"/>
              </w:rPr>
              <w:t>1A_n78A</w:t>
            </w:r>
          </w:p>
          <w:p w14:paraId="3CAFD4A9"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ko-KR"/>
              </w:rPr>
              <w:t>DC_</w:t>
            </w:r>
            <w:r>
              <w:rPr>
                <w:rFonts w:ascii="Arial" w:hAnsi="Arial"/>
                <w:sz w:val="18"/>
                <w:lang w:eastAsia="ko-KR"/>
              </w:rPr>
              <w:t>2</w:t>
            </w:r>
            <w:r w:rsidRPr="006355E0">
              <w:rPr>
                <w:rFonts w:ascii="Arial" w:hAnsi="Arial"/>
                <w:sz w:val="18"/>
                <w:lang w:eastAsia="ko-KR"/>
              </w:rPr>
              <w:t>1A_n79A</w:t>
            </w:r>
          </w:p>
        </w:tc>
      </w:tr>
      <w:tr w:rsidR="00CE27C1" w:rsidRPr="006355E0" w14:paraId="3E5341E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558CF47"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rPr>
              <w:t>DC_1A-42A_n3A-n28A-n77A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B14B1D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DC_1A_n3A</w:t>
            </w:r>
          </w:p>
          <w:p w14:paraId="63F7067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DC_1A_n28A</w:t>
            </w:r>
          </w:p>
          <w:p w14:paraId="16BF747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DC_1A_n77A</w:t>
            </w:r>
          </w:p>
          <w:p w14:paraId="49E401C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DC_42A_n3A</w:t>
            </w:r>
          </w:p>
          <w:p w14:paraId="4B23FAA4"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rPr>
              <w:t>DC_42A_n28A</w:t>
            </w:r>
          </w:p>
        </w:tc>
      </w:tr>
      <w:tr w:rsidR="00CE27C1" w:rsidRPr="006355E0" w14:paraId="2CDBB0A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B139947"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rPr>
              <w:t>DC_1A-42A_n3A-n28A-n77(2A)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9EBFD47"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DC_1A_n3A</w:t>
            </w:r>
          </w:p>
          <w:p w14:paraId="4D60676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DC_1A_n28A</w:t>
            </w:r>
          </w:p>
          <w:p w14:paraId="066AE53C"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DC_1A_n77A</w:t>
            </w:r>
          </w:p>
          <w:p w14:paraId="4DE8DEF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DC_42A_n3A</w:t>
            </w:r>
          </w:p>
          <w:p w14:paraId="79BEEECA"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rPr>
              <w:t>DC_42A_n28A</w:t>
            </w:r>
          </w:p>
        </w:tc>
      </w:tr>
      <w:tr w:rsidR="00CE27C1" w:rsidRPr="006355E0" w14:paraId="2A60819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3148E20"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rPr>
              <w:t>DC_1A-42C_n3A-n28A-n77A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469D0F7B"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DC_1A_n3A</w:t>
            </w:r>
          </w:p>
          <w:p w14:paraId="1267C1D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DC_1A_n28A</w:t>
            </w:r>
          </w:p>
          <w:p w14:paraId="3183617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DC_1A_n77A</w:t>
            </w:r>
          </w:p>
          <w:p w14:paraId="183FEE3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DC_42A_n3A</w:t>
            </w:r>
          </w:p>
          <w:p w14:paraId="67A1E2A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DC_42C_n3A</w:t>
            </w:r>
          </w:p>
          <w:p w14:paraId="48822A57"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DC_42A_n28A</w:t>
            </w:r>
          </w:p>
          <w:p w14:paraId="449F327B"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rPr>
              <w:t>DC_42C_n28A</w:t>
            </w:r>
          </w:p>
        </w:tc>
      </w:tr>
      <w:tr w:rsidR="00CE27C1" w:rsidRPr="006355E0" w14:paraId="39719E92" w14:textId="77777777" w:rsidTr="00DD7E8B">
        <w:trPr>
          <w:trHeight w:val="187"/>
          <w:jc w:val="center"/>
        </w:trPr>
        <w:tc>
          <w:tcPr>
            <w:tcW w:w="3397" w:type="dxa"/>
            <w:noWrap/>
            <w:vAlign w:val="center"/>
          </w:tcPr>
          <w:p w14:paraId="5358165B"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C_1A-42C_n3A-n28A-n77(2A)</w:t>
            </w:r>
          </w:p>
        </w:tc>
        <w:tc>
          <w:tcPr>
            <w:tcW w:w="3544" w:type="dxa"/>
            <w:shd w:val="clear" w:color="auto" w:fill="auto"/>
            <w:vAlign w:val="center"/>
          </w:tcPr>
          <w:p w14:paraId="755E8A1B"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46E520F9"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5F2ED156"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2221CB20"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C_42A_n3A</w:t>
            </w:r>
          </w:p>
          <w:p w14:paraId="057A6046"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C_42C_n3A</w:t>
            </w:r>
          </w:p>
          <w:p w14:paraId="42CC0225"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C_42A_n28A</w:t>
            </w:r>
          </w:p>
          <w:p w14:paraId="277B1F6F"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C_42C_n28A</w:t>
            </w:r>
          </w:p>
        </w:tc>
      </w:tr>
      <w:tr w:rsidR="00CE27C1" w:rsidRPr="006355E0" w14:paraId="343FCB27" w14:textId="77777777" w:rsidTr="00DD7E8B">
        <w:trPr>
          <w:trHeight w:val="187"/>
          <w:jc w:val="center"/>
        </w:trPr>
        <w:tc>
          <w:tcPr>
            <w:tcW w:w="3397" w:type="dxa"/>
            <w:noWrap/>
            <w:vAlign w:val="center"/>
          </w:tcPr>
          <w:p w14:paraId="56DD182F" w14:textId="77777777" w:rsidR="00CE27C1" w:rsidRPr="006355E0" w:rsidRDefault="00CE27C1" w:rsidP="00DD7E8B">
            <w:pPr>
              <w:keepNext/>
              <w:keepLines/>
              <w:spacing w:after="0"/>
              <w:jc w:val="center"/>
              <w:rPr>
                <w:rFonts w:ascii="Arial" w:hAnsi="Arial"/>
                <w:sz w:val="18"/>
              </w:rPr>
            </w:pPr>
            <w:r w:rsidRPr="0045242B">
              <w:rPr>
                <w:rFonts w:ascii="Arial" w:hAnsi="Arial"/>
                <w:sz w:val="18"/>
              </w:rPr>
              <w:lastRenderedPageBreak/>
              <w:t>DC_2A-5A-7A_n2A-n66A</w:t>
            </w:r>
          </w:p>
        </w:tc>
        <w:tc>
          <w:tcPr>
            <w:tcW w:w="3544" w:type="dxa"/>
            <w:shd w:val="clear" w:color="auto" w:fill="auto"/>
            <w:vAlign w:val="center"/>
          </w:tcPr>
          <w:p w14:paraId="7AF5B869" w14:textId="77777777" w:rsidR="00CE27C1" w:rsidRPr="005D0BD0" w:rsidRDefault="00CE27C1" w:rsidP="00DD7E8B">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3FB07F38" w14:textId="77777777" w:rsidR="00CE27C1" w:rsidRPr="000D4C45" w:rsidRDefault="00CE27C1" w:rsidP="00DD7E8B">
            <w:pPr>
              <w:keepNext/>
              <w:keepLines/>
              <w:spacing w:after="0"/>
              <w:jc w:val="center"/>
              <w:rPr>
                <w:rFonts w:ascii="Arial" w:hAnsi="Arial"/>
                <w:sz w:val="18"/>
              </w:rPr>
            </w:pPr>
            <w:r w:rsidRPr="000D4C45">
              <w:rPr>
                <w:rFonts w:ascii="Arial" w:hAnsi="Arial"/>
                <w:sz w:val="18"/>
              </w:rPr>
              <w:t>DC_2A_n66A</w:t>
            </w:r>
          </w:p>
          <w:p w14:paraId="710D508C" w14:textId="77777777" w:rsidR="00CE27C1" w:rsidRPr="000D4C45" w:rsidRDefault="00CE27C1" w:rsidP="00DD7E8B">
            <w:pPr>
              <w:keepNext/>
              <w:keepLines/>
              <w:spacing w:after="0"/>
              <w:jc w:val="center"/>
              <w:rPr>
                <w:rFonts w:ascii="Arial" w:hAnsi="Arial"/>
                <w:sz w:val="18"/>
              </w:rPr>
            </w:pPr>
            <w:r w:rsidRPr="000D4C45">
              <w:rPr>
                <w:rFonts w:ascii="Arial" w:hAnsi="Arial"/>
                <w:sz w:val="18"/>
              </w:rPr>
              <w:t>DC_5A_n2A</w:t>
            </w:r>
          </w:p>
          <w:p w14:paraId="26D7F675" w14:textId="77777777" w:rsidR="00CE27C1" w:rsidRPr="000D4C45" w:rsidRDefault="00CE27C1" w:rsidP="00DD7E8B">
            <w:pPr>
              <w:keepNext/>
              <w:keepLines/>
              <w:spacing w:after="0"/>
              <w:jc w:val="center"/>
              <w:rPr>
                <w:rFonts w:ascii="Arial" w:hAnsi="Arial"/>
                <w:sz w:val="18"/>
              </w:rPr>
            </w:pPr>
            <w:r w:rsidRPr="000D4C45">
              <w:rPr>
                <w:rFonts w:ascii="Arial" w:hAnsi="Arial"/>
                <w:sz w:val="18"/>
              </w:rPr>
              <w:t>DC_5A_n66A</w:t>
            </w:r>
          </w:p>
          <w:p w14:paraId="4616BA0D" w14:textId="77777777" w:rsidR="00CE27C1" w:rsidRPr="000D4C45" w:rsidRDefault="00CE27C1" w:rsidP="00DD7E8B">
            <w:pPr>
              <w:keepNext/>
              <w:keepLines/>
              <w:spacing w:after="0"/>
              <w:jc w:val="center"/>
              <w:rPr>
                <w:rFonts w:ascii="Arial" w:hAnsi="Arial"/>
                <w:sz w:val="18"/>
              </w:rPr>
            </w:pPr>
            <w:r w:rsidRPr="000D4C45">
              <w:rPr>
                <w:rFonts w:ascii="Arial" w:hAnsi="Arial"/>
                <w:sz w:val="18"/>
              </w:rPr>
              <w:t>DC_7A_n2A</w:t>
            </w:r>
          </w:p>
          <w:p w14:paraId="70EC4C80" w14:textId="77777777" w:rsidR="00CE27C1" w:rsidRPr="006355E0" w:rsidRDefault="00CE27C1" w:rsidP="00DD7E8B">
            <w:pPr>
              <w:keepNext/>
              <w:keepLines/>
              <w:spacing w:after="0"/>
              <w:jc w:val="center"/>
              <w:rPr>
                <w:rFonts w:ascii="Arial" w:hAnsi="Arial"/>
                <w:sz w:val="18"/>
              </w:rPr>
            </w:pPr>
            <w:r w:rsidRPr="000D4C45">
              <w:rPr>
                <w:rFonts w:ascii="Arial" w:hAnsi="Arial"/>
                <w:sz w:val="18"/>
              </w:rPr>
              <w:t>DC_7A_n66A</w:t>
            </w:r>
          </w:p>
        </w:tc>
      </w:tr>
      <w:tr w:rsidR="00CE27C1" w:rsidRPr="006355E0" w14:paraId="3F022F56" w14:textId="77777777" w:rsidTr="00DD7E8B">
        <w:trPr>
          <w:trHeight w:val="187"/>
          <w:jc w:val="center"/>
        </w:trPr>
        <w:tc>
          <w:tcPr>
            <w:tcW w:w="3397" w:type="dxa"/>
            <w:noWrap/>
            <w:vAlign w:val="center"/>
          </w:tcPr>
          <w:p w14:paraId="0E616C5D" w14:textId="77777777" w:rsidR="00CE27C1" w:rsidRPr="006355E0" w:rsidRDefault="00CE27C1" w:rsidP="00DD7E8B">
            <w:pPr>
              <w:keepNext/>
              <w:keepLines/>
              <w:spacing w:after="0"/>
              <w:jc w:val="center"/>
              <w:rPr>
                <w:rFonts w:ascii="Arial" w:hAnsi="Arial"/>
                <w:sz w:val="18"/>
              </w:rPr>
            </w:pPr>
            <w:r w:rsidRPr="00470EA5">
              <w:rPr>
                <w:rFonts w:ascii="Arial" w:eastAsiaTheme="minorEastAsia" w:hAnsi="Arial"/>
                <w:sz w:val="18"/>
              </w:rPr>
              <w:t>DC_2A-5A-7A_n2A-n78A</w:t>
            </w:r>
          </w:p>
        </w:tc>
        <w:tc>
          <w:tcPr>
            <w:tcW w:w="3544" w:type="dxa"/>
            <w:shd w:val="clear" w:color="auto" w:fill="auto"/>
            <w:vAlign w:val="center"/>
          </w:tcPr>
          <w:p w14:paraId="4A86F36B"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DC_2A_n2A</w:t>
            </w:r>
            <w:r w:rsidRPr="00470EA5">
              <w:rPr>
                <w:rFonts w:ascii="Arial" w:eastAsiaTheme="minorEastAsia" w:hAnsi="Arial"/>
                <w:sz w:val="18"/>
                <w:vertAlign w:val="superscript"/>
              </w:rPr>
              <w:t>4</w:t>
            </w:r>
          </w:p>
          <w:p w14:paraId="36351C39"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DC_2A_n78A</w:t>
            </w:r>
          </w:p>
          <w:p w14:paraId="2E889412"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DC_5A_n2A</w:t>
            </w:r>
          </w:p>
          <w:p w14:paraId="48A53674"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DC_5A_n78A</w:t>
            </w:r>
          </w:p>
          <w:p w14:paraId="0526D7A9"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DC_7A_n2A</w:t>
            </w:r>
          </w:p>
          <w:p w14:paraId="3E2C27DD" w14:textId="77777777" w:rsidR="00CE27C1" w:rsidRPr="006355E0" w:rsidRDefault="00CE27C1" w:rsidP="00DD7E8B">
            <w:pPr>
              <w:keepNext/>
              <w:keepLines/>
              <w:spacing w:after="0"/>
              <w:jc w:val="center"/>
              <w:rPr>
                <w:rFonts w:ascii="Arial" w:hAnsi="Arial"/>
                <w:sz w:val="18"/>
              </w:rPr>
            </w:pPr>
            <w:r w:rsidRPr="00470EA5">
              <w:rPr>
                <w:rFonts w:ascii="Arial" w:eastAsiaTheme="minorEastAsia" w:hAnsi="Arial"/>
                <w:sz w:val="18"/>
              </w:rPr>
              <w:t>DC_7A_n78A</w:t>
            </w:r>
          </w:p>
        </w:tc>
      </w:tr>
      <w:tr w:rsidR="00CE27C1" w:rsidRPr="006355E0" w14:paraId="5D017340" w14:textId="77777777" w:rsidTr="00DD7E8B">
        <w:trPr>
          <w:trHeight w:val="187"/>
          <w:jc w:val="center"/>
        </w:trPr>
        <w:tc>
          <w:tcPr>
            <w:tcW w:w="3397" w:type="dxa"/>
            <w:noWrap/>
          </w:tcPr>
          <w:p w14:paraId="51DEDF37"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sv-SE"/>
              </w:rPr>
              <w:t>DC_</w:t>
            </w:r>
            <w:r w:rsidRPr="006355E0">
              <w:rPr>
                <w:rFonts w:ascii="Arial" w:hAnsi="Arial"/>
                <w:color w:val="000000"/>
                <w:sz w:val="18"/>
                <w:lang w:eastAsia="sv-SE"/>
              </w:rPr>
              <w:t>2A-5A-7A-66A_n2A</w:t>
            </w:r>
          </w:p>
        </w:tc>
        <w:tc>
          <w:tcPr>
            <w:tcW w:w="3544" w:type="dxa"/>
            <w:shd w:val="clear" w:color="auto" w:fill="auto"/>
          </w:tcPr>
          <w:p w14:paraId="6E262D2D"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DC_5A_n2A</w:t>
            </w:r>
          </w:p>
          <w:p w14:paraId="499FFC47"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DC_7A_n2A</w:t>
            </w:r>
          </w:p>
          <w:p w14:paraId="199DFD0C" w14:textId="77777777" w:rsidR="00CE27C1" w:rsidRPr="006355E0" w:rsidRDefault="00CE27C1" w:rsidP="00DD7E8B">
            <w:pPr>
              <w:keepNext/>
              <w:keepLines/>
              <w:spacing w:after="0"/>
              <w:jc w:val="center"/>
              <w:rPr>
                <w:rFonts w:ascii="Arial" w:hAnsi="Arial"/>
                <w:color w:val="000000"/>
                <w:sz w:val="18"/>
                <w:szCs w:val="18"/>
                <w:lang w:eastAsia="zh-CN"/>
              </w:rPr>
            </w:pPr>
            <w:r w:rsidRPr="006355E0">
              <w:rPr>
                <w:rFonts w:ascii="Arial" w:hAnsi="Arial"/>
                <w:sz w:val="18"/>
                <w:lang w:eastAsia="sv-SE"/>
              </w:rPr>
              <w:t>DC_66A_n2A</w:t>
            </w:r>
          </w:p>
        </w:tc>
      </w:tr>
      <w:tr w:rsidR="00CE27C1" w:rsidRPr="006355E0" w14:paraId="399C3A5B" w14:textId="77777777" w:rsidTr="00DD7E8B">
        <w:trPr>
          <w:trHeight w:val="187"/>
          <w:jc w:val="center"/>
        </w:trPr>
        <w:tc>
          <w:tcPr>
            <w:tcW w:w="3397" w:type="dxa"/>
            <w:noWrap/>
          </w:tcPr>
          <w:p w14:paraId="1BAF3971"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fi-FI"/>
              </w:rPr>
              <w:t>DC_2A-5A-7A-66A_n7A</w:t>
            </w:r>
          </w:p>
        </w:tc>
        <w:tc>
          <w:tcPr>
            <w:tcW w:w="3544" w:type="dxa"/>
            <w:shd w:val="clear" w:color="auto" w:fill="auto"/>
          </w:tcPr>
          <w:p w14:paraId="2C3B59B3" w14:textId="77777777" w:rsidR="00CE27C1" w:rsidRPr="006355E0" w:rsidRDefault="00CE27C1" w:rsidP="00DD7E8B">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DC_2A_n7A</w:t>
            </w:r>
          </w:p>
          <w:p w14:paraId="7BED03F6" w14:textId="77777777" w:rsidR="00CE27C1" w:rsidRPr="006355E0" w:rsidRDefault="00CE27C1" w:rsidP="00DD7E8B">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DC_5A_n7A</w:t>
            </w:r>
          </w:p>
          <w:p w14:paraId="4EBDEFB3" w14:textId="77777777" w:rsidR="00CE27C1" w:rsidRPr="006355E0" w:rsidRDefault="00CE27C1" w:rsidP="00DD7E8B">
            <w:pPr>
              <w:keepNext/>
              <w:keepLines/>
              <w:spacing w:after="0"/>
              <w:jc w:val="center"/>
              <w:rPr>
                <w:rFonts w:ascii="Arial" w:hAnsi="Arial"/>
                <w:color w:val="000000"/>
                <w:sz w:val="18"/>
                <w:szCs w:val="18"/>
                <w:vertAlign w:val="superscript"/>
                <w:lang w:eastAsia="zh-CN"/>
              </w:rPr>
            </w:pPr>
            <w:r w:rsidRPr="006355E0">
              <w:rPr>
                <w:rFonts w:ascii="Arial" w:hAnsi="Arial"/>
                <w:color w:val="000000"/>
                <w:sz w:val="18"/>
                <w:szCs w:val="18"/>
                <w:lang w:eastAsia="zh-CN"/>
              </w:rPr>
              <w:t>DC_7A_n7A</w:t>
            </w:r>
            <w:r w:rsidRPr="006355E0">
              <w:rPr>
                <w:rFonts w:ascii="Arial" w:hAnsi="Arial"/>
                <w:color w:val="000000"/>
                <w:sz w:val="18"/>
                <w:szCs w:val="18"/>
                <w:vertAlign w:val="superscript"/>
                <w:lang w:eastAsia="zh-CN"/>
              </w:rPr>
              <w:t>4</w:t>
            </w:r>
          </w:p>
          <w:p w14:paraId="67A17F44"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color w:val="000000"/>
                <w:sz w:val="18"/>
                <w:szCs w:val="18"/>
                <w:lang w:eastAsia="zh-CN"/>
              </w:rPr>
              <w:t>DC_66A_n7A</w:t>
            </w:r>
          </w:p>
        </w:tc>
      </w:tr>
      <w:tr w:rsidR="00CE27C1" w:rsidRPr="006355E0" w14:paraId="5527C54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77890E" w14:textId="77777777" w:rsidR="00CE27C1" w:rsidRPr="006355E0" w:rsidRDefault="00CE27C1" w:rsidP="00DD7E8B">
            <w:pPr>
              <w:keepNext/>
              <w:keepLines/>
              <w:spacing w:after="0"/>
              <w:jc w:val="center"/>
              <w:rPr>
                <w:rFonts w:ascii="Arial" w:hAnsi="Arial"/>
                <w:sz w:val="18"/>
                <w:lang w:val="fr-FR" w:eastAsia="fi-FI"/>
              </w:rPr>
            </w:pPr>
            <w:r w:rsidRPr="006355E0">
              <w:rPr>
                <w:rFonts w:ascii="Arial" w:hAnsi="Arial"/>
                <w:sz w:val="18"/>
                <w:lang w:val="fr-FR" w:eastAsia="fi-FI"/>
              </w:rPr>
              <w:t>DC_2A-5A-7A-66A-66A_n7A</w:t>
            </w:r>
          </w:p>
        </w:tc>
        <w:tc>
          <w:tcPr>
            <w:tcW w:w="3544" w:type="dxa"/>
            <w:tcBorders>
              <w:top w:val="single" w:sz="4" w:space="0" w:color="auto"/>
              <w:left w:val="single" w:sz="4" w:space="0" w:color="auto"/>
              <w:bottom w:val="single" w:sz="4" w:space="0" w:color="auto"/>
              <w:right w:val="single" w:sz="4" w:space="0" w:color="auto"/>
            </w:tcBorders>
            <w:hideMark/>
          </w:tcPr>
          <w:p w14:paraId="39D1A951" w14:textId="77777777" w:rsidR="00CE27C1" w:rsidRPr="006355E0" w:rsidRDefault="00CE27C1" w:rsidP="00DD7E8B">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DC_2A_n7A</w:t>
            </w:r>
          </w:p>
          <w:p w14:paraId="3B5949FD" w14:textId="77777777" w:rsidR="00CE27C1" w:rsidRPr="006355E0" w:rsidRDefault="00CE27C1" w:rsidP="00DD7E8B">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DC_5A_n7A</w:t>
            </w:r>
          </w:p>
          <w:p w14:paraId="6B784646" w14:textId="77777777" w:rsidR="00CE27C1" w:rsidRPr="006355E0" w:rsidRDefault="00CE27C1" w:rsidP="00DD7E8B">
            <w:pPr>
              <w:keepNext/>
              <w:keepLines/>
              <w:spacing w:after="0"/>
              <w:jc w:val="center"/>
              <w:rPr>
                <w:rFonts w:ascii="Arial" w:hAnsi="Arial"/>
                <w:color w:val="000000"/>
                <w:sz w:val="18"/>
                <w:szCs w:val="18"/>
                <w:vertAlign w:val="superscript"/>
                <w:lang w:eastAsia="zh-CN"/>
              </w:rPr>
            </w:pPr>
            <w:r w:rsidRPr="006355E0">
              <w:rPr>
                <w:rFonts w:ascii="Arial" w:hAnsi="Arial"/>
                <w:color w:val="000000"/>
                <w:sz w:val="18"/>
                <w:szCs w:val="18"/>
                <w:lang w:eastAsia="zh-CN"/>
              </w:rPr>
              <w:t>DC_7A_n7A</w:t>
            </w:r>
            <w:r w:rsidRPr="006355E0">
              <w:rPr>
                <w:rFonts w:ascii="Arial" w:hAnsi="Arial"/>
                <w:color w:val="000000"/>
                <w:sz w:val="18"/>
                <w:szCs w:val="18"/>
                <w:vertAlign w:val="superscript"/>
                <w:lang w:eastAsia="zh-CN"/>
              </w:rPr>
              <w:t>4</w:t>
            </w:r>
          </w:p>
          <w:p w14:paraId="002CE3B2" w14:textId="77777777" w:rsidR="00CE27C1" w:rsidRPr="006355E0" w:rsidRDefault="00CE27C1" w:rsidP="00DD7E8B">
            <w:pPr>
              <w:keepNext/>
              <w:keepLines/>
              <w:spacing w:after="0"/>
              <w:jc w:val="center"/>
              <w:rPr>
                <w:rFonts w:ascii="Arial" w:hAnsi="Arial"/>
                <w:color w:val="000000"/>
                <w:sz w:val="18"/>
                <w:szCs w:val="18"/>
                <w:lang w:val="fr-FR" w:eastAsia="zh-CN"/>
              </w:rPr>
            </w:pPr>
            <w:r w:rsidRPr="006355E0">
              <w:rPr>
                <w:rFonts w:ascii="Arial" w:hAnsi="Arial"/>
                <w:color w:val="000000"/>
                <w:sz w:val="18"/>
                <w:szCs w:val="18"/>
                <w:lang w:val="fr-FR" w:eastAsia="zh-CN"/>
              </w:rPr>
              <w:t>DC_66A_n7A</w:t>
            </w:r>
          </w:p>
        </w:tc>
      </w:tr>
      <w:tr w:rsidR="00CE27C1" w:rsidRPr="006355E0" w14:paraId="02593112" w14:textId="77777777" w:rsidTr="00DD7E8B">
        <w:trPr>
          <w:trHeight w:val="187"/>
          <w:jc w:val="center"/>
        </w:trPr>
        <w:tc>
          <w:tcPr>
            <w:tcW w:w="3397" w:type="dxa"/>
            <w:noWrap/>
          </w:tcPr>
          <w:p w14:paraId="71C93087"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DC_2A-5A-7A-66A_n66A</w:t>
            </w:r>
          </w:p>
          <w:p w14:paraId="4E57A88C"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ja-JP"/>
              </w:rPr>
              <w:t>DC_2A-5A-7C-66A_n66A</w:t>
            </w:r>
          </w:p>
        </w:tc>
        <w:tc>
          <w:tcPr>
            <w:tcW w:w="3544" w:type="dxa"/>
            <w:shd w:val="clear" w:color="auto" w:fill="auto"/>
          </w:tcPr>
          <w:p w14:paraId="13E9E64B"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DC_2A_n66A</w:t>
            </w:r>
          </w:p>
          <w:p w14:paraId="0F348026"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DC_5A_n66A</w:t>
            </w:r>
          </w:p>
          <w:p w14:paraId="6C24EE6B"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DC_7A_n66A</w:t>
            </w:r>
          </w:p>
          <w:p w14:paraId="5FDB7D0C"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ja-JP"/>
              </w:rPr>
              <w:t>DC_66A_n66A</w:t>
            </w:r>
            <w:r w:rsidRPr="006355E0">
              <w:rPr>
                <w:rFonts w:ascii="Arial" w:hAnsi="Arial"/>
                <w:sz w:val="18"/>
                <w:vertAlign w:val="superscript"/>
                <w:lang w:eastAsia="ja-JP"/>
              </w:rPr>
              <w:t>4</w:t>
            </w:r>
          </w:p>
        </w:tc>
      </w:tr>
      <w:tr w:rsidR="00CE27C1" w:rsidRPr="006355E0" w14:paraId="7FCBD22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BC2EBF" w14:textId="77777777" w:rsidR="00CE27C1" w:rsidRPr="006355E0" w:rsidRDefault="00CE27C1" w:rsidP="00DD7E8B">
            <w:pPr>
              <w:keepNext/>
              <w:keepLines/>
              <w:spacing w:after="0"/>
              <w:jc w:val="center"/>
              <w:rPr>
                <w:rFonts w:ascii="Arial" w:hAnsi="Arial"/>
                <w:sz w:val="18"/>
                <w:lang w:val="fr-FR" w:eastAsia="ja-JP"/>
              </w:rPr>
            </w:pPr>
            <w:r w:rsidRPr="006355E0">
              <w:rPr>
                <w:rFonts w:ascii="Arial" w:hAnsi="Arial"/>
                <w:sz w:val="18"/>
                <w:lang w:val="fr-FR" w:eastAsia="ko-KR"/>
              </w:rPr>
              <w:t>DC_2A-5A-7A-7A-66A_n66A</w:t>
            </w:r>
          </w:p>
        </w:tc>
        <w:tc>
          <w:tcPr>
            <w:tcW w:w="3544" w:type="dxa"/>
            <w:tcBorders>
              <w:top w:val="single" w:sz="4" w:space="0" w:color="auto"/>
              <w:left w:val="single" w:sz="4" w:space="0" w:color="auto"/>
              <w:bottom w:val="single" w:sz="4" w:space="0" w:color="auto"/>
              <w:right w:val="single" w:sz="4" w:space="0" w:color="auto"/>
            </w:tcBorders>
            <w:hideMark/>
          </w:tcPr>
          <w:p w14:paraId="785A197F"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DC_2A_n66A</w:t>
            </w:r>
          </w:p>
          <w:p w14:paraId="33911240"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DC_5A_n66A</w:t>
            </w:r>
          </w:p>
          <w:p w14:paraId="5F75F77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DC_7A_n66A</w:t>
            </w:r>
          </w:p>
          <w:p w14:paraId="4BA4793C" w14:textId="77777777" w:rsidR="00CE27C1" w:rsidRPr="006355E0" w:rsidRDefault="00CE27C1" w:rsidP="00DD7E8B">
            <w:pPr>
              <w:keepNext/>
              <w:keepLines/>
              <w:spacing w:after="0"/>
              <w:jc w:val="center"/>
              <w:rPr>
                <w:rFonts w:ascii="Arial" w:hAnsi="Arial"/>
                <w:sz w:val="18"/>
                <w:lang w:val="fr-FR" w:eastAsia="ja-JP"/>
              </w:rPr>
            </w:pPr>
            <w:r w:rsidRPr="006355E0">
              <w:rPr>
                <w:rFonts w:ascii="Arial" w:hAnsi="Arial"/>
                <w:sz w:val="18"/>
                <w:lang w:val="fr-FR" w:eastAsia="ja-JP"/>
              </w:rPr>
              <w:t>DC_66A_n66A</w:t>
            </w:r>
            <w:r w:rsidRPr="006355E0">
              <w:rPr>
                <w:rFonts w:ascii="Arial" w:hAnsi="Arial"/>
                <w:sz w:val="18"/>
                <w:vertAlign w:val="superscript"/>
                <w:lang w:val="fr-FR" w:eastAsia="ja-JP"/>
              </w:rPr>
              <w:t>4</w:t>
            </w:r>
          </w:p>
        </w:tc>
      </w:tr>
      <w:tr w:rsidR="00CE27C1" w:rsidRPr="00F90012" w14:paraId="05ACFF9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4B1151" w14:textId="77777777" w:rsidR="00CE27C1" w:rsidRPr="00F90012" w:rsidRDefault="00CE27C1" w:rsidP="00DD7E8B">
            <w:pPr>
              <w:keepNext/>
              <w:keepLines/>
              <w:spacing w:after="0"/>
              <w:jc w:val="center"/>
              <w:rPr>
                <w:rFonts w:ascii="Arial" w:hAnsi="Arial"/>
                <w:color w:val="000000"/>
                <w:sz w:val="18"/>
                <w:lang w:val="fr-FR"/>
              </w:rPr>
            </w:pPr>
            <w:r w:rsidRPr="00F90012">
              <w:rPr>
                <w:rFonts w:ascii="Arial" w:hAnsi="Arial"/>
                <w:color w:val="000000"/>
                <w:sz w:val="18"/>
                <w:lang w:val="en-US"/>
              </w:rPr>
              <w:t>DC_2A-5A-7A-66A_n77A</w:t>
            </w:r>
          </w:p>
        </w:tc>
        <w:tc>
          <w:tcPr>
            <w:tcW w:w="3544" w:type="dxa"/>
            <w:tcBorders>
              <w:top w:val="single" w:sz="4" w:space="0" w:color="auto"/>
              <w:left w:val="single" w:sz="4" w:space="0" w:color="auto"/>
              <w:bottom w:val="single" w:sz="4" w:space="0" w:color="auto"/>
              <w:right w:val="single" w:sz="4" w:space="0" w:color="auto"/>
            </w:tcBorders>
            <w:vAlign w:val="center"/>
          </w:tcPr>
          <w:p w14:paraId="5FE42BC3" w14:textId="77777777" w:rsidR="00CE27C1" w:rsidRPr="00F90012" w:rsidRDefault="00CE27C1" w:rsidP="00DD7E8B">
            <w:pPr>
              <w:keepNext/>
              <w:keepLines/>
              <w:spacing w:after="0"/>
              <w:jc w:val="center"/>
              <w:rPr>
                <w:rFonts w:ascii="Arial" w:hAnsi="Arial"/>
                <w:color w:val="000000"/>
                <w:sz w:val="18"/>
                <w:lang w:val="en-US"/>
              </w:rPr>
            </w:pPr>
            <w:r w:rsidRPr="00F90012">
              <w:rPr>
                <w:rFonts w:ascii="Arial" w:hAnsi="Arial"/>
                <w:color w:val="000000"/>
                <w:sz w:val="18"/>
                <w:lang w:val="en-US"/>
              </w:rPr>
              <w:t>DC_2A_n77A</w:t>
            </w:r>
          </w:p>
          <w:p w14:paraId="4F6FC1CA" w14:textId="77777777" w:rsidR="00CE27C1" w:rsidRPr="00F90012" w:rsidRDefault="00CE27C1" w:rsidP="00DD7E8B">
            <w:pPr>
              <w:keepNext/>
              <w:keepLines/>
              <w:spacing w:after="0"/>
              <w:jc w:val="center"/>
              <w:rPr>
                <w:rFonts w:ascii="Arial" w:hAnsi="Arial"/>
                <w:color w:val="000000"/>
                <w:sz w:val="18"/>
                <w:lang w:val="en-US"/>
              </w:rPr>
            </w:pPr>
            <w:r w:rsidRPr="00F90012">
              <w:rPr>
                <w:rFonts w:ascii="Arial" w:hAnsi="Arial"/>
                <w:color w:val="000000"/>
                <w:sz w:val="18"/>
                <w:lang w:val="en-US"/>
              </w:rPr>
              <w:t>DC_5A_n77A</w:t>
            </w:r>
          </w:p>
          <w:p w14:paraId="0D6A3615" w14:textId="77777777" w:rsidR="00CE27C1" w:rsidRPr="00F90012" w:rsidRDefault="00CE27C1" w:rsidP="00DD7E8B">
            <w:pPr>
              <w:keepNext/>
              <w:keepLines/>
              <w:spacing w:after="0"/>
              <w:jc w:val="center"/>
              <w:rPr>
                <w:rFonts w:ascii="Arial" w:hAnsi="Arial"/>
                <w:color w:val="000000"/>
                <w:sz w:val="18"/>
                <w:lang w:val="en-US"/>
              </w:rPr>
            </w:pPr>
            <w:r w:rsidRPr="00F90012">
              <w:rPr>
                <w:rFonts w:ascii="Arial" w:hAnsi="Arial"/>
                <w:color w:val="000000"/>
                <w:sz w:val="18"/>
                <w:lang w:val="en-US"/>
              </w:rPr>
              <w:t>DC_7A_n77A</w:t>
            </w:r>
          </w:p>
          <w:p w14:paraId="3EA972FC" w14:textId="77777777" w:rsidR="00CE27C1" w:rsidRPr="00F90012" w:rsidRDefault="00CE27C1" w:rsidP="00DD7E8B">
            <w:pPr>
              <w:keepNext/>
              <w:keepLines/>
              <w:spacing w:after="0"/>
              <w:jc w:val="center"/>
              <w:rPr>
                <w:rFonts w:ascii="Arial" w:hAnsi="Arial"/>
                <w:color w:val="000000"/>
                <w:sz w:val="18"/>
              </w:rPr>
            </w:pPr>
            <w:r w:rsidRPr="00F90012">
              <w:rPr>
                <w:rFonts w:ascii="Arial" w:hAnsi="Arial"/>
                <w:color w:val="000000"/>
                <w:sz w:val="18"/>
                <w:lang w:val="en-US"/>
              </w:rPr>
              <w:t>DC_66A_n77A</w:t>
            </w:r>
          </w:p>
        </w:tc>
      </w:tr>
      <w:tr w:rsidR="00CE27C1" w:rsidRPr="006355E0" w14:paraId="09BA20D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8D64016" w14:textId="77777777" w:rsidR="00CE27C1" w:rsidRPr="006355E0" w:rsidRDefault="00CE27C1" w:rsidP="00DD7E8B">
            <w:pPr>
              <w:keepNext/>
              <w:keepLines/>
              <w:spacing w:after="0"/>
              <w:jc w:val="center"/>
              <w:rPr>
                <w:rFonts w:ascii="Arial" w:hAnsi="Arial"/>
                <w:sz w:val="18"/>
                <w:lang w:val="fr-FR" w:eastAsia="ko-KR"/>
              </w:rPr>
            </w:pPr>
            <w:r w:rsidRPr="006355E0">
              <w:rPr>
                <w:rFonts w:ascii="Arial" w:hAnsi="Arial"/>
                <w:color w:val="000000"/>
                <w:sz w:val="18"/>
                <w:lang w:val="en-US"/>
              </w:rPr>
              <w:t>DC_2A-5A-7A-66A_n78A</w:t>
            </w:r>
          </w:p>
        </w:tc>
        <w:tc>
          <w:tcPr>
            <w:tcW w:w="3544" w:type="dxa"/>
            <w:tcBorders>
              <w:top w:val="single" w:sz="4" w:space="0" w:color="auto"/>
              <w:left w:val="single" w:sz="4" w:space="0" w:color="auto"/>
              <w:bottom w:val="single" w:sz="4" w:space="0" w:color="auto"/>
              <w:right w:val="single" w:sz="4" w:space="0" w:color="auto"/>
            </w:tcBorders>
            <w:vAlign w:val="center"/>
          </w:tcPr>
          <w:p w14:paraId="2E656BFA" w14:textId="77777777" w:rsidR="00CE27C1" w:rsidRPr="006355E0" w:rsidRDefault="00CE27C1" w:rsidP="00DD7E8B">
            <w:pPr>
              <w:keepNext/>
              <w:keepLines/>
              <w:spacing w:after="0" w:line="256" w:lineRule="auto"/>
              <w:jc w:val="center"/>
              <w:rPr>
                <w:rFonts w:ascii="Arial" w:eastAsia="MS Mincho" w:hAnsi="Arial"/>
                <w:color w:val="000000"/>
                <w:sz w:val="18"/>
                <w:lang w:val="en-US"/>
              </w:rPr>
            </w:pPr>
            <w:r w:rsidRPr="006355E0">
              <w:rPr>
                <w:rFonts w:ascii="Arial" w:hAnsi="Arial"/>
                <w:color w:val="000000"/>
                <w:sz w:val="18"/>
                <w:lang w:val="en-US"/>
              </w:rPr>
              <w:t>DC_2A_n78A</w:t>
            </w:r>
          </w:p>
          <w:p w14:paraId="03EC2373" w14:textId="77777777" w:rsidR="00CE27C1" w:rsidRPr="006355E0" w:rsidRDefault="00CE27C1" w:rsidP="00DD7E8B">
            <w:pPr>
              <w:keepNext/>
              <w:keepLines/>
              <w:spacing w:after="0" w:line="256" w:lineRule="auto"/>
              <w:jc w:val="center"/>
              <w:rPr>
                <w:rFonts w:ascii="Arial" w:hAnsi="Arial"/>
                <w:color w:val="000000"/>
                <w:sz w:val="18"/>
                <w:lang w:val="en-US"/>
              </w:rPr>
            </w:pPr>
            <w:r w:rsidRPr="006355E0">
              <w:rPr>
                <w:rFonts w:ascii="Arial" w:hAnsi="Arial"/>
                <w:color w:val="000000"/>
                <w:sz w:val="18"/>
                <w:lang w:val="en-US"/>
              </w:rPr>
              <w:t>DC_5A_n78A</w:t>
            </w:r>
          </w:p>
          <w:p w14:paraId="1518AD26" w14:textId="77777777" w:rsidR="00CE27C1" w:rsidRPr="006355E0" w:rsidRDefault="00CE27C1" w:rsidP="00DD7E8B">
            <w:pPr>
              <w:keepNext/>
              <w:keepLines/>
              <w:spacing w:after="0" w:line="256" w:lineRule="auto"/>
              <w:jc w:val="center"/>
              <w:rPr>
                <w:rFonts w:ascii="Arial" w:hAnsi="Arial"/>
                <w:color w:val="000000"/>
                <w:sz w:val="18"/>
                <w:lang w:val="en-US"/>
              </w:rPr>
            </w:pPr>
            <w:r w:rsidRPr="006355E0">
              <w:rPr>
                <w:rFonts w:ascii="Arial" w:hAnsi="Arial"/>
                <w:color w:val="000000"/>
                <w:sz w:val="18"/>
                <w:lang w:val="en-US"/>
              </w:rPr>
              <w:t>DC_7A_n78A</w:t>
            </w:r>
          </w:p>
          <w:p w14:paraId="6EB75162"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olor w:val="000000"/>
                <w:sz w:val="18"/>
                <w:lang w:val="en-US"/>
              </w:rPr>
              <w:t>DC_66A_n78A</w:t>
            </w:r>
          </w:p>
        </w:tc>
      </w:tr>
      <w:tr w:rsidR="00CE27C1" w:rsidRPr="006355E0" w14:paraId="7F437863"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48B1599" w14:textId="77777777" w:rsidR="00CE27C1" w:rsidRPr="006355E0" w:rsidRDefault="00CE27C1" w:rsidP="00DD7E8B">
            <w:pPr>
              <w:keepNext/>
              <w:keepLines/>
              <w:spacing w:after="0"/>
              <w:jc w:val="center"/>
              <w:rPr>
                <w:rFonts w:ascii="Arial" w:hAnsi="Arial"/>
                <w:color w:val="000000"/>
                <w:sz w:val="18"/>
                <w:lang w:val="en-US"/>
              </w:rPr>
            </w:pPr>
            <w:r w:rsidRPr="00470EA5">
              <w:rPr>
                <w:rFonts w:ascii="Arial" w:eastAsiaTheme="minorEastAsia" w:hAnsi="Arial"/>
                <w:color w:val="000000"/>
                <w:sz w:val="18"/>
                <w:lang w:val="en-US"/>
              </w:rPr>
              <w:t>DC_2A-5A-7A_n66A-n78A</w:t>
            </w:r>
          </w:p>
        </w:tc>
        <w:tc>
          <w:tcPr>
            <w:tcW w:w="3544" w:type="dxa"/>
            <w:tcBorders>
              <w:top w:val="single" w:sz="4" w:space="0" w:color="auto"/>
              <w:left w:val="single" w:sz="4" w:space="0" w:color="auto"/>
              <w:bottom w:val="single" w:sz="4" w:space="0" w:color="auto"/>
              <w:right w:val="single" w:sz="4" w:space="0" w:color="auto"/>
            </w:tcBorders>
            <w:vAlign w:val="center"/>
          </w:tcPr>
          <w:p w14:paraId="26C87696" w14:textId="77777777" w:rsidR="00CE27C1" w:rsidRPr="00470EA5" w:rsidRDefault="00CE27C1" w:rsidP="00DD7E8B">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DC_2A_n66A</w:t>
            </w:r>
          </w:p>
          <w:p w14:paraId="737A1076" w14:textId="77777777" w:rsidR="00CE27C1" w:rsidRPr="00470EA5" w:rsidRDefault="00CE27C1" w:rsidP="00DD7E8B">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DC_2A_n78A</w:t>
            </w:r>
          </w:p>
          <w:p w14:paraId="2CD67302" w14:textId="77777777" w:rsidR="00CE27C1" w:rsidRPr="00470EA5" w:rsidRDefault="00CE27C1" w:rsidP="00DD7E8B">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DC_5A_n66A</w:t>
            </w:r>
          </w:p>
          <w:p w14:paraId="3A06DC2F" w14:textId="77777777" w:rsidR="00CE27C1" w:rsidRPr="00470EA5" w:rsidRDefault="00CE27C1" w:rsidP="00DD7E8B">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DC_5A_n78A</w:t>
            </w:r>
          </w:p>
          <w:p w14:paraId="3439C35A" w14:textId="77777777" w:rsidR="00CE27C1" w:rsidRPr="00470EA5" w:rsidRDefault="00CE27C1" w:rsidP="00DD7E8B">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DC_7A_n66A</w:t>
            </w:r>
          </w:p>
          <w:p w14:paraId="27082A17" w14:textId="77777777" w:rsidR="00CE27C1" w:rsidRPr="006355E0" w:rsidRDefault="00CE27C1" w:rsidP="00DD7E8B">
            <w:pPr>
              <w:keepNext/>
              <w:keepLines/>
              <w:spacing w:after="0" w:line="256" w:lineRule="auto"/>
              <w:jc w:val="center"/>
              <w:rPr>
                <w:rFonts w:ascii="Arial" w:hAnsi="Arial"/>
                <w:color w:val="000000"/>
                <w:sz w:val="18"/>
                <w:lang w:val="en-US"/>
              </w:rPr>
            </w:pPr>
            <w:r w:rsidRPr="00470EA5">
              <w:rPr>
                <w:rFonts w:ascii="Arial" w:eastAsiaTheme="minorEastAsia" w:hAnsi="Arial"/>
                <w:color w:val="000000"/>
                <w:sz w:val="18"/>
                <w:lang w:val="en-US"/>
              </w:rPr>
              <w:t>DC_7A_n78A</w:t>
            </w:r>
          </w:p>
        </w:tc>
      </w:tr>
      <w:tr w:rsidR="00CE27C1" w:rsidRPr="006355E0" w14:paraId="52F8F58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A6E6B78"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olor w:val="000000"/>
                <w:sz w:val="18"/>
                <w:lang w:val="sv-SE"/>
              </w:rPr>
              <w:t>DC_2A-5A-30A-66A_n2A</w:t>
            </w:r>
          </w:p>
        </w:tc>
        <w:tc>
          <w:tcPr>
            <w:tcW w:w="3544" w:type="dxa"/>
            <w:tcBorders>
              <w:top w:val="single" w:sz="4" w:space="0" w:color="auto"/>
              <w:left w:val="single" w:sz="4" w:space="0" w:color="auto"/>
              <w:bottom w:val="single" w:sz="4" w:space="0" w:color="auto"/>
              <w:right w:val="single" w:sz="4" w:space="0" w:color="auto"/>
            </w:tcBorders>
          </w:tcPr>
          <w:p w14:paraId="591DBE06" w14:textId="77777777" w:rsidR="00CE27C1" w:rsidRPr="002B35A9" w:rsidRDefault="00CE27C1" w:rsidP="00DD7E8B">
            <w:pPr>
              <w:keepNext/>
              <w:keepLines/>
              <w:spacing w:after="0"/>
              <w:jc w:val="center"/>
              <w:rPr>
                <w:rFonts w:ascii="Arial" w:hAnsi="Arial"/>
                <w:sz w:val="18"/>
                <w:lang w:val="en-US" w:eastAsia="sv-SE"/>
              </w:rPr>
            </w:pPr>
            <w:r w:rsidRPr="002B35A9">
              <w:rPr>
                <w:rFonts w:ascii="Arial" w:hAnsi="Arial"/>
                <w:sz w:val="18"/>
                <w:lang w:val="en-US" w:eastAsia="sv-SE"/>
              </w:rPr>
              <w:t>DC_2A_n2A</w:t>
            </w:r>
            <w:r w:rsidRPr="002B35A9">
              <w:rPr>
                <w:rFonts w:ascii="Arial" w:hAnsi="Arial"/>
                <w:sz w:val="18"/>
                <w:vertAlign w:val="superscript"/>
                <w:lang w:val="en-US" w:eastAsia="sv-SE"/>
              </w:rPr>
              <w:t>4</w:t>
            </w:r>
          </w:p>
          <w:p w14:paraId="650FC771" w14:textId="77777777" w:rsidR="00CE27C1" w:rsidRPr="002B35A9" w:rsidRDefault="00CE27C1" w:rsidP="00DD7E8B">
            <w:pPr>
              <w:keepNext/>
              <w:keepLines/>
              <w:spacing w:after="0"/>
              <w:jc w:val="center"/>
              <w:rPr>
                <w:rFonts w:ascii="Arial" w:hAnsi="Arial"/>
                <w:sz w:val="18"/>
                <w:lang w:val="en-US" w:eastAsia="sv-SE"/>
              </w:rPr>
            </w:pPr>
            <w:r w:rsidRPr="002B35A9">
              <w:rPr>
                <w:rFonts w:ascii="Arial" w:hAnsi="Arial"/>
                <w:sz w:val="18"/>
                <w:lang w:val="en-US" w:eastAsia="sv-SE"/>
              </w:rPr>
              <w:t>DC_5A_n2A</w:t>
            </w:r>
          </w:p>
          <w:p w14:paraId="29631D08" w14:textId="77777777" w:rsidR="00CE27C1" w:rsidRPr="002B35A9" w:rsidRDefault="00CE27C1" w:rsidP="00DD7E8B">
            <w:pPr>
              <w:keepNext/>
              <w:keepLines/>
              <w:spacing w:after="0"/>
              <w:jc w:val="center"/>
              <w:rPr>
                <w:rFonts w:ascii="Arial" w:hAnsi="Arial"/>
                <w:sz w:val="18"/>
                <w:lang w:val="en-US" w:eastAsia="sv-SE"/>
              </w:rPr>
            </w:pPr>
            <w:r w:rsidRPr="002B35A9">
              <w:rPr>
                <w:rFonts w:ascii="Arial" w:hAnsi="Arial"/>
                <w:sz w:val="18"/>
                <w:lang w:val="en-US" w:eastAsia="sv-SE"/>
              </w:rPr>
              <w:t>DC_30A_n2A</w:t>
            </w:r>
          </w:p>
          <w:p w14:paraId="5A5D93B9"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val="sv-SE" w:eastAsia="sv-SE"/>
              </w:rPr>
              <w:t>DC_66A_n2A</w:t>
            </w:r>
          </w:p>
        </w:tc>
      </w:tr>
      <w:tr w:rsidR="00CE27C1" w:rsidRPr="006355E0" w14:paraId="30AC2A2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F0F7CB" w14:textId="77777777" w:rsidR="00CE27C1" w:rsidRPr="006355E0" w:rsidRDefault="00CE27C1" w:rsidP="00DD7E8B">
            <w:pPr>
              <w:keepNext/>
              <w:keepLines/>
              <w:spacing w:after="0"/>
              <w:jc w:val="center"/>
              <w:rPr>
                <w:rFonts w:ascii="Arial" w:hAnsi="Arial"/>
                <w:color w:val="000000"/>
                <w:sz w:val="18"/>
                <w:lang w:val="sv-SE"/>
              </w:rPr>
            </w:pPr>
            <w:r w:rsidRPr="006355E0">
              <w:rPr>
                <w:rFonts w:ascii="Arial" w:hAnsi="Arial"/>
                <w:color w:val="000000"/>
                <w:sz w:val="18"/>
                <w:lang w:val="sv-SE"/>
              </w:rPr>
              <w:t>DC_2A-5A-30A-66A_n66A</w:t>
            </w:r>
          </w:p>
        </w:tc>
        <w:tc>
          <w:tcPr>
            <w:tcW w:w="3544" w:type="dxa"/>
            <w:tcBorders>
              <w:top w:val="single" w:sz="4" w:space="0" w:color="auto"/>
              <w:left w:val="single" w:sz="4" w:space="0" w:color="auto"/>
              <w:bottom w:val="single" w:sz="4" w:space="0" w:color="auto"/>
              <w:right w:val="single" w:sz="4" w:space="0" w:color="auto"/>
            </w:tcBorders>
          </w:tcPr>
          <w:p w14:paraId="3E5EEADB" w14:textId="77777777" w:rsidR="00CE27C1" w:rsidRPr="002B35A9" w:rsidRDefault="00CE27C1" w:rsidP="00DD7E8B">
            <w:pPr>
              <w:keepNext/>
              <w:keepLines/>
              <w:spacing w:after="0"/>
              <w:jc w:val="center"/>
              <w:rPr>
                <w:rFonts w:ascii="Arial" w:hAnsi="Arial"/>
                <w:sz w:val="18"/>
                <w:lang w:val="en-US" w:eastAsia="sv-SE"/>
              </w:rPr>
            </w:pPr>
            <w:r w:rsidRPr="002B35A9">
              <w:rPr>
                <w:rFonts w:ascii="Arial" w:hAnsi="Arial"/>
                <w:sz w:val="18"/>
                <w:lang w:val="en-US" w:eastAsia="sv-SE"/>
              </w:rPr>
              <w:t>DC_2A_n66A</w:t>
            </w:r>
          </w:p>
          <w:p w14:paraId="5A64B1AB" w14:textId="77777777" w:rsidR="00CE27C1" w:rsidRPr="002B35A9" w:rsidRDefault="00CE27C1" w:rsidP="00DD7E8B">
            <w:pPr>
              <w:keepNext/>
              <w:keepLines/>
              <w:spacing w:after="0"/>
              <w:jc w:val="center"/>
              <w:rPr>
                <w:rFonts w:ascii="Arial" w:hAnsi="Arial"/>
                <w:sz w:val="18"/>
                <w:lang w:val="en-US" w:eastAsia="sv-SE"/>
              </w:rPr>
            </w:pPr>
            <w:r w:rsidRPr="002B35A9">
              <w:rPr>
                <w:rFonts w:ascii="Arial" w:hAnsi="Arial"/>
                <w:sz w:val="18"/>
                <w:lang w:val="en-US" w:eastAsia="sv-SE"/>
              </w:rPr>
              <w:t>DC_5A_n66A</w:t>
            </w:r>
          </w:p>
          <w:p w14:paraId="6400CC5A" w14:textId="77777777" w:rsidR="00CE27C1" w:rsidRPr="002B35A9" w:rsidRDefault="00CE27C1" w:rsidP="00DD7E8B">
            <w:pPr>
              <w:keepNext/>
              <w:keepLines/>
              <w:spacing w:after="0"/>
              <w:jc w:val="center"/>
              <w:rPr>
                <w:rFonts w:ascii="Arial" w:hAnsi="Arial"/>
                <w:sz w:val="18"/>
                <w:lang w:val="en-US" w:eastAsia="sv-SE"/>
              </w:rPr>
            </w:pPr>
            <w:r w:rsidRPr="002B35A9">
              <w:rPr>
                <w:rFonts w:ascii="Arial" w:hAnsi="Arial"/>
                <w:sz w:val="18"/>
                <w:lang w:val="en-US" w:eastAsia="sv-SE"/>
              </w:rPr>
              <w:t>DC_30A_n66A</w:t>
            </w:r>
          </w:p>
          <w:p w14:paraId="0DAC93BB" w14:textId="77777777" w:rsidR="00CE27C1" w:rsidRPr="006355E0" w:rsidRDefault="00CE27C1" w:rsidP="00DD7E8B">
            <w:pPr>
              <w:keepNext/>
              <w:keepLines/>
              <w:spacing w:after="0"/>
              <w:jc w:val="center"/>
              <w:rPr>
                <w:rFonts w:ascii="Arial" w:hAnsi="Arial"/>
                <w:sz w:val="18"/>
                <w:lang w:val="sv-SE" w:eastAsia="sv-SE"/>
              </w:rPr>
            </w:pPr>
            <w:r w:rsidRPr="006355E0">
              <w:rPr>
                <w:rFonts w:ascii="Arial" w:hAnsi="Arial"/>
                <w:sz w:val="18"/>
                <w:lang w:val="sv-SE" w:eastAsia="sv-SE"/>
              </w:rPr>
              <w:t>DC_66A_n66A</w:t>
            </w:r>
            <w:r w:rsidRPr="006355E0">
              <w:rPr>
                <w:rFonts w:ascii="Arial" w:hAnsi="Arial"/>
                <w:sz w:val="18"/>
                <w:vertAlign w:val="superscript"/>
                <w:lang w:val="sv-SE" w:eastAsia="sv-SE"/>
              </w:rPr>
              <w:t>4</w:t>
            </w:r>
          </w:p>
        </w:tc>
      </w:tr>
      <w:tr w:rsidR="00CE27C1" w:rsidRPr="006355E0" w14:paraId="4A0E169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7D9DD01" w14:textId="77777777" w:rsidR="00CE27C1" w:rsidRPr="006355E0" w:rsidRDefault="00CE27C1" w:rsidP="00DD7E8B">
            <w:pPr>
              <w:keepNext/>
              <w:keepLines/>
              <w:spacing w:after="0"/>
              <w:jc w:val="center"/>
              <w:rPr>
                <w:rFonts w:ascii="Arial" w:hAnsi="Arial"/>
                <w:color w:val="000000"/>
                <w:sz w:val="18"/>
                <w:lang w:val="sv-SE"/>
              </w:rPr>
            </w:pPr>
            <w:r w:rsidRPr="006355E0">
              <w:rPr>
                <w:rFonts w:ascii="Arial" w:hAnsi="Arial"/>
                <w:sz w:val="18"/>
              </w:rPr>
              <w:t>DC_2A-5A-30A-66A_n77A</w:t>
            </w:r>
            <w:r w:rsidRPr="006355E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5C004A1A"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1227A004"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DC_5A_n77A</w:t>
            </w:r>
            <w:r w:rsidRPr="006355E0">
              <w:rPr>
                <w:rFonts w:ascii="Arial" w:hAnsi="Arial"/>
                <w:bCs/>
                <w:sz w:val="18"/>
                <w:vertAlign w:val="superscript"/>
                <w:lang w:eastAsia="fi-FI"/>
              </w:rPr>
              <w:t>8</w:t>
            </w:r>
          </w:p>
          <w:p w14:paraId="15326165"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48CF0C0C" w14:textId="77777777" w:rsidR="00CE27C1" w:rsidRPr="002B35A9" w:rsidRDefault="00CE27C1" w:rsidP="00DD7E8B">
            <w:pPr>
              <w:keepNext/>
              <w:keepLines/>
              <w:spacing w:after="0"/>
              <w:jc w:val="center"/>
              <w:rPr>
                <w:rFonts w:ascii="Arial" w:hAnsi="Arial"/>
                <w:sz w:val="18"/>
                <w:lang w:val="en-US" w:eastAsia="sv-SE"/>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CE27C1" w:rsidRPr="006355E0" w14:paraId="33351D7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9850D06" w14:textId="77777777" w:rsidR="00CE27C1" w:rsidRPr="006355E0" w:rsidRDefault="00CE27C1" w:rsidP="00DD7E8B">
            <w:pPr>
              <w:keepNext/>
              <w:keepLines/>
              <w:spacing w:after="0"/>
              <w:jc w:val="center"/>
              <w:rPr>
                <w:rFonts w:ascii="Arial" w:hAnsi="Arial"/>
                <w:color w:val="000000"/>
                <w:sz w:val="18"/>
                <w:lang w:val="sv-SE"/>
              </w:rPr>
            </w:pPr>
            <w:r w:rsidRPr="006355E0">
              <w:rPr>
                <w:rFonts w:ascii="Arial" w:hAnsi="Arial" w:cs="Arial"/>
                <w:sz w:val="18"/>
                <w:szCs w:val="18"/>
              </w:rPr>
              <w:t>DC_2A-5A-66A_n5A-n77A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2051702E"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DC_2A_n5A</w:t>
            </w:r>
          </w:p>
          <w:p w14:paraId="6F4955BF"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DC_2A_n77A</w:t>
            </w:r>
          </w:p>
          <w:p w14:paraId="6B6B73B3"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DC_5A_n77A</w:t>
            </w:r>
          </w:p>
          <w:p w14:paraId="144288D9"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DC_66A_n5A</w:t>
            </w:r>
          </w:p>
          <w:p w14:paraId="5788B92F" w14:textId="77777777" w:rsidR="00CE27C1" w:rsidRPr="002B35A9" w:rsidRDefault="00CE27C1" w:rsidP="00DD7E8B">
            <w:pPr>
              <w:keepNext/>
              <w:keepLines/>
              <w:spacing w:after="0"/>
              <w:jc w:val="center"/>
              <w:rPr>
                <w:rFonts w:ascii="Arial" w:hAnsi="Arial"/>
                <w:sz w:val="18"/>
                <w:lang w:val="en-US" w:eastAsia="sv-SE"/>
              </w:rPr>
            </w:pPr>
            <w:r w:rsidRPr="006355E0">
              <w:rPr>
                <w:rFonts w:ascii="Arial" w:hAnsi="Arial" w:cs="Arial"/>
                <w:sz w:val="18"/>
                <w:szCs w:val="18"/>
              </w:rPr>
              <w:t>DC_66A_n77A</w:t>
            </w:r>
          </w:p>
        </w:tc>
      </w:tr>
      <w:tr w:rsidR="00CE27C1" w:rsidRPr="006355E0" w14:paraId="272B42F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7B7119B" w14:textId="77777777" w:rsidR="00CE27C1" w:rsidRPr="002B35A9" w:rsidRDefault="00CE27C1" w:rsidP="00DD7E8B">
            <w:pPr>
              <w:keepNext/>
              <w:keepLines/>
              <w:spacing w:after="0"/>
              <w:jc w:val="center"/>
              <w:rPr>
                <w:rFonts w:ascii="Arial" w:hAnsi="Arial"/>
                <w:color w:val="000000"/>
                <w:sz w:val="18"/>
                <w:lang w:val="en-US"/>
              </w:rPr>
            </w:pPr>
            <w:r w:rsidRPr="006355E0">
              <w:rPr>
                <w:rFonts w:ascii="Arial" w:hAnsi="Arial" w:cs="Arial"/>
                <w:sz w:val="18"/>
                <w:szCs w:val="18"/>
              </w:rPr>
              <w:lastRenderedPageBreak/>
              <w:t>DC_2A-5A-66A-66A_n5A-n77A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652B1876"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DC_2A_n5A</w:t>
            </w:r>
          </w:p>
          <w:p w14:paraId="415646B3"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DC_2A_n77A</w:t>
            </w:r>
          </w:p>
          <w:p w14:paraId="25E32715"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DC_5A_n77A</w:t>
            </w:r>
          </w:p>
          <w:p w14:paraId="165F133E"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DC_66A_n5A</w:t>
            </w:r>
          </w:p>
          <w:p w14:paraId="5871F75B" w14:textId="77777777" w:rsidR="00CE27C1" w:rsidRPr="002B35A9" w:rsidRDefault="00CE27C1" w:rsidP="00DD7E8B">
            <w:pPr>
              <w:keepNext/>
              <w:keepLines/>
              <w:spacing w:after="0"/>
              <w:jc w:val="center"/>
              <w:rPr>
                <w:rFonts w:ascii="Arial" w:hAnsi="Arial"/>
                <w:sz w:val="18"/>
                <w:lang w:val="en-US" w:eastAsia="sv-SE"/>
              </w:rPr>
            </w:pPr>
            <w:r w:rsidRPr="006355E0">
              <w:rPr>
                <w:rFonts w:ascii="Arial" w:hAnsi="Arial" w:cs="Arial"/>
                <w:sz w:val="18"/>
                <w:szCs w:val="18"/>
              </w:rPr>
              <w:t>DC_66A_n77A</w:t>
            </w:r>
          </w:p>
        </w:tc>
      </w:tr>
      <w:tr w:rsidR="00CE27C1" w:rsidRPr="006355E0" w14:paraId="660DD62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1B5B116"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DC_2A-5A-66A_n2A-n77A</w:t>
            </w:r>
            <w:r w:rsidRPr="006355E0">
              <w:rPr>
                <w:rFonts w:ascii="Arial" w:hAnsi="Arial" w:cs="Arial"/>
                <w:b/>
                <w:sz w:val="18"/>
                <w:vertAlign w:val="superscript"/>
                <w:lang w:eastAsia="zh-CN"/>
              </w:rPr>
              <w:t>8</w:t>
            </w:r>
          </w:p>
          <w:p w14:paraId="72577646"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lang w:eastAsia="zh-CN"/>
              </w:rPr>
              <w:t>DC_2A-5A-66A-66A_n2A-n77A</w:t>
            </w:r>
            <w:r w:rsidRPr="006355E0">
              <w:rPr>
                <w:rFonts w:ascii="Arial" w:hAnsi="Arial" w:cs="Arial"/>
                <w:b/>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2061611B"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w:t>
            </w:r>
            <w:r>
              <w:rPr>
                <w:rFonts w:ascii="Arial" w:hAnsi="Arial" w:cs="Arial"/>
                <w:sz w:val="18"/>
                <w:szCs w:val="18"/>
              </w:rPr>
              <w:t>5</w:t>
            </w:r>
            <w:r w:rsidRPr="006355E0">
              <w:rPr>
                <w:rFonts w:ascii="Arial" w:hAnsi="Arial" w:cs="Arial"/>
                <w:sz w:val="18"/>
                <w:szCs w:val="18"/>
              </w:rPr>
              <w:t>A_n</w:t>
            </w:r>
            <w:r>
              <w:rPr>
                <w:rFonts w:ascii="Arial" w:hAnsi="Arial" w:cs="Arial"/>
                <w:sz w:val="18"/>
                <w:szCs w:val="18"/>
              </w:rPr>
              <w:t>2</w:t>
            </w:r>
            <w:r w:rsidRPr="006355E0">
              <w:rPr>
                <w:rFonts w:ascii="Arial" w:hAnsi="Arial" w:cs="Arial"/>
                <w:sz w:val="18"/>
                <w:szCs w:val="18"/>
              </w:rPr>
              <w:t>A</w:t>
            </w:r>
          </w:p>
          <w:p w14:paraId="52D6FE15" w14:textId="77777777" w:rsidR="00CE27C1" w:rsidRPr="006355E0" w:rsidRDefault="00CE27C1" w:rsidP="00DD7E8B">
            <w:pPr>
              <w:keepNext/>
              <w:keepLines/>
              <w:spacing w:after="0"/>
              <w:jc w:val="center"/>
              <w:rPr>
                <w:rFonts w:ascii="Arial" w:hAnsi="Arial" w:cs="Arial"/>
                <w:sz w:val="18"/>
                <w:lang w:eastAsia="fi-FI"/>
              </w:rPr>
            </w:pPr>
            <w:r w:rsidRPr="006355E0">
              <w:rPr>
                <w:rFonts w:ascii="Arial" w:hAnsi="Arial" w:cs="Arial"/>
                <w:sz w:val="18"/>
                <w:lang w:eastAsia="fi-FI"/>
              </w:rPr>
              <w:t>DC_2A_n77A</w:t>
            </w:r>
            <w:r w:rsidRPr="006355E0">
              <w:rPr>
                <w:rFonts w:ascii="Arial" w:hAnsi="Arial" w:cs="Arial"/>
                <w:b/>
                <w:sz w:val="18"/>
                <w:vertAlign w:val="superscript"/>
                <w:lang w:eastAsia="zh-CN"/>
              </w:rPr>
              <w:t>8</w:t>
            </w:r>
          </w:p>
          <w:p w14:paraId="1CDE4B17" w14:textId="77777777" w:rsidR="00CE27C1" w:rsidRPr="006355E0" w:rsidRDefault="00CE27C1" w:rsidP="00DD7E8B">
            <w:pPr>
              <w:keepNext/>
              <w:keepLines/>
              <w:spacing w:after="0"/>
              <w:jc w:val="center"/>
              <w:rPr>
                <w:rFonts w:ascii="Arial" w:hAnsi="Arial" w:cs="Arial"/>
                <w:sz w:val="18"/>
                <w:lang w:eastAsia="fi-FI"/>
              </w:rPr>
            </w:pPr>
            <w:r w:rsidRPr="006355E0">
              <w:rPr>
                <w:rFonts w:ascii="Arial" w:hAnsi="Arial" w:cs="Arial"/>
                <w:sz w:val="18"/>
                <w:lang w:eastAsia="fi-FI"/>
              </w:rPr>
              <w:t>DC_5A_n77A</w:t>
            </w:r>
            <w:r w:rsidRPr="006355E0">
              <w:rPr>
                <w:rFonts w:ascii="Arial" w:hAnsi="Arial" w:cs="Arial"/>
                <w:b/>
                <w:sz w:val="18"/>
                <w:vertAlign w:val="superscript"/>
                <w:lang w:eastAsia="zh-CN"/>
              </w:rPr>
              <w:t>8</w:t>
            </w:r>
          </w:p>
          <w:p w14:paraId="16F37492"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DC_66A_n</w:t>
            </w:r>
            <w:r>
              <w:rPr>
                <w:rFonts w:ascii="Arial" w:hAnsi="Arial" w:cs="Arial"/>
                <w:sz w:val="18"/>
                <w:szCs w:val="18"/>
              </w:rPr>
              <w:t>2</w:t>
            </w:r>
            <w:r w:rsidRPr="006355E0">
              <w:rPr>
                <w:rFonts w:ascii="Arial" w:hAnsi="Arial" w:cs="Arial"/>
                <w:sz w:val="18"/>
                <w:szCs w:val="18"/>
              </w:rPr>
              <w:t>A</w:t>
            </w:r>
          </w:p>
          <w:p w14:paraId="14CBB5E5"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lang w:eastAsia="fi-FI"/>
              </w:rPr>
              <w:t>DC_66A_n77A</w:t>
            </w:r>
            <w:r w:rsidRPr="006355E0">
              <w:rPr>
                <w:rFonts w:ascii="Arial" w:hAnsi="Arial" w:cs="Arial"/>
                <w:sz w:val="18"/>
                <w:vertAlign w:val="superscript"/>
                <w:lang w:eastAsia="zh-CN"/>
              </w:rPr>
              <w:t>8</w:t>
            </w:r>
          </w:p>
        </w:tc>
      </w:tr>
      <w:tr w:rsidR="00CE27C1" w:rsidRPr="00470EA5" w14:paraId="18C7B85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BDD6658" w14:textId="77777777" w:rsidR="00CE27C1" w:rsidRPr="006355E0" w:rsidRDefault="00CE27C1" w:rsidP="00DD7E8B">
            <w:pPr>
              <w:keepNext/>
              <w:keepLines/>
              <w:spacing w:after="0"/>
              <w:jc w:val="center"/>
              <w:rPr>
                <w:rFonts w:ascii="Arial" w:hAnsi="Arial" w:cs="Arial"/>
                <w:sz w:val="18"/>
                <w:lang w:eastAsia="zh-CN"/>
              </w:rPr>
            </w:pPr>
            <w:r w:rsidRPr="00470EA5">
              <w:rPr>
                <w:rFonts w:ascii="Arial" w:eastAsiaTheme="minorEastAsia" w:hAnsi="Arial" w:cs="Arial"/>
                <w:sz w:val="18"/>
                <w:lang w:eastAsia="zh-CN"/>
              </w:rPr>
              <w:t>DC_2A-5A-66A_n2A-n78A</w:t>
            </w:r>
          </w:p>
        </w:tc>
        <w:tc>
          <w:tcPr>
            <w:tcW w:w="3544" w:type="dxa"/>
            <w:tcBorders>
              <w:top w:val="single" w:sz="4" w:space="0" w:color="auto"/>
              <w:left w:val="single" w:sz="4" w:space="0" w:color="auto"/>
              <w:bottom w:val="single" w:sz="4" w:space="0" w:color="auto"/>
              <w:right w:val="single" w:sz="4" w:space="0" w:color="auto"/>
            </w:tcBorders>
            <w:vAlign w:val="center"/>
          </w:tcPr>
          <w:p w14:paraId="37ABFF15" w14:textId="77777777" w:rsidR="00CE27C1" w:rsidRPr="00470EA5" w:rsidRDefault="00CE27C1" w:rsidP="00DD7E8B">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DC_2A_n2A</w:t>
            </w:r>
            <w:r w:rsidRPr="00470EA5">
              <w:rPr>
                <w:rFonts w:ascii="Arial" w:eastAsiaTheme="minorEastAsia" w:hAnsi="Arial" w:cs="Arial"/>
                <w:sz w:val="18"/>
                <w:vertAlign w:val="superscript"/>
                <w:lang w:eastAsia="zh-CN"/>
              </w:rPr>
              <w:t>4</w:t>
            </w:r>
          </w:p>
          <w:p w14:paraId="5C659C8C" w14:textId="77777777" w:rsidR="00CE27C1" w:rsidRPr="00470EA5" w:rsidRDefault="00CE27C1" w:rsidP="00DD7E8B">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DC_2A_n78A</w:t>
            </w:r>
          </w:p>
          <w:p w14:paraId="4133917C" w14:textId="77777777" w:rsidR="00CE27C1" w:rsidRPr="00470EA5" w:rsidRDefault="00CE27C1" w:rsidP="00DD7E8B">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DC_5A_n2A</w:t>
            </w:r>
          </w:p>
          <w:p w14:paraId="726107BA" w14:textId="77777777" w:rsidR="00CE27C1" w:rsidRPr="00470EA5" w:rsidRDefault="00CE27C1" w:rsidP="00DD7E8B">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DC_5A_n78A</w:t>
            </w:r>
          </w:p>
          <w:p w14:paraId="0F7267EE" w14:textId="77777777" w:rsidR="00CE27C1" w:rsidRPr="00470EA5" w:rsidRDefault="00CE27C1" w:rsidP="00DD7E8B">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DC_66A_n2A</w:t>
            </w:r>
          </w:p>
          <w:p w14:paraId="3309C498" w14:textId="77777777" w:rsidR="00CE27C1" w:rsidRPr="00470EA5" w:rsidRDefault="00CE27C1" w:rsidP="00DD7E8B">
            <w:pPr>
              <w:keepNext/>
              <w:keepLines/>
              <w:spacing w:after="0"/>
              <w:jc w:val="center"/>
              <w:rPr>
                <w:rFonts w:ascii="Arial" w:hAnsi="Arial" w:cs="Arial"/>
                <w:sz w:val="18"/>
                <w:lang w:eastAsia="zh-CN"/>
              </w:rPr>
            </w:pPr>
            <w:r w:rsidRPr="00470EA5">
              <w:rPr>
                <w:rFonts w:ascii="Arial" w:eastAsiaTheme="minorEastAsia" w:hAnsi="Arial" w:cs="Arial"/>
                <w:sz w:val="18"/>
                <w:lang w:eastAsia="zh-CN"/>
              </w:rPr>
              <w:t>DC_66A_n78A</w:t>
            </w:r>
          </w:p>
        </w:tc>
      </w:tr>
      <w:tr w:rsidR="00CE27C1" w:rsidRPr="006355E0" w14:paraId="2F20931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0F883A7"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lang w:eastAsia="zh-CN"/>
              </w:rPr>
              <w:t>DC_2A-5A-66A_n66A-n77A</w:t>
            </w:r>
            <w:r w:rsidRPr="006355E0">
              <w:rPr>
                <w:rFonts w:ascii="Arial" w:hAnsi="Arial" w:cs="Arial"/>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18DF7C88"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DC_2A_n66A</w:t>
            </w:r>
          </w:p>
          <w:p w14:paraId="50B91F3C" w14:textId="77777777" w:rsidR="00CE27C1" w:rsidRPr="006355E0" w:rsidRDefault="00CE27C1" w:rsidP="00DD7E8B">
            <w:pPr>
              <w:keepNext/>
              <w:keepLines/>
              <w:spacing w:after="0"/>
              <w:jc w:val="center"/>
              <w:rPr>
                <w:rFonts w:ascii="Arial" w:hAnsi="Arial" w:cs="Arial"/>
                <w:sz w:val="18"/>
                <w:lang w:eastAsia="fi-FI"/>
              </w:rPr>
            </w:pPr>
            <w:r w:rsidRPr="006355E0">
              <w:rPr>
                <w:rFonts w:ascii="Arial" w:hAnsi="Arial" w:cs="Arial"/>
                <w:sz w:val="18"/>
                <w:lang w:eastAsia="fi-FI"/>
              </w:rPr>
              <w:t>DC_2A_n77A</w:t>
            </w:r>
            <w:r w:rsidRPr="006355E0">
              <w:rPr>
                <w:rFonts w:ascii="Arial" w:hAnsi="Arial" w:cs="Arial"/>
                <w:b/>
                <w:sz w:val="18"/>
                <w:vertAlign w:val="superscript"/>
                <w:lang w:eastAsia="zh-CN"/>
              </w:rPr>
              <w:t>8</w:t>
            </w:r>
          </w:p>
          <w:p w14:paraId="68F0129E"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DC_5A_n66A</w:t>
            </w:r>
          </w:p>
          <w:p w14:paraId="5D071EB9" w14:textId="77777777" w:rsidR="00CE27C1" w:rsidRPr="006355E0" w:rsidRDefault="00CE27C1" w:rsidP="00DD7E8B">
            <w:pPr>
              <w:keepNext/>
              <w:keepLines/>
              <w:spacing w:after="0"/>
              <w:jc w:val="center"/>
              <w:rPr>
                <w:rFonts w:ascii="Arial" w:hAnsi="Arial" w:cs="Arial"/>
                <w:sz w:val="18"/>
                <w:lang w:eastAsia="fi-FI"/>
              </w:rPr>
            </w:pPr>
            <w:r w:rsidRPr="006355E0">
              <w:rPr>
                <w:rFonts w:ascii="Arial" w:hAnsi="Arial" w:cs="Arial"/>
                <w:sz w:val="18"/>
                <w:lang w:eastAsia="fi-FI"/>
              </w:rPr>
              <w:t>DC_5A_n77A</w:t>
            </w:r>
            <w:r w:rsidRPr="006355E0">
              <w:rPr>
                <w:rFonts w:ascii="Arial" w:hAnsi="Arial" w:cs="Arial"/>
                <w:b/>
                <w:sz w:val="18"/>
                <w:vertAlign w:val="superscript"/>
                <w:lang w:eastAsia="zh-CN"/>
              </w:rPr>
              <w:t>8</w:t>
            </w:r>
          </w:p>
          <w:p w14:paraId="75328B8D"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lang w:eastAsia="fi-FI"/>
              </w:rPr>
              <w:t>DC_66A_n77A</w:t>
            </w:r>
            <w:r w:rsidRPr="006355E0">
              <w:rPr>
                <w:rFonts w:ascii="Arial" w:hAnsi="Arial" w:cs="Arial"/>
                <w:sz w:val="18"/>
                <w:vertAlign w:val="superscript"/>
                <w:lang w:eastAsia="zh-CN"/>
              </w:rPr>
              <w:t>8</w:t>
            </w:r>
          </w:p>
        </w:tc>
      </w:tr>
      <w:tr w:rsidR="00CE27C1" w:rsidRPr="00470EA5" w14:paraId="6C4885E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FB79E5E" w14:textId="77777777" w:rsidR="00CE27C1" w:rsidRPr="006355E0" w:rsidRDefault="00CE27C1" w:rsidP="00DD7E8B">
            <w:pPr>
              <w:keepNext/>
              <w:keepLines/>
              <w:spacing w:after="0"/>
              <w:jc w:val="center"/>
              <w:rPr>
                <w:rFonts w:ascii="Arial" w:hAnsi="Arial" w:cs="Arial"/>
                <w:sz w:val="18"/>
                <w:lang w:eastAsia="zh-CN"/>
              </w:rPr>
            </w:pPr>
            <w:r w:rsidRPr="00470EA5">
              <w:rPr>
                <w:rFonts w:ascii="Arial" w:eastAsiaTheme="minorEastAsia" w:hAnsi="Arial" w:cs="Arial"/>
                <w:sz w:val="18"/>
                <w:lang w:eastAsia="zh-CN"/>
              </w:rPr>
              <w:t>DC_2A-7A-12A_n2A-n78A</w:t>
            </w:r>
          </w:p>
        </w:tc>
        <w:tc>
          <w:tcPr>
            <w:tcW w:w="3544" w:type="dxa"/>
            <w:tcBorders>
              <w:top w:val="single" w:sz="4" w:space="0" w:color="auto"/>
              <w:left w:val="single" w:sz="4" w:space="0" w:color="auto"/>
              <w:bottom w:val="single" w:sz="4" w:space="0" w:color="auto"/>
              <w:right w:val="single" w:sz="4" w:space="0" w:color="auto"/>
            </w:tcBorders>
            <w:vAlign w:val="center"/>
          </w:tcPr>
          <w:p w14:paraId="12433ACB" w14:textId="77777777" w:rsidR="00CE27C1" w:rsidRPr="00470EA5" w:rsidRDefault="00CE27C1" w:rsidP="00DD7E8B">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DC_2A_n2A</w:t>
            </w:r>
            <w:r w:rsidRPr="00470EA5">
              <w:rPr>
                <w:rFonts w:ascii="Arial" w:eastAsiaTheme="minorEastAsia" w:hAnsi="Arial" w:cs="Arial"/>
                <w:sz w:val="18"/>
                <w:vertAlign w:val="superscript"/>
                <w:lang w:eastAsia="zh-CN"/>
              </w:rPr>
              <w:t>4</w:t>
            </w:r>
          </w:p>
          <w:p w14:paraId="38332B87" w14:textId="77777777" w:rsidR="00CE27C1" w:rsidRPr="00470EA5" w:rsidRDefault="00CE27C1" w:rsidP="00DD7E8B">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DC_2A_n78A</w:t>
            </w:r>
          </w:p>
          <w:p w14:paraId="1E19B336" w14:textId="77777777" w:rsidR="00CE27C1" w:rsidRPr="00470EA5" w:rsidRDefault="00CE27C1" w:rsidP="00DD7E8B">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DC_7A_n2A</w:t>
            </w:r>
          </w:p>
          <w:p w14:paraId="5AFCD7F0" w14:textId="77777777" w:rsidR="00CE27C1" w:rsidRPr="00470EA5" w:rsidRDefault="00CE27C1" w:rsidP="00DD7E8B">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DC_7A_n78A</w:t>
            </w:r>
          </w:p>
          <w:p w14:paraId="30F4EA4E" w14:textId="77777777" w:rsidR="00CE27C1" w:rsidRPr="00470EA5" w:rsidRDefault="00CE27C1" w:rsidP="00DD7E8B">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DC_12A_n2A</w:t>
            </w:r>
          </w:p>
          <w:p w14:paraId="3ECD7D31" w14:textId="77777777" w:rsidR="00CE27C1" w:rsidRPr="00470EA5" w:rsidRDefault="00CE27C1" w:rsidP="00DD7E8B">
            <w:pPr>
              <w:keepNext/>
              <w:keepLines/>
              <w:spacing w:after="0"/>
              <w:jc w:val="center"/>
              <w:rPr>
                <w:rFonts w:ascii="Arial" w:hAnsi="Arial" w:cs="Arial"/>
                <w:sz w:val="18"/>
                <w:lang w:eastAsia="zh-CN"/>
              </w:rPr>
            </w:pPr>
            <w:r w:rsidRPr="00470EA5">
              <w:rPr>
                <w:rFonts w:ascii="Arial" w:eastAsiaTheme="minorEastAsia" w:hAnsi="Arial" w:cs="Arial"/>
                <w:sz w:val="18"/>
                <w:lang w:eastAsia="zh-CN"/>
              </w:rPr>
              <w:t>DC_12A_n78A</w:t>
            </w:r>
          </w:p>
        </w:tc>
      </w:tr>
      <w:tr w:rsidR="00CE27C1" w:rsidRPr="006355E0" w14:paraId="5A4179F3" w14:textId="77777777" w:rsidTr="00DD7E8B">
        <w:trPr>
          <w:trHeight w:val="187"/>
          <w:jc w:val="center"/>
        </w:trPr>
        <w:tc>
          <w:tcPr>
            <w:tcW w:w="3397" w:type="dxa"/>
            <w:noWrap/>
          </w:tcPr>
          <w:p w14:paraId="35451B13"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w:t>
            </w:r>
            <w:r w:rsidRPr="006355E0">
              <w:rPr>
                <w:rFonts w:ascii="Arial" w:hAnsi="Arial"/>
                <w:color w:val="000000"/>
                <w:sz w:val="18"/>
                <w:lang w:eastAsia="sv-SE"/>
              </w:rPr>
              <w:t>2A-7A-12A-66A_n2A</w:t>
            </w:r>
          </w:p>
        </w:tc>
        <w:tc>
          <w:tcPr>
            <w:tcW w:w="3544" w:type="dxa"/>
            <w:shd w:val="clear" w:color="auto" w:fill="auto"/>
          </w:tcPr>
          <w:p w14:paraId="372C7800"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DC_7A_n2A</w:t>
            </w:r>
          </w:p>
          <w:p w14:paraId="40047882"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DC_12A_n2A</w:t>
            </w:r>
          </w:p>
          <w:p w14:paraId="068FEB45"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DC_66A_n2A</w:t>
            </w:r>
          </w:p>
        </w:tc>
      </w:tr>
      <w:tr w:rsidR="00CE27C1" w:rsidRPr="008D1D16" w14:paraId="05EEA8A6" w14:textId="77777777" w:rsidTr="00DD7E8B">
        <w:trPr>
          <w:trHeight w:val="187"/>
          <w:jc w:val="center"/>
        </w:trPr>
        <w:tc>
          <w:tcPr>
            <w:tcW w:w="3397" w:type="dxa"/>
            <w:noWrap/>
          </w:tcPr>
          <w:p w14:paraId="1CF04ED9" w14:textId="77777777" w:rsidR="00CE27C1" w:rsidRPr="008D1D16" w:rsidRDefault="00CE27C1" w:rsidP="00DD7E8B">
            <w:pPr>
              <w:keepNext/>
              <w:keepLines/>
              <w:spacing w:after="0"/>
              <w:jc w:val="center"/>
              <w:rPr>
                <w:rFonts w:ascii="Arial" w:hAnsi="Arial"/>
                <w:sz w:val="18"/>
                <w:lang w:eastAsia="sv-SE"/>
              </w:rPr>
            </w:pPr>
            <w:r w:rsidRPr="008D1D16">
              <w:rPr>
                <w:rFonts w:ascii="Arial" w:hAnsi="Arial"/>
                <w:sz w:val="18"/>
                <w:lang w:val="fr-FR" w:eastAsia="sv-SE"/>
              </w:rPr>
              <w:t>DC_2A-7A-12A-66A_n77A</w:t>
            </w:r>
          </w:p>
        </w:tc>
        <w:tc>
          <w:tcPr>
            <w:tcW w:w="3544" w:type="dxa"/>
            <w:shd w:val="clear" w:color="auto" w:fill="auto"/>
          </w:tcPr>
          <w:p w14:paraId="4A0DA011" w14:textId="77777777" w:rsidR="00CE27C1" w:rsidRPr="008D1D16" w:rsidRDefault="00CE27C1" w:rsidP="00DD7E8B">
            <w:pPr>
              <w:keepNext/>
              <w:keepLines/>
              <w:spacing w:after="0"/>
              <w:jc w:val="center"/>
              <w:rPr>
                <w:rFonts w:ascii="Arial" w:hAnsi="Arial"/>
                <w:sz w:val="18"/>
                <w:lang w:eastAsia="sv-SE"/>
              </w:rPr>
            </w:pPr>
            <w:r w:rsidRPr="008D1D16">
              <w:rPr>
                <w:rFonts w:ascii="Arial" w:hAnsi="Arial"/>
                <w:sz w:val="18"/>
                <w:lang w:eastAsia="sv-SE"/>
              </w:rPr>
              <w:t>DC_2A_n77A</w:t>
            </w:r>
          </w:p>
          <w:p w14:paraId="07C27FB9" w14:textId="77777777" w:rsidR="00CE27C1" w:rsidRPr="008D1D16" w:rsidRDefault="00CE27C1" w:rsidP="00DD7E8B">
            <w:pPr>
              <w:keepNext/>
              <w:keepLines/>
              <w:spacing w:after="0"/>
              <w:jc w:val="center"/>
              <w:rPr>
                <w:rFonts w:ascii="Arial" w:hAnsi="Arial"/>
                <w:sz w:val="18"/>
                <w:lang w:eastAsia="sv-SE"/>
              </w:rPr>
            </w:pPr>
            <w:r w:rsidRPr="008D1D16">
              <w:rPr>
                <w:rFonts w:ascii="Arial" w:hAnsi="Arial"/>
                <w:sz w:val="18"/>
                <w:lang w:eastAsia="sv-SE"/>
              </w:rPr>
              <w:t>DC_7A_n77A</w:t>
            </w:r>
          </w:p>
          <w:p w14:paraId="4BAAA3FD" w14:textId="77777777" w:rsidR="00CE27C1" w:rsidRPr="008D1D16" w:rsidRDefault="00CE27C1" w:rsidP="00DD7E8B">
            <w:pPr>
              <w:keepNext/>
              <w:keepLines/>
              <w:spacing w:after="0"/>
              <w:jc w:val="center"/>
              <w:rPr>
                <w:rFonts w:ascii="Arial" w:hAnsi="Arial"/>
                <w:sz w:val="18"/>
                <w:lang w:eastAsia="sv-SE"/>
              </w:rPr>
            </w:pPr>
            <w:r w:rsidRPr="008D1D16">
              <w:rPr>
                <w:rFonts w:ascii="Arial" w:hAnsi="Arial"/>
                <w:sz w:val="18"/>
                <w:lang w:eastAsia="sv-SE"/>
              </w:rPr>
              <w:t>DC_12A_n77A</w:t>
            </w:r>
          </w:p>
          <w:p w14:paraId="6C61FB32" w14:textId="77777777" w:rsidR="00CE27C1" w:rsidRPr="008D1D16" w:rsidRDefault="00CE27C1" w:rsidP="00DD7E8B">
            <w:pPr>
              <w:keepNext/>
              <w:keepLines/>
              <w:spacing w:after="0"/>
              <w:jc w:val="center"/>
              <w:rPr>
                <w:rFonts w:ascii="Arial" w:hAnsi="Arial"/>
                <w:sz w:val="18"/>
                <w:lang w:eastAsia="sv-SE"/>
              </w:rPr>
            </w:pPr>
            <w:r w:rsidRPr="008D1D16">
              <w:rPr>
                <w:rFonts w:ascii="Arial" w:hAnsi="Arial"/>
                <w:sz w:val="18"/>
                <w:lang w:eastAsia="sv-SE"/>
              </w:rPr>
              <w:t>DC_66A_n77A</w:t>
            </w:r>
          </w:p>
        </w:tc>
      </w:tr>
      <w:tr w:rsidR="00CE27C1" w:rsidRPr="006355E0" w14:paraId="5CB90CB1" w14:textId="77777777" w:rsidTr="00DD7E8B">
        <w:trPr>
          <w:trHeight w:val="187"/>
          <w:jc w:val="center"/>
        </w:trPr>
        <w:tc>
          <w:tcPr>
            <w:tcW w:w="3397" w:type="dxa"/>
            <w:noWrap/>
          </w:tcPr>
          <w:p w14:paraId="2FC8A8F8"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sv-SE"/>
              </w:rPr>
              <w:t>DC_</w:t>
            </w:r>
            <w:r w:rsidRPr="006355E0">
              <w:rPr>
                <w:rFonts w:ascii="Arial" w:hAnsi="Arial"/>
                <w:color w:val="000000"/>
                <w:sz w:val="18"/>
                <w:lang w:eastAsia="sv-SE"/>
              </w:rPr>
              <w:t>2A-7A-12A-66A_n78A</w:t>
            </w:r>
          </w:p>
        </w:tc>
        <w:tc>
          <w:tcPr>
            <w:tcW w:w="3544" w:type="dxa"/>
            <w:shd w:val="clear" w:color="auto" w:fill="auto"/>
          </w:tcPr>
          <w:p w14:paraId="40070291"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DC_2A_n78A</w:t>
            </w:r>
          </w:p>
          <w:p w14:paraId="67FA51A9"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DC_7A_n78A</w:t>
            </w:r>
          </w:p>
          <w:p w14:paraId="091BAA32"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DC_12A_n78A</w:t>
            </w:r>
          </w:p>
          <w:p w14:paraId="055D05ED"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sv-SE"/>
              </w:rPr>
              <w:t>DC_66A_n78A</w:t>
            </w:r>
          </w:p>
        </w:tc>
      </w:tr>
      <w:tr w:rsidR="00CE27C1" w:rsidRPr="006355E0" w14:paraId="1AB0971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28D9F6" w14:textId="77777777" w:rsidR="00CE27C1" w:rsidRPr="006355E0" w:rsidRDefault="00CE27C1" w:rsidP="00DD7E8B">
            <w:pPr>
              <w:keepNext/>
              <w:keepLines/>
              <w:spacing w:after="0"/>
              <w:jc w:val="center"/>
              <w:rPr>
                <w:rFonts w:ascii="Arial" w:hAnsi="Arial"/>
                <w:sz w:val="18"/>
                <w:lang w:val="fr-FR" w:eastAsia="sv-SE"/>
              </w:rPr>
            </w:pPr>
            <w:r w:rsidRPr="006355E0">
              <w:rPr>
                <w:rFonts w:ascii="Arial" w:hAnsi="Arial"/>
                <w:sz w:val="18"/>
                <w:lang w:val="fr-FR" w:eastAsia="sv-SE"/>
              </w:rPr>
              <w:t>DC_2A-</w:t>
            </w:r>
            <w:r w:rsidRPr="006355E0">
              <w:rPr>
                <w:rFonts w:ascii="Arial" w:hAnsi="Arial"/>
                <w:color w:val="000000"/>
                <w:sz w:val="18"/>
                <w:lang w:val="fr-FR" w:eastAsia="sv-SE"/>
              </w:rPr>
              <w:t>2A-7A-12A-66A_n78A</w:t>
            </w:r>
          </w:p>
        </w:tc>
        <w:tc>
          <w:tcPr>
            <w:tcW w:w="3544" w:type="dxa"/>
            <w:tcBorders>
              <w:top w:val="single" w:sz="4" w:space="0" w:color="auto"/>
              <w:left w:val="single" w:sz="4" w:space="0" w:color="auto"/>
              <w:bottom w:val="single" w:sz="4" w:space="0" w:color="auto"/>
              <w:right w:val="single" w:sz="4" w:space="0" w:color="auto"/>
            </w:tcBorders>
            <w:hideMark/>
          </w:tcPr>
          <w:p w14:paraId="343E8F48"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DC_2A_n78A</w:t>
            </w:r>
          </w:p>
          <w:p w14:paraId="5F0B799F"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DC_7A_n78A</w:t>
            </w:r>
          </w:p>
          <w:p w14:paraId="5645B901"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DC_12A_n78A</w:t>
            </w:r>
          </w:p>
          <w:p w14:paraId="4BD738F3" w14:textId="77777777" w:rsidR="00CE27C1" w:rsidRPr="006355E0" w:rsidRDefault="00CE27C1" w:rsidP="00DD7E8B">
            <w:pPr>
              <w:keepNext/>
              <w:keepLines/>
              <w:spacing w:after="0"/>
              <w:jc w:val="center"/>
              <w:rPr>
                <w:rFonts w:ascii="Arial" w:hAnsi="Arial"/>
                <w:sz w:val="18"/>
                <w:lang w:val="fr-FR" w:eastAsia="sv-SE"/>
              </w:rPr>
            </w:pPr>
            <w:r w:rsidRPr="006355E0">
              <w:rPr>
                <w:rFonts w:ascii="Arial" w:hAnsi="Arial"/>
                <w:sz w:val="18"/>
                <w:lang w:val="fr-FR" w:eastAsia="sv-SE"/>
              </w:rPr>
              <w:t>DC_66A_n78A</w:t>
            </w:r>
          </w:p>
        </w:tc>
      </w:tr>
      <w:tr w:rsidR="00CE27C1" w:rsidRPr="006355E0" w14:paraId="42F41ED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A1653D" w14:textId="77777777" w:rsidR="00CE27C1" w:rsidRPr="006355E0" w:rsidRDefault="00CE27C1" w:rsidP="00DD7E8B">
            <w:pPr>
              <w:keepNext/>
              <w:keepLines/>
              <w:spacing w:after="0"/>
              <w:jc w:val="center"/>
              <w:rPr>
                <w:rFonts w:ascii="Arial" w:hAnsi="Arial"/>
                <w:sz w:val="18"/>
                <w:lang w:val="fr-FR" w:eastAsia="sv-SE"/>
              </w:rPr>
            </w:pPr>
            <w:r w:rsidRPr="00BA4F75">
              <w:rPr>
                <w:rFonts w:ascii="Arial" w:eastAsiaTheme="minorEastAsia" w:hAnsi="Arial"/>
                <w:color w:val="000000"/>
                <w:sz w:val="18"/>
                <w:lang w:val="fr-FR" w:eastAsia="sv-SE"/>
              </w:rPr>
              <w:t>DC_2A-7A-12A_n66A-n78A</w:t>
            </w:r>
          </w:p>
        </w:tc>
        <w:tc>
          <w:tcPr>
            <w:tcW w:w="3544" w:type="dxa"/>
            <w:tcBorders>
              <w:top w:val="single" w:sz="4" w:space="0" w:color="auto"/>
              <w:left w:val="single" w:sz="4" w:space="0" w:color="auto"/>
              <w:bottom w:val="single" w:sz="4" w:space="0" w:color="auto"/>
              <w:right w:val="single" w:sz="4" w:space="0" w:color="auto"/>
            </w:tcBorders>
          </w:tcPr>
          <w:p w14:paraId="61B58FC1" w14:textId="77777777" w:rsidR="00CE27C1" w:rsidRPr="00C76143" w:rsidRDefault="00CE27C1" w:rsidP="00DD7E8B">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DC_2A_n66A</w:t>
            </w:r>
          </w:p>
          <w:p w14:paraId="0D58BA9B" w14:textId="77777777" w:rsidR="00CE27C1" w:rsidRPr="00C76143" w:rsidRDefault="00CE27C1" w:rsidP="00DD7E8B">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DC_2A_n78A</w:t>
            </w:r>
          </w:p>
          <w:p w14:paraId="1FFB7778" w14:textId="77777777" w:rsidR="00CE27C1" w:rsidRPr="00C76143" w:rsidRDefault="00CE27C1" w:rsidP="00DD7E8B">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DC_7A_n66A</w:t>
            </w:r>
          </w:p>
          <w:p w14:paraId="0D23020D" w14:textId="77777777" w:rsidR="00CE27C1" w:rsidRPr="00C76143" w:rsidRDefault="00CE27C1" w:rsidP="00DD7E8B">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DC_7A_n78A</w:t>
            </w:r>
          </w:p>
          <w:p w14:paraId="13125CD4" w14:textId="77777777" w:rsidR="00CE27C1" w:rsidRPr="00C76143" w:rsidRDefault="00CE27C1" w:rsidP="00DD7E8B">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DC_12A_n66A</w:t>
            </w:r>
          </w:p>
          <w:p w14:paraId="427FFC05" w14:textId="77777777" w:rsidR="00CE27C1" w:rsidRPr="006355E0" w:rsidRDefault="00CE27C1" w:rsidP="00DD7E8B">
            <w:pPr>
              <w:keepNext/>
              <w:keepLines/>
              <w:spacing w:after="0"/>
              <w:jc w:val="center"/>
              <w:rPr>
                <w:rFonts w:ascii="Arial" w:hAnsi="Arial"/>
                <w:sz w:val="18"/>
                <w:lang w:eastAsia="sv-SE"/>
              </w:rPr>
            </w:pPr>
            <w:r w:rsidRPr="00C76143">
              <w:rPr>
                <w:rFonts w:ascii="Arial" w:eastAsiaTheme="minorEastAsia" w:hAnsi="Arial"/>
                <w:color w:val="000000"/>
                <w:sz w:val="18"/>
                <w:lang w:val="en-US" w:eastAsia="sv-SE"/>
              </w:rPr>
              <w:t>DC_12A_n78A</w:t>
            </w:r>
          </w:p>
        </w:tc>
      </w:tr>
      <w:tr w:rsidR="00CE27C1" w:rsidRPr="006355E0" w14:paraId="3D06840E" w14:textId="77777777" w:rsidTr="00DD7E8B">
        <w:trPr>
          <w:trHeight w:val="187"/>
          <w:jc w:val="center"/>
        </w:trPr>
        <w:tc>
          <w:tcPr>
            <w:tcW w:w="3397" w:type="dxa"/>
            <w:noWrap/>
            <w:vAlign w:val="center"/>
          </w:tcPr>
          <w:p w14:paraId="2A4FDB79"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cs="Arial"/>
                <w:sz w:val="18"/>
                <w:szCs w:val="18"/>
              </w:rPr>
              <w:t>DC_2A-7A-13A_n25A-n66A</w:t>
            </w:r>
            <w:r w:rsidRPr="006355E0">
              <w:rPr>
                <w:rFonts w:ascii="Arial" w:hAnsi="Arial"/>
                <w:sz w:val="18"/>
                <w:vertAlign w:val="superscript"/>
                <w:lang w:eastAsia="ja-JP"/>
              </w:rPr>
              <w:t>5,6</w:t>
            </w:r>
          </w:p>
        </w:tc>
        <w:tc>
          <w:tcPr>
            <w:tcW w:w="3544" w:type="dxa"/>
            <w:shd w:val="clear" w:color="auto" w:fill="auto"/>
            <w:vAlign w:val="center"/>
          </w:tcPr>
          <w:p w14:paraId="54A381BB"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DC_2A_n66A</w:t>
            </w:r>
          </w:p>
          <w:p w14:paraId="1FB4B56F"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DC_7A_n25A</w:t>
            </w:r>
          </w:p>
          <w:p w14:paraId="72A11646"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DC_7A_n66A</w:t>
            </w:r>
          </w:p>
          <w:p w14:paraId="28E0690D"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DC_13A_n25A</w:t>
            </w:r>
          </w:p>
          <w:p w14:paraId="442AE7AC"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cs="Arial"/>
                <w:sz w:val="18"/>
                <w:szCs w:val="18"/>
              </w:rPr>
              <w:t>DC_13A_n66A</w:t>
            </w:r>
          </w:p>
        </w:tc>
      </w:tr>
      <w:tr w:rsidR="00CE27C1" w:rsidRPr="006355E0" w14:paraId="640A928B" w14:textId="77777777" w:rsidTr="00DD7E8B">
        <w:trPr>
          <w:trHeight w:val="187"/>
          <w:jc w:val="center"/>
        </w:trPr>
        <w:tc>
          <w:tcPr>
            <w:tcW w:w="3397" w:type="dxa"/>
            <w:noWrap/>
            <w:vAlign w:val="center"/>
          </w:tcPr>
          <w:p w14:paraId="3E04ED5F"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cs="Arial"/>
                <w:sz w:val="18"/>
                <w:szCs w:val="18"/>
              </w:rPr>
              <w:t>DC_2A-7A-7A-13A_n25A-n66A</w:t>
            </w:r>
            <w:r w:rsidRPr="006355E0">
              <w:rPr>
                <w:rFonts w:ascii="Arial" w:hAnsi="Arial"/>
                <w:sz w:val="18"/>
                <w:vertAlign w:val="superscript"/>
                <w:lang w:eastAsia="ja-JP"/>
              </w:rPr>
              <w:t>5,6</w:t>
            </w:r>
          </w:p>
        </w:tc>
        <w:tc>
          <w:tcPr>
            <w:tcW w:w="3544" w:type="dxa"/>
            <w:shd w:val="clear" w:color="auto" w:fill="auto"/>
            <w:vAlign w:val="center"/>
          </w:tcPr>
          <w:p w14:paraId="5E1318A5"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DC_2A_n66A</w:t>
            </w:r>
          </w:p>
          <w:p w14:paraId="1DA5688E"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DC_7A_n25A</w:t>
            </w:r>
          </w:p>
          <w:p w14:paraId="6DA8D7AA"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DC_7A_n66A</w:t>
            </w:r>
          </w:p>
          <w:p w14:paraId="01668AED"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DC_13A_n25A</w:t>
            </w:r>
          </w:p>
          <w:p w14:paraId="55EC4471"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cs="Arial"/>
                <w:sz w:val="18"/>
                <w:szCs w:val="18"/>
              </w:rPr>
              <w:t>DC_13A_n66A</w:t>
            </w:r>
          </w:p>
        </w:tc>
      </w:tr>
      <w:tr w:rsidR="00CE27C1" w:rsidRPr="006355E0" w14:paraId="0D6FD685" w14:textId="77777777" w:rsidTr="00DD7E8B">
        <w:trPr>
          <w:trHeight w:val="187"/>
          <w:jc w:val="center"/>
        </w:trPr>
        <w:tc>
          <w:tcPr>
            <w:tcW w:w="3397" w:type="dxa"/>
            <w:noWrap/>
            <w:vAlign w:val="center"/>
          </w:tcPr>
          <w:p w14:paraId="04A4CE98"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cs="Arial"/>
                <w:sz w:val="18"/>
                <w:szCs w:val="18"/>
              </w:rPr>
              <w:t>DC_2A-7C-13A_n25A-n66A</w:t>
            </w:r>
            <w:r w:rsidRPr="006355E0">
              <w:rPr>
                <w:rFonts w:ascii="Arial" w:hAnsi="Arial"/>
                <w:sz w:val="18"/>
                <w:vertAlign w:val="superscript"/>
                <w:lang w:eastAsia="ja-JP"/>
              </w:rPr>
              <w:t>5,6</w:t>
            </w:r>
          </w:p>
        </w:tc>
        <w:tc>
          <w:tcPr>
            <w:tcW w:w="3544" w:type="dxa"/>
            <w:shd w:val="clear" w:color="auto" w:fill="auto"/>
            <w:vAlign w:val="center"/>
          </w:tcPr>
          <w:p w14:paraId="41964681"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DC_2A_n66A</w:t>
            </w:r>
          </w:p>
          <w:p w14:paraId="3D1B9FED"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DC_7A_n25A</w:t>
            </w:r>
          </w:p>
          <w:p w14:paraId="67D31180"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DC_7A_n66A</w:t>
            </w:r>
          </w:p>
          <w:p w14:paraId="27534381"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DC_13A_n25A</w:t>
            </w:r>
          </w:p>
          <w:p w14:paraId="405163D6"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cs="Arial"/>
                <w:sz w:val="18"/>
                <w:szCs w:val="18"/>
              </w:rPr>
              <w:t>DC_13A_n66A</w:t>
            </w:r>
          </w:p>
        </w:tc>
      </w:tr>
      <w:tr w:rsidR="00CE27C1" w:rsidRPr="006355E0" w14:paraId="6DADFE02" w14:textId="77777777" w:rsidTr="00DD7E8B">
        <w:trPr>
          <w:trHeight w:val="187"/>
          <w:jc w:val="center"/>
        </w:trPr>
        <w:tc>
          <w:tcPr>
            <w:tcW w:w="3397" w:type="dxa"/>
            <w:noWrap/>
          </w:tcPr>
          <w:p w14:paraId="168574A0"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lastRenderedPageBreak/>
              <w:t>DC_2A-7A-13A-66A_n66A</w:t>
            </w:r>
          </w:p>
          <w:p w14:paraId="18D7DC78"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DC_2A-7C-13A-66A_n66A</w:t>
            </w:r>
          </w:p>
        </w:tc>
        <w:tc>
          <w:tcPr>
            <w:tcW w:w="3544" w:type="dxa"/>
            <w:shd w:val="clear" w:color="auto" w:fill="auto"/>
          </w:tcPr>
          <w:p w14:paraId="2C319FDE"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DC_2A_n66A</w:t>
            </w:r>
          </w:p>
          <w:p w14:paraId="06CECAF0"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DC_7A_n66A</w:t>
            </w:r>
          </w:p>
          <w:p w14:paraId="464C1102"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DC_13A_n66A</w:t>
            </w:r>
          </w:p>
          <w:p w14:paraId="6F355FED"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DC_66A_n66A</w:t>
            </w:r>
            <w:r w:rsidRPr="006355E0">
              <w:rPr>
                <w:rFonts w:ascii="Arial" w:hAnsi="Arial"/>
                <w:sz w:val="18"/>
                <w:vertAlign w:val="superscript"/>
                <w:lang w:eastAsia="ko-KR"/>
              </w:rPr>
              <w:t>4</w:t>
            </w:r>
          </w:p>
        </w:tc>
      </w:tr>
      <w:tr w:rsidR="00CE27C1" w:rsidRPr="006355E0" w14:paraId="7C4829AA"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F676C1" w14:textId="77777777" w:rsidR="00CE27C1" w:rsidRPr="006355E0" w:rsidRDefault="00CE27C1" w:rsidP="00DD7E8B">
            <w:pPr>
              <w:keepNext/>
              <w:keepLines/>
              <w:spacing w:after="0"/>
              <w:jc w:val="center"/>
              <w:rPr>
                <w:rFonts w:ascii="Arial" w:hAnsi="Arial"/>
                <w:sz w:val="18"/>
                <w:lang w:val="fr-FR" w:eastAsia="ko-KR"/>
              </w:rPr>
            </w:pPr>
            <w:r w:rsidRPr="006355E0">
              <w:rPr>
                <w:rFonts w:ascii="Arial" w:hAnsi="Arial"/>
                <w:sz w:val="18"/>
                <w:lang w:val="fr-FR" w:eastAsia="ko-KR"/>
              </w:rPr>
              <w:t>DC_2A-7A-7A-13A-66A_n66A</w:t>
            </w:r>
          </w:p>
        </w:tc>
        <w:tc>
          <w:tcPr>
            <w:tcW w:w="3544" w:type="dxa"/>
            <w:tcBorders>
              <w:top w:val="single" w:sz="4" w:space="0" w:color="auto"/>
              <w:left w:val="single" w:sz="4" w:space="0" w:color="auto"/>
              <w:bottom w:val="single" w:sz="4" w:space="0" w:color="auto"/>
              <w:right w:val="single" w:sz="4" w:space="0" w:color="auto"/>
            </w:tcBorders>
            <w:hideMark/>
          </w:tcPr>
          <w:p w14:paraId="7836B6D5"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DC_2A_n66A</w:t>
            </w:r>
          </w:p>
          <w:p w14:paraId="6610F8B8"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DC_7A_n66A</w:t>
            </w:r>
          </w:p>
          <w:p w14:paraId="3422A80D"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DC_13A_n66A</w:t>
            </w:r>
          </w:p>
          <w:p w14:paraId="3095C235" w14:textId="77777777" w:rsidR="00CE27C1" w:rsidRPr="006355E0" w:rsidRDefault="00CE27C1" w:rsidP="00DD7E8B">
            <w:pPr>
              <w:keepNext/>
              <w:keepLines/>
              <w:spacing w:after="0"/>
              <w:jc w:val="center"/>
              <w:rPr>
                <w:rFonts w:ascii="Arial" w:hAnsi="Arial"/>
                <w:sz w:val="18"/>
                <w:lang w:val="fr-FR" w:eastAsia="ko-KR"/>
              </w:rPr>
            </w:pPr>
            <w:r w:rsidRPr="006355E0">
              <w:rPr>
                <w:rFonts w:ascii="Arial" w:hAnsi="Arial"/>
                <w:sz w:val="18"/>
                <w:lang w:val="fr-FR" w:eastAsia="ko-KR"/>
              </w:rPr>
              <w:t>DC_66A_n66A</w:t>
            </w:r>
            <w:r w:rsidRPr="006355E0">
              <w:rPr>
                <w:rFonts w:ascii="Arial" w:hAnsi="Arial"/>
                <w:sz w:val="18"/>
                <w:vertAlign w:val="superscript"/>
                <w:lang w:val="fr-FR" w:eastAsia="ko-KR"/>
              </w:rPr>
              <w:t>4</w:t>
            </w:r>
          </w:p>
        </w:tc>
      </w:tr>
      <w:tr w:rsidR="00CE27C1" w:rsidRPr="006355E0" w14:paraId="181EDF43" w14:textId="77777777" w:rsidTr="00DD7E8B">
        <w:trPr>
          <w:trHeight w:val="187"/>
          <w:jc w:val="center"/>
        </w:trPr>
        <w:tc>
          <w:tcPr>
            <w:tcW w:w="3397" w:type="dxa"/>
            <w:noWrap/>
          </w:tcPr>
          <w:p w14:paraId="77736AB9"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fi-FI"/>
              </w:rPr>
              <w:t>DC_2A-7A-28A-66A_n7A</w:t>
            </w:r>
          </w:p>
        </w:tc>
        <w:tc>
          <w:tcPr>
            <w:tcW w:w="3544" w:type="dxa"/>
            <w:shd w:val="clear" w:color="auto" w:fill="auto"/>
          </w:tcPr>
          <w:p w14:paraId="21D220BD" w14:textId="77777777" w:rsidR="00CE27C1" w:rsidRPr="006355E0" w:rsidRDefault="00CE27C1" w:rsidP="00DD7E8B">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DC_2A_n7A</w:t>
            </w:r>
          </w:p>
          <w:p w14:paraId="153EAAEF" w14:textId="77777777" w:rsidR="00CE27C1" w:rsidRPr="006355E0" w:rsidRDefault="00CE27C1" w:rsidP="00DD7E8B">
            <w:pPr>
              <w:keepNext/>
              <w:keepLines/>
              <w:spacing w:after="0"/>
              <w:jc w:val="center"/>
              <w:rPr>
                <w:rFonts w:ascii="Arial" w:hAnsi="Arial" w:cs="Arial"/>
                <w:color w:val="000000"/>
                <w:sz w:val="18"/>
                <w:szCs w:val="18"/>
                <w:vertAlign w:val="superscript"/>
                <w:lang w:eastAsia="zh-CN"/>
              </w:rPr>
            </w:pPr>
            <w:r w:rsidRPr="006355E0">
              <w:rPr>
                <w:rFonts w:ascii="Arial" w:hAnsi="Arial" w:cs="Arial"/>
                <w:color w:val="000000"/>
                <w:sz w:val="18"/>
                <w:szCs w:val="18"/>
                <w:lang w:eastAsia="zh-CN"/>
              </w:rPr>
              <w:t>DC_7A_n7A</w:t>
            </w:r>
            <w:r w:rsidRPr="006355E0">
              <w:rPr>
                <w:rFonts w:ascii="Arial" w:hAnsi="Arial" w:cs="Arial"/>
                <w:color w:val="000000"/>
                <w:sz w:val="18"/>
                <w:szCs w:val="18"/>
                <w:vertAlign w:val="superscript"/>
                <w:lang w:eastAsia="zh-CN"/>
              </w:rPr>
              <w:t>4</w:t>
            </w:r>
          </w:p>
          <w:p w14:paraId="2030561D" w14:textId="77777777" w:rsidR="00CE27C1" w:rsidRPr="006355E0" w:rsidRDefault="00CE27C1" w:rsidP="00DD7E8B">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DC_28A_n7A</w:t>
            </w:r>
          </w:p>
          <w:p w14:paraId="79644E5B"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cs="Arial"/>
                <w:color w:val="000000"/>
                <w:sz w:val="18"/>
                <w:szCs w:val="18"/>
                <w:lang w:eastAsia="zh-CN"/>
              </w:rPr>
              <w:t>DC_66A_n7A</w:t>
            </w:r>
          </w:p>
        </w:tc>
      </w:tr>
      <w:tr w:rsidR="00CE27C1" w:rsidRPr="006355E0" w14:paraId="1234E787" w14:textId="77777777" w:rsidTr="00DD7E8B">
        <w:trPr>
          <w:trHeight w:val="187"/>
          <w:jc w:val="center"/>
        </w:trPr>
        <w:tc>
          <w:tcPr>
            <w:tcW w:w="3397" w:type="dxa"/>
            <w:noWrap/>
          </w:tcPr>
          <w:p w14:paraId="7367DDE3"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DC_2A-7A-28A-66A_n66A</w:t>
            </w:r>
          </w:p>
          <w:p w14:paraId="72B8316B"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cs="Arial"/>
                <w:sz w:val="18"/>
                <w:lang w:eastAsia="ja-JP"/>
              </w:rPr>
              <w:t>DC_2A-7C-28A-66A_n66A</w:t>
            </w:r>
          </w:p>
        </w:tc>
        <w:tc>
          <w:tcPr>
            <w:tcW w:w="3544" w:type="dxa"/>
            <w:shd w:val="clear" w:color="auto" w:fill="auto"/>
          </w:tcPr>
          <w:p w14:paraId="1F4CBBB3" w14:textId="77777777" w:rsidR="00CE27C1" w:rsidRPr="006355E0" w:rsidRDefault="00CE27C1" w:rsidP="00DD7E8B">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2</w:t>
            </w:r>
            <w:r w:rsidRPr="006355E0">
              <w:rPr>
                <w:rFonts w:ascii="Arial" w:hAnsi="Arial"/>
                <w:sz w:val="18"/>
                <w:lang w:eastAsia="fi-FI"/>
              </w:rPr>
              <w:t>A_</w:t>
            </w:r>
            <w:r w:rsidRPr="006355E0">
              <w:rPr>
                <w:rFonts w:ascii="Arial" w:hAnsi="Arial"/>
                <w:sz w:val="18"/>
                <w:lang w:eastAsia="ja-JP"/>
              </w:rPr>
              <w:t>n66</w:t>
            </w:r>
            <w:r w:rsidRPr="006355E0">
              <w:rPr>
                <w:rFonts w:ascii="Arial" w:hAnsi="Arial"/>
                <w:sz w:val="18"/>
                <w:lang w:eastAsia="fi-FI"/>
              </w:rPr>
              <w:t>A</w:t>
            </w:r>
          </w:p>
          <w:p w14:paraId="5DC9962C" w14:textId="77777777" w:rsidR="00CE27C1" w:rsidRPr="006355E0" w:rsidRDefault="00CE27C1" w:rsidP="00DD7E8B">
            <w:pPr>
              <w:keepNext/>
              <w:keepLines/>
              <w:spacing w:after="0"/>
              <w:jc w:val="center"/>
              <w:rPr>
                <w:rFonts w:ascii="Arial" w:hAnsi="Arial"/>
                <w:b/>
                <w:sz w:val="18"/>
                <w:lang w:eastAsia="ja-JP"/>
              </w:rPr>
            </w:pPr>
            <w:r w:rsidRPr="006355E0">
              <w:rPr>
                <w:rFonts w:ascii="Arial" w:hAnsi="Arial"/>
                <w:sz w:val="18"/>
                <w:lang w:eastAsia="fi-FI"/>
              </w:rPr>
              <w:t>DC_7A_</w:t>
            </w:r>
            <w:r w:rsidRPr="006355E0">
              <w:rPr>
                <w:rFonts w:ascii="Arial" w:hAnsi="Arial"/>
                <w:sz w:val="18"/>
                <w:lang w:eastAsia="ja-JP"/>
              </w:rPr>
              <w:t>n66A</w:t>
            </w:r>
          </w:p>
          <w:p w14:paraId="1992EF27" w14:textId="77777777" w:rsidR="00CE27C1" w:rsidRPr="006355E0" w:rsidRDefault="00CE27C1" w:rsidP="00DD7E8B">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28</w:t>
            </w:r>
            <w:r w:rsidRPr="006355E0">
              <w:rPr>
                <w:rFonts w:ascii="Arial" w:hAnsi="Arial"/>
                <w:sz w:val="18"/>
                <w:lang w:eastAsia="fi-FI"/>
              </w:rPr>
              <w:t>A_</w:t>
            </w:r>
            <w:r w:rsidRPr="006355E0">
              <w:rPr>
                <w:rFonts w:ascii="Arial" w:hAnsi="Arial"/>
                <w:sz w:val="18"/>
                <w:lang w:eastAsia="ja-JP"/>
              </w:rPr>
              <w:t>n66</w:t>
            </w:r>
            <w:r w:rsidRPr="006355E0">
              <w:rPr>
                <w:rFonts w:ascii="Arial" w:hAnsi="Arial"/>
                <w:sz w:val="18"/>
                <w:lang w:eastAsia="fi-FI"/>
              </w:rPr>
              <w:t>A</w:t>
            </w:r>
          </w:p>
          <w:p w14:paraId="34ED647D"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fi-FI"/>
              </w:rPr>
              <w:t>DC_</w:t>
            </w:r>
            <w:r w:rsidRPr="006355E0">
              <w:rPr>
                <w:rFonts w:ascii="Arial" w:hAnsi="Arial"/>
                <w:sz w:val="18"/>
                <w:lang w:eastAsia="ja-JP"/>
              </w:rPr>
              <w:t>66</w:t>
            </w:r>
            <w:r w:rsidRPr="006355E0">
              <w:rPr>
                <w:rFonts w:ascii="Arial" w:hAnsi="Arial"/>
                <w:sz w:val="18"/>
                <w:lang w:eastAsia="fi-FI"/>
              </w:rPr>
              <w:t>A_</w:t>
            </w:r>
            <w:r w:rsidRPr="006355E0">
              <w:rPr>
                <w:rFonts w:ascii="Arial" w:hAnsi="Arial"/>
                <w:sz w:val="18"/>
                <w:lang w:eastAsia="ja-JP"/>
              </w:rPr>
              <w:t>n66</w:t>
            </w:r>
            <w:r w:rsidRPr="006355E0">
              <w:rPr>
                <w:rFonts w:ascii="Arial" w:hAnsi="Arial"/>
                <w:sz w:val="18"/>
                <w:lang w:eastAsia="fi-FI"/>
              </w:rPr>
              <w:t>A</w:t>
            </w:r>
            <w:r w:rsidRPr="006355E0">
              <w:rPr>
                <w:rFonts w:ascii="Arial" w:hAnsi="Arial"/>
                <w:sz w:val="18"/>
                <w:vertAlign w:val="superscript"/>
                <w:lang w:eastAsia="fi-FI"/>
              </w:rPr>
              <w:t>4</w:t>
            </w:r>
          </w:p>
        </w:tc>
      </w:tr>
      <w:tr w:rsidR="00CE27C1" w:rsidRPr="006355E0" w14:paraId="0FE48C05" w14:textId="77777777" w:rsidTr="00DD7E8B">
        <w:trPr>
          <w:trHeight w:val="187"/>
          <w:jc w:val="center"/>
        </w:trPr>
        <w:tc>
          <w:tcPr>
            <w:tcW w:w="3397" w:type="dxa"/>
            <w:noWrap/>
            <w:vAlign w:val="center"/>
          </w:tcPr>
          <w:p w14:paraId="12A2F0E6" w14:textId="77777777" w:rsidR="00CE27C1" w:rsidRPr="006355E0" w:rsidRDefault="00CE27C1" w:rsidP="00DD7E8B">
            <w:pPr>
              <w:keepNext/>
              <w:keepLines/>
              <w:spacing w:after="0"/>
              <w:jc w:val="center"/>
              <w:rPr>
                <w:rFonts w:ascii="Arial" w:eastAsia="Yu Mincho" w:hAnsi="Arial" w:cs="Arial"/>
                <w:kern w:val="2"/>
                <w:sz w:val="18"/>
                <w:lang w:val="en-US" w:eastAsia="ja-JP"/>
              </w:rPr>
            </w:pPr>
            <w:r w:rsidRPr="006355E0">
              <w:rPr>
                <w:rFonts w:ascii="Arial" w:eastAsia="Yu Mincho" w:hAnsi="Arial" w:cs="Arial"/>
                <w:kern w:val="2"/>
                <w:sz w:val="18"/>
                <w:lang w:val="en-US" w:eastAsia="ja-JP"/>
              </w:rPr>
              <w:t>DC_2A-7A-29A-66A_n78A</w:t>
            </w:r>
          </w:p>
          <w:p w14:paraId="10006CA4" w14:textId="77777777" w:rsidR="00CE27C1" w:rsidRPr="006355E0" w:rsidRDefault="00CE27C1" w:rsidP="00DD7E8B">
            <w:pPr>
              <w:keepNext/>
              <w:keepLines/>
              <w:spacing w:after="0"/>
              <w:jc w:val="center"/>
              <w:rPr>
                <w:rFonts w:ascii="Arial" w:hAnsi="Arial" w:cs="Arial"/>
                <w:sz w:val="18"/>
                <w:lang w:eastAsia="ja-JP"/>
              </w:rPr>
            </w:pPr>
            <w:r w:rsidRPr="006355E0">
              <w:rPr>
                <w:rFonts w:ascii="Arial" w:eastAsia="Yu Mincho" w:hAnsi="Arial" w:cs="Arial"/>
                <w:kern w:val="2"/>
                <w:sz w:val="18"/>
                <w:lang w:val="en-US" w:eastAsia="ja-JP"/>
              </w:rPr>
              <w:t>DC_2A-7C-29A-66A_n78A</w:t>
            </w:r>
          </w:p>
        </w:tc>
        <w:tc>
          <w:tcPr>
            <w:tcW w:w="3544" w:type="dxa"/>
            <w:shd w:val="clear" w:color="auto" w:fill="auto"/>
            <w:vAlign w:val="center"/>
          </w:tcPr>
          <w:p w14:paraId="7B54952F" w14:textId="77777777" w:rsidR="00CE27C1" w:rsidRPr="006355E0" w:rsidRDefault="00CE27C1" w:rsidP="00DD7E8B">
            <w:pPr>
              <w:keepNext/>
              <w:keepLines/>
              <w:spacing w:after="0"/>
              <w:jc w:val="center"/>
              <w:rPr>
                <w:rFonts w:ascii="Arial" w:eastAsia="Times New Roman" w:hAnsi="Arial"/>
                <w:sz w:val="18"/>
                <w:lang w:eastAsia="ja-JP"/>
              </w:rPr>
            </w:pPr>
            <w:r w:rsidRPr="006355E0">
              <w:rPr>
                <w:rFonts w:ascii="Arial" w:hAnsi="Arial"/>
                <w:sz w:val="18"/>
                <w:lang w:eastAsia="ja-JP"/>
              </w:rPr>
              <w:t>DC_2A_n78A</w:t>
            </w:r>
          </w:p>
          <w:p w14:paraId="76EC2275"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DC_7A_n78A</w:t>
            </w:r>
          </w:p>
          <w:p w14:paraId="5BF2E268"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DC_66A_n78A</w:t>
            </w:r>
          </w:p>
        </w:tc>
      </w:tr>
      <w:tr w:rsidR="00CE27C1" w:rsidRPr="006355E0" w14:paraId="5EDA7E49" w14:textId="77777777" w:rsidTr="00DD7E8B">
        <w:trPr>
          <w:trHeight w:val="187"/>
          <w:jc w:val="center"/>
        </w:trPr>
        <w:tc>
          <w:tcPr>
            <w:tcW w:w="3397" w:type="dxa"/>
            <w:noWrap/>
            <w:vAlign w:val="center"/>
          </w:tcPr>
          <w:p w14:paraId="4DDC664B" w14:textId="77777777" w:rsidR="00CE27C1" w:rsidRPr="006355E0" w:rsidRDefault="00CE27C1" w:rsidP="00DD7E8B">
            <w:pPr>
              <w:keepNext/>
              <w:keepLines/>
              <w:spacing w:after="0"/>
              <w:jc w:val="center"/>
              <w:rPr>
                <w:rFonts w:ascii="Arial" w:hAnsi="Arial" w:cs="Arial"/>
                <w:sz w:val="18"/>
                <w:lang w:eastAsia="ja-JP"/>
              </w:rPr>
            </w:pPr>
            <w:r w:rsidRPr="006355E0">
              <w:rPr>
                <w:rFonts w:ascii="Arial" w:eastAsia="Yu Mincho" w:hAnsi="Arial" w:cs="Arial"/>
                <w:kern w:val="2"/>
                <w:sz w:val="18"/>
                <w:lang w:val="en-US" w:eastAsia="ja-JP"/>
              </w:rPr>
              <w:t>DC_2A-7A-7A-29A-66A_n78A</w:t>
            </w:r>
          </w:p>
        </w:tc>
        <w:tc>
          <w:tcPr>
            <w:tcW w:w="3544" w:type="dxa"/>
            <w:shd w:val="clear" w:color="auto" w:fill="auto"/>
            <w:vAlign w:val="center"/>
          </w:tcPr>
          <w:p w14:paraId="1B4D3A38" w14:textId="77777777" w:rsidR="00CE27C1" w:rsidRPr="006355E0" w:rsidRDefault="00CE27C1" w:rsidP="00DD7E8B">
            <w:pPr>
              <w:keepNext/>
              <w:keepLines/>
              <w:spacing w:after="0"/>
              <w:jc w:val="center"/>
              <w:rPr>
                <w:rFonts w:ascii="Arial" w:eastAsia="Times New Roman" w:hAnsi="Arial"/>
                <w:sz w:val="18"/>
                <w:lang w:eastAsia="ja-JP"/>
              </w:rPr>
            </w:pPr>
            <w:r w:rsidRPr="006355E0">
              <w:rPr>
                <w:rFonts w:ascii="Arial" w:hAnsi="Arial"/>
                <w:sz w:val="18"/>
                <w:lang w:eastAsia="ja-JP"/>
              </w:rPr>
              <w:t>DC_2A_n78A</w:t>
            </w:r>
          </w:p>
          <w:p w14:paraId="7CBF2A31"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DC_7A_n78A</w:t>
            </w:r>
          </w:p>
          <w:p w14:paraId="4CC28E50"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DC_66A_n78A</w:t>
            </w:r>
          </w:p>
        </w:tc>
      </w:tr>
      <w:tr w:rsidR="00CE27C1" w:rsidRPr="006A2150" w14:paraId="1331ADB5" w14:textId="77777777" w:rsidTr="00DD7E8B">
        <w:trPr>
          <w:trHeight w:val="187"/>
          <w:jc w:val="center"/>
        </w:trPr>
        <w:tc>
          <w:tcPr>
            <w:tcW w:w="3397" w:type="dxa"/>
            <w:noWrap/>
            <w:vAlign w:val="center"/>
          </w:tcPr>
          <w:p w14:paraId="7F2B8D95" w14:textId="77777777" w:rsidR="00CE27C1" w:rsidRPr="006355E0" w:rsidRDefault="00CE27C1" w:rsidP="00DD7E8B">
            <w:pPr>
              <w:keepNext/>
              <w:keepLines/>
              <w:spacing w:after="0"/>
              <w:jc w:val="center"/>
              <w:rPr>
                <w:rFonts w:ascii="Arial" w:eastAsia="Yu Mincho" w:hAnsi="Arial" w:cs="Arial"/>
                <w:kern w:val="2"/>
                <w:sz w:val="18"/>
                <w:lang w:val="en-US" w:eastAsia="ja-JP"/>
              </w:rPr>
            </w:pPr>
            <w:r w:rsidRPr="00AD1E05">
              <w:rPr>
                <w:rFonts w:ascii="Arial" w:eastAsia="Yu Mincho" w:hAnsi="Arial" w:cs="Arial"/>
                <w:kern w:val="2"/>
                <w:sz w:val="18"/>
                <w:lang w:val="en-US" w:eastAsia="ja-JP"/>
              </w:rPr>
              <w:t>DC_2A-7A-66A_n2A-n71A</w:t>
            </w:r>
          </w:p>
        </w:tc>
        <w:tc>
          <w:tcPr>
            <w:tcW w:w="3544" w:type="dxa"/>
            <w:shd w:val="clear" w:color="auto" w:fill="auto"/>
            <w:vAlign w:val="center"/>
          </w:tcPr>
          <w:p w14:paraId="44E38FE1" w14:textId="77777777" w:rsidR="00CE27C1" w:rsidRPr="00260D49" w:rsidRDefault="00CE27C1" w:rsidP="00DD7E8B">
            <w:pPr>
              <w:keepNext/>
              <w:keepLines/>
              <w:spacing w:after="0"/>
              <w:jc w:val="center"/>
              <w:rPr>
                <w:rFonts w:ascii="Arial" w:eastAsia="Yu Mincho" w:hAnsi="Arial" w:cs="Arial"/>
                <w:kern w:val="2"/>
                <w:sz w:val="18"/>
                <w:lang w:val="en-US" w:eastAsia="ja-JP"/>
              </w:rPr>
            </w:pPr>
            <w:r w:rsidRPr="00260D49">
              <w:rPr>
                <w:rFonts w:ascii="Arial" w:eastAsia="Yu Mincho" w:hAnsi="Arial" w:cs="Arial"/>
                <w:kern w:val="2"/>
                <w:sz w:val="18"/>
                <w:lang w:val="en-US" w:eastAsia="ja-JP"/>
              </w:rPr>
              <w:t>DC_2A_n2A</w:t>
            </w:r>
            <w:r w:rsidRPr="00260D49">
              <w:rPr>
                <w:rFonts w:ascii="Arial" w:eastAsia="Yu Mincho" w:hAnsi="Arial" w:cs="Arial"/>
                <w:kern w:val="2"/>
                <w:sz w:val="18"/>
                <w:vertAlign w:val="superscript"/>
                <w:lang w:val="en-US" w:eastAsia="ja-JP"/>
              </w:rPr>
              <w:t>4</w:t>
            </w:r>
          </w:p>
          <w:p w14:paraId="6913833A" w14:textId="77777777" w:rsidR="00CE27C1" w:rsidRPr="00BD3F17" w:rsidRDefault="00CE27C1" w:rsidP="00DD7E8B">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DC_2A_n71A</w:t>
            </w:r>
          </w:p>
          <w:p w14:paraId="2C9E35C4" w14:textId="77777777" w:rsidR="00CE27C1" w:rsidRPr="00BD3F17" w:rsidRDefault="00CE27C1" w:rsidP="00DD7E8B">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DC_7A_n2A</w:t>
            </w:r>
          </w:p>
          <w:p w14:paraId="4C81770B" w14:textId="77777777" w:rsidR="00CE27C1" w:rsidRPr="00BD3F17" w:rsidRDefault="00CE27C1" w:rsidP="00DD7E8B">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DC_7A_n71A</w:t>
            </w:r>
          </w:p>
          <w:p w14:paraId="1DC0CED8" w14:textId="77777777" w:rsidR="00CE27C1" w:rsidRPr="00BD3F17" w:rsidRDefault="00CE27C1" w:rsidP="00DD7E8B">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DC_66A_n2A</w:t>
            </w:r>
          </w:p>
          <w:p w14:paraId="08CBF2E3" w14:textId="77777777" w:rsidR="00CE27C1" w:rsidRPr="00260D49" w:rsidRDefault="00CE27C1" w:rsidP="00DD7E8B">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DC_66A_n71A</w:t>
            </w:r>
          </w:p>
        </w:tc>
      </w:tr>
      <w:tr w:rsidR="00CE27C1" w:rsidRPr="00470EA5" w14:paraId="5E736910" w14:textId="77777777" w:rsidTr="00DD7E8B">
        <w:trPr>
          <w:trHeight w:val="187"/>
          <w:jc w:val="center"/>
        </w:trPr>
        <w:tc>
          <w:tcPr>
            <w:tcW w:w="3397" w:type="dxa"/>
            <w:noWrap/>
            <w:vAlign w:val="center"/>
          </w:tcPr>
          <w:p w14:paraId="73E1B7EA" w14:textId="77777777" w:rsidR="00CE27C1" w:rsidRPr="006355E0" w:rsidRDefault="00CE27C1" w:rsidP="00DD7E8B">
            <w:pPr>
              <w:keepNext/>
              <w:keepLines/>
              <w:spacing w:after="0"/>
              <w:jc w:val="center"/>
              <w:rPr>
                <w:rFonts w:ascii="Arial" w:eastAsia="Yu Mincho" w:hAnsi="Arial" w:cs="Arial"/>
                <w:kern w:val="2"/>
                <w:sz w:val="18"/>
                <w:lang w:val="en-US" w:eastAsia="ja-JP"/>
              </w:rPr>
            </w:pPr>
            <w:r w:rsidRPr="005338DB">
              <w:rPr>
                <w:rFonts w:ascii="Arial" w:eastAsia="Yu Mincho" w:hAnsi="Arial" w:cs="Arial"/>
                <w:kern w:val="2"/>
                <w:sz w:val="18"/>
                <w:lang w:val="en-US" w:eastAsia="ja-JP"/>
              </w:rPr>
              <w:t>DC_2A-7A-66A_n2A-n78A</w:t>
            </w:r>
          </w:p>
        </w:tc>
        <w:tc>
          <w:tcPr>
            <w:tcW w:w="3544" w:type="dxa"/>
            <w:shd w:val="clear" w:color="auto" w:fill="auto"/>
            <w:vAlign w:val="center"/>
          </w:tcPr>
          <w:p w14:paraId="355990EE" w14:textId="77777777" w:rsidR="00CE27C1" w:rsidRPr="00470EA5" w:rsidRDefault="00CE27C1" w:rsidP="00DD7E8B">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DC_2A_n2A</w:t>
            </w:r>
            <w:r w:rsidRPr="00470EA5">
              <w:rPr>
                <w:rFonts w:ascii="Arial" w:eastAsia="Yu Mincho" w:hAnsi="Arial" w:cs="Arial"/>
                <w:kern w:val="2"/>
                <w:sz w:val="18"/>
                <w:vertAlign w:val="superscript"/>
                <w:lang w:val="en-US" w:eastAsia="ja-JP"/>
              </w:rPr>
              <w:t>4</w:t>
            </w:r>
          </w:p>
          <w:p w14:paraId="4819DD4B" w14:textId="77777777" w:rsidR="00CE27C1" w:rsidRPr="00470EA5" w:rsidRDefault="00CE27C1" w:rsidP="00DD7E8B">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DC_2A_n78A</w:t>
            </w:r>
          </w:p>
          <w:p w14:paraId="234B5021" w14:textId="77777777" w:rsidR="00CE27C1" w:rsidRPr="00470EA5" w:rsidRDefault="00CE27C1" w:rsidP="00DD7E8B">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DC_7A_n2A</w:t>
            </w:r>
          </w:p>
          <w:p w14:paraId="1B4DB937" w14:textId="77777777" w:rsidR="00CE27C1" w:rsidRPr="00470EA5" w:rsidRDefault="00CE27C1" w:rsidP="00DD7E8B">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DC_7A_n78A</w:t>
            </w:r>
          </w:p>
          <w:p w14:paraId="0FC72170" w14:textId="77777777" w:rsidR="00CE27C1" w:rsidRPr="00470EA5" w:rsidRDefault="00CE27C1" w:rsidP="00DD7E8B">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DC_66A_n2A</w:t>
            </w:r>
          </w:p>
          <w:p w14:paraId="655A90D7" w14:textId="77777777" w:rsidR="00CE27C1" w:rsidRPr="00470EA5" w:rsidRDefault="00CE27C1" w:rsidP="00DD7E8B">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DC_66A_n78A</w:t>
            </w:r>
          </w:p>
        </w:tc>
      </w:tr>
      <w:tr w:rsidR="00CE27C1" w:rsidRPr="006355E0" w14:paraId="1EBAF89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C92664E"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szCs w:val="18"/>
              </w:rPr>
              <w:t>DC_2A-7A-66A_n25A-n66A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676B697E"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CE27C1" w:rsidRPr="006355E0" w14:paraId="0C19878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5DF8F54"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szCs w:val="18"/>
              </w:rPr>
              <w:t>DC_2A-7A-7A-66A_n25A-n66A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6C8A2E27"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CE27C1" w:rsidRPr="006355E0" w14:paraId="2A13B901"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A720FF4"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szCs w:val="18"/>
              </w:rPr>
              <w:t>DC_2A-7C-66A_n25A-n66A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14DAD46B"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CE27C1" w:rsidRPr="006355E0" w14:paraId="4AF43EA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1AD34AD" w14:textId="77777777" w:rsidR="00CE27C1" w:rsidRPr="006355E0" w:rsidRDefault="00CE27C1" w:rsidP="00DD7E8B">
            <w:pPr>
              <w:keepNext/>
              <w:keepLines/>
              <w:spacing w:after="0"/>
              <w:jc w:val="center"/>
              <w:rPr>
                <w:rFonts w:ascii="Arial" w:hAnsi="Arial" w:cs="Arial"/>
                <w:sz w:val="18"/>
                <w:szCs w:val="18"/>
              </w:rPr>
            </w:pPr>
            <w:r w:rsidRPr="007B39D2">
              <w:rPr>
                <w:rFonts w:ascii="Arial" w:hAnsi="Arial" w:cs="Arial"/>
                <w:sz w:val="18"/>
                <w:szCs w:val="18"/>
              </w:rPr>
              <w:t>DC_2A-7A-66A_n66A-n71A</w:t>
            </w:r>
          </w:p>
        </w:tc>
        <w:tc>
          <w:tcPr>
            <w:tcW w:w="3544" w:type="dxa"/>
            <w:tcBorders>
              <w:top w:val="single" w:sz="4" w:space="0" w:color="auto"/>
              <w:left w:val="single" w:sz="4" w:space="0" w:color="auto"/>
              <w:bottom w:val="single" w:sz="4" w:space="0" w:color="auto"/>
              <w:right w:val="single" w:sz="4" w:space="0" w:color="auto"/>
            </w:tcBorders>
          </w:tcPr>
          <w:p w14:paraId="7CCABE77" w14:textId="77777777" w:rsidR="00CE27C1" w:rsidRPr="005413F2" w:rsidRDefault="00CE27C1" w:rsidP="00DD7E8B">
            <w:pPr>
              <w:keepNext/>
              <w:keepLines/>
              <w:spacing w:after="0"/>
              <w:jc w:val="center"/>
              <w:rPr>
                <w:rFonts w:ascii="Arial" w:hAnsi="Arial" w:cs="Arial"/>
                <w:sz w:val="18"/>
                <w:szCs w:val="18"/>
              </w:rPr>
            </w:pPr>
            <w:r w:rsidRPr="007B39D2">
              <w:rPr>
                <w:rFonts w:ascii="Arial" w:hAnsi="Arial" w:cs="Arial"/>
                <w:sz w:val="18"/>
                <w:szCs w:val="18"/>
              </w:rPr>
              <w:t>DC_2A_n66A</w:t>
            </w:r>
          </w:p>
          <w:p w14:paraId="08F9D179" w14:textId="77777777" w:rsidR="00CE27C1" w:rsidRPr="00531F40" w:rsidRDefault="00CE27C1" w:rsidP="00DD7E8B">
            <w:pPr>
              <w:keepNext/>
              <w:keepLines/>
              <w:spacing w:after="0"/>
              <w:jc w:val="center"/>
              <w:rPr>
                <w:rFonts w:ascii="Arial" w:hAnsi="Arial" w:cs="Arial"/>
                <w:sz w:val="18"/>
                <w:szCs w:val="18"/>
              </w:rPr>
            </w:pPr>
            <w:r w:rsidRPr="00D07289">
              <w:rPr>
                <w:rFonts w:ascii="Arial" w:hAnsi="Arial" w:cs="Arial"/>
                <w:sz w:val="18"/>
                <w:szCs w:val="18"/>
              </w:rPr>
              <w:t>DC_2A_n71A</w:t>
            </w:r>
          </w:p>
          <w:p w14:paraId="72E5B458" w14:textId="77777777" w:rsidR="00CE27C1" w:rsidRPr="00B851F9" w:rsidRDefault="00CE27C1" w:rsidP="00DD7E8B">
            <w:pPr>
              <w:keepNext/>
              <w:keepLines/>
              <w:spacing w:after="0"/>
              <w:jc w:val="center"/>
              <w:rPr>
                <w:rFonts w:ascii="Arial" w:hAnsi="Arial" w:cs="Arial"/>
                <w:sz w:val="18"/>
                <w:szCs w:val="18"/>
              </w:rPr>
            </w:pPr>
            <w:r w:rsidRPr="00FD4717">
              <w:rPr>
                <w:rFonts w:ascii="Arial" w:hAnsi="Arial" w:cs="Arial"/>
                <w:sz w:val="18"/>
                <w:szCs w:val="18"/>
              </w:rPr>
              <w:t>DC_7A_n66A</w:t>
            </w:r>
          </w:p>
          <w:p w14:paraId="7144864F" w14:textId="77777777" w:rsidR="00CE27C1" w:rsidRPr="009C1BBE" w:rsidRDefault="00CE27C1" w:rsidP="00DD7E8B">
            <w:pPr>
              <w:keepNext/>
              <w:keepLines/>
              <w:spacing w:after="0"/>
              <w:jc w:val="center"/>
              <w:rPr>
                <w:rFonts w:ascii="Arial" w:hAnsi="Arial" w:cs="Arial"/>
                <w:sz w:val="18"/>
                <w:szCs w:val="18"/>
              </w:rPr>
            </w:pPr>
            <w:r w:rsidRPr="0079151C">
              <w:rPr>
                <w:rFonts w:ascii="Arial" w:hAnsi="Arial" w:cs="Arial"/>
                <w:sz w:val="18"/>
                <w:szCs w:val="18"/>
              </w:rPr>
              <w:t>DC_7A_n71A</w:t>
            </w:r>
          </w:p>
          <w:p w14:paraId="6CE165BB" w14:textId="77777777" w:rsidR="00CE27C1" w:rsidRPr="00D80FF0" w:rsidRDefault="00CE27C1" w:rsidP="00DD7E8B">
            <w:pPr>
              <w:keepNext/>
              <w:keepLines/>
              <w:spacing w:after="0"/>
              <w:jc w:val="center"/>
              <w:rPr>
                <w:rFonts w:ascii="Arial" w:hAnsi="Arial" w:cs="Arial"/>
                <w:sz w:val="18"/>
                <w:szCs w:val="18"/>
              </w:rPr>
            </w:pPr>
            <w:r w:rsidRPr="00260D49">
              <w:rPr>
                <w:rFonts w:ascii="Arial" w:hAnsi="Arial" w:cs="Arial"/>
                <w:sz w:val="18"/>
                <w:szCs w:val="18"/>
              </w:rPr>
              <w:t>DC_66A_n66A</w:t>
            </w:r>
            <w:r w:rsidRPr="00260D49">
              <w:rPr>
                <w:rFonts w:ascii="Arial" w:hAnsi="Arial" w:cs="Arial"/>
                <w:sz w:val="18"/>
                <w:szCs w:val="18"/>
                <w:vertAlign w:val="superscript"/>
              </w:rPr>
              <w:t>4</w:t>
            </w:r>
          </w:p>
          <w:p w14:paraId="1E089977" w14:textId="77777777" w:rsidR="00CE27C1" w:rsidRPr="006355E0" w:rsidRDefault="00CE27C1" w:rsidP="00DD7E8B">
            <w:pPr>
              <w:keepNext/>
              <w:keepLines/>
              <w:spacing w:after="0"/>
              <w:jc w:val="center"/>
              <w:rPr>
                <w:rFonts w:ascii="Arial" w:hAnsi="Arial" w:cs="Arial"/>
                <w:sz w:val="18"/>
                <w:szCs w:val="18"/>
              </w:rPr>
            </w:pPr>
            <w:r w:rsidRPr="00D80FF0">
              <w:rPr>
                <w:rFonts w:ascii="Arial" w:hAnsi="Arial" w:cs="Arial"/>
                <w:sz w:val="18"/>
                <w:szCs w:val="18"/>
              </w:rPr>
              <w:t>DC_66A_n71A</w:t>
            </w:r>
          </w:p>
        </w:tc>
      </w:tr>
      <w:tr w:rsidR="00CE27C1" w:rsidRPr="006355E0" w14:paraId="1CF56068" w14:textId="77777777" w:rsidTr="00DD7E8B">
        <w:trPr>
          <w:trHeight w:val="187"/>
          <w:jc w:val="center"/>
        </w:trPr>
        <w:tc>
          <w:tcPr>
            <w:tcW w:w="3397" w:type="dxa"/>
            <w:noWrap/>
          </w:tcPr>
          <w:p w14:paraId="1715418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DC_2A-7A-66A_n66A-n77A</w:t>
            </w:r>
          </w:p>
          <w:p w14:paraId="257F80E1" w14:textId="77777777" w:rsidR="00CE27C1" w:rsidRPr="006355E0" w:rsidRDefault="00CE27C1" w:rsidP="00DD7E8B">
            <w:pPr>
              <w:keepNext/>
              <w:keepLines/>
              <w:spacing w:after="0"/>
              <w:jc w:val="center"/>
              <w:rPr>
                <w:rFonts w:ascii="Arial" w:hAnsi="Arial"/>
                <w:sz w:val="18"/>
                <w:lang w:val="en-US"/>
              </w:rPr>
            </w:pPr>
            <w:r w:rsidRPr="006355E0">
              <w:rPr>
                <w:rFonts w:ascii="Arial" w:hAnsi="Arial"/>
                <w:sz w:val="18"/>
                <w:lang w:val="en-US"/>
              </w:rPr>
              <w:t>DC_2A-7A-7A-66A_n66A-n77A</w:t>
            </w:r>
          </w:p>
          <w:p w14:paraId="2780115B" w14:textId="77777777" w:rsidR="00CE27C1" w:rsidRPr="006355E0" w:rsidRDefault="00CE27C1" w:rsidP="00DD7E8B">
            <w:pPr>
              <w:keepNext/>
              <w:keepLines/>
              <w:spacing w:after="0"/>
              <w:jc w:val="center"/>
              <w:rPr>
                <w:rFonts w:ascii="Arial" w:hAnsi="Arial" w:cs="Arial"/>
                <w:sz w:val="18"/>
                <w:lang w:eastAsia="ko-KR"/>
              </w:rPr>
            </w:pPr>
            <w:r w:rsidRPr="006355E0">
              <w:rPr>
                <w:rFonts w:ascii="Arial" w:hAnsi="Arial"/>
                <w:sz w:val="18"/>
                <w:lang w:val="en-US"/>
              </w:rPr>
              <w:t>DC_2A-7C-66A_n66A-n77A</w:t>
            </w:r>
          </w:p>
        </w:tc>
        <w:tc>
          <w:tcPr>
            <w:tcW w:w="3544" w:type="dxa"/>
            <w:shd w:val="clear" w:color="auto" w:fill="auto"/>
          </w:tcPr>
          <w:p w14:paraId="77268CD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DC_2A_n66A</w:t>
            </w:r>
            <w:r w:rsidRPr="006355E0">
              <w:rPr>
                <w:rFonts w:ascii="Arial" w:hAnsi="Arial"/>
                <w:sz w:val="18"/>
              </w:rPr>
              <w:br/>
              <w:t>DC_7A_n66A</w:t>
            </w:r>
            <w:r w:rsidRPr="006355E0">
              <w:rPr>
                <w:rFonts w:ascii="Arial" w:hAnsi="Arial"/>
                <w:sz w:val="18"/>
              </w:rPr>
              <w:br/>
              <w:t>DC_2A_n77A</w:t>
            </w:r>
            <w:r w:rsidRPr="006355E0">
              <w:rPr>
                <w:rFonts w:ascii="Arial" w:hAnsi="Arial"/>
                <w:sz w:val="18"/>
              </w:rPr>
              <w:br/>
              <w:t>DC_7A_n77A</w:t>
            </w:r>
            <w:r w:rsidRPr="006355E0">
              <w:rPr>
                <w:rFonts w:ascii="Arial" w:hAnsi="Arial"/>
                <w:sz w:val="18"/>
              </w:rPr>
              <w:br/>
              <w:t>DC_66A_n77A</w:t>
            </w:r>
          </w:p>
        </w:tc>
      </w:tr>
      <w:tr w:rsidR="00CE27C1" w:rsidRPr="006355E0" w14:paraId="003B3164" w14:textId="77777777" w:rsidTr="00DD7E8B">
        <w:trPr>
          <w:trHeight w:val="187"/>
          <w:jc w:val="center"/>
        </w:trPr>
        <w:tc>
          <w:tcPr>
            <w:tcW w:w="3397" w:type="dxa"/>
            <w:noWrap/>
          </w:tcPr>
          <w:p w14:paraId="0C804309" w14:textId="77777777" w:rsidR="00CE27C1" w:rsidRPr="006355E0" w:rsidRDefault="00CE27C1" w:rsidP="00DD7E8B">
            <w:pPr>
              <w:keepNext/>
              <w:keepLines/>
              <w:spacing w:after="0"/>
              <w:jc w:val="center"/>
              <w:rPr>
                <w:rFonts w:ascii="Arial" w:hAnsi="Arial" w:cs="Arial"/>
                <w:sz w:val="18"/>
                <w:lang w:eastAsia="ko-KR"/>
              </w:rPr>
            </w:pPr>
            <w:r w:rsidRPr="006355E0">
              <w:rPr>
                <w:rFonts w:ascii="Arial" w:hAnsi="Arial" w:cs="Arial"/>
                <w:sz w:val="18"/>
                <w:lang w:eastAsia="ko-KR"/>
              </w:rPr>
              <w:t>DC_2A-7A-66A_n66A-n78A</w:t>
            </w:r>
          </w:p>
          <w:p w14:paraId="2F986E29" w14:textId="77777777" w:rsidR="00CE27C1" w:rsidRPr="006355E0" w:rsidRDefault="00CE27C1" w:rsidP="00DD7E8B">
            <w:pPr>
              <w:keepNext/>
              <w:keepLines/>
              <w:spacing w:after="0"/>
              <w:jc w:val="center"/>
              <w:rPr>
                <w:rFonts w:ascii="Arial" w:hAnsi="Arial" w:cs="Arial"/>
                <w:sz w:val="18"/>
                <w:lang w:eastAsia="ko-KR"/>
              </w:rPr>
            </w:pPr>
            <w:r w:rsidRPr="006355E0">
              <w:rPr>
                <w:rFonts w:ascii="Arial" w:hAnsi="Arial" w:cs="Arial"/>
                <w:sz w:val="18"/>
                <w:lang w:eastAsia="ko-KR"/>
              </w:rPr>
              <w:t>DC_2A-7C-66A_n66A-n78A</w:t>
            </w:r>
          </w:p>
        </w:tc>
        <w:tc>
          <w:tcPr>
            <w:tcW w:w="3544" w:type="dxa"/>
            <w:shd w:val="clear" w:color="auto" w:fill="auto"/>
          </w:tcPr>
          <w:p w14:paraId="05C6F61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3CDB5FA4"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2</w:t>
            </w:r>
            <w:r w:rsidRPr="006355E0">
              <w:rPr>
                <w:rFonts w:ascii="Arial" w:hAnsi="Arial"/>
                <w:sz w:val="18"/>
              </w:rPr>
              <w:t>A_n78A</w:t>
            </w:r>
          </w:p>
          <w:p w14:paraId="46F0F28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7</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249486EC"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7</w:t>
            </w:r>
            <w:r w:rsidRPr="006355E0">
              <w:rPr>
                <w:rFonts w:ascii="Arial" w:hAnsi="Arial"/>
                <w:sz w:val="18"/>
              </w:rPr>
              <w:t>A_n78A</w:t>
            </w:r>
          </w:p>
          <w:p w14:paraId="7108E4D2" w14:textId="77777777" w:rsidR="00CE27C1" w:rsidRPr="006355E0" w:rsidRDefault="00CE27C1" w:rsidP="00DD7E8B">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66</w:t>
            </w:r>
            <w:r w:rsidRPr="006355E0">
              <w:rPr>
                <w:rFonts w:ascii="Arial" w:hAnsi="Arial"/>
                <w:sz w:val="18"/>
              </w:rPr>
              <w:t>A_n</w:t>
            </w:r>
            <w:r w:rsidRPr="006355E0">
              <w:rPr>
                <w:rFonts w:ascii="Arial" w:hAnsi="Arial"/>
                <w:sz w:val="18"/>
                <w:lang w:eastAsia="zh-CN"/>
              </w:rPr>
              <w:t>66</w:t>
            </w:r>
            <w:r w:rsidRPr="006355E0">
              <w:rPr>
                <w:rFonts w:ascii="Arial" w:hAnsi="Arial"/>
                <w:sz w:val="18"/>
              </w:rPr>
              <w:t>A</w:t>
            </w:r>
            <w:r w:rsidRPr="006355E0">
              <w:rPr>
                <w:rFonts w:ascii="Arial" w:hAnsi="Arial"/>
                <w:sz w:val="18"/>
                <w:vertAlign w:val="superscript"/>
                <w:lang w:eastAsia="zh-CN"/>
              </w:rPr>
              <w:t>4</w:t>
            </w:r>
          </w:p>
          <w:p w14:paraId="7D3F4B5D"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w:t>
            </w:r>
            <w:r w:rsidRPr="006355E0">
              <w:rPr>
                <w:rFonts w:ascii="Arial" w:hAnsi="Arial"/>
                <w:sz w:val="18"/>
                <w:lang w:eastAsia="zh-CN"/>
              </w:rPr>
              <w:t>66</w:t>
            </w:r>
            <w:r w:rsidRPr="006355E0">
              <w:rPr>
                <w:rFonts w:ascii="Arial" w:hAnsi="Arial"/>
                <w:sz w:val="18"/>
              </w:rPr>
              <w:t>A_n78A</w:t>
            </w:r>
          </w:p>
        </w:tc>
      </w:tr>
      <w:tr w:rsidR="00CE27C1" w:rsidRPr="006355E0" w14:paraId="6453F19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E26D84" w14:textId="77777777" w:rsidR="00CE27C1" w:rsidRPr="006355E0" w:rsidRDefault="00CE27C1" w:rsidP="00DD7E8B">
            <w:pPr>
              <w:keepNext/>
              <w:keepLines/>
              <w:spacing w:after="0"/>
              <w:jc w:val="center"/>
              <w:rPr>
                <w:rFonts w:ascii="Arial" w:hAnsi="Arial" w:cs="Arial"/>
                <w:sz w:val="18"/>
                <w:lang w:eastAsia="ko-KR"/>
              </w:rPr>
            </w:pPr>
            <w:r w:rsidRPr="006355E0">
              <w:rPr>
                <w:rFonts w:ascii="Arial" w:hAnsi="Arial" w:cs="Arial"/>
                <w:sz w:val="18"/>
                <w:lang w:eastAsia="ko-KR"/>
              </w:rPr>
              <w:lastRenderedPageBreak/>
              <w:t>DC_2A-7A-7A-66A_n66A-n78A</w:t>
            </w:r>
          </w:p>
        </w:tc>
        <w:tc>
          <w:tcPr>
            <w:tcW w:w="3544" w:type="dxa"/>
            <w:tcBorders>
              <w:top w:val="single" w:sz="4" w:space="0" w:color="auto"/>
              <w:left w:val="single" w:sz="4" w:space="0" w:color="auto"/>
              <w:bottom w:val="single" w:sz="4" w:space="0" w:color="auto"/>
              <w:right w:val="single" w:sz="4" w:space="0" w:color="auto"/>
            </w:tcBorders>
            <w:hideMark/>
          </w:tcPr>
          <w:p w14:paraId="7E9056E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02624D50"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2</w:t>
            </w:r>
            <w:r w:rsidRPr="006355E0">
              <w:rPr>
                <w:rFonts w:ascii="Arial" w:hAnsi="Arial"/>
                <w:sz w:val="18"/>
              </w:rPr>
              <w:t>A_n78A</w:t>
            </w:r>
          </w:p>
          <w:p w14:paraId="103C998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7</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7FD9C07B"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7</w:t>
            </w:r>
            <w:r w:rsidRPr="006355E0">
              <w:rPr>
                <w:rFonts w:ascii="Arial" w:hAnsi="Arial"/>
                <w:sz w:val="18"/>
              </w:rPr>
              <w:t>A_n78A</w:t>
            </w:r>
          </w:p>
          <w:p w14:paraId="5FBA1EA0" w14:textId="77777777" w:rsidR="00CE27C1" w:rsidRPr="006355E0" w:rsidRDefault="00CE27C1" w:rsidP="00DD7E8B">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66</w:t>
            </w:r>
            <w:r w:rsidRPr="006355E0">
              <w:rPr>
                <w:rFonts w:ascii="Arial" w:hAnsi="Arial"/>
                <w:sz w:val="18"/>
              </w:rPr>
              <w:t>A_n</w:t>
            </w:r>
            <w:r w:rsidRPr="006355E0">
              <w:rPr>
                <w:rFonts w:ascii="Arial" w:hAnsi="Arial"/>
                <w:sz w:val="18"/>
                <w:lang w:eastAsia="zh-CN"/>
              </w:rPr>
              <w:t>66</w:t>
            </w:r>
            <w:r w:rsidRPr="006355E0">
              <w:rPr>
                <w:rFonts w:ascii="Arial" w:hAnsi="Arial"/>
                <w:sz w:val="18"/>
              </w:rPr>
              <w:t>A</w:t>
            </w:r>
            <w:r w:rsidRPr="006355E0">
              <w:rPr>
                <w:rFonts w:ascii="Arial" w:hAnsi="Arial"/>
                <w:sz w:val="18"/>
                <w:vertAlign w:val="superscript"/>
                <w:lang w:eastAsia="zh-CN"/>
              </w:rPr>
              <w:t>4</w:t>
            </w:r>
          </w:p>
          <w:p w14:paraId="0235C85B" w14:textId="77777777" w:rsidR="00CE27C1" w:rsidRPr="006355E0" w:rsidRDefault="00CE27C1" w:rsidP="00DD7E8B">
            <w:pPr>
              <w:keepNext/>
              <w:keepLines/>
              <w:spacing w:after="0"/>
              <w:jc w:val="center"/>
              <w:rPr>
                <w:rFonts w:ascii="Arial" w:hAnsi="Arial"/>
                <w:sz w:val="18"/>
                <w:lang w:val="fr-FR"/>
              </w:rPr>
            </w:pPr>
            <w:r w:rsidRPr="006355E0">
              <w:rPr>
                <w:rFonts w:ascii="Arial" w:hAnsi="Arial"/>
                <w:sz w:val="18"/>
                <w:lang w:val="fr-FR"/>
              </w:rPr>
              <w:t>DC_</w:t>
            </w:r>
            <w:r w:rsidRPr="006355E0">
              <w:rPr>
                <w:rFonts w:ascii="Arial" w:hAnsi="Arial"/>
                <w:sz w:val="18"/>
                <w:lang w:val="fr-FR" w:eastAsia="zh-CN"/>
              </w:rPr>
              <w:t>66</w:t>
            </w:r>
            <w:r w:rsidRPr="006355E0">
              <w:rPr>
                <w:rFonts w:ascii="Arial" w:hAnsi="Arial"/>
                <w:sz w:val="18"/>
                <w:lang w:val="fr-FR"/>
              </w:rPr>
              <w:t>A_n78A</w:t>
            </w:r>
          </w:p>
        </w:tc>
      </w:tr>
      <w:tr w:rsidR="00CE27C1" w:rsidRPr="006355E0" w14:paraId="3F922D46" w14:textId="77777777" w:rsidTr="00DD7E8B">
        <w:trPr>
          <w:trHeight w:val="187"/>
          <w:jc w:val="center"/>
        </w:trPr>
        <w:tc>
          <w:tcPr>
            <w:tcW w:w="3397" w:type="dxa"/>
            <w:noWrap/>
          </w:tcPr>
          <w:p w14:paraId="036755D2"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w:t>
            </w:r>
            <w:r w:rsidRPr="006355E0">
              <w:rPr>
                <w:rFonts w:ascii="Arial" w:hAnsi="Arial"/>
                <w:color w:val="000000"/>
                <w:sz w:val="18"/>
                <w:lang w:eastAsia="sv-SE"/>
              </w:rPr>
              <w:t>2A-7A-66A-71A_n2A</w:t>
            </w:r>
          </w:p>
        </w:tc>
        <w:tc>
          <w:tcPr>
            <w:tcW w:w="3544" w:type="dxa"/>
            <w:shd w:val="clear" w:color="auto" w:fill="auto"/>
          </w:tcPr>
          <w:p w14:paraId="2E54135C"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DC_7A_n2A</w:t>
            </w:r>
          </w:p>
          <w:p w14:paraId="6A77817E"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DC_66A_n2A</w:t>
            </w:r>
          </w:p>
          <w:p w14:paraId="05AFAD26"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DC_71A_n2A</w:t>
            </w:r>
          </w:p>
        </w:tc>
      </w:tr>
      <w:tr w:rsidR="00CE27C1" w:rsidRPr="004735E6" w14:paraId="4BB73A37" w14:textId="77777777" w:rsidTr="00DD7E8B">
        <w:trPr>
          <w:trHeight w:val="187"/>
          <w:jc w:val="center"/>
        </w:trPr>
        <w:tc>
          <w:tcPr>
            <w:tcW w:w="3397" w:type="dxa"/>
            <w:noWrap/>
          </w:tcPr>
          <w:p w14:paraId="65DF9F2F" w14:textId="77777777" w:rsidR="00CE27C1" w:rsidRPr="004735E6" w:rsidRDefault="00CE27C1" w:rsidP="00DD7E8B">
            <w:pPr>
              <w:keepNext/>
              <w:keepLines/>
              <w:spacing w:after="0"/>
              <w:jc w:val="center"/>
              <w:rPr>
                <w:rFonts w:ascii="Arial" w:hAnsi="Arial"/>
                <w:sz w:val="18"/>
                <w:lang w:eastAsia="sv-SE"/>
              </w:rPr>
            </w:pPr>
            <w:r w:rsidRPr="004735E6">
              <w:rPr>
                <w:rFonts w:ascii="Arial" w:hAnsi="Arial"/>
                <w:sz w:val="18"/>
                <w:lang w:eastAsia="sv-SE"/>
              </w:rPr>
              <w:t>DC_2A-7A-66A-71A_n77A</w:t>
            </w:r>
          </w:p>
        </w:tc>
        <w:tc>
          <w:tcPr>
            <w:tcW w:w="3544" w:type="dxa"/>
            <w:shd w:val="clear" w:color="auto" w:fill="auto"/>
          </w:tcPr>
          <w:p w14:paraId="4EEAB639" w14:textId="77777777" w:rsidR="00CE27C1" w:rsidRPr="004735E6" w:rsidRDefault="00CE27C1" w:rsidP="00DD7E8B">
            <w:pPr>
              <w:keepNext/>
              <w:keepLines/>
              <w:spacing w:after="0"/>
              <w:jc w:val="center"/>
              <w:rPr>
                <w:rFonts w:ascii="Arial" w:hAnsi="Arial"/>
                <w:sz w:val="18"/>
                <w:lang w:eastAsia="sv-SE"/>
              </w:rPr>
            </w:pPr>
            <w:r w:rsidRPr="004735E6">
              <w:rPr>
                <w:rFonts w:ascii="Arial" w:hAnsi="Arial"/>
                <w:sz w:val="18"/>
                <w:lang w:eastAsia="sv-SE"/>
              </w:rPr>
              <w:t>DC_2A_n77A</w:t>
            </w:r>
          </w:p>
          <w:p w14:paraId="1D5D94FB" w14:textId="77777777" w:rsidR="00CE27C1" w:rsidRPr="004735E6" w:rsidRDefault="00CE27C1" w:rsidP="00DD7E8B">
            <w:pPr>
              <w:keepNext/>
              <w:keepLines/>
              <w:spacing w:after="0"/>
              <w:jc w:val="center"/>
              <w:rPr>
                <w:rFonts w:ascii="Arial" w:hAnsi="Arial"/>
                <w:sz w:val="18"/>
                <w:lang w:eastAsia="sv-SE"/>
              </w:rPr>
            </w:pPr>
            <w:r w:rsidRPr="004735E6">
              <w:rPr>
                <w:rFonts w:ascii="Arial" w:hAnsi="Arial"/>
                <w:sz w:val="18"/>
                <w:lang w:eastAsia="sv-SE"/>
              </w:rPr>
              <w:t>DC_7A_n77A</w:t>
            </w:r>
          </w:p>
          <w:p w14:paraId="2A2926B8" w14:textId="77777777" w:rsidR="00CE27C1" w:rsidRPr="004735E6" w:rsidRDefault="00CE27C1" w:rsidP="00DD7E8B">
            <w:pPr>
              <w:keepNext/>
              <w:keepLines/>
              <w:spacing w:after="0"/>
              <w:jc w:val="center"/>
              <w:rPr>
                <w:rFonts w:ascii="Arial" w:hAnsi="Arial"/>
                <w:sz w:val="18"/>
                <w:lang w:eastAsia="sv-SE"/>
              </w:rPr>
            </w:pPr>
            <w:r w:rsidRPr="004735E6">
              <w:rPr>
                <w:rFonts w:ascii="Arial" w:hAnsi="Arial"/>
                <w:sz w:val="18"/>
                <w:lang w:eastAsia="sv-SE"/>
              </w:rPr>
              <w:t>DC_66A_n77A</w:t>
            </w:r>
          </w:p>
          <w:p w14:paraId="07BF29E7" w14:textId="77777777" w:rsidR="00CE27C1" w:rsidRPr="004735E6" w:rsidRDefault="00CE27C1" w:rsidP="00DD7E8B">
            <w:pPr>
              <w:keepNext/>
              <w:keepLines/>
              <w:spacing w:after="0"/>
              <w:jc w:val="center"/>
              <w:rPr>
                <w:rFonts w:ascii="Arial" w:hAnsi="Arial"/>
                <w:sz w:val="18"/>
                <w:lang w:eastAsia="sv-SE"/>
              </w:rPr>
            </w:pPr>
            <w:r w:rsidRPr="004735E6">
              <w:rPr>
                <w:rFonts w:ascii="Arial" w:hAnsi="Arial"/>
                <w:sz w:val="18"/>
                <w:lang w:eastAsia="sv-SE"/>
              </w:rPr>
              <w:t>DC_71A_n77A</w:t>
            </w:r>
          </w:p>
        </w:tc>
      </w:tr>
      <w:tr w:rsidR="00CE27C1" w:rsidRPr="006355E0" w14:paraId="3084B010" w14:textId="77777777" w:rsidTr="00DD7E8B">
        <w:trPr>
          <w:trHeight w:val="187"/>
          <w:jc w:val="center"/>
        </w:trPr>
        <w:tc>
          <w:tcPr>
            <w:tcW w:w="3397" w:type="dxa"/>
            <w:noWrap/>
          </w:tcPr>
          <w:p w14:paraId="4F412BC4" w14:textId="77777777" w:rsidR="00CE27C1" w:rsidRPr="006355E0" w:rsidRDefault="00CE27C1" w:rsidP="00DD7E8B">
            <w:pPr>
              <w:keepNext/>
              <w:keepLines/>
              <w:spacing w:after="0"/>
              <w:jc w:val="center"/>
              <w:rPr>
                <w:rFonts w:ascii="Arial" w:hAnsi="Arial" w:cs="Arial"/>
                <w:sz w:val="18"/>
                <w:lang w:eastAsia="ko-KR"/>
              </w:rPr>
            </w:pPr>
            <w:r w:rsidRPr="006355E0">
              <w:rPr>
                <w:rFonts w:ascii="Arial" w:hAnsi="Arial"/>
                <w:sz w:val="18"/>
                <w:lang w:eastAsia="sv-SE"/>
              </w:rPr>
              <w:t>DC_</w:t>
            </w:r>
            <w:r w:rsidRPr="006355E0">
              <w:rPr>
                <w:rFonts w:ascii="Arial" w:hAnsi="Arial"/>
                <w:color w:val="000000"/>
                <w:sz w:val="18"/>
                <w:lang w:eastAsia="sv-SE"/>
              </w:rPr>
              <w:t>2A-7A-66A-71A_n78A</w:t>
            </w:r>
          </w:p>
        </w:tc>
        <w:tc>
          <w:tcPr>
            <w:tcW w:w="3544" w:type="dxa"/>
            <w:shd w:val="clear" w:color="auto" w:fill="auto"/>
          </w:tcPr>
          <w:p w14:paraId="1238EB9A"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DC_2A_n78A</w:t>
            </w:r>
          </w:p>
          <w:p w14:paraId="2CB32DEA"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DC_7A_n78A</w:t>
            </w:r>
          </w:p>
          <w:p w14:paraId="70F541F9"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DC_66A_n78A</w:t>
            </w:r>
          </w:p>
          <w:p w14:paraId="0BF0D0BE"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sv-SE"/>
              </w:rPr>
              <w:t>DC_71A_n78A</w:t>
            </w:r>
          </w:p>
        </w:tc>
      </w:tr>
      <w:tr w:rsidR="00CE27C1" w:rsidRPr="006355E0" w14:paraId="6449274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6321A3" w14:textId="77777777" w:rsidR="00CE27C1" w:rsidRPr="006355E0" w:rsidRDefault="00CE27C1" w:rsidP="00DD7E8B">
            <w:pPr>
              <w:keepNext/>
              <w:keepLines/>
              <w:spacing w:after="0"/>
              <w:jc w:val="center"/>
              <w:rPr>
                <w:rFonts w:ascii="Arial" w:hAnsi="Arial"/>
                <w:sz w:val="18"/>
                <w:lang w:val="fr-FR" w:eastAsia="sv-SE"/>
              </w:rPr>
            </w:pPr>
            <w:r w:rsidRPr="006355E0">
              <w:rPr>
                <w:rFonts w:ascii="Arial" w:hAnsi="Arial"/>
                <w:sz w:val="18"/>
                <w:lang w:val="fr-FR" w:eastAsia="sv-SE"/>
              </w:rPr>
              <w:t>DC_2A-</w:t>
            </w:r>
            <w:r w:rsidRPr="006355E0">
              <w:rPr>
                <w:rFonts w:ascii="Arial" w:hAnsi="Arial"/>
                <w:color w:val="000000"/>
                <w:sz w:val="18"/>
                <w:lang w:val="fr-FR" w:eastAsia="sv-SE"/>
              </w:rPr>
              <w:t>2A-7A-66A-71A_n78A</w:t>
            </w:r>
          </w:p>
        </w:tc>
        <w:tc>
          <w:tcPr>
            <w:tcW w:w="3544" w:type="dxa"/>
            <w:tcBorders>
              <w:top w:val="single" w:sz="4" w:space="0" w:color="auto"/>
              <w:left w:val="single" w:sz="4" w:space="0" w:color="auto"/>
              <w:bottom w:val="single" w:sz="4" w:space="0" w:color="auto"/>
              <w:right w:val="single" w:sz="4" w:space="0" w:color="auto"/>
            </w:tcBorders>
            <w:hideMark/>
          </w:tcPr>
          <w:p w14:paraId="0F0E6387"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DC_2A_n78A</w:t>
            </w:r>
          </w:p>
          <w:p w14:paraId="360CE884"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DC_7A_n78A</w:t>
            </w:r>
          </w:p>
          <w:p w14:paraId="2840EBD1"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DC_66A_n78A</w:t>
            </w:r>
          </w:p>
          <w:p w14:paraId="5DA37EED" w14:textId="77777777" w:rsidR="00CE27C1" w:rsidRPr="006355E0" w:rsidRDefault="00CE27C1" w:rsidP="00DD7E8B">
            <w:pPr>
              <w:keepNext/>
              <w:keepLines/>
              <w:spacing w:after="0"/>
              <w:jc w:val="center"/>
              <w:rPr>
                <w:rFonts w:ascii="Arial" w:hAnsi="Arial"/>
                <w:sz w:val="18"/>
                <w:lang w:val="fr-FR" w:eastAsia="sv-SE"/>
              </w:rPr>
            </w:pPr>
            <w:r w:rsidRPr="006355E0">
              <w:rPr>
                <w:rFonts w:ascii="Arial" w:hAnsi="Arial"/>
                <w:sz w:val="18"/>
                <w:lang w:val="fr-FR" w:eastAsia="sv-SE"/>
              </w:rPr>
              <w:t>DC_71A_n78A</w:t>
            </w:r>
          </w:p>
        </w:tc>
      </w:tr>
      <w:tr w:rsidR="00CE27C1" w:rsidRPr="00470EA5" w14:paraId="13C231A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75DA0A" w14:textId="77777777" w:rsidR="00CE27C1" w:rsidRPr="00470EA5" w:rsidRDefault="00CE27C1" w:rsidP="00DD7E8B">
            <w:pPr>
              <w:keepNext/>
              <w:keepLines/>
              <w:spacing w:after="0"/>
              <w:jc w:val="center"/>
              <w:rPr>
                <w:rFonts w:ascii="Arial" w:hAnsi="Arial"/>
                <w:color w:val="000000"/>
                <w:sz w:val="18"/>
                <w:lang w:val="fr-FR" w:eastAsia="sv-SE"/>
              </w:rPr>
            </w:pPr>
            <w:r w:rsidRPr="00470EA5">
              <w:rPr>
                <w:rFonts w:ascii="Arial" w:eastAsiaTheme="minorEastAsia" w:hAnsi="Arial"/>
                <w:color w:val="000000"/>
                <w:sz w:val="18"/>
                <w:lang w:val="fr-FR" w:eastAsia="sv-SE"/>
              </w:rPr>
              <w:t>DC_2A-7A-66A_n71A-n78A</w:t>
            </w:r>
          </w:p>
        </w:tc>
        <w:tc>
          <w:tcPr>
            <w:tcW w:w="3544" w:type="dxa"/>
            <w:tcBorders>
              <w:top w:val="single" w:sz="4" w:space="0" w:color="auto"/>
              <w:left w:val="single" w:sz="4" w:space="0" w:color="auto"/>
              <w:bottom w:val="single" w:sz="4" w:space="0" w:color="auto"/>
              <w:right w:val="single" w:sz="4" w:space="0" w:color="auto"/>
            </w:tcBorders>
          </w:tcPr>
          <w:p w14:paraId="753A9163" w14:textId="77777777" w:rsidR="00CE27C1" w:rsidRPr="005D0BD0" w:rsidRDefault="00CE27C1" w:rsidP="00DD7E8B">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DC_2A_n71A</w:t>
            </w:r>
          </w:p>
          <w:p w14:paraId="62E88869" w14:textId="77777777" w:rsidR="00CE27C1" w:rsidRPr="005D0BD0" w:rsidRDefault="00CE27C1" w:rsidP="00DD7E8B">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DC_2A_n78A</w:t>
            </w:r>
          </w:p>
          <w:p w14:paraId="0DC61152" w14:textId="77777777" w:rsidR="00CE27C1" w:rsidRPr="005D0BD0" w:rsidRDefault="00CE27C1" w:rsidP="00DD7E8B">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DC_7A_n71A</w:t>
            </w:r>
          </w:p>
          <w:p w14:paraId="02931CDB" w14:textId="77777777" w:rsidR="00CE27C1" w:rsidRPr="005D0BD0" w:rsidRDefault="00CE27C1" w:rsidP="00DD7E8B">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DC_7A_n78A</w:t>
            </w:r>
          </w:p>
          <w:p w14:paraId="60C6BB86" w14:textId="77777777" w:rsidR="00CE27C1" w:rsidRPr="005D0BD0" w:rsidRDefault="00CE27C1" w:rsidP="00DD7E8B">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DC_66A_n71A</w:t>
            </w:r>
          </w:p>
          <w:p w14:paraId="4314E5D7" w14:textId="77777777" w:rsidR="00CE27C1" w:rsidRPr="005D0BD0" w:rsidRDefault="00CE27C1" w:rsidP="00DD7E8B">
            <w:pPr>
              <w:keepNext/>
              <w:keepLines/>
              <w:spacing w:after="0"/>
              <w:jc w:val="center"/>
              <w:rPr>
                <w:rFonts w:ascii="Arial" w:hAnsi="Arial"/>
                <w:color w:val="000000"/>
                <w:sz w:val="18"/>
                <w:lang w:eastAsia="sv-SE"/>
              </w:rPr>
            </w:pPr>
            <w:r w:rsidRPr="005D0BD0">
              <w:rPr>
                <w:rFonts w:ascii="Arial" w:eastAsiaTheme="minorEastAsia" w:hAnsi="Arial"/>
                <w:color w:val="000000"/>
                <w:sz w:val="18"/>
                <w:lang w:eastAsia="sv-SE"/>
              </w:rPr>
              <w:t>DC_66A_n78A</w:t>
            </w:r>
          </w:p>
        </w:tc>
      </w:tr>
      <w:tr w:rsidR="00CE27C1" w:rsidRPr="00470EA5" w14:paraId="62A56AA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F70D76" w14:textId="77777777" w:rsidR="00CE27C1" w:rsidRPr="00470EA5" w:rsidRDefault="00CE27C1" w:rsidP="00DD7E8B">
            <w:pPr>
              <w:keepNext/>
              <w:keepLines/>
              <w:spacing w:after="0"/>
              <w:jc w:val="center"/>
              <w:rPr>
                <w:rFonts w:ascii="Arial" w:hAnsi="Arial"/>
                <w:color w:val="000000"/>
                <w:sz w:val="18"/>
                <w:lang w:val="fr-FR" w:eastAsia="sv-SE"/>
              </w:rPr>
            </w:pPr>
            <w:r w:rsidRPr="00470EA5">
              <w:rPr>
                <w:rFonts w:ascii="Arial" w:eastAsiaTheme="minorEastAsia" w:hAnsi="Arial"/>
                <w:color w:val="000000"/>
                <w:sz w:val="18"/>
                <w:lang w:val="fr-FR" w:eastAsia="sv-SE"/>
              </w:rPr>
              <w:t>DC_2A-7A-71A_n2A-n78A</w:t>
            </w:r>
          </w:p>
        </w:tc>
        <w:tc>
          <w:tcPr>
            <w:tcW w:w="3544" w:type="dxa"/>
            <w:tcBorders>
              <w:top w:val="single" w:sz="4" w:space="0" w:color="auto"/>
              <w:left w:val="single" w:sz="4" w:space="0" w:color="auto"/>
              <w:bottom w:val="single" w:sz="4" w:space="0" w:color="auto"/>
              <w:right w:val="single" w:sz="4" w:space="0" w:color="auto"/>
            </w:tcBorders>
          </w:tcPr>
          <w:p w14:paraId="6FCC3A23" w14:textId="77777777" w:rsidR="00CE27C1" w:rsidRPr="005D0BD0" w:rsidRDefault="00CE27C1" w:rsidP="00DD7E8B">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DC_2A_n2A</w:t>
            </w:r>
            <w:r w:rsidRPr="005D0BD0">
              <w:rPr>
                <w:rFonts w:ascii="Arial" w:eastAsiaTheme="minorEastAsia" w:hAnsi="Arial"/>
                <w:color w:val="000000"/>
                <w:sz w:val="18"/>
                <w:vertAlign w:val="superscript"/>
                <w:lang w:eastAsia="sv-SE"/>
              </w:rPr>
              <w:t>4</w:t>
            </w:r>
          </w:p>
          <w:p w14:paraId="08DF3B7E" w14:textId="77777777" w:rsidR="00CE27C1" w:rsidRPr="005D0BD0" w:rsidRDefault="00CE27C1" w:rsidP="00DD7E8B">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DC_2A_n78A</w:t>
            </w:r>
          </w:p>
          <w:p w14:paraId="76F9FE1A" w14:textId="77777777" w:rsidR="00CE27C1" w:rsidRPr="005D0BD0" w:rsidRDefault="00CE27C1" w:rsidP="00DD7E8B">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DC_7A_n2A</w:t>
            </w:r>
          </w:p>
          <w:p w14:paraId="6F962786" w14:textId="77777777" w:rsidR="00CE27C1" w:rsidRPr="005D0BD0" w:rsidRDefault="00CE27C1" w:rsidP="00DD7E8B">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DC_7A_n78A</w:t>
            </w:r>
          </w:p>
          <w:p w14:paraId="6E773816" w14:textId="77777777" w:rsidR="00CE27C1" w:rsidRPr="005D0BD0" w:rsidRDefault="00CE27C1" w:rsidP="00DD7E8B">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DC_71A_n2A</w:t>
            </w:r>
          </w:p>
          <w:p w14:paraId="6EAFA04C" w14:textId="77777777" w:rsidR="00CE27C1" w:rsidRPr="005D0BD0" w:rsidRDefault="00CE27C1" w:rsidP="00DD7E8B">
            <w:pPr>
              <w:keepNext/>
              <w:keepLines/>
              <w:spacing w:after="0"/>
              <w:jc w:val="center"/>
              <w:rPr>
                <w:rFonts w:ascii="Arial" w:hAnsi="Arial"/>
                <w:color w:val="000000"/>
                <w:sz w:val="18"/>
                <w:lang w:eastAsia="sv-SE"/>
              </w:rPr>
            </w:pPr>
            <w:r w:rsidRPr="005D0BD0">
              <w:rPr>
                <w:rFonts w:ascii="Arial" w:eastAsiaTheme="minorEastAsia" w:hAnsi="Arial"/>
                <w:color w:val="000000"/>
                <w:sz w:val="18"/>
                <w:lang w:eastAsia="sv-SE"/>
              </w:rPr>
              <w:t>DC_71A_n78A</w:t>
            </w:r>
          </w:p>
        </w:tc>
      </w:tr>
      <w:tr w:rsidR="00CE27C1" w:rsidRPr="00470EA5" w14:paraId="72DF41C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F8BFC2" w14:textId="77777777" w:rsidR="00CE27C1" w:rsidRPr="00470EA5" w:rsidRDefault="00CE27C1" w:rsidP="00DD7E8B">
            <w:pPr>
              <w:keepNext/>
              <w:keepLines/>
              <w:spacing w:after="0"/>
              <w:jc w:val="center"/>
              <w:rPr>
                <w:rFonts w:ascii="Arial" w:hAnsi="Arial"/>
                <w:color w:val="000000"/>
                <w:sz w:val="18"/>
                <w:lang w:val="fr-FR" w:eastAsia="sv-SE"/>
              </w:rPr>
            </w:pPr>
            <w:r w:rsidRPr="00470EA5">
              <w:rPr>
                <w:rFonts w:ascii="Arial" w:eastAsiaTheme="minorEastAsia" w:hAnsi="Arial"/>
                <w:color w:val="000000"/>
                <w:sz w:val="18"/>
                <w:lang w:val="fr-FR" w:eastAsia="sv-SE"/>
              </w:rPr>
              <w:t>DC_2A-7A-71A_n66A-n78A</w:t>
            </w:r>
          </w:p>
        </w:tc>
        <w:tc>
          <w:tcPr>
            <w:tcW w:w="3544" w:type="dxa"/>
            <w:tcBorders>
              <w:top w:val="single" w:sz="4" w:space="0" w:color="auto"/>
              <w:left w:val="single" w:sz="4" w:space="0" w:color="auto"/>
              <w:bottom w:val="single" w:sz="4" w:space="0" w:color="auto"/>
              <w:right w:val="single" w:sz="4" w:space="0" w:color="auto"/>
            </w:tcBorders>
          </w:tcPr>
          <w:p w14:paraId="27E17FCC" w14:textId="77777777" w:rsidR="00CE27C1" w:rsidRPr="005D0BD0" w:rsidRDefault="00CE27C1" w:rsidP="00DD7E8B">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DC_2A_n66A</w:t>
            </w:r>
          </w:p>
          <w:p w14:paraId="10F07494" w14:textId="77777777" w:rsidR="00CE27C1" w:rsidRPr="005D0BD0" w:rsidRDefault="00CE27C1" w:rsidP="00DD7E8B">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DC_2A_n78A</w:t>
            </w:r>
          </w:p>
          <w:p w14:paraId="73B4FF78" w14:textId="77777777" w:rsidR="00CE27C1" w:rsidRPr="005D0BD0" w:rsidRDefault="00CE27C1" w:rsidP="00DD7E8B">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DC_7A_n66A</w:t>
            </w:r>
          </w:p>
          <w:p w14:paraId="01B99728" w14:textId="77777777" w:rsidR="00CE27C1" w:rsidRPr="005D0BD0" w:rsidRDefault="00CE27C1" w:rsidP="00DD7E8B">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DC_7A_n78A</w:t>
            </w:r>
          </w:p>
          <w:p w14:paraId="47E8970C" w14:textId="77777777" w:rsidR="00CE27C1" w:rsidRPr="005D0BD0" w:rsidRDefault="00CE27C1" w:rsidP="00DD7E8B">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DC_71A_n66A</w:t>
            </w:r>
          </w:p>
          <w:p w14:paraId="40F78612" w14:textId="77777777" w:rsidR="00CE27C1" w:rsidRPr="005D0BD0" w:rsidRDefault="00CE27C1" w:rsidP="00DD7E8B">
            <w:pPr>
              <w:keepNext/>
              <w:keepLines/>
              <w:spacing w:after="0"/>
              <w:jc w:val="center"/>
              <w:rPr>
                <w:rFonts w:ascii="Arial" w:hAnsi="Arial"/>
                <w:color w:val="000000"/>
                <w:sz w:val="18"/>
                <w:lang w:eastAsia="sv-SE"/>
              </w:rPr>
            </w:pPr>
            <w:r w:rsidRPr="005D0BD0">
              <w:rPr>
                <w:rFonts w:ascii="Arial" w:eastAsiaTheme="minorEastAsia" w:hAnsi="Arial"/>
                <w:color w:val="000000"/>
                <w:sz w:val="18"/>
                <w:lang w:eastAsia="sv-SE"/>
              </w:rPr>
              <w:t>DC_71A_n78A</w:t>
            </w:r>
          </w:p>
        </w:tc>
      </w:tr>
      <w:tr w:rsidR="00CE27C1" w:rsidRPr="006355E0" w14:paraId="64F3B681" w14:textId="77777777" w:rsidTr="00DD7E8B">
        <w:trPr>
          <w:trHeight w:val="187"/>
          <w:jc w:val="center"/>
        </w:trPr>
        <w:tc>
          <w:tcPr>
            <w:tcW w:w="3397" w:type="dxa"/>
            <w:noWrap/>
          </w:tcPr>
          <w:p w14:paraId="79EC001B" w14:textId="77777777" w:rsidR="00CE27C1" w:rsidRPr="006355E0" w:rsidRDefault="00CE27C1" w:rsidP="00DD7E8B">
            <w:pPr>
              <w:keepNext/>
              <w:keepLines/>
              <w:spacing w:after="0"/>
              <w:jc w:val="center"/>
              <w:rPr>
                <w:rFonts w:ascii="Arial" w:hAnsi="Arial" w:cs="Arial"/>
                <w:sz w:val="18"/>
                <w:lang w:eastAsia="ko-KR"/>
              </w:rPr>
            </w:pPr>
            <w:r w:rsidRPr="006355E0">
              <w:rPr>
                <w:rFonts w:ascii="Arial" w:hAnsi="Arial" w:cs="Arial"/>
                <w:sz w:val="18"/>
                <w:lang w:eastAsia="ko-KR"/>
              </w:rPr>
              <w:t>DC_2A-12A-30A-66A_n2A</w:t>
            </w:r>
          </w:p>
        </w:tc>
        <w:tc>
          <w:tcPr>
            <w:tcW w:w="3544" w:type="dxa"/>
            <w:shd w:val="clear" w:color="auto" w:fill="auto"/>
          </w:tcPr>
          <w:p w14:paraId="6DCCF348"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DC_12A_n2A</w:t>
            </w:r>
          </w:p>
          <w:p w14:paraId="6A9E0B83"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DC_30A_n2A</w:t>
            </w:r>
          </w:p>
          <w:p w14:paraId="4C2C9241"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DC_66A_n2A</w:t>
            </w:r>
          </w:p>
        </w:tc>
      </w:tr>
      <w:tr w:rsidR="00CE27C1" w:rsidRPr="006355E0" w14:paraId="6C6F9861" w14:textId="77777777" w:rsidTr="00DD7E8B">
        <w:trPr>
          <w:trHeight w:val="187"/>
          <w:jc w:val="center"/>
        </w:trPr>
        <w:tc>
          <w:tcPr>
            <w:tcW w:w="3397" w:type="dxa"/>
            <w:noWrap/>
          </w:tcPr>
          <w:p w14:paraId="74AD6C78" w14:textId="77777777" w:rsidR="00CE27C1" w:rsidRPr="006355E0" w:rsidRDefault="00CE27C1" w:rsidP="00DD7E8B">
            <w:pPr>
              <w:keepNext/>
              <w:keepLines/>
              <w:spacing w:after="0"/>
              <w:jc w:val="center"/>
              <w:rPr>
                <w:rFonts w:ascii="Arial" w:hAnsi="Arial" w:cs="Arial"/>
                <w:sz w:val="18"/>
                <w:lang w:eastAsia="ko-KR"/>
              </w:rPr>
            </w:pPr>
            <w:r w:rsidRPr="006355E0">
              <w:rPr>
                <w:rFonts w:ascii="Arial" w:hAnsi="Arial"/>
                <w:sz w:val="18"/>
              </w:rPr>
              <w:t>DC_2A-12A-30A-66A_n66A</w:t>
            </w:r>
          </w:p>
        </w:tc>
        <w:tc>
          <w:tcPr>
            <w:tcW w:w="3544" w:type="dxa"/>
            <w:shd w:val="clear" w:color="auto" w:fill="auto"/>
          </w:tcPr>
          <w:p w14:paraId="3C27303B"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DC_2A_n66A</w:t>
            </w:r>
          </w:p>
          <w:p w14:paraId="46720BF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DC_12A_n66A</w:t>
            </w:r>
          </w:p>
          <w:p w14:paraId="2042F0D5"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DC_30A_n66A</w:t>
            </w:r>
          </w:p>
          <w:p w14:paraId="431DE1E3"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ja-JP"/>
              </w:rPr>
              <w:t>DC_66A_n66A</w:t>
            </w:r>
            <w:r w:rsidRPr="006355E0">
              <w:rPr>
                <w:rFonts w:ascii="Arial" w:hAnsi="Arial"/>
                <w:sz w:val="18"/>
                <w:vertAlign w:val="superscript"/>
                <w:lang w:eastAsia="ja-JP"/>
              </w:rPr>
              <w:t>4</w:t>
            </w:r>
          </w:p>
        </w:tc>
      </w:tr>
      <w:tr w:rsidR="00CE27C1" w:rsidRPr="006355E0" w14:paraId="6B72F7FD" w14:textId="77777777" w:rsidTr="00DD7E8B">
        <w:trPr>
          <w:trHeight w:val="187"/>
          <w:jc w:val="center"/>
        </w:trPr>
        <w:tc>
          <w:tcPr>
            <w:tcW w:w="3397" w:type="dxa"/>
            <w:noWrap/>
            <w:vAlign w:val="center"/>
          </w:tcPr>
          <w:p w14:paraId="1035B60E"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sz w:val="18"/>
              </w:rPr>
              <w:t>DC_2A-12A-30A-66A_n77A</w:t>
            </w:r>
            <w:r w:rsidRPr="006355E0">
              <w:rPr>
                <w:rFonts w:ascii="Arial" w:hAnsi="Arial"/>
                <w:bCs/>
                <w:sz w:val="18"/>
                <w:vertAlign w:val="superscript"/>
                <w:lang w:eastAsia="fi-FI"/>
              </w:rPr>
              <w:t>8</w:t>
            </w:r>
          </w:p>
        </w:tc>
        <w:tc>
          <w:tcPr>
            <w:tcW w:w="3544" w:type="dxa"/>
            <w:shd w:val="clear" w:color="auto" w:fill="auto"/>
            <w:vAlign w:val="center"/>
          </w:tcPr>
          <w:p w14:paraId="7795F174"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4E5CDC16"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DC_12A_n77A</w:t>
            </w:r>
            <w:r w:rsidRPr="006355E0">
              <w:rPr>
                <w:rFonts w:ascii="Arial" w:hAnsi="Arial"/>
                <w:bCs/>
                <w:sz w:val="18"/>
                <w:vertAlign w:val="superscript"/>
                <w:lang w:eastAsia="fi-FI"/>
              </w:rPr>
              <w:t>8</w:t>
            </w:r>
          </w:p>
          <w:p w14:paraId="5B741607"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0F7DE2D0"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CE27C1" w:rsidRPr="006355E0" w14:paraId="295D3C4E" w14:textId="77777777" w:rsidTr="00DD7E8B">
        <w:trPr>
          <w:trHeight w:val="187"/>
          <w:jc w:val="center"/>
        </w:trPr>
        <w:tc>
          <w:tcPr>
            <w:tcW w:w="3397" w:type="dxa"/>
            <w:noWrap/>
            <w:vAlign w:val="center"/>
          </w:tcPr>
          <w:p w14:paraId="34A0881E"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szCs w:val="18"/>
              </w:rPr>
              <w:t>DC_2A-13A-66A_n2A-n77A</w:t>
            </w:r>
          </w:p>
        </w:tc>
        <w:tc>
          <w:tcPr>
            <w:tcW w:w="3544" w:type="dxa"/>
            <w:shd w:val="clear" w:color="auto" w:fill="auto"/>
            <w:vAlign w:val="center"/>
          </w:tcPr>
          <w:p w14:paraId="0D92AD42"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DC_2A_n77A</w:t>
            </w:r>
          </w:p>
          <w:p w14:paraId="4F0D85F5"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DC_13A_n2A</w:t>
            </w:r>
          </w:p>
          <w:p w14:paraId="54D8DEB2"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DC_13A_n77A</w:t>
            </w:r>
          </w:p>
          <w:p w14:paraId="1EE43293"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DC_66A_n2A</w:t>
            </w:r>
          </w:p>
          <w:p w14:paraId="3374F810"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s="Arial"/>
                <w:sz w:val="18"/>
                <w:szCs w:val="18"/>
              </w:rPr>
              <w:t>DC_66A_n77A</w:t>
            </w:r>
          </w:p>
        </w:tc>
      </w:tr>
      <w:tr w:rsidR="00CE27C1" w:rsidRPr="006355E0" w14:paraId="1E31126A" w14:textId="77777777" w:rsidTr="00DD7E8B">
        <w:trPr>
          <w:trHeight w:val="187"/>
          <w:jc w:val="center"/>
        </w:trPr>
        <w:tc>
          <w:tcPr>
            <w:tcW w:w="3397" w:type="dxa"/>
            <w:noWrap/>
            <w:vAlign w:val="center"/>
          </w:tcPr>
          <w:p w14:paraId="78DF428A" w14:textId="77777777" w:rsidR="00CE27C1" w:rsidRPr="006355E0" w:rsidRDefault="00CE27C1" w:rsidP="00DD7E8B">
            <w:pPr>
              <w:keepNext/>
              <w:keepLines/>
              <w:spacing w:after="0"/>
              <w:jc w:val="center"/>
              <w:rPr>
                <w:rFonts w:ascii="Arial" w:hAnsi="Arial"/>
                <w:sz w:val="18"/>
              </w:rPr>
            </w:pPr>
            <w:r w:rsidRPr="00470EA5">
              <w:rPr>
                <w:rFonts w:ascii="Arial" w:eastAsiaTheme="minorEastAsia" w:hAnsi="Arial"/>
                <w:sz w:val="18"/>
              </w:rPr>
              <w:t>DC_2A-12A-66A_n2A-n78A</w:t>
            </w:r>
          </w:p>
        </w:tc>
        <w:tc>
          <w:tcPr>
            <w:tcW w:w="3544" w:type="dxa"/>
            <w:shd w:val="clear" w:color="auto" w:fill="auto"/>
            <w:vAlign w:val="center"/>
          </w:tcPr>
          <w:p w14:paraId="2808AFE8"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DC_2A_n2A</w:t>
            </w:r>
            <w:r w:rsidRPr="00470EA5">
              <w:rPr>
                <w:rFonts w:ascii="Arial" w:eastAsiaTheme="minorEastAsia" w:hAnsi="Arial"/>
                <w:sz w:val="18"/>
                <w:vertAlign w:val="superscript"/>
              </w:rPr>
              <w:t>4</w:t>
            </w:r>
          </w:p>
          <w:p w14:paraId="70510FD9"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DC_2A_n78A</w:t>
            </w:r>
          </w:p>
          <w:p w14:paraId="70D9FD5A"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DC_12A_n2A</w:t>
            </w:r>
          </w:p>
          <w:p w14:paraId="75D959E8"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DC_12A_n78A</w:t>
            </w:r>
          </w:p>
          <w:p w14:paraId="2E5B0EFF"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DC_66A_n2A</w:t>
            </w:r>
          </w:p>
          <w:p w14:paraId="765B0DE5" w14:textId="77777777" w:rsidR="00CE27C1" w:rsidRPr="006355E0" w:rsidRDefault="00CE27C1" w:rsidP="00DD7E8B">
            <w:pPr>
              <w:keepNext/>
              <w:keepLines/>
              <w:spacing w:after="0"/>
              <w:jc w:val="center"/>
              <w:rPr>
                <w:rFonts w:ascii="Arial" w:hAnsi="Arial"/>
                <w:sz w:val="18"/>
              </w:rPr>
            </w:pPr>
            <w:r w:rsidRPr="00470EA5">
              <w:rPr>
                <w:rFonts w:ascii="Arial" w:eastAsiaTheme="minorEastAsia" w:hAnsi="Arial"/>
                <w:sz w:val="18"/>
              </w:rPr>
              <w:t>DC_66A_n78A</w:t>
            </w:r>
          </w:p>
        </w:tc>
      </w:tr>
      <w:tr w:rsidR="00CE27C1" w:rsidRPr="006355E0" w14:paraId="2B61F9C6" w14:textId="77777777" w:rsidTr="00DD7E8B">
        <w:trPr>
          <w:trHeight w:val="187"/>
          <w:jc w:val="center"/>
        </w:trPr>
        <w:tc>
          <w:tcPr>
            <w:tcW w:w="3397" w:type="dxa"/>
            <w:noWrap/>
            <w:vAlign w:val="center"/>
          </w:tcPr>
          <w:p w14:paraId="5B9C28AD"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szCs w:val="18"/>
              </w:rPr>
              <w:lastRenderedPageBreak/>
              <w:t>DC_2A-13A-66A-66A_n2A-n77A</w:t>
            </w:r>
          </w:p>
        </w:tc>
        <w:tc>
          <w:tcPr>
            <w:tcW w:w="3544" w:type="dxa"/>
            <w:shd w:val="clear" w:color="auto" w:fill="auto"/>
            <w:vAlign w:val="center"/>
          </w:tcPr>
          <w:p w14:paraId="10D14938"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DC_2A_n77A</w:t>
            </w:r>
          </w:p>
          <w:p w14:paraId="47F2B10D"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DC_13A_n2A</w:t>
            </w:r>
          </w:p>
          <w:p w14:paraId="447F130B"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DC_13A_n77A</w:t>
            </w:r>
          </w:p>
          <w:p w14:paraId="5A0A663C"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DC_66A_n2A</w:t>
            </w:r>
          </w:p>
          <w:p w14:paraId="5C00F272"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s="Arial"/>
                <w:sz w:val="18"/>
                <w:szCs w:val="18"/>
              </w:rPr>
              <w:t>DC_66A_n77A</w:t>
            </w:r>
          </w:p>
        </w:tc>
      </w:tr>
      <w:tr w:rsidR="00CE27C1" w:rsidRPr="006355E0" w14:paraId="6BADD7C5" w14:textId="77777777" w:rsidTr="00DD7E8B">
        <w:trPr>
          <w:trHeight w:val="187"/>
          <w:jc w:val="center"/>
        </w:trPr>
        <w:tc>
          <w:tcPr>
            <w:tcW w:w="3397" w:type="dxa"/>
            <w:noWrap/>
            <w:vAlign w:val="center"/>
          </w:tcPr>
          <w:p w14:paraId="68B7EC28"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szCs w:val="18"/>
              </w:rPr>
              <w:t>DC_2A-13A-66A_n5A-n77A</w:t>
            </w:r>
          </w:p>
        </w:tc>
        <w:tc>
          <w:tcPr>
            <w:tcW w:w="3544" w:type="dxa"/>
            <w:shd w:val="clear" w:color="auto" w:fill="auto"/>
            <w:vAlign w:val="center"/>
          </w:tcPr>
          <w:p w14:paraId="72EBA274"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DC_2A_n5A</w:t>
            </w:r>
          </w:p>
          <w:p w14:paraId="54C439DF"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DC_2A_n77A</w:t>
            </w:r>
          </w:p>
          <w:p w14:paraId="06ECF210"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DC_13A_n77A</w:t>
            </w:r>
          </w:p>
          <w:p w14:paraId="4B0EFF51"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DC_66A_n5A</w:t>
            </w:r>
          </w:p>
          <w:p w14:paraId="1965A669"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s="Arial"/>
                <w:sz w:val="18"/>
                <w:szCs w:val="18"/>
              </w:rPr>
              <w:t>DC_66A_n77A</w:t>
            </w:r>
          </w:p>
        </w:tc>
      </w:tr>
      <w:tr w:rsidR="00CE27C1" w:rsidRPr="006355E0" w14:paraId="2FF9CD85" w14:textId="77777777" w:rsidTr="00DD7E8B">
        <w:trPr>
          <w:trHeight w:val="187"/>
          <w:jc w:val="center"/>
        </w:trPr>
        <w:tc>
          <w:tcPr>
            <w:tcW w:w="3397" w:type="dxa"/>
            <w:noWrap/>
            <w:vAlign w:val="center"/>
          </w:tcPr>
          <w:p w14:paraId="073B814D"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szCs w:val="18"/>
              </w:rPr>
              <w:t>DC_2A-2A-13A-66A_n5A-n77A</w:t>
            </w:r>
          </w:p>
        </w:tc>
        <w:tc>
          <w:tcPr>
            <w:tcW w:w="3544" w:type="dxa"/>
            <w:shd w:val="clear" w:color="auto" w:fill="auto"/>
            <w:vAlign w:val="center"/>
          </w:tcPr>
          <w:p w14:paraId="10DC2DA2"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DC_2A_n5A</w:t>
            </w:r>
          </w:p>
          <w:p w14:paraId="69CF5E57"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DC_2A_n77A</w:t>
            </w:r>
          </w:p>
          <w:p w14:paraId="53631C2D"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DC_13A_n77A</w:t>
            </w:r>
          </w:p>
          <w:p w14:paraId="1C3CCBC2"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DC_66A_n5A</w:t>
            </w:r>
          </w:p>
          <w:p w14:paraId="63618A0C"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s="Arial"/>
                <w:sz w:val="18"/>
                <w:szCs w:val="18"/>
              </w:rPr>
              <w:t>DC_66A_n77A</w:t>
            </w:r>
          </w:p>
        </w:tc>
      </w:tr>
      <w:tr w:rsidR="00CE27C1" w:rsidRPr="006355E0" w14:paraId="740E4C20" w14:textId="77777777" w:rsidTr="00DD7E8B">
        <w:trPr>
          <w:trHeight w:val="187"/>
          <w:jc w:val="center"/>
        </w:trPr>
        <w:tc>
          <w:tcPr>
            <w:tcW w:w="3397" w:type="dxa"/>
            <w:noWrap/>
            <w:vAlign w:val="center"/>
          </w:tcPr>
          <w:p w14:paraId="1D4E3505"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szCs w:val="18"/>
              </w:rPr>
              <w:t>DC_2A-13A-66A-66A_n5A-n77A</w:t>
            </w:r>
          </w:p>
        </w:tc>
        <w:tc>
          <w:tcPr>
            <w:tcW w:w="3544" w:type="dxa"/>
            <w:shd w:val="clear" w:color="auto" w:fill="auto"/>
            <w:vAlign w:val="center"/>
          </w:tcPr>
          <w:p w14:paraId="5C54C227"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DC_2A_n5A</w:t>
            </w:r>
          </w:p>
          <w:p w14:paraId="3AA93AFE"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DC_2A_n77A</w:t>
            </w:r>
          </w:p>
          <w:p w14:paraId="09490089"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DC_13A_n77A</w:t>
            </w:r>
          </w:p>
          <w:p w14:paraId="50A64E93"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DC_66A_n5A</w:t>
            </w:r>
          </w:p>
          <w:p w14:paraId="17215032"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s="Arial"/>
                <w:sz w:val="18"/>
                <w:szCs w:val="18"/>
              </w:rPr>
              <w:t>DC_66A_n77A</w:t>
            </w:r>
          </w:p>
        </w:tc>
      </w:tr>
      <w:tr w:rsidR="00CE27C1" w:rsidRPr="006355E0" w14:paraId="532E1B17" w14:textId="77777777" w:rsidTr="00DD7E8B">
        <w:trPr>
          <w:trHeight w:val="187"/>
          <w:jc w:val="center"/>
        </w:trPr>
        <w:tc>
          <w:tcPr>
            <w:tcW w:w="3397" w:type="dxa"/>
            <w:noWrap/>
            <w:vAlign w:val="center"/>
          </w:tcPr>
          <w:p w14:paraId="638B7024"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bCs/>
                <w:sz w:val="18"/>
                <w:szCs w:val="18"/>
              </w:rPr>
              <w:t>DC_2A-13A-66A_n66A-n77A</w:t>
            </w:r>
            <w:r w:rsidRPr="006355E0">
              <w:rPr>
                <w:rFonts w:ascii="Arial" w:hAnsi="Arial" w:cs="Arial"/>
                <w:b/>
                <w:sz w:val="18"/>
                <w:vertAlign w:val="superscript"/>
                <w:lang w:eastAsia="zh-CN"/>
              </w:rPr>
              <w:t>8</w:t>
            </w:r>
          </w:p>
          <w:p w14:paraId="775A137B"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lang w:eastAsia="zh-CN"/>
              </w:rPr>
              <w:t>DC_2A-2A-13A-66A_n66A-n77A</w:t>
            </w:r>
            <w:r w:rsidRPr="006355E0">
              <w:rPr>
                <w:rFonts w:ascii="Arial" w:hAnsi="Arial" w:cs="Arial"/>
                <w:b/>
                <w:sz w:val="18"/>
                <w:vertAlign w:val="superscript"/>
                <w:lang w:eastAsia="zh-CN"/>
              </w:rPr>
              <w:t>8</w:t>
            </w:r>
          </w:p>
        </w:tc>
        <w:tc>
          <w:tcPr>
            <w:tcW w:w="3544" w:type="dxa"/>
            <w:shd w:val="clear" w:color="auto" w:fill="auto"/>
            <w:vAlign w:val="center"/>
          </w:tcPr>
          <w:p w14:paraId="55AA3FEE"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DC_2A_n66A</w:t>
            </w:r>
          </w:p>
          <w:p w14:paraId="7F637D2D"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DC_2A_n77A</w:t>
            </w:r>
            <w:r w:rsidRPr="006355E0">
              <w:rPr>
                <w:rFonts w:ascii="Arial" w:hAnsi="Arial" w:cs="Arial"/>
                <w:sz w:val="18"/>
                <w:vertAlign w:val="superscript"/>
                <w:lang w:eastAsia="zh-CN"/>
              </w:rPr>
              <w:t>8</w:t>
            </w:r>
          </w:p>
          <w:p w14:paraId="26C620E2"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DC_13A_n66A</w:t>
            </w:r>
          </w:p>
          <w:p w14:paraId="19E8498F"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DC_13A_n77A</w:t>
            </w:r>
            <w:r w:rsidRPr="006355E0">
              <w:rPr>
                <w:rFonts w:ascii="Arial" w:hAnsi="Arial" w:cs="Arial"/>
                <w:sz w:val="18"/>
                <w:vertAlign w:val="superscript"/>
                <w:lang w:eastAsia="zh-CN"/>
              </w:rPr>
              <w:t>8</w:t>
            </w:r>
          </w:p>
          <w:p w14:paraId="7F5AA30D"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DC_66A_n77A</w:t>
            </w:r>
            <w:r w:rsidRPr="006355E0">
              <w:rPr>
                <w:rFonts w:ascii="Arial" w:hAnsi="Arial" w:cs="Arial"/>
                <w:sz w:val="18"/>
                <w:vertAlign w:val="superscript"/>
                <w:lang w:eastAsia="zh-CN"/>
              </w:rPr>
              <w:t>8</w:t>
            </w:r>
          </w:p>
        </w:tc>
      </w:tr>
      <w:tr w:rsidR="00CE27C1" w:rsidRPr="006355E0" w14:paraId="07E054C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D21474" w14:textId="77777777" w:rsidR="00CE27C1" w:rsidRPr="006355E0" w:rsidRDefault="00CE27C1" w:rsidP="00DD7E8B">
            <w:pPr>
              <w:keepNext/>
              <w:keepLines/>
              <w:spacing w:after="0"/>
              <w:jc w:val="center"/>
              <w:rPr>
                <w:rFonts w:ascii="Arial" w:hAnsi="Arial"/>
                <w:sz w:val="18"/>
              </w:rPr>
            </w:pPr>
            <w:r w:rsidRPr="006355E0">
              <w:rPr>
                <w:rFonts w:ascii="Arial" w:hAnsi="Arial"/>
                <w:color w:val="000000"/>
                <w:sz w:val="18"/>
                <w:lang w:val="sv-SE"/>
              </w:rPr>
              <w:t>DC_2A-14A-30A-66A_n2A</w:t>
            </w:r>
          </w:p>
        </w:tc>
        <w:tc>
          <w:tcPr>
            <w:tcW w:w="3544" w:type="dxa"/>
            <w:tcBorders>
              <w:top w:val="single" w:sz="4" w:space="0" w:color="auto"/>
              <w:left w:val="single" w:sz="4" w:space="0" w:color="auto"/>
              <w:bottom w:val="single" w:sz="4" w:space="0" w:color="auto"/>
              <w:right w:val="single" w:sz="4" w:space="0" w:color="auto"/>
            </w:tcBorders>
          </w:tcPr>
          <w:p w14:paraId="58676A79" w14:textId="77777777" w:rsidR="00CE27C1" w:rsidRPr="002B35A9" w:rsidRDefault="00CE27C1" w:rsidP="00DD7E8B">
            <w:pPr>
              <w:keepNext/>
              <w:keepLines/>
              <w:spacing w:after="0"/>
              <w:jc w:val="center"/>
              <w:rPr>
                <w:rFonts w:ascii="Arial" w:hAnsi="Arial"/>
                <w:sz w:val="18"/>
                <w:lang w:val="en-US" w:eastAsia="sv-SE"/>
              </w:rPr>
            </w:pPr>
            <w:r w:rsidRPr="002B35A9">
              <w:rPr>
                <w:rFonts w:ascii="Arial" w:hAnsi="Arial"/>
                <w:sz w:val="18"/>
                <w:lang w:val="en-US" w:eastAsia="sv-SE"/>
              </w:rPr>
              <w:t>DC_2A_n2A</w:t>
            </w:r>
            <w:r w:rsidRPr="002B35A9">
              <w:rPr>
                <w:rFonts w:ascii="Arial" w:hAnsi="Arial"/>
                <w:sz w:val="18"/>
                <w:vertAlign w:val="superscript"/>
                <w:lang w:val="en-US" w:eastAsia="sv-SE"/>
              </w:rPr>
              <w:t>4</w:t>
            </w:r>
          </w:p>
          <w:p w14:paraId="126C96FA" w14:textId="77777777" w:rsidR="00CE27C1" w:rsidRPr="002B35A9" w:rsidRDefault="00CE27C1" w:rsidP="00DD7E8B">
            <w:pPr>
              <w:keepNext/>
              <w:keepLines/>
              <w:spacing w:after="0"/>
              <w:jc w:val="center"/>
              <w:rPr>
                <w:rFonts w:ascii="Arial" w:hAnsi="Arial"/>
                <w:sz w:val="18"/>
                <w:lang w:val="en-US" w:eastAsia="sv-SE"/>
              </w:rPr>
            </w:pPr>
            <w:r w:rsidRPr="002B35A9">
              <w:rPr>
                <w:rFonts w:ascii="Arial" w:hAnsi="Arial"/>
                <w:sz w:val="18"/>
                <w:lang w:val="en-US" w:eastAsia="sv-SE"/>
              </w:rPr>
              <w:t>DC_14A_n2A</w:t>
            </w:r>
          </w:p>
          <w:p w14:paraId="6AE8A153" w14:textId="77777777" w:rsidR="00CE27C1" w:rsidRPr="002B35A9" w:rsidRDefault="00CE27C1" w:rsidP="00DD7E8B">
            <w:pPr>
              <w:keepNext/>
              <w:keepLines/>
              <w:spacing w:after="0"/>
              <w:jc w:val="center"/>
              <w:rPr>
                <w:rFonts w:ascii="Arial" w:hAnsi="Arial"/>
                <w:sz w:val="18"/>
                <w:lang w:val="en-US" w:eastAsia="sv-SE"/>
              </w:rPr>
            </w:pPr>
            <w:r w:rsidRPr="002B35A9">
              <w:rPr>
                <w:rFonts w:ascii="Arial" w:hAnsi="Arial"/>
                <w:sz w:val="18"/>
                <w:lang w:val="en-US" w:eastAsia="sv-SE"/>
              </w:rPr>
              <w:t>DC_30A_n2A</w:t>
            </w:r>
          </w:p>
          <w:p w14:paraId="7981E94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val="sv-SE" w:eastAsia="sv-SE"/>
              </w:rPr>
              <w:t>DC_66A_n2A</w:t>
            </w:r>
          </w:p>
        </w:tc>
      </w:tr>
      <w:tr w:rsidR="00CE27C1" w:rsidRPr="006355E0" w14:paraId="1884442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21A22C" w14:textId="77777777" w:rsidR="00CE27C1" w:rsidRPr="006355E0" w:rsidRDefault="00CE27C1" w:rsidP="00DD7E8B">
            <w:pPr>
              <w:keepNext/>
              <w:keepLines/>
              <w:spacing w:after="0"/>
              <w:jc w:val="center"/>
              <w:rPr>
                <w:rFonts w:ascii="Arial" w:hAnsi="Arial"/>
                <w:color w:val="000000"/>
                <w:sz w:val="18"/>
                <w:lang w:val="sv-SE"/>
              </w:rPr>
            </w:pPr>
            <w:r w:rsidRPr="006355E0">
              <w:rPr>
                <w:rFonts w:ascii="Arial" w:hAnsi="Arial"/>
                <w:color w:val="000000"/>
                <w:sz w:val="18"/>
                <w:lang w:val="sv-SE"/>
              </w:rPr>
              <w:t>DC_2A-14A-30A-66A_n66A</w:t>
            </w:r>
          </w:p>
        </w:tc>
        <w:tc>
          <w:tcPr>
            <w:tcW w:w="3544" w:type="dxa"/>
            <w:tcBorders>
              <w:top w:val="single" w:sz="4" w:space="0" w:color="auto"/>
              <w:left w:val="single" w:sz="4" w:space="0" w:color="auto"/>
              <w:bottom w:val="single" w:sz="4" w:space="0" w:color="auto"/>
              <w:right w:val="single" w:sz="4" w:space="0" w:color="auto"/>
            </w:tcBorders>
          </w:tcPr>
          <w:p w14:paraId="59575530" w14:textId="77777777" w:rsidR="00CE27C1" w:rsidRPr="002B35A9" w:rsidRDefault="00CE27C1" w:rsidP="00DD7E8B">
            <w:pPr>
              <w:keepNext/>
              <w:keepLines/>
              <w:spacing w:after="0"/>
              <w:jc w:val="center"/>
              <w:rPr>
                <w:rFonts w:ascii="Arial" w:hAnsi="Arial"/>
                <w:sz w:val="18"/>
                <w:lang w:val="en-US" w:eastAsia="sv-SE"/>
              </w:rPr>
            </w:pPr>
            <w:r w:rsidRPr="002B35A9">
              <w:rPr>
                <w:rFonts w:ascii="Arial" w:hAnsi="Arial"/>
                <w:sz w:val="18"/>
                <w:lang w:val="en-US" w:eastAsia="sv-SE"/>
              </w:rPr>
              <w:t>DC_2A_n66A</w:t>
            </w:r>
          </w:p>
          <w:p w14:paraId="066BFF2A" w14:textId="77777777" w:rsidR="00CE27C1" w:rsidRPr="002B35A9" w:rsidRDefault="00CE27C1" w:rsidP="00DD7E8B">
            <w:pPr>
              <w:keepNext/>
              <w:keepLines/>
              <w:spacing w:after="0"/>
              <w:jc w:val="center"/>
              <w:rPr>
                <w:rFonts w:ascii="Arial" w:hAnsi="Arial"/>
                <w:sz w:val="18"/>
                <w:lang w:val="en-US" w:eastAsia="sv-SE"/>
              </w:rPr>
            </w:pPr>
            <w:r w:rsidRPr="002B35A9">
              <w:rPr>
                <w:rFonts w:ascii="Arial" w:hAnsi="Arial"/>
                <w:sz w:val="18"/>
                <w:lang w:val="en-US" w:eastAsia="sv-SE"/>
              </w:rPr>
              <w:t>DC_14A_n66A</w:t>
            </w:r>
          </w:p>
          <w:p w14:paraId="782890DF" w14:textId="77777777" w:rsidR="00CE27C1" w:rsidRPr="002B35A9" w:rsidRDefault="00CE27C1" w:rsidP="00DD7E8B">
            <w:pPr>
              <w:keepNext/>
              <w:keepLines/>
              <w:spacing w:after="0"/>
              <w:jc w:val="center"/>
              <w:rPr>
                <w:rFonts w:ascii="Arial" w:hAnsi="Arial"/>
                <w:sz w:val="18"/>
                <w:lang w:val="en-US" w:eastAsia="sv-SE"/>
              </w:rPr>
            </w:pPr>
            <w:r w:rsidRPr="002B35A9">
              <w:rPr>
                <w:rFonts w:ascii="Arial" w:hAnsi="Arial"/>
                <w:sz w:val="18"/>
                <w:lang w:val="en-US" w:eastAsia="sv-SE"/>
              </w:rPr>
              <w:t>DC_30A_n66A</w:t>
            </w:r>
          </w:p>
          <w:p w14:paraId="474AB811" w14:textId="77777777" w:rsidR="00CE27C1" w:rsidRPr="006355E0" w:rsidRDefault="00CE27C1" w:rsidP="00DD7E8B">
            <w:pPr>
              <w:keepNext/>
              <w:keepLines/>
              <w:spacing w:after="0"/>
              <w:jc w:val="center"/>
              <w:rPr>
                <w:rFonts w:ascii="Arial" w:hAnsi="Arial"/>
                <w:sz w:val="18"/>
                <w:lang w:val="sv-SE" w:eastAsia="sv-SE"/>
              </w:rPr>
            </w:pPr>
            <w:r w:rsidRPr="006355E0">
              <w:rPr>
                <w:rFonts w:ascii="Arial" w:hAnsi="Arial"/>
                <w:sz w:val="18"/>
                <w:lang w:val="sv-SE" w:eastAsia="sv-SE"/>
              </w:rPr>
              <w:t>DC_66A_n66A</w:t>
            </w:r>
            <w:r w:rsidRPr="006355E0">
              <w:rPr>
                <w:rFonts w:ascii="Arial" w:hAnsi="Arial"/>
                <w:sz w:val="18"/>
                <w:vertAlign w:val="superscript"/>
                <w:lang w:val="sv-SE" w:eastAsia="sv-SE"/>
              </w:rPr>
              <w:t>4</w:t>
            </w:r>
          </w:p>
        </w:tc>
      </w:tr>
      <w:tr w:rsidR="00CE27C1" w:rsidRPr="006355E0" w14:paraId="57DCC32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537A686" w14:textId="77777777" w:rsidR="00CE27C1" w:rsidRPr="006355E0" w:rsidRDefault="00CE27C1" w:rsidP="00DD7E8B">
            <w:pPr>
              <w:keepNext/>
              <w:keepLines/>
              <w:spacing w:after="0"/>
              <w:jc w:val="center"/>
              <w:rPr>
                <w:rFonts w:ascii="Arial" w:hAnsi="Arial"/>
                <w:color w:val="000000"/>
                <w:sz w:val="18"/>
              </w:rPr>
            </w:pPr>
            <w:r w:rsidRPr="006355E0">
              <w:rPr>
                <w:rFonts w:ascii="Arial" w:hAnsi="Arial"/>
                <w:sz w:val="18"/>
              </w:rPr>
              <w:t>DC_2A-14A-30A-66A_n77A</w:t>
            </w:r>
            <w:r w:rsidRPr="006355E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62FC1D0C"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7CF3424D"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DC_14A_n77A</w:t>
            </w:r>
            <w:r w:rsidRPr="006355E0">
              <w:rPr>
                <w:rFonts w:ascii="Arial" w:hAnsi="Arial"/>
                <w:bCs/>
                <w:sz w:val="18"/>
                <w:vertAlign w:val="superscript"/>
                <w:lang w:eastAsia="fi-FI"/>
              </w:rPr>
              <w:t>8</w:t>
            </w:r>
          </w:p>
          <w:p w14:paraId="1B438839"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08CDBD1D"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CE27C1" w:rsidRPr="006355E0" w14:paraId="0827221A" w14:textId="77777777" w:rsidTr="00DD7E8B">
        <w:trPr>
          <w:trHeight w:val="187"/>
          <w:jc w:val="center"/>
        </w:trPr>
        <w:tc>
          <w:tcPr>
            <w:tcW w:w="3397" w:type="dxa"/>
            <w:noWrap/>
          </w:tcPr>
          <w:p w14:paraId="4B384D52"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DC_2A-29A-30A-66A_n2A</w:t>
            </w:r>
          </w:p>
        </w:tc>
        <w:tc>
          <w:tcPr>
            <w:tcW w:w="3544" w:type="dxa"/>
            <w:shd w:val="clear" w:color="auto" w:fill="auto"/>
          </w:tcPr>
          <w:p w14:paraId="49FB1090"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DC_2A_n2A</w:t>
            </w:r>
            <w:r w:rsidRPr="002B35A9">
              <w:rPr>
                <w:rFonts w:ascii="Arial" w:hAnsi="Arial"/>
                <w:sz w:val="18"/>
                <w:vertAlign w:val="superscript"/>
                <w:lang w:val="en-US" w:eastAsia="sv-SE"/>
              </w:rPr>
              <w:t>4</w:t>
            </w:r>
          </w:p>
          <w:p w14:paraId="3FB752FB"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DC_30A_n2A</w:t>
            </w:r>
          </w:p>
          <w:p w14:paraId="76F74BE2"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DC_66A_n2A</w:t>
            </w:r>
          </w:p>
        </w:tc>
      </w:tr>
      <w:tr w:rsidR="00CE27C1" w:rsidRPr="006355E0" w14:paraId="7C4CEF9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05402C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olor w:val="000000"/>
                <w:sz w:val="18"/>
                <w:lang w:val="sv-SE"/>
              </w:rPr>
              <w:t>DC_2A-29A-30A-66A_n66A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11FC7DFE" w14:textId="77777777" w:rsidR="00CE27C1" w:rsidRPr="002B35A9" w:rsidRDefault="00CE27C1" w:rsidP="00DD7E8B">
            <w:pPr>
              <w:keepNext/>
              <w:keepLines/>
              <w:spacing w:after="0"/>
              <w:jc w:val="center"/>
              <w:rPr>
                <w:rFonts w:ascii="Arial" w:hAnsi="Arial"/>
                <w:sz w:val="18"/>
                <w:lang w:val="en-US" w:eastAsia="sv-SE"/>
              </w:rPr>
            </w:pPr>
            <w:r w:rsidRPr="002B35A9">
              <w:rPr>
                <w:rFonts w:ascii="Arial" w:hAnsi="Arial"/>
                <w:sz w:val="18"/>
                <w:lang w:val="en-US" w:eastAsia="sv-SE"/>
              </w:rPr>
              <w:t>DC_2A_n66A</w:t>
            </w:r>
          </w:p>
          <w:p w14:paraId="1E7A34FE" w14:textId="77777777" w:rsidR="00CE27C1" w:rsidRPr="002B35A9" w:rsidRDefault="00CE27C1" w:rsidP="00DD7E8B">
            <w:pPr>
              <w:keepNext/>
              <w:keepLines/>
              <w:spacing w:after="0"/>
              <w:jc w:val="center"/>
              <w:rPr>
                <w:rFonts w:ascii="Arial" w:hAnsi="Arial"/>
                <w:sz w:val="18"/>
                <w:lang w:val="en-US" w:eastAsia="sv-SE"/>
              </w:rPr>
            </w:pPr>
            <w:r w:rsidRPr="002B35A9">
              <w:rPr>
                <w:rFonts w:ascii="Arial" w:hAnsi="Arial"/>
                <w:sz w:val="18"/>
                <w:lang w:val="en-US" w:eastAsia="sv-SE"/>
              </w:rPr>
              <w:t>DC_30A_n66A</w:t>
            </w:r>
          </w:p>
          <w:p w14:paraId="514FC532" w14:textId="77777777" w:rsidR="00CE27C1" w:rsidRPr="006355E0" w:rsidRDefault="00CE27C1" w:rsidP="00DD7E8B">
            <w:pPr>
              <w:keepNext/>
              <w:keepLines/>
              <w:spacing w:after="0"/>
              <w:jc w:val="center"/>
              <w:rPr>
                <w:rFonts w:ascii="Arial" w:hAnsi="Arial"/>
                <w:sz w:val="18"/>
                <w:lang w:eastAsia="ja-JP"/>
              </w:rPr>
            </w:pPr>
            <w:r w:rsidRPr="002B35A9">
              <w:rPr>
                <w:rFonts w:ascii="Arial" w:hAnsi="Arial"/>
                <w:sz w:val="18"/>
                <w:lang w:val="en-US" w:eastAsia="sv-SE"/>
              </w:rPr>
              <w:t>DC_66A_n66A</w:t>
            </w:r>
            <w:r w:rsidRPr="002B35A9">
              <w:rPr>
                <w:rFonts w:ascii="Arial" w:hAnsi="Arial"/>
                <w:sz w:val="18"/>
                <w:vertAlign w:val="superscript"/>
                <w:lang w:val="en-US" w:eastAsia="sv-SE"/>
              </w:rPr>
              <w:t>4</w:t>
            </w:r>
          </w:p>
        </w:tc>
      </w:tr>
      <w:tr w:rsidR="00CE27C1" w:rsidRPr="006355E0" w14:paraId="751FC6D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9091A8" w14:textId="77777777" w:rsidR="00CE27C1" w:rsidRPr="006355E0" w:rsidRDefault="00CE27C1" w:rsidP="00DD7E8B">
            <w:pPr>
              <w:keepNext/>
              <w:keepLines/>
              <w:spacing w:after="0"/>
              <w:jc w:val="center"/>
              <w:rPr>
                <w:rFonts w:ascii="Arial" w:hAnsi="Arial"/>
                <w:color w:val="000000"/>
                <w:sz w:val="18"/>
              </w:rPr>
            </w:pPr>
            <w:r w:rsidRPr="006355E0">
              <w:rPr>
                <w:rFonts w:ascii="Arial" w:hAnsi="Arial"/>
                <w:sz w:val="18"/>
              </w:rPr>
              <w:t>DC_2A-29A-30A-66A_n77A</w:t>
            </w:r>
            <w:r w:rsidRPr="006355E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7B30A22F"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13CAE235"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6954CBEA"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CE27C1" w:rsidRPr="006355E0" w14:paraId="16A758A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F1C2974"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val="sv-SE"/>
              </w:rPr>
              <w:t>DC_2A-30A-66A-(n)5AA</w:t>
            </w:r>
          </w:p>
        </w:tc>
        <w:tc>
          <w:tcPr>
            <w:tcW w:w="3544" w:type="dxa"/>
            <w:tcBorders>
              <w:top w:val="single" w:sz="4" w:space="0" w:color="auto"/>
              <w:left w:val="single" w:sz="4" w:space="0" w:color="auto"/>
              <w:bottom w:val="single" w:sz="4" w:space="0" w:color="auto"/>
              <w:right w:val="single" w:sz="4" w:space="0" w:color="auto"/>
            </w:tcBorders>
            <w:vAlign w:val="center"/>
          </w:tcPr>
          <w:p w14:paraId="566F3103" w14:textId="77777777" w:rsidR="00CE27C1" w:rsidRPr="002B35A9" w:rsidRDefault="00CE27C1" w:rsidP="00DD7E8B">
            <w:pPr>
              <w:keepNext/>
              <w:keepLines/>
              <w:spacing w:after="0"/>
              <w:jc w:val="center"/>
              <w:rPr>
                <w:rFonts w:ascii="Arial" w:hAnsi="Arial"/>
                <w:sz w:val="18"/>
                <w:lang w:val="en-US" w:eastAsia="sv-SE"/>
              </w:rPr>
            </w:pPr>
            <w:r w:rsidRPr="002B35A9">
              <w:rPr>
                <w:rFonts w:ascii="Arial" w:hAnsi="Arial"/>
                <w:sz w:val="18"/>
                <w:lang w:val="en-US" w:eastAsia="sv-SE"/>
              </w:rPr>
              <w:t>DC_2A_n5A</w:t>
            </w:r>
          </w:p>
          <w:p w14:paraId="02B8332F" w14:textId="77777777" w:rsidR="00CE27C1" w:rsidRPr="002B35A9" w:rsidRDefault="00CE27C1" w:rsidP="00DD7E8B">
            <w:pPr>
              <w:keepNext/>
              <w:keepLines/>
              <w:spacing w:after="0"/>
              <w:jc w:val="center"/>
              <w:rPr>
                <w:rFonts w:ascii="Arial" w:hAnsi="Arial"/>
                <w:sz w:val="18"/>
                <w:lang w:val="en-US" w:eastAsia="sv-SE"/>
              </w:rPr>
            </w:pPr>
            <w:r w:rsidRPr="002B35A9">
              <w:rPr>
                <w:rFonts w:ascii="Arial" w:hAnsi="Arial"/>
                <w:sz w:val="18"/>
                <w:lang w:val="en-US" w:eastAsia="sv-SE"/>
              </w:rPr>
              <w:t>DC_30A_n5A</w:t>
            </w:r>
          </w:p>
          <w:p w14:paraId="6F90458C" w14:textId="77777777" w:rsidR="00CE27C1" w:rsidRPr="002B35A9" w:rsidRDefault="00CE27C1" w:rsidP="00DD7E8B">
            <w:pPr>
              <w:keepNext/>
              <w:keepLines/>
              <w:spacing w:after="0"/>
              <w:jc w:val="center"/>
              <w:rPr>
                <w:rFonts w:ascii="Arial" w:hAnsi="Arial"/>
                <w:sz w:val="18"/>
                <w:lang w:val="en-US" w:eastAsia="sv-SE"/>
              </w:rPr>
            </w:pPr>
            <w:r w:rsidRPr="002B35A9">
              <w:rPr>
                <w:rFonts w:ascii="Arial" w:hAnsi="Arial"/>
                <w:sz w:val="18"/>
                <w:lang w:val="en-US" w:eastAsia="sv-SE"/>
              </w:rPr>
              <w:t>DC_66A_n5A</w:t>
            </w:r>
          </w:p>
          <w:p w14:paraId="0CC903E6" w14:textId="77777777" w:rsidR="00CE27C1" w:rsidRPr="006355E0" w:rsidRDefault="00CE27C1" w:rsidP="00DD7E8B">
            <w:pPr>
              <w:keepNext/>
              <w:keepLines/>
              <w:spacing w:after="0"/>
              <w:jc w:val="center"/>
              <w:rPr>
                <w:rFonts w:ascii="Arial" w:hAnsi="Arial"/>
                <w:sz w:val="18"/>
              </w:rPr>
            </w:pPr>
            <w:r w:rsidRPr="006355E0">
              <w:rPr>
                <w:rFonts w:ascii="Arial" w:hAnsi="Arial"/>
                <w:noProof/>
                <w:sz w:val="18"/>
                <w:lang w:val="sv-SE"/>
              </w:rPr>
              <w:t>DC_(n)5AA</w:t>
            </w:r>
            <w:r w:rsidRPr="006355E0">
              <w:rPr>
                <w:rFonts w:ascii="Arial" w:hAnsi="Arial"/>
                <w:noProof/>
                <w:sz w:val="18"/>
                <w:vertAlign w:val="superscript"/>
                <w:lang w:val="sv-SE"/>
              </w:rPr>
              <w:t>4</w:t>
            </w:r>
          </w:p>
        </w:tc>
      </w:tr>
      <w:tr w:rsidR="00CE27C1" w:rsidRPr="006355E0" w14:paraId="77540244" w14:textId="77777777" w:rsidTr="00DD7E8B">
        <w:trPr>
          <w:trHeight w:val="187"/>
          <w:jc w:val="center"/>
        </w:trPr>
        <w:tc>
          <w:tcPr>
            <w:tcW w:w="3397" w:type="dxa"/>
            <w:noWrap/>
          </w:tcPr>
          <w:p w14:paraId="2D011786"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DC_2A-46A-66A_n41A-n71A</w:t>
            </w:r>
          </w:p>
          <w:p w14:paraId="1DF03823"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DC_2A-46C-66A_n41A-n71A</w:t>
            </w:r>
          </w:p>
          <w:p w14:paraId="23A662FE"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DC_2A-46D-66A_n41A-n71A</w:t>
            </w:r>
          </w:p>
        </w:tc>
        <w:tc>
          <w:tcPr>
            <w:tcW w:w="3544" w:type="dxa"/>
            <w:shd w:val="clear" w:color="auto" w:fill="auto"/>
          </w:tcPr>
          <w:p w14:paraId="413080A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DC_2A_n41A</w:t>
            </w:r>
          </w:p>
          <w:p w14:paraId="7CC4E427"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DC_2A_n71A</w:t>
            </w:r>
          </w:p>
          <w:p w14:paraId="2871A9A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DC_66A_n41A</w:t>
            </w:r>
          </w:p>
          <w:p w14:paraId="2B870EEA"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DC_66A_n71A</w:t>
            </w:r>
          </w:p>
        </w:tc>
      </w:tr>
      <w:tr w:rsidR="00CE27C1" w:rsidRPr="006355E0" w14:paraId="7F67761D" w14:textId="77777777" w:rsidTr="00DD7E8B">
        <w:trPr>
          <w:trHeight w:val="187"/>
          <w:jc w:val="center"/>
        </w:trPr>
        <w:tc>
          <w:tcPr>
            <w:tcW w:w="3397" w:type="dxa"/>
            <w:noWrap/>
          </w:tcPr>
          <w:p w14:paraId="6CE7F40B" w14:textId="77777777" w:rsidR="00CE27C1" w:rsidRPr="006355E0" w:rsidRDefault="00CE27C1" w:rsidP="00DD7E8B">
            <w:pPr>
              <w:keepNext/>
              <w:keepLines/>
              <w:spacing w:after="0"/>
              <w:jc w:val="center"/>
              <w:rPr>
                <w:rFonts w:ascii="Arial" w:hAnsi="Arial"/>
                <w:sz w:val="18"/>
                <w:lang w:eastAsia="ja-JP"/>
              </w:rPr>
            </w:pPr>
            <w:r w:rsidRPr="008F3F52">
              <w:rPr>
                <w:rFonts w:ascii="Arial" w:hAnsi="Arial"/>
                <w:sz w:val="18"/>
                <w:lang w:eastAsia="ja-JP"/>
              </w:rPr>
              <w:t>DC_2A-66A-71A_n2A-n78A</w:t>
            </w:r>
          </w:p>
        </w:tc>
        <w:tc>
          <w:tcPr>
            <w:tcW w:w="3544" w:type="dxa"/>
            <w:shd w:val="clear" w:color="auto" w:fill="auto"/>
          </w:tcPr>
          <w:p w14:paraId="198A4841" w14:textId="77777777" w:rsidR="00CE27C1" w:rsidRPr="008F3F52" w:rsidRDefault="00CE27C1" w:rsidP="00DD7E8B">
            <w:pPr>
              <w:keepNext/>
              <w:keepLines/>
              <w:spacing w:after="0"/>
              <w:jc w:val="center"/>
              <w:rPr>
                <w:rFonts w:ascii="Arial" w:hAnsi="Arial"/>
                <w:sz w:val="18"/>
                <w:lang w:eastAsia="ja-JP"/>
              </w:rPr>
            </w:pPr>
            <w:r w:rsidRPr="008F3F52">
              <w:rPr>
                <w:rFonts w:ascii="Arial" w:hAnsi="Arial"/>
                <w:sz w:val="18"/>
                <w:lang w:eastAsia="ja-JP"/>
              </w:rPr>
              <w:t>DC_2A_n2A</w:t>
            </w:r>
            <w:r w:rsidRPr="008F3F52">
              <w:rPr>
                <w:rFonts w:ascii="Arial" w:hAnsi="Arial"/>
                <w:sz w:val="18"/>
                <w:vertAlign w:val="superscript"/>
                <w:lang w:eastAsia="ja-JP"/>
              </w:rPr>
              <w:t>4</w:t>
            </w:r>
          </w:p>
          <w:p w14:paraId="69029BA2" w14:textId="77777777" w:rsidR="00CE27C1" w:rsidRPr="008F3F52" w:rsidRDefault="00CE27C1" w:rsidP="00DD7E8B">
            <w:pPr>
              <w:keepNext/>
              <w:keepLines/>
              <w:spacing w:after="0"/>
              <w:jc w:val="center"/>
              <w:rPr>
                <w:rFonts w:ascii="Arial" w:hAnsi="Arial"/>
                <w:sz w:val="18"/>
                <w:lang w:eastAsia="ja-JP"/>
              </w:rPr>
            </w:pPr>
            <w:r w:rsidRPr="008F3F52">
              <w:rPr>
                <w:rFonts w:ascii="Arial" w:hAnsi="Arial"/>
                <w:sz w:val="18"/>
                <w:lang w:eastAsia="ja-JP"/>
              </w:rPr>
              <w:t>DC_2A_n78A</w:t>
            </w:r>
          </w:p>
          <w:p w14:paraId="241994A2" w14:textId="77777777" w:rsidR="00CE27C1" w:rsidRPr="008F3F52" w:rsidRDefault="00CE27C1" w:rsidP="00DD7E8B">
            <w:pPr>
              <w:keepNext/>
              <w:keepLines/>
              <w:spacing w:after="0"/>
              <w:jc w:val="center"/>
              <w:rPr>
                <w:rFonts w:ascii="Arial" w:hAnsi="Arial"/>
                <w:sz w:val="18"/>
                <w:lang w:eastAsia="ja-JP"/>
              </w:rPr>
            </w:pPr>
            <w:r w:rsidRPr="008F3F52">
              <w:rPr>
                <w:rFonts w:ascii="Arial" w:hAnsi="Arial"/>
                <w:sz w:val="18"/>
                <w:lang w:eastAsia="ja-JP"/>
              </w:rPr>
              <w:t>DC_66A_n2A</w:t>
            </w:r>
          </w:p>
          <w:p w14:paraId="0467CB38" w14:textId="77777777" w:rsidR="00CE27C1" w:rsidRPr="008F3F52" w:rsidRDefault="00CE27C1" w:rsidP="00DD7E8B">
            <w:pPr>
              <w:keepNext/>
              <w:keepLines/>
              <w:spacing w:after="0"/>
              <w:jc w:val="center"/>
              <w:rPr>
                <w:rFonts w:ascii="Arial" w:hAnsi="Arial"/>
                <w:sz w:val="18"/>
                <w:lang w:eastAsia="ja-JP"/>
              </w:rPr>
            </w:pPr>
            <w:r w:rsidRPr="008F3F52">
              <w:rPr>
                <w:rFonts w:ascii="Arial" w:hAnsi="Arial"/>
                <w:sz w:val="18"/>
                <w:lang w:eastAsia="ja-JP"/>
              </w:rPr>
              <w:t>DC_66A_n78A</w:t>
            </w:r>
          </w:p>
          <w:p w14:paraId="1CEBD7F2" w14:textId="77777777" w:rsidR="00CE27C1" w:rsidRPr="008F3F52" w:rsidRDefault="00CE27C1" w:rsidP="00DD7E8B">
            <w:pPr>
              <w:keepNext/>
              <w:keepLines/>
              <w:spacing w:after="0"/>
              <w:jc w:val="center"/>
              <w:rPr>
                <w:rFonts w:ascii="Arial" w:hAnsi="Arial"/>
                <w:sz w:val="18"/>
                <w:lang w:eastAsia="ja-JP"/>
              </w:rPr>
            </w:pPr>
            <w:r w:rsidRPr="008F3F52">
              <w:rPr>
                <w:rFonts w:ascii="Arial" w:hAnsi="Arial"/>
                <w:sz w:val="18"/>
                <w:lang w:eastAsia="ja-JP"/>
              </w:rPr>
              <w:t>DC_71A_n2A</w:t>
            </w:r>
          </w:p>
          <w:p w14:paraId="1EC82606" w14:textId="77777777" w:rsidR="00CE27C1" w:rsidRPr="006355E0" w:rsidRDefault="00CE27C1" w:rsidP="00DD7E8B">
            <w:pPr>
              <w:keepNext/>
              <w:keepLines/>
              <w:spacing w:after="0"/>
              <w:jc w:val="center"/>
              <w:rPr>
                <w:rFonts w:ascii="Arial" w:hAnsi="Arial"/>
                <w:sz w:val="18"/>
              </w:rPr>
            </w:pPr>
            <w:r w:rsidRPr="008F3F52">
              <w:rPr>
                <w:rFonts w:ascii="Arial" w:hAnsi="Arial"/>
                <w:sz w:val="18"/>
                <w:lang w:eastAsia="ja-JP"/>
              </w:rPr>
              <w:t>DC_71A_n78A</w:t>
            </w:r>
          </w:p>
        </w:tc>
      </w:tr>
      <w:tr w:rsidR="00CE27C1" w:rsidRPr="006355E0" w14:paraId="155342D4" w14:textId="77777777" w:rsidTr="00DD7E8B">
        <w:trPr>
          <w:trHeight w:val="187"/>
          <w:jc w:val="center"/>
        </w:trPr>
        <w:tc>
          <w:tcPr>
            <w:tcW w:w="3397" w:type="dxa"/>
            <w:noWrap/>
          </w:tcPr>
          <w:p w14:paraId="3F2B30BE" w14:textId="77777777" w:rsidR="00CE27C1" w:rsidRPr="006355E0" w:rsidRDefault="00CE27C1" w:rsidP="00DD7E8B">
            <w:pPr>
              <w:keepNext/>
              <w:keepLines/>
              <w:spacing w:after="0"/>
              <w:jc w:val="center"/>
              <w:rPr>
                <w:rFonts w:ascii="Arial" w:hAnsi="Arial"/>
                <w:sz w:val="18"/>
                <w:lang w:eastAsia="ja-JP"/>
              </w:rPr>
            </w:pPr>
            <w:r w:rsidRPr="00470EA5">
              <w:rPr>
                <w:rFonts w:ascii="Arial" w:hAnsi="Arial"/>
                <w:sz w:val="18"/>
                <w:lang w:eastAsia="ja-JP"/>
              </w:rPr>
              <w:lastRenderedPageBreak/>
              <w:t>DC_3A-5A-7A_n40A-n77A</w:t>
            </w:r>
          </w:p>
        </w:tc>
        <w:tc>
          <w:tcPr>
            <w:tcW w:w="3544" w:type="dxa"/>
            <w:shd w:val="clear" w:color="auto" w:fill="auto"/>
          </w:tcPr>
          <w:p w14:paraId="76F9CCC0" w14:textId="77777777" w:rsidR="00CE27C1" w:rsidRPr="00DB1AC9" w:rsidRDefault="00CE27C1" w:rsidP="00DD7E8B">
            <w:pPr>
              <w:keepNext/>
              <w:keepLines/>
              <w:spacing w:after="0"/>
              <w:jc w:val="center"/>
              <w:rPr>
                <w:rFonts w:ascii="Arial" w:hAnsi="Arial"/>
                <w:sz w:val="18"/>
              </w:rPr>
            </w:pPr>
            <w:r w:rsidRPr="00DB1AC9">
              <w:rPr>
                <w:rFonts w:ascii="Arial" w:hAnsi="Arial"/>
                <w:sz w:val="18"/>
              </w:rPr>
              <w:t>DC_3A_n40A</w:t>
            </w:r>
          </w:p>
          <w:p w14:paraId="6830D8E2" w14:textId="77777777" w:rsidR="00CE27C1" w:rsidRPr="00DB1AC9" w:rsidRDefault="00CE27C1" w:rsidP="00DD7E8B">
            <w:pPr>
              <w:keepNext/>
              <w:keepLines/>
              <w:spacing w:after="0"/>
              <w:jc w:val="center"/>
              <w:rPr>
                <w:rFonts w:ascii="Arial" w:hAnsi="Arial"/>
                <w:sz w:val="18"/>
              </w:rPr>
            </w:pPr>
            <w:r w:rsidRPr="00DB1AC9">
              <w:rPr>
                <w:rFonts w:ascii="Arial" w:hAnsi="Arial"/>
                <w:sz w:val="18"/>
              </w:rPr>
              <w:t>DC_3A_n77A</w:t>
            </w:r>
          </w:p>
          <w:p w14:paraId="34FD4F1D" w14:textId="77777777" w:rsidR="00CE27C1" w:rsidRPr="00DB1AC9" w:rsidRDefault="00CE27C1" w:rsidP="00DD7E8B">
            <w:pPr>
              <w:keepNext/>
              <w:keepLines/>
              <w:spacing w:after="0"/>
              <w:jc w:val="center"/>
              <w:rPr>
                <w:rFonts w:ascii="Arial" w:hAnsi="Arial"/>
                <w:sz w:val="18"/>
              </w:rPr>
            </w:pPr>
            <w:r w:rsidRPr="00DB1AC9">
              <w:rPr>
                <w:rFonts w:ascii="Arial" w:hAnsi="Arial"/>
                <w:sz w:val="18"/>
              </w:rPr>
              <w:t>DC_5A_n40A</w:t>
            </w:r>
          </w:p>
          <w:p w14:paraId="74D0CC6C" w14:textId="77777777" w:rsidR="00CE27C1" w:rsidRPr="00DB1AC9" w:rsidRDefault="00CE27C1" w:rsidP="00DD7E8B">
            <w:pPr>
              <w:keepNext/>
              <w:keepLines/>
              <w:spacing w:after="0"/>
              <w:jc w:val="center"/>
              <w:rPr>
                <w:rFonts w:ascii="Arial" w:hAnsi="Arial"/>
                <w:sz w:val="18"/>
              </w:rPr>
            </w:pPr>
            <w:r w:rsidRPr="00DB1AC9">
              <w:rPr>
                <w:rFonts w:ascii="Arial" w:hAnsi="Arial"/>
                <w:sz w:val="18"/>
              </w:rPr>
              <w:t>DC_5A_n77A</w:t>
            </w:r>
          </w:p>
          <w:p w14:paraId="093F309E" w14:textId="77777777" w:rsidR="00CE27C1" w:rsidRPr="00DB1AC9" w:rsidRDefault="00CE27C1" w:rsidP="00DD7E8B">
            <w:pPr>
              <w:keepNext/>
              <w:keepLines/>
              <w:spacing w:after="0"/>
              <w:jc w:val="center"/>
              <w:rPr>
                <w:rFonts w:ascii="Arial" w:hAnsi="Arial"/>
                <w:sz w:val="18"/>
              </w:rPr>
            </w:pPr>
            <w:r w:rsidRPr="00DB1AC9">
              <w:rPr>
                <w:rFonts w:ascii="Arial" w:hAnsi="Arial"/>
                <w:sz w:val="18"/>
              </w:rPr>
              <w:t>DC_7A_n40A</w:t>
            </w:r>
          </w:p>
          <w:p w14:paraId="5838C7BB" w14:textId="77777777" w:rsidR="00CE27C1" w:rsidRPr="006355E0" w:rsidRDefault="00CE27C1" w:rsidP="00DD7E8B">
            <w:pPr>
              <w:keepNext/>
              <w:keepLines/>
              <w:spacing w:after="0"/>
              <w:jc w:val="center"/>
              <w:rPr>
                <w:rFonts w:ascii="Arial" w:hAnsi="Arial"/>
                <w:sz w:val="18"/>
              </w:rPr>
            </w:pPr>
            <w:r w:rsidRPr="00DB1AC9">
              <w:rPr>
                <w:rFonts w:ascii="Arial" w:hAnsi="Arial"/>
                <w:sz w:val="18"/>
              </w:rPr>
              <w:t>DC_7A_n77A</w:t>
            </w:r>
          </w:p>
        </w:tc>
      </w:tr>
      <w:tr w:rsidR="00CE27C1" w:rsidRPr="006355E0" w14:paraId="68C1E00C" w14:textId="77777777" w:rsidTr="00DD7E8B">
        <w:trPr>
          <w:trHeight w:val="187"/>
          <w:jc w:val="center"/>
        </w:trPr>
        <w:tc>
          <w:tcPr>
            <w:tcW w:w="3397" w:type="dxa"/>
            <w:noWrap/>
          </w:tcPr>
          <w:p w14:paraId="36377617" w14:textId="77777777" w:rsidR="00CE27C1" w:rsidRPr="006355E0" w:rsidRDefault="00CE27C1" w:rsidP="00DD7E8B">
            <w:pPr>
              <w:keepNext/>
              <w:keepLines/>
              <w:spacing w:after="0"/>
              <w:jc w:val="center"/>
              <w:rPr>
                <w:rFonts w:ascii="Arial" w:hAnsi="Arial"/>
                <w:sz w:val="18"/>
                <w:lang w:eastAsia="ja-JP"/>
              </w:rPr>
            </w:pPr>
            <w:r w:rsidRPr="00470EA5">
              <w:rPr>
                <w:rFonts w:ascii="Arial" w:hAnsi="Arial"/>
                <w:sz w:val="18"/>
                <w:lang w:eastAsia="ja-JP"/>
              </w:rPr>
              <w:t>DC_3A-5A-7A_n40A-n77(2A)</w:t>
            </w:r>
          </w:p>
        </w:tc>
        <w:tc>
          <w:tcPr>
            <w:tcW w:w="3544" w:type="dxa"/>
            <w:shd w:val="clear" w:color="auto" w:fill="auto"/>
          </w:tcPr>
          <w:p w14:paraId="08BA173E" w14:textId="77777777" w:rsidR="00CE27C1" w:rsidRPr="00DB1AC9" w:rsidRDefault="00CE27C1" w:rsidP="00DD7E8B">
            <w:pPr>
              <w:keepNext/>
              <w:keepLines/>
              <w:spacing w:after="0"/>
              <w:jc w:val="center"/>
              <w:rPr>
                <w:rFonts w:ascii="Arial" w:hAnsi="Arial"/>
                <w:sz w:val="18"/>
              </w:rPr>
            </w:pPr>
            <w:r w:rsidRPr="00DB1AC9">
              <w:rPr>
                <w:rFonts w:ascii="Arial" w:hAnsi="Arial"/>
                <w:sz w:val="18"/>
              </w:rPr>
              <w:t>DC_3A_n40A</w:t>
            </w:r>
          </w:p>
          <w:p w14:paraId="661A528E" w14:textId="77777777" w:rsidR="00CE27C1" w:rsidRPr="00DB1AC9" w:rsidRDefault="00CE27C1" w:rsidP="00DD7E8B">
            <w:pPr>
              <w:keepNext/>
              <w:keepLines/>
              <w:spacing w:after="0"/>
              <w:jc w:val="center"/>
              <w:rPr>
                <w:rFonts w:ascii="Arial" w:hAnsi="Arial"/>
                <w:sz w:val="18"/>
              </w:rPr>
            </w:pPr>
            <w:r w:rsidRPr="00DB1AC9">
              <w:rPr>
                <w:rFonts w:ascii="Arial" w:hAnsi="Arial"/>
                <w:sz w:val="18"/>
              </w:rPr>
              <w:t>DC_3A_n77A</w:t>
            </w:r>
          </w:p>
          <w:p w14:paraId="1ADDF1CC" w14:textId="77777777" w:rsidR="00CE27C1" w:rsidRPr="00DB1AC9" w:rsidRDefault="00CE27C1" w:rsidP="00DD7E8B">
            <w:pPr>
              <w:keepNext/>
              <w:keepLines/>
              <w:spacing w:after="0"/>
              <w:jc w:val="center"/>
              <w:rPr>
                <w:rFonts w:ascii="Arial" w:hAnsi="Arial"/>
                <w:sz w:val="18"/>
              </w:rPr>
            </w:pPr>
            <w:r w:rsidRPr="00DB1AC9">
              <w:rPr>
                <w:rFonts w:ascii="Arial" w:hAnsi="Arial"/>
                <w:sz w:val="18"/>
              </w:rPr>
              <w:t>DC_5A_n40A</w:t>
            </w:r>
          </w:p>
          <w:p w14:paraId="4F91DB47" w14:textId="77777777" w:rsidR="00CE27C1" w:rsidRPr="00DB1AC9" w:rsidRDefault="00CE27C1" w:rsidP="00DD7E8B">
            <w:pPr>
              <w:keepNext/>
              <w:keepLines/>
              <w:spacing w:after="0"/>
              <w:jc w:val="center"/>
              <w:rPr>
                <w:rFonts w:ascii="Arial" w:hAnsi="Arial"/>
                <w:sz w:val="18"/>
              </w:rPr>
            </w:pPr>
            <w:r w:rsidRPr="00DB1AC9">
              <w:rPr>
                <w:rFonts w:ascii="Arial" w:hAnsi="Arial"/>
                <w:sz w:val="18"/>
              </w:rPr>
              <w:t>DC_5A_n77A</w:t>
            </w:r>
          </w:p>
          <w:p w14:paraId="2996072A" w14:textId="77777777" w:rsidR="00CE27C1" w:rsidRPr="00DB1AC9" w:rsidRDefault="00CE27C1" w:rsidP="00DD7E8B">
            <w:pPr>
              <w:keepNext/>
              <w:keepLines/>
              <w:spacing w:after="0"/>
              <w:jc w:val="center"/>
              <w:rPr>
                <w:rFonts w:ascii="Arial" w:hAnsi="Arial"/>
                <w:sz w:val="18"/>
              </w:rPr>
            </w:pPr>
            <w:r w:rsidRPr="00DB1AC9">
              <w:rPr>
                <w:rFonts w:ascii="Arial" w:hAnsi="Arial"/>
                <w:sz w:val="18"/>
              </w:rPr>
              <w:t>DC_7A_n40A</w:t>
            </w:r>
          </w:p>
          <w:p w14:paraId="7B9D9DF6" w14:textId="77777777" w:rsidR="00CE27C1" w:rsidRPr="006355E0" w:rsidRDefault="00CE27C1" w:rsidP="00DD7E8B">
            <w:pPr>
              <w:keepNext/>
              <w:keepLines/>
              <w:spacing w:after="0"/>
              <w:jc w:val="center"/>
              <w:rPr>
                <w:rFonts w:ascii="Arial" w:hAnsi="Arial"/>
                <w:sz w:val="18"/>
              </w:rPr>
            </w:pPr>
            <w:r w:rsidRPr="00DB1AC9">
              <w:rPr>
                <w:rFonts w:ascii="Arial" w:hAnsi="Arial"/>
                <w:sz w:val="18"/>
              </w:rPr>
              <w:t>DC_7A_n77A</w:t>
            </w:r>
          </w:p>
        </w:tc>
      </w:tr>
      <w:tr w:rsidR="00CE27C1" w:rsidRPr="00DB1AC9" w14:paraId="0A8463A6" w14:textId="77777777" w:rsidTr="00DD7E8B">
        <w:trPr>
          <w:trHeight w:val="187"/>
          <w:jc w:val="center"/>
        </w:trPr>
        <w:tc>
          <w:tcPr>
            <w:tcW w:w="3397" w:type="dxa"/>
            <w:noWrap/>
          </w:tcPr>
          <w:p w14:paraId="70BD2BF6" w14:textId="77777777" w:rsidR="00CE27C1" w:rsidRPr="00470EA5" w:rsidRDefault="00CE27C1" w:rsidP="00DD7E8B">
            <w:pPr>
              <w:keepNext/>
              <w:keepLines/>
              <w:spacing w:after="0"/>
              <w:jc w:val="center"/>
              <w:rPr>
                <w:rFonts w:ascii="Arial" w:hAnsi="Arial"/>
                <w:sz w:val="18"/>
                <w:lang w:eastAsia="ja-JP"/>
              </w:rPr>
            </w:pPr>
            <w:r w:rsidRPr="00470EA5">
              <w:rPr>
                <w:rFonts w:ascii="Arial" w:hAnsi="Arial"/>
                <w:sz w:val="18"/>
                <w:lang w:eastAsia="ja-JP"/>
              </w:rPr>
              <w:t>DC_3A-5A-</w:t>
            </w:r>
            <w:r>
              <w:rPr>
                <w:rFonts w:ascii="Arial" w:hAnsi="Arial"/>
                <w:sz w:val="18"/>
                <w:lang w:eastAsia="ja-JP"/>
              </w:rPr>
              <w:t>7A-</w:t>
            </w:r>
            <w:r w:rsidRPr="00470EA5">
              <w:rPr>
                <w:rFonts w:ascii="Arial" w:hAnsi="Arial"/>
                <w:sz w:val="18"/>
                <w:lang w:eastAsia="ja-JP"/>
              </w:rPr>
              <w:t>7A_n40A-n77A</w:t>
            </w:r>
          </w:p>
        </w:tc>
        <w:tc>
          <w:tcPr>
            <w:tcW w:w="3544" w:type="dxa"/>
            <w:shd w:val="clear" w:color="auto" w:fill="auto"/>
          </w:tcPr>
          <w:p w14:paraId="244C6305" w14:textId="77777777" w:rsidR="00CE27C1" w:rsidRPr="00DB1AC9" w:rsidRDefault="00CE27C1" w:rsidP="00DD7E8B">
            <w:pPr>
              <w:keepNext/>
              <w:keepLines/>
              <w:spacing w:after="0"/>
              <w:jc w:val="center"/>
              <w:rPr>
                <w:rFonts w:ascii="Arial" w:hAnsi="Arial"/>
                <w:sz w:val="18"/>
              </w:rPr>
            </w:pPr>
            <w:r w:rsidRPr="00DB1AC9">
              <w:rPr>
                <w:rFonts w:ascii="Arial" w:hAnsi="Arial"/>
                <w:sz w:val="18"/>
              </w:rPr>
              <w:t>DC_3A_n40A</w:t>
            </w:r>
          </w:p>
          <w:p w14:paraId="217F8AF7" w14:textId="77777777" w:rsidR="00CE27C1" w:rsidRPr="00DB1AC9" w:rsidRDefault="00CE27C1" w:rsidP="00DD7E8B">
            <w:pPr>
              <w:keepNext/>
              <w:keepLines/>
              <w:spacing w:after="0"/>
              <w:jc w:val="center"/>
              <w:rPr>
                <w:rFonts w:ascii="Arial" w:hAnsi="Arial"/>
                <w:sz w:val="18"/>
              </w:rPr>
            </w:pPr>
            <w:r w:rsidRPr="00DB1AC9">
              <w:rPr>
                <w:rFonts w:ascii="Arial" w:hAnsi="Arial"/>
                <w:sz w:val="18"/>
              </w:rPr>
              <w:t>DC_3A_n77A</w:t>
            </w:r>
          </w:p>
          <w:p w14:paraId="3502D888" w14:textId="77777777" w:rsidR="00CE27C1" w:rsidRPr="00DB1AC9" w:rsidRDefault="00CE27C1" w:rsidP="00DD7E8B">
            <w:pPr>
              <w:keepNext/>
              <w:keepLines/>
              <w:spacing w:after="0"/>
              <w:jc w:val="center"/>
              <w:rPr>
                <w:rFonts w:ascii="Arial" w:hAnsi="Arial"/>
                <w:sz w:val="18"/>
              </w:rPr>
            </w:pPr>
            <w:r w:rsidRPr="00DB1AC9">
              <w:rPr>
                <w:rFonts w:ascii="Arial" w:hAnsi="Arial"/>
                <w:sz w:val="18"/>
              </w:rPr>
              <w:t>DC_5A_n40A</w:t>
            </w:r>
          </w:p>
          <w:p w14:paraId="4939B917" w14:textId="77777777" w:rsidR="00CE27C1" w:rsidRPr="00DB1AC9" w:rsidRDefault="00CE27C1" w:rsidP="00DD7E8B">
            <w:pPr>
              <w:keepNext/>
              <w:keepLines/>
              <w:spacing w:after="0"/>
              <w:jc w:val="center"/>
              <w:rPr>
                <w:rFonts w:ascii="Arial" w:hAnsi="Arial"/>
                <w:sz w:val="18"/>
              </w:rPr>
            </w:pPr>
            <w:r w:rsidRPr="00DB1AC9">
              <w:rPr>
                <w:rFonts w:ascii="Arial" w:hAnsi="Arial"/>
                <w:sz w:val="18"/>
              </w:rPr>
              <w:t>DC_5A_n77A</w:t>
            </w:r>
          </w:p>
          <w:p w14:paraId="467E7F79" w14:textId="77777777" w:rsidR="00CE27C1" w:rsidRPr="00DB1AC9" w:rsidRDefault="00CE27C1" w:rsidP="00DD7E8B">
            <w:pPr>
              <w:keepNext/>
              <w:keepLines/>
              <w:spacing w:after="0"/>
              <w:jc w:val="center"/>
              <w:rPr>
                <w:rFonts w:ascii="Arial" w:hAnsi="Arial"/>
                <w:sz w:val="18"/>
              </w:rPr>
            </w:pPr>
            <w:r w:rsidRPr="00DB1AC9">
              <w:rPr>
                <w:rFonts w:ascii="Arial" w:hAnsi="Arial"/>
                <w:sz w:val="18"/>
              </w:rPr>
              <w:t>DC_7A_n40A</w:t>
            </w:r>
          </w:p>
          <w:p w14:paraId="7DED0FCF" w14:textId="77777777" w:rsidR="00CE27C1" w:rsidRPr="00DB1AC9" w:rsidRDefault="00CE27C1" w:rsidP="00DD7E8B">
            <w:pPr>
              <w:keepNext/>
              <w:keepLines/>
              <w:spacing w:after="0"/>
              <w:jc w:val="center"/>
              <w:rPr>
                <w:rFonts w:ascii="Arial" w:hAnsi="Arial"/>
                <w:sz w:val="18"/>
              </w:rPr>
            </w:pPr>
            <w:r w:rsidRPr="00DB1AC9">
              <w:rPr>
                <w:rFonts w:ascii="Arial" w:hAnsi="Arial"/>
                <w:sz w:val="18"/>
              </w:rPr>
              <w:t>DC_7A_n77A</w:t>
            </w:r>
          </w:p>
        </w:tc>
      </w:tr>
      <w:tr w:rsidR="00CE27C1" w:rsidRPr="00DB1AC9" w14:paraId="5F5B190C" w14:textId="77777777" w:rsidTr="00DD7E8B">
        <w:trPr>
          <w:trHeight w:val="187"/>
          <w:jc w:val="center"/>
        </w:trPr>
        <w:tc>
          <w:tcPr>
            <w:tcW w:w="3397" w:type="dxa"/>
            <w:noWrap/>
          </w:tcPr>
          <w:p w14:paraId="13EF9D11" w14:textId="77777777" w:rsidR="00CE27C1" w:rsidRPr="00470EA5" w:rsidRDefault="00CE27C1" w:rsidP="00DD7E8B">
            <w:pPr>
              <w:keepNext/>
              <w:keepLines/>
              <w:spacing w:after="0"/>
              <w:jc w:val="center"/>
              <w:rPr>
                <w:rFonts w:ascii="Arial" w:hAnsi="Arial"/>
                <w:sz w:val="18"/>
                <w:lang w:eastAsia="ja-JP"/>
              </w:rPr>
            </w:pPr>
            <w:r w:rsidRPr="00470EA5">
              <w:rPr>
                <w:rFonts w:ascii="Arial" w:hAnsi="Arial"/>
                <w:sz w:val="18"/>
                <w:lang w:eastAsia="ja-JP"/>
              </w:rPr>
              <w:t>DC_3A-5A-</w:t>
            </w:r>
            <w:r>
              <w:rPr>
                <w:rFonts w:ascii="Arial" w:hAnsi="Arial"/>
                <w:sz w:val="18"/>
                <w:lang w:eastAsia="ja-JP"/>
              </w:rPr>
              <w:t>7A-</w:t>
            </w:r>
            <w:r w:rsidRPr="00470EA5">
              <w:rPr>
                <w:rFonts w:ascii="Arial" w:hAnsi="Arial"/>
                <w:sz w:val="18"/>
                <w:lang w:eastAsia="ja-JP"/>
              </w:rPr>
              <w:t>7A_n40A-n77(2A)</w:t>
            </w:r>
          </w:p>
        </w:tc>
        <w:tc>
          <w:tcPr>
            <w:tcW w:w="3544" w:type="dxa"/>
            <w:shd w:val="clear" w:color="auto" w:fill="auto"/>
          </w:tcPr>
          <w:p w14:paraId="6A694CC5" w14:textId="77777777" w:rsidR="00CE27C1" w:rsidRPr="00DB1AC9" w:rsidRDefault="00CE27C1" w:rsidP="00DD7E8B">
            <w:pPr>
              <w:keepNext/>
              <w:keepLines/>
              <w:spacing w:after="0"/>
              <w:jc w:val="center"/>
              <w:rPr>
                <w:rFonts w:ascii="Arial" w:hAnsi="Arial"/>
                <w:sz w:val="18"/>
              </w:rPr>
            </w:pPr>
            <w:r w:rsidRPr="00DB1AC9">
              <w:rPr>
                <w:rFonts w:ascii="Arial" w:hAnsi="Arial"/>
                <w:sz w:val="18"/>
              </w:rPr>
              <w:t>DC_3A_n40A</w:t>
            </w:r>
          </w:p>
          <w:p w14:paraId="64B3193A" w14:textId="77777777" w:rsidR="00CE27C1" w:rsidRPr="00DB1AC9" w:rsidRDefault="00CE27C1" w:rsidP="00DD7E8B">
            <w:pPr>
              <w:keepNext/>
              <w:keepLines/>
              <w:spacing w:after="0"/>
              <w:jc w:val="center"/>
              <w:rPr>
                <w:rFonts w:ascii="Arial" w:hAnsi="Arial"/>
                <w:sz w:val="18"/>
              </w:rPr>
            </w:pPr>
            <w:r w:rsidRPr="00DB1AC9">
              <w:rPr>
                <w:rFonts w:ascii="Arial" w:hAnsi="Arial"/>
                <w:sz w:val="18"/>
              </w:rPr>
              <w:t>DC_3A_n77A</w:t>
            </w:r>
          </w:p>
          <w:p w14:paraId="45DBA2FB" w14:textId="77777777" w:rsidR="00CE27C1" w:rsidRPr="00DB1AC9" w:rsidRDefault="00CE27C1" w:rsidP="00DD7E8B">
            <w:pPr>
              <w:keepNext/>
              <w:keepLines/>
              <w:spacing w:after="0"/>
              <w:jc w:val="center"/>
              <w:rPr>
                <w:rFonts w:ascii="Arial" w:hAnsi="Arial"/>
                <w:sz w:val="18"/>
              </w:rPr>
            </w:pPr>
            <w:r w:rsidRPr="00DB1AC9">
              <w:rPr>
                <w:rFonts w:ascii="Arial" w:hAnsi="Arial"/>
                <w:sz w:val="18"/>
              </w:rPr>
              <w:t>DC_5A_n40A</w:t>
            </w:r>
          </w:p>
          <w:p w14:paraId="16085A04" w14:textId="77777777" w:rsidR="00CE27C1" w:rsidRPr="00DB1AC9" w:rsidRDefault="00CE27C1" w:rsidP="00DD7E8B">
            <w:pPr>
              <w:keepNext/>
              <w:keepLines/>
              <w:spacing w:after="0"/>
              <w:jc w:val="center"/>
              <w:rPr>
                <w:rFonts w:ascii="Arial" w:hAnsi="Arial"/>
                <w:sz w:val="18"/>
              </w:rPr>
            </w:pPr>
            <w:r w:rsidRPr="00DB1AC9">
              <w:rPr>
                <w:rFonts w:ascii="Arial" w:hAnsi="Arial"/>
                <w:sz w:val="18"/>
              </w:rPr>
              <w:t>DC_5A_n77A</w:t>
            </w:r>
          </w:p>
          <w:p w14:paraId="59721555" w14:textId="77777777" w:rsidR="00CE27C1" w:rsidRPr="00DB1AC9" w:rsidRDefault="00CE27C1" w:rsidP="00DD7E8B">
            <w:pPr>
              <w:keepNext/>
              <w:keepLines/>
              <w:spacing w:after="0"/>
              <w:jc w:val="center"/>
              <w:rPr>
                <w:rFonts w:ascii="Arial" w:hAnsi="Arial"/>
                <w:sz w:val="18"/>
              </w:rPr>
            </w:pPr>
            <w:r w:rsidRPr="00DB1AC9">
              <w:rPr>
                <w:rFonts w:ascii="Arial" w:hAnsi="Arial"/>
                <w:sz w:val="18"/>
              </w:rPr>
              <w:t>DC_7A_n40A</w:t>
            </w:r>
          </w:p>
          <w:p w14:paraId="08A93B78" w14:textId="77777777" w:rsidR="00CE27C1" w:rsidRPr="00DB1AC9" w:rsidRDefault="00CE27C1" w:rsidP="00DD7E8B">
            <w:pPr>
              <w:keepNext/>
              <w:keepLines/>
              <w:spacing w:after="0"/>
              <w:jc w:val="center"/>
              <w:rPr>
                <w:rFonts w:ascii="Arial" w:hAnsi="Arial"/>
                <w:sz w:val="18"/>
              </w:rPr>
            </w:pPr>
            <w:r w:rsidRPr="00260D49">
              <w:rPr>
                <w:rFonts w:ascii="Arial" w:hAnsi="Arial"/>
                <w:sz w:val="18"/>
              </w:rPr>
              <w:t>DC_7A_n77A</w:t>
            </w:r>
          </w:p>
        </w:tc>
      </w:tr>
      <w:tr w:rsidR="00CE27C1" w:rsidRPr="006355E0" w14:paraId="4F362F9D" w14:textId="77777777" w:rsidTr="00DD7E8B">
        <w:trPr>
          <w:trHeight w:val="187"/>
          <w:jc w:val="center"/>
        </w:trPr>
        <w:tc>
          <w:tcPr>
            <w:tcW w:w="3397" w:type="dxa"/>
            <w:noWrap/>
          </w:tcPr>
          <w:p w14:paraId="44DCD2E0" w14:textId="77777777" w:rsidR="00CE27C1" w:rsidRPr="005F6533" w:rsidRDefault="00CE27C1" w:rsidP="00DD7E8B">
            <w:pPr>
              <w:keepNext/>
              <w:keepLines/>
              <w:spacing w:after="0"/>
              <w:jc w:val="center"/>
              <w:rPr>
                <w:rFonts w:ascii="Arial" w:hAnsi="Arial"/>
                <w:sz w:val="18"/>
                <w:lang w:eastAsia="ja-JP"/>
              </w:rPr>
            </w:pPr>
            <w:r w:rsidRPr="005F6533">
              <w:rPr>
                <w:rFonts w:ascii="Arial" w:hAnsi="Arial"/>
                <w:sz w:val="18"/>
                <w:lang w:eastAsia="ja-JP"/>
              </w:rPr>
              <w:t>DC_3A-5A-7A_n40A-n78A</w:t>
            </w:r>
          </w:p>
          <w:p w14:paraId="6692BC55" w14:textId="77777777" w:rsidR="00CE27C1" w:rsidRPr="006355E0" w:rsidRDefault="00CE27C1" w:rsidP="00DD7E8B">
            <w:pPr>
              <w:keepNext/>
              <w:keepLines/>
              <w:spacing w:after="0"/>
              <w:jc w:val="center"/>
              <w:rPr>
                <w:rFonts w:ascii="Arial" w:hAnsi="Arial"/>
                <w:sz w:val="18"/>
                <w:lang w:eastAsia="ja-JP"/>
              </w:rPr>
            </w:pPr>
            <w:r w:rsidRPr="005F6533">
              <w:rPr>
                <w:rFonts w:ascii="Arial" w:hAnsi="Arial"/>
                <w:sz w:val="18"/>
                <w:lang w:eastAsia="ja-JP"/>
              </w:rPr>
              <w:t>DC_3A-5A-7A_n40A-n78C</w:t>
            </w:r>
          </w:p>
        </w:tc>
        <w:tc>
          <w:tcPr>
            <w:tcW w:w="3544" w:type="dxa"/>
            <w:shd w:val="clear" w:color="auto" w:fill="auto"/>
          </w:tcPr>
          <w:p w14:paraId="264FE45E" w14:textId="77777777" w:rsidR="00CE27C1" w:rsidRPr="00470EA5" w:rsidRDefault="00CE27C1" w:rsidP="00DD7E8B">
            <w:pPr>
              <w:pStyle w:val="TAC"/>
            </w:pPr>
            <w:r w:rsidRPr="00877CC8">
              <w:t>DC_</w:t>
            </w:r>
            <w:r>
              <w:t>3</w:t>
            </w:r>
            <w:r w:rsidRPr="00877CC8">
              <w:t>A_n</w:t>
            </w:r>
            <w:r>
              <w:t>40</w:t>
            </w:r>
            <w:r w:rsidRPr="00877CC8">
              <w:t>A</w:t>
            </w:r>
          </w:p>
          <w:p w14:paraId="61F8BBAB" w14:textId="77777777" w:rsidR="00CE27C1" w:rsidRDefault="00CE27C1" w:rsidP="00DD7E8B">
            <w:pPr>
              <w:pStyle w:val="TAC"/>
            </w:pPr>
            <w:r w:rsidRPr="00877CC8">
              <w:t>DC_</w:t>
            </w:r>
            <w:r>
              <w:t>3</w:t>
            </w:r>
            <w:r w:rsidRPr="00877CC8">
              <w:t>A_n</w:t>
            </w:r>
            <w:r>
              <w:t>78</w:t>
            </w:r>
            <w:r w:rsidRPr="00877CC8">
              <w:t>A</w:t>
            </w:r>
          </w:p>
          <w:p w14:paraId="1E4480F1" w14:textId="77777777" w:rsidR="00CE27C1" w:rsidRPr="00470EA5" w:rsidRDefault="00CE27C1" w:rsidP="00DD7E8B">
            <w:pPr>
              <w:pStyle w:val="TAC"/>
            </w:pPr>
            <w:r w:rsidRPr="00877CC8">
              <w:t>DC_</w:t>
            </w:r>
            <w:r>
              <w:t>5</w:t>
            </w:r>
            <w:r w:rsidRPr="00877CC8">
              <w:t>A_n</w:t>
            </w:r>
            <w:r>
              <w:t>40</w:t>
            </w:r>
            <w:r w:rsidRPr="00877CC8">
              <w:t>A</w:t>
            </w:r>
          </w:p>
          <w:p w14:paraId="45134DA8" w14:textId="77777777" w:rsidR="00CE27C1" w:rsidRDefault="00CE27C1" w:rsidP="00DD7E8B">
            <w:pPr>
              <w:pStyle w:val="TAC"/>
            </w:pPr>
            <w:r w:rsidRPr="00877CC8">
              <w:t>DC_</w:t>
            </w:r>
            <w:r>
              <w:t>5</w:t>
            </w:r>
            <w:r w:rsidRPr="00877CC8">
              <w:t>A_n</w:t>
            </w:r>
            <w:r>
              <w:t>78</w:t>
            </w:r>
            <w:r w:rsidRPr="00877CC8">
              <w:t>A</w:t>
            </w:r>
          </w:p>
          <w:p w14:paraId="1096F10A" w14:textId="77777777" w:rsidR="00CE27C1" w:rsidRPr="00470EA5" w:rsidRDefault="00CE27C1" w:rsidP="00DD7E8B">
            <w:pPr>
              <w:pStyle w:val="TAC"/>
            </w:pPr>
            <w:r w:rsidRPr="00877CC8">
              <w:t>DC_</w:t>
            </w:r>
            <w:r>
              <w:t>7</w:t>
            </w:r>
            <w:r w:rsidRPr="00877CC8">
              <w:t>A_n</w:t>
            </w:r>
            <w:r>
              <w:t>40</w:t>
            </w:r>
            <w:r w:rsidRPr="00877CC8">
              <w:t>A</w:t>
            </w:r>
          </w:p>
          <w:p w14:paraId="09A9B94B" w14:textId="77777777" w:rsidR="00CE27C1" w:rsidRPr="006355E0" w:rsidRDefault="00CE27C1" w:rsidP="00DD7E8B">
            <w:pPr>
              <w:keepNext/>
              <w:keepLines/>
              <w:spacing w:after="0"/>
              <w:jc w:val="center"/>
              <w:rPr>
                <w:rFonts w:ascii="Arial" w:hAnsi="Arial"/>
                <w:sz w:val="18"/>
              </w:rPr>
            </w:pPr>
            <w:r w:rsidRPr="005F6533">
              <w:rPr>
                <w:rFonts w:ascii="Arial" w:hAnsi="Arial"/>
                <w:sz w:val="18"/>
              </w:rPr>
              <w:t>DC_7A_n78A</w:t>
            </w:r>
          </w:p>
        </w:tc>
      </w:tr>
      <w:tr w:rsidR="00CE27C1" w:rsidRPr="006355E0" w14:paraId="39D0BFE2" w14:textId="77777777" w:rsidTr="00DD7E8B">
        <w:trPr>
          <w:trHeight w:val="187"/>
          <w:jc w:val="center"/>
        </w:trPr>
        <w:tc>
          <w:tcPr>
            <w:tcW w:w="3397" w:type="dxa"/>
            <w:noWrap/>
            <w:vAlign w:val="center"/>
          </w:tcPr>
          <w:p w14:paraId="6CCD6AC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s="Arial"/>
                <w:sz w:val="18"/>
                <w:lang w:eastAsia="ja-JP"/>
              </w:rPr>
              <w:t>DC_3A-7A-8A_n1A-n40A</w:t>
            </w:r>
          </w:p>
        </w:tc>
        <w:tc>
          <w:tcPr>
            <w:tcW w:w="3544" w:type="dxa"/>
            <w:shd w:val="clear" w:color="auto" w:fill="auto"/>
            <w:vAlign w:val="center"/>
          </w:tcPr>
          <w:p w14:paraId="1F8759B3"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DC_3A_n1A</w:t>
            </w:r>
          </w:p>
          <w:p w14:paraId="2688DB0E"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DC_7A_n1A</w:t>
            </w:r>
          </w:p>
          <w:p w14:paraId="6B48764F"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DC_8A_n1A</w:t>
            </w:r>
          </w:p>
          <w:p w14:paraId="55EFA6D0"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DC_3A_n40A</w:t>
            </w:r>
          </w:p>
          <w:p w14:paraId="65DF6BFA" w14:textId="77777777" w:rsidR="00CE27C1" w:rsidRPr="006355E0" w:rsidRDefault="00CE27C1" w:rsidP="00DD7E8B">
            <w:pPr>
              <w:keepNext/>
              <w:keepLines/>
              <w:spacing w:after="0"/>
              <w:jc w:val="center"/>
              <w:rPr>
                <w:rFonts w:ascii="Arial" w:hAnsi="Arial" w:cs="Arial"/>
                <w:sz w:val="18"/>
                <w:lang w:eastAsia="ja-JP"/>
              </w:rPr>
            </w:pPr>
            <w:r w:rsidRPr="006355E0">
              <w:rPr>
                <w:rFonts w:ascii="Arial" w:hAnsi="Arial" w:cs="Arial"/>
                <w:sz w:val="18"/>
                <w:lang w:eastAsia="ja-JP"/>
              </w:rPr>
              <w:t>DC_7A_n40A</w:t>
            </w:r>
          </w:p>
          <w:p w14:paraId="473E3DAC"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lang w:eastAsia="ja-JP"/>
              </w:rPr>
              <w:t>DC_8A_n40A</w:t>
            </w:r>
          </w:p>
        </w:tc>
      </w:tr>
      <w:tr w:rsidR="00CE27C1" w:rsidRPr="006355E0" w14:paraId="0E9DDDC9" w14:textId="77777777" w:rsidTr="00DD7E8B">
        <w:trPr>
          <w:trHeight w:val="187"/>
          <w:jc w:val="center"/>
        </w:trPr>
        <w:tc>
          <w:tcPr>
            <w:tcW w:w="3397" w:type="dxa"/>
            <w:noWrap/>
          </w:tcPr>
          <w:p w14:paraId="185E171F" w14:textId="77777777" w:rsidR="00CE27C1" w:rsidRPr="006355E0" w:rsidRDefault="00CE27C1" w:rsidP="00DD7E8B">
            <w:pPr>
              <w:keepNext/>
              <w:keepLines/>
              <w:spacing w:after="0"/>
              <w:jc w:val="center"/>
              <w:rPr>
                <w:rFonts w:ascii="Arial" w:hAnsi="Arial" w:cs="Arial"/>
                <w:sz w:val="18"/>
                <w:szCs w:val="18"/>
                <w:lang w:eastAsia="ko-KR"/>
              </w:rPr>
            </w:pPr>
            <w:r w:rsidRPr="006355E0">
              <w:rPr>
                <w:rFonts w:ascii="Arial" w:eastAsia="MS Mincho" w:hAnsi="Arial" w:cs="Arial"/>
                <w:sz w:val="18"/>
                <w:szCs w:val="18"/>
              </w:rPr>
              <w:t>DC_3A-</w:t>
            </w:r>
            <w:r w:rsidRPr="006355E0">
              <w:rPr>
                <w:rFonts w:ascii="Arial" w:hAnsi="Arial" w:cs="Arial"/>
                <w:sz w:val="18"/>
                <w:szCs w:val="18"/>
                <w:lang w:eastAsia="zh-TW"/>
              </w:rPr>
              <w:t>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tc>
        <w:tc>
          <w:tcPr>
            <w:tcW w:w="3544" w:type="dxa"/>
            <w:shd w:val="clear" w:color="auto" w:fill="auto"/>
          </w:tcPr>
          <w:p w14:paraId="6CA9C7D1"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486388AC" w14:textId="77777777" w:rsidR="00CE27C1" w:rsidRPr="006355E0" w:rsidRDefault="00CE27C1" w:rsidP="00DD7E8B">
            <w:pPr>
              <w:keepNext/>
              <w:keepLines/>
              <w:spacing w:after="0"/>
              <w:jc w:val="center"/>
              <w:rPr>
                <w:rFonts w:ascii="Arial"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2D7F101E"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7E9A1C5F" w14:textId="77777777" w:rsidR="00CE27C1" w:rsidRPr="006355E0" w:rsidRDefault="00CE27C1" w:rsidP="00DD7E8B">
            <w:pPr>
              <w:keepNext/>
              <w:keepLines/>
              <w:spacing w:after="0"/>
              <w:jc w:val="center"/>
              <w:rPr>
                <w:rFonts w:ascii="Arial"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793F61AB"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0F92D263" w14:textId="77777777" w:rsidR="00CE27C1" w:rsidRPr="006355E0" w:rsidRDefault="00CE27C1" w:rsidP="00DD7E8B">
            <w:pPr>
              <w:keepNext/>
              <w:keepLines/>
              <w:spacing w:after="0"/>
              <w:jc w:val="center"/>
              <w:rPr>
                <w:rFonts w:ascii="Arial" w:hAnsi="Arial"/>
                <w:sz w:val="18"/>
                <w:lang w:eastAsia="ko-KR"/>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CE27C1" w:rsidRPr="006355E0" w14:paraId="1D10F69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5215E0"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eastAsia="MS Mincho" w:hAnsi="Arial" w:cs="Arial"/>
                <w:sz w:val="18"/>
                <w:szCs w:val="18"/>
              </w:rPr>
              <w:t>DC_3A-</w:t>
            </w:r>
            <w:r w:rsidRPr="006355E0">
              <w:rPr>
                <w:rFonts w:ascii="Arial" w:hAnsi="Arial" w:cs="Arial"/>
                <w:sz w:val="18"/>
                <w:szCs w:val="18"/>
                <w:lang w:eastAsia="zh-TW"/>
              </w:rPr>
              <w:t>3A-7A-8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hideMark/>
          </w:tcPr>
          <w:p w14:paraId="3D1E1282"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45B8E0CA" w14:textId="77777777" w:rsidR="00CE27C1" w:rsidRPr="006355E0" w:rsidRDefault="00CE27C1" w:rsidP="00DD7E8B">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60947DDF"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3BADC1B5" w14:textId="77777777" w:rsidR="00CE27C1" w:rsidRPr="006355E0" w:rsidRDefault="00CE27C1" w:rsidP="00DD7E8B">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13ED1399"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09159C11"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CE27C1" w:rsidRPr="006355E0" w14:paraId="078DEF1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D0E476"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eastAsia="MS Mincho" w:hAnsi="Arial" w:cs="Arial"/>
                <w:sz w:val="18"/>
                <w:szCs w:val="18"/>
              </w:rPr>
              <w:t>DC_3A-</w:t>
            </w:r>
            <w:r w:rsidRPr="006355E0">
              <w:rPr>
                <w:rFonts w:ascii="Arial" w:hAnsi="Arial" w:cs="Arial"/>
                <w:sz w:val="18"/>
                <w:szCs w:val="18"/>
                <w:lang w:eastAsia="zh-TW"/>
              </w:rPr>
              <w:t>7A-7A-8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hideMark/>
          </w:tcPr>
          <w:p w14:paraId="1ED94209"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0FC70B78" w14:textId="77777777" w:rsidR="00CE27C1" w:rsidRPr="006355E0" w:rsidRDefault="00CE27C1" w:rsidP="00DD7E8B">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620FB6E9"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0FE8EAF4" w14:textId="77777777" w:rsidR="00CE27C1" w:rsidRPr="006355E0" w:rsidRDefault="00CE27C1" w:rsidP="00DD7E8B">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758A521A"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567CA9E1"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CE27C1" w:rsidRPr="006355E0" w14:paraId="5FF5F65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19EA5E"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eastAsia="MS Mincho" w:hAnsi="Arial" w:cs="Arial"/>
                <w:sz w:val="18"/>
                <w:szCs w:val="18"/>
              </w:rPr>
              <w:t>DC_3A-</w:t>
            </w:r>
            <w:r w:rsidRPr="006355E0">
              <w:rPr>
                <w:rFonts w:ascii="Arial" w:hAnsi="Arial" w:cs="Arial"/>
                <w:sz w:val="18"/>
                <w:szCs w:val="18"/>
                <w:lang w:eastAsia="zh-TW"/>
              </w:rPr>
              <w:t>3A-7A-7A-8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hideMark/>
          </w:tcPr>
          <w:p w14:paraId="5C410E02"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46C3584A" w14:textId="77777777" w:rsidR="00CE27C1" w:rsidRPr="006355E0" w:rsidRDefault="00CE27C1" w:rsidP="00DD7E8B">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4F1EE87F"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6FCA3344" w14:textId="77777777" w:rsidR="00CE27C1" w:rsidRPr="006355E0" w:rsidRDefault="00CE27C1" w:rsidP="00DD7E8B">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3B1D9D75"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7A2E5EC0"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CE27C1" w:rsidRPr="006355E0" w14:paraId="3A4138A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F94F7C" w14:textId="77777777" w:rsidR="00CE27C1" w:rsidRPr="006355E0" w:rsidRDefault="00CE27C1" w:rsidP="00DD7E8B">
            <w:pPr>
              <w:keepNext/>
              <w:keepLines/>
              <w:spacing w:after="0"/>
              <w:jc w:val="center"/>
              <w:rPr>
                <w:rFonts w:ascii="Arial" w:hAnsi="Arial"/>
                <w:sz w:val="18"/>
                <w:lang w:val="fr-FR" w:eastAsia="zh-TW"/>
              </w:rPr>
            </w:pPr>
            <w:r w:rsidRPr="006355E0">
              <w:rPr>
                <w:rFonts w:ascii="Arial" w:hAnsi="Arial"/>
                <w:sz w:val="18"/>
                <w:lang w:val="fr-FR"/>
              </w:rPr>
              <w:t>DC_3A-7A-8A-20A_n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6C6B31F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DC_3A_n1A</w:t>
            </w:r>
          </w:p>
          <w:p w14:paraId="6769D77B"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DC_7A_n1A</w:t>
            </w:r>
          </w:p>
          <w:p w14:paraId="627C6D6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DC_8A_n1A</w:t>
            </w:r>
          </w:p>
          <w:p w14:paraId="5A7E4C47" w14:textId="77777777" w:rsidR="00CE27C1" w:rsidRPr="006355E0" w:rsidRDefault="00CE27C1" w:rsidP="00DD7E8B">
            <w:pPr>
              <w:keepNext/>
              <w:keepLines/>
              <w:spacing w:after="0"/>
              <w:jc w:val="center"/>
              <w:rPr>
                <w:rFonts w:ascii="Arial" w:hAnsi="Arial"/>
                <w:sz w:val="18"/>
                <w:lang w:val="fr-FR" w:eastAsia="ja-JP"/>
              </w:rPr>
            </w:pPr>
            <w:r w:rsidRPr="006355E0">
              <w:rPr>
                <w:rFonts w:ascii="Arial" w:hAnsi="Arial"/>
                <w:sz w:val="18"/>
                <w:lang w:val="fr-FR"/>
              </w:rPr>
              <w:t>DC_20A_n1A</w:t>
            </w:r>
          </w:p>
        </w:tc>
      </w:tr>
      <w:tr w:rsidR="00CE27C1" w:rsidRPr="006355E0" w14:paraId="34907684" w14:textId="77777777" w:rsidTr="00DD7E8B">
        <w:trPr>
          <w:trHeight w:val="187"/>
          <w:jc w:val="center"/>
        </w:trPr>
        <w:tc>
          <w:tcPr>
            <w:tcW w:w="3397" w:type="dxa"/>
            <w:noWrap/>
          </w:tcPr>
          <w:p w14:paraId="732737FB"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hAnsi="Arial"/>
                <w:sz w:val="18"/>
                <w:lang w:eastAsia="zh-TW"/>
              </w:rPr>
              <w:lastRenderedPageBreak/>
              <w:t>DC_3A-7A-8A_n28A-n78A</w:t>
            </w:r>
          </w:p>
        </w:tc>
        <w:tc>
          <w:tcPr>
            <w:tcW w:w="3544" w:type="dxa"/>
            <w:shd w:val="clear" w:color="auto" w:fill="auto"/>
          </w:tcPr>
          <w:p w14:paraId="429B85C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DC_3A_n28A</w:t>
            </w:r>
          </w:p>
          <w:p w14:paraId="6368FFC8"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DC_3A_n78A</w:t>
            </w:r>
          </w:p>
          <w:p w14:paraId="4E299497"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DC_7A_n28A</w:t>
            </w:r>
          </w:p>
          <w:p w14:paraId="2C364524"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DC_7A_n78A</w:t>
            </w:r>
          </w:p>
          <w:p w14:paraId="39073937"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DC_8A_n28A</w:t>
            </w:r>
          </w:p>
          <w:p w14:paraId="652AC33A"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hAnsi="Arial"/>
                <w:sz w:val="18"/>
                <w:lang w:eastAsia="ja-JP"/>
              </w:rPr>
              <w:t>DC_8A_n78A</w:t>
            </w:r>
          </w:p>
        </w:tc>
      </w:tr>
      <w:tr w:rsidR="00CE27C1" w:rsidRPr="006355E0" w14:paraId="0A2594FD" w14:textId="77777777" w:rsidTr="00DD7E8B">
        <w:trPr>
          <w:trHeight w:val="187"/>
          <w:jc w:val="center"/>
        </w:trPr>
        <w:tc>
          <w:tcPr>
            <w:tcW w:w="3397" w:type="dxa"/>
            <w:noWrap/>
            <w:vAlign w:val="center"/>
          </w:tcPr>
          <w:p w14:paraId="251F75C1" w14:textId="77777777" w:rsidR="00CE27C1" w:rsidRPr="006355E0" w:rsidRDefault="00CE27C1" w:rsidP="00DD7E8B">
            <w:pPr>
              <w:keepNext/>
              <w:keepLines/>
              <w:spacing w:after="0"/>
              <w:jc w:val="center"/>
              <w:rPr>
                <w:rFonts w:ascii="Arial" w:hAnsi="Arial"/>
                <w:sz w:val="18"/>
                <w:lang w:eastAsia="zh-TW"/>
              </w:rPr>
            </w:pPr>
            <w:r w:rsidRPr="006355E0">
              <w:rPr>
                <w:rFonts w:ascii="Arial" w:hAnsi="Arial"/>
                <w:sz w:val="18"/>
              </w:rPr>
              <w:t>DC_3A-7A-8A-</w:t>
            </w:r>
            <w:r w:rsidRPr="006355E0">
              <w:rPr>
                <w:rFonts w:ascii="Arial" w:hAnsi="Arial"/>
                <w:sz w:val="18"/>
                <w:lang w:val="en-US"/>
              </w:rPr>
              <w:t>32</w:t>
            </w:r>
            <w:r w:rsidRPr="006355E0">
              <w:rPr>
                <w:rFonts w:ascii="Arial" w:hAnsi="Arial"/>
                <w:sz w:val="18"/>
              </w:rPr>
              <w:t>A_n1</w:t>
            </w:r>
            <w:r w:rsidRPr="006355E0">
              <w:rPr>
                <w:rFonts w:ascii="Arial" w:hAnsi="Arial"/>
                <w:sz w:val="18"/>
                <w:lang w:val="fi-FI"/>
              </w:rPr>
              <w:t>A</w:t>
            </w:r>
          </w:p>
        </w:tc>
        <w:tc>
          <w:tcPr>
            <w:tcW w:w="3544" w:type="dxa"/>
            <w:shd w:val="clear" w:color="auto" w:fill="auto"/>
            <w:vAlign w:val="center"/>
          </w:tcPr>
          <w:p w14:paraId="42F531BF" w14:textId="77777777" w:rsidR="00CE27C1" w:rsidRPr="006355E0" w:rsidRDefault="00CE27C1" w:rsidP="00DD7E8B">
            <w:pPr>
              <w:keepNext/>
              <w:keepLines/>
              <w:spacing w:after="0"/>
              <w:jc w:val="center"/>
              <w:rPr>
                <w:rFonts w:ascii="Arial" w:hAnsi="Arial"/>
                <w:sz w:val="18"/>
                <w:lang w:val="x-none"/>
              </w:rPr>
            </w:pPr>
            <w:r w:rsidRPr="006355E0">
              <w:rPr>
                <w:rFonts w:ascii="Arial" w:hAnsi="Arial"/>
                <w:sz w:val="18"/>
              </w:rPr>
              <w:t>DC_3A_n1A</w:t>
            </w:r>
          </w:p>
          <w:p w14:paraId="538254E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DC_7A_n1A</w:t>
            </w:r>
          </w:p>
          <w:p w14:paraId="4A005765"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DC_8A_n1A</w:t>
            </w:r>
          </w:p>
        </w:tc>
      </w:tr>
      <w:tr w:rsidR="00CE27C1" w:rsidRPr="006355E0" w14:paraId="464C3B18" w14:textId="77777777" w:rsidTr="00DD7E8B">
        <w:trPr>
          <w:trHeight w:val="187"/>
          <w:jc w:val="center"/>
        </w:trPr>
        <w:tc>
          <w:tcPr>
            <w:tcW w:w="3397" w:type="dxa"/>
            <w:noWrap/>
            <w:vAlign w:val="center"/>
          </w:tcPr>
          <w:p w14:paraId="5ED1527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DC_3A-7A-8A-</w:t>
            </w:r>
            <w:r w:rsidRPr="006355E0">
              <w:rPr>
                <w:rFonts w:ascii="Arial" w:hAnsi="Arial"/>
                <w:sz w:val="18"/>
                <w:lang w:val="en-US"/>
              </w:rPr>
              <w:t>32</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1F55DE60" w14:textId="77777777" w:rsidR="00CE27C1" w:rsidRPr="006355E0" w:rsidRDefault="00CE27C1" w:rsidP="00DD7E8B">
            <w:pPr>
              <w:keepNext/>
              <w:keepLines/>
              <w:spacing w:after="0"/>
              <w:jc w:val="center"/>
              <w:rPr>
                <w:rFonts w:ascii="Arial" w:hAnsi="Arial"/>
                <w:sz w:val="18"/>
                <w:lang w:val="x-none"/>
              </w:rPr>
            </w:pPr>
            <w:r w:rsidRPr="006355E0">
              <w:rPr>
                <w:rFonts w:ascii="Arial" w:hAnsi="Arial"/>
                <w:sz w:val="18"/>
              </w:rPr>
              <w:t>DC_3A_n78A</w:t>
            </w:r>
          </w:p>
          <w:p w14:paraId="3C40CA5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DC_7A_n78A</w:t>
            </w:r>
          </w:p>
          <w:p w14:paraId="1CA0223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DC_8A_n78A</w:t>
            </w:r>
          </w:p>
        </w:tc>
      </w:tr>
      <w:tr w:rsidR="00CE27C1" w:rsidRPr="006355E0" w14:paraId="0A4A9C0C" w14:textId="77777777" w:rsidTr="00DD7E8B">
        <w:trPr>
          <w:trHeight w:val="187"/>
          <w:jc w:val="center"/>
        </w:trPr>
        <w:tc>
          <w:tcPr>
            <w:tcW w:w="3397" w:type="dxa"/>
            <w:noWrap/>
          </w:tcPr>
          <w:p w14:paraId="7583CF46" w14:textId="77777777" w:rsidR="00CE27C1" w:rsidRPr="006355E0" w:rsidRDefault="00CE27C1" w:rsidP="00DD7E8B">
            <w:pPr>
              <w:keepNext/>
              <w:keepLines/>
              <w:spacing w:after="0"/>
              <w:jc w:val="center"/>
              <w:rPr>
                <w:rFonts w:ascii="Arial" w:hAnsi="Arial"/>
                <w:b/>
                <w:sz w:val="18"/>
                <w:lang w:eastAsia="fi-FI"/>
              </w:rPr>
            </w:pPr>
            <w:r w:rsidRPr="006355E0">
              <w:rPr>
                <w:rFonts w:ascii="Arial" w:hAnsi="Arial"/>
                <w:sz w:val="18"/>
                <w:lang w:eastAsia="fi-FI"/>
              </w:rPr>
              <w:t>DC_3A-7A-8A-40A_n1A</w:t>
            </w:r>
          </w:p>
          <w:p w14:paraId="5CB39C2D"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hAnsi="Arial"/>
                <w:bCs/>
                <w:sz w:val="18"/>
                <w:lang w:eastAsia="fi-FI"/>
              </w:rPr>
              <w:t>DC_3A-7A-8A-40C_n1A</w:t>
            </w:r>
          </w:p>
        </w:tc>
        <w:tc>
          <w:tcPr>
            <w:tcW w:w="3544" w:type="dxa"/>
            <w:shd w:val="clear" w:color="auto" w:fill="auto"/>
          </w:tcPr>
          <w:p w14:paraId="717B4BFA" w14:textId="77777777" w:rsidR="00CE27C1" w:rsidRPr="006355E0" w:rsidRDefault="00CE27C1" w:rsidP="00DD7E8B">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DC_3A_n1A</w:t>
            </w:r>
          </w:p>
          <w:p w14:paraId="221EA9A9" w14:textId="77777777" w:rsidR="00CE27C1" w:rsidRPr="006355E0" w:rsidRDefault="00CE27C1" w:rsidP="00DD7E8B">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DC_7A_n1A</w:t>
            </w:r>
          </w:p>
          <w:p w14:paraId="0D5F8B58" w14:textId="77777777" w:rsidR="00CE27C1" w:rsidRPr="006355E0" w:rsidRDefault="00CE27C1" w:rsidP="00DD7E8B">
            <w:pPr>
              <w:keepNext/>
              <w:keepLines/>
              <w:spacing w:after="0"/>
              <w:jc w:val="center"/>
              <w:rPr>
                <w:rFonts w:ascii="Arial" w:hAnsi="Arial" w:cs="Arial"/>
                <w:color w:val="000000"/>
                <w:sz w:val="18"/>
                <w:szCs w:val="18"/>
                <w:vertAlign w:val="superscript"/>
                <w:lang w:eastAsia="zh-CN"/>
              </w:rPr>
            </w:pPr>
            <w:r w:rsidRPr="006355E0">
              <w:rPr>
                <w:rFonts w:ascii="Arial" w:hAnsi="Arial" w:cs="Arial"/>
                <w:color w:val="000000"/>
                <w:sz w:val="18"/>
                <w:szCs w:val="18"/>
                <w:lang w:eastAsia="zh-CN"/>
              </w:rPr>
              <w:t>DC_8A_n1A</w:t>
            </w:r>
          </w:p>
          <w:p w14:paraId="2571655E"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hAnsi="Arial" w:cs="Arial"/>
                <w:color w:val="000000"/>
                <w:sz w:val="18"/>
                <w:szCs w:val="18"/>
                <w:lang w:eastAsia="zh-CN"/>
              </w:rPr>
              <w:t>DC_40A_n1A</w:t>
            </w:r>
          </w:p>
        </w:tc>
      </w:tr>
      <w:tr w:rsidR="00CE27C1" w:rsidRPr="006355E0" w14:paraId="69D3B79A" w14:textId="77777777" w:rsidTr="00DD7E8B">
        <w:trPr>
          <w:trHeight w:val="187"/>
          <w:jc w:val="center"/>
        </w:trPr>
        <w:tc>
          <w:tcPr>
            <w:tcW w:w="3397" w:type="dxa"/>
            <w:noWrap/>
          </w:tcPr>
          <w:p w14:paraId="6B51241D"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DC_3A-7A-8A-40A_n78A</w:t>
            </w:r>
          </w:p>
          <w:p w14:paraId="22E36FBD" w14:textId="77777777" w:rsidR="00CE27C1" w:rsidRPr="006355E0" w:rsidRDefault="00CE27C1" w:rsidP="00DD7E8B">
            <w:pPr>
              <w:keepNext/>
              <w:keepLines/>
              <w:spacing w:after="0"/>
              <w:jc w:val="center"/>
              <w:rPr>
                <w:rFonts w:ascii="Arial" w:eastAsia="Times New Roman" w:hAnsi="Arial"/>
                <w:sz w:val="18"/>
                <w:lang w:eastAsia="sv-SE"/>
              </w:rPr>
            </w:pPr>
            <w:r w:rsidRPr="006355E0">
              <w:rPr>
                <w:rFonts w:ascii="Arial" w:hAnsi="Arial"/>
                <w:sz w:val="18"/>
                <w:lang w:eastAsia="sv-SE"/>
              </w:rPr>
              <w:t>DC_3A-7A-8A-40C_n78A</w:t>
            </w:r>
          </w:p>
        </w:tc>
        <w:tc>
          <w:tcPr>
            <w:tcW w:w="3544" w:type="dxa"/>
            <w:shd w:val="clear" w:color="auto" w:fill="auto"/>
          </w:tcPr>
          <w:p w14:paraId="0A425B3D"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DC_3A_n78A</w:t>
            </w:r>
          </w:p>
          <w:p w14:paraId="2EB2E1C4"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DC_7A_n78A</w:t>
            </w:r>
          </w:p>
          <w:p w14:paraId="1F8BF54C"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DC_8A_n78A</w:t>
            </w:r>
          </w:p>
          <w:p w14:paraId="574E16F6" w14:textId="77777777" w:rsidR="00CE27C1" w:rsidRPr="006355E0" w:rsidRDefault="00CE27C1" w:rsidP="00DD7E8B">
            <w:pPr>
              <w:keepNext/>
              <w:keepLines/>
              <w:spacing w:after="0"/>
              <w:jc w:val="center"/>
              <w:rPr>
                <w:rFonts w:ascii="Arial" w:eastAsia="MS Mincho" w:hAnsi="Arial" w:cs="Arial"/>
                <w:sz w:val="18"/>
                <w:szCs w:val="18"/>
              </w:rPr>
            </w:pPr>
            <w:r w:rsidRPr="006355E0">
              <w:rPr>
                <w:rFonts w:ascii="Arial" w:hAnsi="Arial"/>
                <w:sz w:val="18"/>
                <w:lang w:eastAsia="sv-SE"/>
              </w:rPr>
              <w:t>DC_40A_n78A</w:t>
            </w:r>
          </w:p>
        </w:tc>
      </w:tr>
      <w:tr w:rsidR="00CE27C1" w:rsidRPr="006355E0" w14:paraId="4B281F91"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377FC9" w14:textId="77777777" w:rsidR="00CE27C1" w:rsidRPr="006355E0" w:rsidRDefault="00CE27C1" w:rsidP="00DD7E8B">
            <w:pPr>
              <w:keepNext/>
              <w:keepLines/>
              <w:spacing w:after="0"/>
              <w:jc w:val="center"/>
              <w:rPr>
                <w:rFonts w:ascii="Arial" w:hAnsi="Arial"/>
                <w:sz w:val="18"/>
                <w:lang w:val="fr-FR" w:eastAsia="sv-SE"/>
              </w:rPr>
            </w:pPr>
            <w:r w:rsidRPr="006355E0">
              <w:rPr>
                <w:rFonts w:ascii="Arial" w:hAnsi="Arial"/>
                <w:sz w:val="18"/>
                <w:lang w:val="fr-FR" w:eastAsia="sv-SE"/>
              </w:rPr>
              <w:t>DC_3A-7A-8A-40A_n78(2A)</w:t>
            </w:r>
          </w:p>
        </w:tc>
        <w:tc>
          <w:tcPr>
            <w:tcW w:w="3544" w:type="dxa"/>
            <w:tcBorders>
              <w:top w:val="single" w:sz="4" w:space="0" w:color="auto"/>
              <w:left w:val="single" w:sz="4" w:space="0" w:color="auto"/>
              <w:bottom w:val="single" w:sz="4" w:space="0" w:color="auto"/>
              <w:right w:val="single" w:sz="4" w:space="0" w:color="auto"/>
            </w:tcBorders>
            <w:hideMark/>
          </w:tcPr>
          <w:p w14:paraId="3E2E30FD"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DC_3A_n78A</w:t>
            </w:r>
          </w:p>
          <w:p w14:paraId="0D1A3434"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DC_7A_n78A</w:t>
            </w:r>
          </w:p>
          <w:p w14:paraId="41515DA5"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DC_8A_n78A</w:t>
            </w:r>
          </w:p>
          <w:p w14:paraId="698269F7" w14:textId="77777777" w:rsidR="00CE27C1" w:rsidRPr="006355E0" w:rsidRDefault="00CE27C1" w:rsidP="00DD7E8B">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CE27C1" w:rsidRPr="006355E0" w14:paraId="430A7B4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4FDAA9" w14:textId="77777777" w:rsidR="00CE27C1" w:rsidRPr="006355E0" w:rsidRDefault="00CE27C1" w:rsidP="00DD7E8B">
            <w:pPr>
              <w:keepNext/>
              <w:keepLines/>
              <w:spacing w:after="0"/>
              <w:jc w:val="center"/>
              <w:rPr>
                <w:rFonts w:ascii="Arial" w:hAnsi="Arial"/>
                <w:sz w:val="18"/>
                <w:lang w:val="fr-FR" w:eastAsia="sv-SE"/>
              </w:rPr>
            </w:pPr>
            <w:r w:rsidRPr="006355E0">
              <w:rPr>
                <w:rFonts w:ascii="Arial" w:eastAsia="MS Mincho" w:hAnsi="Arial" w:cs="Arial"/>
                <w:sz w:val="18"/>
                <w:szCs w:val="18"/>
                <w:lang w:val="fr-FR"/>
              </w:rPr>
              <w:t>DC_3A-7A-8A-40C_n78(2A)</w:t>
            </w:r>
          </w:p>
        </w:tc>
        <w:tc>
          <w:tcPr>
            <w:tcW w:w="3544" w:type="dxa"/>
            <w:tcBorders>
              <w:top w:val="single" w:sz="4" w:space="0" w:color="auto"/>
              <w:left w:val="single" w:sz="4" w:space="0" w:color="auto"/>
              <w:bottom w:val="single" w:sz="4" w:space="0" w:color="auto"/>
              <w:right w:val="single" w:sz="4" w:space="0" w:color="auto"/>
            </w:tcBorders>
            <w:hideMark/>
          </w:tcPr>
          <w:p w14:paraId="5B846F31"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DC_3A_n78A</w:t>
            </w:r>
          </w:p>
          <w:p w14:paraId="02AA96ED"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DC_7A_n78A</w:t>
            </w:r>
          </w:p>
          <w:p w14:paraId="656CB9B1"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DC_8A_n78A</w:t>
            </w:r>
          </w:p>
          <w:p w14:paraId="171CB2F7" w14:textId="77777777" w:rsidR="00CE27C1" w:rsidRPr="006355E0" w:rsidRDefault="00CE27C1" w:rsidP="00DD7E8B">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CE27C1" w:rsidRPr="006355E0" w14:paraId="2E4EE046" w14:textId="77777777" w:rsidTr="00DD7E8B">
        <w:trPr>
          <w:trHeight w:val="187"/>
          <w:jc w:val="center"/>
        </w:trPr>
        <w:tc>
          <w:tcPr>
            <w:tcW w:w="3397" w:type="dxa"/>
            <w:noWrap/>
          </w:tcPr>
          <w:p w14:paraId="042852E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DC_3A-7A-8A_n40A-n78A</w:t>
            </w:r>
          </w:p>
        </w:tc>
        <w:tc>
          <w:tcPr>
            <w:tcW w:w="3544" w:type="dxa"/>
            <w:shd w:val="clear" w:color="auto" w:fill="auto"/>
          </w:tcPr>
          <w:p w14:paraId="1A01F27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DC_3A_n40A</w:t>
            </w:r>
          </w:p>
          <w:p w14:paraId="57BE903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44AEC26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DC_7A_n40A</w:t>
            </w:r>
          </w:p>
          <w:p w14:paraId="7F63D28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DC_7A_n78A</w:t>
            </w:r>
          </w:p>
          <w:p w14:paraId="338FCC2C"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DC_8A_n40A</w:t>
            </w:r>
          </w:p>
          <w:p w14:paraId="2E98931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DC_8A_n78A</w:t>
            </w:r>
          </w:p>
        </w:tc>
      </w:tr>
      <w:tr w:rsidR="00CE27C1" w:rsidRPr="006355E0" w14:paraId="263FDCAA" w14:textId="77777777" w:rsidTr="00DD7E8B">
        <w:trPr>
          <w:trHeight w:val="187"/>
          <w:jc w:val="center"/>
        </w:trPr>
        <w:tc>
          <w:tcPr>
            <w:tcW w:w="3397" w:type="dxa"/>
            <w:noWrap/>
          </w:tcPr>
          <w:p w14:paraId="22FEA2E4" w14:textId="77777777" w:rsidR="00CE27C1" w:rsidRPr="006355E0" w:rsidRDefault="00CE27C1" w:rsidP="00DD7E8B">
            <w:pPr>
              <w:keepNext/>
              <w:keepLines/>
              <w:spacing w:after="0"/>
              <w:jc w:val="center"/>
              <w:rPr>
                <w:rFonts w:ascii="Arial" w:hAnsi="Arial"/>
                <w:sz w:val="18"/>
              </w:rPr>
            </w:pPr>
            <w:r w:rsidRPr="002F0398">
              <w:rPr>
                <w:rFonts w:ascii="Arial" w:hAnsi="Arial"/>
                <w:sz w:val="18"/>
              </w:rPr>
              <w:t>DC_</w:t>
            </w:r>
            <w:r>
              <w:rPr>
                <w:rFonts w:ascii="Arial" w:hAnsi="Arial"/>
                <w:sz w:val="18"/>
              </w:rPr>
              <w:t>3</w:t>
            </w:r>
            <w:r>
              <w:rPr>
                <w:rFonts w:ascii="Arial" w:hAnsi="Arial" w:hint="eastAsia"/>
                <w:sz w:val="18"/>
                <w:lang w:eastAsia="ko-KR"/>
              </w:rPr>
              <w:t>A-</w:t>
            </w:r>
            <w:r w:rsidRPr="002F0398">
              <w:rPr>
                <w:rFonts w:ascii="Arial" w:hAnsi="Arial"/>
                <w:sz w:val="18"/>
              </w:rPr>
              <w:t>7A-20A_n1A-n75A</w:t>
            </w:r>
          </w:p>
        </w:tc>
        <w:tc>
          <w:tcPr>
            <w:tcW w:w="3544" w:type="dxa"/>
            <w:shd w:val="clear" w:color="auto" w:fill="auto"/>
          </w:tcPr>
          <w:p w14:paraId="1DBBC6EB" w14:textId="77777777" w:rsidR="00CE27C1" w:rsidRPr="00E34649" w:rsidRDefault="00CE27C1" w:rsidP="00DD7E8B">
            <w:pPr>
              <w:keepNext/>
              <w:keepLines/>
              <w:spacing w:after="0"/>
              <w:jc w:val="center"/>
              <w:rPr>
                <w:rFonts w:ascii="Arial" w:hAnsi="Arial"/>
                <w:sz w:val="16"/>
                <w:szCs w:val="16"/>
                <w:lang w:val="it-IT"/>
              </w:rPr>
            </w:pPr>
            <w:r w:rsidRPr="00E34649">
              <w:rPr>
                <w:rFonts w:ascii="Arial" w:hAnsi="Arial"/>
                <w:sz w:val="16"/>
                <w:szCs w:val="16"/>
                <w:lang w:val="it-IT"/>
              </w:rPr>
              <w:t>DC_3A_n1A</w:t>
            </w:r>
          </w:p>
          <w:p w14:paraId="47CAE0CA" w14:textId="77777777" w:rsidR="00CE27C1" w:rsidRPr="00E34649" w:rsidRDefault="00CE27C1" w:rsidP="00DD7E8B">
            <w:pPr>
              <w:keepNext/>
              <w:keepLines/>
              <w:spacing w:after="0"/>
              <w:jc w:val="center"/>
              <w:rPr>
                <w:rFonts w:ascii="Arial" w:hAnsi="Arial"/>
                <w:sz w:val="16"/>
                <w:szCs w:val="16"/>
                <w:lang w:val="it-IT"/>
              </w:rPr>
            </w:pPr>
            <w:r w:rsidRPr="00E34649">
              <w:rPr>
                <w:rFonts w:ascii="Arial" w:hAnsi="Arial"/>
                <w:sz w:val="16"/>
                <w:szCs w:val="16"/>
                <w:lang w:val="it-IT"/>
              </w:rPr>
              <w:t>DC_7A_n1A</w:t>
            </w:r>
          </w:p>
          <w:p w14:paraId="4D1E80CB" w14:textId="77777777" w:rsidR="00CE27C1" w:rsidRPr="006355E0" w:rsidRDefault="00CE27C1" w:rsidP="00DD7E8B">
            <w:pPr>
              <w:keepNext/>
              <w:keepLines/>
              <w:spacing w:after="0"/>
              <w:jc w:val="center"/>
              <w:rPr>
                <w:rFonts w:ascii="Arial" w:hAnsi="Arial"/>
                <w:sz w:val="18"/>
              </w:rPr>
            </w:pPr>
            <w:r w:rsidRPr="00E34649">
              <w:rPr>
                <w:rFonts w:ascii="Arial" w:hAnsi="Arial"/>
                <w:sz w:val="16"/>
                <w:szCs w:val="16"/>
                <w:lang w:val="it-IT"/>
              </w:rPr>
              <w:t>DC_20A_n1A</w:t>
            </w:r>
          </w:p>
        </w:tc>
      </w:tr>
      <w:tr w:rsidR="00CE27C1" w:rsidRPr="006355E0" w14:paraId="44CE2BEB" w14:textId="77777777" w:rsidTr="00DD7E8B">
        <w:trPr>
          <w:trHeight w:val="187"/>
          <w:jc w:val="center"/>
        </w:trPr>
        <w:tc>
          <w:tcPr>
            <w:tcW w:w="3397" w:type="dxa"/>
            <w:noWrap/>
          </w:tcPr>
          <w:p w14:paraId="7B01355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DC_3A-7A-20A_n1A-n78A</w:t>
            </w:r>
          </w:p>
        </w:tc>
        <w:tc>
          <w:tcPr>
            <w:tcW w:w="3544" w:type="dxa"/>
            <w:shd w:val="clear" w:color="auto" w:fill="auto"/>
          </w:tcPr>
          <w:p w14:paraId="7867D3F8"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DC_3A_n1A</w:t>
            </w:r>
          </w:p>
          <w:p w14:paraId="423BC60F" w14:textId="77777777" w:rsidR="00CE27C1" w:rsidRPr="006355E0" w:rsidRDefault="00CE27C1" w:rsidP="00DD7E8B">
            <w:pPr>
              <w:keepNext/>
              <w:keepLines/>
              <w:spacing w:after="0"/>
              <w:jc w:val="center"/>
              <w:rPr>
                <w:rFonts w:ascii="Arial" w:eastAsia="DengXian" w:hAnsi="Arial"/>
                <w:sz w:val="18"/>
                <w:lang w:eastAsia="zh-CN"/>
              </w:rPr>
            </w:pPr>
            <w:r w:rsidRPr="006355E0">
              <w:rPr>
                <w:rFonts w:ascii="Arial" w:hAnsi="Arial"/>
                <w:sz w:val="18"/>
                <w:lang w:eastAsia="zh-CN"/>
              </w:rPr>
              <w:t>DC_3A_n78A</w:t>
            </w:r>
          </w:p>
          <w:p w14:paraId="0A29F5C2"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DC_7A_n1A</w:t>
            </w:r>
          </w:p>
          <w:p w14:paraId="06C5D1D2" w14:textId="77777777" w:rsidR="00CE27C1" w:rsidRPr="006355E0" w:rsidRDefault="00CE27C1" w:rsidP="00DD7E8B">
            <w:pPr>
              <w:keepNext/>
              <w:keepLines/>
              <w:spacing w:after="0"/>
              <w:jc w:val="center"/>
              <w:rPr>
                <w:rFonts w:ascii="Arial" w:eastAsia="DengXian" w:hAnsi="Arial"/>
                <w:sz w:val="18"/>
                <w:lang w:eastAsia="zh-CN"/>
              </w:rPr>
            </w:pPr>
            <w:r w:rsidRPr="006355E0">
              <w:rPr>
                <w:rFonts w:ascii="Arial" w:hAnsi="Arial"/>
                <w:sz w:val="18"/>
                <w:lang w:eastAsia="zh-CN"/>
              </w:rPr>
              <w:t>DC_7A_n78A</w:t>
            </w:r>
          </w:p>
          <w:p w14:paraId="6E0F1D8F"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DengXian" w:hAnsi="Arial"/>
                <w:sz w:val="18"/>
                <w:lang w:eastAsia="zh-CN"/>
              </w:rPr>
              <w:t>20</w:t>
            </w:r>
            <w:r w:rsidRPr="006355E0">
              <w:rPr>
                <w:rFonts w:ascii="Arial" w:hAnsi="Arial"/>
                <w:sz w:val="18"/>
                <w:lang w:eastAsia="zh-CN"/>
              </w:rPr>
              <w:t>A_n1A</w:t>
            </w:r>
          </w:p>
          <w:p w14:paraId="54EDE099"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zh-CN"/>
              </w:rPr>
              <w:t>DC_</w:t>
            </w:r>
            <w:r w:rsidRPr="006355E0">
              <w:rPr>
                <w:rFonts w:ascii="Arial" w:eastAsia="DengXian" w:hAnsi="Arial"/>
                <w:sz w:val="18"/>
                <w:lang w:eastAsia="zh-CN"/>
              </w:rPr>
              <w:t>20</w:t>
            </w:r>
            <w:r w:rsidRPr="006355E0">
              <w:rPr>
                <w:rFonts w:ascii="Arial" w:hAnsi="Arial"/>
                <w:sz w:val="18"/>
                <w:lang w:eastAsia="zh-CN"/>
              </w:rPr>
              <w:t>A_n</w:t>
            </w:r>
            <w:r w:rsidRPr="006355E0">
              <w:rPr>
                <w:rFonts w:ascii="Arial" w:eastAsia="DengXian" w:hAnsi="Arial"/>
                <w:sz w:val="18"/>
                <w:lang w:eastAsia="zh-CN"/>
              </w:rPr>
              <w:t>78</w:t>
            </w:r>
            <w:r w:rsidRPr="006355E0">
              <w:rPr>
                <w:rFonts w:ascii="Arial" w:hAnsi="Arial"/>
                <w:sz w:val="18"/>
                <w:lang w:eastAsia="zh-CN"/>
              </w:rPr>
              <w:t>A</w:t>
            </w:r>
          </w:p>
        </w:tc>
      </w:tr>
      <w:tr w:rsidR="00CE27C1" w:rsidRPr="006355E0" w14:paraId="10C5D681" w14:textId="77777777" w:rsidTr="00DD7E8B">
        <w:trPr>
          <w:trHeight w:val="187"/>
          <w:jc w:val="center"/>
        </w:trPr>
        <w:tc>
          <w:tcPr>
            <w:tcW w:w="3397" w:type="dxa"/>
            <w:noWrap/>
          </w:tcPr>
          <w:p w14:paraId="3477A42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DC_3C-7A-20A_n1A-n78A</w:t>
            </w:r>
          </w:p>
        </w:tc>
        <w:tc>
          <w:tcPr>
            <w:tcW w:w="3544" w:type="dxa"/>
            <w:shd w:val="clear" w:color="auto" w:fill="auto"/>
          </w:tcPr>
          <w:p w14:paraId="6CE10E1C"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DC_3A_n1A</w:t>
            </w:r>
          </w:p>
          <w:p w14:paraId="10E72CE1"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DC_3C_n1A</w:t>
            </w:r>
          </w:p>
          <w:p w14:paraId="0FB16C03"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DC_3A_n78A</w:t>
            </w:r>
          </w:p>
          <w:p w14:paraId="24897261" w14:textId="77777777" w:rsidR="00CE27C1" w:rsidRPr="006355E0" w:rsidRDefault="00CE27C1" w:rsidP="00DD7E8B">
            <w:pPr>
              <w:keepNext/>
              <w:keepLines/>
              <w:spacing w:after="0"/>
              <w:jc w:val="center"/>
              <w:rPr>
                <w:rFonts w:ascii="Arial" w:eastAsia="DengXian" w:hAnsi="Arial"/>
                <w:sz w:val="18"/>
                <w:lang w:eastAsia="zh-CN"/>
              </w:rPr>
            </w:pPr>
            <w:r w:rsidRPr="006355E0">
              <w:rPr>
                <w:rFonts w:ascii="Arial" w:hAnsi="Arial"/>
                <w:sz w:val="18"/>
                <w:lang w:eastAsia="zh-CN"/>
              </w:rPr>
              <w:t>DC_3C_n78A</w:t>
            </w:r>
          </w:p>
          <w:p w14:paraId="47F5AB0F"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DC_7A_n1A</w:t>
            </w:r>
          </w:p>
          <w:p w14:paraId="36B044A7" w14:textId="77777777" w:rsidR="00CE27C1" w:rsidRPr="006355E0" w:rsidRDefault="00CE27C1" w:rsidP="00DD7E8B">
            <w:pPr>
              <w:keepNext/>
              <w:keepLines/>
              <w:spacing w:after="0"/>
              <w:jc w:val="center"/>
              <w:rPr>
                <w:rFonts w:ascii="Arial" w:eastAsia="DengXian" w:hAnsi="Arial"/>
                <w:sz w:val="18"/>
                <w:lang w:eastAsia="zh-CN"/>
              </w:rPr>
            </w:pPr>
            <w:r w:rsidRPr="006355E0">
              <w:rPr>
                <w:rFonts w:ascii="Arial" w:hAnsi="Arial"/>
                <w:sz w:val="18"/>
                <w:lang w:eastAsia="zh-CN"/>
              </w:rPr>
              <w:t>DC_7A_n78A</w:t>
            </w:r>
          </w:p>
          <w:p w14:paraId="23468B38"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DengXian" w:hAnsi="Arial"/>
                <w:sz w:val="18"/>
                <w:lang w:eastAsia="zh-CN"/>
              </w:rPr>
              <w:t>20</w:t>
            </w:r>
            <w:r w:rsidRPr="006355E0">
              <w:rPr>
                <w:rFonts w:ascii="Arial" w:hAnsi="Arial"/>
                <w:sz w:val="18"/>
                <w:lang w:eastAsia="zh-CN"/>
              </w:rPr>
              <w:t>A_n1A</w:t>
            </w:r>
          </w:p>
          <w:p w14:paraId="6457A0EF"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DengXian" w:hAnsi="Arial"/>
                <w:sz w:val="18"/>
                <w:lang w:eastAsia="zh-CN"/>
              </w:rPr>
              <w:t>20</w:t>
            </w:r>
            <w:r w:rsidRPr="006355E0">
              <w:rPr>
                <w:rFonts w:ascii="Arial" w:hAnsi="Arial"/>
                <w:sz w:val="18"/>
                <w:lang w:eastAsia="zh-CN"/>
              </w:rPr>
              <w:t>A_n</w:t>
            </w:r>
            <w:r w:rsidRPr="006355E0">
              <w:rPr>
                <w:rFonts w:ascii="Arial" w:eastAsia="DengXian" w:hAnsi="Arial"/>
                <w:sz w:val="18"/>
                <w:lang w:eastAsia="zh-CN"/>
              </w:rPr>
              <w:t>78</w:t>
            </w:r>
            <w:r w:rsidRPr="006355E0">
              <w:rPr>
                <w:rFonts w:ascii="Arial" w:hAnsi="Arial"/>
                <w:sz w:val="18"/>
                <w:lang w:eastAsia="zh-CN"/>
              </w:rPr>
              <w:t>A</w:t>
            </w:r>
          </w:p>
        </w:tc>
      </w:tr>
      <w:tr w:rsidR="00CE27C1" w:rsidRPr="006355E0" w14:paraId="71DE7D64" w14:textId="77777777" w:rsidTr="00DD7E8B">
        <w:trPr>
          <w:trHeight w:val="187"/>
          <w:jc w:val="center"/>
        </w:trPr>
        <w:tc>
          <w:tcPr>
            <w:tcW w:w="3397" w:type="dxa"/>
            <w:noWrap/>
          </w:tcPr>
          <w:p w14:paraId="10C2D900"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lang w:eastAsia="zh-TW"/>
              </w:rPr>
              <w:t>DC_3A-7A-20A_n8A-n78A</w:t>
            </w:r>
          </w:p>
        </w:tc>
        <w:tc>
          <w:tcPr>
            <w:tcW w:w="3544" w:type="dxa"/>
            <w:shd w:val="clear" w:color="auto" w:fill="auto"/>
          </w:tcPr>
          <w:p w14:paraId="1E0B8914"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DC_3A_n8A</w:t>
            </w:r>
          </w:p>
          <w:p w14:paraId="3B9680F5"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DC_3A_n78A</w:t>
            </w:r>
          </w:p>
          <w:p w14:paraId="17DE15CA"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DC_7A_n8A</w:t>
            </w:r>
          </w:p>
          <w:p w14:paraId="3DF6B79B"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DC_7A_n78A</w:t>
            </w:r>
          </w:p>
          <w:p w14:paraId="3CEE8B40"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DC_20A_n8A</w:t>
            </w:r>
          </w:p>
          <w:p w14:paraId="2660FD34"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DC_20A_n78A</w:t>
            </w:r>
          </w:p>
        </w:tc>
      </w:tr>
      <w:tr w:rsidR="00CE27C1" w:rsidRPr="006355E0" w14:paraId="777E7E09" w14:textId="77777777" w:rsidTr="00DD7E8B">
        <w:trPr>
          <w:trHeight w:val="187"/>
          <w:jc w:val="center"/>
        </w:trPr>
        <w:tc>
          <w:tcPr>
            <w:tcW w:w="3397" w:type="dxa"/>
            <w:noWrap/>
            <w:vAlign w:val="center"/>
          </w:tcPr>
          <w:p w14:paraId="7F7D6CCC" w14:textId="77777777" w:rsidR="00CE27C1" w:rsidRPr="006355E0" w:rsidRDefault="00CE27C1" w:rsidP="00DD7E8B">
            <w:pPr>
              <w:keepNext/>
              <w:keepLines/>
              <w:spacing w:after="0"/>
              <w:jc w:val="center"/>
              <w:rPr>
                <w:rFonts w:ascii="Arial" w:hAnsi="Arial"/>
                <w:sz w:val="18"/>
              </w:rPr>
            </w:pPr>
            <w:r w:rsidRPr="006355E0">
              <w:rPr>
                <w:rFonts w:ascii="Arial" w:hAnsi="Arial"/>
                <w:sz w:val="18"/>
                <w:lang w:val="fi-FI" w:eastAsia="fi-FI"/>
              </w:rPr>
              <w:t>DC_3A-7A-20A-28A_n1A</w:t>
            </w:r>
          </w:p>
        </w:tc>
        <w:tc>
          <w:tcPr>
            <w:tcW w:w="3544" w:type="dxa"/>
            <w:shd w:val="clear" w:color="auto" w:fill="auto"/>
            <w:vAlign w:val="center"/>
          </w:tcPr>
          <w:p w14:paraId="09C3B78A" w14:textId="77777777" w:rsidR="00CE27C1" w:rsidRPr="006355E0" w:rsidRDefault="00CE27C1" w:rsidP="00DD7E8B">
            <w:pPr>
              <w:spacing w:after="0"/>
              <w:jc w:val="center"/>
              <w:rPr>
                <w:rFonts w:ascii="Arial" w:hAnsi="Arial" w:cs="Arial"/>
                <w:color w:val="000000"/>
                <w:sz w:val="18"/>
                <w:szCs w:val="18"/>
              </w:rPr>
            </w:pPr>
            <w:r w:rsidRPr="006355E0">
              <w:rPr>
                <w:rFonts w:ascii="Arial" w:hAnsi="Arial" w:cs="Arial"/>
                <w:color w:val="000000"/>
                <w:sz w:val="18"/>
                <w:szCs w:val="18"/>
              </w:rPr>
              <w:t>DC_3A_n1A</w:t>
            </w:r>
          </w:p>
          <w:p w14:paraId="3464CC20" w14:textId="77777777" w:rsidR="00CE27C1" w:rsidRPr="006355E0" w:rsidRDefault="00CE27C1" w:rsidP="00DD7E8B">
            <w:pPr>
              <w:spacing w:after="0"/>
              <w:jc w:val="center"/>
              <w:rPr>
                <w:rFonts w:ascii="Arial" w:hAnsi="Arial" w:cs="Arial"/>
                <w:color w:val="000000"/>
                <w:sz w:val="18"/>
                <w:szCs w:val="18"/>
              </w:rPr>
            </w:pPr>
            <w:r w:rsidRPr="006355E0">
              <w:rPr>
                <w:rFonts w:ascii="Arial" w:hAnsi="Arial" w:cs="Arial"/>
                <w:color w:val="000000"/>
                <w:sz w:val="18"/>
                <w:szCs w:val="18"/>
              </w:rPr>
              <w:t>DC_7A_n1A</w:t>
            </w:r>
          </w:p>
          <w:p w14:paraId="19F7BACC" w14:textId="77777777" w:rsidR="00CE27C1" w:rsidRPr="006355E0" w:rsidRDefault="00CE27C1" w:rsidP="00DD7E8B">
            <w:pPr>
              <w:spacing w:after="0"/>
              <w:jc w:val="center"/>
              <w:rPr>
                <w:rFonts w:ascii="Arial" w:hAnsi="Arial" w:cs="Arial"/>
                <w:color w:val="000000"/>
                <w:sz w:val="18"/>
                <w:szCs w:val="18"/>
              </w:rPr>
            </w:pPr>
            <w:r w:rsidRPr="006355E0">
              <w:rPr>
                <w:rFonts w:ascii="Arial" w:hAnsi="Arial" w:cs="Arial"/>
                <w:color w:val="000000"/>
                <w:sz w:val="18"/>
                <w:szCs w:val="18"/>
              </w:rPr>
              <w:t>DC_20A_n1A</w:t>
            </w:r>
          </w:p>
          <w:p w14:paraId="4FC5EF69"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cs="Arial"/>
                <w:color w:val="000000"/>
                <w:sz w:val="18"/>
                <w:szCs w:val="18"/>
              </w:rPr>
              <w:t>DC_28A_n1A</w:t>
            </w:r>
          </w:p>
        </w:tc>
      </w:tr>
      <w:tr w:rsidR="00CE27C1" w:rsidRPr="006355E0" w14:paraId="3A43426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AB618E1" w14:textId="77777777" w:rsidR="00CE27C1" w:rsidRPr="006355E0" w:rsidRDefault="00CE27C1" w:rsidP="00DD7E8B">
            <w:pPr>
              <w:keepNext/>
              <w:keepLines/>
              <w:spacing w:after="0"/>
              <w:jc w:val="center"/>
              <w:rPr>
                <w:rFonts w:ascii="Arial" w:hAnsi="Arial" w:cs="Arial"/>
                <w:sz w:val="18"/>
                <w:szCs w:val="18"/>
                <w:vertAlign w:val="superscript"/>
                <w:lang w:eastAsia="ko-KR"/>
              </w:rPr>
            </w:pPr>
            <w:r w:rsidRPr="006355E0">
              <w:rPr>
                <w:rFonts w:ascii="Arial" w:hAnsi="Arial" w:cs="Arial"/>
                <w:sz w:val="18"/>
                <w:szCs w:val="18"/>
                <w:lang w:eastAsia="ko-KR"/>
              </w:rPr>
              <w:lastRenderedPageBreak/>
              <w:t>DC_3A-7A-20A_n28A-n78A</w:t>
            </w:r>
            <w:r w:rsidRPr="006355E0">
              <w:rPr>
                <w:rFonts w:ascii="Arial" w:hAnsi="Arial" w:cs="Arial"/>
                <w:sz w:val="18"/>
                <w:szCs w:val="18"/>
                <w:vertAlign w:val="superscript"/>
                <w:lang w:eastAsia="ko-KR"/>
              </w:rPr>
              <w:t>2,3</w:t>
            </w:r>
            <w:r w:rsidRPr="006355E0">
              <w:rPr>
                <w:rFonts w:ascii="Arial" w:eastAsia="MS Mincho" w:hAnsi="Arial" w:cs="Arial"/>
                <w:sz w:val="18"/>
                <w:szCs w:val="18"/>
                <w:vertAlign w:val="superscript"/>
                <w:lang w:eastAsia="ja-JP"/>
              </w:rPr>
              <w:t>,6,11</w:t>
            </w:r>
          </w:p>
          <w:p w14:paraId="46E54216" w14:textId="77777777" w:rsidR="00CE27C1" w:rsidRPr="006355E0" w:rsidRDefault="00CE27C1" w:rsidP="00DD7E8B">
            <w:pPr>
              <w:keepNext/>
              <w:keepLines/>
              <w:spacing w:after="0"/>
              <w:jc w:val="center"/>
              <w:rPr>
                <w:rFonts w:ascii="Arial" w:hAnsi="Arial" w:cs="Arial"/>
                <w:sz w:val="18"/>
                <w:szCs w:val="18"/>
                <w:lang w:eastAsia="ja-JP"/>
              </w:rPr>
            </w:pPr>
            <w:r w:rsidRPr="006355E0">
              <w:rPr>
                <w:rFonts w:ascii="Arial" w:hAnsi="Arial" w:cs="Arial"/>
                <w:sz w:val="18"/>
                <w:szCs w:val="18"/>
                <w:lang w:eastAsia="ko-KR"/>
              </w:rPr>
              <w:t>DC_3C-7A-20A_n28A-n78A</w:t>
            </w:r>
            <w:r w:rsidRPr="006355E0">
              <w:rPr>
                <w:rFonts w:ascii="Arial" w:hAnsi="Arial" w:cs="Arial"/>
                <w:sz w:val="18"/>
                <w:szCs w:val="18"/>
                <w:vertAlign w:val="superscript"/>
                <w:lang w:eastAsia="ko-KR"/>
              </w:rPr>
              <w:t>2,3</w:t>
            </w:r>
            <w:r w:rsidRPr="006355E0">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tcPr>
          <w:p w14:paraId="6425115E" w14:textId="77777777" w:rsidR="00CE27C1" w:rsidRDefault="00CE27C1" w:rsidP="00DD7E8B">
            <w:pPr>
              <w:keepNext/>
              <w:keepLines/>
              <w:spacing w:after="0"/>
              <w:jc w:val="center"/>
              <w:rPr>
                <w:rFonts w:ascii="Arial" w:hAnsi="Arial"/>
                <w:sz w:val="18"/>
                <w:lang w:eastAsia="ko-KR"/>
              </w:rPr>
            </w:pPr>
            <w:r w:rsidRPr="006355E0">
              <w:rPr>
                <w:rFonts w:ascii="Arial" w:hAnsi="Arial"/>
                <w:sz w:val="18"/>
                <w:lang w:eastAsia="ko-KR"/>
              </w:rPr>
              <w:t>DC_3A_n28A</w:t>
            </w:r>
          </w:p>
          <w:p w14:paraId="7D183902"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DC_3</w:t>
            </w:r>
            <w:r>
              <w:rPr>
                <w:rFonts w:ascii="Arial" w:hAnsi="Arial"/>
                <w:sz w:val="18"/>
                <w:lang w:eastAsia="ko-KR"/>
              </w:rPr>
              <w:t>C</w:t>
            </w:r>
            <w:r w:rsidRPr="006355E0">
              <w:rPr>
                <w:rFonts w:ascii="Arial" w:hAnsi="Arial"/>
                <w:sz w:val="18"/>
                <w:lang w:eastAsia="ko-KR"/>
              </w:rPr>
              <w:t>_n28A</w:t>
            </w:r>
          </w:p>
          <w:p w14:paraId="254FF737"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DC_3A_n78A</w:t>
            </w:r>
          </w:p>
          <w:p w14:paraId="07CBCBA1" w14:textId="77777777" w:rsidR="00CE27C1" w:rsidRPr="006355E0" w:rsidRDefault="00CE27C1" w:rsidP="00DD7E8B">
            <w:pPr>
              <w:keepNext/>
              <w:keepLines/>
              <w:spacing w:after="0"/>
              <w:jc w:val="center"/>
              <w:rPr>
                <w:rFonts w:ascii="Arial" w:eastAsia="DengXian" w:hAnsi="Arial"/>
                <w:sz w:val="18"/>
                <w:lang w:eastAsia="zh-CN"/>
              </w:rPr>
            </w:pPr>
            <w:r w:rsidRPr="006355E0">
              <w:rPr>
                <w:rFonts w:ascii="Arial" w:eastAsia="DengXian" w:hAnsi="Arial"/>
                <w:sz w:val="18"/>
                <w:lang w:eastAsia="zh-CN"/>
              </w:rPr>
              <w:t>DC_3C_n78A</w:t>
            </w:r>
          </w:p>
          <w:p w14:paraId="304FA061"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DC_7A_n28A</w:t>
            </w:r>
          </w:p>
          <w:p w14:paraId="79C86840"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DC_7A_n78A</w:t>
            </w:r>
          </w:p>
          <w:p w14:paraId="1854563D"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DC_20A_n28A</w:t>
            </w:r>
          </w:p>
          <w:p w14:paraId="767D26B7"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ko-KR"/>
              </w:rPr>
              <w:t>DC_20A_n78A</w:t>
            </w:r>
          </w:p>
        </w:tc>
      </w:tr>
      <w:tr w:rsidR="00CE27C1" w:rsidRPr="006355E0" w14:paraId="2D0A671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573013" w14:textId="77777777" w:rsidR="00CE27C1" w:rsidRPr="006355E0" w:rsidRDefault="00CE27C1" w:rsidP="00DD7E8B">
            <w:pPr>
              <w:keepNext/>
              <w:keepLines/>
              <w:spacing w:after="0"/>
              <w:jc w:val="center"/>
              <w:rPr>
                <w:rFonts w:ascii="Arial" w:hAnsi="Arial"/>
                <w:sz w:val="18"/>
                <w:lang w:val="fr-FR" w:eastAsia="sv-SE"/>
              </w:rPr>
            </w:pPr>
            <w:r w:rsidRPr="006355E0">
              <w:rPr>
                <w:rFonts w:ascii="Arial" w:hAnsi="Arial"/>
                <w:sz w:val="18"/>
                <w:lang w:val="fr-FR"/>
              </w:rPr>
              <w:t>DC_3A-7A-20A-32A_n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48DC2DC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DC_3A_n1A</w:t>
            </w:r>
          </w:p>
          <w:p w14:paraId="41D431A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DC_7A_n1A</w:t>
            </w:r>
          </w:p>
          <w:p w14:paraId="0482E7FC"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rPr>
              <w:t>DC_20A_n1A</w:t>
            </w:r>
          </w:p>
        </w:tc>
      </w:tr>
      <w:tr w:rsidR="00CE27C1" w:rsidRPr="006355E0" w14:paraId="14A55A7F" w14:textId="77777777" w:rsidTr="00DD7E8B">
        <w:trPr>
          <w:trHeight w:val="187"/>
          <w:jc w:val="center"/>
        </w:trPr>
        <w:tc>
          <w:tcPr>
            <w:tcW w:w="3397" w:type="dxa"/>
            <w:noWrap/>
          </w:tcPr>
          <w:p w14:paraId="0322C910" w14:textId="77777777" w:rsidR="00CE27C1" w:rsidRPr="006355E0" w:rsidRDefault="00CE27C1" w:rsidP="00DD7E8B">
            <w:pPr>
              <w:keepNext/>
              <w:keepLines/>
              <w:spacing w:after="0"/>
              <w:jc w:val="center"/>
              <w:rPr>
                <w:rFonts w:ascii="Arial" w:hAnsi="Arial" w:cs="Arial"/>
                <w:sz w:val="18"/>
                <w:szCs w:val="18"/>
                <w:lang w:eastAsia="ko-KR"/>
              </w:rPr>
            </w:pPr>
            <w:r w:rsidRPr="006355E0">
              <w:rPr>
                <w:rFonts w:ascii="Arial" w:hAnsi="Arial"/>
                <w:sz w:val="18"/>
                <w:lang w:eastAsia="sv-SE"/>
              </w:rPr>
              <w:t>DC_3A-7A-20A-32A_n78A</w:t>
            </w:r>
          </w:p>
        </w:tc>
        <w:tc>
          <w:tcPr>
            <w:tcW w:w="3544" w:type="dxa"/>
            <w:shd w:val="clear" w:color="auto" w:fill="auto"/>
          </w:tcPr>
          <w:p w14:paraId="68881226"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DC_3A_n78A</w:t>
            </w:r>
          </w:p>
          <w:p w14:paraId="472D2382"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DC_7A_n78A</w:t>
            </w:r>
          </w:p>
          <w:p w14:paraId="29B80BB1"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sv-SE"/>
              </w:rPr>
              <w:t>DC_20A_n78A</w:t>
            </w:r>
          </w:p>
        </w:tc>
      </w:tr>
      <w:tr w:rsidR="00CE27C1" w:rsidRPr="006355E0" w14:paraId="3C113621" w14:textId="77777777" w:rsidTr="00DD7E8B">
        <w:trPr>
          <w:trHeight w:val="187"/>
          <w:jc w:val="center"/>
        </w:trPr>
        <w:tc>
          <w:tcPr>
            <w:tcW w:w="3397" w:type="dxa"/>
            <w:noWrap/>
          </w:tcPr>
          <w:p w14:paraId="268D81C5" w14:textId="77777777" w:rsidR="00CE27C1" w:rsidRDefault="00CE27C1" w:rsidP="00DD7E8B">
            <w:pPr>
              <w:keepNext/>
              <w:keepLines/>
              <w:spacing w:after="0"/>
              <w:jc w:val="center"/>
              <w:rPr>
                <w:rFonts w:ascii="Arial" w:hAnsi="Arial"/>
                <w:sz w:val="18"/>
                <w:lang w:eastAsia="sv-SE"/>
              </w:rPr>
            </w:pPr>
            <w:r w:rsidRPr="006355E0">
              <w:rPr>
                <w:rFonts w:ascii="Arial" w:hAnsi="Arial"/>
                <w:sz w:val="18"/>
                <w:lang w:eastAsia="sv-SE"/>
              </w:rPr>
              <w:t>DC_3A-7A-20A_n38A-n78A</w:t>
            </w:r>
          </w:p>
          <w:p w14:paraId="1DB82EEC" w14:textId="77777777" w:rsidR="00CE27C1" w:rsidRDefault="00CE27C1" w:rsidP="00DD7E8B">
            <w:pPr>
              <w:keepNext/>
              <w:keepLines/>
              <w:spacing w:after="0"/>
              <w:jc w:val="center"/>
              <w:rPr>
                <w:rFonts w:ascii="Arial" w:hAnsi="Arial"/>
                <w:sz w:val="18"/>
                <w:lang w:eastAsia="sv-SE"/>
              </w:rPr>
            </w:pPr>
            <w:r>
              <w:rPr>
                <w:rFonts w:ascii="Arial" w:hAnsi="Arial"/>
                <w:sz w:val="18"/>
                <w:lang w:eastAsia="sv-SE"/>
              </w:rPr>
              <w:t>DC_3A-7A-20A-38A_n78A</w:t>
            </w:r>
          </w:p>
          <w:p w14:paraId="3DECCABB" w14:textId="77777777" w:rsidR="00CE27C1" w:rsidRPr="006355E0" w:rsidRDefault="00CE27C1" w:rsidP="00DD7E8B">
            <w:pPr>
              <w:keepNext/>
              <w:keepLines/>
              <w:spacing w:after="0"/>
              <w:jc w:val="center"/>
              <w:rPr>
                <w:rFonts w:ascii="Arial" w:hAnsi="Arial"/>
                <w:sz w:val="18"/>
                <w:lang w:eastAsia="sv-SE"/>
              </w:rPr>
            </w:pPr>
            <w:r>
              <w:rPr>
                <w:rFonts w:ascii="Arial" w:hAnsi="Arial"/>
                <w:sz w:val="18"/>
                <w:lang w:eastAsia="sv-SE"/>
              </w:rPr>
              <w:t>DC_3C-7A-20A-38A_n78A</w:t>
            </w:r>
          </w:p>
        </w:tc>
        <w:tc>
          <w:tcPr>
            <w:tcW w:w="3544" w:type="dxa"/>
            <w:shd w:val="clear" w:color="auto" w:fill="auto"/>
          </w:tcPr>
          <w:p w14:paraId="402A4E36" w14:textId="77777777" w:rsidR="00CE27C1" w:rsidRDefault="00CE27C1" w:rsidP="00DD7E8B">
            <w:pPr>
              <w:keepNext/>
              <w:keepLines/>
              <w:spacing w:after="0"/>
              <w:jc w:val="center"/>
              <w:rPr>
                <w:rFonts w:ascii="Arial" w:hAnsi="Arial"/>
                <w:sz w:val="18"/>
                <w:lang w:eastAsia="sv-SE"/>
              </w:rPr>
            </w:pPr>
            <w:r w:rsidRPr="006355E0">
              <w:rPr>
                <w:rFonts w:ascii="Arial" w:hAnsi="Arial"/>
                <w:sz w:val="18"/>
                <w:lang w:eastAsia="sv-SE"/>
              </w:rPr>
              <w:t>DC_3A_n78A</w:t>
            </w:r>
          </w:p>
          <w:p w14:paraId="32074522" w14:textId="77777777" w:rsidR="00CE27C1" w:rsidRPr="006355E0" w:rsidRDefault="00CE27C1" w:rsidP="00DD7E8B">
            <w:pPr>
              <w:keepNext/>
              <w:keepLines/>
              <w:spacing w:after="0"/>
              <w:jc w:val="center"/>
              <w:rPr>
                <w:rFonts w:ascii="Arial" w:hAnsi="Arial"/>
                <w:sz w:val="18"/>
                <w:lang w:eastAsia="sv-SE"/>
              </w:rPr>
            </w:pPr>
            <w:r>
              <w:rPr>
                <w:rFonts w:ascii="Arial" w:hAnsi="Arial"/>
                <w:sz w:val="18"/>
                <w:lang w:eastAsia="sv-SE"/>
              </w:rPr>
              <w:t>DC_3C_n78A</w:t>
            </w:r>
          </w:p>
          <w:p w14:paraId="5BF4092F" w14:textId="77777777" w:rsidR="00CE27C1" w:rsidRPr="006355E0" w:rsidRDefault="00CE27C1" w:rsidP="00DD7E8B">
            <w:pPr>
              <w:keepNext/>
              <w:keepLines/>
              <w:spacing w:after="0"/>
              <w:jc w:val="center"/>
              <w:rPr>
                <w:rFonts w:ascii="Arial" w:hAnsi="Arial"/>
                <w:sz w:val="18"/>
                <w:lang w:eastAsia="sv-SE"/>
              </w:rPr>
            </w:pPr>
            <w:r w:rsidRPr="006355E0">
              <w:rPr>
                <w:rFonts w:ascii="Arial" w:hAnsi="Arial"/>
                <w:sz w:val="18"/>
                <w:lang w:eastAsia="sv-SE"/>
              </w:rPr>
              <w:t>DC_20A_n78A</w:t>
            </w:r>
          </w:p>
        </w:tc>
      </w:tr>
      <w:tr w:rsidR="00CE27C1" w:rsidRPr="006355E0" w14:paraId="09FA4B87" w14:textId="77777777" w:rsidTr="00DD7E8B">
        <w:trPr>
          <w:trHeight w:val="187"/>
          <w:jc w:val="center"/>
        </w:trPr>
        <w:tc>
          <w:tcPr>
            <w:tcW w:w="3397" w:type="dxa"/>
            <w:noWrap/>
          </w:tcPr>
          <w:p w14:paraId="7B565299" w14:textId="77777777" w:rsidR="00CE27C1" w:rsidRPr="006355E0" w:rsidRDefault="00CE27C1" w:rsidP="00DD7E8B">
            <w:pPr>
              <w:keepNext/>
              <w:keepLines/>
              <w:spacing w:after="0"/>
              <w:jc w:val="center"/>
              <w:rPr>
                <w:rFonts w:ascii="Arial" w:hAnsi="Arial"/>
                <w:sz w:val="18"/>
                <w:szCs w:val="18"/>
                <w:lang w:eastAsia="ko-KR"/>
              </w:rPr>
            </w:pPr>
            <w:r w:rsidRPr="006355E0">
              <w:rPr>
                <w:rFonts w:ascii="Arial" w:hAnsi="Arial"/>
                <w:sz w:val="18"/>
                <w:lang w:eastAsia="ja-JP"/>
              </w:rPr>
              <w:t>DC_3A-7A-28A_n1A-n40A</w:t>
            </w:r>
          </w:p>
        </w:tc>
        <w:tc>
          <w:tcPr>
            <w:tcW w:w="3544" w:type="dxa"/>
            <w:shd w:val="clear" w:color="auto" w:fill="auto"/>
          </w:tcPr>
          <w:p w14:paraId="39ABA3C7"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DC_3A_n1A</w:t>
            </w:r>
          </w:p>
          <w:p w14:paraId="08B6EE3A"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DC_3A_n40A</w:t>
            </w:r>
          </w:p>
          <w:p w14:paraId="6CDDCDE1"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DC_7A_n1A</w:t>
            </w:r>
          </w:p>
          <w:p w14:paraId="14303464"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DC_7A_n40A</w:t>
            </w:r>
          </w:p>
          <w:p w14:paraId="1856995A"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DC_28A_n1A</w:t>
            </w:r>
          </w:p>
          <w:p w14:paraId="4D45CDF0"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ja-JP"/>
              </w:rPr>
              <w:t>DC_28A_n40A</w:t>
            </w:r>
          </w:p>
        </w:tc>
      </w:tr>
      <w:tr w:rsidR="00CE27C1" w:rsidRPr="006355E0" w14:paraId="5F9A2EC8" w14:textId="77777777" w:rsidTr="00DD7E8B">
        <w:trPr>
          <w:trHeight w:val="187"/>
          <w:jc w:val="center"/>
        </w:trPr>
        <w:tc>
          <w:tcPr>
            <w:tcW w:w="3397" w:type="dxa"/>
            <w:noWrap/>
          </w:tcPr>
          <w:p w14:paraId="62303DA0"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s="Arial"/>
                <w:sz w:val="18"/>
                <w:szCs w:val="18"/>
              </w:rPr>
              <w:t>DC_3A-7A-28A_n1A-n78A</w:t>
            </w:r>
          </w:p>
        </w:tc>
        <w:tc>
          <w:tcPr>
            <w:tcW w:w="3544" w:type="dxa"/>
            <w:shd w:val="clear" w:color="auto" w:fill="auto"/>
          </w:tcPr>
          <w:p w14:paraId="6FB91D2E"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DC_3A_n1A</w:t>
            </w:r>
          </w:p>
          <w:p w14:paraId="2BA169CB"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DC_7A_n1A</w:t>
            </w:r>
          </w:p>
          <w:p w14:paraId="6A6462CA"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DC_28A_n1A</w:t>
            </w:r>
          </w:p>
          <w:p w14:paraId="282EDB9E"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DC_3A_n78A</w:t>
            </w:r>
          </w:p>
          <w:p w14:paraId="28ABF605"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DC_7A_n78A</w:t>
            </w:r>
          </w:p>
          <w:p w14:paraId="6809EB71"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s="Arial"/>
                <w:sz w:val="18"/>
                <w:szCs w:val="18"/>
              </w:rPr>
              <w:t>DC_28A_n78A</w:t>
            </w:r>
          </w:p>
        </w:tc>
      </w:tr>
      <w:tr w:rsidR="00CE27C1" w:rsidRPr="006355E0" w14:paraId="5B4CD037" w14:textId="77777777" w:rsidTr="00DD7E8B">
        <w:trPr>
          <w:trHeight w:val="187"/>
          <w:jc w:val="center"/>
        </w:trPr>
        <w:tc>
          <w:tcPr>
            <w:tcW w:w="3397" w:type="dxa"/>
            <w:noWrap/>
            <w:vAlign w:val="center"/>
          </w:tcPr>
          <w:p w14:paraId="39019B9A"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DC_3A-7A-28A_n3A-n78A</w:t>
            </w:r>
          </w:p>
        </w:tc>
        <w:tc>
          <w:tcPr>
            <w:tcW w:w="3544" w:type="dxa"/>
            <w:shd w:val="clear" w:color="auto" w:fill="auto"/>
            <w:vAlign w:val="center"/>
          </w:tcPr>
          <w:p w14:paraId="0DBB40D5"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63B2F5B5"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DC_7A_n3A</w:t>
            </w:r>
          </w:p>
          <w:p w14:paraId="638901C9"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DC_28A_n3A</w:t>
            </w:r>
          </w:p>
          <w:p w14:paraId="1A165E7A"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DC_3A_n78A</w:t>
            </w:r>
          </w:p>
          <w:p w14:paraId="67333BB8"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DC_7A_n78A</w:t>
            </w:r>
          </w:p>
          <w:p w14:paraId="3386F409"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DC_28A_n78A</w:t>
            </w:r>
          </w:p>
        </w:tc>
      </w:tr>
      <w:tr w:rsidR="00CE27C1" w:rsidRPr="006355E0" w14:paraId="65831CC1" w14:textId="77777777" w:rsidTr="00DD7E8B">
        <w:trPr>
          <w:trHeight w:val="187"/>
          <w:jc w:val="center"/>
        </w:trPr>
        <w:tc>
          <w:tcPr>
            <w:tcW w:w="3397" w:type="dxa"/>
            <w:noWrap/>
            <w:vAlign w:val="center"/>
          </w:tcPr>
          <w:p w14:paraId="2CDCAABE"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DC_3A-7C-28A_n3A-n78A</w:t>
            </w:r>
          </w:p>
        </w:tc>
        <w:tc>
          <w:tcPr>
            <w:tcW w:w="3544" w:type="dxa"/>
            <w:shd w:val="clear" w:color="auto" w:fill="auto"/>
            <w:vAlign w:val="center"/>
          </w:tcPr>
          <w:p w14:paraId="288F0FEB"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13627C7F"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DC_7A_n3A</w:t>
            </w:r>
          </w:p>
          <w:p w14:paraId="444ECA9C"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DC_7C_n3A</w:t>
            </w:r>
          </w:p>
          <w:p w14:paraId="1DBF9E89"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DC_28A_n3A</w:t>
            </w:r>
          </w:p>
          <w:p w14:paraId="5B31BBC5"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DC_3A_n78A</w:t>
            </w:r>
          </w:p>
          <w:p w14:paraId="1DFD51C8"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 xml:space="preserve">DC_7A_n78A </w:t>
            </w:r>
          </w:p>
          <w:p w14:paraId="1A3717A3"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DC_7C_n78A</w:t>
            </w:r>
          </w:p>
          <w:p w14:paraId="4E92819C"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cs="Arial"/>
                <w:sz w:val="18"/>
                <w:szCs w:val="18"/>
              </w:rPr>
              <w:t>DC_28A_n78A</w:t>
            </w:r>
          </w:p>
        </w:tc>
      </w:tr>
      <w:tr w:rsidR="00CE27C1" w:rsidRPr="006355E0" w14:paraId="5CAB2E90" w14:textId="77777777" w:rsidTr="00DD7E8B">
        <w:trPr>
          <w:trHeight w:val="187"/>
          <w:jc w:val="center"/>
        </w:trPr>
        <w:tc>
          <w:tcPr>
            <w:tcW w:w="3397" w:type="dxa"/>
            <w:noWrap/>
            <w:vAlign w:val="center"/>
          </w:tcPr>
          <w:p w14:paraId="71F30535" w14:textId="77777777" w:rsidR="00CE27C1" w:rsidRPr="006355E0" w:rsidRDefault="00CE27C1" w:rsidP="00DD7E8B">
            <w:pPr>
              <w:keepNext/>
              <w:keepLines/>
              <w:spacing w:after="0"/>
              <w:jc w:val="center"/>
              <w:rPr>
                <w:rFonts w:ascii="Arial" w:hAnsi="Arial" w:cs="Arial"/>
                <w:sz w:val="18"/>
                <w:szCs w:val="18"/>
              </w:rPr>
            </w:pPr>
            <w:r w:rsidRPr="00B93664">
              <w:rPr>
                <w:rFonts w:ascii="Arial" w:hAnsi="Arial" w:cs="Arial"/>
                <w:sz w:val="18"/>
                <w:szCs w:val="18"/>
              </w:rPr>
              <w:t>DC_3A-7A-28A_n5A-n40A</w:t>
            </w:r>
          </w:p>
        </w:tc>
        <w:tc>
          <w:tcPr>
            <w:tcW w:w="3544" w:type="dxa"/>
            <w:shd w:val="clear" w:color="auto" w:fill="auto"/>
            <w:vAlign w:val="center"/>
          </w:tcPr>
          <w:p w14:paraId="131BAE14" w14:textId="77777777" w:rsidR="00CE27C1" w:rsidRPr="007D34F9" w:rsidRDefault="00CE27C1" w:rsidP="00DD7E8B">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27F1F76E" w14:textId="77777777" w:rsidR="00CE27C1" w:rsidRPr="007D34F9" w:rsidRDefault="00CE27C1" w:rsidP="00DD7E8B">
            <w:pPr>
              <w:keepNext/>
              <w:keepLines/>
              <w:spacing w:after="0"/>
              <w:jc w:val="center"/>
              <w:rPr>
                <w:rFonts w:ascii="Arial" w:hAnsi="Arial" w:cs="Arial"/>
                <w:sz w:val="18"/>
                <w:szCs w:val="18"/>
                <w:vertAlign w:val="superscript"/>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08ADF95A" w14:textId="77777777" w:rsidR="00CE27C1" w:rsidRPr="007D34F9" w:rsidRDefault="00CE27C1" w:rsidP="00DD7E8B">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1543A2A0" w14:textId="77777777" w:rsidR="00CE27C1" w:rsidRPr="007D34F9" w:rsidRDefault="00CE27C1" w:rsidP="00DD7E8B">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5EC29F0D" w14:textId="77777777" w:rsidR="00CE27C1" w:rsidRPr="007D34F9" w:rsidRDefault="00CE27C1" w:rsidP="00DD7E8B">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28</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6B5CA823" w14:textId="77777777" w:rsidR="00CE27C1" w:rsidRPr="006355E0" w:rsidRDefault="00CE27C1" w:rsidP="00DD7E8B">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28</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tc>
      </w:tr>
      <w:tr w:rsidR="00CE27C1" w:rsidRPr="006355E0" w14:paraId="19CACD5E" w14:textId="77777777" w:rsidTr="00DD7E8B">
        <w:trPr>
          <w:trHeight w:val="187"/>
          <w:jc w:val="center"/>
        </w:trPr>
        <w:tc>
          <w:tcPr>
            <w:tcW w:w="3397" w:type="dxa"/>
            <w:noWrap/>
          </w:tcPr>
          <w:p w14:paraId="2E26413A"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DC_3A-7A-28A_n5A-n78A</w:t>
            </w:r>
          </w:p>
          <w:p w14:paraId="0CA10BAA"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DC_3C-7A-28A_n5A-n78A</w:t>
            </w:r>
          </w:p>
          <w:p w14:paraId="19493813"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DC_3A-7C-28A_n5A-n78A</w:t>
            </w:r>
          </w:p>
          <w:p w14:paraId="28F8F709" w14:textId="77777777" w:rsidR="00CE27C1" w:rsidRPr="006355E0" w:rsidRDefault="00CE27C1" w:rsidP="00DD7E8B">
            <w:pPr>
              <w:keepNext/>
              <w:keepLines/>
              <w:spacing w:after="0"/>
              <w:jc w:val="center"/>
              <w:rPr>
                <w:rFonts w:ascii="Arial" w:hAnsi="Arial" w:cs="Arial"/>
                <w:sz w:val="18"/>
                <w:szCs w:val="18"/>
                <w:lang w:eastAsia="ko-KR"/>
              </w:rPr>
            </w:pPr>
            <w:r w:rsidRPr="006355E0">
              <w:rPr>
                <w:rFonts w:ascii="Arial" w:hAnsi="Arial" w:cs="Arial"/>
                <w:sz w:val="18"/>
                <w:lang w:eastAsia="zh-CN"/>
              </w:rPr>
              <w:t>DC_3C-7C-28A_n5A-n78A</w:t>
            </w:r>
          </w:p>
        </w:tc>
        <w:tc>
          <w:tcPr>
            <w:tcW w:w="3544" w:type="dxa"/>
            <w:shd w:val="clear" w:color="auto" w:fill="auto"/>
          </w:tcPr>
          <w:p w14:paraId="7229EEB5"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4DB778CF"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DC_3A_n78A</w:t>
            </w:r>
          </w:p>
          <w:p w14:paraId="12A27C23"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DC_3C_n78A</w:t>
            </w:r>
          </w:p>
          <w:p w14:paraId="7E810382"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DC_7A_n5A</w:t>
            </w:r>
          </w:p>
          <w:p w14:paraId="3670864B"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DC_7C_n5A</w:t>
            </w:r>
          </w:p>
          <w:p w14:paraId="15DCACA9"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DC_7A_n78A</w:t>
            </w:r>
          </w:p>
          <w:p w14:paraId="4DD898D3"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DC_7C_n78A</w:t>
            </w:r>
          </w:p>
          <w:p w14:paraId="096BB0CB"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lang w:eastAsia="zh-CN"/>
              </w:rPr>
              <w:t>DC_28A_n5A</w:t>
            </w:r>
          </w:p>
          <w:p w14:paraId="036A22EF"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cs="Arial"/>
                <w:sz w:val="18"/>
                <w:lang w:eastAsia="zh-CN"/>
              </w:rPr>
              <w:t>DC_28A_n78A</w:t>
            </w:r>
          </w:p>
        </w:tc>
      </w:tr>
      <w:tr w:rsidR="00CE27C1" w:rsidRPr="006355E0" w14:paraId="6BF68C69" w14:textId="77777777" w:rsidTr="00DD7E8B">
        <w:trPr>
          <w:trHeight w:val="187"/>
          <w:jc w:val="center"/>
        </w:trPr>
        <w:tc>
          <w:tcPr>
            <w:tcW w:w="3397" w:type="dxa"/>
            <w:noWrap/>
          </w:tcPr>
          <w:p w14:paraId="14355EE0"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szCs w:val="16"/>
                <w:lang w:eastAsia="ko-KR"/>
              </w:rPr>
              <w:t>DC_3A-7A-28A_n7A-n78A</w:t>
            </w:r>
          </w:p>
        </w:tc>
        <w:tc>
          <w:tcPr>
            <w:tcW w:w="3544" w:type="dxa"/>
            <w:shd w:val="clear" w:color="auto" w:fill="auto"/>
          </w:tcPr>
          <w:p w14:paraId="5E85750A"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40E7ED47"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1C86A52C"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747B3D6E"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36F0AADC"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49D7842D"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szCs w:val="16"/>
                <w:lang w:eastAsia="zh-CN"/>
              </w:rPr>
              <w:t>DC_28A_n78A</w:t>
            </w:r>
          </w:p>
        </w:tc>
      </w:tr>
      <w:tr w:rsidR="00CE27C1" w:rsidRPr="006355E0" w14:paraId="0C6FB86C" w14:textId="77777777" w:rsidTr="00DD7E8B">
        <w:trPr>
          <w:trHeight w:val="187"/>
          <w:jc w:val="center"/>
        </w:trPr>
        <w:tc>
          <w:tcPr>
            <w:tcW w:w="3397" w:type="dxa"/>
            <w:noWrap/>
          </w:tcPr>
          <w:p w14:paraId="6C757EB8"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szCs w:val="16"/>
                <w:lang w:eastAsia="ko-KR"/>
              </w:rPr>
              <w:lastRenderedPageBreak/>
              <w:t>DC_3C-7A-28A_n7A-n78A</w:t>
            </w:r>
          </w:p>
        </w:tc>
        <w:tc>
          <w:tcPr>
            <w:tcW w:w="3544" w:type="dxa"/>
            <w:shd w:val="clear" w:color="auto" w:fill="auto"/>
          </w:tcPr>
          <w:p w14:paraId="728B4C4E"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64FB4917"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172FE1D5"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22F76021"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072F8ADD"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45EEEE97"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7A43FA6F"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1CEB5D87" w14:textId="77777777" w:rsidR="00CE27C1" w:rsidRPr="006355E0" w:rsidRDefault="00CE27C1" w:rsidP="00DD7E8B">
            <w:pPr>
              <w:keepNext/>
              <w:keepLines/>
              <w:spacing w:after="0"/>
              <w:jc w:val="center"/>
              <w:rPr>
                <w:rFonts w:ascii="Arial" w:hAnsi="Arial" w:cs="Arial"/>
                <w:sz w:val="18"/>
                <w:lang w:eastAsia="zh-CN"/>
              </w:rPr>
            </w:pPr>
            <w:r w:rsidRPr="006355E0">
              <w:rPr>
                <w:rFonts w:ascii="Arial" w:hAnsi="Arial" w:cs="Arial"/>
                <w:sz w:val="18"/>
                <w:szCs w:val="16"/>
                <w:lang w:eastAsia="zh-CN"/>
              </w:rPr>
              <w:t>DC_28A_n78A</w:t>
            </w:r>
          </w:p>
        </w:tc>
      </w:tr>
      <w:tr w:rsidR="00CE27C1" w:rsidRPr="006355E0" w14:paraId="3509BDB5" w14:textId="77777777" w:rsidTr="00DD7E8B">
        <w:trPr>
          <w:trHeight w:val="187"/>
          <w:jc w:val="center"/>
        </w:trPr>
        <w:tc>
          <w:tcPr>
            <w:tcW w:w="3397" w:type="dxa"/>
            <w:noWrap/>
          </w:tcPr>
          <w:p w14:paraId="3502B970" w14:textId="77777777" w:rsidR="00CE27C1" w:rsidRPr="006355E0" w:rsidRDefault="00CE27C1" w:rsidP="00DD7E8B">
            <w:pPr>
              <w:keepNext/>
              <w:keepLines/>
              <w:spacing w:after="0"/>
              <w:jc w:val="center"/>
              <w:rPr>
                <w:rFonts w:ascii="Arial" w:hAnsi="Arial" w:cs="Arial"/>
                <w:sz w:val="18"/>
                <w:szCs w:val="16"/>
                <w:lang w:eastAsia="ko-KR"/>
              </w:rPr>
            </w:pPr>
            <w:r w:rsidRPr="006355E0">
              <w:rPr>
                <w:rFonts w:ascii="Arial" w:hAnsi="Arial" w:cs="Arial"/>
                <w:sz w:val="18"/>
                <w:szCs w:val="16"/>
                <w:lang w:eastAsia="ko-KR"/>
              </w:rPr>
              <w:t>DC_</w:t>
            </w:r>
            <w:r>
              <w:rPr>
                <w:rFonts w:ascii="Arial" w:hAnsi="Arial" w:cs="Arial"/>
                <w:sz w:val="18"/>
                <w:szCs w:val="16"/>
                <w:lang w:eastAsia="ko-KR"/>
              </w:rPr>
              <w:t>3</w:t>
            </w:r>
            <w:r w:rsidRPr="006355E0">
              <w:rPr>
                <w:rFonts w:ascii="Arial" w:hAnsi="Arial" w:cs="Arial"/>
                <w:sz w:val="18"/>
                <w:szCs w:val="16"/>
                <w:lang w:eastAsia="ko-KR"/>
              </w:rPr>
              <w:t>A-</w:t>
            </w:r>
            <w:r>
              <w:rPr>
                <w:rFonts w:ascii="Arial" w:hAnsi="Arial" w:cs="Arial"/>
                <w:sz w:val="18"/>
                <w:szCs w:val="16"/>
                <w:lang w:eastAsia="ko-KR"/>
              </w:rPr>
              <w:t>7</w:t>
            </w:r>
            <w:r w:rsidRPr="006355E0">
              <w:rPr>
                <w:rFonts w:ascii="Arial" w:hAnsi="Arial" w:cs="Arial"/>
                <w:sz w:val="18"/>
                <w:szCs w:val="16"/>
                <w:lang w:eastAsia="ko-KR"/>
              </w:rPr>
              <w:t>A-28A_n</w:t>
            </w:r>
            <w:r>
              <w:rPr>
                <w:rFonts w:ascii="Arial" w:hAnsi="Arial" w:cs="Arial"/>
                <w:sz w:val="18"/>
                <w:szCs w:val="16"/>
                <w:lang w:eastAsia="ko-KR"/>
              </w:rPr>
              <w:t>38</w:t>
            </w:r>
            <w:r w:rsidRPr="006355E0">
              <w:rPr>
                <w:rFonts w:ascii="Arial" w:hAnsi="Arial" w:cs="Arial"/>
                <w:sz w:val="18"/>
                <w:szCs w:val="16"/>
                <w:lang w:eastAsia="ko-KR"/>
              </w:rPr>
              <w:t>A-n78A</w:t>
            </w:r>
          </w:p>
        </w:tc>
        <w:tc>
          <w:tcPr>
            <w:tcW w:w="3544" w:type="dxa"/>
            <w:shd w:val="clear" w:color="auto" w:fill="auto"/>
          </w:tcPr>
          <w:p w14:paraId="4490CBFD"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01EE7BA3" w14:textId="77777777" w:rsidR="00CE27C1" w:rsidRPr="006355E0" w:rsidRDefault="00CE27C1" w:rsidP="00DD7E8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DC_28A_n78A</w:t>
            </w:r>
          </w:p>
        </w:tc>
      </w:tr>
      <w:tr w:rsidR="00CE27C1" w:rsidRPr="006355E0" w14:paraId="7D605B15" w14:textId="77777777" w:rsidTr="00DD7E8B">
        <w:trPr>
          <w:trHeight w:val="187"/>
          <w:jc w:val="center"/>
        </w:trPr>
        <w:tc>
          <w:tcPr>
            <w:tcW w:w="3397" w:type="dxa"/>
            <w:noWrap/>
          </w:tcPr>
          <w:p w14:paraId="51BFAA03"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DC_3A-7A-28A_n40A-n78A</w:t>
            </w:r>
          </w:p>
        </w:tc>
        <w:tc>
          <w:tcPr>
            <w:tcW w:w="3544" w:type="dxa"/>
            <w:shd w:val="clear" w:color="auto" w:fill="auto"/>
          </w:tcPr>
          <w:p w14:paraId="40EA1D17"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DC_3A_n40A</w:t>
            </w:r>
          </w:p>
          <w:p w14:paraId="706AD9B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4E2E291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DC_7A_n40A</w:t>
            </w:r>
          </w:p>
          <w:p w14:paraId="5BEAACB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DC_7A_n78A</w:t>
            </w:r>
          </w:p>
          <w:p w14:paraId="54F1017C"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DC_28A_n40A</w:t>
            </w:r>
          </w:p>
          <w:p w14:paraId="3CD2C871"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DC_28A_n78A</w:t>
            </w:r>
          </w:p>
        </w:tc>
      </w:tr>
      <w:tr w:rsidR="00CE27C1" w:rsidRPr="006355E0" w14:paraId="3DC20923" w14:textId="77777777" w:rsidTr="00DD7E8B">
        <w:trPr>
          <w:trHeight w:val="187"/>
          <w:jc w:val="center"/>
        </w:trPr>
        <w:tc>
          <w:tcPr>
            <w:tcW w:w="3397" w:type="dxa"/>
            <w:noWrap/>
          </w:tcPr>
          <w:p w14:paraId="74933222" w14:textId="77777777" w:rsidR="00CE27C1" w:rsidRPr="006355E0" w:rsidRDefault="00CE27C1" w:rsidP="00DD7E8B">
            <w:pPr>
              <w:keepNext/>
              <w:keepLines/>
              <w:spacing w:after="0"/>
              <w:jc w:val="center"/>
              <w:rPr>
                <w:rFonts w:ascii="Arial" w:hAnsi="Arial"/>
                <w:sz w:val="18"/>
              </w:rPr>
            </w:pPr>
            <w:r w:rsidRPr="000B3632">
              <w:rPr>
                <w:rFonts w:ascii="Arial" w:hAnsi="Arial"/>
                <w:sz w:val="18"/>
                <w:lang w:val="fr-FR"/>
              </w:rPr>
              <w:t>DC_3A-7A-32A_n1A-n78A</w:t>
            </w:r>
          </w:p>
        </w:tc>
        <w:tc>
          <w:tcPr>
            <w:tcW w:w="3544" w:type="dxa"/>
            <w:shd w:val="clear" w:color="auto" w:fill="auto"/>
          </w:tcPr>
          <w:p w14:paraId="4DF725C8" w14:textId="77777777" w:rsidR="00CE27C1" w:rsidRPr="0084589C" w:rsidRDefault="00CE27C1" w:rsidP="00DD7E8B">
            <w:pPr>
              <w:keepNext/>
              <w:keepLines/>
              <w:spacing w:after="0"/>
              <w:jc w:val="center"/>
              <w:rPr>
                <w:rFonts w:ascii="Arial" w:hAnsi="Arial"/>
                <w:sz w:val="18"/>
              </w:rPr>
            </w:pPr>
            <w:r w:rsidRPr="0084589C">
              <w:rPr>
                <w:rFonts w:ascii="Arial" w:hAnsi="Arial"/>
                <w:sz w:val="18"/>
              </w:rPr>
              <w:t>DC_3A_n1A</w:t>
            </w:r>
          </w:p>
          <w:p w14:paraId="1D7144FF" w14:textId="77777777" w:rsidR="00CE27C1" w:rsidRPr="0084589C" w:rsidRDefault="00CE27C1" w:rsidP="00DD7E8B">
            <w:pPr>
              <w:keepNext/>
              <w:keepLines/>
              <w:spacing w:after="0"/>
              <w:jc w:val="center"/>
              <w:rPr>
                <w:rFonts w:ascii="Arial" w:hAnsi="Arial"/>
                <w:sz w:val="18"/>
              </w:rPr>
            </w:pPr>
            <w:r w:rsidRPr="0084589C">
              <w:rPr>
                <w:rFonts w:ascii="Arial" w:hAnsi="Arial"/>
                <w:sz w:val="18"/>
              </w:rPr>
              <w:t>DC_7A_n1A</w:t>
            </w:r>
          </w:p>
          <w:p w14:paraId="1D70AE39" w14:textId="77777777" w:rsidR="00CE27C1" w:rsidRPr="0084589C" w:rsidRDefault="00CE27C1" w:rsidP="00DD7E8B">
            <w:pPr>
              <w:keepNext/>
              <w:keepLines/>
              <w:spacing w:after="0"/>
              <w:jc w:val="center"/>
              <w:rPr>
                <w:rFonts w:ascii="Arial" w:hAnsi="Arial"/>
                <w:sz w:val="18"/>
              </w:rPr>
            </w:pPr>
            <w:r w:rsidRPr="0084589C">
              <w:rPr>
                <w:rFonts w:ascii="Arial" w:hAnsi="Arial"/>
                <w:sz w:val="18"/>
              </w:rPr>
              <w:t>DC_3A_n78A</w:t>
            </w:r>
          </w:p>
          <w:p w14:paraId="06D89468" w14:textId="77777777" w:rsidR="00CE27C1" w:rsidRPr="006355E0" w:rsidRDefault="00CE27C1" w:rsidP="00DD7E8B">
            <w:pPr>
              <w:keepNext/>
              <w:keepLines/>
              <w:spacing w:after="0"/>
              <w:jc w:val="center"/>
              <w:rPr>
                <w:rFonts w:ascii="Arial" w:hAnsi="Arial"/>
                <w:sz w:val="18"/>
              </w:rPr>
            </w:pPr>
            <w:r w:rsidRPr="000B3632">
              <w:rPr>
                <w:rFonts w:ascii="Arial" w:hAnsi="Arial"/>
                <w:sz w:val="18"/>
                <w:lang w:val="fr-FR"/>
              </w:rPr>
              <w:t>DC_7A_n78A</w:t>
            </w:r>
          </w:p>
        </w:tc>
      </w:tr>
      <w:tr w:rsidR="00CE27C1" w:rsidRPr="006355E0" w:rsidDel="003D162B" w14:paraId="5E416C0D" w14:textId="77777777" w:rsidTr="00DD7E8B">
        <w:trPr>
          <w:trHeight w:val="187"/>
          <w:jc w:val="center"/>
        </w:trPr>
        <w:tc>
          <w:tcPr>
            <w:tcW w:w="3397" w:type="dxa"/>
            <w:noWrap/>
          </w:tcPr>
          <w:p w14:paraId="57E555C3" w14:textId="77777777" w:rsidR="00CE27C1" w:rsidRPr="005902F6" w:rsidDel="003D162B" w:rsidRDefault="00CE27C1" w:rsidP="00DD7E8B">
            <w:pPr>
              <w:keepNext/>
              <w:keepLines/>
              <w:spacing w:after="0"/>
              <w:jc w:val="center"/>
              <w:rPr>
                <w:rFonts w:ascii="Arial" w:hAnsi="Arial"/>
                <w:sz w:val="18"/>
              </w:rPr>
            </w:pPr>
            <w:r w:rsidRPr="001437A8">
              <w:rPr>
                <w:rFonts w:ascii="Arial" w:hAnsi="Arial"/>
                <w:sz w:val="18"/>
              </w:rPr>
              <w:t>DC_3C-7A-32A_n1A-n78A</w:t>
            </w:r>
          </w:p>
        </w:tc>
        <w:tc>
          <w:tcPr>
            <w:tcW w:w="3544" w:type="dxa"/>
            <w:shd w:val="clear" w:color="auto" w:fill="auto"/>
          </w:tcPr>
          <w:p w14:paraId="1417EFB6" w14:textId="77777777" w:rsidR="00CE27C1" w:rsidRPr="001437A8" w:rsidRDefault="00CE27C1" w:rsidP="00DD7E8B">
            <w:pPr>
              <w:keepNext/>
              <w:keepLines/>
              <w:spacing w:after="0"/>
              <w:jc w:val="center"/>
              <w:rPr>
                <w:rFonts w:ascii="Arial" w:hAnsi="Arial"/>
                <w:sz w:val="18"/>
              </w:rPr>
            </w:pPr>
            <w:r w:rsidRPr="001437A8">
              <w:rPr>
                <w:rFonts w:ascii="Arial" w:hAnsi="Arial"/>
                <w:sz w:val="18"/>
              </w:rPr>
              <w:t>DC_3A_n1A</w:t>
            </w:r>
          </w:p>
          <w:p w14:paraId="7553D2BC" w14:textId="77777777" w:rsidR="00CE27C1" w:rsidRPr="001437A8" w:rsidRDefault="00CE27C1" w:rsidP="00DD7E8B">
            <w:pPr>
              <w:keepNext/>
              <w:keepLines/>
              <w:spacing w:after="0"/>
              <w:jc w:val="center"/>
              <w:rPr>
                <w:rFonts w:ascii="Arial" w:hAnsi="Arial"/>
                <w:sz w:val="18"/>
              </w:rPr>
            </w:pPr>
            <w:r w:rsidRPr="001437A8">
              <w:rPr>
                <w:rFonts w:ascii="Arial" w:hAnsi="Arial"/>
                <w:sz w:val="18"/>
              </w:rPr>
              <w:t>DC_3C_n1A</w:t>
            </w:r>
          </w:p>
          <w:p w14:paraId="2BC86A4A" w14:textId="77777777" w:rsidR="00CE27C1" w:rsidRPr="001437A8" w:rsidRDefault="00CE27C1" w:rsidP="00DD7E8B">
            <w:pPr>
              <w:keepNext/>
              <w:keepLines/>
              <w:spacing w:after="0"/>
              <w:jc w:val="center"/>
              <w:rPr>
                <w:rFonts w:ascii="Arial" w:hAnsi="Arial"/>
                <w:sz w:val="18"/>
              </w:rPr>
            </w:pPr>
            <w:r w:rsidRPr="001437A8">
              <w:rPr>
                <w:rFonts w:ascii="Arial" w:hAnsi="Arial"/>
                <w:sz w:val="18"/>
              </w:rPr>
              <w:t>DC_7A_n1A</w:t>
            </w:r>
          </w:p>
          <w:p w14:paraId="42A25341" w14:textId="77777777" w:rsidR="00CE27C1" w:rsidRPr="001437A8" w:rsidRDefault="00CE27C1" w:rsidP="00DD7E8B">
            <w:pPr>
              <w:keepNext/>
              <w:keepLines/>
              <w:spacing w:after="0"/>
              <w:jc w:val="center"/>
              <w:rPr>
                <w:rFonts w:ascii="Arial" w:hAnsi="Arial"/>
                <w:sz w:val="18"/>
              </w:rPr>
            </w:pPr>
            <w:r w:rsidRPr="001437A8">
              <w:rPr>
                <w:rFonts w:ascii="Arial" w:hAnsi="Arial"/>
                <w:sz w:val="18"/>
              </w:rPr>
              <w:t>DC_3A_n78A</w:t>
            </w:r>
          </w:p>
          <w:p w14:paraId="6860AB32" w14:textId="77777777" w:rsidR="00CE27C1" w:rsidRPr="001437A8" w:rsidRDefault="00CE27C1" w:rsidP="00DD7E8B">
            <w:pPr>
              <w:keepNext/>
              <w:keepLines/>
              <w:spacing w:after="0"/>
              <w:jc w:val="center"/>
              <w:rPr>
                <w:rFonts w:ascii="Arial" w:hAnsi="Arial"/>
                <w:sz w:val="18"/>
              </w:rPr>
            </w:pPr>
            <w:r w:rsidRPr="001437A8">
              <w:rPr>
                <w:rFonts w:ascii="Arial" w:hAnsi="Arial"/>
                <w:sz w:val="18"/>
              </w:rPr>
              <w:t>DC_3C_n78A</w:t>
            </w:r>
          </w:p>
          <w:p w14:paraId="5F947B0C" w14:textId="77777777" w:rsidR="00CE27C1" w:rsidRPr="005902F6" w:rsidDel="003D162B" w:rsidRDefault="00CE27C1" w:rsidP="00DD7E8B">
            <w:pPr>
              <w:keepNext/>
              <w:keepLines/>
              <w:spacing w:after="0"/>
              <w:jc w:val="center"/>
              <w:rPr>
                <w:rFonts w:ascii="Arial" w:hAnsi="Arial"/>
                <w:sz w:val="18"/>
              </w:rPr>
            </w:pPr>
            <w:r w:rsidRPr="001437A8">
              <w:rPr>
                <w:rFonts w:ascii="Arial" w:hAnsi="Arial"/>
                <w:sz w:val="18"/>
              </w:rPr>
              <w:t>DC_7A_n78A</w:t>
            </w:r>
          </w:p>
        </w:tc>
      </w:tr>
      <w:tr w:rsidR="00CE27C1" w:rsidRPr="006355E0" w14:paraId="276D29D7" w14:textId="77777777" w:rsidTr="00DD7E8B">
        <w:trPr>
          <w:trHeight w:val="187"/>
          <w:jc w:val="center"/>
        </w:trPr>
        <w:tc>
          <w:tcPr>
            <w:tcW w:w="3397" w:type="dxa"/>
            <w:noWrap/>
          </w:tcPr>
          <w:p w14:paraId="0EDB0FC2" w14:textId="77777777" w:rsidR="00CE27C1" w:rsidRPr="006355E0" w:rsidRDefault="00CE27C1" w:rsidP="00DD7E8B">
            <w:pPr>
              <w:keepNext/>
              <w:keepLines/>
              <w:spacing w:after="0"/>
              <w:jc w:val="center"/>
              <w:rPr>
                <w:rFonts w:ascii="Arial" w:hAnsi="Arial"/>
                <w:sz w:val="18"/>
              </w:rPr>
            </w:pPr>
            <w:r w:rsidRPr="006355E0">
              <w:rPr>
                <w:rFonts w:ascii="Arial" w:eastAsia="MS Mincho" w:hAnsi="Arial" w:cs="Arial"/>
                <w:bCs/>
                <w:sz w:val="18"/>
                <w:szCs w:val="18"/>
              </w:rPr>
              <w:t>DC_3A-7A-40A_n1A-n78A</w:t>
            </w:r>
          </w:p>
        </w:tc>
        <w:tc>
          <w:tcPr>
            <w:tcW w:w="3544" w:type="dxa"/>
            <w:shd w:val="clear" w:color="auto" w:fill="auto"/>
          </w:tcPr>
          <w:p w14:paraId="04F84193"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42F84B71" w14:textId="77777777" w:rsidR="00CE27C1" w:rsidRPr="006355E0" w:rsidRDefault="00CE27C1" w:rsidP="00DD7E8B">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DC_3A_n78A</w:t>
            </w:r>
          </w:p>
          <w:p w14:paraId="4A72F9E1"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37E8FFAF" w14:textId="77777777" w:rsidR="00CE27C1" w:rsidRPr="006355E0" w:rsidRDefault="00CE27C1" w:rsidP="00DD7E8B">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DC_7A_n78A</w:t>
            </w:r>
          </w:p>
          <w:p w14:paraId="00A5B957"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70C3ED22" w14:textId="77777777" w:rsidR="00CE27C1" w:rsidRPr="006355E0" w:rsidRDefault="00CE27C1" w:rsidP="00DD7E8B">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CE27C1" w:rsidRPr="006355E0" w14:paraId="288AF01E" w14:textId="77777777" w:rsidTr="00DD7E8B">
        <w:trPr>
          <w:trHeight w:val="187"/>
          <w:jc w:val="center"/>
        </w:trPr>
        <w:tc>
          <w:tcPr>
            <w:tcW w:w="3397" w:type="dxa"/>
            <w:noWrap/>
          </w:tcPr>
          <w:p w14:paraId="21EADF1F" w14:textId="77777777" w:rsidR="00CE27C1" w:rsidRPr="006355E0" w:rsidRDefault="00CE27C1" w:rsidP="00DD7E8B">
            <w:pPr>
              <w:keepNext/>
              <w:keepLines/>
              <w:spacing w:after="0"/>
              <w:jc w:val="center"/>
              <w:rPr>
                <w:rFonts w:ascii="Arial" w:hAnsi="Arial"/>
                <w:sz w:val="18"/>
              </w:rPr>
            </w:pPr>
            <w:r w:rsidRPr="006355E0">
              <w:rPr>
                <w:rFonts w:ascii="Arial" w:eastAsia="MS Mincho" w:hAnsi="Arial" w:cs="Arial"/>
                <w:bCs/>
                <w:sz w:val="18"/>
                <w:szCs w:val="18"/>
              </w:rPr>
              <w:t>DC_3A-7A-40C_n1A-n78A</w:t>
            </w:r>
          </w:p>
        </w:tc>
        <w:tc>
          <w:tcPr>
            <w:tcW w:w="3544" w:type="dxa"/>
            <w:shd w:val="clear" w:color="auto" w:fill="auto"/>
          </w:tcPr>
          <w:p w14:paraId="4A7E5CB6"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6CB791A6" w14:textId="77777777" w:rsidR="00CE27C1" w:rsidRPr="006355E0" w:rsidRDefault="00CE27C1" w:rsidP="00DD7E8B">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DC_3A_n78A</w:t>
            </w:r>
          </w:p>
          <w:p w14:paraId="595B7DD9"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25F7C114" w14:textId="77777777" w:rsidR="00CE27C1" w:rsidRPr="006355E0" w:rsidRDefault="00CE27C1" w:rsidP="00DD7E8B">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DC_7A_n78A</w:t>
            </w:r>
          </w:p>
          <w:p w14:paraId="2CB6EE8A"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00E9E88C" w14:textId="77777777" w:rsidR="00CE27C1" w:rsidRPr="006355E0" w:rsidRDefault="00CE27C1" w:rsidP="00DD7E8B">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CE27C1" w:rsidRPr="006355E0" w14:paraId="4CD4EFD2" w14:textId="77777777" w:rsidTr="00DD7E8B">
        <w:trPr>
          <w:trHeight w:val="187"/>
          <w:jc w:val="center"/>
        </w:trPr>
        <w:tc>
          <w:tcPr>
            <w:tcW w:w="3397" w:type="dxa"/>
            <w:noWrap/>
          </w:tcPr>
          <w:p w14:paraId="752A7DA5" w14:textId="77777777" w:rsidR="00CE27C1" w:rsidRPr="006355E0" w:rsidRDefault="00CE27C1" w:rsidP="00DD7E8B">
            <w:pPr>
              <w:keepNext/>
              <w:keepLines/>
              <w:spacing w:after="0"/>
              <w:jc w:val="center"/>
              <w:rPr>
                <w:rFonts w:ascii="Arial" w:eastAsia="MS Mincho" w:hAnsi="Arial" w:cs="Arial"/>
                <w:bCs/>
                <w:sz w:val="18"/>
                <w:szCs w:val="18"/>
              </w:rPr>
            </w:pPr>
            <w:r w:rsidRPr="006355E0">
              <w:rPr>
                <w:rFonts w:ascii="Arial" w:hAnsi="Arial" w:cs="Arial"/>
                <w:sz w:val="18"/>
                <w:szCs w:val="18"/>
              </w:rPr>
              <w:t>DC_3A-8A-11A_n28A-n77A</w:t>
            </w:r>
            <w:r w:rsidRPr="006355E0">
              <w:rPr>
                <w:rFonts w:ascii="Arial" w:hAnsi="Arial"/>
                <w:noProof/>
                <w:sz w:val="18"/>
                <w:vertAlign w:val="superscript"/>
                <w:lang w:eastAsia="zh-CN"/>
              </w:rPr>
              <w:t>2</w:t>
            </w:r>
          </w:p>
        </w:tc>
        <w:tc>
          <w:tcPr>
            <w:tcW w:w="3544" w:type="dxa"/>
            <w:shd w:val="clear" w:color="auto" w:fill="auto"/>
          </w:tcPr>
          <w:p w14:paraId="7A232AF8"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DC_3A_n28A</w:t>
            </w:r>
          </w:p>
          <w:p w14:paraId="323476A3"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DC_3A_n77A</w:t>
            </w:r>
          </w:p>
          <w:p w14:paraId="21B81F83"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DC_8A_n28A</w:t>
            </w:r>
          </w:p>
          <w:p w14:paraId="2F9DA554"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DC_8A_n77A</w:t>
            </w:r>
          </w:p>
          <w:p w14:paraId="4DDC5EF5"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DC_11A_n28A</w:t>
            </w:r>
          </w:p>
          <w:p w14:paraId="1A33B5DF"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sz w:val="18"/>
                <w:lang w:eastAsia="ja-JP"/>
              </w:rPr>
              <w:t>DC_11A_n77A</w:t>
            </w:r>
          </w:p>
        </w:tc>
      </w:tr>
      <w:tr w:rsidR="00CE27C1" w:rsidRPr="006355E0" w14:paraId="710D79F6" w14:textId="77777777" w:rsidTr="00DD7E8B">
        <w:trPr>
          <w:trHeight w:val="187"/>
          <w:jc w:val="center"/>
        </w:trPr>
        <w:tc>
          <w:tcPr>
            <w:tcW w:w="3397" w:type="dxa"/>
            <w:noWrap/>
          </w:tcPr>
          <w:p w14:paraId="200133E4" w14:textId="77777777" w:rsidR="00CE27C1" w:rsidRPr="006355E0" w:rsidRDefault="00CE27C1" w:rsidP="00DD7E8B">
            <w:pPr>
              <w:keepNext/>
              <w:keepLines/>
              <w:spacing w:after="0"/>
              <w:jc w:val="center"/>
              <w:rPr>
                <w:rFonts w:ascii="Arial" w:eastAsia="MS Mincho" w:hAnsi="Arial" w:cs="Arial"/>
                <w:bCs/>
                <w:sz w:val="18"/>
                <w:szCs w:val="18"/>
              </w:rPr>
            </w:pPr>
            <w:r w:rsidRPr="006355E0">
              <w:rPr>
                <w:rFonts w:ascii="Arial" w:hAnsi="Arial" w:cs="Arial"/>
                <w:sz w:val="18"/>
                <w:szCs w:val="18"/>
              </w:rPr>
              <w:t>DC_3A-8A-11A_n28A-n77(2A)</w:t>
            </w:r>
            <w:r w:rsidRPr="006355E0">
              <w:rPr>
                <w:rFonts w:ascii="Arial" w:hAnsi="Arial"/>
                <w:noProof/>
                <w:sz w:val="18"/>
                <w:vertAlign w:val="superscript"/>
                <w:lang w:eastAsia="zh-CN"/>
              </w:rPr>
              <w:t xml:space="preserve"> 2</w:t>
            </w:r>
          </w:p>
        </w:tc>
        <w:tc>
          <w:tcPr>
            <w:tcW w:w="3544" w:type="dxa"/>
            <w:shd w:val="clear" w:color="auto" w:fill="auto"/>
          </w:tcPr>
          <w:p w14:paraId="69307B2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DC_3A_n28A</w:t>
            </w:r>
          </w:p>
          <w:p w14:paraId="03F28D40"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DC_3A_n77A</w:t>
            </w:r>
          </w:p>
          <w:p w14:paraId="0B217531"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DC_8A_n28A</w:t>
            </w:r>
          </w:p>
          <w:p w14:paraId="1D99A155"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DC_8A_n77A</w:t>
            </w:r>
          </w:p>
          <w:p w14:paraId="29CF0D20"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DC_11A_n28A</w:t>
            </w:r>
          </w:p>
          <w:p w14:paraId="073756E6"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sz w:val="18"/>
                <w:lang w:eastAsia="ja-JP"/>
              </w:rPr>
              <w:t>DC_11A_n77A</w:t>
            </w:r>
          </w:p>
        </w:tc>
      </w:tr>
      <w:tr w:rsidR="00CE27C1" w:rsidRPr="006355E0" w14:paraId="34F26CEF" w14:textId="77777777" w:rsidTr="00DD7E8B">
        <w:trPr>
          <w:trHeight w:val="187"/>
          <w:jc w:val="center"/>
        </w:trPr>
        <w:tc>
          <w:tcPr>
            <w:tcW w:w="3397" w:type="dxa"/>
            <w:noWrap/>
          </w:tcPr>
          <w:p w14:paraId="2D0CCC5A" w14:textId="77777777" w:rsidR="00CE27C1" w:rsidRPr="006355E0" w:rsidRDefault="00CE27C1" w:rsidP="00DD7E8B">
            <w:pPr>
              <w:keepNext/>
              <w:keepLines/>
              <w:spacing w:after="0"/>
              <w:jc w:val="center"/>
              <w:rPr>
                <w:rFonts w:ascii="Arial" w:hAnsi="Arial" w:cs="Arial"/>
                <w:sz w:val="18"/>
                <w:szCs w:val="18"/>
              </w:rPr>
            </w:pPr>
            <w:r w:rsidRPr="006355E0">
              <w:rPr>
                <w:rFonts w:ascii="Arial" w:hAnsi="Arial"/>
                <w:sz w:val="18"/>
              </w:rPr>
              <w:t>DC_3A-8A-20A-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tcPr>
          <w:p w14:paraId="5F086772" w14:textId="77777777" w:rsidR="00CE27C1" w:rsidRPr="006355E0" w:rsidRDefault="00CE27C1" w:rsidP="00DD7E8B">
            <w:pPr>
              <w:keepNext/>
              <w:keepLines/>
              <w:spacing w:after="0"/>
              <w:jc w:val="center"/>
              <w:rPr>
                <w:rFonts w:ascii="Arial" w:hAnsi="Arial"/>
                <w:sz w:val="18"/>
                <w:lang w:val="x-none"/>
              </w:rPr>
            </w:pPr>
            <w:r w:rsidRPr="006355E0">
              <w:rPr>
                <w:rFonts w:ascii="Arial" w:hAnsi="Arial"/>
                <w:sz w:val="18"/>
              </w:rPr>
              <w:t>DC_3A_n78A</w:t>
            </w:r>
          </w:p>
          <w:p w14:paraId="6075569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DC_8A_n78A</w:t>
            </w:r>
          </w:p>
          <w:p w14:paraId="108767A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DC_20A_n78A</w:t>
            </w:r>
          </w:p>
          <w:p w14:paraId="359F2244"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DC_28A_n78A</w:t>
            </w:r>
          </w:p>
        </w:tc>
      </w:tr>
      <w:tr w:rsidR="00CE27C1" w:rsidRPr="006355E0" w14:paraId="3148D133" w14:textId="77777777" w:rsidTr="00DD7E8B">
        <w:trPr>
          <w:trHeight w:val="187"/>
          <w:jc w:val="center"/>
        </w:trPr>
        <w:tc>
          <w:tcPr>
            <w:tcW w:w="3397" w:type="dxa"/>
            <w:noWrap/>
          </w:tcPr>
          <w:p w14:paraId="5349EBAF" w14:textId="77777777" w:rsidR="00CE27C1" w:rsidRPr="006355E0" w:rsidRDefault="00CE27C1" w:rsidP="00DD7E8B">
            <w:pPr>
              <w:keepNext/>
              <w:keepLines/>
              <w:spacing w:after="0"/>
              <w:jc w:val="center"/>
              <w:rPr>
                <w:rFonts w:ascii="Arial" w:hAnsi="Arial" w:cs="Arial"/>
                <w:sz w:val="18"/>
                <w:szCs w:val="18"/>
              </w:rPr>
            </w:pPr>
            <w:r w:rsidRPr="006355E0">
              <w:rPr>
                <w:rFonts w:ascii="Arial" w:eastAsia="MS Mincho" w:hAnsi="Arial" w:cs="Arial"/>
                <w:bCs/>
                <w:sz w:val="18"/>
                <w:szCs w:val="18"/>
              </w:rPr>
              <w:t>DC_3A-8A-40A_n1A-n78A</w:t>
            </w:r>
          </w:p>
        </w:tc>
        <w:tc>
          <w:tcPr>
            <w:tcW w:w="3544" w:type="dxa"/>
            <w:shd w:val="clear" w:color="auto" w:fill="auto"/>
          </w:tcPr>
          <w:p w14:paraId="55E370C4"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1169E107" w14:textId="77777777" w:rsidR="00CE27C1" w:rsidRPr="006355E0" w:rsidRDefault="00CE27C1" w:rsidP="00DD7E8B">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DC_3A_n78A</w:t>
            </w:r>
          </w:p>
          <w:p w14:paraId="25EA8A82"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31D06336" w14:textId="77777777" w:rsidR="00CE27C1" w:rsidRPr="006355E0" w:rsidRDefault="00CE27C1" w:rsidP="00DD7E8B">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DC_8A_n78A</w:t>
            </w:r>
          </w:p>
          <w:p w14:paraId="227ADB1F"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5E34F932"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CE27C1" w:rsidRPr="006355E0" w14:paraId="1277CEBC" w14:textId="77777777" w:rsidTr="00DD7E8B">
        <w:trPr>
          <w:trHeight w:val="187"/>
          <w:jc w:val="center"/>
        </w:trPr>
        <w:tc>
          <w:tcPr>
            <w:tcW w:w="3397" w:type="dxa"/>
            <w:noWrap/>
          </w:tcPr>
          <w:p w14:paraId="518E69CB" w14:textId="77777777" w:rsidR="00CE27C1" w:rsidRPr="006355E0" w:rsidRDefault="00CE27C1" w:rsidP="00DD7E8B">
            <w:pPr>
              <w:keepNext/>
              <w:keepLines/>
              <w:spacing w:after="0"/>
              <w:jc w:val="center"/>
              <w:rPr>
                <w:rFonts w:ascii="Arial" w:hAnsi="Arial" w:cs="Arial"/>
                <w:sz w:val="18"/>
                <w:szCs w:val="18"/>
              </w:rPr>
            </w:pPr>
            <w:r w:rsidRPr="006355E0">
              <w:rPr>
                <w:rFonts w:ascii="Arial" w:eastAsia="MS Mincho" w:hAnsi="Arial" w:cs="Arial"/>
                <w:bCs/>
                <w:sz w:val="18"/>
                <w:szCs w:val="18"/>
              </w:rPr>
              <w:lastRenderedPageBreak/>
              <w:t>DC_3A-8A-40C_n1A-n78A</w:t>
            </w:r>
          </w:p>
        </w:tc>
        <w:tc>
          <w:tcPr>
            <w:tcW w:w="3544" w:type="dxa"/>
            <w:shd w:val="clear" w:color="auto" w:fill="auto"/>
          </w:tcPr>
          <w:p w14:paraId="5F7D6989"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69468FF9" w14:textId="77777777" w:rsidR="00CE27C1" w:rsidRPr="006355E0" w:rsidRDefault="00CE27C1" w:rsidP="00DD7E8B">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DC_3A_n78A</w:t>
            </w:r>
          </w:p>
          <w:p w14:paraId="530E302D"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625B1DB0" w14:textId="77777777" w:rsidR="00CE27C1" w:rsidRPr="006355E0" w:rsidRDefault="00CE27C1" w:rsidP="00DD7E8B">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DC_8A_n78A</w:t>
            </w:r>
          </w:p>
          <w:p w14:paraId="5C8EE5FE"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711A212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CE27C1" w:rsidRPr="006355E0" w14:paraId="5F3B0FF8" w14:textId="77777777" w:rsidTr="00DD7E8B">
        <w:trPr>
          <w:trHeight w:val="187"/>
          <w:jc w:val="center"/>
        </w:trPr>
        <w:tc>
          <w:tcPr>
            <w:tcW w:w="3397" w:type="dxa"/>
            <w:noWrap/>
          </w:tcPr>
          <w:p w14:paraId="1942C0DD" w14:textId="77777777" w:rsidR="00CE27C1" w:rsidRPr="00592F9E" w:rsidRDefault="00CE27C1" w:rsidP="00DD7E8B">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DC_3A-8A-41A_n1A-n78A</w:t>
            </w:r>
          </w:p>
          <w:p w14:paraId="30EDAB76" w14:textId="77777777" w:rsidR="00CE27C1" w:rsidRPr="006355E0" w:rsidRDefault="00CE27C1" w:rsidP="00DD7E8B">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DC_3A-3A-8A-41A_n1A-n78A</w:t>
            </w:r>
          </w:p>
        </w:tc>
        <w:tc>
          <w:tcPr>
            <w:tcW w:w="3544" w:type="dxa"/>
            <w:shd w:val="clear" w:color="auto" w:fill="auto"/>
          </w:tcPr>
          <w:p w14:paraId="28D7AB28" w14:textId="77777777" w:rsidR="00CE27C1" w:rsidRPr="00592F9E" w:rsidRDefault="00CE27C1" w:rsidP="00DD7E8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DC_3A_n1A</w:t>
            </w:r>
          </w:p>
          <w:p w14:paraId="74CDD679" w14:textId="77777777" w:rsidR="00CE27C1" w:rsidRPr="00592F9E" w:rsidRDefault="00CE27C1" w:rsidP="00DD7E8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DC_3A_n78A</w:t>
            </w:r>
          </w:p>
          <w:p w14:paraId="17A9E1F6" w14:textId="77777777" w:rsidR="00CE27C1" w:rsidRPr="00592F9E" w:rsidRDefault="00CE27C1" w:rsidP="00DD7E8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DC_8A_n1A</w:t>
            </w:r>
          </w:p>
          <w:p w14:paraId="6B4E5389" w14:textId="77777777" w:rsidR="00CE27C1" w:rsidRPr="00592F9E" w:rsidRDefault="00CE27C1" w:rsidP="00DD7E8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DC_8A_n78A</w:t>
            </w:r>
          </w:p>
          <w:p w14:paraId="36E79F50" w14:textId="77777777" w:rsidR="00CE27C1" w:rsidRPr="00592F9E" w:rsidRDefault="00CE27C1" w:rsidP="00DD7E8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DC_41A_n1A</w:t>
            </w:r>
          </w:p>
          <w:p w14:paraId="6ED7934E" w14:textId="77777777" w:rsidR="00CE27C1" w:rsidRPr="006355E0" w:rsidRDefault="00CE27C1" w:rsidP="00DD7E8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DC_41A_n78A</w:t>
            </w:r>
          </w:p>
        </w:tc>
      </w:tr>
      <w:tr w:rsidR="00CE27C1" w:rsidRPr="00592F9E" w14:paraId="71F2A5DA" w14:textId="77777777" w:rsidTr="00DD7E8B">
        <w:trPr>
          <w:trHeight w:val="187"/>
          <w:jc w:val="center"/>
        </w:trPr>
        <w:tc>
          <w:tcPr>
            <w:tcW w:w="3397" w:type="dxa"/>
            <w:noWrap/>
          </w:tcPr>
          <w:p w14:paraId="77E08803" w14:textId="77777777" w:rsidR="00CE27C1" w:rsidRPr="00592F9E" w:rsidRDefault="00CE27C1" w:rsidP="00DD7E8B">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DC_3A-8A-41C_n1A-n78A</w:t>
            </w:r>
          </w:p>
          <w:p w14:paraId="7BCEE302" w14:textId="77777777" w:rsidR="00CE27C1" w:rsidRPr="00592F9E" w:rsidRDefault="00CE27C1" w:rsidP="00DD7E8B">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DC_3A-3A-8A-41C_n1A-n78A</w:t>
            </w:r>
          </w:p>
        </w:tc>
        <w:tc>
          <w:tcPr>
            <w:tcW w:w="3544" w:type="dxa"/>
            <w:shd w:val="clear" w:color="auto" w:fill="auto"/>
          </w:tcPr>
          <w:p w14:paraId="4AE7B0BF" w14:textId="77777777" w:rsidR="00CE27C1" w:rsidRPr="00592F9E" w:rsidRDefault="00CE27C1" w:rsidP="00DD7E8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DC_3A_n1A</w:t>
            </w:r>
          </w:p>
          <w:p w14:paraId="35747451" w14:textId="77777777" w:rsidR="00CE27C1" w:rsidRPr="00592F9E" w:rsidRDefault="00CE27C1" w:rsidP="00DD7E8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DC_3A_n78A</w:t>
            </w:r>
          </w:p>
          <w:p w14:paraId="4F9F149A" w14:textId="77777777" w:rsidR="00CE27C1" w:rsidRPr="00592F9E" w:rsidRDefault="00CE27C1" w:rsidP="00DD7E8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DC_8A_n1A</w:t>
            </w:r>
          </w:p>
          <w:p w14:paraId="24E6353C" w14:textId="77777777" w:rsidR="00CE27C1" w:rsidRPr="00592F9E" w:rsidRDefault="00CE27C1" w:rsidP="00DD7E8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DC_8A_n78A</w:t>
            </w:r>
          </w:p>
          <w:p w14:paraId="2E94F7BE" w14:textId="77777777" w:rsidR="00CE27C1" w:rsidRPr="00592F9E" w:rsidRDefault="00CE27C1" w:rsidP="00DD7E8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DC_41A_n1A</w:t>
            </w:r>
          </w:p>
          <w:p w14:paraId="23F10FAA" w14:textId="77777777" w:rsidR="00CE27C1" w:rsidRPr="00592F9E" w:rsidRDefault="00CE27C1" w:rsidP="00DD7E8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DC_41A_n78A</w:t>
            </w:r>
          </w:p>
        </w:tc>
      </w:tr>
      <w:tr w:rsidR="00CE27C1" w:rsidRPr="006355E0" w14:paraId="578EF73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D185C6" w14:textId="77777777" w:rsidR="00CE27C1" w:rsidRPr="006355E0" w:rsidRDefault="00CE27C1" w:rsidP="00DD7E8B">
            <w:pPr>
              <w:keepNext/>
              <w:keepLines/>
              <w:spacing w:after="0"/>
              <w:jc w:val="center"/>
              <w:rPr>
                <w:rFonts w:ascii="Arial" w:hAnsi="Arial"/>
                <w:sz w:val="18"/>
                <w:vertAlign w:val="superscript"/>
                <w:lang w:eastAsia="ko-KR"/>
              </w:rPr>
            </w:pPr>
            <w:r w:rsidRPr="006355E0">
              <w:rPr>
                <w:rFonts w:ascii="Arial" w:hAnsi="Arial"/>
                <w:sz w:val="18"/>
                <w:lang w:eastAsia="ko-KR"/>
              </w:rPr>
              <w:t>DC_3A-19A-21A-42A_n77A</w:t>
            </w:r>
            <w:r w:rsidRPr="006355E0">
              <w:rPr>
                <w:rFonts w:ascii="Arial" w:hAnsi="Arial"/>
                <w:sz w:val="18"/>
                <w:vertAlign w:val="superscript"/>
                <w:lang w:eastAsia="ko-KR"/>
              </w:rPr>
              <w:t>5,6</w:t>
            </w:r>
          </w:p>
          <w:p w14:paraId="7505ADDB"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DC_3A-19A-21A-42A_n77C</w:t>
            </w:r>
            <w:r w:rsidRPr="006355E0">
              <w:rPr>
                <w:rFonts w:ascii="Arial" w:hAnsi="Arial"/>
                <w:sz w:val="18"/>
                <w:vertAlign w:val="superscript"/>
                <w:lang w:eastAsia="ko-KR"/>
              </w:rPr>
              <w:t>5,6</w:t>
            </w:r>
          </w:p>
          <w:p w14:paraId="75EB9BD9"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DC_3A-19A-21A-42C_n77A</w:t>
            </w:r>
            <w:r w:rsidRPr="006355E0">
              <w:rPr>
                <w:rFonts w:ascii="Arial" w:hAnsi="Arial"/>
                <w:sz w:val="18"/>
                <w:vertAlign w:val="superscript"/>
                <w:lang w:eastAsia="ko-KR"/>
              </w:rPr>
              <w:t>5,6</w:t>
            </w:r>
          </w:p>
          <w:p w14:paraId="6AC6C63F" w14:textId="77777777" w:rsidR="00CE27C1" w:rsidRPr="006355E0" w:rsidRDefault="00CE27C1" w:rsidP="00DD7E8B">
            <w:pPr>
              <w:keepNext/>
              <w:keepLines/>
              <w:spacing w:after="0"/>
              <w:jc w:val="center"/>
              <w:rPr>
                <w:rFonts w:ascii="Arial" w:hAnsi="Arial" w:cs="Arial"/>
                <w:sz w:val="18"/>
                <w:szCs w:val="18"/>
                <w:lang w:eastAsia="ko-KR"/>
              </w:rPr>
            </w:pPr>
            <w:r w:rsidRPr="006355E0">
              <w:rPr>
                <w:rFonts w:ascii="Arial" w:hAnsi="Arial"/>
                <w:sz w:val="18"/>
                <w:lang w:eastAsia="ko-KR"/>
              </w:rPr>
              <w:t>DC_3A-19A-21A-42C_n77C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6B046CF"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DC_3A_n77A</w:t>
            </w:r>
          </w:p>
          <w:p w14:paraId="13997102"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DC_19A_n77A</w:t>
            </w:r>
          </w:p>
          <w:p w14:paraId="00910C3C"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DC_21A_n77A</w:t>
            </w:r>
          </w:p>
        </w:tc>
      </w:tr>
      <w:tr w:rsidR="00CE27C1" w:rsidRPr="006355E0" w14:paraId="5E421C84"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2AFEE20"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DC_3A-19A-21A-42A_n78A</w:t>
            </w:r>
            <w:r w:rsidRPr="006355E0">
              <w:rPr>
                <w:rFonts w:ascii="Arial" w:hAnsi="Arial"/>
                <w:sz w:val="18"/>
                <w:vertAlign w:val="superscript"/>
                <w:lang w:eastAsia="ko-KR"/>
              </w:rPr>
              <w:t>5,6</w:t>
            </w:r>
          </w:p>
          <w:p w14:paraId="524F1671"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DC_3A-19A-21A-42A_n78C</w:t>
            </w:r>
            <w:r w:rsidRPr="006355E0">
              <w:rPr>
                <w:rFonts w:ascii="Arial" w:hAnsi="Arial"/>
                <w:sz w:val="18"/>
                <w:vertAlign w:val="superscript"/>
                <w:lang w:eastAsia="ko-KR"/>
              </w:rPr>
              <w:t>5,6</w:t>
            </w:r>
          </w:p>
          <w:p w14:paraId="3F1CDE91"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DC_3A-19A-21A-42C_n78A</w:t>
            </w:r>
            <w:r w:rsidRPr="006355E0">
              <w:rPr>
                <w:rFonts w:ascii="Arial" w:hAnsi="Arial"/>
                <w:sz w:val="18"/>
                <w:vertAlign w:val="superscript"/>
                <w:lang w:eastAsia="ko-KR"/>
              </w:rPr>
              <w:t>5,6</w:t>
            </w:r>
          </w:p>
          <w:p w14:paraId="519341A2" w14:textId="77777777" w:rsidR="00CE27C1" w:rsidRPr="006355E0" w:rsidRDefault="00CE27C1" w:rsidP="00DD7E8B">
            <w:pPr>
              <w:keepNext/>
              <w:keepLines/>
              <w:spacing w:after="0"/>
              <w:jc w:val="center"/>
              <w:rPr>
                <w:rFonts w:ascii="Arial" w:hAnsi="Arial" w:cs="Arial"/>
                <w:sz w:val="18"/>
                <w:szCs w:val="18"/>
                <w:lang w:eastAsia="ko-KR"/>
              </w:rPr>
            </w:pPr>
            <w:r w:rsidRPr="006355E0">
              <w:rPr>
                <w:rFonts w:ascii="Arial" w:hAnsi="Arial"/>
                <w:sz w:val="18"/>
              </w:rPr>
              <w:t>DC_3A-19A-21A-42C_n78C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949BF57"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3D3E3E2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DC_19A_n78A</w:t>
            </w:r>
          </w:p>
          <w:p w14:paraId="17E24372"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DC_21A_n78A</w:t>
            </w:r>
          </w:p>
        </w:tc>
      </w:tr>
      <w:tr w:rsidR="00CE27C1" w:rsidRPr="006355E0" w14:paraId="6A78CDE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4CE552"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DC_3A-19A-21A-42A_n79A</w:t>
            </w:r>
          </w:p>
          <w:p w14:paraId="06064DD0"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DC_3A-19A-21A-42A_n79C</w:t>
            </w:r>
          </w:p>
          <w:p w14:paraId="3AE3E1EE"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DC_3A-19A-21A-42C_n79A</w:t>
            </w:r>
          </w:p>
          <w:p w14:paraId="535F383C"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DC_3A-19A-21A-42C_n79C</w:t>
            </w:r>
          </w:p>
        </w:tc>
        <w:tc>
          <w:tcPr>
            <w:tcW w:w="3544" w:type="dxa"/>
            <w:tcBorders>
              <w:top w:val="single" w:sz="4" w:space="0" w:color="auto"/>
              <w:left w:val="single" w:sz="4" w:space="0" w:color="auto"/>
              <w:bottom w:val="single" w:sz="4" w:space="0" w:color="auto"/>
              <w:right w:val="single" w:sz="4" w:space="0" w:color="auto"/>
            </w:tcBorders>
          </w:tcPr>
          <w:p w14:paraId="06FD284C"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DC_3A_n79A</w:t>
            </w:r>
          </w:p>
          <w:p w14:paraId="38FF9E90"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fi-FI"/>
              </w:rPr>
              <w:t>DC_19A_n79A</w:t>
            </w:r>
          </w:p>
          <w:p w14:paraId="4172C192"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fi-FI"/>
              </w:rPr>
              <w:t>DC_21A_n79A</w:t>
            </w:r>
          </w:p>
        </w:tc>
      </w:tr>
      <w:tr w:rsidR="00CE27C1" w:rsidRPr="006355E0" w14:paraId="5AD37B1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80559C"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DC_3A-19A-42A_n1A-n77A</w:t>
            </w:r>
            <w:r w:rsidRPr="006355E0">
              <w:rPr>
                <w:rFonts w:ascii="Arial" w:hAnsi="Arial"/>
                <w:sz w:val="18"/>
                <w:vertAlign w:val="superscript"/>
                <w:lang w:eastAsia="ko-KR"/>
              </w:rPr>
              <w:t>5,6</w:t>
            </w:r>
          </w:p>
          <w:p w14:paraId="51612613"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DC_3A-19A-42C_n1A-n77A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6FE9008"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DC_3A_n1A</w:t>
            </w:r>
          </w:p>
          <w:p w14:paraId="3EE83050"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DC_3A_n77A</w:t>
            </w:r>
          </w:p>
          <w:p w14:paraId="6C9249BF"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DC_19A_n1A</w:t>
            </w:r>
          </w:p>
          <w:p w14:paraId="432418AD"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ja-JP"/>
              </w:rPr>
              <w:t>DC_19A_n77A</w:t>
            </w:r>
          </w:p>
        </w:tc>
      </w:tr>
      <w:tr w:rsidR="00CE27C1" w:rsidRPr="006355E0" w14:paraId="0D124D0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25FDD0"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DC_3A-19A-42A_n1A-n78A</w:t>
            </w:r>
            <w:r w:rsidRPr="006355E0">
              <w:rPr>
                <w:rFonts w:ascii="Arial" w:hAnsi="Arial"/>
                <w:sz w:val="18"/>
                <w:vertAlign w:val="superscript"/>
                <w:lang w:eastAsia="ko-KR"/>
              </w:rPr>
              <w:t>5,6</w:t>
            </w:r>
          </w:p>
          <w:p w14:paraId="12871A50"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DC_3A-19A-42C_n1A-n78A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4092B61"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DC_3A_n1A</w:t>
            </w:r>
          </w:p>
          <w:p w14:paraId="4ED20A8B"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DC_3A_n78A</w:t>
            </w:r>
          </w:p>
          <w:p w14:paraId="6AEB5C52"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DC_19A_n1A</w:t>
            </w:r>
          </w:p>
          <w:p w14:paraId="6241B038"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ja-JP"/>
              </w:rPr>
              <w:t>DC_19A_n78A</w:t>
            </w:r>
          </w:p>
        </w:tc>
      </w:tr>
      <w:tr w:rsidR="00CE27C1" w:rsidRPr="006355E0" w14:paraId="7468C494" w14:textId="77777777" w:rsidTr="00DD7E8B">
        <w:trPr>
          <w:trHeight w:val="187"/>
          <w:jc w:val="center"/>
        </w:trPr>
        <w:tc>
          <w:tcPr>
            <w:tcW w:w="3397" w:type="dxa"/>
            <w:noWrap/>
          </w:tcPr>
          <w:p w14:paraId="1222DD78"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DC_3A-19A-42A_n1A-n79A</w:t>
            </w:r>
          </w:p>
          <w:p w14:paraId="5E96EDBA"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DC_3A-19A-42C_n1A-n79A</w:t>
            </w:r>
          </w:p>
        </w:tc>
        <w:tc>
          <w:tcPr>
            <w:tcW w:w="3544" w:type="dxa"/>
            <w:shd w:val="clear" w:color="auto" w:fill="auto"/>
          </w:tcPr>
          <w:p w14:paraId="5F2AEE0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DC_3A_n1A</w:t>
            </w:r>
          </w:p>
          <w:p w14:paraId="0CFB8819"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DC_3A_n79A</w:t>
            </w:r>
          </w:p>
          <w:p w14:paraId="28A0E7F9"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DC_19A_n1A</w:t>
            </w:r>
          </w:p>
          <w:p w14:paraId="3FEFFA79"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ja-JP"/>
              </w:rPr>
              <w:t>DC_19A_n79A</w:t>
            </w:r>
          </w:p>
        </w:tc>
      </w:tr>
      <w:tr w:rsidR="00CE27C1" w:rsidRPr="006355E0" w14:paraId="1335B5BE" w14:textId="77777777" w:rsidTr="00DD7E8B">
        <w:trPr>
          <w:trHeight w:val="187"/>
          <w:jc w:val="center"/>
        </w:trPr>
        <w:tc>
          <w:tcPr>
            <w:tcW w:w="3397" w:type="dxa"/>
            <w:noWrap/>
          </w:tcPr>
          <w:p w14:paraId="724A4CB0" w14:textId="77777777" w:rsidR="00CE27C1" w:rsidRPr="006355E0" w:rsidRDefault="00CE27C1" w:rsidP="00DD7E8B">
            <w:pPr>
              <w:keepNext/>
              <w:keepLines/>
              <w:spacing w:after="0"/>
              <w:jc w:val="center"/>
              <w:rPr>
                <w:rFonts w:ascii="Arial" w:hAnsi="Arial"/>
                <w:sz w:val="18"/>
                <w:lang w:eastAsia="ja-JP"/>
              </w:rPr>
            </w:pPr>
            <w:r>
              <w:rPr>
                <w:rFonts w:ascii="Arial" w:hAnsi="Arial"/>
                <w:sz w:val="18"/>
                <w:lang w:eastAsia="ja-JP"/>
              </w:rPr>
              <w:t>DC_3A-20A_n1A-n28A-n75A</w:t>
            </w:r>
          </w:p>
        </w:tc>
        <w:tc>
          <w:tcPr>
            <w:tcW w:w="3544" w:type="dxa"/>
            <w:shd w:val="clear" w:color="auto" w:fill="auto"/>
          </w:tcPr>
          <w:p w14:paraId="276CDD92" w14:textId="77777777" w:rsidR="00CE27C1" w:rsidRDefault="00CE27C1" w:rsidP="00DD7E8B">
            <w:pPr>
              <w:keepNext/>
              <w:keepLines/>
              <w:spacing w:after="0"/>
              <w:jc w:val="center"/>
              <w:rPr>
                <w:rFonts w:ascii="Arial" w:hAnsi="Arial"/>
                <w:sz w:val="18"/>
                <w:lang w:eastAsia="ja-JP"/>
              </w:rPr>
            </w:pPr>
            <w:r>
              <w:rPr>
                <w:rFonts w:ascii="Arial" w:hAnsi="Arial"/>
                <w:sz w:val="18"/>
                <w:lang w:eastAsia="ja-JP"/>
              </w:rPr>
              <w:t>DC_3A_n1A</w:t>
            </w:r>
          </w:p>
          <w:p w14:paraId="167CF798" w14:textId="77777777" w:rsidR="00CE27C1" w:rsidRDefault="00CE27C1" w:rsidP="00DD7E8B">
            <w:pPr>
              <w:keepNext/>
              <w:keepLines/>
              <w:spacing w:after="0"/>
              <w:jc w:val="center"/>
              <w:rPr>
                <w:rFonts w:ascii="Arial" w:hAnsi="Arial"/>
                <w:sz w:val="18"/>
                <w:lang w:eastAsia="ja-JP"/>
              </w:rPr>
            </w:pPr>
            <w:r>
              <w:rPr>
                <w:rFonts w:ascii="Arial" w:hAnsi="Arial"/>
                <w:sz w:val="18"/>
                <w:lang w:eastAsia="ja-JP"/>
              </w:rPr>
              <w:t>DC_20A_n1A</w:t>
            </w:r>
          </w:p>
          <w:p w14:paraId="5333359E" w14:textId="77777777" w:rsidR="00CE27C1" w:rsidRDefault="00CE27C1" w:rsidP="00DD7E8B">
            <w:pPr>
              <w:keepNext/>
              <w:keepLines/>
              <w:spacing w:after="0"/>
              <w:jc w:val="center"/>
              <w:rPr>
                <w:rFonts w:ascii="Arial" w:hAnsi="Arial"/>
                <w:sz w:val="18"/>
                <w:lang w:eastAsia="ja-JP"/>
              </w:rPr>
            </w:pPr>
            <w:r>
              <w:rPr>
                <w:rFonts w:ascii="Arial" w:hAnsi="Arial"/>
                <w:sz w:val="18"/>
                <w:lang w:eastAsia="ja-JP"/>
              </w:rPr>
              <w:t>DC_3A_n28A</w:t>
            </w:r>
          </w:p>
          <w:p w14:paraId="6E9CDF76" w14:textId="77777777" w:rsidR="00CE27C1" w:rsidRPr="006355E0" w:rsidRDefault="00CE27C1" w:rsidP="00DD7E8B">
            <w:pPr>
              <w:keepNext/>
              <w:keepLines/>
              <w:spacing w:after="0"/>
              <w:jc w:val="center"/>
              <w:rPr>
                <w:rFonts w:ascii="Arial" w:hAnsi="Arial"/>
                <w:sz w:val="18"/>
                <w:lang w:eastAsia="ja-JP"/>
              </w:rPr>
            </w:pPr>
            <w:r>
              <w:rPr>
                <w:rFonts w:ascii="Arial" w:hAnsi="Arial"/>
                <w:sz w:val="18"/>
                <w:lang w:eastAsia="ja-JP"/>
              </w:rPr>
              <w:t>DC_20A_n28A</w:t>
            </w:r>
          </w:p>
        </w:tc>
      </w:tr>
      <w:tr w:rsidR="00CE27C1" w:rsidRPr="006355E0" w14:paraId="1712D393" w14:textId="77777777" w:rsidTr="00DD7E8B">
        <w:trPr>
          <w:trHeight w:val="187"/>
          <w:jc w:val="center"/>
        </w:trPr>
        <w:tc>
          <w:tcPr>
            <w:tcW w:w="3397" w:type="dxa"/>
            <w:noWrap/>
          </w:tcPr>
          <w:p w14:paraId="0E8A07E1"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zh-TW"/>
              </w:rPr>
              <w:t>DC_3A-20A-32A_n1A-n28A</w:t>
            </w:r>
          </w:p>
        </w:tc>
        <w:tc>
          <w:tcPr>
            <w:tcW w:w="3544" w:type="dxa"/>
            <w:shd w:val="clear" w:color="auto" w:fill="auto"/>
          </w:tcPr>
          <w:p w14:paraId="605CEBA6"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DC_3A_n1A</w:t>
            </w:r>
          </w:p>
          <w:p w14:paraId="67C91FE3"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DC_20A_n1A</w:t>
            </w:r>
          </w:p>
          <w:p w14:paraId="29D9267A" w14:textId="77777777" w:rsidR="00CE27C1" w:rsidRPr="006355E0" w:rsidRDefault="00CE27C1" w:rsidP="00DD7E8B">
            <w:pPr>
              <w:keepNext/>
              <w:keepLines/>
              <w:spacing w:after="0"/>
              <w:jc w:val="center"/>
              <w:rPr>
                <w:rFonts w:ascii="Arial" w:hAnsi="Arial"/>
                <w:sz w:val="18"/>
                <w:lang w:eastAsia="zh-CN"/>
              </w:rPr>
            </w:pPr>
            <w:r w:rsidRPr="006355E0">
              <w:rPr>
                <w:rFonts w:ascii="Arial" w:hAnsi="Arial"/>
                <w:sz w:val="18"/>
                <w:lang w:eastAsia="zh-CN"/>
              </w:rPr>
              <w:t>DC_3A_n28A</w:t>
            </w:r>
          </w:p>
          <w:p w14:paraId="0AA5D616"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zh-CN"/>
              </w:rPr>
              <w:t>DC_20A_n28A</w:t>
            </w:r>
          </w:p>
        </w:tc>
      </w:tr>
      <w:tr w:rsidR="00CE27C1" w:rsidRPr="006355E0" w14:paraId="3A75FB41" w14:textId="77777777" w:rsidTr="00DD7E8B">
        <w:trPr>
          <w:trHeight w:val="187"/>
          <w:jc w:val="center"/>
        </w:trPr>
        <w:tc>
          <w:tcPr>
            <w:tcW w:w="3397" w:type="dxa"/>
            <w:noWrap/>
          </w:tcPr>
          <w:p w14:paraId="484B701D"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lang w:val="x-none" w:eastAsia="zh-TW"/>
              </w:rPr>
              <w:t>DC_3C-20A-32A_n1A-n28A</w:t>
            </w:r>
          </w:p>
        </w:tc>
        <w:tc>
          <w:tcPr>
            <w:tcW w:w="3544" w:type="dxa"/>
            <w:shd w:val="clear" w:color="auto" w:fill="auto"/>
          </w:tcPr>
          <w:p w14:paraId="1118EDD7" w14:textId="77777777" w:rsidR="00CE27C1" w:rsidRPr="006355E0" w:rsidRDefault="00CE27C1" w:rsidP="00DD7E8B">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DC_3A_n1A</w:t>
            </w:r>
          </w:p>
          <w:p w14:paraId="04691AC4" w14:textId="77777777" w:rsidR="00CE27C1" w:rsidRPr="006355E0" w:rsidRDefault="00CE27C1" w:rsidP="00DD7E8B">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DC_3C_n1A</w:t>
            </w:r>
          </w:p>
          <w:p w14:paraId="4F347385" w14:textId="77777777" w:rsidR="00CE27C1" w:rsidRPr="006355E0" w:rsidRDefault="00CE27C1" w:rsidP="00DD7E8B">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DC_20A_n1A</w:t>
            </w:r>
          </w:p>
          <w:p w14:paraId="2A409680" w14:textId="77777777" w:rsidR="00CE27C1" w:rsidRDefault="00CE27C1" w:rsidP="00DD7E8B">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DC_3A_n28A</w:t>
            </w:r>
          </w:p>
          <w:p w14:paraId="0ADA7688" w14:textId="77777777" w:rsidR="00CE27C1" w:rsidRPr="006355E0" w:rsidRDefault="00CE27C1" w:rsidP="00DD7E8B">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w:t>
            </w:r>
            <w:r>
              <w:rPr>
                <w:rFonts w:ascii="Arial" w:hAnsi="Arial" w:cs="Arial"/>
                <w:sz w:val="18"/>
                <w:lang w:val="x-none" w:eastAsia="zh-TW"/>
              </w:rPr>
              <w:t>C</w:t>
            </w:r>
            <w:r w:rsidRPr="006355E0">
              <w:rPr>
                <w:rFonts w:ascii="Arial" w:hAnsi="Arial" w:cs="Arial"/>
                <w:sz w:val="18"/>
                <w:lang w:val="x-none" w:eastAsia="zh-TW"/>
              </w:rPr>
              <w:t>_n28A</w:t>
            </w:r>
          </w:p>
          <w:p w14:paraId="7A020490"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lang w:val="x-none" w:eastAsia="zh-TW"/>
              </w:rPr>
              <w:t>DC_20A_n28A</w:t>
            </w:r>
          </w:p>
        </w:tc>
      </w:tr>
      <w:tr w:rsidR="00CE27C1" w:rsidRPr="006355E0" w14:paraId="678740D4" w14:textId="77777777" w:rsidTr="00DD7E8B">
        <w:trPr>
          <w:trHeight w:val="187"/>
          <w:jc w:val="center"/>
        </w:trPr>
        <w:tc>
          <w:tcPr>
            <w:tcW w:w="3397" w:type="dxa"/>
            <w:noWrap/>
            <w:vAlign w:val="center"/>
          </w:tcPr>
          <w:p w14:paraId="5B34B8AA"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DC_3A-21A_n1A-n77A-n79A</w:t>
            </w:r>
          </w:p>
        </w:tc>
        <w:tc>
          <w:tcPr>
            <w:tcW w:w="3544" w:type="dxa"/>
            <w:shd w:val="clear" w:color="auto" w:fill="auto"/>
            <w:vAlign w:val="center"/>
          </w:tcPr>
          <w:p w14:paraId="109D399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DC_3A_n1A</w:t>
            </w:r>
          </w:p>
          <w:p w14:paraId="7AB7E61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DC_3A_n77A</w:t>
            </w:r>
          </w:p>
          <w:p w14:paraId="7C02168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DC_3A_n79A</w:t>
            </w:r>
          </w:p>
          <w:p w14:paraId="7728338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DC_21A_n1A</w:t>
            </w:r>
          </w:p>
          <w:p w14:paraId="5C4CC7A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DC_21A_n77A</w:t>
            </w:r>
          </w:p>
          <w:p w14:paraId="08956D1A"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DC_21A_n79A</w:t>
            </w:r>
          </w:p>
        </w:tc>
      </w:tr>
      <w:tr w:rsidR="00CE27C1" w:rsidRPr="006355E0" w14:paraId="6FF719DC" w14:textId="77777777" w:rsidTr="00DD7E8B">
        <w:trPr>
          <w:trHeight w:val="187"/>
          <w:jc w:val="center"/>
        </w:trPr>
        <w:tc>
          <w:tcPr>
            <w:tcW w:w="3397" w:type="dxa"/>
            <w:noWrap/>
            <w:vAlign w:val="center"/>
          </w:tcPr>
          <w:p w14:paraId="4ACF02AC"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lastRenderedPageBreak/>
              <w:t>DC_3A-21A_n1A-n78A-n79A</w:t>
            </w:r>
          </w:p>
        </w:tc>
        <w:tc>
          <w:tcPr>
            <w:tcW w:w="3544" w:type="dxa"/>
            <w:shd w:val="clear" w:color="auto" w:fill="auto"/>
            <w:vAlign w:val="center"/>
          </w:tcPr>
          <w:p w14:paraId="02A64B6B"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DC_3A_n1A</w:t>
            </w:r>
          </w:p>
          <w:p w14:paraId="40A7ED8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05516EC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DC_3A_n79A</w:t>
            </w:r>
          </w:p>
          <w:p w14:paraId="201495E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DC_21A_n1A</w:t>
            </w:r>
          </w:p>
          <w:p w14:paraId="50C67F5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DC_21A_n78A</w:t>
            </w:r>
          </w:p>
          <w:p w14:paraId="6A0F81E5"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DC_21A_n79A</w:t>
            </w:r>
          </w:p>
        </w:tc>
      </w:tr>
      <w:tr w:rsidR="00CE27C1" w:rsidRPr="006355E0" w14:paraId="78B9783E" w14:textId="77777777" w:rsidTr="00DD7E8B">
        <w:trPr>
          <w:trHeight w:val="187"/>
          <w:jc w:val="center"/>
        </w:trPr>
        <w:tc>
          <w:tcPr>
            <w:tcW w:w="3397" w:type="dxa"/>
            <w:noWrap/>
            <w:vAlign w:val="center"/>
          </w:tcPr>
          <w:p w14:paraId="75A80DCC"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DC_3A-21A_n28A-n77A-n79A</w:t>
            </w:r>
          </w:p>
        </w:tc>
        <w:tc>
          <w:tcPr>
            <w:tcW w:w="3544" w:type="dxa"/>
            <w:shd w:val="clear" w:color="auto" w:fill="auto"/>
            <w:vAlign w:val="center"/>
          </w:tcPr>
          <w:p w14:paraId="4B26352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DC_3A_n28A</w:t>
            </w:r>
          </w:p>
          <w:p w14:paraId="13D1341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DC_3A_n77A</w:t>
            </w:r>
          </w:p>
          <w:p w14:paraId="5BC82EEB"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DC_3A_n79A</w:t>
            </w:r>
          </w:p>
          <w:p w14:paraId="29BCE20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DC_21A_n28A</w:t>
            </w:r>
          </w:p>
          <w:p w14:paraId="4E3845F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DC_21A_n77A</w:t>
            </w:r>
          </w:p>
          <w:p w14:paraId="5FE1E921"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DC_21A_n79A</w:t>
            </w:r>
          </w:p>
        </w:tc>
      </w:tr>
      <w:tr w:rsidR="00CE27C1" w:rsidRPr="006355E0" w14:paraId="6D9A522A" w14:textId="77777777" w:rsidTr="00DD7E8B">
        <w:trPr>
          <w:trHeight w:val="187"/>
          <w:jc w:val="center"/>
        </w:trPr>
        <w:tc>
          <w:tcPr>
            <w:tcW w:w="3397" w:type="dxa"/>
            <w:noWrap/>
            <w:vAlign w:val="center"/>
          </w:tcPr>
          <w:p w14:paraId="7E46D9E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DC_3A-7A_n1A-n8A-n78A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7F219A9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DC_3A_n1A</w:t>
            </w:r>
          </w:p>
          <w:p w14:paraId="4733F3C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DC_3A_n8A</w:t>
            </w:r>
          </w:p>
          <w:p w14:paraId="2F1B4B2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451E92F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DC_7A_n1A</w:t>
            </w:r>
          </w:p>
          <w:p w14:paraId="40F92DB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DC_7A_n8A</w:t>
            </w:r>
          </w:p>
          <w:p w14:paraId="325B24A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CE27C1" w:rsidRPr="006355E0" w14:paraId="1986025A" w14:textId="77777777" w:rsidTr="00DD7E8B">
        <w:trPr>
          <w:trHeight w:val="187"/>
          <w:jc w:val="center"/>
        </w:trPr>
        <w:tc>
          <w:tcPr>
            <w:tcW w:w="3397" w:type="dxa"/>
            <w:noWrap/>
            <w:vAlign w:val="center"/>
          </w:tcPr>
          <w:p w14:paraId="544F0F3D" w14:textId="77777777" w:rsidR="00CE27C1" w:rsidRPr="006355E0" w:rsidRDefault="00CE27C1" w:rsidP="00DD7E8B">
            <w:pPr>
              <w:keepNext/>
              <w:keepLines/>
              <w:spacing w:after="0"/>
              <w:jc w:val="center"/>
              <w:rPr>
                <w:rFonts w:ascii="Arial" w:hAnsi="Arial"/>
                <w:sz w:val="18"/>
                <w:vertAlign w:val="superscript"/>
                <w:lang w:val="en-US" w:eastAsia="zh-CN"/>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3A-7A_n1A-n8A-n78A</w:t>
            </w:r>
            <w:r w:rsidRPr="006355E0">
              <w:rPr>
                <w:rFonts w:ascii="Arial" w:hAnsi="Arial" w:hint="eastAsia"/>
                <w:sz w:val="18"/>
                <w:vertAlign w:val="superscript"/>
                <w:lang w:val="en-US" w:eastAsia="zh-CN"/>
              </w:rPr>
              <w:t>2</w:t>
            </w:r>
          </w:p>
          <w:p w14:paraId="78088C45" w14:textId="77777777" w:rsidR="00CE27C1" w:rsidRPr="006355E0" w:rsidRDefault="00CE27C1" w:rsidP="00DD7E8B">
            <w:pPr>
              <w:keepNext/>
              <w:keepLines/>
              <w:spacing w:after="0"/>
              <w:jc w:val="center"/>
              <w:rPr>
                <w:rFonts w:ascii="Arial" w:hAnsi="Arial"/>
                <w:sz w:val="18"/>
                <w:vertAlign w:val="superscript"/>
                <w:lang w:val="en-US" w:eastAsia="zh-CN"/>
              </w:rPr>
            </w:pPr>
            <w:r w:rsidRPr="006355E0">
              <w:rPr>
                <w:rFonts w:ascii="Arial" w:hAnsi="Arial"/>
                <w:sz w:val="18"/>
              </w:rPr>
              <w:t>DC_3A-</w:t>
            </w:r>
            <w:r w:rsidRPr="006355E0">
              <w:rPr>
                <w:rFonts w:ascii="Arial" w:hAnsi="Arial" w:hint="eastAsia"/>
                <w:sz w:val="18"/>
                <w:lang w:eastAsia="zh-TW"/>
              </w:rPr>
              <w:t>7A-</w:t>
            </w:r>
            <w:r w:rsidRPr="006355E0">
              <w:rPr>
                <w:rFonts w:ascii="Arial" w:hAnsi="Arial"/>
                <w:sz w:val="18"/>
              </w:rPr>
              <w:t>7A_n1A-n8A-n78A</w:t>
            </w:r>
            <w:r w:rsidRPr="006355E0">
              <w:rPr>
                <w:rFonts w:ascii="Arial" w:hAnsi="Arial"/>
                <w:sz w:val="18"/>
                <w:vertAlign w:val="superscript"/>
                <w:lang w:val="en-US" w:eastAsia="zh-CN"/>
              </w:rPr>
              <w:t>2</w:t>
            </w:r>
          </w:p>
          <w:p w14:paraId="7AFA2F9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w:t>
            </w:r>
            <w:r w:rsidRPr="006355E0">
              <w:rPr>
                <w:rFonts w:ascii="Arial" w:hAnsi="Arial" w:hint="eastAsia"/>
                <w:sz w:val="18"/>
                <w:lang w:eastAsia="zh-TW"/>
              </w:rPr>
              <w:t>-7A</w:t>
            </w:r>
            <w:r w:rsidRPr="006355E0">
              <w:rPr>
                <w:rFonts w:ascii="Arial" w:hAnsi="Arial"/>
                <w:sz w:val="18"/>
              </w:rPr>
              <w:t>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6B00D63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DC_3A_n1A</w:t>
            </w:r>
          </w:p>
          <w:p w14:paraId="1A273A3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DC_3A_n8A</w:t>
            </w:r>
          </w:p>
          <w:p w14:paraId="6DF17DB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64719E1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DC_7A_n1A</w:t>
            </w:r>
          </w:p>
          <w:p w14:paraId="75CBB27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DC_7A_n8A</w:t>
            </w:r>
          </w:p>
          <w:p w14:paraId="2289BF8B"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CE27C1" w:rsidRPr="006355E0" w14:paraId="23CF74C1" w14:textId="77777777" w:rsidTr="00DD7E8B">
        <w:trPr>
          <w:trHeight w:val="187"/>
          <w:jc w:val="center"/>
        </w:trPr>
        <w:tc>
          <w:tcPr>
            <w:tcW w:w="3397" w:type="dxa"/>
            <w:noWrap/>
            <w:vAlign w:val="center"/>
          </w:tcPr>
          <w:p w14:paraId="4514FBC7" w14:textId="77777777" w:rsidR="00CE27C1" w:rsidRPr="00592F9E" w:rsidRDefault="00CE27C1" w:rsidP="00DD7E8B">
            <w:pPr>
              <w:keepNext/>
              <w:keepLines/>
              <w:spacing w:after="0"/>
              <w:jc w:val="center"/>
              <w:rPr>
                <w:rFonts w:ascii="Arial" w:hAnsi="Arial"/>
                <w:sz w:val="18"/>
              </w:rPr>
            </w:pPr>
            <w:r w:rsidRPr="00592F9E">
              <w:rPr>
                <w:rFonts w:ascii="Arial" w:hAnsi="Arial"/>
                <w:sz w:val="18"/>
              </w:rPr>
              <w:t>DC_3A-20A-41A_n1A-n78A</w:t>
            </w:r>
          </w:p>
          <w:p w14:paraId="510BED44" w14:textId="77777777" w:rsidR="00CE27C1" w:rsidRPr="006355E0" w:rsidRDefault="00CE27C1" w:rsidP="00DD7E8B">
            <w:pPr>
              <w:keepNext/>
              <w:keepLines/>
              <w:spacing w:after="0"/>
              <w:jc w:val="center"/>
              <w:rPr>
                <w:rFonts w:ascii="Arial" w:hAnsi="Arial"/>
                <w:sz w:val="18"/>
              </w:rPr>
            </w:pPr>
            <w:r w:rsidRPr="00592F9E">
              <w:rPr>
                <w:rFonts w:ascii="Arial" w:hAnsi="Arial"/>
                <w:sz w:val="18"/>
              </w:rPr>
              <w:t>DC_3A-3A-20A-41A_n1A-n78A</w:t>
            </w:r>
          </w:p>
        </w:tc>
        <w:tc>
          <w:tcPr>
            <w:tcW w:w="3544" w:type="dxa"/>
            <w:shd w:val="clear" w:color="auto" w:fill="auto"/>
            <w:vAlign w:val="center"/>
          </w:tcPr>
          <w:p w14:paraId="519A19BA" w14:textId="77777777" w:rsidR="00CE27C1" w:rsidRPr="00592F9E" w:rsidRDefault="00CE27C1" w:rsidP="00DD7E8B">
            <w:pPr>
              <w:keepNext/>
              <w:keepLines/>
              <w:spacing w:after="0"/>
              <w:jc w:val="center"/>
              <w:rPr>
                <w:rFonts w:ascii="Arial" w:hAnsi="Arial"/>
                <w:sz w:val="18"/>
              </w:rPr>
            </w:pPr>
            <w:r w:rsidRPr="00592F9E">
              <w:rPr>
                <w:rFonts w:ascii="Arial" w:hAnsi="Arial"/>
                <w:sz w:val="18"/>
              </w:rPr>
              <w:t>DC_3A_n1A</w:t>
            </w:r>
          </w:p>
          <w:p w14:paraId="1FD9CE1D" w14:textId="77777777" w:rsidR="00CE27C1" w:rsidRPr="00592F9E" w:rsidRDefault="00CE27C1" w:rsidP="00DD7E8B">
            <w:pPr>
              <w:keepNext/>
              <w:keepLines/>
              <w:spacing w:after="0"/>
              <w:jc w:val="center"/>
              <w:rPr>
                <w:rFonts w:ascii="Arial" w:hAnsi="Arial"/>
                <w:sz w:val="18"/>
              </w:rPr>
            </w:pPr>
            <w:r w:rsidRPr="00592F9E">
              <w:rPr>
                <w:rFonts w:ascii="Arial" w:hAnsi="Arial"/>
                <w:sz w:val="18"/>
              </w:rPr>
              <w:t>DC_3A_n78A</w:t>
            </w:r>
          </w:p>
          <w:p w14:paraId="01C4E456" w14:textId="77777777" w:rsidR="00CE27C1" w:rsidRPr="00592F9E" w:rsidRDefault="00CE27C1" w:rsidP="00DD7E8B">
            <w:pPr>
              <w:keepNext/>
              <w:keepLines/>
              <w:spacing w:after="0"/>
              <w:jc w:val="center"/>
              <w:rPr>
                <w:rFonts w:ascii="Arial" w:hAnsi="Arial"/>
                <w:sz w:val="18"/>
              </w:rPr>
            </w:pPr>
            <w:r w:rsidRPr="00592F9E">
              <w:rPr>
                <w:rFonts w:ascii="Arial" w:hAnsi="Arial"/>
                <w:sz w:val="18"/>
              </w:rPr>
              <w:t>DC_20A_n1A</w:t>
            </w:r>
          </w:p>
          <w:p w14:paraId="79787AC0" w14:textId="77777777" w:rsidR="00CE27C1" w:rsidRPr="00592F9E" w:rsidRDefault="00CE27C1" w:rsidP="00DD7E8B">
            <w:pPr>
              <w:keepNext/>
              <w:keepLines/>
              <w:spacing w:after="0"/>
              <w:jc w:val="center"/>
              <w:rPr>
                <w:rFonts w:ascii="Arial" w:hAnsi="Arial"/>
                <w:sz w:val="18"/>
              </w:rPr>
            </w:pPr>
            <w:r w:rsidRPr="00592F9E">
              <w:rPr>
                <w:rFonts w:ascii="Arial" w:hAnsi="Arial"/>
                <w:sz w:val="18"/>
              </w:rPr>
              <w:t>DC_20A_n78A</w:t>
            </w:r>
          </w:p>
          <w:p w14:paraId="1E0A0AD8" w14:textId="77777777" w:rsidR="00CE27C1" w:rsidRPr="00592F9E" w:rsidRDefault="00CE27C1" w:rsidP="00DD7E8B">
            <w:pPr>
              <w:keepNext/>
              <w:keepLines/>
              <w:spacing w:after="0"/>
              <w:jc w:val="center"/>
              <w:rPr>
                <w:rFonts w:ascii="Arial" w:hAnsi="Arial"/>
                <w:sz w:val="18"/>
              </w:rPr>
            </w:pPr>
            <w:r w:rsidRPr="00592F9E">
              <w:rPr>
                <w:rFonts w:ascii="Arial" w:hAnsi="Arial"/>
                <w:sz w:val="18"/>
              </w:rPr>
              <w:t>DC_41A_n1A</w:t>
            </w:r>
          </w:p>
          <w:p w14:paraId="024ECB07" w14:textId="77777777" w:rsidR="00CE27C1" w:rsidRPr="006355E0" w:rsidRDefault="00CE27C1" w:rsidP="00DD7E8B">
            <w:pPr>
              <w:keepNext/>
              <w:keepLines/>
              <w:spacing w:after="0"/>
              <w:jc w:val="center"/>
              <w:rPr>
                <w:rFonts w:ascii="Arial" w:hAnsi="Arial"/>
                <w:sz w:val="18"/>
              </w:rPr>
            </w:pPr>
            <w:r w:rsidRPr="00592F9E">
              <w:rPr>
                <w:rFonts w:ascii="Arial" w:hAnsi="Arial"/>
                <w:sz w:val="18"/>
              </w:rPr>
              <w:t>DC_41A_n78A</w:t>
            </w:r>
          </w:p>
        </w:tc>
      </w:tr>
      <w:tr w:rsidR="00CE27C1" w:rsidRPr="00592F9E" w14:paraId="17C9CA32" w14:textId="77777777" w:rsidTr="00DD7E8B">
        <w:trPr>
          <w:trHeight w:val="187"/>
          <w:jc w:val="center"/>
        </w:trPr>
        <w:tc>
          <w:tcPr>
            <w:tcW w:w="3397" w:type="dxa"/>
            <w:noWrap/>
            <w:vAlign w:val="center"/>
          </w:tcPr>
          <w:p w14:paraId="68BEE635" w14:textId="77777777" w:rsidR="00CE27C1" w:rsidRPr="00592F9E" w:rsidRDefault="00CE27C1" w:rsidP="00DD7E8B">
            <w:pPr>
              <w:keepNext/>
              <w:keepLines/>
              <w:spacing w:after="0"/>
              <w:jc w:val="center"/>
              <w:rPr>
                <w:rFonts w:ascii="Arial" w:hAnsi="Arial"/>
                <w:sz w:val="18"/>
              </w:rPr>
            </w:pPr>
            <w:r w:rsidRPr="00592F9E">
              <w:rPr>
                <w:rFonts w:ascii="Arial" w:hAnsi="Arial"/>
                <w:sz w:val="18"/>
              </w:rPr>
              <w:t>DC_3A-20A-41C_n1A-n78A</w:t>
            </w:r>
          </w:p>
          <w:p w14:paraId="7E9264C7" w14:textId="77777777" w:rsidR="00CE27C1" w:rsidRPr="00592F9E" w:rsidRDefault="00CE27C1" w:rsidP="00DD7E8B">
            <w:pPr>
              <w:keepNext/>
              <w:keepLines/>
              <w:spacing w:after="0"/>
              <w:jc w:val="center"/>
              <w:rPr>
                <w:rFonts w:ascii="Arial" w:hAnsi="Arial"/>
                <w:sz w:val="18"/>
              </w:rPr>
            </w:pPr>
            <w:r w:rsidRPr="00592F9E">
              <w:rPr>
                <w:rFonts w:ascii="Arial" w:hAnsi="Arial"/>
                <w:sz w:val="18"/>
              </w:rPr>
              <w:t>DC_3A-3A-20A-41C_n1A-n78A</w:t>
            </w:r>
          </w:p>
        </w:tc>
        <w:tc>
          <w:tcPr>
            <w:tcW w:w="3544" w:type="dxa"/>
            <w:shd w:val="clear" w:color="auto" w:fill="auto"/>
            <w:vAlign w:val="center"/>
          </w:tcPr>
          <w:p w14:paraId="51312B37" w14:textId="77777777" w:rsidR="00CE27C1" w:rsidRPr="00592F9E" w:rsidRDefault="00CE27C1" w:rsidP="00DD7E8B">
            <w:pPr>
              <w:keepNext/>
              <w:keepLines/>
              <w:spacing w:after="0"/>
              <w:jc w:val="center"/>
              <w:rPr>
                <w:rFonts w:ascii="Arial" w:hAnsi="Arial"/>
                <w:sz w:val="18"/>
              </w:rPr>
            </w:pPr>
            <w:r w:rsidRPr="00592F9E">
              <w:rPr>
                <w:rFonts w:ascii="Arial" w:hAnsi="Arial"/>
                <w:sz w:val="18"/>
              </w:rPr>
              <w:t>DC_3A_n1A</w:t>
            </w:r>
          </w:p>
          <w:p w14:paraId="6653BFCF" w14:textId="77777777" w:rsidR="00CE27C1" w:rsidRPr="00592F9E" w:rsidRDefault="00CE27C1" w:rsidP="00DD7E8B">
            <w:pPr>
              <w:keepNext/>
              <w:keepLines/>
              <w:spacing w:after="0"/>
              <w:jc w:val="center"/>
              <w:rPr>
                <w:rFonts w:ascii="Arial" w:hAnsi="Arial"/>
                <w:sz w:val="18"/>
              </w:rPr>
            </w:pPr>
            <w:r w:rsidRPr="00592F9E">
              <w:rPr>
                <w:rFonts w:ascii="Arial" w:hAnsi="Arial"/>
                <w:sz w:val="18"/>
              </w:rPr>
              <w:t>DC_3A_n78A</w:t>
            </w:r>
          </w:p>
          <w:p w14:paraId="35F25871" w14:textId="77777777" w:rsidR="00CE27C1" w:rsidRPr="00592F9E" w:rsidRDefault="00CE27C1" w:rsidP="00DD7E8B">
            <w:pPr>
              <w:keepNext/>
              <w:keepLines/>
              <w:spacing w:after="0"/>
              <w:jc w:val="center"/>
              <w:rPr>
                <w:rFonts w:ascii="Arial" w:hAnsi="Arial"/>
                <w:sz w:val="18"/>
              </w:rPr>
            </w:pPr>
            <w:r w:rsidRPr="00592F9E">
              <w:rPr>
                <w:rFonts w:ascii="Arial" w:hAnsi="Arial"/>
                <w:sz w:val="18"/>
              </w:rPr>
              <w:t>DC_20A_n1A</w:t>
            </w:r>
          </w:p>
          <w:p w14:paraId="2D37C4A3" w14:textId="77777777" w:rsidR="00CE27C1" w:rsidRPr="00592F9E" w:rsidRDefault="00CE27C1" w:rsidP="00DD7E8B">
            <w:pPr>
              <w:keepNext/>
              <w:keepLines/>
              <w:spacing w:after="0"/>
              <w:jc w:val="center"/>
              <w:rPr>
                <w:rFonts w:ascii="Arial" w:hAnsi="Arial"/>
                <w:sz w:val="18"/>
              </w:rPr>
            </w:pPr>
            <w:r w:rsidRPr="00592F9E">
              <w:rPr>
                <w:rFonts w:ascii="Arial" w:hAnsi="Arial"/>
                <w:sz w:val="18"/>
              </w:rPr>
              <w:t>DC_20A_n78A</w:t>
            </w:r>
          </w:p>
          <w:p w14:paraId="4F7F7608" w14:textId="77777777" w:rsidR="00CE27C1" w:rsidRPr="00592F9E" w:rsidRDefault="00CE27C1" w:rsidP="00DD7E8B">
            <w:pPr>
              <w:keepNext/>
              <w:keepLines/>
              <w:spacing w:after="0"/>
              <w:jc w:val="center"/>
              <w:rPr>
                <w:rFonts w:ascii="Arial" w:hAnsi="Arial"/>
                <w:sz w:val="18"/>
              </w:rPr>
            </w:pPr>
            <w:r w:rsidRPr="00592F9E">
              <w:rPr>
                <w:rFonts w:ascii="Arial" w:hAnsi="Arial"/>
                <w:sz w:val="18"/>
              </w:rPr>
              <w:t>DC_41A_n1A</w:t>
            </w:r>
          </w:p>
          <w:p w14:paraId="67E0026C" w14:textId="77777777" w:rsidR="00CE27C1" w:rsidRPr="00592F9E" w:rsidRDefault="00CE27C1" w:rsidP="00DD7E8B">
            <w:pPr>
              <w:keepNext/>
              <w:keepLines/>
              <w:spacing w:after="0"/>
              <w:jc w:val="center"/>
              <w:rPr>
                <w:rFonts w:ascii="Arial" w:hAnsi="Arial"/>
                <w:sz w:val="18"/>
              </w:rPr>
            </w:pPr>
            <w:r w:rsidRPr="00592F9E">
              <w:rPr>
                <w:rFonts w:ascii="Arial" w:hAnsi="Arial"/>
                <w:sz w:val="18"/>
              </w:rPr>
              <w:t>DC_41A_n78A</w:t>
            </w:r>
          </w:p>
        </w:tc>
      </w:tr>
      <w:tr w:rsidR="00CE27C1" w:rsidRPr="006355E0" w14:paraId="499AC22B" w14:textId="77777777" w:rsidTr="00DD7E8B">
        <w:trPr>
          <w:trHeight w:val="187"/>
          <w:jc w:val="center"/>
        </w:trPr>
        <w:tc>
          <w:tcPr>
            <w:tcW w:w="3397" w:type="dxa"/>
            <w:noWrap/>
            <w:vAlign w:val="center"/>
          </w:tcPr>
          <w:p w14:paraId="335E954A"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DC_3A-21A_n28A-n78A-n79A</w:t>
            </w:r>
          </w:p>
        </w:tc>
        <w:tc>
          <w:tcPr>
            <w:tcW w:w="3544" w:type="dxa"/>
            <w:shd w:val="clear" w:color="auto" w:fill="auto"/>
            <w:vAlign w:val="center"/>
          </w:tcPr>
          <w:p w14:paraId="4E920967"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DC_3A_n28A</w:t>
            </w:r>
          </w:p>
          <w:p w14:paraId="537FA63C"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6319224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DC_3A_n79A</w:t>
            </w:r>
          </w:p>
          <w:p w14:paraId="564455B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DC_21A_n28A</w:t>
            </w:r>
          </w:p>
          <w:p w14:paraId="1698D3C7"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DC_21A_n78A</w:t>
            </w:r>
          </w:p>
          <w:p w14:paraId="000136AA"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DC_21A_n79A</w:t>
            </w:r>
          </w:p>
        </w:tc>
      </w:tr>
      <w:tr w:rsidR="00CE27C1" w:rsidRPr="006355E0" w14:paraId="281E653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117BE1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DC_3A-21A-42A_n1A-n77A</w:t>
            </w:r>
            <w:r w:rsidRPr="006355E0">
              <w:rPr>
                <w:rFonts w:ascii="Arial" w:hAnsi="Arial"/>
                <w:sz w:val="18"/>
                <w:vertAlign w:val="superscript"/>
                <w:lang w:eastAsia="ko-KR"/>
              </w:rPr>
              <w:t>5,6</w:t>
            </w:r>
          </w:p>
          <w:p w14:paraId="16E56C14"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DC_3A-21A-42C_n1A-n77A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7A6FF34F"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DC_3A_n1A</w:t>
            </w:r>
          </w:p>
          <w:p w14:paraId="33D618CF"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DC_3A_n77A</w:t>
            </w:r>
          </w:p>
          <w:p w14:paraId="37828176"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DC_21A_n1A</w:t>
            </w:r>
          </w:p>
          <w:p w14:paraId="24AD518D"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ja-JP"/>
              </w:rPr>
              <w:t>DC_21A_n77A</w:t>
            </w:r>
          </w:p>
        </w:tc>
      </w:tr>
      <w:tr w:rsidR="00CE27C1" w:rsidRPr="006355E0" w14:paraId="7A37FBA3"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1DC466"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DC_3A-21A-42A_n1A-n78A</w:t>
            </w:r>
            <w:r w:rsidRPr="006355E0">
              <w:rPr>
                <w:rFonts w:ascii="Arial" w:hAnsi="Arial"/>
                <w:sz w:val="18"/>
                <w:vertAlign w:val="superscript"/>
                <w:lang w:eastAsia="ko-KR"/>
              </w:rPr>
              <w:t>5,6</w:t>
            </w:r>
          </w:p>
          <w:p w14:paraId="5E045997"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DC_3A-21A-42C_n1A-n78A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7EDDC35"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DC_3A_n1A</w:t>
            </w:r>
          </w:p>
          <w:p w14:paraId="2B25BBBD"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DC_3A_n78A</w:t>
            </w:r>
          </w:p>
          <w:p w14:paraId="61A01D5F"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DC_21A_n1A</w:t>
            </w:r>
          </w:p>
          <w:p w14:paraId="5693ABF0"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ja-JP"/>
              </w:rPr>
              <w:t>DC_21A_n78A</w:t>
            </w:r>
          </w:p>
        </w:tc>
      </w:tr>
      <w:tr w:rsidR="00CE27C1" w:rsidRPr="006355E0" w14:paraId="00FCFCF9"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BD9A2B"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DC_3A-21A-42A_n1A-n79A</w:t>
            </w:r>
          </w:p>
          <w:p w14:paraId="14D04A80"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DC_3A-21A-42C_n1A-n79A</w:t>
            </w:r>
          </w:p>
        </w:tc>
        <w:tc>
          <w:tcPr>
            <w:tcW w:w="3544" w:type="dxa"/>
            <w:tcBorders>
              <w:top w:val="single" w:sz="4" w:space="0" w:color="auto"/>
              <w:left w:val="single" w:sz="4" w:space="0" w:color="auto"/>
              <w:bottom w:val="single" w:sz="4" w:space="0" w:color="auto"/>
              <w:right w:val="single" w:sz="4" w:space="0" w:color="auto"/>
            </w:tcBorders>
          </w:tcPr>
          <w:p w14:paraId="15C6D30A"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DC_3A_n1A</w:t>
            </w:r>
          </w:p>
          <w:p w14:paraId="079AE580"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DC_3A_n79A</w:t>
            </w:r>
          </w:p>
          <w:p w14:paraId="5C63222F"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DC_21A_n1A</w:t>
            </w:r>
          </w:p>
          <w:p w14:paraId="6223583D" w14:textId="77777777"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ja-JP"/>
              </w:rPr>
              <w:t>DC_21A_n79A</w:t>
            </w:r>
          </w:p>
        </w:tc>
      </w:tr>
      <w:tr w:rsidR="00CE27C1" w:rsidRPr="006355E0" w14:paraId="0F72B5C7"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8183A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DC_3A-28A-41A-42A_n78A</w:t>
            </w:r>
            <w:r w:rsidRPr="006355E0">
              <w:rPr>
                <w:rFonts w:ascii="Arial" w:hAnsi="Arial"/>
                <w:sz w:val="18"/>
                <w:vertAlign w:val="superscript"/>
                <w:lang w:eastAsia="ko-KR"/>
              </w:rPr>
              <w:t>5,6</w:t>
            </w:r>
          </w:p>
          <w:p w14:paraId="77A42AB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DC_3A-28A-41A-42C_n78A</w:t>
            </w:r>
            <w:r w:rsidRPr="006355E0">
              <w:rPr>
                <w:rFonts w:ascii="Arial" w:hAnsi="Arial"/>
                <w:sz w:val="18"/>
                <w:vertAlign w:val="superscript"/>
                <w:lang w:eastAsia="ko-KR"/>
              </w:rPr>
              <w:t>5,6</w:t>
            </w:r>
          </w:p>
          <w:p w14:paraId="700737F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DC_3A-28A-41C-42A_n78A</w:t>
            </w:r>
            <w:r w:rsidRPr="006355E0">
              <w:rPr>
                <w:rFonts w:ascii="Arial" w:hAnsi="Arial"/>
                <w:sz w:val="18"/>
                <w:vertAlign w:val="superscript"/>
                <w:lang w:eastAsia="ko-KR"/>
              </w:rPr>
              <w:t>5,6</w:t>
            </w:r>
          </w:p>
          <w:p w14:paraId="5FFA7045" w14:textId="77777777" w:rsidR="00CE27C1" w:rsidRPr="006355E0" w:rsidRDefault="00CE27C1" w:rsidP="00DD7E8B">
            <w:pPr>
              <w:keepNext/>
              <w:keepLines/>
              <w:spacing w:after="0"/>
              <w:jc w:val="center"/>
              <w:rPr>
                <w:rFonts w:ascii="Arial" w:hAnsi="Arial" w:cs="Arial"/>
                <w:sz w:val="18"/>
                <w:lang w:eastAsia="ko-KR"/>
              </w:rPr>
            </w:pPr>
            <w:r w:rsidRPr="006355E0">
              <w:rPr>
                <w:rFonts w:ascii="Arial" w:hAnsi="Arial"/>
                <w:sz w:val="18"/>
              </w:rPr>
              <w:t>DC_3A-28A-41C-42C_n78A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5B1DEC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DC_1A_n78A</w:t>
            </w:r>
          </w:p>
          <w:p w14:paraId="33BD799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DC_3A_n78A</w:t>
            </w:r>
          </w:p>
          <w:p w14:paraId="06EDD618"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DC_41A_n78A</w:t>
            </w:r>
          </w:p>
          <w:p w14:paraId="6D3B1A74"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DC_41C_n78A</w:t>
            </w:r>
          </w:p>
        </w:tc>
      </w:tr>
      <w:tr w:rsidR="00CE27C1" w:rsidRPr="006355E0" w14:paraId="7A05FF2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EB43A7B" w14:textId="77777777" w:rsidR="00CE27C1" w:rsidRPr="006355E0" w:rsidRDefault="00CE27C1" w:rsidP="00DD7E8B">
            <w:pPr>
              <w:keepNext/>
              <w:keepLines/>
              <w:spacing w:after="0"/>
              <w:jc w:val="center"/>
              <w:rPr>
                <w:rFonts w:ascii="Arial" w:hAnsi="Arial"/>
                <w:sz w:val="18"/>
              </w:rPr>
            </w:pPr>
            <w:r w:rsidRPr="00470EA5">
              <w:rPr>
                <w:rFonts w:ascii="Arial" w:eastAsiaTheme="minorEastAsia" w:hAnsi="Arial"/>
                <w:sz w:val="18"/>
              </w:rPr>
              <w:t>DC_5A-7A-66A_n2A-n78A</w:t>
            </w:r>
          </w:p>
        </w:tc>
        <w:tc>
          <w:tcPr>
            <w:tcW w:w="3544" w:type="dxa"/>
            <w:tcBorders>
              <w:top w:val="single" w:sz="4" w:space="0" w:color="auto"/>
              <w:left w:val="single" w:sz="4" w:space="0" w:color="auto"/>
              <w:bottom w:val="single" w:sz="4" w:space="0" w:color="auto"/>
              <w:right w:val="single" w:sz="4" w:space="0" w:color="auto"/>
            </w:tcBorders>
          </w:tcPr>
          <w:p w14:paraId="23345A73"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DC_5A_n2A</w:t>
            </w:r>
          </w:p>
          <w:p w14:paraId="2A7EB87C"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DC_5A_n78A</w:t>
            </w:r>
          </w:p>
          <w:p w14:paraId="5A782431"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DC_7A_n2A</w:t>
            </w:r>
          </w:p>
          <w:p w14:paraId="4E116004"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DC_7A_n78A</w:t>
            </w:r>
          </w:p>
          <w:p w14:paraId="0B9D48BB"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DC_66A_n2A</w:t>
            </w:r>
          </w:p>
          <w:p w14:paraId="2BFBE828" w14:textId="77777777" w:rsidR="00CE27C1" w:rsidRPr="006355E0" w:rsidRDefault="00CE27C1" w:rsidP="00DD7E8B">
            <w:pPr>
              <w:keepNext/>
              <w:keepLines/>
              <w:spacing w:after="0"/>
              <w:jc w:val="center"/>
              <w:rPr>
                <w:rFonts w:ascii="Arial" w:hAnsi="Arial"/>
                <w:sz w:val="18"/>
              </w:rPr>
            </w:pPr>
            <w:r w:rsidRPr="00470EA5">
              <w:rPr>
                <w:rFonts w:ascii="Arial" w:eastAsiaTheme="minorEastAsia" w:hAnsi="Arial"/>
                <w:sz w:val="18"/>
              </w:rPr>
              <w:t>DC_66A_n78A</w:t>
            </w:r>
          </w:p>
        </w:tc>
      </w:tr>
      <w:tr w:rsidR="00CE27C1" w:rsidRPr="006355E0" w14:paraId="2EB639AE"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1B4779" w14:textId="77777777" w:rsidR="00CE27C1" w:rsidRPr="006355E0" w:rsidRDefault="00CE27C1" w:rsidP="00DD7E8B">
            <w:pPr>
              <w:keepNext/>
              <w:keepLines/>
              <w:spacing w:after="0"/>
              <w:jc w:val="center"/>
              <w:rPr>
                <w:rFonts w:ascii="Arial" w:eastAsia="MS Mincho" w:hAnsi="Arial" w:cs="Arial"/>
                <w:bCs/>
                <w:sz w:val="18"/>
                <w:szCs w:val="18"/>
                <w:lang w:val="fr-FR"/>
              </w:rPr>
            </w:pPr>
            <w:r w:rsidRPr="006355E0">
              <w:rPr>
                <w:rFonts w:ascii="Arial" w:hAnsi="Arial"/>
                <w:sz w:val="18"/>
                <w:lang w:val="fr-FR"/>
              </w:rPr>
              <w:lastRenderedPageBreak/>
              <w:t>DC_7A-8A-20A-32A_n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5891DCF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DC_7A_n1A</w:t>
            </w:r>
          </w:p>
          <w:p w14:paraId="6ED72B8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DC_8A_n1A</w:t>
            </w:r>
          </w:p>
          <w:p w14:paraId="4FACAEAE"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sz w:val="18"/>
              </w:rPr>
              <w:t>DC_20A_n1A</w:t>
            </w:r>
          </w:p>
        </w:tc>
      </w:tr>
      <w:tr w:rsidR="00CE27C1" w:rsidRPr="006355E0" w14:paraId="7CFF38E5"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FCF9457" w14:textId="77777777" w:rsidR="00CE27C1" w:rsidRPr="006355E0" w:rsidRDefault="00CE27C1" w:rsidP="00DD7E8B">
            <w:pPr>
              <w:keepNext/>
              <w:keepLines/>
              <w:spacing w:after="0"/>
              <w:jc w:val="center"/>
              <w:rPr>
                <w:rFonts w:ascii="Arial" w:hAnsi="Arial"/>
                <w:sz w:val="18"/>
                <w:lang w:val="fr-FR"/>
              </w:rPr>
            </w:pPr>
            <w:r w:rsidRPr="006355E0">
              <w:rPr>
                <w:rFonts w:ascii="Arial" w:hAnsi="Arial"/>
                <w:sz w:val="18"/>
              </w:rPr>
              <w:t>DC_7A-8A-20A-38A_n1A</w:t>
            </w:r>
          </w:p>
        </w:tc>
        <w:tc>
          <w:tcPr>
            <w:tcW w:w="3544" w:type="dxa"/>
            <w:tcBorders>
              <w:top w:val="single" w:sz="4" w:space="0" w:color="auto"/>
              <w:left w:val="single" w:sz="4" w:space="0" w:color="auto"/>
              <w:bottom w:val="single" w:sz="4" w:space="0" w:color="auto"/>
              <w:right w:val="single" w:sz="4" w:space="0" w:color="auto"/>
            </w:tcBorders>
            <w:vAlign w:val="center"/>
          </w:tcPr>
          <w:p w14:paraId="797A960F" w14:textId="77777777" w:rsidR="00CE27C1" w:rsidRPr="006355E0" w:rsidRDefault="00CE27C1" w:rsidP="00DD7E8B">
            <w:pPr>
              <w:keepNext/>
              <w:keepLines/>
              <w:spacing w:after="0"/>
              <w:jc w:val="center"/>
              <w:rPr>
                <w:rFonts w:ascii="Arial" w:hAnsi="Arial"/>
                <w:sz w:val="18"/>
                <w:lang w:val="x-none"/>
              </w:rPr>
            </w:pPr>
            <w:r w:rsidRPr="006355E0">
              <w:rPr>
                <w:rFonts w:ascii="Arial" w:hAnsi="Arial"/>
                <w:sz w:val="18"/>
              </w:rPr>
              <w:t>DC_8A_n1A</w:t>
            </w:r>
          </w:p>
          <w:p w14:paraId="6EDBB01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DC_20A_n1A</w:t>
            </w:r>
          </w:p>
        </w:tc>
      </w:tr>
      <w:tr w:rsidR="00CE27C1" w:rsidRPr="006355E0" w14:paraId="0091F96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36A19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58E266E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DC_8A_n1A</w:t>
            </w:r>
          </w:p>
        </w:tc>
      </w:tr>
      <w:tr w:rsidR="00CE27C1" w:rsidRPr="006355E0" w14:paraId="375587B1" w14:textId="77777777" w:rsidTr="00DD7E8B">
        <w:trPr>
          <w:trHeight w:val="187"/>
          <w:jc w:val="center"/>
        </w:trPr>
        <w:tc>
          <w:tcPr>
            <w:tcW w:w="3397" w:type="dxa"/>
            <w:noWrap/>
          </w:tcPr>
          <w:p w14:paraId="7B1A475F" w14:textId="77777777" w:rsidR="00CE27C1" w:rsidRPr="006355E0" w:rsidRDefault="00CE27C1" w:rsidP="00DD7E8B">
            <w:pPr>
              <w:keepNext/>
              <w:keepLines/>
              <w:spacing w:after="0"/>
              <w:jc w:val="center"/>
              <w:rPr>
                <w:rFonts w:ascii="Arial" w:hAnsi="Arial"/>
                <w:sz w:val="18"/>
              </w:rPr>
            </w:pPr>
            <w:r w:rsidRPr="006355E0">
              <w:rPr>
                <w:rFonts w:ascii="Arial" w:eastAsia="MS Mincho" w:hAnsi="Arial" w:cs="Arial"/>
                <w:bCs/>
                <w:sz w:val="18"/>
                <w:szCs w:val="18"/>
              </w:rPr>
              <w:t>DC_7A-8A-40A_n1A-n78A</w:t>
            </w:r>
          </w:p>
        </w:tc>
        <w:tc>
          <w:tcPr>
            <w:tcW w:w="3544" w:type="dxa"/>
            <w:shd w:val="clear" w:color="auto" w:fill="auto"/>
          </w:tcPr>
          <w:p w14:paraId="3A310EFC"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0718A827" w14:textId="77777777" w:rsidR="00CE27C1" w:rsidRPr="006355E0" w:rsidRDefault="00CE27C1" w:rsidP="00DD7E8B">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DC_7A_n78A</w:t>
            </w:r>
          </w:p>
          <w:p w14:paraId="57F78209"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4D447101" w14:textId="77777777" w:rsidR="00CE27C1" w:rsidRPr="006355E0" w:rsidRDefault="00CE27C1" w:rsidP="00DD7E8B">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DC_8A_n78A</w:t>
            </w:r>
          </w:p>
          <w:p w14:paraId="55B0161E"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5F4D662C" w14:textId="77777777" w:rsidR="00CE27C1" w:rsidRPr="006355E0" w:rsidRDefault="00CE27C1" w:rsidP="00DD7E8B">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CE27C1" w:rsidRPr="006355E0" w14:paraId="5A1F70E5" w14:textId="77777777" w:rsidTr="00DD7E8B">
        <w:trPr>
          <w:trHeight w:val="187"/>
          <w:jc w:val="center"/>
        </w:trPr>
        <w:tc>
          <w:tcPr>
            <w:tcW w:w="3397" w:type="dxa"/>
            <w:noWrap/>
          </w:tcPr>
          <w:p w14:paraId="674365BE" w14:textId="77777777" w:rsidR="00CE27C1" w:rsidRPr="006355E0" w:rsidRDefault="00CE27C1" w:rsidP="00DD7E8B">
            <w:pPr>
              <w:keepNext/>
              <w:keepLines/>
              <w:spacing w:after="0"/>
              <w:jc w:val="center"/>
              <w:rPr>
                <w:rFonts w:ascii="Arial" w:hAnsi="Arial"/>
                <w:sz w:val="18"/>
              </w:rPr>
            </w:pPr>
            <w:r w:rsidRPr="006355E0">
              <w:rPr>
                <w:rFonts w:ascii="Arial" w:eastAsia="MS Mincho" w:hAnsi="Arial" w:cs="Arial"/>
                <w:bCs/>
                <w:sz w:val="18"/>
                <w:szCs w:val="18"/>
              </w:rPr>
              <w:t>DC_7A-8A-40C_n1A-n78A</w:t>
            </w:r>
          </w:p>
        </w:tc>
        <w:tc>
          <w:tcPr>
            <w:tcW w:w="3544" w:type="dxa"/>
            <w:shd w:val="clear" w:color="auto" w:fill="auto"/>
          </w:tcPr>
          <w:p w14:paraId="1FA31F10"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4FEB7803" w14:textId="77777777" w:rsidR="00CE27C1" w:rsidRPr="006355E0" w:rsidRDefault="00CE27C1" w:rsidP="00DD7E8B">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DC_7A_n78A</w:t>
            </w:r>
          </w:p>
          <w:p w14:paraId="1767E4B5"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07BDB086" w14:textId="77777777" w:rsidR="00CE27C1" w:rsidRPr="006355E0" w:rsidRDefault="00CE27C1" w:rsidP="00DD7E8B">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DC_8A_n78A</w:t>
            </w:r>
          </w:p>
          <w:p w14:paraId="1329C412"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4453B3A4" w14:textId="77777777" w:rsidR="00CE27C1" w:rsidRPr="006355E0" w:rsidRDefault="00CE27C1" w:rsidP="00DD7E8B">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CE27C1" w:rsidRPr="00470EA5" w14:paraId="294F75B5" w14:textId="77777777" w:rsidTr="00DD7E8B">
        <w:trPr>
          <w:trHeight w:val="187"/>
          <w:jc w:val="center"/>
        </w:trPr>
        <w:tc>
          <w:tcPr>
            <w:tcW w:w="3397" w:type="dxa"/>
            <w:noWrap/>
          </w:tcPr>
          <w:p w14:paraId="033AE4A0" w14:textId="77777777" w:rsidR="00CE27C1" w:rsidRPr="006355E0" w:rsidRDefault="00CE27C1" w:rsidP="00DD7E8B">
            <w:pPr>
              <w:keepNext/>
              <w:keepLines/>
              <w:spacing w:after="0"/>
              <w:jc w:val="center"/>
              <w:rPr>
                <w:rFonts w:ascii="Arial" w:eastAsia="MS Mincho" w:hAnsi="Arial" w:cs="Arial"/>
                <w:bCs/>
                <w:sz w:val="18"/>
                <w:szCs w:val="18"/>
              </w:rPr>
            </w:pPr>
            <w:r w:rsidRPr="005338DB">
              <w:rPr>
                <w:rFonts w:ascii="Arial" w:eastAsia="MS Mincho" w:hAnsi="Arial" w:cs="Arial"/>
                <w:bCs/>
                <w:sz w:val="18"/>
                <w:szCs w:val="18"/>
              </w:rPr>
              <w:t>DC_7A-12A-66A_n2A-n78A</w:t>
            </w:r>
          </w:p>
        </w:tc>
        <w:tc>
          <w:tcPr>
            <w:tcW w:w="3544" w:type="dxa"/>
            <w:shd w:val="clear" w:color="auto" w:fill="auto"/>
          </w:tcPr>
          <w:p w14:paraId="05618307" w14:textId="77777777" w:rsidR="00CE27C1" w:rsidRPr="00470EA5" w:rsidRDefault="00CE27C1" w:rsidP="00DD7E8B">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DC_7A_n2A</w:t>
            </w:r>
          </w:p>
          <w:p w14:paraId="08EC602A" w14:textId="77777777" w:rsidR="00CE27C1" w:rsidRPr="00470EA5" w:rsidRDefault="00CE27C1" w:rsidP="00DD7E8B">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DC_7A_n78A</w:t>
            </w:r>
          </w:p>
          <w:p w14:paraId="6F31F3B4" w14:textId="77777777" w:rsidR="00CE27C1" w:rsidRPr="00470EA5" w:rsidRDefault="00CE27C1" w:rsidP="00DD7E8B">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DC_12A_n2A</w:t>
            </w:r>
          </w:p>
          <w:p w14:paraId="6A5F23C5" w14:textId="77777777" w:rsidR="00CE27C1" w:rsidRPr="00470EA5" w:rsidRDefault="00CE27C1" w:rsidP="00DD7E8B">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DC_12A_n78A</w:t>
            </w:r>
          </w:p>
          <w:p w14:paraId="5EEC3EB7" w14:textId="77777777" w:rsidR="00CE27C1" w:rsidRPr="00470EA5" w:rsidRDefault="00CE27C1" w:rsidP="00DD7E8B">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DC_66A_n2A</w:t>
            </w:r>
          </w:p>
          <w:p w14:paraId="282EDFE1" w14:textId="77777777" w:rsidR="00CE27C1" w:rsidRPr="00470EA5" w:rsidRDefault="00CE27C1" w:rsidP="00DD7E8B">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DC_66A_n78A</w:t>
            </w:r>
          </w:p>
        </w:tc>
      </w:tr>
      <w:tr w:rsidR="00CE27C1" w:rsidRPr="006355E0" w14:paraId="1929849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6378B8" w14:textId="77777777" w:rsidR="00CE27C1" w:rsidRPr="006355E0" w:rsidRDefault="00CE27C1" w:rsidP="00DD7E8B">
            <w:pPr>
              <w:keepNext/>
              <w:keepLines/>
              <w:spacing w:after="0"/>
              <w:jc w:val="center"/>
              <w:rPr>
                <w:rFonts w:ascii="Arial" w:eastAsia="MS Mincho" w:hAnsi="Arial" w:cs="Arial"/>
                <w:bCs/>
                <w:sz w:val="18"/>
                <w:szCs w:val="18"/>
                <w:lang w:val="fr-FR"/>
              </w:rPr>
            </w:pPr>
            <w:r w:rsidRPr="006355E0">
              <w:rPr>
                <w:rFonts w:ascii="Arial" w:hAnsi="Arial"/>
                <w:sz w:val="18"/>
                <w:lang w:val="fr-FR"/>
              </w:rPr>
              <w:t>DC_7A-20A-28A-32A_n1</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4B1B0E2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DC_7A_n1A</w:t>
            </w:r>
          </w:p>
          <w:p w14:paraId="67F9AEF3"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DC_20A_n1A</w:t>
            </w:r>
          </w:p>
          <w:p w14:paraId="70B98B7F"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DC_28A_n1A</w:t>
            </w:r>
          </w:p>
        </w:tc>
      </w:tr>
      <w:tr w:rsidR="00CE27C1" w:rsidRPr="006355E0" w14:paraId="381E19BB"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CF8B36" w14:textId="77777777" w:rsidR="00CE27C1" w:rsidRDefault="00CE27C1" w:rsidP="00DD7E8B">
            <w:pPr>
              <w:keepNext/>
              <w:keepLines/>
              <w:spacing w:after="0"/>
              <w:jc w:val="center"/>
              <w:rPr>
                <w:rFonts w:ascii="Arial" w:hAnsi="Arial"/>
                <w:sz w:val="18"/>
                <w:lang w:val="fi-FI"/>
              </w:rPr>
            </w:pPr>
            <w:r w:rsidRPr="0084589C">
              <w:rPr>
                <w:rFonts w:ascii="Arial" w:hAnsi="Arial"/>
                <w:sz w:val="18"/>
              </w:rPr>
              <w:t>DC_7A-20A-28A-32A_n</w:t>
            </w:r>
            <w:r w:rsidRPr="006355E0">
              <w:rPr>
                <w:rFonts w:ascii="Arial" w:hAnsi="Arial"/>
                <w:sz w:val="18"/>
                <w:lang w:val="fi-FI"/>
              </w:rPr>
              <w:t>3A</w:t>
            </w:r>
          </w:p>
          <w:p w14:paraId="7D1C7CF7" w14:textId="77777777" w:rsidR="00CE27C1" w:rsidRPr="0084589C" w:rsidRDefault="00CE27C1" w:rsidP="00DD7E8B">
            <w:pPr>
              <w:keepNext/>
              <w:keepLines/>
              <w:spacing w:after="0"/>
              <w:jc w:val="center"/>
              <w:rPr>
                <w:rFonts w:ascii="Arial" w:hAnsi="Arial"/>
                <w:sz w:val="18"/>
              </w:rPr>
            </w:pPr>
            <w:r w:rsidRPr="0084589C">
              <w:rPr>
                <w:rFonts w:ascii="Arial" w:hAnsi="Arial"/>
                <w:sz w:val="18"/>
              </w:rPr>
              <w:t>DC_7C-20A-28A-32A_n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48F3149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DC_7A_n3A</w:t>
            </w:r>
          </w:p>
          <w:p w14:paraId="30694D8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DC_20A_n3A</w:t>
            </w:r>
          </w:p>
          <w:p w14:paraId="52D1079E" w14:textId="77777777" w:rsidR="00CE27C1" w:rsidRPr="006355E0" w:rsidRDefault="00CE27C1" w:rsidP="00DD7E8B">
            <w:pPr>
              <w:keepNext/>
              <w:keepLines/>
              <w:spacing w:after="0"/>
              <w:jc w:val="center"/>
              <w:rPr>
                <w:rFonts w:ascii="Arial" w:hAnsi="Arial" w:cs="Arial"/>
                <w:bCs/>
                <w:sz w:val="18"/>
                <w:szCs w:val="18"/>
                <w:lang w:eastAsia="zh-CN"/>
              </w:rPr>
            </w:pPr>
            <w:r w:rsidRPr="006355E0">
              <w:rPr>
                <w:rFonts w:ascii="Arial" w:hAnsi="Arial"/>
                <w:sz w:val="18"/>
              </w:rPr>
              <w:t>DC_28A_n3A</w:t>
            </w:r>
          </w:p>
        </w:tc>
      </w:tr>
      <w:tr w:rsidR="00CE27C1" w:rsidRPr="006355E0" w14:paraId="3F2EBE58"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5CDF2E5" w14:textId="77777777" w:rsidR="00CE27C1" w:rsidRPr="006355E0" w:rsidRDefault="00CE27C1" w:rsidP="00DD7E8B">
            <w:pPr>
              <w:keepNext/>
              <w:keepLines/>
              <w:spacing w:after="0"/>
              <w:jc w:val="center"/>
              <w:rPr>
                <w:rFonts w:ascii="Arial" w:hAnsi="Arial"/>
                <w:sz w:val="18"/>
                <w:lang w:val="fr-FR"/>
              </w:rPr>
            </w:pPr>
            <w:r w:rsidRPr="006355E0">
              <w:rPr>
                <w:rFonts w:ascii="Arial" w:hAnsi="Arial"/>
                <w:sz w:val="18"/>
              </w:rPr>
              <w:t>DC_7A-20A-28A-38A_n1A</w:t>
            </w:r>
          </w:p>
        </w:tc>
        <w:tc>
          <w:tcPr>
            <w:tcW w:w="3544" w:type="dxa"/>
            <w:tcBorders>
              <w:top w:val="single" w:sz="4" w:space="0" w:color="auto"/>
              <w:left w:val="single" w:sz="4" w:space="0" w:color="auto"/>
              <w:bottom w:val="single" w:sz="4" w:space="0" w:color="auto"/>
              <w:right w:val="single" w:sz="4" w:space="0" w:color="auto"/>
            </w:tcBorders>
            <w:vAlign w:val="center"/>
          </w:tcPr>
          <w:p w14:paraId="78EC44D5" w14:textId="77777777" w:rsidR="00CE27C1" w:rsidRPr="006355E0" w:rsidRDefault="00CE27C1" w:rsidP="00DD7E8B">
            <w:pPr>
              <w:keepNext/>
              <w:keepLines/>
              <w:spacing w:after="0"/>
              <w:jc w:val="center"/>
              <w:rPr>
                <w:rFonts w:ascii="Arial" w:hAnsi="Arial"/>
                <w:sz w:val="18"/>
                <w:lang w:val="x-none"/>
              </w:rPr>
            </w:pPr>
            <w:r w:rsidRPr="006355E0">
              <w:rPr>
                <w:rFonts w:ascii="Arial" w:hAnsi="Arial"/>
                <w:sz w:val="18"/>
              </w:rPr>
              <w:t>DC_20A_n1A</w:t>
            </w:r>
          </w:p>
          <w:p w14:paraId="1B19932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DC_28A_n1A</w:t>
            </w:r>
          </w:p>
        </w:tc>
      </w:tr>
      <w:tr w:rsidR="00CE27C1" w:rsidRPr="006355E0" w14:paraId="7B95335D"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F490FE1" w14:textId="77777777" w:rsidR="00CE27C1" w:rsidRPr="006355E0" w:rsidRDefault="00CE27C1" w:rsidP="00DD7E8B">
            <w:pPr>
              <w:keepNext/>
              <w:keepLines/>
              <w:spacing w:after="0"/>
              <w:jc w:val="center"/>
              <w:rPr>
                <w:rFonts w:ascii="Arial" w:hAnsi="Arial"/>
                <w:sz w:val="18"/>
                <w:lang w:val="fr-FR"/>
              </w:rPr>
            </w:pPr>
            <w:r w:rsidRPr="006355E0">
              <w:rPr>
                <w:rFonts w:ascii="Arial" w:hAnsi="Arial"/>
                <w:sz w:val="18"/>
                <w:lang w:val="fr-FR"/>
              </w:rPr>
              <w:t>DC_7A-20A-32A-38A_n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0F329BE" w14:textId="77777777" w:rsidR="00CE27C1" w:rsidRPr="006355E0" w:rsidRDefault="00CE27C1" w:rsidP="00DD7E8B">
            <w:pPr>
              <w:keepNext/>
              <w:keepLines/>
              <w:spacing w:after="0"/>
              <w:jc w:val="center"/>
              <w:rPr>
                <w:rFonts w:ascii="Arial" w:hAnsi="Arial"/>
                <w:sz w:val="18"/>
                <w:lang w:val="fr-FR"/>
              </w:rPr>
            </w:pPr>
            <w:r w:rsidRPr="006355E0">
              <w:rPr>
                <w:rFonts w:ascii="Arial" w:hAnsi="Arial"/>
                <w:sz w:val="18"/>
                <w:lang w:val="fr-FR"/>
              </w:rPr>
              <w:t>DC_20A_n1A</w:t>
            </w:r>
          </w:p>
        </w:tc>
      </w:tr>
      <w:tr w:rsidR="00CE27C1" w:rsidRPr="006355E0" w14:paraId="7F9B2EC3"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E072B8"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lang w:eastAsia="zh-CN"/>
              </w:rPr>
              <w:t>DC_7A-20A-38A_n3A-n78A</w:t>
            </w:r>
          </w:p>
        </w:tc>
        <w:tc>
          <w:tcPr>
            <w:tcW w:w="3544" w:type="dxa"/>
            <w:tcBorders>
              <w:top w:val="single" w:sz="4" w:space="0" w:color="auto"/>
              <w:left w:val="single" w:sz="4" w:space="0" w:color="auto"/>
              <w:bottom w:val="single" w:sz="4" w:space="0" w:color="auto"/>
              <w:right w:val="single" w:sz="4" w:space="0" w:color="auto"/>
            </w:tcBorders>
          </w:tcPr>
          <w:p w14:paraId="2E9DC11B" w14:textId="77777777" w:rsidR="00CE27C1" w:rsidRPr="006355E0" w:rsidRDefault="00CE27C1" w:rsidP="00DD7E8B">
            <w:pPr>
              <w:keepNext/>
              <w:keepLines/>
              <w:spacing w:after="0"/>
              <w:jc w:val="center"/>
              <w:rPr>
                <w:rFonts w:ascii="Arial" w:hAnsi="Arial"/>
                <w:sz w:val="18"/>
                <w:lang w:val="x-none" w:eastAsia="ja-JP"/>
              </w:rPr>
            </w:pPr>
            <w:r w:rsidRPr="006355E0">
              <w:rPr>
                <w:rFonts w:ascii="Arial" w:hAnsi="Arial" w:cs="Arial"/>
                <w:sz w:val="18"/>
                <w:lang w:val="x-none" w:eastAsia="ja-JP"/>
              </w:rPr>
              <w:t>DC_20A_n3A</w:t>
            </w:r>
          </w:p>
          <w:p w14:paraId="7505EE7D" w14:textId="77777777" w:rsidR="00CE27C1" w:rsidRPr="006355E0" w:rsidRDefault="00CE27C1" w:rsidP="00DD7E8B">
            <w:pPr>
              <w:keepNext/>
              <w:keepLines/>
              <w:spacing w:after="0"/>
              <w:jc w:val="center"/>
              <w:rPr>
                <w:rFonts w:ascii="Arial" w:hAnsi="Arial"/>
                <w:sz w:val="18"/>
              </w:rPr>
            </w:pPr>
            <w:r w:rsidRPr="006355E0">
              <w:rPr>
                <w:rFonts w:ascii="Arial" w:hAnsi="Arial" w:cs="Arial"/>
                <w:sz w:val="18"/>
                <w:lang w:val="x-none" w:eastAsia="ja-JP"/>
              </w:rPr>
              <w:t>DC_20A_n78A</w:t>
            </w:r>
          </w:p>
        </w:tc>
      </w:tr>
      <w:tr w:rsidR="00CE27C1" w:rsidRPr="006355E0" w14:paraId="44543DC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F5DEAB1" w14:textId="77777777" w:rsidR="00CE27C1" w:rsidRPr="006355E0" w:rsidRDefault="00CE27C1" w:rsidP="00DD7E8B">
            <w:pPr>
              <w:keepNext/>
              <w:keepLines/>
              <w:spacing w:after="0"/>
              <w:jc w:val="center"/>
              <w:rPr>
                <w:rFonts w:ascii="Arial" w:hAnsi="Arial"/>
                <w:sz w:val="18"/>
                <w:lang w:val="fr-FR"/>
              </w:rPr>
            </w:pPr>
            <w:r w:rsidRPr="006355E0">
              <w:rPr>
                <w:rFonts w:ascii="Arial" w:hAnsi="Arial"/>
                <w:sz w:val="18"/>
              </w:rPr>
              <w:t>DC_7A-28A-32A-38A_n1A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5101923E" w14:textId="77777777" w:rsidR="00CE27C1" w:rsidRPr="006355E0" w:rsidRDefault="00CE27C1" w:rsidP="00DD7E8B">
            <w:pPr>
              <w:keepNext/>
              <w:keepLines/>
              <w:spacing w:after="0"/>
              <w:jc w:val="center"/>
              <w:rPr>
                <w:rFonts w:ascii="Arial" w:hAnsi="Arial"/>
                <w:sz w:val="18"/>
                <w:lang w:val="fr-FR"/>
              </w:rPr>
            </w:pPr>
            <w:r w:rsidRPr="006355E0">
              <w:rPr>
                <w:rFonts w:ascii="Arial" w:hAnsi="Arial"/>
                <w:sz w:val="18"/>
              </w:rPr>
              <w:t>DC_28A_n1A</w:t>
            </w:r>
          </w:p>
        </w:tc>
      </w:tr>
      <w:tr w:rsidR="00CE27C1" w:rsidRPr="006355E0" w14:paraId="3296923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ED39CD0" w14:textId="77777777" w:rsidR="00CE27C1" w:rsidRPr="006355E0" w:rsidRDefault="00CE27C1" w:rsidP="00DD7E8B">
            <w:pPr>
              <w:keepNext/>
              <w:keepLines/>
              <w:spacing w:after="0"/>
              <w:jc w:val="center"/>
              <w:rPr>
                <w:rFonts w:ascii="Arial" w:hAnsi="Arial"/>
                <w:sz w:val="18"/>
              </w:rPr>
            </w:pPr>
            <w:r w:rsidRPr="00470EA5">
              <w:rPr>
                <w:rFonts w:ascii="Arial" w:eastAsiaTheme="minorEastAsia" w:hAnsi="Arial"/>
                <w:sz w:val="18"/>
              </w:rPr>
              <w:t>DC_7A-66A-71A_n2A-n78A</w:t>
            </w:r>
          </w:p>
        </w:tc>
        <w:tc>
          <w:tcPr>
            <w:tcW w:w="3544" w:type="dxa"/>
            <w:tcBorders>
              <w:top w:val="single" w:sz="4" w:space="0" w:color="auto"/>
              <w:left w:val="single" w:sz="4" w:space="0" w:color="auto"/>
              <w:bottom w:val="single" w:sz="4" w:space="0" w:color="auto"/>
              <w:right w:val="single" w:sz="4" w:space="0" w:color="auto"/>
            </w:tcBorders>
            <w:vAlign w:val="center"/>
          </w:tcPr>
          <w:p w14:paraId="4733D25F"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DC_7A_n2A</w:t>
            </w:r>
          </w:p>
          <w:p w14:paraId="2A1A5543"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DC_7A_n78A</w:t>
            </w:r>
          </w:p>
          <w:p w14:paraId="4F45C182"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DC_66A_n2A</w:t>
            </w:r>
          </w:p>
          <w:p w14:paraId="421D6DB8"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DC_66A_n78A</w:t>
            </w:r>
          </w:p>
          <w:p w14:paraId="7E070F58" w14:textId="77777777" w:rsidR="00CE27C1" w:rsidRPr="00470EA5" w:rsidRDefault="00CE27C1" w:rsidP="00DD7E8B">
            <w:pPr>
              <w:keepNext/>
              <w:keepLines/>
              <w:spacing w:after="0"/>
              <w:jc w:val="center"/>
              <w:rPr>
                <w:rFonts w:ascii="Arial" w:eastAsiaTheme="minorEastAsia" w:hAnsi="Arial"/>
                <w:sz w:val="18"/>
              </w:rPr>
            </w:pPr>
            <w:r w:rsidRPr="00470EA5">
              <w:rPr>
                <w:rFonts w:ascii="Arial" w:eastAsiaTheme="minorEastAsia" w:hAnsi="Arial"/>
                <w:sz w:val="18"/>
              </w:rPr>
              <w:t>DC_71A_n2A</w:t>
            </w:r>
          </w:p>
          <w:p w14:paraId="6FE4AB8F" w14:textId="77777777" w:rsidR="00CE27C1" w:rsidRPr="006355E0" w:rsidRDefault="00CE27C1" w:rsidP="00DD7E8B">
            <w:pPr>
              <w:keepNext/>
              <w:keepLines/>
              <w:spacing w:after="0"/>
              <w:jc w:val="center"/>
              <w:rPr>
                <w:rFonts w:ascii="Arial" w:hAnsi="Arial"/>
                <w:sz w:val="18"/>
              </w:rPr>
            </w:pPr>
            <w:r w:rsidRPr="00470EA5">
              <w:rPr>
                <w:rFonts w:ascii="Arial" w:eastAsiaTheme="minorEastAsia" w:hAnsi="Arial"/>
                <w:sz w:val="18"/>
              </w:rPr>
              <w:t>DC_71A_n78A</w:t>
            </w:r>
          </w:p>
        </w:tc>
      </w:tr>
      <w:tr w:rsidR="00CE27C1" w:rsidRPr="006355E0" w14:paraId="5262CE76" w14:textId="77777777" w:rsidTr="00DD7E8B">
        <w:trPr>
          <w:trHeight w:val="187"/>
          <w:jc w:val="center"/>
        </w:trPr>
        <w:tc>
          <w:tcPr>
            <w:tcW w:w="3397" w:type="dxa"/>
            <w:noWrap/>
            <w:vAlign w:val="center"/>
          </w:tcPr>
          <w:p w14:paraId="55755A1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DC_8A_n3A-n28A-n77A-n79A</w:t>
            </w:r>
          </w:p>
        </w:tc>
        <w:tc>
          <w:tcPr>
            <w:tcW w:w="3544" w:type="dxa"/>
            <w:shd w:val="clear" w:color="auto" w:fill="auto"/>
          </w:tcPr>
          <w:p w14:paraId="120F2BE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DC_8A_n3A</w:t>
            </w:r>
          </w:p>
          <w:p w14:paraId="6B152D0A" w14:textId="77777777" w:rsidR="00CE27C1" w:rsidRPr="006355E0" w:rsidRDefault="00CE27C1" w:rsidP="00DD7E8B">
            <w:pPr>
              <w:keepNext/>
              <w:keepLines/>
              <w:spacing w:after="0"/>
              <w:jc w:val="center"/>
              <w:rPr>
                <w:rFonts w:ascii="Arial" w:hAnsi="Arial"/>
                <w:sz w:val="18"/>
                <w:lang w:val="en-US" w:eastAsia="zh-CN"/>
              </w:rPr>
            </w:pPr>
            <w:r w:rsidRPr="006355E0">
              <w:rPr>
                <w:rFonts w:ascii="Arial" w:hAnsi="Arial"/>
                <w:sz w:val="18"/>
                <w:lang w:eastAsia="ja-JP"/>
              </w:rPr>
              <w:t>DC</w:t>
            </w:r>
            <w:r w:rsidRPr="006355E0">
              <w:rPr>
                <w:rFonts w:ascii="Arial" w:hAnsi="Arial"/>
                <w:sz w:val="18"/>
              </w:rPr>
              <w:t>_8A_n28A</w:t>
            </w:r>
          </w:p>
          <w:p w14:paraId="266DC1D6"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_8A_n77A</w:t>
            </w:r>
          </w:p>
          <w:p w14:paraId="5BB1E31E" w14:textId="77777777" w:rsidR="00CE27C1" w:rsidRPr="006355E0" w:rsidRDefault="00CE27C1" w:rsidP="00DD7E8B">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_8A_n79A</w:t>
            </w:r>
          </w:p>
        </w:tc>
      </w:tr>
      <w:tr w:rsidR="00CE27C1" w:rsidRPr="006355E0" w14:paraId="0315E900" w14:textId="77777777" w:rsidTr="00DD7E8B">
        <w:trPr>
          <w:trHeight w:val="187"/>
          <w:jc w:val="center"/>
        </w:trPr>
        <w:tc>
          <w:tcPr>
            <w:tcW w:w="3397" w:type="dxa"/>
            <w:noWrap/>
            <w:vAlign w:val="center"/>
          </w:tcPr>
          <w:p w14:paraId="33977988"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C_8A-11A_n3A-n28A-n77A</w:t>
            </w:r>
            <w:r w:rsidRPr="006355E0">
              <w:rPr>
                <w:rFonts w:ascii="Arial" w:hAnsi="Arial"/>
                <w:noProof/>
                <w:sz w:val="18"/>
                <w:vertAlign w:val="superscript"/>
                <w:lang w:eastAsia="zh-CN"/>
              </w:rPr>
              <w:t>2</w:t>
            </w:r>
          </w:p>
        </w:tc>
        <w:tc>
          <w:tcPr>
            <w:tcW w:w="3544" w:type="dxa"/>
            <w:shd w:val="clear" w:color="auto" w:fill="auto"/>
            <w:vAlign w:val="center"/>
          </w:tcPr>
          <w:p w14:paraId="551E2920"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011C9ED9"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4206A5BA"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1410A192"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5D132A8A"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4353DB6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C_11A_n77A</w:t>
            </w:r>
          </w:p>
        </w:tc>
      </w:tr>
      <w:tr w:rsidR="00CE27C1" w:rsidRPr="006355E0" w14:paraId="5D16224E" w14:textId="77777777" w:rsidTr="00DD7E8B">
        <w:trPr>
          <w:trHeight w:val="187"/>
          <w:jc w:val="center"/>
        </w:trPr>
        <w:tc>
          <w:tcPr>
            <w:tcW w:w="3397" w:type="dxa"/>
            <w:noWrap/>
            <w:vAlign w:val="center"/>
          </w:tcPr>
          <w:p w14:paraId="7A9856E6"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C_8A-11A_n3A-n28A-n77(2A)</w:t>
            </w:r>
            <w:r w:rsidRPr="006355E0">
              <w:rPr>
                <w:rFonts w:ascii="Arial" w:hAnsi="Arial"/>
                <w:noProof/>
                <w:sz w:val="18"/>
                <w:vertAlign w:val="superscript"/>
                <w:lang w:eastAsia="zh-CN"/>
              </w:rPr>
              <w:t xml:space="preserve"> 2</w:t>
            </w:r>
          </w:p>
        </w:tc>
        <w:tc>
          <w:tcPr>
            <w:tcW w:w="3544" w:type="dxa"/>
            <w:shd w:val="clear" w:color="auto" w:fill="auto"/>
            <w:vAlign w:val="center"/>
          </w:tcPr>
          <w:p w14:paraId="414AB4B6"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6A037DF6"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23042A06"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71CCF1FB"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5E6C272A"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76274F32"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C_11A_n77A</w:t>
            </w:r>
          </w:p>
        </w:tc>
      </w:tr>
      <w:tr w:rsidR="00CE27C1" w:rsidRPr="006355E0" w14:paraId="3389CCC4" w14:textId="77777777" w:rsidTr="00DD7E8B">
        <w:trPr>
          <w:trHeight w:val="187"/>
          <w:jc w:val="center"/>
        </w:trPr>
        <w:tc>
          <w:tcPr>
            <w:tcW w:w="3397" w:type="dxa"/>
            <w:noWrap/>
            <w:vAlign w:val="center"/>
          </w:tcPr>
          <w:p w14:paraId="352EEEF7"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C_8A-11A_n3A-n77A-n79A</w:t>
            </w:r>
          </w:p>
        </w:tc>
        <w:tc>
          <w:tcPr>
            <w:tcW w:w="3544" w:type="dxa"/>
            <w:shd w:val="clear" w:color="auto" w:fill="auto"/>
            <w:vAlign w:val="center"/>
          </w:tcPr>
          <w:p w14:paraId="64925165"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5C497D76"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0A5EF5AE"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p w14:paraId="7803D792"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4671E131"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C_11A_n77A</w:t>
            </w:r>
          </w:p>
          <w:p w14:paraId="19D8F709" w14:textId="77777777" w:rsidR="00CE27C1" w:rsidRPr="006355E0" w:rsidRDefault="00CE27C1" w:rsidP="00DD7E8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C_11A_n79A</w:t>
            </w:r>
          </w:p>
        </w:tc>
      </w:tr>
      <w:tr w:rsidR="00CE27C1" w:rsidRPr="006355E0" w14:paraId="782FA7B5" w14:textId="77777777" w:rsidTr="00DD7E8B">
        <w:trPr>
          <w:trHeight w:val="187"/>
          <w:jc w:val="center"/>
        </w:trPr>
        <w:tc>
          <w:tcPr>
            <w:tcW w:w="3397" w:type="dxa"/>
            <w:noWrap/>
            <w:vAlign w:val="center"/>
          </w:tcPr>
          <w:p w14:paraId="48815365" w14:textId="77777777" w:rsidR="00CE27C1" w:rsidRPr="006355E0" w:rsidRDefault="00CE27C1" w:rsidP="00DD7E8B">
            <w:pPr>
              <w:keepNext/>
              <w:keepLines/>
              <w:spacing w:after="0"/>
              <w:jc w:val="center"/>
              <w:rPr>
                <w:rFonts w:ascii="Arial" w:hAnsi="Arial"/>
                <w:sz w:val="18"/>
              </w:rPr>
            </w:pPr>
            <w:r w:rsidRPr="006355E0">
              <w:rPr>
                <w:rFonts w:ascii="Arial" w:hAnsi="Arial"/>
                <w:sz w:val="18"/>
              </w:rPr>
              <w:lastRenderedPageBreak/>
              <w:t>DC_8A-20A-32A-38A_n1A</w:t>
            </w:r>
          </w:p>
        </w:tc>
        <w:tc>
          <w:tcPr>
            <w:tcW w:w="3544" w:type="dxa"/>
            <w:shd w:val="clear" w:color="auto" w:fill="auto"/>
            <w:vAlign w:val="center"/>
          </w:tcPr>
          <w:p w14:paraId="24691B84" w14:textId="77777777" w:rsidR="00CE27C1" w:rsidRPr="006355E0" w:rsidRDefault="00CE27C1" w:rsidP="00DD7E8B">
            <w:pPr>
              <w:keepNext/>
              <w:keepLines/>
              <w:spacing w:after="0"/>
              <w:jc w:val="center"/>
              <w:rPr>
                <w:rFonts w:ascii="Arial" w:hAnsi="Arial"/>
                <w:sz w:val="18"/>
                <w:lang w:val="x-none"/>
              </w:rPr>
            </w:pPr>
            <w:r w:rsidRPr="006355E0">
              <w:rPr>
                <w:rFonts w:ascii="Arial" w:hAnsi="Arial"/>
                <w:sz w:val="18"/>
              </w:rPr>
              <w:t>DC_8A_n1A</w:t>
            </w:r>
          </w:p>
          <w:p w14:paraId="6F5157E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DC_20A_n1A</w:t>
            </w:r>
          </w:p>
          <w:p w14:paraId="1EA6985B"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DC_38A_n1A</w:t>
            </w:r>
          </w:p>
        </w:tc>
      </w:tr>
      <w:tr w:rsidR="00CE27C1" w:rsidRPr="006355E0" w14:paraId="2DB2A19F"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741C3FD"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DC_8A-42A_n3A-n28A-n77A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10896DB"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DC_8A_n3A</w:t>
            </w:r>
          </w:p>
          <w:p w14:paraId="1190102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DC_8A_n28A</w:t>
            </w:r>
          </w:p>
          <w:p w14:paraId="5EC84B4F"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DC_8A_n77A</w:t>
            </w:r>
          </w:p>
          <w:p w14:paraId="44FDF6C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DC_42A_n3A</w:t>
            </w:r>
          </w:p>
          <w:p w14:paraId="5DF22642"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DC_42A_n28A</w:t>
            </w:r>
          </w:p>
        </w:tc>
      </w:tr>
      <w:tr w:rsidR="00CE27C1" w:rsidRPr="006355E0" w14:paraId="68C48162"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8EF1CF7"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DC_8A-42A_n3A-n28A-n77(2A)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4836FF27"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DC_8A_n3A</w:t>
            </w:r>
          </w:p>
          <w:p w14:paraId="00E769B1"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DC_8A_n28A</w:t>
            </w:r>
          </w:p>
          <w:p w14:paraId="48CE5BB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DC_8A_n77A</w:t>
            </w:r>
          </w:p>
          <w:p w14:paraId="2FA0EF4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DC_42A_n3A</w:t>
            </w:r>
          </w:p>
          <w:p w14:paraId="4C07F811"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DC_42A_n28A</w:t>
            </w:r>
          </w:p>
        </w:tc>
      </w:tr>
      <w:tr w:rsidR="00CE27C1" w:rsidRPr="006355E0" w14:paraId="1FB12E0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5A48B4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DC_8A-42C_n3A-n28A-n77A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4810F19"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DC_8A_n3A</w:t>
            </w:r>
          </w:p>
          <w:p w14:paraId="062CEAC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DC_8A_n28A</w:t>
            </w:r>
          </w:p>
          <w:p w14:paraId="0438A79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DC_8A_n77A</w:t>
            </w:r>
          </w:p>
          <w:p w14:paraId="0C81518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DC_42A_n3A</w:t>
            </w:r>
          </w:p>
          <w:p w14:paraId="58205D96"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DC_42C_n3A</w:t>
            </w:r>
          </w:p>
          <w:p w14:paraId="6CB3254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DC_42A_n28A</w:t>
            </w:r>
          </w:p>
          <w:p w14:paraId="2FA9C9D8"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DC_42C_n28A</w:t>
            </w:r>
          </w:p>
        </w:tc>
      </w:tr>
      <w:tr w:rsidR="00CE27C1" w:rsidRPr="006355E0" w14:paraId="490EFE11"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B3F6BC0"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DC_8A-42C_n3A-n28A-n77(2A)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B15A134"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DC_8A_n3A</w:t>
            </w:r>
          </w:p>
          <w:p w14:paraId="07D63CDC"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DC_8A_n28A</w:t>
            </w:r>
          </w:p>
          <w:p w14:paraId="40E965D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DC_8A_n77A</w:t>
            </w:r>
          </w:p>
          <w:p w14:paraId="54F5B3FD"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DC_42A_n3A</w:t>
            </w:r>
          </w:p>
          <w:p w14:paraId="7106CF8B"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DC_42C_n3A</w:t>
            </w:r>
          </w:p>
          <w:p w14:paraId="2D54F12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DC_42A_n28A</w:t>
            </w:r>
          </w:p>
          <w:p w14:paraId="2EB3F6C7"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rPr>
              <w:t>DC_42C_n28A</w:t>
            </w:r>
          </w:p>
        </w:tc>
      </w:tr>
      <w:tr w:rsidR="00CE27C1" w:rsidRPr="006355E0" w14:paraId="4A70BF93"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35C0D8"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DC_19A-21A-42A_n1A-n77A</w:t>
            </w:r>
            <w:r w:rsidRPr="006355E0">
              <w:rPr>
                <w:rFonts w:ascii="Arial" w:hAnsi="Arial"/>
                <w:sz w:val="18"/>
                <w:vertAlign w:val="superscript"/>
                <w:lang w:eastAsia="ko-KR"/>
              </w:rPr>
              <w:t>5,6</w:t>
            </w:r>
          </w:p>
          <w:p w14:paraId="2C34032D"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ja-JP"/>
              </w:rPr>
              <w:t>DC_19A-21A-42C_n1A-n77A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26A8D9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DC_19A_n1A</w:t>
            </w:r>
          </w:p>
          <w:p w14:paraId="2CC7D00C"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DC_19A_n77A</w:t>
            </w:r>
          </w:p>
          <w:p w14:paraId="08853A8C"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DC_21A_n1A</w:t>
            </w:r>
          </w:p>
          <w:p w14:paraId="7A23CCB2"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ja-JP"/>
              </w:rPr>
              <w:t>DC_21A_n77A</w:t>
            </w:r>
          </w:p>
        </w:tc>
      </w:tr>
      <w:tr w:rsidR="00CE27C1" w:rsidRPr="006355E0" w14:paraId="5FAD074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724E6E"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DC_19A-21A-42A_n1A-n78A</w:t>
            </w:r>
            <w:r w:rsidRPr="006355E0">
              <w:rPr>
                <w:rFonts w:ascii="Arial" w:hAnsi="Arial"/>
                <w:sz w:val="18"/>
                <w:vertAlign w:val="superscript"/>
                <w:lang w:eastAsia="ko-KR"/>
              </w:rPr>
              <w:t>5,6</w:t>
            </w:r>
          </w:p>
          <w:p w14:paraId="5637BE9B"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ja-JP"/>
              </w:rPr>
              <w:t>DC_19A-21A-42C_n1A-n78A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39828AF"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DC_19A_n1A</w:t>
            </w:r>
          </w:p>
          <w:p w14:paraId="6F5D9C62"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DC_19A_n78A</w:t>
            </w:r>
          </w:p>
          <w:p w14:paraId="7545617F"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DC_21A_n1A</w:t>
            </w:r>
          </w:p>
          <w:p w14:paraId="01BA35C2"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ja-JP"/>
              </w:rPr>
              <w:t>DC_21A_n78A</w:t>
            </w:r>
          </w:p>
        </w:tc>
      </w:tr>
      <w:tr w:rsidR="00CE27C1" w:rsidRPr="006355E0" w14:paraId="252ADB44" w14:textId="77777777" w:rsidTr="00DD7E8B">
        <w:trPr>
          <w:trHeight w:val="187"/>
          <w:jc w:val="center"/>
        </w:trPr>
        <w:tc>
          <w:tcPr>
            <w:tcW w:w="3397" w:type="dxa"/>
            <w:noWrap/>
          </w:tcPr>
          <w:p w14:paraId="0BFC0FCD"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DC_19A-21A-42A_n1A-n79A</w:t>
            </w:r>
          </w:p>
          <w:p w14:paraId="5FF6E504"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ja-JP"/>
              </w:rPr>
              <w:t>DC_19A-21A-42C_n1A-n79A</w:t>
            </w:r>
          </w:p>
        </w:tc>
        <w:tc>
          <w:tcPr>
            <w:tcW w:w="3544" w:type="dxa"/>
            <w:shd w:val="clear" w:color="auto" w:fill="auto"/>
          </w:tcPr>
          <w:p w14:paraId="1DBCB77A"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DC_19A_n1A</w:t>
            </w:r>
          </w:p>
          <w:p w14:paraId="6BD781CF"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DC_19A_n79A</w:t>
            </w:r>
          </w:p>
          <w:p w14:paraId="459BCEC5" w14:textId="77777777" w:rsidR="00CE27C1" w:rsidRPr="006355E0" w:rsidRDefault="00CE27C1" w:rsidP="00DD7E8B">
            <w:pPr>
              <w:keepNext/>
              <w:keepLines/>
              <w:spacing w:after="0"/>
              <w:jc w:val="center"/>
              <w:rPr>
                <w:rFonts w:ascii="Arial" w:hAnsi="Arial"/>
                <w:sz w:val="18"/>
                <w:lang w:eastAsia="ja-JP"/>
              </w:rPr>
            </w:pPr>
            <w:r w:rsidRPr="006355E0">
              <w:rPr>
                <w:rFonts w:ascii="Arial" w:hAnsi="Arial"/>
                <w:sz w:val="18"/>
                <w:lang w:eastAsia="ja-JP"/>
              </w:rPr>
              <w:t>DC_21A_n1A</w:t>
            </w:r>
          </w:p>
          <w:p w14:paraId="05583D0D"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ja-JP"/>
              </w:rPr>
              <w:t>DC_21A_n79A</w:t>
            </w:r>
          </w:p>
        </w:tc>
      </w:tr>
      <w:tr w:rsidR="00CE27C1" w:rsidRPr="006355E0" w14:paraId="62AE22F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2A7460" w14:textId="58B650C5" w:rsidR="00CE27C1" w:rsidRPr="006355E0" w:rsidRDefault="00CE27C1" w:rsidP="00DD7E8B">
            <w:pPr>
              <w:keepNext/>
              <w:keepLines/>
              <w:spacing w:after="0"/>
              <w:jc w:val="center"/>
              <w:rPr>
                <w:rFonts w:ascii="Arial" w:hAnsi="Arial" w:cs="Arial"/>
                <w:sz w:val="18"/>
                <w:lang w:eastAsia="ko-KR"/>
              </w:rPr>
            </w:pPr>
            <w:r w:rsidRPr="006355E0">
              <w:rPr>
                <w:rFonts w:ascii="Arial" w:hAnsi="Arial" w:cs="Arial"/>
                <w:sz w:val="18"/>
                <w:lang w:eastAsia="ko-KR"/>
              </w:rPr>
              <w:t>DC_19A-21A-42A_n77A-n79A</w:t>
            </w:r>
            <w:r w:rsidRPr="006355E0">
              <w:rPr>
                <w:rFonts w:ascii="Arial" w:hAnsi="Arial"/>
                <w:sz w:val="18"/>
                <w:vertAlign w:val="superscript"/>
                <w:lang w:eastAsia="ko-KR"/>
              </w:rPr>
              <w:t>5,6</w:t>
            </w:r>
            <w:ins w:id="295" w:author="Per Lindell" w:date="2023-10-17T08:34:00Z">
              <w:r w:rsidR="0083541E">
                <w:rPr>
                  <w:rFonts w:ascii="Arial" w:hAnsi="Arial"/>
                  <w:sz w:val="18"/>
                  <w:vertAlign w:val="superscript"/>
                  <w:lang w:eastAsia="ko-KR"/>
                </w:rPr>
                <w:t>,8</w:t>
              </w:r>
            </w:ins>
          </w:p>
          <w:p w14:paraId="0FBF7B51" w14:textId="7439D7AD" w:rsidR="00CE27C1" w:rsidRPr="006355E0" w:rsidRDefault="00CE27C1" w:rsidP="00DD7E8B">
            <w:pPr>
              <w:keepNext/>
              <w:keepLines/>
              <w:spacing w:after="0"/>
              <w:jc w:val="center"/>
              <w:rPr>
                <w:rFonts w:ascii="Arial" w:hAnsi="Arial"/>
                <w:sz w:val="18"/>
              </w:rPr>
            </w:pPr>
            <w:r w:rsidRPr="006355E0">
              <w:rPr>
                <w:rFonts w:ascii="Arial" w:hAnsi="Arial" w:cs="Arial"/>
                <w:sz w:val="18"/>
                <w:lang w:eastAsia="ko-KR"/>
              </w:rPr>
              <w:t>DC_19A-21A-42C_n77A-n79A</w:t>
            </w:r>
            <w:r w:rsidRPr="006355E0">
              <w:rPr>
                <w:rFonts w:ascii="Arial" w:hAnsi="Arial"/>
                <w:sz w:val="18"/>
                <w:vertAlign w:val="superscript"/>
                <w:lang w:eastAsia="ko-KR"/>
              </w:rPr>
              <w:t>5,6</w:t>
            </w:r>
            <w:ins w:id="296" w:author="Per Lindell" w:date="2023-10-17T08:34:00Z">
              <w:r w:rsidR="0083541E">
                <w:rPr>
                  <w:rFonts w:ascii="Arial" w:hAnsi="Arial"/>
                  <w:sz w:val="18"/>
                  <w:vertAlign w:val="superscript"/>
                  <w:lang w:eastAsia="ko-KR"/>
                </w:rPr>
                <w:t>,8</w:t>
              </w:r>
            </w:ins>
          </w:p>
        </w:tc>
        <w:tc>
          <w:tcPr>
            <w:tcW w:w="3544" w:type="dxa"/>
            <w:tcBorders>
              <w:top w:val="single" w:sz="4" w:space="0" w:color="auto"/>
              <w:left w:val="single" w:sz="4" w:space="0" w:color="auto"/>
              <w:bottom w:val="single" w:sz="4" w:space="0" w:color="auto"/>
              <w:right w:val="single" w:sz="4" w:space="0" w:color="auto"/>
            </w:tcBorders>
          </w:tcPr>
          <w:p w14:paraId="3FEA9064" w14:textId="49420A09"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DC_19A_n77A</w:t>
            </w:r>
            <w:ins w:id="297" w:author="Per Lindell" w:date="2023-10-17T08:35:00Z">
              <w:r w:rsidR="0083541E">
                <w:rPr>
                  <w:rFonts w:ascii="Arial" w:hAnsi="Arial"/>
                  <w:sz w:val="18"/>
                  <w:vertAlign w:val="superscript"/>
                  <w:lang w:eastAsia="ko-KR"/>
                </w:rPr>
                <w:t>8</w:t>
              </w:r>
            </w:ins>
          </w:p>
          <w:p w14:paraId="24B22E7C" w14:textId="15838A42"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ko-KR"/>
              </w:rPr>
              <w:t>DC_19A_n79A</w:t>
            </w:r>
            <w:ins w:id="298" w:author="Per Lindell" w:date="2023-10-17T08:35:00Z">
              <w:r w:rsidR="0083541E">
                <w:rPr>
                  <w:rFonts w:ascii="Arial" w:hAnsi="Arial"/>
                  <w:sz w:val="18"/>
                  <w:vertAlign w:val="superscript"/>
                  <w:lang w:eastAsia="ko-KR"/>
                </w:rPr>
                <w:t>8</w:t>
              </w:r>
            </w:ins>
          </w:p>
        </w:tc>
      </w:tr>
      <w:tr w:rsidR="00CE27C1" w:rsidRPr="006355E0" w14:paraId="76920396"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7F2D80" w14:textId="0AF6B49B" w:rsidR="00CE27C1" w:rsidRPr="006355E0" w:rsidRDefault="00CE27C1" w:rsidP="00DD7E8B">
            <w:pPr>
              <w:keepNext/>
              <w:keepLines/>
              <w:spacing w:after="0"/>
              <w:jc w:val="center"/>
              <w:rPr>
                <w:rFonts w:ascii="Arial" w:hAnsi="Arial" w:cs="Arial"/>
                <w:sz w:val="18"/>
                <w:lang w:eastAsia="ko-KR"/>
              </w:rPr>
            </w:pPr>
            <w:r w:rsidRPr="006355E0">
              <w:rPr>
                <w:rFonts w:ascii="Arial" w:hAnsi="Arial" w:cs="Arial"/>
                <w:sz w:val="18"/>
                <w:lang w:eastAsia="ko-KR"/>
              </w:rPr>
              <w:t>DC_19A-21A-42A_n78A-n79A</w:t>
            </w:r>
            <w:r w:rsidRPr="006355E0">
              <w:rPr>
                <w:rFonts w:ascii="Arial" w:hAnsi="Arial"/>
                <w:sz w:val="18"/>
                <w:vertAlign w:val="superscript"/>
                <w:lang w:eastAsia="ko-KR"/>
              </w:rPr>
              <w:t>5,6</w:t>
            </w:r>
            <w:ins w:id="299" w:author="Per Lindell" w:date="2023-10-17T08:34:00Z">
              <w:r w:rsidR="0083541E">
                <w:rPr>
                  <w:rFonts w:ascii="Arial" w:hAnsi="Arial"/>
                  <w:sz w:val="18"/>
                  <w:vertAlign w:val="superscript"/>
                  <w:lang w:eastAsia="ko-KR"/>
                </w:rPr>
                <w:t>,8</w:t>
              </w:r>
            </w:ins>
          </w:p>
          <w:p w14:paraId="230158F3" w14:textId="46D66FCB" w:rsidR="00CE27C1" w:rsidRPr="006355E0" w:rsidRDefault="00CE27C1" w:rsidP="00DD7E8B">
            <w:pPr>
              <w:keepNext/>
              <w:keepLines/>
              <w:spacing w:after="0"/>
              <w:jc w:val="center"/>
              <w:rPr>
                <w:rFonts w:ascii="Arial" w:hAnsi="Arial"/>
                <w:sz w:val="18"/>
              </w:rPr>
            </w:pPr>
            <w:r w:rsidRPr="006355E0">
              <w:rPr>
                <w:rFonts w:ascii="Arial" w:hAnsi="Arial" w:cs="Arial"/>
                <w:sz w:val="18"/>
                <w:lang w:eastAsia="ko-KR"/>
              </w:rPr>
              <w:t>DC_19A-21A-42C_n78A-n79A</w:t>
            </w:r>
            <w:r w:rsidRPr="006355E0">
              <w:rPr>
                <w:rFonts w:ascii="Arial" w:hAnsi="Arial"/>
                <w:sz w:val="18"/>
                <w:vertAlign w:val="superscript"/>
                <w:lang w:eastAsia="ko-KR"/>
              </w:rPr>
              <w:t>5,6</w:t>
            </w:r>
            <w:ins w:id="300" w:author="Per Lindell" w:date="2023-10-17T08:34:00Z">
              <w:r w:rsidR="0083541E">
                <w:rPr>
                  <w:rFonts w:ascii="Arial" w:hAnsi="Arial"/>
                  <w:sz w:val="18"/>
                  <w:vertAlign w:val="superscript"/>
                  <w:lang w:eastAsia="ko-KR"/>
                </w:rPr>
                <w:t>,8</w:t>
              </w:r>
            </w:ins>
          </w:p>
        </w:tc>
        <w:tc>
          <w:tcPr>
            <w:tcW w:w="3544" w:type="dxa"/>
            <w:tcBorders>
              <w:top w:val="single" w:sz="4" w:space="0" w:color="auto"/>
              <w:left w:val="single" w:sz="4" w:space="0" w:color="auto"/>
              <w:bottom w:val="single" w:sz="4" w:space="0" w:color="auto"/>
              <w:right w:val="single" w:sz="4" w:space="0" w:color="auto"/>
            </w:tcBorders>
          </w:tcPr>
          <w:p w14:paraId="05BE26C4" w14:textId="39DC499D" w:rsidR="00CE27C1" w:rsidRPr="006355E0" w:rsidRDefault="00CE27C1" w:rsidP="00DD7E8B">
            <w:pPr>
              <w:keepNext/>
              <w:keepLines/>
              <w:spacing w:after="0"/>
              <w:jc w:val="center"/>
              <w:rPr>
                <w:rFonts w:ascii="Arial" w:hAnsi="Arial"/>
                <w:sz w:val="18"/>
                <w:lang w:eastAsia="ko-KR"/>
              </w:rPr>
            </w:pPr>
            <w:r w:rsidRPr="006355E0">
              <w:rPr>
                <w:rFonts w:ascii="Arial" w:hAnsi="Arial"/>
                <w:sz w:val="18"/>
                <w:lang w:eastAsia="ko-KR"/>
              </w:rPr>
              <w:t>DC_19A_n78A</w:t>
            </w:r>
            <w:ins w:id="301" w:author="Per Lindell" w:date="2023-10-17T08:35:00Z">
              <w:r w:rsidR="0083541E">
                <w:rPr>
                  <w:rFonts w:ascii="Arial" w:hAnsi="Arial"/>
                  <w:sz w:val="18"/>
                  <w:vertAlign w:val="superscript"/>
                  <w:lang w:eastAsia="ko-KR"/>
                </w:rPr>
                <w:t>8</w:t>
              </w:r>
            </w:ins>
          </w:p>
          <w:p w14:paraId="6AE1E16D" w14:textId="5D55C93D" w:rsidR="00CE27C1" w:rsidRPr="006355E0" w:rsidRDefault="00CE27C1" w:rsidP="00DD7E8B">
            <w:pPr>
              <w:keepNext/>
              <w:keepLines/>
              <w:spacing w:after="0"/>
              <w:jc w:val="center"/>
              <w:rPr>
                <w:rFonts w:ascii="Arial" w:hAnsi="Arial"/>
                <w:sz w:val="18"/>
                <w:lang w:eastAsia="fi-FI"/>
              </w:rPr>
            </w:pPr>
            <w:r w:rsidRPr="006355E0">
              <w:rPr>
                <w:rFonts w:ascii="Arial" w:hAnsi="Arial"/>
                <w:sz w:val="18"/>
                <w:lang w:eastAsia="ko-KR"/>
              </w:rPr>
              <w:t>DC_19A_n79A</w:t>
            </w:r>
            <w:ins w:id="302" w:author="Per Lindell" w:date="2023-10-17T08:35:00Z">
              <w:r w:rsidR="0083541E">
                <w:rPr>
                  <w:rFonts w:ascii="Arial" w:hAnsi="Arial"/>
                  <w:sz w:val="18"/>
                  <w:vertAlign w:val="superscript"/>
                  <w:lang w:eastAsia="ko-KR"/>
                </w:rPr>
                <w:t>8</w:t>
              </w:r>
            </w:ins>
          </w:p>
        </w:tc>
      </w:tr>
      <w:tr w:rsidR="00CE27C1" w:rsidRPr="006355E0" w14:paraId="56F12AFC"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AA08E65" w14:textId="77777777" w:rsidR="00CE27C1" w:rsidRPr="006355E0" w:rsidRDefault="00CE27C1" w:rsidP="00DD7E8B">
            <w:pPr>
              <w:keepNext/>
              <w:keepLines/>
              <w:spacing w:after="0"/>
              <w:jc w:val="center"/>
              <w:rPr>
                <w:rFonts w:ascii="Arial" w:hAnsi="Arial" w:cs="Arial"/>
                <w:sz w:val="18"/>
                <w:lang w:eastAsia="ko-KR"/>
              </w:rPr>
            </w:pPr>
            <w:r w:rsidRPr="006355E0">
              <w:rPr>
                <w:rFonts w:ascii="Arial" w:hAnsi="Arial"/>
                <w:sz w:val="18"/>
              </w:rPr>
              <w:t>DC_19A-42A_n1A-n77A-n79A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C83B11A"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DC_19A_n1A</w:t>
            </w:r>
          </w:p>
          <w:p w14:paraId="432E0850"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DC_19A_n77A</w:t>
            </w:r>
          </w:p>
          <w:p w14:paraId="5801C50B"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DC_19A_n79A</w:t>
            </w:r>
          </w:p>
        </w:tc>
      </w:tr>
      <w:tr w:rsidR="00CE27C1" w:rsidRPr="006355E0" w14:paraId="3A4FBD40" w14:textId="77777777" w:rsidTr="00DD7E8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D0AE647" w14:textId="77777777" w:rsidR="00CE27C1" w:rsidRPr="006355E0" w:rsidRDefault="00CE27C1" w:rsidP="00DD7E8B">
            <w:pPr>
              <w:keepNext/>
              <w:keepLines/>
              <w:spacing w:after="0"/>
              <w:jc w:val="center"/>
              <w:rPr>
                <w:rFonts w:ascii="Arial" w:hAnsi="Arial" w:cs="Arial"/>
                <w:sz w:val="18"/>
                <w:lang w:eastAsia="ko-KR"/>
              </w:rPr>
            </w:pPr>
            <w:r w:rsidRPr="006355E0">
              <w:rPr>
                <w:rFonts w:ascii="Arial" w:hAnsi="Arial"/>
                <w:sz w:val="18"/>
              </w:rPr>
              <w:t>DC_19A-42A_n1A-n78A-n79A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6311EBE"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DC_19A_n1A</w:t>
            </w:r>
          </w:p>
          <w:p w14:paraId="457516B2"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DC_19A_n78A</w:t>
            </w:r>
          </w:p>
          <w:p w14:paraId="37F482EE" w14:textId="77777777" w:rsidR="00CE27C1" w:rsidRPr="006355E0" w:rsidRDefault="00CE27C1" w:rsidP="00DD7E8B">
            <w:pPr>
              <w:keepNext/>
              <w:keepLines/>
              <w:spacing w:after="0"/>
              <w:jc w:val="center"/>
              <w:rPr>
                <w:rFonts w:ascii="Arial" w:hAnsi="Arial"/>
                <w:sz w:val="18"/>
                <w:lang w:eastAsia="ko-KR"/>
              </w:rPr>
            </w:pPr>
            <w:r w:rsidRPr="006355E0">
              <w:rPr>
                <w:rFonts w:ascii="Arial" w:hAnsi="Arial"/>
                <w:sz w:val="18"/>
              </w:rPr>
              <w:t>DC_19A_n79A</w:t>
            </w:r>
          </w:p>
        </w:tc>
      </w:tr>
      <w:tr w:rsidR="00CE27C1" w:rsidRPr="006355E0" w14:paraId="58B3C557" w14:textId="77777777" w:rsidTr="00DD7E8B">
        <w:trPr>
          <w:trHeight w:val="187"/>
          <w:jc w:val="center"/>
        </w:trPr>
        <w:tc>
          <w:tcPr>
            <w:tcW w:w="3397" w:type="dxa"/>
            <w:noWrap/>
            <w:vAlign w:val="center"/>
          </w:tcPr>
          <w:p w14:paraId="201C237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DC_20A-28A-32A-38A_n1A</w:t>
            </w:r>
          </w:p>
        </w:tc>
        <w:tc>
          <w:tcPr>
            <w:tcW w:w="3544" w:type="dxa"/>
            <w:shd w:val="clear" w:color="auto" w:fill="auto"/>
            <w:vAlign w:val="center"/>
          </w:tcPr>
          <w:p w14:paraId="728905DC" w14:textId="77777777" w:rsidR="00CE27C1" w:rsidRPr="006355E0" w:rsidRDefault="00CE27C1" w:rsidP="00DD7E8B">
            <w:pPr>
              <w:keepNext/>
              <w:keepLines/>
              <w:spacing w:after="0"/>
              <w:jc w:val="center"/>
              <w:rPr>
                <w:rFonts w:ascii="Arial" w:hAnsi="Arial"/>
                <w:sz w:val="18"/>
                <w:lang w:val="x-none"/>
              </w:rPr>
            </w:pPr>
            <w:r w:rsidRPr="006355E0">
              <w:rPr>
                <w:rFonts w:ascii="Arial" w:hAnsi="Arial"/>
                <w:sz w:val="18"/>
              </w:rPr>
              <w:t>DC_20A_n1A</w:t>
            </w:r>
          </w:p>
          <w:p w14:paraId="0DB2B845"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DC_28A_n1A</w:t>
            </w:r>
          </w:p>
          <w:p w14:paraId="1C53DF8C" w14:textId="77777777" w:rsidR="00CE27C1" w:rsidRPr="006355E0" w:rsidRDefault="00CE27C1" w:rsidP="00DD7E8B">
            <w:pPr>
              <w:keepNext/>
              <w:keepLines/>
              <w:spacing w:after="0"/>
              <w:jc w:val="center"/>
              <w:rPr>
                <w:rFonts w:ascii="Arial" w:hAnsi="Arial"/>
                <w:sz w:val="18"/>
              </w:rPr>
            </w:pPr>
            <w:r w:rsidRPr="006355E0">
              <w:rPr>
                <w:rFonts w:ascii="Arial" w:hAnsi="Arial"/>
                <w:sz w:val="18"/>
              </w:rPr>
              <w:t>DC_38A_n1A</w:t>
            </w:r>
          </w:p>
        </w:tc>
      </w:tr>
      <w:tr w:rsidR="00CE27C1" w:rsidRPr="006355E0" w14:paraId="596A067D" w14:textId="77777777" w:rsidTr="00DD7E8B">
        <w:trPr>
          <w:trHeight w:val="187"/>
          <w:jc w:val="center"/>
        </w:trPr>
        <w:tc>
          <w:tcPr>
            <w:tcW w:w="6941" w:type="dxa"/>
            <w:gridSpan w:val="2"/>
            <w:noWrap/>
            <w:vAlign w:val="center"/>
          </w:tcPr>
          <w:p w14:paraId="03A67F63" w14:textId="77777777" w:rsidR="00CE27C1" w:rsidRPr="006355E0" w:rsidRDefault="00CE27C1" w:rsidP="00DD7E8B">
            <w:pPr>
              <w:keepLines/>
              <w:spacing w:after="0"/>
              <w:ind w:left="851" w:hanging="851"/>
              <w:rPr>
                <w:rFonts w:ascii="Arial" w:eastAsia="MS PGothic" w:hAnsi="Arial"/>
                <w:sz w:val="18"/>
              </w:rPr>
            </w:pPr>
            <w:r w:rsidRPr="006355E0">
              <w:rPr>
                <w:rFonts w:ascii="Arial" w:hAnsi="Arial"/>
                <w:sz w:val="18"/>
              </w:rPr>
              <w:t>NOTE 1:</w:t>
            </w:r>
            <w:r w:rsidRPr="006355E0">
              <w:rPr>
                <w:rFonts w:ascii="Arial" w:hAnsi="Arial"/>
                <w:sz w:val="18"/>
              </w:rPr>
              <w:tab/>
              <w:t>Uplink EN-DC configurations are the configurations supported by the present release of specifications</w:t>
            </w:r>
            <w:r w:rsidRPr="006355E0">
              <w:rPr>
                <w:rFonts w:ascii="Arial" w:eastAsia="MS PGothic" w:hAnsi="Arial"/>
                <w:sz w:val="18"/>
              </w:rPr>
              <w:t xml:space="preserve"> NOTE 2:</w:t>
            </w:r>
            <w:r w:rsidRPr="006355E0">
              <w:rPr>
                <w:rFonts w:ascii="Arial" w:eastAsia="MS PGothic" w:hAnsi="Arial"/>
                <w:sz w:val="18"/>
              </w:rPr>
              <w:tab/>
              <w:t xml:space="preserve">Applicable for UE supporting inter-band EN-DC with mandatory simultaneous Rx/Tx </w:t>
            </w:r>
            <w:proofErr w:type="gramStart"/>
            <w:r w:rsidRPr="006355E0">
              <w:rPr>
                <w:rFonts w:ascii="Arial" w:eastAsia="MS PGothic" w:hAnsi="Arial"/>
                <w:sz w:val="18"/>
              </w:rPr>
              <w:t>capability</w:t>
            </w:r>
            <w:proofErr w:type="gramEnd"/>
          </w:p>
          <w:p w14:paraId="2571B835" w14:textId="77777777" w:rsidR="00CE27C1" w:rsidRPr="006355E0" w:rsidRDefault="00CE27C1" w:rsidP="00DD7E8B">
            <w:pPr>
              <w:keepLines/>
              <w:spacing w:after="0"/>
              <w:ind w:left="851" w:hanging="851"/>
              <w:rPr>
                <w:rFonts w:ascii="Arial" w:eastAsia="MS PGothic" w:hAnsi="Arial"/>
                <w:sz w:val="18"/>
              </w:rPr>
            </w:pPr>
            <w:r w:rsidRPr="006355E0">
              <w:rPr>
                <w:rFonts w:ascii="Arial" w:eastAsia="MS PGothic" w:hAnsi="Arial"/>
                <w:sz w:val="18"/>
              </w:rPr>
              <w:t>NOTE 3:</w:t>
            </w:r>
            <w:r w:rsidRPr="006355E0">
              <w:rPr>
                <w:rFonts w:ascii="Arial" w:eastAsia="MS PGothic" w:hAnsi="Arial"/>
                <w:sz w:val="18"/>
              </w:rPr>
              <w:tab/>
              <w:t>The frequency range in band n28 is restricted for this band combination to 703-733 MHz for the UL and 758-788 MHz for the DL</w:t>
            </w:r>
          </w:p>
          <w:p w14:paraId="16B4886C" w14:textId="77777777" w:rsidR="00CE27C1" w:rsidRPr="006355E0" w:rsidRDefault="00CE27C1" w:rsidP="00DD7E8B">
            <w:pPr>
              <w:keepLines/>
              <w:spacing w:after="0"/>
              <w:ind w:left="851" w:hanging="851"/>
              <w:rPr>
                <w:rFonts w:ascii="Arial" w:eastAsia="MS PGothic" w:hAnsi="Arial"/>
                <w:sz w:val="18"/>
              </w:rPr>
            </w:pPr>
            <w:r w:rsidRPr="006355E0">
              <w:rPr>
                <w:rFonts w:ascii="Arial" w:eastAsia="MS PGothic" w:hAnsi="Arial"/>
                <w:sz w:val="18"/>
              </w:rPr>
              <w:t>NOTE 4:</w:t>
            </w:r>
            <w:r w:rsidRPr="006355E0">
              <w:rPr>
                <w:rFonts w:ascii="Arial" w:eastAsia="MS PGothic" w:hAnsi="Arial"/>
                <w:sz w:val="18"/>
              </w:rPr>
              <w:tab/>
              <w:t xml:space="preserve">Only single switched UL is </w:t>
            </w:r>
            <w:proofErr w:type="gramStart"/>
            <w:r w:rsidRPr="006355E0">
              <w:rPr>
                <w:rFonts w:ascii="Arial" w:eastAsia="MS PGothic" w:hAnsi="Arial"/>
                <w:sz w:val="18"/>
              </w:rPr>
              <w:t>supported</w:t>
            </w:r>
            <w:proofErr w:type="gramEnd"/>
          </w:p>
          <w:p w14:paraId="26E24F6F" w14:textId="77777777" w:rsidR="00CE27C1" w:rsidRPr="006355E0" w:rsidRDefault="00CE27C1" w:rsidP="00DD7E8B">
            <w:pPr>
              <w:keepLines/>
              <w:spacing w:after="0"/>
              <w:ind w:left="851" w:hanging="851"/>
              <w:rPr>
                <w:rFonts w:ascii="Arial" w:hAnsi="Arial"/>
                <w:sz w:val="18"/>
              </w:rPr>
            </w:pPr>
            <w:r w:rsidRPr="006355E0">
              <w:rPr>
                <w:rFonts w:ascii="Arial" w:eastAsia="Malgun Gothic" w:hAnsi="Arial"/>
                <w:sz w:val="18"/>
                <w:lang w:eastAsia="ko-KR"/>
              </w:rPr>
              <w:t xml:space="preserve">NOTE 5: </w:t>
            </w:r>
            <w:r w:rsidRPr="006355E0">
              <w:rPr>
                <w:rFonts w:ascii="Arial" w:eastAsia="Malgun Gothic" w:hAnsi="Arial"/>
                <w:sz w:val="18"/>
                <w:lang w:eastAsia="ko-KR"/>
              </w:rPr>
              <w:tab/>
              <w:t xml:space="preserve">For UEs not indicating interBandMRDC-WithOverlapDL-Bands-r16, the minimum requirements for intra-band non-contiguous EN-DC apply for the Band 42 and Band n77/n78 combination. </w:t>
            </w:r>
            <w:r w:rsidRPr="006355E0">
              <w:rPr>
                <w:rFonts w:ascii="Arial" w:hAnsi="Arial"/>
                <w:sz w:val="18"/>
              </w:rPr>
              <w:t xml:space="preserve">For UEs not indicating </w:t>
            </w:r>
            <w:r w:rsidRPr="006355E0">
              <w:rPr>
                <w:rFonts w:ascii="Arial" w:hAnsi="Arial"/>
                <w:i/>
                <w:iCs/>
                <w:sz w:val="18"/>
              </w:rPr>
              <w:t>interBandMRDC-WithOverlapDL-Bands-r16</w:t>
            </w:r>
            <w:r w:rsidRPr="006355E0">
              <w:rPr>
                <w:rFonts w:ascii="Arial" w:hAnsi="Arial"/>
                <w:sz w:val="18"/>
              </w:rPr>
              <w:t xml:space="preserve">, </w:t>
            </w:r>
            <w:r w:rsidRPr="006355E0">
              <w:rPr>
                <w:rFonts w:ascii="Arial" w:hAnsi="Arial"/>
                <w:noProof/>
                <w:sz w:val="18"/>
                <w:lang w:eastAsia="ja-JP"/>
              </w:rPr>
              <w:t xml:space="preserve">when UE capability </w:t>
            </w:r>
            <w:r w:rsidRPr="006355E0">
              <w:rPr>
                <w:rFonts w:ascii="Arial" w:hAnsi="Arial"/>
                <w:i/>
                <w:iCs/>
                <w:noProof/>
                <w:sz w:val="18"/>
                <w:lang w:eastAsia="ja-JP"/>
              </w:rPr>
              <w:t>interBandContiguousMRDC</w:t>
            </w:r>
            <w:r w:rsidRPr="006355E0">
              <w:rPr>
                <w:rFonts w:ascii="Arial" w:hAnsi="Arial"/>
                <w:noProof/>
                <w:sz w:val="18"/>
                <w:lang w:eastAsia="ja-JP"/>
              </w:rPr>
              <w:t xml:space="preserve"> is indicated, the minimum requirements for intra-band-contiguous EN-DC also should be met in addtion to intra-band non-contiguous EN-DC</w:t>
            </w:r>
            <w:r w:rsidRPr="006355E0">
              <w:rPr>
                <w:rFonts w:ascii="Arial" w:hAnsi="Arial"/>
                <w:i/>
                <w:iCs/>
                <w:noProof/>
                <w:sz w:val="18"/>
                <w:lang w:eastAsia="ja-JP"/>
              </w:rPr>
              <w:t>.</w:t>
            </w:r>
          </w:p>
          <w:p w14:paraId="530E11A4" w14:textId="77777777" w:rsidR="00CE27C1" w:rsidRPr="006355E0" w:rsidRDefault="00CE27C1" w:rsidP="00DD7E8B">
            <w:pPr>
              <w:keepLines/>
              <w:spacing w:after="0"/>
              <w:ind w:left="851" w:hanging="851"/>
              <w:rPr>
                <w:rFonts w:ascii="Arial" w:eastAsia="Malgun Gothic" w:hAnsi="Arial"/>
                <w:sz w:val="18"/>
                <w:lang w:eastAsia="ko-KR"/>
              </w:rPr>
            </w:pPr>
            <w:r w:rsidRPr="006355E0">
              <w:rPr>
                <w:rFonts w:ascii="Arial" w:eastAsia="Malgun Gothic" w:hAnsi="Arial"/>
                <w:sz w:val="18"/>
                <w:lang w:eastAsia="ko-KR"/>
              </w:rPr>
              <w:lastRenderedPageBreak/>
              <w:t>NOTE 6:</w:t>
            </w:r>
            <w:r w:rsidRPr="006355E0">
              <w:rPr>
                <w:rFonts w:ascii="Arial" w:eastAsia="Malgun Gothic" w:hAnsi="Arial"/>
                <w:sz w:val="18"/>
                <w:lang w:eastAsia="ko-KR"/>
              </w:rPr>
              <w:tab/>
              <w:t xml:space="preserve">For UEs not indicating interBandMRDC-WithOverlapDL-Bands-r16, the minimum requirements for inter-band EN-DC apply when the maximum power spectral density imbalance between downlink carriers contained in overlapping or partially overlapping DL bands is within 6 </w:t>
            </w:r>
            <w:proofErr w:type="spellStart"/>
            <w:r w:rsidRPr="006355E0">
              <w:rPr>
                <w:rFonts w:ascii="Arial" w:eastAsia="Malgun Gothic" w:hAnsi="Arial"/>
                <w:sz w:val="18"/>
                <w:lang w:eastAsia="ko-KR"/>
              </w:rPr>
              <w:t>dB.</w:t>
            </w:r>
            <w:proofErr w:type="spellEnd"/>
          </w:p>
          <w:p w14:paraId="5DC7A2E2" w14:textId="77777777" w:rsidR="00CE27C1" w:rsidRPr="006355E0" w:rsidRDefault="00CE27C1" w:rsidP="00DD7E8B">
            <w:pPr>
              <w:keepLines/>
              <w:spacing w:after="0"/>
              <w:ind w:left="851" w:hanging="851"/>
              <w:rPr>
                <w:rFonts w:ascii="Arial" w:hAnsi="Arial"/>
                <w:sz w:val="18"/>
                <w:lang w:eastAsia="fi-FI"/>
              </w:rPr>
            </w:pPr>
            <w:r w:rsidRPr="006355E0">
              <w:rPr>
                <w:rFonts w:ascii="Arial" w:eastAsia="Malgun Gothic" w:hAnsi="Arial"/>
                <w:sz w:val="18"/>
                <w:lang w:eastAsia="ko-KR"/>
              </w:rPr>
              <w:t>NOTE 7:</w:t>
            </w:r>
            <w:r w:rsidRPr="006355E0">
              <w:rPr>
                <w:rFonts w:ascii="Arial" w:eastAsia="Malgun Gothic" w:hAnsi="Arial"/>
                <w:sz w:val="18"/>
                <w:lang w:eastAsia="ko-KR"/>
              </w:rPr>
              <w:tab/>
              <w:t xml:space="preserve">Band 7 and Band 38 are restricted as DL </w:t>
            </w:r>
            <w:proofErr w:type="spellStart"/>
            <w:r w:rsidRPr="006355E0">
              <w:rPr>
                <w:rFonts w:ascii="Arial" w:eastAsia="Malgun Gothic" w:hAnsi="Arial"/>
                <w:sz w:val="18"/>
                <w:lang w:eastAsia="ko-KR"/>
              </w:rPr>
              <w:t>Scell</w:t>
            </w:r>
            <w:proofErr w:type="spellEnd"/>
            <w:r w:rsidRPr="006355E0">
              <w:rPr>
                <w:rFonts w:ascii="Arial" w:eastAsia="Malgun Gothic" w:hAnsi="Arial"/>
                <w:sz w:val="18"/>
                <w:lang w:eastAsia="ko-KR"/>
              </w:rPr>
              <w:t>. Power imbalance between downlink carriers on Band 7 and Band 38 is assumed to be within 6dB.</w:t>
            </w:r>
          </w:p>
          <w:p w14:paraId="4EC09DEE" w14:textId="77777777" w:rsidR="00CE27C1" w:rsidRPr="006355E0" w:rsidRDefault="00CE27C1" w:rsidP="00DD7E8B">
            <w:pPr>
              <w:keepLines/>
              <w:spacing w:after="0"/>
              <w:ind w:left="851" w:hanging="851"/>
              <w:rPr>
                <w:rFonts w:ascii="Arial" w:eastAsia="Malgun Gothic" w:hAnsi="Arial"/>
                <w:sz w:val="18"/>
                <w:lang w:eastAsia="ko-KR"/>
              </w:rPr>
            </w:pPr>
            <w:r w:rsidRPr="006355E0">
              <w:rPr>
                <w:rFonts w:ascii="Arial" w:hAnsi="Arial"/>
                <w:sz w:val="18"/>
                <w:lang w:eastAsia="ja-JP"/>
              </w:rPr>
              <w:t xml:space="preserve">NOTE </w:t>
            </w:r>
            <w:r w:rsidRPr="006355E0">
              <w:rPr>
                <w:rFonts w:ascii="Arial" w:hAnsi="Arial"/>
                <w:sz w:val="18"/>
              </w:rPr>
              <w:t>8</w:t>
            </w:r>
            <w:r w:rsidRPr="006355E0">
              <w:rPr>
                <w:rFonts w:ascii="Arial" w:hAnsi="Arial"/>
                <w:sz w:val="18"/>
                <w:lang w:eastAsia="ja-JP"/>
              </w:rPr>
              <w:t>:</w:t>
            </w:r>
            <w:r w:rsidRPr="006355E0">
              <w:rPr>
                <w:rFonts w:ascii="Arial" w:hAnsi="Arial"/>
                <w:sz w:val="18"/>
                <w:lang w:eastAsia="ja-JP"/>
              </w:rPr>
              <w:tab/>
            </w:r>
            <w:r>
              <w:rPr>
                <w:rFonts w:ascii="Arial" w:hAnsi="Arial"/>
                <w:sz w:val="18"/>
                <w:lang w:eastAsia="ja-JP"/>
              </w:rPr>
              <w:t xml:space="preserve">Minimum requirements for </w:t>
            </w:r>
            <w:r w:rsidRPr="006355E0">
              <w:rPr>
                <w:rFonts w:ascii="Arial" w:hAnsi="Arial"/>
                <w:sz w:val="18"/>
                <w:lang w:eastAsia="ja-JP"/>
              </w:rPr>
              <w:t xml:space="preserve">PC2 </w:t>
            </w:r>
            <w:r>
              <w:rPr>
                <w:rFonts w:ascii="Arial" w:hAnsi="Arial"/>
                <w:sz w:val="18"/>
                <w:lang w:eastAsia="ja-JP"/>
              </w:rPr>
              <w:t>are applicable for this u</w:t>
            </w:r>
            <w:r w:rsidRPr="006355E0">
              <w:rPr>
                <w:rFonts w:ascii="Arial" w:hAnsi="Arial"/>
                <w:sz w:val="18"/>
                <w:lang w:eastAsia="ja-JP"/>
              </w:rPr>
              <w:t xml:space="preserve">plink EN-DC configuration </w:t>
            </w:r>
            <w:r>
              <w:rPr>
                <w:rFonts w:ascii="Arial" w:hAnsi="Arial"/>
                <w:sz w:val="18"/>
                <w:lang w:eastAsia="ja-JP"/>
              </w:rPr>
              <w:t xml:space="preserve">in this downlink/uplink </w:t>
            </w:r>
            <w:r w:rsidRPr="006355E0">
              <w:rPr>
                <w:rFonts w:ascii="Arial" w:hAnsi="Arial"/>
                <w:sz w:val="18"/>
                <w:lang w:eastAsia="ja-JP"/>
              </w:rPr>
              <w:t>EN-DC configurations.</w:t>
            </w:r>
          </w:p>
          <w:p w14:paraId="4E778788" w14:textId="77777777" w:rsidR="00CE27C1" w:rsidRPr="006355E0" w:rsidRDefault="00CE27C1" w:rsidP="00DD7E8B">
            <w:pPr>
              <w:keepLines/>
              <w:spacing w:after="0"/>
              <w:ind w:left="851" w:hanging="851"/>
              <w:rPr>
                <w:rFonts w:ascii="Arial" w:eastAsia="Malgun Gothic" w:hAnsi="Arial"/>
                <w:sz w:val="18"/>
                <w:lang w:eastAsia="ko-KR"/>
              </w:rPr>
            </w:pPr>
            <w:r w:rsidRPr="006355E0">
              <w:rPr>
                <w:rFonts w:ascii="Arial" w:eastAsia="Malgun Gothic" w:hAnsi="Arial"/>
                <w:sz w:val="18"/>
                <w:lang w:eastAsia="ko-KR"/>
              </w:rPr>
              <w:t>NOTE 9:</w:t>
            </w:r>
            <w:r w:rsidRPr="006355E0">
              <w:rPr>
                <w:rFonts w:ascii="Arial" w:eastAsia="Malgun Gothic" w:hAnsi="Arial"/>
                <w:sz w:val="18"/>
                <w:lang w:eastAsia="ko-KR"/>
              </w:rPr>
              <w:tab/>
              <w:t>The implementation with 3 low-band antennas is targeted for FWA form factor for this band combination in Release 17.</w:t>
            </w:r>
          </w:p>
          <w:p w14:paraId="5A973E9A" w14:textId="77777777" w:rsidR="00CE27C1" w:rsidRPr="006355E0" w:rsidRDefault="00CE27C1" w:rsidP="00DD7E8B">
            <w:pPr>
              <w:keepLines/>
              <w:spacing w:after="0"/>
              <w:ind w:left="851" w:hanging="851"/>
              <w:rPr>
                <w:rFonts w:ascii="Arial" w:eastAsia="Malgun Gothic" w:hAnsi="Arial"/>
                <w:sz w:val="18"/>
                <w:lang w:eastAsia="ko-KR"/>
              </w:rPr>
            </w:pPr>
            <w:r w:rsidRPr="006355E0">
              <w:rPr>
                <w:rFonts w:ascii="Arial" w:eastAsia="Malgun Gothic" w:hAnsi="Arial"/>
                <w:sz w:val="18"/>
                <w:lang w:eastAsia="ko-KR"/>
              </w:rPr>
              <w:t>NOTE 10:</w:t>
            </w:r>
            <w:r w:rsidRPr="006355E0">
              <w:rPr>
                <w:rFonts w:ascii="Arial" w:eastAsia="Malgun Gothic" w:hAnsi="Arial"/>
                <w:sz w:val="18"/>
                <w:lang w:eastAsia="ko-KR"/>
              </w:rPr>
              <w:tab/>
            </w:r>
            <w:r>
              <w:rPr>
                <w:rFonts w:ascii="Arial" w:eastAsia="Malgun Gothic" w:hAnsi="Arial"/>
                <w:sz w:val="18"/>
                <w:lang w:eastAsia="ko-KR"/>
              </w:rPr>
              <w:t>Void</w:t>
            </w:r>
            <w:r w:rsidRPr="006355E0">
              <w:rPr>
                <w:rFonts w:ascii="Arial" w:eastAsia="Malgun Gothic" w:hAnsi="Arial"/>
                <w:sz w:val="18"/>
                <w:lang w:eastAsia="ko-KR"/>
              </w:rPr>
              <w:t>.</w:t>
            </w:r>
          </w:p>
          <w:p w14:paraId="77497DBF" w14:textId="77777777" w:rsidR="00CE27C1" w:rsidRPr="006355E0" w:rsidRDefault="00CE27C1" w:rsidP="00DD7E8B">
            <w:pPr>
              <w:keepLines/>
              <w:spacing w:after="0"/>
              <w:ind w:left="851" w:hanging="851"/>
              <w:rPr>
                <w:rFonts w:ascii="Arial" w:eastAsia="Malgun Gothic" w:hAnsi="Arial"/>
                <w:sz w:val="18"/>
                <w:lang w:eastAsia="ko-KR"/>
              </w:rPr>
            </w:pPr>
            <w:r w:rsidRPr="006355E0">
              <w:rPr>
                <w:rFonts w:ascii="Arial" w:hAnsi="Arial"/>
                <w:sz w:val="18"/>
              </w:rPr>
              <w:t>NOTE 11:</w:t>
            </w:r>
            <w:r w:rsidRPr="006355E0">
              <w:rPr>
                <w:rFonts w:ascii="Arial" w:hAnsi="Arial"/>
                <w:sz w:val="18"/>
              </w:rPr>
              <w:tab/>
              <w:t xml:space="preserve">For UEs not indicating </w:t>
            </w:r>
            <w:r w:rsidRPr="006355E0">
              <w:rPr>
                <w:rFonts w:ascii="Arial" w:hAnsi="Arial"/>
                <w:i/>
                <w:iCs/>
                <w:sz w:val="18"/>
              </w:rPr>
              <w:t>interBandMRDC-WithOverlapDL-Bands-r16</w:t>
            </w:r>
            <w:r w:rsidRPr="006355E0">
              <w:rPr>
                <w:rFonts w:ascii="Arial" w:hAnsi="Arial"/>
                <w:sz w:val="18"/>
              </w:rPr>
              <w:t xml:space="preserve">, the minimum requirements apply for synchronized DL carriers with a maximum receive time difference </w:t>
            </w:r>
            <w:r w:rsidRPr="006355E0">
              <w:rPr>
                <w:rFonts w:ascii="Arial" w:hAnsi="Arial" w:cs="Arial"/>
                <w:sz w:val="18"/>
              </w:rPr>
              <w:t>≤</w:t>
            </w:r>
            <w:r w:rsidRPr="006355E0">
              <w:rPr>
                <w:rFonts w:ascii="Arial" w:hAnsi="Arial"/>
                <w:sz w:val="18"/>
              </w:rPr>
              <w:t xml:space="preserve"> 3 </w:t>
            </w:r>
            <w:proofErr w:type="spellStart"/>
            <w:r w:rsidRPr="006355E0">
              <w:rPr>
                <w:rFonts w:ascii="Arial" w:hAnsi="Arial"/>
                <w:sz w:val="18"/>
              </w:rPr>
              <w:t>usec</w:t>
            </w:r>
            <w:proofErr w:type="spellEnd"/>
            <w:r w:rsidRPr="006355E0">
              <w:rPr>
                <w:rFonts w:ascii="Arial" w:hAnsi="Arial"/>
                <w:sz w:val="18"/>
              </w:rPr>
              <w:t xml:space="preserve"> between</w:t>
            </w:r>
            <w:r w:rsidRPr="006355E0">
              <w:rPr>
                <w:rFonts w:ascii="Arial" w:hAnsi="Arial"/>
                <w:noProof/>
                <w:sz w:val="18"/>
              </w:rPr>
              <w:t xml:space="preserve"> </w:t>
            </w:r>
            <w:r w:rsidRPr="006355E0">
              <w:rPr>
                <w:rFonts w:ascii="Arial" w:eastAsia="Malgun Gothic" w:hAnsi="Arial"/>
                <w:sz w:val="18"/>
                <w:lang w:eastAsia="ko-KR"/>
              </w:rPr>
              <w:t>overlapping or</w:t>
            </w:r>
            <w:r w:rsidRPr="006355E0">
              <w:rPr>
                <w:rFonts w:ascii="Arial" w:hAnsi="Arial"/>
                <w:noProof/>
                <w:sz w:val="18"/>
              </w:rPr>
              <w:t xml:space="preserve"> partially overlapping DL bands</w:t>
            </w:r>
            <w:r w:rsidRPr="006355E0">
              <w:rPr>
                <w:rFonts w:ascii="Arial" w:hAnsi="Arial"/>
                <w:sz w:val="18"/>
              </w:rPr>
              <w:t xml:space="preserve"> contained in different cell groups.</w:t>
            </w:r>
          </w:p>
        </w:tc>
      </w:tr>
    </w:tbl>
    <w:bookmarkEnd w:id="48"/>
    <w:bookmarkEnd w:id="49"/>
    <w:bookmarkEnd w:id="50"/>
    <w:bookmarkEnd w:id="51"/>
    <w:bookmarkEnd w:id="52"/>
    <w:bookmarkEnd w:id="53"/>
    <w:bookmarkEnd w:id="54"/>
    <w:bookmarkEnd w:id="55"/>
    <w:bookmarkEnd w:id="56"/>
    <w:bookmarkEnd w:id="57"/>
    <w:bookmarkEnd w:id="145"/>
    <w:p w14:paraId="25B6E791" w14:textId="05677584" w:rsidR="00FE5EF6" w:rsidRDefault="00FE5EF6" w:rsidP="00FE5EF6">
      <w:pPr>
        <w:spacing w:after="0"/>
      </w:pPr>
      <w:r>
        <w:rPr>
          <w:rFonts w:ascii="Arial" w:hAnsi="Arial" w:cs="Arial"/>
          <w:color w:val="0000FF"/>
          <w:sz w:val="32"/>
          <w:szCs w:val="32"/>
          <w:lang w:eastAsia="ja-JP"/>
        </w:rPr>
        <w:lastRenderedPageBreak/>
        <w:t>---Text omitted---</w:t>
      </w:r>
    </w:p>
    <w:p w14:paraId="6B971661" w14:textId="77777777" w:rsidR="00F72568" w:rsidRPr="00EF5447" w:rsidRDefault="00F72568" w:rsidP="00F72568">
      <w:pPr>
        <w:pStyle w:val="TH"/>
      </w:pPr>
      <w:r w:rsidRPr="00EF5447">
        <w:lastRenderedPageBreak/>
        <w:t>Table 7.3B.2.3.5.</w:t>
      </w:r>
      <w:r>
        <w:t>2</w:t>
      </w:r>
      <w:r w:rsidRPr="00EF5447">
        <w:t>-1</w:t>
      </w:r>
      <w:r w:rsidRPr="00EF5447">
        <w:rPr>
          <w:lang w:eastAsia="zh-CN"/>
        </w:rPr>
        <w:t>a</w:t>
      </w:r>
      <w:r w:rsidRPr="00EF5447">
        <w:t xml:space="preserve">: MSD test points for </w:t>
      </w:r>
      <w:proofErr w:type="spellStart"/>
      <w:r>
        <w:t>S</w:t>
      </w:r>
      <w:r w:rsidRPr="00EF5447">
        <w:t>Cell</w:t>
      </w:r>
      <w:proofErr w:type="spellEnd"/>
      <w:r w:rsidRPr="00EF5447">
        <w:t xml:space="preserve"> due to dual uplink operation for </w:t>
      </w:r>
      <w:r w:rsidRPr="00EF5447">
        <w:rPr>
          <w:lang w:eastAsia="zh-CN"/>
        </w:rPr>
        <w:t xml:space="preserve">PC2 </w:t>
      </w:r>
      <w:r w:rsidRPr="00EF5447">
        <w:t>EN-DC in NR FR1 (t</w:t>
      </w:r>
      <w:r>
        <w:t>hree</w:t>
      </w:r>
      <w:r w:rsidRPr="00EF5447">
        <w:t xml:space="preserve"> bands)</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868"/>
        <w:gridCol w:w="1338"/>
        <w:gridCol w:w="850"/>
        <w:gridCol w:w="851"/>
        <w:gridCol w:w="1275"/>
        <w:gridCol w:w="851"/>
        <w:gridCol w:w="7"/>
        <w:gridCol w:w="1288"/>
        <w:gridCol w:w="12"/>
      </w:tblGrid>
      <w:tr w:rsidR="00F72568" w:rsidRPr="00EF5447" w14:paraId="744B05BC" w14:textId="77777777" w:rsidTr="006C57CD">
        <w:trPr>
          <w:trHeight w:val="231"/>
          <w:tblHeader/>
          <w:jc w:val="center"/>
        </w:trPr>
        <w:tc>
          <w:tcPr>
            <w:tcW w:w="9756" w:type="dxa"/>
            <w:gridSpan w:val="10"/>
            <w:tcBorders>
              <w:bottom w:val="single" w:sz="4" w:space="0" w:color="auto"/>
            </w:tcBorders>
            <w:shd w:val="clear" w:color="auto" w:fill="auto"/>
          </w:tcPr>
          <w:p w14:paraId="1E4265E0" w14:textId="77777777" w:rsidR="00F72568" w:rsidRPr="00EF5447" w:rsidRDefault="00F72568" w:rsidP="006C57CD">
            <w:pPr>
              <w:pStyle w:val="TAH"/>
            </w:pPr>
            <w:r w:rsidRPr="00EF5447">
              <w:lastRenderedPageBreak/>
              <w:t>NR or E-UTRA Band / Channel bandwidth / N</w:t>
            </w:r>
            <w:r w:rsidRPr="00EF5447">
              <w:rPr>
                <w:vertAlign w:val="subscript"/>
              </w:rPr>
              <w:t>RB</w:t>
            </w:r>
            <w:r w:rsidRPr="00EF5447">
              <w:t xml:space="preserve"> / MSD</w:t>
            </w:r>
          </w:p>
        </w:tc>
      </w:tr>
      <w:tr w:rsidR="00F72568" w:rsidRPr="00EF5447" w14:paraId="76E04D6D" w14:textId="77777777" w:rsidTr="006C57CD">
        <w:trPr>
          <w:gridAfter w:val="1"/>
          <w:wAfter w:w="12" w:type="dxa"/>
          <w:trHeight w:val="231"/>
          <w:tblHeader/>
          <w:jc w:val="center"/>
        </w:trPr>
        <w:tc>
          <w:tcPr>
            <w:tcW w:w="2416" w:type="dxa"/>
            <w:tcBorders>
              <w:bottom w:val="single" w:sz="4" w:space="0" w:color="auto"/>
            </w:tcBorders>
            <w:shd w:val="clear" w:color="auto" w:fill="auto"/>
          </w:tcPr>
          <w:p w14:paraId="7D27E272" w14:textId="77777777" w:rsidR="00F72568" w:rsidRPr="00EF5447" w:rsidRDefault="00F72568" w:rsidP="006C57CD">
            <w:pPr>
              <w:pStyle w:val="TAH"/>
              <w:rPr>
                <w:rFonts w:eastAsia="MS Mincho"/>
              </w:rPr>
            </w:pPr>
            <w:r w:rsidRPr="00EF5447">
              <w:rPr>
                <w:rFonts w:eastAsia="MS Mincho"/>
              </w:rPr>
              <w:t xml:space="preserve">EN-DC </w:t>
            </w:r>
            <w:r w:rsidRPr="00EF5447">
              <w:t>Configuration</w:t>
            </w:r>
          </w:p>
        </w:tc>
        <w:tc>
          <w:tcPr>
            <w:tcW w:w="868" w:type="dxa"/>
            <w:tcBorders>
              <w:bottom w:val="single" w:sz="4" w:space="0" w:color="auto"/>
            </w:tcBorders>
            <w:shd w:val="clear" w:color="auto" w:fill="auto"/>
          </w:tcPr>
          <w:p w14:paraId="7E273801" w14:textId="77777777" w:rsidR="00F72568" w:rsidRPr="00EF5447" w:rsidRDefault="00F72568" w:rsidP="006C57CD">
            <w:pPr>
              <w:pStyle w:val="TAH"/>
            </w:pPr>
            <w:r w:rsidRPr="00EF5447">
              <w:t xml:space="preserve">EUTRA </w:t>
            </w:r>
            <w:r w:rsidRPr="00EF5447">
              <w:rPr>
                <w:rFonts w:eastAsia="MS Mincho"/>
              </w:rPr>
              <w:t>/ NR</w:t>
            </w:r>
            <w:r w:rsidRPr="00EF5447">
              <w:t xml:space="preserve"> band</w:t>
            </w:r>
          </w:p>
        </w:tc>
        <w:tc>
          <w:tcPr>
            <w:tcW w:w="1338" w:type="dxa"/>
            <w:tcBorders>
              <w:bottom w:val="single" w:sz="4" w:space="0" w:color="auto"/>
            </w:tcBorders>
            <w:shd w:val="clear" w:color="auto" w:fill="auto"/>
          </w:tcPr>
          <w:p w14:paraId="419C83A9" w14:textId="77777777" w:rsidR="00F72568" w:rsidRPr="00EF5447" w:rsidRDefault="00F72568" w:rsidP="006C57CD">
            <w:pPr>
              <w:pStyle w:val="TAH"/>
            </w:pPr>
            <w:r w:rsidRPr="00EF5447">
              <w:t>UL F</w:t>
            </w:r>
            <w:r w:rsidRPr="00EF5447">
              <w:rPr>
                <w:vertAlign w:val="subscript"/>
              </w:rPr>
              <w:t>c</w:t>
            </w:r>
            <w:r w:rsidRPr="00EF5447">
              <w:t xml:space="preserve"> </w:t>
            </w:r>
            <w:r w:rsidRPr="00EF5447">
              <w:br/>
              <w:t>(MHz)</w:t>
            </w:r>
          </w:p>
        </w:tc>
        <w:tc>
          <w:tcPr>
            <w:tcW w:w="850" w:type="dxa"/>
            <w:tcBorders>
              <w:bottom w:val="single" w:sz="4" w:space="0" w:color="auto"/>
            </w:tcBorders>
            <w:shd w:val="clear" w:color="auto" w:fill="auto"/>
          </w:tcPr>
          <w:p w14:paraId="2C73C9A1" w14:textId="77777777" w:rsidR="00F72568" w:rsidRPr="00EF5447" w:rsidRDefault="00F72568" w:rsidP="006C57CD">
            <w:pPr>
              <w:pStyle w:val="TAH"/>
            </w:pPr>
            <w:r w:rsidRPr="00EF5447">
              <w:t xml:space="preserve">UL/DL BW </w:t>
            </w:r>
            <w:r w:rsidRPr="00EF5447">
              <w:br/>
              <w:t>(MHz)</w:t>
            </w:r>
          </w:p>
        </w:tc>
        <w:tc>
          <w:tcPr>
            <w:tcW w:w="851" w:type="dxa"/>
            <w:tcBorders>
              <w:bottom w:val="single" w:sz="4" w:space="0" w:color="auto"/>
            </w:tcBorders>
            <w:shd w:val="clear" w:color="auto" w:fill="auto"/>
          </w:tcPr>
          <w:p w14:paraId="710AFA28" w14:textId="77777777" w:rsidR="00F72568" w:rsidRPr="00EF5447" w:rsidRDefault="00F72568" w:rsidP="006C57CD">
            <w:pPr>
              <w:pStyle w:val="TAH"/>
            </w:pPr>
            <w:r w:rsidRPr="00EF5447">
              <w:t>UL</w:t>
            </w:r>
          </w:p>
          <w:p w14:paraId="4D2BB41C" w14:textId="77777777" w:rsidR="00F72568" w:rsidRPr="00EF5447" w:rsidRDefault="00F72568" w:rsidP="006C57CD">
            <w:pPr>
              <w:pStyle w:val="TAH"/>
            </w:pPr>
            <w:r w:rsidRPr="00EF5447">
              <w:t>L</w:t>
            </w:r>
            <w:r w:rsidRPr="00EF5447">
              <w:rPr>
                <w:vertAlign w:val="subscript"/>
              </w:rPr>
              <w:t>CRB</w:t>
            </w:r>
          </w:p>
        </w:tc>
        <w:tc>
          <w:tcPr>
            <w:tcW w:w="1275" w:type="dxa"/>
            <w:tcBorders>
              <w:bottom w:val="single" w:sz="4" w:space="0" w:color="auto"/>
            </w:tcBorders>
            <w:shd w:val="clear" w:color="auto" w:fill="auto"/>
          </w:tcPr>
          <w:p w14:paraId="20A97F73" w14:textId="77777777" w:rsidR="00F72568" w:rsidRPr="00EF5447" w:rsidRDefault="00F72568" w:rsidP="006C57CD">
            <w:pPr>
              <w:pStyle w:val="TAH"/>
            </w:pPr>
            <w:r w:rsidRPr="00EF5447">
              <w:t>DL F</w:t>
            </w:r>
            <w:r w:rsidRPr="00EF5447">
              <w:rPr>
                <w:vertAlign w:val="subscript"/>
              </w:rPr>
              <w:t>c</w:t>
            </w:r>
            <w:r w:rsidRPr="00EF5447">
              <w:t xml:space="preserve"> (MHz)</w:t>
            </w:r>
          </w:p>
        </w:tc>
        <w:tc>
          <w:tcPr>
            <w:tcW w:w="851" w:type="dxa"/>
            <w:tcBorders>
              <w:bottom w:val="single" w:sz="4" w:space="0" w:color="auto"/>
            </w:tcBorders>
            <w:shd w:val="clear" w:color="auto" w:fill="auto"/>
          </w:tcPr>
          <w:p w14:paraId="218B1A1F" w14:textId="77777777" w:rsidR="00F72568" w:rsidRPr="00EF5447" w:rsidRDefault="00F72568" w:rsidP="006C57CD">
            <w:pPr>
              <w:pStyle w:val="TAH"/>
            </w:pPr>
            <w:r w:rsidRPr="00EF5447">
              <w:t xml:space="preserve">MSD </w:t>
            </w:r>
            <w:r w:rsidRPr="00EF5447">
              <w:br/>
              <w:t>(dB)</w:t>
            </w:r>
          </w:p>
        </w:tc>
        <w:tc>
          <w:tcPr>
            <w:tcW w:w="1295" w:type="dxa"/>
            <w:gridSpan w:val="2"/>
            <w:tcBorders>
              <w:bottom w:val="single" w:sz="4" w:space="0" w:color="auto"/>
            </w:tcBorders>
          </w:tcPr>
          <w:p w14:paraId="7075EBB4" w14:textId="77777777" w:rsidR="00F72568" w:rsidRPr="00EF5447" w:rsidRDefault="00F72568" w:rsidP="006C57CD">
            <w:pPr>
              <w:pStyle w:val="TAH"/>
            </w:pPr>
            <w:r w:rsidRPr="00EF5447">
              <w:t>IMD order</w:t>
            </w:r>
          </w:p>
        </w:tc>
      </w:tr>
      <w:tr w:rsidR="00F72568" w:rsidRPr="00BB7179" w14:paraId="1B077E92" w14:textId="77777777" w:rsidTr="006C57CD">
        <w:trPr>
          <w:gridAfter w:val="1"/>
          <w:wAfter w:w="12" w:type="dxa"/>
          <w:trHeight w:val="22"/>
          <w:jc w:val="center"/>
        </w:trPr>
        <w:tc>
          <w:tcPr>
            <w:tcW w:w="2416" w:type="dxa"/>
            <w:vMerge w:val="restart"/>
            <w:tcBorders>
              <w:top w:val="single" w:sz="4" w:space="0" w:color="auto"/>
              <w:left w:val="single" w:sz="4" w:space="0" w:color="auto"/>
              <w:right w:val="single" w:sz="4" w:space="0" w:color="auto"/>
            </w:tcBorders>
          </w:tcPr>
          <w:p w14:paraId="16074450" w14:textId="77777777" w:rsidR="00F72568" w:rsidRPr="00BB7179" w:rsidRDefault="00F72568" w:rsidP="006C57CD">
            <w:pPr>
              <w:pStyle w:val="TAC"/>
              <w:rPr>
                <w:lang w:val="fi-FI" w:eastAsia="fi-FI"/>
              </w:rPr>
            </w:pPr>
            <w:r>
              <w:t>DC_1A-3A_n77A</w:t>
            </w:r>
          </w:p>
          <w:p w14:paraId="2FD47254" w14:textId="77777777" w:rsidR="00F72568" w:rsidRDefault="00F72568" w:rsidP="006C57CD">
            <w:pPr>
              <w:pStyle w:val="TAC"/>
            </w:pPr>
            <w:r>
              <w:t>DC_1A-3A_n77(2A)</w:t>
            </w:r>
          </w:p>
          <w:p w14:paraId="0432BC03" w14:textId="77777777" w:rsidR="00F72568" w:rsidRDefault="00F72568" w:rsidP="006C57CD">
            <w:pPr>
              <w:keepNext/>
              <w:keepLines/>
              <w:spacing w:after="0"/>
              <w:jc w:val="center"/>
              <w:rPr>
                <w:rFonts w:ascii="Arial" w:hAnsi="Arial"/>
                <w:sz w:val="18"/>
                <w:lang w:val="fi-FI" w:eastAsia="fi-FI"/>
              </w:rPr>
            </w:pPr>
            <w:r w:rsidRPr="00B94316">
              <w:rPr>
                <w:rFonts w:ascii="Arial" w:hAnsi="Arial"/>
                <w:sz w:val="18"/>
                <w:lang w:val="fi-FI" w:eastAsia="fi-FI"/>
              </w:rPr>
              <w:t>DC_1A-3C_n77A</w:t>
            </w:r>
          </w:p>
          <w:p w14:paraId="29637B1C" w14:textId="77777777" w:rsidR="00F72568" w:rsidRPr="00BB7179" w:rsidRDefault="00F72568" w:rsidP="006C57CD">
            <w:pPr>
              <w:pStyle w:val="TAC"/>
              <w:rPr>
                <w:lang w:val="fi-FI" w:eastAsia="fi-FI"/>
              </w:rPr>
            </w:pPr>
            <w:r w:rsidRPr="00B94316">
              <w:rPr>
                <w:lang w:val="fi-FI" w:eastAsia="fi-FI"/>
              </w:rPr>
              <w:t>DC_1A-3C_n77(2A)</w:t>
            </w:r>
          </w:p>
        </w:tc>
        <w:tc>
          <w:tcPr>
            <w:tcW w:w="868" w:type="dxa"/>
            <w:tcBorders>
              <w:top w:val="single" w:sz="4" w:space="0" w:color="auto"/>
              <w:left w:val="single" w:sz="4" w:space="0" w:color="auto"/>
              <w:bottom w:val="single" w:sz="4" w:space="0" w:color="auto"/>
              <w:right w:val="single" w:sz="4" w:space="0" w:color="auto"/>
            </w:tcBorders>
          </w:tcPr>
          <w:p w14:paraId="6876A79A" w14:textId="77777777" w:rsidR="00F72568" w:rsidRPr="00BB7179" w:rsidRDefault="00F72568" w:rsidP="006C57CD">
            <w:pPr>
              <w:pStyle w:val="TAC"/>
              <w:rPr>
                <w:lang w:val="fi-FI" w:eastAsia="fi-FI"/>
              </w:rPr>
            </w:pPr>
            <w:r w:rsidRPr="00EF5447">
              <w:t>1</w:t>
            </w:r>
          </w:p>
        </w:tc>
        <w:tc>
          <w:tcPr>
            <w:tcW w:w="1338" w:type="dxa"/>
            <w:tcBorders>
              <w:top w:val="single" w:sz="4" w:space="0" w:color="auto"/>
              <w:left w:val="single" w:sz="4" w:space="0" w:color="auto"/>
              <w:bottom w:val="single" w:sz="4" w:space="0" w:color="auto"/>
              <w:right w:val="single" w:sz="4" w:space="0" w:color="auto"/>
            </w:tcBorders>
            <w:noWrap/>
          </w:tcPr>
          <w:p w14:paraId="2B08B542" w14:textId="77777777" w:rsidR="00F72568" w:rsidRPr="00BB7179" w:rsidRDefault="00F72568" w:rsidP="006C57CD">
            <w:pPr>
              <w:pStyle w:val="TAC"/>
              <w:rPr>
                <w:lang w:val="fi-FI" w:eastAsia="fi-FI"/>
              </w:rPr>
            </w:pPr>
            <w:r w:rsidRPr="003C4CEC">
              <w:t>1950</w:t>
            </w:r>
          </w:p>
        </w:tc>
        <w:tc>
          <w:tcPr>
            <w:tcW w:w="850" w:type="dxa"/>
            <w:tcBorders>
              <w:top w:val="single" w:sz="4" w:space="0" w:color="auto"/>
              <w:left w:val="single" w:sz="4" w:space="0" w:color="auto"/>
              <w:bottom w:val="single" w:sz="4" w:space="0" w:color="auto"/>
              <w:right w:val="single" w:sz="4" w:space="0" w:color="auto"/>
            </w:tcBorders>
            <w:noWrap/>
          </w:tcPr>
          <w:p w14:paraId="081E778D" w14:textId="77777777" w:rsidR="00F72568" w:rsidRPr="00BB7179" w:rsidRDefault="00F72568" w:rsidP="006C57CD">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tcPr>
          <w:p w14:paraId="13DD1625" w14:textId="77777777" w:rsidR="00F72568" w:rsidRPr="00BB7179" w:rsidRDefault="00F72568" w:rsidP="006C57CD">
            <w:pPr>
              <w:pStyle w:val="TAC"/>
              <w:rPr>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tcPr>
          <w:p w14:paraId="23A74C94" w14:textId="77777777" w:rsidR="00F72568" w:rsidRPr="00BB7179" w:rsidRDefault="00F72568" w:rsidP="006C57CD">
            <w:pPr>
              <w:pStyle w:val="TAC"/>
              <w:rPr>
                <w:lang w:val="fi-FI" w:eastAsia="fi-FI"/>
              </w:rPr>
            </w:pPr>
            <w:r w:rsidRPr="00EF5447">
              <w:t>2140</w:t>
            </w:r>
          </w:p>
        </w:tc>
        <w:tc>
          <w:tcPr>
            <w:tcW w:w="851" w:type="dxa"/>
            <w:tcBorders>
              <w:top w:val="single" w:sz="4" w:space="0" w:color="auto"/>
              <w:left w:val="single" w:sz="4" w:space="0" w:color="auto"/>
              <w:bottom w:val="single" w:sz="4" w:space="0" w:color="auto"/>
              <w:right w:val="single" w:sz="4" w:space="0" w:color="auto"/>
            </w:tcBorders>
          </w:tcPr>
          <w:p w14:paraId="64319A03" w14:textId="77777777" w:rsidR="00F72568" w:rsidRPr="00BB7179" w:rsidRDefault="00F72568" w:rsidP="006C57CD">
            <w:pPr>
              <w:pStyle w:val="TAC"/>
              <w:rPr>
                <w:lang w:val="fi-FI" w:eastAsia="fi-FI"/>
              </w:rPr>
            </w:pPr>
            <w:r w:rsidRPr="00EF5447">
              <w:t>N/A</w:t>
            </w:r>
          </w:p>
        </w:tc>
        <w:tc>
          <w:tcPr>
            <w:tcW w:w="1295" w:type="dxa"/>
            <w:gridSpan w:val="2"/>
            <w:tcBorders>
              <w:top w:val="single" w:sz="4" w:space="0" w:color="auto"/>
              <w:left w:val="single" w:sz="4" w:space="0" w:color="auto"/>
              <w:bottom w:val="single" w:sz="4" w:space="0" w:color="auto"/>
              <w:right w:val="single" w:sz="4" w:space="0" w:color="auto"/>
            </w:tcBorders>
          </w:tcPr>
          <w:p w14:paraId="5DEE5388" w14:textId="77777777" w:rsidR="00F72568" w:rsidRPr="00BB7179" w:rsidRDefault="00F72568" w:rsidP="006C57CD">
            <w:pPr>
              <w:pStyle w:val="TAC"/>
              <w:rPr>
                <w:lang w:val="fi-FI" w:eastAsia="fi-FI"/>
              </w:rPr>
            </w:pPr>
            <w:r w:rsidRPr="00EF5447">
              <w:t>N/A</w:t>
            </w:r>
          </w:p>
        </w:tc>
      </w:tr>
      <w:tr w:rsidR="00F72568" w:rsidRPr="00BB7179" w14:paraId="2B307883"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098F6BAD"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5E228E02" w14:textId="77777777" w:rsidR="00F72568" w:rsidRPr="00BB7179" w:rsidRDefault="00F72568" w:rsidP="006C57CD">
            <w:pPr>
              <w:pStyle w:val="TAC"/>
              <w:rPr>
                <w:lang w:val="fi-FI" w:eastAsia="fi-FI"/>
              </w:rPr>
            </w:pPr>
            <w:r w:rsidRPr="00EF5447">
              <w:t>3</w:t>
            </w:r>
          </w:p>
        </w:tc>
        <w:tc>
          <w:tcPr>
            <w:tcW w:w="1338" w:type="dxa"/>
            <w:tcBorders>
              <w:top w:val="single" w:sz="4" w:space="0" w:color="auto"/>
              <w:left w:val="single" w:sz="4" w:space="0" w:color="auto"/>
              <w:bottom w:val="single" w:sz="4" w:space="0" w:color="auto"/>
              <w:right w:val="single" w:sz="4" w:space="0" w:color="auto"/>
            </w:tcBorders>
            <w:noWrap/>
          </w:tcPr>
          <w:p w14:paraId="6EAECB79" w14:textId="77777777" w:rsidR="00F72568" w:rsidRPr="00BB7179" w:rsidRDefault="00F72568" w:rsidP="006C57CD">
            <w:pPr>
              <w:pStyle w:val="TAC"/>
              <w:rPr>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tcPr>
          <w:p w14:paraId="42C0DE9D" w14:textId="77777777" w:rsidR="00F72568" w:rsidRPr="00BB7179" w:rsidRDefault="00F72568" w:rsidP="006C57CD">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tcPr>
          <w:p w14:paraId="7C28F809" w14:textId="77777777" w:rsidR="00F72568" w:rsidRPr="00BB7179" w:rsidRDefault="00F72568" w:rsidP="006C57CD">
            <w:pPr>
              <w:pStyle w:val="TAC"/>
              <w:rPr>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tcPr>
          <w:p w14:paraId="4AC06AA7" w14:textId="77777777" w:rsidR="00F72568" w:rsidRPr="00BB7179" w:rsidRDefault="00F72568" w:rsidP="006C57CD">
            <w:pPr>
              <w:pStyle w:val="TAC"/>
              <w:rPr>
                <w:lang w:val="fi-FI" w:eastAsia="fi-FI"/>
              </w:rPr>
            </w:pPr>
            <w:r w:rsidRPr="00EF5447">
              <w:t>1807.5</w:t>
            </w:r>
          </w:p>
        </w:tc>
        <w:tc>
          <w:tcPr>
            <w:tcW w:w="851" w:type="dxa"/>
            <w:tcBorders>
              <w:top w:val="single" w:sz="4" w:space="0" w:color="auto"/>
              <w:left w:val="single" w:sz="4" w:space="0" w:color="auto"/>
              <w:bottom w:val="single" w:sz="4" w:space="0" w:color="auto"/>
              <w:right w:val="single" w:sz="4" w:space="0" w:color="auto"/>
            </w:tcBorders>
          </w:tcPr>
          <w:p w14:paraId="52C86C66" w14:textId="77777777" w:rsidR="00F72568" w:rsidRPr="00BB7179" w:rsidRDefault="00F72568" w:rsidP="006C57CD">
            <w:pPr>
              <w:pStyle w:val="TAC"/>
              <w:rPr>
                <w:lang w:val="fi-FI" w:eastAsia="fi-FI"/>
              </w:rPr>
            </w:pPr>
            <w:r>
              <w:t>37</w:t>
            </w:r>
            <w:r w:rsidRPr="00EF5447">
              <w:t>.5</w:t>
            </w:r>
          </w:p>
        </w:tc>
        <w:tc>
          <w:tcPr>
            <w:tcW w:w="1295" w:type="dxa"/>
            <w:gridSpan w:val="2"/>
            <w:tcBorders>
              <w:top w:val="single" w:sz="4" w:space="0" w:color="auto"/>
              <w:left w:val="single" w:sz="4" w:space="0" w:color="auto"/>
              <w:bottom w:val="single" w:sz="4" w:space="0" w:color="auto"/>
              <w:right w:val="single" w:sz="4" w:space="0" w:color="auto"/>
            </w:tcBorders>
          </w:tcPr>
          <w:p w14:paraId="6DF355D3" w14:textId="77777777" w:rsidR="00F72568" w:rsidRPr="00BB7179" w:rsidRDefault="00F72568" w:rsidP="006C57CD">
            <w:pPr>
              <w:pStyle w:val="TAC"/>
              <w:rPr>
                <w:lang w:val="fi-FI" w:eastAsia="fi-FI"/>
              </w:rPr>
            </w:pPr>
            <w:r w:rsidRPr="00EF5447">
              <w:t>IMD2</w:t>
            </w:r>
            <w:r>
              <w:rPr>
                <w:vertAlign w:val="superscript"/>
              </w:rPr>
              <w:t>1</w:t>
            </w:r>
          </w:p>
        </w:tc>
      </w:tr>
      <w:tr w:rsidR="00F72568" w:rsidRPr="00BB7179" w14:paraId="077AB01A"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7D8C12FA"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01C0F56A" w14:textId="77777777" w:rsidR="00F72568" w:rsidRPr="00BB7179" w:rsidRDefault="00F72568" w:rsidP="006C57CD">
            <w:pPr>
              <w:pStyle w:val="TAC"/>
              <w:rPr>
                <w:lang w:val="fi-FI" w:eastAsia="fi-FI"/>
              </w:rPr>
            </w:pPr>
            <w:r w:rsidRPr="00EF5447">
              <w:t>n77</w:t>
            </w:r>
          </w:p>
        </w:tc>
        <w:tc>
          <w:tcPr>
            <w:tcW w:w="1338" w:type="dxa"/>
            <w:tcBorders>
              <w:top w:val="single" w:sz="4" w:space="0" w:color="auto"/>
              <w:left w:val="single" w:sz="4" w:space="0" w:color="auto"/>
              <w:bottom w:val="single" w:sz="4" w:space="0" w:color="auto"/>
              <w:right w:val="single" w:sz="4" w:space="0" w:color="auto"/>
            </w:tcBorders>
            <w:noWrap/>
          </w:tcPr>
          <w:p w14:paraId="629388E5" w14:textId="77777777" w:rsidR="00F72568" w:rsidRPr="00BB7179" w:rsidRDefault="00F72568" w:rsidP="006C57CD">
            <w:pPr>
              <w:pStyle w:val="TAC"/>
              <w:rPr>
                <w:lang w:val="fi-FI" w:eastAsia="fi-FI"/>
              </w:rPr>
            </w:pPr>
            <w:r w:rsidRPr="003C4CEC">
              <w:t>3757.5</w:t>
            </w:r>
          </w:p>
        </w:tc>
        <w:tc>
          <w:tcPr>
            <w:tcW w:w="850" w:type="dxa"/>
            <w:tcBorders>
              <w:top w:val="single" w:sz="4" w:space="0" w:color="auto"/>
              <w:left w:val="single" w:sz="4" w:space="0" w:color="auto"/>
              <w:bottom w:val="single" w:sz="4" w:space="0" w:color="auto"/>
              <w:right w:val="single" w:sz="4" w:space="0" w:color="auto"/>
            </w:tcBorders>
            <w:noWrap/>
          </w:tcPr>
          <w:p w14:paraId="50F7AB89" w14:textId="77777777" w:rsidR="00F72568" w:rsidRPr="00BB7179" w:rsidRDefault="00F72568" w:rsidP="006C57CD">
            <w:pPr>
              <w:pStyle w:val="TAC"/>
              <w:rPr>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tcPr>
          <w:p w14:paraId="487C784B" w14:textId="77777777" w:rsidR="00F72568" w:rsidRPr="00BB7179" w:rsidRDefault="00F72568" w:rsidP="006C57CD">
            <w:pPr>
              <w:pStyle w:val="TAC"/>
              <w:rPr>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noWrap/>
          </w:tcPr>
          <w:p w14:paraId="6A1FA0B2" w14:textId="77777777" w:rsidR="00F72568" w:rsidRPr="00BB7179" w:rsidRDefault="00F72568" w:rsidP="006C57CD">
            <w:pPr>
              <w:pStyle w:val="TAC"/>
              <w:rPr>
                <w:lang w:val="fi-FI" w:eastAsia="fi-FI"/>
              </w:rPr>
            </w:pPr>
            <w:r w:rsidRPr="00EF5447">
              <w:t>3757.5</w:t>
            </w:r>
          </w:p>
        </w:tc>
        <w:tc>
          <w:tcPr>
            <w:tcW w:w="851" w:type="dxa"/>
            <w:tcBorders>
              <w:top w:val="single" w:sz="4" w:space="0" w:color="auto"/>
              <w:left w:val="single" w:sz="4" w:space="0" w:color="auto"/>
              <w:bottom w:val="single" w:sz="4" w:space="0" w:color="auto"/>
              <w:right w:val="single" w:sz="4" w:space="0" w:color="auto"/>
            </w:tcBorders>
          </w:tcPr>
          <w:p w14:paraId="5A64C97E" w14:textId="77777777" w:rsidR="00F72568" w:rsidRPr="00BB7179" w:rsidRDefault="00F72568" w:rsidP="006C57CD">
            <w:pPr>
              <w:pStyle w:val="TAC"/>
              <w:rPr>
                <w:lang w:val="fi-FI" w:eastAsia="fi-FI"/>
              </w:rPr>
            </w:pPr>
            <w:r w:rsidRPr="00EF5447">
              <w:t>N/A</w:t>
            </w:r>
          </w:p>
        </w:tc>
        <w:tc>
          <w:tcPr>
            <w:tcW w:w="1295" w:type="dxa"/>
            <w:gridSpan w:val="2"/>
            <w:tcBorders>
              <w:top w:val="single" w:sz="4" w:space="0" w:color="auto"/>
              <w:left w:val="single" w:sz="4" w:space="0" w:color="auto"/>
              <w:bottom w:val="single" w:sz="4" w:space="0" w:color="auto"/>
              <w:right w:val="single" w:sz="4" w:space="0" w:color="auto"/>
            </w:tcBorders>
          </w:tcPr>
          <w:p w14:paraId="6792D823" w14:textId="77777777" w:rsidR="00F72568" w:rsidRPr="00BB7179" w:rsidRDefault="00F72568" w:rsidP="006C57CD">
            <w:pPr>
              <w:pStyle w:val="TAC"/>
              <w:rPr>
                <w:lang w:val="fi-FI" w:eastAsia="fi-FI"/>
              </w:rPr>
            </w:pPr>
            <w:r w:rsidRPr="00EF5447">
              <w:t>N/A</w:t>
            </w:r>
          </w:p>
        </w:tc>
      </w:tr>
      <w:tr w:rsidR="00F72568" w:rsidRPr="00BB7179" w14:paraId="51DC7E29"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08C292D1"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B870656" w14:textId="77777777" w:rsidR="00F72568" w:rsidRPr="00BB7179" w:rsidRDefault="00F72568" w:rsidP="006C57CD">
            <w:pPr>
              <w:pStyle w:val="TAC"/>
              <w:rPr>
                <w:lang w:val="fi-FI" w:eastAsia="fi-FI"/>
              </w:rPr>
            </w:pPr>
            <w:r w:rsidRPr="00EF5447">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760AE3BC" w14:textId="77777777" w:rsidR="00F72568" w:rsidRPr="00BB7179" w:rsidRDefault="00F72568" w:rsidP="006C57CD">
            <w:pPr>
              <w:pStyle w:val="TAC"/>
              <w:rPr>
                <w:lang w:val="fi-FI" w:eastAsia="fi-FI"/>
              </w:rPr>
            </w:pPr>
            <w:r w:rsidRPr="003C4CEC">
              <w:t>1950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ACFA2FA" w14:textId="77777777" w:rsidR="00F72568" w:rsidRPr="00BB7179" w:rsidRDefault="00F72568" w:rsidP="006C57CD">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AC1814" w14:textId="77777777" w:rsidR="00F72568" w:rsidRPr="00BB7179" w:rsidRDefault="00F72568" w:rsidP="006C57CD">
            <w:pPr>
              <w:pStyle w:val="TAC"/>
              <w:rPr>
                <w:kern w:val="2"/>
                <w:lang w:val="fi-FI" w:eastAsia="ko-KR"/>
              </w:rPr>
            </w:pPr>
            <w:r w:rsidRPr="003C4CEC">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7248724" w14:textId="77777777" w:rsidR="00F72568" w:rsidRPr="00BB7179" w:rsidRDefault="00F72568" w:rsidP="006C57CD">
            <w:pPr>
              <w:pStyle w:val="TAC"/>
              <w:rPr>
                <w:kern w:val="2"/>
                <w:lang w:val="fi-FI" w:eastAsia="ko-KR"/>
              </w:rPr>
            </w:pPr>
            <w:r w:rsidRPr="00EF5447">
              <w:t>2140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613BAE" w14:textId="77777777" w:rsidR="00F72568" w:rsidRPr="00BB7179" w:rsidRDefault="00F72568" w:rsidP="006C57CD">
            <w:pPr>
              <w:pStyle w:val="TAC"/>
              <w:rPr>
                <w:lang w:val="fi-FI" w:eastAsia="fi-FI"/>
              </w:rPr>
            </w:pPr>
            <w:r w:rsidRPr="00EF5447">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103B669E" w14:textId="77777777" w:rsidR="00F72568" w:rsidRPr="00BB7179" w:rsidRDefault="00F72568" w:rsidP="006C57CD">
            <w:pPr>
              <w:pStyle w:val="TAC"/>
              <w:rPr>
                <w:kern w:val="2"/>
                <w:lang w:val="fi-FI" w:eastAsia="ko-KR"/>
              </w:rPr>
            </w:pPr>
            <w:r w:rsidRPr="00EF5447">
              <w:t>N/A</w:t>
            </w:r>
          </w:p>
        </w:tc>
      </w:tr>
      <w:tr w:rsidR="00F72568" w:rsidRPr="00BB7179" w14:paraId="55A5B2CB"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12E0BEAB"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2FF5C71" w14:textId="77777777" w:rsidR="00F72568" w:rsidRPr="00BB7179" w:rsidRDefault="00F72568" w:rsidP="006C57CD">
            <w:pPr>
              <w:pStyle w:val="TAC"/>
              <w:rPr>
                <w:lang w:val="fi-FI" w:eastAsia="fi-FI"/>
              </w:rPr>
            </w:pPr>
            <w:r w:rsidRPr="00EF5447">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298A4F57" w14:textId="77777777" w:rsidR="00F72568" w:rsidRPr="00BB7179" w:rsidRDefault="00F72568" w:rsidP="006C57CD">
            <w:pPr>
              <w:pStyle w:val="TAC"/>
              <w:rPr>
                <w:lang w:val="fi-FI" w:eastAsia="fi-FI"/>
              </w:rPr>
            </w:pPr>
            <w:r>
              <w:t>N/A</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A1292D9" w14:textId="77777777" w:rsidR="00F72568" w:rsidRPr="00BB7179" w:rsidRDefault="00F72568" w:rsidP="006C57CD">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5986B4A" w14:textId="77777777" w:rsidR="00F72568" w:rsidRPr="00BB7179" w:rsidRDefault="00F72568" w:rsidP="006C57CD">
            <w:pPr>
              <w:pStyle w:val="TAC"/>
              <w:rPr>
                <w:kern w:val="2"/>
                <w:lang w:val="fi-FI" w:eastAsia="ko-KR"/>
              </w:rPr>
            </w:pPr>
            <w:r>
              <w: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358FBA1" w14:textId="77777777" w:rsidR="00F72568" w:rsidRPr="00BB7179" w:rsidRDefault="00F72568" w:rsidP="006C57CD">
            <w:pPr>
              <w:pStyle w:val="TAC"/>
              <w:rPr>
                <w:kern w:val="2"/>
                <w:lang w:val="fi-FI" w:eastAsia="ko-KR"/>
              </w:rPr>
            </w:pPr>
            <w:r w:rsidRPr="00EF5447">
              <w:t>18</w:t>
            </w:r>
            <w:r>
              <w:t>70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BA322B" w14:textId="77777777" w:rsidR="00F72568" w:rsidRPr="00BB7179" w:rsidRDefault="00F72568" w:rsidP="006C57CD">
            <w:pPr>
              <w:pStyle w:val="TAC"/>
              <w:rPr>
                <w:lang w:val="fi-FI" w:eastAsia="fi-FI"/>
              </w:rPr>
            </w:pPr>
            <w:r>
              <w:t>20</w:t>
            </w:r>
            <w:r w:rsidRPr="00EF5447">
              <w:t>.5</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7D237E00" w14:textId="77777777" w:rsidR="00F72568" w:rsidRPr="00BB7179" w:rsidRDefault="00F72568" w:rsidP="006C57CD">
            <w:pPr>
              <w:pStyle w:val="TAC"/>
              <w:rPr>
                <w:kern w:val="2"/>
                <w:lang w:val="fi-FI" w:eastAsia="ko-KR"/>
              </w:rPr>
            </w:pPr>
            <w:r w:rsidRPr="00EF5447">
              <w:t>IMD</w:t>
            </w:r>
            <w:r>
              <w:t>4</w:t>
            </w:r>
            <w:r>
              <w:rPr>
                <w:vertAlign w:val="superscript"/>
              </w:rPr>
              <w:t>1</w:t>
            </w:r>
          </w:p>
        </w:tc>
      </w:tr>
      <w:tr w:rsidR="00F72568" w:rsidRPr="00BB7179" w14:paraId="659B1CEF"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50C90C0F"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BE06E05" w14:textId="77777777" w:rsidR="00F72568" w:rsidRPr="00BB7179" w:rsidRDefault="00F72568" w:rsidP="006C57CD">
            <w:pPr>
              <w:pStyle w:val="TAC"/>
              <w:rPr>
                <w:lang w:val="fi-FI" w:eastAsia="fi-FI"/>
              </w:rPr>
            </w:pPr>
            <w:r w:rsidRPr="00EF5447">
              <w:t>n77</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7BE99619" w14:textId="77777777" w:rsidR="00F72568" w:rsidRPr="00BB7179" w:rsidRDefault="00F72568" w:rsidP="006C57CD">
            <w:pPr>
              <w:pStyle w:val="TAC"/>
              <w:rPr>
                <w:lang w:val="fi-FI" w:eastAsia="fi-FI"/>
              </w:rPr>
            </w:pPr>
            <w:r w:rsidRPr="003C4CEC">
              <w:t>3980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B302695" w14:textId="77777777" w:rsidR="00F72568" w:rsidRPr="00BB7179" w:rsidRDefault="00F72568" w:rsidP="006C57CD">
            <w:pPr>
              <w:pStyle w:val="TAC"/>
              <w:rPr>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44F261" w14:textId="77777777" w:rsidR="00F72568" w:rsidRPr="00BB7179" w:rsidRDefault="00F72568" w:rsidP="006C57CD">
            <w:pPr>
              <w:pStyle w:val="TAC"/>
              <w:rPr>
                <w:kern w:val="2"/>
                <w:lang w:val="fi-FI" w:eastAsia="ko-KR"/>
              </w:rPr>
            </w:pPr>
            <w:r w:rsidRPr="003C4CEC">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D133B52" w14:textId="77777777" w:rsidR="00F72568" w:rsidRPr="00BB7179" w:rsidRDefault="00F72568" w:rsidP="006C57CD">
            <w:pPr>
              <w:pStyle w:val="TAC"/>
              <w:rPr>
                <w:kern w:val="2"/>
                <w:lang w:val="fi-FI" w:eastAsia="ko-KR"/>
              </w:rPr>
            </w:pPr>
            <w:r w:rsidRPr="00EF5447">
              <w:t>3</w:t>
            </w:r>
            <w:r>
              <w:t>980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D78897" w14:textId="77777777" w:rsidR="00F72568" w:rsidRPr="00BB7179" w:rsidRDefault="00F72568" w:rsidP="006C57CD">
            <w:pPr>
              <w:pStyle w:val="TAC"/>
              <w:rPr>
                <w:lang w:val="fi-FI" w:eastAsia="fi-FI"/>
              </w:rPr>
            </w:pPr>
            <w:r w:rsidRPr="00EF5447">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389FCD7E" w14:textId="77777777" w:rsidR="00F72568" w:rsidRPr="00BB7179" w:rsidRDefault="00F72568" w:rsidP="006C57CD">
            <w:pPr>
              <w:pStyle w:val="TAC"/>
              <w:rPr>
                <w:kern w:val="2"/>
                <w:lang w:val="fi-FI" w:eastAsia="ko-KR"/>
              </w:rPr>
            </w:pPr>
            <w:r w:rsidRPr="00EF5447">
              <w:t>N/A</w:t>
            </w:r>
          </w:p>
        </w:tc>
      </w:tr>
      <w:tr w:rsidR="00F72568" w:rsidRPr="00BB7179" w14:paraId="62EB7783"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0AB1E594"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C10FB1" w14:textId="77777777" w:rsidR="00F72568" w:rsidRPr="00BB7179" w:rsidRDefault="00F72568" w:rsidP="006C57CD">
            <w:pPr>
              <w:pStyle w:val="TAC"/>
              <w:rPr>
                <w:lang w:val="fi-FI" w:eastAsia="fi-FI"/>
              </w:rPr>
            </w:pPr>
            <w:r w:rsidRPr="00EF5447">
              <w:t>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A83EA98" w14:textId="77777777" w:rsidR="00F72568" w:rsidRPr="00BB7179" w:rsidRDefault="00F72568" w:rsidP="006C57CD">
            <w:pPr>
              <w:pStyle w:val="TAC"/>
              <w:rPr>
                <w:lang w:val="fi-FI" w:eastAsia="fi-FI"/>
              </w:rPr>
            </w:pPr>
            <w:r>
              <w:t>N/A</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1CB9545" w14:textId="77777777" w:rsidR="00F72568" w:rsidRPr="00BB7179" w:rsidRDefault="00F72568" w:rsidP="006C57CD">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A2A5FEB" w14:textId="77777777" w:rsidR="00F72568" w:rsidRPr="00BB7179" w:rsidRDefault="00F72568" w:rsidP="006C57CD">
            <w:pPr>
              <w:pStyle w:val="TAC"/>
              <w:rPr>
                <w:kern w:val="2"/>
                <w:lang w:val="fi-FI" w:eastAsia="ko-KR"/>
              </w:rPr>
            </w:pPr>
            <w:r>
              <w:t>N/A</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6AE8AEB" w14:textId="77777777" w:rsidR="00F72568" w:rsidRPr="00BB7179" w:rsidRDefault="00F72568" w:rsidP="006C57CD">
            <w:pPr>
              <w:pStyle w:val="TAC"/>
              <w:rPr>
                <w:kern w:val="2"/>
                <w:lang w:val="fi-FI" w:eastAsia="ko-KR"/>
              </w:rPr>
            </w:pPr>
            <w:r w:rsidRPr="00EF5447">
              <w:t>2140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143D53" w14:textId="77777777" w:rsidR="00F72568" w:rsidRPr="00BB7179" w:rsidRDefault="00F72568" w:rsidP="006C57CD">
            <w:pPr>
              <w:pStyle w:val="TAC"/>
              <w:rPr>
                <w:lang w:val="fi-FI" w:eastAsia="fi-FI"/>
              </w:rPr>
            </w:pPr>
            <w:r>
              <w:t>37</w:t>
            </w:r>
            <w:r w:rsidRPr="00EF5447">
              <w:t>.0</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17ED4" w14:textId="77777777" w:rsidR="00F72568" w:rsidRPr="00BB7179" w:rsidRDefault="00F72568" w:rsidP="006C57CD">
            <w:pPr>
              <w:pStyle w:val="TAC"/>
              <w:rPr>
                <w:kern w:val="2"/>
                <w:lang w:val="fi-FI" w:eastAsia="ko-KR"/>
              </w:rPr>
            </w:pPr>
            <w:r w:rsidRPr="00EF5447">
              <w:t>IMD2</w:t>
            </w:r>
            <w:r>
              <w:rPr>
                <w:vertAlign w:val="superscript"/>
              </w:rPr>
              <w:t>1</w:t>
            </w:r>
          </w:p>
        </w:tc>
      </w:tr>
      <w:tr w:rsidR="00F72568" w:rsidRPr="00BB7179" w14:paraId="528CFE4B"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7E54B706"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E6A9A" w14:textId="77777777" w:rsidR="00F72568" w:rsidRPr="00BB7179" w:rsidRDefault="00F72568" w:rsidP="006C57CD">
            <w:pPr>
              <w:pStyle w:val="TAC"/>
              <w:rPr>
                <w:lang w:val="fi-FI" w:eastAsia="fi-FI"/>
              </w:rPr>
            </w:pPr>
            <w:r w:rsidRPr="00EF5447">
              <w:t>3</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54C4E84" w14:textId="77777777" w:rsidR="00F72568" w:rsidRPr="00BB7179" w:rsidRDefault="00F72568" w:rsidP="006C57CD">
            <w:pPr>
              <w:pStyle w:val="TAC"/>
              <w:rPr>
                <w:lang w:val="fi-FI" w:eastAsia="fi-FI"/>
              </w:rPr>
            </w:pPr>
            <w:r w:rsidRPr="003C4CEC">
              <w:t>1775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B6CFD1D" w14:textId="77777777" w:rsidR="00F72568" w:rsidRPr="00BB7179" w:rsidRDefault="00F72568" w:rsidP="006C57CD">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F370F3C" w14:textId="77777777" w:rsidR="00F72568" w:rsidRPr="00BB7179" w:rsidRDefault="00F72568" w:rsidP="006C57CD">
            <w:pPr>
              <w:pStyle w:val="TAC"/>
              <w:rPr>
                <w:kern w:val="2"/>
                <w:lang w:val="fi-FI" w:eastAsia="ko-KR"/>
              </w:rPr>
            </w:pPr>
            <w:r w:rsidRPr="003C4CEC">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E505880" w14:textId="77777777" w:rsidR="00F72568" w:rsidRPr="00BB7179" w:rsidRDefault="00F72568" w:rsidP="006C57CD">
            <w:pPr>
              <w:pStyle w:val="TAC"/>
              <w:rPr>
                <w:kern w:val="2"/>
                <w:lang w:val="fi-FI" w:eastAsia="ko-KR"/>
              </w:rPr>
            </w:pPr>
            <w:r w:rsidRPr="00EF5447">
              <w:t>1870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FE8F7" w14:textId="77777777" w:rsidR="00F72568" w:rsidRPr="00BB7179" w:rsidRDefault="00F72568" w:rsidP="006C57CD">
            <w:pPr>
              <w:pStyle w:val="TAC"/>
              <w:rPr>
                <w:lang w:val="fi-FI" w:eastAsia="fi-FI"/>
              </w:rPr>
            </w:pPr>
            <w:r w:rsidRPr="00EF5447">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903A1" w14:textId="77777777" w:rsidR="00F72568" w:rsidRPr="00BB7179" w:rsidRDefault="00F72568" w:rsidP="006C57CD">
            <w:pPr>
              <w:pStyle w:val="TAC"/>
              <w:rPr>
                <w:kern w:val="2"/>
                <w:lang w:val="fi-FI" w:eastAsia="ko-KR"/>
              </w:rPr>
            </w:pPr>
            <w:r w:rsidRPr="00EF5447">
              <w:t>N/A</w:t>
            </w:r>
          </w:p>
        </w:tc>
      </w:tr>
      <w:tr w:rsidR="00F72568" w:rsidRPr="00BB7179" w14:paraId="2D9D4FC0" w14:textId="77777777" w:rsidTr="006C57CD">
        <w:trPr>
          <w:gridAfter w:val="1"/>
          <w:wAfter w:w="12" w:type="dxa"/>
          <w:trHeight w:val="22"/>
          <w:jc w:val="center"/>
        </w:trPr>
        <w:tc>
          <w:tcPr>
            <w:tcW w:w="2416" w:type="dxa"/>
            <w:vMerge/>
            <w:tcBorders>
              <w:left w:val="single" w:sz="4" w:space="0" w:color="auto"/>
              <w:bottom w:val="single" w:sz="4" w:space="0" w:color="auto"/>
              <w:right w:val="single" w:sz="4" w:space="0" w:color="auto"/>
            </w:tcBorders>
          </w:tcPr>
          <w:p w14:paraId="0604760A"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11B98" w14:textId="77777777" w:rsidR="00F72568" w:rsidRPr="00BB7179" w:rsidRDefault="00F72568" w:rsidP="006C57CD">
            <w:pPr>
              <w:pStyle w:val="TAC"/>
              <w:rPr>
                <w:lang w:val="fi-FI" w:eastAsia="fi-FI"/>
              </w:rPr>
            </w:pPr>
            <w:r w:rsidRPr="00EF5447">
              <w:t>n77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AFC9EBE" w14:textId="77777777" w:rsidR="00F72568" w:rsidRPr="00BB7179" w:rsidRDefault="00F72568" w:rsidP="006C57CD">
            <w:pPr>
              <w:pStyle w:val="TAC"/>
              <w:rPr>
                <w:lang w:val="fi-FI" w:eastAsia="fi-FI"/>
              </w:rPr>
            </w:pPr>
            <w:r w:rsidRPr="003C4CEC">
              <w:t>3915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86290B3" w14:textId="77777777" w:rsidR="00F72568" w:rsidRPr="00BB7179" w:rsidRDefault="00F72568" w:rsidP="006C57CD">
            <w:pPr>
              <w:pStyle w:val="TAC"/>
              <w:rPr>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8560D47" w14:textId="77777777" w:rsidR="00F72568" w:rsidRPr="00BB7179" w:rsidRDefault="00F72568" w:rsidP="006C57CD">
            <w:pPr>
              <w:pStyle w:val="TAC"/>
              <w:rPr>
                <w:kern w:val="2"/>
                <w:lang w:val="fi-FI" w:eastAsia="ko-KR"/>
              </w:rPr>
            </w:pPr>
            <w:r w:rsidRPr="003C4CEC">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8482600" w14:textId="77777777" w:rsidR="00F72568" w:rsidRPr="00BB7179" w:rsidRDefault="00F72568" w:rsidP="006C57CD">
            <w:pPr>
              <w:pStyle w:val="TAC"/>
              <w:rPr>
                <w:kern w:val="2"/>
                <w:lang w:val="fi-FI" w:eastAsia="ko-KR"/>
              </w:rPr>
            </w:pPr>
            <w:r w:rsidRPr="00EF5447">
              <w:t>3915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6933C" w14:textId="77777777" w:rsidR="00F72568" w:rsidRPr="00BB7179" w:rsidRDefault="00F72568" w:rsidP="006C57CD">
            <w:pPr>
              <w:pStyle w:val="TAC"/>
              <w:rPr>
                <w:lang w:val="fi-FI" w:eastAsia="fi-FI"/>
              </w:rPr>
            </w:pPr>
            <w:r w:rsidRPr="00EF5447">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AB3857" w14:textId="77777777" w:rsidR="00F72568" w:rsidRPr="00BB7179" w:rsidRDefault="00F72568" w:rsidP="006C57CD">
            <w:pPr>
              <w:pStyle w:val="TAC"/>
              <w:rPr>
                <w:kern w:val="2"/>
                <w:lang w:val="fi-FI" w:eastAsia="ko-KR"/>
              </w:rPr>
            </w:pPr>
            <w:r w:rsidRPr="00EF5447">
              <w:t>N/A</w:t>
            </w:r>
          </w:p>
        </w:tc>
      </w:tr>
      <w:tr w:rsidR="00F72568" w:rsidRPr="00EF5447" w14:paraId="40008E1A" w14:textId="77777777" w:rsidTr="006C57CD">
        <w:trPr>
          <w:gridAfter w:val="1"/>
          <w:wAfter w:w="12" w:type="dxa"/>
          <w:trHeight w:val="54"/>
          <w:jc w:val="center"/>
        </w:trPr>
        <w:tc>
          <w:tcPr>
            <w:tcW w:w="2416" w:type="dxa"/>
            <w:tcBorders>
              <w:top w:val="nil"/>
              <w:bottom w:val="nil"/>
            </w:tcBorders>
            <w:shd w:val="clear" w:color="auto" w:fill="FFFFFF" w:themeFill="background1"/>
          </w:tcPr>
          <w:p w14:paraId="07095331" w14:textId="77777777" w:rsidR="00F72568" w:rsidRDefault="00F72568" w:rsidP="006C57CD">
            <w:pPr>
              <w:pStyle w:val="TAC"/>
            </w:pPr>
            <w:r>
              <w:t>DC_1A-3A_n78A</w:t>
            </w:r>
          </w:p>
          <w:p w14:paraId="0BC93B7F" w14:textId="77777777" w:rsidR="00F72568" w:rsidRDefault="00F72568" w:rsidP="006C57CD">
            <w:pPr>
              <w:pStyle w:val="TAC"/>
              <w:rPr>
                <w:rFonts w:eastAsia="MS Mincho"/>
              </w:rPr>
            </w:pPr>
            <w:r>
              <w:t>DC_1A-3A_n78(2A)</w:t>
            </w:r>
            <w:r w:rsidRPr="00481C69">
              <w:rPr>
                <w:rFonts w:eastAsia="MS Mincho"/>
              </w:rPr>
              <w:t xml:space="preserve"> DC_1A-3C_n78A</w:t>
            </w:r>
          </w:p>
          <w:p w14:paraId="41FC2F8F" w14:textId="77777777" w:rsidR="00F72568" w:rsidRPr="00EF5447" w:rsidRDefault="00F72568" w:rsidP="006C57CD">
            <w:pPr>
              <w:pStyle w:val="TAC"/>
              <w:rPr>
                <w:rFonts w:eastAsia="MS Mincho"/>
              </w:rPr>
            </w:pPr>
            <w:r w:rsidRPr="00481C69">
              <w:rPr>
                <w:rFonts w:eastAsia="MS Mincho"/>
              </w:rPr>
              <w:t>DC_1A-3C_n78(2A)</w:t>
            </w:r>
          </w:p>
        </w:tc>
        <w:tc>
          <w:tcPr>
            <w:tcW w:w="868" w:type="dxa"/>
            <w:shd w:val="clear" w:color="auto" w:fill="FFFFFF" w:themeFill="background1"/>
          </w:tcPr>
          <w:p w14:paraId="02B9522D" w14:textId="77777777" w:rsidR="00F72568" w:rsidRPr="00EF5447" w:rsidRDefault="00F72568" w:rsidP="006C57CD">
            <w:pPr>
              <w:pStyle w:val="TAC"/>
            </w:pPr>
            <w:r w:rsidRPr="00EF5447">
              <w:t>1</w:t>
            </w:r>
          </w:p>
        </w:tc>
        <w:tc>
          <w:tcPr>
            <w:tcW w:w="1338" w:type="dxa"/>
            <w:shd w:val="clear" w:color="auto" w:fill="FFFFFF" w:themeFill="background1"/>
            <w:noWrap/>
          </w:tcPr>
          <w:p w14:paraId="1A9237EE" w14:textId="77777777" w:rsidR="00F72568" w:rsidRPr="00EF5447" w:rsidRDefault="00F72568" w:rsidP="006C57CD">
            <w:pPr>
              <w:pStyle w:val="TAC"/>
            </w:pPr>
            <w:r w:rsidRPr="003C4CEC">
              <w:t>1950</w:t>
            </w:r>
          </w:p>
        </w:tc>
        <w:tc>
          <w:tcPr>
            <w:tcW w:w="850" w:type="dxa"/>
            <w:shd w:val="clear" w:color="auto" w:fill="FFFFFF" w:themeFill="background1"/>
            <w:noWrap/>
          </w:tcPr>
          <w:p w14:paraId="7678660C" w14:textId="77777777" w:rsidR="00F72568" w:rsidRPr="00EF5447" w:rsidRDefault="00F72568" w:rsidP="006C57CD">
            <w:pPr>
              <w:pStyle w:val="TAC"/>
            </w:pPr>
            <w:r w:rsidRPr="003C4CEC">
              <w:t>5</w:t>
            </w:r>
          </w:p>
        </w:tc>
        <w:tc>
          <w:tcPr>
            <w:tcW w:w="851" w:type="dxa"/>
            <w:shd w:val="clear" w:color="auto" w:fill="FFFFFF" w:themeFill="background1"/>
            <w:noWrap/>
          </w:tcPr>
          <w:p w14:paraId="03EFE13C" w14:textId="77777777" w:rsidR="00F72568" w:rsidRPr="00EF5447" w:rsidRDefault="00F72568" w:rsidP="006C57CD">
            <w:pPr>
              <w:pStyle w:val="TAC"/>
            </w:pPr>
            <w:r w:rsidRPr="003C4CEC">
              <w:t>25</w:t>
            </w:r>
          </w:p>
        </w:tc>
        <w:tc>
          <w:tcPr>
            <w:tcW w:w="1275" w:type="dxa"/>
            <w:shd w:val="clear" w:color="auto" w:fill="FFFFFF" w:themeFill="background1"/>
            <w:noWrap/>
          </w:tcPr>
          <w:p w14:paraId="24A06C7A" w14:textId="77777777" w:rsidR="00F72568" w:rsidRPr="00EF5447" w:rsidRDefault="00F72568" w:rsidP="006C57CD">
            <w:pPr>
              <w:pStyle w:val="TAC"/>
            </w:pPr>
            <w:r w:rsidRPr="00EF5447">
              <w:t>2140</w:t>
            </w:r>
          </w:p>
        </w:tc>
        <w:tc>
          <w:tcPr>
            <w:tcW w:w="858" w:type="dxa"/>
            <w:gridSpan w:val="2"/>
            <w:shd w:val="clear" w:color="auto" w:fill="FFFFFF" w:themeFill="background1"/>
          </w:tcPr>
          <w:p w14:paraId="396E4835" w14:textId="77777777" w:rsidR="00F72568" w:rsidRPr="00EF5447" w:rsidRDefault="00F72568" w:rsidP="006C57CD">
            <w:pPr>
              <w:pStyle w:val="TAC"/>
            </w:pPr>
            <w:r w:rsidRPr="00EF5447">
              <w:t>N/A</w:t>
            </w:r>
          </w:p>
        </w:tc>
        <w:tc>
          <w:tcPr>
            <w:tcW w:w="1288" w:type="dxa"/>
            <w:shd w:val="clear" w:color="auto" w:fill="FFFFFF" w:themeFill="background1"/>
          </w:tcPr>
          <w:p w14:paraId="56D4E275" w14:textId="77777777" w:rsidR="00F72568" w:rsidRPr="00EF5447" w:rsidRDefault="00F72568" w:rsidP="006C57CD">
            <w:pPr>
              <w:pStyle w:val="TAC"/>
            </w:pPr>
            <w:r w:rsidRPr="00EF5447">
              <w:t>N/A</w:t>
            </w:r>
          </w:p>
        </w:tc>
      </w:tr>
      <w:tr w:rsidR="00F72568" w:rsidRPr="00EF5447" w14:paraId="129D18A1" w14:textId="77777777" w:rsidTr="006C57CD">
        <w:trPr>
          <w:gridAfter w:val="1"/>
          <w:wAfter w:w="12" w:type="dxa"/>
          <w:trHeight w:val="54"/>
          <w:jc w:val="center"/>
        </w:trPr>
        <w:tc>
          <w:tcPr>
            <w:tcW w:w="2416" w:type="dxa"/>
            <w:tcBorders>
              <w:top w:val="nil"/>
              <w:bottom w:val="nil"/>
            </w:tcBorders>
            <w:shd w:val="clear" w:color="auto" w:fill="FFFFFF" w:themeFill="background1"/>
          </w:tcPr>
          <w:p w14:paraId="70584EFD" w14:textId="77777777" w:rsidR="00F72568" w:rsidRPr="00EF5447" w:rsidRDefault="00F72568" w:rsidP="006C57CD">
            <w:pPr>
              <w:pStyle w:val="TAC"/>
              <w:rPr>
                <w:rFonts w:eastAsia="MS Mincho"/>
              </w:rPr>
            </w:pPr>
          </w:p>
        </w:tc>
        <w:tc>
          <w:tcPr>
            <w:tcW w:w="868" w:type="dxa"/>
            <w:shd w:val="clear" w:color="auto" w:fill="FFFFFF" w:themeFill="background1"/>
          </w:tcPr>
          <w:p w14:paraId="06DB2E0F" w14:textId="77777777" w:rsidR="00F72568" w:rsidRPr="00EF5447" w:rsidRDefault="00F72568" w:rsidP="006C57CD">
            <w:pPr>
              <w:pStyle w:val="TAC"/>
            </w:pPr>
            <w:r w:rsidRPr="00EF5447">
              <w:t>3</w:t>
            </w:r>
          </w:p>
        </w:tc>
        <w:tc>
          <w:tcPr>
            <w:tcW w:w="1338" w:type="dxa"/>
            <w:shd w:val="clear" w:color="auto" w:fill="FFFFFF" w:themeFill="background1"/>
            <w:noWrap/>
          </w:tcPr>
          <w:p w14:paraId="2182A987" w14:textId="77777777" w:rsidR="00F72568" w:rsidRPr="00EF5447" w:rsidRDefault="00F72568" w:rsidP="006C57CD">
            <w:pPr>
              <w:pStyle w:val="TAC"/>
            </w:pPr>
            <w:r>
              <w:t>N/A</w:t>
            </w:r>
          </w:p>
        </w:tc>
        <w:tc>
          <w:tcPr>
            <w:tcW w:w="850" w:type="dxa"/>
            <w:shd w:val="clear" w:color="auto" w:fill="FFFFFF" w:themeFill="background1"/>
            <w:noWrap/>
          </w:tcPr>
          <w:p w14:paraId="2CAE5CBD" w14:textId="77777777" w:rsidR="00F72568" w:rsidRPr="00EF5447" w:rsidRDefault="00F72568" w:rsidP="006C57CD">
            <w:pPr>
              <w:pStyle w:val="TAC"/>
            </w:pPr>
            <w:r w:rsidRPr="003C4CEC">
              <w:t>5</w:t>
            </w:r>
          </w:p>
        </w:tc>
        <w:tc>
          <w:tcPr>
            <w:tcW w:w="851" w:type="dxa"/>
            <w:shd w:val="clear" w:color="auto" w:fill="FFFFFF" w:themeFill="background1"/>
            <w:noWrap/>
          </w:tcPr>
          <w:p w14:paraId="38287715" w14:textId="77777777" w:rsidR="00F72568" w:rsidRPr="00EF5447" w:rsidRDefault="00F72568" w:rsidP="006C57CD">
            <w:pPr>
              <w:pStyle w:val="TAC"/>
            </w:pPr>
            <w:r>
              <w:t>N/A</w:t>
            </w:r>
          </w:p>
        </w:tc>
        <w:tc>
          <w:tcPr>
            <w:tcW w:w="1275" w:type="dxa"/>
            <w:shd w:val="clear" w:color="auto" w:fill="FFFFFF" w:themeFill="background1"/>
            <w:noWrap/>
          </w:tcPr>
          <w:p w14:paraId="036D31DB" w14:textId="77777777" w:rsidR="00F72568" w:rsidRPr="00EF5447" w:rsidRDefault="00F72568" w:rsidP="006C57CD">
            <w:pPr>
              <w:pStyle w:val="TAC"/>
            </w:pPr>
            <w:r w:rsidRPr="00EF5447">
              <w:t>1807.5</w:t>
            </w:r>
          </w:p>
        </w:tc>
        <w:tc>
          <w:tcPr>
            <w:tcW w:w="858" w:type="dxa"/>
            <w:gridSpan w:val="2"/>
            <w:shd w:val="clear" w:color="auto" w:fill="FFFFFF" w:themeFill="background1"/>
          </w:tcPr>
          <w:p w14:paraId="0F1E4E24" w14:textId="77777777" w:rsidR="00F72568" w:rsidRPr="00EF5447" w:rsidRDefault="00F72568" w:rsidP="006C57CD">
            <w:pPr>
              <w:pStyle w:val="TAC"/>
            </w:pPr>
            <w:r>
              <w:t>37</w:t>
            </w:r>
            <w:r w:rsidRPr="00EF5447">
              <w:t>.2</w:t>
            </w:r>
          </w:p>
        </w:tc>
        <w:tc>
          <w:tcPr>
            <w:tcW w:w="1288" w:type="dxa"/>
            <w:shd w:val="clear" w:color="auto" w:fill="FFFFFF" w:themeFill="background1"/>
          </w:tcPr>
          <w:p w14:paraId="18A87BAB" w14:textId="77777777" w:rsidR="00F72568" w:rsidRPr="00EF5447" w:rsidRDefault="00F72568" w:rsidP="006C57CD">
            <w:pPr>
              <w:pStyle w:val="TAC"/>
            </w:pPr>
            <w:r w:rsidRPr="00EF5447">
              <w:rPr>
                <w:rFonts w:eastAsia="MS Mincho"/>
              </w:rPr>
              <w:t>IMD2</w:t>
            </w:r>
            <w:r>
              <w:rPr>
                <w:vertAlign w:val="superscript"/>
              </w:rPr>
              <w:t>1</w:t>
            </w:r>
          </w:p>
        </w:tc>
      </w:tr>
      <w:tr w:rsidR="00F72568" w:rsidRPr="00EF5447" w14:paraId="6480A255" w14:textId="77777777" w:rsidTr="006C57CD">
        <w:trPr>
          <w:gridAfter w:val="1"/>
          <w:wAfter w:w="12" w:type="dxa"/>
          <w:trHeight w:val="54"/>
          <w:jc w:val="center"/>
        </w:trPr>
        <w:tc>
          <w:tcPr>
            <w:tcW w:w="2416" w:type="dxa"/>
            <w:tcBorders>
              <w:top w:val="nil"/>
              <w:bottom w:val="nil"/>
            </w:tcBorders>
            <w:shd w:val="clear" w:color="auto" w:fill="FFFFFF" w:themeFill="background1"/>
          </w:tcPr>
          <w:p w14:paraId="2FC6933C" w14:textId="77777777" w:rsidR="00F72568" w:rsidRPr="00EF5447" w:rsidRDefault="00F72568" w:rsidP="006C57CD">
            <w:pPr>
              <w:pStyle w:val="TAC"/>
              <w:rPr>
                <w:rFonts w:eastAsia="MS Mincho"/>
              </w:rPr>
            </w:pPr>
          </w:p>
        </w:tc>
        <w:tc>
          <w:tcPr>
            <w:tcW w:w="868" w:type="dxa"/>
            <w:shd w:val="clear" w:color="auto" w:fill="auto"/>
          </w:tcPr>
          <w:p w14:paraId="700B27DB" w14:textId="77777777" w:rsidR="00F72568" w:rsidRPr="00EF5447" w:rsidRDefault="00F72568" w:rsidP="006C57CD">
            <w:pPr>
              <w:pStyle w:val="TAC"/>
            </w:pPr>
            <w:r w:rsidRPr="00EF5447">
              <w:t>n78</w:t>
            </w:r>
          </w:p>
        </w:tc>
        <w:tc>
          <w:tcPr>
            <w:tcW w:w="1338" w:type="dxa"/>
            <w:shd w:val="clear" w:color="auto" w:fill="auto"/>
            <w:noWrap/>
          </w:tcPr>
          <w:p w14:paraId="7704EC33" w14:textId="77777777" w:rsidR="00F72568" w:rsidRPr="00EF5447" w:rsidRDefault="00F72568" w:rsidP="006C57CD">
            <w:pPr>
              <w:pStyle w:val="TAC"/>
            </w:pPr>
            <w:r w:rsidRPr="003C4CEC">
              <w:t>3757.5</w:t>
            </w:r>
          </w:p>
        </w:tc>
        <w:tc>
          <w:tcPr>
            <w:tcW w:w="850" w:type="dxa"/>
            <w:shd w:val="clear" w:color="auto" w:fill="auto"/>
            <w:noWrap/>
          </w:tcPr>
          <w:p w14:paraId="12E6533F" w14:textId="77777777" w:rsidR="00F72568" w:rsidRPr="00EF5447" w:rsidRDefault="00F72568" w:rsidP="006C57CD">
            <w:pPr>
              <w:pStyle w:val="TAC"/>
            </w:pPr>
            <w:r w:rsidRPr="003C4CEC">
              <w:t>10</w:t>
            </w:r>
          </w:p>
        </w:tc>
        <w:tc>
          <w:tcPr>
            <w:tcW w:w="851" w:type="dxa"/>
            <w:shd w:val="clear" w:color="auto" w:fill="auto"/>
            <w:noWrap/>
          </w:tcPr>
          <w:p w14:paraId="29144EF6" w14:textId="77777777" w:rsidR="00F72568" w:rsidRPr="00EF5447" w:rsidRDefault="00F72568" w:rsidP="006C57CD">
            <w:pPr>
              <w:pStyle w:val="TAC"/>
            </w:pPr>
            <w:r w:rsidRPr="003C4CEC">
              <w:t>50</w:t>
            </w:r>
          </w:p>
        </w:tc>
        <w:tc>
          <w:tcPr>
            <w:tcW w:w="1275" w:type="dxa"/>
            <w:shd w:val="clear" w:color="auto" w:fill="auto"/>
            <w:noWrap/>
          </w:tcPr>
          <w:p w14:paraId="0B25FA41" w14:textId="77777777" w:rsidR="00F72568" w:rsidRPr="00EF5447" w:rsidRDefault="00F72568" w:rsidP="006C57CD">
            <w:pPr>
              <w:pStyle w:val="TAC"/>
            </w:pPr>
            <w:r w:rsidRPr="00EF5447">
              <w:t>3757.5</w:t>
            </w:r>
          </w:p>
        </w:tc>
        <w:tc>
          <w:tcPr>
            <w:tcW w:w="858" w:type="dxa"/>
            <w:gridSpan w:val="2"/>
            <w:shd w:val="clear" w:color="auto" w:fill="auto"/>
          </w:tcPr>
          <w:p w14:paraId="4AFE3CA5" w14:textId="77777777" w:rsidR="00F72568" w:rsidRPr="00EF5447" w:rsidRDefault="00F72568" w:rsidP="006C57CD">
            <w:pPr>
              <w:pStyle w:val="TAC"/>
            </w:pPr>
            <w:r w:rsidRPr="00EF5447">
              <w:t>N/A</w:t>
            </w:r>
          </w:p>
        </w:tc>
        <w:tc>
          <w:tcPr>
            <w:tcW w:w="1288" w:type="dxa"/>
            <w:shd w:val="clear" w:color="auto" w:fill="auto"/>
          </w:tcPr>
          <w:p w14:paraId="16696627" w14:textId="77777777" w:rsidR="00F72568" w:rsidRPr="00EF5447" w:rsidRDefault="00F72568" w:rsidP="006C57CD">
            <w:pPr>
              <w:pStyle w:val="TAC"/>
            </w:pPr>
            <w:r w:rsidRPr="00EF5447">
              <w:t>N/A</w:t>
            </w:r>
          </w:p>
        </w:tc>
      </w:tr>
      <w:tr w:rsidR="00F72568" w:rsidRPr="00EF5447" w14:paraId="5307F9C4" w14:textId="77777777" w:rsidTr="006C57CD">
        <w:trPr>
          <w:gridAfter w:val="1"/>
          <w:wAfter w:w="12" w:type="dxa"/>
          <w:trHeight w:val="54"/>
          <w:jc w:val="center"/>
        </w:trPr>
        <w:tc>
          <w:tcPr>
            <w:tcW w:w="2416" w:type="dxa"/>
            <w:tcBorders>
              <w:top w:val="nil"/>
              <w:bottom w:val="nil"/>
            </w:tcBorders>
            <w:shd w:val="clear" w:color="auto" w:fill="FFFFFF" w:themeFill="background1"/>
          </w:tcPr>
          <w:p w14:paraId="35E0919D" w14:textId="77777777" w:rsidR="00F72568" w:rsidRPr="00EF5447" w:rsidRDefault="00F72568" w:rsidP="006C57CD">
            <w:pPr>
              <w:pStyle w:val="TAC"/>
              <w:rPr>
                <w:rFonts w:eastAsia="MS Mincho"/>
              </w:rPr>
            </w:pPr>
          </w:p>
        </w:tc>
        <w:tc>
          <w:tcPr>
            <w:tcW w:w="868" w:type="dxa"/>
            <w:shd w:val="clear" w:color="auto" w:fill="auto"/>
          </w:tcPr>
          <w:p w14:paraId="033EFBBF" w14:textId="77777777" w:rsidR="00F72568" w:rsidRPr="00EF5447" w:rsidRDefault="00F72568" w:rsidP="006C57CD">
            <w:pPr>
              <w:pStyle w:val="TAC"/>
            </w:pPr>
            <w:r w:rsidRPr="00EF5447">
              <w:t>1</w:t>
            </w:r>
          </w:p>
        </w:tc>
        <w:tc>
          <w:tcPr>
            <w:tcW w:w="1338" w:type="dxa"/>
            <w:shd w:val="clear" w:color="auto" w:fill="auto"/>
            <w:noWrap/>
          </w:tcPr>
          <w:p w14:paraId="224C7B59" w14:textId="77777777" w:rsidR="00F72568" w:rsidRPr="00EF5447" w:rsidRDefault="00F72568" w:rsidP="006C57CD">
            <w:pPr>
              <w:pStyle w:val="TAC"/>
            </w:pPr>
            <w:r>
              <w:t>N/A</w:t>
            </w:r>
          </w:p>
        </w:tc>
        <w:tc>
          <w:tcPr>
            <w:tcW w:w="850" w:type="dxa"/>
            <w:shd w:val="clear" w:color="auto" w:fill="auto"/>
            <w:noWrap/>
          </w:tcPr>
          <w:p w14:paraId="6B24B835" w14:textId="77777777" w:rsidR="00F72568" w:rsidRPr="00EF5447" w:rsidRDefault="00F72568" w:rsidP="006C57CD">
            <w:pPr>
              <w:pStyle w:val="TAC"/>
            </w:pPr>
            <w:r w:rsidRPr="003C4CEC">
              <w:t>5</w:t>
            </w:r>
          </w:p>
        </w:tc>
        <w:tc>
          <w:tcPr>
            <w:tcW w:w="851" w:type="dxa"/>
            <w:shd w:val="clear" w:color="auto" w:fill="auto"/>
            <w:noWrap/>
          </w:tcPr>
          <w:p w14:paraId="7ABBC6E8" w14:textId="77777777" w:rsidR="00F72568" w:rsidRPr="00EF5447" w:rsidRDefault="00F72568" w:rsidP="006C57CD">
            <w:pPr>
              <w:pStyle w:val="TAC"/>
            </w:pPr>
            <w:r>
              <w:t>N/A</w:t>
            </w:r>
          </w:p>
        </w:tc>
        <w:tc>
          <w:tcPr>
            <w:tcW w:w="1275" w:type="dxa"/>
            <w:shd w:val="clear" w:color="auto" w:fill="auto"/>
            <w:noWrap/>
          </w:tcPr>
          <w:p w14:paraId="10CAA3A7" w14:textId="77777777" w:rsidR="00F72568" w:rsidRPr="00EF5447" w:rsidRDefault="00F72568" w:rsidP="006C57CD">
            <w:pPr>
              <w:pStyle w:val="TAC"/>
            </w:pPr>
            <w:r w:rsidRPr="00EF5447">
              <w:t>2125</w:t>
            </w:r>
          </w:p>
        </w:tc>
        <w:tc>
          <w:tcPr>
            <w:tcW w:w="858" w:type="dxa"/>
            <w:gridSpan w:val="2"/>
            <w:shd w:val="clear" w:color="auto" w:fill="auto"/>
          </w:tcPr>
          <w:p w14:paraId="48F4EA66" w14:textId="77777777" w:rsidR="00F72568" w:rsidRPr="00EF5447" w:rsidRDefault="00F72568" w:rsidP="006C57CD">
            <w:pPr>
              <w:pStyle w:val="TAC"/>
            </w:pPr>
            <w:r>
              <w:t>17</w:t>
            </w:r>
            <w:r w:rsidRPr="00EF5447">
              <w:t>.8</w:t>
            </w:r>
          </w:p>
        </w:tc>
        <w:tc>
          <w:tcPr>
            <w:tcW w:w="1288" w:type="dxa"/>
            <w:shd w:val="clear" w:color="auto" w:fill="auto"/>
          </w:tcPr>
          <w:p w14:paraId="76D135C0" w14:textId="77777777" w:rsidR="00F72568" w:rsidRPr="00EF5447" w:rsidRDefault="00F72568" w:rsidP="006C57CD">
            <w:pPr>
              <w:pStyle w:val="TAC"/>
            </w:pPr>
            <w:r w:rsidRPr="00EF5447">
              <w:rPr>
                <w:rFonts w:eastAsia="MS Mincho"/>
              </w:rPr>
              <w:t>IMD5</w:t>
            </w:r>
          </w:p>
        </w:tc>
      </w:tr>
      <w:tr w:rsidR="00F72568" w:rsidRPr="00EF5447" w14:paraId="3C106C40" w14:textId="77777777" w:rsidTr="006C57CD">
        <w:trPr>
          <w:gridAfter w:val="1"/>
          <w:wAfter w:w="12" w:type="dxa"/>
          <w:trHeight w:val="54"/>
          <w:jc w:val="center"/>
        </w:trPr>
        <w:tc>
          <w:tcPr>
            <w:tcW w:w="2416" w:type="dxa"/>
            <w:tcBorders>
              <w:top w:val="nil"/>
              <w:bottom w:val="nil"/>
            </w:tcBorders>
            <w:shd w:val="clear" w:color="auto" w:fill="FFFFFF" w:themeFill="background1"/>
          </w:tcPr>
          <w:p w14:paraId="7405A725" w14:textId="77777777" w:rsidR="00F72568" w:rsidRPr="00EF5447" w:rsidRDefault="00F72568" w:rsidP="006C57CD">
            <w:pPr>
              <w:pStyle w:val="TAC"/>
              <w:rPr>
                <w:rFonts w:eastAsia="MS Mincho"/>
              </w:rPr>
            </w:pPr>
          </w:p>
        </w:tc>
        <w:tc>
          <w:tcPr>
            <w:tcW w:w="868" w:type="dxa"/>
            <w:shd w:val="clear" w:color="auto" w:fill="FFFFFF" w:themeFill="background1"/>
          </w:tcPr>
          <w:p w14:paraId="17EA3992" w14:textId="77777777" w:rsidR="00F72568" w:rsidRPr="00EF5447" w:rsidRDefault="00F72568" w:rsidP="006C57CD">
            <w:pPr>
              <w:pStyle w:val="TAC"/>
            </w:pPr>
            <w:r w:rsidRPr="00EF5447">
              <w:t>3</w:t>
            </w:r>
          </w:p>
        </w:tc>
        <w:tc>
          <w:tcPr>
            <w:tcW w:w="1338" w:type="dxa"/>
            <w:shd w:val="clear" w:color="auto" w:fill="FFFFFF" w:themeFill="background1"/>
            <w:noWrap/>
          </w:tcPr>
          <w:p w14:paraId="0FAF44B9" w14:textId="77777777" w:rsidR="00F72568" w:rsidRPr="00EF5447" w:rsidRDefault="00F72568" w:rsidP="006C57CD">
            <w:pPr>
              <w:pStyle w:val="TAC"/>
            </w:pPr>
            <w:r w:rsidRPr="003C4CEC">
              <w:t>1775</w:t>
            </w:r>
          </w:p>
        </w:tc>
        <w:tc>
          <w:tcPr>
            <w:tcW w:w="850" w:type="dxa"/>
            <w:shd w:val="clear" w:color="auto" w:fill="FFFFFF" w:themeFill="background1"/>
            <w:noWrap/>
          </w:tcPr>
          <w:p w14:paraId="51EC26E7" w14:textId="77777777" w:rsidR="00F72568" w:rsidRPr="00EF5447" w:rsidRDefault="00F72568" w:rsidP="006C57CD">
            <w:pPr>
              <w:pStyle w:val="TAC"/>
            </w:pPr>
            <w:r w:rsidRPr="003C4CEC">
              <w:t>5</w:t>
            </w:r>
          </w:p>
        </w:tc>
        <w:tc>
          <w:tcPr>
            <w:tcW w:w="851" w:type="dxa"/>
            <w:shd w:val="clear" w:color="auto" w:fill="FFFFFF" w:themeFill="background1"/>
            <w:noWrap/>
          </w:tcPr>
          <w:p w14:paraId="6B9D4082" w14:textId="77777777" w:rsidR="00F72568" w:rsidRPr="00EF5447" w:rsidRDefault="00F72568" w:rsidP="006C57CD">
            <w:pPr>
              <w:pStyle w:val="TAC"/>
            </w:pPr>
            <w:r w:rsidRPr="003C4CEC">
              <w:t>25</w:t>
            </w:r>
          </w:p>
        </w:tc>
        <w:tc>
          <w:tcPr>
            <w:tcW w:w="1275" w:type="dxa"/>
            <w:shd w:val="clear" w:color="auto" w:fill="FFFFFF" w:themeFill="background1"/>
            <w:noWrap/>
          </w:tcPr>
          <w:p w14:paraId="0AC0BE34" w14:textId="77777777" w:rsidR="00F72568" w:rsidRPr="00EF5447" w:rsidRDefault="00F72568" w:rsidP="006C57CD">
            <w:pPr>
              <w:pStyle w:val="TAC"/>
            </w:pPr>
            <w:r w:rsidRPr="00EF5447">
              <w:t>1870</w:t>
            </w:r>
          </w:p>
        </w:tc>
        <w:tc>
          <w:tcPr>
            <w:tcW w:w="858" w:type="dxa"/>
            <w:gridSpan w:val="2"/>
            <w:shd w:val="clear" w:color="auto" w:fill="FFFFFF" w:themeFill="background1"/>
          </w:tcPr>
          <w:p w14:paraId="1F4D97DA" w14:textId="77777777" w:rsidR="00F72568" w:rsidRPr="00EF5447" w:rsidRDefault="00F72568" w:rsidP="006C57CD">
            <w:pPr>
              <w:pStyle w:val="TAC"/>
            </w:pPr>
            <w:r w:rsidRPr="00EF5447">
              <w:t>N/A</w:t>
            </w:r>
          </w:p>
        </w:tc>
        <w:tc>
          <w:tcPr>
            <w:tcW w:w="1288" w:type="dxa"/>
            <w:shd w:val="clear" w:color="auto" w:fill="FFFFFF" w:themeFill="background1"/>
          </w:tcPr>
          <w:p w14:paraId="7EC73A31" w14:textId="77777777" w:rsidR="00F72568" w:rsidRPr="00EF5447" w:rsidRDefault="00F72568" w:rsidP="006C57CD">
            <w:pPr>
              <w:pStyle w:val="TAC"/>
            </w:pPr>
            <w:r w:rsidRPr="00EF5447">
              <w:t>N/A</w:t>
            </w:r>
          </w:p>
        </w:tc>
      </w:tr>
      <w:tr w:rsidR="00F72568" w:rsidRPr="00EF5447" w14:paraId="54FF6B18" w14:textId="77777777" w:rsidTr="006C57CD">
        <w:trPr>
          <w:gridAfter w:val="1"/>
          <w:wAfter w:w="12" w:type="dxa"/>
          <w:trHeight w:val="54"/>
          <w:jc w:val="center"/>
        </w:trPr>
        <w:tc>
          <w:tcPr>
            <w:tcW w:w="2416" w:type="dxa"/>
            <w:tcBorders>
              <w:top w:val="nil"/>
              <w:bottom w:val="single" w:sz="4" w:space="0" w:color="auto"/>
            </w:tcBorders>
            <w:shd w:val="clear" w:color="auto" w:fill="FFFFFF" w:themeFill="background1"/>
          </w:tcPr>
          <w:p w14:paraId="5D15B63B" w14:textId="77777777" w:rsidR="00F72568" w:rsidRPr="00EF5447" w:rsidRDefault="00F72568" w:rsidP="006C57CD">
            <w:pPr>
              <w:pStyle w:val="TAC"/>
              <w:rPr>
                <w:rFonts w:eastAsia="MS Mincho"/>
              </w:rPr>
            </w:pPr>
          </w:p>
        </w:tc>
        <w:tc>
          <w:tcPr>
            <w:tcW w:w="868" w:type="dxa"/>
            <w:tcBorders>
              <w:bottom w:val="single" w:sz="4" w:space="0" w:color="auto"/>
            </w:tcBorders>
            <w:shd w:val="clear" w:color="auto" w:fill="FFFFFF" w:themeFill="background1"/>
          </w:tcPr>
          <w:p w14:paraId="24FCCD40" w14:textId="77777777" w:rsidR="00F72568" w:rsidRPr="00EF5447" w:rsidRDefault="00F72568" w:rsidP="006C57CD">
            <w:pPr>
              <w:pStyle w:val="TAC"/>
            </w:pPr>
            <w:r w:rsidRPr="00EF5447">
              <w:t>n78</w:t>
            </w:r>
          </w:p>
        </w:tc>
        <w:tc>
          <w:tcPr>
            <w:tcW w:w="1338" w:type="dxa"/>
            <w:tcBorders>
              <w:bottom w:val="single" w:sz="4" w:space="0" w:color="auto"/>
            </w:tcBorders>
            <w:shd w:val="clear" w:color="auto" w:fill="FFFFFF" w:themeFill="background1"/>
            <w:noWrap/>
          </w:tcPr>
          <w:p w14:paraId="115AE599" w14:textId="77777777" w:rsidR="00F72568" w:rsidRPr="00EF5447" w:rsidRDefault="00F72568" w:rsidP="006C57CD">
            <w:pPr>
              <w:pStyle w:val="TAC"/>
            </w:pPr>
            <w:r w:rsidRPr="003C4CEC">
              <w:t>3725</w:t>
            </w:r>
          </w:p>
        </w:tc>
        <w:tc>
          <w:tcPr>
            <w:tcW w:w="850" w:type="dxa"/>
            <w:tcBorders>
              <w:bottom w:val="single" w:sz="4" w:space="0" w:color="auto"/>
            </w:tcBorders>
            <w:shd w:val="clear" w:color="auto" w:fill="FFFFFF" w:themeFill="background1"/>
            <w:noWrap/>
          </w:tcPr>
          <w:p w14:paraId="6726CDC9" w14:textId="77777777" w:rsidR="00F72568" w:rsidRPr="00EF5447" w:rsidRDefault="00F72568" w:rsidP="006C57CD">
            <w:pPr>
              <w:pStyle w:val="TAC"/>
            </w:pPr>
            <w:r w:rsidRPr="003C4CEC">
              <w:t>10</w:t>
            </w:r>
          </w:p>
        </w:tc>
        <w:tc>
          <w:tcPr>
            <w:tcW w:w="851" w:type="dxa"/>
            <w:tcBorders>
              <w:bottom w:val="single" w:sz="4" w:space="0" w:color="auto"/>
            </w:tcBorders>
            <w:shd w:val="clear" w:color="auto" w:fill="FFFFFF" w:themeFill="background1"/>
            <w:noWrap/>
          </w:tcPr>
          <w:p w14:paraId="56B1827E" w14:textId="77777777" w:rsidR="00F72568" w:rsidRPr="00EF5447" w:rsidRDefault="00F72568" w:rsidP="006C57CD">
            <w:pPr>
              <w:pStyle w:val="TAC"/>
            </w:pPr>
            <w:r w:rsidRPr="003C4CEC">
              <w:t>50</w:t>
            </w:r>
          </w:p>
        </w:tc>
        <w:tc>
          <w:tcPr>
            <w:tcW w:w="1275" w:type="dxa"/>
            <w:tcBorders>
              <w:bottom w:val="single" w:sz="4" w:space="0" w:color="auto"/>
            </w:tcBorders>
            <w:shd w:val="clear" w:color="auto" w:fill="FFFFFF" w:themeFill="background1"/>
            <w:noWrap/>
          </w:tcPr>
          <w:p w14:paraId="72E7F9E1" w14:textId="77777777" w:rsidR="00F72568" w:rsidRPr="00EF5447" w:rsidRDefault="00F72568" w:rsidP="006C57CD">
            <w:pPr>
              <w:pStyle w:val="TAC"/>
            </w:pPr>
            <w:r w:rsidRPr="00EF5447">
              <w:t>3725</w:t>
            </w:r>
          </w:p>
        </w:tc>
        <w:tc>
          <w:tcPr>
            <w:tcW w:w="858" w:type="dxa"/>
            <w:gridSpan w:val="2"/>
            <w:tcBorders>
              <w:bottom w:val="single" w:sz="4" w:space="0" w:color="auto"/>
            </w:tcBorders>
            <w:shd w:val="clear" w:color="auto" w:fill="FFFFFF" w:themeFill="background1"/>
          </w:tcPr>
          <w:p w14:paraId="486A3256" w14:textId="77777777" w:rsidR="00F72568" w:rsidRPr="00EF5447" w:rsidRDefault="00F72568" w:rsidP="006C57CD">
            <w:pPr>
              <w:pStyle w:val="TAC"/>
            </w:pPr>
            <w:r w:rsidRPr="00EF5447">
              <w:t>N/A</w:t>
            </w:r>
          </w:p>
        </w:tc>
        <w:tc>
          <w:tcPr>
            <w:tcW w:w="1288" w:type="dxa"/>
            <w:tcBorders>
              <w:bottom w:val="single" w:sz="4" w:space="0" w:color="auto"/>
            </w:tcBorders>
            <w:shd w:val="clear" w:color="auto" w:fill="FFFFFF" w:themeFill="background1"/>
          </w:tcPr>
          <w:p w14:paraId="2D19E1FD" w14:textId="77777777" w:rsidR="00F72568" w:rsidRPr="00EF5447" w:rsidRDefault="00F72568" w:rsidP="006C57CD">
            <w:pPr>
              <w:pStyle w:val="TAC"/>
            </w:pPr>
            <w:r w:rsidRPr="00EF5447">
              <w:t>N/A</w:t>
            </w:r>
          </w:p>
        </w:tc>
      </w:tr>
      <w:tr w:rsidR="00F72568" w:rsidRPr="0050585E" w14:paraId="390C630F" w14:textId="77777777" w:rsidTr="006C57CD">
        <w:trPr>
          <w:gridAfter w:val="1"/>
          <w:wAfter w:w="12" w:type="dxa"/>
          <w:trHeight w:val="22"/>
          <w:jc w:val="center"/>
        </w:trPr>
        <w:tc>
          <w:tcPr>
            <w:tcW w:w="2416" w:type="dxa"/>
            <w:tcBorders>
              <w:top w:val="single" w:sz="4" w:space="0" w:color="auto"/>
              <w:left w:val="single" w:sz="4" w:space="0" w:color="auto"/>
              <w:bottom w:val="nil"/>
              <w:right w:val="single" w:sz="4" w:space="0" w:color="auto"/>
            </w:tcBorders>
          </w:tcPr>
          <w:p w14:paraId="65BC5CCC" w14:textId="77777777" w:rsidR="00F72568" w:rsidRPr="0050585E" w:rsidRDefault="00F72568" w:rsidP="006C57CD">
            <w:pPr>
              <w:pStyle w:val="TAC"/>
              <w:rPr>
                <w:lang w:val="fi-FI" w:eastAsia="fi-FI"/>
              </w:rPr>
            </w:pPr>
            <w:r>
              <w:t>DC_1A-3A_n79A</w:t>
            </w:r>
          </w:p>
        </w:tc>
        <w:tc>
          <w:tcPr>
            <w:tcW w:w="868" w:type="dxa"/>
            <w:tcBorders>
              <w:top w:val="single" w:sz="4" w:space="0" w:color="auto"/>
              <w:left w:val="single" w:sz="4" w:space="0" w:color="auto"/>
              <w:bottom w:val="single" w:sz="4" w:space="0" w:color="auto"/>
              <w:right w:val="single" w:sz="4" w:space="0" w:color="auto"/>
            </w:tcBorders>
            <w:vAlign w:val="center"/>
          </w:tcPr>
          <w:p w14:paraId="0640D93A" w14:textId="77777777" w:rsidR="00F72568" w:rsidRPr="0050585E" w:rsidRDefault="00F72568" w:rsidP="006C57CD">
            <w:pPr>
              <w:pStyle w:val="TAC"/>
              <w:spacing w:line="256" w:lineRule="auto"/>
              <w:rPr>
                <w:rFonts w:cs="Arial"/>
                <w:szCs w:val="18"/>
                <w:lang w:val="fi-FI" w:eastAsia="fi-FI"/>
              </w:rPr>
            </w:pPr>
            <w:r w:rsidRPr="00EF5447">
              <w:t>1</w:t>
            </w:r>
          </w:p>
        </w:tc>
        <w:tc>
          <w:tcPr>
            <w:tcW w:w="1338" w:type="dxa"/>
            <w:tcBorders>
              <w:top w:val="single" w:sz="4" w:space="0" w:color="auto"/>
              <w:left w:val="single" w:sz="4" w:space="0" w:color="auto"/>
              <w:bottom w:val="single" w:sz="4" w:space="0" w:color="auto"/>
              <w:right w:val="single" w:sz="4" w:space="0" w:color="auto"/>
            </w:tcBorders>
            <w:noWrap/>
            <w:vAlign w:val="center"/>
          </w:tcPr>
          <w:p w14:paraId="00DA34C1" w14:textId="77777777" w:rsidR="00F72568" w:rsidRPr="0050585E" w:rsidRDefault="00F72568" w:rsidP="006C57CD">
            <w:pPr>
              <w:pStyle w:val="TAC"/>
              <w:spacing w:line="256" w:lineRule="auto"/>
              <w:rPr>
                <w:rFonts w:cs="Arial"/>
                <w:szCs w:val="18"/>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4E2689CF" w14:textId="77777777" w:rsidR="00F72568" w:rsidRPr="0050585E" w:rsidRDefault="00F72568" w:rsidP="006C57CD">
            <w:pPr>
              <w:pStyle w:val="TAC"/>
              <w:spacing w:line="256" w:lineRule="auto"/>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37819ECC" w14:textId="77777777" w:rsidR="00F72568" w:rsidRPr="0050585E" w:rsidRDefault="00F72568" w:rsidP="006C57CD">
            <w:pPr>
              <w:pStyle w:val="TAC"/>
              <w:spacing w:line="256" w:lineRule="auto"/>
              <w:rPr>
                <w:rFonts w:cs="Arial"/>
                <w:szCs w:val="18"/>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02B5B9D3" w14:textId="77777777" w:rsidR="00F72568" w:rsidRPr="0050585E" w:rsidRDefault="00F72568" w:rsidP="006C57CD">
            <w:pPr>
              <w:pStyle w:val="TAC"/>
              <w:spacing w:line="256" w:lineRule="auto"/>
              <w:rPr>
                <w:rFonts w:cs="Arial"/>
                <w:szCs w:val="18"/>
                <w:lang w:val="fi-FI" w:eastAsia="fi-FI"/>
              </w:rPr>
            </w:pPr>
            <w:r w:rsidRPr="00EF5447">
              <w:t>2140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0A69298" w14:textId="77777777" w:rsidR="00F72568" w:rsidRPr="0050585E" w:rsidRDefault="00F72568" w:rsidP="006C57CD">
            <w:pPr>
              <w:pStyle w:val="TAC"/>
              <w:spacing w:line="256" w:lineRule="auto"/>
              <w:rPr>
                <w:rFonts w:cs="Arial"/>
                <w:szCs w:val="18"/>
                <w:lang w:val="fi-FI" w:eastAsia="fi-FI"/>
              </w:rPr>
            </w:pPr>
            <w:r>
              <w:t>24</w:t>
            </w:r>
            <w:r w:rsidRPr="00EF5447">
              <w:t>.6</w:t>
            </w:r>
          </w:p>
        </w:tc>
        <w:tc>
          <w:tcPr>
            <w:tcW w:w="1288" w:type="dxa"/>
            <w:tcBorders>
              <w:top w:val="single" w:sz="4" w:space="0" w:color="auto"/>
              <w:left w:val="single" w:sz="4" w:space="0" w:color="auto"/>
              <w:bottom w:val="single" w:sz="4" w:space="0" w:color="auto"/>
              <w:right w:val="single" w:sz="4" w:space="0" w:color="auto"/>
            </w:tcBorders>
            <w:vAlign w:val="center"/>
          </w:tcPr>
          <w:p w14:paraId="61529AE0" w14:textId="77777777" w:rsidR="00F72568" w:rsidRPr="0050585E" w:rsidRDefault="00F72568" w:rsidP="006C57CD">
            <w:pPr>
              <w:pStyle w:val="TAC"/>
              <w:spacing w:line="256" w:lineRule="auto"/>
              <w:rPr>
                <w:rFonts w:cs="Arial"/>
                <w:szCs w:val="18"/>
                <w:lang w:val="fi-FI" w:eastAsia="fi-FI"/>
              </w:rPr>
            </w:pPr>
            <w:r w:rsidRPr="00EF5447">
              <w:t>IMD5</w:t>
            </w:r>
          </w:p>
        </w:tc>
      </w:tr>
      <w:tr w:rsidR="00F72568" w:rsidRPr="0050585E" w14:paraId="07E2536E"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2B410E91" w14:textId="77777777" w:rsidR="00F72568" w:rsidRPr="0050585E"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9D89B87" w14:textId="77777777" w:rsidR="00F72568" w:rsidRPr="0050585E" w:rsidRDefault="00F72568" w:rsidP="006C57CD">
            <w:pPr>
              <w:pStyle w:val="TAC"/>
              <w:spacing w:line="256" w:lineRule="auto"/>
              <w:rPr>
                <w:rFonts w:cs="Arial"/>
                <w:szCs w:val="18"/>
                <w:lang w:val="fi-FI" w:eastAsia="fi-FI"/>
              </w:rPr>
            </w:pPr>
            <w:r w:rsidRPr="00EF5447">
              <w:t>3</w:t>
            </w:r>
          </w:p>
        </w:tc>
        <w:tc>
          <w:tcPr>
            <w:tcW w:w="1338" w:type="dxa"/>
            <w:tcBorders>
              <w:top w:val="single" w:sz="4" w:space="0" w:color="auto"/>
              <w:left w:val="single" w:sz="4" w:space="0" w:color="auto"/>
              <w:bottom w:val="single" w:sz="4" w:space="0" w:color="auto"/>
              <w:right w:val="single" w:sz="4" w:space="0" w:color="auto"/>
            </w:tcBorders>
            <w:noWrap/>
            <w:vAlign w:val="center"/>
          </w:tcPr>
          <w:p w14:paraId="05D3757E" w14:textId="77777777" w:rsidR="00F72568" w:rsidRPr="0050585E" w:rsidRDefault="00F72568" w:rsidP="006C57CD">
            <w:pPr>
              <w:pStyle w:val="TAC"/>
              <w:spacing w:line="256" w:lineRule="auto"/>
              <w:rPr>
                <w:rFonts w:cs="Arial"/>
                <w:szCs w:val="18"/>
                <w:lang w:val="fi-FI" w:eastAsia="fi-FI"/>
              </w:rPr>
            </w:pPr>
            <w:r w:rsidRPr="003C4CEC">
              <w:t>1750</w:t>
            </w:r>
          </w:p>
        </w:tc>
        <w:tc>
          <w:tcPr>
            <w:tcW w:w="850" w:type="dxa"/>
            <w:tcBorders>
              <w:top w:val="single" w:sz="4" w:space="0" w:color="auto"/>
              <w:left w:val="single" w:sz="4" w:space="0" w:color="auto"/>
              <w:bottom w:val="single" w:sz="4" w:space="0" w:color="auto"/>
              <w:right w:val="single" w:sz="4" w:space="0" w:color="auto"/>
            </w:tcBorders>
            <w:noWrap/>
            <w:vAlign w:val="center"/>
          </w:tcPr>
          <w:p w14:paraId="1C4F2889" w14:textId="77777777" w:rsidR="00F72568" w:rsidRPr="0050585E" w:rsidRDefault="00F72568" w:rsidP="006C57CD">
            <w:pPr>
              <w:pStyle w:val="TAC"/>
              <w:spacing w:line="256" w:lineRule="auto"/>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3D2C75E" w14:textId="77777777" w:rsidR="00F72568" w:rsidRPr="0050585E" w:rsidRDefault="00F72568" w:rsidP="006C57CD">
            <w:pPr>
              <w:pStyle w:val="TAC"/>
              <w:spacing w:line="256" w:lineRule="auto"/>
              <w:rPr>
                <w:rFonts w:cs="Arial"/>
                <w:szCs w:val="18"/>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68373272" w14:textId="77777777" w:rsidR="00F72568" w:rsidRPr="0050585E" w:rsidRDefault="00F72568" w:rsidP="006C57CD">
            <w:pPr>
              <w:pStyle w:val="TAC"/>
              <w:spacing w:line="256" w:lineRule="auto"/>
              <w:rPr>
                <w:rFonts w:cs="Arial"/>
                <w:szCs w:val="18"/>
                <w:lang w:val="fi-FI" w:eastAsia="fi-FI"/>
              </w:rPr>
            </w:pPr>
            <w:r w:rsidRPr="00EF5447">
              <w:t>1845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8971C54" w14:textId="77777777" w:rsidR="00F72568" w:rsidRPr="0050585E" w:rsidRDefault="00F72568" w:rsidP="006C57CD">
            <w:pPr>
              <w:pStyle w:val="TAC"/>
              <w:spacing w:line="256" w:lineRule="auto"/>
              <w:rPr>
                <w:rFonts w:cs="Arial"/>
                <w:szCs w:val="18"/>
                <w:lang w:val="fi-FI" w:eastAsia="fi-FI"/>
              </w:rPr>
            </w:pPr>
            <w:r w:rsidRPr="00EF5447">
              <w:t>N/A</w:t>
            </w:r>
          </w:p>
        </w:tc>
        <w:tc>
          <w:tcPr>
            <w:tcW w:w="1288" w:type="dxa"/>
            <w:tcBorders>
              <w:top w:val="single" w:sz="4" w:space="0" w:color="auto"/>
              <w:left w:val="single" w:sz="4" w:space="0" w:color="auto"/>
              <w:bottom w:val="single" w:sz="4" w:space="0" w:color="auto"/>
              <w:right w:val="single" w:sz="4" w:space="0" w:color="auto"/>
            </w:tcBorders>
            <w:vAlign w:val="center"/>
          </w:tcPr>
          <w:p w14:paraId="48267EFC" w14:textId="77777777" w:rsidR="00F72568" w:rsidRPr="0050585E" w:rsidRDefault="00F72568" w:rsidP="006C57CD">
            <w:pPr>
              <w:pStyle w:val="TAC"/>
              <w:spacing w:line="256" w:lineRule="auto"/>
              <w:rPr>
                <w:rFonts w:cs="Arial"/>
                <w:szCs w:val="18"/>
                <w:lang w:val="fi-FI" w:eastAsia="fi-FI"/>
              </w:rPr>
            </w:pPr>
            <w:r w:rsidRPr="00EF5447">
              <w:t>N/A</w:t>
            </w:r>
          </w:p>
        </w:tc>
      </w:tr>
      <w:tr w:rsidR="00F72568" w:rsidRPr="0050585E" w14:paraId="3FB1C5BC" w14:textId="77777777" w:rsidTr="006C57CD">
        <w:trPr>
          <w:gridAfter w:val="1"/>
          <w:wAfter w:w="12" w:type="dxa"/>
          <w:trHeight w:val="22"/>
          <w:jc w:val="center"/>
        </w:trPr>
        <w:tc>
          <w:tcPr>
            <w:tcW w:w="2416" w:type="dxa"/>
            <w:tcBorders>
              <w:top w:val="nil"/>
              <w:left w:val="single" w:sz="4" w:space="0" w:color="auto"/>
              <w:bottom w:val="single" w:sz="6" w:space="0" w:color="auto"/>
              <w:right w:val="single" w:sz="4" w:space="0" w:color="auto"/>
            </w:tcBorders>
            <w:vAlign w:val="center"/>
          </w:tcPr>
          <w:p w14:paraId="10A75A30" w14:textId="77777777" w:rsidR="00F72568" w:rsidRPr="0050585E" w:rsidRDefault="00F72568" w:rsidP="006C57CD">
            <w:pPr>
              <w:pStyle w:val="TAC"/>
              <w:rPr>
                <w:lang w:val="fi-FI" w:eastAsia="fi-FI"/>
              </w:rPr>
            </w:pPr>
          </w:p>
        </w:tc>
        <w:tc>
          <w:tcPr>
            <w:tcW w:w="868" w:type="dxa"/>
            <w:tcBorders>
              <w:top w:val="single" w:sz="4" w:space="0" w:color="auto"/>
              <w:left w:val="single" w:sz="4" w:space="0" w:color="auto"/>
              <w:bottom w:val="single" w:sz="6" w:space="0" w:color="auto"/>
              <w:right w:val="single" w:sz="4" w:space="0" w:color="auto"/>
            </w:tcBorders>
            <w:vAlign w:val="center"/>
          </w:tcPr>
          <w:p w14:paraId="7F3B91E4" w14:textId="77777777" w:rsidR="00F72568" w:rsidRPr="0050585E" w:rsidRDefault="00F72568" w:rsidP="006C57CD">
            <w:pPr>
              <w:pStyle w:val="TAC"/>
              <w:spacing w:line="256" w:lineRule="auto"/>
              <w:rPr>
                <w:rFonts w:cs="Arial"/>
                <w:szCs w:val="18"/>
                <w:lang w:val="fi-FI" w:eastAsia="fi-FI"/>
              </w:rPr>
            </w:pPr>
            <w:r w:rsidRPr="00EF5447">
              <w:t>n79</w:t>
            </w:r>
          </w:p>
        </w:tc>
        <w:tc>
          <w:tcPr>
            <w:tcW w:w="1338" w:type="dxa"/>
            <w:tcBorders>
              <w:top w:val="single" w:sz="4" w:space="0" w:color="auto"/>
              <w:left w:val="single" w:sz="4" w:space="0" w:color="auto"/>
              <w:bottom w:val="single" w:sz="4" w:space="0" w:color="auto"/>
              <w:right w:val="single" w:sz="4" w:space="0" w:color="auto"/>
            </w:tcBorders>
            <w:noWrap/>
            <w:vAlign w:val="center"/>
          </w:tcPr>
          <w:p w14:paraId="2B58C959" w14:textId="77777777" w:rsidR="00F72568" w:rsidRPr="0050585E" w:rsidRDefault="00F72568" w:rsidP="006C57CD">
            <w:pPr>
              <w:pStyle w:val="TAC"/>
              <w:spacing w:line="256" w:lineRule="auto"/>
              <w:rPr>
                <w:rFonts w:cs="Arial"/>
                <w:szCs w:val="18"/>
                <w:lang w:val="fi-FI" w:eastAsia="fi-FI"/>
              </w:rPr>
            </w:pPr>
            <w:r w:rsidRPr="003C4CEC">
              <w:t>4860</w:t>
            </w:r>
          </w:p>
        </w:tc>
        <w:tc>
          <w:tcPr>
            <w:tcW w:w="850" w:type="dxa"/>
            <w:tcBorders>
              <w:top w:val="single" w:sz="4" w:space="0" w:color="auto"/>
              <w:left w:val="single" w:sz="4" w:space="0" w:color="auto"/>
              <w:bottom w:val="single" w:sz="4" w:space="0" w:color="auto"/>
              <w:right w:val="single" w:sz="4" w:space="0" w:color="auto"/>
            </w:tcBorders>
            <w:noWrap/>
            <w:vAlign w:val="center"/>
          </w:tcPr>
          <w:p w14:paraId="08311601" w14:textId="77777777" w:rsidR="00F72568" w:rsidRPr="0050585E" w:rsidRDefault="00F72568" w:rsidP="006C57CD">
            <w:pPr>
              <w:pStyle w:val="TAC"/>
              <w:spacing w:line="256" w:lineRule="auto"/>
              <w:rPr>
                <w:rFonts w:cs="Arial"/>
                <w:szCs w:val="18"/>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5E25E074" w14:textId="77777777" w:rsidR="00F72568" w:rsidRPr="0050585E" w:rsidRDefault="00F72568" w:rsidP="006C57CD">
            <w:pPr>
              <w:pStyle w:val="TAC"/>
              <w:spacing w:line="256" w:lineRule="auto"/>
              <w:rPr>
                <w:rFonts w:cs="Arial"/>
                <w:szCs w:val="18"/>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6E20B5E7" w14:textId="77777777" w:rsidR="00F72568" w:rsidRPr="0050585E" w:rsidRDefault="00F72568" w:rsidP="006C57CD">
            <w:pPr>
              <w:pStyle w:val="TAC"/>
              <w:spacing w:line="256" w:lineRule="auto"/>
              <w:rPr>
                <w:rFonts w:cs="Arial"/>
                <w:szCs w:val="18"/>
                <w:lang w:val="fi-FI" w:eastAsia="fi-FI"/>
              </w:rPr>
            </w:pPr>
            <w:r w:rsidRPr="00EF5447">
              <w:t>4860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7EF511B" w14:textId="77777777" w:rsidR="00F72568" w:rsidRPr="0050585E" w:rsidRDefault="00F72568" w:rsidP="006C57CD">
            <w:pPr>
              <w:pStyle w:val="TAC"/>
              <w:spacing w:line="256" w:lineRule="auto"/>
              <w:rPr>
                <w:rFonts w:cs="Arial"/>
                <w:szCs w:val="18"/>
                <w:lang w:val="fi-FI" w:eastAsia="fi-FI"/>
              </w:rPr>
            </w:pPr>
            <w:r w:rsidRPr="00EF5447">
              <w:t>N/A</w:t>
            </w:r>
          </w:p>
        </w:tc>
        <w:tc>
          <w:tcPr>
            <w:tcW w:w="1288" w:type="dxa"/>
            <w:tcBorders>
              <w:top w:val="single" w:sz="4" w:space="0" w:color="auto"/>
              <w:left w:val="single" w:sz="4" w:space="0" w:color="auto"/>
              <w:bottom w:val="single" w:sz="4" w:space="0" w:color="auto"/>
              <w:right w:val="single" w:sz="4" w:space="0" w:color="auto"/>
            </w:tcBorders>
            <w:vAlign w:val="center"/>
          </w:tcPr>
          <w:p w14:paraId="3307721E" w14:textId="77777777" w:rsidR="00F72568" w:rsidRPr="0050585E" w:rsidRDefault="00F72568" w:rsidP="006C57CD">
            <w:pPr>
              <w:pStyle w:val="TAC"/>
              <w:spacing w:line="256" w:lineRule="auto"/>
              <w:rPr>
                <w:rFonts w:cs="Arial"/>
                <w:szCs w:val="18"/>
                <w:lang w:val="fi-FI" w:eastAsia="fi-FI"/>
              </w:rPr>
            </w:pPr>
            <w:r w:rsidRPr="00EF5447">
              <w:t>N/A</w:t>
            </w:r>
          </w:p>
        </w:tc>
      </w:tr>
      <w:tr w:rsidR="00F72568" w:rsidRPr="00BB7179" w14:paraId="6EC195FA" w14:textId="77777777" w:rsidTr="006C57CD">
        <w:trPr>
          <w:gridAfter w:val="1"/>
          <w:wAfter w:w="12" w:type="dxa"/>
          <w:trHeight w:val="22"/>
          <w:jc w:val="center"/>
        </w:trPr>
        <w:tc>
          <w:tcPr>
            <w:tcW w:w="2416" w:type="dxa"/>
            <w:vMerge w:val="restart"/>
            <w:tcBorders>
              <w:top w:val="single" w:sz="4" w:space="0" w:color="auto"/>
              <w:left w:val="single" w:sz="4" w:space="0" w:color="auto"/>
              <w:right w:val="single" w:sz="4" w:space="0" w:color="auto"/>
            </w:tcBorders>
            <w:vAlign w:val="center"/>
          </w:tcPr>
          <w:p w14:paraId="21FB9929" w14:textId="77777777" w:rsidR="00F72568" w:rsidRPr="00BB7179" w:rsidRDefault="00F72568" w:rsidP="006C57CD">
            <w:pPr>
              <w:pStyle w:val="TAC"/>
              <w:rPr>
                <w:lang w:val="fi-FI" w:eastAsia="fi-FI"/>
              </w:rPr>
            </w:pPr>
            <w:r w:rsidRPr="00227811">
              <w:rPr>
                <w:rFonts w:hint="eastAsia"/>
                <w:lang w:eastAsia="ja-JP"/>
              </w:rPr>
              <w:t>DC</w:t>
            </w:r>
            <w:r w:rsidRPr="00227811">
              <w:t>_</w:t>
            </w:r>
            <w:r w:rsidRPr="00227811">
              <w:rPr>
                <w:rFonts w:hint="eastAsia"/>
                <w:lang w:eastAsia="ko-KR"/>
              </w:rPr>
              <w:t>1A-5A_n78A</w:t>
            </w:r>
          </w:p>
        </w:tc>
        <w:tc>
          <w:tcPr>
            <w:tcW w:w="868" w:type="dxa"/>
            <w:tcBorders>
              <w:top w:val="single" w:sz="4" w:space="0" w:color="auto"/>
              <w:left w:val="single" w:sz="4" w:space="0" w:color="auto"/>
              <w:bottom w:val="single" w:sz="4" w:space="0" w:color="auto"/>
              <w:right w:val="single" w:sz="4" w:space="0" w:color="auto"/>
            </w:tcBorders>
            <w:vAlign w:val="center"/>
          </w:tcPr>
          <w:p w14:paraId="4C2F87E5" w14:textId="77777777" w:rsidR="00F72568" w:rsidRPr="00BB7179" w:rsidRDefault="00F72568" w:rsidP="006C57CD">
            <w:pPr>
              <w:pStyle w:val="TAC"/>
              <w:rPr>
                <w:lang w:val="fi-FI" w:eastAsia="fi-FI"/>
              </w:rPr>
            </w:pPr>
            <w:r w:rsidRPr="00227811">
              <w:rPr>
                <w:rFonts w:hint="eastAsia"/>
                <w:lang w:eastAsia="ko-KR"/>
              </w:rPr>
              <w:t>1</w:t>
            </w:r>
          </w:p>
        </w:tc>
        <w:tc>
          <w:tcPr>
            <w:tcW w:w="1338" w:type="dxa"/>
            <w:tcBorders>
              <w:top w:val="single" w:sz="4" w:space="0" w:color="auto"/>
              <w:left w:val="single" w:sz="4" w:space="0" w:color="auto"/>
              <w:bottom w:val="single" w:sz="4" w:space="0" w:color="auto"/>
              <w:right w:val="single" w:sz="4" w:space="0" w:color="auto"/>
            </w:tcBorders>
            <w:noWrap/>
            <w:vAlign w:val="center"/>
          </w:tcPr>
          <w:p w14:paraId="567D3967" w14:textId="77777777" w:rsidR="00F72568" w:rsidRPr="00BB7179" w:rsidRDefault="00F72568" w:rsidP="006C57CD">
            <w:pPr>
              <w:pStyle w:val="TAC"/>
              <w:rPr>
                <w:lang w:val="fi-FI" w:eastAsia="fi-FI"/>
              </w:rPr>
            </w:pPr>
            <w:r>
              <w:rPr>
                <w:lang w:eastAsia="ko-KR"/>
              </w:rP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1D0FFCC3" w14:textId="77777777" w:rsidR="00F72568" w:rsidRPr="00BB7179" w:rsidRDefault="00F72568" w:rsidP="006C57CD">
            <w:pPr>
              <w:pStyle w:val="TAC"/>
              <w:rPr>
                <w:lang w:val="fi-FI" w:eastAsia="fi-FI"/>
              </w:rPr>
            </w:pPr>
            <w:r w:rsidRPr="003C4CEC">
              <w:rPr>
                <w:rFonts w:hint="eastAsia"/>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9607E3D" w14:textId="77777777" w:rsidR="00F72568" w:rsidRPr="00BB7179" w:rsidRDefault="00F72568" w:rsidP="006C57CD">
            <w:pPr>
              <w:pStyle w:val="TAC"/>
              <w:rPr>
                <w:lang w:val="fi-FI" w:eastAsia="fi-FI"/>
              </w:rPr>
            </w:pPr>
            <w:r>
              <w:rPr>
                <w:lang w:eastAsia="ko-KR"/>
              </w:rP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55D7A2E1" w14:textId="77777777" w:rsidR="00F72568" w:rsidRPr="00BB7179" w:rsidRDefault="00F72568" w:rsidP="006C57CD">
            <w:pPr>
              <w:pStyle w:val="TAC"/>
              <w:rPr>
                <w:lang w:val="fi-FI" w:eastAsia="fi-FI"/>
              </w:rPr>
            </w:pPr>
            <w:r w:rsidRPr="00227811">
              <w:rPr>
                <w:rFonts w:hint="eastAsia"/>
                <w:lang w:eastAsia="ko-KR"/>
              </w:rPr>
              <w:t>2120</w:t>
            </w:r>
          </w:p>
        </w:tc>
        <w:tc>
          <w:tcPr>
            <w:tcW w:w="851" w:type="dxa"/>
            <w:tcBorders>
              <w:top w:val="single" w:sz="4" w:space="0" w:color="auto"/>
              <w:left w:val="single" w:sz="4" w:space="0" w:color="auto"/>
              <w:bottom w:val="single" w:sz="4" w:space="0" w:color="auto"/>
              <w:right w:val="single" w:sz="4" w:space="0" w:color="auto"/>
            </w:tcBorders>
            <w:vAlign w:val="center"/>
          </w:tcPr>
          <w:p w14:paraId="4C907ED5" w14:textId="77777777" w:rsidR="00F72568" w:rsidRPr="00BB7179" w:rsidRDefault="00F72568" w:rsidP="006C57CD">
            <w:pPr>
              <w:pStyle w:val="TAC"/>
              <w:rPr>
                <w:lang w:val="fi-FI" w:eastAsia="fi-FI"/>
              </w:rPr>
            </w:pPr>
            <w:r>
              <w:rPr>
                <w:rFonts w:hint="eastAsia"/>
                <w:lang w:eastAsia="ko-KR"/>
              </w:rPr>
              <w:t>19.2</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5E5E9D33" w14:textId="77777777" w:rsidR="00F72568" w:rsidRPr="00BB7179" w:rsidRDefault="00F72568" w:rsidP="006C57CD">
            <w:pPr>
              <w:pStyle w:val="TAC"/>
              <w:rPr>
                <w:lang w:val="fi-FI" w:eastAsia="fi-FI"/>
              </w:rPr>
            </w:pPr>
            <w:r w:rsidRPr="00227811">
              <w:rPr>
                <w:kern w:val="2"/>
                <w:lang w:val="en-US" w:eastAsia="ja-JP"/>
              </w:rPr>
              <w:t>IMD4</w:t>
            </w:r>
          </w:p>
        </w:tc>
      </w:tr>
      <w:tr w:rsidR="00F72568" w:rsidRPr="00BB7179" w14:paraId="43CEA664"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13A3799B"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17CE470" w14:textId="77777777" w:rsidR="00F72568" w:rsidRPr="00BB7179" w:rsidRDefault="00F72568" w:rsidP="006C57CD">
            <w:pPr>
              <w:pStyle w:val="TAC"/>
              <w:rPr>
                <w:lang w:val="fi-FI" w:eastAsia="fi-FI"/>
              </w:rPr>
            </w:pPr>
            <w:r w:rsidRPr="00227811">
              <w:rPr>
                <w:rFonts w:hint="eastAsia"/>
                <w:lang w:eastAsia="ko-KR"/>
              </w:rPr>
              <w:t>5</w:t>
            </w:r>
          </w:p>
        </w:tc>
        <w:tc>
          <w:tcPr>
            <w:tcW w:w="1338" w:type="dxa"/>
            <w:tcBorders>
              <w:top w:val="single" w:sz="4" w:space="0" w:color="auto"/>
              <w:left w:val="single" w:sz="4" w:space="0" w:color="auto"/>
              <w:bottom w:val="single" w:sz="4" w:space="0" w:color="auto"/>
              <w:right w:val="single" w:sz="4" w:space="0" w:color="auto"/>
            </w:tcBorders>
            <w:noWrap/>
            <w:vAlign w:val="center"/>
          </w:tcPr>
          <w:p w14:paraId="2F5447D9" w14:textId="77777777" w:rsidR="00F72568" w:rsidRPr="00BB7179" w:rsidRDefault="00F72568" w:rsidP="006C57CD">
            <w:pPr>
              <w:pStyle w:val="TAC"/>
              <w:rPr>
                <w:lang w:val="fi-FI" w:eastAsia="fi-FI"/>
              </w:rPr>
            </w:pPr>
            <w:r w:rsidRPr="003C4CEC">
              <w:rPr>
                <w:kern w:val="2"/>
                <w:lang w:val="en-US" w:eastAsia="ko-KR"/>
              </w:rPr>
              <w:t>844</w:t>
            </w:r>
          </w:p>
        </w:tc>
        <w:tc>
          <w:tcPr>
            <w:tcW w:w="850" w:type="dxa"/>
            <w:tcBorders>
              <w:top w:val="single" w:sz="4" w:space="0" w:color="auto"/>
              <w:left w:val="single" w:sz="4" w:space="0" w:color="auto"/>
              <w:bottom w:val="single" w:sz="4" w:space="0" w:color="auto"/>
              <w:right w:val="single" w:sz="4" w:space="0" w:color="auto"/>
            </w:tcBorders>
            <w:noWrap/>
            <w:vAlign w:val="center"/>
          </w:tcPr>
          <w:p w14:paraId="4F551B49" w14:textId="77777777" w:rsidR="00F72568" w:rsidRPr="00BB7179" w:rsidRDefault="00F72568" w:rsidP="006C57CD">
            <w:pPr>
              <w:pStyle w:val="TAC"/>
              <w:rPr>
                <w:lang w:val="fi-FI" w:eastAsia="fi-FI"/>
              </w:rPr>
            </w:pPr>
            <w:r w:rsidRPr="003C4CEC">
              <w:rPr>
                <w:kern w:val="2"/>
                <w:lang w:val="en-US"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F04A17E" w14:textId="77777777" w:rsidR="00F72568" w:rsidRPr="00BB7179" w:rsidRDefault="00F72568" w:rsidP="006C57CD">
            <w:pPr>
              <w:pStyle w:val="TAC"/>
              <w:rPr>
                <w:lang w:val="fi-FI" w:eastAsia="fi-FI"/>
              </w:rPr>
            </w:pPr>
            <w:r w:rsidRPr="003C4CEC">
              <w:rPr>
                <w:kern w:val="2"/>
                <w:lang w:val="en-US"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3FB41206" w14:textId="77777777" w:rsidR="00F72568" w:rsidRPr="00BB7179" w:rsidRDefault="00F72568" w:rsidP="006C57CD">
            <w:pPr>
              <w:pStyle w:val="TAC"/>
              <w:rPr>
                <w:lang w:val="fi-FI" w:eastAsia="fi-FI"/>
              </w:rPr>
            </w:pPr>
            <w:r w:rsidRPr="00227811">
              <w:rPr>
                <w:kern w:val="2"/>
                <w:lang w:val="en-US" w:eastAsia="ko-KR"/>
              </w:rPr>
              <w:t>889</w:t>
            </w:r>
          </w:p>
        </w:tc>
        <w:tc>
          <w:tcPr>
            <w:tcW w:w="851" w:type="dxa"/>
            <w:tcBorders>
              <w:top w:val="single" w:sz="4" w:space="0" w:color="auto"/>
              <w:left w:val="single" w:sz="4" w:space="0" w:color="auto"/>
              <w:bottom w:val="single" w:sz="4" w:space="0" w:color="auto"/>
              <w:right w:val="single" w:sz="4" w:space="0" w:color="auto"/>
            </w:tcBorders>
            <w:vAlign w:val="center"/>
          </w:tcPr>
          <w:p w14:paraId="7A24534E" w14:textId="77777777" w:rsidR="00F72568" w:rsidRPr="00BB7179" w:rsidRDefault="00F72568" w:rsidP="006C57CD">
            <w:pPr>
              <w:pStyle w:val="TAC"/>
              <w:rPr>
                <w:lang w:val="fi-FI" w:eastAsia="fi-FI"/>
              </w:rPr>
            </w:pPr>
            <w:r w:rsidRPr="00227811">
              <w:rPr>
                <w:rFonts w:hint="eastAsia"/>
                <w:kern w:val="2"/>
                <w:lang w:val="en-US"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5E9CE373" w14:textId="77777777" w:rsidR="00F72568" w:rsidRPr="00BB7179" w:rsidRDefault="00F72568" w:rsidP="006C57CD">
            <w:pPr>
              <w:pStyle w:val="TAC"/>
              <w:rPr>
                <w:lang w:val="fi-FI" w:eastAsia="fi-FI"/>
              </w:rPr>
            </w:pPr>
            <w:r w:rsidRPr="00227811">
              <w:rPr>
                <w:kern w:val="2"/>
                <w:lang w:val="en-US" w:eastAsia="ko-KR"/>
              </w:rPr>
              <w:t>N/A</w:t>
            </w:r>
          </w:p>
        </w:tc>
      </w:tr>
      <w:tr w:rsidR="00F72568" w:rsidRPr="00BB7179" w14:paraId="4C1B915D"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69D22E94"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F51E551" w14:textId="77777777" w:rsidR="00F72568" w:rsidRPr="00BB7179" w:rsidRDefault="00F72568" w:rsidP="006C57CD">
            <w:pPr>
              <w:pStyle w:val="TAC"/>
              <w:rPr>
                <w:lang w:val="fi-FI" w:eastAsia="fi-FI"/>
              </w:rPr>
            </w:pPr>
            <w:r w:rsidRPr="00227811">
              <w:rPr>
                <w:rFonts w:hint="eastAsia"/>
                <w:lang w:eastAsia="ko-KR"/>
              </w:rPr>
              <w:t>n78</w:t>
            </w:r>
          </w:p>
        </w:tc>
        <w:tc>
          <w:tcPr>
            <w:tcW w:w="1338" w:type="dxa"/>
            <w:tcBorders>
              <w:top w:val="single" w:sz="4" w:space="0" w:color="auto"/>
              <w:left w:val="single" w:sz="4" w:space="0" w:color="auto"/>
              <w:bottom w:val="single" w:sz="4" w:space="0" w:color="auto"/>
              <w:right w:val="single" w:sz="4" w:space="0" w:color="auto"/>
            </w:tcBorders>
            <w:noWrap/>
            <w:vAlign w:val="center"/>
          </w:tcPr>
          <w:p w14:paraId="43D73070" w14:textId="77777777" w:rsidR="00F72568" w:rsidRPr="00BB7179" w:rsidRDefault="00F72568" w:rsidP="006C57CD">
            <w:pPr>
              <w:pStyle w:val="TAC"/>
              <w:rPr>
                <w:lang w:val="fi-FI" w:eastAsia="fi-FI"/>
              </w:rPr>
            </w:pPr>
            <w:r w:rsidRPr="003C4CEC">
              <w:rPr>
                <w:kern w:val="2"/>
                <w:lang w:val="en-US" w:eastAsia="ko-KR"/>
              </w:rPr>
              <w:t>3</w:t>
            </w:r>
            <w:r w:rsidRPr="003C4CEC">
              <w:rPr>
                <w:rFonts w:hint="eastAsia"/>
                <w:kern w:val="2"/>
                <w:lang w:val="en-US" w:eastAsia="ko-KR"/>
              </w:rPr>
              <w:t>670</w:t>
            </w:r>
          </w:p>
        </w:tc>
        <w:tc>
          <w:tcPr>
            <w:tcW w:w="850" w:type="dxa"/>
            <w:tcBorders>
              <w:top w:val="single" w:sz="4" w:space="0" w:color="auto"/>
              <w:left w:val="single" w:sz="4" w:space="0" w:color="auto"/>
              <w:bottom w:val="single" w:sz="4" w:space="0" w:color="auto"/>
              <w:right w:val="single" w:sz="4" w:space="0" w:color="auto"/>
            </w:tcBorders>
            <w:noWrap/>
            <w:vAlign w:val="center"/>
          </w:tcPr>
          <w:p w14:paraId="316A14A0" w14:textId="77777777" w:rsidR="00F72568" w:rsidRPr="00BB7179" w:rsidRDefault="00F72568" w:rsidP="006C57CD">
            <w:pPr>
              <w:pStyle w:val="TAC"/>
              <w:rPr>
                <w:lang w:val="fi-FI" w:eastAsia="fi-FI"/>
              </w:rPr>
            </w:pPr>
            <w:r w:rsidRPr="003C4CEC">
              <w:rPr>
                <w:kern w:val="2"/>
                <w:lang w:val="en-US"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4DA61318" w14:textId="77777777" w:rsidR="00F72568" w:rsidRPr="00BB7179" w:rsidRDefault="00F72568" w:rsidP="006C57CD">
            <w:pPr>
              <w:pStyle w:val="TAC"/>
              <w:rPr>
                <w:lang w:val="fi-FI" w:eastAsia="fi-FI"/>
              </w:rPr>
            </w:pPr>
            <w:r w:rsidRPr="003C4CEC">
              <w:rPr>
                <w:kern w:val="2"/>
                <w:lang w:val="en-US" w:eastAsia="ko-KR"/>
              </w:rPr>
              <w:t>52</w:t>
            </w:r>
          </w:p>
        </w:tc>
        <w:tc>
          <w:tcPr>
            <w:tcW w:w="1275" w:type="dxa"/>
            <w:tcBorders>
              <w:top w:val="single" w:sz="4" w:space="0" w:color="auto"/>
              <w:left w:val="single" w:sz="4" w:space="0" w:color="auto"/>
              <w:bottom w:val="single" w:sz="4" w:space="0" w:color="auto"/>
              <w:right w:val="single" w:sz="4" w:space="0" w:color="auto"/>
            </w:tcBorders>
            <w:noWrap/>
            <w:vAlign w:val="center"/>
          </w:tcPr>
          <w:p w14:paraId="773758CE" w14:textId="77777777" w:rsidR="00F72568" w:rsidRPr="00BB7179" w:rsidRDefault="00F72568" w:rsidP="006C57CD">
            <w:pPr>
              <w:pStyle w:val="TAC"/>
              <w:rPr>
                <w:lang w:val="fi-FI" w:eastAsia="fi-FI"/>
              </w:rPr>
            </w:pPr>
            <w:r w:rsidRPr="00227811">
              <w:rPr>
                <w:rFonts w:hint="eastAsia"/>
                <w:kern w:val="2"/>
                <w:lang w:val="en-US" w:eastAsia="ko-KR"/>
              </w:rPr>
              <w:t>3670</w:t>
            </w:r>
          </w:p>
        </w:tc>
        <w:tc>
          <w:tcPr>
            <w:tcW w:w="851" w:type="dxa"/>
            <w:tcBorders>
              <w:top w:val="single" w:sz="4" w:space="0" w:color="auto"/>
              <w:left w:val="single" w:sz="4" w:space="0" w:color="auto"/>
              <w:bottom w:val="single" w:sz="4" w:space="0" w:color="auto"/>
              <w:right w:val="single" w:sz="4" w:space="0" w:color="auto"/>
            </w:tcBorders>
            <w:vAlign w:val="center"/>
          </w:tcPr>
          <w:p w14:paraId="2156D5EB" w14:textId="77777777" w:rsidR="00F72568" w:rsidRPr="00BB7179" w:rsidRDefault="00F72568" w:rsidP="006C57CD">
            <w:pPr>
              <w:pStyle w:val="TAC"/>
              <w:rPr>
                <w:lang w:val="fi-FI" w:eastAsia="fi-FI"/>
              </w:rPr>
            </w:pPr>
            <w:r w:rsidRPr="00227811">
              <w:rPr>
                <w:kern w:val="2"/>
                <w:lang w:val="en-US"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1B594E3F" w14:textId="77777777" w:rsidR="00F72568" w:rsidRPr="00BB7179" w:rsidRDefault="00F72568" w:rsidP="006C57CD">
            <w:pPr>
              <w:pStyle w:val="TAC"/>
              <w:rPr>
                <w:lang w:val="fi-FI" w:eastAsia="fi-FI"/>
              </w:rPr>
            </w:pPr>
            <w:r w:rsidRPr="00227811">
              <w:rPr>
                <w:kern w:val="2"/>
                <w:lang w:val="en-US" w:eastAsia="ko-KR"/>
              </w:rPr>
              <w:t>N/A</w:t>
            </w:r>
          </w:p>
        </w:tc>
      </w:tr>
      <w:tr w:rsidR="00F72568" w:rsidRPr="00BB7179" w14:paraId="761380FA"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58A48BC1"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924554" w14:textId="77777777" w:rsidR="00F72568" w:rsidRPr="00BB7179" w:rsidRDefault="00F72568" w:rsidP="006C57CD">
            <w:pPr>
              <w:pStyle w:val="TAC"/>
              <w:rPr>
                <w:lang w:val="fi-FI" w:eastAsia="fi-FI"/>
              </w:rPr>
            </w:pPr>
            <w:r w:rsidRPr="00227811">
              <w:rPr>
                <w:rFonts w:hint="eastAsia"/>
                <w:lang w:eastAsia="ko-KR"/>
              </w:rPr>
              <w:t>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7A75AA" w14:textId="77777777" w:rsidR="00F72568" w:rsidRPr="00BB7179" w:rsidRDefault="00F72568" w:rsidP="006C57CD">
            <w:pPr>
              <w:pStyle w:val="TAC"/>
              <w:rPr>
                <w:lang w:val="fi-FI" w:eastAsia="fi-FI"/>
              </w:rPr>
            </w:pPr>
            <w:r w:rsidRPr="003C4CEC">
              <w:rPr>
                <w:rFonts w:hint="eastAsia"/>
                <w:lang w:eastAsia="ko-KR"/>
              </w:rPr>
              <w:t>1950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00E5E7" w14:textId="77777777" w:rsidR="00F72568" w:rsidRPr="00BB7179" w:rsidRDefault="00F72568" w:rsidP="006C57CD">
            <w:pPr>
              <w:pStyle w:val="TAC"/>
              <w:rPr>
                <w:lang w:val="fi-FI" w:eastAsia="fi-FI"/>
              </w:rPr>
            </w:pPr>
            <w:r w:rsidRPr="003C4CEC">
              <w:rPr>
                <w:rFonts w:hint="eastAsia"/>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80C588" w14:textId="77777777" w:rsidR="00F72568" w:rsidRPr="00BB7179" w:rsidRDefault="00F72568" w:rsidP="006C57CD">
            <w:pPr>
              <w:pStyle w:val="TAC"/>
              <w:rPr>
                <w:lang w:val="fi-FI" w:eastAsia="fi-FI"/>
              </w:rPr>
            </w:pPr>
            <w:r w:rsidRPr="003C4CEC">
              <w:rPr>
                <w:rFonts w:hint="eastAsia"/>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26BA90" w14:textId="77777777" w:rsidR="00F72568" w:rsidRPr="00BB7179" w:rsidRDefault="00F72568" w:rsidP="006C57CD">
            <w:pPr>
              <w:pStyle w:val="TAC"/>
              <w:rPr>
                <w:lang w:val="fi-FI" w:eastAsia="fi-FI"/>
              </w:rPr>
            </w:pPr>
            <w:r w:rsidRPr="00227811">
              <w:rPr>
                <w:rFonts w:hint="eastAsia"/>
                <w:lang w:eastAsia="ko-KR"/>
              </w:rPr>
              <w:t>2140</w:t>
            </w:r>
          </w:p>
        </w:tc>
        <w:tc>
          <w:tcPr>
            <w:tcW w:w="851" w:type="dxa"/>
            <w:tcBorders>
              <w:top w:val="single" w:sz="4" w:space="0" w:color="auto"/>
              <w:left w:val="single" w:sz="4" w:space="0" w:color="auto"/>
              <w:bottom w:val="single" w:sz="4" w:space="0" w:color="auto"/>
              <w:right w:val="single" w:sz="4" w:space="0" w:color="auto"/>
            </w:tcBorders>
            <w:vAlign w:val="center"/>
          </w:tcPr>
          <w:p w14:paraId="06CFFD15" w14:textId="77777777" w:rsidR="00F72568" w:rsidRPr="00BB7179" w:rsidRDefault="00F72568" w:rsidP="006C57CD">
            <w:pPr>
              <w:pStyle w:val="TAC"/>
              <w:rPr>
                <w:lang w:val="fi-FI" w:eastAsia="fi-FI"/>
              </w:rPr>
            </w:pPr>
            <w:r w:rsidRPr="00227811">
              <w:rPr>
                <w:rFonts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2CCF24" w14:textId="77777777" w:rsidR="00F72568" w:rsidRPr="00BB7179" w:rsidRDefault="00F72568" w:rsidP="006C57CD">
            <w:pPr>
              <w:pStyle w:val="TAC"/>
              <w:rPr>
                <w:lang w:val="fi-FI" w:eastAsia="fi-FI"/>
              </w:rPr>
            </w:pPr>
            <w:r w:rsidRPr="00227811">
              <w:rPr>
                <w:kern w:val="2"/>
                <w:lang w:val="en-US" w:eastAsia="ko-KR"/>
              </w:rPr>
              <w:t>N/A</w:t>
            </w:r>
          </w:p>
        </w:tc>
      </w:tr>
      <w:tr w:rsidR="00F72568" w:rsidRPr="00BB7179" w14:paraId="7C3CB4E6"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6547DC0C"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D1A17D" w14:textId="77777777" w:rsidR="00F72568" w:rsidRPr="00BB7179" w:rsidRDefault="00F72568" w:rsidP="006C57CD">
            <w:pPr>
              <w:pStyle w:val="TAC"/>
              <w:rPr>
                <w:lang w:val="fi-FI" w:eastAsia="fi-FI"/>
              </w:rPr>
            </w:pPr>
            <w:r w:rsidRPr="00227811">
              <w:rPr>
                <w:rFonts w:hint="eastAsia"/>
                <w:lang w:eastAsia="ko-KR"/>
              </w:rPr>
              <w:t>5</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2CE5D1" w14:textId="77777777" w:rsidR="00F72568" w:rsidRPr="00BB7179" w:rsidRDefault="00F72568" w:rsidP="006C57CD">
            <w:pPr>
              <w:pStyle w:val="TAC"/>
              <w:rPr>
                <w:lang w:val="fi-FI" w:eastAsia="fi-FI"/>
              </w:rPr>
            </w:pPr>
            <w:r>
              <w:rPr>
                <w:kern w:val="2"/>
                <w:lang w:val="en-US" w:eastAsia="ko-KR"/>
              </w:rPr>
              <w:t>N/A</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795F9D" w14:textId="77777777" w:rsidR="00F72568" w:rsidRPr="00BB7179" w:rsidRDefault="00F72568" w:rsidP="006C57CD">
            <w:pPr>
              <w:pStyle w:val="TAC"/>
              <w:rPr>
                <w:lang w:val="fi-FI" w:eastAsia="fi-FI"/>
              </w:rPr>
            </w:pPr>
            <w:r w:rsidRPr="003C4CEC">
              <w:rPr>
                <w:kern w:val="2"/>
                <w:lang w:val="en-US"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55D7F5" w14:textId="77777777" w:rsidR="00F72568" w:rsidRPr="00BB7179" w:rsidRDefault="00F72568" w:rsidP="006C57CD">
            <w:pPr>
              <w:pStyle w:val="TAC"/>
              <w:rPr>
                <w:lang w:val="fi-FI" w:eastAsia="fi-FI"/>
              </w:rPr>
            </w:pPr>
            <w:r>
              <w:rPr>
                <w:kern w:val="2"/>
                <w:lang w:val="en-US" w:eastAsia="ko-KR"/>
              </w:rPr>
              <w:t>N/A</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4ACE9D" w14:textId="77777777" w:rsidR="00F72568" w:rsidRPr="00BB7179" w:rsidRDefault="00F72568" w:rsidP="006C57CD">
            <w:pPr>
              <w:pStyle w:val="TAC"/>
              <w:rPr>
                <w:lang w:val="fi-FI" w:eastAsia="fi-FI"/>
              </w:rPr>
            </w:pPr>
            <w:r w:rsidRPr="00227811">
              <w:rPr>
                <w:kern w:val="2"/>
                <w:lang w:val="en-US" w:eastAsia="ko-KR"/>
              </w:rPr>
              <w:t>889</w:t>
            </w:r>
          </w:p>
        </w:tc>
        <w:tc>
          <w:tcPr>
            <w:tcW w:w="851" w:type="dxa"/>
            <w:tcBorders>
              <w:top w:val="single" w:sz="4" w:space="0" w:color="auto"/>
              <w:left w:val="single" w:sz="4" w:space="0" w:color="auto"/>
              <w:bottom w:val="single" w:sz="4" w:space="0" w:color="auto"/>
              <w:right w:val="single" w:sz="4" w:space="0" w:color="auto"/>
            </w:tcBorders>
            <w:vAlign w:val="center"/>
          </w:tcPr>
          <w:p w14:paraId="59E51322" w14:textId="77777777" w:rsidR="00F72568" w:rsidRPr="00BB7179" w:rsidRDefault="00F72568" w:rsidP="006C57CD">
            <w:pPr>
              <w:pStyle w:val="TAC"/>
              <w:rPr>
                <w:lang w:val="fi-FI" w:eastAsia="fi-FI"/>
              </w:rPr>
            </w:pPr>
            <w:r>
              <w:rPr>
                <w:kern w:val="2"/>
                <w:lang w:val="en-US" w:eastAsia="ko-KR"/>
              </w:rPr>
              <w:t>19.2</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1BDEBC" w14:textId="77777777" w:rsidR="00F72568" w:rsidRPr="00BB7179" w:rsidRDefault="00F72568" w:rsidP="006C57CD">
            <w:pPr>
              <w:pStyle w:val="TAC"/>
              <w:rPr>
                <w:lang w:val="fi-FI" w:eastAsia="fi-FI"/>
              </w:rPr>
            </w:pPr>
            <w:r w:rsidRPr="00227811">
              <w:rPr>
                <w:kern w:val="2"/>
                <w:lang w:val="en-US" w:eastAsia="ja-JP"/>
              </w:rPr>
              <w:t>IMD4</w:t>
            </w:r>
          </w:p>
        </w:tc>
      </w:tr>
      <w:tr w:rsidR="00F72568" w:rsidRPr="00BB7179" w14:paraId="457EB434"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3FF4DD42"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8F0A3" w14:textId="77777777" w:rsidR="00F72568" w:rsidRPr="00BB7179" w:rsidRDefault="00F72568" w:rsidP="006C57CD">
            <w:pPr>
              <w:pStyle w:val="TAC"/>
              <w:rPr>
                <w:lang w:val="fi-FI" w:eastAsia="fi-FI"/>
              </w:rPr>
            </w:pPr>
            <w:r w:rsidRPr="00227811">
              <w:rPr>
                <w:rFonts w:hint="eastAsia"/>
                <w:lang w:eastAsia="ko-KR"/>
              </w:rPr>
              <w:t>n78</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9477E1" w14:textId="77777777" w:rsidR="00F72568" w:rsidRPr="00BB7179" w:rsidRDefault="00F72568" w:rsidP="006C57CD">
            <w:pPr>
              <w:pStyle w:val="TAC"/>
              <w:rPr>
                <w:lang w:val="fi-FI" w:eastAsia="fi-FI"/>
              </w:rPr>
            </w:pPr>
            <w:r w:rsidRPr="003C4CEC">
              <w:rPr>
                <w:kern w:val="2"/>
                <w:lang w:val="en-US" w:eastAsia="ko-KR"/>
              </w:rPr>
              <w:t>3421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C7C456" w14:textId="77777777" w:rsidR="00F72568" w:rsidRPr="00BB7179" w:rsidRDefault="00F72568" w:rsidP="006C57CD">
            <w:pPr>
              <w:pStyle w:val="TAC"/>
              <w:rPr>
                <w:lang w:val="fi-FI" w:eastAsia="fi-FI"/>
              </w:rPr>
            </w:pPr>
            <w:r w:rsidRPr="003C4CEC">
              <w:rPr>
                <w:kern w:val="2"/>
                <w:lang w:val="en-US"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C3E9A9" w14:textId="77777777" w:rsidR="00F72568" w:rsidRPr="00BB7179" w:rsidRDefault="00F72568" w:rsidP="006C57CD">
            <w:pPr>
              <w:pStyle w:val="TAC"/>
              <w:rPr>
                <w:lang w:val="fi-FI" w:eastAsia="fi-FI"/>
              </w:rPr>
            </w:pPr>
            <w:r w:rsidRPr="003C4CEC">
              <w:rPr>
                <w:kern w:val="2"/>
                <w:lang w:val="en-US" w:eastAsia="ko-KR"/>
              </w:rPr>
              <w:t>52</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E7F11B" w14:textId="77777777" w:rsidR="00F72568" w:rsidRPr="00BB7179" w:rsidRDefault="00F72568" w:rsidP="006C57CD">
            <w:pPr>
              <w:pStyle w:val="TAC"/>
              <w:rPr>
                <w:lang w:val="fi-FI" w:eastAsia="fi-FI"/>
              </w:rPr>
            </w:pPr>
            <w:r w:rsidRPr="00227811">
              <w:rPr>
                <w:kern w:val="2"/>
                <w:lang w:val="en-US" w:eastAsia="ko-KR"/>
              </w:rPr>
              <w:t>3421</w:t>
            </w:r>
          </w:p>
        </w:tc>
        <w:tc>
          <w:tcPr>
            <w:tcW w:w="851" w:type="dxa"/>
            <w:tcBorders>
              <w:top w:val="single" w:sz="4" w:space="0" w:color="auto"/>
              <w:left w:val="single" w:sz="4" w:space="0" w:color="auto"/>
              <w:bottom w:val="single" w:sz="4" w:space="0" w:color="auto"/>
              <w:right w:val="single" w:sz="4" w:space="0" w:color="auto"/>
            </w:tcBorders>
            <w:vAlign w:val="center"/>
          </w:tcPr>
          <w:p w14:paraId="07196444" w14:textId="77777777" w:rsidR="00F72568" w:rsidRPr="00BB7179" w:rsidRDefault="00F72568" w:rsidP="006C57CD">
            <w:pPr>
              <w:pStyle w:val="TAC"/>
              <w:rPr>
                <w:lang w:val="fi-FI" w:eastAsia="fi-FI"/>
              </w:rPr>
            </w:pPr>
            <w:r w:rsidRPr="00227811">
              <w:rPr>
                <w:kern w:val="2"/>
                <w:lang w:val="en-US"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2834CE" w14:textId="77777777" w:rsidR="00F72568" w:rsidRPr="00BB7179" w:rsidRDefault="00F72568" w:rsidP="006C57CD">
            <w:pPr>
              <w:pStyle w:val="TAC"/>
              <w:rPr>
                <w:lang w:val="fi-FI" w:eastAsia="fi-FI"/>
              </w:rPr>
            </w:pPr>
            <w:r w:rsidRPr="00227811">
              <w:rPr>
                <w:kern w:val="2"/>
                <w:lang w:val="en-US" w:eastAsia="ko-KR"/>
              </w:rPr>
              <w:t>N/A</w:t>
            </w:r>
          </w:p>
        </w:tc>
      </w:tr>
      <w:tr w:rsidR="00F72568" w:rsidRPr="00BB7179" w14:paraId="201C403A"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28D401FD"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85D0B3E" w14:textId="77777777" w:rsidR="00F72568" w:rsidRPr="00BB7179" w:rsidRDefault="00F72568" w:rsidP="006C57CD">
            <w:pPr>
              <w:pStyle w:val="TAC"/>
              <w:rPr>
                <w:lang w:val="fi-FI" w:eastAsia="fi-FI"/>
              </w:rPr>
            </w:pPr>
            <w:r w:rsidRPr="00227811">
              <w:rPr>
                <w:rFonts w:hint="eastAsia"/>
                <w:lang w:eastAsia="ko-KR"/>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53C8A" w14:textId="77777777" w:rsidR="00F72568" w:rsidRPr="00BB7179" w:rsidRDefault="00F72568" w:rsidP="006C57CD">
            <w:pPr>
              <w:pStyle w:val="TAC"/>
              <w:rPr>
                <w:lang w:val="fi-FI" w:eastAsia="fi-FI"/>
              </w:rPr>
            </w:pPr>
            <w:r>
              <w:rPr>
                <w:lang w:eastAsia="ko-KR"/>
              </w:rPr>
              <w:t>N/A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04D02" w14:textId="77777777" w:rsidR="00F72568" w:rsidRPr="00BB7179" w:rsidRDefault="00F72568" w:rsidP="006C57CD">
            <w:pPr>
              <w:pStyle w:val="TAC"/>
              <w:rPr>
                <w:lang w:val="fi-FI" w:eastAsia="fi-FI"/>
              </w:rPr>
            </w:pPr>
            <w:r w:rsidRPr="003C4CEC">
              <w:rPr>
                <w:rFonts w:hint="eastAsia"/>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6F527" w14:textId="77777777" w:rsidR="00F72568" w:rsidRPr="00BB7179" w:rsidRDefault="00F72568" w:rsidP="006C57CD">
            <w:pPr>
              <w:pStyle w:val="TAC"/>
              <w:rPr>
                <w:kern w:val="2"/>
                <w:lang w:val="fi-FI" w:eastAsia="ko-KR"/>
              </w:rPr>
            </w:pPr>
            <w:r>
              <w:rPr>
                <w:lang w:eastAsia="ko-KR"/>
              </w:rPr>
              <w: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7D88C" w14:textId="77777777" w:rsidR="00F72568" w:rsidRPr="00BB7179" w:rsidRDefault="00F72568" w:rsidP="006C57CD">
            <w:pPr>
              <w:pStyle w:val="TAC"/>
              <w:rPr>
                <w:kern w:val="2"/>
                <w:lang w:val="fi-FI" w:eastAsia="ko-KR"/>
              </w:rPr>
            </w:pPr>
            <w:r w:rsidRPr="00227811">
              <w:rPr>
                <w:rFonts w:hint="eastAsia"/>
                <w:lang w:eastAsia="ko-KR"/>
              </w:rPr>
              <w:t>2122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7B449B" w14:textId="77777777" w:rsidR="00F72568" w:rsidRPr="00BB7179" w:rsidRDefault="00F72568" w:rsidP="006C57CD">
            <w:pPr>
              <w:pStyle w:val="TAC"/>
              <w:rPr>
                <w:lang w:val="fi-FI" w:eastAsia="fi-FI"/>
              </w:rPr>
            </w:pPr>
            <w:r>
              <w:rPr>
                <w:rFonts w:hint="eastAsia"/>
                <w:lang w:eastAsia="ko-KR"/>
              </w:rPr>
              <w:t>27.0</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3CEAB" w14:textId="77777777" w:rsidR="00F72568" w:rsidRPr="00BB7179" w:rsidRDefault="00F72568" w:rsidP="006C57CD">
            <w:pPr>
              <w:pStyle w:val="TAC"/>
              <w:rPr>
                <w:kern w:val="2"/>
                <w:lang w:val="fi-FI" w:eastAsia="ko-KR"/>
              </w:rPr>
            </w:pPr>
            <w:r w:rsidRPr="00227811">
              <w:rPr>
                <w:rFonts w:hint="eastAsia"/>
                <w:lang w:eastAsia="ko-KR"/>
              </w:rPr>
              <w:t xml:space="preserve"> IMD3</w:t>
            </w:r>
          </w:p>
        </w:tc>
      </w:tr>
      <w:tr w:rsidR="00F72568" w:rsidRPr="00BB7179" w14:paraId="32AAB705"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76D8BD32"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3DF15FB" w14:textId="77777777" w:rsidR="00F72568" w:rsidRPr="00BB7179" w:rsidRDefault="00F72568" w:rsidP="006C57CD">
            <w:pPr>
              <w:pStyle w:val="TAC"/>
              <w:rPr>
                <w:lang w:val="fi-FI" w:eastAsia="fi-FI"/>
              </w:rPr>
            </w:pPr>
            <w:r w:rsidRPr="00227811">
              <w:rPr>
                <w:rFonts w:hint="eastAsia"/>
                <w:lang w:eastAsia="ko-KR"/>
              </w:rPr>
              <w:t>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B30E6" w14:textId="77777777" w:rsidR="00F72568" w:rsidRPr="00BB7179" w:rsidRDefault="00F72568" w:rsidP="006C57CD">
            <w:pPr>
              <w:pStyle w:val="TAC"/>
              <w:rPr>
                <w:lang w:val="fi-FI" w:eastAsia="fi-FI"/>
              </w:rPr>
            </w:pPr>
            <w:r w:rsidRPr="003C4CEC">
              <w:rPr>
                <w:rFonts w:hint="eastAsia"/>
                <w:lang w:eastAsia="ko-KR"/>
              </w:rPr>
              <w:t>829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FC4FD" w14:textId="77777777" w:rsidR="00F72568" w:rsidRPr="00BB7179" w:rsidRDefault="00F72568" w:rsidP="006C57CD">
            <w:pPr>
              <w:pStyle w:val="TAC"/>
              <w:rPr>
                <w:lang w:val="fi-FI" w:eastAsia="fi-FI"/>
              </w:rPr>
            </w:pPr>
            <w:r w:rsidRPr="003C4CEC">
              <w:rPr>
                <w:rFonts w:hint="eastAsia"/>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50B28" w14:textId="77777777" w:rsidR="00F72568" w:rsidRPr="00BB7179" w:rsidRDefault="00F72568" w:rsidP="006C57CD">
            <w:pPr>
              <w:pStyle w:val="TAC"/>
              <w:rPr>
                <w:kern w:val="2"/>
                <w:lang w:val="fi-FI" w:eastAsia="ko-KR"/>
              </w:rPr>
            </w:pPr>
            <w:r w:rsidRPr="003C4CEC">
              <w:rPr>
                <w:rFonts w:hint="eastAsia"/>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9D0ED" w14:textId="77777777" w:rsidR="00F72568" w:rsidRPr="00BB7179" w:rsidRDefault="00F72568" w:rsidP="006C57CD">
            <w:pPr>
              <w:pStyle w:val="TAC"/>
              <w:rPr>
                <w:kern w:val="2"/>
                <w:lang w:val="fi-FI" w:eastAsia="ko-KR"/>
              </w:rPr>
            </w:pPr>
            <w:r w:rsidRPr="00227811">
              <w:rPr>
                <w:rFonts w:hint="eastAsia"/>
                <w:lang w:eastAsia="ko-KR"/>
              </w:rPr>
              <w:t>874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00F44F" w14:textId="77777777" w:rsidR="00F72568" w:rsidRPr="00BB7179" w:rsidRDefault="00F72568" w:rsidP="006C57CD">
            <w:pPr>
              <w:pStyle w:val="TAC"/>
              <w:rPr>
                <w:lang w:val="fi-FI" w:eastAsia="fi-FI"/>
              </w:rPr>
            </w:pPr>
            <w:r w:rsidRPr="00227811">
              <w:rPr>
                <w:rFonts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936DD" w14:textId="77777777" w:rsidR="00F72568" w:rsidRPr="00BB7179" w:rsidRDefault="00F72568" w:rsidP="006C57CD">
            <w:pPr>
              <w:pStyle w:val="TAC"/>
              <w:rPr>
                <w:kern w:val="2"/>
                <w:lang w:val="fi-FI" w:eastAsia="ko-KR"/>
              </w:rPr>
            </w:pPr>
            <w:r w:rsidRPr="00227811">
              <w:rPr>
                <w:rFonts w:hint="eastAsia"/>
                <w:lang w:eastAsia="ko-KR"/>
              </w:rPr>
              <w:t>N/A</w:t>
            </w:r>
          </w:p>
        </w:tc>
      </w:tr>
      <w:tr w:rsidR="00F72568" w:rsidRPr="00BB7179" w14:paraId="0E92129B"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5A3C02AC"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B3F61BE" w14:textId="77777777" w:rsidR="00F72568" w:rsidRPr="00BB7179" w:rsidRDefault="00F72568" w:rsidP="006C57CD">
            <w:pPr>
              <w:pStyle w:val="TAC"/>
              <w:rPr>
                <w:lang w:val="fi-FI" w:eastAsia="fi-FI"/>
              </w:rPr>
            </w:pPr>
            <w:r w:rsidRPr="00227811">
              <w:rPr>
                <w:rFonts w:hint="eastAsia"/>
                <w:lang w:eastAsia="ko-KR"/>
              </w:rPr>
              <w:t>n78</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58705" w14:textId="77777777" w:rsidR="00F72568" w:rsidRPr="00BB7179" w:rsidRDefault="00F72568" w:rsidP="006C57CD">
            <w:pPr>
              <w:pStyle w:val="TAC"/>
              <w:rPr>
                <w:lang w:val="fi-FI" w:eastAsia="fi-FI"/>
              </w:rPr>
            </w:pPr>
            <w:r w:rsidRPr="003C4CEC">
              <w:rPr>
                <w:rFonts w:hint="eastAsia"/>
                <w:lang w:eastAsia="ko-KR"/>
              </w:rPr>
              <w:t>3780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9B237" w14:textId="77777777" w:rsidR="00F72568" w:rsidRPr="00BB7179" w:rsidRDefault="00F72568" w:rsidP="006C57CD">
            <w:pPr>
              <w:pStyle w:val="TAC"/>
              <w:rPr>
                <w:lang w:val="fi-FI" w:eastAsia="fi-FI"/>
              </w:rPr>
            </w:pPr>
            <w:r w:rsidRPr="003C4CEC">
              <w:rPr>
                <w:rFonts w:hint="eastAsia"/>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6DB4B" w14:textId="77777777" w:rsidR="00F72568" w:rsidRPr="00BB7179" w:rsidRDefault="00F72568" w:rsidP="006C57CD">
            <w:pPr>
              <w:pStyle w:val="TAC"/>
              <w:rPr>
                <w:kern w:val="2"/>
                <w:lang w:val="fi-FI" w:eastAsia="ko-KR"/>
              </w:rPr>
            </w:pPr>
            <w:r w:rsidRPr="003C4CEC">
              <w:rPr>
                <w:rFonts w:hint="eastAsia"/>
                <w:lang w:eastAsia="ko-KR"/>
              </w:rPr>
              <w:t>52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7BAFD" w14:textId="77777777" w:rsidR="00F72568" w:rsidRPr="00BB7179" w:rsidRDefault="00F72568" w:rsidP="006C57CD">
            <w:pPr>
              <w:pStyle w:val="TAC"/>
              <w:rPr>
                <w:kern w:val="2"/>
                <w:lang w:val="fi-FI" w:eastAsia="ko-KR"/>
              </w:rPr>
            </w:pPr>
            <w:r w:rsidRPr="00227811">
              <w:rPr>
                <w:rFonts w:hint="eastAsia"/>
                <w:lang w:eastAsia="ko-KR"/>
              </w:rPr>
              <w:t>3780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4D6796" w14:textId="77777777" w:rsidR="00F72568" w:rsidRPr="00BB7179" w:rsidRDefault="00F72568" w:rsidP="006C57CD">
            <w:pPr>
              <w:pStyle w:val="TAC"/>
              <w:rPr>
                <w:lang w:val="fi-FI" w:eastAsia="fi-FI"/>
              </w:rPr>
            </w:pPr>
            <w:r w:rsidRPr="00227811">
              <w:rPr>
                <w:rFonts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B99A5" w14:textId="77777777" w:rsidR="00F72568" w:rsidRPr="00BB7179" w:rsidRDefault="00F72568" w:rsidP="006C57CD">
            <w:pPr>
              <w:pStyle w:val="TAC"/>
              <w:rPr>
                <w:kern w:val="2"/>
                <w:lang w:val="fi-FI" w:eastAsia="ko-KR"/>
              </w:rPr>
            </w:pPr>
            <w:r w:rsidRPr="00227811">
              <w:rPr>
                <w:rFonts w:hint="eastAsia"/>
                <w:lang w:eastAsia="ko-KR"/>
              </w:rPr>
              <w:t>N/A</w:t>
            </w:r>
          </w:p>
        </w:tc>
      </w:tr>
      <w:tr w:rsidR="00F72568" w:rsidRPr="00BB7179" w14:paraId="6F08D7E4"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14E0789D"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7FCA46" w14:textId="77777777" w:rsidR="00F72568" w:rsidRPr="00BB7179" w:rsidRDefault="00F72568" w:rsidP="006C57CD">
            <w:pPr>
              <w:pStyle w:val="TAC"/>
              <w:rPr>
                <w:lang w:val="fi-FI" w:eastAsia="fi-FI"/>
              </w:rPr>
            </w:pPr>
            <w:r w:rsidRPr="00227811">
              <w:rPr>
                <w:rFonts w:hint="eastAsia"/>
                <w:lang w:eastAsia="ko-KR"/>
              </w:rPr>
              <w:t>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7F8B7C" w14:textId="77777777" w:rsidR="00F72568" w:rsidRPr="00BB7179" w:rsidRDefault="00F72568" w:rsidP="006C57CD">
            <w:pPr>
              <w:pStyle w:val="TAC"/>
              <w:rPr>
                <w:lang w:val="fi-FI" w:eastAsia="fi-FI"/>
              </w:rPr>
            </w:pPr>
            <w:r w:rsidRPr="003C4CEC">
              <w:rPr>
                <w:rFonts w:hint="eastAsia"/>
                <w:lang w:eastAsia="ko-KR"/>
              </w:rPr>
              <w:t>1975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170CC2" w14:textId="77777777" w:rsidR="00F72568" w:rsidRPr="00BB7179" w:rsidRDefault="00F72568" w:rsidP="006C57CD">
            <w:pPr>
              <w:pStyle w:val="TAC"/>
              <w:rPr>
                <w:lang w:val="fi-FI" w:eastAsia="fi-FI"/>
              </w:rPr>
            </w:pPr>
            <w:r w:rsidRPr="003C4CEC">
              <w:rPr>
                <w:rFonts w:hint="eastAsia"/>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A5150DB" w14:textId="77777777" w:rsidR="00F72568" w:rsidRPr="00BB7179" w:rsidRDefault="00F72568" w:rsidP="006C57CD">
            <w:pPr>
              <w:pStyle w:val="TAC"/>
              <w:rPr>
                <w:kern w:val="2"/>
                <w:lang w:val="fi-FI" w:eastAsia="ko-KR"/>
              </w:rPr>
            </w:pPr>
            <w:r w:rsidRPr="003C4CEC">
              <w:rPr>
                <w:rFonts w:hint="eastAsia"/>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97CE5B" w14:textId="77777777" w:rsidR="00F72568" w:rsidRPr="00BB7179" w:rsidRDefault="00F72568" w:rsidP="006C57CD">
            <w:pPr>
              <w:pStyle w:val="TAC"/>
              <w:rPr>
                <w:kern w:val="2"/>
                <w:lang w:val="fi-FI" w:eastAsia="ko-KR"/>
              </w:rPr>
            </w:pPr>
            <w:r w:rsidRPr="00227811">
              <w:rPr>
                <w:rFonts w:hint="eastAsia"/>
                <w:lang w:eastAsia="ko-KR"/>
              </w:rPr>
              <w:t>2165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D44903" w14:textId="77777777" w:rsidR="00F72568" w:rsidRPr="00BB7179" w:rsidRDefault="00F72568" w:rsidP="006C57CD">
            <w:pPr>
              <w:pStyle w:val="TAC"/>
              <w:rPr>
                <w:lang w:val="fi-FI" w:eastAsia="fi-FI"/>
              </w:rPr>
            </w:pPr>
            <w:r w:rsidRPr="00227811">
              <w:rPr>
                <w:rFonts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01A44D" w14:textId="77777777" w:rsidR="00F72568" w:rsidRPr="00BB7179" w:rsidRDefault="00F72568" w:rsidP="006C57CD">
            <w:pPr>
              <w:pStyle w:val="TAC"/>
              <w:rPr>
                <w:kern w:val="2"/>
                <w:lang w:val="fi-FI" w:eastAsia="ko-KR"/>
              </w:rPr>
            </w:pPr>
            <w:r w:rsidRPr="00227811">
              <w:rPr>
                <w:rFonts w:hint="eastAsia"/>
                <w:lang w:eastAsia="ko-KR"/>
              </w:rPr>
              <w:t>N/A</w:t>
            </w:r>
          </w:p>
        </w:tc>
      </w:tr>
      <w:tr w:rsidR="00F72568" w:rsidRPr="00BB7179" w14:paraId="5ED65274"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414F2F54"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779C4" w14:textId="77777777" w:rsidR="00F72568" w:rsidRPr="00BB7179" w:rsidRDefault="00F72568" w:rsidP="006C57CD">
            <w:pPr>
              <w:pStyle w:val="TAC"/>
              <w:rPr>
                <w:lang w:val="fi-FI" w:eastAsia="fi-FI"/>
              </w:rPr>
            </w:pPr>
            <w:r w:rsidRPr="00227811">
              <w:rPr>
                <w:rFonts w:hint="eastAsia"/>
                <w:lang w:eastAsia="ko-KR"/>
              </w:rPr>
              <w:t>5</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671C4A" w14:textId="77777777" w:rsidR="00F72568" w:rsidRPr="00BB7179" w:rsidRDefault="00F72568" w:rsidP="006C57CD">
            <w:pPr>
              <w:pStyle w:val="TAC"/>
              <w:rPr>
                <w:lang w:val="fi-FI" w:eastAsia="fi-FI"/>
              </w:rPr>
            </w:pPr>
            <w:r>
              <w:rPr>
                <w:lang w:eastAsia="ko-KR"/>
              </w:rPr>
              <w:t>N/A</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B4EC52" w14:textId="77777777" w:rsidR="00F72568" w:rsidRPr="00BB7179" w:rsidRDefault="00F72568" w:rsidP="006C57CD">
            <w:pPr>
              <w:pStyle w:val="TAC"/>
              <w:rPr>
                <w:lang w:val="fi-FI" w:eastAsia="fi-FI"/>
              </w:rPr>
            </w:pPr>
            <w:r w:rsidRPr="003C4CEC">
              <w:rPr>
                <w:rFonts w:hint="eastAsia"/>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DACA6D" w14:textId="77777777" w:rsidR="00F72568" w:rsidRPr="00BB7179" w:rsidRDefault="00F72568" w:rsidP="006C57CD">
            <w:pPr>
              <w:pStyle w:val="TAC"/>
              <w:rPr>
                <w:kern w:val="2"/>
                <w:lang w:val="fi-FI" w:eastAsia="ko-KR"/>
              </w:rPr>
            </w:pPr>
            <w:r>
              <w:rPr>
                <w:lang w:eastAsia="ko-KR"/>
              </w:rPr>
              <w:t>N/A</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9479C2" w14:textId="77777777" w:rsidR="00F72568" w:rsidRPr="00BB7179" w:rsidRDefault="00F72568" w:rsidP="006C57CD">
            <w:pPr>
              <w:pStyle w:val="TAC"/>
              <w:rPr>
                <w:kern w:val="2"/>
                <w:lang w:val="fi-FI" w:eastAsia="ko-KR"/>
              </w:rPr>
            </w:pPr>
            <w:r w:rsidRPr="00227811">
              <w:rPr>
                <w:rFonts w:hint="eastAsia"/>
                <w:lang w:eastAsia="ko-KR"/>
              </w:rPr>
              <w:t>885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0FF03B" w14:textId="77777777" w:rsidR="00F72568" w:rsidRPr="00BB7179" w:rsidRDefault="00F72568" w:rsidP="006C57CD">
            <w:pPr>
              <w:pStyle w:val="TAC"/>
              <w:rPr>
                <w:lang w:val="fi-FI" w:eastAsia="fi-FI"/>
              </w:rPr>
            </w:pPr>
            <w:r>
              <w:rPr>
                <w:rFonts w:hint="eastAsia"/>
                <w:lang w:eastAsia="ko-KR"/>
              </w:rPr>
              <w:t>13.2</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7FB884" w14:textId="77777777" w:rsidR="00F72568" w:rsidRPr="00BB7179" w:rsidRDefault="00F72568" w:rsidP="006C57CD">
            <w:pPr>
              <w:pStyle w:val="TAC"/>
              <w:rPr>
                <w:kern w:val="2"/>
                <w:lang w:val="fi-FI" w:eastAsia="ko-KR"/>
              </w:rPr>
            </w:pPr>
            <w:r w:rsidRPr="00227811">
              <w:rPr>
                <w:rFonts w:hint="eastAsia"/>
                <w:lang w:eastAsia="ko-KR"/>
              </w:rPr>
              <w:t>IMD5</w:t>
            </w:r>
          </w:p>
        </w:tc>
      </w:tr>
      <w:tr w:rsidR="00F72568" w:rsidRPr="00BB7179" w14:paraId="125EFF36" w14:textId="77777777" w:rsidTr="006C57CD">
        <w:trPr>
          <w:gridAfter w:val="1"/>
          <w:wAfter w:w="12" w:type="dxa"/>
          <w:trHeight w:val="22"/>
          <w:jc w:val="center"/>
        </w:trPr>
        <w:tc>
          <w:tcPr>
            <w:tcW w:w="2416" w:type="dxa"/>
            <w:vMerge/>
            <w:tcBorders>
              <w:left w:val="single" w:sz="4" w:space="0" w:color="auto"/>
              <w:bottom w:val="single" w:sz="4" w:space="0" w:color="auto"/>
              <w:right w:val="single" w:sz="4" w:space="0" w:color="auto"/>
            </w:tcBorders>
            <w:vAlign w:val="center"/>
          </w:tcPr>
          <w:p w14:paraId="5F261650"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32E3A9" w14:textId="77777777" w:rsidR="00F72568" w:rsidRPr="00BB7179" w:rsidRDefault="00F72568" w:rsidP="006C57CD">
            <w:pPr>
              <w:pStyle w:val="TAC"/>
              <w:rPr>
                <w:lang w:val="fi-FI" w:eastAsia="fi-FI"/>
              </w:rPr>
            </w:pPr>
            <w:r w:rsidRPr="00227811">
              <w:rPr>
                <w:rFonts w:hint="eastAsia"/>
                <w:lang w:eastAsia="ko-KR"/>
              </w:rPr>
              <w:t>n78</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54BA1C" w14:textId="77777777" w:rsidR="00F72568" w:rsidRPr="00BB7179" w:rsidRDefault="00F72568" w:rsidP="006C57CD">
            <w:pPr>
              <w:pStyle w:val="TAC"/>
              <w:rPr>
                <w:lang w:val="fi-FI" w:eastAsia="fi-FI"/>
              </w:rPr>
            </w:pPr>
            <w:r w:rsidRPr="003C4CEC">
              <w:rPr>
                <w:rFonts w:hint="eastAsia"/>
                <w:lang w:eastAsia="ko-KR"/>
              </w:rPr>
              <w:t>3405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74BDB4" w14:textId="77777777" w:rsidR="00F72568" w:rsidRPr="00BB7179" w:rsidRDefault="00F72568" w:rsidP="006C57CD">
            <w:pPr>
              <w:pStyle w:val="TAC"/>
              <w:rPr>
                <w:lang w:val="fi-FI" w:eastAsia="fi-FI"/>
              </w:rPr>
            </w:pPr>
            <w:r w:rsidRPr="003C4CEC">
              <w:rPr>
                <w:rFonts w:hint="eastAsia"/>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9E9410" w14:textId="77777777" w:rsidR="00F72568" w:rsidRPr="00BB7179" w:rsidRDefault="00F72568" w:rsidP="006C57CD">
            <w:pPr>
              <w:pStyle w:val="TAC"/>
              <w:rPr>
                <w:kern w:val="2"/>
                <w:lang w:val="fi-FI" w:eastAsia="ko-KR"/>
              </w:rPr>
            </w:pPr>
            <w:r w:rsidRPr="003C4CEC">
              <w:rPr>
                <w:rFonts w:hint="eastAsia"/>
                <w:lang w:eastAsia="ko-KR"/>
              </w:rPr>
              <w:t>52</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A2CBFB" w14:textId="77777777" w:rsidR="00F72568" w:rsidRPr="00BB7179" w:rsidRDefault="00F72568" w:rsidP="006C57CD">
            <w:pPr>
              <w:pStyle w:val="TAC"/>
              <w:rPr>
                <w:kern w:val="2"/>
                <w:lang w:val="fi-FI" w:eastAsia="ko-KR"/>
              </w:rPr>
            </w:pPr>
            <w:r w:rsidRPr="00227811">
              <w:rPr>
                <w:rFonts w:hint="eastAsia"/>
                <w:lang w:eastAsia="ko-KR"/>
              </w:rPr>
              <w:t>3405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782F6E" w14:textId="77777777" w:rsidR="00F72568" w:rsidRPr="00BB7179" w:rsidRDefault="00F72568" w:rsidP="006C57CD">
            <w:pPr>
              <w:pStyle w:val="TAC"/>
              <w:rPr>
                <w:lang w:val="fi-FI" w:eastAsia="fi-FI"/>
              </w:rPr>
            </w:pPr>
            <w:r w:rsidRPr="00227811">
              <w:rPr>
                <w:rFonts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C0613B" w14:textId="77777777" w:rsidR="00F72568" w:rsidRPr="00BB7179" w:rsidRDefault="00F72568" w:rsidP="006C57CD">
            <w:pPr>
              <w:pStyle w:val="TAC"/>
              <w:rPr>
                <w:kern w:val="2"/>
                <w:lang w:val="fi-FI" w:eastAsia="ko-KR"/>
              </w:rPr>
            </w:pPr>
            <w:r w:rsidRPr="00227811">
              <w:rPr>
                <w:rFonts w:hint="eastAsia"/>
                <w:lang w:eastAsia="ko-KR"/>
              </w:rPr>
              <w:t>N/A</w:t>
            </w:r>
          </w:p>
        </w:tc>
      </w:tr>
      <w:tr w:rsidR="00F72568" w:rsidRPr="00BB7179" w14:paraId="4BDBA618" w14:textId="77777777" w:rsidTr="006C57CD">
        <w:trPr>
          <w:gridAfter w:val="1"/>
          <w:wAfter w:w="12" w:type="dxa"/>
          <w:trHeight w:val="22"/>
          <w:jc w:val="center"/>
        </w:trPr>
        <w:tc>
          <w:tcPr>
            <w:tcW w:w="2416" w:type="dxa"/>
            <w:vMerge w:val="restart"/>
            <w:tcBorders>
              <w:top w:val="single" w:sz="4" w:space="0" w:color="auto"/>
              <w:left w:val="single" w:sz="4" w:space="0" w:color="auto"/>
              <w:right w:val="single" w:sz="4" w:space="0" w:color="auto"/>
            </w:tcBorders>
            <w:vAlign w:val="center"/>
          </w:tcPr>
          <w:p w14:paraId="617167F2" w14:textId="77777777" w:rsidR="00F72568" w:rsidRPr="00BB7179" w:rsidRDefault="00F72568" w:rsidP="006C57CD">
            <w:pPr>
              <w:pStyle w:val="TAC"/>
              <w:rPr>
                <w:lang w:val="fi-FI" w:eastAsia="fi-FI"/>
              </w:rPr>
            </w:pPr>
            <w:r w:rsidRPr="00227811">
              <w:t>DC_</w:t>
            </w:r>
            <w:r w:rsidRPr="00227811">
              <w:rPr>
                <w:rFonts w:hint="eastAsia"/>
                <w:lang w:eastAsia="ko-KR"/>
              </w:rPr>
              <w:t>1A-7A_n78A</w:t>
            </w:r>
          </w:p>
        </w:tc>
        <w:tc>
          <w:tcPr>
            <w:tcW w:w="868" w:type="dxa"/>
            <w:tcBorders>
              <w:top w:val="single" w:sz="4" w:space="0" w:color="auto"/>
              <w:left w:val="single" w:sz="4" w:space="0" w:color="auto"/>
              <w:bottom w:val="single" w:sz="4" w:space="0" w:color="auto"/>
              <w:right w:val="single" w:sz="4" w:space="0" w:color="auto"/>
            </w:tcBorders>
            <w:vAlign w:val="center"/>
          </w:tcPr>
          <w:p w14:paraId="56ADAAFF" w14:textId="77777777" w:rsidR="00F72568" w:rsidRPr="00BB7179" w:rsidRDefault="00F72568" w:rsidP="006C57CD">
            <w:pPr>
              <w:pStyle w:val="TAC"/>
              <w:rPr>
                <w:lang w:val="fi-FI" w:eastAsia="fi-FI"/>
              </w:rPr>
            </w:pPr>
            <w:r w:rsidRPr="00227811">
              <w:rPr>
                <w:lang w:eastAsia="ko-KR"/>
              </w:rPr>
              <w:t>1</w:t>
            </w:r>
          </w:p>
        </w:tc>
        <w:tc>
          <w:tcPr>
            <w:tcW w:w="1338" w:type="dxa"/>
            <w:tcBorders>
              <w:top w:val="single" w:sz="4" w:space="0" w:color="auto"/>
              <w:left w:val="single" w:sz="4" w:space="0" w:color="auto"/>
              <w:bottom w:val="single" w:sz="4" w:space="0" w:color="auto"/>
              <w:right w:val="single" w:sz="4" w:space="0" w:color="auto"/>
            </w:tcBorders>
            <w:noWrap/>
            <w:vAlign w:val="center"/>
          </w:tcPr>
          <w:p w14:paraId="5F85CAAE" w14:textId="77777777" w:rsidR="00F72568" w:rsidRPr="00BB7179" w:rsidRDefault="00F72568" w:rsidP="006C57CD">
            <w:pPr>
              <w:pStyle w:val="TAC"/>
              <w:rPr>
                <w:lang w:val="fi-FI" w:eastAsia="fi-FI"/>
              </w:rPr>
            </w:pPr>
            <w:r>
              <w:rPr>
                <w:lang w:eastAsia="ko-KR"/>
              </w:rP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2ABD7172" w14:textId="77777777" w:rsidR="00F72568" w:rsidRPr="00BB7179" w:rsidRDefault="00F72568" w:rsidP="006C57CD">
            <w:pPr>
              <w:pStyle w:val="TAC"/>
              <w:rPr>
                <w:lang w:val="fi-FI" w:eastAsia="fi-FI"/>
              </w:rPr>
            </w:pPr>
            <w:r w:rsidRPr="003C4CEC">
              <w:rPr>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0B5DC09" w14:textId="77777777" w:rsidR="00F72568" w:rsidRPr="00BB7179" w:rsidRDefault="00F72568" w:rsidP="006C57CD">
            <w:pPr>
              <w:pStyle w:val="TAC"/>
              <w:rPr>
                <w:lang w:val="fi-FI" w:eastAsia="fi-FI"/>
              </w:rPr>
            </w:pPr>
            <w:r>
              <w:rPr>
                <w:lang w:eastAsia="ko-KR"/>
              </w:rP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1BC712E6" w14:textId="77777777" w:rsidR="00F72568" w:rsidRPr="00BB7179" w:rsidRDefault="00F72568" w:rsidP="006C57CD">
            <w:pPr>
              <w:pStyle w:val="TAC"/>
              <w:rPr>
                <w:lang w:val="fi-FI" w:eastAsia="fi-FI"/>
              </w:rPr>
            </w:pPr>
            <w:r w:rsidRPr="00227811">
              <w:rPr>
                <w:lang w:eastAsia="ko-KR"/>
              </w:rPr>
              <w:t>2120</w:t>
            </w:r>
          </w:p>
        </w:tc>
        <w:tc>
          <w:tcPr>
            <w:tcW w:w="851" w:type="dxa"/>
            <w:tcBorders>
              <w:top w:val="single" w:sz="4" w:space="0" w:color="auto"/>
              <w:left w:val="single" w:sz="4" w:space="0" w:color="auto"/>
              <w:bottom w:val="single" w:sz="4" w:space="0" w:color="auto"/>
              <w:right w:val="single" w:sz="4" w:space="0" w:color="auto"/>
            </w:tcBorders>
            <w:vAlign w:val="center"/>
          </w:tcPr>
          <w:p w14:paraId="3F2CBBED" w14:textId="77777777" w:rsidR="00F72568" w:rsidRPr="00BB7179" w:rsidRDefault="00F72568" w:rsidP="006C57CD">
            <w:pPr>
              <w:pStyle w:val="TAC"/>
              <w:rPr>
                <w:lang w:val="fi-FI" w:eastAsia="fi-FI"/>
              </w:rPr>
            </w:pPr>
            <w:r>
              <w:rPr>
                <w:lang w:eastAsia="ko-KR"/>
              </w:rPr>
              <w:t>19.2</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323239AE" w14:textId="77777777" w:rsidR="00F72568" w:rsidRPr="00BB7179" w:rsidRDefault="00F72568" w:rsidP="006C57CD">
            <w:pPr>
              <w:pStyle w:val="TAC"/>
              <w:rPr>
                <w:lang w:val="fi-FI" w:eastAsia="fi-FI"/>
              </w:rPr>
            </w:pPr>
            <w:r w:rsidRPr="00227811">
              <w:rPr>
                <w:kern w:val="2"/>
                <w:lang w:val="en-US" w:eastAsia="ja-JP"/>
              </w:rPr>
              <w:t>IMD4</w:t>
            </w:r>
          </w:p>
        </w:tc>
      </w:tr>
      <w:tr w:rsidR="00F72568" w:rsidRPr="00BB7179" w14:paraId="270CD483"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447FD769"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777B82C" w14:textId="77777777" w:rsidR="00F72568" w:rsidRPr="00BB7179" w:rsidRDefault="00F72568" w:rsidP="006C57CD">
            <w:pPr>
              <w:pStyle w:val="TAC"/>
              <w:rPr>
                <w:lang w:val="fi-FI" w:eastAsia="fi-FI"/>
              </w:rPr>
            </w:pPr>
            <w:r w:rsidRPr="00227811">
              <w:rPr>
                <w:lang w:eastAsia="ko-KR"/>
              </w:rPr>
              <w:t>7</w:t>
            </w:r>
          </w:p>
        </w:tc>
        <w:tc>
          <w:tcPr>
            <w:tcW w:w="1338" w:type="dxa"/>
            <w:tcBorders>
              <w:top w:val="single" w:sz="4" w:space="0" w:color="auto"/>
              <w:left w:val="single" w:sz="4" w:space="0" w:color="auto"/>
              <w:bottom w:val="single" w:sz="4" w:space="0" w:color="auto"/>
              <w:right w:val="single" w:sz="4" w:space="0" w:color="auto"/>
            </w:tcBorders>
            <w:noWrap/>
            <w:vAlign w:val="center"/>
          </w:tcPr>
          <w:p w14:paraId="46E178CE" w14:textId="77777777" w:rsidR="00F72568" w:rsidRPr="00BB7179" w:rsidRDefault="00F72568" w:rsidP="006C57CD">
            <w:pPr>
              <w:pStyle w:val="TAC"/>
              <w:rPr>
                <w:lang w:val="fi-FI" w:eastAsia="fi-FI"/>
              </w:rPr>
            </w:pPr>
            <w:r w:rsidRPr="003C4CEC">
              <w:rPr>
                <w:lang w:eastAsia="ko-KR"/>
              </w:rPr>
              <w:t>2550</w:t>
            </w:r>
          </w:p>
        </w:tc>
        <w:tc>
          <w:tcPr>
            <w:tcW w:w="850" w:type="dxa"/>
            <w:tcBorders>
              <w:top w:val="single" w:sz="4" w:space="0" w:color="auto"/>
              <w:left w:val="single" w:sz="4" w:space="0" w:color="auto"/>
              <w:bottom w:val="single" w:sz="4" w:space="0" w:color="auto"/>
              <w:right w:val="single" w:sz="4" w:space="0" w:color="auto"/>
            </w:tcBorders>
            <w:noWrap/>
            <w:vAlign w:val="center"/>
          </w:tcPr>
          <w:p w14:paraId="52E44463" w14:textId="77777777" w:rsidR="00F72568" w:rsidRPr="00BB7179" w:rsidRDefault="00F72568" w:rsidP="006C57CD">
            <w:pPr>
              <w:pStyle w:val="TAC"/>
              <w:rPr>
                <w:lang w:val="fi-FI" w:eastAsia="fi-FI"/>
              </w:rPr>
            </w:pPr>
            <w:r w:rsidRPr="003C4CEC">
              <w:rPr>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A2063BB" w14:textId="77777777" w:rsidR="00F72568" w:rsidRPr="00BB7179" w:rsidRDefault="00F72568" w:rsidP="006C57CD">
            <w:pPr>
              <w:pStyle w:val="TAC"/>
              <w:rPr>
                <w:lang w:val="fi-FI" w:eastAsia="fi-FI"/>
              </w:rPr>
            </w:pPr>
            <w:r w:rsidRPr="003C4CEC">
              <w:rPr>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679EC7A3" w14:textId="77777777" w:rsidR="00F72568" w:rsidRPr="00BB7179" w:rsidRDefault="00F72568" w:rsidP="006C57CD">
            <w:pPr>
              <w:pStyle w:val="TAC"/>
              <w:rPr>
                <w:lang w:val="fi-FI" w:eastAsia="fi-FI"/>
              </w:rPr>
            </w:pPr>
            <w:r w:rsidRPr="00227811">
              <w:rPr>
                <w:lang w:eastAsia="ko-KR"/>
              </w:rPr>
              <w:t>2670</w:t>
            </w:r>
          </w:p>
        </w:tc>
        <w:tc>
          <w:tcPr>
            <w:tcW w:w="851" w:type="dxa"/>
            <w:tcBorders>
              <w:top w:val="single" w:sz="4" w:space="0" w:color="auto"/>
              <w:left w:val="single" w:sz="4" w:space="0" w:color="auto"/>
              <w:bottom w:val="single" w:sz="4" w:space="0" w:color="auto"/>
              <w:right w:val="single" w:sz="4" w:space="0" w:color="auto"/>
            </w:tcBorders>
            <w:vAlign w:val="center"/>
          </w:tcPr>
          <w:p w14:paraId="515D95BA" w14:textId="77777777" w:rsidR="00F72568" w:rsidRPr="00BB7179" w:rsidRDefault="00F72568" w:rsidP="006C57CD">
            <w:pPr>
              <w:pStyle w:val="TAC"/>
              <w:rPr>
                <w:lang w:val="fi-FI" w:eastAsia="fi-FI"/>
              </w:rPr>
            </w:pPr>
            <w:r w:rsidRPr="00227811">
              <w:rPr>
                <w:lang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0E45CE6D" w14:textId="77777777" w:rsidR="00F72568" w:rsidRPr="00BB7179" w:rsidRDefault="00F72568" w:rsidP="006C57CD">
            <w:pPr>
              <w:pStyle w:val="TAC"/>
              <w:rPr>
                <w:lang w:val="fi-FI" w:eastAsia="fi-FI"/>
              </w:rPr>
            </w:pPr>
            <w:r w:rsidRPr="00227811">
              <w:rPr>
                <w:kern w:val="2"/>
                <w:lang w:val="en-US" w:eastAsia="ko-KR"/>
              </w:rPr>
              <w:t>N/A</w:t>
            </w:r>
          </w:p>
        </w:tc>
      </w:tr>
      <w:tr w:rsidR="00F72568" w:rsidRPr="00BB7179" w14:paraId="42DBE9EC"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32415FCF"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1056736" w14:textId="77777777" w:rsidR="00F72568" w:rsidRPr="00BB7179" w:rsidRDefault="00F72568" w:rsidP="006C57CD">
            <w:pPr>
              <w:pStyle w:val="TAC"/>
              <w:rPr>
                <w:lang w:val="fi-FI" w:eastAsia="fi-FI"/>
              </w:rPr>
            </w:pPr>
            <w:r w:rsidRPr="00227811">
              <w:rPr>
                <w:lang w:eastAsia="ko-KR"/>
              </w:rPr>
              <w:t>n78</w:t>
            </w:r>
          </w:p>
        </w:tc>
        <w:tc>
          <w:tcPr>
            <w:tcW w:w="1338" w:type="dxa"/>
            <w:tcBorders>
              <w:top w:val="single" w:sz="4" w:space="0" w:color="auto"/>
              <w:left w:val="single" w:sz="4" w:space="0" w:color="auto"/>
              <w:bottom w:val="single" w:sz="4" w:space="0" w:color="auto"/>
              <w:right w:val="single" w:sz="4" w:space="0" w:color="auto"/>
            </w:tcBorders>
            <w:noWrap/>
            <w:vAlign w:val="center"/>
          </w:tcPr>
          <w:p w14:paraId="17554262" w14:textId="77777777" w:rsidR="00F72568" w:rsidRPr="00BB7179" w:rsidRDefault="00F72568" w:rsidP="006C57CD">
            <w:pPr>
              <w:pStyle w:val="TAC"/>
              <w:rPr>
                <w:lang w:val="fi-FI" w:eastAsia="fi-FI"/>
              </w:rPr>
            </w:pPr>
            <w:r w:rsidRPr="003C4CEC">
              <w:rPr>
                <w:kern w:val="2"/>
                <w:lang w:val="en-US" w:eastAsia="ko-KR"/>
              </w:rPr>
              <w:t>3670</w:t>
            </w:r>
          </w:p>
        </w:tc>
        <w:tc>
          <w:tcPr>
            <w:tcW w:w="850" w:type="dxa"/>
            <w:tcBorders>
              <w:top w:val="single" w:sz="4" w:space="0" w:color="auto"/>
              <w:left w:val="single" w:sz="4" w:space="0" w:color="auto"/>
              <w:bottom w:val="single" w:sz="4" w:space="0" w:color="auto"/>
              <w:right w:val="single" w:sz="4" w:space="0" w:color="auto"/>
            </w:tcBorders>
            <w:noWrap/>
            <w:vAlign w:val="center"/>
          </w:tcPr>
          <w:p w14:paraId="3CE0732F" w14:textId="77777777" w:rsidR="00F72568" w:rsidRPr="00BB7179" w:rsidRDefault="00F72568" w:rsidP="006C57CD">
            <w:pPr>
              <w:pStyle w:val="TAC"/>
              <w:rPr>
                <w:lang w:val="fi-FI" w:eastAsia="fi-FI"/>
              </w:rPr>
            </w:pPr>
            <w:r w:rsidRPr="003C4CEC">
              <w:rPr>
                <w:kern w:val="2"/>
                <w:lang w:val="en-US"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9AF93CA" w14:textId="77777777" w:rsidR="00F72568" w:rsidRPr="00BB7179" w:rsidRDefault="00F72568" w:rsidP="006C57CD">
            <w:pPr>
              <w:pStyle w:val="TAC"/>
              <w:rPr>
                <w:lang w:val="fi-FI" w:eastAsia="fi-FI"/>
              </w:rPr>
            </w:pPr>
            <w:r w:rsidRPr="003C4CEC">
              <w:rPr>
                <w:kern w:val="2"/>
                <w:lang w:val="en-US" w:eastAsia="ko-KR"/>
              </w:rPr>
              <w:t>52</w:t>
            </w:r>
          </w:p>
        </w:tc>
        <w:tc>
          <w:tcPr>
            <w:tcW w:w="1275" w:type="dxa"/>
            <w:tcBorders>
              <w:top w:val="single" w:sz="4" w:space="0" w:color="auto"/>
              <w:left w:val="single" w:sz="4" w:space="0" w:color="auto"/>
              <w:bottom w:val="single" w:sz="4" w:space="0" w:color="auto"/>
              <w:right w:val="single" w:sz="4" w:space="0" w:color="auto"/>
            </w:tcBorders>
            <w:noWrap/>
            <w:vAlign w:val="center"/>
          </w:tcPr>
          <w:p w14:paraId="2FC56B53" w14:textId="77777777" w:rsidR="00F72568" w:rsidRPr="00BB7179" w:rsidRDefault="00F72568" w:rsidP="006C57CD">
            <w:pPr>
              <w:pStyle w:val="TAC"/>
              <w:rPr>
                <w:lang w:val="fi-FI" w:eastAsia="fi-FI"/>
              </w:rPr>
            </w:pPr>
            <w:r w:rsidRPr="00227811">
              <w:rPr>
                <w:kern w:val="2"/>
                <w:lang w:val="en-US" w:eastAsia="ko-KR"/>
              </w:rPr>
              <w:t>3670</w:t>
            </w:r>
          </w:p>
        </w:tc>
        <w:tc>
          <w:tcPr>
            <w:tcW w:w="851" w:type="dxa"/>
            <w:tcBorders>
              <w:top w:val="single" w:sz="4" w:space="0" w:color="auto"/>
              <w:left w:val="single" w:sz="4" w:space="0" w:color="auto"/>
              <w:bottom w:val="single" w:sz="4" w:space="0" w:color="auto"/>
              <w:right w:val="single" w:sz="4" w:space="0" w:color="auto"/>
            </w:tcBorders>
            <w:vAlign w:val="center"/>
          </w:tcPr>
          <w:p w14:paraId="43B318CF" w14:textId="77777777" w:rsidR="00F72568" w:rsidRPr="00BB7179" w:rsidRDefault="00F72568" w:rsidP="006C57CD">
            <w:pPr>
              <w:pStyle w:val="TAC"/>
              <w:rPr>
                <w:lang w:val="fi-FI" w:eastAsia="fi-FI"/>
              </w:rPr>
            </w:pPr>
            <w:r w:rsidRPr="00227811">
              <w:rPr>
                <w:kern w:val="2"/>
                <w:lang w:val="en-US"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48CB85E1" w14:textId="77777777" w:rsidR="00F72568" w:rsidRPr="00BB7179" w:rsidRDefault="00F72568" w:rsidP="006C57CD">
            <w:pPr>
              <w:pStyle w:val="TAC"/>
              <w:rPr>
                <w:lang w:val="fi-FI" w:eastAsia="fi-FI"/>
              </w:rPr>
            </w:pPr>
            <w:r w:rsidRPr="00227811">
              <w:rPr>
                <w:kern w:val="2"/>
                <w:lang w:val="en-US" w:eastAsia="ko-KR"/>
              </w:rPr>
              <w:t>N/A</w:t>
            </w:r>
          </w:p>
        </w:tc>
      </w:tr>
      <w:tr w:rsidR="00F72568" w:rsidRPr="00BB7179" w14:paraId="3B841D9B"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09A9CCC4"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221405C" w14:textId="77777777" w:rsidR="00F72568" w:rsidRPr="00BB7179" w:rsidRDefault="00F72568" w:rsidP="006C57CD">
            <w:pPr>
              <w:pStyle w:val="TAC"/>
              <w:rPr>
                <w:lang w:val="fi-FI" w:eastAsia="fi-FI"/>
              </w:rPr>
            </w:pPr>
            <w:r w:rsidRPr="00227811">
              <w:rPr>
                <w:rFonts w:hint="eastAsia"/>
                <w:lang w:eastAsia="ko-KR"/>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EFC5C" w14:textId="77777777" w:rsidR="00F72568" w:rsidRPr="00BB7179" w:rsidRDefault="00F72568" w:rsidP="006C57CD">
            <w:pPr>
              <w:pStyle w:val="TAC"/>
              <w:rPr>
                <w:lang w:val="fi-FI" w:eastAsia="fi-FI"/>
              </w:rPr>
            </w:pPr>
            <w:r w:rsidRPr="003C4CEC">
              <w:rPr>
                <w:rFonts w:hint="eastAsia"/>
                <w:lang w:eastAsia="ko-KR"/>
              </w:rPr>
              <w:t>1977.5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447B0" w14:textId="77777777" w:rsidR="00F72568" w:rsidRPr="00BB7179" w:rsidRDefault="00F72568" w:rsidP="006C57CD">
            <w:pPr>
              <w:pStyle w:val="TAC"/>
              <w:rPr>
                <w:lang w:val="fi-FI" w:eastAsia="fi-FI"/>
              </w:rPr>
            </w:pPr>
            <w:r w:rsidRPr="003C4CEC">
              <w:rPr>
                <w:rFonts w:hint="eastAsia"/>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F04DB" w14:textId="77777777" w:rsidR="00F72568" w:rsidRPr="00BB7179" w:rsidRDefault="00F72568" w:rsidP="006C57CD">
            <w:pPr>
              <w:pStyle w:val="TAC"/>
              <w:rPr>
                <w:kern w:val="2"/>
                <w:lang w:val="fi-FI" w:eastAsia="ko-KR"/>
              </w:rPr>
            </w:pPr>
            <w:r w:rsidRPr="003C4CEC">
              <w:rPr>
                <w:rFonts w:hint="eastAsia"/>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9F7D6" w14:textId="77777777" w:rsidR="00F72568" w:rsidRPr="00BB7179" w:rsidRDefault="00F72568" w:rsidP="006C57CD">
            <w:pPr>
              <w:pStyle w:val="TAC"/>
              <w:rPr>
                <w:kern w:val="2"/>
                <w:lang w:val="fi-FI" w:eastAsia="ko-KR"/>
              </w:rPr>
            </w:pPr>
            <w:r w:rsidRPr="00227811">
              <w:rPr>
                <w:rFonts w:hint="eastAsia"/>
                <w:lang w:eastAsia="ko-KR"/>
              </w:rPr>
              <w:t>2167.5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E5A202" w14:textId="77777777" w:rsidR="00F72568" w:rsidRPr="00BB7179" w:rsidRDefault="00F72568" w:rsidP="006C57CD">
            <w:pPr>
              <w:pStyle w:val="TAC"/>
              <w:rPr>
                <w:lang w:val="fi-FI" w:eastAsia="fi-FI"/>
              </w:rPr>
            </w:pPr>
            <w:r w:rsidRPr="00227811">
              <w:rPr>
                <w:rFonts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51BB2" w14:textId="77777777" w:rsidR="00F72568" w:rsidRPr="00BB7179" w:rsidRDefault="00F72568" w:rsidP="006C57CD">
            <w:pPr>
              <w:pStyle w:val="TAC"/>
              <w:rPr>
                <w:kern w:val="2"/>
                <w:lang w:val="fi-FI" w:eastAsia="ko-KR"/>
              </w:rPr>
            </w:pPr>
            <w:r w:rsidRPr="00227811">
              <w:rPr>
                <w:rFonts w:hint="eastAsia"/>
                <w:lang w:eastAsia="ko-KR"/>
              </w:rPr>
              <w:t>N/A</w:t>
            </w:r>
          </w:p>
        </w:tc>
      </w:tr>
      <w:tr w:rsidR="00F72568" w:rsidRPr="00BB7179" w14:paraId="5849D202"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5670A803"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AEA59BA" w14:textId="77777777" w:rsidR="00F72568" w:rsidRPr="00BB7179" w:rsidRDefault="00F72568" w:rsidP="006C57CD">
            <w:pPr>
              <w:pStyle w:val="TAC"/>
              <w:rPr>
                <w:lang w:val="fi-FI" w:eastAsia="fi-FI"/>
              </w:rPr>
            </w:pPr>
            <w:r w:rsidRPr="00227811">
              <w:rPr>
                <w:rFonts w:hint="eastAsia"/>
                <w:lang w:eastAsia="ko-KR"/>
              </w:rPr>
              <w:t>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0F7DB" w14:textId="77777777" w:rsidR="00F72568" w:rsidRPr="00BB7179" w:rsidRDefault="00F72568" w:rsidP="006C57CD">
            <w:pPr>
              <w:pStyle w:val="TAC"/>
              <w:rPr>
                <w:lang w:val="fi-FI" w:eastAsia="fi-FI"/>
              </w:rPr>
            </w:pPr>
            <w:r>
              <w:rPr>
                <w:lang w:eastAsia="ko-KR"/>
              </w:rPr>
              <w:t>N/A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16ABF" w14:textId="77777777" w:rsidR="00F72568" w:rsidRPr="00BB7179" w:rsidRDefault="00F72568" w:rsidP="006C57CD">
            <w:pPr>
              <w:pStyle w:val="TAC"/>
              <w:rPr>
                <w:lang w:val="fi-FI" w:eastAsia="fi-FI"/>
              </w:rPr>
            </w:pPr>
            <w:r w:rsidRPr="003C4CEC">
              <w:rPr>
                <w:rFonts w:hint="eastAsia"/>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8E13B" w14:textId="77777777" w:rsidR="00F72568" w:rsidRPr="00BB7179" w:rsidRDefault="00F72568" w:rsidP="006C57CD">
            <w:pPr>
              <w:pStyle w:val="TAC"/>
              <w:rPr>
                <w:kern w:val="2"/>
                <w:lang w:val="fi-FI" w:eastAsia="ko-KR"/>
              </w:rPr>
            </w:pPr>
            <w:r>
              <w:rPr>
                <w:lang w:eastAsia="ko-KR"/>
              </w:rPr>
              <w: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53E9F" w14:textId="77777777" w:rsidR="00F72568" w:rsidRPr="00BB7179" w:rsidRDefault="00F72568" w:rsidP="006C57CD">
            <w:pPr>
              <w:pStyle w:val="TAC"/>
              <w:rPr>
                <w:kern w:val="2"/>
                <w:lang w:val="fi-FI" w:eastAsia="ko-KR"/>
              </w:rPr>
            </w:pPr>
            <w:r w:rsidRPr="00227811">
              <w:rPr>
                <w:rFonts w:hint="eastAsia"/>
                <w:lang w:eastAsia="ko-KR"/>
              </w:rPr>
              <w:t>2627.5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00175A" w14:textId="77777777" w:rsidR="00F72568" w:rsidRPr="00BB7179" w:rsidRDefault="00F72568" w:rsidP="006C57CD">
            <w:pPr>
              <w:pStyle w:val="TAC"/>
              <w:rPr>
                <w:lang w:val="fi-FI" w:eastAsia="fi-FI"/>
              </w:rPr>
            </w:pPr>
            <w:r>
              <w:rPr>
                <w:rFonts w:hint="eastAsia"/>
                <w:lang w:eastAsia="ko-KR"/>
              </w:rPr>
              <w:t>20.2</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CBD5F" w14:textId="77777777" w:rsidR="00F72568" w:rsidRPr="00BB7179" w:rsidRDefault="00F72568" w:rsidP="006C57CD">
            <w:pPr>
              <w:pStyle w:val="TAC"/>
              <w:rPr>
                <w:kern w:val="2"/>
                <w:lang w:val="fi-FI" w:eastAsia="ko-KR"/>
              </w:rPr>
            </w:pPr>
            <w:r w:rsidRPr="00227811">
              <w:rPr>
                <w:rFonts w:hint="eastAsia"/>
                <w:lang w:eastAsia="ko-KR"/>
              </w:rPr>
              <w:t>IMD4</w:t>
            </w:r>
          </w:p>
        </w:tc>
      </w:tr>
      <w:tr w:rsidR="00F72568" w:rsidRPr="00BB7179" w14:paraId="3AE61600"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230A712B"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2A43B50" w14:textId="77777777" w:rsidR="00F72568" w:rsidRPr="00BB7179" w:rsidRDefault="00F72568" w:rsidP="006C57CD">
            <w:pPr>
              <w:pStyle w:val="TAC"/>
              <w:rPr>
                <w:lang w:val="fi-FI" w:eastAsia="fi-FI"/>
              </w:rPr>
            </w:pPr>
            <w:r w:rsidRPr="00227811">
              <w:rPr>
                <w:rFonts w:hint="eastAsia"/>
                <w:lang w:eastAsia="ko-KR"/>
              </w:rPr>
              <w:t>n78</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44AD9" w14:textId="77777777" w:rsidR="00F72568" w:rsidRPr="00BB7179" w:rsidRDefault="00F72568" w:rsidP="006C57CD">
            <w:pPr>
              <w:pStyle w:val="TAC"/>
              <w:rPr>
                <w:lang w:val="fi-FI" w:eastAsia="fi-FI"/>
              </w:rPr>
            </w:pPr>
            <w:r w:rsidRPr="003C4CEC">
              <w:rPr>
                <w:rFonts w:hint="eastAsia"/>
                <w:lang w:eastAsia="ko-KR"/>
              </w:rPr>
              <w:t>3305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8380E" w14:textId="77777777" w:rsidR="00F72568" w:rsidRPr="00BB7179" w:rsidRDefault="00F72568" w:rsidP="006C57CD">
            <w:pPr>
              <w:pStyle w:val="TAC"/>
              <w:rPr>
                <w:lang w:val="fi-FI" w:eastAsia="fi-FI"/>
              </w:rPr>
            </w:pPr>
            <w:r w:rsidRPr="003C4CEC">
              <w:rPr>
                <w:rFonts w:hint="eastAsia"/>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B4708" w14:textId="77777777" w:rsidR="00F72568" w:rsidRPr="00BB7179" w:rsidRDefault="00F72568" w:rsidP="006C57CD">
            <w:pPr>
              <w:pStyle w:val="TAC"/>
              <w:rPr>
                <w:kern w:val="2"/>
                <w:lang w:val="fi-FI" w:eastAsia="ko-KR"/>
              </w:rPr>
            </w:pPr>
            <w:r w:rsidRPr="003C4CEC">
              <w:rPr>
                <w:rFonts w:hint="eastAsia"/>
                <w:lang w:eastAsia="ko-KR"/>
              </w:rPr>
              <w:t>52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BE7F" w14:textId="77777777" w:rsidR="00F72568" w:rsidRPr="00BB7179" w:rsidRDefault="00F72568" w:rsidP="006C57CD">
            <w:pPr>
              <w:pStyle w:val="TAC"/>
              <w:rPr>
                <w:kern w:val="2"/>
                <w:lang w:val="fi-FI" w:eastAsia="ko-KR"/>
              </w:rPr>
            </w:pPr>
            <w:r w:rsidRPr="00227811">
              <w:rPr>
                <w:rFonts w:hint="eastAsia"/>
                <w:lang w:eastAsia="ko-KR"/>
              </w:rPr>
              <w:t>3305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48D7A3" w14:textId="77777777" w:rsidR="00F72568" w:rsidRPr="00BB7179" w:rsidRDefault="00F72568" w:rsidP="006C57CD">
            <w:pPr>
              <w:pStyle w:val="TAC"/>
              <w:rPr>
                <w:lang w:val="fi-FI" w:eastAsia="fi-FI"/>
              </w:rPr>
            </w:pPr>
            <w:r w:rsidRPr="00227811">
              <w:rPr>
                <w:rFonts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58FAF" w14:textId="77777777" w:rsidR="00F72568" w:rsidRPr="00BB7179" w:rsidRDefault="00F72568" w:rsidP="006C57CD">
            <w:pPr>
              <w:pStyle w:val="TAC"/>
              <w:rPr>
                <w:kern w:val="2"/>
                <w:lang w:val="fi-FI" w:eastAsia="ko-KR"/>
              </w:rPr>
            </w:pPr>
            <w:r w:rsidRPr="00227811">
              <w:rPr>
                <w:rFonts w:hint="eastAsia"/>
                <w:lang w:eastAsia="ko-KR"/>
              </w:rPr>
              <w:t>N/A</w:t>
            </w:r>
          </w:p>
        </w:tc>
      </w:tr>
      <w:tr w:rsidR="00F72568" w:rsidRPr="00BB7179" w14:paraId="56E28951"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27E6C748"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77E15B" w14:textId="77777777" w:rsidR="00F72568" w:rsidRPr="00BB7179" w:rsidRDefault="00F72568" w:rsidP="006C57CD">
            <w:pPr>
              <w:pStyle w:val="TAC"/>
              <w:rPr>
                <w:lang w:val="fi-FI" w:eastAsia="fi-FI"/>
              </w:rPr>
            </w:pPr>
            <w:r w:rsidRPr="00227811">
              <w:rPr>
                <w:rFonts w:hint="eastAsia"/>
                <w:lang w:eastAsia="ko-KR"/>
              </w:rPr>
              <w:t>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0D55D9" w14:textId="77777777" w:rsidR="00F72568" w:rsidRPr="00BB7179" w:rsidRDefault="00F72568" w:rsidP="006C57CD">
            <w:pPr>
              <w:pStyle w:val="TAC"/>
              <w:rPr>
                <w:lang w:val="fi-FI" w:eastAsia="fi-FI"/>
              </w:rPr>
            </w:pPr>
            <w:r>
              <w:rPr>
                <w:lang w:eastAsia="ko-KR"/>
              </w:rPr>
              <w:t>N/A</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A32DFE" w14:textId="77777777" w:rsidR="00F72568" w:rsidRPr="00BB7179" w:rsidRDefault="00F72568" w:rsidP="006C57CD">
            <w:pPr>
              <w:pStyle w:val="TAC"/>
              <w:rPr>
                <w:lang w:val="fi-FI" w:eastAsia="fi-FI"/>
              </w:rPr>
            </w:pPr>
            <w:r w:rsidRPr="003C4CEC">
              <w:rPr>
                <w:rFonts w:hint="eastAsia"/>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2819AD" w14:textId="77777777" w:rsidR="00F72568" w:rsidRPr="00BB7179" w:rsidRDefault="00F72568" w:rsidP="006C57CD">
            <w:pPr>
              <w:pStyle w:val="TAC"/>
              <w:rPr>
                <w:kern w:val="2"/>
                <w:lang w:val="fi-FI" w:eastAsia="ko-KR"/>
              </w:rPr>
            </w:pPr>
            <w:r>
              <w:rPr>
                <w:lang w:eastAsia="ko-KR"/>
              </w:rPr>
              <w:t>N/A</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F6DE8BA" w14:textId="77777777" w:rsidR="00F72568" w:rsidRPr="00BB7179" w:rsidRDefault="00F72568" w:rsidP="006C57CD">
            <w:pPr>
              <w:pStyle w:val="TAC"/>
              <w:rPr>
                <w:kern w:val="2"/>
                <w:lang w:val="fi-FI" w:eastAsia="ko-KR"/>
              </w:rPr>
            </w:pPr>
            <w:r w:rsidRPr="00227811">
              <w:rPr>
                <w:rFonts w:hint="eastAsia"/>
                <w:lang w:eastAsia="ko-KR"/>
              </w:rPr>
              <w:t>2140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85EA1B" w14:textId="77777777" w:rsidR="00F72568" w:rsidRPr="00BB7179" w:rsidRDefault="00F72568" w:rsidP="006C57CD">
            <w:pPr>
              <w:pStyle w:val="TAC"/>
              <w:rPr>
                <w:lang w:val="fi-FI" w:eastAsia="fi-FI"/>
              </w:rPr>
            </w:pPr>
            <w:r>
              <w:rPr>
                <w:lang w:eastAsia="ko-KR"/>
              </w:rPr>
              <w:t>19.7</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72F309" w14:textId="77777777" w:rsidR="00F72568" w:rsidRPr="00BB7179" w:rsidRDefault="00F72568" w:rsidP="006C57CD">
            <w:pPr>
              <w:pStyle w:val="TAC"/>
              <w:rPr>
                <w:kern w:val="2"/>
                <w:lang w:val="fi-FI" w:eastAsia="ko-KR"/>
              </w:rPr>
            </w:pPr>
            <w:r w:rsidRPr="00227811">
              <w:rPr>
                <w:rFonts w:hint="eastAsia"/>
                <w:lang w:eastAsia="ko-KR"/>
              </w:rPr>
              <w:t>IMD4</w:t>
            </w:r>
          </w:p>
        </w:tc>
      </w:tr>
      <w:tr w:rsidR="00F72568" w:rsidRPr="00BB7179" w14:paraId="12B3B902"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4BBADB97"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8710A9" w14:textId="77777777" w:rsidR="00F72568" w:rsidRPr="00BB7179" w:rsidRDefault="00F72568" w:rsidP="006C57CD">
            <w:pPr>
              <w:pStyle w:val="TAC"/>
              <w:rPr>
                <w:lang w:val="fi-FI" w:eastAsia="fi-FI"/>
              </w:rPr>
            </w:pPr>
            <w:r w:rsidRPr="00227811">
              <w:rPr>
                <w:rFonts w:hint="eastAsia"/>
                <w:lang w:eastAsia="ko-KR"/>
              </w:rPr>
              <w:t>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971750" w14:textId="77777777" w:rsidR="00F72568" w:rsidRPr="00BB7179" w:rsidRDefault="00F72568" w:rsidP="006C57CD">
            <w:pPr>
              <w:pStyle w:val="TAC"/>
              <w:rPr>
                <w:lang w:val="fi-FI" w:eastAsia="fi-FI"/>
              </w:rPr>
            </w:pPr>
            <w:r w:rsidRPr="003C4CEC">
              <w:rPr>
                <w:rFonts w:hint="eastAsia"/>
                <w:lang w:eastAsia="ko-KR"/>
              </w:rPr>
              <w:t>2510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660B76" w14:textId="77777777" w:rsidR="00F72568" w:rsidRPr="00BB7179" w:rsidRDefault="00F72568" w:rsidP="006C57CD">
            <w:pPr>
              <w:pStyle w:val="TAC"/>
              <w:rPr>
                <w:lang w:val="fi-FI" w:eastAsia="fi-FI"/>
              </w:rPr>
            </w:pPr>
            <w:r w:rsidRPr="003C4CEC">
              <w:rPr>
                <w:rFonts w:hint="eastAsia"/>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D29EF0" w14:textId="77777777" w:rsidR="00F72568" w:rsidRPr="00BB7179" w:rsidRDefault="00F72568" w:rsidP="006C57CD">
            <w:pPr>
              <w:pStyle w:val="TAC"/>
              <w:rPr>
                <w:kern w:val="2"/>
                <w:lang w:val="fi-FI" w:eastAsia="ko-KR"/>
              </w:rPr>
            </w:pPr>
            <w:r w:rsidRPr="003C4CEC">
              <w:rPr>
                <w:rFonts w:hint="eastAsia"/>
                <w:lang w:eastAsia="ko-KR"/>
              </w:rPr>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281457" w14:textId="77777777" w:rsidR="00F72568" w:rsidRPr="00BB7179" w:rsidRDefault="00F72568" w:rsidP="006C57CD">
            <w:pPr>
              <w:pStyle w:val="TAC"/>
              <w:rPr>
                <w:kern w:val="2"/>
                <w:lang w:val="fi-FI" w:eastAsia="ko-KR"/>
              </w:rPr>
            </w:pPr>
            <w:r w:rsidRPr="00227811">
              <w:rPr>
                <w:rFonts w:hint="eastAsia"/>
                <w:lang w:eastAsia="ko-KR"/>
              </w:rPr>
              <w:t>2630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A0F517" w14:textId="77777777" w:rsidR="00F72568" w:rsidRPr="00BB7179" w:rsidRDefault="00F72568" w:rsidP="006C57CD">
            <w:pPr>
              <w:pStyle w:val="TAC"/>
              <w:rPr>
                <w:lang w:val="fi-FI" w:eastAsia="fi-FI"/>
              </w:rPr>
            </w:pPr>
            <w:r w:rsidRPr="00227811">
              <w:rPr>
                <w:rFonts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E768FE" w14:textId="77777777" w:rsidR="00F72568" w:rsidRPr="00BB7179" w:rsidRDefault="00F72568" w:rsidP="006C57CD">
            <w:pPr>
              <w:pStyle w:val="TAC"/>
              <w:rPr>
                <w:kern w:val="2"/>
                <w:lang w:val="fi-FI" w:eastAsia="ko-KR"/>
              </w:rPr>
            </w:pPr>
            <w:r w:rsidRPr="00227811">
              <w:rPr>
                <w:rFonts w:hint="eastAsia"/>
                <w:lang w:eastAsia="ko-KR"/>
              </w:rPr>
              <w:t>N/A</w:t>
            </w:r>
          </w:p>
        </w:tc>
      </w:tr>
      <w:tr w:rsidR="00F72568" w:rsidRPr="00BB7179" w14:paraId="1D3AD7F2" w14:textId="77777777" w:rsidTr="006C57CD">
        <w:trPr>
          <w:gridAfter w:val="1"/>
          <w:wAfter w:w="12" w:type="dxa"/>
          <w:trHeight w:val="22"/>
          <w:jc w:val="center"/>
        </w:trPr>
        <w:tc>
          <w:tcPr>
            <w:tcW w:w="2416" w:type="dxa"/>
            <w:vMerge/>
            <w:tcBorders>
              <w:left w:val="single" w:sz="4" w:space="0" w:color="auto"/>
              <w:bottom w:val="single" w:sz="4" w:space="0" w:color="auto"/>
              <w:right w:val="single" w:sz="4" w:space="0" w:color="auto"/>
            </w:tcBorders>
            <w:vAlign w:val="center"/>
          </w:tcPr>
          <w:p w14:paraId="13CD4850"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5BDC96" w14:textId="77777777" w:rsidR="00F72568" w:rsidRPr="00BB7179" w:rsidRDefault="00F72568" w:rsidP="006C57CD">
            <w:pPr>
              <w:pStyle w:val="TAC"/>
              <w:rPr>
                <w:lang w:val="fi-FI" w:eastAsia="fi-FI"/>
              </w:rPr>
            </w:pPr>
            <w:r w:rsidRPr="00227811">
              <w:rPr>
                <w:rFonts w:hint="eastAsia"/>
                <w:lang w:eastAsia="ko-KR"/>
              </w:rPr>
              <w:t>n78</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2A30D2" w14:textId="77777777" w:rsidR="00F72568" w:rsidRPr="00BB7179" w:rsidRDefault="00F72568" w:rsidP="006C57CD">
            <w:pPr>
              <w:pStyle w:val="TAC"/>
              <w:rPr>
                <w:lang w:val="fi-FI" w:eastAsia="fi-FI"/>
              </w:rPr>
            </w:pPr>
            <w:r w:rsidRPr="003C4CEC">
              <w:rPr>
                <w:rFonts w:hint="eastAsia"/>
                <w:lang w:eastAsia="ko-KR"/>
              </w:rPr>
              <w:t>3</w:t>
            </w:r>
            <w:r w:rsidRPr="003C4CEC">
              <w:rPr>
                <w:lang w:eastAsia="ko-KR"/>
              </w:rPr>
              <w:t>580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9FC953" w14:textId="77777777" w:rsidR="00F72568" w:rsidRPr="00BB7179" w:rsidRDefault="00F72568" w:rsidP="006C57CD">
            <w:pPr>
              <w:pStyle w:val="TAC"/>
              <w:rPr>
                <w:lang w:val="fi-FI" w:eastAsia="fi-FI"/>
              </w:rPr>
            </w:pPr>
            <w:r w:rsidRPr="003C4CEC">
              <w:rPr>
                <w:rFonts w:hint="eastAsia"/>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FB3153" w14:textId="77777777" w:rsidR="00F72568" w:rsidRPr="00BB7179" w:rsidRDefault="00F72568" w:rsidP="006C57CD">
            <w:pPr>
              <w:pStyle w:val="TAC"/>
              <w:rPr>
                <w:kern w:val="2"/>
                <w:lang w:val="fi-FI" w:eastAsia="ko-KR"/>
              </w:rPr>
            </w:pPr>
            <w:r w:rsidRPr="003C4CEC">
              <w:rPr>
                <w:rFonts w:hint="eastAsia"/>
                <w:lang w:eastAsia="ko-KR"/>
              </w:rPr>
              <w:t>52</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9FEB28" w14:textId="77777777" w:rsidR="00F72568" w:rsidRPr="00BB7179" w:rsidRDefault="00F72568" w:rsidP="006C57CD">
            <w:pPr>
              <w:pStyle w:val="TAC"/>
              <w:rPr>
                <w:kern w:val="2"/>
                <w:lang w:val="fi-FI" w:eastAsia="ko-KR"/>
              </w:rPr>
            </w:pPr>
            <w:r w:rsidRPr="00227811">
              <w:rPr>
                <w:rFonts w:hint="eastAsia"/>
                <w:lang w:eastAsia="ko-KR"/>
              </w:rPr>
              <w:t>3</w:t>
            </w:r>
            <w:r>
              <w:rPr>
                <w:lang w:eastAsia="ko-KR"/>
              </w:rPr>
              <w:t>580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0D4B99" w14:textId="77777777" w:rsidR="00F72568" w:rsidRPr="00BB7179" w:rsidRDefault="00F72568" w:rsidP="006C57CD">
            <w:pPr>
              <w:pStyle w:val="TAC"/>
              <w:rPr>
                <w:lang w:val="fi-FI" w:eastAsia="fi-FI"/>
              </w:rPr>
            </w:pPr>
            <w:r w:rsidRPr="00227811">
              <w:rPr>
                <w:rFonts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1A2645" w14:textId="77777777" w:rsidR="00F72568" w:rsidRPr="00BB7179" w:rsidRDefault="00F72568" w:rsidP="006C57CD">
            <w:pPr>
              <w:pStyle w:val="TAC"/>
              <w:rPr>
                <w:kern w:val="2"/>
                <w:lang w:val="fi-FI" w:eastAsia="ko-KR"/>
              </w:rPr>
            </w:pPr>
            <w:r w:rsidRPr="00227811">
              <w:rPr>
                <w:rFonts w:hint="eastAsia"/>
                <w:lang w:eastAsia="ko-KR"/>
              </w:rPr>
              <w:t>N/A</w:t>
            </w:r>
          </w:p>
        </w:tc>
      </w:tr>
      <w:tr w:rsidR="00F72568" w:rsidRPr="00EF5447" w14:paraId="72939449" w14:textId="77777777" w:rsidTr="006C57CD">
        <w:trPr>
          <w:gridAfter w:val="1"/>
          <w:wAfter w:w="12" w:type="dxa"/>
          <w:trHeight w:val="54"/>
          <w:jc w:val="center"/>
        </w:trPr>
        <w:tc>
          <w:tcPr>
            <w:tcW w:w="2416" w:type="dxa"/>
            <w:tcBorders>
              <w:top w:val="nil"/>
              <w:bottom w:val="nil"/>
            </w:tcBorders>
            <w:shd w:val="clear" w:color="auto" w:fill="FFFFFF" w:themeFill="background1"/>
          </w:tcPr>
          <w:p w14:paraId="757B1F34" w14:textId="77777777" w:rsidR="00F72568" w:rsidRPr="00EF5447" w:rsidRDefault="00F72568" w:rsidP="006C57CD">
            <w:pPr>
              <w:pStyle w:val="TAC"/>
              <w:rPr>
                <w:rFonts w:eastAsia="MS Mincho"/>
              </w:rPr>
            </w:pPr>
            <w:r>
              <w:rPr>
                <w:rFonts w:eastAsia="DengXian"/>
              </w:rPr>
              <w:t>DC_1A-8</w:t>
            </w:r>
            <w:r w:rsidRPr="00B31DCD">
              <w:rPr>
                <w:rFonts w:eastAsia="DengXian"/>
              </w:rPr>
              <w:t>A_n77A</w:t>
            </w:r>
          </w:p>
        </w:tc>
        <w:tc>
          <w:tcPr>
            <w:tcW w:w="868" w:type="dxa"/>
            <w:shd w:val="clear" w:color="auto" w:fill="FFFFFF" w:themeFill="background1"/>
          </w:tcPr>
          <w:p w14:paraId="0F68F8E4" w14:textId="77777777" w:rsidR="00F72568" w:rsidRPr="00EF5447" w:rsidRDefault="00F72568" w:rsidP="006C57CD">
            <w:pPr>
              <w:pStyle w:val="TAC"/>
            </w:pPr>
            <w:r w:rsidRPr="00422F6F">
              <w:rPr>
                <w:rFonts w:eastAsia="DengXian"/>
              </w:rPr>
              <w:t>1</w:t>
            </w:r>
          </w:p>
        </w:tc>
        <w:tc>
          <w:tcPr>
            <w:tcW w:w="1338" w:type="dxa"/>
            <w:shd w:val="clear" w:color="auto" w:fill="FFFFFF" w:themeFill="background1"/>
            <w:noWrap/>
          </w:tcPr>
          <w:p w14:paraId="492104FD" w14:textId="77777777" w:rsidR="00F72568" w:rsidRPr="00EF5447" w:rsidRDefault="00F72568" w:rsidP="006C57CD">
            <w:pPr>
              <w:pStyle w:val="TAC"/>
            </w:pPr>
            <w:r w:rsidRPr="00422F6F">
              <w:rPr>
                <w:rFonts w:eastAsia="DengXian"/>
              </w:rPr>
              <w:t>1955</w:t>
            </w:r>
          </w:p>
        </w:tc>
        <w:tc>
          <w:tcPr>
            <w:tcW w:w="850" w:type="dxa"/>
            <w:shd w:val="clear" w:color="auto" w:fill="FFFFFF" w:themeFill="background1"/>
            <w:noWrap/>
          </w:tcPr>
          <w:p w14:paraId="12C946AA" w14:textId="77777777" w:rsidR="00F72568" w:rsidRPr="00EF5447" w:rsidRDefault="00F72568" w:rsidP="006C57CD">
            <w:pPr>
              <w:pStyle w:val="TAC"/>
            </w:pPr>
            <w:r w:rsidRPr="00422F6F">
              <w:rPr>
                <w:rFonts w:eastAsia="DengXian"/>
              </w:rPr>
              <w:t>5</w:t>
            </w:r>
          </w:p>
        </w:tc>
        <w:tc>
          <w:tcPr>
            <w:tcW w:w="851" w:type="dxa"/>
            <w:shd w:val="clear" w:color="auto" w:fill="FFFFFF" w:themeFill="background1"/>
            <w:noWrap/>
          </w:tcPr>
          <w:p w14:paraId="4EA898AF" w14:textId="77777777" w:rsidR="00F72568" w:rsidRPr="00EF5447" w:rsidRDefault="00F72568" w:rsidP="006C57CD">
            <w:pPr>
              <w:pStyle w:val="TAC"/>
            </w:pPr>
            <w:r w:rsidRPr="00422F6F">
              <w:rPr>
                <w:rFonts w:eastAsia="DengXian"/>
              </w:rPr>
              <w:t>25</w:t>
            </w:r>
          </w:p>
        </w:tc>
        <w:tc>
          <w:tcPr>
            <w:tcW w:w="1275" w:type="dxa"/>
            <w:shd w:val="clear" w:color="auto" w:fill="FFFFFF" w:themeFill="background1"/>
            <w:noWrap/>
          </w:tcPr>
          <w:p w14:paraId="34F662DE" w14:textId="77777777" w:rsidR="00F72568" w:rsidRPr="00EF5447" w:rsidRDefault="00F72568" w:rsidP="006C57CD">
            <w:pPr>
              <w:pStyle w:val="TAC"/>
            </w:pPr>
            <w:r w:rsidRPr="00422F6F">
              <w:rPr>
                <w:rFonts w:eastAsia="DengXian"/>
              </w:rPr>
              <w:t>2145</w:t>
            </w:r>
          </w:p>
        </w:tc>
        <w:tc>
          <w:tcPr>
            <w:tcW w:w="858" w:type="dxa"/>
            <w:gridSpan w:val="2"/>
            <w:shd w:val="clear" w:color="auto" w:fill="FFFFFF" w:themeFill="background1"/>
          </w:tcPr>
          <w:p w14:paraId="6B3BAAB3" w14:textId="77777777" w:rsidR="00F72568" w:rsidRPr="00EF5447" w:rsidRDefault="00F72568" w:rsidP="006C57CD">
            <w:pPr>
              <w:pStyle w:val="TAC"/>
            </w:pPr>
            <w:r w:rsidRPr="00422F6F">
              <w:rPr>
                <w:rFonts w:eastAsia="DengXian"/>
              </w:rPr>
              <w:t>N/A</w:t>
            </w:r>
          </w:p>
        </w:tc>
        <w:tc>
          <w:tcPr>
            <w:tcW w:w="1288" w:type="dxa"/>
            <w:shd w:val="clear" w:color="auto" w:fill="FFFFFF" w:themeFill="background1"/>
          </w:tcPr>
          <w:p w14:paraId="6B107CE0" w14:textId="77777777" w:rsidR="00F72568" w:rsidRPr="00EF5447" w:rsidRDefault="00F72568" w:rsidP="006C57CD">
            <w:pPr>
              <w:pStyle w:val="TAC"/>
            </w:pPr>
            <w:r w:rsidRPr="00422F6F">
              <w:rPr>
                <w:rFonts w:eastAsia="DengXian"/>
              </w:rPr>
              <w:t>N/A</w:t>
            </w:r>
          </w:p>
        </w:tc>
      </w:tr>
      <w:tr w:rsidR="00F72568" w:rsidRPr="00EF5447" w14:paraId="215A179B" w14:textId="77777777" w:rsidTr="006C57CD">
        <w:trPr>
          <w:gridAfter w:val="1"/>
          <w:wAfter w:w="12" w:type="dxa"/>
          <w:trHeight w:val="54"/>
          <w:jc w:val="center"/>
        </w:trPr>
        <w:tc>
          <w:tcPr>
            <w:tcW w:w="2416" w:type="dxa"/>
            <w:tcBorders>
              <w:top w:val="nil"/>
              <w:bottom w:val="nil"/>
            </w:tcBorders>
            <w:shd w:val="clear" w:color="auto" w:fill="FFFFFF" w:themeFill="background1"/>
          </w:tcPr>
          <w:p w14:paraId="22AC988D" w14:textId="77777777" w:rsidR="00F72568" w:rsidRPr="00EF5447" w:rsidRDefault="00F72568" w:rsidP="006C57CD">
            <w:pPr>
              <w:pStyle w:val="TAC"/>
              <w:rPr>
                <w:rFonts w:eastAsia="MS Mincho"/>
              </w:rPr>
            </w:pPr>
            <w:r>
              <w:rPr>
                <w:rFonts w:cs="Arial"/>
              </w:rPr>
              <w:t>DC_1A-8A_n77(2A)</w:t>
            </w:r>
          </w:p>
        </w:tc>
        <w:tc>
          <w:tcPr>
            <w:tcW w:w="868" w:type="dxa"/>
            <w:shd w:val="clear" w:color="auto" w:fill="FFFFFF" w:themeFill="background1"/>
          </w:tcPr>
          <w:p w14:paraId="52651F94" w14:textId="77777777" w:rsidR="00F72568" w:rsidRPr="00EF5447" w:rsidRDefault="00F72568" w:rsidP="006C57CD">
            <w:pPr>
              <w:pStyle w:val="TAC"/>
            </w:pPr>
            <w:r w:rsidRPr="00422F6F">
              <w:rPr>
                <w:rFonts w:eastAsia="DengXian"/>
              </w:rPr>
              <w:t>8</w:t>
            </w:r>
          </w:p>
        </w:tc>
        <w:tc>
          <w:tcPr>
            <w:tcW w:w="1338" w:type="dxa"/>
            <w:shd w:val="clear" w:color="auto" w:fill="FFFFFF" w:themeFill="background1"/>
            <w:noWrap/>
          </w:tcPr>
          <w:p w14:paraId="0C79601D" w14:textId="77777777" w:rsidR="00F72568" w:rsidRPr="00EF5447" w:rsidRDefault="00F72568" w:rsidP="006C57CD">
            <w:pPr>
              <w:pStyle w:val="TAC"/>
            </w:pPr>
            <w:r w:rsidRPr="00422F6F">
              <w:rPr>
                <w:rFonts w:eastAsia="DengXian"/>
              </w:rPr>
              <w:t>910</w:t>
            </w:r>
          </w:p>
        </w:tc>
        <w:tc>
          <w:tcPr>
            <w:tcW w:w="850" w:type="dxa"/>
            <w:shd w:val="clear" w:color="auto" w:fill="FFFFFF" w:themeFill="background1"/>
            <w:noWrap/>
          </w:tcPr>
          <w:p w14:paraId="2768E8DE" w14:textId="77777777" w:rsidR="00F72568" w:rsidRPr="00EF5447" w:rsidRDefault="00F72568" w:rsidP="006C57CD">
            <w:pPr>
              <w:pStyle w:val="TAC"/>
            </w:pPr>
            <w:r w:rsidRPr="00422F6F">
              <w:rPr>
                <w:rFonts w:eastAsia="DengXian"/>
              </w:rPr>
              <w:t>5</w:t>
            </w:r>
          </w:p>
        </w:tc>
        <w:tc>
          <w:tcPr>
            <w:tcW w:w="851" w:type="dxa"/>
            <w:shd w:val="clear" w:color="auto" w:fill="FFFFFF" w:themeFill="background1"/>
            <w:noWrap/>
          </w:tcPr>
          <w:p w14:paraId="7EBA4631" w14:textId="77777777" w:rsidR="00F72568" w:rsidRPr="00EF5447" w:rsidRDefault="00F72568" w:rsidP="006C57CD">
            <w:pPr>
              <w:pStyle w:val="TAC"/>
            </w:pPr>
            <w:r w:rsidRPr="00422F6F">
              <w:rPr>
                <w:rFonts w:eastAsia="DengXian"/>
              </w:rPr>
              <w:t>25</w:t>
            </w:r>
          </w:p>
        </w:tc>
        <w:tc>
          <w:tcPr>
            <w:tcW w:w="1275" w:type="dxa"/>
            <w:shd w:val="clear" w:color="auto" w:fill="FFFFFF" w:themeFill="background1"/>
            <w:noWrap/>
          </w:tcPr>
          <w:p w14:paraId="4B23B2D2" w14:textId="77777777" w:rsidR="00F72568" w:rsidRPr="00EF5447" w:rsidRDefault="00F72568" w:rsidP="006C57CD">
            <w:pPr>
              <w:pStyle w:val="TAC"/>
            </w:pPr>
            <w:r w:rsidRPr="00422F6F">
              <w:rPr>
                <w:rFonts w:eastAsia="DengXian"/>
              </w:rPr>
              <w:t>955</w:t>
            </w:r>
          </w:p>
        </w:tc>
        <w:tc>
          <w:tcPr>
            <w:tcW w:w="858" w:type="dxa"/>
            <w:gridSpan w:val="2"/>
            <w:shd w:val="clear" w:color="auto" w:fill="FFFFFF" w:themeFill="background1"/>
          </w:tcPr>
          <w:p w14:paraId="33900738" w14:textId="77777777" w:rsidR="00F72568" w:rsidRPr="00EF5447" w:rsidRDefault="00F72568" w:rsidP="006C57CD">
            <w:pPr>
              <w:pStyle w:val="TAC"/>
            </w:pPr>
            <w:r w:rsidRPr="00422F6F">
              <w:rPr>
                <w:rFonts w:eastAsia="DengXian"/>
              </w:rPr>
              <w:t>15.7</w:t>
            </w:r>
          </w:p>
        </w:tc>
        <w:tc>
          <w:tcPr>
            <w:tcW w:w="1288" w:type="dxa"/>
            <w:shd w:val="clear" w:color="auto" w:fill="FFFFFF" w:themeFill="background1"/>
          </w:tcPr>
          <w:p w14:paraId="3771BC85" w14:textId="77777777" w:rsidR="00F72568" w:rsidRPr="00EF5447" w:rsidRDefault="00F72568" w:rsidP="006C57CD">
            <w:pPr>
              <w:pStyle w:val="TAC"/>
            </w:pPr>
            <w:r w:rsidRPr="00422F6F">
              <w:rPr>
                <w:rFonts w:eastAsia="DengXian"/>
              </w:rPr>
              <w:t>IMD5</w:t>
            </w:r>
          </w:p>
        </w:tc>
      </w:tr>
      <w:tr w:rsidR="00F72568" w:rsidRPr="00EF5447" w14:paraId="4EE98172" w14:textId="77777777" w:rsidTr="006C57CD">
        <w:trPr>
          <w:gridAfter w:val="1"/>
          <w:wAfter w:w="12" w:type="dxa"/>
          <w:trHeight w:val="54"/>
          <w:jc w:val="center"/>
        </w:trPr>
        <w:tc>
          <w:tcPr>
            <w:tcW w:w="2416" w:type="dxa"/>
            <w:tcBorders>
              <w:top w:val="nil"/>
              <w:bottom w:val="nil"/>
            </w:tcBorders>
            <w:shd w:val="clear" w:color="auto" w:fill="FFFFFF" w:themeFill="background1"/>
          </w:tcPr>
          <w:p w14:paraId="18484E42" w14:textId="77777777" w:rsidR="00F72568" w:rsidRPr="00EF5447" w:rsidRDefault="00F72568" w:rsidP="006C57CD">
            <w:pPr>
              <w:pStyle w:val="TAC"/>
              <w:rPr>
                <w:rFonts w:eastAsia="MS Mincho"/>
              </w:rPr>
            </w:pPr>
          </w:p>
        </w:tc>
        <w:tc>
          <w:tcPr>
            <w:tcW w:w="868" w:type="dxa"/>
            <w:shd w:val="clear" w:color="auto" w:fill="auto"/>
          </w:tcPr>
          <w:p w14:paraId="28EEEF41" w14:textId="77777777" w:rsidR="00F72568" w:rsidRPr="00EF5447" w:rsidRDefault="00F72568" w:rsidP="006C57CD">
            <w:pPr>
              <w:pStyle w:val="TAC"/>
            </w:pPr>
            <w:r w:rsidRPr="00422F6F">
              <w:rPr>
                <w:rFonts w:eastAsia="DengXian"/>
              </w:rPr>
              <w:t>n77</w:t>
            </w:r>
          </w:p>
        </w:tc>
        <w:tc>
          <w:tcPr>
            <w:tcW w:w="1338" w:type="dxa"/>
            <w:shd w:val="clear" w:color="auto" w:fill="auto"/>
            <w:noWrap/>
          </w:tcPr>
          <w:p w14:paraId="715D49B5" w14:textId="77777777" w:rsidR="00F72568" w:rsidRPr="00EF5447" w:rsidRDefault="00F72568" w:rsidP="006C57CD">
            <w:pPr>
              <w:pStyle w:val="TAC"/>
            </w:pPr>
            <w:r w:rsidRPr="00422F6F">
              <w:rPr>
                <w:rFonts w:eastAsia="DengXian"/>
              </w:rPr>
              <w:t>3410</w:t>
            </w:r>
          </w:p>
        </w:tc>
        <w:tc>
          <w:tcPr>
            <w:tcW w:w="850" w:type="dxa"/>
            <w:shd w:val="clear" w:color="auto" w:fill="auto"/>
            <w:noWrap/>
          </w:tcPr>
          <w:p w14:paraId="22E18E54" w14:textId="77777777" w:rsidR="00F72568" w:rsidRPr="00EF5447" w:rsidRDefault="00F72568" w:rsidP="006C57CD">
            <w:pPr>
              <w:pStyle w:val="TAC"/>
            </w:pPr>
            <w:r w:rsidRPr="00422F6F">
              <w:rPr>
                <w:rFonts w:eastAsia="DengXian"/>
              </w:rPr>
              <w:t>10</w:t>
            </w:r>
          </w:p>
        </w:tc>
        <w:tc>
          <w:tcPr>
            <w:tcW w:w="851" w:type="dxa"/>
            <w:shd w:val="clear" w:color="auto" w:fill="auto"/>
            <w:noWrap/>
          </w:tcPr>
          <w:p w14:paraId="421E03CF" w14:textId="77777777" w:rsidR="00F72568" w:rsidRPr="00EF5447" w:rsidRDefault="00F72568" w:rsidP="006C57CD">
            <w:pPr>
              <w:pStyle w:val="TAC"/>
            </w:pPr>
            <w:r w:rsidRPr="00422F6F">
              <w:rPr>
                <w:rFonts w:eastAsia="DengXian"/>
              </w:rPr>
              <w:t>50</w:t>
            </w:r>
          </w:p>
        </w:tc>
        <w:tc>
          <w:tcPr>
            <w:tcW w:w="1275" w:type="dxa"/>
            <w:shd w:val="clear" w:color="auto" w:fill="auto"/>
            <w:noWrap/>
          </w:tcPr>
          <w:p w14:paraId="1484E721" w14:textId="77777777" w:rsidR="00F72568" w:rsidRPr="00EF5447" w:rsidRDefault="00F72568" w:rsidP="006C57CD">
            <w:pPr>
              <w:pStyle w:val="TAC"/>
            </w:pPr>
            <w:r w:rsidRPr="00422F6F">
              <w:rPr>
                <w:rFonts w:eastAsia="DengXian"/>
              </w:rPr>
              <w:t>3410</w:t>
            </w:r>
          </w:p>
        </w:tc>
        <w:tc>
          <w:tcPr>
            <w:tcW w:w="858" w:type="dxa"/>
            <w:gridSpan w:val="2"/>
            <w:shd w:val="clear" w:color="auto" w:fill="auto"/>
          </w:tcPr>
          <w:p w14:paraId="49A3A90A" w14:textId="77777777" w:rsidR="00F72568" w:rsidRPr="00EF5447" w:rsidRDefault="00F72568" w:rsidP="006C57CD">
            <w:pPr>
              <w:pStyle w:val="TAC"/>
            </w:pPr>
            <w:r w:rsidRPr="00422F6F">
              <w:rPr>
                <w:rFonts w:eastAsia="DengXian"/>
              </w:rPr>
              <w:t>N/A</w:t>
            </w:r>
          </w:p>
        </w:tc>
        <w:tc>
          <w:tcPr>
            <w:tcW w:w="1288" w:type="dxa"/>
            <w:shd w:val="clear" w:color="auto" w:fill="auto"/>
          </w:tcPr>
          <w:p w14:paraId="2698CC7C" w14:textId="77777777" w:rsidR="00F72568" w:rsidRPr="00EF5447" w:rsidRDefault="00F72568" w:rsidP="006C57CD">
            <w:pPr>
              <w:pStyle w:val="TAC"/>
            </w:pPr>
            <w:r w:rsidRPr="00422F6F">
              <w:rPr>
                <w:rFonts w:eastAsia="DengXian"/>
              </w:rPr>
              <w:t>N/A</w:t>
            </w:r>
          </w:p>
        </w:tc>
      </w:tr>
      <w:tr w:rsidR="00F72568" w:rsidRPr="00EF5447" w14:paraId="2AEB4CAD" w14:textId="77777777" w:rsidTr="006C57CD">
        <w:trPr>
          <w:gridAfter w:val="1"/>
          <w:wAfter w:w="12" w:type="dxa"/>
          <w:trHeight w:val="54"/>
          <w:jc w:val="center"/>
        </w:trPr>
        <w:tc>
          <w:tcPr>
            <w:tcW w:w="2416" w:type="dxa"/>
            <w:tcBorders>
              <w:top w:val="nil"/>
              <w:bottom w:val="nil"/>
            </w:tcBorders>
            <w:shd w:val="clear" w:color="auto" w:fill="FFFFFF" w:themeFill="background1"/>
          </w:tcPr>
          <w:p w14:paraId="6F17C86E" w14:textId="77777777" w:rsidR="00F72568" w:rsidRPr="00EF5447" w:rsidRDefault="00F72568" w:rsidP="006C57CD">
            <w:pPr>
              <w:pStyle w:val="TAC"/>
              <w:rPr>
                <w:rFonts w:eastAsia="MS Mincho"/>
              </w:rPr>
            </w:pPr>
          </w:p>
        </w:tc>
        <w:tc>
          <w:tcPr>
            <w:tcW w:w="868" w:type="dxa"/>
            <w:shd w:val="clear" w:color="auto" w:fill="auto"/>
          </w:tcPr>
          <w:p w14:paraId="7E7111E1" w14:textId="77777777" w:rsidR="00F72568" w:rsidRPr="00EF5447" w:rsidRDefault="00F72568" w:rsidP="006C57CD">
            <w:pPr>
              <w:pStyle w:val="TAC"/>
            </w:pPr>
            <w:r w:rsidRPr="00422F6F">
              <w:rPr>
                <w:rFonts w:eastAsia="DengXian"/>
              </w:rPr>
              <w:t>1</w:t>
            </w:r>
          </w:p>
        </w:tc>
        <w:tc>
          <w:tcPr>
            <w:tcW w:w="1338" w:type="dxa"/>
            <w:shd w:val="clear" w:color="auto" w:fill="auto"/>
            <w:noWrap/>
          </w:tcPr>
          <w:p w14:paraId="52C7D08F" w14:textId="77777777" w:rsidR="00F72568" w:rsidRPr="00EF5447" w:rsidRDefault="00F72568" w:rsidP="006C57CD">
            <w:pPr>
              <w:pStyle w:val="TAC"/>
            </w:pPr>
            <w:r w:rsidRPr="00422F6F">
              <w:rPr>
                <w:rFonts w:eastAsia="DengXian"/>
              </w:rPr>
              <w:t>1950</w:t>
            </w:r>
          </w:p>
        </w:tc>
        <w:tc>
          <w:tcPr>
            <w:tcW w:w="850" w:type="dxa"/>
            <w:shd w:val="clear" w:color="auto" w:fill="auto"/>
            <w:noWrap/>
          </w:tcPr>
          <w:p w14:paraId="5698E679" w14:textId="77777777" w:rsidR="00F72568" w:rsidRPr="00EF5447" w:rsidRDefault="00F72568" w:rsidP="006C57CD">
            <w:pPr>
              <w:pStyle w:val="TAC"/>
            </w:pPr>
            <w:r w:rsidRPr="00422F6F">
              <w:rPr>
                <w:rFonts w:eastAsia="DengXian"/>
              </w:rPr>
              <w:t>5</w:t>
            </w:r>
          </w:p>
        </w:tc>
        <w:tc>
          <w:tcPr>
            <w:tcW w:w="851" w:type="dxa"/>
            <w:shd w:val="clear" w:color="auto" w:fill="auto"/>
            <w:noWrap/>
          </w:tcPr>
          <w:p w14:paraId="42CE98B5" w14:textId="77777777" w:rsidR="00F72568" w:rsidRPr="00EF5447" w:rsidRDefault="00F72568" w:rsidP="006C57CD">
            <w:pPr>
              <w:pStyle w:val="TAC"/>
            </w:pPr>
            <w:r w:rsidRPr="00422F6F">
              <w:rPr>
                <w:rFonts w:eastAsia="DengXian"/>
              </w:rPr>
              <w:t>25</w:t>
            </w:r>
          </w:p>
        </w:tc>
        <w:tc>
          <w:tcPr>
            <w:tcW w:w="1275" w:type="dxa"/>
            <w:shd w:val="clear" w:color="auto" w:fill="auto"/>
            <w:noWrap/>
          </w:tcPr>
          <w:p w14:paraId="0AC52F0D" w14:textId="77777777" w:rsidR="00F72568" w:rsidRPr="00EF5447" w:rsidRDefault="00F72568" w:rsidP="006C57CD">
            <w:pPr>
              <w:pStyle w:val="TAC"/>
            </w:pPr>
            <w:r w:rsidRPr="00422F6F">
              <w:rPr>
                <w:rFonts w:eastAsia="DengXian"/>
              </w:rPr>
              <w:t>2140</w:t>
            </w:r>
          </w:p>
        </w:tc>
        <w:tc>
          <w:tcPr>
            <w:tcW w:w="858" w:type="dxa"/>
            <w:gridSpan w:val="2"/>
            <w:shd w:val="clear" w:color="auto" w:fill="auto"/>
          </w:tcPr>
          <w:p w14:paraId="49AAAA4A" w14:textId="77777777" w:rsidR="00F72568" w:rsidRPr="00EF5447" w:rsidRDefault="00F72568" w:rsidP="006C57CD">
            <w:pPr>
              <w:pStyle w:val="TAC"/>
            </w:pPr>
            <w:r w:rsidRPr="00422F6F">
              <w:rPr>
                <w:rFonts w:eastAsia="DengXian"/>
              </w:rPr>
              <w:t>23.4</w:t>
            </w:r>
          </w:p>
        </w:tc>
        <w:tc>
          <w:tcPr>
            <w:tcW w:w="1288" w:type="dxa"/>
            <w:shd w:val="clear" w:color="auto" w:fill="auto"/>
          </w:tcPr>
          <w:p w14:paraId="3353A4F0" w14:textId="77777777" w:rsidR="00F72568" w:rsidRPr="00EF5447" w:rsidRDefault="00F72568" w:rsidP="006C57CD">
            <w:pPr>
              <w:pStyle w:val="TAC"/>
            </w:pPr>
            <w:r w:rsidRPr="00422F6F">
              <w:rPr>
                <w:rFonts w:eastAsia="DengXian"/>
              </w:rPr>
              <w:t>IMD3</w:t>
            </w:r>
          </w:p>
        </w:tc>
      </w:tr>
      <w:tr w:rsidR="00F72568" w:rsidRPr="00EF5447" w14:paraId="765E9CF9" w14:textId="77777777" w:rsidTr="006C57CD">
        <w:trPr>
          <w:gridAfter w:val="1"/>
          <w:wAfter w:w="12" w:type="dxa"/>
          <w:trHeight w:val="54"/>
          <w:jc w:val="center"/>
        </w:trPr>
        <w:tc>
          <w:tcPr>
            <w:tcW w:w="2416" w:type="dxa"/>
            <w:tcBorders>
              <w:top w:val="nil"/>
              <w:bottom w:val="nil"/>
            </w:tcBorders>
            <w:shd w:val="clear" w:color="auto" w:fill="FFFFFF" w:themeFill="background1"/>
          </w:tcPr>
          <w:p w14:paraId="1FE9593F" w14:textId="77777777" w:rsidR="00F72568" w:rsidRPr="00EF5447" w:rsidRDefault="00F72568" w:rsidP="006C57CD">
            <w:pPr>
              <w:pStyle w:val="TAC"/>
              <w:rPr>
                <w:rFonts w:eastAsia="MS Mincho"/>
              </w:rPr>
            </w:pPr>
          </w:p>
        </w:tc>
        <w:tc>
          <w:tcPr>
            <w:tcW w:w="868" w:type="dxa"/>
            <w:shd w:val="clear" w:color="auto" w:fill="FFFFFF" w:themeFill="background1"/>
          </w:tcPr>
          <w:p w14:paraId="56119BE7" w14:textId="77777777" w:rsidR="00F72568" w:rsidRPr="00EF5447" w:rsidRDefault="00F72568" w:rsidP="006C57CD">
            <w:pPr>
              <w:pStyle w:val="TAC"/>
            </w:pPr>
            <w:r w:rsidRPr="00422F6F">
              <w:rPr>
                <w:rFonts w:eastAsia="DengXian"/>
              </w:rPr>
              <w:t>8</w:t>
            </w:r>
          </w:p>
        </w:tc>
        <w:tc>
          <w:tcPr>
            <w:tcW w:w="1338" w:type="dxa"/>
            <w:shd w:val="clear" w:color="auto" w:fill="FFFFFF" w:themeFill="background1"/>
            <w:noWrap/>
          </w:tcPr>
          <w:p w14:paraId="7C96DAD6" w14:textId="77777777" w:rsidR="00F72568" w:rsidRPr="00EF5447" w:rsidRDefault="00F72568" w:rsidP="006C57CD">
            <w:pPr>
              <w:pStyle w:val="TAC"/>
            </w:pPr>
            <w:r w:rsidRPr="00422F6F">
              <w:rPr>
                <w:rFonts w:eastAsia="DengXian"/>
              </w:rPr>
              <w:t>910</w:t>
            </w:r>
          </w:p>
        </w:tc>
        <w:tc>
          <w:tcPr>
            <w:tcW w:w="850" w:type="dxa"/>
            <w:shd w:val="clear" w:color="auto" w:fill="FFFFFF" w:themeFill="background1"/>
            <w:noWrap/>
          </w:tcPr>
          <w:p w14:paraId="42562F7D" w14:textId="77777777" w:rsidR="00F72568" w:rsidRPr="00EF5447" w:rsidRDefault="00F72568" w:rsidP="006C57CD">
            <w:pPr>
              <w:pStyle w:val="TAC"/>
            </w:pPr>
            <w:r w:rsidRPr="00422F6F">
              <w:rPr>
                <w:rFonts w:eastAsia="DengXian"/>
              </w:rPr>
              <w:t>5</w:t>
            </w:r>
          </w:p>
        </w:tc>
        <w:tc>
          <w:tcPr>
            <w:tcW w:w="851" w:type="dxa"/>
            <w:shd w:val="clear" w:color="auto" w:fill="FFFFFF" w:themeFill="background1"/>
            <w:noWrap/>
          </w:tcPr>
          <w:p w14:paraId="7F68B00A" w14:textId="77777777" w:rsidR="00F72568" w:rsidRPr="00EF5447" w:rsidRDefault="00F72568" w:rsidP="006C57CD">
            <w:pPr>
              <w:pStyle w:val="TAC"/>
            </w:pPr>
            <w:r w:rsidRPr="00422F6F">
              <w:rPr>
                <w:rFonts w:eastAsia="DengXian"/>
              </w:rPr>
              <w:t>25</w:t>
            </w:r>
          </w:p>
        </w:tc>
        <w:tc>
          <w:tcPr>
            <w:tcW w:w="1275" w:type="dxa"/>
            <w:shd w:val="clear" w:color="auto" w:fill="FFFFFF" w:themeFill="background1"/>
            <w:noWrap/>
          </w:tcPr>
          <w:p w14:paraId="6E366378" w14:textId="77777777" w:rsidR="00F72568" w:rsidRPr="00EF5447" w:rsidRDefault="00F72568" w:rsidP="006C57CD">
            <w:pPr>
              <w:pStyle w:val="TAC"/>
            </w:pPr>
            <w:r w:rsidRPr="00422F6F">
              <w:rPr>
                <w:rFonts w:eastAsia="DengXian"/>
              </w:rPr>
              <w:t>955</w:t>
            </w:r>
          </w:p>
        </w:tc>
        <w:tc>
          <w:tcPr>
            <w:tcW w:w="858" w:type="dxa"/>
            <w:gridSpan w:val="2"/>
            <w:shd w:val="clear" w:color="auto" w:fill="FFFFFF" w:themeFill="background1"/>
          </w:tcPr>
          <w:p w14:paraId="3792EBE7" w14:textId="77777777" w:rsidR="00F72568" w:rsidRPr="00EF5447" w:rsidRDefault="00F72568" w:rsidP="006C57CD">
            <w:pPr>
              <w:pStyle w:val="TAC"/>
            </w:pPr>
            <w:r w:rsidRPr="00422F6F">
              <w:rPr>
                <w:rFonts w:eastAsia="DengXian"/>
              </w:rPr>
              <w:t>N/A</w:t>
            </w:r>
          </w:p>
        </w:tc>
        <w:tc>
          <w:tcPr>
            <w:tcW w:w="1288" w:type="dxa"/>
            <w:shd w:val="clear" w:color="auto" w:fill="FFFFFF" w:themeFill="background1"/>
          </w:tcPr>
          <w:p w14:paraId="1A70D9C2" w14:textId="77777777" w:rsidR="00F72568" w:rsidRPr="00EF5447" w:rsidRDefault="00F72568" w:rsidP="006C57CD">
            <w:pPr>
              <w:pStyle w:val="TAC"/>
            </w:pPr>
            <w:r w:rsidRPr="00422F6F">
              <w:rPr>
                <w:rFonts w:eastAsia="DengXian"/>
              </w:rPr>
              <w:t>N/A</w:t>
            </w:r>
          </w:p>
        </w:tc>
      </w:tr>
      <w:tr w:rsidR="00F72568" w:rsidRPr="00EF5447" w14:paraId="6D0B1B93" w14:textId="77777777" w:rsidTr="006C57CD">
        <w:trPr>
          <w:gridAfter w:val="1"/>
          <w:wAfter w:w="12" w:type="dxa"/>
          <w:trHeight w:val="54"/>
          <w:jc w:val="center"/>
        </w:trPr>
        <w:tc>
          <w:tcPr>
            <w:tcW w:w="2416" w:type="dxa"/>
            <w:tcBorders>
              <w:top w:val="nil"/>
              <w:bottom w:val="single" w:sz="4" w:space="0" w:color="auto"/>
            </w:tcBorders>
            <w:shd w:val="clear" w:color="auto" w:fill="FFFFFF" w:themeFill="background1"/>
          </w:tcPr>
          <w:p w14:paraId="26B8F0D3" w14:textId="77777777" w:rsidR="00F72568" w:rsidRPr="00EF5447" w:rsidRDefault="00F72568" w:rsidP="006C57CD">
            <w:pPr>
              <w:pStyle w:val="TAC"/>
              <w:rPr>
                <w:rFonts w:eastAsia="MS Mincho"/>
              </w:rPr>
            </w:pPr>
          </w:p>
        </w:tc>
        <w:tc>
          <w:tcPr>
            <w:tcW w:w="868" w:type="dxa"/>
            <w:tcBorders>
              <w:bottom w:val="single" w:sz="4" w:space="0" w:color="auto"/>
            </w:tcBorders>
            <w:shd w:val="clear" w:color="auto" w:fill="FFFFFF" w:themeFill="background1"/>
          </w:tcPr>
          <w:p w14:paraId="1FFB8594" w14:textId="77777777" w:rsidR="00F72568" w:rsidRPr="00EF5447" w:rsidRDefault="00F72568" w:rsidP="006C57CD">
            <w:pPr>
              <w:pStyle w:val="TAC"/>
            </w:pPr>
            <w:r w:rsidRPr="00422F6F">
              <w:rPr>
                <w:rFonts w:eastAsia="DengXian"/>
              </w:rPr>
              <w:t>n77</w:t>
            </w:r>
          </w:p>
        </w:tc>
        <w:tc>
          <w:tcPr>
            <w:tcW w:w="1338" w:type="dxa"/>
            <w:tcBorders>
              <w:bottom w:val="single" w:sz="4" w:space="0" w:color="auto"/>
            </w:tcBorders>
            <w:shd w:val="clear" w:color="auto" w:fill="FFFFFF" w:themeFill="background1"/>
            <w:noWrap/>
          </w:tcPr>
          <w:p w14:paraId="0F4037B7" w14:textId="77777777" w:rsidR="00F72568" w:rsidRPr="00EF5447" w:rsidRDefault="00F72568" w:rsidP="006C57CD">
            <w:pPr>
              <w:pStyle w:val="TAC"/>
            </w:pPr>
            <w:r w:rsidRPr="00422F6F">
              <w:rPr>
                <w:rFonts w:eastAsia="DengXian"/>
              </w:rPr>
              <w:t>3960</w:t>
            </w:r>
          </w:p>
        </w:tc>
        <w:tc>
          <w:tcPr>
            <w:tcW w:w="850" w:type="dxa"/>
            <w:tcBorders>
              <w:bottom w:val="single" w:sz="4" w:space="0" w:color="auto"/>
            </w:tcBorders>
            <w:shd w:val="clear" w:color="auto" w:fill="FFFFFF" w:themeFill="background1"/>
            <w:noWrap/>
          </w:tcPr>
          <w:p w14:paraId="2DA61CC2" w14:textId="77777777" w:rsidR="00F72568" w:rsidRPr="00EF5447" w:rsidRDefault="00F72568" w:rsidP="006C57CD">
            <w:pPr>
              <w:pStyle w:val="TAC"/>
            </w:pPr>
            <w:r w:rsidRPr="00422F6F">
              <w:rPr>
                <w:rFonts w:eastAsia="DengXian"/>
              </w:rPr>
              <w:t>10</w:t>
            </w:r>
          </w:p>
        </w:tc>
        <w:tc>
          <w:tcPr>
            <w:tcW w:w="851" w:type="dxa"/>
            <w:tcBorders>
              <w:bottom w:val="single" w:sz="4" w:space="0" w:color="auto"/>
            </w:tcBorders>
            <w:shd w:val="clear" w:color="auto" w:fill="FFFFFF" w:themeFill="background1"/>
            <w:noWrap/>
          </w:tcPr>
          <w:p w14:paraId="58A9F792" w14:textId="77777777" w:rsidR="00F72568" w:rsidRPr="00EF5447" w:rsidRDefault="00F72568" w:rsidP="006C57CD">
            <w:pPr>
              <w:pStyle w:val="TAC"/>
            </w:pPr>
            <w:r w:rsidRPr="00422F6F">
              <w:rPr>
                <w:rFonts w:eastAsia="DengXian"/>
              </w:rPr>
              <w:t>50</w:t>
            </w:r>
          </w:p>
        </w:tc>
        <w:tc>
          <w:tcPr>
            <w:tcW w:w="1275" w:type="dxa"/>
            <w:tcBorders>
              <w:bottom w:val="single" w:sz="4" w:space="0" w:color="auto"/>
            </w:tcBorders>
            <w:shd w:val="clear" w:color="auto" w:fill="FFFFFF" w:themeFill="background1"/>
            <w:noWrap/>
          </w:tcPr>
          <w:p w14:paraId="0B8B859E" w14:textId="77777777" w:rsidR="00F72568" w:rsidRPr="00EF5447" w:rsidRDefault="00F72568" w:rsidP="006C57CD">
            <w:pPr>
              <w:pStyle w:val="TAC"/>
            </w:pPr>
            <w:r w:rsidRPr="00422F6F">
              <w:rPr>
                <w:rFonts w:eastAsia="DengXian"/>
              </w:rPr>
              <w:t>3960</w:t>
            </w:r>
          </w:p>
        </w:tc>
        <w:tc>
          <w:tcPr>
            <w:tcW w:w="858" w:type="dxa"/>
            <w:gridSpan w:val="2"/>
            <w:tcBorders>
              <w:bottom w:val="single" w:sz="4" w:space="0" w:color="auto"/>
            </w:tcBorders>
            <w:shd w:val="clear" w:color="auto" w:fill="FFFFFF" w:themeFill="background1"/>
          </w:tcPr>
          <w:p w14:paraId="0291AF41" w14:textId="77777777" w:rsidR="00F72568" w:rsidRPr="00EF5447" w:rsidRDefault="00F72568" w:rsidP="006C57CD">
            <w:pPr>
              <w:pStyle w:val="TAC"/>
            </w:pPr>
            <w:r w:rsidRPr="00422F6F">
              <w:rPr>
                <w:rFonts w:eastAsia="DengXian"/>
              </w:rPr>
              <w:t>N/A</w:t>
            </w:r>
          </w:p>
        </w:tc>
        <w:tc>
          <w:tcPr>
            <w:tcW w:w="1288" w:type="dxa"/>
            <w:tcBorders>
              <w:bottom w:val="single" w:sz="4" w:space="0" w:color="auto"/>
            </w:tcBorders>
            <w:shd w:val="clear" w:color="auto" w:fill="FFFFFF" w:themeFill="background1"/>
          </w:tcPr>
          <w:p w14:paraId="29FD1493" w14:textId="77777777" w:rsidR="00F72568" w:rsidRPr="00EF5447" w:rsidRDefault="00F72568" w:rsidP="006C57CD">
            <w:pPr>
              <w:pStyle w:val="TAC"/>
            </w:pPr>
            <w:r w:rsidRPr="00422F6F">
              <w:rPr>
                <w:rFonts w:eastAsia="DengXian"/>
              </w:rPr>
              <w:t>N/A</w:t>
            </w:r>
          </w:p>
        </w:tc>
      </w:tr>
      <w:tr w:rsidR="00F72568" w:rsidRPr="0050585E" w14:paraId="06819E4D" w14:textId="77777777" w:rsidTr="006C57CD">
        <w:trPr>
          <w:gridAfter w:val="1"/>
          <w:wAfter w:w="12" w:type="dxa"/>
          <w:trHeight w:val="22"/>
          <w:jc w:val="center"/>
        </w:trPr>
        <w:tc>
          <w:tcPr>
            <w:tcW w:w="2416" w:type="dxa"/>
            <w:tcBorders>
              <w:top w:val="single" w:sz="4" w:space="0" w:color="auto"/>
              <w:left w:val="single" w:sz="4" w:space="0" w:color="auto"/>
              <w:bottom w:val="nil"/>
              <w:right w:val="single" w:sz="4" w:space="0" w:color="auto"/>
            </w:tcBorders>
          </w:tcPr>
          <w:p w14:paraId="5E2DD4E1" w14:textId="77777777" w:rsidR="00F72568" w:rsidRPr="0050585E" w:rsidRDefault="00F72568" w:rsidP="006C57CD">
            <w:pPr>
              <w:pStyle w:val="TAC"/>
              <w:rPr>
                <w:lang w:val="fi-FI" w:eastAsia="fi-FI"/>
              </w:rPr>
            </w:pPr>
            <w:r>
              <w:rPr>
                <w:rFonts w:eastAsia="DengXian"/>
              </w:rPr>
              <w:t>DC_1A-8</w:t>
            </w:r>
            <w:r w:rsidRPr="00B31DCD">
              <w:rPr>
                <w:rFonts w:eastAsia="DengXian"/>
              </w:rPr>
              <w:t>A_n7</w:t>
            </w:r>
            <w:r>
              <w:rPr>
                <w:rFonts w:eastAsia="DengXian"/>
              </w:rPr>
              <w:t>8</w:t>
            </w:r>
            <w:r w:rsidRPr="00B31DCD">
              <w:rPr>
                <w:rFonts w:eastAsia="DengXian"/>
              </w:rPr>
              <w:t>A</w:t>
            </w:r>
          </w:p>
        </w:tc>
        <w:tc>
          <w:tcPr>
            <w:tcW w:w="868" w:type="dxa"/>
            <w:tcBorders>
              <w:top w:val="single" w:sz="4" w:space="0" w:color="auto"/>
              <w:left w:val="single" w:sz="4" w:space="0" w:color="auto"/>
              <w:bottom w:val="single" w:sz="4" w:space="0" w:color="auto"/>
              <w:right w:val="single" w:sz="4" w:space="0" w:color="auto"/>
            </w:tcBorders>
            <w:vAlign w:val="center"/>
          </w:tcPr>
          <w:p w14:paraId="1F4CACF5" w14:textId="77777777" w:rsidR="00F72568" w:rsidRPr="0050585E" w:rsidRDefault="00F72568" w:rsidP="006C57CD">
            <w:pPr>
              <w:pStyle w:val="TAC"/>
              <w:spacing w:line="256" w:lineRule="auto"/>
              <w:rPr>
                <w:rFonts w:cs="Arial"/>
                <w:szCs w:val="18"/>
                <w:lang w:val="fi-FI" w:eastAsia="fi-FI"/>
              </w:rPr>
            </w:pPr>
            <w:r w:rsidRPr="00422F6F">
              <w:rPr>
                <w:rFonts w:eastAsia="DengXian"/>
              </w:rPr>
              <w:t>1</w:t>
            </w:r>
          </w:p>
        </w:tc>
        <w:tc>
          <w:tcPr>
            <w:tcW w:w="1338" w:type="dxa"/>
            <w:tcBorders>
              <w:top w:val="single" w:sz="4" w:space="0" w:color="auto"/>
              <w:left w:val="single" w:sz="4" w:space="0" w:color="auto"/>
              <w:bottom w:val="single" w:sz="4" w:space="0" w:color="auto"/>
              <w:right w:val="single" w:sz="4" w:space="0" w:color="auto"/>
            </w:tcBorders>
            <w:noWrap/>
            <w:vAlign w:val="center"/>
          </w:tcPr>
          <w:p w14:paraId="5B93F816" w14:textId="77777777" w:rsidR="00F72568" w:rsidRPr="0050585E" w:rsidRDefault="00F72568" w:rsidP="006C57CD">
            <w:pPr>
              <w:pStyle w:val="TAC"/>
              <w:spacing w:line="256" w:lineRule="auto"/>
              <w:rPr>
                <w:rFonts w:cs="Arial"/>
                <w:szCs w:val="18"/>
                <w:lang w:val="fi-FI" w:eastAsia="fi-FI"/>
              </w:rPr>
            </w:pPr>
            <w:r w:rsidRPr="00422F6F">
              <w:rPr>
                <w:rFonts w:eastAsia="DengXian"/>
              </w:rPr>
              <w:t>1955</w:t>
            </w:r>
          </w:p>
        </w:tc>
        <w:tc>
          <w:tcPr>
            <w:tcW w:w="850" w:type="dxa"/>
            <w:tcBorders>
              <w:top w:val="single" w:sz="4" w:space="0" w:color="auto"/>
              <w:left w:val="single" w:sz="4" w:space="0" w:color="auto"/>
              <w:bottom w:val="single" w:sz="4" w:space="0" w:color="auto"/>
              <w:right w:val="single" w:sz="4" w:space="0" w:color="auto"/>
            </w:tcBorders>
            <w:noWrap/>
            <w:vAlign w:val="center"/>
          </w:tcPr>
          <w:p w14:paraId="56A14FF6" w14:textId="77777777" w:rsidR="00F72568" w:rsidRPr="0050585E" w:rsidRDefault="00F72568" w:rsidP="006C57CD">
            <w:pPr>
              <w:pStyle w:val="TAC"/>
              <w:spacing w:line="256" w:lineRule="auto"/>
              <w:rPr>
                <w:rFonts w:cs="Arial"/>
                <w:szCs w:val="18"/>
                <w:lang w:val="fi-FI" w:eastAsia="fi-FI"/>
              </w:rPr>
            </w:pPr>
            <w:r w:rsidRPr="00422F6F">
              <w:rPr>
                <w:rFonts w:eastAsia="DengXian"/>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58586C2" w14:textId="77777777" w:rsidR="00F72568" w:rsidRPr="0050585E" w:rsidRDefault="00F72568" w:rsidP="006C57CD">
            <w:pPr>
              <w:pStyle w:val="TAC"/>
              <w:spacing w:line="256" w:lineRule="auto"/>
              <w:rPr>
                <w:rFonts w:cs="Arial"/>
                <w:szCs w:val="18"/>
                <w:lang w:val="fi-FI" w:eastAsia="fi-FI"/>
              </w:rPr>
            </w:pPr>
            <w:r w:rsidRPr="00422F6F">
              <w:rPr>
                <w:rFonts w:eastAsia="DengXian"/>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6E8F73A6" w14:textId="77777777" w:rsidR="00F72568" w:rsidRPr="0050585E" w:rsidRDefault="00F72568" w:rsidP="006C57CD">
            <w:pPr>
              <w:pStyle w:val="TAC"/>
              <w:spacing w:line="256" w:lineRule="auto"/>
              <w:rPr>
                <w:rFonts w:cs="Arial"/>
                <w:szCs w:val="18"/>
                <w:lang w:val="fi-FI" w:eastAsia="fi-FI"/>
              </w:rPr>
            </w:pPr>
            <w:r w:rsidRPr="00422F6F">
              <w:rPr>
                <w:rFonts w:eastAsia="DengXian"/>
              </w:rPr>
              <w:t>2145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054A9D5" w14:textId="77777777" w:rsidR="00F72568" w:rsidRPr="0050585E" w:rsidRDefault="00F72568" w:rsidP="006C57CD">
            <w:pPr>
              <w:pStyle w:val="TAC"/>
              <w:spacing w:line="256" w:lineRule="auto"/>
              <w:rPr>
                <w:rFonts w:cs="Arial"/>
                <w:szCs w:val="18"/>
                <w:lang w:val="fi-FI" w:eastAsia="fi-FI"/>
              </w:rPr>
            </w:pPr>
            <w:r w:rsidRPr="00422F6F">
              <w:rPr>
                <w:rFonts w:eastAsia="DengXian"/>
              </w:rPr>
              <w:t>N/A</w:t>
            </w:r>
          </w:p>
        </w:tc>
        <w:tc>
          <w:tcPr>
            <w:tcW w:w="1288" w:type="dxa"/>
            <w:tcBorders>
              <w:top w:val="single" w:sz="4" w:space="0" w:color="auto"/>
              <w:left w:val="single" w:sz="4" w:space="0" w:color="auto"/>
              <w:bottom w:val="single" w:sz="4" w:space="0" w:color="auto"/>
              <w:right w:val="single" w:sz="4" w:space="0" w:color="auto"/>
            </w:tcBorders>
            <w:vAlign w:val="center"/>
          </w:tcPr>
          <w:p w14:paraId="1B04140B" w14:textId="77777777" w:rsidR="00F72568" w:rsidRPr="0050585E" w:rsidRDefault="00F72568" w:rsidP="006C57CD">
            <w:pPr>
              <w:pStyle w:val="TAC"/>
              <w:spacing w:line="256" w:lineRule="auto"/>
              <w:rPr>
                <w:rFonts w:cs="Arial"/>
                <w:szCs w:val="18"/>
                <w:lang w:val="fi-FI" w:eastAsia="fi-FI"/>
              </w:rPr>
            </w:pPr>
            <w:r w:rsidRPr="00422F6F">
              <w:rPr>
                <w:rFonts w:eastAsia="DengXian"/>
              </w:rPr>
              <w:t>N/A</w:t>
            </w:r>
          </w:p>
        </w:tc>
      </w:tr>
      <w:tr w:rsidR="00F72568" w:rsidRPr="0050585E" w14:paraId="2B4CD9FD"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35A29B35" w14:textId="77777777" w:rsidR="00F72568" w:rsidRPr="0050585E" w:rsidRDefault="00F72568" w:rsidP="006C57CD">
            <w:pPr>
              <w:pStyle w:val="TAC"/>
              <w:rPr>
                <w:lang w:val="fi-FI" w:eastAsia="fi-FI"/>
              </w:rPr>
            </w:pPr>
            <w:r>
              <w:rPr>
                <w:rFonts w:cs="Arial"/>
              </w:rPr>
              <w:t>DC_1A-8A_n78(2A)</w:t>
            </w:r>
          </w:p>
        </w:tc>
        <w:tc>
          <w:tcPr>
            <w:tcW w:w="868" w:type="dxa"/>
            <w:tcBorders>
              <w:top w:val="single" w:sz="4" w:space="0" w:color="auto"/>
              <w:left w:val="single" w:sz="4" w:space="0" w:color="auto"/>
              <w:bottom w:val="single" w:sz="4" w:space="0" w:color="auto"/>
              <w:right w:val="single" w:sz="4" w:space="0" w:color="auto"/>
            </w:tcBorders>
            <w:vAlign w:val="center"/>
          </w:tcPr>
          <w:p w14:paraId="3A2912AD" w14:textId="77777777" w:rsidR="00F72568" w:rsidRPr="0050585E" w:rsidRDefault="00F72568" w:rsidP="006C57CD">
            <w:pPr>
              <w:pStyle w:val="TAC"/>
              <w:spacing w:line="256" w:lineRule="auto"/>
              <w:rPr>
                <w:rFonts w:cs="Arial"/>
                <w:szCs w:val="18"/>
                <w:lang w:val="fi-FI" w:eastAsia="fi-FI"/>
              </w:rPr>
            </w:pPr>
            <w:r w:rsidRPr="00422F6F">
              <w:rPr>
                <w:rFonts w:eastAsia="DengXian"/>
              </w:rPr>
              <w:t>8</w:t>
            </w:r>
          </w:p>
        </w:tc>
        <w:tc>
          <w:tcPr>
            <w:tcW w:w="1338" w:type="dxa"/>
            <w:tcBorders>
              <w:top w:val="single" w:sz="4" w:space="0" w:color="auto"/>
              <w:left w:val="single" w:sz="4" w:space="0" w:color="auto"/>
              <w:bottom w:val="single" w:sz="4" w:space="0" w:color="auto"/>
              <w:right w:val="single" w:sz="4" w:space="0" w:color="auto"/>
            </w:tcBorders>
            <w:noWrap/>
            <w:vAlign w:val="center"/>
          </w:tcPr>
          <w:p w14:paraId="54BE4931" w14:textId="77777777" w:rsidR="00F72568" w:rsidRPr="0050585E" w:rsidRDefault="00F72568" w:rsidP="006C57CD">
            <w:pPr>
              <w:pStyle w:val="TAC"/>
              <w:spacing w:line="256" w:lineRule="auto"/>
              <w:rPr>
                <w:rFonts w:cs="Arial"/>
                <w:szCs w:val="18"/>
                <w:lang w:val="fi-FI" w:eastAsia="fi-FI"/>
              </w:rPr>
            </w:pPr>
            <w:r w:rsidRPr="00422F6F">
              <w:rPr>
                <w:rFonts w:eastAsia="DengXian"/>
              </w:rPr>
              <w:t>910</w:t>
            </w:r>
          </w:p>
        </w:tc>
        <w:tc>
          <w:tcPr>
            <w:tcW w:w="850" w:type="dxa"/>
            <w:tcBorders>
              <w:top w:val="single" w:sz="4" w:space="0" w:color="auto"/>
              <w:left w:val="single" w:sz="4" w:space="0" w:color="auto"/>
              <w:bottom w:val="single" w:sz="4" w:space="0" w:color="auto"/>
              <w:right w:val="single" w:sz="4" w:space="0" w:color="auto"/>
            </w:tcBorders>
            <w:noWrap/>
            <w:vAlign w:val="center"/>
          </w:tcPr>
          <w:p w14:paraId="230ACE8B" w14:textId="77777777" w:rsidR="00F72568" w:rsidRPr="0050585E" w:rsidRDefault="00F72568" w:rsidP="006C57CD">
            <w:pPr>
              <w:pStyle w:val="TAC"/>
              <w:spacing w:line="256" w:lineRule="auto"/>
              <w:rPr>
                <w:rFonts w:cs="Arial"/>
                <w:szCs w:val="18"/>
                <w:lang w:val="fi-FI" w:eastAsia="fi-FI"/>
              </w:rPr>
            </w:pPr>
            <w:r w:rsidRPr="00422F6F">
              <w:rPr>
                <w:rFonts w:eastAsia="DengXian"/>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0A279FE" w14:textId="77777777" w:rsidR="00F72568" w:rsidRPr="0050585E" w:rsidRDefault="00F72568" w:rsidP="006C57CD">
            <w:pPr>
              <w:pStyle w:val="TAC"/>
              <w:spacing w:line="256" w:lineRule="auto"/>
              <w:rPr>
                <w:rFonts w:cs="Arial"/>
                <w:szCs w:val="18"/>
                <w:lang w:val="fi-FI" w:eastAsia="fi-FI"/>
              </w:rPr>
            </w:pPr>
            <w:r w:rsidRPr="00422F6F">
              <w:rPr>
                <w:rFonts w:eastAsia="DengXian"/>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42EFAC3" w14:textId="77777777" w:rsidR="00F72568" w:rsidRPr="0050585E" w:rsidRDefault="00F72568" w:rsidP="006C57CD">
            <w:pPr>
              <w:pStyle w:val="TAC"/>
              <w:spacing w:line="256" w:lineRule="auto"/>
              <w:rPr>
                <w:rFonts w:cs="Arial"/>
                <w:szCs w:val="18"/>
                <w:lang w:val="fi-FI" w:eastAsia="fi-FI"/>
              </w:rPr>
            </w:pPr>
            <w:r w:rsidRPr="00422F6F">
              <w:rPr>
                <w:rFonts w:eastAsia="DengXian"/>
              </w:rPr>
              <w:t>955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956DD7D" w14:textId="77777777" w:rsidR="00F72568" w:rsidRPr="0050585E" w:rsidRDefault="00F72568" w:rsidP="006C57CD">
            <w:pPr>
              <w:pStyle w:val="TAC"/>
              <w:spacing w:line="256" w:lineRule="auto"/>
              <w:rPr>
                <w:rFonts w:cs="Arial"/>
                <w:szCs w:val="18"/>
                <w:lang w:val="fi-FI" w:eastAsia="fi-FI"/>
              </w:rPr>
            </w:pPr>
            <w:r w:rsidRPr="00422F6F">
              <w:rPr>
                <w:rFonts w:eastAsia="DengXian"/>
              </w:rPr>
              <w:t>15.7</w:t>
            </w:r>
          </w:p>
        </w:tc>
        <w:tc>
          <w:tcPr>
            <w:tcW w:w="1288" w:type="dxa"/>
            <w:tcBorders>
              <w:top w:val="single" w:sz="4" w:space="0" w:color="auto"/>
              <w:left w:val="single" w:sz="4" w:space="0" w:color="auto"/>
              <w:bottom w:val="single" w:sz="4" w:space="0" w:color="auto"/>
              <w:right w:val="single" w:sz="4" w:space="0" w:color="auto"/>
            </w:tcBorders>
            <w:vAlign w:val="center"/>
          </w:tcPr>
          <w:p w14:paraId="547BC54C" w14:textId="77777777" w:rsidR="00F72568" w:rsidRPr="0050585E" w:rsidRDefault="00F72568" w:rsidP="006C57CD">
            <w:pPr>
              <w:pStyle w:val="TAC"/>
              <w:spacing w:line="256" w:lineRule="auto"/>
              <w:rPr>
                <w:rFonts w:cs="Arial"/>
                <w:szCs w:val="18"/>
                <w:lang w:val="fi-FI" w:eastAsia="fi-FI"/>
              </w:rPr>
            </w:pPr>
            <w:r w:rsidRPr="00422F6F">
              <w:rPr>
                <w:rFonts w:eastAsia="DengXian"/>
              </w:rPr>
              <w:t>IMD5</w:t>
            </w:r>
          </w:p>
        </w:tc>
      </w:tr>
      <w:tr w:rsidR="00F72568" w:rsidRPr="0050585E" w14:paraId="3DE3D5EF" w14:textId="77777777" w:rsidTr="006C57CD">
        <w:trPr>
          <w:gridAfter w:val="1"/>
          <w:wAfter w:w="12" w:type="dxa"/>
          <w:trHeight w:val="22"/>
          <w:jc w:val="center"/>
        </w:trPr>
        <w:tc>
          <w:tcPr>
            <w:tcW w:w="2416" w:type="dxa"/>
            <w:tcBorders>
              <w:top w:val="nil"/>
              <w:left w:val="single" w:sz="4" w:space="0" w:color="auto"/>
              <w:bottom w:val="single" w:sz="6" w:space="0" w:color="auto"/>
              <w:right w:val="single" w:sz="4" w:space="0" w:color="auto"/>
            </w:tcBorders>
            <w:vAlign w:val="center"/>
          </w:tcPr>
          <w:p w14:paraId="3E538F89" w14:textId="77777777" w:rsidR="00F72568" w:rsidRPr="0050585E" w:rsidRDefault="00F72568" w:rsidP="006C57CD">
            <w:pPr>
              <w:pStyle w:val="TAC"/>
              <w:rPr>
                <w:lang w:val="fi-FI" w:eastAsia="fi-FI"/>
              </w:rPr>
            </w:pPr>
          </w:p>
        </w:tc>
        <w:tc>
          <w:tcPr>
            <w:tcW w:w="868" w:type="dxa"/>
            <w:tcBorders>
              <w:top w:val="single" w:sz="4" w:space="0" w:color="auto"/>
              <w:left w:val="single" w:sz="4" w:space="0" w:color="auto"/>
              <w:bottom w:val="single" w:sz="6" w:space="0" w:color="auto"/>
              <w:right w:val="single" w:sz="4" w:space="0" w:color="auto"/>
            </w:tcBorders>
            <w:vAlign w:val="center"/>
          </w:tcPr>
          <w:p w14:paraId="26B63F55" w14:textId="77777777" w:rsidR="00F72568" w:rsidRPr="0050585E" w:rsidRDefault="00F72568" w:rsidP="006C57CD">
            <w:pPr>
              <w:pStyle w:val="TAC"/>
              <w:spacing w:line="256" w:lineRule="auto"/>
              <w:rPr>
                <w:rFonts w:cs="Arial"/>
                <w:szCs w:val="18"/>
                <w:lang w:val="fi-FI" w:eastAsia="fi-FI"/>
              </w:rPr>
            </w:pPr>
            <w:r w:rsidRPr="00422F6F">
              <w:rPr>
                <w:rFonts w:eastAsia="DengXian"/>
              </w:rPr>
              <w:t>n7</w:t>
            </w:r>
            <w:r>
              <w:rPr>
                <w:rFonts w:eastAsia="DengXian"/>
              </w:rPr>
              <w:t>8</w:t>
            </w:r>
          </w:p>
        </w:tc>
        <w:tc>
          <w:tcPr>
            <w:tcW w:w="1338" w:type="dxa"/>
            <w:tcBorders>
              <w:top w:val="single" w:sz="4" w:space="0" w:color="auto"/>
              <w:left w:val="single" w:sz="4" w:space="0" w:color="auto"/>
              <w:bottom w:val="single" w:sz="4" w:space="0" w:color="auto"/>
              <w:right w:val="single" w:sz="4" w:space="0" w:color="auto"/>
            </w:tcBorders>
            <w:noWrap/>
            <w:vAlign w:val="center"/>
          </w:tcPr>
          <w:p w14:paraId="38A85B13" w14:textId="77777777" w:rsidR="00F72568" w:rsidRPr="0050585E" w:rsidRDefault="00F72568" w:rsidP="006C57CD">
            <w:pPr>
              <w:pStyle w:val="TAC"/>
              <w:spacing w:line="256" w:lineRule="auto"/>
              <w:rPr>
                <w:rFonts w:cs="Arial"/>
                <w:szCs w:val="18"/>
                <w:lang w:val="fi-FI" w:eastAsia="fi-FI"/>
              </w:rPr>
            </w:pPr>
            <w:r w:rsidRPr="00422F6F">
              <w:rPr>
                <w:rFonts w:eastAsia="DengXian"/>
              </w:rPr>
              <w:t>3410</w:t>
            </w:r>
          </w:p>
        </w:tc>
        <w:tc>
          <w:tcPr>
            <w:tcW w:w="850" w:type="dxa"/>
            <w:tcBorders>
              <w:top w:val="single" w:sz="4" w:space="0" w:color="auto"/>
              <w:left w:val="single" w:sz="4" w:space="0" w:color="auto"/>
              <w:bottom w:val="single" w:sz="4" w:space="0" w:color="auto"/>
              <w:right w:val="single" w:sz="4" w:space="0" w:color="auto"/>
            </w:tcBorders>
            <w:noWrap/>
            <w:vAlign w:val="center"/>
          </w:tcPr>
          <w:p w14:paraId="2DBAAE69" w14:textId="77777777" w:rsidR="00F72568" w:rsidRPr="0050585E" w:rsidRDefault="00F72568" w:rsidP="006C57CD">
            <w:pPr>
              <w:pStyle w:val="TAC"/>
              <w:spacing w:line="256" w:lineRule="auto"/>
              <w:rPr>
                <w:rFonts w:cs="Arial"/>
                <w:szCs w:val="18"/>
                <w:lang w:val="fi-FI" w:eastAsia="fi-FI"/>
              </w:rPr>
            </w:pPr>
            <w:r w:rsidRPr="00422F6F">
              <w:rPr>
                <w:rFonts w:eastAsia="DengXian"/>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6DC1C90F" w14:textId="77777777" w:rsidR="00F72568" w:rsidRPr="0050585E" w:rsidRDefault="00F72568" w:rsidP="006C57CD">
            <w:pPr>
              <w:pStyle w:val="TAC"/>
              <w:spacing w:line="256" w:lineRule="auto"/>
              <w:rPr>
                <w:rFonts w:cs="Arial"/>
                <w:szCs w:val="18"/>
                <w:lang w:val="fi-FI" w:eastAsia="fi-FI"/>
              </w:rPr>
            </w:pPr>
            <w:r w:rsidRPr="00422F6F">
              <w:rPr>
                <w:rFonts w:eastAsia="DengXian"/>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3E4B3943" w14:textId="77777777" w:rsidR="00F72568" w:rsidRPr="0050585E" w:rsidRDefault="00F72568" w:rsidP="006C57CD">
            <w:pPr>
              <w:pStyle w:val="TAC"/>
              <w:spacing w:line="256" w:lineRule="auto"/>
              <w:rPr>
                <w:rFonts w:cs="Arial"/>
                <w:szCs w:val="18"/>
                <w:lang w:val="fi-FI" w:eastAsia="fi-FI"/>
              </w:rPr>
            </w:pPr>
            <w:r w:rsidRPr="00422F6F">
              <w:rPr>
                <w:rFonts w:eastAsia="DengXian"/>
              </w:rPr>
              <w:t>3410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6E0A012" w14:textId="77777777" w:rsidR="00F72568" w:rsidRPr="0050585E" w:rsidRDefault="00F72568" w:rsidP="006C57CD">
            <w:pPr>
              <w:pStyle w:val="TAC"/>
              <w:spacing w:line="256" w:lineRule="auto"/>
              <w:rPr>
                <w:rFonts w:cs="Arial"/>
                <w:szCs w:val="18"/>
                <w:lang w:val="fi-FI" w:eastAsia="fi-FI"/>
              </w:rPr>
            </w:pPr>
            <w:r w:rsidRPr="00422F6F">
              <w:rPr>
                <w:rFonts w:eastAsia="DengXian"/>
              </w:rPr>
              <w:t>N/A</w:t>
            </w:r>
          </w:p>
        </w:tc>
        <w:tc>
          <w:tcPr>
            <w:tcW w:w="1288" w:type="dxa"/>
            <w:tcBorders>
              <w:top w:val="single" w:sz="4" w:space="0" w:color="auto"/>
              <w:left w:val="single" w:sz="4" w:space="0" w:color="auto"/>
              <w:bottom w:val="single" w:sz="4" w:space="0" w:color="auto"/>
              <w:right w:val="single" w:sz="4" w:space="0" w:color="auto"/>
            </w:tcBorders>
            <w:vAlign w:val="center"/>
          </w:tcPr>
          <w:p w14:paraId="5269BF7C" w14:textId="77777777" w:rsidR="00F72568" w:rsidRPr="0050585E" w:rsidRDefault="00F72568" w:rsidP="006C57CD">
            <w:pPr>
              <w:pStyle w:val="TAC"/>
              <w:spacing w:line="256" w:lineRule="auto"/>
              <w:rPr>
                <w:rFonts w:cs="Arial"/>
                <w:szCs w:val="18"/>
                <w:lang w:val="fi-FI" w:eastAsia="fi-FI"/>
              </w:rPr>
            </w:pPr>
            <w:r w:rsidRPr="00422F6F">
              <w:rPr>
                <w:rFonts w:eastAsia="DengXian"/>
              </w:rPr>
              <w:t>N/A</w:t>
            </w:r>
          </w:p>
        </w:tc>
      </w:tr>
      <w:tr w:rsidR="00F72568" w:rsidRPr="00EF5447" w14:paraId="27EBA047" w14:textId="77777777" w:rsidTr="006C57CD">
        <w:trPr>
          <w:gridAfter w:val="1"/>
          <w:wAfter w:w="12" w:type="dxa"/>
          <w:trHeight w:val="54"/>
          <w:jc w:val="center"/>
        </w:trPr>
        <w:tc>
          <w:tcPr>
            <w:tcW w:w="2416" w:type="dxa"/>
            <w:tcBorders>
              <w:top w:val="nil"/>
              <w:bottom w:val="nil"/>
            </w:tcBorders>
            <w:shd w:val="clear" w:color="auto" w:fill="FFFFFF" w:themeFill="background1"/>
          </w:tcPr>
          <w:p w14:paraId="6892FC27" w14:textId="77777777" w:rsidR="00F72568" w:rsidRDefault="00F72568" w:rsidP="006C57CD">
            <w:pPr>
              <w:pStyle w:val="TAC"/>
            </w:pPr>
            <w:r>
              <w:t>DC_1A-19A_n77A</w:t>
            </w:r>
          </w:p>
          <w:p w14:paraId="69E04533" w14:textId="77777777" w:rsidR="00F72568" w:rsidRPr="00EF5447" w:rsidRDefault="00F72568" w:rsidP="006C57CD">
            <w:pPr>
              <w:pStyle w:val="TAC"/>
              <w:rPr>
                <w:rFonts w:eastAsia="MS Mincho"/>
              </w:rPr>
            </w:pPr>
            <w:r>
              <w:t>DC_1A-19A_n77(2A)</w:t>
            </w:r>
          </w:p>
        </w:tc>
        <w:tc>
          <w:tcPr>
            <w:tcW w:w="868" w:type="dxa"/>
            <w:shd w:val="clear" w:color="auto" w:fill="FFFFFF" w:themeFill="background1"/>
          </w:tcPr>
          <w:p w14:paraId="5BCB97FB" w14:textId="77777777" w:rsidR="00F72568" w:rsidRPr="00EF5447" w:rsidRDefault="00F72568" w:rsidP="006C57CD">
            <w:pPr>
              <w:pStyle w:val="TAC"/>
            </w:pPr>
            <w:r w:rsidRPr="00EF5447">
              <w:t>1</w:t>
            </w:r>
          </w:p>
        </w:tc>
        <w:tc>
          <w:tcPr>
            <w:tcW w:w="1338" w:type="dxa"/>
            <w:shd w:val="clear" w:color="auto" w:fill="FFFFFF" w:themeFill="background1"/>
            <w:noWrap/>
          </w:tcPr>
          <w:p w14:paraId="2C926BF3" w14:textId="77777777" w:rsidR="00F72568" w:rsidRPr="00EF5447" w:rsidRDefault="00F72568" w:rsidP="006C57CD">
            <w:pPr>
              <w:pStyle w:val="TAC"/>
            </w:pPr>
            <w:r>
              <w:t>N/A</w:t>
            </w:r>
          </w:p>
        </w:tc>
        <w:tc>
          <w:tcPr>
            <w:tcW w:w="850" w:type="dxa"/>
            <w:shd w:val="clear" w:color="auto" w:fill="FFFFFF" w:themeFill="background1"/>
            <w:noWrap/>
          </w:tcPr>
          <w:p w14:paraId="0844151C" w14:textId="77777777" w:rsidR="00F72568" w:rsidRPr="00EF5447" w:rsidRDefault="00F72568" w:rsidP="006C57CD">
            <w:pPr>
              <w:pStyle w:val="TAC"/>
            </w:pPr>
            <w:r w:rsidRPr="003C4CEC">
              <w:t>5</w:t>
            </w:r>
          </w:p>
        </w:tc>
        <w:tc>
          <w:tcPr>
            <w:tcW w:w="851" w:type="dxa"/>
            <w:shd w:val="clear" w:color="auto" w:fill="FFFFFF" w:themeFill="background1"/>
            <w:noWrap/>
          </w:tcPr>
          <w:p w14:paraId="36EA7FC1" w14:textId="77777777" w:rsidR="00F72568" w:rsidRPr="00EF5447" w:rsidRDefault="00F72568" w:rsidP="006C57CD">
            <w:pPr>
              <w:pStyle w:val="TAC"/>
            </w:pPr>
            <w:r>
              <w:t>N/A</w:t>
            </w:r>
          </w:p>
        </w:tc>
        <w:tc>
          <w:tcPr>
            <w:tcW w:w="1275" w:type="dxa"/>
            <w:shd w:val="clear" w:color="auto" w:fill="FFFFFF" w:themeFill="background1"/>
            <w:noWrap/>
          </w:tcPr>
          <w:p w14:paraId="5D33EBE0" w14:textId="77777777" w:rsidR="00F72568" w:rsidRPr="00EF5447" w:rsidRDefault="00F72568" w:rsidP="006C57CD">
            <w:pPr>
              <w:pStyle w:val="TAC"/>
            </w:pPr>
            <w:r w:rsidRPr="00EF5447">
              <w:t>21</w:t>
            </w:r>
            <w:r>
              <w:t>3</w:t>
            </w:r>
            <w:r w:rsidRPr="00EF5447">
              <w:t>0</w:t>
            </w:r>
          </w:p>
        </w:tc>
        <w:tc>
          <w:tcPr>
            <w:tcW w:w="858" w:type="dxa"/>
            <w:gridSpan w:val="2"/>
            <w:shd w:val="clear" w:color="auto" w:fill="FFFFFF" w:themeFill="background1"/>
          </w:tcPr>
          <w:p w14:paraId="2BECC545" w14:textId="77777777" w:rsidR="00F72568" w:rsidRPr="00EF5447" w:rsidRDefault="00F72568" w:rsidP="006C57CD">
            <w:pPr>
              <w:pStyle w:val="TAC"/>
            </w:pPr>
            <w:r w:rsidRPr="00987E68">
              <w:rPr>
                <w:rFonts w:eastAsia="Yu Mincho" w:hint="eastAsia"/>
                <w:lang w:eastAsia="ja-JP"/>
              </w:rPr>
              <w:t>2</w:t>
            </w:r>
            <w:r w:rsidRPr="00987E68">
              <w:rPr>
                <w:rFonts w:eastAsia="Yu Mincho"/>
                <w:lang w:eastAsia="ja-JP"/>
              </w:rPr>
              <w:t>6.7</w:t>
            </w:r>
          </w:p>
        </w:tc>
        <w:tc>
          <w:tcPr>
            <w:tcW w:w="1288" w:type="dxa"/>
            <w:shd w:val="clear" w:color="auto" w:fill="FFFFFF" w:themeFill="background1"/>
          </w:tcPr>
          <w:p w14:paraId="3558BA30" w14:textId="77777777" w:rsidR="00F72568" w:rsidRPr="00EF5447" w:rsidRDefault="00F72568" w:rsidP="006C57CD">
            <w:pPr>
              <w:pStyle w:val="TAC"/>
            </w:pPr>
            <w:r w:rsidRPr="00987E68">
              <w:rPr>
                <w:rFonts w:eastAsia="Yu Mincho" w:hint="eastAsia"/>
                <w:lang w:eastAsia="ja-JP"/>
              </w:rPr>
              <w:t>I</w:t>
            </w:r>
            <w:r w:rsidRPr="00987E68">
              <w:rPr>
                <w:rFonts w:eastAsia="Yu Mincho"/>
                <w:lang w:eastAsia="ja-JP"/>
              </w:rPr>
              <w:t>MD3</w:t>
            </w:r>
          </w:p>
        </w:tc>
      </w:tr>
      <w:tr w:rsidR="00F72568" w:rsidRPr="00EF5447" w14:paraId="5169B994" w14:textId="77777777" w:rsidTr="006C57CD">
        <w:trPr>
          <w:gridAfter w:val="1"/>
          <w:wAfter w:w="12" w:type="dxa"/>
          <w:trHeight w:val="54"/>
          <w:jc w:val="center"/>
        </w:trPr>
        <w:tc>
          <w:tcPr>
            <w:tcW w:w="2416" w:type="dxa"/>
            <w:tcBorders>
              <w:top w:val="nil"/>
              <w:bottom w:val="nil"/>
            </w:tcBorders>
            <w:shd w:val="clear" w:color="auto" w:fill="FFFFFF" w:themeFill="background1"/>
          </w:tcPr>
          <w:p w14:paraId="1570794B" w14:textId="77777777" w:rsidR="00F72568" w:rsidRPr="00EF5447" w:rsidRDefault="00F72568" w:rsidP="006C57CD">
            <w:pPr>
              <w:pStyle w:val="TAC"/>
              <w:rPr>
                <w:rFonts w:eastAsia="MS Mincho"/>
              </w:rPr>
            </w:pPr>
          </w:p>
        </w:tc>
        <w:tc>
          <w:tcPr>
            <w:tcW w:w="868" w:type="dxa"/>
            <w:shd w:val="clear" w:color="auto" w:fill="FFFFFF" w:themeFill="background1"/>
          </w:tcPr>
          <w:p w14:paraId="16EA0040" w14:textId="77777777" w:rsidR="00F72568" w:rsidRPr="00EF5447" w:rsidRDefault="00F72568" w:rsidP="006C57CD">
            <w:pPr>
              <w:pStyle w:val="TAC"/>
            </w:pPr>
            <w:r w:rsidRPr="00987E68">
              <w:rPr>
                <w:rFonts w:eastAsia="Yu Mincho" w:hint="eastAsia"/>
                <w:lang w:eastAsia="ja-JP"/>
              </w:rPr>
              <w:t>1</w:t>
            </w:r>
            <w:r w:rsidRPr="00987E68">
              <w:rPr>
                <w:rFonts w:eastAsia="Yu Mincho"/>
                <w:lang w:eastAsia="ja-JP"/>
              </w:rPr>
              <w:t>9</w:t>
            </w:r>
          </w:p>
        </w:tc>
        <w:tc>
          <w:tcPr>
            <w:tcW w:w="1338" w:type="dxa"/>
            <w:shd w:val="clear" w:color="auto" w:fill="FFFFFF" w:themeFill="background1"/>
            <w:noWrap/>
          </w:tcPr>
          <w:p w14:paraId="2A184E19" w14:textId="77777777" w:rsidR="00F72568" w:rsidRPr="00EF5447" w:rsidRDefault="00F72568" w:rsidP="006C57CD">
            <w:pPr>
              <w:pStyle w:val="TAC"/>
            </w:pPr>
            <w:r w:rsidRPr="003C4CEC">
              <w:t>832.5</w:t>
            </w:r>
          </w:p>
        </w:tc>
        <w:tc>
          <w:tcPr>
            <w:tcW w:w="850" w:type="dxa"/>
            <w:shd w:val="clear" w:color="auto" w:fill="FFFFFF" w:themeFill="background1"/>
            <w:noWrap/>
          </w:tcPr>
          <w:p w14:paraId="0178ED6D" w14:textId="77777777" w:rsidR="00F72568" w:rsidRPr="00EF5447" w:rsidRDefault="00F72568" w:rsidP="006C57CD">
            <w:pPr>
              <w:pStyle w:val="TAC"/>
            </w:pPr>
            <w:r w:rsidRPr="003C4CEC">
              <w:t>5</w:t>
            </w:r>
          </w:p>
        </w:tc>
        <w:tc>
          <w:tcPr>
            <w:tcW w:w="851" w:type="dxa"/>
            <w:shd w:val="clear" w:color="auto" w:fill="FFFFFF" w:themeFill="background1"/>
            <w:noWrap/>
          </w:tcPr>
          <w:p w14:paraId="173927FF" w14:textId="77777777" w:rsidR="00F72568" w:rsidRPr="00EF5447" w:rsidRDefault="00F72568" w:rsidP="006C57CD">
            <w:pPr>
              <w:pStyle w:val="TAC"/>
            </w:pPr>
            <w:r w:rsidRPr="003C4CEC">
              <w:t>25</w:t>
            </w:r>
          </w:p>
        </w:tc>
        <w:tc>
          <w:tcPr>
            <w:tcW w:w="1275" w:type="dxa"/>
            <w:shd w:val="clear" w:color="auto" w:fill="FFFFFF" w:themeFill="background1"/>
            <w:noWrap/>
          </w:tcPr>
          <w:p w14:paraId="06C01A5D" w14:textId="77777777" w:rsidR="00F72568" w:rsidRPr="00EF5447" w:rsidRDefault="00F72568" w:rsidP="006C57CD">
            <w:pPr>
              <w:pStyle w:val="TAC"/>
            </w:pPr>
            <w:r>
              <w:rPr>
                <w:rFonts w:eastAsia="MS Mincho"/>
              </w:rPr>
              <w:t>877.5</w:t>
            </w:r>
          </w:p>
        </w:tc>
        <w:tc>
          <w:tcPr>
            <w:tcW w:w="858" w:type="dxa"/>
            <w:gridSpan w:val="2"/>
            <w:shd w:val="clear" w:color="auto" w:fill="FFFFFF" w:themeFill="background1"/>
          </w:tcPr>
          <w:p w14:paraId="12C00DA9" w14:textId="77777777" w:rsidR="00F72568" w:rsidRPr="00EF5447" w:rsidRDefault="00F72568" w:rsidP="006C57CD">
            <w:pPr>
              <w:pStyle w:val="TAC"/>
            </w:pPr>
            <w:r w:rsidRPr="00EF5447">
              <w:t>N/A</w:t>
            </w:r>
          </w:p>
        </w:tc>
        <w:tc>
          <w:tcPr>
            <w:tcW w:w="1288" w:type="dxa"/>
            <w:shd w:val="clear" w:color="auto" w:fill="FFFFFF" w:themeFill="background1"/>
          </w:tcPr>
          <w:p w14:paraId="6CD8BA23" w14:textId="77777777" w:rsidR="00F72568" w:rsidRPr="00EF5447" w:rsidRDefault="00F72568" w:rsidP="006C57CD">
            <w:pPr>
              <w:pStyle w:val="TAC"/>
            </w:pPr>
            <w:r w:rsidRPr="00EF5447">
              <w:t>N/A</w:t>
            </w:r>
          </w:p>
        </w:tc>
      </w:tr>
      <w:tr w:rsidR="00F72568" w:rsidRPr="00EF5447" w14:paraId="6DB55481" w14:textId="77777777" w:rsidTr="006C57CD">
        <w:trPr>
          <w:gridAfter w:val="1"/>
          <w:wAfter w:w="12" w:type="dxa"/>
          <w:trHeight w:val="54"/>
          <w:jc w:val="center"/>
        </w:trPr>
        <w:tc>
          <w:tcPr>
            <w:tcW w:w="2416" w:type="dxa"/>
            <w:tcBorders>
              <w:top w:val="nil"/>
              <w:bottom w:val="nil"/>
            </w:tcBorders>
            <w:shd w:val="clear" w:color="auto" w:fill="FFFFFF" w:themeFill="background1"/>
          </w:tcPr>
          <w:p w14:paraId="6001315D" w14:textId="77777777" w:rsidR="00F72568" w:rsidRPr="00EF5447" w:rsidRDefault="00F72568" w:rsidP="006C57CD">
            <w:pPr>
              <w:pStyle w:val="TAC"/>
              <w:rPr>
                <w:rFonts w:eastAsia="MS Mincho"/>
              </w:rPr>
            </w:pPr>
          </w:p>
        </w:tc>
        <w:tc>
          <w:tcPr>
            <w:tcW w:w="868" w:type="dxa"/>
            <w:shd w:val="clear" w:color="auto" w:fill="auto"/>
          </w:tcPr>
          <w:p w14:paraId="28CFAB62" w14:textId="77777777" w:rsidR="00F72568" w:rsidRPr="00EF5447" w:rsidRDefault="00F72568" w:rsidP="006C57CD">
            <w:pPr>
              <w:pStyle w:val="TAC"/>
            </w:pPr>
            <w:r w:rsidRPr="00EF5447">
              <w:t>n7</w:t>
            </w:r>
            <w:r>
              <w:t>7</w:t>
            </w:r>
          </w:p>
        </w:tc>
        <w:tc>
          <w:tcPr>
            <w:tcW w:w="1338" w:type="dxa"/>
            <w:shd w:val="clear" w:color="auto" w:fill="auto"/>
            <w:noWrap/>
          </w:tcPr>
          <w:p w14:paraId="41EE85F9" w14:textId="77777777" w:rsidR="00F72568" w:rsidRPr="00EF5447" w:rsidRDefault="00F72568" w:rsidP="006C57CD">
            <w:pPr>
              <w:pStyle w:val="TAC"/>
            </w:pPr>
            <w:r w:rsidRPr="003C4CEC">
              <w:t>3795</w:t>
            </w:r>
          </w:p>
        </w:tc>
        <w:tc>
          <w:tcPr>
            <w:tcW w:w="850" w:type="dxa"/>
            <w:shd w:val="clear" w:color="auto" w:fill="auto"/>
            <w:noWrap/>
          </w:tcPr>
          <w:p w14:paraId="76968436" w14:textId="77777777" w:rsidR="00F72568" w:rsidRPr="00EF5447" w:rsidRDefault="00F72568" w:rsidP="006C57CD">
            <w:pPr>
              <w:pStyle w:val="TAC"/>
            </w:pPr>
            <w:r w:rsidRPr="003C4CEC">
              <w:t>10</w:t>
            </w:r>
          </w:p>
        </w:tc>
        <w:tc>
          <w:tcPr>
            <w:tcW w:w="851" w:type="dxa"/>
            <w:shd w:val="clear" w:color="auto" w:fill="auto"/>
            <w:noWrap/>
          </w:tcPr>
          <w:p w14:paraId="075AF4E5" w14:textId="77777777" w:rsidR="00F72568" w:rsidRPr="00EF5447" w:rsidRDefault="00F72568" w:rsidP="006C57CD">
            <w:pPr>
              <w:pStyle w:val="TAC"/>
            </w:pPr>
            <w:r w:rsidRPr="003C4CEC">
              <w:t>50</w:t>
            </w:r>
          </w:p>
        </w:tc>
        <w:tc>
          <w:tcPr>
            <w:tcW w:w="1275" w:type="dxa"/>
            <w:shd w:val="clear" w:color="auto" w:fill="auto"/>
            <w:noWrap/>
          </w:tcPr>
          <w:p w14:paraId="4771B09C" w14:textId="77777777" w:rsidR="00F72568" w:rsidRPr="00EF5447" w:rsidRDefault="00F72568" w:rsidP="006C57CD">
            <w:pPr>
              <w:pStyle w:val="TAC"/>
            </w:pPr>
            <w:r>
              <w:rPr>
                <w:rFonts w:eastAsia="MS Mincho"/>
              </w:rPr>
              <w:t>3795</w:t>
            </w:r>
          </w:p>
        </w:tc>
        <w:tc>
          <w:tcPr>
            <w:tcW w:w="858" w:type="dxa"/>
            <w:gridSpan w:val="2"/>
            <w:shd w:val="clear" w:color="auto" w:fill="auto"/>
          </w:tcPr>
          <w:p w14:paraId="6F912C15" w14:textId="77777777" w:rsidR="00F72568" w:rsidRPr="00EF5447" w:rsidRDefault="00F72568" w:rsidP="006C57CD">
            <w:pPr>
              <w:pStyle w:val="TAC"/>
            </w:pPr>
            <w:r w:rsidRPr="00EF5447">
              <w:t>N/A</w:t>
            </w:r>
          </w:p>
        </w:tc>
        <w:tc>
          <w:tcPr>
            <w:tcW w:w="1288" w:type="dxa"/>
            <w:shd w:val="clear" w:color="auto" w:fill="auto"/>
          </w:tcPr>
          <w:p w14:paraId="2F55128C" w14:textId="77777777" w:rsidR="00F72568" w:rsidRPr="00EF5447" w:rsidRDefault="00F72568" w:rsidP="006C57CD">
            <w:pPr>
              <w:pStyle w:val="TAC"/>
            </w:pPr>
            <w:r w:rsidRPr="00EF5447">
              <w:t>N/A</w:t>
            </w:r>
          </w:p>
        </w:tc>
      </w:tr>
      <w:tr w:rsidR="00F72568" w:rsidRPr="00EF5447" w14:paraId="0551F5A4" w14:textId="77777777" w:rsidTr="006C57CD">
        <w:trPr>
          <w:gridAfter w:val="1"/>
          <w:wAfter w:w="12" w:type="dxa"/>
          <w:trHeight w:val="54"/>
          <w:jc w:val="center"/>
        </w:trPr>
        <w:tc>
          <w:tcPr>
            <w:tcW w:w="2416" w:type="dxa"/>
            <w:tcBorders>
              <w:top w:val="nil"/>
              <w:bottom w:val="nil"/>
            </w:tcBorders>
            <w:shd w:val="clear" w:color="auto" w:fill="FFFFFF" w:themeFill="background1"/>
          </w:tcPr>
          <w:p w14:paraId="6077DC49" w14:textId="77777777" w:rsidR="00F72568" w:rsidRPr="00EF5447" w:rsidRDefault="00F72568" w:rsidP="006C57CD">
            <w:pPr>
              <w:pStyle w:val="TAC"/>
              <w:rPr>
                <w:rFonts w:eastAsia="MS Mincho"/>
              </w:rPr>
            </w:pPr>
          </w:p>
        </w:tc>
        <w:tc>
          <w:tcPr>
            <w:tcW w:w="868" w:type="dxa"/>
            <w:shd w:val="clear" w:color="auto" w:fill="auto"/>
          </w:tcPr>
          <w:p w14:paraId="714ACD6F" w14:textId="77777777" w:rsidR="00F72568" w:rsidRPr="00EF5447" w:rsidRDefault="00F72568" w:rsidP="006C57CD">
            <w:pPr>
              <w:pStyle w:val="TAC"/>
            </w:pPr>
            <w:r w:rsidRPr="00EF5447">
              <w:t>1</w:t>
            </w:r>
          </w:p>
        </w:tc>
        <w:tc>
          <w:tcPr>
            <w:tcW w:w="1338" w:type="dxa"/>
            <w:shd w:val="clear" w:color="auto" w:fill="auto"/>
            <w:noWrap/>
          </w:tcPr>
          <w:p w14:paraId="5DB81143" w14:textId="77777777" w:rsidR="00F72568" w:rsidRPr="00EF5447" w:rsidRDefault="00F72568" w:rsidP="006C57CD">
            <w:pPr>
              <w:pStyle w:val="TAC"/>
            </w:pPr>
            <w:r w:rsidRPr="003C4CEC">
              <w:t>1940</w:t>
            </w:r>
          </w:p>
        </w:tc>
        <w:tc>
          <w:tcPr>
            <w:tcW w:w="850" w:type="dxa"/>
            <w:shd w:val="clear" w:color="auto" w:fill="auto"/>
            <w:noWrap/>
          </w:tcPr>
          <w:p w14:paraId="797B0D94" w14:textId="77777777" w:rsidR="00F72568" w:rsidRPr="00EF5447" w:rsidRDefault="00F72568" w:rsidP="006C57CD">
            <w:pPr>
              <w:pStyle w:val="TAC"/>
            </w:pPr>
            <w:r w:rsidRPr="003C4CEC">
              <w:t>5</w:t>
            </w:r>
          </w:p>
        </w:tc>
        <w:tc>
          <w:tcPr>
            <w:tcW w:w="851" w:type="dxa"/>
            <w:shd w:val="clear" w:color="auto" w:fill="auto"/>
            <w:noWrap/>
          </w:tcPr>
          <w:p w14:paraId="00C4E998" w14:textId="77777777" w:rsidR="00F72568" w:rsidRPr="00EF5447" w:rsidRDefault="00F72568" w:rsidP="006C57CD">
            <w:pPr>
              <w:pStyle w:val="TAC"/>
            </w:pPr>
            <w:r w:rsidRPr="003C4CEC">
              <w:t>25</w:t>
            </w:r>
          </w:p>
        </w:tc>
        <w:tc>
          <w:tcPr>
            <w:tcW w:w="1275" w:type="dxa"/>
            <w:shd w:val="clear" w:color="auto" w:fill="auto"/>
            <w:noWrap/>
          </w:tcPr>
          <w:p w14:paraId="1D422564" w14:textId="77777777" w:rsidR="00F72568" w:rsidRPr="00EF5447" w:rsidRDefault="00F72568" w:rsidP="006C57CD">
            <w:pPr>
              <w:pStyle w:val="TAC"/>
            </w:pPr>
            <w:r w:rsidRPr="00750A5C">
              <w:t>2130</w:t>
            </w:r>
          </w:p>
        </w:tc>
        <w:tc>
          <w:tcPr>
            <w:tcW w:w="858" w:type="dxa"/>
            <w:gridSpan w:val="2"/>
            <w:shd w:val="clear" w:color="auto" w:fill="auto"/>
          </w:tcPr>
          <w:p w14:paraId="0DA13783" w14:textId="77777777" w:rsidR="00F72568" w:rsidRPr="00EF5447" w:rsidRDefault="00F72568" w:rsidP="006C57CD">
            <w:pPr>
              <w:pStyle w:val="TAC"/>
            </w:pPr>
            <w:r w:rsidRPr="00EF5447">
              <w:t>N/A</w:t>
            </w:r>
          </w:p>
        </w:tc>
        <w:tc>
          <w:tcPr>
            <w:tcW w:w="1288" w:type="dxa"/>
            <w:shd w:val="clear" w:color="auto" w:fill="auto"/>
          </w:tcPr>
          <w:p w14:paraId="7CDB54D2" w14:textId="77777777" w:rsidR="00F72568" w:rsidRPr="00EF5447" w:rsidRDefault="00F72568" w:rsidP="006C57CD">
            <w:pPr>
              <w:pStyle w:val="TAC"/>
            </w:pPr>
            <w:r w:rsidRPr="00EF5447">
              <w:t>N/A</w:t>
            </w:r>
          </w:p>
        </w:tc>
      </w:tr>
      <w:tr w:rsidR="00F72568" w:rsidRPr="00EF5447" w14:paraId="051EEEA8" w14:textId="77777777" w:rsidTr="006C57CD">
        <w:trPr>
          <w:gridAfter w:val="1"/>
          <w:wAfter w:w="12" w:type="dxa"/>
          <w:trHeight w:val="54"/>
          <w:jc w:val="center"/>
        </w:trPr>
        <w:tc>
          <w:tcPr>
            <w:tcW w:w="2416" w:type="dxa"/>
            <w:tcBorders>
              <w:top w:val="nil"/>
              <w:bottom w:val="nil"/>
            </w:tcBorders>
            <w:shd w:val="clear" w:color="auto" w:fill="FFFFFF" w:themeFill="background1"/>
          </w:tcPr>
          <w:p w14:paraId="34493B51" w14:textId="77777777" w:rsidR="00F72568" w:rsidRPr="00EF5447" w:rsidRDefault="00F72568" w:rsidP="006C57CD">
            <w:pPr>
              <w:pStyle w:val="TAC"/>
              <w:rPr>
                <w:rFonts w:eastAsia="MS Mincho"/>
              </w:rPr>
            </w:pPr>
          </w:p>
        </w:tc>
        <w:tc>
          <w:tcPr>
            <w:tcW w:w="868" w:type="dxa"/>
            <w:shd w:val="clear" w:color="auto" w:fill="FFFFFF" w:themeFill="background1"/>
          </w:tcPr>
          <w:p w14:paraId="787568BD" w14:textId="77777777" w:rsidR="00F72568" w:rsidRPr="00EF5447" w:rsidRDefault="00F72568" w:rsidP="006C57CD">
            <w:pPr>
              <w:pStyle w:val="TAC"/>
            </w:pPr>
            <w:r w:rsidRPr="00987E68">
              <w:rPr>
                <w:rFonts w:eastAsia="Yu Mincho" w:hint="eastAsia"/>
                <w:lang w:eastAsia="ja-JP"/>
              </w:rPr>
              <w:t>1</w:t>
            </w:r>
            <w:r w:rsidRPr="00987E68">
              <w:rPr>
                <w:rFonts w:eastAsia="Yu Mincho"/>
                <w:lang w:eastAsia="ja-JP"/>
              </w:rPr>
              <w:t>9</w:t>
            </w:r>
          </w:p>
        </w:tc>
        <w:tc>
          <w:tcPr>
            <w:tcW w:w="1338" w:type="dxa"/>
            <w:shd w:val="clear" w:color="auto" w:fill="FFFFFF" w:themeFill="background1"/>
            <w:noWrap/>
          </w:tcPr>
          <w:p w14:paraId="4B402474" w14:textId="77777777" w:rsidR="00F72568" w:rsidRPr="00EF5447" w:rsidRDefault="00F72568" w:rsidP="006C57CD">
            <w:pPr>
              <w:pStyle w:val="TAC"/>
            </w:pPr>
            <w:r>
              <w:t>N/A</w:t>
            </w:r>
          </w:p>
        </w:tc>
        <w:tc>
          <w:tcPr>
            <w:tcW w:w="850" w:type="dxa"/>
            <w:shd w:val="clear" w:color="auto" w:fill="FFFFFF" w:themeFill="background1"/>
            <w:noWrap/>
          </w:tcPr>
          <w:p w14:paraId="76C3517A" w14:textId="77777777" w:rsidR="00F72568" w:rsidRPr="00EF5447" w:rsidRDefault="00F72568" w:rsidP="006C57CD">
            <w:pPr>
              <w:pStyle w:val="TAC"/>
            </w:pPr>
            <w:r w:rsidRPr="003C4CEC">
              <w:t>5</w:t>
            </w:r>
          </w:p>
        </w:tc>
        <w:tc>
          <w:tcPr>
            <w:tcW w:w="851" w:type="dxa"/>
            <w:shd w:val="clear" w:color="auto" w:fill="FFFFFF" w:themeFill="background1"/>
            <w:noWrap/>
          </w:tcPr>
          <w:p w14:paraId="3E199F45" w14:textId="77777777" w:rsidR="00F72568" w:rsidRPr="00EF5447" w:rsidRDefault="00F72568" w:rsidP="006C57CD">
            <w:pPr>
              <w:pStyle w:val="TAC"/>
            </w:pPr>
            <w:r>
              <w:t>N/A</w:t>
            </w:r>
          </w:p>
        </w:tc>
        <w:tc>
          <w:tcPr>
            <w:tcW w:w="1275" w:type="dxa"/>
            <w:shd w:val="clear" w:color="auto" w:fill="FFFFFF" w:themeFill="background1"/>
            <w:noWrap/>
          </w:tcPr>
          <w:p w14:paraId="77FFEDE8" w14:textId="77777777" w:rsidR="00F72568" w:rsidRPr="00EF5447" w:rsidRDefault="00F72568" w:rsidP="006C57CD">
            <w:pPr>
              <w:pStyle w:val="TAC"/>
            </w:pPr>
            <w:r w:rsidRPr="00750A5C">
              <w:rPr>
                <w:lang w:eastAsia="ja-JP"/>
              </w:rPr>
              <w:t>880</w:t>
            </w:r>
          </w:p>
        </w:tc>
        <w:tc>
          <w:tcPr>
            <w:tcW w:w="858" w:type="dxa"/>
            <w:gridSpan w:val="2"/>
            <w:shd w:val="clear" w:color="auto" w:fill="FFFFFF" w:themeFill="background1"/>
          </w:tcPr>
          <w:p w14:paraId="3056E74D" w14:textId="77777777" w:rsidR="00F72568" w:rsidRPr="00EF5447" w:rsidRDefault="00F72568" w:rsidP="006C57CD">
            <w:pPr>
              <w:pStyle w:val="TAC"/>
            </w:pPr>
            <w:r w:rsidRPr="00987E68">
              <w:rPr>
                <w:rFonts w:eastAsia="Yu Mincho" w:hint="eastAsia"/>
                <w:lang w:eastAsia="ja-JP"/>
              </w:rPr>
              <w:t>1</w:t>
            </w:r>
            <w:r w:rsidRPr="00987E68">
              <w:rPr>
                <w:rFonts w:eastAsia="Yu Mincho"/>
                <w:lang w:eastAsia="ja-JP"/>
              </w:rPr>
              <w:t>8.5</w:t>
            </w:r>
          </w:p>
        </w:tc>
        <w:tc>
          <w:tcPr>
            <w:tcW w:w="1288" w:type="dxa"/>
            <w:shd w:val="clear" w:color="auto" w:fill="FFFFFF" w:themeFill="background1"/>
          </w:tcPr>
          <w:p w14:paraId="10F43EEE" w14:textId="77777777" w:rsidR="00F72568" w:rsidRPr="00EF5447" w:rsidRDefault="00F72568" w:rsidP="006C57CD">
            <w:pPr>
              <w:pStyle w:val="TAC"/>
            </w:pPr>
            <w:r w:rsidRPr="00987E68">
              <w:rPr>
                <w:rFonts w:eastAsia="Yu Mincho" w:hint="eastAsia"/>
                <w:lang w:eastAsia="ja-JP"/>
              </w:rPr>
              <w:t>I</w:t>
            </w:r>
            <w:r w:rsidRPr="00987E68">
              <w:rPr>
                <w:rFonts w:eastAsia="Yu Mincho"/>
                <w:lang w:eastAsia="ja-JP"/>
              </w:rPr>
              <w:t>MD5</w:t>
            </w:r>
          </w:p>
        </w:tc>
      </w:tr>
      <w:tr w:rsidR="00F72568" w:rsidRPr="00EF5447" w14:paraId="5D72E621" w14:textId="77777777" w:rsidTr="006C57CD">
        <w:trPr>
          <w:gridAfter w:val="1"/>
          <w:wAfter w:w="12" w:type="dxa"/>
          <w:trHeight w:val="54"/>
          <w:jc w:val="center"/>
        </w:trPr>
        <w:tc>
          <w:tcPr>
            <w:tcW w:w="2416" w:type="dxa"/>
            <w:tcBorders>
              <w:top w:val="nil"/>
              <w:bottom w:val="single" w:sz="4" w:space="0" w:color="auto"/>
            </w:tcBorders>
            <w:shd w:val="clear" w:color="auto" w:fill="FFFFFF" w:themeFill="background1"/>
          </w:tcPr>
          <w:p w14:paraId="0EB64D5E" w14:textId="77777777" w:rsidR="00F72568" w:rsidRPr="00EF5447" w:rsidRDefault="00F72568" w:rsidP="006C57CD">
            <w:pPr>
              <w:pStyle w:val="TAC"/>
              <w:rPr>
                <w:rFonts w:eastAsia="MS Mincho"/>
              </w:rPr>
            </w:pPr>
          </w:p>
        </w:tc>
        <w:tc>
          <w:tcPr>
            <w:tcW w:w="868" w:type="dxa"/>
            <w:tcBorders>
              <w:bottom w:val="single" w:sz="4" w:space="0" w:color="auto"/>
            </w:tcBorders>
            <w:shd w:val="clear" w:color="auto" w:fill="FFFFFF" w:themeFill="background1"/>
          </w:tcPr>
          <w:p w14:paraId="02C2DAAE" w14:textId="77777777" w:rsidR="00F72568" w:rsidRPr="00EF5447" w:rsidRDefault="00F72568" w:rsidP="006C57CD">
            <w:pPr>
              <w:pStyle w:val="TAC"/>
            </w:pPr>
            <w:r w:rsidRPr="00EF5447">
              <w:t>n7</w:t>
            </w:r>
            <w:r>
              <w:t>7</w:t>
            </w:r>
          </w:p>
        </w:tc>
        <w:tc>
          <w:tcPr>
            <w:tcW w:w="1338" w:type="dxa"/>
            <w:tcBorders>
              <w:bottom w:val="single" w:sz="4" w:space="0" w:color="auto"/>
            </w:tcBorders>
            <w:shd w:val="clear" w:color="auto" w:fill="FFFFFF" w:themeFill="background1"/>
            <w:noWrap/>
          </w:tcPr>
          <w:p w14:paraId="084BFC49" w14:textId="77777777" w:rsidR="00F72568" w:rsidRPr="00EF5447" w:rsidRDefault="00F72568" w:rsidP="006C57CD">
            <w:pPr>
              <w:pStyle w:val="TAC"/>
            </w:pPr>
            <w:r w:rsidRPr="003C4CEC">
              <w:t>3350</w:t>
            </w:r>
          </w:p>
        </w:tc>
        <w:tc>
          <w:tcPr>
            <w:tcW w:w="850" w:type="dxa"/>
            <w:tcBorders>
              <w:bottom w:val="single" w:sz="4" w:space="0" w:color="auto"/>
            </w:tcBorders>
            <w:shd w:val="clear" w:color="auto" w:fill="FFFFFF" w:themeFill="background1"/>
            <w:noWrap/>
          </w:tcPr>
          <w:p w14:paraId="661A4367" w14:textId="77777777" w:rsidR="00F72568" w:rsidRPr="00EF5447" w:rsidRDefault="00F72568" w:rsidP="006C57CD">
            <w:pPr>
              <w:pStyle w:val="TAC"/>
            </w:pPr>
            <w:r w:rsidRPr="003C4CEC">
              <w:t>10</w:t>
            </w:r>
          </w:p>
        </w:tc>
        <w:tc>
          <w:tcPr>
            <w:tcW w:w="851" w:type="dxa"/>
            <w:tcBorders>
              <w:bottom w:val="single" w:sz="4" w:space="0" w:color="auto"/>
            </w:tcBorders>
            <w:shd w:val="clear" w:color="auto" w:fill="FFFFFF" w:themeFill="background1"/>
            <w:noWrap/>
          </w:tcPr>
          <w:p w14:paraId="1898B0CF" w14:textId="77777777" w:rsidR="00F72568" w:rsidRPr="00EF5447" w:rsidRDefault="00F72568" w:rsidP="006C57CD">
            <w:pPr>
              <w:pStyle w:val="TAC"/>
            </w:pPr>
            <w:r w:rsidRPr="003C4CEC">
              <w:t>50</w:t>
            </w:r>
          </w:p>
        </w:tc>
        <w:tc>
          <w:tcPr>
            <w:tcW w:w="1275" w:type="dxa"/>
            <w:tcBorders>
              <w:bottom w:val="single" w:sz="4" w:space="0" w:color="auto"/>
            </w:tcBorders>
            <w:shd w:val="clear" w:color="auto" w:fill="FFFFFF" w:themeFill="background1"/>
            <w:noWrap/>
          </w:tcPr>
          <w:p w14:paraId="34C3BD0E" w14:textId="77777777" w:rsidR="00F72568" w:rsidRPr="00EF5447" w:rsidRDefault="00F72568" w:rsidP="006C57CD">
            <w:pPr>
              <w:pStyle w:val="TAC"/>
            </w:pPr>
            <w:r w:rsidRPr="00750A5C">
              <w:t>3350</w:t>
            </w:r>
          </w:p>
        </w:tc>
        <w:tc>
          <w:tcPr>
            <w:tcW w:w="858" w:type="dxa"/>
            <w:gridSpan w:val="2"/>
            <w:tcBorders>
              <w:bottom w:val="single" w:sz="4" w:space="0" w:color="auto"/>
            </w:tcBorders>
            <w:shd w:val="clear" w:color="auto" w:fill="FFFFFF" w:themeFill="background1"/>
          </w:tcPr>
          <w:p w14:paraId="5438A358" w14:textId="77777777" w:rsidR="00F72568" w:rsidRPr="00EF5447" w:rsidRDefault="00F72568" w:rsidP="006C57CD">
            <w:pPr>
              <w:pStyle w:val="TAC"/>
            </w:pPr>
            <w:r w:rsidRPr="00EF5447">
              <w:t>N/A</w:t>
            </w:r>
          </w:p>
        </w:tc>
        <w:tc>
          <w:tcPr>
            <w:tcW w:w="1288" w:type="dxa"/>
            <w:tcBorders>
              <w:bottom w:val="single" w:sz="4" w:space="0" w:color="auto"/>
            </w:tcBorders>
            <w:shd w:val="clear" w:color="auto" w:fill="FFFFFF" w:themeFill="background1"/>
          </w:tcPr>
          <w:p w14:paraId="1BDF37F8" w14:textId="77777777" w:rsidR="00F72568" w:rsidRPr="00EF5447" w:rsidRDefault="00F72568" w:rsidP="006C57CD">
            <w:pPr>
              <w:pStyle w:val="TAC"/>
            </w:pPr>
            <w:r w:rsidRPr="00EF5447">
              <w:t>N/A</w:t>
            </w:r>
          </w:p>
        </w:tc>
      </w:tr>
      <w:tr w:rsidR="00F72568" w:rsidRPr="00EF5447" w14:paraId="4E950CB9" w14:textId="77777777" w:rsidTr="006C57CD">
        <w:trPr>
          <w:gridAfter w:val="1"/>
          <w:wAfter w:w="12" w:type="dxa"/>
          <w:trHeight w:val="54"/>
          <w:jc w:val="center"/>
        </w:trPr>
        <w:tc>
          <w:tcPr>
            <w:tcW w:w="2416" w:type="dxa"/>
            <w:tcBorders>
              <w:top w:val="nil"/>
              <w:bottom w:val="nil"/>
            </w:tcBorders>
            <w:shd w:val="clear" w:color="auto" w:fill="FFFFFF" w:themeFill="background1"/>
          </w:tcPr>
          <w:p w14:paraId="1BF3734E" w14:textId="77777777" w:rsidR="00F72568" w:rsidRDefault="00F72568" w:rsidP="006C57CD">
            <w:pPr>
              <w:pStyle w:val="TAC"/>
            </w:pPr>
            <w:r>
              <w:t>DC_1A-19A_n78A</w:t>
            </w:r>
          </w:p>
          <w:p w14:paraId="659B3FB7" w14:textId="77777777" w:rsidR="00F72568" w:rsidRPr="00EF5447" w:rsidRDefault="00F72568" w:rsidP="006C57CD">
            <w:pPr>
              <w:pStyle w:val="TAC"/>
              <w:rPr>
                <w:rFonts w:eastAsia="MS Mincho"/>
              </w:rPr>
            </w:pPr>
            <w:r>
              <w:t>DC_1A-19A_n78(2A)</w:t>
            </w:r>
          </w:p>
        </w:tc>
        <w:tc>
          <w:tcPr>
            <w:tcW w:w="868" w:type="dxa"/>
            <w:shd w:val="clear" w:color="auto" w:fill="FFFFFF" w:themeFill="background1"/>
          </w:tcPr>
          <w:p w14:paraId="0FE83B28" w14:textId="77777777" w:rsidR="00F72568" w:rsidRPr="00EF5447" w:rsidRDefault="00F72568" w:rsidP="006C57CD">
            <w:pPr>
              <w:pStyle w:val="TAC"/>
            </w:pPr>
            <w:r w:rsidRPr="00EF5447">
              <w:t>1</w:t>
            </w:r>
          </w:p>
        </w:tc>
        <w:tc>
          <w:tcPr>
            <w:tcW w:w="1338" w:type="dxa"/>
            <w:shd w:val="clear" w:color="auto" w:fill="FFFFFF" w:themeFill="background1"/>
            <w:noWrap/>
          </w:tcPr>
          <w:p w14:paraId="5B3221AE" w14:textId="77777777" w:rsidR="00F72568" w:rsidRPr="00EF5447" w:rsidRDefault="00F72568" w:rsidP="006C57CD">
            <w:pPr>
              <w:pStyle w:val="TAC"/>
            </w:pPr>
            <w:r>
              <w:t>N/A</w:t>
            </w:r>
          </w:p>
        </w:tc>
        <w:tc>
          <w:tcPr>
            <w:tcW w:w="850" w:type="dxa"/>
            <w:shd w:val="clear" w:color="auto" w:fill="FFFFFF" w:themeFill="background1"/>
            <w:noWrap/>
          </w:tcPr>
          <w:p w14:paraId="2D42FA3C" w14:textId="77777777" w:rsidR="00F72568" w:rsidRPr="00EF5447" w:rsidRDefault="00F72568" w:rsidP="006C57CD">
            <w:pPr>
              <w:pStyle w:val="TAC"/>
            </w:pPr>
            <w:r w:rsidRPr="003C4CEC">
              <w:t>5</w:t>
            </w:r>
          </w:p>
        </w:tc>
        <w:tc>
          <w:tcPr>
            <w:tcW w:w="851" w:type="dxa"/>
            <w:shd w:val="clear" w:color="auto" w:fill="FFFFFF" w:themeFill="background1"/>
            <w:noWrap/>
          </w:tcPr>
          <w:p w14:paraId="7D86AA75" w14:textId="77777777" w:rsidR="00F72568" w:rsidRPr="00EF5447" w:rsidRDefault="00F72568" w:rsidP="006C57CD">
            <w:pPr>
              <w:pStyle w:val="TAC"/>
            </w:pPr>
            <w:r>
              <w:t>N/A</w:t>
            </w:r>
          </w:p>
        </w:tc>
        <w:tc>
          <w:tcPr>
            <w:tcW w:w="1275" w:type="dxa"/>
            <w:shd w:val="clear" w:color="auto" w:fill="FFFFFF" w:themeFill="background1"/>
            <w:noWrap/>
          </w:tcPr>
          <w:p w14:paraId="32464277" w14:textId="77777777" w:rsidR="00F72568" w:rsidRPr="00EF5447" w:rsidRDefault="00F72568" w:rsidP="006C57CD">
            <w:pPr>
              <w:pStyle w:val="TAC"/>
            </w:pPr>
            <w:r w:rsidRPr="00EF5447">
              <w:t>21</w:t>
            </w:r>
            <w:r>
              <w:t>3</w:t>
            </w:r>
            <w:r w:rsidRPr="00EF5447">
              <w:t>0</w:t>
            </w:r>
          </w:p>
        </w:tc>
        <w:tc>
          <w:tcPr>
            <w:tcW w:w="858" w:type="dxa"/>
            <w:gridSpan w:val="2"/>
            <w:shd w:val="clear" w:color="auto" w:fill="FFFFFF" w:themeFill="background1"/>
          </w:tcPr>
          <w:p w14:paraId="4C70A1BA" w14:textId="77777777" w:rsidR="00F72568" w:rsidRPr="00EF5447" w:rsidRDefault="00F72568" w:rsidP="006C57CD">
            <w:pPr>
              <w:pStyle w:val="TAC"/>
            </w:pPr>
            <w:r w:rsidRPr="00987E68">
              <w:rPr>
                <w:rFonts w:eastAsia="Yu Mincho" w:hint="eastAsia"/>
                <w:lang w:eastAsia="ja-JP"/>
              </w:rPr>
              <w:t>2</w:t>
            </w:r>
            <w:r w:rsidRPr="00987E68">
              <w:rPr>
                <w:rFonts w:eastAsia="Yu Mincho"/>
                <w:lang w:eastAsia="ja-JP"/>
              </w:rPr>
              <w:t>6.7</w:t>
            </w:r>
          </w:p>
        </w:tc>
        <w:tc>
          <w:tcPr>
            <w:tcW w:w="1288" w:type="dxa"/>
            <w:shd w:val="clear" w:color="auto" w:fill="FFFFFF" w:themeFill="background1"/>
          </w:tcPr>
          <w:p w14:paraId="17F935E3" w14:textId="77777777" w:rsidR="00F72568" w:rsidRPr="00EF5447" w:rsidRDefault="00F72568" w:rsidP="006C57CD">
            <w:pPr>
              <w:pStyle w:val="TAC"/>
            </w:pPr>
            <w:r w:rsidRPr="00987E68">
              <w:rPr>
                <w:rFonts w:eastAsia="Yu Mincho" w:hint="eastAsia"/>
                <w:lang w:eastAsia="ja-JP"/>
              </w:rPr>
              <w:t>I</w:t>
            </w:r>
            <w:r w:rsidRPr="00987E68">
              <w:rPr>
                <w:rFonts w:eastAsia="Yu Mincho"/>
                <w:lang w:eastAsia="ja-JP"/>
              </w:rPr>
              <w:t>MD3</w:t>
            </w:r>
          </w:p>
        </w:tc>
      </w:tr>
      <w:tr w:rsidR="00F72568" w:rsidRPr="00EF5447" w14:paraId="0B70D7DD" w14:textId="77777777" w:rsidTr="006C57CD">
        <w:trPr>
          <w:gridAfter w:val="1"/>
          <w:wAfter w:w="12" w:type="dxa"/>
          <w:trHeight w:val="54"/>
          <w:jc w:val="center"/>
        </w:trPr>
        <w:tc>
          <w:tcPr>
            <w:tcW w:w="2416" w:type="dxa"/>
            <w:tcBorders>
              <w:top w:val="nil"/>
              <w:bottom w:val="nil"/>
            </w:tcBorders>
            <w:shd w:val="clear" w:color="auto" w:fill="FFFFFF" w:themeFill="background1"/>
          </w:tcPr>
          <w:p w14:paraId="4715E515" w14:textId="77777777" w:rsidR="00F72568" w:rsidRPr="00EF5447" w:rsidRDefault="00F72568" w:rsidP="006C57CD">
            <w:pPr>
              <w:pStyle w:val="TAC"/>
              <w:rPr>
                <w:rFonts w:eastAsia="MS Mincho"/>
              </w:rPr>
            </w:pPr>
          </w:p>
        </w:tc>
        <w:tc>
          <w:tcPr>
            <w:tcW w:w="868" w:type="dxa"/>
            <w:shd w:val="clear" w:color="auto" w:fill="FFFFFF" w:themeFill="background1"/>
          </w:tcPr>
          <w:p w14:paraId="2E02223C" w14:textId="77777777" w:rsidR="00F72568" w:rsidRPr="00EF5447" w:rsidRDefault="00F72568" w:rsidP="006C57CD">
            <w:pPr>
              <w:pStyle w:val="TAC"/>
            </w:pPr>
            <w:r w:rsidRPr="00987E68">
              <w:rPr>
                <w:rFonts w:eastAsia="Yu Mincho" w:hint="eastAsia"/>
                <w:lang w:eastAsia="ja-JP"/>
              </w:rPr>
              <w:t>1</w:t>
            </w:r>
            <w:r w:rsidRPr="00987E68">
              <w:rPr>
                <w:rFonts w:eastAsia="Yu Mincho"/>
                <w:lang w:eastAsia="ja-JP"/>
              </w:rPr>
              <w:t>9</w:t>
            </w:r>
          </w:p>
        </w:tc>
        <w:tc>
          <w:tcPr>
            <w:tcW w:w="1338" w:type="dxa"/>
            <w:shd w:val="clear" w:color="auto" w:fill="FFFFFF" w:themeFill="background1"/>
            <w:noWrap/>
          </w:tcPr>
          <w:p w14:paraId="22E815D7" w14:textId="77777777" w:rsidR="00F72568" w:rsidRPr="00EF5447" w:rsidRDefault="00F72568" w:rsidP="006C57CD">
            <w:pPr>
              <w:pStyle w:val="TAC"/>
            </w:pPr>
            <w:r w:rsidRPr="003C4CEC">
              <w:t>832.5</w:t>
            </w:r>
          </w:p>
        </w:tc>
        <w:tc>
          <w:tcPr>
            <w:tcW w:w="850" w:type="dxa"/>
            <w:shd w:val="clear" w:color="auto" w:fill="FFFFFF" w:themeFill="background1"/>
            <w:noWrap/>
          </w:tcPr>
          <w:p w14:paraId="3C9A9BDE" w14:textId="77777777" w:rsidR="00F72568" w:rsidRPr="00EF5447" w:rsidRDefault="00F72568" w:rsidP="006C57CD">
            <w:pPr>
              <w:pStyle w:val="TAC"/>
            </w:pPr>
            <w:r w:rsidRPr="003C4CEC">
              <w:t>5</w:t>
            </w:r>
          </w:p>
        </w:tc>
        <w:tc>
          <w:tcPr>
            <w:tcW w:w="851" w:type="dxa"/>
            <w:shd w:val="clear" w:color="auto" w:fill="FFFFFF" w:themeFill="background1"/>
            <w:noWrap/>
          </w:tcPr>
          <w:p w14:paraId="125A676C" w14:textId="77777777" w:rsidR="00F72568" w:rsidRPr="00EF5447" w:rsidRDefault="00F72568" w:rsidP="006C57CD">
            <w:pPr>
              <w:pStyle w:val="TAC"/>
            </w:pPr>
            <w:r w:rsidRPr="003C4CEC">
              <w:t>25</w:t>
            </w:r>
          </w:p>
        </w:tc>
        <w:tc>
          <w:tcPr>
            <w:tcW w:w="1275" w:type="dxa"/>
            <w:shd w:val="clear" w:color="auto" w:fill="FFFFFF" w:themeFill="background1"/>
            <w:noWrap/>
          </w:tcPr>
          <w:p w14:paraId="313E508F" w14:textId="77777777" w:rsidR="00F72568" w:rsidRPr="00EF5447" w:rsidRDefault="00F72568" w:rsidP="006C57CD">
            <w:pPr>
              <w:pStyle w:val="TAC"/>
            </w:pPr>
            <w:r>
              <w:rPr>
                <w:rFonts w:eastAsia="MS Mincho"/>
              </w:rPr>
              <w:t>877.5</w:t>
            </w:r>
          </w:p>
        </w:tc>
        <w:tc>
          <w:tcPr>
            <w:tcW w:w="858" w:type="dxa"/>
            <w:gridSpan w:val="2"/>
            <w:shd w:val="clear" w:color="auto" w:fill="FFFFFF" w:themeFill="background1"/>
          </w:tcPr>
          <w:p w14:paraId="3EA54BE0" w14:textId="77777777" w:rsidR="00F72568" w:rsidRPr="00EF5447" w:rsidRDefault="00F72568" w:rsidP="006C57CD">
            <w:pPr>
              <w:pStyle w:val="TAC"/>
            </w:pPr>
            <w:r w:rsidRPr="00EF5447">
              <w:t>N/A</w:t>
            </w:r>
          </w:p>
        </w:tc>
        <w:tc>
          <w:tcPr>
            <w:tcW w:w="1288" w:type="dxa"/>
            <w:shd w:val="clear" w:color="auto" w:fill="FFFFFF" w:themeFill="background1"/>
          </w:tcPr>
          <w:p w14:paraId="665CA69E" w14:textId="77777777" w:rsidR="00F72568" w:rsidRPr="00EF5447" w:rsidRDefault="00F72568" w:rsidP="006C57CD">
            <w:pPr>
              <w:pStyle w:val="TAC"/>
            </w:pPr>
            <w:r w:rsidRPr="00EF5447">
              <w:t>N/A</w:t>
            </w:r>
          </w:p>
        </w:tc>
      </w:tr>
      <w:tr w:rsidR="00F72568" w:rsidRPr="00EF5447" w14:paraId="28E69C1F" w14:textId="77777777" w:rsidTr="006C57CD">
        <w:trPr>
          <w:gridAfter w:val="1"/>
          <w:wAfter w:w="12" w:type="dxa"/>
          <w:trHeight w:val="54"/>
          <w:jc w:val="center"/>
        </w:trPr>
        <w:tc>
          <w:tcPr>
            <w:tcW w:w="2416" w:type="dxa"/>
            <w:tcBorders>
              <w:top w:val="nil"/>
              <w:bottom w:val="nil"/>
            </w:tcBorders>
            <w:shd w:val="clear" w:color="auto" w:fill="FFFFFF" w:themeFill="background1"/>
          </w:tcPr>
          <w:p w14:paraId="0315F24F" w14:textId="77777777" w:rsidR="00F72568" w:rsidRPr="00EF5447" w:rsidRDefault="00F72568" w:rsidP="006C57CD">
            <w:pPr>
              <w:pStyle w:val="TAC"/>
              <w:rPr>
                <w:rFonts w:eastAsia="MS Mincho"/>
              </w:rPr>
            </w:pPr>
          </w:p>
        </w:tc>
        <w:tc>
          <w:tcPr>
            <w:tcW w:w="868" w:type="dxa"/>
            <w:shd w:val="clear" w:color="auto" w:fill="auto"/>
          </w:tcPr>
          <w:p w14:paraId="7BFD7CF0" w14:textId="77777777" w:rsidR="00F72568" w:rsidRPr="00EF5447" w:rsidRDefault="00F72568" w:rsidP="006C57CD">
            <w:pPr>
              <w:pStyle w:val="TAC"/>
            </w:pPr>
            <w:r>
              <w:t>n78</w:t>
            </w:r>
          </w:p>
        </w:tc>
        <w:tc>
          <w:tcPr>
            <w:tcW w:w="1338" w:type="dxa"/>
            <w:shd w:val="clear" w:color="auto" w:fill="auto"/>
            <w:noWrap/>
          </w:tcPr>
          <w:p w14:paraId="46AF04E4" w14:textId="77777777" w:rsidR="00F72568" w:rsidRPr="00EF5447" w:rsidRDefault="00F72568" w:rsidP="006C57CD">
            <w:pPr>
              <w:pStyle w:val="TAC"/>
            </w:pPr>
            <w:r w:rsidRPr="003C4CEC">
              <w:t>3795</w:t>
            </w:r>
          </w:p>
        </w:tc>
        <w:tc>
          <w:tcPr>
            <w:tcW w:w="850" w:type="dxa"/>
            <w:shd w:val="clear" w:color="auto" w:fill="auto"/>
            <w:noWrap/>
          </w:tcPr>
          <w:p w14:paraId="435B796B" w14:textId="77777777" w:rsidR="00F72568" w:rsidRPr="00EF5447" w:rsidRDefault="00F72568" w:rsidP="006C57CD">
            <w:pPr>
              <w:pStyle w:val="TAC"/>
            </w:pPr>
            <w:r w:rsidRPr="003C4CEC">
              <w:t>10</w:t>
            </w:r>
          </w:p>
        </w:tc>
        <w:tc>
          <w:tcPr>
            <w:tcW w:w="851" w:type="dxa"/>
            <w:shd w:val="clear" w:color="auto" w:fill="auto"/>
            <w:noWrap/>
          </w:tcPr>
          <w:p w14:paraId="274DC880" w14:textId="77777777" w:rsidR="00F72568" w:rsidRPr="00EF5447" w:rsidRDefault="00F72568" w:rsidP="006C57CD">
            <w:pPr>
              <w:pStyle w:val="TAC"/>
            </w:pPr>
            <w:r w:rsidRPr="003C4CEC">
              <w:t>50</w:t>
            </w:r>
          </w:p>
        </w:tc>
        <w:tc>
          <w:tcPr>
            <w:tcW w:w="1275" w:type="dxa"/>
            <w:shd w:val="clear" w:color="auto" w:fill="auto"/>
            <w:noWrap/>
          </w:tcPr>
          <w:p w14:paraId="6E11AD0A" w14:textId="77777777" w:rsidR="00F72568" w:rsidRPr="00EF5447" w:rsidRDefault="00F72568" w:rsidP="006C57CD">
            <w:pPr>
              <w:pStyle w:val="TAC"/>
            </w:pPr>
            <w:r>
              <w:rPr>
                <w:rFonts w:eastAsia="MS Mincho"/>
              </w:rPr>
              <w:t>3795</w:t>
            </w:r>
          </w:p>
        </w:tc>
        <w:tc>
          <w:tcPr>
            <w:tcW w:w="858" w:type="dxa"/>
            <w:gridSpan w:val="2"/>
            <w:shd w:val="clear" w:color="auto" w:fill="auto"/>
          </w:tcPr>
          <w:p w14:paraId="372850F8" w14:textId="77777777" w:rsidR="00F72568" w:rsidRPr="00EF5447" w:rsidRDefault="00F72568" w:rsidP="006C57CD">
            <w:pPr>
              <w:pStyle w:val="TAC"/>
            </w:pPr>
            <w:r w:rsidRPr="00EF5447">
              <w:t>N/A</w:t>
            </w:r>
          </w:p>
        </w:tc>
        <w:tc>
          <w:tcPr>
            <w:tcW w:w="1288" w:type="dxa"/>
            <w:shd w:val="clear" w:color="auto" w:fill="auto"/>
          </w:tcPr>
          <w:p w14:paraId="20B70925" w14:textId="77777777" w:rsidR="00F72568" w:rsidRPr="00EF5447" w:rsidRDefault="00F72568" w:rsidP="006C57CD">
            <w:pPr>
              <w:pStyle w:val="TAC"/>
            </w:pPr>
            <w:r w:rsidRPr="00EF5447">
              <w:t>N/A</w:t>
            </w:r>
          </w:p>
        </w:tc>
      </w:tr>
      <w:tr w:rsidR="00F72568" w:rsidRPr="00EF5447" w14:paraId="31AC43FB" w14:textId="77777777" w:rsidTr="006C57CD">
        <w:trPr>
          <w:gridAfter w:val="1"/>
          <w:wAfter w:w="12" w:type="dxa"/>
          <w:trHeight w:val="54"/>
          <w:jc w:val="center"/>
        </w:trPr>
        <w:tc>
          <w:tcPr>
            <w:tcW w:w="2416" w:type="dxa"/>
            <w:tcBorders>
              <w:top w:val="nil"/>
              <w:bottom w:val="nil"/>
            </w:tcBorders>
            <w:shd w:val="clear" w:color="auto" w:fill="FFFFFF" w:themeFill="background1"/>
          </w:tcPr>
          <w:p w14:paraId="32001646" w14:textId="77777777" w:rsidR="00F72568" w:rsidRPr="00EF5447" w:rsidRDefault="00F72568" w:rsidP="006C57CD">
            <w:pPr>
              <w:pStyle w:val="TAC"/>
              <w:rPr>
                <w:rFonts w:eastAsia="MS Mincho"/>
              </w:rPr>
            </w:pPr>
          </w:p>
        </w:tc>
        <w:tc>
          <w:tcPr>
            <w:tcW w:w="868" w:type="dxa"/>
            <w:shd w:val="clear" w:color="auto" w:fill="auto"/>
          </w:tcPr>
          <w:p w14:paraId="48633A12" w14:textId="77777777" w:rsidR="00F72568" w:rsidRPr="00EF5447" w:rsidRDefault="00F72568" w:rsidP="006C57CD">
            <w:pPr>
              <w:pStyle w:val="TAC"/>
            </w:pPr>
            <w:r w:rsidRPr="00EF5447">
              <w:t>1</w:t>
            </w:r>
          </w:p>
        </w:tc>
        <w:tc>
          <w:tcPr>
            <w:tcW w:w="1338" w:type="dxa"/>
            <w:shd w:val="clear" w:color="auto" w:fill="auto"/>
            <w:noWrap/>
          </w:tcPr>
          <w:p w14:paraId="21B798B0" w14:textId="77777777" w:rsidR="00F72568" w:rsidRPr="00EF5447" w:rsidRDefault="00F72568" w:rsidP="006C57CD">
            <w:pPr>
              <w:pStyle w:val="TAC"/>
            </w:pPr>
            <w:r w:rsidRPr="003C4CEC">
              <w:t>1940</w:t>
            </w:r>
          </w:p>
        </w:tc>
        <w:tc>
          <w:tcPr>
            <w:tcW w:w="850" w:type="dxa"/>
            <w:shd w:val="clear" w:color="auto" w:fill="auto"/>
            <w:noWrap/>
          </w:tcPr>
          <w:p w14:paraId="1B694ABE" w14:textId="77777777" w:rsidR="00F72568" w:rsidRPr="00EF5447" w:rsidRDefault="00F72568" w:rsidP="006C57CD">
            <w:pPr>
              <w:pStyle w:val="TAC"/>
            </w:pPr>
            <w:r w:rsidRPr="003C4CEC">
              <w:t>5</w:t>
            </w:r>
          </w:p>
        </w:tc>
        <w:tc>
          <w:tcPr>
            <w:tcW w:w="851" w:type="dxa"/>
            <w:shd w:val="clear" w:color="auto" w:fill="auto"/>
            <w:noWrap/>
          </w:tcPr>
          <w:p w14:paraId="31651458" w14:textId="77777777" w:rsidR="00F72568" w:rsidRPr="00EF5447" w:rsidRDefault="00F72568" w:rsidP="006C57CD">
            <w:pPr>
              <w:pStyle w:val="TAC"/>
            </w:pPr>
            <w:r w:rsidRPr="003C4CEC">
              <w:t>25</w:t>
            </w:r>
          </w:p>
        </w:tc>
        <w:tc>
          <w:tcPr>
            <w:tcW w:w="1275" w:type="dxa"/>
            <w:shd w:val="clear" w:color="auto" w:fill="auto"/>
            <w:noWrap/>
          </w:tcPr>
          <w:p w14:paraId="0DCA4C16" w14:textId="77777777" w:rsidR="00F72568" w:rsidRPr="00EF5447" w:rsidRDefault="00F72568" w:rsidP="006C57CD">
            <w:pPr>
              <w:pStyle w:val="TAC"/>
            </w:pPr>
            <w:r w:rsidRPr="00750A5C">
              <w:t>2130</w:t>
            </w:r>
          </w:p>
        </w:tc>
        <w:tc>
          <w:tcPr>
            <w:tcW w:w="858" w:type="dxa"/>
            <w:gridSpan w:val="2"/>
            <w:shd w:val="clear" w:color="auto" w:fill="auto"/>
          </w:tcPr>
          <w:p w14:paraId="24D5B2D9" w14:textId="77777777" w:rsidR="00F72568" w:rsidRPr="00EF5447" w:rsidRDefault="00F72568" w:rsidP="006C57CD">
            <w:pPr>
              <w:pStyle w:val="TAC"/>
            </w:pPr>
            <w:r w:rsidRPr="00EF5447">
              <w:t>N/A</w:t>
            </w:r>
          </w:p>
        </w:tc>
        <w:tc>
          <w:tcPr>
            <w:tcW w:w="1288" w:type="dxa"/>
            <w:shd w:val="clear" w:color="auto" w:fill="auto"/>
          </w:tcPr>
          <w:p w14:paraId="353AF3EB" w14:textId="77777777" w:rsidR="00F72568" w:rsidRPr="00EF5447" w:rsidRDefault="00F72568" w:rsidP="006C57CD">
            <w:pPr>
              <w:pStyle w:val="TAC"/>
            </w:pPr>
            <w:r w:rsidRPr="00EF5447">
              <w:t>N/A</w:t>
            </w:r>
          </w:p>
        </w:tc>
      </w:tr>
      <w:tr w:rsidR="00F72568" w:rsidRPr="00EF5447" w14:paraId="6AA5CEAE" w14:textId="77777777" w:rsidTr="006C57CD">
        <w:trPr>
          <w:gridAfter w:val="1"/>
          <w:wAfter w:w="12" w:type="dxa"/>
          <w:trHeight w:val="54"/>
          <w:jc w:val="center"/>
        </w:trPr>
        <w:tc>
          <w:tcPr>
            <w:tcW w:w="2416" w:type="dxa"/>
            <w:tcBorders>
              <w:top w:val="nil"/>
              <w:bottom w:val="nil"/>
            </w:tcBorders>
            <w:shd w:val="clear" w:color="auto" w:fill="FFFFFF" w:themeFill="background1"/>
          </w:tcPr>
          <w:p w14:paraId="38B8C435" w14:textId="77777777" w:rsidR="00F72568" w:rsidRPr="00EF5447" w:rsidRDefault="00F72568" w:rsidP="006C57CD">
            <w:pPr>
              <w:pStyle w:val="TAC"/>
              <w:rPr>
                <w:rFonts w:eastAsia="MS Mincho"/>
              </w:rPr>
            </w:pPr>
          </w:p>
        </w:tc>
        <w:tc>
          <w:tcPr>
            <w:tcW w:w="868" w:type="dxa"/>
            <w:shd w:val="clear" w:color="auto" w:fill="FFFFFF" w:themeFill="background1"/>
          </w:tcPr>
          <w:p w14:paraId="234BFECC" w14:textId="77777777" w:rsidR="00F72568" w:rsidRPr="00EF5447" w:rsidRDefault="00F72568" w:rsidP="006C57CD">
            <w:pPr>
              <w:pStyle w:val="TAC"/>
            </w:pPr>
            <w:r w:rsidRPr="00987E68">
              <w:rPr>
                <w:rFonts w:eastAsia="Yu Mincho" w:hint="eastAsia"/>
                <w:lang w:eastAsia="ja-JP"/>
              </w:rPr>
              <w:t>1</w:t>
            </w:r>
            <w:r w:rsidRPr="00987E68">
              <w:rPr>
                <w:rFonts w:eastAsia="Yu Mincho"/>
                <w:lang w:eastAsia="ja-JP"/>
              </w:rPr>
              <w:t>9</w:t>
            </w:r>
          </w:p>
        </w:tc>
        <w:tc>
          <w:tcPr>
            <w:tcW w:w="1338" w:type="dxa"/>
            <w:shd w:val="clear" w:color="auto" w:fill="FFFFFF" w:themeFill="background1"/>
            <w:noWrap/>
          </w:tcPr>
          <w:p w14:paraId="357A8DE9" w14:textId="77777777" w:rsidR="00F72568" w:rsidRPr="00EF5447" w:rsidRDefault="00F72568" w:rsidP="006C57CD">
            <w:pPr>
              <w:pStyle w:val="TAC"/>
            </w:pPr>
            <w:r>
              <w:t>N/A</w:t>
            </w:r>
          </w:p>
        </w:tc>
        <w:tc>
          <w:tcPr>
            <w:tcW w:w="850" w:type="dxa"/>
            <w:shd w:val="clear" w:color="auto" w:fill="FFFFFF" w:themeFill="background1"/>
            <w:noWrap/>
          </w:tcPr>
          <w:p w14:paraId="39A2E728" w14:textId="77777777" w:rsidR="00F72568" w:rsidRPr="00EF5447" w:rsidRDefault="00F72568" w:rsidP="006C57CD">
            <w:pPr>
              <w:pStyle w:val="TAC"/>
            </w:pPr>
            <w:r w:rsidRPr="003C4CEC">
              <w:t>5</w:t>
            </w:r>
          </w:p>
        </w:tc>
        <w:tc>
          <w:tcPr>
            <w:tcW w:w="851" w:type="dxa"/>
            <w:shd w:val="clear" w:color="auto" w:fill="FFFFFF" w:themeFill="background1"/>
            <w:noWrap/>
          </w:tcPr>
          <w:p w14:paraId="398AB642" w14:textId="77777777" w:rsidR="00F72568" w:rsidRPr="00EF5447" w:rsidRDefault="00F72568" w:rsidP="006C57CD">
            <w:pPr>
              <w:pStyle w:val="TAC"/>
            </w:pPr>
            <w:r>
              <w:t>N/A</w:t>
            </w:r>
          </w:p>
        </w:tc>
        <w:tc>
          <w:tcPr>
            <w:tcW w:w="1275" w:type="dxa"/>
            <w:shd w:val="clear" w:color="auto" w:fill="FFFFFF" w:themeFill="background1"/>
            <w:noWrap/>
          </w:tcPr>
          <w:p w14:paraId="197EDBD1" w14:textId="77777777" w:rsidR="00F72568" w:rsidRPr="00EF5447" w:rsidRDefault="00F72568" w:rsidP="006C57CD">
            <w:pPr>
              <w:pStyle w:val="TAC"/>
            </w:pPr>
            <w:r w:rsidRPr="00750A5C">
              <w:rPr>
                <w:lang w:eastAsia="ja-JP"/>
              </w:rPr>
              <w:t>880</w:t>
            </w:r>
          </w:p>
        </w:tc>
        <w:tc>
          <w:tcPr>
            <w:tcW w:w="858" w:type="dxa"/>
            <w:gridSpan w:val="2"/>
            <w:shd w:val="clear" w:color="auto" w:fill="FFFFFF" w:themeFill="background1"/>
          </w:tcPr>
          <w:p w14:paraId="32C3B299" w14:textId="77777777" w:rsidR="00F72568" w:rsidRPr="00EF5447" w:rsidRDefault="00F72568" w:rsidP="006C57CD">
            <w:pPr>
              <w:pStyle w:val="TAC"/>
            </w:pPr>
            <w:r w:rsidRPr="00987E68">
              <w:rPr>
                <w:rFonts w:eastAsia="Yu Mincho" w:hint="eastAsia"/>
                <w:lang w:eastAsia="ja-JP"/>
              </w:rPr>
              <w:t>1</w:t>
            </w:r>
            <w:r w:rsidRPr="00987E68">
              <w:rPr>
                <w:rFonts w:eastAsia="Yu Mincho"/>
                <w:lang w:eastAsia="ja-JP"/>
              </w:rPr>
              <w:t>8.5</w:t>
            </w:r>
          </w:p>
        </w:tc>
        <w:tc>
          <w:tcPr>
            <w:tcW w:w="1288" w:type="dxa"/>
            <w:shd w:val="clear" w:color="auto" w:fill="FFFFFF" w:themeFill="background1"/>
          </w:tcPr>
          <w:p w14:paraId="18A770F9" w14:textId="77777777" w:rsidR="00F72568" w:rsidRPr="00EF5447" w:rsidRDefault="00F72568" w:rsidP="006C57CD">
            <w:pPr>
              <w:pStyle w:val="TAC"/>
            </w:pPr>
            <w:r w:rsidRPr="00987E68">
              <w:rPr>
                <w:rFonts w:eastAsia="Yu Mincho" w:hint="eastAsia"/>
                <w:lang w:eastAsia="ja-JP"/>
              </w:rPr>
              <w:t>I</w:t>
            </w:r>
            <w:r w:rsidRPr="00987E68">
              <w:rPr>
                <w:rFonts w:eastAsia="Yu Mincho"/>
                <w:lang w:eastAsia="ja-JP"/>
              </w:rPr>
              <w:t>MD5</w:t>
            </w:r>
          </w:p>
        </w:tc>
      </w:tr>
      <w:tr w:rsidR="00F72568" w:rsidRPr="00EF5447" w14:paraId="119DBD59" w14:textId="77777777" w:rsidTr="006C57CD">
        <w:trPr>
          <w:gridAfter w:val="1"/>
          <w:wAfter w:w="12" w:type="dxa"/>
          <w:trHeight w:val="54"/>
          <w:jc w:val="center"/>
        </w:trPr>
        <w:tc>
          <w:tcPr>
            <w:tcW w:w="2416" w:type="dxa"/>
            <w:tcBorders>
              <w:top w:val="nil"/>
              <w:bottom w:val="single" w:sz="4" w:space="0" w:color="auto"/>
            </w:tcBorders>
            <w:shd w:val="clear" w:color="auto" w:fill="FFFFFF" w:themeFill="background1"/>
          </w:tcPr>
          <w:p w14:paraId="75F6DB53" w14:textId="77777777" w:rsidR="00F72568" w:rsidRPr="00EF5447" w:rsidRDefault="00F72568" w:rsidP="006C57CD">
            <w:pPr>
              <w:pStyle w:val="TAC"/>
              <w:rPr>
                <w:rFonts w:eastAsia="MS Mincho"/>
              </w:rPr>
            </w:pPr>
          </w:p>
        </w:tc>
        <w:tc>
          <w:tcPr>
            <w:tcW w:w="868" w:type="dxa"/>
            <w:tcBorders>
              <w:bottom w:val="single" w:sz="4" w:space="0" w:color="auto"/>
            </w:tcBorders>
            <w:shd w:val="clear" w:color="auto" w:fill="FFFFFF" w:themeFill="background1"/>
          </w:tcPr>
          <w:p w14:paraId="1A48F17F" w14:textId="77777777" w:rsidR="00F72568" w:rsidRPr="00EF5447" w:rsidRDefault="00F72568" w:rsidP="006C57CD">
            <w:pPr>
              <w:pStyle w:val="TAC"/>
            </w:pPr>
            <w:r>
              <w:t>n78</w:t>
            </w:r>
          </w:p>
        </w:tc>
        <w:tc>
          <w:tcPr>
            <w:tcW w:w="1338" w:type="dxa"/>
            <w:tcBorders>
              <w:bottom w:val="single" w:sz="4" w:space="0" w:color="auto"/>
            </w:tcBorders>
            <w:shd w:val="clear" w:color="auto" w:fill="FFFFFF" w:themeFill="background1"/>
            <w:noWrap/>
          </w:tcPr>
          <w:p w14:paraId="7B654FCD" w14:textId="77777777" w:rsidR="00F72568" w:rsidRPr="00EF5447" w:rsidRDefault="00F72568" w:rsidP="006C57CD">
            <w:pPr>
              <w:pStyle w:val="TAC"/>
            </w:pPr>
            <w:r w:rsidRPr="003C4CEC">
              <w:t>3350</w:t>
            </w:r>
          </w:p>
        </w:tc>
        <w:tc>
          <w:tcPr>
            <w:tcW w:w="850" w:type="dxa"/>
            <w:tcBorders>
              <w:bottom w:val="single" w:sz="4" w:space="0" w:color="auto"/>
            </w:tcBorders>
            <w:shd w:val="clear" w:color="auto" w:fill="FFFFFF" w:themeFill="background1"/>
            <w:noWrap/>
          </w:tcPr>
          <w:p w14:paraId="78B3744A" w14:textId="77777777" w:rsidR="00F72568" w:rsidRPr="00EF5447" w:rsidRDefault="00F72568" w:rsidP="006C57CD">
            <w:pPr>
              <w:pStyle w:val="TAC"/>
            </w:pPr>
            <w:r w:rsidRPr="003C4CEC">
              <w:t>10</w:t>
            </w:r>
          </w:p>
        </w:tc>
        <w:tc>
          <w:tcPr>
            <w:tcW w:w="851" w:type="dxa"/>
            <w:tcBorders>
              <w:bottom w:val="single" w:sz="4" w:space="0" w:color="auto"/>
            </w:tcBorders>
            <w:shd w:val="clear" w:color="auto" w:fill="FFFFFF" w:themeFill="background1"/>
            <w:noWrap/>
          </w:tcPr>
          <w:p w14:paraId="17812ECD" w14:textId="77777777" w:rsidR="00F72568" w:rsidRPr="00EF5447" w:rsidRDefault="00F72568" w:rsidP="006C57CD">
            <w:pPr>
              <w:pStyle w:val="TAC"/>
            </w:pPr>
            <w:r w:rsidRPr="003C4CEC">
              <w:t>50</w:t>
            </w:r>
          </w:p>
        </w:tc>
        <w:tc>
          <w:tcPr>
            <w:tcW w:w="1275" w:type="dxa"/>
            <w:tcBorders>
              <w:bottom w:val="single" w:sz="4" w:space="0" w:color="auto"/>
            </w:tcBorders>
            <w:shd w:val="clear" w:color="auto" w:fill="FFFFFF" w:themeFill="background1"/>
            <w:noWrap/>
          </w:tcPr>
          <w:p w14:paraId="51ED21F3" w14:textId="77777777" w:rsidR="00F72568" w:rsidRPr="00EF5447" w:rsidRDefault="00F72568" w:rsidP="006C57CD">
            <w:pPr>
              <w:pStyle w:val="TAC"/>
            </w:pPr>
            <w:r w:rsidRPr="00750A5C">
              <w:t>3350</w:t>
            </w:r>
          </w:p>
        </w:tc>
        <w:tc>
          <w:tcPr>
            <w:tcW w:w="858" w:type="dxa"/>
            <w:gridSpan w:val="2"/>
            <w:tcBorders>
              <w:bottom w:val="single" w:sz="4" w:space="0" w:color="auto"/>
            </w:tcBorders>
            <w:shd w:val="clear" w:color="auto" w:fill="FFFFFF" w:themeFill="background1"/>
          </w:tcPr>
          <w:p w14:paraId="113C38F4" w14:textId="77777777" w:rsidR="00F72568" w:rsidRPr="00EF5447" w:rsidRDefault="00F72568" w:rsidP="006C57CD">
            <w:pPr>
              <w:pStyle w:val="TAC"/>
            </w:pPr>
            <w:r w:rsidRPr="00EF5447">
              <w:t>N/A</w:t>
            </w:r>
          </w:p>
        </w:tc>
        <w:tc>
          <w:tcPr>
            <w:tcW w:w="1288" w:type="dxa"/>
            <w:tcBorders>
              <w:bottom w:val="single" w:sz="4" w:space="0" w:color="auto"/>
            </w:tcBorders>
            <w:shd w:val="clear" w:color="auto" w:fill="FFFFFF" w:themeFill="background1"/>
          </w:tcPr>
          <w:p w14:paraId="4E619BAB" w14:textId="77777777" w:rsidR="00F72568" w:rsidRPr="00EF5447" w:rsidRDefault="00F72568" w:rsidP="006C57CD">
            <w:pPr>
              <w:pStyle w:val="TAC"/>
            </w:pPr>
            <w:r w:rsidRPr="00EF5447">
              <w:t>N/A</w:t>
            </w:r>
          </w:p>
        </w:tc>
      </w:tr>
      <w:tr w:rsidR="00F72568" w:rsidRPr="00EF5447" w14:paraId="58A23790" w14:textId="77777777" w:rsidTr="006C57CD">
        <w:trPr>
          <w:gridAfter w:val="1"/>
          <w:wAfter w:w="12" w:type="dxa"/>
          <w:trHeight w:val="54"/>
          <w:jc w:val="center"/>
        </w:trPr>
        <w:tc>
          <w:tcPr>
            <w:tcW w:w="2416" w:type="dxa"/>
            <w:tcBorders>
              <w:top w:val="nil"/>
              <w:bottom w:val="nil"/>
            </w:tcBorders>
            <w:shd w:val="clear" w:color="auto" w:fill="FFFFFF" w:themeFill="background1"/>
          </w:tcPr>
          <w:p w14:paraId="6B75CB15" w14:textId="77777777" w:rsidR="00F72568" w:rsidRPr="00EF5447" w:rsidRDefault="00F72568" w:rsidP="006C57CD">
            <w:pPr>
              <w:pStyle w:val="TAC"/>
              <w:rPr>
                <w:rFonts w:eastAsia="MS Mincho"/>
              </w:rPr>
            </w:pPr>
            <w:r>
              <w:t>DC_1A-19A_n79A</w:t>
            </w:r>
          </w:p>
        </w:tc>
        <w:tc>
          <w:tcPr>
            <w:tcW w:w="868" w:type="dxa"/>
            <w:shd w:val="clear" w:color="auto" w:fill="FFFFFF" w:themeFill="background1"/>
          </w:tcPr>
          <w:p w14:paraId="20FCD6F9" w14:textId="77777777" w:rsidR="00F72568" w:rsidRPr="00EF5447" w:rsidRDefault="00F72568" w:rsidP="006C57CD">
            <w:pPr>
              <w:pStyle w:val="TAC"/>
            </w:pPr>
            <w:r w:rsidRPr="00EF5447">
              <w:t>1</w:t>
            </w:r>
          </w:p>
        </w:tc>
        <w:tc>
          <w:tcPr>
            <w:tcW w:w="1338" w:type="dxa"/>
            <w:shd w:val="clear" w:color="auto" w:fill="FFFFFF" w:themeFill="background1"/>
            <w:noWrap/>
          </w:tcPr>
          <w:p w14:paraId="1ECFC921" w14:textId="77777777" w:rsidR="00F72568" w:rsidRPr="00EF5447" w:rsidRDefault="00F72568" w:rsidP="006C57CD">
            <w:pPr>
              <w:pStyle w:val="TAC"/>
            </w:pPr>
            <w:r w:rsidRPr="003C4CEC">
              <w:t>1950</w:t>
            </w:r>
          </w:p>
        </w:tc>
        <w:tc>
          <w:tcPr>
            <w:tcW w:w="850" w:type="dxa"/>
            <w:shd w:val="clear" w:color="auto" w:fill="FFFFFF" w:themeFill="background1"/>
            <w:noWrap/>
          </w:tcPr>
          <w:p w14:paraId="2463B315" w14:textId="77777777" w:rsidR="00F72568" w:rsidRPr="00EF5447" w:rsidRDefault="00F72568" w:rsidP="006C57CD">
            <w:pPr>
              <w:pStyle w:val="TAC"/>
            </w:pPr>
            <w:r w:rsidRPr="003C4CEC">
              <w:t>5</w:t>
            </w:r>
          </w:p>
        </w:tc>
        <w:tc>
          <w:tcPr>
            <w:tcW w:w="851" w:type="dxa"/>
            <w:shd w:val="clear" w:color="auto" w:fill="FFFFFF" w:themeFill="background1"/>
            <w:noWrap/>
          </w:tcPr>
          <w:p w14:paraId="1FD9FA08" w14:textId="77777777" w:rsidR="00F72568" w:rsidRPr="00EF5447" w:rsidRDefault="00F72568" w:rsidP="006C57CD">
            <w:pPr>
              <w:pStyle w:val="TAC"/>
            </w:pPr>
            <w:r w:rsidRPr="003C4CEC">
              <w:t>25</w:t>
            </w:r>
          </w:p>
        </w:tc>
        <w:tc>
          <w:tcPr>
            <w:tcW w:w="1275" w:type="dxa"/>
            <w:shd w:val="clear" w:color="auto" w:fill="FFFFFF" w:themeFill="background1"/>
            <w:noWrap/>
          </w:tcPr>
          <w:p w14:paraId="0859D0BD" w14:textId="77777777" w:rsidR="00F72568" w:rsidRPr="00EF5447" w:rsidRDefault="00F72568" w:rsidP="006C57CD">
            <w:pPr>
              <w:pStyle w:val="TAC"/>
            </w:pPr>
            <w:r w:rsidRPr="00EF5447">
              <w:t>2140</w:t>
            </w:r>
          </w:p>
        </w:tc>
        <w:tc>
          <w:tcPr>
            <w:tcW w:w="858" w:type="dxa"/>
            <w:gridSpan w:val="2"/>
            <w:shd w:val="clear" w:color="auto" w:fill="FFFFFF" w:themeFill="background1"/>
          </w:tcPr>
          <w:p w14:paraId="78A98F3D" w14:textId="77777777" w:rsidR="00F72568" w:rsidRPr="00EF5447" w:rsidRDefault="00F72568" w:rsidP="006C57CD">
            <w:pPr>
              <w:pStyle w:val="TAC"/>
            </w:pPr>
            <w:r w:rsidRPr="00EF5447">
              <w:t>N/A</w:t>
            </w:r>
          </w:p>
        </w:tc>
        <w:tc>
          <w:tcPr>
            <w:tcW w:w="1288" w:type="dxa"/>
            <w:shd w:val="clear" w:color="auto" w:fill="FFFFFF" w:themeFill="background1"/>
          </w:tcPr>
          <w:p w14:paraId="1BE91A4A" w14:textId="77777777" w:rsidR="00F72568" w:rsidRPr="00EF5447" w:rsidRDefault="00F72568" w:rsidP="006C57CD">
            <w:pPr>
              <w:pStyle w:val="TAC"/>
            </w:pPr>
            <w:r w:rsidRPr="00EF5447">
              <w:t>N/A</w:t>
            </w:r>
          </w:p>
        </w:tc>
      </w:tr>
      <w:tr w:rsidR="00F72568" w:rsidRPr="00EF5447" w14:paraId="31C5EF94" w14:textId="77777777" w:rsidTr="006C57CD">
        <w:trPr>
          <w:gridAfter w:val="1"/>
          <w:wAfter w:w="12" w:type="dxa"/>
          <w:trHeight w:val="54"/>
          <w:jc w:val="center"/>
        </w:trPr>
        <w:tc>
          <w:tcPr>
            <w:tcW w:w="2416" w:type="dxa"/>
            <w:tcBorders>
              <w:top w:val="nil"/>
              <w:bottom w:val="nil"/>
            </w:tcBorders>
            <w:shd w:val="clear" w:color="auto" w:fill="FFFFFF" w:themeFill="background1"/>
          </w:tcPr>
          <w:p w14:paraId="623A6F5E" w14:textId="77777777" w:rsidR="00F72568" w:rsidRPr="00EF5447" w:rsidRDefault="00F72568" w:rsidP="006C57CD">
            <w:pPr>
              <w:pStyle w:val="TAC"/>
              <w:rPr>
                <w:rFonts w:eastAsia="MS Mincho"/>
              </w:rPr>
            </w:pPr>
          </w:p>
        </w:tc>
        <w:tc>
          <w:tcPr>
            <w:tcW w:w="868" w:type="dxa"/>
            <w:shd w:val="clear" w:color="auto" w:fill="FFFFFF" w:themeFill="background1"/>
          </w:tcPr>
          <w:p w14:paraId="76CF641A" w14:textId="77777777" w:rsidR="00F72568" w:rsidRPr="00EF5447" w:rsidRDefault="00F72568" w:rsidP="006C57CD">
            <w:pPr>
              <w:pStyle w:val="TAC"/>
            </w:pPr>
            <w:r w:rsidRPr="00EF5447">
              <w:t>19</w:t>
            </w:r>
          </w:p>
        </w:tc>
        <w:tc>
          <w:tcPr>
            <w:tcW w:w="1338" w:type="dxa"/>
            <w:shd w:val="clear" w:color="auto" w:fill="FFFFFF" w:themeFill="background1"/>
            <w:noWrap/>
          </w:tcPr>
          <w:p w14:paraId="0D403C6C" w14:textId="77777777" w:rsidR="00F72568" w:rsidRPr="00EF5447" w:rsidRDefault="00F72568" w:rsidP="006C57CD">
            <w:pPr>
              <w:pStyle w:val="TAC"/>
            </w:pPr>
            <w:r>
              <w:t>N/A</w:t>
            </w:r>
          </w:p>
        </w:tc>
        <w:tc>
          <w:tcPr>
            <w:tcW w:w="850" w:type="dxa"/>
            <w:shd w:val="clear" w:color="auto" w:fill="FFFFFF" w:themeFill="background1"/>
            <w:noWrap/>
          </w:tcPr>
          <w:p w14:paraId="745AC230" w14:textId="77777777" w:rsidR="00F72568" w:rsidRPr="00EF5447" w:rsidRDefault="00F72568" w:rsidP="006C57CD">
            <w:pPr>
              <w:pStyle w:val="TAC"/>
            </w:pPr>
            <w:r w:rsidRPr="003C4CEC">
              <w:t>5</w:t>
            </w:r>
          </w:p>
        </w:tc>
        <w:tc>
          <w:tcPr>
            <w:tcW w:w="851" w:type="dxa"/>
            <w:shd w:val="clear" w:color="auto" w:fill="FFFFFF" w:themeFill="background1"/>
            <w:noWrap/>
          </w:tcPr>
          <w:p w14:paraId="58D8AC2A" w14:textId="77777777" w:rsidR="00F72568" w:rsidRPr="00EF5447" w:rsidRDefault="00F72568" w:rsidP="006C57CD">
            <w:pPr>
              <w:pStyle w:val="TAC"/>
            </w:pPr>
            <w:r>
              <w:t>N/A</w:t>
            </w:r>
          </w:p>
        </w:tc>
        <w:tc>
          <w:tcPr>
            <w:tcW w:w="1275" w:type="dxa"/>
            <w:shd w:val="clear" w:color="auto" w:fill="FFFFFF" w:themeFill="background1"/>
            <w:noWrap/>
          </w:tcPr>
          <w:p w14:paraId="0B51A380" w14:textId="77777777" w:rsidR="00F72568" w:rsidRPr="00EF5447" w:rsidRDefault="00F72568" w:rsidP="006C57CD">
            <w:pPr>
              <w:pStyle w:val="TAC"/>
            </w:pPr>
            <w:r w:rsidRPr="00EF5447">
              <w:t>882.5</w:t>
            </w:r>
          </w:p>
        </w:tc>
        <w:tc>
          <w:tcPr>
            <w:tcW w:w="858" w:type="dxa"/>
            <w:gridSpan w:val="2"/>
            <w:shd w:val="clear" w:color="auto" w:fill="FFFFFF" w:themeFill="background1"/>
          </w:tcPr>
          <w:p w14:paraId="55FA099D" w14:textId="77777777" w:rsidR="00F72568" w:rsidRPr="00EF5447" w:rsidRDefault="00F72568" w:rsidP="006C57CD">
            <w:pPr>
              <w:pStyle w:val="TAC"/>
            </w:pPr>
            <w:r>
              <w:t>33</w:t>
            </w:r>
            <w:r w:rsidRPr="00EF5447">
              <w:t>.3</w:t>
            </w:r>
          </w:p>
        </w:tc>
        <w:tc>
          <w:tcPr>
            <w:tcW w:w="1288" w:type="dxa"/>
            <w:shd w:val="clear" w:color="auto" w:fill="FFFFFF" w:themeFill="background1"/>
          </w:tcPr>
          <w:p w14:paraId="744FBB00" w14:textId="77777777" w:rsidR="00F72568" w:rsidRPr="00EF5447" w:rsidRDefault="00F72568" w:rsidP="006C57CD">
            <w:pPr>
              <w:pStyle w:val="TAC"/>
            </w:pPr>
            <w:r w:rsidRPr="00EF5447">
              <w:t>IMD3</w:t>
            </w:r>
            <w:r>
              <w:rPr>
                <w:vertAlign w:val="superscript"/>
              </w:rPr>
              <w:t>5</w:t>
            </w:r>
          </w:p>
        </w:tc>
      </w:tr>
      <w:tr w:rsidR="00F72568" w:rsidRPr="00EF5447" w14:paraId="790F8B65" w14:textId="77777777" w:rsidTr="006C57CD">
        <w:trPr>
          <w:gridAfter w:val="1"/>
          <w:wAfter w:w="12" w:type="dxa"/>
          <w:trHeight w:val="54"/>
          <w:jc w:val="center"/>
        </w:trPr>
        <w:tc>
          <w:tcPr>
            <w:tcW w:w="2416" w:type="dxa"/>
            <w:tcBorders>
              <w:top w:val="nil"/>
              <w:bottom w:val="nil"/>
            </w:tcBorders>
            <w:shd w:val="clear" w:color="auto" w:fill="FFFFFF" w:themeFill="background1"/>
          </w:tcPr>
          <w:p w14:paraId="1184CEEB" w14:textId="77777777" w:rsidR="00F72568" w:rsidRPr="00EF5447" w:rsidRDefault="00F72568" w:rsidP="006C57CD">
            <w:pPr>
              <w:pStyle w:val="TAC"/>
              <w:rPr>
                <w:rFonts w:eastAsia="MS Mincho"/>
              </w:rPr>
            </w:pPr>
          </w:p>
        </w:tc>
        <w:tc>
          <w:tcPr>
            <w:tcW w:w="868" w:type="dxa"/>
            <w:shd w:val="clear" w:color="auto" w:fill="auto"/>
          </w:tcPr>
          <w:p w14:paraId="2F02D228" w14:textId="77777777" w:rsidR="00F72568" w:rsidRPr="00EF5447" w:rsidRDefault="00F72568" w:rsidP="006C57CD">
            <w:pPr>
              <w:pStyle w:val="TAC"/>
            </w:pPr>
            <w:r w:rsidRPr="00EF5447">
              <w:t>n79</w:t>
            </w:r>
          </w:p>
        </w:tc>
        <w:tc>
          <w:tcPr>
            <w:tcW w:w="1338" w:type="dxa"/>
            <w:shd w:val="clear" w:color="auto" w:fill="auto"/>
            <w:noWrap/>
          </w:tcPr>
          <w:p w14:paraId="1A4518A2" w14:textId="77777777" w:rsidR="00F72568" w:rsidRPr="00EF5447" w:rsidRDefault="00F72568" w:rsidP="006C57CD">
            <w:pPr>
              <w:pStyle w:val="TAC"/>
            </w:pPr>
            <w:r w:rsidRPr="003C4CEC">
              <w:t>4782.5</w:t>
            </w:r>
          </w:p>
        </w:tc>
        <w:tc>
          <w:tcPr>
            <w:tcW w:w="850" w:type="dxa"/>
            <w:shd w:val="clear" w:color="auto" w:fill="auto"/>
            <w:noWrap/>
          </w:tcPr>
          <w:p w14:paraId="67CEB8FE" w14:textId="77777777" w:rsidR="00F72568" w:rsidRPr="00EF5447" w:rsidRDefault="00F72568" w:rsidP="006C57CD">
            <w:pPr>
              <w:pStyle w:val="TAC"/>
            </w:pPr>
            <w:r w:rsidRPr="003C4CEC">
              <w:t>10</w:t>
            </w:r>
          </w:p>
        </w:tc>
        <w:tc>
          <w:tcPr>
            <w:tcW w:w="851" w:type="dxa"/>
            <w:shd w:val="clear" w:color="auto" w:fill="auto"/>
            <w:noWrap/>
          </w:tcPr>
          <w:p w14:paraId="009BE6AF" w14:textId="77777777" w:rsidR="00F72568" w:rsidRPr="00EF5447" w:rsidRDefault="00F72568" w:rsidP="006C57CD">
            <w:pPr>
              <w:pStyle w:val="TAC"/>
            </w:pPr>
            <w:r w:rsidRPr="003C4CEC">
              <w:t>50</w:t>
            </w:r>
          </w:p>
        </w:tc>
        <w:tc>
          <w:tcPr>
            <w:tcW w:w="1275" w:type="dxa"/>
            <w:shd w:val="clear" w:color="auto" w:fill="auto"/>
            <w:noWrap/>
          </w:tcPr>
          <w:p w14:paraId="77ED6518" w14:textId="77777777" w:rsidR="00F72568" w:rsidRPr="00EF5447" w:rsidRDefault="00F72568" w:rsidP="006C57CD">
            <w:pPr>
              <w:pStyle w:val="TAC"/>
            </w:pPr>
            <w:r w:rsidRPr="00EF5447">
              <w:t>4782.5</w:t>
            </w:r>
          </w:p>
        </w:tc>
        <w:tc>
          <w:tcPr>
            <w:tcW w:w="858" w:type="dxa"/>
            <w:gridSpan w:val="2"/>
            <w:shd w:val="clear" w:color="auto" w:fill="auto"/>
          </w:tcPr>
          <w:p w14:paraId="694C3949" w14:textId="77777777" w:rsidR="00F72568" w:rsidRPr="00EF5447" w:rsidRDefault="00F72568" w:rsidP="006C57CD">
            <w:pPr>
              <w:pStyle w:val="TAC"/>
            </w:pPr>
            <w:r w:rsidRPr="00EF5447">
              <w:t>N/A</w:t>
            </w:r>
          </w:p>
        </w:tc>
        <w:tc>
          <w:tcPr>
            <w:tcW w:w="1288" w:type="dxa"/>
            <w:shd w:val="clear" w:color="auto" w:fill="auto"/>
          </w:tcPr>
          <w:p w14:paraId="2C3E9CBB" w14:textId="77777777" w:rsidR="00F72568" w:rsidRPr="00EF5447" w:rsidRDefault="00F72568" w:rsidP="006C57CD">
            <w:pPr>
              <w:pStyle w:val="TAC"/>
            </w:pPr>
            <w:r w:rsidRPr="00EF5447">
              <w:t>N/A</w:t>
            </w:r>
          </w:p>
        </w:tc>
      </w:tr>
      <w:tr w:rsidR="00F72568" w:rsidRPr="00EF5447" w14:paraId="10127363" w14:textId="77777777" w:rsidTr="006C57CD">
        <w:trPr>
          <w:gridAfter w:val="1"/>
          <w:wAfter w:w="12" w:type="dxa"/>
          <w:trHeight w:val="54"/>
          <w:jc w:val="center"/>
        </w:trPr>
        <w:tc>
          <w:tcPr>
            <w:tcW w:w="2416" w:type="dxa"/>
            <w:tcBorders>
              <w:top w:val="nil"/>
              <w:bottom w:val="nil"/>
            </w:tcBorders>
            <w:shd w:val="clear" w:color="auto" w:fill="FFFFFF" w:themeFill="background1"/>
          </w:tcPr>
          <w:p w14:paraId="64639D3F" w14:textId="77777777" w:rsidR="00F72568" w:rsidRPr="00EF5447" w:rsidRDefault="00F72568" w:rsidP="006C57CD">
            <w:pPr>
              <w:pStyle w:val="TAC"/>
              <w:rPr>
                <w:rFonts w:eastAsia="MS Mincho"/>
              </w:rPr>
            </w:pPr>
          </w:p>
        </w:tc>
        <w:tc>
          <w:tcPr>
            <w:tcW w:w="868" w:type="dxa"/>
            <w:shd w:val="clear" w:color="auto" w:fill="auto"/>
          </w:tcPr>
          <w:p w14:paraId="5C9467F4" w14:textId="77777777" w:rsidR="00F72568" w:rsidRPr="00EF5447" w:rsidRDefault="00F72568" w:rsidP="006C57CD">
            <w:pPr>
              <w:pStyle w:val="TAC"/>
            </w:pPr>
            <w:r w:rsidRPr="00EF5447">
              <w:t>1</w:t>
            </w:r>
          </w:p>
        </w:tc>
        <w:tc>
          <w:tcPr>
            <w:tcW w:w="1338" w:type="dxa"/>
            <w:shd w:val="clear" w:color="auto" w:fill="auto"/>
            <w:noWrap/>
          </w:tcPr>
          <w:p w14:paraId="4464F553" w14:textId="77777777" w:rsidR="00F72568" w:rsidRPr="00EF5447" w:rsidRDefault="00F72568" w:rsidP="006C57CD">
            <w:pPr>
              <w:pStyle w:val="TAC"/>
            </w:pPr>
            <w:r>
              <w:t>N/A</w:t>
            </w:r>
          </w:p>
        </w:tc>
        <w:tc>
          <w:tcPr>
            <w:tcW w:w="850" w:type="dxa"/>
            <w:shd w:val="clear" w:color="auto" w:fill="auto"/>
            <w:noWrap/>
          </w:tcPr>
          <w:p w14:paraId="70244A64" w14:textId="77777777" w:rsidR="00F72568" w:rsidRPr="00EF5447" w:rsidRDefault="00F72568" w:rsidP="006C57CD">
            <w:pPr>
              <w:pStyle w:val="TAC"/>
            </w:pPr>
            <w:r w:rsidRPr="003C4CEC">
              <w:t>5</w:t>
            </w:r>
          </w:p>
        </w:tc>
        <w:tc>
          <w:tcPr>
            <w:tcW w:w="851" w:type="dxa"/>
            <w:shd w:val="clear" w:color="auto" w:fill="auto"/>
            <w:noWrap/>
          </w:tcPr>
          <w:p w14:paraId="3B46C4FB" w14:textId="77777777" w:rsidR="00F72568" w:rsidRPr="00EF5447" w:rsidRDefault="00F72568" w:rsidP="006C57CD">
            <w:pPr>
              <w:pStyle w:val="TAC"/>
            </w:pPr>
            <w:r>
              <w:t>N/A</w:t>
            </w:r>
          </w:p>
        </w:tc>
        <w:tc>
          <w:tcPr>
            <w:tcW w:w="1275" w:type="dxa"/>
            <w:shd w:val="clear" w:color="auto" w:fill="auto"/>
            <w:noWrap/>
          </w:tcPr>
          <w:p w14:paraId="24FFA554" w14:textId="77777777" w:rsidR="00F72568" w:rsidRPr="00EF5447" w:rsidRDefault="00F72568" w:rsidP="006C57CD">
            <w:pPr>
              <w:pStyle w:val="TAC"/>
            </w:pPr>
            <w:r w:rsidRPr="00EF5447">
              <w:t>2140</w:t>
            </w:r>
          </w:p>
        </w:tc>
        <w:tc>
          <w:tcPr>
            <w:tcW w:w="858" w:type="dxa"/>
            <w:gridSpan w:val="2"/>
            <w:shd w:val="clear" w:color="auto" w:fill="auto"/>
          </w:tcPr>
          <w:p w14:paraId="7E7660AD" w14:textId="77777777" w:rsidR="00F72568" w:rsidRPr="00EF5447" w:rsidRDefault="00F72568" w:rsidP="006C57CD">
            <w:pPr>
              <w:pStyle w:val="TAC"/>
            </w:pPr>
            <w:r>
              <w:t>26</w:t>
            </w:r>
            <w:r w:rsidRPr="00EF5447">
              <w:t>.1</w:t>
            </w:r>
          </w:p>
        </w:tc>
        <w:tc>
          <w:tcPr>
            <w:tcW w:w="1288" w:type="dxa"/>
            <w:shd w:val="clear" w:color="auto" w:fill="auto"/>
          </w:tcPr>
          <w:p w14:paraId="1E67D2E6" w14:textId="77777777" w:rsidR="00F72568" w:rsidRPr="00EF5447" w:rsidRDefault="00F72568" w:rsidP="006C57CD">
            <w:pPr>
              <w:pStyle w:val="TAC"/>
            </w:pPr>
            <w:r w:rsidRPr="00EF5447">
              <w:t>IMD4</w:t>
            </w:r>
          </w:p>
        </w:tc>
      </w:tr>
      <w:tr w:rsidR="00F72568" w:rsidRPr="00EF5447" w14:paraId="7D12A71F" w14:textId="77777777" w:rsidTr="006C57CD">
        <w:trPr>
          <w:gridAfter w:val="1"/>
          <w:wAfter w:w="12" w:type="dxa"/>
          <w:trHeight w:val="54"/>
          <w:jc w:val="center"/>
        </w:trPr>
        <w:tc>
          <w:tcPr>
            <w:tcW w:w="2416" w:type="dxa"/>
            <w:tcBorders>
              <w:top w:val="nil"/>
              <w:bottom w:val="nil"/>
            </w:tcBorders>
            <w:shd w:val="clear" w:color="auto" w:fill="FFFFFF" w:themeFill="background1"/>
          </w:tcPr>
          <w:p w14:paraId="2EE1486D" w14:textId="77777777" w:rsidR="00F72568" w:rsidRPr="00EF5447" w:rsidRDefault="00F72568" w:rsidP="006C57CD">
            <w:pPr>
              <w:pStyle w:val="TAC"/>
              <w:rPr>
                <w:rFonts w:eastAsia="MS Mincho"/>
              </w:rPr>
            </w:pPr>
          </w:p>
        </w:tc>
        <w:tc>
          <w:tcPr>
            <w:tcW w:w="868" w:type="dxa"/>
            <w:shd w:val="clear" w:color="auto" w:fill="FFFFFF" w:themeFill="background1"/>
          </w:tcPr>
          <w:p w14:paraId="13A43E90" w14:textId="77777777" w:rsidR="00F72568" w:rsidRPr="00EF5447" w:rsidRDefault="00F72568" w:rsidP="006C57CD">
            <w:pPr>
              <w:pStyle w:val="TAC"/>
            </w:pPr>
            <w:r w:rsidRPr="00EF5447">
              <w:t>19</w:t>
            </w:r>
          </w:p>
        </w:tc>
        <w:tc>
          <w:tcPr>
            <w:tcW w:w="1338" w:type="dxa"/>
            <w:shd w:val="clear" w:color="auto" w:fill="FFFFFF" w:themeFill="background1"/>
            <w:noWrap/>
          </w:tcPr>
          <w:p w14:paraId="1F00E04C" w14:textId="77777777" w:rsidR="00F72568" w:rsidRPr="00EF5447" w:rsidRDefault="00F72568" w:rsidP="006C57CD">
            <w:pPr>
              <w:pStyle w:val="TAC"/>
            </w:pPr>
            <w:r w:rsidRPr="003C4CEC">
              <w:t>837.5</w:t>
            </w:r>
          </w:p>
        </w:tc>
        <w:tc>
          <w:tcPr>
            <w:tcW w:w="850" w:type="dxa"/>
            <w:shd w:val="clear" w:color="auto" w:fill="FFFFFF" w:themeFill="background1"/>
            <w:noWrap/>
          </w:tcPr>
          <w:p w14:paraId="7FA9901C" w14:textId="77777777" w:rsidR="00F72568" w:rsidRPr="00EF5447" w:rsidRDefault="00F72568" w:rsidP="006C57CD">
            <w:pPr>
              <w:pStyle w:val="TAC"/>
            </w:pPr>
            <w:r w:rsidRPr="003C4CEC">
              <w:t>5</w:t>
            </w:r>
          </w:p>
        </w:tc>
        <w:tc>
          <w:tcPr>
            <w:tcW w:w="851" w:type="dxa"/>
            <w:shd w:val="clear" w:color="auto" w:fill="FFFFFF" w:themeFill="background1"/>
            <w:noWrap/>
          </w:tcPr>
          <w:p w14:paraId="270A6D79" w14:textId="77777777" w:rsidR="00F72568" w:rsidRPr="00EF5447" w:rsidRDefault="00F72568" w:rsidP="006C57CD">
            <w:pPr>
              <w:pStyle w:val="TAC"/>
            </w:pPr>
            <w:r w:rsidRPr="003C4CEC">
              <w:t>25</w:t>
            </w:r>
          </w:p>
        </w:tc>
        <w:tc>
          <w:tcPr>
            <w:tcW w:w="1275" w:type="dxa"/>
            <w:shd w:val="clear" w:color="auto" w:fill="FFFFFF" w:themeFill="background1"/>
            <w:noWrap/>
          </w:tcPr>
          <w:p w14:paraId="561672A1" w14:textId="77777777" w:rsidR="00F72568" w:rsidRPr="00EF5447" w:rsidRDefault="00F72568" w:rsidP="006C57CD">
            <w:pPr>
              <w:pStyle w:val="TAC"/>
            </w:pPr>
            <w:r w:rsidRPr="00EF5447">
              <w:t>882.5</w:t>
            </w:r>
          </w:p>
        </w:tc>
        <w:tc>
          <w:tcPr>
            <w:tcW w:w="858" w:type="dxa"/>
            <w:gridSpan w:val="2"/>
            <w:shd w:val="clear" w:color="auto" w:fill="FFFFFF" w:themeFill="background1"/>
          </w:tcPr>
          <w:p w14:paraId="363862C1" w14:textId="77777777" w:rsidR="00F72568" w:rsidRPr="00EF5447" w:rsidRDefault="00F72568" w:rsidP="006C57CD">
            <w:pPr>
              <w:pStyle w:val="TAC"/>
            </w:pPr>
            <w:r w:rsidRPr="00EF5447">
              <w:t>N/A</w:t>
            </w:r>
          </w:p>
        </w:tc>
        <w:tc>
          <w:tcPr>
            <w:tcW w:w="1288" w:type="dxa"/>
            <w:shd w:val="clear" w:color="auto" w:fill="FFFFFF" w:themeFill="background1"/>
          </w:tcPr>
          <w:p w14:paraId="2C315EE8" w14:textId="77777777" w:rsidR="00F72568" w:rsidRPr="00EF5447" w:rsidRDefault="00F72568" w:rsidP="006C57CD">
            <w:pPr>
              <w:pStyle w:val="TAC"/>
            </w:pPr>
            <w:r w:rsidRPr="00EF5447">
              <w:t>N/A</w:t>
            </w:r>
          </w:p>
        </w:tc>
      </w:tr>
      <w:tr w:rsidR="00F72568" w:rsidRPr="00EF5447" w14:paraId="661910C0" w14:textId="77777777" w:rsidTr="006C57CD">
        <w:trPr>
          <w:gridAfter w:val="1"/>
          <w:wAfter w:w="12" w:type="dxa"/>
          <w:trHeight w:val="54"/>
          <w:jc w:val="center"/>
        </w:trPr>
        <w:tc>
          <w:tcPr>
            <w:tcW w:w="2416" w:type="dxa"/>
            <w:tcBorders>
              <w:top w:val="nil"/>
              <w:bottom w:val="single" w:sz="4" w:space="0" w:color="auto"/>
            </w:tcBorders>
            <w:shd w:val="clear" w:color="auto" w:fill="FFFFFF" w:themeFill="background1"/>
          </w:tcPr>
          <w:p w14:paraId="4FA23CFB" w14:textId="77777777" w:rsidR="00F72568" w:rsidRPr="00EF5447" w:rsidRDefault="00F72568" w:rsidP="006C57CD">
            <w:pPr>
              <w:pStyle w:val="TAC"/>
              <w:rPr>
                <w:rFonts w:eastAsia="MS Mincho"/>
              </w:rPr>
            </w:pPr>
          </w:p>
        </w:tc>
        <w:tc>
          <w:tcPr>
            <w:tcW w:w="868" w:type="dxa"/>
            <w:tcBorders>
              <w:bottom w:val="single" w:sz="4" w:space="0" w:color="auto"/>
            </w:tcBorders>
            <w:shd w:val="clear" w:color="auto" w:fill="FFFFFF" w:themeFill="background1"/>
          </w:tcPr>
          <w:p w14:paraId="1E0A589B" w14:textId="77777777" w:rsidR="00F72568" w:rsidRPr="00EF5447" w:rsidRDefault="00F72568" w:rsidP="006C57CD">
            <w:pPr>
              <w:pStyle w:val="TAC"/>
            </w:pPr>
            <w:r w:rsidRPr="00EF5447">
              <w:t>n79</w:t>
            </w:r>
          </w:p>
        </w:tc>
        <w:tc>
          <w:tcPr>
            <w:tcW w:w="1338" w:type="dxa"/>
            <w:tcBorders>
              <w:bottom w:val="single" w:sz="4" w:space="0" w:color="auto"/>
            </w:tcBorders>
            <w:shd w:val="clear" w:color="auto" w:fill="FFFFFF" w:themeFill="background1"/>
            <w:noWrap/>
          </w:tcPr>
          <w:p w14:paraId="0DF5E99C" w14:textId="77777777" w:rsidR="00F72568" w:rsidRPr="00EF5447" w:rsidRDefault="00F72568" w:rsidP="006C57CD">
            <w:pPr>
              <w:pStyle w:val="TAC"/>
            </w:pPr>
            <w:r w:rsidRPr="003C4CEC">
              <w:t>4652.5</w:t>
            </w:r>
          </w:p>
        </w:tc>
        <w:tc>
          <w:tcPr>
            <w:tcW w:w="850" w:type="dxa"/>
            <w:tcBorders>
              <w:bottom w:val="single" w:sz="4" w:space="0" w:color="auto"/>
            </w:tcBorders>
            <w:shd w:val="clear" w:color="auto" w:fill="FFFFFF" w:themeFill="background1"/>
            <w:noWrap/>
          </w:tcPr>
          <w:p w14:paraId="2E0FBB19" w14:textId="77777777" w:rsidR="00F72568" w:rsidRPr="00EF5447" w:rsidRDefault="00F72568" w:rsidP="006C57CD">
            <w:pPr>
              <w:pStyle w:val="TAC"/>
            </w:pPr>
            <w:r w:rsidRPr="003C4CEC">
              <w:t>10</w:t>
            </w:r>
          </w:p>
        </w:tc>
        <w:tc>
          <w:tcPr>
            <w:tcW w:w="851" w:type="dxa"/>
            <w:tcBorders>
              <w:bottom w:val="single" w:sz="4" w:space="0" w:color="auto"/>
            </w:tcBorders>
            <w:shd w:val="clear" w:color="auto" w:fill="FFFFFF" w:themeFill="background1"/>
            <w:noWrap/>
          </w:tcPr>
          <w:p w14:paraId="2C89751E" w14:textId="77777777" w:rsidR="00F72568" w:rsidRPr="00EF5447" w:rsidRDefault="00F72568" w:rsidP="006C57CD">
            <w:pPr>
              <w:pStyle w:val="TAC"/>
            </w:pPr>
            <w:r w:rsidRPr="003C4CEC">
              <w:t>50</w:t>
            </w:r>
          </w:p>
        </w:tc>
        <w:tc>
          <w:tcPr>
            <w:tcW w:w="1275" w:type="dxa"/>
            <w:tcBorders>
              <w:bottom w:val="single" w:sz="4" w:space="0" w:color="auto"/>
            </w:tcBorders>
            <w:shd w:val="clear" w:color="auto" w:fill="FFFFFF" w:themeFill="background1"/>
            <w:noWrap/>
          </w:tcPr>
          <w:p w14:paraId="305EBADE" w14:textId="77777777" w:rsidR="00F72568" w:rsidRPr="00EF5447" w:rsidRDefault="00F72568" w:rsidP="006C57CD">
            <w:pPr>
              <w:pStyle w:val="TAC"/>
            </w:pPr>
            <w:r w:rsidRPr="00EF5447">
              <w:t>4652.5</w:t>
            </w:r>
          </w:p>
        </w:tc>
        <w:tc>
          <w:tcPr>
            <w:tcW w:w="858" w:type="dxa"/>
            <w:gridSpan w:val="2"/>
            <w:tcBorders>
              <w:bottom w:val="single" w:sz="4" w:space="0" w:color="auto"/>
            </w:tcBorders>
            <w:shd w:val="clear" w:color="auto" w:fill="FFFFFF" w:themeFill="background1"/>
          </w:tcPr>
          <w:p w14:paraId="3D33AE9D" w14:textId="77777777" w:rsidR="00F72568" w:rsidRPr="00EF5447" w:rsidRDefault="00F72568" w:rsidP="006C57CD">
            <w:pPr>
              <w:pStyle w:val="TAC"/>
            </w:pPr>
            <w:r w:rsidRPr="00EF5447">
              <w:t>N/A</w:t>
            </w:r>
          </w:p>
        </w:tc>
        <w:tc>
          <w:tcPr>
            <w:tcW w:w="1288" w:type="dxa"/>
            <w:tcBorders>
              <w:bottom w:val="single" w:sz="4" w:space="0" w:color="auto"/>
            </w:tcBorders>
            <w:shd w:val="clear" w:color="auto" w:fill="FFFFFF" w:themeFill="background1"/>
          </w:tcPr>
          <w:p w14:paraId="02BEA052" w14:textId="77777777" w:rsidR="00F72568" w:rsidRPr="00EF5447" w:rsidRDefault="00F72568" w:rsidP="006C57CD">
            <w:pPr>
              <w:pStyle w:val="TAC"/>
            </w:pPr>
            <w:r w:rsidRPr="00EF5447">
              <w:t>N/A</w:t>
            </w:r>
          </w:p>
        </w:tc>
      </w:tr>
      <w:tr w:rsidR="00F72568" w:rsidRPr="00BB7179" w14:paraId="35005BC9" w14:textId="77777777" w:rsidTr="006C57CD">
        <w:trPr>
          <w:gridAfter w:val="1"/>
          <w:wAfter w:w="12" w:type="dxa"/>
          <w:trHeight w:val="22"/>
          <w:jc w:val="center"/>
        </w:trPr>
        <w:tc>
          <w:tcPr>
            <w:tcW w:w="2416" w:type="dxa"/>
            <w:vMerge w:val="restart"/>
            <w:tcBorders>
              <w:top w:val="single" w:sz="4" w:space="0" w:color="auto"/>
              <w:left w:val="single" w:sz="4" w:space="0" w:color="auto"/>
              <w:right w:val="single" w:sz="4" w:space="0" w:color="auto"/>
            </w:tcBorders>
          </w:tcPr>
          <w:p w14:paraId="6AA480F9" w14:textId="77777777" w:rsidR="00F72568" w:rsidRPr="00BB7179" w:rsidRDefault="00F72568" w:rsidP="006C57CD">
            <w:pPr>
              <w:pStyle w:val="TAC"/>
              <w:rPr>
                <w:lang w:val="fi-FI" w:eastAsia="fi-FI"/>
              </w:rPr>
            </w:pPr>
            <w:r>
              <w:t>DC_1A-21A_n77A</w:t>
            </w:r>
          </w:p>
          <w:p w14:paraId="43F4BE87" w14:textId="77777777" w:rsidR="00F72568" w:rsidRPr="00BB7179" w:rsidRDefault="00F72568" w:rsidP="006C57CD">
            <w:pPr>
              <w:pStyle w:val="TAC"/>
              <w:rPr>
                <w:lang w:val="fi-FI" w:eastAsia="fi-FI"/>
              </w:rPr>
            </w:pPr>
            <w:r>
              <w:t>DC_1A-21A_n77(2A)</w:t>
            </w:r>
          </w:p>
        </w:tc>
        <w:tc>
          <w:tcPr>
            <w:tcW w:w="868" w:type="dxa"/>
            <w:tcBorders>
              <w:top w:val="single" w:sz="4" w:space="0" w:color="auto"/>
              <w:left w:val="single" w:sz="4" w:space="0" w:color="auto"/>
              <w:bottom w:val="single" w:sz="4" w:space="0" w:color="auto"/>
              <w:right w:val="single" w:sz="4" w:space="0" w:color="auto"/>
            </w:tcBorders>
          </w:tcPr>
          <w:p w14:paraId="1F3E145E" w14:textId="77777777" w:rsidR="00F72568" w:rsidRPr="00BB7179" w:rsidRDefault="00F72568" w:rsidP="006C57CD">
            <w:pPr>
              <w:pStyle w:val="TAC"/>
              <w:rPr>
                <w:lang w:val="fi-FI" w:eastAsia="fi-FI"/>
              </w:rPr>
            </w:pPr>
            <w:r w:rsidRPr="00EF5447">
              <w:t>1</w:t>
            </w:r>
          </w:p>
        </w:tc>
        <w:tc>
          <w:tcPr>
            <w:tcW w:w="1338" w:type="dxa"/>
            <w:tcBorders>
              <w:top w:val="single" w:sz="4" w:space="0" w:color="auto"/>
              <w:left w:val="single" w:sz="4" w:space="0" w:color="auto"/>
              <w:bottom w:val="single" w:sz="4" w:space="0" w:color="auto"/>
              <w:right w:val="single" w:sz="4" w:space="0" w:color="auto"/>
            </w:tcBorders>
            <w:noWrap/>
          </w:tcPr>
          <w:p w14:paraId="2BA00D07" w14:textId="77777777" w:rsidR="00F72568" w:rsidRPr="00BB7179" w:rsidRDefault="00F72568" w:rsidP="006C57CD">
            <w:pPr>
              <w:pStyle w:val="TAC"/>
              <w:rPr>
                <w:lang w:val="fi-FI" w:eastAsia="fi-FI"/>
              </w:rPr>
            </w:pPr>
            <w:r w:rsidRPr="003C4CEC">
              <w:t>N/A</w:t>
            </w:r>
          </w:p>
        </w:tc>
        <w:tc>
          <w:tcPr>
            <w:tcW w:w="850" w:type="dxa"/>
            <w:tcBorders>
              <w:top w:val="single" w:sz="4" w:space="0" w:color="auto"/>
              <w:left w:val="single" w:sz="4" w:space="0" w:color="auto"/>
              <w:bottom w:val="single" w:sz="4" w:space="0" w:color="auto"/>
              <w:right w:val="single" w:sz="4" w:space="0" w:color="auto"/>
            </w:tcBorders>
            <w:noWrap/>
          </w:tcPr>
          <w:p w14:paraId="362085D5" w14:textId="77777777" w:rsidR="00F72568" w:rsidRPr="00BB7179" w:rsidRDefault="00F72568" w:rsidP="006C57CD">
            <w:pPr>
              <w:pStyle w:val="TAC"/>
              <w:rPr>
                <w:lang w:val="fi-FI" w:eastAsia="fi-FI"/>
              </w:rPr>
            </w:pPr>
            <w:r w:rsidRPr="003C4CEC">
              <w:t>N/A</w:t>
            </w:r>
          </w:p>
        </w:tc>
        <w:tc>
          <w:tcPr>
            <w:tcW w:w="851" w:type="dxa"/>
            <w:tcBorders>
              <w:top w:val="single" w:sz="4" w:space="0" w:color="auto"/>
              <w:left w:val="single" w:sz="4" w:space="0" w:color="auto"/>
              <w:bottom w:val="single" w:sz="4" w:space="0" w:color="auto"/>
              <w:right w:val="single" w:sz="4" w:space="0" w:color="auto"/>
            </w:tcBorders>
            <w:noWrap/>
          </w:tcPr>
          <w:p w14:paraId="18BB1060" w14:textId="77777777" w:rsidR="00F72568" w:rsidRPr="00BB7179" w:rsidRDefault="00F72568" w:rsidP="006C57CD">
            <w:pPr>
              <w:pStyle w:val="TAC"/>
              <w:rPr>
                <w:lang w:val="fi-FI" w:eastAsia="fi-FI"/>
              </w:rPr>
            </w:pPr>
            <w:r w:rsidRPr="003C4CEC">
              <w:t>N/A</w:t>
            </w:r>
          </w:p>
        </w:tc>
        <w:tc>
          <w:tcPr>
            <w:tcW w:w="1275" w:type="dxa"/>
            <w:tcBorders>
              <w:top w:val="single" w:sz="4" w:space="0" w:color="auto"/>
              <w:left w:val="single" w:sz="4" w:space="0" w:color="auto"/>
              <w:bottom w:val="single" w:sz="4" w:space="0" w:color="auto"/>
              <w:right w:val="single" w:sz="4" w:space="0" w:color="auto"/>
            </w:tcBorders>
            <w:noWrap/>
          </w:tcPr>
          <w:p w14:paraId="5B6FFE1A" w14:textId="77777777" w:rsidR="00F72568" w:rsidRPr="00BB7179" w:rsidRDefault="00F72568" w:rsidP="006C57CD">
            <w:pPr>
              <w:pStyle w:val="TAC"/>
              <w:rPr>
                <w:lang w:val="fi-FI" w:eastAsia="fi-FI"/>
              </w:rPr>
            </w:pPr>
            <w:r w:rsidRPr="00EF5447">
              <w:t>N/A</w:t>
            </w:r>
          </w:p>
        </w:tc>
        <w:tc>
          <w:tcPr>
            <w:tcW w:w="851" w:type="dxa"/>
            <w:tcBorders>
              <w:top w:val="single" w:sz="4" w:space="0" w:color="auto"/>
              <w:left w:val="single" w:sz="4" w:space="0" w:color="auto"/>
              <w:bottom w:val="single" w:sz="4" w:space="0" w:color="auto"/>
              <w:right w:val="single" w:sz="4" w:space="0" w:color="auto"/>
            </w:tcBorders>
          </w:tcPr>
          <w:p w14:paraId="7274135E" w14:textId="77777777" w:rsidR="00F72568" w:rsidRPr="00BB7179" w:rsidRDefault="00F72568" w:rsidP="006C57CD">
            <w:pPr>
              <w:pStyle w:val="TAC"/>
              <w:rPr>
                <w:lang w:val="fi-FI" w:eastAsia="fi-FI"/>
              </w:rPr>
            </w:pPr>
            <w:r w:rsidRPr="00EF5447">
              <w:t>N/A</w:t>
            </w:r>
          </w:p>
        </w:tc>
        <w:tc>
          <w:tcPr>
            <w:tcW w:w="1295" w:type="dxa"/>
            <w:gridSpan w:val="2"/>
            <w:tcBorders>
              <w:top w:val="single" w:sz="4" w:space="0" w:color="auto"/>
              <w:left w:val="single" w:sz="4" w:space="0" w:color="auto"/>
              <w:bottom w:val="single" w:sz="4" w:space="0" w:color="auto"/>
              <w:right w:val="single" w:sz="4" w:space="0" w:color="auto"/>
            </w:tcBorders>
          </w:tcPr>
          <w:p w14:paraId="6A17FAE0" w14:textId="77777777" w:rsidR="00F72568" w:rsidRPr="00BB7179" w:rsidRDefault="00F72568" w:rsidP="006C57CD">
            <w:pPr>
              <w:pStyle w:val="TAC"/>
              <w:rPr>
                <w:lang w:val="fi-FI" w:eastAsia="fi-FI"/>
              </w:rPr>
            </w:pPr>
            <w:r w:rsidRPr="00EF5447">
              <w:t>N/A</w:t>
            </w:r>
          </w:p>
        </w:tc>
      </w:tr>
      <w:tr w:rsidR="00F72568" w:rsidRPr="00BB7179" w14:paraId="2A1862E8"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69CE03E3"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1F77FB73" w14:textId="77777777" w:rsidR="00F72568" w:rsidRPr="00BB7179" w:rsidRDefault="00F72568" w:rsidP="006C57CD">
            <w:pPr>
              <w:pStyle w:val="TAC"/>
              <w:rPr>
                <w:lang w:val="fi-FI" w:eastAsia="fi-FI"/>
              </w:rPr>
            </w:pPr>
            <w:r w:rsidRPr="00EF5447">
              <w:t>21</w:t>
            </w:r>
          </w:p>
        </w:tc>
        <w:tc>
          <w:tcPr>
            <w:tcW w:w="1338" w:type="dxa"/>
            <w:tcBorders>
              <w:top w:val="single" w:sz="4" w:space="0" w:color="auto"/>
              <w:left w:val="single" w:sz="4" w:space="0" w:color="auto"/>
              <w:bottom w:val="single" w:sz="4" w:space="0" w:color="auto"/>
              <w:right w:val="single" w:sz="4" w:space="0" w:color="auto"/>
            </w:tcBorders>
            <w:noWrap/>
          </w:tcPr>
          <w:p w14:paraId="58F63867" w14:textId="77777777" w:rsidR="00F72568" w:rsidRPr="00BB7179" w:rsidRDefault="00F72568" w:rsidP="006C57CD">
            <w:pPr>
              <w:pStyle w:val="TAC"/>
              <w:rPr>
                <w:lang w:val="fi-FI" w:eastAsia="fi-FI"/>
              </w:rPr>
            </w:pPr>
            <w:r w:rsidRPr="003C4CEC">
              <w:t>N/A</w:t>
            </w:r>
          </w:p>
        </w:tc>
        <w:tc>
          <w:tcPr>
            <w:tcW w:w="850" w:type="dxa"/>
            <w:tcBorders>
              <w:top w:val="single" w:sz="4" w:space="0" w:color="auto"/>
              <w:left w:val="single" w:sz="4" w:space="0" w:color="auto"/>
              <w:bottom w:val="single" w:sz="4" w:space="0" w:color="auto"/>
              <w:right w:val="single" w:sz="4" w:space="0" w:color="auto"/>
            </w:tcBorders>
            <w:noWrap/>
          </w:tcPr>
          <w:p w14:paraId="78DEA826" w14:textId="77777777" w:rsidR="00F72568" w:rsidRPr="00BB7179" w:rsidRDefault="00F72568" w:rsidP="006C57CD">
            <w:pPr>
              <w:pStyle w:val="TAC"/>
              <w:rPr>
                <w:lang w:val="fi-FI" w:eastAsia="fi-FI"/>
              </w:rPr>
            </w:pPr>
            <w:r w:rsidRPr="003C4CEC">
              <w:t>N/A</w:t>
            </w:r>
          </w:p>
        </w:tc>
        <w:tc>
          <w:tcPr>
            <w:tcW w:w="851" w:type="dxa"/>
            <w:tcBorders>
              <w:top w:val="single" w:sz="4" w:space="0" w:color="auto"/>
              <w:left w:val="single" w:sz="4" w:space="0" w:color="auto"/>
              <w:bottom w:val="single" w:sz="4" w:space="0" w:color="auto"/>
              <w:right w:val="single" w:sz="4" w:space="0" w:color="auto"/>
            </w:tcBorders>
            <w:noWrap/>
          </w:tcPr>
          <w:p w14:paraId="10E5A6C1" w14:textId="77777777" w:rsidR="00F72568" w:rsidRPr="00BB7179" w:rsidRDefault="00F72568" w:rsidP="006C57CD">
            <w:pPr>
              <w:pStyle w:val="TAC"/>
              <w:rPr>
                <w:lang w:val="fi-FI" w:eastAsia="fi-FI"/>
              </w:rPr>
            </w:pPr>
            <w:r w:rsidRPr="003C4CEC">
              <w:t>N/A</w:t>
            </w:r>
          </w:p>
        </w:tc>
        <w:tc>
          <w:tcPr>
            <w:tcW w:w="1275" w:type="dxa"/>
            <w:tcBorders>
              <w:top w:val="single" w:sz="4" w:space="0" w:color="auto"/>
              <w:left w:val="single" w:sz="4" w:space="0" w:color="auto"/>
              <w:bottom w:val="single" w:sz="4" w:space="0" w:color="auto"/>
              <w:right w:val="single" w:sz="4" w:space="0" w:color="auto"/>
            </w:tcBorders>
            <w:noWrap/>
          </w:tcPr>
          <w:p w14:paraId="553AF1C9" w14:textId="77777777" w:rsidR="00F72568" w:rsidRPr="00BB7179" w:rsidRDefault="00F72568" w:rsidP="006C57CD">
            <w:pPr>
              <w:pStyle w:val="TAC"/>
              <w:rPr>
                <w:lang w:val="fi-FI" w:eastAsia="fi-FI"/>
              </w:rPr>
            </w:pPr>
            <w:r w:rsidRPr="00EF5447">
              <w:t>N/A</w:t>
            </w:r>
          </w:p>
        </w:tc>
        <w:tc>
          <w:tcPr>
            <w:tcW w:w="851" w:type="dxa"/>
            <w:tcBorders>
              <w:top w:val="single" w:sz="4" w:space="0" w:color="auto"/>
              <w:left w:val="single" w:sz="4" w:space="0" w:color="auto"/>
              <w:bottom w:val="single" w:sz="4" w:space="0" w:color="auto"/>
              <w:right w:val="single" w:sz="4" w:space="0" w:color="auto"/>
            </w:tcBorders>
          </w:tcPr>
          <w:p w14:paraId="515A8449" w14:textId="77777777" w:rsidR="00F72568" w:rsidRPr="00BB7179" w:rsidRDefault="00F72568" w:rsidP="006C57CD">
            <w:pPr>
              <w:pStyle w:val="TAC"/>
              <w:rPr>
                <w:lang w:val="fi-FI" w:eastAsia="fi-FI"/>
              </w:rPr>
            </w:pPr>
            <w:r w:rsidRPr="00F65F9E">
              <w:t>N/A</w:t>
            </w:r>
          </w:p>
        </w:tc>
        <w:tc>
          <w:tcPr>
            <w:tcW w:w="1295" w:type="dxa"/>
            <w:gridSpan w:val="2"/>
            <w:tcBorders>
              <w:top w:val="single" w:sz="4" w:space="0" w:color="auto"/>
              <w:left w:val="single" w:sz="4" w:space="0" w:color="auto"/>
              <w:bottom w:val="single" w:sz="4" w:space="0" w:color="auto"/>
              <w:right w:val="single" w:sz="4" w:space="0" w:color="auto"/>
            </w:tcBorders>
          </w:tcPr>
          <w:p w14:paraId="1891BD50" w14:textId="77777777" w:rsidR="00F72568" w:rsidRPr="00BB7179" w:rsidRDefault="00F72568" w:rsidP="006C57CD">
            <w:pPr>
              <w:pStyle w:val="TAC"/>
              <w:rPr>
                <w:lang w:val="fi-FI" w:eastAsia="fi-FI"/>
              </w:rPr>
            </w:pPr>
            <w:r w:rsidRPr="00F65F9E">
              <w:t>IMD2</w:t>
            </w:r>
          </w:p>
        </w:tc>
      </w:tr>
      <w:tr w:rsidR="00F72568" w:rsidRPr="00BB7179" w14:paraId="5F7F8E94"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049724A5"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3565708F" w14:textId="77777777" w:rsidR="00F72568" w:rsidRPr="00BB7179" w:rsidRDefault="00F72568" w:rsidP="006C57CD">
            <w:pPr>
              <w:pStyle w:val="TAC"/>
              <w:rPr>
                <w:lang w:val="fi-FI" w:eastAsia="fi-FI"/>
              </w:rPr>
            </w:pPr>
            <w:r w:rsidRPr="00EF5447">
              <w:t>n7</w:t>
            </w:r>
            <w:r>
              <w:t>7</w:t>
            </w:r>
          </w:p>
        </w:tc>
        <w:tc>
          <w:tcPr>
            <w:tcW w:w="1338" w:type="dxa"/>
            <w:tcBorders>
              <w:top w:val="single" w:sz="4" w:space="0" w:color="auto"/>
              <w:left w:val="single" w:sz="4" w:space="0" w:color="auto"/>
              <w:bottom w:val="single" w:sz="4" w:space="0" w:color="auto"/>
              <w:right w:val="single" w:sz="4" w:space="0" w:color="auto"/>
            </w:tcBorders>
            <w:noWrap/>
          </w:tcPr>
          <w:p w14:paraId="0F9BF4A5" w14:textId="77777777" w:rsidR="00F72568" w:rsidRPr="00BB7179" w:rsidRDefault="00F72568" w:rsidP="006C57CD">
            <w:pPr>
              <w:pStyle w:val="TAC"/>
              <w:rPr>
                <w:lang w:val="fi-FI" w:eastAsia="fi-FI"/>
              </w:rPr>
            </w:pPr>
            <w:r w:rsidRPr="003C4CEC">
              <w:t>N/A</w:t>
            </w:r>
          </w:p>
        </w:tc>
        <w:tc>
          <w:tcPr>
            <w:tcW w:w="850" w:type="dxa"/>
            <w:tcBorders>
              <w:top w:val="single" w:sz="4" w:space="0" w:color="auto"/>
              <w:left w:val="single" w:sz="4" w:space="0" w:color="auto"/>
              <w:bottom w:val="single" w:sz="4" w:space="0" w:color="auto"/>
              <w:right w:val="single" w:sz="4" w:space="0" w:color="auto"/>
            </w:tcBorders>
            <w:noWrap/>
          </w:tcPr>
          <w:p w14:paraId="6D05177C" w14:textId="77777777" w:rsidR="00F72568" w:rsidRPr="00BB7179" w:rsidRDefault="00F72568" w:rsidP="006C57CD">
            <w:pPr>
              <w:pStyle w:val="TAC"/>
              <w:rPr>
                <w:lang w:val="fi-FI" w:eastAsia="fi-FI"/>
              </w:rPr>
            </w:pPr>
            <w:r w:rsidRPr="003C4CEC">
              <w:t>N/A</w:t>
            </w:r>
          </w:p>
        </w:tc>
        <w:tc>
          <w:tcPr>
            <w:tcW w:w="851" w:type="dxa"/>
            <w:tcBorders>
              <w:top w:val="single" w:sz="4" w:space="0" w:color="auto"/>
              <w:left w:val="single" w:sz="4" w:space="0" w:color="auto"/>
              <w:bottom w:val="single" w:sz="4" w:space="0" w:color="auto"/>
              <w:right w:val="single" w:sz="4" w:space="0" w:color="auto"/>
            </w:tcBorders>
            <w:noWrap/>
          </w:tcPr>
          <w:p w14:paraId="7762DD11" w14:textId="77777777" w:rsidR="00F72568" w:rsidRPr="00BB7179" w:rsidRDefault="00F72568" w:rsidP="006C57CD">
            <w:pPr>
              <w:pStyle w:val="TAC"/>
              <w:rPr>
                <w:lang w:val="fi-FI" w:eastAsia="fi-FI"/>
              </w:rPr>
            </w:pPr>
            <w:r w:rsidRPr="003C4CEC">
              <w:t>N/A</w:t>
            </w:r>
          </w:p>
        </w:tc>
        <w:tc>
          <w:tcPr>
            <w:tcW w:w="1275" w:type="dxa"/>
            <w:tcBorders>
              <w:top w:val="single" w:sz="4" w:space="0" w:color="auto"/>
              <w:left w:val="single" w:sz="4" w:space="0" w:color="auto"/>
              <w:bottom w:val="single" w:sz="4" w:space="0" w:color="auto"/>
              <w:right w:val="single" w:sz="4" w:space="0" w:color="auto"/>
            </w:tcBorders>
            <w:noWrap/>
          </w:tcPr>
          <w:p w14:paraId="26C7BA1B" w14:textId="77777777" w:rsidR="00F72568" w:rsidRPr="00BB7179" w:rsidRDefault="00F72568" w:rsidP="006C57CD">
            <w:pPr>
              <w:pStyle w:val="TAC"/>
              <w:rPr>
                <w:lang w:val="fi-FI" w:eastAsia="fi-FI"/>
              </w:rPr>
            </w:pPr>
            <w:r w:rsidRPr="00EF5447">
              <w:t>N/A</w:t>
            </w:r>
          </w:p>
        </w:tc>
        <w:tc>
          <w:tcPr>
            <w:tcW w:w="851" w:type="dxa"/>
            <w:tcBorders>
              <w:top w:val="single" w:sz="4" w:space="0" w:color="auto"/>
              <w:left w:val="single" w:sz="4" w:space="0" w:color="auto"/>
              <w:bottom w:val="single" w:sz="4" w:space="0" w:color="auto"/>
              <w:right w:val="single" w:sz="4" w:space="0" w:color="auto"/>
            </w:tcBorders>
          </w:tcPr>
          <w:p w14:paraId="573B6B0F" w14:textId="77777777" w:rsidR="00F72568" w:rsidRPr="00BB7179" w:rsidRDefault="00F72568" w:rsidP="006C57CD">
            <w:pPr>
              <w:pStyle w:val="TAC"/>
              <w:rPr>
                <w:lang w:val="fi-FI" w:eastAsia="fi-FI"/>
              </w:rPr>
            </w:pPr>
            <w:r w:rsidRPr="00EF5447">
              <w:t>N/A</w:t>
            </w:r>
          </w:p>
        </w:tc>
        <w:tc>
          <w:tcPr>
            <w:tcW w:w="1295" w:type="dxa"/>
            <w:gridSpan w:val="2"/>
            <w:tcBorders>
              <w:top w:val="single" w:sz="4" w:space="0" w:color="auto"/>
              <w:left w:val="single" w:sz="4" w:space="0" w:color="auto"/>
              <w:bottom w:val="single" w:sz="4" w:space="0" w:color="auto"/>
              <w:right w:val="single" w:sz="4" w:space="0" w:color="auto"/>
            </w:tcBorders>
          </w:tcPr>
          <w:p w14:paraId="1D8702B5" w14:textId="77777777" w:rsidR="00F72568" w:rsidRPr="00BB7179" w:rsidRDefault="00F72568" w:rsidP="006C57CD">
            <w:pPr>
              <w:pStyle w:val="TAC"/>
              <w:rPr>
                <w:lang w:val="fi-FI" w:eastAsia="fi-FI"/>
              </w:rPr>
            </w:pPr>
            <w:r w:rsidRPr="00EF5447">
              <w:t>N/A</w:t>
            </w:r>
          </w:p>
        </w:tc>
      </w:tr>
      <w:tr w:rsidR="00F72568" w:rsidRPr="00BB7179" w14:paraId="34F12B57"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3B8D9FC7"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337713B" w14:textId="77777777" w:rsidR="00F72568" w:rsidRPr="00BB7179" w:rsidRDefault="00F72568" w:rsidP="006C57CD">
            <w:pPr>
              <w:pStyle w:val="TAC"/>
              <w:rPr>
                <w:lang w:val="fi-FI" w:eastAsia="fi-FI"/>
              </w:rPr>
            </w:pPr>
            <w:r w:rsidRPr="00EF5447">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40FFB967" w14:textId="77777777" w:rsidR="00F72568" w:rsidRPr="00BB7179" w:rsidRDefault="00F72568" w:rsidP="006C57CD">
            <w:pPr>
              <w:pStyle w:val="TAC"/>
              <w:rPr>
                <w:lang w:val="fi-FI" w:eastAsia="fi-FI"/>
              </w:rPr>
            </w:pPr>
            <w:r w:rsidRPr="003C4CEC">
              <w:t>1950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D787D82" w14:textId="77777777" w:rsidR="00F72568" w:rsidRPr="00BB7179" w:rsidRDefault="00F72568" w:rsidP="006C57CD">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273BCF2" w14:textId="77777777" w:rsidR="00F72568" w:rsidRPr="00BB7179" w:rsidRDefault="00F72568" w:rsidP="006C57CD">
            <w:pPr>
              <w:pStyle w:val="TAC"/>
              <w:rPr>
                <w:kern w:val="2"/>
                <w:lang w:val="fi-FI" w:eastAsia="ko-KR"/>
              </w:rPr>
            </w:pPr>
            <w:r w:rsidRPr="003C4CEC">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D2445CA" w14:textId="77777777" w:rsidR="00F72568" w:rsidRPr="00BB7179" w:rsidRDefault="00F72568" w:rsidP="006C57CD">
            <w:pPr>
              <w:pStyle w:val="TAC"/>
              <w:rPr>
                <w:kern w:val="2"/>
                <w:lang w:val="fi-FI" w:eastAsia="ko-KR"/>
              </w:rPr>
            </w:pPr>
            <w:r w:rsidRPr="00EF5447">
              <w:t>2140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9620DD" w14:textId="77777777" w:rsidR="00F72568" w:rsidRPr="00BB7179" w:rsidRDefault="00F72568" w:rsidP="006C57CD">
            <w:pPr>
              <w:pStyle w:val="TAC"/>
              <w:rPr>
                <w:lang w:val="fi-FI" w:eastAsia="fi-FI"/>
              </w:rPr>
            </w:pPr>
            <w:r w:rsidRPr="00EF5447">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11779DE6" w14:textId="77777777" w:rsidR="00F72568" w:rsidRPr="00BB7179" w:rsidRDefault="00F72568" w:rsidP="006C57CD">
            <w:pPr>
              <w:pStyle w:val="TAC"/>
              <w:rPr>
                <w:kern w:val="2"/>
                <w:lang w:val="fi-FI" w:eastAsia="ko-KR"/>
              </w:rPr>
            </w:pPr>
            <w:r w:rsidRPr="00EF5447">
              <w:t>N/A</w:t>
            </w:r>
          </w:p>
        </w:tc>
      </w:tr>
      <w:tr w:rsidR="00F72568" w:rsidRPr="00BB7179" w14:paraId="0988D570"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23187795"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CB053D6" w14:textId="77777777" w:rsidR="00F72568" w:rsidRPr="00BB7179" w:rsidRDefault="00F72568" w:rsidP="006C57CD">
            <w:pPr>
              <w:pStyle w:val="TAC"/>
              <w:rPr>
                <w:lang w:val="fi-FI" w:eastAsia="fi-FI"/>
              </w:rPr>
            </w:pPr>
            <w:r w:rsidRPr="00EF5447">
              <w:t>21</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138D283D" w14:textId="77777777" w:rsidR="00F72568" w:rsidRPr="00BB7179" w:rsidRDefault="00F72568" w:rsidP="006C57CD">
            <w:pPr>
              <w:pStyle w:val="TAC"/>
              <w:rPr>
                <w:lang w:val="fi-FI" w:eastAsia="fi-FI"/>
              </w:rPr>
            </w:pPr>
            <w:r>
              <w:t>N/A</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94D6A6D" w14:textId="77777777" w:rsidR="00F72568" w:rsidRPr="00BB7179" w:rsidRDefault="00F72568" w:rsidP="006C57CD">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9F8AF44" w14:textId="77777777" w:rsidR="00F72568" w:rsidRPr="00BB7179" w:rsidRDefault="00F72568" w:rsidP="006C57CD">
            <w:pPr>
              <w:pStyle w:val="TAC"/>
              <w:rPr>
                <w:kern w:val="2"/>
                <w:lang w:val="fi-FI" w:eastAsia="ko-KR"/>
              </w:rPr>
            </w:pPr>
            <w:r>
              <w: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4688B1B" w14:textId="77777777" w:rsidR="00F72568" w:rsidRPr="00BB7179" w:rsidRDefault="00F72568" w:rsidP="006C57CD">
            <w:pPr>
              <w:pStyle w:val="TAC"/>
              <w:rPr>
                <w:kern w:val="2"/>
                <w:lang w:val="fi-FI" w:eastAsia="ko-KR"/>
              </w:rPr>
            </w:pPr>
            <w:r w:rsidRPr="00EF5447">
              <w:t>1500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AD8EFB" w14:textId="77777777" w:rsidR="00F72568" w:rsidRPr="00BB7179" w:rsidRDefault="00F72568" w:rsidP="006C57CD">
            <w:pPr>
              <w:pStyle w:val="TAC"/>
              <w:rPr>
                <w:lang w:val="fi-FI" w:eastAsia="fi-FI"/>
              </w:rPr>
            </w:pPr>
            <w:r w:rsidRPr="00F65F9E">
              <w:t>17.9</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42531CE8" w14:textId="77777777" w:rsidR="00F72568" w:rsidRPr="00BB7179" w:rsidRDefault="00F72568" w:rsidP="006C57CD">
            <w:pPr>
              <w:pStyle w:val="TAC"/>
              <w:rPr>
                <w:kern w:val="2"/>
                <w:lang w:val="fi-FI" w:eastAsia="ko-KR"/>
              </w:rPr>
            </w:pPr>
            <w:r w:rsidRPr="00F65F9E">
              <w:t>IMD5</w:t>
            </w:r>
          </w:p>
        </w:tc>
      </w:tr>
      <w:tr w:rsidR="00F72568" w:rsidRPr="00BB7179" w14:paraId="62260999"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6170E567"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31D97B4" w14:textId="77777777" w:rsidR="00F72568" w:rsidRPr="00BB7179" w:rsidRDefault="00F72568" w:rsidP="006C57CD">
            <w:pPr>
              <w:pStyle w:val="TAC"/>
              <w:rPr>
                <w:lang w:val="fi-FI" w:eastAsia="fi-FI"/>
              </w:rPr>
            </w:pPr>
            <w:r w:rsidRPr="00EF5447">
              <w:t>n77</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6151B4D2" w14:textId="77777777" w:rsidR="00F72568" w:rsidRPr="00BB7179" w:rsidRDefault="00F72568" w:rsidP="006C57CD">
            <w:pPr>
              <w:pStyle w:val="TAC"/>
              <w:rPr>
                <w:lang w:val="fi-FI" w:eastAsia="fi-FI"/>
              </w:rPr>
            </w:pPr>
            <w:r w:rsidRPr="003C4CEC">
              <w:t>3605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692D3BA" w14:textId="77777777" w:rsidR="00F72568" w:rsidRPr="00BB7179" w:rsidRDefault="00F72568" w:rsidP="006C57CD">
            <w:pPr>
              <w:pStyle w:val="TAC"/>
              <w:rPr>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9D14E94" w14:textId="77777777" w:rsidR="00F72568" w:rsidRPr="00BB7179" w:rsidRDefault="00F72568" w:rsidP="006C57CD">
            <w:pPr>
              <w:pStyle w:val="TAC"/>
              <w:rPr>
                <w:kern w:val="2"/>
                <w:lang w:val="fi-FI" w:eastAsia="ko-KR"/>
              </w:rPr>
            </w:pPr>
            <w:r w:rsidRPr="003C4CEC">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DC04C99" w14:textId="77777777" w:rsidR="00F72568" w:rsidRPr="00BB7179" w:rsidRDefault="00F72568" w:rsidP="006C57CD">
            <w:pPr>
              <w:pStyle w:val="TAC"/>
              <w:rPr>
                <w:kern w:val="2"/>
                <w:lang w:val="fi-FI" w:eastAsia="ko-KR"/>
              </w:rPr>
            </w:pPr>
            <w:r w:rsidRPr="00EF5447">
              <w:t>3605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475257" w14:textId="77777777" w:rsidR="00F72568" w:rsidRPr="00BB7179" w:rsidRDefault="00F72568" w:rsidP="006C57CD">
            <w:pPr>
              <w:pStyle w:val="TAC"/>
              <w:rPr>
                <w:lang w:val="fi-FI" w:eastAsia="fi-FI"/>
              </w:rPr>
            </w:pPr>
            <w:r w:rsidRPr="00EF5447">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3C2E9565" w14:textId="77777777" w:rsidR="00F72568" w:rsidRPr="00BB7179" w:rsidRDefault="00F72568" w:rsidP="006C57CD">
            <w:pPr>
              <w:pStyle w:val="TAC"/>
              <w:rPr>
                <w:kern w:val="2"/>
                <w:lang w:val="fi-FI" w:eastAsia="ko-KR"/>
              </w:rPr>
            </w:pPr>
            <w:r w:rsidRPr="00EF5447">
              <w:t>N/A</w:t>
            </w:r>
          </w:p>
        </w:tc>
      </w:tr>
      <w:tr w:rsidR="00F72568" w:rsidRPr="00BB7179" w14:paraId="2CB909A0"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684B1E7A"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D1DBE" w14:textId="77777777" w:rsidR="00F72568" w:rsidRPr="00BB7179" w:rsidRDefault="00F72568" w:rsidP="006C57CD">
            <w:pPr>
              <w:pStyle w:val="TAC"/>
              <w:rPr>
                <w:lang w:val="fi-FI" w:eastAsia="fi-FI"/>
              </w:rPr>
            </w:pPr>
            <w:r w:rsidRPr="00EF5447">
              <w:t>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1CAB952" w14:textId="77777777" w:rsidR="00F72568" w:rsidRPr="00BB7179" w:rsidRDefault="00F72568" w:rsidP="006C57CD">
            <w:pPr>
              <w:pStyle w:val="TAC"/>
              <w:rPr>
                <w:lang w:val="fi-FI" w:eastAsia="fi-FI"/>
              </w:rPr>
            </w:pPr>
            <w:r>
              <w:t>N/A</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9345A93" w14:textId="77777777" w:rsidR="00F72568" w:rsidRPr="00BB7179" w:rsidRDefault="00F72568" w:rsidP="006C57CD">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883A6CD" w14:textId="77777777" w:rsidR="00F72568" w:rsidRPr="00BB7179" w:rsidRDefault="00F72568" w:rsidP="006C57CD">
            <w:pPr>
              <w:pStyle w:val="TAC"/>
              <w:rPr>
                <w:kern w:val="2"/>
                <w:lang w:val="fi-FI" w:eastAsia="ko-KR"/>
              </w:rPr>
            </w:pPr>
            <w:r>
              <w:t>N/A</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DA2C172" w14:textId="77777777" w:rsidR="00F72568" w:rsidRPr="00BB7179" w:rsidRDefault="00F72568" w:rsidP="006C57CD">
            <w:pPr>
              <w:pStyle w:val="TAC"/>
              <w:rPr>
                <w:kern w:val="2"/>
                <w:lang w:val="fi-FI" w:eastAsia="ko-KR"/>
              </w:rPr>
            </w:pPr>
            <w:r w:rsidRPr="00EF5447">
              <w:t>2154.6</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E3E404" w14:textId="77777777" w:rsidR="00F72568" w:rsidRPr="00BB7179" w:rsidRDefault="00F72568" w:rsidP="006C57CD">
            <w:pPr>
              <w:pStyle w:val="TAC"/>
              <w:rPr>
                <w:lang w:val="fi-FI" w:eastAsia="fi-FI"/>
              </w:rPr>
            </w:pPr>
            <w:r>
              <w:t>36</w:t>
            </w:r>
            <w:r w:rsidRPr="00EF5447">
              <w:t>.6</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AF50BC" w14:textId="77777777" w:rsidR="00F72568" w:rsidRPr="00BB7179" w:rsidRDefault="00F72568" w:rsidP="006C57CD">
            <w:pPr>
              <w:pStyle w:val="TAC"/>
              <w:rPr>
                <w:kern w:val="2"/>
                <w:lang w:val="fi-FI" w:eastAsia="ko-KR"/>
              </w:rPr>
            </w:pPr>
            <w:r w:rsidRPr="00EF5447">
              <w:t>IMD2</w:t>
            </w:r>
            <w:r>
              <w:rPr>
                <w:vertAlign w:val="superscript"/>
              </w:rPr>
              <w:t>1</w:t>
            </w:r>
          </w:p>
        </w:tc>
      </w:tr>
      <w:tr w:rsidR="00F72568" w:rsidRPr="00BB7179" w14:paraId="5E01885F"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51B303FC"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ACB19D" w14:textId="77777777" w:rsidR="00F72568" w:rsidRPr="00BB7179" w:rsidRDefault="00F72568" w:rsidP="006C57CD">
            <w:pPr>
              <w:pStyle w:val="TAC"/>
              <w:rPr>
                <w:lang w:val="fi-FI" w:eastAsia="fi-FI"/>
              </w:rPr>
            </w:pPr>
            <w:r w:rsidRPr="00EF5447">
              <w:t>21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B26B06D" w14:textId="77777777" w:rsidR="00F72568" w:rsidRPr="00BB7179" w:rsidRDefault="00F72568" w:rsidP="006C57CD">
            <w:pPr>
              <w:pStyle w:val="TAC"/>
              <w:rPr>
                <w:lang w:val="fi-FI" w:eastAsia="fi-FI"/>
              </w:rPr>
            </w:pPr>
            <w:r w:rsidRPr="003C4CEC">
              <w:t>1450.4</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64AF7A6" w14:textId="77777777" w:rsidR="00F72568" w:rsidRPr="00BB7179" w:rsidRDefault="00F72568" w:rsidP="006C57CD">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50B8208" w14:textId="77777777" w:rsidR="00F72568" w:rsidRPr="00BB7179" w:rsidRDefault="00F72568" w:rsidP="006C57CD">
            <w:pPr>
              <w:pStyle w:val="TAC"/>
              <w:rPr>
                <w:kern w:val="2"/>
                <w:lang w:val="fi-FI" w:eastAsia="ko-KR"/>
              </w:rPr>
            </w:pPr>
            <w:r w:rsidRPr="003C4CEC">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58847E0" w14:textId="77777777" w:rsidR="00F72568" w:rsidRPr="00BB7179" w:rsidRDefault="00F72568" w:rsidP="006C57CD">
            <w:pPr>
              <w:pStyle w:val="TAC"/>
              <w:rPr>
                <w:kern w:val="2"/>
                <w:lang w:val="fi-FI" w:eastAsia="ko-KR"/>
              </w:rPr>
            </w:pPr>
            <w:r w:rsidRPr="00EF5447">
              <w:t>1498.4</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39FD1E" w14:textId="77777777" w:rsidR="00F72568" w:rsidRPr="00BB7179" w:rsidRDefault="00F72568" w:rsidP="006C57CD">
            <w:pPr>
              <w:pStyle w:val="TAC"/>
              <w:rPr>
                <w:lang w:val="fi-FI" w:eastAsia="fi-FI"/>
              </w:rPr>
            </w:pPr>
            <w:r w:rsidRPr="00EF5447">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B05033" w14:textId="77777777" w:rsidR="00F72568" w:rsidRPr="00BB7179" w:rsidRDefault="00F72568" w:rsidP="006C57CD">
            <w:pPr>
              <w:pStyle w:val="TAC"/>
              <w:rPr>
                <w:kern w:val="2"/>
                <w:lang w:val="fi-FI" w:eastAsia="ko-KR"/>
              </w:rPr>
            </w:pPr>
            <w:r w:rsidRPr="00EF5447">
              <w:t>N/A</w:t>
            </w:r>
          </w:p>
        </w:tc>
      </w:tr>
      <w:tr w:rsidR="00F72568" w:rsidRPr="00BB7179" w14:paraId="76E45679" w14:textId="77777777" w:rsidTr="006C57CD">
        <w:trPr>
          <w:gridAfter w:val="1"/>
          <w:wAfter w:w="12" w:type="dxa"/>
          <w:trHeight w:val="22"/>
          <w:jc w:val="center"/>
        </w:trPr>
        <w:tc>
          <w:tcPr>
            <w:tcW w:w="2416" w:type="dxa"/>
            <w:vMerge/>
            <w:tcBorders>
              <w:left w:val="single" w:sz="4" w:space="0" w:color="auto"/>
              <w:bottom w:val="single" w:sz="4" w:space="0" w:color="auto"/>
              <w:right w:val="single" w:sz="4" w:space="0" w:color="auto"/>
            </w:tcBorders>
          </w:tcPr>
          <w:p w14:paraId="7BD9882A"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49A36C" w14:textId="77777777" w:rsidR="00F72568" w:rsidRPr="00BB7179" w:rsidRDefault="00F72568" w:rsidP="006C57CD">
            <w:pPr>
              <w:pStyle w:val="TAC"/>
              <w:rPr>
                <w:lang w:val="fi-FI" w:eastAsia="fi-FI"/>
              </w:rPr>
            </w:pPr>
            <w:r w:rsidRPr="00EF5447">
              <w:t>n77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B0F634B" w14:textId="77777777" w:rsidR="00F72568" w:rsidRPr="00BB7179" w:rsidRDefault="00F72568" w:rsidP="006C57CD">
            <w:pPr>
              <w:pStyle w:val="TAC"/>
              <w:rPr>
                <w:lang w:val="fi-FI" w:eastAsia="fi-FI"/>
              </w:rPr>
            </w:pPr>
            <w:r w:rsidRPr="003C4CEC">
              <w:t>3605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860EDCB" w14:textId="77777777" w:rsidR="00F72568" w:rsidRPr="00BB7179" w:rsidRDefault="00F72568" w:rsidP="006C57CD">
            <w:pPr>
              <w:pStyle w:val="TAC"/>
              <w:rPr>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98F4B66" w14:textId="77777777" w:rsidR="00F72568" w:rsidRPr="00BB7179" w:rsidRDefault="00F72568" w:rsidP="006C57CD">
            <w:pPr>
              <w:pStyle w:val="TAC"/>
              <w:rPr>
                <w:kern w:val="2"/>
                <w:lang w:val="fi-FI" w:eastAsia="ko-KR"/>
              </w:rPr>
            </w:pPr>
            <w:r w:rsidRPr="003C4CEC">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94C9346" w14:textId="77777777" w:rsidR="00F72568" w:rsidRPr="00BB7179" w:rsidRDefault="00F72568" w:rsidP="006C57CD">
            <w:pPr>
              <w:pStyle w:val="TAC"/>
              <w:rPr>
                <w:kern w:val="2"/>
                <w:lang w:val="fi-FI" w:eastAsia="ko-KR"/>
              </w:rPr>
            </w:pPr>
            <w:r w:rsidRPr="00EF5447">
              <w:t>3605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BAAAC9" w14:textId="77777777" w:rsidR="00F72568" w:rsidRPr="00BB7179" w:rsidRDefault="00F72568" w:rsidP="006C57CD">
            <w:pPr>
              <w:pStyle w:val="TAC"/>
              <w:rPr>
                <w:lang w:val="fi-FI" w:eastAsia="fi-FI"/>
              </w:rPr>
            </w:pPr>
            <w:r w:rsidRPr="00EF5447">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36D05C" w14:textId="77777777" w:rsidR="00F72568" w:rsidRPr="00BB7179" w:rsidRDefault="00F72568" w:rsidP="006C57CD">
            <w:pPr>
              <w:pStyle w:val="TAC"/>
              <w:rPr>
                <w:kern w:val="2"/>
                <w:lang w:val="fi-FI" w:eastAsia="ko-KR"/>
              </w:rPr>
            </w:pPr>
            <w:r w:rsidRPr="00EF5447">
              <w:t>N/A</w:t>
            </w:r>
          </w:p>
        </w:tc>
      </w:tr>
      <w:tr w:rsidR="00F72568" w:rsidRPr="00BB7179" w14:paraId="306ED027" w14:textId="77777777" w:rsidTr="006C57CD">
        <w:trPr>
          <w:gridAfter w:val="1"/>
          <w:wAfter w:w="12" w:type="dxa"/>
          <w:trHeight w:val="22"/>
          <w:jc w:val="center"/>
        </w:trPr>
        <w:tc>
          <w:tcPr>
            <w:tcW w:w="2416" w:type="dxa"/>
            <w:vMerge w:val="restart"/>
            <w:tcBorders>
              <w:top w:val="single" w:sz="4" w:space="0" w:color="auto"/>
              <w:left w:val="single" w:sz="4" w:space="0" w:color="auto"/>
              <w:right w:val="single" w:sz="4" w:space="0" w:color="auto"/>
            </w:tcBorders>
          </w:tcPr>
          <w:p w14:paraId="30D6663B" w14:textId="77777777" w:rsidR="00F72568" w:rsidRDefault="00F72568" w:rsidP="006C57CD">
            <w:pPr>
              <w:pStyle w:val="TAC"/>
            </w:pPr>
            <w:r>
              <w:t>DC_1A-21A_n78A</w:t>
            </w:r>
          </w:p>
          <w:p w14:paraId="2C1CAC18" w14:textId="77777777" w:rsidR="00F72568" w:rsidRPr="00BB7179" w:rsidRDefault="00F72568" w:rsidP="006C57CD">
            <w:pPr>
              <w:pStyle w:val="TAC"/>
              <w:rPr>
                <w:rFonts w:cs="Arial"/>
                <w:szCs w:val="18"/>
                <w:lang w:val="fi-FI" w:eastAsia="fi-FI"/>
              </w:rPr>
            </w:pPr>
            <w:r>
              <w:t>DC_1A-21A_n78(2A)</w:t>
            </w:r>
          </w:p>
          <w:p w14:paraId="6302D335"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E6D84D2" w14:textId="77777777" w:rsidR="00F72568" w:rsidRPr="00BB7179" w:rsidRDefault="00F72568" w:rsidP="006C57CD">
            <w:pPr>
              <w:pStyle w:val="TAC"/>
              <w:rPr>
                <w:rFonts w:cs="Arial"/>
                <w:szCs w:val="18"/>
                <w:lang w:val="fi-FI" w:eastAsia="fi-FI"/>
              </w:rPr>
            </w:pPr>
            <w:r>
              <w:rPr>
                <w:rFonts w:eastAsia="MS Mincho"/>
              </w:rPr>
              <w:t>1</w:t>
            </w:r>
          </w:p>
        </w:tc>
        <w:tc>
          <w:tcPr>
            <w:tcW w:w="1338" w:type="dxa"/>
            <w:tcBorders>
              <w:top w:val="single" w:sz="4" w:space="0" w:color="auto"/>
              <w:left w:val="single" w:sz="4" w:space="0" w:color="auto"/>
              <w:bottom w:val="single" w:sz="4" w:space="0" w:color="auto"/>
              <w:right w:val="single" w:sz="4" w:space="0" w:color="auto"/>
            </w:tcBorders>
            <w:noWrap/>
            <w:vAlign w:val="center"/>
          </w:tcPr>
          <w:p w14:paraId="4A8D740F" w14:textId="77777777" w:rsidR="00F72568" w:rsidRPr="00BB7179" w:rsidRDefault="00F72568" w:rsidP="006C57CD">
            <w:pPr>
              <w:pStyle w:val="TAC"/>
              <w:rPr>
                <w:rFonts w:cs="Arial"/>
                <w:szCs w:val="18"/>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2FAA4262" w14:textId="77777777" w:rsidR="00F72568" w:rsidRPr="00EC27C0" w:rsidRDefault="00F72568" w:rsidP="006C57CD">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31C188C3" w14:textId="77777777" w:rsidR="00F72568" w:rsidRPr="00EC27C0" w:rsidRDefault="00F72568" w:rsidP="006C57CD">
            <w:pPr>
              <w:pStyle w:val="TAC"/>
              <w:rPr>
                <w:rFonts w:cs="Arial"/>
                <w:szCs w:val="18"/>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68A86E8A" w14:textId="77777777" w:rsidR="00F72568" w:rsidRPr="00EC27C0" w:rsidRDefault="00F72568" w:rsidP="006C57CD">
            <w:pPr>
              <w:pStyle w:val="TAC"/>
              <w:rPr>
                <w:rFonts w:cs="Arial"/>
                <w:szCs w:val="18"/>
                <w:lang w:val="fi-FI" w:eastAsia="fi-FI"/>
              </w:rPr>
            </w:pPr>
            <w:r>
              <w:rPr>
                <w:rFonts w:eastAsia="MS Mincho"/>
              </w:rPr>
              <w:t>2154.6</w:t>
            </w:r>
          </w:p>
        </w:tc>
        <w:tc>
          <w:tcPr>
            <w:tcW w:w="851" w:type="dxa"/>
            <w:tcBorders>
              <w:top w:val="single" w:sz="4" w:space="0" w:color="auto"/>
              <w:left w:val="single" w:sz="4" w:space="0" w:color="auto"/>
              <w:bottom w:val="single" w:sz="4" w:space="0" w:color="auto"/>
              <w:right w:val="single" w:sz="4" w:space="0" w:color="auto"/>
            </w:tcBorders>
            <w:vAlign w:val="center"/>
          </w:tcPr>
          <w:p w14:paraId="20A58BD6" w14:textId="77777777" w:rsidR="00F72568" w:rsidRPr="00EC27C0" w:rsidRDefault="00F72568" w:rsidP="006C57CD">
            <w:pPr>
              <w:pStyle w:val="TAC"/>
              <w:rPr>
                <w:rFonts w:cs="Arial"/>
                <w:szCs w:val="18"/>
                <w:lang w:val="fi-FI" w:eastAsia="fi-FI"/>
              </w:rPr>
            </w:pPr>
            <w:r>
              <w:rPr>
                <w:rFonts w:eastAsia="MS Mincho"/>
              </w:rPr>
              <w:t>36.6</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09F25335" w14:textId="77777777" w:rsidR="00F72568" w:rsidRPr="00BB7179" w:rsidRDefault="00F72568" w:rsidP="006C57CD">
            <w:pPr>
              <w:pStyle w:val="TAC"/>
              <w:rPr>
                <w:rFonts w:cs="Arial"/>
                <w:szCs w:val="18"/>
                <w:lang w:val="fi-FI" w:eastAsia="fi-FI"/>
              </w:rPr>
            </w:pPr>
            <w:r>
              <w:rPr>
                <w:rFonts w:eastAsia="MS Mincho"/>
              </w:rPr>
              <w:t>IMD2</w:t>
            </w:r>
          </w:p>
        </w:tc>
      </w:tr>
      <w:tr w:rsidR="00F72568" w:rsidRPr="00BB7179" w14:paraId="111FF709"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26342EFA"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AFAF93F" w14:textId="77777777" w:rsidR="00F72568" w:rsidRPr="00BB7179" w:rsidRDefault="00F72568" w:rsidP="006C57CD">
            <w:pPr>
              <w:pStyle w:val="TAC"/>
              <w:rPr>
                <w:rFonts w:cs="Arial"/>
                <w:szCs w:val="18"/>
                <w:lang w:val="fi-FI" w:eastAsia="fi-FI"/>
              </w:rPr>
            </w:pPr>
            <w:r>
              <w:rPr>
                <w:rFonts w:eastAsia="MS Mincho"/>
              </w:rPr>
              <w:t>21</w:t>
            </w:r>
          </w:p>
        </w:tc>
        <w:tc>
          <w:tcPr>
            <w:tcW w:w="1338" w:type="dxa"/>
            <w:tcBorders>
              <w:top w:val="single" w:sz="4" w:space="0" w:color="auto"/>
              <w:left w:val="single" w:sz="4" w:space="0" w:color="auto"/>
              <w:bottom w:val="single" w:sz="4" w:space="0" w:color="auto"/>
              <w:right w:val="single" w:sz="4" w:space="0" w:color="auto"/>
            </w:tcBorders>
            <w:noWrap/>
            <w:vAlign w:val="center"/>
          </w:tcPr>
          <w:p w14:paraId="4938CA37" w14:textId="77777777" w:rsidR="00F72568" w:rsidRPr="00BB7179" w:rsidRDefault="00F72568" w:rsidP="006C57CD">
            <w:pPr>
              <w:pStyle w:val="TAC"/>
              <w:rPr>
                <w:rFonts w:cs="Arial"/>
                <w:szCs w:val="18"/>
                <w:lang w:val="fi-FI" w:eastAsia="fi-FI"/>
              </w:rPr>
            </w:pPr>
            <w:r w:rsidRPr="003C4CEC">
              <w:t>1450.4</w:t>
            </w:r>
          </w:p>
        </w:tc>
        <w:tc>
          <w:tcPr>
            <w:tcW w:w="850" w:type="dxa"/>
            <w:tcBorders>
              <w:top w:val="single" w:sz="4" w:space="0" w:color="auto"/>
              <w:left w:val="single" w:sz="4" w:space="0" w:color="auto"/>
              <w:bottom w:val="single" w:sz="4" w:space="0" w:color="auto"/>
              <w:right w:val="single" w:sz="4" w:space="0" w:color="auto"/>
            </w:tcBorders>
            <w:noWrap/>
            <w:vAlign w:val="center"/>
          </w:tcPr>
          <w:p w14:paraId="22B28223" w14:textId="77777777" w:rsidR="00F72568" w:rsidRPr="00EC27C0" w:rsidRDefault="00F72568" w:rsidP="006C57CD">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3537509B" w14:textId="77777777" w:rsidR="00F72568" w:rsidRPr="00EC27C0" w:rsidRDefault="00F72568" w:rsidP="006C57CD">
            <w:pPr>
              <w:pStyle w:val="TAC"/>
              <w:rPr>
                <w:rFonts w:cs="Arial"/>
                <w:szCs w:val="18"/>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61C269F" w14:textId="77777777" w:rsidR="00F72568" w:rsidRPr="00EC27C0" w:rsidRDefault="00F72568" w:rsidP="006C57CD">
            <w:pPr>
              <w:pStyle w:val="TAC"/>
              <w:rPr>
                <w:rFonts w:cs="Arial"/>
                <w:szCs w:val="18"/>
                <w:lang w:val="fi-FI" w:eastAsia="fi-FI"/>
              </w:rPr>
            </w:pPr>
            <w:r>
              <w:rPr>
                <w:rFonts w:eastAsia="MS Mincho"/>
              </w:rPr>
              <w:t>1498.4</w:t>
            </w:r>
          </w:p>
        </w:tc>
        <w:tc>
          <w:tcPr>
            <w:tcW w:w="851" w:type="dxa"/>
            <w:tcBorders>
              <w:top w:val="single" w:sz="4" w:space="0" w:color="auto"/>
              <w:left w:val="single" w:sz="4" w:space="0" w:color="auto"/>
              <w:bottom w:val="single" w:sz="4" w:space="0" w:color="auto"/>
              <w:right w:val="single" w:sz="4" w:space="0" w:color="auto"/>
            </w:tcBorders>
            <w:vAlign w:val="center"/>
          </w:tcPr>
          <w:p w14:paraId="21027336" w14:textId="77777777" w:rsidR="00F72568" w:rsidRPr="00EC27C0" w:rsidRDefault="00F72568" w:rsidP="006C57CD">
            <w:pPr>
              <w:pStyle w:val="TAC"/>
              <w:rPr>
                <w:rFonts w:cs="Arial"/>
                <w:szCs w:val="18"/>
                <w:lang w:val="fi-FI" w:eastAsia="fi-FI"/>
              </w:rPr>
            </w:pPr>
            <w: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760AA319" w14:textId="77777777" w:rsidR="00F72568" w:rsidRPr="00BB7179" w:rsidRDefault="00F72568" w:rsidP="006C57CD">
            <w:pPr>
              <w:pStyle w:val="TAC"/>
              <w:rPr>
                <w:rFonts w:cs="Arial"/>
                <w:szCs w:val="18"/>
                <w:lang w:val="fi-FI" w:eastAsia="fi-FI"/>
              </w:rPr>
            </w:pPr>
            <w:r>
              <w:t>N/A</w:t>
            </w:r>
          </w:p>
        </w:tc>
      </w:tr>
      <w:tr w:rsidR="00F72568" w:rsidRPr="00BB7179" w14:paraId="3D823732"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1254DEFA"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5CFAD3F7" w14:textId="77777777" w:rsidR="00F72568" w:rsidRPr="00BB7179" w:rsidRDefault="00F72568" w:rsidP="006C57CD">
            <w:pPr>
              <w:pStyle w:val="TAC"/>
              <w:rPr>
                <w:rFonts w:cs="Arial"/>
                <w:szCs w:val="18"/>
                <w:lang w:val="fi-FI" w:eastAsia="fi-FI"/>
              </w:rPr>
            </w:pPr>
            <w:r>
              <w:rPr>
                <w:rFonts w:eastAsia="MS Mincho"/>
              </w:rPr>
              <w:t>n78</w:t>
            </w:r>
          </w:p>
        </w:tc>
        <w:tc>
          <w:tcPr>
            <w:tcW w:w="1338" w:type="dxa"/>
            <w:tcBorders>
              <w:top w:val="single" w:sz="4" w:space="0" w:color="auto"/>
              <w:left w:val="single" w:sz="4" w:space="0" w:color="auto"/>
              <w:bottom w:val="single" w:sz="4" w:space="0" w:color="auto"/>
              <w:right w:val="single" w:sz="4" w:space="0" w:color="auto"/>
            </w:tcBorders>
            <w:noWrap/>
            <w:vAlign w:val="center"/>
          </w:tcPr>
          <w:p w14:paraId="1DA29EF2" w14:textId="77777777" w:rsidR="00F72568" w:rsidRPr="00BB7179" w:rsidRDefault="00F72568" w:rsidP="006C57CD">
            <w:pPr>
              <w:pStyle w:val="TAC"/>
              <w:rPr>
                <w:rFonts w:cs="Arial"/>
                <w:szCs w:val="18"/>
                <w:lang w:val="fi-FI" w:eastAsia="fi-FI"/>
              </w:rPr>
            </w:pPr>
            <w:r w:rsidRPr="003C4CEC">
              <w:t>3605</w:t>
            </w:r>
          </w:p>
        </w:tc>
        <w:tc>
          <w:tcPr>
            <w:tcW w:w="850" w:type="dxa"/>
            <w:tcBorders>
              <w:top w:val="single" w:sz="4" w:space="0" w:color="auto"/>
              <w:left w:val="single" w:sz="4" w:space="0" w:color="auto"/>
              <w:bottom w:val="single" w:sz="4" w:space="0" w:color="auto"/>
              <w:right w:val="single" w:sz="4" w:space="0" w:color="auto"/>
            </w:tcBorders>
            <w:noWrap/>
            <w:vAlign w:val="center"/>
          </w:tcPr>
          <w:p w14:paraId="02B87931" w14:textId="77777777" w:rsidR="00F72568" w:rsidRPr="00EC27C0" w:rsidRDefault="00F72568" w:rsidP="006C57CD">
            <w:pPr>
              <w:pStyle w:val="TAC"/>
              <w:rPr>
                <w:rFonts w:cs="Arial"/>
                <w:szCs w:val="18"/>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7A0E0704" w14:textId="77777777" w:rsidR="00F72568" w:rsidRPr="00EC27C0" w:rsidRDefault="00F72568" w:rsidP="006C57CD">
            <w:pPr>
              <w:pStyle w:val="TAC"/>
              <w:rPr>
                <w:rFonts w:cs="Arial"/>
                <w:szCs w:val="18"/>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073029D5" w14:textId="77777777" w:rsidR="00F72568" w:rsidRPr="00EC27C0" w:rsidRDefault="00F72568" w:rsidP="006C57CD">
            <w:pPr>
              <w:pStyle w:val="TAC"/>
              <w:rPr>
                <w:rFonts w:cs="Arial"/>
                <w:szCs w:val="18"/>
                <w:lang w:val="fi-FI" w:eastAsia="fi-FI"/>
              </w:rPr>
            </w:pPr>
            <w:r>
              <w:rPr>
                <w:rFonts w:eastAsia="MS Mincho"/>
              </w:rPr>
              <w:t>3605</w:t>
            </w:r>
          </w:p>
        </w:tc>
        <w:tc>
          <w:tcPr>
            <w:tcW w:w="851" w:type="dxa"/>
            <w:tcBorders>
              <w:top w:val="single" w:sz="4" w:space="0" w:color="auto"/>
              <w:left w:val="single" w:sz="4" w:space="0" w:color="auto"/>
              <w:bottom w:val="single" w:sz="4" w:space="0" w:color="auto"/>
              <w:right w:val="single" w:sz="4" w:space="0" w:color="auto"/>
            </w:tcBorders>
            <w:vAlign w:val="center"/>
          </w:tcPr>
          <w:p w14:paraId="5DC180DB" w14:textId="77777777" w:rsidR="00F72568" w:rsidRPr="00EC27C0" w:rsidRDefault="00F72568" w:rsidP="006C57CD">
            <w:pPr>
              <w:pStyle w:val="TAC"/>
              <w:rPr>
                <w:rFonts w:cs="Arial"/>
                <w:szCs w:val="18"/>
                <w:lang w:val="fi-FI" w:eastAsia="fi-FI"/>
              </w:rPr>
            </w:pPr>
            <w: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63793F67" w14:textId="77777777" w:rsidR="00F72568" w:rsidRPr="00BB7179" w:rsidRDefault="00F72568" w:rsidP="006C57CD">
            <w:pPr>
              <w:pStyle w:val="TAC"/>
              <w:rPr>
                <w:rFonts w:cs="Arial"/>
                <w:szCs w:val="18"/>
                <w:lang w:val="fi-FI" w:eastAsia="fi-FI"/>
              </w:rPr>
            </w:pPr>
            <w:r>
              <w:t>N/A</w:t>
            </w:r>
          </w:p>
        </w:tc>
      </w:tr>
      <w:tr w:rsidR="00F72568" w:rsidRPr="00BB7179" w14:paraId="4F724420"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478C5EC4"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1C6ABA" w14:textId="77777777" w:rsidR="00F72568" w:rsidRPr="00BB7179" w:rsidRDefault="00F72568" w:rsidP="006C57CD">
            <w:pPr>
              <w:pStyle w:val="TAC"/>
              <w:rPr>
                <w:rFonts w:cs="Arial"/>
                <w:szCs w:val="18"/>
                <w:lang w:val="fi-FI" w:eastAsia="fi-FI"/>
              </w:rPr>
            </w:pPr>
            <w:r>
              <w:rPr>
                <w:rFonts w:eastAsia="MS Mincho"/>
              </w:rPr>
              <w:t>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37667F" w14:textId="77777777" w:rsidR="00F72568" w:rsidRPr="00BB7179" w:rsidRDefault="00F72568" w:rsidP="006C57CD">
            <w:pPr>
              <w:pStyle w:val="TAC"/>
              <w:rPr>
                <w:rFonts w:cs="Arial"/>
                <w:szCs w:val="18"/>
                <w:lang w:val="fi-FI" w:eastAsia="fi-FI"/>
              </w:rPr>
            </w:pPr>
            <w:r>
              <w:t>N/A</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863D29A" w14:textId="77777777" w:rsidR="00F72568" w:rsidRPr="00EC27C0" w:rsidRDefault="00F72568" w:rsidP="006C57CD">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934E31" w14:textId="77777777" w:rsidR="00F72568" w:rsidRPr="00EC27C0" w:rsidRDefault="00F72568" w:rsidP="006C57CD">
            <w:pPr>
              <w:pStyle w:val="TAC"/>
              <w:rPr>
                <w:rFonts w:cs="Arial"/>
                <w:szCs w:val="18"/>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2B6507" w14:textId="77777777" w:rsidR="00F72568" w:rsidRPr="00EC27C0" w:rsidRDefault="00F72568" w:rsidP="006C57CD">
            <w:pPr>
              <w:pStyle w:val="TAC"/>
              <w:rPr>
                <w:rFonts w:cs="Arial"/>
                <w:szCs w:val="18"/>
                <w:lang w:val="fi-FI" w:eastAsia="fi-FI"/>
              </w:rPr>
            </w:pPr>
            <w:r>
              <w:rPr>
                <w:rFonts w:eastAsia="MS Mincho"/>
              </w:rPr>
              <w:t>2154.6</w:t>
            </w:r>
          </w:p>
        </w:tc>
        <w:tc>
          <w:tcPr>
            <w:tcW w:w="851" w:type="dxa"/>
            <w:tcBorders>
              <w:top w:val="single" w:sz="4" w:space="0" w:color="auto"/>
              <w:left w:val="single" w:sz="4" w:space="0" w:color="auto"/>
              <w:bottom w:val="single" w:sz="4" w:space="0" w:color="auto"/>
              <w:right w:val="single" w:sz="4" w:space="0" w:color="auto"/>
            </w:tcBorders>
            <w:vAlign w:val="center"/>
          </w:tcPr>
          <w:p w14:paraId="19CF6C00" w14:textId="77777777" w:rsidR="00F72568" w:rsidRPr="00EC27C0" w:rsidRDefault="00F72568" w:rsidP="006C57CD">
            <w:pPr>
              <w:pStyle w:val="TAC"/>
              <w:rPr>
                <w:rFonts w:cs="Arial"/>
                <w:szCs w:val="18"/>
                <w:lang w:val="fi-FI" w:eastAsia="fi-FI"/>
              </w:rPr>
            </w:pPr>
            <w:r>
              <w:rPr>
                <w:rFonts w:eastAsia="MS Mincho"/>
              </w:rPr>
              <w:t>16.2</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6F0727" w14:textId="77777777" w:rsidR="00F72568" w:rsidRPr="00BB7179" w:rsidRDefault="00F72568" w:rsidP="006C57CD">
            <w:pPr>
              <w:pStyle w:val="TAC"/>
              <w:rPr>
                <w:rFonts w:cs="Arial"/>
                <w:szCs w:val="18"/>
                <w:lang w:val="fi-FI" w:eastAsia="fi-FI"/>
              </w:rPr>
            </w:pPr>
            <w:r>
              <w:rPr>
                <w:rFonts w:eastAsia="MS Mincho"/>
              </w:rPr>
              <w:t>IMD5</w:t>
            </w:r>
          </w:p>
        </w:tc>
      </w:tr>
      <w:tr w:rsidR="00F72568" w:rsidRPr="00BB7179" w14:paraId="6E462FD0"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6DAC5B1C"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303910" w14:textId="77777777" w:rsidR="00F72568" w:rsidRPr="00BB7179" w:rsidRDefault="00F72568" w:rsidP="006C57CD">
            <w:pPr>
              <w:pStyle w:val="TAC"/>
              <w:rPr>
                <w:rFonts w:cs="Arial"/>
                <w:szCs w:val="18"/>
                <w:lang w:val="fi-FI" w:eastAsia="fi-FI"/>
              </w:rPr>
            </w:pPr>
            <w:r>
              <w:rPr>
                <w:rFonts w:eastAsia="MS Mincho"/>
              </w:rPr>
              <w:t>21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D09BFE7" w14:textId="77777777" w:rsidR="00F72568" w:rsidRPr="00BB7179" w:rsidRDefault="00F72568" w:rsidP="006C57CD">
            <w:pPr>
              <w:pStyle w:val="TAC"/>
              <w:rPr>
                <w:rFonts w:cs="Arial"/>
                <w:szCs w:val="18"/>
                <w:lang w:val="fi-FI" w:eastAsia="fi-FI"/>
              </w:rPr>
            </w:pPr>
            <w:r w:rsidRPr="003C4CEC">
              <w:t>1450.4</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13D763" w14:textId="77777777" w:rsidR="00F72568" w:rsidRPr="00EC27C0" w:rsidRDefault="00F72568" w:rsidP="006C57CD">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3ABBF8" w14:textId="77777777" w:rsidR="00F72568" w:rsidRPr="00EC27C0" w:rsidRDefault="00F72568" w:rsidP="006C57CD">
            <w:pPr>
              <w:pStyle w:val="TAC"/>
              <w:rPr>
                <w:rFonts w:cs="Arial"/>
                <w:szCs w:val="18"/>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49EC1D" w14:textId="77777777" w:rsidR="00F72568" w:rsidRPr="00EC27C0" w:rsidRDefault="00F72568" w:rsidP="006C57CD">
            <w:pPr>
              <w:pStyle w:val="TAC"/>
              <w:rPr>
                <w:rFonts w:cs="Arial"/>
                <w:szCs w:val="18"/>
                <w:lang w:val="fi-FI" w:eastAsia="fi-FI"/>
              </w:rPr>
            </w:pPr>
            <w:r>
              <w:rPr>
                <w:rFonts w:eastAsia="MS Mincho"/>
              </w:rPr>
              <w:t>1498.4</w:t>
            </w:r>
          </w:p>
        </w:tc>
        <w:tc>
          <w:tcPr>
            <w:tcW w:w="851" w:type="dxa"/>
            <w:tcBorders>
              <w:top w:val="single" w:sz="4" w:space="0" w:color="auto"/>
              <w:left w:val="single" w:sz="4" w:space="0" w:color="auto"/>
              <w:bottom w:val="single" w:sz="4" w:space="0" w:color="auto"/>
              <w:right w:val="single" w:sz="4" w:space="0" w:color="auto"/>
            </w:tcBorders>
            <w:vAlign w:val="center"/>
          </w:tcPr>
          <w:p w14:paraId="4CF3F844" w14:textId="77777777" w:rsidR="00F72568" w:rsidRPr="00EC27C0" w:rsidRDefault="00F72568" w:rsidP="006C57CD">
            <w:pPr>
              <w:pStyle w:val="TAC"/>
              <w:rPr>
                <w:rFonts w:cs="Arial"/>
                <w:szCs w:val="18"/>
                <w:lang w:val="fi-FI" w:eastAsia="fi-FI"/>
              </w:rPr>
            </w:pPr>
            <w: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8197A" w14:textId="77777777" w:rsidR="00F72568" w:rsidRPr="00BB7179" w:rsidRDefault="00F72568" w:rsidP="006C57CD">
            <w:pPr>
              <w:pStyle w:val="TAC"/>
              <w:rPr>
                <w:rFonts w:cs="Arial"/>
                <w:szCs w:val="18"/>
                <w:lang w:val="fi-FI" w:eastAsia="fi-FI"/>
              </w:rPr>
            </w:pPr>
            <w:r>
              <w:t>N/A</w:t>
            </w:r>
          </w:p>
        </w:tc>
      </w:tr>
      <w:tr w:rsidR="00F72568" w:rsidRPr="00BB7179" w14:paraId="72F3B249"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15A53E3E"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5197C7" w14:textId="77777777" w:rsidR="00F72568" w:rsidRPr="00BB7179" w:rsidRDefault="00F72568" w:rsidP="006C57CD">
            <w:pPr>
              <w:pStyle w:val="TAC"/>
              <w:rPr>
                <w:rFonts w:cs="Arial"/>
                <w:szCs w:val="18"/>
                <w:lang w:val="fi-FI" w:eastAsia="fi-FI"/>
              </w:rPr>
            </w:pPr>
            <w:r>
              <w:rPr>
                <w:rFonts w:eastAsia="MS Mincho"/>
              </w:rPr>
              <w:t>n78</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838A387" w14:textId="77777777" w:rsidR="00F72568" w:rsidRPr="00BB7179" w:rsidRDefault="00F72568" w:rsidP="006C57CD">
            <w:pPr>
              <w:pStyle w:val="TAC"/>
              <w:rPr>
                <w:rFonts w:cs="Arial"/>
                <w:szCs w:val="18"/>
                <w:lang w:val="fi-FI" w:eastAsia="fi-FI"/>
              </w:rPr>
            </w:pPr>
            <w:r w:rsidRPr="003C4CEC">
              <w:t>3647</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E66429" w14:textId="77777777" w:rsidR="00F72568" w:rsidRPr="00EC27C0" w:rsidRDefault="00F72568" w:rsidP="006C57CD">
            <w:pPr>
              <w:pStyle w:val="TAC"/>
              <w:rPr>
                <w:rFonts w:cs="Arial"/>
                <w:szCs w:val="18"/>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49D44F3" w14:textId="77777777" w:rsidR="00F72568" w:rsidRPr="00EC27C0" w:rsidRDefault="00F72568" w:rsidP="006C57CD">
            <w:pPr>
              <w:pStyle w:val="TAC"/>
              <w:rPr>
                <w:rFonts w:cs="Arial"/>
                <w:szCs w:val="18"/>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6ADFC5" w14:textId="77777777" w:rsidR="00F72568" w:rsidRPr="00EC27C0" w:rsidRDefault="00F72568" w:rsidP="006C57CD">
            <w:pPr>
              <w:pStyle w:val="TAC"/>
              <w:rPr>
                <w:rFonts w:cs="Arial"/>
                <w:szCs w:val="18"/>
                <w:lang w:val="fi-FI" w:eastAsia="fi-FI"/>
              </w:rPr>
            </w:pPr>
            <w:r>
              <w:rPr>
                <w:rFonts w:eastAsia="MS Mincho"/>
              </w:rPr>
              <w:t>3647</w:t>
            </w:r>
          </w:p>
        </w:tc>
        <w:tc>
          <w:tcPr>
            <w:tcW w:w="851" w:type="dxa"/>
            <w:tcBorders>
              <w:top w:val="single" w:sz="4" w:space="0" w:color="auto"/>
              <w:left w:val="single" w:sz="4" w:space="0" w:color="auto"/>
              <w:bottom w:val="single" w:sz="4" w:space="0" w:color="auto"/>
              <w:right w:val="single" w:sz="4" w:space="0" w:color="auto"/>
            </w:tcBorders>
            <w:vAlign w:val="center"/>
          </w:tcPr>
          <w:p w14:paraId="6F173299" w14:textId="77777777" w:rsidR="00F72568" w:rsidRPr="00EC27C0" w:rsidRDefault="00F72568" w:rsidP="006C57CD">
            <w:pPr>
              <w:pStyle w:val="TAC"/>
              <w:rPr>
                <w:rFonts w:cs="Arial"/>
                <w:szCs w:val="18"/>
                <w:lang w:val="fi-FI" w:eastAsia="fi-FI"/>
              </w:rPr>
            </w:pPr>
            <w: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FD13F6" w14:textId="77777777" w:rsidR="00F72568" w:rsidRPr="00BB7179" w:rsidRDefault="00F72568" w:rsidP="006C57CD">
            <w:pPr>
              <w:pStyle w:val="TAC"/>
              <w:rPr>
                <w:rFonts w:cs="Arial"/>
                <w:szCs w:val="18"/>
                <w:lang w:val="fi-FI" w:eastAsia="fi-FI"/>
              </w:rPr>
            </w:pPr>
            <w:r>
              <w:t>N/A</w:t>
            </w:r>
          </w:p>
        </w:tc>
      </w:tr>
      <w:tr w:rsidR="00F72568" w:rsidRPr="00BB7179" w14:paraId="55556583"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0A0B8645"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72AC055" w14:textId="77777777" w:rsidR="00F72568" w:rsidRPr="00BB7179" w:rsidRDefault="00F72568" w:rsidP="006C57CD">
            <w:pPr>
              <w:pStyle w:val="TAC"/>
              <w:rPr>
                <w:rFonts w:cs="Arial"/>
                <w:szCs w:val="18"/>
                <w:lang w:val="fi-FI" w:eastAsia="fi-FI"/>
              </w:rPr>
            </w:pPr>
            <w:r>
              <w:rPr>
                <w:rFonts w:eastAsia="MS Mincho"/>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170B8" w14:textId="77777777" w:rsidR="00F72568" w:rsidRPr="00BB7179" w:rsidRDefault="00F72568" w:rsidP="006C57CD">
            <w:pPr>
              <w:pStyle w:val="TAC"/>
              <w:rPr>
                <w:rFonts w:cs="Arial"/>
                <w:szCs w:val="18"/>
                <w:lang w:val="fi-FI" w:eastAsia="fi-FI"/>
              </w:rPr>
            </w:pPr>
            <w:r w:rsidRPr="003C4CEC">
              <w:t>1950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E15CB" w14:textId="77777777" w:rsidR="00F72568" w:rsidRPr="00EC27C0" w:rsidRDefault="00F72568" w:rsidP="006C57CD">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6C324" w14:textId="77777777" w:rsidR="00F72568" w:rsidRPr="00EC27C0" w:rsidRDefault="00F72568" w:rsidP="006C57CD">
            <w:pPr>
              <w:pStyle w:val="TAC"/>
              <w:rPr>
                <w:rFonts w:eastAsia="Malgun Gothic" w:cs="Arial"/>
                <w:kern w:val="2"/>
                <w:szCs w:val="18"/>
                <w:lang w:val="fi-FI" w:eastAsia="ko-KR"/>
              </w:rPr>
            </w:pPr>
            <w:r w:rsidRPr="003C4CEC">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93757" w14:textId="77777777" w:rsidR="00F72568" w:rsidRPr="00EC27C0" w:rsidRDefault="00F72568" w:rsidP="006C57CD">
            <w:pPr>
              <w:pStyle w:val="TAC"/>
              <w:rPr>
                <w:rFonts w:eastAsia="Malgun Gothic" w:cs="Arial"/>
                <w:kern w:val="2"/>
                <w:szCs w:val="18"/>
                <w:lang w:val="fi-FI" w:eastAsia="ko-KR"/>
              </w:rPr>
            </w:pPr>
            <w:r>
              <w:rPr>
                <w:rFonts w:eastAsia="MS Mincho"/>
              </w:rPr>
              <w:t>2140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0CB070" w14:textId="77777777" w:rsidR="00F72568" w:rsidRPr="00EC27C0" w:rsidRDefault="00F72568" w:rsidP="006C57CD">
            <w:pPr>
              <w:pStyle w:val="TAC"/>
              <w:rPr>
                <w:rFonts w:cs="Arial"/>
                <w:szCs w:val="18"/>
                <w:lang w:val="fi-FI" w:eastAsia="fi-FI"/>
              </w:rPr>
            </w:pPr>
            <w:r>
              <w:rPr>
                <w:rFonts w:eastAsia="MS Mincho"/>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99C7E" w14:textId="77777777" w:rsidR="00F72568" w:rsidRPr="00BB7179" w:rsidRDefault="00F72568" w:rsidP="006C57CD">
            <w:pPr>
              <w:pStyle w:val="TAC"/>
              <w:rPr>
                <w:rFonts w:eastAsia="Malgun Gothic" w:cs="Arial"/>
                <w:kern w:val="2"/>
                <w:szCs w:val="18"/>
                <w:lang w:val="fi-FI" w:eastAsia="ko-KR"/>
              </w:rPr>
            </w:pPr>
            <w:r>
              <w:rPr>
                <w:rFonts w:eastAsia="MS Mincho"/>
              </w:rPr>
              <w:t>N/A</w:t>
            </w:r>
          </w:p>
        </w:tc>
      </w:tr>
      <w:tr w:rsidR="00F72568" w:rsidRPr="00BB7179" w14:paraId="2F1230EB"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48244754"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2D13B35" w14:textId="77777777" w:rsidR="00F72568" w:rsidRPr="00BB7179" w:rsidRDefault="00F72568" w:rsidP="006C57CD">
            <w:pPr>
              <w:pStyle w:val="TAC"/>
              <w:rPr>
                <w:rFonts w:cs="Arial"/>
                <w:szCs w:val="18"/>
                <w:lang w:val="fi-FI" w:eastAsia="fi-FI"/>
              </w:rPr>
            </w:pPr>
            <w:r>
              <w:rPr>
                <w:rFonts w:eastAsia="MS Mincho"/>
              </w:rPr>
              <w:t>21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923FE" w14:textId="77777777" w:rsidR="00F72568" w:rsidRPr="00BB7179" w:rsidRDefault="00F72568" w:rsidP="006C57CD">
            <w:pPr>
              <w:pStyle w:val="TAC"/>
              <w:rPr>
                <w:rFonts w:cs="Arial"/>
                <w:szCs w:val="18"/>
                <w:lang w:val="fi-FI" w:eastAsia="fi-FI"/>
              </w:rPr>
            </w:pPr>
            <w:r>
              <w:t>N/A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6828A" w14:textId="77777777" w:rsidR="00F72568" w:rsidRPr="00EC27C0" w:rsidRDefault="00F72568" w:rsidP="006C57CD">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ADBF8" w14:textId="77777777" w:rsidR="00F72568" w:rsidRPr="00EC27C0" w:rsidRDefault="00F72568" w:rsidP="006C57CD">
            <w:pPr>
              <w:pStyle w:val="TAC"/>
              <w:rPr>
                <w:rFonts w:eastAsia="Malgun Gothic" w:cs="Arial"/>
                <w:kern w:val="2"/>
                <w:szCs w:val="18"/>
                <w:lang w:val="fi-FI" w:eastAsia="ko-KR"/>
              </w:rPr>
            </w:pPr>
            <w:r>
              <w: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5B240" w14:textId="77777777" w:rsidR="00F72568" w:rsidRPr="00EC27C0" w:rsidRDefault="00F72568" w:rsidP="006C57CD">
            <w:pPr>
              <w:pStyle w:val="TAC"/>
              <w:rPr>
                <w:rFonts w:eastAsia="Malgun Gothic" w:cs="Arial"/>
                <w:kern w:val="2"/>
                <w:szCs w:val="18"/>
                <w:lang w:val="fi-FI" w:eastAsia="ko-KR"/>
              </w:rPr>
            </w:pPr>
            <w:r>
              <w:rPr>
                <w:rFonts w:eastAsia="MS Mincho"/>
              </w:rPr>
              <w:t>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B43683" w14:textId="77777777" w:rsidR="00F72568" w:rsidRPr="00EC27C0" w:rsidRDefault="00F72568" w:rsidP="006C57CD">
            <w:pPr>
              <w:pStyle w:val="TAC"/>
              <w:rPr>
                <w:rFonts w:cs="Arial"/>
                <w:szCs w:val="18"/>
                <w:lang w:val="fi-FI" w:eastAsia="fi-FI"/>
              </w:rPr>
            </w:pPr>
            <w:r>
              <w:rPr>
                <w:rFonts w:eastAsia="MS Mincho"/>
              </w:rPr>
              <w:t>37.5</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C23B3" w14:textId="77777777" w:rsidR="00F72568" w:rsidRPr="00BB7179" w:rsidRDefault="00F72568" w:rsidP="006C57CD">
            <w:pPr>
              <w:pStyle w:val="TAC"/>
              <w:rPr>
                <w:rFonts w:eastAsia="Malgun Gothic" w:cs="Arial"/>
                <w:kern w:val="2"/>
                <w:szCs w:val="18"/>
                <w:lang w:val="fi-FI" w:eastAsia="ko-KR"/>
              </w:rPr>
            </w:pPr>
            <w:r>
              <w:rPr>
                <w:rFonts w:eastAsia="MS Mincho"/>
              </w:rPr>
              <w:t>IMD2</w:t>
            </w:r>
          </w:p>
        </w:tc>
      </w:tr>
      <w:tr w:rsidR="00F72568" w:rsidRPr="00BB7179" w14:paraId="7497C4DE"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67EB6542"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C989687" w14:textId="77777777" w:rsidR="00F72568" w:rsidRPr="00BB7179" w:rsidRDefault="00F72568" w:rsidP="006C57CD">
            <w:pPr>
              <w:pStyle w:val="TAC"/>
              <w:rPr>
                <w:rFonts w:cs="Arial"/>
                <w:szCs w:val="18"/>
                <w:lang w:val="fi-FI" w:eastAsia="fi-FI"/>
              </w:rPr>
            </w:pPr>
            <w:r>
              <w:rPr>
                <w:rFonts w:eastAsia="MS Mincho"/>
              </w:rPr>
              <w:t>n78</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3950F" w14:textId="77777777" w:rsidR="00F72568" w:rsidRPr="00BB7179" w:rsidRDefault="00F72568" w:rsidP="006C57CD">
            <w:pPr>
              <w:pStyle w:val="TAC"/>
              <w:rPr>
                <w:rFonts w:cs="Arial"/>
                <w:szCs w:val="18"/>
                <w:lang w:val="fi-FI" w:eastAsia="fi-FI"/>
              </w:rPr>
            </w:pPr>
            <w:r w:rsidRPr="003C4CEC">
              <w:t>3450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A1607" w14:textId="77777777" w:rsidR="00F72568" w:rsidRPr="00EC27C0" w:rsidRDefault="00F72568" w:rsidP="006C57CD">
            <w:pPr>
              <w:pStyle w:val="TAC"/>
              <w:rPr>
                <w:rFonts w:cs="Arial"/>
                <w:szCs w:val="18"/>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BB926" w14:textId="77777777" w:rsidR="00F72568" w:rsidRPr="00EC27C0" w:rsidRDefault="00F72568" w:rsidP="006C57CD">
            <w:pPr>
              <w:pStyle w:val="TAC"/>
              <w:rPr>
                <w:rFonts w:eastAsia="Malgun Gothic" w:cs="Arial"/>
                <w:kern w:val="2"/>
                <w:szCs w:val="18"/>
                <w:lang w:val="fi-FI" w:eastAsia="ko-KR"/>
              </w:rPr>
            </w:pPr>
            <w:r w:rsidRPr="003C4CEC">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ABFE6" w14:textId="77777777" w:rsidR="00F72568" w:rsidRPr="00EC27C0" w:rsidRDefault="00F72568" w:rsidP="006C57CD">
            <w:pPr>
              <w:pStyle w:val="TAC"/>
              <w:rPr>
                <w:rFonts w:eastAsia="Malgun Gothic" w:cs="Arial"/>
                <w:kern w:val="2"/>
                <w:szCs w:val="18"/>
                <w:lang w:val="fi-FI" w:eastAsia="ko-KR"/>
              </w:rPr>
            </w:pPr>
            <w:r>
              <w:rPr>
                <w:rFonts w:eastAsia="MS Mincho"/>
              </w:rPr>
              <w:t>3450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A08CE7" w14:textId="77777777" w:rsidR="00F72568" w:rsidRPr="00EC27C0" w:rsidRDefault="00F72568" w:rsidP="006C57CD">
            <w:pPr>
              <w:pStyle w:val="TAC"/>
              <w:rPr>
                <w:rFonts w:cs="Arial"/>
                <w:szCs w:val="18"/>
                <w:lang w:val="fi-FI" w:eastAsia="fi-FI"/>
              </w:rPr>
            </w:pPr>
            <w:r>
              <w:rPr>
                <w:rFonts w:eastAsia="MS Mincho"/>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A7C84" w14:textId="77777777" w:rsidR="00F72568" w:rsidRPr="00BB7179" w:rsidRDefault="00F72568" w:rsidP="006C57CD">
            <w:pPr>
              <w:pStyle w:val="TAC"/>
              <w:rPr>
                <w:rFonts w:eastAsia="Malgun Gothic" w:cs="Arial"/>
                <w:kern w:val="2"/>
                <w:szCs w:val="18"/>
                <w:lang w:val="fi-FI" w:eastAsia="ko-KR"/>
              </w:rPr>
            </w:pPr>
            <w:r>
              <w:rPr>
                <w:rFonts w:eastAsia="MS Mincho"/>
              </w:rPr>
              <w:t>N/A</w:t>
            </w:r>
          </w:p>
        </w:tc>
      </w:tr>
      <w:tr w:rsidR="00F72568" w:rsidRPr="00BB7179" w14:paraId="314B0E1A"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7D686EA8"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6A2688" w14:textId="77777777" w:rsidR="00F72568" w:rsidRPr="00BB7179" w:rsidRDefault="00F72568" w:rsidP="006C57CD">
            <w:pPr>
              <w:pStyle w:val="TAC"/>
              <w:rPr>
                <w:rFonts w:cs="Arial"/>
                <w:szCs w:val="18"/>
                <w:lang w:val="fi-FI" w:eastAsia="fi-FI"/>
              </w:rPr>
            </w:pPr>
            <w:r>
              <w:rPr>
                <w:rFonts w:eastAsia="MS Mincho"/>
              </w:rPr>
              <w:t>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55500DA" w14:textId="77777777" w:rsidR="00F72568" w:rsidRPr="00BB7179" w:rsidRDefault="00F72568" w:rsidP="006C57CD">
            <w:pPr>
              <w:pStyle w:val="TAC"/>
              <w:rPr>
                <w:rFonts w:cs="Arial"/>
                <w:szCs w:val="18"/>
                <w:lang w:val="fi-FI" w:eastAsia="fi-FI"/>
              </w:rPr>
            </w:pPr>
            <w:r w:rsidRPr="003C4CEC">
              <w:t>1950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0E960A" w14:textId="77777777" w:rsidR="00F72568" w:rsidRPr="00EC27C0" w:rsidRDefault="00F72568" w:rsidP="006C57CD">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F9EFE95" w14:textId="77777777" w:rsidR="00F72568" w:rsidRPr="00EC27C0" w:rsidRDefault="00F72568" w:rsidP="006C57CD">
            <w:pPr>
              <w:pStyle w:val="TAC"/>
              <w:rPr>
                <w:rFonts w:eastAsia="Malgun Gothic" w:cs="Arial"/>
                <w:kern w:val="2"/>
                <w:szCs w:val="18"/>
                <w:lang w:val="fi-FI" w:eastAsia="ko-KR"/>
              </w:rPr>
            </w:pPr>
            <w:r w:rsidRPr="003C4CEC">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998B1F" w14:textId="77777777" w:rsidR="00F72568" w:rsidRPr="00EC27C0" w:rsidRDefault="00F72568" w:rsidP="006C57CD">
            <w:pPr>
              <w:pStyle w:val="TAC"/>
              <w:rPr>
                <w:rFonts w:eastAsia="Malgun Gothic" w:cs="Arial"/>
                <w:kern w:val="2"/>
                <w:szCs w:val="18"/>
                <w:lang w:val="fi-FI" w:eastAsia="ko-KR"/>
              </w:rPr>
            </w:pPr>
            <w:r>
              <w:rPr>
                <w:rFonts w:eastAsia="MS Mincho"/>
              </w:rPr>
              <w:t>2140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7AFACE" w14:textId="77777777" w:rsidR="00F72568" w:rsidRPr="00EC27C0" w:rsidRDefault="00F72568" w:rsidP="006C57CD">
            <w:pPr>
              <w:pStyle w:val="TAC"/>
              <w:rPr>
                <w:rFonts w:cs="Arial"/>
                <w:szCs w:val="18"/>
                <w:lang w:val="fi-FI" w:eastAsia="fi-FI"/>
              </w:rPr>
            </w:pPr>
            <w: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F482CF" w14:textId="77777777" w:rsidR="00F72568" w:rsidRPr="00BB7179" w:rsidRDefault="00F72568" w:rsidP="006C57CD">
            <w:pPr>
              <w:pStyle w:val="TAC"/>
              <w:rPr>
                <w:rFonts w:eastAsia="Malgun Gothic" w:cs="Arial"/>
                <w:kern w:val="2"/>
                <w:szCs w:val="18"/>
                <w:lang w:val="fi-FI" w:eastAsia="ko-KR"/>
              </w:rPr>
            </w:pPr>
            <w:r>
              <w:t>N/A</w:t>
            </w:r>
          </w:p>
        </w:tc>
      </w:tr>
      <w:tr w:rsidR="00F72568" w:rsidRPr="00BB7179" w14:paraId="774DD0D9"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2768B930"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9533AF" w14:textId="77777777" w:rsidR="00F72568" w:rsidRPr="00BB7179" w:rsidRDefault="00F72568" w:rsidP="006C57CD">
            <w:pPr>
              <w:pStyle w:val="TAC"/>
              <w:rPr>
                <w:rFonts w:cs="Arial"/>
                <w:szCs w:val="18"/>
                <w:lang w:val="fi-FI" w:eastAsia="fi-FI"/>
              </w:rPr>
            </w:pPr>
            <w:r>
              <w:rPr>
                <w:rFonts w:eastAsia="MS Mincho"/>
              </w:rPr>
              <w:t>21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ECCB31" w14:textId="77777777" w:rsidR="00F72568" w:rsidRPr="00BB7179" w:rsidRDefault="00F72568" w:rsidP="006C57CD">
            <w:pPr>
              <w:pStyle w:val="TAC"/>
              <w:rPr>
                <w:rFonts w:cs="Arial"/>
                <w:szCs w:val="18"/>
                <w:lang w:val="fi-FI" w:eastAsia="fi-FI"/>
              </w:rPr>
            </w:pPr>
            <w:r>
              <w:t>N/A</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43BF223" w14:textId="77777777" w:rsidR="00F72568" w:rsidRPr="00EC27C0" w:rsidRDefault="00F72568" w:rsidP="006C57CD">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C512A9" w14:textId="77777777" w:rsidR="00F72568" w:rsidRPr="00EC27C0" w:rsidRDefault="00F72568" w:rsidP="006C57CD">
            <w:pPr>
              <w:pStyle w:val="TAC"/>
              <w:rPr>
                <w:rFonts w:eastAsia="Malgun Gothic" w:cs="Arial"/>
                <w:kern w:val="2"/>
                <w:szCs w:val="18"/>
                <w:lang w:val="fi-FI" w:eastAsia="ko-KR"/>
              </w:rPr>
            </w:pPr>
            <w:r>
              <w:t>N/A</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69D774" w14:textId="77777777" w:rsidR="00F72568" w:rsidRPr="00EC27C0" w:rsidRDefault="00F72568" w:rsidP="006C57CD">
            <w:pPr>
              <w:pStyle w:val="TAC"/>
              <w:rPr>
                <w:rFonts w:eastAsia="Malgun Gothic" w:cs="Arial"/>
                <w:kern w:val="2"/>
                <w:szCs w:val="18"/>
                <w:lang w:val="fi-FI" w:eastAsia="ko-KR"/>
              </w:rPr>
            </w:pPr>
            <w:r>
              <w:rPr>
                <w:rFonts w:eastAsia="MS Mincho"/>
              </w:rPr>
              <w:t>1500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7B52EE" w14:textId="77777777" w:rsidR="00F72568" w:rsidRPr="00EC27C0" w:rsidRDefault="00F72568" w:rsidP="006C57CD">
            <w:pPr>
              <w:pStyle w:val="TAC"/>
              <w:rPr>
                <w:rFonts w:cs="Arial"/>
                <w:szCs w:val="18"/>
                <w:lang w:val="fi-FI" w:eastAsia="fi-FI"/>
              </w:rPr>
            </w:pPr>
            <w:r>
              <w:rPr>
                <w:rFonts w:eastAsia="MS Mincho"/>
              </w:rPr>
              <w:t>14.9</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2973D6" w14:textId="77777777" w:rsidR="00F72568" w:rsidRPr="00BB7179" w:rsidRDefault="00F72568" w:rsidP="006C57CD">
            <w:pPr>
              <w:pStyle w:val="TAC"/>
              <w:rPr>
                <w:rFonts w:eastAsia="Malgun Gothic" w:cs="Arial"/>
                <w:kern w:val="2"/>
                <w:szCs w:val="18"/>
                <w:lang w:val="fi-FI" w:eastAsia="ko-KR"/>
              </w:rPr>
            </w:pPr>
            <w:r>
              <w:rPr>
                <w:rFonts w:eastAsia="MS Mincho"/>
              </w:rPr>
              <w:t>IMD5</w:t>
            </w:r>
          </w:p>
        </w:tc>
      </w:tr>
      <w:tr w:rsidR="00F72568" w:rsidRPr="00BB7179" w14:paraId="0250C980" w14:textId="77777777" w:rsidTr="006C57CD">
        <w:trPr>
          <w:gridAfter w:val="1"/>
          <w:wAfter w:w="12" w:type="dxa"/>
          <w:trHeight w:val="22"/>
          <w:jc w:val="center"/>
        </w:trPr>
        <w:tc>
          <w:tcPr>
            <w:tcW w:w="2416" w:type="dxa"/>
            <w:vMerge/>
            <w:tcBorders>
              <w:left w:val="single" w:sz="4" w:space="0" w:color="auto"/>
              <w:bottom w:val="single" w:sz="4" w:space="0" w:color="auto"/>
              <w:right w:val="single" w:sz="4" w:space="0" w:color="auto"/>
            </w:tcBorders>
          </w:tcPr>
          <w:p w14:paraId="7F521B8D"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7E0D8" w14:textId="77777777" w:rsidR="00F72568" w:rsidRPr="00BB7179" w:rsidRDefault="00F72568" w:rsidP="006C57CD">
            <w:pPr>
              <w:pStyle w:val="TAC"/>
              <w:rPr>
                <w:rFonts w:cs="Arial"/>
                <w:szCs w:val="18"/>
                <w:lang w:val="fi-FI" w:eastAsia="fi-FI"/>
              </w:rPr>
            </w:pPr>
            <w:r>
              <w:rPr>
                <w:rFonts w:eastAsia="MS Mincho"/>
              </w:rPr>
              <w:t>n78</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79723F" w14:textId="77777777" w:rsidR="00F72568" w:rsidRPr="00BB7179" w:rsidRDefault="00F72568" w:rsidP="006C57CD">
            <w:pPr>
              <w:pStyle w:val="TAC"/>
              <w:rPr>
                <w:rFonts w:cs="Arial"/>
                <w:szCs w:val="18"/>
                <w:lang w:val="fi-FI" w:eastAsia="fi-FI"/>
              </w:rPr>
            </w:pPr>
            <w:r w:rsidRPr="003C4CEC">
              <w:t>3675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20A212" w14:textId="77777777" w:rsidR="00F72568" w:rsidRPr="00EC27C0" w:rsidRDefault="00F72568" w:rsidP="006C57CD">
            <w:pPr>
              <w:pStyle w:val="TAC"/>
              <w:rPr>
                <w:rFonts w:cs="Arial"/>
                <w:szCs w:val="18"/>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F65572" w14:textId="77777777" w:rsidR="00F72568" w:rsidRPr="00EC27C0" w:rsidRDefault="00F72568" w:rsidP="006C57CD">
            <w:pPr>
              <w:pStyle w:val="TAC"/>
              <w:rPr>
                <w:rFonts w:eastAsia="Malgun Gothic" w:cs="Arial"/>
                <w:kern w:val="2"/>
                <w:szCs w:val="18"/>
                <w:lang w:val="fi-FI" w:eastAsia="ko-KR"/>
              </w:rPr>
            </w:pPr>
            <w:r w:rsidRPr="003C4CEC">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438C623" w14:textId="77777777" w:rsidR="00F72568" w:rsidRPr="00EC27C0" w:rsidRDefault="00F72568" w:rsidP="006C57CD">
            <w:pPr>
              <w:pStyle w:val="TAC"/>
              <w:rPr>
                <w:rFonts w:eastAsia="Malgun Gothic" w:cs="Arial"/>
                <w:kern w:val="2"/>
                <w:szCs w:val="18"/>
                <w:lang w:val="fi-FI" w:eastAsia="ko-KR"/>
              </w:rPr>
            </w:pPr>
            <w:r>
              <w:rPr>
                <w:rFonts w:eastAsia="MS Mincho"/>
              </w:rPr>
              <w:t>3675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1610BE" w14:textId="77777777" w:rsidR="00F72568" w:rsidRPr="00EC27C0" w:rsidRDefault="00F72568" w:rsidP="006C57CD">
            <w:pPr>
              <w:pStyle w:val="TAC"/>
              <w:rPr>
                <w:rFonts w:cs="Arial"/>
                <w:szCs w:val="18"/>
                <w:lang w:val="fi-FI" w:eastAsia="fi-FI"/>
              </w:rPr>
            </w:pPr>
            <w: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8D35AB" w14:textId="77777777" w:rsidR="00F72568" w:rsidRPr="00BB7179" w:rsidRDefault="00F72568" w:rsidP="006C57CD">
            <w:pPr>
              <w:pStyle w:val="TAC"/>
              <w:rPr>
                <w:rFonts w:eastAsia="Malgun Gothic" w:cs="Arial"/>
                <w:kern w:val="2"/>
                <w:szCs w:val="18"/>
                <w:lang w:val="fi-FI" w:eastAsia="ko-KR"/>
              </w:rPr>
            </w:pPr>
            <w:r>
              <w:t>N/A</w:t>
            </w:r>
          </w:p>
        </w:tc>
      </w:tr>
      <w:tr w:rsidR="00F72568" w:rsidRPr="0050585E" w14:paraId="7DA3CC88" w14:textId="77777777" w:rsidTr="006C57CD">
        <w:trPr>
          <w:gridAfter w:val="1"/>
          <w:wAfter w:w="12" w:type="dxa"/>
          <w:trHeight w:val="22"/>
          <w:jc w:val="center"/>
        </w:trPr>
        <w:tc>
          <w:tcPr>
            <w:tcW w:w="2416" w:type="dxa"/>
            <w:tcBorders>
              <w:top w:val="single" w:sz="4" w:space="0" w:color="auto"/>
              <w:left w:val="single" w:sz="4" w:space="0" w:color="auto"/>
              <w:bottom w:val="nil"/>
              <w:right w:val="single" w:sz="4" w:space="0" w:color="auto"/>
            </w:tcBorders>
          </w:tcPr>
          <w:p w14:paraId="704EE7F2" w14:textId="77777777" w:rsidR="00F72568" w:rsidRPr="0050585E" w:rsidRDefault="00F72568" w:rsidP="006C57CD">
            <w:pPr>
              <w:pStyle w:val="TAC"/>
              <w:rPr>
                <w:lang w:val="fi-FI" w:eastAsia="fi-FI"/>
              </w:rPr>
            </w:pPr>
            <w:r>
              <w:t>DC_1A-21A_n79A</w:t>
            </w:r>
            <w:r>
              <w:rPr>
                <w:vertAlign w:val="superscript"/>
              </w:rPr>
              <w:t>7,8</w:t>
            </w:r>
          </w:p>
        </w:tc>
        <w:tc>
          <w:tcPr>
            <w:tcW w:w="868" w:type="dxa"/>
            <w:tcBorders>
              <w:top w:val="single" w:sz="4" w:space="0" w:color="auto"/>
              <w:left w:val="single" w:sz="4" w:space="0" w:color="auto"/>
              <w:bottom w:val="single" w:sz="4" w:space="0" w:color="auto"/>
              <w:right w:val="single" w:sz="4" w:space="0" w:color="auto"/>
            </w:tcBorders>
            <w:vAlign w:val="center"/>
          </w:tcPr>
          <w:p w14:paraId="1E2534D1" w14:textId="77777777" w:rsidR="00F72568" w:rsidRPr="0050585E" w:rsidRDefault="00F72568" w:rsidP="006C57CD">
            <w:pPr>
              <w:pStyle w:val="TAC"/>
              <w:spacing w:line="256" w:lineRule="auto"/>
              <w:rPr>
                <w:rFonts w:cs="Arial"/>
                <w:szCs w:val="18"/>
                <w:lang w:val="fi-FI" w:eastAsia="fi-FI"/>
              </w:rPr>
            </w:pPr>
            <w:r w:rsidRPr="00EF5447">
              <w:t>1</w:t>
            </w:r>
          </w:p>
        </w:tc>
        <w:tc>
          <w:tcPr>
            <w:tcW w:w="1338" w:type="dxa"/>
            <w:tcBorders>
              <w:top w:val="single" w:sz="4" w:space="0" w:color="auto"/>
              <w:left w:val="single" w:sz="4" w:space="0" w:color="auto"/>
              <w:bottom w:val="single" w:sz="4" w:space="0" w:color="auto"/>
              <w:right w:val="single" w:sz="4" w:space="0" w:color="auto"/>
            </w:tcBorders>
            <w:noWrap/>
            <w:vAlign w:val="center"/>
          </w:tcPr>
          <w:p w14:paraId="1467F0BF" w14:textId="77777777" w:rsidR="00F72568" w:rsidRPr="0050585E" w:rsidRDefault="00F72568" w:rsidP="006C57CD">
            <w:pPr>
              <w:pStyle w:val="TAC"/>
              <w:spacing w:line="256" w:lineRule="auto"/>
              <w:rPr>
                <w:rFonts w:cs="Arial"/>
                <w:szCs w:val="18"/>
                <w:lang w:val="fi-FI" w:eastAsia="fi-FI"/>
              </w:rPr>
            </w:pPr>
            <w:r w:rsidRPr="003C4CEC">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728B996A" w14:textId="77777777" w:rsidR="00F72568" w:rsidRPr="0050585E" w:rsidRDefault="00F72568" w:rsidP="006C57CD">
            <w:pPr>
              <w:pStyle w:val="TAC"/>
              <w:spacing w:line="256" w:lineRule="auto"/>
              <w:rPr>
                <w:rFonts w:cs="Arial"/>
                <w:szCs w:val="18"/>
                <w:lang w:val="fi-FI" w:eastAsia="fi-FI"/>
              </w:rPr>
            </w:pPr>
            <w:r w:rsidRPr="003C4CEC">
              <w:t>N/A</w:t>
            </w:r>
          </w:p>
        </w:tc>
        <w:tc>
          <w:tcPr>
            <w:tcW w:w="851" w:type="dxa"/>
            <w:tcBorders>
              <w:top w:val="single" w:sz="4" w:space="0" w:color="auto"/>
              <w:left w:val="single" w:sz="4" w:space="0" w:color="auto"/>
              <w:bottom w:val="single" w:sz="4" w:space="0" w:color="auto"/>
              <w:right w:val="single" w:sz="4" w:space="0" w:color="auto"/>
            </w:tcBorders>
            <w:noWrap/>
            <w:vAlign w:val="center"/>
          </w:tcPr>
          <w:p w14:paraId="70896307" w14:textId="77777777" w:rsidR="00F72568" w:rsidRPr="0050585E" w:rsidRDefault="00F72568" w:rsidP="006C57CD">
            <w:pPr>
              <w:pStyle w:val="TAC"/>
              <w:spacing w:line="256" w:lineRule="auto"/>
              <w:rPr>
                <w:rFonts w:cs="Arial"/>
                <w:szCs w:val="18"/>
                <w:lang w:val="fi-FI" w:eastAsia="fi-FI"/>
              </w:rPr>
            </w:pPr>
            <w:r w:rsidRPr="003C4CEC">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61A8F68E" w14:textId="77777777" w:rsidR="00F72568" w:rsidRPr="0050585E" w:rsidRDefault="00F72568" w:rsidP="006C57CD">
            <w:pPr>
              <w:pStyle w:val="TAC"/>
              <w:spacing w:line="256" w:lineRule="auto"/>
              <w:rPr>
                <w:rFonts w:cs="Arial"/>
                <w:szCs w:val="18"/>
                <w:lang w:val="fi-FI" w:eastAsia="fi-FI"/>
              </w:rPr>
            </w:pPr>
            <w:r w:rsidRPr="00EF5447">
              <w:t>N/A</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A079EE6" w14:textId="77777777" w:rsidR="00F72568" w:rsidRPr="0050585E" w:rsidRDefault="00F72568" w:rsidP="006C57CD">
            <w:pPr>
              <w:pStyle w:val="TAC"/>
              <w:spacing w:line="256" w:lineRule="auto"/>
              <w:rPr>
                <w:rFonts w:cs="Arial"/>
                <w:szCs w:val="18"/>
                <w:lang w:val="fi-FI" w:eastAsia="fi-FI"/>
              </w:rPr>
            </w:pPr>
            <w:r w:rsidRPr="00EF5447">
              <w:t>N/A</w:t>
            </w:r>
          </w:p>
        </w:tc>
        <w:tc>
          <w:tcPr>
            <w:tcW w:w="1288" w:type="dxa"/>
            <w:tcBorders>
              <w:top w:val="single" w:sz="4" w:space="0" w:color="auto"/>
              <w:left w:val="single" w:sz="4" w:space="0" w:color="auto"/>
              <w:bottom w:val="single" w:sz="4" w:space="0" w:color="auto"/>
              <w:right w:val="single" w:sz="4" w:space="0" w:color="auto"/>
            </w:tcBorders>
            <w:vAlign w:val="center"/>
          </w:tcPr>
          <w:p w14:paraId="016793F5" w14:textId="77777777" w:rsidR="00F72568" w:rsidRPr="0050585E" w:rsidRDefault="00F72568" w:rsidP="006C57CD">
            <w:pPr>
              <w:pStyle w:val="TAC"/>
              <w:spacing w:line="256" w:lineRule="auto"/>
              <w:rPr>
                <w:rFonts w:cs="Arial"/>
                <w:szCs w:val="18"/>
                <w:lang w:val="fi-FI" w:eastAsia="fi-FI"/>
              </w:rPr>
            </w:pPr>
            <w:r w:rsidRPr="00EF5447">
              <w:t>N/A</w:t>
            </w:r>
          </w:p>
        </w:tc>
      </w:tr>
      <w:tr w:rsidR="00F72568" w:rsidRPr="0050585E" w14:paraId="33C8F484"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0FEA75E5" w14:textId="77777777" w:rsidR="00F72568" w:rsidRPr="0050585E"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0B99434" w14:textId="77777777" w:rsidR="00F72568" w:rsidRPr="0050585E" w:rsidRDefault="00F72568" w:rsidP="006C57CD">
            <w:pPr>
              <w:pStyle w:val="TAC"/>
              <w:spacing w:line="256" w:lineRule="auto"/>
              <w:rPr>
                <w:rFonts w:cs="Arial"/>
                <w:szCs w:val="18"/>
                <w:lang w:val="fi-FI" w:eastAsia="fi-FI"/>
              </w:rPr>
            </w:pPr>
            <w:r w:rsidRPr="00EF5447">
              <w:t>21</w:t>
            </w:r>
          </w:p>
        </w:tc>
        <w:tc>
          <w:tcPr>
            <w:tcW w:w="1338" w:type="dxa"/>
            <w:tcBorders>
              <w:top w:val="single" w:sz="4" w:space="0" w:color="auto"/>
              <w:left w:val="single" w:sz="4" w:space="0" w:color="auto"/>
              <w:bottom w:val="single" w:sz="4" w:space="0" w:color="auto"/>
              <w:right w:val="single" w:sz="4" w:space="0" w:color="auto"/>
            </w:tcBorders>
            <w:noWrap/>
            <w:vAlign w:val="center"/>
          </w:tcPr>
          <w:p w14:paraId="5A7769B4" w14:textId="77777777" w:rsidR="00F72568" w:rsidRPr="0050585E" w:rsidRDefault="00F72568" w:rsidP="006C57CD">
            <w:pPr>
              <w:pStyle w:val="TAC"/>
              <w:spacing w:line="256" w:lineRule="auto"/>
              <w:rPr>
                <w:rFonts w:cs="Arial"/>
                <w:szCs w:val="18"/>
                <w:lang w:val="fi-FI" w:eastAsia="fi-FI"/>
              </w:rPr>
            </w:pPr>
            <w:r w:rsidRPr="003C4CEC">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321EFDED" w14:textId="77777777" w:rsidR="00F72568" w:rsidRPr="0050585E" w:rsidRDefault="00F72568" w:rsidP="006C57CD">
            <w:pPr>
              <w:pStyle w:val="TAC"/>
              <w:spacing w:line="256" w:lineRule="auto"/>
              <w:rPr>
                <w:rFonts w:cs="Arial"/>
                <w:szCs w:val="18"/>
                <w:lang w:val="fi-FI" w:eastAsia="fi-FI"/>
              </w:rPr>
            </w:pPr>
            <w:r w:rsidRPr="003C4CEC">
              <w:t>N/A</w:t>
            </w:r>
          </w:p>
        </w:tc>
        <w:tc>
          <w:tcPr>
            <w:tcW w:w="851" w:type="dxa"/>
            <w:tcBorders>
              <w:top w:val="single" w:sz="4" w:space="0" w:color="auto"/>
              <w:left w:val="single" w:sz="4" w:space="0" w:color="auto"/>
              <w:bottom w:val="single" w:sz="4" w:space="0" w:color="auto"/>
              <w:right w:val="single" w:sz="4" w:space="0" w:color="auto"/>
            </w:tcBorders>
            <w:noWrap/>
            <w:vAlign w:val="center"/>
          </w:tcPr>
          <w:p w14:paraId="6A003746" w14:textId="77777777" w:rsidR="00F72568" w:rsidRPr="0050585E" w:rsidRDefault="00F72568" w:rsidP="006C57CD">
            <w:pPr>
              <w:pStyle w:val="TAC"/>
              <w:spacing w:line="256" w:lineRule="auto"/>
              <w:rPr>
                <w:rFonts w:cs="Arial"/>
                <w:szCs w:val="18"/>
                <w:lang w:val="fi-FI" w:eastAsia="fi-FI"/>
              </w:rPr>
            </w:pPr>
            <w:r w:rsidRPr="003C4CEC">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255571E4" w14:textId="77777777" w:rsidR="00F72568" w:rsidRPr="0050585E" w:rsidRDefault="00F72568" w:rsidP="006C57CD">
            <w:pPr>
              <w:pStyle w:val="TAC"/>
              <w:spacing w:line="256" w:lineRule="auto"/>
              <w:rPr>
                <w:rFonts w:cs="Arial"/>
                <w:szCs w:val="18"/>
                <w:lang w:val="fi-FI" w:eastAsia="fi-FI"/>
              </w:rPr>
            </w:pPr>
            <w:r w:rsidRPr="00EF5447">
              <w:t>N/A</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9FEFC29" w14:textId="77777777" w:rsidR="00F72568" w:rsidRPr="0050585E" w:rsidRDefault="00F72568" w:rsidP="006C57CD">
            <w:pPr>
              <w:pStyle w:val="TAC"/>
              <w:spacing w:line="256" w:lineRule="auto"/>
              <w:rPr>
                <w:rFonts w:cs="Arial"/>
                <w:szCs w:val="18"/>
                <w:lang w:val="fi-FI" w:eastAsia="fi-FI"/>
              </w:rPr>
            </w:pPr>
            <w:r w:rsidRPr="00EF5447">
              <w:t>N/A</w:t>
            </w:r>
          </w:p>
        </w:tc>
        <w:tc>
          <w:tcPr>
            <w:tcW w:w="1288" w:type="dxa"/>
            <w:tcBorders>
              <w:top w:val="single" w:sz="4" w:space="0" w:color="auto"/>
              <w:left w:val="single" w:sz="4" w:space="0" w:color="auto"/>
              <w:bottom w:val="single" w:sz="4" w:space="0" w:color="auto"/>
              <w:right w:val="single" w:sz="4" w:space="0" w:color="auto"/>
            </w:tcBorders>
            <w:vAlign w:val="center"/>
          </w:tcPr>
          <w:p w14:paraId="261CA3E9" w14:textId="77777777" w:rsidR="00F72568" w:rsidRPr="0050585E" w:rsidRDefault="00F72568" w:rsidP="006C57CD">
            <w:pPr>
              <w:pStyle w:val="TAC"/>
              <w:spacing w:line="256" w:lineRule="auto"/>
              <w:rPr>
                <w:rFonts w:cs="Arial"/>
                <w:szCs w:val="18"/>
                <w:lang w:val="fi-FI" w:eastAsia="fi-FI"/>
              </w:rPr>
            </w:pPr>
            <w:r w:rsidRPr="00EF5447">
              <w:t>IMD4</w:t>
            </w:r>
          </w:p>
        </w:tc>
      </w:tr>
      <w:tr w:rsidR="00F72568" w:rsidRPr="0050585E" w14:paraId="4D0D7829" w14:textId="77777777" w:rsidTr="006C57CD">
        <w:trPr>
          <w:gridAfter w:val="1"/>
          <w:wAfter w:w="12" w:type="dxa"/>
          <w:trHeight w:val="22"/>
          <w:jc w:val="center"/>
        </w:trPr>
        <w:tc>
          <w:tcPr>
            <w:tcW w:w="2416" w:type="dxa"/>
            <w:tcBorders>
              <w:top w:val="nil"/>
              <w:left w:val="single" w:sz="4" w:space="0" w:color="auto"/>
              <w:bottom w:val="single" w:sz="6" w:space="0" w:color="auto"/>
              <w:right w:val="single" w:sz="4" w:space="0" w:color="auto"/>
            </w:tcBorders>
            <w:vAlign w:val="center"/>
          </w:tcPr>
          <w:p w14:paraId="3F5941BF" w14:textId="77777777" w:rsidR="00F72568" w:rsidRPr="0050585E" w:rsidRDefault="00F72568" w:rsidP="006C57CD">
            <w:pPr>
              <w:pStyle w:val="TAC"/>
              <w:rPr>
                <w:lang w:val="fi-FI" w:eastAsia="fi-FI"/>
              </w:rPr>
            </w:pPr>
          </w:p>
        </w:tc>
        <w:tc>
          <w:tcPr>
            <w:tcW w:w="868" w:type="dxa"/>
            <w:tcBorders>
              <w:top w:val="single" w:sz="4" w:space="0" w:color="auto"/>
              <w:left w:val="single" w:sz="4" w:space="0" w:color="auto"/>
              <w:bottom w:val="single" w:sz="6" w:space="0" w:color="auto"/>
              <w:right w:val="single" w:sz="4" w:space="0" w:color="auto"/>
            </w:tcBorders>
            <w:vAlign w:val="center"/>
          </w:tcPr>
          <w:p w14:paraId="5E3C1566" w14:textId="77777777" w:rsidR="00F72568" w:rsidRPr="0050585E" w:rsidRDefault="00F72568" w:rsidP="006C57CD">
            <w:pPr>
              <w:pStyle w:val="TAC"/>
              <w:spacing w:line="256" w:lineRule="auto"/>
              <w:rPr>
                <w:rFonts w:cs="Arial"/>
                <w:szCs w:val="18"/>
                <w:lang w:val="fi-FI" w:eastAsia="fi-FI"/>
              </w:rPr>
            </w:pPr>
            <w:r w:rsidRPr="00EF5447">
              <w:t>n79</w:t>
            </w:r>
          </w:p>
        </w:tc>
        <w:tc>
          <w:tcPr>
            <w:tcW w:w="1338" w:type="dxa"/>
            <w:tcBorders>
              <w:top w:val="single" w:sz="4" w:space="0" w:color="auto"/>
              <w:left w:val="single" w:sz="4" w:space="0" w:color="auto"/>
              <w:bottom w:val="single" w:sz="4" w:space="0" w:color="auto"/>
              <w:right w:val="single" w:sz="4" w:space="0" w:color="auto"/>
            </w:tcBorders>
            <w:noWrap/>
            <w:vAlign w:val="center"/>
          </w:tcPr>
          <w:p w14:paraId="420DE22A" w14:textId="77777777" w:rsidR="00F72568" w:rsidRPr="0050585E" w:rsidRDefault="00F72568" w:rsidP="006C57CD">
            <w:pPr>
              <w:pStyle w:val="TAC"/>
              <w:spacing w:line="256" w:lineRule="auto"/>
              <w:rPr>
                <w:rFonts w:cs="Arial"/>
                <w:szCs w:val="18"/>
                <w:lang w:val="fi-FI" w:eastAsia="fi-FI"/>
              </w:rPr>
            </w:pPr>
            <w:r w:rsidRPr="003C4CEC">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29AA459E" w14:textId="77777777" w:rsidR="00F72568" w:rsidRPr="0050585E" w:rsidRDefault="00F72568" w:rsidP="006C57CD">
            <w:pPr>
              <w:pStyle w:val="TAC"/>
              <w:spacing w:line="256" w:lineRule="auto"/>
              <w:rPr>
                <w:rFonts w:cs="Arial"/>
                <w:szCs w:val="18"/>
                <w:lang w:val="fi-FI" w:eastAsia="fi-FI"/>
              </w:rPr>
            </w:pPr>
            <w:r w:rsidRPr="003C4CEC">
              <w:t>N/A</w:t>
            </w:r>
          </w:p>
        </w:tc>
        <w:tc>
          <w:tcPr>
            <w:tcW w:w="851" w:type="dxa"/>
            <w:tcBorders>
              <w:top w:val="single" w:sz="4" w:space="0" w:color="auto"/>
              <w:left w:val="single" w:sz="4" w:space="0" w:color="auto"/>
              <w:bottom w:val="single" w:sz="4" w:space="0" w:color="auto"/>
              <w:right w:val="single" w:sz="4" w:space="0" w:color="auto"/>
            </w:tcBorders>
            <w:noWrap/>
            <w:vAlign w:val="center"/>
          </w:tcPr>
          <w:p w14:paraId="043D8882" w14:textId="77777777" w:rsidR="00F72568" w:rsidRPr="0050585E" w:rsidRDefault="00F72568" w:rsidP="006C57CD">
            <w:pPr>
              <w:pStyle w:val="TAC"/>
              <w:spacing w:line="256" w:lineRule="auto"/>
              <w:rPr>
                <w:rFonts w:cs="Arial"/>
                <w:szCs w:val="18"/>
                <w:lang w:val="fi-FI" w:eastAsia="fi-FI"/>
              </w:rPr>
            </w:pPr>
            <w:r w:rsidRPr="003C4CEC">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47AA88FE" w14:textId="77777777" w:rsidR="00F72568" w:rsidRPr="0050585E" w:rsidRDefault="00F72568" w:rsidP="006C57CD">
            <w:pPr>
              <w:pStyle w:val="TAC"/>
              <w:spacing w:line="256" w:lineRule="auto"/>
              <w:rPr>
                <w:rFonts w:cs="Arial"/>
                <w:szCs w:val="18"/>
                <w:lang w:val="fi-FI" w:eastAsia="fi-FI"/>
              </w:rPr>
            </w:pPr>
            <w:r w:rsidRPr="00EF5447">
              <w:t>N/A</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45640BA" w14:textId="77777777" w:rsidR="00F72568" w:rsidRPr="0050585E" w:rsidRDefault="00F72568" w:rsidP="006C57CD">
            <w:pPr>
              <w:pStyle w:val="TAC"/>
              <w:spacing w:line="256" w:lineRule="auto"/>
              <w:rPr>
                <w:rFonts w:cs="Arial"/>
                <w:szCs w:val="18"/>
                <w:lang w:val="fi-FI" w:eastAsia="fi-FI"/>
              </w:rPr>
            </w:pPr>
            <w:r w:rsidRPr="00EF5447">
              <w:t>N/A</w:t>
            </w:r>
          </w:p>
        </w:tc>
        <w:tc>
          <w:tcPr>
            <w:tcW w:w="1288" w:type="dxa"/>
            <w:tcBorders>
              <w:top w:val="single" w:sz="4" w:space="0" w:color="auto"/>
              <w:left w:val="single" w:sz="4" w:space="0" w:color="auto"/>
              <w:bottom w:val="single" w:sz="4" w:space="0" w:color="auto"/>
              <w:right w:val="single" w:sz="4" w:space="0" w:color="auto"/>
            </w:tcBorders>
            <w:vAlign w:val="center"/>
          </w:tcPr>
          <w:p w14:paraId="2BFE1236" w14:textId="77777777" w:rsidR="00F72568" w:rsidRPr="0050585E" w:rsidRDefault="00F72568" w:rsidP="006C57CD">
            <w:pPr>
              <w:pStyle w:val="TAC"/>
              <w:spacing w:line="256" w:lineRule="auto"/>
              <w:rPr>
                <w:rFonts w:cs="Arial"/>
                <w:szCs w:val="18"/>
                <w:lang w:val="fi-FI" w:eastAsia="fi-FI"/>
              </w:rPr>
            </w:pPr>
            <w:r w:rsidRPr="00EF5447">
              <w:t>N/A</w:t>
            </w:r>
          </w:p>
        </w:tc>
      </w:tr>
      <w:tr w:rsidR="00F72568" w:rsidRPr="0050585E" w14:paraId="0118B686" w14:textId="77777777" w:rsidTr="006C57CD">
        <w:trPr>
          <w:gridAfter w:val="1"/>
          <w:wAfter w:w="12" w:type="dxa"/>
          <w:trHeight w:val="22"/>
          <w:jc w:val="center"/>
        </w:trPr>
        <w:tc>
          <w:tcPr>
            <w:tcW w:w="2416" w:type="dxa"/>
            <w:tcBorders>
              <w:top w:val="single" w:sz="4" w:space="0" w:color="auto"/>
              <w:left w:val="single" w:sz="4" w:space="0" w:color="auto"/>
              <w:bottom w:val="nil"/>
              <w:right w:val="single" w:sz="4" w:space="0" w:color="auto"/>
            </w:tcBorders>
          </w:tcPr>
          <w:p w14:paraId="18C78EDE" w14:textId="77777777" w:rsidR="00F72568" w:rsidRDefault="00F72568" w:rsidP="006C57CD">
            <w:pPr>
              <w:pStyle w:val="TAC"/>
            </w:pPr>
            <w:r>
              <w:t>DC_1A-42A_n79A</w:t>
            </w:r>
          </w:p>
          <w:p w14:paraId="3AC0A98C" w14:textId="77777777" w:rsidR="00F72568" w:rsidRDefault="00F72568" w:rsidP="006C57CD">
            <w:pPr>
              <w:pStyle w:val="TAC"/>
            </w:pPr>
            <w:r>
              <w:t>DC_1A-42C_n79A</w:t>
            </w:r>
          </w:p>
          <w:p w14:paraId="0C3543F8" w14:textId="77777777" w:rsidR="00F72568" w:rsidRDefault="00F72568" w:rsidP="006C57CD">
            <w:pPr>
              <w:pStyle w:val="TAC"/>
            </w:pPr>
            <w:r>
              <w:t>DC_1A-42D_n79A</w:t>
            </w:r>
          </w:p>
          <w:p w14:paraId="727D27FB" w14:textId="77777777" w:rsidR="00F72568" w:rsidRPr="0050585E" w:rsidRDefault="00F72568" w:rsidP="006C57CD">
            <w:pPr>
              <w:pStyle w:val="TAC"/>
              <w:rPr>
                <w:lang w:val="fi-FI" w:eastAsia="fi-FI"/>
              </w:rPr>
            </w:pPr>
            <w:r>
              <w:t>DC_1A-42E_n79A</w:t>
            </w:r>
          </w:p>
        </w:tc>
        <w:tc>
          <w:tcPr>
            <w:tcW w:w="868" w:type="dxa"/>
            <w:tcBorders>
              <w:top w:val="single" w:sz="4" w:space="0" w:color="auto"/>
              <w:left w:val="single" w:sz="4" w:space="0" w:color="auto"/>
              <w:bottom w:val="single" w:sz="4" w:space="0" w:color="auto"/>
              <w:right w:val="single" w:sz="4" w:space="0" w:color="auto"/>
            </w:tcBorders>
          </w:tcPr>
          <w:p w14:paraId="4673AC70" w14:textId="77777777" w:rsidR="00F72568" w:rsidRPr="0050585E" w:rsidRDefault="00F72568" w:rsidP="006C57CD">
            <w:pPr>
              <w:pStyle w:val="TAC"/>
              <w:spacing w:line="256" w:lineRule="auto"/>
              <w:rPr>
                <w:rFonts w:cs="Arial"/>
                <w:szCs w:val="18"/>
                <w:lang w:val="fi-FI" w:eastAsia="fi-FI"/>
              </w:rPr>
            </w:pPr>
            <w:r w:rsidRPr="00EF5447">
              <w:rPr>
                <w:rFonts w:eastAsia="Malgun Gothic"/>
                <w:szCs w:val="18"/>
                <w:lang w:eastAsia="ko-KR"/>
              </w:rPr>
              <w:t>1</w:t>
            </w:r>
          </w:p>
        </w:tc>
        <w:tc>
          <w:tcPr>
            <w:tcW w:w="1338" w:type="dxa"/>
            <w:tcBorders>
              <w:top w:val="single" w:sz="4" w:space="0" w:color="auto"/>
              <w:left w:val="single" w:sz="4" w:space="0" w:color="auto"/>
              <w:bottom w:val="single" w:sz="4" w:space="0" w:color="auto"/>
              <w:right w:val="single" w:sz="4" w:space="0" w:color="auto"/>
            </w:tcBorders>
            <w:noWrap/>
          </w:tcPr>
          <w:p w14:paraId="5EAB2006" w14:textId="77777777" w:rsidR="00F72568" w:rsidRPr="0050585E" w:rsidRDefault="00F72568" w:rsidP="006C57CD">
            <w:pPr>
              <w:pStyle w:val="TAC"/>
              <w:spacing w:line="256" w:lineRule="auto"/>
              <w:rPr>
                <w:rFonts w:cs="Arial"/>
                <w:szCs w:val="18"/>
                <w:lang w:val="fi-FI" w:eastAsia="fi-FI"/>
              </w:rPr>
            </w:pPr>
            <w:r w:rsidRPr="003C4CEC">
              <w:t>19</w:t>
            </w:r>
            <w:r w:rsidRPr="003C4CEC">
              <w:rPr>
                <w:lang w:eastAsia="ja-JP"/>
              </w:rPr>
              <w:t>77.5</w:t>
            </w:r>
          </w:p>
        </w:tc>
        <w:tc>
          <w:tcPr>
            <w:tcW w:w="850" w:type="dxa"/>
            <w:tcBorders>
              <w:top w:val="single" w:sz="4" w:space="0" w:color="auto"/>
              <w:left w:val="single" w:sz="4" w:space="0" w:color="auto"/>
              <w:bottom w:val="single" w:sz="4" w:space="0" w:color="auto"/>
              <w:right w:val="single" w:sz="4" w:space="0" w:color="auto"/>
            </w:tcBorders>
            <w:noWrap/>
          </w:tcPr>
          <w:p w14:paraId="65F87020" w14:textId="77777777" w:rsidR="00F72568" w:rsidRPr="0050585E" w:rsidRDefault="00F72568" w:rsidP="006C57CD">
            <w:pPr>
              <w:pStyle w:val="TAC"/>
              <w:spacing w:line="256" w:lineRule="auto"/>
              <w:rPr>
                <w:rFonts w:cs="Arial"/>
                <w:szCs w:val="18"/>
                <w:lang w:val="fi-FI" w:eastAsia="fi-FI"/>
              </w:rPr>
            </w:pPr>
            <w:r w:rsidRPr="003C4CEC">
              <w:rPr>
                <w:szCs w:val="18"/>
                <w:lang w:eastAsia="zh-CN"/>
              </w:rPr>
              <w:t>5</w:t>
            </w:r>
          </w:p>
        </w:tc>
        <w:tc>
          <w:tcPr>
            <w:tcW w:w="851" w:type="dxa"/>
            <w:tcBorders>
              <w:top w:val="single" w:sz="4" w:space="0" w:color="auto"/>
              <w:left w:val="single" w:sz="4" w:space="0" w:color="auto"/>
              <w:bottom w:val="single" w:sz="4" w:space="0" w:color="auto"/>
              <w:right w:val="single" w:sz="4" w:space="0" w:color="auto"/>
            </w:tcBorders>
            <w:noWrap/>
          </w:tcPr>
          <w:p w14:paraId="06F275B0" w14:textId="77777777" w:rsidR="00F72568" w:rsidRPr="0050585E" w:rsidRDefault="00F72568" w:rsidP="006C57CD">
            <w:pPr>
              <w:pStyle w:val="TAC"/>
              <w:spacing w:line="256" w:lineRule="auto"/>
              <w:rPr>
                <w:rFonts w:cs="Arial"/>
                <w:szCs w:val="18"/>
                <w:lang w:val="fi-FI" w:eastAsia="fi-FI"/>
              </w:rPr>
            </w:pPr>
            <w:r w:rsidRPr="003C4CEC">
              <w:rPr>
                <w:szCs w:val="18"/>
                <w:lang w:eastAsia="zh-CN"/>
              </w:rPr>
              <w:t>25</w:t>
            </w:r>
          </w:p>
        </w:tc>
        <w:tc>
          <w:tcPr>
            <w:tcW w:w="1275" w:type="dxa"/>
            <w:tcBorders>
              <w:top w:val="single" w:sz="4" w:space="0" w:color="auto"/>
              <w:left w:val="single" w:sz="4" w:space="0" w:color="auto"/>
              <w:bottom w:val="single" w:sz="4" w:space="0" w:color="auto"/>
              <w:right w:val="single" w:sz="4" w:space="0" w:color="auto"/>
            </w:tcBorders>
            <w:noWrap/>
          </w:tcPr>
          <w:p w14:paraId="1E99904B" w14:textId="77777777" w:rsidR="00F72568" w:rsidRPr="0050585E" w:rsidRDefault="00F72568" w:rsidP="006C57CD">
            <w:pPr>
              <w:pStyle w:val="TAC"/>
              <w:spacing w:line="256" w:lineRule="auto"/>
              <w:rPr>
                <w:rFonts w:cs="Arial"/>
                <w:szCs w:val="18"/>
                <w:lang w:val="fi-FI" w:eastAsia="fi-FI"/>
              </w:rPr>
            </w:pPr>
            <w:r w:rsidRPr="00EF5447">
              <w:rPr>
                <w:szCs w:val="18"/>
                <w:lang w:eastAsia="zh-CN"/>
              </w:rPr>
              <w:t>2167.5</w:t>
            </w:r>
          </w:p>
        </w:tc>
        <w:tc>
          <w:tcPr>
            <w:tcW w:w="858" w:type="dxa"/>
            <w:gridSpan w:val="2"/>
            <w:tcBorders>
              <w:top w:val="single" w:sz="4" w:space="0" w:color="auto"/>
              <w:left w:val="single" w:sz="4" w:space="0" w:color="auto"/>
              <w:bottom w:val="single" w:sz="4" w:space="0" w:color="auto"/>
              <w:right w:val="single" w:sz="4" w:space="0" w:color="auto"/>
            </w:tcBorders>
          </w:tcPr>
          <w:p w14:paraId="04415F4C" w14:textId="77777777" w:rsidR="00F72568" w:rsidRPr="0050585E" w:rsidRDefault="00F72568" w:rsidP="006C57CD">
            <w:pPr>
              <w:pStyle w:val="TAC"/>
              <w:spacing w:line="256" w:lineRule="auto"/>
              <w:rPr>
                <w:rFonts w:cs="Arial"/>
                <w:szCs w:val="18"/>
                <w:lang w:val="fi-FI" w:eastAsia="fi-FI"/>
              </w:rPr>
            </w:pPr>
            <w:r w:rsidRPr="00EF5447">
              <w:rPr>
                <w:lang w:eastAsia="ja-JP"/>
              </w:rPr>
              <w:t>N/A</w:t>
            </w:r>
          </w:p>
        </w:tc>
        <w:tc>
          <w:tcPr>
            <w:tcW w:w="1288" w:type="dxa"/>
            <w:tcBorders>
              <w:top w:val="single" w:sz="4" w:space="0" w:color="auto"/>
              <w:left w:val="single" w:sz="4" w:space="0" w:color="auto"/>
              <w:bottom w:val="single" w:sz="4" w:space="0" w:color="auto"/>
              <w:right w:val="single" w:sz="4" w:space="0" w:color="auto"/>
            </w:tcBorders>
          </w:tcPr>
          <w:p w14:paraId="5AF1961D" w14:textId="77777777" w:rsidR="00F72568" w:rsidRPr="0050585E" w:rsidRDefault="00F72568" w:rsidP="006C57CD">
            <w:pPr>
              <w:pStyle w:val="TAC"/>
              <w:spacing w:line="256" w:lineRule="auto"/>
              <w:rPr>
                <w:rFonts w:cs="Arial"/>
                <w:szCs w:val="18"/>
                <w:lang w:val="fi-FI" w:eastAsia="fi-FI"/>
              </w:rPr>
            </w:pPr>
            <w:r w:rsidRPr="00EF5447">
              <w:rPr>
                <w:lang w:eastAsia="ja-JP"/>
              </w:rPr>
              <w:t>N/A</w:t>
            </w:r>
          </w:p>
        </w:tc>
      </w:tr>
      <w:tr w:rsidR="00F72568" w:rsidRPr="0050585E" w14:paraId="412B08CA"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2C1ED9F2" w14:textId="77777777" w:rsidR="00F72568" w:rsidRPr="0050585E"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69BD349" w14:textId="77777777" w:rsidR="00F72568" w:rsidRPr="0050585E" w:rsidRDefault="00F72568" w:rsidP="006C57CD">
            <w:pPr>
              <w:pStyle w:val="TAC"/>
              <w:spacing w:line="256" w:lineRule="auto"/>
              <w:rPr>
                <w:rFonts w:cs="Arial"/>
                <w:szCs w:val="18"/>
                <w:lang w:val="fi-FI" w:eastAsia="fi-FI"/>
              </w:rPr>
            </w:pPr>
            <w:r w:rsidRPr="00EF5447">
              <w:rPr>
                <w:rFonts w:eastAsia="Malgun Gothic"/>
                <w:szCs w:val="18"/>
                <w:lang w:eastAsia="ko-KR"/>
              </w:rPr>
              <w:t>42</w:t>
            </w:r>
          </w:p>
        </w:tc>
        <w:tc>
          <w:tcPr>
            <w:tcW w:w="1338" w:type="dxa"/>
            <w:tcBorders>
              <w:top w:val="single" w:sz="4" w:space="0" w:color="auto"/>
              <w:left w:val="single" w:sz="4" w:space="0" w:color="auto"/>
              <w:bottom w:val="single" w:sz="4" w:space="0" w:color="auto"/>
              <w:right w:val="single" w:sz="4" w:space="0" w:color="auto"/>
            </w:tcBorders>
            <w:noWrap/>
            <w:vAlign w:val="center"/>
          </w:tcPr>
          <w:p w14:paraId="1305699B" w14:textId="77777777" w:rsidR="00F72568" w:rsidRPr="0050585E" w:rsidRDefault="00F72568" w:rsidP="006C57CD">
            <w:pPr>
              <w:pStyle w:val="TAC"/>
              <w:spacing w:line="256" w:lineRule="auto"/>
              <w:rPr>
                <w:rFonts w:cs="Arial"/>
                <w:szCs w:val="18"/>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51B12571" w14:textId="77777777" w:rsidR="00F72568" w:rsidRPr="0050585E" w:rsidRDefault="00F72568" w:rsidP="006C57CD">
            <w:pPr>
              <w:pStyle w:val="TAC"/>
              <w:spacing w:line="256" w:lineRule="auto"/>
              <w:rPr>
                <w:rFonts w:cs="Arial"/>
                <w:szCs w:val="18"/>
                <w:lang w:val="fi-FI" w:eastAsia="fi-FI"/>
              </w:rPr>
            </w:pPr>
            <w:r w:rsidRPr="003C4CEC">
              <w:rPr>
                <w:szCs w:val="18"/>
                <w:lang w:eastAsia="zh-CN"/>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3F63A7E" w14:textId="77777777" w:rsidR="00F72568" w:rsidRPr="0050585E" w:rsidRDefault="00F72568" w:rsidP="006C57CD">
            <w:pPr>
              <w:pStyle w:val="TAC"/>
              <w:spacing w:line="256" w:lineRule="auto"/>
              <w:rPr>
                <w:rFonts w:cs="Arial"/>
                <w:szCs w:val="18"/>
                <w:lang w:val="fi-FI" w:eastAsia="fi-FI"/>
              </w:rPr>
            </w:pPr>
            <w:r>
              <w:rPr>
                <w:szCs w:val="18"/>
                <w:lang w:eastAsia="zh-CN"/>
              </w:rP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682EB077" w14:textId="77777777" w:rsidR="00F72568" w:rsidRPr="0050585E" w:rsidRDefault="00F72568" w:rsidP="006C57CD">
            <w:pPr>
              <w:pStyle w:val="TAC"/>
              <w:spacing w:line="256" w:lineRule="auto"/>
              <w:rPr>
                <w:rFonts w:cs="Arial"/>
                <w:szCs w:val="18"/>
                <w:lang w:val="fi-FI" w:eastAsia="fi-FI"/>
              </w:rPr>
            </w:pPr>
            <w:r w:rsidRPr="00EF5447">
              <w:t>3490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234A403" w14:textId="77777777" w:rsidR="00F72568" w:rsidRPr="0050585E" w:rsidRDefault="00F72568" w:rsidP="006C57CD">
            <w:pPr>
              <w:pStyle w:val="TAC"/>
              <w:spacing w:line="256" w:lineRule="auto"/>
              <w:rPr>
                <w:rFonts w:cs="Arial"/>
                <w:szCs w:val="18"/>
                <w:lang w:val="fi-FI" w:eastAsia="fi-FI"/>
              </w:rPr>
            </w:pPr>
            <w:r>
              <w:rPr>
                <w:lang w:eastAsia="zh-CN"/>
              </w:rPr>
              <w:t>25</w:t>
            </w:r>
            <w:r w:rsidRPr="00EF5447">
              <w:rPr>
                <w:lang w:eastAsia="zh-CN"/>
              </w:rPr>
              <w:t>.8</w:t>
            </w:r>
          </w:p>
        </w:tc>
        <w:tc>
          <w:tcPr>
            <w:tcW w:w="1288" w:type="dxa"/>
            <w:tcBorders>
              <w:top w:val="single" w:sz="4" w:space="0" w:color="auto"/>
              <w:left w:val="single" w:sz="4" w:space="0" w:color="auto"/>
              <w:bottom w:val="single" w:sz="4" w:space="0" w:color="auto"/>
              <w:right w:val="single" w:sz="4" w:space="0" w:color="auto"/>
            </w:tcBorders>
            <w:vAlign w:val="center"/>
          </w:tcPr>
          <w:p w14:paraId="1884FEAE" w14:textId="77777777" w:rsidR="00F72568" w:rsidRPr="0050585E" w:rsidRDefault="00F72568" w:rsidP="006C57CD">
            <w:pPr>
              <w:pStyle w:val="TAC"/>
              <w:spacing w:line="256" w:lineRule="auto"/>
              <w:rPr>
                <w:rFonts w:cs="Arial"/>
                <w:szCs w:val="18"/>
                <w:lang w:val="fi-FI" w:eastAsia="fi-FI"/>
              </w:rPr>
            </w:pPr>
            <w:r w:rsidRPr="00EF5447">
              <w:rPr>
                <w:lang w:eastAsia="zh-CN"/>
              </w:rPr>
              <w:t>IMD5</w:t>
            </w:r>
          </w:p>
        </w:tc>
      </w:tr>
      <w:tr w:rsidR="00F72568" w:rsidRPr="0050585E" w14:paraId="06967DE5" w14:textId="77777777" w:rsidTr="006C57CD">
        <w:trPr>
          <w:gridAfter w:val="1"/>
          <w:wAfter w:w="12" w:type="dxa"/>
          <w:trHeight w:val="22"/>
          <w:jc w:val="center"/>
        </w:trPr>
        <w:tc>
          <w:tcPr>
            <w:tcW w:w="2416" w:type="dxa"/>
            <w:tcBorders>
              <w:top w:val="nil"/>
              <w:left w:val="single" w:sz="4" w:space="0" w:color="auto"/>
              <w:bottom w:val="single" w:sz="6" w:space="0" w:color="auto"/>
              <w:right w:val="single" w:sz="4" w:space="0" w:color="auto"/>
            </w:tcBorders>
            <w:vAlign w:val="center"/>
          </w:tcPr>
          <w:p w14:paraId="2AFD1456" w14:textId="77777777" w:rsidR="00F72568" w:rsidRPr="0050585E" w:rsidRDefault="00F72568" w:rsidP="006C57CD">
            <w:pPr>
              <w:pStyle w:val="TAC"/>
              <w:rPr>
                <w:lang w:val="fi-FI" w:eastAsia="fi-FI"/>
              </w:rPr>
            </w:pPr>
          </w:p>
        </w:tc>
        <w:tc>
          <w:tcPr>
            <w:tcW w:w="868" w:type="dxa"/>
            <w:tcBorders>
              <w:top w:val="single" w:sz="4" w:space="0" w:color="auto"/>
              <w:left w:val="single" w:sz="4" w:space="0" w:color="auto"/>
              <w:bottom w:val="single" w:sz="6" w:space="0" w:color="auto"/>
              <w:right w:val="single" w:sz="4" w:space="0" w:color="auto"/>
            </w:tcBorders>
            <w:vAlign w:val="center"/>
          </w:tcPr>
          <w:p w14:paraId="4A01F0BF" w14:textId="77777777" w:rsidR="00F72568" w:rsidRPr="0050585E" w:rsidRDefault="00F72568" w:rsidP="006C57CD">
            <w:pPr>
              <w:pStyle w:val="TAC"/>
              <w:spacing w:line="256" w:lineRule="auto"/>
              <w:rPr>
                <w:rFonts w:cs="Arial"/>
                <w:szCs w:val="18"/>
                <w:lang w:val="fi-FI" w:eastAsia="fi-FI"/>
              </w:rPr>
            </w:pPr>
            <w:r w:rsidRPr="00EF5447">
              <w:rPr>
                <w:rFonts w:eastAsia="Malgun Gothic"/>
                <w:szCs w:val="18"/>
                <w:lang w:eastAsia="ko-KR"/>
              </w:rPr>
              <w:t>n79</w:t>
            </w:r>
          </w:p>
        </w:tc>
        <w:tc>
          <w:tcPr>
            <w:tcW w:w="1338" w:type="dxa"/>
            <w:tcBorders>
              <w:top w:val="single" w:sz="4" w:space="0" w:color="auto"/>
              <w:left w:val="single" w:sz="4" w:space="0" w:color="auto"/>
              <w:bottom w:val="single" w:sz="4" w:space="0" w:color="auto"/>
              <w:right w:val="single" w:sz="4" w:space="0" w:color="auto"/>
            </w:tcBorders>
            <w:noWrap/>
            <w:vAlign w:val="center"/>
          </w:tcPr>
          <w:p w14:paraId="477DB07E" w14:textId="77777777" w:rsidR="00F72568" w:rsidRPr="0050585E" w:rsidRDefault="00F72568" w:rsidP="006C57CD">
            <w:pPr>
              <w:pStyle w:val="TAC"/>
              <w:spacing w:line="256" w:lineRule="auto"/>
              <w:rPr>
                <w:rFonts w:cs="Arial"/>
                <w:szCs w:val="18"/>
                <w:lang w:val="fi-FI" w:eastAsia="fi-FI"/>
              </w:rPr>
            </w:pPr>
            <w:r w:rsidRPr="003C4CEC">
              <w:rPr>
                <w:rFonts w:eastAsia="Times New Roman"/>
                <w:szCs w:val="18"/>
              </w:rPr>
              <w:t>4420</w:t>
            </w:r>
          </w:p>
        </w:tc>
        <w:tc>
          <w:tcPr>
            <w:tcW w:w="850" w:type="dxa"/>
            <w:tcBorders>
              <w:top w:val="single" w:sz="4" w:space="0" w:color="auto"/>
              <w:left w:val="single" w:sz="4" w:space="0" w:color="auto"/>
              <w:bottom w:val="single" w:sz="4" w:space="0" w:color="auto"/>
              <w:right w:val="single" w:sz="4" w:space="0" w:color="auto"/>
            </w:tcBorders>
            <w:noWrap/>
            <w:vAlign w:val="center"/>
          </w:tcPr>
          <w:p w14:paraId="3BE8BB33" w14:textId="77777777" w:rsidR="00F72568" w:rsidRPr="0050585E" w:rsidRDefault="00F72568" w:rsidP="006C57CD">
            <w:pPr>
              <w:pStyle w:val="TAC"/>
              <w:spacing w:line="256" w:lineRule="auto"/>
              <w:rPr>
                <w:rFonts w:cs="Arial"/>
                <w:szCs w:val="18"/>
                <w:lang w:val="fi-FI" w:eastAsia="fi-FI"/>
              </w:rPr>
            </w:pPr>
            <w:r w:rsidRPr="003C4CEC">
              <w:rPr>
                <w:szCs w:val="18"/>
                <w:lang w:eastAsia="zh-CN"/>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6A625CCE" w14:textId="77777777" w:rsidR="00F72568" w:rsidRPr="0050585E" w:rsidRDefault="00F72568" w:rsidP="006C57CD">
            <w:pPr>
              <w:pStyle w:val="TAC"/>
              <w:spacing w:line="256" w:lineRule="auto"/>
              <w:rPr>
                <w:rFonts w:cs="Arial"/>
                <w:szCs w:val="18"/>
                <w:lang w:val="fi-FI" w:eastAsia="fi-FI"/>
              </w:rPr>
            </w:pPr>
            <w:r w:rsidRPr="003C4CEC">
              <w:rPr>
                <w:rFonts w:eastAsia="Times New Roman"/>
                <w:szCs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5A8F3D66" w14:textId="77777777" w:rsidR="00F72568" w:rsidRPr="0050585E" w:rsidRDefault="00F72568" w:rsidP="006C57CD">
            <w:pPr>
              <w:pStyle w:val="TAC"/>
              <w:spacing w:line="256" w:lineRule="auto"/>
              <w:rPr>
                <w:rFonts w:cs="Arial"/>
                <w:szCs w:val="18"/>
                <w:lang w:val="fi-FI" w:eastAsia="fi-FI"/>
              </w:rPr>
            </w:pPr>
            <w:r w:rsidRPr="00EF5447">
              <w:t>4420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43367D8" w14:textId="77777777" w:rsidR="00F72568" w:rsidRPr="0050585E" w:rsidRDefault="00F72568" w:rsidP="006C57CD">
            <w:pPr>
              <w:pStyle w:val="TAC"/>
              <w:spacing w:line="256" w:lineRule="auto"/>
              <w:rPr>
                <w:rFonts w:cs="Arial"/>
                <w:szCs w:val="18"/>
                <w:lang w:val="fi-FI" w:eastAsia="fi-FI"/>
              </w:rPr>
            </w:pPr>
            <w:r w:rsidRPr="00EF5447">
              <w:rPr>
                <w:lang w:eastAsia="ja-JP"/>
              </w:rPr>
              <w:t>N/A</w:t>
            </w:r>
          </w:p>
        </w:tc>
        <w:tc>
          <w:tcPr>
            <w:tcW w:w="1288" w:type="dxa"/>
            <w:tcBorders>
              <w:top w:val="single" w:sz="4" w:space="0" w:color="auto"/>
              <w:left w:val="single" w:sz="4" w:space="0" w:color="auto"/>
              <w:bottom w:val="single" w:sz="4" w:space="0" w:color="auto"/>
              <w:right w:val="single" w:sz="4" w:space="0" w:color="auto"/>
            </w:tcBorders>
            <w:vAlign w:val="center"/>
          </w:tcPr>
          <w:p w14:paraId="032391A1" w14:textId="77777777" w:rsidR="00F72568" w:rsidRPr="0050585E" w:rsidRDefault="00F72568" w:rsidP="006C57CD">
            <w:pPr>
              <w:pStyle w:val="TAC"/>
              <w:spacing w:line="256" w:lineRule="auto"/>
              <w:rPr>
                <w:rFonts w:cs="Arial"/>
                <w:szCs w:val="18"/>
                <w:lang w:val="fi-FI" w:eastAsia="fi-FI"/>
              </w:rPr>
            </w:pPr>
            <w:r w:rsidRPr="00EF5447">
              <w:rPr>
                <w:lang w:eastAsia="ja-JP"/>
              </w:rPr>
              <w:t>N/A</w:t>
            </w:r>
          </w:p>
        </w:tc>
      </w:tr>
      <w:tr w:rsidR="00F72568" w:rsidRPr="00EF5447" w14:paraId="5C86DF2B" w14:textId="77777777" w:rsidTr="006C57CD">
        <w:trPr>
          <w:gridAfter w:val="1"/>
          <w:wAfter w:w="12" w:type="dxa"/>
          <w:trHeight w:val="54"/>
          <w:jc w:val="center"/>
        </w:trPr>
        <w:tc>
          <w:tcPr>
            <w:tcW w:w="2416" w:type="dxa"/>
            <w:tcBorders>
              <w:top w:val="nil"/>
              <w:bottom w:val="nil"/>
            </w:tcBorders>
            <w:shd w:val="clear" w:color="auto" w:fill="FFFFFF" w:themeFill="background1"/>
          </w:tcPr>
          <w:p w14:paraId="56687AB5" w14:textId="77777777" w:rsidR="00F72568" w:rsidRPr="00EF5447" w:rsidRDefault="00F72568" w:rsidP="006C57CD">
            <w:pPr>
              <w:pStyle w:val="TAC"/>
              <w:rPr>
                <w:rFonts w:eastAsia="MS Mincho"/>
              </w:rPr>
            </w:pPr>
            <w:r>
              <w:rPr>
                <w:lang w:eastAsia="ko-KR"/>
              </w:rPr>
              <w:t>DC_</w:t>
            </w:r>
            <w:r w:rsidRPr="00EF5447">
              <w:rPr>
                <w:lang w:eastAsia="ko-KR"/>
              </w:rPr>
              <w:t>1A_n78A-n79A</w:t>
            </w:r>
          </w:p>
        </w:tc>
        <w:tc>
          <w:tcPr>
            <w:tcW w:w="868" w:type="dxa"/>
            <w:shd w:val="clear" w:color="auto" w:fill="FFFFFF" w:themeFill="background1"/>
          </w:tcPr>
          <w:p w14:paraId="01384B4A" w14:textId="77777777" w:rsidR="00F72568" w:rsidRPr="00EF5447" w:rsidRDefault="00F72568" w:rsidP="006C57CD">
            <w:pPr>
              <w:pStyle w:val="TAC"/>
            </w:pPr>
            <w:r w:rsidRPr="00EF5447">
              <w:rPr>
                <w:lang w:eastAsia="ko-KR"/>
              </w:rPr>
              <w:t>1</w:t>
            </w:r>
          </w:p>
        </w:tc>
        <w:tc>
          <w:tcPr>
            <w:tcW w:w="1338" w:type="dxa"/>
            <w:shd w:val="clear" w:color="auto" w:fill="FFFFFF" w:themeFill="background1"/>
            <w:noWrap/>
          </w:tcPr>
          <w:p w14:paraId="67ACFC65" w14:textId="77777777" w:rsidR="00F72568" w:rsidRPr="00EF5447" w:rsidRDefault="00F72568" w:rsidP="006C57CD">
            <w:pPr>
              <w:pStyle w:val="TAC"/>
            </w:pPr>
            <w:r w:rsidRPr="003C4CEC">
              <w:rPr>
                <w:lang w:eastAsia="ko-KR"/>
              </w:rPr>
              <w:t>1950</w:t>
            </w:r>
          </w:p>
        </w:tc>
        <w:tc>
          <w:tcPr>
            <w:tcW w:w="850" w:type="dxa"/>
            <w:shd w:val="clear" w:color="auto" w:fill="FFFFFF" w:themeFill="background1"/>
            <w:noWrap/>
          </w:tcPr>
          <w:p w14:paraId="725B9677" w14:textId="77777777" w:rsidR="00F72568" w:rsidRPr="00EF5447" w:rsidRDefault="00F72568" w:rsidP="006C57CD">
            <w:pPr>
              <w:pStyle w:val="TAC"/>
            </w:pPr>
            <w:r w:rsidRPr="003C4CEC">
              <w:rPr>
                <w:lang w:eastAsia="ko-KR"/>
              </w:rPr>
              <w:t>5</w:t>
            </w:r>
          </w:p>
        </w:tc>
        <w:tc>
          <w:tcPr>
            <w:tcW w:w="851" w:type="dxa"/>
            <w:shd w:val="clear" w:color="auto" w:fill="FFFFFF" w:themeFill="background1"/>
            <w:noWrap/>
          </w:tcPr>
          <w:p w14:paraId="3EA84E7D" w14:textId="77777777" w:rsidR="00F72568" w:rsidRPr="00EF5447" w:rsidRDefault="00F72568" w:rsidP="006C57CD">
            <w:pPr>
              <w:pStyle w:val="TAC"/>
            </w:pPr>
            <w:r w:rsidRPr="003C4CEC">
              <w:rPr>
                <w:lang w:eastAsia="ko-KR"/>
              </w:rPr>
              <w:t>25</w:t>
            </w:r>
          </w:p>
        </w:tc>
        <w:tc>
          <w:tcPr>
            <w:tcW w:w="1275" w:type="dxa"/>
            <w:shd w:val="clear" w:color="auto" w:fill="FFFFFF" w:themeFill="background1"/>
            <w:noWrap/>
          </w:tcPr>
          <w:p w14:paraId="59D7E39B" w14:textId="77777777" w:rsidR="00F72568" w:rsidRPr="00EF5447" w:rsidRDefault="00F72568" w:rsidP="006C57CD">
            <w:pPr>
              <w:pStyle w:val="TAC"/>
            </w:pPr>
            <w:r w:rsidRPr="00EF5447">
              <w:rPr>
                <w:lang w:eastAsia="ko-KR"/>
              </w:rPr>
              <w:t>2140</w:t>
            </w:r>
          </w:p>
        </w:tc>
        <w:tc>
          <w:tcPr>
            <w:tcW w:w="858" w:type="dxa"/>
            <w:gridSpan w:val="2"/>
            <w:shd w:val="clear" w:color="auto" w:fill="FFFFFF" w:themeFill="background1"/>
          </w:tcPr>
          <w:p w14:paraId="4A43951D" w14:textId="77777777" w:rsidR="00F72568" w:rsidRPr="00EF5447" w:rsidRDefault="00F72568" w:rsidP="006C57CD">
            <w:pPr>
              <w:pStyle w:val="TAC"/>
            </w:pPr>
            <w:r w:rsidRPr="00EF5447">
              <w:rPr>
                <w:rFonts w:eastAsia="Malgun Gothic"/>
                <w:lang w:eastAsia="ko-KR"/>
              </w:rPr>
              <w:t>N/A</w:t>
            </w:r>
          </w:p>
        </w:tc>
        <w:tc>
          <w:tcPr>
            <w:tcW w:w="1288" w:type="dxa"/>
            <w:shd w:val="clear" w:color="auto" w:fill="FFFFFF" w:themeFill="background1"/>
          </w:tcPr>
          <w:p w14:paraId="1DBC5147" w14:textId="77777777" w:rsidR="00F72568" w:rsidRPr="00EF5447" w:rsidRDefault="00F72568" w:rsidP="006C57CD">
            <w:pPr>
              <w:pStyle w:val="TAC"/>
            </w:pPr>
            <w:r w:rsidRPr="00EF5447">
              <w:rPr>
                <w:rFonts w:eastAsia="Malgun Gothic"/>
                <w:lang w:eastAsia="ko-KR"/>
              </w:rPr>
              <w:t>N/A</w:t>
            </w:r>
          </w:p>
        </w:tc>
      </w:tr>
      <w:tr w:rsidR="00F72568" w:rsidRPr="00EF5447" w14:paraId="2967E131" w14:textId="77777777" w:rsidTr="006C57CD">
        <w:trPr>
          <w:gridAfter w:val="1"/>
          <w:wAfter w:w="12" w:type="dxa"/>
          <w:trHeight w:val="54"/>
          <w:jc w:val="center"/>
        </w:trPr>
        <w:tc>
          <w:tcPr>
            <w:tcW w:w="2416" w:type="dxa"/>
            <w:tcBorders>
              <w:top w:val="nil"/>
              <w:bottom w:val="nil"/>
            </w:tcBorders>
            <w:shd w:val="clear" w:color="auto" w:fill="FFFFFF" w:themeFill="background1"/>
          </w:tcPr>
          <w:p w14:paraId="3D2C4E50" w14:textId="77777777" w:rsidR="00F72568" w:rsidRPr="00EF5447" w:rsidRDefault="00F72568" w:rsidP="006C57CD">
            <w:pPr>
              <w:pStyle w:val="TAC"/>
              <w:rPr>
                <w:rFonts w:eastAsia="MS Mincho"/>
              </w:rPr>
            </w:pPr>
          </w:p>
        </w:tc>
        <w:tc>
          <w:tcPr>
            <w:tcW w:w="868" w:type="dxa"/>
            <w:shd w:val="clear" w:color="auto" w:fill="FFFFFF" w:themeFill="background1"/>
          </w:tcPr>
          <w:p w14:paraId="67C516CC" w14:textId="77777777" w:rsidR="00F72568" w:rsidRPr="00EF5447" w:rsidRDefault="00F72568" w:rsidP="006C57CD">
            <w:pPr>
              <w:pStyle w:val="TAC"/>
            </w:pPr>
            <w:r w:rsidRPr="00EF5447">
              <w:rPr>
                <w:lang w:eastAsia="ko-KR"/>
              </w:rPr>
              <w:t>n78</w:t>
            </w:r>
          </w:p>
        </w:tc>
        <w:tc>
          <w:tcPr>
            <w:tcW w:w="1338" w:type="dxa"/>
            <w:shd w:val="clear" w:color="auto" w:fill="FFFFFF" w:themeFill="background1"/>
            <w:noWrap/>
          </w:tcPr>
          <w:p w14:paraId="0F0871BF" w14:textId="77777777" w:rsidR="00F72568" w:rsidRPr="00EF5447" w:rsidRDefault="00F72568" w:rsidP="006C57CD">
            <w:pPr>
              <w:pStyle w:val="TAC"/>
            </w:pPr>
            <w:r w:rsidRPr="003C4CEC">
              <w:rPr>
                <w:lang w:eastAsia="ko-KR"/>
              </w:rPr>
              <w:t>3410</w:t>
            </w:r>
          </w:p>
        </w:tc>
        <w:tc>
          <w:tcPr>
            <w:tcW w:w="850" w:type="dxa"/>
            <w:shd w:val="clear" w:color="auto" w:fill="FFFFFF" w:themeFill="background1"/>
            <w:noWrap/>
          </w:tcPr>
          <w:p w14:paraId="52005380" w14:textId="77777777" w:rsidR="00F72568" w:rsidRPr="00EF5447" w:rsidRDefault="00F72568" w:rsidP="006C57CD">
            <w:pPr>
              <w:pStyle w:val="TAC"/>
            </w:pPr>
            <w:r w:rsidRPr="003C4CEC">
              <w:rPr>
                <w:lang w:eastAsia="ko-KR"/>
              </w:rPr>
              <w:t>10</w:t>
            </w:r>
          </w:p>
        </w:tc>
        <w:tc>
          <w:tcPr>
            <w:tcW w:w="851" w:type="dxa"/>
            <w:shd w:val="clear" w:color="auto" w:fill="FFFFFF" w:themeFill="background1"/>
            <w:noWrap/>
          </w:tcPr>
          <w:p w14:paraId="7190284B" w14:textId="77777777" w:rsidR="00F72568" w:rsidRPr="00EF5447" w:rsidRDefault="00F72568" w:rsidP="006C57CD">
            <w:pPr>
              <w:pStyle w:val="TAC"/>
            </w:pPr>
            <w:r w:rsidRPr="003C4CEC">
              <w:rPr>
                <w:lang w:eastAsia="ko-KR"/>
              </w:rPr>
              <w:t>50</w:t>
            </w:r>
          </w:p>
        </w:tc>
        <w:tc>
          <w:tcPr>
            <w:tcW w:w="1275" w:type="dxa"/>
            <w:shd w:val="clear" w:color="auto" w:fill="FFFFFF" w:themeFill="background1"/>
            <w:noWrap/>
          </w:tcPr>
          <w:p w14:paraId="4266BA6F" w14:textId="77777777" w:rsidR="00F72568" w:rsidRPr="00EF5447" w:rsidRDefault="00F72568" w:rsidP="006C57CD">
            <w:pPr>
              <w:pStyle w:val="TAC"/>
            </w:pPr>
            <w:r w:rsidRPr="00EF5447">
              <w:rPr>
                <w:lang w:eastAsia="ko-KR"/>
              </w:rPr>
              <w:t>3410</w:t>
            </w:r>
          </w:p>
        </w:tc>
        <w:tc>
          <w:tcPr>
            <w:tcW w:w="858" w:type="dxa"/>
            <w:gridSpan w:val="2"/>
            <w:shd w:val="clear" w:color="auto" w:fill="FFFFFF" w:themeFill="background1"/>
          </w:tcPr>
          <w:p w14:paraId="7A0B1175" w14:textId="77777777" w:rsidR="00F72568" w:rsidRPr="00EF5447" w:rsidRDefault="00F72568" w:rsidP="006C57CD">
            <w:pPr>
              <w:pStyle w:val="TAC"/>
            </w:pPr>
            <w:r w:rsidRPr="00EF5447">
              <w:rPr>
                <w:rFonts w:eastAsia="Malgun Gothic"/>
                <w:lang w:eastAsia="ko-KR"/>
              </w:rPr>
              <w:t>N/A</w:t>
            </w:r>
          </w:p>
        </w:tc>
        <w:tc>
          <w:tcPr>
            <w:tcW w:w="1288" w:type="dxa"/>
            <w:shd w:val="clear" w:color="auto" w:fill="FFFFFF" w:themeFill="background1"/>
          </w:tcPr>
          <w:p w14:paraId="15A9AD3E" w14:textId="77777777" w:rsidR="00F72568" w:rsidRPr="00EF5447" w:rsidRDefault="00F72568" w:rsidP="006C57CD">
            <w:pPr>
              <w:pStyle w:val="TAC"/>
            </w:pPr>
            <w:r w:rsidRPr="00EF5447">
              <w:rPr>
                <w:rFonts w:eastAsia="Malgun Gothic"/>
                <w:lang w:eastAsia="ko-KR"/>
              </w:rPr>
              <w:t>N/A</w:t>
            </w:r>
          </w:p>
        </w:tc>
      </w:tr>
      <w:tr w:rsidR="00F72568" w:rsidRPr="00EF5447" w14:paraId="0D5FA7CB" w14:textId="77777777" w:rsidTr="006C57CD">
        <w:trPr>
          <w:gridAfter w:val="1"/>
          <w:wAfter w:w="12" w:type="dxa"/>
          <w:trHeight w:val="54"/>
          <w:jc w:val="center"/>
        </w:trPr>
        <w:tc>
          <w:tcPr>
            <w:tcW w:w="2416" w:type="dxa"/>
            <w:tcBorders>
              <w:top w:val="nil"/>
              <w:bottom w:val="nil"/>
            </w:tcBorders>
            <w:shd w:val="clear" w:color="auto" w:fill="FFFFFF" w:themeFill="background1"/>
          </w:tcPr>
          <w:p w14:paraId="1136DB16" w14:textId="77777777" w:rsidR="00F72568" w:rsidRPr="00EF5447" w:rsidRDefault="00F72568" w:rsidP="006C57CD">
            <w:pPr>
              <w:pStyle w:val="TAC"/>
              <w:rPr>
                <w:rFonts w:eastAsia="MS Mincho"/>
              </w:rPr>
            </w:pPr>
          </w:p>
        </w:tc>
        <w:tc>
          <w:tcPr>
            <w:tcW w:w="868" w:type="dxa"/>
            <w:shd w:val="clear" w:color="auto" w:fill="auto"/>
          </w:tcPr>
          <w:p w14:paraId="007F9D02" w14:textId="77777777" w:rsidR="00F72568" w:rsidRPr="00EF5447" w:rsidRDefault="00F72568" w:rsidP="006C57CD">
            <w:pPr>
              <w:pStyle w:val="TAC"/>
            </w:pPr>
            <w:r w:rsidRPr="00EF5447">
              <w:rPr>
                <w:lang w:eastAsia="ko-KR"/>
              </w:rPr>
              <w:t>n79</w:t>
            </w:r>
          </w:p>
        </w:tc>
        <w:tc>
          <w:tcPr>
            <w:tcW w:w="1338" w:type="dxa"/>
            <w:shd w:val="clear" w:color="auto" w:fill="auto"/>
            <w:noWrap/>
          </w:tcPr>
          <w:p w14:paraId="3AB70A2D" w14:textId="77777777" w:rsidR="00F72568" w:rsidRPr="00EF5447" w:rsidRDefault="00F72568" w:rsidP="006C57CD">
            <w:pPr>
              <w:pStyle w:val="TAC"/>
            </w:pPr>
            <w:r>
              <w:rPr>
                <w:lang w:eastAsia="ko-KR"/>
              </w:rPr>
              <w:t>N/A</w:t>
            </w:r>
          </w:p>
        </w:tc>
        <w:tc>
          <w:tcPr>
            <w:tcW w:w="850" w:type="dxa"/>
            <w:shd w:val="clear" w:color="auto" w:fill="auto"/>
            <w:noWrap/>
          </w:tcPr>
          <w:p w14:paraId="1B0E3FE3" w14:textId="77777777" w:rsidR="00F72568" w:rsidRPr="00EF5447" w:rsidRDefault="00F72568" w:rsidP="006C57CD">
            <w:pPr>
              <w:pStyle w:val="TAC"/>
            </w:pPr>
            <w:r w:rsidRPr="003C4CEC">
              <w:rPr>
                <w:lang w:eastAsia="ko-KR"/>
              </w:rPr>
              <w:t>10</w:t>
            </w:r>
          </w:p>
        </w:tc>
        <w:tc>
          <w:tcPr>
            <w:tcW w:w="851" w:type="dxa"/>
            <w:shd w:val="clear" w:color="auto" w:fill="auto"/>
            <w:noWrap/>
          </w:tcPr>
          <w:p w14:paraId="0CB596C0" w14:textId="77777777" w:rsidR="00F72568" w:rsidRPr="00EF5447" w:rsidRDefault="00F72568" w:rsidP="006C57CD">
            <w:pPr>
              <w:pStyle w:val="TAC"/>
            </w:pPr>
            <w:r>
              <w:rPr>
                <w:lang w:eastAsia="ko-KR"/>
              </w:rPr>
              <w:t>N/A</w:t>
            </w:r>
          </w:p>
        </w:tc>
        <w:tc>
          <w:tcPr>
            <w:tcW w:w="1275" w:type="dxa"/>
            <w:shd w:val="clear" w:color="auto" w:fill="auto"/>
            <w:noWrap/>
          </w:tcPr>
          <w:p w14:paraId="2D64E877" w14:textId="77777777" w:rsidR="00F72568" w:rsidRPr="00EF5447" w:rsidRDefault="00F72568" w:rsidP="006C57CD">
            <w:pPr>
              <w:pStyle w:val="TAC"/>
            </w:pPr>
            <w:r w:rsidRPr="00EF5447">
              <w:rPr>
                <w:lang w:eastAsia="ko-KR"/>
              </w:rPr>
              <w:t>4870</w:t>
            </w:r>
          </w:p>
        </w:tc>
        <w:tc>
          <w:tcPr>
            <w:tcW w:w="858" w:type="dxa"/>
            <w:gridSpan w:val="2"/>
            <w:shd w:val="clear" w:color="auto" w:fill="auto"/>
          </w:tcPr>
          <w:p w14:paraId="1336F739" w14:textId="77777777" w:rsidR="00F72568" w:rsidRPr="00EF5447" w:rsidRDefault="00F72568" w:rsidP="006C57CD">
            <w:pPr>
              <w:pStyle w:val="TAC"/>
            </w:pPr>
            <w:r>
              <w:rPr>
                <w:rFonts w:eastAsia="Malgun Gothic"/>
                <w:lang w:eastAsia="ko-KR"/>
              </w:rPr>
              <w:t>24</w:t>
            </w:r>
            <w:r w:rsidRPr="00EF5447">
              <w:rPr>
                <w:rFonts w:eastAsia="Malgun Gothic"/>
                <w:lang w:eastAsia="ko-KR"/>
              </w:rPr>
              <w:t>.9</w:t>
            </w:r>
          </w:p>
        </w:tc>
        <w:tc>
          <w:tcPr>
            <w:tcW w:w="1288" w:type="dxa"/>
            <w:shd w:val="clear" w:color="auto" w:fill="auto"/>
          </w:tcPr>
          <w:p w14:paraId="3EB6FEF4" w14:textId="77777777" w:rsidR="00F72568" w:rsidRPr="00EF5447" w:rsidRDefault="00F72568" w:rsidP="006C57CD">
            <w:pPr>
              <w:pStyle w:val="TAC"/>
            </w:pPr>
            <w:r w:rsidRPr="00EF5447">
              <w:rPr>
                <w:rFonts w:eastAsia="Malgun Gothic"/>
                <w:lang w:eastAsia="ko-KR"/>
              </w:rPr>
              <w:t>IMD3</w:t>
            </w:r>
            <w:r>
              <w:rPr>
                <w:rFonts w:eastAsia="Malgun Gothic"/>
                <w:sz w:val="20"/>
                <w:vertAlign w:val="superscript"/>
                <w:lang w:eastAsia="ko-KR"/>
              </w:rPr>
              <w:t>1</w:t>
            </w:r>
          </w:p>
        </w:tc>
      </w:tr>
      <w:tr w:rsidR="00F72568" w:rsidRPr="00EF5447" w14:paraId="1B90E197" w14:textId="77777777" w:rsidTr="006C57CD">
        <w:trPr>
          <w:gridAfter w:val="1"/>
          <w:wAfter w:w="12" w:type="dxa"/>
          <w:trHeight w:val="54"/>
          <w:jc w:val="center"/>
        </w:trPr>
        <w:tc>
          <w:tcPr>
            <w:tcW w:w="2416" w:type="dxa"/>
            <w:tcBorders>
              <w:top w:val="nil"/>
              <w:bottom w:val="nil"/>
            </w:tcBorders>
            <w:shd w:val="clear" w:color="auto" w:fill="FFFFFF" w:themeFill="background1"/>
          </w:tcPr>
          <w:p w14:paraId="29B4BF5C" w14:textId="77777777" w:rsidR="00F72568" w:rsidRPr="00EF5447" w:rsidRDefault="00F72568" w:rsidP="006C57CD">
            <w:pPr>
              <w:pStyle w:val="TAC"/>
              <w:rPr>
                <w:rFonts w:eastAsia="MS Mincho"/>
              </w:rPr>
            </w:pPr>
          </w:p>
        </w:tc>
        <w:tc>
          <w:tcPr>
            <w:tcW w:w="868" w:type="dxa"/>
            <w:shd w:val="clear" w:color="auto" w:fill="auto"/>
          </w:tcPr>
          <w:p w14:paraId="161DF122" w14:textId="77777777" w:rsidR="00F72568" w:rsidRPr="00EF5447" w:rsidRDefault="00F72568" w:rsidP="006C57CD">
            <w:pPr>
              <w:pStyle w:val="TAC"/>
            </w:pPr>
            <w:r w:rsidRPr="00EF5447">
              <w:rPr>
                <w:lang w:eastAsia="ko-KR"/>
              </w:rPr>
              <w:t>1</w:t>
            </w:r>
          </w:p>
        </w:tc>
        <w:tc>
          <w:tcPr>
            <w:tcW w:w="1338" w:type="dxa"/>
            <w:shd w:val="clear" w:color="auto" w:fill="auto"/>
            <w:noWrap/>
          </w:tcPr>
          <w:p w14:paraId="15B86E7C" w14:textId="77777777" w:rsidR="00F72568" w:rsidRPr="00EF5447" w:rsidRDefault="00F72568" w:rsidP="006C57CD">
            <w:pPr>
              <w:pStyle w:val="TAC"/>
            </w:pPr>
            <w:r w:rsidRPr="003C4CEC">
              <w:rPr>
                <w:lang w:eastAsia="ko-KR"/>
              </w:rPr>
              <w:t>1950</w:t>
            </w:r>
          </w:p>
        </w:tc>
        <w:tc>
          <w:tcPr>
            <w:tcW w:w="850" w:type="dxa"/>
            <w:shd w:val="clear" w:color="auto" w:fill="auto"/>
            <w:noWrap/>
          </w:tcPr>
          <w:p w14:paraId="5F734950" w14:textId="77777777" w:rsidR="00F72568" w:rsidRPr="00EF5447" w:rsidRDefault="00F72568" w:rsidP="006C57CD">
            <w:pPr>
              <w:pStyle w:val="TAC"/>
            </w:pPr>
            <w:r w:rsidRPr="003C4CEC">
              <w:rPr>
                <w:lang w:eastAsia="ko-KR"/>
              </w:rPr>
              <w:t>5</w:t>
            </w:r>
          </w:p>
        </w:tc>
        <w:tc>
          <w:tcPr>
            <w:tcW w:w="851" w:type="dxa"/>
            <w:shd w:val="clear" w:color="auto" w:fill="auto"/>
            <w:noWrap/>
          </w:tcPr>
          <w:p w14:paraId="64D059BA" w14:textId="77777777" w:rsidR="00F72568" w:rsidRPr="00EF5447" w:rsidRDefault="00F72568" w:rsidP="006C57CD">
            <w:pPr>
              <w:pStyle w:val="TAC"/>
            </w:pPr>
            <w:r w:rsidRPr="003C4CEC">
              <w:rPr>
                <w:lang w:eastAsia="ko-KR"/>
              </w:rPr>
              <w:t>25</w:t>
            </w:r>
          </w:p>
        </w:tc>
        <w:tc>
          <w:tcPr>
            <w:tcW w:w="1275" w:type="dxa"/>
            <w:shd w:val="clear" w:color="auto" w:fill="auto"/>
            <w:noWrap/>
          </w:tcPr>
          <w:p w14:paraId="280F2258" w14:textId="77777777" w:rsidR="00F72568" w:rsidRPr="00EF5447" w:rsidRDefault="00F72568" w:rsidP="006C57CD">
            <w:pPr>
              <w:pStyle w:val="TAC"/>
            </w:pPr>
            <w:r w:rsidRPr="00EF5447">
              <w:rPr>
                <w:lang w:eastAsia="ko-KR"/>
              </w:rPr>
              <w:t>2140</w:t>
            </w:r>
          </w:p>
        </w:tc>
        <w:tc>
          <w:tcPr>
            <w:tcW w:w="858" w:type="dxa"/>
            <w:gridSpan w:val="2"/>
            <w:shd w:val="clear" w:color="auto" w:fill="auto"/>
          </w:tcPr>
          <w:p w14:paraId="67A5416A" w14:textId="77777777" w:rsidR="00F72568" w:rsidRPr="00EF5447" w:rsidRDefault="00F72568" w:rsidP="006C57CD">
            <w:pPr>
              <w:pStyle w:val="TAC"/>
            </w:pPr>
            <w:r w:rsidRPr="00EF5447">
              <w:rPr>
                <w:rFonts w:eastAsia="Malgun Gothic"/>
                <w:lang w:eastAsia="ko-KR"/>
              </w:rPr>
              <w:t>N/A</w:t>
            </w:r>
          </w:p>
        </w:tc>
        <w:tc>
          <w:tcPr>
            <w:tcW w:w="1288" w:type="dxa"/>
            <w:shd w:val="clear" w:color="auto" w:fill="auto"/>
          </w:tcPr>
          <w:p w14:paraId="49CB693B" w14:textId="77777777" w:rsidR="00F72568" w:rsidRPr="00EF5447" w:rsidRDefault="00F72568" w:rsidP="006C57CD">
            <w:pPr>
              <w:pStyle w:val="TAC"/>
            </w:pPr>
            <w:r w:rsidRPr="00EF5447">
              <w:rPr>
                <w:rFonts w:eastAsia="Malgun Gothic"/>
                <w:lang w:eastAsia="ko-KR"/>
              </w:rPr>
              <w:t>N/A</w:t>
            </w:r>
          </w:p>
        </w:tc>
      </w:tr>
      <w:tr w:rsidR="00F72568" w:rsidRPr="00EF5447" w14:paraId="493820CB" w14:textId="77777777" w:rsidTr="006C57CD">
        <w:trPr>
          <w:gridAfter w:val="1"/>
          <w:wAfter w:w="12" w:type="dxa"/>
          <w:trHeight w:val="54"/>
          <w:jc w:val="center"/>
        </w:trPr>
        <w:tc>
          <w:tcPr>
            <w:tcW w:w="2416" w:type="dxa"/>
            <w:tcBorders>
              <w:top w:val="nil"/>
              <w:bottom w:val="nil"/>
            </w:tcBorders>
            <w:shd w:val="clear" w:color="auto" w:fill="FFFFFF" w:themeFill="background1"/>
          </w:tcPr>
          <w:p w14:paraId="202B1993" w14:textId="77777777" w:rsidR="00F72568" w:rsidRPr="00EF5447" w:rsidRDefault="00F72568" w:rsidP="006C57CD">
            <w:pPr>
              <w:pStyle w:val="TAC"/>
              <w:rPr>
                <w:rFonts w:eastAsia="MS Mincho"/>
              </w:rPr>
            </w:pPr>
          </w:p>
        </w:tc>
        <w:tc>
          <w:tcPr>
            <w:tcW w:w="868" w:type="dxa"/>
            <w:shd w:val="clear" w:color="auto" w:fill="FFFFFF" w:themeFill="background1"/>
          </w:tcPr>
          <w:p w14:paraId="3080ED53" w14:textId="77777777" w:rsidR="00F72568" w:rsidRPr="00EF5447" w:rsidRDefault="00F72568" w:rsidP="006C57CD">
            <w:pPr>
              <w:pStyle w:val="TAC"/>
            </w:pPr>
            <w:r w:rsidRPr="00EF5447">
              <w:rPr>
                <w:lang w:eastAsia="ko-KR"/>
              </w:rPr>
              <w:t>n78</w:t>
            </w:r>
          </w:p>
        </w:tc>
        <w:tc>
          <w:tcPr>
            <w:tcW w:w="1338" w:type="dxa"/>
            <w:shd w:val="clear" w:color="auto" w:fill="FFFFFF" w:themeFill="background1"/>
            <w:noWrap/>
          </w:tcPr>
          <w:p w14:paraId="5D1D6995" w14:textId="77777777" w:rsidR="00F72568" w:rsidRPr="00EF5447" w:rsidRDefault="00F72568" w:rsidP="006C57CD">
            <w:pPr>
              <w:pStyle w:val="TAC"/>
            </w:pPr>
            <w:r>
              <w:rPr>
                <w:lang w:eastAsia="ko-KR"/>
              </w:rPr>
              <w:t>N/A</w:t>
            </w:r>
          </w:p>
        </w:tc>
        <w:tc>
          <w:tcPr>
            <w:tcW w:w="850" w:type="dxa"/>
            <w:shd w:val="clear" w:color="auto" w:fill="FFFFFF" w:themeFill="background1"/>
            <w:noWrap/>
          </w:tcPr>
          <w:p w14:paraId="4C687090" w14:textId="77777777" w:rsidR="00F72568" w:rsidRPr="00EF5447" w:rsidRDefault="00F72568" w:rsidP="006C57CD">
            <w:pPr>
              <w:pStyle w:val="TAC"/>
            </w:pPr>
            <w:r w:rsidRPr="003C4CEC">
              <w:rPr>
                <w:lang w:eastAsia="ko-KR"/>
              </w:rPr>
              <w:t>10</w:t>
            </w:r>
          </w:p>
        </w:tc>
        <w:tc>
          <w:tcPr>
            <w:tcW w:w="851" w:type="dxa"/>
            <w:shd w:val="clear" w:color="auto" w:fill="FFFFFF" w:themeFill="background1"/>
            <w:noWrap/>
          </w:tcPr>
          <w:p w14:paraId="5DB332AE" w14:textId="77777777" w:rsidR="00F72568" w:rsidRPr="00EF5447" w:rsidRDefault="00F72568" w:rsidP="006C57CD">
            <w:pPr>
              <w:pStyle w:val="TAC"/>
            </w:pPr>
            <w:r>
              <w:rPr>
                <w:lang w:eastAsia="ko-KR"/>
              </w:rPr>
              <w:t>N/A</w:t>
            </w:r>
          </w:p>
        </w:tc>
        <w:tc>
          <w:tcPr>
            <w:tcW w:w="1275" w:type="dxa"/>
            <w:shd w:val="clear" w:color="auto" w:fill="FFFFFF" w:themeFill="background1"/>
            <w:noWrap/>
          </w:tcPr>
          <w:p w14:paraId="3EAC2C68" w14:textId="77777777" w:rsidR="00F72568" w:rsidRPr="00EF5447" w:rsidRDefault="00F72568" w:rsidP="006C57CD">
            <w:pPr>
              <w:pStyle w:val="TAC"/>
            </w:pPr>
            <w:r w:rsidRPr="00EF5447">
              <w:rPr>
                <w:lang w:eastAsia="ko-KR"/>
              </w:rPr>
              <w:t>3490</w:t>
            </w:r>
          </w:p>
        </w:tc>
        <w:tc>
          <w:tcPr>
            <w:tcW w:w="858" w:type="dxa"/>
            <w:gridSpan w:val="2"/>
            <w:shd w:val="clear" w:color="auto" w:fill="FFFFFF" w:themeFill="background1"/>
          </w:tcPr>
          <w:p w14:paraId="6E305A89" w14:textId="77777777" w:rsidR="00F72568" w:rsidRPr="00EF5447" w:rsidRDefault="00F72568" w:rsidP="006C57CD">
            <w:pPr>
              <w:pStyle w:val="TAC"/>
            </w:pPr>
            <w:r>
              <w:rPr>
                <w:rFonts w:eastAsia="Malgun Gothic"/>
                <w:lang w:eastAsia="ko-KR"/>
              </w:rPr>
              <w:t>22</w:t>
            </w:r>
            <w:r w:rsidRPr="00EF5447">
              <w:rPr>
                <w:rFonts w:eastAsia="Malgun Gothic"/>
                <w:lang w:eastAsia="ko-KR"/>
              </w:rPr>
              <w:t>.6</w:t>
            </w:r>
          </w:p>
        </w:tc>
        <w:tc>
          <w:tcPr>
            <w:tcW w:w="1288" w:type="dxa"/>
            <w:shd w:val="clear" w:color="auto" w:fill="FFFFFF" w:themeFill="background1"/>
          </w:tcPr>
          <w:p w14:paraId="500E21EB" w14:textId="77777777" w:rsidR="00F72568" w:rsidRPr="00EF5447" w:rsidRDefault="00F72568" w:rsidP="006C57CD">
            <w:pPr>
              <w:pStyle w:val="TAC"/>
            </w:pPr>
            <w:r w:rsidRPr="00EF5447">
              <w:rPr>
                <w:rFonts w:eastAsia="Malgun Gothic"/>
                <w:lang w:eastAsia="ko-KR"/>
              </w:rPr>
              <w:t>IMD5</w:t>
            </w:r>
          </w:p>
        </w:tc>
      </w:tr>
      <w:tr w:rsidR="00F72568" w:rsidRPr="00EF5447" w14:paraId="454E4250" w14:textId="77777777" w:rsidTr="006C57CD">
        <w:trPr>
          <w:gridAfter w:val="1"/>
          <w:wAfter w:w="12" w:type="dxa"/>
          <w:trHeight w:val="54"/>
          <w:jc w:val="center"/>
        </w:trPr>
        <w:tc>
          <w:tcPr>
            <w:tcW w:w="2416" w:type="dxa"/>
            <w:tcBorders>
              <w:top w:val="nil"/>
              <w:bottom w:val="single" w:sz="4" w:space="0" w:color="auto"/>
            </w:tcBorders>
            <w:shd w:val="clear" w:color="auto" w:fill="FFFFFF" w:themeFill="background1"/>
          </w:tcPr>
          <w:p w14:paraId="094EDF38" w14:textId="77777777" w:rsidR="00F72568" w:rsidRPr="00EF5447" w:rsidRDefault="00F72568" w:rsidP="006C57CD">
            <w:pPr>
              <w:pStyle w:val="TAC"/>
              <w:rPr>
                <w:rFonts w:eastAsia="MS Mincho"/>
              </w:rPr>
            </w:pPr>
          </w:p>
        </w:tc>
        <w:tc>
          <w:tcPr>
            <w:tcW w:w="868" w:type="dxa"/>
            <w:tcBorders>
              <w:bottom w:val="single" w:sz="4" w:space="0" w:color="auto"/>
            </w:tcBorders>
            <w:shd w:val="clear" w:color="auto" w:fill="FFFFFF" w:themeFill="background1"/>
          </w:tcPr>
          <w:p w14:paraId="31D62828" w14:textId="77777777" w:rsidR="00F72568" w:rsidRPr="00EF5447" w:rsidRDefault="00F72568" w:rsidP="006C57CD">
            <w:pPr>
              <w:pStyle w:val="TAC"/>
            </w:pPr>
            <w:r w:rsidRPr="00EF5447">
              <w:rPr>
                <w:lang w:eastAsia="ko-KR"/>
              </w:rPr>
              <w:t>n79</w:t>
            </w:r>
          </w:p>
        </w:tc>
        <w:tc>
          <w:tcPr>
            <w:tcW w:w="1338" w:type="dxa"/>
            <w:tcBorders>
              <w:bottom w:val="single" w:sz="4" w:space="0" w:color="auto"/>
            </w:tcBorders>
            <w:shd w:val="clear" w:color="auto" w:fill="FFFFFF" w:themeFill="background1"/>
            <w:noWrap/>
          </w:tcPr>
          <w:p w14:paraId="7FCF64F0" w14:textId="77777777" w:rsidR="00F72568" w:rsidRPr="00EF5447" w:rsidRDefault="00F72568" w:rsidP="006C57CD">
            <w:pPr>
              <w:pStyle w:val="TAC"/>
            </w:pPr>
            <w:r w:rsidRPr="003C4CEC">
              <w:rPr>
                <w:lang w:eastAsia="ko-KR"/>
              </w:rPr>
              <w:t>4670</w:t>
            </w:r>
          </w:p>
        </w:tc>
        <w:tc>
          <w:tcPr>
            <w:tcW w:w="850" w:type="dxa"/>
            <w:tcBorders>
              <w:bottom w:val="single" w:sz="4" w:space="0" w:color="auto"/>
            </w:tcBorders>
            <w:shd w:val="clear" w:color="auto" w:fill="FFFFFF" w:themeFill="background1"/>
            <w:noWrap/>
          </w:tcPr>
          <w:p w14:paraId="5260464B" w14:textId="77777777" w:rsidR="00F72568" w:rsidRPr="00EF5447" w:rsidRDefault="00F72568" w:rsidP="006C57CD">
            <w:pPr>
              <w:pStyle w:val="TAC"/>
            </w:pPr>
            <w:r w:rsidRPr="003C4CEC">
              <w:rPr>
                <w:lang w:eastAsia="ko-KR"/>
              </w:rPr>
              <w:t>10</w:t>
            </w:r>
          </w:p>
        </w:tc>
        <w:tc>
          <w:tcPr>
            <w:tcW w:w="851" w:type="dxa"/>
            <w:tcBorders>
              <w:bottom w:val="single" w:sz="4" w:space="0" w:color="auto"/>
            </w:tcBorders>
            <w:shd w:val="clear" w:color="auto" w:fill="FFFFFF" w:themeFill="background1"/>
            <w:noWrap/>
          </w:tcPr>
          <w:p w14:paraId="527595DE" w14:textId="77777777" w:rsidR="00F72568" w:rsidRPr="00EF5447" w:rsidRDefault="00F72568" w:rsidP="006C57CD">
            <w:pPr>
              <w:pStyle w:val="TAC"/>
            </w:pPr>
            <w:r w:rsidRPr="003C4CEC">
              <w:rPr>
                <w:lang w:eastAsia="ko-KR"/>
              </w:rPr>
              <w:t>50</w:t>
            </w:r>
          </w:p>
        </w:tc>
        <w:tc>
          <w:tcPr>
            <w:tcW w:w="1275" w:type="dxa"/>
            <w:tcBorders>
              <w:bottom w:val="single" w:sz="4" w:space="0" w:color="auto"/>
            </w:tcBorders>
            <w:shd w:val="clear" w:color="auto" w:fill="FFFFFF" w:themeFill="background1"/>
            <w:noWrap/>
          </w:tcPr>
          <w:p w14:paraId="040351B3" w14:textId="77777777" w:rsidR="00F72568" w:rsidRPr="00EF5447" w:rsidRDefault="00F72568" w:rsidP="006C57CD">
            <w:pPr>
              <w:pStyle w:val="TAC"/>
            </w:pPr>
            <w:r w:rsidRPr="00EF5447">
              <w:rPr>
                <w:lang w:eastAsia="ko-KR"/>
              </w:rPr>
              <w:t>4670</w:t>
            </w:r>
          </w:p>
        </w:tc>
        <w:tc>
          <w:tcPr>
            <w:tcW w:w="858" w:type="dxa"/>
            <w:gridSpan w:val="2"/>
            <w:tcBorders>
              <w:bottom w:val="single" w:sz="4" w:space="0" w:color="auto"/>
            </w:tcBorders>
            <w:shd w:val="clear" w:color="auto" w:fill="FFFFFF" w:themeFill="background1"/>
          </w:tcPr>
          <w:p w14:paraId="0E61F0A9" w14:textId="77777777" w:rsidR="00F72568" w:rsidRPr="00EF5447" w:rsidRDefault="00F72568" w:rsidP="006C57CD">
            <w:pPr>
              <w:pStyle w:val="TAC"/>
            </w:pPr>
            <w:r w:rsidRPr="00EF5447">
              <w:rPr>
                <w:rFonts w:eastAsia="Malgun Gothic"/>
                <w:lang w:eastAsia="ko-KR"/>
              </w:rPr>
              <w:t>N/A</w:t>
            </w:r>
          </w:p>
        </w:tc>
        <w:tc>
          <w:tcPr>
            <w:tcW w:w="1288" w:type="dxa"/>
            <w:tcBorders>
              <w:bottom w:val="single" w:sz="4" w:space="0" w:color="auto"/>
            </w:tcBorders>
            <w:shd w:val="clear" w:color="auto" w:fill="FFFFFF" w:themeFill="background1"/>
          </w:tcPr>
          <w:p w14:paraId="5E5A3273" w14:textId="77777777" w:rsidR="00F72568" w:rsidRPr="00EF5447" w:rsidRDefault="00F72568" w:rsidP="006C57CD">
            <w:pPr>
              <w:pStyle w:val="TAC"/>
            </w:pPr>
            <w:r w:rsidRPr="00EF5447">
              <w:rPr>
                <w:rFonts w:eastAsia="Malgun Gothic"/>
                <w:lang w:eastAsia="ko-KR"/>
              </w:rPr>
              <w:t>N/A</w:t>
            </w:r>
          </w:p>
        </w:tc>
      </w:tr>
      <w:tr w:rsidR="00F72568" w:rsidRPr="008419FB" w14:paraId="264BF5F1" w14:textId="77777777" w:rsidTr="006C57CD">
        <w:trPr>
          <w:gridAfter w:val="1"/>
          <w:wAfter w:w="12" w:type="dxa"/>
          <w:trHeight w:val="22"/>
          <w:jc w:val="center"/>
        </w:trPr>
        <w:tc>
          <w:tcPr>
            <w:tcW w:w="2416" w:type="dxa"/>
            <w:vMerge w:val="restart"/>
            <w:tcBorders>
              <w:top w:val="single" w:sz="4" w:space="0" w:color="auto"/>
              <w:left w:val="single" w:sz="4" w:space="0" w:color="auto"/>
              <w:right w:val="single" w:sz="4" w:space="0" w:color="auto"/>
            </w:tcBorders>
            <w:vAlign w:val="center"/>
          </w:tcPr>
          <w:p w14:paraId="6652DD6A" w14:textId="77777777" w:rsidR="00F72568" w:rsidRPr="008419FB" w:rsidRDefault="00F72568" w:rsidP="006C57CD">
            <w:pPr>
              <w:pStyle w:val="TAC"/>
              <w:rPr>
                <w:lang w:val="fi-FI" w:eastAsia="fi-FI"/>
              </w:rPr>
            </w:pPr>
            <w:r w:rsidRPr="002A4387">
              <w:rPr>
                <w:lang w:eastAsia="zh-CN"/>
              </w:rPr>
              <w:t>DC_2A_n2A-n77A</w:t>
            </w:r>
            <w:r>
              <w:rPr>
                <w:lang w:eastAsia="zh-CN"/>
              </w:rPr>
              <w:t xml:space="preserve"> </w:t>
            </w:r>
            <w:r>
              <w:rPr>
                <w:lang w:eastAsia="zh-CN"/>
              </w:rPr>
              <w:br/>
              <w:t>DC_2A_n2A-n77C</w:t>
            </w:r>
          </w:p>
        </w:tc>
        <w:tc>
          <w:tcPr>
            <w:tcW w:w="868" w:type="dxa"/>
            <w:tcBorders>
              <w:top w:val="single" w:sz="4" w:space="0" w:color="auto"/>
              <w:left w:val="single" w:sz="4" w:space="0" w:color="auto"/>
              <w:bottom w:val="single" w:sz="4" w:space="0" w:color="auto"/>
              <w:right w:val="single" w:sz="4" w:space="0" w:color="auto"/>
            </w:tcBorders>
            <w:vAlign w:val="center"/>
          </w:tcPr>
          <w:p w14:paraId="140509FF" w14:textId="77777777" w:rsidR="00F72568" w:rsidRPr="008419FB" w:rsidRDefault="00F72568" w:rsidP="006C57CD">
            <w:pPr>
              <w:pStyle w:val="TAC"/>
              <w:rPr>
                <w:lang w:val="fi-FI" w:eastAsia="fi-FI"/>
              </w:rPr>
            </w:pPr>
            <w:r w:rsidRPr="002A4387">
              <w:rPr>
                <w:color w:val="000000"/>
                <w:lang w:eastAsia="ja-JP"/>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205D30FD" w14:textId="77777777" w:rsidR="00F72568" w:rsidRPr="008419FB" w:rsidRDefault="00F72568" w:rsidP="006C57CD">
            <w:pPr>
              <w:pStyle w:val="TAC"/>
              <w:rPr>
                <w:lang w:val="fi-FI" w:eastAsia="fi-FI"/>
              </w:rPr>
            </w:pPr>
            <w:r w:rsidRPr="003C4CEC">
              <w:rPr>
                <w:color w:val="000000"/>
                <w:lang w:eastAsia="ja-JP"/>
              </w:rPr>
              <w:t>1875</w:t>
            </w:r>
          </w:p>
        </w:tc>
        <w:tc>
          <w:tcPr>
            <w:tcW w:w="850" w:type="dxa"/>
            <w:tcBorders>
              <w:top w:val="single" w:sz="4" w:space="0" w:color="auto"/>
              <w:left w:val="single" w:sz="4" w:space="0" w:color="auto"/>
              <w:bottom w:val="single" w:sz="4" w:space="0" w:color="auto"/>
              <w:right w:val="single" w:sz="4" w:space="0" w:color="auto"/>
            </w:tcBorders>
            <w:noWrap/>
            <w:vAlign w:val="center"/>
          </w:tcPr>
          <w:p w14:paraId="322D19FA" w14:textId="77777777" w:rsidR="00F72568" w:rsidRPr="008419FB" w:rsidRDefault="00F72568" w:rsidP="006C57CD">
            <w:pPr>
              <w:pStyle w:val="TAC"/>
              <w:rPr>
                <w:lang w:val="fi-FI" w:eastAsia="fi-FI"/>
              </w:rPr>
            </w:pPr>
            <w:r w:rsidRPr="003C4CEC">
              <w:rPr>
                <w:color w:val="000000"/>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74A4AEA" w14:textId="77777777" w:rsidR="00F72568" w:rsidRPr="008419FB" w:rsidRDefault="00F72568" w:rsidP="006C57CD">
            <w:pPr>
              <w:pStyle w:val="TAC"/>
              <w:rPr>
                <w:lang w:val="fi-FI" w:eastAsia="fi-FI"/>
              </w:rPr>
            </w:pPr>
            <w:r w:rsidRPr="003C4CEC">
              <w:rPr>
                <w:color w:val="000000"/>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828A43C" w14:textId="77777777" w:rsidR="00F72568" w:rsidRPr="008419FB" w:rsidRDefault="00F72568" w:rsidP="006C57CD">
            <w:pPr>
              <w:pStyle w:val="TAC"/>
              <w:rPr>
                <w:lang w:val="fi-FI" w:eastAsia="fi-FI"/>
              </w:rPr>
            </w:pPr>
            <w:r w:rsidRPr="002A4387">
              <w:rPr>
                <w:color w:val="000000"/>
                <w:lang w:eastAsia="ja-JP"/>
              </w:rPr>
              <w:t>19</w:t>
            </w:r>
            <w:r>
              <w:rPr>
                <w:color w:val="000000"/>
                <w:lang w:eastAsia="ja-JP"/>
              </w:rPr>
              <w:t>5</w:t>
            </w:r>
            <w:r w:rsidRPr="002A4387">
              <w:rPr>
                <w:color w:val="000000"/>
                <w:lang w:eastAsia="ja-JP"/>
              </w:rPr>
              <w:t>5</w:t>
            </w:r>
          </w:p>
        </w:tc>
        <w:tc>
          <w:tcPr>
            <w:tcW w:w="851" w:type="dxa"/>
            <w:tcBorders>
              <w:top w:val="single" w:sz="4" w:space="0" w:color="auto"/>
              <w:left w:val="single" w:sz="4" w:space="0" w:color="auto"/>
              <w:bottom w:val="single" w:sz="4" w:space="0" w:color="auto"/>
              <w:right w:val="single" w:sz="4" w:space="0" w:color="auto"/>
            </w:tcBorders>
            <w:vAlign w:val="center"/>
          </w:tcPr>
          <w:p w14:paraId="5A317899" w14:textId="77777777" w:rsidR="00F72568" w:rsidRPr="008419FB" w:rsidRDefault="00F72568" w:rsidP="006C57CD">
            <w:pPr>
              <w:pStyle w:val="TAC"/>
              <w:rPr>
                <w:lang w:val="fi-FI" w:eastAsia="fi-FI"/>
              </w:rPr>
            </w:pPr>
            <w:r w:rsidRPr="002A4387">
              <w:rPr>
                <w:color w:val="000000"/>
                <w:lang w:eastAsia="ja-JP"/>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36EC6784" w14:textId="77777777" w:rsidR="00F72568" w:rsidRPr="008419FB" w:rsidRDefault="00F72568" w:rsidP="006C57CD">
            <w:pPr>
              <w:pStyle w:val="TAC"/>
              <w:rPr>
                <w:lang w:val="fi-FI" w:eastAsia="fi-FI"/>
              </w:rPr>
            </w:pPr>
            <w:r w:rsidRPr="002A4387">
              <w:rPr>
                <w:color w:val="000000"/>
                <w:lang w:eastAsia="ja-JP"/>
              </w:rPr>
              <w:t>N/A</w:t>
            </w:r>
          </w:p>
        </w:tc>
      </w:tr>
      <w:tr w:rsidR="00F72568" w:rsidRPr="008419FB" w14:paraId="27F65EBE" w14:textId="77777777" w:rsidTr="006C57CD">
        <w:trPr>
          <w:gridAfter w:val="1"/>
          <w:wAfter w:w="12" w:type="dxa"/>
          <w:trHeight w:val="105"/>
          <w:jc w:val="center"/>
        </w:trPr>
        <w:tc>
          <w:tcPr>
            <w:tcW w:w="2416" w:type="dxa"/>
            <w:vMerge/>
            <w:tcBorders>
              <w:left w:val="single" w:sz="4" w:space="0" w:color="auto"/>
              <w:right w:val="single" w:sz="4" w:space="0" w:color="auto"/>
            </w:tcBorders>
            <w:vAlign w:val="center"/>
          </w:tcPr>
          <w:p w14:paraId="4B26E0DD" w14:textId="77777777" w:rsidR="00F72568" w:rsidRPr="008419FB" w:rsidRDefault="00F72568" w:rsidP="006C57CD">
            <w:pPr>
              <w:pStyle w:val="TAC"/>
              <w:rPr>
                <w:rFonts w:eastAsiaTheme="minorHAnsi"/>
                <w:lang w:val="fi-FI" w:eastAsia="fi-FI"/>
              </w:rPr>
            </w:pPr>
          </w:p>
        </w:tc>
        <w:tc>
          <w:tcPr>
            <w:tcW w:w="868" w:type="dxa"/>
            <w:vMerge w:val="restart"/>
            <w:tcBorders>
              <w:top w:val="single" w:sz="4" w:space="0" w:color="auto"/>
              <w:left w:val="single" w:sz="4" w:space="0" w:color="auto"/>
              <w:right w:val="single" w:sz="4" w:space="0" w:color="auto"/>
            </w:tcBorders>
            <w:vAlign w:val="center"/>
          </w:tcPr>
          <w:p w14:paraId="2D8D4E9C" w14:textId="77777777" w:rsidR="00F72568" w:rsidRPr="008419FB" w:rsidRDefault="00F72568" w:rsidP="006C57CD">
            <w:pPr>
              <w:pStyle w:val="TAC"/>
              <w:rPr>
                <w:lang w:val="fi-FI" w:eastAsia="fi-FI"/>
              </w:rPr>
            </w:pPr>
            <w:r>
              <w:rPr>
                <w:color w:val="000000"/>
                <w:lang w:eastAsia="ja-JP"/>
              </w:rPr>
              <w:t>n</w:t>
            </w:r>
            <w:r w:rsidRPr="002A4387">
              <w:rPr>
                <w:color w:val="000000"/>
                <w:lang w:eastAsia="ja-JP"/>
              </w:rPr>
              <w:t>2</w:t>
            </w:r>
          </w:p>
        </w:tc>
        <w:tc>
          <w:tcPr>
            <w:tcW w:w="1338" w:type="dxa"/>
            <w:vMerge w:val="restart"/>
            <w:tcBorders>
              <w:top w:val="single" w:sz="4" w:space="0" w:color="auto"/>
              <w:left w:val="single" w:sz="4" w:space="0" w:color="auto"/>
              <w:right w:val="single" w:sz="4" w:space="0" w:color="auto"/>
            </w:tcBorders>
            <w:noWrap/>
            <w:vAlign w:val="center"/>
          </w:tcPr>
          <w:p w14:paraId="210D85B9" w14:textId="77777777" w:rsidR="00F72568" w:rsidRPr="008419FB" w:rsidRDefault="00F72568" w:rsidP="006C57CD">
            <w:pPr>
              <w:pStyle w:val="TAC"/>
              <w:rPr>
                <w:lang w:val="fi-FI" w:eastAsia="fi-FI"/>
              </w:rPr>
            </w:pPr>
            <w:r w:rsidRPr="003C4CEC">
              <w:rPr>
                <w:color w:val="000000"/>
                <w:lang w:eastAsia="ja-JP"/>
              </w:rPr>
              <w:t>1855</w:t>
            </w:r>
          </w:p>
        </w:tc>
        <w:tc>
          <w:tcPr>
            <w:tcW w:w="850" w:type="dxa"/>
            <w:vMerge w:val="restart"/>
            <w:tcBorders>
              <w:top w:val="single" w:sz="4" w:space="0" w:color="auto"/>
              <w:left w:val="single" w:sz="4" w:space="0" w:color="auto"/>
              <w:right w:val="single" w:sz="4" w:space="0" w:color="auto"/>
            </w:tcBorders>
            <w:noWrap/>
            <w:vAlign w:val="center"/>
          </w:tcPr>
          <w:p w14:paraId="1ECFD5E3" w14:textId="77777777" w:rsidR="00F72568" w:rsidRPr="008419FB" w:rsidRDefault="00F72568" w:rsidP="006C57CD">
            <w:pPr>
              <w:pStyle w:val="TAC"/>
              <w:rPr>
                <w:rFonts w:eastAsia="Malgun Gothic"/>
                <w:lang w:val="fi-FI" w:eastAsia="ko-KR"/>
              </w:rPr>
            </w:pPr>
            <w:r w:rsidRPr="003C4CEC">
              <w:rPr>
                <w:color w:val="000000"/>
              </w:rPr>
              <w:t>5</w:t>
            </w:r>
          </w:p>
        </w:tc>
        <w:tc>
          <w:tcPr>
            <w:tcW w:w="851" w:type="dxa"/>
            <w:vMerge w:val="restart"/>
            <w:tcBorders>
              <w:top w:val="single" w:sz="4" w:space="0" w:color="auto"/>
              <w:left w:val="single" w:sz="4" w:space="0" w:color="auto"/>
              <w:right w:val="single" w:sz="4" w:space="0" w:color="auto"/>
            </w:tcBorders>
            <w:noWrap/>
            <w:vAlign w:val="center"/>
          </w:tcPr>
          <w:p w14:paraId="264D2A7A" w14:textId="77777777" w:rsidR="00F72568" w:rsidRPr="008419FB" w:rsidRDefault="00F72568" w:rsidP="006C57CD">
            <w:pPr>
              <w:pStyle w:val="TAC"/>
              <w:rPr>
                <w:rFonts w:eastAsia="Malgun Gothic"/>
                <w:lang w:val="fi-FI" w:eastAsia="ko-KR"/>
              </w:rPr>
            </w:pPr>
            <w:r w:rsidRPr="003C4CEC">
              <w:rPr>
                <w:color w:val="000000"/>
              </w:rPr>
              <w:t>25</w:t>
            </w:r>
          </w:p>
        </w:tc>
        <w:tc>
          <w:tcPr>
            <w:tcW w:w="1275" w:type="dxa"/>
            <w:vMerge w:val="restart"/>
            <w:tcBorders>
              <w:top w:val="single" w:sz="4" w:space="0" w:color="auto"/>
              <w:left w:val="single" w:sz="4" w:space="0" w:color="auto"/>
              <w:right w:val="single" w:sz="4" w:space="0" w:color="auto"/>
            </w:tcBorders>
            <w:noWrap/>
            <w:vAlign w:val="center"/>
          </w:tcPr>
          <w:p w14:paraId="796348F5" w14:textId="77777777" w:rsidR="00F72568" w:rsidRPr="008419FB" w:rsidRDefault="00F72568" w:rsidP="006C57CD">
            <w:pPr>
              <w:pStyle w:val="TAC"/>
              <w:rPr>
                <w:lang w:val="fi-FI" w:eastAsia="fi-FI"/>
              </w:rPr>
            </w:pPr>
            <w:r w:rsidRPr="002A4387">
              <w:rPr>
                <w:color w:val="000000"/>
                <w:lang w:eastAsia="ja-JP"/>
              </w:rPr>
              <w:t>1935</w:t>
            </w:r>
          </w:p>
        </w:tc>
        <w:tc>
          <w:tcPr>
            <w:tcW w:w="851" w:type="dxa"/>
            <w:tcBorders>
              <w:top w:val="single" w:sz="4" w:space="0" w:color="auto"/>
              <w:left w:val="single" w:sz="4" w:space="0" w:color="auto"/>
              <w:bottom w:val="single" w:sz="4" w:space="0" w:color="auto"/>
              <w:right w:val="single" w:sz="4" w:space="0" w:color="auto"/>
            </w:tcBorders>
            <w:vAlign w:val="center"/>
          </w:tcPr>
          <w:p w14:paraId="70F2D982" w14:textId="77777777" w:rsidR="00F72568" w:rsidRPr="008419FB" w:rsidRDefault="00F72568" w:rsidP="006C57CD">
            <w:pPr>
              <w:pStyle w:val="TAC"/>
              <w:rPr>
                <w:lang w:val="fi-FI" w:eastAsia="fi-FI"/>
              </w:rPr>
            </w:pPr>
            <w:r w:rsidRPr="002A4387">
              <w:rPr>
                <w:color w:val="000000"/>
              </w:rPr>
              <w:t>32</w:t>
            </w:r>
            <w:r>
              <w:rPr>
                <w:color w:val="000000"/>
              </w:rPr>
              <w:t>.0</w:t>
            </w:r>
          </w:p>
        </w:tc>
        <w:tc>
          <w:tcPr>
            <w:tcW w:w="1295" w:type="dxa"/>
            <w:gridSpan w:val="2"/>
            <w:vMerge w:val="restart"/>
            <w:tcBorders>
              <w:top w:val="single" w:sz="4" w:space="0" w:color="auto"/>
              <w:left w:val="single" w:sz="4" w:space="0" w:color="auto"/>
              <w:right w:val="single" w:sz="4" w:space="0" w:color="auto"/>
            </w:tcBorders>
            <w:vAlign w:val="center"/>
          </w:tcPr>
          <w:p w14:paraId="2F8F4FD5" w14:textId="77777777" w:rsidR="00F72568" w:rsidRPr="008419FB" w:rsidRDefault="00F72568" w:rsidP="006C57CD">
            <w:pPr>
              <w:pStyle w:val="TAC"/>
              <w:rPr>
                <w:rFonts w:eastAsia="Malgun Gothic"/>
                <w:lang w:val="fi-FI" w:eastAsia="ko-KR"/>
              </w:rPr>
            </w:pPr>
            <w:r w:rsidRPr="002A4387">
              <w:rPr>
                <w:color w:val="000000"/>
              </w:rPr>
              <w:t>IMD2</w:t>
            </w:r>
          </w:p>
        </w:tc>
      </w:tr>
      <w:tr w:rsidR="00F72568" w:rsidRPr="008419FB" w14:paraId="7343B681" w14:textId="77777777" w:rsidTr="006C57CD">
        <w:trPr>
          <w:gridAfter w:val="1"/>
          <w:wAfter w:w="12" w:type="dxa"/>
          <w:trHeight w:val="105"/>
          <w:jc w:val="center"/>
        </w:trPr>
        <w:tc>
          <w:tcPr>
            <w:tcW w:w="2416" w:type="dxa"/>
            <w:vMerge/>
            <w:tcBorders>
              <w:left w:val="single" w:sz="4" w:space="0" w:color="auto"/>
              <w:right w:val="single" w:sz="4" w:space="0" w:color="auto"/>
            </w:tcBorders>
            <w:vAlign w:val="center"/>
          </w:tcPr>
          <w:p w14:paraId="319D79FD" w14:textId="77777777" w:rsidR="00F72568" w:rsidRPr="008419FB" w:rsidRDefault="00F72568" w:rsidP="006C57CD">
            <w:pPr>
              <w:pStyle w:val="TAC"/>
              <w:rPr>
                <w:rFonts w:eastAsiaTheme="minorHAnsi"/>
                <w:lang w:val="fi-FI" w:eastAsia="fi-FI"/>
              </w:rPr>
            </w:pPr>
          </w:p>
        </w:tc>
        <w:tc>
          <w:tcPr>
            <w:tcW w:w="868" w:type="dxa"/>
            <w:vMerge/>
            <w:tcBorders>
              <w:left w:val="single" w:sz="4" w:space="0" w:color="auto"/>
              <w:bottom w:val="single" w:sz="4" w:space="0" w:color="auto"/>
              <w:right w:val="single" w:sz="4" w:space="0" w:color="auto"/>
            </w:tcBorders>
            <w:vAlign w:val="center"/>
          </w:tcPr>
          <w:p w14:paraId="015DA605" w14:textId="77777777" w:rsidR="00F72568" w:rsidRPr="008419FB" w:rsidRDefault="00F72568" w:rsidP="006C57CD">
            <w:pPr>
              <w:pStyle w:val="TAC"/>
              <w:rPr>
                <w:lang w:val="fi-FI" w:eastAsia="fi-FI"/>
              </w:rPr>
            </w:pPr>
          </w:p>
        </w:tc>
        <w:tc>
          <w:tcPr>
            <w:tcW w:w="1338" w:type="dxa"/>
            <w:vMerge/>
            <w:tcBorders>
              <w:left w:val="single" w:sz="4" w:space="0" w:color="auto"/>
              <w:bottom w:val="single" w:sz="4" w:space="0" w:color="auto"/>
              <w:right w:val="single" w:sz="4" w:space="0" w:color="auto"/>
            </w:tcBorders>
            <w:noWrap/>
            <w:vAlign w:val="center"/>
          </w:tcPr>
          <w:p w14:paraId="00B6CFC2" w14:textId="77777777" w:rsidR="00F72568" w:rsidRPr="008419FB" w:rsidRDefault="00F72568" w:rsidP="006C57CD">
            <w:pPr>
              <w:pStyle w:val="TAC"/>
              <w:rPr>
                <w:lang w:val="fi-FI" w:eastAsia="fi-FI"/>
              </w:rPr>
            </w:pPr>
          </w:p>
        </w:tc>
        <w:tc>
          <w:tcPr>
            <w:tcW w:w="850" w:type="dxa"/>
            <w:vMerge/>
            <w:tcBorders>
              <w:left w:val="single" w:sz="4" w:space="0" w:color="auto"/>
              <w:bottom w:val="single" w:sz="4" w:space="0" w:color="auto"/>
              <w:right w:val="single" w:sz="4" w:space="0" w:color="auto"/>
            </w:tcBorders>
            <w:noWrap/>
            <w:vAlign w:val="center"/>
          </w:tcPr>
          <w:p w14:paraId="004CF2F7" w14:textId="77777777" w:rsidR="00F72568" w:rsidRPr="008419FB" w:rsidRDefault="00F72568" w:rsidP="006C57CD">
            <w:pPr>
              <w:pStyle w:val="TAC"/>
              <w:rPr>
                <w:rFonts w:eastAsia="Malgun Gothic"/>
                <w:lang w:val="fi-FI" w:eastAsia="ko-KR"/>
              </w:rPr>
            </w:pPr>
          </w:p>
        </w:tc>
        <w:tc>
          <w:tcPr>
            <w:tcW w:w="851" w:type="dxa"/>
            <w:vMerge/>
            <w:tcBorders>
              <w:left w:val="single" w:sz="4" w:space="0" w:color="auto"/>
              <w:bottom w:val="single" w:sz="4" w:space="0" w:color="auto"/>
              <w:right w:val="single" w:sz="4" w:space="0" w:color="auto"/>
            </w:tcBorders>
            <w:noWrap/>
            <w:vAlign w:val="center"/>
          </w:tcPr>
          <w:p w14:paraId="23119029" w14:textId="77777777" w:rsidR="00F72568" w:rsidRPr="008419FB" w:rsidRDefault="00F72568" w:rsidP="006C57CD">
            <w:pPr>
              <w:pStyle w:val="TAC"/>
              <w:rPr>
                <w:rFonts w:eastAsia="Malgun Gothic"/>
                <w:lang w:val="fi-FI" w:eastAsia="ko-KR"/>
              </w:rPr>
            </w:pPr>
          </w:p>
        </w:tc>
        <w:tc>
          <w:tcPr>
            <w:tcW w:w="1275" w:type="dxa"/>
            <w:vMerge/>
            <w:tcBorders>
              <w:left w:val="single" w:sz="4" w:space="0" w:color="auto"/>
              <w:bottom w:val="single" w:sz="4" w:space="0" w:color="auto"/>
              <w:right w:val="single" w:sz="4" w:space="0" w:color="auto"/>
            </w:tcBorders>
            <w:noWrap/>
            <w:vAlign w:val="center"/>
          </w:tcPr>
          <w:p w14:paraId="73D4365A" w14:textId="77777777" w:rsidR="00F72568" w:rsidRPr="008419FB" w:rsidRDefault="00F72568" w:rsidP="006C57CD">
            <w:pPr>
              <w:pStyle w:val="TAC"/>
              <w:rPr>
                <w:lang w:val="fi-FI" w:eastAsia="fi-FI"/>
              </w:rPr>
            </w:pPr>
          </w:p>
        </w:tc>
        <w:tc>
          <w:tcPr>
            <w:tcW w:w="851" w:type="dxa"/>
            <w:tcBorders>
              <w:top w:val="single" w:sz="4" w:space="0" w:color="auto"/>
              <w:left w:val="single" w:sz="4" w:space="0" w:color="auto"/>
              <w:bottom w:val="single" w:sz="4" w:space="0" w:color="auto"/>
              <w:right w:val="single" w:sz="4" w:space="0" w:color="auto"/>
            </w:tcBorders>
            <w:vAlign w:val="center"/>
          </w:tcPr>
          <w:p w14:paraId="2F36016C" w14:textId="77777777" w:rsidR="00F72568" w:rsidRPr="008419FB" w:rsidRDefault="00F72568" w:rsidP="006C57CD">
            <w:pPr>
              <w:pStyle w:val="TAC"/>
              <w:rPr>
                <w:lang w:val="fi-FI" w:eastAsia="fi-FI"/>
              </w:rPr>
            </w:pPr>
          </w:p>
        </w:tc>
        <w:tc>
          <w:tcPr>
            <w:tcW w:w="1295" w:type="dxa"/>
            <w:gridSpan w:val="2"/>
            <w:vMerge/>
            <w:tcBorders>
              <w:left w:val="single" w:sz="4" w:space="0" w:color="auto"/>
              <w:bottom w:val="single" w:sz="4" w:space="0" w:color="auto"/>
              <w:right w:val="single" w:sz="4" w:space="0" w:color="auto"/>
            </w:tcBorders>
            <w:vAlign w:val="center"/>
          </w:tcPr>
          <w:p w14:paraId="45E16746" w14:textId="77777777" w:rsidR="00F72568" w:rsidRPr="008419FB" w:rsidRDefault="00F72568" w:rsidP="006C57CD">
            <w:pPr>
              <w:pStyle w:val="TAC"/>
              <w:rPr>
                <w:rFonts w:eastAsia="Malgun Gothic"/>
                <w:lang w:val="fi-FI" w:eastAsia="ko-KR"/>
              </w:rPr>
            </w:pPr>
          </w:p>
        </w:tc>
      </w:tr>
      <w:tr w:rsidR="00F72568" w:rsidRPr="008419FB" w14:paraId="6BFCC6D1"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07BD570C" w14:textId="77777777" w:rsidR="00F72568" w:rsidRPr="008419FB" w:rsidRDefault="00F72568" w:rsidP="006C57CD">
            <w:pPr>
              <w:pStyle w:val="TAC"/>
              <w:rPr>
                <w:rFonts w:eastAsiaTheme="minorHAnsi"/>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5C1154B" w14:textId="77777777" w:rsidR="00F72568" w:rsidRPr="008419FB" w:rsidRDefault="00F72568" w:rsidP="006C57CD">
            <w:pPr>
              <w:pStyle w:val="TAC"/>
              <w:rPr>
                <w:lang w:val="fi-FI" w:eastAsia="fi-FI"/>
              </w:rPr>
            </w:pPr>
            <w:r w:rsidRPr="002A4387">
              <w:rPr>
                <w:color w:val="000000"/>
                <w:lang w:eastAsia="ja-JP"/>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5B5A9EFC" w14:textId="77777777" w:rsidR="00F72568" w:rsidRPr="008419FB" w:rsidRDefault="00F72568" w:rsidP="006C57CD">
            <w:pPr>
              <w:pStyle w:val="TAC"/>
              <w:rPr>
                <w:lang w:val="fi-FI" w:eastAsia="fi-FI"/>
              </w:rPr>
            </w:pPr>
            <w:r w:rsidRPr="003C4CEC">
              <w:rPr>
                <w:color w:val="000000"/>
                <w:lang w:eastAsia="ja-JP"/>
              </w:rPr>
              <w:t>3810</w:t>
            </w:r>
          </w:p>
        </w:tc>
        <w:tc>
          <w:tcPr>
            <w:tcW w:w="850" w:type="dxa"/>
            <w:tcBorders>
              <w:top w:val="single" w:sz="4" w:space="0" w:color="auto"/>
              <w:left w:val="single" w:sz="4" w:space="0" w:color="auto"/>
              <w:bottom w:val="single" w:sz="4" w:space="0" w:color="auto"/>
              <w:right w:val="single" w:sz="4" w:space="0" w:color="auto"/>
            </w:tcBorders>
            <w:noWrap/>
            <w:vAlign w:val="center"/>
          </w:tcPr>
          <w:p w14:paraId="3E9200FD" w14:textId="77777777" w:rsidR="00F72568" w:rsidRPr="008419FB" w:rsidRDefault="00F72568" w:rsidP="006C57CD">
            <w:pPr>
              <w:pStyle w:val="TAC"/>
              <w:rPr>
                <w:lang w:val="fi-FI" w:eastAsia="fi-FI"/>
              </w:rPr>
            </w:pPr>
            <w:r w:rsidRPr="003C4CEC">
              <w:rPr>
                <w:color w:val="000000"/>
                <w:lang w:eastAsia="ja-JP"/>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23CC2C7" w14:textId="77777777" w:rsidR="00F72568" w:rsidRPr="008419FB" w:rsidRDefault="00F72568" w:rsidP="006C57CD">
            <w:pPr>
              <w:pStyle w:val="TAC"/>
              <w:rPr>
                <w:lang w:val="fi-FI" w:eastAsia="fi-FI"/>
              </w:rPr>
            </w:pPr>
            <w:r w:rsidRPr="003C4CEC">
              <w:rPr>
                <w:color w:val="000000"/>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7009101A" w14:textId="77777777" w:rsidR="00F72568" w:rsidRPr="008419FB" w:rsidRDefault="00F72568" w:rsidP="006C57CD">
            <w:pPr>
              <w:pStyle w:val="TAC"/>
              <w:rPr>
                <w:lang w:val="fi-FI" w:eastAsia="fi-FI"/>
              </w:rPr>
            </w:pPr>
            <w:r w:rsidRPr="002A4387">
              <w:rPr>
                <w:color w:val="000000"/>
                <w:lang w:eastAsia="ja-JP"/>
              </w:rPr>
              <w:t>3</w:t>
            </w:r>
            <w:r>
              <w:rPr>
                <w:color w:val="000000"/>
                <w:lang w:eastAsia="ja-JP"/>
              </w:rPr>
              <w:t>81</w:t>
            </w:r>
            <w:r w:rsidRPr="002A4387">
              <w:rPr>
                <w:color w:val="000000"/>
                <w:lang w:eastAsia="ja-JP"/>
              </w:rPr>
              <w:t>0</w:t>
            </w:r>
          </w:p>
        </w:tc>
        <w:tc>
          <w:tcPr>
            <w:tcW w:w="851" w:type="dxa"/>
            <w:tcBorders>
              <w:top w:val="single" w:sz="4" w:space="0" w:color="auto"/>
              <w:left w:val="single" w:sz="4" w:space="0" w:color="auto"/>
              <w:bottom w:val="single" w:sz="4" w:space="0" w:color="auto"/>
              <w:right w:val="single" w:sz="4" w:space="0" w:color="auto"/>
            </w:tcBorders>
            <w:vAlign w:val="center"/>
          </w:tcPr>
          <w:p w14:paraId="26BB9E0D" w14:textId="77777777" w:rsidR="00F72568" w:rsidRPr="008419FB" w:rsidRDefault="00F72568" w:rsidP="006C57CD">
            <w:pPr>
              <w:pStyle w:val="TAC"/>
              <w:rPr>
                <w:lang w:val="fi-FI" w:eastAsia="fi-FI"/>
              </w:rPr>
            </w:pPr>
            <w:r w:rsidRPr="002A4387">
              <w:rPr>
                <w:color w:val="000000"/>
                <w:lang w:eastAsia="ja-JP"/>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06AB12CC" w14:textId="77777777" w:rsidR="00F72568" w:rsidRPr="008419FB" w:rsidRDefault="00F72568" w:rsidP="006C57CD">
            <w:pPr>
              <w:pStyle w:val="TAC"/>
              <w:rPr>
                <w:lang w:val="fi-FI" w:eastAsia="fi-FI"/>
              </w:rPr>
            </w:pPr>
            <w:r w:rsidRPr="002A4387">
              <w:rPr>
                <w:color w:val="000000"/>
                <w:lang w:eastAsia="ja-JP"/>
              </w:rPr>
              <w:t>N/A</w:t>
            </w:r>
          </w:p>
        </w:tc>
      </w:tr>
      <w:tr w:rsidR="00F72568" w:rsidRPr="008419FB" w14:paraId="6D5DFA37"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5B642E4B" w14:textId="77777777" w:rsidR="00F72568" w:rsidRPr="008419FB" w:rsidRDefault="00F72568" w:rsidP="006C57CD">
            <w:pPr>
              <w:pStyle w:val="TAC"/>
              <w:rPr>
                <w:rFonts w:eastAsiaTheme="minorHAnsi"/>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D50E284" w14:textId="77777777" w:rsidR="00F72568" w:rsidRPr="008419FB" w:rsidRDefault="00F72568" w:rsidP="006C57CD">
            <w:pPr>
              <w:pStyle w:val="TAC"/>
              <w:rPr>
                <w:lang w:val="fi-FI" w:eastAsia="fi-FI"/>
              </w:rPr>
            </w:pPr>
            <w:r w:rsidRPr="002A4387">
              <w:rPr>
                <w:color w:val="000000"/>
                <w:lang w:eastAsia="ja-JP"/>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130EB1AE" w14:textId="77777777" w:rsidR="00F72568" w:rsidRPr="008419FB" w:rsidRDefault="00F72568" w:rsidP="006C57CD">
            <w:pPr>
              <w:pStyle w:val="TAC"/>
              <w:rPr>
                <w:lang w:val="fi-FI" w:eastAsia="fi-FI"/>
              </w:rPr>
            </w:pPr>
            <w:r w:rsidRPr="003C4CEC">
              <w:rPr>
                <w:color w:val="000000"/>
                <w:lang w:eastAsia="ja-JP"/>
              </w:rPr>
              <w:t>1895</w:t>
            </w:r>
          </w:p>
        </w:tc>
        <w:tc>
          <w:tcPr>
            <w:tcW w:w="850" w:type="dxa"/>
            <w:tcBorders>
              <w:top w:val="single" w:sz="4" w:space="0" w:color="auto"/>
              <w:left w:val="single" w:sz="4" w:space="0" w:color="auto"/>
              <w:bottom w:val="single" w:sz="4" w:space="0" w:color="auto"/>
              <w:right w:val="single" w:sz="4" w:space="0" w:color="auto"/>
            </w:tcBorders>
            <w:noWrap/>
            <w:vAlign w:val="center"/>
          </w:tcPr>
          <w:p w14:paraId="35C31DE1" w14:textId="77777777" w:rsidR="00F72568" w:rsidRPr="008419FB" w:rsidRDefault="00F72568" w:rsidP="006C57CD">
            <w:pPr>
              <w:pStyle w:val="TAC"/>
              <w:rPr>
                <w:lang w:val="fi-FI" w:eastAsia="fi-FI"/>
              </w:rPr>
            </w:pPr>
            <w:r w:rsidRPr="003C4CEC">
              <w:rPr>
                <w:color w:val="000000"/>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95E0706" w14:textId="77777777" w:rsidR="00F72568" w:rsidRPr="008419FB" w:rsidRDefault="00F72568" w:rsidP="006C57CD">
            <w:pPr>
              <w:pStyle w:val="TAC"/>
              <w:rPr>
                <w:lang w:val="fi-FI" w:eastAsia="fi-FI"/>
              </w:rPr>
            </w:pPr>
            <w:r w:rsidRPr="003C4CEC">
              <w:rPr>
                <w:color w:val="000000"/>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7403331" w14:textId="77777777" w:rsidR="00F72568" w:rsidRPr="008419FB" w:rsidRDefault="00F72568" w:rsidP="006C57CD">
            <w:pPr>
              <w:pStyle w:val="TAC"/>
              <w:rPr>
                <w:lang w:val="fi-FI" w:eastAsia="fi-FI"/>
              </w:rPr>
            </w:pPr>
            <w:r w:rsidRPr="002A4387">
              <w:rPr>
                <w:color w:val="000000"/>
                <w:lang w:eastAsia="ja-JP"/>
              </w:rPr>
              <w:t>19</w:t>
            </w:r>
            <w:r>
              <w:rPr>
                <w:color w:val="000000"/>
                <w:lang w:eastAsia="ja-JP"/>
              </w:rPr>
              <w:t>75</w:t>
            </w:r>
          </w:p>
        </w:tc>
        <w:tc>
          <w:tcPr>
            <w:tcW w:w="851" w:type="dxa"/>
            <w:tcBorders>
              <w:top w:val="single" w:sz="4" w:space="0" w:color="auto"/>
              <w:left w:val="single" w:sz="4" w:space="0" w:color="auto"/>
              <w:bottom w:val="single" w:sz="4" w:space="0" w:color="auto"/>
              <w:right w:val="single" w:sz="4" w:space="0" w:color="auto"/>
            </w:tcBorders>
            <w:vAlign w:val="center"/>
          </w:tcPr>
          <w:p w14:paraId="04F8B99E" w14:textId="77777777" w:rsidR="00F72568" w:rsidRPr="008419FB" w:rsidRDefault="00F72568" w:rsidP="006C57CD">
            <w:pPr>
              <w:pStyle w:val="TAC"/>
              <w:rPr>
                <w:lang w:val="fi-FI" w:eastAsia="fi-FI"/>
              </w:rPr>
            </w:pPr>
            <w:r w:rsidRPr="002A4387">
              <w:rPr>
                <w:color w:val="000000"/>
                <w:lang w:eastAsia="ja-JP"/>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54F59B91" w14:textId="77777777" w:rsidR="00F72568" w:rsidRPr="008419FB" w:rsidRDefault="00F72568" w:rsidP="006C57CD">
            <w:pPr>
              <w:pStyle w:val="TAC"/>
              <w:rPr>
                <w:lang w:val="fi-FI" w:eastAsia="fi-FI"/>
              </w:rPr>
            </w:pPr>
            <w:r w:rsidRPr="002A4387">
              <w:rPr>
                <w:color w:val="000000"/>
                <w:lang w:eastAsia="ja-JP"/>
              </w:rPr>
              <w:t>N/A</w:t>
            </w:r>
          </w:p>
        </w:tc>
      </w:tr>
      <w:tr w:rsidR="00F72568" w:rsidRPr="008419FB" w14:paraId="411D2841" w14:textId="77777777" w:rsidTr="006C57CD">
        <w:trPr>
          <w:gridAfter w:val="1"/>
          <w:wAfter w:w="12" w:type="dxa"/>
          <w:trHeight w:val="105"/>
          <w:jc w:val="center"/>
        </w:trPr>
        <w:tc>
          <w:tcPr>
            <w:tcW w:w="2416" w:type="dxa"/>
            <w:vMerge/>
            <w:tcBorders>
              <w:left w:val="single" w:sz="4" w:space="0" w:color="auto"/>
              <w:right w:val="single" w:sz="4" w:space="0" w:color="auto"/>
            </w:tcBorders>
            <w:vAlign w:val="center"/>
          </w:tcPr>
          <w:p w14:paraId="49550970" w14:textId="77777777" w:rsidR="00F72568" w:rsidRPr="008419FB" w:rsidRDefault="00F72568" w:rsidP="006C57CD">
            <w:pPr>
              <w:pStyle w:val="TAC"/>
              <w:rPr>
                <w:rFonts w:eastAsiaTheme="minorHAnsi"/>
                <w:lang w:val="fi-FI" w:eastAsia="fi-FI"/>
              </w:rPr>
            </w:pPr>
          </w:p>
        </w:tc>
        <w:tc>
          <w:tcPr>
            <w:tcW w:w="868" w:type="dxa"/>
            <w:vMerge w:val="restart"/>
            <w:tcBorders>
              <w:top w:val="single" w:sz="4" w:space="0" w:color="auto"/>
              <w:left w:val="single" w:sz="4" w:space="0" w:color="auto"/>
              <w:right w:val="single" w:sz="4" w:space="0" w:color="auto"/>
            </w:tcBorders>
            <w:vAlign w:val="center"/>
          </w:tcPr>
          <w:p w14:paraId="5E57F875" w14:textId="77777777" w:rsidR="00F72568" w:rsidRPr="008419FB" w:rsidRDefault="00F72568" w:rsidP="006C57CD">
            <w:pPr>
              <w:pStyle w:val="TAC"/>
              <w:rPr>
                <w:lang w:val="fi-FI" w:eastAsia="fi-FI"/>
              </w:rPr>
            </w:pPr>
            <w:r>
              <w:rPr>
                <w:color w:val="000000"/>
                <w:lang w:eastAsia="ja-JP"/>
              </w:rPr>
              <w:t>n</w:t>
            </w:r>
            <w:r w:rsidRPr="002A4387">
              <w:rPr>
                <w:color w:val="000000"/>
                <w:lang w:eastAsia="ja-JP"/>
              </w:rPr>
              <w:t>2</w:t>
            </w:r>
          </w:p>
        </w:tc>
        <w:tc>
          <w:tcPr>
            <w:tcW w:w="1338" w:type="dxa"/>
            <w:vMerge w:val="restart"/>
            <w:tcBorders>
              <w:top w:val="single" w:sz="4" w:space="0" w:color="auto"/>
              <w:left w:val="single" w:sz="4" w:space="0" w:color="auto"/>
              <w:right w:val="single" w:sz="4" w:space="0" w:color="auto"/>
            </w:tcBorders>
            <w:noWrap/>
            <w:vAlign w:val="center"/>
          </w:tcPr>
          <w:p w14:paraId="6FE39A7C" w14:textId="77777777" w:rsidR="00F72568" w:rsidRPr="008419FB" w:rsidRDefault="00F72568" w:rsidP="006C57CD">
            <w:pPr>
              <w:pStyle w:val="TAC"/>
              <w:rPr>
                <w:lang w:val="fi-FI" w:eastAsia="fi-FI"/>
              </w:rPr>
            </w:pPr>
            <w:r>
              <w:rPr>
                <w:color w:val="000000"/>
                <w:lang w:eastAsia="ja-JP"/>
              </w:rPr>
              <w:t>N/A</w:t>
            </w:r>
          </w:p>
        </w:tc>
        <w:tc>
          <w:tcPr>
            <w:tcW w:w="850" w:type="dxa"/>
            <w:vMerge w:val="restart"/>
            <w:tcBorders>
              <w:top w:val="single" w:sz="4" w:space="0" w:color="auto"/>
              <w:left w:val="single" w:sz="4" w:space="0" w:color="auto"/>
              <w:right w:val="single" w:sz="4" w:space="0" w:color="auto"/>
            </w:tcBorders>
            <w:noWrap/>
            <w:vAlign w:val="center"/>
          </w:tcPr>
          <w:p w14:paraId="09AA7C2A" w14:textId="77777777" w:rsidR="00F72568" w:rsidRPr="008419FB" w:rsidRDefault="00F72568" w:rsidP="006C57CD">
            <w:pPr>
              <w:pStyle w:val="TAC"/>
              <w:rPr>
                <w:lang w:val="fi-FI" w:eastAsia="fi-FI"/>
              </w:rPr>
            </w:pPr>
            <w:r w:rsidRPr="003C4CEC">
              <w:rPr>
                <w:color w:val="000000"/>
              </w:rPr>
              <w:t>5</w:t>
            </w:r>
          </w:p>
        </w:tc>
        <w:tc>
          <w:tcPr>
            <w:tcW w:w="851" w:type="dxa"/>
            <w:vMerge w:val="restart"/>
            <w:tcBorders>
              <w:top w:val="single" w:sz="4" w:space="0" w:color="auto"/>
              <w:left w:val="single" w:sz="4" w:space="0" w:color="auto"/>
              <w:right w:val="single" w:sz="4" w:space="0" w:color="auto"/>
            </w:tcBorders>
            <w:noWrap/>
            <w:vAlign w:val="center"/>
          </w:tcPr>
          <w:p w14:paraId="6C6A0722" w14:textId="77777777" w:rsidR="00F72568" w:rsidRPr="008419FB" w:rsidRDefault="00F72568" w:rsidP="006C57CD">
            <w:pPr>
              <w:pStyle w:val="TAC"/>
              <w:rPr>
                <w:lang w:val="fi-FI" w:eastAsia="fi-FI"/>
              </w:rPr>
            </w:pPr>
            <w:r>
              <w:rPr>
                <w:color w:val="000000"/>
              </w:rPr>
              <w:t>N/A</w:t>
            </w:r>
          </w:p>
        </w:tc>
        <w:tc>
          <w:tcPr>
            <w:tcW w:w="1275" w:type="dxa"/>
            <w:vMerge w:val="restart"/>
            <w:tcBorders>
              <w:top w:val="single" w:sz="4" w:space="0" w:color="auto"/>
              <w:left w:val="single" w:sz="4" w:space="0" w:color="auto"/>
              <w:right w:val="single" w:sz="4" w:space="0" w:color="auto"/>
            </w:tcBorders>
            <w:noWrap/>
            <w:vAlign w:val="center"/>
          </w:tcPr>
          <w:p w14:paraId="3AA0A62D" w14:textId="77777777" w:rsidR="00F72568" w:rsidRPr="008419FB" w:rsidRDefault="00F72568" w:rsidP="006C57CD">
            <w:pPr>
              <w:pStyle w:val="TAC"/>
              <w:rPr>
                <w:lang w:val="fi-FI" w:eastAsia="fi-FI"/>
              </w:rPr>
            </w:pPr>
            <w:r>
              <w:rPr>
                <w:color w:val="000000"/>
                <w:lang w:eastAsia="ja-JP"/>
              </w:rPr>
              <w:t>1975</w:t>
            </w:r>
          </w:p>
        </w:tc>
        <w:tc>
          <w:tcPr>
            <w:tcW w:w="851" w:type="dxa"/>
            <w:tcBorders>
              <w:top w:val="single" w:sz="4" w:space="0" w:color="auto"/>
              <w:left w:val="single" w:sz="4" w:space="0" w:color="auto"/>
              <w:bottom w:val="single" w:sz="4" w:space="0" w:color="auto"/>
              <w:right w:val="single" w:sz="4" w:space="0" w:color="auto"/>
            </w:tcBorders>
            <w:vAlign w:val="center"/>
          </w:tcPr>
          <w:p w14:paraId="4013EBE2" w14:textId="77777777" w:rsidR="00F72568" w:rsidRPr="008419FB" w:rsidRDefault="00F72568" w:rsidP="006C57CD">
            <w:pPr>
              <w:pStyle w:val="TAC"/>
              <w:rPr>
                <w:lang w:val="fi-FI" w:eastAsia="fi-FI"/>
              </w:rPr>
            </w:pPr>
            <w:r>
              <w:rPr>
                <w:color w:val="000000"/>
              </w:rPr>
              <w:t>20.</w:t>
            </w:r>
            <w:r w:rsidRPr="002A4387">
              <w:rPr>
                <w:color w:val="000000"/>
              </w:rPr>
              <w:t>0</w:t>
            </w:r>
          </w:p>
        </w:tc>
        <w:tc>
          <w:tcPr>
            <w:tcW w:w="1295" w:type="dxa"/>
            <w:gridSpan w:val="2"/>
            <w:vMerge w:val="restart"/>
            <w:tcBorders>
              <w:top w:val="single" w:sz="4" w:space="0" w:color="auto"/>
              <w:left w:val="single" w:sz="4" w:space="0" w:color="auto"/>
              <w:right w:val="single" w:sz="4" w:space="0" w:color="auto"/>
            </w:tcBorders>
            <w:vAlign w:val="center"/>
          </w:tcPr>
          <w:p w14:paraId="574D0748" w14:textId="77777777" w:rsidR="00F72568" w:rsidRPr="008419FB" w:rsidRDefault="00F72568" w:rsidP="006C57CD">
            <w:pPr>
              <w:pStyle w:val="TAC"/>
              <w:rPr>
                <w:lang w:val="fi-FI" w:eastAsia="fi-FI"/>
              </w:rPr>
            </w:pPr>
            <w:r w:rsidRPr="002A4387">
              <w:rPr>
                <w:color w:val="000000"/>
              </w:rPr>
              <w:t>IMD4</w:t>
            </w:r>
            <w:r>
              <w:rPr>
                <w:color w:val="000000"/>
                <w:vertAlign w:val="superscript"/>
              </w:rPr>
              <w:t>1</w:t>
            </w:r>
          </w:p>
        </w:tc>
      </w:tr>
      <w:tr w:rsidR="00F72568" w:rsidRPr="008419FB" w14:paraId="4721F3F9" w14:textId="77777777" w:rsidTr="006C57CD">
        <w:trPr>
          <w:gridAfter w:val="1"/>
          <w:wAfter w:w="12" w:type="dxa"/>
          <w:trHeight w:val="105"/>
          <w:jc w:val="center"/>
        </w:trPr>
        <w:tc>
          <w:tcPr>
            <w:tcW w:w="2416" w:type="dxa"/>
            <w:vMerge/>
            <w:tcBorders>
              <w:left w:val="single" w:sz="4" w:space="0" w:color="auto"/>
              <w:right w:val="single" w:sz="4" w:space="0" w:color="auto"/>
            </w:tcBorders>
            <w:vAlign w:val="center"/>
          </w:tcPr>
          <w:p w14:paraId="169E09F3" w14:textId="77777777" w:rsidR="00F72568" w:rsidRPr="008419FB" w:rsidRDefault="00F72568" w:rsidP="006C57CD">
            <w:pPr>
              <w:pStyle w:val="TAC"/>
              <w:rPr>
                <w:rFonts w:eastAsiaTheme="minorHAnsi"/>
                <w:lang w:val="fi-FI" w:eastAsia="fi-FI"/>
              </w:rPr>
            </w:pPr>
          </w:p>
        </w:tc>
        <w:tc>
          <w:tcPr>
            <w:tcW w:w="868" w:type="dxa"/>
            <w:vMerge/>
            <w:tcBorders>
              <w:left w:val="single" w:sz="4" w:space="0" w:color="auto"/>
              <w:bottom w:val="single" w:sz="4" w:space="0" w:color="auto"/>
              <w:right w:val="single" w:sz="4" w:space="0" w:color="auto"/>
            </w:tcBorders>
            <w:vAlign w:val="center"/>
          </w:tcPr>
          <w:p w14:paraId="47F07BEE" w14:textId="77777777" w:rsidR="00F72568" w:rsidRPr="008419FB" w:rsidRDefault="00F72568" w:rsidP="006C57CD">
            <w:pPr>
              <w:pStyle w:val="TAC"/>
              <w:rPr>
                <w:lang w:val="fi-FI" w:eastAsia="fi-FI"/>
              </w:rPr>
            </w:pPr>
          </w:p>
        </w:tc>
        <w:tc>
          <w:tcPr>
            <w:tcW w:w="1338" w:type="dxa"/>
            <w:vMerge/>
            <w:tcBorders>
              <w:left w:val="single" w:sz="4" w:space="0" w:color="auto"/>
              <w:bottom w:val="single" w:sz="4" w:space="0" w:color="auto"/>
              <w:right w:val="single" w:sz="4" w:space="0" w:color="auto"/>
            </w:tcBorders>
            <w:noWrap/>
            <w:vAlign w:val="center"/>
          </w:tcPr>
          <w:p w14:paraId="6FCF2C54" w14:textId="77777777" w:rsidR="00F72568" w:rsidRPr="008419FB" w:rsidRDefault="00F72568" w:rsidP="006C57CD">
            <w:pPr>
              <w:pStyle w:val="TAC"/>
              <w:rPr>
                <w:lang w:val="fi-FI" w:eastAsia="fi-FI"/>
              </w:rPr>
            </w:pPr>
          </w:p>
        </w:tc>
        <w:tc>
          <w:tcPr>
            <w:tcW w:w="850" w:type="dxa"/>
            <w:vMerge/>
            <w:tcBorders>
              <w:left w:val="single" w:sz="4" w:space="0" w:color="auto"/>
              <w:bottom w:val="single" w:sz="4" w:space="0" w:color="auto"/>
              <w:right w:val="single" w:sz="4" w:space="0" w:color="auto"/>
            </w:tcBorders>
            <w:noWrap/>
            <w:vAlign w:val="center"/>
          </w:tcPr>
          <w:p w14:paraId="79E48EAB" w14:textId="77777777" w:rsidR="00F72568" w:rsidRPr="008419FB" w:rsidRDefault="00F72568" w:rsidP="006C57CD">
            <w:pPr>
              <w:pStyle w:val="TAC"/>
              <w:rPr>
                <w:lang w:val="fi-FI" w:eastAsia="fi-FI"/>
              </w:rPr>
            </w:pPr>
          </w:p>
        </w:tc>
        <w:tc>
          <w:tcPr>
            <w:tcW w:w="851" w:type="dxa"/>
            <w:vMerge/>
            <w:tcBorders>
              <w:left w:val="single" w:sz="4" w:space="0" w:color="auto"/>
              <w:bottom w:val="single" w:sz="4" w:space="0" w:color="auto"/>
              <w:right w:val="single" w:sz="4" w:space="0" w:color="auto"/>
            </w:tcBorders>
            <w:noWrap/>
            <w:vAlign w:val="center"/>
          </w:tcPr>
          <w:p w14:paraId="50423593" w14:textId="77777777" w:rsidR="00F72568" w:rsidRPr="008419FB" w:rsidRDefault="00F72568" w:rsidP="006C57CD">
            <w:pPr>
              <w:pStyle w:val="TAC"/>
              <w:rPr>
                <w:lang w:val="fi-FI" w:eastAsia="fi-FI"/>
              </w:rPr>
            </w:pPr>
          </w:p>
        </w:tc>
        <w:tc>
          <w:tcPr>
            <w:tcW w:w="1275" w:type="dxa"/>
            <w:vMerge/>
            <w:tcBorders>
              <w:left w:val="single" w:sz="4" w:space="0" w:color="auto"/>
              <w:bottom w:val="single" w:sz="4" w:space="0" w:color="auto"/>
              <w:right w:val="single" w:sz="4" w:space="0" w:color="auto"/>
            </w:tcBorders>
            <w:noWrap/>
            <w:vAlign w:val="center"/>
          </w:tcPr>
          <w:p w14:paraId="170E2132" w14:textId="77777777" w:rsidR="00F72568" w:rsidRPr="008419FB" w:rsidRDefault="00F72568" w:rsidP="006C57CD">
            <w:pPr>
              <w:pStyle w:val="TAC"/>
              <w:rPr>
                <w:lang w:val="fi-FI" w:eastAsia="fi-FI"/>
              </w:rPr>
            </w:pPr>
          </w:p>
        </w:tc>
        <w:tc>
          <w:tcPr>
            <w:tcW w:w="851" w:type="dxa"/>
            <w:tcBorders>
              <w:top w:val="single" w:sz="4" w:space="0" w:color="auto"/>
              <w:left w:val="single" w:sz="4" w:space="0" w:color="auto"/>
              <w:bottom w:val="single" w:sz="4" w:space="0" w:color="auto"/>
              <w:right w:val="single" w:sz="4" w:space="0" w:color="auto"/>
            </w:tcBorders>
            <w:vAlign w:val="center"/>
          </w:tcPr>
          <w:p w14:paraId="141C3802" w14:textId="77777777" w:rsidR="00F72568" w:rsidRPr="008419FB" w:rsidRDefault="00F72568" w:rsidP="006C57CD">
            <w:pPr>
              <w:pStyle w:val="TAC"/>
              <w:rPr>
                <w:lang w:val="fi-FI" w:eastAsia="fi-FI"/>
              </w:rPr>
            </w:pPr>
          </w:p>
        </w:tc>
        <w:tc>
          <w:tcPr>
            <w:tcW w:w="1295" w:type="dxa"/>
            <w:gridSpan w:val="2"/>
            <w:vMerge/>
            <w:tcBorders>
              <w:left w:val="single" w:sz="4" w:space="0" w:color="auto"/>
              <w:bottom w:val="single" w:sz="4" w:space="0" w:color="auto"/>
              <w:right w:val="single" w:sz="4" w:space="0" w:color="auto"/>
            </w:tcBorders>
            <w:vAlign w:val="center"/>
          </w:tcPr>
          <w:p w14:paraId="199D6B16" w14:textId="77777777" w:rsidR="00F72568" w:rsidRPr="008419FB" w:rsidRDefault="00F72568" w:rsidP="006C57CD">
            <w:pPr>
              <w:pStyle w:val="TAC"/>
              <w:rPr>
                <w:lang w:val="fi-FI" w:eastAsia="fi-FI"/>
              </w:rPr>
            </w:pPr>
          </w:p>
        </w:tc>
      </w:tr>
      <w:tr w:rsidR="00F72568" w:rsidRPr="008419FB" w14:paraId="5A5171B6" w14:textId="77777777" w:rsidTr="006C57CD">
        <w:trPr>
          <w:gridAfter w:val="1"/>
          <w:wAfter w:w="12" w:type="dxa"/>
          <w:trHeight w:val="22"/>
          <w:jc w:val="center"/>
        </w:trPr>
        <w:tc>
          <w:tcPr>
            <w:tcW w:w="2416" w:type="dxa"/>
            <w:vMerge/>
            <w:tcBorders>
              <w:left w:val="single" w:sz="4" w:space="0" w:color="auto"/>
              <w:bottom w:val="single" w:sz="4" w:space="0" w:color="auto"/>
              <w:right w:val="single" w:sz="4" w:space="0" w:color="auto"/>
            </w:tcBorders>
            <w:vAlign w:val="center"/>
          </w:tcPr>
          <w:p w14:paraId="7C996E25" w14:textId="77777777" w:rsidR="00F72568" w:rsidRPr="008419FB" w:rsidRDefault="00F72568" w:rsidP="006C57CD">
            <w:pPr>
              <w:pStyle w:val="TAC"/>
              <w:rPr>
                <w:rFonts w:eastAsiaTheme="minorHAnsi"/>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52387B7" w14:textId="77777777" w:rsidR="00F72568" w:rsidRPr="008419FB" w:rsidRDefault="00F72568" w:rsidP="006C57CD">
            <w:pPr>
              <w:pStyle w:val="TAC"/>
              <w:rPr>
                <w:lang w:val="fi-FI" w:eastAsia="fi-FI"/>
              </w:rPr>
            </w:pPr>
            <w:r w:rsidRPr="002A4387">
              <w:rPr>
                <w:color w:val="000000"/>
                <w:lang w:eastAsia="ja-JP"/>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5F1A3E23" w14:textId="77777777" w:rsidR="00F72568" w:rsidRPr="008419FB" w:rsidRDefault="00F72568" w:rsidP="006C57CD">
            <w:pPr>
              <w:pStyle w:val="TAC"/>
              <w:rPr>
                <w:lang w:val="fi-FI" w:eastAsia="fi-FI"/>
              </w:rPr>
            </w:pPr>
            <w:r w:rsidRPr="003C4CEC">
              <w:rPr>
                <w:color w:val="000000"/>
                <w:lang w:eastAsia="ja-JP"/>
              </w:rPr>
              <w:t>3710</w:t>
            </w:r>
          </w:p>
        </w:tc>
        <w:tc>
          <w:tcPr>
            <w:tcW w:w="850" w:type="dxa"/>
            <w:tcBorders>
              <w:top w:val="single" w:sz="4" w:space="0" w:color="auto"/>
              <w:left w:val="single" w:sz="4" w:space="0" w:color="auto"/>
              <w:bottom w:val="single" w:sz="4" w:space="0" w:color="auto"/>
              <w:right w:val="single" w:sz="4" w:space="0" w:color="auto"/>
            </w:tcBorders>
            <w:noWrap/>
            <w:vAlign w:val="center"/>
          </w:tcPr>
          <w:p w14:paraId="0CCEA992" w14:textId="77777777" w:rsidR="00F72568" w:rsidRPr="008419FB" w:rsidRDefault="00F72568" w:rsidP="006C57CD">
            <w:pPr>
              <w:pStyle w:val="TAC"/>
              <w:rPr>
                <w:lang w:val="fi-FI" w:eastAsia="fi-FI"/>
              </w:rPr>
            </w:pPr>
            <w:r w:rsidRPr="003C4CEC">
              <w:rPr>
                <w:color w:val="000000"/>
                <w:lang w:eastAsia="ja-JP"/>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6F4C0C3F" w14:textId="77777777" w:rsidR="00F72568" w:rsidRPr="008419FB" w:rsidRDefault="00F72568" w:rsidP="006C57CD">
            <w:pPr>
              <w:pStyle w:val="TAC"/>
              <w:rPr>
                <w:lang w:val="fi-FI" w:eastAsia="fi-FI"/>
              </w:rPr>
            </w:pPr>
            <w:r w:rsidRPr="003C4CEC">
              <w:rPr>
                <w:color w:val="000000"/>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537EAE4B" w14:textId="77777777" w:rsidR="00F72568" w:rsidRPr="008419FB" w:rsidRDefault="00F72568" w:rsidP="006C57CD">
            <w:pPr>
              <w:pStyle w:val="TAC"/>
              <w:rPr>
                <w:lang w:val="fi-FI" w:eastAsia="fi-FI"/>
              </w:rPr>
            </w:pPr>
            <w:r>
              <w:rPr>
                <w:color w:val="000000"/>
                <w:lang w:eastAsia="ja-JP"/>
              </w:rPr>
              <w:t>3710</w:t>
            </w:r>
          </w:p>
        </w:tc>
        <w:tc>
          <w:tcPr>
            <w:tcW w:w="851" w:type="dxa"/>
            <w:tcBorders>
              <w:top w:val="single" w:sz="4" w:space="0" w:color="auto"/>
              <w:left w:val="single" w:sz="4" w:space="0" w:color="auto"/>
              <w:bottom w:val="single" w:sz="4" w:space="0" w:color="auto"/>
              <w:right w:val="single" w:sz="4" w:space="0" w:color="auto"/>
            </w:tcBorders>
            <w:vAlign w:val="center"/>
          </w:tcPr>
          <w:p w14:paraId="3DF1522E" w14:textId="77777777" w:rsidR="00F72568" w:rsidRPr="008419FB" w:rsidRDefault="00F72568" w:rsidP="006C57CD">
            <w:pPr>
              <w:pStyle w:val="TAC"/>
              <w:rPr>
                <w:lang w:val="fi-FI" w:eastAsia="fi-FI"/>
              </w:rPr>
            </w:pPr>
            <w:r w:rsidRPr="002A4387">
              <w:rPr>
                <w:color w:val="000000"/>
                <w:lang w:eastAsia="ja-JP"/>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6DEA8DDE" w14:textId="77777777" w:rsidR="00F72568" w:rsidRPr="008419FB" w:rsidRDefault="00F72568" w:rsidP="006C57CD">
            <w:pPr>
              <w:pStyle w:val="TAC"/>
              <w:rPr>
                <w:lang w:val="fi-FI" w:eastAsia="fi-FI"/>
              </w:rPr>
            </w:pPr>
            <w:r w:rsidRPr="002A4387">
              <w:rPr>
                <w:color w:val="000000"/>
                <w:lang w:eastAsia="ja-JP"/>
              </w:rPr>
              <w:t>N/A</w:t>
            </w:r>
          </w:p>
        </w:tc>
      </w:tr>
      <w:tr w:rsidR="00F72568" w:rsidRPr="008419FB" w14:paraId="5F3B201C" w14:textId="77777777" w:rsidTr="006C57CD">
        <w:trPr>
          <w:gridAfter w:val="1"/>
          <w:wAfter w:w="12" w:type="dxa"/>
          <w:trHeight w:val="22"/>
          <w:jc w:val="center"/>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14:paraId="01843AE6" w14:textId="77777777" w:rsidR="00F72568" w:rsidRDefault="00F72568" w:rsidP="006C57CD">
            <w:pPr>
              <w:pStyle w:val="TAC"/>
              <w:rPr>
                <w:lang w:eastAsia="zh-CN"/>
              </w:rPr>
            </w:pPr>
            <w:r w:rsidRPr="008419FB">
              <w:rPr>
                <w:szCs w:val="18"/>
                <w:lang w:val="fi-FI" w:eastAsia="fi-FI"/>
              </w:rPr>
              <w:t>DC_2A-5A_n77A</w:t>
            </w:r>
            <w:r w:rsidRPr="00D06F04">
              <w:rPr>
                <w:szCs w:val="18"/>
                <w:vertAlign w:val="superscript"/>
                <w:lang w:val="fi-FI" w:eastAsia="fi-FI"/>
              </w:rPr>
              <w:t>2</w:t>
            </w:r>
            <w:r>
              <w:rPr>
                <w:lang w:eastAsia="zh-CN"/>
              </w:rPr>
              <w:t xml:space="preserve"> </w:t>
            </w:r>
          </w:p>
          <w:p w14:paraId="48D42C9F" w14:textId="77777777" w:rsidR="00F72568" w:rsidRDefault="00F72568" w:rsidP="006C57CD">
            <w:pPr>
              <w:pStyle w:val="TAC"/>
              <w:rPr>
                <w:szCs w:val="18"/>
                <w:vertAlign w:val="superscript"/>
                <w:lang w:val="fi-FI" w:eastAsia="fi-FI"/>
              </w:rPr>
            </w:pPr>
            <w:r>
              <w:rPr>
                <w:lang w:eastAsia="zh-CN"/>
              </w:rPr>
              <w:t>DC_2A-</w:t>
            </w:r>
            <w:r>
              <w:rPr>
                <w:szCs w:val="18"/>
                <w:lang w:val="fi-FI" w:eastAsia="fi-FI"/>
              </w:rPr>
              <w:t>5A_n77(2A)</w:t>
            </w:r>
            <w:r>
              <w:rPr>
                <w:szCs w:val="18"/>
                <w:vertAlign w:val="superscript"/>
                <w:lang w:val="fi-FI" w:eastAsia="fi-FI"/>
              </w:rPr>
              <w:t>2</w:t>
            </w:r>
          </w:p>
          <w:p w14:paraId="0EC0A9E8" w14:textId="77777777" w:rsidR="00F72568" w:rsidRDefault="00F72568" w:rsidP="006C57CD">
            <w:pPr>
              <w:pStyle w:val="TAC"/>
              <w:rPr>
                <w:szCs w:val="24"/>
                <w:lang w:val="en-US" w:eastAsia="zh-CN"/>
              </w:rPr>
            </w:pPr>
            <w:r>
              <w:rPr>
                <w:lang w:eastAsia="zh-CN"/>
              </w:rPr>
              <w:t xml:space="preserve"> DC_2A-2A-5A_n77A</w:t>
            </w:r>
            <w:r>
              <w:rPr>
                <w:szCs w:val="18"/>
                <w:vertAlign w:val="superscript"/>
                <w:lang w:val="fi-FI" w:eastAsia="fi-FI"/>
              </w:rPr>
              <w:t>2</w:t>
            </w:r>
          </w:p>
          <w:p w14:paraId="1042D591" w14:textId="77777777" w:rsidR="00F72568" w:rsidRDefault="00F72568" w:rsidP="006C57CD">
            <w:pPr>
              <w:pStyle w:val="TAC"/>
              <w:rPr>
                <w:lang w:eastAsia="zh-CN"/>
              </w:rPr>
            </w:pPr>
            <w:r>
              <w:rPr>
                <w:lang w:eastAsia="zh-CN"/>
              </w:rPr>
              <w:t>DC_2A-2A-5</w:t>
            </w:r>
            <w:r>
              <w:rPr>
                <w:szCs w:val="18"/>
                <w:lang w:val="fi-FI" w:eastAsia="fi-FI"/>
              </w:rPr>
              <w:t>A_n77(2A)</w:t>
            </w:r>
            <w:r>
              <w:rPr>
                <w:szCs w:val="18"/>
                <w:vertAlign w:val="superscript"/>
                <w:lang w:val="fi-FI" w:eastAsia="fi-FI"/>
              </w:rPr>
              <w:t>2</w:t>
            </w:r>
          </w:p>
          <w:p w14:paraId="6F07DC90" w14:textId="77777777" w:rsidR="00F72568" w:rsidRDefault="00F72568" w:rsidP="006C57CD">
            <w:pPr>
              <w:pStyle w:val="TAC"/>
              <w:rPr>
                <w:szCs w:val="18"/>
                <w:lang w:val="fi-FI" w:eastAsia="fi-FI"/>
              </w:rPr>
            </w:pPr>
            <w:r>
              <w:rPr>
                <w:szCs w:val="18"/>
                <w:lang w:val="fi-FI" w:eastAsia="fi-FI"/>
              </w:rPr>
              <w:t>DC_2A-5A_n77C</w:t>
            </w:r>
            <w:r>
              <w:rPr>
                <w:szCs w:val="18"/>
                <w:vertAlign w:val="superscript"/>
                <w:lang w:val="fi-FI" w:eastAsia="fi-FI"/>
              </w:rPr>
              <w:t>2</w:t>
            </w:r>
          </w:p>
          <w:p w14:paraId="1BA565B1" w14:textId="77777777" w:rsidR="00F72568" w:rsidRPr="008419FB" w:rsidRDefault="00F72568" w:rsidP="006C57CD">
            <w:pPr>
              <w:pStyle w:val="TAC"/>
              <w:rPr>
                <w:szCs w:val="18"/>
                <w:lang w:val="fi-FI" w:eastAsia="fi-FI"/>
              </w:rPr>
            </w:pPr>
            <w:r>
              <w:rPr>
                <w:lang w:eastAsia="zh-CN"/>
              </w:rPr>
              <w:t>DC_2A-2A-5A_n77C</w:t>
            </w:r>
            <w:r>
              <w:rPr>
                <w:szCs w:val="18"/>
                <w:vertAlign w:val="superscript"/>
                <w:lang w:val="fi-FI" w:eastAsia="fi-FI"/>
              </w:rPr>
              <w:t>2</w:t>
            </w:r>
          </w:p>
        </w:tc>
        <w:tc>
          <w:tcPr>
            <w:tcW w:w="868" w:type="dxa"/>
            <w:tcBorders>
              <w:top w:val="single" w:sz="4" w:space="0" w:color="auto"/>
              <w:left w:val="single" w:sz="4" w:space="0" w:color="auto"/>
              <w:bottom w:val="single" w:sz="4" w:space="0" w:color="auto"/>
              <w:right w:val="single" w:sz="4" w:space="0" w:color="auto"/>
            </w:tcBorders>
            <w:vAlign w:val="center"/>
            <w:hideMark/>
          </w:tcPr>
          <w:p w14:paraId="333B0800" w14:textId="77777777" w:rsidR="00F72568" w:rsidRPr="008419FB" w:rsidRDefault="00F72568" w:rsidP="006C57CD">
            <w:pPr>
              <w:pStyle w:val="TAC"/>
              <w:rPr>
                <w:szCs w:val="18"/>
                <w:lang w:val="fi-FI" w:eastAsia="fi-FI"/>
              </w:rPr>
            </w:pPr>
            <w:r w:rsidRPr="008419FB">
              <w:rPr>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7AAEB386" w14:textId="77777777" w:rsidR="00F72568" w:rsidRPr="008419FB" w:rsidRDefault="00F72568" w:rsidP="006C57CD">
            <w:pPr>
              <w:pStyle w:val="TAC"/>
              <w:rPr>
                <w:szCs w:val="18"/>
                <w:lang w:val="fi-FI" w:eastAsia="fi-FI"/>
              </w:rPr>
            </w:pPr>
            <w:r w:rsidRPr="003C4CEC">
              <w:rPr>
                <w:szCs w:val="18"/>
                <w:lang w:val="fi-FI" w:eastAsia="fi-FI"/>
              </w:rPr>
              <w:t>1907.5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B2A1F7B" w14:textId="77777777" w:rsidR="00F72568" w:rsidRPr="008419FB" w:rsidRDefault="00F72568" w:rsidP="006C57CD">
            <w:pPr>
              <w:pStyle w:val="TAC"/>
              <w:rPr>
                <w:szCs w:val="18"/>
                <w:lang w:val="fi-FI" w:eastAsia="fi-FI"/>
              </w:rPr>
            </w:pPr>
            <w:r w:rsidRPr="003C4CEC">
              <w:rPr>
                <w:rFonts w:eastAsia="Malgun Gothic"/>
                <w:kern w:val="2"/>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A0678A4" w14:textId="77777777" w:rsidR="00F72568" w:rsidRPr="008419FB" w:rsidRDefault="00F72568" w:rsidP="006C57CD">
            <w:pPr>
              <w:pStyle w:val="TAC"/>
              <w:rPr>
                <w:szCs w:val="18"/>
                <w:lang w:val="fi-FI" w:eastAsia="fi-FI"/>
              </w:rPr>
            </w:pPr>
            <w:r w:rsidRPr="003C4CEC">
              <w:rPr>
                <w:rFonts w:eastAsia="Malgun Gothic"/>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54F05F2" w14:textId="77777777" w:rsidR="00F72568" w:rsidRPr="008419FB" w:rsidRDefault="00F72568" w:rsidP="006C57CD">
            <w:pPr>
              <w:pStyle w:val="TAC"/>
              <w:rPr>
                <w:szCs w:val="18"/>
                <w:lang w:val="fi-FI" w:eastAsia="fi-FI"/>
              </w:rPr>
            </w:pPr>
            <w:r w:rsidRPr="008419FB">
              <w:rPr>
                <w:szCs w:val="18"/>
                <w:lang w:val="fi-FI" w:eastAsia="fi-FI"/>
              </w:rPr>
              <w:t>1987.5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A3CAA3" w14:textId="77777777" w:rsidR="00F72568" w:rsidRPr="008419FB" w:rsidRDefault="00F72568" w:rsidP="006C57CD">
            <w:pPr>
              <w:pStyle w:val="TAC"/>
              <w:rPr>
                <w:szCs w:val="18"/>
                <w:lang w:val="fi-FI" w:eastAsia="fi-FI"/>
              </w:rPr>
            </w:pPr>
            <w:r w:rsidRPr="008419FB">
              <w:rPr>
                <w:rFonts w:eastAsia="Malgun Gothic"/>
                <w:kern w:val="2"/>
                <w:szCs w:val="18"/>
                <w:lang w:val="fi-FI"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1DA1B21F" w14:textId="77777777" w:rsidR="00F72568" w:rsidRPr="008419FB" w:rsidRDefault="00F72568" w:rsidP="006C57CD">
            <w:pPr>
              <w:pStyle w:val="TAC"/>
              <w:rPr>
                <w:szCs w:val="18"/>
                <w:lang w:val="fi-FI" w:eastAsia="fi-FI"/>
              </w:rPr>
            </w:pPr>
            <w:r w:rsidRPr="008419FB">
              <w:rPr>
                <w:szCs w:val="18"/>
                <w:lang w:val="fi-FI" w:eastAsia="fi-FI"/>
              </w:rPr>
              <w:t>N/A</w:t>
            </w:r>
          </w:p>
        </w:tc>
      </w:tr>
      <w:tr w:rsidR="00F72568" w:rsidRPr="008419FB" w14:paraId="5DD14981"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7A4BABA2" w14:textId="77777777" w:rsidR="00F72568" w:rsidRPr="008419FB" w:rsidRDefault="00F72568" w:rsidP="006C57CD">
            <w:pPr>
              <w:pStyle w:val="TAC"/>
              <w:rPr>
                <w:rFonts w:eastAsiaTheme="minorHAnsi"/>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4046169" w14:textId="77777777" w:rsidR="00F72568" w:rsidRPr="008419FB" w:rsidRDefault="00F72568" w:rsidP="006C57CD">
            <w:pPr>
              <w:pStyle w:val="TAC"/>
              <w:rPr>
                <w:szCs w:val="18"/>
                <w:lang w:val="fi-FI" w:eastAsia="fi-FI"/>
              </w:rPr>
            </w:pPr>
            <w:r w:rsidRPr="008419FB">
              <w:rPr>
                <w:szCs w:val="18"/>
                <w:lang w:val="fi-FI" w:eastAsia="fi-FI"/>
              </w:rPr>
              <w:t>5</w:t>
            </w:r>
          </w:p>
        </w:tc>
        <w:tc>
          <w:tcPr>
            <w:tcW w:w="1338" w:type="dxa"/>
            <w:tcBorders>
              <w:top w:val="single" w:sz="4" w:space="0" w:color="auto"/>
              <w:left w:val="single" w:sz="4" w:space="0" w:color="auto"/>
              <w:bottom w:val="single" w:sz="4" w:space="0" w:color="auto"/>
              <w:right w:val="single" w:sz="4" w:space="0" w:color="auto"/>
            </w:tcBorders>
            <w:noWrap/>
            <w:vAlign w:val="center"/>
          </w:tcPr>
          <w:p w14:paraId="7719C0D9" w14:textId="77777777" w:rsidR="00F72568" w:rsidRPr="008419FB" w:rsidRDefault="00F72568" w:rsidP="006C57CD">
            <w:pPr>
              <w:pStyle w:val="TAC"/>
              <w:rPr>
                <w:szCs w:val="18"/>
                <w:lang w:val="fi-FI" w:eastAsia="fi-FI"/>
              </w:rPr>
            </w:pPr>
            <w:r>
              <w:rPr>
                <w:szCs w:val="18"/>
                <w:lang w:val="fi-FI" w:eastAsia="fi-FI"/>
              </w:rP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32083E84" w14:textId="77777777" w:rsidR="00F72568" w:rsidRPr="008419FB" w:rsidRDefault="00F72568" w:rsidP="006C57CD">
            <w:pPr>
              <w:pStyle w:val="TAC"/>
              <w:rPr>
                <w:rFonts w:eastAsia="Malgun Gothic"/>
                <w:szCs w:val="18"/>
                <w:lang w:val="fi-FI" w:eastAsia="ko-KR"/>
              </w:rPr>
            </w:pPr>
            <w:r w:rsidRPr="003C4CEC">
              <w:rPr>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1532732" w14:textId="77777777" w:rsidR="00F72568" w:rsidRPr="008419FB" w:rsidRDefault="00F72568" w:rsidP="006C57CD">
            <w:pPr>
              <w:pStyle w:val="TAC"/>
              <w:rPr>
                <w:rFonts w:eastAsia="Malgun Gothic"/>
                <w:szCs w:val="18"/>
                <w:lang w:val="fi-FI" w:eastAsia="ko-KR"/>
              </w:rPr>
            </w:pPr>
            <w:r>
              <w:rPr>
                <w:szCs w:val="18"/>
                <w:lang w:val="fi-FI" w:eastAsia="fi-FI"/>
              </w:rP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6E136973" w14:textId="77777777" w:rsidR="00F72568" w:rsidRPr="008419FB" w:rsidRDefault="00F72568" w:rsidP="006C57CD">
            <w:pPr>
              <w:pStyle w:val="TAC"/>
              <w:rPr>
                <w:szCs w:val="18"/>
                <w:lang w:val="fi-FI" w:eastAsia="fi-FI"/>
              </w:rPr>
            </w:pPr>
            <w:r w:rsidRPr="008419FB">
              <w:rPr>
                <w:szCs w:val="18"/>
                <w:lang w:val="fi-FI" w:eastAsia="fi-FI"/>
              </w:rPr>
              <w:t>887.5</w:t>
            </w:r>
          </w:p>
        </w:tc>
        <w:tc>
          <w:tcPr>
            <w:tcW w:w="851" w:type="dxa"/>
            <w:tcBorders>
              <w:top w:val="single" w:sz="4" w:space="0" w:color="auto"/>
              <w:left w:val="single" w:sz="4" w:space="0" w:color="auto"/>
              <w:bottom w:val="single" w:sz="4" w:space="0" w:color="auto"/>
              <w:right w:val="single" w:sz="4" w:space="0" w:color="auto"/>
            </w:tcBorders>
            <w:vAlign w:val="center"/>
          </w:tcPr>
          <w:p w14:paraId="79C15B22" w14:textId="77777777" w:rsidR="00F72568" w:rsidRPr="008419FB" w:rsidRDefault="00F72568" w:rsidP="006C57CD">
            <w:pPr>
              <w:pStyle w:val="TAC"/>
              <w:rPr>
                <w:szCs w:val="18"/>
                <w:lang w:val="fi-FI" w:eastAsia="fi-FI"/>
              </w:rPr>
            </w:pPr>
            <w:r>
              <w:rPr>
                <w:szCs w:val="18"/>
                <w:lang w:val="fi-FI" w:eastAsia="fi-FI"/>
              </w:rPr>
              <w:t>13.6</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09D2248F" w14:textId="77777777" w:rsidR="00F72568" w:rsidRPr="008419FB" w:rsidRDefault="00F72568" w:rsidP="006C57CD">
            <w:pPr>
              <w:pStyle w:val="TAC"/>
              <w:rPr>
                <w:rFonts w:eastAsia="Malgun Gothic"/>
                <w:szCs w:val="18"/>
                <w:lang w:val="fi-FI" w:eastAsia="ko-KR"/>
              </w:rPr>
            </w:pPr>
            <w:r w:rsidRPr="008419FB">
              <w:rPr>
                <w:rFonts w:eastAsia="Malgun Gothic"/>
                <w:szCs w:val="18"/>
                <w:lang w:val="fi-FI" w:eastAsia="ko-KR"/>
              </w:rPr>
              <w:t>IMD5</w:t>
            </w:r>
          </w:p>
        </w:tc>
      </w:tr>
      <w:tr w:rsidR="00F72568" w:rsidRPr="008419FB" w14:paraId="681FD2B6"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40FDC59C" w14:textId="77777777" w:rsidR="00F72568" w:rsidRPr="008419FB" w:rsidRDefault="00F72568" w:rsidP="006C57CD">
            <w:pPr>
              <w:pStyle w:val="TAC"/>
              <w:rPr>
                <w:rFonts w:eastAsiaTheme="minorHAnsi"/>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292D327" w14:textId="77777777" w:rsidR="00F72568" w:rsidRPr="008419FB" w:rsidRDefault="00F72568" w:rsidP="006C57CD">
            <w:pPr>
              <w:pStyle w:val="TAC"/>
              <w:rPr>
                <w:szCs w:val="18"/>
                <w:lang w:val="fi-FI" w:eastAsia="fi-FI"/>
              </w:rPr>
            </w:pPr>
            <w:r w:rsidRPr="008419FB">
              <w:rPr>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35BB6512" w14:textId="77777777" w:rsidR="00F72568" w:rsidRPr="008419FB" w:rsidRDefault="00F72568" w:rsidP="006C57CD">
            <w:pPr>
              <w:pStyle w:val="TAC"/>
              <w:rPr>
                <w:szCs w:val="18"/>
                <w:lang w:val="fi-FI" w:eastAsia="fi-FI"/>
              </w:rPr>
            </w:pPr>
            <w:r w:rsidRPr="003C4CEC">
              <w:rPr>
                <w:szCs w:val="18"/>
                <w:lang w:val="fi-FI" w:eastAsia="fi-FI"/>
              </w:rPr>
              <w:t>3305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1213E93" w14:textId="77777777" w:rsidR="00F72568" w:rsidRPr="008419FB" w:rsidRDefault="00F72568" w:rsidP="006C57CD">
            <w:pPr>
              <w:pStyle w:val="TAC"/>
              <w:rPr>
                <w:szCs w:val="18"/>
                <w:lang w:val="fi-FI" w:eastAsia="fi-FI"/>
              </w:rPr>
            </w:pPr>
            <w:r w:rsidRPr="003C4CEC">
              <w:rPr>
                <w:rFonts w:eastAsia="Malgun Gothic"/>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36A81D8" w14:textId="77777777" w:rsidR="00F72568" w:rsidRPr="008419FB" w:rsidRDefault="00F72568" w:rsidP="006C57CD">
            <w:pPr>
              <w:pStyle w:val="TAC"/>
              <w:rPr>
                <w:szCs w:val="18"/>
                <w:lang w:val="fi-FI" w:eastAsia="fi-FI"/>
              </w:rPr>
            </w:pPr>
            <w:r w:rsidRPr="003C4CEC">
              <w:rPr>
                <w:rFonts w:eastAsia="Malgun Gothic"/>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803F96F" w14:textId="77777777" w:rsidR="00F72568" w:rsidRPr="008419FB" w:rsidRDefault="00F72568" w:rsidP="006C57CD">
            <w:pPr>
              <w:pStyle w:val="TAC"/>
              <w:rPr>
                <w:szCs w:val="18"/>
                <w:lang w:val="fi-FI" w:eastAsia="fi-FI"/>
              </w:rPr>
            </w:pPr>
            <w:r w:rsidRPr="008419FB">
              <w:rPr>
                <w:szCs w:val="18"/>
                <w:lang w:val="fi-FI" w:eastAsia="fi-FI"/>
              </w:rPr>
              <w:t>3305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84F97B" w14:textId="77777777" w:rsidR="00F72568" w:rsidRPr="008419FB" w:rsidRDefault="00F72568" w:rsidP="006C57CD">
            <w:pPr>
              <w:pStyle w:val="TAC"/>
              <w:rPr>
                <w:szCs w:val="18"/>
                <w:lang w:val="fi-FI" w:eastAsia="fi-FI"/>
              </w:rPr>
            </w:pPr>
            <w:r w:rsidRPr="008419FB">
              <w:rPr>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1763BB94" w14:textId="77777777" w:rsidR="00F72568" w:rsidRPr="008419FB" w:rsidRDefault="00F72568" w:rsidP="006C57CD">
            <w:pPr>
              <w:pStyle w:val="TAC"/>
              <w:rPr>
                <w:szCs w:val="18"/>
                <w:lang w:val="fi-FI" w:eastAsia="fi-FI"/>
              </w:rPr>
            </w:pPr>
            <w:r w:rsidRPr="008419FB">
              <w:rPr>
                <w:rFonts w:eastAsia="Malgun Gothic"/>
                <w:szCs w:val="18"/>
                <w:lang w:val="fi-FI" w:eastAsia="ko-KR"/>
              </w:rPr>
              <w:t>N/A</w:t>
            </w:r>
          </w:p>
        </w:tc>
      </w:tr>
      <w:tr w:rsidR="00F72568" w:rsidRPr="008419FB" w14:paraId="77CB2EA2"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27E387EE" w14:textId="77777777" w:rsidR="00F72568" w:rsidRPr="008419FB" w:rsidRDefault="00F72568" w:rsidP="006C57CD">
            <w:pPr>
              <w:pStyle w:val="TAC"/>
              <w:rPr>
                <w:rFonts w:eastAsiaTheme="minorHAnsi"/>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EE279F2" w14:textId="77777777" w:rsidR="00F72568" w:rsidRPr="008419FB" w:rsidRDefault="00F72568" w:rsidP="006C57CD">
            <w:pPr>
              <w:pStyle w:val="TAC"/>
              <w:rPr>
                <w:szCs w:val="18"/>
                <w:lang w:val="fi-FI" w:eastAsia="fi-FI"/>
              </w:rPr>
            </w:pPr>
            <w:r w:rsidRPr="008419FB">
              <w:rPr>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316D1381" w14:textId="77777777" w:rsidR="00F72568" w:rsidRPr="008419FB" w:rsidRDefault="00F72568" w:rsidP="006C57CD">
            <w:pPr>
              <w:pStyle w:val="TAC"/>
              <w:rPr>
                <w:szCs w:val="18"/>
                <w:lang w:val="fi-FI" w:eastAsia="fi-FI"/>
              </w:rPr>
            </w:pPr>
            <w:r>
              <w:rPr>
                <w:szCs w:val="18"/>
                <w:lang w:val="fi-FI" w:eastAsia="fi-FI"/>
              </w:rPr>
              <w:t>N/A</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092067E" w14:textId="77777777" w:rsidR="00F72568" w:rsidRPr="008419FB" w:rsidRDefault="00F72568" w:rsidP="006C57CD">
            <w:pPr>
              <w:pStyle w:val="TAC"/>
              <w:rPr>
                <w:szCs w:val="18"/>
                <w:lang w:val="fi-FI" w:eastAsia="fi-FI"/>
              </w:rPr>
            </w:pPr>
            <w:r w:rsidRPr="003C4CEC">
              <w:rPr>
                <w:rFonts w:eastAsia="Malgun Gothic"/>
                <w:kern w:val="2"/>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D0FE651" w14:textId="77777777" w:rsidR="00F72568" w:rsidRPr="008419FB" w:rsidRDefault="00F72568" w:rsidP="006C57CD">
            <w:pPr>
              <w:pStyle w:val="TAC"/>
              <w:rPr>
                <w:szCs w:val="18"/>
                <w:lang w:val="fi-FI" w:eastAsia="fi-FI"/>
              </w:rPr>
            </w:pPr>
            <w:r>
              <w:rPr>
                <w:rFonts w:eastAsia="Malgun Gothic"/>
                <w:kern w:val="2"/>
                <w:szCs w:val="18"/>
                <w:lang w:val="fi-FI" w:eastAsia="ko-KR"/>
              </w:rP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26038366" w14:textId="77777777" w:rsidR="00F72568" w:rsidRPr="008419FB" w:rsidRDefault="00F72568" w:rsidP="006C57CD">
            <w:pPr>
              <w:pStyle w:val="TAC"/>
              <w:rPr>
                <w:szCs w:val="18"/>
                <w:lang w:val="fi-FI" w:eastAsia="fi-FI"/>
              </w:rPr>
            </w:pPr>
            <w:r w:rsidRPr="008419FB">
              <w:rPr>
                <w:szCs w:val="18"/>
                <w:lang w:val="fi-FI" w:eastAsia="fi-FI"/>
              </w:rPr>
              <w:t>1987</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D4AEF4" w14:textId="77777777" w:rsidR="00F72568" w:rsidRPr="008419FB" w:rsidRDefault="00F72568" w:rsidP="006C57CD">
            <w:pPr>
              <w:pStyle w:val="TAC"/>
              <w:rPr>
                <w:szCs w:val="18"/>
                <w:lang w:val="fi-FI" w:eastAsia="fi-FI"/>
              </w:rPr>
            </w:pPr>
            <w:r>
              <w:rPr>
                <w:szCs w:val="18"/>
                <w:lang w:val="fi-FI" w:eastAsia="fi-FI"/>
              </w:rPr>
              <w:t>24.8</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4D48AABF" w14:textId="77777777" w:rsidR="00F72568" w:rsidRPr="008419FB" w:rsidRDefault="00F72568" w:rsidP="006C57CD">
            <w:pPr>
              <w:pStyle w:val="TAC"/>
              <w:rPr>
                <w:szCs w:val="18"/>
                <w:lang w:val="fi-FI" w:eastAsia="fi-FI"/>
              </w:rPr>
            </w:pPr>
            <w:r w:rsidRPr="008419FB">
              <w:rPr>
                <w:rFonts w:eastAsia="Malgun Gothic"/>
                <w:szCs w:val="18"/>
                <w:lang w:val="fi-FI" w:eastAsia="ko-KR"/>
              </w:rPr>
              <w:t>IMD3</w:t>
            </w:r>
          </w:p>
        </w:tc>
      </w:tr>
      <w:tr w:rsidR="00F72568" w:rsidRPr="008419FB" w14:paraId="49D65245"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48C90778" w14:textId="77777777" w:rsidR="00F72568" w:rsidRPr="008419FB" w:rsidRDefault="00F72568" w:rsidP="006C57CD">
            <w:pPr>
              <w:pStyle w:val="TAC"/>
              <w:rPr>
                <w:rFonts w:eastAsiaTheme="minorHAnsi"/>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33061EE" w14:textId="77777777" w:rsidR="00F72568" w:rsidRPr="008419FB" w:rsidRDefault="00F72568" w:rsidP="006C57CD">
            <w:pPr>
              <w:pStyle w:val="TAC"/>
              <w:rPr>
                <w:szCs w:val="18"/>
                <w:lang w:val="fi-FI" w:eastAsia="fi-FI"/>
              </w:rPr>
            </w:pPr>
            <w:r w:rsidRPr="008419FB">
              <w:rPr>
                <w:szCs w:val="18"/>
                <w:lang w:val="fi-FI" w:eastAsia="fi-FI"/>
              </w:rPr>
              <w:t>5</w:t>
            </w:r>
          </w:p>
        </w:tc>
        <w:tc>
          <w:tcPr>
            <w:tcW w:w="1338" w:type="dxa"/>
            <w:tcBorders>
              <w:top w:val="single" w:sz="4" w:space="0" w:color="auto"/>
              <w:left w:val="single" w:sz="4" w:space="0" w:color="auto"/>
              <w:bottom w:val="single" w:sz="4" w:space="0" w:color="auto"/>
              <w:right w:val="single" w:sz="4" w:space="0" w:color="auto"/>
            </w:tcBorders>
            <w:noWrap/>
            <w:vAlign w:val="center"/>
          </w:tcPr>
          <w:p w14:paraId="5229D169" w14:textId="77777777" w:rsidR="00F72568" w:rsidRPr="008419FB" w:rsidRDefault="00F72568" w:rsidP="006C57CD">
            <w:pPr>
              <w:pStyle w:val="TAC"/>
              <w:rPr>
                <w:szCs w:val="18"/>
                <w:lang w:val="fi-FI" w:eastAsia="fi-FI"/>
              </w:rPr>
            </w:pPr>
            <w:r w:rsidRPr="003C4CEC">
              <w:rPr>
                <w:szCs w:val="18"/>
                <w:lang w:val="fi-FI" w:eastAsia="fi-FI"/>
              </w:rPr>
              <w:t>846.5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9537CD7" w14:textId="77777777" w:rsidR="00F72568" w:rsidRPr="008419FB" w:rsidRDefault="00F72568" w:rsidP="006C57CD">
            <w:pPr>
              <w:pStyle w:val="TAC"/>
              <w:rPr>
                <w:szCs w:val="18"/>
                <w:lang w:val="fi-FI" w:eastAsia="fi-FI"/>
              </w:rPr>
            </w:pPr>
            <w:r w:rsidRPr="003C4CEC">
              <w:rPr>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2E919D4" w14:textId="77777777" w:rsidR="00F72568" w:rsidRPr="008419FB" w:rsidRDefault="00F72568" w:rsidP="006C57CD">
            <w:pPr>
              <w:pStyle w:val="TAC"/>
              <w:rPr>
                <w:szCs w:val="18"/>
                <w:lang w:val="fi-FI" w:eastAsia="fi-FI"/>
              </w:rPr>
            </w:pPr>
            <w:r w:rsidRPr="003C4CEC">
              <w:rPr>
                <w:szCs w:val="18"/>
                <w:lang w:val="fi-FI"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39085B3" w14:textId="77777777" w:rsidR="00F72568" w:rsidRPr="008419FB" w:rsidRDefault="00F72568" w:rsidP="006C57CD">
            <w:pPr>
              <w:pStyle w:val="TAC"/>
              <w:rPr>
                <w:szCs w:val="18"/>
                <w:lang w:val="fi-FI" w:eastAsia="fi-FI"/>
              </w:rPr>
            </w:pPr>
            <w:r w:rsidRPr="008419FB">
              <w:rPr>
                <w:szCs w:val="18"/>
                <w:lang w:val="fi-FI" w:eastAsia="fi-FI"/>
              </w:rPr>
              <w:t>891.5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65F9E6" w14:textId="77777777" w:rsidR="00F72568" w:rsidRPr="008419FB" w:rsidRDefault="00F72568" w:rsidP="006C57CD">
            <w:pPr>
              <w:pStyle w:val="TAC"/>
              <w:rPr>
                <w:szCs w:val="18"/>
                <w:lang w:val="fi-FI" w:eastAsia="fi-FI"/>
              </w:rPr>
            </w:pPr>
            <w:r w:rsidRPr="008419FB">
              <w:rPr>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5530BD2D" w14:textId="77777777" w:rsidR="00F72568" w:rsidRPr="008419FB" w:rsidRDefault="00F72568" w:rsidP="006C57CD">
            <w:pPr>
              <w:pStyle w:val="TAC"/>
              <w:rPr>
                <w:szCs w:val="18"/>
                <w:lang w:val="fi-FI" w:eastAsia="fi-FI"/>
              </w:rPr>
            </w:pPr>
            <w:r w:rsidRPr="008419FB">
              <w:rPr>
                <w:rFonts w:eastAsia="Malgun Gothic"/>
                <w:szCs w:val="18"/>
                <w:lang w:val="fi-FI" w:eastAsia="ko-KR"/>
              </w:rPr>
              <w:t>N/A</w:t>
            </w:r>
          </w:p>
        </w:tc>
      </w:tr>
      <w:tr w:rsidR="00F72568" w:rsidRPr="008419FB" w14:paraId="4342C582" w14:textId="77777777" w:rsidTr="006C57CD">
        <w:trPr>
          <w:gridAfter w:val="1"/>
          <w:wAfter w:w="12" w:type="dxa"/>
          <w:trHeight w:val="22"/>
          <w:jc w:val="center"/>
        </w:trPr>
        <w:tc>
          <w:tcPr>
            <w:tcW w:w="2416" w:type="dxa"/>
            <w:vMerge/>
            <w:tcBorders>
              <w:top w:val="single" w:sz="4" w:space="0" w:color="auto"/>
              <w:left w:val="single" w:sz="4" w:space="0" w:color="auto"/>
              <w:bottom w:val="nil"/>
              <w:right w:val="single" w:sz="4" w:space="0" w:color="auto"/>
            </w:tcBorders>
            <w:vAlign w:val="center"/>
            <w:hideMark/>
          </w:tcPr>
          <w:p w14:paraId="3E1F02A0" w14:textId="77777777" w:rsidR="00F72568" w:rsidRPr="008419FB" w:rsidRDefault="00F72568" w:rsidP="006C57CD">
            <w:pPr>
              <w:pStyle w:val="TAC"/>
              <w:rPr>
                <w:rFonts w:eastAsiaTheme="minorHAnsi"/>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6B47AA2" w14:textId="77777777" w:rsidR="00F72568" w:rsidRPr="008419FB" w:rsidRDefault="00F72568" w:rsidP="006C57CD">
            <w:pPr>
              <w:pStyle w:val="TAC"/>
              <w:rPr>
                <w:szCs w:val="18"/>
                <w:lang w:val="fi-FI" w:eastAsia="fi-FI"/>
              </w:rPr>
            </w:pPr>
            <w:r w:rsidRPr="008419FB">
              <w:rPr>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14D16FC5" w14:textId="77777777" w:rsidR="00F72568" w:rsidRPr="008419FB" w:rsidRDefault="00F72568" w:rsidP="006C57CD">
            <w:pPr>
              <w:pStyle w:val="TAC"/>
              <w:rPr>
                <w:szCs w:val="18"/>
                <w:lang w:val="fi-FI" w:eastAsia="fi-FI"/>
              </w:rPr>
            </w:pPr>
            <w:r w:rsidRPr="003C4CEC">
              <w:rPr>
                <w:szCs w:val="18"/>
                <w:lang w:val="fi-FI" w:eastAsia="fi-FI"/>
              </w:rPr>
              <w:t>3680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1B9A704" w14:textId="77777777" w:rsidR="00F72568" w:rsidRPr="008419FB" w:rsidRDefault="00F72568" w:rsidP="006C57CD">
            <w:pPr>
              <w:pStyle w:val="TAC"/>
              <w:rPr>
                <w:szCs w:val="18"/>
                <w:lang w:val="fi-FI" w:eastAsia="fi-FI"/>
              </w:rPr>
            </w:pPr>
            <w:r w:rsidRPr="003C4CEC">
              <w:rPr>
                <w:rFonts w:eastAsia="Malgun Gothic"/>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A49251D" w14:textId="77777777" w:rsidR="00F72568" w:rsidRPr="008419FB" w:rsidRDefault="00F72568" w:rsidP="006C57CD">
            <w:pPr>
              <w:pStyle w:val="TAC"/>
              <w:rPr>
                <w:szCs w:val="18"/>
                <w:lang w:val="fi-FI" w:eastAsia="fi-FI"/>
              </w:rPr>
            </w:pPr>
            <w:r w:rsidRPr="003C4CEC">
              <w:rPr>
                <w:rFonts w:eastAsia="Malgun Gothic"/>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33218926" w14:textId="77777777" w:rsidR="00F72568" w:rsidRPr="008419FB" w:rsidRDefault="00F72568" w:rsidP="006C57CD">
            <w:pPr>
              <w:pStyle w:val="TAC"/>
              <w:rPr>
                <w:szCs w:val="18"/>
                <w:lang w:val="fi-FI" w:eastAsia="fi-FI"/>
              </w:rPr>
            </w:pPr>
            <w:r w:rsidRPr="008419FB">
              <w:rPr>
                <w:szCs w:val="18"/>
                <w:lang w:val="fi-FI" w:eastAsia="fi-FI"/>
              </w:rPr>
              <w:t>3680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9758D0" w14:textId="77777777" w:rsidR="00F72568" w:rsidRPr="008419FB" w:rsidRDefault="00F72568" w:rsidP="006C57CD">
            <w:pPr>
              <w:pStyle w:val="TAC"/>
              <w:rPr>
                <w:szCs w:val="18"/>
                <w:lang w:val="fi-FI" w:eastAsia="fi-FI"/>
              </w:rPr>
            </w:pPr>
            <w:r w:rsidRPr="008419FB">
              <w:rPr>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5136ED84" w14:textId="77777777" w:rsidR="00F72568" w:rsidRPr="008419FB" w:rsidRDefault="00F72568" w:rsidP="006C57CD">
            <w:pPr>
              <w:pStyle w:val="TAC"/>
              <w:rPr>
                <w:szCs w:val="18"/>
                <w:lang w:val="fi-FI" w:eastAsia="fi-FI"/>
              </w:rPr>
            </w:pPr>
            <w:r w:rsidRPr="008419FB">
              <w:rPr>
                <w:rFonts w:eastAsia="Malgun Gothic"/>
                <w:szCs w:val="18"/>
                <w:lang w:val="fi-FI" w:eastAsia="ko-KR"/>
              </w:rPr>
              <w:t>N/A</w:t>
            </w:r>
          </w:p>
        </w:tc>
      </w:tr>
      <w:tr w:rsidR="00F72568" w:rsidRPr="00EF5447" w14:paraId="1184061B" w14:textId="77777777" w:rsidTr="006C57CD">
        <w:trPr>
          <w:gridAfter w:val="1"/>
          <w:wAfter w:w="12" w:type="dxa"/>
          <w:trHeight w:val="54"/>
          <w:jc w:val="center"/>
        </w:trPr>
        <w:tc>
          <w:tcPr>
            <w:tcW w:w="2416" w:type="dxa"/>
            <w:tcBorders>
              <w:top w:val="single" w:sz="4" w:space="0" w:color="auto"/>
              <w:bottom w:val="nil"/>
            </w:tcBorders>
            <w:shd w:val="clear" w:color="auto" w:fill="FFFFFF" w:themeFill="background1"/>
          </w:tcPr>
          <w:p w14:paraId="739FDCEC" w14:textId="77777777" w:rsidR="00F72568" w:rsidRPr="00EA594A" w:rsidRDefault="00F72568" w:rsidP="006C57CD">
            <w:pPr>
              <w:pStyle w:val="TAH"/>
              <w:rPr>
                <w:rFonts w:eastAsia="MS Mincho"/>
                <w:b w:val="0"/>
                <w:bCs/>
              </w:rPr>
            </w:pPr>
            <w:r w:rsidRPr="00EA594A">
              <w:rPr>
                <w:b w:val="0"/>
                <w:bCs/>
                <w:lang w:eastAsia="fi-FI"/>
              </w:rPr>
              <w:lastRenderedPageBreak/>
              <w:t>DC_2A_n5A-n77A</w:t>
            </w:r>
            <w:r>
              <w:rPr>
                <w:rFonts w:cs="Arial"/>
                <w:szCs w:val="18"/>
                <w:vertAlign w:val="superscript"/>
                <w:lang w:val="fi-FI" w:eastAsia="fi-FI"/>
              </w:rPr>
              <w:t>2</w:t>
            </w:r>
            <w:r w:rsidRPr="00EA594A">
              <w:rPr>
                <w:rFonts w:eastAsia="MS Mincho"/>
                <w:b w:val="0"/>
                <w:bCs/>
              </w:rPr>
              <w:t xml:space="preserve"> </w:t>
            </w:r>
          </w:p>
          <w:p w14:paraId="56EB3BA0" w14:textId="77777777" w:rsidR="00F72568" w:rsidRPr="005817BE" w:rsidRDefault="00F72568" w:rsidP="006C57CD">
            <w:pPr>
              <w:pStyle w:val="TAH"/>
              <w:rPr>
                <w:rFonts w:eastAsia="MS Mincho"/>
                <w:b w:val="0"/>
              </w:rPr>
            </w:pPr>
            <w:r w:rsidRPr="005817BE">
              <w:rPr>
                <w:rFonts w:eastAsia="MS Mincho"/>
                <w:b w:val="0"/>
              </w:rPr>
              <w:t>DC_2A-2A_n5A-n77A</w:t>
            </w:r>
            <w:r>
              <w:rPr>
                <w:rFonts w:cs="Arial"/>
                <w:szCs w:val="18"/>
                <w:vertAlign w:val="superscript"/>
                <w:lang w:val="fi-FI" w:eastAsia="fi-FI"/>
              </w:rPr>
              <w:t>2</w:t>
            </w:r>
          </w:p>
          <w:p w14:paraId="195B4690" w14:textId="77777777" w:rsidR="00F72568" w:rsidRPr="005817BE" w:rsidRDefault="00F72568" w:rsidP="006C57CD">
            <w:pPr>
              <w:pStyle w:val="TAH"/>
              <w:rPr>
                <w:rFonts w:eastAsia="MS Mincho"/>
                <w:b w:val="0"/>
              </w:rPr>
            </w:pPr>
            <w:r w:rsidRPr="005817BE">
              <w:rPr>
                <w:rFonts w:eastAsia="MS Mincho"/>
                <w:b w:val="0"/>
              </w:rPr>
              <w:t>DC_2A_n5A-n77C</w:t>
            </w:r>
            <w:r>
              <w:rPr>
                <w:rFonts w:cs="Arial"/>
                <w:szCs w:val="18"/>
                <w:vertAlign w:val="superscript"/>
                <w:lang w:val="fi-FI" w:eastAsia="fi-FI"/>
              </w:rPr>
              <w:t>2</w:t>
            </w:r>
          </w:p>
          <w:p w14:paraId="5DAEC931" w14:textId="77777777" w:rsidR="00F72568" w:rsidRPr="00EF5447" w:rsidRDefault="00F72568" w:rsidP="006C57CD">
            <w:pPr>
              <w:pStyle w:val="TAC"/>
              <w:rPr>
                <w:rFonts w:eastAsia="MS Mincho"/>
              </w:rPr>
            </w:pPr>
            <w:r w:rsidRPr="005817BE">
              <w:rPr>
                <w:rFonts w:eastAsia="MS Mincho"/>
              </w:rPr>
              <w:t>DC_2A-2A_n5A-n77C</w:t>
            </w:r>
            <w:r>
              <w:rPr>
                <w:rFonts w:cs="Arial"/>
                <w:szCs w:val="18"/>
                <w:vertAlign w:val="superscript"/>
                <w:lang w:val="fi-FI" w:eastAsia="fi-FI"/>
              </w:rPr>
              <w:t>2</w:t>
            </w:r>
          </w:p>
        </w:tc>
        <w:tc>
          <w:tcPr>
            <w:tcW w:w="868" w:type="dxa"/>
            <w:shd w:val="clear" w:color="auto" w:fill="auto"/>
          </w:tcPr>
          <w:p w14:paraId="15695690" w14:textId="77777777" w:rsidR="00F72568" w:rsidRPr="00EF5447" w:rsidRDefault="00F72568" w:rsidP="006C57CD">
            <w:pPr>
              <w:pStyle w:val="TAC"/>
            </w:pPr>
            <w:r w:rsidRPr="00EF5447">
              <w:t>2</w:t>
            </w:r>
          </w:p>
        </w:tc>
        <w:tc>
          <w:tcPr>
            <w:tcW w:w="1338" w:type="dxa"/>
            <w:shd w:val="clear" w:color="auto" w:fill="auto"/>
            <w:noWrap/>
          </w:tcPr>
          <w:p w14:paraId="052A8C29" w14:textId="77777777" w:rsidR="00F72568" w:rsidRPr="00EF5447" w:rsidRDefault="00F72568" w:rsidP="006C57CD">
            <w:pPr>
              <w:pStyle w:val="TAC"/>
            </w:pPr>
            <w:r w:rsidRPr="003C4CEC">
              <w:rPr>
                <w:rFonts w:cs="Arial"/>
                <w:szCs w:val="18"/>
                <w:lang w:eastAsia="ja-JP"/>
              </w:rPr>
              <w:t>1907</w:t>
            </w:r>
          </w:p>
        </w:tc>
        <w:tc>
          <w:tcPr>
            <w:tcW w:w="850" w:type="dxa"/>
            <w:shd w:val="clear" w:color="auto" w:fill="auto"/>
            <w:noWrap/>
          </w:tcPr>
          <w:p w14:paraId="4C4FBD10" w14:textId="77777777" w:rsidR="00F72568" w:rsidRPr="00EF5447" w:rsidRDefault="00F72568" w:rsidP="006C57CD">
            <w:pPr>
              <w:pStyle w:val="TAC"/>
            </w:pPr>
            <w:r w:rsidRPr="003C4CEC">
              <w:rPr>
                <w:rFonts w:cs="Arial"/>
                <w:szCs w:val="18"/>
                <w:lang w:eastAsia="ja-JP"/>
              </w:rPr>
              <w:t>5</w:t>
            </w:r>
          </w:p>
        </w:tc>
        <w:tc>
          <w:tcPr>
            <w:tcW w:w="851" w:type="dxa"/>
            <w:shd w:val="clear" w:color="auto" w:fill="auto"/>
            <w:noWrap/>
          </w:tcPr>
          <w:p w14:paraId="2A14E32F" w14:textId="77777777" w:rsidR="00F72568" w:rsidRPr="00EF5447" w:rsidRDefault="00F72568" w:rsidP="006C57CD">
            <w:pPr>
              <w:pStyle w:val="TAC"/>
            </w:pPr>
            <w:r w:rsidRPr="003C4CEC">
              <w:rPr>
                <w:rFonts w:cs="Arial"/>
                <w:szCs w:val="18"/>
                <w:lang w:eastAsia="ja-JP"/>
              </w:rPr>
              <w:t>25</w:t>
            </w:r>
          </w:p>
        </w:tc>
        <w:tc>
          <w:tcPr>
            <w:tcW w:w="1275" w:type="dxa"/>
            <w:shd w:val="clear" w:color="auto" w:fill="auto"/>
            <w:noWrap/>
          </w:tcPr>
          <w:p w14:paraId="7E5C49C7" w14:textId="77777777" w:rsidR="00F72568" w:rsidRPr="00EF5447" w:rsidRDefault="00F72568" w:rsidP="006C57CD">
            <w:pPr>
              <w:pStyle w:val="TAC"/>
            </w:pPr>
            <w:r w:rsidRPr="00EF5447">
              <w:rPr>
                <w:rFonts w:cs="Arial"/>
                <w:szCs w:val="18"/>
                <w:lang w:eastAsia="ja-JP"/>
              </w:rPr>
              <w:t>1987</w:t>
            </w:r>
          </w:p>
        </w:tc>
        <w:tc>
          <w:tcPr>
            <w:tcW w:w="851" w:type="dxa"/>
            <w:shd w:val="clear" w:color="auto" w:fill="auto"/>
          </w:tcPr>
          <w:p w14:paraId="358750FA" w14:textId="77777777" w:rsidR="00F72568" w:rsidRPr="00EF5447" w:rsidRDefault="00F72568" w:rsidP="006C57CD">
            <w:pPr>
              <w:pStyle w:val="TAC"/>
              <w:rPr>
                <w:rFonts w:cs="Arial"/>
              </w:rPr>
            </w:pPr>
            <w:r w:rsidRPr="00EF5447">
              <w:t>N/A</w:t>
            </w:r>
          </w:p>
        </w:tc>
        <w:tc>
          <w:tcPr>
            <w:tcW w:w="1295" w:type="dxa"/>
            <w:gridSpan w:val="2"/>
            <w:shd w:val="clear" w:color="auto" w:fill="auto"/>
          </w:tcPr>
          <w:p w14:paraId="233A6010" w14:textId="77777777" w:rsidR="00F72568" w:rsidRPr="00EF5447" w:rsidRDefault="00F72568" w:rsidP="006C57CD">
            <w:pPr>
              <w:pStyle w:val="TAC"/>
            </w:pPr>
            <w:r w:rsidRPr="00EF5447">
              <w:t>N/A</w:t>
            </w:r>
          </w:p>
        </w:tc>
      </w:tr>
      <w:tr w:rsidR="00F72568" w:rsidRPr="00EF5447" w14:paraId="405441D8" w14:textId="77777777" w:rsidTr="006C57CD">
        <w:trPr>
          <w:gridAfter w:val="1"/>
          <w:wAfter w:w="12" w:type="dxa"/>
          <w:trHeight w:val="54"/>
          <w:jc w:val="center"/>
        </w:trPr>
        <w:tc>
          <w:tcPr>
            <w:tcW w:w="2416" w:type="dxa"/>
            <w:tcBorders>
              <w:top w:val="nil"/>
              <w:bottom w:val="nil"/>
            </w:tcBorders>
            <w:shd w:val="clear" w:color="auto" w:fill="FFFFFF" w:themeFill="background1"/>
          </w:tcPr>
          <w:p w14:paraId="10EAE771" w14:textId="77777777" w:rsidR="00F72568" w:rsidRPr="00EF5447" w:rsidRDefault="00F72568" w:rsidP="006C57CD">
            <w:pPr>
              <w:pStyle w:val="TAC"/>
              <w:rPr>
                <w:rFonts w:eastAsia="MS Mincho"/>
              </w:rPr>
            </w:pPr>
          </w:p>
        </w:tc>
        <w:tc>
          <w:tcPr>
            <w:tcW w:w="868" w:type="dxa"/>
            <w:shd w:val="clear" w:color="auto" w:fill="FFFFFF" w:themeFill="background1"/>
          </w:tcPr>
          <w:p w14:paraId="1EBDA548" w14:textId="77777777" w:rsidR="00F72568" w:rsidRPr="00EF5447" w:rsidRDefault="00F72568" w:rsidP="006C57CD">
            <w:pPr>
              <w:pStyle w:val="TAC"/>
            </w:pPr>
            <w:r w:rsidRPr="00EF5447">
              <w:t>n5</w:t>
            </w:r>
          </w:p>
        </w:tc>
        <w:tc>
          <w:tcPr>
            <w:tcW w:w="1338" w:type="dxa"/>
            <w:shd w:val="clear" w:color="auto" w:fill="FFFFFF" w:themeFill="background1"/>
            <w:noWrap/>
          </w:tcPr>
          <w:p w14:paraId="6C7A7CB7" w14:textId="77777777" w:rsidR="00F72568" w:rsidRPr="00EF5447" w:rsidRDefault="00F72568" w:rsidP="006C57CD">
            <w:pPr>
              <w:pStyle w:val="TAC"/>
            </w:pPr>
            <w:r>
              <w:rPr>
                <w:rFonts w:cs="Arial"/>
                <w:szCs w:val="18"/>
                <w:lang w:eastAsia="ja-JP"/>
              </w:rPr>
              <w:t>N/A</w:t>
            </w:r>
          </w:p>
        </w:tc>
        <w:tc>
          <w:tcPr>
            <w:tcW w:w="850" w:type="dxa"/>
            <w:shd w:val="clear" w:color="auto" w:fill="FFFFFF" w:themeFill="background1"/>
            <w:noWrap/>
          </w:tcPr>
          <w:p w14:paraId="320F7636" w14:textId="77777777" w:rsidR="00F72568" w:rsidRPr="00EF5447" w:rsidRDefault="00F72568" w:rsidP="006C57CD">
            <w:pPr>
              <w:pStyle w:val="TAC"/>
            </w:pPr>
            <w:r w:rsidRPr="003C4CEC">
              <w:rPr>
                <w:rFonts w:cs="Arial"/>
                <w:szCs w:val="18"/>
                <w:lang w:eastAsia="ja-JP"/>
              </w:rPr>
              <w:t>5</w:t>
            </w:r>
          </w:p>
        </w:tc>
        <w:tc>
          <w:tcPr>
            <w:tcW w:w="851" w:type="dxa"/>
            <w:shd w:val="clear" w:color="auto" w:fill="FFFFFF" w:themeFill="background1"/>
            <w:noWrap/>
          </w:tcPr>
          <w:p w14:paraId="1636C7AB" w14:textId="77777777" w:rsidR="00F72568" w:rsidRPr="00EF5447" w:rsidRDefault="00F72568" w:rsidP="006C57CD">
            <w:pPr>
              <w:pStyle w:val="TAC"/>
            </w:pPr>
            <w:r>
              <w:rPr>
                <w:rFonts w:cs="Arial"/>
                <w:szCs w:val="18"/>
                <w:lang w:eastAsia="ja-JP"/>
              </w:rPr>
              <w:t>N/A</w:t>
            </w:r>
          </w:p>
        </w:tc>
        <w:tc>
          <w:tcPr>
            <w:tcW w:w="1275" w:type="dxa"/>
            <w:shd w:val="clear" w:color="auto" w:fill="FFFFFF" w:themeFill="background1"/>
            <w:noWrap/>
          </w:tcPr>
          <w:p w14:paraId="4E969AA0" w14:textId="77777777" w:rsidR="00F72568" w:rsidRPr="00EF5447" w:rsidRDefault="00F72568" w:rsidP="006C57CD">
            <w:pPr>
              <w:pStyle w:val="TAC"/>
            </w:pPr>
            <w:r w:rsidRPr="00EF5447">
              <w:rPr>
                <w:rFonts w:cs="Arial"/>
                <w:szCs w:val="18"/>
                <w:lang w:eastAsia="ja-JP"/>
              </w:rPr>
              <w:t>889</w:t>
            </w:r>
          </w:p>
        </w:tc>
        <w:tc>
          <w:tcPr>
            <w:tcW w:w="851" w:type="dxa"/>
            <w:shd w:val="clear" w:color="auto" w:fill="FFFFFF" w:themeFill="background1"/>
          </w:tcPr>
          <w:p w14:paraId="02B6CC1D" w14:textId="77777777" w:rsidR="00F72568" w:rsidRPr="00EF5447" w:rsidRDefault="00F72568" w:rsidP="006C57CD">
            <w:pPr>
              <w:pStyle w:val="TAC"/>
              <w:rPr>
                <w:rFonts w:cs="Arial"/>
              </w:rPr>
            </w:pPr>
            <w:r>
              <w:t>13.6</w:t>
            </w:r>
          </w:p>
        </w:tc>
        <w:tc>
          <w:tcPr>
            <w:tcW w:w="1295" w:type="dxa"/>
            <w:gridSpan w:val="2"/>
            <w:shd w:val="clear" w:color="auto" w:fill="FFFFFF" w:themeFill="background1"/>
          </w:tcPr>
          <w:p w14:paraId="39C11BCC" w14:textId="77777777" w:rsidR="00F72568" w:rsidRPr="00EF5447" w:rsidRDefault="00F72568" w:rsidP="006C57CD">
            <w:pPr>
              <w:pStyle w:val="TAC"/>
            </w:pPr>
            <w:r w:rsidRPr="00EF5447">
              <w:t>IMD5</w:t>
            </w:r>
            <w:r w:rsidRPr="00D06F04">
              <w:rPr>
                <w:vertAlign w:val="superscript"/>
              </w:rPr>
              <w:t>2</w:t>
            </w:r>
          </w:p>
        </w:tc>
      </w:tr>
      <w:tr w:rsidR="00F72568" w:rsidRPr="00EF5447" w14:paraId="15143D81" w14:textId="77777777" w:rsidTr="006C57CD">
        <w:trPr>
          <w:gridAfter w:val="1"/>
          <w:wAfter w:w="12" w:type="dxa"/>
          <w:trHeight w:val="54"/>
          <w:jc w:val="center"/>
        </w:trPr>
        <w:tc>
          <w:tcPr>
            <w:tcW w:w="2416" w:type="dxa"/>
            <w:tcBorders>
              <w:top w:val="nil"/>
              <w:bottom w:val="single" w:sz="4" w:space="0" w:color="auto"/>
            </w:tcBorders>
            <w:shd w:val="clear" w:color="auto" w:fill="FFFFFF" w:themeFill="background1"/>
          </w:tcPr>
          <w:p w14:paraId="7B6ED90D" w14:textId="77777777" w:rsidR="00F72568" w:rsidRPr="00EF5447" w:rsidRDefault="00F72568" w:rsidP="006C57CD">
            <w:pPr>
              <w:pStyle w:val="TAC"/>
              <w:rPr>
                <w:rFonts w:eastAsia="MS Mincho"/>
              </w:rPr>
            </w:pPr>
          </w:p>
        </w:tc>
        <w:tc>
          <w:tcPr>
            <w:tcW w:w="868" w:type="dxa"/>
            <w:tcBorders>
              <w:bottom w:val="single" w:sz="4" w:space="0" w:color="auto"/>
            </w:tcBorders>
            <w:shd w:val="clear" w:color="auto" w:fill="FFFFFF" w:themeFill="background1"/>
          </w:tcPr>
          <w:p w14:paraId="6689C2E7" w14:textId="77777777" w:rsidR="00F72568" w:rsidRPr="00EF5447" w:rsidRDefault="00F72568" w:rsidP="006C57CD">
            <w:pPr>
              <w:pStyle w:val="TAC"/>
            </w:pPr>
            <w:r w:rsidRPr="00EF5447">
              <w:t>n77</w:t>
            </w:r>
          </w:p>
        </w:tc>
        <w:tc>
          <w:tcPr>
            <w:tcW w:w="1338" w:type="dxa"/>
            <w:tcBorders>
              <w:bottom w:val="single" w:sz="4" w:space="0" w:color="auto"/>
            </w:tcBorders>
            <w:shd w:val="clear" w:color="auto" w:fill="FFFFFF" w:themeFill="background1"/>
            <w:noWrap/>
          </w:tcPr>
          <w:p w14:paraId="4E07096F" w14:textId="77777777" w:rsidR="00F72568" w:rsidRPr="00EF5447" w:rsidRDefault="00F72568" w:rsidP="006C57CD">
            <w:pPr>
              <w:pStyle w:val="TAC"/>
            </w:pPr>
            <w:r w:rsidRPr="003C4CEC">
              <w:rPr>
                <w:rFonts w:cs="Arial"/>
                <w:szCs w:val="18"/>
                <w:lang w:eastAsia="ja-JP"/>
              </w:rPr>
              <w:t>3305</w:t>
            </w:r>
          </w:p>
        </w:tc>
        <w:tc>
          <w:tcPr>
            <w:tcW w:w="850" w:type="dxa"/>
            <w:tcBorders>
              <w:bottom w:val="single" w:sz="4" w:space="0" w:color="auto"/>
            </w:tcBorders>
            <w:shd w:val="clear" w:color="auto" w:fill="FFFFFF" w:themeFill="background1"/>
            <w:noWrap/>
          </w:tcPr>
          <w:p w14:paraId="7F01C847" w14:textId="77777777" w:rsidR="00F72568" w:rsidRPr="00EF5447" w:rsidRDefault="00F72568" w:rsidP="006C57CD">
            <w:pPr>
              <w:pStyle w:val="TAC"/>
            </w:pPr>
            <w:r w:rsidRPr="003C4CEC">
              <w:rPr>
                <w:rFonts w:cs="Arial"/>
                <w:szCs w:val="18"/>
                <w:lang w:eastAsia="ja-JP"/>
              </w:rPr>
              <w:t>10</w:t>
            </w:r>
          </w:p>
        </w:tc>
        <w:tc>
          <w:tcPr>
            <w:tcW w:w="851" w:type="dxa"/>
            <w:tcBorders>
              <w:bottom w:val="single" w:sz="4" w:space="0" w:color="auto"/>
            </w:tcBorders>
            <w:shd w:val="clear" w:color="auto" w:fill="FFFFFF" w:themeFill="background1"/>
            <w:noWrap/>
          </w:tcPr>
          <w:p w14:paraId="026D4DA6" w14:textId="77777777" w:rsidR="00F72568" w:rsidRPr="00EF5447" w:rsidRDefault="00F72568" w:rsidP="006C57CD">
            <w:pPr>
              <w:pStyle w:val="TAC"/>
            </w:pPr>
            <w:r w:rsidRPr="003C4CEC">
              <w:rPr>
                <w:rFonts w:cs="Arial"/>
                <w:szCs w:val="18"/>
                <w:lang w:eastAsia="ja-JP"/>
              </w:rPr>
              <w:t>50</w:t>
            </w:r>
          </w:p>
        </w:tc>
        <w:tc>
          <w:tcPr>
            <w:tcW w:w="1275" w:type="dxa"/>
            <w:tcBorders>
              <w:bottom w:val="single" w:sz="4" w:space="0" w:color="auto"/>
            </w:tcBorders>
            <w:shd w:val="clear" w:color="auto" w:fill="FFFFFF" w:themeFill="background1"/>
            <w:noWrap/>
          </w:tcPr>
          <w:p w14:paraId="3648848A" w14:textId="77777777" w:rsidR="00F72568" w:rsidRPr="00EF5447" w:rsidRDefault="00F72568" w:rsidP="006C57CD">
            <w:pPr>
              <w:pStyle w:val="TAC"/>
            </w:pPr>
            <w:r w:rsidRPr="00EF5447">
              <w:rPr>
                <w:rFonts w:cs="Arial"/>
                <w:szCs w:val="18"/>
                <w:lang w:eastAsia="ja-JP"/>
              </w:rPr>
              <w:t>3305</w:t>
            </w:r>
          </w:p>
        </w:tc>
        <w:tc>
          <w:tcPr>
            <w:tcW w:w="851" w:type="dxa"/>
            <w:tcBorders>
              <w:bottom w:val="single" w:sz="4" w:space="0" w:color="auto"/>
            </w:tcBorders>
            <w:shd w:val="clear" w:color="auto" w:fill="FFFFFF" w:themeFill="background1"/>
          </w:tcPr>
          <w:p w14:paraId="1711748F" w14:textId="77777777" w:rsidR="00F72568" w:rsidRPr="00EF5447" w:rsidRDefault="00F72568" w:rsidP="006C57CD">
            <w:pPr>
              <w:pStyle w:val="TAC"/>
              <w:rPr>
                <w:rFonts w:cs="Arial"/>
              </w:rPr>
            </w:pPr>
            <w:r w:rsidRPr="00EF5447">
              <w:rPr>
                <w:rFonts w:cs="Arial"/>
              </w:rPr>
              <w:t>N/A</w:t>
            </w:r>
          </w:p>
        </w:tc>
        <w:tc>
          <w:tcPr>
            <w:tcW w:w="1295" w:type="dxa"/>
            <w:gridSpan w:val="2"/>
            <w:tcBorders>
              <w:bottom w:val="single" w:sz="4" w:space="0" w:color="auto"/>
            </w:tcBorders>
            <w:shd w:val="clear" w:color="auto" w:fill="FFFFFF" w:themeFill="background1"/>
          </w:tcPr>
          <w:p w14:paraId="13B154F0" w14:textId="77777777" w:rsidR="00F72568" w:rsidRPr="00EF5447" w:rsidRDefault="00F72568" w:rsidP="006C57CD">
            <w:pPr>
              <w:pStyle w:val="TAC"/>
            </w:pPr>
            <w:r w:rsidRPr="00EF5447">
              <w:t>N/A</w:t>
            </w:r>
          </w:p>
        </w:tc>
      </w:tr>
      <w:tr w:rsidR="00F72568" w:rsidRPr="0050585E" w14:paraId="121D0B30" w14:textId="77777777" w:rsidTr="006C57CD">
        <w:trPr>
          <w:gridAfter w:val="1"/>
          <w:wAfter w:w="12" w:type="dxa"/>
          <w:trHeight w:val="22"/>
          <w:jc w:val="center"/>
        </w:trPr>
        <w:tc>
          <w:tcPr>
            <w:tcW w:w="2416" w:type="dxa"/>
            <w:tcBorders>
              <w:top w:val="single" w:sz="4" w:space="0" w:color="auto"/>
              <w:left w:val="single" w:sz="4" w:space="0" w:color="auto"/>
              <w:bottom w:val="nil"/>
              <w:right w:val="single" w:sz="4" w:space="0" w:color="auto"/>
            </w:tcBorders>
          </w:tcPr>
          <w:p w14:paraId="448827D3" w14:textId="77777777" w:rsidR="00F72568" w:rsidRPr="0050585E" w:rsidRDefault="00F72568" w:rsidP="006C57CD">
            <w:pPr>
              <w:pStyle w:val="TAC"/>
              <w:rPr>
                <w:lang w:val="fi-FI" w:eastAsia="fi-FI"/>
              </w:rPr>
            </w:pPr>
            <w:r w:rsidRPr="00522C75">
              <w:rPr>
                <w:rFonts w:eastAsia="Malgun Gothic"/>
                <w:lang w:eastAsia="ko-KR"/>
              </w:rPr>
              <w:t>DC_2A-7A_n78A</w:t>
            </w:r>
          </w:p>
        </w:tc>
        <w:tc>
          <w:tcPr>
            <w:tcW w:w="868" w:type="dxa"/>
            <w:tcBorders>
              <w:top w:val="single" w:sz="4" w:space="0" w:color="auto"/>
              <w:left w:val="single" w:sz="4" w:space="0" w:color="auto"/>
              <w:bottom w:val="single" w:sz="4" w:space="0" w:color="auto"/>
              <w:right w:val="single" w:sz="4" w:space="0" w:color="auto"/>
            </w:tcBorders>
            <w:vAlign w:val="center"/>
          </w:tcPr>
          <w:p w14:paraId="366C98B4" w14:textId="77777777" w:rsidR="00F72568" w:rsidRPr="0050585E" w:rsidRDefault="00F72568" w:rsidP="006C57CD">
            <w:pPr>
              <w:pStyle w:val="TAC"/>
              <w:spacing w:line="256" w:lineRule="auto"/>
              <w:rPr>
                <w:rFonts w:cs="Arial"/>
                <w:szCs w:val="18"/>
                <w:lang w:val="fi-FI" w:eastAsia="fi-FI"/>
              </w:rPr>
            </w:pPr>
            <w:r w:rsidRPr="00522C75">
              <w:rPr>
                <w:lang w:val="en-US" w:eastAsia="ko-KR"/>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7F2AFD11" w14:textId="77777777" w:rsidR="00F72568" w:rsidRPr="0050585E" w:rsidRDefault="00F72568" w:rsidP="006C57CD">
            <w:pPr>
              <w:pStyle w:val="TAC"/>
              <w:spacing w:line="256" w:lineRule="auto"/>
              <w:rPr>
                <w:rFonts w:cs="Arial"/>
                <w:szCs w:val="18"/>
                <w:lang w:val="fi-FI" w:eastAsia="fi-FI"/>
              </w:rPr>
            </w:pPr>
            <w:r w:rsidRPr="00522C75">
              <w:rPr>
                <w:lang w:eastAsia="ko-KR"/>
              </w:rPr>
              <w:t>1870</w:t>
            </w:r>
          </w:p>
        </w:tc>
        <w:tc>
          <w:tcPr>
            <w:tcW w:w="850" w:type="dxa"/>
            <w:tcBorders>
              <w:top w:val="single" w:sz="4" w:space="0" w:color="auto"/>
              <w:left w:val="single" w:sz="4" w:space="0" w:color="auto"/>
              <w:bottom w:val="single" w:sz="4" w:space="0" w:color="auto"/>
              <w:right w:val="single" w:sz="4" w:space="0" w:color="auto"/>
            </w:tcBorders>
            <w:noWrap/>
            <w:vAlign w:val="center"/>
          </w:tcPr>
          <w:p w14:paraId="2F3B608D" w14:textId="77777777" w:rsidR="00F72568" w:rsidRPr="0050585E" w:rsidRDefault="00F72568" w:rsidP="006C57CD">
            <w:pPr>
              <w:pStyle w:val="TAC"/>
              <w:spacing w:line="256" w:lineRule="auto"/>
              <w:rPr>
                <w:rFonts w:cs="Arial"/>
                <w:szCs w:val="18"/>
                <w:lang w:val="fi-FI" w:eastAsia="fi-FI"/>
              </w:rPr>
            </w:pPr>
            <w:r w:rsidRPr="00522C75">
              <w:rPr>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3F3BFF1" w14:textId="77777777" w:rsidR="00F72568" w:rsidRPr="0050585E" w:rsidRDefault="00F72568" w:rsidP="006C57CD">
            <w:pPr>
              <w:pStyle w:val="TAC"/>
              <w:spacing w:line="256" w:lineRule="auto"/>
              <w:rPr>
                <w:rFonts w:cs="Arial"/>
                <w:szCs w:val="18"/>
                <w:lang w:val="fi-FI" w:eastAsia="fi-FI"/>
              </w:rPr>
            </w:pPr>
            <w:r w:rsidRPr="00522C75">
              <w:rPr>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917354E" w14:textId="77777777" w:rsidR="00F72568" w:rsidRPr="0050585E" w:rsidRDefault="00F72568" w:rsidP="006C57CD">
            <w:pPr>
              <w:pStyle w:val="TAC"/>
              <w:spacing w:line="256" w:lineRule="auto"/>
              <w:rPr>
                <w:rFonts w:cs="Arial"/>
                <w:szCs w:val="18"/>
                <w:lang w:val="fi-FI" w:eastAsia="fi-FI"/>
              </w:rPr>
            </w:pPr>
            <w:r w:rsidRPr="00522C75">
              <w:rPr>
                <w:lang w:eastAsia="ko-KR"/>
              </w:rPr>
              <w:t>1950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A64A004" w14:textId="77777777" w:rsidR="00F72568" w:rsidRPr="0050585E" w:rsidRDefault="00F72568" w:rsidP="006C57CD">
            <w:pPr>
              <w:pStyle w:val="TAC"/>
              <w:spacing w:line="256" w:lineRule="auto"/>
              <w:rPr>
                <w:rFonts w:cs="Arial"/>
                <w:szCs w:val="18"/>
                <w:lang w:val="fi-FI" w:eastAsia="fi-FI"/>
              </w:rPr>
            </w:pPr>
            <w:r w:rsidRPr="00522C75">
              <w:t>20.0</w:t>
            </w:r>
          </w:p>
        </w:tc>
        <w:tc>
          <w:tcPr>
            <w:tcW w:w="1288" w:type="dxa"/>
            <w:tcBorders>
              <w:top w:val="single" w:sz="4" w:space="0" w:color="auto"/>
              <w:left w:val="single" w:sz="4" w:space="0" w:color="auto"/>
              <w:bottom w:val="single" w:sz="4" w:space="0" w:color="auto"/>
              <w:right w:val="single" w:sz="4" w:space="0" w:color="auto"/>
            </w:tcBorders>
            <w:vAlign w:val="center"/>
          </w:tcPr>
          <w:p w14:paraId="615B9982" w14:textId="77777777" w:rsidR="00F72568" w:rsidRPr="0050585E" w:rsidRDefault="00F72568" w:rsidP="006C57CD">
            <w:pPr>
              <w:pStyle w:val="TAC"/>
              <w:spacing w:line="256" w:lineRule="auto"/>
              <w:rPr>
                <w:rFonts w:cs="Arial"/>
                <w:szCs w:val="18"/>
                <w:lang w:val="fi-FI" w:eastAsia="fi-FI"/>
              </w:rPr>
            </w:pPr>
            <w:r w:rsidRPr="00522C75">
              <w:t>IMD4</w:t>
            </w:r>
          </w:p>
        </w:tc>
      </w:tr>
      <w:tr w:rsidR="00F72568" w:rsidRPr="0050585E" w14:paraId="7A458142"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7F42E6AF" w14:textId="77777777" w:rsidR="00F72568" w:rsidRPr="0050585E"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498B4E5" w14:textId="77777777" w:rsidR="00F72568" w:rsidRPr="0050585E" w:rsidRDefault="00F72568" w:rsidP="006C57CD">
            <w:pPr>
              <w:pStyle w:val="TAC"/>
              <w:spacing w:line="256" w:lineRule="auto"/>
              <w:rPr>
                <w:rFonts w:cs="Arial"/>
                <w:szCs w:val="18"/>
                <w:lang w:val="fi-FI" w:eastAsia="fi-FI"/>
              </w:rPr>
            </w:pPr>
            <w:r>
              <w:rPr>
                <w:lang w:val="en-US" w:eastAsia="ko-KR"/>
              </w:rPr>
              <w:t>7</w:t>
            </w:r>
          </w:p>
        </w:tc>
        <w:tc>
          <w:tcPr>
            <w:tcW w:w="1338" w:type="dxa"/>
            <w:tcBorders>
              <w:top w:val="single" w:sz="4" w:space="0" w:color="auto"/>
              <w:left w:val="single" w:sz="4" w:space="0" w:color="auto"/>
              <w:bottom w:val="single" w:sz="4" w:space="0" w:color="auto"/>
              <w:right w:val="single" w:sz="4" w:space="0" w:color="auto"/>
            </w:tcBorders>
            <w:noWrap/>
            <w:vAlign w:val="center"/>
          </w:tcPr>
          <w:p w14:paraId="31608FA2" w14:textId="77777777" w:rsidR="00F72568" w:rsidRPr="0050585E" w:rsidRDefault="00F72568" w:rsidP="006C57CD">
            <w:pPr>
              <w:pStyle w:val="TAC"/>
              <w:spacing w:line="256" w:lineRule="auto"/>
              <w:rPr>
                <w:rFonts w:cs="Arial"/>
                <w:szCs w:val="18"/>
                <w:lang w:val="fi-FI" w:eastAsia="fi-FI"/>
              </w:rPr>
            </w:pPr>
            <w:r w:rsidRPr="00522C75">
              <w:rPr>
                <w:lang w:eastAsia="ko-KR"/>
              </w:rPr>
              <w:t>2550</w:t>
            </w:r>
          </w:p>
        </w:tc>
        <w:tc>
          <w:tcPr>
            <w:tcW w:w="850" w:type="dxa"/>
            <w:tcBorders>
              <w:top w:val="single" w:sz="4" w:space="0" w:color="auto"/>
              <w:left w:val="single" w:sz="4" w:space="0" w:color="auto"/>
              <w:bottom w:val="single" w:sz="4" w:space="0" w:color="auto"/>
              <w:right w:val="single" w:sz="4" w:space="0" w:color="auto"/>
            </w:tcBorders>
            <w:noWrap/>
            <w:vAlign w:val="center"/>
          </w:tcPr>
          <w:p w14:paraId="6072F68B" w14:textId="77777777" w:rsidR="00F72568" w:rsidRPr="0050585E" w:rsidRDefault="00F72568" w:rsidP="006C57CD">
            <w:pPr>
              <w:pStyle w:val="TAC"/>
              <w:spacing w:line="256" w:lineRule="auto"/>
              <w:rPr>
                <w:rFonts w:cs="Arial"/>
                <w:szCs w:val="18"/>
                <w:lang w:val="fi-FI" w:eastAsia="fi-FI"/>
              </w:rPr>
            </w:pPr>
            <w:r w:rsidRPr="00522C75">
              <w:rPr>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35691148" w14:textId="77777777" w:rsidR="00F72568" w:rsidRPr="0050585E" w:rsidRDefault="00F72568" w:rsidP="006C57CD">
            <w:pPr>
              <w:pStyle w:val="TAC"/>
              <w:spacing w:line="256" w:lineRule="auto"/>
              <w:rPr>
                <w:rFonts w:cs="Arial"/>
                <w:szCs w:val="18"/>
                <w:lang w:val="fi-FI" w:eastAsia="fi-FI"/>
              </w:rPr>
            </w:pPr>
            <w:r w:rsidRPr="00522C75">
              <w:rPr>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AC8C862" w14:textId="77777777" w:rsidR="00F72568" w:rsidRPr="0050585E" w:rsidRDefault="00F72568" w:rsidP="006C57CD">
            <w:pPr>
              <w:pStyle w:val="TAC"/>
              <w:spacing w:line="256" w:lineRule="auto"/>
              <w:rPr>
                <w:rFonts w:cs="Arial"/>
                <w:szCs w:val="18"/>
                <w:lang w:val="fi-FI" w:eastAsia="fi-FI"/>
              </w:rPr>
            </w:pPr>
            <w:r w:rsidRPr="00522C75">
              <w:rPr>
                <w:lang w:eastAsia="ko-KR"/>
              </w:rPr>
              <w:t>2685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3BC072F" w14:textId="77777777" w:rsidR="00F72568" w:rsidRPr="0050585E" w:rsidRDefault="00F72568" w:rsidP="006C57CD">
            <w:pPr>
              <w:pStyle w:val="TAC"/>
              <w:spacing w:line="256" w:lineRule="auto"/>
              <w:rPr>
                <w:rFonts w:cs="Arial"/>
                <w:szCs w:val="18"/>
                <w:lang w:val="fi-FI" w:eastAsia="fi-FI"/>
              </w:rPr>
            </w:pPr>
            <w:r w:rsidRPr="00522C75">
              <w:rPr>
                <w:lang w:eastAsia="ko-KR"/>
              </w:rPr>
              <w:t>N/A</w:t>
            </w:r>
          </w:p>
        </w:tc>
        <w:tc>
          <w:tcPr>
            <w:tcW w:w="1288" w:type="dxa"/>
            <w:tcBorders>
              <w:top w:val="single" w:sz="4" w:space="0" w:color="auto"/>
              <w:left w:val="single" w:sz="4" w:space="0" w:color="auto"/>
              <w:bottom w:val="single" w:sz="4" w:space="0" w:color="auto"/>
              <w:right w:val="single" w:sz="4" w:space="0" w:color="auto"/>
            </w:tcBorders>
            <w:vAlign w:val="center"/>
          </w:tcPr>
          <w:p w14:paraId="7F6C56A9" w14:textId="77777777" w:rsidR="00F72568" w:rsidRPr="0050585E" w:rsidRDefault="00F72568" w:rsidP="006C57CD">
            <w:pPr>
              <w:pStyle w:val="TAC"/>
              <w:spacing w:line="256" w:lineRule="auto"/>
              <w:rPr>
                <w:rFonts w:cs="Arial"/>
                <w:szCs w:val="18"/>
                <w:lang w:val="fi-FI" w:eastAsia="fi-FI"/>
              </w:rPr>
            </w:pPr>
            <w:r w:rsidRPr="00522C75">
              <w:rPr>
                <w:lang w:eastAsia="ko-KR"/>
              </w:rPr>
              <w:t>N/A</w:t>
            </w:r>
          </w:p>
        </w:tc>
      </w:tr>
      <w:tr w:rsidR="00F72568" w:rsidRPr="0050585E" w14:paraId="101CB78B" w14:textId="77777777" w:rsidTr="006C57CD">
        <w:trPr>
          <w:gridAfter w:val="1"/>
          <w:wAfter w:w="12" w:type="dxa"/>
          <w:trHeight w:val="22"/>
          <w:jc w:val="center"/>
        </w:trPr>
        <w:tc>
          <w:tcPr>
            <w:tcW w:w="2416" w:type="dxa"/>
            <w:tcBorders>
              <w:top w:val="nil"/>
              <w:left w:val="single" w:sz="4" w:space="0" w:color="auto"/>
              <w:bottom w:val="single" w:sz="6" w:space="0" w:color="auto"/>
              <w:right w:val="single" w:sz="4" w:space="0" w:color="auto"/>
            </w:tcBorders>
            <w:vAlign w:val="center"/>
          </w:tcPr>
          <w:p w14:paraId="577CC885" w14:textId="77777777" w:rsidR="00F72568" w:rsidRPr="0050585E" w:rsidRDefault="00F72568" w:rsidP="006C57CD">
            <w:pPr>
              <w:pStyle w:val="TAC"/>
              <w:rPr>
                <w:lang w:val="fi-FI" w:eastAsia="fi-FI"/>
              </w:rPr>
            </w:pPr>
          </w:p>
        </w:tc>
        <w:tc>
          <w:tcPr>
            <w:tcW w:w="868" w:type="dxa"/>
            <w:tcBorders>
              <w:top w:val="single" w:sz="4" w:space="0" w:color="auto"/>
              <w:left w:val="single" w:sz="4" w:space="0" w:color="auto"/>
              <w:bottom w:val="single" w:sz="6" w:space="0" w:color="auto"/>
              <w:right w:val="single" w:sz="4" w:space="0" w:color="auto"/>
            </w:tcBorders>
            <w:vAlign w:val="center"/>
          </w:tcPr>
          <w:p w14:paraId="692586C8" w14:textId="77777777" w:rsidR="00F72568" w:rsidRPr="0050585E" w:rsidRDefault="00F72568" w:rsidP="006C57CD">
            <w:pPr>
              <w:pStyle w:val="TAC"/>
              <w:spacing w:line="256" w:lineRule="auto"/>
              <w:rPr>
                <w:rFonts w:cs="Arial"/>
                <w:szCs w:val="18"/>
                <w:lang w:val="fi-FI" w:eastAsia="fi-FI"/>
              </w:rPr>
            </w:pPr>
            <w:r w:rsidRPr="00522C75">
              <w:rPr>
                <w:lang w:val="en-US" w:eastAsia="ko-KR"/>
              </w:rPr>
              <w:t>n7</w:t>
            </w:r>
            <w:r>
              <w:rPr>
                <w:lang w:val="en-US" w:eastAsia="ko-KR"/>
              </w:rPr>
              <w:t>8</w:t>
            </w:r>
          </w:p>
        </w:tc>
        <w:tc>
          <w:tcPr>
            <w:tcW w:w="1338" w:type="dxa"/>
            <w:tcBorders>
              <w:top w:val="single" w:sz="4" w:space="0" w:color="auto"/>
              <w:left w:val="single" w:sz="4" w:space="0" w:color="auto"/>
              <w:bottom w:val="single" w:sz="4" w:space="0" w:color="auto"/>
              <w:right w:val="single" w:sz="4" w:space="0" w:color="auto"/>
            </w:tcBorders>
            <w:noWrap/>
            <w:vAlign w:val="center"/>
          </w:tcPr>
          <w:p w14:paraId="5FB09925" w14:textId="77777777" w:rsidR="00F72568" w:rsidRPr="0050585E" w:rsidRDefault="00F72568" w:rsidP="006C57CD">
            <w:pPr>
              <w:pStyle w:val="TAC"/>
              <w:spacing w:line="256" w:lineRule="auto"/>
              <w:rPr>
                <w:rFonts w:cs="Arial"/>
                <w:szCs w:val="18"/>
                <w:lang w:val="fi-FI" w:eastAsia="fi-FI"/>
              </w:rPr>
            </w:pPr>
            <w:r w:rsidRPr="00522C75">
              <w:rPr>
                <w:lang w:eastAsia="ko-KR"/>
              </w:rPr>
              <w:t>3525</w:t>
            </w:r>
          </w:p>
        </w:tc>
        <w:tc>
          <w:tcPr>
            <w:tcW w:w="850" w:type="dxa"/>
            <w:tcBorders>
              <w:top w:val="single" w:sz="4" w:space="0" w:color="auto"/>
              <w:left w:val="single" w:sz="4" w:space="0" w:color="auto"/>
              <w:bottom w:val="single" w:sz="4" w:space="0" w:color="auto"/>
              <w:right w:val="single" w:sz="4" w:space="0" w:color="auto"/>
            </w:tcBorders>
            <w:noWrap/>
            <w:vAlign w:val="center"/>
          </w:tcPr>
          <w:p w14:paraId="14F00F43" w14:textId="77777777" w:rsidR="00F72568" w:rsidRPr="0050585E" w:rsidRDefault="00F72568" w:rsidP="006C57CD">
            <w:pPr>
              <w:pStyle w:val="TAC"/>
              <w:spacing w:line="256" w:lineRule="auto"/>
              <w:rPr>
                <w:rFonts w:cs="Arial"/>
                <w:szCs w:val="18"/>
                <w:lang w:val="fi-FI" w:eastAsia="fi-FI"/>
              </w:rPr>
            </w:pPr>
            <w:r w:rsidRPr="00522C75">
              <w:rPr>
                <w:lang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5886499E" w14:textId="77777777" w:rsidR="00F72568" w:rsidRPr="0050585E" w:rsidRDefault="00F72568" w:rsidP="006C57CD">
            <w:pPr>
              <w:pStyle w:val="TAC"/>
              <w:spacing w:line="256" w:lineRule="auto"/>
              <w:rPr>
                <w:rFonts w:cs="Arial"/>
                <w:szCs w:val="18"/>
                <w:lang w:val="fi-FI" w:eastAsia="fi-FI"/>
              </w:rPr>
            </w:pPr>
            <w:r w:rsidRPr="00522C75">
              <w:rPr>
                <w:lang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32C308CB" w14:textId="77777777" w:rsidR="00F72568" w:rsidRPr="0050585E" w:rsidRDefault="00F72568" w:rsidP="006C57CD">
            <w:pPr>
              <w:pStyle w:val="TAC"/>
              <w:spacing w:line="256" w:lineRule="auto"/>
              <w:rPr>
                <w:rFonts w:cs="Arial"/>
                <w:szCs w:val="18"/>
                <w:lang w:val="fi-FI" w:eastAsia="fi-FI"/>
              </w:rPr>
            </w:pPr>
            <w:r w:rsidRPr="00522C75">
              <w:rPr>
                <w:lang w:eastAsia="ko-KR"/>
              </w:rPr>
              <w:t>3525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F3517C7" w14:textId="77777777" w:rsidR="00F72568" w:rsidRPr="0050585E" w:rsidRDefault="00F72568" w:rsidP="006C57CD">
            <w:pPr>
              <w:pStyle w:val="TAC"/>
              <w:spacing w:line="256" w:lineRule="auto"/>
              <w:rPr>
                <w:rFonts w:cs="Arial"/>
                <w:szCs w:val="18"/>
                <w:lang w:val="fi-FI" w:eastAsia="fi-FI"/>
              </w:rPr>
            </w:pPr>
            <w:r w:rsidRPr="00522C75">
              <w:rPr>
                <w:lang w:eastAsia="ko-KR"/>
              </w:rPr>
              <w:t>N/A</w:t>
            </w:r>
          </w:p>
        </w:tc>
        <w:tc>
          <w:tcPr>
            <w:tcW w:w="1288" w:type="dxa"/>
            <w:tcBorders>
              <w:top w:val="single" w:sz="4" w:space="0" w:color="auto"/>
              <w:left w:val="single" w:sz="4" w:space="0" w:color="auto"/>
              <w:bottom w:val="single" w:sz="4" w:space="0" w:color="auto"/>
              <w:right w:val="single" w:sz="4" w:space="0" w:color="auto"/>
            </w:tcBorders>
            <w:vAlign w:val="center"/>
          </w:tcPr>
          <w:p w14:paraId="32DE2ACD" w14:textId="77777777" w:rsidR="00F72568" w:rsidRPr="0050585E" w:rsidRDefault="00F72568" w:rsidP="006C57CD">
            <w:pPr>
              <w:pStyle w:val="TAC"/>
              <w:spacing w:line="256" w:lineRule="auto"/>
              <w:rPr>
                <w:rFonts w:cs="Arial"/>
                <w:szCs w:val="18"/>
                <w:lang w:val="fi-FI" w:eastAsia="fi-FI"/>
              </w:rPr>
            </w:pPr>
            <w:r w:rsidRPr="00522C75">
              <w:rPr>
                <w:lang w:eastAsia="ko-KR"/>
              </w:rPr>
              <w:t>N/A</w:t>
            </w:r>
          </w:p>
        </w:tc>
      </w:tr>
      <w:tr w:rsidR="00F72568" w:rsidRPr="0050585E" w14:paraId="67D6281A" w14:textId="77777777" w:rsidTr="006C57CD">
        <w:trPr>
          <w:gridAfter w:val="1"/>
          <w:wAfter w:w="12" w:type="dxa"/>
          <w:trHeight w:val="22"/>
          <w:jc w:val="center"/>
        </w:trPr>
        <w:tc>
          <w:tcPr>
            <w:tcW w:w="2416" w:type="dxa"/>
            <w:tcBorders>
              <w:top w:val="single" w:sz="4" w:space="0" w:color="auto"/>
              <w:left w:val="single" w:sz="4" w:space="0" w:color="auto"/>
              <w:bottom w:val="nil"/>
              <w:right w:val="single" w:sz="4" w:space="0" w:color="auto"/>
            </w:tcBorders>
          </w:tcPr>
          <w:p w14:paraId="38BA0465" w14:textId="77777777" w:rsidR="00F72568" w:rsidRDefault="00F72568" w:rsidP="006C57CD">
            <w:pPr>
              <w:pStyle w:val="TAC"/>
              <w:rPr>
                <w:lang w:val="fi-FI" w:eastAsia="fi-FI"/>
              </w:rPr>
            </w:pPr>
            <w:r w:rsidRPr="008419FB">
              <w:rPr>
                <w:lang w:val="fi-FI" w:eastAsia="fi-FI"/>
              </w:rPr>
              <w:t>DC_2A-</w:t>
            </w:r>
            <w:r>
              <w:rPr>
                <w:lang w:val="fi-FI" w:eastAsia="fi-FI"/>
              </w:rPr>
              <w:t>12</w:t>
            </w:r>
            <w:r w:rsidRPr="008419FB">
              <w:rPr>
                <w:lang w:val="fi-FI" w:eastAsia="fi-FI"/>
              </w:rPr>
              <w:t>A_n77A</w:t>
            </w:r>
          </w:p>
          <w:p w14:paraId="534779AC" w14:textId="77777777" w:rsidR="00F72568" w:rsidRDefault="00F72568" w:rsidP="006C57CD">
            <w:pPr>
              <w:pStyle w:val="TAC"/>
              <w:rPr>
                <w:lang w:val="fi-FI" w:eastAsia="fi-FI"/>
              </w:rPr>
            </w:pPr>
            <w:r>
              <w:rPr>
                <w:szCs w:val="18"/>
                <w:lang w:val="fi-FI" w:eastAsia="fi-FI"/>
              </w:rPr>
              <w:t>DC_2A-12A_n77(2A)</w:t>
            </w:r>
          </w:p>
          <w:p w14:paraId="7813934C" w14:textId="77777777" w:rsidR="00F72568" w:rsidRDefault="00F72568" w:rsidP="006C57CD">
            <w:pPr>
              <w:pStyle w:val="TAC"/>
              <w:rPr>
                <w:lang w:val="fi-FI" w:eastAsia="fi-FI"/>
              </w:rPr>
            </w:pPr>
            <w:r w:rsidRPr="008419FB">
              <w:rPr>
                <w:lang w:val="fi-FI" w:eastAsia="fi-FI"/>
              </w:rPr>
              <w:t>DC_2A</w:t>
            </w:r>
            <w:r>
              <w:rPr>
                <w:lang w:val="fi-FI" w:eastAsia="fi-FI"/>
              </w:rPr>
              <w:t>-2A</w:t>
            </w:r>
            <w:r w:rsidRPr="008419FB">
              <w:rPr>
                <w:lang w:val="fi-FI" w:eastAsia="fi-FI"/>
              </w:rPr>
              <w:t>-</w:t>
            </w:r>
            <w:r>
              <w:rPr>
                <w:lang w:val="fi-FI" w:eastAsia="fi-FI"/>
              </w:rPr>
              <w:t>12</w:t>
            </w:r>
            <w:r w:rsidRPr="008419FB">
              <w:rPr>
                <w:lang w:val="fi-FI" w:eastAsia="fi-FI"/>
              </w:rPr>
              <w:t>A_n77A</w:t>
            </w:r>
          </w:p>
          <w:p w14:paraId="2206C651" w14:textId="77777777" w:rsidR="00F72568" w:rsidRPr="0050585E" w:rsidRDefault="00F72568" w:rsidP="006C57CD">
            <w:pPr>
              <w:pStyle w:val="TAC"/>
              <w:rPr>
                <w:lang w:val="fi-FI" w:eastAsia="fi-FI"/>
              </w:rPr>
            </w:pPr>
            <w:r>
              <w:rPr>
                <w:szCs w:val="18"/>
                <w:lang w:val="fi-FI" w:eastAsia="fi-FI"/>
              </w:rPr>
              <w:t>DC_2A-2A-12A_n77(2A)</w:t>
            </w:r>
          </w:p>
        </w:tc>
        <w:tc>
          <w:tcPr>
            <w:tcW w:w="868" w:type="dxa"/>
            <w:tcBorders>
              <w:top w:val="single" w:sz="4" w:space="0" w:color="auto"/>
              <w:left w:val="single" w:sz="4" w:space="0" w:color="auto"/>
              <w:bottom w:val="single" w:sz="4" w:space="0" w:color="auto"/>
              <w:right w:val="single" w:sz="4" w:space="0" w:color="auto"/>
            </w:tcBorders>
            <w:vAlign w:val="center"/>
          </w:tcPr>
          <w:p w14:paraId="78F2E711" w14:textId="77777777" w:rsidR="00F72568" w:rsidRPr="0050585E" w:rsidRDefault="00F72568" w:rsidP="006C57CD">
            <w:pPr>
              <w:pStyle w:val="TAC"/>
              <w:spacing w:line="256" w:lineRule="auto"/>
              <w:rPr>
                <w:rFonts w:cs="Arial"/>
                <w:szCs w:val="18"/>
                <w:lang w:val="fi-FI" w:eastAsia="fi-FI"/>
              </w:rPr>
            </w:pPr>
            <w:r w:rsidRPr="008419FB">
              <w:rPr>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1997689F" w14:textId="77777777" w:rsidR="00F72568" w:rsidRPr="0050585E" w:rsidRDefault="00F72568" w:rsidP="006C57CD">
            <w:pPr>
              <w:pStyle w:val="TAC"/>
              <w:spacing w:line="256" w:lineRule="auto"/>
              <w:rPr>
                <w:rFonts w:cs="Arial"/>
                <w:szCs w:val="18"/>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60954F89" w14:textId="77777777" w:rsidR="00F72568" w:rsidRPr="0050585E" w:rsidRDefault="00F72568" w:rsidP="006C57CD">
            <w:pPr>
              <w:pStyle w:val="TAC"/>
              <w:spacing w:line="256" w:lineRule="auto"/>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B192850" w14:textId="77777777" w:rsidR="00F72568" w:rsidRPr="0050585E" w:rsidRDefault="00F72568" w:rsidP="006C57CD">
            <w:pPr>
              <w:pStyle w:val="TAC"/>
              <w:spacing w:line="256" w:lineRule="auto"/>
              <w:rPr>
                <w:rFonts w:cs="Arial"/>
                <w:szCs w:val="18"/>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6F2C7454" w14:textId="77777777" w:rsidR="00F72568" w:rsidRPr="0050585E" w:rsidRDefault="00F72568" w:rsidP="006C57CD">
            <w:pPr>
              <w:pStyle w:val="TAC"/>
              <w:spacing w:line="256" w:lineRule="auto"/>
              <w:rPr>
                <w:rFonts w:cs="Arial"/>
                <w:szCs w:val="18"/>
                <w:lang w:val="fi-FI" w:eastAsia="fi-FI"/>
              </w:rPr>
            </w:pPr>
            <w:r w:rsidRPr="00A0003F">
              <w:t>1960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777B09B" w14:textId="77777777" w:rsidR="00F72568" w:rsidRPr="0050585E" w:rsidRDefault="00F72568" w:rsidP="006C57CD">
            <w:pPr>
              <w:pStyle w:val="TAC"/>
              <w:spacing w:line="256" w:lineRule="auto"/>
              <w:rPr>
                <w:rFonts w:cs="Arial"/>
                <w:szCs w:val="18"/>
                <w:lang w:val="fi-FI" w:eastAsia="fi-FI"/>
              </w:rPr>
            </w:pPr>
            <w:r>
              <w:t>24.8</w:t>
            </w:r>
          </w:p>
        </w:tc>
        <w:tc>
          <w:tcPr>
            <w:tcW w:w="1288" w:type="dxa"/>
            <w:tcBorders>
              <w:top w:val="single" w:sz="4" w:space="0" w:color="auto"/>
              <w:left w:val="single" w:sz="4" w:space="0" w:color="auto"/>
              <w:bottom w:val="single" w:sz="4" w:space="0" w:color="auto"/>
              <w:right w:val="single" w:sz="4" w:space="0" w:color="auto"/>
            </w:tcBorders>
            <w:vAlign w:val="center"/>
          </w:tcPr>
          <w:p w14:paraId="65BEE7F9" w14:textId="77777777" w:rsidR="00F72568" w:rsidRPr="0050585E" w:rsidRDefault="00F72568" w:rsidP="006C57CD">
            <w:pPr>
              <w:pStyle w:val="TAC"/>
              <w:spacing w:line="256" w:lineRule="auto"/>
              <w:rPr>
                <w:rFonts w:cs="Arial"/>
                <w:szCs w:val="18"/>
                <w:lang w:val="fi-FI" w:eastAsia="fi-FI"/>
              </w:rPr>
            </w:pPr>
            <w:r w:rsidRPr="00A0003F">
              <w:t>IMD3</w:t>
            </w:r>
            <w:r>
              <w:rPr>
                <w:vertAlign w:val="superscript"/>
              </w:rPr>
              <w:t>2, 5</w:t>
            </w:r>
          </w:p>
        </w:tc>
      </w:tr>
      <w:tr w:rsidR="00F72568" w:rsidRPr="0050585E" w14:paraId="74E5BEF1"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1DCD55D3" w14:textId="77777777" w:rsidR="00F72568" w:rsidRPr="0050585E"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962341A" w14:textId="77777777" w:rsidR="00F72568" w:rsidRPr="0050585E" w:rsidRDefault="00F72568" w:rsidP="006C57CD">
            <w:pPr>
              <w:pStyle w:val="TAC"/>
              <w:spacing w:line="256" w:lineRule="auto"/>
              <w:rPr>
                <w:rFonts w:cs="Arial"/>
                <w:szCs w:val="18"/>
                <w:lang w:val="fi-FI" w:eastAsia="fi-FI"/>
              </w:rPr>
            </w:pPr>
            <w:r>
              <w:rPr>
                <w:lang w:val="fi-FI" w:eastAsia="fi-FI"/>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7775A8FA" w14:textId="77777777" w:rsidR="00F72568" w:rsidRPr="0050585E" w:rsidRDefault="00F72568" w:rsidP="006C57CD">
            <w:pPr>
              <w:pStyle w:val="TAC"/>
              <w:spacing w:line="256" w:lineRule="auto"/>
              <w:rPr>
                <w:rFonts w:cs="Arial"/>
                <w:szCs w:val="18"/>
                <w:lang w:val="fi-FI" w:eastAsia="fi-FI"/>
              </w:rPr>
            </w:pPr>
            <w:r w:rsidRPr="003C4CEC">
              <w:t>707.5</w:t>
            </w:r>
          </w:p>
        </w:tc>
        <w:tc>
          <w:tcPr>
            <w:tcW w:w="850" w:type="dxa"/>
            <w:tcBorders>
              <w:top w:val="single" w:sz="4" w:space="0" w:color="auto"/>
              <w:left w:val="single" w:sz="4" w:space="0" w:color="auto"/>
              <w:bottom w:val="single" w:sz="4" w:space="0" w:color="auto"/>
              <w:right w:val="single" w:sz="4" w:space="0" w:color="auto"/>
            </w:tcBorders>
            <w:noWrap/>
            <w:vAlign w:val="center"/>
          </w:tcPr>
          <w:p w14:paraId="77E06F5C" w14:textId="77777777" w:rsidR="00F72568" w:rsidRPr="0050585E" w:rsidRDefault="00F72568" w:rsidP="006C57CD">
            <w:pPr>
              <w:pStyle w:val="TAC"/>
              <w:spacing w:line="256" w:lineRule="auto"/>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81D1607" w14:textId="77777777" w:rsidR="00F72568" w:rsidRPr="0050585E" w:rsidRDefault="00F72568" w:rsidP="006C57CD">
            <w:pPr>
              <w:pStyle w:val="TAC"/>
              <w:spacing w:line="256" w:lineRule="auto"/>
              <w:rPr>
                <w:rFonts w:cs="Arial"/>
                <w:szCs w:val="18"/>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EE30341" w14:textId="77777777" w:rsidR="00F72568" w:rsidRPr="0050585E" w:rsidRDefault="00F72568" w:rsidP="006C57CD">
            <w:pPr>
              <w:pStyle w:val="TAC"/>
              <w:spacing w:line="256" w:lineRule="auto"/>
              <w:rPr>
                <w:rFonts w:cs="Arial"/>
                <w:szCs w:val="18"/>
                <w:lang w:val="fi-FI" w:eastAsia="fi-FI"/>
              </w:rPr>
            </w:pPr>
            <w:r w:rsidRPr="00A0003F">
              <w:t>737.5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600A011" w14:textId="77777777" w:rsidR="00F72568" w:rsidRPr="0050585E" w:rsidRDefault="00F72568" w:rsidP="006C57CD">
            <w:pPr>
              <w:pStyle w:val="TAC"/>
              <w:spacing w:line="256" w:lineRule="auto"/>
              <w:rPr>
                <w:rFonts w:cs="Arial"/>
                <w:szCs w:val="18"/>
                <w:lang w:val="fi-FI" w:eastAsia="fi-FI"/>
              </w:rPr>
            </w:pPr>
            <w:r w:rsidRPr="00A0003F">
              <w:t>N/A</w:t>
            </w:r>
          </w:p>
        </w:tc>
        <w:tc>
          <w:tcPr>
            <w:tcW w:w="1288" w:type="dxa"/>
            <w:tcBorders>
              <w:top w:val="single" w:sz="4" w:space="0" w:color="auto"/>
              <w:left w:val="single" w:sz="4" w:space="0" w:color="auto"/>
              <w:bottom w:val="single" w:sz="4" w:space="0" w:color="auto"/>
              <w:right w:val="single" w:sz="4" w:space="0" w:color="auto"/>
            </w:tcBorders>
            <w:vAlign w:val="center"/>
          </w:tcPr>
          <w:p w14:paraId="510982A4" w14:textId="77777777" w:rsidR="00F72568" w:rsidRPr="0050585E" w:rsidRDefault="00F72568" w:rsidP="006C57CD">
            <w:pPr>
              <w:pStyle w:val="TAC"/>
              <w:spacing w:line="256" w:lineRule="auto"/>
              <w:rPr>
                <w:rFonts w:cs="Arial"/>
                <w:szCs w:val="18"/>
                <w:lang w:val="fi-FI" w:eastAsia="fi-FI"/>
              </w:rPr>
            </w:pPr>
            <w:r w:rsidRPr="00A0003F">
              <w:t>N/A</w:t>
            </w:r>
          </w:p>
        </w:tc>
      </w:tr>
      <w:tr w:rsidR="00F72568" w:rsidRPr="0050585E" w14:paraId="40F2177A" w14:textId="77777777" w:rsidTr="006C57CD">
        <w:trPr>
          <w:gridAfter w:val="1"/>
          <w:wAfter w:w="12" w:type="dxa"/>
          <w:trHeight w:val="22"/>
          <w:jc w:val="center"/>
        </w:trPr>
        <w:tc>
          <w:tcPr>
            <w:tcW w:w="2416" w:type="dxa"/>
            <w:tcBorders>
              <w:top w:val="nil"/>
              <w:left w:val="single" w:sz="4" w:space="0" w:color="auto"/>
              <w:bottom w:val="single" w:sz="6" w:space="0" w:color="auto"/>
              <w:right w:val="single" w:sz="4" w:space="0" w:color="auto"/>
            </w:tcBorders>
            <w:vAlign w:val="center"/>
          </w:tcPr>
          <w:p w14:paraId="2CDB1CF0" w14:textId="77777777" w:rsidR="00F72568" w:rsidRPr="0050585E" w:rsidRDefault="00F72568" w:rsidP="006C57CD">
            <w:pPr>
              <w:pStyle w:val="TAC"/>
              <w:rPr>
                <w:lang w:val="fi-FI" w:eastAsia="fi-FI"/>
              </w:rPr>
            </w:pPr>
          </w:p>
        </w:tc>
        <w:tc>
          <w:tcPr>
            <w:tcW w:w="868" w:type="dxa"/>
            <w:tcBorders>
              <w:top w:val="single" w:sz="4" w:space="0" w:color="auto"/>
              <w:left w:val="single" w:sz="4" w:space="0" w:color="auto"/>
              <w:bottom w:val="single" w:sz="6" w:space="0" w:color="auto"/>
              <w:right w:val="single" w:sz="4" w:space="0" w:color="auto"/>
            </w:tcBorders>
            <w:vAlign w:val="center"/>
          </w:tcPr>
          <w:p w14:paraId="6CF1E08D" w14:textId="77777777" w:rsidR="00F72568" w:rsidRPr="0050585E" w:rsidRDefault="00F72568" w:rsidP="006C57CD">
            <w:pPr>
              <w:pStyle w:val="TAC"/>
              <w:spacing w:line="256" w:lineRule="auto"/>
              <w:rPr>
                <w:rFonts w:cs="Arial"/>
                <w:szCs w:val="18"/>
                <w:lang w:val="fi-FI" w:eastAsia="fi-FI"/>
              </w:rPr>
            </w:pPr>
            <w:r w:rsidRPr="008419FB">
              <w:rPr>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1640785D" w14:textId="77777777" w:rsidR="00F72568" w:rsidRPr="0050585E" w:rsidRDefault="00F72568" w:rsidP="006C57CD">
            <w:pPr>
              <w:pStyle w:val="TAC"/>
              <w:spacing w:line="256" w:lineRule="auto"/>
              <w:rPr>
                <w:rFonts w:cs="Arial"/>
                <w:szCs w:val="18"/>
                <w:lang w:val="fi-FI" w:eastAsia="fi-FI"/>
              </w:rPr>
            </w:pPr>
            <w:r w:rsidRPr="003C4CEC">
              <w:t>3375</w:t>
            </w:r>
          </w:p>
        </w:tc>
        <w:tc>
          <w:tcPr>
            <w:tcW w:w="850" w:type="dxa"/>
            <w:tcBorders>
              <w:top w:val="single" w:sz="4" w:space="0" w:color="auto"/>
              <w:left w:val="single" w:sz="4" w:space="0" w:color="auto"/>
              <w:bottom w:val="single" w:sz="4" w:space="0" w:color="auto"/>
              <w:right w:val="single" w:sz="4" w:space="0" w:color="auto"/>
            </w:tcBorders>
            <w:noWrap/>
            <w:vAlign w:val="center"/>
          </w:tcPr>
          <w:p w14:paraId="42563411" w14:textId="77777777" w:rsidR="00F72568" w:rsidRPr="0050585E" w:rsidRDefault="00F72568" w:rsidP="006C57CD">
            <w:pPr>
              <w:pStyle w:val="TAC"/>
              <w:spacing w:line="256" w:lineRule="auto"/>
              <w:rPr>
                <w:rFonts w:cs="Arial"/>
                <w:szCs w:val="18"/>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018576E" w14:textId="77777777" w:rsidR="00F72568" w:rsidRPr="0050585E" w:rsidRDefault="00F72568" w:rsidP="006C57CD">
            <w:pPr>
              <w:pStyle w:val="TAC"/>
              <w:spacing w:line="256" w:lineRule="auto"/>
              <w:rPr>
                <w:rFonts w:cs="Arial"/>
                <w:szCs w:val="18"/>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40DED5FA" w14:textId="77777777" w:rsidR="00F72568" w:rsidRPr="0050585E" w:rsidRDefault="00F72568" w:rsidP="006C57CD">
            <w:pPr>
              <w:pStyle w:val="TAC"/>
              <w:spacing w:line="256" w:lineRule="auto"/>
              <w:rPr>
                <w:rFonts w:cs="Arial"/>
                <w:szCs w:val="18"/>
                <w:lang w:val="fi-FI" w:eastAsia="fi-FI"/>
              </w:rPr>
            </w:pPr>
            <w:r w:rsidRPr="00A0003F">
              <w:t>3375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FC3A872" w14:textId="77777777" w:rsidR="00F72568" w:rsidRPr="0050585E" w:rsidRDefault="00F72568" w:rsidP="006C57CD">
            <w:pPr>
              <w:pStyle w:val="TAC"/>
              <w:spacing w:line="256" w:lineRule="auto"/>
              <w:rPr>
                <w:rFonts w:cs="Arial"/>
                <w:szCs w:val="18"/>
                <w:lang w:val="fi-FI" w:eastAsia="fi-FI"/>
              </w:rPr>
            </w:pPr>
            <w:r w:rsidRPr="00A0003F">
              <w:t>N/A</w:t>
            </w:r>
          </w:p>
        </w:tc>
        <w:tc>
          <w:tcPr>
            <w:tcW w:w="1288" w:type="dxa"/>
            <w:tcBorders>
              <w:top w:val="single" w:sz="4" w:space="0" w:color="auto"/>
              <w:left w:val="single" w:sz="4" w:space="0" w:color="auto"/>
              <w:bottom w:val="single" w:sz="4" w:space="0" w:color="auto"/>
              <w:right w:val="single" w:sz="4" w:space="0" w:color="auto"/>
            </w:tcBorders>
            <w:vAlign w:val="center"/>
          </w:tcPr>
          <w:p w14:paraId="5021EF9C" w14:textId="77777777" w:rsidR="00F72568" w:rsidRPr="0050585E" w:rsidRDefault="00F72568" w:rsidP="006C57CD">
            <w:pPr>
              <w:pStyle w:val="TAC"/>
              <w:spacing w:line="256" w:lineRule="auto"/>
              <w:rPr>
                <w:rFonts w:cs="Arial"/>
                <w:szCs w:val="18"/>
                <w:lang w:val="fi-FI" w:eastAsia="fi-FI"/>
              </w:rPr>
            </w:pPr>
            <w:r w:rsidRPr="00A0003F">
              <w:t>N/A</w:t>
            </w:r>
          </w:p>
        </w:tc>
      </w:tr>
      <w:tr w:rsidR="00F72568" w:rsidRPr="0050585E" w14:paraId="47B014EE" w14:textId="77777777" w:rsidTr="006C57CD">
        <w:trPr>
          <w:gridAfter w:val="1"/>
          <w:wAfter w:w="12" w:type="dxa"/>
          <w:trHeight w:val="22"/>
          <w:jc w:val="center"/>
        </w:trPr>
        <w:tc>
          <w:tcPr>
            <w:tcW w:w="2416" w:type="dxa"/>
            <w:vMerge w:val="restart"/>
            <w:tcBorders>
              <w:top w:val="single" w:sz="4" w:space="0" w:color="auto"/>
              <w:left w:val="single" w:sz="4" w:space="0" w:color="auto"/>
              <w:bottom w:val="single" w:sz="6" w:space="0" w:color="auto"/>
              <w:right w:val="single" w:sz="4" w:space="0" w:color="auto"/>
            </w:tcBorders>
            <w:vAlign w:val="center"/>
            <w:hideMark/>
          </w:tcPr>
          <w:p w14:paraId="227B7B10" w14:textId="77777777" w:rsidR="00F72568" w:rsidRDefault="00F72568" w:rsidP="006C57CD">
            <w:pPr>
              <w:pStyle w:val="TAC"/>
              <w:rPr>
                <w:lang w:val="fi-FI" w:eastAsia="fi-FI"/>
              </w:rPr>
            </w:pPr>
            <w:r w:rsidRPr="0050585E">
              <w:rPr>
                <w:lang w:val="fi-FI" w:eastAsia="fi-FI"/>
              </w:rPr>
              <w:t>DC_2A-13A_n77A</w:t>
            </w:r>
          </w:p>
          <w:p w14:paraId="762CE32F" w14:textId="77777777" w:rsidR="00F72568" w:rsidRDefault="00F72568" w:rsidP="006C57CD">
            <w:pPr>
              <w:pStyle w:val="TAC"/>
              <w:rPr>
                <w:lang w:val="fi-FI" w:eastAsia="fi-FI"/>
              </w:rPr>
            </w:pPr>
            <w:r>
              <w:rPr>
                <w:lang w:val="fi-FI" w:eastAsia="fi-FI"/>
              </w:rPr>
              <w:t>DC_2A-2A-13A_n77A</w:t>
            </w:r>
          </w:p>
          <w:p w14:paraId="33148221" w14:textId="77777777" w:rsidR="00F72568" w:rsidRDefault="00F72568" w:rsidP="006C57CD">
            <w:pPr>
              <w:pStyle w:val="TAC"/>
              <w:rPr>
                <w:lang w:val="fi-FI" w:eastAsia="fi-FI"/>
              </w:rPr>
            </w:pPr>
            <w:r>
              <w:rPr>
                <w:lang w:val="fi-FI" w:eastAsia="fi-FI"/>
              </w:rPr>
              <w:t>DC_2A-13A_n77C</w:t>
            </w:r>
          </w:p>
          <w:p w14:paraId="34D0EFCD" w14:textId="77777777" w:rsidR="00F72568" w:rsidRPr="0050585E" w:rsidRDefault="00F72568" w:rsidP="006C57CD">
            <w:pPr>
              <w:pStyle w:val="TAC"/>
              <w:rPr>
                <w:lang w:val="fi-FI" w:eastAsia="fi-FI"/>
              </w:rPr>
            </w:pPr>
            <w:r>
              <w:rPr>
                <w:lang w:val="fi-FI" w:eastAsia="fi-FI"/>
              </w:rPr>
              <w:t>DC_2A-2A-13A_n77C</w:t>
            </w:r>
          </w:p>
        </w:tc>
        <w:tc>
          <w:tcPr>
            <w:tcW w:w="868" w:type="dxa"/>
            <w:tcBorders>
              <w:top w:val="single" w:sz="4" w:space="0" w:color="auto"/>
              <w:left w:val="single" w:sz="4" w:space="0" w:color="auto"/>
              <w:bottom w:val="single" w:sz="4" w:space="0" w:color="auto"/>
              <w:right w:val="single" w:sz="4" w:space="0" w:color="auto"/>
            </w:tcBorders>
            <w:vAlign w:val="center"/>
            <w:hideMark/>
          </w:tcPr>
          <w:p w14:paraId="4E8C4DB5" w14:textId="77777777" w:rsidR="00F72568" w:rsidRPr="0050585E" w:rsidRDefault="00F72568" w:rsidP="006C57CD">
            <w:pPr>
              <w:pStyle w:val="TAC"/>
              <w:spacing w:line="256" w:lineRule="auto"/>
              <w:rPr>
                <w:rFonts w:cs="Arial"/>
                <w:szCs w:val="18"/>
                <w:lang w:val="fi-FI" w:eastAsia="fi-FI"/>
              </w:rPr>
            </w:pPr>
            <w:r w:rsidRPr="0050585E">
              <w:rPr>
                <w:rFonts w:cs="Arial"/>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778E0878" w14:textId="77777777" w:rsidR="00F72568" w:rsidRPr="0050585E" w:rsidRDefault="00F72568" w:rsidP="006C57CD">
            <w:pPr>
              <w:pStyle w:val="TAC"/>
              <w:spacing w:line="256" w:lineRule="auto"/>
              <w:rPr>
                <w:rFonts w:cs="Arial"/>
                <w:szCs w:val="18"/>
                <w:lang w:val="fi-FI" w:eastAsia="fi-FI"/>
              </w:rPr>
            </w:pPr>
            <w:r>
              <w:rPr>
                <w:rFonts w:cs="Arial"/>
                <w:szCs w:val="18"/>
                <w:lang w:val="fi-FI" w:eastAsia="fi-FI"/>
              </w:rPr>
              <w:t>N/A</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EE7DD21" w14:textId="77777777" w:rsidR="00F72568" w:rsidRPr="0050585E" w:rsidRDefault="00F72568" w:rsidP="006C57CD">
            <w:pPr>
              <w:pStyle w:val="TAC"/>
              <w:spacing w:line="256" w:lineRule="auto"/>
              <w:rPr>
                <w:rFonts w:cs="Arial"/>
                <w:szCs w:val="18"/>
                <w:lang w:val="fi-FI" w:eastAsia="fi-FI"/>
              </w:rPr>
            </w:pPr>
            <w:r w:rsidRPr="003C4CEC">
              <w:rPr>
                <w:rFonts w:eastAsia="Malgun Gothic" w:cs="Arial"/>
                <w:kern w:val="2"/>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01B0671" w14:textId="77777777" w:rsidR="00F72568" w:rsidRPr="0050585E" w:rsidRDefault="00F72568" w:rsidP="006C57CD">
            <w:pPr>
              <w:pStyle w:val="TAC"/>
              <w:spacing w:line="256" w:lineRule="auto"/>
              <w:rPr>
                <w:rFonts w:cs="Arial"/>
                <w:szCs w:val="18"/>
                <w:lang w:val="fi-FI" w:eastAsia="fi-FI"/>
              </w:rPr>
            </w:pPr>
            <w:r>
              <w:rPr>
                <w:rFonts w:eastAsia="Malgun Gothic" w:cs="Arial"/>
                <w:kern w:val="2"/>
                <w:szCs w:val="18"/>
                <w:lang w:val="fi-FI" w:eastAsia="ko-KR"/>
              </w:rPr>
              <w:t>N/A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7D2F384" w14:textId="77777777" w:rsidR="00F72568" w:rsidRPr="0050585E" w:rsidRDefault="00F72568" w:rsidP="006C57CD">
            <w:pPr>
              <w:pStyle w:val="TAC"/>
              <w:spacing w:line="256" w:lineRule="auto"/>
              <w:rPr>
                <w:rFonts w:cs="Arial"/>
                <w:szCs w:val="18"/>
                <w:lang w:val="fi-FI" w:eastAsia="fi-FI"/>
              </w:rPr>
            </w:pPr>
            <w:r w:rsidRPr="0050585E">
              <w:rPr>
                <w:rFonts w:cs="Arial"/>
                <w:szCs w:val="18"/>
                <w:lang w:val="fi-FI" w:eastAsia="fi-FI"/>
              </w:rPr>
              <w:t>1944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D50052" w14:textId="77777777" w:rsidR="00F72568" w:rsidRPr="0050585E" w:rsidRDefault="00F72568" w:rsidP="006C57CD">
            <w:pPr>
              <w:pStyle w:val="TAC"/>
              <w:spacing w:line="256" w:lineRule="auto"/>
              <w:rPr>
                <w:rFonts w:cs="Arial"/>
                <w:szCs w:val="18"/>
                <w:lang w:val="fi-FI" w:eastAsia="fi-FI"/>
              </w:rPr>
            </w:pPr>
            <w:r>
              <w:rPr>
                <w:rFonts w:cs="Arial"/>
                <w:szCs w:val="18"/>
                <w:lang w:val="fi-FI" w:eastAsia="fi-FI"/>
              </w:rPr>
              <w:t>24.2</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607A1CCF" w14:textId="77777777" w:rsidR="00F72568" w:rsidRPr="0050585E" w:rsidRDefault="00F72568" w:rsidP="006C57CD">
            <w:pPr>
              <w:pStyle w:val="TAC"/>
              <w:spacing w:line="256" w:lineRule="auto"/>
              <w:rPr>
                <w:rFonts w:cs="Arial"/>
                <w:szCs w:val="18"/>
                <w:lang w:val="fi-FI" w:eastAsia="fi-FI"/>
              </w:rPr>
            </w:pPr>
            <w:r w:rsidRPr="0050585E">
              <w:rPr>
                <w:rFonts w:eastAsia="Malgun Gothic" w:cs="Arial"/>
                <w:szCs w:val="18"/>
                <w:lang w:val="fi-FI" w:eastAsia="ko-KR"/>
              </w:rPr>
              <w:t>IMD3</w:t>
            </w:r>
          </w:p>
        </w:tc>
      </w:tr>
      <w:tr w:rsidR="00F72568" w:rsidRPr="0050585E" w14:paraId="2DE51750" w14:textId="77777777" w:rsidTr="006C57CD">
        <w:trPr>
          <w:gridAfter w:val="1"/>
          <w:wAfter w:w="12" w:type="dxa"/>
          <w:trHeight w:val="22"/>
          <w:jc w:val="center"/>
        </w:trPr>
        <w:tc>
          <w:tcPr>
            <w:tcW w:w="2416" w:type="dxa"/>
            <w:vMerge/>
            <w:tcBorders>
              <w:top w:val="single" w:sz="4" w:space="0" w:color="auto"/>
              <w:left w:val="single" w:sz="4" w:space="0" w:color="auto"/>
              <w:bottom w:val="single" w:sz="6" w:space="0" w:color="auto"/>
              <w:right w:val="single" w:sz="4" w:space="0" w:color="auto"/>
            </w:tcBorders>
            <w:vAlign w:val="center"/>
            <w:hideMark/>
          </w:tcPr>
          <w:p w14:paraId="491FBF3C" w14:textId="77777777" w:rsidR="00F72568" w:rsidRPr="0050585E"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1F8334B" w14:textId="77777777" w:rsidR="00F72568" w:rsidRPr="0050585E" w:rsidRDefault="00F72568" w:rsidP="006C57CD">
            <w:pPr>
              <w:pStyle w:val="TAC"/>
              <w:spacing w:line="256" w:lineRule="auto"/>
              <w:rPr>
                <w:rFonts w:cs="Arial"/>
                <w:szCs w:val="18"/>
                <w:lang w:val="fi-FI" w:eastAsia="fi-FI"/>
              </w:rPr>
            </w:pPr>
            <w:r w:rsidRPr="0050585E">
              <w:rPr>
                <w:rFonts w:cs="Arial"/>
                <w:szCs w:val="18"/>
                <w:lang w:val="fi-FI" w:eastAsia="fi-FI"/>
              </w:rPr>
              <w:t>13</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09D49D90" w14:textId="77777777" w:rsidR="00F72568" w:rsidRPr="0050585E" w:rsidRDefault="00F72568" w:rsidP="006C57CD">
            <w:pPr>
              <w:pStyle w:val="TAC"/>
              <w:spacing w:line="256" w:lineRule="auto"/>
              <w:rPr>
                <w:rFonts w:cs="Arial"/>
                <w:szCs w:val="18"/>
                <w:lang w:val="fi-FI" w:eastAsia="fi-FI"/>
              </w:rPr>
            </w:pPr>
            <w:r w:rsidRPr="003C4CEC">
              <w:rPr>
                <w:rFonts w:cs="Arial"/>
                <w:szCs w:val="18"/>
                <w:lang w:val="fi-FI" w:eastAsia="fi-FI"/>
              </w:rPr>
              <w:t>783</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CAD6492" w14:textId="77777777" w:rsidR="00F72568" w:rsidRPr="0050585E" w:rsidRDefault="00F72568" w:rsidP="006C57CD">
            <w:pPr>
              <w:pStyle w:val="TAC"/>
              <w:spacing w:line="256" w:lineRule="auto"/>
              <w:rPr>
                <w:rFonts w:cs="Arial"/>
                <w:szCs w:val="18"/>
                <w:lang w:val="fi-FI" w:eastAsia="fi-FI"/>
              </w:rPr>
            </w:pPr>
            <w:r w:rsidRPr="003C4CEC">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2F804E9" w14:textId="77777777" w:rsidR="00F72568" w:rsidRPr="0050585E" w:rsidRDefault="00F72568" w:rsidP="006C57CD">
            <w:pPr>
              <w:pStyle w:val="TAC"/>
              <w:spacing w:line="256" w:lineRule="auto"/>
              <w:rPr>
                <w:rFonts w:cs="Arial"/>
                <w:szCs w:val="18"/>
                <w:lang w:val="fi-FI" w:eastAsia="fi-FI"/>
              </w:rPr>
            </w:pPr>
            <w:r w:rsidRPr="003C4CEC">
              <w:rPr>
                <w:rFonts w:cs="Arial"/>
                <w:szCs w:val="18"/>
                <w:lang w:val="fi-FI"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FE1509C" w14:textId="77777777" w:rsidR="00F72568" w:rsidRPr="0050585E" w:rsidRDefault="00F72568" w:rsidP="006C57CD">
            <w:pPr>
              <w:pStyle w:val="TAC"/>
              <w:spacing w:line="256" w:lineRule="auto"/>
              <w:rPr>
                <w:rFonts w:cs="Arial"/>
                <w:szCs w:val="18"/>
                <w:lang w:val="fi-FI" w:eastAsia="fi-FI"/>
              </w:rPr>
            </w:pPr>
            <w:r w:rsidRPr="0050585E">
              <w:rPr>
                <w:rFonts w:cs="Arial"/>
                <w:szCs w:val="18"/>
                <w:lang w:val="fi-FI" w:eastAsia="fi-FI"/>
              </w:rPr>
              <w:t>752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DE5513" w14:textId="77777777" w:rsidR="00F72568" w:rsidRPr="0050585E" w:rsidRDefault="00F72568" w:rsidP="006C57CD">
            <w:pPr>
              <w:pStyle w:val="TAC"/>
              <w:spacing w:line="256" w:lineRule="auto"/>
              <w:rPr>
                <w:rFonts w:cs="Arial"/>
                <w:szCs w:val="18"/>
                <w:lang w:val="fi-FI" w:eastAsia="fi-FI"/>
              </w:rPr>
            </w:pPr>
            <w:r w:rsidRPr="0050585E">
              <w:rPr>
                <w:rFonts w:eastAsia="Malgun Gothic" w:cs="Arial"/>
                <w:kern w:val="2"/>
                <w:szCs w:val="18"/>
                <w:lang w:val="fi-FI"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2972A307" w14:textId="77777777" w:rsidR="00F72568" w:rsidRPr="0050585E" w:rsidRDefault="00F72568" w:rsidP="006C57CD">
            <w:pPr>
              <w:pStyle w:val="TAC"/>
              <w:spacing w:line="256" w:lineRule="auto"/>
              <w:rPr>
                <w:rFonts w:cs="Arial"/>
                <w:szCs w:val="18"/>
                <w:lang w:val="fi-FI" w:eastAsia="fi-FI"/>
              </w:rPr>
            </w:pPr>
            <w:r w:rsidRPr="0050585E">
              <w:rPr>
                <w:rFonts w:eastAsia="Malgun Gothic" w:cs="Arial"/>
                <w:szCs w:val="18"/>
                <w:lang w:val="fi-FI" w:eastAsia="ko-KR"/>
              </w:rPr>
              <w:t>N/A</w:t>
            </w:r>
          </w:p>
        </w:tc>
      </w:tr>
      <w:tr w:rsidR="00F72568" w:rsidRPr="0050585E" w14:paraId="35A1454C" w14:textId="77777777" w:rsidTr="006C57CD">
        <w:trPr>
          <w:gridAfter w:val="1"/>
          <w:wAfter w:w="12" w:type="dxa"/>
          <w:trHeight w:val="22"/>
          <w:jc w:val="center"/>
        </w:trPr>
        <w:tc>
          <w:tcPr>
            <w:tcW w:w="2416" w:type="dxa"/>
            <w:vMerge/>
            <w:tcBorders>
              <w:top w:val="single" w:sz="4" w:space="0" w:color="auto"/>
              <w:left w:val="single" w:sz="4" w:space="0" w:color="auto"/>
              <w:bottom w:val="single" w:sz="6" w:space="0" w:color="auto"/>
              <w:right w:val="single" w:sz="4" w:space="0" w:color="auto"/>
            </w:tcBorders>
            <w:vAlign w:val="center"/>
            <w:hideMark/>
          </w:tcPr>
          <w:p w14:paraId="48BC34C0" w14:textId="77777777" w:rsidR="00F72568" w:rsidRPr="0050585E" w:rsidRDefault="00F72568" w:rsidP="006C57CD">
            <w:pPr>
              <w:pStyle w:val="TAC"/>
              <w:rPr>
                <w:lang w:val="fi-FI" w:eastAsia="fi-FI"/>
              </w:rPr>
            </w:pPr>
          </w:p>
        </w:tc>
        <w:tc>
          <w:tcPr>
            <w:tcW w:w="868" w:type="dxa"/>
            <w:tcBorders>
              <w:top w:val="single" w:sz="4" w:space="0" w:color="auto"/>
              <w:left w:val="single" w:sz="4" w:space="0" w:color="auto"/>
              <w:bottom w:val="single" w:sz="6" w:space="0" w:color="auto"/>
              <w:right w:val="single" w:sz="4" w:space="0" w:color="auto"/>
            </w:tcBorders>
            <w:vAlign w:val="center"/>
            <w:hideMark/>
          </w:tcPr>
          <w:p w14:paraId="774077AC" w14:textId="77777777" w:rsidR="00F72568" w:rsidRPr="0050585E" w:rsidRDefault="00F72568" w:rsidP="006C57CD">
            <w:pPr>
              <w:pStyle w:val="TAC"/>
              <w:spacing w:line="256" w:lineRule="auto"/>
              <w:rPr>
                <w:rFonts w:cs="Arial"/>
                <w:szCs w:val="18"/>
                <w:lang w:val="fi-FI" w:eastAsia="fi-FI"/>
              </w:rPr>
            </w:pPr>
            <w:r w:rsidRPr="0050585E">
              <w:rPr>
                <w:rFonts w:cs="Arial"/>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7F3BFE16" w14:textId="77777777" w:rsidR="00F72568" w:rsidRPr="0050585E" w:rsidRDefault="00F72568" w:rsidP="006C57CD">
            <w:pPr>
              <w:pStyle w:val="TAC"/>
              <w:spacing w:line="256" w:lineRule="auto"/>
              <w:rPr>
                <w:rFonts w:cs="Arial"/>
                <w:szCs w:val="18"/>
                <w:lang w:val="fi-FI" w:eastAsia="fi-FI"/>
              </w:rPr>
            </w:pPr>
            <w:r w:rsidRPr="003C4CEC">
              <w:rPr>
                <w:rFonts w:cs="Arial"/>
                <w:szCs w:val="18"/>
                <w:lang w:val="fi-FI" w:eastAsia="fi-FI"/>
              </w:rPr>
              <w:t>3510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B8F94E4" w14:textId="77777777" w:rsidR="00F72568" w:rsidRPr="0050585E" w:rsidRDefault="00F72568" w:rsidP="006C57CD">
            <w:pPr>
              <w:pStyle w:val="TAC"/>
              <w:spacing w:line="256" w:lineRule="auto"/>
              <w:rPr>
                <w:rFonts w:cs="Arial"/>
                <w:szCs w:val="18"/>
                <w:lang w:val="fi-FI" w:eastAsia="fi-FI"/>
              </w:rPr>
            </w:pPr>
            <w:r w:rsidRPr="003C4CEC">
              <w:rPr>
                <w:rFonts w:eastAsia="Malgun Gothic" w:cs="Arial"/>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E4FD542" w14:textId="77777777" w:rsidR="00F72568" w:rsidRPr="0050585E" w:rsidRDefault="00F72568" w:rsidP="006C57CD">
            <w:pPr>
              <w:pStyle w:val="TAC"/>
              <w:spacing w:line="256" w:lineRule="auto"/>
              <w:rPr>
                <w:rFonts w:cs="Arial"/>
                <w:szCs w:val="18"/>
                <w:lang w:val="fi-FI" w:eastAsia="fi-FI"/>
              </w:rPr>
            </w:pPr>
            <w:r w:rsidRPr="003C4CEC">
              <w:rPr>
                <w:rFonts w:eastAsia="Malgun Gothic" w:cs="Arial"/>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7B50411" w14:textId="77777777" w:rsidR="00F72568" w:rsidRPr="0050585E" w:rsidRDefault="00F72568" w:rsidP="006C57CD">
            <w:pPr>
              <w:pStyle w:val="TAC"/>
              <w:spacing w:line="256" w:lineRule="auto"/>
              <w:rPr>
                <w:rFonts w:cs="Arial"/>
                <w:szCs w:val="18"/>
                <w:lang w:val="fi-FI" w:eastAsia="fi-FI"/>
              </w:rPr>
            </w:pPr>
            <w:r w:rsidRPr="0050585E">
              <w:rPr>
                <w:rFonts w:cs="Arial"/>
                <w:szCs w:val="18"/>
                <w:lang w:val="fi-FI" w:eastAsia="fi-FI"/>
              </w:rPr>
              <w:t>3510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69D7C4" w14:textId="77777777" w:rsidR="00F72568" w:rsidRPr="0050585E" w:rsidRDefault="00F72568" w:rsidP="006C57CD">
            <w:pPr>
              <w:pStyle w:val="TAC"/>
              <w:spacing w:line="256" w:lineRule="auto"/>
              <w:rPr>
                <w:rFonts w:cs="Arial"/>
                <w:szCs w:val="18"/>
                <w:lang w:val="fi-FI" w:eastAsia="fi-FI"/>
              </w:rPr>
            </w:pPr>
            <w:r w:rsidRPr="0050585E">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05876102" w14:textId="77777777" w:rsidR="00F72568" w:rsidRPr="0050585E" w:rsidRDefault="00F72568" w:rsidP="006C57CD">
            <w:pPr>
              <w:pStyle w:val="TAC"/>
              <w:spacing w:line="256" w:lineRule="auto"/>
              <w:rPr>
                <w:rFonts w:cs="Arial"/>
                <w:szCs w:val="18"/>
                <w:lang w:val="fi-FI" w:eastAsia="fi-FI"/>
              </w:rPr>
            </w:pPr>
            <w:r w:rsidRPr="0050585E">
              <w:rPr>
                <w:rFonts w:eastAsia="Malgun Gothic" w:cs="Arial"/>
                <w:szCs w:val="18"/>
                <w:lang w:val="fi-FI" w:eastAsia="ko-KR"/>
              </w:rPr>
              <w:t>N/A</w:t>
            </w:r>
          </w:p>
        </w:tc>
      </w:tr>
      <w:tr w:rsidR="00F72568" w:rsidRPr="0050585E" w14:paraId="7E896134" w14:textId="77777777" w:rsidTr="006C57CD">
        <w:trPr>
          <w:gridAfter w:val="1"/>
          <w:wAfter w:w="12" w:type="dxa"/>
          <w:trHeight w:val="22"/>
          <w:jc w:val="center"/>
        </w:trPr>
        <w:tc>
          <w:tcPr>
            <w:tcW w:w="2416" w:type="dxa"/>
            <w:tcBorders>
              <w:top w:val="single" w:sz="4" w:space="0" w:color="auto"/>
              <w:left w:val="single" w:sz="4" w:space="0" w:color="auto"/>
              <w:bottom w:val="nil"/>
              <w:right w:val="single" w:sz="4" w:space="0" w:color="auto"/>
            </w:tcBorders>
          </w:tcPr>
          <w:p w14:paraId="06EC3799" w14:textId="77777777" w:rsidR="00F72568" w:rsidRDefault="00F72568" w:rsidP="006C57CD">
            <w:pPr>
              <w:pStyle w:val="TAC"/>
              <w:rPr>
                <w:lang w:val="fi-FI" w:eastAsia="fi-FI"/>
              </w:rPr>
            </w:pPr>
            <w:r w:rsidRPr="008419FB">
              <w:rPr>
                <w:lang w:val="fi-FI" w:eastAsia="fi-FI"/>
              </w:rPr>
              <w:t>DC_2A-</w:t>
            </w:r>
            <w:r>
              <w:rPr>
                <w:lang w:val="fi-FI" w:eastAsia="fi-FI"/>
              </w:rPr>
              <w:t>14A</w:t>
            </w:r>
            <w:r w:rsidRPr="008419FB">
              <w:rPr>
                <w:lang w:val="fi-FI" w:eastAsia="fi-FI"/>
              </w:rPr>
              <w:t>_n77A</w:t>
            </w:r>
          </w:p>
          <w:p w14:paraId="2F1DAAE5" w14:textId="77777777" w:rsidR="00F72568" w:rsidRDefault="00F72568" w:rsidP="006C57CD">
            <w:pPr>
              <w:pStyle w:val="TAC"/>
              <w:rPr>
                <w:lang w:eastAsia="zh-CN"/>
              </w:rPr>
            </w:pPr>
            <w:r>
              <w:rPr>
                <w:szCs w:val="18"/>
                <w:lang w:val="fi-FI" w:eastAsia="fi-FI"/>
              </w:rPr>
              <w:t>DC_2A-14A_n77(2A)</w:t>
            </w:r>
          </w:p>
          <w:p w14:paraId="2031E384" w14:textId="77777777" w:rsidR="00F72568" w:rsidRDefault="00F72568" w:rsidP="006C57CD">
            <w:pPr>
              <w:pStyle w:val="TAC"/>
              <w:rPr>
                <w:lang w:val="fi-FI" w:eastAsia="fi-FI"/>
              </w:rPr>
            </w:pPr>
            <w:r w:rsidRPr="008419FB">
              <w:rPr>
                <w:lang w:val="fi-FI" w:eastAsia="fi-FI"/>
              </w:rPr>
              <w:t>DC_2A</w:t>
            </w:r>
            <w:r>
              <w:rPr>
                <w:lang w:val="fi-FI" w:eastAsia="fi-FI"/>
              </w:rPr>
              <w:t>-2A</w:t>
            </w:r>
            <w:r w:rsidRPr="008419FB">
              <w:rPr>
                <w:lang w:val="fi-FI" w:eastAsia="fi-FI"/>
              </w:rPr>
              <w:t>-</w:t>
            </w:r>
            <w:r>
              <w:rPr>
                <w:lang w:val="fi-FI" w:eastAsia="fi-FI"/>
              </w:rPr>
              <w:t>14</w:t>
            </w:r>
            <w:r w:rsidRPr="008419FB">
              <w:rPr>
                <w:lang w:val="fi-FI" w:eastAsia="fi-FI"/>
              </w:rPr>
              <w:t>A_n77A</w:t>
            </w:r>
          </w:p>
          <w:p w14:paraId="34F20E01" w14:textId="77777777" w:rsidR="00F72568" w:rsidRPr="0050585E" w:rsidRDefault="00F72568" w:rsidP="006C57CD">
            <w:pPr>
              <w:pStyle w:val="TAC"/>
              <w:rPr>
                <w:lang w:val="fi-FI" w:eastAsia="fi-FI"/>
              </w:rPr>
            </w:pPr>
            <w:r>
              <w:rPr>
                <w:szCs w:val="18"/>
                <w:lang w:val="fi-FI" w:eastAsia="fi-FI"/>
              </w:rPr>
              <w:t>DC_2A-2A-14A_n77(2A)</w:t>
            </w:r>
          </w:p>
        </w:tc>
        <w:tc>
          <w:tcPr>
            <w:tcW w:w="868" w:type="dxa"/>
            <w:tcBorders>
              <w:top w:val="single" w:sz="4" w:space="0" w:color="auto"/>
              <w:left w:val="single" w:sz="4" w:space="0" w:color="auto"/>
              <w:bottom w:val="single" w:sz="4" w:space="0" w:color="auto"/>
              <w:right w:val="single" w:sz="4" w:space="0" w:color="auto"/>
            </w:tcBorders>
            <w:vAlign w:val="center"/>
          </w:tcPr>
          <w:p w14:paraId="4510080A" w14:textId="77777777" w:rsidR="00F72568" w:rsidRPr="0050585E" w:rsidRDefault="00F72568" w:rsidP="006C57CD">
            <w:pPr>
              <w:pStyle w:val="TAC"/>
              <w:spacing w:line="256" w:lineRule="auto"/>
              <w:rPr>
                <w:rFonts w:cs="Arial"/>
                <w:szCs w:val="18"/>
                <w:lang w:val="fi-FI" w:eastAsia="fi-FI"/>
              </w:rPr>
            </w:pPr>
            <w:r w:rsidRPr="008419FB">
              <w:rPr>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13115302" w14:textId="77777777" w:rsidR="00F72568" w:rsidRPr="0050585E" w:rsidRDefault="00F72568" w:rsidP="006C57CD">
            <w:pPr>
              <w:pStyle w:val="TAC"/>
              <w:spacing w:line="256" w:lineRule="auto"/>
              <w:rPr>
                <w:rFonts w:cs="Arial"/>
                <w:szCs w:val="18"/>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1AAA325F" w14:textId="77777777" w:rsidR="00F72568" w:rsidRPr="0050585E" w:rsidRDefault="00F72568" w:rsidP="006C57CD">
            <w:pPr>
              <w:pStyle w:val="TAC"/>
              <w:spacing w:line="256" w:lineRule="auto"/>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E5B144C" w14:textId="77777777" w:rsidR="00F72568" w:rsidRPr="0050585E" w:rsidRDefault="00F72568" w:rsidP="006C57CD">
            <w:pPr>
              <w:pStyle w:val="TAC"/>
              <w:spacing w:line="256" w:lineRule="auto"/>
              <w:rPr>
                <w:rFonts w:cs="Arial"/>
                <w:szCs w:val="18"/>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57265A69" w14:textId="77777777" w:rsidR="00F72568" w:rsidRPr="0050585E" w:rsidRDefault="00F72568" w:rsidP="006C57CD">
            <w:pPr>
              <w:pStyle w:val="TAC"/>
              <w:spacing w:line="256" w:lineRule="auto"/>
              <w:rPr>
                <w:rFonts w:cs="Arial"/>
                <w:szCs w:val="18"/>
                <w:lang w:val="fi-FI" w:eastAsia="fi-FI"/>
              </w:rPr>
            </w:pPr>
            <w:r w:rsidRPr="00567854">
              <w:t>1954</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5674DD3" w14:textId="77777777" w:rsidR="00F72568" w:rsidRPr="0050585E" w:rsidRDefault="00F72568" w:rsidP="006C57CD">
            <w:pPr>
              <w:pStyle w:val="TAC"/>
              <w:spacing w:line="256" w:lineRule="auto"/>
              <w:rPr>
                <w:rFonts w:cs="Arial"/>
                <w:szCs w:val="18"/>
                <w:lang w:val="fi-FI" w:eastAsia="fi-FI"/>
              </w:rPr>
            </w:pPr>
            <w:r>
              <w:t>24.8</w:t>
            </w:r>
          </w:p>
        </w:tc>
        <w:tc>
          <w:tcPr>
            <w:tcW w:w="1288" w:type="dxa"/>
            <w:tcBorders>
              <w:top w:val="single" w:sz="4" w:space="0" w:color="auto"/>
              <w:left w:val="single" w:sz="4" w:space="0" w:color="auto"/>
              <w:bottom w:val="single" w:sz="4" w:space="0" w:color="auto"/>
              <w:right w:val="single" w:sz="4" w:space="0" w:color="auto"/>
            </w:tcBorders>
            <w:vAlign w:val="center"/>
          </w:tcPr>
          <w:p w14:paraId="17219622" w14:textId="77777777" w:rsidR="00F72568" w:rsidRPr="0050585E" w:rsidRDefault="00F72568" w:rsidP="006C57CD">
            <w:pPr>
              <w:pStyle w:val="TAC"/>
              <w:spacing w:line="256" w:lineRule="auto"/>
              <w:rPr>
                <w:rFonts w:cs="Arial"/>
                <w:szCs w:val="18"/>
                <w:lang w:val="fi-FI" w:eastAsia="fi-FI"/>
              </w:rPr>
            </w:pPr>
            <w:r w:rsidRPr="00567854">
              <w:t>IMD3</w:t>
            </w:r>
          </w:p>
        </w:tc>
      </w:tr>
      <w:tr w:rsidR="00F72568" w:rsidRPr="0050585E" w14:paraId="7F316F63"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7762F356" w14:textId="77777777" w:rsidR="00F72568" w:rsidRPr="0050585E"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A1E165E" w14:textId="77777777" w:rsidR="00F72568" w:rsidRPr="0050585E" w:rsidRDefault="00F72568" w:rsidP="006C57CD">
            <w:pPr>
              <w:pStyle w:val="TAC"/>
              <w:spacing w:line="256" w:lineRule="auto"/>
              <w:rPr>
                <w:rFonts w:cs="Arial"/>
                <w:szCs w:val="18"/>
                <w:lang w:val="fi-FI" w:eastAsia="fi-FI"/>
              </w:rPr>
            </w:pPr>
            <w:r>
              <w:rPr>
                <w:lang w:val="fi-FI" w:eastAsia="fi-FI"/>
              </w:rPr>
              <w:t>14</w:t>
            </w:r>
          </w:p>
        </w:tc>
        <w:tc>
          <w:tcPr>
            <w:tcW w:w="1338" w:type="dxa"/>
            <w:tcBorders>
              <w:top w:val="single" w:sz="4" w:space="0" w:color="auto"/>
              <w:left w:val="single" w:sz="4" w:space="0" w:color="auto"/>
              <w:bottom w:val="single" w:sz="4" w:space="0" w:color="auto"/>
              <w:right w:val="single" w:sz="4" w:space="0" w:color="auto"/>
            </w:tcBorders>
            <w:noWrap/>
            <w:vAlign w:val="center"/>
          </w:tcPr>
          <w:p w14:paraId="5F4CCBD2" w14:textId="77777777" w:rsidR="00F72568" w:rsidRPr="0050585E" w:rsidRDefault="00F72568" w:rsidP="006C57CD">
            <w:pPr>
              <w:pStyle w:val="TAC"/>
              <w:spacing w:line="256" w:lineRule="auto"/>
              <w:rPr>
                <w:rFonts w:cs="Arial"/>
                <w:szCs w:val="18"/>
                <w:lang w:val="fi-FI" w:eastAsia="fi-FI"/>
              </w:rPr>
            </w:pPr>
            <w:r w:rsidRPr="003C4CEC">
              <w:t>793</w:t>
            </w:r>
          </w:p>
        </w:tc>
        <w:tc>
          <w:tcPr>
            <w:tcW w:w="850" w:type="dxa"/>
            <w:tcBorders>
              <w:top w:val="single" w:sz="4" w:space="0" w:color="auto"/>
              <w:left w:val="single" w:sz="4" w:space="0" w:color="auto"/>
              <w:bottom w:val="single" w:sz="4" w:space="0" w:color="auto"/>
              <w:right w:val="single" w:sz="4" w:space="0" w:color="auto"/>
            </w:tcBorders>
            <w:noWrap/>
            <w:vAlign w:val="center"/>
          </w:tcPr>
          <w:p w14:paraId="20340F8F" w14:textId="77777777" w:rsidR="00F72568" w:rsidRPr="0050585E" w:rsidRDefault="00F72568" w:rsidP="006C57CD">
            <w:pPr>
              <w:pStyle w:val="TAC"/>
              <w:spacing w:line="256" w:lineRule="auto"/>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8459361" w14:textId="77777777" w:rsidR="00F72568" w:rsidRPr="0050585E" w:rsidRDefault="00F72568" w:rsidP="006C57CD">
            <w:pPr>
              <w:pStyle w:val="TAC"/>
              <w:spacing w:line="256" w:lineRule="auto"/>
              <w:rPr>
                <w:rFonts w:cs="Arial"/>
                <w:szCs w:val="18"/>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033AD14" w14:textId="77777777" w:rsidR="00F72568" w:rsidRPr="0050585E" w:rsidRDefault="00F72568" w:rsidP="006C57CD">
            <w:pPr>
              <w:pStyle w:val="TAC"/>
              <w:spacing w:line="256" w:lineRule="auto"/>
              <w:rPr>
                <w:rFonts w:cs="Arial"/>
                <w:szCs w:val="18"/>
                <w:lang w:val="fi-FI" w:eastAsia="fi-FI"/>
              </w:rPr>
            </w:pPr>
            <w:r w:rsidRPr="00567854">
              <w:t>763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983C4FD" w14:textId="77777777" w:rsidR="00F72568" w:rsidRPr="0050585E" w:rsidRDefault="00F72568" w:rsidP="006C57CD">
            <w:pPr>
              <w:pStyle w:val="TAC"/>
              <w:spacing w:line="256" w:lineRule="auto"/>
              <w:rPr>
                <w:rFonts w:cs="Arial"/>
                <w:szCs w:val="18"/>
                <w:lang w:val="fi-FI" w:eastAsia="fi-FI"/>
              </w:rPr>
            </w:pPr>
            <w:r w:rsidRPr="00567854">
              <w:t>N/A</w:t>
            </w:r>
          </w:p>
        </w:tc>
        <w:tc>
          <w:tcPr>
            <w:tcW w:w="1288" w:type="dxa"/>
            <w:tcBorders>
              <w:top w:val="single" w:sz="4" w:space="0" w:color="auto"/>
              <w:left w:val="single" w:sz="4" w:space="0" w:color="auto"/>
              <w:bottom w:val="single" w:sz="4" w:space="0" w:color="auto"/>
              <w:right w:val="single" w:sz="4" w:space="0" w:color="auto"/>
            </w:tcBorders>
            <w:vAlign w:val="center"/>
          </w:tcPr>
          <w:p w14:paraId="1F28E6F8" w14:textId="77777777" w:rsidR="00F72568" w:rsidRPr="0050585E" w:rsidRDefault="00F72568" w:rsidP="006C57CD">
            <w:pPr>
              <w:pStyle w:val="TAC"/>
              <w:spacing w:line="256" w:lineRule="auto"/>
              <w:rPr>
                <w:rFonts w:cs="Arial"/>
                <w:szCs w:val="18"/>
                <w:lang w:val="fi-FI" w:eastAsia="fi-FI"/>
              </w:rPr>
            </w:pPr>
            <w:r w:rsidRPr="00567854">
              <w:t>N/A</w:t>
            </w:r>
          </w:p>
        </w:tc>
      </w:tr>
      <w:tr w:rsidR="00F72568" w:rsidRPr="0050585E" w14:paraId="5FBDF435" w14:textId="77777777" w:rsidTr="006C57CD">
        <w:trPr>
          <w:gridAfter w:val="1"/>
          <w:wAfter w:w="12" w:type="dxa"/>
          <w:trHeight w:val="22"/>
          <w:jc w:val="center"/>
        </w:trPr>
        <w:tc>
          <w:tcPr>
            <w:tcW w:w="2416" w:type="dxa"/>
            <w:tcBorders>
              <w:top w:val="nil"/>
              <w:left w:val="single" w:sz="4" w:space="0" w:color="auto"/>
              <w:bottom w:val="single" w:sz="6" w:space="0" w:color="auto"/>
              <w:right w:val="single" w:sz="4" w:space="0" w:color="auto"/>
            </w:tcBorders>
            <w:vAlign w:val="center"/>
          </w:tcPr>
          <w:p w14:paraId="268B2B1E" w14:textId="77777777" w:rsidR="00F72568" w:rsidRPr="0050585E" w:rsidRDefault="00F72568" w:rsidP="006C57CD">
            <w:pPr>
              <w:pStyle w:val="TAC"/>
              <w:rPr>
                <w:lang w:val="fi-FI" w:eastAsia="fi-FI"/>
              </w:rPr>
            </w:pPr>
          </w:p>
        </w:tc>
        <w:tc>
          <w:tcPr>
            <w:tcW w:w="868" w:type="dxa"/>
            <w:tcBorders>
              <w:top w:val="single" w:sz="4" w:space="0" w:color="auto"/>
              <w:left w:val="single" w:sz="4" w:space="0" w:color="auto"/>
              <w:bottom w:val="single" w:sz="6" w:space="0" w:color="auto"/>
              <w:right w:val="single" w:sz="4" w:space="0" w:color="auto"/>
            </w:tcBorders>
            <w:vAlign w:val="center"/>
          </w:tcPr>
          <w:p w14:paraId="4401E501" w14:textId="77777777" w:rsidR="00F72568" w:rsidRPr="0050585E" w:rsidRDefault="00F72568" w:rsidP="006C57CD">
            <w:pPr>
              <w:pStyle w:val="TAC"/>
              <w:spacing w:line="256" w:lineRule="auto"/>
              <w:rPr>
                <w:rFonts w:cs="Arial"/>
                <w:szCs w:val="18"/>
                <w:lang w:val="fi-FI" w:eastAsia="fi-FI"/>
              </w:rPr>
            </w:pPr>
            <w:r w:rsidRPr="008419FB">
              <w:rPr>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17BB3FAB" w14:textId="77777777" w:rsidR="00F72568" w:rsidRPr="0050585E" w:rsidRDefault="00F72568" w:rsidP="006C57CD">
            <w:pPr>
              <w:pStyle w:val="TAC"/>
              <w:spacing w:line="256" w:lineRule="auto"/>
              <w:rPr>
                <w:rFonts w:cs="Arial"/>
                <w:szCs w:val="18"/>
                <w:lang w:val="fi-FI" w:eastAsia="fi-FI"/>
              </w:rPr>
            </w:pPr>
            <w:r w:rsidRPr="003C4CEC">
              <w:t>3540</w:t>
            </w:r>
          </w:p>
        </w:tc>
        <w:tc>
          <w:tcPr>
            <w:tcW w:w="850" w:type="dxa"/>
            <w:tcBorders>
              <w:top w:val="single" w:sz="4" w:space="0" w:color="auto"/>
              <w:left w:val="single" w:sz="4" w:space="0" w:color="auto"/>
              <w:bottom w:val="single" w:sz="4" w:space="0" w:color="auto"/>
              <w:right w:val="single" w:sz="4" w:space="0" w:color="auto"/>
            </w:tcBorders>
            <w:noWrap/>
            <w:vAlign w:val="center"/>
          </w:tcPr>
          <w:p w14:paraId="0586309B" w14:textId="77777777" w:rsidR="00F72568" w:rsidRPr="0050585E" w:rsidRDefault="00F72568" w:rsidP="006C57CD">
            <w:pPr>
              <w:pStyle w:val="TAC"/>
              <w:spacing w:line="256" w:lineRule="auto"/>
              <w:rPr>
                <w:rFonts w:cs="Arial"/>
                <w:szCs w:val="18"/>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803679B" w14:textId="77777777" w:rsidR="00F72568" w:rsidRPr="0050585E" w:rsidRDefault="00F72568" w:rsidP="006C57CD">
            <w:pPr>
              <w:pStyle w:val="TAC"/>
              <w:spacing w:line="256" w:lineRule="auto"/>
              <w:rPr>
                <w:rFonts w:cs="Arial"/>
                <w:szCs w:val="18"/>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05AA48C1" w14:textId="77777777" w:rsidR="00F72568" w:rsidRPr="0050585E" w:rsidRDefault="00F72568" w:rsidP="006C57CD">
            <w:pPr>
              <w:pStyle w:val="TAC"/>
              <w:spacing w:line="256" w:lineRule="auto"/>
              <w:rPr>
                <w:rFonts w:cs="Arial"/>
                <w:szCs w:val="18"/>
                <w:lang w:val="fi-FI" w:eastAsia="fi-FI"/>
              </w:rPr>
            </w:pPr>
            <w:r w:rsidRPr="00567854">
              <w:t>3540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0B5C45D" w14:textId="77777777" w:rsidR="00F72568" w:rsidRPr="0050585E" w:rsidRDefault="00F72568" w:rsidP="006C57CD">
            <w:pPr>
              <w:pStyle w:val="TAC"/>
              <w:spacing w:line="256" w:lineRule="auto"/>
              <w:rPr>
                <w:rFonts w:cs="Arial"/>
                <w:szCs w:val="18"/>
                <w:lang w:val="fi-FI" w:eastAsia="fi-FI"/>
              </w:rPr>
            </w:pPr>
            <w:r w:rsidRPr="00567854">
              <w:t>N/A</w:t>
            </w:r>
          </w:p>
        </w:tc>
        <w:tc>
          <w:tcPr>
            <w:tcW w:w="1288" w:type="dxa"/>
            <w:tcBorders>
              <w:top w:val="single" w:sz="4" w:space="0" w:color="auto"/>
              <w:left w:val="single" w:sz="4" w:space="0" w:color="auto"/>
              <w:bottom w:val="single" w:sz="4" w:space="0" w:color="auto"/>
              <w:right w:val="single" w:sz="4" w:space="0" w:color="auto"/>
            </w:tcBorders>
            <w:vAlign w:val="center"/>
          </w:tcPr>
          <w:p w14:paraId="083B2318" w14:textId="77777777" w:rsidR="00F72568" w:rsidRPr="0050585E" w:rsidRDefault="00F72568" w:rsidP="006C57CD">
            <w:pPr>
              <w:pStyle w:val="TAC"/>
              <w:spacing w:line="256" w:lineRule="auto"/>
              <w:rPr>
                <w:rFonts w:cs="Arial"/>
                <w:szCs w:val="18"/>
                <w:lang w:val="fi-FI" w:eastAsia="fi-FI"/>
              </w:rPr>
            </w:pPr>
            <w:r w:rsidRPr="00567854">
              <w:t>N/A</w:t>
            </w:r>
          </w:p>
        </w:tc>
      </w:tr>
      <w:tr w:rsidR="00F72568" w:rsidRPr="00BB7179" w14:paraId="0D328F62" w14:textId="77777777" w:rsidTr="006C57CD">
        <w:trPr>
          <w:gridAfter w:val="1"/>
          <w:wAfter w:w="12" w:type="dxa"/>
          <w:trHeight w:val="22"/>
          <w:jc w:val="center"/>
        </w:trPr>
        <w:tc>
          <w:tcPr>
            <w:tcW w:w="2416" w:type="dxa"/>
            <w:tcBorders>
              <w:top w:val="single" w:sz="4" w:space="0" w:color="auto"/>
              <w:left w:val="single" w:sz="4" w:space="0" w:color="auto"/>
              <w:bottom w:val="nil"/>
              <w:right w:val="single" w:sz="4" w:space="0" w:color="auto"/>
            </w:tcBorders>
          </w:tcPr>
          <w:p w14:paraId="154E80B4" w14:textId="77777777" w:rsidR="00F72568" w:rsidRDefault="00F72568" w:rsidP="006C57CD">
            <w:pPr>
              <w:pStyle w:val="TAC"/>
              <w:rPr>
                <w:lang w:val="fi-FI" w:eastAsia="fi-FI"/>
              </w:rPr>
            </w:pPr>
            <w:r w:rsidRPr="00FC5F2A">
              <w:rPr>
                <w:lang w:eastAsia="ko-KR"/>
              </w:rPr>
              <w:t>DC_</w:t>
            </w:r>
            <w:r w:rsidRPr="00FC5F2A">
              <w:rPr>
                <w:rFonts w:eastAsiaTheme="minorEastAsia"/>
              </w:rPr>
              <w:t>2</w:t>
            </w:r>
            <w:r w:rsidRPr="00FC5F2A">
              <w:rPr>
                <w:lang w:eastAsia="ko-KR"/>
              </w:rPr>
              <w:t>A-</w:t>
            </w:r>
            <w:r w:rsidRPr="00FC5F2A">
              <w:rPr>
                <w:rFonts w:eastAsiaTheme="minorEastAsia"/>
              </w:rPr>
              <w:t>30</w:t>
            </w:r>
            <w:r w:rsidRPr="00FC5F2A">
              <w:rPr>
                <w:lang w:eastAsia="ko-KR"/>
              </w:rPr>
              <w:t>A_n</w:t>
            </w:r>
            <w:r w:rsidRPr="00FC5F2A">
              <w:rPr>
                <w:rFonts w:eastAsiaTheme="minorEastAsia"/>
              </w:rPr>
              <w:t>77</w:t>
            </w:r>
            <w:r w:rsidRPr="00FC5F2A">
              <w:rPr>
                <w:lang w:eastAsia="ko-KR"/>
              </w:rPr>
              <w:t>A</w:t>
            </w:r>
          </w:p>
          <w:p w14:paraId="7FAC3EFF" w14:textId="77777777" w:rsidR="00F72568" w:rsidRDefault="00F72568" w:rsidP="006C57CD">
            <w:pPr>
              <w:pStyle w:val="TAC"/>
              <w:rPr>
                <w:lang w:eastAsia="zh-CN"/>
              </w:rPr>
            </w:pPr>
            <w:r>
              <w:rPr>
                <w:szCs w:val="18"/>
                <w:lang w:val="fi-FI" w:eastAsia="fi-FI"/>
              </w:rPr>
              <w:t>DC_2A-30A_n77(2A)</w:t>
            </w:r>
          </w:p>
          <w:p w14:paraId="0DF9B307" w14:textId="77777777" w:rsidR="00F72568" w:rsidRDefault="00F72568" w:rsidP="006C57CD">
            <w:pPr>
              <w:pStyle w:val="TAC"/>
              <w:rPr>
                <w:lang w:val="fi-FI" w:eastAsia="fi-FI"/>
              </w:rPr>
            </w:pPr>
            <w:r w:rsidRPr="008419FB">
              <w:rPr>
                <w:lang w:val="fi-FI" w:eastAsia="fi-FI"/>
              </w:rPr>
              <w:t>DC_2A</w:t>
            </w:r>
            <w:r>
              <w:rPr>
                <w:lang w:val="fi-FI" w:eastAsia="fi-FI"/>
              </w:rPr>
              <w:t>-2A</w:t>
            </w:r>
            <w:r w:rsidRPr="008419FB">
              <w:rPr>
                <w:lang w:val="fi-FI" w:eastAsia="fi-FI"/>
              </w:rPr>
              <w:t>-</w:t>
            </w:r>
            <w:r>
              <w:rPr>
                <w:lang w:val="fi-FI" w:eastAsia="fi-FI"/>
              </w:rPr>
              <w:t>30</w:t>
            </w:r>
            <w:r w:rsidRPr="008419FB">
              <w:rPr>
                <w:lang w:val="fi-FI" w:eastAsia="fi-FI"/>
              </w:rPr>
              <w:t>A_n77A</w:t>
            </w:r>
          </w:p>
          <w:p w14:paraId="3F55C6B8" w14:textId="77777777" w:rsidR="00F72568" w:rsidRPr="00BB7179" w:rsidRDefault="00F72568" w:rsidP="006C57CD">
            <w:pPr>
              <w:pStyle w:val="TAC"/>
              <w:rPr>
                <w:lang w:val="fi-FI" w:eastAsia="fi-FI"/>
              </w:rPr>
            </w:pPr>
            <w:r>
              <w:rPr>
                <w:szCs w:val="18"/>
                <w:lang w:val="fi-FI" w:eastAsia="fi-FI"/>
              </w:rPr>
              <w:t>DC_2A-2A-30A_n77(2A)</w:t>
            </w:r>
          </w:p>
        </w:tc>
        <w:tc>
          <w:tcPr>
            <w:tcW w:w="868" w:type="dxa"/>
            <w:tcBorders>
              <w:top w:val="single" w:sz="4" w:space="0" w:color="auto"/>
              <w:left w:val="single" w:sz="4" w:space="0" w:color="auto"/>
              <w:bottom w:val="single" w:sz="4" w:space="0" w:color="auto"/>
              <w:right w:val="single" w:sz="4" w:space="0" w:color="auto"/>
            </w:tcBorders>
            <w:vAlign w:val="center"/>
          </w:tcPr>
          <w:p w14:paraId="58B55D01" w14:textId="77777777" w:rsidR="00F72568" w:rsidRPr="00BB7179" w:rsidRDefault="00F72568" w:rsidP="006C57CD">
            <w:pPr>
              <w:pStyle w:val="TAC"/>
              <w:rPr>
                <w:rFonts w:cs="Arial"/>
                <w:szCs w:val="18"/>
                <w:lang w:val="fi-FI" w:eastAsia="fi-FI"/>
              </w:rPr>
            </w:pPr>
            <w:r w:rsidRPr="00FC5F2A">
              <w:rPr>
                <w:lang w:eastAsia="ko-KR"/>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40BDD93D" w14:textId="77777777" w:rsidR="00F72568" w:rsidRPr="00BB7179" w:rsidRDefault="00F72568" w:rsidP="006C57CD">
            <w:pPr>
              <w:pStyle w:val="TAC"/>
              <w:rPr>
                <w:rFonts w:cs="Arial"/>
                <w:szCs w:val="18"/>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4E43C5E3" w14:textId="77777777" w:rsidR="00F72568" w:rsidRPr="00BB7179" w:rsidRDefault="00F72568" w:rsidP="006C57CD">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90B6F4E" w14:textId="77777777" w:rsidR="00F72568" w:rsidRPr="00BB7179" w:rsidRDefault="00F72568" w:rsidP="006C57CD">
            <w:pPr>
              <w:pStyle w:val="TAC"/>
              <w:rPr>
                <w:rFonts w:cs="Arial"/>
                <w:szCs w:val="18"/>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66B9D501" w14:textId="77777777" w:rsidR="00F72568" w:rsidRPr="00BB7179" w:rsidRDefault="00F72568" w:rsidP="006C57CD">
            <w:pPr>
              <w:pStyle w:val="TAC"/>
              <w:rPr>
                <w:rFonts w:cs="Arial"/>
                <w:szCs w:val="18"/>
                <w:lang w:val="fi-FI" w:eastAsia="fi-FI"/>
              </w:rPr>
            </w:pPr>
            <w:r w:rsidRPr="00FC5F2A">
              <w:t>1986</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22D871F" w14:textId="77777777" w:rsidR="00F72568" w:rsidRPr="00BB7179" w:rsidRDefault="00F72568" w:rsidP="006C57CD">
            <w:pPr>
              <w:pStyle w:val="TAC"/>
              <w:rPr>
                <w:rFonts w:cs="Arial"/>
                <w:szCs w:val="18"/>
                <w:lang w:val="fi-FI" w:eastAsia="fi-FI"/>
              </w:rPr>
            </w:pPr>
            <w:r>
              <w:t>19.3</w:t>
            </w:r>
          </w:p>
        </w:tc>
        <w:tc>
          <w:tcPr>
            <w:tcW w:w="1288" w:type="dxa"/>
            <w:tcBorders>
              <w:top w:val="single" w:sz="4" w:space="0" w:color="auto"/>
              <w:left w:val="single" w:sz="4" w:space="0" w:color="auto"/>
              <w:bottom w:val="single" w:sz="4" w:space="0" w:color="auto"/>
              <w:right w:val="single" w:sz="4" w:space="0" w:color="auto"/>
            </w:tcBorders>
            <w:vAlign w:val="center"/>
          </w:tcPr>
          <w:p w14:paraId="27A55820" w14:textId="77777777" w:rsidR="00F72568" w:rsidRPr="00BB7179" w:rsidRDefault="00F72568" w:rsidP="006C57CD">
            <w:pPr>
              <w:pStyle w:val="TAC"/>
              <w:rPr>
                <w:rFonts w:cs="Arial"/>
                <w:szCs w:val="18"/>
                <w:lang w:val="fi-FI" w:eastAsia="fi-FI"/>
              </w:rPr>
            </w:pPr>
            <w:r w:rsidRPr="00FC5F2A">
              <w:t>IMD</w:t>
            </w:r>
            <w:r>
              <w:t>4</w:t>
            </w:r>
            <w:r>
              <w:rPr>
                <w:vertAlign w:val="superscript"/>
              </w:rPr>
              <w:t>2</w:t>
            </w:r>
          </w:p>
        </w:tc>
      </w:tr>
      <w:tr w:rsidR="00F72568" w:rsidRPr="00BB7179" w14:paraId="6EFA9A8A"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67B35F37"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758BF28" w14:textId="77777777" w:rsidR="00F72568" w:rsidRPr="00BB7179" w:rsidRDefault="00F72568" w:rsidP="006C57CD">
            <w:pPr>
              <w:pStyle w:val="TAC"/>
              <w:rPr>
                <w:rFonts w:cs="Arial"/>
                <w:szCs w:val="18"/>
                <w:lang w:val="fi-FI" w:eastAsia="fi-FI"/>
              </w:rPr>
            </w:pPr>
            <w:r w:rsidRPr="00FC5F2A">
              <w:rPr>
                <w:rFonts w:eastAsiaTheme="minorEastAsia"/>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52AA5D3D" w14:textId="77777777" w:rsidR="00F72568" w:rsidRPr="00BB7179" w:rsidRDefault="00F72568" w:rsidP="006C57CD">
            <w:pPr>
              <w:pStyle w:val="TAC"/>
              <w:rPr>
                <w:rFonts w:cs="Arial"/>
                <w:szCs w:val="18"/>
                <w:lang w:val="fi-FI" w:eastAsia="fi-FI"/>
              </w:rPr>
            </w:pPr>
            <w:r w:rsidRPr="003C4CEC">
              <w:t>2312</w:t>
            </w:r>
          </w:p>
        </w:tc>
        <w:tc>
          <w:tcPr>
            <w:tcW w:w="850" w:type="dxa"/>
            <w:tcBorders>
              <w:top w:val="single" w:sz="4" w:space="0" w:color="auto"/>
              <w:left w:val="single" w:sz="4" w:space="0" w:color="auto"/>
              <w:bottom w:val="single" w:sz="4" w:space="0" w:color="auto"/>
              <w:right w:val="single" w:sz="4" w:space="0" w:color="auto"/>
            </w:tcBorders>
            <w:noWrap/>
            <w:vAlign w:val="center"/>
          </w:tcPr>
          <w:p w14:paraId="6CC7C2BA" w14:textId="77777777" w:rsidR="00F72568" w:rsidRPr="00BB7179" w:rsidRDefault="00F72568" w:rsidP="006C57CD">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686440B" w14:textId="77777777" w:rsidR="00F72568" w:rsidRPr="00BB7179" w:rsidRDefault="00F72568" w:rsidP="006C57CD">
            <w:pPr>
              <w:pStyle w:val="TAC"/>
              <w:rPr>
                <w:rFonts w:cs="Arial"/>
                <w:szCs w:val="18"/>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7ED382F" w14:textId="77777777" w:rsidR="00F72568" w:rsidRPr="00BB7179" w:rsidRDefault="00F72568" w:rsidP="006C57CD">
            <w:pPr>
              <w:pStyle w:val="TAC"/>
              <w:rPr>
                <w:rFonts w:cs="Arial"/>
                <w:szCs w:val="18"/>
                <w:lang w:val="fi-FI" w:eastAsia="fi-FI"/>
              </w:rPr>
            </w:pPr>
            <w:r w:rsidRPr="00FC5F2A">
              <w:t>2357</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29122EA" w14:textId="77777777" w:rsidR="00F72568" w:rsidRPr="00BB7179" w:rsidRDefault="00F72568" w:rsidP="006C57CD">
            <w:pPr>
              <w:pStyle w:val="TAC"/>
              <w:rPr>
                <w:rFonts w:cs="Arial"/>
                <w:szCs w:val="18"/>
                <w:lang w:val="fi-FI" w:eastAsia="fi-FI"/>
              </w:rPr>
            </w:pPr>
            <w:r w:rsidRPr="00FC5F2A">
              <w:t>N/A</w:t>
            </w:r>
          </w:p>
        </w:tc>
        <w:tc>
          <w:tcPr>
            <w:tcW w:w="1288" w:type="dxa"/>
            <w:tcBorders>
              <w:top w:val="single" w:sz="4" w:space="0" w:color="auto"/>
              <w:left w:val="single" w:sz="4" w:space="0" w:color="auto"/>
              <w:bottom w:val="single" w:sz="4" w:space="0" w:color="auto"/>
              <w:right w:val="single" w:sz="4" w:space="0" w:color="auto"/>
            </w:tcBorders>
            <w:vAlign w:val="center"/>
          </w:tcPr>
          <w:p w14:paraId="24F53B8F" w14:textId="77777777" w:rsidR="00F72568" w:rsidRPr="00BB7179" w:rsidRDefault="00F72568" w:rsidP="006C57CD">
            <w:pPr>
              <w:pStyle w:val="TAC"/>
              <w:rPr>
                <w:rFonts w:cs="Arial"/>
                <w:szCs w:val="18"/>
                <w:lang w:val="fi-FI" w:eastAsia="fi-FI"/>
              </w:rPr>
            </w:pPr>
            <w:r w:rsidRPr="00FC5F2A">
              <w:t>N/A</w:t>
            </w:r>
          </w:p>
        </w:tc>
      </w:tr>
      <w:tr w:rsidR="00F72568" w:rsidRPr="00BB7179" w14:paraId="2A3D7327"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1F0785D0"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EA542C4" w14:textId="77777777" w:rsidR="00F72568" w:rsidRPr="00BB7179" w:rsidRDefault="00F72568" w:rsidP="006C57CD">
            <w:pPr>
              <w:pStyle w:val="TAC"/>
              <w:rPr>
                <w:rFonts w:cs="Arial"/>
                <w:szCs w:val="18"/>
                <w:lang w:val="fi-FI" w:eastAsia="fi-FI"/>
              </w:rPr>
            </w:pPr>
            <w:r w:rsidRPr="00FC5F2A">
              <w:rPr>
                <w:lang w:eastAsia="ko-KR"/>
              </w:rPr>
              <w:t>n</w:t>
            </w:r>
            <w:r w:rsidRPr="00FC5F2A">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24FF60FA" w14:textId="77777777" w:rsidR="00F72568" w:rsidRPr="00BB7179" w:rsidRDefault="00F72568" w:rsidP="006C57CD">
            <w:pPr>
              <w:pStyle w:val="TAC"/>
              <w:rPr>
                <w:rFonts w:cs="Arial"/>
                <w:szCs w:val="18"/>
                <w:lang w:val="fi-FI" w:eastAsia="fi-FI"/>
              </w:rPr>
            </w:pPr>
            <w:r w:rsidRPr="003C4CEC">
              <w:t>3305</w:t>
            </w:r>
          </w:p>
        </w:tc>
        <w:tc>
          <w:tcPr>
            <w:tcW w:w="850" w:type="dxa"/>
            <w:tcBorders>
              <w:top w:val="single" w:sz="4" w:space="0" w:color="auto"/>
              <w:left w:val="single" w:sz="4" w:space="0" w:color="auto"/>
              <w:bottom w:val="single" w:sz="4" w:space="0" w:color="auto"/>
              <w:right w:val="single" w:sz="4" w:space="0" w:color="auto"/>
            </w:tcBorders>
            <w:noWrap/>
            <w:vAlign w:val="center"/>
          </w:tcPr>
          <w:p w14:paraId="74380F63" w14:textId="77777777" w:rsidR="00F72568" w:rsidRPr="00BB7179" w:rsidRDefault="00F72568" w:rsidP="006C57CD">
            <w:pPr>
              <w:pStyle w:val="TAC"/>
              <w:rPr>
                <w:rFonts w:cs="Arial"/>
                <w:szCs w:val="18"/>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25B34E7D" w14:textId="77777777" w:rsidR="00F72568" w:rsidRPr="00BB7179" w:rsidRDefault="00F72568" w:rsidP="006C57CD">
            <w:pPr>
              <w:pStyle w:val="TAC"/>
              <w:rPr>
                <w:rFonts w:cs="Arial"/>
                <w:szCs w:val="18"/>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6AD6DF42" w14:textId="77777777" w:rsidR="00F72568" w:rsidRPr="00BB7179" w:rsidRDefault="00F72568" w:rsidP="006C57CD">
            <w:pPr>
              <w:pStyle w:val="TAC"/>
              <w:rPr>
                <w:rFonts w:cs="Arial"/>
                <w:szCs w:val="18"/>
                <w:lang w:val="fi-FI" w:eastAsia="fi-FI"/>
              </w:rPr>
            </w:pPr>
            <w:r w:rsidRPr="00FC5F2A">
              <w:t>3305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03FDC9D" w14:textId="77777777" w:rsidR="00F72568" w:rsidRPr="00BB7179" w:rsidRDefault="00F72568" w:rsidP="006C57CD">
            <w:pPr>
              <w:pStyle w:val="TAC"/>
              <w:rPr>
                <w:rFonts w:cs="Arial"/>
                <w:szCs w:val="18"/>
                <w:lang w:val="fi-FI" w:eastAsia="fi-FI"/>
              </w:rPr>
            </w:pPr>
            <w:r w:rsidRPr="00FC5F2A">
              <w:t>N/A</w:t>
            </w:r>
          </w:p>
        </w:tc>
        <w:tc>
          <w:tcPr>
            <w:tcW w:w="1288" w:type="dxa"/>
            <w:tcBorders>
              <w:top w:val="single" w:sz="4" w:space="0" w:color="auto"/>
              <w:left w:val="single" w:sz="4" w:space="0" w:color="auto"/>
              <w:bottom w:val="single" w:sz="4" w:space="0" w:color="auto"/>
              <w:right w:val="single" w:sz="4" w:space="0" w:color="auto"/>
            </w:tcBorders>
            <w:vAlign w:val="center"/>
          </w:tcPr>
          <w:p w14:paraId="3CFF53C5" w14:textId="77777777" w:rsidR="00F72568" w:rsidRPr="00BB7179" w:rsidRDefault="00F72568" w:rsidP="006C57CD">
            <w:pPr>
              <w:pStyle w:val="TAC"/>
              <w:rPr>
                <w:rFonts w:cs="Arial"/>
                <w:szCs w:val="18"/>
                <w:lang w:val="fi-FI" w:eastAsia="fi-FI"/>
              </w:rPr>
            </w:pPr>
            <w:r w:rsidRPr="00FC5F2A">
              <w:t>N/A</w:t>
            </w:r>
          </w:p>
        </w:tc>
      </w:tr>
      <w:tr w:rsidR="00F72568" w:rsidRPr="00BB7179" w14:paraId="1612BF7B"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127756B1"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7458EA2" w14:textId="77777777" w:rsidR="00F72568" w:rsidRPr="00BB7179" w:rsidRDefault="00F72568" w:rsidP="006C57CD">
            <w:pPr>
              <w:pStyle w:val="TAC"/>
              <w:rPr>
                <w:rFonts w:cs="Arial"/>
                <w:szCs w:val="18"/>
                <w:lang w:val="fi-FI" w:eastAsia="fi-FI"/>
              </w:rPr>
            </w:pPr>
            <w:r w:rsidRPr="00FC5F2A">
              <w:rPr>
                <w:lang w:eastAsia="ko-KR"/>
              </w:rPr>
              <w:t>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D9786" w14:textId="77777777" w:rsidR="00F72568" w:rsidRPr="00BB7179" w:rsidRDefault="00F72568" w:rsidP="006C57CD">
            <w:pPr>
              <w:pStyle w:val="TAC"/>
              <w:rPr>
                <w:rFonts w:cs="Arial"/>
                <w:szCs w:val="18"/>
                <w:lang w:val="fi-FI" w:eastAsia="fi-FI"/>
              </w:rPr>
            </w:pPr>
            <w:r w:rsidRPr="003C4CEC">
              <w:t>1905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AABC5" w14:textId="77777777" w:rsidR="00F72568" w:rsidRPr="00BB7179" w:rsidRDefault="00F72568" w:rsidP="006C57CD">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C9855" w14:textId="77777777" w:rsidR="00F72568" w:rsidRPr="00BB7179" w:rsidRDefault="00F72568" w:rsidP="006C57CD">
            <w:pPr>
              <w:pStyle w:val="TAC"/>
              <w:rPr>
                <w:rFonts w:eastAsia="Malgun Gothic" w:cs="Arial"/>
                <w:kern w:val="2"/>
                <w:szCs w:val="18"/>
                <w:lang w:val="fi-FI" w:eastAsia="ko-KR"/>
              </w:rPr>
            </w:pPr>
            <w:r w:rsidRPr="003C4CEC">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CC0C7" w14:textId="77777777" w:rsidR="00F72568" w:rsidRPr="00BB7179" w:rsidRDefault="00F72568" w:rsidP="006C57CD">
            <w:pPr>
              <w:pStyle w:val="TAC"/>
              <w:rPr>
                <w:rFonts w:eastAsia="Malgun Gothic" w:cs="Arial"/>
                <w:kern w:val="2"/>
                <w:szCs w:val="18"/>
                <w:lang w:val="fi-FI" w:eastAsia="ko-KR"/>
              </w:rPr>
            </w:pPr>
            <w:r w:rsidRPr="00FC5F2A">
              <w:t>1985</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C9292" w14:textId="77777777" w:rsidR="00F72568" w:rsidRPr="00BB7179" w:rsidRDefault="00F72568" w:rsidP="006C57CD">
            <w:pPr>
              <w:pStyle w:val="TAC"/>
              <w:rPr>
                <w:rFonts w:cs="Arial"/>
                <w:szCs w:val="18"/>
                <w:lang w:val="fi-FI" w:eastAsia="fi-FI"/>
              </w:rPr>
            </w:pPr>
            <w:r w:rsidRPr="00FC5F2A">
              <w:t>N/A</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34FC3AE" w14:textId="77777777" w:rsidR="00F72568" w:rsidRPr="00BB7179" w:rsidRDefault="00F72568" w:rsidP="006C57CD">
            <w:pPr>
              <w:pStyle w:val="TAC"/>
              <w:rPr>
                <w:rFonts w:eastAsia="Malgun Gothic" w:cs="Arial"/>
                <w:kern w:val="2"/>
                <w:szCs w:val="18"/>
                <w:lang w:val="fi-FI" w:eastAsia="ko-KR"/>
              </w:rPr>
            </w:pPr>
            <w:r w:rsidRPr="00FC5F2A">
              <w:t>N/A</w:t>
            </w:r>
          </w:p>
        </w:tc>
      </w:tr>
      <w:tr w:rsidR="00F72568" w:rsidRPr="00BB7179" w14:paraId="69A1EDE4"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6848A048"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539D8C0" w14:textId="77777777" w:rsidR="00F72568" w:rsidRPr="00BB7179" w:rsidRDefault="00F72568" w:rsidP="006C57CD">
            <w:pPr>
              <w:pStyle w:val="TAC"/>
              <w:rPr>
                <w:rFonts w:cs="Arial"/>
                <w:szCs w:val="18"/>
                <w:lang w:val="fi-FI" w:eastAsia="fi-FI"/>
              </w:rPr>
            </w:pPr>
            <w:r w:rsidRPr="00FC5F2A">
              <w:rPr>
                <w:rFonts w:eastAsiaTheme="minorEastAsia"/>
              </w:rPr>
              <w:t>30</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D1B7C" w14:textId="77777777" w:rsidR="00F72568" w:rsidRPr="00BB7179" w:rsidRDefault="00F72568" w:rsidP="006C57CD">
            <w:pPr>
              <w:pStyle w:val="TAC"/>
              <w:rPr>
                <w:rFonts w:cs="Arial"/>
                <w:szCs w:val="18"/>
                <w:lang w:val="fi-FI" w:eastAsia="fi-FI"/>
              </w:rPr>
            </w:pPr>
            <w:r>
              <w:t>N/A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446CD" w14:textId="77777777" w:rsidR="00F72568" w:rsidRPr="00BB7179" w:rsidRDefault="00F72568" w:rsidP="006C57CD">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0FBF" w14:textId="77777777" w:rsidR="00F72568" w:rsidRPr="00BB7179" w:rsidRDefault="00F72568" w:rsidP="006C57CD">
            <w:pPr>
              <w:pStyle w:val="TAC"/>
              <w:rPr>
                <w:rFonts w:eastAsia="Malgun Gothic" w:cs="Arial"/>
                <w:kern w:val="2"/>
                <w:szCs w:val="18"/>
                <w:lang w:val="fi-FI" w:eastAsia="ko-KR"/>
              </w:rPr>
            </w:pPr>
            <w:r>
              <w: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1F417" w14:textId="77777777" w:rsidR="00F72568" w:rsidRPr="00BB7179" w:rsidRDefault="00F72568" w:rsidP="006C57CD">
            <w:pPr>
              <w:pStyle w:val="TAC"/>
              <w:rPr>
                <w:rFonts w:eastAsia="Malgun Gothic" w:cs="Arial"/>
                <w:kern w:val="2"/>
                <w:szCs w:val="18"/>
                <w:lang w:val="fi-FI" w:eastAsia="ko-KR"/>
              </w:rPr>
            </w:pPr>
            <w:r w:rsidRPr="00FC5F2A">
              <w:t>2354</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E112A" w14:textId="77777777" w:rsidR="00F72568" w:rsidRPr="00BB7179" w:rsidRDefault="00F72568" w:rsidP="006C57CD">
            <w:pPr>
              <w:pStyle w:val="TAC"/>
              <w:rPr>
                <w:rFonts w:cs="Arial"/>
                <w:szCs w:val="18"/>
                <w:lang w:val="fi-FI" w:eastAsia="fi-FI"/>
              </w:rPr>
            </w:pPr>
            <w:r>
              <w:t>22.2</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2A54703" w14:textId="77777777" w:rsidR="00F72568" w:rsidRPr="00BB7179" w:rsidRDefault="00F72568" w:rsidP="006C57CD">
            <w:pPr>
              <w:pStyle w:val="TAC"/>
              <w:rPr>
                <w:rFonts w:eastAsia="Malgun Gothic" w:cs="Arial"/>
                <w:kern w:val="2"/>
                <w:szCs w:val="18"/>
                <w:lang w:val="fi-FI" w:eastAsia="ko-KR"/>
              </w:rPr>
            </w:pPr>
            <w:r w:rsidRPr="00FC5F2A">
              <w:t>IMD</w:t>
            </w:r>
            <w:r>
              <w:t>4</w:t>
            </w:r>
            <w:r>
              <w:rPr>
                <w:vertAlign w:val="superscript"/>
              </w:rPr>
              <w:t>2</w:t>
            </w:r>
          </w:p>
        </w:tc>
      </w:tr>
      <w:tr w:rsidR="00F72568" w:rsidRPr="00BB7179" w14:paraId="63883D2E"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04303FB0"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A080014" w14:textId="77777777" w:rsidR="00F72568" w:rsidRPr="00BB7179" w:rsidRDefault="00F72568" w:rsidP="006C57CD">
            <w:pPr>
              <w:pStyle w:val="TAC"/>
              <w:rPr>
                <w:rFonts w:cs="Arial"/>
                <w:szCs w:val="18"/>
                <w:lang w:val="fi-FI" w:eastAsia="fi-FI"/>
              </w:rPr>
            </w:pPr>
            <w:r w:rsidRPr="00FC5F2A">
              <w:rPr>
                <w:lang w:eastAsia="ko-KR"/>
              </w:rPr>
              <w:t>n</w:t>
            </w:r>
            <w:r w:rsidRPr="00FC5F2A">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7E17F" w14:textId="77777777" w:rsidR="00F72568" w:rsidRPr="00BB7179" w:rsidRDefault="00F72568" w:rsidP="006C57CD">
            <w:pPr>
              <w:pStyle w:val="TAC"/>
              <w:rPr>
                <w:rFonts w:cs="Arial"/>
                <w:szCs w:val="18"/>
                <w:lang w:val="fi-FI" w:eastAsia="fi-FI"/>
              </w:rPr>
            </w:pPr>
            <w:r w:rsidRPr="003C4CEC">
              <w:t>3361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2A3FF" w14:textId="77777777" w:rsidR="00F72568" w:rsidRPr="00BB7179" w:rsidRDefault="00F72568" w:rsidP="006C57CD">
            <w:pPr>
              <w:pStyle w:val="TAC"/>
              <w:rPr>
                <w:rFonts w:cs="Arial"/>
                <w:szCs w:val="18"/>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A45D4" w14:textId="77777777" w:rsidR="00F72568" w:rsidRPr="00BB7179" w:rsidRDefault="00F72568" w:rsidP="006C57CD">
            <w:pPr>
              <w:pStyle w:val="TAC"/>
              <w:rPr>
                <w:rFonts w:eastAsia="Malgun Gothic" w:cs="Arial"/>
                <w:kern w:val="2"/>
                <w:szCs w:val="18"/>
                <w:lang w:val="fi-FI" w:eastAsia="ko-KR"/>
              </w:rPr>
            </w:pPr>
            <w:r w:rsidRPr="003C4CEC">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5A7D7" w14:textId="77777777" w:rsidR="00F72568" w:rsidRPr="00BB7179" w:rsidRDefault="00F72568" w:rsidP="006C57CD">
            <w:pPr>
              <w:pStyle w:val="TAC"/>
              <w:rPr>
                <w:rFonts w:eastAsia="Malgun Gothic" w:cs="Arial"/>
                <w:kern w:val="2"/>
                <w:szCs w:val="18"/>
                <w:lang w:val="fi-FI" w:eastAsia="ko-KR"/>
              </w:rPr>
            </w:pPr>
            <w:r w:rsidRPr="00FC5F2A">
              <w:t>3361</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4A412" w14:textId="77777777" w:rsidR="00F72568" w:rsidRPr="00BB7179" w:rsidRDefault="00F72568" w:rsidP="006C57CD">
            <w:pPr>
              <w:pStyle w:val="TAC"/>
              <w:rPr>
                <w:rFonts w:cs="Arial"/>
                <w:szCs w:val="18"/>
                <w:lang w:val="fi-FI" w:eastAsia="fi-FI"/>
              </w:rPr>
            </w:pPr>
            <w:r w:rsidRPr="00FC5F2A">
              <w:t>N/A</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1570C85" w14:textId="77777777" w:rsidR="00F72568" w:rsidRPr="00BB7179" w:rsidRDefault="00F72568" w:rsidP="006C57CD">
            <w:pPr>
              <w:pStyle w:val="TAC"/>
              <w:rPr>
                <w:rFonts w:eastAsia="Malgun Gothic" w:cs="Arial"/>
                <w:kern w:val="2"/>
                <w:szCs w:val="18"/>
                <w:lang w:val="fi-FI" w:eastAsia="ko-KR"/>
              </w:rPr>
            </w:pPr>
            <w:r w:rsidRPr="00FC5F2A">
              <w:t>N/A</w:t>
            </w:r>
          </w:p>
        </w:tc>
      </w:tr>
      <w:tr w:rsidR="00F72568" w:rsidRPr="00BB7179" w14:paraId="74A1434C"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7C9FF901"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09FC4" w14:textId="77777777" w:rsidR="00F72568" w:rsidRPr="00BB7179" w:rsidRDefault="00F72568" w:rsidP="006C57CD">
            <w:pPr>
              <w:pStyle w:val="TAC"/>
              <w:rPr>
                <w:rFonts w:cs="Arial"/>
                <w:szCs w:val="18"/>
                <w:lang w:val="fi-FI" w:eastAsia="fi-FI"/>
              </w:rPr>
            </w:pPr>
            <w:r w:rsidRPr="00FC5F2A">
              <w:rPr>
                <w:lang w:eastAsia="ko-KR"/>
              </w:rPr>
              <w:t>2</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9DD42F" w14:textId="77777777" w:rsidR="00F72568" w:rsidRPr="00BB7179" w:rsidRDefault="00F72568" w:rsidP="006C57CD">
            <w:pPr>
              <w:pStyle w:val="TAC"/>
              <w:rPr>
                <w:rFonts w:cs="Arial"/>
                <w:szCs w:val="18"/>
                <w:lang w:val="fi-FI" w:eastAsia="fi-FI"/>
              </w:rPr>
            </w:pPr>
            <w:r w:rsidRPr="003C4CEC">
              <w:t>1860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E1C879" w14:textId="77777777" w:rsidR="00F72568" w:rsidRPr="00BB7179" w:rsidRDefault="00F72568" w:rsidP="006C57CD">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D482AE" w14:textId="77777777" w:rsidR="00F72568" w:rsidRPr="00BB7179" w:rsidRDefault="00F72568" w:rsidP="006C57CD">
            <w:pPr>
              <w:pStyle w:val="TAC"/>
              <w:rPr>
                <w:rFonts w:eastAsia="Malgun Gothic" w:cs="Arial"/>
                <w:kern w:val="2"/>
                <w:szCs w:val="18"/>
                <w:lang w:val="fi-FI" w:eastAsia="ko-KR"/>
              </w:rPr>
            </w:pPr>
            <w:r w:rsidRPr="003C4CEC">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A613F2" w14:textId="77777777" w:rsidR="00F72568" w:rsidRPr="00BB7179" w:rsidRDefault="00F72568" w:rsidP="006C57CD">
            <w:pPr>
              <w:pStyle w:val="TAC"/>
              <w:rPr>
                <w:rFonts w:eastAsia="Malgun Gothic" w:cs="Arial"/>
                <w:kern w:val="2"/>
                <w:szCs w:val="18"/>
                <w:lang w:val="fi-FI" w:eastAsia="ko-KR"/>
              </w:rPr>
            </w:pPr>
            <w:r w:rsidRPr="00FC5F2A">
              <w:t>1940</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57F05F" w14:textId="77777777" w:rsidR="00F72568" w:rsidRPr="00BB7179" w:rsidRDefault="00F72568" w:rsidP="006C57CD">
            <w:pPr>
              <w:pStyle w:val="TAC"/>
              <w:rPr>
                <w:rFonts w:cs="Arial"/>
                <w:szCs w:val="18"/>
                <w:lang w:val="fi-FI" w:eastAsia="fi-FI"/>
              </w:rPr>
            </w:pPr>
            <w:r w:rsidRPr="00FC5F2A">
              <w:t>N/A</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AD54F6" w14:textId="77777777" w:rsidR="00F72568" w:rsidRPr="00BB7179" w:rsidRDefault="00F72568" w:rsidP="006C57CD">
            <w:pPr>
              <w:pStyle w:val="TAC"/>
              <w:rPr>
                <w:rFonts w:eastAsia="Malgun Gothic" w:cs="Arial"/>
                <w:kern w:val="2"/>
                <w:szCs w:val="18"/>
                <w:lang w:val="fi-FI" w:eastAsia="ko-KR"/>
              </w:rPr>
            </w:pPr>
            <w:r w:rsidRPr="00FC5F2A">
              <w:t>N/A</w:t>
            </w:r>
          </w:p>
        </w:tc>
      </w:tr>
      <w:tr w:rsidR="00F72568" w:rsidRPr="00BB7179" w14:paraId="56526F2E"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699FA3F5"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61D6D5" w14:textId="77777777" w:rsidR="00F72568" w:rsidRPr="00BB7179" w:rsidRDefault="00F72568" w:rsidP="006C57CD">
            <w:pPr>
              <w:pStyle w:val="TAC"/>
              <w:rPr>
                <w:rFonts w:cs="Arial"/>
                <w:szCs w:val="18"/>
                <w:lang w:val="fi-FI" w:eastAsia="fi-FI"/>
              </w:rPr>
            </w:pPr>
            <w:r w:rsidRPr="00FC5F2A">
              <w:rPr>
                <w:rFonts w:eastAsiaTheme="minorEastAsia"/>
              </w:rPr>
              <w:t>30</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7B6147" w14:textId="77777777" w:rsidR="00F72568" w:rsidRPr="00BB7179" w:rsidRDefault="00F72568" w:rsidP="006C57CD">
            <w:pPr>
              <w:pStyle w:val="TAC"/>
              <w:rPr>
                <w:rFonts w:cs="Arial"/>
                <w:szCs w:val="18"/>
                <w:lang w:val="fi-FI" w:eastAsia="fi-FI"/>
              </w:rPr>
            </w:pPr>
            <w:r>
              <w:t>N/A</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84FA799" w14:textId="77777777" w:rsidR="00F72568" w:rsidRPr="00EC27C0" w:rsidRDefault="00F72568" w:rsidP="006C57CD">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DD8B60" w14:textId="77777777" w:rsidR="00F72568" w:rsidRPr="00EC27C0" w:rsidRDefault="00F72568" w:rsidP="006C57CD">
            <w:pPr>
              <w:pStyle w:val="TAC"/>
              <w:rPr>
                <w:rFonts w:eastAsia="Malgun Gothic" w:cs="Arial"/>
                <w:kern w:val="2"/>
                <w:szCs w:val="18"/>
                <w:lang w:val="fi-FI" w:eastAsia="ko-KR"/>
              </w:rPr>
            </w:pPr>
            <w:r>
              <w:t>N/A</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389FD8" w14:textId="77777777" w:rsidR="00F72568" w:rsidRPr="00EC27C0" w:rsidRDefault="00F72568" w:rsidP="006C57CD">
            <w:pPr>
              <w:pStyle w:val="TAC"/>
              <w:rPr>
                <w:rFonts w:eastAsia="Malgun Gothic" w:cs="Arial"/>
                <w:kern w:val="2"/>
                <w:szCs w:val="18"/>
                <w:lang w:val="fi-FI" w:eastAsia="ko-KR"/>
              </w:rPr>
            </w:pPr>
            <w:r w:rsidRPr="00EC27C0">
              <w:t>2354</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58DD43" w14:textId="77777777" w:rsidR="00F72568" w:rsidRPr="00EC27C0" w:rsidRDefault="00F72568" w:rsidP="006C57CD">
            <w:pPr>
              <w:pStyle w:val="TAC"/>
              <w:rPr>
                <w:rFonts w:cs="Arial"/>
                <w:szCs w:val="18"/>
                <w:lang w:val="fi-FI" w:eastAsia="fi-FI"/>
              </w:rPr>
            </w:pPr>
            <w:r w:rsidRPr="00EC27C0">
              <w:t>12.9</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2D423A" w14:textId="77777777" w:rsidR="00F72568" w:rsidRPr="00BB7179" w:rsidRDefault="00F72568" w:rsidP="006C57CD">
            <w:pPr>
              <w:pStyle w:val="TAC"/>
              <w:rPr>
                <w:rFonts w:eastAsia="Malgun Gothic" w:cs="Arial"/>
                <w:kern w:val="2"/>
                <w:szCs w:val="18"/>
                <w:lang w:val="fi-FI" w:eastAsia="ko-KR"/>
              </w:rPr>
            </w:pPr>
            <w:r w:rsidRPr="00FC5F2A">
              <w:t>IMD5</w:t>
            </w:r>
          </w:p>
        </w:tc>
      </w:tr>
      <w:tr w:rsidR="00F72568" w:rsidRPr="00BB7179" w14:paraId="7A1EB050" w14:textId="77777777" w:rsidTr="006C57CD">
        <w:trPr>
          <w:gridAfter w:val="1"/>
          <w:wAfter w:w="12" w:type="dxa"/>
          <w:trHeight w:val="22"/>
          <w:jc w:val="center"/>
        </w:trPr>
        <w:tc>
          <w:tcPr>
            <w:tcW w:w="2416" w:type="dxa"/>
            <w:tcBorders>
              <w:top w:val="nil"/>
              <w:left w:val="single" w:sz="4" w:space="0" w:color="auto"/>
              <w:bottom w:val="single" w:sz="4" w:space="0" w:color="auto"/>
              <w:right w:val="single" w:sz="4" w:space="0" w:color="auto"/>
            </w:tcBorders>
            <w:vAlign w:val="center"/>
          </w:tcPr>
          <w:p w14:paraId="338015D2" w14:textId="77777777" w:rsidR="00F72568" w:rsidRPr="00BB7179" w:rsidRDefault="00F72568" w:rsidP="006C57CD">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D1F886" w14:textId="77777777" w:rsidR="00F72568" w:rsidRPr="00BB7179" w:rsidRDefault="00F72568" w:rsidP="006C57CD">
            <w:pPr>
              <w:pStyle w:val="TAC"/>
              <w:rPr>
                <w:rFonts w:cs="Arial"/>
                <w:szCs w:val="18"/>
                <w:lang w:val="fi-FI" w:eastAsia="fi-FI"/>
              </w:rPr>
            </w:pPr>
            <w:r w:rsidRPr="00FC5F2A">
              <w:rPr>
                <w:lang w:eastAsia="ko-KR"/>
              </w:rPr>
              <w:t>n</w:t>
            </w:r>
            <w:r w:rsidRPr="00FC5F2A">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380159" w14:textId="77777777" w:rsidR="00F72568" w:rsidRPr="00BB7179" w:rsidRDefault="00F72568" w:rsidP="006C57CD">
            <w:pPr>
              <w:pStyle w:val="TAC"/>
              <w:rPr>
                <w:rFonts w:cs="Arial"/>
                <w:szCs w:val="18"/>
                <w:lang w:val="fi-FI" w:eastAsia="fi-FI"/>
              </w:rPr>
            </w:pPr>
            <w:r w:rsidRPr="003C4CEC">
              <w:t>3967</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49896EA" w14:textId="77777777" w:rsidR="00F72568" w:rsidRPr="00EC27C0" w:rsidRDefault="00F72568" w:rsidP="006C57CD">
            <w:pPr>
              <w:pStyle w:val="TAC"/>
              <w:rPr>
                <w:rFonts w:cs="Arial"/>
                <w:szCs w:val="18"/>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E251D8" w14:textId="77777777" w:rsidR="00F72568" w:rsidRPr="00EC27C0" w:rsidRDefault="00F72568" w:rsidP="006C57CD">
            <w:pPr>
              <w:pStyle w:val="TAC"/>
              <w:rPr>
                <w:rFonts w:eastAsia="Malgun Gothic" w:cs="Arial"/>
                <w:kern w:val="2"/>
                <w:szCs w:val="18"/>
                <w:lang w:val="fi-FI" w:eastAsia="ko-KR"/>
              </w:rPr>
            </w:pPr>
            <w:r w:rsidRPr="003C4CEC">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6AA634" w14:textId="77777777" w:rsidR="00F72568" w:rsidRPr="00EC27C0" w:rsidRDefault="00F72568" w:rsidP="006C57CD">
            <w:pPr>
              <w:pStyle w:val="TAC"/>
              <w:rPr>
                <w:rFonts w:eastAsia="Malgun Gothic" w:cs="Arial"/>
                <w:kern w:val="2"/>
                <w:szCs w:val="18"/>
                <w:lang w:val="fi-FI" w:eastAsia="ko-KR"/>
              </w:rPr>
            </w:pPr>
            <w:r w:rsidRPr="00EC27C0">
              <w:t>3967</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7717D2" w14:textId="77777777" w:rsidR="00F72568" w:rsidRPr="00EC27C0" w:rsidRDefault="00F72568" w:rsidP="006C57CD">
            <w:pPr>
              <w:pStyle w:val="TAC"/>
              <w:rPr>
                <w:rFonts w:cs="Arial"/>
                <w:szCs w:val="18"/>
                <w:lang w:val="fi-FI" w:eastAsia="fi-FI"/>
              </w:rPr>
            </w:pPr>
            <w:r w:rsidRPr="00EC27C0">
              <w:t>N/A</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D9A1BE" w14:textId="77777777" w:rsidR="00F72568" w:rsidRPr="00BB7179" w:rsidRDefault="00F72568" w:rsidP="006C57CD">
            <w:pPr>
              <w:pStyle w:val="TAC"/>
              <w:rPr>
                <w:rFonts w:eastAsia="Malgun Gothic" w:cs="Arial"/>
                <w:kern w:val="2"/>
                <w:szCs w:val="18"/>
                <w:lang w:val="fi-FI" w:eastAsia="ko-KR"/>
              </w:rPr>
            </w:pPr>
            <w:r w:rsidRPr="00FC5F2A">
              <w:t>N/A</w:t>
            </w:r>
          </w:p>
        </w:tc>
      </w:tr>
      <w:tr w:rsidR="00F72568" w:rsidRPr="001B0F7A" w14:paraId="766C745C" w14:textId="77777777" w:rsidTr="006C57CD">
        <w:trPr>
          <w:gridAfter w:val="1"/>
          <w:wAfter w:w="12" w:type="dxa"/>
          <w:trHeight w:val="54"/>
          <w:jc w:val="center"/>
        </w:trPr>
        <w:tc>
          <w:tcPr>
            <w:tcW w:w="2416" w:type="dxa"/>
            <w:vMerge w:val="restart"/>
            <w:shd w:val="clear" w:color="auto" w:fill="auto"/>
            <w:vAlign w:val="center"/>
          </w:tcPr>
          <w:p w14:paraId="065EF968" w14:textId="77777777" w:rsidR="00F72568" w:rsidRPr="001B0F7A" w:rsidRDefault="00F72568" w:rsidP="006C57CD">
            <w:pPr>
              <w:pStyle w:val="TAC"/>
            </w:pPr>
            <w:r>
              <w:rPr>
                <w:rFonts w:cs="Arial"/>
                <w:lang w:eastAsia="ja-JP"/>
              </w:rPr>
              <w:t>DC_</w:t>
            </w:r>
            <w:r w:rsidRPr="009C1538">
              <w:rPr>
                <w:rFonts w:cs="Arial"/>
                <w:lang w:eastAsia="ja-JP"/>
              </w:rPr>
              <w:t>2A-66A_n41A</w:t>
            </w:r>
          </w:p>
        </w:tc>
        <w:tc>
          <w:tcPr>
            <w:tcW w:w="868" w:type="dxa"/>
            <w:shd w:val="clear" w:color="auto" w:fill="auto"/>
            <w:vAlign w:val="center"/>
          </w:tcPr>
          <w:p w14:paraId="0492C681" w14:textId="77777777" w:rsidR="00F72568" w:rsidRPr="001B0F7A" w:rsidRDefault="00F72568" w:rsidP="006C57CD">
            <w:pPr>
              <w:pStyle w:val="TAC"/>
              <w:rPr>
                <w:lang w:eastAsia="ja-JP"/>
              </w:rPr>
            </w:pPr>
            <w:r>
              <w:rPr>
                <w:lang w:eastAsia="ja-JP"/>
              </w:rPr>
              <w:t>2</w:t>
            </w:r>
          </w:p>
        </w:tc>
        <w:tc>
          <w:tcPr>
            <w:tcW w:w="1338" w:type="dxa"/>
            <w:shd w:val="clear" w:color="auto" w:fill="auto"/>
            <w:noWrap/>
            <w:vAlign w:val="center"/>
          </w:tcPr>
          <w:p w14:paraId="0DD5ED6D" w14:textId="77777777" w:rsidR="00F72568" w:rsidRPr="001B0F7A" w:rsidRDefault="00F72568" w:rsidP="006C57CD">
            <w:pPr>
              <w:pStyle w:val="TAC"/>
            </w:pPr>
            <w:r>
              <w:t>N/A</w:t>
            </w:r>
          </w:p>
        </w:tc>
        <w:tc>
          <w:tcPr>
            <w:tcW w:w="850" w:type="dxa"/>
            <w:shd w:val="clear" w:color="auto" w:fill="auto"/>
            <w:noWrap/>
            <w:vAlign w:val="center"/>
          </w:tcPr>
          <w:p w14:paraId="630228AA" w14:textId="77777777" w:rsidR="00F72568" w:rsidRPr="00EC27C0" w:rsidRDefault="00F72568" w:rsidP="006C57CD">
            <w:pPr>
              <w:pStyle w:val="TAC"/>
            </w:pPr>
            <w:r w:rsidRPr="003C4CEC">
              <w:t>5</w:t>
            </w:r>
          </w:p>
        </w:tc>
        <w:tc>
          <w:tcPr>
            <w:tcW w:w="851" w:type="dxa"/>
            <w:shd w:val="clear" w:color="auto" w:fill="auto"/>
            <w:noWrap/>
            <w:vAlign w:val="center"/>
          </w:tcPr>
          <w:p w14:paraId="64DEF931" w14:textId="77777777" w:rsidR="00F72568" w:rsidRPr="00EC27C0" w:rsidRDefault="00F72568" w:rsidP="006C57CD">
            <w:pPr>
              <w:pStyle w:val="TAC"/>
            </w:pPr>
            <w:r>
              <w:t>N/A</w:t>
            </w:r>
          </w:p>
        </w:tc>
        <w:tc>
          <w:tcPr>
            <w:tcW w:w="1275" w:type="dxa"/>
            <w:shd w:val="clear" w:color="auto" w:fill="auto"/>
            <w:noWrap/>
            <w:vAlign w:val="center"/>
          </w:tcPr>
          <w:p w14:paraId="590ABB2B" w14:textId="77777777" w:rsidR="00F72568" w:rsidRPr="00EC27C0" w:rsidRDefault="00F72568" w:rsidP="006C57CD">
            <w:pPr>
              <w:pStyle w:val="TAC"/>
            </w:pPr>
            <w:r w:rsidRPr="00EC27C0">
              <w:rPr>
                <w:rFonts w:cs="Arial"/>
              </w:rPr>
              <w:t>1940</w:t>
            </w:r>
          </w:p>
        </w:tc>
        <w:tc>
          <w:tcPr>
            <w:tcW w:w="851" w:type="dxa"/>
            <w:shd w:val="clear" w:color="auto" w:fill="auto"/>
            <w:vAlign w:val="center"/>
          </w:tcPr>
          <w:p w14:paraId="0BBB4FD1" w14:textId="77777777" w:rsidR="00F72568" w:rsidRPr="00EC27C0" w:rsidRDefault="00F72568" w:rsidP="006C57CD">
            <w:pPr>
              <w:pStyle w:val="TAC"/>
            </w:pPr>
            <w:r w:rsidRPr="00EC27C0">
              <w:t>22.6</w:t>
            </w:r>
          </w:p>
        </w:tc>
        <w:tc>
          <w:tcPr>
            <w:tcW w:w="1295" w:type="dxa"/>
            <w:gridSpan w:val="2"/>
            <w:shd w:val="clear" w:color="auto" w:fill="auto"/>
            <w:vAlign w:val="center"/>
          </w:tcPr>
          <w:p w14:paraId="2BF1CDAF" w14:textId="77777777" w:rsidR="00F72568" w:rsidRPr="001B0F7A" w:rsidRDefault="00F72568" w:rsidP="006C57CD">
            <w:pPr>
              <w:pStyle w:val="TAC"/>
              <w:rPr>
                <w:lang w:eastAsia="ja-JP"/>
              </w:rPr>
            </w:pPr>
            <w:r>
              <w:rPr>
                <w:lang w:eastAsia="ja-JP"/>
              </w:rPr>
              <w:t>IMD4</w:t>
            </w:r>
          </w:p>
        </w:tc>
      </w:tr>
      <w:tr w:rsidR="00F72568" w14:paraId="3B001CC0" w14:textId="77777777" w:rsidTr="006C57CD">
        <w:trPr>
          <w:gridAfter w:val="1"/>
          <w:wAfter w:w="12" w:type="dxa"/>
          <w:trHeight w:val="54"/>
          <w:jc w:val="center"/>
        </w:trPr>
        <w:tc>
          <w:tcPr>
            <w:tcW w:w="2416" w:type="dxa"/>
            <w:vMerge/>
            <w:shd w:val="clear" w:color="auto" w:fill="auto"/>
            <w:vAlign w:val="center"/>
          </w:tcPr>
          <w:p w14:paraId="39B8D9B2" w14:textId="77777777" w:rsidR="00F72568" w:rsidRPr="001B0F7A" w:rsidRDefault="00F72568" w:rsidP="006C57CD">
            <w:pPr>
              <w:pStyle w:val="TAC"/>
            </w:pPr>
          </w:p>
        </w:tc>
        <w:tc>
          <w:tcPr>
            <w:tcW w:w="868" w:type="dxa"/>
            <w:shd w:val="clear" w:color="auto" w:fill="auto"/>
            <w:vAlign w:val="center"/>
          </w:tcPr>
          <w:p w14:paraId="03844747" w14:textId="77777777" w:rsidR="00F72568" w:rsidRDefault="00F72568" w:rsidP="006C57CD">
            <w:pPr>
              <w:pStyle w:val="TAC"/>
              <w:rPr>
                <w:lang w:eastAsia="ja-JP"/>
              </w:rPr>
            </w:pPr>
            <w:r>
              <w:rPr>
                <w:lang w:eastAsia="ja-JP"/>
              </w:rPr>
              <w:t>66</w:t>
            </w:r>
          </w:p>
        </w:tc>
        <w:tc>
          <w:tcPr>
            <w:tcW w:w="1338" w:type="dxa"/>
            <w:shd w:val="clear" w:color="auto" w:fill="auto"/>
            <w:noWrap/>
            <w:vAlign w:val="center"/>
          </w:tcPr>
          <w:p w14:paraId="04AF1875" w14:textId="77777777" w:rsidR="00F72568" w:rsidRPr="001B0F7A" w:rsidRDefault="00F72568" w:rsidP="006C57CD">
            <w:pPr>
              <w:pStyle w:val="TAC"/>
            </w:pPr>
            <w:r w:rsidRPr="003C4CEC">
              <w:rPr>
                <w:rFonts w:cs="Arial"/>
              </w:rPr>
              <w:t>1715</w:t>
            </w:r>
          </w:p>
        </w:tc>
        <w:tc>
          <w:tcPr>
            <w:tcW w:w="850" w:type="dxa"/>
            <w:shd w:val="clear" w:color="auto" w:fill="auto"/>
            <w:noWrap/>
            <w:vAlign w:val="center"/>
          </w:tcPr>
          <w:p w14:paraId="4C49F3AE" w14:textId="77777777" w:rsidR="00F72568" w:rsidRPr="00EC27C0" w:rsidRDefault="00F72568" w:rsidP="006C57CD">
            <w:pPr>
              <w:pStyle w:val="TAC"/>
            </w:pPr>
            <w:r w:rsidRPr="003C4CEC">
              <w:rPr>
                <w:rFonts w:eastAsia="Malgun Gothic"/>
                <w:szCs w:val="18"/>
                <w:lang w:eastAsia="ko-KR"/>
              </w:rPr>
              <w:t>5</w:t>
            </w:r>
          </w:p>
        </w:tc>
        <w:tc>
          <w:tcPr>
            <w:tcW w:w="851" w:type="dxa"/>
            <w:shd w:val="clear" w:color="auto" w:fill="auto"/>
            <w:noWrap/>
            <w:vAlign w:val="center"/>
          </w:tcPr>
          <w:p w14:paraId="4C16365F" w14:textId="77777777" w:rsidR="00F72568" w:rsidRPr="00EC27C0" w:rsidRDefault="00F72568" w:rsidP="006C57CD">
            <w:pPr>
              <w:pStyle w:val="TAC"/>
            </w:pPr>
            <w:r w:rsidRPr="003C4CEC">
              <w:rPr>
                <w:rFonts w:eastAsia="Malgun Gothic"/>
                <w:szCs w:val="18"/>
                <w:lang w:eastAsia="ko-KR"/>
              </w:rPr>
              <w:t>25</w:t>
            </w:r>
          </w:p>
        </w:tc>
        <w:tc>
          <w:tcPr>
            <w:tcW w:w="1275" w:type="dxa"/>
            <w:shd w:val="clear" w:color="auto" w:fill="auto"/>
            <w:noWrap/>
            <w:vAlign w:val="center"/>
          </w:tcPr>
          <w:p w14:paraId="0B30C464" w14:textId="77777777" w:rsidR="00F72568" w:rsidRPr="00EC27C0" w:rsidRDefault="00F72568" w:rsidP="006C57CD">
            <w:pPr>
              <w:pStyle w:val="TAC"/>
            </w:pPr>
            <w:r w:rsidRPr="00EC27C0">
              <w:t>2115</w:t>
            </w:r>
          </w:p>
        </w:tc>
        <w:tc>
          <w:tcPr>
            <w:tcW w:w="851" w:type="dxa"/>
            <w:shd w:val="clear" w:color="auto" w:fill="auto"/>
            <w:vAlign w:val="center"/>
          </w:tcPr>
          <w:p w14:paraId="68EAD6B0" w14:textId="77777777" w:rsidR="00F72568" w:rsidRPr="00EC27C0" w:rsidRDefault="00F72568" w:rsidP="006C57CD">
            <w:pPr>
              <w:pStyle w:val="TAC"/>
              <w:rPr>
                <w:lang w:eastAsia="ja-JP"/>
              </w:rPr>
            </w:pPr>
            <w:r w:rsidRPr="00EC27C0">
              <w:rPr>
                <w:lang w:eastAsia="ja-JP"/>
              </w:rPr>
              <w:t>N/A</w:t>
            </w:r>
          </w:p>
        </w:tc>
        <w:tc>
          <w:tcPr>
            <w:tcW w:w="1295" w:type="dxa"/>
            <w:gridSpan w:val="2"/>
            <w:shd w:val="clear" w:color="auto" w:fill="auto"/>
            <w:vAlign w:val="center"/>
          </w:tcPr>
          <w:p w14:paraId="143B1E25" w14:textId="77777777" w:rsidR="00F72568" w:rsidRDefault="00F72568" w:rsidP="006C57CD">
            <w:pPr>
              <w:pStyle w:val="TAC"/>
            </w:pPr>
            <w:r>
              <w:t>N/A</w:t>
            </w:r>
          </w:p>
        </w:tc>
      </w:tr>
      <w:tr w:rsidR="00F72568" w:rsidRPr="001B0F7A" w14:paraId="30451683" w14:textId="77777777" w:rsidTr="006C57CD">
        <w:trPr>
          <w:gridAfter w:val="1"/>
          <w:wAfter w:w="12" w:type="dxa"/>
          <w:trHeight w:val="54"/>
          <w:jc w:val="center"/>
        </w:trPr>
        <w:tc>
          <w:tcPr>
            <w:tcW w:w="2416" w:type="dxa"/>
            <w:vMerge/>
            <w:shd w:val="clear" w:color="auto" w:fill="auto"/>
            <w:vAlign w:val="center"/>
          </w:tcPr>
          <w:p w14:paraId="0E5BCB25" w14:textId="77777777" w:rsidR="00F72568" w:rsidRPr="001B0F7A" w:rsidRDefault="00F72568" w:rsidP="006C57CD">
            <w:pPr>
              <w:pStyle w:val="TAC"/>
            </w:pPr>
          </w:p>
        </w:tc>
        <w:tc>
          <w:tcPr>
            <w:tcW w:w="868" w:type="dxa"/>
            <w:shd w:val="clear" w:color="auto" w:fill="auto"/>
            <w:vAlign w:val="center"/>
          </w:tcPr>
          <w:p w14:paraId="728CF24D" w14:textId="77777777" w:rsidR="00F72568" w:rsidRPr="001B0F7A" w:rsidRDefault="00F72568" w:rsidP="006C57CD">
            <w:pPr>
              <w:pStyle w:val="TAC"/>
              <w:rPr>
                <w:lang w:eastAsia="ja-JP"/>
              </w:rPr>
            </w:pPr>
            <w:r>
              <w:rPr>
                <w:lang w:eastAsia="ja-JP"/>
              </w:rPr>
              <w:t>n41</w:t>
            </w:r>
          </w:p>
        </w:tc>
        <w:tc>
          <w:tcPr>
            <w:tcW w:w="1338" w:type="dxa"/>
            <w:shd w:val="clear" w:color="auto" w:fill="auto"/>
            <w:noWrap/>
            <w:vAlign w:val="center"/>
          </w:tcPr>
          <w:p w14:paraId="24386617" w14:textId="77777777" w:rsidR="00F72568" w:rsidRPr="001B0F7A" w:rsidRDefault="00F72568" w:rsidP="006C57CD">
            <w:pPr>
              <w:pStyle w:val="TAC"/>
            </w:pPr>
            <w:r w:rsidRPr="003C4CEC">
              <w:rPr>
                <w:rFonts w:cs="Arial"/>
              </w:rPr>
              <w:t>2685</w:t>
            </w:r>
          </w:p>
        </w:tc>
        <w:tc>
          <w:tcPr>
            <w:tcW w:w="850" w:type="dxa"/>
            <w:shd w:val="clear" w:color="auto" w:fill="auto"/>
            <w:noWrap/>
            <w:vAlign w:val="center"/>
          </w:tcPr>
          <w:p w14:paraId="22B14C69" w14:textId="77777777" w:rsidR="00F72568" w:rsidRPr="00EC27C0" w:rsidRDefault="00F72568" w:rsidP="006C57CD">
            <w:pPr>
              <w:pStyle w:val="TAC"/>
            </w:pPr>
            <w:r w:rsidRPr="003C4CEC">
              <w:rPr>
                <w:rFonts w:eastAsia="Malgun Gothic"/>
                <w:szCs w:val="18"/>
                <w:lang w:eastAsia="ko-KR"/>
              </w:rPr>
              <w:t>5</w:t>
            </w:r>
          </w:p>
        </w:tc>
        <w:tc>
          <w:tcPr>
            <w:tcW w:w="851" w:type="dxa"/>
            <w:shd w:val="clear" w:color="auto" w:fill="auto"/>
            <w:noWrap/>
            <w:vAlign w:val="center"/>
          </w:tcPr>
          <w:p w14:paraId="06CD19A3" w14:textId="77777777" w:rsidR="00F72568" w:rsidRPr="00EC27C0" w:rsidRDefault="00F72568" w:rsidP="006C57CD">
            <w:pPr>
              <w:pStyle w:val="TAC"/>
            </w:pPr>
            <w:r w:rsidRPr="003C4CEC">
              <w:rPr>
                <w:rFonts w:eastAsia="Malgun Gothic"/>
                <w:szCs w:val="18"/>
                <w:lang w:eastAsia="ko-KR"/>
              </w:rPr>
              <w:t>25</w:t>
            </w:r>
          </w:p>
        </w:tc>
        <w:tc>
          <w:tcPr>
            <w:tcW w:w="1275" w:type="dxa"/>
            <w:shd w:val="clear" w:color="auto" w:fill="auto"/>
            <w:noWrap/>
            <w:vAlign w:val="center"/>
          </w:tcPr>
          <w:p w14:paraId="055D2C41" w14:textId="77777777" w:rsidR="00F72568" w:rsidRPr="00EC27C0" w:rsidRDefault="00F72568" w:rsidP="006C57CD">
            <w:pPr>
              <w:pStyle w:val="TAC"/>
            </w:pPr>
            <w:r w:rsidRPr="00EC27C0">
              <w:t>2685</w:t>
            </w:r>
          </w:p>
        </w:tc>
        <w:tc>
          <w:tcPr>
            <w:tcW w:w="851" w:type="dxa"/>
            <w:shd w:val="clear" w:color="auto" w:fill="auto"/>
            <w:vAlign w:val="center"/>
          </w:tcPr>
          <w:p w14:paraId="62776944" w14:textId="77777777" w:rsidR="00F72568" w:rsidRPr="00EC27C0" w:rsidRDefault="00F72568" w:rsidP="006C57CD">
            <w:pPr>
              <w:pStyle w:val="TAC"/>
            </w:pPr>
            <w:r w:rsidRPr="00EC27C0">
              <w:rPr>
                <w:lang w:eastAsia="ja-JP"/>
              </w:rPr>
              <w:t>N/A</w:t>
            </w:r>
          </w:p>
        </w:tc>
        <w:tc>
          <w:tcPr>
            <w:tcW w:w="1295" w:type="dxa"/>
            <w:gridSpan w:val="2"/>
            <w:shd w:val="clear" w:color="auto" w:fill="auto"/>
            <w:vAlign w:val="center"/>
          </w:tcPr>
          <w:p w14:paraId="1A0E43A0" w14:textId="77777777" w:rsidR="00F72568" w:rsidRPr="001B0F7A" w:rsidRDefault="00F72568" w:rsidP="006C57CD">
            <w:pPr>
              <w:pStyle w:val="TAC"/>
            </w:pPr>
            <w:r>
              <w:t>N/A</w:t>
            </w:r>
          </w:p>
        </w:tc>
      </w:tr>
      <w:tr w:rsidR="00F72568" w:rsidRPr="00BB7179" w14:paraId="7D6E38BD" w14:textId="77777777" w:rsidTr="006C57CD">
        <w:trPr>
          <w:gridAfter w:val="1"/>
          <w:wAfter w:w="12" w:type="dxa"/>
          <w:trHeight w:val="22"/>
          <w:jc w:val="center"/>
        </w:trPr>
        <w:tc>
          <w:tcPr>
            <w:tcW w:w="2416" w:type="dxa"/>
            <w:vMerge w:val="restart"/>
            <w:tcBorders>
              <w:top w:val="single" w:sz="4" w:space="0" w:color="auto"/>
              <w:left w:val="single" w:sz="4" w:space="0" w:color="auto"/>
              <w:right w:val="single" w:sz="4" w:space="0" w:color="auto"/>
            </w:tcBorders>
            <w:vAlign w:val="center"/>
            <w:hideMark/>
          </w:tcPr>
          <w:p w14:paraId="657D5AB5" w14:textId="77777777" w:rsidR="00F72568" w:rsidRDefault="00F72568" w:rsidP="006C57CD">
            <w:pPr>
              <w:pStyle w:val="TAC"/>
              <w:rPr>
                <w:rFonts w:cs="Arial"/>
                <w:szCs w:val="18"/>
                <w:lang w:val="fi-FI" w:eastAsia="fi-FI"/>
              </w:rPr>
            </w:pPr>
            <w:r w:rsidRPr="00BB7179">
              <w:rPr>
                <w:rFonts w:cs="Arial"/>
                <w:szCs w:val="18"/>
                <w:lang w:val="fi-FI" w:eastAsia="fi-FI"/>
              </w:rPr>
              <w:t>DC_2A-66A_n77A</w:t>
            </w:r>
          </w:p>
          <w:p w14:paraId="150DB7A9" w14:textId="77777777" w:rsidR="00F72568" w:rsidRDefault="00F72568" w:rsidP="006C57CD">
            <w:pPr>
              <w:pStyle w:val="TAC"/>
              <w:rPr>
                <w:rFonts w:cs="Arial"/>
                <w:szCs w:val="18"/>
                <w:lang w:val="fi-FI" w:eastAsia="fi-FI"/>
              </w:rPr>
            </w:pPr>
            <w:r w:rsidRPr="005B7487">
              <w:rPr>
                <w:rFonts w:cs="Arial"/>
                <w:szCs w:val="18"/>
                <w:lang w:val="fi-FI" w:eastAsia="fi-FI"/>
              </w:rPr>
              <w:t>DC_2A-66A_n77(2A)</w:t>
            </w:r>
          </w:p>
          <w:p w14:paraId="4A4B8312" w14:textId="77777777" w:rsidR="00F72568" w:rsidRDefault="00F72568" w:rsidP="006C57CD">
            <w:pPr>
              <w:pStyle w:val="TAC"/>
              <w:rPr>
                <w:rFonts w:cs="Arial"/>
                <w:szCs w:val="18"/>
                <w:lang w:val="fi-FI" w:eastAsia="fi-FI"/>
              </w:rPr>
            </w:pPr>
            <w:r>
              <w:rPr>
                <w:rFonts w:cs="Arial"/>
                <w:szCs w:val="18"/>
                <w:lang w:val="fi-FI" w:eastAsia="fi-FI"/>
              </w:rPr>
              <w:t>DC_2A-2A-66A_n77A</w:t>
            </w:r>
          </w:p>
          <w:p w14:paraId="4DF0179D" w14:textId="77777777" w:rsidR="00F72568" w:rsidRDefault="00F72568" w:rsidP="006C57CD">
            <w:pPr>
              <w:pStyle w:val="TAC"/>
              <w:rPr>
                <w:rFonts w:cs="Arial"/>
                <w:szCs w:val="18"/>
                <w:lang w:val="fi-FI" w:eastAsia="fi-FI"/>
              </w:rPr>
            </w:pPr>
            <w:r w:rsidRPr="005B7487">
              <w:rPr>
                <w:rFonts w:cs="Arial"/>
                <w:szCs w:val="18"/>
                <w:lang w:val="fi-FI" w:eastAsia="fi-FI"/>
              </w:rPr>
              <w:t>DC_2A</w:t>
            </w:r>
            <w:r>
              <w:rPr>
                <w:rFonts w:cs="Arial"/>
                <w:szCs w:val="18"/>
                <w:lang w:val="fi-FI" w:eastAsia="fi-FI"/>
              </w:rPr>
              <w:t>-2A</w:t>
            </w:r>
            <w:r w:rsidRPr="005B7487">
              <w:rPr>
                <w:rFonts w:cs="Arial"/>
                <w:szCs w:val="18"/>
                <w:lang w:val="fi-FI" w:eastAsia="fi-FI"/>
              </w:rPr>
              <w:t>-66A_n77(2A)</w:t>
            </w:r>
          </w:p>
          <w:p w14:paraId="0EC6C638" w14:textId="77777777" w:rsidR="00F72568" w:rsidRDefault="00F72568" w:rsidP="006C57CD">
            <w:pPr>
              <w:pStyle w:val="TAC"/>
              <w:rPr>
                <w:rFonts w:cs="Arial"/>
                <w:szCs w:val="18"/>
                <w:lang w:val="fi-FI" w:eastAsia="fi-FI"/>
              </w:rPr>
            </w:pPr>
            <w:r>
              <w:rPr>
                <w:rFonts w:cs="Arial"/>
                <w:szCs w:val="18"/>
                <w:lang w:val="fi-FI" w:eastAsia="fi-FI"/>
              </w:rPr>
              <w:t>DC_2A-66A-66A_n77A</w:t>
            </w:r>
          </w:p>
          <w:p w14:paraId="7AAF0032" w14:textId="77777777" w:rsidR="00F72568" w:rsidRDefault="00F72568" w:rsidP="006C57CD">
            <w:pPr>
              <w:pStyle w:val="TAC"/>
              <w:rPr>
                <w:rFonts w:cs="Arial"/>
                <w:szCs w:val="18"/>
                <w:lang w:val="fi-FI" w:eastAsia="fi-FI"/>
              </w:rPr>
            </w:pPr>
            <w:r>
              <w:rPr>
                <w:rFonts w:cs="Arial"/>
                <w:szCs w:val="18"/>
                <w:lang w:val="fi-FI" w:eastAsia="fi-FI"/>
              </w:rPr>
              <w:t>DC_2A-66A-66A_n77(2A)</w:t>
            </w:r>
          </w:p>
          <w:p w14:paraId="26A784AA" w14:textId="77777777" w:rsidR="00F72568" w:rsidRDefault="00F72568" w:rsidP="006C57CD">
            <w:pPr>
              <w:pStyle w:val="TAC"/>
              <w:rPr>
                <w:rFonts w:cs="Arial"/>
                <w:szCs w:val="18"/>
                <w:lang w:val="fi-FI" w:eastAsia="fi-FI"/>
              </w:rPr>
            </w:pPr>
            <w:r>
              <w:rPr>
                <w:rFonts w:cs="Arial"/>
                <w:szCs w:val="18"/>
                <w:lang w:val="fi-FI" w:eastAsia="fi-FI"/>
              </w:rPr>
              <w:t>DC_2A-2A-66A-66A_n77A</w:t>
            </w:r>
          </w:p>
          <w:p w14:paraId="03992309" w14:textId="77777777" w:rsidR="00F72568" w:rsidRDefault="00F72568" w:rsidP="006C57CD">
            <w:pPr>
              <w:pStyle w:val="TAC"/>
              <w:rPr>
                <w:rFonts w:cs="Arial"/>
                <w:szCs w:val="18"/>
                <w:lang w:val="fi-FI" w:eastAsia="fi-FI"/>
              </w:rPr>
            </w:pPr>
            <w:r>
              <w:rPr>
                <w:rFonts w:cs="Arial"/>
                <w:szCs w:val="18"/>
                <w:lang w:val="fi-FI" w:eastAsia="fi-FI"/>
              </w:rPr>
              <w:t>DC_2A-66A_n77C</w:t>
            </w:r>
          </w:p>
          <w:p w14:paraId="24E1C95E" w14:textId="77777777" w:rsidR="00F72568" w:rsidRDefault="00F72568" w:rsidP="006C57CD">
            <w:pPr>
              <w:pStyle w:val="TAC"/>
              <w:rPr>
                <w:rFonts w:cs="Arial"/>
                <w:szCs w:val="18"/>
                <w:lang w:val="fi-FI" w:eastAsia="fi-FI"/>
              </w:rPr>
            </w:pPr>
            <w:r>
              <w:rPr>
                <w:rFonts w:cs="Arial"/>
                <w:szCs w:val="18"/>
                <w:lang w:val="fi-FI" w:eastAsia="fi-FI"/>
              </w:rPr>
              <w:t>DC_2A-66A-66A_n77C</w:t>
            </w:r>
          </w:p>
          <w:p w14:paraId="04F6DE5D" w14:textId="77777777" w:rsidR="00F72568" w:rsidRPr="00BB7179" w:rsidRDefault="00F72568" w:rsidP="006C57CD">
            <w:pPr>
              <w:pStyle w:val="TAC"/>
              <w:rPr>
                <w:rFonts w:cs="Arial"/>
                <w:szCs w:val="18"/>
                <w:lang w:val="fi-FI" w:eastAsia="fi-FI"/>
              </w:rPr>
            </w:pPr>
            <w:r>
              <w:rPr>
                <w:rFonts w:cs="Arial"/>
                <w:szCs w:val="18"/>
                <w:lang w:val="fi-FI" w:eastAsia="fi-FI"/>
              </w:rPr>
              <w:t>DC_2A-2A-66A-66A_n77C</w:t>
            </w:r>
          </w:p>
        </w:tc>
        <w:tc>
          <w:tcPr>
            <w:tcW w:w="868" w:type="dxa"/>
            <w:tcBorders>
              <w:top w:val="single" w:sz="4" w:space="0" w:color="auto"/>
              <w:left w:val="single" w:sz="4" w:space="0" w:color="auto"/>
              <w:bottom w:val="single" w:sz="4" w:space="0" w:color="auto"/>
              <w:right w:val="single" w:sz="4" w:space="0" w:color="auto"/>
            </w:tcBorders>
            <w:vAlign w:val="center"/>
            <w:hideMark/>
          </w:tcPr>
          <w:p w14:paraId="0DBD46A4" w14:textId="77777777" w:rsidR="00F72568" w:rsidRPr="00BB7179" w:rsidRDefault="00F72568" w:rsidP="006C57CD">
            <w:pPr>
              <w:pStyle w:val="TAC"/>
              <w:rPr>
                <w:rFonts w:cs="Arial"/>
                <w:szCs w:val="18"/>
                <w:lang w:val="fi-FI" w:eastAsia="fi-FI"/>
              </w:rPr>
            </w:pPr>
            <w:r w:rsidRPr="00BB7179">
              <w:rPr>
                <w:rFonts w:cs="Arial"/>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314BC58A" w14:textId="77777777" w:rsidR="00F72568" w:rsidRPr="00BB7179" w:rsidRDefault="00F72568" w:rsidP="006C57CD">
            <w:pPr>
              <w:pStyle w:val="TAC"/>
              <w:rPr>
                <w:rFonts w:cs="Arial"/>
                <w:szCs w:val="18"/>
                <w:lang w:val="fi-FI" w:eastAsia="fi-FI"/>
              </w:rPr>
            </w:pPr>
            <w:r w:rsidRPr="003C4CEC">
              <w:rPr>
                <w:rFonts w:cs="Arial"/>
                <w:szCs w:val="18"/>
                <w:lang w:val="fi-FI" w:eastAsia="fi-FI"/>
              </w:rPr>
              <w:t>1855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2E60F4E" w14:textId="77777777" w:rsidR="00F72568" w:rsidRPr="00EC27C0" w:rsidRDefault="00F72568" w:rsidP="006C57CD">
            <w:pPr>
              <w:pStyle w:val="TAC"/>
              <w:rPr>
                <w:rFonts w:cs="Arial"/>
                <w:szCs w:val="18"/>
                <w:lang w:val="fi-FI" w:eastAsia="fi-FI"/>
              </w:rPr>
            </w:pPr>
            <w:r w:rsidRPr="003C4CEC">
              <w:rPr>
                <w:rFonts w:eastAsia="Malgun Gothic" w:cs="Arial"/>
                <w:kern w:val="2"/>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EE60AD1" w14:textId="77777777" w:rsidR="00F72568" w:rsidRPr="00EC27C0" w:rsidRDefault="00F72568" w:rsidP="006C57CD">
            <w:pPr>
              <w:pStyle w:val="TAC"/>
              <w:rPr>
                <w:rFonts w:cs="Arial"/>
                <w:szCs w:val="18"/>
                <w:lang w:val="fi-FI" w:eastAsia="fi-FI"/>
              </w:rPr>
            </w:pPr>
            <w:r w:rsidRPr="003C4CEC">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A39A17C" w14:textId="77777777" w:rsidR="00F72568" w:rsidRPr="00EC27C0" w:rsidRDefault="00F72568" w:rsidP="006C57CD">
            <w:pPr>
              <w:pStyle w:val="TAC"/>
              <w:rPr>
                <w:rFonts w:cs="Arial"/>
                <w:szCs w:val="18"/>
                <w:lang w:val="fi-FI" w:eastAsia="fi-FI"/>
              </w:rPr>
            </w:pPr>
            <w:r w:rsidRPr="00EC27C0">
              <w:rPr>
                <w:rFonts w:cs="Arial"/>
                <w:szCs w:val="18"/>
                <w:lang w:val="fi-FI" w:eastAsia="fi-FI"/>
              </w:rPr>
              <w:t>1935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F4D64E" w14:textId="77777777" w:rsidR="00F72568" w:rsidRPr="00EC27C0" w:rsidRDefault="00F72568" w:rsidP="006C57CD">
            <w:pPr>
              <w:pStyle w:val="TAC"/>
              <w:rPr>
                <w:rFonts w:cs="Arial"/>
                <w:szCs w:val="18"/>
                <w:lang w:val="fi-FI" w:eastAsia="fi-FI"/>
              </w:rPr>
            </w:pPr>
            <w:r w:rsidRPr="00EC27C0">
              <w:rPr>
                <w:rFonts w:eastAsia="Malgun Gothic" w:cs="Arial"/>
                <w:kern w:val="2"/>
                <w:szCs w:val="18"/>
                <w:lang w:val="fi-FI"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6ECE5A61" w14:textId="77777777" w:rsidR="00F72568" w:rsidRPr="00BB7179" w:rsidRDefault="00F72568" w:rsidP="006C57CD">
            <w:pPr>
              <w:pStyle w:val="TAC"/>
              <w:rPr>
                <w:rFonts w:cs="Arial"/>
                <w:szCs w:val="18"/>
                <w:lang w:val="fi-FI" w:eastAsia="fi-FI"/>
              </w:rPr>
            </w:pPr>
            <w:r w:rsidRPr="00BB7179">
              <w:rPr>
                <w:rFonts w:cs="Arial"/>
                <w:szCs w:val="18"/>
                <w:lang w:val="fi-FI" w:eastAsia="fi-FI"/>
              </w:rPr>
              <w:t>N/A</w:t>
            </w:r>
          </w:p>
        </w:tc>
      </w:tr>
      <w:tr w:rsidR="00F72568" w:rsidRPr="00BB7179" w14:paraId="045B4476"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hideMark/>
          </w:tcPr>
          <w:p w14:paraId="0883B475"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FAEA17B" w14:textId="77777777" w:rsidR="00F72568" w:rsidRPr="00BB7179" w:rsidRDefault="00F72568" w:rsidP="006C57CD">
            <w:pPr>
              <w:pStyle w:val="TAC"/>
              <w:rPr>
                <w:rFonts w:cs="Arial"/>
                <w:szCs w:val="18"/>
                <w:lang w:val="fi-FI" w:eastAsia="fi-FI"/>
              </w:rPr>
            </w:pPr>
            <w:r w:rsidRPr="00BB7179">
              <w:rPr>
                <w:rFonts w:cs="Arial"/>
                <w:szCs w:val="18"/>
                <w:lang w:val="fi-FI" w:eastAsia="fi-FI"/>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2975AF45" w14:textId="77777777" w:rsidR="00F72568" w:rsidRPr="00BB7179" w:rsidRDefault="00F72568" w:rsidP="006C57CD">
            <w:pPr>
              <w:pStyle w:val="TAC"/>
              <w:rPr>
                <w:rFonts w:cs="Arial"/>
                <w:szCs w:val="18"/>
                <w:lang w:val="fi-FI" w:eastAsia="fi-FI"/>
              </w:rPr>
            </w:pPr>
            <w:r>
              <w:rPr>
                <w:rFonts w:cs="Arial"/>
                <w:szCs w:val="18"/>
                <w:lang w:val="fi-FI" w:eastAsia="fi-FI"/>
              </w:rPr>
              <w:t>N/A</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2D1BDC3" w14:textId="77777777" w:rsidR="00F72568" w:rsidRPr="00EC27C0" w:rsidRDefault="00F72568" w:rsidP="006C57CD">
            <w:pPr>
              <w:pStyle w:val="TAC"/>
              <w:rPr>
                <w:rFonts w:cs="Arial"/>
                <w:szCs w:val="18"/>
                <w:lang w:val="fi-FI" w:eastAsia="fi-FI"/>
              </w:rPr>
            </w:pPr>
            <w:r w:rsidRPr="003C4CEC">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369B78E" w14:textId="77777777" w:rsidR="00F72568" w:rsidRPr="00EC27C0" w:rsidRDefault="00F72568" w:rsidP="006C57CD">
            <w:pPr>
              <w:pStyle w:val="TAC"/>
              <w:rPr>
                <w:rFonts w:cs="Arial"/>
                <w:szCs w:val="18"/>
                <w:lang w:val="fi-FI" w:eastAsia="fi-FI"/>
              </w:rPr>
            </w:pPr>
            <w:r>
              <w:rPr>
                <w:rFonts w:cs="Arial"/>
                <w:szCs w:val="18"/>
                <w:lang w:val="fi-FI" w:eastAsia="fi-FI"/>
              </w:rPr>
              <w:t>N/A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9B3BAFE" w14:textId="77777777" w:rsidR="00F72568" w:rsidRPr="00EC27C0" w:rsidRDefault="00F72568" w:rsidP="006C57CD">
            <w:pPr>
              <w:pStyle w:val="TAC"/>
              <w:rPr>
                <w:rFonts w:cs="Arial"/>
                <w:szCs w:val="18"/>
                <w:lang w:val="fi-FI" w:eastAsia="fi-FI"/>
              </w:rPr>
            </w:pPr>
            <w:r w:rsidRPr="00EC27C0">
              <w:rPr>
                <w:rFonts w:cs="Arial"/>
                <w:szCs w:val="18"/>
                <w:lang w:val="fi-FI" w:eastAsia="fi-FI"/>
              </w:rPr>
              <w:t>2115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199E82" w14:textId="77777777" w:rsidR="00F72568" w:rsidRPr="00EC27C0" w:rsidRDefault="00F72568" w:rsidP="006C57CD">
            <w:pPr>
              <w:pStyle w:val="TAC"/>
              <w:rPr>
                <w:rFonts w:cs="Arial"/>
                <w:szCs w:val="18"/>
                <w:lang w:val="fi-FI" w:eastAsia="fi-FI"/>
              </w:rPr>
            </w:pPr>
            <w:r w:rsidRPr="00EC27C0">
              <w:rPr>
                <w:rFonts w:cs="Arial"/>
                <w:szCs w:val="18"/>
                <w:lang w:val="fi-FI" w:eastAsia="fi-FI"/>
              </w:rPr>
              <w:t>34.7</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04E29ADA" w14:textId="77777777" w:rsidR="00F72568" w:rsidRPr="00BB7179" w:rsidRDefault="00F72568" w:rsidP="006C57CD">
            <w:pPr>
              <w:pStyle w:val="TAC"/>
              <w:rPr>
                <w:rFonts w:cs="Arial"/>
                <w:szCs w:val="18"/>
                <w:lang w:val="fi-FI" w:eastAsia="fi-FI"/>
              </w:rPr>
            </w:pPr>
            <w:r w:rsidRPr="00BB7179">
              <w:rPr>
                <w:rFonts w:eastAsia="Malgun Gothic" w:cs="Arial"/>
                <w:szCs w:val="18"/>
                <w:lang w:val="fi-FI" w:eastAsia="ko-KR"/>
              </w:rPr>
              <w:t>IMD2</w:t>
            </w:r>
          </w:p>
        </w:tc>
      </w:tr>
      <w:tr w:rsidR="00F72568" w:rsidRPr="00BB7179" w14:paraId="6C2C5E9F"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hideMark/>
          </w:tcPr>
          <w:p w14:paraId="3C5E1D3D"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19473BF" w14:textId="77777777" w:rsidR="00F72568" w:rsidRPr="00BB7179" w:rsidRDefault="00F72568" w:rsidP="006C57CD">
            <w:pPr>
              <w:pStyle w:val="TAC"/>
              <w:rPr>
                <w:rFonts w:cs="Arial"/>
                <w:szCs w:val="18"/>
                <w:lang w:val="fi-FI" w:eastAsia="fi-FI"/>
              </w:rPr>
            </w:pPr>
            <w:r w:rsidRPr="00BB7179">
              <w:rPr>
                <w:rFonts w:cs="Arial"/>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37291DE9" w14:textId="77777777" w:rsidR="00F72568" w:rsidRPr="00BB7179" w:rsidRDefault="00F72568" w:rsidP="006C57CD">
            <w:pPr>
              <w:pStyle w:val="TAC"/>
              <w:rPr>
                <w:rFonts w:cs="Arial"/>
                <w:szCs w:val="18"/>
                <w:lang w:val="fi-FI" w:eastAsia="fi-FI"/>
              </w:rPr>
            </w:pPr>
            <w:r w:rsidRPr="003C4CEC">
              <w:rPr>
                <w:rFonts w:cs="Arial"/>
                <w:szCs w:val="18"/>
                <w:lang w:val="fi-FI" w:eastAsia="fi-FI"/>
              </w:rPr>
              <w:t>3970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F6D3DFA" w14:textId="77777777" w:rsidR="00F72568" w:rsidRPr="00EC27C0" w:rsidRDefault="00F72568" w:rsidP="006C57CD">
            <w:pPr>
              <w:pStyle w:val="TAC"/>
              <w:rPr>
                <w:rFonts w:cs="Arial"/>
                <w:szCs w:val="18"/>
                <w:lang w:val="fi-FI" w:eastAsia="fi-FI"/>
              </w:rPr>
            </w:pPr>
            <w:r w:rsidRPr="003C4CEC">
              <w:rPr>
                <w:rFonts w:eastAsia="Malgun Gothic" w:cs="Arial"/>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CEF65F4" w14:textId="77777777" w:rsidR="00F72568" w:rsidRPr="00EC27C0" w:rsidRDefault="00F72568" w:rsidP="006C57CD">
            <w:pPr>
              <w:pStyle w:val="TAC"/>
              <w:rPr>
                <w:rFonts w:cs="Arial"/>
                <w:szCs w:val="18"/>
                <w:lang w:val="fi-FI" w:eastAsia="fi-FI"/>
              </w:rPr>
            </w:pPr>
            <w:r w:rsidRPr="003C4CEC">
              <w:rPr>
                <w:rFonts w:eastAsia="Malgun Gothic" w:cs="Arial"/>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7271C14" w14:textId="77777777" w:rsidR="00F72568" w:rsidRPr="00EC27C0" w:rsidRDefault="00F72568" w:rsidP="006C57CD">
            <w:pPr>
              <w:pStyle w:val="TAC"/>
              <w:rPr>
                <w:rFonts w:cs="Arial"/>
                <w:szCs w:val="18"/>
                <w:lang w:val="fi-FI" w:eastAsia="fi-FI"/>
              </w:rPr>
            </w:pPr>
            <w:r w:rsidRPr="00EC27C0">
              <w:rPr>
                <w:rFonts w:cs="Arial"/>
                <w:szCs w:val="18"/>
                <w:lang w:val="fi-FI" w:eastAsia="fi-FI"/>
              </w:rPr>
              <w:t>3970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6D0E52" w14:textId="77777777" w:rsidR="00F72568" w:rsidRPr="00EC27C0" w:rsidRDefault="00F72568" w:rsidP="006C57CD">
            <w:pPr>
              <w:pStyle w:val="TAC"/>
              <w:rPr>
                <w:rFonts w:cs="Arial"/>
                <w:szCs w:val="18"/>
                <w:lang w:val="fi-FI" w:eastAsia="fi-FI"/>
              </w:rPr>
            </w:pPr>
            <w:r w:rsidRPr="00EC27C0">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0CCB3E94" w14:textId="77777777" w:rsidR="00F72568" w:rsidRPr="00BB7179" w:rsidRDefault="00F72568" w:rsidP="006C57CD">
            <w:pPr>
              <w:pStyle w:val="TAC"/>
              <w:rPr>
                <w:rFonts w:cs="Arial"/>
                <w:szCs w:val="18"/>
                <w:lang w:val="fi-FI" w:eastAsia="fi-FI"/>
              </w:rPr>
            </w:pPr>
            <w:r w:rsidRPr="00BB7179">
              <w:rPr>
                <w:rFonts w:eastAsia="Malgun Gothic" w:cs="Arial"/>
                <w:szCs w:val="18"/>
                <w:lang w:val="fi-FI" w:eastAsia="ko-KR"/>
              </w:rPr>
              <w:t>N/A</w:t>
            </w:r>
          </w:p>
        </w:tc>
      </w:tr>
      <w:tr w:rsidR="00F72568" w:rsidRPr="00BB7179" w14:paraId="33AB205B"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hideMark/>
          </w:tcPr>
          <w:p w14:paraId="7D36F610"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8AD134" w14:textId="77777777" w:rsidR="00F72568" w:rsidRPr="00BB7179" w:rsidRDefault="00F72568" w:rsidP="006C57CD">
            <w:pPr>
              <w:pStyle w:val="TAC"/>
              <w:rPr>
                <w:rFonts w:cs="Arial"/>
                <w:szCs w:val="18"/>
                <w:lang w:val="fi-FI" w:eastAsia="fi-FI"/>
              </w:rPr>
            </w:pPr>
            <w:r w:rsidRPr="00BB7179">
              <w:rPr>
                <w:rFonts w:cs="Arial"/>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888871" w14:textId="77777777" w:rsidR="00F72568" w:rsidRPr="00BB7179" w:rsidRDefault="00F72568" w:rsidP="006C57CD">
            <w:pPr>
              <w:pStyle w:val="TAC"/>
              <w:rPr>
                <w:rFonts w:cs="Arial"/>
                <w:szCs w:val="18"/>
                <w:lang w:val="fi-FI" w:eastAsia="fi-FI"/>
              </w:rPr>
            </w:pPr>
            <w:r w:rsidRPr="003C4CEC">
              <w:rPr>
                <w:rFonts w:cs="Arial"/>
                <w:szCs w:val="18"/>
                <w:lang w:val="fi-FI" w:eastAsia="fi-FI"/>
              </w:rPr>
              <w:t>1880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8E714A5" w14:textId="77777777" w:rsidR="00F72568" w:rsidRPr="00EC27C0" w:rsidRDefault="00F72568" w:rsidP="006C57CD">
            <w:pPr>
              <w:pStyle w:val="TAC"/>
              <w:rPr>
                <w:rFonts w:cs="Arial"/>
                <w:szCs w:val="18"/>
                <w:lang w:val="fi-FI" w:eastAsia="fi-FI"/>
              </w:rPr>
            </w:pPr>
            <w:r w:rsidRPr="003C4CEC">
              <w:rPr>
                <w:rFonts w:eastAsia="Malgun Gothic" w:cs="Arial"/>
                <w:kern w:val="2"/>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40FBD41" w14:textId="77777777" w:rsidR="00F72568" w:rsidRPr="00EC27C0" w:rsidRDefault="00F72568" w:rsidP="006C57CD">
            <w:pPr>
              <w:pStyle w:val="TAC"/>
              <w:rPr>
                <w:rFonts w:cs="Arial"/>
                <w:szCs w:val="18"/>
                <w:lang w:val="fi-FI" w:eastAsia="fi-FI"/>
              </w:rPr>
            </w:pPr>
            <w:r w:rsidRPr="003C4CEC">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ADC531D" w14:textId="77777777" w:rsidR="00F72568" w:rsidRPr="00EC27C0" w:rsidRDefault="00F72568" w:rsidP="006C57CD">
            <w:pPr>
              <w:pStyle w:val="TAC"/>
              <w:rPr>
                <w:rFonts w:cs="Arial"/>
                <w:szCs w:val="18"/>
                <w:lang w:val="fi-FI" w:eastAsia="fi-FI"/>
              </w:rPr>
            </w:pPr>
            <w:r w:rsidRPr="00EC27C0">
              <w:rPr>
                <w:rFonts w:cs="Arial"/>
                <w:szCs w:val="18"/>
                <w:lang w:val="fi-FI" w:eastAsia="fi-FI"/>
              </w:rPr>
              <w:t>1960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6D339D" w14:textId="77777777" w:rsidR="00F72568" w:rsidRPr="00EC27C0" w:rsidRDefault="00F72568" w:rsidP="006C57CD">
            <w:pPr>
              <w:pStyle w:val="TAC"/>
              <w:rPr>
                <w:rFonts w:cs="Arial"/>
                <w:szCs w:val="18"/>
                <w:lang w:val="fi-FI" w:eastAsia="fi-FI"/>
              </w:rPr>
            </w:pPr>
            <w:r w:rsidRPr="00EC27C0">
              <w:rPr>
                <w:rFonts w:cs="Arial"/>
                <w:szCs w:val="18"/>
                <w:lang w:val="fi-FI" w:eastAsia="fi-FI"/>
              </w:rPr>
              <w:t>M/A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61CABB" w14:textId="77777777" w:rsidR="00F72568" w:rsidRPr="00BB7179" w:rsidRDefault="00F72568" w:rsidP="006C57CD">
            <w:pPr>
              <w:pStyle w:val="TAC"/>
              <w:rPr>
                <w:rFonts w:cs="Arial"/>
                <w:szCs w:val="18"/>
                <w:lang w:val="fi-FI" w:eastAsia="fi-FI"/>
              </w:rPr>
            </w:pPr>
            <w:r w:rsidRPr="00BB7179">
              <w:rPr>
                <w:rFonts w:eastAsia="Malgun Gothic" w:cs="Arial"/>
                <w:szCs w:val="18"/>
                <w:lang w:val="fi-FI" w:eastAsia="ko-KR"/>
              </w:rPr>
              <w:t>N/A</w:t>
            </w:r>
          </w:p>
        </w:tc>
      </w:tr>
      <w:tr w:rsidR="00F72568" w:rsidRPr="00BB7179" w14:paraId="5CDEC652"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hideMark/>
          </w:tcPr>
          <w:p w14:paraId="47051448"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E7E41A" w14:textId="77777777" w:rsidR="00F72568" w:rsidRPr="00BB7179" w:rsidRDefault="00F72568" w:rsidP="006C57CD">
            <w:pPr>
              <w:pStyle w:val="TAC"/>
              <w:rPr>
                <w:rFonts w:cs="Arial"/>
                <w:szCs w:val="18"/>
                <w:lang w:val="fi-FI" w:eastAsia="fi-FI"/>
              </w:rPr>
            </w:pPr>
            <w:r w:rsidRPr="00BB7179">
              <w:rPr>
                <w:rFonts w:cs="Arial"/>
                <w:szCs w:val="18"/>
                <w:lang w:val="fi-FI" w:eastAsia="fi-FI"/>
              </w:rPr>
              <w:t>66</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3267A08" w14:textId="77777777" w:rsidR="00F72568" w:rsidRPr="00BB7179" w:rsidRDefault="00F72568" w:rsidP="006C57CD">
            <w:pPr>
              <w:pStyle w:val="TAC"/>
              <w:rPr>
                <w:rFonts w:cs="Arial"/>
                <w:szCs w:val="18"/>
                <w:lang w:val="fi-FI" w:eastAsia="fi-FI"/>
              </w:rPr>
            </w:pPr>
            <w:r>
              <w:rPr>
                <w:rFonts w:cs="Arial"/>
                <w:szCs w:val="18"/>
                <w:lang w:val="fi-FI" w:eastAsia="fi-FI"/>
              </w:rPr>
              <w:t>N/A</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62474C6" w14:textId="77777777" w:rsidR="00F72568" w:rsidRPr="00EC27C0" w:rsidRDefault="00F72568" w:rsidP="006C57CD">
            <w:pPr>
              <w:pStyle w:val="TAC"/>
              <w:rPr>
                <w:rFonts w:cs="Arial"/>
                <w:szCs w:val="18"/>
                <w:lang w:val="fi-FI" w:eastAsia="fi-FI"/>
              </w:rPr>
            </w:pPr>
            <w:r w:rsidRPr="003C4CEC">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FA0B109" w14:textId="77777777" w:rsidR="00F72568" w:rsidRPr="00EC27C0" w:rsidRDefault="00F72568" w:rsidP="006C57CD">
            <w:pPr>
              <w:pStyle w:val="TAC"/>
              <w:rPr>
                <w:rFonts w:cs="Arial"/>
                <w:szCs w:val="18"/>
                <w:lang w:val="fi-FI" w:eastAsia="fi-FI"/>
              </w:rPr>
            </w:pPr>
            <w:r>
              <w:rPr>
                <w:rFonts w:cs="Arial"/>
                <w:szCs w:val="18"/>
                <w:lang w:val="fi-FI" w:eastAsia="fi-FI"/>
              </w:rPr>
              <w:t>N/A</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2B48FB1" w14:textId="77777777" w:rsidR="00F72568" w:rsidRPr="00EC27C0" w:rsidRDefault="00F72568" w:rsidP="006C57CD">
            <w:pPr>
              <w:pStyle w:val="TAC"/>
              <w:rPr>
                <w:rFonts w:cs="Arial"/>
                <w:szCs w:val="18"/>
                <w:lang w:val="fi-FI" w:eastAsia="fi-FI"/>
              </w:rPr>
            </w:pPr>
            <w:r w:rsidRPr="00EC27C0">
              <w:rPr>
                <w:rFonts w:cs="Arial"/>
                <w:szCs w:val="18"/>
                <w:lang w:val="fi-FI" w:eastAsia="fi-FI"/>
              </w:rPr>
              <w:t>2140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F968F2" w14:textId="77777777" w:rsidR="00F72568" w:rsidRPr="00EC27C0" w:rsidRDefault="00F72568" w:rsidP="006C57CD">
            <w:pPr>
              <w:pStyle w:val="TAC"/>
              <w:rPr>
                <w:rFonts w:cs="Arial"/>
                <w:szCs w:val="18"/>
                <w:lang w:val="fi-FI" w:eastAsia="fi-FI"/>
              </w:rPr>
            </w:pPr>
            <w:r w:rsidRPr="00EC27C0">
              <w:rPr>
                <w:rFonts w:cs="Arial"/>
                <w:szCs w:val="18"/>
                <w:lang w:val="fi-FI" w:eastAsia="fi-FI"/>
              </w:rPr>
              <w:t>21.1</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3BD81E" w14:textId="77777777" w:rsidR="00F72568" w:rsidRPr="00BB7179" w:rsidRDefault="00F72568" w:rsidP="006C57CD">
            <w:pPr>
              <w:pStyle w:val="TAC"/>
              <w:rPr>
                <w:rFonts w:cs="Arial"/>
                <w:szCs w:val="18"/>
                <w:lang w:val="fi-FI" w:eastAsia="fi-FI"/>
              </w:rPr>
            </w:pPr>
            <w:r w:rsidRPr="00BB7179">
              <w:rPr>
                <w:rFonts w:eastAsia="Malgun Gothic" w:cs="Arial"/>
                <w:szCs w:val="18"/>
                <w:lang w:val="fi-FI" w:eastAsia="ko-KR"/>
              </w:rPr>
              <w:t>IMD4</w:t>
            </w:r>
            <w:r>
              <w:rPr>
                <w:rFonts w:eastAsia="Malgun Gothic" w:cs="Arial"/>
                <w:szCs w:val="18"/>
                <w:vertAlign w:val="superscript"/>
                <w:lang w:val="fi-FI" w:eastAsia="ko-KR"/>
              </w:rPr>
              <w:t>1</w:t>
            </w:r>
          </w:p>
        </w:tc>
      </w:tr>
      <w:tr w:rsidR="00F72568" w:rsidRPr="00BB7179" w14:paraId="75617E61"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hideMark/>
          </w:tcPr>
          <w:p w14:paraId="696B264E"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A97B77" w14:textId="77777777" w:rsidR="00F72568" w:rsidRPr="00BB7179" w:rsidRDefault="00F72568" w:rsidP="006C57CD">
            <w:pPr>
              <w:pStyle w:val="TAC"/>
              <w:rPr>
                <w:rFonts w:cs="Arial"/>
                <w:szCs w:val="18"/>
                <w:lang w:val="fi-FI" w:eastAsia="fi-FI"/>
              </w:rPr>
            </w:pPr>
            <w:r w:rsidRPr="00BB7179">
              <w:rPr>
                <w:rFonts w:cs="Arial"/>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6F26B1B" w14:textId="77777777" w:rsidR="00F72568" w:rsidRPr="00BB7179" w:rsidRDefault="00F72568" w:rsidP="006C57CD">
            <w:pPr>
              <w:pStyle w:val="TAC"/>
              <w:rPr>
                <w:rFonts w:cs="Arial"/>
                <w:szCs w:val="18"/>
                <w:lang w:val="fi-FI" w:eastAsia="fi-FI"/>
              </w:rPr>
            </w:pPr>
            <w:r w:rsidRPr="003C4CEC">
              <w:rPr>
                <w:rFonts w:cs="Arial"/>
                <w:szCs w:val="18"/>
                <w:lang w:val="fi-FI" w:eastAsia="fi-FI"/>
              </w:rPr>
              <w:t>3500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D03D3B6" w14:textId="77777777" w:rsidR="00F72568" w:rsidRPr="00EC27C0" w:rsidRDefault="00F72568" w:rsidP="006C57CD">
            <w:pPr>
              <w:pStyle w:val="TAC"/>
              <w:rPr>
                <w:rFonts w:cs="Arial"/>
                <w:szCs w:val="18"/>
                <w:lang w:val="fi-FI" w:eastAsia="fi-FI"/>
              </w:rPr>
            </w:pPr>
            <w:r w:rsidRPr="003C4CEC">
              <w:rPr>
                <w:rFonts w:eastAsia="Malgun Gothic" w:cs="Arial"/>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6DDABFC" w14:textId="77777777" w:rsidR="00F72568" w:rsidRPr="00EC27C0" w:rsidRDefault="00F72568" w:rsidP="006C57CD">
            <w:pPr>
              <w:pStyle w:val="TAC"/>
              <w:rPr>
                <w:rFonts w:cs="Arial"/>
                <w:szCs w:val="18"/>
                <w:lang w:val="fi-FI" w:eastAsia="fi-FI"/>
              </w:rPr>
            </w:pPr>
            <w:r w:rsidRPr="003C4CEC">
              <w:rPr>
                <w:rFonts w:eastAsia="Malgun Gothic" w:cs="Arial"/>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1BA53D" w14:textId="77777777" w:rsidR="00F72568" w:rsidRPr="00EC27C0" w:rsidRDefault="00F72568" w:rsidP="006C57CD">
            <w:pPr>
              <w:pStyle w:val="TAC"/>
              <w:rPr>
                <w:rFonts w:cs="Arial"/>
                <w:szCs w:val="18"/>
                <w:lang w:val="fi-FI" w:eastAsia="fi-FI"/>
              </w:rPr>
            </w:pPr>
            <w:r w:rsidRPr="00EC27C0">
              <w:rPr>
                <w:rFonts w:cs="Arial"/>
                <w:szCs w:val="18"/>
                <w:lang w:val="fi-FI" w:eastAsia="fi-FI"/>
              </w:rPr>
              <w:t>3500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9EBB9A" w14:textId="77777777" w:rsidR="00F72568" w:rsidRPr="00EC27C0" w:rsidRDefault="00F72568" w:rsidP="006C57CD">
            <w:pPr>
              <w:pStyle w:val="TAC"/>
              <w:rPr>
                <w:rFonts w:cs="Arial"/>
                <w:szCs w:val="18"/>
                <w:lang w:val="fi-FI" w:eastAsia="fi-FI"/>
              </w:rPr>
            </w:pPr>
            <w:r w:rsidRPr="00EC27C0">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8FBD65" w14:textId="77777777" w:rsidR="00F72568" w:rsidRPr="00BB7179" w:rsidRDefault="00F72568" w:rsidP="006C57CD">
            <w:pPr>
              <w:pStyle w:val="TAC"/>
              <w:rPr>
                <w:rFonts w:cs="Arial"/>
                <w:szCs w:val="18"/>
                <w:lang w:val="fi-FI" w:eastAsia="fi-FI"/>
              </w:rPr>
            </w:pPr>
            <w:r w:rsidRPr="00BB7179">
              <w:rPr>
                <w:rFonts w:eastAsia="Malgun Gothic" w:cs="Arial"/>
                <w:szCs w:val="18"/>
                <w:lang w:val="fi-FI" w:eastAsia="ko-KR"/>
              </w:rPr>
              <w:t>N/A</w:t>
            </w:r>
          </w:p>
        </w:tc>
      </w:tr>
      <w:tr w:rsidR="00F72568" w:rsidRPr="00BB7179" w14:paraId="7957E823"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hideMark/>
          </w:tcPr>
          <w:p w14:paraId="383A37A7"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5CCD3" w14:textId="77777777" w:rsidR="00F72568" w:rsidRPr="00BB7179" w:rsidRDefault="00F72568" w:rsidP="006C57CD">
            <w:pPr>
              <w:pStyle w:val="TAC"/>
              <w:rPr>
                <w:rFonts w:cs="Arial"/>
                <w:szCs w:val="18"/>
                <w:lang w:val="fi-FI" w:eastAsia="fi-FI"/>
              </w:rPr>
            </w:pPr>
            <w:r w:rsidRPr="00BB7179">
              <w:rPr>
                <w:rFonts w:cs="Arial"/>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F753F" w14:textId="77777777" w:rsidR="00F72568" w:rsidRPr="00BB7179" w:rsidRDefault="00F72568" w:rsidP="006C57CD">
            <w:pPr>
              <w:pStyle w:val="TAC"/>
              <w:rPr>
                <w:rFonts w:cs="Arial"/>
                <w:szCs w:val="18"/>
                <w:lang w:val="fi-FI" w:eastAsia="fi-FI"/>
              </w:rPr>
            </w:pPr>
            <w:r>
              <w:rPr>
                <w:rFonts w:cs="Arial"/>
                <w:szCs w:val="18"/>
                <w:lang w:val="fi-FI" w:eastAsia="fi-FI"/>
              </w:rPr>
              <w:t>N/A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1CD60" w14:textId="77777777" w:rsidR="00F72568" w:rsidRPr="00EC27C0" w:rsidRDefault="00F72568" w:rsidP="006C57CD">
            <w:pPr>
              <w:pStyle w:val="TAC"/>
              <w:rPr>
                <w:rFonts w:cs="Arial"/>
                <w:szCs w:val="18"/>
                <w:lang w:val="fi-FI" w:eastAsia="fi-FI"/>
              </w:rPr>
            </w:pPr>
            <w:r w:rsidRPr="003C4CEC">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0AD66" w14:textId="77777777" w:rsidR="00F72568" w:rsidRPr="00EC27C0" w:rsidRDefault="00F72568" w:rsidP="006C57CD">
            <w:pPr>
              <w:pStyle w:val="TAC"/>
              <w:rPr>
                <w:rFonts w:eastAsia="Malgun Gothic" w:cs="Arial"/>
                <w:kern w:val="2"/>
                <w:szCs w:val="18"/>
                <w:lang w:val="fi-FI" w:eastAsia="ko-KR"/>
              </w:rPr>
            </w:pPr>
            <w:r>
              <w:rPr>
                <w:rFonts w:eastAsia="Malgun Gothic" w:cs="Arial"/>
                <w:kern w:val="2"/>
                <w:szCs w:val="18"/>
                <w:lang w:val="fi-FI" w:eastAsia="ko-KR"/>
              </w:rPr>
              <w: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8ED82" w14:textId="77777777" w:rsidR="00F72568" w:rsidRPr="00EC27C0" w:rsidRDefault="00F72568" w:rsidP="006C57CD">
            <w:pPr>
              <w:pStyle w:val="TAC"/>
              <w:rPr>
                <w:rFonts w:eastAsia="Malgun Gothic" w:cs="Arial"/>
                <w:kern w:val="2"/>
                <w:szCs w:val="18"/>
                <w:lang w:val="fi-FI" w:eastAsia="ko-KR"/>
              </w:rPr>
            </w:pPr>
            <w:r w:rsidRPr="00EC27C0">
              <w:rPr>
                <w:rFonts w:eastAsia="Malgun Gothic" w:cs="Arial"/>
                <w:kern w:val="2"/>
                <w:szCs w:val="18"/>
                <w:lang w:val="fi-FI" w:eastAsia="ko-KR"/>
              </w:rPr>
              <w:t>1960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C6AB1" w14:textId="77777777" w:rsidR="00F72568" w:rsidRPr="00EC27C0" w:rsidRDefault="00F72568" w:rsidP="006C57CD">
            <w:pPr>
              <w:pStyle w:val="TAC"/>
              <w:rPr>
                <w:rFonts w:cs="Arial"/>
                <w:szCs w:val="18"/>
                <w:lang w:val="fi-FI" w:eastAsia="fi-FI"/>
              </w:rPr>
            </w:pPr>
            <w:r w:rsidRPr="00EC27C0">
              <w:rPr>
                <w:rFonts w:cs="Arial"/>
                <w:szCs w:val="18"/>
                <w:lang w:val="fi-FI" w:eastAsia="fi-FI"/>
              </w:rPr>
              <w:t>37.6</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55F9AB" w14:textId="77777777" w:rsidR="00F72568" w:rsidRPr="00BB7179" w:rsidRDefault="00F72568" w:rsidP="006C57CD">
            <w:pPr>
              <w:pStyle w:val="TAC"/>
              <w:rPr>
                <w:rFonts w:eastAsia="Malgun Gothic" w:cs="Arial"/>
                <w:kern w:val="2"/>
                <w:szCs w:val="18"/>
                <w:lang w:val="fi-FI" w:eastAsia="ko-KR"/>
              </w:rPr>
            </w:pPr>
            <w:r w:rsidRPr="00BB7179">
              <w:rPr>
                <w:rFonts w:eastAsia="Malgun Gothic" w:cs="Arial"/>
                <w:kern w:val="2"/>
                <w:szCs w:val="18"/>
                <w:lang w:val="fi-FI" w:eastAsia="ko-KR"/>
              </w:rPr>
              <w:t>IMD2</w:t>
            </w:r>
          </w:p>
        </w:tc>
      </w:tr>
      <w:tr w:rsidR="00F72568" w:rsidRPr="00BB7179" w14:paraId="72030028"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hideMark/>
          </w:tcPr>
          <w:p w14:paraId="3C7190CF"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D260B" w14:textId="77777777" w:rsidR="00F72568" w:rsidRPr="00BB7179" w:rsidRDefault="00F72568" w:rsidP="006C57CD">
            <w:pPr>
              <w:pStyle w:val="TAC"/>
              <w:rPr>
                <w:rFonts w:cs="Arial"/>
                <w:szCs w:val="18"/>
                <w:lang w:val="fi-FI" w:eastAsia="fi-FI"/>
              </w:rPr>
            </w:pPr>
            <w:r w:rsidRPr="00BB7179">
              <w:rPr>
                <w:rFonts w:cs="Arial"/>
                <w:szCs w:val="18"/>
                <w:lang w:val="fi-FI" w:eastAsia="fi-FI"/>
              </w:rPr>
              <w:t>66</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973D3" w14:textId="77777777" w:rsidR="00F72568" w:rsidRPr="00BB7179" w:rsidRDefault="00F72568" w:rsidP="006C57CD">
            <w:pPr>
              <w:pStyle w:val="TAC"/>
              <w:rPr>
                <w:rFonts w:cs="Arial"/>
                <w:szCs w:val="18"/>
                <w:lang w:val="fi-FI" w:eastAsia="fi-FI"/>
              </w:rPr>
            </w:pPr>
            <w:r w:rsidRPr="003C4CEC">
              <w:rPr>
                <w:rFonts w:cs="Arial"/>
                <w:szCs w:val="18"/>
                <w:lang w:val="fi-FI" w:eastAsia="fi-FI"/>
              </w:rPr>
              <w:t>1760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D3B00" w14:textId="77777777" w:rsidR="00F72568" w:rsidRPr="00EC27C0" w:rsidRDefault="00F72568" w:rsidP="006C57CD">
            <w:pPr>
              <w:pStyle w:val="TAC"/>
              <w:rPr>
                <w:rFonts w:cs="Arial"/>
                <w:szCs w:val="18"/>
                <w:lang w:val="fi-FI" w:eastAsia="fi-FI"/>
              </w:rPr>
            </w:pPr>
            <w:r w:rsidRPr="003C4CEC">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D1E34" w14:textId="77777777" w:rsidR="00F72568" w:rsidRPr="00EC27C0" w:rsidRDefault="00F72568" w:rsidP="006C57CD">
            <w:pPr>
              <w:pStyle w:val="TAC"/>
              <w:rPr>
                <w:rFonts w:eastAsia="Malgun Gothic" w:cs="Arial"/>
                <w:kern w:val="2"/>
                <w:szCs w:val="18"/>
                <w:lang w:val="fi-FI" w:eastAsia="ko-KR"/>
              </w:rPr>
            </w:pPr>
            <w:r w:rsidRPr="003C4CEC">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C9B5D" w14:textId="77777777" w:rsidR="00F72568" w:rsidRPr="00EC27C0" w:rsidRDefault="00F72568" w:rsidP="006C57CD">
            <w:pPr>
              <w:pStyle w:val="TAC"/>
              <w:rPr>
                <w:rFonts w:eastAsia="Malgun Gothic" w:cs="Arial"/>
                <w:kern w:val="2"/>
                <w:szCs w:val="18"/>
                <w:lang w:val="fi-FI" w:eastAsia="ko-KR"/>
              </w:rPr>
            </w:pPr>
            <w:r w:rsidRPr="00EC27C0">
              <w:rPr>
                <w:rFonts w:eastAsia="Malgun Gothic" w:cs="Arial"/>
                <w:kern w:val="2"/>
                <w:szCs w:val="18"/>
                <w:lang w:val="fi-FI" w:eastAsia="ko-KR"/>
              </w:rPr>
              <w:t>2160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11CF8" w14:textId="77777777" w:rsidR="00F72568" w:rsidRPr="00EC27C0" w:rsidRDefault="00F72568" w:rsidP="006C57CD">
            <w:pPr>
              <w:pStyle w:val="TAC"/>
              <w:rPr>
                <w:rFonts w:cs="Arial"/>
                <w:szCs w:val="18"/>
                <w:lang w:val="fi-FI" w:eastAsia="fi-FI"/>
              </w:rPr>
            </w:pPr>
            <w:r w:rsidRPr="00EC27C0">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D13C4C" w14:textId="77777777" w:rsidR="00F72568" w:rsidRPr="00BB7179" w:rsidRDefault="00F72568" w:rsidP="006C57CD">
            <w:pPr>
              <w:pStyle w:val="TAC"/>
              <w:rPr>
                <w:rFonts w:eastAsia="Malgun Gothic" w:cs="Arial"/>
                <w:kern w:val="2"/>
                <w:szCs w:val="18"/>
                <w:lang w:val="fi-FI" w:eastAsia="ko-KR"/>
              </w:rPr>
            </w:pPr>
            <w:r w:rsidRPr="00BB7179">
              <w:rPr>
                <w:rFonts w:eastAsia="Malgun Gothic" w:cs="Arial"/>
                <w:kern w:val="2"/>
                <w:szCs w:val="18"/>
                <w:lang w:val="fi-FI" w:eastAsia="ko-KR"/>
              </w:rPr>
              <w:t>N/A</w:t>
            </w:r>
          </w:p>
        </w:tc>
      </w:tr>
      <w:tr w:rsidR="00F72568" w:rsidRPr="00BB7179" w14:paraId="3B8A8BC9"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hideMark/>
          </w:tcPr>
          <w:p w14:paraId="7829E27C"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294DF" w14:textId="77777777" w:rsidR="00F72568" w:rsidRPr="00BB7179" w:rsidRDefault="00F72568" w:rsidP="006C57CD">
            <w:pPr>
              <w:pStyle w:val="TAC"/>
              <w:rPr>
                <w:rFonts w:cs="Arial"/>
                <w:szCs w:val="18"/>
                <w:lang w:val="fi-FI" w:eastAsia="fi-FI"/>
              </w:rPr>
            </w:pPr>
            <w:r w:rsidRPr="00BB7179">
              <w:rPr>
                <w:rFonts w:cs="Arial"/>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62986" w14:textId="77777777" w:rsidR="00F72568" w:rsidRPr="00BB7179" w:rsidRDefault="00F72568" w:rsidP="006C57CD">
            <w:pPr>
              <w:pStyle w:val="TAC"/>
              <w:rPr>
                <w:rFonts w:cs="Arial"/>
                <w:szCs w:val="18"/>
                <w:lang w:val="fi-FI" w:eastAsia="fi-FI"/>
              </w:rPr>
            </w:pPr>
            <w:r w:rsidRPr="003C4CEC">
              <w:rPr>
                <w:rFonts w:cs="Arial"/>
                <w:szCs w:val="18"/>
                <w:lang w:val="fi-FI" w:eastAsia="fi-FI"/>
              </w:rPr>
              <w:t>3720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3AC8E" w14:textId="77777777" w:rsidR="00F72568" w:rsidRPr="00EC27C0" w:rsidRDefault="00F72568" w:rsidP="006C57CD">
            <w:pPr>
              <w:pStyle w:val="TAC"/>
              <w:rPr>
                <w:rFonts w:cs="Arial"/>
                <w:szCs w:val="18"/>
                <w:lang w:val="fi-FI" w:eastAsia="fi-FI"/>
              </w:rPr>
            </w:pPr>
            <w:r w:rsidRPr="003C4CEC">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FAA3D" w14:textId="77777777" w:rsidR="00F72568" w:rsidRPr="00EC27C0" w:rsidRDefault="00F72568" w:rsidP="006C57CD">
            <w:pPr>
              <w:pStyle w:val="TAC"/>
              <w:rPr>
                <w:rFonts w:eastAsia="Malgun Gothic" w:cs="Arial"/>
                <w:kern w:val="2"/>
                <w:szCs w:val="18"/>
                <w:lang w:val="fi-FI" w:eastAsia="ko-KR"/>
              </w:rPr>
            </w:pPr>
            <w:r w:rsidRPr="003C4CEC">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2BA28" w14:textId="77777777" w:rsidR="00F72568" w:rsidRPr="00EC27C0" w:rsidRDefault="00F72568" w:rsidP="006C57CD">
            <w:pPr>
              <w:pStyle w:val="TAC"/>
              <w:rPr>
                <w:rFonts w:eastAsia="Malgun Gothic" w:cs="Arial"/>
                <w:kern w:val="2"/>
                <w:szCs w:val="18"/>
                <w:lang w:val="fi-FI" w:eastAsia="ko-KR"/>
              </w:rPr>
            </w:pPr>
            <w:r w:rsidRPr="00EC27C0">
              <w:rPr>
                <w:rFonts w:cs="Arial"/>
                <w:szCs w:val="18"/>
                <w:lang w:val="fi-FI" w:eastAsia="fi-FI"/>
              </w:rPr>
              <w:t>3720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C5BC3" w14:textId="77777777" w:rsidR="00F72568" w:rsidRPr="00EC27C0" w:rsidRDefault="00F72568" w:rsidP="006C57CD">
            <w:pPr>
              <w:pStyle w:val="TAC"/>
              <w:rPr>
                <w:rFonts w:cs="Arial"/>
                <w:szCs w:val="18"/>
                <w:lang w:val="fi-FI" w:eastAsia="fi-FI"/>
              </w:rPr>
            </w:pPr>
            <w:r w:rsidRPr="00EC27C0">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190967" w14:textId="77777777" w:rsidR="00F72568" w:rsidRPr="00BB7179" w:rsidRDefault="00F72568" w:rsidP="006C57CD">
            <w:pPr>
              <w:pStyle w:val="TAC"/>
              <w:rPr>
                <w:rFonts w:eastAsia="Malgun Gothic" w:cs="Arial"/>
                <w:kern w:val="2"/>
                <w:szCs w:val="18"/>
                <w:lang w:val="fi-FI" w:eastAsia="ko-KR"/>
              </w:rPr>
            </w:pPr>
            <w:r w:rsidRPr="00BB7179">
              <w:rPr>
                <w:rFonts w:eastAsia="Malgun Gothic" w:cs="Arial"/>
                <w:kern w:val="2"/>
                <w:szCs w:val="18"/>
                <w:lang w:val="fi-FI" w:eastAsia="ko-KR"/>
              </w:rPr>
              <w:t>N/A</w:t>
            </w:r>
          </w:p>
        </w:tc>
      </w:tr>
      <w:tr w:rsidR="00F72568" w:rsidRPr="00BB7179" w14:paraId="663D9F36"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hideMark/>
          </w:tcPr>
          <w:p w14:paraId="4D216FEA"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CF524E" w14:textId="77777777" w:rsidR="00F72568" w:rsidRPr="00BB7179" w:rsidRDefault="00F72568" w:rsidP="006C57CD">
            <w:pPr>
              <w:pStyle w:val="TAC"/>
              <w:rPr>
                <w:rFonts w:cs="Arial"/>
                <w:szCs w:val="18"/>
                <w:lang w:val="fi-FI" w:eastAsia="fi-FI"/>
              </w:rPr>
            </w:pPr>
            <w:r w:rsidRPr="00BB7179">
              <w:rPr>
                <w:rFonts w:cs="Arial"/>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A953C33" w14:textId="77777777" w:rsidR="00F72568" w:rsidRPr="00BB7179" w:rsidRDefault="00F72568" w:rsidP="006C57CD">
            <w:pPr>
              <w:pStyle w:val="TAC"/>
              <w:rPr>
                <w:rFonts w:cs="Arial"/>
                <w:szCs w:val="18"/>
                <w:lang w:val="fi-FI" w:eastAsia="fi-FI"/>
              </w:rPr>
            </w:pPr>
            <w:r>
              <w:rPr>
                <w:rFonts w:cs="Arial"/>
                <w:szCs w:val="18"/>
                <w:lang w:val="fi-FI" w:eastAsia="fi-FI"/>
              </w:rPr>
              <w:t>N/A</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A333D68" w14:textId="77777777" w:rsidR="00F72568" w:rsidRPr="00EC27C0" w:rsidRDefault="00F72568" w:rsidP="006C57CD">
            <w:pPr>
              <w:pStyle w:val="TAC"/>
              <w:rPr>
                <w:rFonts w:cs="Arial"/>
                <w:szCs w:val="18"/>
                <w:lang w:val="fi-FI" w:eastAsia="fi-FI"/>
              </w:rPr>
            </w:pPr>
            <w:r w:rsidRPr="003C4CEC">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C78031" w14:textId="77777777" w:rsidR="00F72568" w:rsidRPr="00EC27C0" w:rsidRDefault="00F72568" w:rsidP="006C57CD">
            <w:pPr>
              <w:pStyle w:val="TAC"/>
              <w:rPr>
                <w:rFonts w:eastAsia="Malgun Gothic" w:cs="Arial"/>
                <w:kern w:val="2"/>
                <w:szCs w:val="18"/>
                <w:lang w:val="fi-FI" w:eastAsia="ko-KR"/>
              </w:rPr>
            </w:pPr>
            <w:r>
              <w:rPr>
                <w:rFonts w:eastAsia="Malgun Gothic" w:cs="Arial"/>
                <w:kern w:val="2"/>
                <w:szCs w:val="18"/>
                <w:lang w:val="fi-FI" w:eastAsia="ko-KR"/>
              </w:rPr>
              <w:t>N/A</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28DC798" w14:textId="77777777" w:rsidR="00F72568" w:rsidRPr="00EC27C0" w:rsidRDefault="00F72568" w:rsidP="006C57CD">
            <w:pPr>
              <w:pStyle w:val="TAC"/>
              <w:rPr>
                <w:rFonts w:eastAsia="Malgun Gothic" w:cs="Arial"/>
                <w:kern w:val="2"/>
                <w:szCs w:val="18"/>
                <w:lang w:val="fi-FI" w:eastAsia="ko-KR"/>
              </w:rPr>
            </w:pPr>
            <w:r w:rsidRPr="00EC27C0">
              <w:rPr>
                <w:rFonts w:eastAsia="Malgun Gothic" w:cs="Arial"/>
                <w:kern w:val="2"/>
                <w:szCs w:val="18"/>
                <w:lang w:val="fi-FI" w:eastAsia="ko-KR"/>
              </w:rPr>
              <w:t>1940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2EEC5D" w14:textId="77777777" w:rsidR="00F72568" w:rsidRPr="00EC27C0" w:rsidRDefault="00F72568" w:rsidP="006C57CD">
            <w:pPr>
              <w:pStyle w:val="TAC"/>
              <w:rPr>
                <w:rFonts w:cs="Arial"/>
                <w:szCs w:val="18"/>
                <w:lang w:val="fi-FI" w:eastAsia="fi-FI"/>
              </w:rPr>
            </w:pPr>
            <w:r w:rsidRPr="00EC27C0">
              <w:rPr>
                <w:rFonts w:cs="Arial"/>
                <w:szCs w:val="18"/>
                <w:lang w:val="fi-FI" w:eastAsia="fi-FI"/>
              </w:rPr>
              <w:t>19.8</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2E4C9B" w14:textId="77777777" w:rsidR="00F72568" w:rsidRPr="00BB7179" w:rsidRDefault="00F72568" w:rsidP="006C57CD">
            <w:pPr>
              <w:pStyle w:val="TAC"/>
              <w:rPr>
                <w:rFonts w:eastAsia="Malgun Gothic" w:cs="Arial"/>
                <w:kern w:val="2"/>
                <w:szCs w:val="18"/>
                <w:lang w:val="fi-FI" w:eastAsia="ko-KR"/>
              </w:rPr>
            </w:pPr>
            <w:r w:rsidRPr="00BB7179">
              <w:rPr>
                <w:rFonts w:eastAsia="Malgun Gothic" w:cs="Arial"/>
                <w:kern w:val="2"/>
                <w:szCs w:val="18"/>
                <w:lang w:val="fi-FI" w:eastAsia="ko-KR"/>
              </w:rPr>
              <w:t>IMD4</w:t>
            </w:r>
            <w:r>
              <w:rPr>
                <w:rFonts w:eastAsia="Malgun Gothic" w:cs="Arial"/>
                <w:szCs w:val="18"/>
                <w:vertAlign w:val="superscript"/>
                <w:lang w:val="fi-FI" w:eastAsia="ko-KR"/>
              </w:rPr>
              <w:t>1,2</w:t>
            </w:r>
          </w:p>
        </w:tc>
      </w:tr>
      <w:tr w:rsidR="00F72568" w:rsidRPr="00BB7179" w14:paraId="47B7E99A"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hideMark/>
          </w:tcPr>
          <w:p w14:paraId="6511D0B4"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806D6B" w14:textId="77777777" w:rsidR="00F72568" w:rsidRPr="00BB7179" w:rsidRDefault="00F72568" w:rsidP="006C57CD">
            <w:pPr>
              <w:pStyle w:val="TAC"/>
              <w:rPr>
                <w:rFonts w:cs="Arial"/>
                <w:szCs w:val="18"/>
                <w:lang w:val="fi-FI" w:eastAsia="fi-FI"/>
              </w:rPr>
            </w:pPr>
            <w:r w:rsidRPr="00BB7179">
              <w:rPr>
                <w:rFonts w:cs="Arial"/>
                <w:szCs w:val="18"/>
                <w:lang w:val="fi-FI" w:eastAsia="fi-FI"/>
              </w:rPr>
              <w:t>66</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4F28E85" w14:textId="77777777" w:rsidR="00F72568" w:rsidRPr="00BB7179" w:rsidRDefault="00F72568" w:rsidP="006C57CD">
            <w:pPr>
              <w:pStyle w:val="TAC"/>
              <w:rPr>
                <w:rFonts w:cs="Arial"/>
                <w:szCs w:val="18"/>
                <w:lang w:val="fi-FI" w:eastAsia="fi-FI"/>
              </w:rPr>
            </w:pPr>
            <w:r w:rsidRPr="003C4CEC">
              <w:rPr>
                <w:rFonts w:cs="Arial"/>
                <w:szCs w:val="18"/>
                <w:lang w:val="fi-FI" w:eastAsia="fi-FI"/>
              </w:rPr>
              <w:t>1775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852467B" w14:textId="77777777" w:rsidR="00F72568" w:rsidRPr="00EC27C0" w:rsidRDefault="00F72568" w:rsidP="006C57CD">
            <w:pPr>
              <w:pStyle w:val="TAC"/>
              <w:rPr>
                <w:rFonts w:cs="Arial"/>
                <w:szCs w:val="18"/>
                <w:lang w:val="fi-FI" w:eastAsia="fi-FI"/>
              </w:rPr>
            </w:pPr>
            <w:r w:rsidRPr="003C4CEC">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669F12" w14:textId="77777777" w:rsidR="00F72568" w:rsidRPr="00EC27C0" w:rsidRDefault="00F72568" w:rsidP="006C57CD">
            <w:pPr>
              <w:pStyle w:val="TAC"/>
              <w:rPr>
                <w:rFonts w:eastAsia="Malgun Gothic" w:cs="Arial"/>
                <w:kern w:val="2"/>
                <w:szCs w:val="18"/>
                <w:lang w:val="fi-FI" w:eastAsia="ko-KR"/>
              </w:rPr>
            </w:pPr>
            <w:r w:rsidRPr="003C4CEC">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6F14CD5" w14:textId="77777777" w:rsidR="00F72568" w:rsidRPr="00EC27C0" w:rsidRDefault="00F72568" w:rsidP="006C57CD">
            <w:pPr>
              <w:pStyle w:val="TAC"/>
              <w:rPr>
                <w:rFonts w:eastAsia="Malgun Gothic" w:cs="Arial"/>
                <w:kern w:val="2"/>
                <w:szCs w:val="18"/>
                <w:lang w:val="fi-FI" w:eastAsia="ko-KR"/>
              </w:rPr>
            </w:pPr>
            <w:r w:rsidRPr="00EC27C0">
              <w:rPr>
                <w:rFonts w:eastAsia="Malgun Gothic" w:cs="Arial"/>
                <w:kern w:val="2"/>
                <w:szCs w:val="18"/>
                <w:lang w:val="fi-FI" w:eastAsia="ko-KR"/>
              </w:rPr>
              <w:t>2195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1D524F" w14:textId="77777777" w:rsidR="00F72568" w:rsidRPr="00EC27C0" w:rsidRDefault="00F72568" w:rsidP="006C57CD">
            <w:pPr>
              <w:pStyle w:val="TAC"/>
              <w:rPr>
                <w:rFonts w:cs="Arial"/>
                <w:szCs w:val="18"/>
                <w:lang w:val="fi-FI" w:eastAsia="fi-FI"/>
              </w:rPr>
            </w:pPr>
            <w:r w:rsidRPr="00EC27C0">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EB6CC1" w14:textId="77777777" w:rsidR="00F72568" w:rsidRPr="00BB7179" w:rsidRDefault="00F72568" w:rsidP="006C57CD">
            <w:pPr>
              <w:pStyle w:val="TAC"/>
              <w:rPr>
                <w:rFonts w:eastAsia="Malgun Gothic" w:cs="Arial"/>
                <w:kern w:val="2"/>
                <w:szCs w:val="18"/>
                <w:lang w:val="fi-FI" w:eastAsia="ko-KR"/>
              </w:rPr>
            </w:pPr>
            <w:r w:rsidRPr="00BB7179">
              <w:rPr>
                <w:rFonts w:eastAsia="Malgun Gothic" w:cs="Arial"/>
                <w:kern w:val="2"/>
                <w:szCs w:val="18"/>
                <w:lang w:val="fi-FI" w:eastAsia="ko-KR"/>
              </w:rPr>
              <w:t>N/A</w:t>
            </w:r>
          </w:p>
        </w:tc>
      </w:tr>
      <w:tr w:rsidR="00F72568" w:rsidRPr="00BB7179" w14:paraId="4E91924F" w14:textId="77777777" w:rsidTr="006C57CD">
        <w:trPr>
          <w:gridAfter w:val="1"/>
          <w:wAfter w:w="12" w:type="dxa"/>
          <w:trHeight w:val="22"/>
          <w:jc w:val="center"/>
        </w:trPr>
        <w:tc>
          <w:tcPr>
            <w:tcW w:w="2416" w:type="dxa"/>
            <w:vMerge/>
            <w:tcBorders>
              <w:left w:val="single" w:sz="4" w:space="0" w:color="auto"/>
              <w:bottom w:val="single" w:sz="4" w:space="0" w:color="auto"/>
              <w:right w:val="single" w:sz="4" w:space="0" w:color="auto"/>
            </w:tcBorders>
            <w:vAlign w:val="center"/>
            <w:hideMark/>
          </w:tcPr>
          <w:p w14:paraId="75898957" w14:textId="77777777" w:rsidR="00F72568" w:rsidRPr="00BB7179" w:rsidRDefault="00F72568" w:rsidP="006C57CD">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66CAFD" w14:textId="77777777" w:rsidR="00F72568" w:rsidRPr="00BB7179" w:rsidRDefault="00F72568" w:rsidP="006C57CD">
            <w:pPr>
              <w:pStyle w:val="TAC"/>
              <w:rPr>
                <w:rFonts w:cs="Arial"/>
                <w:szCs w:val="18"/>
                <w:lang w:val="fi-FI" w:eastAsia="fi-FI"/>
              </w:rPr>
            </w:pPr>
            <w:r w:rsidRPr="00BB7179">
              <w:rPr>
                <w:rFonts w:cs="Arial"/>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861377" w14:textId="77777777" w:rsidR="00F72568" w:rsidRPr="00BB7179" w:rsidRDefault="00F72568" w:rsidP="006C57CD">
            <w:pPr>
              <w:pStyle w:val="TAC"/>
              <w:rPr>
                <w:rFonts w:cs="Arial"/>
                <w:szCs w:val="18"/>
                <w:lang w:val="fi-FI" w:eastAsia="fi-FI"/>
              </w:rPr>
            </w:pPr>
            <w:r w:rsidRPr="003C4CEC">
              <w:rPr>
                <w:rFonts w:cs="Arial"/>
                <w:szCs w:val="18"/>
                <w:lang w:val="fi-FI" w:eastAsia="fi-FI"/>
              </w:rPr>
              <w:t>3385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A5A7FA" w14:textId="77777777" w:rsidR="00F72568" w:rsidRPr="00EC27C0" w:rsidRDefault="00F72568" w:rsidP="006C57CD">
            <w:pPr>
              <w:pStyle w:val="TAC"/>
              <w:rPr>
                <w:rFonts w:cs="Arial"/>
                <w:szCs w:val="18"/>
                <w:lang w:val="fi-FI" w:eastAsia="fi-FI"/>
              </w:rPr>
            </w:pPr>
            <w:r w:rsidRPr="003C4CEC">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2A034D" w14:textId="77777777" w:rsidR="00F72568" w:rsidRPr="00EC27C0" w:rsidRDefault="00F72568" w:rsidP="006C57CD">
            <w:pPr>
              <w:pStyle w:val="TAC"/>
              <w:rPr>
                <w:rFonts w:eastAsia="Malgun Gothic" w:cs="Arial"/>
                <w:kern w:val="2"/>
                <w:szCs w:val="18"/>
                <w:lang w:val="fi-FI" w:eastAsia="ko-KR"/>
              </w:rPr>
            </w:pPr>
            <w:r w:rsidRPr="003C4CEC">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0CD86E0" w14:textId="77777777" w:rsidR="00F72568" w:rsidRPr="00EC27C0" w:rsidRDefault="00F72568" w:rsidP="006C57CD">
            <w:pPr>
              <w:pStyle w:val="TAC"/>
              <w:rPr>
                <w:rFonts w:eastAsia="Malgun Gothic" w:cs="Arial"/>
                <w:kern w:val="2"/>
                <w:szCs w:val="18"/>
                <w:lang w:val="fi-FI" w:eastAsia="ko-KR"/>
              </w:rPr>
            </w:pPr>
            <w:r w:rsidRPr="00EC27C0">
              <w:rPr>
                <w:rFonts w:cs="Arial"/>
                <w:szCs w:val="18"/>
                <w:lang w:val="fi-FI" w:eastAsia="fi-FI"/>
              </w:rPr>
              <w:t>3385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BC1A6A" w14:textId="77777777" w:rsidR="00F72568" w:rsidRPr="00EC27C0" w:rsidRDefault="00F72568" w:rsidP="006C57CD">
            <w:pPr>
              <w:pStyle w:val="TAC"/>
              <w:rPr>
                <w:rFonts w:cs="Arial"/>
                <w:szCs w:val="18"/>
                <w:lang w:val="fi-FI" w:eastAsia="fi-FI"/>
              </w:rPr>
            </w:pPr>
            <w:r w:rsidRPr="00EC27C0">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4E2296" w14:textId="77777777" w:rsidR="00F72568" w:rsidRPr="00BB7179" w:rsidRDefault="00F72568" w:rsidP="006C57CD">
            <w:pPr>
              <w:pStyle w:val="TAC"/>
              <w:rPr>
                <w:rFonts w:eastAsia="Malgun Gothic" w:cs="Arial"/>
                <w:kern w:val="2"/>
                <w:szCs w:val="18"/>
                <w:lang w:val="fi-FI" w:eastAsia="ko-KR"/>
              </w:rPr>
            </w:pPr>
            <w:r w:rsidRPr="00BB7179">
              <w:rPr>
                <w:rFonts w:eastAsia="Malgun Gothic" w:cs="Arial"/>
                <w:kern w:val="2"/>
                <w:szCs w:val="18"/>
                <w:lang w:val="fi-FI" w:eastAsia="ko-KR"/>
              </w:rPr>
              <w:t>N/A</w:t>
            </w:r>
          </w:p>
        </w:tc>
      </w:tr>
      <w:tr w:rsidR="00F72568" w:rsidRPr="00EF5447" w14:paraId="78FBB7F9" w14:textId="77777777" w:rsidTr="006C57CD">
        <w:trPr>
          <w:gridAfter w:val="1"/>
          <w:wAfter w:w="12" w:type="dxa"/>
          <w:trHeight w:val="54"/>
          <w:jc w:val="center"/>
        </w:trPr>
        <w:tc>
          <w:tcPr>
            <w:tcW w:w="2416" w:type="dxa"/>
            <w:tcBorders>
              <w:top w:val="nil"/>
              <w:bottom w:val="nil"/>
            </w:tcBorders>
            <w:shd w:val="clear" w:color="auto" w:fill="FFFFFF" w:themeFill="background1"/>
          </w:tcPr>
          <w:p w14:paraId="41A6B4EB" w14:textId="77777777" w:rsidR="00F72568" w:rsidRPr="001A2A60" w:rsidRDefault="00F72568" w:rsidP="006C57CD">
            <w:pPr>
              <w:pStyle w:val="TAC"/>
              <w:rPr>
                <w:rFonts w:cs="Arial"/>
                <w:szCs w:val="18"/>
                <w:lang w:val="en-US"/>
              </w:rPr>
            </w:pPr>
            <w:r w:rsidRPr="001A2A60">
              <w:rPr>
                <w:rFonts w:cs="Arial"/>
                <w:szCs w:val="18"/>
                <w:lang w:val="en-US" w:eastAsia="ja-JP"/>
              </w:rPr>
              <w:t>DC_2A_n66A-n77A</w:t>
            </w:r>
            <w:r w:rsidRPr="001A2A60">
              <w:rPr>
                <w:rFonts w:cs="Arial"/>
                <w:szCs w:val="18"/>
                <w:lang w:val="en-US" w:eastAsia="ja-JP"/>
              </w:rPr>
              <w:br/>
            </w:r>
            <w:r w:rsidRPr="00A9776B">
              <w:rPr>
                <w:rFonts w:cs="Arial"/>
                <w:szCs w:val="18"/>
              </w:rPr>
              <w:t>DC_</w:t>
            </w:r>
            <w:r>
              <w:rPr>
                <w:rFonts w:cs="Arial"/>
                <w:szCs w:val="18"/>
              </w:rPr>
              <w:t>2A-</w:t>
            </w:r>
            <w:r w:rsidRPr="001A2A60">
              <w:rPr>
                <w:rFonts w:cs="Arial"/>
                <w:szCs w:val="18"/>
                <w:lang w:val="en-US"/>
              </w:rPr>
              <w:t>2</w:t>
            </w:r>
            <w:proofErr w:type="spellStart"/>
            <w:r w:rsidRPr="00A9776B">
              <w:rPr>
                <w:rFonts w:cs="Arial"/>
                <w:szCs w:val="18"/>
              </w:rPr>
              <w:t>A</w:t>
            </w:r>
            <w:r>
              <w:rPr>
                <w:rFonts w:cs="Arial"/>
                <w:szCs w:val="18"/>
              </w:rPr>
              <w:t>_</w:t>
            </w:r>
            <w:r w:rsidRPr="00A9776B">
              <w:rPr>
                <w:rFonts w:cs="Arial"/>
                <w:szCs w:val="18"/>
              </w:rPr>
              <w:t>n</w:t>
            </w:r>
            <w:proofErr w:type="spellEnd"/>
            <w:r w:rsidRPr="001A2A60">
              <w:rPr>
                <w:rFonts w:cs="Arial"/>
                <w:szCs w:val="18"/>
                <w:lang w:val="en-US"/>
              </w:rPr>
              <w:t>66A</w:t>
            </w:r>
            <w:r w:rsidRPr="00A9776B">
              <w:rPr>
                <w:rFonts w:cs="Arial"/>
                <w:szCs w:val="18"/>
              </w:rPr>
              <w:t>-n</w:t>
            </w:r>
            <w:r w:rsidRPr="001A2A60">
              <w:rPr>
                <w:rFonts w:cs="Arial"/>
                <w:szCs w:val="18"/>
                <w:lang w:val="en-US"/>
              </w:rPr>
              <w:t>77A</w:t>
            </w:r>
          </w:p>
          <w:p w14:paraId="33777B81" w14:textId="77777777" w:rsidR="00F72568" w:rsidRPr="000B3CDB" w:rsidRDefault="00F72568" w:rsidP="006C57CD">
            <w:pPr>
              <w:pStyle w:val="TAC"/>
            </w:pPr>
            <w:r w:rsidRPr="000B3CDB">
              <w:t>DC_2A_n66A-n77C</w:t>
            </w:r>
          </w:p>
          <w:p w14:paraId="09C9DF6E" w14:textId="77777777" w:rsidR="00F72568" w:rsidRPr="00EF5447" w:rsidRDefault="00F72568" w:rsidP="006C57CD">
            <w:pPr>
              <w:pStyle w:val="TAC"/>
              <w:rPr>
                <w:rFonts w:eastAsia="MS Mincho"/>
              </w:rPr>
            </w:pPr>
            <w:r w:rsidRPr="000B3CDB">
              <w:rPr>
                <w:rFonts w:cs="Arial"/>
                <w:lang w:eastAsia="zh-CN"/>
              </w:rPr>
              <w:t>DC_2A-2A_n66A-n77C</w:t>
            </w:r>
          </w:p>
        </w:tc>
        <w:tc>
          <w:tcPr>
            <w:tcW w:w="868" w:type="dxa"/>
            <w:shd w:val="clear" w:color="auto" w:fill="FFFFFF" w:themeFill="background1"/>
          </w:tcPr>
          <w:p w14:paraId="208D3117" w14:textId="77777777" w:rsidR="00F72568" w:rsidRPr="00EF5447" w:rsidRDefault="00F72568" w:rsidP="006C57CD">
            <w:pPr>
              <w:pStyle w:val="TAC"/>
            </w:pPr>
            <w:r w:rsidRPr="00EF5447">
              <w:rPr>
                <w:lang w:eastAsia="zh-CN"/>
              </w:rPr>
              <w:t>2</w:t>
            </w:r>
          </w:p>
        </w:tc>
        <w:tc>
          <w:tcPr>
            <w:tcW w:w="1338" w:type="dxa"/>
            <w:shd w:val="clear" w:color="auto" w:fill="FFFFFF" w:themeFill="background1"/>
            <w:noWrap/>
          </w:tcPr>
          <w:p w14:paraId="63A106AF" w14:textId="77777777" w:rsidR="00F72568" w:rsidRPr="00EF5447" w:rsidRDefault="00F72568" w:rsidP="006C57CD">
            <w:pPr>
              <w:pStyle w:val="TAC"/>
            </w:pPr>
            <w:r w:rsidRPr="003C4CEC">
              <w:rPr>
                <w:szCs w:val="18"/>
                <w:lang w:eastAsia="ja-JP"/>
              </w:rPr>
              <w:t>1855</w:t>
            </w:r>
          </w:p>
        </w:tc>
        <w:tc>
          <w:tcPr>
            <w:tcW w:w="850" w:type="dxa"/>
            <w:shd w:val="clear" w:color="auto" w:fill="FFFFFF" w:themeFill="background1"/>
            <w:noWrap/>
          </w:tcPr>
          <w:p w14:paraId="338A64C8" w14:textId="77777777" w:rsidR="00F72568" w:rsidRPr="00EC27C0" w:rsidRDefault="00F72568" w:rsidP="006C57CD">
            <w:pPr>
              <w:pStyle w:val="TAC"/>
            </w:pPr>
            <w:r w:rsidRPr="003C4CEC">
              <w:rPr>
                <w:szCs w:val="18"/>
                <w:lang w:eastAsia="ja-JP"/>
              </w:rPr>
              <w:t>5</w:t>
            </w:r>
          </w:p>
        </w:tc>
        <w:tc>
          <w:tcPr>
            <w:tcW w:w="851" w:type="dxa"/>
            <w:shd w:val="clear" w:color="auto" w:fill="FFFFFF" w:themeFill="background1"/>
            <w:noWrap/>
          </w:tcPr>
          <w:p w14:paraId="5F491423" w14:textId="77777777" w:rsidR="00F72568" w:rsidRPr="00EC27C0" w:rsidRDefault="00F72568" w:rsidP="006C57CD">
            <w:pPr>
              <w:pStyle w:val="TAC"/>
            </w:pPr>
            <w:r w:rsidRPr="003C4CEC">
              <w:rPr>
                <w:szCs w:val="18"/>
                <w:lang w:eastAsia="ja-JP"/>
              </w:rPr>
              <w:t>25</w:t>
            </w:r>
          </w:p>
        </w:tc>
        <w:tc>
          <w:tcPr>
            <w:tcW w:w="1275" w:type="dxa"/>
            <w:shd w:val="clear" w:color="auto" w:fill="FFFFFF" w:themeFill="background1"/>
            <w:noWrap/>
          </w:tcPr>
          <w:p w14:paraId="1196677F" w14:textId="77777777" w:rsidR="00F72568" w:rsidRPr="00EC27C0" w:rsidRDefault="00F72568" w:rsidP="006C57CD">
            <w:pPr>
              <w:pStyle w:val="TAC"/>
            </w:pPr>
            <w:r w:rsidRPr="00EC27C0">
              <w:rPr>
                <w:szCs w:val="18"/>
                <w:lang w:eastAsia="ja-JP"/>
              </w:rPr>
              <w:t>1935</w:t>
            </w:r>
          </w:p>
        </w:tc>
        <w:tc>
          <w:tcPr>
            <w:tcW w:w="851" w:type="dxa"/>
            <w:shd w:val="clear" w:color="auto" w:fill="FFFFFF" w:themeFill="background1"/>
          </w:tcPr>
          <w:p w14:paraId="520D3260" w14:textId="77777777" w:rsidR="00F72568" w:rsidRPr="00EC27C0" w:rsidRDefault="00F72568" w:rsidP="006C57CD">
            <w:pPr>
              <w:pStyle w:val="TAC"/>
              <w:rPr>
                <w:rFonts w:cs="Arial"/>
              </w:rPr>
            </w:pPr>
            <w:r w:rsidRPr="00EC27C0">
              <w:rPr>
                <w:rFonts w:cs="Arial"/>
                <w:szCs w:val="18"/>
                <w:lang w:val="sv-SE" w:eastAsia="ja-JP"/>
              </w:rPr>
              <w:t>N/A</w:t>
            </w:r>
          </w:p>
        </w:tc>
        <w:tc>
          <w:tcPr>
            <w:tcW w:w="1295" w:type="dxa"/>
            <w:gridSpan w:val="2"/>
            <w:shd w:val="clear" w:color="auto" w:fill="FFFFFF" w:themeFill="background1"/>
          </w:tcPr>
          <w:p w14:paraId="5F527267" w14:textId="77777777" w:rsidR="00F72568" w:rsidRPr="00EF5447" w:rsidRDefault="00F72568" w:rsidP="006C57CD">
            <w:pPr>
              <w:pStyle w:val="TAC"/>
            </w:pPr>
            <w:r w:rsidRPr="00F6573F">
              <w:rPr>
                <w:rFonts w:cs="Arial"/>
                <w:szCs w:val="18"/>
                <w:lang w:val="sv-SE" w:eastAsia="ja-JP"/>
              </w:rPr>
              <w:t>N/A</w:t>
            </w:r>
          </w:p>
        </w:tc>
      </w:tr>
      <w:tr w:rsidR="00F72568" w:rsidRPr="00EF5447" w14:paraId="27521B36" w14:textId="77777777" w:rsidTr="006C57CD">
        <w:trPr>
          <w:gridAfter w:val="1"/>
          <w:wAfter w:w="12" w:type="dxa"/>
          <w:trHeight w:val="54"/>
          <w:jc w:val="center"/>
        </w:trPr>
        <w:tc>
          <w:tcPr>
            <w:tcW w:w="2416" w:type="dxa"/>
            <w:tcBorders>
              <w:top w:val="nil"/>
              <w:bottom w:val="nil"/>
            </w:tcBorders>
            <w:shd w:val="clear" w:color="auto" w:fill="FFFFFF" w:themeFill="background1"/>
          </w:tcPr>
          <w:p w14:paraId="6BCDD480" w14:textId="77777777" w:rsidR="00F72568" w:rsidRPr="00EF5447" w:rsidRDefault="00F72568" w:rsidP="006C57CD">
            <w:pPr>
              <w:pStyle w:val="TAC"/>
            </w:pPr>
          </w:p>
        </w:tc>
        <w:tc>
          <w:tcPr>
            <w:tcW w:w="868" w:type="dxa"/>
            <w:shd w:val="clear" w:color="auto" w:fill="FFFFFF" w:themeFill="background1"/>
          </w:tcPr>
          <w:p w14:paraId="525E14E1" w14:textId="77777777" w:rsidR="00F72568" w:rsidRPr="00EF5447" w:rsidRDefault="00F72568" w:rsidP="006C57CD">
            <w:pPr>
              <w:pStyle w:val="TAC"/>
            </w:pPr>
            <w:r w:rsidRPr="00EF5447">
              <w:rPr>
                <w:lang w:eastAsia="ko-KR"/>
              </w:rPr>
              <w:t>n66</w:t>
            </w:r>
          </w:p>
        </w:tc>
        <w:tc>
          <w:tcPr>
            <w:tcW w:w="1338" w:type="dxa"/>
            <w:shd w:val="clear" w:color="auto" w:fill="FFFFFF" w:themeFill="background1"/>
            <w:noWrap/>
          </w:tcPr>
          <w:p w14:paraId="7E53E89B" w14:textId="77777777" w:rsidR="00F72568" w:rsidRPr="00EF5447" w:rsidRDefault="00F72568" w:rsidP="006C57CD">
            <w:pPr>
              <w:pStyle w:val="TAC"/>
            </w:pPr>
            <w:r>
              <w:rPr>
                <w:szCs w:val="18"/>
                <w:lang w:eastAsia="ja-JP"/>
              </w:rPr>
              <w:t>N/A</w:t>
            </w:r>
          </w:p>
        </w:tc>
        <w:tc>
          <w:tcPr>
            <w:tcW w:w="850" w:type="dxa"/>
            <w:shd w:val="clear" w:color="auto" w:fill="FFFFFF" w:themeFill="background1"/>
            <w:noWrap/>
          </w:tcPr>
          <w:p w14:paraId="740F7F96" w14:textId="77777777" w:rsidR="00F72568" w:rsidRPr="00EC27C0" w:rsidRDefault="00F72568" w:rsidP="006C57CD">
            <w:pPr>
              <w:pStyle w:val="TAC"/>
            </w:pPr>
            <w:r w:rsidRPr="003C4CEC">
              <w:rPr>
                <w:szCs w:val="18"/>
                <w:lang w:eastAsia="ja-JP"/>
              </w:rPr>
              <w:t>5</w:t>
            </w:r>
          </w:p>
        </w:tc>
        <w:tc>
          <w:tcPr>
            <w:tcW w:w="851" w:type="dxa"/>
            <w:shd w:val="clear" w:color="auto" w:fill="FFFFFF" w:themeFill="background1"/>
            <w:noWrap/>
          </w:tcPr>
          <w:p w14:paraId="119E924F" w14:textId="77777777" w:rsidR="00F72568" w:rsidRPr="00EC27C0" w:rsidRDefault="00F72568" w:rsidP="006C57CD">
            <w:pPr>
              <w:pStyle w:val="TAC"/>
            </w:pPr>
            <w:r>
              <w:rPr>
                <w:szCs w:val="18"/>
                <w:lang w:eastAsia="ja-JP"/>
              </w:rPr>
              <w:t>N/A</w:t>
            </w:r>
          </w:p>
        </w:tc>
        <w:tc>
          <w:tcPr>
            <w:tcW w:w="1275" w:type="dxa"/>
            <w:shd w:val="clear" w:color="auto" w:fill="FFFFFF" w:themeFill="background1"/>
            <w:noWrap/>
          </w:tcPr>
          <w:p w14:paraId="0B5F9B12" w14:textId="77777777" w:rsidR="00F72568" w:rsidRPr="00EC27C0" w:rsidRDefault="00F72568" w:rsidP="006C57CD">
            <w:pPr>
              <w:pStyle w:val="TAC"/>
            </w:pPr>
            <w:r w:rsidRPr="00EC27C0">
              <w:rPr>
                <w:szCs w:val="18"/>
                <w:lang w:eastAsia="ja-JP"/>
              </w:rPr>
              <w:t>2115</w:t>
            </w:r>
          </w:p>
        </w:tc>
        <w:tc>
          <w:tcPr>
            <w:tcW w:w="851" w:type="dxa"/>
            <w:shd w:val="clear" w:color="auto" w:fill="FFFFFF" w:themeFill="background1"/>
          </w:tcPr>
          <w:p w14:paraId="6DCCC81E" w14:textId="77777777" w:rsidR="00F72568" w:rsidRPr="00EC27C0" w:rsidRDefault="00F72568" w:rsidP="006C57CD">
            <w:pPr>
              <w:pStyle w:val="TAC"/>
              <w:rPr>
                <w:rFonts w:cs="Arial"/>
              </w:rPr>
            </w:pPr>
            <w:r w:rsidRPr="00EC27C0">
              <w:rPr>
                <w:rFonts w:cs="Arial"/>
                <w:szCs w:val="18"/>
                <w:lang w:val="sv-SE" w:eastAsia="ja-JP"/>
              </w:rPr>
              <w:t>35.2</w:t>
            </w:r>
          </w:p>
        </w:tc>
        <w:tc>
          <w:tcPr>
            <w:tcW w:w="1295" w:type="dxa"/>
            <w:gridSpan w:val="2"/>
            <w:shd w:val="clear" w:color="auto" w:fill="FFFFFF" w:themeFill="background1"/>
          </w:tcPr>
          <w:p w14:paraId="64262B25" w14:textId="77777777" w:rsidR="00F72568" w:rsidRPr="00EF5447" w:rsidRDefault="00F72568" w:rsidP="006C57CD">
            <w:pPr>
              <w:pStyle w:val="TAC"/>
            </w:pPr>
            <w:r w:rsidRPr="00F6573F">
              <w:rPr>
                <w:rFonts w:cs="Arial"/>
                <w:szCs w:val="18"/>
                <w:lang w:val="sv-SE" w:eastAsia="ja-JP"/>
              </w:rPr>
              <w:t>IMD2</w:t>
            </w:r>
          </w:p>
        </w:tc>
      </w:tr>
      <w:tr w:rsidR="00F72568" w:rsidRPr="00EF5447" w14:paraId="5D87954E" w14:textId="77777777" w:rsidTr="006C57CD">
        <w:trPr>
          <w:gridAfter w:val="1"/>
          <w:wAfter w:w="12" w:type="dxa"/>
          <w:trHeight w:val="54"/>
          <w:jc w:val="center"/>
        </w:trPr>
        <w:tc>
          <w:tcPr>
            <w:tcW w:w="2416" w:type="dxa"/>
            <w:tcBorders>
              <w:top w:val="nil"/>
              <w:bottom w:val="nil"/>
            </w:tcBorders>
            <w:shd w:val="clear" w:color="auto" w:fill="FFFFFF" w:themeFill="background1"/>
          </w:tcPr>
          <w:p w14:paraId="13EAA842" w14:textId="77777777" w:rsidR="00F72568" w:rsidRPr="00EF5447" w:rsidRDefault="00F72568" w:rsidP="006C57CD">
            <w:pPr>
              <w:pStyle w:val="TAC"/>
            </w:pPr>
          </w:p>
        </w:tc>
        <w:tc>
          <w:tcPr>
            <w:tcW w:w="868" w:type="dxa"/>
            <w:shd w:val="clear" w:color="auto" w:fill="auto"/>
          </w:tcPr>
          <w:p w14:paraId="2C45A3F3" w14:textId="77777777" w:rsidR="00F72568" w:rsidRPr="00EF5447" w:rsidRDefault="00F72568" w:rsidP="006C57CD">
            <w:pPr>
              <w:pStyle w:val="TAC"/>
            </w:pPr>
            <w:r w:rsidRPr="00EF5447">
              <w:rPr>
                <w:lang w:eastAsia="ko-KR"/>
              </w:rPr>
              <w:t>n7</w:t>
            </w:r>
            <w:r>
              <w:rPr>
                <w:lang w:eastAsia="ko-KR"/>
              </w:rPr>
              <w:t>7</w:t>
            </w:r>
          </w:p>
        </w:tc>
        <w:tc>
          <w:tcPr>
            <w:tcW w:w="1338" w:type="dxa"/>
            <w:shd w:val="clear" w:color="auto" w:fill="auto"/>
            <w:noWrap/>
          </w:tcPr>
          <w:p w14:paraId="06AF6F0F" w14:textId="77777777" w:rsidR="00F72568" w:rsidRPr="00EF5447" w:rsidRDefault="00F72568" w:rsidP="006C57CD">
            <w:pPr>
              <w:pStyle w:val="TAC"/>
            </w:pPr>
            <w:r w:rsidRPr="003C4CEC">
              <w:rPr>
                <w:szCs w:val="18"/>
                <w:lang w:eastAsia="ja-JP"/>
              </w:rPr>
              <w:t>3970</w:t>
            </w:r>
          </w:p>
        </w:tc>
        <w:tc>
          <w:tcPr>
            <w:tcW w:w="850" w:type="dxa"/>
            <w:shd w:val="clear" w:color="auto" w:fill="auto"/>
            <w:noWrap/>
          </w:tcPr>
          <w:p w14:paraId="13443465" w14:textId="77777777" w:rsidR="00F72568" w:rsidRPr="00EC27C0" w:rsidRDefault="00F72568" w:rsidP="006C57CD">
            <w:pPr>
              <w:pStyle w:val="TAC"/>
            </w:pPr>
            <w:r w:rsidRPr="003C4CEC">
              <w:rPr>
                <w:szCs w:val="18"/>
                <w:lang w:eastAsia="ja-JP"/>
              </w:rPr>
              <w:t>10</w:t>
            </w:r>
          </w:p>
        </w:tc>
        <w:tc>
          <w:tcPr>
            <w:tcW w:w="851" w:type="dxa"/>
            <w:shd w:val="clear" w:color="auto" w:fill="auto"/>
            <w:noWrap/>
          </w:tcPr>
          <w:p w14:paraId="3A9AC508" w14:textId="77777777" w:rsidR="00F72568" w:rsidRPr="00EC27C0" w:rsidRDefault="00F72568" w:rsidP="006C57CD">
            <w:pPr>
              <w:pStyle w:val="TAC"/>
            </w:pPr>
            <w:r w:rsidRPr="003C4CEC">
              <w:rPr>
                <w:szCs w:val="18"/>
                <w:lang w:eastAsia="ja-JP"/>
              </w:rPr>
              <w:t>50</w:t>
            </w:r>
          </w:p>
        </w:tc>
        <w:tc>
          <w:tcPr>
            <w:tcW w:w="1275" w:type="dxa"/>
            <w:shd w:val="clear" w:color="auto" w:fill="auto"/>
            <w:noWrap/>
          </w:tcPr>
          <w:p w14:paraId="5E85A28A" w14:textId="77777777" w:rsidR="00F72568" w:rsidRPr="00EC27C0" w:rsidRDefault="00F72568" w:rsidP="006C57CD">
            <w:pPr>
              <w:pStyle w:val="TAC"/>
            </w:pPr>
            <w:r w:rsidRPr="00EC27C0">
              <w:rPr>
                <w:szCs w:val="18"/>
                <w:lang w:eastAsia="ja-JP"/>
              </w:rPr>
              <w:t>3970</w:t>
            </w:r>
          </w:p>
        </w:tc>
        <w:tc>
          <w:tcPr>
            <w:tcW w:w="851" w:type="dxa"/>
            <w:shd w:val="clear" w:color="auto" w:fill="auto"/>
          </w:tcPr>
          <w:p w14:paraId="47B971C8" w14:textId="77777777" w:rsidR="00F72568" w:rsidRPr="00EC27C0" w:rsidRDefault="00F72568" w:rsidP="006C57CD">
            <w:pPr>
              <w:pStyle w:val="TAC"/>
              <w:rPr>
                <w:rFonts w:cs="Arial"/>
              </w:rPr>
            </w:pPr>
            <w:r w:rsidRPr="00EC27C0">
              <w:rPr>
                <w:rFonts w:cs="Arial"/>
                <w:szCs w:val="18"/>
                <w:lang w:val="sv-SE" w:eastAsia="ja-JP"/>
              </w:rPr>
              <w:t>N/A</w:t>
            </w:r>
          </w:p>
        </w:tc>
        <w:tc>
          <w:tcPr>
            <w:tcW w:w="1295" w:type="dxa"/>
            <w:gridSpan w:val="2"/>
            <w:shd w:val="clear" w:color="auto" w:fill="auto"/>
          </w:tcPr>
          <w:p w14:paraId="304EE3D8" w14:textId="77777777" w:rsidR="00F72568" w:rsidRPr="00EF5447" w:rsidRDefault="00F72568" w:rsidP="006C57CD">
            <w:pPr>
              <w:pStyle w:val="TAC"/>
            </w:pPr>
            <w:r w:rsidRPr="00F6573F">
              <w:rPr>
                <w:rFonts w:cs="Arial"/>
                <w:szCs w:val="18"/>
                <w:lang w:val="sv-SE" w:eastAsia="ja-JP"/>
              </w:rPr>
              <w:t>N/A</w:t>
            </w:r>
          </w:p>
        </w:tc>
      </w:tr>
      <w:tr w:rsidR="00F72568" w:rsidRPr="00EF5447" w14:paraId="692CAD48" w14:textId="77777777" w:rsidTr="006C57CD">
        <w:trPr>
          <w:gridAfter w:val="1"/>
          <w:wAfter w:w="12" w:type="dxa"/>
          <w:trHeight w:val="54"/>
          <w:jc w:val="center"/>
        </w:trPr>
        <w:tc>
          <w:tcPr>
            <w:tcW w:w="2416" w:type="dxa"/>
            <w:tcBorders>
              <w:top w:val="nil"/>
              <w:bottom w:val="nil"/>
            </w:tcBorders>
            <w:shd w:val="clear" w:color="auto" w:fill="FFFFFF" w:themeFill="background1"/>
          </w:tcPr>
          <w:p w14:paraId="3577C840" w14:textId="77777777" w:rsidR="00F72568" w:rsidRPr="00EF5447" w:rsidRDefault="00F72568" w:rsidP="006C57CD">
            <w:pPr>
              <w:pStyle w:val="TAC"/>
            </w:pPr>
          </w:p>
        </w:tc>
        <w:tc>
          <w:tcPr>
            <w:tcW w:w="868" w:type="dxa"/>
            <w:shd w:val="clear" w:color="auto" w:fill="auto"/>
          </w:tcPr>
          <w:p w14:paraId="4F49FCD7" w14:textId="77777777" w:rsidR="00F72568" w:rsidRPr="00EF5447" w:rsidRDefault="00F72568" w:rsidP="006C57CD">
            <w:pPr>
              <w:pStyle w:val="TAC"/>
            </w:pPr>
            <w:r w:rsidRPr="00F6573F">
              <w:rPr>
                <w:rFonts w:cs="Arial"/>
                <w:szCs w:val="18"/>
                <w:lang w:val="sv-SE" w:eastAsia="ja-JP"/>
              </w:rPr>
              <w:t>2</w:t>
            </w:r>
          </w:p>
        </w:tc>
        <w:tc>
          <w:tcPr>
            <w:tcW w:w="1338" w:type="dxa"/>
            <w:shd w:val="clear" w:color="auto" w:fill="auto"/>
            <w:noWrap/>
          </w:tcPr>
          <w:p w14:paraId="6475A9C8" w14:textId="77777777" w:rsidR="00F72568" w:rsidRPr="00EF5447" w:rsidRDefault="00F72568" w:rsidP="006C57CD">
            <w:pPr>
              <w:pStyle w:val="TAC"/>
            </w:pPr>
            <w:r w:rsidRPr="003C4CEC">
              <w:rPr>
                <w:rFonts w:cs="Arial"/>
                <w:szCs w:val="18"/>
                <w:lang w:val="sv-SE" w:eastAsia="ja-JP"/>
              </w:rPr>
              <w:t>1900</w:t>
            </w:r>
          </w:p>
        </w:tc>
        <w:tc>
          <w:tcPr>
            <w:tcW w:w="850" w:type="dxa"/>
            <w:shd w:val="clear" w:color="auto" w:fill="auto"/>
            <w:noWrap/>
          </w:tcPr>
          <w:p w14:paraId="10FF4A28" w14:textId="77777777" w:rsidR="00F72568" w:rsidRPr="00EC27C0" w:rsidRDefault="00F72568" w:rsidP="006C57CD">
            <w:pPr>
              <w:pStyle w:val="TAC"/>
            </w:pPr>
            <w:r w:rsidRPr="003C4CEC">
              <w:rPr>
                <w:rFonts w:cs="Arial"/>
                <w:szCs w:val="18"/>
                <w:lang w:val="sv-SE" w:eastAsia="ja-JP"/>
              </w:rPr>
              <w:t>5</w:t>
            </w:r>
          </w:p>
        </w:tc>
        <w:tc>
          <w:tcPr>
            <w:tcW w:w="851" w:type="dxa"/>
            <w:shd w:val="clear" w:color="auto" w:fill="auto"/>
            <w:noWrap/>
          </w:tcPr>
          <w:p w14:paraId="2CCC949C" w14:textId="77777777" w:rsidR="00F72568" w:rsidRPr="00EC27C0" w:rsidRDefault="00F72568" w:rsidP="006C57CD">
            <w:pPr>
              <w:pStyle w:val="TAC"/>
            </w:pPr>
            <w:r w:rsidRPr="003C4CEC">
              <w:rPr>
                <w:rFonts w:cs="Arial"/>
                <w:szCs w:val="18"/>
                <w:lang w:val="sv-SE" w:eastAsia="ja-JP"/>
              </w:rPr>
              <w:t>25</w:t>
            </w:r>
          </w:p>
        </w:tc>
        <w:tc>
          <w:tcPr>
            <w:tcW w:w="1275" w:type="dxa"/>
            <w:shd w:val="clear" w:color="auto" w:fill="auto"/>
            <w:noWrap/>
          </w:tcPr>
          <w:p w14:paraId="3F6DE15D" w14:textId="77777777" w:rsidR="00F72568" w:rsidRPr="00EC27C0" w:rsidRDefault="00F72568" w:rsidP="006C57CD">
            <w:pPr>
              <w:pStyle w:val="TAC"/>
            </w:pPr>
            <w:r w:rsidRPr="00EC27C0">
              <w:rPr>
                <w:rFonts w:cs="Arial"/>
                <w:szCs w:val="18"/>
                <w:lang w:val="sv-SE" w:eastAsia="ja-JP"/>
              </w:rPr>
              <w:t>1980</w:t>
            </w:r>
          </w:p>
        </w:tc>
        <w:tc>
          <w:tcPr>
            <w:tcW w:w="851" w:type="dxa"/>
            <w:shd w:val="clear" w:color="auto" w:fill="auto"/>
          </w:tcPr>
          <w:p w14:paraId="756B8B91" w14:textId="77777777" w:rsidR="00F72568" w:rsidRPr="00EC27C0" w:rsidRDefault="00F72568" w:rsidP="006C57CD">
            <w:pPr>
              <w:pStyle w:val="TAC"/>
              <w:rPr>
                <w:rFonts w:cs="Arial"/>
              </w:rPr>
            </w:pPr>
            <w:r w:rsidRPr="00EC27C0">
              <w:rPr>
                <w:rFonts w:cs="Arial"/>
                <w:szCs w:val="18"/>
                <w:lang w:val="sv-SE" w:eastAsia="ja-JP"/>
              </w:rPr>
              <w:t>N/A</w:t>
            </w:r>
          </w:p>
        </w:tc>
        <w:tc>
          <w:tcPr>
            <w:tcW w:w="1295" w:type="dxa"/>
            <w:gridSpan w:val="2"/>
            <w:shd w:val="clear" w:color="auto" w:fill="auto"/>
          </w:tcPr>
          <w:p w14:paraId="39D63143" w14:textId="77777777" w:rsidR="00F72568" w:rsidRPr="00EF5447" w:rsidRDefault="00F72568" w:rsidP="006C57CD">
            <w:pPr>
              <w:pStyle w:val="TAC"/>
            </w:pPr>
            <w:r w:rsidRPr="00F6573F">
              <w:rPr>
                <w:rFonts w:cs="Arial"/>
                <w:szCs w:val="18"/>
                <w:lang w:val="sv-SE" w:eastAsia="ja-JP"/>
              </w:rPr>
              <w:t>N/A</w:t>
            </w:r>
          </w:p>
        </w:tc>
      </w:tr>
      <w:tr w:rsidR="00F72568" w:rsidRPr="00EF5447" w14:paraId="02103F72" w14:textId="77777777" w:rsidTr="006C57CD">
        <w:trPr>
          <w:gridAfter w:val="1"/>
          <w:wAfter w:w="12" w:type="dxa"/>
          <w:trHeight w:val="54"/>
          <w:jc w:val="center"/>
        </w:trPr>
        <w:tc>
          <w:tcPr>
            <w:tcW w:w="2416" w:type="dxa"/>
            <w:tcBorders>
              <w:top w:val="nil"/>
              <w:bottom w:val="nil"/>
            </w:tcBorders>
            <w:shd w:val="clear" w:color="auto" w:fill="FFFFFF" w:themeFill="background1"/>
          </w:tcPr>
          <w:p w14:paraId="72008A1B" w14:textId="77777777" w:rsidR="00F72568" w:rsidRPr="00EF5447" w:rsidRDefault="00F72568" w:rsidP="006C57CD">
            <w:pPr>
              <w:pStyle w:val="TAC"/>
            </w:pPr>
          </w:p>
        </w:tc>
        <w:tc>
          <w:tcPr>
            <w:tcW w:w="868" w:type="dxa"/>
            <w:shd w:val="clear" w:color="auto" w:fill="FFFFFF" w:themeFill="background1"/>
          </w:tcPr>
          <w:p w14:paraId="19BF1DAE" w14:textId="77777777" w:rsidR="00F72568" w:rsidRPr="00EF5447" w:rsidRDefault="00F72568" w:rsidP="006C57CD">
            <w:pPr>
              <w:pStyle w:val="TAC"/>
            </w:pPr>
            <w:r w:rsidRPr="00F6573F">
              <w:rPr>
                <w:rFonts w:cs="Arial"/>
                <w:szCs w:val="18"/>
                <w:lang w:val="sv-SE" w:eastAsia="ja-JP"/>
              </w:rPr>
              <w:t>n66</w:t>
            </w:r>
          </w:p>
        </w:tc>
        <w:tc>
          <w:tcPr>
            <w:tcW w:w="1338" w:type="dxa"/>
            <w:shd w:val="clear" w:color="auto" w:fill="FFFFFF" w:themeFill="background1"/>
            <w:noWrap/>
          </w:tcPr>
          <w:p w14:paraId="53E25707" w14:textId="77777777" w:rsidR="00F72568" w:rsidRPr="00EF5447" w:rsidRDefault="00F72568" w:rsidP="006C57CD">
            <w:pPr>
              <w:pStyle w:val="TAC"/>
            </w:pPr>
            <w:r>
              <w:rPr>
                <w:rFonts w:cs="Arial"/>
                <w:szCs w:val="18"/>
                <w:lang w:val="sv-SE" w:eastAsia="ja-JP"/>
              </w:rPr>
              <w:t>N/A</w:t>
            </w:r>
          </w:p>
        </w:tc>
        <w:tc>
          <w:tcPr>
            <w:tcW w:w="850" w:type="dxa"/>
            <w:shd w:val="clear" w:color="auto" w:fill="FFFFFF" w:themeFill="background1"/>
            <w:noWrap/>
          </w:tcPr>
          <w:p w14:paraId="2D3197F0" w14:textId="77777777" w:rsidR="00F72568" w:rsidRPr="00EC27C0" w:rsidRDefault="00F72568" w:rsidP="006C57CD">
            <w:pPr>
              <w:pStyle w:val="TAC"/>
            </w:pPr>
            <w:r w:rsidRPr="003C4CEC">
              <w:rPr>
                <w:rFonts w:cs="Arial"/>
                <w:szCs w:val="18"/>
                <w:lang w:val="sv-SE" w:eastAsia="ja-JP"/>
              </w:rPr>
              <w:t>5</w:t>
            </w:r>
          </w:p>
        </w:tc>
        <w:tc>
          <w:tcPr>
            <w:tcW w:w="851" w:type="dxa"/>
            <w:shd w:val="clear" w:color="auto" w:fill="FFFFFF" w:themeFill="background1"/>
            <w:noWrap/>
          </w:tcPr>
          <w:p w14:paraId="629E9758" w14:textId="77777777" w:rsidR="00F72568" w:rsidRPr="00EC27C0" w:rsidRDefault="00F72568" w:rsidP="006C57CD">
            <w:pPr>
              <w:pStyle w:val="TAC"/>
            </w:pPr>
            <w:r>
              <w:rPr>
                <w:rFonts w:cs="Arial"/>
                <w:szCs w:val="18"/>
                <w:lang w:val="sv-SE" w:eastAsia="ja-JP"/>
              </w:rPr>
              <w:t>N/A</w:t>
            </w:r>
          </w:p>
        </w:tc>
        <w:tc>
          <w:tcPr>
            <w:tcW w:w="1275" w:type="dxa"/>
            <w:shd w:val="clear" w:color="auto" w:fill="FFFFFF" w:themeFill="background1"/>
            <w:noWrap/>
          </w:tcPr>
          <w:p w14:paraId="7920FDE8" w14:textId="77777777" w:rsidR="00F72568" w:rsidRPr="00EC27C0" w:rsidRDefault="00F72568" w:rsidP="006C57CD">
            <w:pPr>
              <w:pStyle w:val="TAC"/>
            </w:pPr>
            <w:r w:rsidRPr="00EC27C0">
              <w:rPr>
                <w:rFonts w:cs="Arial"/>
                <w:szCs w:val="18"/>
                <w:lang w:val="sv-SE" w:eastAsia="ja-JP"/>
              </w:rPr>
              <w:t>2160</w:t>
            </w:r>
          </w:p>
        </w:tc>
        <w:tc>
          <w:tcPr>
            <w:tcW w:w="851" w:type="dxa"/>
            <w:shd w:val="clear" w:color="auto" w:fill="FFFFFF" w:themeFill="background1"/>
          </w:tcPr>
          <w:p w14:paraId="01B99F8D" w14:textId="77777777" w:rsidR="00F72568" w:rsidRPr="00EC27C0" w:rsidRDefault="00F72568" w:rsidP="006C57CD">
            <w:pPr>
              <w:pStyle w:val="TAC"/>
              <w:rPr>
                <w:rFonts w:cs="Arial"/>
              </w:rPr>
            </w:pPr>
            <w:r w:rsidRPr="00EC27C0">
              <w:rPr>
                <w:rFonts w:cs="Arial"/>
                <w:szCs w:val="18"/>
                <w:lang w:val="sv-SE" w:eastAsia="ja-JP"/>
              </w:rPr>
              <w:t>22.3</w:t>
            </w:r>
          </w:p>
        </w:tc>
        <w:tc>
          <w:tcPr>
            <w:tcW w:w="1295" w:type="dxa"/>
            <w:gridSpan w:val="2"/>
            <w:shd w:val="clear" w:color="auto" w:fill="FFFFFF" w:themeFill="background1"/>
          </w:tcPr>
          <w:p w14:paraId="492A97D9" w14:textId="77777777" w:rsidR="00F72568" w:rsidRPr="00EF5447" w:rsidRDefault="00F72568" w:rsidP="006C57CD">
            <w:pPr>
              <w:pStyle w:val="TAC"/>
            </w:pPr>
            <w:r w:rsidRPr="00F6573F">
              <w:rPr>
                <w:rFonts w:cs="Arial"/>
                <w:szCs w:val="18"/>
                <w:lang w:val="sv-SE" w:eastAsia="ja-JP"/>
              </w:rPr>
              <w:t>IMD4</w:t>
            </w:r>
            <w:r>
              <w:rPr>
                <w:rFonts w:cs="Arial"/>
                <w:szCs w:val="18"/>
                <w:vertAlign w:val="superscript"/>
                <w:lang w:val="sv-SE" w:eastAsia="ja-JP"/>
              </w:rPr>
              <w:t>3</w:t>
            </w:r>
          </w:p>
        </w:tc>
      </w:tr>
      <w:tr w:rsidR="00F72568" w:rsidRPr="00EF5447" w14:paraId="70CC798D" w14:textId="77777777" w:rsidTr="006C57CD">
        <w:trPr>
          <w:gridAfter w:val="1"/>
          <w:wAfter w:w="12" w:type="dxa"/>
          <w:trHeight w:val="54"/>
          <w:jc w:val="center"/>
        </w:trPr>
        <w:tc>
          <w:tcPr>
            <w:tcW w:w="2416" w:type="dxa"/>
            <w:tcBorders>
              <w:top w:val="nil"/>
              <w:bottom w:val="single" w:sz="4" w:space="0" w:color="auto"/>
            </w:tcBorders>
            <w:shd w:val="clear" w:color="auto" w:fill="FFFFFF" w:themeFill="background1"/>
          </w:tcPr>
          <w:p w14:paraId="445EBA33" w14:textId="77777777" w:rsidR="00F72568" w:rsidRPr="00EF5447" w:rsidRDefault="00F72568" w:rsidP="006C57CD">
            <w:pPr>
              <w:pStyle w:val="TAC"/>
            </w:pPr>
          </w:p>
        </w:tc>
        <w:tc>
          <w:tcPr>
            <w:tcW w:w="868" w:type="dxa"/>
            <w:tcBorders>
              <w:bottom w:val="single" w:sz="4" w:space="0" w:color="auto"/>
            </w:tcBorders>
            <w:shd w:val="clear" w:color="auto" w:fill="FFFFFF" w:themeFill="background1"/>
          </w:tcPr>
          <w:p w14:paraId="011A22CE" w14:textId="77777777" w:rsidR="00F72568" w:rsidRPr="00EF5447" w:rsidRDefault="00F72568" w:rsidP="006C57CD">
            <w:pPr>
              <w:pStyle w:val="TAC"/>
            </w:pPr>
            <w:r w:rsidRPr="00F6573F">
              <w:rPr>
                <w:rFonts w:cs="Arial"/>
                <w:szCs w:val="18"/>
                <w:lang w:val="sv-SE" w:eastAsia="ja-JP"/>
              </w:rPr>
              <w:t>n77</w:t>
            </w:r>
          </w:p>
        </w:tc>
        <w:tc>
          <w:tcPr>
            <w:tcW w:w="1338" w:type="dxa"/>
            <w:tcBorders>
              <w:bottom w:val="single" w:sz="4" w:space="0" w:color="auto"/>
            </w:tcBorders>
            <w:shd w:val="clear" w:color="auto" w:fill="FFFFFF" w:themeFill="background1"/>
            <w:noWrap/>
          </w:tcPr>
          <w:p w14:paraId="62B5EF02" w14:textId="77777777" w:rsidR="00F72568" w:rsidRPr="00EF5447" w:rsidRDefault="00F72568" w:rsidP="006C57CD">
            <w:pPr>
              <w:pStyle w:val="TAC"/>
            </w:pPr>
            <w:r w:rsidRPr="003C4CEC">
              <w:rPr>
                <w:rFonts w:cs="Arial"/>
                <w:szCs w:val="18"/>
                <w:lang w:val="sv-SE" w:eastAsia="ja-JP"/>
              </w:rPr>
              <w:t>3540</w:t>
            </w:r>
          </w:p>
        </w:tc>
        <w:tc>
          <w:tcPr>
            <w:tcW w:w="850" w:type="dxa"/>
            <w:tcBorders>
              <w:bottom w:val="single" w:sz="4" w:space="0" w:color="auto"/>
            </w:tcBorders>
            <w:shd w:val="clear" w:color="auto" w:fill="FFFFFF" w:themeFill="background1"/>
            <w:noWrap/>
          </w:tcPr>
          <w:p w14:paraId="789F0614" w14:textId="77777777" w:rsidR="00F72568" w:rsidRPr="00EC27C0" w:rsidRDefault="00F72568" w:rsidP="006C57CD">
            <w:pPr>
              <w:pStyle w:val="TAC"/>
            </w:pPr>
            <w:r w:rsidRPr="003C4CEC">
              <w:rPr>
                <w:rFonts w:cs="Arial" w:hint="eastAsia"/>
                <w:szCs w:val="18"/>
                <w:lang w:val="sv-SE" w:eastAsia="ja-JP"/>
              </w:rPr>
              <w:t>10</w:t>
            </w:r>
          </w:p>
        </w:tc>
        <w:tc>
          <w:tcPr>
            <w:tcW w:w="851" w:type="dxa"/>
            <w:tcBorders>
              <w:bottom w:val="single" w:sz="4" w:space="0" w:color="auto"/>
            </w:tcBorders>
            <w:shd w:val="clear" w:color="auto" w:fill="FFFFFF" w:themeFill="background1"/>
            <w:noWrap/>
          </w:tcPr>
          <w:p w14:paraId="07B91738" w14:textId="77777777" w:rsidR="00F72568" w:rsidRPr="00EC27C0" w:rsidRDefault="00F72568" w:rsidP="006C57CD">
            <w:pPr>
              <w:pStyle w:val="TAC"/>
            </w:pPr>
            <w:r w:rsidRPr="003C4CEC">
              <w:rPr>
                <w:rFonts w:cs="Arial" w:hint="eastAsia"/>
                <w:szCs w:val="18"/>
                <w:lang w:val="sv-SE" w:eastAsia="ja-JP"/>
              </w:rPr>
              <w:t>50</w:t>
            </w:r>
          </w:p>
        </w:tc>
        <w:tc>
          <w:tcPr>
            <w:tcW w:w="1275" w:type="dxa"/>
            <w:tcBorders>
              <w:bottom w:val="single" w:sz="4" w:space="0" w:color="auto"/>
            </w:tcBorders>
            <w:shd w:val="clear" w:color="auto" w:fill="FFFFFF" w:themeFill="background1"/>
            <w:noWrap/>
          </w:tcPr>
          <w:p w14:paraId="62BC6CD3" w14:textId="77777777" w:rsidR="00F72568" w:rsidRPr="00EC27C0" w:rsidRDefault="00F72568" w:rsidP="006C57CD">
            <w:pPr>
              <w:pStyle w:val="TAC"/>
            </w:pPr>
            <w:r w:rsidRPr="00EC27C0">
              <w:rPr>
                <w:rFonts w:cs="Arial"/>
                <w:szCs w:val="18"/>
                <w:lang w:val="sv-SE" w:eastAsia="ja-JP"/>
              </w:rPr>
              <w:t>3</w:t>
            </w:r>
            <w:r w:rsidRPr="00EC27C0">
              <w:rPr>
                <w:rFonts w:cs="Arial" w:hint="eastAsia"/>
                <w:szCs w:val="18"/>
                <w:lang w:val="sv-SE" w:eastAsia="ja-JP"/>
              </w:rPr>
              <w:t>540</w:t>
            </w:r>
          </w:p>
        </w:tc>
        <w:tc>
          <w:tcPr>
            <w:tcW w:w="851" w:type="dxa"/>
            <w:tcBorders>
              <w:bottom w:val="single" w:sz="4" w:space="0" w:color="auto"/>
            </w:tcBorders>
            <w:shd w:val="clear" w:color="auto" w:fill="FFFFFF" w:themeFill="background1"/>
          </w:tcPr>
          <w:p w14:paraId="71A7BE4E" w14:textId="77777777" w:rsidR="00F72568" w:rsidRPr="00EC27C0" w:rsidRDefault="00F72568" w:rsidP="006C57CD">
            <w:pPr>
              <w:pStyle w:val="TAC"/>
              <w:rPr>
                <w:rFonts w:cs="Arial"/>
              </w:rPr>
            </w:pPr>
            <w:r w:rsidRPr="00EC27C0">
              <w:rPr>
                <w:rFonts w:cs="Arial"/>
                <w:szCs w:val="18"/>
                <w:lang w:val="sv-SE" w:eastAsia="ja-JP"/>
              </w:rPr>
              <w:t>N/A</w:t>
            </w:r>
          </w:p>
        </w:tc>
        <w:tc>
          <w:tcPr>
            <w:tcW w:w="1295" w:type="dxa"/>
            <w:gridSpan w:val="2"/>
            <w:tcBorders>
              <w:bottom w:val="single" w:sz="4" w:space="0" w:color="auto"/>
            </w:tcBorders>
            <w:shd w:val="clear" w:color="auto" w:fill="FFFFFF" w:themeFill="background1"/>
          </w:tcPr>
          <w:p w14:paraId="4B3CA681" w14:textId="77777777" w:rsidR="00F72568" w:rsidRPr="00EF5447" w:rsidRDefault="00F72568" w:rsidP="006C57CD">
            <w:pPr>
              <w:pStyle w:val="TAC"/>
            </w:pPr>
            <w:r w:rsidRPr="00F6573F">
              <w:rPr>
                <w:rFonts w:cs="Arial"/>
                <w:szCs w:val="18"/>
                <w:lang w:val="sv-SE" w:eastAsia="ja-JP"/>
              </w:rPr>
              <w:t>N/A</w:t>
            </w:r>
          </w:p>
        </w:tc>
      </w:tr>
      <w:tr w:rsidR="00F72568" w:rsidRPr="00EF5447" w14:paraId="2591CF6D" w14:textId="77777777" w:rsidTr="006C57CD">
        <w:trPr>
          <w:gridAfter w:val="1"/>
          <w:wAfter w:w="12" w:type="dxa"/>
          <w:trHeight w:val="54"/>
          <w:jc w:val="center"/>
        </w:trPr>
        <w:tc>
          <w:tcPr>
            <w:tcW w:w="2416" w:type="dxa"/>
            <w:tcBorders>
              <w:top w:val="nil"/>
              <w:bottom w:val="nil"/>
            </w:tcBorders>
            <w:shd w:val="clear" w:color="auto" w:fill="FFFFFF" w:themeFill="background1"/>
          </w:tcPr>
          <w:p w14:paraId="6F601C7E" w14:textId="77777777" w:rsidR="00F72568" w:rsidRPr="00EF5447" w:rsidRDefault="00F72568" w:rsidP="006C57CD">
            <w:pPr>
              <w:pStyle w:val="TAC"/>
              <w:rPr>
                <w:rFonts w:eastAsia="MS Mincho"/>
              </w:rPr>
            </w:pPr>
            <w:r w:rsidRPr="00522C75">
              <w:rPr>
                <w:rFonts w:eastAsia="Malgun Gothic"/>
                <w:lang w:eastAsia="ko-KR"/>
              </w:rPr>
              <w:t>DC_</w:t>
            </w:r>
            <w:r>
              <w:rPr>
                <w:rFonts w:eastAsia="Malgun Gothic"/>
                <w:lang w:eastAsia="ko-KR"/>
              </w:rPr>
              <w:t>2</w:t>
            </w:r>
            <w:r w:rsidRPr="00522C75">
              <w:rPr>
                <w:rFonts w:eastAsia="Malgun Gothic"/>
                <w:lang w:eastAsia="ko-KR"/>
              </w:rPr>
              <w:t>A-</w:t>
            </w:r>
            <w:r>
              <w:rPr>
                <w:rFonts w:eastAsia="Malgun Gothic"/>
                <w:lang w:eastAsia="ko-KR"/>
              </w:rPr>
              <w:t>66</w:t>
            </w:r>
            <w:r w:rsidRPr="00522C75">
              <w:rPr>
                <w:rFonts w:eastAsia="Malgun Gothic"/>
                <w:lang w:eastAsia="ko-KR"/>
              </w:rPr>
              <w:t>A_n78A</w:t>
            </w:r>
          </w:p>
        </w:tc>
        <w:tc>
          <w:tcPr>
            <w:tcW w:w="868" w:type="dxa"/>
            <w:shd w:val="clear" w:color="auto" w:fill="FFFFFF" w:themeFill="background1"/>
          </w:tcPr>
          <w:p w14:paraId="5531FACB" w14:textId="77777777" w:rsidR="00F72568" w:rsidRPr="00EF5447" w:rsidRDefault="00F72568" w:rsidP="006C57CD">
            <w:pPr>
              <w:pStyle w:val="TAC"/>
            </w:pPr>
            <w:r>
              <w:rPr>
                <w:rFonts w:eastAsia="Malgun Gothic"/>
                <w:szCs w:val="18"/>
              </w:rPr>
              <w:t>2</w:t>
            </w:r>
          </w:p>
        </w:tc>
        <w:tc>
          <w:tcPr>
            <w:tcW w:w="1338" w:type="dxa"/>
            <w:shd w:val="clear" w:color="auto" w:fill="FFFFFF" w:themeFill="background1"/>
            <w:noWrap/>
          </w:tcPr>
          <w:p w14:paraId="796F22AC" w14:textId="77777777" w:rsidR="00F72568" w:rsidRPr="00EF5447" w:rsidRDefault="00F72568" w:rsidP="006C57CD">
            <w:pPr>
              <w:pStyle w:val="TAC"/>
            </w:pPr>
            <w:r w:rsidRPr="00E27B39">
              <w:rPr>
                <w:rFonts w:cs="Arial"/>
                <w:szCs w:val="18"/>
                <w:lang w:val="fi-FI" w:eastAsia="fi-FI"/>
              </w:rPr>
              <w:t>1880</w:t>
            </w:r>
          </w:p>
        </w:tc>
        <w:tc>
          <w:tcPr>
            <w:tcW w:w="850" w:type="dxa"/>
            <w:shd w:val="clear" w:color="auto" w:fill="FFFFFF" w:themeFill="background1"/>
            <w:noWrap/>
          </w:tcPr>
          <w:p w14:paraId="37921406" w14:textId="77777777" w:rsidR="00F72568" w:rsidRPr="00EC27C0" w:rsidRDefault="00F72568" w:rsidP="006C57CD">
            <w:pPr>
              <w:pStyle w:val="TAC"/>
            </w:pPr>
            <w:r w:rsidRPr="00E27B39">
              <w:rPr>
                <w:rFonts w:eastAsia="Malgun Gothic" w:cs="Arial"/>
                <w:kern w:val="2"/>
                <w:szCs w:val="18"/>
                <w:lang w:val="fi-FI" w:eastAsia="ko-KR"/>
              </w:rPr>
              <w:t>5</w:t>
            </w:r>
          </w:p>
        </w:tc>
        <w:tc>
          <w:tcPr>
            <w:tcW w:w="851" w:type="dxa"/>
            <w:shd w:val="clear" w:color="auto" w:fill="FFFFFF" w:themeFill="background1"/>
            <w:noWrap/>
          </w:tcPr>
          <w:p w14:paraId="7A17079D" w14:textId="77777777" w:rsidR="00F72568" w:rsidRPr="00EC27C0" w:rsidRDefault="00F72568" w:rsidP="006C57CD">
            <w:pPr>
              <w:pStyle w:val="TAC"/>
            </w:pPr>
            <w:r w:rsidRPr="00E27B39">
              <w:rPr>
                <w:rFonts w:eastAsia="Malgun Gothic" w:cs="Arial"/>
                <w:kern w:val="2"/>
                <w:szCs w:val="18"/>
                <w:lang w:val="fi-FI" w:eastAsia="ko-KR"/>
              </w:rPr>
              <w:t>25</w:t>
            </w:r>
          </w:p>
        </w:tc>
        <w:tc>
          <w:tcPr>
            <w:tcW w:w="1275" w:type="dxa"/>
            <w:shd w:val="clear" w:color="auto" w:fill="FFFFFF" w:themeFill="background1"/>
            <w:noWrap/>
          </w:tcPr>
          <w:p w14:paraId="608BFF47" w14:textId="77777777" w:rsidR="00F72568" w:rsidRPr="00EC27C0" w:rsidRDefault="00F72568" w:rsidP="006C57CD">
            <w:pPr>
              <w:pStyle w:val="TAC"/>
            </w:pPr>
            <w:r w:rsidRPr="00E27B39">
              <w:rPr>
                <w:rFonts w:cs="Arial"/>
                <w:szCs w:val="18"/>
                <w:lang w:val="fi-FI" w:eastAsia="fi-FI"/>
              </w:rPr>
              <w:t>1960</w:t>
            </w:r>
          </w:p>
        </w:tc>
        <w:tc>
          <w:tcPr>
            <w:tcW w:w="851" w:type="dxa"/>
            <w:shd w:val="clear" w:color="auto" w:fill="FFFFFF" w:themeFill="background1"/>
          </w:tcPr>
          <w:p w14:paraId="75CD40B3" w14:textId="77777777" w:rsidR="00F72568" w:rsidRPr="00EC27C0" w:rsidRDefault="00F72568" w:rsidP="006C57CD">
            <w:pPr>
              <w:pStyle w:val="TAC"/>
              <w:rPr>
                <w:rFonts w:cs="Arial"/>
              </w:rPr>
            </w:pPr>
            <w:r w:rsidRPr="00E27B39">
              <w:rPr>
                <w:rFonts w:cs="Arial"/>
                <w:szCs w:val="18"/>
                <w:lang w:val="fi-FI" w:eastAsia="fi-FI"/>
              </w:rPr>
              <w:t>M/A</w:t>
            </w:r>
          </w:p>
        </w:tc>
        <w:tc>
          <w:tcPr>
            <w:tcW w:w="1295" w:type="dxa"/>
            <w:gridSpan w:val="2"/>
            <w:shd w:val="clear" w:color="auto" w:fill="FFFFFF" w:themeFill="background1"/>
          </w:tcPr>
          <w:p w14:paraId="5E38012C" w14:textId="77777777" w:rsidR="00F72568" w:rsidRPr="00EF5447" w:rsidRDefault="00F72568" w:rsidP="006C57CD">
            <w:pPr>
              <w:pStyle w:val="TAC"/>
            </w:pPr>
            <w:r w:rsidRPr="00E27B39">
              <w:rPr>
                <w:rFonts w:eastAsia="Malgun Gothic" w:cs="Arial"/>
                <w:szCs w:val="18"/>
                <w:lang w:val="fi-FI" w:eastAsia="ko-KR"/>
              </w:rPr>
              <w:t>N/A</w:t>
            </w:r>
          </w:p>
        </w:tc>
      </w:tr>
      <w:tr w:rsidR="00F72568" w:rsidRPr="00EF5447" w14:paraId="3AEDD4E0" w14:textId="77777777" w:rsidTr="006C57CD">
        <w:trPr>
          <w:gridAfter w:val="1"/>
          <w:wAfter w:w="12" w:type="dxa"/>
          <w:trHeight w:val="54"/>
          <w:jc w:val="center"/>
        </w:trPr>
        <w:tc>
          <w:tcPr>
            <w:tcW w:w="2416" w:type="dxa"/>
            <w:tcBorders>
              <w:top w:val="nil"/>
              <w:bottom w:val="nil"/>
            </w:tcBorders>
            <w:shd w:val="clear" w:color="auto" w:fill="FFFFFF" w:themeFill="background1"/>
          </w:tcPr>
          <w:p w14:paraId="65CF454A" w14:textId="77777777" w:rsidR="00F72568" w:rsidRPr="00EF5447" w:rsidRDefault="00F72568" w:rsidP="006C57CD">
            <w:pPr>
              <w:pStyle w:val="TAC"/>
            </w:pPr>
          </w:p>
        </w:tc>
        <w:tc>
          <w:tcPr>
            <w:tcW w:w="868" w:type="dxa"/>
            <w:shd w:val="clear" w:color="auto" w:fill="FFFFFF" w:themeFill="background1"/>
          </w:tcPr>
          <w:p w14:paraId="5BA206AA" w14:textId="77777777" w:rsidR="00F72568" w:rsidRPr="00EF5447" w:rsidRDefault="00F72568" w:rsidP="006C57CD">
            <w:pPr>
              <w:pStyle w:val="TAC"/>
            </w:pPr>
            <w:r w:rsidRPr="00087C10">
              <w:rPr>
                <w:rFonts w:hint="eastAsia"/>
              </w:rPr>
              <w:t>66</w:t>
            </w:r>
          </w:p>
        </w:tc>
        <w:tc>
          <w:tcPr>
            <w:tcW w:w="1338" w:type="dxa"/>
            <w:shd w:val="clear" w:color="auto" w:fill="FFFFFF" w:themeFill="background1"/>
            <w:noWrap/>
          </w:tcPr>
          <w:p w14:paraId="71E69F57" w14:textId="77777777" w:rsidR="00F72568" w:rsidRPr="00EF5447" w:rsidRDefault="00F72568" w:rsidP="006C57CD">
            <w:pPr>
              <w:pStyle w:val="TAC"/>
            </w:pPr>
            <w:r w:rsidRPr="00E27B39">
              <w:rPr>
                <w:rFonts w:cs="Arial"/>
                <w:szCs w:val="18"/>
                <w:lang w:val="fi-FI" w:eastAsia="fi-FI"/>
              </w:rPr>
              <w:t>1740</w:t>
            </w:r>
          </w:p>
        </w:tc>
        <w:tc>
          <w:tcPr>
            <w:tcW w:w="850" w:type="dxa"/>
            <w:shd w:val="clear" w:color="auto" w:fill="FFFFFF" w:themeFill="background1"/>
            <w:noWrap/>
          </w:tcPr>
          <w:p w14:paraId="377BC8EA" w14:textId="77777777" w:rsidR="00F72568" w:rsidRPr="00EC27C0" w:rsidRDefault="00F72568" w:rsidP="006C57CD">
            <w:pPr>
              <w:pStyle w:val="TAC"/>
            </w:pPr>
            <w:r w:rsidRPr="00E27B39">
              <w:rPr>
                <w:rFonts w:cs="Arial"/>
                <w:szCs w:val="18"/>
                <w:lang w:val="fi-FI" w:eastAsia="fi-FI"/>
              </w:rPr>
              <w:t>5</w:t>
            </w:r>
          </w:p>
        </w:tc>
        <w:tc>
          <w:tcPr>
            <w:tcW w:w="851" w:type="dxa"/>
            <w:shd w:val="clear" w:color="auto" w:fill="FFFFFF" w:themeFill="background1"/>
            <w:noWrap/>
          </w:tcPr>
          <w:p w14:paraId="22D779AC" w14:textId="77777777" w:rsidR="00F72568" w:rsidRPr="00EC27C0" w:rsidRDefault="00F72568" w:rsidP="006C57CD">
            <w:pPr>
              <w:pStyle w:val="TAC"/>
            </w:pPr>
            <w:r w:rsidRPr="00E27B39">
              <w:rPr>
                <w:rFonts w:cs="Arial"/>
                <w:szCs w:val="18"/>
                <w:lang w:val="fi-FI" w:eastAsia="fi-FI"/>
              </w:rPr>
              <w:t>25</w:t>
            </w:r>
          </w:p>
        </w:tc>
        <w:tc>
          <w:tcPr>
            <w:tcW w:w="1275" w:type="dxa"/>
            <w:shd w:val="clear" w:color="auto" w:fill="FFFFFF" w:themeFill="background1"/>
            <w:noWrap/>
          </w:tcPr>
          <w:p w14:paraId="3F638BF5" w14:textId="77777777" w:rsidR="00F72568" w:rsidRPr="00EC27C0" w:rsidRDefault="00F72568" w:rsidP="006C57CD">
            <w:pPr>
              <w:pStyle w:val="TAC"/>
            </w:pPr>
            <w:r w:rsidRPr="00E27B39">
              <w:rPr>
                <w:rFonts w:cs="Arial"/>
                <w:szCs w:val="18"/>
                <w:lang w:val="fi-FI" w:eastAsia="fi-FI"/>
              </w:rPr>
              <w:t>2140</w:t>
            </w:r>
          </w:p>
        </w:tc>
        <w:tc>
          <w:tcPr>
            <w:tcW w:w="851" w:type="dxa"/>
            <w:shd w:val="clear" w:color="auto" w:fill="FFFFFF" w:themeFill="background1"/>
          </w:tcPr>
          <w:p w14:paraId="68FD12FD" w14:textId="77777777" w:rsidR="00F72568" w:rsidRPr="00EC27C0" w:rsidRDefault="00F72568" w:rsidP="006C57CD">
            <w:pPr>
              <w:pStyle w:val="TAC"/>
              <w:rPr>
                <w:rFonts w:cs="Arial"/>
              </w:rPr>
            </w:pPr>
            <w:r w:rsidRPr="00E27B39">
              <w:rPr>
                <w:rFonts w:cs="Arial"/>
                <w:szCs w:val="18"/>
                <w:lang w:val="fi-FI" w:eastAsia="fi-FI"/>
              </w:rPr>
              <w:t>21.1</w:t>
            </w:r>
          </w:p>
        </w:tc>
        <w:tc>
          <w:tcPr>
            <w:tcW w:w="1295" w:type="dxa"/>
            <w:gridSpan w:val="2"/>
            <w:shd w:val="clear" w:color="auto" w:fill="FFFFFF" w:themeFill="background1"/>
          </w:tcPr>
          <w:p w14:paraId="4FCE5DB5" w14:textId="77777777" w:rsidR="00F72568" w:rsidRPr="00EF5447" w:rsidRDefault="00F72568" w:rsidP="006C57CD">
            <w:pPr>
              <w:pStyle w:val="TAC"/>
            </w:pPr>
            <w:r w:rsidRPr="00E27B39">
              <w:rPr>
                <w:rFonts w:eastAsia="Malgun Gothic" w:cs="Arial"/>
                <w:szCs w:val="18"/>
                <w:lang w:val="fi-FI" w:eastAsia="ko-KR"/>
              </w:rPr>
              <w:t>IMD4</w:t>
            </w:r>
          </w:p>
        </w:tc>
      </w:tr>
      <w:tr w:rsidR="00F72568" w:rsidRPr="00EF5447" w14:paraId="73C77CE4" w14:textId="77777777" w:rsidTr="006C57CD">
        <w:trPr>
          <w:gridAfter w:val="1"/>
          <w:wAfter w:w="12" w:type="dxa"/>
          <w:trHeight w:val="54"/>
          <w:jc w:val="center"/>
        </w:trPr>
        <w:tc>
          <w:tcPr>
            <w:tcW w:w="2416" w:type="dxa"/>
            <w:tcBorders>
              <w:top w:val="nil"/>
              <w:bottom w:val="nil"/>
            </w:tcBorders>
            <w:shd w:val="clear" w:color="auto" w:fill="FFFFFF" w:themeFill="background1"/>
          </w:tcPr>
          <w:p w14:paraId="510C7356" w14:textId="77777777" w:rsidR="00F72568" w:rsidRPr="00EF5447" w:rsidRDefault="00F72568" w:rsidP="006C57CD">
            <w:pPr>
              <w:pStyle w:val="TAC"/>
            </w:pPr>
          </w:p>
        </w:tc>
        <w:tc>
          <w:tcPr>
            <w:tcW w:w="868" w:type="dxa"/>
            <w:shd w:val="clear" w:color="auto" w:fill="auto"/>
          </w:tcPr>
          <w:p w14:paraId="65B17B8A" w14:textId="77777777" w:rsidR="00F72568" w:rsidRPr="00EF5447" w:rsidRDefault="00F72568" w:rsidP="006C57CD">
            <w:pPr>
              <w:pStyle w:val="TAC"/>
            </w:pPr>
            <w:r w:rsidRPr="00087C10">
              <w:t>n7</w:t>
            </w:r>
            <w:r>
              <w:t>8</w:t>
            </w:r>
          </w:p>
        </w:tc>
        <w:tc>
          <w:tcPr>
            <w:tcW w:w="1338" w:type="dxa"/>
            <w:shd w:val="clear" w:color="auto" w:fill="auto"/>
            <w:noWrap/>
          </w:tcPr>
          <w:p w14:paraId="64DD3A0B" w14:textId="77777777" w:rsidR="00F72568" w:rsidRPr="00EF5447" w:rsidRDefault="00F72568" w:rsidP="006C57CD">
            <w:pPr>
              <w:pStyle w:val="TAC"/>
            </w:pPr>
            <w:r w:rsidRPr="00E27B39">
              <w:rPr>
                <w:rFonts w:cs="Arial"/>
                <w:szCs w:val="18"/>
                <w:lang w:val="fi-FI" w:eastAsia="fi-FI"/>
              </w:rPr>
              <w:t>3500</w:t>
            </w:r>
          </w:p>
        </w:tc>
        <w:tc>
          <w:tcPr>
            <w:tcW w:w="850" w:type="dxa"/>
            <w:shd w:val="clear" w:color="auto" w:fill="auto"/>
            <w:noWrap/>
          </w:tcPr>
          <w:p w14:paraId="16089AD4" w14:textId="77777777" w:rsidR="00F72568" w:rsidRPr="00EC27C0" w:rsidRDefault="00F72568" w:rsidP="006C57CD">
            <w:pPr>
              <w:pStyle w:val="TAC"/>
            </w:pPr>
            <w:r w:rsidRPr="00E27B39">
              <w:rPr>
                <w:rFonts w:eastAsia="Malgun Gothic" w:cs="Arial"/>
                <w:szCs w:val="18"/>
                <w:lang w:val="fi-FI" w:eastAsia="ko-KR"/>
              </w:rPr>
              <w:t>5</w:t>
            </w:r>
          </w:p>
        </w:tc>
        <w:tc>
          <w:tcPr>
            <w:tcW w:w="851" w:type="dxa"/>
            <w:shd w:val="clear" w:color="auto" w:fill="auto"/>
            <w:noWrap/>
          </w:tcPr>
          <w:p w14:paraId="632880E5" w14:textId="77777777" w:rsidR="00F72568" w:rsidRPr="00EC27C0" w:rsidRDefault="00F72568" w:rsidP="006C57CD">
            <w:pPr>
              <w:pStyle w:val="TAC"/>
            </w:pPr>
            <w:r w:rsidRPr="00E27B39">
              <w:rPr>
                <w:rFonts w:eastAsia="Malgun Gothic" w:cs="Arial"/>
                <w:szCs w:val="18"/>
                <w:lang w:val="fi-FI" w:eastAsia="ko-KR"/>
              </w:rPr>
              <w:t>25</w:t>
            </w:r>
          </w:p>
        </w:tc>
        <w:tc>
          <w:tcPr>
            <w:tcW w:w="1275" w:type="dxa"/>
            <w:shd w:val="clear" w:color="auto" w:fill="auto"/>
            <w:noWrap/>
          </w:tcPr>
          <w:p w14:paraId="23E5AEC7" w14:textId="77777777" w:rsidR="00F72568" w:rsidRPr="00EC27C0" w:rsidRDefault="00F72568" w:rsidP="006C57CD">
            <w:pPr>
              <w:pStyle w:val="TAC"/>
            </w:pPr>
            <w:r w:rsidRPr="00E27B39">
              <w:rPr>
                <w:rFonts w:cs="Arial"/>
                <w:szCs w:val="18"/>
                <w:lang w:val="fi-FI" w:eastAsia="fi-FI"/>
              </w:rPr>
              <w:t>3500</w:t>
            </w:r>
          </w:p>
        </w:tc>
        <w:tc>
          <w:tcPr>
            <w:tcW w:w="851" w:type="dxa"/>
            <w:shd w:val="clear" w:color="auto" w:fill="auto"/>
          </w:tcPr>
          <w:p w14:paraId="3D6EDD1D" w14:textId="77777777" w:rsidR="00F72568" w:rsidRPr="00EC27C0" w:rsidRDefault="00F72568" w:rsidP="006C57CD">
            <w:pPr>
              <w:pStyle w:val="TAC"/>
              <w:rPr>
                <w:rFonts w:cs="Arial"/>
              </w:rPr>
            </w:pPr>
            <w:r w:rsidRPr="00E27B39">
              <w:rPr>
                <w:rFonts w:cs="Arial"/>
                <w:szCs w:val="18"/>
                <w:lang w:val="fi-FI" w:eastAsia="fi-FI"/>
              </w:rPr>
              <w:t>N/A</w:t>
            </w:r>
          </w:p>
        </w:tc>
        <w:tc>
          <w:tcPr>
            <w:tcW w:w="1295" w:type="dxa"/>
            <w:gridSpan w:val="2"/>
            <w:shd w:val="clear" w:color="auto" w:fill="auto"/>
          </w:tcPr>
          <w:p w14:paraId="61256CB0" w14:textId="77777777" w:rsidR="00F72568" w:rsidRPr="00EF5447" w:rsidRDefault="00F72568" w:rsidP="006C57CD">
            <w:pPr>
              <w:pStyle w:val="TAC"/>
            </w:pPr>
            <w:r w:rsidRPr="00E27B39">
              <w:rPr>
                <w:rFonts w:eastAsia="Malgun Gothic" w:cs="Arial"/>
                <w:szCs w:val="18"/>
                <w:lang w:val="fi-FI" w:eastAsia="ko-KR"/>
              </w:rPr>
              <w:t>N/A</w:t>
            </w:r>
          </w:p>
        </w:tc>
      </w:tr>
      <w:tr w:rsidR="00F72568" w:rsidRPr="00EF5447" w14:paraId="60250DD3" w14:textId="77777777" w:rsidTr="006C57CD">
        <w:trPr>
          <w:gridAfter w:val="1"/>
          <w:wAfter w:w="12" w:type="dxa"/>
          <w:trHeight w:val="54"/>
          <w:jc w:val="center"/>
        </w:trPr>
        <w:tc>
          <w:tcPr>
            <w:tcW w:w="2416" w:type="dxa"/>
            <w:tcBorders>
              <w:top w:val="nil"/>
              <w:bottom w:val="nil"/>
            </w:tcBorders>
            <w:shd w:val="clear" w:color="auto" w:fill="FFFFFF" w:themeFill="background1"/>
          </w:tcPr>
          <w:p w14:paraId="470F38AE" w14:textId="77777777" w:rsidR="00F72568" w:rsidRPr="00EF5447" w:rsidRDefault="00F72568" w:rsidP="006C57CD">
            <w:pPr>
              <w:pStyle w:val="TAC"/>
            </w:pPr>
          </w:p>
        </w:tc>
        <w:tc>
          <w:tcPr>
            <w:tcW w:w="868" w:type="dxa"/>
            <w:shd w:val="clear" w:color="auto" w:fill="auto"/>
          </w:tcPr>
          <w:p w14:paraId="2DFE3CCF" w14:textId="77777777" w:rsidR="00F72568" w:rsidRPr="00EF5447" w:rsidRDefault="00F72568" w:rsidP="006C57CD">
            <w:pPr>
              <w:pStyle w:val="TAC"/>
            </w:pPr>
            <w:r>
              <w:rPr>
                <w:rFonts w:eastAsia="Malgun Gothic"/>
                <w:szCs w:val="18"/>
              </w:rPr>
              <w:t>2</w:t>
            </w:r>
          </w:p>
        </w:tc>
        <w:tc>
          <w:tcPr>
            <w:tcW w:w="1338" w:type="dxa"/>
            <w:shd w:val="clear" w:color="auto" w:fill="auto"/>
            <w:noWrap/>
          </w:tcPr>
          <w:p w14:paraId="0D6FA3A0" w14:textId="77777777" w:rsidR="00F72568" w:rsidRPr="00EF5447" w:rsidRDefault="00F72568" w:rsidP="006C57CD">
            <w:pPr>
              <w:pStyle w:val="TAC"/>
            </w:pPr>
            <w:r w:rsidRPr="00E27B39">
              <w:rPr>
                <w:rFonts w:cs="Arial"/>
                <w:szCs w:val="18"/>
                <w:lang w:val="fi-FI" w:eastAsia="fi-FI"/>
              </w:rPr>
              <w:t>1880</w:t>
            </w:r>
          </w:p>
        </w:tc>
        <w:tc>
          <w:tcPr>
            <w:tcW w:w="850" w:type="dxa"/>
            <w:shd w:val="clear" w:color="auto" w:fill="auto"/>
            <w:noWrap/>
          </w:tcPr>
          <w:p w14:paraId="0EE4DD1C" w14:textId="77777777" w:rsidR="00F72568" w:rsidRPr="00EC27C0" w:rsidRDefault="00F72568" w:rsidP="006C57CD">
            <w:pPr>
              <w:pStyle w:val="TAC"/>
            </w:pPr>
            <w:r w:rsidRPr="00E27B39">
              <w:rPr>
                <w:rFonts w:cs="Arial"/>
                <w:szCs w:val="18"/>
                <w:lang w:val="fi-FI" w:eastAsia="fi-FI"/>
              </w:rPr>
              <w:t>5</w:t>
            </w:r>
          </w:p>
        </w:tc>
        <w:tc>
          <w:tcPr>
            <w:tcW w:w="851" w:type="dxa"/>
            <w:shd w:val="clear" w:color="auto" w:fill="auto"/>
            <w:noWrap/>
          </w:tcPr>
          <w:p w14:paraId="7D03468C" w14:textId="77777777" w:rsidR="00F72568" w:rsidRPr="00EC27C0" w:rsidRDefault="00F72568" w:rsidP="006C57CD">
            <w:pPr>
              <w:pStyle w:val="TAC"/>
            </w:pPr>
            <w:r w:rsidRPr="00E27B39">
              <w:rPr>
                <w:rFonts w:eastAsia="Malgun Gothic" w:cs="Arial"/>
                <w:kern w:val="2"/>
                <w:szCs w:val="18"/>
                <w:lang w:val="fi-FI" w:eastAsia="ko-KR"/>
              </w:rPr>
              <w:t>25</w:t>
            </w:r>
          </w:p>
        </w:tc>
        <w:tc>
          <w:tcPr>
            <w:tcW w:w="1275" w:type="dxa"/>
            <w:shd w:val="clear" w:color="auto" w:fill="auto"/>
            <w:noWrap/>
          </w:tcPr>
          <w:p w14:paraId="01B65EBA" w14:textId="77777777" w:rsidR="00F72568" w:rsidRPr="00EC27C0" w:rsidRDefault="00F72568" w:rsidP="006C57CD">
            <w:pPr>
              <w:pStyle w:val="TAC"/>
            </w:pPr>
            <w:r w:rsidRPr="00E27B39">
              <w:rPr>
                <w:rFonts w:eastAsia="Malgun Gothic" w:cs="Arial"/>
                <w:kern w:val="2"/>
                <w:szCs w:val="18"/>
                <w:lang w:val="fi-FI" w:eastAsia="ko-KR"/>
              </w:rPr>
              <w:t>1960</w:t>
            </w:r>
          </w:p>
        </w:tc>
        <w:tc>
          <w:tcPr>
            <w:tcW w:w="851" w:type="dxa"/>
            <w:shd w:val="clear" w:color="auto" w:fill="auto"/>
          </w:tcPr>
          <w:p w14:paraId="4C5CAE68" w14:textId="77777777" w:rsidR="00F72568" w:rsidRPr="00EC27C0" w:rsidRDefault="00F72568" w:rsidP="006C57CD">
            <w:pPr>
              <w:pStyle w:val="TAC"/>
              <w:rPr>
                <w:rFonts w:cs="Arial"/>
              </w:rPr>
            </w:pPr>
            <w:r w:rsidRPr="00E27B39">
              <w:rPr>
                <w:rFonts w:cs="Arial"/>
                <w:szCs w:val="18"/>
                <w:lang w:val="fi-FI" w:eastAsia="fi-FI"/>
              </w:rPr>
              <w:t>37.6</w:t>
            </w:r>
          </w:p>
        </w:tc>
        <w:tc>
          <w:tcPr>
            <w:tcW w:w="1295" w:type="dxa"/>
            <w:gridSpan w:val="2"/>
            <w:shd w:val="clear" w:color="auto" w:fill="auto"/>
          </w:tcPr>
          <w:p w14:paraId="1A9BA567" w14:textId="77777777" w:rsidR="00F72568" w:rsidRPr="00EF5447" w:rsidRDefault="00F72568" w:rsidP="006C57CD">
            <w:pPr>
              <w:pStyle w:val="TAC"/>
            </w:pPr>
            <w:r w:rsidRPr="00E27B39">
              <w:rPr>
                <w:rFonts w:eastAsia="Malgun Gothic" w:cs="Arial"/>
                <w:kern w:val="2"/>
                <w:szCs w:val="18"/>
                <w:lang w:val="fi-FI" w:eastAsia="ko-KR"/>
              </w:rPr>
              <w:t>IMD2</w:t>
            </w:r>
          </w:p>
        </w:tc>
      </w:tr>
      <w:tr w:rsidR="00F72568" w:rsidRPr="00EF5447" w14:paraId="0F1450FD" w14:textId="77777777" w:rsidTr="006C57CD">
        <w:trPr>
          <w:gridAfter w:val="1"/>
          <w:wAfter w:w="12" w:type="dxa"/>
          <w:trHeight w:val="54"/>
          <w:jc w:val="center"/>
        </w:trPr>
        <w:tc>
          <w:tcPr>
            <w:tcW w:w="2416" w:type="dxa"/>
            <w:tcBorders>
              <w:top w:val="nil"/>
              <w:bottom w:val="nil"/>
            </w:tcBorders>
            <w:shd w:val="clear" w:color="auto" w:fill="FFFFFF" w:themeFill="background1"/>
          </w:tcPr>
          <w:p w14:paraId="08903458" w14:textId="77777777" w:rsidR="00F72568" w:rsidRPr="00EF5447" w:rsidRDefault="00F72568" w:rsidP="006C57CD">
            <w:pPr>
              <w:pStyle w:val="TAC"/>
            </w:pPr>
          </w:p>
        </w:tc>
        <w:tc>
          <w:tcPr>
            <w:tcW w:w="868" w:type="dxa"/>
            <w:shd w:val="clear" w:color="auto" w:fill="auto"/>
          </w:tcPr>
          <w:p w14:paraId="1F34BB89" w14:textId="77777777" w:rsidR="00F72568" w:rsidRPr="00EF5447" w:rsidRDefault="00F72568" w:rsidP="006C57CD">
            <w:pPr>
              <w:pStyle w:val="TAC"/>
            </w:pPr>
            <w:r w:rsidRPr="00087C10">
              <w:rPr>
                <w:rFonts w:hint="eastAsia"/>
              </w:rPr>
              <w:t>66</w:t>
            </w:r>
          </w:p>
        </w:tc>
        <w:tc>
          <w:tcPr>
            <w:tcW w:w="1338" w:type="dxa"/>
            <w:shd w:val="clear" w:color="auto" w:fill="auto"/>
            <w:noWrap/>
          </w:tcPr>
          <w:p w14:paraId="450B26A6" w14:textId="77777777" w:rsidR="00F72568" w:rsidRPr="00EF5447" w:rsidRDefault="00F72568" w:rsidP="006C57CD">
            <w:pPr>
              <w:pStyle w:val="TAC"/>
            </w:pPr>
            <w:r w:rsidRPr="00E27B39">
              <w:rPr>
                <w:rFonts w:cs="Arial"/>
                <w:szCs w:val="18"/>
                <w:lang w:val="fi-FI" w:eastAsia="fi-FI"/>
              </w:rPr>
              <w:t>1760</w:t>
            </w:r>
          </w:p>
        </w:tc>
        <w:tc>
          <w:tcPr>
            <w:tcW w:w="850" w:type="dxa"/>
            <w:shd w:val="clear" w:color="auto" w:fill="auto"/>
            <w:noWrap/>
          </w:tcPr>
          <w:p w14:paraId="57D68AC4" w14:textId="77777777" w:rsidR="00F72568" w:rsidRPr="00EC27C0" w:rsidRDefault="00F72568" w:rsidP="006C57CD">
            <w:pPr>
              <w:pStyle w:val="TAC"/>
            </w:pPr>
            <w:r w:rsidRPr="00E27B39">
              <w:rPr>
                <w:rFonts w:cs="Arial"/>
                <w:szCs w:val="18"/>
                <w:lang w:val="fi-FI" w:eastAsia="fi-FI"/>
              </w:rPr>
              <w:t>5</w:t>
            </w:r>
          </w:p>
        </w:tc>
        <w:tc>
          <w:tcPr>
            <w:tcW w:w="851" w:type="dxa"/>
            <w:shd w:val="clear" w:color="auto" w:fill="auto"/>
            <w:noWrap/>
          </w:tcPr>
          <w:p w14:paraId="5C966096" w14:textId="77777777" w:rsidR="00F72568" w:rsidRPr="00EC27C0" w:rsidRDefault="00F72568" w:rsidP="006C57CD">
            <w:pPr>
              <w:pStyle w:val="TAC"/>
            </w:pPr>
            <w:r w:rsidRPr="00E27B39">
              <w:rPr>
                <w:rFonts w:eastAsia="Malgun Gothic" w:cs="Arial"/>
                <w:kern w:val="2"/>
                <w:szCs w:val="18"/>
                <w:lang w:val="fi-FI" w:eastAsia="ko-KR"/>
              </w:rPr>
              <w:t>25</w:t>
            </w:r>
          </w:p>
        </w:tc>
        <w:tc>
          <w:tcPr>
            <w:tcW w:w="1275" w:type="dxa"/>
            <w:shd w:val="clear" w:color="auto" w:fill="auto"/>
            <w:noWrap/>
          </w:tcPr>
          <w:p w14:paraId="10043D1A" w14:textId="77777777" w:rsidR="00F72568" w:rsidRPr="00EC27C0" w:rsidRDefault="00F72568" w:rsidP="006C57CD">
            <w:pPr>
              <w:pStyle w:val="TAC"/>
            </w:pPr>
            <w:r w:rsidRPr="00E27B39">
              <w:rPr>
                <w:rFonts w:eastAsia="Malgun Gothic" w:cs="Arial"/>
                <w:kern w:val="2"/>
                <w:szCs w:val="18"/>
                <w:lang w:val="fi-FI" w:eastAsia="ko-KR"/>
              </w:rPr>
              <w:t>2160</w:t>
            </w:r>
          </w:p>
        </w:tc>
        <w:tc>
          <w:tcPr>
            <w:tcW w:w="851" w:type="dxa"/>
            <w:shd w:val="clear" w:color="auto" w:fill="auto"/>
          </w:tcPr>
          <w:p w14:paraId="0DA8C36C" w14:textId="77777777" w:rsidR="00F72568" w:rsidRPr="00EC27C0" w:rsidRDefault="00F72568" w:rsidP="006C57CD">
            <w:pPr>
              <w:pStyle w:val="TAC"/>
              <w:rPr>
                <w:rFonts w:cs="Arial"/>
              </w:rPr>
            </w:pPr>
            <w:r w:rsidRPr="00E27B39">
              <w:rPr>
                <w:rFonts w:cs="Arial"/>
                <w:szCs w:val="18"/>
                <w:lang w:val="fi-FI" w:eastAsia="fi-FI"/>
              </w:rPr>
              <w:t>N/A</w:t>
            </w:r>
          </w:p>
        </w:tc>
        <w:tc>
          <w:tcPr>
            <w:tcW w:w="1295" w:type="dxa"/>
            <w:gridSpan w:val="2"/>
            <w:shd w:val="clear" w:color="auto" w:fill="auto"/>
          </w:tcPr>
          <w:p w14:paraId="1E5DC9D2" w14:textId="77777777" w:rsidR="00F72568" w:rsidRPr="00EF5447" w:rsidRDefault="00F72568" w:rsidP="006C57CD">
            <w:pPr>
              <w:pStyle w:val="TAC"/>
            </w:pPr>
            <w:r w:rsidRPr="00E27B39">
              <w:rPr>
                <w:rFonts w:eastAsia="Malgun Gothic" w:cs="Arial"/>
                <w:kern w:val="2"/>
                <w:szCs w:val="18"/>
                <w:lang w:val="fi-FI" w:eastAsia="ko-KR"/>
              </w:rPr>
              <w:t>N/A</w:t>
            </w:r>
          </w:p>
        </w:tc>
      </w:tr>
      <w:tr w:rsidR="00F72568" w:rsidRPr="00EF5447" w14:paraId="128BF8CF" w14:textId="77777777" w:rsidTr="006C57CD">
        <w:trPr>
          <w:gridAfter w:val="1"/>
          <w:wAfter w:w="12" w:type="dxa"/>
          <w:trHeight w:val="54"/>
          <w:jc w:val="center"/>
        </w:trPr>
        <w:tc>
          <w:tcPr>
            <w:tcW w:w="2416" w:type="dxa"/>
            <w:tcBorders>
              <w:top w:val="nil"/>
              <w:bottom w:val="nil"/>
            </w:tcBorders>
            <w:shd w:val="clear" w:color="auto" w:fill="FFFFFF" w:themeFill="background1"/>
          </w:tcPr>
          <w:p w14:paraId="1973A944" w14:textId="77777777" w:rsidR="00F72568" w:rsidRPr="00EF5447" w:rsidRDefault="00F72568" w:rsidP="006C57CD">
            <w:pPr>
              <w:pStyle w:val="TAC"/>
            </w:pPr>
          </w:p>
        </w:tc>
        <w:tc>
          <w:tcPr>
            <w:tcW w:w="868" w:type="dxa"/>
            <w:shd w:val="clear" w:color="auto" w:fill="auto"/>
          </w:tcPr>
          <w:p w14:paraId="053167C1" w14:textId="77777777" w:rsidR="00F72568" w:rsidRPr="00EF5447" w:rsidRDefault="00F72568" w:rsidP="006C57CD">
            <w:pPr>
              <w:pStyle w:val="TAC"/>
            </w:pPr>
            <w:r w:rsidRPr="00087C10">
              <w:t>n7</w:t>
            </w:r>
            <w:r>
              <w:t>8</w:t>
            </w:r>
          </w:p>
        </w:tc>
        <w:tc>
          <w:tcPr>
            <w:tcW w:w="1338" w:type="dxa"/>
            <w:shd w:val="clear" w:color="auto" w:fill="auto"/>
            <w:noWrap/>
          </w:tcPr>
          <w:p w14:paraId="5366069E" w14:textId="77777777" w:rsidR="00F72568" w:rsidRPr="00EF5447" w:rsidRDefault="00F72568" w:rsidP="006C57CD">
            <w:pPr>
              <w:pStyle w:val="TAC"/>
            </w:pPr>
            <w:r w:rsidRPr="00E27B39">
              <w:rPr>
                <w:rFonts w:cs="Arial"/>
                <w:szCs w:val="18"/>
                <w:lang w:val="fi-FI" w:eastAsia="fi-FI"/>
              </w:rPr>
              <w:t>3720</w:t>
            </w:r>
          </w:p>
        </w:tc>
        <w:tc>
          <w:tcPr>
            <w:tcW w:w="850" w:type="dxa"/>
            <w:shd w:val="clear" w:color="auto" w:fill="auto"/>
            <w:noWrap/>
          </w:tcPr>
          <w:p w14:paraId="0C18BB63" w14:textId="77777777" w:rsidR="00F72568" w:rsidRPr="00EC27C0" w:rsidRDefault="00F72568" w:rsidP="006C57CD">
            <w:pPr>
              <w:pStyle w:val="TAC"/>
            </w:pPr>
            <w:r w:rsidRPr="00E27B39">
              <w:rPr>
                <w:rFonts w:cs="Arial"/>
                <w:szCs w:val="18"/>
                <w:lang w:val="fi-FI" w:eastAsia="fi-FI"/>
              </w:rPr>
              <w:t>5</w:t>
            </w:r>
          </w:p>
        </w:tc>
        <w:tc>
          <w:tcPr>
            <w:tcW w:w="851" w:type="dxa"/>
            <w:shd w:val="clear" w:color="auto" w:fill="auto"/>
            <w:noWrap/>
          </w:tcPr>
          <w:p w14:paraId="2BD96C3B" w14:textId="77777777" w:rsidR="00F72568" w:rsidRPr="00EC27C0" w:rsidRDefault="00F72568" w:rsidP="006C57CD">
            <w:pPr>
              <w:pStyle w:val="TAC"/>
            </w:pPr>
            <w:r w:rsidRPr="00E27B39">
              <w:rPr>
                <w:rFonts w:eastAsia="Malgun Gothic" w:cs="Arial"/>
                <w:kern w:val="2"/>
                <w:szCs w:val="18"/>
                <w:lang w:val="fi-FI" w:eastAsia="ko-KR"/>
              </w:rPr>
              <w:t>25</w:t>
            </w:r>
          </w:p>
        </w:tc>
        <w:tc>
          <w:tcPr>
            <w:tcW w:w="1275" w:type="dxa"/>
            <w:shd w:val="clear" w:color="auto" w:fill="auto"/>
            <w:noWrap/>
          </w:tcPr>
          <w:p w14:paraId="4F19CDCD" w14:textId="77777777" w:rsidR="00F72568" w:rsidRPr="00EC27C0" w:rsidRDefault="00F72568" w:rsidP="006C57CD">
            <w:pPr>
              <w:pStyle w:val="TAC"/>
            </w:pPr>
            <w:r w:rsidRPr="00E27B39">
              <w:rPr>
                <w:rFonts w:cs="Arial"/>
                <w:szCs w:val="18"/>
                <w:lang w:val="fi-FI" w:eastAsia="fi-FI"/>
              </w:rPr>
              <w:t>3720</w:t>
            </w:r>
          </w:p>
        </w:tc>
        <w:tc>
          <w:tcPr>
            <w:tcW w:w="851" w:type="dxa"/>
            <w:shd w:val="clear" w:color="auto" w:fill="auto"/>
          </w:tcPr>
          <w:p w14:paraId="2BF91E6C" w14:textId="77777777" w:rsidR="00F72568" w:rsidRPr="00EC27C0" w:rsidRDefault="00F72568" w:rsidP="006C57CD">
            <w:pPr>
              <w:pStyle w:val="TAC"/>
              <w:rPr>
                <w:rFonts w:cs="Arial"/>
              </w:rPr>
            </w:pPr>
            <w:r w:rsidRPr="00E27B39">
              <w:rPr>
                <w:rFonts w:cs="Arial"/>
                <w:szCs w:val="18"/>
                <w:lang w:val="fi-FI" w:eastAsia="fi-FI"/>
              </w:rPr>
              <w:t>N/A</w:t>
            </w:r>
          </w:p>
        </w:tc>
        <w:tc>
          <w:tcPr>
            <w:tcW w:w="1295" w:type="dxa"/>
            <w:gridSpan w:val="2"/>
            <w:shd w:val="clear" w:color="auto" w:fill="auto"/>
          </w:tcPr>
          <w:p w14:paraId="0F10CCC2" w14:textId="77777777" w:rsidR="00F72568" w:rsidRPr="00EF5447" w:rsidRDefault="00F72568" w:rsidP="006C57CD">
            <w:pPr>
              <w:pStyle w:val="TAC"/>
            </w:pPr>
            <w:r w:rsidRPr="00E27B39">
              <w:rPr>
                <w:rFonts w:eastAsia="Malgun Gothic" w:cs="Arial"/>
                <w:kern w:val="2"/>
                <w:szCs w:val="18"/>
                <w:lang w:val="fi-FI" w:eastAsia="ko-KR"/>
              </w:rPr>
              <w:t>N/A</w:t>
            </w:r>
          </w:p>
        </w:tc>
      </w:tr>
      <w:tr w:rsidR="00F72568" w:rsidRPr="00EF5447" w14:paraId="03EF25D2" w14:textId="77777777" w:rsidTr="006C57CD">
        <w:trPr>
          <w:gridAfter w:val="1"/>
          <w:wAfter w:w="12" w:type="dxa"/>
          <w:trHeight w:val="54"/>
          <w:jc w:val="center"/>
        </w:trPr>
        <w:tc>
          <w:tcPr>
            <w:tcW w:w="2416" w:type="dxa"/>
            <w:tcBorders>
              <w:top w:val="nil"/>
              <w:bottom w:val="nil"/>
            </w:tcBorders>
            <w:shd w:val="clear" w:color="auto" w:fill="FFFFFF" w:themeFill="background1"/>
          </w:tcPr>
          <w:p w14:paraId="1ED4D7DF" w14:textId="77777777" w:rsidR="00F72568" w:rsidRPr="00EF5447" w:rsidRDefault="00F72568" w:rsidP="006C57CD">
            <w:pPr>
              <w:pStyle w:val="TAC"/>
            </w:pPr>
          </w:p>
        </w:tc>
        <w:tc>
          <w:tcPr>
            <w:tcW w:w="868" w:type="dxa"/>
            <w:shd w:val="clear" w:color="auto" w:fill="auto"/>
          </w:tcPr>
          <w:p w14:paraId="666A421A" w14:textId="77777777" w:rsidR="00F72568" w:rsidRPr="00EF5447" w:rsidRDefault="00F72568" w:rsidP="006C57CD">
            <w:pPr>
              <w:pStyle w:val="TAC"/>
            </w:pPr>
            <w:r w:rsidRPr="00BB7179">
              <w:rPr>
                <w:rFonts w:cs="Arial"/>
                <w:szCs w:val="18"/>
                <w:lang w:val="fi-FI" w:eastAsia="fi-FI"/>
              </w:rPr>
              <w:t>2</w:t>
            </w:r>
          </w:p>
        </w:tc>
        <w:tc>
          <w:tcPr>
            <w:tcW w:w="1338" w:type="dxa"/>
            <w:shd w:val="clear" w:color="auto" w:fill="auto"/>
            <w:noWrap/>
          </w:tcPr>
          <w:p w14:paraId="1576D336" w14:textId="77777777" w:rsidR="00F72568" w:rsidRPr="00EF5447" w:rsidRDefault="00F72568" w:rsidP="006C57CD">
            <w:pPr>
              <w:pStyle w:val="TAC"/>
            </w:pPr>
            <w:r w:rsidRPr="00BB7179">
              <w:rPr>
                <w:rFonts w:cs="Arial"/>
                <w:szCs w:val="18"/>
                <w:lang w:val="fi-FI" w:eastAsia="fi-FI"/>
              </w:rPr>
              <w:t>1860</w:t>
            </w:r>
          </w:p>
        </w:tc>
        <w:tc>
          <w:tcPr>
            <w:tcW w:w="850" w:type="dxa"/>
            <w:shd w:val="clear" w:color="auto" w:fill="auto"/>
            <w:noWrap/>
          </w:tcPr>
          <w:p w14:paraId="0A918A73" w14:textId="77777777" w:rsidR="00F72568" w:rsidRPr="00EC27C0" w:rsidRDefault="00F72568" w:rsidP="006C57CD">
            <w:pPr>
              <w:pStyle w:val="TAC"/>
            </w:pPr>
            <w:r w:rsidRPr="00EC27C0">
              <w:rPr>
                <w:rFonts w:cs="Arial"/>
                <w:szCs w:val="18"/>
                <w:lang w:val="fi-FI" w:eastAsia="fi-FI"/>
              </w:rPr>
              <w:t>5</w:t>
            </w:r>
          </w:p>
        </w:tc>
        <w:tc>
          <w:tcPr>
            <w:tcW w:w="851" w:type="dxa"/>
            <w:shd w:val="clear" w:color="auto" w:fill="auto"/>
            <w:noWrap/>
          </w:tcPr>
          <w:p w14:paraId="0C790A5D" w14:textId="77777777" w:rsidR="00F72568" w:rsidRPr="00EC27C0" w:rsidRDefault="00F72568" w:rsidP="006C57CD">
            <w:pPr>
              <w:pStyle w:val="TAC"/>
            </w:pPr>
            <w:r w:rsidRPr="00EC27C0">
              <w:rPr>
                <w:rFonts w:eastAsia="Malgun Gothic" w:cs="Arial"/>
                <w:kern w:val="2"/>
                <w:szCs w:val="18"/>
                <w:lang w:val="fi-FI" w:eastAsia="ko-KR"/>
              </w:rPr>
              <w:t>25</w:t>
            </w:r>
          </w:p>
        </w:tc>
        <w:tc>
          <w:tcPr>
            <w:tcW w:w="1275" w:type="dxa"/>
            <w:shd w:val="clear" w:color="auto" w:fill="auto"/>
            <w:noWrap/>
          </w:tcPr>
          <w:p w14:paraId="1A8F4830" w14:textId="77777777" w:rsidR="00F72568" w:rsidRPr="00EC27C0" w:rsidRDefault="00F72568" w:rsidP="006C57CD">
            <w:pPr>
              <w:pStyle w:val="TAC"/>
            </w:pPr>
            <w:r w:rsidRPr="00EC27C0">
              <w:rPr>
                <w:rFonts w:eastAsia="Malgun Gothic" w:cs="Arial"/>
                <w:kern w:val="2"/>
                <w:szCs w:val="18"/>
                <w:lang w:val="fi-FI" w:eastAsia="ko-KR"/>
              </w:rPr>
              <w:t>1940</w:t>
            </w:r>
          </w:p>
        </w:tc>
        <w:tc>
          <w:tcPr>
            <w:tcW w:w="851" w:type="dxa"/>
            <w:shd w:val="clear" w:color="auto" w:fill="auto"/>
          </w:tcPr>
          <w:p w14:paraId="05D107F9" w14:textId="77777777" w:rsidR="00F72568" w:rsidRPr="00EC27C0" w:rsidRDefault="00F72568" w:rsidP="006C57CD">
            <w:pPr>
              <w:pStyle w:val="TAC"/>
              <w:rPr>
                <w:rFonts w:cs="Arial"/>
              </w:rPr>
            </w:pPr>
            <w:r w:rsidRPr="00EC27C0">
              <w:rPr>
                <w:rFonts w:cs="Arial"/>
                <w:szCs w:val="18"/>
                <w:lang w:val="fi-FI" w:eastAsia="fi-FI"/>
              </w:rPr>
              <w:t>19.8</w:t>
            </w:r>
          </w:p>
        </w:tc>
        <w:tc>
          <w:tcPr>
            <w:tcW w:w="1295" w:type="dxa"/>
            <w:gridSpan w:val="2"/>
            <w:shd w:val="clear" w:color="auto" w:fill="auto"/>
          </w:tcPr>
          <w:p w14:paraId="3F2B8737" w14:textId="77777777" w:rsidR="00F72568" w:rsidRPr="00EF5447" w:rsidRDefault="00F72568" w:rsidP="006C57CD">
            <w:pPr>
              <w:pStyle w:val="TAC"/>
            </w:pPr>
            <w:r w:rsidRPr="00BB7179">
              <w:rPr>
                <w:rFonts w:eastAsia="Malgun Gothic" w:cs="Arial"/>
                <w:kern w:val="2"/>
                <w:szCs w:val="18"/>
                <w:lang w:val="fi-FI" w:eastAsia="ko-KR"/>
              </w:rPr>
              <w:t>IMD4</w:t>
            </w:r>
          </w:p>
        </w:tc>
      </w:tr>
      <w:tr w:rsidR="00F72568" w:rsidRPr="00EF5447" w14:paraId="7DB3621E" w14:textId="77777777" w:rsidTr="006C57CD">
        <w:trPr>
          <w:gridAfter w:val="1"/>
          <w:wAfter w:w="12" w:type="dxa"/>
          <w:trHeight w:val="54"/>
          <w:jc w:val="center"/>
        </w:trPr>
        <w:tc>
          <w:tcPr>
            <w:tcW w:w="2416" w:type="dxa"/>
            <w:tcBorders>
              <w:top w:val="nil"/>
              <w:bottom w:val="nil"/>
            </w:tcBorders>
            <w:shd w:val="clear" w:color="auto" w:fill="FFFFFF" w:themeFill="background1"/>
          </w:tcPr>
          <w:p w14:paraId="088A9ECB" w14:textId="77777777" w:rsidR="00F72568" w:rsidRPr="00EF5447" w:rsidRDefault="00F72568" w:rsidP="006C57CD">
            <w:pPr>
              <w:pStyle w:val="TAC"/>
            </w:pPr>
          </w:p>
        </w:tc>
        <w:tc>
          <w:tcPr>
            <w:tcW w:w="868" w:type="dxa"/>
            <w:shd w:val="clear" w:color="auto" w:fill="auto"/>
          </w:tcPr>
          <w:p w14:paraId="48FA7962" w14:textId="77777777" w:rsidR="00F72568" w:rsidRPr="00EF5447" w:rsidRDefault="00F72568" w:rsidP="006C57CD">
            <w:pPr>
              <w:pStyle w:val="TAC"/>
            </w:pPr>
            <w:r w:rsidRPr="00BB7179">
              <w:rPr>
                <w:rFonts w:cs="Arial"/>
                <w:szCs w:val="18"/>
                <w:lang w:val="fi-FI" w:eastAsia="fi-FI"/>
              </w:rPr>
              <w:t>66</w:t>
            </w:r>
          </w:p>
        </w:tc>
        <w:tc>
          <w:tcPr>
            <w:tcW w:w="1338" w:type="dxa"/>
            <w:shd w:val="clear" w:color="auto" w:fill="auto"/>
            <w:noWrap/>
          </w:tcPr>
          <w:p w14:paraId="4C0F81D0" w14:textId="77777777" w:rsidR="00F72568" w:rsidRPr="00EF5447" w:rsidRDefault="00F72568" w:rsidP="006C57CD">
            <w:pPr>
              <w:pStyle w:val="TAC"/>
            </w:pPr>
            <w:r w:rsidRPr="00BB7179">
              <w:rPr>
                <w:rFonts w:cs="Arial"/>
                <w:szCs w:val="18"/>
                <w:lang w:val="fi-FI" w:eastAsia="fi-FI"/>
              </w:rPr>
              <w:t>1775</w:t>
            </w:r>
          </w:p>
        </w:tc>
        <w:tc>
          <w:tcPr>
            <w:tcW w:w="850" w:type="dxa"/>
            <w:shd w:val="clear" w:color="auto" w:fill="auto"/>
            <w:noWrap/>
          </w:tcPr>
          <w:p w14:paraId="09F3E0E8" w14:textId="77777777" w:rsidR="00F72568" w:rsidRPr="00EC27C0" w:rsidRDefault="00F72568" w:rsidP="006C57CD">
            <w:pPr>
              <w:pStyle w:val="TAC"/>
            </w:pPr>
            <w:r w:rsidRPr="00EC27C0">
              <w:rPr>
                <w:rFonts w:cs="Arial"/>
                <w:szCs w:val="18"/>
                <w:lang w:val="fi-FI" w:eastAsia="fi-FI"/>
              </w:rPr>
              <w:t>5</w:t>
            </w:r>
          </w:p>
        </w:tc>
        <w:tc>
          <w:tcPr>
            <w:tcW w:w="851" w:type="dxa"/>
            <w:shd w:val="clear" w:color="auto" w:fill="auto"/>
            <w:noWrap/>
          </w:tcPr>
          <w:p w14:paraId="6C07DDAD" w14:textId="77777777" w:rsidR="00F72568" w:rsidRPr="00EC27C0" w:rsidRDefault="00F72568" w:rsidP="006C57CD">
            <w:pPr>
              <w:pStyle w:val="TAC"/>
            </w:pPr>
            <w:r w:rsidRPr="00EC27C0">
              <w:rPr>
                <w:rFonts w:eastAsia="Malgun Gothic" w:cs="Arial"/>
                <w:kern w:val="2"/>
                <w:szCs w:val="18"/>
                <w:lang w:val="fi-FI" w:eastAsia="ko-KR"/>
              </w:rPr>
              <w:t>25</w:t>
            </w:r>
          </w:p>
        </w:tc>
        <w:tc>
          <w:tcPr>
            <w:tcW w:w="1275" w:type="dxa"/>
            <w:shd w:val="clear" w:color="auto" w:fill="auto"/>
            <w:noWrap/>
          </w:tcPr>
          <w:p w14:paraId="04D014F0" w14:textId="77777777" w:rsidR="00F72568" w:rsidRPr="00EC27C0" w:rsidRDefault="00F72568" w:rsidP="006C57CD">
            <w:pPr>
              <w:pStyle w:val="TAC"/>
            </w:pPr>
            <w:r w:rsidRPr="00EC27C0">
              <w:rPr>
                <w:rFonts w:eastAsia="Malgun Gothic" w:cs="Arial"/>
                <w:kern w:val="2"/>
                <w:szCs w:val="18"/>
                <w:lang w:val="fi-FI" w:eastAsia="ko-KR"/>
              </w:rPr>
              <w:t>2195</w:t>
            </w:r>
          </w:p>
        </w:tc>
        <w:tc>
          <w:tcPr>
            <w:tcW w:w="851" w:type="dxa"/>
            <w:shd w:val="clear" w:color="auto" w:fill="auto"/>
          </w:tcPr>
          <w:p w14:paraId="3DBFDBA2" w14:textId="77777777" w:rsidR="00F72568" w:rsidRPr="00EC27C0" w:rsidRDefault="00F72568" w:rsidP="006C57CD">
            <w:pPr>
              <w:pStyle w:val="TAC"/>
              <w:rPr>
                <w:rFonts w:cs="Arial"/>
              </w:rPr>
            </w:pPr>
            <w:r w:rsidRPr="00EC27C0">
              <w:rPr>
                <w:rFonts w:cs="Arial"/>
                <w:szCs w:val="18"/>
                <w:lang w:val="fi-FI" w:eastAsia="fi-FI"/>
              </w:rPr>
              <w:t>N/A</w:t>
            </w:r>
          </w:p>
        </w:tc>
        <w:tc>
          <w:tcPr>
            <w:tcW w:w="1295" w:type="dxa"/>
            <w:gridSpan w:val="2"/>
            <w:shd w:val="clear" w:color="auto" w:fill="auto"/>
          </w:tcPr>
          <w:p w14:paraId="0459A248" w14:textId="77777777" w:rsidR="00F72568" w:rsidRPr="00EF5447" w:rsidRDefault="00F72568" w:rsidP="006C57CD">
            <w:pPr>
              <w:pStyle w:val="TAC"/>
            </w:pPr>
            <w:r w:rsidRPr="00BB7179">
              <w:rPr>
                <w:rFonts w:eastAsia="Malgun Gothic" w:cs="Arial"/>
                <w:kern w:val="2"/>
                <w:szCs w:val="18"/>
                <w:lang w:val="fi-FI" w:eastAsia="ko-KR"/>
              </w:rPr>
              <w:t>N/A</w:t>
            </w:r>
          </w:p>
        </w:tc>
      </w:tr>
      <w:tr w:rsidR="00F72568" w:rsidRPr="00EF5447" w14:paraId="4C817B2E" w14:textId="77777777" w:rsidTr="006C57CD">
        <w:trPr>
          <w:gridAfter w:val="1"/>
          <w:wAfter w:w="12" w:type="dxa"/>
          <w:trHeight w:val="54"/>
          <w:jc w:val="center"/>
        </w:trPr>
        <w:tc>
          <w:tcPr>
            <w:tcW w:w="2416" w:type="dxa"/>
            <w:tcBorders>
              <w:top w:val="nil"/>
              <w:bottom w:val="nil"/>
            </w:tcBorders>
            <w:shd w:val="clear" w:color="auto" w:fill="FFFFFF" w:themeFill="background1"/>
          </w:tcPr>
          <w:p w14:paraId="65C8216A" w14:textId="77777777" w:rsidR="00F72568" w:rsidRPr="00EF5447" w:rsidRDefault="00F72568" w:rsidP="006C57CD">
            <w:pPr>
              <w:pStyle w:val="TAC"/>
            </w:pPr>
          </w:p>
        </w:tc>
        <w:tc>
          <w:tcPr>
            <w:tcW w:w="868" w:type="dxa"/>
            <w:shd w:val="clear" w:color="auto" w:fill="auto"/>
          </w:tcPr>
          <w:p w14:paraId="49B6DDE9" w14:textId="77777777" w:rsidR="00F72568" w:rsidRPr="00EF5447" w:rsidRDefault="00F72568" w:rsidP="006C57CD">
            <w:pPr>
              <w:pStyle w:val="TAC"/>
            </w:pPr>
            <w:r w:rsidRPr="00BB7179">
              <w:rPr>
                <w:rFonts w:cs="Arial"/>
                <w:szCs w:val="18"/>
                <w:lang w:val="fi-FI" w:eastAsia="fi-FI"/>
              </w:rPr>
              <w:t>n7</w:t>
            </w:r>
            <w:r>
              <w:rPr>
                <w:rFonts w:cs="Arial"/>
                <w:szCs w:val="18"/>
                <w:lang w:val="fi-FI" w:eastAsia="fi-FI"/>
              </w:rPr>
              <w:t>8</w:t>
            </w:r>
          </w:p>
        </w:tc>
        <w:tc>
          <w:tcPr>
            <w:tcW w:w="1338" w:type="dxa"/>
            <w:shd w:val="clear" w:color="auto" w:fill="auto"/>
            <w:noWrap/>
          </w:tcPr>
          <w:p w14:paraId="076C1DE6" w14:textId="77777777" w:rsidR="00F72568" w:rsidRPr="00EF5447" w:rsidRDefault="00F72568" w:rsidP="006C57CD">
            <w:pPr>
              <w:pStyle w:val="TAC"/>
            </w:pPr>
            <w:r w:rsidRPr="00BB7179">
              <w:rPr>
                <w:rFonts w:cs="Arial"/>
                <w:szCs w:val="18"/>
                <w:lang w:val="fi-FI" w:eastAsia="fi-FI"/>
              </w:rPr>
              <w:t>3385</w:t>
            </w:r>
          </w:p>
        </w:tc>
        <w:tc>
          <w:tcPr>
            <w:tcW w:w="850" w:type="dxa"/>
            <w:shd w:val="clear" w:color="auto" w:fill="auto"/>
            <w:noWrap/>
          </w:tcPr>
          <w:p w14:paraId="59C3A365" w14:textId="77777777" w:rsidR="00F72568" w:rsidRPr="00EC27C0" w:rsidRDefault="00F72568" w:rsidP="006C57CD">
            <w:pPr>
              <w:pStyle w:val="TAC"/>
            </w:pPr>
            <w:r w:rsidRPr="00EC27C0">
              <w:rPr>
                <w:rFonts w:cs="Arial"/>
                <w:szCs w:val="18"/>
                <w:lang w:val="fi-FI" w:eastAsia="fi-FI"/>
              </w:rPr>
              <w:t>5</w:t>
            </w:r>
          </w:p>
        </w:tc>
        <w:tc>
          <w:tcPr>
            <w:tcW w:w="851" w:type="dxa"/>
            <w:shd w:val="clear" w:color="auto" w:fill="auto"/>
            <w:noWrap/>
          </w:tcPr>
          <w:p w14:paraId="4160454A" w14:textId="77777777" w:rsidR="00F72568" w:rsidRPr="00EC27C0" w:rsidRDefault="00F72568" w:rsidP="006C57CD">
            <w:pPr>
              <w:pStyle w:val="TAC"/>
            </w:pPr>
            <w:r w:rsidRPr="00EC27C0">
              <w:rPr>
                <w:rFonts w:eastAsia="Malgun Gothic" w:cs="Arial"/>
                <w:kern w:val="2"/>
                <w:szCs w:val="18"/>
                <w:lang w:val="fi-FI" w:eastAsia="ko-KR"/>
              </w:rPr>
              <w:t>25</w:t>
            </w:r>
          </w:p>
        </w:tc>
        <w:tc>
          <w:tcPr>
            <w:tcW w:w="1275" w:type="dxa"/>
            <w:shd w:val="clear" w:color="auto" w:fill="auto"/>
            <w:noWrap/>
          </w:tcPr>
          <w:p w14:paraId="254EFB6E" w14:textId="77777777" w:rsidR="00F72568" w:rsidRPr="00EC27C0" w:rsidRDefault="00F72568" w:rsidP="006C57CD">
            <w:pPr>
              <w:pStyle w:val="TAC"/>
            </w:pPr>
            <w:r w:rsidRPr="00EC27C0">
              <w:rPr>
                <w:rFonts w:cs="Arial"/>
                <w:szCs w:val="18"/>
                <w:lang w:val="fi-FI" w:eastAsia="fi-FI"/>
              </w:rPr>
              <w:t>3385</w:t>
            </w:r>
          </w:p>
        </w:tc>
        <w:tc>
          <w:tcPr>
            <w:tcW w:w="851" w:type="dxa"/>
            <w:shd w:val="clear" w:color="auto" w:fill="auto"/>
          </w:tcPr>
          <w:p w14:paraId="621072BE" w14:textId="77777777" w:rsidR="00F72568" w:rsidRPr="00EC27C0" w:rsidRDefault="00F72568" w:rsidP="006C57CD">
            <w:pPr>
              <w:pStyle w:val="TAC"/>
              <w:rPr>
                <w:rFonts w:cs="Arial"/>
              </w:rPr>
            </w:pPr>
            <w:r w:rsidRPr="00EC27C0">
              <w:rPr>
                <w:rFonts w:cs="Arial"/>
                <w:szCs w:val="18"/>
                <w:lang w:val="fi-FI" w:eastAsia="fi-FI"/>
              </w:rPr>
              <w:t>N/A</w:t>
            </w:r>
          </w:p>
        </w:tc>
        <w:tc>
          <w:tcPr>
            <w:tcW w:w="1295" w:type="dxa"/>
            <w:gridSpan w:val="2"/>
            <w:shd w:val="clear" w:color="auto" w:fill="auto"/>
          </w:tcPr>
          <w:p w14:paraId="2C0EBD50" w14:textId="77777777" w:rsidR="00F72568" w:rsidRPr="00EF5447" w:rsidRDefault="00F72568" w:rsidP="006C57CD">
            <w:pPr>
              <w:pStyle w:val="TAC"/>
            </w:pPr>
            <w:r w:rsidRPr="00BB7179">
              <w:rPr>
                <w:rFonts w:eastAsia="Malgun Gothic" w:cs="Arial"/>
                <w:kern w:val="2"/>
                <w:szCs w:val="18"/>
                <w:lang w:val="fi-FI" w:eastAsia="ko-KR"/>
              </w:rPr>
              <w:t>N/A</w:t>
            </w:r>
          </w:p>
        </w:tc>
      </w:tr>
      <w:tr w:rsidR="00F72568" w:rsidRPr="00EF5447" w14:paraId="75609E84" w14:textId="77777777" w:rsidTr="006C57CD">
        <w:trPr>
          <w:gridAfter w:val="1"/>
          <w:wAfter w:w="12" w:type="dxa"/>
          <w:trHeight w:val="54"/>
          <w:jc w:val="center"/>
        </w:trPr>
        <w:tc>
          <w:tcPr>
            <w:tcW w:w="2416" w:type="dxa"/>
            <w:tcBorders>
              <w:top w:val="nil"/>
              <w:bottom w:val="nil"/>
            </w:tcBorders>
            <w:shd w:val="clear" w:color="auto" w:fill="FFFFFF" w:themeFill="background1"/>
          </w:tcPr>
          <w:p w14:paraId="1E5F7ABD" w14:textId="77777777" w:rsidR="00F72568" w:rsidRPr="00EF5447" w:rsidRDefault="00F72568" w:rsidP="006C57CD">
            <w:pPr>
              <w:pStyle w:val="TAC"/>
            </w:pPr>
          </w:p>
        </w:tc>
        <w:tc>
          <w:tcPr>
            <w:tcW w:w="868" w:type="dxa"/>
            <w:shd w:val="clear" w:color="auto" w:fill="auto"/>
          </w:tcPr>
          <w:p w14:paraId="4FF47522" w14:textId="77777777" w:rsidR="00F72568" w:rsidRPr="00EF5447" w:rsidRDefault="00F72568" w:rsidP="006C57CD">
            <w:pPr>
              <w:pStyle w:val="TAC"/>
            </w:pPr>
            <w:r w:rsidRPr="00E66011">
              <w:rPr>
                <w:color w:val="000000"/>
                <w:lang w:val="en-US" w:eastAsia="zh-CN"/>
              </w:rPr>
              <w:t>2</w:t>
            </w:r>
          </w:p>
        </w:tc>
        <w:tc>
          <w:tcPr>
            <w:tcW w:w="1338" w:type="dxa"/>
            <w:shd w:val="clear" w:color="auto" w:fill="auto"/>
            <w:noWrap/>
          </w:tcPr>
          <w:p w14:paraId="703E7656" w14:textId="77777777" w:rsidR="00F72568" w:rsidRPr="00EF5447" w:rsidRDefault="00F72568" w:rsidP="006C57CD">
            <w:pPr>
              <w:pStyle w:val="TAC"/>
            </w:pPr>
            <w:r w:rsidRPr="00682816">
              <w:rPr>
                <w:rFonts w:eastAsia="Malgun Gothic" w:cs="Arial"/>
                <w:kern w:val="2"/>
                <w:szCs w:val="24"/>
                <w:lang w:eastAsia="ko-KR"/>
              </w:rPr>
              <w:t>1880</w:t>
            </w:r>
          </w:p>
        </w:tc>
        <w:tc>
          <w:tcPr>
            <w:tcW w:w="850" w:type="dxa"/>
            <w:shd w:val="clear" w:color="auto" w:fill="auto"/>
            <w:noWrap/>
          </w:tcPr>
          <w:p w14:paraId="274EAB0B" w14:textId="77777777" w:rsidR="00F72568" w:rsidRPr="00EC27C0" w:rsidRDefault="00F72568" w:rsidP="006C57CD">
            <w:pPr>
              <w:pStyle w:val="TAC"/>
            </w:pPr>
            <w:r w:rsidRPr="00682816">
              <w:rPr>
                <w:rFonts w:eastAsia="Malgun Gothic" w:cs="Arial"/>
                <w:kern w:val="2"/>
                <w:szCs w:val="24"/>
                <w:lang w:eastAsia="ko-KR"/>
              </w:rPr>
              <w:t>5</w:t>
            </w:r>
          </w:p>
        </w:tc>
        <w:tc>
          <w:tcPr>
            <w:tcW w:w="851" w:type="dxa"/>
            <w:shd w:val="clear" w:color="auto" w:fill="auto"/>
            <w:noWrap/>
          </w:tcPr>
          <w:p w14:paraId="10048AC2" w14:textId="77777777" w:rsidR="00F72568" w:rsidRPr="00EC27C0" w:rsidRDefault="00F72568" w:rsidP="006C57CD">
            <w:pPr>
              <w:pStyle w:val="TAC"/>
            </w:pPr>
            <w:r w:rsidRPr="00682816">
              <w:rPr>
                <w:rFonts w:eastAsia="Malgun Gothic" w:cs="Arial"/>
                <w:kern w:val="2"/>
                <w:szCs w:val="24"/>
                <w:lang w:eastAsia="ko-KR"/>
              </w:rPr>
              <w:t>25</w:t>
            </w:r>
          </w:p>
        </w:tc>
        <w:tc>
          <w:tcPr>
            <w:tcW w:w="1275" w:type="dxa"/>
            <w:shd w:val="clear" w:color="auto" w:fill="auto"/>
            <w:noWrap/>
          </w:tcPr>
          <w:p w14:paraId="194BEC13" w14:textId="77777777" w:rsidR="00F72568" w:rsidRPr="00EC27C0" w:rsidRDefault="00F72568" w:rsidP="006C57CD">
            <w:pPr>
              <w:pStyle w:val="TAC"/>
            </w:pPr>
            <w:r w:rsidRPr="00E66011">
              <w:rPr>
                <w:rFonts w:cs="Arial"/>
                <w:kern w:val="2"/>
                <w:szCs w:val="24"/>
                <w:lang w:eastAsia="zh-CN"/>
              </w:rPr>
              <w:t>1960</w:t>
            </w:r>
          </w:p>
        </w:tc>
        <w:tc>
          <w:tcPr>
            <w:tcW w:w="851" w:type="dxa"/>
            <w:shd w:val="clear" w:color="auto" w:fill="auto"/>
          </w:tcPr>
          <w:p w14:paraId="10AC6634" w14:textId="77777777" w:rsidR="00F72568" w:rsidRPr="00EC27C0" w:rsidRDefault="00F72568" w:rsidP="006C57CD">
            <w:pPr>
              <w:pStyle w:val="TAC"/>
              <w:rPr>
                <w:rFonts w:cs="Arial"/>
              </w:rPr>
            </w:pPr>
            <w:r w:rsidRPr="00E66011">
              <w:rPr>
                <w:rFonts w:cs="Arial"/>
                <w:kern w:val="2"/>
                <w:szCs w:val="24"/>
                <w:lang w:eastAsia="zh-CN"/>
              </w:rPr>
              <w:t>13.2</w:t>
            </w:r>
          </w:p>
        </w:tc>
        <w:tc>
          <w:tcPr>
            <w:tcW w:w="1295" w:type="dxa"/>
            <w:gridSpan w:val="2"/>
            <w:shd w:val="clear" w:color="auto" w:fill="auto"/>
          </w:tcPr>
          <w:p w14:paraId="40D98F70" w14:textId="77777777" w:rsidR="00F72568" w:rsidRPr="00EF5447" w:rsidRDefault="00F72568" w:rsidP="006C57CD">
            <w:pPr>
              <w:pStyle w:val="TAC"/>
            </w:pPr>
            <w:r w:rsidRPr="00E66011">
              <w:rPr>
                <w:rFonts w:cs="Arial"/>
                <w:kern w:val="2"/>
                <w:szCs w:val="24"/>
                <w:lang w:val="en-US" w:eastAsia="ja-JP"/>
              </w:rPr>
              <w:t>IMD5</w:t>
            </w:r>
          </w:p>
        </w:tc>
      </w:tr>
      <w:tr w:rsidR="00F72568" w:rsidRPr="00EF5447" w14:paraId="5D43B290" w14:textId="77777777" w:rsidTr="006C57CD">
        <w:trPr>
          <w:gridAfter w:val="1"/>
          <w:wAfter w:w="12" w:type="dxa"/>
          <w:trHeight w:val="54"/>
          <w:jc w:val="center"/>
        </w:trPr>
        <w:tc>
          <w:tcPr>
            <w:tcW w:w="2416" w:type="dxa"/>
            <w:tcBorders>
              <w:top w:val="nil"/>
              <w:bottom w:val="nil"/>
            </w:tcBorders>
            <w:shd w:val="clear" w:color="auto" w:fill="FFFFFF" w:themeFill="background1"/>
          </w:tcPr>
          <w:p w14:paraId="16AE1E33" w14:textId="77777777" w:rsidR="00F72568" w:rsidRPr="00EF5447" w:rsidRDefault="00F72568" w:rsidP="006C57CD">
            <w:pPr>
              <w:pStyle w:val="TAC"/>
            </w:pPr>
          </w:p>
        </w:tc>
        <w:tc>
          <w:tcPr>
            <w:tcW w:w="868" w:type="dxa"/>
            <w:shd w:val="clear" w:color="auto" w:fill="FFFFFF" w:themeFill="background1"/>
          </w:tcPr>
          <w:p w14:paraId="30C941E7" w14:textId="77777777" w:rsidR="00F72568" w:rsidRPr="00EF5447" w:rsidRDefault="00F72568" w:rsidP="006C57CD">
            <w:pPr>
              <w:pStyle w:val="TAC"/>
            </w:pPr>
            <w:r w:rsidRPr="00E66011">
              <w:rPr>
                <w:rFonts w:hint="eastAsia"/>
                <w:color w:val="000000"/>
                <w:lang w:val="en-US" w:eastAsia="zh-CN"/>
              </w:rPr>
              <w:t>66</w:t>
            </w:r>
          </w:p>
        </w:tc>
        <w:tc>
          <w:tcPr>
            <w:tcW w:w="1338" w:type="dxa"/>
            <w:shd w:val="clear" w:color="auto" w:fill="FFFFFF" w:themeFill="background1"/>
            <w:noWrap/>
          </w:tcPr>
          <w:p w14:paraId="33F1F750" w14:textId="77777777" w:rsidR="00F72568" w:rsidRPr="00EF5447" w:rsidRDefault="00F72568" w:rsidP="006C57CD">
            <w:pPr>
              <w:pStyle w:val="TAC"/>
            </w:pPr>
            <w:r w:rsidRPr="00682816">
              <w:rPr>
                <w:rFonts w:eastAsia="Malgun Gothic" w:cs="Arial"/>
                <w:kern w:val="2"/>
                <w:szCs w:val="24"/>
                <w:lang w:eastAsia="ko-KR"/>
              </w:rPr>
              <w:t>1760</w:t>
            </w:r>
          </w:p>
        </w:tc>
        <w:tc>
          <w:tcPr>
            <w:tcW w:w="850" w:type="dxa"/>
            <w:shd w:val="clear" w:color="auto" w:fill="FFFFFF" w:themeFill="background1"/>
            <w:noWrap/>
          </w:tcPr>
          <w:p w14:paraId="64A97AF9" w14:textId="77777777" w:rsidR="00F72568" w:rsidRPr="00EC27C0" w:rsidRDefault="00F72568" w:rsidP="006C57CD">
            <w:pPr>
              <w:pStyle w:val="TAC"/>
            </w:pPr>
            <w:r w:rsidRPr="00682816">
              <w:rPr>
                <w:rFonts w:eastAsia="Malgun Gothic" w:cs="Arial"/>
                <w:kern w:val="2"/>
                <w:szCs w:val="24"/>
                <w:lang w:eastAsia="ko-KR"/>
              </w:rPr>
              <w:t>5</w:t>
            </w:r>
          </w:p>
        </w:tc>
        <w:tc>
          <w:tcPr>
            <w:tcW w:w="851" w:type="dxa"/>
            <w:shd w:val="clear" w:color="auto" w:fill="FFFFFF" w:themeFill="background1"/>
            <w:noWrap/>
          </w:tcPr>
          <w:p w14:paraId="54DF842A" w14:textId="77777777" w:rsidR="00F72568" w:rsidRPr="00EC27C0" w:rsidRDefault="00F72568" w:rsidP="006C57CD">
            <w:pPr>
              <w:pStyle w:val="TAC"/>
            </w:pPr>
            <w:r w:rsidRPr="00682816">
              <w:rPr>
                <w:rFonts w:eastAsia="Malgun Gothic" w:cs="Arial"/>
                <w:kern w:val="2"/>
                <w:szCs w:val="24"/>
                <w:lang w:eastAsia="ko-KR"/>
              </w:rPr>
              <w:t>25</w:t>
            </w:r>
          </w:p>
        </w:tc>
        <w:tc>
          <w:tcPr>
            <w:tcW w:w="1275" w:type="dxa"/>
            <w:shd w:val="clear" w:color="auto" w:fill="FFFFFF" w:themeFill="background1"/>
            <w:noWrap/>
          </w:tcPr>
          <w:p w14:paraId="1DDE13B4" w14:textId="77777777" w:rsidR="00F72568" w:rsidRPr="00EC27C0" w:rsidRDefault="00F72568" w:rsidP="006C57CD">
            <w:pPr>
              <w:pStyle w:val="TAC"/>
            </w:pPr>
            <w:r w:rsidRPr="00682816">
              <w:rPr>
                <w:rFonts w:eastAsia="Malgun Gothic" w:cs="Arial"/>
                <w:kern w:val="2"/>
                <w:szCs w:val="24"/>
                <w:lang w:eastAsia="ko-KR"/>
              </w:rPr>
              <w:t>2160</w:t>
            </w:r>
          </w:p>
        </w:tc>
        <w:tc>
          <w:tcPr>
            <w:tcW w:w="851" w:type="dxa"/>
            <w:shd w:val="clear" w:color="auto" w:fill="FFFFFF" w:themeFill="background1"/>
          </w:tcPr>
          <w:p w14:paraId="6BA6AF10" w14:textId="77777777" w:rsidR="00F72568" w:rsidRPr="00EC27C0" w:rsidRDefault="00F72568" w:rsidP="006C57CD">
            <w:pPr>
              <w:pStyle w:val="TAC"/>
              <w:rPr>
                <w:rFonts w:cs="Arial"/>
              </w:rPr>
            </w:pPr>
            <w:r w:rsidRPr="00682816">
              <w:rPr>
                <w:rFonts w:eastAsia="Malgun Gothic" w:cs="Arial"/>
                <w:kern w:val="2"/>
                <w:szCs w:val="24"/>
                <w:lang w:eastAsia="ko-KR"/>
              </w:rPr>
              <w:t>N/A</w:t>
            </w:r>
          </w:p>
        </w:tc>
        <w:tc>
          <w:tcPr>
            <w:tcW w:w="1295" w:type="dxa"/>
            <w:gridSpan w:val="2"/>
            <w:shd w:val="clear" w:color="auto" w:fill="FFFFFF" w:themeFill="background1"/>
          </w:tcPr>
          <w:p w14:paraId="7496EE5F" w14:textId="77777777" w:rsidR="00F72568" w:rsidRPr="00EF5447" w:rsidRDefault="00F72568" w:rsidP="006C57CD">
            <w:pPr>
              <w:pStyle w:val="TAC"/>
            </w:pPr>
            <w:r w:rsidRPr="00682816">
              <w:rPr>
                <w:rFonts w:eastAsia="Malgun Gothic" w:cs="Arial"/>
                <w:kern w:val="2"/>
                <w:szCs w:val="24"/>
                <w:lang w:val="en-US" w:eastAsia="ko-KR"/>
              </w:rPr>
              <w:t>N/A</w:t>
            </w:r>
          </w:p>
        </w:tc>
      </w:tr>
      <w:tr w:rsidR="00F72568" w:rsidRPr="00EF5447" w14:paraId="310B8D08" w14:textId="77777777" w:rsidTr="006C57CD">
        <w:trPr>
          <w:gridAfter w:val="1"/>
          <w:wAfter w:w="12" w:type="dxa"/>
          <w:trHeight w:val="54"/>
          <w:jc w:val="center"/>
        </w:trPr>
        <w:tc>
          <w:tcPr>
            <w:tcW w:w="2416" w:type="dxa"/>
            <w:tcBorders>
              <w:top w:val="nil"/>
              <w:bottom w:val="single" w:sz="4" w:space="0" w:color="auto"/>
            </w:tcBorders>
            <w:shd w:val="clear" w:color="auto" w:fill="FFFFFF" w:themeFill="background1"/>
          </w:tcPr>
          <w:p w14:paraId="0926287D" w14:textId="77777777" w:rsidR="00F72568" w:rsidRPr="00EF5447" w:rsidRDefault="00F72568" w:rsidP="006C57CD">
            <w:pPr>
              <w:pStyle w:val="TAC"/>
            </w:pPr>
          </w:p>
        </w:tc>
        <w:tc>
          <w:tcPr>
            <w:tcW w:w="868" w:type="dxa"/>
            <w:tcBorders>
              <w:bottom w:val="single" w:sz="4" w:space="0" w:color="auto"/>
            </w:tcBorders>
            <w:shd w:val="clear" w:color="auto" w:fill="FFFFFF" w:themeFill="background1"/>
          </w:tcPr>
          <w:p w14:paraId="17EC05A6" w14:textId="77777777" w:rsidR="00F72568" w:rsidRPr="00EF5447" w:rsidRDefault="00F72568" w:rsidP="006C57CD">
            <w:pPr>
              <w:pStyle w:val="TAC"/>
            </w:pPr>
            <w:r w:rsidRPr="00E66011">
              <w:rPr>
                <w:color w:val="000000"/>
                <w:lang w:val="en-US" w:eastAsia="zh-CN"/>
              </w:rPr>
              <w:t>n7</w:t>
            </w:r>
            <w:r>
              <w:rPr>
                <w:color w:val="000000"/>
                <w:lang w:val="en-US" w:eastAsia="zh-CN"/>
              </w:rPr>
              <w:t>8</w:t>
            </w:r>
          </w:p>
        </w:tc>
        <w:tc>
          <w:tcPr>
            <w:tcW w:w="1338" w:type="dxa"/>
            <w:tcBorders>
              <w:bottom w:val="single" w:sz="4" w:space="0" w:color="auto"/>
            </w:tcBorders>
            <w:shd w:val="clear" w:color="auto" w:fill="FFFFFF" w:themeFill="background1"/>
            <w:noWrap/>
          </w:tcPr>
          <w:p w14:paraId="54A17AA9" w14:textId="77777777" w:rsidR="00F72568" w:rsidRPr="00EF5447" w:rsidRDefault="00F72568" w:rsidP="006C57CD">
            <w:pPr>
              <w:pStyle w:val="TAC"/>
            </w:pPr>
            <w:r w:rsidRPr="00682816">
              <w:rPr>
                <w:rFonts w:eastAsia="Malgun Gothic" w:cs="Arial"/>
                <w:kern w:val="2"/>
                <w:szCs w:val="24"/>
                <w:lang w:eastAsia="ko-KR"/>
              </w:rPr>
              <w:t>3620</w:t>
            </w:r>
          </w:p>
        </w:tc>
        <w:tc>
          <w:tcPr>
            <w:tcW w:w="850" w:type="dxa"/>
            <w:tcBorders>
              <w:bottom w:val="single" w:sz="4" w:space="0" w:color="auto"/>
            </w:tcBorders>
            <w:shd w:val="clear" w:color="auto" w:fill="FFFFFF" w:themeFill="background1"/>
            <w:noWrap/>
          </w:tcPr>
          <w:p w14:paraId="51EB7890" w14:textId="77777777" w:rsidR="00F72568" w:rsidRPr="00EC27C0" w:rsidRDefault="00F72568" w:rsidP="006C57CD">
            <w:pPr>
              <w:pStyle w:val="TAC"/>
            </w:pPr>
            <w:r w:rsidRPr="00682816">
              <w:rPr>
                <w:rFonts w:eastAsia="Malgun Gothic" w:cs="Arial"/>
                <w:kern w:val="2"/>
                <w:szCs w:val="24"/>
                <w:lang w:eastAsia="ko-KR"/>
              </w:rPr>
              <w:t>10</w:t>
            </w:r>
          </w:p>
        </w:tc>
        <w:tc>
          <w:tcPr>
            <w:tcW w:w="851" w:type="dxa"/>
            <w:tcBorders>
              <w:bottom w:val="single" w:sz="4" w:space="0" w:color="auto"/>
            </w:tcBorders>
            <w:shd w:val="clear" w:color="auto" w:fill="FFFFFF" w:themeFill="background1"/>
            <w:noWrap/>
          </w:tcPr>
          <w:p w14:paraId="517D1DFA" w14:textId="77777777" w:rsidR="00F72568" w:rsidRPr="00EC27C0" w:rsidRDefault="00F72568" w:rsidP="006C57CD">
            <w:pPr>
              <w:pStyle w:val="TAC"/>
            </w:pPr>
            <w:r w:rsidRPr="00682816">
              <w:rPr>
                <w:rFonts w:eastAsia="Malgun Gothic" w:cs="Arial"/>
                <w:kern w:val="2"/>
                <w:szCs w:val="24"/>
                <w:lang w:eastAsia="ko-KR"/>
              </w:rPr>
              <w:t>50</w:t>
            </w:r>
          </w:p>
        </w:tc>
        <w:tc>
          <w:tcPr>
            <w:tcW w:w="1275" w:type="dxa"/>
            <w:tcBorders>
              <w:bottom w:val="single" w:sz="4" w:space="0" w:color="auto"/>
            </w:tcBorders>
            <w:shd w:val="clear" w:color="auto" w:fill="FFFFFF" w:themeFill="background1"/>
            <w:noWrap/>
          </w:tcPr>
          <w:p w14:paraId="47F3EEB7" w14:textId="77777777" w:rsidR="00F72568" w:rsidRPr="00EC27C0" w:rsidRDefault="00F72568" w:rsidP="006C57CD">
            <w:pPr>
              <w:pStyle w:val="TAC"/>
            </w:pPr>
            <w:r w:rsidRPr="00E66011">
              <w:rPr>
                <w:rFonts w:cs="Arial"/>
                <w:kern w:val="2"/>
                <w:szCs w:val="24"/>
                <w:lang w:eastAsia="zh-CN"/>
              </w:rPr>
              <w:t>3620</w:t>
            </w:r>
          </w:p>
        </w:tc>
        <w:tc>
          <w:tcPr>
            <w:tcW w:w="851" w:type="dxa"/>
            <w:tcBorders>
              <w:bottom w:val="single" w:sz="4" w:space="0" w:color="auto"/>
            </w:tcBorders>
            <w:shd w:val="clear" w:color="auto" w:fill="FFFFFF" w:themeFill="background1"/>
          </w:tcPr>
          <w:p w14:paraId="7419B5B9" w14:textId="77777777" w:rsidR="00F72568" w:rsidRPr="00EC27C0" w:rsidRDefault="00F72568" w:rsidP="006C57CD">
            <w:pPr>
              <w:pStyle w:val="TAC"/>
              <w:rPr>
                <w:rFonts w:cs="Arial"/>
              </w:rPr>
            </w:pPr>
            <w:r w:rsidRPr="00682816">
              <w:rPr>
                <w:rFonts w:eastAsia="Malgun Gothic" w:cs="Arial"/>
                <w:kern w:val="2"/>
                <w:szCs w:val="24"/>
                <w:lang w:eastAsia="ko-KR"/>
              </w:rPr>
              <w:t>N/A</w:t>
            </w:r>
          </w:p>
        </w:tc>
        <w:tc>
          <w:tcPr>
            <w:tcW w:w="1295" w:type="dxa"/>
            <w:gridSpan w:val="2"/>
            <w:tcBorders>
              <w:bottom w:val="single" w:sz="4" w:space="0" w:color="auto"/>
            </w:tcBorders>
            <w:shd w:val="clear" w:color="auto" w:fill="FFFFFF" w:themeFill="background1"/>
          </w:tcPr>
          <w:p w14:paraId="195D72D8" w14:textId="77777777" w:rsidR="00F72568" w:rsidRPr="00EF5447" w:rsidRDefault="00F72568" w:rsidP="006C57CD">
            <w:pPr>
              <w:pStyle w:val="TAC"/>
            </w:pPr>
            <w:r w:rsidRPr="00682816">
              <w:rPr>
                <w:rFonts w:eastAsia="Malgun Gothic" w:cs="Arial"/>
                <w:kern w:val="2"/>
                <w:szCs w:val="24"/>
                <w:lang w:val="en-US" w:eastAsia="ko-KR"/>
              </w:rPr>
              <w:t>N/A</w:t>
            </w:r>
          </w:p>
        </w:tc>
      </w:tr>
      <w:tr w:rsidR="00F72568" w:rsidRPr="00675907" w14:paraId="0A3CE019" w14:textId="77777777" w:rsidTr="006C57CD">
        <w:trPr>
          <w:gridAfter w:val="1"/>
          <w:wAfter w:w="12" w:type="dxa"/>
          <w:trHeight w:val="54"/>
          <w:jc w:val="center"/>
        </w:trPr>
        <w:tc>
          <w:tcPr>
            <w:tcW w:w="2416" w:type="dxa"/>
            <w:vMerge w:val="restart"/>
            <w:shd w:val="clear" w:color="auto" w:fill="auto"/>
          </w:tcPr>
          <w:p w14:paraId="232E271A" w14:textId="77777777" w:rsidR="00F72568" w:rsidRDefault="00F72568" w:rsidP="006C57CD">
            <w:pPr>
              <w:pStyle w:val="TAC"/>
              <w:rPr>
                <w:lang w:eastAsia="zh-TW"/>
              </w:rPr>
            </w:pPr>
            <w:r>
              <w:t>DC_</w:t>
            </w:r>
            <w:r>
              <w:rPr>
                <w:rFonts w:hint="eastAsia"/>
                <w:lang w:eastAsia="zh-TW"/>
              </w:rPr>
              <w:t>3</w:t>
            </w:r>
            <w:r>
              <w:t>A</w:t>
            </w:r>
            <w:r>
              <w:rPr>
                <w:rFonts w:hint="eastAsia"/>
                <w:lang w:eastAsia="zh-TW"/>
              </w:rPr>
              <w:t>_n1A-</w:t>
            </w:r>
            <w:r>
              <w:t>n7</w:t>
            </w:r>
            <w:r>
              <w:rPr>
                <w:rFonts w:hint="eastAsia"/>
                <w:lang w:eastAsia="zh-TW"/>
              </w:rPr>
              <w:t>8</w:t>
            </w:r>
            <w:r>
              <w:t>A</w:t>
            </w:r>
          </w:p>
          <w:p w14:paraId="3C9ED6F4" w14:textId="77777777" w:rsidR="00F72568" w:rsidRPr="0053412D" w:rsidRDefault="00F72568" w:rsidP="006C57CD">
            <w:pPr>
              <w:pStyle w:val="TAC"/>
              <w:rPr>
                <w:rFonts w:cs="Arial"/>
                <w:szCs w:val="18"/>
              </w:rPr>
            </w:pPr>
            <w:r w:rsidRPr="00877CC8">
              <w:rPr>
                <w:rFonts w:eastAsia="Malgun Gothic"/>
                <w:lang w:eastAsia="ko-KR"/>
              </w:rPr>
              <w:t>DC_3A-3A_n1A-n78A</w:t>
            </w:r>
          </w:p>
          <w:p w14:paraId="34A9258F" w14:textId="77777777" w:rsidR="00F72568" w:rsidRPr="0053412D" w:rsidRDefault="00F72568" w:rsidP="006C57CD">
            <w:pPr>
              <w:pStyle w:val="PL"/>
              <w:rPr>
                <w:rFonts w:cs="Arial"/>
                <w:szCs w:val="18"/>
              </w:rPr>
            </w:pPr>
          </w:p>
        </w:tc>
        <w:tc>
          <w:tcPr>
            <w:tcW w:w="868" w:type="dxa"/>
            <w:shd w:val="clear" w:color="auto" w:fill="auto"/>
          </w:tcPr>
          <w:p w14:paraId="5812AD66" w14:textId="77777777" w:rsidR="00F72568" w:rsidRPr="00675907" w:rsidRDefault="00F72568" w:rsidP="006C57CD">
            <w:pPr>
              <w:pStyle w:val="PL"/>
              <w:jc w:val="center"/>
              <w:rPr>
                <w:rFonts w:ascii="Arial" w:hAnsi="Arial" w:cs="Arial"/>
                <w:noProof w:val="0"/>
                <w:sz w:val="18"/>
                <w:lang w:eastAsia="zh-TW"/>
              </w:rPr>
            </w:pPr>
            <w:r w:rsidRPr="00675907">
              <w:rPr>
                <w:rFonts w:ascii="Arial" w:hAnsi="Arial" w:cs="Arial"/>
                <w:noProof w:val="0"/>
                <w:sz w:val="18"/>
                <w:lang w:eastAsia="zh-TW"/>
              </w:rPr>
              <w:t>3</w:t>
            </w:r>
          </w:p>
        </w:tc>
        <w:tc>
          <w:tcPr>
            <w:tcW w:w="1338" w:type="dxa"/>
            <w:shd w:val="clear" w:color="auto" w:fill="auto"/>
            <w:noWrap/>
          </w:tcPr>
          <w:p w14:paraId="5F9302B6" w14:textId="77777777" w:rsidR="00F72568" w:rsidRPr="00675907" w:rsidRDefault="00F72568" w:rsidP="006C57CD">
            <w:pPr>
              <w:pStyle w:val="PL"/>
              <w:jc w:val="center"/>
              <w:rPr>
                <w:rFonts w:ascii="Arial" w:hAnsi="Arial" w:cs="Arial"/>
                <w:noProof w:val="0"/>
                <w:sz w:val="18"/>
                <w:lang w:eastAsia="zh-TW"/>
              </w:rPr>
            </w:pPr>
            <w:r w:rsidRPr="00675907">
              <w:rPr>
                <w:rFonts w:ascii="Arial" w:hAnsi="Arial" w:cs="Arial"/>
                <w:noProof w:val="0"/>
                <w:sz w:val="18"/>
                <w:lang w:eastAsia="zh-TW"/>
              </w:rPr>
              <w:t>1770</w:t>
            </w:r>
          </w:p>
        </w:tc>
        <w:tc>
          <w:tcPr>
            <w:tcW w:w="850" w:type="dxa"/>
            <w:shd w:val="clear" w:color="auto" w:fill="auto"/>
            <w:noWrap/>
          </w:tcPr>
          <w:p w14:paraId="25DBE619" w14:textId="77777777" w:rsidR="00F72568" w:rsidRPr="00675907" w:rsidRDefault="00F72568" w:rsidP="006C57CD">
            <w:pPr>
              <w:pStyle w:val="PL"/>
              <w:jc w:val="center"/>
              <w:rPr>
                <w:rFonts w:ascii="Arial" w:hAnsi="Arial" w:cs="Arial"/>
                <w:noProof w:val="0"/>
                <w:sz w:val="18"/>
                <w:lang w:eastAsia="zh-TW"/>
              </w:rPr>
            </w:pPr>
            <w:r w:rsidRPr="00675907">
              <w:rPr>
                <w:rFonts w:ascii="Arial" w:hAnsi="Arial" w:cs="Arial"/>
                <w:noProof w:val="0"/>
                <w:sz w:val="18"/>
                <w:lang w:eastAsia="zh-TW"/>
              </w:rPr>
              <w:t>5</w:t>
            </w:r>
          </w:p>
        </w:tc>
        <w:tc>
          <w:tcPr>
            <w:tcW w:w="851" w:type="dxa"/>
            <w:shd w:val="clear" w:color="auto" w:fill="auto"/>
            <w:noWrap/>
          </w:tcPr>
          <w:p w14:paraId="001708BB" w14:textId="77777777" w:rsidR="00F72568" w:rsidRPr="00675907" w:rsidRDefault="00F72568" w:rsidP="006C57CD">
            <w:pPr>
              <w:pStyle w:val="PL"/>
              <w:jc w:val="center"/>
              <w:rPr>
                <w:rFonts w:ascii="Arial" w:hAnsi="Arial" w:cs="Arial"/>
                <w:noProof w:val="0"/>
                <w:sz w:val="18"/>
                <w:lang w:eastAsia="zh-TW"/>
              </w:rPr>
            </w:pPr>
            <w:r w:rsidRPr="00675907">
              <w:rPr>
                <w:rFonts w:ascii="Arial" w:hAnsi="Arial" w:cs="Arial"/>
                <w:noProof w:val="0"/>
                <w:sz w:val="18"/>
                <w:lang w:eastAsia="zh-TW"/>
              </w:rPr>
              <w:t>25</w:t>
            </w:r>
          </w:p>
        </w:tc>
        <w:tc>
          <w:tcPr>
            <w:tcW w:w="1275" w:type="dxa"/>
            <w:shd w:val="clear" w:color="auto" w:fill="auto"/>
            <w:noWrap/>
          </w:tcPr>
          <w:p w14:paraId="0EB69187" w14:textId="77777777" w:rsidR="00F72568" w:rsidRPr="00675907" w:rsidRDefault="00F72568" w:rsidP="006C57CD">
            <w:pPr>
              <w:pStyle w:val="PL"/>
              <w:jc w:val="center"/>
              <w:rPr>
                <w:rFonts w:ascii="Arial" w:hAnsi="Arial" w:cs="Arial"/>
                <w:noProof w:val="0"/>
                <w:sz w:val="18"/>
                <w:lang w:eastAsia="zh-TW"/>
              </w:rPr>
            </w:pPr>
            <w:r w:rsidRPr="00675907">
              <w:rPr>
                <w:rFonts w:ascii="Arial" w:hAnsi="Arial" w:cs="Arial"/>
                <w:noProof w:val="0"/>
                <w:sz w:val="18"/>
                <w:lang w:eastAsia="zh-TW"/>
              </w:rPr>
              <w:t>1865</w:t>
            </w:r>
          </w:p>
        </w:tc>
        <w:tc>
          <w:tcPr>
            <w:tcW w:w="851" w:type="dxa"/>
            <w:shd w:val="clear" w:color="auto" w:fill="auto"/>
          </w:tcPr>
          <w:p w14:paraId="0CF9A63D" w14:textId="77777777" w:rsidR="00F72568" w:rsidRPr="00675907" w:rsidRDefault="00F72568" w:rsidP="006C57CD">
            <w:pPr>
              <w:pStyle w:val="PL"/>
              <w:jc w:val="center"/>
              <w:rPr>
                <w:rFonts w:ascii="Arial" w:hAnsi="Arial" w:cs="Arial"/>
                <w:noProof w:val="0"/>
                <w:sz w:val="18"/>
                <w:lang w:eastAsia="zh-TW"/>
              </w:rPr>
            </w:pPr>
            <w:r w:rsidRPr="00675907">
              <w:rPr>
                <w:rFonts w:ascii="Arial" w:hAnsi="Arial" w:cs="Arial"/>
                <w:noProof w:val="0"/>
                <w:sz w:val="18"/>
                <w:lang w:eastAsia="zh-TW"/>
              </w:rPr>
              <w:t>N/A</w:t>
            </w:r>
          </w:p>
        </w:tc>
        <w:tc>
          <w:tcPr>
            <w:tcW w:w="1295" w:type="dxa"/>
            <w:gridSpan w:val="2"/>
            <w:shd w:val="clear" w:color="auto" w:fill="auto"/>
          </w:tcPr>
          <w:p w14:paraId="606B2A26" w14:textId="77777777" w:rsidR="00F72568" w:rsidRPr="00675907" w:rsidRDefault="00F72568" w:rsidP="006C57CD">
            <w:pPr>
              <w:pStyle w:val="TAC"/>
              <w:rPr>
                <w:rFonts w:cs="Arial"/>
                <w:lang w:eastAsia="zh-TW"/>
              </w:rPr>
            </w:pPr>
            <w:r w:rsidRPr="00675907">
              <w:rPr>
                <w:rFonts w:cs="Arial"/>
                <w:lang w:eastAsia="zh-TW"/>
              </w:rPr>
              <w:t>N/A</w:t>
            </w:r>
          </w:p>
        </w:tc>
      </w:tr>
      <w:tr w:rsidR="00F72568" w:rsidRPr="0053412D" w14:paraId="01295758" w14:textId="77777777" w:rsidTr="006C57CD">
        <w:trPr>
          <w:gridAfter w:val="1"/>
          <w:wAfter w:w="12" w:type="dxa"/>
          <w:trHeight w:val="54"/>
          <w:jc w:val="center"/>
        </w:trPr>
        <w:tc>
          <w:tcPr>
            <w:tcW w:w="2416" w:type="dxa"/>
            <w:vMerge/>
            <w:shd w:val="clear" w:color="auto" w:fill="auto"/>
          </w:tcPr>
          <w:p w14:paraId="5C6DDCBF" w14:textId="77777777" w:rsidR="00F72568" w:rsidRPr="0053412D" w:rsidRDefault="00F72568" w:rsidP="006C57CD">
            <w:pPr>
              <w:pStyle w:val="TAC"/>
              <w:rPr>
                <w:rFonts w:cs="Arial"/>
                <w:szCs w:val="18"/>
              </w:rPr>
            </w:pPr>
          </w:p>
        </w:tc>
        <w:tc>
          <w:tcPr>
            <w:tcW w:w="868" w:type="dxa"/>
            <w:shd w:val="clear" w:color="auto" w:fill="auto"/>
          </w:tcPr>
          <w:p w14:paraId="7DBA7808" w14:textId="77777777" w:rsidR="00F72568" w:rsidRPr="0053412D" w:rsidRDefault="00F72568" w:rsidP="006C57CD">
            <w:pPr>
              <w:pStyle w:val="TAC"/>
              <w:rPr>
                <w:rFonts w:cs="Arial"/>
                <w:szCs w:val="18"/>
              </w:rPr>
            </w:pPr>
            <w:r w:rsidRPr="00EF5447">
              <w:rPr>
                <w:rFonts w:cs="Arial"/>
                <w:lang w:eastAsia="zh-TW"/>
              </w:rPr>
              <w:t>n1</w:t>
            </w:r>
          </w:p>
        </w:tc>
        <w:tc>
          <w:tcPr>
            <w:tcW w:w="1338" w:type="dxa"/>
            <w:shd w:val="clear" w:color="auto" w:fill="auto"/>
            <w:noWrap/>
          </w:tcPr>
          <w:p w14:paraId="759BB347" w14:textId="77777777" w:rsidR="00F72568" w:rsidRPr="0053412D" w:rsidRDefault="00F72568" w:rsidP="006C57CD">
            <w:pPr>
              <w:pStyle w:val="TAC"/>
              <w:rPr>
                <w:rFonts w:cs="Arial"/>
                <w:szCs w:val="18"/>
              </w:rPr>
            </w:pPr>
            <w:r>
              <w:rPr>
                <w:rFonts w:cs="Arial"/>
                <w:bCs/>
              </w:rPr>
              <w:t>N/A</w:t>
            </w:r>
          </w:p>
        </w:tc>
        <w:tc>
          <w:tcPr>
            <w:tcW w:w="850" w:type="dxa"/>
            <w:shd w:val="clear" w:color="auto" w:fill="auto"/>
            <w:noWrap/>
          </w:tcPr>
          <w:p w14:paraId="7139AC0B" w14:textId="77777777" w:rsidR="00F72568" w:rsidRPr="0053412D" w:rsidRDefault="00F72568" w:rsidP="006C57CD">
            <w:pPr>
              <w:pStyle w:val="TAC"/>
              <w:rPr>
                <w:rFonts w:cs="Arial"/>
                <w:szCs w:val="18"/>
              </w:rPr>
            </w:pPr>
            <w:r w:rsidRPr="00EF5447">
              <w:rPr>
                <w:rFonts w:eastAsia="MS Mincho" w:cs="Arial"/>
                <w:bCs/>
              </w:rPr>
              <w:t>5</w:t>
            </w:r>
          </w:p>
        </w:tc>
        <w:tc>
          <w:tcPr>
            <w:tcW w:w="851" w:type="dxa"/>
            <w:shd w:val="clear" w:color="auto" w:fill="auto"/>
            <w:noWrap/>
          </w:tcPr>
          <w:p w14:paraId="4C8A0893" w14:textId="77777777" w:rsidR="00F72568" w:rsidRPr="0053412D" w:rsidRDefault="00F72568" w:rsidP="006C57CD">
            <w:pPr>
              <w:pStyle w:val="TAC"/>
              <w:rPr>
                <w:rFonts w:cs="Arial"/>
                <w:szCs w:val="18"/>
              </w:rPr>
            </w:pPr>
            <w:r>
              <w:rPr>
                <w:rFonts w:cs="Arial"/>
                <w:bCs/>
              </w:rPr>
              <w:t>N/A</w:t>
            </w:r>
          </w:p>
        </w:tc>
        <w:tc>
          <w:tcPr>
            <w:tcW w:w="1275" w:type="dxa"/>
            <w:shd w:val="clear" w:color="auto" w:fill="auto"/>
            <w:noWrap/>
          </w:tcPr>
          <w:p w14:paraId="6677BC80" w14:textId="77777777" w:rsidR="00F72568" w:rsidRPr="0053412D" w:rsidRDefault="00F72568" w:rsidP="006C57CD">
            <w:pPr>
              <w:pStyle w:val="TAC"/>
              <w:rPr>
                <w:rFonts w:cs="Arial"/>
                <w:szCs w:val="18"/>
              </w:rPr>
            </w:pPr>
            <w:r w:rsidRPr="00EF5447">
              <w:rPr>
                <w:rFonts w:eastAsia="MS Mincho" w:cs="Arial"/>
                <w:bCs/>
              </w:rPr>
              <w:t>2130</w:t>
            </w:r>
          </w:p>
        </w:tc>
        <w:tc>
          <w:tcPr>
            <w:tcW w:w="851" w:type="dxa"/>
            <w:shd w:val="clear" w:color="auto" w:fill="auto"/>
          </w:tcPr>
          <w:p w14:paraId="1A87772F" w14:textId="77777777" w:rsidR="00F72568" w:rsidRPr="0053412D" w:rsidRDefault="00F72568" w:rsidP="006C57CD">
            <w:pPr>
              <w:pStyle w:val="TAC"/>
              <w:rPr>
                <w:rFonts w:cs="Arial"/>
                <w:szCs w:val="18"/>
              </w:rPr>
            </w:pPr>
            <w:r w:rsidRPr="00475213">
              <w:rPr>
                <w:rFonts w:hint="eastAsia"/>
                <w:lang w:eastAsia="zh-TW"/>
              </w:rPr>
              <w:t>17.8</w:t>
            </w:r>
          </w:p>
        </w:tc>
        <w:tc>
          <w:tcPr>
            <w:tcW w:w="1295" w:type="dxa"/>
            <w:gridSpan w:val="2"/>
            <w:shd w:val="clear" w:color="auto" w:fill="auto"/>
          </w:tcPr>
          <w:p w14:paraId="59F40324" w14:textId="77777777" w:rsidR="00F72568" w:rsidRPr="0053412D" w:rsidRDefault="00F72568" w:rsidP="006C57CD">
            <w:pPr>
              <w:pStyle w:val="TAC"/>
              <w:rPr>
                <w:rFonts w:cs="Arial"/>
                <w:szCs w:val="18"/>
              </w:rPr>
            </w:pPr>
            <w:r w:rsidRPr="00EF5447">
              <w:rPr>
                <w:rFonts w:eastAsia="Malgun Gothic"/>
                <w:lang w:eastAsia="ko-KR"/>
              </w:rPr>
              <w:t>IMD5</w:t>
            </w:r>
          </w:p>
        </w:tc>
      </w:tr>
      <w:tr w:rsidR="00F72568" w:rsidRPr="0053412D" w14:paraId="383369E3" w14:textId="77777777" w:rsidTr="006C57CD">
        <w:trPr>
          <w:gridAfter w:val="1"/>
          <w:wAfter w:w="12" w:type="dxa"/>
          <w:trHeight w:val="54"/>
          <w:jc w:val="center"/>
        </w:trPr>
        <w:tc>
          <w:tcPr>
            <w:tcW w:w="2416" w:type="dxa"/>
            <w:vMerge/>
            <w:shd w:val="clear" w:color="auto" w:fill="auto"/>
          </w:tcPr>
          <w:p w14:paraId="2A088796" w14:textId="77777777" w:rsidR="00F72568" w:rsidRPr="0053412D" w:rsidRDefault="00F72568" w:rsidP="006C57CD">
            <w:pPr>
              <w:pStyle w:val="TAC"/>
              <w:rPr>
                <w:rFonts w:cs="Arial"/>
                <w:szCs w:val="18"/>
              </w:rPr>
            </w:pPr>
          </w:p>
        </w:tc>
        <w:tc>
          <w:tcPr>
            <w:tcW w:w="868" w:type="dxa"/>
            <w:shd w:val="clear" w:color="auto" w:fill="auto"/>
          </w:tcPr>
          <w:p w14:paraId="24465D50" w14:textId="77777777" w:rsidR="00F72568" w:rsidRPr="0053412D" w:rsidRDefault="00F72568" w:rsidP="006C57CD">
            <w:pPr>
              <w:pStyle w:val="TAC"/>
              <w:rPr>
                <w:rFonts w:cs="Arial"/>
                <w:szCs w:val="18"/>
              </w:rPr>
            </w:pPr>
            <w:r w:rsidRPr="00EF5447">
              <w:rPr>
                <w:rFonts w:cs="Arial"/>
                <w:lang w:eastAsia="zh-TW"/>
              </w:rPr>
              <w:t>n78</w:t>
            </w:r>
          </w:p>
        </w:tc>
        <w:tc>
          <w:tcPr>
            <w:tcW w:w="1338" w:type="dxa"/>
            <w:shd w:val="clear" w:color="auto" w:fill="auto"/>
            <w:noWrap/>
          </w:tcPr>
          <w:p w14:paraId="3A76808B" w14:textId="77777777" w:rsidR="00F72568" w:rsidRPr="0053412D" w:rsidRDefault="00F72568" w:rsidP="006C57CD">
            <w:pPr>
              <w:pStyle w:val="TAC"/>
              <w:rPr>
                <w:rFonts w:cs="Arial"/>
                <w:szCs w:val="18"/>
              </w:rPr>
            </w:pPr>
            <w:r w:rsidRPr="00EF5447">
              <w:rPr>
                <w:rFonts w:eastAsia="MS Mincho" w:cs="Arial"/>
                <w:bCs/>
              </w:rPr>
              <w:t>3720</w:t>
            </w:r>
          </w:p>
        </w:tc>
        <w:tc>
          <w:tcPr>
            <w:tcW w:w="850" w:type="dxa"/>
            <w:shd w:val="clear" w:color="auto" w:fill="auto"/>
            <w:noWrap/>
          </w:tcPr>
          <w:p w14:paraId="6F2E38B6" w14:textId="77777777" w:rsidR="00F72568" w:rsidRPr="0053412D" w:rsidRDefault="00F72568" w:rsidP="006C57CD">
            <w:pPr>
              <w:pStyle w:val="TAC"/>
              <w:rPr>
                <w:rFonts w:cs="Arial"/>
                <w:szCs w:val="18"/>
              </w:rPr>
            </w:pPr>
            <w:r w:rsidRPr="00EF5447">
              <w:rPr>
                <w:rFonts w:eastAsia="MS Mincho" w:cs="Arial"/>
                <w:bCs/>
              </w:rPr>
              <w:t>10</w:t>
            </w:r>
          </w:p>
        </w:tc>
        <w:tc>
          <w:tcPr>
            <w:tcW w:w="851" w:type="dxa"/>
            <w:shd w:val="clear" w:color="auto" w:fill="auto"/>
            <w:noWrap/>
          </w:tcPr>
          <w:p w14:paraId="5B4288F7" w14:textId="77777777" w:rsidR="00F72568" w:rsidRPr="0053412D" w:rsidRDefault="00F72568" w:rsidP="006C57CD">
            <w:pPr>
              <w:pStyle w:val="TAC"/>
              <w:rPr>
                <w:rFonts w:cs="Arial"/>
                <w:szCs w:val="18"/>
              </w:rPr>
            </w:pPr>
            <w:r w:rsidRPr="00EF5447">
              <w:rPr>
                <w:rFonts w:eastAsia="MS Mincho" w:cs="Arial"/>
                <w:bCs/>
              </w:rPr>
              <w:t>50</w:t>
            </w:r>
          </w:p>
        </w:tc>
        <w:tc>
          <w:tcPr>
            <w:tcW w:w="1275" w:type="dxa"/>
            <w:shd w:val="clear" w:color="auto" w:fill="auto"/>
            <w:noWrap/>
          </w:tcPr>
          <w:p w14:paraId="228D4679" w14:textId="77777777" w:rsidR="00F72568" w:rsidRPr="0053412D" w:rsidRDefault="00F72568" w:rsidP="006C57CD">
            <w:pPr>
              <w:pStyle w:val="TAC"/>
              <w:rPr>
                <w:rFonts w:cs="Arial"/>
                <w:szCs w:val="18"/>
              </w:rPr>
            </w:pPr>
            <w:r w:rsidRPr="00EF5447">
              <w:rPr>
                <w:rFonts w:eastAsia="MS Mincho" w:cs="Arial"/>
                <w:bCs/>
              </w:rPr>
              <w:t>3720</w:t>
            </w:r>
          </w:p>
        </w:tc>
        <w:tc>
          <w:tcPr>
            <w:tcW w:w="851" w:type="dxa"/>
            <w:shd w:val="clear" w:color="auto" w:fill="auto"/>
          </w:tcPr>
          <w:p w14:paraId="20D54229" w14:textId="77777777" w:rsidR="00F72568" w:rsidRPr="0053412D" w:rsidRDefault="00F72568" w:rsidP="006C57CD">
            <w:pPr>
              <w:pStyle w:val="TAC"/>
              <w:rPr>
                <w:rFonts w:cs="Arial"/>
                <w:szCs w:val="18"/>
              </w:rPr>
            </w:pPr>
            <w:r w:rsidRPr="00EF5447">
              <w:t>N/A</w:t>
            </w:r>
          </w:p>
        </w:tc>
        <w:tc>
          <w:tcPr>
            <w:tcW w:w="1295" w:type="dxa"/>
            <w:gridSpan w:val="2"/>
            <w:shd w:val="clear" w:color="auto" w:fill="auto"/>
          </w:tcPr>
          <w:p w14:paraId="3057ED32" w14:textId="77777777" w:rsidR="00F72568" w:rsidRPr="0053412D" w:rsidRDefault="00F72568" w:rsidP="006C57CD">
            <w:pPr>
              <w:pStyle w:val="TAC"/>
              <w:rPr>
                <w:rFonts w:cs="Arial"/>
                <w:szCs w:val="18"/>
              </w:rPr>
            </w:pPr>
            <w:r w:rsidRPr="00EF5447">
              <w:rPr>
                <w:rFonts w:eastAsia="Malgun Gothic"/>
                <w:lang w:eastAsia="ko-KR"/>
              </w:rPr>
              <w:t>N/A</w:t>
            </w:r>
          </w:p>
        </w:tc>
      </w:tr>
      <w:tr w:rsidR="00F72568" w:rsidRPr="0053412D" w14:paraId="5C061CF4" w14:textId="77777777" w:rsidTr="006C57CD">
        <w:trPr>
          <w:gridAfter w:val="1"/>
          <w:wAfter w:w="12" w:type="dxa"/>
          <w:trHeight w:val="54"/>
          <w:jc w:val="center"/>
        </w:trPr>
        <w:tc>
          <w:tcPr>
            <w:tcW w:w="2416" w:type="dxa"/>
            <w:vMerge w:val="restart"/>
            <w:shd w:val="clear" w:color="auto" w:fill="auto"/>
            <w:vAlign w:val="center"/>
          </w:tcPr>
          <w:p w14:paraId="2771F153" w14:textId="77777777" w:rsidR="00F72568" w:rsidRPr="00EF5447" w:rsidRDefault="00F72568" w:rsidP="006C57CD">
            <w:pPr>
              <w:pStyle w:val="TAC"/>
            </w:pPr>
            <w:r w:rsidRPr="00EF5447">
              <w:t>DC_3A-7A_n78A</w:t>
            </w:r>
          </w:p>
          <w:p w14:paraId="5943B80B" w14:textId="77777777" w:rsidR="00F72568" w:rsidRPr="00EA2453" w:rsidRDefault="00F72568" w:rsidP="006C57CD">
            <w:pPr>
              <w:pStyle w:val="TAH"/>
              <w:rPr>
                <w:b w:val="0"/>
                <w:bCs/>
                <w:lang w:eastAsia="zh-CN"/>
              </w:rPr>
            </w:pPr>
            <w:r w:rsidRPr="00376BDE">
              <w:rPr>
                <w:b w:val="0"/>
                <w:bCs/>
                <w:lang w:eastAsia="zh-CN"/>
              </w:rPr>
              <w:t>DC_3A-</w:t>
            </w:r>
            <w:r w:rsidRPr="00376BDE">
              <w:rPr>
                <w:rFonts w:hint="eastAsia"/>
                <w:b w:val="0"/>
                <w:bCs/>
                <w:lang w:eastAsia="zh-TW"/>
              </w:rPr>
              <w:t>3A-</w:t>
            </w:r>
            <w:r w:rsidRPr="00EA2453">
              <w:rPr>
                <w:b w:val="0"/>
                <w:bCs/>
                <w:lang w:eastAsia="zh-CN"/>
              </w:rPr>
              <w:t>7A_n78A</w:t>
            </w:r>
          </w:p>
          <w:p w14:paraId="15F8755C" w14:textId="77777777" w:rsidR="00F72568" w:rsidRPr="008875FE" w:rsidRDefault="00F72568" w:rsidP="006C57CD">
            <w:pPr>
              <w:pStyle w:val="TAH"/>
              <w:rPr>
                <w:b w:val="0"/>
                <w:bCs/>
                <w:lang w:eastAsia="zh-CN"/>
              </w:rPr>
            </w:pPr>
            <w:r w:rsidRPr="008875FE">
              <w:rPr>
                <w:b w:val="0"/>
                <w:bCs/>
                <w:lang w:eastAsia="zh-CN"/>
              </w:rPr>
              <w:t>DC_3A-</w:t>
            </w:r>
            <w:r w:rsidRPr="008875FE">
              <w:rPr>
                <w:rFonts w:hint="eastAsia"/>
                <w:b w:val="0"/>
                <w:bCs/>
                <w:lang w:eastAsia="zh-TW"/>
              </w:rPr>
              <w:t>7A-</w:t>
            </w:r>
            <w:r w:rsidRPr="008875FE">
              <w:rPr>
                <w:b w:val="0"/>
                <w:bCs/>
                <w:lang w:eastAsia="zh-CN"/>
              </w:rPr>
              <w:t>7A_n78A</w:t>
            </w:r>
          </w:p>
          <w:p w14:paraId="77BB0B75" w14:textId="77777777" w:rsidR="00F72568" w:rsidRPr="00EF5447" w:rsidRDefault="00F72568" w:rsidP="006C57CD">
            <w:pPr>
              <w:pStyle w:val="TAC"/>
            </w:pPr>
            <w:r w:rsidRPr="008875FE">
              <w:rPr>
                <w:bCs/>
                <w:lang w:eastAsia="zh-CN"/>
              </w:rPr>
              <w:t>DC_3A-</w:t>
            </w:r>
            <w:r w:rsidRPr="00D345FB">
              <w:rPr>
                <w:rFonts w:hint="eastAsia"/>
                <w:bCs/>
                <w:lang w:eastAsia="zh-TW"/>
              </w:rPr>
              <w:t>3A-7A-</w:t>
            </w:r>
            <w:r w:rsidRPr="00376BDE">
              <w:rPr>
                <w:bCs/>
                <w:lang w:eastAsia="zh-CN"/>
              </w:rPr>
              <w:t>7A_n78A</w:t>
            </w:r>
          </w:p>
          <w:p w14:paraId="5DB37AD1" w14:textId="77777777" w:rsidR="00F72568" w:rsidRPr="0053412D" w:rsidRDefault="00F72568" w:rsidP="006C57CD">
            <w:pPr>
              <w:pStyle w:val="TAC"/>
              <w:rPr>
                <w:rFonts w:cs="Arial"/>
                <w:szCs w:val="18"/>
              </w:rPr>
            </w:pPr>
          </w:p>
        </w:tc>
        <w:tc>
          <w:tcPr>
            <w:tcW w:w="868" w:type="dxa"/>
            <w:shd w:val="clear" w:color="auto" w:fill="auto"/>
            <w:vAlign w:val="center"/>
          </w:tcPr>
          <w:p w14:paraId="497B92BF" w14:textId="77777777" w:rsidR="00F72568" w:rsidRPr="0053412D" w:rsidRDefault="00F72568" w:rsidP="006C57CD">
            <w:pPr>
              <w:pStyle w:val="TAC"/>
              <w:rPr>
                <w:rFonts w:cs="Arial"/>
                <w:szCs w:val="18"/>
              </w:rPr>
            </w:pPr>
            <w:r w:rsidRPr="00EF5447">
              <w:rPr>
                <w:lang w:eastAsia="zh-CN"/>
              </w:rPr>
              <w:t>3</w:t>
            </w:r>
          </w:p>
        </w:tc>
        <w:tc>
          <w:tcPr>
            <w:tcW w:w="1338" w:type="dxa"/>
            <w:shd w:val="clear" w:color="auto" w:fill="auto"/>
            <w:noWrap/>
            <w:vAlign w:val="center"/>
          </w:tcPr>
          <w:p w14:paraId="24B975AA" w14:textId="77777777" w:rsidR="00F72568" w:rsidRPr="0053412D" w:rsidRDefault="00F72568" w:rsidP="006C57CD">
            <w:pPr>
              <w:pStyle w:val="TAC"/>
              <w:rPr>
                <w:rFonts w:cs="Arial"/>
                <w:szCs w:val="18"/>
              </w:rPr>
            </w:pPr>
            <w:r>
              <w:rPr>
                <w:rFonts w:cs="Arial"/>
                <w:bCs/>
              </w:rPr>
              <w:t>N/A</w:t>
            </w:r>
          </w:p>
        </w:tc>
        <w:tc>
          <w:tcPr>
            <w:tcW w:w="850" w:type="dxa"/>
            <w:shd w:val="clear" w:color="auto" w:fill="auto"/>
            <w:noWrap/>
            <w:vAlign w:val="center"/>
          </w:tcPr>
          <w:p w14:paraId="79E3D126" w14:textId="77777777" w:rsidR="00F72568" w:rsidRPr="00EC27C0" w:rsidRDefault="00F72568" w:rsidP="006C57CD">
            <w:pPr>
              <w:pStyle w:val="TAC"/>
              <w:rPr>
                <w:rFonts w:cs="Arial"/>
                <w:szCs w:val="18"/>
              </w:rPr>
            </w:pPr>
            <w:r w:rsidRPr="00EC27C0">
              <w:rPr>
                <w:rFonts w:eastAsia="Malgun Gothic"/>
                <w:kern w:val="2"/>
                <w:szCs w:val="24"/>
                <w:lang w:eastAsia="ko-KR"/>
              </w:rPr>
              <w:t>5</w:t>
            </w:r>
          </w:p>
        </w:tc>
        <w:tc>
          <w:tcPr>
            <w:tcW w:w="851" w:type="dxa"/>
            <w:shd w:val="clear" w:color="auto" w:fill="auto"/>
            <w:noWrap/>
            <w:vAlign w:val="center"/>
          </w:tcPr>
          <w:p w14:paraId="33DB8934" w14:textId="77777777" w:rsidR="00F72568" w:rsidRPr="00EC27C0" w:rsidRDefault="00F72568" w:rsidP="006C57CD">
            <w:pPr>
              <w:pStyle w:val="TAC"/>
              <w:rPr>
                <w:rFonts w:cs="Arial"/>
                <w:szCs w:val="18"/>
              </w:rPr>
            </w:pPr>
            <w:r>
              <w:rPr>
                <w:rFonts w:cs="Arial"/>
                <w:bCs/>
              </w:rPr>
              <w:t>N/A</w:t>
            </w:r>
          </w:p>
        </w:tc>
        <w:tc>
          <w:tcPr>
            <w:tcW w:w="1275" w:type="dxa"/>
            <w:shd w:val="clear" w:color="auto" w:fill="auto"/>
            <w:noWrap/>
            <w:vAlign w:val="center"/>
          </w:tcPr>
          <w:p w14:paraId="082B6709" w14:textId="77777777" w:rsidR="00F72568" w:rsidRPr="00EC27C0" w:rsidRDefault="00F72568" w:rsidP="006C57CD">
            <w:pPr>
              <w:pStyle w:val="TAC"/>
              <w:rPr>
                <w:rFonts w:cs="Arial"/>
                <w:szCs w:val="18"/>
              </w:rPr>
            </w:pPr>
            <w:r w:rsidRPr="00EC27C0">
              <w:rPr>
                <w:kern w:val="2"/>
                <w:szCs w:val="24"/>
                <w:lang w:eastAsia="zh-CN"/>
              </w:rPr>
              <w:t>1820</w:t>
            </w:r>
          </w:p>
        </w:tc>
        <w:tc>
          <w:tcPr>
            <w:tcW w:w="851" w:type="dxa"/>
            <w:shd w:val="clear" w:color="auto" w:fill="auto"/>
          </w:tcPr>
          <w:p w14:paraId="041C8144" w14:textId="77777777" w:rsidR="00F72568" w:rsidRPr="00EC27C0" w:rsidRDefault="00F72568" w:rsidP="006C57CD">
            <w:pPr>
              <w:pStyle w:val="TAC"/>
              <w:rPr>
                <w:rFonts w:cs="Arial"/>
                <w:szCs w:val="18"/>
              </w:rPr>
            </w:pPr>
            <w:r w:rsidRPr="00EC27C0">
              <w:rPr>
                <w:kern w:val="2"/>
                <w:szCs w:val="24"/>
                <w:lang w:eastAsia="zh-CN"/>
              </w:rPr>
              <w:t>26.5</w:t>
            </w:r>
          </w:p>
        </w:tc>
        <w:tc>
          <w:tcPr>
            <w:tcW w:w="1295" w:type="dxa"/>
            <w:gridSpan w:val="2"/>
            <w:shd w:val="clear" w:color="auto" w:fill="auto"/>
          </w:tcPr>
          <w:p w14:paraId="5497BBA2" w14:textId="77777777" w:rsidR="00F72568" w:rsidRPr="0053412D" w:rsidRDefault="00F72568" w:rsidP="006C57CD">
            <w:pPr>
              <w:pStyle w:val="TAC"/>
              <w:rPr>
                <w:rFonts w:cs="Arial"/>
                <w:szCs w:val="18"/>
              </w:rPr>
            </w:pPr>
            <w:r w:rsidRPr="00EF5447">
              <w:rPr>
                <w:kern w:val="2"/>
                <w:szCs w:val="24"/>
                <w:lang w:eastAsia="ja-JP"/>
              </w:rPr>
              <w:t>IMD</w:t>
            </w:r>
            <w:r w:rsidRPr="00EF5447">
              <w:rPr>
                <w:kern w:val="2"/>
                <w:szCs w:val="24"/>
                <w:lang w:eastAsia="zh-CN"/>
              </w:rPr>
              <w:t>3</w:t>
            </w:r>
            <w:r>
              <w:rPr>
                <w:kern w:val="2"/>
                <w:szCs w:val="24"/>
                <w:vertAlign w:val="superscript"/>
                <w:lang w:eastAsia="zh-CN"/>
              </w:rPr>
              <w:t>5</w:t>
            </w:r>
          </w:p>
        </w:tc>
      </w:tr>
      <w:tr w:rsidR="00F72568" w:rsidRPr="0053412D" w14:paraId="1A48398B" w14:textId="77777777" w:rsidTr="006C57CD">
        <w:trPr>
          <w:gridAfter w:val="1"/>
          <w:wAfter w:w="12" w:type="dxa"/>
          <w:trHeight w:val="54"/>
          <w:jc w:val="center"/>
        </w:trPr>
        <w:tc>
          <w:tcPr>
            <w:tcW w:w="2416" w:type="dxa"/>
            <w:vMerge/>
            <w:shd w:val="clear" w:color="auto" w:fill="auto"/>
            <w:vAlign w:val="center"/>
          </w:tcPr>
          <w:p w14:paraId="71919414" w14:textId="77777777" w:rsidR="00F72568" w:rsidRPr="0053412D" w:rsidRDefault="00F72568" w:rsidP="006C57CD">
            <w:pPr>
              <w:pStyle w:val="TAC"/>
              <w:rPr>
                <w:rFonts w:cs="Arial"/>
                <w:szCs w:val="18"/>
              </w:rPr>
            </w:pPr>
          </w:p>
        </w:tc>
        <w:tc>
          <w:tcPr>
            <w:tcW w:w="868" w:type="dxa"/>
            <w:shd w:val="clear" w:color="auto" w:fill="auto"/>
            <w:vAlign w:val="center"/>
          </w:tcPr>
          <w:p w14:paraId="78EAC27E" w14:textId="77777777" w:rsidR="00F72568" w:rsidRPr="0053412D" w:rsidRDefault="00F72568" w:rsidP="006C57CD">
            <w:pPr>
              <w:pStyle w:val="TAC"/>
              <w:rPr>
                <w:rFonts w:cs="Arial"/>
                <w:szCs w:val="18"/>
              </w:rPr>
            </w:pPr>
            <w:r w:rsidRPr="00EF5447">
              <w:rPr>
                <w:rFonts w:eastAsia="Malgun Gothic"/>
                <w:lang w:eastAsia="ko-KR"/>
              </w:rPr>
              <w:t>7</w:t>
            </w:r>
          </w:p>
        </w:tc>
        <w:tc>
          <w:tcPr>
            <w:tcW w:w="1338" w:type="dxa"/>
            <w:shd w:val="clear" w:color="auto" w:fill="auto"/>
            <w:noWrap/>
            <w:vAlign w:val="center"/>
          </w:tcPr>
          <w:p w14:paraId="61344618" w14:textId="77777777" w:rsidR="00F72568" w:rsidRPr="0053412D" w:rsidRDefault="00F72568" w:rsidP="006C57CD">
            <w:pPr>
              <w:pStyle w:val="TAC"/>
              <w:rPr>
                <w:rFonts w:cs="Arial"/>
                <w:szCs w:val="18"/>
              </w:rPr>
            </w:pPr>
            <w:r w:rsidRPr="00EF5447">
              <w:rPr>
                <w:rFonts w:eastAsia="Malgun Gothic"/>
                <w:lang w:eastAsia="ko-KR"/>
              </w:rPr>
              <w:t>25</w:t>
            </w:r>
            <w:r w:rsidRPr="00EF5447">
              <w:rPr>
                <w:lang w:eastAsia="zh-CN"/>
              </w:rPr>
              <w:t>65</w:t>
            </w:r>
          </w:p>
        </w:tc>
        <w:tc>
          <w:tcPr>
            <w:tcW w:w="850" w:type="dxa"/>
            <w:shd w:val="clear" w:color="auto" w:fill="auto"/>
            <w:noWrap/>
            <w:vAlign w:val="center"/>
          </w:tcPr>
          <w:p w14:paraId="2D71FD55" w14:textId="77777777" w:rsidR="00F72568" w:rsidRPr="0053412D" w:rsidRDefault="00F72568" w:rsidP="006C57CD">
            <w:pPr>
              <w:pStyle w:val="TAC"/>
              <w:rPr>
                <w:rFonts w:cs="Arial"/>
                <w:szCs w:val="18"/>
              </w:rPr>
            </w:pPr>
            <w:r w:rsidRPr="00EF5447">
              <w:rPr>
                <w:rFonts w:eastAsia="Malgun Gothic"/>
                <w:lang w:eastAsia="ko-KR"/>
              </w:rPr>
              <w:t>5</w:t>
            </w:r>
          </w:p>
        </w:tc>
        <w:tc>
          <w:tcPr>
            <w:tcW w:w="851" w:type="dxa"/>
            <w:shd w:val="clear" w:color="auto" w:fill="auto"/>
            <w:noWrap/>
            <w:vAlign w:val="center"/>
          </w:tcPr>
          <w:p w14:paraId="09106DF7" w14:textId="77777777" w:rsidR="00F72568" w:rsidRPr="0053412D" w:rsidRDefault="00F72568" w:rsidP="006C57CD">
            <w:pPr>
              <w:pStyle w:val="TAC"/>
              <w:rPr>
                <w:rFonts w:cs="Arial"/>
                <w:szCs w:val="18"/>
              </w:rPr>
            </w:pPr>
            <w:r w:rsidRPr="00EF5447">
              <w:rPr>
                <w:rFonts w:eastAsia="Malgun Gothic"/>
                <w:lang w:eastAsia="ko-KR"/>
              </w:rPr>
              <w:t>25</w:t>
            </w:r>
          </w:p>
        </w:tc>
        <w:tc>
          <w:tcPr>
            <w:tcW w:w="1275" w:type="dxa"/>
            <w:shd w:val="clear" w:color="auto" w:fill="auto"/>
            <w:noWrap/>
            <w:vAlign w:val="center"/>
          </w:tcPr>
          <w:p w14:paraId="5657462A" w14:textId="77777777" w:rsidR="00F72568" w:rsidRPr="0053412D" w:rsidRDefault="00F72568" w:rsidP="006C57CD">
            <w:pPr>
              <w:pStyle w:val="TAC"/>
              <w:rPr>
                <w:rFonts w:cs="Arial"/>
                <w:szCs w:val="18"/>
              </w:rPr>
            </w:pPr>
            <w:r w:rsidRPr="00EF5447">
              <w:rPr>
                <w:lang w:eastAsia="zh-CN"/>
              </w:rPr>
              <w:t>2685</w:t>
            </w:r>
          </w:p>
        </w:tc>
        <w:tc>
          <w:tcPr>
            <w:tcW w:w="851" w:type="dxa"/>
            <w:shd w:val="clear" w:color="auto" w:fill="auto"/>
            <w:vAlign w:val="center"/>
          </w:tcPr>
          <w:p w14:paraId="6D2BA441" w14:textId="77777777" w:rsidR="00F72568" w:rsidRPr="0053412D" w:rsidRDefault="00F72568" w:rsidP="006C57CD">
            <w:pPr>
              <w:pStyle w:val="TAC"/>
              <w:rPr>
                <w:rFonts w:cs="Arial"/>
                <w:szCs w:val="18"/>
              </w:rPr>
            </w:pPr>
            <w:r w:rsidRPr="002E5B63">
              <w:rPr>
                <w:rFonts w:eastAsia="Malgun Gothic"/>
                <w:lang w:eastAsia="ko-KR"/>
              </w:rPr>
              <w:t>N/A</w:t>
            </w:r>
          </w:p>
        </w:tc>
        <w:tc>
          <w:tcPr>
            <w:tcW w:w="1295" w:type="dxa"/>
            <w:gridSpan w:val="2"/>
            <w:shd w:val="clear" w:color="auto" w:fill="auto"/>
            <w:vAlign w:val="center"/>
          </w:tcPr>
          <w:p w14:paraId="3E493A24" w14:textId="77777777" w:rsidR="00F72568" w:rsidRPr="0053412D" w:rsidRDefault="00F72568" w:rsidP="006C57CD">
            <w:pPr>
              <w:pStyle w:val="TAC"/>
              <w:rPr>
                <w:rFonts w:cs="Arial"/>
                <w:szCs w:val="18"/>
              </w:rPr>
            </w:pPr>
            <w:r w:rsidRPr="00EF5447">
              <w:rPr>
                <w:kern w:val="2"/>
                <w:szCs w:val="24"/>
                <w:lang w:eastAsia="ko-KR"/>
              </w:rPr>
              <w:t>N/A</w:t>
            </w:r>
          </w:p>
        </w:tc>
      </w:tr>
      <w:tr w:rsidR="00F72568" w:rsidRPr="0053412D" w14:paraId="3CF12B2B" w14:textId="77777777" w:rsidTr="006C57CD">
        <w:trPr>
          <w:gridAfter w:val="1"/>
          <w:wAfter w:w="12" w:type="dxa"/>
          <w:trHeight w:val="54"/>
          <w:jc w:val="center"/>
        </w:trPr>
        <w:tc>
          <w:tcPr>
            <w:tcW w:w="2416" w:type="dxa"/>
            <w:vMerge/>
            <w:shd w:val="clear" w:color="auto" w:fill="auto"/>
            <w:vAlign w:val="center"/>
          </w:tcPr>
          <w:p w14:paraId="5FD44164" w14:textId="77777777" w:rsidR="00F72568" w:rsidRPr="0053412D" w:rsidRDefault="00F72568" w:rsidP="006C57CD">
            <w:pPr>
              <w:pStyle w:val="TAC"/>
              <w:rPr>
                <w:rFonts w:cs="Arial"/>
                <w:szCs w:val="18"/>
              </w:rPr>
            </w:pPr>
          </w:p>
        </w:tc>
        <w:tc>
          <w:tcPr>
            <w:tcW w:w="868" w:type="dxa"/>
            <w:shd w:val="clear" w:color="auto" w:fill="auto"/>
            <w:vAlign w:val="center"/>
          </w:tcPr>
          <w:p w14:paraId="6CDD867F" w14:textId="77777777" w:rsidR="00F72568" w:rsidRPr="0053412D" w:rsidRDefault="00F72568" w:rsidP="006C57CD">
            <w:pPr>
              <w:pStyle w:val="TAC"/>
              <w:rPr>
                <w:rFonts w:cs="Arial"/>
                <w:szCs w:val="18"/>
              </w:rPr>
            </w:pPr>
            <w:r w:rsidRPr="00EF5447">
              <w:rPr>
                <w:rFonts w:eastAsia="Malgun Gothic"/>
                <w:lang w:eastAsia="ko-KR"/>
              </w:rPr>
              <w:t>n78</w:t>
            </w:r>
          </w:p>
        </w:tc>
        <w:tc>
          <w:tcPr>
            <w:tcW w:w="1338" w:type="dxa"/>
            <w:shd w:val="clear" w:color="auto" w:fill="auto"/>
            <w:noWrap/>
            <w:vAlign w:val="center"/>
          </w:tcPr>
          <w:p w14:paraId="097DA8EE" w14:textId="77777777" w:rsidR="00F72568" w:rsidRPr="0053412D" w:rsidRDefault="00F72568" w:rsidP="006C57CD">
            <w:pPr>
              <w:pStyle w:val="TAC"/>
              <w:rPr>
                <w:rFonts w:cs="Arial"/>
                <w:szCs w:val="18"/>
              </w:rPr>
            </w:pPr>
            <w:r w:rsidRPr="00EF5447">
              <w:rPr>
                <w:kern w:val="2"/>
                <w:szCs w:val="24"/>
                <w:lang w:eastAsia="zh-CN"/>
              </w:rPr>
              <w:t>3310</w:t>
            </w:r>
          </w:p>
        </w:tc>
        <w:tc>
          <w:tcPr>
            <w:tcW w:w="850" w:type="dxa"/>
            <w:shd w:val="clear" w:color="auto" w:fill="auto"/>
            <w:noWrap/>
            <w:vAlign w:val="center"/>
          </w:tcPr>
          <w:p w14:paraId="34C6706D" w14:textId="77777777" w:rsidR="00F72568" w:rsidRPr="0053412D" w:rsidRDefault="00F72568" w:rsidP="006C57CD">
            <w:pPr>
              <w:pStyle w:val="TAC"/>
              <w:rPr>
                <w:rFonts w:cs="Arial"/>
                <w:szCs w:val="18"/>
              </w:rPr>
            </w:pPr>
            <w:r w:rsidRPr="00EF5447">
              <w:rPr>
                <w:rFonts w:eastAsia="Malgun Gothic"/>
                <w:kern w:val="2"/>
                <w:szCs w:val="24"/>
                <w:lang w:eastAsia="ko-KR"/>
              </w:rPr>
              <w:t>10</w:t>
            </w:r>
          </w:p>
        </w:tc>
        <w:tc>
          <w:tcPr>
            <w:tcW w:w="851" w:type="dxa"/>
            <w:shd w:val="clear" w:color="auto" w:fill="auto"/>
            <w:noWrap/>
            <w:vAlign w:val="center"/>
          </w:tcPr>
          <w:p w14:paraId="3BD3E7C1" w14:textId="77777777" w:rsidR="00F72568" w:rsidRPr="0053412D" w:rsidRDefault="00F72568" w:rsidP="006C57CD">
            <w:pPr>
              <w:pStyle w:val="TAC"/>
              <w:rPr>
                <w:rFonts w:cs="Arial"/>
                <w:szCs w:val="18"/>
              </w:rPr>
            </w:pPr>
            <w:r w:rsidRPr="00EF5447">
              <w:rPr>
                <w:rFonts w:eastAsia="Malgun Gothic"/>
                <w:kern w:val="2"/>
                <w:szCs w:val="24"/>
                <w:lang w:eastAsia="ko-KR"/>
              </w:rPr>
              <w:t>50</w:t>
            </w:r>
          </w:p>
        </w:tc>
        <w:tc>
          <w:tcPr>
            <w:tcW w:w="1275" w:type="dxa"/>
            <w:shd w:val="clear" w:color="auto" w:fill="auto"/>
            <w:noWrap/>
            <w:vAlign w:val="center"/>
          </w:tcPr>
          <w:p w14:paraId="4B6EAF01" w14:textId="77777777" w:rsidR="00F72568" w:rsidRPr="0053412D" w:rsidRDefault="00F72568" w:rsidP="006C57CD">
            <w:pPr>
              <w:pStyle w:val="TAC"/>
              <w:rPr>
                <w:rFonts w:cs="Arial"/>
                <w:szCs w:val="18"/>
              </w:rPr>
            </w:pPr>
            <w:r w:rsidRPr="00EF5447">
              <w:rPr>
                <w:kern w:val="2"/>
                <w:szCs w:val="24"/>
                <w:lang w:eastAsia="zh-CN"/>
              </w:rPr>
              <w:t>3310</w:t>
            </w:r>
          </w:p>
        </w:tc>
        <w:tc>
          <w:tcPr>
            <w:tcW w:w="851" w:type="dxa"/>
            <w:shd w:val="clear" w:color="auto" w:fill="auto"/>
            <w:vAlign w:val="center"/>
          </w:tcPr>
          <w:p w14:paraId="703C95AC" w14:textId="77777777" w:rsidR="00F72568" w:rsidRPr="0053412D" w:rsidRDefault="00F72568" w:rsidP="006C57CD">
            <w:pPr>
              <w:pStyle w:val="TAC"/>
              <w:rPr>
                <w:rFonts w:cs="Arial"/>
                <w:szCs w:val="18"/>
              </w:rPr>
            </w:pPr>
            <w:r w:rsidRPr="002E5B63">
              <w:rPr>
                <w:rFonts w:eastAsia="Malgun Gothic"/>
                <w:kern w:val="2"/>
                <w:szCs w:val="24"/>
                <w:lang w:eastAsia="ko-KR"/>
              </w:rPr>
              <w:t>N/A</w:t>
            </w:r>
          </w:p>
        </w:tc>
        <w:tc>
          <w:tcPr>
            <w:tcW w:w="1295" w:type="dxa"/>
            <w:gridSpan w:val="2"/>
            <w:shd w:val="clear" w:color="auto" w:fill="auto"/>
            <w:vAlign w:val="center"/>
          </w:tcPr>
          <w:p w14:paraId="5F46DF4B" w14:textId="77777777" w:rsidR="00F72568" w:rsidRPr="0053412D" w:rsidRDefault="00F72568" w:rsidP="006C57CD">
            <w:pPr>
              <w:pStyle w:val="TAC"/>
              <w:rPr>
                <w:rFonts w:cs="Arial"/>
                <w:szCs w:val="18"/>
              </w:rPr>
            </w:pPr>
            <w:r w:rsidRPr="00EF5447">
              <w:rPr>
                <w:kern w:val="2"/>
                <w:szCs w:val="24"/>
                <w:lang w:eastAsia="ko-KR"/>
              </w:rPr>
              <w:t>N/A</w:t>
            </w:r>
          </w:p>
        </w:tc>
      </w:tr>
      <w:tr w:rsidR="00F72568" w:rsidRPr="003A4F59" w14:paraId="1C893DD0" w14:textId="77777777" w:rsidTr="006C57CD">
        <w:trPr>
          <w:gridAfter w:val="1"/>
          <w:wAfter w:w="12" w:type="dxa"/>
          <w:trHeight w:val="54"/>
          <w:jc w:val="center"/>
        </w:trPr>
        <w:tc>
          <w:tcPr>
            <w:tcW w:w="2416" w:type="dxa"/>
            <w:tcBorders>
              <w:top w:val="single" w:sz="4" w:space="0" w:color="auto"/>
              <w:left w:val="single" w:sz="4" w:space="0" w:color="auto"/>
              <w:bottom w:val="nil"/>
              <w:right w:val="single" w:sz="4" w:space="0" w:color="auto"/>
            </w:tcBorders>
            <w:shd w:val="clear" w:color="auto" w:fill="auto"/>
          </w:tcPr>
          <w:p w14:paraId="0B11F22E" w14:textId="77777777" w:rsidR="00F72568" w:rsidRPr="0053412D" w:rsidRDefault="00F72568" w:rsidP="006C57CD">
            <w:pPr>
              <w:pStyle w:val="TAC"/>
              <w:rPr>
                <w:rFonts w:cs="Arial"/>
                <w:szCs w:val="18"/>
              </w:rPr>
            </w:pPr>
            <w:r w:rsidRPr="00F558AC">
              <w:rPr>
                <w:rFonts w:eastAsia="Malgun Gothic"/>
                <w:lang w:eastAsia="ko-KR"/>
              </w:rPr>
              <w:t>DC_3A-8A_n77A</w:t>
            </w:r>
          </w:p>
        </w:tc>
        <w:tc>
          <w:tcPr>
            <w:tcW w:w="868" w:type="dxa"/>
            <w:tcBorders>
              <w:left w:val="single" w:sz="4" w:space="0" w:color="auto"/>
            </w:tcBorders>
            <w:shd w:val="clear" w:color="auto" w:fill="auto"/>
          </w:tcPr>
          <w:p w14:paraId="4A849538" w14:textId="77777777" w:rsidR="00F72568" w:rsidRPr="003A4F59" w:rsidRDefault="00F72568" w:rsidP="006C57CD">
            <w:pPr>
              <w:pStyle w:val="TAC"/>
              <w:rPr>
                <w:rFonts w:eastAsia="Yu Gothic"/>
                <w:szCs w:val="18"/>
              </w:rPr>
            </w:pPr>
            <w:r w:rsidRPr="00362152">
              <w:rPr>
                <w:rFonts w:eastAsia="Malgun Gothic"/>
              </w:rPr>
              <w:t>3</w:t>
            </w:r>
          </w:p>
        </w:tc>
        <w:tc>
          <w:tcPr>
            <w:tcW w:w="1338" w:type="dxa"/>
            <w:shd w:val="clear" w:color="auto" w:fill="auto"/>
            <w:noWrap/>
          </w:tcPr>
          <w:p w14:paraId="5B5D5C42" w14:textId="77777777" w:rsidR="00F72568" w:rsidRPr="003A4F59" w:rsidRDefault="00F72568" w:rsidP="006C57CD">
            <w:pPr>
              <w:pStyle w:val="TAC"/>
              <w:rPr>
                <w:rFonts w:eastAsia="Yu Gothic"/>
                <w:szCs w:val="18"/>
              </w:rPr>
            </w:pPr>
            <w:r w:rsidRPr="00362152">
              <w:rPr>
                <w:rFonts w:eastAsia="Malgun Gothic"/>
              </w:rPr>
              <w:t>1715</w:t>
            </w:r>
          </w:p>
        </w:tc>
        <w:tc>
          <w:tcPr>
            <w:tcW w:w="850" w:type="dxa"/>
            <w:shd w:val="clear" w:color="auto" w:fill="auto"/>
            <w:noWrap/>
          </w:tcPr>
          <w:p w14:paraId="27A944CB" w14:textId="77777777" w:rsidR="00F72568" w:rsidRPr="003A4F59" w:rsidRDefault="00F72568" w:rsidP="006C57CD">
            <w:pPr>
              <w:pStyle w:val="TAC"/>
              <w:rPr>
                <w:rFonts w:eastAsia="Yu Gothic"/>
                <w:szCs w:val="18"/>
              </w:rPr>
            </w:pPr>
            <w:r w:rsidRPr="00362152">
              <w:rPr>
                <w:rFonts w:eastAsia="Malgun Gothic"/>
              </w:rPr>
              <w:t>5</w:t>
            </w:r>
          </w:p>
        </w:tc>
        <w:tc>
          <w:tcPr>
            <w:tcW w:w="851" w:type="dxa"/>
            <w:shd w:val="clear" w:color="auto" w:fill="auto"/>
            <w:noWrap/>
          </w:tcPr>
          <w:p w14:paraId="23C0DA0B" w14:textId="77777777" w:rsidR="00F72568" w:rsidRPr="003A4F59" w:rsidRDefault="00F72568" w:rsidP="006C57CD">
            <w:pPr>
              <w:pStyle w:val="TAC"/>
              <w:rPr>
                <w:rFonts w:eastAsia="Yu Gothic"/>
                <w:szCs w:val="18"/>
              </w:rPr>
            </w:pPr>
            <w:r w:rsidRPr="00362152">
              <w:rPr>
                <w:rFonts w:eastAsia="Malgun Gothic"/>
              </w:rPr>
              <w:t>25</w:t>
            </w:r>
          </w:p>
        </w:tc>
        <w:tc>
          <w:tcPr>
            <w:tcW w:w="1275" w:type="dxa"/>
            <w:shd w:val="clear" w:color="auto" w:fill="auto"/>
            <w:noWrap/>
          </w:tcPr>
          <w:p w14:paraId="3879979C" w14:textId="77777777" w:rsidR="00F72568" w:rsidRPr="003A4F59" w:rsidRDefault="00F72568" w:rsidP="006C57CD">
            <w:pPr>
              <w:pStyle w:val="TAC"/>
              <w:rPr>
                <w:rFonts w:eastAsia="Yu Gothic"/>
                <w:szCs w:val="18"/>
              </w:rPr>
            </w:pPr>
            <w:r w:rsidRPr="00362152">
              <w:rPr>
                <w:rFonts w:eastAsia="Malgun Gothic"/>
              </w:rPr>
              <w:t>1810</w:t>
            </w:r>
          </w:p>
        </w:tc>
        <w:tc>
          <w:tcPr>
            <w:tcW w:w="851" w:type="dxa"/>
            <w:shd w:val="clear" w:color="auto" w:fill="auto"/>
          </w:tcPr>
          <w:p w14:paraId="2BBA1DAE" w14:textId="77777777" w:rsidR="00F72568" w:rsidRPr="003A4F59" w:rsidRDefault="00F72568" w:rsidP="006C57CD">
            <w:pPr>
              <w:pStyle w:val="TAC"/>
              <w:rPr>
                <w:szCs w:val="18"/>
                <w:lang w:eastAsia="ja-JP"/>
              </w:rPr>
            </w:pPr>
            <w:r w:rsidRPr="00362152">
              <w:rPr>
                <w:rFonts w:eastAsia="Malgun Gothic"/>
              </w:rPr>
              <w:t>N/A</w:t>
            </w:r>
          </w:p>
        </w:tc>
        <w:tc>
          <w:tcPr>
            <w:tcW w:w="1295" w:type="dxa"/>
            <w:gridSpan w:val="2"/>
            <w:shd w:val="clear" w:color="auto" w:fill="auto"/>
          </w:tcPr>
          <w:p w14:paraId="1E11662B" w14:textId="77777777" w:rsidR="00F72568" w:rsidRPr="003A4F59" w:rsidRDefault="00F72568" w:rsidP="006C57CD">
            <w:pPr>
              <w:pStyle w:val="TAC"/>
              <w:rPr>
                <w:szCs w:val="18"/>
                <w:lang w:eastAsia="ja-JP"/>
              </w:rPr>
            </w:pPr>
            <w:r w:rsidRPr="00362152">
              <w:rPr>
                <w:rFonts w:eastAsia="Malgun Gothic"/>
              </w:rPr>
              <w:t>N/A</w:t>
            </w:r>
          </w:p>
        </w:tc>
      </w:tr>
      <w:tr w:rsidR="00F72568" w:rsidRPr="003A4F59" w14:paraId="310D57DF"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58152542" w14:textId="77777777" w:rsidR="00F72568" w:rsidRPr="0053412D" w:rsidRDefault="00F72568" w:rsidP="006C57CD">
            <w:pPr>
              <w:pStyle w:val="TAC"/>
              <w:rPr>
                <w:rFonts w:cs="Arial"/>
                <w:szCs w:val="18"/>
              </w:rPr>
            </w:pPr>
            <w:r w:rsidRPr="00877CC8">
              <w:rPr>
                <w:noProof/>
                <w:lang w:eastAsia="zh-CN"/>
              </w:rPr>
              <w:t>DC_3C-8A_n77A</w:t>
            </w:r>
          </w:p>
        </w:tc>
        <w:tc>
          <w:tcPr>
            <w:tcW w:w="868" w:type="dxa"/>
            <w:tcBorders>
              <w:left w:val="single" w:sz="4" w:space="0" w:color="auto"/>
            </w:tcBorders>
            <w:shd w:val="clear" w:color="auto" w:fill="auto"/>
          </w:tcPr>
          <w:p w14:paraId="3E4346DE" w14:textId="77777777" w:rsidR="00F72568" w:rsidRPr="003A4F59" w:rsidRDefault="00F72568" w:rsidP="006C57CD">
            <w:pPr>
              <w:pStyle w:val="TAC"/>
              <w:rPr>
                <w:rFonts w:eastAsia="Yu Gothic"/>
                <w:szCs w:val="18"/>
              </w:rPr>
            </w:pPr>
            <w:r w:rsidRPr="00362152">
              <w:rPr>
                <w:rFonts w:eastAsia="Malgun Gothic"/>
              </w:rPr>
              <w:t>8</w:t>
            </w:r>
          </w:p>
        </w:tc>
        <w:tc>
          <w:tcPr>
            <w:tcW w:w="1338" w:type="dxa"/>
            <w:shd w:val="clear" w:color="auto" w:fill="auto"/>
            <w:noWrap/>
          </w:tcPr>
          <w:p w14:paraId="36029016" w14:textId="77777777" w:rsidR="00F72568" w:rsidRPr="003A4F59" w:rsidRDefault="00F72568" w:rsidP="006C57CD">
            <w:pPr>
              <w:pStyle w:val="TAC"/>
              <w:rPr>
                <w:rFonts w:eastAsia="Yu Gothic"/>
                <w:szCs w:val="18"/>
              </w:rPr>
            </w:pPr>
            <w:r w:rsidRPr="00362152">
              <w:rPr>
                <w:rFonts w:eastAsia="Malgun Gothic"/>
              </w:rPr>
              <w:t>910</w:t>
            </w:r>
          </w:p>
        </w:tc>
        <w:tc>
          <w:tcPr>
            <w:tcW w:w="850" w:type="dxa"/>
            <w:shd w:val="clear" w:color="auto" w:fill="auto"/>
            <w:noWrap/>
          </w:tcPr>
          <w:p w14:paraId="1B5E62E0" w14:textId="77777777" w:rsidR="00F72568" w:rsidRPr="003A4F59" w:rsidRDefault="00F72568" w:rsidP="006C57CD">
            <w:pPr>
              <w:pStyle w:val="TAC"/>
              <w:rPr>
                <w:rFonts w:eastAsia="Yu Gothic"/>
                <w:szCs w:val="18"/>
              </w:rPr>
            </w:pPr>
            <w:r w:rsidRPr="00362152">
              <w:rPr>
                <w:rFonts w:eastAsia="Malgun Gothic"/>
              </w:rPr>
              <w:t>5</w:t>
            </w:r>
          </w:p>
        </w:tc>
        <w:tc>
          <w:tcPr>
            <w:tcW w:w="851" w:type="dxa"/>
            <w:shd w:val="clear" w:color="auto" w:fill="auto"/>
            <w:noWrap/>
          </w:tcPr>
          <w:p w14:paraId="0F03FEC6" w14:textId="77777777" w:rsidR="00F72568" w:rsidRPr="003A4F59" w:rsidRDefault="00F72568" w:rsidP="006C57CD">
            <w:pPr>
              <w:pStyle w:val="TAC"/>
              <w:rPr>
                <w:rFonts w:eastAsia="Yu Gothic"/>
                <w:szCs w:val="18"/>
              </w:rPr>
            </w:pPr>
            <w:r w:rsidRPr="00362152">
              <w:rPr>
                <w:rFonts w:eastAsia="Malgun Gothic"/>
              </w:rPr>
              <w:t>25</w:t>
            </w:r>
          </w:p>
        </w:tc>
        <w:tc>
          <w:tcPr>
            <w:tcW w:w="1275" w:type="dxa"/>
            <w:shd w:val="clear" w:color="auto" w:fill="auto"/>
            <w:noWrap/>
          </w:tcPr>
          <w:p w14:paraId="2751ABC7" w14:textId="77777777" w:rsidR="00F72568" w:rsidRPr="003A4F59" w:rsidRDefault="00F72568" w:rsidP="006C57CD">
            <w:pPr>
              <w:pStyle w:val="TAC"/>
              <w:rPr>
                <w:rFonts w:eastAsia="Yu Gothic"/>
                <w:szCs w:val="18"/>
              </w:rPr>
            </w:pPr>
            <w:r w:rsidRPr="00362152">
              <w:rPr>
                <w:rFonts w:eastAsia="Malgun Gothic"/>
              </w:rPr>
              <w:t>955</w:t>
            </w:r>
          </w:p>
        </w:tc>
        <w:tc>
          <w:tcPr>
            <w:tcW w:w="851" w:type="dxa"/>
            <w:shd w:val="clear" w:color="auto" w:fill="auto"/>
          </w:tcPr>
          <w:p w14:paraId="0337AD77" w14:textId="77777777" w:rsidR="00F72568" w:rsidRPr="003A4F59" w:rsidRDefault="00F72568" w:rsidP="006C57CD">
            <w:pPr>
              <w:pStyle w:val="TAC"/>
              <w:rPr>
                <w:szCs w:val="18"/>
                <w:lang w:eastAsia="ja-JP"/>
              </w:rPr>
            </w:pPr>
            <w:r w:rsidRPr="00362152">
              <w:rPr>
                <w:rFonts w:eastAsia="Malgun Gothic"/>
              </w:rPr>
              <w:t>21.2</w:t>
            </w:r>
          </w:p>
        </w:tc>
        <w:tc>
          <w:tcPr>
            <w:tcW w:w="1295" w:type="dxa"/>
            <w:gridSpan w:val="2"/>
            <w:shd w:val="clear" w:color="auto" w:fill="auto"/>
          </w:tcPr>
          <w:p w14:paraId="0A065C3D" w14:textId="77777777" w:rsidR="00F72568" w:rsidRPr="003A4F59" w:rsidRDefault="00F72568" w:rsidP="006C57CD">
            <w:pPr>
              <w:pStyle w:val="TAC"/>
              <w:rPr>
                <w:szCs w:val="18"/>
                <w:lang w:eastAsia="ja-JP"/>
              </w:rPr>
            </w:pPr>
            <w:r w:rsidRPr="00362152">
              <w:rPr>
                <w:rFonts w:eastAsia="Malgun Gothic"/>
              </w:rPr>
              <w:t>IMD4</w:t>
            </w:r>
          </w:p>
        </w:tc>
      </w:tr>
      <w:tr w:rsidR="00F72568" w:rsidRPr="003A4F59" w14:paraId="0C1C1888"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67F0C9F6" w14:textId="77777777" w:rsidR="00F72568" w:rsidRPr="0053412D" w:rsidRDefault="00F72568" w:rsidP="006C57CD">
            <w:pPr>
              <w:pStyle w:val="TAC"/>
              <w:rPr>
                <w:rFonts w:cs="Arial"/>
                <w:szCs w:val="18"/>
              </w:rPr>
            </w:pPr>
            <w:r w:rsidRPr="00877CC8">
              <w:t>DC_3A-</w:t>
            </w:r>
            <w:r w:rsidRPr="00877CC8">
              <w:rPr>
                <w:rFonts w:eastAsia="Malgun Gothic"/>
              </w:rPr>
              <w:t>8A_</w:t>
            </w:r>
            <w:r w:rsidRPr="00877CC8">
              <w:t>n</w:t>
            </w:r>
            <w:r w:rsidRPr="00877CC8">
              <w:rPr>
                <w:rFonts w:eastAsia="Malgun Gothic"/>
              </w:rPr>
              <w:t>77(2</w:t>
            </w:r>
            <w:r w:rsidRPr="00877CC8">
              <w:t>A)</w:t>
            </w:r>
          </w:p>
        </w:tc>
        <w:tc>
          <w:tcPr>
            <w:tcW w:w="868" w:type="dxa"/>
            <w:tcBorders>
              <w:left w:val="single" w:sz="4" w:space="0" w:color="auto"/>
            </w:tcBorders>
            <w:shd w:val="clear" w:color="auto" w:fill="auto"/>
          </w:tcPr>
          <w:p w14:paraId="1B80C9A9" w14:textId="77777777" w:rsidR="00F72568" w:rsidRPr="003A4F59" w:rsidRDefault="00F72568" w:rsidP="006C57CD">
            <w:pPr>
              <w:pStyle w:val="TAC"/>
              <w:rPr>
                <w:rFonts w:eastAsia="Yu Gothic"/>
                <w:szCs w:val="18"/>
              </w:rPr>
            </w:pPr>
            <w:r w:rsidRPr="00362152">
              <w:rPr>
                <w:rFonts w:eastAsia="Malgun Gothic"/>
              </w:rPr>
              <w:t>n77</w:t>
            </w:r>
          </w:p>
        </w:tc>
        <w:tc>
          <w:tcPr>
            <w:tcW w:w="1338" w:type="dxa"/>
            <w:shd w:val="clear" w:color="auto" w:fill="auto"/>
            <w:noWrap/>
          </w:tcPr>
          <w:p w14:paraId="36C507C0" w14:textId="77777777" w:rsidR="00F72568" w:rsidRPr="003A4F59" w:rsidRDefault="00F72568" w:rsidP="006C57CD">
            <w:pPr>
              <w:pStyle w:val="TAC"/>
              <w:rPr>
                <w:rFonts w:eastAsia="Yu Gothic"/>
                <w:szCs w:val="18"/>
              </w:rPr>
            </w:pPr>
            <w:r w:rsidRPr="00362152">
              <w:rPr>
                <w:rFonts w:eastAsia="Malgun Gothic"/>
              </w:rPr>
              <w:t>4190</w:t>
            </w:r>
          </w:p>
        </w:tc>
        <w:tc>
          <w:tcPr>
            <w:tcW w:w="850" w:type="dxa"/>
            <w:shd w:val="clear" w:color="auto" w:fill="auto"/>
            <w:noWrap/>
          </w:tcPr>
          <w:p w14:paraId="3FC722CC" w14:textId="77777777" w:rsidR="00F72568" w:rsidRPr="003A4F59" w:rsidRDefault="00F72568" w:rsidP="006C57CD">
            <w:pPr>
              <w:pStyle w:val="TAC"/>
              <w:rPr>
                <w:rFonts w:eastAsia="Yu Gothic"/>
                <w:szCs w:val="18"/>
              </w:rPr>
            </w:pPr>
            <w:r w:rsidRPr="00362152">
              <w:rPr>
                <w:rFonts w:eastAsia="Malgun Gothic"/>
              </w:rPr>
              <w:t>10</w:t>
            </w:r>
          </w:p>
        </w:tc>
        <w:tc>
          <w:tcPr>
            <w:tcW w:w="851" w:type="dxa"/>
            <w:shd w:val="clear" w:color="auto" w:fill="auto"/>
            <w:noWrap/>
          </w:tcPr>
          <w:p w14:paraId="558EC1FA" w14:textId="77777777" w:rsidR="00F72568" w:rsidRPr="003A4F59" w:rsidRDefault="00F72568" w:rsidP="006C57CD">
            <w:pPr>
              <w:pStyle w:val="TAC"/>
              <w:rPr>
                <w:rFonts w:eastAsia="Yu Gothic"/>
                <w:szCs w:val="18"/>
              </w:rPr>
            </w:pPr>
            <w:r w:rsidRPr="00362152">
              <w:rPr>
                <w:rFonts w:eastAsia="Malgun Gothic"/>
              </w:rPr>
              <w:t>50</w:t>
            </w:r>
          </w:p>
        </w:tc>
        <w:tc>
          <w:tcPr>
            <w:tcW w:w="1275" w:type="dxa"/>
            <w:shd w:val="clear" w:color="auto" w:fill="auto"/>
            <w:noWrap/>
          </w:tcPr>
          <w:p w14:paraId="60B473CD" w14:textId="77777777" w:rsidR="00F72568" w:rsidRPr="003A4F59" w:rsidRDefault="00F72568" w:rsidP="006C57CD">
            <w:pPr>
              <w:pStyle w:val="TAC"/>
              <w:rPr>
                <w:rFonts w:eastAsia="Yu Gothic"/>
                <w:szCs w:val="18"/>
              </w:rPr>
            </w:pPr>
            <w:r w:rsidRPr="00362152">
              <w:rPr>
                <w:rFonts w:eastAsia="Malgun Gothic"/>
              </w:rPr>
              <w:t>4190</w:t>
            </w:r>
          </w:p>
        </w:tc>
        <w:tc>
          <w:tcPr>
            <w:tcW w:w="851" w:type="dxa"/>
            <w:shd w:val="clear" w:color="auto" w:fill="auto"/>
          </w:tcPr>
          <w:p w14:paraId="05CB7377" w14:textId="77777777" w:rsidR="00F72568" w:rsidRPr="003A4F59" w:rsidRDefault="00F72568" w:rsidP="006C57CD">
            <w:pPr>
              <w:pStyle w:val="TAC"/>
              <w:rPr>
                <w:szCs w:val="18"/>
                <w:lang w:eastAsia="ja-JP"/>
              </w:rPr>
            </w:pPr>
            <w:r w:rsidRPr="00362152">
              <w:rPr>
                <w:rFonts w:eastAsia="Malgun Gothic"/>
              </w:rPr>
              <w:t>N/A</w:t>
            </w:r>
          </w:p>
        </w:tc>
        <w:tc>
          <w:tcPr>
            <w:tcW w:w="1295" w:type="dxa"/>
            <w:gridSpan w:val="2"/>
            <w:shd w:val="clear" w:color="auto" w:fill="auto"/>
          </w:tcPr>
          <w:p w14:paraId="69195699" w14:textId="77777777" w:rsidR="00F72568" w:rsidRPr="003A4F59" w:rsidRDefault="00F72568" w:rsidP="006C57CD">
            <w:pPr>
              <w:pStyle w:val="TAC"/>
              <w:rPr>
                <w:szCs w:val="18"/>
                <w:lang w:eastAsia="ja-JP"/>
              </w:rPr>
            </w:pPr>
            <w:r w:rsidRPr="00362152">
              <w:rPr>
                <w:rFonts w:eastAsia="Malgun Gothic"/>
              </w:rPr>
              <w:t>N/A</w:t>
            </w:r>
          </w:p>
        </w:tc>
      </w:tr>
      <w:tr w:rsidR="00F72568" w:rsidRPr="003A4F59" w14:paraId="4B99C7A4"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2CE5D0EE" w14:textId="77777777" w:rsidR="00F72568" w:rsidRPr="0053412D" w:rsidRDefault="00F72568" w:rsidP="006C57CD">
            <w:pPr>
              <w:pStyle w:val="TAC"/>
              <w:rPr>
                <w:rFonts w:cs="Arial"/>
                <w:szCs w:val="18"/>
              </w:rPr>
            </w:pPr>
            <w:r w:rsidRPr="00877CC8">
              <w:rPr>
                <w:lang w:eastAsia="zh-CN"/>
              </w:rPr>
              <w:t>DC_3C-8A_n77(2A)</w:t>
            </w:r>
          </w:p>
        </w:tc>
        <w:tc>
          <w:tcPr>
            <w:tcW w:w="868" w:type="dxa"/>
            <w:tcBorders>
              <w:left w:val="single" w:sz="4" w:space="0" w:color="auto"/>
            </w:tcBorders>
            <w:shd w:val="clear" w:color="auto" w:fill="auto"/>
          </w:tcPr>
          <w:p w14:paraId="078D04CB" w14:textId="77777777" w:rsidR="00F72568" w:rsidRPr="003A4F59" w:rsidRDefault="00F72568" w:rsidP="006C57CD">
            <w:pPr>
              <w:pStyle w:val="TAC"/>
              <w:rPr>
                <w:rFonts w:eastAsia="Yu Gothic"/>
                <w:szCs w:val="18"/>
              </w:rPr>
            </w:pPr>
            <w:r w:rsidRPr="00D21524">
              <w:rPr>
                <w:rFonts w:eastAsia="Malgun Gothic"/>
              </w:rPr>
              <w:t>3</w:t>
            </w:r>
          </w:p>
        </w:tc>
        <w:tc>
          <w:tcPr>
            <w:tcW w:w="1338" w:type="dxa"/>
            <w:shd w:val="clear" w:color="auto" w:fill="auto"/>
            <w:noWrap/>
          </w:tcPr>
          <w:p w14:paraId="47FD9A6A" w14:textId="77777777" w:rsidR="00F72568" w:rsidRPr="003A4F59" w:rsidRDefault="00F72568" w:rsidP="006C57CD">
            <w:pPr>
              <w:pStyle w:val="TAC"/>
              <w:rPr>
                <w:rFonts w:eastAsia="Yu Gothic"/>
                <w:szCs w:val="18"/>
              </w:rPr>
            </w:pPr>
            <w:r w:rsidRPr="00D21524">
              <w:rPr>
                <w:rFonts w:eastAsia="Malgun Gothic"/>
              </w:rPr>
              <w:t>1725</w:t>
            </w:r>
          </w:p>
        </w:tc>
        <w:tc>
          <w:tcPr>
            <w:tcW w:w="850" w:type="dxa"/>
            <w:shd w:val="clear" w:color="auto" w:fill="auto"/>
            <w:noWrap/>
          </w:tcPr>
          <w:p w14:paraId="6719B6F6" w14:textId="77777777" w:rsidR="00F72568" w:rsidRPr="003A4F59" w:rsidRDefault="00F72568" w:rsidP="006C57CD">
            <w:pPr>
              <w:pStyle w:val="TAC"/>
              <w:rPr>
                <w:rFonts w:eastAsia="Yu Gothic"/>
                <w:szCs w:val="18"/>
              </w:rPr>
            </w:pPr>
            <w:r w:rsidRPr="00D21524">
              <w:rPr>
                <w:rFonts w:eastAsia="Malgun Gothic"/>
              </w:rPr>
              <w:t>5</w:t>
            </w:r>
          </w:p>
        </w:tc>
        <w:tc>
          <w:tcPr>
            <w:tcW w:w="851" w:type="dxa"/>
            <w:shd w:val="clear" w:color="auto" w:fill="auto"/>
            <w:noWrap/>
          </w:tcPr>
          <w:p w14:paraId="608CEF21" w14:textId="77777777" w:rsidR="00F72568" w:rsidRPr="003A4F59" w:rsidRDefault="00F72568" w:rsidP="006C57CD">
            <w:pPr>
              <w:pStyle w:val="TAC"/>
              <w:rPr>
                <w:rFonts w:eastAsia="Yu Gothic"/>
                <w:szCs w:val="18"/>
              </w:rPr>
            </w:pPr>
            <w:r w:rsidRPr="00D21524">
              <w:rPr>
                <w:rFonts w:eastAsia="Malgun Gothic"/>
              </w:rPr>
              <w:t>25</w:t>
            </w:r>
          </w:p>
        </w:tc>
        <w:tc>
          <w:tcPr>
            <w:tcW w:w="1275" w:type="dxa"/>
            <w:shd w:val="clear" w:color="auto" w:fill="auto"/>
            <w:noWrap/>
          </w:tcPr>
          <w:p w14:paraId="19BEB72F" w14:textId="77777777" w:rsidR="00F72568" w:rsidRPr="003A4F59" w:rsidRDefault="00F72568" w:rsidP="006C57CD">
            <w:pPr>
              <w:pStyle w:val="TAC"/>
              <w:rPr>
                <w:rFonts w:eastAsia="Yu Gothic"/>
                <w:szCs w:val="18"/>
              </w:rPr>
            </w:pPr>
            <w:r w:rsidRPr="00D21524">
              <w:rPr>
                <w:rFonts w:eastAsia="Malgun Gothic"/>
              </w:rPr>
              <w:t>1820</w:t>
            </w:r>
          </w:p>
        </w:tc>
        <w:tc>
          <w:tcPr>
            <w:tcW w:w="851" w:type="dxa"/>
            <w:shd w:val="clear" w:color="auto" w:fill="auto"/>
          </w:tcPr>
          <w:p w14:paraId="448632A8" w14:textId="77777777" w:rsidR="00F72568" w:rsidRPr="003A4F59" w:rsidRDefault="00F72568" w:rsidP="006C57CD">
            <w:pPr>
              <w:pStyle w:val="TAC"/>
              <w:rPr>
                <w:szCs w:val="18"/>
                <w:lang w:eastAsia="ja-JP"/>
              </w:rPr>
            </w:pPr>
            <w:r w:rsidRPr="00D21524">
              <w:rPr>
                <w:rFonts w:eastAsia="Malgun Gothic"/>
              </w:rPr>
              <w:t>24.8</w:t>
            </w:r>
          </w:p>
        </w:tc>
        <w:tc>
          <w:tcPr>
            <w:tcW w:w="1295" w:type="dxa"/>
            <w:gridSpan w:val="2"/>
            <w:shd w:val="clear" w:color="auto" w:fill="auto"/>
          </w:tcPr>
          <w:p w14:paraId="6B5233CA" w14:textId="77777777" w:rsidR="00F72568" w:rsidRPr="003A4F59" w:rsidRDefault="00F72568" w:rsidP="006C57CD">
            <w:pPr>
              <w:pStyle w:val="TAC"/>
              <w:rPr>
                <w:szCs w:val="18"/>
                <w:lang w:eastAsia="ja-JP"/>
              </w:rPr>
            </w:pPr>
            <w:r w:rsidRPr="00D21524">
              <w:rPr>
                <w:rFonts w:eastAsia="Malgun Gothic"/>
              </w:rPr>
              <w:t>IMD3</w:t>
            </w:r>
          </w:p>
        </w:tc>
      </w:tr>
      <w:tr w:rsidR="00F72568" w:rsidRPr="003A4F59" w14:paraId="67A0C89D"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658CB0C6" w14:textId="77777777" w:rsidR="00F72568" w:rsidRPr="0053412D" w:rsidRDefault="00F72568" w:rsidP="006C57CD">
            <w:pPr>
              <w:pStyle w:val="TAC"/>
              <w:rPr>
                <w:rFonts w:cs="Arial"/>
                <w:szCs w:val="18"/>
              </w:rPr>
            </w:pPr>
          </w:p>
        </w:tc>
        <w:tc>
          <w:tcPr>
            <w:tcW w:w="868" w:type="dxa"/>
            <w:tcBorders>
              <w:left w:val="single" w:sz="4" w:space="0" w:color="auto"/>
            </w:tcBorders>
            <w:shd w:val="clear" w:color="auto" w:fill="auto"/>
          </w:tcPr>
          <w:p w14:paraId="61667FBC" w14:textId="77777777" w:rsidR="00F72568" w:rsidRPr="003A4F59" w:rsidRDefault="00F72568" w:rsidP="006C57CD">
            <w:pPr>
              <w:pStyle w:val="TAC"/>
              <w:rPr>
                <w:rFonts w:eastAsia="Yu Gothic"/>
                <w:szCs w:val="18"/>
              </w:rPr>
            </w:pPr>
            <w:r w:rsidRPr="00D21524">
              <w:rPr>
                <w:rFonts w:eastAsia="Malgun Gothic"/>
              </w:rPr>
              <w:t>8</w:t>
            </w:r>
          </w:p>
        </w:tc>
        <w:tc>
          <w:tcPr>
            <w:tcW w:w="1338" w:type="dxa"/>
            <w:shd w:val="clear" w:color="auto" w:fill="auto"/>
            <w:noWrap/>
          </w:tcPr>
          <w:p w14:paraId="343F270A" w14:textId="77777777" w:rsidR="00F72568" w:rsidRPr="003A4F59" w:rsidRDefault="00F72568" w:rsidP="006C57CD">
            <w:pPr>
              <w:pStyle w:val="TAC"/>
              <w:rPr>
                <w:rFonts w:eastAsia="Yu Gothic"/>
                <w:szCs w:val="18"/>
              </w:rPr>
            </w:pPr>
            <w:r w:rsidRPr="00D21524">
              <w:rPr>
                <w:rFonts w:eastAsia="Malgun Gothic"/>
              </w:rPr>
              <w:t>910</w:t>
            </w:r>
          </w:p>
        </w:tc>
        <w:tc>
          <w:tcPr>
            <w:tcW w:w="850" w:type="dxa"/>
            <w:shd w:val="clear" w:color="auto" w:fill="auto"/>
            <w:noWrap/>
          </w:tcPr>
          <w:p w14:paraId="75C97901" w14:textId="77777777" w:rsidR="00F72568" w:rsidRPr="003A4F59" w:rsidRDefault="00F72568" w:rsidP="006C57CD">
            <w:pPr>
              <w:pStyle w:val="TAC"/>
              <w:rPr>
                <w:rFonts w:eastAsia="Yu Gothic"/>
                <w:szCs w:val="18"/>
              </w:rPr>
            </w:pPr>
            <w:r w:rsidRPr="00D21524">
              <w:rPr>
                <w:rFonts w:eastAsia="Malgun Gothic"/>
              </w:rPr>
              <w:t>5</w:t>
            </w:r>
          </w:p>
        </w:tc>
        <w:tc>
          <w:tcPr>
            <w:tcW w:w="851" w:type="dxa"/>
            <w:shd w:val="clear" w:color="auto" w:fill="auto"/>
            <w:noWrap/>
          </w:tcPr>
          <w:p w14:paraId="4D341B6A" w14:textId="77777777" w:rsidR="00F72568" w:rsidRPr="003A4F59" w:rsidRDefault="00F72568" w:rsidP="006C57CD">
            <w:pPr>
              <w:pStyle w:val="TAC"/>
              <w:rPr>
                <w:rFonts w:eastAsia="Yu Gothic"/>
                <w:szCs w:val="18"/>
              </w:rPr>
            </w:pPr>
            <w:r w:rsidRPr="00D21524">
              <w:rPr>
                <w:rFonts w:eastAsia="Malgun Gothic"/>
              </w:rPr>
              <w:t>25</w:t>
            </w:r>
          </w:p>
        </w:tc>
        <w:tc>
          <w:tcPr>
            <w:tcW w:w="1275" w:type="dxa"/>
            <w:shd w:val="clear" w:color="auto" w:fill="auto"/>
            <w:noWrap/>
          </w:tcPr>
          <w:p w14:paraId="630C9BAE" w14:textId="77777777" w:rsidR="00F72568" w:rsidRPr="003A4F59" w:rsidRDefault="00F72568" w:rsidP="006C57CD">
            <w:pPr>
              <w:pStyle w:val="TAC"/>
              <w:rPr>
                <w:rFonts w:eastAsia="Yu Gothic"/>
                <w:szCs w:val="18"/>
              </w:rPr>
            </w:pPr>
            <w:r w:rsidRPr="00D21524">
              <w:rPr>
                <w:rFonts w:eastAsia="Malgun Gothic"/>
              </w:rPr>
              <w:t>955</w:t>
            </w:r>
          </w:p>
        </w:tc>
        <w:tc>
          <w:tcPr>
            <w:tcW w:w="851" w:type="dxa"/>
            <w:shd w:val="clear" w:color="auto" w:fill="auto"/>
          </w:tcPr>
          <w:p w14:paraId="75BD4ACF" w14:textId="77777777" w:rsidR="00F72568" w:rsidRPr="003A4F59" w:rsidRDefault="00F72568" w:rsidP="006C57CD">
            <w:pPr>
              <w:pStyle w:val="TAC"/>
              <w:rPr>
                <w:szCs w:val="18"/>
                <w:lang w:eastAsia="ja-JP"/>
              </w:rPr>
            </w:pPr>
            <w:r w:rsidRPr="00D21524">
              <w:rPr>
                <w:rFonts w:eastAsia="Malgun Gothic"/>
              </w:rPr>
              <w:t>N/A</w:t>
            </w:r>
          </w:p>
        </w:tc>
        <w:tc>
          <w:tcPr>
            <w:tcW w:w="1295" w:type="dxa"/>
            <w:gridSpan w:val="2"/>
            <w:shd w:val="clear" w:color="auto" w:fill="auto"/>
          </w:tcPr>
          <w:p w14:paraId="79EBD6EA" w14:textId="77777777" w:rsidR="00F72568" w:rsidRPr="003A4F59" w:rsidRDefault="00F72568" w:rsidP="006C57CD">
            <w:pPr>
              <w:pStyle w:val="TAC"/>
              <w:rPr>
                <w:szCs w:val="18"/>
                <w:lang w:eastAsia="ja-JP"/>
              </w:rPr>
            </w:pPr>
            <w:r w:rsidRPr="00D21524">
              <w:rPr>
                <w:rFonts w:eastAsia="Malgun Gothic"/>
              </w:rPr>
              <w:t>N/A</w:t>
            </w:r>
          </w:p>
        </w:tc>
      </w:tr>
      <w:tr w:rsidR="00F72568" w:rsidRPr="003A4F59" w14:paraId="5D4C2E01" w14:textId="77777777" w:rsidTr="006C57CD">
        <w:trPr>
          <w:gridAfter w:val="1"/>
          <w:wAfter w:w="12" w:type="dxa"/>
          <w:trHeight w:val="54"/>
          <w:jc w:val="center"/>
        </w:trPr>
        <w:tc>
          <w:tcPr>
            <w:tcW w:w="2416" w:type="dxa"/>
            <w:tcBorders>
              <w:top w:val="nil"/>
              <w:left w:val="single" w:sz="4" w:space="0" w:color="auto"/>
              <w:bottom w:val="single" w:sz="4" w:space="0" w:color="auto"/>
              <w:right w:val="single" w:sz="4" w:space="0" w:color="auto"/>
            </w:tcBorders>
            <w:shd w:val="clear" w:color="auto" w:fill="auto"/>
          </w:tcPr>
          <w:p w14:paraId="1E3D27BF" w14:textId="77777777" w:rsidR="00F72568" w:rsidRPr="0053412D" w:rsidRDefault="00F72568" w:rsidP="006C57CD">
            <w:pPr>
              <w:pStyle w:val="TAC"/>
              <w:rPr>
                <w:rFonts w:cs="Arial"/>
                <w:szCs w:val="18"/>
              </w:rPr>
            </w:pPr>
          </w:p>
        </w:tc>
        <w:tc>
          <w:tcPr>
            <w:tcW w:w="868" w:type="dxa"/>
            <w:tcBorders>
              <w:left w:val="single" w:sz="4" w:space="0" w:color="auto"/>
            </w:tcBorders>
            <w:shd w:val="clear" w:color="auto" w:fill="auto"/>
          </w:tcPr>
          <w:p w14:paraId="2B2A95C4" w14:textId="77777777" w:rsidR="00F72568" w:rsidRPr="003A4F59" w:rsidRDefault="00F72568" w:rsidP="006C57CD">
            <w:pPr>
              <w:pStyle w:val="TAC"/>
              <w:rPr>
                <w:rFonts w:eastAsia="Yu Gothic"/>
                <w:szCs w:val="18"/>
              </w:rPr>
            </w:pPr>
            <w:r w:rsidRPr="00D21524">
              <w:rPr>
                <w:rFonts w:eastAsia="Malgun Gothic"/>
              </w:rPr>
              <w:t>n77</w:t>
            </w:r>
          </w:p>
        </w:tc>
        <w:tc>
          <w:tcPr>
            <w:tcW w:w="1338" w:type="dxa"/>
            <w:shd w:val="clear" w:color="auto" w:fill="auto"/>
            <w:noWrap/>
          </w:tcPr>
          <w:p w14:paraId="1BC04FB4" w14:textId="77777777" w:rsidR="00F72568" w:rsidRPr="003A4F59" w:rsidRDefault="00F72568" w:rsidP="006C57CD">
            <w:pPr>
              <w:pStyle w:val="TAC"/>
              <w:rPr>
                <w:rFonts w:eastAsia="Yu Gothic"/>
                <w:szCs w:val="18"/>
              </w:rPr>
            </w:pPr>
            <w:r w:rsidRPr="00D21524">
              <w:rPr>
                <w:rFonts w:eastAsia="Malgun Gothic"/>
              </w:rPr>
              <w:t>3640</w:t>
            </w:r>
          </w:p>
        </w:tc>
        <w:tc>
          <w:tcPr>
            <w:tcW w:w="850" w:type="dxa"/>
            <w:shd w:val="clear" w:color="auto" w:fill="auto"/>
            <w:noWrap/>
          </w:tcPr>
          <w:p w14:paraId="3BBE7B84" w14:textId="77777777" w:rsidR="00F72568" w:rsidRPr="003A4F59" w:rsidRDefault="00F72568" w:rsidP="006C57CD">
            <w:pPr>
              <w:pStyle w:val="TAC"/>
              <w:rPr>
                <w:rFonts w:eastAsia="Yu Gothic"/>
                <w:szCs w:val="18"/>
              </w:rPr>
            </w:pPr>
            <w:r w:rsidRPr="00D21524">
              <w:rPr>
                <w:rFonts w:eastAsia="Malgun Gothic"/>
              </w:rPr>
              <w:t>10</w:t>
            </w:r>
          </w:p>
        </w:tc>
        <w:tc>
          <w:tcPr>
            <w:tcW w:w="851" w:type="dxa"/>
            <w:shd w:val="clear" w:color="auto" w:fill="auto"/>
            <w:noWrap/>
          </w:tcPr>
          <w:p w14:paraId="1595499A" w14:textId="77777777" w:rsidR="00F72568" w:rsidRPr="003A4F59" w:rsidRDefault="00F72568" w:rsidP="006C57CD">
            <w:pPr>
              <w:pStyle w:val="TAC"/>
              <w:rPr>
                <w:rFonts w:eastAsia="Yu Gothic"/>
                <w:szCs w:val="18"/>
              </w:rPr>
            </w:pPr>
            <w:r w:rsidRPr="00D21524">
              <w:rPr>
                <w:rFonts w:eastAsia="Malgun Gothic"/>
              </w:rPr>
              <w:t>50</w:t>
            </w:r>
          </w:p>
        </w:tc>
        <w:tc>
          <w:tcPr>
            <w:tcW w:w="1275" w:type="dxa"/>
            <w:shd w:val="clear" w:color="auto" w:fill="auto"/>
            <w:noWrap/>
          </w:tcPr>
          <w:p w14:paraId="1B3559D6" w14:textId="77777777" w:rsidR="00F72568" w:rsidRPr="003A4F59" w:rsidRDefault="00F72568" w:rsidP="006C57CD">
            <w:pPr>
              <w:pStyle w:val="TAC"/>
              <w:rPr>
                <w:rFonts w:eastAsia="Yu Gothic"/>
                <w:szCs w:val="18"/>
              </w:rPr>
            </w:pPr>
            <w:r w:rsidRPr="00D21524">
              <w:rPr>
                <w:rFonts w:eastAsia="Malgun Gothic"/>
              </w:rPr>
              <w:t>3640</w:t>
            </w:r>
          </w:p>
        </w:tc>
        <w:tc>
          <w:tcPr>
            <w:tcW w:w="851" w:type="dxa"/>
            <w:shd w:val="clear" w:color="auto" w:fill="auto"/>
          </w:tcPr>
          <w:p w14:paraId="68C425C1" w14:textId="77777777" w:rsidR="00F72568" w:rsidRPr="003A4F59" w:rsidRDefault="00F72568" w:rsidP="006C57CD">
            <w:pPr>
              <w:pStyle w:val="TAC"/>
              <w:rPr>
                <w:szCs w:val="18"/>
                <w:lang w:eastAsia="ja-JP"/>
              </w:rPr>
            </w:pPr>
            <w:r w:rsidRPr="00D21524">
              <w:rPr>
                <w:rFonts w:eastAsia="Malgun Gothic"/>
              </w:rPr>
              <w:t>N/A</w:t>
            </w:r>
          </w:p>
        </w:tc>
        <w:tc>
          <w:tcPr>
            <w:tcW w:w="1295" w:type="dxa"/>
            <w:gridSpan w:val="2"/>
            <w:shd w:val="clear" w:color="auto" w:fill="auto"/>
          </w:tcPr>
          <w:p w14:paraId="47E95419" w14:textId="77777777" w:rsidR="00F72568" w:rsidRPr="003A4F59" w:rsidRDefault="00F72568" w:rsidP="006C57CD">
            <w:pPr>
              <w:pStyle w:val="TAC"/>
              <w:rPr>
                <w:szCs w:val="18"/>
                <w:lang w:eastAsia="ja-JP"/>
              </w:rPr>
            </w:pPr>
            <w:r w:rsidRPr="00D21524">
              <w:rPr>
                <w:rFonts w:eastAsia="Malgun Gothic"/>
              </w:rPr>
              <w:t>N/A</w:t>
            </w:r>
          </w:p>
        </w:tc>
      </w:tr>
      <w:tr w:rsidR="00F72568" w:rsidRPr="0053412D" w14:paraId="2D8D5369" w14:textId="77777777" w:rsidTr="006C57CD">
        <w:trPr>
          <w:gridAfter w:val="1"/>
          <w:wAfter w:w="12" w:type="dxa"/>
          <w:trHeight w:val="54"/>
          <w:jc w:val="center"/>
        </w:trPr>
        <w:tc>
          <w:tcPr>
            <w:tcW w:w="2416" w:type="dxa"/>
            <w:tcBorders>
              <w:bottom w:val="nil"/>
            </w:tcBorders>
            <w:shd w:val="clear" w:color="auto" w:fill="auto"/>
            <w:vAlign w:val="center"/>
          </w:tcPr>
          <w:p w14:paraId="4E8DBDEB" w14:textId="77777777" w:rsidR="00F72568" w:rsidRPr="00494F9C" w:rsidRDefault="00F72568" w:rsidP="006C57CD">
            <w:pPr>
              <w:pStyle w:val="TAC"/>
            </w:pPr>
            <w:r w:rsidRPr="00494F9C">
              <w:t>DC_3A-8A_n78A</w:t>
            </w:r>
          </w:p>
          <w:p w14:paraId="2EBBCD3E" w14:textId="77777777" w:rsidR="00F72568" w:rsidRPr="002C605E" w:rsidRDefault="00F72568" w:rsidP="006C57CD">
            <w:pPr>
              <w:pStyle w:val="TAC"/>
            </w:pPr>
            <w:r w:rsidRPr="00494F9C">
              <w:t>DC_3A-3A-8A_n78A</w:t>
            </w:r>
          </w:p>
          <w:p w14:paraId="75BD9A70" w14:textId="77777777" w:rsidR="00F72568" w:rsidRDefault="00F72568" w:rsidP="006C57CD">
            <w:pPr>
              <w:keepNext/>
              <w:keepLines/>
              <w:spacing w:after="0"/>
              <w:jc w:val="center"/>
              <w:rPr>
                <w:rFonts w:ascii="Arial" w:hAnsi="Arial"/>
                <w:sz w:val="18"/>
              </w:rPr>
            </w:pPr>
            <w:r w:rsidRPr="00B94316">
              <w:rPr>
                <w:rFonts w:ascii="Arial" w:hAnsi="Arial"/>
                <w:sz w:val="18"/>
              </w:rPr>
              <w:t>DC_3C-8A_n78A</w:t>
            </w:r>
          </w:p>
          <w:p w14:paraId="05DAAF81" w14:textId="77777777" w:rsidR="00F72568" w:rsidRPr="003A3A18" w:rsidRDefault="00F72568" w:rsidP="006C57CD">
            <w:pPr>
              <w:pStyle w:val="TAH"/>
              <w:rPr>
                <w:b w:val="0"/>
                <w:lang w:eastAsia="zh-TW"/>
              </w:rPr>
            </w:pPr>
            <w:r w:rsidRPr="00B94316">
              <w:t>DC_3A-8A_n78(2A)</w:t>
            </w:r>
          </w:p>
          <w:p w14:paraId="318BA23C" w14:textId="77777777" w:rsidR="00F72568" w:rsidRPr="00EF5447" w:rsidRDefault="00F72568" w:rsidP="006C57CD">
            <w:pPr>
              <w:pStyle w:val="TAC"/>
            </w:pPr>
          </w:p>
        </w:tc>
        <w:tc>
          <w:tcPr>
            <w:tcW w:w="868" w:type="dxa"/>
            <w:shd w:val="clear" w:color="auto" w:fill="auto"/>
          </w:tcPr>
          <w:p w14:paraId="54DB9E61" w14:textId="77777777" w:rsidR="00F72568" w:rsidRPr="003A4F59" w:rsidRDefault="00F72568" w:rsidP="006C57CD">
            <w:pPr>
              <w:pStyle w:val="TAC"/>
              <w:rPr>
                <w:rFonts w:eastAsia="Yu Gothic"/>
                <w:szCs w:val="18"/>
              </w:rPr>
            </w:pPr>
            <w:r>
              <w:rPr>
                <w:rFonts w:eastAsia="Malgun Gothic"/>
                <w:lang w:eastAsia="ko-KR"/>
              </w:rPr>
              <w:t>8</w:t>
            </w:r>
          </w:p>
        </w:tc>
        <w:tc>
          <w:tcPr>
            <w:tcW w:w="1338" w:type="dxa"/>
            <w:shd w:val="clear" w:color="auto" w:fill="auto"/>
            <w:noWrap/>
          </w:tcPr>
          <w:p w14:paraId="0857CD21" w14:textId="77777777" w:rsidR="00F72568" w:rsidRPr="003A4F59" w:rsidRDefault="00F72568" w:rsidP="006C57CD">
            <w:pPr>
              <w:pStyle w:val="TAC"/>
              <w:rPr>
                <w:rFonts w:eastAsia="Yu Gothic"/>
                <w:szCs w:val="18"/>
              </w:rPr>
            </w:pPr>
            <w:r w:rsidRPr="003C4CEC">
              <w:rPr>
                <w:rFonts w:eastAsia="Malgun Gothic"/>
                <w:kern w:val="2"/>
                <w:szCs w:val="24"/>
                <w:lang w:eastAsia="ko-KR"/>
              </w:rPr>
              <w:t>910</w:t>
            </w:r>
          </w:p>
        </w:tc>
        <w:tc>
          <w:tcPr>
            <w:tcW w:w="850" w:type="dxa"/>
            <w:shd w:val="clear" w:color="auto" w:fill="auto"/>
            <w:noWrap/>
          </w:tcPr>
          <w:p w14:paraId="2B650EF5" w14:textId="77777777" w:rsidR="00F72568" w:rsidRPr="003A4F59" w:rsidRDefault="00F72568" w:rsidP="006C57CD">
            <w:pPr>
              <w:pStyle w:val="TAC"/>
              <w:rPr>
                <w:rFonts w:eastAsia="Yu Gothic"/>
                <w:szCs w:val="18"/>
              </w:rPr>
            </w:pPr>
            <w:r w:rsidRPr="003C4CEC">
              <w:rPr>
                <w:rFonts w:eastAsia="Malgun Gothic"/>
                <w:kern w:val="2"/>
                <w:szCs w:val="24"/>
                <w:lang w:eastAsia="ko-KR"/>
              </w:rPr>
              <w:t>5</w:t>
            </w:r>
          </w:p>
        </w:tc>
        <w:tc>
          <w:tcPr>
            <w:tcW w:w="851" w:type="dxa"/>
            <w:shd w:val="clear" w:color="auto" w:fill="auto"/>
            <w:noWrap/>
          </w:tcPr>
          <w:p w14:paraId="5EFB87AC" w14:textId="77777777" w:rsidR="00F72568" w:rsidRPr="003A4F59" w:rsidRDefault="00F72568" w:rsidP="006C57CD">
            <w:pPr>
              <w:pStyle w:val="TAC"/>
              <w:rPr>
                <w:rFonts w:eastAsia="Yu Gothic"/>
                <w:szCs w:val="18"/>
              </w:rPr>
            </w:pPr>
            <w:r w:rsidRPr="003C4CEC">
              <w:rPr>
                <w:rFonts w:eastAsia="Malgun Gothic"/>
                <w:kern w:val="2"/>
                <w:szCs w:val="24"/>
                <w:lang w:eastAsia="ko-KR"/>
              </w:rPr>
              <w:t>25</w:t>
            </w:r>
          </w:p>
        </w:tc>
        <w:tc>
          <w:tcPr>
            <w:tcW w:w="1275" w:type="dxa"/>
            <w:shd w:val="clear" w:color="auto" w:fill="auto"/>
            <w:noWrap/>
          </w:tcPr>
          <w:p w14:paraId="7290B3F0" w14:textId="77777777" w:rsidR="00F72568" w:rsidRPr="00EC27C0" w:rsidRDefault="00F72568" w:rsidP="006C57CD">
            <w:pPr>
              <w:pStyle w:val="TAC"/>
              <w:rPr>
                <w:rFonts w:eastAsia="Yu Gothic"/>
                <w:szCs w:val="18"/>
              </w:rPr>
            </w:pPr>
            <w:r>
              <w:rPr>
                <w:rFonts w:eastAsia="Malgun Gothic"/>
                <w:kern w:val="2"/>
                <w:szCs w:val="24"/>
                <w:lang w:eastAsia="ko-KR"/>
              </w:rPr>
              <w:t>955</w:t>
            </w:r>
          </w:p>
        </w:tc>
        <w:tc>
          <w:tcPr>
            <w:tcW w:w="851" w:type="dxa"/>
            <w:shd w:val="clear" w:color="auto" w:fill="auto"/>
          </w:tcPr>
          <w:p w14:paraId="3453F1F4" w14:textId="77777777" w:rsidR="00F72568" w:rsidRPr="00EC27C0" w:rsidRDefault="00F72568" w:rsidP="006C57CD">
            <w:pPr>
              <w:pStyle w:val="TAC"/>
              <w:rPr>
                <w:rFonts w:eastAsia="Yu Gothic"/>
                <w:szCs w:val="18"/>
              </w:rPr>
            </w:pPr>
            <w:r>
              <w:rPr>
                <w:rFonts w:eastAsia="Malgun Gothic"/>
                <w:kern w:val="2"/>
                <w:szCs w:val="24"/>
                <w:lang w:eastAsia="ko-KR"/>
              </w:rPr>
              <w:t>N/A</w:t>
            </w:r>
          </w:p>
        </w:tc>
        <w:tc>
          <w:tcPr>
            <w:tcW w:w="1295" w:type="dxa"/>
            <w:gridSpan w:val="2"/>
            <w:shd w:val="clear" w:color="auto" w:fill="auto"/>
          </w:tcPr>
          <w:p w14:paraId="1375E98C" w14:textId="77777777" w:rsidR="00F72568" w:rsidRPr="003A4F59" w:rsidRDefault="00F72568" w:rsidP="006C57CD">
            <w:pPr>
              <w:pStyle w:val="TAC"/>
              <w:rPr>
                <w:rFonts w:eastAsia="Yu Gothic"/>
                <w:szCs w:val="18"/>
              </w:rPr>
            </w:pPr>
            <w:r>
              <w:rPr>
                <w:rFonts w:eastAsia="Malgun Gothic"/>
                <w:kern w:val="2"/>
                <w:szCs w:val="24"/>
                <w:lang w:eastAsia="ko-KR"/>
              </w:rPr>
              <w:t>N/A</w:t>
            </w:r>
          </w:p>
        </w:tc>
      </w:tr>
      <w:tr w:rsidR="00F72568" w:rsidRPr="0053412D" w14:paraId="34A8E225" w14:textId="77777777" w:rsidTr="006C57CD">
        <w:trPr>
          <w:gridAfter w:val="1"/>
          <w:wAfter w:w="12" w:type="dxa"/>
          <w:trHeight w:val="54"/>
          <w:jc w:val="center"/>
        </w:trPr>
        <w:tc>
          <w:tcPr>
            <w:tcW w:w="2416" w:type="dxa"/>
            <w:tcBorders>
              <w:top w:val="nil"/>
              <w:bottom w:val="nil"/>
            </w:tcBorders>
            <w:shd w:val="clear" w:color="auto" w:fill="auto"/>
          </w:tcPr>
          <w:p w14:paraId="21C5BBC9" w14:textId="77777777" w:rsidR="00F72568" w:rsidRPr="00EF5447" w:rsidRDefault="00F72568" w:rsidP="006C57CD">
            <w:pPr>
              <w:pStyle w:val="TAC"/>
            </w:pPr>
          </w:p>
        </w:tc>
        <w:tc>
          <w:tcPr>
            <w:tcW w:w="868" w:type="dxa"/>
            <w:shd w:val="clear" w:color="auto" w:fill="auto"/>
          </w:tcPr>
          <w:p w14:paraId="39C1E34A" w14:textId="77777777" w:rsidR="00F72568" w:rsidRPr="003A4F59" w:rsidRDefault="00F72568" w:rsidP="006C57CD">
            <w:pPr>
              <w:pStyle w:val="TAC"/>
              <w:rPr>
                <w:rFonts w:eastAsia="Yu Gothic"/>
                <w:szCs w:val="18"/>
              </w:rPr>
            </w:pPr>
            <w:r>
              <w:rPr>
                <w:rFonts w:eastAsia="Malgun Gothic"/>
                <w:lang w:eastAsia="ko-KR"/>
              </w:rPr>
              <w:t>n78</w:t>
            </w:r>
          </w:p>
        </w:tc>
        <w:tc>
          <w:tcPr>
            <w:tcW w:w="1338" w:type="dxa"/>
            <w:shd w:val="clear" w:color="auto" w:fill="auto"/>
            <w:noWrap/>
          </w:tcPr>
          <w:p w14:paraId="5E395C7B" w14:textId="77777777" w:rsidR="00F72568" w:rsidRPr="003A4F59" w:rsidRDefault="00F72568" w:rsidP="006C57CD">
            <w:pPr>
              <w:pStyle w:val="TAC"/>
              <w:rPr>
                <w:rFonts w:eastAsia="Yu Gothic"/>
                <w:szCs w:val="18"/>
              </w:rPr>
            </w:pPr>
            <w:r w:rsidRPr="003C4CEC">
              <w:rPr>
                <w:rFonts w:eastAsia="Malgun Gothic"/>
                <w:kern w:val="2"/>
                <w:szCs w:val="24"/>
                <w:lang w:eastAsia="ko-KR"/>
              </w:rPr>
              <w:t>3640</w:t>
            </w:r>
          </w:p>
        </w:tc>
        <w:tc>
          <w:tcPr>
            <w:tcW w:w="850" w:type="dxa"/>
            <w:shd w:val="clear" w:color="auto" w:fill="auto"/>
            <w:noWrap/>
          </w:tcPr>
          <w:p w14:paraId="599DC947" w14:textId="77777777" w:rsidR="00F72568" w:rsidRPr="003A4F59" w:rsidRDefault="00F72568" w:rsidP="006C57CD">
            <w:pPr>
              <w:pStyle w:val="TAC"/>
              <w:rPr>
                <w:rFonts w:eastAsia="Yu Gothic"/>
                <w:szCs w:val="18"/>
              </w:rPr>
            </w:pPr>
            <w:r w:rsidRPr="003C4CEC">
              <w:rPr>
                <w:rFonts w:eastAsia="Malgun Gothic"/>
                <w:kern w:val="2"/>
                <w:szCs w:val="24"/>
                <w:lang w:eastAsia="ko-KR"/>
              </w:rPr>
              <w:t>10</w:t>
            </w:r>
          </w:p>
        </w:tc>
        <w:tc>
          <w:tcPr>
            <w:tcW w:w="851" w:type="dxa"/>
            <w:shd w:val="clear" w:color="auto" w:fill="auto"/>
            <w:noWrap/>
          </w:tcPr>
          <w:p w14:paraId="153F8688" w14:textId="77777777" w:rsidR="00F72568" w:rsidRPr="003A4F59" w:rsidRDefault="00F72568" w:rsidP="006C57CD">
            <w:pPr>
              <w:pStyle w:val="TAC"/>
              <w:rPr>
                <w:rFonts w:eastAsia="Yu Gothic"/>
                <w:szCs w:val="18"/>
              </w:rPr>
            </w:pPr>
            <w:r w:rsidRPr="003C4CEC">
              <w:rPr>
                <w:rFonts w:eastAsia="Malgun Gothic"/>
                <w:kern w:val="2"/>
                <w:szCs w:val="24"/>
                <w:lang w:eastAsia="ko-KR"/>
              </w:rPr>
              <w:t>50</w:t>
            </w:r>
          </w:p>
        </w:tc>
        <w:tc>
          <w:tcPr>
            <w:tcW w:w="1275" w:type="dxa"/>
            <w:shd w:val="clear" w:color="auto" w:fill="auto"/>
            <w:noWrap/>
          </w:tcPr>
          <w:p w14:paraId="4118CBCC" w14:textId="77777777" w:rsidR="00F72568" w:rsidRPr="00EC27C0" w:rsidRDefault="00F72568" w:rsidP="006C57CD">
            <w:pPr>
              <w:pStyle w:val="TAC"/>
              <w:rPr>
                <w:rFonts w:eastAsia="Yu Gothic"/>
                <w:szCs w:val="18"/>
              </w:rPr>
            </w:pPr>
            <w:r>
              <w:rPr>
                <w:rFonts w:eastAsia="Malgun Gothic"/>
                <w:kern w:val="2"/>
                <w:szCs w:val="24"/>
                <w:lang w:eastAsia="ko-KR"/>
              </w:rPr>
              <w:t>3640</w:t>
            </w:r>
          </w:p>
        </w:tc>
        <w:tc>
          <w:tcPr>
            <w:tcW w:w="851" w:type="dxa"/>
            <w:shd w:val="clear" w:color="auto" w:fill="auto"/>
          </w:tcPr>
          <w:p w14:paraId="6F4F3A62" w14:textId="77777777" w:rsidR="00F72568" w:rsidRPr="00EC27C0" w:rsidRDefault="00F72568" w:rsidP="006C57CD">
            <w:pPr>
              <w:pStyle w:val="TAC"/>
              <w:rPr>
                <w:rFonts w:eastAsia="Yu Gothic"/>
                <w:szCs w:val="18"/>
              </w:rPr>
            </w:pPr>
            <w:r>
              <w:rPr>
                <w:rFonts w:eastAsia="Malgun Gothic"/>
                <w:kern w:val="2"/>
                <w:szCs w:val="24"/>
                <w:lang w:eastAsia="ko-KR"/>
              </w:rPr>
              <w:t>N/A</w:t>
            </w:r>
          </w:p>
        </w:tc>
        <w:tc>
          <w:tcPr>
            <w:tcW w:w="1295" w:type="dxa"/>
            <w:gridSpan w:val="2"/>
            <w:shd w:val="clear" w:color="auto" w:fill="auto"/>
          </w:tcPr>
          <w:p w14:paraId="4D7FA34F" w14:textId="77777777" w:rsidR="00F72568" w:rsidRPr="003A4F59" w:rsidRDefault="00F72568" w:rsidP="006C57CD">
            <w:pPr>
              <w:pStyle w:val="TAC"/>
              <w:rPr>
                <w:rFonts w:eastAsia="Yu Gothic"/>
                <w:szCs w:val="18"/>
              </w:rPr>
            </w:pPr>
            <w:r>
              <w:rPr>
                <w:rFonts w:eastAsia="Malgun Gothic"/>
                <w:kern w:val="2"/>
                <w:szCs w:val="24"/>
                <w:lang w:eastAsia="ko-KR"/>
              </w:rPr>
              <w:t>N/A</w:t>
            </w:r>
          </w:p>
        </w:tc>
      </w:tr>
      <w:tr w:rsidR="00F72568" w:rsidRPr="0053412D" w14:paraId="6CADD0D4" w14:textId="77777777" w:rsidTr="006C57CD">
        <w:trPr>
          <w:gridAfter w:val="1"/>
          <w:wAfter w:w="12" w:type="dxa"/>
          <w:trHeight w:val="54"/>
          <w:jc w:val="center"/>
        </w:trPr>
        <w:tc>
          <w:tcPr>
            <w:tcW w:w="2416" w:type="dxa"/>
            <w:tcBorders>
              <w:top w:val="nil"/>
              <w:bottom w:val="single" w:sz="4" w:space="0" w:color="auto"/>
            </w:tcBorders>
            <w:shd w:val="clear" w:color="auto" w:fill="auto"/>
          </w:tcPr>
          <w:p w14:paraId="4DF8741E" w14:textId="77777777" w:rsidR="00F72568" w:rsidRPr="00EF5447" w:rsidRDefault="00F72568" w:rsidP="006C57CD">
            <w:pPr>
              <w:pStyle w:val="TAC"/>
            </w:pPr>
          </w:p>
        </w:tc>
        <w:tc>
          <w:tcPr>
            <w:tcW w:w="868" w:type="dxa"/>
            <w:shd w:val="clear" w:color="auto" w:fill="auto"/>
          </w:tcPr>
          <w:p w14:paraId="4F8B7219" w14:textId="77777777" w:rsidR="00F72568" w:rsidRPr="003A4F59" w:rsidRDefault="00F72568" w:rsidP="006C57CD">
            <w:pPr>
              <w:pStyle w:val="TAC"/>
              <w:rPr>
                <w:rFonts w:eastAsia="Yu Gothic"/>
                <w:szCs w:val="18"/>
              </w:rPr>
            </w:pPr>
            <w:r>
              <w:rPr>
                <w:rFonts w:eastAsia="Malgun Gothic"/>
                <w:lang w:eastAsia="ko-KR"/>
              </w:rPr>
              <w:t>3</w:t>
            </w:r>
          </w:p>
        </w:tc>
        <w:tc>
          <w:tcPr>
            <w:tcW w:w="1338" w:type="dxa"/>
            <w:shd w:val="clear" w:color="auto" w:fill="auto"/>
            <w:noWrap/>
          </w:tcPr>
          <w:p w14:paraId="33A502B3" w14:textId="77777777" w:rsidR="00F72568" w:rsidRPr="003A4F59" w:rsidRDefault="00F72568" w:rsidP="006C57CD">
            <w:pPr>
              <w:pStyle w:val="TAC"/>
              <w:rPr>
                <w:rFonts w:eastAsia="Yu Gothic"/>
                <w:szCs w:val="18"/>
              </w:rPr>
            </w:pPr>
            <w:r>
              <w:rPr>
                <w:rFonts w:eastAsia="Malgun Gothic"/>
                <w:kern w:val="2"/>
                <w:szCs w:val="24"/>
                <w:lang w:eastAsia="ko-KR"/>
              </w:rPr>
              <w:t>N/A</w:t>
            </w:r>
          </w:p>
        </w:tc>
        <w:tc>
          <w:tcPr>
            <w:tcW w:w="850" w:type="dxa"/>
            <w:shd w:val="clear" w:color="auto" w:fill="auto"/>
            <w:noWrap/>
          </w:tcPr>
          <w:p w14:paraId="5C6549CB" w14:textId="77777777" w:rsidR="00F72568" w:rsidRPr="003A4F59" w:rsidRDefault="00F72568" w:rsidP="006C57CD">
            <w:pPr>
              <w:pStyle w:val="TAC"/>
              <w:rPr>
                <w:rFonts w:eastAsia="Yu Gothic"/>
                <w:szCs w:val="18"/>
              </w:rPr>
            </w:pPr>
            <w:r w:rsidRPr="003C4CEC">
              <w:rPr>
                <w:rFonts w:eastAsia="Malgun Gothic"/>
                <w:kern w:val="2"/>
                <w:szCs w:val="24"/>
                <w:lang w:eastAsia="ko-KR"/>
              </w:rPr>
              <w:t>5</w:t>
            </w:r>
          </w:p>
        </w:tc>
        <w:tc>
          <w:tcPr>
            <w:tcW w:w="851" w:type="dxa"/>
            <w:shd w:val="clear" w:color="auto" w:fill="auto"/>
            <w:noWrap/>
          </w:tcPr>
          <w:p w14:paraId="34CCD680" w14:textId="77777777" w:rsidR="00F72568" w:rsidRPr="003A4F59" w:rsidRDefault="00F72568" w:rsidP="006C57CD">
            <w:pPr>
              <w:pStyle w:val="TAC"/>
              <w:rPr>
                <w:rFonts w:eastAsia="Yu Gothic"/>
                <w:szCs w:val="18"/>
              </w:rPr>
            </w:pPr>
            <w:r>
              <w:rPr>
                <w:rFonts w:eastAsia="Malgun Gothic"/>
                <w:kern w:val="2"/>
                <w:szCs w:val="24"/>
                <w:lang w:eastAsia="ko-KR"/>
              </w:rPr>
              <w:t>N/A</w:t>
            </w:r>
          </w:p>
        </w:tc>
        <w:tc>
          <w:tcPr>
            <w:tcW w:w="1275" w:type="dxa"/>
            <w:shd w:val="clear" w:color="auto" w:fill="auto"/>
            <w:noWrap/>
          </w:tcPr>
          <w:p w14:paraId="314DB99A" w14:textId="77777777" w:rsidR="00F72568" w:rsidRPr="00EC27C0" w:rsidRDefault="00F72568" w:rsidP="006C57CD">
            <w:pPr>
              <w:pStyle w:val="TAC"/>
              <w:rPr>
                <w:rFonts w:eastAsia="Yu Gothic"/>
                <w:szCs w:val="18"/>
              </w:rPr>
            </w:pPr>
            <w:r>
              <w:rPr>
                <w:rFonts w:eastAsia="Malgun Gothic"/>
                <w:kern w:val="2"/>
                <w:szCs w:val="24"/>
                <w:lang w:eastAsia="ko-KR"/>
              </w:rPr>
              <w:t>1820</w:t>
            </w:r>
          </w:p>
        </w:tc>
        <w:tc>
          <w:tcPr>
            <w:tcW w:w="851" w:type="dxa"/>
            <w:shd w:val="clear" w:color="auto" w:fill="auto"/>
          </w:tcPr>
          <w:p w14:paraId="0DD61F44" w14:textId="77777777" w:rsidR="00F72568" w:rsidRPr="00EC27C0" w:rsidRDefault="00F72568" w:rsidP="006C57CD">
            <w:pPr>
              <w:pStyle w:val="TAC"/>
              <w:rPr>
                <w:rFonts w:eastAsia="Yu Gothic"/>
                <w:szCs w:val="18"/>
              </w:rPr>
            </w:pPr>
            <w:r w:rsidRPr="001C7DF0">
              <w:rPr>
                <w:kern w:val="2"/>
                <w:szCs w:val="24"/>
                <w:lang w:eastAsia="zh-TW"/>
              </w:rPr>
              <w:t>24.8</w:t>
            </w:r>
          </w:p>
        </w:tc>
        <w:tc>
          <w:tcPr>
            <w:tcW w:w="1295" w:type="dxa"/>
            <w:gridSpan w:val="2"/>
            <w:shd w:val="clear" w:color="auto" w:fill="auto"/>
          </w:tcPr>
          <w:p w14:paraId="6A7A30C4" w14:textId="77777777" w:rsidR="00F72568" w:rsidRPr="003A4F59" w:rsidRDefault="00F72568" w:rsidP="006C57CD">
            <w:pPr>
              <w:pStyle w:val="TAC"/>
              <w:rPr>
                <w:rFonts w:eastAsia="Yu Gothic"/>
                <w:szCs w:val="18"/>
              </w:rPr>
            </w:pPr>
            <w:r>
              <w:rPr>
                <w:rFonts w:eastAsia="Malgun Gothic"/>
                <w:kern w:val="2"/>
                <w:szCs w:val="24"/>
                <w:lang w:eastAsia="ko-KR"/>
              </w:rPr>
              <w:t>IMD3</w:t>
            </w:r>
          </w:p>
        </w:tc>
      </w:tr>
      <w:tr w:rsidR="00F72568" w:rsidRPr="003A4F59" w14:paraId="6AB9958E" w14:textId="77777777" w:rsidTr="006C57CD">
        <w:trPr>
          <w:gridAfter w:val="1"/>
          <w:wAfter w:w="12" w:type="dxa"/>
          <w:trHeight w:val="54"/>
          <w:jc w:val="center"/>
        </w:trPr>
        <w:tc>
          <w:tcPr>
            <w:tcW w:w="2416" w:type="dxa"/>
            <w:tcBorders>
              <w:bottom w:val="nil"/>
            </w:tcBorders>
            <w:shd w:val="clear" w:color="auto" w:fill="auto"/>
            <w:vAlign w:val="center"/>
          </w:tcPr>
          <w:p w14:paraId="633137FE" w14:textId="77777777" w:rsidR="00F72568" w:rsidRDefault="00F72568" w:rsidP="006C57CD">
            <w:pPr>
              <w:pStyle w:val="TAC"/>
            </w:pPr>
            <w:r>
              <w:t>DC_3A-19A_n77A</w:t>
            </w:r>
          </w:p>
          <w:p w14:paraId="723E0986" w14:textId="77777777" w:rsidR="00F72568" w:rsidRPr="00EF5447" w:rsidRDefault="00F72568" w:rsidP="006C57CD">
            <w:pPr>
              <w:pStyle w:val="TAC"/>
            </w:pPr>
            <w:r>
              <w:t>DC_3A-19A_n77(2A)</w:t>
            </w:r>
          </w:p>
        </w:tc>
        <w:tc>
          <w:tcPr>
            <w:tcW w:w="868" w:type="dxa"/>
            <w:shd w:val="clear" w:color="auto" w:fill="auto"/>
          </w:tcPr>
          <w:p w14:paraId="51005C5B" w14:textId="77777777" w:rsidR="00F72568" w:rsidRPr="003A4F59" w:rsidRDefault="00F72568" w:rsidP="006C57CD">
            <w:pPr>
              <w:pStyle w:val="TAC"/>
              <w:rPr>
                <w:rFonts w:eastAsia="Yu Gothic"/>
                <w:szCs w:val="18"/>
              </w:rPr>
            </w:pPr>
            <w:r w:rsidRPr="00AC1B57">
              <w:rPr>
                <w:rFonts w:eastAsia="Yu Mincho" w:hint="eastAsia"/>
                <w:lang w:eastAsia="ja-JP"/>
              </w:rPr>
              <w:t>3</w:t>
            </w:r>
          </w:p>
        </w:tc>
        <w:tc>
          <w:tcPr>
            <w:tcW w:w="1338" w:type="dxa"/>
            <w:shd w:val="clear" w:color="auto" w:fill="auto"/>
            <w:noWrap/>
          </w:tcPr>
          <w:p w14:paraId="15E3E082" w14:textId="77777777" w:rsidR="00F72568" w:rsidRPr="003A4F59" w:rsidRDefault="00F72568" w:rsidP="006C57CD">
            <w:pPr>
              <w:pStyle w:val="TAC"/>
              <w:rPr>
                <w:rFonts w:eastAsia="Yu Gothic"/>
                <w:szCs w:val="18"/>
              </w:rPr>
            </w:pPr>
            <w:r>
              <w:rPr>
                <w:lang w:val="en-US" w:eastAsia="ko-KR"/>
              </w:rPr>
              <w:t>N/A</w:t>
            </w:r>
          </w:p>
        </w:tc>
        <w:tc>
          <w:tcPr>
            <w:tcW w:w="850" w:type="dxa"/>
            <w:shd w:val="clear" w:color="auto" w:fill="auto"/>
            <w:noWrap/>
          </w:tcPr>
          <w:p w14:paraId="62289FB6" w14:textId="77777777" w:rsidR="00F72568" w:rsidRPr="003A4F59" w:rsidRDefault="00F72568" w:rsidP="006C57CD">
            <w:pPr>
              <w:pStyle w:val="TAC"/>
              <w:rPr>
                <w:rFonts w:eastAsia="Yu Gothic"/>
                <w:szCs w:val="18"/>
              </w:rPr>
            </w:pPr>
            <w:r w:rsidRPr="003C4CEC">
              <w:t>5</w:t>
            </w:r>
          </w:p>
        </w:tc>
        <w:tc>
          <w:tcPr>
            <w:tcW w:w="851" w:type="dxa"/>
            <w:shd w:val="clear" w:color="auto" w:fill="auto"/>
            <w:noWrap/>
          </w:tcPr>
          <w:p w14:paraId="4B83E3B5" w14:textId="77777777" w:rsidR="00F72568" w:rsidRPr="003A4F59" w:rsidRDefault="00F72568" w:rsidP="006C57CD">
            <w:pPr>
              <w:pStyle w:val="TAC"/>
              <w:rPr>
                <w:rFonts w:eastAsia="Yu Gothic"/>
                <w:szCs w:val="18"/>
              </w:rPr>
            </w:pPr>
            <w:r>
              <w:t>N/A</w:t>
            </w:r>
          </w:p>
        </w:tc>
        <w:tc>
          <w:tcPr>
            <w:tcW w:w="1275" w:type="dxa"/>
            <w:shd w:val="clear" w:color="auto" w:fill="auto"/>
            <w:noWrap/>
          </w:tcPr>
          <w:p w14:paraId="1DC36163" w14:textId="77777777" w:rsidR="00F72568" w:rsidRPr="00EC27C0" w:rsidRDefault="00F72568" w:rsidP="006C57CD">
            <w:pPr>
              <w:pStyle w:val="TAC"/>
              <w:rPr>
                <w:rFonts w:eastAsia="Yu Gothic"/>
                <w:szCs w:val="18"/>
              </w:rPr>
            </w:pPr>
            <w:r>
              <w:rPr>
                <w:lang w:val="en-US" w:eastAsia="ko-KR"/>
              </w:rPr>
              <w:t>1850</w:t>
            </w:r>
          </w:p>
        </w:tc>
        <w:tc>
          <w:tcPr>
            <w:tcW w:w="851" w:type="dxa"/>
            <w:shd w:val="clear" w:color="auto" w:fill="auto"/>
          </w:tcPr>
          <w:p w14:paraId="6B7BC324" w14:textId="77777777" w:rsidR="00F72568" w:rsidRPr="00EC27C0" w:rsidRDefault="00F72568" w:rsidP="006C57CD">
            <w:pPr>
              <w:pStyle w:val="TAC"/>
              <w:rPr>
                <w:rFonts w:eastAsia="Yu Gothic"/>
                <w:szCs w:val="18"/>
              </w:rPr>
            </w:pPr>
            <w:r w:rsidRPr="00987E68">
              <w:rPr>
                <w:rFonts w:eastAsia="Yu Mincho" w:hint="eastAsia"/>
                <w:lang w:eastAsia="ja-JP"/>
              </w:rPr>
              <w:t>2</w:t>
            </w:r>
            <w:r w:rsidRPr="00987E68">
              <w:rPr>
                <w:rFonts w:eastAsia="Yu Mincho"/>
                <w:lang w:eastAsia="ja-JP"/>
              </w:rPr>
              <w:t>6.</w:t>
            </w:r>
            <w:r>
              <w:rPr>
                <w:rFonts w:eastAsia="Yu Mincho"/>
                <w:lang w:eastAsia="ja-JP"/>
              </w:rPr>
              <w:t>3</w:t>
            </w:r>
          </w:p>
        </w:tc>
        <w:tc>
          <w:tcPr>
            <w:tcW w:w="1295" w:type="dxa"/>
            <w:gridSpan w:val="2"/>
            <w:shd w:val="clear" w:color="auto" w:fill="auto"/>
          </w:tcPr>
          <w:p w14:paraId="05FA346B" w14:textId="77777777" w:rsidR="00F72568" w:rsidRPr="003A4F59" w:rsidRDefault="00F72568" w:rsidP="006C57CD">
            <w:pPr>
              <w:pStyle w:val="TAC"/>
              <w:rPr>
                <w:rFonts w:eastAsia="Yu Gothic"/>
                <w:szCs w:val="18"/>
              </w:rPr>
            </w:pPr>
            <w:r w:rsidRPr="00987E68">
              <w:rPr>
                <w:rFonts w:eastAsia="Yu Mincho" w:hint="eastAsia"/>
                <w:lang w:eastAsia="ja-JP"/>
              </w:rPr>
              <w:t>I</w:t>
            </w:r>
            <w:r w:rsidRPr="00987E68">
              <w:rPr>
                <w:rFonts w:eastAsia="Yu Mincho"/>
                <w:lang w:eastAsia="ja-JP"/>
              </w:rPr>
              <w:t>MD3</w:t>
            </w:r>
          </w:p>
        </w:tc>
      </w:tr>
      <w:tr w:rsidR="00F72568" w:rsidRPr="003A4F59" w14:paraId="48FE13B3" w14:textId="77777777" w:rsidTr="006C57CD">
        <w:trPr>
          <w:gridAfter w:val="1"/>
          <w:wAfter w:w="12" w:type="dxa"/>
          <w:trHeight w:val="54"/>
          <w:jc w:val="center"/>
        </w:trPr>
        <w:tc>
          <w:tcPr>
            <w:tcW w:w="2416" w:type="dxa"/>
            <w:tcBorders>
              <w:top w:val="nil"/>
              <w:bottom w:val="nil"/>
            </w:tcBorders>
            <w:shd w:val="clear" w:color="auto" w:fill="auto"/>
          </w:tcPr>
          <w:p w14:paraId="6CAB5AA0" w14:textId="77777777" w:rsidR="00F72568" w:rsidRPr="00EF5447" w:rsidRDefault="00F72568" w:rsidP="006C57CD">
            <w:pPr>
              <w:pStyle w:val="TAC"/>
            </w:pPr>
          </w:p>
        </w:tc>
        <w:tc>
          <w:tcPr>
            <w:tcW w:w="868" w:type="dxa"/>
            <w:shd w:val="clear" w:color="auto" w:fill="auto"/>
          </w:tcPr>
          <w:p w14:paraId="04C09780" w14:textId="77777777" w:rsidR="00F72568" w:rsidRPr="003A4F59" w:rsidRDefault="00F72568" w:rsidP="006C57CD">
            <w:pPr>
              <w:pStyle w:val="TAC"/>
              <w:rPr>
                <w:rFonts w:eastAsia="Yu Gothic"/>
                <w:szCs w:val="18"/>
              </w:rPr>
            </w:pPr>
            <w:r w:rsidRPr="00987E68">
              <w:rPr>
                <w:rFonts w:eastAsia="Yu Mincho" w:hint="eastAsia"/>
                <w:lang w:eastAsia="ja-JP"/>
              </w:rPr>
              <w:t>1</w:t>
            </w:r>
            <w:r w:rsidRPr="00987E68">
              <w:rPr>
                <w:rFonts w:eastAsia="Yu Mincho"/>
                <w:lang w:eastAsia="ja-JP"/>
              </w:rPr>
              <w:t>9</w:t>
            </w:r>
          </w:p>
        </w:tc>
        <w:tc>
          <w:tcPr>
            <w:tcW w:w="1338" w:type="dxa"/>
            <w:shd w:val="clear" w:color="auto" w:fill="auto"/>
            <w:noWrap/>
          </w:tcPr>
          <w:p w14:paraId="6B80C836" w14:textId="77777777" w:rsidR="00F72568" w:rsidRPr="003A4F59" w:rsidRDefault="00F72568" w:rsidP="006C57CD">
            <w:pPr>
              <w:pStyle w:val="TAC"/>
              <w:rPr>
                <w:rFonts w:eastAsia="Yu Gothic"/>
                <w:szCs w:val="18"/>
              </w:rPr>
            </w:pPr>
            <w:r w:rsidRPr="003C4CEC">
              <w:rPr>
                <w:lang w:val="en-US" w:eastAsia="ko-KR"/>
              </w:rPr>
              <w:t>835</w:t>
            </w:r>
          </w:p>
        </w:tc>
        <w:tc>
          <w:tcPr>
            <w:tcW w:w="850" w:type="dxa"/>
            <w:shd w:val="clear" w:color="auto" w:fill="auto"/>
            <w:noWrap/>
          </w:tcPr>
          <w:p w14:paraId="468DC118" w14:textId="77777777" w:rsidR="00F72568" w:rsidRPr="003A4F59" w:rsidRDefault="00F72568" w:rsidP="006C57CD">
            <w:pPr>
              <w:pStyle w:val="TAC"/>
              <w:rPr>
                <w:rFonts w:eastAsia="Yu Gothic"/>
                <w:szCs w:val="18"/>
              </w:rPr>
            </w:pPr>
            <w:r w:rsidRPr="003C4CEC">
              <w:t>5</w:t>
            </w:r>
          </w:p>
        </w:tc>
        <w:tc>
          <w:tcPr>
            <w:tcW w:w="851" w:type="dxa"/>
            <w:shd w:val="clear" w:color="auto" w:fill="auto"/>
            <w:noWrap/>
          </w:tcPr>
          <w:p w14:paraId="47358AC3" w14:textId="77777777" w:rsidR="00F72568" w:rsidRPr="003A4F59" w:rsidRDefault="00F72568" w:rsidP="006C57CD">
            <w:pPr>
              <w:pStyle w:val="TAC"/>
              <w:rPr>
                <w:rFonts w:eastAsia="Yu Gothic"/>
                <w:szCs w:val="18"/>
              </w:rPr>
            </w:pPr>
            <w:r w:rsidRPr="003C4CEC">
              <w:t>25</w:t>
            </w:r>
          </w:p>
        </w:tc>
        <w:tc>
          <w:tcPr>
            <w:tcW w:w="1275" w:type="dxa"/>
            <w:shd w:val="clear" w:color="auto" w:fill="auto"/>
            <w:noWrap/>
          </w:tcPr>
          <w:p w14:paraId="6C193AE5" w14:textId="77777777" w:rsidR="00F72568" w:rsidRPr="00EC27C0" w:rsidRDefault="00F72568" w:rsidP="006C57CD">
            <w:pPr>
              <w:pStyle w:val="TAC"/>
              <w:rPr>
                <w:rFonts w:eastAsia="Yu Gothic"/>
                <w:szCs w:val="18"/>
              </w:rPr>
            </w:pPr>
            <w:r>
              <w:rPr>
                <w:lang w:val="en-US" w:eastAsia="ko-KR"/>
              </w:rPr>
              <w:t>880</w:t>
            </w:r>
          </w:p>
        </w:tc>
        <w:tc>
          <w:tcPr>
            <w:tcW w:w="851" w:type="dxa"/>
            <w:shd w:val="clear" w:color="auto" w:fill="auto"/>
          </w:tcPr>
          <w:p w14:paraId="1EF55E27" w14:textId="77777777" w:rsidR="00F72568" w:rsidRPr="00EC27C0" w:rsidRDefault="00F72568" w:rsidP="006C57CD">
            <w:pPr>
              <w:pStyle w:val="TAC"/>
              <w:rPr>
                <w:rFonts w:eastAsia="Yu Gothic"/>
                <w:szCs w:val="18"/>
              </w:rPr>
            </w:pPr>
            <w:r w:rsidRPr="00EF5447">
              <w:t>N/A</w:t>
            </w:r>
          </w:p>
        </w:tc>
        <w:tc>
          <w:tcPr>
            <w:tcW w:w="1295" w:type="dxa"/>
            <w:gridSpan w:val="2"/>
            <w:shd w:val="clear" w:color="auto" w:fill="auto"/>
          </w:tcPr>
          <w:p w14:paraId="4629B47E" w14:textId="77777777" w:rsidR="00F72568" w:rsidRPr="003A4F59" w:rsidRDefault="00F72568" w:rsidP="006C57CD">
            <w:pPr>
              <w:pStyle w:val="TAC"/>
              <w:rPr>
                <w:rFonts w:eastAsia="Yu Gothic"/>
                <w:szCs w:val="18"/>
              </w:rPr>
            </w:pPr>
            <w:r w:rsidRPr="00EF5447">
              <w:t>N/A</w:t>
            </w:r>
          </w:p>
        </w:tc>
      </w:tr>
      <w:tr w:rsidR="00F72568" w:rsidRPr="003A4F59" w14:paraId="2CA0A98B" w14:textId="77777777" w:rsidTr="006C57CD">
        <w:trPr>
          <w:gridAfter w:val="1"/>
          <w:wAfter w:w="12" w:type="dxa"/>
          <w:trHeight w:val="54"/>
          <w:jc w:val="center"/>
        </w:trPr>
        <w:tc>
          <w:tcPr>
            <w:tcW w:w="2416" w:type="dxa"/>
            <w:tcBorders>
              <w:top w:val="nil"/>
              <w:bottom w:val="single" w:sz="4" w:space="0" w:color="auto"/>
            </w:tcBorders>
            <w:shd w:val="clear" w:color="auto" w:fill="auto"/>
          </w:tcPr>
          <w:p w14:paraId="56469045" w14:textId="77777777" w:rsidR="00F72568" w:rsidRPr="00EF5447" w:rsidRDefault="00F72568" w:rsidP="006C57CD">
            <w:pPr>
              <w:pStyle w:val="TAC"/>
            </w:pPr>
          </w:p>
        </w:tc>
        <w:tc>
          <w:tcPr>
            <w:tcW w:w="868" w:type="dxa"/>
            <w:shd w:val="clear" w:color="auto" w:fill="auto"/>
          </w:tcPr>
          <w:p w14:paraId="6C198387" w14:textId="77777777" w:rsidR="00F72568" w:rsidRPr="003A4F59" w:rsidRDefault="00F72568" w:rsidP="006C57CD">
            <w:pPr>
              <w:pStyle w:val="TAC"/>
              <w:rPr>
                <w:rFonts w:eastAsia="Yu Gothic"/>
                <w:szCs w:val="18"/>
              </w:rPr>
            </w:pPr>
            <w:r w:rsidRPr="00EF5447">
              <w:t>n7</w:t>
            </w:r>
            <w:r>
              <w:t>7</w:t>
            </w:r>
          </w:p>
        </w:tc>
        <w:tc>
          <w:tcPr>
            <w:tcW w:w="1338" w:type="dxa"/>
            <w:shd w:val="clear" w:color="auto" w:fill="auto"/>
            <w:noWrap/>
          </w:tcPr>
          <w:p w14:paraId="29D7B16E" w14:textId="77777777" w:rsidR="00F72568" w:rsidRPr="003A4F59" w:rsidRDefault="00F72568" w:rsidP="006C57CD">
            <w:pPr>
              <w:pStyle w:val="TAC"/>
              <w:rPr>
                <w:rFonts w:eastAsia="Yu Gothic"/>
                <w:szCs w:val="18"/>
              </w:rPr>
            </w:pPr>
            <w:r w:rsidRPr="003C4CEC">
              <w:rPr>
                <w:lang w:val="en-US" w:eastAsia="ko-KR"/>
              </w:rPr>
              <w:t>3520</w:t>
            </w:r>
          </w:p>
        </w:tc>
        <w:tc>
          <w:tcPr>
            <w:tcW w:w="850" w:type="dxa"/>
            <w:shd w:val="clear" w:color="auto" w:fill="auto"/>
            <w:noWrap/>
          </w:tcPr>
          <w:p w14:paraId="52BE8547" w14:textId="77777777" w:rsidR="00F72568" w:rsidRPr="003A4F59" w:rsidRDefault="00F72568" w:rsidP="006C57CD">
            <w:pPr>
              <w:pStyle w:val="TAC"/>
              <w:rPr>
                <w:rFonts w:eastAsia="Yu Gothic"/>
                <w:szCs w:val="18"/>
              </w:rPr>
            </w:pPr>
            <w:r w:rsidRPr="003C4CEC">
              <w:t>10</w:t>
            </w:r>
          </w:p>
        </w:tc>
        <w:tc>
          <w:tcPr>
            <w:tcW w:w="851" w:type="dxa"/>
            <w:shd w:val="clear" w:color="auto" w:fill="auto"/>
            <w:noWrap/>
          </w:tcPr>
          <w:p w14:paraId="720BD719" w14:textId="77777777" w:rsidR="00F72568" w:rsidRPr="003A4F59" w:rsidRDefault="00F72568" w:rsidP="006C57CD">
            <w:pPr>
              <w:pStyle w:val="TAC"/>
              <w:rPr>
                <w:rFonts w:eastAsia="Yu Gothic"/>
                <w:szCs w:val="18"/>
              </w:rPr>
            </w:pPr>
            <w:r w:rsidRPr="003C4CEC">
              <w:t>50</w:t>
            </w:r>
          </w:p>
        </w:tc>
        <w:tc>
          <w:tcPr>
            <w:tcW w:w="1275" w:type="dxa"/>
            <w:shd w:val="clear" w:color="auto" w:fill="auto"/>
            <w:noWrap/>
          </w:tcPr>
          <w:p w14:paraId="4B47BFE9" w14:textId="77777777" w:rsidR="00F72568" w:rsidRPr="00EC27C0" w:rsidRDefault="00F72568" w:rsidP="006C57CD">
            <w:pPr>
              <w:pStyle w:val="TAC"/>
              <w:rPr>
                <w:rFonts w:eastAsia="Yu Gothic"/>
                <w:szCs w:val="18"/>
              </w:rPr>
            </w:pPr>
            <w:r>
              <w:rPr>
                <w:lang w:val="en-US" w:eastAsia="ko-KR"/>
              </w:rPr>
              <w:t>3520</w:t>
            </w:r>
          </w:p>
        </w:tc>
        <w:tc>
          <w:tcPr>
            <w:tcW w:w="851" w:type="dxa"/>
            <w:shd w:val="clear" w:color="auto" w:fill="auto"/>
          </w:tcPr>
          <w:p w14:paraId="1A9A21CB" w14:textId="77777777" w:rsidR="00F72568" w:rsidRPr="00EC27C0" w:rsidRDefault="00F72568" w:rsidP="006C57CD">
            <w:pPr>
              <w:pStyle w:val="TAC"/>
              <w:rPr>
                <w:rFonts w:eastAsia="Yu Gothic"/>
                <w:szCs w:val="18"/>
              </w:rPr>
            </w:pPr>
            <w:r w:rsidRPr="00EF5447">
              <w:t>N/A</w:t>
            </w:r>
          </w:p>
        </w:tc>
        <w:tc>
          <w:tcPr>
            <w:tcW w:w="1295" w:type="dxa"/>
            <w:gridSpan w:val="2"/>
            <w:shd w:val="clear" w:color="auto" w:fill="auto"/>
          </w:tcPr>
          <w:p w14:paraId="260F1B8D" w14:textId="77777777" w:rsidR="00F72568" w:rsidRPr="003A4F59" w:rsidRDefault="00F72568" w:rsidP="006C57CD">
            <w:pPr>
              <w:pStyle w:val="TAC"/>
              <w:rPr>
                <w:rFonts w:eastAsia="Yu Gothic"/>
                <w:szCs w:val="18"/>
              </w:rPr>
            </w:pPr>
            <w:r w:rsidRPr="00EF5447">
              <w:t>N/A</w:t>
            </w:r>
          </w:p>
        </w:tc>
      </w:tr>
      <w:tr w:rsidR="00F72568" w:rsidRPr="003A4F59" w14:paraId="422886AE" w14:textId="77777777" w:rsidTr="006C57CD">
        <w:trPr>
          <w:gridAfter w:val="1"/>
          <w:wAfter w:w="12" w:type="dxa"/>
          <w:trHeight w:val="54"/>
          <w:jc w:val="center"/>
        </w:trPr>
        <w:tc>
          <w:tcPr>
            <w:tcW w:w="2416" w:type="dxa"/>
            <w:tcBorders>
              <w:bottom w:val="nil"/>
            </w:tcBorders>
            <w:shd w:val="clear" w:color="auto" w:fill="auto"/>
            <w:vAlign w:val="center"/>
          </w:tcPr>
          <w:p w14:paraId="2A95119D" w14:textId="77777777" w:rsidR="00F72568" w:rsidRDefault="00F72568" w:rsidP="006C57CD">
            <w:pPr>
              <w:pStyle w:val="TAC"/>
            </w:pPr>
            <w:r>
              <w:t>DC_3A-19A_n78A</w:t>
            </w:r>
          </w:p>
          <w:p w14:paraId="33D17EE4" w14:textId="77777777" w:rsidR="00F72568" w:rsidRPr="00EF5447" w:rsidRDefault="00F72568" w:rsidP="006C57CD">
            <w:pPr>
              <w:pStyle w:val="TAC"/>
            </w:pPr>
            <w:r>
              <w:t>DC_3A-19A_n78(2A)</w:t>
            </w:r>
          </w:p>
        </w:tc>
        <w:tc>
          <w:tcPr>
            <w:tcW w:w="868" w:type="dxa"/>
            <w:shd w:val="clear" w:color="auto" w:fill="auto"/>
          </w:tcPr>
          <w:p w14:paraId="06FDB5EA" w14:textId="77777777" w:rsidR="00F72568" w:rsidRPr="003A4F59" w:rsidRDefault="00F72568" w:rsidP="006C57CD">
            <w:pPr>
              <w:pStyle w:val="TAC"/>
              <w:rPr>
                <w:rFonts w:eastAsia="Yu Gothic"/>
                <w:szCs w:val="18"/>
              </w:rPr>
            </w:pPr>
            <w:r w:rsidRPr="00AC1B57">
              <w:rPr>
                <w:rFonts w:eastAsia="Yu Mincho" w:hint="eastAsia"/>
                <w:lang w:eastAsia="ja-JP"/>
              </w:rPr>
              <w:t>3</w:t>
            </w:r>
          </w:p>
        </w:tc>
        <w:tc>
          <w:tcPr>
            <w:tcW w:w="1338" w:type="dxa"/>
            <w:shd w:val="clear" w:color="auto" w:fill="auto"/>
            <w:noWrap/>
          </w:tcPr>
          <w:p w14:paraId="4E38979E" w14:textId="77777777" w:rsidR="00F72568" w:rsidRPr="003A4F59" w:rsidRDefault="00F72568" w:rsidP="006C57CD">
            <w:pPr>
              <w:pStyle w:val="TAC"/>
              <w:rPr>
                <w:rFonts w:eastAsia="Yu Gothic"/>
                <w:szCs w:val="18"/>
              </w:rPr>
            </w:pPr>
            <w:r>
              <w:rPr>
                <w:lang w:val="en-US" w:eastAsia="ko-KR"/>
              </w:rPr>
              <w:t>N/A</w:t>
            </w:r>
          </w:p>
        </w:tc>
        <w:tc>
          <w:tcPr>
            <w:tcW w:w="850" w:type="dxa"/>
            <w:shd w:val="clear" w:color="auto" w:fill="auto"/>
            <w:noWrap/>
          </w:tcPr>
          <w:p w14:paraId="6C1D586B" w14:textId="77777777" w:rsidR="00F72568" w:rsidRPr="003A4F59" w:rsidRDefault="00F72568" w:rsidP="006C57CD">
            <w:pPr>
              <w:pStyle w:val="TAC"/>
              <w:rPr>
                <w:rFonts w:eastAsia="Yu Gothic"/>
                <w:szCs w:val="18"/>
              </w:rPr>
            </w:pPr>
            <w:r w:rsidRPr="003C4CEC">
              <w:t>5</w:t>
            </w:r>
          </w:p>
        </w:tc>
        <w:tc>
          <w:tcPr>
            <w:tcW w:w="851" w:type="dxa"/>
            <w:shd w:val="clear" w:color="auto" w:fill="auto"/>
            <w:noWrap/>
          </w:tcPr>
          <w:p w14:paraId="3CD600C6" w14:textId="77777777" w:rsidR="00F72568" w:rsidRPr="003A4F59" w:rsidRDefault="00F72568" w:rsidP="006C57CD">
            <w:pPr>
              <w:pStyle w:val="TAC"/>
              <w:rPr>
                <w:rFonts w:eastAsia="Yu Gothic"/>
                <w:szCs w:val="18"/>
              </w:rPr>
            </w:pPr>
            <w:r>
              <w:t>N/A</w:t>
            </w:r>
          </w:p>
        </w:tc>
        <w:tc>
          <w:tcPr>
            <w:tcW w:w="1275" w:type="dxa"/>
            <w:shd w:val="clear" w:color="auto" w:fill="auto"/>
            <w:noWrap/>
          </w:tcPr>
          <w:p w14:paraId="78E8882A" w14:textId="77777777" w:rsidR="00F72568" w:rsidRPr="00EC27C0" w:rsidRDefault="00F72568" w:rsidP="006C57CD">
            <w:pPr>
              <w:pStyle w:val="TAC"/>
              <w:rPr>
                <w:rFonts w:eastAsia="Yu Gothic"/>
                <w:szCs w:val="18"/>
              </w:rPr>
            </w:pPr>
            <w:r>
              <w:rPr>
                <w:lang w:val="en-US" w:eastAsia="ko-KR"/>
              </w:rPr>
              <w:t>1850</w:t>
            </w:r>
          </w:p>
        </w:tc>
        <w:tc>
          <w:tcPr>
            <w:tcW w:w="851" w:type="dxa"/>
            <w:shd w:val="clear" w:color="auto" w:fill="auto"/>
          </w:tcPr>
          <w:p w14:paraId="0BBCA41A" w14:textId="77777777" w:rsidR="00F72568" w:rsidRPr="00EC27C0" w:rsidRDefault="00F72568" w:rsidP="006C57CD">
            <w:pPr>
              <w:pStyle w:val="TAC"/>
              <w:rPr>
                <w:rFonts w:eastAsia="Yu Gothic"/>
                <w:szCs w:val="18"/>
              </w:rPr>
            </w:pPr>
            <w:r w:rsidRPr="00987E68">
              <w:rPr>
                <w:rFonts w:eastAsia="Yu Mincho" w:hint="eastAsia"/>
                <w:lang w:eastAsia="ja-JP"/>
              </w:rPr>
              <w:t>2</w:t>
            </w:r>
            <w:r w:rsidRPr="00987E68">
              <w:rPr>
                <w:rFonts w:eastAsia="Yu Mincho"/>
                <w:lang w:eastAsia="ja-JP"/>
              </w:rPr>
              <w:t>6.</w:t>
            </w:r>
            <w:r>
              <w:rPr>
                <w:rFonts w:eastAsia="Yu Mincho"/>
                <w:lang w:eastAsia="ja-JP"/>
              </w:rPr>
              <w:t>3</w:t>
            </w:r>
          </w:p>
        </w:tc>
        <w:tc>
          <w:tcPr>
            <w:tcW w:w="1295" w:type="dxa"/>
            <w:gridSpan w:val="2"/>
            <w:shd w:val="clear" w:color="auto" w:fill="auto"/>
          </w:tcPr>
          <w:p w14:paraId="5EF04233" w14:textId="77777777" w:rsidR="00F72568" w:rsidRPr="003A4F59" w:rsidRDefault="00F72568" w:rsidP="006C57CD">
            <w:pPr>
              <w:pStyle w:val="TAC"/>
              <w:rPr>
                <w:rFonts w:eastAsia="Yu Gothic"/>
                <w:szCs w:val="18"/>
              </w:rPr>
            </w:pPr>
            <w:r w:rsidRPr="00987E68">
              <w:rPr>
                <w:rFonts w:eastAsia="Yu Mincho" w:hint="eastAsia"/>
                <w:lang w:eastAsia="ja-JP"/>
              </w:rPr>
              <w:t>I</w:t>
            </w:r>
            <w:r w:rsidRPr="00987E68">
              <w:rPr>
                <w:rFonts w:eastAsia="Yu Mincho"/>
                <w:lang w:eastAsia="ja-JP"/>
              </w:rPr>
              <w:t>MD3</w:t>
            </w:r>
          </w:p>
        </w:tc>
      </w:tr>
      <w:tr w:rsidR="00F72568" w:rsidRPr="003A4F59" w14:paraId="24E07962" w14:textId="77777777" w:rsidTr="006C57CD">
        <w:trPr>
          <w:gridAfter w:val="1"/>
          <w:wAfter w:w="12" w:type="dxa"/>
          <w:trHeight w:val="54"/>
          <w:jc w:val="center"/>
        </w:trPr>
        <w:tc>
          <w:tcPr>
            <w:tcW w:w="2416" w:type="dxa"/>
            <w:tcBorders>
              <w:top w:val="nil"/>
              <w:bottom w:val="nil"/>
            </w:tcBorders>
            <w:shd w:val="clear" w:color="auto" w:fill="auto"/>
          </w:tcPr>
          <w:p w14:paraId="27C3871F" w14:textId="77777777" w:rsidR="00F72568" w:rsidRPr="00EF5447" w:rsidRDefault="00F72568" w:rsidP="006C57CD">
            <w:pPr>
              <w:pStyle w:val="TAC"/>
            </w:pPr>
          </w:p>
        </w:tc>
        <w:tc>
          <w:tcPr>
            <w:tcW w:w="868" w:type="dxa"/>
            <w:shd w:val="clear" w:color="auto" w:fill="auto"/>
          </w:tcPr>
          <w:p w14:paraId="132375CC" w14:textId="77777777" w:rsidR="00F72568" w:rsidRPr="003A4F59" w:rsidRDefault="00F72568" w:rsidP="006C57CD">
            <w:pPr>
              <w:pStyle w:val="TAC"/>
              <w:rPr>
                <w:rFonts w:eastAsia="Yu Gothic"/>
                <w:szCs w:val="18"/>
              </w:rPr>
            </w:pPr>
            <w:r w:rsidRPr="00987E68">
              <w:rPr>
                <w:rFonts w:eastAsia="Yu Mincho" w:hint="eastAsia"/>
                <w:lang w:eastAsia="ja-JP"/>
              </w:rPr>
              <w:t>1</w:t>
            </w:r>
            <w:r w:rsidRPr="00987E68">
              <w:rPr>
                <w:rFonts w:eastAsia="Yu Mincho"/>
                <w:lang w:eastAsia="ja-JP"/>
              </w:rPr>
              <w:t>9</w:t>
            </w:r>
          </w:p>
        </w:tc>
        <w:tc>
          <w:tcPr>
            <w:tcW w:w="1338" w:type="dxa"/>
            <w:shd w:val="clear" w:color="auto" w:fill="auto"/>
            <w:noWrap/>
          </w:tcPr>
          <w:p w14:paraId="526ADC2A" w14:textId="77777777" w:rsidR="00F72568" w:rsidRPr="003A4F59" w:rsidRDefault="00F72568" w:rsidP="006C57CD">
            <w:pPr>
              <w:pStyle w:val="TAC"/>
              <w:rPr>
                <w:rFonts w:eastAsia="Yu Gothic"/>
                <w:szCs w:val="18"/>
              </w:rPr>
            </w:pPr>
            <w:r w:rsidRPr="003C4CEC">
              <w:rPr>
                <w:lang w:val="en-US" w:eastAsia="ko-KR"/>
              </w:rPr>
              <w:t>835</w:t>
            </w:r>
          </w:p>
        </w:tc>
        <w:tc>
          <w:tcPr>
            <w:tcW w:w="850" w:type="dxa"/>
            <w:shd w:val="clear" w:color="auto" w:fill="auto"/>
            <w:noWrap/>
          </w:tcPr>
          <w:p w14:paraId="688D14EB" w14:textId="77777777" w:rsidR="00F72568" w:rsidRPr="003A4F59" w:rsidRDefault="00F72568" w:rsidP="006C57CD">
            <w:pPr>
              <w:pStyle w:val="TAC"/>
              <w:rPr>
                <w:rFonts w:eastAsia="Yu Gothic"/>
                <w:szCs w:val="18"/>
              </w:rPr>
            </w:pPr>
            <w:r w:rsidRPr="003C4CEC">
              <w:t>5</w:t>
            </w:r>
          </w:p>
        </w:tc>
        <w:tc>
          <w:tcPr>
            <w:tcW w:w="851" w:type="dxa"/>
            <w:shd w:val="clear" w:color="auto" w:fill="auto"/>
            <w:noWrap/>
          </w:tcPr>
          <w:p w14:paraId="07685729" w14:textId="77777777" w:rsidR="00F72568" w:rsidRPr="003A4F59" w:rsidRDefault="00F72568" w:rsidP="006C57CD">
            <w:pPr>
              <w:pStyle w:val="TAC"/>
              <w:rPr>
                <w:rFonts w:eastAsia="Yu Gothic"/>
                <w:szCs w:val="18"/>
              </w:rPr>
            </w:pPr>
            <w:r w:rsidRPr="003C4CEC">
              <w:t>25</w:t>
            </w:r>
          </w:p>
        </w:tc>
        <w:tc>
          <w:tcPr>
            <w:tcW w:w="1275" w:type="dxa"/>
            <w:shd w:val="clear" w:color="auto" w:fill="auto"/>
            <w:noWrap/>
          </w:tcPr>
          <w:p w14:paraId="48E486ED" w14:textId="77777777" w:rsidR="00F72568" w:rsidRPr="00EC27C0" w:rsidRDefault="00F72568" w:rsidP="006C57CD">
            <w:pPr>
              <w:pStyle w:val="TAC"/>
              <w:rPr>
                <w:rFonts w:eastAsia="Yu Gothic"/>
                <w:szCs w:val="18"/>
              </w:rPr>
            </w:pPr>
            <w:r>
              <w:rPr>
                <w:lang w:val="en-US" w:eastAsia="ko-KR"/>
              </w:rPr>
              <w:t>880</w:t>
            </w:r>
          </w:p>
        </w:tc>
        <w:tc>
          <w:tcPr>
            <w:tcW w:w="851" w:type="dxa"/>
            <w:shd w:val="clear" w:color="auto" w:fill="auto"/>
          </w:tcPr>
          <w:p w14:paraId="0219136F" w14:textId="77777777" w:rsidR="00F72568" w:rsidRPr="00EC27C0" w:rsidRDefault="00F72568" w:rsidP="006C57CD">
            <w:pPr>
              <w:pStyle w:val="TAC"/>
              <w:rPr>
                <w:rFonts w:eastAsia="Yu Gothic"/>
                <w:szCs w:val="18"/>
              </w:rPr>
            </w:pPr>
            <w:r w:rsidRPr="00EF5447">
              <w:t>N/A</w:t>
            </w:r>
          </w:p>
        </w:tc>
        <w:tc>
          <w:tcPr>
            <w:tcW w:w="1295" w:type="dxa"/>
            <w:gridSpan w:val="2"/>
            <w:shd w:val="clear" w:color="auto" w:fill="auto"/>
          </w:tcPr>
          <w:p w14:paraId="170B3AEE" w14:textId="77777777" w:rsidR="00F72568" w:rsidRPr="003A4F59" w:rsidRDefault="00F72568" w:rsidP="006C57CD">
            <w:pPr>
              <w:pStyle w:val="TAC"/>
              <w:rPr>
                <w:rFonts w:eastAsia="Yu Gothic"/>
                <w:szCs w:val="18"/>
              </w:rPr>
            </w:pPr>
            <w:r w:rsidRPr="00EF5447">
              <w:t>N/A</w:t>
            </w:r>
          </w:p>
        </w:tc>
      </w:tr>
      <w:tr w:rsidR="00F72568" w:rsidRPr="003A4F59" w14:paraId="39BE617F" w14:textId="77777777" w:rsidTr="006C57CD">
        <w:trPr>
          <w:gridAfter w:val="1"/>
          <w:wAfter w:w="12" w:type="dxa"/>
          <w:trHeight w:val="54"/>
          <w:jc w:val="center"/>
        </w:trPr>
        <w:tc>
          <w:tcPr>
            <w:tcW w:w="2416" w:type="dxa"/>
            <w:tcBorders>
              <w:top w:val="nil"/>
              <w:bottom w:val="single" w:sz="4" w:space="0" w:color="auto"/>
            </w:tcBorders>
            <w:shd w:val="clear" w:color="auto" w:fill="auto"/>
          </w:tcPr>
          <w:p w14:paraId="529D6291" w14:textId="77777777" w:rsidR="00F72568" w:rsidRPr="00EF5447" w:rsidRDefault="00F72568" w:rsidP="006C57CD">
            <w:pPr>
              <w:pStyle w:val="TAC"/>
            </w:pPr>
          </w:p>
        </w:tc>
        <w:tc>
          <w:tcPr>
            <w:tcW w:w="868" w:type="dxa"/>
            <w:shd w:val="clear" w:color="auto" w:fill="auto"/>
          </w:tcPr>
          <w:p w14:paraId="7ADB36D4" w14:textId="77777777" w:rsidR="00F72568" w:rsidRPr="003A4F59" w:rsidRDefault="00F72568" w:rsidP="006C57CD">
            <w:pPr>
              <w:pStyle w:val="TAC"/>
              <w:rPr>
                <w:rFonts w:eastAsia="Yu Gothic"/>
                <w:szCs w:val="18"/>
              </w:rPr>
            </w:pPr>
            <w:r>
              <w:t>n78</w:t>
            </w:r>
          </w:p>
        </w:tc>
        <w:tc>
          <w:tcPr>
            <w:tcW w:w="1338" w:type="dxa"/>
            <w:shd w:val="clear" w:color="auto" w:fill="auto"/>
            <w:noWrap/>
          </w:tcPr>
          <w:p w14:paraId="46D36145" w14:textId="77777777" w:rsidR="00F72568" w:rsidRPr="003A4F59" w:rsidRDefault="00F72568" w:rsidP="006C57CD">
            <w:pPr>
              <w:pStyle w:val="TAC"/>
              <w:rPr>
                <w:rFonts w:eastAsia="Yu Gothic"/>
                <w:szCs w:val="18"/>
              </w:rPr>
            </w:pPr>
            <w:r w:rsidRPr="003C4CEC">
              <w:rPr>
                <w:lang w:val="en-US" w:eastAsia="ko-KR"/>
              </w:rPr>
              <w:t>3520</w:t>
            </w:r>
          </w:p>
        </w:tc>
        <w:tc>
          <w:tcPr>
            <w:tcW w:w="850" w:type="dxa"/>
            <w:shd w:val="clear" w:color="auto" w:fill="auto"/>
            <w:noWrap/>
          </w:tcPr>
          <w:p w14:paraId="36477074" w14:textId="77777777" w:rsidR="00F72568" w:rsidRPr="003A4F59" w:rsidRDefault="00F72568" w:rsidP="006C57CD">
            <w:pPr>
              <w:pStyle w:val="TAC"/>
              <w:rPr>
                <w:rFonts w:eastAsia="Yu Gothic"/>
                <w:szCs w:val="18"/>
              </w:rPr>
            </w:pPr>
            <w:r w:rsidRPr="003C4CEC">
              <w:t>10</w:t>
            </w:r>
          </w:p>
        </w:tc>
        <w:tc>
          <w:tcPr>
            <w:tcW w:w="851" w:type="dxa"/>
            <w:shd w:val="clear" w:color="auto" w:fill="auto"/>
            <w:noWrap/>
          </w:tcPr>
          <w:p w14:paraId="6DB1EA8E" w14:textId="77777777" w:rsidR="00F72568" w:rsidRPr="003A4F59" w:rsidRDefault="00F72568" w:rsidP="006C57CD">
            <w:pPr>
              <w:pStyle w:val="TAC"/>
              <w:rPr>
                <w:rFonts w:eastAsia="Yu Gothic"/>
                <w:szCs w:val="18"/>
              </w:rPr>
            </w:pPr>
            <w:r w:rsidRPr="003C4CEC">
              <w:t>50</w:t>
            </w:r>
          </w:p>
        </w:tc>
        <w:tc>
          <w:tcPr>
            <w:tcW w:w="1275" w:type="dxa"/>
            <w:shd w:val="clear" w:color="auto" w:fill="auto"/>
            <w:noWrap/>
          </w:tcPr>
          <w:p w14:paraId="5D803050" w14:textId="77777777" w:rsidR="00F72568" w:rsidRPr="00EC27C0" w:rsidRDefault="00F72568" w:rsidP="006C57CD">
            <w:pPr>
              <w:pStyle w:val="TAC"/>
              <w:rPr>
                <w:rFonts w:eastAsia="Yu Gothic"/>
                <w:szCs w:val="18"/>
              </w:rPr>
            </w:pPr>
            <w:r>
              <w:rPr>
                <w:lang w:val="en-US" w:eastAsia="ko-KR"/>
              </w:rPr>
              <w:t>3520</w:t>
            </w:r>
          </w:p>
        </w:tc>
        <w:tc>
          <w:tcPr>
            <w:tcW w:w="851" w:type="dxa"/>
            <w:shd w:val="clear" w:color="auto" w:fill="auto"/>
          </w:tcPr>
          <w:p w14:paraId="19CA481A" w14:textId="77777777" w:rsidR="00F72568" w:rsidRPr="00EC27C0" w:rsidRDefault="00F72568" w:rsidP="006C57CD">
            <w:pPr>
              <w:pStyle w:val="TAC"/>
              <w:rPr>
                <w:rFonts w:eastAsia="Yu Gothic"/>
                <w:szCs w:val="18"/>
              </w:rPr>
            </w:pPr>
            <w:r w:rsidRPr="00EF5447">
              <w:t>N/A</w:t>
            </w:r>
          </w:p>
        </w:tc>
        <w:tc>
          <w:tcPr>
            <w:tcW w:w="1295" w:type="dxa"/>
            <w:gridSpan w:val="2"/>
            <w:shd w:val="clear" w:color="auto" w:fill="auto"/>
          </w:tcPr>
          <w:p w14:paraId="003CDB86" w14:textId="77777777" w:rsidR="00F72568" w:rsidRPr="003A4F59" w:rsidRDefault="00F72568" w:rsidP="006C57CD">
            <w:pPr>
              <w:pStyle w:val="TAC"/>
              <w:rPr>
                <w:rFonts w:eastAsia="Yu Gothic"/>
                <w:szCs w:val="18"/>
              </w:rPr>
            </w:pPr>
            <w:r w:rsidRPr="00EF5447">
              <w:t>N/A</w:t>
            </w:r>
          </w:p>
        </w:tc>
      </w:tr>
      <w:tr w:rsidR="00F72568" w:rsidRPr="003A4F59" w14:paraId="1BB8FB09" w14:textId="77777777" w:rsidTr="006C57CD">
        <w:trPr>
          <w:gridAfter w:val="1"/>
          <w:wAfter w:w="12" w:type="dxa"/>
          <w:trHeight w:val="54"/>
          <w:jc w:val="center"/>
        </w:trPr>
        <w:tc>
          <w:tcPr>
            <w:tcW w:w="2416" w:type="dxa"/>
            <w:tcBorders>
              <w:top w:val="single" w:sz="4" w:space="0" w:color="auto"/>
              <w:left w:val="single" w:sz="4" w:space="0" w:color="auto"/>
              <w:bottom w:val="nil"/>
              <w:right w:val="single" w:sz="4" w:space="0" w:color="auto"/>
            </w:tcBorders>
            <w:shd w:val="clear" w:color="auto" w:fill="auto"/>
          </w:tcPr>
          <w:p w14:paraId="57AF195B" w14:textId="77777777" w:rsidR="00F72568" w:rsidRPr="0053412D" w:rsidRDefault="00F72568" w:rsidP="006C57CD">
            <w:pPr>
              <w:pStyle w:val="TAC"/>
              <w:rPr>
                <w:rFonts w:cs="Arial"/>
                <w:szCs w:val="18"/>
              </w:rPr>
            </w:pPr>
            <w:r>
              <w:t>DC_</w:t>
            </w:r>
            <w:r>
              <w:rPr>
                <w:rFonts w:eastAsia="Yu Mincho" w:hint="eastAsia"/>
                <w:lang w:eastAsia="ja-JP"/>
              </w:rPr>
              <w:t>3</w:t>
            </w:r>
            <w:r>
              <w:t>A-19A_n79A</w:t>
            </w:r>
          </w:p>
        </w:tc>
        <w:tc>
          <w:tcPr>
            <w:tcW w:w="868" w:type="dxa"/>
            <w:tcBorders>
              <w:left w:val="single" w:sz="4" w:space="0" w:color="auto"/>
            </w:tcBorders>
            <w:shd w:val="clear" w:color="auto" w:fill="auto"/>
          </w:tcPr>
          <w:p w14:paraId="736CA693" w14:textId="77777777" w:rsidR="00F72568" w:rsidRPr="003A4F59" w:rsidRDefault="00F72568" w:rsidP="006C57CD">
            <w:pPr>
              <w:pStyle w:val="TAC"/>
              <w:rPr>
                <w:rFonts w:eastAsia="Yu Gothic"/>
                <w:szCs w:val="18"/>
              </w:rPr>
            </w:pPr>
            <w:r w:rsidRPr="00EF5447">
              <w:t>3</w:t>
            </w:r>
          </w:p>
        </w:tc>
        <w:tc>
          <w:tcPr>
            <w:tcW w:w="1338" w:type="dxa"/>
            <w:shd w:val="clear" w:color="auto" w:fill="auto"/>
            <w:noWrap/>
          </w:tcPr>
          <w:p w14:paraId="2A3F5289" w14:textId="77777777" w:rsidR="00F72568" w:rsidRPr="003A4F59" w:rsidRDefault="00F72568" w:rsidP="006C57CD">
            <w:pPr>
              <w:pStyle w:val="TAC"/>
              <w:rPr>
                <w:rFonts w:eastAsia="Yu Gothic"/>
                <w:szCs w:val="18"/>
              </w:rPr>
            </w:pPr>
            <w:r w:rsidRPr="003C4CEC">
              <w:t>1775</w:t>
            </w:r>
          </w:p>
        </w:tc>
        <w:tc>
          <w:tcPr>
            <w:tcW w:w="850" w:type="dxa"/>
            <w:shd w:val="clear" w:color="auto" w:fill="auto"/>
            <w:noWrap/>
          </w:tcPr>
          <w:p w14:paraId="5A4E126E" w14:textId="77777777" w:rsidR="00F72568" w:rsidRPr="003A4F59" w:rsidRDefault="00F72568" w:rsidP="006C57CD">
            <w:pPr>
              <w:pStyle w:val="TAC"/>
              <w:rPr>
                <w:rFonts w:eastAsia="Yu Gothic"/>
                <w:szCs w:val="18"/>
              </w:rPr>
            </w:pPr>
            <w:r w:rsidRPr="003C4CEC">
              <w:t>5</w:t>
            </w:r>
          </w:p>
        </w:tc>
        <w:tc>
          <w:tcPr>
            <w:tcW w:w="851" w:type="dxa"/>
            <w:shd w:val="clear" w:color="auto" w:fill="auto"/>
            <w:noWrap/>
          </w:tcPr>
          <w:p w14:paraId="0025FCCD" w14:textId="77777777" w:rsidR="00F72568" w:rsidRPr="003A4F59" w:rsidRDefault="00F72568" w:rsidP="006C57CD">
            <w:pPr>
              <w:pStyle w:val="TAC"/>
              <w:rPr>
                <w:rFonts w:eastAsia="Yu Gothic"/>
                <w:szCs w:val="18"/>
              </w:rPr>
            </w:pPr>
            <w:r w:rsidRPr="003C4CEC">
              <w:t>25</w:t>
            </w:r>
          </w:p>
        </w:tc>
        <w:tc>
          <w:tcPr>
            <w:tcW w:w="1275" w:type="dxa"/>
            <w:shd w:val="clear" w:color="auto" w:fill="auto"/>
            <w:noWrap/>
          </w:tcPr>
          <w:p w14:paraId="4C5FFB18" w14:textId="77777777" w:rsidR="00F72568" w:rsidRPr="003A4F59" w:rsidRDefault="00F72568" w:rsidP="006C57CD">
            <w:pPr>
              <w:pStyle w:val="TAC"/>
              <w:rPr>
                <w:rFonts w:eastAsia="Yu Gothic"/>
                <w:szCs w:val="18"/>
              </w:rPr>
            </w:pPr>
            <w:r w:rsidRPr="00EF5447">
              <w:t>1870</w:t>
            </w:r>
          </w:p>
        </w:tc>
        <w:tc>
          <w:tcPr>
            <w:tcW w:w="851" w:type="dxa"/>
            <w:shd w:val="clear" w:color="auto" w:fill="auto"/>
          </w:tcPr>
          <w:p w14:paraId="1930B186" w14:textId="77777777" w:rsidR="00F72568" w:rsidRPr="003A4F59" w:rsidRDefault="00F72568" w:rsidP="006C57CD">
            <w:pPr>
              <w:pStyle w:val="TAC"/>
              <w:rPr>
                <w:szCs w:val="18"/>
                <w:lang w:eastAsia="ja-JP"/>
              </w:rPr>
            </w:pPr>
            <w:r w:rsidRPr="00EF5447">
              <w:t>N/A</w:t>
            </w:r>
          </w:p>
        </w:tc>
        <w:tc>
          <w:tcPr>
            <w:tcW w:w="1295" w:type="dxa"/>
            <w:gridSpan w:val="2"/>
            <w:shd w:val="clear" w:color="auto" w:fill="auto"/>
          </w:tcPr>
          <w:p w14:paraId="7C170F75" w14:textId="77777777" w:rsidR="00F72568" w:rsidRPr="003A4F59" w:rsidRDefault="00F72568" w:rsidP="006C57CD">
            <w:pPr>
              <w:pStyle w:val="TAC"/>
              <w:rPr>
                <w:szCs w:val="18"/>
                <w:lang w:eastAsia="ja-JP"/>
              </w:rPr>
            </w:pPr>
            <w:r w:rsidRPr="00EF5447">
              <w:t>N/A</w:t>
            </w:r>
          </w:p>
        </w:tc>
      </w:tr>
      <w:tr w:rsidR="00F72568" w:rsidRPr="003A4F59" w14:paraId="3CFB0306"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228341BE" w14:textId="77777777" w:rsidR="00F72568" w:rsidRPr="0053412D" w:rsidRDefault="00F72568" w:rsidP="006C57CD">
            <w:pPr>
              <w:pStyle w:val="TAC"/>
              <w:rPr>
                <w:rFonts w:cs="Arial"/>
                <w:szCs w:val="18"/>
              </w:rPr>
            </w:pPr>
          </w:p>
        </w:tc>
        <w:tc>
          <w:tcPr>
            <w:tcW w:w="868" w:type="dxa"/>
            <w:tcBorders>
              <w:left w:val="single" w:sz="4" w:space="0" w:color="auto"/>
            </w:tcBorders>
            <w:shd w:val="clear" w:color="auto" w:fill="auto"/>
          </w:tcPr>
          <w:p w14:paraId="207DD5B7" w14:textId="77777777" w:rsidR="00F72568" w:rsidRPr="003A4F59" w:rsidRDefault="00F72568" w:rsidP="006C57CD">
            <w:pPr>
              <w:pStyle w:val="TAC"/>
              <w:rPr>
                <w:rFonts w:eastAsia="Yu Gothic"/>
                <w:szCs w:val="18"/>
              </w:rPr>
            </w:pPr>
            <w:r w:rsidRPr="00EF5447">
              <w:t>19</w:t>
            </w:r>
          </w:p>
        </w:tc>
        <w:tc>
          <w:tcPr>
            <w:tcW w:w="1338" w:type="dxa"/>
            <w:shd w:val="clear" w:color="auto" w:fill="auto"/>
            <w:noWrap/>
          </w:tcPr>
          <w:p w14:paraId="167C9018" w14:textId="77777777" w:rsidR="00F72568" w:rsidRPr="003A4F59" w:rsidRDefault="00F72568" w:rsidP="006C57CD">
            <w:pPr>
              <w:pStyle w:val="TAC"/>
              <w:rPr>
                <w:rFonts w:eastAsia="Yu Gothic"/>
                <w:szCs w:val="18"/>
              </w:rPr>
            </w:pPr>
            <w:r>
              <w:t>N/A</w:t>
            </w:r>
          </w:p>
        </w:tc>
        <w:tc>
          <w:tcPr>
            <w:tcW w:w="850" w:type="dxa"/>
            <w:shd w:val="clear" w:color="auto" w:fill="auto"/>
            <w:noWrap/>
          </w:tcPr>
          <w:p w14:paraId="43B0AE8D" w14:textId="77777777" w:rsidR="00F72568" w:rsidRPr="003A4F59" w:rsidRDefault="00F72568" w:rsidP="006C57CD">
            <w:pPr>
              <w:pStyle w:val="TAC"/>
              <w:rPr>
                <w:rFonts w:eastAsia="Yu Gothic"/>
                <w:szCs w:val="18"/>
              </w:rPr>
            </w:pPr>
            <w:r w:rsidRPr="003C4CEC">
              <w:t>5</w:t>
            </w:r>
          </w:p>
        </w:tc>
        <w:tc>
          <w:tcPr>
            <w:tcW w:w="851" w:type="dxa"/>
            <w:shd w:val="clear" w:color="auto" w:fill="auto"/>
            <w:noWrap/>
          </w:tcPr>
          <w:p w14:paraId="6C253C26" w14:textId="77777777" w:rsidR="00F72568" w:rsidRPr="003A4F59" w:rsidRDefault="00F72568" w:rsidP="006C57CD">
            <w:pPr>
              <w:pStyle w:val="TAC"/>
              <w:rPr>
                <w:rFonts w:eastAsia="Yu Gothic"/>
                <w:szCs w:val="18"/>
              </w:rPr>
            </w:pPr>
            <w:r>
              <w:t>N/A</w:t>
            </w:r>
          </w:p>
        </w:tc>
        <w:tc>
          <w:tcPr>
            <w:tcW w:w="1275" w:type="dxa"/>
            <w:shd w:val="clear" w:color="auto" w:fill="auto"/>
            <w:noWrap/>
          </w:tcPr>
          <w:p w14:paraId="6B817157" w14:textId="77777777" w:rsidR="00F72568" w:rsidRPr="003A4F59" w:rsidRDefault="00F72568" w:rsidP="006C57CD">
            <w:pPr>
              <w:pStyle w:val="TAC"/>
              <w:rPr>
                <w:rFonts w:eastAsia="Yu Gothic"/>
                <w:szCs w:val="18"/>
              </w:rPr>
            </w:pPr>
            <w:r w:rsidRPr="00EF5447">
              <w:t>885</w:t>
            </w:r>
          </w:p>
        </w:tc>
        <w:tc>
          <w:tcPr>
            <w:tcW w:w="851" w:type="dxa"/>
            <w:shd w:val="clear" w:color="auto" w:fill="auto"/>
          </w:tcPr>
          <w:p w14:paraId="5FE61A67" w14:textId="77777777" w:rsidR="00F72568" w:rsidRPr="003A4F59" w:rsidRDefault="00F72568" w:rsidP="006C57CD">
            <w:pPr>
              <w:pStyle w:val="TAC"/>
              <w:rPr>
                <w:szCs w:val="18"/>
                <w:lang w:eastAsia="ja-JP"/>
              </w:rPr>
            </w:pPr>
            <w:r>
              <w:t>33</w:t>
            </w:r>
            <w:r w:rsidRPr="00EF5447">
              <w:t>.5</w:t>
            </w:r>
          </w:p>
        </w:tc>
        <w:tc>
          <w:tcPr>
            <w:tcW w:w="1295" w:type="dxa"/>
            <w:gridSpan w:val="2"/>
            <w:shd w:val="clear" w:color="auto" w:fill="auto"/>
          </w:tcPr>
          <w:p w14:paraId="198FCEBE" w14:textId="77777777" w:rsidR="00F72568" w:rsidRPr="003A4F59" w:rsidRDefault="00F72568" w:rsidP="006C57CD">
            <w:pPr>
              <w:pStyle w:val="TAC"/>
              <w:rPr>
                <w:szCs w:val="18"/>
                <w:lang w:eastAsia="ja-JP"/>
              </w:rPr>
            </w:pPr>
            <w:r w:rsidRPr="00EF5447">
              <w:t>IMD3</w:t>
            </w:r>
            <w:r>
              <w:rPr>
                <w:vertAlign w:val="superscript"/>
              </w:rPr>
              <w:t>5</w:t>
            </w:r>
          </w:p>
        </w:tc>
      </w:tr>
      <w:tr w:rsidR="00F72568" w:rsidRPr="003A4F59" w14:paraId="74AD2480"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04AFD945" w14:textId="77777777" w:rsidR="00F72568" w:rsidRPr="0053412D" w:rsidRDefault="00F72568" w:rsidP="006C57CD">
            <w:pPr>
              <w:pStyle w:val="TAC"/>
              <w:rPr>
                <w:rFonts w:cs="Arial"/>
                <w:szCs w:val="18"/>
              </w:rPr>
            </w:pPr>
          </w:p>
        </w:tc>
        <w:tc>
          <w:tcPr>
            <w:tcW w:w="868" w:type="dxa"/>
            <w:tcBorders>
              <w:left w:val="single" w:sz="4" w:space="0" w:color="auto"/>
            </w:tcBorders>
            <w:shd w:val="clear" w:color="auto" w:fill="auto"/>
          </w:tcPr>
          <w:p w14:paraId="692EE89B" w14:textId="77777777" w:rsidR="00F72568" w:rsidRPr="003A4F59" w:rsidRDefault="00F72568" w:rsidP="006C57CD">
            <w:pPr>
              <w:pStyle w:val="TAC"/>
              <w:rPr>
                <w:rFonts w:eastAsia="Yu Gothic"/>
                <w:szCs w:val="18"/>
              </w:rPr>
            </w:pPr>
            <w:r w:rsidRPr="00EF5447">
              <w:t>n79</w:t>
            </w:r>
          </w:p>
        </w:tc>
        <w:tc>
          <w:tcPr>
            <w:tcW w:w="1338" w:type="dxa"/>
            <w:shd w:val="clear" w:color="auto" w:fill="auto"/>
            <w:noWrap/>
          </w:tcPr>
          <w:p w14:paraId="479E7985" w14:textId="77777777" w:rsidR="00F72568" w:rsidRPr="003A4F59" w:rsidRDefault="00F72568" w:rsidP="006C57CD">
            <w:pPr>
              <w:pStyle w:val="TAC"/>
              <w:rPr>
                <w:rFonts w:eastAsia="Yu Gothic"/>
                <w:szCs w:val="18"/>
              </w:rPr>
            </w:pPr>
            <w:r w:rsidRPr="003C4CEC">
              <w:t>4435</w:t>
            </w:r>
          </w:p>
        </w:tc>
        <w:tc>
          <w:tcPr>
            <w:tcW w:w="850" w:type="dxa"/>
            <w:shd w:val="clear" w:color="auto" w:fill="auto"/>
            <w:noWrap/>
          </w:tcPr>
          <w:p w14:paraId="25A8BCC8" w14:textId="77777777" w:rsidR="00F72568" w:rsidRPr="003A4F59" w:rsidRDefault="00F72568" w:rsidP="006C57CD">
            <w:pPr>
              <w:pStyle w:val="TAC"/>
              <w:rPr>
                <w:rFonts w:eastAsia="Yu Gothic"/>
                <w:szCs w:val="18"/>
              </w:rPr>
            </w:pPr>
            <w:r w:rsidRPr="003C4CEC">
              <w:t>10</w:t>
            </w:r>
          </w:p>
        </w:tc>
        <w:tc>
          <w:tcPr>
            <w:tcW w:w="851" w:type="dxa"/>
            <w:shd w:val="clear" w:color="auto" w:fill="auto"/>
            <w:noWrap/>
          </w:tcPr>
          <w:p w14:paraId="555F19D9" w14:textId="77777777" w:rsidR="00F72568" w:rsidRPr="003A4F59" w:rsidRDefault="00F72568" w:rsidP="006C57CD">
            <w:pPr>
              <w:pStyle w:val="TAC"/>
              <w:rPr>
                <w:rFonts w:eastAsia="Yu Gothic"/>
                <w:szCs w:val="18"/>
              </w:rPr>
            </w:pPr>
            <w:r w:rsidRPr="003C4CEC">
              <w:t>50</w:t>
            </w:r>
          </w:p>
        </w:tc>
        <w:tc>
          <w:tcPr>
            <w:tcW w:w="1275" w:type="dxa"/>
            <w:shd w:val="clear" w:color="auto" w:fill="auto"/>
            <w:noWrap/>
          </w:tcPr>
          <w:p w14:paraId="3C6F87D4" w14:textId="77777777" w:rsidR="00F72568" w:rsidRPr="003A4F59" w:rsidRDefault="00F72568" w:rsidP="006C57CD">
            <w:pPr>
              <w:pStyle w:val="TAC"/>
              <w:rPr>
                <w:rFonts w:eastAsia="Yu Gothic"/>
                <w:szCs w:val="18"/>
              </w:rPr>
            </w:pPr>
            <w:r w:rsidRPr="00EF5447">
              <w:t>4435</w:t>
            </w:r>
          </w:p>
        </w:tc>
        <w:tc>
          <w:tcPr>
            <w:tcW w:w="851" w:type="dxa"/>
            <w:shd w:val="clear" w:color="auto" w:fill="auto"/>
          </w:tcPr>
          <w:p w14:paraId="1DBA9C5F" w14:textId="77777777" w:rsidR="00F72568" w:rsidRPr="003A4F59" w:rsidRDefault="00F72568" w:rsidP="006C57CD">
            <w:pPr>
              <w:pStyle w:val="TAC"/>
              <w:rPr>
                <w:szCs w:val="18"/>
                <w:lang w:eastAsia="ja-JP"/>
              </w:rPr>
            </w:pPr>
            <w:r w:rsidRPr="00EF5447">
              <w:t>N/A</w:t>
            </w:r>
          </w:p>
        </w:tc>
        <w:tc>
          <w:tcPr>
            <w:tcW w:w="1295" w:type="dxa"/>
            <w:gridSpan w:val="2"/>
            <w:shd w:val="clear" w:color="auto" w:fill="auto"/>
          </w:tcPr>
          <w:p w14:paraId="1B0D9F83" w14:textId="77777777" w:rsidR="00F72568" w:rsidRPr="003A4F59" w:rsidRDefault="00F72568" w:rsidP="006C57CD">
            <w:pPr>
              <w:pStyle w:val="TAC"/>
              <w:rPr>
                <w:szCs w:val="18"/>
                <w:lang w:eastAsia="ja-JP"/>
              </w:rPr>
            </w:pPr>
            <w:r w:rsidRPr="00EF5447">
              <w:t>N/A</w:t>
            </w:r>
          </w:p>
        </w:tc>
      </w:tr>
      <w:tr w:rsidR="00F72568" w:rsidRPr="003A4F59" w14:paraId="0BEEC3E6"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315E4061" w14:textId="77777777" w:rsidR="00F72568" w:rsidRPr="0053412D" w:rsidRDefault="00F72568" w:rsidP="006C57CD">
            <w:pPr>
              <w:pStyle w:val="TAC"/>
              <w:rPr>
                <w:rFonts w:cs="Arial"/>
                <w:szCs w:val="18"/>
              </w:rPr>
            </w:pPr>
          </w:p>
        </w:tc>
        <w:tc>
          <w:tcPr>
            <w:tcW w:w="868" w:type="dxa"/>
            <w:tcBorders>
              <w:left w:val="single" w:sz="4" w:space="0" w:color="auto"/>
            </w:tcBorders>
            <w:shd w:val="clear" w:color="auto" w:fill="auto"/>
          </w:tcPr>
          <w:p w14:paraId="07D8A913" w14:textId="77777777" w:rsidR="00F72568" w:rsidRPr="003A4F59" w:rsidRDefault="00F72568" w:rsidP="006C57CD">
            <w:pPr>
              <w:pStyle w:val="TAC"/>
              <w:rPr>
                <w:rFonts w:eastAsia="Yu Gothic"/>
                <w:szCs w:val="18"/>
              </w:rPr>
            </w:pPr>
            <w:r w:rsidRPr="00EF5447">
              <w:t>3</w:t>
            </w:r>
          </w:p>
        </w:tc>
        <w:tc>
          <w:tcPr>
            <w:tcW w:w="1338" w:type="dxa"/>
            <w:shd w:val="clear" w:color="auto" w:fill="auto"/>
            <w:noWrap/>
          </w:tcPr>
          <w:p w14:paraId="1DDAFD98" w14:textId="77777777" w:rsidR="00F72568" w:rsidRPr="003A4F59" w:rsidRDefault="00F72568" w:rsidP="006C57CD">
            <w:pPr>
              <w:pStyle w:val="TAC"/>
              <w:rPr>
                <w:rFonts w:eastAsia="Yu Gothic"/>
                <w:szCs w:val="18"/>
              </w:rPr>
            </w:pPr>
            <w:r>
              <w:t>N/A</w:t>
            </w:r>
          </w:p>
        </w:tc>
        <w:tc>
          <w:tcPr>
            <w:tcW w:w="850" w:type="dxa"/>
            <w:shd w:val="clear" w:color="auto" w:fill="auto"/>
            <w:noWrap/>
          </w:tcPr>
          <w:p w14:paraId="753F72D4" w14:textId="77777777" w:rsidR="00F72568" w:rsidRPr="003A4F59" w:rsidRDefault="00F72568" w:rsidP="006C57CD">
            <w:pPr>
              <w:pStyle w:val="TAC"/>
              <w:rPr>
                <w:rFonts w:eastAsia="Yu Gothic"/>
                <w:szCs w:val="18"/>
              </w:rPr>
            </w:pPr>
            <w:r w:rsidRPr="003C4CEC">
              <w:t>5</w:t>
            </w:r>
          </w:p>
        </w:tc>
        <w:tc>
          <w:tcPr>
            <w:tcW w:w="851" w:type="dxa"/>
            <w:shd w:val="clear" w:color="auto" w:fill="auto"/>
            <w:noWrap/>
          </w:tcPr>
          <w:p w14:paraId="1E251B37" w14:textId="77777777" w:rsidR="00F72568" w:rsidRPr="003A4F59" w:rsidRDefault="00F72568" w:rsidP="006C57CD">
            <w:pPr>
              <w:pStyle w:val="TAC"/>
              <w:rPr>
                <w:rFonts w:eastAsia="Yu Gothic"/>
                <w:szCs w:val="18"/>
              </w:rPr>
            </w:pPr>
            <w:r>
              <w:t>N/A</w:t>
            </w:r>
          </w:p>
        </w:tc>
        <w:tc>
          <w:tcPr>
            <w:tcW w:w="1275" w:type="dxa"/>
            <w:shd w:val="clear" w:color="auto" w:fill="auto"/>
            <w:noWrap/>
          </w:tcPr>
          <w:p w14:paraId="1091CB8C" w14:textId="77777777" w:rsidR="00F72568" w:rsidRPr="003A4F59" w:rsidRDefault="00F72568" w:rsidP="006C57CD">
            <w:pPr>
              <w:pStyle w:val="TAC"/>
              <w:rPr>
                <w:rFonts w:eastAsia="Yu Gothic"/>
                <w:szCs w:val="18"/>
              </w:rPr>
            </w:pPr>
            <w:r w:rsidRPr="00EF5447">
              <w:t>1877.5</w:t>
            </w:r>
          </w:p>
        </w:tc>
        <w:tc>
          <w:tcPr>
            <w:tcW w:w="851" w:type="dxa"/>
            <w:shd w:val="clear" w:color="auto" w:fill="auto"/>
          </w:tcPr>
          <w:p w14:paraId="443A8709" w14:textId="77777777" w:rsidR="00F72568" w:rsidRPr="003A4F59" w:rsidRDefault="00F72568" w:rsidP="006C57CD">
            <w:pPr>
              <w:pStyle w:val="TAC"/>
              <w:rPr>
                <w:szCs w:val="18"/>
                <w:lang w:eastAsia="ja-JP"/>
              </w:rPr>
            </w:pPr>
            <w:r>
              <w:t>18</w:t>
            </w:r>
            <w:r w:rsidRPr="00EF5447">
              <w:t>.2</w:t>
            </w:r>
          </w:p>
        </w:tc>
        <w:tc>
          <w:tcPr>
            <w:tcW w:w="1295" w:type="dxa"/>
            <w:gridSpan w:val="2"/>
            <w:shd w:val="clear" w:color="auto" w:fill="auto"/>
          </w:tcPr>
          <w:p w14:paraId="145B418F" w14:textId="77777777" w:rsidR="00F72568" w:rsidRPr="003A4F59" w:rsidRDefault="00F72568" w:rsidP="006C57CD">
            <w:pPr>
              <w:pStyle w:val="TAC"/>
              <w:rPr>
                <w:szCs w:val="18"/>
                <w:lang w:eastAsia="ja-JP"/>
              </w:rPr>
            </w:pPr>
            <w:r w:rsidRPr="00EF5447">
              <w:t>IMD4</w:t>
            </w:r>
          </w:p>
        </w:tc>
      </w:tr>
      <w:tr w:rsidR="00F72568" w:rsidRPr="003A4F59" w14:paraId="1E6B2A63"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61DE03D4" w14:textId="77777777" w:rsidR="00F72568" w:rsidRPr="0053412D" w:rsidRDefault="00F72568" w:rsidP="006C57CD">
            <w:pPr>
              <w:pStyle w:val="TAC"/>
              <w:rPr>
                <w:rFonts w:cs="Arial"/>
                <w:szCs w:val="18"/>
              </w:rPr>
            </w:pPr>
          </w:p>
        </w:tc>
        <w:tc>
          <w:tcPr>
            <w:tcW w:w="868" w:type="dxa"/>
            <w:tcBorders>
              <w:left w:val="single" w:sz="4" w:space="0" w:color="auto"/>
            </w:tcBorders>
            <w:shd w:val="clear" w:color="auto" w:fill="auto"/>
          </w:tcPr>
          <w:p w14:paraId="1D45BB7A" w14:textId="77777777" w:rsidR="00F72568" w:rsidRPr="003A4F59" w:rsidRDefault="00F72568" w:rsidP="006C57CD">
            <w:pPr>
              <w:pStyle w:val="TAC"/>
              <w:rPr>
                <w:rFonts w:eastAsia="Yu Gothic"/>
                <w:szCs w:val="18"/>
              </w:rPr>
            </w:pPr>
            <w:r w:rsidRPr="00EF5447">
              <w:t>19</w:t>
            </w:r>
          </w:p>
        </w:tc>
        <w:tc>
          <w:tcPr>
            <w:tcW w:w="1338" w:type="dxa"/>
            <w:shd w:val="clear" w:color="auto" w:fill="auto"/>
            <w:noWrap/>
          </w:tcPr>
          <w:p w14:paraId="1735FA89" w14:textId="77777777" w:rsidR="00F72568" w:rsidRPr="003A4F59" w:rsidRDefault="00F72568" w:rsidP="006C57CD">
            <w:pPr>
              <w:pStyle w:val="TAC"/>
              <w:rPr>
                <w:rFonts w:eastAsia="Yu Gothic"/>
                <w:szCs w:val="18"/>
              </w:rPr>
            </w:pPr>
            <w:r w:rsidRPr="003C4CEC">
              <w:t>842.5</w:t>
            </w:r>
          </w:p>
        </w:tc>
        <w:tc>
          <w:tcPr>
            <w:tcW w:w="850" w:type="dxa"/>
            <w:shd w:val="clear" w:color="auto" w:fill="auto"/>
            <w:noWrap/>
          </w:tcPr>
          <w:p w14:paraId="0CD90AA0" w14:textId="77777777" w:rsidR="00F72568" w:rsidRPr="003A4F59" w:rsidRDefault="00F72568" w:rsidP="006C57CD">
            <w:pPr>
              <w:pStyle w:val="TAC"/>
              <w:rPr>
                <w:rFonts w:eastAsia="Yu Gothic"/>
                <w:szCs w:val="18"/>
              </w:rPr>
            </w:pPr>
            <w:r w:rsidRPr="003C4CEC">
              <w:t>5</w:t>
            </w:r>
          </w:p>
        </w:tc>
        <w:tc>
          <w:tcPr>
            <w:tcW w:w="851" w:type="dxa"/>
            <w:shd w:val="clear" w:color="auto" w:fill="auto"/>
            <w:noWrap/>
          </w:tcPr>
          <w:p w14:paraId="7D796015" w14:textId="77777777" w:rsidR="00F72568" w:rsidRPr="003A4F59" w:rsidRDefault="00F72568" w:rsidP="006C57CD">
            <w:pPr>
              <w:pStyle w:val="TAC"/>
              <w:rPr>
                <w:rFonts w:eastAsia="Yu Gothic"/>
                <w:szCs w:val="18"/>
              </w:rPr>
            </w:pPr>
            <w:r w:rsidRPr="003C4CEC">
              <w:t>25</w:t>
            </w:r>
          </w:p>
        </w:tc>
        <w:tc>
          <w:tcPr>
            <w:tcW w:w="1275" w:type="dxa"/>
            <w:shd w:val="clear" w:color="auto" w:fill="auto"/>
            <w:noWrap/>
          </w:tcPr>
          <w:p w14:paraId="3467FC2B" w14:textId="77777777" w:rsidR="00F72568" w:rsidRPr="003A4F59" w:rsidRDefault="00F72568" w:rsidP="006C57CD">
            <w:pPr>
              <w:pStyle w:val="TAC"/>
              <w:rPr>
                <w:rFonts w:eastAsia="Yu Gothic"/>
                <w:szCs w:val="18"/>
              </w:rPr>
            </w:pPr>
            <w:r w:rsidRPr="00EF5447">
              <w:t>887.5</w:t>
            </w:r>
          </w:p>
        </w:tc>
        <w:tc>
          <w:tcPr>
            <w:tcW w:w="851" w:type="dxa"/>
            <w:shd w:val="clear" w:color="auto" w:fill="auto"/>
          </w:tcPr>
          <w:p w14:paraId="1441BEE3" w14:textId="77777777" w:rsidR="00F72568" w:rsidRPr="003A4F59" w:rsidRDefault="00F72568" w:rsidP="006C57CD">
            <w:pPr>
              <w:pStyle w:val="TAC"/>
              <w:rPr>
                <w:szCs w:val="18"/>
                <w:lang w:eastAsia="ja-JP"/>
              </w:rPr>
            </w:pPr>
            <w:r w:rsidRPr="00EF5447">
              <w:t>N/A</w:t>
            </w:r>
          </w:p>
        </w:tc>
        <w:tc>
          <w:tcPr>
            <w:tcW w:w="1295" w:type="dxa"/>
            <w:gridSpan w:val="2"/>
            <w:shd w:val="clear" w:color="auto" w:fill="auto"/>
          </w:tcPr>
          <w:p w14:paraId="3944C5F5" w14:textId="77777777" w:rsidR="00F72568" w:rsidRPr="003A4F59" w:rsidRDefault="00F72568" w:rsidP="006C57CD">
            <w:pPr>
              <w:pStyle w:val="TAC"/>
              <w:rPr>
                <w:szCs w:val="18"/>
                <w:lang w:eastAsia="ja-JP"/>
              </w:rPr>
            </w:pPr>
            <w:r w:rsidRPr="00EF5447">
              <w:t>N/A</w:t>
            </w:r>
          </w:p>
        </w:tc>
      </w:tr>
      <w:tr w:rsidR="00F72568" w:rsidRPr="003A4F59" w14:paraId="0AAF2958" w14:textId="77777777" w:rsidTr="006C57CD">
        <w:trPr>
          <w:gridAfter w:val="1"/>
          <w:wAfter w:w="12" w:type="dxa"/>
          <w:trHeight w:val="54"/>
          <w:jc w:val="center"/>
        </w:trPr>
        <w:tc>
          <w:tcPr>
            <w:tcW w:w="2416" w:type="dxa"/>
            <w:tcBorders>
              <w:top w:val="nil"/>
              <w:left w:val="single" w:sz="4" w:space="0" w:color="auto"/>
              <w:bottom w:val="single" w:sz="4" w:space="0" w:color="auto"/>
              <w:right w:val="single" w:sz="4" w:space="0" w:color="auto"/>
            </w:tcBorders>
            <w:shd w:val="clear" w:color="auto" w:fill="auto"/>
          </w:tcPr>
          <w:p w14:paraId="1045DE67" w14:textId="77777777" w:rsidR="00F72568" w:rsidRPr="0053412D" w:rsidRDefault="00F72568" w:rsidP="006C57CD">
            <w:pPr>
              <w:pStyle w:val="TAC"/>
              <w:rPr>
                <w:rFonts w:cs="Arial"/>
                <w:szCs w:val="18"/>
              </w:rPr>
            </w:pPr>
          </w:p>
        </w:tc>
        <w:tc>
          <w:tcPr>
            <w:tcW w:w="868" w:type="dxa"/>
            <w:tcBorders>
              <w:left w:val="single" w:sz="4" w:space="0" w:color="auto"/>
            </w:tcBorders>
            <w:shd w:val="clear" w:color="auto" w:fill="auto"/>
          </w:tcPr>
          <w:p w14:paraId="6371BF00" w14:textId="77777777" w:rsidR="00F72568" w:rsidRPr="003A4F59" w:rsidRDefault="00F72568" w:rsidP="006C57CD">
            <w:pPr>
              <w:pStyle w:val="TAC"/>
              <w:rPr>
                <w:rFonts w:eastAsia="Yu Gothic"/>
                <w:szCs w:val="18"/>
              </w:rPr>
            </w:pPr>
            <w:r w:rsidRPr="00EF5447">
              <w:t>n79</w:t>
            </w:r>
          </w:p>
        </w:tc>
        <w:tc>
          <w:tcPr>
            <w:tcW w:w="1338" w:type="dxa"/>
            <w:shd w:val="clear" w:color="auto" w:fill="auto"/>
            <w:noWrap/>
          </w:tcPr>
          <w:p w14:paraId="1DB95BF0" w14:textId="77777777" w:rsidR="00F72568" w:rsidRPr="003A4F59" w:rsidRDefault="00F72568" w:rsidP="006C57CD">
            <w:pPr>
              <w:pStyle w:val="TAC"/>
              <w:rPr>
                <w:rFonts w:eastAsia="Yu Gothic"/>
                <w:szCs w:val="18"/>
              </w:rPr>
            </w:pPr>
            <w:r w:rsidRPr="003C4CEC">
              <w:t>4420</w:t>
            </w:r>
          </w:p>
        </w:tc>
        <w:tc>
          <w:tcPr>
            <w:tcW w:w="850" w:type="dxa"/>
            <w:shd w:val="clear" w:color="auto" w:fill="auto"/>
            <w:noWrap/>
          </w:tcPr>
          <w:p w14:paraId="6B08C01B" w14:textId="77777777" w:rsidR="00F72568" w:rsidRPr="003A4F59" w:rsidRDefault="00F72568" w:rsidP="006C57CD">
            <w:pPr>
              <w:pStyle w:val="TAC"/>
              <w:rPr>
                <w:rFonts w:eastAsia="Yu Gothic"/>
                <w:szCs w:val="18"/>
              </w:rPr>
            </w:pPr>
            <w:r w:rsidRPr="003C4CEC">
              <w:t>10</w:t>
            </w:r>
          </w:p>
        </w:tc>
        <w:tc>
          <w:tcPr>
            <w:tcW w:w="851" w:type="dxa"/>
            <w:shd w:val="clear" w:color="auto" w:fill="auto"/>
            <w:noWrap/>
          </w:tcPr>
          <w:p w14:paraId="49BEB54F" w14:textId="77777777" w:rsidR="00F72568" w:rsidRPr="003A4F59" w:rsidRDefault="00F72568" w:rsidP="006C57CD">
            <w:pPr>
              <w:pStyle w:val="TAC"/>
              <w:rPr>
                <w:rFonts w:eastAsia="Yu Gothic"/>
                <w:szCs w:val="18"/>
              </w:rPr>
            </w:pPr>
            <w:r w:rsidRPr="003C4CEC">
              <w:t>50</w:t>
            </w:r>
          </w:p>
        </w:tc>
        <w:tc>
          <w:tcPr>
            <w:tcW w:w="1275" w:type="dxa"/>
            <w:shd w:val="clear" w:color="auto" w:fill="auto"/>
            <w:noWrap/>
          </w:tcPr>
          <w:p w14:paraId="343E67F3" w14:textId="77777777" w:rsidR="00F72568" w:rsidRPr="003A4F59" w:rsidRDefault="00F72568" w:rsidP="006C57CD">
            <w:pPr>
              <w:pStyle w:val="TAC"/>
              <w:rPr>
                <w:rFonts w:eastAsia="Yu Gothic"/>
                <w:szCs w:val="18"/>
              </w:rPr>
            </w:pPr>
            <w:r w:rsidRPr="00EF5447">
              <w:t>4420</w:t>
            </w:r>
          </w:p>
        </w:tc>
        <w:tc>
          <w:tcPr>
            <w:tcW w:w="851" w:type="dxa"/>
            <w:shd w:val="clear" w:color="auto" w:fill="auto"/>
          </w:tcPr>
          <w:p w14:paraId="59269D5B" w14:textId="77777777" w:rsidR="00F72568" w:rsidRPr="003A4F59" w:rsidRDefault="00F72568" w:rsidP="006C57CD">
            <w:pPr>
              <w:pStyle w:val="TAC"/>
              <w:rPr>
                <w:szCs w:val="18"/>
                <w:lang w:eastAsia="ja-JP"/>
              </w:rPr>
            </w:pPr>
            <w:r w:rsidRPr="00EF5447">
              <w:t>N/A</w:t>
            </w:r>
          </w:p>
        </w:tc>
        <w:tc>
          <w:tcPr>
            <w:tcW w:w="1295" w:type="dxa"/>
            <w:gridSpan w:val="2"/>
            <w:shd w:val="clear" w:color="auto" w:fill="auto"/>
          </w:tcPr>
          <w:p w14:paraId="396FA239" w14:textId="77777777" w:rsidR="00F72568" w:rsidRPr="003A4F59" w:rsidRDefault="00F72568" w:rsidP="006C57CD">
            <w:pPr>
              <w:pStyle w:val="TAC"/>
              <w:rPr>
                <w:szCs w:val="18"/>
                <w:lang w:eastAsia="ja-JP"/>
              </w:rPr>
            </w:pPr>
            <w:r w:rsidRPr="00EF5447">
              <w:t>N/A</w:t>
            </w:r>
          </w:p>
        </w:tc>
      </w:tr>
      <w:tr w:rsidR="00F72568" w:rsidRPr="00BB7179" w14:paraId="5BD628B4" w14:textId="77777777" w:rsidTr="006C57CD">
        <w:trPr>
          <w:gridAfter w:val="1"/>
          <w:wAfter w:w="12" w:type="dxa"/>
          <w:trHeight w:val="54"/>
          <w:jc w:val="center"/>
        </w:trPr>
        <w:tc>
          <w:tcPr>
            <w:tcW w:w="2416" w:type="dxa"/>
            <w:tcBorders>
              <w:top w:val="single" w:sz="4" w:space="0" w:color="auto"/>
              <w:left w:val="single" w:sz="4" w:space="0" w:color="auto"/>
              <w:bottom w:val="nil"/>
              <w:right w:val="single" w:sz="4" w:space="0" w:color="auto"/>
            </w:tcBorders>
            <w:shd w:val="clear" w:color="auto" w:fill="auto"/>
          </w:tcPr>
          <w:p w14:paraId="7CD1D721" w14:textId="77777777" w:rsidR="00F72568" w:rsidRPr="00BB7179" w:rsidRDefault="00F72568" w:rsidP="006C57CD">
            <w:pPr>
              <w:pStyle w:val="TAC"/>
              <w:rPr>
                <w:rFonts w:cs="Arial"/>
                <w:szCs w:val="18"/>
                <w:lang w:val="fi-FI" w:eastAsia="fi-FI"/>
              </w:rPr>
            </w:pPr>
            <w:r>
              <w:t>DC_</w:t>
            </w:r>
            <w:r w:rsidRPr="00803601">
              <w:rPr>
                <w:rFonts w:hint="eastAsia"/>
              </w:rPr>
              <w:t>3</w:t>
            </w:r>
            <w:r>
              <w:t>A-21A_n77A</w:t>
            </w:r>
          </w:p>
          <w:p w14:paraId="1936F5BE" w14:textId="77777777" w:rsidR="00F72568" w:rsidRPr="00803601" w:rsidRDefault="00F72568" w:rsidP="006C57CD">
            <w:pPr>
              <w:pStyle w:val="TAC"/>
            </w:pPr>
            <w:r>
              <w:t>DC_3A-21A_n77(2A)</w:t>
            </w:r>
          </w:p>
          <w:p w14:paraId="6C7E2B19" w14:textId="77777777" w:rsidR="00F72568" w:rsidRPr="00803601" w:rsidRDefault="00F72568" w:rsidP="006C57CD">
            <w:pPr>
              <w:pStyle w:val="TAC"/>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F485D50" w14:textId="77777777" w:rsidR="00F72568" w:rsidRPr="00803601" w:rsidRDefault="00F72568" w:rsidP="006C57CD">
            <w:pPr>
              <w:pStyle w:val="TAC"/>
              <w:rPr>
                <w:rFonts w:eastAsia="Malgun Gothic"/>
                <w:lang w:eastAsia="ko-KR"/>
              </w:rPr>
            </w:pPr>
            <w:r w:rsidRPr="00803601">
              <w:rPr>
                <w:rFonts w:eastAsia="Malgun Gothic"/>
                <w:lang w:eastAsia="ko-KR"/>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56308A05"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1767.5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F2BD85B"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017DC2B"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E6657E7" w14:textId="77777777" w:rsidR="00F72568" w:rsidRPr="00803601" w:rsidRDefault="00F72568" w:rsidP="006C57CD">
            <w:pPr>
              <w:pStyle w:val="TAC"/>
              <w:rPr>
                <w:rFonts w:eastAsia="Malgun Gothic"/>
                <w:kern w:val="2"/>
                <w:szCs w:val="24"/>
                <w:lang w:eastAsia="ko-KR"/>
              </w:rPr>
            </w:pPr>
            <w:r w:rsidRPr="00803601">
              <w:rPr>
                <w:rFonts w:eastAsia="Malgun Gothic"/>
                <w:kern w:val="2"/>
                <w:szCs w:val="24"/>
                <w:lang w:eastAsia="ko-KR"/>
              </w:rPr>
              <w:t>1862.5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47238B" w14:textId="77777777" w:rsidR="00F72568" w:rsidRPr="00803601" w:rsidRDefault="00F72568" w:rsidP="006C57CD">
            <w:pPr>
              <w:pStyle w:val="TAC"/>
              <w:rPr>
                <w:kern w:val="2"/>
                <w:szCs w:val="24"/>
                <w:lang w:eastAsia="zh-TW"/>
              </w:rPr>
            </w:pPr>
            <w:r w:rsidRPr="00803601">
              <w:rPr>
                <w:kern w:val="2"/>
                <w:szCs w:val="24"/>
                <w:lang w:eastAsia="zh-TW"/>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1F2B512F" w14:textId="77777777" w:rsidR="00F72568" w:rsidRPr="00803601" w:rsidRDefault="00F72568" w:rsidP="006C57CD">
            <w:pPr>
              <w:pStyle w:val="TAC"/>
              <w:rPr>
                <w:rFonts w:eastAsia="Malgun Gothic"/>
                <w:kern w:val="2"/>
                <w:szCs w:val="24"/>
                <w:lang w:eastAsia="ko-KR"/>
              </w:rPr>
            </w:pPr>
            <w:r w:rsidRPr="00803601">
              <w:rPr>
                <w:rFonts w:eastAsia="Malgun Gothic"/>
                <w:kern w:val="2"/>
                <w:szCs w:val="24"/>
                <w:lang w:eastAsia="ko-KR"/>
              </w:rPr>
              <w:t>N/A</w:t>
            </w:r>
          </w:p>
        </w:tc>
      </w:tr>
      <w:tr w:rsidR="00F72568" w:rsidRPr="00BB7179" w14:paraId="622953A3"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41E456CF" w14:textId="77777777" w:rsidR="00F72568" w:rsidRPr="00803601" w:rsidRDefault="00F72568" w:rsidP="006C57CD">
            <w:pPr>
              <w:pStyle w:val="TAC"/>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FE31FBC" w14:textId="77777777" w:rsidR="00F72568" w:rsidRPr="00803601" w:rsidRDefault="00F72568" w:rsidP="006C57CD">
            <w:pPr>
              <w:pStyle w:val="TAC"/>
              <w:rPr>
                <w:rFonts w:eastAsia="Malgun Gothic"/>
                <w:lang w:eastAsia="ko-KR"/>
              </w:rPr>
            </w:pPr>
            <w:r w:rsidRPr="00803601">
              <w:rPr>
                <w:rFonts w:eastAsia="Malgun Gothic"/>
                <w:lang w:eastAsia="ko-KR"/>
              </w:rPr>
              <w:t>21</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774555A5" w14:textId="77777777" w:rsidR="00F72568" w:rsidRPr="00803601" w:rsidRDefault="00F72568" w:rsidP="006C57CD">
            <w:pPr>
              <w:pStyle w:val="TAC"/>
              <w:rPr>
                <w:rFonts w:eastAsia="Malgun Gothic"/>
                <w:kern w:val="2"/>
                <w:szCs w:val="24"/>
                <w:lang w:eastAsia="ko-KR"/>
              </w:rPr>
            </w:pPr>
            <w:r>
              <w:rPr>
                <w:rFonts w:eastAsia="Malgun Gothic"/>
                <w:kern w:val="2"/>
                <w:szCs w:val="24"/>
                <w:lang w:eastAsia="ko-KR"/>
              </w:rPr>
              <w:t>N/A</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9F39FF1"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24BA3E9" w14:textId="77777777" w:rsidR="00F72568" w:rsidRPr="00803601" w:rsidRDefault="00F72568" w:rsidP="006C57CD">
            <w:pPr>
              <w:pStyle w:val="TAC"/>
              <w:rPr>
                <w:rFonts w:eastAsia="Malgun Gothic"/>
                <w:kern w:val="2"/>
                <w:szCs w:val="24"/>
                <w:lang w:eastAsia="ko-KR"/>
              </w:rPr>
            </w:pPr>
            <w:r>
              <w:rPr>
                <w:rFonts w:eastAsia="Malgun Gothic"/>
                <w:kern w:val="2"/>
                <w:szCs w:val="24"/>
                <w:lang w:eastAsia="ko-KR"/>
              </w:rPr>
              <w: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ADC06CC" w14:textId="77777777" w:rsidR="00F72568" w:rsidRPr="00803601" w:rsidRDefault="00F72568" w:rsidP="006C57CD">
            <w:pPr>
              <w:pStyle w:val="TAC"/>
              <w:rPr>
                <w:rFonts w:eastAsia="Malgun Gothic"/>
                <w:kern w:val="2"/>
                <w:szCs w:val="24"/>
                <w:lang w:eastAsia="ko-KR"/>
              </w:rPr>
            </w:pPr>
            <w:r w:rsidRPr="00803601">
              <w:rPr>
                <w:rFonts w:eastAsia="Malgun Gothic"/>
                <w:kern w:val="2"/>
                <w:szCs w:val="24"/>
                <w:lang w:eastAsia="ko-KR"/>
              </w:rPr>
              <w:t>1507.5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FDA231" w14:textId="77777777" w:rsidR="00F72568" w:rsidRPr="00803601" w:rsidRDefault="00F72568" w:rsidP="006C57CD">
            <w:pPr>
              <w:pStyle w:val="TAC"/>
              <w:rPr>
                <w:kern w:val="2"/>
                <w:szCs w:val="24"/>
                <w:lang w:eastAsia="zh-TW"/>
              </w:rPr>
            </w:pPr>
            <w:r w:rsidRPr="00803601">
              <w:rPr>
                <w:kern w:val="2"/>
                <w:szCs w:val="24"/>
                <w:lang w:eastAsia="zh-TW"/>
              </w:rPr>
              <w:t>20.8</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0E4402BA" w14:textId="77777777" w:rsidR="00F72568" w:rsidRPr="00803601" w:rsidRDefault="00F72568" w:rsidP="006C57CD">
            <w:pPr>
              <w:pStyle w:val="TAC"/>
              <w:rPr>
                <w:rFonts w:eastAsia="Malgun Gothic"/>
                <w:kern w:val="2"/>
                <w:szCs w:val="24"/>
                <w:lang w:eastAsia="ko-KR"/>
              </w:rPr>
            </w:pPr>
            <w:r w:rsidRPr="00803601">
              <w:rPr>
                <w:rFonts w:eastAsia="Malgun Gothic"/>
                <w:kern w:val="2"/>
                <w:szCs w:val="24"/>
                <w:lang w:eastAsia="ko-KR"/>
              </w:rPr>
              <w:t>IMD4</w:t>
            </w:r>
          </w:p>
        </w:tc>
      </w:tr>
      <w:tr w:rsidR="00F72568" w:rsidRPr="00BB7179" w14:paraId="40B2FDC7"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667A8BA6" w14:textId="77777777" w:rsidR="00F72568" w:rsidRPr="00803601" w:rsidRDefault="00F72568" w:rsidP="006C57CD">
            <w:pPr>
              <w:pStyle w:val="TAC"/>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64C4DAE" w14:textId="77777777" w:rsidR="00F72568" w:rsidRPr="00803601" w:rsidRDefault="00F72568" w:rsidP="006C57CD">
            <w:pPr>
              <w:pStyle w:val="TAC"/>
              <w:rPr>
                <w:rFonts w:eastAsia="Malgun Gothic"/>
                <w:lang w:eastAsia="ko-KR"/>
              </w:rPr>
            </w:pPr>
            <w:r w:rsidRPr="00803601">
              <w:rPr>
                <w:rFonts w:eastAsia="Malgun Gothic"/>
                <w:lang w:eastAsia="ko-KR"/>
              </w:rPr>
              <w:t>n77</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384CAEAE"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3795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0D611F7"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F7C18E1"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6D35C29" w14:textId="77777777" w:rsidR="00F72568" w:rsidRPr="00803601" w:rsidRDefault="00F72568" w:rsidP="006C57CD">
            <w:pPr>
              <w:pStyle w:val="TAC"/>
              <w:rPr>
                <w:rFonts w:eastAsia="Malgun Gothic"/>
                <w:kern w:val="2"/>
                <w:szCs w:val="24"/>
                <w:lang w:eastAsia="ko-KR"/>
              </w:rPr>
            </w:pPr>
            <w:r w:rsidRPr="00803601">
              <w:rPr>
                <w:rFonts w:eastAsia="Malgun Gothic"/>
                <w:kern w:val="2"/>
                <w:szCs w:val="24"/>
                <w:lang w:eastAsia="ko-KR"/>
              </w:rPr>
              <w:t>3795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83645D" w14:textId="77777777" w:rsidR="00F72568" w:rsidRPr="00803601" w:rsidRDefault="00F72568" w:rsidP="006C57CD">
            <w:pPr>
              <w:pStyle w:val="TAC"/>
              <w:rPr>
                <w:kern w:val="2"/>
                <w:szCs w:val="24"/>
                <w:lang w:eastAsia="zh-TW"/>
              </w:rPr>
            </w:pPr>
            <w:r w:rsidRPr="00803601">
              <w:rPr>
                <w:kern w:val="2"/>
                <w:szCs w:val="24"/>
                <w:lang w:eastAsia="zh-TW"/>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7CAE2AF5" w14:textId="77777777" w:rsidR="00F72568" w:rsidRPr="00803601" w:rsidRDefault="00F72568" w:rsidP="006C57CD">
            <w:pPr>
              <w:pStyle w:val="TAC"/>
              <w:rPr>
                <w:rFonts w:eastAsia="Malgun Gothic"/>
                <w:kern w:val="2"/>
                <w:szCs w:val="24"/>
                <w:lang w:eastAsia="ko-KR"/>
              </w:rPr>
            </w:pPr>
            <w:r w:rsidRPr="00803601">
              <w:rPr>
                <w:rFonts w:eastAsia="Malgun Gothic"/>
                <w:kern w:val="2"/>
                <w:szCs w:val="24"/>
                <w:lang w:eastAsia="ko-KR"/>
              </w:rPr>
              <w:t>N/A</w:t>
            </w:r>
          </w:p>
        </w:tc>
      </w:tr>
      <w:tr w:rsidR="00F72568" w:rsidRPr="00BB7179" w14:paraId="71C27AD5"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2DBE900A" w14:textId="77777777" w:rsidR="00F72568" w:rsidRPr="00803601" w:rsidRDefault="00F72568" w:rsidP="006C57CD">
            <w:pPr>
              <w:pStyle w:val="TAC"/>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2A893D2" w14:textId="77777777" w:rsidR="00F72568" w:rsidRPr="00803601" w:rsidRDefault="00F72568" w:rsidP="006C57CD">
            <w:pPr>
              <w:pStyle w:val="TAC"/>
              <w:rPr>
                <w:rFonts w:eastAsia="Malgun Gothic"/>
                <w:lang w:eastAsia="ko-KR"/>
              </w:rPr>
            </w:pPr>
            <w:r w:rsidRPr="00803601">
              <w:rPr>
                <w:rFonts w:eastAsia="Malgun Gothic"/>
                <w:lang w:eastAsia="ko-KR"/>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183B9E02"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N/A</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229677B"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9739F5E"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3B5B023" w14:textId="77777777" w:rsidR="00F72568" w:rsidRPr="00803601" w:rsidRDefault="00F72568" w:rsidP="006C57CD">
            <w:pPr>
              <w:pStyle w:val="TAC"/>
              <w:rPr>
                <w:rFonts w:eastAsia="Malgun Gothic"/>
                <w:kern w:val="2"/>
                <w:szCs w:val="24"/>
                <w:lang w:eastAsia="ko-KR"/>
              </w:rPr>
            </w:pPr>
            <w:r w:rsidRPr="00803601">
              <w:rPr>
                <w:rFonts w:eastAsia="Malgun Gothic"/>
                <w:kern w:val="2"/>
                <w:szCs w:val="24"/>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332A80" w14:textId="77777777" w:rsidR="00F72568" w:rsidRPr="00803601" w:rsidRDefault="00F72568" w:rsidP="006C57CD">
            <w:pPr>
              <w:pStyle w:val="TAC"/>
              <w:rPr>
                <w:kern w:val="2"/>
                <w:szCs w:val="24"/>
                <w:lang w:eastAsia="zh-TW"/>
              </w:rPr>
            </w:pPr>
            <w:r w:rsidRPr="00803601">
              <w:rPr>
                <w:kern w:val="2"/>
                <w:szCs w:val="24"/>
                <w:lang w:eastAsia="zh-TW"/>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71F226AC" w14:textId="77777777" w:rsidR="00F72568" w:rsidRPr="00803601" w:rsidRDefault="00F72568" w:rsidP="006C57CD">
            <w:pPr>
              <w:pStyle w:val="TAC"/>
              <w:rPr>
                <w:rFonts w:eastAsia="Malgun Gothic"/>
                <w:kern w:val="2"/>
                <w:szCs w:val="24"/>
                <w:lang w:eastAsia="ko-KR"/>
              </w:rPr>
            </w:pPr>
            <w:r w:rsidRPr="00803601">
              <w:rPr>
                <w:rFonts w:eastAsia="Malgun Gothic"/>
                <w:kern w:val="2"/>
                <w:szCs w:val="24"/>
                <w:lang w:eastAsia="ko-KR"/>
              </w:rPr>
              <w:t>IMD2</w:t>
            </w:r>
          </w:p>
        </w:tc>
      </w:tr>
      <w:tr w:rsidR="00F72568" w:rsidRPr="00BB7179" w14:paraId="028C571F"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4CEF4260" w14:textId="77777777" w:rsidR="00F72568" w:rsidRPr="00803601" w:rsidRDefault="00F72568" w:rsidP="006C57CD">
            <w:pPr>
              <w:pStyle w:val="TAC"/>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1D2469A" w14:textId="77777777" w:rsidR="00F72568" w:rsidRPr="00803601" w:rsidRDefault="00F72568" w:rsidP="006C57CD">
            <w:pPr>
              <w:pStyle w:val="TAC"/>
              <w:rPr>
                <w:rFonts w:eastAsia="Malgun Gothic"/>
                <w:lang w:eastAsia="ko-KR"/>
              </w:rPr>
            </w:pPr>
            <w:r w:rsidRPr="00803601">
              <w:rPr>
                <w:rFonts w:eastAsia="Malgun Gothic"/>
                <w:lang w:eastAsia="ko-KR"/>
              </w:rPr>
              <w:t>21</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4AEB40BC"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N/A</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E1F4E61"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20EB029"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888F554" w14:textId="77777777" w:rsidR="00F72568" w:rsidRPr="00803601" w:rsidRDefault="00F72568" w:rsidP="006C57CD">
            <w:pPr>
              <w:pStyle w:val="TAC"/>
              <w:rPr>
                <w:rFonts w:eastAsia="Malgun Gothic"/>
                <w:kern w:val="2"/>
                <w:szCs w:val="24"/>
                <w:lang w:eastAsia="ko-KR"/>
              </w:rPr>
            </w:pPr>
            <w:r w:rsidRPr="00803601">
              <w:rPr>
                <w:rFonts w:eastAsia="Malgun Gothic"/>
                <w:kern w:val="2"/>
                <w:szCs w:val="24"/>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386896" w14:textId="77777777" w:rsidR="00F72568" w:rsidRPr="00803601" w:rsidRDefault="00F72568" w:rsidP="006C57CD">
            <w:pPr>
              <w:pStyle w:val="TAC"/>
              <w:rPr>
                <w:kern w:val="2"/>
                <w:szCs w:val="24"/>
                <w:lang w:eastAsia="zh-TW"/>
              </w:rPr>
            </w:pPr>
            <w:r w:rsidRPr="00803601">
              <w:rPr>
                <w:kern w:val="2"/>
                <w:szCs w:val="24"/>
                <w:lang w:eastAsia="zh-TW"/>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641130DC" w14:textId="77777777" w:rsidR="00F72568" w:rsidRPr="00803601" w:rsidRDefault="00F72568" w:rsidP="006C57CD">
            <w:pPr>
              <w:pStyle w:val="TAC"/>
              <w:rPr>
                <w:rFonts w:eastAsia="Malgun Gothic"/>
                <w:kern w:val="2"/>
                <w:szCs w:val="24"/>
                <w:lang w:eastAsia="ko-KR"/>
              </w:rPr>
            </w:pPr>
            <w:r w:rsidRPr="00803601">
              <w:rPr>
                <w:rFonts w:eastAsia="Malgun Gothic"/>
                <w:kern w:val="2"/>
                <w:szCs w:val="24"/>
                <w:lang w:eastAsia="ko-KR"/>
              </w:rPr>
              <w:t>N/A</w:t>
            </w:r>
          </w:p>
        </w:tc>
      </w:tr>
      <w:tr w:rsidR="00F72568" w:rsidRPr="00BB7179" w14:paraId="507D232B"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5CF6E2A7" w14:textId="77777777" w:rsidR="00F72568" w:rsidRPr="00803601" w:rsidRDefault="00F72568" w:rsidP="006C57CD">
            <w:pPr>
              <w:pStyle w:val="TAC"/>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66208D3" w14:textId="77777777" w:rsidR="00F72568" w:rsidRPr="00803601" w:rsidRDefault="00F72568" w:rsidP="006C57CD">
            <w:pPr>
              <w:pStyle w:val="TAC"/>
              <w:rPr>
                <w:rFonts w:eastAsia="Malgun Gothic"/>
                <w:lang w:eastAsia="ko-KR"/>
              </w:rPr>
            </w:pPr>
            <w:r w:rsidRPr="00803601">
              <w:rPr>
                <w:rFonts w:eastAsia="Malgun Gothic"/>
                <w:lang w:eastAsia="ko-KR"/>
              </w:rPr>
              <w:t>n77</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79F93D32"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N/A</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9ADB05B"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7538360"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9E3DE6D" w14:textId="77777777" w:rsidR="00F72568" w:rsidRPr="00803601" w:rsidRDefault="00F72568" w:rsidP="006C57CD">
            <w:pPr>
              <w:pStyle w:val="TAC"/>
              <w:rPr>
                <w:rFonts w:eastAsia="Malgun Gothic"/>
                <w:kern w:val="2"/>
                <w:szCs w:val="24"/>
                <w:lang w:eastAsia="ko-KR"/>
              </w:rPr>
            </w:pPr>
            <w:r w:rsidRPr="00803601">
              <w:rPr>
                <w:rFonts w:eastAsia="Malgun Gothic"/>
                <w:kern w:val="2"/>
                <w:szCs w:val="24"/>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D8F2A8" w14:textId="77777777" w:rsidR="00F72568" w:rsidRPr="00803601" w:rsidRDefault="00F72568" w:rsidP="006C57CD">
            <w:pPr>
              <w:pStyle w:val="TAC"/>
              <w:rPr>
                <w:kern w:val="2"/>
                <w:szCs w:val="24"/>
                <w:lang w:eastAsia="zh-TW"/>
              </w:rPr>
            </w:pPr>
            <w:r w:rsidRPr="00803601">
              <w:rPr>
                <w:kern w:val="2"/>
                <w:szCs w:val="24"/>
                <w:lang w:eastAsia="zh-TW"/>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4EE208EC" w14:textId="77777777" w:rsidR="00F72568" w:rsidRPr="00803601" w:rsidRDefault="00F72568" w:rsidP="006C57CD">
            <w:pPr>
              <w:pStyle w:val="TAC"/>
              <w:rPr>
                <w:rFonts w:eastAsia="Malgun Gothic"/>
                <w:kern w:val="2"/>
                <w:szCs w:val="24"/>
                <w:lang w:eastAsia="ko-KR"/>
              </w:rPr>
            </w:pPr>
            <w:r w:rsidRPr="00803601">
              <w:rPr>
                <w:rFonts w:eastAsia="Malgun Gothic"/>
                <w:kern w:val="2"/>
                <w:szCs w:val="24"/>
                <w:lang w:eastAsia="ko-KR"/>
              </w:rPr>
              <w:t>N/A</w:t>
            </w:r>
          </w:p>
        </w:tc>
      </w:tr>
      <w:tr w:rsidR="00F72568" w:rsidRPr="00BB7179" w14:paraId="384D051E"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6BBB15DD" w14:textId="77777777" w:rsidR="00F72568" w:rsidRPr="00803601" w:rsidRDefault="00F72568" w:rsidP="006C57CD">
            <w:pPr>
              <w:pStyle w:val="TAC"/>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342B90C" w14:textId="77777777" w:rsidR="00F72568" w:rsidRPr="00803601" w:rsidRDefault="00F72568" w:rsidP="006C57CD">
            <w:pPr>
              <w:pStyle w:val="TAC"/>
              <w:rPr>
                <w:rFonts w:eastAsia="Malgun Gothic"/>
                <w:lang w:eastAsia="ko-KR"/>
              </w:rPr>
            </w:pPr>
            <w:r w:rsidRPr="00803601">
              <w:rPr>
                <w:rFonts w:eastAsia="Malgun Gothic"/>
                <w:lang w:eastAsia="ko-KR"/>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31C1BB48" w14:textId="77777777" w:rsidR="00F72568" w:rsidRPr="00803601" w:rsidRDefault="00F72568" w:rsidP="006C57CD">
            <w:pPr>
              <w:pStyle w:val="TAC"/>
              <w:rPr>
                <w:rFonts w:eastAsia="Malgun Gothic"/>
                <w:kern w:val="2"/>
                <w:szCs w:val="24"/>
                <w:lang w:eastAsia="ko-KR"/>
              </w:rPr>
            </w:pPr>
            <w:r>
              <w:rPr>
                <w:rFonts w:eastAsia="Malgun Gothic"/>
                <w:kern w:val="2"/>
                <w:szCs w:val="24"/>
                <w:lang w:eastAsia="ko-KR"/>
              </w:rPr>
              <w:t>N/A</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03A7C4B"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EBF3080" w14:textId="77777777" w:rsidR="00F72568" w:rsidRPr="00803601" w:rsidRDefault="00F72568" w:rsidP="006C57CD">
            <w:pPr>
              <w:pStyle w:val="TAC"/>
              <w:rPr>
                <w:rFonts w:eastAsia="Malgun Gothic"/>
                <w:kern w:val="2"/>
                <w:szCs w:val="24"/>
                <w:lang w:eastAsia="ko-KR"/>
              </w:rPr>
            </w:pPr>
            <w:r>
              <w:rPr>
                <w:rFonts w:eastAsia="Malgun Gothic"/>
                <w:kern w:val="2"/>
                <w:szCs w:val="24"/>
                <w:lang w:eastAsia="ko-KR"/>
              </w:rPr>
              <w: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7B45DAA" w14:textId="77777777" w:rsidR="00F72568" w:rsidRPr="00803601" w:rsidRDefault="00F72568" w:rsidP="006C57CD">
            <w:pPr>
              <w:pStyle w:val="TAC"/>
              <w:rPr>
                <w:rFonts w:eastAsia="Malgun Gothic"/>
                <w:kern w:val="2"/>
                <w:szCs w:val="24"/>
                <w:lang w:eastAsia="ko-KR"/>
              </w:rPr>
            </w:pPr>
            <w:r w:rsidRPr="00803601">
              <w:rPr>
                <w:rFonts w:eastAsia="Malgun Gothic"/>
                <w:kern w:val="2"/>
                <w:szCs w:val="24"/>
                <w:lang w:eastAsia="ko-KR"/>
              </w:rPr>
              <w:t>1866.6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7A2151" w14:textId="77777777" w:rsidR="00F72568" w:rsidRPr="00803601" w:rsidRDefault="00F72568" w:rsidP="006C57CD">
            <w:pPr>
              <w:pStyle w:val="TAC"/>
              <w:rPr>
                <w:kern w:val="2"/>
                <w:szCs w:val="24"/>
                <w:lang w:eastAsia="zh-TW"/>
              </w:rPr>
            </w:pPr>
            <w:r w:rsidRPr="00803601">
              <w:rPr>
                <w:kern w:val="2"/>
                <w:szCs w:val="24"/>
                <w:lang w:eastAsia="zh-TW"/>
              </w:rPr>
              <w:t>18.4</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115D031C" w14:textId="77777777" w:rsidR="00F72568" w:rsidRPr="00803601" w:rsidRDefault="00F72568" w:rsidP="006C57CD">
            <w:pPr>
              <w:pStyle w:val="TAC"/>
              <w:rPr>
                <w:rFonts w:eastAsia="Malgun Gothic"/>
                <w:kern w:val="2"/>
                <w:szCs w:val="24"/>
                <w:lang w:eastAsia="ko-KR"/>
              </w:rPr>
            </w:pPr>
            <w:r w:rsidRPr="00803601">
              <w:rPr>
                <w:rFonts w:eastAsia="Malgun Gothic"/>
                <w:kern w:val="2"/>
                <w:szCs w:val="24"/>
                <w:lang w:eastAsia="ko-KR"/>
              </w:rPr>
              <w:t>IMD5</w:t>
            </w:r>
          </w:p>
        </w:tc>
      </w:tr>
      <w:tr w:rsidR="00F72568" w:rsidRPr="00BB7179" w14:paraId="7CD553F6"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7DCA0F5C" w14:textId="77777777" w:rsidR="00F72568" w:rsidRPr="00803601" w:rsidRDefault="00F72568" w:rsidP="006C57CD">
            <w:pPr>
              <w:pStyle w:val="TAC"/>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BBC36DB" w14:textId="77777777" w:rsidR="00F72568" w:rsidRPr="00803601" w:rsidRDefault="00F72568" w:rsidP="006C57CD">
            <w:pPr>
              <w:pStyle w:val="TAC"/>
              <w:rPr>
                <w:rFonts w:eastAsia="Malgun Gothic"/>
                <w:lang w:eastAsia="ko-KR"/>
              </w:rPr>
            </w:pPr>
            <w:r w:rsidRPr="00803601">
              <w:rPr>
                <w:rFonts w:eastAsia="Malgun Gothic"/>
                <w:lang w:eastAsia="ko-KR"/>
              </w:rPr>
              <w:t>21</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0E9141E8"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1450.4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59A2CA8"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6B01EE5"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D9E0665" w14:textId="77777777" w:rsidR="00F72568" w:rsidRPr="00803601" w:rsidRDefault="00F72568" w:rsidP="006C57CD">
            <w:pPr>
              <w:pStyle w:val="TAC"/>
              <w:rPr>
                <w:rFonts w:eastAsia="Malgun Gothic"/>
                <w:kern w:val="2"/>
                <w:szCs w:val="24"/>
                <w:lang w:eastAsia="ko-KR"/>
              </w:rPr>
            </w:pPr>
            <w:r w:rsidRPr="00803601">
              <w:rPr>
                <w:rFonts w:eastAsia="Malgun Gothic"/>
                <w:kern w:val="2"/>
                <w:szCs w:val="24"/>
                <w:lang w:eastAsia="ko-KR"/>
              </w:rPr>
              <w:t>1498.4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6803F1" w14:textId="77777777" w:rsidR="00F72568" w:rsidRPr="00803601" w:rsidRDefault="00F72568" w:rsidP="006C57CD">
            <w:pPr>
              <w:pStyle w:val="TAC"/>
              <w:rPr>
                <w:kern w:val="2"/>
                <w:szCs w:val="24"/>
                <w:lang w:eastAsia="zh-TW"/>
              </w:rPr>
            </w:pPr>
            <w:r w:rsidRPr="00803601">
              <w:rPr>
                <w:kern w:val="2"/>
                <w:szCs w:val="24"/>
                <w:lang w:eastAsia="zh-TW"/>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7B6C17AD" w14:textId="77777777" w:rsidR="00F72568" w:rsidRPr="00803601" w:rsidRDefault="00F72568" w:rsidP="006C57CD">
            <w:pPr>
              <w:pStyle w:val="TAC"/>
              <w:rPr>
                <w:rFonts w:eastAsia="Malgun Gothic"/>
                <w:kern w:val="2"/>
                <w:szCs w:val="24"/>
                <w:lang w:eastAsia="ko-KR"/>
              </w:rPr>
            </w:pPr>
            <w:r w:rsidRPr="00803601">
              <w:rPr>
                <w:rFonts w:eastAsia="Malgun Gothic"/>
                <w:kern w:val="2"/>
                <w:szCs w:val="24"/>
                <w:lang w:eastAsia="ko-KR"/>
              </w:rPr>
              <w:t>N/A</w:t>
            </w:r>
          </w:p>
        </w:tc>
      </w:tr>
      <w:tr w:rsidR="00F72568" w:rsidRPr="00BB7179" w14:paraId="0DAC72E1" w14:textId="77777777" w:rsidTr="006C57CD">
        <w:trPr>
          <w:gridAfter w:val="1"/>
          <w:wAfter w:w="12" w:type="dxa"/>
          <w:trHeight w:val="54"/>
          <w:jc w:val="center"/>
        </w:trPr>
        <w:tc>
          <w:tcPr>
            <w:tcW w:w="2416" w:type="dxa"/>
            <w:tcBorders>
              <w:top w:val="nil"/>
              <w:left w:val="single" w:sz="4" w:space="0" w:color="auto"/>
              <w:bottom w:val="single" w:sz="4" w:space="0" w:color="auto"/>
              <w:right w:val="single" w:sz="4" w:space="0" w:color="auto"/>
            </w:tcBorders>
            <w:shd w:val="clear" w:color="auto" w:fill="auto"/>
          </w:tcPr>
          <w:p w14:paraId="1F02F7FC" w14:textId="77777777" w:rsidR="00F72568" w:rsidRPr="00803601" w:rsidRDefault="00F72568" w:rsidP="006C57CD">
            <w:pPr>
              <w:pStyle w:val="TAC"/>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FF03C83" w14:textId="77777777" w:rsidR="00F72568" w:rsidRPr="00803601" w:rsidRDefault="00F72568" w:rsidP="006C57CD">
            <w:pPr>
              <w:pStyle w:val="TAC"/>
              <w:rPr>
                <w:rFonts w:eastAsia="Malgun Gothic"/>
                <w:lang w:eastAsia="ko-KR"/>
              </w:rPr>
            </w:pPr>
            <w:r w:rsidRPr="00803601">
              <w:rPr>
                <w:rFonts w:eastAsia="Malgun Gothic"/>
                <w:lang w:eastAsia="ko-KR"/>
              </w:rPr>
              <w:t>n77</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4E4E4FBF"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3935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D562A47"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DA0C21A" w14:textId="77777777" w:rsidR="00F72568" w:rsidRPr="00803601" w:rsidRDefault="00F72568" w:rsidP="006C57CD">
            <w:pPr>
              <w:pStyle w:val="TAC"/>
              <w:rPr>
                <w:rFonts w:eastAsia="Malgun Gothic"/>
                <w:kern w:val="2"/>
                <w:szCs w:val="24"/>
                <w:lang w:eastAsia="ko-KR"/>
              </w:rPr>
            </w:pPr>
            <w:r w:rsidRPr="003C4CEC">
              <w:rPr>
                <w:rFonts w:eastAsia="Malgun Gothic"/>
                <w:kern w:val="2"/>
                <w:szCs w:val="24"/>
                <w:lang w:eastAsia="ko-KR"/>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B435741" w14:textId="77777777" w:rsidR="00F72568" w:rsidRPr="00803601" w:rsidRDefault="00F72568" w:rsidP="006C57CD">
            <w:pPr>
              <w:pStyle w:val="TAC"/>
              <w:rPr>
                <w:rFonts w:eastAsia="Malgun Gothic"/>
                <w:kern w:val="2"/>
                <w:szCs w:val="24"/>
                <w:lang w:eastAsia="ko-KR"/>
              </w:rPr>
            </w:pPr>
            <w:r w:rsidRPr="00803601">
              <w:rPr>
                <w:rFonts w:eastAsia="Malgun Gothic"/>
                <w:kern w:val="2"/>
                <w:szCs w:val="24"/>
                <w:lang w:eastAsia="ko-KR"/>
              </w:rPr>
              <w:t>3935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74376" w14:textId="77777777" w:rsidR="00F72568" w:rsidRPr="00803601" w:rsidRDefault="00F72568" w:rsidP="006C57CD">
            <w:pPr>
              <w:pStyle w:val="TAC"/>
              <w:rPr>
                <w:kern w:val="2"/>
                <w:szCs w:val="24"/>
                <w:lang w:eastAsia="zh-TW"/>
              </w:rPr>
            </w:pPr>
            <w:r w:rsidRPr="00803601">
              <w:rPr>
                <w:kern w:val="2"/>
                <w:szCs w:val="24"/>
                <w:lang w:eastAsia="zh-TW"/>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3763E09B" w14:textId="77777777" w:rsidR="00F72568" w:rsidRPr="00803601" w:rsidRDefault="00F72568" w:rsidP="006C57CD">
            <w:pPr>
              <w:pStyle w:val="TAC"/>
              <w:rPr>
                <w:rFonts w:eastAsia="Malgun Gothic"/>
                <w:kern w:val="2"/>
                <w:szCs w:val="24"/>
                <w:lang w:eastAsia="ko-KR"/>
              </w:rPr>
            </w:pPr>
            <w:r w:rsidRPr="00803601">
              <w:rPr>
                <w:rFonts w:eastAsia="Malgun Gothic"/>
                <w:kern w:val="2"/>
                <w:szCs w:val="24"/>
                <w:lang w:eastAsia="ko-KR"/>
              </w:rPr>
              <w:t>N/A</w:t>
            </w:r>
          </w:p>
        </w:tc>
      </w:tr>
      <w:tr w:rsidR="00F72568" w:rsidRPr="00803601" w14:paraId="3299A020" w14:textId="77777777" w:rsidTr="006C57CD">
        <w:trPr>
          <w:gridAfter w:val="1"/>
          <w:wAfter w:w="12" w:type="dxa"/>
          <w:trHeight w:val="54"/>
          <w:jc w:val="center"/>
        </w:trPr>
        <w:tc>
          <w:tcPr>
            <w:tcW w:w="2416" w:type="dxa"/>
            <w:tcBorders>
              <w:top w:val="single" w:sz="4" w:space="0" w:color="auto"/>
              <w:left w:val="single" w:sz="4" w:space="0" w:color="auto"/>
              <w:bottom w:val="nil"/>
              <w:right w:val="single" w:sz="4" w:space="0" w:color="auto"/>
            </w:tcBorders>
            <w:shd w:val="clear" w:color="auto" w:fill="auto"/>
          </w:tcPr>
          <w:p w14:paraId="2BBFC9AD" w14:textId="77777777" w:rsidR="00F72568" w:rsidRDefault="00F72568" w:rsidP="006C57CD">
            <w:pPr>
              <w:pStyle w:val="TAC"/>
            </w:pPr>
            <w:r>
              <w:t>DC_3A-21A_n78A</w:t>
            </w:r>
          </w:p>
          <w:p w14:paraId="77A8C491" w14:textId="77777777" w:rsidR="00F72568" w:rsidRPr="00803601" w:rsidRDefault="00F72568" w:rsidP="006C57CD">
            <w:pPr>
              <w:pStyle w:val="TAC"/>
            </w:pPr>
            <w:r>
              <w:t>DC_3A-21A_n78(2A)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089DCE6" w14:textId="77777777" w:rsidR="00F72568" w:rsidRPr="00803601" w:rsidRDefault="00F72568" w:rsidP="006C57CD">
            <w:pPr>
              <w:pStyle w:val="TAC"/>
              <w:rPr>
                <w:rFonts w:eastAsia="Malgun Gothic"/>
                <w:lang w:eastAsia="ko-KR"/>
              </w:rPr>
            </w:pPr>
            <w:r>
              <w:rPr>
                <w:rFonts w:eastAsia="MS Mincho"/>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63EC1E85" w14:textId="77777777" w:rsidR="00F72568" w:rsidRPr="00803601" w:rsidRDefault="00F72568" w:rsidP="006C57CD">
            <w:pPr>
              <w:pStyle w:val="TAC"/>
              <w:rPr>
                <w:rFonts w:eastAsia="Malgun Gothic"/>
                <w:kern w:val="2"/>
                <w:szCs w:val="24"/>
                <w:lang w:eastAsia="ko-KR"/>
              </w:rPr>
            </w:pPr>
            <w:r>
              <w:t>N/A</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45BD2A5" w14:textId="77777777" w:rsidR="00F72568" w:rsidRPr="00803601" w:rsidRDefault="00F72568" w:rsidP="006C57CD">
            <w:pPr>
              <w:pStyle w:val="TAC"/>
              <w:rPr>
                <w:rFonts w:eastAsia="Malgun Gothic"/>
                <w:kern w:val="2"/>
                <w:szCs w:val="24"/>
                <w:lang w:eastAsia="ko-KR"/>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1ACE73A" w14:textId="77777777" w:rsidR="00F72568" w:rsidRPr="00803601" w:rsidRDefault="00F72568" w:rsidP="006C57CD">
            <w:pPr>
              <w:pStyle w:val="TAC"/>
              <w:rPr>
                <w:rFonts w:eastAsia="Malgun Gothic"/>
                <w:kern w:val="2"/>
                <w:szCs w:val="24"/>
                <w:lang w:eastAsia="ko-KR"/>
              </w:rPr>
            </w:pPr>
            <w:r>
              <w: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12F431B" w14:textId="77777777" w:rsidR="00F72568" w:rsidRPr="00803601" w:rsidRDefault="00F72568" w:rsidP="006C57CD">
            <w:pPr>
              <w:pStyle w:val="TAC"/>
              <w:rPr>
                <w:rFonts w:eastAsia="Malgun Gothic"/>
                <w:kern w:val="2"/>
                <w:szCs w:val="24"/>
                <w:lang w:eastAsia="ko-KR"/>
              </w:rPr>
            </w:pPr>
            <w:r>
              <w:t>1862.5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2E5500" w14:textId="77777777" w:rsidR="00F72568" w:rsidRPr="00803601" w:rsidRDefault="00F72568" w:rsidP="006C57CD">
            <w:pPr>
              <w:pStyle w:val="TAC"/>
              <w:rPr>
                <w:kern w:val="2"/>
                <w:szCs w:val="24"/>
                <w:lang w:eastAsia="zh-TW"/>
              </w:rPr>
            </w:pPr>
            <w:r>
              <w:rPr>
                <w:lang w:val="en-US" w:eastAsia="ko-KR"/>
              </w:rPr>
              <w:t>36.6</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257FCAF3" w14:textId="77777777" w:rsidR="00F72568" w:rsidRPr="00803601" w:rsidRDefault="00F72568" w:rsidP="006C57CD">
            <w:pPr>
              <w:pStyle w:val="TAC"/>
              <w:rPr>
                <w:rFonts w:eastAsia="Malgun Gothic"/>
                <w:kern w:val="2"/>
                <w:szCs w:val="24"/>
                <w:lang w:eastAsia="ko-KR"/>
              </w:rPr>
            </w:pPr>
            <w:r>
              <w:rPr>
                <w:lang w:val="en-US" w:eastAsia="ko-KR"/>
              </w:rPr>
              <w:t>IMD2</w:t>
            </w:r>
          </w:p>
        </w:tc>
      </w:tr>
      <w:tr w:rsidR="00F72568" w:rsidRPr="00803601" w14:paraId="3F26C52F"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4AA0A8EB" w14:textId="77777777" w:rsidR="00F72568" w:rsidRPr="00803601" w:rsidRDefault="00F72568" w:rsidP="006C57CD">
            <w:pPr>
              <w:pStyle w:val="TAC"/>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07D092E" w14:textId="77777777" w:rsidR="00F72568" w:rsidRPr="00803601" w:rsidRDefault="00F72568" w:rsidP="006C57CD">
            <w:pPr>
              <w:pStyle w:val="TAC"/>
              <w:rPr>
                <w:rFonts w:eastAsia="Malgun Gothic"/>
                <w:lang w:eastAsia="ko-KR"/>
              </w:rPr>
            </w:pPr>
            <w:r>
              <w:rPr>
                <w:rFonts w:eastAsia="MS Mincho"/>
              </w:rPr>
              <w:t>21</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27D5D9F7" w14:textId="77777777" w:rsidR="00F72568" w:rsidRPr="00803601" w:rsidRDefault="00F72568" w:rsidP="006C57CD">
            <w:pPr>
              <w:pStyle w:val="TAC"/>
              <w:rPr>
                <w:rFonts w:eastAsia="Malgun Gothic"/>
                <w:kern w:val="2"/>
                <w:szCs w:val="24"/>
                <w:lang w:eastAsia="ko-KR"/>
              </w:rPr>
            </w:pPr>
            <w:r w:rsidRPr="003C4CEC">
              <w:t>1459.5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217B1AB" w14:textId="77777777" w:rsidR="00F72568" w:rsidRPr="00803601" w:rsidRDefault="00F72568" w:rsidP="006C57CD">
            <w:pPr>
              <w:pStyle w:val="TAC"/>
              <w:rPr>
                <w:rFonts w:eastAsia="Malgun Gothic"/>
                <w:kern w:val="2"/>
                <w:szCs w:val="24"/>
                <w:lang w:eastAsia="ko-KR"/>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07DE43" w14:textId="77777777" w:rsidR="00F72568" w:rsidRPr="00803601" w:rsidRDefault="00F72568" w:rsidP="006C57CD">
            <w:pPr>
              <w:pStyle w:val="TAC"/>
              <w:rPr>
                <w:rFonts w:eastAsia="Malgun Gothic"/>
                <w:kern w:val="2"/>
                <w:szCs w:val="24"/>
                <w:lang w:eastAsia="ko-KR"/>
              </w:rPr>
            </w:pPr>
            <w:r w:rsidRPr="003C4CEC">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2E694D2" w14:textId="77777777" w:rsidR="00F72568" w:rsidRPr="00803601" w:rsidRDefault="00F72568" w:rsidP="006C57CD">
            <w:pPr>
              <w:pStyle w:val="TAC"/>
              <w:rPr>
                <w:rFonts w:eastAsia="Malgun Gothic"/>
                <w:kern w:val="2"/>
                <w:szCs w:val="24"/>
                <w:lang w:eastAsia="ko-KR"/>
              </w:rPr>
            </w:pPr>
            <w:r>
              <w:t>1507.5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E80618" w14:textId="77777777" w:rsidR="00F72568" w:rsidRPr="00803601" w:rsidRDefault="00F72568" w:rsidP="006C57CD">
            <w:pPr>
              <w:pStyle w:val="TAC"/>
              <w:rPr>
                <w:kern w:val="2"/>
                <w:szCs w:val="24"/>
                <w:lang w:eastAsia="zh-TW"/>
              </w:rPr>
            </w:pPr>
            <w:r>
              <w:rPr>
                <w:lang w:val="en-US"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2A3E9D56" w14:textId="77777777" w:rsidR="00F72568" w:rsidRPr="00803601" w:rsidRDefault="00F72568" w:rsidP="006C57CD">
            <w:pPr>
              <w:pStyle w:val="TAC"/>
              <w:rPr>
                <w:rFonts w:eastAsia="Malgun Gothic"/>
                <w:kern w:val="2"/>
                <w:szCs w:val="24"/>
                <w:lang w:eastAsia="ko-KR"/>
              </w:rPr>
            </w:pPr>
            <w:r>
              <w:rPr>
                <w:lang w:val="en-US" w:eastAsia="ko-KR"/>
              </w:rPr>
              <w:t>N/A</w:t>
            </w:r>
          </w:p>
        </w:tc>
      </w:tr>
      <w:tr w:rsidR="00F72568" w:rsidRPr="00803601" w14:paraId="21A3C699"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4D6766DA" w14:textId="77777777" w:rsidR="00F72568" w:rsidRPr="00803601" w:rsidRDefault="00F72568" w:rsidP="006C57CD">
            <w:pPr>
              <w:pStyle w:val="TAC"/>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2E19DAD" w14:textId="77777777" w:rsidR="00F72568" w:rsidRPr="00803601" w:rsidRDefault="00F72568" w:rsidP="006C57CD">
            <w:pPr>
              <w:pStyle w:val="TAC"/>
              <w:rPr>
                <w:rFonts w:eastAsia="Malgun Gothic"/>
                <w:lang w:eastAsia="ko-KR"/>
              </w:rPr>
            </w:pPr>
            <w:r>
              <w:rPr>
                <w:rFonts w:eastAsia="MS Mincho"/>
              </w:rPr>
              <w:t>n78</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746ABF93" w14:textId="77777777" w:rsidR="00F72568" w:rsidRPr="00803601" w:rsidRDefault="00F72568" w:rsidP="006C57CD">
            <w:pPr>
              <w:pStyle w:val="TAC"/>
              <w:rPr>
                <w:rFonts w:eastAsia="Malgun Gothic"/>
                <w:kern w:val="2"/>
                <w:szCs w:val="24"/>
                <w:lang w:eastAsia="ko-KR"/>
              </w:rPr>
            </w:pPr>
            <w:r w:rsidRPr="003C4CEC">
              <w:t>3322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E44606A" w14:textId="77777777" w:rsidR="00F72568" w:rsidRPr="00803601" w:rsidRDefault="00F72568" w:rsidP="006C57CD">
            <w:pPr>
              <w:pStyle w:val="TAC"/>
              <w:rPr>
                <w:rFonts w:eastAsia="Malgun Gothic"/>
                <w:kern w:val="2"/>
                <w:szCs w:val="24"/>
                <w:lang w:eastAsia="ko-KR"/>
              </w:rPr>
            </w:pPr>
            <w:r w:rsidRPr="003C4CEC">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0339FA4" w14:textId="77777777" w:rsidR="00F72568" w:rsidRPr="00803601" w:rsidRDefault="00F72568" w:rsidP="006C57CD">
            <w:pPr>
              <w:pStyle w:val="TAC"/>
              <w:rPr>
                <w:rFonts w:eastAsia="Malgun Gothic"/>
                <w:kern w:val="2"/>
                <w:szCs w:val="24"/>
                <w:lang w:eastAsia="ko-KR"/>
              </w:rPr>
            </w:pPr>
            <w:r w:rsidRPr="003C4CEC">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7804E50" w14:textId="77777777" w:rsidR="00F72568" w:rsidRPr="00803601" w:rsidRDefault="00F72568" w:rsidP="006C57CD">
            <w:pPr>
              <w:pStyle w:val="TAC"/>
              <w:rPr>
                <w:rFonts w:eastAsia="Malgun Gothic"/>
                <w:kern w:val="2"/>
                <w:szCs w:val="24"/>
                <w:lang w:eastAsia="ko-KR"/>
              </w:rPr>
            </w:pPr>
            <w:r>
              <w:t>3322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4936F1" w14:textId="77777777" w:rsidR="00F72568" w:rsidRPr="00803601" w:rsidRDefault="00F72568" w:rsidP="006C57CD">
            <w:pPr>
              <w:pStyle w:val="TAC"/>
              <w:rPr>
                <w:kern w:val="2"/>
                <w:szCs w:val="24"/>
                <w:lang w:eastAsia="zh-TW"/>
              </w:rPr>
            </w:pPr>
            <w:r>
              <w:rPr>
                <w:lang w:val="en-US"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23CD9A43" w14:textId="77777777" w:rsidR="00F72568" w:rsidRPr="00803601" w:rsidRDefault="00F72568" w:rsidP="006C57CD">
            <w:pPr>
              <w:pStyle w:val="TAC"/>
              <w:rPr>
                <w:rFonts w:eastAsia="Malgun Gothic"/>
                <w:kern w:val="2"/>
                <w:szCs w:val="24"/>
                <w:lang w:eastAsia="ko-KR"/>
              </w:rPr>
            </w:pPr>
            <w:r>
              <w:rPr>
                <w:lang w:val="en-US" w:eastAsia="ko-KR"/>
              </w:rPr>
              <w:t>N/A</w:t>
            </w:r>
          </w:p>
        </w:tc>
      </w:tr>
      <w:tr w:rsidR="00F72568" w:rsidRPr="00803601" w14:paraId="5AD0CD7D"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23068F49" w14:textId="77777777" w:rsidR="00F72568" w:rsidRPr="00803601" w:rsidRDefault="00F72568" w:rsidP="006C57CD">
            <w:pPr>
              <w:pStyle w:val="TAC"/>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DB3A3BC" w14:textId="77777777" w:rsidR="00F72568" w:rsidRPr="00803601" w:rsidRDefault="00F72568" w:rsidP="006C57CD">
            <w:pPr>
              <w:pStyle w:val="TAC"/>
              <w:rPr>
                <w:rFonts w:eastAsia="Malgun Gothic"/>
                <w:lang w:eastAsia="ko-KR"/>
              </w:rPr>
            </w:pPr>
            <w:r>
              <w:rPr>
                <w:rFonts w:eastAsia="MS Mincho"/>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7F9D3052" w14:textId="77777777" w:rsidR="00F72568" w:rsidRPr="00803601" w:rsidRDefault="00F72568" w:rsidP="006C57CD">
            <w:pPr>
              <w:pStyle w:val="TAC"/>
              <w:rPr>
                <w:rFonts w:eastAsia="Malgun Gothic"/>
                <w:kern w:val="2"/>
                <w:szCs w:val="24"/>
                <w:lang w:eastAsia="ko-KR"/>
              </w:rPr>
            </w:pPr>
            <w:r w:rsidRPr="003C4CEC">
              <w:t>1767.5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C53AF80" w14:textId="77777777" w:rsidR="00F72568" w:rsidRPr="00803601" w:rsidRDefault="00F72568" w:rsidP="006C57CD">
            <w:pPr>
              <w:pStyle w:val="TAC"/>
              <w:rPr>
                <w:rFonts w:eastAsia="Malgun Gothic"/>
                <w:kern w:val="2"/>
                <w:szCs w:val="24"/>
                <w:lang w:eastAsia="ko-KR"/>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180A920" w14:textId="77777777" w:rsidR="00F72568" w:rsidRPr="00803601" w:rsidRDefault="00F72568" w:rsidP="006C57CD">
            <w:pPr>
              <w:pStyle w:val="TAC"/>
              <w:rPr>
                <w:rFonts w:eastAsia="Malgun Gothic"/>
                <w:kern w:val="2"/>
                <w:szCs w:val="24"/>
                <w:lang w:eastAsia="ko-KR"/>
              </w:rPr>
            </w:pPr>
            <w:r w:rsidRPr="003C4CEC">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FE5127A" w14:textId="77777777" w:rsidR="00F72568" w:rsidRPr="00803601" w:rsidRDefault="00F72568" w:rsidP="006C57CD">
            <w:pPr>
              <w:pStyle w:val="TAC"/>
              <w:rPr>
                <w:rFonts w:eastAsia="Malgun Gothic"/>
                <w:kern w:val="2"/>
                <w:szCs w:val="24"/>
                <w:lang w:eastAsia="ko-KR"/>
              </w:rPr>
            </w:pPr>
            <w:r>
              <w:t>1862.5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02DB11" w14:textId="77777777" w:rsidR="00F72568" w:rsidRPr="00803601" w:rsidRDefault="00F72568" w:rsidP="006C57CD">
            <w:pPr>
              <w:pStyle w:val="TAC"/>
              <w:rPr>
                <w:kern w:val="2"/>
                <w:szCs w:val="24"/>
                <w:lang w:eastAsia="zh-TW"/>
              </w:rPr>
            </w:pPr>
            <w: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129AE1B0" w14:textId="77777777" w:rsidR="00F72568" w:rsidRPr="00803601" w:rsidRDefault="00F72568" w:rsidP="006C57CD">
            <w:pPr>
              <w:pStyle w:val="TAC"/>
              <w:rPr>
                <w:rFonts w:eastAsia="Malgun Gothic"/>
                <w:kern w:val="2"/>
                <w:szCs w:val="24"/>
                <w:lang w:eastAsia="ko-KR"/>
              </w:rPr>
            </w:pPr>
            <w:r>
              <w:t>N/A</w:t>
            </w:r>
          </w:p>
        </w:tc>
      </w:tr>
      <w:tr w:rsidR="00F72568" w:rsidRPr="00803601" w14:paraId="6CB1322B"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1768293A" w14:textId="77777777" w:rsidR="00F72568" w:rsidRPr="00803601" w:rsidRDefault="00F72568" w:rsidP="006C57CD">
            <w:pPr>
              <w:pStyle w:val="TAC"/>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202505E" w14:textId="77777777" w:rsidR="00F72568" w:rsidRPr="00803601" w:rsidRDefault="00F72568" w:rsidP="006C57CD">
            <w:pPr>
              <w:pStyle w:val="TAC"/>
              <w:rPr>
                <w:rFonts w:eastAsia="Malgun Gothic"/>
                <w:lang w:eastAsia="ko-KR"/>
              </w:rPr>
            </w:pPr>
            <w:r>
              <w:rPr>
                <w:rFonts w:eastAsia="MS Mincho"/>
              </w:rPr>
              <w:t>21</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7DD1E5C2" w14:textId="77777777" w:rsidR="00F72568" w:rsidRPr="00803601" w:rsidRDefault="00F72568" w:rsidP="006C57CD">
            <w:pPr>
              <w:pStyle w:val="TAC"/>
              <w:rPr>
                <w:rFonts w:eastAsia="Malgun Gothic"/>
                <w:kern w:val="2"/>
                <w:szCs w:val="24"/>
                <w:lang w:eastAsia="ko-KR"/>
              </w:rPr>
            </w:pPr>
            <w:r w:rsidRPr="003C4CEC">
              <w:t>1459.5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8684BD8" w14:textId="77777777" w:rsidR="00F72568" w:rsidRPr="00803601" w:rsidRDefault="00F72568" w:rsidP="006C57CD">
            <w:pPr>
              <w:pStyle w:val="TAC"/>
              <w:rPr>
                <w:rFonts w:eastAsia="Malgun Gothic"/>
                <w:kern w:val="2"/>
                <w:szCs w:val="24"/>
                <w:lang w:eastAsia="ko-KR"/>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4328DC9" w14:textId="77777777" w:rsidR="00F72568" w:rsidRPr="00803601" w:rsidRDefault="00F72568" w:rsidP="006C57CD">
            <w:pPr>
              <w:pStyle w:val="TAC"/>
              <w:rPr>
                <w:rFonts w:eastAsia="Malgun Gothic"/>
                <w:kern w:val="2"/>
                <w:szCs w:val="24"/>
                <w:lang w:eastAsia="ko-KR"/>
              </w:rPr>
            </w:pPr>
            <w:r w:rsidRPr="003C4CEC">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2763CA6" w14:textId="77777777" w:rsidR="00F72568" w:rsidRPr="00803601" w:rsidRDefault="00F72568" w:rsidP="006C57CD">
            <w:pPr>
              <w:pStyle w:val="TAC"/>
              <w:rPr>
                <w:rFonts w:eastAsia="Malgun Gothic"/>
                <w:kern w:val="2"/>
                <w:szCs w:val="24"/>
                <w:lang w:eastAsia="ko-KR"/>
              </w:rPr>
            </w:pPr>
            <w:r>
              <w:t>1507.5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0183F8" w14:textId="77777777" w:rsidR="00F72568" w:rsidRPr="00803601" w:rsidRDefault="00F72568" w:rsidP="006C57CD">
            <w:pPr>
              <w:pStyle w:val="TAC"/>
              <w:rPr>
                <w:kern w:val="2"/>
                <w:szCs w:val="24"/>
                <w:lang w:eastAsia="zh-TW"/>
              </w:rPr>
            </w:pPr>
            <w:r>
              <w:t>23.2</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3E30AEDD" w14:textId="77777777" w:rsidR="00F72568" w:rsidRPr="00803601" w:rsidRDefault="00F72568" w:rsidP="006C57CD">
            <w:pPr>
              <w:pStyle w:val="TAC"/>
              <w:rPr>
                <w:rFonts w:eastAsia="Malgun Gothic"/>
                <w:kern w:val="2"/>
                <w:szCs w:val="24"/>
                <w:lang w:eastAsia="ko-KR"/>
              </w:rPr>
            </w:pPr>
            <w:r>
              <w:t>IMD4</w:t>
            </w:r>
          </w:p>
        </w:tc>
      </w:tr>
      <w:tr w:rsidR="00F72568" w:rsidRPr="00803601" w14:paraId="37C1FC0C"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64DE8C50" w14:textId="77777777" w:rsidR="00F72568" w:rsidRPr="00803601" w:rsidRDefault="00F72568" w:rsidP="006C57CD">
            <w:pPr>
              <w:pStyle w:val="TAC"/>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8B9BA18" w14:textId="77777777" w:rsidR="00F72568" w:rsidRPr="00803601" w:rsidRDefault="00F72568" w:rsidP="006C57CD">
            <w:pPr>
              <w:pStyle w:val="TAC"/>
              <w:rPr>
                <w:rFonts w:eastAsia="Malgun Gothic"/>
                <w:lang w:eastAsia="ko-KR"/>
              </w:rPr>
            </w:pPr>
            <w:r w:rsidRPr="005B502C">
              <w:rPr>
                <w:rFonts w:eastAsia="MS Mincho"/>
              </w:rPr>
              <w:t>n78</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18250D2D" w14:textId="77777777" w:rsidR="00F72568" w:rsidRPr="00803601" w:rsidRDefault="00F72568" w:rsidP="006C57CD">
            <w:pPr>
              <w:pStyle w:val="TAC"/>
              <w:rPr>
                <w:rFonts w:eastAsia="Malgun Gothic"/>
                <w:kern w:val="2"/>
                <w:szCs w:val="24"/>
                <w:lang w:eastAsia="ko-KR"/>
              </w:rPr>
            </w:pPr>
            <w:r w:rsidRPr="003C4CEC">
              <w:t>3795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07744BF" w14:textId="77777777" w:rsidR="00F72568" w:rsidRPr="00803601" w:rsidRDefault="00F72568" w:rsidP="006C57CD">
            <w:pPr>
              <w:pStyle w:val="TAC"/>
              <w:rPr>
                <w:rFonts w:eastAsia="Malgun Gothic"/>
                <w:kern w:val="2"/>
                <w:szCs w:val="24"/>
                <w:lang w:eastAsia="ko-KR"/>
              </w:rPr>
            </w:pPr>
            <w:r w:rsidRPr="003C4CEC">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954593" w14:textId="77777777" w:rsidR="00F72568" w:rsidRPr="00803601" w:rsidRDefault="00F72568" w:rsidP="006C57CD">
            <w:pPr>
              <w:pStyle w:val="TAC"/>
              <w:rPr>
                <w:rFonts w:eastAsia="Malgun Gothic"/>
                <w:kern w:val="2"/>
                <w:szCs w:val="24"/>
                <w:lang w:eastAsia="ko-KR"/>
              </w:rPr>
            </w:pPr>
            <w:r w:rsidRPr="003C4CEC">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B9B11B6" w14:textId="77777777" w:rsidR="00F72568" w:rsidRPr="00803601" w:rsidRDefault="00F72568" w:rsidP="006C57CD">
            <w:pPr>
              <w:pStyle w:val="TAC"/>
              <w:rPr>
                <w:rFonts w:eastAsia="Malgun Gothic"/>
                <w:kern w:val="2"/>
                <w:szCs w:val="24"/>
                <w:lang w:eastAsia="ko-KR"/>
              </w:rPr>
            </w:pPr>
            <w:r w:rsidRPr="005B502C">
              <w:t>3795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034FE0" w14:textId="77777777" w:rsidR="00F72568" w:rsidRPr="00803601" w:rsidRDefault="00F72568" w:rsidP="006C57CD">
            <w:pPr>
              <w:pStyle w:val="TAC"/>
              <w:rPr>
                <w:kern w:val="2"/>
                <w:szCs w:val="24"/>
                <w:lang w:eastAsia="zh-TW"/>
              </w:rPr>
            </w:pPr>
            <w:r w:rsidRPr="005B502C">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551C3FA2" w14:textId="77777777" w:rsidR="00F72568" w:rsidRPr="00803601" w:rsidRDefault="00F72568" w:rsidP="006C57CD">
            <w:pPr>
              <w:pStyle w:val="TAC"/>
              <w:rPr>
                <w:rFonts w:eastAsia="Malgun Gothic"/>
                <w:kern w:val="2"/>
                <w:szCs w:val="24"/>
                <w:lang w:eastAsia="ko-KR"/>
              </w:rPr>
            </w:pPr>
            <w:r w:rsidRPr="005B502C">
              <w:t>N/A</w:t>
            </w:r>
          </w:p>
        </w:tc>
      </w:tr>
      <w:tr w:rsidR="00F72568" w:rsidRPr="00803601" w14:paraId="26D2C19D"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27EF3C2A" w14:textId="77777777" w:rsidR="00F72568" w:rsidRPr="00803601" w:rsidRDefault="00F72568" w:rsidP="006C57CD">
            <w:pPr>
              <w:pStyle w:val="TAC"/>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FE3EF00" w14:textId="77777777" w:rsidR="00F72568" w:rsidRPr="00803601" w:rsidRDefault="00F72568" w:rsidP="006C57CD">
            <w:pPr>
              <w:pStyle w:val="TAC"/>
              <w:rPr>
                <w:rFonts w:eastAsia="Malgun Gothic"/>
                <w:lang w:eastAsia="ko-KR"/>
              </w:rPr>
            </w:pPr>
            <w:r w:rsidRPr="00FE7B6A">
              <w:rPr>
                <w:rFonts w:eastAsia="MS Mincho"/>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0654A161" w14:textId="77777777" w:rsidR="00F72568" w:rsidRPr="00803601" w:rsidRDefault="00F72568" w:rsidP="006C57CD">
            <w:pPr>
              <w:pStyle w:val="TAC"/>
              <w:rPr>
                <w:rFonts w:eastAsia="Malgun Gothic"/>
                <w:kern w:val="2"/>
                <w:szCs w:val="24"/>
                <w:lang w:eastAsia="ko-KR"/>
              </w:rPr>
            </w:pPr>
            <w:r w:rsidRPr="003C4CEC">
              <w:t>1767.5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7BFB990" w14:textId="77777777" w:rsidR="00F72568" w:rsidRPr="00803601" w:rsidRDefault="00F72568" w:rsidP="006C57CD">
            <w:pPr>
              <w:pStyle w:val="TAC"/>
              <w:rPr>
                <w:rFonts w:eastAsia="Malgun Gothic"/>
                <w:kern w:val="2"/>
                <w:szCs w:val="24"/>
                <w:lang w:eastAsia="ko-KR"/>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EB36A" w14:textId="77777777" w:rsidR="00F72568" w:rsidRPr="00803601" w:rsidRDefault="00F72568" w:rsidP="006C57CD">
            <w:pPr>
              <w:pStyle w:val="TAC"/>
              <w:rPr>
                <w:rFonts w:eastAsia="Malgun Gothic"/>
                <w:kern w:val="2"/>
                <w:szCs w:val="24"/>
                <w:lang w:eastAsia="ko-KR"/>
              </w:rPr>
            </w:pPr>
            <w:r w:rsidRPr="003C4CEC">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D75A4C7" w14:textId="77777777" w:rsidR="00F72568" w:rsidRPr="00803601" w:rsidRDefault="00F72568" w:rsidP="006C57CD">
            <w:pPr>
              <w:pStyle w:val="TAC"/>
              <w:rPr>
                <w:rFonts w:eastAsia="Malgun Gothic"/>
                <w:kern w:val="2"/>
                <w:szCs w:val="24"/>
                <w:lang w:eastAsia="ko-KR"/>
              </w:rPr>
            </w:pPr>
            <w:r w:rsidRPr="00FE7B6A">
              <w:t>1862.5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F33C6" w14:textId="77777777" w:rsidR="00F72568" w:rsidRPr="00803601" w:rsidRDefault="00F72568" w:rsidP="006C57CD">
            <w:pPr>
              <w:pStyle w:val="TAC"/>
              <w:rPr>
                <w:kern w:val="2"/>
                <w:szCs w:val="24"/>
                <w:lang w:eastAsia="zh-TW"/>
              </w:rPr>
            </w:pPr>
            <w:r w:rsidRPr="00FE7B6A">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34B1DF5D" w14:textId="77777777" w:rsidR="00F72568" w:rsidRPr="00803601" w:rsidRDefault="00F72568" w:rsidP="006C57CD">
            <w:pPr>
              <w:pStyle w:val="TAC"/>
              <w:rPr>
                <w:rFonts w:eastAsia="Malgun Gothic"/>
                <w:kern w:val="2"/>
                <w:szCs w:val="24"/>
                <w:lang w:eastAsia="ko-KR"/>
              </w:rPr>
            </w:pPr>
            <w:r w:rsidRPr="00FE7B6A">
              <w:t>N/A</w:t>
            </w:r>
          </w:p>
        </w:tc>
      </w:tr>
      <w:tr w:rsidR="00F72568" w:rsidRPr="00803601" w14:paraId="56C49834"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7E5A5ACE" w14:textId="77777777" w:rsidR="00F72568" w:rsidRPr="00803601" w:rsidRDefault="00F72568" w:rsidP="006C57CD">
            <w:pPr>
              <w:pStyle w:val="TAC"/>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B5A8892" w14:textId="77777777" w:rsidR="00F72568" w:rsidRPr="00803601" w:rsidRDefault="00F72568" w:rsidP="006C57CD">
            <w:pPr>
              <w:pStyle w:val="TAC"/>
              <w:rPr>
                <w:rFonts w:eastAsia="Malgun Gothic"/>
                <w:lang w:eastAsia="ko-KR"/>
              </w:rPr>
            </w:pPr>
            <w:r w:rsidRPr="00FE7B6A">
              <w:rPr>
                <w:rFonts w:eastAsia="MS Mincho"/>
              </w:rPr>
              <w:t>21</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0B362D12" w14:textId="77777777" w:rsidR="00F72568" w:rsidRPr="00803601" w:rsidRDefault="00F72568" w:rsidP="006C57CD">
            <w:pPr>
              <w:pStyle w:val="TAC"/>
              <w:rPr>
                <w:rFonts w:eastAsia="Malgun Gothic"/>
                <w:kern w:val="2"/>
                <w:szCs w:val="24"/>
                <w:lang w:eastAsia="ko-KR"/>
              </w:rPr>
            </w:pPr>
            <w:r>
              <w:t>N/A</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86BD1E6" w14:textId="77777777" w:rsidR="00F72568" w:rsidRPr="00803601" w:rsidRDefault="00F72568" w:rsidP="006C57CD">
            <w:pPr>
              <w:pStyle w:val="TAC"/>
              <w:rPr>
                <w:rFonts w:eastAsia="Malgun Gothic"/>
                <w:kern w:val="2"/>
                <w:szCs w:val="24"/>
                <w:lang w:eastAsia="ko-KR"/>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B602D8A" w14:textId="77777777" w:rsidR="00F72568" w:rsidRPr="00803601" w:rsidRDefault="00F72568" w:rsidP="006C57CD">
            <w:pPr>
              <w:pStyle w:val="TAC"/>
              <w:rPr>
                <w:rFonts w:eastAsia="Malgun Gothic"/>
                <w:kern w:val="2"/>
                <w:szCs w:val="24"/>
                <w:lang w:eastAsia="ko-KR"/>
              </w:rPr>
            </w:pPr>
            <w:r>
              <w: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3BFB776" w14:textId="77777777" w:rsidR="00F72568" w:rsidRPr="00803601" w:rsidRDefault="00F72568" w:rsidP="006C57CD">
            <w:pPr>
              <w:pStyle w:val="TAC"/>
              <w:rPr>
                <w:rFonts w:eastAsia="Malgun Gothic"/>
                <w:kern w:val="2"/>
                <w:szCs w:val="24"/>
                <w:lang w:eastAsia="ko-KR"/>
              </w:rPr>
            </w:pPr>
            <w:r w:rsidRPr="00FE7B6A">
              <w:t>1503.5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EE09C6" w14:textId="77777777" w:rsidR="00F72568" w:rsidRPr="00803601" w:rsidRDefault="00F72568" w:rsidP="006C57CD">
            <w:pPr>
              <w:pStyle w:val="TAC"/>
              <w:rPr>
                <w:kern w:val="2"/>
                <w:szCs w:val="24"/>
                <w:lang w:eastAsia="zh-TW"/>
              </w:rPr>
            </w:pPr>
            <w:r w:rsidRPr="00FE7B6A">
              <w:t>9.5</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52F9DDF3" w14:textId="77777777" w:rsidR="00F72568" w:rsidRPr="00803601" w:rsidRDefault="00F72568" w:rsidP="006C57CD">
            <w:pPr>
              <w:pStyle w:val="TAC"/>
              <w:rPr>
                <w:rFonts w:eastAsia="Malgun Gothic"/>
                <w:kern w:val="2"/>
                <w:szCs w:val="24"/>
                <w:lang w:eastAsia="ko-KR"/>
              </w:rPr>
            </w:pPr>
            <w:r w:rsidRPr="00FE7B6A">
              <w:t>IMD5</w:t>
            </w:r>
          </w:p>
        </w:tc>
      </w:tr>
      <w:tr w:rsidR="00F72568" w:rsidRPr="00803601" w14:paraId="7E03AC92" w14:textId="77777777" w:rsidTr="006C57CD">
        <w:trPr>
          <w:gridAfter w:val="1"/>
          <w:wAfter w:w="12" w:type="dxa"/>
          <w:trHeight w:val="54"/>
          <w:jc w:val="center"/>
        </w:trPr>
        <w:tc>
          <w:tcPr>
            <w:tcW w:w="2416" w:type="dxa"/>
            <w:tcBorders>
              <w:top w:val="nil"/>
              <w:left w:val="single" w:sz="4" w:space="0" w:color="auto"/>
              <w:bottom w:val="single" w:sz="4" w:space="0" w:color="auto"/>
              <w:right w:val="single" w:sz="4" w:space="0" w:color="auto"/>
            </w:tcBorders>
            <w:shd w:val="clear" w:color="auto" w:fill="auto"/>
          </w:tcPr>
          <w:p w14:paraId="4F0FF66E" w14:textId="77777777" w:rsidR="00F72568" w:rsidRPr="00803601" w:rsidRDefault="00F72568" w:rsidP="006C57CD">
            <w:pPr>
              <w:pStyle w:val="TAC"/>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26DB73F" w14:textId="77777777" w:rsidR="00F72568" w:rsidRPr="00803601" w:rsidRDefault="00F72568" w:rsidP="006C57CD">
            <w:pPr>
              <w:pStyle w:val="TAC"/>
              <w:rPr>
                <w:rFonts w:eastAsia="Malgun Gothic"/>
                <w:lang w:eastAsia="ko-KR"/>
              </w:rPr>
            </w:pPr>
            <w:r w:rsidRPr="00FE7B6A">
              <w:rPr>
                <w:rFonts w:eastAsia="MS Mincho"/>
              </w:rPr>
              <w:t>n78</w:t>
            </w:r>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361BCB32" w14:textId="77777777" w:rsidR="00F72568" w:rsidRPr="00803601" w:rsidRDefault="00F72568" w:rsidP="006C57CD">
            <w:pPr>
              <w:pStyle w:val="TAC"/>
              <w:rPr>
                <w:rFonts w:eastAsia="Malgun Gothic"/>
                <w:kern w:val="2"/>
                <w:szCs w:val="24"/>
                <w:lang w:eastAsia="ko-KR"/>
              </w:rPr>
            </w:pPr>
            <w:r w:rsidRPr="003C4CEC">
              <w:t>3403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34F18CD" w14:textId="77777777" w:rsidR="00F72568" w:rsidRPr="00803601" w:rsidRDefault="00F72568" w:rsidP="006C57CD">
            <w:pPr>
              <w:pStyle w:val="TAC"/>
              <w:rPr>
                <w:rFonts w:eastAsia="Malgun Gothic"/>
                <w:kern w:val="2"/>
                <w:szCs w:val="24"/>
                <w:lang w:eastAsia="ko-KR"/>
              </w:rPr>
            </w:pPr>
            <w:r w:rsidRPr="003C4CEC">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C774FEE" w14:textId="77777777" w:rsidR="00F72568" w:rsidRPr="00803601" w:rsidRDefault="00F72568" w:rsidP="006C57CD">
            <w:pPr>
              <w:pStyle w:val="TAC"/>
              <w:rPr>
                <w:rFonts w:eastAsia="Malgun Gothic"/>
                <w:kern w:val="2"/>
                <w:szCs w:val="24"/>
                <w:lang w:eastAsia="ko-KR"/>
              </w:rPr>
            </w:pPr>
            <w:r w:rsidRPr="003C4CEC">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8424709" w14:textId="77777777" w:rsidR="00F72568" w:rsidRPr="00803601" w:rsidRDefault="00F72568" w:rsidP="006C57CD">
            <w:pPr>
              <w:pStyle w:val="TAC"/>
              <w:rPr>
                <w:rFonts w:eastAsia="Malgun Gothic"/>
                <w:kern w:val="2"/>
                <w:szCs w:val="24"/>
                <w:lang w:eastAsia="ko-KR"/>
              </w:rPr>
            </w:pPr>
            <w:r w:rsidRPr="00FE7B6A">
              <w:t>3403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ABFB8F" w14:textId="77777777" w:rsidR="00F72568" w:rsidRPr="00803601" w:rsidRDefault="00F72568" w:rsidP="006C57CD">
            <w:pPr>
              <w:pStyle w:val="TAC"/>
              <w:rPr>
                <w:kern w:val="2"/>
                <w:szCs w:val="24"/>
                <w:lang w:eastAsia="zh-TW"/>
              </w:rPr>
            </w:pPr>
            <w:r w:rsidRPr="00FE7B6A">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1DDE8E3E" w14:textId="77777777" w:rsidR="00F72568" w:rsidRPr="00803601" w:rsidRDefault="00F72568" w:rsidP="006C57CD">
            <w:pPr>
              <w:pStyle w:val="TAC"/>
              <w:rPr>
                <w:rFonts w:eastAsia="Malgun Gothic"/>
                <w:kern w:val="2"/>
                <w:szCs w:val="24"/>
                <w:lang w:eastAsia="ko-KR"/>
              </w:rPr>
            </w:pPr>
            <w:r w:rsidRPr="00FE7B6A">
              <w:t>N/A</w:t>
            </w:r>
          </w:p>
        </w:tc>
      </w:tr>
      <w:tr w:rsidR="00F72568" w:rsidRPr="003A4F59" w14:paraId="348FAE9D" w14:textId="77777777" w:rsidTr="006C57CD">
        <w:trPr>
          <w:gridAfter w:val="1"/>
          <w:wAfter w:w="12" w:type="dxa"/>
          <w:trHeight w:val="54"/>
          <w:jc w:val="center"/>
        </w:trPr>
        <w:tc>
          <w:tcPr>
            <w:tcW w:w="2416" w:type="dxa"/>
            <w:tcBorders>
              <w:top w:val="single" w:sz="4" w:space="0" w:color="auto"/>
              <w:left w:val="single" w:sz="4" w:space="0" w:color="auto"/>
              <w:bottom w:val="nil"/>
              <w:right w:val="single" w:sz="4" w:space="0" w:color="auto"/>
            </w:tcBorders>
            <w:shd w:val="clear" w:color="auto" w:fill="auto"/>
          </w:tcPr>
          <w:p w14:paraId="6E006B40" w14:textId="77777777" w:rsidR="00F72568" w:rsidRPr="0053412D" w:rsidRDefault="00F72568" w:rsidP="006C57CD">
            <w:pPr>
              <w:pStyle w:val="TAC"/>
              <w:rPr>
                <w:rFonts w:cs="Arial"/>
                <w:szCs w:val="18"/>
              </w:rPr>
            </w:pPr>
            <w:r>
              <w:t>DC_</w:t>
            </w:r>
            <w:r>
              <w:rPr>
                <w:rFonts w:eastAsia="Yu Mincho" w:hint="eastAsia"/>
                <w:lang w:eastAsia="ja-JP"/>
              </w:rPr>
              <w:t>3</w:t>
            </w:r>
            <w:r>
              <w:t>A-21A_n79A</w:t>
            </w:r>
            <w:r>
              <w:rPr>
                <w:vertAlign w:val="superscript"/>
              </w:rPr>
              <w:t>7</w:t>
            </w:r>
          </w:p>
        </w:tc>
        <w:tc>
          <w:tcPr>
            <w:tcW w:w="868" w:type="dxa"/>
            <w:tcBorders>
              <w:left w:val="single" w:sz="4" w:space="0" w:color="auto"/>
            </w:tcBorders>
            <w:shd w:val="clear" w:color="auto" w:fill="auto"/>
          </w:tcPr>
          <w:p w14:paraId="211F6D2A" w14:textId="77777777" w:rsidR="00F72568" w:rsidRPr="003A4F59" w:rsidRDefault="00F72568" w:rsidP="006C57CD">
            <w:pPr>
              <w:pStyle w:val="TAC"/>
              <w:rPr>
                <w:rFonts w:eastAsia="Yu Gothic"/>
                <w:szCs w:val="18"/>
              </w:rPr>
            </w:pPr>
            <w:r w:rsidRPr="00EF5447">
              <w:t>3</w:t>
            </w:r>
          </w:p>
        </w:tc>
        <w:tc>
          <w:tcPr>
            <w:tcW w:w="1338" w:type="dxa"/>
            <w:shd w:val="clear" w:color="auto" w:fill="auto"/>
            <w:noWrap/>
          </w:tcPr>
          <w:p w14:paraId="4DABA1EC" w14:textId="77777777" w:rsidR="00F72568" w:rsidRPr="003A4F59" w:rsidRDefault="00F72568" w:rsidP="006C57CD">
            <w:pPr>
              <w:pStyle w:val="TAC"/>
              <w:rPr>
                <w:rFonts w:eastAsia="Yu Gothic"/>
                <w:szCs w:val="18"/>
              </w:rPr>
            </w:pPr>
            <w:r w:rsidRPr="003C4CEC">
              <w:t>N/A</w:t>
            </w:r>
          </w:p>
        </w:tc>
        <w:tc>
          <w:tcPr>
            <w:tcW w:w="850" w:type="dxa"/>
            <w:shd w:val="clear" w:color="auto" w:fill="auto"/>
            <w:noWrap/>
          </w:tcPr>
          <w:p w14:paraId="4C6FC761" w14:textId="77777777" w:rsidR="00F72568" w:rsidRPr="003A4F59" w:rsidRDefault="00F72568" w:rsidP="006C57CD">
            <w:pPr>
              <w:pStyle w:val="TAC"/>
              <w:rPr>
                <w:rFonts w:eastAsia="Yu Gothic"/>
                <w:szCs w:val="18"/>
              </w:rPr>
            </w:pPr>
            <w:r w:rsidRPr="003C4CEC">
              <w:t>N/A</w:t>
            </w:r>
          </w:p>
        </w:tc>
        <w:tc>
          <w:tcPr>
            <w:tcW w:w="851" w:type="dxa"/>
            <w:shd w:val="clear" w:color="auto" w:fill="auto"/>
            <w:noWrap/>
          </w:tcPr>
          <w:p w14:paraId="7740BC9C" w14:textId="77777777" w:rsidR="00F72568" w:rsidRPr="003A4F59" w:rsidRDefault="00F72568" w:rsidP="006C57CD">
            <w:pPr>
              <w:pStyle w:val="TAC"/>
              <w:rPr>
                <w:rFonts w:eastAsia="Yu Gothic"/>
                <w:szCs w:val="18"/>
              </w:rPr>
            </w:pPr>
            <w:r w:rsidRPr="003C4CEC">
              <w:t>N/A</w:t>
            </w:r>
          </w:p>
        </w:tc>
        <w:tc>
          <w:tcPr>
            <w:tcW w:w="1275" w:type="dxa"/>
            <w:shd w:val="clear" w:color="auto" w:fill="auto"/>
            <w:noWrap/>
          </w:tcPr>
          <w:p w14:paraId="0990ADDA" w14:textId="77777777" w:rsidR="00F72568" w:rsidRPr="003A4F59" w:rsidRDefault="00F72568" w:rsidP="006C57CD">
            <w:pPr>
              <w:pStyle w:val="TAC"/>
              <w:rPr>
                <w:rFonts w:eastAsia="Yu Gothic"/>
                <w:szCs w:val="18"/>
              </w:rPr>
            </w:pPr>
            <w:r w:rsidRPr="00EF5447">
              <w:t>N/A</w:t>
            </w:r>
          </w:p>
        </w:tc>
        <w:tc>
          <w:tcPr>
            <w:tcW w:w="851" w:type="dxa"/>
            <w:shd w:val="clear" w:color="auto" w:fill="auto"/>
          </w:tcPr>
          <w:p w14:paraId="0E6A3D5E" w14:textId="77777777" w:rsidR="00F72568" w:rsidRPr="003A4F59" w:rsidRDefault="00F72568" w:rsidP="006C57CD">
            <w:pPr>
              <w:pStyle w:val="TAC"/>
              <w:rPr>
                <w:szCs w:val="18"/>
                <w:lang w:eastAsia="ja-JP"/>
              </w:rPr>
            </w:pPr>
            <w:r w:rsidRPr="00EF5447">
              <w:t>N/A</w:t>
            </w:r>
          </w:p>
        </w:tc>
        <w:tc>
          <w:tcPr>
            <w:tcW w:w="1295" w:type="dxa"/>
            <w:gridSpan w:val="2"/>
            <w:shd w:val="clear" w:color="auto" w:fill="auto"/>
          </w:tcPr>
          <w:p w14:paraId="1CC10954" w14:textId="77777777" w:rsidR="00F72568" w:rsidRPr="003A4F59" w:rsidRDefault="00F72568" w:rsidP="006C57CD">
            <w:pPr>
              <w:pStyle w:val="TAC"/>
              <w:rPr>
                <w:szCs w:val="18"/>
                <w:lang w:eastAsia="ja-JP"/>
              </w:rPr>
            </w:pPr>
            <w:r w:rsidRPr="00EF5447">
              <w:t>N/A</w:t>
            </w:r>
          </w:p>
        </w:tc>
      </w:tr>
      <w:tr w:rsidR="00F72568" w:rsidRPr="003A4F59" w14:paraId="11217137"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072A8160" w14:textId="77777777" w:rsidR="00F72568" w:rsidRPr="0053412D" w:rsidRDefault="00F72568" w:rsidP="006C57CD">
            <w:pPr>
              <w:pStyle w:val="TAC"/>
              <w:rPr>
                <w:rFonts w:cs="Arial"/>
                <w:szCs w:val="18"/>
              </w:rPr>
            </w:pPr>
          </w:p>
        </w:tc>
        <w:tc>
          <w:tcPr>
            <w:tcW w:w="868" w:type="dxa"/>
            <w:tcBorders>
              <w:left w:val="single" w:sz="4" w:space="0" w:color="auto"/>
            </w:tcBorders>
            <w:shd w:val="clear" w:color="auto" w:fill="auto"/>
          </w:tcPr>
          <w:p w14:paraId="04B1E62B" w14:textId="77777777" w:rsidR="00F72568" w:rsidRPr="003A4F59" w:rsidRDefault="00F72568" w:rsidP="006C57CD">
            <w:pPr>
              <w:pStyle w:val="TAC"/>
              <w:rPr>
                <w:rFonts w:eastAsia="Yu Gothic"/>
                <w:szCs w:val="18"/>
              </w:rPr>
            </w:pPr>
            <w:r w:rsidRPr="00EF5447">
              <w:rPr>
                <w:rFonts w:eastAsia="MS Mincho"/>
              </w:rPr>
              <w:t>21</w:t>
            </w:r>
          </w:p>
        </w:tc>
        <w:tc>
          <w:tcPr>
            <w:tcW w:w="1338" w:type="dxa"/>
            <w:shd w:val="clear" w:color="auto" w:fill="auto"/>
            <w:noWrap/>
          </w:tcPr>
          <w:p w14:paraId="37D7AC21" w14:textId="77777777" w:rsidR="00F72568" w:rsidRPr="003A4F59" w:rsidRDefault="00F72568" w:rsidP="006C57CD">
            <w:pPr>
              <w:pStyle w:val="TAC"/>
              <w:rPr>
                <w:rFonts w:eastAsia="Yu Gothic"/>
                <w:szCs w:val="18"/>
              </w:rPr>
            </w:pPr>
            <w:r w:rsidRPr="003C4CEC">
              <w:t>N/A</w:t>
            </w:r>
          </w:p>
        </w:tc>
        <w:tc>
          <w:tcPr>
            <w:tcW w:w="850" w:type="dxa"/>
            <w:shd w:val="clear" w:color="auto" w:fill="auto"/>
            <w:noWrap/>
          </w:tcPr>
          <w:p w14:paraId="67F343C7" w14:textId="77777777" w:rsidR="00F72568" w:rsidRPr="003A4F59" w:rsidRDefault="00F72568" w:rsidP="006C57CD">
            <w:pPr>
              <w:pStyle w:val="TAC"/>
              <w:rPr>
                <w:rFonts w:eastAsia="Yu Gothic"/>
                <w:szCs w:val="18"/>
              </w:rPr>
            </w:pPr>
            <w:r w:rsidRPr="003C4CEC">
              <w:t>N/A</w:t>
            </w:r>
          </w:p>
        </w:tc>
        <w:tc>
          <w:tcPr>
            <w:tcW w:w="851" w:type="dxa"/>
            <w:shd w:val="clear" w:color="auto" w:fill="auto"/>
            <w:noWrap/>
          </w:tcPr>
          <w:p w14:paraId="7A7C28AB" w14:textId="77777777" w:rsidR="00F72568" w:rsidRPr="003A4F59" w:rsidRDefault="00F72568" w:rsidP="006C57CD">
            <w:pPr>
              <w:pStyle w:val="TAC"/>
              <w:rPr>
                <w:rFonts w:eastAsia="Yu Gothic"/>
                <w:szCs w:val="18"/>
              </w:rPr>
            </w:pPr>
            <w:r w:rsidRPr="003C4CEC">
              <w:t>N/A</w:t>
            </w:r>
          </w:p>
        </w:tc>
        <w:tc>
          <w:tcPr>
            <w:tcW w:w="1275" w:type="dxa"/>
            <w:shd w:val="clear" w:color="auto" w:fill="auto"/>
            <w:noWrap/>
          </w:tcPr>
          <w:p w14:paraId="0831203C" w14:textId="77777777" w:rsidR="00F72568" w:rsidRPr="003A4F59" w:rsidRDefault="00F72568" w:rsidP="006C57CD">
            <w:pPr>
              <w:pStyle w:val="TAC"/>
              <w:rPr>
                <w:rFonts w:eastAsia="Yu Gothic"/>
                <w:szCs w:val="18"/>
              </w:rPr>
            </w:pPr>
            <w:r w:rsidRPr="00EF5447">
              <w:t>N/A</w:t>
            </w:r>
          </w:p>
        </w:tc>
        <w:tc>
          <w:tcPr>
            <w:tcW w:w="851" w:type="dxa"/>
            <w:shd w:val="clear" w:color="auto" w:fill="auto"/>
          </w:tcPr>
          <w:p w14:paraId="5FAE57DD" w14:textId="77777777" w:rsidR="00F72568" w:rsidRPr="003A4F59" w:rsidRDefault="00F72568" w:rsidP="006C57CD">
            <w:pPr>
              <w:pStyle w:val="TAC"/>
              <w:rPr>
                <w:szCs w:val="18"/>
                <w:lang w:eastAsia="ja-JP"/>
              </w:rPr>
            </w:pPr>
            <w:r w:rsidRPr="00EF5447">
              <w:t>N/A</w:t>
            </w:r>
          </w:p>
        </w:tc>
        <w:tc>
          <w:tcPr>
            <w:tcW w:w="1295" w:type="dxa"/>
            <w:gridSpan w:val="2"/>
            <w:shd w:val="clear" w:color="auto" w:fill="auto"/>
          </w:tcPr>
          <w:p w14:paraId="3E6DB0B9" w14:textId="77777777" w:rsidR="00F72568" w:rsidRPr="003A4F59" w:rsidRDefault="00F72568" w:rsidP="006C57CD">
            <w:pPr>
              <w:pStyle w:val="TAC"/>
              <w:rPr>
                <w:szCs w:val="18"/>
                <w:lang w:eastAsia="ja-JP"/>
              </w:rPr>
            </w:pPr>
            <w:r w:rsidRPr="00EF5447">
              <w:t>IMD3</w:t>
            </w:r>
          </w:p>
        </w:tc>
      </w:tr>
      <w:tr w:rsidR="00F72568" w:rsidRPr="003A4F59" w14:paraId="31765864"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4B0113CF" w14:textId="77777777" w:rsidR="00F72568" w:rsidRPr="0053412D" w:rsidRDefault="00F72568" w:rsidP="006C57CD">
            <w:pPr>
              <w:pStyle w:val="TAC"/>
              <w:rPr>
                <w:rFonts w:cs="Arial"/>
                <w:szCs w:val="18"/>
              </w:rPr>
            </w:pPr>
          </w:p>
        </w:tc>
        <w:tc>
          <w:tcPr>
            <w:tcW w:w="868" w:type="dxa"/>
            <w:tcBorders>
              <w:left w:val="single" w:sz="4" w:space="0" w:color="auto"/>
            </w:tcBorders>
            <w:shd w:val="clear" w:color="auto" w:fill="auto"/>
          </w:tcPr>
          <w:p w14:paraId="0361DB52" w14:textId="77777777" w:rsidR="00F72568" w:rsidRPr="003A4F59" w:rsidRDefault="00F72568" w:rsidP="006C57CD">
            <w:pPr>
              <w:pStyle w:val="TAC"/>
              <w:rPr>
                <w:rFonts w:eastAsia="Yu Gothic"/>
                <w:szCs w:val="18"/>
              </w:rPr>
            </w:pPr>
            <w:r w:rsidRPr="00EF5447">
              <w:t>n79</w:t>
            </w:r>
          </w:p>
        </w:tc>
        <w:tc>
          <w:tcPr>
            <w:tcW w:w="1338" w:type="dxa"/>
            <w:shd w:val="clear" w:color="auto" w:fill="auto"/>
            <w:noWrap/>
          </w:tcPr>
          <w:p w14:paraId="5C279A93" w14:textId="77777777" w:rsidR="00F72568" w:rsidRPr="003A4F59" w:rsidRDefault="00F72568" w:rsidP="006C57CD">
            <w:pPr>
              <w:pStyle w:val="TAC"/>
              <w:rPr>
                <w:rFonts w:eastAsia="Yu Gothic"/>
                <w:szCs w:val="18"/>
              </w:rPr>
            </w:pPr>
            <w:r w:rsidRPr="003C4CEC">
              <w:t>N/A</w:t>
            </w:r>
          </w:p>
        </w:tc>
        <w:tc>
          <w:tcPr>
            <w:tcW w:w="850" w:type="dxa"/>
            <w:shd w:val="clear" w:color="auto" w:fill="auto"/>
            <w:noWrap/>
          </w:tcPr>
          <w:p w14:paraId="7661E5AC" w14:textId="77777777" w:rsidR="00F72568" w:rsidRPr="003A4F59" w:rsidRDefault="00F72568" w:rsidP="006C57CD">
            <w:pPr>
              <w:pStyle w:val="TAC"/>
              <w:rPr>
                <w:rFonts w:eastAsia="Yu Gothic"/>
                <w:szCs w:val="18"/>
              </w:rPr>
            </w:pPr>
            <w:r w:rsidRPr="003C4CEC">
              <w:t>N/A</w:t>
            </w:r>
          </w:p>
        </w:tc>
        <w:tc>
          <w:tcPr>
            <w:tcW w:w="851" w:type="dxa"/>
            <w:shd w:val="clear" w:color="auto" w:fill="auto"/>
            <w:noWrap/>
          </w:tcPr>
          <w:p w14:paraId="24B4E362" w14:textId="77777777" w:rsidR="00F72568" w:rsidRPr="003A4F59" w:rsidRDefault="00F72568" w:rsidP="006C57CD">
            <w:pPr>
              <w:pStyle w:val="TAC"/>
              <w:rPr>
                <w:rFonts w:eastAsia="Yu Gothic"/>
                <w:szCs w:val="18"/>
              </w:rPr>
            </w:pPr>
            <w:r w:rsidRPr="003C4CEC">
              <w:t>N/A</w:t>
            </w:r>
          </w:p>
        </w:tc>
        <w:tc>
          <w:tcPr>
            <w:tcW w:w="1275" w:type="dxa"/>
            <w:shd w:val="clear" w:color="auto" w:fill="auto"/>
            <w:noWrap/>
          </w:tcPr>
          <w:p w14:paraId="4A83EFA8" w14:textId="77777777" w:rsidR="00F72568" w:rsidRPr="003A4F59" w:rsidRDefault="00F72568" w:rsidP="006C57CD">
            <w:pPr>
              <w:pStyle w:val="TAC"/>
              <w:rPr>
                <w:rFonts w:eastAsia="Yu Gothic"/>
                <w:szCs w:val="18"/>
              </w:rPr>
            </w:pPr>
            <w:r w:rsidRPr="00EF5447">
              <w:t>N/A</w:t>
            </w:r>
          </w:p>
        </w:tc>
        <w:tc>
          <w:tcPr>
            <w:tcW w:w="851" w:type="dxa"/>
            <w:shd w:val="clear" w:color="auto" w:fill="auto"/>
          </w:tcPr>
          <w:p w14:paraId="428DDDB1" w14:textId="77777777" w:rsidR="00F72568" w:rsidRPr="003A4F59" w:rsidRDefault="00F72568" w:rsidP="006C57CD">
            <w:pPr>
              <w:pStyle w:val="TAC"/>
              <w:rPr>
                <w:szCs w:val="18"/>
                <w:lang w:eastAsia="ja-JP"/>
              </w:rPr>
            </w:pPr>
            <w:r w:rsidRPr="00EF5447">
              <w:t>N/A</w:t>
            </w:r>
          </w:p>
        </w:tc>
        <w:tc>
          <w:tcPr>
            <w:tcW w:w="1295" w:type="dxa"/>
            <w:gridSpan w:val="2"/>
            <w:shd w:val="clear" w:color="auto" w:fill="auto"/>
          </w:tcPr>
          <w:p w14:paraId="577EAB16" w14:textId="77777777" w:rsidR="00F72568" w:rsidRPr="003A4F59" w:rsidRDefault="00F72568" w:rsidP="006C57CD">
            <w:pPr>
              <w:pStyle w:val="TAC"/>
              <w:rPr>
                <w:szCs w:val="18"/>
                <w:lang w:eastAsia="ja-JP"/>
              </w:rPr>
            </w:pPr>
            <w:r w:rsidRPr="00EF5447">
              <w:t>N/A</w:t>
            </w:r>
          </w:p>
        </w:tc>
      </w:tr>
      <w:tr w:rsidR="00F72568" w:rsidRPr="003A4F59" w14:paraId="67212F48"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2429AF4C" w14:textId="77777777" w:rsidR="00F72568" w:rsidRPr="0053412D" w:rsidRDefault="00F72568" w:rsidP="006C57CD">
            <w:pPr>
              <w:pStyle w:val="TAC"/>
              <w:rPr>
                <w:rFonts w:cs="Arial"/>
                <w:szCs w:val="18"/>
              </w:rPr>
            </w:pPr>
          </w:p>
        </w:tc>
        <w:tc>
          <w:tcPr>
            <w:tcW w:w="868" w:type="dxa"/>
            <w:tcBorders>
              <w:left w:val="single" w:sz="4" w:space="0" w:color="auto"/>
            </w:tcBorders>
            <w:shd w:val="clear" w:color="auto" w:fill="auto"/>
          </w:tcPr>
          <w:p w14:paraId="6E36CE93" w14:textId="77777777" w:rsidR="00F72568" w:rsidRPr="003A4F59" w:rsidRDefault="00F72568" w:rsidP="006C57CD">
            <w:pPr>
              <w:pStyle w:val="TAC"/>
              <w:rPr>
                <w:rFonts w:eastAsia="Yu Gothic"/>
                <w:szCs w:val="18"/>
              </w:rPr>
            </w:pPr>
            <w:r w:rsidRPr="00EF5447">
              <w:t>3</w:t>
            </w:r>
          </w:p>
        </w:tc>
        <w:tc>
          <w:tcPr>
            <w:tcW w:w="1338" w:type="dxa"/>
            <w:shd w:val="clear" w:color="auto" w:fill="auto"/>
            <w:noWrap/>
          </w:tcPr>
          <w:p w14:paraId="479FC0AF" w14:textId="77777777" w:rsidR="00F72568" w:rsidRPr="003A4F59" w:rsidRDefault="00F72568" w:rsidP="006C57CD">
            <w:pPr>
              <w:pStyle w:val="TAC"/>
              <w:rPr>
                <w:rFonts w:eastAsia="Yu Gothic"/>
                <w:szCs w:val="18"/>
              </w:rPr>
            </w:pPr>
            <w:r>
              <w:t>N/A</w:t>
            </w:r>
          </w:p>
        </w:tc>
        <w:tc>
          <w:tcPr>
            <w:tcW w:w="850" w:type="dxa"/>
            <w:shd w:val="clear" w:color="auto" w:fill="auto"/>
            <w:noWrap/>
          </w:tcPr>
          <w:p w14:paraId="56AFC6F9" w14:textId="77777777" w:rsidR="00F72568" w:rsidRPr="003A4F59" w:rsidRDefault="00F72568" w:rsidP="006C57CD">
            <w:pPr>
              <w:pStyle w:val="TAC"/>
              <w:rPr>
                <w:rFonts w:eastAsia="Yu Gothic"/>
                <w:szCs w:val="18"/>
              </w:rPr>
            </w:pPr>
            <w:r w:rsidRPr="003C4CEC">
              <w:t>5</w:t>
            </w:r>
          </w:p>
        </w:tc>
        <w:tc>
          <w:tcPr>
            <w:tcW w:w="851" w:type="dxa"/>
            <w:shd w:val="clear" w:color="auto" w:fill="auto"/>
            <w:noWrap/>
          </w:tcPr>
          <w:p w14:paraId="307130A6" w14:textId="77777777" w:rsidR="00F72568" w:rsidRPr="003A4F59" w:rsidRDefault="00F72568" w:rsidP="006C57CD">
            <w:pPr>
              <w:pStyle w:val="TAC"/>
              <w:rPr>
                <w:rFonts w:eastAsia="Yu Gothic"/>
                <w:szCs w:val="18"/>
              </w:rPr>
            </w:pPr>
            <w:r>
              <w:t>N/A</w:t>
            </w:r>
          </w:p>
        </w:tc>
        <w:tc>
          <w:tcPr>
            <w:tcW w:w="1275" w:type="dxa"/>
            <w:shd w:val="clear" w:color="auto" w:fill="auto"/>
            <w:noWrap/>
          </w:tcPr>
          <w:p w14:paraId="01642341" w14:textId="77777777" w:rsidR="00F72568" w:rsidRPr="003A4F59" w:rsidRDefault="00F72568" w:rsidP="006C57CD">
            <w:pPr>
              <w:pStyle w:val="TAC"/>
              <w:rPr>
                <w:rFonts w:eastAsia="Yu Gothic"/>
                <w:szCs w:val="18"/>
              </w:rPr>
            </w:pPr>
            <w:r w:rsidRPr="00EF5447">
              <w:t>1869.2</w:t>
            </w:r>
          </w:p>
        </w:tc>
        <w:tc>
          <w:tcPr>
            <w:tcW w:w="851" w:type="dxa"/>
            <w:shd w:val="clear" w:color="auto" w:fill="auto"/>
          </w:tcPr>
          <w:p w14:paraId="79A92B02" w14:textId="77777777" w:rsidR="00F72568" w:rsidRPr="003A4F59" w:rsidRDefault="00F72568" w:rsidP="006C57CD">
            <w:pPr>
              <w:pStyle w:val="TAC"/>
              <w:rPr>
                <w:szCs w:val="18"/>
                <w:lang w:eastAsia="ja-JP"/>
              </w:rPr>
            </w:pPr>
            <w:r>
              <w:t>32</w:t>
            </w:r>
            <w:r w:rsidRPr="00EF5447">
              <w:t>.8</w:t>
            </w:r>
          </w:p>
        </w:tc>
        <w:tc>
          <w:tcPr>
            <w:tcW w:w="1295" w:type="dxa"/>
            <w:gridSpan w:val="2"/>
            <w:shd w:val="clear" w:color="auto" w:fill="auto"/>
          </w:tcPr>
          <w:p w14:paraId="69E3E6FC" w14:textId="77777777" w:rsidR="00F72568" w:rsidRPr="003A4F59" w:rsidRDefault="00F72568" w:rsidP="006C57CD">
            <w:pPr>
              <w:pStyle w:val="TAC"/>
              <w:rPr>
                <w:szCs w:val="18"/>
                <w:lang w:eastAsia="ja-JP"/>
              </w:rPr>
            </w:pPr>
            <w:r w:rsidRPr="00EF5447">
              <w:t>IMD3</w:t>
            </w:r>
          </w:p>
        </w:tc>
      </w:tr>
      <w:tr w:rsidR="00F72568" w:rsidRPr="003A4F59" w14:paraId="27A7B20D"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7F1FBFE9" w14:textId="77777777" w:rsidR="00F72568" w:rsidRPr="0053412D" w:rsidRDefault="00F72568" w:rsidP="006C57CD">
            <w:pPr>
              <w:pStyle w:val="TAC"/>
              <w:rPr>
                <w:rFonts w:cs="Arial"/>
                <w:szCs w:val="18"/>
              </w:rPr>
            </w:pPr>
          </w:p>
        </w:tc>
        <w:tc>
          <w:tcPr>
            <w:tcW w:w="868" w:type="dxa"/>
            <w:tcBorders>
              <w:left w:val="single" w:sz="4" w:space="0" w:color="auto"/>
            </w:tcBorders>
            <w:shd w:val="clear" w:color="auto" w:fill="auto"/>
          </w:tcPr>
          <w:p w14:paraId="001236EC" w14:textId="77777777" w:rsidR="00F72568" w:rsidRPr="003A4F59" w:rsidRDefault="00F72568" w:rsidP="006C57CD">
            <w:pPr>
              <w:pStyle w:val="TAC"/>
              <w:rPr>
                <w:rFonts w:eastAsia="Yu Gothic"/>
                <w:szCs w:val="18"/>
              </w:rPr>
            </w:pPr>
            <w:r w:rsidRPr="00EF5447">
              <w:rPr>
                <w:rFonts w:eastAsia="MS Mincho"/>
              </w:rPr>
              <w:t>21</w:t>
            </w:r>
          </w:p>
        </w:tc>
        <w:tc>
          <w:tcPr>
            <w:tcW w:w="1338" w:type="dxa"/>
            <w:shd w:val="clear" w:color="auto" w:fill="auto"/>
            <w:noWrap/>
          </w:tcPr>
          <w:p w14:paraId="55D1B727" w14:textId="77777777" w:rsidR="00F72568" w:rsidRPr="003A4F59" w:rsidRDefault="00F72568" w:rsidP="006C57CD">
            <w:pPr>
              <w:pStyle w:val="TAC"/>
              <w:rPr>
                <w:rFonts w:eastAsia="Yu Gothic"/>
                <w:szCs w:val="18"/>
              </w:rPr>
            </w:pPr>
            <w:r w:rsidRPr="003C4CEC">
              <w:t>1450.4</w:t>
            </w:r>
          </w:p>
        </w:tc>
        <w:tc>
          <w:tcPr>
            <w:tcW w:w="850" w:type="dxa"/>
            <w:shd w:val="clear" w:color="auto" w:fill="auto"/>
            <w:noWrap/>
          </w:tcPr>
          <w:p w14:paraId="696C2E94" w14:textId="77777777" w:rsidR="00F72568" w:rsidRPr="003A4F59" w:rsidRDefault="00F72568" w:rsidP="006C57CD">
            <w:pPr>
              <w:pStyle w:val="TAC"/>
              <w:rPr>
                <w:rFonts w:eastAsia="Yu Gothic"/>
                <w:szCs w:val="18"/>
              </w:rPr>
            </w:pPr>
            <w:r w:rsidRPr="003C4CEC">
              <w:t>5</w:t>
            </w:r>
          </w:p>
        </w:tc>
        <w:tc>
          <w:tcPr>
            <w:tcW w:w="851" w:type="dxa"/>
            <w:shd w:val="clear" w:color="auto" w:fill="auto"/>
            <w:noWrap/>
          </w:tcPr>
          <w:p w14:paraId="7643E251" w14:textId="77777777" w:rsidR="00F72568" w:rsidRPr="003A4F59" w:rsidRDefault="00F72568" w:rsidP="006C57CD">
            <w:pPr>
              <w:pStyle w:val="TAC"/>
              <w:rPr>
                <w:rFonts w:eastAsia="Yu Gothic"/>
                <w:szCs w:val="18"/>
              </w:rPr>
            </w:pPr>
            <w:r w:rsidRPr="003C4CEC">
              <w:t>25</w:t>
            </w:r>
          </w:p>
        </w:tc>
        <w:tc>
          <w:tcPr>
            <w:tcW w:w="1275" w:type="dxa"/>
            <w:shd w:val="clear" w:color="auto" w:fill="auto"/>
            <w:noWrap/>
          </w:tcPr>
          <w:p w14:paraId="254E359D" w14:textId="77777777" w:rsidR="00F72568" w:rsidRPr="003A4F59" w:rsidRDefault="00F72568" w:rsidP="006C57CD">
            <w:pPr>
              <w:pStyle w:val="TAC"/>
              <w:rPr>
                <w:rFonts w:eastAsia="Yu Gothic"/>
                <w:szCs w:val="18"/>
              </w:rPr>
            </w:pPr>
            <w:r w:rsidRPr="00EF5447">
              <w:rPr>
                <w:rFonts w:eastAsia="MS Mincho"/>
              </w:rPr>
              <w:t>1498.4</w:t>
            </w:r>
          </w:p>
        </w:tc>
        <w:tc>
          <w:tcPr>
            <w:tcW w:w="851" w:type="dxa"/>
            <w:shd w:val="clear" w:color="auto" w:fill="auto"/>
          </w:tcPr>
          <w:p w14:paraId="446B88FF" w14:textId="77777777" w:rsidR="00F72568" w:rsidRPr="003A4F59" w:rsidRDefault="00F72568" w:rsidP="006C57CD">
            <w:pPr>
              <w:pStyle w:val="TAC"/>
              <w:rPr>
                <w:szCs w:val="18"/>
                <w:lang w:eastAsia="ja-JP"/>
              </w:rPr>
            </w:pPr>
            <w:r w:rsidRPr="00EF5447">
              <w:t>N/A</w:t>
            </w:r>
          </w:p>
        </w:tc>
        <w:tc>
          <w:tcPr>
            <w:tcW w:w="1295" w:type="dxa"/>
            <w:gridSpan w:val="2"/>
            <w:shd w:val="clear" w:color="auto" w:fill="auto"/>
          </w:tcPr>
          <w:p w14:paraId="6C738AFB" w14:textId="77777777" w:rsidR="00F72568" w:rsidRPr="003A4F59" w:rsidRDefault="00F72568" w:rsidP="006C57CD">
            <w:pPr>
              <w:pStyle w:val="TAC"/>
              <w:rPr>
                <w:szCs w:val="18"/>
                <w:lang w:eastAsia="ja-JP"/>
              </w:rPr>
            </w:pPr>
            <w:r w:rsidRPr="00EF5447">
              <w:t>N/A</w:t>
            </w:r>
          </w:p>
        </w:tc>
      </w:tr>
      <w:tr w:rsidR="00F72568" w:rsidRPr="003A4F59" w14:paraId="1CB34931" w14:textId="77777777" w:rsidTr="006C57CD">
        <w:trPr>
          <w:gridAfter w:val="1"/>
          <w:wAfter w:w="12" w:type="dxa"/>
          <w:trHeight w:val="54"/>
          <w:jc w:val="center"/>
        </w:trPr>
        <w:tc>
          <w:tcPr>
            <w:tcW w:w="2416" w:type="dxa"/>
            <w:tcBorders>
              <w:top w:val="nil"/>
              <w:left w:val="single" w:sz="4" w:space="0" w:color="auto"/>
              <w:bottom w:val="single" w:sz="4" w:space="0" w:color="auto"/>
              <w:right w:val="single" w:sz="4" w:space="0" w:color="auto"/>
            </w:tcBorders>
            <w:shd w:val="clear" w:color="auto" w:fill="auto"/>
          </w:tcPr>
          <w:p w14:paraId="676661BB" w14:textId="77777777" w:rsidR="00F72568" w:rsidRPr="0053412D" w:rsidRDefault="00F72568" w:rsidP="006C57CD">
            <w:pPr>
              <w:pStyle w:val="TAC"/>
              <w:rPr>
                <w:rFonts w:cs="Arial"/>
                <w:szCs w:val="18"/>
              </w:rPr>
            </w:pPr>
          </w:p>
        </w:tc>
        <w:tc>
          <w:tcPr>
            <w:tcW w:w="868" w:type="dxa"/>
            <w:tcBorders>
              <w:left w:val="single" w:sz="4" w:space="0" w:color="auto"/>
            </w:tcBorders>
            <w:shd w:val="clear" w:color="auto" w:fill="auto"/>
          </w:tcPr>
          <w:p w14:paraId="5DC027EF" w14:textId="77777777" w:rsidR="00F72568" w:rsidRPr="003A4F59" w:rsidRDefault="00F72568" w:rsidP="006C57CD">
            <w:pPr>
              <w:pStyle w:val="TAC"/>
              <w:rPr>
                <w:rFonts w:eastAsia="Yu Gothic"/>
                <w:szCs w:val="18"/>
              </w:rPr>
            </w:pPr>
            <w:r w:rsidRPr="00EF5447">
              <w:t>n79</w:t>
            </w:r>
          </w:p>
        </w:tc>
        <w:tc>
          <w:tcPr>
            <w:tcW w:w="1338" w:type="dxa"/>
            <w:shd w:val="clear" w:color="auto" w:fill="auto"/>
            <w:noWrap/>
          </w:tcPr>
          <w:p w14:paraId="2FC8F655" w14:textId="77777777" w:rsidR="00F72568" w:rsidRPr="003A4F59" w:rsidRDefault="00F72568" w:rsidP="006C57CD">
            <w:pPr>
              <w:pStyle w:val="TAC"/>
              <w:rPr>
                <w:rFonts w:eastAsia="Yu Gothic"/>
                <w:szCs w:val="18"/>
              </w:rPr>
            </w:pPr>
            <w:r w:rsidRPr="003C4CEC">
              <w:t>4770</w:t>
            </w:r>
          </w:p>
        </w:tc>
        <w:tc>
          <w:tcPr>
            <w:tcW w:w="850" w:type="dxa"/>
            <w:shd w:val="clear" w:color="auto" w:fill="auto"/>
            <w:noWrap/>
          </w:tcPr>
          <w:p w14:paraId="4B9EF40B" w14:textId="77777777" w:rsidR="00F72568" w:rsidRPr="003A4F59" w:rsidRDefault="00F72568" w:rsidP="006C57CD">
            <w:pPr>
              <w:pStyle w:val="TAC"/>
              <w:rPr>
                <w:rFonts w:eastAsia="Yu Gothic"/>
                <w:szCs w:val="18"/>
              </w:rPr>
            </w:pPr>
            <w:r w:rsidRPr="003C4CEC">
              <w:t>10</w:t>
            </w:r>
          </w:p>
        </w:tc>
        <w:tc>
          <w:tcPr>
            <w:tcW w:w="851" w:type="dxa"/>
            <w:shd w:val="clear" w:color="auto" w:fill="auto"/>
            <w:noWrap/>
          </w:tcPr>
          <w:p w14:paraId="2C0529AE" w14:textId="77777777" w:rsidR="00F72568" w:rsidRPr="003A4F59" w:rsidRDefault="00F72568" w:rsidP="006C57CD">
            <w:pPr>
              <w:pStyle w:val="TAC"/>
              <w:rPr>
                <w:rFonts w:eastAsia="Yu Gothic"/>
                <w:szCs w:val="18"/>
              </w:rPr>
            </w:pPr>
            <w:r w:rsidRPr="003C4CEC">
              <w:t>50</w:t>
            </w:r>
          </w:p>
        </w:tc>
        <w:tc>
          <w:tcPr>
            <w:tcW w:w="1275" w:type="dxa"/>
            <w:shd w:val="clear" w:color="auto" w:fill="auto"/>
            <w:noWrap/>
          </w:tcPr>
          <w:p w14:paraId="5D1CD053" w14:textId="77777777" w:rsidR="00F72568" w:rsidRPr="003A4F59" w:rsidRDefault="00F72568" w:rsidP="006C57CD">
            <w:pPr>
              <w:pStyle w:val="TAC"/>
              <w:rPr>
                <w:rFonts w:eastAsia="Yu Gothic"/>
                <w:szCs w:val="18"/>
              </w:rPr>
            </w:pPr>
            <w:r w:rsidRPr="00EF5447">
              <w:t>4770</w:t>
            </w:r>
          </w:p>
        </w:tc>
        <w:tc>
          <w:tcPr>
            <w:tcW w:w="851" w:type="dxa"/>
            <w:shd w:val="clear" w:color="auto" w:fill="auto"/>
          </w:tcPr>
          <w:p w14:paraId="3570F15F" w14:textId="77777777" w:rsidR="00F72568" w:rsidRPr="003A4F59" w:rsidRDefault="00F72568" w:rsidP="006C57CD">
            <w:pPr>
              <w:pStyle w:val="TAC"/>
              <w:rPr>
                <w:szCs w:val="18"/>
                <w:lang w:eastAsia="ja-JP"/>
              </w:rPr>
            </w:pPr>
            <w:r w:rsidRPr="00EF5447">
              <w:t>N/A</w:t>
            </w:r>
          </w:p>
        </w:tc>
        <w:tc>
          <w:tcPr>
            <w:tcW w:w="1295" w:type="dxa"/>
            <w:gridSpan w:val="2"/>
            <w:shd w:val="clear" w:color="auto" w:fill="auto"/>
          </w:tcPr>
          <w:p w14:paraId="48E88E98" w14:textId="77777777" w:rsidR="00F72568" w:rsidRPr="003A4F59" w:rsidRDefault="00F72568" w:rsidP="006C57CD">
            <w:pPr>
              <w:pStyle w:val="TAC"/>
              <w:rPr>
                <w:szCs w:val="18"/>
                <w:lang w:eastAsia="ja-JP"/>
              </w:rPr>
            </w:pPr>
            <w:r w:rsidRPr="00EF5447">
              <w:t>N/A</w:t>
            </w:r>
          </w:p>
        </w:tc>
      </w:tr>
      <w:tr w:rsidR="00925B1D" w:rsidRPr="00162D77" w14:paraId="08D3CA88" w14:textId="77777777" w:rsidTr="006C57CD">
        <w:trPr>
          <w:gridAfter w:val="1"/>
          <w:wAfter w:w="12" w:type="dxa"/>
          <w:trHeight w:val="54"/>
          <w:jc w:val="center"/>
          <w:ins w:id="303" w:author="Per Lindell" w:date="2023-11-21T10:19:00Z"/>
        </w:trPr>
        <w:tc>
          <w:tcPr>
            <w:tcW w:w="2416" w:type="dxa"/>
            <w:tcBorders>
              <w:top w:val="single" w:sz="4" w:space="0" w:color="auto"/>
              <w:left w:val="single" w:sz="4" w:space="0" w:color="auto"/>
              <w:bottom w:val="nil"/>
              <w:right w:val="single" w:sz="4" w:space="0" w:color="auto"/>
            </w:tcBorders>
            <w:shd w:val="clear" w:color="auto" w:fill="auto"/>
          </w:tcPr>
          <w:p w14:paraId="0F99C3C6" w14:textId="1B6E74A0" w:rsidR="00925B1D" w:rsidRPr="00925B1D" w:rsidRDefault="00925B1D" w:rsidP="00925B1D">
            <w:pPr>
              <w:pStyle w:val="TAC"/>
              <w:rPr>
                <w:ins w:id="304" w:author="Per Lindell" w:date="2023-11-21T10:19:00Z"/>
                <w:rFonts w:cs="Arial"/>
                <w:szCs w:val="18"/>
              </w:rPr>
            </w:pPr>
            <w:ins w:id="305" w:author="Per Lindell" w:date="2023-11-21T10:19:00Z">
              <w:r w:rsidRPr="00925B1D">
                <w:rPr>
                  <w:lang w:eastAsia="ko-KR"/>
                </w:rPr>
                <w:t>DC_3A-28A_n41A</w:t>
              </w:r>
            </w:ins>
          </w:p>
        </w:tc>
        <w:tc>
          <w:tcPr>
            <w:tcW w:w="868" w:type="dxa"/>
            <w:tcBorders>
              <w:left w:val="single" w:sz="4" w:space="0" w:color="auto"/>
            </w:tcBorders>
            <w:shd w:val="clear" w:color="auto" w:fill="auto"/>
          </w:tcPr>
          <w:p w14:paraId="18F84731" w14:textId="777CD9EA" w:rsidR="00925B1D" w:rsidRPr="00925B1D" w:rsidRDefault="00925B1D" w:rsidP="00925B1D">
            <w:pPr>
              <w:pStyle w:val="TAC"/>
              <w:rPr>
                <w:ins w:id="306" w:author="Per Lindell" w:date="2023-11-21T10:19:00Z"/>
                <w:rFonts w:eastAsia="Yu Gothic"/>
                <w:szCs w:val="18"/>
              </w:rPr>
            </w:pPr>
            <w:ins w:id="307" w:author="Per Lindell" w:date="2023-11-21T10:19:00Z">
              <w:r w:rsidRPr="00925B1D">
                <w:rPr>
                  <w:rFonts w:cs="Arial"/>
                  <w:szCs w:val="18"/>
                </w:rPr>
                <w:t>3</w:t>
              </w:r>
            </w:ins>
          </w:p>
        </w:tc>
        <w:tc>
          <w:tcPr>
            <w:tcW w:w="1338" w:type="dxa"/>
            <w:shd w:val="clear" w:color="auto" w:fill="auto"/>
            <w:noWrap/>
          </w:tcPr>
          <w:p w14:paraId="07CFE87D" w14:textId="0BC0E444" w:rsidR="00925B1D" w:rsidRPr="00925B1D" w:rsidRDefault="00925B1D" w:rsidP="00925B1D">
            <w:pPr>
              <w:pStyle w:val="TAC"/>
              <w:rPr>
                <w:ins w:id="308" w:author="Per Lindell" w:date="2023-11-21T10:19:00Z"/>
                <w:rFonts w:eastAsia="Yu Gothic"/>
                <w:szCs w:val="18"/>
              </w:rPr>
            </w:pPr>
            <w:ins w:id="309" w:author="Per Lindell" w:date="2023-11-21T10:19:00Z">
              <w:r w:rsidRPr="00925B1D">
                <w:rPr>
                  <w:rFonts w:cs="Arial"/>
                  <w:szCs w:val="18"/>
                </w:rPr>
                <w:t>1720</w:t>
              </w:r>
            </w:ins>
          </w:p>
        </w:tc>
        <w:tc>
          <w:tcPr>
            <w:tcW w:w="850" w:type="dxa"/>
            <w:shd w:val="clear" w:color="auto" w:fill="auto"/>
            <w:noWrap/>
          </w:tcPr>
          <w:p w14:paraId="4E16B40A" w14:textId="0201BABB" w:rsidR="00925B1D" w:rsidRPr="00925B1D" w:rsidRDefault="00925B1D" w:rsidP="00925B1D">
            <w:pPr>
              <w:pStyle w:val="TAC"/>
              <w:rPr>
                <w:ins w:id="310" w:author="Per Lindell" w:date="2023-11-21T10:19:00Z"/>
                <w:rFonts w:eastAsia="Yu Gothic"/>
                <w:szCs w:val="18"/>
              </w:rPr>
            </w:pPr>
            <w:ins w:id="311" w:author="Per Lindell" w:date="2023-11-21T10:19:00Z">
              <w:r w:rsidRPr="00925B1D">
                <w:rPr>
                  <w:rFonts w:cs="Arial"/>
                  <w:szCs w:val="18"/>
                </w:rPr>
                <w:t>5</w:t>
              </w:r>
            </w:ins>
          </w:p>
        </w:tc>
        <w:tc>
          <w:tcPr>
            <w:tcW w:w="851" w:type="dxa"/>
            <w:shd w:val="clear" w:color="auto" w:fill="auto"/>
            <w:noWrap/>
          </w:tcPr>
          <w:p w14:paraId="5805B90D" w14:textId="176549FD" w:rsidR="00925B1D" w:rsidRPr="00925B1D" w:rsidRDefault="00925B1D" w:rsidP="00925B1D">
            <w:pPr>
              <w:pStyle w:val="TAC"/>
              <w:rPr>
                <w:ins w:id="312" w:author="Per Lindell" w:date="2023-11-21T10:19:00Z"/>
                <w:rFonts w:eastAsia="Yu Gothic"/>
                <w:szCs w:val="18"/>
              </w:rPr>
            </w:pPr>
            <w:ins w:id="313" w:author="Per Lindell" w:date="2023-11-21T10:19:00Z">
              <w:r w:rsidRPr="00925B1D">
                <w:rPr>
                  <w:rFonts w:cs="Arial"/>
                  <w:szCs w:val="18"/>
                </w:rPr>
                <w:t>25</w:t>
              </w:r>
            </w:ins>
          </w:p>
        </w:tc>
        <w:tc>
          <w:tcPr>
            <w:tcW w:w="1275" w:type="dxa"/>
            <w:shd w:val="clear" w:color="auto" w:fill="auto"/>
            <w:noWrap/>
          </w:tcPr>
          <w:p w14:paraId="6E990442" w14:textId="23D42F47" w:rsidR="00925B1D" w:rsidRPr="00925B1D" w:rsidRDefault="00925B1D" w:rsidP="00925B1D">
            <w:pPr>
              <w:pStyle w:val="TAC"/>
              <w:rPr>
                <w:ins w:id="314" w:author="Per Lindell" w:date="2023-11-21T10:19:00Z"/>
                <w:rFonts w:eastAsia="Yu Gothic"/>
                <w:szCs w:val="18"/>
              </w:rPr>
            </w:pPr>
            <w:ins w:id="315" w:author="Per Lindell" w:date="2023-11-21T10:19:00Z">
              <w:r w:rsidRPr="00925B1D">
                <w:rPr>
                  <w:rFonts w:cs="Arial"/>
                  <w:szCs w:val="18"/>
                </w:rPr>
                <w:t>1815</w:t>
              </w:r>
            </w:ins>
          </w:p>
        </w:tc>
        <w:tc>
          <w:tcPr>
            <w:tcW w:w="851" w:type="dxa"/>
            <w:shd w:val="clear" w:color="auto" w:fill="auto"/>
          </w:tcPr>
          <w:p w14:paraId="7F453E53" w14:textId="1E268266" w:rsidR="00925B1D" w:rsidRPr="00925B1D" w:rsidRDefault="00925B1D" w:rsidP="00925B1D">
            <w:pPr>
              <w:pStyle w:val="TAC"/>
              <w:rPr>
                <w:ins w:id="316" w:author="Per Lindell" w:date="2023-11-21T10:19:00Z"/>
                <w:szCs w:val="18"/>
                <w:lang w:eastAsia="ja-JP"/>
              </w:rPr>
            </w:pPr>
            <w:ins w:id="317" w:author="Per Lindell" w:date="2023-11-21T10:19:00Z">
              <w:r w:rsidRPr="00925B1D">
                <w:rPr>
                  <w:rFonts w:cs="Arial"/>
                  <w:szCs w:val="18"/>
                </w:rPr>
                <w:t>N/A</w:t>
              </w:r>
            </w:ins>
          </w:p>
        </w:tc>
        <w:tc>
          <w:tcPr>
            <w:tcW w:w="1295" w:type="dxa"/>
            <w:gridSpan w:val="2"/>
            <w:shd w:val="clear" w:color="auto" w:fill="auto"/>
          </w:tcPr>
          <w:p w14:paraId="1E74FB27" w14:textId="46654118" w:rsidR="00925B1D" w:rsidRPr="00925B1D" w:rsidRDefault="00925B1D" w:rsidP="00925B1D">
            <w:pPr>
              <w:pStyle w:val="TAC"/>
              <w:rPr>
                <w:ins w:id="318" w:author="Per Lindell" w:date="2023-11-21T10:19:00Z"/>
                <w:szCs w:val="18"/>
                <w:lang w:eastAsia="ja-JP"/>
              </w:rPr>
            </w:pPr>
            <w:ins w:id="319" w:author="Per Lindell" w:date="2023-11-21T10:19:00Z">
              <w:r w:rsidRPr="00925B1D">
                <w:rPr>
                  <w:rFonts w:cs="Arial"/>
                  <w:szCs w:val="18"/>
                </w:rPr>
                <w:t>N/A</w:t>
              </w:r>
            </w:ins>
          </w:p>
        </w:tc>
      </w:tr>
      <w:tr w:rsidR="00925B1D" w:rsidRPr="00162D77" w14:paraId="242EC408" w14:textId="77777777" w:rsidTr="006C57CD">
        <w:trPr>
          <w:gridAfter w:val="1"/>
          <w:wAfter w:w="12" w:type="dxa"/>
          <w:trHeight w:val="54"/>
          <w:jc w:val="center"/>
          <w:ins w:id="320" w:author="Per Lindell" w:date="2023-11-21T10:19:00Z"/>
        </w:trPr>
        <w:tc>
          <w:tcPr>
            <w:tcW w:w="2416" w:type="dxa"/>
            <w:tcBorders>
              <w:top w:val="nil"/>
              <w:left w:val="single" w:sz="4" w:space="0" w:color="auto"/>
              <w:bottom w:val="nil"/>
              <w:right w:val="single" w:sz="4" w:space="0" w:color="auto"/>
            </w:tcBorders>
            <w:shd w:val="clear" w:color="auto" w:fill="auto"/>
          </w:tcPr>
          <w:p w14:paraId="400D8232" w14:textId="77777777" w:rsidR="00925B1D" w:rsidRPr="00925B1D" w:rsidRDefault="00925B1D" w:rsidP="00925B1D">
            <w:pPr>
              <w:pStyle w:val="TAC"/>
              <w:rPr>
                <w:ins w:id="321" w:author="Per Lindell" w:date="2023-11-21T10:19:00Z"/>
                <w:rFonts w:cs="Arial"/>
                <w:szCs w:val="18"/>
              </w:rPr>
            </w:pPr>
          </w:p>
        </w:tc>
        <w:tc>
          <w:tcPr>
            <w:tcW w:w="868" w:type="dxa"/>
            <w:tcBorders>
              <w:left w:val="single" w:sz="4" w:space="0" w:color="auto"/>
            </w:tcBorders>
            <w:shd w:val="clear" w:color="auto" w:fill="auto"/>
          </w:tcPr>
          <w:p w14:paraId="61489A3E" w14:textId="357F1ED8" w:rsidR="00925B1D" w:rsidRPr="00925B1D" w:rsidRDefault="00925B1D" w:rsidP="00925B1D">
            <w:pPr>
              <w:pStyle w:val="TAC"/>
              <w:rPr>
                <w:ins w:id="322" w:author="Per Lindell" w:date="2023-11-21T10:19:00Z"/>
                <w:rFonts w:eastAsia="Yu Gothic"/>
                <w:szCs w:val="18"/>
              </w:rPr>
            </w:pPr>
            <w:ins w:id="323" w:author="Per Lindell" w:date="2023-11-21T10:19:00Z">
              <w:r w:rsidRPr="00925B1D">
                <w:rPr>
                  <w:rFonts w:cs="Arial"/>
                  <w:szCs w:val="18"/>
                </w:rPr>
                <w:t>n41</w:t>
              </w:r>
            </w:ins>
          </w:p>
        </w:tc>
        <w:tc>
          <w:tcPr>
            <w:tcW w:w="1338" w:type="dxa"/>
            <w:shd w:val="clear" w:color="auto" w:fill="auto"/>
            <w:noWrap/>
          </w:tcPr>
          <w:p w14:paraId="395233CF" w14:textId="68CF183D" w:rsidR="00925B1D" w:rsidRPr="00925B1D" w:rsidRDefault="00925B1D" w:rsidP="00925B1D">
            <w:pPr>
              <w:pStyle w:val="TAC"/>
              <w:rPr>
                <w:ins w:id="324" w:author="Per Lindell" w:date="2023-11-21T10:19:00Z"/>
                <w:rFonts w:eastAsia="Yu Gothic"/>
                <w:szCs w:val="18"/>
              </w:rPr>
            </w:pPr>
            <w:ins w:id="325" w:author="Per Lindell" w:date="2023-11-21T10:19:00Z">
              <w:r w:rsidRPr="00925B1D">
                <w:rPr>
                  <w:rFonts w:cs="Arial"/>
                  <w:szCs w:val="18"/>
                </w:rPr>
                <w:t>2510</w:t>
              </w:r>
            </w:ins>
          </w:p>
        </w:tc>
        <w:tc>
          <w:tcPr>
            <w:tcW w:w="850" w:type="dxa"/>
            <w:shd w:val="clear" w:color="auto" w:fill="auto"/>
            <w:noWrap/>
          </w:tcPr>
          <w:p w14:paraId="219A6CA2" w14:textId="6BE1B8D8" w:rsidR="00925B1D" w:rsidRPr="00925B1D" w:rsidRDefault="00925B1D" w:rsidP="00925B1D">
            <w:pPr>
              <w:pStyle w:val="TAC"/>
              <w:rPr>
                <w:ins w:id="326" w:author="Per Lindell" w:date="2023-11-21T10:19:00Z"/>
                <w:rFonts w:eastAsia="Yu Gothic"/>
                <w:szCs w:val="18"/>
              </w:rPr>
            </w:pPr>
            <w:ins w:id="327" w:author="Per Lindell" w:date="2023-11-21T10:19:00Z">
              <w:r w:rsidRPr="00925B1D">
                <w:rPr>
                  <w:rFonts w:cs="Arial"/>
                  <w:szCs w:val="18"/>
                </w:rPr>
                <w:t>5</w:t>
              </w:r>
            </w:ins>
          </w:p>
        </w:tc>
        <w:tc>
          <w:tcPr>
            <w:tcW w:w="851" w:type="dxa"/>
            <w:shd w:val="clear" w:color="auto" w:fill="auto"/>
            <w:noWrap/>
          </w:tcPr>
          <w:p w14:paraId="3C4653ED" w14:textId="4D7D2AC2" w:rsidR="00925B1D" w:rsidRPr="00925B1D" w:rsidRDefault="00925B1D" w:rsidP="00925B1D">
            <w:pPr>
              <w:pStyle w:val="TAC"/>
              <w:rPr>
                <w:ins w:id="328" w:author="Per Lindell" w:date="2023-11-21T10:19:00Z"/>
                <w:rFonts w:eastAsia="Yu Gothic"/>
                <w:szCs w:val="18"/>
              </w:rPr>
            </w:pPr>
            <w:ins w:id="329" w:author="Per Lindell" w:date="2023-11-21T10:19:00Z">
              <w:r w:rsidRPr="00925B1D">
                <w:rPr>
                  <w:rFonts w:cs="Arial"/>
                  <w:szCs w:val="18"/>
                </w:rPr>
                <w:t>25</w:t>
              </w:r>
            </w:ins>
          </w:p>
        </w:tc>
        <w:tc>
          <w:tcPr>
            <w:tcW w:w="1275" w:type="dxa"/>
            <w:shd w:val="clear" w:color="auto" w:fill="auto"/>
            <w:noWrap/>
          </w:tcPr>
          <w:p w14:paraId="710E731A" w14:textId="55DE2AB8" w:rsidR="00925B1D" w:rsidRPr="00925B1D" w:rsidRDefault="00925B1D" w:rsidP="00925B1D">
            <w:pPr>
              <w:pStyle w:val="TAC"/>
              <w:rPr>
                <w:ins w:id="330" w:author="Per Lindell" w:date="2023-11-21T10:19:00Z"/>
                <w:rFonts w:eastAsia="Yu Gothic"/>
                <w:szCs w:val="18"/>
              </w:rPr>
            </w:pPr>
            <w:ins w:id="331" w:author="Per Lindell" w:date="2023-11-21T10:19:00Z">
              <w:r w:rsidRPr="00925B1D">
                <w:rPr>
                  <w:rFonts w:cs="Arial"/>
                  <w:szCs w:val="18"/>
                </w:rPr>
                <w:t>2510</w:t>
              </w:r>
            </w:ins>
          </w:p>
        </w:tc>
        <w:tc>
          <w:tcPr>
            <w:tcW w:w="851" w:type="dxa"/>
            <w:shd w:val="clear" w:color="auto" w:fill="auto"/>
          </w:tcPr>
          <w:p w14:paraId="52629BA3" w14:textId="4719B14E" w:rsidR="00925B1D" w:rsidRPr="00925B1D" w:rsidRDefault="00925B1D" w:rsidP="00925B1D">
            <w:pPr>
              <w:pStyle w:val="TAC"/>
              <w:rPr>
                <w:ins w:id="332" w:author="Per Lindell" w:date="2023-11-21T10:19:00Z"/>
                <w:szCs w:val="18"/>
                <w:lang w:eastAsia="ja-JP"/>
              </w:rPr>
            </w:pPr>
            <w:ins w:id="333" w:author="Per Lindell" w:date="2023-11-21T10:19:00Z">
              <w:r w:rsidRPr="00925B1D">
                <w:rPr>
                  <w:rFonts w:cs="Arial"/>
                  <w:szCs w:val="18"/>
                </w:rPr>
                <w:t>N/A</w:t>
              </w:r>
            </w:ins>
          </w:p>
        </w:tc>
        <w:tc>
          <w:tcPr>
            <w:tcW w:w="1295" w:type="dxa"/>
            <w:gridSpan w:val="2"/>
            <w:shd w:val="clear" w:color="auto" w:fill="auto"/>
          </w:tcPr>
          <w:p w14:paraId="2BF9AB56" w14:textId="3FB3DCB8" w:rsidR="00925B1D" w:rsidRPr="00925B1D" w:rsidRDefault="00925B1D" w:rsidP="00925B1D">
            <w:pPr>
              <w:pStyle w:val="TAC"/>
              <w:rPr>
                <w:ins w:id="334" w:author="Per Lindell" w:date="2023-11-21T10:19:00Z"/>
                <w:szCs w:val="18"/>
                <w:lang w:eastAsia="ja-JP"/>
              </w:rPr>
            </w:pPr>
            <w:ins w:id="335" w:author="Per Lindell" w:date="2023-11-21T10:19:00Z">
              <w:r w:rsidRPr="00925B1D">
                <w:rPr>
                  <w:rFonts w:cs="Arial"/>
                  <w:szCs w:val="18"/>
                </w:rPr>
                <w:t>N/A</w:t>
              </w:r>
            </w:ins>
          </w:p>
        </w:tc>
      </w:tr>
      <w:tr w:rsidR="00925B1D" w:rsidRPr="00162D77" w14:paraId="66B7DE52" w14:textId="77777777" w:rsidTr="006C57CD">
        <w:trPr>
          <w:gridAfter w:val="1"/>
          <w:wAfter w:w="12" w:type="dxa"/>
          <w:trHeight w:val="54"/>
          <w:jc w:val="center"/>
          <w:ins w:id="336" w:author="Per Lindell" w:date="2023-11-21T10:19:00Z"/>
        </w:trPr>
        <w:tc>
          <w:tcPr>
            <w:tcW w:w="2416" w:type="dxa"/>
            <w:tcBorders>
              <w:top w:val="nil"/>
              <w:left w:val="single" w:sz="4" w:space="0" w:color="auto"/>
              <w:bottom w:val="nil"/>
              <w:right w:val="single" w:sz="4" w:space="0" w:color="auto"/>
            </w:tcBorders>
            <w:shd w:val="clear" w:color="auto" w:fill="auto"/>
          </w:tcPr>
          <w:p w14:paraId="31232CD1" w14:textId="77777777" w:rsidR="00925B1D" w:rsidRPr="00925B1D" w:rsidRDefault="00925B1D" w:rsidP="00925B1D">
            <w:pPr>
              <w:pStyle w:val="TAC"/>
              <w:rPr>
                <w:ins w:id="337" w:author="Per Lindell" w:date="2023-11-21T10:19:00Z"/>
                <w:rFonts w:cs="Arial"/>
                <w:szCs w:val="18"/>
              </w:rPr>
            </w:pPr>
          </w:p>
        </w:tc>
        <w:tc>
          <w:tcPr>
            <w:tcW w:w="868" w:type="dxa"/>
            <w:tcBorders>
              <w:left w:val="single" w:sz="4" w:space="0" w:color="auto"/>
            </w:tcBorders>
            <w:shd w:val="clear" w:color="auto" w:fill="auto"/>
          </w:tcPr>
          <w:p w14:paraId="2D7B1376" w14:textId="72276172" w:rsidR="00925B1D" w:rsidRPr="00925B1D" w:rsidRDefault="00925B1D" w:rsidP="00925B1D">
            <w:pPr>
              <w:pStyle w:val="TAC"/>
              <w:rPr>
                <w:ins w:id="338" w:author="Per Lindell" w:date="2023-11-21T10:19:00Z"/>
                <w:rFonts w:eastAsia="Yu Gothic"/>
                <w:szCs w:val="18"/>
              </w:rPr>
            </w:pPr>
            <w:ins w:id="339" w:author="Per Lindell" w:date="2023-11-21T10:19:00Z">
              <w:r w:rsidRPr="00925B1D">
                <w:rPr>
                  <w:rFonts w:cs="Arial"/>
                  <w:szCs w:val="18"/>
                </w:rPr>
                <w:t>28</w:t>
              </w:r>
            </w:ins>
          </w:p>
        </w:tc>
        <w:tc>
          <w:tcPr>
            <w:tcW w:w="1338" w:type="dxa"/>
            <w:shd w:val="clear" w:color="auto" w:fill="auto"/>
            <w:noWrap/>
          </w:tcPr>
          <w:p w14:paraId="65A65EEC" w14:textId="6BD2541D" w:rsidR="00925B1D" w:rsidRPr="00925B1D" w:rsidRDefault="00925B1D" w:rsidP="00925B1D">
            <w:pPr>
              <w:pStyle w:val="TAC"/>
              <w:rPr>
                <w:ins w:id="340" w:author="Per Lindell" w:date="2023-11-21T10:19:00Z"/>
                <w:rFonts w:eastAsia="Yu Gothic"/>
                <w:szCs w:val="18"/>
              </w:rPr>
            </w:pPr>
            <w:ins w:id="341" w:author="Per Lindell" w:date="2023-11-21T10:19:00Z">
              <w:r w:rsidRPr="00925B1D">
                <w:rPr>
                  <w:rFonts w:cs="Arial"/>
                  <w:szCs w:val="18"/>
                </w:rPr>
                <w:t>N/A</w:t>
              </w:r>
            </w:ins>
          </w:p>
        </w:tc>
        <w:tc>
          <w:tcPr>
            <w:tcW w:w="850" w:type="dxa"/>
            <w:shd w:val="clear" w:color="auto" w:fill="auto"/>
            <w:noWrap/>
          </w:tcPr>
          <w:p w14:paraId="3A946165" w14:textId="7EF1C68E" w:rsidR="00925B1D" w:rsidRPr="00925B1D" w:rsidRDefault="00925B1D" w:rsidP="00925B1D">
            <w:pPr>
              <w:pStyle w:val="TAC"/>
              <w:rPr>
                <w:ins w:id="342" w:author="Per Lindell" w:date="2023-11-21T10:19:00Z"/>
                <w:rFonts w:eastAsia="Yu Gothic"/>
                <w:szCs w:val="18"/>
              </w:rPr>
            </w:pPr>
            <w:ins w:id="343" w:author="Per Lindell" w:date="2023-11-21T10:19:00Z">
              <w:r w:rsidRPr="00925B1D">
                <w:rPr>
                  <w:rFonts w:cs="Arial"/>
                  <w:szCs w:val="18"/>
                </w:rPr>
                <w:t>5</w:t>
              </w:r>
            </w:ins>
          </w:p>
        </w:tc>
        <w:tc>
          <w:tcPr>
            <w:tcW w:w="851" w:type="dxa"/>
            <w:shd w:val="clear" w:color="auto" w:fill="auto"/>
            <w:noWrap/>
          </w:tcPr>
          <w:p w14:paraId="69693B7A" w14:textId="1C5B36B1" w:rsidR="00925B1D" w:rsidRPr="00925B1D" w:rsidRDefault="00925B1D" w:rsidP="00925B1D">
            <w:pPr>
              <w:pStyle w:val="TAC"/>
              <w:rPr>
                <w:ins w:id="344" w:author="Per Lindell" w:date="2023-11-21T10:19:00Z"/>
                <w:rFonts w:eastAsia="Yu Gothic"/>
                <w:szCs w:val="18"/>
              </w:rPr>
            </w:pPr>
            <w:ins w:id="345" w:author="Per Lindell" w:date="2023-11-21T10:19:00Z">
              <w:r w:rsidRPr="00925B1D">
                <w:rPr>
                  <w:rFonts w:cs="Arial"/>
                  <w:szCs w:val="18"/>
                </w:rPr>
                <w:t>N/A</w:t>
              </w:r>
            </w:ins>
          </w:p>
        </w:tc>
        <w:tc>
          <w:tcPr>
            <w:tcW w:w="1275" w:type="dxa"/>
            <w:shd w:val="clear" w:color="auto" w:fill="auto"/>
            <w:noWrap/>
          </w:tcPr>
          <w:p w14:paraId="051BA4B8" w14:textId="724DD693" w:rsidR="00925B1D" w:rsidRPr="00925B1D" w:rsidRDefault="00925B1D" w:rsidP="00925B1D">
            <w:pPr>
              <w:pStyle w:val="TAC"/>
              <w:rPr>
                <w:ins w:id="346" w:author="Per Lindell" w:date="2023-11-21T10:19:00Z"/>
                <w:rFonts w:eastAsia="Yu Gothic"/>
                <w:szCs w:val="18"/>
              </w:rPr>
            </w:pPr>
            <w:ins w:id="347" w:author="Per Lindell" w:date="2023-11-21T10:19:00Z">
              <w:r w:rsidRPr="00925B1D">
                <w:rPr>
                  <w:rFonts w:cs="Arial"/>
                  <w:szCs w:val="18"/>
                </w:rPr>
                <w:t>790</w:t>
              </w:r>
            </w:ins>
          </w:p>
        </w:tc>
        <w:tc>
          <w:tcPr>
            <w:tcW w:w="851" w:type="dxa"/>
            <w:shd w:val="clear" w:color="auto" w:fill="auto"/>
          </w:tcPr>
          <w:p w14:paraId="108AE1D1" w14:textId="2F2DC109" w:rsidR="00925B1D" w:rsidRPr="00925B1D" w:rsidRDefault="00925B1D" w:rsidP="00925B1D">
            <w:pPr>
              <w:pStyle w:val="TAC"/>
              <w:rPr>
                <w:ins w:id="348" w:author="Per Lindell" w:date="2023-11-21T10:19:00Z"/>
                <w:szCs w:val="18"/>
                <w:lang w:eastAsia="ja-JP"/>
              </w:rPr>
            </w:pPr>
            <w:ins w:id="349" w:author="Per Lindell" w:date="2023-11-21T10:19:00Z">
              <w:r w:rsidRPr="00925B1D">
                <w:rPr>
                  <w:rFonts w:eastAsia="DengXian" w:cs="Arial"/>
                  <w:szCs w:val="18"/>
                </w:rPr>
                <w:t>32</w:t>
              </w:r>
            </w:ins>
          </w:p>
        </w:tc>
        <w:tc>
          <w:tcPr>
            <w:tcW w:w="1295" w:type="dxa"/>
            <w:gridSpan w:val="2"/>
            <w:shd w:val="clear" w:color="auto" w:fill="auto"/>
          </w:tcPr>
          <w:p w14:paraId="3B05C087" w14:textId="09534506" w:rsidR="00925B1D" w:rsidRPr="00925B1D" w:rsidRDefault="00925B1D" w:rsidP="00925B1D">
            <w:pPr>
              <w:pStyle w:val="TAC"/>
              <w:rPr>
                <w:ins w:id="350" w:author="Per Lindell" w:date="2023-11-21T10:19:00Z"/>
                <w:szCs w:val="18"/>
                <w:lang w:eastAsia="ja-JP"/>
              </w:rPr>
            </w:pPr>
            <w:ins w:id="351" w:author="Per Lindell" w:date="2023-11-21T10:19:00Z">
              <w:r w:rsidRPr="00925B1D">
                <w:rPr>
                  <w:rFonts w:cs="Arial"/>
                  <w:szCs w:val="18"/>
                </w:rPr>
                <w:t>IMD2</w:t>
              </w:r>
              <w:r w:rsidRPr="00925B1D">
                <w:rPr>
                  <w:rFonts w:cs="Arial"/>
                  <w:szCs w:val="18"/>
                  <w:vertAlign w:val="superscript"/>
                </w:rPr>
                <w:t>11</w:t>
              </w:r>
            </w:ins>
          </w:p>
        </w:tc>
      </w:tr>
      <w:tr w:rsidR="00925B1D" w:rsidRPr="00162D77" w14:paraId="43AC1AEE" w14:textId="77777777" w:rsidTr="006C57CD">
        <w:trPr>
          <w:gridAfter w:val="1"/>
          <w:wAfter w:w="12" w:type="dxa"/>
          <w:trHeight w:val="54"/>
          <w:jc w:val="center"/>
          <w:ins w:id="352" w:author="Per Lindell" w:date="2023-11-21T10:19:00Z"/>
        </w:trPr>
        <w:tc>
          <w:tcPr>
            <w:tcW w:w="2416" w:type="dxa"/>
            <w:tcBorders>
              <w:top w:val="nil"/>
              <w:left w:val="single" w:sz="4" w:space="0" w:color="auto"/>
              <w:bottom w:val="nil"/>
              <w:right w:val="single" w:sz="4" w:space="0" w:color="auto"/>
            </w:tcBorders>
            <w:shd w:val="clear" w:color="auto" w:fill="auto"/>
          </w:tcPr>
          <w:p w14:paraId="36D8E37B" w14:textId="77777777" w:rsidR="00925B1D" w:rsidRPr="00925B1D" w:rsidRDefault="00925B1D" w:rsidP="00925B1D">
            <w:pPr>
              <w:pStyle w:val="TAC"/>
              <w:rPr>
                <w:ins w:id="353" w:author="Per Lindell" w:date="2023-11-21T10:19:00Z"/>
                <w:rFonts w:cs="Arial"/>
                <w:szCs w:val="18"/>
              </w:rPr>
            </w:pPr>
          </w:p>
        </w:tc>
        <w:tc>
          <w:tcPr>
            <w:tcW w:w="868" w:type="dxa"/>
            <w:tcBorders>
              <w:left w:val="single" w:sz="4" w:space="0" w:color="auto"/>
            </w:tcBorders>
            <w:shd w:val="clear" w:color="auto" w:fill="auto"/>
          </w:tcPr>
          <w:p w14:paraId="399BAA8B" w14:textId="5A8BA6FC" w:rsidR="00925B1D" w:rsidRPr="00925B1D" w:rsidRDefault="00925B1D" w:rsidP="00925B1D">
            <w:pPr>
              <w:pStyle w:val="TAC"/>
              <w:rPr>
                <w:ins w:id="354" w:author="Per Lindell" w:date="2023-11-21T10:19:00Z"/>
                <w:rFonts w:eastAsia="Yu Gothic"/>
                <w:szCs w:val="18"/>
              </w:rPr>
            </w:pPr>
            <w:ins w:id="355" w:author="Per Lindell" w:date="2023-11-21T10:19:00Z">
              <w:r w:rsidRPr="00925B1D">
                <w:rPr>
                  <w:rFonts w:cs="Arial"/>
                  <w:szCs w:val="18"/>
                </w:rPr>
                <w:t>3</w:t>
              </w:r>
            </w:ins>
          </w:p>
        </w:tc>
        <w:tc>
          <w:tcPr>
            <w:tcW w:w="1338" w:type="dxa"/>
            <w:shd w:val="clear" w:color="auto" w:fill="auto"/>
            <w:noWrap/>
          </w:tcPr>
          <w:p w14:paraId="23EA6D91" w14:textId="3A91E70A" w:rsidR="00925B1D" w:rsidRPr="00925B1D" w:rsidRDefault="00925B1D" w:rsidP="00925B1D">
            <w:pPr>
              <w:pStyle w:val="TAC"/>
              <w:rPr>
                <w:ins w:id="356" w:author="Per Lindell" w:date="2023-11-21T10:19:00Z"/>
                <w:rFonts w:eastAsia="Yu Gothic"/>
                <w:szCs w:val="18"/>
              </w:rPr>
            </w:pPr>
            <w:ins w:id="357" w:author="Per Lindell" w:date="2023-11-21T10:19:00Z">
              <w:r w:rsidRPr="00925B1D">
                <w:rPr>
                  <w:rFonts w:cs="Arial"/>
                  <w:szCs w:val="18"/>
                </w:rPr>
                <w:t>N/A</w:t>
              </w:r>
            </w:ins>
          </w:p>
        </w:tc>
        <w:tc>
          <w:tcPr>
            <w:tcW w:w="850" w:type="dxa"/>
            <w:shd w:val="clear" w:color="auto" w:fill="auto"/>
            <w:noWrap/>
          </w:tcPr>
          <w:p w14:paraId="737A09B2" w14:textId="0A594E24" w:rsidR="00925B1D" w:rsidRPr="00925B1D" w:rsidRDefault="00925B1D" w:rsidP="00925B1D">
            <w:pPr>
              <w:pStyle w:val="TAC"/>
              <w:rPr>
                <w:ins w:id="358" w:author="Per Lindell" w:date="2023-11-21T10:19:00Z"/>
                <w:rFonts w:eastAsia="Yu Gothic"/>
                <w:szCs w:val="18"/>
              </w:rPr>
            </w:pPr>
            <w:ins w:id="359" w:author="Per Lindell" w:date="2023-11-21T10:19:00Z">
              <w:r w:rsidRPr="00925B1D">
                <w:rPr>
                  <w:rFonts w:cs="Arial"/>
                  <w:szCs w:val="18"/>
                </w:rPr>
                <w:t>5</w:t>
              </w:r>
            </w:ins>
          </w:p>
        </w:tc>
        <w:tc>
          <w:tcPr>
            <w:tcW w:w="851" w:type="dxa"/>
            <w:shd w:val="clear" w:color="auto" w:fill="auto"/>
            <w:noWrap/>
          </w:tcPr>
          <w:p w14:paraId="2BD2F072" w14:textId="1F1776F3" w:rsidR="00925B1D" w:rsidRPr="00925B1D" w:rsidRDefault="00925B1D" w:rsidP="00925B1D">
            <w:pPr>
              <w:pStyle w:val="TAC"/>
              <w:rPr>
                <w:ins w:id="360" w:author="Per Lindell" w:date="2023-11-21T10:19:00Z"/>
                <w:rFonts w:eastAsia="Yu Gothic"/>
                <w:szCs w:val="18"/>
              </w:rPr>
            </w:pPr>
            <w:ins w:id="361" w:author="Per Lindell" w:date="2023-11-21T10:19:00Z">
              <w:r w:rsidRPr="00925B1D">
                <w:rPr>
                  <w:rFonts w:cs="Arial"/>
                  <w:szCs w:val="18"/>
                </w:rPr>
                <w:t>N/A</w:t>
              </w:r>
            </w:ins>
          </w:p>
        </w:tc>
        <w:tc>
          <w:tcPr>
            <w:tcW w:w="1275" w:type="dxa"/>
            <w:shd w:val="clear" w:color="auto" w:fill="auto"/>
            <w:noWrap/>
          </w:tcPr>
          <w:p w14:paraId="565F05C7" w14:textId="623B00C6" w:rsidR="00925B1D" w:rsidRPr="00925B1D" w:rsidRDefault="00925B1D" w:rsidP="00925B1D">
            <w:pPr>
              <w:pStyle w:val="TAC"/>
              <w:rPr>
                <w:ins w:id="362" w:author="Per Lindell" w:date="2023-11-21T10:19:00Z"/>
                <w:rFonts w:eastAsia="Yu Gothic"/>
                <w:szCs w:val="18"/>
              </w:rPr>
            </w:pPr>
            <w:ins w:id="363" w:author="Per Lindell" w:date="2023-11-21T10:19:00Z">
              <w:r w:rsidRPr="00925B1D">
                <w:rPr>
                  <w:rFonts w:cs="Arial"/>
                  <w:szCs w:val="18"/>
                </w:rPr>
                <w:t>1832.5</w:t>
              </w:r>
            </w:ins>
          </w:p>
        </w:tc>
        <w:tc>
          <w:tcPr>
            <w:tcW w:w="851" w:type="dxa"/>
            <w:shd w:val="clear" w:color="auto" w:fill="auto"/>
          </w:tcPr>
          <w:p w14:paraId="166D7E42" w14:textId="0C998420" w:rsidR="00925B1D" w:rsidRPr="00925B1D" w:rsidRDefault="00925B1D" w:rsidP="00925B1D">
            <w:pPr>
              <w:pStyle w:val="TAC"/>
              <w:rPr>
                <w:ins w:id="364" w:author="Per Lindell" w:date="2023-11-21T10:19:00Z"/>
                <w:szCs w:val="18"/>
                <w:lang w:eastAsia="ja-JP"/>
              </w:rPr>
            </w:pPr>
            <w:ins w:id="365" w:author="Per Lindell" w:date="2023-11-21T10:19:00Z">
              <w:r w:rsidRPr="00925B1D">
                <w:rPr>
                  <w:rFonts w:cs="Arial"/>
                  <w:szCs w:val="18"/>
                </w:rPr>
                <w:t>32</w:t>
              </w:r>
            </w:ins>
          </w:p>
        </w:tc>
        <w:tc>
          <w:tcPr>
            <w:tcW w:w="1295" w:type="dxa"/>
            <w:gridSpan w:val="2"/>
            <w:shd w:val="clear" w:color="auto" w:fill="auto"/>
          </w:tcPr>
          <w:p w14:paraId="01917116" w14:textId="786E6B15" w:rsidR="00925B1D" w:rsidRPr="00925B1D" w:rsidRDefault="00925B1D" w:rsidP="00925B1D">
            <w:pPr>
              <w:pStyle w:val="TAC"/>
              <w:rPr>
                <w:ins w:id="366" w:author="Per Lindell" w:date="2023-11-21T10:19:00Z"/>
                <w:szCs w:val="18"/>
                <w:lang w:eastAsia="ja-JP"/>
              </w:rPr>
            </w:pPr>
            <w:ins w:id="367" w:author="Per Lindell" w:date="2023-11-21T10:19:00Z">
              <w:r w:rsidRPr="00925B1D">
                <w:rPr>
                  <w:rFonts w:cs="Arial"/>
                  <w:szCs w:val="18"/>
                </w:rPr>
                <w:t>IMD2</w:t>
              </w:r>
            </w:ins>
          </w:p>
        </w:tc>
      </w:tr>
      <w:tr w:rsidR="00925B1D" w:rsidRPr="00162D77" w14:paraId="6766E37F" w14:textId="77777777" w:rsidTr="006C57CD">
        <w:trPr>
          <w:gridAfter w:val="1"/>
          <w:wAfter w:w="12" w:type="dxa"/>
          <w:trHeight w:val="54"/>
          <w:jc w:val="center"/>
          <w:ins w:id="368" w:author="Per Lindell" w:date="2023-11-21T10:19:00Z"/>
        </w:trPr>
        <w:tc>
          <w:tcPr>
            <w:tcW w:w="2416" w:type="dxa"/>
            <w:tcBorders>
              <w:top w:val="nil"/>
              <w:left w:val="single" w:sz="4" w:space="0" w:color="auto"/>
              <w:bottom w:val="nil"/>
              <w:right w:val="single" w:sz="4" w:space="0" w:color="auto"/>
            </w:tcBorders>
            <w:shd w:val="clear" w:color="auto" w:fill="auto"/>
          </w:tcPr>
          <w:p w14:paraId="3C91F04F" w14:textId="77777777" w:rsidR="00925B1D" w:rsidRPr="00925B1D" w:rsidRDefault="00925B1D" w:rsidP="00925B1D">
            <w:pPr>
              <w:pStyle w:val="TAC"/>
              <w:rPr>
                <w:ins w:id="369" w:author="Per Lindell" w:date="2023-11-21T10:19:00Z"/>
                <w:rFonts w:cs="Arial"/>
                <w:szCs w:val="18"/>
              </w:rPr>
            </w:pPr>
          </w:p>
        </w:tc>
        <w:tc>
          <w:tcPr>
            <w:tcW w:w="868" w:type="dxa"/>
            <w:tcBorders>
              <w:left w:val="single" w:sz="4" w:space="0" w:color="auto"/>
            </w:tcBorders>
            <w:shd w:val="clear" w:color="auto" w:fill="auto"/>
          </w:tcPr>
          <w:p w14:paraId="45BCCF74" w14:textId="3F0EEBF5" w:rsidR="00925B1D" w:rsidRPr="00925B1D" w:rsidRDefault="00925B1D" w:rsidP="00925B1D">
            <w:pPr>
              <w:pStyle w:val="TAC"/>
              <w:rPr>
                <w:ins w:id="370" w:author="Per Lindell" w:date="2023-11-21T10:19:00Z"/>
                <w:rFonts w:eastAsia="Yu Gothic"/>
                <w:szCs w:val="18"/>
              </w:rPr>
            </w:pPr>
            <w:ins w:id="371" w:author="Per Lindell" w:date="2023-11-21T10:19:00Z">
              <w:r w:rsidRPr="00925B1D">
                <w:rPr>
                  <w:rFonts w:cs="Arial"/>
                  <w:szCs w:val="18"/>
                </w:rPr>
                <w:t>n41</w:t>
              </w:r>
            </w:ins>
          </w:p>
        </w:tc>
        <w:tc>
          <w:tcPr>
            <w:tcW w:w="1338" w:type="dxa"/>
            <w:shd w:val="clear" w:color="auto" w:fill="auto"/>
            <w:noWrap/>
          </w:tcPr>
          <w:p w14:paraId="776F7D4A" w14:textId="3A7EDC10" w:rsidR="00925B1D" w:rsidRPr="00925B1D" w:rsidRDefault="00925B1D" w:rsidP="00925B1D">
            <w:pPr>
              <w:pStyle w:val="TAC"/>
              <w:rPr>
                <w:ins w:id="372" w:author="Per Lindell" w:date="2023-11-21T10:19:00Z"/>
                <w:rFonts w:eastAsia="Yu Gothic"/>
                <w:szCs w:val="18"/>
              </w:rPr>
            </w:pPr>
            <w:ins w:id="373" w:author="Per Lindell" w:date="2023-11-21T10:19:00Z">
              <w:r w:rsidRPr="00925B1D">
                <w:rPr>
                  <w:rFonts w:cs="Arial"/>
                  <w:szCs w:val="18"/>
                </w:rPr>
                <w:t>2543</w:t>
              </w:r>
            </w:ins>
          </w:p>
        </w:tc>
        <w:tc>
          <w:tcPr>
            <w:tcW w:w="850" w:type="dxa"/>
            <w:shd w:val="clear" w:color="auto" w:fill="auto"/>
            <w:noWrap/>
          </w:tcPr>
          <w:p w14:paraId="0B266C28" w14:textId="2FCD2549" w:rsidR="00925B1D" w:rsidRPr="00925B1D" w:rsidRDefault="00925B1D" w:rsidP="00925B1D">
            <w:pPr>
              <w:pStyle w:val="TAC"/>
              <w:rPr>
                <w:ins w:id="374" w:author="Per Lindell" w:date="2023-11-21T10:19:00Z"/>
                <w:rFonts w:eastAsia="Yu Gothic"/>
                <w:szCs w:val="18"/>
              </w:rPr>
            </w:pPr>
            <w:ins w:id="375" w:author="Per Lindell" w:date="2023-11-21T10:19:00Z">
              <w:r w:rsidRPr="00925B1D">
                <w:rPr>
                  <w:rFonts w:cs="Arial"/>
                  <w:szCs w:val="18"/>
                </w:rPr>
                <w:t>10</w:t>
              </w:r>
            </w:ins>
          </w:p>
        </w:tc>
        <w:tc>
          <w:tcPr>
            <w:tcW w:w="851" w:type="dxa"/>
            <w:shd w:val="clear" w:color="auto" w:fill="auto"/>
            <w:noWrap/>
          </w:tcPr>
          <w:p w14:paraId="5C100023" w14:textId="6C1C2255" w:rsidR="00925B1D" w:rsidRPr="00925B1D" w:rsidRDefault="00925B1D" w:rsidP="00925B1D">
            <w:pPr>
              <w:pStyle w:val="TAC"/>
              <w:rPr>
                <w:ins w:id="376" w:author="Per Lindell" w:date="2023-11-21T10:19:00Z"/>
                <w:rFonts w:eastAsia="Yu Gothic"/>
                <w:szCs w:val="18"/>
              </w:rPr>
            </w:pPr>
            <w:ins w:id="377" w:author="Per Lindell" w:date="2023-11-21T10:19:00Z">
              <w:r w:rsidRPr="00925B1D">
                <w:rPr>
                  <w:rFonts w:cs="Arial"/>
                  <w:szCs w:val="18"/>
                </w:rPr>
                <w:t>50</w:t>
              </w:r>
            </w:ins>
          </w:p>
        </w:tc>
        <w:tc>
          <w:tcPr>
            <w:tcW w:w="1275" w:type="dxa"/>
            <w:shd w:val="clear" w:color="auto" w:fill="auto"/>
            <w:noWrap/>
          </w:tcPr>
          <w:p w14:paraId="6CE23519" w14:textId="0E5DF54B" w:rsidR="00925B1D" w:rsidRPr="00925B1D" w:rsidRDefault="00925B1D" w:rsidP="00925B1D">
            <w:pPr>
              <w:pStyle w:val="TAC"/>
              <w:rPr>
                <w:ins w:id="378" w:author="Per Lindell" w:date="2023-11-21T10:19:00Z"/>
                <w:rFonts w:eastAsia="Yu Gothic"/>
                <w:szCs w:val="18"/>
              </w:rPr>
            </w:pPr>
            <w:ins w:id="379" w:author="Per Lindell" w:date="2023-11-21T10:19:00Z">
              <w:r w:rsidRPr="00925B1D">
                <w:rPr>
                  <w:rFonts w:cs="Arial"/>
                  <w:szCs w:val="18"/>
                </w:rPr>
                <w:t>2543</w:t>
              </w:r>
            </w:ins>
          </w:p>
        </w:tc>
        <w:tc>
          <w:tcPr>
            <w:tcW w:w="851" w:type="dxa"/>
            <w:shd w:val="clear" w:color="auto" w:fill="auto"/>
          </w:tcPr>
          <w:p w14:paraId="3D1BFFFC" w14:textId="4597ECA0" w:rsidR="00925B1D" w:rsidRPr="00925B1D" w:rsidRDefault="00925B1D" w:rsidP="00925B1D">
            <w:pPr>
              <w:pStyle w:val="TAC"/>
              <w:rPr>
                <w:ins w:id="380" w:author="Per Lindell" w:date="2023-11-21T10:19:00Z"/>
                <w:szCs w:val="18"/>
                <w:lang w:eastAsia="ja-JP"/>
              </w:rPr>
            </w:pPr>
            <w:ins w:id="381" w:author="Per Lindell" w:date="2023-11-21T10:19:00Z">
              <w:r w:rsidRPr="00925B1D">
                <w:rPr>
                  <w:rFonts w:cs="Arial"/>
                  <w:szCs w:val="18"/>
                </w:rPr>
                <w:t>N/A</w:t>
              </w:r>
            </w:ins>
          </w:p>
        </w:tc>
        <w:tc>
          <w:tcPr>
            <w:tcW w:w="1295" w:type="dxa"/>
            <w:gridSpan w:val="2"/>
            <w:shd w:val="clear" w:color="auto" w:fill="auto"/>
          </w:tcPr>
          <w:p w14:paraId="763842C8" w14:textId="705DA0AC" w:rsidR="00925B1D" w:rsidRPr="00925B1D" w:rsidRDefault="00925B1D" w:rsidP="00925B1D">
            <w:pPr>
              <w:pStyle w:val="TAC"/>
              <w:rPr>
                <w:ins w:id="382" w:author="Per Lindell" w:date="2023-11-21T10:19:00Z"/>
                <w:szCs w:val="18"/>
                <w:lang w:eastAsia="ja-JP"/>
              </w:rPr>
            </w:pPr>
            <w:ins w:id="383" w:author="Per Lindell" w:date="2023-11-21T10:19:00Z">
              <w:r w:rsidRPr="00925B1D">
                <w:rPr>
                  <w:rFonts w:cs="Arial"/>
                  <w:szCs w:val="18"/>
                </w:rPr>
                <w:t>N/A</w:t>
              </w:r>
            </w:ins>
          </w:p>
        </w:tc>
      </w:tr>
      <w:tr w:rsidR="00925B1D" w:rsidRPr="00162D77" w14:paraId="592EA727" w14:textId="77777777" w:rsidTr="006C57CD">
        <w:trPr>
          <w:gridAfter w:val="1"/>
          <w:wAfter w:w="12" w:type="dxa"/>
          <w:trHeight w:val="54"/>
          <w:jc w:val="center"/>
          <w:ins w:id="384" w:author="Per Lindell" w:date="2023-11-21T10:19:00Z"/>
        </w:trPr>
        <w:tc>
          <w:tcPr>
            <w:tcW w:w="2416" w:type="dxa"/>
            <w:tcBorders>
              <w:top w:val="nil"/>
              <w:left w:val="single" w:sz="4" w:space="0" w:color="auto"/>
              <w:bottom w:val="single" w:sz="4" w:space="0" w:color="auto"/>
              <w:right w:val="single" w:sz="4" w:space="0" w:color="auto"/>
            </w:tcBorders>
            <w:shd w:val="clear" w:color="auto" w:fill="auto"/>
          </w:tcPr>
          <w:p w14:paraId="71326E41" w14:textId="77777777" w:rsidR="00925B1D" w:rsidRPr="00925B1D" w:rsidRDefault="00925B1D" w:rsidP="00925B1D">
            <w:pPr>
              <w:pStyle w:val="TAC"/>
              <w:rPr>
                <w:ins w:id="385" w:author="Per Lindell" w:date="2023-11-21T10:19:00Z"/>
                <w:rFonts w:cs="Arial"/>
                <w:szCs w:val="18"/>
              </w:rPr>
            </w:pPr>
          </w:p>
        </w:tc>
        <w:tc>
          <w:tcPr>
            <w:tcW w:w="868" w:type="dxa"/>
            <w:tcBorders>
              <w:left w:val="single" w:sz="4" w:space="0" w:color="auto"/>
            </w:tcBorders>
            <w:shd w:val="clear" w:color="auto" w:fill="auto"/>
          </w:tcPr>
          <w:p w14:paraId="36BC9BC4" w14:textId="52E9CB90" w:rsidR="00925B1D" w:rsidRPr="00925B1D" w:rsidRDefault="00925B1D" w:rsidP="00925B1D">
            <w:pPr>
              <w:pStyle w:val="TAC"/>
              <w:rPr>
                <w:ins w:id="386" w:author="Per Lindell" w:date="2023-11-21T10:19:00Z"/>
                <w:rFonts w:eastAsia="Yu Gothic"/>
                <w:szCs w:val="18"/>
              </w:rPr>
            </w:pPr>
            <w:ins w:id="387" w:author="Per Lindell" w:date="2023-11-21T10:19:00Z">
              <w:r w:rsidRPr="00925B1D">
                <w:rPr>
                  <w:rFonts w:cs="Arial"/>
                  <w:szCs w:val="18"/>
                </w:rPr>
                <w:t>28</w:t>
              </w:r>
            </w:ins>
          </w:p>
        </w:tc>
        <w:tc>
          <w:tcPr>
            <w:tcW w:w="1338" w:type="dxa"/>
            <w:shd w:val="clear" w:color="auto" w:fill="auto"/>
            <w:noWrap/>
          </w:tcPr>
          <w:p w14:paraId="7CB07442" w14:textId="6E332E7F" w:rsidR="00925B1D" w:rsidRPr="00925B1D" w:rsidRDefault="00925B1D" w:rsidP="00925B1D">
            <w:pPr>
              <w:pStyle w:val="TAC"/>
              <w:rPr>
                <w:ins w:id="388" w:author="Per Lindell" w:date="2023-11-21T10:19:00Z"/>
                <w:rFonts w:eastAsia="Yu Gothic"/>
                <w:szCs w:val="18"/>
              </w:rPr>
            </w:pPr>
            <w:ins w:id="389" w:author="Per Lindell" w:date="2023-11-21T10:19:00Z">
              <w:r w:rsidRPr="00925B1D">
                <w:rPr>
                  <w:rFonts w:cs="Arial"/>
                  <w:szCs w:val="18"/>
                </w:rPr>
                <w:t>710.5</w:t>
              </w:r>
            </w:ins>
          </w:p>
        </w:tc>
        <w:tc>
          <w:tcPr>
            <w:tcW w:w="850" w:type="dxa"/>
            <w:shd w:val="clear" w:color="auto" w:fill="auto"/>
            <w:noWrap/>
          </w:tcPr>
          <w:p w14:paraId="186901D0" w14:textId="3C8BC083" w:rsidR="00925B1D" w:rsidRPr="00925B1D" w:rsidRDefault="00925B1D" w:rsidP="00925B1D">
            <w:pPr>
              <w:pStyle w:val="TAC"/>
              <w:rPr>
                <w:ins w:id="390" w:author="Per Lindell" w:date="2023-11-21T10:19:00Z"/>
                <w:rFonts w:eastAsia="Yu Gothic"/>
                <w:szCs w:val="18"/>
              </w:rPr>
            </w:pPr>
            <w:ins w:id="391" w:author="Per Lindell" w:date="2023-11-21T10:19:00Z">
              <w:r w:rsidRPr="00925B1D">
                <w:rPr>
                  <w:rFonts w:cs="Arial"/>
                  <w:szCs w:val="18"/>
                </w:rPr>
                <w:t>5</w:t>
              </w:r>
            </w:ins>
          </w:p>
        </w:tc>
        <w:tc>
          <w:tcPr>
            <w:tcW w:w="851" w:type="dxa"/>
            <w:shd w:val="clear" w:color="auto" w:fill="auto"/>
            <w:noWrap/>
          </w:tcPr>
          <w:p w14:paraId="0F774987" w14:textId="58653D87" w:rsidR="00925B1D" w:rsidRPr="00925B1D" w:rsidRDefault="00925B1D" w:rsidP="00925B1D">
            <w:pPr>
              <w:pStyle w:val="TAC"/>
              <w:rPr>
                <w:ins w:id="392" w:author="Per Lindell" w:date="2023-11-21T10:19:00Z"/>
                <w:rFonts w:eastAsia="Yu Gothic"/>
                <w:szCs w:val="18"/>
              </w:rPr>
            </w:pPr>
            <w:ins w:id="393" w:author="Per Lindell" w:date="2023-11-21T10:19:00Z">
              <w:r w:rsidRPr="00925B1D">
                <w:rPr>
                  <w:rFonts w:cs="Arial"/>
                  <w:szCs w:val="18"/>
                </w:rPr>
                <w:t>25</w:t>
              </w:r>
            </w:ins>
          </w:p>
        </w:tc>
        <w:tc>
          <w:tcPr>
            <w:tcW w:w="1275" w:type="dxa"/>
            <w:shd w:val="clear" w:color="auto" w:fill="auto"/>
            <w:noWrap/>
          </w:tcPr>
          <w:p w14:paraId="6E4C8606" w14:textId="3EF63903" w:rsidR="00925B1D" w:rsidRPr="00925B1D" w:rsidRDefault="00925B1D" w:rsidP="00925B1D">
            <w:pPr>
              <w:pStyle w:val="TAC"/>
              <w:rPr>
                <w:ins w:id="394" w:author="Per Lindell" w:date="2023-11-21T10:19:00Z"/>
                <w:rFonts w:eastAsia="Yu Gothic"/>
                <w:szCs w:val="18"/>
              </w:rPr>
            </w:pPr>
            <w:ins w:id="395" w:author="Per Lindell" w:date="2023-11-21T10:19:00Z">
              <w:r w:rsidRPr="00925B1D">
                <w:rPr>
                  <w:rFonts w:cs="Arial"/>
                  <w:szCs w:val="18"/>
                </w:rPr>
                <w:t>765.5</w:t>
              </w:r>
            </w:ins>
          </w:p>
        </w:tc>
        <w:tc>
          <w:tcPr>
            <w:tcW w:w="851" w:type="dxa"/>
            <w:shd w:val="clear" w:color="auto" w:fill="auto"/>
          </w:tcPr>
          <w:p w14:paraId="08BE870C" w14:textId="06F6012F" w:rsidR="00925B1D" w:rsidRPr="00925B1D" w:rsidRDefault="00925B1D" w:rsidP="00925B1D">
            <w:pPr>
              <w:pStyle w:val="TAC"/>
              <w:rPr>
                <w:ins w:id="396" w:author="Per Lindell" w:date="2023-11-21T10:19:00Z"/>
                <w:szCs w:val="18"/>
                <w:lang w:eastAsia="ja-JP"/>
              </w:rPr>
            </w:pPr>
            <w:ins w:id="397" w:author="Per Lindell" w:date="2023-11-21T10:19:00Z">
              <w:r w:rsidRPr="00925B1D">
                <w:rPr>
                  <w:rFonts w:cs="Arial"/>
                  <w:szCs w:val="18"/>
                </w:rPr>
                <w:t>N/A</w:t>
              </w:r>
            </w:ins>
          </w:p>
        </w:tc>
        <w:tc>
          <w:tcPr>
            <w:tcW w:w="1295" w:type="dxa"/>
            <w:gridSpan w:val="2"/>
            <w:shd w:val="clear" w:color="auto" w:fill="auto"/>
          </w:tcPr>
          <w:p w14:paraId="104F9C5F" w14:textId="26981A6E" w:rsidR="00925B1D" w:rsidRPr="00925B1D" w:rsidRDefault="00925B1D" w:rsidP="00925B1D">
            <w:pPr>
              <w:pStyle w:val="TAC"/>
              <w:rPr>
                <w:ins w:id="398" w:author="Per Lindell" w:date="2023-11-21T10:19:00Z"/>
                <w:szCs w:val="18"/>
                <w:lang w:eastAsia="ja-JP"/>
              </w:rPr>
            </w:pPr>
            <w:ins w:id="399" w:author="Per Lindell" w:date="2023-11-21T10:19:00Z">
              <w:r w:rsidRPr="00925B1D">
                <w:rPr>
                  <w:rFonts w:cs="Arial"/>
                  <w:szCs w:val="18"/>
                </w:rPr>
                <w:t>N/A</w:t>
              </w:r>
            </w:ins>
          </w:p>
        </w:tc>
      </w:tr>
      <w:tr w:rsidR="00D6270F" w:rsidRPr="00925B1D" w14:paraId="0802A7C7" w14:textId="77777777" w:rsidTr="006C57CD">
        <w:trPr>
          <w:gridAfter w:val="1"/>
          <w:wAfter w:w="12" w:type="dxa"/>
          <w:trHeight w:val="54"/>
          <w:jc w:val="center"/>
          <w:ins w:id="400" w:author="Per Lindell" w:date="2023-11-21T10:23:00Z"/>
        </w:trPr>
        <w:tc>
          <w:tcPr>
            <w:tcW w:w="2416" w:type="dxa"/>
            <w:tcBorders>
              <w:top w:val="single" w:sz="4" w:space="0" w:color="auto"/>
              <w:left w:val="single" w:sz="4" w:space="0" w:color="auto"/>
              <w:bottom w:val="nil"/>
              <w:right w:val="single" w:sz="4" w:space="0" w:color="auto"/>
            </w:tcBorders>
            <w:shd w:val="clear" w:color="auto" w:fill="auto"/>
          </w:tcPr>
          <w:p w14:paraId="0B4D2181" w14:textId="08F1B9AC" w:rsidR="00D6270F" w:rsidRPr="00D6270F" w:rsidRDefault="00D6270F" w:rsidP="00D6270F">
            <w:pPr>
              <w:pStyle w:val="TAC"/>
              <w:rPr>
                <w:ins w:id="401" w:author="Per Lindell" w:date="2023-11-21T10:23:00Z"/>
                <w:rFonts w:cs="Arial"/>
                <w:szCs w:val="18"/>
              </w:rPr>
            </w:pPr>
            <w:ins w:id="402" w:author="Per Lindell" w:date="2023-11-21T10:23:00Z">
              <w:r w:rsidRPr="00D6270F">
                <w:rPr>
                  <w:lang w:eastAsia="ko-KR"/>
                </w:rPr>
                <w:t>DC_3A-28A_n77A</w:t>
              </w:r>
            </w:ins>
          </w:p>
        </w:tc>
        <w:tc>
          <w:tcPr>
            <w:tcW w:w="868" w:type="dxa"/>
            <w:tcBorders>
              <w:left w:val="single" w:sz="4" w:space="0" w:color="auto"/>
            </w:tcBorders>
            <w:shd w:val="clear" w:color="auto" w:fill="auto"/>
          </w:tcPr>
          <w:p w14:paraId="290B0424" w14:textId="3C6CA093" w:rsidR="00D6270F" w:rsidRPr="00D6270F" w:rsidRDefault="00D6270F" w:rsidP="00D6270F">
            <w:pPr>
              <w:pStyle w:val="TAC"/>
              <w:rPr>
                <w:ins w:id="403" w:author="Per Lindell" w:date="2023-11-21T10:23:00Z"/>
                <w:rFonts w:eastAsia="Yu Gothic"/>
                <w:szCs w:val="18"/>
              </w:rPr>
            </w:pPr>
            <w:ins w:id="404" w:author="Per Lindell" w:date="2023-11-21T10:23:00Z">
              <w:r w:rsidRPr="00D6270F">
                <w:rPr>
                  <w:rFonts w:eastAsia="Yu Gothic" w:cs="Arial"/>
                  <w:szCs w:val="18"/>
                </w:rPr>
                <w:t>3</w:t>
              </w:r>
            </w:ins>
          </w:p>
        </w:tc>
        <w:tc>
          <w:tcPr>
            <w:tcW w:w="1338" w:type="dxa"/>
            <w:shd w:val="clear" w:color="auto" w:fill="auto"/>
            <w:noWrap/>
          </w:tcPr>
          <w:p w14:paraId="26AAAE59" w14:textId="2E58FDDF" w:rsidR="00D6270F" w:rsidRPr="00D6270F" w:rsidRDefault="00D6270F" w:rsidP="00D6270F">
            <w:pPr>
              <w:pStyle w:val="TAC"/>
              <w:rPr>
                <w:ins w:id="405" w:author="Per Lindell" w:date="2023-11-21T10:23:00Z"/>
                <w:rFonts w:eastAsia="Yu Gothic"/>
                <w:szCs w:val="18"/>
              </w:rPr>
            </w:pPr>
            <w:ins w:id="406" w:author="Per Lindell" w:date="2023-11-21T10:23:00Z">
              <w:r w:rsidRPr="00D6270F">
                <w:rPr>
                  <w:rFonts w:eastAsia="Yu Gothic" w:cs="Arial"/>
                  <w:szCs w:val="18"/>
                </w:rPr>
                <w:t>1712.5</w:t>
              </w:r>
            </w:ins>
          </w:p>
        </w:tc>
        <w:tc>
          <w:tcPr>
            <w:tcW w:w="850" w:type="dxa"/>
            <w:shd w:val="clear" w:color="auto" w:fill="auto"/>
            <w:noWrap/>
          </w:tcPr>
          <w:p w14:paraId="7CEF5AEE" w14:textId="27101F04" w:rsidR="00D6270F" w:rsidRPr="00D6270F" w:rsidRDefault="00D6270F" w:rsidP="00D6270F">
            <w:pPr>
              <w:pStyle w:val="TAC"/>
              <w:rPr>
                <w:ins w:id="407" w:author="Per Lindell" w:date="2023-11-21T10:23:00Z"/>
                <w:rFonts w:eastAsia="Yu Gothic"/>
                <w:szCs w:val="18"/>
              </w:rPr>
            </w:pPr>
            <w:ins w:id="408" w:author="Per Lindell" w:date="2023-11-21T10:23:00Z">
              <w:r w:rsidRPr="00D6270F">
                <w:rPr>
                  <w:rFonts w:eastAsia="Yu Gothic" w:cs="Arial"/>
                  <w:szCs w:val="18"/>
                </w:rPr>
                <w:t>5</w:t>
              </w:r>
            </w:ins>
          </w:p>
        </w:tc>
        <w:tc>
          <w:tcPr>
            <w:tcW w:w="851" w:type="dxa"/>
            <w:shd w:val="clear" w:color="auto" w:fill="auto"/>
            <w:noWrap/>
          </w:tcPr>
          <w:p w14:paraId="05804B0F" w14:textId="3082AF7A" w:rsidR="00D6270F" w:rsidRPr="00D6270F" w:rsidRDefault="00D6270F" w:rsidP="00D6270F">
            <w:pPr>
              <w:pStyle w:val="TAC"/>
              <w:rPr>
                <w:ins w:id="409" w:author="Per Lindell" w:date="2023-11-21T10:23:00Z"/>
                <w:rFonts w:eastAsia="Yu Gothic"/>
                <w:szCs w:val="18"/>
              </w:rPr>
            </w:pPr>
            <w:ins w:id="410" w:author="Per Lindell" w:date="2023-11-21T10:23:00Z">
              <w:r w:rsidRPr="00D6270F">
                <w:rPr>
                  <w:rFonts w:eastAsia="Yu Gothic" w:cs="Arial"/>
                  <w:szCs w:val="18"/>
                </w:rPr>
                <w:t>25</w:t>
              </w:r>
            </w:ins>
          </w:p>
        </w:tc>
        <w:tc>
          <w:tcPr>
            <w:tcW w:w="1275" w:type="dxa"/>
            <w:shd w:val="clear" w:color="auto" w:fill="auto"/>
            <w:noWrap/>
          </w:tcPr>
          <w:p w14:paraId="25CC35D3" w14:textId="209298B0" w:rsidR="00D6270F" w:rsidRPr="00D6270F" w:rsidRDefault="00D6270F" w:rsidP="00D6270F">
            <w:pPr>
              <w:pStyle w:val="TAC"/>
              <w:rPr>
                <w:ins w:id="411" w:author="Per Lindell" w:date="2023-11-21T10:23:00Z"/>
                <w:rFonts w:eastAsia="Yu Gothic"/>
                <w:szCs w:val="18"/>
              </w:rPr>
            </w:pPr>
            <w:ins w:id="412" w:author="Per Lindell" w:date="2023-11-21T10:23:00Z">
              <w:r w:rsidRPr="00D6270F">
                <w:rPr>
                  <w:rFonts w:eastAsia="Yu Gothic" w:cs="Arial"/>
                  <w:szCs w:val="18"/>
                </w:rPr>
                <w:t>1807.5</w:t>
              </w:r>
            </w:ins>
          </w:p>
        </w:tc>
        <w:tc>
          <w:tcPr>
            <w:tcW w:w="851" w:type="dxa"/>
            <w:shd w:val="clear" w:color="auto" w:fill="auto"/>
          </w:tcPr>
          <w:p w14:paraId="26399C0C" w14:textId="32F868B6" w:rsidR="00D6270F" w:rsidRPr="00D6270F" w:rsidRDefault="00D6270F" w:rsidP="00D6270F">
            <w:pPr>
              <w:pStyle w:val="TAC"/>
              <w:rPr>
                <w:ins w:id="413" w:author="Per Lindell" w:date="2023-11-21T10:23:00Z"/>
                <w:szCs w:val="18"/>
                <w:lang w:eastAsia="ja-JP"/>
              </w:rPr>
            </w:pPr>
            <w:ins w:id="414" w:author="Per Lindell" w:date="2023-11-21T10:23:00Z">
              <w:r w:rsidRPr="00D6270F">
                <w:rPr>
                  <w:rFonts w:cs="Arial"/>
                  <w:szCs w:val="18"/>
                  <w:lang w:eastAsia="ja-JP"/>
                </w:rPr>
                <w:t>N/A</w:t>
              </w:r>
            </w:ins>
          </w:p>
        </w:tc>
        <w:tc>
          <w:tcPr>
            <w:tcW w:w="1295" w:type="dxa"/>
            <w:gridSpan w:val="2"/>
            <w:shd w:val="clear" w:color="auto" w:fill="auto"/>
          </w:tcPr>
          <w:p w14:paraId="0B243B46" w14:textId="7ED5E09C" w:rsidR="00D6270F" w:rsidRPr="00D6270F" w:rsidRDefault="00D6270F" w:rsidP="00D6270F">
            <w:pPr>
              <w:pStyle w:val="TAC"/>
              <w:rPr>
                <w:ins w:id="415" w:author="Per Lindell" w:date="2023-11-21T10:23:00Z"/>
                <w:szCs w:val="18"/>
                <w:lang w:eastAsia="ja-JP"/>
              </w:rPr>
            </w:pPr>
            <w:ins w:id="416" w:author="Per Lindell" w:date="2023-11-21T10:23:00Z">
              <w:r w:rsidRPr="00D6270F">
                <w:rPr>
                  <w:rFonts w:cs="Arial"/>
                  <w:szCs w:val="18"/>
                  <w:lang w:eastAsia="ja-JP"/>
                </w:rPr>
                <w:t>N/A</w:t>
              </w:r>
            </w:ins>
          </w:p>
        </w:tc>
      </w:tr>
      <w:tr w:rsidR="00D6270F" w:rsidRPr="00925B1D" w14:paraId="2D03DAA8" w14:textId="77777777" w:rsidTr="006C57CD">
        <w:trPr>
          <w:gridAfter w:val="1"/>
          <w:wAfter w:w="12" w:type="dxa"/>
          <w:trHeight w:val="54"/>
          <w:jc w:val="center"/>
          <w:ins w:id="417" w:author="Per Lindell" w:date="2023-11-21T10:23:00Z"/>
        </w:trPr>
        <w:tc>
          <w:tcPr>
            <w:tcW w:w="2416" w:type="dxa"/>
            <w:tcBorders>
              <w:top w:val="nil"/>
              <w:left w:val="single" w:sz="4" w:space="0" w:color="auto"/>
              <w:bottom w:val="nil"/>
              <w:right w:val="single" w:sz="4" w:space="0" w:color="auto"/>
            </w:tcBorders>
            <w:shd w:val="clear" w:color="auto" w:fill="auto"/>
          </w:tcPr>
          <w:p w14:paraId="68EB2B5F" w14:textId="77777777" w:rsidR="00D6270F" w:rsidRPr="00D6270F" w:rsidRDefault="00D6270F" w:rsidP="00D6270F">
            <w:pPr>
              <w:pStyle w:val="TAC"/>
              <w:rPr>
                <w:ins w:id="418" w:author="Per Lindell" w:date="2023-11-21T10:23:00Z"/>
                <w:rFonts w:cs="Arial"/>
                <w:szCs w:val="18"/>
              </w:rPr>
            </w:pPr>
          </w:p>
        </w:tc>
        <w:tc>
          <w:tcPr>
            <w:tcW w:w="868" w:type="dxa"/>
            <w:tcBorders>
              <w:left w:val="single" w:sz="4" w:space="0" w:color="auto"/>
            </w:tcBorders>
            <w:shd w:val="clear" w:color="auto" w:fill="auto"/>
          </w:tcPr>
          <w:p w14:paraId="20EBD08D" w14:textId="6E16C059" w:rsidR="00D6270F" w:rsidRPr="00D6270F" w:rsidRDefault="00D6270F" w:rsidP="00D6270F">
            <w:pPr>
              <w:pStyle w:val="TAC"/>
              <w:rPr>
                <w:ins w:id="419" w:author="Per Lindell" w:date="2023-11-21T10:23:00Z"/>
                <w:rFonts w:eastAsia="Yu Gothic"/>
                <w:szCs w:val="18"/>
              </w:rPr>
            </w:pPr>
            <w:ins w:id="420" w:author="Per Lindell" w:date="2023-11-21T10:23:00Z">
              <w:r w:rsidRPr="00D6270F">
                <w:rPr>
                  <w:rFonts w:eastAsia="Yu Gothic" w:cs="Arial"/>
                  <w:szCs w:val="18"/>
                </w:rPr>
                <w:t>28</w:t>
              </w:r>
            </w:ins>
          </w:p>
        </w:tc>
        <w:tc>
          <w:tcPr>
            <w:tcW w:w="1338" w:type="dxa"/>
            <w:shd w:val="clear" w:color="auto" w:fill="auto"/>
            <w:noWrap/>
          </w:tcPr>
          <w:p w14:paraId="11AC806D" w14:textId="79DE03F3" w:rsidR="00D6270F" w:rsidRPr="00D6270F" w:rsidRDefault="00D6270F" w:rsidP="00D6270F">
            <w:pPr>
              <w:pStyle w:val="TAC"/>
              <w:rPr>
                <w:ins w:id="421" w:author="Per Lindell" w:date="2023-11-21T10:23:00Z"/>
                <w:rFonts w:eastAsia="Yu Gothic"/>
                <w:szCs w:val="18"/>
              </w:rPr>
            </w:pPr>
            <w:ins w:id="422" w:author="Per Lindell" w:date="2023-11-21T10:23:00Z">
              <w:r w:rsidRPr="00D6270F">
                <w:rPr>
                  <w:rFonts w:eastAsia="Yu Gothic" w:cs="Arial"/>
                  <w:szCs w:val="18"/>
                </w:rPr>
                <w:t>N/A</w:t>
              </w:r>
            </w:ins>
          </w:p>
        </w:tc>
        <w:tc>
          <w:tcPr>
            <w:tcW w:w="850" w:type="dxa"/>
            <w:shd w:val="clear" w:color="auto" w:fill="auto"/>
            <w:noWrap/>
          </w:tcPr>
          <w:p w14:paraId="21C788DA" w14:textId="554A7797" w:rsidR="00D6270F" w:rsidRPr="00D6270F" w:rsidRDefault="00D6270F" w:rsidP="00D6270F">
            <w:pPr>
              <w:pStyle w:val="TAC"/>
              <w:rPr>
                <w:ins w:id="423" w:author="Per Lindell" w:date="2023-11-21T10:23:00Z"/>
                <w:rFonts w:eastAsia="Yu Gothic"/>
                <w:szCs w:val="18"/>
              </w:rPr>
            </w:pPr>
            <w:ins w:id="424" w:author="Per Lindell" w:date="2023-11-21T10:23:00Z">
              <w:r w:rsidRPr="00D6270F">
                <w:rPr>
                  <w:rFonts w:eastAsia="Yu Gothic" w:cs="Arial"/>
                  <w:szCs w:val="18"/>
                </w:rPr>
                <w:t>5</w:t>
              </w:r>
            </w:ins>
          </w:p>
        </w:tc>
        <w:tc>
          <w:tcPr>
            <w:tcW w:w="851" w:type="dxa"/>
            <w:shd w:val="clear" w:color="auto" w:fill="auto"/>
            <w:noWrap/>
          </w:tcPr>
          <w:p w14:paraId="7ED9CFF5" w14:textId="24DAAE81" w:rsidR="00D6270F" w:rsidRPr="00D6270F" w:rsidRDefault="00D6270F" w:rsidP="00D6270F">
            <w:pPr>
              <w:pStyle w:val="TAC"/>
              <w:rPr>
                <w:ins w:id="425" w:author="Per Lindell" w:date="2023-11-21T10:23:00Z"/>
                <w:rFonts w:eastAsia="Yu Gothic"/>
                <w:szCs w:val="18"/>
              </w:rPr>
            </w:pPr>
            <w:ins w:id="426" w:author="Per Lindell" w:date="2023-11-21T10:23:00Z">
              <w:r w:rsidRPr="00D6270F">
                <w:rPr>
                  <w:rFonts w:eastAsia="Yu Gothic" w:cs="Arial"/>
                  <w:szCs w:val="18"/>
                </w:rPr>
                <w:t>N/A</w:t>
              </w:r>
            </w:ins>
          </w:p>
        </w:tc>
        <w:tc>
          <w:tcPr>
            <w:tcW w:w="1275" w:type="dxa"/>
            <w:shd w:val="clear" w:color="auto" w:fill="auto"/>
            <w:noWrap/>
          </w:tcPr>
          <w:p w14:paraId="050BF620" w14:textId="74654BC0" w:rsidR="00D6270F" w:rsidRPr="00D6270F" w:rsidRDefault="00D6270F" w:rsidP="00D6270F">
            <w:pPr>
              <w:pStyle w:val="TAC"/>
              <w:rPr>
                <w:ins w:id="427" w:author="Per Lindell" w:date="2023-11-21T10:23:00Z"/>
                <w:rFonts w:eastAsia="Yu Gothic"/>
                <w:szCs w:val="18"/>
              </w:rPr>
            </w:pPr>
            <w:ins w:id="428" w:author="Per Lindell" w:date="2023-11-21T10:23:00Z">
              <w:r w:rsidRPr="00D6270F">
                <w:rPr>
                  <w:rFonts w:eastAsia="Yu Gothic" w:cs="Arial"/>
                  <w:szCs w:val="18"/>
                </w:rPr>
                <w:t>770</w:t>
              </w:r>
            </w:ins>
          </w:p>
        </w:tc>
        <w:tc>
          <w:tcPr>
            <w:tcW w:w="851" w:type="dxa"/>
            <w:shd w:val="clear" w:color="auto" w:fill="auto"/>
          </w:tcPr>
          <w:p w14:paraId="36EDD083" w14:textId="6D17EA20" w:rsidR="00D6270F" w:rsidRPr="00D6270F" w:rsidRDefault="00D6270F" w:rsidP="00D6270F">
            <w:pPr>
              <w:pStyle w:val="TAC"/>
              <w:rPr>
                <w:ins w:id="429" w:author="Per Lindell" w:date="2023-11-21T10:23:00Z"/>
                <w:szCs w:val="18"/>
                <w:lang w:eastAsia="ja-JP"/>
              </w:rPr>
            </w:pPr>
            <w:ins w:id="430" w:author="Per Lindell" w:date="2023-11-21T10:23:00Z">
              <w:r w:rsidRPr="00D6270F">
                <w:rPr>
                  <w:rFonts w:eastAsia="DengXian" w:cs="Arial"/>
                  <w:szCs w:val="18"/>
                </w:rPr>
                <w:t>24.2</w:t>
              </w:r>
            </w:ins>
          </w:p>
        </w:tc>
        <w:tc>
          <w:tcPr>
            <w:tcW w:w="1295" w:type="dxa"/>
            <w:gridSpan w:val="2"/>
            <w:shd w:val="clear" w:color="auto" w:fill="auto"/>
          </w:tcPr>
          <w:p w14:paraId="5C6515D8" w14:textId="497DC4B0" w:rsidR="00D6270F" w:rsidRPr="00D6270F" w:rsidRDefault="00D6270F" w:rsidP="00D6270F">
            <w:pPr>
              <w:pStyle w:val="TAC"/>
              <w:rPr>
                <w:ins w:id="431" w:author="Per Lindell" w:date="2023-11-21T10:23:00Z"/>
                <w:szCs w:val="18"/>
                <w:lang w:eastAsia="ja-JP"/>
              </w:rPr>
            </w:pPr>
            <w:ins w:id="432" w:author="Per Lindell" w:date="2023-11-21T10:23:00Z">
              <w:r w:rsidRPr="00D6270F">
                <w:rPr>
                  <w:rFonts w:eastAsia="Yu Gothic" w:cs="Arial"/>
                  <w:szCs w:val="18"/>
                </w:rPr>
                <w:t>IMD3</w:t>
              </w:r>
            </w:ins>
          </w:p>
        </w:tc>
      </w:tr>
      <w:tr w:rsidR="00D6270F" w:rsidRPr="00925B1D" w14:paraId="70EC3E9E" w14:textId="77777777" w:rsidTr="006C57CD">
        <w:trPr>
          <w:gridAfter w:val="1"/>
          <w:wAfter w:w="12" w:type="dxa"/>
          <w:trHeight w:val="54"/>
          <w:jc w:val="center"/>
          <w:ins w:id="433" w:author="Per Lindell" w:date="2023-11-21T10:23:00Z"/>
        </w:trPr>
        <w:tc>
          <w:tcPr>
            <w:tcW w:w="2416" w:type="dxa"/>
            <w:tcBorders>
              <w:top w:val="nil"/>
              <w:left w:val="single" w:sz="4" w:space="0" w:color="auto"/>
              <w:bottom w:val="nil"/>
              <w:right w:val="single" w:sz="4" w:space="0" w:color="auto"/>
            </w:tcBorders>
            <w:shd w:val="clear" w:color="auto" w:fill="auto"/>
          </w:tcPr>
          <w:p w14:paraId="07E83B0C" w14:textId="77777777" w:rsidR="00D6270F" w:rsidRPr="00D6270F" w:rsidRDefault="00D6270F" w:rsidP="00D6270F">
            <w:pPr>
              <w:pStyle w:val="TAC"/>
              <w:rPr>
                <w:ins w:id="434" w:author="Per Lindell" w:date="2023-11-21T10:23:00Z"/>
                <w:rFonts w:cs="Arial"/>
                <w:szCs w:val="18"/>
              </w:rPr>
            </w:pPr>
          </w:p>
        </w:tc>
        <w:tc>
          <w:tcPr>
            <w:tcW w:w="868" w:type="dxa"/>
            <w:tcBorders>
              <w:left w:val="single" w:sz="4" w:space="0" w:color="auto"/>
            </w:tcBorders>
            <w:shd w:val="clear" w:color="auto" w:fill="auto"/>
          </w:tcPr>
          <w:p w14:paraId="732DF0EE" w14:textId="78EF5F89" w:rsidR="00D6270F" w:rsidRPr="00D6270F" w:rsidRDefault="00D6270F" w:rsidP="00D6270F">
            <w:pPr>
              <w:pStyle w:val="TAC"/>
              <w:rPr>
                <w:ins w:id="435" w:author="Per Lindell" w:date="2023-11-21T10:23:00Z"/>
                <w:rFonts w:eastAsia="Yu Gothic"/>
                <w:szCs w:val="18"/>
              </w:rPr>
            </w:pPr>
            <w:ins w:id="436" w:author="Per Lindell" w:date="2023-11-21T10:23:00Z">
              <w:r w:rsidRPr="00D6270F">
                <w:rPr>
                  <w:rFonts w:eastAsia="Yu Gothic" w:cs="Arial"/>
                  <w:szCs w:val="18"/>
                </w:rPr>
                <w:t>n77</w:t>
              </w:r>
            </w:ins>
          </w:p>
        </w:tc>
        <w:tc>
          <w:tcPr>
            <w:tcW w:w="1338" w:type="dxa"/>
            <w:shd w:val="clear" w:color="auto" w:fill="auto"/>
            <w:noWrap/>
          </w:tcPr>
          <w:p w14:paraId="4480D5CB" w14:textId="1231158A" w:rsidR="00D6270F" w:rsidRPr="00D6270F" w:rsidRDefault="00D6270F" w:rsidP="00D6270F">
            <w:pPr>
              <w:pStyle w:val="TAC"/>
              <w:rPr>
                <w:ins w:id="437" w:author="Per Lindell" w:date="2023-11-21T10:23:00Z"/>
                <w:rFonts w:eastAsia="Yu Gothic"/>
                <w:szCs w:val="18"/>
              </w:rPr>
            </w:pPr>
            <w:ins w:id="438" w:author="Per Lindell" w:date="2023-11-21T10:23:00Z">
              <w:r w:rsidRPr="00D6270F">
                <w:rPr>
                  <w:rFonts w:eastAsia="Yu Gothic" w:cs="Arial"/>
                  <w:szCs w:val="18"/>
                </w:rPr>
                <w:t>4195</w:t>
              </w:r>
            </w:ins>
          </w:p>
        </w:tc>
        <w:tc>
          <w:tcPr>
            <w:tcW w:w="850" w:type="dxa"/>
            <w:shd w:val="clear" w:color="auto" w:fill="auto"/>
            <w:noWrap/>
          </w:tcPr>
          <w:p w14:paraId="1D96A5FD" w14:textId="001411E6" w:rsidR="00D6270F" w:rsidRPr="00D6270F" w:rsidRDefault="00D6270F" w:rsidP="00D6270F">
            <w:pPr>
              <w:pStyle w:val="TAC"/>
              <w:rPr>
                <w:ins w:id="439" w:author="Per Lindell" w:date="2023-11-21T10:23:00Z"/>
                <w:rFonts w:eastAsia="Yu Gothic"/>
                <w:szCs w:val="18"/>
              </w:rPr>
            </w:pPr>
            <w:ins w:id="440" w:author="Per Lindell" w:date="2023-11-21T10:23:00Z">
              <w:r w:rsidRPr="00D6270F">
                <w:rPr>
                  <w:rFonts w:eastAsia="Yu Gothic" w:cs="Arial"/>
                  <w:szCs w:val="18"/>
                </w:rPr>
                <w:t>10</w:t>
              </w:r>
            </w:ins>
          </w:p>
        </w:tc>
        <w:tc>
          <w:tcPr>
            <w:tcW w:w="851" w:type="dxa"/>
            <w:shd w:val="clear" w:color="auto" w:fill="auto"/>
            <w:noWrap/>
          </w:tcPr>
          <w:p w14:paraId="376A9B33" w14:textId="1CFF51F7" w:rsidR="00D6270F" w:rsidRPr="00D6270F" w:rsidRDefault="00D6270F" w:rsidP="00D6270F">
            <w:pPr>
              <w:pStyle w:val="TAC"/>
              <w:rPr>
                <w:ins w:id="441" w:author="Per Lindell" w:date="2023-11-21T10:23:00Z"/>
                <w:rFonts w:eastAsia="Yu Gothic"/>
                <w:szCs w:val="18"/>
              </w:rPr>
            </w:pPr>
            <w:ins w:id="442" w:author="Per Lindell" w:date="2023-11-21T10:23:00Z">
              <w:r w:rsidRPr="00D6270F">
                <w:rPr>
                  <w:rFonts w:eastAsia="Yu Gothic" w:cs="Arial"/>
                  <w:szCs w:val="18"/>
                </w:rPr>
                <w:t>50</w:t>
              </w:r>
            </w:ins>
          </w:p>
        </w:tc>
        <w:tc>
          <w:tcPr>
            <w:tcW w:w="1275" w:type="dxa"/>
            <w:shd w:val="clear" w:color="auto" w:fill="auto"/>
            <w:noWrap/>
          </w:tcPr>
          <w:p w14:paraId="0FD0C786" w14:textId="09F8270F" w:rsidR="00D6270F" w:rsidRPr="00D6270F" w:rsidRDefault="00D6270F" w:rsidP="00D6270F">
            <w:pPr>
              <w:pStyle w:val="TAC"/>
              <w:rPr>
                <w:ins w:id="443" w:author="Per Lindell" w:date="2023-11-21T10:23:00Z"/>
                <w:rFonts w:eastAsia="Yu Gothic"/>
                <w:szCs w:val="18"/>
              </w:rPr>
            </w:pPr>
            <w:ins w:id="444" w:author="Per Lindell" w:date="2023-11-21T10:23:00Z">
              <w:r w:rsidRPr="00D6270F">
                <w:rPr>
                  <w:rFonts w:eastAsia="Yu Gothic" w:cs="Arial"/>
                  <w:szCs w:val="18"/>
                </w:rPr>
                <w:t>4195</w:t>
              </w:r>
            </w:ins>
          </w:p>
        </w:tc>
        <w:tc>
          <w:tcPr>
            <w:tcW w:w="851" w:type="dxa"/>
            <w:shd w:val="clear" w:color="auto" w:fill="auto"/>
          </w:tcPr>
          <w:p w14:paraId="57832AE8" w14:textId="0FFF1FA7" w:rsidR="00D6270F" w:rsidRPr="00D6270F" w:rsidRDefault="00D6270F" w:rsidP="00D6270F">
            <w:pPr>
              <w:pStyle w:val="TAC"/>
              <w:rPr>
                <w:ins w:id="445" w:author="Per Lindell" w:date="2023-11-21T10:23:00Z"/>
                <w:szCs w:val="18"/>
                <w:lang w:eastAsia="ja-JP"/>
              </w:rPr>
            </w:pPr>
            <w:ins w:id="446" w:author="Per Lindell" w:date="2023-11-21T10:23:00Z">
              <w:r w:rsidRPr="00D6270F">
                <w:rPr>
                  <w:rFonts w:cs="Arial"/>
                  <w:szCs w:val="18"/>
                  <w:lang w:eastAsia="ja-JP"/>
                </w:rPr>
                <w:t>N/A</w:t>
              </w:r>
            </w:ins>
          </w:p>
        </w:tc>
        <w:tc>
          <w:tcPr>
            <w:tcW w:w="1295" w:type="dxa"/>
            <w:gridSpan w:val="2"/>
            <w:shd w:val="clear" w:color="auto" w:fill="auto"/>
          </w:tcPr>
          <w:p w14:paraId="5E11EE35" w14:textId="496DFBCB" w:rsidR="00D6270F" w:rsidRPr="00D6270F" w:rsidRDefault="00D6270F" w:rsidP="00D6270F">
            <w:pPr>
              <w:pStyle w:val="TAC"/>
              <w:rPr>
                <w:ins w:id="447" w:author="Per Lindell" w:date="2023-11-21T10:23:00Z"/>
                <w:szCs w:val="18"/>
                <w:lang w:eastAsia="ja-JP"/>
              </w:rPr>
            </w:pPr>
            <w:ins w:id="448" w:author="Per Lindell" w:date="2023-11-21T10:23:00Z">
              <w:r w:rsidRPr="00D6270F">
                <w:rPr>
                  <w:rFonts w:cs="Arial"/>
                  <w:szCs w:val="18"/>
                  <w:lang w:eastAsia="ja-JP"/>
                </w:rPr>
                <w:t>N/A</w:t>
              </w:r>
            </w:ins>
          </w:p>
        </w:tc>
      </w:tr>
      <w:tr w:rsidR="00D6270F" w:rsidRPr="00925B1D" w14:paraId="1D1059EF" w14:textId="77777777" w:rsidTr="006C57CD">
        <w:trPr>
          <w:gridAfter w:val="1"/>
          <w:wAfter w:w="12" w:type="dxa"/>
          <w:trHeight w:val="54"/>
          <w:jc w:val="center"/>
          <w:ins w:id="449" w:author="Per Lindell" w:date="2023-11-21T10:23:00Z"/>
        </w:trPr>
        <w:tc>
          <w:tcPr>
            <w:tcW w:w="2416" w:type="dxa"/>
            <w:tcBorders>
              <w:top w:val="nil"/>
              <w:left w:val="single" w:sz="4" w:space="0" w:color="auto"/>
              <w:bottom w:val="nil"/>
              <w:right w:val="single" w:sz="4" w:space="0" w:color="auto"/>
            </w:tcBorders>
            <w:shd w:val="clear" w:color="auto" w:fill="auto"/>
          </w:tcPr>
          <w:p w14:paraId="322B2BA9" w14:textId="77777777" w:rsidR="00D6270F" w:rsidRPr="00D6270F" w:rsidRDefault="00D6270F" w:rsidP="00D6270F">
            <w:pPr>
              <w:pStyle w:val="TAC"/>
              <w:rPr>
                <w:ins w:id="450" w:author="Per Lindell" w:date="2023-11-21T10:23:00Z"/>
                <w:rFonts w:cs="Arial"/>
                <w:szCs w:val="18"/>
              </w:rPr>
            </w:pPr>
          </w:p>
        </w:tc>
        <w:tc>
          <w:tcPr>
            <w:tcW w:w="868" w:type="dxa"/>
            <w:tcBorders>
              <w:left w:val="single" w:sz="4" w:space="0" w:color="auto"/>
            </w:tcBorders>
            <w:shd w:val="clear" w:color="auto" w:fill="auto"/>
          </w:tcPr>
          <w:p w14:paraId="3D36BA67" w14:textId="1B618872" w:rsidR="00D6270F" w:rsidRPr="00D6270F" w:rsidRDefault="00D6270F" w:rsidP="00D6270F">
            <w:pPr>
              <w:pStyle w:val="TAC"/>
              <w:rPr>
                <w:ins w:id="451" w:author="Per Lindell" w:date="2023-11-21T10:23:00Z"/>
                <w:rFonts w:eastAsia="Yu Gothic"/>
                <w:szCs w:val="18"/>
              </w:rPr>
            </w:pPr>
            <w:ins w:id="452" w:author="Per Lindell" w:date="2023-11-21T10:23:00Z">
              <w:r w:rsidRPr="00D6270F">
                <w:rPr>
                  <w:rFonts w:eastAsia="Yu Gothic" w:cs="Arial"/>
                  <w:szCs w:val="18"/>
                </w:rPr>
                <w:t>3</w:t>
              </w:r>
            </w:ins>
          </w:p>
        </w:tc>
        <w:tc>
          <w:tcPr>
            <w:tcW w:w="1338" w:type="dxa"/>
            <w:shd w:val="clear" w:color="auto" w:fill="auto"/>
            <w:noWrap/>
          </w:tcPr>
          <w:p w14:paraId="7799CA3F" w14:textId="07BC2DE5" w:rsidR="00D6270F" w:rsidRPr="00D6270F" w:rsidRDefault="00D6270F" w:rsidP="00D6270F">
            <w:pPr>
              <w:pStyle w:val="TAC"/>
              <w:rPr>
                <w:ins w:id="453" w:author="Per Lindell" w:date="2023-11-21T10:23:00Z"/>
                <w:rFonts w:eastAsia="Yu Gothic"/>
                <w:szCs w:val="18"/>
              </w:rPr>
            </w:pPr>
            <w:ins w:id="454" w:author="Per Lindell" w:date="2023-11-21T10:23:00Z">
              <w:r w:rsidRPr="00D6270F">
                <w:rPr>
                  <w:rFonts w:eastAsia="Yu Gothic" w:cs="Arial"/>
                  <w:szCs w:val="18"/>
                </w:rPr>
                <w:t>N/A</w:t>
              </w:r>
            </w:ins>
          </w:p>
        </w:tc>
        <w:tc>
          <w:tcPr>
            <w:tcW w:w="850" w:type="dxa"/>
            <w:shd w:val="clear" w:color="auto" w:fill="auto"/>
            <w:noWrap/>
          </w:tcPr>
          <w:p w14:paraId="61F0C201" w14:textId="593971AC" w:rsidR="00D6270F" w:rsidRPr="00D6270F" w:rsidRDefault="00D6270F" w:rsidP="00D6270F">
            <w:pPr>
              <w:pStyle w:val="TAC"/>
              <w:rPr>
                <w:ins w:id="455" w:author="Per Lindell" w:date="2023-11-21T10:23:00Z"/>
                <w:rFonts w:eastAsia="Yu Gothic"/>
                <w:szCs w:val="18"/>
              </w:rPr>
            </w:pPr>
            <w:ins w:id="456" w:author="Per Lindell" w:date="2023-11-21T10:23:00Z">
              <w:r w:rsidRPr="00D6270F">
                <w:rPr>
                  <w:rFonts w:eastAsia="Yu Gothic" w:cs="Arial"/>
                  <w:szCs w:val="18"/>
                </w:rPr>
                <w:t>5</w:t>
              </w:r>
            </w:ins>
          </w:p>
        </w:tc>
        <w:tc>
          <w:tcPr>
            <w:tcW w:w="851" w:type="dxa"/>
            <w:shd w:val="clear" w:color="auto" w:fill="auto"/>
            <w:noWrap/>
          </w:tcPr>
          <w:p w14:paraId="6C4F8896" w14:textId="0BCAB844" w:rsidR="00D6270F" w:rsidRPr="00D6270F" w:rsidRDefault="00D6270F" w:rsidP="00D6270F">
            <w:pPr>
              <w:pStyle w:val="TAC"/>
              <w:rPr>
                <w:ins w:id="457" w:author="Per Lindell" w:date="2023-11-21T10:23:00Z"/>
                <w:rFonts w:eastAsia="Yu Gothic"/>
                <w:szCs w:val="18"/>
              </w:rPr>
            </w:pPr>
            <w:ins w:id="458" w:author="Per Lindell" w:date="2023-11-21T10:23:00Z">
              <w:r w:rsidRPr="00D6270F">
                <w:rPr>
                  <w:rFonts w:eastAsia="Yu Gothic" w:cs="Arial"/>
                  <w:szCs w:val="18"/>
                </w:rPr>
                <w:t>N/A</w:t>
              </w:r>
            </w:ins>
          </w:p>
        </w:tc>
        <w:tc>
          <w:tcPr>
            <w:tcW w:w="1275" w:type="dxa"/>
            <w:shd w:val="clear" w:color="auto" w:fill="auto"/>
            <w:noWrap/>
          </w:tcPr>
          <w:p w14:paraId="4237D5BB" w14:textId="7B0BC7F0" w:rsidR="00D6270F" w:rsidRPr="00D6270F" w:rsidRDefault="00D6270F" w:rsidP="00D6270F">
            <w:pPr>
              <w:pStyle w:val="TAC"/>
              <w:rPr>
                <w:ins w:id="459" w:author="Per Lindell" w:date="2023-11-21T10:23:00Z"/>
                <w:rFonts w:eastAsia="Yu Gothic"/>
                <w:szCs w:val="18"/>
              </w:rPr>
            </w:pPr>
            <w:ins w:id="460" w:author="Per Lindell" w:date="2023-11-21T10:23:00Z">
              <w:r w:rsidRPr="00D6270F">
                <w:rPr>
                  <w:rFonts w:eastAsia="Yu Gothic" w:cs="Arial"/>
                  <w:szCs w:val="18"/>
                </w:rPr>
                <w:t>1850</w:t>
              </w:r>
            </w:ins>
          </w:p>
        </w:tc>
        <w:tc>
          <w:tcPr>
            <w:tcW w:w="851" w:type="dxa"/>
            <w:shd w:val="clear" w:color="auto" w:fill="auto"/>
          </w:tcPr>
          <w:p w14:paraId="730F4EDB" w14:textId="0E024E15" w:rsidR="00D6270F" w:rsidRPr="00D6270F" w:rsidRDefault="00D6270F" w:rsidP="00D6270F">
            <w:pPr>
              <w:pStyle w:val="TAC"/>
              <w:rPr>
                <w:ins w:id="461" w:author="Per Lindell" w:date="2023-11-21T10:23:00Z"/>
                <w:szCs w:val="18"/>
                <w:lang w:eastAsia="ja-JP"/>
              </w:rPr>
            </w:pPr>
            <w:ins w:id="462" w:author="Per Lindell" w:date="2023-11-21T10:23:00Z">
              <w:r w:rsidRPr="00D6270F">
                <w:rPr>
                  <w:rFonts w:cs="Arial"/>
                  <w:szCs w:val="18"/>
                </w:rPr>
                <w:t>25.8</w:t>
              </w:r>
            </w:ins>
          </w:p>
        </w:tc>
        <w:tc>
          <w:tcPr>
            <w:tcW w:w="1295" w:type="dxa"/>
            <w:gridSpan w:val="2"/>
            <w:shd w:val="clear" w:color="auto" w:fill="auto"/>
          </w:tcPr>
          <w:p w14:paraId="2D51254A" w14:textId="097A33E7" w:rsidR="00D6270F" w:rsidRPr="00D6270F" w:rsidRDefault="00D6270F" w:rsidP="00D6270F">
            <w:pPr>
              <w:pStyle w:val="TAC"/>
              <w:rPr>
                <w:ins w:id="463" w:author="Per Lindell" w:date="2023-11-21T10:23:00Z"/>
                <w:szCs w:val="18"/>
                <w:lang w:eastAsia="ja-JP"/>
              </w:rPr>
            </w:pPr>
            <w:ins w:id="464" w:author="Per Lindell" w:date="2023-11-21T10:23:00Z">
              <w:r w:rsidRPr="00D6270F">
                <w:rPr>
                  <w:rFonts w:eastAsia="Yu Gothic" w:cs="Arial"/>
                  <w:szCs w:val="18"/>
                </w:rPr>
                <w:t>IMD3</w:t>
              </w:r>
              <w:r w:rsidRPr="00D6270F">
                <w:rPr>
                  <w:rFonts w:eastAsia="Yu Gothic" w:cs="Arial"/>
                  <w:szCs w:val="18"/>
                  <w:vertAlign w:val="superscript"/>
                </w:rPr>
                <w:t>5</w:t>
              </w:r>
            </w:ins>
          </w:p>
        </w:tc>
      </w:tr>
      <w:tr w:rsidR="00D6270F" w:rsidRPr="00925B1D" w14:paraId="368BE992" w14:textId="77777777" w:rsidTr="006C57CD">
        <w:trPr>
          <w:gridAfter w:val="1"/>
          <w:wAfter w:w="12" w:type="dxa"/>
          <w:trHeight w:val="54"/>
          <w:jc w:val="center"/>
          <w:ins w:id="465" w:author="Per Lindell" w:date="2023-11-21T10:23:00Z"/>
        </w:trPr>
        <w:tc>
          <w:tcPr>
            <w:tcW w:w="2416" w:type="dxa"/>
            <w:tcBorders>
              <w:top w:val="nil"/>
              <w:left w:val="single" w:sz="4" w:space="0" w:color="auto"/>
              <w:bottom w:val="nil"/>
              <w:right w:val="single" w:sz="4" w:space="0" w:color="auto"/>
            </w:tcBorders>
            <w:shd w:val="clear" w:color="auto" w:fill="auto"/>
          </w:tcPr>
          <w:p w14:paraId="1756D555" w14:textId="77777777" w:rsidR="00D6270F" w:rsidRPr="00D6270F" w:rsidRDefault="00D6270F" w:rsidP="00D6270F">
            <w:pPr>
              <w:pStyle w:val="TAC"/>
              <w:rPr>
                <w:ins w:id="466" w:author="Per Lindell" w:date="2023-11-21T10:23:00Z"/>
                <w:rFonts w:cs="Arial"/>
                <w:szCs w:val="18"/>
              </w:rPr>
            </w:pPr>
          </w:p>
        </w:tc>
        <w:tc>
          <w:tcPr>
            <w:tcW w:w="868" w:type="dxa"/>
            <w:tcBorders>
              <w:left w:val="single" w:sz="4" w:space="0" w:color="auto"/>
            </w:tcBorders>
            <w:shd w:val="clear" w:color="auto" w:fill="auto"/>
          </w:tcPr>
          <w:p w14:paraId="7942D77F" w14:textId="3025E834" w:rsidR="00D6270F" w:rsidRPr="00D6270F" w:rsidRDefault="00D6270F" w:rsidP="00D6270F">
            <w:pPr>
              <w:pStyle w:val="TAC"/>
              <w:rPr>
                <w:ins w:id="467" w:author="Per Lindell" w:date="2023-11-21T10:23:00Z"/>
                <w:rFonts w:eastAsia="Yu Gothic"/>
                <w:szCs w:val="18"/>
              </w:rPr>
            </w:pPr>
            <w:ins w:id="468" w:author="Per Lindell" w:date="2023-11-21T10:23:00Z">
              <w:r w:rsidRPr="00D6270F">
                <w:rPr>
                  <w:rFonts w:eastAsia="Yu Gothic" w:cs="Arial"/>
                  <w:szCs w:val="18"/>
                </w:rPr>
                <w:t>28</w:t>
              </w:r>
            </w:ins>
          </w:p>
        </w:tc>
        <w:tc>
          <w:tcPr>
            <w:tcW w:w="1338" w:type="dxa"/>
            <w:shd w:val="clear" w:color="auto" w:fill="auto"/>
            <w:noWrap/>
          </w:tcPr>
          <w:p w14:paraId="14521721" w14:textId="3949F114" w:rsidR="00D6270F" w:rsidRPr="00D6270F" w:rsidRDefault="00D6270F" w:rsidP="00D6270F">
            <w:pPr>
              <w:pStyle w:val="TAC"/>
              <w:rPr>
                <w:ins w:id="469" w:author="Per Lindell" w:date="2023-11-21T10:23:00Z"/>
                <w:rFonts w:eastAsia="Yu Gothic"/>
                <w:szCs w:val="18"/>
              </w:rPr>
            </w:pPr>
            <w:ins w:id="470" w:author="Per Lindell" w:date="2023-11-21T10:23:00Z">
              <w:r w:rsidRPr="00D6270F">
                <w:rPr>
                  <w:rFonts w:eastAsia="Yu Gothic" w:cs="Arial"/>
                  <w:szCs w:val="18"/>
                </w:rPr>
                <w:t>735</w:t>
              </w:r>
            </w:ins>
          </w:p>
        </w:tc>
        <w:tc>
          <w:tcPr>
            <w:tcW w:w="850" w:type="dxa"/>
            <w:shd w:val="clear" w:color="auto" w:fill="auto"/>
            <w:noWrap/>
          </w:tcPr>
          <w:p w14:paraId="2C4E075C" w14:textId="64B24C1A" w:rsidR="00D6270F" w:rsidRPr="00D6270F" w:rsidRDefault="00D6270F" w:rsidP="00D6270F">
            <w:pPr>
              <w:pStyle w:val="TAC"/>
              <w:rPr>
                <w:ins w:id="471" w:author="Per Lindell" w:date="2023-11-21T10:23:00Z"/>
                <w:rFonts w:eastAsia="Yu Gothic"/>
                <w:szCs w:val="18"/>
              </w:rPr>
            </w:pPr>
            <w:ins w:id="472" w:author="Per Lindell" w:date="2023-11-21T10:23:00Z">
              <w:r w:rsidRPr="00D6270F">
                <w:rPr>
                  <w:rFonts w:eastAsia="Yu Gothic" w:cs="Arial"/>
                  <w:szCs w:val="18"/>
                </w:rPr>
                <w:t>5</w:t>
              </w:r>
            </w:ins>
          </w:p>
        </w:tc>
        <w:tc>
          <w:tcPr>
            <w:tcW w:w="851" w:type="dxa"/>
            <w:shd w:val="clear" w:color="auto" w:fill="auto"/>
            <w:noWrap/>
          </w:tcPr>
          <w:p w14:paraId="487D1B01" w14:textId="271E785C" w:rsidR="00D6270F" w:rsidRPr="00D6270F" w:rsidRDefault="00D6270F" w:rsidP="00D6270F">
            <w:pPr>
              <w:pStyle w:val="TAC"/>
              <w:rPr>
                <w:ins w:id="473" w:author="Per Lindell" w:date="2023-11-21T10:23:00Z"/>
                <w:rFonts w:eastAsia="Yu Gothic"/>
                <w:szCs w:val="18"/>
              </w:rPr>
            </w:pPr>
            <w:ins w:id="474" w:author="Per Lindell" w:date="2023-11-21T10:23:00Z">
              <w:r w:rsidRPr="00D6270F">
                <w:rPr>
                  <w:rFonts w:eastAsia="Yu Gothic" w:cs="Arial"/>
                  <w:szCs w:val="18"/>
                </w:rPr>
                <w:t>25</w:t>
              </w:r>
            </w:ins>
          </w:p>
        </w:tc>
        <w:tc>
          <w:tcPr>
            <w:tcW w:w="1275" w:type="dxa"/>
            <w:shd w:val="clear" w:color="auto" w:fill="auto"/>
            <w:noWrap/>
          </w:tcPr>
          <w:p w14:paraId="0281D341" w14:textId="56FC1F03" w:rsidR="00D6270F" w:rsidRPr="00D6270F" w:rsidRDefault="00D6270F" w:rsidP="00D6270F">
            <w:pPr>
              <w:pStyle w:val="TAC"/>
              <w:rPr>
                <w:ins w:id="475" w:author="Per Lindell" w:date="2023-11-21T10:23:00Z"/>
                <w:rFonts w:eastAsia="Yu Gothic"/>
                <w:szCs w:val="18"/>
              </w:rPr>
            </w:pPr>
            <w:ins w:id="476" w:author="Per Lindell" w:date="2023-11-21T10:23:00Z">
              <w:r w:rsidRPr="00D6270F">
                <w:rPr>
                  <w:rFonts w:eastAsia="Yu Gothic" w:cs="Arial"/>
                  <w:szCs w:val="18"/>
                </w:rPr>
                <w:t>790</w:t>
              </w:r>
            </w:ins>
          </w:p>
        </w:tc>
        <w:tc>
          <w:tcPr>
            <w:tcW w:w="851" w:type="dxa"/>
            <w:shd w:val="clear" w:color="auto" w:fill="auto"/>
          </w:tcPr>
          <w:p w14:paraId="49920894" w14:textId="213E9BC5" w:rsidR="00D6270F" w:rsidRPr="00D6270F" w:rsidRDefault="00D6270F" w:rsidP="00D6270F">
            <w:pPr>
              <w:pStyle w:val="TAC"/>
              <w:rPr>
                <w:ins w:id="477" w:author="Per Lindell" w:date="2023-11-21T10:23:00Z"/>
                <w:szCs w:val="18"/>
                <w:lang w:eastAsia="ja-JP"/>
              </w:rPr>
            </w:pPr>
            <w:ins w:id="478" w:author="Per Lindell" w:date="2023-11-21T10:23:00Z">
              <w:r w:rsidRPr="00D6270F">
                <w:rPr>
                  <w:rFonts w:cs="Arial"/>
                  <w:szCs w:val="18"/>
                  <w:lang w:eastAsia="ja-JP"/>
                </w:rPr>
                <w:t>N/A</w:t>
              </w:r>
            </w:ins>
          </w:p>
        </w:tc>
        <w:tc>
          <w:tcPr>
            <w:tcW w:w="1295" w:type="dxa"/>
            <w:gridSpan w:val="2"/>
            <w:shd w:val="clear" w:color="auto" w:fill="auto"/>
          </w:tcPr>
          <w:p w14:paraId="025FF6CE" w14:textId="79EA9AB2" w:rsidR="00D6270F" w:rsidRPr="00D6270F" w:rsidRDefault="00D6270F" w:rsidP="00D6270F">
            <w:pPr>
              <w:pStyle w:val="TAC"/>
              <w:rPr>
                <w:ins w:id="479" w:author="Per Lindell" w:date="2023-11-21T10:23:00Z"/>
                <w:szCs w:val="18"/>
                <w:lang w:eastAsia="ja-JP"/>
              </w:rPr>
            </w:pPr>
            <w:ins w:id="480" w:author="Per Lindell" w:date="2023-11-21T10:23:00Z">
              <w:r w:rsidRPr="00D6270F">
                <w:rPr>
                  <w:rFonts w:cs="Arial"/>
                  <w:szCs w:val="18"/>
                  <w:lang w:eastAsia="ja-JP"/>
                </w:rPr>
                <w:t>N/A</w:t>
              </w:r>
            </w:ins>
          </w:p>
        </w:tc>
      </w:tr>
      <w:tr w:rsidR="00D6270F" w:rsidRPr="00925B1D" w14:paraId="2F1B8837" w14:textId="77777777" w:rsidTr="006C57CD">
        <w:trPr>
          <w:gridAfter w:val="1"/>
          <w:wAfter w:w="12" w:type="dxa"/>
          <w:trHeight w:val="54"/>
          <w:jc w:val="center"/>
          <w:ins w:id="481" w:author="Per Lindell" w:date="2023-11-21T10:23:00Z"/>
        </w:trPr>
        <w:tc>
          <w:tcPr>
            <w:tcW w:w="2416" w:type="dxa"/>
            <w:tcBorders>
              <w:top w:val="nil"/>
              <w:left w:val="single" w:sz="4" w:space="0" w:color="auto"/>
              <w:bottom w:val="single" w:sz="4" w:space="0" w:color="auto"/>
              <w:right w:val="single" w:sz="4" w:space="0" w:color="auto"/>
            </w:tcBorders>
            <w:shd w:val="clear" w:color="auto" w:fill="auto"/>
          </w:tcPr>
          <w:p w14:paraId="308C4A61" w14:textId="77777777" w:rsidR="00D6270F" w:rsidRPr="00D6270F" w:rsidRDefault="00D6270F" w:rsidP="00D6270F">
            <w:pPr>
              <w:pStyle w:val="TAC"/>
              <w:rPr>
                <w:ins w:id="482" w:author="Per Lindell" w:date="2023-11-21T10:23:00Z"/>
                <w:rFonts w:cs="Arial"/>
                <w:szCs w:val="18"/>
              </w:rPr>
            </w:pPr>
          </w:p>
        </w:tc>
        <w:tc>
          <w:tcPr>
            <w:tcW w:w="868" w:type="dxa"/>
            <w:tcBorders>
              <w:left w:val="single" w:sz="4" w:space="0" w:color="auto"/>
            </w:tcBorders>
            <w:shd w:val="clear" w:color="auto" w:fill="auto"/>
          </w:tcPr>
          <w:p w14:paraId="110E2888" w14:textId="383D9F77" w:rsidR="00D6270F" w:rsidRPr="00D6270F" w:rsidRDefault="00D6270F" w:rsidP="00D6270F">
            <w:pPr>
              <w:pStyle w:val="TAC"/>
              <w:rPr>
                <w:ins w:id="483" w:author="Per Lindell" w:date="2023-11-21T10:23:00Z"/>
                <w:rFonts w:eastAsia="Yu Gothic"/>
                <w:szCs w:val="18"/>
              </w:rPr>
            </w:pPr>
            <w:ins w:id="484" w:author="Per Lindell" w:date="2023-11-21T10:23:00Z">
              <w:r w:rsidRPr="00D6270F">
                <w:rPr>
                  <w:rFonts w:eastAsia="Yu Gothic" w:cs="Arial"/>
                  <w:szCs w:val="18"/>
                </w:rPr>
                <w:t>n77</w:t>
              </w:r>
            </w:ins>
          </w:p>
        </w:tc>
        <w:tc>
          <w:tcPr>
            <w:tcW w:w="1338" w:type="dxa"/>
            <w:shd w:val="clear" w:color="auto" w:fill="auto"/>
            <w:noWrap/>
          </w:tcPr>
          <w:p w14:paraId="6735B335" w14:textId="2F1B7B5D" w:rsidR="00D6270F" w:rsidRPr="00D6270F" w:rsidRDefault="00D6270F" w:rsidP="00D6270F">
            <w:pPr>
              <w:pStyle w:val="TAC"/>
              <w:rPr>
                <w:ins w:id="485" w:author="Per Lindell" w:date="2023-11-21T10:23:00Z"/>
                <w:rFonts w:eastAsia="Yu Gothic"/>
                <w:szCs w:val="18"/>
              </w:rPr>
            </w:pPr>
            <w:ins w:id="486" w:author="Per Lindell" w:date="2023-11-21T10:23:00Z">
              <w:r w:rsidRPr="00D6270F">
                <w:rPr>
                  <w:rFonts w:eastAsia="Yu Gothic" w:cs="Arial"/>
                  <w:szCs w:val="18"/>
                </w:rPr>
                <w:t>3320</w:t>
              </w:r>
            </w:ins>
          </w:p>
        </w:tc>
        <w:tc>
          <w:tcPr>
            <w:tcW w:w="850" w:type="dxa"/>
            <w:shd w:val="clear" w:color="auto" w:fill="auto"/>
            <w:noWrap/>
          </w:tcPr>
          <w:p w14:paraId="1228F53D" w14:textId="4C585E2D" w:rsidR="00D6270F" w:rsidRPr="00D6270F" w:rsidRDefault="00D6270F" w:rsidP="00D6270F">
            <w:pPr>
              <w:pStyle w:val="TAC"/>
              <w:rPr>
                <w:ins w:id="487" w:author="Per Lindell" w:date="2023-11-21T10:23:00Z"/>
                <w:rFonts w:eastAsia="Yu Gothic"/>
                <w:szCs w:val="18"/>
              </w:rPr>
            </w:pPr>
            <w:ins w:id="488" w:author="Per Lindell" w:date="2023-11-21T10:23:00Z">
              <w:r w:rsidRPr="00D6270F">
                <w:rPr>
                  <w:rFonts w:eastAsia="Yu Gothic" w:cs="Arial"/>
                  <w:szCs w:val="18"/>
                </w:rPr>
                <w:t>10</w:t>
              </w:r>
            </w:ins>
          </w:p>
        </w:tc>
        <w:tc>
          <w:tcPr>
            <w:tcW w:w="851" w:type="dxa"/>
            <w:shd w:val="clear" w:color="auto" w:fill="auto"/>
            <w:noWrap/>
          </w:tcPr>
          <w:p w14:paraId="4854D7BD" w14:textId="7521B172" w:rsidR="00D6270F" w:rsidRPr="00D6270F" w:rsidRDefault="00D6270F" w:rsidP="00D6270F">
            <w:pPr>
              <w:pStyle w:val="TAC"/>
              <w:rPr>
                <w:ins w:id="489" w:author="Per Lindell" w:date="2023-11-21T10:23:00Z"/>
                <w:rFonts w:eastAsia="Yu Gothic"/>
                <w:szCs w:val="18"/>
              </w:rPr>
            </w:pPr>
            <w:ins w:id="490" w:author="Per Lindell" w:date="2023-11-21T10:23:00Z">
              <w:r w:rsidRPr="00D6270F">
                <w:rPr>
                  <w:rFonts w:eastAsia="Yu Gothic" w:cs="Arial"/>
                  <w:szCs w:val="18"/>
                </w:rPr>
                <w:t>50</w:t>
              </w:r>
            </w:ins>
          </w:p>
        </w:tc>
        <w:tc>
          <w:tcPr>
            <w:tcW w:w="1275" w:type="dxa"/>
            <w:shd w:val="clear" w:color="auto" w:fill="auto"/>
            <w:noWrap/>
          </w:tcPr>
          <w:p w14:paraId="79E5386F" w14:textId="28A15F19" w:rsidR="00D6270F" w:rsidRPr="00D6270F" w:rsidRDefault="00D6270F" w:rsidP="00D6270F">
            <w:pPr>
              <w:pStyle w:val="TAC"/>
              <w:rPr>
                <w:ins w:id="491" w:author="Per Lindell" w:date="2023-11-21T10:23:00Z"/>
                <w:rFonts w:eastAsia="Yu Gothic"/>
                <w:szCs w:val="18"/>
              </w:rPr>
            </w:pPr>
            <w:ins w:id="492" w:author="Per Lindell" w:date="2023-11-21T10:23:00Z">
              <w:r w:rsidRPr="00D6270F">
                <w:rPr>
                  <w:rFonts w:eastAsia="Yu Gothic" w:cs="Arial"/>
                  <w:szCs w:val="18"/>
                </w:rPr>
                <w:t>3320</w:t>
              </w:r>
            </w:ins>
          </w:p>
        </w:tc>
        <w:tc>
          <w:tcPr>
            <w:tcW w:w="851" w:type="dxa"/>
            <w:shd w:val="clear" w:color="auto" w:fill="auto"/>
          </w:tcPr>
          <w:p w14:paraId="69B3052A" w14:textId="51C9FF26" w:rsidR="00D6270F" w:rsidRPr="00D6270F" w:rsidRDefault="00D6270F" w:rsidP="00D6270F">
            <w:pPr>
              <w:pStyle w:val="TAC"/>
              <w:rPr>
                <w:ins w:id="493" w:author="Per Lindell" w:date="2023-11-21T10:23:00Z"/>
                <w:szCs w:val="18"/>
                <w:lang w:eastAsia="ja-JP"/>
              </w:rPr>
            </w:pPr>
            <w:ins w:id="494" w:author="Per Lindell" w:date="2023-11-21T10:23:00Z">
              <w:r w:rsidRPr="00D6270F">
                <w:rPr>
                  <w:rFonts w:cs="Arial"/>
                  <w:szCs w:val="18"/>
                  <w:lang w:eastAsia="ja-JP"/>
                </w:rPr>
                <w:t>N/A</w:t>
              </w:r>
            </w:ins>
          </w:p>
        </w:tc>
        <w:tc>
          <w:tcPr>
            <w:tcW w:w="1295" w:type="dxa"/>
            <w:gridSpan w:val="2"/>
            <w:shd w:val="clear" w:color="auto" w:fill="auto"/>
          </w:tcPr>
          <w:p w14:paraId="13DA0C6E" w14:textId="4D4E3011" w:rsidR="00D6270F" w:rsidRPr="00D6270F" w:rsidRDefault="00D6270F" w:rsidP="00D6270F">
            <w:pPr>
              <w:pStyle w:val="TAC"/>
              <w:rPr>
                <w:ins w:id="495" w:author="Per Lindell" w:date="2023-11-21T10:23:00Z"/>
                <w:szCs w:val="18"/>
                <w:lang w:eastAsia="ja-JP"/>
              </w:rPr>
            </w:pPr>
            <w:ins w:id="496" w:author="Per Lindell" w:date="2023-11-21T10:23:00Z">
              <w:r w:rsidRPr="00D6270F">
                <w:rPr>
                  <w:rFonts w:cs="Arial"/>
                  <w:szCs w:val="18"/>
                  <w:lang w:eastAsia="ja-JP"/>
                </w:rPr>
                <w:t>N/A</w:t>
              </w:r>
            </w:ins>
          </w:p>
        </w:tc>
      </w:tr>
      <w:tr w:rsidR="00D6270F" w:rsidRPr="0053412D" w14:paraId="000329CC" w14:textId="77777777" w:rsidTr="006C57CD">
        <w:trPr>
          <w:gridAfter w:val="1"/>
          <w:wAfter w:w="12" w:type="dxa"/>
          <w:trHeight w:val="54"/>
          <w:jc w:val="center"/>
        </w:trPr>
        <w:tc>
          <w:tcPr>
            <w:tcW w:w="2416" w:type="dxa"/>
            <w:vMerge w:val="restart"/>
            <w:tcBorders>
              <w:top w:val="single" w:sz="4" w:space="0" w:color="auto"/>
            </w:tcBorders>
            <w:shd w:val="clear" w:color="auto" w:fill="auto"/>
          </w:tcPr>
          <w:p w14:paraId="250BACD3" w14:textId="77777777" w:rsidR="00D6270F" w:rsidRPr="0053412D" w:rsidRDefault="00D6270F" w:rsidP="00D6270F">
            <w:pPr>
              <w:pStyle w:val="TAC"/>
              <w:rPr>
                <w:rFonts w:cs="Arial"/>
                <w:szCs w:val="18"/>
              </w:rPr>
            </w:pPr>
            <w:r w:rsidRPr="00423ADE">
              <w:rPr>
                <w:rFonts w:eastAsia="DengXian"/>
              </w:rPr>
              <w:t>DC_</w:t>
            </w:r>
            <w:r w:rsidRPr="00423ADE">
              <w:rPr>
                <w:rFonts w:eastAsia="DengXian"/>
                <w:lang w:eastAsia="zh-CN"/>
              </w:rPr>
              <w:t>3</w:t>
            </w:r>
            <w:r w:rsidRPr="00423ADE">
              <w:rPr>
                <w:rFonts w:eastAsia="DengXian"/>
              </w:rPr>
              <w:t>A_n</w:t>
            </w:r>
            <w:r w:rsidRPr="00423ADE">
              <w:rPr>
                <w:rFonts w:eastAsia="DengXian"/>
                <w:lang w:eastAsia="zh-CN"/>
              </w:rPr>
              <w:t>28</w:t>
            </w:r>
            <w:r w:rsidRPr="00423ADE">
              <w:rPr>
                <w:rFonts w:eastAsia="DengXian"/>
              </w:rPr>
              <w:t>A-n</w:t>
            </w:r>
            <w:r w:rsidRPr="00423ADE">
              <w:rPr>
                <w:rFonts w:eastAsia="DengXian"/>
                <w:lang w:eastAsia="zh-CN"/>
              </w:rPr>
              <w:t>77</w:t>
            </w:r>
            <w:r w:rsidRPr="00423ADE">
              <w:rPr>
                <w:rFonts w:eastAsia="DengXian"/>
              </w:rPr>
              <w:t>A</w:t>
            </w:r>
          </w:p>
        </w:tc>
        <w:tc>
          <w:tcPr>
            <w:tcW w:w="868" w:type="dxa"/>
            <w:shd w:val="clear" w:color="auto" w:fill="auto"/>
            <w:vAlign w:val="center"/>
          </w:tcPr>
          <w:p w14:paraId="4BF1F431" w14:textId="77777777" w:rsidR="00D6270F" w:rsidRPr="0053412D" w:rsidRDefault="00D6270F" w:rsidP="00D6270F">
            <w:pPr>
              <w:pStyle w:val="TAC"/>
              <w:rPr>
                <w:rFonts w:cs="Arial"/>
                <w:szCs w:val="18"/>
              </w:rPr>
            </w:pPr>
            <w:r w:rsidRPr="00423ADE">
              <w:rPr>
                <w:rFonts w:cs="Arial"/>
              </w:rPr>
              <w:t>3</w:t>
            </w:r>
          </w:p>
        </w:tc>
        <w:tc>
          <w:tcPr>
            <w:tcW w:w="1338" w:type="dxa"/>
            <w:shd w:val="clear" w:color="auto" w:fill="auto"/>
            <w:noWrap/>
            <w:vAlign w:val="center"/>
          </w:tcPr>
          <w:p w14:paraId="1C31D7F7" w14:textId="77777777" w:rsidR="00D6270F" w:rsidRPr="0053412D" w:rsidRDefault="00D6270F" w:rsidP="00D6270F">
            <w:pPr>
              <w:pStyle w:val="TAC"/>
              <w:rPr>
                <w:rFonts w:cs="Arial"/>
                <w:szCs w:val="18"/>
              </w:rPr>
            </w:pPr>
            <w:r w:rsidRPr="00423ADE">
              <w:rPr>
                <w:rFonts w:cs="Arial"/>
              </w:rPr>
              <w:t>1712.5</w:t>
            </w:r>
          </w:p>
        </w:tc>
        <w:tc>
          <w:tcPr>
            <w:tcW w:w="850" w:type="dxa"/>
            <w:shd w:val="clear" w:color="auto" w:fill="auto"/>
            <w:noWrap/>
            <w:vAlign w:val="center"/>
          </w:tcPr>
          <w:p w14:paraId="3F36E23E" w14:textId="77777777" w:rsidR="00D6270F" w:rsidRPr="0053412D" w:rsidRDefault="00D6270F" w:rsidP="00D6270F">
            <w:pPr>
              <w:pStyle w:val="TAC"/>
              <w:rPr>
                <w:rFonts w:cs="Arial"/>
                <w:szCs w:val="18"/>
              </w:rPr>
            </w:pPr>
            <w:r w:rsidRPr="00423ADE">
              <w:rPr>
                <w:rFonts w:cs="Arial"/>
              </w:rPr>
              <w:t>5</w:t>
            </w:r>
          </w:p>
        </w:tc>
        <w:tc>
          <w:tcPr>
            <w:tcW w:w="851" w:type="dxa"/>
            <w:shd w:val="clear" w:color="auto" w:fill="auto"/>
            <w:noWrap/>
            <w:vAlign w:val="center"/>
          </w:tcPr>
          <w:p w14:paraId="37923140" w14:textId="77777777" w:rsidR="00D6270F" w:rsidRPr="0053412D" w:rsidRDefault="00D6270F" w:rsidP="00D6270F">
            <w:pPr>
              <w:pStyle w:val="TAC"/>
              <w:rPr>
                <w:rFonts w:cs="Arial"/>
                <w:szCs w:val="18"/>
              </w:rPr>
            </w:pPr>
            <w:r w:rsidRPr="00423ADE">
              <w:rPr>
                <w:rFonts w:cs="Arial"/>
              </w:rPr>
              <w:t>25</w:t>
            </w:r>
          </w:p>
        </w:tc>
        <w:tc>
          <w:tcPr>
            <w:tcW w:w="1275" w:type="dxa"/>
            <w:shd w:val="clear" w:color="auto" w:fill="auto"/>
            <w:noWrap/>
            <w:vAlign w:val="center"/>
          </w:tcPr>
          <w:p w14:paraId="7E783E16" w14:textId="77777777" w:rsidR="00D6270F" w:rsidRPr="00EC27C0" w:rsidRDefault="00D6270F" w:rsidP="00D6270F">
            <w:pPr>
              <w:pStyle w:val="TAC"/>
              <w:rPr>
                <w:rFonts w:cs="Arial"/>
                <w:szCs w:val="18"/>
              </w:rPr>
            </w:pPr>
            <w:r w:rsidRPr="00423ADE">
              <w:rPr>
                <w:rFonts w:cs="Arial"/>
              </w:rPr>
              <w:t>1807.5</w:t>
            </w:r>
          </w:p>
        </w:tc>
        <w:tc>
          <w:tcPr>
            <w:tcW w:w="851" w:type="dxa"/>
            <w:shd w:val="clear" w:color="auto" w:fill="auto"/>
          </w:tcPr>
          <w:p w14:paraId="65F2CA06" w14:textId="77777777" w:rsidR="00D6270F" w:rsidRPr="00EC27C0" w:rsidRDefault="00D6270F" w:rsidP="00D6270F">
            <w:pPr>
              <w:pStyle w:val="TAC"/>
              <w:rPr>
                <w:rFonts w:cs="Arial"/>
                <w:szCs w:val="18"/>
              </w:rPr>
            </w:pPr>
            <w:r w:rsidRPr="00423ADE">
              <w:rPr>
                <w:rFonts w:cs="Arial"/>
              </w:rPr>
              <w:t>N/A</w:t>
            </w:r>
          </w:p>
        </w:tc>
        <w:tc>
          <w:tcPr>
            <w:tcW w:w="1295" w:type="dxa"/>
            <w:gridSpan w:val="2"/>
            <w:shd w:val="clear" w:color="auto" w:fill="auto"/>
          </w:tcPr>
          <w:p w14:paraId="2E3D4815" w14:textId="77777777" w:rsidR="00D6270F" w:rsidRPr="0053412D" w:rsidRDefault="00D6270F" w:rsidP="00D6270F">
            <w:pPr>
              <w:pStyle w:val="TAC"/>
              <w:rPr>
                <w:rFonts w:cs="Arial"/>
                <w:szCs w:val="18"/>
              </w:rPr>
            </w:pPr>
            <w:r w:rsidRPr="00423ADE">
              <w:rPr>
                <w:rFonts w:cs="Arial"/>
              </w:rPr>
              <w:t>N/A</w:t>
            </w:r>
          </w:p>
        </w:tc>
      </w:tr>
      <w:tr w:rsidR="00D6270F" w:rsidRPr="0053412D" w14:paraId="7B1EF80C" w14:textId="77777777" w:rsidTr="006C57CD">
        <w:trPr>
          <w:gridAfter w:val="1"/>
          <w:wAfter w:w="12" w:type="dxa"/>
          <w:trHeight w:val="54"/>
          <w:jc w:val="center"/>
        </w:trPr>
        <w:tc>
          <w:tcPr>
            <w:tcW w:w="2416" w:type="dxa"/>
            <w:vMerge/>
            <w:shd w:val="clear" w:color="auto" w:fill="auto"/>
            <w:vAlign w:val="center"/>
          </w:tcPr>
          <w:p w14:paraId="14671442" w14:textId="77777777" w:rsidR="00D6270F" w:rsidRPr="0053412D" w:rsidRDefault="00D6270F" w:rsidP="00D6270F">
            <w:pPr>
              <w:pStyle w:val="TAC"/>
              <w:rPr>
                <w:rFonts w:cs="Arial"/>
                <w:szCs w:val="18"/>
              </w:rPr>
            </w:pPr>
          </w:p>
        </w:tc>
        <w:tc>
          <w:tcPr>
            <w:tcW w:w="868" w:type="dxa"/>
            <w:shd w:val="clear" w:color="auto" w:fill="auto"/>
            <w:vAlign w:val="center"/>
          </w:tcPr>
          <w:p w14:paraId="5180F4B4" w14:textId="77777777" w:rsidR="00D6270F" w:rsidRPr="0053412D" w:rsidRDefault="00D6270F" w:rsidP="00D6270F">
            <w:pPr>
              <w:pStyle w:val="TAC"/>
              <w:rPr>
                <w:rFonts w:cs="Arial"/>
                <w:szCs w:val="18"/>
              </w:rPr>
            </w:pPr>
            <w:r w:rsidRPr="00423ADE">
              <w:rPr>
                <w:rFonts w:cs="Arial"/>
              </w:rPr>
              <w:t>n28</w:t>
            </w:r>
          </w:p>
        </w:tc>
        <w:tc>
          <w:tcPr>
            <w:tcW w:w="1338" w:type="dxa"/>
            <w:shd w:val="clear" w:color="auto" w:fill="auto"/>
            <w:noWrap/>
            <w:vAlign w:val="center"/>
          </w:tcPr>
          <w:p w14:paraId="5B38850D" w14:textId="77777777" w:rsidR="00D6270F" w:rsidRPr="0053412D" w:rsidRDefault="00D6270F" w:rsidP="00D6270F">
            <w:pPr>
              <w:pStyle w:val="TAC"/>
              <w:rPr>
                <w:rFonts w:cs="Arial"/>
                <w:szCs w:val="18"/>
              </w:rPr>
            </w:pPr>
            <w:r w:rsidRPr="00423ADE">
              <w:rPr>
                <w:rFonts w:cs="Arial"/>
              </w:rPr>
              <w:t>715</w:t>
            </w:r>
          </w:p>
        </w:tc>
        <w:tc>
          <w:tcPr>
            <w:tcW w:w="850" w:type="dxa"/>
            <w:shd w:val="clear" w:color="auto" w:fill="auto"/>
            <w:noWrap/>
            <w:vAlign w:val="center"/>
          </w:tcPr>
          <w:p w14:paraId="22553C36" w14:textId="77777777" w:rsidR="00D6270F" w:rsidRPr="0053412D" w:rsidRDefault="00D6270F" w:rsidP="00D6270F">
            <w:pPr>
              <w:pStyle w:val="TAC"/>
              <w:rPr>
                <w:rFonts w:cs="Arial"/>
                <w:szCs w:val="18"/>
              </w:rPr>
            </w:pPr>
            <w:r w:rsidRPr="00423ADE">
              <w:rPr>
                <w:rFonts w:cs="Arial"/>
              </w:rPr>
              <w:t>5</w:t>
            </w:r>
          </w:p>
        </w:tc>
        <w:tc>
          <w:tcPr>
            <w:tcW w:w="851" w:type="dxa"/>
            <w:shd w:val="clear" w:color="auto" w:fill="auto"/>
            <w:noWrap/>
            <w:vAlign w:val="center"/>
          </w:tcPr>
          <w:p w14:paraId="3AF39A17" w14:textId="77777777" w:rsidR="00D6270F" w:rsidRPr="0053412D" w:rsidRDefault="00D6270F" w:rsidP="00D6270F">
            <w:pPr>
              <w:pStyle w:val="TAC"/>
              <w:rPr>
                <w:rFonts w:cs="Arial"/>
                <w:szCs w:val="18"/>
              </w:rPr>
            </w:pPr>
            <w:r w:rsidRPr="00423ADE">
              <w:rPr>
                <w:rFonts w:cs="Arial"/>
              </w:rPr>
              <w:t>25</w:t>
            </w:r>
          </w:p>
        </w:tc>
        <w:tc>
          <w:tcPr>
            <w:tcW w:w="1275" w:type="dxa"/>
            <w:shd w:val="clear" w:color="auto" w:fill="auto"/>
            <w:noWrap/>
            <w:vAlign w:val="center"/>
          </w:tcPr>
          <w:p w14:paraId="2E6B4038" w14:textId="77777777" w:rsidR="00D6270F" w:rsidRPr="0053412D" w:rsidRDefault="00D6270F" w:rsidP="00D6270F">
            <w:pPr>
              <w:pStyle w:val="TAC"/>
              <w:rPr>
                <w:rFonts w:cs="Arial"/>
                <w:szCs w:val="18"/>
              </w:rPr>
            </w:pPr>
            <w:r w:rsidRPr="00423ADE">
              <w:rPr>
                <w:rFonts w:cs="Arial"/>
              </w:rPr>
              <w:t>770</w:t>
            </w:r>
          </w:p>
        </w:tc>
        <w:tc>
          <w:tcPr>
            <w:tcW w:w="851" w:type="dxa"/>
            <w:shd w:val="clear" w:color="auto" w:fill="auto"/>
            <w:vAlign w:val="center"/>
          </w:tcPr>
          <w:p w14:paraId="638B7258" w14:textId="77777777" w:rsidR="00D6270F" w:rsidRPr="0053412D" w:rsidRDefault="00D6270F" w:rsidP="00D6270F">
            <w:pPr>
              <w:pStyle w:val="TAC"/>
              <w:rPr>
                <w:rFonts w:cs="Arial"/>
                <w:szCs w:val="18"/>
              </w:rPr>
            </w:pPr>
            <w:r w:rsidRPr="00423ADE">
              <w:rPr>
                <w:rFonts w:cs="Arial"/>
              </w:rPr>
              <w:t>24.2</w:t>
            </w:r>
          </w:p>
        </w:tc>
        <w:tc>
          <w:tcPr>
            <w:tcW w:w="1295" w:type="dxa"/>
            <w:gridSpan w:val="2"/>
            <w:shd w:val="clear" w:color="auto" w:fill="auto"/>
            <w:vAlign w:val="center"/>
          </w:tcPr>
          <w:p w14:paraId="77AE772D" w14:textId="77777777" w:rsidR="00D6270F" w:rsidRPr="0053412D" w:rsidRDefault="00D6270F" w:rsidP="00D6270F">
            <w:pPr>
              <w:pStyle w:val="TAC"/>
              <w:rPr>
                <w:rFonts w:cs="Arial"/>
                <w:szCs w:val="18"/>
              </w:rPr>
            </w:pPr>
            <w:r w:rsidRPr="00423ADE">
              <w:rPr>
                <w:rFonts w:cs="Arial"/>
              </w:rPr>
              <w:t>IMD3</w:t>
            </w:r>
          </w:p>
        </w:tc>
      </w:tr>
      <w:tr w:rsidR="00D6270F" w:rsidRPr="0053412D" w14:paraId="098E3FE5" w14:textId="77777777" w:rsidTr="006C57CD">
        <w:trPr>
          <w:gridAfter w:val="1"/>
          <w:wAfter w:w="12" w:type="dxa"/>
          <w:trHeight w:val="54"/>
          <w:jc w:val="center"/>
        </w:trPr>
        <w:tc>
          <w:tcPr>
            <w:tcW w:w="2416" w:type="dxa"/>
            <w:vMerge/>
            <w:tcBorders>
              <w:bottom w:val="single" w:sz="4" w:space="0" w:color="auto"/>
            </w:tcBorders>
            <w:shd w:val="clear" w:color="auto" w:fill="auto"/>
            <w:vAlign w:val="center"/>
          </w:tcPr>
          <w:p w14:paraId="6E1EEA8E" w14:textId="77777777" w:rsidR="00D6270F" w:rsidRPr="0053412D" w:rsidRDefault="00D6270F" w:rsidP="00D6270F">
            <w:pPr>
              <w:pStyle w:val="TAC"/>
              <w:rPr>
                <w:rFonts w:cs="Arial"/>
                <w:szCs w:val="18"/>
              </w:rPr>
            </w:pPr>
          </w:p>
        </w:tc>
        <w:tc>
          <w:tcPr>
            <w:tcW w:w="868" w:type="dxa"/>
            <w:shd w:val="clear" w:color="auto" w:fill="auto"/>
            <w:vAlign w:val="center"/>
          </w:tcPr>
          <w:p w14:paraId="33192FB7" w14:textId="77777777" w:rsidR="00D6270F" w:rsidRPr="0053412D" w:rsidRDefault="00D6270F" w:rsidP="00D6270F">
            <w:pPr>
              <w:pStyle w:val="TAC"/>
              <w:rPr>
                <w:rFonts w:cs="Arial"/>
                <w:szCs w:val="18"/>
              </w:rPr>
            </w:pPr>
            <w:r w:rsidRPr="00423ADE">
              <w:rPr>
                <w:rFonts w:cs="Arial"/>
              </w:rPr>
              <w:t>n77</w:t>
            </w:r>
          </w:p>
        </w:tc>
        <w:tc>
          <w:tcPr>
            <w:tcW w:w="1338" w:type="dxa"/>
            <w:shd w:val="clear" w:color="auto" w:fill="auto"/>
            <w:noWrap/>
            <w:vAlign w:val="center"/>
          </w:tcPr>
          <w:p w14:paraId="68484922" w14:textId="77777777" w:rsidR="00D6270F" w:rsidRPr="0053412D" w:rsidRDefault="00D6270F" w:rsidP="00D6270F">
            <w:pPr>
              <w:pStyle w:val="TAC"/>
              <w:rPr>
                <w:rFonts w:cs="Arial"/>
                <w:szCs w:val="18"/>
              </w:rPr>
            </w:pPr>
            <w:r w:rsidRPr="00423ADE">
              <w:rPr>
                <w:rFonts w:cs="Arial"/>
              </w:rPr>
              <w:t>4195</w:t>
            </w:r>
          </w:p>
        </w:tc>
        <w:tc>
          <w:tcPr>
            <w:tcW w:w="850" w:type="dxa"/>
            <w:shd w:val="clear" w:color="auto" w:fill="auto"/>
            <w:noWrap/>
            <w:vAlign w:val="center"/>
          </w:tcPr>
          <w:p w14:paraId="382A8C65" w14:textId="77777777" w:rsidR="00D6270F" w:rsidRPr="0053412D" w:rsidRDefault="00D6270F" w:rsidP="00D6270F">
            <w:pPr>
              <w:pStyle w:val="TAC"/>
              <w:rPr>
                <w:rFonts w:cs="Arial"/>
                <w:szCs w:val="18"/>
              </w:rPr>
            </w:pPr>
            <w:r w:rsidRPr="00423ADE">
              <w:rPr>
                <w:rFonts w:cs="Arial"/>
              </w:rPr>
              <w:t>10</w:t>
            </w:r>
          </w:p>
        </w:tc>
        <w:tc>
          <w:tcPr>
            <w:tcW w:w="851" w:type="dxa"/>
            <w:shd w:val="clear" w:color="auto" w:fill="auto"/>
            <w:noWrap/>
            <w:vAlign w:val="center"/>
          </w:tcPr>
          <w:p w14:paraId="5358DFDF" w14:textId="77777777" w:rsidR="00D6270F" w:rsidRPr="0053412D" w:rsidRDefault="00D6270F" w:rsidP="00D6270F">
            <w:pPr>
              <w:pStyle w:val="TAC"/>
              <w:rPr>
                <w:rFonts w:cs="Arial"/>
                <w:szCs w:val="18"/>
              </w:rPr>
            </w:pPr>
            <w:r w:rsidRPr="00423ADE">
              <w:rPr>
                <w:rFonts w:cs="Arial"/>
              </w:rPr>
              <w:t>50</w:t>
            </w:r>
          </w:p>
        </w:tc>
        <w:tc>
          <w:tcPr>
            <w:tcW w:w="1275" w:type="dxa"/>
            <w:shd w:val="clear" w:color="auto" w:fill="auto"/>
            <w:noWrap/>
            <w:vAlign w:val="center"/>
          </w:tcPr>
          <w:p w14:paraId="13915E68" w14:textId="77777777" w:rsidR="00D6270F" w:rsidRPr="0053412D" w:rsidRDefault="00D6270F" w:rsidP="00D6270F">
            <w:pPr>
              <w:pStyle w:val="TAC"/>
              <w:rPr>
                <w:rFonts w:cs="Arial"/>
                <w:szCs w:val="18"/>
              </w:rPr>
            </w:pPr>
            <w:r w:rsidRPr="00423ADE">
              <w:rPr>
                <w:rFonts w:cs="Arial"/>
              </w:rPr>
              <w:t>4195</w:t>
            </w:r>
          </w:p>
        </w:tc>
        <w:tc>
          <w:tcPr>
            <w:tcW w:w="851" w:type="dxa"/>
            <w:shd w:val="clear" w:color="auto" w:fill="auto"/>
            <w:vAlign w:val="center"/>
          </w:tcPr>
          <w:p w14:paraId="4ADF80F1" w14:textId="77777777" w:rsidR="00D6270F" w:rsidRPr="0053412D" w:rsidRDefault="00D6270F" w:rsidP="00D6270F">
            <w:pPr>
              <w:pStyle w:val="TAC"/>
              <w:rPr>
                <w:rFonts w:cs="Arial"/>
                <w:szCs w:val="18"/>
              </w:rPr>
            </w:pPr>
            <w:r w:rsidRPr="00423ADE">
              <w:rPr>
                <w:rFonts w:cs="Arial"/>
              </w:rPr>
              <w:t>N/A</w:t>
            </w:r>
          </w:p>
        </w:tc>
        <w:tc>
          <w:tcPr>
            <w:tcW w:w="1295" w:type="dxa"/>
            <w:gridSpan w:val="2"/>
            <w:shd w:val="clear" w:color="auto" w:fill="auto"/>
            <w:vAlign w:val="center"/>
          </w:tcPr>
          <w:p w14:paraId="7B626A20" w14:textId="77777777" w:rsidR="00D6270F" w:rsidRPr="0053412D" w:rsidRDefault="00D6270F" w:rsidP="00D6270F">
            <w:pPr>
              <w:pStyle w:val="TAC"/>
              <w:rPr>
                <w:rFonts w:cs="Arial"/>
                <w:szCs w:val="18"/>
              </w:rPr>
            </w:pPr>
            <w:r w:rsidRPr="00423ADE">
              <w:rPr>
                <w:rFonts w:cs="Arial"/>
              </w:rPr>
              <w:t>N/A</w:t>
            </w:r>
          </w:p>
        </w:tc>
      </w:tr>
      <w:tr w:rsidR="00D6270F" w:rsidRPr="0053412D" w14:paraId="41635447" w14:textId="77777777" w:rsidTr="006C57CD">
        <w:trPr>
          <w:gridAfter w:val="1"/>
          <w:wAfter w:w="12" w:type="dxa"/>
          <w:trHeight w:val="54"/>
          <w:jc w:val="center"/>
        </w:trPr>
        <w:tc>
          <w:tcPr>
            <w:tcW w:w="2416" w:type="dxa"/>
            <w:vMerge w:val="restart"/>
            <w:tcBorders>
              <w:top w:val="single" w:sz="4" w:space="0" w:color="auto"/>
            </w:tcBorders>
            <w:shd w:val="clear" w:color="auto" w:fill="auto"/>
            <w:vAlign w:val="center"/>
          </w:tcPr>
          <w:p w14:paraId="3135E7D1" w14:textId="77777777" w:rsidR="00D6270F" w:rsidRPr="00EF5447" w:rsidRDefault="00D6270F" w:rsidP="00D6270F">
            <w:pPr>
              <w:pStyle w:val="TAC"/>
            </w:pPr>
            <w:r w:rsidRPr="00EF5447">
              <w:t>DC_3A-</w:t>
            </w:r>
            <w:r>
              <w:t>28</w:t>
            </w:r>
            <w:r w:rsidRPr="00EF5447">
              <w:t>A_n78A</w:t>
            </w:r>
          </w:p>
          <w:p w14:paraId="7C0B1C88" w14:textId="77777777" w:rsidR="00D6270F" w:rsidRPr="0053412D" w:rsidRDefault="00D6270F" w:rsidP="00D6270F">
            <w:pPr>
              <w:pStyle w:val="TAC"/>
              <w:rPr>
                <w:rFonts w:cs="Arial"/>
                <w:szCs w:val="18"/>
              </w:rPr>
            </w:pPr>
          </w:p>
        </w:tc>
        <w:tc>
          <w:tcPr>
            <w:tcW w:w="868" w:type="dxa"/>
            <w:shd w:val="clear" w:color="auto" w:fill="auto"/>
            <w:vAlign w:val="center"/>
          </w:tcPr>
          <w:p w14:paraId="515284EB" w14:textId="77777777" w:rsidR="00D6270F" w:rsidRPr="0053412D" w:rsidRDefault="00D6270F" w:rsidP="00D6270F">
            <w:pPr>
              <w:pStyle w:val="TAC"/>
              <w:rPr>
                <w:rFonts w:cs="Arial"/>
                <w:szCs w:val="18"/>
              </w:rPr>
            </w:pPr>
            <w:r w:rsidRPr="003A4F59">
              <w:rPr>
                <w:rFonts w:eastAsia="Yu Gothic"/>
                <w:szCs w:val="18"/>
              </w:rPr>
              <w:t>3</w:t>
            </w:r>
          </w:p>
        </w:tc>
        <w:tc>
          <w:tcPr>
            <w:tcW w:w="1338" w:type="dxa"/>
            <w:shd w:val="clear" w:color="auto" w:fill="auto"/>
            <w:noWrap/>
            <w:vAlign w:val="center"/>
          </w:tcPr>
          <w:p w14:paraId="65C1FA6B" w14:textId="77777777" w:rsidR="00D6270F" w:rsidRPr="0053412D" w:rsidRDefault="00D6270F" w:rsidP="00D6270F">
            <w:pPr>
              <w:pStyle w:val="TAC"/>
              <w:rPr>
                <w:rFonts w:cs="Arial"/>
                <w:szCs w:val="18"/>
              </w:rPr>
            </w:pPr>
            <w:r>
              <w:rPr>
                <w:rFonts w:eastAsia="Yu Gothic"/>
                <w:szCs w:val="18"/>
              </w:rPr>
              <w:t>N/A</w:t>
            </w:r>
          </w:p>
        </w:tc>
        <w:tc>
          <w:tcPr>
            <w:tcW w:w="850" w:type="dxa"/>
            <w:shd w:val="clear" w:color="auto" w:fill="auto"/>
            <w:noWrap/>
            <w:vAlign w:val="center"/>
          </w:tcPr>
          <w:p w14:paraId="5DB0CCE9" w14:textId="77777777" w:rsidR="00D6270F" w:rsidRPr="0053412D" w:rsidRDefault="00D6270F" w:rsidP="00D6270F">
            <w:pPr>
              <w:pStyle w:val="TAC"/>
              <w:rPr>
                <w:rFonts w:cs="Arial"/>
                <w:szCs w:val="18"/>
              </w:rPr>
            </w:pPr>
            <w:r w:rsidRPr="003C4CEC">
              <w:rPr>
                <w:rFonts w:eastAsia="Yu Gothic"/>
                <w:szCs w:val="18"/>
              </w:rPr>
              <w:t>5</w:t>
            </w:r>
          </w:p>
        </w:tc>
        <w:tc>
          <w:tcPr>
            <w:tcW w:w="851" w:type="dxa"/>
            <w:shd w:val="clear" w:color="auto" w:fill="auto"/>
            <w:noWrap/>
            <w:vAlign w:val="center"/>
          </w:tcPr>
          <w:p w14:paraId="62B1F204" w14:textId="77777777" w:rsidR="00D6270F" w:rsidRPr="0053412D" w:rsidRDefault="00D6270F" w:rsidP="00D6270F">
            <w:pPr>
              <w:pStyle w:val="TAC"/>
              <w:rPr>
                <w:rFonts w:cs="Arial"/>
                <w:szCs w:val="18"/>
              </w:rPr>
            </w:pPr>
            <w:r>
              <w:rPr>
                <w:rFonts w:eastAsia="Yu Gothic"/>
                <w:szCs w:val="18"/>
              </w:rPr>
              <w:t>N/A</w:t>
            </w:r>
          </w:p>
        </w:tc>
        <w:tc>
          <w:tcPr>
            <w:tcW w:w="1275" w:type="dxa"/>
            <w:shd w:val="clear" w:color="auto" w:fill="auto"/>
            <w:noWrap/>
            <w:vAlign w:val="center"/>
          </w:tcPr>
          <w:p w14:paraId="5F9E6874" w14:textId="77777777" w:rsidR="00D6270F" w:rsidRPr="00EC27C0" w:rsidRDefault="00D6270F" w:rsidP="00D6270F">
            <w:pPr>
              <w:pStyle w:val="TAC"/>
              <w:rPr>
                <w:rFonts w:cs="Arial"/>
                <w:szCs w:val="18"/>
              </w:rPr>
            </w:pPr>
            <w:r w:rsidRPr="00EC27C0">
              <w:rPr>
                <w:rFonts w:eastAsia="Yu Gothic"/>
                <w:szCs w:val="18"/>
              </w:rPr>
              <w:t>1850</w:t>
            </w:r>
          </w:p>
        </w:tc>
        <w:tc>
          <w:tcPr>
            <w:tcW w:w="851" w:type="dxa"/>
            <w:shd w:val="clear" w:color="auto" w:fill="auto"/>
          </w:tcPr>
          <w:p w14:paraId="5B1A24A6" w14:textId="77777777" w:rsidR="00D6270F" w:rsidRPr="00EC27C0" w:rsidRDefault="00D6270F" w:rsidP="00D6270F">
            <w:pPr>
              <w:pStyle w:val="TAC"/>
              <w:rPr>
                <w:rFonts w:cs="Arial"/>
                <w:szCs w:val="18"/>
              </w:rPr>
            </w:pPr>
            <w:r w:rsidRPr="00EC27C0">
              <w:rPr>
                <w:rFonts w:eastAsia="Yu Gothic"/>
                <w:szCs w:val="18"/>
              </w:rPr>
              <w:t>25.9</w:t>
            </w:r>
          </w:p>
        </w:tc>
        <w:tc>
          <w:tcPr>
            <w:tcW w:w="1295" w:type="dxa"/>
            <w:gridSpan w:val="2"/>
            <w:shd w:val="clear" w:color="auto" w:fill="auto"/>
          </w:tcPr>
          <w:p w14:paraId="14FCCD79" w14:textId="77777777" w:rsidR="00D6270F" w:rsidRPr="0053412D" w:rsidRDefault="00D6270F" w:rsidP="00D6270F">
            <w:pPr>
              <w:pStyle w:val="TAC"/>
              <w:rPr>
                <w:rFonts w:cs="Arial"/>
                <w:szCs w:val="18"/>
              </w:rPr>
            </w:pPr>
            <w:r w:rsidRPr="003A4F59">
              <w:rPr>
                <w:rFonts w:eastAsia="Yu Gothic"/>
                <w:szCs w:val="18"/>
              </w:rPr>
              <w:t>IMD3</w:t>
            </w:r>
          </w:p>
        </w:tc>
      </w:tr>
      <w:tr w:rsidR="00D6270F" w:rsidRPr="0053412D" w14:paraId="683095B2" w14:textId="77777777" w:rsidTr="006C57CD">
        <w:trPr>
          <w:gridAfter w:val="1"/>
          <w:wAfter w:w="12" w:type="dxa"/>
          <w:trHeight w:val="54"/>
          <w:jc w:val="center"/>
        </w:trPr>
        <w:tc>
          <w:tcPr>
            <w:tcW w:w="2416" w:type="dxa"/>
            <w:vMerge/>
            <w:shd w:val="clear" w:color="auto" w:fill="auto"/>
            <w:vAlign w:val="center"/>
          </w:tcPr>
          <w:p w14:paraId="1AA4FFE9" w14:textId="77777777" w:rsidR="00D6270F" w:rsidRPr="0053412D" w:rsidRDefault="00D6270F" w:rsidP="00D6270F">
            <w:pPr>
              <w:pStyle w:val="TAC"/>
              <w:rPr>
                <w:rFonts w:cs="Arial"/>
                <w:szCs w:val="18"/>
              </w:rPr>
            </w:pPr>
          </w:p>
        </w:tc>
        <w:tc>
          <w:tcPr>
            <w:tcW w:w="868" w:type="dxa"/>
            <w:shd w:val="clear" w:color="auto" w:fill="auto"/>
            <w:vAlign w:val="center"/>
          </w:tcPr>
          <w:p w14:paraId="46FA587F" w14:textId="77777777" w:rsidR="00D6270F" w:rsidRPr="0053412D" w:rsidRDefault="00D6270F" w:rsidP="00D6270F">
            <w:pPr>
              <w:pStyle w:val="TAC"/>
              <w:rPr>
                <w:rFonts w:cs="Arial"/>
                <w:szCs w:val="18"/>
              </w:rPr>
            </w:pPr>
            <w:r w:rsidRPr="003A4F59">
              <w:rPr>
                <w:rFonts w:eastAsia="Yu Gothic"/>
                <w:szCs w:val="18"/>
              </w:rPr>
              <w:t>28</w:t>
            </w:r>
          </w:p>
        </w:tc>
        <w:tc>
          <w:tcPr>
            <w:tcW w:w="1338" w:type="dxa"/>
            <w:shd w:val="clear" w:color="auto" w:fill="auto"/>
            <w:noWrap/>
            <w:vAlign w:val="center"/>
          </w:tcPr>
          <w:p w14:paraId="0D21EB96" w14:textId="77777777" w:rsidR="00D6270F" w:rsidRPr="0053412D" w:rsidRDefault="00D6270F" w:rsidP="00D6270F">
            <w:pPr>
              <w:pStyle w:val="TAC"/>
              <w:rPr>
                <w:rFonts w:cs="Arial"/>
                <w:szCs w:val="18"/>
              </w:rPr>
            </w:pPr>
            <w:r w:rsidRPr="003C4CEC">
              <w:rPr>
                <w:rFonts w:eastAsia="Yu Gothic"/>
                <w:szCs w:val="18"/>
              </w:rPr>
              <w:t>735</w:t>
            </w:r>
          </w:p>
        </w:tc>
        <w:tc>
          <w:tcPr>
            <w:tcW w:w="850" w:type="dxa"/>
            <w:shd w:val="clear" w:color="auto" w:fill="auto"/>
            <w:noWrap/>
            <w:vAlign w:val="center"/>
          </w:tcPr>
          <w:p w14:paraId="69579F19" w14:textId="77777777" w:rsidR="00D6270F" w:rsidRPr="0053412D" w:rsidRDefault="00D6270F" w:rsidP="00D6270F">
            <w:pPr>
              <w:pStyle w:val="TAC"/>
              <w:rPr>
                <w:rFonts w:cs="Arial"/>
                <w:szCs w:val="18"/>
              </w:rPr>
            </w:pPr>
            <w:r w:rsidRPr="003C4CEC">
              <w:rPr>
                <w:rFonts w:eastAsia="Yu Gothic"/>
                <w:szCs w:val="18"/>
              </w:rPr>
              <w:t>5</w:t>
            </w:r>
          </w:p>
        </w:tc>
        <w:tc>
          <w:tcPr>
            <w:tcW w:w="851" w:type="dxa"/>
            <w:shd w:val="clear" w:color="auto" w:fill="auto"/>
            <w:noWrap/>
            <w:vAlign w:val="center"/>
          </w:tcPr>
          <w:p w14:paraId="617F7878" w14:textId="77777777" w:rsidR="00D6270F" w:rsidRPr="0053412D" w:rsidRDefault="00D6270F" w:rsidP="00D6270F">
            <w:pPr>
              <w:pStyle w:val="TAC"/>
              <w:rPr>
                <w:rFonts w:cs="Arial"/>
                <w:szCs w:val="18"/>
              </w:rPr>
            </w:pPr>
            <w:r w:rsidRPr="003C4CEC">
              <w:rPr>
                <w:rFonts w:eastAsia="Yu Gothic"/>
                <w:szCs w:val="18"/>
              </w:rPr>
              <w:t>25</w:t>
            </w:r>
          </w:p>
        </w:tc>
        <w:tc>
          <w:tcPr>
            <w:tcW w:w="1275" w:type="dxa"/>
            <w:shd w:val="clear" w:color="auto" w:fill="auto"/>
            <w:noWrap/>
            <w:vAlign w:val="center"/>
          </w:tcPr>
          <w:p w14:paraId="723D6D21" w14:textId="77777777" w:rsidR="00D6270F" w:rsidRPr="0053412D" w:rsidRDefault="00D6270F" w:rsidP="00D6270F">
            <w:pPr>
              <w:pStyle w:val="TAC"/>
              <w:rPr>
                <w:rFonts w:cs="Arial"/>
                <w:szCs w:val="18"/>
              </w:rPr>
            </w:pPr>
            <w:r w:rsidRPr="003A4F59">
              <w:rPr>
                <w:rFonts w:eastAsia="Yu Gothic"/>
                <w:szCs w:val="18"/>
              </w:rPr>
              <w:t>790</w:t>
            </w:r>
          </w:p>
        </w:tc>
        <w:tc>
          <w:tcPr>
            <w:tcW w:w="851" w:type="dxa"/>
            <w:shd w:val="clear" w:color="auto" w:fill="auto"/>
            <w:vAlign w:val="center"/>
          </w:tcPr>
          <w:p w14:paraId="39908D84" w14:textId="77777777" w:rsidR="00D6270F" w:rsidRPr="0053412D" w:rsidRDefault="00D6270F" w:rsidP="00D6270F">
            <w:pPr>
              <w:pStyle w:val="TAC"/>
              <w:rPr>
                <w:rFonts w:cs="Arial"/>
                <w:szCs w:val="18"/>
              </w:rPr>
            </w:pPr>
            <w:r w:rsidRPr="003A4F59">
              <w:rPr>
                <w:szCs w:val="18"/>
                <w:lang w:eastAsia="ja-JP"/>
              </w:rPr>
              <w:t>N/A</w:t>
            </w:r>
          </w:p>
        </w:tc>
        <w:tc>
          <w:tcPr>
            <w:tcW w:w="1295" w:type="dxa"/>
            <w:gridSpan w:val="2"/>
            <w:shd w:val="clear" w:color="auto" w:fill="auto"/>
            <w:vAlign w:val="center"/>
          </w:tcPr>
          <w:p w14:paraId="7991C49C" w14:textId="77777777" w:rsidR="00D6270F" w:rsidRPr="0053412D" w:rsidRDefault="00D6270F" w:rsidP="00D6270F">
            <w:pPr>
              <w:pStyle w:val="TAC"/>
              <w:rPr>
                <w:rFonts w:cs="Arial"/>
                <w:szCs w:val="18"/>
              </w:rPr>
            </w:pPr>
            <w:r w:rsidRPr="003A4F59">
              <w:rPr>
                <w:szCs w:val="18"/>
                <w:lang w:eastAsia="ja-JP"/>
              </w:rPr>
              <w:t>N/A</w:t>
            </w:r>
          </w:p>
        </w:tc>
      </w:tr>
      <w:tr w:rsidR="00D6270F" w:rsidRPr="0053412D" w14:paraId="0F079AE1" w14:textId="77777777" w:rsidTr="006C57CD">
        <w:trPr>
          <w:gridAfter w:val="1"/>
          <w:wAfter w:w="12" w:type="dxa"/>
          <w:trHeight w:val="54"/>
          <w:jc w:val="center"/>
        </w:trPr>
        <w:tc>
          <w:tcPr>
            <w:tcW w:w="2416" w:type="dxa"/>
            <w:vMerge/>
            <w:tcBorders>
              <w:bottom w:val="single" w:sz="4" w:space="0" w:color="auto"/>
            </w:tcBorders>
            <w:shd w:val="clear" w:color="auto" w:fill="auto"/>
            <w:vAlign w:val="center"/>
          </w:tcPr>
          <w:p w14:paraId="2AEBC5C7" w14:textId="77777777" w:rsidR="00D6270F" w:rsidRPr="0053412D" w:rsidRDefault="00D6270F" w:rsidP="00D6270F">
            <w:pPr>
              <w:pStyle w:val="TAC"/>
              <w:rPr>
                <w:rFonts w:cs="Arial"/>
                <w:szCs w:val="18"/>
              </w:rPr>
            </w:pPr>
          </w:p>
        </w:tc>
        <w:tc>
          <w:tcPr>
            <w:tcW w:w="868" w:type="dxa"/>
            <w:shd w:val="clear" w:color="auto" w:fill="auto"/>
            <w:vAlign w:val="center"/>
          </w:tcPr>
          <w:p w14:paraId="320F1D4A" w14:textId="77777777" w:rsidR="00D6270F" w:rsidRPr="0053412D" w:rsidRDefault="00D6270F" w:rsidP="00D6270F">
            <w:pPr>
              <w:pStyle w:val="TAC"/>
              <w:rPr>
                <w:rFonts w:cs="Arial"/>
                <w:szCs w:val="18"/>
              </w:rPr>
            </w:pPr>
            <w:r w:rsidRPr="003A4F59">
              <w:rPr>
                <w:rFonts w:eastAsia="Yu Gothic"/>
                <w:szCs w:val="18"/>
              </w:rPr>
              <w:t>n7</w:t>
            </w:r>
            <w:r>
              <w:rPr>
                <w:rFonts w:eastAsia="Yu Gothic"/>
                <w:szCs w:val="18"/>
              </w:rPr>
              <w:t>8</w:t>
            </w:r>
          </w:p>
        </w:tc>
        <w:tc>
          <w:tcPr>
            <w:tcW w:w="1338" w:type="dxa"/>
            <w:shd w:val="clear" w:color="auto" w:fill="auto"/>
            <w:noWrap/>
            <w:vAlign w:val="center"/>
          </w:tcPr>
          <w:p w14:paraId="08E369FE" w14:textId="77777777" w:rsidR="00D6270F" w:rsidRPr="0053412D" w:rsidRDefault="00D6270F" w:rsidP="00D6270F">
            <w:pPr>
              <w:pStyle w:val="TAC"/>
              <w:rPr>
                <w:rFonts w:cs="Arial"/>
                <w:szCs w:val="18"/>
              </w:rPr>
            </w:pPr>
            <w:r w:rsidRPr="003C4CEC">
              <w:rPr>
                <w:rFonts w:eastAsia="Yu Gothic"/>
                <w:szCs w:val="18"/>
              </w:rPr>
              <w:t>3320</w:t>
            </w:r>
          </w:p>
        </w:tc>
        <w:tc>
          <w:tcPr>
            <w:tcW w:w="850" w:type="dxa"/>
            <w:shd w:val="clear" w:color="auto" w:fill="auto"/>
            <w:noWrap/>
            <w:vAlign w:val="center"/>
          </w:tcPr>
          <w:p w14:paraId="1765DB0A" w14:textId="77777777" w:rsidR="00D6270F" w:rsidRPr="0053412D" w:rsidRDefault="00D6270F" w:rsidP="00D6270F">
            <w:pPr>
              <w:pStyle w:val="TAC"/>
              <w:rPr>
                <w:rFonts w:cs="Arial"/>
                <w:szCs w:val="18"/>
              </w:rPr>
            </w:pPr>
            <w:r w:rsidRPr="003C4CEC">
              <w:rPr>
                <w:rFonts w:eastAsia="Yu Gothic"/>
                <w:szCs w:val="18"/>
              </w:rPr>
              <w:t>10</w:t>
            </w:r>
          </w:p>
        </w:tc>
        <w:tc>
          <w:tcPr>
            <w:tcW w:w="851" w:type="dxa"/>
            <w:shd w:val="clear" w:color="auto" w:fill="auto"/>
            <w:noWrap/>
            <w:vAlign w:val="center"/>
          </w:tcPr>
          <w:p w14:paraId="3990D717" w14:textId="77777777" w:rsidR="00D6270F" w:rsidRPr="0053412D" w:rsidRDefault="00D6270F" w:rsidP="00D6270F">
            <w:pPr>
              <w:pStyle w:val="TAC"/>
              <w:rPr>
                <w:rFonts w:cs="Arial"/>
                <w:szCs w:val="18"/>
              </w:rPr>
            </w:pPr>
            <w:r w:rsidRPr="003C4CEC">
              <w:rPr>
                <w:rFonts w:eastAsia="Yu Gothic"/>
                <w:szCs w:val="18"/>
              </w:rPr>
              <w:t>50</w:t>
            </w:r>
          </w:p>
        </w:tc>
        <w:tc>
          <w:tcPr>
            <w:tcW w:w="1275" w:type="dxa"/>
            <w:shd w:val="clear" w:color="auto" w:fill="auto"/>
            <w:noWrap/>
            <w:vAlign w:val="center"/>
          </w:tcPr>
          <w:p w14:paraId="049859A3" w14:textId="77777777" w:rsidR="00D6270F" w:rsidRPr="0053412D" w:rsidRDefault="00D6270F" w:rsidP="00D6270F">
            <w:pPr>
              <w:pStyle w:val="TAC"/>
              <w:rPr>
                <w:rFonts w:cs="Arial"/>
                <w:szCs w:val="18"/>
              </w:rPr>
            </w:pPr>
            <w:r w:rsidRPr="003A4F59">
              <w:rPr>
                <w:rFonts w:eastAsia="Yu Gothic"/>
                <w:szCs w:val="18"/>
              </w:rPr>
              <w:t>3320</w:t>
            </w:r>
          </w:p>
        </w:tc>
        <w:tc>
          <w:tcPr>
            <w:tcW w:w="851" w:type="dxa"/>
            <w:shd w:val="clear" w:color="auto" w:fill="auto"/>
            <w:vAlign w:val="center"/>
          </w:tcPr>
          <w:p w14:paraId="63B3723E" w14:textId="77777777" w:rsidR="00D6270F" w:rsidRPr="0053412D" w:rsidRDefault="00D6270F" w:rsidP="00D6270F">
            <w:pPr>
              <w:pStyle w:val="TAC"/>
              <w:rPr>
                <w:rFonts w:cs="Arial"/>
                <w:szCs w:val="18"/>
              </w:rPr>
            </w:pPr>
            <w:r w:rsidRPr="003A4F59">
              <w:rPr>
                <w:szCs w:val="18"/>
                <w:lang w:eastAsia="ja-JP"/>
              </w:rPr>
              <w:t>N/A</w:t>
            </w:r>
          </w:p>
        </w:tc>
        <w:tc>
          <w:tcPr>
            <w:tcW w:w="1295" w:type="dxa"/>
            <w:gridSpan w:val="2"/>
            <w:shd w:val="clear" w:color="auto" w:fill="auto"/>
            <w:vAlign w:val="center"/>
          </w:tcPr>
          <w:p w14:paraId="76329EEB" w14:textId="77777777" w:rsidR="00D6270F" w:rsidRPr="0053412D" w:rsidRDefault="00D6270F" w:rsidP="00D6270F">
            <w:pPr>
              <w:pStyle w:val="TAC"/>
              <w:rPr>
                <w:rFonts w:cs="Arial"/>
                <w:szCs w:val="18"/>
              </w:rPr>
            </w:pPr>
            <w:r w:rsidRPr="003A4F59">
              <w:rPr>
                <w:szCs w:val="18"/>
                <w:lang w:eastAsia="ja-JP"/>
              </w:rPr>
              <w:t>N/A</w:t>
            </w:r>
          </w:p>
        </w:tc>
      </w:tr>
      <w:tr w:rsidR="00D6270F" w:rsidRPr="003A4F59" w14:paraId="54B56233" w14:textId="77777777" w:rsidTr="006C57CD">
        <w:trPr>
          <w:gridAfter w:val="1"/>
          <w:wAfter w:w="12" w:type="dxa"/>
          <w:trHeight w:val="54"/>
          <w:jc w:val="center"/>
          <w:ins w:id="497" w:author="Per Lindell" w:date="2023-11-21T10:15:00Z"/>
        </w:trPr>
        <w:tc>
          <w:tcPr>
            <w:tcW w:w="2416" w:type="dxa"/>
            <w:tcBorders>
              <w:top w:val="single" w:sz="4" w:space="0" w:color="auto"/>
              <w:left w:val="single" w:sz="4" w:space="0" w:color="auto"/>
              <w:bottom w:val="nil"/>
              <w:right w:val="single" w:sz="4" w:space="0" w:color="auto"/>
            </w:tcBorders>
            <w:shd w:val="clear" w:color="auto" w:fill="auto"/>
          </w:tcPr>
          <w:p w14:paraId="4C9F60F5" w14:textId="7FBF2F3E" w:rsidR="00D6270F" w:rsidRPr="00162D77" w:rsidRDefault="00D6270F" w:rsidP="00D6270F">
            <w:pPr>
              <w:pStyle w:val="TAC"/>
              <w:rPr>
                <w:ins w:id="498" w:author="Per Lindell" w:date="2023-11-21T10:15:00Z"/>
                <w:rFonts w:cs="Arial"/>
                <w:szCs w:val="18"/>
              </w:rPr>
            </w:pPr>
            <w:ins w:id="499" w:author="Per Lindell" w:date="2023-11-21T10:16:00Z">
              <w:r w:rsidRPr="00162D77">
                <w:rPr>
                  <w:lang w:eastAsia="ko-KR"/>
                </w:rPr>
                <w:t>DC_3A_n41A-n77A</w:t>
              </w:r>
            </w:ins>
          </w:p>
        </w:tc>
        <w:tc>
          <w:tcPr>
            <w:tcW w:w="868" w:type="dxa"/>
            <w:tcBorders>
              <w:left w:val="single" w:sz="4" w:space="0" w:color="auto"/>
            </w:tcBorders>
            <w:shd w:val="clear" w:color="auto" w:fill="auto"/>
          </w:tcPr>
          <w:p w14:paraId="19576801" w14:textId="6484503D" w:rsidR="00D6270F" w:rsidRPr="00162D77" w:rsidRDefault="00D6270F" w:rsidP="00D6270F">
            <w:pPr>
              <w:pStyle w:val="TAC"/>
              <w:rPr>
                <w:ins w:id="500" w:author="Per Lindell" w:date="2023-11-21T10:15:00Z"/>
                <w:rFonts w:eastAsia="Yu Gothic"/>
                <w:szCs w:val="18"/>
              </w:rPr>
            </w:pPr>
            <w:ins w:id="501" w:author="Per Lindell" w:date="2023-11-21T10:16:00Z">
              <w:r w:rsidRPr="00162D77">
                <w:rPr>
                  <w:rFonts w:eastAsia="DengXian" w:cs="Arial"/>
                  <w:szCs w:val="18"/>
                  <w:lang w:eastAsia="zh-CN"/>
                </w:rPr>
                <w:t>n</w:t>
              </w:r>
              <w:r w:rsidRPr="00162D77">
                <w:rPr>
                  <w:rFonts w:eastAsia="DengXian" w:cs="Arial"/>
                  <w:szCs w:val="18"/>
                </w:rPr>
                <w:t>3</w:t>
              </w:r>
            </w:ins>
          </w:p>
        </w:tc>
        <w:tc>
          <w:tcPr>
            <w:tcW w:w="1338" w:type="dxa"/>
            <w:shd w:val="clear" w:color="auto" w:fill="auto"/>
            <w:noWrap/>
          </w:tcPr>
          <w:p w14:paraId="493DAF67" w14:textId="43071199" w:rsidR="00D6270F" w:rsidRPr="00162D77" w:rsidRDefault="00D6270F" w:rsidP="00D6270F">
            <w:pPr>
              <w:pStyle w:val="TAC"/>
              <w:rPr>
                <w:ins w:id="502" w:author="Per Lindell" w:date="2023-11-21T10:15:00Z"/>
                <w:rFonts w:eastAsia="Yu Gothic"/>
                <w:szCs w:val="18"/>
              </w:rPr>
            </w:pPr>
            <w:ins w:id="503" w:author="Per Lindell" w:date="2023-11-21T10:16:00Z">
              <w:r w:rsidRPr="00162D77">
                <w:rPr>
                  <w:rFonts w:eastAsia="DengXian" w:cs="Arial"/>
                  <w:szCs w:val="18"/>
                  <w:lang w:val="en-US" w:eastAsia="zh-CN"/>
                </w:rPr>
                <w:t>1720</w:t>
              </w:r>
            </w:ins>
          </w:p>
        </w:tc>
        <w:tc>
          <w:tcPr>
            <w:tcW w:w="850" w:type="dxa"/>
            <w:shd w:val="clear" w:color="auto" w:fill="auto"/>
            <w:noWrap/>
          </w:tcPr>
          <w:p w14:paraId="5E7ECF5E" w14:textId="013AE178" w:rsidR="00D6270F" w:rsidRPr="00162D77" w:rsidRDefault="00D6270F" w:rsidP="00D6270F">
            <w:pPr>
              <w:pStyle w:val="TAC"/>
              <w:rPr>
                <w:ins w:id="504" w:author="Per Lindell" w:date="2023-11-21T10:15:00Z"/>
                <w:rFonts w:eastAsia="Yu Gothic"/>
                <w:szCs w:val="18"/>
              </w:rPr>
            </w:pPr>
            <w:ins w:id="505" w:author="Per Lindell" w:date="2023-11-21T10:16:00Z">
              <w:r w:rsidRPr="00162D77">
                <w:rPr>
                  <w:rFonts w:eastAsia="DengXian" w:cs="Arial"/>
                  <w:szCs w:val="18"/>
                  <w:lang w:val="en-US" w:eastAsia="zh-CN"/>
                </w:rPr>
                <w:t>5</w:t>
              </w:r>
            </w:ins>
          </w:p>
        </w:tc>
        <w:tc>
          <w:tcPr>
            <w:tcW w:w="851" w:type="dxa"/>
            <w:shd w:val="clear" w:color="auto" w:fill="auto"/>
            <w:noWrap/>
          </w:tcPr>
          <w:p w14:paraId="41E637E5" w14:textId="4AE865A0" w:rsidR="00D6270F" w:rsidRPr="00162D77" w:rsidRDefault="00D6270F" w:rsidP="00D6270F">
            <w:pPr>
              <w:pStyle w:val="TAC"/>
              <w:rPr>
                <w:ins w:id="506" w:author="Per Lindell" w:date="2023-11-21T10:15:00Z"/>
                <w:rFonts w:eastAsia="Yu Gothic"/>
                <w:szCs w:val="18"/>
              </w:rPr>
            </w:pPr>
            <w:ins w:id="507" w:author="Per Lindell" w:date="2023-11-21T10:16:00Z">
              <w:r w:rsidRPr="00162D77">
                <w:rPr>
                  <w:rFonts w:eastAsia="DengXian" w:cs="Arial"/>
                  <w:szCs w:val="18"/>
                  <w:lang w:val="en-US" w:eastAsia="zh-CN"/>
                </w:rPr>
                <w:t>25</w:t>
              </w:r>
            </w:ins>
          </w:p>
        </w:tc>
        <w:tc>
          <w:tcPr>
            <w:tcW w:w="1275" w:type="dxa"/>
            <w:shd w:val="clear" w:color="auto" w:fill="auto"/>
            <w:noWrap/>
          </w:tcPr>
          <w:p w14:paraId="37FB1180" w14:textId="508F8B55" w:rsidR="00D6270F" w:rsidRPr="00162D77" w:rsidRDefault="00D6270F" w:rsidP="00D6270F">
            <w:pPr>
              <w:pStyle w:val="TAC"/>
              <w:rPr>
                <w:ins w:id="508" w:author="Per Lindell" w:date="2023-11-21T10:15:00Z"/>
                <w:rFonts w:eastAsia="Yu Gothic"/>
                <w:szCs w:val="18"/>
              </w:rPr>
            </w:pPr>
            <w:ins w:id="509" w:author="Per Lindell" w:date="2023-11-21T10:16:00Z">
              <w:r w:rsidRPr="00162D77">
                <w:rPr>
                  <w:rFonts w:eastAsia="DengXian" w:cs="Arial"/>
                  <w:szCs w:val="18"/>
                  <w:lang w:val="en-US" w:eastAsia="zh-CN"/>
                </w:rPr>
                <w:t>1815</w:t>
              </w:r>
            </w:ins>
          </w:p>
        </w:tc>
        <w:tc>
          <w:tcPr>
            <w:tcW w:w="851" w:type="dxa"/>
            <w:shd w:val="clear" w:color="auto" w:fill="auto"/>
          </w:tcPr>
          <w:p w14:paraId="35DB3604" w14:textId="2DE129E0" w:rsidR="00D6270F" w:rsidRPr="00162D77" w:rsidRDefault="00D6270F" w:rsidP="00D6270F">
            <w:pPr>
              <w:pStyle w:val="TAC"/>
              <w:rPr>
                <w:ins w:id="510" w:author="Per Lindell" w:date="2023-11-21T10:15:00Z"/>
                <w:szCs w:val="18"/>
                <w:lang w:eastAsia="ja-JP"/>
              </w:rPr>
            </w:pPr>
            <w:ins w:id="511" w:author="Per Lindell" w:date="2023-11-21T10:16:00Z">
              <w:r w:rsidRPr="00162D77">
                <w:rPr>
                  <w:rFonts w:eastAsia="DengXian" w:cs="Arial"/>
                  <w:szCs w:val="18"/>
                  <w:lang w:val="en-US" w:eastAsia="zh-CN"/>
                </w:rPr>
                <w:t>N/A</w:t>
              </w:r>
            </w:ins>
          </w:p>
        </w:tc>
        <w:tc>
          <w:tcPr>
            <w:tcW w:w="1295" w:type="dxa"/>
            <w:gridSpan w:val="2"/>
            <w:shd w:val="clear" w:color="auto" w:fill="auto"/>
          </w:tcPr>
          <w:p w14:paraId="35B3FB1D" w14:textId="321042BA" w:rsidR="00D6270F" w:rsidRPr="00162D77" w:rsidRDefault="00D6270F" w:rsidP="00D6270F">
            <w:pPr>
              <w:pStyle w:val="TAC"/>
              <w:rPr>
                <w:ins w:id="512" w:author="Per Lindell" w:date="2023-11-21T10:15:00Z"/>
                <w:szCs w:val="18"/>
                <w:lang w:eastAsia="ja-JP"/>
              </w:rPr>
            </w:pPr>
            <w:ins w:id="513" w:author="Per Lindell" w:date="2023-11-21T10:16:00Z">
              <w:r w:rsidRPr="00162D77">
                <w:rPr>
                  <w:rFonts w:eastAsia="DengXian" w:cs="Arial"/>
                  <w:szCs w:val="18"/>
                </w:rPr>
                <w:t>N/A</w:t>
              </w:r>
            </w:ins>
          </w:p>
        </w:tc>
      </w:tr>
      <w:tr w:rsidR="00D6270F" w:rsidRPr="003A4F59" w14:paraId="5E11A9C7" w14:textId="77777777" w:rsidTr="006C57CD">
        <w:trPr>
          <w:gridAfter w:val="1"/>
          <w:wAfter w:w="12" w:type="dxa"/>
          <w:trHeight w:val="54"/>
          <w:jc w:val="center"/>
          <w:ins w:id="514" w:author="Per Lindell" w:date="2023-11-21T10:15:00Z"/>
        </w:trPr>
        <w:tc>
          <w:tcPr>
            <w:tcW w:w="2416" w:type="dxa"/>
            <w:tcBorders>
              <w:top w:val="nil"/>
              <w:left w:val="single" w:sz="4" w:space="0" w:color="auto"/>
              <w:bottom w:val="nil"/>
              <w:right w:val="single" w:sz="4" w:space="0" w:color="auto"/>
            </w:tcBorders>
            <w:shd w:val="clear" w:color="auto" w:fill="auto"/>
          </w:tcPr>
          <w:p w14:paraId="4D851020" w14:textId="77777777" w:rsidR="00D6270F" w:rsidRPr="00162D77" w:rsidRDefault="00D6270F" w:rsidP="00D6270F">
            <w:pPr>
              <w:pStyle w:val="TAC"/>
              <w:rPr>
                <w:ins w:id="515" w:author="Per Lindell" w:date="2023-11-21T10:15:00Z"/>
                <w:rFonts w:cs="Arial"/>
                <w:szCs w:val="18"/>
              </w:rPr>
            </w:pPr>
          </w:p>
        </w:tc>
        <w:tc>
          <w:tcPr>
            <w:tcW w:w="868" w:type="dxa"/>
            <w:tcBorders>
              <w:left w:val="single" w:sz="4" w:space="0" w:color="auto"/>
            </w:tcBorders>
            <w:shd w:val="clear" w:color="auto" w:fill="auto"/>
          </w:tcPr>
          <w:p w14:paraId="04C86E0D" w14:textId="34DCB6EF" w:rsidR="00D6270F" w:rsidRPr="00162D77" w:rsidRDefault="00D6270F" w:rsidP="00D6270F">
            <w:pPr>
              <w:pStyle w:val="TAC"/>
              <w:rPr>
                <w:ins w:id="516" w:author="Per Lindell" w:date="2023-11-21T10:15:00Z"/>
                <w:rFonts w:eastAsia="Yu Gothic"/>
                <w:szCs w:val="18"/>
              </w:rPr>
            </w:pPr>
            <w:ins w:id="517" w:author="Per Lindell" w:date="2023-11-21T10:16:00Z">
              <w:r w:rsidRPr="00162D77">
                <w:rPr>
                  <w:rFonts w:eastAsia="DengXian" w:cs="Arial"/>
                  <w:szCs w:val="18"/>
                  <w:lang w:val="sv-SE"/>
                </w:rPr>
                <w:t>n</w:t>
              </w:r>
              <w:r w:rsidRPr="00162D77">
                <w:rPr>
                  <w:rFonts w:eastAsia="DengXian" w:cs="Arial"/>
                  <w:szCs w:val="18"/>
                </w:rPr>
                <w:t>41</w:t>
              </w:r>
            </w:ins>
          </w:p>
        </w:tc>
        <w:tc>
          <w:tcPr>
            <w:tcW w:w="1338" w:type="dxa"/>
            <w:shd w:val="clear" w:color="auto" w:fill="auto"/>
            <w:noWrap/>
          </w:tcPr>
          <w:p w14:paraId="183294B5" w14:textId="1262AEBE" w:rsidR="00D6270F" w:rsidRPr="00162D77" w:rsidRDefault="00D6270F" w:rsidP="00D6270F">
            <w:pPr>
              <w:pStyle w:val="TAC"/>
              <w:rPr>
                <w:ins w:id="518" w:author="Per Lindell" w:date="2023-11-21T10:15:00Z"/>
                <w:rFonts w:eastAsia="Yu Gothic"/>
                <w:szCs w:val="18"/>
              </w:rPr>
            </w:pPr>
            <w:ins w:id="519" w:author="Per Lindell" w:date="2023-11-21T10:16:00Z">
              <w:r w:rsidRPr="00162D77">
                <w:rPr>
                  <w:rFonts w:eastAsia="DengXian" w:cs="Arial"/>
                  <w:szCs w:val="18"/>
                  <w:lang w:val="en-US" w:eastAsia="zh-CN"/>
                </w:rPr>
                <w:t>2580</w:t>
              </w:r>
            </w:ins>
          </w:p>
        </w:tc>
        <w:tc>
          <w:tcPr>
            <w:tcW w:w="850" w:type="dxa"/>
            <w:shd w:val="clear" w:color="auto" w:fill="auto"/>
            <w:noWrap/>
          </w:tcPr>
          <w:p w14:paraId="677FAF21" w14:textId="6ED6602D" w:rsidR="00D6270F" w:rsidRPr="00162D77" w:rsidRDefault="00D6270F" w:rsidP="00D6270F">
            <w:pPr>
              <w:pStyle w:val="TAC"/>
              <w:rPr>
                <w:ins w:id="520" w:author="Per Lindell" w:date="2023-11-21T10:15:00Z"/>
                <w:rFonts w:eastAsia="Yu Gothic"/>
                <w:szCs w:val="18"/>
              </w:rPr>
            </w:pPr>
            <w:ins w:id="521" w:author="Per Lindell" w:date="2023-11-21T10:16:00Z">
              <w:r w:rsidRPr="00162D77">
                <w:rPr>
                  <w:rFonts w:eastAsia="DengXian" w:cs="Arial"/>
                  <w:szCs w:val="18"/>
                  <w:lang w:val="en-US" w:eastAsia="zh-CN"/>
                </w:rPr>
                <w:t>5</w:t>
              </w:r>
            </w:ins>
          </w:p>
        </w:tc>
        <w:tc>
          <w:tcPr>
            <w:tcW w:w="851" w:type="dxa"/>
            <w:shd w:val="clear" w:color="auto" w:fill="auto"/>
            <w:noWrap/>
          </w:tcPr>
          <w:p w14:paraId="286E7ADA" w14:textId="31347E2F" w:rsidR="00D6270F" w:rsidRPr="00162D77" w:rsidRDefault="00D6270F" w:rsidP="00D6270F">
            <w:pPr>
              <w:pStyle w:val="TAC"/>
              <w:rPr>
                <w:ins w:id="522" w:author="Per Lindell" w:date="2023-11-21T10:15:00Z"/>
                <w:rFonts w:eastAsia="Yu Gothic"/>
                <w:szCs w:val="18"/>
              </w:rPr>
            </w:pPr>
            <w:ins w:id="523" w:author="Per Lindell" w:date="2023-11-21T10:16:00Z">
              <w:r w:rsidRPr="00162D77">
                <w:rPr>
                  <w:rFonts w:eastAsia="DengXian" w:cs="Arial"/>
                  <w:szCs w:val="18"/>
                  <w:lang w:val="en-US" w:eastAsia="zh-CN"/>
                </w:rPr>
                <w:t>25</w:t>
              </w:r>
            </w:ins>
          </w:p>
        </w:tc>
        <w:tc>
          <w:tcPr>
            <w:tcW w:w="1275" w:type="dxa"/>
            <w:shd w:val="clear" w:color="auto" w:fill="auto"/>
            <w:noWrap/>
          </w:tcPr>
          <w:p w14:paraId="316BCC52" w14:textId="45D990D7" w:rsidR="00D6270F" w:rsidRPr="00162D77" w:rsidRDefault="00D6270F" w:rsidP="00D6270F">
            <w:pPr>
              <w:pStyle w:val="TAC"/>
              <w:rPr>
                <w:ins w:id="524" w:author="Per Lindell" w:date="2023-11-21T10:15:00Z"/>
                <w:rFonts w:eastAsia="Yu Gothic"/>
                <w:szCs w:val="18"/>
              </w:rPr>
            </w:pPr>
            <w:ins w:id="525" w:author="Per Lindell" w:date="2023-11-21T10:16:00Z">
              <w:r w:rsidRPr="00162D77">
                <w:rPr>
                  <w:rFonts w:eastAsia="DengXian" w:cs="Arial"/>
                  <w:szCs w:val="18"/>
                  <w:lang w:val="en-US" w:eastAsia="zh-CN"/>
                </w:rPr>
                <w:t>2580</w:t>
              </w:r>
            </w:ins>
          </w:p>
        </w:tc>
        <w:tc>
          <w:tcPr>
            <w:tcW w:w="851" w:type="dxa"/>
            <w:shd w:val="clear" w:color="auto" w:fill="auto"/>
          </w:tcPr>
          <w:p w14:paraId="0F8A3870" w14:textId="469651AF" w:rsidR="00D6270F" w:rsidRPr="00162D77" w:rsidRDefault="00D6270F" w:rsidP="00D6270F">
            <w:pPr>
              <w:pStyle w:val="TAC"/>
              <w:rPr>
                <w:ins w:id="526" w:author="Per Lindell" w:date="2023-11-21T10:15:00Z"/>
                <w:szCs w:val="18"/>
                <w:lang w:eastAsia="ja-JP"/>
              </w:rPr>
            </w:pPr>
            <w:ins w:id="527" w:author="Per Lindell" w:date="2023-11-21T10:16:00Z">
              <w:r w:rsidRPr="00162D77">
                <w:rPr>
                  <w:rFonts w:eastAsia="DengXian" w:cs="Arial"/>
                  <w:szCs w:val="18"/>
                  <w:lang w:val="en-US" w:eastAsia="zh-CN"/>
                </w:rPr>
                <w:t>N/A</w:t>
              </w:r>
            </w:ins>
          </w:p>
        </w:tc>
        <w:tc>
          <w:tcPr>
            <w:tcW w:w="1295" w:type="dxa"/>
            <w:gridSpan w:val="2"/>
            <w:shd w:val="clear" w:color="auto" w:fill="auto"/>
          </w:tcPr>
          <w:p w14:paraId="44A3E193" w14:textId="0FC88EA7" w:rsidR="00D6270F" w:rsidRPr="00162D77" w:rsidRDefault="00D6270F" w:rsidP="00D6270F">
            <w:pPr>
              <w:pStyle w:val="TAC"/>
              <w:rPr>
                <w:ins w:id="528" w:author="Per Lindell" w:date="2023-11-21T10:15:00Z"/>
                <w:szCs w:val="18"/>
                <w:lang w:eastAsia="ja-JP"/>
              </w:rPr>
            </w:pPr>
            <w:ins w:id="529" w:author="Per Lindell" w:date="2023-11-21T10:16:00Z">
              <w:r w:rsidRPr="00162D77">
                <w:rPr>
                  <w:rFonts w:eastAsia="DengXian" w:cs="Arial"/>
                  <w:szCs w:val="18"/>
                </w:rPr>
                <w:t>N/A</w:t>
              </w:r>
            </w:ins>
          </w:p>
        </w:tc>
      </w:tr>
      <w:tr w:rsidR="00D6270F" w:rsidRPr="003A4F59" w14:paraId="6E106A29" w14:textId="77777777" w:rsidTr="006C57CD">
        <w:trPr>
          <w:gridAfter w:val="1"/>
          <w:wAfter w:w="12" w:type="dxa"/>
          <w:trHeight w:val="54"/>
          <w:jc w:val="center"/>
          <w:ins w:id="530" w:author="Per Lindell" w:date="2023-11-21T10:15:00Z"/>
        </w:trPr>
        <w:tc>
          <w:tcPr>
            <w:tcW w:w="2416" w:type="dxa"/>
            <w:tcBorders>
              <w:top w:val="nil"/>
              <w:left w:val="single" w:sz="4" w:space="0" w:color="auto"/>
              <w:bottom w:val="nil"/>
              <w:right w:val="single" w:sz="4" w:space="0" w:color="auto"/>
            </w:tcBorders>
            <w:shd w:val="clear" w:color="auto" w:fill="auto"/>
          </w:tcPr>
          <w:p w14:paraId="66AB2E47" w14:textId="77777777" w:rsidR="00D6270F" w:rsidRPr="00162D77" w:rsidRDefault="00D6270F" w:rsidP="00D6270F">
            <w:pPr>
              <w:pStyle w:val="TAC"/>
              <w:rPr>
                <w:ins w:id="531" w:author="Per Lindell" w:date="2023-11-21T10:15:00Z"/>
                <w:rFonts w:cs="Arial"/>
                <w:szCs w:val="18"/>
              </w:rPr>
            </w:pPr>
          </w:p>
        </w:tc>
        <w:tc>
          <w:tcPr>
            <w:tcW w:w="868" w:type="dxa"/>
            <w:tcBorders>
              <w:left w:val="single" w:sz="4" w:space="0" w:color="auto"/>
            </w:tcBorders>
            <w:shd w:val="clear" w:color="auto" w:fill="auto"/>
          </w:tcPr>
          <w:p w14:paraId="501B44B7" w14:textId="1C155B9C" w:rsidR="00D6270F" w:rsidRPr="00162D77" w:rsidRDefault="00D6270F" w:rsidP="00D6270F">
            <w:pPr>
              <w:pStyle w:val="TAC"/>
              <w:rPr>
                <w:ins w:id="532" w:author="Per Lindell" w:date="2023-11-21T10:15:00Z"/>
                <w:rFonts w:eastAsia="Yu Gothic"/>
                <w:szCs w:val="18"/>
              </w:rPr>
            </w:pPr>
            <w:ins w:id="533" w:author="Per Lindell" w:date="2023-11-21T10:16:00Z">
              <w:r w:rsidRPr="00162D77">
                <w:rPr>
                  <w:rFonts w:eastAsia="DengXian" w:cs="Arial"/>
                  <w:szCs w:val="18"/>
                </w:rPr>
                <w:t>n77</w:t>
              </w:r>
            </w:ins>
          </w:p>
        </w:tc>
        <w:tc>
          <w:tcPr>
            <w:tcW w:w="1338" w:type="dxa"/>
            <w:shd w:val="clear" w:color="auto" w:fill="auto"/>
            <w:noWrap/>
          </w:tcPr>
          <w:p w14:paraId="4128020A" w14:textId="7A683953" w:rsidR="00D6270F" w:rsidRPr="00162D77" w:rsidRDefault="00D6270F" w:rsidP="00D6270F">
            <w:pPr>
              <w:pStyle w:val="TAC"/>
              <w:rPr>
                <w:ins w:id="534" w:author="Per Lindell" w:date="2023-11-21T10:15:00Z"/>
                <w:rFonts w:eastAsia="Yu Gothic"/>
                <w:szCs w:val="18"/>
              </w:rPr>
            </w:pPr>
            <w:ins w:id="535" w:author="Per Lindell" w:date="2023-11-21T10:16:00Z">
              <w:r w:rsidRPr="00162D77">
                <w:rPr>
                  <w:rFonts w:eastAsia="DengXian" w:cs="Arial"/>
                  <w:szCs w:val="18"/>
                  <w:lang w:val="en-US" w:eastAsia="zh-CN"/>
                </w:rPr>
                <w:t>N/A</w:t>
              </w:r>
            </w:ins>
          </w:p>
        </w:tc>
        <w:tc>
          <w:tcPr>
            <w:tcW w:w="850" w:type="dxa"/>
            <w:shd w:val="clear" w:color="auto" w:fill="auto"/>
            <w:noWrap/>
          </w:tcPr>
          <w:p w14:paraId="36E30024" w14:textId="0B6C1433" w:rsidR="00D6270F" w:rsidRPr="00162D77" w:rsidRDefault="00D6270F" w:rsidP="00D6270F">
            <w:pPr>
              <w:pStyle w:val="TAC"/>
              <w:rPr>
                <w:ins w:id="536" w:author="Per Lindell" w:date="2023-11-21T10:15:00Z"/>
                <w:rFonts w:eastAsia="Yu Gothic"/>
                <w:szCs w:val="18"/>
              </w:rPr>
            </w:pPr>
            <w:ins w:id="537" w:author="Per Lindell" w:date="2023-11-21T10:16:00Z">
              <w:r w:rsidRPr="00162D77">
                <w:rPr>
                  <w:rFonts w:eastAsia="DengXian" w:cs="Arial"/>
                  <w:szCs w:val="18"/>
                  <w:lang w:val="en-US" w:eastAsia="zh-CN"/>
                </w:rPr>
                <w:t>10</w:t>
              </w:r>
            </w:ins>
          </w:p>
        </w:tc>
        <w:tc>
          <w:tcPr>
            <w:tcW w:w="851" w:type="dxa"/>
            <w:shd w:val="clear" w:color="auto" w:fill="auto"/>
            <w:noWrap/>
          </w:tcPr>
          <w:p w14:paraId="3D893BFF" w14:textId="4C4FA37F" w:rsidR="00D6270F" w:rsidRPr="00162D77" w:rsidRDefault="00D6270F" w:rsidP="00D6270F">
            <w:pPr>
              <w:pStyle w:val="TAC"/>
              <w:rPr>
                <w:ins w:id="538" w:author="Per Lindell" w:date="2023-11-21T10:15:00Z"/>
                <w:rFonts w:eastAsia="Yu Gothic"/>
                <w:szCs w:val="18"/>
              </w:rPr>
            </w:pPr>
            <w:ins w:id="539" w:author="Per Lindell" w:date="2023-11-21T10:16:00Z">
              <w:r w:rsidRPr="00162D77">
                <w:rPr>
                  <w:rFonts w:eastAsia="DengXian" w:cs="Arial"/>
                  <w:szCs w:val="18"/>
                  <w:lang w:val="en-US" w:eastAsia="zh-CN"/>
                </w:rPr>
                <w:t>N/A</w:t>
              </w:r>
            </w:ins>
          </w:p>
        </w:tc>
        <w:tc>
          <w:tcPr>
            <w:tcW w:w="1275" w:type="dxa"/>
            <w:shd w:val="clear" w:color="auto" w:fill="auto"/>
            <w:noWrap/>
          </w:tcPr>
          <w:p w14:paraId="54CF7416" w14:textId="2640171B" w:rsidR="00D6270F" w:rsidRPr="00162D77" w:rsidRDefault="00D6270F" w:rsidP="00D6270F">
            <w:pPr>
              <w:pStyle w:val="TAC"/>
              <w:rPr>
                <w:ins w:id="540" w:author="Per Lindell" w:date="2023-11-21T10:15:00Z"/>
                <w:rFonts w:eastAsia="Yu Gothic"/>
                <w:szCs w:val="18"/>
              </w:rPr>
            </w:pPr>
            <w:ins w:id="541" w:author="Per Lindell" w:date="2023-11-21T10:16:00Z">
              <w:r w:rsidRPr="00162D77">
                <w:rPr>
                  <w:rFonts w:eastAsia="DengXian" w:cs="Arial"/>
                  <w:szCs w:val="18"/>
                  <w:lang w:val="en-US" w:eastAsia="zh-CN"/>
                </w:rPr>
                <w:t>3440</w:t>
              </w:r>
            </w:ins>
          </w:p>
        </w:tc>
        <w:tc>
          <w:tcPr>
            <w:tcW w:w="851" w:type="dxa"/>
            <w:shd w:val="clear" w:color="auto" w:fill="auto"/>
          </w:tcPr>
          <w:p w14:paraId="35A550A7" w14:textId="03C323BB" w:rsidR="00D6270F" w:rsidRPr="00162D77" w:rsidRDefault="00D6270F" w:rsidP="00D6270F">
            <w:pPr>
              <w:pStyle w:val="TAC"/>
              <w:rPr>
                <w:ins w:id="542" w:author="Per Lindell" w:date="2023-11-21T10:15:00Z"/>
                <w:szCs w:val="18"/>
                <w:lang w:eastAsia="ja-JP"/>
              </w:rPr>
            </w:pPr>
            <w:ins w:id="543" w:author="Per Lindell" w:date="2023-11-21T10:16:00Z">
              <w:r w:rsidRPr="00162D77">
                <w:rPr>
                  <w:rFonts w:eastAsia="DengXian" w:cs="Arial"/>
                  <w:szCs w:val="18"/>
                  <w:lang w:val="en-US" w:eastAsia="zh-CN"/>
                </w:rPr>
                <w:t>25.6</w:t>
              </w:r>
            </w:ins>
          </w:p>
        </w:tc>
        <w:tc>
          <w:tcPr>
            <w:tcW w:w="1295" w:type="dxa"/>
            <w:gridSpan w:val="2"/>
            <w:shd w:val="clear" w:color="auto" w:fill="auto"/>
          </w:tcPr>
          <w:p w14:paraId="2213D649" w14:textId="703E63E5" w:rsidR="00D6270F" w:rsidRPr="00162D77" w:rsidRDefault="00D6270F" w:rsidP="00D6270F">
            <w:pPr>
              <w:pStyle w:val="TAC"/>
              <w:rPr>
                <w:ins w:id="544" w:author="Per Lindell" w:date="2023-11-21T10:15:00Z"/>
                <w:szCs w:val="18"/>
                <w:lang w:eastAsia="ja-JP"/>
              </w:rPr>
            </w:pPr>
            <w:ins w:id="545" w:author="Per Lindell" w:date="2023-11-21T10:16:00Z">
              <w:r w:rsidRPr="00162D77">
                <w:rPr>
                  <w:rFonts w:eastAsia="DengXian" w:cs="Arial"/>
                  <w:szCs w:val="18"/>
                  <w:lang w:val="sv-SE"/>
                </w:rPr>
                <w:t>IMD3</w:t>
              </w:r>
              <w:r w:rsidRPr="00162D77">
                <w:rPr>
                  <w:rFonts w:eastAsia="DengXian" w:cs="Arial"/>
                  <w:szCs w:val="18"/>
                  <w:vertAlign w:val="superscript"/>
                  <w:lang w:val="sv-SE"/>
                </w:rPr>
                <w:t>1</w:t>
              </w:r>
            </w:ins>
          </w:p>
        </w:tc>
      </w:tr>
      <w:tr w:rsidR="00D6270F" w:rsidRPr="003A4F59" w14:paraId="206EBCD3" w14:textId="77777777" w:rsidTr="006C57CD">
        <w:trPr>
          <w:gridAfter w:val="1"/>
          <w:wAfter w:w="12" w:type="dxa"/>
          <w:trHeight w:val="54"/>
          <w:jc w:val="center"/>
          <w:ins w:id="546" w:author="Per Lindell" w:date="2023-11-21T10:15:00Z"/>
        </w:trPr>
        <w:tc>
          <w:tcPr>
            <w:tcW w:w="2416" w:type="dxa"/>
            <w:tcBorders>
              <w:top w:val="nil"/>
              <w:left w:val="single" w:sz="4" w:space="0" w:color="auto"/>
              <w:bottom w:val="nil"/>
              <w:right w:val="single" w:sz="4" w:space="0" w:color="auto"/>
            </w:tcBorders>
            <w:shd w:val="clear" w:color="auto" w:fill="auto"/>
          </w:tcPr>
          <w:p w14:paraId="06C59737" w14:textId="77777777" w:rsidR="00D6270F" w:rsidRPr="00162D77" w:rsidRDefault="00D6270F" w:rsidP="00D6270F">
            <w:pPr>
              <w:pStyle w:val="TAC"/>
              <w:rPr>
                <w:ins w:id="547" w:author="Per Lindell" w:date="2023-11-21T10:15:00Z"/>
                <w:rFonts w:cs="Arial"/>
                <w:szCs w:val="18"/>
              </w:rPr>
            </w:pPr>
          </w:p>
        </w:tc>
        <w:tc>
          <w:tcPr>
            <w:tcW w:w="868" w:type="dxa"/>
            <w:tcBorders>
              <w:left w:val="single" w:sz="4" w:space="0" w:color="auto"/>
            </w:tcBorders>
            <w:shd w:val="clear" w:color="auto" w:fill="auto"/>
          </w:tcPr>
          <w:p w14:paraId="6546D73E" w14:textId="248B336A" w:rsidR="00D6270F" w:rsidRPr="00162D77" w:rsidRDefault="00D6270F" w:rsidP="00D6270F">
            <w:pPr>
              <w:pStyle w:val="TAC"/>
              <w:rPr>
                <w:ins w:id="548" w:author="Per Lindell" w:date="2023-11-21T10:15:00Z"/>
                <w:rFonts w:eastAsia="Yu Gothic"/>
                <w:szCs w:val="18"/>
              </w:rPr>
            </w:pPr>
            <w:ins w:id="549" w:author="Per Lindell" w:date="2023-11-21T10:16:00Z">
              <w:r w:rsidRPr="00162D77">
                <w:rPr>
                  <w:rFonts w:eastAsia="DengXian" w:cs="Arial"/>
                  <w:szCs w:val="18"/>
                  <w:lang w:eastAsia="zh-CN"/>
                </w:rPr>
                <w:t>n</w:t>
              </w:r>
              <w:r w:rsidRPr="00162D77">
                <w:rPr>
                  <w:rFonts w:eastAsia="DengXian" w:cs="Arial"/>
                  <w:szCs w:val="18"/>
                </w:rPr>
                <w:t>3</w:t>
              </w:r>
            </w:ins>
          </w:p>
        </w:tc>
        <w:tc>
          <w:tcPr>
            <w:tcW w:w="1338" w:type="dxa"/>
            <w:shd w:val="clear" w:color="auto" w:fill="auto"/>
            <w:noWrap/>
          </w:tcPr>
          <w:p w14:paraId="69BC638D" w14:textId="0B4040A7" w:rsidR="00D6270F" w:rsidRPr="00162D77" w:rsidRDefault="00D6270F" w:rsidP="00D6270F">
            <w:pPr>
              <w:pStyle w:val="TAC"/>
              <w:rPr>
                <w:ins w:id="550" w:author="Per Lindell" w:date="2023-11-21T10:15:00Z"/>
                <w:rFonts w:eastAsia="Yu Gothic"/>
                <w:szCs w:val="18"/>
              </w:rPr>
            </w:pPr>
            <w:ins w:id="551" w:author="Per Lindell" w:date="2023-11-21T10:16:00Z">
              <w:r w:rsidRPr="00162D77">
                <w:rPr>
                  <w:rFonts w:eastAsia="DengXian" w:cs="Arial"/>
                  <w:szCs w:val="18"/>
                  <w:lang w:val="en-US" w:eastAsia="zh-CN"/>
                </w:rPr>
                <w:t>1720</w:t>
              </w:r>
            </w:ins>
          </w:p>
        </w:tc>
        <w:tc>
          <w:tcPr>
            <w:tcW w:w="850" w:type="dxa"/>
            <w:shd w:val="clear" w:color="auto" w:fill="auto"/>
            <w:noWrap/>
          </w:tcPr>
          <w:p w14:paraId="7B4405FD" w14:textId="3AFD03A9" w:rsidR="00D6270F" w:rsidRPr="00162D77" w:rsidRDefault="00D6270F" w:rsidP="00D6270F">
            <w:pPr>
              <w:pStyle w:val="TAC"/>
              <w:rPr>
                <w:ins w:id="552" w:author="Per Lindell" w:date="2023-11-21T10:15:00Z"/>
                <w:rFonts w:eastAsia="Yu Gothic"/>
                <w:szCs w:val="18"/>
              </w:rPr>
            </w:pPr>
            <w:ins w:id="553" w:author="Per Lindell" w:date="2023-11-21T10:16:00Z">
              <w:r w:rsidRPr="00162D77">
                <w:rPr>
                  <w:rFonts w:eastAsia="DengXian" w:cs="Arial"/>
                  <w:szCs w:val="18"/>
                  <w:lang w:val="en-US" w:eastAsia="zh-CN"/>
                </w:rPr>
                <w:t>5</w:t>
              </w:r>
            </w:ins>
          </w:p>
        </w:tc>
        <w:tc>
          <w:tcPr>
            <w:tcW w:w="851" w:type="dxa"/>
            <w:shd w:val="clear" w:color="auto" w:fill="auto"/>
            <w:noWrap/>
          </w:tcPr>
          <w:p w14:paraId="7BA6BF15" w14:textId="17823EB1" w:rsidR="00D6270F" w:rsidRPr="00162D77" w:rsidRDefault="00D6270F" w:rsidP="00D6270F">
            <w:pPr>
              <w:pStyle w:val="TAC"/>
              <w:rPr>
                <w:ins w:id="554" w:author="Per Lindell" w:date="2023-11-21T10:15:00Z"/>
                <w:rFonts w:eastAsia="Yu Gothic"/>
                <w:szCs w:val="18"/>
              </w:rPr>
            </w:pPr>
            <w:ins w:id="555" w:author="Per Lindell" w:date="2023-11-21T10:16:00Z">
              <w:r w:rsidRPr="00162D77">
                <w:rPr>
                  <w:rFonts w:eastAsia="DengXian" w:cs="Arial"/>
                  <w:szCs w:val="18"/>
                  <w:lang w:val="en-US" w:eastAsia="zh-CN"/>
                </w:rPr>
                <w:t>25</w:t>
              </w:r>
            </w:ins>
          </w:p>
        </w:tc>
        <w:tc>
          <w:tcPr>
            <w:tcW w:w="1275" w:type="dxa"/>
            <w:shd w:val="clear" w:color="auto" w:fill="auto"/>
            <w:noWrap/>
          </w:tcPr>
          <w:p w14:paraId="46FD725A" w14:textId="7AABCD09" w:rsidR="00D6270F" w:rsidRPr="00162D77" w:rsidRDefault="00D6270F" w:rsidP="00D6270F">
            <w:pPr>
              <w:pStyle w:val="TAC"/>
              <w:rPr>
                <w:ins w:id="556" w:author="Per Lindell" w:date="2023-11-21T10:15:00Z"/>
                <w:rFonts w:eastAsia="Yu Gothic"/>
                <w:szCs w:val="18"/>
              </w:rPr>
            </w:pPr>
            <w:ins w:id="557" w:author="Per Lindell" w:date="2023-11-21T10:16:00Z">
              <w:r w:rsidRPr="00162D77">
                <w:rPr>
                  <w:rFonts w:eastAsia="DengXian" w:cs="Arial"/>
                  <w:szCs w:val="18"/>
                  <w:lang w:val="en-US" w:eastAsia="zh-CN"/>
                </w:rPr>
                <w:t>1815</w:t>
              </w:r>
            </w:ins>
          </w:p>
        </w:tc>
        <w:tc>
          <w:tcPr>
            <w:tcW w:w="851" w:type="dxa"/>
            <w:shd w:val="clear" w:color="auto" w:fill="auto"/>
          </w:tcPr>
          <w:p w14:paraId="0418CBED" w14:textId="2BE5D013" w:rsidR="00D6270F" w:rsidRPr="00162D77" w:rsidRDefault="00D6270F" w:rsidP="00D6270F">
            <w:pPr>
              <w:pStyle w:val="TAC"/>
              <w:rPr>
                <w:ins w:id="558" w:author="Per Lindell" w:date="2023-11-21T10:15:00Z"/>
                <w:szCs w:val="18"/>
                <w:lang w:eastAsia="ja-JP"/>
              </w:rPr>
            </w:pPr>
            <w:ins w:id="559" w:author="Per Lindell" w:date="2023-11-21T10:16:00Z">
              <w:r w:rsidRPr="00162D77">
                <w:rPr>
                  <w:rFonts w:eastAsia="DengXian" w:cs="Arial"/>
                  <w:szCs w:val="18"/>
                  <w:lang w:val="en-US" w:eastAsia="zh-CN"/>
                </w:rPr>
                <w:t>N/A</w:t>
              </w:r>
            </w:ins>
          </w:p>
        </w:tc>
        <w:tc>
          <w:tcPr>
            <w:tcW w:w="1295" w:type="dxa"/>
            <w:gridSpan w:val="2"/>
            <w:shd w:val="clear" w:color="auto" w:fill="auto"/>
          </w:tcPr>
          <w:p w14:paraId="465405C9" w14:textId="2A6C41D8" w:rsidR="00D6270F" w:rsidRPr="00162D77" w:rsidRDefault="00D6270F" w:rsidP="00D6270F">
            <w:pPr>
              <w:pStyle w:val="TAC"/>
              <w:rPr>
                <w:ins w:id="560" w:author="Per Lindell" w:date="2023-11-21T10:15:00Z"/>
                <w:szCs w:val="18"/>
                <w:lang w:eastAsia="ja-JP"/>
              </w:rPr>
            </w:pPr>
            <w:ins w:id="561" w:author="Per Lindell" w:date="2023-11-21T10:16:00Z">
              <w:r w:rsidRPr="00162D77">
                <w:rPr>
                  <w:rFonts w:eastAsia="DengXian" w:cs="Arial"/>
                  <w:szCs w:val="18"/>
                  <w:lang w:val="sv-SE"/>
                </w:rPr>
                <w:t>N/A</w:t>
              </w:r>
            </w:ins>
          </w:p>
        </w:tc>
      </w:tr>
      <w:tr w:rsidR="00D6270F" w:rsidRPr="003A4F59" w14:paraId="040DB1F4" w14:textId="77777777" w:rsidTr="006C57CD">
        <w:trPr>
          <w:gridAfter w:val="1"/>
          <w:wAfter w:w="12" w:type="dxa"/>
          <w:trHeight w:val="54"/>
          <w:jc w:val="center"/>
          <w:ins w:id="562" w:author="Per Lindell" w:date="2023-11-21T10:15:00Z"/>
        </w:trPr>
        <w:tc>
          <w:tcPr>
            <w:tcW w:w="2416" w:type="dxa"/>
            <w:tcBorders>
              <w:top w:val="nil"/>
              <w:left w:val="single" w:sz="4" w:space="0" w:color="auto"/>
              <w:bottom w:val="nil"/>
              <w:right w:val="single" w:sz="4" w:space="0" w:color="auto"/>
            </w:tcBorders>
            <w:shd w:val="clear" w:color="auto" w:fill="auto"/>
          </w:tcPr>
          <w:p w14:paraId="534EA518" w14:textId="77777777" w:rsidR="00D6270F" w:rsidRPr="00162D77" w:rsidRDefault="00D6270F" w:rsidP="00D6270F">
            <w:pPr>
              <w:pStyle w:val="TAC"/>
              <w:rPr>
                <w:ins w:id="563" w:author="Per Lindell" w:date="2023-11-21T10:15:00Z"/>
                <w:rFonts w:cs="Arial"/>
                <w:szCs w:val="18"/>
              </w:rPr>
            </w:pPr>
          </w:p>
        </w:tc>
        <w:tc>
          <w:tcPr>
            <w:tcW w:w="868" w:type="dxa"/>
            <w:tcBorders>
              <w:left w:val="single" w:sz="4" w:space="0" w:color="auto"/>
            </w:tcBorders>
            <w:shd w:val="clear" w:color="auto" w:fill="auto"/>
          </w:tcPr>
          <w:p w14:paraId="0B207DA3" w14:textId="1626C640" w:rsidR="00D6270F" w:rsidRPr="00162D77" w:rsidRDefault="00D6270F" w:rsidP="00D6270F">
            <w:pPr>
              <w:pStyle w:val="TAC"/>
              <w:rPr>
                <w:ins w:id="564" w:author="Per Lindell" w:date="2023-11-21T10:15:00Z"/>
                <w:rFonts w:eastAsia="Yu Gothic"/>
                <w:szCs w:val="18"/>
              </w:rPr>
            </w:pPr>
            <w:ins w:id="565" w:author="Per Lindell" w:date="2023-11-21T10:16:00Z">
              <w:r w:rsidRPr="00162D77">
                <w:rPr>
                  <w:rFonts w:eastAsia="DengXian" w:cs="Arial"/>
                  <w:szCs w:val="18"/>
                  <w:lang w:val="sv-SE"/>
                </w:rPr>
                <w:t>n</w:t>
              </w:r>
              <w:r w:rsidRPr="00162D77">
                <w:rPr>
                  <w:rFonts w:eastAsia="DengXian" w:cs="Arial"/>
                  <w:szCs w:val="18"/>
                </w:rPr>
                <w:t>41</w:t>
              </w:r>
            </w:ins>
          </w:p>
        </w:tc>
        <w:tc>
          <w:tcPr>
            <w:tcW w:w="1338" w:type="dxa"/>
            <w:shd w:val="clear" w:color="auto" w:fill="auto"/>
            <w:noWrap/>
          </w:tcPr>
          <w:p w14:paraId="7880899D" w14:textId="6890435D" w:rsidR="00D6270F" w:rsidRPr="00162D77" w:rsidRDefault="00D6270F" w:rsidP="00D6270F">
            <w:pPr>
              <w:pStyle w:val="TAC"/>
              <w:rPr>
                <w:ins w:id="566" w:author="Per Lindell" w:date="2023-11-21T10:15:00Z"/>
                <w:rFonts w:eastAsia="Yu Gothic"/>
                <w:szCs w:val="18"/>
              </w:rPr>
            </w:pPr>
            <w:ins w:id="567" w:author="Per Lindell" w:date="2023-11-21T10:16:00Z">
              <w:r w:rsidRPr="00162D77">
                <w:rPr>
                  <w:rFonts w:eastAsia="DengXian" w:cs="Arial"/>
                  <w:szCs w:val="18"/>
                  <w:lang w:val="en-US" w:eastAsia="zh-CN"/>
                </w:rPr>
                <w:t>N/A</w:t>
              </w:r>
            </w:ins>
          </w:p>
        </w:tc>
        <w:tc>
          <w:tcPr>
            <w:tcW w:w="850" w:type="dxa"/>
            <w:shd w:val="clear" w:color="auto" w:fill="auto"/>
            <w:noWrap/>
          </w:tcPr>
          <w:p w14:paraId="762C3D19" w14:textId="017536E2" w:rsidR="00D6270F" w:rsidRPr="00162D77" w:rsidRDefault="00D6270F" w:rsidP="00D6270F">
            <w:pPr>
              <w:pStyle w:val="TAC"/>
              <w:rPr>
                <w:ins w:id="568" w:author="Per Lindell" w:date="2023-11-21T10:15:00Z"/>
                <w:rFonts w:eastAsia="Yu Gothic"/>
                <w:szCs w:val="18"/>
              </w:rPr>
            </w:pPr>
            <w:ins w:id="569" w:author="Per Lindell" w:date="2023-11-21T10:16:00Z">
              <w:r w:rsidRPr="00162D77">
                <w:rPr>
                  <w:rFonts w:eastAsia="DengXian" w:cs="Arial"/>
                  <w:szCs w:val="18"/>
                  <w:lang w:val="en-US" w:eastAsia="zh-CN"/>
                </w:rPr>
                <w:t>5</w:t>
              </w:r>
            </w:ins>
          </w:p>
        </w:tc>
        <w:tc>
          <w:tcPr>
            <w:tcW w:w="851" w:type="dxa"/>
            <w:shd w:val="clear" w:color="auto" w:fill="auto"/>
            <w:noWrap/>
          </w:tcPr>
          <w:p w14:paraId="1A30EC09" w14:textId="08C72564" w:rsidR="00D6270F" w:rsidRPr="00162D77" w:rsidRDefault="00D6270F" w:rsidP="00D6270F">
            <w:pPr>
              <w:pStyle w:val="TAC"/>
              <w:rPr>
                <w:ins w:id="570" w:author="Per Lindell" w:date="2023-11-21T10:15:00Z"/>
                <w:rFonts w:eastAsia="Yu Gothic"/>
                <w:szCs w:val="18"/>
              </w:rPr>
            </w:pPr>
            <w:ins w:id="571" w:author="Per Lindell" w:date="2023-11-21T10:16:00Z">
              <w:r w:rsidRPr="00162D77">
                <w:rPr>
                  <w:rFonts w:eastAsia="DengXian" w:cs="Arial"/>
                  <w:szCs w:val="18"/>
                  <w:lang w:val="en-US" w:eastAsia="zh-CN"/>
                </w:rPr>
                <w:t>N/A</w:t>
              </w:r>
            </w:ins>
          </w:p>
        </w:tc>
        <w:tc>
          <w:tcPr>
            <w:tcW w:w="1275" w:type="dxa"/>
            <w:shd w:val="clear" w:color="auto" w:fill="auto"/>
            <w:noWrap/>
          </w:tcPr>
          <w:p w14:paraId="61DBC3CC" w14:textId="5AF22407" w:rsidR="00D6270F" w:rsidRPr="00162D77" w:rsidRDefault="00D6270F" w:rsidP="00D6270F">
            <w:pPr>
              <w:pStyle w:val="TAC"/>
              <w:rPr>
                <w:ins w:id="572" w:author="Per Lindell" w:date="2023-11-21T10:15:00Z"/>
                <w:rFonts w:eastAsia="Yu Gothic"/>
                <w:szCs w:val="18"/>
              </w:rPr>
            </w:pPr>
            <w:ins w:id="573" w:author="Per Lindell" w:date="2023-11-21T10:16:00Z">
              <w:r w:rsidRPr="00162D77">
                <w:rPr>
                  <w:rFonts w:eastAsia="DengXian" w:cs="Arial"/>
                  <w:szCs w:val="18"/>
                  <w:lang w:val="en-US" w:eastAsia="zh-CN"/>
                </w:rPr>
                <w:t>2640</w:t>
              </w:r>
            </w:ins>
          </w:p>
        </w:tc>
        <w:tc>
          <w:tcPr>
            <w:tcW w:w="851" w:type="dxa"/>
            <w:shd w:val="clear" w:color="auto" w:fill="auto"/>
          </w:tcPr>
          <w:p w14:paraId="46F36198" w14:textId="165CF673" w:rsidR="00D6270F" w:rsidRPr="00162D77" w:rsidRDefault="00D6270F" w:rsidP="00D6270F">
            <w:pPr>
              <w:pStyle w:val="TAC"/>
              <w:rPr>
                <w:ins w:id="574" w:author="Per Lindell" w:date="2023-11-21T10:15:00Z"/>
                <w:szCs w:val="18"/>
                <w:lang w:eastAsia="ja-JP"/>
              </w:rPr>
            </w:pPr>
            <w:ins w:id="575" w:author="Per Lindell" w:date="2023-11-21T10:16:00Z">
              <w:r w:rsidRPr="00162D77">
                <w:rPr>
                  <w:rFonts w:eastAsia="DengXian" w:cs="Arial"/>
                  <w:szCs w:val="18"/>
                  <w:lang w:val="en-US" w:eastAsia="zh-CN"/>
                </w:rPr>
                <w:t>13</w:t>
              </w:r>
            </w:ins>
          </w:p>
        </w:tc>
        <w:tc>
          <w:tcPr>
            <w:tcW w:w="1295" w:type="dxa"/>
            <w:gridSpan w:val="2"/>
            <w:shd w:val="clear" w:color="auto" w:fill="auto"/>
          </w:tcPr>
          <w:p w14:paraId="01F3E10F" w14:textId="07676A1B" w:rsidR="00D6270F" w:rsidRPr="00162D77" w:rsidRDefault="00D6270F" w:rsidP="00D6270F">
            <w:pPr>
              <w:pStyle w:val="TAC"/>
              <w:rPr>
                <w:ins w:id="576" w:author="Per Lindell" w:date="2023-11-21T10:15:00Z"/>
                <w:szCs w:val="18"/>
                <w:lang w:eastAsia="ja-JP"/>
              </w:rPr>
            </w:pPr>
            <w:ins w:id="577" w:author="Per Lindell" w:date="2023-11-21T10:16:00Z">
              <w:r w:rsidRPr="00162D77">
                <w:rPr>
                  <w:rFonts w:eastAsia="DengXian" w:cs="Arial"/>
                  <w:szCs w:val="18"/>
                  <w:lang w:val="sv-SE" w:eastAsia="zh-CN"/>
                </w:rPr>
                <w:t>IMD5</w:t>
              </w:r>
            </w:ins>
          </w:p>
        </w:tc>
      </w:tr>
      <w:tr w:rsidR="00D6270F" w:rsidRPr="003A4F59" w14:paraId="5065043F" w14:textId="77777777" w:rsidTr="006C57CD">
        <w:trPr>
          <w:gridAfter w:val="1"/>
          <w:wAfter w:w="12" w:type="dxa"/>
          <w:trHeight w:val="54"/>
          <w:jc w:val="center"/>
          <w:ins w:id="578" w:author="Per Lindell" w:date="2023-11-21T10:15:00Z"/>
        </w:trPr>
        <w:tc>
          <w:tcPr>
            <w:tcW w:w="2416" w:type="dxa"/>
            <w:tcBorders>
              <w:top w:val="nil"/>
              <w:left w:val="single" w:sz="4" w:space="0" w:color="auto"/>
              <w:bottom w:val="single" w:sz="4" w:space="0" w:color="auto"/>
              <w:right w:val="single" w:sz="4" w:space="0" w:color="auto"/>
            </w:tcBorders>
            <w:shd w:val="clear" w:color="auto" w:fill="auto"/>
          </w:tcPr>
          <w:p w14:paraId="1C708548" w14:textId="77777777" w:rsidR="00D6270F" w:rsidRPr="00162D77" w:rsidRDefault="00D6270F" w:rsidP="00D6270F">
            <w:pPr>
              <w:pStyle w:val="TAC"/>
              <w:rPr>
                <w:ins w:id="579" w:author="Per Lindell" w:date="2023-11-21T10:15:00Z"/>
                <w:rFonts w:cs="Arial"/>
                <w:szCs w:val="18"/>
              </w:rPr>
            </w:pPr>
          </w:p>
        </w:tc>
        <w:tc>
          <w:tcPr>
            <w:tcW w:w="868" w:type="dxa"/>
            <w:tcBorders>
              <w:left w:val="single" w:sz="4" w:space="0" w:color="auto"/>
            </w:tcBorders>
            <w:shd w:val="clear" w:color="auto" w:fill="auto"/>
          </w:tcPr>
          <w:p w14:paraId="23B5E900" w14:textId="255E367F" w:rsidR="00D6270F" w:rsidRPr="00162D77" w:rsidRDefault="00D6270F" w:rsidP="00D6270F">
            <w:pPr>
              <w:pStyle w:val="TAC"/>
              <w:rPr>
                <w:ins w:id="580" w:author="Per Lindell" w:date="2023-11-21T10:15:00Z"/>
                <w:rFonts w:eastAsia="Yu Gothic"/>
                <w:szCs w:val="18"/>
              </w:rPr>
            </w:pPr>
            <w:ins w:id="581" w:author="Per Lindell" w:date="2023-11-21T10:16:00Z">
              <w:r w:rsidRPr="00162D77">
                <w:rPr>
                  <w:rFonts w:eastAsia="DengXian" w:cs="Arial"/>
                  <w:szCs w:val="18"/>
                </w:rPr>
                <w:t>n77</w:t>
              </w:r>
            </w:ins>
          </w:p>
        </w:tc>
        <w:tc>
          <w:tcPr>
            <w:tcW w:w="1338" w:type="dxa"/>
            <w:shd w:val="clear" w:color="auto" w:fill="auto"/>
            <w:noWrap/>
          </w:tcPr>
          <w:p w14:paraId="14B86507" w14:textId="2A5D71D1" w:rsidR="00D6270F" w:rsidRPr="00162D77" w:rsidRDefault="00D6270F" w:rsidP="00D6270F">
            <w:pPr>
              <w:pStyle w:val="TAC"/>
              <w:rPr>
                <w:ins w:id="582" w:author="Per Lindell" w:date="2023-11-21T10:15:00Z"/>
                <w:rFonts w:eastAsia="Yu Gothic"/>
                <w:szCs w:val="18"/>
              </w:rPr>
            </w:pPr>
            <w:ins w:id="583" w:author="Per Lindell" w:date="2023-11-21T10:16:00Z">
              <w:r w:rsidRPr="00162D77">
                <w:rPr>
                  <w:rFonts w:eastAsia="DengXian" w:cs="Arial"/>
                  <w:szCs w:val="18"/>
                  <w:lang w:val="en-US" w:eastAsia="zh-CN"/>
                </w:rPr>
                <w:t>3900</w:t>
              </w:r>
            </w:ins>
          </w:p>
        </w:tc>
        <w:tc>
          <w:tcPr>
            <w:tcW w:w="850" w:type="dxa"/>
            <w:shd w:val="clear" w:color="auto" w:fill="auto"/>
            <w:noWrap/>
          </w:tcPr>
          <w:p w14:paraId="01088C56" w14:textId="5DE423EF" w:rsidR="00D6270F" w:rsidRPr="00162D77" w:rsidRDefault="00D6270F" w:rsidP="00D6270F">
            <w:pPr>
              <w:pStyle w:val="TAC"/>
              <w:rPr>
                <w:ins w:id="584" w:author="Per Lindell" w:date="2023-11-21T10:15:00Z"/>
                <w:rFonts w:eastAsia="Yu Gothic"/>
                <w:szCs w:val="18"/>
              </w:rPr>
            </w:pPr>
            <w:ins w:id="585" w:author="Per Lindell" w:date="2023-11-21T10:16:00Z">
              <w:r w:rsidRPr="00162D77">
                <w:rPr>
                  <w:rFonts w:eastAsia="DengXian" w:cs="Arial"/>
                  <w:szCs w:val="18"/>
                  <w:lang w:val="en-US" w:eastAsia="zh-CN"/>
                </w:rPr>
                <w:t>10</w:t>
              </w:r>
            </w:ins>
          </w:p>
        </w:tc>
        <w:tc>
          <w:tcPr>
            <w:tcW w:w="851" w:type="dxa"/>
            <w:shd w:val="clear" w:color="auto" w:fill="auto"/>
            <w:noWrap/>
          </w:tcPr>
          <w:p w14:paraId="3FFC5F59" w14:textId="14436CD5" w:rsidR="00D6270F" w:rsidRPr="00162D77" w:rsidRDefault="00D6270F" w:rsidP="00D6270F">
            <w:pPr>
              <w:pStyle w:val="TAC"/>
              <w:rPr>
                <w:ins w:id="586" w:author="Per Lindell" w:date="2023-11-21T10:15:00Z"/>
                <w:rFonts w:eastAsia="Yu Gothic"/>
                <w:szCs w:val="18"/>
              </w:rPr>
            </w:pPr>
            <w:ins w:id="587" w:author="Per Lindell" w:date="2023-11-21T10:16:00Z">
              <w:r w:rsidRPr="00162D77">
                <w:rPr>
                  <w:rFonts w:eastAsia="DengXian" w:cs="Arial"/>
                  <w:szCs w:val="18"/>
                  <w:lang w:val="en-US" w:eastAsia="zh-CN"/>
                </w:rPr>
                <w:t>50</w:t>
              </w:r>
            </w:ins>
          </w:p>
        </w:tc>
        <w:tc>
          <w:tcPr>
            <w:tcW w:w="1275" w:type="dxa"/>
            <w:shd w:val="clear" w:color="auto" w:fill="auto"/>
            <w:noWrap/>
          </w:tcPr>
          <w:p w14:paraId="4FE2BFF2" w14:textId="79B2D528" w:rsidR="00D6270F" w:rsidRPr="00162D77" w:rsidRDefault="00D6270F" w:rsidP="00D6270F">
            <w:pPr>
              <w:pStyle w:val="TAC"/>
              <w:rPr>
                <w:ins w:id="588" w:author="Per Lindell" w:date="2023-11-21T10:15:00Z"/>
                <w:rFonts w:eastAsia="Yu Gothic"/>
                <w:szCs w:val="18"/>
              </w:rPr>
            </w:pPr>
            <w:ins w:id="589" w:author="Per Lindell" w:date="2023-11-21T10:16:00Z">
              <w:r w:rsidRPr="00162D77">
                <w:rPr>
                  <w:rFonts w:eastAsia="DengXian" w:cs="Arial"/>
                  <w:szCs w:val="18"/>
                  <w:lang w:val="en-US" w:eastAsia="zh-CN"/>
                </w:rPr>
                <w:t>3900</w:t>
              </w:r>
            </w:ins>
          </w:p>
        </w:tc>
        <w:tc>
          <w:tcPr>
            <w:tcW w:w="851" w:type="dxa"/>
            <w:shd w:val="clear" w:color="auto" w:fill="auto"/>
          </w:tcPr>
          <w:p w14:paraId="48EA961C" w14:textId="5CA85F0F" w:rsidR="00D6270F" w:rsidRPr="00162D77" w:rsidRDefault="00D6270F" w:rsidP="00D6270F">
            <w:pPr>
              <w:pStyle w:val="TAC"/>
              <w:rPr>
                <w:ins w:id="590" w:author="Per Lindell" w:date="2023-11-21T10:15:00Z"/>
                <w:szCs w:val="18"/>
                <w:lang w:eastAsia="ja-JP"/>
              </w:rPr>
            </w:pPr>
            <w:ins w:id="591" w:author="Per Lindell" w:date="2023-11-21T10:16:00Z">
              <w:r w:rsidRPr="00162D77">
                <w:rPr>
                  <w:rFonts w:eastAsia="DengXian" w:cs="Arial"/>
                  <w:szCs w:val="18"/>
                  <w:lang w:val="en-US" w:eastAsia="zh-CN"/>
                </w:rPr>
                <w:t>N/A</w:t>
              </w:r>
            </w:ins>
          </w:p>
        </w:tc>
        <w:tc>
          <w:tcPr>
            <w:tcW w:w="1295" w:type="dxa"/>
            <w:gridSpan w:val="2"/>
            <w:shd w:val="clear" w:color="auto" w:fill="auto"/>
          </w:tcPr>
          <w:p w14:paraId="6A8D78ED" w14:textId="4253A248" w:rsidR="00D6270F" w:rsidRPr="00162D77" w:rsidRDefault="00D6270F" w:rsidP="00D6270F">
            <w:pPr>
              <w:pStyle w:val="TAC"/>
              <w:rPr>
                <w:ins w:id="592" w:author="Per Lindell" w:date="2023-11-21T10:15:00Z"/>
                <w:szCs w:val="18"/>
                <w:lang w:eastAsia="ja-JP"/>
              </w:rPr>
            </w:pPr>
            <w:ins w:id="593" w:author="Per Lindell" w:date="2023-11-21T10:16:00Z">
              <w:r w:rsidRPr="00162D77">
                <w:rPr>
                  <w:rFonts w:eastAsia="DengXian" w:cs="Arial"/>
                  <w:szCs w:val="18"/>
                  <w:lang w:val="sv-SE"/>
                </w:rPr>
                <w:t>N/A</w:t>
              </w:r>
            </w:ins>
          </w:p>
        </w:tc>
      </w:tr>
      <w:tr w:rsidR="00D6270F" w:rsidRPr="0053412D" w14:paraId="2CE85A62" w14:textId="77777777" w:rsidTr="006C57CD">
        <w:trPr>
          <w:gridAfter w:val="1"/>
          <w:wAfter w:w="12" w:type="dxa"/>
          <w:trHeight w:val="54"/>
          <w:jc w:val="center"/>
        </w:trPr>
        <w:tc>
          <w:tcPr>
            <w:tcW w:w="2416" w:type="dxa"/>
            <w:vMerge w:val="restart"/>
            <w:tcBorders>
              <w:top w:val="single" w:sz="4" w:space="0" w:color="auto"/>
            </w:tcBorders>
            <w:shd w:val="clear" w:color="auto" w:fill="auto"/>
          </w:tcPr>
          <w:p w14:paraId="31CD66CE" w14:textId="77777777" w:rsidR="00D6270F" w:rsidRPr="00F964E5" w:rsidRDefault="00D6270F" w:rsidP="00D6270F">
            <w:pPr>
              <w:pStyle w:val="TAC"/>
              <w:rPr>
                <w:vertAlign w:val="superscript"/>
              </w:rPr>
            </w:pPr>
            <w:r w:rsidRPr="00F964E5">
              <w:t>DC_</w:t>
            </w:r>
            <w:r w:rsidRPr="00F964E5">
              <w:rPr>
                <w:rFonts w:eastAsia="Yu Mincho"/>
                <w:lang w:eastAsia="ja-JP"/>
              </w:rPr>
              <w:t>3</w:t>
            </w:r>
            <w:r w:rsidRPr="00F964E5">
              <w:t>A-42A_n79A</w:t>
            </w:r>
            <w:r>
              <w:rPr>
                <w:vertAlign w:val="superscript"/>
              </w:rPr>
              <w:t>9</w:t>
            </w:r>
          </w:p>
          <w:p w14:paraId="2FEDC81A" w14:textId="77777777" w:rsidR="00D6270F" w:rsidRPr="00F964E5" w:rsidRDefault="00D6270F" w:rsidP="00D6270F">
            <w:pPr>
              <w:pStyle w:val="TAC"/>
              <w:rPr>
                <w:vertAlign w:val="superscript"/>
              </w:rPr>
            </w:pPr>
            <w:r w:rsidRPr="00F964E5">
              <w:t>DC_</w:t>
            </w:r>
            <w:r w:rsidRPr="00F964E5">
              <w:rPr>
                <w:rFonts w:eastAsia="Yu Mincho"/>
                <w:lang w:eastAsia="ja-JP"/>
              </w:rPr>
              <w:t>3</w:t>
            </w:r>
            <w:r w:rsidRPr="00F964E5">
              <w:t>A-42C_n79A</w:t>
            </w:r>
            <w:r>
              <w:rPr>
                <w:vertAlign w:val="superscript"/>
              </w:rPr>
              <w:t>9</w:t>
            </w:r>
          </w:p>
          <w:p w14:paraId="50224A10" w14:textId="77777777" w:rsidR="00D6270F" w:rsidRPr="00F964E5" w:rsidRDefault="00D6270F" w:rsidP="00D6270F">
            <w:pPr>
              <w:pStyle w:val="TAC"/>
              <w:rPr>
                <w:vertAlign w:val="superscript"/>
              </w:rPr>
            </w:pPr>
            <w:r w:rsidRPr="00F964E5">
              <w:t>DC_</w:t>
            </w:r>
            <w:r w:rsidRPr="00F964E5">
              <w:rPr>
                <w:rFonts w:eastAsia="Yu Mincho"/>
                <w:lang w:eastAsia="ja-JP"/>
              </w:rPr>
              <w:t>3</w:t>
            </w:r>
            <w:r w:rsidRPr="00F964E5">
              <w:t>A-42D_n79A</w:t>
            </w:r>
            <w:r>
              <w:rPr>
                <w:vertAlign w:val="superscript"/>
              </w:rPr>
              <w:t>9</w:t>
            </w:r>
          </w:p>
          <w:p w14:paraId="4E801FA1" w14:textId="77777777" w:rsidR="00D6270F" w:rsidRPr="0053412D" w:rsidRDefault="00D6270F" w:rsidP="00D6270F">
            <w:pPr>
              <w:pStyle w:val="TAC"/>
              <w:rPr>
                <w:rFonts w:cs="Arial"/>
                <w:szCs w:val="18"/>
              </w:rPr>
            </w:pPr>
            <w:r w:rsidRPr="00F964E5">
              <w:t>DC_</w:t>
            </w:r>
            <w:r w:rsidRPr="00F964E5">
              <w:rPr>
                <w:rFonts w:eastAsia="Yu Mincho"/>
                <w:lang w:eastAsia="ja-JP"/>
              </w:rPr>
              <w:t>3</w:t>
            </w:r>
            <w:r w:rsidRPr="00F964E5">
              <w:t>A-42E_n79A</w:t>
            </w:r>
            <w:r>
              <w:rPr>
                <w:vertAlign w:val="superscript"/>
              </w:rPr>
              <w:t>9</w:t>
            </w:r>
          </w:p>
          <w:p w14:paraId="244A38D5" w14:textId="77777777" w:rsidR="00D6270F" w:rsidRPr="0053412D" w:rsidRDefault="00D6270F" w:rsidP="00D6270F">
            <w:pPr>
              <w:pStyle w:val="TAC"/>
              <w:rPr>
                <w:rFonts w:cs="Arial"/>
                <w:szCs w:val="18"/>
              </w:rPr>
            </w:pPr>
          </w:p>
        </w:tc>
        <w:tc>
          <w:tcPr>
            <w:tcW w:w="868" w:type="dxa"/>
            <w:shd w:val="clear" w:color="auto" w:fill="auto"/>
          </w:tcPr>
          <w:p w14:paraId="4E7318F2" w14:textId="77777777" w:rsidR="00D6270F" w:rsidRPr="0053412D" w:rsidRDefault="00D6270F" w:rsidP="00D6270F">
            <w:pPr>
              <w:pStyle w:val="TAC"/>
              <w:rPr>
                <w:rFonts w:cs="Arial"/>
                <w:szCs w:val="18"/>
              </w:rPr>
            </w:pPr>
            <w:r w:rsidRPr="00F964E5">
              <w:t>3</w:t>
            </w:r>
          </w:p>
        </w:tc>
        <w:tc>
          <w:tcPr>
            <w:tcW w:w="1338" w:type="dxa"/>
            <w:shd w:val="clear" w:color="auto" w:fill="auto"/>
            <w:noWrap/>
          </w:tcPr>
          <w:p w14:paraId="3090E663" w14:textId="77777777" w:rsidR="00D6270F" w:rsidRPr="0053412D" w:rsidRDefault="00D6270F" w:rsidP="00D6270F">
            <w:pPr>
              <w:pStyle w:val="TAC"/>
              <w:rPr>
                <w:rFonts w:cs="Arial"/>
                <w:szCs w:val="18"/>
              </w:rPr>
            </w:pPr>
            <w:r w:rsidRPr="003C4CEC">
              <w:t>N/A</w:t>
            </w:r>
          </w:p>
        </w:tc>
        <w:tc>
          <w:tcPr>
            <w:tcW w:w="850" w:type="dxa"/>
            <w:shd w:val="clear" w:color="auto" w:fill="auto"/>
            <w:noWrap/>
          </w:tcPr>
          <w:p w14:paraId="41E34213" w14:textId="77777777" w:rsidR="00D6270F" w:rsidRPr="0053412D" w:rsidRDefault="00D6270F" w:rsidP="00D6270F">
            <w:pPr>
              <w:pStyle w:val="TAC"/>
              <w:rPr>
                <w:rFonts w:cs="Arial"/>
                <w:szCs w:val="18"/>
              </w:rPr>
            </w:pPr>
            <w:r w:rsidRPr="003C4CEC">
              <w:t>N/A</w:t>
            </w:r>
          </w:p>
        </w:tc>
        <w:tc>
          <w:tcPr>
            <w:tcW w:w="851" w:type="dxa"/>
            <w:shd w:val="clear" w:color="auto" w:fill="auto"/>
            <w:noWrap/>
          </w:tcPr>
          <w:p w14:paraId="466AB223" w14:textId="77777777" w:rsidR="00D6270F" w:rsidRPr="0053412D" w:rsidRDefault="00D6270F" w:rsidP="00D6270F">
            <w:pPr>
              <w:pStyle w:val="TAC"/>
              <w:rPr>
                <w:rFonts w:cs="Arial"/>
                <w:szCs w:val="18"/>
              </w:rPr>
            </w:pPr>
            <w:r w:rsidRPr="003C4CEC">
              <w:t>N/A</w:t>
            </w:r>
          </w:p>
        </w:tc>
        <w:tc>
          <w:tcPr>
            <w:tcW w:w="1275" w:type="dxa"/>
            <w:shd w:val="clear" w:color="auto" w:fill="auto"/>
            <w:noWrap/>
          </w:tcPr>
          <w:p w14:paraId="0640BD63" w14:textId="77777777" w:rsidR="00D6270F" w:rsidRPr="00EC27C0" w:rsidRDefault="00D6270F" w:rsidP="00D6270F">
            <w:pPr>
              <w:pStyle w:val="TAC"/>
              <w:rPr>
                <w:rFonts w:cs="Arial"/>
                <w:szCs w:val="18"/>
              </w:rPr>
            </w:pPr>
            <w:r w:rsidRPr="00F964E5">
              <w:t>N/A</w:t>
            </w:r>
          </w:p>
        </w:tc>
        <w:tc>
          <w:tcPr>
            <w:tcW w:w="851" w:type="dxa"/>
            <w:shd w:val="clear" w:color="auto" w:fill="auto"/>
          </w:tcPr>
          <w:p w14:paraId="7CAE3C2E" w14:textId="77777777" w:rsidR="00D6270F" w:rsidRPr="00EC27C0" w:rsidRDefault="00D6270F" w:rsidP="00D6270F">
            <w:pPr>
              <w:pStyle w:val="TAC"/>
              <w:rPr>
                <w:rFonts w:cs="Arial"/>
                <w:szCs w:val="18"/>
              </w:rPr>
            </w:pPr>
            <w:r w:rsidRPr="00F964E5">
              <w:t>N/A</w:t>
            </w:r>
          </w:p>
        </w:tc>
        <w:tc>
          <w:tcPr>
            <w:tcW w:w="1295" w:type="dxa"/>
            <w:gridSpan w:val="2"/>
            <w:shd w:val="clear" w:color="auto" w:fill="auto"/>
          </w:tcPr>
          <w:p w14:paraId="434799E9" w14:textId="77777777" w:rsidR="00D6270F" w:rsidRPr="0053412D" w:rsidRDefault="00D6270F" w:rsidP="00D6270F">
            <w:pPr>
              <w:pStyle w:val="TAC"/>
              <w:rPr>
                <w:rFonts w:cs="Arial"/>
                <w:szCs w:val="18"/>
              </w:rPr>
            </w:pPr>
            <w:r w:rsidRPr="00F964E5">
              <w:t>N/A</w:t>
            </w:r>
          </w:p>
        </w:tc>
      </w:tr>
      <w:tr w:rsidR="00D6270F" w:rsidRPr="0053412D" w14:paraId="56F6134C" w14:textId="77777777" w:rsidTr="006C57CD">
        <w:trPr>
          <w:gridAfter w:val="1"/>
          <w:wAfter w:w="12" w:type="dxa"/>
          <w:trHeight w:val="54"/>
          <w:jc w:val="center"/>
        </w:trPr>
        <w:tc>
          <w:tcPr>
            <w:tcW w:w="2416" w:type="dxa"/>
            <w:vMerge/>
            <w:shd w:val="clear" w:color="auto" w:fill="auto"/>
          </w:tcPr>
          <w:p w14:paraId="68E03A2A" w14:textId="77777777" w:rsidR="00D6270F" w:rsidRPr="0053412D" w:rsidRDefault="00D6270F" w:rsidP="00D6270F">
            <w:pPr>
              <w:pStyle w:val="TAC"/>
              <w:rPr>
                <w:rFonts w:cs="Arial"/>
                <w:szCs w:val="18"/>
              </w:rPr>
            </w:pPr>
          </w:p>
        </w:tc>
        <w:tc>
          <w:tcPr>
            <w:tcW w:w="868" w:type="dxa"/>
            <w:shd w:val="clear" w:color="auto" w:fill="auto"/>
          </w:tcPr>
          <w:p w14:paraId="7D2451EB" w14:textId="77777777" w:rsidR="00D6270F" w:rsidRPr="0053412D" w:rsidRDefault="00D6270F" w:rsidP="00D6270F">
            <w:pPr>
              <w:pStyle w:val="TAC"/>
              <w:rPr>
                <w:rFonts w:cs="Arial"/>
                <w:szCs w:val="18"/>
              </w:rPr>
            </w:pPr>
            <w:r w:rsidRPr="00F964E5">
              <w:rPr>
                <w:rFonts w:eastAsia="MS Mincho"/>
              </w:rPr>
              <w:t>42</w:t>
            </w:r>
          </w:p>
        </w:tc>
        <w:tc>
          <w:tcPr>
            <w:tcW w:w="1338" w:type="dxa"/>
            <w:shd w:val="clear" w:color="auto" w:fill="auto"/>
            <w:noWrap/>
          </w:tcPr>
          <w:p w14:paraId="75679D74" w14:textId="77777777" w:rsidR="00D6270F" w:rsidRPr="0053412D" w:rsidRDefault="00D6270F" w:rsidP="00D6270F">
            <w:pPr>
              <w:pStyle w:val="TAC"/>
              <w:rPr>
                <w:rFonts w:cs="Arial"/>
                <w:szCs w:val="18"/>
              </w:rPr>
            </w:pPr>
            <w:r w:rsidRPr="003C4CEC">
              <w:t>N/A</w:t>
            </w:r>
          </w:p>
        </w:tc>
        <w:tc>
          <w:tcPr>
            <w:tcW w:w="850" w:type="dxa"/>
            <w:shd w:val="clear" w:color="auto" w:fill="auto"/>
            <w:noWrap/>
          </w:tcPr>
          <w:p w14:paraId="2310595D" w14:textId="77777777" w:rsidR="00D6270F" w:rsidRPr="0053412D" w:rsidRDefault="00D6270F" w:rsidP="00D6270F">
            <w:pPr>
              <w:pStyle w:val="TAC"/>
              <w:rPr>
                <w:rFonts w:cs="Arial"/>
                <w:szCs w:val="18"/>
              </w:rPr>
            </w:pPr>
            <w:r w:rsidRPr="003C4CEC">
              <w:t>N/A</w:t>
            </w:r>
          </w:p>
        </w:tc>
        <w:tc>
          <w:tcPr>
            <w:tcW w:w="851" w:type="dxa"/>
            <w:shd w:val="clear" w:color="auto" w:fill="auto"/>
            <w:noWrap/>
          </w:tcPr>
          <w:p w14:paraId="4540FFC1" w14:textId="77777777" w:rsidR="00D6270F" w:rsidRPr="0053412D" w:rsidRDefault="00D6270F" w:rsidP="00D6270F">
            <w:pPr>
              <w:pStyle w:val="TAC"/>
              <w:rPr>
                <w:rFonts w:cs="Arial"/>
                <w:szCs w:val="18"/>
              </w:rPr>
            </w:pPr>
            <w:r w:rsidRPr="003C4CEC">
              <w:t>N/A</w:t>
            </w:r>
          </w:p>
        </w:tc>
        <w:tc>
          <w:tcPr>
            <w:tcW w:w="1275" w:type="dxa"/>
            <w:shd w:val="clear" w:color="auto" w:fill="auto"/>
            <w:noWrap/>
          </w:tcPr>
          <w:p w14:paraId="69A06714" w14:textId="77777777" w:rsidR="00D6270F" w:rsidRPr="0053412D" w:rsidRDefault="00D6270F" w:rsidP="00D6270F">
            <w:pPr>
              <w:pStyle w:val="TAC"/>
              <w:rPr>
                <w:rFonts w:cs="Arial"/>
                <w:szCs w:val="18"/>
              </w:rPr>
            </w:pPr>
            <w:r w:rsidRPr="00F964E5">
              <w:t>N/A</w:t>
            </w:r>
          </w:p>
        </w:tc>
        <w:tc>
          <w:tcPr>
            <w:tcW w:w="851" w:type="dxa"/>
            <w:shd w:val="clear" w:color="auto" w:fill="auto"/>
          </w:tcPr>
          <w:p w14:paraId="499F4D8C" w14:textId="77777777" w:rsidR="00D6270F" w:rsidRPr="0053412D" w:rsidRDefault="00D6270F" w:rsidP="00D6270F">
            <w:pPr>
              <w:pStyle w:val="TAC"/>
              <w:rPr>
                <w:rFonts w:cs="Arial"/>
                <w:szCs w:val="18"/>
              </w:rPr>
            </w:pPr>
            <w:r w:rsidRPr="00F964E5">
              <w:t>N/A</w:t>
            </w:r>
          </w:p>
        </w:tc>
        <w:tc>
          <w:tcPr>
            <w:tcW w:w="1295" w:type="dxa"/>
            <w:gridSpan w:val="2"/>
            <w:shd w:val="clear" w:color="auto" w:fill="auto"/>
          </w:tcPr>
          <w:p w14:paraId="7F6EC12F" w14:textId="77777777" w:rsidR="00D6270F" w:rsidRPr="0053412D" w:rsidRDefault="00D6270F" w:rsidP="00D6270F">
            <w:pPr>
              <w:pStyle w:val="TAC"/>
              <w:rPr>
                <w:rFonts w:cs="Arial"/>
                <w:szCs w:val="18"/>
              </w:rPr>
            </w:pPr>
            <w:r w:rsidRPr="00F964E5">
              <w:t>IMD5</w:t>
            </w:r>
          </w:p>
        </w:tc>
      </w:tr>
      <w:tr w:rsidR="00D6270F" w:rsidRPr="0053412D" w14:paraId="6B7C6806" w14:textId="77777777" w:rsidTr="006C57CD">
        <w:trPr>
          <w:gridAfter w:val="1"/>
          <w:wAfter w:w="12" w:type="dxa"/>
          <w:trHeight w:val="54"/>
          <w:jc w:val="center"/>
        </w:trPr>
        <w:tc>
          <w:tcPr>
            <w:tcW w:w="2416" w:type="dxa"/>
            <w:vMerge/>
            <w:tcBorders>
              <w:bottom w:val="single" w:sz="4" w:space="0" w:color="auto"/>
            </w:tcBorders>
            <w:shd w:val="clear" w:color="auto" w:fill="auto"/>
          </w:tcPr>
          <w:p w14:paraId="394F21C0" w14:textId="77777777" w:rsidR="00D6270F" w:rsidRPr="0053412D" w:rsidRDefault="00D6270F" w:rsidP="00D6270F">
            <w:pPr>
              <w:pStyle w:val="TAC"/>
              <w:rPr>
                <w:rFonts w:cs="Arial"/>
                <w:szCs w:val="18"/>
              </w:rPr>
            </w:pPr>
          </w:p>
        </w:tc>
        <w:tc>
          <w:tcPr>
            <w:tcW w:w="868" w:type="dxa"/>
            <w:shd w:val="clear" w:color="auto" w:fill="auto"/>
          </w:tcPr>
          <w:p w14:paraId="2BCEA61B" w14:textId="77777777" w:rsidR="00D6270F" w:rsidRPr="0053412D" w:rsidRDefault="00D6270F" w:rsidP="00D6270F">
            <w:pPr>
              <w:pStyle w:val="TAC"/>
              <w:rPr>
                <w:rFonts w:cs="Arial"/>
                <w:szCs w:val="18"/>
              </w:rPr>
            </w:pPr>
            <w:r w:rsidRPr="00F964E5">
              <w:t>n79</w:t>
            </w:r>
          </w:p>
        </w:tc>
        <w:tc>
          <w:tcPr>
            <w:tcW w:w="1338" w:type="dxa"/>
            <w:shd w:val="clear" w:color="auto" w:fill="auto"/>
            <w:noWrap/>
          </w:tcPr>
          <w:p w14:paraId="31C72E1B" w14:textId="77777777" w:rsidR="00D6270F" w:rsidRPr="0053412D" w:rsidRDefault="00D6270F" w:rsidP="00D6270F">
            <w:pPr>
              <w:pStyle w:val="TAC"/>
              <w:rPr>
                <w:rFonts w:cs="Arial"/>
                <w:szCs w:val="18"/>
              </w:rPr>
            </w:pPr>
            <w:r w:rsidRPr="003C4CEC">
              <w:t>N/A</w:t>
            </w:r>
          </w:p>
        </w:tc>
        <w:tc>
          <w:tcPr>
            <w:tcW w:w="850" w:type="dxa"/>
            <w:shd w:val="clear" w:color="auto" w:fill="auto"/>
            <w:noWrap/>
          </w:tcPr>
          <w:p w14:paraId="4140828C" w14:textId="77777777" w:rsidR="00D6270F" w:rsidRPr="0053412D" w:rsidRDefault="00D6270F" w:rsidP="00D6270F">
            <w:pPr>
              <w:pStyle w:val="TAC"/>
              <w:rPr>
                <w:rFonts w:cs="Arial"/>
                <w:szCs w:val="18"/>
              </w:rPr>
            </w:pPr>
            <w:r w:rsidRPr="003C4CEC">
              <w:t>N/A</w:t>
            </w:r>
          </w:p>
        </w:tc>
        <w:tc>
          <w:tcPr>
            <w:tcW w:w="851" w:type="dxa"/>
            <w:shd w:val="clear" w:color="auto" w:fill="auto"/>
            <w:noWrap/>
          </w:tcPr>
          <w:p w14:paraId="62DD0C4D" w14:textId="77777777" w:rsidR="00D6270F" w:rsidRPr="0053412D" w:rsidRDefault="00D6270F" w:rsidP="00D6270F">
            <w:pPr>
              <w:pStyle w:val="TAC"/>
              <w:rPr>
                <w:rFonts w:cs="Arial"/>
                <w:szCs w:val="18"/>
              </w:rPr>
            </w:pPr>
            <w:r w:rsidRPr="003C4CEC">
              <w:t>N/A</w:t>
            </w:r>
          </w:p>
        </w:tc>
        <w:tc>
          <w:tcPr>
            <w:tcW w:w="1275" w:type="dxa"/>
            <w:shd w:val="clear" w:color="auto" w:fill="auto"/>
            <w:noWrap/>
          </w:tcPr>
          <w:p w14:paraId="552DBED6" w14:textId="77777777" w:rsidR="00D6270F" w:rsidRPr="0053412D" w:rsidRDefault="00D6270F" w:rsidP="00D6270F">
            <w:pPr>
              <w:pStyle w:val="TAC"/>
              <w:rPr>
                <w:rFonts w:cs="Arial"/>
                <w:szCs w:val="18"/>
              </w:rPr>
            </w:pPr>
            <w:r w:rsidRPr="00F964E5">
              <w:t>N/A</w:t>
            </w:r>
          </w:p>
        </w:tc>
        <w:tc>
          <w:tcPr>
            <w:tcW w:w="851" w:type="dxa"/>
            <w:shd w:val="clear" w:color="auto" w:fill="auto"/>
          </w:tcPr>
          <w:p w14:paraId="56FF01EA" w14:textId="77777777" w:rsidR="00D6270F" w:rsidRPr="0053412D" w:rsidRDefault="00D6270F" w:rsidP="00D6270F">
            <w:pPr>
              <w:pStyle w:val="TAC"/>
              <w:rPr>
                <w:rFonts w:cs="Arial"/>
                <w:szCs w:val="18"/>
              </w:rPr>
            </w:pPr>
            <w:r w:rsidRPr="00F964E5">
              <w:t>N/A</w:t>
            </w:r>
          </w:p>
        </w:tc>
        <w:tc>
          <w:tcPr>
            <w:tcW w:w="1295" w:type="dxa"/>
            <w:gridSpan w:val="2"/>
            <w:shd w:val="clear" w:color="auto" w:fill="auto"/>
          </w:tcPr>
          <w:p w14:paraId="0FF9569C" w14:textId="77777777" w:rsidR="00D6270F" w:rsidRPr="0053412D" w:rsidRDefault="00D6270F" w:rsidP="00D6270F">
            <w:pPr>
              <w:pStyle w:val="TAC"/>
              <w:rPr>
                <w:rFonts w:cs="Arial"/>
                <w:szCs w:val="18"/>
              </w:rPr>
            </w:pPr>
            <w:r w:rsidRPr="00F964E5">
              <w:t>N/A</w:t>
            </w:r>
          </w:p>
        </w:tc>
      </w:tr>
      <w:tr w:rsidR="00D6270F" w:rsidRPr="0053412D" w14:paraId="118F95E6" w14:textId="77777777" w:rsidTr="006C57CD">
        <w:trPr>
          <w:gridAfter w:val="1"/>
          <w:wAfter w:w="12" w:type="dxa"/>
          <w:trHeight w:val="54"/>
          <w:jc w:val="center"/>
        </w:trPr>
        <w:tc>
          <w:tcPr>
            <w:tcW w:w="2416" w:type="dxa"/>
            <w:tcBorders>
              <w:top w:val="single" w:sz="4" w:space="0" w:color="auto"/>
              <w:left w:val="single" w:sz="4" w:space="0" w:color="auto"/>
              <w:bottom w:val="nil"/>
              <w:right w:val="single" w:sz="4" w:space="0" w:color="auto"/>
            </w:tcBorders>
            <w:shd w:val="clear" w:color="auto" w:fill="auto"/>
          </w:tcPr>
          <w:p w14:paraId="1EAFA7B7" w14:textId="77777777" w:rsidR="00D6270F" w:rsidRPr="0053412D" w:rsidRDefault="00D6270F" w:rsidP="00D6270F">
            <w:pPr>
              <w:pStyle w:val="TAC"/>
              <w:rPr>
                <w:rFonts w:cs="Arial"/>
                <w:szCs w:val="18"/>
              </w:rPr>
            </w:pPr>
            <w:r w:rsidRPr="00EF5447">
              <w:t>DC_3A_n78A-n79A</w:t>
            </w:r>
          </w:p>
        </w:tc>
        <w:tc>
          <w:tcPr>
            <w:tcW w:w="868" w:type="dxa"/>
            <w:tcBorders>
              <w:left w:val="single" w:sz="4" w:space="0" w:color="auto"/>
            </w:tcBorders>
            <w:shd w:val="clear" w:color="auto" w:fill="auto"/>
          </w:tcPr>
          <w:p w14:paraId="53C1E2EF" w14:textId="77777777" w:rsidR="00D6270F" w:rsidRPr="003A4F59" w:rsidRDefault="00D6270F" w:rsidP="00D6270F">
            <w:pPr>
              <w:pStyle w:val="TAC"/>
              <w:rPr>
                <w:rFonts w:eastAsia="Yu Gothic"/>
                <w:szCs w:val="18"/>
              </w:rPr>
            </w:pPr>
            <w:r w:rsidRPr="00EF5447">
              <w:t>3</w:t>
            </w:r>
          </w:p>
        </w:tc>
        <w:tc>
          <w:tcPr>
            <w:tcW w:w="1338" w:type="dxa"/>
            <w:shd w:val="clear" w:color="auto" w:fill="auto"/>
            <w:noWrap/>
          </w:tcPr>
          <w:p w14:paraId="502BC14A" w14:textId="77777777" w:rsidR="00D6270F" w:rsidRPr="003A4F59" w:rsidRDefault="00D6270F" w:rsidP="00D6270F">
            <w:pPr>
              <w:pStyle w:val="TAC"/>
              <w:rPr>
                <w:rFonts w:eastAsia="Yu Gothic"/>
                <w:szCs w:val="18"/>
              </w:rPr>
            </w:pPr>
            <w:r w:rsidRPr="003C4CEC">
              <w:t>1770</w:t>
            </w:r>
          </w:p>
        </w:tc>
        <w:tc>
          <w:tcPr>
            <w:tcW w:w="850" w:type="dxa"/>
            <w:shd w:val="clear" w:color="auto" w:fill="auto"/>
            <w:noWrap/>
          </w:tcPr>
          <w:p w14:paraId="39A32540" w14:textId="77777777" w:rsidR="00D6270F" w:rsidRPr="003A4F59" w:rsidRDefault="00D6270F" w:rsidP="00D6270F">
            <w:pPr>
              <w:pStyle w:val="TAC"/>
              <w:rPr>
                <w:rFonts w:eastAsia="Yu Gothic"/>
                <w:szCs w:val="18"/>
              </w:rPr>
            </w:pPr>
            <w:r w:rsidRPr="003C4CEC">
              <w:t>5</w:t>
            </w:r>
          </w:p>
        </w:tc>
        <w:tc>
          <w:tcPr>
            <w:tcW w:w="851" w:type="dxa"/>
            <w:shd w:val="clear" w:color="auto" w:fill="auto"/>
            <w:noWrap/>
          </w:tcPr>
          <w:p w14:paraId="42D8DB45" w14:textId="77777777" w:rsidR="00D6270F" w:rsidRPr="003A4F59" w:rsidRDefault="00D6270F" w:rsidP="00D6270F">
            <w:pPr>
              <w:pStyle w:val="TAC"/>
              <w:rPr>
                <w:rFonts w:eastAsia="Yu Gothic"/>
                <w:szCs w:val="18"/>
              </w:rPr>
            </w:pPr>
            <w:r w:rsidRPr="003C4CEC">
              <w:t>25</w:t>
            </w:r>
          </w:p>
        </w:tc>
        <w:tc>
          <w:tcPr>
            <w:tcW w:w="1275" w:type="dxa"/>
            <w:shd w:val="clear" w:color="auto" w:fill="auto"/>
            <w:noWrap/>
          </w:tcPr>
          <w:p w14:paraId="1460C9CD" w14:textId="77777777" w:rsidR="00D6270F" w:rsidRPr="003A4F59" w:rsidRDefault="00D6270F" w:rsidP="00D6270F">
            <w:pPr>
              <w:pStyle w:val="TAC"/>
              <w:rPr>
                <w:rFonts w:eastAsia="Yu Gothic"/>
                <w:szCs w:val="18"/>
              </w:rPr>
            </w:pPr>
            <w:r w:rsidRPr="00EF5447">
              <w:t>1865</w:t>
            </w:r>
          </w:p>
        </w:tc>
        <w:tc>
          <w:tcPr>
            <w:tcW w:w="851" w:type="dxa"/>
            <w:shd w:val="clear" w:color="auto" w:fill="auto"/>
          </w:tcPr>
          <w:p w14:paraId="602A67E1" w14:textId="77777777" w:rsidR="00D6270F" w:rsidRPr="003A4F59" w:rsidRDefault="00D6270F" w:rsidP="00D6270F">
            <w:pPr>
              <w:pStyle w:val="TAC"/>
              <w:rPr>
                <w:szCs w:val="18"/>
                <w:lang w:eastAsia="ja-JP"/>
              </w:rPr>
            </w:pPr>
            <w:r w:rsidRPr="00EF5447">
              <w:t>N/A</w:t>
            </w:r>
          </w:p>
        </w:tc>
        <w:tc>
          <w:tcPr>
            <w:tcW w:w="1295" w:type="dxa"/>
            <w:gridSpan w:val="2"/>
            <w:shd w:val="clear" w:color="auto" w:fill="auto"/>
          </w:tcPr>
          <w:p w14:paraId="55E01B99" w14:textId="77777777" w:rsidR="00D6270F" w:rsidRPr="003A4F59" w:rsidRDefault="00D6270F" w:rsidP="00D6270F">
            <w:pPr>
              <w:pStyle w:val="TAC"/>
              <w:rPr>
                <w:szCs w:val="18"/>
                <w:lang w:eastAsia="ja-JP"/>
              </w:rPr>
            </w:pPr>
            <w:r w:rsidRPr="00EF5447">
              <w:rPr>
                <w:rFonts w:eastAsia="Malgun Gothic"/>
                <w:lang w:eastAsia="ko-KR"/>
              </w:rPr>
              <w:t>N/A</w:t>
            </w:r>
          </w:p>
        </w:tc>
      </w:tr>
      <w:tr w:rsidR="00D6270F" w:rsidRPr="0053412D" w14:paraId="239292FE"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4C765FD0" w14:textId="77777777" w:rsidR="00D6270F" w:rsidRPr="0053412D" w:rsidRDefault="00D6270F" w:rsidP="00D6270F">
            <w:pPr>
              <w:pStyle w:val="TAC"/>
              <w:rPr>
                <w:rFonts w:cs="Arial"/>
                <w:szCs w:val="18"/>
              </w:rPr>
            </w:pPr>
          </w:p>
        </w:tc>
        <w:tc>
          <w:tcPr>
            <w:tcW w:w="868" w:type="dxa"/>
            <w:tcBorders>
              <w:left w:val="single" w:sz="4" w:space="0" w:color="auto"/>
            </w:tcBorders>
            <w:shd w:val="clear" w:color="auto" w:fill="auto"/>
          </w:tcPr>
          <w:p w14:paraId="74467E6F" w14:textId="77777777" w:rsidR="00D6270F" w:rsidRPr="003A4F59" w:rsidRDefault="00D6270F" w:rsidP="00D6270F">
            <w:pPr>
              <w:pStyle w:val="TAC"/>
              <w:rPr>
                <w:rFonts w:eastAsia="Yu Gothic"/>
                <w:szCs w:val="18"/>
              </w:rPr>
            </w:pPr>
            <w:r w:rsidRPr="00EF5447">
              <w:t>n78</w:t>
            </w:r>
          </w:p>
        </w:tc>
        <w:tc>
          <w:tcPr>
            <w:tcW w:w="1338" w:type="dxa"/>
            <w:shd w:val="clear" w:color="auto" w:fill="auto"/>
            <w:noWrap/>
          </w:tcPr>
          <w:p w14:paraId="4F6D5A4A" w14:textId="77777777" w:rsidR="00D6270F" w:rsidRPr="003A4F59" w:rsidRDefault="00D6270F" w:rsidP="00D6270F">
            <w:pPr>
              <w:pStyle w:val="TAC"/>
              <w:rPr>
                <w:rFonts w:eastAsia="Yu Gothic"/>
                <w:szCs w:val="18"/>
              </w:rPr>
            </w:pPr>
            <w:r w:rsidRPr="003C4CEC">
              <w:t>3340</w:t>
            </w:r>
          </w:p>
        </w:tc>
        <w:tc>
          <w:tcPr>
            <w:tcW w:w="850" w:type="dxa"/>
            <w:shd w:val="clear" w:color="auto" w:fill="auto"/>
            <w:noWrap/>
          </w:tcPr>
          <w:p w14:paraId="312DAD5D" w14:textId="77777777" w:rsidR="00D6270F" w:rsidRPr="003A4F59" w:rsidRDefault="00D6270F" w:rsidP="00D6270F">
            <w:pPr>
              <w:pStyle w:val="TAC"/>
              <w:rPr>
                <w:rFonts w:eastAsia="Yu Gothic"/>
                <w:szCs w:val="18"/>
              </w:rPr>
            </w:pPr>
            <w:r w:rsidRPr="003C4CEC">
              <w:t>10</w:t>
            </w:r>
          </w:p>
        </w:tc>
        <w:tc>
          <w:tcPr>
            <w:tcW w:w="851" w:type="dxa"/>
            <w:shd w:val="clear" w:color="auto" w:fill="auto"/>
            <w:noWrap/>
          </w:tcPr>
          <w:p w14:paraId="40609284" w14:textId="77777777" w:rsidR="00D6270F" w:rsidRPr="003A4F59" w:rsidRDefault="00D6270F" w:rsidP="00D6270F">
            <w:pPr>
              <w:pStyle w:val="TAC"/>
              <w:rPr>
                <w:rFonts w:eastAsia="Yu Gothic"/>
                <w:szCs w:val="18"/>
              </w:rPr>
            </w:pPr>
            <w:r w:rsidRPr="003C4CEC">
              <w:t>50</w:t>
            </w:r>
          </w:p>
        </w:tc>
        <w:tc>
          <w:tcPr>
            <w:tcW w:w="1275" w:type="dxa"/>
            <w:shd w:val="clear" w:color="auto" w:fill="auto"/>
            <w:noWrap/>
          </w:tcPr>
          <w:p w14:paraId="53E1A19A" w14:textId="77777777" w:rsidR="00D6270F" w:rsidRPr="003A4F59" w:rsidRDefault="00D6270F" w:rsidP="00D6270F">
            <w:pPr>
              <w:pStyle w:val="TAC"/>
              <w:rPr>
                <w:rFonts w:eastAsia="Yu Gothic"/>
                <w:szCs w:val="18"/>
              </w:rPr>
            </w:pPr>
            <w:r w:rsidRPr="00EF5447">
              <w:t>3340</w:t>
            </w:r>
          </w:p>
        </w:tc>
        <w:tc>
          <w:tcPr>
            <w:tcW w:w="851" w:type="dxa"/>
            <w:shd w:val="clear" w:color="auto" w:fill="auto"/>
          </w:tcPr>
          <w:p w14:paraId="12016E02" w14:textId="77777777" w:rsidR="00D6270F" w:rsidRPr="003A4F59" w:rsidRDefault="00D6270F" w:rsidP="00D6270F">
            <w:pPr>
              <w:pStyle w:val="TAC"/>
              <w:rPr>
                <w:szCs w:val="18"/>
                <w:lang w:eastAsia="ja-JP"/>
              </w:rPr>
            </w:pPr>
            <w:r w:rsidRPr="00EF5447">
              <w:t>N/A</w:t>
            </w:r>
          </w:p>
        </w:tc>
        <w:tc>
          <w:tcPr>
            <w:tcW w:w="1295" w:type="dxa"/>
            <w:gridSpan w:val="2"/>
            <w:shd w:val="clear" w:color="auto" w:fill="auto"/>
          </w:tcPr>
          <w:p w14:paraId="5BE60D21" w14:textId="77777777" w:rsidR="00D6270F" w:rsidRPr="003A4F59" w:rsidRDefault="00D6270F" w:rsidP="00D6270F">
            <w:pPr>
              <w:pStyle w:val="TAC"/>
              <w:rPr>
                <w:szCs w:val="18"/>
                <w:lang w:eastAsia="ja-JP"/>
              </w:rPr>
            </w:pPr>
            <w:r w:rsidRPr="00EF5447">
              <w:rPr>
                <w:rFonts w:eastAsia="Malgun Gothic"/>
                <w:lang w:eastAsia="ko-KR"/>
              </w:rPr>
              <w:t>N/A</w:t>
            </w:r>
          </w:p>
        </w:tc>
      </w:tr>
      <w:tr w:rsidR="00D6270F" w:rsidRPr="0053412D" w14:paraId="6975E54A"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491DD23F" w14:textId="77777777" w:rsidR="00D6270F" w:rsidRPr="0053412D" w:rsidRDefault="00D6270F" w:rsidP="00D6270F">
            <w:pPr>
              <w:pStyle w:val="TAC"/>
              <w:rPr>
                <w:rFonts w:cs="Arial"/>
                <w:szCs w:val="18"/>
              </w:rPr>
            </w:pPr>
          </w:p>
        </w:tc>
        <w:tc>
          <w:tcPr>
            <w:tcW w:w="868" w:type="dxa"/>
            <w:tcBorders>
              <w:left w:val="single" w:sz="4" w:space="0" w:color="auto"/>
            </w:tcBorders>
            <w:shd w:val="clear" w:color="auto" w:fill="auto"/>
          </w:tcPr>
          <w:p w14:paraId="181788AA" w14:textId="77777777" w:rsidR="00D6270F" w:rsidRPr="003A4F59" w:rsidRDefault="00D6270F" w:rsidP="00D6270F">
            <w:pPr>
              <w:pStyle w:val="TAC"/>
              <w:rPr>
                <w:rFonts w:eastAsia="Yu Gothic"/>
                <w:szCs w:val="18"/>
              </w:rPr>
            </w:pPr>
            <w:r w:rsidRPr="00EF5447">
              <w:t>n79</w:t>
            </w:r>
          </w:p>
        </w:tc>
        <w:tc>
          <w:tcPr>
            <w:tcW w:w="1338" w:type="dxa"/>
            <w:shd w:val="clear" w:color="auto" w:fill="auto"/>
            <w:noWrap/>
          </w:tcPr>
          <w:p w14:paraId="59E2AA10" w14:textId="77777777" w:rsidR="00D6270F" w:rsidRPr="003A4F59" w:rsidRDefault="00D6270F" w:rsidP="00D6270F">
            <w:pPr>
              <w:pStyle w:val="TAC"/>
              <w:rPr>
                <w:rFonts w:eastAsia="Yu Gothic"/>
                <w:szCs w:val="18"/>
              </w:rPr>
            </w:pPr>
            <w:r>
              <w:t>N/A</w:t>
            </w:r>
          </w:p>
        </w:tc>
        <w:tc>
          <w:tcPr>
            <w:tcW w:w="850" w:type="dxa"/>
            <w:shd w:val="clear" w:color="auto" w:fill="auto"/>
            <w:noWrap/>
          </w:tcPr>
          <w:p w14:paraId="67A30C84" w14:textId="77777777" w:rsidR="00D6270F" w:rsidRPr="003A4F59" w:rsidRDefault="00D6270F" w:rsidP="00D6270F">
            <w:pPr>
              <w:pStyle w:val="TAC"/>
              <w:rPr>
                <w:rFonts w:eastAsia="Yu Gothic"/>
                <w:szCs w:val="18"/>
              </w:rPr>
            </w:pPr>
            <w:r w:rsidRPr="003C4CEC">
              <w:t>10</w:t>
            </w:r>
          </w:p>
        </w:tc>
        <w:tc>
          <w:tcPr>
            <w:tcW w:w="851" w:type="dxa"/>
            <w:shd w:val="clear" w:color="auto" w:fill="auto"/>
            <w:noWrap/>
          </w:tcPr>
          <w:p w14:paraId="75240296" w14:textId="77777777" w:rsidR="00D6270F" w:rsidRPr="003A4F59" w:rsidRDefault="00D6270F" w:rsidP="00D6270F">
            <w:pPr>
              <w:pStyle w:val="TAC"/>
              <w:rPr>
                <w:rFonts w:eastAsia="Yu Gothic"/>
                <w:szCs w:val="18"/>
              </w:rPr>
            </w:pPr>
            <w:r>
              <w:t>N/A</w:t>
            </w:r>
          </w:p>
        </w:tc>
        <w:tc>
          <w:tcPr>
            <w:tcW w:w="1275" w:type="dxa"/>
            <w:shd w:val="clear" w:color="auto" w:fill="auto"/>
            <w:noWrap/>
          </w:tcPr>
          <w:p w14:paraId="01841E25" w14:textId="77777777" w:rsidR="00D6270F" w:rsidRPr="003A4F59" w:rsidRDefault="00D6270F" w:rsidP="00D6270F">
            <w:pPr>
              <w:pStyle w:val="TAC"/>
              <w:rPr>
                <w:rFonts w:eastAsia="Yu Gothic"/>
                <w:szCs w:val="18"/>
              </w:rPr>
            </w:pPr>
            <w:r w:rsidRPr="00EF5447">
              <w:t>4910</w:t>
            </w:r>
          </w:p>
        </w:tc>
        <w:tc>
          <w:tcPr>
            <w:tcW w:w="851" w:type="dxa"/>
            <w:shd w:val="clear" w:color="auto" w:fill="auto"/>
          </w:tcPr>
          <w:p w14:paraId="4485296A" w14:textId="77777777" w:rsidR="00D6270F" w:rsidRPr="003A4F59" w:rsidRDefault="00D6270F" w:rsidP="00D6270F">
            <w:pPr>
              <w:pStyle w:val="TAC"/>
              <w:rPr>
                <w:szCs w:val="18"/>
                <w:lang w:eastAsia="ja-JP"/>
              </w:rPr>
            </w:pPr>
            <w:r>
              <w:t>25</w:t>
            </w:r>
            <w:r w:rsidRPr="00EF5447">
              <w:t>.3</w:t>
            </w:r>
          </w:p>
        </w:tc>
        <w:tc>
          <w:tcPr>
            <w:tcW w:w="1295" w:type="dxa"/>
            <w:gridSpan w:val="2"/>
            <w:shd w:val="clear" w:color="auto" w:fill="auto"/>
          </w:tcPr>
          <w:p w14:paraId="43929549" w14:textId="77777777" w:rsidR="00D6270F" w:rsidRPr="003A4F59" w:rsidRDefault="00D6270F" w:rsidP="00D6270F">
            <w:pPr>
              <w:pStyle w:val="TAC"/>
              <w:rPr>
                <w:szCs w:val="18"/>
                <w:lang w:eastAsia="ja-JP"/>
              </w:rPr>
            </w:pPr>
            <w:r w:rsidRPr="00EF5447">
              <w:rPr>
                <w:rFonts w:eastAsia="Malgun Gothic"/>
                <w:lang w:eastAsia="ko-KR"/>
              </w:rPr>
              <w:t>IMD3</w:t>
            </w:r>
          </w:p>
        </w:tc>
      </w:tr>
      <w:tr w:rsidR="00D6270F" w:rsidRPr="0053412D" w14:paraId="75DC0DF5"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6AEA2491" w14:textId="77777777" w:rsidR="00D6270F" w:rsidRPr="0053412D" w:rsidRDefault="00D6270F" w:rsidP="00D6270F">
            <w:pPr>
              <w:pStyle w:val="TAC"/>
              <w:rPr>
                <w:rFonts w:cs="Arial"/>
                <w:szCs w:val="18"/>
              </w:rPr>
            </w:pPr>
          </w:p>
        </w:tc>
        <w:tc>
          <w:tcPr>
            <w:tcW w:w="868" w:type="dxa"/>
            <w:tcBorders>
              <w:left w:val="single" w:sz="4" w:space="0" w:color="auto"/>
            </w:tcBorders>
            <w:shd w:val="clear" w:color="auto" w:fill="auto"/>
          </w:tcPr>
          <w:p w14:paraId="3389C2F7" w14:textId="77777777" w:rsidR="00D6270F" w:rsidRPr="003A4F59" w:rsidRDefault="00D6270F" w:rsidP="00D6270F">
            <w:pPr>
              <w:pStyle w:val="TAC"/>
              <w:rPr>
                <w:rFonts w:eastAsia="Yu Gothic"/>
                <w:szCs w:val="18"/>
              </w:rPr>
            </w:pPr>
            <w:r w:rsidRPr="00EF5447">
              <w:t>3</w:t>
            </w:r>
          </w:p>
        </w:tc>
        <w:tc>
          <w:tcPr>
            <w:tcW w:w="1338" w:type="dxa"/>
            <w:shd w:val="clear" w:color="auto" w:fill="auto"/>
            <w:noWrap/>
          </w:tcPr>
          <w:p w14:paraId="470953F9" w14:textId="77777777" w:rsidR="00D6270F" w:rsidRPr="003A4F59" w:rsidRDefault="00D6270F" w:rsidP="00D6270F">
            <w:pPr>
              <w:pStyle w:val="TAC"/>
              <w:rPr>
                <w:rFonts w:eastAsia="Yu Gothic"/>
                <w:szCs w:val="18"/>
              </w:rPr>
            </w:pPr>
            <w:r w:rsidRPr="003C4CEC">
              <w:t>1770</w:t>
            </w:r>
          </w:p>
        </w:tc>
        <w:tc>
          <w:tcPr>
            <w:tcW w:w="850" w:type="dxa"/>
            <w:shd w:val="clear" w:color="auto" w:fill="auto"/>
            <w:noWrap/>
          </w:tcPr>
          <w:p w14:paraId="4BE753EB" w14:textId="77777777" w:rsidR="00D6270F" w:rsidRPr="003A4F59" w:rsidRDefault="00D6270F" w:rsidP="00D6270F">
            <w:pPr>
              <w:pStyle w:val="TAC"/>
              <w:rPr>
                <w:rFonts w:eastAsia="Yu Gothic"/>
                <w:szCs w:val="18"/>
              </w:rPr>
            </w:pPr>
            <w:r w:rsidRPr="003C4CEC">
              <w:t>5</w:t>
            </w:r>
          </w:p>
        </w:tc>
        <w:tc>
          <w:tcPr>
            <w:tcW w:w="851" w:type="dxa"/>
            <w:shd w:val="clear" w:color="auto" w:fill="auto"/>
            <w:noWrap/>
          </w:tcPr>
          <w:p w14:paraId="048B3DC2" w14:textId="77777777" w:rsidR="00D6270F" w:rsidRPr="003A4F59" w:rsidRDefault="00D6270F" w:rsidP="00D6270F">
            <w:pPr>
              <w:pStyle w:val="TAC"/>
              <w:rPr>
                <w:rFonts w:eastAsia="Yu Gothic"/>
                <w:szCs w:val="18"/>
              </w:rPr>
            </w:pPr>
            <w:r w:rsidRPr="003C4CEC">
              <w:t>25</w:t>
            </w:r>
          </w:p>
        </w:tc>
        <w:tc>
          <w:tcPr>
            <w:tcW w:w="1275" w:type="dxa"/>
            <w:shd w:val="clear" w:color="auto" w:fill="auto"/>
            <w:noWrap/>
          </w:tcPr>
          <w:p w14:paraId="6CCCF7B7" w14:textId="77777777" w:rsidR="00D6270F" w:rsidRPr="003A4F59" w:rsidRDefault="00D6270F" w:rsidP="00D6270F">
            <w:pPr>
              <w:pStyle w:val="TAC"/>
              <w:rPr>
                <w:rFonts w:eastAsia="Yu Gothic"/>
                <w:szCs w:val="18"/>
              </w:rPr>
            </w:pPr>
            <w:r w:rsidRPr="00EF5447">
              <w:t>1865</w:t>
            </w:r>
          </w:p>
        </w:tc>
        <w:tc>
          <w:tcPr>
            <w:tcW w:w="851" w:type="dxa"/>
            <w:shd w:val="clear" w:color="auto" w:fill="auto"/>
          </w:tcPr>
          <w:p w14:paraId="0E48292F" w14:textId="77777777" w:rsidR="00D6270F" w:rsidRPr="003A4F59" w:rsidRDefault="00D6270F" w:rsidP="00D6270F">
            <w:pPr>
              <w:pStyle w:val="TAC"/>
              <w:rPr>
                <w:szCs w:val="18"/>
                <w:lang w:eastAsia="ja-JP"/>
              </w:rPr>
            </w:pPr>
            <w:r w:rsidRPr="00EF5447">
              <w:t>N/A</w:t>
            </w:r>
          </w:p>
        </w:tc>
        <w:tc>
          <w:tcPr>
            <w:tcW w:w="1295" w:type="dxa"/>
            <w:gridSpan w:val="2"/>
            <w:shd w:val="clear" w:color="auto" w:fill="auto"/>
          </w:tcPr>
          <w:p w14:paraId="0160B3BD" w14:textId="77777777" w:rsidR="00D6270F" w:rsidRPr="003A4F59" w:rsidRDefault="00D6270F" w:rsidP="00D6270F">
            <w:pPr>
              <w:pStyle w:val="TAC"/>
              <w:rPr>
                <w:szCs w:val="18"/>
                <w:lang w:eastAsia="ja-JP"/>
              </w:rPr>
            </w:pPr>
            <w:r w:rsidRPr="00EF5447">
              <w:rPr>
                <w:rFonts w:eastAsia="Malgun Gothic"/>
                <w:lang w:eastAsia="ko-KR"/>
              </w:rPr>
              <w:t>N/A</w:t>
            </w:r>
          </w:p>
        </w:tc>
      </w:tr>
      <w:tr w:rsidR="00D6270F" w:rsidRPr="0053412D" w14:paraId="1735EA40"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shd w:val="clear" w:color="auto" w:fill="auto"/>
          </w:tcPr>
          <w:p w14:paraId="161067F8" w14:textId="77777777" w:rsidR="00D6270F" w:rsidRPr="0053412D" w:rsidRDefault="00D6270F" w:rsidP="00D6270F">
            <w:pPr>
              <w:pStyle w:val="TAC"/>
              <w:rPr>
                <w:rFonts w:cs="Arial"/>
                <w:szCs w:val="18"/>
              </w:rPr>
            </w:pPr>
          </w:p>
        </w:tc>
        <w:tc>
          <w:tcPr>
            <w:tcW w:w="868" w:type="dxa"/>
            <w:tcBorders>
              <w:left w:val="single" w:sz="4" w:space="0" w:color="auto"/>
            </w:tcBorders>
            <w:shd w:val="clear" w:color="auto" w:fill="auto"/>
          </w:tcPr>
          <w:p w14:paraId="0E714CC5" w14:textId="77777777" w:rsidR="00D6270F" w:rsidRPr="003A4F59" w:rsidRDefault="00D6270F" w:rsidP="00D6270F">
            <w:pPr>
              <w:pStyle w:val="TAC"/>
              <w:rPr>
                <w:rFonts w:eastAsia="Yu Gothic"/>
                <w:szCs w:val="18"/>
              </w:rPr>
            </w:pPr>
            <w:r w:rsidRPr="00EF5447">
              <w:t>n78</w:t>
            </w:r>
          </w:p>
        </w:tc>
        <w:tc>
          <w:tcPr>
            <w:tcW w:w="1338" w:type="dxa"/>
            <w:shd w:val="clear" w:color="auto" w:fill="auto"/>
            <w:noWrap/>
          </w:tcPr>
          <w:p w14:paraId="2B9AD378" w14:textId="77777777" w:rsidR="00D6270F" w:rsidRPr="003A4F59" w:rsidRDefault="00D6270F" w:rsidP="00D6270F">
            <w:pPr>
              <w:pStyle w:val="TAC"/>
              <w:rPr>
                <w:rFonts w:eastAsia="Yu Gothic"/>
                <w:szCs w:val="18"/>
              </w:rPr>
            </w:pPr>
            <w:r>
              <w:t>N/A</w:t>
            </w:r>
          </w:p>
        </w:tc>
        <w:tc>
          <w:tcPr>
            <w:tcW w:w="850" w:type="dxa"/>
            <w:shd w:val="clear" w:color="auto" w:fill="auto"/>
            <w:noWrap/>
          </w:tcPr>
          <w:p w14:paraId="6DAF7B62" w14:textId="77777777" w:rsidR="00D6270F" w:rsidRPr="003A4F59" w:rsidRDefault="00D6270F" w:rsidP="00D6270F">
            <w:pPr>
              <w:pStyle w:val="TAC"/>
              <w:rPr>
                <w:rFonts w:eastAsia="Yu Gothic"/>
                <w:szCs w:val="18"/>
              </w:rPr>
            </w:pPr>
            <w:r w:rsidRPr="003C4CEC">
              <w:t>10</w:t>
            </w:r>
          </w:p>
        </w:tc>
        <w:tc>
          <w:tcPr>
            <w:tcW w:w="851" w:type="dxa"/>
            <w:shd w:val="clear" w:color="auto" w:fill="auto"/>
            <w:noWrap/>
          </w:tcPr>
          <w:p w14:paraId="001D41D0" w14:textId="77777777" w:rsidR="00D6270F" w:rsidRPr="003A4F59" w:rsidRDefault="00D6270F" w:rsidP="00D6270F">
            <w:pPr>
              <w:pStyle w:val="TAC"/>
              <w:rPr>
                <w:rFonts w:eastAsia="Yu Gothic"/>
                <w:szCs w:val="18"/>
              </w:rPr>
            </w:pPr>
            <w:r>
              <w:t>N/A</w:t>
            </w:r>
          </w:p>
        </w:tc>
        <w:tc>
          <w:tcPr>
            <w:tcW w:w="1275" w:type="dxa"/>
            <w:shd w:val="clear" w:color="auto" w:fill="auto"/>
            <w:noWrap/>
          </w:tcPr>
          <w:p w14:paraId="7D72688E" w14:textId="77777777" w:rsidR="00D6270F" w:rsidRPr="003A4F59" w:rsidRDefault="00D6270F" w:rsidP="00D6270F">
            <w:pPr>
              <w:pStyle w:val="TAC"/>
              <w:rPr>
                <w:rFonts w:eastAsia="Yu Gothic"/>
                <w:szCs w:val="18"/>
              </w:rPr>
            </w:pPr>
            <w:r w:rsidRPr="00EF5447">
              <w:t>3710</w:t>
            </w:r>
          </w:p>
        </w:tc>
        <w:tc>
          <w:tcPr>
            <w:tcW w:w="851" w:type="dxa"/>
            <w:shd w:val="clear" w:color="auto" w:fill="auto"/>
          </w:tcPr>
          <w:p w14:paraId="2921FEEF" w14:textId="77777777" w:rsidR="00D6270F" w:rsidRPr="003A4F59" w:rsidRDefault="00D6270F" w:rsidP="00D6270F">
            <w:pPr>
              <w:pStyle w:val="TAC"/>
              <w:rPr>
                <w:szCs w:val="18"/>
                <w:lang w:eastAsia="ja-JP"/>
              </w:rPr>
            </w:pPr>
            <w:r>
              <w:t>25</w:t>
            </w:r>
            <w:r w:rsidRPr="00EF5447">
              <w:t>.2</w:t>
            </w:r>
          </w:p>
        </w:tc>
        <w:tc>
          <w:tcPr>
            <w:tcW w:w="1295" w:type="dxa"/>
            <w:gridSpan w:val="2"/>
            <w:shd w:val="clear" w:color="auto" w:fill="auto"/>
          </w:tcPr>
          <w:p w14:paraId="183DD58B" w14:textId="77777777" w:rsidR="00D6270F" w:rsidRPr="003A4F59" w:rsidRDefault="00D6270F" w:rsidP="00D6270F">
            <w:pPr>
              <w:pStyle w:val="TAC"/>
              <w:rPr>
                <w:szCs w:val="18"/>
                <w:lang w:eastAsia="ja-JP"/>
              </w:rPr>
            </w:pPr>
            <w:r w:rsidRPr="00EF5447">
              <w:rPr>
                <w:rFonts w:eastAsia="Malgun Gothic"/>
                <w:lang w:eastAsia="ko-KR"/>
              </w:rPr>
              <w:t>IMD5</w:t>
            </w:r>
          </w:p>
        </w:tc>
      </w:tr>
      <w:tr w:rsidR="00D6270F" w:rsidRPr="0053412D" w14:paraId="15D08258" w14:textId="77777777" w:rsidTr="006C57CD">
        <w:trPr>
          <w:gridAfter w:val="1"/>
          <w:wAfter w:w="12" w:type="dxa"/>
          <w:trHeight w:val="54"/>
          <w:jc w:val="center"/>
        </w:trPr>
        <w:tc>
          <w:tcPr>
            <w:tcW w:w="2416" w:type="dxa"/>
            <w:tcBorders>
              <w:top w:val="nil"/>
              <w:left w:val="single" w:sz="4" w:space="0" w:color="auto"/>
              <w:bottom w:val="single" w:sz="4" w:space="0" w:color="auto"/>
              <w:right w:val="single" w:sz="4" w:space="0" w:color="auto"/>
            </w:tcBorders>
            <w:shd w:val="clear" w:color="auto" w:fill="auto"/>
          </w:tcPr>
          <w:p w14:paraId="0A6847EF" w14:textId="77777777" w:rsidR="00D6270F" w:rsidRPr="0053412D" w:rsidRDefault="00D6270F" w:rsidP="00D6270F">
            <w:pPr>
              <w:pStyle w:val="TAC"/>
              <w:rPr>
                <w:rFonts w:cs="Arial"/>
                <w:szCs w:val="18"/>
              </w:rPr>
            </w:pPr>
          </w:p>
        </w:tc>
        <w:tc>
          <w:tcPr>
            <w:tcW w:w="868" w:type="dxa"/>
            <w:tcBorders>
              <w:left w:val="single" w:sz="4" w:space="0" w:color="auto"/>
            </w:tcBorders>
            <w:shd w:val="clear" w:color="auto" w:fill="auto"/>
          </w:tcPr>
          <w:p w14:paraId="5D9C5584" w14:textId="77777777" w:rsidR="00D6270F" w:rsidRPr="003A4F59" w:rsidRDefault="00D6270F" w:rsidP="00D6270F">
            <w:pPr>
              <w:pStyle w:val="TAC"/>
              <w:rPr>
                <w:rFonts w:eastAsia="Yu Gothic"/>
                <w:szCs w:val="18"/>
              </w:rPr>
            </w:pPr>
            <w:r w:rsidRPr="00EF5447">
              <w:t>n79</w:t>
            </w:r>
          </w:p>
        </w:tc>
        <w:tc>
          <w:tcPr>
            <w:tcW w:w="1338" w:type="dxa"/>
            <w:shd w:val="clear" w:color="auto" w:fill="auto"/>
            <w:noWrap/>
          </w:tcPr>
          <w:p w14:paraId="5189A3E9" w14:textId="77777777" w:rsidR="00D6270F" w:rsidRPr="003A4F59" w:rsidRDefault="00D6270F" w:rsidP="00D6270F">
            <w:pPr>
              <w:pStyle w:val="TAC"/>
              <w:rPr>
                <w:rFonts w:eastAsia="Yu Gothic"/>
                <w:szCs w:val="18"/>
              </w:rPr>
            </w:pPr>
            <w:r w:rsidRPr="003C4CEC">
              <w:t>4510</w:t>
            </w:r>
          </w:p>
        </w:tc>
        <w:tc>
          <w:tcPr>
            <w:tcW w:w="850" w:type="dxa"/>
            <w:shd w:val="clear" w:color="auto" w:fill="auto"/>
            <w:noWrap/>
          </w:tcPr>
          <w:p w14:paraId="2861FE42" w14:textId="77777777" w:rsidR="00D6270F" w:rsidRPr="003A4F59" w:rsidRDefault="00D6270F" w:rsidP="00D6270F">
            <w:pPr>
              <w:pStyle w:val="TAC"/>
              <w:rPr>
                <w:rFonts w:eastAsia="Yu Gothic"/>
                <w:szCs w:val="18"/>
              </w:rPr>
            </w:pPr>
            <w:r w:rsidRPr="003C4CEC">
              <w:t>10</w:t>
            </w:r>
          </w:p>
        </w:tc>
        <w:tc>
          <w:tcPr>
            <w:tcW w:w="851" w:type="dxa"/>
            <w:shd w:val="clear" w:color="auto" w:fill="auto"/>
            <w:noWrap/>
          </w:tcPr>
          <w:p w14:paraId="5263F0EF" w14:textId="77777777" w:rsidR="00D6270F" w:rsidRPr="003A4F59" w:rsidRDefault="00D6270F" w:rsidP="00D6270F">
            <w:pPr>
              <w:pStyle w:val="TAC"/>
              <w:rPr>
                <w:rFonts w:eastAsia="Yu Gothic"/>
                <w:szCs w:val="18"/>
              </w:rPr>
            </w:pPr>
            <w:r w:rsidRPr="003C4CEC">
              <w:t>50</w:t>
            </w:r>
          </w:p>
        </w:tc>
        <w:tc>
          <w:tcPr>
            <w:tcW w:w="1275" w:type="dxa"/>
            <w:shd w:val="clear" w:color="auto" w:fill="auto"/>
            <w:noWrap/>
          </w:tcPr>
          <w:p w14:paraId="5F1EDB30" w14:textId="77777777" w:rsidR="00D6270F" w:rsidRPr="003A4F59" w:rsidRDefault="00D6270F" w:rsidP="00D6270F">
            <w:pPr>
              <w:pStyle w:val="TAC"/>
              <w:rPr>
                <w:rFonts w:eastAsia="Yu Gothic"/>
                <w:szCs w:val="18"/>
              </w:rPr>
            </w:pPr>
            <w:r w:rsidRPr="00EF5447">
              <w:t>4510</w:t>
            </w:r>
          </w:p>
        </w:tc>
        <w:tc>
          <w:tcPr>
            <w:tcW w:w="851" w:type="dxa"/>
            <w:shd w:val="clear" w:color="auto" w:fill="auto"/>
          </w:tcPr>
          <w:p w14:paraId="3DCB9C86" w14:textId="77777777" w:rsidR="00D6270F" w:rsidRPr="003A4F59" w:rsidRDefault="00D6270F" w:rsidP="00D6270F">
            <w:pPr>
              <w:pStyle w:val="TAC"/>
              <w:rPr>
                <w:szCs w:val="18"/>
                <w:lang w:eastAsia="ja-JP"/>
              </w:rPr>
            </w:pPr>
            <w:r w:rsidRPr="00EF5447">
              <w:t>N/A</w:t>
            </w:r>
          </w:p>
        </w:tc>
        <w:tc>
          <w:tcPr>
            <w:tcW w:w="1295" w:type="dxa"/>
            <w:gridSpan w:val="2"/>
            <w:shd w:val="clear" w:color="auto" w:fill="auto"/>
          </w:tcPr>
          <w:p w14:paraId="4740A396" w14:textId="77777777" w:rsidR="00D6270F" w:rsidRPr="003A4F59" w:rsidRDefault="00D6270F" w:rsidP="00D6270F">
            <w:pPr>
              <w:pStyle w:val="TAC"/>
              <w:rPr>
                <w:szCs w:val="18"/>
                <w:lang w:eastAsia="ja-JP"/>
              </w:rPr>
            </w:pPr>
            <w:r w:rsidRPr="00EF5447">
              <w:rPr>
                <w:rFonts w:eastAsia="Malgun Gothic"/>
                <w:lang w:eastAsia="ko-KR"/>
              </w:rPr>
              <w:t>N/A</w:t>
            </w:r>
          </w:p>
        </w:tc>
      </w:tr>
      <w:tr w:rsidR="00D6270F" w:rsidRPr="0053412D" w14:paraId="19AD9012" w14:textId="77777777" w:rsidTr="006C57CD">
        <w:trPr>
          <w:gridAfter w:val="1"/>
          <w:wAfter w:w="12" w:type="dxa"/>
          <w:trHeight w:val="54"/>
          <w:jc w:val="center"/>
        </w:trPr>
        <w:tc>
          <w:tcPr>
            <w:tcW w:w="2416" w:type="dxa"/>
            <w:vMerge w:val="restart"/>
            <w:tcBorders>
              <w:top w:val="single" w:sz="4" w:space="0" w:color="auto"/>
            </w:tcBorders>
            <w:shd w:val="clear" w:color="auto" w:fill="auto"/>
            <w:vAlign w:val="center"/>
          </w:tcPr>
          <w:p w14:paraId="7B251D11" w14:textId="77777777" w:rsidR="00D6270F" w:rsidRPr="0053412D" w:rsidRDefault="00D6270F" w:rsidP="00D6270F">
            <w:pPr>
              <w:pStyle w:val="TAC"/>
              <w:rPr>
                <w:szCs w:val="18"/>
              </w:rPr>
            </w:pPr>
            <w:r w:rsidRPr="0053412D">
              <w:rPr>
                <w:szCs w:val="18"/>
                <w:lang w:val="fi-FI" w:eastAsia="fi-FI"/>
              </w:rPr>
              <w:t>DC_5A_n2A-n77A</w:t>
            </w:r>
            <w:r>
              <w:rPr>
                <w:szCs w:val="18"/>
                <w:vertAlign w:val="superscript"/>
                <w:lang w:val="fi-FI" w:eastAsia="fi-FI"/>
              </w:rPr>
              <w:t>2</w:t>
            </w:r>
            <w:r>
              <w:rPr>
                <w:vertAlign w:val="superscript"/>
                <w:lang w:val="fi-FI" w:eastAsia="fi-FI"/>
              </w:rPr>
              <w:t xml:space="preserve"> </w:t>
            </w:r>
            <w:r>
              <w:rPr>
                <w:vertAlign w:val="superscript"/>
                <w:lang w:val="fi-FI" w:eastAsia="fi-FI"/>
              </w:rPr>
              <w:br/>
            </w:r>
            <w:r>
              <w:rPr>
                <w:lang w:val="fi-FI" w:eastAsia="fi-FI"/>
              </w:rPr>
              <w:t>DC_5A_n2A-n77C</w:t>
            </w:r>
            <w:r>
              <w:rPr>
                <w:vertAlign w:val="superscript"/>
                <w:lang w:val="fi-FI" w:eastAsia="fi-FI"/>
              </w:rPr>
              <w:t>2</w:t>
            </w:r>
          </w:p>
        </w:tc>
        <w:tc>
          <w:tcPr>
            <w:tcW w:w="868" w:type="dxa"/>
            <w:shd w:val="clear" w:color="auto" w:fill="auto"/>
            <w:vAlign w:val="center"/>
          </w:tcPr>
          <w:p w14:paraId="59D910BB" w14:textId="77777777" w:rsidR="00D6270F" w:rsidRPr="0053412D" w:rsidRDefault="00D6270F" w:rsidP="00D6270F">
            <w:pPr>
              <w:pStyle w:val="TAC"/>
              <w:rPr>
                <w:szCs w:val="18"/>
              </w:rPr>
            </w:pPr>
            <w:r w:rsidRPr="0053412D">
              <w:rPr>
                <w:szCs w:val="18"/>
                <w:lang w:val="fi-FI" w:eastAsia="fi-FI"/>
              </w:rPr>
              <w:t>n2</w:t>
            </w:r>
          </w:p>
        </w:tc>
        <w:tc>
          <w:tcPr>
            <w:tcW w:w="1338" w:type="dxa"/>
            <w:shd w:val="clear" w:color="auto" w:fill="auto"/>
            <w:noWrap/>
            <w:vAlign w:val="center"/>
          </w:tcPr>
          <w:p w14:paraId="7763C400" w14:textId="77777777" w:rsidR="00D6270F" w:rsidRPr="0053412D" w:rsidRDefault="00D6270F" w:rsidP="00D6270F">
            <w:pPr>
              <w:pStyle w:val="TAC"/>
              <w:rPr>
                <w:szCs w:val="18"/>
              </w:rPr>
            </w:pPr>
            <w:r>
              <w:rPr>
                <w:szCs w:val="18"/>
                <w:lang w:val="fi-FI" w:eastAsia="fi-FI"/>
              </w:rPr>
              <w:t>N/A</w:t>
            </w:r>
          </w:p>
        </w:tc>
        <w:tc>
          <w:tcPr>
            <w:tcW w:w="850" w:type="dxa"/>
            <w:shd w:val="clear" w:color="auto" w:fill="auto"/>
            <w:noWrap/>
            <w:vAlign w:val="center"/>
          </w:tcPr>
          <w:p w14:paraId="49632DAF" w14:textId="77777777" w:rsidR="00D6270F" w:rsidRPr="0053412D" w:rsidRDefault="00D6270F" w:rsidP="00D6270F">
            <w:pPr>
              <w:pStyle w:val="TAC"/>
              <w:rPr>
                <w:szCs w:val="18"/>
              </w:rPr>
            </w:pPr>
            <w:r w:rsidRPr="003C4CEC">
              <w:rPr>
                <w:rFonts w:eastAsia="Malgun Gothic"/>
                <w:kern w:val="2"/>
                <w:szCs w:val="18"/>
                <w:lang w:val="fi-FI" w:eastAsia="ko-KR"/>
              </w:rPr>
              <w:t>5</w:t>
            </w:r>
          </w:p>
        </w:tc>
        <w:tc>
          <w:tcPr>
            <w:tcW w:w="851" w:type="dxa"/>
            <w:shd w:val="clear" w:color="auto" w:fill="auto"/>
            <w:noWrap/>
            <w:vAlign w:val="center"/>
          </w:tcPr>
          <w:p w14:paraId="7CDC6BCF" w14:textId="77777777" w:rsidR="00D6270F" w:rsidRPr="0053412D" w:rsidRDefault="00D6270F" w:rsidP="00D6270F">
            <w:pPr>
              <w:pStyle w:val="TAC"/>
              <w:rPr>
                <w:szCs w:val="18"/>
              </w:rPr>
            </w:pPr>
            <w:r>
              <w:rPr>
                <w:rFonts w:eastAsia="Malgun Gothic"/>
                <w:kern w:val="2"/>
                <w:szCs w:val="18"/>
                <w:lang w:val="fi-FI" w:eastAsia="ko-KR"/>
              </w:rPr>
              <w:t>N/A</w:t>
            </w:r>
          </w:p>
        </w:tc>
        <w:tc>
          <w:tcPr>
            <w:tcW w:w="1275" w:type="dxa"/>
            <w:shd w:val="clear" w:color="auto" w:fill="auto"/>
            <w:noWrap/>
            <w:vAlign w:val="center"/>
          </w:tcPr>
          <w:p w14:paraId="2F20F137" w14:textId="77777777" w:rsidR="00D6270F" w:rsidRPr="0053412D" w:rsidRDefault="00D6270F" w:rsidP="00D6270F">
            <w:pPr>
              <w:pStyle w:val="TAC"/>
              <w:rPr>
                <w:szCs w:val="18"/>
              </w:rPr>
            </w:pPr>
            <w:r w:rsidRPr="0053412D">
              <w:rPr>
                <w:szCs w:val="18"/>
                <w:lang w:val="fi-FI" w:eastAsia="fi-FI"/>
              </w:rPr>
              <w:t>1987</w:t>
            </w:r>
          </w:p>
        </w:tc>
        <w:tc>
          <w:tcPr>
            <w:tcW w:w="851" w:type="dxa"/>
            <w:shd w:val="clear" w:color="auto" w:fill="auto"/>
          </w:tcPr>
          <w:p w14:paraId="1DD29F21" w14:textId="77777777" w:rsidR="00D6270F" w:rsidRPr="0053412D" w:rsidRDefault="00D6270F" w:rsidP="00D6270F">
            <w:pPr>
              <w:pStyle w:val="TAC"/>
              <w:rPr>
                <w:szCs w:val="18"/>
              </w:rPr>
            </w:pPr>
            <w:r w:rsidRPr="0053412D">
              <w:rPr>
                <w:szCs w:val="18"/>
                <w:lang w:val="fi-FI" w:eastAsia="fi-FI"/>
              </w:rPr>
              <w:t>25.5</w:t>
            </w:r>
          </w:p>
        </w:tc>
        <w:tc>
          <w:tcPr>
            <w:tcW w:w="1295" w:type="dxa"/>
            <w:gridSpan w:val="2"/>
            <w:shd w:val="clear" w:color="auto" w:fill="auto"/>
          </w:tcPr>
          <w:p w14:paraId="342F67CA" w14:textId="77777777" w:rsidR="00D6270F" w:rsidRPr="0053412D" w:rsidRDefault="00D6270F" w:rsidP="00D6270F">
            <w:pPr>
              <w:pStyle w:val="TAC"/>
              <w:rPr>
                <w:szCs w:val="18"/>
              </w:rPr>
            </w:pPr>
            <w:r w:rsidRPr="0053412D">
              <w:rPr>
                <w:rFonts w:eastAsia="Malgun Gothic"/>
                <w:szCs w:val="18"/>
                <w:lang w:val="fi-FI" w:eastAsia="ko-KR"/>
              </w:rPr>
              <w:t>IMD3</w:t>
            </w:r>
          </w:p>
        </w:tc>
      </w:tr>
      <w:tr w:rsidR="00D6270F" w:rsidRPr="0053412D" w14:paraId="0BE47D68" w14:textId="77777777" w:rsidTr="006C57CD">
        <w:trPr>
          <w:gridAfter w:val="1"/>
          <w:wAfter w:w="12" w:type="dxa"/>
          <w:trHeight w:val="54"/>
          <w:jc w:val="center"/>
        </w:trPr>
        <w:tc>
          <w:tcPr>
            <w:tcW w:w="2416" w:type="dxa"/>
            <w:vMerge/>
            <w:shd w:val="clear" w:color="auto" w:fill="auto"/>
            <w:vAlign w:val="center"/>
          </w:tcPr>
          <w:p w14:paraId="327CB44B" w14:textId="77777777" w:rsidR="00D6270F" w:rsidRPr="0053412D" w:rsidRDefault="00D6270F" w:rsidP="00D6270F">
            <w:pPr>
              <w:pStyle w:val="TAC"/>
              <w:rPr>
                <w:szCs w:val="18"/>
              </w:rPr>
            </w:pPr>
          </w:p>
        </w:tc>
        <w:tc>
          <w:tcPr>
            <w:tcW w:w="868" w:type="dxa"/>
            <w:shd w:val="clear" w:color="auto" w:fill="auto"/>
            <w:vAlign w:val="center"/>
          </w:tcPr>
          <w:p w14:paraId="751D6C19" w14:textId="77777777" w:rsidR="00D6270F" w:rsidRPr="0053412D" w:rsidRDefault="00D6270F" w:rsidP="00D6270F">
            <w:pPr>
              <w:pStyle w:val="TAC"/>
              <w:rPr>
                <w:szCs w:val="18"/>
              </w:rPr>
            </w:pPr>
            <w:r w:rsidRPr="0053412D">
              <w:rPr>
                <w:szCs w:val="18"/>
                <w:lang w:val="fi-FI" w:eastAsia="fi-FI"/>
              </w:rPr>
              <w:t>5</w:t>
            </w:r>
          </w:p>
        </w:tc>
        <w:tc>
          <w:tcPr>
            <w:tcW w:w="1338" w:type="dxa"/>
            <w:shd w:val="clear" w:color="auto" w:fill="auto"/>
            <w:noWrap/>
            <w:vAlign w:val="center"/>
          </w:tcPr>
          <w:p w14:paraId="04C8E688" w14:textId="77777777" w:rsidR="00D6270F" w:rsidRPr="0053412D" w:rsidRDefault="00D6270F" w:rsidP="00D6270F">
            <w:pPr>
              <w:pStyle w:val="TAC"/>
              <w:rPr>
                <w:szCs w:val="18"/>
              </w:rPr>
            </w:pPr>
            <w:r w:rsidRPr="003C4CEC">
              <w:rPr>
                <w:szCs w:val="18"/>
                <w:lang w:val="fi-FI" w:eastAsia="fi-FI"/>
              </w:rPr>
              <w:t>846.5</w:t>
            </w:r>
          </w:p>
        </w:tc>
        <w:tc>
          <w:tcPr>
            <w:tcW w:w="850" w:type="dxa"/>
            <w:shd w:val="clear" w:color="auto" w:fill="auto"/>
            <w:noWrap/>
            <w:vAlign w:val="center"/>
          </w:tcPr>
          <w:p w14:paraId="2A40B52B" w14:textId="77777777" w:rsidR="00D6270F" w:rsidRPr="0053412D" w:rsidRDefault="00D6270F" w:rsidP="00D6270F">
            <w:pPr>
              <w:pStyle w:val="TAC"/>
              <w:rPr>
                <w:szCs w:val="18"/>
              </w:rPr>
            </w:pPr>
            <w:r w:rsidRPr="003C4CEC">
              <w:rPr>
                <w:szCs w:val="18"/>
                <w:lang w:val="fi-FI" w:eastAsia="fi-FI"/>
              </w:rPr>
              <w:t>5</w:t>
            </w:r>
          </w:p>
        </w:tc>
        <w:tc>
          <w:tcPr>
            <w:tcW w:w="851" w:type="dxa"/>
            <w:shd w:val="clear" w:color="auto" w:fill="auto"/>
            <w:noWrap/>
            <w:vAlign w:val="center"/>
          </w:tcPr>
          <w:p w14:paraId="0F72EA39" w14:textId="77777777" w:rsidR="00D6270F" w:rsidRPr="0053412D" w:rsidRDefault="00D6270F" w:rsidP="00D6270F">
            <w:pPr>
              <w:pStyle w:val="TAC"/>
              <w:rPr>
                <w:szCs w:val="18"/>
              </w:rPr>
            </w:pPr>
            <w:r w:rsidRPr="003C4CEC">
              <w:rPr>
                <w:szCs w:val="18"/>
                <w:lang w:val="fi-FI" w:eastAsia="fi-FI"/>
              </w:rPr>
              <w:t>25</w:t>
            </w:r>
          </w:p>
        </w:tc>
        <w:tc>
          <w:tcPr>
            <w:tcW w:w="1275" w:type="dxa"/>
            <w:shd w:val="clear" w:color="auto" w:fill="auto"/>
            <w:noWrap/>
            <w:vAlign w:val="center"/>
          </w:tcPr>
          <w:p w14:paraId="469037A4" w14:textId="77777777" w:rsidR="00D6270F" w:rsidRPr="0053412D" w:rsidRDefault="00D6270F" w:rsidP="00D6270F">
            <w:pPr>
              <w:pStyle w:val="TAC"/>
              <w:rPr>
                <w:szCs w:val="18"/>
              </w:rPr>
            </w:pPr>
            <w:r w:rsidRPr="0053412D">
              <w:rPr>
                <w:szCs w:val="18"/>
                <w:lang w:val="fi-FI" w:eastAsia="fi-FI"/>
              </w:rPr>
              <w:t>891.5</w:t>
            </w:r>
          </w:p>
        </w:tc>
        <w:tc>
          <w:tcPr>
            <w:tcW w:w="851" w:type="dxa"/>
            <w:shd w:val="clear" w:color="auto" w:fill="auto"/>
            <w:vAlign w:val="center"/>
          </w:tcPr>
          <w:p w14:paraId="25B36B7E" w14:textId="77777777" w:rsidR="00D6270F" w:rsidRPr="0053412D" w:rsidRDefault="00D6270F" w:rsidP="00D6270F">
            <w:pPr>
              <w:pStyle w:val="TAC"/>
              <w:rPr>
                <w:szCs w:val="18"/>
              </w:rPr>
            </w:pPr>
            <w:r w:rsidRPr="0053412D">
              <w:rPr>
                <w:szCs w:val="18"/>
                <w:lang w:val="fi-FI" w:eastAsia="fi-FI"/>
              </w:rPr>
              <w:t>N/A</w:t>
            </w:r>
          </w:p>
        </w:tc>
        <w:tc>
          <w:tcPr>
            <w:tcW w:w="1295" w:type="dxa"/>
            <w:gridSpan w:val="2"/>
            <w:shd w:val="clear" w:color="auto" w:fill="auto"/>
            <w:vAlign w:val="center"/>
          </w:tcPr>
          <w:p w14:paraId="6F2F7D3D" w14:textId="77777777" w:rsidR="00D6270F" w:rsidRPr="0053412D" w:rsidRDefault="00D6270F" w:rsidP="00D6270F">
            <w:pPr>
              <w:pStyle w:val="TAC"/>
              <w:rPr>
                <w:szCs w:val="18"/>
              </w:rPr>
            </w:pPr>
            <w:r w:rsidRPr="0053412D">
              <w:rPr>
                <w:rFonts w:eastAsia="Malgun Gothic"/>
                <w:szCs w:val="18"/>
                <w:lang w:val="fi-FI" w:eastAsia="ko-KR"/>
              </w:rPr>
              <w:t>N/A</w:t>
            </w:r>
          </w:p>
        </w:tc>
      </w:tr>
      <w:tr w:rsidR="00D6270F" w:rsidRPr="0053412D" w14:paraId="21A48067" w14:textId="77777777" w:rsidTr="006C57CD">
        <w:trPr>
          <w:gridAfter w:val="1"/>
          <w:wAfter w:w="12" w:type="dxa"/>
          <w:trHeight w:val="54"/>
          <w:jc w:val="center"/>
        </w:trPr>
        <w:tc>
          <w:tcPr>
            <w:tcW w:w="2416" w:type="dxa"/>
            <w:vMerge/>
            <w:shd w:val="clear" w:color="auto" w:fill="auto"/>
            <w:vAlign w:val="center"/>
          </w:tcPr>
          <w:p w14:paraId="57ABB627" w14:textId="77777777" w:rsidR="00D6270F" w:rsidRPr="0053412D" w:rsidRDefault="00D6270F" w:rsidP="00D6270F">
            <w:pPr>
              <w:pStyle w:val="TAC"/>
              <w:rPr>
                <w:szCs w:val="18"/>
              </w:rPr>
            </w:pPr>
          </w:p>
        </w:tc>
        <w:tc>
          <w:tcPr>
            <w:tcW w:w="868" w:type="dxa"/>
            <w:shd w:val="clear" w:color="auto" w:fill="auto"/>
            <w:vAlign w:val="center"/>
          </w:tcPr>
          <w:p w14:paraId="7177D8EC" w14:textId="77777777" w:rsidR="00D6270F" w:rsidRPr="0053412D" w:rsidRDefault="00D6270F" w:rsidP="00D6270F">
            <w:pPr>
              <w:pStyle w:val="TAC"/>
              <w:rPr>
                <w:szCs w:val="18"/>
              </w:rPr>
            </w:pPr>
            <w:r w:rsidRPr="0053412D">
              <w:rPr>
                <w:szCs w:val="18"/>
                <w:lang w:val="fi-FI" w:eastAsia="fi-FI"/>
              </w:rPr>
              <w:t>n77</w:t>
            </w:r>
          </w:p>
        </w:tc>
        <w:tc>
          <w:tcPr>
            <w:tcW w:w="1338" w:type="dxa"/>
            <w:shd w:val="clear" w:color="auto" w:fill="auto"/>
            <w:noWrap/>
            <w:vAlign w:val="center"/>
          </w:tcPr>
          <w:p w14:paraId="1DC9BF03" w14:textId="77777777" w:rsidR="00D6270F" w:rsidRPr="0053412D" w:rsidRDefault="00D6270F" w:rsidP="00D6270F">
            <w:pPr>
              <w:pStyle w:val="TAC"/>
              <w:rPr>
                <w:szCs w:val="18"/>
              </w:rPr>
            </w:pPr>
            <w:r w:rsidRPr="003C4CEC">
              <w:rPr>
                <w:szCs w:val="18"/>
                <w:lang w:val="fi-FI" w:eastAsia="fi-FI"/>
              </w:rPr>
              <w:t>3680</w:t>
            </w:r>
          </w:p>
        </w:tc>
        <w:tc>
          <w:tcPr>
            <w:tcW w:w="850" w:type="dxa"/>
            <w:shd w:val="clear" w:color="auto" w:fill="auto"/>
            <w:noWrap/>
            <w:vAlign w:val="center"/>
          </w:tcPr>
          <w:p w14:paraId="5FB19182" w14:textId="77777777" w:rsidR="00D6270F" w:rsidRPr="0053412D" w:rsidRDefault="00D6270F" w:rsidP="00D6270F">
            <w:pPr>
              <w:pStyle w:val="TAC"/>
              <w:rPr>
                <w:szCs w:val="18"/>
              </w:rPr>
            </w:pPr>
            <w:r w:rsidRPr="003C4CEC">
              <w:rPr>
                <w:rFonts w:eastAsia="Malgun Gothic"/>
                <w:szCs w:val="18"/>
                <w:lang w:val="fi-FI" w:eastAsia="ko-KR"/>
              </w:rPr>
              <w:t>5</w:t>
            </w:r>
          </w:p>
        </w:tc>
        <w:tc>
          <w:tcPr>
            <w:tcW w:w="851" w:type="dxa"/>
            <w:shd w:val="clear" w:color="auto" w:fill="auto"/>
            <w:noWrap/>
            <w:vAlign w:val="center"/>
          </w:tcPr>
          <w:p w14:paraId="3A2803A4" w14:textId="77777777" w:rsidR="00D6270F" w:rsidRPr="0053412D" w:rsidRDefault="00D6270F" w:rsidP="00D6270F">
            <w:pPr>
              <w:pStyle w:val="TAC"/>
              <w:rPr>
                <w:szCs w:val="18"/>
              </w:rPr>
            </w:pPr>
            <w:r w:rsidRPr="003C4CEC">
              <w:rPr>
                <w:rFonts w:eastAsia="Malgun Gothic"/>
                <w:szCs w:val="18"/>
                <w:lang w:val="fi-FI" w:eastAsia="ko-KR"/>
              </w:rPr>
              <w:t>25</w:t>
            </w:r>
          </w:p>
        </w:tc>
        <w:tc>
          <w:tcPr>
            <w:tcW w:w="1275" w:type="dxa"/>
            <w:shd w:val="clear" w:color="auto" w:fill="auto"/>
            <w:noWrap/>
            <w:vAlign w:val="center"/>
          </w:tcPr>
          <w:p w14:paraId="2C207522" w14:textId="77777777" w:rsidR="00D6270F" w:rsidRPr="0053412D" w:rsidRDefault="00D6270F" w:rsidP="00D6270F">
            <w:pPr>
              <w:pStyle w:val="TAC"/>
              <w:rPr>
                <w:szCs w:val="18"/>
              </w:rPr>
            </w:pPr>
            <w:r w:rsidRPr="0053412D">
              <w:rPr>
                <w:szCs w:val="18"/>
                <w:lang w:val="fi-FI" w:eastAsia="fi-FI"/>
              </w:rPr>
              <w:t>3680</w:t>
            </w:r>
          </w:p>
        </w:tc>
        <w:tc>
          <w:tcPr>
            <w:tcW w:w="851" w:type="dxa"/>
            <w:shd w:val="clear" w:color="auto" w:fill="auto"/>
            <w:vAlign w:val="center"/>
          </w:tcPr>
          <w:p w14:paraId="743A68EC" w14:textId="77777777" w:rsidR="00D6270F" w:rsidRPr="0053412D" w:rsidRDefault="00D6270F" w:rsidP="00D6270F">
            <w:pPr>
              <w:pStyle w:val="TAC"/>
              <w:rPr>
                <w:szCs w:val="18"/>
              </w:rPr>
            </w:pPr>
            <w:r w:rsidRPr="0053412D">
              <w:rPr>
                <w:szCs w:val="18"/>
                <w:lang w:val="fi-FI" w:eastAsia="fi-FI"/>
              </w:rPr>
              <w:t>N/A</w:t>
            </w:r>
          </w:p>
        </w:tc>
        <w:tc>
          <w:tcPr>
            <w:tcW w:w="1295" w:type="dxa"/>
            <w:gridSpan w:val="2"/>
            <w:shd w:val="clear" w:color="auto" w:fill="auto"/>
            <w:vAlign w:val="center"/>
          </w:tcPr>
          <w:p w14:paraId="7FD82230" w14:textId="77777777" w:rsidR="00D6270F" w:rsidRPr="0053412D" w:rsidRDefault="00D6270F" w:rsidP="00D6270F">
            <w:pPr>
              <w:pStyle w:val="TAC"/>
              <w:rPr>
                <w:szCs w:val="18"/>
              </w:rPr>
            </w:pPr>
            <w:r w:rsidRPr="0053412D">
              <w:rPr>
                <w:rFonts w:eastAsia="Malgun Gothic"/>
                <w:szCs w:val="18"/>
                <w:lang w:val="fi-FI" w:eastAsia="ko-KR"/>
              </w:rPr>
              <w:t>N/A</w:t>
            </w:r>
          </w:p>
        </w:tc>
      </w:tr>
      <w:tr w:rsidR="00D6270F" w:rsidRPr="00C87AC2" w14:paraId="1AD8EDE3" w14:textId="77777777" w:rsidTr="006C57CD">
        <w:trPr>
          <w:gridAfter w:val="1"/>
          <w:wAfter w:w="12" w:type="dxa"/>
          <w:trHeight w:val="54"/>
          <w:jc w:val="center"/>
        </w:trPr>
        <w:tc>
          <w:tcPr>
            <w:tcW w:w="2416" w:type="dxa"/>
            <w:vMerge w:val="restart"/>
            <w:shd w:val="clear" w:color="auto" w:fill="auto"/>
            <w:vAlign w:val="center"/>
          </w:tcPr>
          <w:p w14:paraId="3EDEB7B9" w14:textId="77777777" w:rsidR="00D6270F" w:rsidRPr="00C87AC2" w:rsidRDefault="00D6270F" w:rsidP="00D6270F">
            <w:pPr>
              <w:pStyle w:val="TAC"/>
            </w:pPr>
            <w:r w:rsidRPr="008A408E">
              <w:rPr>
                <w:szCs w:val="18"/>
                <w:lang w:eastAsia="zh-CN"/>
              </w:rPr>
              <w:t>DC_5A_n5A-n77A</w:t>
            </w:r>
            <w:r>
              <w:rPr>
                <w:szCs w:val="18"/>
                <w:vertAlign w:val="superscript"/>
                <w:lang w:eastAsia="zh-CN"/>
              </w:rPr>
              <w:t xml:space="preserve">2 </w:t>
            </w:r>
            <w:r>
              <w:rPr>
                <w:szCs w:val="18"/>
                <w:vertAlign w:val="superscript"/>
                <w:lang w:eastAsia="zh-CN"/>
              </w:rPr>
              <w:br/>
            </w:r>
            <w:r>
              <w:rPr>
                <w:color w:val="000000"/>
                <w:szCs w:val="18"/>
              </w:rPr>
              <w:t>DC_5A_n5A-n77C</w:t>
            </w:r>
            <w:r>
              <w:rPr>
                <w:szCs w:val="18"/>
                <w:vertAlign w:val="superscript"/>
                <w:lang w:eastAsia="zh-CN"/>
              </w:rPr>
              <w:t>2</w:t>
            </w:r>
          </w:p>
        </w:tc>
        <w:tc>
          <w:tcPr>
            <w:tcW w:w="868" w:type="dxa"/>
            <w:shd w:val="clear" w:color="auto" w:fill="auto"/>
            <w:vAlign w:val="center"/>
          </w:tcPr>
          <w:p w14:paraId="013B18EA" w14:textId="77777777" w:rsidR="00D6270F" w:rsidRPr="00C87AC2" w:rsidRDefault="00D6270F" w:rsidP="00D6270F">
            <w:pPr>
              <w:pStyle w:val="TAC"/>
            </w:pPr>
            <w:r w:rsidRPr="008A408E">
              <w:rPr>
                <w:color w:val="000000"/>
                <w:szCs w:val="18"/>
              </w:rPr>
              <w:t>5</w:t>
            </w:r>
          </w:p>
        </w:tc>
        <w:tc>
          <w:tcPr>
            <w:tcW w:w="1338" w:type="dxa"/>
            <w:shd w:val="clear" w:color="auto" w:fill="auto"/>
            <w:noWrap/>
            <w:vAlign w:val="center"/>
          </w:tcPr>
          <w:p w14:paraId="53378147" w14:textId="77777777" w:rsidR="00D6270F" w:rsidRPr="00C87AC2" w:rsidRDefault="00D6270F" w:rsidP="00D6270F">
            <w:pPr>
              <w:pStyle w:val="TAC"/>
            </w:pPr>
            <w:r w:rsidRPr="003C4CEC">
              <w:rPr>
                <w:color w:val="000000"/>
                <w:szCs w:val="18"/>
              </w:rPr>
              <w:t>834</w:t>
            </w:r>
          </w:p>
        </w:tc>
        <w:tc>
          <w:tcPr>
            <w:tcW w:w="850" w:type="dxa"/>
            <w:shd w:val="clear" w:color="auto" w:fill="auto"/>
            <w:noWrap/>
            <w:vAlign w:val="center"/>
          </w:tcPr>
          <w:p w14:paraId="13676A72" w14:textId="77777777" w:rsidR="00D6270F" w:rsidRPr="00C87AC2" w:rsidRDefault="00D6270F" w:rsidP="00D6270F">
            <w:pPr>
              <w:pStyle w:val="TAC"/>
            </w:pPr>
            <w:r w:rsidRPr="003C4CEC">
              <w:rPr>
                <w:color w:val="000000"/>
                <w:szCs w:val="18"/>
              </w:rPr>
              <w:t>5</w:t>
            </w:r>
          </w:p>
        </w:tc>
        <w:tc>
          <w:tcPr>
            <w:tcW w:w="851" w:type="dxa"/>
            <w:shd w:val="clear" w:color="auto" w:fill="auto"/>
            <w:noWrap/>
            <w:vAlign w:val="center"/>
          </w:tcPr>
          <w:p w14:paraId="016B5AB4" w14:textId="77777777" w:rsidR="00D6270F" w:rsidRPr="00C87AC2" w:rsidRDefault="00D6270F" w:rsidP="00D6270F">
            <w:pPr>
              <w:pStyle w:val="TAC"/>
            </w:pPr>
            <w:r w:rsidRPr="003C4CEC">
              <w:rPr>
                <w:color w:val="000000"/>
                <w:szCs w:val="18"/>
              </w:rPr>
              <w:t>25</w:t>
            </w:r>
          </w:p>
        </w:tc>
        <w:tc>
          <w:tcPr>
            <w:tcW w:w="1275" w:type="dxa"/>
            <w:shd w:val="clear" w:color="auto" w:fill="auto"/>
            <w:noWrap/>
            <w:vAlign w:val="center"/>
          </w:tcPr>
          <w:p w14:paraId="0E836337" w14:textId="77777777" w:rsidR="00D6270F" w:rsidRPr="00C87AC2" w:rsidRDefault="00D6270F" w:rsidP="00D6270F">
            <w:pPr>
              <w:pStyle w:val="TAC"/>
            </w:pPr>
            <w:r w:rsidRPr="008A408E">
              <w:rPr>
                <w:color w:val="000000"/>
                <w:szCs w:val="18"/>
              </w:rPr>
              <w:t>8</w:t>
            </w:r>
            <w:r>
              <w:rPr>
                <w:color w:val="000000"/>
                <w:szCs w:val="18"/>
              </w:rPr>
              <w:t>7</w:t>
            </w:r>
            <w:r w:rsidRPr="008A408E">
              <w:rPr>
                <w:color w:val="000000"/>
                <w:szCs w:val="18"/>
              </w:rPr>
              <w:t>9</w:t>
            </w:r>
          </w:p>
        </w:tc>
        <w:tc>
          <w:tcPr>
            <w:tcW w:w="851" w:type="dxa"/>
            <w:shd w:val="clear" w:color="auto" w:fill="auto"/>
          </w:tcPr>
          <w:p w14:paraId="6181F4D2" w14:textId="77777777" w:rsidR="00D6270F" w:rsidRPr="00C87AC2" w:rsidRDefault="00D6270F" w:rsidP="00D6270F">
            <w:pPr>
              <w:pStyle w:val="TAC"/>
            </w:pPr>
            <w:r w:rsidRPr="008A408E">
              <w:rPr>
                <w:color w:val="000000"/>
                <w:szCs w:val="18"/>
              </w:rPr>
              <w:t>N/A</w:t>
            </w:r>
          </w:p>
        </w:tc>
        <w:tc>
          <w:tcPr>
            <w:tcW w:w="1295" w:type="dxa"/>
            <w:gridSpan w:val="2"/>
            <w:shd w:val="clear" w:color="auto" w:fill="auto"/>
          </w:tcPr>
          <w:p w14:paraId="5199F856" w14:textId="77777777" w:rsidR="00D6270F" w:rsidRPr="00C87AC2" w:rsidRDefault="00D6270F" w:rsidP="00D6270F">
            <w:pPr>
              <w:pStyle w:val="TAC"/>
            </w:pPr>
            <w:r w:rsidRPr="008A408E">
              <w:rPr>
                <w:color w:val="000000"/>
                <w:szCs w:val="18"/>
              </w:rPr>
              <w:t>N/A</w:t>
            </w:r>
          </w:p>
        </w:tc>
      </w:tr>
      <w:tr w:rsidR="00D6270F" w:rsidRPr="00C87AC2" w14:paraId="0790E748" w14:textId="77777777" w:rsidTr="006C57CD">
        <w:trPr>
          <w:gridAfter w:val="1"/>
          <w:wAfter w:w="12" w:type="dxa"/>
          <w:trHeight w:val="54"/>
          <w:jc w:val="center"/>
        </w:trPr>
        <w:tc>
          <w:tcPr>
            <w:tcW w:w="2416" w:type="dxa"/>
            <w:vMerge/>
            <w:shd w:val="clear" w:color="auto" w:fill="auto"/>
            <w:vAlign w:val="center"/>
          </w:tcPr>
          <w:p w14:paraId="0F2ACD7F" w14:textId="77777777" w:rsidR="00D6270F" w:rsidRPr="00C87AC2" w:rsidRDefault="00D6270F" w:rsidP="00D6270F">
            <w:pPr>
              <w:pStyle w:val="TAC"/>
            </w:pPr>
          </w:p>
        </w:tc>
        <w:tc>
          <w:tcPr>
            <w:tcW w:w="868" w:type="dxa"/>
            <w:shd w:val="clear" w:color="auto" w:fill="auto"/>
            <w:vAlign w:val="center"/>
          </w:tcPr>
          <w:p w14:paraId="781A452B" w14:textId="77777777" w:rsidR="00D6270F" w:rsidRPr="00C87AC2" w:rsidRDefault="00D6270F" w:rsidP="00D6270F">
            <w:pPr>
              <w:pStyle w:val="TAC"/>
            </w:pPr>
            <w:r>
              <w:rPr>
                <w:color w:val="000000"/>
                <w:szCs w:val="18"/>
              </w:rPr>
              <w:t>n</w:t>
            </w:r>
            <w:r w:rsidRPr="008A408E">
              <w:rPr>
                <w:color w:val="000000"/>
                <w:szCs w:val="18"/>
              </w:rPr>
              <w:t>5</w:t>
            </w:r>
          </w:p>
        </w:tc>
        <w:tc>
          <w:tcPr>
            <w:tcW w:w="1338" w:type="dxa"/>
            <w:shd w:val="clear" w:color="auto" w:fill="auto"/>
            <w:noWrap/>
            <w:vAlign w:val="center"/>
          </w:tcPr>
          <w:p w14:paraId="22DC8021" w14:textId="77777777" w:rsidR="00D6270F" w:rsidRPr="00C87AC2" w:rsidRDefault="00D6270F" w:rsidP="00D6270F">
            <w:pPr>
              <w:pStyle w:val="TAC"/>
            </w:pPr>
            <w:r>
              <w:rPr>
                <w:color w:val="000000"/>
                <w:szCs w:val="18"/>
              </w:rPr>
              <w:t>N/A</w:t>
            </w:r>
          </w:p>
        </w:tc>
        <w:tc>
          <w:tcPr>
            <w:tcW w:w="850" w:type="dxa"/>
            <w:shd w:val="clear" w:color="auto" w:fill="auto"/>
            <w:noWrap/>
            <w:vAlign w:val="center"/>
          </w:tcPr>
          <w:p w14:paraId="002C2F0F" w14:textId="77777777" w:rsidR="00D6270F" w:rsidRPr="00C87AC2" w:rsidRDefault="00D6270F" w:rsidP="00D6270F">
            <w:pPr>
              <w:pStyle w:val="TAC"/>
            </w:pPr>
            <w:r w:rsidRPr="003C4CEC">
              <w:rPr>
                <w:color w:val="000000"/>
                <w:szCs w:val="18"/>
              </w:rPr>
              <w:t>5</w:t>
            </w:r>
          </w:p>
        </w:tc>
        <w:tc>
          <w:tcPr>
            <w:tcW w:w="851" w:type="dxa"/>
            <w:shd w:val="clear" w:color="auto" w:fill="auto"/>
            <w:noWrap/>
            <w:vAlign w:val="center"/>
          </w:tcPr>
          <w:p w14:paraId="3A160759" w14:textId="77777777" w:rsidR="00D6270F" w:rsidRPr="00C87AC2" w:rsidRDefault="00D6270F" w:rsidP="00D6270F">
            <w:pPr>
              <w:pStyle w:val="TAC"/>
            </w:pPr>
            <w:r>
              <w:rPr>
                <w:color w:val="000000"/>
                <w:szCs w:val="18"/>
              </w:rPr>
              <w:t>N/A</w:t>
            </w:r>
          </w:p>
        </w:tc>
        <w:tc>
          <w:tcPr>
            <w:tcW w:w="1275" w:type="dxa"/>
            <w:shd w:val="clear" w:color="auto" w:fill="auto"/>
            <w:noWrap/>
            <w:vAlign w:val="center"/>
          </w:tcPr>
          <w:p w14:paraId="7A24C44F" w14:textId="77777777" w:rsidR="00D6270F" w:rsidRPr="00C87AC2" w:rsidRDefault="00D6270F" w:rsidP="00D6270F">
            <w:pPr>
              <w:pStyle w:val="TAC"/>
            </w:pPr>
            <w:r w:rsidRPr="008A408E">
              <w:rPr>
                <w:color w:val="000000"/>
                <w:szCs w:val="18"/>
              </w:rPr>
              <w:t>889</w:t>
            </w:r>
          </w:p>
        </w:tc>
        <w:tc>
          <w:tcPr>
            <w:tcW w:w="851" w:type="dxa"/>
            <w:shd w:val="clear" w:color="auto" w:fill="auto"/>
            <w:vAlign w:val="center"/>
          </w:tcPr>
          <w:p w14:paraId="6F8C1743" w14:textId="77777777" w:rsidR="00D6270F" w:rsidRPr="00C87AC2" w:rsidRDefault="00D6270F" w:rsidP="00D6270F">
            <w:pPr>
              <w:pStyle w:val="TAC"/>
            </w:pPr>
            <w:r>
              <w:rPr>
                <w:color w:val="000000"/>
                <w:szCs w:val="18"/>
              </w:rPr>
              <w:t>20</w:t>
            </w:r>
            <w:r w:rsidRPr="008A408E">
              <w:rPr>
                <w:color w:val="000000"/>
                <w:szCs w:val="18"/>
              </w:rPr>
              <w:t>.</w:t>
            </w:r>
            <w:r>
              <w:rPr>
                <w:color w:val="000000"/>
                <w:szCs w:val="18"/>
              </w:rPr>
              <w:t>3</w:t>
            </w:r>
          </w:p>
        </w:tc>
        <w:tc>
          <w:tcPr>
            <w:tcW w:w="1295" w:type="dxa"/>
            <w:gridSpan w:val="2"/>
            <w:shd w:val="clear" w:color="auto" w:fill="auto"/>
            <w:vAlign w:val="center"/>
          </w:tcPr>
          <w:p w14:paraId="6C655C40" w14:textId="77777777" w:rsidR="00D6270F" w:rsidRPr="00C87AC2" w:rsidRDefault="00D6270F" w:rsidP="00D6270F">
            <w:pPr>
              <w:pStyle w:val="TAC"/>
            </w:pPr>
            <w:r w:rsidRPr="008A408E">
              <w:rPr>
                <w:color w:val="000000"/>
                <w:szCs w:val="18"/>
              </w:rPr>
              <w:t>IMD4</w:t>
            </w:r>
            <w:r>
              <w:rPr>
                <w:color w:val="000000"/>
                <w:szCs w:val="18"/>
                <w:vertAlign w:val="superscript"/>
              </w:rPr>
              <w:t>1</w:t>
            </w:r>
          </w:p>
        </w:tc>
      </w:tr>
      <w:tr w:rsidR="00D6270F" w:rsidRPr="00C87AC2" w14:paraId="7BD0874D" w14:textId="77777777" w:rsidTr="006C57CD">
        <w:trPr>
          <w:gridAfter w:val="1"/>
          <w:wAfter w:w="12" w:type="dxa"/>
          <w:trHeight w:val="54"/>
          <w:jc w:val="center"/>
        </w:trPr>
        <w:tc>
          <w:tcPr>
            <w:tcW w:w="2416" w:type="dxa"/>
            <w:vMerge/>
            <w:shd w:val="clear" w:color="auto" w:fill="auto"/>
            <w:vAlign w:val="center"/>
          </w:tcPr>
          <w:p w14:paraId="5D057B83" w14:textId="77777777" w:rsidR="00D6270F" w:rsidRPr="00C87AC2" w:rsidRDefault="00D6270F" w:rsidP="00D6270F">
            <w:pPr>
              <w:pStyle w:val="TAC"/>
            </w:pPr>
          </w:p>
        </w:tc>
        <w:tc>
          <w:tcPr>
            <w:tcW w:w="868" w:type="dxa"/>
            <w:shd w:val="clear" w:color="auto" w:fill="auto"/>
            <w:vAlign w:val="center"/>
          </w:tcPr>
          <w:p w14:paraId="36603FEF" w14:textId="77777777" w:rsidR="00D6270F" w:rsidRPr="00C87AC2" w:rsidRDefault="00D6270F" w:rsidP="00D6270F">
            <w:pPr>
              <w:pStyle w:val="TAC"/>
            </w:pPr>
            <w:r w:rsidRPr="008A408E">
              <w:rPr>
                <w:color w:val="000000"/>
                <w:szCs w:val="18"/>
              </w:rPr>
              <w:t>n77</w:t>
            </w:r>
          </w:p>
        </w:tc>
        <w:tc>
          <w:tcPr>
            <w:tcW w:w="1338" w:type="dxa"/>
            <w:shd w:val="clear" w:color="auto" w:fill="auto"/>
            <w:noWrap/>
            <w:vAlign w:val="center"/>
          </w:tcPr>
          <w:p w14:paraId="25818A85" w14:textId="77777777" w:rsidR="00D6270F" w:rsidRPr="00C87AC2" w:rsidRDefault="00D6270F" w:rsidP="00D6270F">
            <w:pPr>
              <w:pStyle w:val="TAC"/>
            </w:pPr>
            <w:r w:rsidRPr="003C4CEC">
              <w:rPr>
                <w:color w:val="000000"/>
                <w:szCs w:val="18"/>
              </w:rPr>
              <w:t>3391</w:t>
            </w:r>
          </w:p>
        </w:tc>
        <w:tc>
          <w:tcPr>
            <w:tcW w:w="850" w:type="dxa"/>
            <w:shd w:val="clear" w:color="auto" w:fill="auto"/>
            <w:noWrap/>
            <w:vAlign w:val="center"/>
          </w:tcPr>
          <w:p w14:paraId="75ABC9DC" w14:textId="77777777" w:rsidR="00D6270F" w:rsidRPr="00C87AC2" w:rsidRDefault="00D6270F" w:rsidP="00D6270F">
            <w:pPr>
              <w:pStyle w:val="TAC"/>
            </w:pPr>
            <w:r w:rsidRPr="003C4CEC">
              <w:rPr>
                <w:color w:val="000000"/>
                <w:szCs w:val="18"/>
              </w:rPr>
              <w:t>10</w:t>
            </w:r>
          </w:p>
        </w:tc>
        <w:tc>
          <w:tcPr>
            <w:tcW w:w="851" w:type="dxa"/>
            <w:shd w:val="clear" w:color="auto" w:fill="auto"/>
            <w:noWrap/>
            <w:vAlign w:val="center"/>
          </w:tcPr>
          <w:p w14:paraId="5A6BE9F1" w14:textId="77777777" w:rsidR="00D6270F" w:rsidRPr="00C87AC2" w:rsidRDefault="00D6270F" w:rsidP="00D6270F">
            <w:pPr>
              <w:pStyle w:val="TAC"/>
            </w:pPr>
            <w:r w:rsidRPr="003C4CEC">
              <w:rPr>
                <w:color w:val="000000"/>
                <w:szCs w:val="18"/>
              </w:rPr>
              <w:t>50</w:t>
            </w:r>
          </w:p>
        </w:tc>
        <w:tc>
          <w:tcPr>
            <w:tcW w:w="1275" w:type="dxa"/>
            <w:shd w:val="clear" w:color="auto" w:fill="auto"/>
            <w:noWrap/>
            <w:vAlign w:val="center"/>
          </w:tcPr>
          <w:p w14:paraId="78FAA77A" w14:textId="77777777" w:rsidR="00D6270F" w:rsidRPr="00C87AC2" w:rsidRDefault="00D6270F" w:rsidP="00D6270F">
            <w:pPr>
              <w:pStyle w:val="TAC"/>
            </w:pPr>
            <w:r w:rsidRPr="008A408E">
              <w:rPr>
                <w:color w:val="000000"/>
                <w:szCs w:val="18"/>
              </w:rPr>
              <w:t>3</w:t>
            </w:r>
            <w:r>
              <w:rPr>
                <w:color w:val="000000"/>
                <w:szCs w:val="18"/>
              </w:rPr>
              <w:t>39</w:t>
            </w:r>
            <w:r w:rsidRPr="008A408E">
              <w:rPr>
                <w:color w:val="000000"/>
                <w:szCs w:val="18"/>
              </w:rPr>
              <w:t>1</w:t>
            </w:r>
          </w:p>
        </w:tc>
        <w:tc>
          <w:tcPr>
            <w:tcW w:w="851" w:type="dxa"/>
            <w:shd w:val="clear" w:color="auto" w:fill="auto"/>
            <w:vAlign w:val="center"/>
          </w:tcPr>
          <w:p w14:paraId="42F7E6DC" w14:textId="77777777" w:rsidR="00D6270F" w:rsidRPr="00C87AC2" w:rsidRDefault="00D6270F" w:rsidP="00D6270F">
            <w:pPr>
              <w:pStyle w:val="TAC"/>
            </w:pPr>
            <w:r w:rsidRPr="008A408E">
              <w:rPr>
                <w:color w:val="000000"/>
                <w:szCs w:val="18"/>
              </w:rPr>
              <w:t>N/A</w:t>
            </w:r>
          </w:p>
        </w:tc>
        <w:tc>
          <w:tcPr>
            <w:tcW w:w="1295" w:type="dxa"/>
            <w:gridSpan w:val="2"/>
            <w:shd w:val="clear" w:color="auto" w:fill="auto"/>
            <w:vAlign w:val="center"/>
          </w:tcPr>
          <w:p w14:paraId="3B60635C" w14:textId="77777777" w:rsidR="00D6270F" w:rsidRPr="00C87AC2" w:rsidRDefault="00D6270F" w:rsidP="00D6270F">
            <w:pPr>
              <w:pStyle w:val="TAC"/>
            </w:pPr>
            <w:r w:rsidRPr="008A408E">
              <w:rPr>
                <w:color w:val="000000"/>
                <w:szCs w:val="18"/>
              </w:rPr>
              <w:t>N/A</w:t>
            </w:r>
          </w:p>
        </w:tc>
      </w:tr>
      <w:tr w:rsidR="00D6270F" w:rsidRPr="00EF5447" w14:paraId="1954230E" w14:textId="77777777" w:rsidTr="006C57CD">
        <w:trPr>
          <w:gridAfter w:val="1"/>
          <w:wAfter w:w="12" w:type="dxa"/>
          <w:trHeight w:val="54"/>
          <w:jc w:val="center"/>
        </w:trPr>
        <w:tc>
          <w:tcPr>
            <w:tcW w:w="2416" w:type="dxa"/>
            <w:tcBorders>
              <w:top w:val="nil"/>
              <w:bottom w:val="nil"/>
            </w:tcBorders>
            <w:shd w:val="clear" w:color="auto" w:fill="FFFFFF" w:themeFill="background1"/>
          </w:tcPr>
          <w:p w14:paraId="09E38EBC" w14:textId="77777777" w:rsidR="00D6270F" w:rsidRDefault="00D6270F" w:rsidP="00D6270F">
            <w:pPr>
              <w:pStyle w:val="TAC"/>
            </w:pPr>
            <w:r>
              <w:rPr>
                <w:lang w:eastAsia="zh-CN"/>
              </w:rPr>
              <w:t>DC</w:t>
            </w:r>
            <w:r>
              <w:t>_5A-</w:t>
            </w:r>
            <w:r w:rsidRPr="00880A14">
              <w:rPr>
                <w:lang w:val="en-US"/>
              </w:rPr>
              <w:t>13A_n77A</w:t>
            </w:r>
            <w:r w:rsidRPr="00880A14">
              <w:rPr>
                <w:vertAlign w:val="superscript"/>
                <w:lang w:val="en-US"/>
              </w:rPr>
              <w:t>2</w:t>
            </w:r>
          </w:p>
          <w:p w14:paraId="79E77C37" w14:textId="77777777" w:rsidR="00D6270F" w:rsidRDefault="00D6270F" w:rsidP="00D6270F">
            <w:pPr>
              <w:pStyle w:val="TAC"/>
            </w:pPr>
            <w:r>
              <w:rPr>
                <w:lang w:eastAsia="zh-CN"/>
              </w:rPr>
              <w:t>DC</w:t>
            </w:r>
            <w:r>
              <w:t>_5A-</w:t>
            </w:r>
            <w:r w:rsidRPr="00880A14">
              <w:rPr>
                <w:lang w:val="en-US"/>
              </w:rPr>
              <w:t>13A_n77C</w:t>
            </w:r>
            <w:r w:rsidRPr="00880A14">
              <w:rPr>
                <w:vertAlign w:val="superscript"/>
                <w:lang w:val="en-US"/>
              </w:rPr>
              <w:t>2</w:t>
            </w:r>
          </w:p>
          <w:p w14:paraId="4095337B" w14:textId="77777777" w:rsidR="00D6270F" w:rsidRPr="00EF5447" w:rsidRDefault="00D6270F" w:rsidP="00D6270F">
            <w:pPr>
              <w:pStyle w:val="TAC"/>
              <w:rPr>
                <w:rFonts w:eastAsia="MS Mincho"/>
              </w:rPr>
            </w:pPr>
          </w:p>
        </w:tc>
        <w:tc>
          <w:tcPr>
            <w:tcW w:w="868" w:type="dxa"/>
            <w:shd w:val="clear" w:color="auto" w:fill="FFFFFF" w:themeFill="background1"/>
          </w:tcPr>
          <w:p w14:paraId="36E4C5EF" w14:textId="77777777" w:rsidR="00D6270F" w:rsidRPr="00EF5447" w:rsidRDefault="00D6270F" w:rsidP="00D6270F">
            <w:pPr>
              <w:pStyle w:val="TAC"/>
            </w:pPr>
            <w:r>
              <w:t>5</w:t>
            </w:r>
          </w:p>
        </w:tc>
        <w:tc>
          <w:tcPr>
            <w:tcW w:w="1338" w:type="dxa"/>
            <w:shd w:val="clear" w:color="auto" w:fill="FFFFFF" w:themeFill="background1"/>
            <w:noWrap/>
          </w:tcPr>
          <w:p w14:paraId="018A29E9" w14:textId="77777777" w:rsidR="00D6270F" w:rsidRPr="00EF5447" w:rsidRDefault="00D6270F" w:rsidP="00D6270F">
            <w:pPr>
              <w:pStyle w:val="TAC"/>
            </w:pPr>
            <w:r w:rsidRPr="003C4CEC">
              <w:t>840</w:t>
            </w:r>
          </w:p>
        </w:tc>
        <w:tc>
          <w:tcPr>
            <w:tcW w:w="850" w:type="dxa"/>
            <w:shd w:val="clear" w:color="auto" w:fill="FFFFFF" w:themeFill="background1"/>
            <w:noWrap/>
          </w:tcPr>
          <w:p w14:paraId="2C767915" w14:textId="77777777" w:rsidR="00D6270F" w:rsidRPr="00EF5447" w:rsidRDefault="00D6270F" w:rsidP="00D6270F">
            <w:pPr>
              <w:pStyle w:val="TAC"/>
            </w:pPr>
            <w:r w:rsidRPr="003C4CEC">
              <w:t>5</w:t>
            </w:r>
          </w:p>
        </w:tc>
        <w:tc>
          <w:tcPr>
            <w:tcW w:w="851" w:type="dxa"/>
            <w:shd w:val="clear" w:color="auto" w:fill="FFFFFF" w:themeFill="background1"/>
            <w:noWrap/>
          </w:tcPr>
          <w:p w14:paraId="580FDF43" w14:textId="77777777" w:rsidR="00D6270F" w:rsidRPr="00EF5447" w:rsidRDefault="00D6270F" w:rsidP="00D6270F">
            <w:pPr>
              <w:pStyle w:val="TAC"/>
            </w:pPr>
            <w:r w:rsidRPr="003C4CEC">
              <w:t>25</w:t>
            </w:r>
          </w:p>
        </w:tc>
        <w:tc>
          <w:tcPr>
            <w:tcW w:w="1275" w:type="dxa"/>
            <w:shd w:val="clear" w:color="auto" w:fill="FFFFFF" w:themeFill="background1"/>
            <w:noWrap/>
          </w:tcPr>
          <w:p w14:paraId="73F5015D" w14:textId="77777777" w:rsidR="00D6270F" w:rsidRPr="00EF5447" w:rsidRDefault="00D6270F" w:rsidP="00D6270F">
            <w:pPr>
              <w:pStyle w:val="TAC"/>
            </w:pPr>
            <w:r>
              <w:t>885</w:t>
            </w:r>
          </w:p>
        </w:tc>
        <w:tc>
          <w:tcPr>
            <w:tcW w:w="858" w:type="dxa"/>
            <w:gridSpan w:val="2"/>
            <w:shd w:val="clear" w:color="auto" w:fill="FFFFFF" w:themeFill="background1"/>
          </w:tcPr>
          <w:p w14:paraId="19424439" w14:textId="77777777" w:rsidR="00D6270F" w:rsidRPr="00EF5447" w:rsidRDefault="00D6270F" w:rsidP="00D6270F">
            <w:pPr>
              <w:pStyle w:val="TAC"/>
            </w:pPr>
            <w:r>
              <w:t>N/A</w:t>
            </w:r>
          </w:p>
        </w:tc>
        <w:tc>
          <w:tcPr>
            <w:tcW w:w="1288" w:type="dxa"/>
            <w:shd w:val="clear" w:color="auto" w:fill="FFFFFF" w:themeFill="background1"/>
          </w:tcPr>
          <w:p w14:paraId="1E4006DE" w14:textId="77777777" w:rsidR="00D6270F" w:rsidRPr="00EF5447" w:rsidRDefault="00D6270F" w:rsidP="00D6270F">
            <w:pPr>
              <w:pStyle w:val="TAC"/>
            </w:pPr>
            <w:r>
              <w:t>N/A</w:t>
            </w:r>
          </w:p>
        </w:tc>
      </w:tr>
      <w:tr w:rsidR="00D6270F" w:rsidRPr="00EF5447" w14:paraId="309231D3" w14:textId="77777777" w:rsidTr="006C57CD">
        <w:trPr>
          <w:gridAfter w:val="1"/>
          <w:wAfter w:w="12" w:type="dxa"/>
          <w:trHeight w:val="54"/>
          <w:jc w:val="center"/>
        </w:trPr>
        <w:tc>
          <w:tcPr>
            <w:tcW w:w="2416" w:type="dxa"/>
            <w:tcBorders>
              <w:top w:val="nil"/>
              <w:bottom w:val="nil"/>
            </w:tcBorders>
            <w:shd w:val="clear" w:color="auto" w:fill="FFFFFF" w:themeFill="background1"/>
          </w:tcPr>
          <w:p w14:paraId="4BD19099" w14:textId="77777777" w:rsidR="00D6270F" w:rsidRPr="00EF5447" w:rsidRDefault="00D6270F" w:rsidP="00D6270F">
            <w:pPr>
              <w:pStyle w:val="TAC"/>
              <w:rPr>
                <w:rFonts w:eastAsia="MS Mincho"/>
              </w:rPr>
            </w:pPr>
          </w:p>
        </w:tc>
        <w:tc>
          <w:tcPr>
            <w:tcW w:w="868" w:type="dxa"/>
            <w:shd w:val="clear" w:color="auto" w:fill="FFFFFF" w:themeFill="background1"/>
          </w:tcPr>
          <w:p w14:paraId="41A5267B" w14:textId="77777777" w:rsidR="00D6270F" w:rsidRPr="00EF5447" w:rsidRDefault="00D6270F" w:rsidP="00D6270F">
            <w:pPr>
              <w:pStyle w:val="TAC"/>
            </w:pPr>
            <w:r>
              <w:rPr>
                <w:lang w:eastAsia="ko-KR"/>
              </w:rPr>
              <w:t>13</w:t>
            </w:r>
          </w:p>
        </w:tc>
        <w:tc>
          <w:tcPr>
            <w:tcW w:w="1338" w:type="dxa"/>
            <w:shd w:val="clear" w:color="auto" w:fill="FFFFFF" w:themeFill="background1"/>
            <w:noWrap/>
          </w:tcPr>
          <w:p w14:paraId="77C221E9" w14:textId="77777777" w:rsidR="00D6270F" w:rsidRPr="00EF5447" w:rsidRDefault="00D6270F" w:rsidP="00D6270F">
            <w:pPr>
              <w:pStyle w:val="TAC"/>
            </w:pPr>
            <w:r>
              <w:t>N/A</w:t>
            </w:r>
          </w:p>
        </w:tc>
        <w:tc>
          <w:tcPr>
            <w:tcW w:w="850" w:type="dxa"/>
            <w:shd w:val="clear" w:color="auto" w:fill="FFFFFF" w:themeFill="background1"/>
            <w:noWrap/>
          </w:tcPr>
          <w:p w14:paraId="6D9BD0B1" w14:textId="77777777" w:rsidR="00D6270F" w:rsidRPr="00EF5447" w:rsidRDefault="00D6270F" w:rsidP="00D6270F">
            <w:pPr>
              <w:pStyle w:val="TAC"/>
            </w:pPr>
            <w:r w:rsidRPr="003C4CEC">
              <w:t>5</w:t>
            </w:r>
          </w:p>
        </w:tc>
        <w:tc>
          <w:tcPr>
            <w:tcW w:w="851" w:type="dxa"/>
            <w:shd w:val="clear" w:color="auto" w:fill="FFFFFF" w:themeFill="background1"/>
            <w:noWrap/>
          </w:tcPr>
          <w:p w14:paraId="0DA2099E" w14:textId="77777777" w:rsidR="00D6270F" w:rsidRPr="00EF5447" w:rsidRDefault="00D6270F" w:rsidP="00D6270F">
            <w:pPr>
              <w:pStyle w:val="TAC"/>
            </w:pPr>
            <w:r>
              <w:t>N/A</w:t>
            </w:r>
          </w:p>
        </w:tc>
        <w:tc>
          <w:tcPr>
            <w:tcW w:w="1275" w:type="dxa"/>
            <w:shd w:val="clear" w:color="auto" w:fill="FFFFFF" w:themeFill="background1"/>
            <w:noWrap/>
          </w:tcPr>
          <w:p w14:paraId="1C57BADB" w14:textId="77777777" w:rsidR="00D6270F" w:rsidRPr="00EF5447" w:rsidRDefault="00D6270F" w:rsidP="00D6270F">
            <w:pPr>
              <w:pStyle w:val="TAC"/>
            </w:pPr>
            <w:r>
              <w:t>750</w:t>
            </w:r>
          </w:p>
        </w:tc>
        <w:tc>
          <w:tcPr>
            <w:tcW w:w="858" w:type="dxa"/>
            <w:gridSpan w:val="2"/>
            <w:shd w:val="clear" w:color="auto" w:fill="FFFFFF" w:themeFill="background1"/>
          </w:tcPr>
          <w:p w14:paraId="6CA82FD5" w14:textId="77777777" w:rsidR="00D6270F" w:rsidRPr="00EF5447" w:rsidRDefault="00D6270F" w:rsidP="00D6270F">
            <w:pPr>
              <w:pStyle w:val="TAC"/>
            </w:pPr>
            <w:r>
              <w:t>19.4</w:t>
            </w:r>
          </w:p>
        </w:tc>
        <w:tc>
          <w:tcPr>
            <w:tcW w:w="1288" w:type="dxa"/>
            <w:shd w:val="clear" w:color="auto" w:fill="FFFFFF" w:themeFill="background1"/>
          </w:tcPr>
          <w:p w14:paraId="0B3FFB23" w14:textId="77777777" w:rsidR="00D6270F" w:rsidRPr="00EF5447" w:rsidRDefault="00D6270F" w:rsidP="00D6270F">
            <w:pPr>
              <w:pStyle w:val="TAC"/>
            </w:pPr>
            <w:r>
              <w:t>IMD5</w:t>
            </w:r>
          </w:p>
        </w:tc>
      </w:tr>
      <w:tr w:rsidR="00D6270F" w:rsidRPr="00EF5447" w14:paraId="04FA620A" w14:textId="77777777" w:rsidTr="006C57CD">
        <w:trPr>
          <w:gridAfter w:val="1"/>
          <w:wAfter w:w="12" w:type="dxa"/>
          <w:trHeight w:val="54"/>
          <w:jc w:val="center"/>
        </w:trPr>
        <w:tc>
          <w:tcPr>
            <w:tcW w:w="2416" w:type="dxa"/>
            <w:tcBorders>
              <w:top w:val="nil"/>
              <w:bottom w:val="nil"/>
            </w:tcBorders>
            <w:shd w:val="clear" w:color="auto" w:fill="FFFFFF" w:themeFill="background1"/>
          </w:tcPr>
          <w:p w14:paraId="738E49C2" w14:textId="77777777" w:rsidR="00D6270F" w:rsidRPr="00EF5447" w:rsidRDefault="00D6270F" w:rsidP="00D6270F">
            <w:pPr>
              <w:pStyle w:val="TAC"/>
              <w:rPr>
                <w:rFonts w:eastAsia="MS Mincho"/>
              </w:rPr>
            </w:pPr>
          </w:p>
        </w:tc>
        <w:tc>
          <w:tcPr>
            <w:tcW w:w="868" w:type="dxa"/>
            <w:shd w:val="clear" w:color="auto" w:fill="auto"/>
          </w:tcPr>
          <w:p w14:paraId="34B09D13" w14:textId="77777777" w:rsidR="00D6270F" w:rsidRPr="00EF5447" w:rsidRDefault="00D6270F" w:rsidP="00D6270F">
            <w:pPr>
              <w:pStyle w:val="TAC"/>
            </w:pPr>
            <w:r>
              <w:rPr>
                <w:rFonts w:eastAsia="MS Mincho"/>
              </w:rPr>
              <w:t>n77</w:t>
            </w:r>
          </w:p>
        </w:tc>
        <w:tc>
          <w:tcPr>
            <w:tcW w:w="1338" w:type="dxa"/>
            <w:shd w:val="clear" w:color="auto" w:fill="auto"/>
            <w:noWrap/>
          </w:tcPr>
          <w:p w14:paraId="7686B6A5" w14:textId="77777777" w:rsidR="00D6270F" w:rsidRPr="00EF5447" w:rsidRDefault="00D6270F" w:rsidP="00D6270F">
            <w:pPr>
              <w:pStyle w:val="TAC"/>
            </w:pPr>
            <w:r w:rsidRPr="003C4CEC">
              <w:t>4110</w:t>
            </w:r>
          </w:p>
        </w:tc>
        <w:tc>
          <w:tcPr>
            <w:tcW w:w="850" w:type="dxa"/>
            <w:shd w:val="clear" w:color="auto" w:fill="auto"/>
            <w:noWrap/>
          </w:tcPr>
          <w:p w14:paraId="2919C27E" w14:textId="77777777" w:rsidR="00D6270F" w:rsidRPr="00EF5447" w:rsidRDefault="00D6270F" w:rsidP="00D6270F">
            <w:pPr>
              <w:pStyle w:val="TAC"/>
            </w:pPr>
            <w:r w:rsidRPr="003C4CEC">
              <w:t>10</w:t>
            </w:r>
          </w:p>
        </w:tc>
        <w:tc>
          <w:tcPr>
            <w:tcW w:w="851" w:type="dxa"/>
            <w:shd w:val="clear" w:color="auto" w:fill="auto"/>
            <w:noWrap/>
          </w:tcPr>
          <w:p w14:paraId="5C471AA3" w14:textId="77777777" w:rsidR="00D6270F" w:rsidRPr="00EF5447" w:rsidRDefault="00D6270F" w:rsidP="00D6270F">
            <w:pPr>
              <w:pStyle w:val="TAC"/>
            </w:pPr>
            <w:r w:rsidRPr="003C4CEC">
              <w:t>50</w:t>
            </w:r>
          </w:p>
        </w:tc>
        <w:tc>
          <w:tcPr>
            <w:tcW w:w="1275" w:type="dxa"/>
            <w:shd w:val="clear" w:color="auto" w:fill="auto"/>
            <w:noWrap/>
          </w:tcPr>
          <w:p w14:paraId="2ED5C844" w14:textId="77777777" w:rsidR="00D6270F" w:rsidRPr="00EF5447" w:rsidRDefault="00D6270F" w:rsidP="00D6270F">
            <w:pPr>
              <w:pStyle w:val="TAC"/>
            </w:pPr>
            <w:r>
              <w:t>4110</w:t>
            </w:r>
          </w:p>
        </w:tc>
        <w:tc>
          <w:tcPr>
            <w:tcW w:w="858" w:type="dxa"/>
            <w:gridSpan w:val="2"/>
            <w:shd w:val="clear" w:color="auto" w:fill="auto"/>
          </w:tcPr>
          <w:p w14:paraId="5A70A581" w14:textId="77777777" w:rsidR="00D6270F" w:rsidRPr="00EF5447" w:rsidRDefault="00D6270F" w:rsidP="00D6270F">
            <w:pPr>
              <w:pStyle w:val="TAC"/>
            </w:pPr>
            <w:r>
              <w:t>N/A</w:t>
            </w:r>
          </w:p>
        </w:tc>
        <w:tc>
          <w:tcPr>
            <w:tcW w:w="1288" w:type="dxa"/>
            <w:shd w:val="clear" w:color="auto" w:fill="auto"/>
          </w:tcPr>
          <w:p w14:paraId="2E8A26AC" w14:textId="77777777" w:rsidR="00D6270F" w:rsidRPr="00EF5447" w:rsidRDefault="00D6270F" w:rsidP="00D6270F">
            <w:pPr>
              <w:pStyle w:val="TAC"/>
            </w:pPr>
            <w:r>
              <w:t>N/A</w:t>
            </w:r>
          </w:p>
        </w:tc>
      </w:tr>
      <w:tr w:rsidR="00D6270F" w:rsidRPr="00EF5447" w14:paraId="52821DA4" w14:textId="77777777" w:rsidTr="006C57CD">
        <w:trPr>
          <w:gridAfter w:val="1"/>
          <w:wAfter w:w="12" w:type="dxa"/>
          <w:trHeight w:val="54"/>
          <w:jc w:val="center"/>
        </w:trPr>
        <w:tc>
          <w:tcPr>
            <w:tcW w:w="2416" w:type="dxa"/>
            <w:tcBorders>
              <w:top w:val="nil"/>
              <w:bottom w:val="nil"/>
            </w:tcBorders>
            <w:shd w:val="clear" w:color="auto" w:fill="FFFFFF" w:themeFill="background1"/>
          </w:tcPr>
          <w:p w14:paraId="148FCD09" w14:textId="77777777" w:rsidR="00D6270F" w:rsidRPr="00EF5447" w:rsidRDefault="00D6270F" w:rsidP="00D6270F">
            <w:pPr>
              <w:pStyle w:val="TAC"/>
              <w:rPr>
                <w:rFonts w:eastAsia="MS Mincho"/>
              </w:rPr>
            </w:pPr>
          </w:p>
        </w:tc>
        <w:tc>
          <w:tcPr>
            <w:tcW w:w="868" w:type="dxa"/>
            <w:shd w:val="clear" w:color="auto" w:fill="auto"/>
          </w:tcPr>
          <w:p w14:paraId="6BB99CF8" w14:textId="77777777" w:rsidR="00D6270F" w:rsidRPr="00EF5447" w:rsidRDefault="00D6270F" w:rsidP="00D6270F">
            <w:pPr>
              <w:pStyle w:val="TAC"/>
            </w:pPr>
            <w:r>
              <w:t>5</w:t>
            </w:r>
          </w:p>
        </w:tc>
        <w:tc>
          <w:tcPr>
            <w:tcW w:w="1338" w:type="dxa"/>
            <w:shd w:val="clear" w:color="auto" w:fill="auto"/>
            <w:noWrap/>
          </w:tcPr>
          <w:p w14:paraId="4AC7D9F8" w14:textId="77777777" w:rsidR="00D6270F" w:rsidRPr="00EF5447" w:rsidRDefault="00D6270F" w:rsidP="00D6270F">
            <w:pPr>
              <w:pStyle w:val="TAC"/>
            </w:pPr>
            <w:r>
              <w:t>N/A</w:t>
            </w:r>
          </w:p>
        </w:tc>
        <w:tc>
          <w:tcPr>
            <w:tcW w:w="850" w:type="dxa"/>
            <w:shd w:val="clear" w:color="auto" w:fill="auto"/>
            <w:noWrap/>
          </w:tcPr>
          <w:p w14:paraId="7001CCF1" w14:textId="77777777" w:rsidR="00D6270F" w:rsidRPr="00EF5447" w:rsidRDefault="00D6270F" w:rsidP="00D6270F">
            <w:pPr>
              <w:pStyle w:val="TAC"/>
            </w:pPr>
            <w:r w:rsidRPr="003C4CEC">
              <w:t>5</w:t>
            </w:r>
          </w:p>
        </w:tc>
        <w:tc>
          <w:tcPr>
            <w:tcW w:w="851" w:type="dxa"/>
            <w:shd w:val="clear" w:color="auto" w:fill="auto"/>
            <w:noWrap/>
          </w:tcPr>
          <w:p w14:paraId="10202F31" w14:textId="77777777" w:rsidR="00D6270F" w:rsidRPr="00EF5447" w:rsidRDefault="00D6270F" w:rsidP="00D6270F">
            <w:pPr>
              <w:pStyle w:val="TAC"/>
            </w:pPr>
            <w:r>
              <w:t>N/A</w:t>
            </w:r>
          </w:p>
        </w:tc>
        <w:tc>
          <w:tcPr>
            <w:tcW w:w="1275" w:type="dxa"/>
            <w:shd w:val="clear" w:color="auto" w:fill="auto"/>
            <w:noWrap/>
          </w:tcPr>
          <w:p w14:paraId="3DBF252C" w14:textId="77777777" w:rsidR="00D6270F" w:rsidRPr="00EF5447" w:rsidRDefault="00D6270F" w:rsidP="00D6270F">
            <w:pPr>
              <w:pStyle w:val="TAC"/>
            </w:pPr>
            <w:r>
              <w:t>885</w:t>
            </w:r>
          </w:p>
        </w:tc>
        <w:tc>
          <w:tcPr>
            <w:tcW w:w="858" w:type="dxa"/>
            <w:gridSpan w:val="2"/>
            <w:shd w:val="clear" w:color="auto" w:fill="auto"/>
          </w:tcPr>
          <w:p w14:paraId="6901CF91" w14:textId="77777777" w:rsidR="00D6270F" w:rsidRPr="00EF5447" w:rsidRDefault="00D6270F" w:rsidP="00D6270F">
            <w:pPr>
              <w:pStyle w:val="TAC"/>
            </w:pPr>
            <w:r>
              <w:t>19.5</w:t>
            </w:r>
          </w:p>
        </w:tc>
        <w:tc>
          <w:tcPr>
            <w:tcW w:w="1288" w:type="dxa"/>
            <w:shd w:val="clear" w:color="auto" w:fill="auto"/>
          </w:tcPr>
          <w:p w14:paraId="0584CB91" w14:textId="77777777" w:rsidR="00D6270F" w:rsidRPr="00EF5447" w:rsidRDefault="00D6270F" w:rsidP="00D6270F">
            <w:pPr>
              <w:pStyle w:val="TAC"/>
            </w:pPr>
            <w:r>
              <w:t>IMD5</w:t>
            </w:r>
          </w:p>
        </w:tc>
      </w:tr>
      <w:tr w:rsidR="00D6270F" w:rsidRPr="00EF5447" w14:paraId="12BF210E" w14:textId="77777777" w:rsidTr="006C57CD">
        <w:trPr>
          <w:gridAfter w:val="1"/>
          <w:wAfter w:w="12" w:type="dxa"/>
          <w:trHeight w:val="54"/>
          <w:jc w:val="center"/>
        </w:trPr>
        <w:tc>
          <w:tcPr>
            <w:tcW w:w="2416" w:type="dxa"/>
            <w:tcBorders>
              <w:top w:val="nil"/>
              <w:bottom w:val="nil"/>
            </w:tcBorders>
            <w:shd w:val="clear" w:color="auto" w:fill="FFFFFF" w:themeFill="background1"/>
          </w:tcPr>
          <w:p w14:paraId="64B7FD9C" w14:textId="77777777" w:rsidR="00D6270F" w:rsidRPr="00EF5447" w:rsidRDefault="00D6270F" w:rsidP="00D6270F">
            <w:pPr>
              <w:pStyle w:val="TAC"/>
              <w:rPr>
                <w:rFonts w:eastAsia="MS Mincho"/>
              </w:rPr>
            </w:pPr>
          </w:p>
        </w:tc>
        <w:tc>
          <w:tcPr>
            <w:tcW w:w="868" w:type="dxa"/>
            <w:shd w:val="clear" w:color="auto" w:fill="FFFFFF" w:themeFill="background1"/>
          </w:tcPr>
          <w:p w14:paraId="01892C22" w14:textId="77777777" w:rsidR="00D6270F" w:rsidRPr="00EF5447" w:rsidRDefault="00D6270F" w:rsidP="00D6270F">
            <w:pPr>
              <w:pStyle w:val="TAC"/>
            </w:pPr>
            <w:r>
              <w:rPr>
                <w:lang w:eastAsia="ko-KR"/>
              </w:rPr>
              <w:t>13</w:t>
            </w:r>
          </w:p>
        </w:tc>
        <w:tc>
          <w:tcPr>
            <w:tcW w:w="1338" w:type="dxa"/>
            <w:shd w:val="clear" w:color="auto" w:fill="FFFFFF" w:themeFill="background1"/>
            <w:noWrap/>
          </w:tcPr>
          <w:p w14:paraId="066EBB65" w14:textId="77777777" w:rsidR="00D6270F" w:rsidRPr="00EF5447" w:rsidRDefault="00D6270F" w:rsidP="00D6270F">
            <w:pPr>
              <w:pStyle w:val="TAC"/>
            </w:pPr>
            <w:r w:rsidRPr="003C4CEC">
              <w:t>782</w:t>
            </w:r>
          </w:p>
        </w:tc>
        <w:tc>
          <w:tcPr>
            <w:tcW w:w="850" w:type="dxa"/>
            <w:shd w:val="clear" w:color="auto" w:fill="FFFFFF" w:themeFill="background1"/>
            <w:noWrap/>
          </w:tcPr>
          <w:p w14:paraId="6117B728" w14:textId="77777777" w:rsidR="00D6270F" w:rsidRPr="00EF5447" w:rsidRDefault="00D6270F" w:rsidP="00D6270F">
            <w:pPr>
              <w:pStyle w:val="TAC"/>
            </w:pPr>
            <w:r w:rsidRPr="003C4CEC">
              <w:t>5</w:t>
            </w:r>
          </w:p>
        </w:tc>
        <w:tc>
          <w:tcPr>
            <w:tcW w:w="851" w:type="dxa"/>
            <w:shd w:val="clear" w:color="auto" w:fill="FFFFFF" w:themeFill="background1"/>
            <w:noWrap/>
          </w:tcPr>
          <w:p w14:paraId="65DA57F9" w14:textId="77777777" w:rsidR="00D6270F" w:rsidRPr="00EF5447" w:rsidRDefault="00D6270F" w:rsidP="00D6270F">
            <w:pPr>
              <w:pStyle w:val="TAC"/>
            </w:pPr>
            <w:r w:rsidRPr="003C4CEC">
              <w:t>20</w:t>
            </w:r>
          </w:p>
        </w:tc>
        <w:tc>
          <w:tcPr>
            <w:tcW w:w="1275" w:type="dxa"/>
            <w:shd w:val="clear" w:color="auto" w:fill="FFFFFF" w:themeFill="background1"/>
            <w:noWrap/>
          </w:tcPr>
          <w:p w14:paraId="046DCF44" w14:textId="77777777" w:rsidR="00D6270F" w:rsidRPr="00EF5447" w:rsidRDefault="00D6270F" w:rsidP="00D6270F">
            <w:pPr>
              <w:pStyle w:val="TAC"/>
            </w:pPr>
            <w:r>
              <w:t>751</w:t>
            </w:r>
          </w:p>
        </w:tc>
        <w:tc>
          <w:tcPr>
            <w:tcW w:w="858" w:type="dxa"/>
            <w:gridSpan w:val="2"/>
            <w:shd w:val="clear" w:color="auto" w:fill="FFFFFF" w:themeFill="background1"/>
          </w:tcPr>
          <w:p w14:paraId="03B51516" w14:textId="77777777" w:rsidR="00D6270F" w:rsidRPr="00EF5447" w:rsidRDefault="00D6270F" w:rsidP="00D6270F">
            <w:pPr>
              <w:pStyle w:val="TAC"/>
            </w:pPr>
            <w:r>
              <w:t>N/A</w:t>
            </w:r>
          </w:p>
        </w:tc>
        <w:tc>
          <w:tcPr>
            <w:tcW w:w="1288" w:type="dxa"/>
            <w:shd w:val="clear" w:color="auto" w:fill="FFFFFF" w:themeFill="background1"/>
          </w:tcPr>
          <w:p w14:paraId="54F69501" w14:textId="77777777" w:rsidR="00D6270F" w:rsidRPr="00EF5447" w:rsidRDefault="00D6270F" w:rsidP="00D6270F">
            <w:pPr>
              <w:pStyle w:val="TAC"/>
            </w:pPr>
            <w:r>
              <w:t>N/A</w:t>
            </w:r>
          </w:p>
        </w:tc>
      </w:tr>
      <w:tr w:rsidR="00D6270F" w:rsidRPr="00EF5447" w14:paraId="71ACD21D" w14:textId="77777777" w:rsidTr="006C57CD">
        <w:trPr>
          <w:gridAfter w:val="1"/>
          <w:wAfter w:w="12" w:type="dxa"/>
          <w:trHeight w:val="54"/>
          <w:jc w:val="center"/>
        </w:trPr>
        <w:tc>
          <w:tcPr>
            <w:tcW w:w="2416" w:type="dxa"/>
            <w:tcBorders>
              <w:top w:val="nil"/>
              <w:bottom w:val="single" w:sz="4" w:space="0" w:color="auto"/>
            </w:tcBorders>
            <w:shd w:val="clear" w:color="auto" w:fill="FFFFFF" w:themeFill="background1"/>
          </w:tcPr>
          <w:p w14:paraId="4963D9D2" w14:textId="77777777" w:rsidR="00D6270F" w:rsidRPr="00EF5447" w:rsidRDefault="00D6270F" w:rsidP="00D6270F">
            <w:pPr>
              <w:pStyle w:val="TAC"/>
              <w:rPr>
                <w:rFonts w:eastAsia="MS Mincho"/>
              </w:rPr>
            </w:pPr>
          </w:p>
        </w:tc>
        <w:tc>
          <w:tcPr>
            <w:tcW w:w="868" w:type="dxa"/>
            <w:tcBorders>
              <w:bottom w:val="single" w:sz="4" w:space="0" w:color="auto"/>
            </w:tcBorders>
            <w:shd w:val="clear" w:color="auto" w:fill="FFFFFF" w:themeFill="background1"/>
          </w:tcPr>
          <w:p w14:paraId="16A82EEC" w14:textId="77777777" w:rsidR="00D6270F" w:rsidRPr="00EF5447" w:rsidRDefault="00D6270F" w:rsidP="00D6270F">
            <w:pPr>
              <w:pStyle w:val="TAC"/>
            </w:pPr>
            <w:r>
              <w:rPr>
                <w:rFonts w:eastAsia="MS Mincho"/>
              </w:rPr>
              <w:t>n77</w:t>
            </w:r>
          </w:p>
        </w:tc>
        <w:tc>
          <w:tcPr>
            <w:tcW w:w="1338" w:type="dxa"/>
            <w:tcBorders>
              <w:bottom w:val="single" w:sz="4" w:space="0" w:color="auto"/>
            </w:tcBorders>
            <w:shd w:val="clear" w:color="auto" w:fill="FFFFFF" w:themeFill="background1"/>
            <w:noWrap/>
          </w:tcPr>
          <w:p w14:paraId="4D1CE136" w14:textId="77777777" w:rsidR="00D6270F" w:rsidRPr="00EF5447" w:rsidRDefault="00D6270F" w:rsidP="00D6270F">
            <w:pPr>
              <w:pStyle w:val="TAC"/>
            </w:pPr>
            <w:r w:rsidRPr="003C4CEC">
              <w:t>4013</w:t>
            </w:r>
          </w:p>
        </w:tc>
        <w:tc>
          <w:tcPr>
            <w:tcW w:w="850" w:type="dxa"/>
            <w:tcBorders>
              <w:bottom w:val="single" w:sz="4" w:space="0" w:color="auto"/>
            </w:tcBorders>
            <w:shd w:val="clear" w:color="auto" w:fill="FFFFFF" w:themeFill="background1"/>
            <w:noWrap/>
          </w:tcPr>
          <w:p w14:paraId="67F8A769" w14:textId="77777777" w:rsidR="00D6270F" w:rsidRPr="00EF5447" w:rsidRDefault="00D6270F" w:rsidP="00D6270F">
            <w:pPr>
              <w:pStyle w:val="TAC"/>
            </w:pPr>
            <w:r w:rsidRPr="003C4CEC">
              <w:t>10</w:t>
            </w:r>
          </w:p>
        </w:tc>
        <w:tc>
          <w:tcPr>
            <w:tcW w:w="851" w:type="dxa"/>
            <w:tcBorders>
              <w:bottom w:val="single" w:sz="4" w:space="0" w:color="auto"/>
            </w:tcBorders>
            <w:shd w:val="clear" w:color="auto" w:fill="FFFFFF" w:themeFill="background1"/>
            <w:noWrap/>
          </w:tcPr>
          <w:p w14:paraId="493B5C55" w14:textId="77777777" w:rsidR="00D6270F" w:rsidRPr="00EF5447" w:rsidRDefault="00D6270F" w:rsidP="00D6270F">
            <w:pPr>
              <w:pStyle w:val="TAC"/>
            </w:pPr>
            <w:r w:rsidRPr="003C4CEC">
              <w:t>50</w:t>
            </w:r>
          </w:p>
        </w:tc>
        <w:tc>
          <w:tcPr>
            <w:tcW w:w="1275" w:type="dxa"/>
            <w:tcBorders>
              <w:bottom w:val="single" w:sz="4" w:space="0" w:color="auto"/>
            </w:tcBorders>
            <w:shd w:val="clear" w:color="auto" w:fill="FFFFFF" w:themeFill="background1"/>
            <w:noWrap/>
          </w:tcPr>
          <w:p w14:paraId="05520605" w14:textId="77777777" w:rsidR="00D6270F" w:rsidRPr="00EF5447" w:rsidRDefault="00D6270F" w:rsidP="00D6270F">
            <w:pPr>
              <w:pStyle w:val="TAC"/>
            </w:pPr>
            <w:r>
              <w:t>4013</w:t>
            </w:r>
          </w:p>
        </w:tc>
        <w:tc>
          <w:tcPr>
            <w:tcW w:w="858" w:type="dxa"/>
            <w:gridSpan w:val="2"/>
            <w:tcBorders>
              <w:bottom w:val="single" w:sz="4" w:space="0" w:color="auto"/>
            </w:tcBorders>
            <w:shd w:val="clear" w:color="auto" w:fill="FFFFFF" w:themeFill="background1"/>
          </w:tcPr>
          <w:p w14:paraId="36BD98D3" w14:textId="77777777" w:rsidR="00D6270F" w:rsidRPr="00EF5447" w:rsidRDefault="00D6270F" w:rsidP="00D6270F">
            <w:pPr>
              <w:pStyle w:val="TAC"/>
            </w:pPr>
            <w:r>
              <w:t>N/A</w:t>
            </w:r>
          </w:p>
        </w:tc>
        <w:tc>
          <w:tcPr>
            <w:tcW w:w="1288" w:type="dxa"/>
            <w:tcBorders>
              <w:bottom w:val="single" w:sz="4" w:space="0" w:color="auto"/>
            </w:tcBorders>
            <w:shd w:val="clear" w:color="auto" w:fill="FFFFFF" w:themeFill="background1"/>
          </w:tcPr>
          <w:p w14:paraId="229CBA89" w14:textId="77777777" w:rsidR="00D6270F" w:rsidRPr="00EF5447" w:rsidRDefault="00D6270F" w:rsidP="00D6270F">
            <w:pPr>
              <w:pStyle w:val="TAC"/>
            </w:pPr>
            <w:r>
              <w:t>N/A</w:t>
            </w:r>
          </w:p>
        </w:tc>
      </w:tr>
      <w:tr w:rsidR="00D6270F" w:rsidRPr="00B41C20" w14:paraId="7624C5DF" w14:textId="77777777" w:rsidTr="006C57CD">
        <w:trPr>
          <w:gridAfter w:val="1"/>
          <w:wAfter w:w="12" w:type="dxa"/>
          <w:trHeight w:val="22"/>
          <w:jc w:val="center"/>
        </w:trPr>
        <w:tc>
          <w:tcPr>
            <w:tcW w:w="2416" w:type="dxa"/>
            <w:tcBorders>
              <w:top w:val="single" w:sz="4" w:space="0" w:color="auto"/>
              <w:left w:val="single" w:sz="4" w:space="0" w:color="auto"/>
              <w:bottom w:val="nil"/>
              <w:right w:val="single" w:sz="4" w:space="0" w:color="auto"/>
            </w:tcBorders>
            <w:vAlign w:val="center"/>
          </w:tcPr>
          <w:p w14:paraId="0E059328" w14:textId="77777777" w:rsidR="00D6270F" w:rsidRDefault="00D6270F" w:rsidP="00D6270F">
            <w:pPr>
              <w:pStyle w:val="TAC"/>
              <w:rPr>
                <w:lang w:eastAsia="ko-KR"/>
              </w:rPr>
            </w:pPr>
            <w:r w:rsidRPr="0016459A">
              <w:rPr>
                <w:lang w:eastAsia="ko-KR"/>
              </w:rPr>
              <w:t>DC_</w:t>
            </w:r>
            <w:r w:rsidRPr="0016459A">
              <w:rPr>
                <w:rFonts w:eastAsiaTheme="minorEastAsia"/>
              </w:rPr>
              <w:t>5</w:t>
            </w:r>
            <w:r w:rsidRPr="0016459A">
              <w:rPr>
                <w:lang w:eastAsia="ko-KR"/>
              </w:rPr>
              <w:t>A-</w:t>
            </w:r>
            <w:r w:rsidRPr="0016459A">
              <w:rPr>
                <w:rFonts w:eastAsiaTheme="minorEastAsia"/>
              </w:rPr>
              <w:t>30</w:t>
            </w:r>
            <w:r w:rsidRPr="0016459A">
              <w:rPr>
                <w:lang w:eastAsia="ko-KR"/>
              </w:rPr>
              <w:t>A_n</w:t>
            </w:r>
            <w:r w:rsidRPr="0016459A">
              <w:rPr>
                <w:rFonts w:eastAsiaTheme="minorEastAsia"/>
              </w:rPr>
              <w:t>77</w:t>
            </w:r>
            <w:r w:rsidRPr="0016459A">
              <w:rPr>
                <w:lang w:eastAsia="ko-KR"/>
              </w:rPr>
              <w:t>A</w:t>
            </w:r>
          </w:p>
          <w:p w14:paraId="06EB194F" w14:textId="77777777" w:rsidR="00D6270F" w:rsidRPr="00B41C20" w:rsidRDefault="00D6270F" w:rsidP="00D6270F">
            <w:pPr>
              <w:pStyle w:val="TAC"/>
              <w:rPr>
                <w:lang w:val="fi-FI" w:eastAsia="fi-FI"/>
              </w:rPr>
            </w:pPr>
            <w:r>
              <w:rPr>
                <w:szCs w:val="18"/>
                <w:lang w:val="fi-FI" w:eastAsia="fi-FI"/>
              </w:rPr>
              <w:t>DC_5A-30A_n77(2A)</w:t>
            </w:r>
          </w:p>
        </w:tc>
        <w:tc>
          <w:tcPr>
            <w:tcW w:w="868" w:type="dxa"/>
            <w:tcBorders>
              <w:top w:val="single" w:sz="4" w:space="0" w:color="auto"/>
              <w:left w:val="single" w:sz="4" w:space="0" w:color="auto"/>
              <w:bottom w:val="single" w:sz="4" w:space="0" w:color="auto"/>
              <w:right w:val="single" w:sz="4" w:space="0" w:color="auto"/>
            </w:tcBorders>
            <w:vAlign w:val="center"/>
          </w:tcPr>
          <w:p w14:paraId="0436B2E3" w14:textId="77777777" w:rsidR="00D6270F" w:rsidRPr="00B41C20" w:rsidRDefault="00D6270F" w:rsidP="00D6270F">
            <w:pPr>
              <w:pStyle w:val="TAC"/>
              <w:rPr>
                <w:lang w:val="fi-FI" w:eastAsia="fi-FI"/>
              </w:rPr>
            </w:pPr>
            <w:r w:rsidRPr="0016459A">
              <w:rPr>
                <w:lang w:eastAsia="ko-KR"/>
              </w:rPr>
              <w:t>5</w:t>
            </w:r>
          </w:p>
        </w:tc>
        <w:tc>
          <w:tcPr>
            <w:tcW w:w="1338" w:type="dxa"/>
            <w:tcBorders>
              <w:top w:val="single" w:sz="4" w:space="0" w:color="auto"/>
              <w:left w:val="single" w:sz="4" w:space="0" w:color="auto"/>
              <w:bottom w:val="single" w:sz="4" w:space="0" w:color="auto"/>
              <w:right w:val="single" w:sz="4" w:space="0" w:color="auto"/>
            </w:tcBorders>
            <w:noWrap/>
            <w:vAlign w:val="center"/>
          </w:tcPr>
          <w:p w14:paraId="41795102" w14:textId="77777777" w:rsidR="00D6270F" w:rsidRPr="00B41C20" w:rsidRDefault="00D6270F" w:rsidP="00D6270F">
            <w:pPr>
              <w:pStyle w:val="TAC"/>
              <w:rPr>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66258973"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916E4CE" w14:textId="77777777" w:rsidR="00D6270F" w:rsidRPr="00B41C20" w:rsidRDefault="00D6270F" w:rsidP="00D6270F">
            <w:pPr>
              <w:pStyle w:val="TAC"/>
              <w:rPr>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0E549F7C" w14:textId="77777777" w:rsidR="00D6270F" w:rsidRPr="00B41C20" w:rsidRDefault="00D6270F" w:rsidP="00D6270F">
            <w:pPr>
              <w:pStyle w:val="TAC"/>
              <w:rPr>
                <w:lang w:val="fi-FI" w:eastAsia="fi-FI"/>
              </w:rPr>
            </w:pPr>
            <w:r w:rsidRPr="0016459A">
              <w:t>880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F771A0F" w14:textId="77777777" w:rsidR="00D6270F" w:rsidRPr="00B41C20" w:rsidRDefault="00D6270F" w:rsidP="00D6270F">
            <w:pPr>
              <w:pStyle w:val="TAC"/>
              <w:rPr>
                <w:lang w:val="fi-FI" w:eastAsia="fi-FI"/>
              </w:rPr>
            </w:pPr>
            <w:r>
              <w:t>23.5</w:t>
            </w:r>
          </w:p>
        </w:tc>
        <w:tc>
          <w:tcPr>
            <w:tcW w:w="1288" w:type="dxa"/>
            <w:tcBorders>
              <w:top w:val="single" w:sz="4" w:space="0" w:color="auto"/>
              <w:left w:val="single" w:sz="4" w:space="0" w:color="auto"/>
              <w:bottom w:val="single" w:sz="4" w:space="0" w:color="auto"/>
              <w:right w:val="single" w:sz="4" w:space="0" w:color="auto"/>
            </w:tcBorders>
            <w:vAlign w:val="center"/>
          </w:tcPr>
          <w:p w14:paraId="772F8C42" w14:textId="77777777" w:rsidR="00D6270F" w:rsidRPr="00B41C20" w:rsidRDefault="00D6270F" w:rsidP="00D6270F">
            <w:pPr>
              <w:pStyle w:val="TAC"/>
              <w:rPr>
                <w:lang w:val="fi-FI" w:eastAsia="fi-FI"/>
              </w:rPr>
            </w:pPr>
            <w:r w:rsidRPr="0016459A">
              <w:t>IMD3</w:t>
            </w:r>
            <w:r>
              <w:rPr>
                <w:vertAlign w:val="superscript"/>
              </w:rPr>
              <w:t>1</w:t>
            </w:r>
          </w:p>
        </w:tc>
      </w:tr>
      <w:tr w:rsidR="00D6270F" w:rsidRPr="00B41C20" w14:paraId="566A6203"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7BC7ECA0"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FCDB6A1" w14:textId="77777777" w:rsidR="00D6270F" w:rsidRPr="00B41C20" w:rsidRDefault="00D6270F" w:rsidP="00D6270F">
            <w:pPr>
              <w:pStyle w:val="TAC"/>
              <w:rPr>
                <w:lang w:val="fi-FI" w:eastAsia="fi-FI"/>
              </w:rPr>
            </w:pPr>
            <w:r w:rsidRPr="0016459A">
              <w:rPr>
                <w:rFonts w:eastAsiaTheme="minorEastAsia"/>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51E405BF" w14:textId="77777777" w:rsidR="00D6270F" w:rsidRPr="00B41C20" w:rsidRDefault="00D6270F" w:rsidP="00D6270F">
            <w:pPr>
              <w:pStyle w:val="TAC"/>
              <w:rPr>
                <w:lang w:val="fi-FI" w:eastAsia="fi-FI"/>
              </w:rPr>
            </w:pPr>
            <w:r w:rsidRPr="003C4CEC">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33BD4043"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E5715F0" w14:textId="77777777" w:rsidR="00D6270F" w:rsidRPr="00B41C20" w:rsidRDefault="00D6270F" w:rsidP="00D6270F">
            <w:pPr>
              <w:pStyle w:val="TAC"/>
              <w:rPr>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6DF1A2F4" w14:textId="77777777" w:rsidR="00D6270F" w:rsidRPr="00B41C20" w:rsidRDefault="00D6270F" w:rsidP="00D6270F">
            <w:pPr>
              <w:pStyle w:val="TAC"/>
              <w:rPr>
                <w:lang w:val="fi-FI" w:eastAsia="fi-FI"/>
              </w:rPr>
            </w:pPr>
            <w:r w:rsidRPr="0016459A">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A0553C3" w14:textId="77777777" w:rsidR="00D6270F" w:rsidRPr="00B41C20" w:rsidRDefault="00D6270F" w:rsidP="00D6270F">
            <w:pPr>
              <w:pStyle w:val="TAC"/>
              <w:rPr>
                <w:lang w:val="fi-FI" w:eastAsia="fi-FI"/>
              </w:rPr>
            </w:pPr>
            <w:r w:rsidRPr="0016459A">
              <w:t>N/A</w:t>
            </w:r>
          </w:p>
        </w:tc>
        <w:tc>
          <w:tcPr>
            <w:tcW w:w="1288" w:type="dxa"/>
            <w:tcBorders>
              <w:top w:val="single" w:sz="4" w:space="0" w:color="auto"/>
              <w:left w:val="single" w:sz="4" w:space="0" w:color="auto"/>
              <w:bottom w:val="single" w:sz="4" w:space="0" w:color="auto"/>
              <w:right w:val="single" w:sz="4" w:space="0" w:color="auto"/>
            </w:tcBorders>
            <w:vAlign w:val="center"/>
          </w:tcPr>
          <w:p w14:paraId="696B5A0C" w14:textId="77777777" w:rsidR="00D6270F" w:rsidRPr="00B41C20" w:rsidRDefault="00D6270F" w:rsidP="00D6270F">
            <w:pPr>
              <w:pStyle w:val="TAC"/>
              <w:rPr>
                <w:lang w:val="fi-FI" w:eastAsia="fi-FI"/>
              </w:rPr>
            </w:pPr>
            <w:r w:rsidRPr="0016459A">
              <w:t>N/A</w:t>
            </w:r>
          </w:p>
        </w:tc>
      </w:tr>
      <w:tr w:rsidR="00D6270F" w:rsidRPr="00B41C20" w14:paraId="71BA92D6"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4A3EFD42"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D86A397" w14:textId="77777777" w:rsidR="00D6270F" w:rsidRPr="00B41C20" w:rsidRDefault="00D6270F" w:rsidP="00D6270F">
            <w:pPr>
              <w:pStyle w:val="TAC"/>
              <w:rPr>
                <w:lang w:val="fi-FI" w:eastAsia="fi-FI"/>
              </w:rPr>
            </w:pPr>
            <w:r w:rsidRPr="0016459A">
              <w:rPr>
                <w:lang w:eastAsia="ko-KR"/>
              </w:rPr>
              <w:t>n</w:t>
            </w:r>
            <w:r w:rsidRPr="0016459A">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613ED728" w14:textId="77777777" w:rsidR="00D6270F" w:rsidRPr="00B41C20" w:rsidRDefault="00D6270F" w:rsidP="00D6270F">
            <w:pPr>
              <w:pStyle w:val="TAC"/>
              <w:rPr>
                <w:lang w:val="fi-FI" w:eastAsia="fi-FI"/>
              </w:rPr>
            </w:pPr>
            <w:r w:rsidRPr="003C4CEC">
              <w:t>3740</w:t>
            </w:r>
          </w:p>
        </w:tc>
        <w:tc>
          <w:tcPr>
            <w:tcW w:w="850" w:type="dxa"/>
            <w:tcBorders>
              <w:top w:val="single" w:sz="4" w:space="0" w:color="auto"/>
              <w:left w:val="single" w:sz="4" w:space="0" w:color="auto"/>
              <w:bottom w:val="single" w:sz="4" w:space="0" w:color="auto"/>
              <w:right w:val="single" w:sz="4" w:space="0" w:color="auto"/>
            </w:tcBorders>
            <w:noWrap/>
            <w:vAlign w:val="center"/>
          </w:tcPr>
          <w:p w14:paraId="42D10AC0" w14:textId="77777777" w:rsidR="00D6270F" w:rsidRPr="00B41C20" w:rsidRDefault="00D6270F" w:rsidP="00D6270F">
            <w:pPr>
              <w:pStyle w:val="TAC"/>
              <w:rPr>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68962CD5" w14:textId="77777777" w:rsidR="00D6270F" w:rsidRPr="00B41C20" w:rsidRDefault="00D6270F" w:rsidP="00D6270F">
            <w:pPr>
              <w:pStyle w:val="TAC"/>
              <w:rPr>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6442D359" w14:textId="77777777" w:rsidR="00D6270F" w:rsidRPr="00B41C20" w:rsidRDefault="00D6270F" w:rsidP="00D6270F">
            <w:pPr>
              <w:pStyle w:val="TAC"/>
              <w:rPr>
                <w:lang w:val="fi-FI" w:eastAsia="fi-FI"/>
              </w:rPr>
            </w:pPr>
            <w:r w:rsidRPr="0016459A">
              <w:t>3740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2B2F3B7" w14:textId="77777777" w:rsidR="00D6270F" w:rsidRPr="00B41C20" w:rsidRDefault="00D6270F" w:rsidP="00D6270F">
            <w:pPr>
              <w:pStyle w:val="TAC"/>
              <w:rPr>
                <w:lang w:val="fi-FI" w:eastAsia="fi-FI"/>
              </w:rPr>
            </w:pPr>
            <w:r w:rsidRPr="0016459A">
              <w:t>N/A</w:t>
            </w:r>
          </w:p>
        </w:tc>
        <w:tc>
          <w:tcPr>
            <w:tcW w:w="1288" w:type="dxa"/>
            <w:tcBorders>
              <w:top w:val="single" w:sz="4" w:space="0" w:color="auto"/>
              <w:left w:val="single" w:sz="4" w:space="0" w:color="auto"/>
              <w:bottom w:val="single" w:sz="4" w:space="0" w:color="auto"/>
              <w:right w:val="single" w:sz="4" w:space="0" w:color="auto"/>
            </w:tcBorders>
            <w:vAlign w:val="center"/>
          </w:tcPr>
          <w:p w14:paraId="563CB362" w14:textId="77777777" w:rsidR="00D6270F" w:rsidRPr="00B41C20" w:rsidRDefault="00D6270F" w:rsidP="00D6270F">
            <w:pPr>
              <w:pStyle w:val="TAC"/>
              <w:rPr>
                <w:lang w:val="fi-FI" w:eastAsia="fi-FI"/>
              </w:rPr>
            </w:pPr>
            <w:r w:rsidRPr="0016459A">
              <w:t>N/A</w:t>
            </w:r>
          </w:p>
        </w:tc>
      </w:tr>
      <w:tr w:rsidR="00D6270F" w:rsidRPr="00B41C20" w14:paraId="402DDCE9"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1DA00C96"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00F9F40" w14:textId="77777777" w:rsidR="00D6270F" w:rsidRPr="00B41C20" w:rsidRDefault="00D6270F" w:rsidP="00D6270F">
            <w:pPr>
              <w:pStyle w:val="TAC"/>
              <w:rPr>
                <w:lang w:val="fi-FI" w:eastAsia="fi-FI"/>
              </w:rPr>
            </w:pPr>
            <w:r w:rsidRPr="0016459A">
              <w:rPr>
                <w:lang w:eastAsia="ko-KR"/>
              </w:rPr>
              <w:t>5</w:t>
            </w:r>
          </w:p>
        </w:tc>
        <w:tc>
          <w:tcPr>
            <w:tcW w:w="1338" w:type="dxa"/>
            <w:tcBorders>
              <w:top w:val="single" w:sz="4" w:space="0" w:color="auto"/>
              <w:left w:val="single" w:sz="4" w:space="0" w:color="auto"/>
              <w:bottom w:val="single" w:sz="4" w:space="0" w:color="auto"/>
              <w:right w:val="single" w:sz="4" w:space="0" w:color="auto"/>
            </w:tcBorders>
            <w:noWrap/>
            <w:vAlign w:val="center"/>
          </w:tcPr>
          <w:p w14:paraId="125D1C0A" w14:textId="77777777" w:rsidR="00D6270F" w:rsidRPr="00B41C20" w:rsidRDefault="00D6270F" w:rsidP="00D6270F">
            <w:pPr>
              <w:pStyle w:val="TAC"/>
              <w:rPr>
                <w:lang w:val="fi-FI" w:eastAsia="fi-FI"/>
              </w:rPr>
            </w:pPr>
            <w:r w:rsidRPr="003C4CEC">
              <w:t>835</w:t>
            </w:r>
          </w:p>
        </w:tc>
        <w:tc>
          <w:tcPr>
            <w:tcW w:w="850" w:type="dxa"/>
            <w:tcBorders>
              <w:top w:val="single" w:sz="4" w:space="0" w:color="auto"/>
              <w:left w:val="single" w:sz="4" w:space="0" w:color="auto"/>
              <w:bottom w:val="single" w:sz="4" w:space="0" w:color="auto"/>
              <w:right w:val="single" w:sz="4" w:space="0" w:color="auto"/>
            </w:tcBorders>
            <w:noWrap/>
            <w:vAlign w:val="center"/>
          </w:tcPr>
          <w:p w14:paraId="1909718B"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A55A708" w14:textId="77777777" w:rsidR="00D6270F" w:rsidRPr="00B41C20" w:rsidRDefault="00D6270F" w:rsidP="00D6270F">
            <w:pPr>
              <w:pStyle w:val="TAC"/>
              <w:rPr>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62F5A6F6" w14:textId="77777777" w:rsidR="00D6270F" w:rsidRPr="00B41C20" w:rsidRDefault="00D6270F" w:rsidP="00D6270F">
            <w:pPr>
              <w:pStyle w:val="TAC"/>
              <w:rPr>
                <w:lang w:val="fi-FI" w:eastAsia="fi-FI"/>
              </w:rPr>
            </w:pPr>
            <w:r w:rsidRPr="0016459A">
              <w:t>880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5130908" w14:textId="77777777" w:rsidR="00D6270F" w:rsidRPr="00B41C20" w:rsidRDefault="00D6270F" w:rsidP="00D6270F">
            <w:pPr>
              <w:pStyle w:val="TAC"/>
              <w:rPr>
                <w:lang w:val="fi-FI" w:eastAsia="fi-FI"/>
              </w:rPr>
            </w:pPr>
            <w:r w:rsidRPr="0016459A">
              <w:t>N/A</w:t>
            </w:r>
          </w:p>
        </w:tc>
        <w:tc>
          <w:tcPr>
            <w:tcW w:w="1288" w:type="dxa"/>
            <w:tcBorders>
              <w:top w:val="single" w:sz="4" w:space="0" w:color="auto"/>
              <w:left w:val="single" w:sz="4" w:space="0" w:color="auto"/>
              <w:bottom w:val="single" w:sz="4" w:space="0" w:color="auto"/>
              <w:right w:val="single" w:sz="4" w:space="0" w:color="auto"/>
            </w:tcBorders>
            <w:vAlign w:val="center"/>
          </w:tcPr>
          <w:p w14:paraId="464E2D54" w14:textId="77777777" w:rsidR="00D6270F" w:rsidRPr="00B41C20" w:rsidRDefault="00D6270F" w:rsidP="00D6270F">
            <w:pPr>
              <w:pStyle w:val="TAC"/>
              <w:rPr>
                <w:lang w:val="fi-FI" w:eastAsia="fi-FI"/>
              </w:rPr>
            </w:pPr>
            <w:r w:rsidRPr="0016459A">
              <w:t>N/A</w:t>
            </w:r>
          </w:p>
        </w:tc>
      </w:tr>
      <w:tr w:rsidR="00D6270F" w:rsidRPr="00B41C20" w14:paraId="004F409F"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3A80B7FA"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71EC9C8" w14:textId="77777777" w:rsidR="00D6270F" w:rsidRPr="00B41C20" w:rsidRDefault="00D6270F" w:rsidP="00D6270F">
            <w:pPr>
              <w:pStyle w:val="TAC"/>
              <w:rPr>
                <w:lang w:val="fi-FI" w:eastAsia="fi-FI"/>
              </w:rPr>
            </w:pPr>
            <w:r w:rsidRPr="0016459A">
              <w:rPr>
                <w:rFonts w:eastAsiaTheme="minorEastAsia"/>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7330074C" w14:textId="77777777" w:rsidR="00D6270F" w:rsidRPr="00B41C20" w:rsidRDefault="00D6270F" w:rsidP="00D6270F">
            <w:pPr>
              <w:pStyle w:val="TAC"/>
              <w:rPr>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1494E260"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EBD48C7" w14:textId="77777777" w:rsidR="00D6270F" w:rsidRPr="00B41C20" w:rsidRDefault="00D6270F" w:rsidP="00D6270F">
            <w:pPr>
              <w:pStyle w:val="TAC"/>
              <w:rPr>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2E9DD435" w14:textId="77777777" w:rsidR="00D6270F" w:rsidRPr="00B41C20" w:rsidRDefault="00D6270F" w:rsidP="00D6270F">
            <w:pPr>
              <w:pStyle w:val="TAC"/>
              <w:rPr>
                <w:lang w:val="fi-FI" w:eastAsia="fi-FI"/>
              </w:rPr>
            </w:pPr>
            <w:r w:rsidRPr="0016459A">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7E2CDE4" w14:textId="77777777" w:rsidR="00D6270F" w:rsidRPr="00B41C20" w:rsidRDefault="00D6270F" w:rsidP="00D6270F">
            <w:pPr>
              <w:pStyle w:val="TAC"/>
              <w:rPr>
                <w:lang w:val="fi-FI" w:eastAsia="fi-FI"/>
              </w:rPr>
            </w:pPr>
            <w:r>
              <w:t>21.4</w:t>
            </w:r>
          </w:p>
        </w:tc>
        <w:tc>
          <w:tcPr>
            <w:tcW w:w="1288" w:type="dxa"/>
            <w:tcBorders>
              <w:top w:val="single" w:sz="4" w:space="0" w:color="auto"/>
              <w:left w:val="single" w:sz="4" w:space="0" w:color="auto"/>
              <w:bottom w:val="single" w:sz="4" w:space="0" w:color="auto"/>
              <w:right w:val="single" w:sz="4" w:space="0" w:color="auto"/>
            </w:tcBorders>
            <w:vAlign w:val="center"/>
          </w:tcPr>
          <w:p w14:paraId="53019F75" w14:textId="77777777" w:rsidR="00D6270F" w:rsidRPr="00B41C20" w:rsidRDefault="00D6270F" w:rsidP="00D6270F">
            <w:pPr>
              <w:pStyle w:val="TAC"/>
              <w:rPr>
                <w:lang w:val="fi-FI" w:eastAsia="fi-FI"/>
              </w:rPr>
            </w:pPr>
            <w:r w:rsidRPr="0016459A">
              <w:t>IMD3</w:t>
            </w:r>
            <w:r>
              <w:rPr>
                <w:vertAlign w:val="superscript"/>
              </w:rPr>
              <w:t>2</w:t>
            </w:r>
          </w:p>
        </w:tc>
      </w:tr>
      <w:tr w:rsidR="00D6270F" w:rsidRPr="00B41C20" w14:paraId="4EE36B81" w14:textId="77777777" w:rsidTr="006C57CD">
        <w:trPr>
          <w:gridAfter w:val="1"/>
          <w:wAfter w:w="12" w:type="dxa"/>
          <w:trHeight w:val="22"/>
          <w:jc w:val="center"/>
        </w:trPr>
        <w:tc>
          <w:tcPr>
            <w:tcW w:w="2416" w:type="dxa"/>
            <w:tcBorders>
              <w:top w:val="nil"/>
              <w:left w:val="single" w:sz="4" w:space="0" w:color="auto"/>
              <w:bottom w:val="single" w:sz="4" w:space="0" w:color="auto"/>
              <w:right w:val="single" w:sz="4" w:space="0" w:color="auto"/>
            </w:tcBorders>
            <w:vAlign w:val="center"/>
          </w:tcPr>
          <w:p w14:paraId="7B6EC390"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351672B" w14:textId="77777777" w:rsidR="00D6270F" w:rsidRPr="00B41C20" w:rsidRDefault="00D6270F" w:rsidP="00D6270F">
            <w:pPr>
              <w:pStyle w:val="TAC"/>
              <w:rPr>
                <w:lang w:val="fi-FI" w:eastAsia="fi-FI"/>
              </w:rPr>
            </w:pPr>
            <w:r w:rsidRPr="0016459A">
              <w:rPr>
                <w:lang w:eastAsia="ko-KR"/>
              </w:rPr>
              <w:t>n</w:t>
            </w:r>
            <w:r w:rsidRPr="0016459A">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44EFCE96" w14:textId="77777777" w:rsidR="00D6270F" w:rsidRPr="00B41C20" w:rsidRDefault="00D6270F" w:rsidP="00D6270F">
            <w:pPr>
              <w:pStyle w:val="TAC"/>
              <w:rPr>
                <w:lang w:val="fi-FI" w:eastAsia="fi-FI"/>
              </w:rPr>
            </w:pPr>
            <w:r w:rsidRPr="003C4CEC">
              <w:t>4025</w:t>
            </w:r>
          </w:p>
        </w:tc>
        <w:tc>
          <w:tcPr>
            <w:tcW w:w="850" w:type="dxa"/>
            <w:tcBorders>
              <w:top w:val="single" w:sz="4" w:space="0" w:color="auto"/>
              <w:left w:val="single" w:sz="4" w:space="0" w:color="auto"/>
              <w:bottom w:val="single" w:sz="4" w:space="0" w:color="auto"/>
              <w:right w:val="single" w:sz="4" w:space="0" w:color="auto"/>
            </w:tcBorders>
            <w:noWrap/>
            <w:vAlign w:val="center"/>
          </w:tcPr>
          <w:p w14:paraId="3ED534E6" w14:textId="77777777" w:rsidR="00D6270F" w:rsidRPr="00B41C20" w:rsidRDefault="00D6270F" w:rsidP="00D6270F">
            <w:pPr>
              <w:pStyle w:val="TAC"/>
              <w:rPr>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145B1E52" w14:textId="77777777" w:rsidR="00D6270F" w:rsidRPr="00B41C20" w:rsidRDefault="00D6270F" w:rsidP="00D6270F">
            <w:pPr>
              <w:pStyle w:val="TAC"/>
              <w:rPr>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06A6DD33" w14:textId="77777777" w:rsidR="00D6270F" w:rsidRPr="00B41C20" w:rsidRDefault="00D6270F" w:rsidP="00D6270F">
            <w:pPr>
              <w:pStyle w:val="TAC"/>
              <w:rPr>
                <w:lang w:val="fi-FI" w:eastAsia="fi-FI"/>
              </w:rPr>
            </w:pPr>
            <w:r w:rsidRPr="0016459A">
              <w:t>4025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A80A3DA" w14:textId="77777777" w:rsidR="00D6270F" w:rsidRPr="00B41C20" w:rsidRDefault="00D6270F" w:rsidP="00D6270F">
            <w:pPr>
              <w:pStyle w:val="TAC"/>
              <w:rPr>
                <w:lang w:val="fi-FI" w:eastAsia="fi-FI"/>
              </w:rPr>
            </w:pPr>
            <w:r w:rsidRPr="0016459A">
              <w:t>N/A</w:t>
            </w:r>
          </w:p>
        </w:tc>
        <w:tc>
          <w:tcPr>
            <w:tcW w:w="1288" w:type="dxa"/>
            <w:tcBorders>
              <w:top w:val="single" w:sz="4" w:space="0" w:color="auto"/>
              <w:left w:val="single" w:sz="4" w:space="0" w:color="auto"/>
              <w:bottom w:val="single" w:sz="4" w:space="0" w:color="auto"/>
              <w:right w:val="single" w:sz="4" w:space="0" w:color="auto"/>
            </w:tcBorders>
            <w:vAlign w:val="center"/>
          </w:tcPr>
          <w:p w14:paraId="441AB01F" w14:textId="77777777" w:rsidR="00D6270F" w:rsidRPr="00B41C20" w:rsidRDefault="00D6270F" w:rsidP="00D6270F">
            <w:pPr>
              <w:pStyle w:val="TAC"/>
              <w:rPr>
                <w:lang w:val="fi-FI" w:eastAsia="fi-FI"/>
              </w:rPr>
            </w:pPr>
            <w:r w:rsidRPr="0016459A">
              <w:t>N/A</w:t>
            </w:r>
          </w:p>
        </w:tc>
      </w:tr>
      <w:tr w:rsidR="00D6270F" w:rsidRPr="00C87AC2" w14:paraId="699F0B60" w14:textId="77777777" w:rsidTr="006C57CD">
        <w:trPr>
          <w:gridAfter w:val="1"/>
          <w:wAfter w:w="12" w:type="dxa"/>
          <w:trHeight w:val="54"/>
          <w:jc w:val="center"/>
        </w:trPr>
        <w:tc>
          <w:tcPr>
            <w:tcW w:w="2416" w:type="dxa"/>
            <w:tcBorders>
              <w:bottom w:val="nil"/>
            </w:tcBorders>
            <w:shd w:val="clear" w:color="auto" w:fill="auto"/>
            <w:vAlign w:val="center"/>
          </w:tcPr>
          <w:p w14:paraId="05A01054" w14:textId="77777777" w:rsidR="00D6270F" w:rsidRDefault="00D6270F" w:rsidP="00D6270F">
            <w:pPr>
              <w:pStyle w:val="TAC"/>
              <w:rPr>
                <w:lang w:eastAsia="ko-KR"/>
              </w:rPr>
            </w:pPr>
            <w:r>
              <w:rPr>
                <w:lang w:eastAsia="ko-KR"/>
              </w:rPr>
              <w:t>DC_</w:t>
            </w:r>
            <w:r>
              <w:rPr>
                <w:rFonts w:eastAsiaTheme="minorEastAsia"/>
              </w:rPr>
              <w:t>5</w:t>
            </w:r>
            <w:r>
              <w:rPr>
                <w:lang w:eastAsia="ko-KR"/>
              </w:rPr>
              <w:t>A-</w:t>
            </w:r>
            <w:r>
              <w:rPr>
                <w:rFonts w:eastAsiaTheme="minorEastAsia"/>
              </w:rPr>
              <w:t>66</w:t>
            </w:r>
            <w:r>
              <w:rPr>
                <w:lang w:eastAsia="ko-KR"/>
              </w:rPr>
              <w:t>A_n</w:t>
            </w:r>
            <w:r>
              <w:rPr>
                <w:rFonts w:eastAsiaTheme="minorEastAsia"/>
              </w:rPr>
              <w:t>77</w:t>
            </w:r>
            <w:r>
              <w:rPr>
                <w:lang w:eastAsia="ko-KR"/>
              </w:rPr>
              <w:t>A</w:t>
            </w:r>
          </w:p>
          <w:p w14:paraId="689F1F89" w14:textId="77777777" w:rsidR="00D6270F" w:rsidRDefault="00D6270F" w:rsidP="00D6270F">
            <w:pPr>
              <w:pStyle w:val="TAC"/>
              <w:rPr>
                <w:lang w:eastAsia="ko-KR"/>
              </w:rPr>
            </w:pPr>
            <w:r>
              <w:rPr>
                <w:szCs w:val="18"/>
                <w:lang w:val="fi-FI" w:eastAsia="fi-FI"/>
              </w:rPr>
              <w:t>DC_5A-66A_n77(2A)</w:t>
            </w:r>
          </w:p>
          <w:p w14:paraId="3B89AD60" w14:textId="77777777" w:rsidR="00D6270F" w:rsidRDefault="00D6270F" w:rsidP="00D6270F">
            <w:pPr>
              <w:pStyle w:val="TAC"/>
              <w:rPr>
                <w:lang w:eastAsia="ko-KR"/>
              </w:rPr>
            </w:pPr>
            <w:r w:rsidRPr="00EF5447">
              <w:rPr>
                <w:lang w:eastAsia="fi-FI"/>
              </w:rPr>
              <w:t>DC_</w:t>
            </w:r>
            <w:r w:rsidRPr="00EF5447">
              <w:t>5</w:t>
            </w:r>
            <w:r w:rsidRPr="00EF5447">
              <w:rPr>
                <w:lang w:eastAsia="fi-FI"/>
              </w:rPr>
              <w:t>A</w:t>
            </w:r>
            <w:r w:rsidRPr="00EF5447">
              <w:t>-</w:t>
            </w:r>
            <w:r>
              <w:t>66A-</w:t>
            </w:r>
            <w:r w:rsidRPr="00EF5447">
              <w:t>66A</w:t>
            </w:r>
            <w:r w:rsidRPr="00EF5447">
              <w:rPr>
                <w:lang w:eastAsia="fi-FI"/>
              </w:rPr>
              <w:t>_</w:t>
            </w:r>
            <w:r w:rsidRPr="00EF5447">
              <w:t>n77</w:t>
            </w:r>
            <w:r w:rsidRPr="00EF5447">
              <w:rPr>
                <w:lang w:eastAsia="fi-FI"/>
              </w:rPr>
              <w:t>A</w:t>
            </w:r>
          </w:p>
          <w:p w14:paraId="2BCD1737" w14:textId="77777777" w:rsidR="00D6270F" w:rsidRPr="00C87AC2" w:rsidRDefault="00D6270F" w:rsidP="00D6270F">
            <w:pPr>
              <w:pStyle w:val="TAC"/>
            </w:pPr>
            <w:r>
              <w:rPr>
                <w:szCs w:val="18"/>
                <w:lang w:val="fi-FI" w:eastAsia="fi-FI"/>
              </w:rPr>
              <w:t>DC_5A-66A-66A_n77(2A)</w:t>
            </w:r>
          </w:p>
        </w:tc>
        <w:tc>
          <w:tcPr>
            <w:tcW w:w="868" w:type="dxa"/>
            <w:shd w:val="clear" w:color="auto" w:fill="auto"/>
            <w:vAlign w:val="center"/>
          </w:tcPr>
          <w:p w14:paraId="76005C90" w14:textId="77777777" w:rsidR="00D6270F" w:rsidRPr="00C87AC2" w:rsidRDefault="00D6270F" w:rsidP="00D6270F">
            <w:pPr>
              <w:pStyle w:val="TAC"/>
            </w:pPr>
            <w:r>
              <w:rPr>
                <w:rFonts w:eastAsia="Malgun Gothic"/>
                <w:kern w:val="2"/>
                <w:lang w:eastAsia="ko-KR"/>
              </w:rPr>
              <w:t>5</w:t>
            </w:r>
          </w:p>
        </w:tc>
        <w:tc>
          <w:tcPr>
            <w:tcW w:w="1338" w:type="dxa"/>
            <w:shd w:val="clear" w:color="auto" w:fill="auto"/>
            <w:noWrap/>
            <w:vAlign w:val="center"/>
          </w:tcPr>
          <w:p w14:paraId="06EBFA60" w14:textId="77777777" w:rsidR="00D6270F" w:rsidRPr="00C87AC2" w:rsidRDefault="00D6270F" w:rsidP="00D6270F">
            <w:pPr>
              <w:pStyle w:val="TAC"/>
            </w:pPr>
            <w:r w:rsidRPr="003C4CEC">
              <w:rPr>
                <w:rFonts w:eastAsia="Malgun Gothic"/>
                <w:kern w:val="2"/>
                <w:lang w:eastAsia="ko-KR"/>
              </w:rPr>
              <w:t>826.5</w:t>
            </w:r>
          </w:p>
        </w:tc>
        <w:tc>
          <w:tcPr>
            <w:tcW w:w="850" w:type="dxa"/>
            <w:shd w:val="clear" w:color="auto" w:fill="auto"/>
            <w:noWrap/>
            <w:vAlign w:val="center"/>
          </w:tcPr>
          <w:p w14:paraId="25F0E44E" w14:textId="77777777" w:rsidR="00D6270F" w:rsidRPr="00C87AC2" w:rsidRDefault="00D6270F" w:rsidP="00D6270F">
            <w:pPr>
              <w:pStyle w:val="TAC"/>
            </w:pPr>
            <w:r w:rsidRPr="003C4CEC">
              <w:rPr>
                <w:rFonts w:eastAsia="Malgun Gothic"/>
                <w:kern w:val="2"/>
                <w:lang w:eastAsia="ko-KR"/>
              </w:rPr>
              <w:t>5</w:t>
            </w:r>
          </w:p>
        </w:tc>
        <w:tc>
          <w:tcPr>
            <w:tcW w:w="851" w:type="dxa"/>
            <w:shd w:val="clear" w:color="auto" w:fill="auto"/>
            <w:noWrap/>
            <w:vAlign w:val="center"/>
          </w:tcPr>
          <w:p w14:paraId="25735D5A" w14:textId="77777777" w:rsidR="00D6270F" w:rsidRPr="00C87AC2" w:rsidRDefault="00D6270F" w:rsidP="00D6270F">
            <w:pPr>
              <w:pStyle w:val="TAC"/>
            </w:pPr>
            <w:r w:rsidRPr="003C4CEC">
              <w:rPr>
                <w:rFonts w:eastAsia="Malgun Gothic"/>
                <w:kern w:val="2"/>
                <w:lang w:eastAsia="ko-KR"/>
              </w:rPr>
              <w:t>25</w:t>
            </w:r>
          </w:p>
        </w:tc>
        <w:tc>
          <w:tcPr>
            <w:tcW w:w="1275" w:type="dxa"/>
            <w:shd w:val="clear" w:color="auto" w:fill="auto"/>
            <w:noWrap/>
            <w:vAlign w:val="center"/>
          </w:tcPr>
          <w:p w14:paraId="55D11771" w14:textId="77777777" w:rsidR="00D6270F" w:rsidRPr="00C87AC2" w:rsidRDefault="00D6270F" w:rsidP="00D6270F">
            <w:pPr>
              <w:pStyle w:val="TAC"/>
            </w:pPr>
            <w:r>
              <w:rPr>
                <w:rFonts w:eastAsia="Malgun Gothic"/>
                <w:kern w:val="2"/>
                <w:lang w:eastAsia="ko-KR"/>
              </w:rPr>
              <w:t>871.5</w:t>
            </w:r>
          </w:p>
        </w:tc>
        <w:tc>
          <w:tcPr>
            <w:tcW w:w="858" w:type="dxa"/>
            <w:gridSpan w:val="2"/>
            <w:shd w:val="clear" w:color="auto" w:fill="auto"/>
          </w:tcPr>
          <w:p w14:paraId="517D2A68" w14:textId="77777777" w:rsidR="00D6270F" w:rsidRPr="00C87AC2" w:rsidRDefault="00D6270F" w:rsidP="00D6270F">
            <w:pPr>
              <w:pStyle w:val="TAC"/>
            </w:pPr>
            <w:r>
              <w:rPr>
                <w:rFonts w:eastAsia="Malgun Gothic"/>
                <w:kern w:val="2"/>
                <w:lang w:eastAsia="ko-KR"/>
              </w:rPr>
              <w:t>N/A</w:t>
            </w:r>
          </w:p>
        </w:tc>
        <w:tc>
          <w:tcPr>
            <w:tcW w:w="1288" w:type="dxa"/>
            <w:shd w:val="clear" w:color="auto" w:fill="auto"/>
          </w:tcPr>
          <w:p w14:paraId="49D0C840" w14:textId="77777777" w:rsidR="00D6270F" w:rsidRPr="00C87AC2" w:rsidRDefault="00D6270F" w:rsidP="00D6270F">
            <w:pPr>
              <w:pStyle w:val="TAC"/>
            </w:pPr>
            <w:r>
              <w:rPr>
                <w:rFonts w:eastAsia="Malgun Gothic"/>
                <w:kern w:val="2"/>
                <w:lang w:eastAsia="ko-KR"/>
              </w:rPr>
              <w:t>N/A</w:t>
            </w:r>
          </w:p>
        </w:tc>
      </w:tr>
      <w:tr w:rsidR="00D6270F" w:rsidRPr="00C87AC2" w14:paraId="1D1D621D" w14:textId="77777777" w:rsidTr="006C57CD">
        <w:trPr>
          <w:gridAfter w:val="1"/>
          <w:wAfter w:w="12" w:type="dxa"/>
          <w:trHeight w:val="54"/>
          <w:jc w:val="center"/>
        </w:trPr>
        <w:tc>
          <w:tcPr>
            <w:tcW w:w="2416" w:type="dxa"/>
            <w:tcBorders>
              <w:top w:val="nil"/>
              <w:bottom w:val="nil"/>
            </w:tcBorders>
            <w:shd w:val="clear" w:color="auto" w:fill="auto"/>
            <w:vAlign w:val="center"/>
          </w:tcPr>
          <w:p w14:paraId="158450B2" w14:textId="77777777" w:rsidR="00D6270F" w:rsidRPr="00C87AC2" w:rsidRDefault="00D6270F" w:rsidP="00D6270F">
            <w:pPr>
              <w:pStyle w:val="TAC"/>
            </w:pPr>
          </w:p>
        </w:tc>
        <w:tc>
          <w:tcPr>
            <w:tcW w:w="868" w:type="dxa"/>
            <w:shd w:val="clear" w:color="auto" w:fill="auto"/>
            <w:vAlign w:val="center"/>
          </w:tcPr>
          <w:p w14:paraId="101888F2" w14:textId="77777777" w:rsidR="00D6270F" w:rsidRPr="00C87AC2" w:rsidRDefault="00D6270F" w:rsidP="00D6270F">
            <w:pPr>
              <w:pStyle w:val="TAC"/>
            </w:pPr>
            <w:r>
              <w:rPr>
                <w:rFonts w:eastAsiaTheme="minorEastAsia"/>
                <w:kern w:val="2"/>
              </w:rPr>
              <w:t>66</w:t>
            </w:r>
          </w:p>
        </w:tc>
        <w:tc>
          <w:tcPr>
            <w:tcW w:w="1338" w:type="dxa"/>
            <w:shd w:val="clear" w:color="auto" w:fill="auto"/>
            <w:noWrap/>
            <w:vAlign w:val="center"/>
          </w:tcPr>
          <w:p w14:paraId="184A5BF2" w14:textId="77777777" w:rsidR="00D6270F" w:rsidRPr="00C87AC2" w:rsidRDefault="00D6270F" w:rsidP="00D6270F">
            <w:pPr>
              <w:pStyle w:val="TAC"/>
            </w:pPr>
            <w:r>
              <w:rPr>
                <w:rFonts w:eastAsia="Malgun Gothic"/>
                <w:kern w:val="2"/>
                <w:lang w:eastAsia="ko-KR"/>
              </w:rPr>
              <w:t>N/A</w:t>
            </w:r>
          </w:p>
        </w:tc>
        <w:tc>
          <w:tcPr>
            <w:tcW w:w="850" w:type="dxa"/>
            <w:shd w:val="clear" w:color="auto" w:fill="auto"/>
            <w:noWrap/>
            <w:vAlign w:val="center"/>
          </w:tcPr>
          <w:p w14:paraId="77B616F2" w14:textId="77777777" w:rsidR="00D6270F" w:rsidRPr="00C87AC2" w:rsidRDefault="00D6270F" w:rsidP="00D6270F">
            <w:pPr>
              <w:pStyle w:val="TAC"/>
            </w:pPr>
            <w:r w:rsidRPr="003C4CEC">
              <w:rPr>
                <w:rFonts w:eastAsia="Malgun Gothic"/>
                <w:kern w:val="2"/>
                <w:lang w:eastAsia="ko-KR"/>
              </w:rPr>
              <w:t>5</w:t>
            </w:r>
          </w:p>
        </w:tc>
        <w:tc>
          <w:tcPr>
            <w:tcW w:w="851" w:type="dxa"/>
            <w:shd w:val="clear" w:color="auto" w:fill="auto"/>
            <w:noWrap/>
            <w:vAlign w:val="center"/>
          </w:tcPr>
          <w:p w14:paraId="1F9B3F6C" w14:textId="77777777" w:rsidR="00D6270F" w:rsidRPr="00C87AC2" w:rsidRDefault="00D6270F" w:rsidP="00D6270F">
            <w:pPr>
              <w:pStyle w:val="TAC"/>
            </w:pPr>
            <w:r>
              <w:rPr>
                <w:rFonts w:eastAsia="Malgun Gothic"/>
                <w:kern w:val="2"/>
                <w:lang w:eastAsia="ko-KR"/>
              </w:rPr>
              <w:t>N/A</w:t>
            </w:r>
          </w:p>
        </w:tc>
        <w:tc>
          <w:tcPr>
            <w:tcW w:w="1275" w:type="dxa"/>
            <w:shd w:val="clear" w:color="auto" w:fill="auto"/>
            <w:noWrap/>
            <w:vAlign w:val="center"/>
          </w:tcPr>
          <w:p w14:paraId="21DCCF4E" w14:textId="77777777" w:rsidR="00D6270F" w:rsidRPr="00C87AC2" w:rsidRDefault="00D6270F" w:rsidP="00D6270F">
            <w:pPr>
              <w:pStyle w:val="TAC"/>
            </w:pPr>
            <w:r>
              <w:rPr>
                <w:rFonts w:eastAsia="Malgun Gothic"/>
                <w:kern w:val="2"/>
                <w:lang w:eastAsia="ko-KR"/>
              </w:rPr>
              <w:t>2142</w:t>
            </w:r>
          </w:p>
        </w:tc>
        <w:tc>
          <w:tcPr>
            <w:tcW w:w="858" w:type="dxa"/>
            <w:gridSpan w:val="2"/>
            <w:shd w:val="clear" w:color="auto" w:fill="auto"/>
            <w:vAlign w:val="center"/>
          </w:tcPr>
          <w:p w14:paraId="2F09983D" w14:textId="77777777" w:rsidR="00D6270F" w:rsidRPr="00C87AC2" w:rsidRDefault="00D6270F" w:rsidP="00D6270F">
            <w:pPr>
              <w:pStyle w:val="TAC"/>
            </w:pPr>
            <w:r>
              <w:rPr>
                <w:rFonts w:eastAsia="Malgun Gothic"/>
                <w:kern w:val="2"/>
                <w:lang w:eastAsia="ko-KR"/>
              </w:rPr>
              <w:t>22.2</w:t>
            </w:r>
          </w:p>
        </w:tc>
        <w:tc>
          <w:tcPr>
            <w:tcW w:w="1288" w:type="dxa"/>
            <w:shd w:val="clear" w:color="auto" w:fill="auto"/>
            <w:vAlign w:val="center"/>
          </w:tcPr>
          <w:p w14:paraId="1E2218C8" w14:textId="77777777" w:rsidR="00D6270F" w:rsidRPr="00C87AC2" w:rsidRDefault="00D6270F" w:rsidP="00D6270F">
            <w:pPr>
              <w:pStyle w:val="TAC"/>
            </w:pPr>
            <w:r>
              <w:rPr>
                <w:rFonts w:eastAsia="Malgun Gothic"/>
                <w:kern w:val="2"/>
                <w:lang w:eastAsia="ko-KR"/>
              </w:rPr>
              <w:t>IMD</w:t>
            </w:r>
            <w:r>
              <w:rPr>
                <w:rFonts w:eastAsiaTheme="minorEastAsia"/>
                <w:kern w:val="2"/>
              </w:rPr>
              <w:t>3</w:t>
            </w:r>
          </w:p>
        </w:tc>
      </w:tr>
      <w:tr w:rsidR="00D6270F" w:rsidRPr="00C87AC2" w14:paraId="6640AC38" w14:textId="77777777" w:rsidTr="006C57CD">
        <w:trPr>
          <w:gridAfter w:val="1"/>
          <w:wAfter w:w="12" w:type="dxa"/>
          <w:trHeight w:val="54"/>
          <w:jc w:val="center"/>
        </w:trPr>
        <w:tc>
          <w:tcPr>
            <w:tcW w:w="2416" w:type="dxa"/>
            <w:tcBorders>
              <w:top w:val="nil"/>
            </w:tcBorders>
            <w:shd w:val="clear" w:color="auto" w:fill="auto"/>
            <w:vAlign w:val="center"/>
          </w:tcPr>
          <w:p w14:paraId="0B49A185" w14:textId="77777777" w:rsidR="00D6270F" w:rsidRPr="00C87AC2" w:rsidRDefault="00D6270F" w:rsidP="00D6270F">
            <w:pPr>
              <w:pStyle w:val="TAC"/>
            </w:pPr>
          </w:p>
        </w:tc>
        <w:tc>
          <w:tcPr>
            <w:tcW w:w="868" w:type="dxa"/>
            <w:shd w:val="clear" w:color="auto" w:fill="auto"/>
            <w:vAlign w:val="center"/>
          </w:tcPr>
          <w:p w14:paraId="22C61A86" w14:textId="77777777" w:rsidR="00D6270F" w:rsidRPr="00C87AC2" w:rsidRDefault="00D6270F" w:rsidP="00D6270F">
            <w:pPr>
              <w:pStyle w:val="TAC"/>
              <w:rPr>
                <w:rFonts w:cs="Arial"/>
              </w:rPr>
            </w:pPr>
            <w:r>
              <w:rPr>
                <w:rFonts w:eastAsia="Malgun Gothic" w:cs="Arial"/>
                <w:kern w:val="2"/>
                <w:lang w:eastAsia="ko-KR"/>
              </w:rPr>
              <w:t>n</w:t>
            </w:r>
            <w:r>
              <w:rPr>
                <w:rFonts w:eastAsiaTheme="minorEastAsia" w:cs="Arial"/>
                <w:kern w:val="2"/>
              </w:rPr>
              <w:t>77</w:t>
            </w:r>
          </w:p>
        </w:tc>
        <w:tc>
          <w:tcPr>
            <w:tcW w:w="1338" w:type="dxa"/>
            <w:shd w:val="clear" w:color="auto" w:fill="auto"/>
            <w:noWrap/>
            <w:vAlign w:val="center"/>
          </w:tcPr>
          <w:p w14:paraId="24F44ACB" w14:textId="77777777" w:rsidR="00D6270F" w:rsidRPr="00C87AC2" w:rsidRDefault="00D6270F" w:rsidP="00D6270F">
            <w:pPr>
              <w:pStyle w:val="TAC"/>
              <w:rPr>
                <w:rFonts w:cs="Arial"/>
              </w:rPr>
            </w:pPr>
            <w:r w:rsidRPr="003C4CEC">
              <w:rPr>
                <w:rFonts w:eastAsia="Malgun Gothic" w:cs="Arial"/>
                <w:kern w:val="2"/>
                <w:lang w:eastAsia="ko-KR"/>
              </w:rPr>
              <w:t>3795</w:t>
            </w:r>
          </w:p>
        </w:tc>
        <w:tc>
          <w:tcPr>
            <w:tcW w:w="850" w:type="dxa"/>
            <w:shd w:val="clear" w:color="auto" w:fill="auto"/>
            <w:noWrap/>
            <w:vAlign w:val="center"/>
          </w:tcPr>
          <w:p w14:paraId="4AE6057E" w14:textId="77777777" w:rsidR="00D6270F" w:rsidRPr="00C87AC2" w:rsidRDefault="00D6270F" w:rsidP="00D6270F">
            <w:pPr>
              <w:pStyle w:val="TAC"/>
              <w:rPr>
                <w:rFonts w:cs="Arial"/>
              </w:rPr>
            </w:pPr>
            <w:r w:rsidRPr="003C4CEC">
              <w:rPr>
                <w:rFonts w:eastAsia="Malgun Gothic" w:cs="Arial"/>
                <w:kern w:val="2"/>
                <w:lang w:eastAsia="ko-KR"/>
              </w:rPr>
              <w:t>10</w:t>
            </w:r>
          </w:p>
        </w:tc>
        <w:tc>
          <w:tcPr>
            <w:tcW w:w="851" w:type="dxa"/>
            <w:shd w:val="clear" w:color="auto" w:fill="auto"/>
            <w:noWrap/>
            <w:vAlign w:val="center"/>
          </w:tcPr>
          <w:p w14:paraId="756D9201" w14:textId="77777777" w:rsidR="00D6270F" w:rsidRPr="00C87AC2" w:rsidRDefault="00D6270F" w:rsidP="00D6270F">
            <w:pPr>
              <w:pStyle w:val="TAC"/>
              <w:rPr>
                <w:rFonts w:cs="Arial"/>
              </w:rPr>
            </w:pPr>
            <w:r w:rsidRPr="003C4CEC">
              <w:rPr>
                <w:rFonts w:eastAsia="Malgun Gothic" w:cs="Arial"/>
                <w:kern w:val="2"/>
                <w:lang w:eastAsia="ko-KR"/>
              </w:rPr>
              <w:t>50</w:t>
            </w:r>
          </w:p>
        </w:tc>
        <w:tc>
          <w:tcPr>
            <w:tcW w:w="1275" w:type="dxa"/>
            <w:shd w:val="clear" w:color="auto" w:fill="auto"/>
            <w:noWrap/>
            <w:vAlign w:val="center"/>
          </w:tcPr>
          <w:p w14:paraId="07872B66" w14:textId="77777777" w:rsidR="00D6270F" w:rsidRPr="00C87AC2" w:rsidRDefault="00D6270F" w:rsidP="00D6270F">
            <w:pPr>
              <w:pStyle w:val="TAC"/>
              <w:rPr>
                <w:rFonts w:cs="Arial"/>
              </w:rPr>
            </w:pPr>
            <w:r>
              <w:rPr>
                <w:rFonts w:eastAsia="Malgun Gothic" w:cs="Arial"/>
                <w:kern w:val="2"/>
                <w:lang w:eastAsia="ko-KR"/>
              </w:rPr>
              <w:t>3795</w:t>
            </w:r>
          </w:p>
        </w:tc>
        <w:tc>
          <w:tcPr>
            <w:tcW w:w="858" w:type="dxa"/>
            <w:gridSpan w:val="2"/>
            <w:shd w:val="clear" w:color="auto" w:fill="auto"/>
            <w:vAlign w:val="center"/>
          </w:tcPr>
          <w:p w14:paraId="6798A56B" w14:textId="77777777" w:rsidR="00D6270F" w:rsidRPr="00C87AC2" w:rsidRDefault="00D6270F" w:rsidP="00D6270F">
            <w:pPr>
              <w:pStyle w:val="TAC"/>
              <w:rPr>
                <w:rFonts w:cs="Arial"/>
              </w:rPr>
            </w:pPr>
            <w:r>
              <w:rPr>
                <w:rFonts w:eastAsia="Malgun Gothic" w:cs="Arial"/>
                <w:kern w:val="2"/>
                <w:lang w:eastAsia="ko-KR"/>
              </w:rPr>
              <w:t>N/A</w:t>
            </w:r>
          </w:p>
        </w:tc>
        <w:tc>
          <w:tcPr>
            <w:tcW w:w="1288" w:type="dxa"/>
            <w:shd w:val="clear" w:color="auto" w:fill="auto"/>
            <w:vAlign w:val="center"/>
          </w:tcPr>
          <w:p w14:paraId="660EF101" w14:textId="77777777" w:rsidR="00D6270F" w:rsidRPr="00C87AC2" w:rsidRDefault="00D6270F" w:rsidP="00D6270F">
            <w:pPr>
              <w:pStyle w:val="TAC"/>
              <w:rPr>
                <w:rFonts w:cs="Arial"/>
              </w:rPr>
            </w:pPr>
            <w:r>
              <w:rPr>
                <w:rFonts w:eastAsia="Malgun Gothic" w:cs="Arial"/>
                <w:kern w:val="2"/>
                <w:lang w:eastAsia="ko-KR"/>
              </w:rPr>
              <w:t>N/A</w:t>
            </w:r>
          </w:p>
        </w:tc>
      </w:tr>
      <w:tr w:rsidR="00D6270F" w:rsidRPr="00C87AC2" w14:paraId="13E48159" w14:textId="77777777" w:rsidTr="006C57CD">
        <w:trPr>
          <w:gridAfter w:val="1"/>
          <w:wAfter w:w="12" w:type="dxa"/>
          <w:trHeight w:val="54"/>
          <w:jc w:val="center"/>
        </w:trPr>
        <w:tc>
          <w:tcPr>
            <w:tcW w:w="2416" w:type="dxa"/>
            <w:vMerge w:val="restart"/>
            <w:shd w:val="clear" w:color="auto" w:fill="auto"/>
            <w:vAlign w:val="center"/>
          </w:tcPr>
          <w:p w14:paraId="5A1BE005" w14:textId="77777777" w:rsidR="00D6270F" w:rsidRPr="00C87AC2" w:rsidRDefault="00D6270F" w:rsidP="00D6270F">
            <w:pPr>
              <w:pStyle w:val="TAC"/>
            </w:pPr>
            <w:r>
              <w:t xml:space="preserve">DC_5A_n66A-n77A </w:t>
            </w:r>
            <w:r>
              <w:br/>
            </w:r>
            <w:r>
              <w:rPr>
                <w:rFonts w:eastAsiaTheme="minorEastAsia"/>
                <w:kern w:val="2"/>
              </w:rPr>
              <w:t>DC_5A_n66A-n77C</w:t>
            </w:r>
          </w:p>
        </w:tc>
        <w:tc>
          <w:tcPr>
            <w:tcW w:w="868" w:type="dxa"/>
            <w:shd w:val="clear" w:color="auto" w:fill="auto"/>
            <w:vAlign w:val="center"/>
          </w:tcPr>
          <w:p w14:paraId="7A6E0D6F" w14:textId="77777777" w:rsidR="00D6270F" w:rsidRPr="00C87AC2" w:rsidRDefault="00D6270F" w:rsidP="00D6270F">
            <w:pPr>
              <w:pStyle w:val="TAC"/>
            </w:pPr>
            <w:r>
              <w:rPr>
                <w:rFonts w:eastAsia="Malgun Gothic"/>
                <w:kern w:val="2"/>
                <w:lang w:eastAsia="ko-KR"/>
              </w:rPr>
              <w:t>5</w:t>
            </w:r>
          </w:p>
        </w:tc>
        <w:tc>
          <w:tcPr>
            <w:tcW w:w="1338" w:type="dxa"/>
            <w:shd w:val="clear" w:color="auto" w:fill="auto"/>
            <w:noWrap/>
            <w:vAlign w:val="center"/>
          </w:tcPr>
          <w:p w14:paraId="6B06518F" w14:textId="77777777" w:rsidR="00D6270F" w:rsidRPr="00C87AC2" w:rsidRDefault="00D6270F" w:rsidP="00D6270F">
            <w:pPr>
              <w:pStyle w:val="TAC"/>
            </w:pPr>
            <w:r w:rsidRPr="003C4CEC">
              <w:rPr>
                <w:rFonts w:eastAsia="Malgun Gothic"/>
                <w:kern w:val="2"/>
                <w:lang w:eastAsia="ko-KR"/>
              </w:rPr>
              <w:t>826.5</w:t>
            </w:r>
          </w:p>
        </w:tc>
        <w:tc>
          <w:tcPr>
            <w:tcW w:w="850" w:type="dxa"/>
            <w:shd w:val="clear" w:color="auto" w:fill="auto"/>
            <w:noWrap/>
            <w:vAlign w:val="center"/>
          </w:tcPr>
          <w:p w14:paraId="6C73CD10" w14:textId="77777777" w:rsidR="00D6270F" w:rsidRPr="00C87AC2" w:rsidRDefault="00D6270F" w:rsidP="00D6270F">
            <w:pPr>
              <w:pStyle w:val="TAC"/>
            </w:pPr>
            <w:r w:rsidRPr="003C4CEC">
              <w:rPr>
                <w:rFonts w:eastAsia="Malgun Gothic"/>
                <w:kern w:val="2"/>
                <w:lang w:eastAsia="ko-KR"/>
              </w:rPr>
              <w:t>5</w:t>
            </w:r>
          </w:p>
        </w:tc>
        <w:tc>
          <w:tcPr>
            <w:tcW w:w="851" w:type="dxa"/>
            <w:shd w:val="clear" w:color="auto" w:fill="auto"/>
            <w:noWrap/>
            <w:vAlign w:val="center"/>
          </w:tcPr>
          <w:p w14:paraId="318ED13B" w14:textId="77777777" w:rsidR="00D6270F" w:rsidRPr="00C87AC2" w:rsidRDefault="00D6270F" w:rsidP="00D6270F">
            <w:pPr>
              <w:pStyle w:val="TAC"/>
            </w:pPr>
            <w:r w:rsidRPr="003C4CEC">
              <w:rPr>
                <w:rFonts w:eastAsia="Malgun Gothic"/>
                <w:kern w:val="2"/>
                <w:lang w:eastAsia="ko-KR"/>
              </w:rPr>
              <w:t>25</w:t>
            </w:r>
          </w:p>
        </w:tc>
        <w:tc>
          <w:tcPr>
            <w:tcW w:w="1275" w:type="dxa"/>
            <w:shd w:val="clear" w:color="auto" w:fill="auto"/>
            <w:noWrap/>
            <w:vAlign w:val="center"/>
          </w:tcPr>
          <w:p w14:paraId="4EFD85FF" w14:textId="77777777" w:rsidR="00D6270F" w:rsidRPr="00C87AC2" w:rsidRDefault="00D6270F" w:rsidP="00D6270F">
            <w:pPr>
              <w:pStyle w:val="TAC"/>
            </w:pPr>
            <w:r>
              <w:rPr>
                <w:rFonts w:eastAsia="Malgun Gothic"/>
                <w:kern w:val="2"/>
                <w:lang w:eastAsia="ko-KR"/>
              </w:rPr>
              <w:t>871.5</w:t>
            </w:r>
          </w:p>
        </w:tc>
        <w:tc>
          <w:tcPr>
            <w:tcW w:w="851" w:type="dxa"/>
            <w:shd w:val="clear" w:color="auto" w:fill="auto"/>
          </w:tcPr>
          <w:p w14:paraId="6F0A5F00" w14:textId="77777777" w:rsidR="00D6270F" w:rsidRPr="00C87AC2" w:rsidRDefault="00D6270F" w:rsidP="00D6270F">
            <w:pPr>
              <w:pStyle w:val="TAC"/>
            </w:pPr>
            <w:r>
              <w:rPr>
                <w:rFonts w:eastAsia="Malgun Gothic"/>
                <w:kern w:val="2"/>
                <w:lang w:eastAsia="ko-KR"/>
              </w:rPr>
              <w:t>N/A</w:t>
            </w:r>
          </w:p>
        </w:tc>
        <w:tc>
          <w:tcPr>
            <w:tcW w:w="1295" w:type="dxa"/>
            <w:gridSpan w:val="2"/>
            <w:shd w:val="clear" w:color="auto" w:fill="auto"/>
          </w:tcPr>
          <w:p w14:paraId="7BEB7B42" w14:textId="77777777" w:rsidR="00D6270F" w:rsidRPr="00C87AC2" w:rsidRDefault="00D6270F" w:rsidP="00D6270F">
            <w:pPr>
              <w:pStyle w:val="TAC"/>
            </w:pPr>
            <w:r>
              <w:rPr>
                <w:rFonts w:eastAsia="Malgun Gothic"/>
                <w:kern w:val="2"/>
                <w:lang w:eastAsia="ko-KR"/>
              </w:rPr>
              <w:t>N/A</w:t>
            </w:r>
          </w:p>
        </w:tc>
      </w:tr>
      <w:tr w:rsidR="00D6270F" w:rsidRPr="00C87AC2" w14:paraId="54E89EFD" w14:textId="77777777" w:rsidTr="006C57CD">
        <w:trPr>
          <w:gridAfter w:val="1"/>
          <w:wAfter w:w="12" w:type="dxa"/>
          <w:trHeight w:val="54"/>
          <w:jc w:val="center"/>
        </w:trPr>
        <w:tc>
          <w:tcPr>
            <w:tcW w:w="2416" w:type="dxa"/>
            <w:vMerge/>
            <w:shd w:val="clear" w:color="auto" w:fill="auto"/>
            <w:vAlign w:val="center"/>
          </w:tcPr>
          <w:p w14:paraId="4042FC3D" w14:textId="77777777" w:rsidR="00D6270F" w:rsidRPr="00C87AC2" w:rsidRDefault="00D6270F" w:rsidP="00D6270F">
            <w:pPr>
              <w:pStyle w:val="TAC"/>
            </w:pPr>
          </w:p>
        </w:tc>
        <w:tc>
          <w:tcPr>
            <w:tcW w:w="868" w:type="dxa"/>
            <w:shd w:val="clear" w:color="auto" w:fill="auto"/>
            <w:vAlign w:val="center"/>
          </w:tcPr>
          <w:p w14:paraId="64D37FE2" w14:textId="77777777" w:rsidR="00D6270F" w:rsidRPr="00C87AC2" w:rsidRDefault="00D6270F" w:rsidP="00D6270F">
            <w:pPr>
              <w:pStyle w:val="TAC"/>
            </w:pPr>
            <w:r>
              <w:rPr>
                <w:rFonts w:eastAsiaTheme="minorEastAsia"/>
                <w:kern w:val="2"/>
              </w:rPr>
              <w:t>n66</w:t>
            </w:r>
          </w:p>
        </w:tc>
        <w:tc>
          <w:tcPr>
            <w:tcW w:w="1338" w:type="dxa"/>
            <w:shd w:val="clear" w:color="auto" w:fill="auto"/>
            <w:noWrap/>
            <w:vAlign w:val="center"/>
          </w:tcPr>
          <w:p w14:paraId="20DDE522" w14:textId="77777777" w:rsidR="00D6270F" w:rsidRPr="00C87AC2" w:rsidRDefault="00D6270F" w:rsidP="00D6270F">
            <w:pPr>
              <w:pStyle w:val="TAC"/>
            </w:pPr>
            <w:r>
              <w:rPr>
                <w:rFonts w:eastAsia="Malgun Gothic"/>
                <w:kern w:val="2"/>
                <w:lang w:eastAsia="ko-KR"/>
              </w:rPr>
              <w:t>N/A</w:t>
            </w:r>
          </w:p>
        </w:tc>
        <w:tc>
          <w:tcPr>
            <w:tcW w:w="850" w:type="dxa"/>
            <w:shd w:val="clear" w:color="auto" w:fill="auto"/>
            <w:noWrap/>
            <w:vAlign w:val="center"/>
          </w:tcPr>
          <w:p w14:paraId="7BAC0FA2" w14:textId="77777777" w:rsidR="00D6270F" w:rsidRPr="00C87AC2" w:rsidRDefault="00D6270F" w:rsidP="00D6270F">
            <w:pPr>
              <w:pStyle w:val="TAC"/>
            </w:pPr>
            <w:r w:rsidRPr="003C4CEC">
              <w:rPr>
                <w:rFonts w:eastAsia="Malgun Gothic"/>
                <w:kern w:val="2"/>
                <w:lang w:eastAsia="ko-KR"/>
              </w:rPr>
              <w:t>5</w:t>
            </w:r>
          </w:p>
        </w:tc>
        <w:tc>
          <w:tcPr>
            <w:tcW w:w="851" w:type="dxa"/>
            <w:shd w:val="clear" w:color="auto" w:fill="auto"/>
            <w:noWrap/>
            <w:vAlign w:val="center"/>
          </w:tcPr>
          <w:p w14:paraId="12E0A23B" w14:textId="77777777" w:rsidR="00D6270F" w:rsidRPr="00C87AC2" w:rsidRDefault="00D6270F" w:rsidP="00D6270F">
            <w:pPr>
              <w:pStyle w:val="TAC"/>
            </w:pPr>
            <w:r>
              <w:rPr>
                <w:rFonts w:eastAsia="Malgun Gothic"/>
                <w:kern w:val="2"/>
                <w:lang w:eastAsia="ko-KR"/>
              </w:rPr>
              <w:t>N/A</w:t>
            </w:r>
          </w:p>
        </w:tc>
        <w:tc>
          <w:tcPr>
            <w:tcW w:w="1275" w:type="dxa"/>
            <w:shd w:val="clear" w:color="auto" w:fill="auto"/>
            <w:noWrap/>
            <w:vAlign w:val="center"/>
          </w:tcPr>
          <w:p w14:paraId="4EBC65F5" w14:textId="77777777" w:rsidR="00D6270F" w:rsidRPr="00C87AC2" w:rsidRDefault="00D6270F" w:rsidP="00D6270F">
            <w:pPr>
              <w:pStyle w:val="TAC"/>
            </w:pPr>
            <w:r>
              <w:rPr>
                <w:rFonts w:eastAsia="Malgun Gothic"/>
                <w:kern w:val="2"/>
                <w:lang w:eastAsia="ko-KR"/>
              </w:rPr>
              <w:t>2142</w:t>
            </w:r>
          </w:p>
        </w:tc>
        <w:tc>
          <w:tcPr>
            <w:tcW w:w="851" w:type="dxa"/>
            <w:shd w:val="clear" w:color="auto" w:fill="auto"/>
            <w:vAlign w:val="center"/>
          </w:tcPr>
          <w:p w14:paraId="2CA04E82" w14:textId="77777777" w:rsidR="00D6270F" w:rsidRPr="00EC27C0" w:rsidRDefault="00D6270F" w:rsidP="00D6270F">
            <w:pPr>
              <w:pStyle w:val="TAC"/>
            </w:pPr>
            <w:r w:rsidRPr="00EC27C0">
              <w:rPr>
                <w:rFonts w:eastAsia="Malgun Gothic"/>
                <w:kern w:val="2"/>
                <w:lang w:eastAsia="ko-KR"/>
              </w:rPr>
              <w:t>22.2</w:t>
            </w:r>
          </w:p>
        </w:tc>
        <w:tc>
          <w:tcPr>
            <w:tcW w:w="1295" w:type="dxa"/>
            <w:gridSpan w:val="2"/>
            <w:shd w:val="clear" w:color="auto" w:fill="auto"/>
            <w:vAlign w:val="center"/>
          </w:tcPr>
          <w:p w14:paraId="1CF09749" w14:textId="77777777" w:rsidR="00D6270F" w:rsidRPr="00EC27C0" w:rsidRDefault="00D6270F" w:rsidP="00D6270F">
            <w:pPr>
              <w:pStyle w:val="TAC"/>
            </w:pPr>
            <w:r w:rsidRPr="00EC27C0">
              <w:rPr>
                <w:rFonts w:eastAsia="Malgun Gothic"/>
                <w:kern w:val="2"/>
                <w:lang w:eastAsia="ko-KR"/>
              </w:rPr>
              <w:t>IMD</w:t>
            </w:r>
            <w:r w:rsidRPr="00EC27C0">
              <w:rPr>
                <w:rFonts w:eastAsiaTheme="minorEastAsia"/>
                <w:kern w:val="2"/>
              </w:rPr>
              <w:t>3</w:t>
            </w:r>
          </w:p>
        </w:tc>
      </w:tr>
      <w:tr w:rsidR="00D6270F" w:rsidRPr="00C87AC2" w14:paraId="79DECE2F" w14:textId="77777777" w:rsidTr="006C57CD">
        <w:trPr>
          <w:gridAfter w:val="1"/>
          <w:wAfter w:w="12" w:type="dxa"/>
          <w:trHeight w:val="54"/>
          <w:jc w:val="center"/>
        </w:trPr>
        <w:tc>
          <w:tcPr>
            <w:tcW w:w="2416" w:type="dxa"/>
            <w:vMerge/>
            <w:shd w:val="clear" w:color="auto" w:fill="auto"/>
            <w:vAlign w:val="center"/>
          </w:tcPr>
          <w:p w14:paraId="7B283715" w14:textId="77777777" w:rsidR="00D6270F" w:rsidRPr="00C87AC2" w:rsidRDefault="00D6270F" w:rsidP="00D6270F">
            <w:pPr>
              <w:pStyle w:val="TAC"/>
            </w:pPr>
          </w:p>
        </w:tc>
        <w:tc>
          <w:tcPr>
            <w:tcW w:w="868" w:type="dxa"/>
            <w:shd w:val="clear" w:color="auto" w:fill="auto"/>
            <w:vAlign w:val="center"/>
          </w:tcPr>
          <w:p w14:paraId="50D62567" w14:textId="77777777" w:rsidR="00D6270F" w:rsidRPr="00C87AC2" w:rsidRDefault="00D6270F" w:rsidP="00D6270F">
            <w:pPr>
              <w:pStyle w:val="TAC"/>
            </w:pPr>
            <w:r>
              <w:rPr>
                <w:rFonts w:eastAsia="Malgun Gothic"/>
                <w:kern w:val="2"/>
                <w:lang w:eastAsia="ko-KR"/>
              </w:rPr>
              <w:t>n</w:t>
            </w:r>
            <w:r>
              <w:rPr>
                <w:rFonts w:eastAsiaTheme="minorEastAsia"/>
                <w:kern w:val="2"/>
              </w:rPr>
              <w:t>77</w:t>
            </w:r>
          </w:p>
        </w:tc>
        <w:tc>
          <w:tcPr>
            <w:tcW w:w="1338" w:type="dxa"/>
            <w:shd w:val="clear" w:color="auto" w:fill="auto"/>
            <w:noWrap/>
            <w:vAlign w:val="center"/>
          </w:tcPr>
          <w:p w14:paraId="4265B529" w14:textId="77777777" w:rsidR="00D6270F" w:rsidRPr="00C87AC2" w:rsidRDefault="00D6270F" w:rsidP="00D6270F">
            <w:pPr>
              <w:pStyle w:val="TAC"/>
            </w:pPr>
            <w:r w:rsidRPr="003C4CEC">
              <w:rPr>
                <w:rFonts w:eastAsia="Malgun Gothic"/>
                <w:kern w:val="2"/>
                <w:lang w:eastAsia="ko-KR"/>
              </w:rPr>
              <w:t>3795</w:t>
            </w:r>
          </w:p>
        </w:tc>
        <w:tc>
          <w:tcPr>
            <w:tcW w:w="850" w:type="dxa"/>
            <w:shd w:val="clear" w:color="auto" w:fill="auto"/>
            <w:noWrap/>
            <w:vAlign w:val="center"/>
          </w:tcPr>
          <w:p w14:paraId="52E3D071" w14:textId="77777777" w:rsidR="00D6270F" w:rsidRPr="00C87AC2" w:rsidRDefault="00D6270F" w:rsidP="00D6270F">
            <w:pPr>
              <w:pStyle w:val="TAC"/>
            </w:pPr>
            <w:r w:rsidRPr="003C4CEC">
              <w:rPr>
                <w:rFonts w:eastAsia="Malgun Gothic"/>
                <w:kern w:val="2"/>
                <w:lang w:eastAsia="ko-KR"/>
              </w:rPr>
              <w:t>10</w:t>
            </w:r>
          </w:p>
        </w:tc>
        <w:tc>
          <w:tcPr>
            <w:tcW w:w="851" w:type="dxa"/>
            <w:shd w:val="clear" w:color="auto" w:fill="auto"/>
            <w:noWrap/>
            <w:vAlign w:val="center"/>
          </w:tcPr>
          <w:p w14:paraId="08C06422" w14:textId="77777777" w:rsidR="00D6270F" w:rsidRPr="00C87AC2" w:rsidRDefault="00D6270F" w:rsidP="00D6270F">
            <w:pPr>
              <w:pStyle w:val="TAC"/>
            </w:pPr>
            <w:r w:rsidRPr="003C4CEC">
              <w:rPr>
                <w:rFonts w:eastAsia="Malgun Gothic"/>
                <w:kern w:val="2"/>
                <w:lang w:eastAsia="ko-KR"/>
              </w:rPr>
              <w:t>50</w:t>
            </w:r>
          </w:p>
        </w:tc>
        <w:tc>
          <w:tcPr>
            <w:tcW w:w="1275" w:type="dxa"/>
            <w:shd w:val="clear" w:color="auto" w:fill="auto"/>
            <w:noWrap/>
            <w:vAlign w:val="center"/>
          </w:tcPr>
          <w:p w14:paraId="57CE211A" w14:textId="77777777" w:rsidR="00D6270F" w:rsidRPr="00C87AC2" w:rsidRDefault="00D6270F" w:rsidP="00D6270F">
            <w:pPr>
              <w:pStyle w:val="TAC"/>
            </w:pPr>
            <w:r>
              <w:rPr>
                <w:rFonts w:eastAsia="Malgun Gothic"/>
                <w:kern w:val="2"/>
                <w:lang w:eastAsia="ko-KR"/>
              </w:rPr>
              <w:t>3795</w:t>
            </w:r>
          </w:p>
        </w:tc>
        <w:tc>
          <w:tcPr>
            <w:tcW w:w="851" w:type="dxa"/>
            <w:shd w:val="clear" w:color="auto" w:fill="auto"/>
            <w:vAlign w:val="center"/>
          </w:tcPr>
          <w:p w14:paraId="19D8B77E" w14:textId="77777777" w:rsidR="00D6270F" w:rsidRPr="00EC27C0" w:rsidRDefault="00D6270F" w:rsidP="00D6270F">
            <w:pPr>
              <w:pStyle w:val="TAC"/>
            </w:pPr>
            <w:r w:rsidRPr="00EC27C0">
              <w:rPr>
                <w:rFonts w:eastAsia="Malgun Gothic"/>
                <w:kern w:val="2"/>
                <w:lang w:eastAsia="ko-KR"/>
              </w:rPr>
              <w:t>N/A</w:t>
            </w:r>
          </w:p>
        </w:tc>
        <w:tc>
          <w:tcPr>
            <w:tcW w:w="1295" w:type="dxa"/>
            <w:gridSpan w:val="2"/>
            <w:shd w:val="clear" w:color="auto" w:fill="auto"/>
            <w:vAlign w:val="center"/>
          </w:tcPr>
          <w:p w14:paraId="2A041678" w14:textId="77777777" w:rsidR="00D6270F" w:rsidRPr="00EC27C0" w:rsidRDefault="00D6270F" w:rsidP="00D6270F">
            <w:pPr>
              <w:pStyle w:val="TAC"/>
            </w:pPr>
            <w:r w:rsidRPr="00EC27C0">
              <w:rPr>
                <w:rFonts w:eastAsia="Malgun Gothic"/>
                <w:kern w:val="2"/>
                <w:lang w:eastAsia="ko-KR"/>
              </w:rPr>
              <w:t>N/A</w:t>
            </w:r>
          </w:p>
        </w:tc>
      </w:tr>
      <w:tr w:rsidR="00D6270F" w:rsidRPr="00EC27C0" w14:paraId="2A1ED8FC" w14:textId="77777777" w:rsidTr="006C57CD">
        <w:trPr>
          <w:gridAfter w:val="1"/>
          <w:wAfter w:w="12" w:type="dxa"/>
          <w:trHeight w:val="54"/>
          <w:jc w:val="center"/>
        </w:trPr>
        <w:tc>
          <w:tcPr>
            <w:tcW w:w="2416" w:type="dxa"/>
            <w:vMerge w:val="restart"/>
            <w:shd w:val="clear" w:color="auto" w:fill="auto"/>
          </w:tcPr>
          <w:p w14:paraId="7398E40C" w14:textId="77777777" w:rsidR="00D6270F" w:rsidRDefault="00D6270F" w:rsidP="00D6270F">
            <w:pPr>
              <w:pStyle w:val="TAC"/>
              <w:rPr>
                <w:lang w:eastAsia="zh-TW"/>
              </w:rPr>
            </w:pPr>
            <w:r>
              <w:t>DC_</w:t>
            </w:r>
            <w:r>
              <w:rPr>
                <w:rFonts w:hint="eastAsia"/>
                <w:lang w:eastAsia="zh-TW"/>
              </w:rPr>
              <w:t>7</w:t>
            </w:r>
            <w:r>
              <w:t>A</w:t>
            </w:r>
            <w:r>
              <w:rPr>
                <w:rFonts w:hint="eastAsia"/>
                <w:lang w:eastAsia="zh-TW"/>
              </w:rPr>
              <w:t>_n1A-</w:t>
            </w:r>
            <w:r>
              <w:t>n7</w:t>
            </w:r>
            <w:r>
              <w:rPr>
                <w:rFonts w:hint="eastAsia"/>
                <w:lang w:eastAsia="zh-TW"/>
              </w:rPr>
              <w:t>8</w:t>
            </w:r>
            <w:r>
              <w:t>A</w:t>
            </w:r>
          </w:p>
          <w:p w14:paraId="4B718DAE" w14:textId="77777777" w:rsidR="00D6270F" w:rsidRPr="00C87AC2" w:rsidRDefault="00D6270F" w:rsidP="00D6270F">
            <w:pPr>
              <w:pStyle w:val="TAC"/>
            </w:pPr>
            <w:r w:rsidRPr="00877CC8">
              <w:rPr>
                <w:rFonts w:eastAsia="Malgun Gothic"/>
                <w:lang w:eastAsia="ko-KR"/>
              </w:rPr>
              <w:t>DC_</w:t>
            </w:r>
            <w:r w:rsidRPr="00475213">
              <w:rPr>
                <w:rFonts w:hint="eastAsia"/>
                <w:lang w:eastAsia="zh-TW"/>
              </w:rPr>
              <w:t>7</w:t>
            </w:r>
            <w:r w:rsidRPr="00877CC8">
              <w:rPr>
                <w:rFonts w:eastAsia="Malgun Gothic"/>
                <w:lang w:eastAsia="ko-KR"/>
              </w:rPr>
              <w:t>A-</w:t>
            </w:r>
            <w:r w:rsidRPr="00475213">
              <w:rPr>
                <w:rFonts w:hint="eastAsia"/>
                <w:lang w:eastAsia="zh-TW"/>
              </w:rPr>
              <w:t>7</w:t>
            </w:r>
            <w:r w:rsidRPr="00877CC8">
              <w:rPr>
                <w:rFonts w:eastAsia="Malgun Gothic"/>
                <w:lang w:eastAsia="ko-KR"/>
              </w:rPr>
              <w:t>A_n1A-n78A</w:t>
            </w:r>
          </w:p>
          <w:p w14:paraId="5E5526A6" w14:textId="77777777" w:rsidR="00D6270F" w:rsidRPr="00C87AC2" w:rsidRDefault="00D6270F" w:rsidP="00D6270F">
            <w:pPr>
              <w:pStyle w:val="PL"/>
            </w:pPr>
          </w:p>
        </w:tc>
        <w:tc>
          <w:tcPr>
            <w:tcW w:w="868" w:type="dxa"/>
            <w:shd w:val="clear" w:color="auto" w:fill="auto"/>
            <w:vAlign w:val="center"/>
          </w:tcPr>
          <w:p w14:paraId="03B8915D" w14:textId="77777777" w:rsidR="00D6270F" w:rsidRPr="00C04D4F" w:rsidRDefault="00D6270F" w:rsidP="00D6270F">
            <w:pPr>
              <w:pStyle w:val="PL"/>
              <w:jc w:val="center"/>
              <w:rPr>
                <w:rFonts w:ascii="Arial" w:hAnsi="Arial"/>
                <w:noProof w:val="0"/>
                <w:sz w:val="18"/>
                <w:lang w:eastAsia="ko-KR"/>
              </w:rPr>
            </w:pPr>
            <w:r w:rsidRPr="00C04D4F">
              <w:rPr>
                <w:rFonts w:ascii="Arial" w:hAnsi="Arial" w:hint="eastAsia"/>
                <w:noProof w:val="0"/>
                <w:sz w:val="18"/>
                <w:lang w:eastAsia="ko-KR"/>
              </w:rPr>
              <w:t>1</w:t>
            </w:r>
          </w:p>
        </w:tc>
        <w:tc>
          <w:tcPr>
            <w:tcW w:w="1338" w:type="dxa"/>
            <w:shd w:val="clear" w:color="auto" w:fill="auto"/>
            <w:noWrap/>
            <w:vAlign w:val="center"/>
          </w:tcPr>
          <w:p w14:paraId="5AAD5534" w14:textId="77777777" w:rsidR="00D6270F" w:rsidRPr="00C04D4F" w:rsidRDefault="00D6270F" w:rsidP="00D6270F">
            <w:pPr>
              <w:pStyle w:val="PL"/>
              <w:jc w:val="center"/>
              <w:rPr>
                <w:rFonts w:ascii="Arial" w:hAnsi="Arial"/>
                <w:noProof w:val="0"/>
                <w:sz w:val="18"/>
                <w:lang w:eastAsia="ko-KR"/>
              </w:rPr>
            </w:pPr>
            <w:r>
              <w:rPr>
                <w:rFonts w:ascii="Arial" w:hAnsi="Arial"/>
                <w:sz w:val="18"/>
                <w:lang w:eastAsia="ko-KR"/>
              </w:rPr>
              <w:t>N/A</w:t>
            </w:r>
          </w:p>
        </w:tc>
        <w:tc>
          <w:tcPr>
            <w:tcW w:w="850" w:type="dxa"/>
            <w:shd w:val="clear" w:color="auto" w:fill="auto"/>
            <w:noWrap/>
            <w:vAlign w:val="center"/>
          </w:tcPr>
          <w:p w14:paraId="46AAA37A" w14:textId="77777777" w:rsidR="00D6270F" w:rsidRPr="00C04D4F" w:rsidRDefault="00D6270F" w:rsidP="00D6270F">
            <w:pPr>
              <w:pStyle w:val="PL"/>
              <w:jc w:val="center"/>
              <w:rPr>
                <w:rFonts w:ascii="Arial" w:hAnsi="Arial"/>
                <w:noProof w:val="0"/>
                <w:sz w:val="18"/>
                <w:lang w:eastAsia="ko-KR"/>
              </w:rPr>
            </w:pPr>
            <w:r w:rsidRPr="003C4CEC">
              <w:rPr>
                <w:rFonts w:ascii="Arial" w:hAnsi="Arial" w:hint="eastAsia"/>
                <w:sz w:val="18"/>
                <w:lang w:eastAsia="ko-KR"/>
              </w:rPr>
              <w:t>5</w:t>
            </w:r>
          </w:p>
        </w:tc>
        <w:tc>
          <w:tcPr>
            <w:tcW w:w="851" w:type="dxa"/>
            <w:shd w:val="clear" w:color="auto" w:fill="auto"/>
            <w:noWrap/>
            <w:vAlign w:val="center"/>
          </w:tcPr>
          <w:p w14:paraId="1B4E5544" w14:textId="77777777" w:rsidR="00D6270F" w:rsidRPr="00C04D4F" w:rsidRDefault="00D6270F" w:rsidP="00D6270F">
            <w:pPr>
              <w:pStyle w:val="PL"/>
              <w:jc w:val="center"/>
              <w:rPr>
                <w:rFonts w:ascii="Arial" w:hAnsi="Arial"/>
                <w:noProof w:val="0"/>
                <w:sz w:val="18"/>
                <w:lang w:eastAsia="ko-KR"/>
              </w:rPr>
            </w:pPr>
            <w:r>
              <w:rPr>
                <w:rFonts w:ascii="Arial" w:hAnsi="Arial"/>
                <w:sz w:val="18"/>
                <w:lang w:eastAsia="ko-KR"/>
              </w:rPr>
              <w:t>N/A</w:t>
            </w:r>
          </w:p>
        </w:tc>
        <w:tc>
          <w:tcPr>
            <w:tcW w:w="1275" w:type="dxa"/>
            <w:shd w:val="clear" w:color="auto" w:fill="auto"/>
            <w:noWrap/>
            <w:vAlign w:val="center"/>
          </w:tcPr>
          <w:p w14:paraId="2729D24B" w14:textId="77777777" w:rsidR="00D6270F" w:rsidRPr="00C04D4F" w:rsidRDefault="00D6270F" w:rsidP="00D6270F">
            <w:pPr>
              <w:pStyle w:val="PL"/>
              <w:jc w:val="center"/>
              <w:rPr>
                <w:rFonts w:ascii="Arial" w:hAnsi="Arial"/>
                <w:noProof w:val="0"/>
                <w:sz w:val="18"/>
                <w:lang w:eastAsia="ko-KR"/>
              </w:rPr>
            </w:pPr>
            <w:r w:rsidRPr="00C04D4F">
              <w:rPr>
                <w:rFonts w:ascii="Arial" w:hAnsi="Arial" w:hint="eastAsia"/>
                <w:noProof w:val="0"/>
                <w:sz w:val="18"/>
                <w:lang w:eastAsia="ko-KR"/>
              </w:rPr>
              <w:t>2140</w:t>
            </w:r>
          </w:p>
        </w:tc>
        <w:tc>
          <w:tcPr>
            <w:tcW w:w="851" w:type="dxa"/>
            <w:shd w:val="clear" w:color="auto" w:fill="auto"/>
            <w:vAlign w:val="center"/>
          </w:tcPr>
          <w:p w14:paraId="0A7550C1" w14:textId="77777777" w:rsidR="00D6270F" w:rsidRPr="00C04D4F" w:rsidRDefault="00D6270F" w:rsidP="00D6270F">
            <w:pPr>
              <w:pStyle w:val="PL"/>
              <w:jc w:val="center"/>
              <w:rPr>
                <w:rFonts w:ascii="Arial" w:hAnsi="Arial"/>
                <w:noProof w:val="0"/>
                <w:sz w:val="18"/>
                <w:lang w:eastAsia="ko-KR"/>
              </w:rPr>
            </w:pPr>
            <w:r w:rsidRPr="00C04D4F">
              <w:rPr>
                <w:rFonts w:ascii="Arial" w:hAnsi="Arial"/>
                <w:noProof w:val="0"/>
                <w:sz w:val="18"/>
                <w:lang w:eastAsia="ko-KR"/>
              </w:rPr>
              <w:t>19.7</w:t>
            </w:r>
          </w:p>
        </w:tc>
        <w:tc>
          <w:tcPr>
            <w:tcW w:w="1295" w:type="dxa"/>
            <w:gridSpan w:val="2"/>
            <w:shd w:val="clear" w:color="auto" w:fill="auto"/>
            <w:vAlign w:val="center"/>
          </w:tcPr>
          <w:p w14:paraId="51A7B6DB" w14:textId="77777777" w:rsidR="00D6270F" w:rsidRPr="00EC27C0" w:rsidRDefault="00D6270F" w:rsidP="00D6270F">
            <w:pPr>
              <w:pStyle w:val="TAC"/>
              <w:rPr>
                <w:lang w:eastAsia="ko-KR"/>
              </w:rPr>
            </w:pPr>
            <w:r w:rsidRPr="00227811">
              <w:rPr>
                <w:rFonts w:hint="eastAsia"/>
                <w:lang w:eastAsia="ko-KR"/>
              </w:rPr>
              <w:t>IMD4</w:t>
            </w:r>
          </w:p>
        </w:tc>
      </w:tr>
      <w:tr w:rsidR="00D6270F" w:rsidRPr="00EC27C0" w14:paraId="5A20D9B9" w14:textId="77777777" w:rsidTr="006C57CD">
        <w:trPr>
          <w:gridAfter w:val="1"/>
          <w:wAfter w:w="12" w:type="dxa"/>
          <w:trHeight w:val="54"/>
          <w:jc w:val="center"/>
        </w:trPr>
        <w:tc>
          <w:tcPr>
            <w:tcW w:w="2416" w:type="dxa"/>
            <w:vMerge/>
            <w:shd w:val="clear" w:color="auto" w:fill="auto"/>
          </w:tcPr>
          <w:p w14:paraId="7C7704D3" w14:textId="77777777" w:rsidR="00D6270F" w:rsidRPr="00C87AC2" w:rsidRDefault="00D6270F" w:rsidP="00D6270F">
            <w:pPr>
              <w:pStyle w:val="TAC"/>
            </w:pPr>
          </w:p>
        </w:tc>
        <w:tc>
          <w:tcPr>
            <w:tcW w:w="868" w:type="dxa"/>
            <w:shd w:val="clear" w:color="auto" w:fill="auto"/>
            <w:vAlign w:val="center"/>
          </w:tcPr>
          <w:p w14:paraId="7D010537" w14:textId="77777777" w:rsidR="00D6270F" w:rsidRPr="00C87AC2" w:rsidRDefault="00D6270F" w:rsidP="00D6270F">
            <w:pPr>
              <w:pStyle w:val="TAC"/>
            </w:pPr>
            <w:r w:rsidRPr="00227811">
              <w:rPr>
                <w:rFonts w:hint="eastAsia"/>
                <w:lang w:eastAsia="ko-KR"/>
              </w:rPr>
              <w:t>7</w:t>
            </w:r>
          </w:p>
        </w:tc>
        <w:tc>
          <w:tcPr>
            <w:tcW w:w="1338" w:type="dxa"/>
            <w:shd w:val="clear" w:color="auto" w:fill="auto"/>
            <w:noWrap/>
            <w:vAlign w:val="center"/>
          </w:tcPr>
          <w:p w14:paraId="2B3204D8" w14:textId="77777777" w:rsidR="00D6270F" w:rsidRPr="00C87AC2" w:rsidRDefault="00D6270F" w:rsidP="00D6270F">
            <w:pPr>
              <w:pStyle w:val="TAC"/>
            </w:pPr>
            <w:r w:rsidRPr="003C4CEC">
              <w:rPr>
                <w:rFonts w:hint="eastAsia"/>
                <w:lang w:eastAsia="ko-KR"/>
              </w:rPr>
              <w:t>2510</w:t>
            </w:r>
          </w:p>
        </w:tc>
        <w:tc>
          <w:tcPr>
            <w:tcW w:w="850" w:type="dxa"/>
            <w:shd w:val="clear" w:color="auto" w:fill="auto"/>
            <w:noWrap/>
            <w:vAlign w:val="center"/>
          </w:tcPr>
          <w:p w14:paraId="38F0A1AB" w14:textId="77777777" w:rsidR="00D6270F" w:rsidRPr="00C87AC2" w:rsidRDefault="00D6270F" w:rsidP="00D6270F">
            <w:pPr>
              <w:pStyle w:val="TAC"/>
            </w:pPr>
            <w:r w:rsidRPr="003C4CEC">
              <w:rPr>
                <w:rFonts w:hint="eastAsia"/>
                <w:lang w:eastAsia="ko-KR"/>
              </w:rPr>
              <w:t>10</w:t>
            </w:r>
          </w:p>
        </w:tc>
        <w:tc>
          <w:tcPr>
            <w:tcW w:w="851" w:type="dxa"/>
            <w:shd w:val="clear" w:color="auto" w:fill="auto"/>
            <w:noWrap/>
            <w:vAlign w:val="center"/>
          </w:tcPr>
          <w:p w14:paraId="0276F6BD" w14:textId="77777777" w:rsidR="00D6270F" w:rsidRPr="00C87AC2" w:rsidRDefault="00D6270F" w:rsidP="00D6270F">
            <w:pPr>
              <w:pStyle w:val="TAC"/>
            </w:pPr>
            <w:r w:rsidRPr="003C4CEC">
              <w:rPr>
                <w:rFonts w:hint="eastAsia"/>
                <w:lang w:eastAsia="ko-KR"/>
              </w:rPr>
              <w:t>50</w:t>
            </w:r>
          </w:p>
        </w:tc>
        <w:tc>
          <w:tcPr>
            <w:tcW w:w="1275" w:type="dxa"/>
            <w:shd w:val="clear" w:color="auto" w:fill="auto"/>
            <w:noWrap/>
            <w:vAlign w:val="center"/>
          </w:tcPr>
          <w:p w14:paraId="28E46D6E" w14:textId="77777777" w:rsidR="00D6270F" w:rsidRPr="00C87AC2" w:rsidRDefault="00D6270F" w:rsidP="00D6270F">
            <w:pPr>
              <w:pStyle w:val="TAC"/>
            </w:pPr>
            <w:r w:rsidRPr="00227811">
              <w:rPr>
                <w:rFonts w:hint="eastAsia"/>
                <w:lang w:eastAsia="ko-KR"/>
              </w:rPr>
              <w:t>2630</w:t>
            </w:r>
          </w:p>
        </w:tc>
        <w:tc>
          <w:tcPr>
            <w:tcW w:w="851" w:type="dxa"/>
            <w:shd w:val="clear" w:color="auto" w:fill="auto"/>
            <w:vAlign w:val="center"/>
          </w:tcPr>
          <w:p w14:paraId="5E46D45A" w14:textId="77777777" w:rsidR="00D6270F" w:rsidRPr="00EC27C0" w:rsidRDefault="00D6270F" w:rsidP="00D6270F">
            <w:pPr>
              <w:pStyle w:val="TAC"/>
            </w:pPr>
            <w:r w:rsidRPr="00227811">
              <w:rPr>
                <w:rFonts w:hint="eastAsia"/>
                <w:lang w:eastAsia="ko-KR"/>
              </w:rPr>
              <w:t>N/A</w:t>
            </w:r>
          </w:p>
        </w:tc>
        <w:tc>
          <w:tcPr>
            <w:tcW w:w="1295" w:type="dxa"/>
            <w:gridSpan w:val="2"/>
            <w:shd w:val="clear" w:color="auto" w:fill="auto"/>
            <w:vAlign w:val="center"/>
          </w:tcPr>
          <w:p w14:paraId="5E4D64CC" w14:textId="77777777" w:rsidR="00D6270F" w:rsidRPr="00EC27C0" w:rsidRDefault="00D6270F" w:rsidP="00D6270F">
            <w:pPr>
              <w:pStyle w:val="TAC"/>
            </w:pPr>
            <w:r w:rsidRPr="00227811">
              <w:rPr>
                <w:rFonts w:hint="eastAsia"/>
                <w:lang w:eastAsia="ko-KR"/>
              </w:rPr>
              <w:t>N/A</w:t>
            </w:r>
          </w:p>
        </w:tc>
      </w:tr>
      <w:tr w:rsidR="00D6270F" w:rsidRPr="00EC27C0" w14:paraId="222019DF" w14:textId="77777777" w:rsidTr="006C57CD">
        <w:trPr>
          <w:gridAfter w:val="1"/>
          <w:wAfter w:w="12" w:type="dxa"/>
          <w:trHeight w:val="54"/>
          <w:jc w:val="center"/>
        </w:trPr>
        <w:tc>
          <w:tcPr>
            <w:tcW w:w="2416" w:type="dxa"/>
            <w:vMerge/>
            <w:shd w:val="clear" w:color="auto" w:fill="auto"/>
          </w:tcPr>
          <w:p w14:paraId="394D7276" w14:textId="77777777" w:rsidR="00D6270F" w:rsidRPr="00C87AC2" w:rsidRDefault="00D6270F" w:rsidP="00D6270F">
            <w:pPr>
              <w:pStyle w:val="TAC"/>
            </w:pPr>
          </w:p>
        </w:tc>
        <w:tc>
          <w:tcPr>
            <w:tcW w:w="868" w:type="dxa"/>
            <w:shd w:val="clear" w:color="auto" w:fill="auto"/>
            <w:vAlign w:val="center"/>
          </w:tcPr>
          <w:p w14:paraId="6B2CF40D" w14:textId="77777777" w:rsidR="00D6270F" w:rsidRPr="00C87AC2" w:rsidRDefault="00D6270F" w:rsidP="00D6270F">
            <w:pPr>
              <w:pStyle w:val="TAC"/>
            </w:pPr>
            <w:r w:rsidRPr="00227811">
              <w:rPr>
                <w:rFonts w:hint="eastAsia"/>
                <w:lang w:eastAsia="ko-KR"/>
              </w:rPr>
              <w:t>n78</w:t>
            </w:r>
          </w:p>
        </w:tc>
        <w:tc>
          <w:tcPr>
            <w:tcW w:w="1338" w:type="dxa"/>
            <w:shd w:val="clear" w:color="auto" w:fill="auto"/>
            <w:noWrap/>
            <w:vAlign w:val="center"/>
          </w:tcPr>
          <w:p w14:paraId="369B9919" w14:textId="77777777" w:rsidR="00D6270F" w:rsidRPr="00C87AC2" w:rsidRDefault="00D6270F" w:rsidP="00D6270F">
            <w:pPr>
              <w:pStyle w:val="TAC"/>
            </w:pPr>
            <w:r w:rsidRPr="003C4CEC">
              <w:rPr>
                <w:rFonts w:hint="eastAsia"/>
                <w:lang w:eastAsia="ko-KR"/>
              </w:rPr>
              <w:t>3</w:t>
            </w:r>
            <w:r w:rsidRPr="003C4CEC">
              <w:rPr>
                <w:lang w:eastAsia="ko-KR"/>
              </w:rPr>
              <w:t>580</w:t>
            </w:r>
          </w:p>
        </w:tc>
        <w:tc>
          <w:tcPr>
            <w:tcW w:w="850" w:type="dxa"/>
            <w:shd w:val="clear" w:color="auto" w:fill="auto"/>
            <w:noWrap/>
            <w:vAlign w:val="center"/>
          </w:tcPr>
          <w:p w14:paraId="0A4D3006" w14:textId="77777777" w:rsidR="00D6270F" w:rsidRPr="00C87AC2" w:rsidRDefault="00D6270F" w:rsidP="00D6270F">
            <w:pPr>
              <w:pStyle w:val="TAC"/>
            </w:pPr>
            <w:r w:rsidRPr="003C4CEC">
              <w:rPr>
                <w:rFonts w:hint="eastAsia"/>
                <w:lang w:eastAsia="ko-KR"/>
              </w:rPr>
              <w:t>10</w:t>
            </w:r>
          </w:p>
        </w:tc>
        <w:tc>
          <w:tcPr>
            <w:tcW w:w="851" w:type="dxa"/>
            <w:shd w:val="clear" w:color="auto" w:fill="auto"/>
            <w:noWrap/>
            <w:vAlign w:val="center"/>
          </w:tcPr>
          <w:p w14:paraId="4E3804C9" w14:textId="77777777" w:rsidR="00D6270F" w:rsidRPr="00C87AC2" w:rsidRDefault="00D6270F" w:rsidP="00D6270F">
            <w:pPr>
              <w:pStyle w:val="TAC"/>
            </w:pPr>
            <w:r w:rsidRPr="003C4CEC">
              <w:rPr>
                <w:rFonts w:hint="eastAsia"/>
                <w:lang w:eastAsia="ko-KR"/>
              </w:rPr>
              <w:t>5</w:t>
            </w:r>
            <w:r w:rsidRPr="003C4CEC">
              <w:rPr>
                <w:rFonts w:hint="eastAsia"/>
                <w:lang w:eastAsia="zh-TW"/>
              </w:rPr>
              <w:t>0</w:t>
            </w:r>
          </w:p>
        </w:tc>
        <w:tc>
          <w:tcPr>
            <w:tcW w:w="1275" w:type="dxa"/>
            <w:shd w:val="clear" w:color="auto" w:fill="auto"/>
            <w:noWrap/>
            <w:vAlign w:val="center"/>
          </w:tcPr>
          <w:p w14:paraId="561C6C1C" w14:textId="77777777" w:rsidR="00D6270F" w:rsidRPr="00C87AC2" w:rsidRDefault="00D6270F" w:rsidP="00D6270F">
            <w:pPr>
              <w:pStyle w:val="TAC"/>
            </w:pPr>
            <w:r w:rsidRPr="00227811">
              <w:rPr>
                <w:rFonts w:hint="eastAsia"/>
                <w:lang w:eastAsia="ko-KR"/>
              </w:rPr>
              <w:t>3</w:t>
            </w:r>
            <w:r>
              <w:rPr>
                <w:lang w:eastAsia="ko-KR"/>
              </w:rPr>
              <w:t>580</w:t>
            </w:r>
          </w:p>
        </w:tc>
        <w:tc>
          <w:tcPr>
            <w:tcW w:w="851" w:type="dxa"/>
            <w:shd w:val="clear" w:color="auto" w:fill="auto"/>
            <w:vAlign w:val="center"/>
          </w:tcPr>
          <w:p w14:paraId="1B6C46E4" w14:textId="77777777" w:rsidR="00D6270F" w:rsidRPr="00EC27C0" w:rsidRDefault="00D6270F" w:rsidP="00D6270F">
            <w:pPr>
              <w:pStyle w:val="TAC"/>
            </w:pPr>
            <w:r w:rsidRPr="00227811">
              <w:rPr>
                <w:rFonts w:hint="eastAsia"/>
                <w:lang w:eastAsia="ko-KR"/>
              </w:rPr>
              <w:t>N/A</w:t>
            </w:r>
          </w:p>
        </w:tc>
        <w:tc>
          <w:tcPr>
            <w:tcW w:w="1295" w:type="dxa"/>
            <w:gridSpan w:val="2"/>
            <w:shd w:val="clear" w:color="auto" w:fill="auto"/>
            <w:vAlign w:val="center"/>
          </w:tcPr>
          <w:p w14:paraId="23E84EB4" w14:textId="77777777" w:rsidR="00D6270F" w:rsidRPr="00EC27C0" w:rsidRDefault="00D6270F" w:rsidP="00D6270F">
            <w:pPr>
              <w:pStyle w:val="TAC"/>
            </w:pPr>
            <w:r w:rsidRPr="00227811">
              <w:rPr>
                <w:rFonts w:hint="eastAsia"/>
                <w:lang w:eastAsia="ko-KR"/>
              </w:rPr>
              <w:t>N/A</w:t>
            </w:r>
          </w:p>
        </w:tc>
      </w:tr>
      <w:tr w:rsidR="00D6270F" w:rsidRPr="00C87AC2" w14:paraId="0BC43174" w14:textId="77777777" w:rsidTr="006C57CD">
        <w:trPr>
          <w:gridAfter w:val="1"/>
          <w:wAfter w:w="12" w:type="dxa"/>
          <w:trHeight w:val="54"/>
          <w:jc w:val="center"/>
        </w:trPr>
        <w:tc>
          <w:tcPr>
            <w:tcW w:w="2416" w:type="dxa"/>
            <w:vMerge w:val="restart"/>
            <w:shd w:val="clear" w:color="auto" w:fill="auto"/>
            <w:vAlign w:val="center"/>
          </w:tcPr>
          <w:p w14:paraId="448D489E" w14:textId="77777777" w:rsidR="00D6270F" w:rsidRPr="00EF5447" w:rsidRDefault="00D6270F" w:rsidP="00D6270F">
            <w:pPr>
              <w:pStyle w:val="TAC"/>
            </w:pPr>
            <w:r w:rsidRPr="00EF5447">
              <w:t>DC_</w:t>
            </w:r>
            <w:r>
              <w:t>7</w:t>
            </w:r>
            <w:r w:rsidRPr="00EF5447">
              <w:t>A</w:t>
            </w:r>
            <w:r>
              <w:t>_n5</w:t>
            </w:r>
            <w:r w:rsidRPr="00EF5447">
              <w:t>A</w:t>
            </w:r>
            <w:r>
              <w:t>-</w:t>
            </w:r>
            <w:r w:rsidRPr="00EF5447">
              <w:t>n78A</w:t>
            </w:r>
          </w:p>
          <w:p w14:paraId="7B27AF9C" w14:textId="77777777" w:rsidR="00D6270F" w:rsidRPr="00C87AC2" w:rsidRDefault="00D6270F" w:rsidP="00D6270F">
            <w:pPr>
              <w:pStyle w:val="TAC"/>
            </w:pPr>
          </w:p>
        </w:tc>
        <w:tc>
          <w:tcPr>
            <w:tcW w:w="868" w:type="dxa"/>
            <w:shd w:val="clear" w:color="auto" w:fill="auto"/>
            <w:vAlign w:val="center"/>
          </w:tcPr>
          <w:p w14:paraId="3C88E830" w14:textId="77777777" w:rsidR="00D6270F" w:rsidRPr="00C87AC2" w:rsidRDefault="00D6270F" w:rsidP="00D6270F">
            <w:pPr>
              <w:pStyle w:val="TAC"/>
            </w:pPr>
            <w:r w:rsidRPr="00EF5447">
              <w:t>7</w:t>
            </w:r>
          </w:p>
        </w:tc>
        <w:tc>
          <w:tcPr>
            <w:tcW w:w="1338" w:type="dxa"/>
            <w:shd w:val="clear" w:color="auto" w:fill="auto"/>
            <w:noWrap/>
            <w:vAlign w:val="center"/>
          </w:tcPr>
          <w:p w14:paraId="6B403E4B" w14:textId="77777777" w:rsidR="00D6270F" w:rsidRPr="00C87AC2" w:rsidRDefault="00D6270F" w:rsidP="00D6270F">
            <w:pPr>
              <w:pStyle w:val="TAC"/>
            </w:pPr>
            <w:r w:rsidRPr="003C4CEC">
              <w:t>2555</w:t>
            </w:r>
          </w:p>
        </w:tc>
        <w:tc>
          <w:tcPr>
            <w:tcW w:w="850" w:type="dxa"/>
            <w:shd w:val="clear" w:color="auto" w:fill="auto"/>
            <w:noWrap/>
            <w:vAlign w:val="center"/>
          </w:tcPr>
          <w:p w14:paraId="1AA2C0AE" w14:textId="77777777" w:rsidR="00D6270F" w:rsidRPr="00C87AC2" w:rsidRDefault="00D6270F" w:rsidP="00D6270F">
            <w:pPr>
              <w:pStyle w:val="TAC"/>
            </w:pPr>
            <w:r w:rsidRPr="003C4CEC">
              <w:t>5</w:t>
            </w:r>
          </w:p>
        </w:tc>
        <w:tc>
          <w:tcPr>
            <w:tcW w:w="851" w:type="dxa"/>
            <w:shd w:val="clear" w:color="auto" w:fill="auto"/>
            <w:noWrap/>
            <w:vAlign w:val="center"/>
          </w:tcPr>
          <w:p w14:paraId="70C68962" w14:textId="77777777" w:rsidR="00D6270F" w:rsidRPr="00C87AC2" w:rsidRDefault="00D6270F" w:rsidP="00D6270F">
            <w:pPr>
              <w:pStyle w:val="TAC"/>
            </w:pPr>
            <w:r w:rsidRPr="003C4CEC">
              <w:t>25</w:t>
            </w:r>
          </w:p>
        </w:tc>
        <w:tc>
          <w:tcPr>
            <w:tcW w:w="1275" w:type="dxa"/>
            <w:shd w:val="clear" w:color="auto" w:fill="auto"/>
            <w:noWrap/>
            <w:vAlign w:val="center"/>
          </w:tcPr>
          <w:p w14:paraId="0B915AF5" w14:textId="77777777" w:rsidR="00D6270F" w:rsidRPr="00C87AC2" w:rsidRDefault="00D6270F" w:rsidP="00D6270F">
            <w:pPr>
              <w:pStyle w:val="TAC"/>
            </w:pPr>
            <w:r w:rsidRPr="00EF5447">
              <w:t>2675</w:t>
            </w:r>
          </w:p>
        </w:tc>
        <w:tc>
          <w:tcPr>
            <w:tcW w:w="851" w:type="dxa"/>
            <w:shd w:val="clear" w:color="auto" w:fill="auto"/>
          </w:tcPr>
          <w:p w14:paraId="625B2146" w14:textId="77777777" w:rsidR="00D6270F" w:rsidRPr="00EC27C0" w:rsidRDefault="00D6270F" w:rsidP="00D6270F">
            <w:pPr>
              <w:pStyle w:val="TAC"/>
            </w:pPr>
            <w:r w:rsidRPr="00EC27C0">
              <w:t>N/A</w:t>
            </w:r>
          </w:p>
        </w:tc>
        <w:tc>
          <w:tcPr>
            <w:tcW w:w="1295" w:type="dxa"/>
            <w:gridSpan w:val="2"/>
            <w:shd w:val="clear" w:color="auto" w:fill="auto"/>
          </w:tcPr>
          <w:p w14:paraId="5D186414" w14:textId="77777777" w:rsidR="00D6270F" w:rsidRPr="00EC27C0" w:rsidRDefault="00D6270F" w:rsidP="00D6270F">
            <w:pPr>
              <w:pStyle w:val="TAC"/>
            </w:pPr>
            <w:r w:rsidRPr="00EC27C0">
              <w:rPr>
                <w:kern w:val="2"/>
                <w:szCs w:val="24"/>
                <w:lang w:eastAsia="ja-JP"/>
              </w:rPr>
              <w:t>N/A</w:t>
            </w:r>
          </w:p>
        </w:tc>
      </w:tr>
      <w:tr w:rsidR="00D6270F" w:rsidRPr="00C87AC2" w14:paraId="7690AC9E" w14:textId="77777777" w:rsidTr="006C57CD">
        <w:trPr>
          <w:gridAfter w:val="1"/>
          <w:wAfter w:w="12" w:type="dxa"/>
          <w:trHeight w:val="54"/>
          <w:jc w:val="center"/>
        </w:trPr>
        <w:tc>
          <w:tcPr>
            <w:tcW w:w="2416" w:type="dxa"/>
            <w:vMerge/>
            <w:shd w:val="clear" w:color="auto" w:fill="auto"/>
            <w:vAlign w:val="center"/>
          </w:tcPr>
          <w:p w14:paraId="00A9EEFC" w14:textId="77777777" w:rsidR="00D6270F" w:rsidRPr="00C87AC2" w:rsidRDefault="00D6270F" w:rsidP="00D6270F">
            <w:pPr>
              <w:pStyle w:val="TAC"/>
            </w:pPr>
          </w:p>
        </w:tc>
        <w:tc>
          <w:tcPr>
            <w:tcW w:w="868" w:type="dxa"/>
            <w:shd w:val="clear" w:color="auto" w:fill="auto"/>
            <w:vAlign w:val="center"/>
          </w:tcPr>
          <w:p w14:paraId="1241E3BC" w14:textId="77777777" w:rsidR="00D6270F" w:rsidRPr="00C87AC2" w:rsidRDefault="00D6270F" w:rsidP="00D6270F">
            <w:pPr>
              <w:pStyle w:val="TAC"/>
            </w:pPr>
            <w:r>
              <w:t>n5</w:t>
            </w:r>
          </w:p>
        </w:tc>
        <w:tc>
          <w:tcPr>
            <w:tcW w:w="1338" w:type="dxa"/>
            <w:shd w:val="clear" w:color="auto" w:fill="auto"/>
            <w:noWrap/>
            <w:vAlign w:val="center"/>
          </w:tcPr>
          <w:p w14:paraId="04CA60E5" w14:textId="77777777" w:rsidR="00D6270F" w:rsidRPr="00C87AC2" w:rsidRDefault="00D6270F" w:rsidP="00D6270F">
            <w:pPr>
              <w:pStyle w:val="TAC"/>
            </w:pPr>
            <w:r>
              <w:t>N/A</w:t>
            </w:r>
          </w:p>
        </w:tc>
        <w:tc>
          <w:tcPr>
            <w:tcW w:w="850" w:type="dxa"/>
            <w:shd w:val="clear" w:color="auto" w:fill="auto"/>
            <w:noWrap/>
            <w:vAlign w:val="center"/>
          </w:tcPr>
          <w:p w14:paraId="62F3D5A4" w14:textId="77777777" w:rsidR="00D6270F" w:rsidRPr="00C87AC2" w:rsidRDefault="00D6270F" w:rsidP="00D6270F">
            <w:pPr>
              <w:pStyle w:val="TAC"/>
            </w:pPr>
            <w:r w:rsidRPr="003C4CEC">
              <w:t>5</w:t>
            </w:r>
          </w:p>
        </w:tc>
        <w:tc>
          <w:tcPr>
            <w:tcW w:w="851" w:type="dxa"/>
            <w:shd w:val="clear" w:color="auto" w:fill="auto"/>
            <w:noWrap/>
            <w:vAlign w:val="center"/>
          </w:tcPr>
          <w:p w14:paraId="3F57EFB9" w14:textId="77777777" w:rsidR="00D6270F" w:rsidRPr="00C87AC2" w:rsidRDefault="00D6270F" w:rsidP="00D6270F">
            <w:pPr>
              <w:pStyle w:val="TAC"/>
            </w:pPr>
            <w:r>
              <w:t>N/A</w:t>
            </w:r>
          </w:p>
        </w:tc>
        <w:tc>
          <w:tcPr>
            <w:tcW w:w="1275" w:type="dxa"/>
            <w:shd w:val="clear" w:color="auto" w:fill="auto"/>
            <w:noWrap/>
            <w:vAlign w:val="center"/>
          </w:tcPr>
          <w:p w14:paraId="2B946706" w14:textId="77777777" w:rsidR="00D6270F" w:rsidRPr="00C87AC2" w:rsidRDefault="00D6270F" w:rsidP="00D6270F">
            <w:pPr>
              <w:pStyle w:val="TAC"/>
            </w:pPr>
            <w:r>
              <w:t>881</w:t>
            </w:r>
          </w:p>
        </w:tc>
        <w:tc>
          <w:tcPr>
            <w:tcW w:w="851" w:type="dxa"/>
            <w:shd w:val="clear" w:color="auto" w:fill="auto"/>
            <w:vAlign w:val="center"/>
          </w:tcPr>
          <w:p w14:paraId="77410A59" w14:textId="77777777" w:rsidR="00D6270F" w:rsidRPr="00EC27C0" w:rsidRDefault="00D6270F" w:rsidP="00D6270F">
            <w:pPr>
              <w:pStyle w:val="TAC"/>
            </w:pPr>
            <w:r w:rsidRPr="00EC27C0">
              <w:t>34.7</w:t>
            </w:r>
          </w:p>
        </w:tc>
        <w:tc>
          <w:tcPr>
            <w:tcW w:w="1295" w:type="dxa"/>
            <w:gridSpan w:val="2"/>
            <w:shd w:val="clear" w:color="auto" w:fill="auto"/>
            <w:vAlign w:val="center"/>
          </w:tcPr>
          <w:p w14:paraId="1536E8E1" w14:textId="77777777" w:rsidR="00D6270F" w:rsidRPr="00EC27C0" w:rsidRDefault="00D6270F" w:rsidP="00D6270F">
            <w:pPr>
              <w:pStyle w:val="TAC"/>
            </w:pPr>
            <w:r w:rsidRPr="00EC27C0">
              <w:rPr>
                <w:rFonts w:eastAsia="Malgun Gothic"/>
                <w:kern w:val="2"/>
                <w:szCs w:val="24"/>
                <w:lang w:eastAsia="ko-KR"/>
              </w:rPr>
              <w:t>IMD2</w:t>
            </w:r>
            <w:r w:rsidRPr="00EC27C0">
              <w:rPr>
                <w:rFonts w:eastAsia="Malgun Gothic"/>
                <w:kern w:val="2"/>
                <w:szCs w:val="24"/>
                <w:vertAlign w:val="superscript"/>
                <w:lang w:eastAsia="ko-KR"/>
              </w:rPr>
              <w:t>1</w:t>
            </w:r>
          </w:p>
        </w:tc>
      </w:tr>
      <w:tr w:rsidR="00D6270F" w:rsidRPr="00C87AC2" w14:paraId="1B624E49" w14:textId="77777777" w:rsidTr="006C57CD">
        <w:trPr>
          <w:gridAfter w:val="1"/>
          <w:wAfter w:w="12" w:type="dxa"/>
          <w:trHeight w:val="54"/>
          <w:jc w:val="center"/>
        </w:trPr>
        <w:tc>
          <w:tcPr>
            <w:tcW w:w="2416" w:type="dxa"/>
            <w:vMerge/>
            <w:shd w:val="clear" w:color="auto" w:fill="auto"/>
            <w:vAlign w:val="center"/>
          </w:tcPr>
          <w:p w14:paraId="273B2209" w14:textId="77777777" w:rsidR="00D6270F" w:rsidRPr="00C87AC2" w:rsidRDefault="00D6270F" w:rsidP="00D6270F">
            <w:pPr>
              <w:pStyle w:val="TAC"/>
            </w:pPr>
          </w:p>
        </w:tc>
        <w:tc>
          <w:tcPr>
            <w:tcW w:w="868" w:type="dxa"/>
            <w:shd w:val="clear" w:color="auto" w:fill="auto"/>
            <w:vAlign w:val="center"/>
          </w:tcPr>
          <w:p w14:paraId="229577D5" w14:textId="77777777" w:rsidR="00D6270F" w:rsidRPr="00C87AC2" w:rsidRDefault="00D6270F" w:rsidP="00D6270F">
            <w:pPr>
              <w:pStyle w:val="TAC"/>
            </w:pPr>
            <w:r w:rsidRPr="00EF5447">
              <w:t>n78</w:t>
            </w:r>
          </w:p>
        </w:tc>
        <w:tc>
          <w:tcPr>
            <w:tcW w:w="1338" w:type="dxa"/>
            <w:shd w:val="clear" w:color="auto" w:fill="auto"/>
            <w:noWrap/>
            <w:vAlign w:val="center"/>
          </w:tcPr>
          <w:p w14:paraId="5B22E192" w14:textId="77777777" w:rsidR="00D6270F" w:rsidRPr="00C87AC2" w:rsidRDefault="00D6270F" w:rsidP="00D6270F">
            <w:pPr>
              <w:pStyle w:val="TAC"/>
            </w:pPr>
            <w:r w:rsidRPr="003C4CEC">
              <w:t>3436</w:t>
            </w:r>
          </w:p>
        </w:tc>
        <w:tc>
          <w:tcPr>
            <w:tcW w:w="850" w:type="dxa"/>
            <w:shd w:val="clear" w:color="auto" w:fill="auto"/>
            <w:noWrap/>
            <w:vAlign w:val="center"/>
          </w:tcPr>
          <w:p w14:paraId="64348AE8" w14:textId="77777777" w:rsidR="00D6270F" w:rsidRPr="00C87AC2" w:rsidRDefault="00D6270F" w:rsidP="00D6270F">
            <w:pPr>
              <w:pStyle w:val="TAC"/>
            </w:pPr>
            <w:r w:rsidRPr="003C4CEC">
              <w:t>10</w:t>
            </w:r>
          </w:p>
        </w:tc>
        <w:tc>
          <w:tcPr>
            <w:tcW w:w="851" w:type="dxa"/>
            <w:shd w:val="clear" w:color="auto" w:fill="auto"/>
            <w:noWrap/>
            <w:vAlign w:val="center"/>
          </w:tcPr>
          <w:p w14:paraId="4EC1E390" w14:textId="77777777" w:rsidR="00D6270F" w:rsidRPr="00C87AC2" w:rsidRDefault="00D6270F" w:rsidP="00D6270F">
            <w:pPr>
              <w:pStyle w:val="TAC"/>
            </w:pPr>
            <w:r w:rsidRPr="003C4CEC">
              <w:t>50</w:t>
            </w:r>
          </w:p>
        </w:tc>
        <w:tc>
          <w:tcPr>
            <w:tcW w:w="1275" w:type="dxa"/>
            <w:shd w:val="clear" w:color="auto" w:fill="auto"/>
            <w:noWrap/>
            <w:vAlign w:val="center"/>
          </w:tcPr>
          <w:p w14:paraId="7F43D9C2" w14:textId="77777777" w:rsidR="00D6270F" w:rsidRPr="00C87AC2" w:rsidRDefault="00D6270F" w:rsidP="00D6270F">
            <w:pPr>
              <w:pStyle w:val="TAC"/>
            </w:pPr>
            <w:r>
              <w:t>3436</w:t>
            </w:r>
          </w:p>
        </w:tc>
        <w:tc>
          <w:tcPr>
            <w:tcW w:w="851" w:type="dxa"/>
            <w:shd w:val="clear" w:color="auto" w:fill="auto"/>
            <w:vAlign w:val="center"/>
          </w:tcPr>
          <w:p w14:paraId="6905EE7F" w14:textId="77777777" w:rsidR="00D6270F" w:rsidRPr="00EC27C0" w:rsidRDefault="00D6270F" w:rsidP="00D6270F">
            <w:pPr>
              <w:pStyle w:val="TAC"/>
            </w:pPr>
            <w:r w:rsidRPr="00EC27C0">
              <w:rPr>
                <w:lang w:eastAsia="ko-KR"/>
              </w:rPr>
              <w:t>N/A</w:t>
            </w:r>
          </w:p>
        </w:tc>
        <w:tc>
          <w:tcPr>
            <w:tcW w:w="1295" w:type="dxa"/>
            <w:gridSpan w:val="2"/>
            <w:shd w:val="clear" w:color="auto" w:fill="auto"/>
            <w:vAlign w:val="center"/>
          </w:tcPr>
          <w:p w14:paraId="239B6444" w14:textId="77777777" w:rsidR="00D6270F" w:rsidRPr="00EC27C0" w:rsidRDefault="00D6270F" w:rsidP="00D6270F">
            <w:pPr>
              <w:pStyle w:val="TAC"/>
            </w:pPr>
            <w:r w:rsidRPr="00EC27C0">
              <w:rPr>
                <w:rFonts w:eastAsia="Malgun Gothic"/>
                <w:kern w:val="2"/>
                <w:szCs w:val="24"/>
                <w:lang w:eastAsia="ko-KR"/>
              </w:rPr>
              <w:t>N/A</w:t>
            </w:r>
          </w:p>
        </w:tc>
      </w:tr>
      <w:tr w:rsidR="00D6270F" w:rsidRPr="00B41C20" w14:paraId="3CBB9084" w14:textId="77777777" w:rsidTr="006C57CD">
        <w:trPr>
          <w:gridAfter w:val="1"/>
          <w:wAfter w:w="12" w:type="dxa"/>
          <w:trHeight w:val="22"/>
          <w:jc w:val="center"/>
        </w:trPr>
        <w:tc>
          <w:tcPr>
            <w:tcW w:w="2416" w:type="dxa"/>
            <w:tcBorders>
              <w:top w:val="single" w:sz="4" w:space="0" w:color="auto"/>
              <w:left w:val="single" w:sz="4" w:space="0" w:color="auto"/>
              <w:bottom w:val="nil"/>
              <w:right w:val="single" w:sz="4" w:space="0" w:color="auto"/>
            </w:tcBorders>
          </w:tcPr>
          <w:p w14:paraId="2562083C" w14:textId="77777777" w:rsidR="00D6270F" w:rsidRPr="00F57AC0" w:rsidRDefault="00D6270F" w:rsidP="00D6270F">
            <w:pPr>
              <w:pStyle w:val="TAC"/>
              <w:rPr>
                <w:rFonts w:cs="Arial"/>
                <w:lang w:eastAsia="zh-TW"/>
              </w:rPr>
            </w:pPr>
            <w:r w:rsidRPr="00F57AC0">
              <w:rPr>
                <w:rFonts w:cs="Arial"/>
              </w:rPr>
              <w:t>DC_</w:t>
            </w:r>
            <w:r w:rsidRPr="00F57AC0">
              <w:rPr>
                <w:rFonts w:cs="Arial"/>
                <w:lang w:eastAsia="zh-TW"/>
              </w:rPr>
              <w:t>7</w:t>
            </w:r>
            <w:r w:rsidRPr="00F57AC0">
              <w:rPr>
                <w:rFonts w:cs="Arial"/>
              </w:rPr>
              <w:t>A-</w:t>
            </w:r>
            <w:r w:rsidRPr="00F57AC0">
              <w:rPr>
                <w:rFonts w:cs="Arial"/>
                <w:lang w:eastAsia="zh-TW"/>
              </w:rPr>
              <w:t>8</w:t>
            </w:r>
            <w:r w:rsidRPr="00F57AC0">
              <w:rPr>
                <w:rFonts w:eastAsia="Malgun Gothic" w:cs="Arial"/>
                <w:lang w:eastAsia="ko-KR"/>
              </w:rPr>
              <w:t>A_</w:t>
            </w:r>
            <w:r w:rsidRPr="00F57AC0">
              <w:rPr>
                <w:rFonts w:cs="Arial"/>
                <w:lang w:eastAsia="ja-JP"/>
              </w:rPr>
              <w:t>n</w:t>
            </w:r>
            <w:r w:rsidRPr="00F57AC0">
              <w:rPr>
                <w:rFonts w:eastAsia="Malgun Gothic" w:cs="Arial"/>
                <w:lang w:eastAsia="ko-KR"/>
              </w:rPr>
              <w:t>78</w:t>
            </w:r>
            <w:r w:rsidRPr="00F57AC0">
              <w:rPr>
                <w:rFonts w:cs="Arial"/>
              </w:rPr>
              <w:t>A</w:t>
            </w:r>
          </w:p>
          <w:p w14:paraId="3CE2A4BD" w14:textId="77777777" w:rsidR="00D6270F" w:rsidRPr="00EF5447" w:rsidRDefault="00D6270F" w:rsidP="00D6270F">
            <w:pPr>
              <w:pStyle w:val="TAC"/>
            </w:pPr>
            <w:r w:rsidRPr="00F57AC0">
              <w:t>DC_</w:t>
            </w:r>
            <w:r w:rsidRPr="00F57AC0">
              <w:rPr>
                <w:rFonts w:hint="eastAsia"/>
                <w:lang w:eastAsia="zh-TW"/>
              </w:rPr>
              <w:t>7</w:t>
            </w:r>
            <w:r w:rsidRPr="00F57AC0">
              <w:t>A-</w:t>
            </w:r>
            <w:r w:rsidRPr="00F57AC0">
              <w:rPr>
                <w:rFonts w:hint="eastAsia"/>
                <w:lang w:eastAsia="zh-TW"/>
              </w:rPr>
              <w:t>7</w:t>
            </w:r>
            <w:r w:rsidRPr="00F57AC0">
              <w:t>A-8A_n78A</w:t>
            </w:r>
          </w:p>
        </w:tc>
        <w:tc>
          <w:tcPr>
            <w:tcW w:w="868" w:type="dxa"/>
            <w:tcBorders>
              <w:top w:val="single" w:sz="4" w:space="0" w:color="auto"/>
              <w:left w:val="single" w:sz="4" w:space="0" w:color="auto"/>
              <w:bottom w:val="single" w:sz="4" w:space="0" w:color="auto"/>
              <w:right w:val="single" w:sz="4" w:space="0" w:color="auto"/>
            </w:tcBorders>
          </w:tcPr>
          <w:p w14:paraId="5DD6B050" w14:textId="77777777" w:rsidR="00D6270F" w:rsidRPr="00EF5447" w:rsidRDefault="00D6270F" w:rsidP="00D6270F">
            <w:pPr>
              <w:pStyle w:val="TAC"/>
              <w:rPr>
                <w:lang w:eastAsia="ja-JP"/>
              </w:rPr>
            </w:pPr>
            <w:r>
              <w:rPr>
                <w:rFonts w:cs="Arial"/>
                <w:lang w:eastAsia="zh-TW"/>
              </w:rPr>
              <w:t>7</w:t>
            </w:r>
          </w:p>
        </w:tc>
        <w:tc>
          <w:tcPr>
            <w:tcW w:w="1338" w:type="dxa"/>
            <w:tcBorders>
              <w:top w:val="single" w:sz="4" w:space="0" w:color="auto"/>
              <w:left w:val="single" w:sz="4" w:space="0" w:color="auto"/>
              <w:bottom w:val="single" w:sz="4" w:space="0" w:color="auto"/>
              <w:right w:val="single" w:sz="4" w:space="0" w:color="auto"/>
            </w:tcBorders>
            <w:noWrap/>
          </w:tcPr>
          <w:p w14:paraId="1036DC1C" w14:textId="77777777" w:rsidR="00D6270F" w:rsidRPr="00EF5447" w:rsidRDefault="00D6270F" w:rsidP="00D6270F">
            <w:pPr>
              <w:pStyle w:val="TAC"/>
              <w:rPr>
                <w:lang w:eastAsia="ja-JP"/>
              </w:rPr>
            </w:pPr>
            <w:r w:rsidRPr="003C4CEC">
              <w:rPr>
                <w:rFonts w:eastAsia="Malgun Gothic" w:cs="Arial"/>
                <w:lang w:eastAsia="ko-KR"/>
              </w:rPr>
              <w:t>2530</w:t>
            </w:r>
          </w:p>
        </w:tc>
        <w:tc>
          <w:tcPr>
            <w:tcW w:w="850" w:type="dxa"/>
            <w:tcBorders>
              <w:top w:val="single" w:sz="4" w:space="0" w:color="auto"/>
              <w:left w:val="single" w:sz="4" w:space="0" w:color="auto"/>
              <w:bottom w:val="single" w:sz="4" w:space="0" w:color="auto"/>
              <w:right w:val="single" w:sz="4" w:space="0" w:color="auto"/>
            </w:tcBorders>
            <w:noWrap/>
          </w:tcPr>
          <w:p w14:paraId="23A6D8FE" w14:textId="77777777" w:rsidR="00D6270F" w:rsidRPr="00EF5447" w:rsidRDefault="00D6270F" w:rsidP="00D6270F">
            <w:pPr>
              <w:pStyle w:val="TAC"/>
              <w:rPr>
                <w:rFonts w:eastAsia="Malgun Gothic"/>
                <w:lang w:eastAsia="ko-KR"/>
              </w:rPr>
            </w:pPr>
            <w:r w:rsidRPr="003C4CEC">
              <w:rPr>
                <w:rFonts w:eastAsia="Malgun Gothic" w:cs="Arial"/>
                <w:kern w:val="2"/>
                <w:szCs w:val="24"/>
                <w:lang w:eastAsia="ko-KR"/>
              </w:rPr>
              <w:t>5</w:t>
            </w:r>
          </w:p>
        </w:tc>
        <w:tc>
          <w:tcPr>
            <w:tcW w:w="851" w:type="dxa"/>
            <w:tcBorders>
              <w:top w:val="single" w:sz="4" w:space="0" w:color="auto"/>
              <w:left w:val="single" w:sz="4" w:space="0" w:color="auto"/>
              <w:bottom w:val="single" w:sz="4" w:space="0" w:color="auto"/>
              <w:right w:val="single" w:sz="4" w:space="0" w:color="auto"/>
            </w:tcBorders>
            <w:noWrap/>
          </w:tcPr>
          <w:p w14:paraId="52DF524D" w14:textId="77777777" w:rsidR="00D6270F" w:rsidRPr="00EF5447" w:rsidRDefault="00D6270F" w:rsidP="00D6270F">
            <w:pPr>
              <w:pStyle w:val="TAC"/>
              <w:rPr>
                <w:rFonts w:eastAsia="Malgun Gothic"/>
                <w:lang w:eastAsia="ko-KR"/>
              </w:rPr>
            </w:pPr>
            <w:r w:rsidRPr="003C4CEC">
              <w:rPr>
                <w:rFonts w:eastAsia="Malgun Gothic" w:cs="Arial"/>
                <w:kern w:val="2"/>
                <w:szCs w:val="24"/>
                <w:lang w:eastAsia="ko-KR"/>
              </w:rPr>
              <w:t>25</w:t>
            </w:r>
          </w:p>
        </w:tc>
        <w:tc>
          <w:tcPr>
            <w:tcW w:w="1275" w:type="dxa"/>
            <w:tcBorders>
              <w:top w:val="single" w:sz="4" w:space="0" w:color="auto"/>
              <w:left w:val="single" w:sz="4" w:space="0" w:color="auto"/>
              <w:bottom w:val="single" w:sz="4" w:space="0" w:color="auto"/>
              <w:right w:val="single" w:sz="4" w:space="0" w:color="auto"/>
            </w:tcBorders>
            <w:noWrap/>
          </w:tcPr>
          <w:p w14:paraId="5C653F7E" w14:textId="77777777" w:rsidR="00D6270F" w:rsidRPr="00EF5447" w:rsidRDefault="00D6270F" w:rsidP="00D6270F">
            <w:pPr>
              <w:pStyle w:val="TAC"/>
              <w:rPr>
                <w:lang w:eastAsia="ja-JP"/>
              </w:rPr>
            </w:pPr>
            <w:r>
              <w:rPr>
                <w:rFonts w:eastAsia="Malgun Gothic" w:cs="Arial"/>
                <w:lang w:eastAsia="ko-KR"/>
              </w:rPr>
              <w:t>2650</w:t>
            </w:r>
          </w:p>
        </w:tc>
        <w:tc>
          <w:tcPr>
            <w:tcW w:w="858" w:type="dxa"/>
            <w:gridSpan w:val="2"/>
            <w:tcBorders>
              <w:top w:val="single" w:sz="4" w:space="0" w:color="auto"/>
              <w:left w:val="single" w:sz="4" w:space="0" w:color="auto"/>
              <w:bottom w:val="single" w:sz="4" w:space="0" w:color="auto"/>
              <w:right w:val="single" w:sz="4" w:space="0" w:color="auto"/>
            </w:tcBorders>
          </w:tcPr>
          <w:p w14:paraId="3341B7B7" w14:textId="77777777" w:rsidR="00D6270F" w:rsidRPr="00EC27C0" w:rsidRDefault="00D6270F" w:rsidP="00D6270F">
            <w:pPr>
              <w:pStyle w:val="TAC"/>
              <w:rPr>
                <w:rFonts w:eastAsia="Malgun Gothic"/>
                <w:lang w:eastAsia="ko-KR"/>
              </w:rPr>
            </w:pPr>
            <w:r>
              <w:rPr>
                <w:rFonts w:cs="Arial"/>
                <w:kern w:val="2"/>
                <w:szCs w:val="24"/>
                <w:lang w:eastAsia="zh-TW"/>
              </w:rPr>
              <w:t>N/A</w:t>
            </w:r>
          </w:p>
        </w:tc>
        <w:tc>
          <w:tcPr>
            <w:tcW w:w="1288" w:type="dxa"/>
            <w:tcBorders>
              <w:top w:val="single" w:sz="4" w:space="0" w:color="auto"/>
              <w:left w:val="single" w:sz="4" w:space="0" w:color="auto"/>
              <w:bottom w:val="single" w:sz="4" w:space="0" w:color="auto"/>
              <w:right w:val="single" w:sz="4" w:space="0" w:color="auto"/>
            </w:tcBorders>
          </w:tcPr>
          <w:p w14:paraId="7B31B361" w14:textId="77777777" w:rsidR="00D6270F" w:rsidRPr="00EF5447" w:rsidRDefault="00D6270F" w:rsidP="00D6270F">
            <w:pPr>
              <w:pStyle w:val="TAC"/>
              <w:rPr>
                <w:rFonts w:eastAsia="Malgun Gothic"/>
                <w:lang w:eastAsia="ko-KR"/>
              </w:rPr>
            </w:pPr>
            <w:r>
              <w:rPr>
                <w:rFonts w:eastAsia="Malgun Gothic"/>
                <w:kern w:val="2"/>
                <w:szCs w:val="24"/>
                <w:lang w:eastAsia="ko-KR"/>
              </w:rPr>
              <w:t>N/A</w:t>
            </w:r>
          </w:p>
        </w:tc>
      </w:tr>
      <w:tr w:rsidR="00D6270F" w:rsidRPr="00B41C20" w14:paraId="3FBDA7C1"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tcPr>
          <w:p w14:paraId="02A3F099" w14:textId="77777777" w:rsidR="00D6270F" w:rsidRPr="00EF5447" w:rsidRDefault="00D6270F" w:rsidP="00D6270F">
            <w:pPr>
              <w:pStyle w:val="TAC"/>
            </w:pPr>
          </w:p>
        </w:tc>
        <w:tc>
          <w:tcPr>
            <w:tcW w:w="868" w:type="dxa"/>
            <w:tcBorders>
              <w:top w:val="single" w:sz="4" w:space="0" w:color="auto"/>
              <w:left w:val="single" w:sz="4" w:space="0" w:color="auto"/>
              <w:bottom w:val="single" w:sz="4" w:space="0" w:color="auto"/>
              <w:right w:val="single" w:sz="4" w:space="0" w:color="auto"/>
            </w:tcBorders>
          </w:tcPr>
          <w:p w14:paraId="6651CC7C" w14:textId="77777777" w:rsidR="00D6270F" w:rsidRPr="00EF5447" w:rsidRDefault="00D6270F" w:rsidP="00D6270F">
            <w:pPr>
              <w:pStyle w:val="TAC"/>
              <w:rPr>
                <w:lang w:eastAsia="ja-JP"/>
              </w:rPr>
            </w:pPr>
            <w:r>
              <w:rPr>
                <w:rFonts w:cs="Arial"/>
                <w:lang w:eastAsia="zh-TW"/>
              </w:rPr>
              <w:t>8</w:t>
            </w:r>
          </w:p>
        </w:tc>
        <w:tc>
          <w:tcPr>
            <w:tcW w:w="1338" w:type="dxa"/>
            <w:tcBorders>
              <w:top w:val="single" w:sz="4" w:space="0" w:color="auto"/>
              <w:left w:val="single" w:sz="4" w:space="0" w:color="auto"/>
              <w:bottom w:val="single" w:sz="4" w:space="0" w:color="auto"/>
              <w:right w:val="single" w:sz="4" w:space="0" w:color="auto"/>
            </w:tcBorders>
            <w:noWrap/>
          </w:tcPr>
          <w:p w14:paraId="6B1EA603" w14:textId="77777777" w:rsidR="00D6270F" w:rsidRPr="00EF5447" w:rsidRDefault="00D6270F" w:rsidP="00D6270F">
            <w:pPr>
              <w:pStyle w:val="TAC"/>
              <w:rPr>
                <w:lang w:eastAsia="ja-JP"/>
              </w:rPr>
            </w:pPr>
            <w:r>
              <w:rPr>
                <w:rFonts w:eastAsia="Malgun Gothic" w:cs="Arial"/>
                <w:lang w:eastAsia="ko-KR"/>
              </w:rPr>
              <w:t>N/A</w:t>
            </w:r>
          </w:p>
        </w:tc>
        <w:tc>
          <w:tcPr>
            <w:tcW w:w="850" w:type="dxa"/>
            <w:tcBorders>
              <w:top w:val="single" w:sz="4" w:space="0" w:color="auto"/>
              <w:left w:val="single" w:sz="4" w:space="0" w:color="auto"/>
              <w:bottom w:val="single" w:sz="4" w:space="0" w:color="auto"/>
              <w:right w:val="single" w:sz="4" w:space="0" w:color="auto"/>
            </w:tcBorders>
            <w:noWrap/>
          </w:tcPr>
          <w:p w14:paraId="11D3A054" w14:textId="77777777" w:rsidR="00D6270F" w:rsidRPr="00EF5447" w:rsidRDefault="00D6270F" w:rsidP="00D6270F">
            <w:pPr>
              <w:pStyle w:val="TAC"/>
              <w:rPr>
                <w:rFonts w:eastAsia="Malgun Gothic"/>
                <w:lang w:eastAsia="ko-KR"/>
              </w:rPr>
            </w:pPr>
            <w:r w:rsidRPr="003C4CEC">
              <w:rPr>
                <w:rFonts w:eastAsia="Malgun Gothic" w:cs="Arial"/>
                <w:lang w:eastAsia="ko-KR"/>
              </w:rPr>
              <w:t>5</w:t>
            </w:r>
          </w:p>
        </w:tc>
        <w:tc>
          <w:tcPr>
            <w:tcW w:w="851" w:type="dxa"/>
            <w:tcBorders>
              <w:top w:val="single" w:sz="4" w:space="0" w:color="auto"/>
              <w:left w:val="single" w:sz="4" w:space="0" w:color="auto"/>
              <w:bottom w:val="single" w:sz="4" w:space="0" w:color="auto"/>
              <w:right w:val="single" w:sz="4" w:space="0" w:color="auto"/>
            </w:tcBorders>
            <w:noWrap/>
          </w:tcPr>
          <w:p w14:paraId="7EBA64E5" w14:textId="77777777" w:rsidR="00D6270F" w:rsidRPr="00EF5447" w:rsidRDefault="00D6270F" w:rsidP="00D6270F">
            <w:pPr>
              <w:pStyle w:val="TAC"/>
              <w:rPr>
                <w:rFonts w:eastAsia="Malgun Gothic"/>
                <w:lang w:eastAsia="ko-KR"/>
              </w:rPr>
            </w:pPr>
            <w:r>
              <w:rPr>
                <w:rFonts w:eastAsia="Malgun Gothic" w:cs="Arial"/>
                <w:lang w:eastAsia="ko-KR"/>
              </w:rPr>
              <w:t>N/A</w:t>
            </w:r>
          </w:p>
        </w:tc>
        <w:tc>
          <w:tcPr>
            <w:tcW w:w="1275" w:type="dxa"/>
            <w:tcBorders>
              <w:top w:val="single" w:sz="4" w:space="0" w:color="auto"/>
              <w:left w:val="single" w:sz="4" w:space="0" w:color="auto"/>
              <w:bottom w:val="single" w:sz="4" w:space="0" w:color="auto"/>
              <w:right w:val="single" w:sz="4" w:space="0" w:color="auto"/>
            </w:tcBorders>
            <w:noWrap/>
          </w:tcPr>
          <w:p w14:paraId="4FBD8FBD" w14:textId="77777777" w:rsidR="00D6270F" w:rsidRPr="00EF5447" w:rsidRDefault="00D6270F" w:rsidP="00D6270F">
            <w:pPr>
              <w:pStyle w:val="TAC"/>
              <w:rPr>
                <w:lang w:eastAsia="ja-JP"/>
              </w:rPr>
            </w:pPr>
            <w:r>
              <w:rPr>
                <w:rFonts w:eastAsia="Malgun Gothic" w:cs="Arial"/>
                <w:lang w:eastAsia="ko-KR"/>
              </w:rPr>
              <w:t>940</w:t>
            </w:r>
          </w:p>
        </w:tc>
        <w:tc>
          <w:tcPr>
            <w:tcW w:w="858" w:type="dxa"/>
            <w:gridSpan w:val="2"/>
            <w:tcBorders>
              <w:top w:val="single" w:sz="4" w:space="0" w:color="auto"/>
              <w:left w:val="single" w:sz="4" w:space="0" w:color="auto"/>
              <w:bottom w:val="single" w:sz="4" w:space="0" w:color="auto"/>
              <w:right w:val="single" w:sz="4" w:space="0" w:color="auto"/>
            </w:tcBorders>
          </w:tcPr>
          <w:p w14:paraId="36402AE4" w14:textId="77777777" w:rsidR="00D6270F" w:rsidRPr="00473D7A" w:rsidRDefault="00D6270F" w:rsidP="00D6270F">
            <w:pPr>
              <w:pStyle w:val="TAC"/>
              <w:rPr>
                <w:rFonts w:eastAsia="Malgun Gothic"/>
                <w:lang w:eastAsia="ko-KR"/>
              </w:rPr>
            </w:pPr>
            <w:r w:rsidRPr="00E06307">
              <w:rPr>
                <w:rFonts w:cs="Arial"/>
                <w:lang w:eastAsia="zh-TW"/>
              </w:rPr>
              <w:t>3</w:t>
            </w:r>
            <w:r w:rsidRPr="00E06307">
              <w:rPr>
                <w:rFonts w:cs="Arial" w:hint="eastAsia"/>
                <w:lang w:eastAsia="zh-TW"/>
              </w:rPr>
              <w:t>5</w:t>
            </w:r>
            <w:r w:rsidRPr="00E06307">
              <w:rPr>
                <w:rFonts w:cs="Arial"/>
                <w:lang w:eastAsia="zh-TW"/>
              </w:rPr>
              <w:t>.5</w:t>
            </w:r>
          </w:p>
        </w:tc>
        <w:tc>
          <w:tcPr>
            <w:tcW w:w="1288" w:type="dxa"/>
            <w:tcBorders>
              <w:top w:val="single" w:sz="4" w:space="0" w:color="auto"/>
              <w:left w:val="single" w:sz="4" w:space="0" w:color="auto"/>
              <w:bottom w:val="single" w:sz="4" w:space="0" w:color="auto"/>
              <w:right w:val="single" w:sz="4" w:space="0" w:color="auto"/>
            </w:tcBorders>
          </w:tcPr>
          <w:p w14:paraId="56BA2F83" w14:textId="77777777" w:rsidR="00D6270F" w:rsidRPr="00EF5447" w:rsidRDefault="00D6270F" w:rsidP="00D6270F">
            <w:pPr>
              <w:pStyle w:val="TAC"/>
              <w:rPr>
                <w:rFonts w:eastAsia="Malgun Gothic"/>
                <w:lang w:eastAsia="ko-KR"/>
              </w:rPr>
            </w:pPr>
            <w:r>
              <w:rPr>
                <w:rFonts w:eastAsia="Malgun Gothic" w:cs="Arial"/>
                <w:lang w:eastAsia="ko-KR"/>
              </w:rPr>
              <w:t>IMD2</w:t>
            </w:r>
            <w:r>
              <w:rPr>
                <w:rFonts w:cs="Arial"/>
                <w:vertAlign w:val="superscript"/>
                <w:lang w:eastAsia="zh-TW"/>
              </w:rPr>
              <w:t>1</w:t>
            </w:r>
          </w:p>
        </w:tc>
      </w:tr>
      <w:tr w:rsidR="00D6270F" w:rsidRPr="00B41C20" w14:paraId="21AC2914"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tcPr>
          <w:p w14:paraId="69D977EB" w14:textId="77777777" w:rsidR="00D6270F" w:rsidRPr="00EF5447" w:rsidRDefault="00D6270F" w:rsidP="00D6270F">
            <w:pPr>
              <w:pStyle w:val="TAC"/>
            </w:pPr>
          </w:p>
        </w:tc>
        <w:tc>
          <w:tcPr>
            <w:tcW w:w="868" w:type="dxa"/>
            <w:tcBorders>
              <w:top w:val="single" w:sz="4" w:space="0" w:color="auto"/>
              <w:left w:val="single" w:sz="4" w:space="0" w:color="auto"/>
              <w:bottom w:val="single" w:sz="4" w:space="0" w:color="auto"/>
              <w:right w:val="single" w:sz="4" w:space="0" w:color="auto"/>
            </w:tcBorders>
          </w:tcPr>
          <w:p w14:paraId="56DA6649" w14:textId="77777777" w:rsidR="00D6270F" w:rsidRPr="00EF5447" w:rsidRDefault="00D6270F" w:rsidP="00D6270F">
            <w:pPr>
              <w:pStyle w:val="TAC"/>
              <w:rPr>
                <w:lang w:eastAsia="ja-JP"/>
              </w:rPr>
            </w:pPr>
            <w:r>
              <w:rPr>
                <w:rFonts w:eastAsia="Malgun Gothic" w:cs="Arial"/>
                <w:lang w:eastAsia="ko-KR"/>
              </w:rPr>
              <w:t>n78</w:t>
            </w:r>
          </w:p>
        </w:tc>
        <w:tc>
          <w:tcPr>
            <w:tcW w:w="1338" w:type="dxa"/>
            <w:tcBorders>
              <w:top w:val="single" w:sz="4" w:space="0" w:color="auto"/>
              <w:left w:val="single" w:sz="4" w:space="0" w:color="auto"/>
              <w:bottom w:val="single" w:sz="4" w:space="0" w:color="auto"/>
              <w:right w:val="single" w:sz="4" w:space="0" w:color="auto"/>
            </w:tcBorders>
            <w:noWrap/>
          </w:tcPr>
          <w:p w14:paraId="1392D849" w14:textId="77777777" w:rsidR="00D6270F" w:rsidRPr="00EF5447" w:rsidRDefault="00D6270F" w:rsidP="00D6270F">
            <w:pPr>
              <w:pStyle w:val="TAC"/>
              <w:rPr>
                <w:lang w:eastAsia="ja-JP"/>
              </w:rPr>
            </w:pPr>
            <w:r w:rsidRPr="003C4CEC">
              <w:rPr>
                <w:rFonts w:eastAsia="Malgun Gothic" w:cs="Arial"/>
                <w:lang w:eastAsia="ko-KR"/>
              </w:rPr>
              <w:t>3470</w:t>
            </w:r>
          </w:p>
        </w:tc>
        <w:tc>
          <w:tcPr>
            <w:tcW w:w="850" w:type="dxa"/>
            <w:tcBorders>
              <w:top w:val="single" w:sz="4" w:space="0" w:color="auto"/>
              <w:left w:val="single" w:sz="4" w:space="0" w:color="auto"/>
              <w:bottom w:val="single" w:sz="4" w:space="0" w:color="auto"/>
              <w:right w:val="single" w:sz="4" w:space="0" w:color="auto"/>
            </w:tcBorders>
            <w:noWrap/>
          </w:tcPr>
          <w:p w14:paraId="0380333A" w14:textId="77777777" w:rsidR="00D6270F" w:rsidRPr="00EF5447" w:rsidRDefault="00D6270F" w:rsidP="00D6270F">
            <w:pPr>
              <w:pStyle w:val="TAC"/>
              <w:rPr>
                <w:rFonts w:eastAsia="Malgun Gothic"/>
                <w:lang w:eastAsia="ko-KR"/>
              </w:rPr>
            </w:pPr>
            <w:r w:rsidRPr="003C4CEC">
              <w:rPr>
                <w:rFonts w:eastAsia="Malgun Gothic" w:cs="Arial"/>
                <w:kern w:val="2"/>
                <w:szCs w:val="24"/>
                <w:lang w:eastAsia="ko-KR"/>
              </w:rPr>
              <w:t>10</w:t>
            </w:r>
          </w:p>
        </w:tc>
        <w:tc>
          <w:tcPr>
            <w:tcW w:w="851" w:type="dxa"/>
            <w:tcBorders>
              <w:top w:val="single" w:sz="4" w:space="0" w:color="auto"/>
              <w:left w:val="single" w:sz="4" w:space="0" w:color="auto"/>
              <w:bottom w:val="single" w:sz="4" w:space="0" w:color="auto"/>
              <w:right w:val="single" w:sz="4" w:space="0" w:color="auto"/>
            </w:tcBorders>
            <w:noWrap/>
          </w:tcPr>
          <w:p w14:paraId="6839EF37" w14:textId="77777777" w:rsidR="00D6270F" w:rsidRPr="00EF5447" w:rsidRDefault="00D6270F" w:rsidP="00D6270F">
            <w:pPr>
              <w:pStyle w:val="TAC"/>
              <w:rPr>
                <w:rFonts w:eastAsia="Malgun Gothic"/>
                <w:lang w:eastAsia="ko-KR"/>
              </w:rPr>
            </w:pPr>
            <w:r w:rsidRPr="003C4CEC">
              <w:rPr>
                <w:rFonts w:cs="Arial"/>
                <w:kern w:val="2"/>
                <w:szCs w:val="24"/>
                <w:lang w:eastAsia="zh-TW"/>
              </w:rPr>
              <w:t>50</w:t>
            </w:r>
          </w:p>
        </w:tc>
        <w:tc>
          <w:tcPr>
            <w:tcW w:w="1275" w:type="dxa"/>
            <w:tcBorders>
              <w:top w:val="single" w:sz="4" w:space="0" w:color="auto"/>
              <w:left w:val="single" w:sz="4" w:space="0" w:color="auto"/>
              <w:bottom w:val="single" w:sz="4" w:space="0" w:color="auto"/>
              <w:right w:val="single" w:sz="4" w:space="0" w:color="auto"/>
            </w:tcBorders>
            <w:noWrap/>
          </w:tcPr>
          <w:p w14:paraId="119B0533" w14:textId="77777777" w:rsidR="00D6270F" w:rsidRPr="00EF5447" w:rsidRDefault="00D6270F" w:rsidP="00D6270F">
            <w:pPr>
              <w:pStyle w:val="TAC"/>
              <w:rPr>
                <w:lang w:eastAsia="ja-JP"/>
              </w:rPr>
            </w:pPr>
            <w:r>
              <w:rPr>
                <w:rFonts w:eastAsia="Malgun Gothic" w:cs="Arial"/>
                <w:lang w:eastAsia="ko-KR"/>
              </w:rPr>
              <w:t>3470</w:t>
            </w:r>
          </w:p>
        </w:tc>
        <w:tc>
          <w:tcPr>
            <w:tcW w:w="858" w:type="dxa"/>
            <w:gridSpan w:val="2"/>
            <w:tcBorders>
              <w:top w:val="single" w:sz="4" w:space="0" w:color="auto"/>
              <w:left w:val="single" w:sz="4" w:space="0" w:color="auto"/>
              <w:bottom w:val="single" w:sz="4" w:space="0" w:color="auto"/>
              <w:right w:val="single" w:sz="4" w:space="0" w:color="auto"/>
            </w:tcBorders>
          </w:tcPr>
          <w:p w14:paraId="03231E71" w14:textId="77777777" w:rsidR="00D6270F" w:rsidRPr="00473D7A" w:rsidRDefault="00D6270F" w:rsidP="00D6270F">
            <w:pPr>
              <w:pStyle w:val="TAC"/>
              <w:rPr>
                <w:rFonts w:eastAsia="Malgun Gothic"/>
                <w:lang w:eastAsia="ko-KR"/>
              </w:rPr>
            </w:pPr>
            <w:r w:rsidRPr="00473D7A">
              <w:rPr>
                <w:rFonts w:eastAsia="Malgun Gothic" w:cs="Arial"/>
                <w:kern w:val="2"/>
                <w:szCs w:val="24"/>
                <w:lang w:eastAsia="ko-KR"/>
              </w:rPr>
              <w:t>N/A</w:t>
            </w:r>
          </w:p>
        </w:tc>
        <w:tc>
          <w:tcPr>
            <w:tcW w:w="1288" w:type="dxa"/>
            <w:tcBorders>
              <w:top w:val="single" w:sz="4" w:space="0" w:color="auto"/>
              <w:left w:val="single" w:sz="4" w:space="0" w:color="auto"/>
              <w:bottom w:val="single" w:sz="4" w:space="0" w:color="auto"/>
              <w:right w:val="single" w:sz="4" w:space="0" w:color="auto"/>
            </w:tcBorders>
          </w:tcPr>
          <w:p w14:paraId="75538F44" w14:textId="77777777" w:rsidR="00D6270F" w:rsidRPr="00EF5447" w:rsidRDefault="00D6270F" w:rsidP="00D6270F">
            <w:pPr>
              <w:pStyle w:val="TAC"/>
              <w:rPr>
                <w:rFonts w:eastAsia="Malgun Gothic"/>
                <w:lang w:eastAsia="ko-KR"/>
              </w:rPr>
            </w:pPr>
            <w:r>
              <w:rPr>
                <w:rFonts w:eastAsia="Malgun Gothic"/>
                <w:kern w:val="2"/>
                <w:szCs w:val="24"/>
                <w:lang w:eastAsia="ko-KR"/>
              </w:rPr>
              <w:t>N/A</w:t>
            </w:r>
          </w:p>
        </w:tc>
      </w:tr>
      <w:tr w:rsidR="00D6270F" w:rsidRPr="00B41C20" w14:paraId="2C62A4A6"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tcPr>
          <w:p w14:paraId="64B0BB1B" w14:textId="77777777" w:rsidR="00D6270F" w:rsidRPr="00EF5447" w:rsidRDefault="00D6270F" w:rsidP="00D6270F">
            <w:pPr>
              <w:pStyle w:val="TAC"/>
            </w:pPr>
          </w:p>
        </w:tc>
        <w:tc>
          <w:tcPr>
            <w:tcW w:w="868" w:type="dxa"/>
            <w:tcBorders>
              <w:top w:val="single" w:sz="4" w:space="0" w:color="auto"/>
              <w:left w:val="single" w:sz="4" w:space="0" w:color="auto"/>
              <w:bottom w:val="single" w:sz="4" w:space="0" w:color="auto"/>
              <w:right w:val="single" w:sz="4" w:space="0" w:color="auto"/>
            </w:tcBorders>
          </w:tcPr>
          <w:p w14:paraId="6B06E8A7" w14:textId="77777777" w:rsidR="00D6270F" w:rsidRPr="00EF5447" w:rsidRDefault="00D6270F" w:rsidP="00D6270F">
            <w:pPr>
              <w:pStyle w:val="TAC"/>
              <w:rPr>
                <w:lang w:eastAsia="ja-JP"/>
              </w:rPr>
            </w:pPr>
            <w:r>
              <w:rPr>
                <w:rFonts w:cs="Arial"/>
                <w:lang w:eastAsia="zh-TW"/>
              </w:rPr>
              <w:t>7</w:t>
            </w:r>
          </w:p>
        </w:tc>
        <w:tc>
          <w:tcPr>
            <w:tcW w:w="1338" w:type="dxa"/>
            <w:tcBorders>
              <w:top w:val="single" w:sz="4" w:space="0" w:color="auto"/>
              <w:left w:val="single" w:sz="4" w:space="0" w:color="auto"/>
              <w:bottom w:val="single" w:sz="4" w:space="0" w:color="auto"/>
              <w:right w:val="single" w:sz="4" w:space="0" w:color="auto"/>
            </w:tcBorders>
            <w:noWrap/>
          </w:tcPr>
          <w:p w14:paraId="03183373" w14:textId="77777777" w:rsidR="00D6270F" w:rsidRPr="00EF5447" w:rsidRDefault="00D6270F" w:rsidP="00D6270F">
            <w:pPr>
              <w:pStyle w:val="TAC"/>
              <w:rPr>
                <w:lang w:eastAsia="ja-JP"/>
              </w:rPr>
            </w:pPr>
            <w:r>
              <w:rPr>
                <w:rFonts w:eastAsia="Malgun Gothic" w:cs="Arial"/>
                <w:lang w:eastAsia="ko-KR"/>
              </w:rPr>
              <w:t>N/A</w:t>
            </w:r>
          </w:p>
        </w:tc>
        <w:tc>
          <w:tcPr>
            <w:tcW w:w="850" w:type="dxa"/>
            <w:tcBorders>
              <w:top w:val="single" w:sz="4" w:space="0" w:color="auto"/>
              <w:left w:val="single" w:sz="4" w:space="0" w:color="auto"/>
              <w:bottom w:val="single" w:sz="4" w:space="0" w:color="auto"/>
              <w:right w:val="single" w:sz="4" w:space="0" w:color="auto"/>
            </w:tcBorders>
            <w:noWrap/>
          </w:tcPr>
          <w:p w14:paraId="527A8217" w14:textId="77777777" w:rsidR="00D6270F" w:rsidRPr="00EF5447" w:rsidRDefault="00D6270F" w:rsidP="00D6270F">
            <w:pPr>
              <w:pStyle w:val="TAC"/>
              <w:rPr>
                <w:rFonts w:eastAsia="Malgun Gothic"/>
                <w:lang w:eastAsia="ko-KR"/>
              </w:rPr>
            </w:pPr>
            <w:r w:rsidRPr="003C4CEC">
              <w:rPr>
                <w:rFonts w:eastAsia="Malgun Gothic" w:cs="Arial"/>
                <w:lang w:eastAsia="ko-KR"/>
              </w:rPr>
              <w:t>5</w:t>
            </w:r>
          </w:p>
        </w:tc>
        <w:tc>
          <w:tcPr>
            <w:tcW w:w="851" w:type="dxa"/>
            <w:tcBorders>
              <w:top w:val="single" w:sz="4" w:space="0" w:color="auto"/>
              <w:left w:val="single" w:sz="4" w:space="0" w:color="auto"/>
              <w:bottom w:val="single" w:sz="4" w:space="0" w:color="auto"/>
              <w:right w:val="single" w:sz="4" w:space="0" w:color="auto"/>
            </w:tcBorders>
            <w:noWrap/>
          </w:tcPr>
          <w:p w14:paraId="40DD98DB" w14:textId="77777777" w:rsidR="00D6270F" w:rsidRPr="00EF5447" w:rsidRDefault="00D6270F" w:rsidP="00D6270F">
            <w:pPr>
              <w:pStyle w:val="TAC"/>
              <w:rPr>
                <w:rFonts w:eastAsia="Malgun Gothic"/>
                <w:lang w:eastAsia="ko-KR"/>
              </w:rPr>
            </w:pPr>
            <w:r>
              <w:rPr>
                <w:rFonts w:eastAsia="Malgun Gothic" w:cs="Arial"/>
                <w:lang w:eastAsia="ko-KR"/>
              </w:rPr>
              <w:t>N/A</w:t>
            </w:r>
          </w:p>
        </w:tc>
        <w:tc>
          <w:tcPr>
            <w:tcW w:w="1275" w:type="dxa"/>
            <w:tcBorders>
              <w:top w:val="single" w:sz="4" w:space="0" w:color="auto"/>
              <w:left w:val="single" w:sz="4" w:space="0" w:color="auto"/>
              <w:bottom w:val="single" w:sz="4" w:space="0" w:color="auto"/>
              <w:right w:val="single" w:sz="4" w:space="0" w:color="auto"/>
            </w:tcBorders>
            <w:noWrap/>
          </w:tcPr>
          <w:p w14:paraId="103DD4A4" w14:textId="77777777" w:rsidR="00D6270F" w:rsidRPr="00EF5447" w:rsidRDefault="00D6270F" w:rsidP="00D6270F">
            <w:pPr>
              <w:pStyle w:val="TAC"/>
              <w:rPr>
                <w:lang w:eastAsia="ja-JP"/>
              </w:rPr>
            </w:pPr>
            <w:r>
              <w:rPr>
                <w:rFonts w:eastAsia="Malgun Gothic" w:cs="Arial"/>
                <w:lang w:eastAsia="ko-KR"/>
              </w:rPr>
              <w:t>2650</w:t>
            </w:r>
          </w:p>
        </w:tc>
        <w:tc>
          <w:tcPr>
            <w:tcW w:w="858" w:type="dxa"/>
            <w:gridSpan w:val="2"/>
            <w:tcBorders>
              <w:top w:val="single" w:sz="4" w:space="0" w:color="auto"/>
              <w:left w:val="single" w:sz="4" w:space="0" w:color="auto"/>
              <w:bottom w:val="single" w:sz="4" w:space="0" w:color="auto"/>
              <w:right w:val="single" w:sz="4" w:space="0" w:color="auto"/>
            </w:tcBorders>
          </w:tcPr>
          <w:p w14:paraId="2F134B35" w14:textId="77777777" w:rsidR="00D6270F" w:rsidRPr="00473D7A" w:rsidRDefault="00D6270F" w:rsidP="00D6270F">
            <w:pPr>
              <w:pStyle w:val="TAC"/>
              <w:rPr>
                <w:rFonts w:eastAsia="Malgun Gothic"/>
                <w:lang w:eastAsia="ko-KR"/>
              </w:rPr>
            </w:pPr>
            <w:r w:rsidRPr="00E06307">
              <w:rPr>
                <w:rFonts w:cs="Arial" w:hint="eastAsia"/>
                <w:lang w:eastAsia="zh-TW"/>
              </w:rPr>
              <w:t>33</w:t>
            </w:r>
          </w:p>
        </w:tc>
        <w:tc>
          <w:tcPr>
            <w:tcW w:w="1288" w:type="dxa"/>
            <w:tcBorders>
              <w:top w:val="single" w:sz="4" w:space="0" w:color="auto"/>
              <w:left w:val="single" w:sz="4" w:space="0" w:color="auto"/>
              <w:bottom w:val="single" w:sz="4" w:space="0" w:color="auto"/>
              <w:right w:val="single" w:sz="4" w:space="0" w:color="auto"/>
            </w:tcBorders>
          </w:tcPr>
          <w:p w14:paraId="1238E981" w14:textId="77777777" w:rsidR="00D6270F" w:rsidRPr="00EF5447" w:rsidRDefault="00D6270F" w:rsidP="00D6270F">
            <w:pPr>
              <w:pStyle w:val="TAC"/>
              <w:rPr>
                <w:rFonts w:eastAsia="Malgun Gothic"/>
                <w:lang w:eastAsia="ko-KR"/>
              </w:rPr>
            </w:pPr>
            <w:r>
              <w:rPr>
                <w:rFonts w:eastAsia="Malgun Gothic" w:cs="Arial"/>
                <w:lang w:eastAsia="ko-KR"/>
              </w:rPr>
              <w:t>IMD2</w:t>
            </w:r>
          </w:p>
        </w:tc>
      </w:tr>
      <w:tr w:rsidR="00D6270F" w:rsidRPr="00B41C20" w14:paraId="049CF903"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tcPr>
          <w:p w14:paraId="5F534347" w14:textId="77777777" w:rsidR="00D6270F" w:rsidRPr="00EF5447" w:rsidRDefault="00D6270F" w:rsidP="00D6270F">
            <w:pPr>
              <w:pStyle w:val="TAC"/>
            </w:pPr>
          </w:p>
        </w:tc>
        <w:tc>
          <w:tcPr>
            <w:tcW w:w="868" w:type="dxa"/>
            <w:tcBorders>
              <w:top w:val="single" w:sz="4" w:space="0" w:color="auto"/>
              <w:left w:val="single" w:sz="4" w:space="0" w:color="auto"/>
              <w:bottom w:val="single" w:sz="4" w:space="0" w:color="auto"/>
              <w:right w:val="single" w:sz="4" w:space="0" w:color="auto"/>
            </w:tcBorders>
          </w:tcPr>
          <w:p w14:paraId="1848E5DE" w14:textId="77777777" w:rsidR="00D6270F" w:rsidRPr="00EF5447" w:rsidRDefault="00D6270F" w:rsidP="00D6270F">
            <w:pPr>
              <w:pStyle w:val="TAC"/>
              <w:rPr>
                <w:lang w:eastAsia="ja-JP"/>
              </w:rPr>
            </w:pPr>
            <w:r>
              <w:rPr>
                <w:rFonts w:cs="Arial"/>
                <w:lang w:eastAsia="zh-TW"/>
              </w:rPr>
              <w:t>8</w:t>
            </w:r>
          </w:p>
        </w:tc>
        <w:tc>
          <w:tcPr>
            <w:tcW w:w="1338" w:type="dxa"/>
            <w:tcBorders>
              <w:top w:val="single" w:sz="4" w:space="0" w:color="auto"/>
              <w:left w:val="single" w:sz="4" w:space="0" w:color="auto"/>
              <w:bottom w:val="single" w:sz="4" w:space="0" w:color="auto"/>
              <w:right w:val="single" w:sz="4" w:space="0" w:color="auto"/>
            </w:tcBorders>
            <w:noWrap/>
          </w:tcPr>
          <w:p w14:paraId="3FA73EC7" w14:textId="77777777" w:rsidR="00D6270F" w:rsidRPr="00EF5447" w:rsidRDefault="00D6270F" w:rsidP="00D6270F">
            <w:pPr>
              <w:pStyle w:val="TAC"/>
              <w:rPr>
                <w:lang w:eastAsia="ja-JP"/>
              </w:rPr>
            </w:pPr>
            <w:r w:rsidRPr="003C4CEC">
              <w:rPr>
                <w:rFonts w:eastAsia="Malgun Gothic" w:cs="Arial"/>
                <w:lang w:eastAsia="ko-KR"/>
              </w:rPr>
              <w:t>895</w:t>
            </w:r>
          </w:p>
        </w:tc>
        <w:tc>
          <w:tcPr>
            <w:tcW w:w="850" w:type="dxa"/>
            <w:tcBorders>
              <w:top w:val="single" w:sz="4" w:space="0" w:color="auto"/>
              <w:left w:val="single" w:sz="4" w:space="0" w:color="auto"/>
              <w:bottom w:val="single" w:sz="4" w:space="0" w:color="auto"/>
              <w:right w:val="single" w:sz="4" w:space="0" w:color="auto"/>
            </w:tcBorders>
            <w:noWrap/>
          </w:tcPr>
          <w:p w14:paraId="0E203CED" w14:textId="77777777" w:rsidR="00D6270F" w:rsidRPr="00EF5447" w:rsidRDefault="00D6270F" w:rsidP="00D6270F">
            <w:pPr>
              <w:pStyle w:val="TAC"/>
              <w:rPr>
                <w:rFonts w:eastAsia="Malgun Gothic"/>
                <w:lang w:eastAsia="ko-KR"/>
              </w:rPr>
            </w:pPr>
            <w:r w:rsidRPr="003C4CEC">
              <w:rPr>
                <w:rFonts w:eastAsia="Malgun Gothic" w:cs="Arial"/>
                <w:lang w:eastAsia="ko-KR"/>
              </w:rPr>
              <w:t>5</w:t>
            </w:r>
          </w:p>
        </w:tc>
        <w:tc>
          <w:tcPr>
            <w:tcW w:w="851" w:type="dxa"/>
            <w:tcBorders>
              <w:top w:val="single" w:sz="4" w:space="0" w:color="auto"/>
              <w:left w:val="single" w:sz="4" w:space="0" w:color="auto"/>
              <w:bottom w:val="single" w:sz="4" w:space="0" w:color="auto"/>
              <w:right w:val="single" w:sz="4" w:space="0" w:color="auto"/>
            </w:tcBorders>
            <w:noWrap/>
          </w:tcPr>
          <w:p w14:paraId="05CE0168" w14:textId="77777777" w:rsidR="00D6270F" w:rsidRPr="00EF5447" w:rsidRDefault="00D6270F" w:rsidP="00D6270F">
            <w:pPr>
              <w:pStyle w:val="TAC"/>
              <w:rPr>
                <w:rFonts w:eastAsia="Malgun Gothic"/>
                <w:lang w:eastAsia="ko-KR"/>
              </w:rPr>
            </w:pPr>
            <w:r w:rsidRPr="003C4CEC">
              <w:rPr>
                <w:rFonts w:eastAsia="Malgun Gothic" w:cs="Arial"/>
                <w:lang w:eastAsia="ko-KR"/>
              </w:rPr>
              <w:t>25</w:t>
            </w:r>
          </w:p>
        </w:tc>
        <w:tc>
          <w:tcPr>
            <w:tcW w:w="1275" w:type="dxa"/>
            <w:tcBorders>
              <w:top w:val="single" w:sz="4" w:space="0" w:color="auto"/>
              <w:left w:val="single" w:sz="4" w:space="0" w:color="auto"/>
              <w:bottom w:val="single" w:sz="4" w:space="0" w:color="auto"/>
              <w:right w:val="single" w:sz="4" w:space="0" w:color="auto"/>
            </w:tcBorders>
            <w:noWrap/>
          </w:tcPr>
          <w:p w14:paraId="4B1893D3" w14:textId="77777777" w:rsidR="00D6270F" w:rsidRPr="00EF5447" w:rsidRDefault="00D6270F" w:rsidP="00D6270F">
            <w:pPr>
              <w:pStyle w:val="TAC"/>
              <w:rPr>
                <w:lang w:eastAsia="ja-JP"/>
              </w:rPr>
            </w:pPr>
            <w:r>
              <w:rPr>
                <w:rFonts w:eastAsia="Malgun Gothic" w:cs="Arial"/>
                <w:lang w:eastAsia="ko-KR"/>
              </w:rPr>
              <w:t>940</w:t>
            </w:r>
          </w:p>
        </w:tc>
        <w:tc>
          <w:tcPr>
            <w:tcW w:w="858" w:type="dxa"/>
            <w:gridSpan w:val="2"/>
            <w:tcBorders>
              <w:top w:val="single" w:sz="4" w:space="0" w:color="auto"/>
              <w:left w:val="single" w:sz="4" w:space="0" w:color="auto"/>
              <w:bottom w:val="single" w:sz="4" w:space="0" w:color="auto"/>
              <w:right w:val="single" w:sz="4" w:space="0" w:color="auto"/>
            </w:tcBorders>
          </w:tcPr>
          <w:p w14:paraId="08EBE377" w14:textId="77777777" w:rsidR="00D6270F" w:rsidRPr="00EC27C0" w:rsidRDefault="00D6270F" w:rsidP="00D6270F">
            <w:pPr>
              <w:pStyle w:val="TAC"/>
              <w:rPr>
                <w:rFonts w:eastAsia="Malgun Gothic"/>
                <w:lang w:eastAsia="ko-KR"/>
              </w:rPr>
            </w:pPr>
            <w:r>
              <w:rPr>
                <w:rFonts w:eastAsia="Malgun Gothic" w:cs="Arial"/>
                <w:lang w:eastAsia="ko-KR"/>
              </w:rPr>
              <w:t>N/A</w:t>
            </w:r>
          </w:p>
        </w:tc>
        <w:tc>
          <w:tcPr>
            <w:tcW w:w="1288" w:type="dxa"/>
            <w:tcBorders>
              <w:top w:val="single" w:sz="4" w:space="0" w:color="auto"/>
              <w:left w:val="single" w:sz="4" w:space="0" w:color="auto"/>
              <w:bottom w:val="single" w:sz="4" w:space="0" w:color="auto"/>
              <w:right w:val="single" w:sz="4" w:space="0" w:color="auto"/>
            </w:tcBorders>
          </w:tcPr>
          <w:p w14:paraId="5C820F97" w14:textId="77777777" w:rsidR="00D6270F" w:rsidRPr="00EF5447" w:rsidRDefault="00D6270F" w:rsidP="00D6270F">
            <w:pPr>
              <w:pStyle w:val="TAC"/>
              <w:rPr>
                <w:rFonts w:eastAsia="Malgun Gothic"/>
                <w:lang w:eastAsia="ko-KR"/>
              </w:rPr>
            </w:pPr>
            <w:r>
              <w:rPr>
                <w:rFonts w:eastAsia="Malgun Gothic"/>
                <w:kern w:val="2"/>
                <w:szCs w:val="24"/>
                <w:lang w:eastAsia="ko-KR"/>
              </w:rPr>
              <w:t>N/A</w:t>
            </w:r>
          </w:p>
        </w:tc>
      </w:tr>
      <w:tr w:rsidR="00D6270F" w:rsidRPr="00B41C20" w14:paraId="60ABB060" w14:textId="77777777" w:rsidTr="006C57CD">
        <w:trPr>
          <w:gridAfter w:val="1"/>
          <w:wAfter w:w="12" w:type="dxa"/>
          <w:trHeight w:val="22"/>
          <w:jc w:val="center"/>
        </w:trPr>
        <w:tc>
          <w:tcPr>
            <w:tcW w:w="2416" w:type="dxa"/>
            <w:tcBorders>
              <w:top w:val="nil"/>
              <w:left w:val="single" w:sz="4" w:space="0" w:color="auto"/>
              <w:bottom w:val="single" w:sz="4" w:space="0" w:color="auto"/>
              <w:right w:val="single" w:sz="4" w:space="0" w:color="auto"/>
            </w:tcBorders>
          </w:tcPr>
          <w:p w14:paraId="1509A3D0" w14:textId="77777777" w:rsidR="00D6270F" w:rsidRPr="00EF5447" w:rsidRDefault="00D6270F" w:rsidP="00D6270F">
            <w:pPr>
              <w:pStyle w:val="TAC"/>
            </w:pPr>
          </w:p>
        </w:tc>
        <w:tc>
          <w:tcPr>
            <w:tcW w:w="868" w:type="dxa"/>
            <w:tcBorders>
              <w:top w:val="single" w:sz="4" w:space="0" w:color="auto"/>
              <w:left w:val="single" w:sz="4" w:space="0" w:color="auto"/>
              <w:bottom w:val="single" w:sz="4" w:space="0" w:color="auto"/>
              <w:right w:val="single" w:sz="4" w:space="0" w:color="auto"/>
            </w:tcBorders>
          </w:tcPr>
          <w:p w14:paraId="2DDE0D20" w14:textId="77777777" w:rsidR="00D6270F" w:rsidRPr="00EF5447" w:rsidRDefault="00D6270F" w:rsidP="00D6270F">
            <w:pPr>
              <w:pStyle w:val="TAC"/>
              <w:rPr>
                <w:lang w:eastAsia="ja-JP"/>
              </w:rPr>
            </w:pPr>
            <w:r>
              <w:rPr>
                <w:rFonts w:eastAsia="Malgun Gothic" w:cs="Arial"/>
                <w:lang w:eastAsia="ko-KR"/>
              </w:rPr>
              <w:t>n78</w:t>
            </w:r>
          </w:p>
        </w:tc>
        <w:tc>
          <w:tcPr>
            <w:tcW w:w="1338" w:type="dxa"/>
            <w:tcBorders>
              <w:top w:val="single" w:sz="4" w:space="0" w:color="auto"/>
              <w:left w:val="single" w:sz="4" w:space="0" w:color="auto"/>
              <w:bottom w:val="single" w:sz="4" w:space="0" w:color="auto"/>
              <w:right w:val="single" w:sz="4" w:space="0" w:color="auto"/>
            </w:tcBorders>
            <w:noWrap/>
          </w:tcPr>
          <w:p w14:paraId="3AAA3EB2" w14:textId="77777777" w:rsidR="00D6270F" w:rsidRPr="00EF5447" w:rsidRDefault="00D6270F" w:rsidP="00D6270F">
            <w:pPr>
              <w:pStyle w:val="TAC"/>
              <w:rPr>
                <w:lang w:eastAsia="ja-JP"/>
              </w:rPr>
            </w:pPr>
            <w:r w:rsidRPr="003C4CEC">
              <w:rPr>
                <w:rFonts w:eastAsia="Malgun Gothic" w:cs="Arial"/>
                <w:lang w:eastAsia="ko-KR"/>
              </w:rPr>
              <w:t>3545</w:t>
            </w:r>
          </w:p>
        </w:tc>
        <w:tc>
          <w:tcPr>
            <w:tcW w:w="850" w:type="dxa"/>
            <w:tcBorders>
              <w:top w:val="single" w:sz="4" w:space="0" w:color="auto"/>
              <w:left w:val="single" w:sz="4" w:space="0" w:color="auto"/>
              <w:bottom w:val="single" w:sz="4" w:space="0" w:color="auto"/>
              <w:right w:val="single" w:sz="4" w:space="0" w:color="auto"/>
            </w:tcBorders>
            <w:noWrap/>
          </w:tcPr>
          <w:p w14:paraId="303403BD" w14:textId="77777777" w:rsidR="00D6270F" w:rsidRPr="00EF5447" w:rsidRDefault="00D6270F" w:rsidP="00D6270F">
            <w:pPr>
              <w:pStyle w:val="TAC"/>
              <w:rPr>
                <w:rFonts w:eastAsia="Malgun Gothic"/>
                <w:lang w:eastAsia="ko-KR"/>
              </w:rPr>
            </w:pPr>
            <w:r w:rsidRPr="003C4CEC">
              <w:rPr>
                <w:rFonts w:eastAsia="Malgun Gothic" w:cs="Arial"/>
                <w:lang w:eastAsia="ko-KR"/>
              </w:rPr>
              <w:t>10</w:t>
            </w:r>
          </w:p>
        </w:tc>
        <w:tc>
          <w:tcPr>
            <w:tcW w:w="851" w:type="dxa"/>
            <w:tcBorders>
              <w:top w:val="single" w:sz="4" w:space="0" w:color="auto"/>
              <w:left w:val="single" w:sz="4" w:space="0" w:color="auto"/>
              <w:bottom w:val="single" w:sz="4" w:space="0" w:color="auto"/>
              <w:right w:val="single" w:sz="4" w:space="0" w:color="auto"/>
            </w:tcBorders>
            <w:noWrap/>
          </w:tcPr>
          <w:p w14:paraId="568031AA" w14:textId="77777777" w:rsidR="00D6270F" w:rsidRPr="00EF5447" w:rsidRDefault="00D6270F" w:rsidP="00D6270F">
            <w:pPr>
              <w:pStyle w:val="TAC"/>
              <w:rPr>
                <w:rFonts w:eastAsia="Malgun Gothic"/>
                <w:lang w:eastAsia="ko-KR"/>
              </w:rPr>
            </w:pPr>
            <w:r w:rsidRPr="003C4CEC">
              <w:rPr>
                <w:rFonts w:cs="Arial"/>
                <w:lang w:eastAsia="zh-TW"/>
              </w:rPr>
              <w:t>50</w:t>
            </w:r>
          </w:p>
        </w:tc>
        <w:tc>
          <w:tcPr>
            <w:tcW w:w="1275" w:type="dxa"/>
            <w:tcBorders>
              <w:top w:val="single" w:sz="4" w:space="0" w:color="auto"/>
              <w:left w:val="single" w:sz="4" w:space="0" w:color="auto"/>
              <w:bottom w:val="single" w:sz="4" w:space="0" w:color="auto"/>
              <w:right w:val="single" w:sz="4" w:space="0" w:color="auto"/>
            </w:tcBorders>
            <w:noWrap/>
          </w:tcPr>
          <w:p w14:paraId="0EFE35F4" w14:textId="77777777" w:rsidR="00D6270F" w:rsidRPr="00EF5447" w:rsidRDefault="00D6270F" w:rsidP="00D6270F">
            <w:pPr>
              <w:pStyle w:val="TAC"/>
              <w:rPr>
                <w:lang w:eastAsia="ja-JP"/>
              </w:rPr>
            </w:pPr>
            <w:r>
              <w:rPr>
                <w:rFonts w:eastAsia="Malgun Gothic" w:cs="Arial"/>
                <w:lang w:eastAsia="ko-KR"/>
              </w:rPr>
              <w:t>3545</w:t>
            </w:r>
          </w:p>
        </w:tc>
        <w:tc>
          <w:tcPr>
            <w:tcW w:w="858" w:type="dxa"/>
            <w:gridSpan w:val="2"/>
            <w:tcBorders>
              <w:top w:val="single" w:sz="4" w:space="0" w:color="auto"/>
              <w:left w:val="single" w:sz="4" w:space="0" w:color="auto"/>
              <w:bottom w:val="single" w:sz="4" w:space="0" w:color="auto"/>
              <w:right w:val="single" w:sz="4" w:space="0" w:color="auto"/>
            </w:tcBorders>
          </w:tcPr>
          <w:p w14:paraId="49689A65" w14:textId="77777777" w:rsidR="00D6270F" w:rsidRPr="00EC27C0" w:rsidRDefault="00D6270F" w:rsidP="00D6270F">
            <w:pPr>
              <w:pStyle w:val="TAC"/>
              <w:rPr>
                <w:rFonts w:eastAsia="Malgun Gothic"/>
                <w:lang w:eastAsia="ko-KR"/>
              </w:rPr>
            </w:pPr>
            <w:r>
              <w:rPr>
                <w:rFonts w:eastAsia="Malgun Gothic" w:cs="Arial"/>
                <w:lang w:eastAsia="ko-KR"/>
              </w:rPr>
              <w:t>N/A</w:t>
            </w:r>
          </w:p>
        </w:tc>
        <w:tc>
          <w:tcPr>
            <w:tcW w:w="1288" w:type="dxa"/>
            <w:tcBorders>
              <w:top w:val="single" w:sz="4" w:space="0" w:color="auto"/>
              <w:left w:val="single" w:sz="4" w:space="0" w:color="auto"/>
              <w:bottom w:val="single" w:sz="4" w:space="0" w:color="auto"/>
              <w:right w:val="single" w:sz="4" w:space="0" w:color="auto"/>
            </w:tcBorders>
          </w:tcPr>
          <w:p w14:paraId="4CF7FCD7" w14:textId="77777777" w:rsidR="00D6270F" w:rsidRPr="00EF5447" w:rsidRDefault="00D6270F" w:rsidP="00D6270F">
            <w:pPr>
              <w:pStyle w:val="TAC"/>
              <w:rPr>
                <w:rFonts w:eastAsia="Malgun Gothic"/>
                <w:lang w:eastAsia="ko-KR"/>
              </w:rPr>
            </w:pPr>
            <w:r>
              <w:rPr>
                <w:rFonts w:eastAsia="Malgun Gothic"/>
                <w:kern w:val="2"/>
                <w:szCs w:val="24"/>
                <w:lang w:eastAsia="ko-KR"/>
              </w:rPr>
              <w:t>N/A</w:t>
            </w:r>
          </w:p>
        </w:tc>
      </w:tr>
      <w:tr w:rsidR="00D6270F" w:rsidRPr="00B41C20" w14:paraId="198B13D3" w14:textId="77777777" w:rsidTr="006C57CD">
        <w:trPr>
          <w:gridAfter w:val="1"/>
          <w:wAfter w:w="12" w:type="dxa"/>
          <w:trHeight w:val="22"/>
          <w:jc w:val="center"/>
        </w:trPr>
        <w:tc>
          <w:tcPr>
            <w:tcW w:w="2416" w:type="dxa"/>
            <w:tcBorders>
              <w:top w:val="single" w:sz="4" w:space="0" w:color="auto"/>
              <w:left w:val="single" w:sz="4" w:space="0" w:color="auto"/>
              <w:bottom w:val="nil"/>
              <w:right w:val="single" w:sz="4" w:space="0" w:color="auto"/>
            </w:tcBorders>
            <w:vAlign w:val="center"/>
          </w:tcPr>
          <w:p w14:paraId="359A3EC6" w14:textId="77777777" w:rsidR="00D6270F" w:rsidRPr="00EF5447" w:rsidRDefault="00D6270F" w:rsidP="00D6270F">
            <w:pPr>
              <w:pStyle w:val="TAC"/>
            </w:pPr>
            <w:r w:rsidRPr="00EF5447">
              <w:t>DC_</w:t>
            </w:r>
            <w:r>
              <w:t>7</w:t>
            </w:r>
            <w:r w:rsidRPr="00EF5447">
              <w:t>A-</w:t>
            </w:r>
            <w:r>
              <w:t>28</w:t>
            </w:r>
            <w:r w:rsidRPr="00EF5447">
              <w:t>A_n78A</w:t>
            </w:r>
          </w:p>
          <w:p w14:paraId="7966FAFB"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EB77334" w14:textId="77777777" w:rsidR="00D6270F" w:rsidRPr="00B41C20" w:rsidRDefault="00D6270F" w:rsidP="00D6270F">
            <w:pPr>
              <w:pStyle w:val="TAC"/>
              <w:rPr>
                <w:lang w:val="fi-FI" w:eastAsia="fi-FI"/>
              </w:rPr>
            </w:pPr>
            <w:r w:rsidRPr="00EF5447">
              <w:rPr>
                <w:lang w:eastAsia="ja-JP"/>
              </w:rPr>
              <w:t>7</w:t>
            </w:r>
          </w:p>
        </w:tc>
        <w:tc>
          <w:tcPr>
            <w:tcW w:w="1338" w:type="dxa"/>
            <w:tcBorders>
              <w:top w:val="single" w:sz="4" w:space="0" w:color="auto"/>
              <w:left w:val="single" w:sz="4" w:space="0" w:color="auto"/>
              <w:bottom w:val="single" w:sz="4" w:space="0" w:color="auto"/>
              <w:right w:val="single" w:sz="4" w:space="0" w:color="auto"/>
            </w:tcBorders>
            <w:noWrap/>
            <w:vAlign w:val="center"/>
          </w:tcPr>
          <w:p w14:paraId="5ECB9430" w14:textId="77777777" w:rsidR="00D6270F" w:rsidRPr="00B41C20" w:rsidRDefault="00D6270F" w:rsidP="00D6270F">
            <w:pPr>
              <w:pStyle w:val="TAC"/>
              <w:rPr>
                <w:lang w:val="fi-FI" w:eastAsia="fi-FI"/>
              </w:rPr>
            </w:pPr>
            <w:r w:rsidRPr="003C4CEC">
              <w:rPr>
                <w:lang w:eastAsia="ja-JP"/>
              </w:rPr>
              <w:t>2567.5</w:t>
            </w:r>
          </w:p>
        </w:tc>
        <w:tc>
          <w:tcPr>
            <w:tcW w:w="850" w:type="dxa"/>
            <w:tcBorders>
              <w:top w:val="single" w:sz="4" w:space="0" w:color="auto"/>
              <w:left w:val="single" w:sz="4" w:space="0" w:color="auto"/>
              <w:bottom w:val="single" w:sz="4" w:space="0" w:color="auto"/>
              <w:right w:val="single" w:sz="4" w:space="0" w:color="auto"/>
            </w:tcBorders>
            <w:noWrap/>
            <w:vAlign w:val="center"/>
          </w:tcPr>
          <w:p w14:paraId="4300F0D8" w14:textId="77777777" w:rsidR="00D6270F" w:rsidRPr="00B41C20" w:rsidRDefault="00D6270F" w:rsidP="00D6270F">
            <w:pPr>
              <w:pStyle w:val="TAC"/>
              <w:rPr>
                <w:lang w:val="fi-FI" w:eastAsia="fi-FI"/>
              </w:rPr>
            </w:pPr>
            <w:r w:rsidRPr="003C4CEC">
              <w:rPr>
                <w:rFonts w:eastAsia="Malgun Gothic"/>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6246E88" w14:textId="77777777" w:rsidR="00D6270F" w:rsidRPr="00B41C20" w:rsidRDefault="00D6270F" w:rsidP="00D6270F">
            <w:pPr>
              <w:pStyle w:val="TAC"/>
              <w:rPr>
                <w:lang w:val="fi-FI" w:eastAsia="fi-FI"/>
              </w:rPr>
            </w:pPr>
            <w:r w:rsidRPr="003C4CEC">
              <w:rPr>
                <w:rFonts w:eastAsia="Malgun Gothic"/>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EB105A4" w14:textId="77777777" w:rsidR="00D6270F" w:rsidRPr="00B41C20" w:rsidRDefault="00D6270F" w:rsidP="00D6270F">
            <w:pPr>
              <w:pStyle w:val="TAC"/>
              <w:rPr>
                <w:lang w:val="fi-FI" w:eastAsia="fi-FI"/>
              </w:rPr>
            </w:pPr>
            <w:r w:rsidRPr="00EF5447">
              <w:rPr>
                <w:lang w:eastAsia="ja-JP"/>
              </w:rPr>
              <w:t>2687.5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8321AD4" w14:textId="77777777" w:rsidR="00D6270F" w:rsidRPr="00EC27C0" w:rsidRDefault="00D6270F" w:rsidP="00D6270F">
            <w:pPr>
              <w:pStyle w:val="TAC"/>
              <w:rPr>
                <w:lang w:val="fi-FI" w:eastAsia="fi-FI"/>
              </w:rPr>
            </w:pPr>
            <w:r w:rsidRPr="00EC27C0">
              <w:rPr>
                <w:rFonts w:eastAsia="Malgun Gothic"/>
                <w:lang w:eastAsia="ko-KR"/>
              </w:rPr>
              <w:t>N/A</w:t>
            </w:r>
          </w:p>
        </w:tc>
        <w:tc>
          <w:tcPr>
            <w:tcW w:w="1288" w:type="dxa"/>
            <w:tcBorders>
              <w:top w:val="single" w:sz="4" w:space="0" w:color="auto"/>
              <w:left w:val="single" w:sz="4" w:space="0" w:color="auto"/>
              <w:bottom w:val="single" w:sz="4" w:space="0" w:color="auto"/>
              <w:right w:val="single" w:sz="4" w:space="0" w:color="auto"/>
            </w:tcBorders>
            <w:vAlign w:val="center"/>
          </w:tcPr>
          <w:p w14:paraId="753BFDF8" w14:textId="77777777" w:rsidR="00D6270F" w:rsidRPr="00B41C20" w:rsidRDefault="00D6270F" w:rsidP="00D6270F">
            <w:pPr>
              <w:pStyle w:val="TAC"/>
              <w:rPr>
                <w:lang w:val="fi-FI" w:eastAsia="fi-FI"/>
              </w:rPr>
            </w:pPr>
            <w:r w:rsidRPr="00EF5447">
              <w:rPr>
                <w:rFonts w:eastAsia="Malgun Gothic"/>
                <w:lang w:eastAsia="ko-KR"/>
              </w:rPr>
              <w:t>N/A</w:t>
            </w:r>
          </w:p>
        </w:tc>
      </w:tr>
      <w:tr w:rsidR="00D6270F" w:rsidRPr="00B41C20" w14:paraId="67E2869D"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07843B88"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6EC7485" w14:textId="77777777" w:rsidR="00D6270F" w:rsidRPr="00B41C20" w:rsidRDefault="00D6270F" w:rsidP="00D6270F">
            <w:pPr>
              <w:pStyle w:val="TAC"/>
              <w:rPr>
                <w:lang w:val="fi-FI" w:eastAsia="fi-FI"/>
              </w:rPr>
            </w:pPr>
            <w:r w:rsidRPr="00EF5447">
              <w:rPr>
                <w:lang w:eastAsia="ja-JP"/>
              </w:rPr>
              <w:t>28</w:t>
            </w:r>
          </w:p>
        </w:tc>
        <w:tc>
          <w:tcPr>
            <w:tcW w:w="1338" w:type="dxa"/>
            <w:tcBorders>
              <w:top w:val="single" w:sz="4" w:space="0" w:color="auto"/>
              <w:left w:val="single" w:sz="4" w:space="0" w:color="auto"/>
              <w:bottom w:val="single" w:sz="4" w:space="0" w:color="auto"/>
              <w:right w:val="single" w:sz="4" w:space="0" w:color="auto"/>
            </w:tcBorders>
            <w:noWrap/>
            <w:vAlign w:val="center"/>
          </w:tcPr>
          <w:p w14:paraId="683F0148" w14:textId="77777777" w:rsidR="00D6270F" w:rsidRPr="00B41C20" w:rsidRDefault="00D6270F" w:rsidP="00D6270F">
            <w:pPr>
              <w:pStyle w:val="TAC"/>
              <w:rPr>
                <w:lang w:val="fi-FI" w:eastAsia="fi-F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542127CF" w14:textId="77777777" w:rsidR="00D6270F" w:rsidRPr="00B41C20" w:rsidRDefault="00D6270F" w:rsidP="00D6270F">
            <w:pPr>
              <w:pStyle w:val="TAC"/>
              <w:rPr>
                <w:lang w:val="fi-FI" w:eastAsia="fi-FI"/>
              </w:rPr>
            </w:pPr>
            <w:r w:rsidRPr="003C4CEC">
              <w:rPr>
                <w:rFonts w:eastAsia="Malgun Gothic"/>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7010552" w14:textId="77777777" w:rsidR="00D6270F" w:rsidRPr="00B41C20" w:rsidRDefault="00D6270F" w:rsidP="00D6270F">
            <w:pPr>
              <w:pStyle w:val="TAC"/>
              <w:rPr>
                <w:lang w:val="fi-FI" w:eastAsia="fi-FI"/>
              </w:rPr>
            </w:pPr>
            <w:r>
              <w:rPr>
                <w:rFonts w:eastAsia="Malgun Gothic"/>
                <w:lang w:eastAsia="ko-KR"/>
              </w:rP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1D35DB74" w14:textId="77777777" w:rsidR="00D6270F" w:rsidRPr="00B41C20" w:rsidRDefault="00D6270F" w:rsidP="00D6270F">
            <w:pPr>
              <w:pStyle w:val="TAC"/>
              <w:rPr>
                <w:lang w:val="fi-FI" w:eastAsia="fi-FI"/>
              </w:rPr>
            </w:pPr>
            <w:r w:rsidRPr="00EF5447">
              <w:rPr>
                <w:lang w:eastAsia="ja-JP"/>
              </w:rPr>
              <w:t>782.5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630C19D" w14:textId="77777777" w:rsidR="00D6270F" w:rsidRPr="00EC27C0" w:rsidRDefault="00D6270F" w:rsidP="00D6270F">
            <w:pPr>
              <w:pStyle w:val="TAC"/>
              <w:rPr>
                <w:lang w:val="fi-FI" w:eastAsia="fi-FI"/>
              </w:rPr>
            </w:pPr>
            <w:r w:rsidRPr="00EC27C0">
              <w:rPr>
                <w:lang w:eastAsia="ja-JP"/>
              </w:rPr>
              <w:t>33.8</w:t>
            </w:r>
          </w:p>
        </w:tc>
        <w:tc>
          <w:tcPr>
            <w:tcW w:w="1288" w:type="dxa"/>
            <w:tcBorders>
              <w:top w:val="single" w:sz="4" w:space="0" w:color="auto"/>
              <w:left w:val="single" w:sz="4" w:space="0" w:color="auto"/>
              <w:bottom w:val="single" w:sz="4" w:space="0" w:color="auto"/>
              <w:right w:val="single" w:sz="4" w:space="0" w:color="auto"/>
            </w:tcBorders>
            <w:vAlign w:val="center"/>
          </w:tcPr>
          <w:p w14:paraId="07808106" w14:textId="77777777" w:rsidR="00D6270F" w:rsidRPr="00B41C20" w:rsidRDefault="00D6270F" w:rsidP="00D6270F">
            <w:pPr>
              <w:pStyle w:val="TAC"/>
              <w:rPr>
                <w:lang w:val="fi-FI" w:eastAsia="fi-FI"/>
              </w:rPr>
            </w:pPr>
            <w:r w:rsidRPr="00EF5447">
              <w:rPr>
                <w:lang w:eastAsia="ja-JP"/>
              </w:rPr>
              <w:t>IMD2</w:t>
            </w:r>
            <w:r>
              <w:rPr>
                <w:kern w:val="2"/>
                <w:szCs w:val="24"/>
                <w:vertAlign w:val="superscript"/>
                <w:lang w:eastAsia="zh-CN"/>
              </w:rPr>
              <w:t>1</w:t>
            </w:r>
          </w:p>
        </w:tc>
      </w:tr>
      <w:tr w:rsidR="00D6270F" w:rsidRPr="00B41C20" w14:paraId="2CB4F68F"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78532127"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82BD97E" w14:textId="77777777" w:rsidR="00D6270F" w:rsidRPr="00B41C20" w:rsidRDefault="00D6270F" w:rsidP="00D6270F">
            <w:pPr>
              <w:pStyle w:val="TAC"/>
              <w:rPr>
                <w:lang w:val="fi-FI" w:eastAsia="fi-FI"/>
              </w:rPr>
            </w:pPr>
            <w:r w:rsidRPr="00EF5447">
              <w:rPr>
                <w:lang w:eastAsia="ja-JP"/>
              </w:rPr>
              <w:t>n78</w:t>
            </w:r>
          </w:p>
        </w:tc>
        <w:tc>
          <w:tcPr>
            <w:tcW w:w="1338" w:type="dxa"/>
            <w:tcBorders>
              <w:top w:val="single" w:sz="4" w:space="0" w:color="auto"/>
              <w:left w:val="single" w:sz="4" w:space="0" w:color="auto"/>
              <w:bottom w:val="single" w:sz="4" w:space="0" w:color="auto"/>
              <w:right w:val="single" w:sz="4" w:space="0" w:color="auto"/>
            </w:tcBorders>
            <w:noWrap/>
            <w:vAlign w:val="center"/>
          </w:tcPr>
          <w:p w14:paraId="35438839" w14:textId="77777777" w:rsidR="00D6270F" w:rsidRPr="00B41C20" w:rsidRDefault="00D6270F" w:rsidP="00D6270F">
            <w:pPr>
              <w:pStyle w:val="TAC"/>
              <w:rPr>
                <w:lang w:val="fi-FI" w:eastAsia="fi-FI"/>
              </w:rPr>
            </w:pPr>
            <w:r w:rsidRPr="003C4CEC">
              <w:rPr>
                <w:rFonts w:eastAsia="Malgun Gothic"/>
                <w:kern w:val="2"/>
                <w:szCs w:val="24"/>
                <w:lang w:eastAsia="ko-KR"/>
              </w:rPr>
              <w:t>3350</w:t>
            </w:r>
          </w:p>
        </w:tc>
        <w:tc>
          <w:tcPr>
            <w:tcW w:w="850" w:type="dxa"/>
            <w:tcBorders>
              <w:top w:val="single" w:sz="4" w:space="0" w:color="auto"/>
              <w:left w:val="single" w:sz="4" w:space="0" w:color="auto"/>
              <w:bottom w:val="single" w:sz="4" w:space="0" w:color="auto"/>
              <w:right w:val="single" w:sz="4" w:space="0" w:color="auto"/>
            </w:tcBorders>
            <w:noWrap/>
            <w:vAlign w:val="center"/>
          </w:tcPr>
          <w:p w14:paraId="7ACDB730" w14:textId="77777777" w:rsidR="00D6270F" w:rsidRPr="00B41C20" w:rsidRDefault="00D6270F" w:rsidP="00D6270F">
            <w:pPr>
              <w:pStyle w:val="TAC"/>
              <w:rPr>
                <w:lang w:val="fi-FI" w:eastAsia="fi-FI"/>
              </w:rPr>
            </w:pPr>
            <w:r w:rsidRPr="003C4CEC">
              <w:rPr>
                <w:rFonts w:eastAsia="Malgun Gothic"/>
                <w:kern w:val="2"/>
                <w:szCs w:val="24"/>
                <w:lang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40F9AD64" w14:textId="77777777" w:rsidR="00D6270F" w:rsidRPr="00B41C20" w:rsidRDefault="00D6270F" w:rsidP="00D6270F">
            <w:pPr>
              <w:pStyle w:val="TAC"/>
              <w:rPr>
                <w:lang w:val="fi-FI" w:eastAsia="fi-FI"/>
              </w:rPr>
            </w:pPr>
            <w:r w:rsidRPr="003C4CEC">
              <w:rPr>
                <w:rFonts w:eastAsia="Malgun Gothic"/>
                <w:kern w:val="2"/>
                <w:szCs w:val="24"/>
                <w:lang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457DA008" w14:textId="77777777" w:rsidR="00D6270F" w:rsidRPr="00B41C20" w:rsidRDefault="00D6270F" w:rsidP="00D6270F">
            <w:pPr>
              <w:pStyle w:val="TAC"/>
              <w:rPr>
                <w:lang w:val="fi-FI" w:eastAsia="fi-FI"/>
              </w:rPr>
            </w:pPr>
            <w:r w:rsidRPr="00EF5447">
              <w:rPr>
                <w:rFonts w:eastAsia="Malgun Gothic"/>
                <w:kern w:val="2"/>
                <w:szCs w:val="24"/>
                <w:lang w:eastAsia="ko-KR"/>
              </w:rPr>
              <w:t>3350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F71306A" w14:textId="77777777" w:rsidR="00D6270F" w:rsidRPr="00EC27C0" w:rsidRDefault="00D6270F" w:rsidP="00D6270F">
            <w:pPr>
              <w:pStyle w:val="TAC"/>
              <w:rPr>
                <w:lang w:val="fi-FI" w:eastAsia="fi-FI"/>
              </w:rPr>
            </w:pPr>
            <w:r w:rsidRPr="00EC27C0">
              <w:rPr>
                <w:rFonts w:eastAsia="Malgun Gothic"/>
                <w:kern w:val="2"/>
                <w:szCs w:val="24"/>
                <w:lang w:eastAsia="ko-KR"/>
              </w:rPr>
              <w:t>N/A</w:t>
            </w:r>
          </w:p>
        </w:tc>
        <w:tc>
          <w:tcPr>
            <w:tcW w:w="1288" w:type="dxa"/>
            <w:tcBorders>
              <w:top w:val="single" w:sz="4" w:space="0" w:color="auto"/>
              <w:left w:val="single" w:sz="4" w:space="0" w:color="auto"/>
              <w:bottom w:val="single" w:sz="4" w:space="0" w:color="auto"/>
              <w:right w:val="single" w:sz="4" w:space="0" w:color="auto"/>
            </w:tcBorders>
            <w:vAlign w:val="center"/>
          </w:tcPr>
          <w:p w14:paraId="345B46B9" w14:textId="77777777" w:rsidR="00D6270F" w:rsidRPr="00B41C20" w:rsidRDefault="00D6270F" w:rsidP="00D6270F">
            <w:pPr>
              <w:pStyle w:val="TAC"/>
              <w:rPr>
                <w:lang w:val="fi-FI" w:eastAsia="fi-FI"/>
              </w:rPr>
            </w:pPr>
            <w:r w:rsidRPr="00EF5447">
              <w:rPr>
                <w:rFonts w:eastAsia="Malgun Gothic"/>
                <w:lang w:eastAsia="ko-KR"/>
              </w:rPr>
              <w:t>N/A</w:t>
            </w:r>
          </w:p>
        </w:tc>
      </w:tr>
      <w:tr w:rsidR="00D6270F" w:rsidRPr="00B41C20" w14:paraId="5F6F24FA"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35638D23"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72A529A" w14:textId="77777777" w:rsidR="00D6270F" w:rsidRPr="00B41C20" w:rsidRDefault="00D6270F" w:rsidP="00D6270F">
            <w:pPr>
              <w:pStyle w:val="TAC"/>
              <w:rPr>
                <w:lang w:val="fi-FI" w:eastAsia="fi-FI"/>
              </w:rPr>
            </w:pPr>
            <w:r w:rsidRPr="00EF5447">
              <w:rPr>
                <w:lang w:eastAsia="ja-JP"/>
              </w:rPr>
              <w:t>7</w:t>
            </w:r>
          </w:p>
        </w:tc>
        <w:tc>
          <w:tcPr>
            <w:tcW w:w="1338" w:type="dxa"/>
            <w:tcBorders>
              <w:top w:val="single" w:sz="4" w:space="0" w:color="auto"/>
              <w:left w:val="single" w:sz="4" w:space="0" w:color="auto"/>
              <w:bottom w:val="single" w:sz="4" w:space="0" w:color="auto"/>
              <w:right w:val="single" w:sz="4" w:space="0" w:color="auto"/>
            </w:tcBorders>
            <w:noWrap/>
            <w:vAlign w:val="center"/>
          </w:tcPr>
          <w:p w14:paraId="3DAFC473" w14:textId="77777777" w:rsidR="00D6270F" w:rsidRPr="00B41C20" w:rsidRDefault="00D6270F" w:rsidP="00D6270F">
            <w:pPr>
              <w:pStyle w:val="TAC"/>
              <w:rPr>
                <w:lang w:val="fi-FI" w:eastAsia="fi-FI"/>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1B1035D6" w14:textId="77777777" w:rsidR="00D6270F" w:rsidRPr="00B41C20" w:rsidRDefault="00D6270F" w:rsidP="00D6270F">
            <w:pPr>
              <w:pStyle w:val="TAC"/>
              <w:rPr>
                <w:lang w:val="fi-FI" w:eastAsia="fi-FI"/>
              </w:rPr>
            </w:pPr>
            <w:r w:rsidRPr="003C4CEC">
              <w:rPr>
                <w:rFonts w:eastAsia="Malgun Gothic"/>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7EE2636" w14:textId="77777777" w:rsidR="00D6270F" w:rsidRPr="00B41C20" w:rsidRDefault="00D6270F" w:rsidP="00D6270F">
            <w:pPr>
              <w:pStyle w:val="TAC"/>
              <w:rPr>
                <w:lang w:val="fi-FI" w:eastAsia="fi-FI"/>
              </w:rPr>
            </w:pPr>
            <w:r>
              <w:rPr>
                <w:rFonts w:eastAsia="Malgun Gothic"/>
                <w:lang w:eastAsia="ko-KR"/>
              </w:rP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663CCCCB" w14:textId="77777777" w:rsidR="00D6270F" w:rsidRPr="00B41C20" w:rsidRDefault="00D6270F" w:rsidP="00D6270F">
            <w:pPr>
              <w:pStyle w:val="TAC"/>
              <w:rPr>
                <w:lang w:val="fi-FI" w:eastAsia="fi-FI"/>
              </w:rPr>
            </w:pPr>
            <w:r w:rsidRPr="00EF5447">
              <w:rPr>
                <w:rFonts w:eastAsia="Malgun Gothic"/>
                <w:lang w:eastAsia="ko-KR"/>
              </w:rPr>
              <w:t>2650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5896628" w14:textId="77777777" w:rsidR="00D6270F" w:rsidRPr="00EC27C0" w:rsidRDefault="00D6270F" w:rsidP="00D6270F">
            <w:pPr>
              <w:pStyle w:val="TAC"/>
              <w:rPr>
                <w:lang w:val="fi-FI" w:eastAsia="fi-FI"/>
              </w:rPr>
            </w:pPr>
            <w:r w:rsidRPr="00EC27C0">
              <w:rPr>
                <w:lang w:eastAsia="ja-JP"/>
              </w:rPr>
              <w:t>35.5</w:t>
            </w:r>
          </w:p>
        </w:tc>
        <w:tc>
          <w:tcPr>
            <w:tcW w:w="1288" w:type="dxa"/>
            <w:tcBorders>
              <w:top w:val="single" w:sz="4" w:space="0" w:color="auto"/>
              <w:left w:val="single" w:sz="4" w:space="0" w:color="auto"/>
              <w:bottom w:val="single" w:sz="4" w:space="0" w:color="auto"/>
              <w:right w:val="single" w:sz="4" w:space="0" w:color="auto"/>
            </w:tcBorders>
            <w:vAlign w:val="center"/>
          </w:tcPr>
          <w:p w14:paraId="4320E146" w14:textId="77777777" w:rsidR="00D6270F" w:rsidRPr="00B41C20" w:rsidRDefault="00D6270F" w:rsidP="00D6270F">
            <w:pPr>
              <w:pStyle w:val="TAC"/>
              <w:rPr>
                <w:lang w:val="fi-FI" w:eastAsia="fi-FI"/>
              </w:rPr>
            </w:pPr>
            <w:r w:rsidRPr="00EF5447">
              <w:rPr>
                <w:lang w:eastAsia="ja-JP"/>
              </w:rPr>
              <w:t>IMD2</w:t>
            </w:r>
          </w:p>
        </w:tc>
      </w:tr>
      <w:tr w:rsidR="00D6270F" w:rsidRPr="00B41C20" w14:paraId="67953041"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45EA6FE6"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DD3A5AB" w14:textId="77777777" w:rsidR="00D6270F" w:rsidRPr="00B41C20" w:rsidRDefault="00D6270F" w:rsidP="00D6270F">
            <w:pPr>
              <w:pStyle w:val="TAC"/>
              <w:rPr>
                <w:lang w:val="fi-FI" w:eastAsia="fi-FI"/>
              </w:rPr>
            </w:pPr>
            <w:r w:rsidRPr="00EF5447">
              <w:rPr>
                <w:lang w:eastAsia="ja-JP"/>
              </w:rPr>
              <w:t>28</w:t>
            </w:r>
          </w:p>
        </w:tc>
        <w:tc>
          <w:tcPr>
            <w:tcW w:w="1338" w:type="dxa"/>
            <w:tcBorders>
              <w:top w:val="single" w:sz="4" w:space="0" w:color="auto"/>
              <w:left w:val="single" w:sz="4" w:space="0" w:color="auto"/>
              <w:bottom w:val="single" w:sz="4" w:space="0" w:color="auto"/>
              <w:right w:val="single" w:sz="4" w:space="0" w:color="auto"/>
            </w:tcBorders>
            <w:noWrap/>
            <w:vAlign w:val="center"/>
          </w:tcPr>
          <w:p w14:paraId="4B87662A" w14:textId="77777777" w:rsidR="00D6270F" w:rsidRPr="00B41C20" w:rsidRDefault="00D6270F" w:rsidP="00D6270F">
            <w:pPr>
              <w:pStyle w:val="TAC"/>
              <w:rPr>
                <w:lang w:val="fi-FI" w:eastAsia="fi-FI"/>
              </w:rPr>
            </w:pPr>
            <w:r w:rsidRPr="003C4CEC">
              <w:rPr>
                <w:lang w:eastAsia="ja-JP"/>
              </w:rPr>
              <w:t>740</w:t>
            </w:r>
          </w:p>
        </w:tc>
        <w:tc>
          <w:tcPr>
            <w:tcW w:w="850" w:type="dxa"/>
            <w:tcBorders>
              <w:top w:val="single" w:sz="4" w:space="0" w:color="auto"/>
              <w:left w:val="single" w:sz="4" w:space="0" w:color="auto"/>
              <w:bottom w:val="single" w:sz="4" w:space="0" w:color="auto"/>
              <w:right w:val="single" w:sz="4" w:space="0" w:color="auto"/>
            </w:tcBorders>
            <w:noWrap/>
            <w:vAlign w:val="center"/>
          </w:tcPr>
          <w:p w14:paraId="24673951" w14:textId="77777777" w:rsidR="00D6270F" w:rsidRPr="00B41C20" w:rsidRDefault="00D6270F" w:rsidP="00D6270F">
            <w:pPr>
              <w:pStyle w:val="TAC"/>
              <w:rPr>
                <w:lang w:val="fi-FI" w:eastAsia="fi-FI"/>
              </w:rPr>
            </w:pPr>
            <w:r w:rsidRPr="003C4CEC">
              <w:rPr>
                <w:rFonts w:eastAsia="Malgun Gothic"/>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70EAD06" w14:textId="77777777" w:rsidR="00D6270F" w:rsidRPr="00B41C20" w:rsidRDefault="00D6270F" w:rsidP="00D6270F">
            <w:pPr>
              <w:pStyle w:val="TAC"/>
              <w:rPr>
                <w:lang w:val="fi-FI" w:eastAsia="fi-FI"/>
              </w:rPr>
            </w:pPr>
            <w:r w:rsidRPr="003C4CEC">
              <w:rPr>
                <w:rFonts w:eastAsia="Malgun Gothic"/>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910756D" w14:textId="77777777" w:rsidR="00D6270F" w:rsidRPr="00B41C20" w:rsidRDefault="00D6270F" w:rsidP="00D6270F">
            <w:pPr>
              <w:pStyle w:val="TAC"/>
              <w:rPr>
                <w:lang w:val="fi-FI" w:eastAsia="fi-FI"/>
              </w:rPr>
            </w:pPr>
            <w:r w:rsidRPr="00EF5447">
              <w:rPr>
                <w:lang w:eastAsia="ja-JP"/>
              </w:rPr>
              <w:t>795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775C3EC" w14:textId="77777777" w:rsidR="00D6270F" w:rsidRPr="00EC27C0" w:rsidRDefault="00D6270F" w:rsidP="00D6270F">
            <w:pPr>
              <w:pStyle w:val="TAC"/>
              <w:rPr>
                <w:lang w:val="fi-FI" w:eastAsia="fi-FI"/>
              </w:rPr>
            </w:pPr>
            <w:r w:rsidRPr="00EC27C0">
              <w:rPr>
                <w:rFonts w:eastAsia="Malgun Gothic"/>
                <w:lang w:eastAsia="ko-KR"/>
              </w:rPr>
              <w:t>N/A</w:t>
            </w:r>
          </w:p>
        </w:tc>
        <w:tc>
          <w:tcPr>
            <w:tcW w:w="1288" w:type="dxa"/>
            <w:tcBorders>
              <w:top w:val="single" w:sz="4" w:space="0" w:color="auto"/>
              <w:left w:val="single" w:sz="4" w:space="0" w:color="auto"/>
              <w:bottom w:val="single" w:sz="4" w:space="0" w:color="auto"/>
              <w:right w:val="single" w:sz="4" w:space="0" w:color="auto"/>
            </w:tcBorders>
            <w:vAlign w:val="center"/>
          </w:tcPr>
          <w:p w14:paraId="4BE9E8CF" w14:textId="77777777" w:rsidR="00D6270F" w:rsidRPr="00B41C20" w:rsidRDefault="00D6270F" w:rsidP="00D6270F">
            <w:pPr>
              <w:pStyle w:val="TAC"/>
              <w:rPr>
                <w:lang w:val="fi-FI" w:eastAsia="fi-FI"/>
              </w:rPr>
            </w:pPr>
            <w:r w:rsidRPr="00EF5447">
              <w:rPr>
                <w:rFonts w:eastAsia="Malgun Gothic"/>
                <w:lang w:eastAsia="ko-KR"/>
              </w:rPr>
              <w:t>N/A</w:t>
            </w:r>
          </w:p>
        </w:tc>
      </w:tr>
      <w:tr w:rsidR="00D6270F" w:rsidRPr="00B41C20" w14:paraId="3AA99309" w14:textId="77777777" w:rsidTr="006C57CD">
        <w:trPr>
          <w:gridAfter w:val="1"/>
          <w:wAfter w:w="12" w:type="dxa"/>
          <w:trHeight w:val="22"/>
          <w:jc w:val="center"/>
        </w:trPr>
        <w:tc>
          <w:tcPr>
            <w:tcW w:w="2416" w:type="dxa"/>
            <w:tcBorders>
              <w:top w:val="nil"/>
              <w:left w:val="single" w:sz="4" w:space="0" w:color="auto"/>
              <w:bottom w:val="single" w:sz="4" w:space="0" w:color="auto"/>
              <w:right w:val="single" w:sz="4" w:space="0" w:color="auto"/>
            </w:tcBorders>
            <w:vAlign w:val="center"/>
          </w:tcPr>
          <w:p w14:paraId="61690C65"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60D7648" w14:textId="77777777" w:rsidR="00D6270F" w:rsidRPr="00B41C20" w:rsidRDefault="00D6270F" w:rsidP="00D6270F">
            <w:pPr>
              <w:pStyle w:val="TAC"/>
              <w:rPr>
                <w:lang w:val="fi-FI" w:eastAsia="fi-FI"/>
              </w:rPr>
            </w:pPr>
            <w:r w:rsidRPr="00EF5447">
              <w:rPr>
                <w:lang w:eastAsia="ja-JP"/>
              </w:rPr>
              <w:t>n78</w:t>
            </w:r>
          </w:p>
        </w:tc>
        <w:tc>
          <w:tcPr>
            <w:tcW w:w="1338" w:type="dxa"/>
            <w:tcBorders>
              <w:top w:val="single" w:sz="4" w:space="0" w:color="auto"/>
              <w:left w:val="single" w:sz="4" w:space="0" w:color="auto"/>
              <w:bottom w:val="single" w:sz="4" w:space="0" w:color="auto"/>
              <w:right w:val="single" w:sz="4" w:space="0" w:color="auto"/>
            </w:tcBorders>
            <w:noWrap/>
            <w:vAlign w:val="center"/>
          </w:tcPr>
          <w:p w14:paraId="1D7F57BD" w14:textId="77777777" w:rsidR="00D6270F" w:rsidRPr="00B41C20" w:rsidRDefault="00D6270F" w:rsidP="00D6270F">
            <w:pPr>
              <w:pStyle w:val="TAC"/>
              <w:rPr>
                <w:lang w:val="fi-FI" w:eastAsia="fi-FI"/>
              </w:rPr>
            </w:pPr>
            <w:r w:rsidRPr="003C4CEC">
              <w:rPr>
                <w:rFonts w:eastAsia="Malgun Gothic"/>
                <w:kern w:val="2"/>
                <w:szCs w:val="24"/>
                <w:lang w:eastAsia="ko-KR"/>
              </w:rPr>
              <w:t>3390</w:t>
            </w:r>
          </w:p>
        </w:tc>
        <w:tc>
          <w:tcPr>
            <w:tcW w:w="850" w:type="dxa"/>
            <w:tcBorders>
              <w:top w:val="single" w:sz="4" w:space="0" w:color="auto"/>
              <w:left w:val="single" w:sz="4" w:space="0" w:color="auto"/>
              <w:bottom w:val="single" w:sz="4" w:space="0" w:color="auto"/>
              <w:right w:val="single" w:sz="4" w:space="0" w:color="auto"/>
            </w:tcBorders>
            <w:noWrap/>
            <w:vAlign w:val="center"/>
          </w:tcPr>
          <w:p w14:paraId="3955AE40" w14:textId="77777777" w:rsidR="00D6270F" w:rsidRPr="00B41C20" w:rsidRDefault="00D6270F" w:rsidP="00D6270F">
            <w:pPr>
              <w:pStyle w:val="TAC"/>
              <w:rPr>
                <w:lang w:val="fi-FI" w:eastAsia="fi-FI"/>
              </w:rPr>
            </w:pPr>
            <w:r w:rsidRPr="003C4CEC">
              <w:rPr>
                <w:rFonts w:eastAsia="Malgun Gothic"/>
                <w:kern w:val="2"/>
                <w:szCs w:val="24"/>
                <w:lang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270A96C2" w14:textId="77777777" w:rsidR="00D6270F" w:rsidRPr="00B41C20" w:rsidRDefault="00D6270F" w:rsidP="00D6270F">
            <w:pPr>
              <w:pStyle w:val="TAC"/>
              <w:rPr>
                <w:lang w:val="fi-FI" w:eastAsia="fi-FI"/>
              </w:rPr>
            </w:pPr>
            <w:r w:rsidRPr="003C4CEC">
              <w:rPr>
                <w:rFonts w:eastAsia="Malgun Gothic"/>
                <w:kern w:val="2"/>
                <w:szCs w:val="24"/>
                <w:lang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5C464B38" w14:textId="77777777" w:rsidR="00D6270F" w:rsidRPr="00B41C20" w:rsidRDefault="00D6270F" w:rsidP="00D6270F">
            <w:pPr>
              <w:pStyle w:val="TAC"/>
              <w:rPr>
                <w:lang w:val="fi-FI" w:eastAsia="fi-FI"/>
              </w:rPr>
            </w:pPr>
            <w:r w:rsidRPr="00EF5447">
              <w:rPr>
                <w:rFonts w:eastAsia="Malgun Gothic"/>
                <w:kern w:val="2"/>
                <w:szCs w:val="24"/>
                <w:lang w:eastAsia="ko-KR"/>
              </w:rPr>
              <w:t>3390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FC08CC5" w14:textId="77777777" w:rsidR="00D6270F" w:rsidRPr="00B41C20" w:rsidRDefault="00D6270F" w:rsidP="00D6270F">
            <w:pPr>
              <w:pStyle w:val="TAC"/>
              <w:rPr>
                <w:lang w:val="fi-FI" w:eastAsia="fi-FI"/>
              </w:rPr>
            </w:pPr>
            <w:r w:rsidRPr="00644177">
              <w:rPr>
                <w:rFonts w:eastAsia="Malgun Gothic"/>
                <w:kern w:val="2"/>
                <w:szCs w:val="24"/>
                <w:lang w:eastAsia="ko-KR"/>
              </w:rPr>
              <w:t>N/A</w:t>
            </w:r>
          </w:p>
        </w:tc>
        <w:tc>
          <w:tcPr>
            <w:tcW w:w="1288" w:type="dxa"/>
            <w:tcBorders>
              <w:top w:val="single" w:sz="4" w:space="0" w:color="auto"/>
              <w:left w:val="single" w:sz="4" w:space="0" w:color="auto"/>
              <w:bottom w:val="single" w:sz="4" w:space="0" w:color="auto"/>
              <w:right w:val="single" w:sz="4" w:space="0" w:color="auto"/>
            </w:tcBorders>
            <w:vAlign w:val="center"/>
          </w:tcPr>
          <w:p w14:paraId="68E52AD8" w14:textId="77777777" w:rsidR="00D6270F" w:rsidRPr="00B41C20" w:rsidRDefault="00D6270F" w:rsidP="00D6270F">
            <w:pPr>
              <w:pStyle w:val="TAC"/>
              <w:rPr>
                <w:lang w:val="fi-FI" w:eastAsia="fi-FI"/>
              </w:rPr>
            </w:pPr>
            <w:r w:rsidRPr="00EF5447">
              <w:rPr>
                <w:rFonts w:eastAsia="Malgun Gothic"/>
                <w:lang w:eastAsia="ko-KR"/>
              </w:rPr>
              <w:t>N/A</w:t>
            </w:r>
          </w:p>
        </w:tc>
      </w:tr>
      <w:tr w:rsidR="00D6270F" w:rsidRPr="00C87AC2" w14:paraId="6181AE93" w14:textId="77777777" w:rsidTr="006C57CD">
        <w:trPr>
          <w:gridAfter w:val="1"/>
          <w:wAfter w:w="12" w:type="dxa"/>
          <w:trHeight w:val="54"/>
          <w:jc w:val="center"/>
        </w:trPr>
        <w:tc>
          <w:tcPr>
            <w:tcW w:w="2416" w:type="dxa"/>
            <w:vMerge w:val="restart"/>
            <w:shd w:val="clear" w:color="auto" w:fill="auto"/>
            <w:vAlign w:val="center"/>
          </w:tcPr>
          <w:p w14:paraId="167A8FB2" w14:textId="77777777" w:rsidR="00D6270F" w:rsidRPr="00EF5447" w:rsidRDefault="00D6270F" w:rsidP="00D6270F">
            <w:pPr>
              <w:pStyle w:val="TAC"/>
            </w:pPr>
            <w:r w:rsidRPr="00EF5447">
              <w:t>DC_</w:t>
            </w:r>
            <w:r>
              <w:t>7</w:t>
            </w:r>
            <w:r w:rsidRPr="00EF5447">
              <w:t>A</w:t>
            </w:r>
            <w:r>
              <w:t>_n28</w:t>
            </w:r>
            <w:r w:rsidRPr="00EF5447">
              <w:t>A</w:t>
            </w:r>
            <w:r>
              <w:t>-</w:t>
            </w:r>
            <w:r w:rsidRPr="00EF5447">
              <w:t>n78A</w:t>
            </w:r>
          </w:p>
          <w:p w14:paraId="76E767D1" w14:textId="77777777" w:rsidR="00D6270F" w:rsidRPr="00C87AC2" w:rsidRDefault="00D6270F" w:rsidP="00D6270F">
            <w:pPr>
              <w:pStyle w:val="TAC"/>
            </w:pPr>
          </w:p>
        </w:tc>
        <w:tc>
          <w:tcPr>
            <w:tcW w:w="868" w:type="dxa"/>
            <w:shd w:val="clear" w:color="auto" w:fill="auto"/>
            <w:vAlign w:val="center"/>
          </w:tcPr>
          <w:p w14:paraId="2686BA0F" w14:textId="77777777" w:rsidR="00D6270F" w:rsidRPr="00C87AC2" w:rsidRDefault="00D6270F" w:rsidP="00D6270F">
            <w:pPr>
              <w:pStyle w:val="TAC"/>
            </w:pPr>
            <w:r w:rsidRPr="00EF5447">
              <w:rPr>
                <w:rFonts w:eastAsia="Malgun Gothic"/>
                <w:lang w:eastAsia="ko-KR"/>
              </w:rPr>
              <w:t>7</w:t>
            </w:r>
          </w:p>
        </w:tc>
        <w:tc>
          <w:tcPr>
            <w:tcW w:w="1338" w:type="dxa"/>
            <w:shd w:val="clear" w:color="auto" w:fill="auto"/>
            <w:noWrap/>
            <w:vAlign w:val="center"/>
          </w:tcPr>
          <w:p w14:paraId="199C921D" w14:textId="77777777" w:rsidR="00D6270F" w:rsidRPr="00C87AC2" w:rsidRDefault="00D6270F" w:rsidP="00D6270F">
            <w:pPr>
              <w:pStyle w:val="TAC"/>
            </w:pPr>
            <w:r w:rsidRPr="003C4CEC">
              <w:t>2565</w:t>
            </w:r>
          </w:p>
        </w:tc>
        <w:tc>
          <w:tcPr>
            <w:tcW w:w="850" w:type="dxa"/>
            <w:shd w:val="clear" w:color="auto" w:fill="auto"/>
            <w:noWrap/>
            <w:vAlign w:val="center"/>
          </w:tcPr>
          <w:p w14:paraId="269E3303" w14:textId="77777777" w:rsidR="00D6270F" w:rsidRPr="00C87AC2" w:rsidRDefault="00D6270F" w:rsidP="00D6270F">
            <w:pPr>
              <w:pStyle w:val="TAC"/>
            </w:pPr>
            <w:r w:rsidRPr="003C4CEC">
              <w:t>5</w:t>
            </w:r>
          </w:p>
        </w:tc>
        <w:tc>
          <w:tcPr>
            <w:tcW w:w="851" w:type="dxa"/>
            <w:shd w:val="clear" w:color="auto" w:fill="auto"/>
            <w:noWrap/>
            <w:vAlign w:val="center"/>
          </w:tcPr>
          <w:p w14:paraId="1E17B0B7" w14:textId="77777777" w:rsidR="00D6270F" w:rsidRPr="00C87AC2" w:rsidRDefault="00D6270F" w:rsidP="00D6270F">
            <w:pPr>
              <w:pStyle w:val="TAC"/>
            </w:pPr>
            <w:r w:rsidRPr="003C4CEC">
              <w:t>25</w:t>
            </w:r>
          </w:p>
        </w:tc>
        <w:tc>
          <w:tcPr>
            <w:tcW w:w="1275" w:type="dxa"/>
            <w:shd w:val="clear" w:color="auto" w:fill="auto"/>
            <w:noWrap/>
            <w:vAlign w:val="center"/>
          </w:tcPr>
          <w:p w14:paraId="0DE31FEB" w14:textId="77777777" w:rsidR="00D6270F" w:rsidRPr="00C87AC2" w:rsidRDefault="00D6270F" w:rsidP="00D6270F">
            <w:pPr>
              <w:pStyle w:val="TAC"/>
            </w:pPr>
            <w:r w:rsidRPr="00EF5447">
              <w:t>2685</w:t>
            </w:r>
          </w:p>
        </w:tc>
        <w:tc>
          <w:tcPr>
            <w:tcW w:w="851" w:type="dxa"/>
            <w:shd w:val="clear" w:color="auto" w:fill="auto"/>
          </w:tcPr>
          <w:p w14:paraId="5D4C4021" w14:textId="77777777" w:rsidR="00D6270F" w:rsidRPr="00C87AC2" w:rsidRDefault="00D6270F" w:rsidP="00D6270F">
            <w:pPr>
              <w:pStyle w:val="TAC"/>
            </w:pPr>
            <w:r w:rsidRPr="00155AF5">
              <w:rPr>
                <w:rFonts w:eastAsia="Malgun Gothic"/>
                <w:kern w:val="2"/>
                <w:szCs w:val="24"/>
                <w:lang w:eastAsia="ko-KR"/>
              </w:rPr>
              <w:t>N/A</w:t>
            </w:r>
          </w:p>
        </w:tc>
        <w:tc>
          <w:tcPr>
            <w:tcW w:w="1295" w:type="dxa"/>
            <w:gridSpan w:val="2"/>
            <w:shd w:val="clear" w:color="auto" w:fill="auto"/>
          </w:tcPr>
          <w:p w14:paraId="51450FF3" w14:textId="77777777" w:rsidR="00D6270F" w:rsidRPr="00C87AC2" w:rsidRDefault="00D6270F" w:rsidP="00D6270F">
            <w:pPr>
              <w:pStyle w:val="TAC"/>
            </w:pPr>
            <w:r w:rsidRPr="00EF5447">
              <w:t>N/A</w:t>
            </w:r>
          </w:p>
        </w:tc>
      </w:tr>
      <w:tr w:rsidR="00D6270F" w:rsidRPr="00C87AC2" w14:paraId="40B8577F" w14:textId="77777777" w:rsidTr="006C57CD">
        <w:trPr>
          <w:gridAfter w:val="1"/>
          <w:wAfter w:w="12" w:type="dxa"/>
          <w:trHeight w:val="54"/>
          <w:jc w:val="center"/>
        </w:trPr>
        <w:tc>
          <w:tcPr>
            <w:tcW w:w="2416" w:type="dxa"/>
            <w:vMerge/>
            <w:shd w:val="clear" w:color="auto" w:fill="auto"/>
            <w:vAlign w:val="center"/>
          </w:tcPr>
          <w:p w14:paraId="47131A50" w14:textId="77777777" w:rsidR="00D6270F" w:rsidRPr="00C87AC2" w:rsidRDefault="00D6270F" w:rsidP="00D6270F">
            <w:pPr>
              <w:pStyle w:val="TAC"/>
            </w:pPr>
          </w:p>
        </w:tc>
        <w:tc>
          <w:tcPr>
            <w:tcW w:w="868" w:type="dxa"/>
            <w:shd w:val="clear" w:color="auto" w:fill="auto"/>
            <w:vAlign w:val="center"/>
          </w:tcPr>
          <w:p w14:paraId="42E551E5" w14:textId="77777777" w:rsidR="00D6270F" w:rsidRPr="00C87AC2" w:rsidRDefault="00D6270F" w:rsidP="00D6270F">
            <w:pPr>
              <w:pStyle w:val="TAC"/>
            </w:pPr>
            <w:r w:rsidRPr="00EF5447">
              <w:rPr>
                <w:rFonts w:eastAsia="Malgun Gothic"/>
                <w:lang w:eastAsia="ko-KR"/>
              </w:rPr>
              <w:t>n78</w:t>
            </w:r>
          </w:p>
        </w:tc>
        <w:tc>
          <w:tcPr>
            <w:tcW w:w="1338" w:type="dxa"/>
            <w:shd w:val="clear" w:color="auto" w:fill="auto"/>
            <w:noWrap/>
            <w:vAlign w:val="center"/>
          </w:tcPr>
          <w:p w14:paraId="72838811" w14:textId="77777777" w:rsidR="00D6270F" w:rsidRPr="00C87AC2" w:rsidRDefault="00D6270F" w:rsidP="00D6270F">
            <w:pPr>
              <w:pStyle w:val="TAC"/>
            </w:pPr>
            <w:r w:rsidRPr="003C4CEC">
              <w:rPr>
                <w:rFonts w:eastAsia="Malgun Gothic"/>
                <w:lang w:eastAsia="ko-KR"/>
              </w:rPr>
              <w:t>3365</w:t>
            </w:r>
          </w:p>
        </w:tc>
        <w:tc>
          <w:tcPr>
            <w:tcW w:w="850" w:type="dxa"/>
            <w:shd w:val="clear" w:color="auto" w:fill="auto"/>
            <w:noWrap/>
            <w:vAlign w:val="center"/>
          </w:tcPr>
          <w:p w14:paraId="3B07F820" w14:textId="77777777" w:rsidR="00D6270F" w:rsidRPr="00C87AC2" w:rsidRDefault="00D6270F" w:rsidP="00D6270F">
            <w:pPr>
              <w:pStyle w:val="TAC"/>
            </w:pPr>
            <w:r w:rsidRPr="003C4CEC">
              <w:rPr>
                <w:rFonts w:eastAsia="Malgun Gothic"/>
                <w:lang w:eastAsia="ko-KR"/>
              </w:rPr>
              <w:t>10</w:t>
            </w:r>
          </w:p>
        </w:tc>
        <w:tc>
          <w:tcPr>
            <w:tcW w:w="851" w:type="dxa"/>
            <w:shd w:val="clear" w:color="auto" w:fill="auto"/>
            <w:noWrap/>
            <w:vAlign w:val="center"/>
          </w:tcPr>
          <w:p w14:paraId="3BC6B885" w14:textId="77777777" w:rsidR="00D6270F" w:rsidRPr="00C87AC2" w:rsidRDefault="00D6270F" w:rsidP="00D6270F">
            <w:pPr>
              <w:pStyle w:val="TAC"/>
            </w:pPr>
            <w:r w:rsidRPr="003C4CEC">
              <w:rPr>
                <w:rFonts w:eastAsia="Malgun Gothic"/>
                <w:lang w:eastAsia="ko-KR"/>
              </w:rPr>
              <w:t>50</w:t>
            </w:r>
          </w:p>
        </w:tc>
        <w:tc>
          <w:tcPr>
            <w:tcW w:w="1275" w:type="dxa"/>
            <w:shd w:val="clear" w:color="auto" w:fill="auto"/>
            <w:noWrap/>
            <w:vAlign w:val="center"/>
          </w:tcPr>
          <w:p w14:paraId="51A19870" w14:textId="77777777" w:rsidR="00D6270F" w:rsidRPr="00C87AC2" w:rsidRDefault="00D6270F" w:rsidP="00D6270F">
            <w:pPr>
              <w:pStyle w:val="TAC"/>
            </w:pPr>
            <w:r w:rsidRPr="00EF5447">
              <w:rPr>
                <w:rFonts w:eastAsia="Malgun Gothic"/>
                <w:lang w:eastAsia="ko-KR"/>
              </w:rPr>
              <w:t>3365</w:t>
            </w:r>
          </w:p>
        </w:tc>
        <w:tc>
          <w:tcPr>
            <w:tcW w:w="851" w:type="dxa"/>
            <w:shd w:val="clear" w:color="auto" w:fill="auto"/>
            <w:vAlign w:val="center"/>
          </w:tcPr>
          <w:p w14:paraId="3F61DD86" w14:textId="77777777" w:rsidR="00D6270F" w:rsidRPr="00C87AC2" w:rsidRDefault="00D6270F" w:rsidP="00D6270F">
            <w:pPr>
              <w:pStyle w:val="TAC"/>
            </w:pPr>
            <w:r w:rsidRPr="00155AF5">
              <w:rPr>
                <w:rFonts w:eastAsia="Malgun Gothic"/>
                <w:kern w:val="2"/>
                <w:szCs w:val="24"/>
                <w:lang w:eastAsia="ko-KR"/>
              </w:rPr>
              <w:t>N/A</w:t>
            </w:r>
          </w:p>
        </w:tc>
        <w:tc>
          <w:tcPr>
            <w:tcW w:w="1295" w:type="dxa"/>
            <w:gridSpan w:val="2"/>
            <w:shd w:val="clear" w:color="auto" w:fill="auto"/>
            <w:vAlign w:val="center"/>
          </w:tcPr>
          <w:p w14:paraId="287C398B" w14:textId="77777777" w:rsidR="00D6270F" w:rsidRPr="00C87AC2" w:rsidRDefault="00D6270F" w:rsidP="00D6270F">
            <w:pPr>
              <w:pStyle w:val="TAC"/>
            </w:pPr>
            <w:r w:rsidRPr="00EF5447">
              <w:t>N/A</w:t>
            </w:r>
          </w:p>
        </w:tc>
      </w:tr>
      <w:tr w:rsidR="00D6270F" w:rsidRPr="00C87AC2" w14:paraId="07C35295" w14:textId="77777777" w:rsidTr="006C57CD">
        <w:trPr>
          <w:gridAfter w:val="1"/>
          <w:wAfter w:w="12" w:type="dxa"/>
          <w:trHeight w:val="54"/>
          <w:jc w:val="center"/>
        </w:trPr>
        <w:tc>
          <w:tcPr>
            <w:tcW w:w="2416" w:type="dxa"/>
            <w:vMerge/>
            <w:shd w:val="clear" w:color="auto" w:fill="auto"/>
            <w:vAlign w:val="center"/>
          </w:tcPr>
          <w:p w14:paraId="7B018058" w14:textId="77777777" w:rsidR="00D6270F" w:rsidRPr="00C87AC2" w:rsidRDefault="00D6270F" w:rsidP="00D6270F">
            <w:pPr>
              <w:pStyle w:val="TAC"/>
            </w:pPr>
          </w:p>
        </w:tc>
        <w:tc>
          <w:tcPr>
            <w:tcW w:w="868" w:type="dxa"/>
            <w:shd w:val="clear" w:color="auto" w:fill="auto"/>
            <w:vAlign w:val="center"/>
          </w:tcPr>
          <w:p w14:paraId="03A5AEAD" w14:textId="77777777" w:rsidR="00D6270F" w:rsidRPr="00C87AC2" w:rsidRDefault="00D6270F" w:rsidP="00D6270F">
            <w:pPr>
              <w:pStyle w:val="TAC"/>
            </w:pPr>
            <w:r w:rsidRPr="00EF5447">
              <w:rPr>
                <w:rFonts w:eastAsia="Malgun Gothic"/>
                <w:lang w:eastAsia="ko-KR"/>
              </w:rPr>
              <w:t>n28</w:t>
            </w:r>
          </w:p>
        </w:tc>
        <w:tc>
          <w:tcPr>
            <w:tcW w:w="1338" w:type="dxa"/>
            <w:shd w:val="clear" w:color="auto" w:fill="auto"/>
            <w:noWrap/>
            <w:vAlign w:val="center"/>
          </w:tcPr>
          <w:p w14:paraId="062ADC52" w14:textId="77777777" w:rsidR="00D6270F" w:rsidRPr="00C87AC2" w:rsidRDefault="00D6270F" w:rsidP="00D6270F">
            <w:pPr>
              <w:pStyle w:val="TAC"/>
            </w:pPr>
            <w:r>
              <w:rPr>
                <w:lang w:eastAsia="ko-KR"/>
              </w:rPr>
              <w:t>N/A</w:t>
            </w:r>
          </w:p>
        </w:tc>
        <w:tc>
          <w:tcPr>
            <w:tcW w:w="850" w:type="dxa"/>
            <w:shd w:val="clear" w:color="auto" w:fill="auto"/>
            <w:noWrap/>
            <w:vAlign w:val="center"/>
          </w:tcPr>
          <w:p w14:paraId="3552F57B" w14:textId="77777777" w:rsidR="00D6270F" w:rsidRPr="00C87AC2" w:rsidRDefault="00D6270F" w:rsidP="00D6270F">
            <w:pPr>
              <w:pStyle w:val="TAC"/>
            </w:pPr>
            <w:r w:rsidRPr="003C4CEC">
              <w:rPr>
                <w:lang w:eastAsia="ko-KR"/>
              </w:rPr>
              <w:t>5</w:t>
            </w:r>
          </w:p>
        </w:tc>
        <w:tc>
          <w:tcPr>
            <w:tcW w:w="851" w:type="dxa"/>
            <w:shd w:val="clear" w:color="auto" w:fill="auto"/>
            <w:noWrap/>
            <w:vAlign w:val="center"/>
          </w:tcPr>
          <w:p w14:paraId="4AA0324B" w14:textId="77777777" w:rsidR="00D6270F" w:rsidRPr="00C87AC2" w:rsidRDefault="00D6270F" w:rsidP="00D6270F">
            <w:pPr>
              <w:pStyle w:val="TAC"/>
            </w:pPr>
            <w:r>
              <w:rPr>
                <w:lang w:eastAsia="ko-KR"/>
              </w:rPr>
              <w:t>N/A</w:t>
            </w:r>
          </w:p>
        </w:tc>
        <w:tc>
          <w:tcPr>
            <w:tcW w:w="1275" w:type="dxa"/>
            <w:shd w:val="clear" w:color="auto" w:fill="auto"/>
            <w:noWrap/>
            <w:vAlign w:val="center"/>
          </w:tcPr>
          <w:p w14:paraId="7EB65370" w14:textId="77777777" w:rsidR="00D6270F" w:rsidRPr="00C87AC2" w:rsidRDefault="00D6270F" w:rsidP="00D6270F">
            <w:pPr>
              <w:pStyle w:val="TAC"/>
            </w:pPr>
            <w:r w:rsidRPr="00EF5447">
              <w:rPr>
                <w:lang w:eastAsia="ko-KR"/>
              </w:rPr>
              <w:t>800</w:t>
            </w:r>
          </w:p>
        </w:tc>
        <w:tc>
          <w:tcPr>
            <w:tcW w:w="851" w:type="dxa"/>
            <w:shd w:val="clear" w:color="auto" w:fill="auto"/>
            <w:vAlign w:val="center"/>
          </w:tcPr>
          <w:p w14:paraId="33ABFAFB" w14:textId="77777777" w:rsidR="00D6270F" w:rsidRPr="00C87AC2" w:rsidRDefault="00D6270F" w:rsidP="00D6270F">
            <w:pPr>
              <w:pStyle w:val="TAC"/>
            </w:pPr>
            <w:r w:rsidRPr="00155AF5">
              <w:rPr>
                <w:rFonts w:eastAsia="Malgun Gothic"/>
                <w:kern w:val="2"/>
                <w:szCs w:val="24"/>
                <w:lang w:eastAsia="ko-KR"/>
              </w:rPr>
              <w:t>33.8</w:t>
            </w:r>
          </w:p>
        </w:tc>
        <w:tc>
          <w:tcPr>
            <w:tcW w:w="1295" w:type="dxa"/>
            <w:gridSpan w:val="2"/>
            <w:shd w:val="clear" w:color="auto" w:fill="auto"/>
            <w:vAlign w:val="center"/>
          </w:tcPr>
          <w:p w14:paraId="67C83C6F" w14:textId="77777777" w:rsidR="00D6270F" w:rsidRPr="00C87AC2" w:rsidRDefault="00D6270F" w:rsidP="00D6270F">
            <w:pPr>
              <w:pStyle w:val="TAC"/>
            </w:pPr>
            <w:r w:rsidRPr="00EF5447">
              <w:t>IMD2</w:t>
            </w:r>
            <w:r>
              <w:rPr>
                <w:rFonts w:eastAsia="Malgun Gothic"/>
                <w:kern w:val="2"/>
                <w:szCs w:val="24"/>
                <w:vertAlign w:val="superscript"/>
                <w:lang w:eastAsia="ko-KR"/>
              </w:rPr>
              <w:t>1</w:t>
            </w:r>
          </w:p>
        </w:tc>
      </w:tr>
      <w:tr w:rsidR="00D6270F" w:rsidRPr="00C87AC2" w14:paraId="110D15FF" w14:textId="77777777" w:rsidTr="006C57CD">
        <w:trPr>
          <w:gridAfter w:val="1"/>
          <w:wAfter w:w="12" w:type="dxa"/>
          <w:trHeight w:val="54"/>
          <w:jc w:val="center"/>
        </w:trPr>
        <w:tc>
          <w:tcPr>
            <w:tcW w:w="2416" w:type="dxa"/>
            <w:vMerge w:val="restart"/>
            <w:shd w:val="clear" w:color="auto" w:fill="auto"/>
          </w:tcPr>
          <w:p w14:paraId="6B43D2F3" w14:textId="77777777" w:rsidR="00D6270F" w:rsidRPr="00C87AC2" w:rsidRDefault="00D6270F" w:rsidP="00D6270F">
            <w:pPr>
              <w:pStyle w:val="TAC"/>
            </w:pPr>
            <w:r w:rsidRPr="00522C75">
              <w:rPr>
                <w:rFonts w:eastAsia="Malgun Gothic"/>
                <w:lang w:eastAsia="ko-KR"/>
              </w:rPr>
              <w:t>DC_</w:t>
            </w:r>
            <w:r>
              <w:rPr>
                <w:rFonts w:eastAsia="Malgun Gothic"/>
                <w:lang w:eastAsia="ko-KR"/>
              </w:rPr>
              <w:t>7</w:t>
            </w:r>
            <w:r w:rsidRPr="00522C75">
              <w:rPr>
                <w:rFonts w:eastAsia="Malgun Gothic"/>
                <w:lang w:eastAsia="ko-KR"/>
              </w:rPr>
              <w:t>A-</w:t>
            </w:r>
            <w:r>
              <w:rPr>
                <w:rFonts w:eastAsia="Malgun Gothic"/>
                <w:lang w:eastAsia="ko-KR"/>
              </w:rPr>
              <w:t>66</w:t>
            </w:r>
            <w:r w:rsidRPr="00522C75">
              <w:rPr>
                <w:rFonts w:eastAsia="Malgun Gothic"/>
                <w:lang w:eastAsia="ko-KR"/>
              </w:rPr>
              <w:t>A_n78A</w:t>
            </w:r>
          </w:p>
          <w:p w14:paraId="2400B6A8" w14:textId="77777777" w:rsidR="00D6270F" w:rsidRPr="00C87AC2" w:rsidRDefault="00D6270F" w:rsidP="00D6270F">
            <w:pPr>
              <w:pStyle w:val="TAC"/>
            </w:pPr>
          </w:p>
        </w:tc>
        <w:tc>
          <w:tcPr>
            <w:tcW w:w="868" w:type="dxa"/>
            <w:shd w:val="clear" w:color="auto" w:fill="auto"/>
          </w:tcPr>
          <w:p w14:paraId="4A6C009B" w14:textId="77777777" w:rsidR="00D6270F" w:rsidRPr="00C87AC2" w:rsidRDefault="00D6270F" w:rsidP="00D6270F">
            <w:pPr>
              <w:pStyle w:val="TAC"/>
            </w:pPr>
            <w:r>
              <w:rPr>
                <w:rFonts w:eastAsia="Malgun Gothic"/>
                <w:szCs w:val="18"/>
              </w:rPr>
              <w:t>7</w:t>
            </w:r>
          </w:p>
        </w:tc>
        <w:tc>
          <w:tcPr>
            <w:tcW w:w="1338" w:type="dxa"/>
            <w:shd w:val="clear" w:color="auto" w:fill="auto"/>
            <w:noWrap/>
          </w:tcPr>
          <w:p w14:paraId="2C600F47" w14:textId="77777777" w:rsidR="00D6270F" w:rsidRPr="00C87AC2" w:rsidRDefault="00D6270F" w:rsidP="00D6270F">
            <w:pPr>
              <w:pStyle w:val="TAC"/>
            </w:pPr>
            <w:r>
              <w:rPr>
                <w:rFonts w:eastAsia="Malgun Gothic"/>
                <w:szCs w:val="18"/>
                <w:lang w:eastAsia="ko-KR"/>
              </w:rPr>
              <w:t>2540</w:t>
            </w:r>
          </w:p>
        </w:tc>
        <w:tc>
          <w:tcPr>
            <w:tcW w:w="850" w:type="dxa"/>
            <w:shd w:val="clear" w:color="auto" w:fill="auto"/>
            <w:noWrap/>
          </w:tcPr>
          <w:p w14:paraId="7C36EFE1" w14:textId="77777777" w:rsidR="00D6270F" w:rsidRPr="00C87AC2" w:rsidRDefault="00D6270F" w:rsidP="00D6270F">
            <w:pPr>
              <w:pStyle w:val="TAC"/>
            </w:pPr>
            <w:r w:rsidRPr="00087C10">
              <w:t>5</w:t>
            </w:r>
          </w:p>
        </w:tc>
        <w:tc>
          <w:tcPr>
            <w:tcW w:w="851" w:type="dxa"/>
            <w:shd w:val="clear" w:color="auto" w:fill="auto"/>
            <w:noWrap/>
          </w:tcPr>
          <w:p w14:paraId="629D89D1" w14:textId="77777777" w:rsidR="00D6270F" w:rsidRPr="00C87AC2" w:rsidRDefault="00D6270F" w:rsidP="00D6270F">
            <w:pPr>
              <w:pStyle w:val="TAC"/>
            </w:pPr>
            <w:r w:rsidRPr="00087C10">
              <w:t>25</w:t>
            </w:r>
          </w:p>
        </w:tc>
        <w:tc>
          <w:tcPr>
            <w:tcW w:w="1275" w:type="dxa"/>
            <w:shd w:val="clear" w:color="auto" w:fill="auto"/>
            <w:noWrap/>
          </w:tcPr>
          <w:p w14:paraId="50BCF329" w14:textId="77777777" w:rsidR="00D6270F" w:rsidRPr="00C87AC2" w:rsidRDefault="00D6270F" w:rsidP="00D6270F">
            <w:pPr>
              <w:pStyle w:val="TAC"/>
            </w:pPr>
            <w:r>
              <w:rPr>
                <w:rFonts w:eastAsia="Malgun Gothic"/>
                <w:szCs w:val="18"/>
                <w:lang w:eastAsia="ko-KR"/>
              </w:rPr>
              <w:t>2660</w:t>
            </w:r>
          </w:p>
        </w:tc>
        <w:tc>
          <w:tcPr>
            <w:tcW w:w="851" w:type="dxa"/>
            <w:shd w:val="clear" w:color="auto" w:fill="auto"/>
          </w:tcPr>
          <w:p w14:paraId="7BC95CBC" w14:textId="77777777" w:rsidR="00D6270F" w:rsidRPr="00C87AC2" w:rsidRDefault="00D6270F" w:rsidP="00D6270F">
            <w:pPr>
              <w:pStyle w:val="TAC"/>
            </w:pPr>
            <w:r w:rsidRPr="00087C10">
              <w:t>N/A</w:t>
            </w:r>
          </w:p>
        </w:tc>
        <w:tc>
          <w:tcPr>
            <w:tcW w:w="1295" w:type="dxa"/>
            <w:gridSpan w:val="2"/>
            <w:shd w:val="clear" w:color="auto" w:fill="auto"/>
          </w:tcPr>
          <w:p w14:paraId="76F78743" w14:textId="77777777" w:rsidR="00D6270F" w:rsidRPr="00C87AC2" w:rsidRDefault="00D6270F" w:rsidP="00D6270F">
            <w:pPr>
              <w:pStyle w:val="TAC"/>
            </w:pPr>
            <w:r w:rsidRPr="00087C10">
              <w:t>N/A</w:t>
            </w:r>
          </w:p>
        </w:tc>
      </w:tr>
      <w:tr w:rsidR="00D6270F" w:rsidRPr="00C87AC2" w14:paraId="2F9BCC4B" w14:textId="77777777" w:rsidTr="006C57CD">
        <w:trPr>
          <w:gridAfter w:val="1"/>
          <w:wAfter w:w="12" w:type="dxa"/>
          <w:trHeight w:val="54"/>
          <w:jc w:val="center"/>
        </w:trPr>
        <w:tc>
          <w:tcPr>
            <w:tcW w:w="2416" w:type="dxa"/>
            <w:vMerge/>
            <w:shd w:val="clear" w:color="auto" w:fill="auto"/>
          </w:tcPr>
          <w:p w14:paraId="3E118678" w14:textId="77777777" w:rsidR="00D6270F" w:rsidRPr="00C87AC2" w:rsidRDefault="00D6270F" w:rsidP="00D6270F">
            <w:pPr>
              <w:pStyle w:val="TAC"/>
            </w:pPr>
          </w:p>
        </w:tc>
        <w:tc>
          <w:tcPr>
            <w:tcW w:w="868" w:type="dxa"/>
            <w:shd w:val="clear" w:color="auto" w:fill="auto"/>
          </w:tcPr>
          <w:p w14:paraId="4160713A" w14:textId="77777777" w:rsidR="00D6270F" w:rsidRPr="00C87AC2" w:rsidRDefault="00D6270F" w:rsidP="00D6270F">
            <w:pPr>
              <w:pStyle w:val="TAC"/>
            </w:pPr>
            <w:r w:rsidRPr="00087C10">
              <w:rPr>
                <w:rFonts w:hint="eastAsia"/>
              </w:rPr>
              <w:t>66</w:t>
            </w:r>
          </w:p>
        </w:tc>
        <w:tc>
          <w:tcPr>
            <w:tcW w:w="1338" w:type="dxa"/>
            <w:shd w:val="clear" w:color="auto" w:fill="auto"/>
            <w:noWrap/>
          </w:tcPr>
          <w:p w14:paraId="2BE48A6C" w14:textId="77777777" w:rsidR="00D6270F" w:rsidRPr="00C87AC2" w:rsidRDefault="00D6270F" w:rsidP="00D6270F">
            <w:pPr>
              <w:pStyle w:val="TAC"/>
            </w:pPr>
            <w:r>
              <w:rPr>
                <w:rFonts w:eastAsia="Malgun Gothic"/>
                <w:szCs w:val="18"/>
                <w:lang w:eastAsia="ko-KR"/>
              </w:rPr>
              <w:t>1760</w:t>
            </w:r>
          </w:p>
        </w:tc>
        <w:tc>
          <w:tcPr>
            <w:tcW w:w="850" w:type="dxa"/>
            <w:shd w:val="clear" w:color="auto" w:fill="auto"/>
            <w:noWrap/>
          </w:tcPr>
          <w:p w14:paraId="799F2E98" w14:textId="77777777" w:rsidR="00D6270F" w:rsidRPr="00C87AC2" w:rsidRDefault="00D6270F" w:rsidP="00D6270F">
            <w:pPr>
              <w:pStyle w:val="TAC"/>
            </w:pPr>
            <w:r w:rsidRPr="00087C10">
              <w:t>5</w:t>
            </w:r>
          </w:p>
        </w:tc>
        <w:tc>
          <w:tcPr>
            <w:tcW w:w="851" w:type="dxa"/>
            <w:shd w:val="clear" w:color="auto" w:fill="auto"/>
            <w:noWrap/>
          </w:tcPr>
          <w:p w14:paraId="6ACB637E" w14:textId="77777777" w:rsidR="00D6270F" w:rsidRPr="00C87AC2" w:rsidRDefault="00D6270F" w:rsidP="00D6270F">
            <w:pPr>
              <w:pStyle w:val="TAC"/>
            </w:pPr>
            <w:r w:rsidRPr="00087C10">
              <w:t>25</w:t>
            </w:r>
          </w:p>
        </w:tc>
        <w:tc>
          <w:tcPr>
            <w:tcW w:w="1275" w:type="dxa"/>
            <w:shd w:val="clear" w:color="auto" w:fill="auto"/>
            <w:noWrap/>
          </w:tcPr>
          <w:p w14:paraId="17B4D6BB" w14:textId="77777777" w:rsidR="00D6270F" w:rsidRPr="00C87AC2" w:rsidRDefault="00D6270F" w:rsidP="00D6270F">
            <w:pPr>
              <w:pStyle w:val="TAC"/>
            </w:pPr>
            <w:r w:rsidRPr="00087C10">
              <w:t>21</w:t>
            </w:r>
            <w:r>
              <w:t>6</w:t>
            </w:r>
            <w:r w:rsidRPr="00087C10">
              <w:t>0</w:t>
            </w:r>
          </w:p>
        </w:tc>
        <w:tc>
          <w:tcPr>
            <w:tcW w:w="851" w:type="dxa"/>
            <w:shd w:val="clear" w:color="auto" w:fill="auto"/>
          </w:tcPr>
          <w:p w14:paraId="0F9E8473" w14:textId="77777777" w:rsidR="00D6270F" w:rsidRPr="00C87AC2" w:rsidRDefault="00D6270F" w:rsidP="00D6270F">
            <w:pPr>
              <w:pStyle w:val="TAC"/>
            </w:pPr>
            <w:r w:rsidRPr="00087C10">
              <w:t>20.5</w:t>
            </w:r>
          </w:p>
        </w:tc>
        <w:tc>
          <w:tcPr>
            <w:tcW w:w="1295" w:type="dxa"/>
            <w:gridSpan w:val="2"/>
            <w:shd w:val="clear" w:color="auto" w:fill="auto"/>
          </w:tcPr>
          <w:p w14:paraId="4F4BF250" w14:textId="77777777" w:rsidR="00D6270F" w:rsidRPr="00C87AC2" w:rsidRDefault="00D6270F" w:rsidP="00D6270F">
            <w:pPr>
              <w:pStyle w:val="TAC"/>
            </w:pPr>
            <w:r w:rsidRPr="00087C10">
              <w:t>IMD4</w:t>
            </w:r>
          </w:p>
        </w:tc>
      </w:tr>
      <w:tr w:rsidR="00D6270F" w:rsidRPr="00C87AC2" w14:paraId="186315BC" w14:textId="77777777" w:rsidTr="006C57CD">
        <w:trPr>
          <w:gridAfter w:val="1"/>
          <w:wAfter w:w="12" w:type="dxa"/>
          <w:trHeight w:val="54"/>
          <w:jc w:val="center"/>
        </w:trPr>
        <w:tc>
          <w:tcPr>
            <w:tcW w:w="2416" w:type="dxa"/>
            <w:vMerge/>
            <w:shd w:val="clear" w:color="auto" w:fill="auto"/>
          </w:tcPr>
          <w:p w14:paraId="06F91BF0" w14:textId="77777777" w:rsidR="00D6270F" w:rsidRPr="00C87AC2" w:rsidRDefault="00D6270F" w:rsidP="00D6270F">
            <w:pPr>
              <w:pStyle w:val="TAC"/>
            </w:pPr>
          </w:p>
        </w:tc>
        <w:tc>
          <w:tcPr>
            <w:tcW w:w="868" w:type="dxa"/>
            <w:shd w:val="clear" w:color="auto" w:fill="auto"/>
          </w:tcPr>
          <w:p w14:paraId="1DB16CA1" w14:textId="77777777" w:rsidR="00D6270F" w:rsidRPr="00C87AC2" w:rsidRDefault="00D6270F" w:rsidP="00D6270F">
            <w:pPr>
              <w:pStyle w:val="TAC"/>
            </w:pPr>
            <w:r w:rsidRPr="00087C10">
              <w:t>n7</w:t>
            </w:r>
            <w:r>
              <w:t>8</w:t>
            </w:r>
          </w:p>
        </w:tc>
        <w:tc>
          <w:tcPr>
            <w:tcW w:w="1338" w:type="dxa"/>
            <w:shd w:val="clear" w:color="auto" w:fill="auto"/>
            <w:noWrap/>
          </w:tcPr>
          <w:p w14:paraId="3AA116EF" w14:textId="77777777" w:rsidR="00D6270F" w:rsidRPr="00C87AC2" w:rsidRDefault="00D6270F" w:rsidP="00D6270F">
            <w:pPr>
              <w:pStyle w:val="TAC"/>
            </w:pPr>
            <w:r w:rsidRPr="00087C10">
              <w:t>3</w:t>
            </w:r>
            <w:r>
              <w:t>6</w:t>
            </w:r>
            <w:r w:rsidRPr="00087C10">
              <w:t>20</w:t>
            </w:r>
          </w:p>
        </w:tc>
        <w:tc>
          <w:tcPr>
            <w:tcW w:w="850" w:type="dxa"/>
            <w:shd w:val="clear" w:color="auto" w:fill="auto"/>
            <w:noWrap/>
          </w:tcPr>
          <w:p w14:paraId="50F99C60" w14:textId="77777777" w:rsidR="00D6270F" w:rsidRPr="00C87AC2" w:rsidRDefault="00D6270F" w:rsidP="00D6270F">
            <w:pPr>
              <w:pStyle w:val="TAC"/>
            </w:pPr>
            <w:r w:rsidRPr="00087C10">
              <w:t>10</w:t>
            </w:r>
          </w:p>
        </w:tc>
        <w:tc>
          <w:tcPr>
            <w:tcW w:w="851" w:type="dxa"/>
            <w:shd w:val="clear" w:color="auto" w:fill="auto"/>
            <w:noWrap/>
          </w:tcPr>
          <w:p w14:paraId="12F0E8A4" w14:textId="77777777" w:rsidR="00D6270F" w:rsidRPr="00C87AC2" w:rsidRDefault="00D6270F" w:rsidP="00D6270F">
            <w:pPr>
              <w:pStyle w:val="TAC"/>
            </w:pPr>
            <w:r w:rsidRPr="00087C10">
              <w:t>50</w:t>
            </w:r>
          </w:p>
        </w:tc>
        <w:tc>
          <w:tcPr>
            <w:tcW w:w="1275" w:type="dxa"/>
            <w:shd w:val="clear" w:color="auto" w:fill="auto"/>
            <w:noWrap/>
          </w:tcPr>
          <w:p w14:paraId="3F19A648" w14:textId="77777777" w:rsidR="00D6270F" w:rsidRPr="00C87AC2" w:rsidRDefault="00D6270F" w:rsidP="00D6270F">
            <w:pPr>
              <w:pStyle w:val="TAC"/>
            </w:pPr>
            <w:r>
              <w:rPr>
                <w:rFonts w:eastAsia="Malgun Gothic"/>
                <w:szCs w:val="18"/>
                <w:lang w:eastAsia="ko-KR"/>
              </w:rPr>
              <w:t>3620</w:t>
            </w:r>
          </w:p>
        </w:tc>
        <w:tc>
          <w:tcPr>
            <w:tcW w:w="851" w:type="dxa"/>
            <w:shd w:val="clear" w:color="auto" w:fill="auto"/>
          </w:tcPr>
          <w:p w14:paraId="560CF5AA" w14:textId="77777777" w:rsidR="00D6270F" w:rsidRPr="00C87AC2" w:rsidRDefault="00D6270F" w:rsidP="00D6270F">
            <w:pPr>
              <w:pStyle w:val="TAC"/>
            </w:pPr>
            <w:r w:rsidRPr="00087C10">
              <w:t>N/A</w:t>
            </w:r>
          </w:p>
        </w:tc>
        <w:tc>
          <w:tcPr>
            <w:tcW w:w="1295" w:type="dxa"/>
            <w:gridSpan w:val="2"/>
            <w:shd w:val="clear" w:color="auto" w:fill="auto"/>
          </w:tcPr>
          <w:p w14:paraId="4A396EF9" w14:textId="77777777" w:rsidR="00D6270F" w:rsidRPr="00C87AC2" w:rsidRDefault="00D6270F" w:rsidP="00D6270F">
            <w:pPr>
              <w:pStyle w:val="TAC"/>
            </w:pPr>
            <w:r w:rsidRPr="00087C10">
              <w:t>N/A</w:t>
            </w:r>
          </w:p>
        </w:tc>
      </w:tr>
      <w:tr w:rsidR="00D6270F" w:rsidRPr="00C87AC2" w14:paraId="5105917C" w14:textId="77777777" w:rsidTr="00001333">
        <w:trPr>
          <w:gridAfter w:val="1"/>
          <w:wAfter w:w="12" w:type="dxa"/>
          <w:trHeight w:val="54"/>
          <w:jc w:val="center"/>
          <w:ins w:id="594" w:author="Per Lindell" w:date="2023-11-21T10:05:00Z"/>
        </w:trPr>
        <w:tc>
          <w:tcPr>
            <w:tcW w:w="2416" w:type="dxa"/>
            <w:vMerge w:val="restart"/>
            <w:shd w:val="clear" w:color="auto" w:fill="auto"/>
          </w:tcPr>
          <w:p w14:paraId="628A79AC" w14:textId="51A03B3D" w:rsidR="00D6270F" w:rsidRPr="00C87AC2" w:rsidRDefault="00D6270F" w:rsidP="00D6270F">
            <w:pPr>
              <w:pStyle w:val="TAC"/>
              <w:rPr>
                <w:ins w:id="595" w:author="Per Lindell" w:date="2023-11-21T10:05:00Z"/>
              </w:rPr>
            </w:pPr>
            <w:ins w:id="596" w:author="Per Lindell" w:date="2023-11-21T10:07:00Z">
              <w:r w:rsidRPr="008355BC">
                <w:rPr>
                  <w:rFonts w:eastAsia="Malgun Gothic"/>
                  <w:lang w:eastAsia="ko-KR"/>
                </w:rPr>
                <w:t>DC_8A_n1A-n77A</w:t>
              </w:r>
            </w:ins>
          </w:p>
        </w:tc>
        <w:tc>
          <w:tcPr>
            <w:tcW w:w="868" w:type="dxa"/>
            <w:shd w:val="clear" w:color="auto" w:fill="auto"/>
          </w:tcPr>
          <w:p w14:paraId="756AB8E9" w14:textId="0B0D77DE" w:rsidR="00D6270F" w:rsidRPr="00C87AC2" w:rsidRDefault="00D6270F" w:rsidP="00D6270F">
            <w:pPr>
              <w:pStyle w:val="TAC"/>
              <w:rPr>
                <w:ins w:id="597" w:author="Per Lindell" w:date="2023-11-21T10:05:00Z"/>
              </w:rPr>
            </w:pPr>
            <w:ins w:id="598" w:author="Per Lindell" w:date="2023-11-21T10:07:00Z">
              <w:r w:rsidRPr="008355BC">
                <w:t>8</w:t>
              </w:r>
            </w:ins>
          </w:p>
        </w:tc>
        <w:tc>
          <w:tcPr>
            <w:tcW w:w="1338" w:type="dxa"/>
            <w:shd w:val="clear" w:color="auto" w:fill="auto"/>
            <w:noWrap/>
          </w:tcPr>
          <w:p w14:paraId="1A44C566" w14:textId="1EBC37EC" w:rsidR="00D6270F" w:rsidRPr="00C87AC2" w:rsidRDefault="00D6270F" w:rsidP="00D6270F">
            <w:pPr>
              <w:pStyle w:val="TAC"/>
              <w:rPr>
                <w:ins w:id="599" w:author="Per Lindell" w:date="2023-11-21T10:05:00Z"/>
              </w:rPr>
            </w:pPr>
            <w:ins w:id="600" w:author="Per Lindell" w:date="2023-11-21T10:07:00Z">
              <w:r w:rsidRPr="008355BC">
                <w:t>910</w:t>
              </w:r>
            </w:ins>
          </w:p>
        </w:tc>
        <w:tc>
          <w:tcPr>
            <w:tcW w:w="850" w:type="dxa"/>
            <w:shd w:val="clear" w:color="auto" w:fill="auto"/>
            <w:noWrap/>
          </w:tcPr>
          <w:p w14:paraId="5B558C2E" w14:textId="35BA1C05" w:rsidR="00D6270F" w:rsidRPr="00C87AC2" w:rsidRDefault="00D6270F" w:rsidP="00D6270F">
            <w:pPr>
              <w:pStyle w:val="TAC"/>
              <w:rPr>
                <w:ins w:id="601" w:author="Per Lindell" w:date="2023-11-21T10:05:00Z"/>
              </w:rPr>
            </w:pPr>
            <w:ins w:id="602" w:author="Per Lindell" w:date="2023-11-21T10:07:00Z">
              <w:r w:rsidRPr="008355BC">
                <w:t>5</w:t>
              </w:r>
            </w:ins>
          </w:p>
        </w:tc>
        <w:tc>
          <w:tcPr>
            <w:tcW w:w="851" w:type="dxa"/>
            <w:shd w:val="clear" w:color="auto" w:fill="auto"/>
            <w:noWrap/>
          </w:tcPr>
          <w:p w14:paraId="7BEFAE67" w14:textId="3FD1CA00" w:rsidR="00D6270F" w:rsidRPr="00C87AC2" w:rsidRDefault="00D6270F" w:rsidP="00D6270F">
            <w:pPr>
              <w:pStyle w:val="TAC"/>
              <w:rPr>
                <w:ins w:id="603" w:author="Per Lindell" w:date="2023-11-21T10:05:00Z"/>
              </w:rPr>
            </w:pPr>
            <w:ins w:id="604" w:author="Per Lindell" w:date="2023-11-21T10:07:00Z">
              <w:r w:rsidRPr="008355BC">
                <w:t>25</w:t>
              </w:r>
            </w:ins>
          </w:p>
        </w:tc>
        <w:tc>
          <w:tcPr>
            <w:tcW w:w="1275" w:type="dxa"/>
            <w:shd w:val="clear" w:color="auto" w:fill="auto"/>
            <w:noWrap/>
          </w:tcPr>
          <w:p w14:paraId="3502A2A0" w14:textId="6E3F4833" w:rsidR="00D6270F" w:rsidRPr="00C87AC2" w:rsidRDefault="00D6270F" w:rsidP="00D6270F">
            <w:pPr>
              <w:pStyle w:val="TAC"/>
              <w:rPr>
                <w:ins w:id="605" w:author="Per Lindell" w:date="2023-11-21T10:05:00Z"/>
              </w:rPr>
            </w:pPr>
            <w:ins w:id="606" w:author="Per Lindell" w:date="2023-11-21T10:07:00Z">
              <w:r w:rsidRPr="008355BC">
                <w:t>955</w:t>
              </w:r>
            </w:ins>
          </w:p>
        </w:tc>
        <w:tc>
          <w:tcPr>
            <w:tcW w:w="851" w:type="dxa"/>
            <w:shd w:val="clear" w:color="auto" w:fill="auto"/>
          </w:tcPr>
          <w:p w14:paraId="41259BAF" w14:textId="0CC1C371" w:rsidR="00D6270F" w:rsidRPr="00C87AC2" w:rsidRDefault="00D6270F" w:rsidP="00D6270F">
            <w:pPr>
              <w:pStyle w:val="TAC"/>
              <w:rPr>
                <w:ins w:id="607" w:author="Per Lindell" w:date="2023-11-21T10:05:00Z"/>
              </w:rPr>
            </w:pPr>
            <w:ins w:id="608" w:author="Per Lindell" w:date="2023-11-21T10:07:00Z">
              <w:r w:rsidRPr="008355BC">
                <w:t>N/A</w:t>
              </w:r>
            </w:ins>
          </w:p>
        </w:tc>
        <w:tc>
          <w:tcPr>
            <w:tcW w:w="1295" w:type="dxa"/>
            <w:gridSpan w:val="2"/>
            <w:shd w:val="clear" w:color="auto" w:fill="auto"/>
          </w:tcPr>
          <w:p w14:paraId="5AD24DF5" w14:textId="007383B9" w:rsidR="00D6270F" w:rsidRPr="00C87AC2" w:rsidRDefault="00D6270F" w:rsidP="00D6270F">
            <w:pPr>
              <w:pStyle w:val="TAC"/>
              <w:rPr>
                <w:ins w:id="609" w:author="Per Lindell" w:date="2023-11-21T10:05:00Z"/>
              </w:rPr>
            </w:pPr>
            <w:ins w:id="610" w:author="Per Lindell" w:date="2023-11-21T10:07:00Z">
              <w:r w:rsidRPr="008355BC">
                <w:t>N/A</w:t>
              </w:r>
            </w:ins>
          </w:p>
        </w:tc>
      </w:tr>
      <w:tr w:rsidR="00D6270F" w:rsidRPr="00C87AC2" w14:paraId="37865BA3" w14:textId="77777777" w:rsidTr="00001333">
        <w:trPr>
          <w:gridAfter w:val="1"/>
          <w:wAfter w:w="12" w:type="dxa"/>
          <w:trHeight w:val="54"/>
          <w:jc w:val="center"/>
          <w:ins w:id="611" w:author="Per Lindell" w:date="2023-11-21T10:05:00Z"/>
        </w:trPr>
        <w:tc>
          <w:tcPr>
            <w:tcW w:w="2416" w:type="dxa"/>
            <w:vMerge/>
            <w:shd w:val="clear" w:color="auto" w:fill="auto"/>
          </w:tcPr>
          <w:p w14:paraId="5DAB27F3" w14:textId="77777777" w:rsidR="00D6270F" w:rsidRPr="00C87AC2" w:rsidRDefault="00D6270F" w:rsidP="00D6270F">
            <w:pPr>
              <w:pStyle w:val="TAC"/>
              <w:rPr>
                <w:ins w:id="612" w:author="Per Lindell" w:date="2023-11-21T10:05:00Z"/>
              </w:rPr>
            </w:pPr>
          </w:p>
        </w:tc>
        <w:tc>
          <w:tcPr>
            <w:tcW w:w="868" w:type="dxa"/>
            <w:shd w:val="clear" w:color="auto" w:fill="auto"/>
          </w:tcPr>
          <w:p w14:paraId="0A287052" w14:textId="62D39E62" w:rsidR="00D6270F" w:rsidRPr="00C87AC2" w:rsidRDefault="00D6270F" w:rsidP="00D6270F">
            <w:pPr>
              <w:pStyle w:val="TAC"/>
              <w:rPr>
                <w:ins w:id="613" w:author="Per Lindell" w:date="2023-11-21T10:05:00Z"/>
              </w:rPr>
            </w:pPr>
            <w:ins w:id="614" w:author="Per Lindell" w:date="2023-11-21T10:07:00Z">
              <w:r w:rsidRPr="008355BC">
                <w:t>n1</w:t>
              </w:r>
            </w:ins>
          </w:p>
        </w:tc>
        <w:tc>
          <w:tcPr>
            <w:tcW w:w="1338" w:type="dxa"/>
            <w:shd w:val="clear" w:color="auto" w:fill="auto"/>
            <w:noWrap/>
          </w:tcPr>
          <w:p w14:paraId="4C69A180" w14:textId="67EACF84" w:rsidR="00D6270F" w:rsidRPr="00C87AC2" w:rsidRDefault="00D6270F" w:rsidP="00D6270F">
            <w:pPr>
              <w:pStyle w:val="TAC"/>
              <w:rPr>
                <w:ins w:id="615" w:author="Per Lindell" w:date="2023-11-21T10:05:00Z"/>
              </w:rPr>
            </w:pPr>
            <w:ins w:id="616" w:author="Per Lindell" w:date="2023-11-21T10:07:00Z">
              <w:r w:rsidRPr="008355BC">
                <w:t>N/A</w:t>
              </w:r>
            </w:ins>
          </w:p>
        </w:tc>
        <w:tc>
          <w:tcPr>
            <w:tcW w:w="850" w:type="dxa"/>
            <w:shd w:val="clear" w:color="auto" w:fill="auto"/>
            <w:noWrap/>
          </w:tcPr>
          <w:p w14:paraId="0B658FAF" w14:textId="4332B1D7" w:rsidR="00D6270F" w:rsidRPr="00C87AC2" w:rsidRDefault="00D6270F" w:rsidP="00D6270F">
            <w:pPr>
              <w:pStyle w:val="TAC"/>
              <w:rPr>
                <w:ins w:id="617" w:author="Per Lindell" w:date="2023-11-21T10:05:00Z"/>
              </w:rPr>
            </w:pPr>
            <w:ins w:id="618" w:author="Per Lindell" w:date="2023-11-21T10:07:00Z">
              <w:r w:rsidRPr="008355BC">
                <w:t>5</w:t>
              </w:r>
            </w:ins>
          </w:p>
        </w:tc>
        <w:tc>
          <w:tcPr>
            <w:tcW w:w="851" w:type="dxa"/>
            <w:shd w:val="clear" w:color="auto" w:fill="auto"/>
            <w:noWrap/>
          </w:tcPr>
          <w:p w14:paraId="5245DA6E" w14:textId="55068FD6" w:rsidR="00D6270F" w:rsidRPr="00C87AC2" w:rsidRDefault="00D6270F" w:rsidP="00D6270F">
            <w:pPr>
              <w:pStyle w:val="TAC"/>
              <w:rPr>
                <w:ins w:id="619" w:author="Per Lindell" w:date="2023-11-21T10:05:00Z"/>
              </w:rPr>
            </w:pPr>
            <w:ins w:id="620" w:author="Per Lindell" w:date="2023-11-21T10:07:00Z">
              <w:r w:rsidRPr="008355BC">
                <w:t>N/A</w:t>
              </w:r>
            </w:ins>
          </w:p>
        </w:tc>
        <w:tc>
          <w:tcPr>
            <w:tcW w:w="1275" w:type="dxa"/>
            <w:shd w:val="clear" w:color="auto" w:fill="auto"/>
            <w:noWrap/>
          </w:tcPr>
          <w:p w14:paraId="5CD98E18" w14:textId="68AA45EE" w:rsidR="00D6270F" w:rsidRPr="00C87AC2" w:rsidRDefault="00D6270F" w:rsidP="00D6270F">
            <w:pPr>
              <w:pStyle w:val="TAC"/>
              <w:rPr>
                <w:ins w:id="621" w:author="Per Lindell" w:date="2023-11-21T10:05:00Z"/>
              </w:rPr>
            </w:pPr>
            <w:ins w:id="622" w:author="Per Lindell" w:date="2023-11-21T10:07:00Z">
              <w:r w:rsidRPr="008355BC">
                <w:t>2140</w:t>
              </w:r>
            </w:ins>
          </w:p>
        </w:tc>
        <w:tc>
          <w:tcPr>
            <w:tcW w:w="851" w:type="dxa"/>
            <w:shd w:val="clear" w:color="auto" w:fill="auto"/>
          </w:tcPr>
          <w:p w14:paraId="212D0A49" w14:textId="6749ABA0" w:rsidR="00D6270F" w:rsidRPr="00C87AC2" w:rsidRDefault="00D6270F" w:rsidP="00D6270F">
            <w:pPr>
              <w:pStyle w:val="TAC"/>
              <w:rPr>
                <w:ins w:id="623" w:author="Per Lindell" w:date="2023-11-21T10:05:00Z"/>
              </w:rPr>
            </w:pPr>
            <w:ins w:id="624" w:author="Per Lindell" w:date="2023-11-21T10:07:00Z">
              <w:r w:rsidRPr="008355BC">
                <w:t>27.5</w:t>
              </w:r>
            </w:ins>
          </w:p>
        </w:tc>
        <w:tc>
          <w:tcPr>
            <w:tcW w:w="1295" w:type="dxa"/>
            <w:gridSpan w:val="2"/>
            <w:shd w:val="clear" w:color="auto" w:fill="auto"/>
          </w:tcPr>
          <w:p w14:paraId="57F044A5" w14:textId="104A161C" w:rsidR="00D6270F" w:rsidRPr="00C87AC2" w:rsidRDefault="00D6270F" w:rsidP="00D6270F">
            <w:pPr>
              <w:pStyle w:val="TAC"/>
              <w:rPr>
                <w:ins w:id="625" w:author="Per Lindell" w:date="2023-11-21T10:05:00Z"/>
              </w:rPr>
            </w:pPr>
            <w:ins w:id="626" w:author="Per Lindell" w:date="2023-11-21T10:07:00Z">
              <w:r w:rsidRPr="008355BC">
                <w:rPr>
                  <w:rFonts w:hint="eastAsia"/>
                </w:rPr>
                <w:t>I</w:t>
              </w:r>
              <w:r w:rsidRPr="008355BC">
                <w:t>MD3</w:t>
              </w:r>
            </w:ins>
          </w:p>
        </w:tc>
      </w:tr>
      <w:tr w:rsidR="00D6270F" w:rsidRPr="00C87AC2" w14:paraId="1AB91B99" w14:textId="77777777" w:rsidTr="00001333">
        <w:trPr>
          <w:gridAfter w:val="1"/>
          <w:wAfter w:w="12" w:type="dxa"/>
          <w:trHeight w:val="54"/>
          <w:jc w:val="center"/>
          <w:ins w:id="627" w:author="Per Lindell" w:date="2023-11-21T10:05:00Z"/>
        </w:trPr>
        <w:tc>
          <w:tcPr>
            <w:tcW w:w="2416" w:type="dxa"/>
            <w:vMerge/>
            <w:shd w:val="clear" w:color="auto" w:fill="auto"/>
          </w:tcPr>
          <w:p w14:paraId="3876530F" w14:textId="77777777" w:rsidR="00D6270F" w:rsidRPr="00C87AC2" w:rsidRDefault="00D6270F" w:rsidP="00D6270F">
            <w:pPr>
              <w:pStyle w:val="TAC"/>
              <w:rPr>
                <w:ins w:id="628" w:author="Per Lindell" w:date="2023-11-21T10:05:00Z"/>
              </w:rPr>
            </w:pPr>
          </w:p>
        </w:tc>
        <w:tc>
          <w:tcPr>
            <w:tcW w:w="868" w:type="dxa"/>
            <w:shd w:val="clear" w:color="auto" w:fill="auto"/>
          </w:tcPr>
          <w:p w14:paraId="2E5D2DEF" w14:textId="6F788748" w:rsidR="00D6270F" w:rsidRPr="00C87AC2" w:rsidRDefault="00D6270F" w:rsidP="00D6270F">
            <w:pPr>
              <w:pStyle w:val="TAC"/>
              <w:rPr>
                <w:ins w:id="629" w:author="Per Lindell" w:date="2023-11-21T10:05:00Z"/>
              </w:rPr>
            </w:pPr>
            <w:ins w:id="630" w:author="Per Lindell" w:date="2023-11-21T10:07:00Z">
              <w:r w:rsidRPr="008355BC">
                <w:t>n77</w:t>
              </w:r>
            </w:ins>
          </w:p>
        </w:tc>
        <w:tc>
          <w:tcPr>
            <w:tcW w:w="1338" w:type="dxa"/>
            <w:shd w:val="clear" w:color="auto" w:fill="auto"/>
            <w:noWrap/>
          </w:tcPr>
          <w:p w14:paraId="47B7E83D" w14:textId="7DEABBF4" w:rsidR="00D6270F" w:rsidRPr="00C87AC2" w:rsidRDefault="00D6270F" w:rsidP="00D6270F">
            <w:pPr>
              <w:pStyle w:val="TAC"/>
              <w:rPr>
                <w:ins w:id="631" w:author="Per Lindell" w:date="2023-11-21T10:05:00Z"/>
              </w:rPr>
            </w:pPr>
            <w:ins w:id="632" w:author="Per Lindell" w:date="2023-11-21T10:07:00Z">
              <w:r w:rsidRPr="008355BC">
                <w:t>3960</w:t>
              </w:r>
            </w:ins>
          </w:p>
        </w:tc>
        <w:tc>
          <w:tcPr>
            <w:tcW w:w="850" w:type="dxa"/>
            <w:shd w:val="clear" w:color="auto" w:fill="auto"/>
            <w:noWrap/>
          </w:tcPr>
          <w:p w14:paraId="755551C3" w14:textId="313987F0" w:rsidR="00D6270F" w:rsidRPr="00C87AC2" w:rsidRDefault="00D6270F" w:rsidP="00D6270F">
            <w:pPr>
              <w:pStyle w:val="TAC"/>
              <w:rPr>
                <w:ins w:id="633" w:author="Per Lindell" w:date="2023-11-21T10:05:00Z"/>
              </w:rPr>
            </w:pPr>
            <w:ins w:id="634" w:author="Per Lindell" w:date="2023-11-21T10:07:00Z">
              <w:r w:rsidRPr="008355BC">
                <w:t>10</w:t>
              </w:r>
            </w:ins>
          </w:p>
        </w:tc>
        <w:tc>
          <w:tcPr>
            <w:tcW w:w="851" w:type="dxa"/>
            <w:shd w:val="clear" w:color="auto" w:fill="auto"/>
            <w:noWrap/>
          </w:tcPr>
          <w:p w14:paraId="652E8B5E" w14:textId="0720C541" w:rsidR="00D6270F" w:rsidRPr="00C87AC2" w:rsidRDefault="00D6270F" w:rsidP="00D6270F">
            <w:pPr>
              <w:pStyle w:val="TAC"/>
              <w:rPr>
                <w:ins w:id="635" w:author="Per Lindell" w:date="2023-11-21T10:05:00Z"/>
              </w:rPr>
            </w:pPr>
            <w:ins w:id="636" w:author="Per Lindell" w:date="2023-11-21T10:07:00Z">
              <w:r w:rsidRPr="008355BC">
                <w:t>50</w:t>
              </w:r>
            </w:ins>
          </w:p>
        </w:tc>
        <w:tc>
          <w:tcPr>
            <w:tcW w:w="1275" w:type="dxa"/>
            <w:shd w:val="clear" w:color="auto" w:fill="auto"/>
            <w:noWrap/>
          </w:tcPr>
          <w:p w14:paraId="45A573C8" w14:textId="0F3BF188" w:rsidR="00D6270F" w:rsidRPr="00C87AC2" w:rsidRDefault="00D6270F" w:rsidP="00D6270F">
            <w:pPr>
              <w:pStyle w:val="TAC"/>
              <w:rPr>
                <w:ins w:id="637" w:author="Per Lindell" w:date="2023-11-21T10:05:00Z"/>
              </w:rPr>
            </w:pPr>
            <w:ins w:id="638" w:author="Per Lindell" w:date="2023-11-21T10:07:00Z">
              <w:r w:rsidRPr="008355BC">
                <w:t>3960</w:t>
              </w:r>
            </w:ins>
          </w:p>
        </w:tc>
        <w:tc>
          <w:tcPr>
            <w:tcW w:w="851" w:type="dxa"/>
            <w:shd w:val="clear" w:color="auto" w:fill="auto"/>
          </w:tcPr>
          <w:p w14:paraId="7757A94D" w14:textId="09ADBA9D" w:rsidR="00D6270F" w:rsidRPr="00C87AC2" w:rsidRDefault="00D6270F" w:rsidP="00D6270F">
            <w:pPr>
              <w:pStyle w:val="TAC"/>
              <w:rPr>
                <w:ins w:id="639" w:author="Per Lindell" w:date="2023-11-21T10:05:00Z"/>
              </w:rPr>
            </w:pPr>
            <w:ins w:id="640" w:author="Per Lindell" w:date="2023-11-21T10:07:00Z">
              <w:r w:rsidRPr="008355BC">
                <w:t>N/A</w:t>
              </w:r>
            </w:ins>
          </w:p>
        </w:tc>
        <w:tc>
          <w:tcPr>
            <w:tcW w:w="1295" w:type="dxa"/>
            <w:gridSpan w:val="2"/>
            <w:shd w:val="clear" w:color="auto" w:fill="auto"/>
          </w:tcPr>
          <w:p w14:paraId="7906F385" w14:textId="68DCC218" w:rsidR="00D6270F" w:rsidRPr="00C87AC2" w:rsidRDefault="00D6270F" w:rsidP="00D6270F">
            <w:pPr>
              <w:pStyle w:val="TAC"/>
              <w:rPr>
                <w:ins w:id="641" w:author="Per Lindell" w:date="2023-11-21T10:05:00Z"/>
              </w:rPr>
            </w:pPr>
            <w:ins w:id="642" w:author="Per Lindell" w:date="2023-11-21T10:07:00Z">
              <w:r w:rsidRPr="008355BC">
                <w:t>N/A</w:t>
              </w:r>
            </w:ins>
          </w:p>
        </w:tc>
      </w:tr>
      <w:tr w:rsidR="00D6270F" w:rsidRPr="00C87AC2" w14:paraId="716009ED" w14:textId="77777777" w:rsidTr="006C57CD">
        <w:trPr>
          <w:gridAfter w:val="1"/>
          <w:wAfter w:w="12" w:type="dxa"/>
          <w:trHeight w:val="54"/>
          <w:jc w:val="center"/>
          <w:ins w:id="643" w:author="Per Lindell" w:date="2023-11-21T10:10:00Z"/>
        </w:trPr>
        <w:tc>
          <w:tcPr>
            <w:tcW w:w="2416" w:type="dxa"/>
            <w:vMerge w:val="restart"/>
            <w:shd w:val="clear" w:color="auto" w:fill="auto"/>
          </w:tcPr>
          <w:p w14:paraId="50B6DE64" w14:textId="1700B95C" w:rsidR="00D6270F" w:rsidRPr="00C87AC2" w:rsidRDefault="00D6270F" w:rsidP="00D6270F">
            <w:pPr>
              <w:pStyle w:val="TAC"/>
              <w:rPr>
                <w:ins w:id="644" w:author="Per Lindell" w:date="2023-11-21T10:10:00Z"/>
              </w:rPr>
            </w:pPr>
            <w:ins w:id="645" w:author="Per Lindell" w:date="2023-11-21T10:10:00Z">
              <w:r w:rsidRPr="007757F8">
                <w:rPr>
                  <w:lang w:eastAsia="ko-KR"/>
                </w:rPr>
                <w:t>DC_8A_n3A-n77A</w:t>
              </w:r>
            </w:ins>
          </w:p>
        </w:tc>
        <w:tc>
          <w:tcPr>
            <w:tcW w:w="868" w:type="dxa"/>
            <w:shd w:val="clear" w:color="auto" w:fill="auto"/>
          </w:tcPr>
          <w:p w14:paraId="127E7175" w14:textId="11D3C515" w:rsidR="00D6270F" w:rsidRPr="00C87AC2" w:rsidRDefault="00D6270F" w:rsidP="00D6270F">
            <w:pPr>
              <w:pStyle w:val="TAC"/>
              <w:rPr>
                <w:ins w:id="646" w:author="Per Lindell" w:date="2023-11-21T10:10:00Z"/>
              </w:rPr>
            </w:pPr>
            <w:ins w:id="647" w:author="Per Lindell" w:date="2023-11-21T10:10:00Z">
              <w:r w:rsidRPr="007757F8">
                <w:rPr>
                  <w:rFonts w:cs="Arial"/>
                </w:rPr>
                <w:t>8</w:t>
              </w:r>
            </w:ins>
          </w:p>
        </w:tc>
        <w:tc>
          <w:tcPr>
            <w:tcW w:w="1338" w:type="dxa"/>
            <w:shd w:val="clear" w:color="auto" w:fill="auto"/>
            <w:noWrap/>
          </w:tcPr>
          <w:p w14:paraId="17D341CA" w14:textId="043C7520" w:rsidR="00D6270F" w:rsidRPr="00C87AC2" w:rsidRDefault="00D6270F" w:rsidP="00D6270F">
            <w:pPr>
              <w:pStyle w:val="TAC"/>
              <w:rPr>
                <w:ins w:id="648" w:author="Per Lindell" w:date="2023-11-21T10:10:00Z"/>
              </w:rPr>
            </w:pPr>
            <w:ins w:id="649" w:author="Per Lindell" w:date="2023-11-21T10:10:00Z">
              <w:r w:rsidRPr="007757F8">
                <w:rPr>
                  <w:rFonts w:cs="Arial"/>
                </w:rPr>
                <w:t>910</w:t>
              </w:r>
            </w:ins>
          </w:p>
        </w:tc>
        <w:tc>
          <w:tcPr>
            <w:tcW w:w="850" w:type="dxa"/>
            <w:shd w:val="clear" w:color="auto" w:fill="auto"/>
            <w:noWrap/>
          </w:tcPr>
          <w:p w14:paraId="1E8FA346" w14:textId="1E65EC79" w:rsidR="00D6270F" w:rsidRPr="00C87AC2" w:rsidRDefault="00D6270F" w:rsidP="00D6270F">
            <w:pPr>
              <w:pStyle w:val="TAC"/>
              <w:rPr>
                <w:ins w:id="650" w:author="Per Lindell" w:date="2023-11-21T10:10:00Z"/>
              </w:rPr>
            </w:pPr>
            <w:ins w:id="651" w:author="Per Lindell" w:date="2023-11-21T10:10:00Z">
              <w:r w:rsidRPr="007757F8">
                <w:rPr>
                  <w:rFonts w:cs="Arial"/>
                </w:rPr>
                <w:t>5</w:t>
              </w:r>
            </w:ins>
          </w:p>
        </w:tc>
        <w:tc>
          <w:tcPr>
            <w:tcW w:w="851" w:type="dxa"/>
            <w:shd w:val="clear" w:color="auto" w:fill="auto"/>
            <w:noWrap/>
          </w:tcPr>
          <w:p w14:paraId="07777373" w14:textId="472D9900" w:rsidR="00D6270F" w:rsidRPr="00C87AC2" w:rsidRDefault="00D6270F" w:rsidP="00D6270F">
            <w:pPr>
              <w:pStyle w:val="TAC"/>
              <w:rPr>
                <w:ins w:id="652" w:author="Per Lindell" w:date="2023-11-21T10:10:00Z"/>
              </w:rPr>
            </w:pPr>
            <w:ins w:id="653" w:author="Per Lindell" w:date="2023-11-21T10:10:00Z">
              <w:r w:rsidRPr="007757F8">
                <w:rPr>
                  <w:rFonts w:cs="Arial"/>
                </w:rPr>
                <w:t>25</w:t>
              </w:r>
            </w:ins>
          </w:p>
        </w:tc>
        <w:tc>
          <w:tcPr>
            <w:tcW w:w="1275" w:type="dxa"/>
            <w:shd w:val="clear" w:color="auto" w:fill="auto"/>
            <w:noWrap/>
          </w:tcPr>
          <w:p w14:paraId="0C94AD0A" w14:textId="3B5373EF" w:rsidR="00D6270F" w:rsidRPr="00C87AC2" w:rsidRDefault="00D6270F" w:rsidP="00D6270F">
            <w:pPr>
              <w:pStyle w:val="TAC"/>
              <w:rPr>
                <w:ins w:id="654" w:author="Per Lindell" w:date="2023-11-21T10:10:00Z"/>
              </w:rPr>
            </w:pPr>
            <w:ins w:id="655" w:author="Per Lindell" w:date="2023-11-21T10:10:00Z">
              <w:r w:rsidRPr="007757F8">
                <w:rPr>
                  <w:rFonts w:cs="Arial"/>
                </w:rPr>
                <w:t>955</w:t>
              </w:r>
            </w:ins>
          </w:p>
        </w:tc>
        <w:tc>
          <w:tcPr>
            <w:tcW w:w="851" w:type="dxa"/>
            <w:shd w:val="clear" w:color="auto" w:fill="auto"/>
          </w:tcPr>
          <w:p w14:paraId="3EBF1D31" w14:textId="0B9376FD" w:rsidR="00D6270F" w:rsidRPr="00C87AC2" w:rsidRDefault="00D6270F" w:rsidP="00D6270F">
            <w:pPr>
              <w:pStyle w:val="TAC"/>
              <w:rPr>
                <w:ins w:id="656" w:author="Per Lindell" w:date="2023-11-21T10:10:00Z"/>
              </w:rPr>
            </w:pPr>
            <w:ins w:id="657" w:author="Per Lindell" w:date="2023-11-21T10:10:00Z">
              <w:r w:rsidRPr="007757F8">
                <w:rPr>
                  <w:rFonts w:cs="Arial"/>
                </w:rPr>
                <w:t>N/A</w:t>
              </w:r>
            </w:ins>
          </w:p>
        </w:tc>
        <w:tc>
          <w:tcPr>
            <w:tcW w:w="1295" w:type="dxa"/>
            <w:gridSpan w:val="2"/>
            <w:shd w:val="clear" w:color="auto" w:fill="auto"/>
          </w:tcPr>
          <w:p w14:paraId="44CFC25C" w14:textId="33486F40" w:rsidR="00D6270F" w:rsidRPr="00C87AC2" w:rsidRDefault="00D6270F" w:rsidP="00D6270F">
            <w:pPr>
              <w:pStyle w:val="TAC"/>
              <w:rPr>
                <w:ins w:id="658" w:author="Per Lindell" w:date="2023-11-21T10:10:00Z"/>
              </w:rPr>
            </w:pPr>
            <w:ins w:id="659" w:author="Per Lindell" w:date="2023-11-21T10:10:00Z">
              <w:r w:rsidRPr="007757F8">
                <w:rPr>
                  <w:rFonts w:cs="Arial"/>
                </w:rPr>
                <w:t>N/A</w:t>
              </w:r>
            </w:ins>
          </w:p>
        </w:tc>
      </w:tr>
      <w:tr w:rsidR="00D6270F" w:rsidRPr="00C87AC2" w14:paraId="170953BD" w14:textId="77777777" w:rsidTr="006C57CD">
        <w:trPr>
          <w:gridAfter w:val="1"/>
          <w:wAfter w:w="12" w:type="dxa"/>
          <w:trHeight w:val="54"/>
          <w:jc w:val="center"/>
          <w:ins w:id="660" w:author="Per Lindell" w:date="2023-11-21T10:10:00Z"/>
        </w:trPr>
        <w:tc>
          <w:tcPr>
            <w:tcW w:w="2416" w:type="dxa"/>
            <w:vMerge/>
            <w:shd w:val="clear" w:color="auto" w:fill="auto"/>
          </w:tcPr>
          <w:p w14:paraId="0C69C662" w14:textId="77777777" w:rsidR="00D6270F" w:rsidRPr="00C87AC2" w:rsidRDefault="00D6270F" w:rsidP="00D6270F">
            <w:pPr>
              <w:pStyle w:val="TAC"/>
              <w:rPr>
                <w:ins w:id="661" w:author="Per Lindell" w:date="2023-11-21T10:10:00Z"/>
              </w:rPr>
            </w:pPr>
          </w:p>
        </w:tc>
        <w:tc>
          <w:tcPr>
            <w:tcW w:w="868" w:type="dxa"/>
            <w:shd w:val="clear" w:color="auto" w:fill="auto"/>
          </w:tcPr>
          <w:p w14:paraId="50EC45B0" w14:textId="51C3FD43" w:rsidR="00D6270F" w:rsidRPr="00C87AC2" w:rsidRDefault="00D6270F" w:rsidP="00D6270F">
            <w:pPr>
              <w:pStyle w:val="TAC"/>
              <w:rPr>
                <w:ins w:id="662" w:author="Per Lindell" w:date="2023-11-21T10:10:00Z"/>
              </w:rPr>
            </w:pPr>
            <w:ins w:id="663" w:author="Per Lindell" w:date="2023-11-21T10:10:00Z">
              <w:r w:rsidRPr="007757F8">
                <w:rPr>
                  <w:rFonts w:cs="Arial"/>
                </w:rPr>
                <w:t>n3</w:t>
              </w:r>
            </w:ins>
          </w:p>
        </w:tc>
        <w:tc>
          <w:tcPr>
            <w:tcW w:w="1338" w:type="dxa"/>
            <w:shd w:val="clear" w:color="auto" w:fill="auto"/>
            <w:noWrap/>
          </w:tcPr>
          <w:p w14:paraId="133A5199" w14:textId="66D7D8A4" w:rsidR="00D6270F" w:rsidRPr="00C87AC2" w:rsidRDefault="00D6270F" w:rsidP="00D6270F">
            <w:pPr>
              <w:pStyle w:val="TAC"/>
              <w:rPr>
                <w:ins w:id="664" w:author="Per Lindell" w:date="2023-11-21T10:10:00Z"/>
              </w:rPr>
            </w:pPr>
            <w:ins w:id="665" w:author="Per Lindell" w:date="2023-11-21T10:10:00Z">
              <w:r w:rsidRPr="007757F8">
                <w:rPr>
                  <w:rFonts w:cs="Arial"/>
                </w:rPr>
                <w:t>N/A</w:t>
              </w:r>
            </w:ins>
          </w:p>
        </w:tc>
        <w:tc>
          <w:tcPr>
            <w:tcW w:w="850" w:type="dxa"/>
            <w:shd w:val="clear" w:color="auto" w:fill="auto"/>
            <w:noWrap/>
          </w:tcPr>
          <w:p w14:paraId="3F591A32" w14:textId="019EFB9A" w:rsidR="00D6270F" w:rsidRPr="00C87AC2" w:rsidRDefault="00D6270F" w:rsidP="00D6270F">
            <w:pPr>
              <w:pStyle w:val="TAC"/>
              <w:rPr>
                <w:ins w:id="666" w:author="Per Lindell" w:date="2023-11-21T10:10:00Z"/>
              </w:rPr>
            </w:pPr>
            <w:ins w:id="667" w:author="Per Lindell" w:date="2023-11-21T10:10:00Z">
              <w:r w:rsidRPr="007757F8">
                <w:rPr>
                  <w:rFonts w:cs="Arial"/>
                </w:rPr>
                <w:t>5</w:t>
              </w:r>
            </w:ins>
          </w:p>
        </w:tc>
        <w:tc>
          <w:tcPr>
            <w:tcW w:w="851" w:type="dxa"/>
            <w:shd w:val="clear" w:color="auto" w:fill="auto"/>
            <w:noWrap/>
          </w:tcPr>
          <w:p w14:paraId="584ED22B" w14:textId="4B26E543" w:rsidR="00D6270F" w:rsidRPr="00C87AC2" w:rsidRDefault="00D6270F" w:rsidP="00D6270F">
            <w:pPr>
              <w:pStyle w:val="TAC"/>
              <w:rPr>
                <w:ins w:id="668" w:author="Per Lindell" w:date="2023-11-21T10:10:00Z"/>
              </w:rPr>
            </w:pPr>
            <w:ins w:id="669" w:author="Per Lindell" w:date="2023-11-21T10:10:00Z">
              <w:r w:rsidRPr="007757F8">
                <w:rPr>
                  <w:rFonts w:cs="Arial"/>
                </w:rPr>
                <w:t>N/A</w:t>
              </w:r>
            </w:ins>
          </w:p>
        </w:tc>
        <w:tc>
          <w:tcPr>
            <w:tcW w:w="1275" w:type="dxa"/>
            <w:shd w:val="clear" w:color="auto" w:fill="auto"/>
            <w:noWrap/>
          </w:tcPr>
          <w:p w14:paraId="62E1ABF0" w14:textId="2E361C86" w:rsidR="00D6270F" w:rsidRPr="00C87AC2" w:rsidRDefault="00D6270F" w:rsidP="00D6270F">
            <w:pPr>
              <w:pStyle w:val="TAC"/>
              <w:rPr>
                <w:ins w:id="670" w:author="Per Lindell" w:date="2023-11-21T10:10:00Z"/>
              </w:rPr>
            </w:pPr>
            <w:ins w:id="671" w:author="Per Lindell" w:date="2023-11-21T10:10:00Z">
              <w:r w:rsidRPr="007757F8">
                <w:rPr>
                  <w:rFonts w:cs="Arial"/>
                </w:rPr>
                <w:t>1820</w:t>
              </w:r>
            </w:ins>
          </w:p>
        </w:tc>
        <w:tc>
          <w:tcPr>
            <w:tcW w:w="851" w:type="dxa"/>
            <w:shd w:val="clear" w:color="auto" w:fill="auto"/>
          </w:tcPr>
          <w:p w14:paraId="068DFABF" w14:textId="6CF1162C" w:rsidR="00D6270F" w:rsidRPr="00C87AC2" w:rsidRDefault="00D6270F" w:rsidP="00D6270F">
            <w:pPr>
              <w:pStyle w:val="TAC"/>
              <w:rPr>
                <w:ins w:id="672" w:author="Per Lindell" w:date="2023-11-21T10:10:00Z"/>
              </w:rPr>
            </w:pPr>
            <w:ins w:id="673" w:author="Per Lindell" w:date="2023-11-21T10:10:00Z">
              <w:r>
                <w:rPr>
                  <w:rFonts w:cs="Arial"/>
                  <w:lang w:eastAsia="ja-JP"/>
                </w:rPr>
                <w:t>24.5</w:t>
              </w:r>
            </w:ins>
          </w:p>
        </w:tc>
        <w:tc>
          <w:tcPr>
            <w:tcW w:w="1295" w:type="dxa"/>
            <w:gridSpan w:val="2"/>
            <w:shd w:val="clear" w:color="auto" w:fill="auto"/>
          </w:tcPr>
          <w:p w14:paraId="0FD91BB9" w14:textId="77EC797C" w:rsidR="00D6270F" w:rsidRPr="00C87AC2" w:rsidRDefault="00D6270F" w:rsidP="00D6270F">
            <w:pPr>
              <w:pStyle w:val="TAC"/>
              <w:rPr>
                <w:ins w:id="674" w:author="Per Lindell" w:date="2023-11-21T10:10:00Z"/>
              </w:rPr>
            </w:pPr>
            <w:ins w:id="675" w:author="Per Lindell" w:date="2023-11-21T10:10:00Z">
              <w:r>
                <w:rPr>
                  <w:rFonts w:cs="Arial" w:hint="eastAsia"/>
                  <w:lang w:eastAsia="ja-JP"/>
                </w:rPr>
                <w:t>I</w:t>
              </w:r>
              <w:r>
                <w:rPr>
                  <w:rFonts w:cs="Arial"/>
                  <w:lang w:eastAsia="ja-JP"/>
                </w:rPr>
                <w:t>MD3</w:t>
              </w:r>
            </w:ins>
          </w:p>
        </w:tc>
      </w:tr>
      <w:tr w:rsidR="00D6270F" w:rsidRPr="00C87AC2" w14:paraId="72D708A3" w14:textId="77777777" w:rsidTr="006C57CD">
        <w:trPr>
          <w:gridAfter w:val="1"/>
          <w:wAfter w:w="12" w:type="dxa"/>
          <w:trHeight w:val="54"/>
          <w:jc w:val="center"/>
          <w:ins w:id="676" w:author="Per Lindell" w:date="2023-11-21T10:10:00Z"/>
        </w:trPr>
        <w:tc>
          <w:tcPr>
            <w:tcW w:w="2416" w:type="dxa"/>
            <w:vMerge/>
            <w:shd w:val="clear" w:color="auto" w:fill="auto"/>
          </w:tcPr>
          <w:p w14:paraId="5BDE30BB" w14:textId="77777777" w:rsidR="00D6270F" w:rsidRPr="00C87AC2" w:rsidRDefault="00D6270F" w:rsidP="00D6270F">
            <w:pPr>
              <w:pStyle w:val="TAC"/>
              <w:rPr>
                <w:ins w:id="677" w:author="Per Lindell" w:date="2023-11-21T10:10:00Z"/>
              </w:rPr>
            </w:pPr>
          </w:p>
        </w:tc>
        <w:tc>
          <w:tcPr>
            <w:tcW w:w="868" w:type="dxa"/>
            <w:shd w:val="clear" w:color="auto" w:fill="auto"/>
          </w:tcPr>
          <w:p w14:paraId="7600632D" w14:textId="4424A71E" w:rsidR="00D6270F" w:rsidRPr="00C87AC2" w:rsidRDefault="00D6270F" w:rsidP="00D6270F">
            <w:pPr>
              <w:pStyle w:val="TAC"/>
              <w:rPr>
                <w:ins w:id="678" w:author="Per Lindell" w:date="2023-11-21T10:10:00Z"/>
              </w:rPr>
            </w:pPr>
            <w:ins w:id="679" w:author="Per Lindell" w:date="2023-11-21T10:10:00Z">
              <w:r w:rsidRPr="007757F8">
                <w:rPr>
                  <w:rFonts w:cs="Arial"/>
                </w:rPr>
                <w:t>n77</w:t>
              </w:r>
            </w:ins>
          </w:p>
        </w:tc>
        <w:tc>
          <w:tcPr>
            <w:tcW w:w="1338" w:type="dxa"/>
            <w:shd w:val="clear" w:color="auto" w:fill="auto"/>
            <w:noWrap/>
          </w:tcPr>
          <w:p w14:paraId="07E9AF1C" w14:textId="4D2C0E27" w:rsidR="00D6270F" w:rsidRPr="00C87AC2" w:rsidRDefault="00D6270F" w:rsidP="00D6270F">
            <w:pPr>
              <w:pStyle w:val="TAC"/>
              <w:rPr>
                <w:ins w:id="680" w:author="Per Lindell" w:date="2023-11-21T10:10:00Z"/>
              </w:rPr>
            </w:pPr>
            <w:ins w:id="681" w:author="Per Lindell" w:date="2023-11-21T10:10:00Z">
              <w:r w:rsidRPr="007757F8">
                <w:rPr>
                  <w:rFonts w:cs="Arial"/>
                </w:rPr>
                <w:t>3640</w:t>
              </w:r>
            </w:ins>
          </w:p>
        </w:tc>
        <w:tc>
          <w:tcPr>
            <w:tcW w:w="850" w:type="dxa"/>
            <w:shd w:val="clear" w:color="auto" w:fill="auto"/>
            <w:noWrap/>
          </w:tcPr>
          <w:p w14:paraId="2AEF7F18" w14:textId="2E27C95B" w:rsidR="00D6270F" w:rsidRPr="00C87AC2" w:rsidRDefault="00D6270F" w:rsidP="00D6270F">
            <w:pPr>
              <w:pStyle w:val="TAC"/>
              <w:rPr>
                <w:ins w:id="682" w:author="Per Lindell" w:date="2023-11-21T10:10:00Z"/>
              </w:rPr>
            </w:pPr>
            <w:ins w:id="683" w:author="Per Lindell" w:date="2023-11-21T10:10:00Z">
              <w:r w:rsidRPr="007757F8">
                <w:rPr>
                  <w:rFonts w:cs="Arial"/>
                </w:rPr>
                <w:t>10</w:t>
              </w:r>
            </w:ins>
          </w:p>
        </w:tc>
        <w:tc>
          <w:tcPr>
            <w:tcW w:w="851" w:type="dxa"/>
            <w:shd w:val="clear" w:color="auto" w:fill="auto"/>
            <w:noWrap/>
          </w:tcPr>
          <w:p w14:paraId="40EB7EDB" w14:textId="47648412" w:rsidR="00D6270F" w:rsidRPr="00C87AC2" w:rsidRDefault="00D6270F" w:rsidP="00D6270F">
            <w:pPr>
              <w:pStyle w:val="TAC"/>
              <w:rPr>
                <w:ins w:id="684" w:author="Per Lindell" w:date="2023-11-21T10:10:00Z"/>
              </w:rPr>
            </w:pPr>
            <w:ins w:id="685" w:author="Per Lindell" w:date="2023-11-21T10:10:00Z">
              <w:r w:rsidRPr="007757F8">
                <w:rPr>
                  <w:rFonts w:cs="Arial"/>
                </w:rPr>
                <w:t>50</w:t>
              </w:r>
            </w:ins>
          </w:p>
        </w:tc>
        <w:tc>
          <w:tcPr>
            <w:tcW w:w="1275" w:type="dxa"/>
            <w:shd w:val="clear" w:color="auto" w:fill="auto"/>
            <w:noWrap/>
          </w:tcPr>
          <w:p w14:paraId="256E67CF" w14:textId="762B8279" w:rsidR="00D6270F" w:rsidRPr="00C87AC2" w:rsidRDefault="00D6270F" w:rsidP="00D6270F">
            <w:pPr>
              <w:pStyle w:val="TAC"/>
              <w:rPr>
                <w:ins w:id="686" w:author="Per Lindell" w:date="2023-11-21T10:10:00Z"/>
              </w:rPr>
            </w:pPr>
            <w:ins w:id="687" w:author="Per Lindell" w:date="2023-11-21T10:10:00Z">
              <w:r w:rsidRPr="007757F8">
                <w:rPr>
                  <w:rFonts w:cs="Arial"/>
                </w:rPr>
                <w:t>3640</w:t>
              </w:r>
            </w:ins>
          </w:p>
        </w:tc>
        <w:tc>
          <w:tcPr>
            <w:tcW w:w="851" w:type="dxa"/>
            <w:shd w:val="clear" w:color="auto" w:fill="auto"/>
          </w:tcPr>
          <w:p w14:paraId="17913848" w14:textId="7E395749" w:rsidR="00D6270F" w:rsidRPr="00C87AC2" w:rsidRDefault="00D6270F" w:rsidP="00D6270F">
            <w:pPr>
              <w:pStyle w:val="TAC"/>
              <w:rPr>
                <w:ins w:id="688" w:author="Per Lindell" w:date="2023-11-21T10:10:00Z"/>
              </w:rPr>
            </w:pPr>
            <w:ins w:id="689" w:author="Per Lindell" w:date="2023-11-21T10:10:00Z">
              <w:r w:rsidRPr="007757F8">
                <w:rPr>
                  <w:rFonts w:cs="Arial"/>
                </w:rPr>
                <w:t>N/A</w:t>
              </w:r>
            </w:ins>
          </w:p>
        </w:tc>
        <w:tc>
          <w:tcPr>
            <w:tcW w:w="1295" w:type="dxa"/>
            <w:gridSpan w:val="2"/>
            <w:shd w:val="clear" w:color="auto" w:fill="auto"/>
          </w:tcPr>
          <w:p w14:paraId="3928F1F5" w14:textId="78D68B1F" w:rsidR="00D6270F" w:rsidRPr="00C87AC2" w:rsidRDefault="00D6270F" w:rsidP="00D6270F">
            <w:pPr>
              <w:pStyle w:val="TAC"/>
              <w:rPr>
                <w:ins w:id="690" w:author="Per Lindell" w:date="2023-11-21T10:10:00Z"/>
              </w:rPr>
            </w:pPr>
            <w:ins w:id="691" w:author="Per Lindell" w:date="2023-11-21T10:10:00Z">
              <w:r w:rsidRPr="007757F8">
                <w:rPr>
                  <w:rFonts w:cs="Arial"/>
                </w:rPr>
                <w:t>N/A</w:t>
              </w:r>
            </w:ins>
          </w:p>
        </w:tc>
      </w:tr>
      <w:tr w:rsidR="00D6270F" w:rsidRPr="00C87AC2" w14:paraId="4771F925" w14:textId="77777777" w:rsidTr="006C57CD">
        <w:trPr>
          <w:gridAfter w:val="1"/>
          <w:wAfter w:w="12" w:type="dxa"/>
          <w:trHeight w:val="54"/>
          <w:jc w:val="center"/>
          <w:ins w:id="692" w:author="Per Lindell" w:date="2023-11-21T10:11:00Z"/>
        </w:trPr>
        <w:tc>
          <w:tcPr>
            <w:tcW w:w="2416" w:type="dxa"/>
            <w:vMerge w:val="restart"/>
            <w:shd w:val="clear" w:color="auto" w:fill="auto"/>
          </w:tcPr>
          <w:p w14:paraId="41F051FB" w14:textId="7EDCB389" w:rsidR="00D6270F" w:rsidRPr="00C87AC2" w:rsidRDefault="00D6270F" w:rsidP="00D6270F">
            <w:pPr>
              <w:pStyle w:val="TAC"/>
              <w:rPr>
                <w:ins w:id="693" w:author="Per Lindell" w:date="2023-11-21T10:11:00Z"/>
              </w:rPr>
            </w:pPr>
            <w:ins w:id="694" w:author="Per Lindell" w:date="2023-11-21T10:12:00Z">
              <w:r w:rsidRPr="004865E7">
                <w:rPr>
                  <w:rFonts w:cs="Arial"/>
                  <w:szCs w:val="14"/>
                </w:rPr>
                <w:t>DC_8A_n28</w:t>
              </w:r>
              <w:r w:rsidRPr="004865E7">
                <w:rPr>
                  <w:rFonts w:eastAsia="Malgun Gothic" w:cs="Arial"/>
                  <w:szCs w:val="14"/>
                  <w:lang w:eastAsia="ko-KR"/>
                </w:rPr>
                <w:t>A-</w:t>
              </w:r>
              <w:r w:rsidRPr="004865E7">
                <w:rPr>
                  <w:rFonts w:cs="Arial"/>
                  <w:szCs w:val="14"/>
                </w:rPr>
                <w:t>n77A</w:t>
              </w:r>
            </w:ins>
          </w:p>
        </w:tc>
        <w:tc>
          <w:tcPr>
            <w:tcW w:w="868" w:type="dxa"/>
            <w:shd w:val="clear" w:color="auto" w:fill="auto"/>
          </w:tcPr>
          <w:p w14:paraId="3B85E765" w14:textId="73E08A79" w:rsidR="00D6270F" w:rsidRPr="00C87AC2" w:rsidRDefault="00D6270F" w:rsidP="00D6270F">
            <w:pPr>
              <w:pStyle w:val="TAC"/>
              <w:rPr>
                <w:ins w:id="695" w:author="Per Lindell" w:date="2023-11-21T10:11:00Z"/>
              </w:rPr>
            </w:pPr>
            <w:ins w:id="696" w:author="Per Lindell" w:date="2023-11-21T10:12:00Z">
              <w:r w:rsidRPr="004865E7">
                <w:rPr>
                  <w:rFonts w:cs="Arial"/>
                  <w:szCs w:val="14"/>
                </w:rPr>
                <w:t>8</w:t>
              </w:r>
            </w:ins>
          </w:p>
        </w:tc>
        <w:tc>
          <w:tcPr>
            <w:tcW w:w="1338" w:type="dxa"/>
            <w:shd w:val="clear" w:color="auto" w:fill="auto"/>
            <w:noWrap/>
          </w:tcPr>
          <w:p w14:paraId="1B0AF180" w14:textId="082D3FF8" w:rsidR="00D6270F" w:rsidRPr="00C87AC2" w:rsidRDefault="00D6270F" w:rsidP="00D6270F">
            <w:pPr>
              <w:pStyle w:val="TAC"/>
              <w:rPr>
                <w:ins w:id="697" w:author="Per Lindell" w:date="2023-11-21T10:11:00Z"/>
              </w:rPr>
            </w:pPr>
            <w:ins w:id="698" w:author="Per Lindell" w:date="2023-11-21T10:12:00Z">
              <w:r w:rsidRPr="004865E7">
                <w:rPr>
                  <w:rFonts w:cs="Arial"/>
                  <w:szCs w:val="14"/>
                </w:rPr>
                <w:t>910</w:t>
              </w:r>
            </w:ins>
          </w:p>
        </w:tc>
        <w:tc>
          <w:tcPr>
            <w:tcW w:w="850" w:type="dxa"/>
            <w:shd w:val="clear" w:color="auto" w:fill="auto"/>
            <w:noWrap/>
          </w:tcPr>
          <w:p w14:paraId="0DDF6CE2" w14:textId="4AFBB1E2" w:rsidR="00D6270F" w:rsidRPr="00C87AC2" w:rsidRDefault="00D6270F" w:rsidP="00D6270F">
            <w:pPr>
              <w:pStyle w:val="TAC"/>
              <w:rPr>
                <w:ins w:id="699" w:author="Per Lindell" w:date="2023-11-21T10:11:00Z"/>
              </w:rPr>
            </w:pPr>
            <w:ins w:id="700" w:author="Per Lindell" w:date="2023-11-21T10:12:00Z">
              <w:r w:rsidRPr="004865E7">
                <w:rPr>
                  <w:rFonts w:cs="Arial"/>
                  <w:szCs w:val="14"/>
                </w:rPr>
                <w:t>5</w:t>
              </w:r>
            </w:ins>
          </w:p>
        </w:tc>
        <w:tc>
          <w:tcPr>
            <w:tcW w:w="851" w:type="dxa"/>
            <w:shd w:val="clear" w:color="auto" w:fill="auto"/>
            <w:noWrap/>
          </w:tcPr>
          <w:p w14:paraId="4F60C21D" w14:textId="34E40C0F" w:rsidR="00D6270F" w:rsidRPr="00C87AC2" w:rsidRDefault="00D6270F" w:rsidP="00D6270F">
            <w:pPr>
              <w:pStyle w:val="TAC"/>
              <w:rPr>
                <w:ins w:id="701" w:author="Per Lindell" w:date="2023-11-21T10:11:00Z"/>
              </w:rPr>
            </w:pPr>
            <w:ins w:id="702" w:author="Per Lindell" w:date="2023-11-21T10:12:00Z">
              <w:r w:rsidRPr="004865E7">
                <w:rPr>
                  <w:rFonts w:cs="Arial"/>
                  <w:szCs w:val="14"/>
                </w:rPr>
                <w:t>25</w:t>
              </w:r>
            </w:ins>
          </w:p>
        </w:tc>
        <w:tc>
          <w:tcPr>
            <w:tcW w:w="1275" w:type="dxa"/>
            <w:shd w:val="clear" w:color="auto" w:fill="auto"/>
            <w:noWrap/>
          </w:tcPr>
          <w:p w14:paraId="4E03AC39" w14:textId="2BAF76F0" w:rsidR="00D6270F" w:rsidRPr="00C87AC2" w:rsidRDefault="00D6270F" w:rsidP="00D6270F">
            <w:pPr>
              <w:pStyle w:val="TAC"/>
              <w:rPr>
                <w:ins w:id="703" w:author="Per Lindell" w:date="2023-11-21T10:11:00Z"/>
              </w:rPr>
            </w:pPr>
            <w:ins w:id="704" w:author="Per Lindell" w:date="2023-11-21T10:12:00Z">
              <w:r w:rsidRPr="004865E7">
                <w:rPr>
                  <w:rFonts w:cs="Arial"/>
                  <w:szCs w:val="14"/>
                </w:rPr>
                <w:t>955</w:t>
              </w:r>
            </w:ins>
          </w:p>
        </w:tc>
        <w:tc>
          <w:tcPr>
            <w:tcW w:w="851" w:type="dxa"/>
            <w:shd w:val="clear" w:color="auto" w:fill="auto"/>
          </w:tcPr>
          <w:p w14:paraId="7DF2F0CD" w14:textId="0572A6B7" w:rsidR="00D6270F" w:rsidRPr="00C87AC2" w:rsidRDefault="00D6270F" w:rsidP="00D6270F">
            <w:pPr>
              <w:pStyle w:val="TAC"/>
              <w:rPr>
                <w:ins w:id="705" w:author="Per Lindell" w:date="2023-11-21T10:11:00Z"/>
              </w:rPr>
            </w:pPr>
            <w:ins w:id="706" w:author="Per Lindell" w:date="2023-11-21T10:12:00Z">
              <w:r w:rsidRPr="004865E7">
                <w:rPr>
                  <w:rFonts w:cs="Arial"/>
                  <w:szCs w:val="14"/>
                </w:rPr>
                <w:t>N/A</w:t>
              </w:r>
            </w:ins>
          </w:p>
        </w:tc>
        <w:tc>
          <w:tcPr>
            <w:tcW w:w="1295" w:type="dxa"/>
            <w:gridSpan w:val="2"/>
            <w:shd w:val="clear" w:color="auto" w:fill="auto"/>
          </w:tcPr>
          <w:p w14:paraId="6C0CF077" w14:textId="1A725F93" w:rsidR="00D6270F" w:rsidRPr="00C87AC2" w:rsidRDefault="00D6270F" w:rsidP="00D6270F">
            <w:pPr>
              <w:pStyle w:val="TAC"/>
              <w:rPr>
                <w:ins w:id="707" w:author="Per Lindell" w:date="2023-11-21T10:11:00Z"/>
              </w:rPr>
            </w:pPr>
            <w:ins w:id="708" w:author="Per Lindell" w:date="2023-11-21T10:12:00Z">
              <w:r w:rsidRPr="004865E7">
                <w:rPr>
                  <w:rFonts w:eastAsia="Malgun Gothic" w:cs="Arial"/>
                  <w:szCs w:val="14"/>
                  <w:lang w:eastAsia="ko-KR"/>
                </w:rPr>
                <w:t>N/A</w:t>
              </w:r>
            </w:ins>
          </w:p>
        </w:tc>
      </w:tr>
      <w:tr w:rsidR="00D6270F" w:rsidRPr="00C87AC2" w14:paraId="5FC14C03" w14:textId="77777777" w:rsidTr="006C57CD">
        <w:trPr>
          <w:gridAfter w:val="1"/>
          <w:wAfter w:w="12" w:type="dxa"/>
          <w:trHeight w:val="54"/>
          <w:jc w:val="center"/>
          <w:ins w:id="709" w:author="Per Lindell" w:date="2023-11-21T10:11:00Z"/>
        </w:trPr>
        <w:tc>
          <w:tcPr>
            <w:tcW w:w="2416" w:type="dxa"/>
            <w:vMerge/>
            <w:shd w:val="clear" w:color="auto" w:fill="auto"/>
          </w:tcPr>
          <w:p w14:paraId="7A6FDA47" w14:textId="77777777" w:rsidR="00D6270F" w:rsidRPr="00C87AC2" w:rsidRDefault="00D6270F" w:rsidP="00D6270F">
            <w:pPr>
              <w:pStyle w:val="TAC"/>
              <w:rPr>
                <w:ins w:id="710" w:author="Per Lindell" w:date="2023-11-21T10:11:00Z"/>
              </w:rPr>
            </w:pPr>
          </w:p>
        </w:tc>
        <w:tc>
          <w:tcPr>
            <w:tcW w:w="868" w:type="dxa"/>
            <w:shd w:val="clear" w:color="auto" w:fill="auto"/>
          </w:tcPr>
          <w:p w14:paraId="3015CDD4" w14:textId="60807BB9" w:rsidR="00D6270F" w:rsidRPr="00C87AC2" w:rsidRDefault="00D6270F" w:rsidP="00D6270F">
            <w:pPr>
              <w:pStyle w:val="TAC"/>
              <w:rPr>
                <w:ins w:id="711" w:author="Per Lindell" w:date="2023-11-21T10:11:00Z"/>
              </w:rPr>
            </w:pPr>
            <w:ins w:id="712" w:author="Per Lindell" w:date="2023-11-21T10:12:00Z">
              <w:r w:rsidRPr="004865E7">
                <w:rPr>
                  <w:rFonts w:cs="Arial"/>
                  <w:szCs w:val="14"/>
                </w:rPr>
                <w:t>n28</w:t>
              </w:r>
            </w:ins>
          </w:p>
        </w:tc>
        <w:tc>
          <w:tcPr>
            <w:tcW w:w="1338" w:type="dxa"/>
            <w:shd w:val="clear" w:color="auto" w:fill="auto"/>
            <w:noWrap/>
          </w:tcPr>
          <w:p w14:paraId="4F86178E" w14:textId="3C175BF9" w:rsidR="00D6270F" w:rsidRPr="00C87AC2" w:rsidRDefault="00D6270F" w:rsidP="00D6270F">
            <w:pPr>
              <w:pStyle w:val="TAC"/>
              <w:rPr>
                <w:ins w:id="713" w:author="Per Lindell" w:date="2023-11-21T10:11:00Z"/>
              </w:rPr>
            </w:pPr>
            <w:ins w:id="714" w:author="Per Lindell" w:date="2023-11-21T10:12:00Z">
              <w:r w:rsidRPr="004865E7">
                <w:rPr>
                  <w:rFonts w:cs="Arial"/>
                  <w:szCs w:val="14"/>
                </w:rPr>
                <w:t>N/A</w:t>
              </w:r>
            </w:ins>
          </w:p>
        </w:tc>
        <w:tc>
          <w:tcPr>
            <w:tcW w:w="850" w:type="dxa"/>
            <w:shd w:val="clear" w:color="auto" w:fill="auto"/>
            <w:noWrap/>
          </w:tcPr>
          <w:p w14:paraId="66427EBF" w14:textId="67302B48" w:rsidR="00D6270F" w:rsidRPr="00C87AC2" w:rsidRDefault="00D6270F" w:rsidP="00D6270F">
            <w:pPr>
              <w:pStyle w:val="TAC"/>
              <w:rPr>
                <w:ins w:id="715" w:author="Per Lindell" w:date="2023-11-21T10:11:00Z"/>
              </w:rPr>
            </w:pPr>
            <w:ins w:id="716" w:author="Per Lindell" w:date="2023-11-21T10:12:00Z">
              <w:r w:rsidRPr="004865E7">
                <w:rPr>
                  <w:rFonts w:cs="Arial"/>
                  <w:szCs w:val="14"/>
                </w:rPr>
                <w:t>5</w:t>
              </w:r>
            </w:ins>
          </w:p>
        </w:tc>
        <w:tc>
          <w:tcPr>
            <w:tcW w:w="851" w:type="dxa"/>
            <w:shd w:val="clear" w:color="auto" w:fill="auto"/>
            <w:noWrap/>
          </w:tcPr>
          <w:p w14:paraId="20054F43" w14:textId="3DF96277" w:rsidR="00D6270F" w:rsidRPr="00C87AC2" w:rsidRDefault="00D6270F" w:rsidP="00D6270F">
            <w:pPr>
              <w:pStyle w:val="TAC"/>
              <w:rPr>
                <w:ins w:id="717" w:author="Per Lindell" w:date="2023-11-21T10:11:00Z"/>
              </w:rPr>
            </w:pPr>
            <w:ins w:id="718" w:author="Per Lindell" w:date="2023-11-21T10:12:00Z">
              <w:r w:rsidRPr="004865E7">
                <w:rPr>
                  <w:rFonts w:cs="Arial"/>
                  <w:szCs w:val="14"/>
                </w:rPr>
                <w:t>N/A</w:t>
              </w:r>
            </w:ins>
          </w:p>
        </w:tc>
        <w:tc>
          <w:tcPr>
            <w:tcW w:w="1275" w:type="dxa"/>
            <w:shd w:val="clear" w:color="auto" w:fill="auto"/>
            <w:noWrap/>
          </w:tcPr>
          <w:p w14:paraId="06BE8A12" w14:textId="23434BFE" w:rsidR="00D6270F" w:rsidRPr="00C87AC2" w:rsidRDefault="00D6270F" w:rsidP="00D6270F">
            <w:pPr>
              <w:pStyle w:val="TAC"/>
              <w:rPr>
                <w:ins w:id="719" w:author="Per Lindell" w:date="2023-11-21T10:11:00Z"/>
              </w:rPr>
            </w:pPr>
            <w:ins w:id="720" w:author="Per Lindell" w:date="2023-11-21T10:12:00Z">
              <w:r w:rsidRPr="004865E7">
                <w:rPr>
                  <w:rFonts w:cs="Arial"/>
                  <w:szCs w:val="14"/>
                </w:rPr>
                <w:t>765</w:t>
              </w:r>
            </w:ins>
          </w:p>
        </w:tc>
        <w:tc>
          <w:tcPr>
            <w:tcW w:w="851" w:type="dxa"/>
            <w:shd w:val="clear" w:color="auto" w:fill="auto"/>
          </w:tcPr>
          <w:p w14:paraId="56C38804" w14:textId="67C7242A" w:rsidR="00D6270F" w:rsidRPr="00C87AC2" w:rsidRDefault="00D6270F" w:rsidP="00D6270F">
            <w:pPr>
              <w:pStyle w:val="TAC"/>
              <w:rPr>
                <w:ins w:id="721" w:author="Per Lindell" w:date="2023-11-21T10:11:00Z"/>
              </w:rPr>
            </w:pPr>
            <w:ins w:id="722" w:author="Per Lindell" w:date="2023-11-21T10:12:00Z">
              <w:r>
                <w:rPr>
                  <w:rFonts w:cs="Arial"/>
                  <w:szCs w:val="14"/>
                  <w:lang w:eastAsia="ja-JP"/>
                </w:rPr>
                <w:t>23</w:t>
              </w:r>
            </w:ins>
          </w:p>
        </w:tc>
        <w:tc>
          <w:tcPr>
            <w:tcW w:w="1295" w:type="dxa"/>
            <w:gridSpan w:val="2"/>
            <w:shd w:val="clear" w:color="auto" w:fill="auto"/>
          </w:tcPr>
          <w:p w14:paraId="2645D320" w14:textId="5DC357BE" w:rsidR="00D6270F" w:rsidRPr="00C87AC2" w:rsidRDefault="00D6270F" w:rsidP="00D6270F">
            <w:pPr>
              <w:pStyle w:val="TAC"/>
              <w:rPr>
                <w:ins w:id="723" w:author="Per Lindell" w:date="2023-11-21T10:11:00Z"/>
              </w:rPr>
            </w:pPr>
            <w:ins w:id="724" w:author="Per Lindell" w:date="2023-11-21T10:12:00Z">
              <w:r w:rsidRPr="004951CF">
                <w:rPr>
                  <w:rFonts w:cs="Arial" w:hint="eastAsia"/>
                  <w:szCs w:val="14"/>
                  <w:lang w:eastAsia="ja-JP"/>
                </w:rPr>
                <w:t>I</w:t>
              </w:r>
              <w:r w:rsidRPr="004951CF">
                <w:rPr>
                  <w:rFonts w:cs="Arial"/>
                  <w:szCs w:val="14"/>
                  <w:lang w:eastAsia="ja-JP"/>
                </w:rPr>
                <w:t>MD4</w:t>
              </w:r>
            </w:ins>
          </w:p>
        </w:tc>
      </w:tr>
      <w:tr w:rsidR="00D6270F" w:rsidRPr="00C87AC2" w14:paraId="6D63F1D1" w14:textId="77777777" w:rsidTr="006C57CD">
        <w:trPr>
          <w:gridAfter w:val="1"/>
          <w:wAfter w:w="12" w:type="dxa"/>
          <w:trHeight w:val="54"/>
          <w:jc w:val="center"/>
          <w:ins w:id="725" w:author="Per Lindell" w:date="2023-11-21T10:11:00Z"/>
        </w:trPr>
        <w:tc>
          <w:tcPr>
            <w:tcW w:w="2416" w:type="dxa"/>
            <w:vMerge/>
            <w:shd w:val="clear" w:color="auto" w:fill="auto"/>
          </w:tcPr>
          <w:p w14:paraId="158E03AE" w14:textId="77777777" w:rsidR="00D6270F" w:rsidRPr="00C87AC2" w:rsidRDefault="00D6270F" w:rsidP="00D6270F">
            <w:pPr>
              <w:pStyle w:val="TAC"/>
              <w:rPr>
                <w:ins w:id="726" w:author="Per Lindell" w:date="2023-11-21T10:11:00Z"/>
              </w:rPr>
            </w:pPr>
          </w:p>
        </w:tc>
        <w:tc>
          <w:tcPr>
            <w:tcW w:w="868" w:type="dxa"/>
            <w:shd w:val="clear" w:color="auto" w:fill="auto"/>
          </w:tcPr>
          <w:p w14:paraId="042FF5F8" w14:textId="3FB5818A" w:rsidR="00D6270F" w:rsidRPr="00C87AC2" w:rsidRDefault="00D6270F" w:rsidP="00D6270F">
            <w:pPr>
              <w:pStyle w:val="TAC"/>
              <w:rPr>
                <w:ins w:id="727" w:author="Per Lindell" w:date="2023-11-21T10:11:00Z"/>
              </w:rPr>
            </w:pPr>
            <w:ins w:id="728" w:author="Per Lindell" w:date="2023-11-21T10:12:00Z">
              <w:r w:rsidRPr="004865E7">
                <w:rPr>
                  <w:rFonts w:cs="Arial"/>
                  <w:szCs w:val="14"/>
                </w:rPr>
                <w:t>n77</w:t>
              </w:r>
            </w:ins>
          </w:p>
        </w:tc>
        <w:tc>
          <w:tcPr>
            <w:tcW w:w="1338" w:type="dxa"/>
            <w:shd w:val="clear" w:color="auto" w:fill="auto"/>
            <w:noWrap/>
          </w:tcPr>
          <w:p w14:paraId="3EFBD0B5" w14:textId="31376BF1" w:rsidR="00D6270F" w:rsidRPr="00C87AC2" w:rsidRDefault="00D6270F" w:rsidP="00D6270F">
            <w:pPr>
              <w:pStyle w:val="TAC"/>
              <w:rPr>
                <w:ins w:id="729" w:author="Per Lindell" w:date="2023-11-21T10:11:00Z"/>
              </w:rPr>
            </w:pPr>
            <w:ins w:id="730" w:author="Per Lindell" w:date="2023-11-21T10:12:00Z">
              <w:r w:rsidRPr="004865E7">
                <w:rPr>
                  <w:rFonts w:cs="Arial"/>
                  <w:szCs w:val="14"/>
                </w:rPr>
                <w:t>3495</w:t>
              </w:r>
            </w:ins>
          </w:p>
        </w:tc>
        <w:tc>
          <w:tcPr>
            <w:tcW w:w="850" w:type="dxa"/>
            <w:shd w:val="clear" w:color="auto" w:fill="auto"/>
            <w:noWrap/>
          </w:tcPr>
          <w:p w14:paraId="5D8290A2" w14:textId="3634CA1A" w:rsidR="00D6270F" w:rsidRPr="00C87AC2" w:rsidRDefault="00D6270F" w:rsidP="00D6270F">
            <w:pPr>
              <w:pStyle w:val="TAC"/>
              <w:rPr>
                <w:ins w:id="731" w:author="Per Lindell" w:date="2023-11-21T10:11:00Z"/>
              </w:rPr>
            </w:pPr>
            <w:ins w:id="732" w:author="Per Lindell" w:date="2023-11-21T10:12:00Z">
              <w:r w:rsidRPr="004865E7">
                <w:rPr>
                  <w:rFonts w:cs="Arial"/>
                  <w:szCs w:val="14"/>
                </w:rPr>
                <w:t>10</w:t>
              </w:r>
            </w:ins>
          </w:p>
        </w:tc>
        <w:tc>
          <w:tcPr>
            <w:tcW w:w="851" w:type="dxa"/>
            <w:shd w:val="clear" w:color="auto" w:fill="auto"/>
            <w:noWrap/>
          </w:tcPr>
          <w:p w14:paraId="74F391BB" w14:textId="223A2136" w:rsidR="00D6270F" w:rsidRPr="00C87AC2" w:rsidRDefault="00D6270F" w:rsidP="00D6270F">
            <w:pPr>
              <w:pStyle w:val="TAC"/>
              <w:rPr>
                <w:ins w:id="733" w:author="Per Lindell" w:date="2023-11-21T10:11:00Z"/>
              </w:rPr>
            </w:pPr>
            <w:ins w:id="734" w:author="Per Lindell" w:date="2023-11-21T10:12:00Z">
              <w:r w:rsidRPr="004865E7">
                <w:rPr>
                  <w:rFonts w:cs="Arial"/>
                  <w:szCs w:val="14"/>
                </w:rPr>
                <w:t>50</w:t>
              </w:r>
            </w:ins>
          </w:p>
        </w:tc>
        <w:tc>
          <w:tcPr>
            <w:tcW w:w="1275" w:type="dxa"/>
            <w:shd w:val="clear" w:color="auto" w:fill="auto"/>
            <w:noWrap/>
          </w:tcPr>
          <w:p w14:paraId="3F2AAEF1" w14:textId="2B18DF53" w:rsidR="00D6270F" w:rsidRPr="00C87AC2" w:rsidRDefault="00D6270F" w:rsidP="00D6270F">
            <w:pPr>
              <w:pStyle w:val="TAC"/>
              <w:rPr>
                <w:ins w:id="735" w:author="Per Lindell" w:date="2023-11-21T10:11:00Z"/>
              </w:rPr>
            </w:pPr>
            <w:ins w:id="736" w:author="Per Lindell" w:date="2023-11-21T10:12:00Z">
              <w:r w:rsidRPr="004865E7">
                <w:rPr>
                  <w:rFonts w:cs="Arial"/>
                  <w:szCs w:val="14"/>
                </w:rPr>
                <w:t>3495</w:t>
              </w:r>
            </w:ins>
          </w:p>
        </w:tc>
        <w:tc>
          <w:tcPr>
            <w:tcW w:w="851" w:type="dxa"/>
            <w:shd w:val="clear" w:color="auto" w:fill="auto"/>
          </w:tcPr>
          <w:p w14:paraId="63861EB4" w14:textId="743C2A4C" w:rsidR="00D6270F" w:rsidRPr="00C87AC2" w:rsidRDefault="00D6270F" w:rsidP="00D6270F">
            <w:pPr>
              <w:pStyle w:val="TAC"/>
              <w:rPr>
                <w:ins w:id="737" w:author="Per Lindell" w:date="2023-11-21T10:11:00Z"/>
              </w:rPr>
            </w:pPr>
            <w:ins w:id="738" w:author="Per Lindell" w:date="2023-11-21T10:12:00Z">
              <w:r w:rsidRPr="004865E7">
                <w:rPr>
                  <w:rFonts w:cs="Arial"/>
                  <w:szCs w:val="14"/>
                </w:rPr>
                <w:t>N/A</w:t>
              </w:r>
            </w:ins>
          </w:p>
        </w:tc>
        <w:tc>
          <w:tcPr>
            <w:tcW w:w="1295" w:type="dxa"/>
            <w:gridSpan w:val="2"/>
            <w:shd w:val="clear" w:color="auto" w:fill="auto"/>
          </w:tcPr>
          <w:p w14:paraId="2B54C059" w14:textId="432F99D3" w:rsidR="00D6270F" w:rsidRPr="00C87AC2" w:rsidRDefault="00D6270F" w:rsidP="00D6270F">
            <w:pPr>
              <w:pStyle w:val="TAC"/>
              <w:rPr>
                <w:ins w:id="739" w:author="Per Lindell" w:date="2023-11-21T10:11:00Z"/>
              </w:rPr>
            </w:pPr>
            <w:ins w:id="740" w:author="Per Lindell" w:date="2023-11-21T10:12:00Z">
              <w:r w:rsidRPr="004865E7">
                <w:rPr>
                  <w:rFonts w:eastAsia="Malgun Gothic" w:cs="Arial"/>
                  <w:szCs w:val="14"/>
                  <w:lang w:eastAsia="ko-KR"/>
                </w:rPr>
                <w:t>N/A</w:t>
              </w:r>
            </w:ins>
          </w:p>
        </w:tc>
      </w:tr>
      <w:tr w:rsidR="00D6270F" w:rsidRPr="00B41C20" w14:paraId="316DE46C" w14:textId="77777777" w:rsidTr="006C57CD">
        <w:trPr>
          <w:gridAfter w:val="1"/>
          <w:wAfter w:w="12" w:type="dxa"/>
          <w:trHeight w:val="22"/>
          <w:jc w:val="center"/>
        </w:trPr>
        <w:tc>
          <w:tcPr>
            <w:tcW w:w="2416" w:type="dxa"/>
            <w:tcBorders>
              <w:top w:val="single" w:sz="4" w:space="0" w:color="auto"/>
              <w:left w:val="single" w:sz="4" w:space="0" w:color="auto"/>
              <w:bottom w:val="nil"/>
              <w:right w:val="single" w:sz="4" w:space="0" w:color="auto"/>
            </w:tcBorders>
            <w:vAlign w:val="center"/>
          </w:tcPr>
          <w:p w14:paraId="2C458785" w14:textId="77777777" w:rsidR="00D6270F" w:rsidRDefault="00D6270F" w:rsidP="00D6270F">
            <w:pPr>
              <w:pStyle w:val="TAC"/>
              <w:rPr>
                <w:lang w:eastAsia="ko-KR"/>
              </w:rPr>
            </w:pPr>
            <w:r>
              <w:rPr>
                <w:lang w:eastAsia="ko-KR"/>
              </w:rPr>
              <w:t>DC_</w:t>
            </w:r>
            <w:r>
              <w:rPr>
                <w:rFonts w:eastAsiaTheme="minorEastAsia"/>
              </w:rPr>
              <w:t>12</w:t>
            </w:r>
            <w:r>
              <w:rPr>
                <w:lang w:eastAsia="ko-KR"/>
              </w:rPr>
              <w:t>A-</w:t>
            </w:r>
            <w:r>
              <w:rPr>
                <w:rFonts w:eastAsiaTheme="minorEastAsia"/>
              </w:rPr>
              <w:t>30</w:t>
            </w:r>
            <w:r>
              <w:rPr>
                <w:lang w:eastAsia="ko-KR"/>
              </w:rPr>
              <w:t>A_n</w:t>
            </w:r>
            <w:r>
              <w:rPr>
                <w:rFonts w:eastAsiaTheme="minorEastAsia"/>
              </w:rPr>
              <w:t>77</w:t>
            </w:r>
            <w:r>
              <w:rPr>
                <w:lang w:eastAsia="ko-KR"/>
              </w:rPr>
              <w:t>A</w:t>
            </w:r>
          </w:p>
          <w:p w14:paraId="026CB1F7" w14:textId="77777777" w:rsidR="00D6270F" w:rsidRPr="00B41C20" w:rsidRDefault="00D6270F" w:rsidP="00D6270F">
            <w:pPr>
              <w:pStyle w:val="TAC"/>
              <w:rPr>
                <w:lang w:val="fi-FI" w:eastAsia="fi-FI"/>
              </w:rPr>
            </w:pPr>
            <w:r>
              <w:rPr>
                <w:szCs w:val="18"/>
                <w:lang w:val="fi-FI" w:eastAsia="fi-FI"/>
              </w:rPr>
              <w:t>DC_12A-30A_n77(2A)</w:t>
            </w:r>
          </w:p>
        </w:tc>
        <w:tc>
          <w:tcPr>
            <w:tcW w:w="868" w:type="dxa"/>
            <w:tcBorders>
              <w:top w:val="single" w:sz="4" w:space="0" w:color="auto"/>
              <w:left w:val="single" w:sz="4" w:space="0" w:color="auto"/>
              <w:bottom w:val="single" w:sz="4" w:space="0" w:color="auto"/>
              <w:right w:val="single" w:sz="4" w:space="0" w:color="auto"/>
            </w:tcBorders>
            <w:vAlign w:val="center"/>
          </w:tcPr>
          <w:p w14:paraId="1EF4107F" w14:textId="77777777" w:rsidR="00D6270F" w:rsidRPr="00B41C20" w:rsidRDefault="00D6270F" w:rsidP="00D6270F">
            <w:pPr>
              <w:pStyle w:val="TAC"/>
              <w:rPr>
                <w:lang w:val="fi-FI" w:eastAsia="fi-FI"/>
              </w:rPr>
            </w:pPr>
            <w:r>
              <w:rPr>
                <w:lang w:eastAsia="ko-KR"/>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1429A1B9" w14:textId="77777777" w:rsidR="00D6270F" w:rsidRPr="00B41C20" w:rsidRDefault="00D6270F" w:rsidP="00D6270F">
            <w:pPr>
              <w:pStyle w:val="TAC"/>
              <w:rPr>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1C2DE890"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83F9230" w14:textId="77777777" w:rsidR="00D6270F" w:rsidRPr="00B41C20" w:rsidRDefault="00D6270F" w:rsidP="00D6270F">
            <w:pPr>
              <w:pStyle w:val="TAC"/>
              <w:rPr>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29D805EB" w14:textId="77777777" w:rsidR="00D6270F" w:rsidRPr="00B41C20" w:rsidRDefault="00D6270F" w:rsidP="00D6270F">
            <w:pPr>
              <w:pStyle w:val="TAC"/>
              <w:rPr>
                <w:lang w:val="fi-FI" w:eastAsia="fi-FI"/>
              </w:rPr>
            </w:pPr>
            <w:r w:rsidRPr="00923FB9">
              <w:t>740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F67D0FA" w14:textId="77777777" w:rsidR="00D6270F" w:rsidRPr="00B41C20" w:rsidRDefault="00D6270F" w:rsidP="00D6270F">
            <w:pPr>
              <w:pStyle w:val="TAC"/>
              <w:rPr>
                <w:lang w:val="fi-FI" w:eastAsia="fi-FI"/>
              </w:rPr>
            </w:pPr>
            <w:r>
              <w:t>23.5</w:t>
            </w:r>
          </w:p>
        </w:tc>
        <w:tc>
          <w:tcPr>
            <w:tcW w:w="1288" w:type="dxa"/>
            <w:tcBorders>
              <w:top w:val="single" w:sz="4" w:space="0" w:color="auto"/>
              <w:left w:val="single" w:sz="4" w:space="0" w:color="auto"/>
              <w:bottom w:val="single" w:sz="4" w:space="0" w:color="auto"/>
              <w:right w:val="single" w:sz="4" w:space="0" w:color="auto"/>
            </w:tcBorders>
            <w:vAlign w:val="center"/>
          </w:tcPr>
          <w:p w14:paraId="2CC8E109" w14:textId="77777777" w:rsidR="00D6270F" w:rsidRPr="00B41C20" w:rsidRDefault="00D6270F" w:rsidP="00D6270F">
            <w:pPr>
              <w:pStyle w:val="TAC"/>
              <w:rPr>
                <w:lang w:val="fi-FI" w:eastAsia="fi-FI"/>
              </w:rPr>
            </w:pPr>
            <w:r>
              <w:rPr>
                <w:lang w:eastAsia="fi-FI"/>
              </w:rPr>
              <w:t>IMD3</w:t>
            </w:r>
            <w:r>
              <w:rPr>
                <w:vertAlign w:val="superscript"/>
                <w:lang w:eastAsia="fi-FI"/>
              </w:rPr>
              <w:t>1</w:t>
            </w:r>
          </w:p>
        </w:tc>
      </w:tr>
      <w:tr w:rsidR="00D6270F" w:rsidRPr="00B41C20" w14:paraId="5FA0982F"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5FE0C804"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D6637EA" w14:textId="77777777" w:rsidR="00D6270F" w:rsidRPr="00B41C20" w:rsidRDefault="00D6270F" w:rsidP="00D6270F">
            <w:pPr>
              <w:pStyle w:val="TAC"/>
              <w:rPr>
                <w:lang w:val="fi-FI" w:eastAsia="fi-FI"/>
              </w:rPr>
            </w:pPr>
            <w:r>
              <w:rPr>
                <w:rFonts w:eastAsiaTheme="minorEastAsia"/>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657BEC83" w14:textId="77777777" w:rsidR="00D6270F" w:rsidRPr="00B41C20" w:rsidRDefault="00D6270F" w:rsidP="00D6270F">
            <w:pPr>
              <w:pStyle w:val="TAC"/>
              <w:rPr>
                <w:lang w:val="fi-FI" w:eastAsia="fi-FI"/>
              </w:rPr>
            </w:pPr>
            <w:r w:rsidRPr="003C4CEC">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5E2D5BFE"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D2F0986" w14:textId="77777777" w:rsidR="00D6270F" w:rsidRPr="00B41C20" w:rsidRDefault="00D6270F" w:rsidP="00D6270F">
            <w:pPr>
              <w:pStyle w:val="TAC"/>
              <w:rPr>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608D22E2" w14:textId="77777777" w:rsidR="00D6270F" w:rsidRPr="00B41C20" w:rsidRDefault="00D6270F" w:rsidP="00D6270F">
            <w:pPr>
              <w:pStyle w:val="TAC"/>
              <w:rPr>
                <w:lang w:val="fi-FI" w:eastAsia="fi-FI"/>
              </w:rPr>
            </w:pPr>
            <w:r w:rsidRPr="00923FB9">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18023B3" w14:textId="77777777" w:rsidR="00D6270F" w:rsidRPr="00B41C20" w:rsidRDefault="00D6270F" w:rsidP="00D6270F">
            <w:pPr>
              <w:pStyle w:val="TAC"/>
              <w:rPr>
                <w:lang w:val="fi-FI" w:eastAsia="fi-FI"/>
              </w:rPr>
            </w:pPr>
            <w:r w:rsidRPr="00923FB9">
              <w:t>N/A</w:t>
            </w:r>
          </w:p>
        </w:tc>
        <w:tc>
          <w:tcPr>
            <w:tcW w:w="1288" w:type="dxa"/>
            <w:tcBorders>
              <w:top w:val="single" w:sz="4" w:space="0" w:color="auto"/>
              <w:left w:val="single" w:sz="4" w:space="0" w:color="auto"/>
              <w:bottom w:val="single" w:sz="4" w:space="0" w:color="auto"/>
              <w:right w:val="single" w:sz="4" w:space="0" w:color="auto"/>
            </w:tcBorders>
            <w:vAlign w:val="center"/>
          </w:tcPr>
          <w:p w14:paraId="4BE65D92" w14:textId="77777777" w:rsidR="00D6270F" w:rsidRPr="00B41C20" w:rsidRDefault="00D6270F" w:rsidP="00D6270F">
            <w:pPr>
              <w:pStyle w:val="TAC"/>
              <w:rPr>
                <w:lang w:val="fi-FI" w:eastAsia="fi-FI"/>
              </w:rPr>
            </w:pPr>
            <w:r>
              <w:rPr>
                <w:lang w:eastAsia="fi-FI"/>
              </w:rPr>
              <w:t>N/A</w:t>
            </w:r>
          </w:p>
        </w:tc>
      </w:tr>
      <w:tr w:rsidR="00D6270F" w:rsidRPr="00B41C20" w14:paraId="184B0949"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2EFB1D5D"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2A24DE7" w14:textId="77777777" w:rsidR="00D6270F" w:rsidRPr="00B41C20" w:rsidRDefault="00D6270F" w:rsidP="00D6270F">
            <w:pPr>
              <w:pStyle w:val="TAC"/>
              <w:rPr>
                <w:lang w:val="fi-FI" w:eastAsia="fi-FI"/>
              </w:rPr>
            </w:pPr>
            <w:r>
              <w:rPr>
                <w:lang w:eastAsia="ko-KR"/>
              </w:rPr>
              <w:t>n</w:t>
            </w:r>
            <w:r>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57937DF1" w14:textId="77777777" w:rsidR="00D6270F" w:rsidRPr="00B41C20" w:rsidRDefault="00D6270F" w:rsidP="00D6270F">
            <w:pPr>
              <w:pStyle w:val="TAC"/>
              <w:rPr>
                <w:lang w:val="fi-FI" w:eastAsia="fi-FI"/>
              </w:rPr>
            </w:pPr>
            <w:r w:rsidRPr="003C4CEC">
              <w:t>3880</w:t>
            </w:r>
          </w:p>
        </w:tc>
        <w:tc>
          <w:tcPr>
            <w:tcW w:w="850" w:type="dxa"/>
            <w:tcBorders>
              <w:top w:val="single" w:sz="4" w:space="0" w:color="auto"/>
              <w:left w:val="single" w:sz="4" w:space="0" w:color="auto"/>
              <w:bottom w:val="single" w:sz="4" w:space="0" w:color="auto"/>
              <w:right w:val="single" w:sz="4" w:space="0" w:color="auto"/>
            </w:tcBorders>
            <w:noWrap/>
            <w:vAlign w:val="center"/>
          </w:tcPr>
          <w:p w14:paraId="50537D76" w14:textId="77777777" w:rsidR="00D6270F" w:rsidRPr="00B41C20" w:rsidRDefault="00D6270F" w:rsidP="00D6270F">
            <w:pPr>
              <w:pStyle w:val="TAC"/>
              <w:rPr>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2E00FBD3" w14:textId="77777777" w:rsidR="00D6270F" w:rsidRPr="00B41C20" w:rsidRDefault="00D6270F" w:rsidP="00D6270F">
            <w:pPr>
              <w:pStyle w:val="TAC"/>
              <w:rPr>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76C98CF7" w14:textId="77777777" w:rsidR="00D6270F" w:rsidRPr="00B41C20" w:rsidRDefault="00D6270F" w:rsidP="00D6270F">
            <w:pPr>
              <w:pStyle w:val="TAC"/>
              <w:rPr>
                <w:lang w:val="fi-FI" w:eastAsia="fi-FI"/>
              </w:rPr>
            </w:pPr>
            <w:r w:rsidRPr="00923FB9">
              <w:t>3880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D31CC3A" w14:textId="77777777" w:rsidR="00D6270F" w:rsidRPr="00B41C20" w:rsidRDefault="00D6270F" w:rsidP="00D6270F">
            <w:pPr>
              <w:pStyle w:val="TAC"/>
              <w:rPr>
                <w:lang w:val="fi-FI" w:eastAsia="fi-FI"/>
              </w:rPr>
            </w:pPr>
            <w:r w:rsidRPr="00923FB9">
              <w:t>N/A</w:t>
            </w:r>
          </w:p>
        </w:tc>
        <w:tc>
          <w:tcPr>
            <w:tcW w:w="1288" w:type="dxa"/>
            <w:tcBorders>
              <w:top w:val="single" w:sz="4" w:space="0" w:color="auto"/>
              <w:left w:val="single" w:sz="4" w:space="0" w:color="auto"/>
              <w:bottom w:val="single" w:sz="4" w:space="0" w:color="auto"/>
              <w:right w:val="single" w:sz="4" w:space="0" w:color="auto"/>
            </w:tcBorders>
            <w:vAlign w:val="center"/>
          </w:tcPr>
          <w:p w14:paraId="6A74A782" w14:textId="77777777" w:rsidR="00D6270F" w:rsidRPr="00B41C20" w:rsidRDefault="00D6270F" w:rsidP="00D6270F">
            <w:pPr>
              <w:pStyle w:val="TAC"/>
              <w:rPr>
                <w:lang w:val="fi-FI" w:eastAsia="fi-FI"/>
              </w:rPr>
            </w:pPr>
            <w:r>
              <w:rPr>
                <w:lang w:eastAsia="fi-FI"/>
              </w:rPr>
              <w:t>N/A</w:t>
            </w:r>
          </w:p>
        </w:tc>
      </w:tr>
      <w:tr w:rsidR="00D6270F" w:rsidRPr="00B41C20" w14:paraId="272A03A8"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11AFEDF2"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54807C6" w14:textId="77777777" w:rsidR="00D6270F" w:rsidRPr="00B41C20" w:rsidRDefault="00D6270F" w:rsidP="00D6270F">
            <w:pPr>
              <w:pStyle w:val="TAC"/>
              <w:rPr>
                <w:lang w:val="fi-FI" w:eastAsia="fi-FI"/>
              </w:rPr>
            </w:pPr>
            <w:r>
              <w:rPr>
                <w:lang w:eastAsia="ko-KR"/>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575F0CDF" w14:textId="77777777" w:rsidR="00D6270F" w:rsidRPr="00B41C20" w:rsidRDefault="00D6270F" w:rsidP="00D6270F">
            <w:pPr>
              <w:pStyle w:val="TAC"/>
              <w:rPr>
                <w:lang w:val="fi-FI" w:eastAsia="fi-FI"/>
              </w:rPr>
            </w:pPr>
            <w:r w:rsidRPr="003C4CEC">
              <w:t>707.5</w:t>
            </w:r>
          </w:p>
        </w:tc>
        <w:tc>
          <w:tcPr>
            <w:tcW w:w="850" w:type="dxa"/>
            <w:tcBorders>
              <w:top w:val="single" w:sz="4" w:space="0" w:color="auto"/>
              <w:left w:val="single" w:sz="4" w:space="0" w:color="auto"/>
              <w:bottom w:val="single" w:sz="4" w:space="0" w:color="auto"/>
              <w:right w:val="single" w:sz="4" w:space="0" w:color="auto"/>
            </w:tcBorders>
            <w:noWrap/>
            <w:vAlign w:val="center"/>
          </w:tcPr>
          <w:p w14:paraId="747DADF6"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487A63D" w14:textId="77777777" w:rsidR="00D6270F" w:rsidRPr="00B41C20" w:rsidRDefault="00D6270F" w:rsidP="00D6270F">
            <w:pPr>
              <w:pStyle w:val="TAC"/>
              <w:rPr>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33012CFB" w14:textId="77777777" w:rsidR="00D6270F" w:rsidRPr="00B41C20" w:rsidRDefault="00D6270F" w:rsidP="00D6270F">
            <w:pPr>
              <w:pStyle w:val="TAC"/>
              <w:rPr>
                <w:lang w:val="fi-FI" w:eastAsia="fi-FI"/>
              </w:rPr>
            </w:pPr>
            <w:r w:rsidRPr="00923FB9">
              <w:t>737.5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F276336" w14:textId="77777777" w:rsidR="00D6270F" w:rsidRPr="00B41C20" w:rsidRDefault="00D6270F" w:rsidP="00D6270F">
            <w:pPr>
              <w:pStyle w:val="TAC"/>
              <w:rPr>
                <w:lang w:val="fi-FI" w:eastAsia="fi-FI"/>
              </w:rPr>
            </w:pPr>
            <w:r w:rsidRPr="00923FB9">
              <w:t>N/A</w:t>
            </w:r>
          </w:p>
        </w:tc>
        <w:tc>
          <w:tcPr>
            <w:tcW w:w="1288" w:type="dxa"/>
            <w:tcBorders>
              <w:top w:val="single" w:sz="4" w:space="0" w:color="auto"/>
              <w:left w:val="single" w:sz="4" w:space="0" w:color="auto"/>
              <w:bottom w:val="single" w:sz="4" w:space="0" w:color="auto"/>
              <w:right w:val="single" w:sz="4" w:space="0" w:color="auto"/>
            </w:tcBorders>
            <w:vAlign w:val="center"/>
          </w:tcPr>
          <w:p w14:paraId="3515FA24" w14:textId="77777777" w:rsidR="00D6270F" w:rsidRPr="00B41C20" w:rsidRDefault="00D6270F" w:rsidP="00D6270F">
            <w:pPr>
              <w:pStyle w:val="TAC"/>
              <w:rPr>
                <w:lang w:val="fi-FI" w:eastAsia="fi-FI"/>
              </w:rPr>
            </w:pPr>
            <w:r>
              <w:rPr>
                <w:lang w:eastAsia="fi-FI"/>
              </w:rPr>
              <w:t>N/A</w:t>
            </w:r>
          </w:p>
        </w:tc>
      </w:tr>
      <w:tr w:rsidR="00D6270F" w:rsidRPr="00B41C20" w14:paraId="3A14BF46"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11DB0FF0"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BFF1DBE" w14:textId="77777777" w:rsidR="00D6270F" w:rsidRPr="00B41C20" w:rsidRDefault="00D6270F" w:rsidP="00D6270F">
            <w:pPr>
              <w:pStyle w:val="TAC"/>
              <w:rPr>
                <w:lang w:val="fi-FI" w:eastAsia="fi-FI"/>
              </w:rPr>
            </w:pPr>
            <w:r>
              <w:rPr>
                <w:rFonts w:eastAsiaTheme="minorEastAsia"/>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2524B44D" w14:textId="77777777" w:rsidR="00D6270F" w:rsidRPr="00B41C20" w:rsidRDefault="00D6270F" w:rsidP="00D6270F">
            <w:pPr>
              <w:pStyle w:val="TAC"/>
              <w:rPr>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0C25C33F"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FBFF020" w14:textId="77777777" w:rsidR="00D6270F" w:rsidRPr="00B41C20" w:rsidRDefault="00D6270F" w:rsidP="00D6270F">
            <w:pPr>
              <w:pStyle w:val="TAC"/>
              <w:rPr>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216BC3DC" w14:textId="77777777" w:rsidR="00D6270F" w:rsidRPr="00B41C20" w:rsidRDefault="00D6270F" w:rsidP="00D6270F">
            <w:pPr>
              <w:pStyle w:val="TAC"/>
              <w:rPr>
                <w:lang w:val="fi-FI" w:eastAsia="fi-FI"/>
              </w:rPr>
            </w:pPr>
            <w:r w:rsidRPr="00923FB9">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E45864B" w14:textId="77777777" w:rsidR="00D6270F" w:rsidRPr="00B41C20" w:rsidRDefault="00D6270F" w:rsidP="00D6270F">
            <w:pPr>
              <w:pStyle w:val="TAC"/>
              <w:rPr>
                <w:lang w:val="fi-FI" w:eastAsia="fi-FI"/>
              </w:rPr>
            </w:pPr>
            <w:r>
              <w:t>21.4</w:t>
            </w:r>
          </w:p>
        </w:tc>
        <w:tc>
          <w:tcPr>
            <w:tcW w:w="1288" w:type="dxa"/>
            <w:tcBorders>
              <w:top w:val="single" w:sz="4" w:space="0" w:color="auto"/>
              <w:left w:val="single" w:sz="4" w:space="0" w:color="auto"/>
              <w:bottom w:val="single" w:sz="4" w:space="0" w:color="auto"/>
              <w:right w:val="single" w:sz="4" w:space="0" w:color="auto"/>
            </w:tcBorders>
            <w:vAlign w:val="center"/>
          </w:tcPr>
          <w:p w14:paraId="0C3DCE01" w14:textId="77777777" w:rsidR="00D6270F" w:rsidRPr="00B41C20" w:rsidRDefault="00D6270F" w:rsidP="00D6270F">
            <w:pPr>
              <w:pStyle w:val="TAC"/>
              <w:rPr>
                <w:lang w:val="fi-FI" w:eastAsia="fi-FI"/>
              </w:rPr>
            </w:pPr>
            <w:r>
              <w:rPr>
                <w:lang w:eastAsia="fi-FI"/>
              </w:rPr>
              <w:t>IMD3</w:t>
            </w:r>
          </w:p>
        </w:tc>
      </w:tr>
      <w:tr w:rsidR="00D6270F" w:rsidRPr="00B41C20" w14:paraId="7BFB6296" w14:textId="77777777" w:rsidTr="006C57CD">
        <w:trPr>
          <w:gridAfter w:val="1"/>
          <w:wAfter w:w="12" w:type="dxa"/>
          <w:trHeight w:val="22"/>
          <w:jc w:val="center"/>
        </w:trPr>
        <w:tc>
          <w:tcPr>
            <w:tcW w:w="2416" w:type="dxa"/>
            <w:tcBorders>
              <w:top w:val="nil"/>
              <w:left w:val="single" w:sz="4" w:space="0" w:color="auto"/>
              <w:bottom w:val="single" w:sz="4" w:space="0" w:color="auto"/>
              <w:right w:val="single" w:sz="4" w:space="0" w:color="auto"/>
            </w:tcBorders>
            <w:vAlign w:val="center"/>
          </w:tcPr>
          <w:p w14:paraId="48FAC223"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56F68D28" w14:textId="77777777" w:rsidR="00D6270F" w:rsidRPr="00B41C20" w:rsidRDefault="00D6270F" w:rsidP="00D6270F">
            <w:pPr>
              <w:pStyle w:val="TAC"/>
              <w:rPr>
                <w:lang w:val="fi-FI" w:eastAsia="fi-FI"/>
              </w:rPr>
            </w:pPr>
            <w:r>
              <w:rPr>
                <w:lang w:eastAsia="ko-KR"/>
              </w:rPr>
              <w:t>n</w:t>
            </w:r>
            <w:r>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4B922C92" w14:textId="77777777" w:rsidR="00D6270F" w:rsidRPr="00B41C20" w:rsidRDefault="00D6270F" w:rsidP="00D6270F">
            <w:pPr>
              <w:pStyle w:val="TAC"/>
              <w:rPr>
                <w:lang w:val="fi-FI" w:eastAsia="fi-FI"/>
              </w:rPr>
            </w:pPr>
            <w:r w:rsidRPr="003C4CEC">
              <w:t>3770</w:t>
            </w:r>
          </w:p>
        </w:tc>
        <w:tc>
          <w:tcPr>
            <w:tcW w:w="850" w:type="dxa"/>
            <w:tcBorders>
              <w:top w:val="single" w:sz="4" w:space="0" w:color="auto"/>
              <w:left w:val="single" w:sz="4" w:space="0" w:color="auto"/>
              <w:bottom w:val="single" w:sz="4" w:space="0" w:color="auto"/>
              <w:right w:val="single" w:sz="4" w:space="0" w:color="auto"/>
            </w:tcBorders>
            <w:noWrap/>
            <w:vAlign w:val="center"/>
          </w:tcPr>
          <w:p w14:paraId="41C4AC3D" w14:textId="77777777" w:rsidR="00D6270F" w:rsidRPr="00B41C20" w:rsidRDefault="00D6270F" w:rsidP="00D6270F">
            <w:pPr>
              <w:pStyle w:val="TAC"/>
              <w:rPr>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311079C7" w14:textId="77777777" w:rsidR="00D6270F" w:rsidRPr="00B41C20" w:rsidRDefault="00D6270F" w:rsidP="00D6270F">
            <w:pPr>
              <w:pStyle w:val="TAC"/>
              <w:rPr>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601C840F" w14:textId="77777777" w:rsidR="00D6270F" w:rsidRPr="00B41C20" w:rsidRDefault="00D6270F" w:rsidP="00D6270F">
            <w:pPr>
              <w:pStyle w:val="TAC"/>
              <w:rPr>
                <w:lang w:val="fi-FI" w:eastAsia="fi-FI"/>
              </w:rPr>
            </w:pPr>
            <w:r w:rsidRPr="00923FB9">
              <w:t>3770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1031934" w14:textId="77777777" w:rsidR="00D6270F" w:rsidRPr="00B41C20" w:rsidRDefault="00D6270F" w:rsidP="00D6270F">
            <w:pPr>
              <w:pStyle w:val="TAC"/>
              <w:rPr>
                <w:lang w:val="fi-FI" w:eastAsia="fi-FI"/>
              </w:rPr>
            </w:pPr>
            <w:r w:rsidRPr="00923FB9">
              <w:t>N/A</w:t>
            </w:r>
          </w:p>
        </w:tc>
        <w:tc>
          <w:tcPr>
            <w:tcW w:w="1288" w:type="dxa"/>
            <w:tcBorders>
              <w:top w:val="single" w:sz="4" w:space="0" w:color="auto"/>
              <w:left w:val="single" w:sz="4" w:space="0" w:color="auto"/>
              <w:bottom w:val="single" w:sz="4" w:space="0" w:color="auto"/>
              <w:right w:val="single" w:sz="4" w:space="0" w:color="auto"/>
            </w:tcBorders>
            <w:vAlign w:val="center"/>
          </w:tcPr>
          <w:p w14:paraId="2EEAACFE" w14:textId="77777777" w:rsidR="00D6270F" w:rsidRPr="00B41C20" w:rsidRDefault="00D6270F" w:rsidP="00D6270F">
            <w:pPr>
              <w:pStyle w:val="TAC"/>
              <w:rPr>
                <w:lang w:val="fi-FI" w:eastAsia="fi-FI"/>
              </w:rPr>
            </w:pPr>
            <w:r>
              <w:rPr>
                <w:lang w:eastAsia="fi-FI"/>
              </w:rPr>
              <w:t>N/A</w:t>
            </w:r>
          </w:p>
        </w:tc>
      </w:tr>
      <w:tr w:rsidR="00D6270F" w:rsidRPr="00B41C20" w14:paraId="1DA1B52C" w14:textId="77777777" w:rsidTr="006C57CD">
        <w:trPr>
          <w:gridAfter w:val="1"/>
          <w:wAfter w:w="12" w:type="dxa"/>
          <w:trHeight w:val="22"/>
          <w:jc w:val="center"/>
        </w:trPr>
        <w:tc>
          <w:tcPr>
            <w:tcW w:w="2416" w:type="dxa"/>
            <w:tcBorders>
              <w:top w:val="single" w:sz="4" w:space="0" w:color="auto"/>
              <w:left w:val="single" w:sz="4" w:space="0" w:color="auto"/>
              <w:bottom w:val="nil"/>
              <w:right w:val="single" w:sz="4" w:space="0" w:color="auto"/>
            </w:tcBorders>
            <w:vAlign w:val="center"/>
          </w:tcPr>
          <w:p w14:paraId="76021E48" w14:textId="77777777" w:rsidR="00D6270F" w:rsidRDefault="00D6270F" w:rsidP="00D6270F">
            <w:pPr>
              <w:pStyle w:val="TAC"/>
              <w:rPr>
                <w:lang w:val="fi-FI" w:eastAsia="fi-FI"/>
              </w:rPr>
            </w:pPr>
            <w:r w:rsidRPr="00630321">
              <w:rPr>
                <w:lang w:eastAsia="ko-KR"/>
              </w:rPr>
              <w:t>DC_</w:t>
            </w:r>
            <w:r w:rsidRPr="00630321">
              <w:t>12A-66A</w:t>
            </w:r>
            <w:r w:rsidRPr="00630321">
              <w:rPr>
                <w:lang w:eastAsia="ko-KR"/>
              </w:rPr>
              <w:t>_n</w:t>
            </w:r>
            <w:r w:rsidRPr="00630321">
              <w:t>77</w:t>
            </w:r>
            <w:r w:rsidRPr="00630321">
              <w:rPr>
                <w:lang w:eastAsia="ko-KR"/>
              </w:rPr>
              <w:t>A</w:t>
            </w:r>
          </w:p>
          <w:p w14:paraId="4A50B1DB" w14:textId="77777777" w:rsidR="00D6270F" w:rsidRDefault="00D6270F" w:rsidP="00D6270F">
            <w:pPr>
              <w:pStyle w:val="TAC"/>
              <w:rPr>
                <w:lang w:val="fi-FI" w:eastAsia="fi-FI"/>
              </w:rPr>
            </w:pPr>
            <w:r>
              <w:rPr>
                <w:szCs w:val="18"/>
                <w:lang w:val="fi-FI" w:eastAsia="fi-FI"/>
              </w:rPr>
              <w:t>DC_12A-66A_n77(2A)</w:t>
            </w:r>
          </w:p>
          <w:p w14:paraId="14C40896" w14:textId="77777777" w:rsidR="00D6270F" w:rsidRDefault="00D6270F" w:rsidP="00D6270F">
            <w:pPr>
              <w:pStyle w:val="TAC"/>
              <w:rPr>
                <w:lang w:val="fi-FI" w:eastAsia="fi-FI"/>
              </w:rPr>
            </w:pPr>
            <w:r w:rsidRPr="008419FB">
              <w:rPr>
                <w:lang w:val="fi-FI" w:eastAsia="fi-FI"/>
              </w:rPr>
              <w:t>DC_</w:t>
            </w:r>
            <w:r>
              <w:rPr>
                <w:lang w:val="fi-FI" w:eastAsia="fi-FI"/>
              </w:rPr>
              <w:t>1</w:t>
            </w:r>
            <w:r w:rsidRPr="008419FB">
              <w:rPr>
                <w:lang w:val="fi-FI" w:eastAsia="fi-FI"/>
              </w:rPr>
              <w:t>2A</w:t>
            </w:r>
            <w:r>
              <w:rPr>
                <w:lang w:val="fi-FI" w:eastAsia="fi-FI"/>
              </w:rPr>
              <w:t>-66A</w:t>
            </w:r>
            <w:r w:rsidRPr="008419FB">
              <w:rPr>
                <w:lang w:val="fi-FI" w:eastAsia="fi-FI"/>
              </w:rPr>
              <w:t>-</w:t>
            </w:r>
            <w:r>
              <w:rPr>
                <w:lang w:val="fi-FI" w:eastAsia="fi-FI"/>
              </w:rPr>
              <w:t>66</w:t>
            </w:r>
            <w:r w:rsidRPr="008419FB">
              <w:rPr>
                <w:lang w:val="fi-FI" w:eastAsia="fi-FI"/>
              </w:rPr>
              <w:t>A_n77A</w:t>
            </w:r>
          </w:p>
          <w:p w14:paraId="3F8A16CB" w14:textId="77777777" w:rsidR="00D6270F" w:rsidRPr="00B41C20" w:rsidRDefault="00D6270F" w:rsidP="00D6270F">
            <w:pPr>
              <w:pStyle w:val="TAC"/>
              <w:rPr>
                <w:lang w:val="fi-FI" w:eastAsia="fi-FI"/>
              </w:rPr>
            </w:pPr>
            <w:r>
              <w:rPr>
                <w:szCs w:val="18"/>
                <w:lang w:val="fi-FI" w:eastAsia="fi-FI"/>
              </w:rPr>
              <w:t>DC_12A-66A-66A_n77(2A)</w:t>
            </w:r>
          </w:p>
        </w:tc>
        <w:tc>
          <w:tcPr>
            <w:tcW w:w="868" w:type="dxa"/>
            <w:tcBorders>
              <w:top w:val="single" w:sz="4" w:space="0" w:color="auto"/>
              <w:left w:val="single" w:sz="4" w:space="0" w:color="auto"/>
              <w:bottom w:val="single" w:sz="4" w:space="0" w:color="auto"/>
              <w:right w:val="single" w:sz="4" w:space="0" w:color="auto"/>
            </w:tcBorders>
            <w:vAlign w:val="center"/>
          </w:tcPr>
          <w:p w14:paraId="2F993B58" w14:textId="77777777" w:rsidR="00D6270F" w:rsidRPr="00B41C20" w:rsidRDefault="00D6270F" w:rsidP="00D6270F">
            <w:pPr>
              <w:pStyle w:val="TAC"/>
              <w:rPr>
                <w:lang w:val="fi-FI" w:eastAsia="fi-FI"/>
              </w:rPr>
            </w:pPr>
            <w:r w:rsidRPr="00630321">
              <w:rPr>
                <w:lang w:eastAsia="ko-KR"/>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24867164" w14:textId="77777777" w:rsidR="00D6270F" w:rsidRPr="00B41C20" w:rsidRDefault="00D6270F" w:rsidP="00D6270F">
            <w:pPr>
              <w:pStyle w:val="TAC"/>
              <w:rPr>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54B8DBAC"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2D0473A" w14:textId="77777777" w:rsidR="00D6270F" w:rsidRPr="00B41C20" w:rsidRDefault="00D6270F" w:rsidP="00D6270F">
            <w:pPr>
              <w:pStyle w:val="TAC"/>
              <w:rPr>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1B494B92" w14:textId="77777777" w:rsidR="00D6270F" w:rsidRPr="00B41C20" w:rsidRDefault="00D6270F" w:rsidP="00D6270F">
            <w:pPr>
              <w:pStyle w:val="TAC"/>
              <w:rPr>
                <w:lang w:val="fi-FI" w:eastAsia="fi-FI"/>
              </w:rPr>
            </w:pPr>
            <w:r w:rsidRPr="00630321">
              <w:t>740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5E4EF29" w14:textId="77777777" w:rsidR="00D6270F" w:rsidRPr="00B41C20" w:rsidRDefault="00D6270F" w:rsidP="00D6270F">
            <w:pPr>
              <w:pStyle w:val="TAC"/>
              <w:rPr>
                <w:lang w:val="fi-FI" w:eastAsia="fi-FI"/>
              </w:rPr>
            </w:pPr>
            <w:r>
              <w:t>23.5</w:t>
            </w:r>
          </w:p>
        </w:tc>
        <w:tc>
          <w:tcPr>
            <w:tcW w:w="1288" w:type="dxa"/>
            <w:tcBorders>
              <w:top w:val="single" w:sz="4" w:space="0" w:color="auto"/>
              <w:left w:val="single" w:sz="4" w:space="0" w:color="auto"/>
              <w:bottom w:val="single" w:sz="4" w:space="0" w:color="auto"/>
              <w:right w:val="single" w:sz="4" w:space="0" w:color="auto"/>
            </w:tcBorders>
            <w:vAlign w:val="center"/>
          </w:tcPr>
          <w:p w14:paraId="1AB7F0E8" w14:textId="77777777" w:rsidR="00D6270F" w:rsidRPr="00B41C20" w:rsidRDefault="00D6270F" w:rsidP="00D6270F">
            <w:pPr>
              <w:pStyle w:val="TAC"/>
              <w:rPr>
                <w:lang w:val="fi-FI" w:eastAsia="fi-FI"/>
              </w:rPr>
            </w:pPr>
            <w:r w:rsidRPr="00630321">
              <w:rPr>
                <w:lang w:eastAsia="fi-FI"/>
              </w:rPr>
              <w:t>IMD3</w:t>
            </w:r>
            <w:r>
              <w:rPr>
                <w:vertAlign w:val="superscript"/>
                <w:lang w:eastAsia="fi-FI"/>
              </w:rPr>
              <w:t>2</w:t>
            </w:r>
          </w:p>
        </w:tc>
      </w:tr>
      <w:tr w:rsidR="00D6270F" w:rsidRPr="00B41C20" w14:paraId="634F1EF5"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5FB017FF"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19588A1" w14:textId="77777777" w:rsidR="00D6270F" w:rsidRPr="00B41C20" w:rsidRDefault="00D6270F" w:rsidP="00D6270F">
            <w:pPr>
              <w:pStyle w:val="TAC"/>
              <w:rPr>
                <w:lang w:val="fi-FI" w:eastAsia="fi-FI"/>
              </w:rPr>
            </w:pPr>
            <w:r w:rsidRPr="00630321">
              <w:rPr>
                <w:rFonts w:eastAsiaTheme="minorEastAsia"/>
              </w:rPr>
              <w:t>66</w:t>
            </w:r>
          </w:p>
        </w:tc>
        <w:tc>
          <w:tcPr>
            <w:tcW w:w="1338" w:type="dxa"/>
            <w:tcBorders>
              <w:top w:val="single" w:sz="4" w:space="0" w:color="auto"/>
              <w:left w:val="single" w:sz="4" w:space="0" w:color="auto"/>
              <w:bottom w:val="single" w:sz="4" w:space="0" w:color="auto"/>
              <w:right w:val="single" w:sz="4" w:space="0" w:color="auto"/>
            </w:tcBorders>
            <w:noWrap/>
            <w:vAlign w:val="center"/>
          </w:tcPr>
          <w:p w14:paraId="60A726AF" w14:textId="77777777" w:rsidR="00D6270F" w:rsidRPr="00B41C20" w:rsidRDefault="00D6270F" w:rsidP="00D6270F">
            <w:pPr>
              <w:pStyle w:val="TAC"/>
              <w:rPr>
                <w:lang w:val="fi-FI" w:eastAsia="fi-FI"/>
              </w:rPr>
            </w:pPr>
            <w:r w:rsidRPr="003C4CEC">
              <w:t>1720</w:t>
            </w:r>
          </w:p>
        </w:tc>
        <w:tc>
          <w:tcPr>
            <w:tcW w:w="850" w:type="dxa"/>
            <w:tcBorders>
              <w:top w:val="single" w:sz="4" w:space="0" w:color="auto"/>
              <w:left w:val="single" w:sz="4" w:space="0" w:color="auto"/>
              <w:bottom w:val="single" w:sz="4" w:space="0" w:color="auto"/>
              <w:right w:val="single" w:sz="4" w:space="0" w:color="auto"/>
            </w:tcBorders>
            <w:noWrap/>
            <w:vAlign w:val="center"/>
          </w:tcPr>
          <w:p w14:paraId="0783E923"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A938F52" w14:textId="77777777" w:rsidR="00D6270F" w:rsidRPr="00B41C20" w:rsidRDefault="00D6270F" w:rsidP="00D6270F">
            <w:pPr>
              <w:pStyle w:val="TAC"/>
              <w:rPr>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39EE320D" w14:textId="77777777" w:rsidR="00D6270F" w:rsidRPr="00B41C20" w:rsidRDefault="00D6270F" w:rsidP="00D6270F">
            <w:pPr>
              <w:pStyle w:val="TAC"/>
              <w:rPr>
                <w:lang w:val="fi-FI" w:eastAsia="fi-FI"/>
              </w:rPr>
            </w:pPr>
            <w:r w:rsidRPr="00630321">
              <w:t>2120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20300D5" w14:textId="77777777" w:rsidR="00D6270F" w:rsidRPr="00B41C20" w:rsidRDefault="00D6270F" w:rsidP="00D6270F">
            <w:pPr>
              <w:pStyle w:val="TAC"/>
              <w:rPr>
                <w:lang w:val="fi-FI" w:eastAsia="fi-FI"/>
              </w:rPr>
            </w:pPr>
            <w:r w:rsidRPr="00630321">
              <w:t>N/A</w:t>
            </w:r>
          </w:p>
        </w:tc>
        <w:tc>
          <w:tcPr>
            <w:tcW w:w="1288" w:type="dxa"/>
            <w:tcBorders>
              <w:top w:val="single" w:sz="4" w:space="0" w:color="auto"/>
              <w:left w:val="single" w:sz="4" w:space="0" w:color="auto"/>
              <w:bottom w:val="single" w:sz="4" w:space="0" w:color="auto"/>
              <w:right w:val="single" w:sz="4" w:space="0" w:color="auto"/>
            </w:tcBorders>
            <w:vAlign w:val="center"/>
          </w:tcPr>
          <w:p w14:paraId="48439244" w14:textId="77777777" w:rsidR="00D6270F" w:rsidRPr="00B41C20" w:rsidRDefault="00D6270F" w:rsidP="00D6270F">
            <w:pPr>
              <w:pStyle w:val="TAC"/>
              <w:rPr>
                <w:lang w:val="fi-FI" w:eastAsia="fi-FI"/>
              </w:rPr>
            </w:pPr>
            <w:r w:rsidRPr="00630321">
              <w:rPr>
                <w:lang w:eastAsia="fi-FI"/>
              </w:rPr>
              <w:t>N/A</w:t>
            </w:r>
          </w:p>
        </w:tc>
      </w:tr>
      <w:tr w:rsidR="00D6270F" w:rsidRPr="00B41C20" w14:paraId="0B478EEC"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6D638F31"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F79441D" w14:textId="77777777" w:rsidR="00D6270F" w:rsidRPr="00B41C20" w:rsidRDefault="00D6270F" w:rsidP="00D6270F">
            <w:pPr>
              <w:pStyle w:val="TAC"/>
              <w:rPr>
                <w:lang w:val="fi-FI" w:eastAsia="fi-FI"/>
              </w:rPr>
            </w:pPr>
            <w:r w:rsidRPr="00630321">
              <w:rPr>
                <w:lang w:eastAsia="ko-KR"/>
              </w:rPr>
              <w:t>n</w:t>
            </w:r>
            <w:r w:rsidRPr="00630321">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0A36C303" w14:textId="77777777" w:rsidR="00D6270F" w:rsidRPr="00B41C20" w:rsidRDefault="00D6270F" w:rsidP="00D6270F">
            <w:pPr>
              <w:pStyle w:val="TAC"/>
              <w:rPr>
                <w:lang w:val="fi-FI" w:eastAsia="fi-FI"/>
              </w:rPr>
            </w:pPr>
            <w:r w:rsidRPr="003C4CEC">
              <w:t>4180</w:t>
            </w:r>
          </w:p>
        </w:tc>
        <w:tc>
          <w:tcPr>
            <w:tcW w:w="850" w:type="dxa"/>
            <w:tcBorders>
              <w:top w:val="single" w:sz="4" w:space="0" w:color="auto"/>
              <w:left w:val="single" w:sz="4" w:space="0" w:color="auto"/>
              <w:bottom w:val="single" w:sz="4" w:space="0" w:color="auto"/>
              <w:right w:val="single" w:sz="4" w:space="0" w:color="auto"/>
            </w:tcBorders>
            <w:noWrap/>
            <w:vAlign w:val="center"/>
          </w:tcPr>
          <w:p w14:paraId="71E3FF96" w14:textId="77777777" w:rsidR="00D6270F" w:rsidRPr="00B41C20" w:rsidRDefault="00D6270F" w:rsidP="00D6270F">
            <w:pPr>
              <w:pStyle w:val="TAC"/>
              <w:rPr>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52D111DB" w14:textId="77777777" w:rsidR="00D6270F" w:rsidRPr="00B41C20" w:rsidRDefault="00D6270F" w:rsidP="00D6270F">
            <w:pPr>
              <w:pStyle w:val="TAC"/>
              <w:rPr>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39A6DBD8" w14:textId="77777777" w:rsidR="00D6270F" w:rsidRPr="00B41C20" w:rsidRDefault="00D6270F" w:rsidP="00D6270F">
            <w:pPr>
              <w:pStyle w:val="TAC"/>
              <w:rPr>
                <w:lang w:val="fi-FI" w:eastAsia="fi-FI"/>
              </w:rPr>
            </w:pPr>
            <w:r w:rsidRPr="00630321">
              <w:t>4180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14CCCC7" w14:textId="77777777" w:rsidR="00D6270F" w:rsidRPr="00B41C20" w:rsidRDefault="00D6270F" w:rsidP="00D6270F">
            <w:pPr>
              <w:pStyle w:val="TAC"/>
              <w:rPr>
                <w:lang w:val="fi-FI" w:eastAsia="fi-FI"/>
              </w:rPr>
            </w:pPr>
            <w:r w:rsidRPr="00630321">
              <w:t>N/A</w:t>
            </w:r>
          </w:p>
        </w:tc>
        <w:tc>
          <w:tcPr>
            <w:tcW w:w="1288" w:type="dxa"/>
            <w:tcBorders>
              <w:top w:val="single" w:sz="4" w:space="0" w:color="auto"/>
              <w:left w:val="single" w:sz="4" w:space="0" w:color="auto"/>
              <w:bottom w:val="single" w:sz="4" w:space="0" w:color="auto"/>
              <w:right w:val="single" w:sz="4" w:space="0" w:color="auto"/>
            </w:tcBorders>
            <w:vAlign w:val="center"/>
          </w:tcPr>
          <w:p w14:paraId="0A58C9EF" w14:textId="77777777" w:rsidR="00D6270F" w:rsidRPr="00B41C20" w:rsidRDefault="00D6270F" w:rsidP="00D6270F">
            <w:pPr>
              <w:pStyle w:val="TAC"/>
              <w:rPr>
                <w:lang w:val="fi-FI" w:eastAsia="fi-FI"/>
              </w:rPr>
            </w:pPr>
            <w:r w:rsidRPr="00630321">
              <w:rPr>
                <w:lang w:eastAsia="fi-FI"/>
              </w:rPr>
              <w:t>N/A</w:t>
            </w:r>
          </w:p>
        </w:tc>
      </w:tr>
      <w:tr w:rsidR="00D6270F" w:rsidRPr="00B41C20" w14:paraId="3005FEEE"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5342B6F2"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1713921" w14:textId="77777777" w:rsidR="00D6270F" w:rsidRPr="00B41C20" w:rsidRDefault="00D6270F" w:rsidP="00D6270F">
            <w:pPr>
              <w:pStyle w:val="TAC"/>
              <w:rPr>
                <w:lang w:val="fi-FI" w:eastAsia="fi-FI"/>
              </w:rPr>
            </w:pPr>
            <w:r w:rsidRPr="00630321">
              <w:rPr>
                <w:lang w:eastAsia="ko-KR"/>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2FA99150" w14:textId="77777777" w:rsidR="00D6270F" w:rsidRPr="00B41C20" w:rsidRDefault="00D6270F" w:rsidP="00D6270F">
            <w:pPr>
              <w:pStyle w:val="TAC"/>
              <w:rPr>
                <w:lang w:val="fi-FI" w:eastAsia="fi-FI"/>
              </w:rPr>
            </w:pPr>
            <w:r w:rsidRPr="003C4CEC">
              <w:t>707</w:t>
            </w:r>
          </w:p>
        </w:tc>
        <w:tc>
          <w:tcPr>
            <w:tcW w:w="850" w:type="dxa"/>
            <w:tcBorders>
              <w:top w:val="single" w:sz="4" w:space="0" w:color="auto"/>
              <w:left w:val="single" w:sz="4" w:space="0" w:color="auto"/>
              <w:bottom w:val="single" w:sz="4" w:space="0" w:color="auto"/>
              <w:right w:val="single" w:sz="4" w:space="0" w:color="auto"/>
            </w:tcBorders>
            <w:noWrap/>
            <w:vAlign w:val="center"/>
          </w:tcPr>
          <w:p w14:paraId="17387A3D"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CB63745" w14:textId="77777777" w:rsidR="00D6270F" w:rsidRPr="00B41C20" w:rsidRDefault="00D6270F" w:rsidP="00D6270F">
            <w:pPr>
              <w:pStyle w:val="TAC"/>
              <w:rPr>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5734C5A" w14:textId="77777777" w:rsidR="00D6270F" w:rsidRPr="00B41C20" w:rsidRDefault="00D6270F" w:rsidP="00D6270F">
            <w:pPr>
              <w:pStyle w:val="TAC"/>
              <w:rPr>
                <w:lang w:val="fi-FI" w:eastAsia="fi-FI"/>
              </w:rPr>
            </w:pPr>
            <w:r w:rsidRPr="00630321">
              <w:t>737</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344DCF4" w14:textId="77777777" w:rsidR="00D6270F" w:rsidRPr="00B41C20" w:rsidRDefault="00D6270F" w:rsidP="00D6270F">
            <w:pPr>
              <w:pStyle w:val="TAC"/>
              <w:rPr>
                <w:lang w:val="fi-FI" w:eastAsia="fi-FI"/>
              </w:rPr>
            </w:pPr>
            <w:r w:rsidRPr="00630321">
              <w:t>N/A</w:t>
            </w:r>
          </w:p>
        </w:tc>
        <w:tc>
          <w:tcPr>
            <w:tcW w:w="1288" w:type="dxa"/>
            <w:tcBorders>
              <w:top w:val="single" w:sz="4" w:space="0" w:color="auto"/>
              <w:left w:val="single" w:sz="4" w:space="0" w:color="auto"/>
              <w:bottom w:val="single" w:sz="4" w:space="0" w:color="auto"/>
              <w:right w:val="single" w:sz="4" w:space="0" w:color="auto"/>
            </w:tcBorders>
            <w:vAlign w:val="center"/>
          </w:tcPr>
          <w:p w14:paraId="13DD68B1" w14:textId="77777777" w:rsidR="00D6270F" w:rsidRPr="00B41C20" w:rsidRDefault="00D6270F" w:rsidP="00D6270F">
            <w:pPr>
              <w:pStyle w:val="TAC"/>
              <w:rPr>
                <w:lang w:val="fi-FI" w:eastAsia="fi-FI"/>
              </w:rPr>
            </w:pPr>
            <w:r w:rsidRPr="00630321">
              <w:rPr>
                <w:lang w:eastAsia="fi-FI"/>
              </w:rPr>
              <w:t>N/A</w:t>
            </w:r>
          </w:p>
        </w:tc>
      </w:tr>
      <w:tr w:rsidR="00D6270F" w:rsidRPr="00B41C20" w14:paraId="125FA0CE"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7111C5E0"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51E12546" w14:textId="77777777" w:rsidR="00D6270F" w:rsidRPr="00B41C20" w:rsidRDefault="00D6270F" w:rsidP="00D6270F">
            <w:pPr>
              <w:pStyle w:val="TAC"/>
              <w:rPr>
                <w:lang w:val="fi-FI" w:eastAsia="fi-FI"/>
              </w:rPr>
            </w:pPr>
            <w:r w:rsidRPr="00630321">
              <w:rPr>
                <w:rFonts w:eastAsiaTheme="minorEastAsia"/>
              </w:rPr>
              <w:t>66</w:t>
            </w:r>
          </w:p>
        </w:tc>
        <w:tc>
          <w:tcPr>
            <w:tcW w:w="1338" w:type="dxa"/>
            <w:tcBorders>
              <w:top w:val="single" w:sz="4" w:space="0" w:color="auto"/>
              <w:left w:val="single" w:sz="4" w:space="0" w:color="auto"/>
              <w:bottom w:val="single" w:sz="4" w:space="0" w:color="auto"/>
              <w:right w:val="single" w:sz="4" w:space="0" w:color="auto"/>
            </w:tcBorders>
            <w:noWrap/>
            <w:vAlign w:val="center"/>
          </w:tcPr>
          <w:p w14:paraId="455FD4DB" w14:textId="77777777" w:rsidR="00D6270F" w:rsidRPr="00B41C20" w:rsidRDefault="00D6270F" w:rsidP="00D6270F">
            <w:pPr>
              <w:pStyle w:val="TAC"/>
              <w:rPr>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0875BB04"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79439AF" w14:textId="77777777" w:rsidR="00D6270F" w:rsidRPr="00B41C20" w:rsidRDefault="00D6270F" w:rsidP="00D6270F">
            <w:pPr>
              <w:pStyle w:val="TAC"/>
              <w:rPr>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7C75AF02" w14:textId="77777777" w:rsidR="00D6270F" w:rsidRPr="00B41C20" w:rsidRDefault="00D6270F" w:rsidP="00D6270F">
            <w:pPr>
              <w:pStyle w:val="TAC"/>
              <w:rPr>
                <w:lang w:val="fi-FI" w:eastAsia="fi-FI"/>
              </w:rPr>
            </w:pPr>
            <w:r w:rsidRPr="00630321">
              <w:t>2126</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9C7E805" w14:textId="77777777" w:rsidR="00D6270F" w:rsidRPr="00B41C20" w:rsidRDefault="00D6270F" w:rsidP="00D6270F">
            <w:pPr>
              <w:pStyle w:val="TAC"/>
              <w:rPr>
                <w:lang w:val="fi-FI" w:eastAsia="fi-FI"/>
              </w:rPr>
            </w:pPr>
            <w:r>
              <w:t>21.4</w:t>
            </w:r>
          </w:p>
        </w:tc>
        <w:tc>
          <w:tcPr>
            <w:tcW w:w="1288" w:type="dxa"/>
            <w:tcBorders>
              <w:top w:val="single" w:sz="4" w:space="0" w:color="auto"/>
              <w:left w:val="single" w:sz="4" w:space="0" w:color="auto"/>
              <w:bottom w:val="single" w:sz="4" w:space="0" w:color="auto"/>
              <w:right w:val="single" w:sz="4" w:space="0" w:color="auto"/>
            </w:tcBorders>
            <w:vAlign w:val="center"/>
          </w:tcPr>
          <w:p w14:paraId="151CF13E" w14:textId="77777777" w:rsidR="00D6270F" w:rsidRPr="00B41C20" w:rsidRDefault="00D6270F" w:rsidP="00D6270F">
            <w:pPr>
              <w:pStyle w:val="TAC"/>
              <w:rPr>
                <w:lang w:val="fi-FI" w:eastAsia="fi-FI"/>
              </w:rPr>
            </w:pPr>
            <w:r w:rsidRPr="00630321">
              <w:rPr>
                <w:lang w:eastAsia="fi-FI"/>
              </w:rPr>
              <w:t>IMD3</w:t>
            </w:r>
          </w:p>
        </w:tc>
      </w:tr>
      <w:tr w:rsidR="00D6270F" w:rsidRPr="00B41C20" w14:paraId="6072F239" w14:textId="77777777" w:rsidTr="006C57CD">
        <w:trPr>
          <w:gridAfter w:val="1"/>
          <w:wAfter w:w="12" w:type="dxa"/>
          <w:trHeight w:val="22"/>
          <w:jc w:val="center"/>
        </w:trPr>
        <w:tc>
          <w:tcPr>
            <w:tcW w:w="2416" w:type="dxa"/>
            <w:tcBorders>
              <w:top w:val="nil"/>
              <w:left w:val="single" w:sz="4" w:space="0" w:color="auto"/>
              <w:bottom w:val="single" w:sz="4" w:space="0" w:color="auto"/>
              <w:right w:val="single" w:sz="4" w:space="0" w:color="auto"/>
            </w:tcBorders>
            <w:vAlign w:val="center"/>
          </w:tcPr>
          <w:p w14:paraId="79A8CB09"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5B820E0E" w14:textId="77777777" w:rsidR="00D6270F" w:rsidRPr="00B41C20" w:rsidRDefault="00D6270F" w:rsidP="00D6270F">
            <w:pPr>
              <w:pStyle w:val="TAC"/>
              <w:rPr>
                <w:lang w:val="fi-FI" w:eastAsia="fi-FI"/>
              </w:rPr>
            </w:pPr>
            <w:r w:rsidRPr="00630321">
              <w:rPr>
                <w:lang w:eastAsia="ko-KR"/>
              </w:rPr>
              <w:t>n</w:t>
            </w:r>
            <w:r w:rsidRPr="00630321">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27621D9B" w14:textId="77777777" w:rsidR="00D6270F" w:rsidRPr="00B41C20" w:rsidRDefault="00D6270F" w:rsidP="00D6270F">
            <w:pPr>
              <w:pStyle w:val="TAC"/>
              <w:rPr>
                <w:lang w:val="fi-FI" w:eastAsia="fi-FI"/>
              </w:rPr>
            </w:pPr>
            <w:r w:rsidRPr="003C4CEC">
              <w:t>3540</w:t>
            </w:r>
          </w:p>
        </w:tc>
        <w:tc>
          <w:tcPr>
            <w:tcW w:w="850" w:type="dxa"/>
            <w:tcBorders>
              <w:top w:val="single" w:sz="4" w:space="0" w:color="auto"/>
              <w:left w:val="single" w:sz="4" w:space="0" w:color="auto"/>
              <w:bottom w:val="single" w:sz="4" w:space="0" w:color="auto"/>
              <w:right w:val="single" w:sz="4" w:space="0" w:color="auto"/>
            </w:tcBorders>
            <w:noWrap/>
            <w:vAlign w:val="center"/>
          </w:tcPr>
          <w:p w14:paraId="7A169A13" w14:textId="77777777" w:rsidR="00D6270F" w:rsidRPr="00B41C20" w:rsidRDefault="00D6270F" w:rsidP="00D6270F">
            <w:pPr>
              <w:pStyle w:val="TAC"/>
              <w:rPr>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5021B1C7" w14:textId="77777777" w:rsidR="00D6270F" w:rsidRPr="00B41C20" w:rsidRDefault="00D6270F" w:rsidP="00D6270F">
            <w:pPr>
              <w:pStyle w:val="TAC"/>
              <w:rPr>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37AE0845" w14:textId="77777777" w:rsidR="00D6270F" w:rsidRPr="00B41C20" w:rsidRDefault="00D6270F" w:rsidP="00D6270F">
            <w:pPr>
              <w:pStyle w:val="TAC"/>
              <w:rPr>
                <w:lang w:val="fi-FI" w:eastAsia="fi-FI"/>
              </w:rPr>
            </w:pPr>
            <w:r w:rsidRPr="00630321">
              <w:t>3540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A8004E7" w14:textId="77777777" w:rsidR="00D6270F" w:rsidRPr="00B41C20" w:rsidRDefault="00D6270F" w:rsidP="00D6270F">
            <w:pPr>
              <w:pStyle w:val="TAC"/>
              <w:rPr>
                <w:lang w:val="fi-FI" w:eastAsia="fi-FI"/>
              </w:rPr>
            </w:pPr>
            <w:r w:rsidRPr="00630321">
              <w:t>N/A</w:t>
            </w:r>
          </w:p>
        </w:tc>
        <w:tc>
          <w:tcPr>
            <w:tcW w:w="1288" w:type="dxa"/>
            <w:tcBorders>
              <w:top w:val="single" w:sz="4" w:space="0" w:color="auto"/>
              <w:left w:val="single" w:sz="4" w:space="0" w:color="auto"/>
              <w:bottom w:val="single" w:sz="4" w:space="0" w:color="auto"/>
              <w:right w:val="single" w:sz="4" w:space="0" w:color="auto"/>
            </w:tcBorders>
            <w:vAlign w:val="center"/>
          </w:tcPr>
          <w:p w14:paraId="0C48D07D" w14:textId="77777777" w:rsidR="00D6270F" w:rsidRPr="00B41C20" w:rsidRDefault="00D6270F" w:rsidP="00D6270F">
            <w:pPr>
              <w:pStyle w:val="TAC"/>
              <w:rPr>
                <w:lang w:val="fi-FI" w:eastAsia="fi-FI"/>
              </w:rPr>
            </w:pPr>
            <w:r w:rsidRPr="00630321">
              <w:rPr>
                <w:lang w:eastAsia="fi-FI"/>
              </w:rPr>
              <w:t>N/A</w:t>
            </w:r>
          </w:p>
        </w:tc>
      </w:tr>
      <w:tr w:rsidR="00D6270F" w14:paraId="4EA74CA5" w14:textId="77777777" w:rsidTr="006C57CD">
        <w:trPr>
          <w:gridAfter w:val="1"/>
          <w:wAfter w:w="12" w:type="dxa"/>
          <w:trHeight w:val="22"/>
          <w:jc w:val="center"/>
        </w:trPr>
        <w:tc>
          <w:tcPr>
            <w:tcW w:w="2416" w:type="dxa"/>
            <w:tcBorders>
              <w:top w:val="single" w:sz="4" w:space="0" w:color="auto"/>
              <w:left w:val="single" w:sz="4" w:space="0" w:color="auto"/>
              <w:bottom w:val="nil"/>
              <w:right w:val="single" w:sz="4" w:space="0" w:color="auto"/>
            </w:tcBorders>
            <w:vAlign w:val="center"/>
          </w:tcPr>
          <w:p w14:paraId="34C351FE" w14:textId="77777777" w:rsidR="00D6270F" w:rsidRPr="00DD70BE" w:rsidRDefault="00D6270F" w:rsidP="00D6270F">
            <w:pPr>
              <w:pStyle w:val="TAC"/>
              <w:rPr>
                <w:lang w:val="fi-FI" w:eastAsia="fi-FI"/>
              </w:rPr>
            </w:pPr>
            <w:r w:rsidRPr="00DD70BE">
              <w:rPr>
                <w:lang w:val="fi-FI" w:eastAsia="fi-FI"/>
              </w:rPr>
              <w:t>DC_12A-71A_n2A</w:t>
            </w:r>
          </w:p>
          <w:p w14:paraId="442D5C95" w14:textId="77777777" w:rsidR="00D6270F" w:rsidRPr="00DD70BE"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B459BC5" w14:textId="77777777" w:rsidR="00D6270F" w:rsidRDefault="00D6270F" w:rsidP="00D6270F">
            <w:pPr>
              <w:pStyle w:val="TAC"/>
              <w:rPr>
                <w:lang w:eastAsia="ko-KR"/>
              </w:rPr>
            </w:pPr>
            <w:r w:rsidRPr="00DD70BE">
              <w:rPr>
                <w:lang w:eastAsia="ko-KR"/>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58758DA9" w14:textId="77777777" w:rsidR="00D6270F" w:rsidRDefault="00D6270F" w:rsidP="00D6270F">
            <w:pPr>
              <w:pStyle w:val="TAC"/>
            </w:pPr>
            <w:r>
              <w:t>713.5</w:t>
            </w:r>
          </w:p>
        </w:tc>
        <w:tc>
          <w:tcPr>
            <w:tcW w:w="850" w:type="dxa"/>
            <w:tcBorders>
              <w:top w:val="single" w:sz="4" w:space="0" w:color="auto"/>
              <w:left w:val="single" w:sz="4" w:space="0" w:color="auto"/>
              <w:bottom w:val="single" w:sz="4" w:space="0" w:color="auto"/>
              <w:right w:val="single" w:sz="4" w:space="0" w:color="auto"/>
            </w:tcBorders>
            <w:noWrap/>
            <w:vAlign w:val="center"/>
          </w:tcPr>
          <w:p w14:paraId="30C875F8" w14:textId="77777777" w:rsidR="00D6270F" w:rsidRDefault="00D6270F" w:rsidP="00D6270F">
            <w:pPr>
              <w:pStyle w:val="TAC"/>
            </w:pPr>
            <w:r w:rsidRPr="00DD70BE">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5628250" w14:textId="77777777" w:rsidR="00D6270F" w:rsidRDefault="00D6270F" w:rsidP="00D6270F">
            <w:pPr>
              <w:pStyle w:val="TAC"/>
            </w:pPr>
            <w:r w:rsidRPr="00DD70BE">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F2DFB05" w14:textId="77777777" w:rsidR="00D6270F" w:rsidRDefault="00D6270F" w:rsidP="00D6270F">
            <w:pPr>
              <w:pStyle w:val="TAC"/>
            </w:pPr>
            <w:r w:rsidRPr="00DD70BE">
              <w:t>743.5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203E55B" w14:textId="77777777" w:rsidR="00D6270F" w:rsidRDefault="00D6270F" w:rsidP="00D6270F">
            <w:pPr>
              <w:pStyle w:val="TAC"/>
            </w:pPr>
            <w:r w:rsidRPr="00DD70BE">
              <w:t>4.2</w:t>
            </w:r>
          </w:p>
        </w:tc>
        <w:tc>
          <w:tcPr>
            <w:tcW w:w="1288" w:type="dxa"/>
            <w:tcBorders>
              <w:top w:val="single" w:sz="4" w:space="0" w:color="auto"/>
              <w:left w:val="single" w:sz="4" w:space="0" w:color="auto"/>
              <w:bottom w:val="single" w:sz="4" w:space="0" w:color="auto"/>
              <w:right w:val="single" w:sz="4" w:space="0" w:color="auto"/>
            </w:tcBorders>
            <w:vAlign w:val="center"/>
          </w:tcPr>
          <w:p w14:paraId="0A829553" w14:textId="77777777" w:rsidR="00D6270F" w:rsidRDefault="00D6270F" w:rsidP="00D6270F">
            <w:pPr>
              <w:pStyle w:val="TAC"/>
              <w:rPr>
                <w:lang w:eastAsia="fi-FI"/>
              </w:rPr>
            </w:pPr>
            <w:r w:rsidRPr="00DD70BE">
              <w:rPr>
                <w:lang w:eastAsia="fi-FI"/>
              </w:rPr>
              <w:t>IMD5</w:t>
            </w:r>
          </w:p>
        </w:tc>
      </w:tr>
      <w:tr w:rsidR="00D6270F" w14:paraId="2212E419"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03343854" w14:textId="77777777" w:rsidR="00D6270F" w:rsidRPr="00DD70BE"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5618E97" w14:textId="77777777" w:rsidR="00D6270F" w:rsidRDefault="00D6270F" w:rsidP="00D6270F">
            <w:pPr>
              <w:pStyle w:val="TAC"/>
              <w:rPr>
                <w:lang w:eastAsia="ko-KR"/>
              </w:rPr>
            </w:pPr>
            <w:r w:rsidRPr="00DD70BE">
              <w:rPr>
                <w:lang w:eastAsia="ko-KR"/>
              </w:rPr>
              <w:t>71</w:t>
            </w:r>
          </w:p>
        </w:tc>
        <w:tc>
          <w:tcPr>
            <w:tcW w:w="1338" w:type="dxa"/>
            <w:tcBorders>
              <w:top w:val="single" w:sz="4" w:space="0" w:color="auto"/>
              <w:left w:val="single" w:sz="4" w:space="0" w:color="auto"/>
              <w:bottom w:val="single" w:sz="4" w:space="0" w:color="auto"/>
              <w:right w:val="single" w:sz="4" w:space="0" w:color="auto"/>
            </w:tcBorders>
            <w:noWrap/>
            <w:vAlign w:val="center"/>
          </w:tcPr>
          <w:p w14:paraId="0AA7E072" w14:textId="77777777" w:rsidR="00D6270F" w:rsidRDefault="00D6270F" w:rsidP="00D6270F">
            <w:pPr>
              <w:pStyle w:val="TAC"/>
            </w:pPr>
            <w:r>
              <w:t>665.5</w:t>
            </w:r>
          </w:p>
        </w:tc>
        <w:tc>
          <w:tcPr>
            <w:tcW w:w="850" w:type="dxa"/>
            <w:tcBorders>
              <w:top w:val="single" w:sz="4" w:space="0" w:color="auto"/>
              <w:left w:val="single" w:sz="4" w:space="0" w:color="auto"/>
              <w:bottom w:val="single" w:sz="4" w:space="0" w:color="auto"/>
              <w:right w:val="single" w:sz="4" w:space="0" w:color="auto"/>
            </w:tcBorders>
            <w:noWrap/>
            <w:vAlign w:val="center"/>
          </w:tcPr>
          <w:p w14:paraId="655A389D" w14:textId="77777777" w:rsidR="00D6270F" w:rsidRDefault="00D6270F" w:rsidP="00D6270F">
            <w:pPr>
              <w:pStyle w:val="TAC"/>
            </w:pPr>
            <w:r w:rsidRPr="00DD70BE">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13ACD5B" w14:textId="77777777" w:rsidR="00D6270F" w:rsidRDefault="00D6270F" w:rsidP="00D6270F">
            <w:pPr>
              <w:pStyle w:val="TAC"/>
            </w:pPr>
            <w:r w:rsidRPr="00DD70BE">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57E50BB3" w14:textId="77777777" w:rsidR="00D6270F" w:rsidRDefault="00D6270F" w:rsidP="00D6270F">
            <w:pPr>
              <w:pStyle w:val="TAC"/>
            </w:pPr>
            <w:r>
              <w:t>619.5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8FEC499" w14:textId="77777777" w:rsidR="00D6270F" w:rsidRDefault="00D6270F" w:rsidP="00D6270F">
            <w:pPr>
              <w:pStyle w:val="TAC"/>
            </w:pPr>
            <w:r w:rsidRPr="00DD70BE">
              <w:t>N/A</w:t>
            </w:r>
          </w:p>
        </w:tc>
        <w:tc>
          <w:tcPr>
            <w:tcW w:w="1288" w:type="dxa"/>
            <w:tcBorders>
              <w:top w:val="single" w:sz="4" w:space="0" w:color="auto"/>
              <w:left w:val="single" w:sz="4" w:space="0" w:color="auto"/>
              <w:bottom w:val="single" w:sz="4" w:space="0" w:color="auto"/>
              <w:right w:val="single" w:sz="4" w:space="0" w:color="auto"/>
            </w:tcBorders>
            <w:vAlign w:val="center"/>
          </w:tcPr>
          <w:p w14:paraId="30C8CAA5" w14:textId="77777777" w:rsidR="00D6270F" w:rsidRDefault="00D6270F" w:rsidP="00D6270F">
            <w:pPr>
              <w:pStyle w:val="TAC"/>
              <w:rPr>
                <w:lang w:eastAsia="fi-FI"/>
              </w:rPr>
            </w:pPr>
            <w:r w:rsidRPr="00DD70BE">
              <w:rPr>
                <w:lang w:eastAsia="fi-FI"/>
              </w:rPr>
              <w:t>N/A</w:t>
            </w:r>
          </w:p>
        </w:tc>
      </w:tr>
      <w:tr w:rsidR="00D6270F" w14:paraId="608D0C7D" w14:textId="77777777" w:rsidTr="006C57CD">
        <w:trPr>
          <w:gridAfter w:val="1"/>
          <w:wAfter w:w="12" w:type="dxa"/>
          <w:trHeight w:val="22"/>
          <w:jc w:val="center"/>
        </w:trPr>
        <w:tc>
          <w:tcPr>
            <w:tcW w:w="2416" w:type="dxa"/>
            <w:tcBorders>
              <w:top w:val="nil"/>
              <w:left w:val="single" w:sz="4" w:space="0" w:color="auto"/>
              <w:bottom w:val="single" w:sz="4" w:space="0" w:color="auto"/>
              <w:right w:val="single" w:sz="4" w:space="0" w:color="auto"/>
            </w:tcBorders>
            <w:vAlign w:val="center"/>
          </w:tcPr>
          <w:p w14:paraId="49C569D9" w14:textId="77777777" w:rsidR="00D6270F" w:rsidRPr="00DD70BE"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57A90B6" w14:textId="77777777" w:rsidR="00D6270F" w:rsidRDefault="00D6270F" w:rsidP="00D6270F">
            <w:pPr>
              <w:pStyle w:val="TAC"/>
              <w:rPr>
                <w:lang w:eastAsia="ko-KR"/>
              </w:rPr>
            </w:pPr>
            <w:r w:rsidRPr="00DD70BE">
              <w:rPr>
                <w:lang w:eastAsia="ko-KR"/>
              </w:rPr>
              <w:t>n2</w:t>
            </w:r>
          </w:p>
        </w:tc>
        <w:tc>
          <w:tcPr>
            <w:tcW w:w="1338" w:type="dxa"/>
            <w:tcBorders>
              <w:top w:val="single" w:sz="4" w:space="0" w:color="auto"/>
              <w:left w:val="single" w:sz="4" w:space="0" w:color="auto"/>
              <w:bottom w:val="single" w:sz="4" w:space="0" w:color="auto"/>
              <w:right w:val="single" w:sz="4" w:space="0" w:color="auto"/>
            </w:tcBorders>
            <w:noWrap/>
            <w:vAlign w:val="center"/>
          </w:tcPr>
          <w:p w14:paraId="3A0E58A7" w14:textId="77777777" w:rsidR="00D6270F" w:rsidRDefault="00D6270F" w:rsidP="00D6270F">
            <w:pPr>
              <w:pStyle w:val="TAC"/>
            </w:pPr>
            <w:r w:rsidRPr="00DD70BE">
              <w:t>1907.5</w:t>
            </w:r>
          </w:p>
        </w:tc>
        <w:tc>
          <w:tcPr>
            <w:tcW w:w="850" w:type="dxa"/>
            <w:tcBorders>
              <w:top w:val="single" w:sz="4" w:space="0" w:color="auto"/>
              <w:left w:val="single" w:sz="4" w:space="0" w:color="auto"/>
              <w:bottom w:val="single" w:sz="4" w:space="0" w:color="auto"/>
              <w:right w:val="single" w:sz="4" w:space="0" w:color="auto"/>
            </w:tcBorders>
            <w:noWrap/>
            <w:vAlign w:val="center"/>
          </w:tcPr>
          <w:p w14:paraId="536BE3E5" w14:textId="77777777" w:rsidR="00D6270F" w:rsidRDefault="00D6270F" w:rsidP="00D6270F">
            <w:pPr>
              <w:pStyle w:val="TAC"/>
            </w:pPr>
            <w:r w:rsidRPr="00EF5447">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D12B13D" w14:textId="77777777" w:rsidR="00D6270F" w:rsidRDefault="00D6270F" w:rsidP="00D6270F">
            <w:pPr>
              <w:pStyle w:val="TAC"/>
            </w:pPr>
            <w:r w:rsidRPr="00EF5447">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1266454" w14:textId="77777777" w:rsidR="00D6270F" w:rsidRDefault="00D6270F" w:rsidP="00D6270F">
            <w:pPr>
              <w:pStyle w:val="TAC"/>
            </w:pPr>
            <w:r>
              <w:t>1987.5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8E3A509" w14:textId="77777777" w:rsidR="00D6270F" w:rsidRDefault="00D6270F" w:rsidP="00D6270F">
            <w:pPr>
              <w:pStyle w:val="TAC"/>
            </w:pPr>
            <w:r w:rsidRPr="00DD70BE">
              <w:t>N/A</w:t>
            </w:r>
          </w:p>
        </w:tc>
        <w:tc>
          <w:tcPr>
            <w:tcW w:w="1288" w:type="dxa"/>
            <w:tcBorders>
              <w:top w:val="single" w:sz="4" w:space="0" w:color="auto"/>
              <w:left w:val="single" w:sz="4" w:space="0" w:color="auto"/>
              <w:bottom w:val="single" w:sz="4" w:space="0" w:color="auto"/>
              <w:right w:val="single" w:sz="4" w:space="0" w:color="auto"/>
            </w:tcBorders>
            <w:vAlign w:val="center"/>
          </w:tcPr>
          <w:p w14:paraId="103F1ECB" w14:textId="77777777" w:rsidR="00D6270F" w:rsidRDefault="00D6270F" w:rsidP="00D6270F">
            <w:pPr>
              <w:pStyle w:val="TAC"/>
              <w:rPr>
                <w:lang w:eastAsia="fi-FI"/>
              </w:rPr>
            </w:pPr>
            <w:r w:rsidRPr="00DD70BE">
              <w:rPr>
                <w:lang w:eastAsia="fi-FI"/>
              </w:rPr>
              <w:t>N/A</w:t>
            </w:r>
          </w:p>
        </w:tc>
      </w:tr>
      <w:tr w:rsidR="00D6270F" w:rsidRPr="00EF5447" w14:paraId="74058D92" w14:textId="77777777" w:rsidTr="006C57CD">
        <w:trPr>
          <w:gridAfter w:val="1"/>
          <w:wAfter w:w="12" w:type="dxa"/>
          <w:trHeight w:val="22"/>
          <w:jc w:val="center"/>
        </w:trPr>
        <w:tc>
          <w:tcPr>
            <w:tcW w:w="2416" w:type="dxa"/>
            <w:tcBorders>
              <w:top w:val="single" w:sz="4" w:space="0" w:color="auto"/>
              <w:left w:val="single" w:sz="4" w:space="0" w:color="auto"/>
              <w:bottom w:val="nil"/>
              <w:right w:val="single" w:sz="4" w:space="0" w:color="auto"/>
            </w:tcBorders>
            <w:vAlign w:val="center"/>
          </w:tcPr>
          <w:p w14:paraId="1E2500D6" w14:textId="77777777" w:rsidR="00D6270F" w:rsidRPr="00DD70BE" w:rsidRDefault="00D6270F" w:rsidP="00D6270F">
            <w:pPr>
              <w:pStyle w:val="TAC"/>
              <w:rPr>
                <w:lang w:val="fi-FI" w:eastAsia="fi-FI"/>
              </w:rPr>
            </w:pPr>
            <w:r w:rsidRPr="00DD70BE">
              <w:rPr>
                <w:lang w:val="fi-FI" w:eastAsia="fi-FI"/>
              </w:rPr>
              <w:t>DC_12A-71A_n77A</w:t>
            </w:r>
          </w:p>
          <w:p w14:paraId="0C9DDB07" w14:textId="77777777" w:rsidR="00D6270F" w:rsidRPr="00DD70BE"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EE84162" w14:textId="77777777" w:rsidR="00D6270F" w:rsidRPr="00DD70BE" w:rsidRDefault="00D6270F" w:rsidP="00D6270F">
            <w:pPr>
              <w:pStyle w:val="TAC"/>
              <w:rPr>
                <w:lang w:eastAsia="ko-KR"/>
              </w:rPr>
            </w:pPr>
            <w:r w:rsidRPr="00DD70BE">
              <w:rPr>
                <w:lang w:eastAsia="ko-KR"/>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4F211C06" w14:textId="77777777" w:rsidR="00D6270F" w:rsidRPr="00DD70BE" w:rsidRDefault="00D6270F" w:rsidP="00D6270F">
            <w:pPr>
              <w:pStyle w:val="TAC"/>
            </w:pPr>
            <w:r>
              <w:t>702</w:t>
            </w:r>
          </w:p>
        </w:tc>
        <w:tc>
          <w:tcPr>
            <w:tcW w:w="850" w:type="dxa"/>
            <w:tcBorders>
              <w:top w:val="single" w:sz="4" w:space="0" w:color="auto"/>
              <w:left w:val="single" w:sz="4" w:space="0" w:color="auto"/>
              <w:bottom w:val="single" w:sz="4" w:space="0" w:color="auto"/>
              <w:right w:val="single" w:sz="4" w:space="0" w:color="auto"/>
            </w:tcBorders>
            <w:noWrap/>
            <w:vAlign w:val="center"/>
          </w:tcPr>
          <w:p w14:paraId="443D00B3" w14:textId="77777777" w:rsidR="00D6270F" w:rsidRPr="00EF5447" w:rsidRDefault="00D6270F" w:rsidP="00D6270F">
            <w:pPr>
              <w:pStyle w:val="TAC"/>
            </w:pPr>
            <w:r w:rsidRPr="00DD70BE">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350A9CB" w14:textId="77777777" w:rsidR="00D6270F" w:rsidRPr="00EF5447" w:rsidRDefault="00D6270F" w:rsidP="00D6270F">
            <w:pPr>
              <w:pStyle w:val="TAC"/>
            </w:pPr>
            <w:r w:rsidRPr="00DD70BE">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88EB79F" w14:textId="77777777" w:rsidR="00D6270F" w:rsidRDefault="00D6270F" w:rsidP="00D6270F">
            <w:pPr>
              <w:pStyle w:val="TAC"/>
            </w:pPr>
            <w:r w:rsidRPr="00DD70BE">
              <w:t>732</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62737BD" w14:textId="77777777" w:rsidR="00D6270F" w:rsidRPr="00DD70BE" w:rsidRDefault="00D6270F" w:rsidP="00D6270F">
            <w:pPr>
              <w:pStyle w:val="TAC"/>
            </w:pPr>
            <w:r w:rsidRPr="00DD70BE">
              <w:t>4.4</w:t>
            </w:r>
          </w:p>
        </w:tc>
        <w:tc>
          <w:tcPr>
            <w:tcW w:w="1288" w:type="dxa"/>
            <w:tcBorders>
              <w:top w:val="single" w:sz="4" w:space="0" w:color="auto"/>
              <w:left w:val="single" w:sz="4" w:space="0" w:color="auto"/>
              <w:bottom w:val="single" w:sz="4" w:space="0" w:color="auto"/>
              <w:right w:val="single" w:sz="4" w:space="0" w:color="auto"/>
            </w:tcBorders>
            <w:vAlign w:val="center"/>
          </w:tcPr>
          <w:p w14:paraId="79921391" w14:textId="77777777" w:rsidR="00D6270F" w:rsidRPr="00DD70BE" w:rsidRDefault="00D6270F" w:rsidP="00D6270F">
            <w:pPr>
              <w:pStyle w:val="TAC"/>
              <w:rPr>
                <w:lang w:eastAsia="fi-FI"/>
              </w:rPr>
            </w:pPr>
            <w:r w:rsidRPr="00DD70BE">
              <w:rPr>
                <w:lang w:eastAsia="fi-FI"/>
              </w:rPr>
              <w:t>IMD5</w:t>
            </w:r>
          </w:p>
        </w:tc>
      </w:tr>
      <w:tr w:rsidR="00D6270F" w:rsidRPr="00EF5447" w14:paraId="7F6A06FE"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14150976" w14:textId="77777777" w:rsidR="00D6270F" w:rsidRPr="00DD70BE"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618AB3E" w14:textId="77777777" w:rsidR="00D6270F" w:rsidRPr="00DD70BE" w:rsidRDefault="00D6270F" w:rsidP="00D6270F">
            <w:pPr>
              <w:pStyle w:val="TAC"/>
              <w:rPr>
                <w:lang w:eastAsia="ko-KR"/>
              </w:rPr>
            </w:pPr>
            <w:r w:rsidRPr="00DD70BE">
              <w:rPr>
                <w:lang w:eastAsia="ko-KR"/>
              </w:rPr>
              <w:t>71</w:t>
            </w:r>
          </w:p>
        </w:tc>
        <w:tc>
          <w:tcPr>
            <w:tcW w:w="1338" w:type="dxa"/>
            <w:tcBorders>
              <w:top w:val="single" w:sz="4" w:space="0" w:color="auto"/>
              <w:left w:val="single" w:sz="4" w:space="0" w:color="auto"/>
              <w:bottom w:val="single" w:sz="4" w:space="0" w:color="auto"/>
              <w:right w:val="single" w:sz="4" w:space="0" w:color="auto"/>
            </w:tcBorders>
            <w:noWrap/>
            <w:vAlign w:val="center"/>
          </w:tcPr>
          <w:p w14:paraId="7B6E25EA" w14:textId="77777777" w:rsidR="00D6270F" w:rsidRPr="00DD70BE" w:rsidRDefault="00D6270F" w:rsidP="00D6270F">
            <w:pPr>
              <w:pStyle w:val="TAC"/>
            </w:pPr>
            <w:r>
              <w:t>667</w:t>
            </w:r>
          </w:p>
        </w:tc>
        <w:tc>
          <w:tcPr>
            <w:tcW w:w="850" w:type="dxa"/>
            <w:tcBorders>
              <w:top w:val="single" w:sz="4" w:space="0" w:color="auto"/>
              <w:left w:val="single" w:sz="4" w:space="0" w:color="auto"/>
              <w:bottom w:val="single" w:sz="4" w:space="0" w:color="auto"/>
              <w:right w:val="single" w:sz="4" w:space="0" w:color="auto"/>
            </w:tcBorders>
            <w:noWrap/>
            <w:vAlign w:val="center"/>
          </w:tcPr>
          <w:p w14:paraId="4BB16B48" w14:textId="77777777" w:rsidR="00D6270F" w:rsidRPr="00EF5447" w:rsidRDefault="00D6270F" w:rsidP="00D6270F">
            <w:pPr>
              <w:pStyle w:val="TAC"/>
            </w:pPr>
            <w:r w:rsidRPr="00DD70BE">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06D8AEF" w14:textId="77777777" w:rsidR="00D6270F" w:rsidRPr="00EF5447" w:rsidRDefault="00D6270F" w:rsidP="00D6270F">
            <w:pPr>
              <w:pStyle w:val="TAC"/>
            </w:pPr>
            <w:r w:rsidRPr="00DD70BE">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3577F49A" w14:textId="77777777" w:rsidR="00D6270F" w:rsidRDefault="00D6270F" w:rsidP="00D6270F">
            <w:pPr>
              <w:pStyle w:val="TAC"/>
            </w:pPr>
            <w:r>
              <w:t>621</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5EF827F" w14:textId="77777777" w:rsidR="00D6270F" w:rsidRPr="00DD70BE" w:rsidRDefault="00D6270F" w:rsidP="00D6270F">
            <w:pPr>
              <w:pStyle w:val="TAC"/>
            </w:pPr>
            <w:r w:rsidRPr="00DD70BE">
              <w:t>N/A</w:t>
            </w:r>
          </w:p>
        </w:tc>
        <w:tc>
          <w:tcPr>
            <w:tcW w:w="1288" w:type="dxa"/>
            <w:tcBorders>
              <w:top w:val="single" w:sz="4" w:space="0" w:color="auto"/>
              <w:left w:val="single" w:sz="4" w:space="0" w:color="auto"/>
              <w:bottom w:val="single" w:sz="4" w:space="0" w:color="auto"/>
              <w:right w:val="single" w:sz="4" w:space="0" w:color="auto"/>
            </w:tcBorders>
            <w:vAlign w:val="center"/>
          </w:tcPr>
          <w:p w14:paraId="606E3812" w14:textId="77777777" w:rsidR="00D6270F" w:rsidRPr="00DD70BE" w:rsidRDefault="00D6270F" w:rsidP="00D6270F">
            <w:pPr>
              <w:pStyle w:val="TAC"/>
              <w:rPr>
                <w:lang w:eastAsia="fi-FI"/>
              </w:rPr>
            </w:pPr>
            <w:r w:rsidRPr="00DD70BE">
              <w:rPr>
                <w:lang w:eastAsia="fi-FI"/>
              </w:rPr>
              <w:t>N/A</w:t>
            </w:r>
          </w:p>
        </w:tc>
      </w:tr>
      <w:tr w:rsidR="00D6270F" w:rsidRPr="00EF5447" w14:paraId="2D0273AE"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219B332A" w14:textId="77777777" w:rsidR="00D6270F" w:rsidRPr="00DD70BE"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5A069385" w14:textId="77777777" w:rsidR="00D6270F" w:rsidRPr="00DD70BE" w:rsidRDefault="00D6270F" w:rsidP="00D6270F">
            <w:pPr>
              <w:pStyle w:val="TAC"/>
              <w:rPr>
                <w:lang w:eastAsia="ko-KR"/>
              </w:rPr>
            </w:pPr>
            <w:r w:rsidRPr="00DD70BE">
              <w:rPr>
                <w:lang w:eastAsia="ko-KR"/>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4956372C" w14:textId="77777777" w:rsidR="00D6270F" w:rsidRPr="00DD70BE" w:rsidRDefault="00D6270F" w:rsidP="00D6270F">
            <w:pPr>
              <w:pStyle w:val="TAC"/>
            </w:pPr>
            <w:r w:rsidRPr="00DD70BE">
              <w:t>3400</w:t>
            </w:r>
          </w:p>
        </w:tc>
        <w:tc>
          <w:tcPr>
            <w:tcW w:w="850" w:type="dxa"/>
            <w:tcBorders>
              <w:top w:val="single" w:sz="4" w:space="0" w:color="auto"/>
              <w:left w:val="single" w:sz="4" w:space="0" w:color="auto"/>
              <w:bottom w:val="single" w:sz="4" w:space="0" w:color="auto"/>
              <w:right w:val="single" w:sz="4" w:space="0" w:color="auto"/>
            </w:tcBorders>
            <w:noWrap/>
            <w:vAlign w:val="center"/>
          </w:tcPr>
          <w:p w14:paraId="0B8F755E" w14:textId="77777777" w:rsidR="00D6270F" w:rsidRPr="00EF5447" w:rsidRDefault="00D6270F" w:rsidP="00D6270F">
            <w:pPr>
              <w:pStyle w:val="TAC"/>
            </w:pPr>
            <w:r w:rsidRPr="00DD70BE">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19965D95" w14:textId="77777777" w:rsidR="00D6270F" w:rsidRPr="00EF5447" w:rsidRDefault="00D6270F" w:rsidP="00D6270F">
            <w:pPr>
              <w:pStyle w:val="TAC"/>
            </w:pPr>
            <w:r w:rsidRPr="00DD70BE">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3890ED14" w14:textId="77777777" w:rsidR="00D6270F" w:rsidRDefault="00D6270F" w:rsidP="00D6270F">
            <w:pPr>
              <w:pStyle w:val="TAC"/>
            </w:pPr>
            <w:r>
              <w:t>3400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AE3EAD7" w14:textId="77777777" w:rsidR="00D6270F" w:rsidRPr="00DD70BE" w:rsidRDefault="00D6270F" w:rsidP="00D6270F">
            <w:pPr>
              <w:pStyle w:val="TAC"/>
            </w:pPr>
            <w:r w:rsidRPr="00DD70BE">
              <w:t>N/A</w:t>
            </w:r>
          </w:p>
        </w:tc>
        <w:tc>
          <w:tcPr>
            <w:tcW w:w="1288" w:type="dxa"/>
            <w:tcBorders>
              <w:top w:val="single" w:sz="4" w:space="0" w:color="auto"/>
              <w:left w:val="single" w:sz="4" w:space="0" w:color="auto"/>
              <w:bottom w:val="single" w:sz="4" w:space="0" w:color="auto"/>
              <w:right w:val="single" w:sz="4" w:space="0" w:color="auto"/>
            </w:tcBorders>
            <w:vAlign w:val="center"/>
          </w:tcPr>
          <w:p w14:paraId="04B4F407" w14:textId="77777777" w:rsidR="00D6270F" w:rsidRPr="00DD70BE" w:rsidRDefault="00D6270F" w:rsidP="00D6270F">
            <w:pPr>
              <w:pStyle w:val="TAC"/>
              <w:rPr>
                <w:lang w:eastAsia="fi-FI"/>
              </w:rPr>
            </w:pPr>
            <w:r w:rsidRPr="00DD70BE">
              <w:rPr>
                <w:lang w:eastAsia="fi-FI"/>
              </w:rPr>
              <w:t>N/A</w:t>
            </w:r>
          </w:p>
        </w:tc>
      </w:tr>
      <w:tr w:rsidR="00D6270F" w:rsidRPr="00EF5447" w14:paraId="4717F259"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521CAA75" w14:textId="77777777" w:rsidR="00D6270F" w:rsidRPr="00DD70BE"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0C438F3" w14:textId="77777777" w:rsidR="00D6270F" w:rsidRPr="00DD70BE" w:rsidRDefault="00D6270F" w:rsidP="00D6270F">
            <w:pPr>
              <w:pStyle w:val="TAC"/>
              <w:rPr>
                <w:lang w:eastAsia="ko-KR"/>
              </w:rPr>
            </w:pPr>
            <w:r w:rsidRPr="00DD70BE">
              <w:rPr>
                <w:lang w:eastAsia="ko-KR"/>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72C99213" w14:textId="77777777" w:rsidR="00D6270F" w:rsidRPr="00DD70BE" w:rsidRDefault="00D6270F" w:rsidP="00D6270F">
            <w:pPr>
              <w:pStyle w:val="TAC"/>
            </w:pPr>
            <w:r w:rsidRPr="00DD70BE">
              <w:t>701.5</w:t>
            </w:r>
          </w:p>
        </w:tc>
        <w:tc>
          <w:tcPr>
            <w:tcW w:w="850" w:type="dxa"/>
            <w:tcBorders>
              <w:top w:val="single" w:sz="4" w:space="0" w:color="auto"/>
              <w:left w:val="single" w:sz="4" w:space="0" w:color="auto"/>
              <w:bottom w:val="single" w:sz="4" w:space="0" w:color="auto"/>
              <w:right w:val="single" w:sz="4" w:space="0" w:color="auto"/>
            </w:tcBorders>
            <w:noWrap/>
            <w:vAlign w:val="center"/>
          </w:tcPr>
          <w:p w14:paraId="39F5CDE7" w14:textId="77777777" w:rsidR="00D6270F" w:rsidRPr="00EF5447" w:rsidRDefault="00D6270F" w:rsidP="00D6270F">
            <w:pPr>
              <w:pStyle w:val="TAC"/>
            </w:pPr>
            <w:r w:rsidRPr="00DD70BE">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5E8D915" w14:textId="77777777" w:rsidR="00D6270F" w:rsidRPr="00EF5447" w:rsidRDefault="00D6270F" w:rsidP="00D6270F">
            <w:pPr>
              <w:pStyle w:val="TAC"/>
            </w:pPr>
            <w:r w:rsidRPr="00DD70BE">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0DCBD03" w14:textId="77777777" w:rsidR="00D6270F" w:rsidRDefault="00D6270F" w:rsidP="00D6270F">
            <w:pPr>
              <w:pStyle w:val="TAC"/>
            </w:pPr>
            <w:r>
              <w:t>731.5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F4C19BE" w14:textId="77777777" w:rsidR="00D6270F" w:rsidRPr="00DD70BE" w:rsidRDefault="00D6270F" w:rsidP="00D6270F">
            <w:pPr>
              <w:pStyle w:val="TAC"/>
            </w:pPr>
            <w:r w:rsidRPr="00DD70BE">
              <w:t>N/A</w:t>
            </w:r>
          </w:p>
        </w:tc>
        <w:tc>
          <w:tcPr>
            <w:tcW w:w="1288" w:type="dxa"/>
            <w:tcBorders>
              <w:top w:val="single" w:sz="4" w:space="0" w:color="auto"/>
              <w:left w:val="single" w:sz="4" w:space="0" w:color="auto"/>
              <w:bottom w:val="single" w:sz="4" w:space="0" w:color="auto"/>
              <w:right w:val="single" w:sz="4" w:space="0" w:color="auto"/>
            </w:tcBorders>
            <w:vAlign w:val="center"/>
          </w:tcPr>
          <w:p w14:paraId="05847F65" w14:textId="77777777" w:rsidR="00D6270F" w:rsidRPr="00DD70BE" w:rsidRDefault="00D6270F" w:rsidP="00D6270F">
            <w:pPr>
              <w:pStyle w:val="TAC"/>
              <w:rPr>
                <w:lang w:eastAsia="fi-FI"/>
              </w:rPr>
            </w:pPr>
            <w:r w:rsidRPr="00DD70BE">
              <w:rPr>
                <w:lang w:eastAsia="fi-FI"/>
              </w:rPr>
              <w:t>N/A</w:t>
            </w:r>
          </w:p>
        </w:tc>
      </w:tr>
      <w:tr w:rsidR="00D6270F" w:rsidRPr="00EF5447" w14:paraId="7FE557DD"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vAlign w:val="center"/>
          </w:tcPr>
          <w:p w14:paraId="7CB9240F" w14:textId="77777777" w:rsidR="00D6270F" w:rsidRPr="00DD70BE"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5A94A95" w14:textId="77777777" w:rsidR="00D6270F" w:rsidRPr="00DD70BE" w:rsidRDefault="00D6270F" w:rsidP="00D6270F">
            <w:pPr>
              <w:pStyle w:val="TAC"/>
              <w:rPr>
                <w:lang w:eastAsia="ko-KR"/>
              </w:rPr>
            </w:pPr>
            <w:r w:rsidRPr="00DD70BE">
              <w:rPr>
                <w:lang w:eastAsia="ko-KR"/>
              </w:rPr>
              <w:t>71</w:t>
            </w:r>
          </w:p>
        </w:tc>
        <w:tc>
          <w:tcPr>
            <w:tcW w:w="1338" w:type="dxa"/>
            <w:tcBorders>
              <w:top w:val="single" w:sz="4" w:space="0" w:color="auto"/>
              <w:left w:val="single" w:sz="4" w:space="0" w:color="auto"/>
              <w:bottom w:val="single" w:sz="4" w:space="0" w:color="auto"/>
              <w:right w:val="single" w:sz="4" w:space="0" w:color="auto"/>
            </w:tcBorders>
            <w:noWrap/>
            <w:vAlign w:val="center"/>
          </w:tcPr>
          <w:p w14:paraId="2A9F2F24" w14:textId="77777777" w:rsidR="00D6270F" w:rsidRPr="00DD70BE" w:rsidRDefault="00D6270F" w:rsidP="00D6270F">
            <w:pPr>
              <w:pStyle w:val="TAC"/>
            </w:pPr>
            <w:r w:rsidRPr="00DD70BE">
              <w:t>690</w:t>
            </w:r>
          </w:p>
        </w:tc>
        <w:tc>
          <w:tcPr>
            <w:tcW w:w="850" w:type="dxa"/>
            <w:tcBorders>
              <w:top w:val="single" w:sz="4" w:space="0" w:color="auto"/>
              <w:left w:val="single" w:sz="4" w:space="0" w:color="auto"/>
              <w:bottom w:val="single" w:sz="4" w:space="0" w:color="auto"/>
              <w:right w:val="single" w:sz="4" w:space="0" w:color="auto"/>
            </w:tcBorders>
            <w:noWrap/>
            <w:vAlign w:val="center"/>
          </w:tcPr>
          <w:p w14:paraId="37E038F8" w14:textId="77777777" w:rsidR="00D6270F" w:rsidRPr="00EF5447" w:rsidRDefault="00D6270F" w:rsidP="00D6270F">
            <w:pPr>
              <w:pStyle w:val="TAC"/>
            </w:pPr>
            <w:r w:rsidRPr="00DD70BE">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FF6411C" w14:textId="77777777" w:rsidR="00D6270F" w:rsidRPr="00EF5447" w:rsidRDefault="00D6270F" w:rsidP="00D6270F">
            <w:pPr>
              <w:pStyle w:val="TAC"/>
            </w:pPr>
            <w:r w:rsidRPr="00DD70BE">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52C9FCC" w14:textId="77777777" w:rsidR="00D6270F" w:rsidRDefault="00D6270F" w:rsidP="00D6270F">
            <w:pPr>
              <w:pStyle w:val="TAC"/>
            </w:pPr>
            <w:r>
              <w:t>644</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BFB19AB" w14:textId="77777777" w:rsidR="00D6270F" w:rsidRPr="00DD70BE" w:rsidRDefault="00D6270F" w:rsidP="00D6270F">
            <w:pPr>
              <w:pStyle w:val="TAC"/>
            </w:pPr>
            <w:r w:rsidRPr="00DD70BE">
              <w:t>3.9</w:t>
            </w:r>
          </w:p>
        </w:tc>
        <w:tc>
          <w:tcPr>
            <w:tcW w:w="1288" w:type="dxa"/>
            <w:tcBorders>
              <w:top w:val="single" w:sz="4" w:space="0" w:color="auto"/>
              <w:left w:val="single" w:sz="4" w:space="0" w:color="auto"/>
              <w:bottom w:val="single" w:sz="4" w:space="0" w:color="auto"/>
              <w:right w:val="single" w:sz="4" w:space="0" w:color="auto"/>
            </w:tcBorders>
            <w:vAlign w:val="center"/>
          </w:tcPr>
          <w:p w14:paraId="1B1496AE" w14:textId="77777777" w:rsidR="00D6270F" w:rsidRPr="00DD70BE" w:rsidRDefault="00D6270F" w:rsidP="00D6270F">
            <w:pPr>
              <w:pStyle w:val="TAC"/>
              <w:rPr>
                <w:lang w:eastAsia="fi-FI"/>
              </w:rPr>
            </w:pPr>
            <w:r w:rsidRPr="00DD70BE">
              <w:rPr>
                <w:lang w:eastAsia="fi-FI"/>
              </w:rPr>
              <w:t>IMD5</w:t>
            </w:r>
          </w:p>
        </w:tc>
      </w:tr>
      <w:tr w:rsidR="00D6270F" w:rsidRPr="00EF5447" w14:paraId="5A6821DE" w14:textId="77777777" w:rsidTr="006C57CD">
        <w:trPr>
          <w:gridAfter w:val="1"/>
          <w:wAfter w:w="12" w:type="dxa"/>
          <w:trHeight w:val="22"/>
          <w:jc w:val="center"/>
        </w:trPr>
        <w:tc>
          <w:tcPr>
            <w:tcW w:w="2416" w:type="dxa"/>
            <w:tcBorders>
              <w:top w:val="nil"/>
              <w:left w:val="single" w:sz="4" w:space="0" w:color="auto"/>
              <w:bottom w:val="single" w:sz="4" w:space="0" w:color="auto"/>
              <w:right w:val="single" w:sz="4" w:space="0" w:color="auto"/>
            </w:tcBorders>
            <w:vAlign w:val="center"/>
          </w:tcPr>
          <w:p w14:paraId="1C68C481" w14:textId="77777777" w:rsidR="00D6270F" w:rsidRPr="00DD70BE"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A474F38" w14:textId="77777777" w:rsidR="00D6270F" w:rsidRPr="00DD70BE" w:rsidRDefault="00D6270F" w:rsidP="00D6270F">
            <w:pPr>
              <w:pStyle w:val="TAC"/>
              <w:rPr>
                <w:lang w:eastAsia="ko-KR"/>
              </w:rPr>
            </w:pPr>
            <w:r w:rsidRPr="00DD70BE">
              <w:rPr>
                <w:lang w:eastAsia="ko-KR"/>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1CB706B1" w14:textId="77777777" w:rsidR="00D6270F" w:rsidRPr="00DD70BE" w:rsidRDefault="00D6270F" w:rsidP="00D6270F">
            <w:pPr>
              <w:pStyle w:val="TAC"/>
            </w:pPr>
            <w:r w:rsidRPr="00DD70BE">
              <w:t>3450</w:t>
            </w:r>
          </w:p>
        </w:tc>
        <w:tc>
          <w:tcPr>
            <w:tcW w:w="850" w:type="dxa"/>
            <w:tcBorders>
              <w:top w:val="single" w:sz="4" w:space="0" w:color="auto"/>
              <w:left w:val="single" w:sz="4" w:space="0" w:color="auto"/>
              <w:bottom w:val="single" w:sz="4" w:space="0" w:color="auto"/>
              <w:right w:val="single" w:sz="4" w:space="0" w:color="auto"/>
            </w:tcBorders>
            <w:noWrap/>
            <w:vAlign w:val="center"/>
          </w:tcPr>
          <w:p w14:paraId="348864C8" w14:textId="77777777" w:rsidR="00D6270F" w:rsidRPr="00EF5447" w:rsidRDefault="00D6270F" w:rsidP="00D6270F">
            <w:pPr>
              <w:pStyle w:val="TAC"/>
            </w:pPr>
            <w:r w:rsidRPr="00DD70BE">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6F8F1423" w14:textId="77777777" w:rsidR="00D6270F" w:rsidRPr="00EF5447" w:rsidRDefault="00D6270F" w:rsidP="00D6270F">
            <w:pPr>
              <w:pStyle w:val="TAC"/>
            </w:pPr>
            <w:r w:rsidRPr="00DD70BE">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5F04677E" w14:textId="77777777" w:rsidR="00D6270F" w:rsidRDefault="00D6270F" w:rsidP="00D6270F">
            <w:pPr>
              <w:pStyle w:val="TAC"/>
            </w:pPr>
            <w:r>
              <w:t>3450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7033273" w14:textId="77777777" w:rsidR="00D6270F" w:rsidRPr="00DD70BE" w:rsidRDefault="00D6270F" w:rsidP="00D6270F">
            <w:pPr>
              <w:pStyle w:val="TAC"/>
            </w:pPr>
            <w:r w:rsidRPr="00DD70BE">
              <w:t>N/A</w:t>
            </w:r>
          </w:p>
        </w:tc>
        <w:tc>
          <w:tcPr>
            <w:tcW w:w="1288" w:type="dxa"/>
            <w:tcBorders>
              <w:top w:val="single" w:sz="4" w:space="0" w:color="auto"/>
              <w:left w:val="single" w:sz="4" w:space="0" w:color="auto"/>
              <w:bottom w:val="single" w:sz="4" w:space="0" w:color="auto"/>
              <w:right w:val="single" w:sz="4" w:space="0" w:color="auto"/>
            </w:tcBorders>
            <w:vAlign w:val="center"/>
          </w:tcPr>
          <w:p w14:paraId="60B35246" w14:textId="77777777" w:rsidR="00D6270F" w:rsidRPr="00DD70BE" w:rsidRDefault="00D6270F" w:rsidP="00D6270F">
            <w:pPr>
              <w:pStyle w:val="TAC"/>
              <w:rPr>
                <w:lang w:eastAsia="fi-FI"/>
              </w:rPr>
            </w:pPr>
            <w:r w:rsidRPr="00DD70BE">
              <w:rPr>
                <w:lang w:eastAsia="fi-FI"/>
              </w:rPr>
              <w:t>N/A</w:t>
            </w:r>
          </w:p>
        </w:tc>
      </w:tr>
      <w:tr w:rsidR="00D6270F" w:rsidRPr="00C87AC2" w14:paraId="5672D361" w14:textId="77777777" w:rsidTr="006C57CD">
        <w:trPr>
          <w:gridAfter w:val="1"/>
          <w:wAfter w:w="12" w:type="dxa"/>
          <w:trHeight w:val="54"/>
          <w:jc w:val="center"/>
        </w:trPr>
        <w:tc>
          <w:tcPr>
            <w:tcW w:w="2416" w:type="dxa"/>
            <w:vMerge w:val="restart"/>
            <w:tcBorders>
              <w:top w:val="single" w:sz="4" w:space="0" w:color="auto"/>
            </w:tcBorders>
            <w:shd w:val="clear" w:color="auto" w:fill="auto"/>
            <w:vAlign w:val="center"/>
          </w:tcPr>
          <w:p w14:paraId="67E824B4" w14:textId="77777777" w:rsidR="00D6270F" w:rsidRDefault="00D6270F" w:rsidP="00D6270F">
            <w:pPr>
              <w:pStyle w:val="TAC"/>
            </w:pPr>
            <w:r w:rsidRPr="00C87AC2">
              <w:t>DC_13A_n2A-n</w:t>
            </w:r>
            <w:r w:rsidRPr="008355BC">
              <w:rPr>
                <w:lang w:val="en-US"/>
              </w:rPr>
              <w:t>77</w:t>
            </w:r>
            <w:r w:rsidRPr="00C87AC2">
              <w:t>A</w:t>
            </w:r>
          </w:p>
          <w:p w14:paraId="4FD4EC2D" w14:textId="77777777" w:rsidR="00D6270F" w:rsidRPr="00C87AC2" w:rsidRDefault="00D6270F" w:rsidP="00D6270F">
            <w:pPr>
              <w:pStyle w:val="TAC"/>
            </w:pPr>
            <w:r>
              <w:t>DC_13A_n2A-n77C</w:t>
            </w:r>
          </w:p>
          <w:p w14:paraId="36754B92" w14:textId="77777777" w:rsidR="00D6270F" w:rsidRPr="00C87AC2" w:rsidRDefault="00D6270F" w:rsidP="00D6270F">
            <w:pPr>
              <w:pStyle w:val="TAC"/>
            </w:pPr>
          </w:p>
        </w:tc>
        <w:tc>
          <w:tcPr>
            <w:tcW w:w="868" w:type="dxa"/>
            <w:shd w:val="clear" w:color="auto" w:fill="auto"/>
            <w:vAlign w:val="center"/>
          </w:tcPr>
          <w:p w14:paraId="4CE0F5FB" w14:textId="77777777" w:rsidR="00D6270F" w:rsidRPr="00C87AC2" w:rsidRDefault="00D6270F" w:rsidP="00D6270F">
            <w:pPr>
              <w:pStyle w:val="TAC"/>
            </w:pPr>
            <w:r w:rsidRPr="00C87AC2">
              <w:t>13</w:t>
            </w:r>
          </w:p>
        </w:tc>
        <w:tc>
          <w:tcPr>
            <w:tcW w:w="1338" w:type="dxa"/>
            <w:shd w:val="clear" w:color="auto" w:fill="auto"/>
            <w:noWrap/>
            <w:vAlign w:val="center"/>
          </w:tcPr>
          <w:p w14:paraId="6D498522" w14:textId="77777777" w:rsidR="00D6270F" w:rsidRPr="00C87AC2" w:rsidRDefault="00D6270F" w:rsidP="00D6270F">
            <w:pPr>
              <w:pStyle w:val="TAC"/>
            </w:pPr>
            <w:r w:rsidRPr="003C4CEC">
              <w:t>782</w:t>
            </w:r>
          </w:p>
        </w:tc>
        <w:tc>
          <w:tcPr>
            <w:tcW w:w="850" w:type="dxa"/>
            <w:shd w:val="clear" w:color="auto" w:fill="auto"/>
            <w:noWrap/>
            <w:vAlign w:val="center"/>
          </w:tcPr>
          <w:p w14:paraId="38855938" w14:textId="77777777" w:rsidR="00D6270F" w:rsidRPr="00C87AC2" w:rsidRDefault="00D6270F" w:rsidP="00D6270F">
            <w:pPr>
              <w:pStyle w:val="TAC"/>
            </w:pPr>
            <w:r w:rsidRPr="003C4CEC">
              <w:t>5</w:t>
            </w:r>
          </w:p>
        </w:tc>
        <w:tc>
          <w:tcPr>
            <w:tcW w:w="851" w:type="dxa"/>
            <w:shd w:val="clear" w:color="auto" w:fill="auto"/>
            <w:noWrap/>
            <w:vAlign w:val="center"/>
          </w:tcPr>
          <w:p w14:paraId="6EBC9A86" w14:textId="77777777" w:rsidR="00D6270F" w:rsidRPr="00C87AC2" w:rsidRDefault="00D6270F" w:rsidP="00D6270F">
            <w:pPr>
              <w:pStyle w:val="TAC"/>
            </w:pPr>
            <w:r w:rsidRPr="003C4CEC">
              <w:t>25</w:t>
            </w:r>
          </w:p>
        </w:tc>
        <w:tc>
          <w:tcPr>
            <w:tcW w:w="1275" w:type="dxa"/>
            <w:shd w:val="clear" w:color="auto" w:fill="auto"/>
            <w:noWrap/>
            <w:vAlign w:val="center"/>
          </w:tcPr>
          <w:p w14:paraId="5480F712" w14:textId="77777777" w:rsidR="00D6270F" w:rsidRPr="00C87AC2" w:rsidRDefault="00D6270F" w:rsidP="00D6270F">
            <w:pPr>
              <w:pStyle w:val="TAC"/>
            </w:pPr>
            <w:r w:rsidRPr="00C87AC2">
              <w:t>751</w:t>
            </w:r>
          </w:p>
        </w:tc>
        <w:tc>
          <w:tcPr>
            <w:tcW w:w="851" w:type="dxa"/>
            <w:shd w:val="clear" w:color="auto" w:fill="auto"/>
          </w:tcPr>
          <w:p w14:paraId="7293590F" w14:textId="77777777" w:rsidR="00D6270F" w:rsidRPr="00C87AC2" w:rsidRDefault="00D6270F" w:rsidP="00D6270F">
            <w:pPr>
              <w:pStyle w:val="TAC"/>
            </w:pPr>
            <w:r w:rsidRPr="00C87AC2">
              <w:t>N/A</w:t>
            </w:r>
          </w:p>
        </w:tc>
        <w:tc>
          <w:tcPr>
            <w:tcW w:w="1295" w:type="dxa"/>
            <w:gridSpan w:val="2"/>
            <w:shd w:val="clear" w:color="auto" w:fill="auto"/>
          </w:tcPr>
          <w:p w14:paraId="19CC8764" w14:textId="77777777" w:rsidR="00D6270F" w:rsidRPr="00C87AC2" w:rsidRDefault="00D6270F" w:rsidP="00D6270F">
            <w:pPr>
              <w:pStyle w:val="TAC"/>
            </w:pPr>
            <w:r w:rsidRPr="00C87AC2">
              <w:t>N/A</w:t>
            </w:r>
          </w:p>
        </w:tc>
      </w:tr>
      <w:tr w:rsidR="00D6270F" w:rsidRPr="00C87AC2" w14:paraId="6BD655B9" w14:textId="77777777" w:rsidTr="006C57CD">
        <w:trPr>
          <w:gridAfter w:val="1"/>
          <w:wAfter w:w="12" w:type="dxa"/>
          <w:trHeight w:val="54"/>
          <w:jc w:val="center"/>
        </w:trPr>
        <w:tc>
          <w:tcPr>
            <w:tcW w:w="2416" w:type="dxa"/>
            <w:vMerge/>
            <w:shd w:val="clear" w:color="auto" w:fill="auto"/>
            <w:vAlign w:val="center"/>
          </w:tcPr>
          <w:p w14:paraId="0E241818" w14:textId="77777777" w:rsidR="00D6270F" w:rsidRPr="00C87AC2" w:rsidRDefault="00D6270F" w:rsidP="00D6270F">
            <w:pPr>
              <w:pStyle w:val="TAC"/>
            </w:pPr>
          </w:p>
        </w:tc>
        <w:tc>
          <w:tcPr>
            <w:tcW w:w="868" w:type="dxa"/>
            <w:shd w:val="clear" w:color="auto" w:fill="auto"/>
            <w:vAlign w:val="center"/>
          </w:tcPr>
          <w:p w14:paraId="19BCFAC2" w14:textId="77777777" w:rsidR="00D6270F" w:rsidRPr="00C87AC2" w:rsidRDefault="00D6270F" w:rsidP="00D6270F">
            <w:pPr>
              <w:pStyle w:val="TAC"/>
            </w:pPr>
            <w:r w:rsidRPr="00C87AC2">
              <w:t>n2</w:t>
            </w:r>
          </w:p>
        </w:tc>
        <w:tc>
          <w:tcPr>
            <w:tcW w:w="1338" w:type="dxa"/>
            <w:shd w:val="clear" w:color="auto" w:fill="auto"/>
            <w:noWrap/>
            <w:vAlign w:val="center"/>
          </w:tcPr>
          <w:p w14:paraId="01EC9423" w14:textId="77777777" w:rsidR="00D6270F" w:rsidRPr="00C87AC2" w:rsidRDefault="00D6270F" w:rsidP="00D6270F">
            <w:pPr>
              <w:pStyle w:val="TAC"/>
            </w:pPr>
            <w:r>
              <w:t>N/A</w:t>
            </w:r>
          </w:p>
        </w:tc>
        <w:tc>
          <w:tcPr>
            <w:tcW w:w="850" w:type="dxa"/>
            <w:shd w:val="clear" w:color="auto" w:fill="auto"/>
            <w:noWrap/>
            <w:vAlign w:val="center"/>
          </w:tcPr>
          <w:p w14:paraId="6BFBA3E8" w14:textId="77777777" w:rsidR="00D6270F" w:rsidRPr="00C87AC2" w:rsidRDefault="00D6270F" w:rsidP="00D6270F">
            <w:pPr>
              <w:pStyle w:val="TAC"/>
            </w:pPr>
            <w:r w:rsidRPr="003C4CEC">
              <w:t>5</w:t>
            </w:r>
          </w:p>
        </w:tc>
        <w:tc>
          <w:tcPr>
            <w:tcW w:w="851" w:type="dxa"/>
            <w:shd w:val="clear" w:color="auto" w:fill="auto"/>
            <w:noWrap/>
            <w:vAlign w:val="center"/>
          </w:tcPr>
          <w:p w14:paraId="2FCBE708" w14:textId="77777777" w:rsidR="00D6270F" w:rsidRPr="00C87AC2" w:rsidRDefault="00D6270F" w:rsidP="00D6270F">
            <w:pPr>
              <w:pStyle w:val="TAC"/>
            </w:pPr>
            <w:r>
              <w:t>N/A</w:t>
            </w:r>
          </w:p>
        </w:tc>
        <w:tc>
          <w:tcPr>
            <w:tcW w:w="1275" w:type="dxa"/>
            <w:shd w:val="clear" w:color="auto" w:fill="auto"/>
            <w:noWrap/>
            <w:vAlign w:val="center"/>
          </w:tcPr>
          <w:p w14:paraId="3C6AF01A" w14:textId="77777777" w:rsidR="00D6270F" w:rsidRPr="00C87AC2" w:rsidRDefault="00D6270F" w:rsidP="00D6270F">
            <w:pPr>
              <w:pStyle w:val="TAC"/>
            </w:pPr>
            <w:r w:rsidRPr="00C87AC2">
              <w:t>1960</w:t>
            </w:r>
          </w:p>
        </w:tc>
        <w:tc>
          <w:tcPr>
            <w:tcW w:w="851" w:type="dxa"/>
            <w:shd w:val="clear" w:color="auto" w:fill="auto"/>
            <w:vAlign w:val="center"/>
          </w:tcPr>
          <w:p w14:paraId="6D89F93F" w14:textId="77777777" w:rsidR="00D6270F" w:rsidRPr="00C87AC2" w:rsidRDefault="00D6270F" w:rsidP="00D6270F">
            <w:pPr>
              <w:pStyle w:val="TAC"/>
            </w:pPr>
            <w:r w:rsidRPr="00C87AC2">
              <w:t>25.0</w:t>
            </w:r>
          </w:p>
        </w:tc>
        <w:tc>
          <w:tcPr>
            <w:tcW w:w="1295" w:type="dxa"/>
            <w:gridSpan w:val="2"/>
            <w:shd w:val="clear" w:color="auto" w:fill="auto"/>
            <w:vAlign w:val="center"/>
          </w:tcPr>
          <w:p w14:paraId="612BE3FD" w14:textId="77777777" w:rsidR="00D6270F" w:rsidRPr="00C87AC2" w:rsidRDefault="00D6270F" w:rsidP="00D6270F">
            <w:pPr>
              <w:pStyle w:val="TAC"/>
            </w:pPr>
            <w:r w:rsidRPr="00C87AC2">
              <w:t>IMD3</w:t>
            </w:r>
          </w:p>
        </w:tc>
      </w:tr>
      <w:tr w:rsidR="00D6270F" w:rsidRPr="00C87AC2" w14:paraId="6217A929" w14:textId="77777777" w:rsidTr="006C57CD">
        <w:trPr>
          <w:gridAfter w:val="1"/>
          <w:wAfter w:w="12" w:type="dxa"/>
          <w:trHeight w:val="54"/>
          <w:jc w:val="center"/>
        </w:trPr>
        <w:tc>
          <w:tcPr>
            <w:tcW w:w="2416" w:type="dxa"/>
            <w:vMerge/>
            <w:shd w:val="clear" w:color="auto" w:fill="auto"/>
            <w:vAlign w:val="center"/>
          </w:tcPr>
          <w:p w14:paraId="18A37ADE" w14:textId="77777777" w:rsidR="00D6270F" w:rsidRPr="00C87AC2" w:rsidRDefault="00D6270F" w:rsidP="00D6270F">
            <w:pPr>
              <w:pStyle w:val="TAC"/>
            </w:pPr>
          </w:p>
        </w:tc>
        <w:tc>
          <w:tcPr>
            <w:tcW w:w="868" w:type="dxa"/>
            <w:shd w:val="clear" w:color="auto" w:fill="auto"/>
            <w:vAlign w:val="center"/>
          </w:tcPr>
          <w:p w14:paraId="52AD5669" w14:textId="77777777" w:rsidR="00D6270F" w:rsidRPr="00C87AC2" w:rsidRDefault="00D6270F" w:rsidP="00D6270F">
            <w:pPr>
              <w:pStyle w:val="TAC"/>
            </w:pPr>
            <w:r w:rsidRPr="00C87AC2">
              <w:t>n77</w:t>
            </w:r>
          </w:p>
        </w:tc>
        <w:tc>
          <w:tcPr>
            <w:tcW w:w="1338" w:type="dxa"/>
            <w:shd w:val="clear" w:color="auto" w:fill="auto"/>
            <w:noWrap/>
            <w:vAlign w:val="center"/>
          </w:tcPr>
          <w:p w14:paraId="5ED8EA16" w14:textId="77777777" w:rsidR="00D6270F" w:rsidRPr="00C87AC2" w:rsidRDefault="00D6270F" w:rsidP="00D6270F">
            <w:pPr>
              <w:pStyle w:val="TAC"/>
            </w:pPr>
            <w:r w:rsidRPr="003C4CEC">
              <w:t>3524</w:t>
            </w:r>
          </w:p>
        </w:tc>
        <w:tc>
          <w:tcPr>
            <w:tcW w:w="850" w:type="dxa"/>
            <w:shd w:val="clear" w:color="auto" w:fill="auto"/>
            <w:noWrap/>
            <w:vAlign w:val="center"/>
          </w:tcPr>
          <w:p w14:paraId="42993611" w14:textId="77777777" w:rsidR="00D6270F" w:rsidRPr="00C87AC2" w:rsidRDefault="00D6270F" w:rsidP="00D6270F">
            <w:pPr>
              <w:pStyle w:val="TAC"/>
            </w:pPr>
            <w:r w:rsidRPr="003C4CEC">
              <w:t>10</w:t>
            </w:r>
          </w:p>
        </w:tc>
        <w:tc>
          <w:tcPr>
            <w:tcW w:w="851" w:type="dxa"/>
            <w:shd w:val="clear" w:color="auto" w:fill="auto"/>
            <w:noWrap/>
            <w:vAlign w:val="center"/>
          </w:tcPr>
          <w:p w14:paraId="0ABC0F7B" w14:textId="77777777" w:rsidR="00D6270F" w:rsidRPr="00C87AC2" w:rsidRDefault="00D6270F" w:rsidP="00D6270F">
            <w:pPr>
              <w:pStyle w:val="TAC"/>
            </w:pPr>
            <w:r w:rsidRPr="003C4CEC">
              <w:t>50</w:t>
            </w:r>
          </w:p>
        </w:tc>
        <w:tc>
          <w:tcPr>
            <w:tcW w:w="1275" w:type="dxa"/>
            <w:shd w:val="clear" w:color="auto" w:fill="auto"/>
            <w:noWrap/>
            <w:vAlign w:val="center"/>
          </w:tcPr>
          <w:p w14:paraId="6BAAAB56" w14:textId="77777777" w:rsidR="00D6270F" w:rsidRPr="00C87AC2" w:rsidRDefault="00D6270F" w:rsidP="00D6270F">
            <w:pPr>
              <w:pStyle w:val="TAC"/>
            </w:pPr>
            <w:r w:rsidRPr="00C87AC2">
              <w:t>3524</w:t>
            </w:r>
          </w:p>
        </w:tc>
        <w:tc>
          <w:tcPr>
            <w:tcW w:w="851" w:type="dxa"/>
            <w:shd w:val="clear" w:color="auto" w:fill="auto"/>
            <w:vAlign w:val="center"/>
          </w:tcPr>
          <w:p w14:paraId="0D7BF14A" w14:textId="77777777" w:rsidR="00D6270F" w:rsidRPr="00C87AC2" w:rsidRDefault="00D6270F" w:rsidP="00D6270F">
            <w:pPr>
              <w:pStyle w:val="TAC"/>
            </w:pPr>
            <w:r w:rsidRPr="00C87AC2">
              <w:t>N/A</w:t>
            </w:r>
          </w:p>
        </w:tc>
        <w:tc>
          <w:tcPr>
            <w:tcW w:w="1295" w:type="dxa"/>
            <w:gridSpan w:val="2"/>
            <w:shd w:val="clear" w:color="auto" w:fill="auto"/>
            <w:vAlign w:val="center"/>
          </w:tcPr>
          <w:p w14:paraId="66E45ED9" w14:textId="77777777" w:rsidR="00D6270F" w:rsidRPr="00C87AC2" w:rsidRDefault="00D6270F" w:rsidP="00D6270F">
            <w:pPr>
              <w:pStyle w:val="TAC"/>
            </w:pPr>
            <w:r w:rsidRPr="00C87AC2">
              <w:t>N/A</w:t>
            </w:r>
          </w:p>
        </w:tc>
      </w:tr>
      <w:tr w:rsidR="00D6270F" w:rsidRPr="00C87AC2" w14:paraId="67D2C5EC" w14:textId="77777777" w:rsidTr="006C57CD">
        <w:trPr>
          <w:gridAfter w:val="1"/>
          <w:wAfter w:w="12" w:type="dxa"/>
          <w:trHeight w:val="54"/>
          <w:jc w:val="center"/>
        </w:trPr>
        <w:tc>
          <w:tcPr>
            <w:tcW w:w="2416" w:type="dxa"/>
            <w:vMerge w:val="restart"/>
            <w:shd w:val="clear" w:color="auto" w:fill="auto"/>
            <w:vAlign w:val="center"/>
          </w:tcPr>
          <w:p w14:paraId="40C16D2D" w14:textId="77777777" w:rsidR="00D6270F" w:rsidRPr="007D5609" w:rsidRDefault="00D6270F" w:rsidP="00D6270F">
            <w:pPr>
              <w:pStyle w:val="TAC"/>
            </w:pPr>
            <w:r>
              <w:rPr>
                <w:lang w:eastAsia="zh-CN"/>
              </w:rPr>
              <w:t>DC</w:t>
            </w:r>
            <w:r>
              <w:t>_</w:t>
            </w:r>
            <w:r w:rsidRPr="002F57B1">
              <w:rPr>
                <w:lang w:val="en-US"/>
              </w:rPr>
              <w:t>13A_n5A-n77A</w:t>
            </w:r>
            <w:r w:rsidRPr="002F57B1">
              <w:rPr>
                <w:vertAlign w:val="superscript"/>
                <w:lang w:val="en-US"/>
              </w:rPr>
              <w:t>2</w:t>
            </w:r>
          </w:p>
          <w:p w14:paraId="578624AC" w14:textId="77777777" w:rsidR="00D6270F" w:rsidRDefault="00D6270F" w:rsidP="00D6270F">
            <w:pPr>
              <w:pStyle w:val="TAC"/>
            </w:pPr>
            <w:r w:rsidRPr="007D5609">
              <w:rPr>
                <w:lang w:eastAsia="zh-CN"/>
              </w:rPr>
              <w:t>DC</w:t>
            </w:r>
            <w:r w:rsidRPr="007D5609">
              <w:t>_</w:t>
            </w:r>
            <w:r w:rsidRPr="002F57B1">
              <w:rPr>
                <w:lang w:val="en-US"/>
              </w:rPr>
              <w:t>13A_n5A-n77C</w:t>
            </w:r>
            <w:r w:rsidRPr="002F57B1">
              <w:rPr>
                <w:vertAlign w:val="superscript"/>
                <w:lang w:val="en-US"/>
              </w:rPr>
              <w:t>2</w:t>
            </w:r>
          </w:p>
          <w:p w14:paraId="5039C5B5" w14:textId="77777777" w:rsidR="00D6270F" w:rsidRPr="00C87AC2" w:rsidRDefault="00D6270F" w:rsidP="00D6270F">
            <w:pPr>
              <w:pStyle w:val="TAC"/>
            </w:pPr>
          </w:p>
        </w:tc>
        <w:tc>
          <w:tcPr>
            <w:tcW w:w="868" w:type="dxa"/>
            <w:shd w:val="clear" w:color="auto" w:fill="auto"/>
            <w:vAlign w:val="center"/>
          </w:tcPr>
          <w:p w14:paraId="536287D2" w14:textId="77777777" w:rsidR="00D6270F" w:rsidRPr="00C87AC2" w:rsidRDefault="00D6270F" w:rsidP="00D6270F">
            <w:pPr>
              <w:pStyle w:val="TAC"/>
            </w:pPr>
            <w:r>
              <w:t>n5</w:t>
            </w:r>
          </w:p>
        </w:tc>
        <w:tc>
          <w:tcPr>
            <w:tcW w:w="1338" w:type="dxa"/>
            <w:shd w:val="clear" w:color="auto" w:fill="auto"/>
            <w:noWrap/>
            <w:vAlign w:val="center"/>
          </w:tcPr>
          <w:p w14:paraId="06015FAE" w14:textId="77777777" w:rsidR="00D6270F" w:rsidRPr="00C87AC2" w:rsidRDefault="00D6270F" w:rsidP="00D6270F">
            <w:pPr>
              <w:pStyle w:val="TAC"/>
            </w:pPr>
            <w:r w:rsidRPr="003C4CEC">
              <w:t>840</w:t>
            </w:r>
          </w:p>
        </w:tc>
        <w:tc>
          <w:tcPr>
            <w:tcW w:w="850" w:type="dxa"/>
            <w:shd w:val="clear" w:color="auto" w:fill="auto"/>
            <w:noWrap/>
            <w:vAlign w:val="center"/>
          </w:tcPr>
          <w:p w14:paraId="7DC04842" w14:textId="77777777" w:rsidR="00D6270F" w:rsidRPr="00C87AC2" w:rsidRDefault="00D6270F" w:rsidP="00D6270F">
            <w:pPr>
              <w:pStyle w:val="TAC"/>
            </w:pPr>
            <w:r w:rsidRPr="003C4CEC">
              <w:t>5</w:t>
            </w:r>
          </w:p>
        </w:tc>
        <w:tc>
          <w:tcPr>
            <w:tcW w:w="851" w:type="dxa"/>
            <w:shd w:val="clear" w:color="auto" w:fill="auto"/>
            <w:noWrap/>
            <w:vAlign w:val="center"/>
          </w:tcPr>
          <w:p w14:paraId="54A11911" w14:textId="77777777" w:rsidR="00D6270F" w:rsidRPr="00C87AC2" w:rsidRDefault="00D6270F" w:rsidP="00D6270F">
            <w:pPr>
              <w:pStyle w:val="TAC"/>
            </w:pPr>
            <w:r w:rsidRPr="003C4CEC">
              <w:t>25</w:t>
            </w:r>
          </w:p>
        </w:tc>
        <w:tc>
          <w:tcPr>
            <w:tcW w:w="1275" w:type="dxa"/>
            <w:shd w:val="clear" w:color="auto" w:fill="auto"/>
            <w:noWrap/>
            <w:vAlign w:val="center"/>
          </w:tcPr>
          <w:p w14:paraId="434B7C37" w14:textId="77777777" w:rsidR="00D6270F" w:rsidRPr="00C87AC2" w:rsidRDefault="00D6270F" w:rsidP="00D6270F">
            <w:pPr>
              <w:pStyle w:val="TAC"/>
            </w:pPr>
            <w:r>
              <w:t>885</w:t>
            </w:r>
          </w:p>
        </w:tc>
        <w:tc>
          <w:tcPr>
            <w:tcW w:w="851" w:type="dxa"/>
            <w:shd w:val="clear" w:color="auto" w:fill="auto"/>
          </w:tcPr>
          <w:p w14:paraId="41E9180E" w14:textId="77777777" w:rsidR="00D6270F" w:rsidRPr="00C87AC2" w:rsidRDefault="00D6270F" w:rsidP="00D6270F">
            <w:pPr>
              <w:pStyle w:val="TAC"/>
            </w:pPr>
            <w:r>
              <w:t>19.5</w:t>
            </w:r>
          </w:p>
        </w:tc>
        <w:tc>
          <w:tcPr>
            <w:tcW w:w="1295" w:type="dxa"/>
            <w:gridSpan w:val="2"/>
            <w:shd w:val="clear" w:color="auto" w:fill="auto"/>
          </w:tcPr>
          <w:p w14:paraId="264CB544" w14:textId="77777777" w:rsidR="00D6270F" w:rsidRPr="00C87AC2" w:rsidRDefault="00D6270F" w:rsidP="00D6270F">
            <w:pPr>
              <w:pStyle w:val="TAC"/>
            </w:pPr>
            <w:r>
              <w:t>IMD5</w:t>
            </w:r>
          </w:p>
        </w:tc>
      </w:tr>
      <w:tr w:rsidR="00D6270F" w:rsidRPr="00C87AC2" w14:paraId="49CFA13D" w14:textId="77777777" w:rsidTr="006C57CD">
        <w:trPr>
          <w:gridAfter w:val="1"/>
          <w:wAfter w:w="12" w:type="dxa"/>
          <w:trHeight w:val="54"/>
          <w:jc w:val="center"/>
        </w:trPr>
        <w:tc>
          <w:tcPr>
            <w:tcW w:w="2416" w:type="dxa"/>
            <w:vMerge/>
            <w:shd w:val="clear" w:color="auto" w:fill="auto"/>
            <w:vAlign w:val="center"/>
          </w:tcPr>
          <w:p w14:paraId="1BFFCEDF" w14:textId="77777777" w:rsidR="00D6270F" w:rsidRPr="00C87AC2" w:rsidRDefault="00D6270F" w:rsidP="00D6270F">
            <w:pPr>
              <w:pStyle w:val="TAC"/>
            </w:pPr>
          </w:p>
        </w:tc>
        <w:tc>
          <w:tcPr>
            <w:tcW w:w="868" w:type="dxa"/>
            <w:shd w:val="clear" w:color="auto" w:fill="auto"/>
            <w:vAlign w:val="center"/>
          </w:tcPr>
          <w:p w14:paraId="3FAFF636" w14:textId="77777777" w:rsidR="00D6270F" w:rsidRPr="00C87AC2" w:rsidRDefault="00D6270F" w:rsidP="00D6270F">
            <w:pPr>
              <w:pStyle w:val="TAC"/>
            </w:pPr>
            <w:r>
              <w:rPr>
                <w:lang w:eastAsia="ko-KR"/>
              </w:rPr>
              <w:t>13</w:t>
            </w:r>
          </w:p>
        </w:tc>
        <w:tc>
          <w:tcPr>
            <w:tcW w:w="1338" w:type="dxa"/>
            <w:shd w:val="clear" w:color="auto" w:fill="auto"/>
            <w:noWrap/>
            <w:vAlign w:val="center"/>
          </w:tcPr>
          <w:p w14:paraId="5C854E1B" w14:textId="77777777" w:rsidR="00D6270F" w:rsidRPr="00C87AC2" w:rsidRDefault="00D6270F" w:rsidP="00D6270F">
            <w:pPr>
              <w:pStyle w:val="TAC"/>
            </w:pPr>
            <w:r w:rsidRPr="003C4CEC">
              <w:t>782</w:t>
            </w:r>
          </w:p>
        </w:tc>
        <w:tc>
          <w:tcPr>
            <w:tcW w:w="850" w:type="dxa"/>
            <w:shd w:val="clear" w:color="auto" w:fill="auto"/>
            <w:noWrap/>
            <w:vAlign w:val="center"/>
          </w:tcPr>
          <w:p w14:paraId="01124F82" w14:textId="77777777" w:rsidR="00D6270F" w:rsidRPr="00C87AC2" w:rsidRDefault="00D6270F" w:rsidP="00D6270F">
            <w:pPr>
              <w:pStyle w:val="TAC"/>
            </w:pPr>
            <w:r w:rsidRPr="003C4CEC">
              <w:t>5</w:t>
            </w:r>
          </w:p>
        </w:tc>
        <w:tc>
          <w:tcPr>
            <w:tcW w:w="851" w:type="dxa"/>
            <w:shd w:val="clear" w:color="auto" w:fill="auto"/>
            <w:noWrap/>
            <w:vAlign w:val="center"/>
          </w:tcPr>
          <w:p w14:paraId="3680DEB5" w14:textId="77777777" w:rsidR="00D6270F" w:rsidRPr="00C87AC2" w:rsidRDefault="00D6270F" w:rsidP="00D6270F">
            <w:pPr>
              <w:pStyle w:val="TAC"/>
            </w:pPr>
            <w:r w:rsidRPr="003C4CEC">
              <w:t>20</w:t>
            </w:r>
          </w:p>
        </w:tc>
        <w:tc>
          <w:tcPr>
            <w:tcW w:w="1275" w:type="dxa"/>
            <w:shd w:val="clear" w:color="auto" w:fill="auto"/>
            <w:noWrap/>
            <w:vAlign w:val="center"/>
          </w:tcPr>
          <w:p w14:paraId="08EC8D3E" w14:textId="77777777" w:rsidR="00D6270F" w:rsidRPr="00C87AC2" w:rsidRDefault="00D6270F" w:rsidP="00D6270F">
            <w:pPr>
              <w:pStyle w:val="TAC"/>
            </w:pPr>
            <w:r>
              <w:t>751</w:t>
            </w:r>
          </w:p>
        </w:tc>
        <w:tc>
          <w:tcPr>
            <w:tcW w:w="851" w:type="dxa"/>
            <w:shd w:val="clear" w:color="auto" w:fill="auto"/>
            <w:vAlign w:val="center"/>
          </w:tcPr>
          <w:p w14:paraId="75F32709" w14:textId="77777777" w:rsidR="00D6270F" w:rsidRPr="00C87AC2" w:rsidRDefault="00D6270F" w:rsidP="00D6270F">
            <w:pPr>
              <w:pStyle w:val="TAC"/>
            </w:pPr>
            <w:r>
              <w:t>N/A</w:t>
            </w:r>
          </w:p>
        </w:tc>
        <w:tc>
          <w:tcPr>
            <w:tcW w:w="1295" w:type="dxa"/>
            <w:gridSpan w:val="2"/>
            <w:shd w:val="clear" w:color="auto" w:fill="auto"/>
            <w:vAlign w:val="center"/>
          </w:tcPr>
          <w:p w14:paraId="0C2D8839" w14:textId="77777777" w:rsidR="00D6270F" w:rsidRPr="00C87AC2" w:rsidRDefault="00D6270F" w:rsidP="00D6270F">
            <w:pPr>
              <w:pStyle w:val="TAC"/>
            </w:pPr>
            <w:r>
              <w:t>N/A</w:t>
            </w:r>
          </w:p>
        </w:tc>
      </w:tr>
      <w:tr w:rsidR="00D6270F" w:rsidRPr="00C87AC2" w14:paraId="02C8AA41" w14:textId="77777777" w:rsidTr="006C57CD">
        <w:trPr>
          <w:gridAfter w:val="1"/>
          <w:wAfter w:w="12" w:type="dxa"/>
          <w:trHeight w:val="54"/>
          <w:jc w:val="center"/>
        </w:trPr>
        <w:tc>
          <w:tcPr>
            <w:tcW w:w="2416" w:type="dxa"/>
            <w:vMerge/>
            <w:shd w:val="clear" w:color="auto" w:fill="auto"/>
            <w:vAlign w:val="center"/>
          </w:tcPr>
          <w:p w14:paraId="3D697348" w14:textId="77777777" w:rsidR="00D6270F" w:rsidRPr="00C87AC2" w:rsidRDefault="00D6270F" w:rsidP="00D6270F">
            <w:pPr>
              <w:pStyle w:val="TAC"/>
            </w:pPr>
          </w:p>
        </w:tc>
        <w:tc>
          <w:tcPr>
            <w:tcW w:w="868" w:type="dxa"/>
            <w:shd w:val="clear" w:color="auto" w:fill="auto"/>
            <w:vAlign w:val="center"/>
          </w:tcPr>
          <w:p w14:paraId="11786DFF" w14:textId="77777777" w:rsidR="00D6270F" w:rsidRPr="00C87AC2" w:rsidRDefault="00D6270F" w:rsidP="00D6270F">
            <w:pPr>
              <w:pStyle w:val="TAC"/>
            </w:pPr>
            <w:r>
              <w:rPr>
                <w:rFonts w:eastAsia="MS Mincho"/>
              </w:rPr>
              <w:t>n77</w:t>
            </w:r>
          </w:p>
        </w:tc>
        <w:tc>
          <w:tcPr>
            <w:tcW w:w="1338" w:type="dxa"/>
            <w:shd w:val="clear" w:color="auto" w:fill="auto"/>
            <w:noWrap/>
            <w:vAlign w:val="center"/>
          </w:tcPr>
          <w:p w14:paraId="54208522" w14:textId="77777777" w:rsidR="00D6270F" w:rsidRPr="00C87AC2" w:rsidRDefault="00D6270F" w:rsidP="00D6270F">
            <w:pPr>
              <w:pStyle w:val="TAC"/>
            </w:pPr>
            <w:r w:rsidRPr="003C4CEC">
              <w:t>4013</w:t>
            </w:r>
          </w:p>
        </w:tc>
        <w:tc>
          <w:tcPr>
            <w:tcW w:w="850" w:type="dxa"/>
            <w:shd w:val="clear" w:color="auto" w:fill="auto"/>
            <w:noWrap/>
            <w:vAlign w:val="center"/>
          </w:tcPr>
          <w:p w14:paraId="7EA05DB6" w14:textId="77777777" w:rsidR="00D6270F" w:rsidRPr="00C87AC2" w:rsidRDefault="00D6270F" w:rsidP="00D6270F">
            <w:pPr>
              <w:pStyle w:val="TAC"/>
            </w:pPr>
            <w:r w:rsidRPr="003C4CEC">
              <w:t>10</w:t>
            </w:r>
          </w:p>
        </w:tc>
        <w:tc>
          <w:tcPr>
            <w:tcW w:w="851" w:type="dxa"/>
            <w:shd w:val="clear" w:color="auto" w:fill="auto"/>
            <w:noWrap/>
            <w:vAlign w:val="center"/>
          </w:tcPr>
          <w:p w14:paraId="693812B0" w14:textId="77777777" w:rsidR="00D6270F" w:rsidRPr="00C87AC2" w:rsidRDefault="00D6270F" w:rsidP="00D6270F">
            <w:pPr>
              <w:pStyle w:val="TAC"/>
            </w:pPr>
            <w:r w:rsidRPr="003C4CEC">
              <w:t>50</w:t>
            </w:r>
          </w:p>
        </w:tc>
        <w:tc>
          <w:tcPr>
            <w:tcW w:w="1275" w:type="dxa"/>
            <w:shd w:val="clear" w:color="auto" w:fill="auto"/>
            <w:noWrap/>
            <w:vAlign w:val="center"/>
          </w:tcPr>
          <w:p w14:paraId="2731E8A5" w14:textId="77777777" w:rsidR="00D6270F" w:rsidRPr="00C87AC2" w:rsidRDefault="00D6270F" w:rsidP="00D6270F">
            <w:pPr>
              <w:pStyle w:val="TAC"/>
            </w:pPr>
            <w:r>
              <w:t>4013</w:t>
            </w:r>
          </w:p>
        </w:tc>
        <w:tc>
          <w:tcPr>
            <w:tcW w:w="851" w:type="dxa"/>
            <w:shd w:val="clear" w:color="auto" w:fill="auto"/>
            <w:vAlign w:val="center"/>
          </w:tcPr>
          <w:p w14:paraId="40B6BB56" w14:textId="77777777" w:rsidR="00D6270F" w:rsidRPr="00C87AC2" w:rsidRDefault="00D6270F" w:rsidP="00D6270F">
            <w:pPr>
              <w:pStyle w:val="TAC"/>
            </w:pPr>
            <w:r>
              <w:t>N/A</w:t>
            </w:r>
          </w:p>
        </w:tc>
        <w:tc>
          <w:tcPr>
            <w:tcW w:w="1295" w:type="dxa"/>
            <w:gridSpan w:val="2"/>
            <w:shd w:val="clear" w:color="auto" w:fill="auto"/>
            <w:vAlign w:val="center"/>
          </w:tcPr>
          <w:p w14:paraId="3D3DB154" w14:textId="77777777" w:rsidR="00D6270F" w:rsidRPr="00C87AC2" w:rsidRDefault="00D6270F" w:rsidP="00D6270F">
            <w:pPr>
              <w:pStyle w:val="TAC"/>
            </w:pPr>
            <w:r>
              <w:t>N/A</w:t>
            </w:r>
          </w:p>
        </w:tc>
      </w:tr>
      <w:tr w:rsidR="00D6270F" w:rsidRPr="00B41C20" w14:paraId="11D31AD8" w14:textId="77777777" w:rsidTr="006C57CD">
        <w:trPr>
          <w:gridAfter w:val="1"/>
          <w:wAfter w:w="12" w:type="dxa"/>
          <w:trHeight w:val="22"/>
          <w:jc w:val="center"/>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14:paraId="67381EB5" w14:textId="77777777" w:rsidR="00D6270F" w:rsidRDefault="00D6270F" w:rsidP="00D6270F">
            <w:pPr>
              <w:pStyle w:val="TAC"/>
              <w:rPr>
                <w:lang w:val="fi-FI" w:eastAsia="fi-FI"/>
              </w:rPr>
            </w:pPr>
            <w:r w:rsidRPr="00B41C20">
              <w:rPr>
                <w:lang w:val="fi-FI" w:eastAsia="fi-FI"/>
              </w:rPr>
              <w:t>DC_13A-66A_n77A</w:t>
            </w:r>
          </w:p>
          <w:p w14:paraId="6EFEEE34" w14:textId="77777777" w:rsidR="00D6270F" w:rsidRDefault="00D6270F" w:rsidP="00D6270F">
            <w:pPr>
              <w:pStyle w:val="TAC"/>
              <w:rPr>
                <w:lang w:val="fi-FI" w:eastAsia="fi-FI"/>
              </w:rPr>
            </w:pPr>
            <w:r>
              <w:rPr>
                <w:lang w:val="fi-FI" w:eastAsia="fi-FI"/>
              </w:rPr>
              <w:t>DC_13A-66A-66A_n77A</w:t>
            </w:r>
          </w:p>
          <w:p w14:paraId="450539AD" w14:textId="77777777" w:rsidR="00D6270F" w:rsidRDefault="00D6270F" w:rsidP="00D6270F">
            <w:pPr>
              <w:pStyle w:val="TAC"/>
              <w:rPr>
                <w:szCs w:val="24"/>
                <w:lang w:val="en-US" w:eastAsia="zh-CN"/>
              </w:rPr>
            </w:pPr>
            <w:r>
              <w:rPr>
                <w:lang w:eastAsia="zh-CN"/>
              </w:rPr>
              <w:t>DC_13A-66A_n77C</w:t>
            </w:r>
          </w:p>
          <w:p w14:paraId="74827431" w14:textId="77777777" w:rsidR="00D6270F" w:rsidRPr="00B41C20" w:rsidRDefault="00D6270F" w:rsidP="00D6270F">
            <w:pPr>
              <w:pStyle w:val="TAC"/>
              <w:rPr>
                <w:lang w:val="fi-FI" w:eastAsia="fi-FI"/>
              </w:rPr>
            </w:pPr>
            <w:r>
              <w:rPr>
                <w:lang w:val="fi-FI" w:eastAsia="fi-FI"/>
              </w:rPr>
              <w:t>DC_13A-66A-66A_n77C</w:t>
            </w:r>
          </w:p>
        </w:tc>
        <w:tc>
          <w:tcPr>
            <w:tcW w:w="868" w:type="dxa"/>
            <w:tcBorders>
              <w:top w:val="single" w:sz="4" w:space="0" w:color="auto"/>
              <w:left w:val="single" w:sz="4" w:space="0" w:color="auto"/>
              <w:bottom w:val="single" w:sz="4" w:space="0" w:color="auto"/>
              <w:right w:val="single" w:sz="4" w:space="0" w:color="auto"/>
            </w:tcBorders>
            <w:vAlign w:val="center"/>
            <w:hideMark/>
          </w:tcPr>
          <w:p w14:paraId="4BB06D8B" w14:textId="77777777" w:rsidR="00D6270F" w:rsidRPr="00B41C20" w:rsidRDefault="00D6270F" w:rsidP="00D6270F">
            <w:pPr>
              <w:pStyle w:val="TAC"/>
              <w:rPr>
                <w:lang w:val="fi-FI" w:eastAsia="fi-FI"/>
              </w:rPr>
            </w:pPr>
            <w:r w:rsidRPr="00B41C20">
              <w:rPr>
                <w:lang w:val="fi-FI" w:eastAsia="fi-FI"/>
              </w:rPr>
              <w:t>13</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4A673D25" w14:textId="77777777" w:rsidR="00D6270F" w:rsidRPr="00B41C20" w:rsidRDefault="00D6270F" w:rsidP="00D6270F">
            <w:pPr>
              <w:pStyle w:val="TAC"/>
              <w:rPr>
                <w:lang w:val="fi-FI" w:eastAsia="fi-FI"/>
              </w:rPr>
            </w:pPr>
            <w:r w:rsidRPr="003C4CEC">
              <w:rPr>
                <w:lang w:val="fi-FI" w:eastAsia="fi-FI"/>
              </w:rPr>
              <w:t>782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5A19180" w14:textId="77777777" w:rsidR="00D6270F" w:rsidRPr="00B41C20" w:rsidRDefault="00D6270F" w:rsidP="00D6270F">
            <w:pPr>
              <w:pStyle w:val="TAC"/>
              <w:rPr>
                <w:lang w:val="fi-FI" w:eastAsia="fi-FI"/>
              </w:rPr>
            </w:pPr>
            <w:r w:rsidRPr="003C4CEC">
              <w:rPr>
                <w:rFonts w:eastAsia="Malgun Gothic"/>
                <w:kern w:val="2"/>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257CC44" w14:textId="77777777" w:rsidR="00D6270F" w:rsidRPr="00B41C20" w:rsidRDefault="00D6270F" w:rsidP="00D6270F">
            <w:pPr>
              <w:pStyle w:val="TAC"/>
              <w:rPr>
                <w:lang w:val="fi-FI" w:eastAsia="fi-FI"/>
              </w:rPr>
            </w:pPr>
            <w:r w:rsidRPr="003C4CEC">
              <w:rPr>
                <w:rFonts w:eastAsia="Malgun Gothic"/>
                <w:kern w:val="2"/>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D4434C8" w14:textId="77777777" w:rsidR="00D6270F" w:rsidRPr="00B41C20" w:rsidRDefault="00D6270F" w:rsidP="00D6270F">
            <w:pPr>
              <w:pStyle w:val="TAC"/>
              <w:rPr>
                <w:lang w:val="fi-FI" w:eastAsia="fi-FI"/>
              </w:rPr>
            </w:pPr>
            <w:r>
              <w:rPr>
                <w:lang w:val="fi-FI" w:eastAsia="fi-FI"/>
              </w:rPr>
              <w:t>751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A99B99" w14:textId="77777777" w:rsidR="00D6270F" w:rsidRPr="00B41C20" w:rsidRDefault="00D6270F" w:rsidP="00D6270F">
            <w:pPr>
              <w:pStyle w:val="TAC"/>
              <w:rPr>
                <w:lang w:val="fi-FI" w:eastAsia="fi-FI"/>
              </w:rPr>
            </w:pPr>
            <w:r w:rsidRPr="00B41C20">
              <w:rPr>
                <w:rFonts w:eastAsia="Malgun Gothic"/>
                <w:kern w:val="2"/>
                <w:lang w:val="fi-FI"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61C3063C" w14:textId="77777777" w:rsidR="00D6270F" w:rsidRPr="00B41C20" w:rsidRDefault="00D6270F" w:rsidP="00D6270F">
            <w:pPr>
              <w:pStyle w:val="TAC"/>
              <w:rPr>
                <w:lang w:val="fi-FI" w:eastAsia="fi-FI"/>
              </w:rPr>
            </w:pPr>
            <w:r w:rsidRPr="00B41C20">
              <w:rPr>
                <w:lang w:val="fi-FI" w:eastAsia="fi-FI"/>
              </w:rPr>
              <w:t>N/A</w:t>
            </w:r>
          </w:p>
        </w:tc>
      </w:tr>
      <w:tr w:rsidR="00D6270F" w:rsidRPr="00B41C20" w14:paraId="63C40215"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6AB98B49"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B215FE9" w14:textId="77777777" w:rsidR="00D6270F" w:rsidRPr="00B41C20" w:rsidRDefault="00D6270F" w:rsidP="00D6270F">
            <w:pPr>
              <w:pStyle w:val="TAC"/>
              <w:rPr>
                <w:lang w:val="fi-FI" w:eastAsia="fi-FI"/>
              </w:rPr>
            </w:pPr>
            <w:r w:rsidRPr="00B41C20">
              <w:rPr>
                <w:lang w:val="fi-FI" w:eastAsia="fi-FI"/>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7A69592A" w14:textId="77777777" w:rsidR="00D6270F" w:rsidRPr="00B41C20" w:rsidRDefault="00D6270F" w:rsidP="00D6270F">
            <w:pPr>
              <w:pStyle w:val="TAC"/>
              <w:rPr>
                <w:lang w:val="fi-FI" w:eastAsia="fi-FI"/>
              </w:rPr>
            </w:pPr>
            <w:r>
              <w:rPr>
                <w:lang w:val="fi-FI" w:eastAsia="fi-FI"/>
              </w:rPr>
              <w:t>N/A</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68E9346" w14:textId="77777777" w:rsidR="00D6270F" w:rsidRPr="00B41C20" w:rsidRDefault="00D6270F" w:rsidP="00D6270F">
            <w:pPr>
              <w:pStyle w:val="TAC"/>
              <w:rPr>
                <w:lang w:val="fi-FI" w:eastAsia="fi-FI"/>
              </w:rPr>
            </w:pPr>
            <w:r w:rsidRPr="003C4CEC">
              <w:rPr>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6B4B761" w14:textId="77777777" w:rsidR="00D6270F" w:rsidRPr="00B41C20" w:rsidRDefault="00D6270F" w:rsidP="00D6270F">
            <w:pPr>
              <w:pStyle w:val="TAC"/>
              <w:rPr>
                <w:lang w:val="fi-FI" w:eastAsia="fi-FI"/>
              </w:rPr>
            </w:pPr>
            <w:r>
              <w:rPr>
                <w:lang w:val="fi-FI" w:eastAsia="fi-FI"/>
              </w:rPr>
              <w:t>N/A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DEBBAA3" w14:textId="77777777" w:rsidR="00D6270F" w:rsidRPr="00B41C20" w:rsidRDefault="00D6270F" w:rsidP="00D6270F">
            <w:pPr>
              <w:pStyle w:val="TAC"/>
              <w:rPr>
                <w:lang w:val="fi-FI" w:eastAsia="fi-FI"/>
              </w:rPr>
            </w:pPr>
            <w:r w:rsidRPr="00B41C20">
              <w:rPr>
                <w:lang w:val="fi-FI" w:eastAsia="fi-FI"/>
              </w:rPr>
              <w:t>21</w:t>
            </w:r>
            <w:r>
              <w:rPr>
                <w:lang w:val="fi-FI" w:eastAsia="fi-FI"/>
              </w:rPr>
              <w:t>5</w:t>
            </w:r>
            <w:r w:rsidRPr="00B41C20">
              <w:rPr>
                <w:lang w:val="fi-FI" w:eastAsia="fi-FI"/>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63D41C" w14:textId="77777777" w:rsidR="00D6270F" w:rsidRPr="00B41C20" w:rsidRDefault="00D6270F" w:rsidP="00D6270F">
            <w:pPr>
              <w:pStyle w:val="TAC"/>
              <w:rPr>
                <w:lang w:val="fi-FI" w:eastAsia="fi-FI"/>
              </w:rPr>
            </w:pPr>
            <w:r>
              <w:rPr>
                <w:lang w:val="fi-FI" w:eastAsia="fi-FI"/>
              </w:rPr>
              <w:t>25.3</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5BCD084B" w14:textId="77777777" w:rsidR="00D6270F" w:rsidRPr="00B41C20" w:rsidRDefault="00D6270F" w:rsidP="00D6270F">
            <w:pPr>
              <w:pStyle w:val="TAC"/>
              <w:rPr>
                <w:lang w:val="fi-FI" w:eastAsia="fi-FI"/>
              </w:rPr>
            </w:pPr>
            <w:r w:rsidRPr="00B41C20">
              <w:rPr>
                <w:rFonts w:eastAsia="Malgun Gothic"/>
                <w:lang w:val="fi-FI" w:eastAsia="ko-KR"/>
              </w:rPr>
              <w:t>IMD3</w:t>
            </w:r>
          </w:p>
        </w:tc>
      </w:tr>
      <w:tr w:rsidR="00D6270F" w:rsidRPr="00B41C20" w14:paraId="0977B589"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7190BB7D"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8759EC6" w14:textId="77777777" w:rsidR="00D6270F" w:rsidRPr="00B41C20" w:rsidRDefault="00D6270F" w:rsidP="00D6270F">
            <w:pPr>
              <w:pStyle w:val="TAC"/>
              <w:rPr>
                <w:lang w:val="fi-FI" w:eastAsia="fi-FI"/>
              </w:rPr>
            </w:pPr>
            <w:r w:rsidRPr="00B41C20">
              <w:rPr>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3358EF37" w14:textId="77777777" w:rsidR="00D6270F" w:rsidRPr="00B41C20" w:rsidRDefault="00D6270F" w:rsidP="00D6270F">
            <w:pPr>
              <w:pStyle w:val="TAC"/>
              <w:rPr>
                <w:lang w:val="fi-FI" w:eastAsia="fi-FI"/>
              </w:rPr>
            </w:pPr>
            <w:r w:rsidRPr="003C4CEC">
              <w:rPr>
                <w:lang w:val="fi-FI" w:eastAsia="fi-FI"/>
              </w:rPr>
              <w:t>3720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5DDF049" w14:textId="77777777" w:rsidR="00D6270F" w:rsidRPr="00B41C20" w:rsidRDefault="00D6270F" w:rsidP="00D6270F">
            <w:pPr>
              <w:pStyle w:val="TAC"/>
              <w:rPr>
                <w:lang w:val="fi-FI" w:eastAsia="fi-FI"/>
              </w:rPr>
            </w:pPr>
            <w:r w:rsidRPr="003C4CEC">
              <w:rPr>
                <w:rFonts w:eastAsia="Malgun Gothic"/>
                <w:lang w:val="fi-FI"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E582285" w14:textId="77777777" w:rsidR="00D6270F" w:rsidRPr="00B41C20" w:rsidRDefault="00D6270F" w:rsidP="00D6270F">
            <w:pPr>
              <w:pStyle w:val="TAC"/>
              <w:rPr>
                <w:lang w:val="fi-FI" w:eastAsia="fi-FI"/>
              </w:rPr>
            </w:pPr>
            <w:r w:rsidRPr="003C4CEC">
              <w:rPr>
                <w:rFonts w:eastAsia="Malgun Gothic"/>
                <w:lang w:val="fi-FI"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63127D9" w14:textId="77777777" w:rsidR="00D6270F" w:rsidRPr="00B41C20" w:rsidRDefault="00D6270F" w:rsidP="00D6270F">
            <w:pPr>
              <w:pStyle w:val="TAC"/>
              <w:rPr>
                <w:lang w:val="fi-FI" w:eastAsia="fi-FI"/>
              </w:rPr>
            </w:pPr>
            <w:r w:rsidRPr="00B41C20">
              <w:rPr>
                <w:lang w:val="fi-FI" w:eastAsia="fi-FI"/>
              </w:rPr>
              <w:t>37</w:t>
            </w:r>
            <w:r>
              <w:rPr>
                <w:lang w:val="fi-FI" w:eastAsia="fi-FI"/>
              </w:rPr>
              <w:t>2</w:t>
            </w:r>
            <w:r w:rsidRPr="00B41C20">
              <w:rPr>
                <w:lang w:val="fi-FI" w:eastAsia="fi-FI"/>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D2A060" w14:textId="77777777" w:rsidR="00D6270F" w:rsidRPr="00B41C20" w:rsidRDefault="00D6270F" w:rsidP="00D6270F">
            <w:pPr>
              <w:pStyle w:val="TAC"/>
              <w:rPr>
                <w:lang w:val="fi-FI" w:eastAsia="fi-FI"/>
              </w:rPr>
            </w:pPr>
            <w:r w:rsidRPr="00B41C20">
              <w:rPr>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695F561E" w14:textId="77777777" w:rsidR="00D6270F" w:rsidRPr="00B41C20" w:rsidRDefault="00D6270F" w:rsidP="00D6270F">
            <w:pPr>
              <w:pStyle w:val="TAC"/>
              <w:rPr>
                <w:lang w:val="fi-FI" w:eastAsia="fi-FI"/>
              </w:rPr>
            </w:pPr>
            <w:r w:rsidRPr="00B41C20">
              <w:rPr>
                <w:rFonts w:eastAsia="Malgun Gothic"/>
                <w:lang w:val="fi-FI" w:eastAsia="ko-KR"/>
              </w:rPr>
              <w:t>N/A</w:t>
            </w:r>
          </w:p>
        </w:tc>
      </w:tr>
      <w:tr w:rsidR="00D6270F" w:rsidRPr="00B41C20" w14:paraId="7DC36E5A"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507C0D2E"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2127155" w14:textId="77777777" w:rsidR="00D6270F" w:rsidRPr="00B41C20" w:rsidRDefault="00D6270F" w:rsidP="00D6270F">
            <w:pPr>
              <w:pStyle w:val="TAC"/>
              <w:rPr>
                <w:lang w:val="fi-FI" w:eastAsia="fi-FI"/>
              </w:rPr>
            </w:pPr>
            <w:r w:rsidRPr="00B41C20">
              <w:rPr>
                <w:lang w:val="fi-FI" w:eastAsia="fi-FI"/>
              </w:rPr>
              <w:t>13</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589298A1" w14:textId="77777777" w:rsidR="00D6270F" w:rsidRPr="00B41C20" w:rsidRDefault="00D6270F" w:rsidP="00D6270F">
            <w:pPr>
              <w:pStyle w:val="TAC"/>
              <w:rPr>
                <w:lang w:val="fi-FI" w:eastAsia="fi-FI"/>
              </w:rPr>
            </w:pPr>
            <w:r>
              <w:rPr>
                <w:lang w:val="fi-FI" w:eastAsia="fi-FI"/>
              </w:rPr>
              <w:t>N/A</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AF62EA9" w14:textId="77777777" w:rsidR="00D6270F" w:rsidRPr="00B41C20" w:rsidRDefault="00D6270F" w:rsidP="00D6270F">
            <w:pPr>
              <w:pStyle w:val="TAC"/>
              <w:rPr>
                <w:lang w:val="fi-FI" w:eastAsia="fi-FI"/>
              </w:rPr>
            </w:pPr>
            <w:r w:rsidRPr="003C4CEC">
              <w:rPr>
                <w:rFonts w:eastAsia="Malgun Gothic"/>
                <w:kern w:val="2"/>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168B887" w14:textId="77777777" w:rsidR="00D6270F" w:rsidRPr="00B41C20" w:rsidRDefault="00D6270F" w:rsidP="00D6270F">
            <w:pPr>
              <w:pStyle w:val="TAC"/>
              <w:rPr>
                <w:lang w:val="fi-FI" w:eastAsia="fi-FI"/>
              </w:rPr>
            </w:pPr>
            <w:r>
              <w:rPr>
                <w:rFonts w:eastAsia="Malgun Gothic"/>
                <w:kern w:val="2"/>
                <w:lang w:val="fi-FI" w:eastAsia="ko-KR"/>
              </w:rPr>
              <w:t>N/A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97BD02F" w14:textId="77777777" w:rsidR="00D6270F" w:rsidRPr="00B41C20" w:rsidRDefault="00D6270F" w:rsidP="00D6270F">
            <w:pPr>
              <w:pStyle w:val="TAC"/>
              <w:rPr>
                <w:lang w:val="fi-FI" w:eastAsia="fi-FI"/>
              </w:rPr>
            </w:pPr>
            <w:r w:rsidRPr="00B41C20">
              <w:rPr>
                <w:lang w:val="fi-FI" w:eastAsia="fi-FI"/>
              </w:rPr>
              <w:t>750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EE7D4E" w14:textId="77777777" w:rsidR="00D6270F" w:rsidRPr="00B41C20" w:rsidRDefault="00D6270F" w:rsidP="00D6270F">
            <w:pPr>
              <w:pStyle w:val="TAC"/>
              <w:rPr>
                <w:lang w:val="fi-FI" w:eastAsia="fi-FI"/>
              </w:rPr>
            </w:pPr>
            <w:r>
              <w:rPr>
                <w:lang w:val="fi-FI" w:eastAsia="fi-FI"/>
              </w:rPr>
              <w:t>23.4</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3149F832" w14:textId="77777777" w:rsidR="00D6270F" w:rsidRPr="00B41C20" w:rsidRDefault="00D6270F" w:rsidP="00D6270F">
            <w:pPr>
              <w:pStyle w:val="TAC"/>
              <w:rPr>
                <w:lang w:val="fi-FI" w:eastAsia="fi-FI"/>
              </w:rPr>
            </w:pPr>
            <w:r w:rsidRPr="00B41C20">
              <w:rPr>
                <w:rFonts w:eastAsia="Malgun Gothic"/>
                <w:lang w:val="fi-FI" w:eastAsia="ko-KR"/>
              </w:rPr>
              <w:t>IMD3</w:t>
            </w:r>
            <w:r w:rsidRPr="00D06F04">
              <w:rPr>
                <w:rFonts w:eastAsia="Malgun Gothic"/>
                <w:vertAlign w:val="superscript"/>
                <w:lang w:val="fi-FI" w:eastAsia="ko-KR"/>
              </w:rPr>
              <w:t>2</w:t>
            </w:r>
          </w:p>
        </w:tc>
      </w:tr>
      <w:tr w:rsidR="00D6270F" w:rsidRPr="00B41C20" w14:paraId="1B9F9AD1"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4D6D6AE1"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9AA2110" w14:textId="77777777" w:rsidR="00D6270F" w:rsidRPr="00B41C20" w:rsidRDefault="00D6270F" w:rsidP="00D6270F">
            <w:pPr>
              <w:pStyle w:val="TAC"/>
              <w:rPr>
                <w:lang w:val="fi-FI" w:eastAsia="fi-FI"/>
              </w:rPr>
            </w:pPr>
            <w:r w:rsidRPr="00B41C20">
              <w:rPr>
                <w:lang w:val="fi-FI" w:eastAsia="fi-FI"/>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0EC34F2A" w14:textId="77777777" w:rsidR="00D6270F" w:rsidRPr="00B41C20" w:rsidRDefault="00D6270F" w:rsidP="00D6270F">
            <w:pPr>
              <w:pStyle w:val="TAC"/>
              <w:rPr>
                <w:lang w:val="fi-FI" w:eastAsia="fi-FI"/>
              </w:rPr>
            </w:pPr>
            <w:r w:rsidRPr="003C4CEC">
              <w:rPr>
                <w:lang w:val="fi-FI" w:eastAsia="fi-FI"/>
              </w:rPr>
              <w:t>1720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5C0A48B" w14:textId="77777777" w:rsidR="00D6270F" w:rsidRPr="00B41C20" w:rsidRDefault="00D6270F" w:rsidP="00D6270F">
            <w:pPr>
              <w:pStyle w:val="TAC"/>
              <w:rPr>
                <w:lang w:val="fi-FI" w:eastAsia="fi-FI"/>
              </w:rPr>
            </w:pPr>
            <w:r w:rsidRPr="003C4CEC">
              <w:rPr>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A7561BA" w14:textId="77777777" w:rsidR="00D6270F" w:rsidRPr="00B41C20" w:rsidRDefault="00D6270F" w:rsidP="00D6270F">
            <w:pPr>
              <w:pStyle w:val="TAC"/>
              <w:rPr>
                <w:lang w:val="fi-FI" w:eastAsia="fi-FI"/>
              </w:rPr>
            </w:pPr>
            <w:r w:rsidRPr="003C4CEC">
              <w:rPr>
                <w:lang w:val="fi-FI"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43318E1" w14:textId="77777777" w:rsidR="00D6270F" w:rsidRPr="00B41C20" w:rsidRDefault="00D6270F" w:rsidP="00D6270F">
            <w:pPr>
              <w:pStyle w:val="TAC"/>
              <w:rPr>
                <w:lang w:val="fi-FI" w:eastAsia="fi-FI"/>
              </w:rPr>
            </w:pPr>
            <w:r>
              <w:rPr>
                <w:lang w:val="fi-FI" w:eastAsia="fi-FI"/>
              </w:rPr>
              <w:t>2120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4E3067" w14:textId="77777777" w:rsidR="00D6270F" w:rsidRPr="00B41C20" w:rsidRDefault="00D6270F" w:rsidP="00D6270F">
            <w:pPr>
              <w:pStyle w:val="TAC"/>
              <w:rPr>
                <w:lang w:val="fi-FI" w:eastAsia="fi-FI"/>
              </w:rPr>
            </w:pPr>
            <w:r w:rsidRPr="00B41C20">
              <w:rPr>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4DA3AFE4" w14:textId="77777777" w:rsidR="00D6270F" w:rsidRPr="00B41C20" w:rsidRDefault="00D6270F" w:rsidP="00D6270F">
            <w:pPr>
              <w:pStyle w:val="TAC"/>
              <w:rPr>
                <w:lang w:val="fi-FI" w:eastAsia="fi-FI"/>
              </w:rPr>
            </w:pPr>
            <w:r w:rsidRPr="00B41C20">
              <w:rPr>
                <w:rFonts w:eastAsia="Malgun Gothic"/>
                <w:lang w:val="fi-FI" w:eastAsia="ko-KR"/>
              </w:rPr>
              <w:t>N/A</w:t>
            </w:r>
          </w:p>
        </w:tc>
      </w:tr>
      <w:tr w:rsidR="00D6270F" w:rsidRPr="00B41C20" w14:paraId="378DFD07"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5503075C"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03E408A" w14:textId="77777777" w:rsidR="00D6270F" w:rsidRPr="00B41C20" w:rsidRDefault="00D6270F" w:rsidP="00D6270F">
            <w:pPr>
              <w:pStyle w:val="TAC"/>
              <w:rPr>
                <w:lang w:val="fi-FI" w:eastAsia="fi-FI"/>
              </w:rPr>
            </w:pPr>
            <w:r w:rsidRPr="00B41C20">
              <w:rPr>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1F3EF275" w14:textId="77777777" w:rsidR="00D6270F" w:rsidRPr="00B41C20" w:rsidRDefault="00D6270F" w:rsidP="00D6270F">
            <w:pPr>
              <w:pStyle w:val="TAC"/>
              <w:rPr>
                <w:lang w:val="fi-FI" w:eastAsia="fi-FI"/>
              </w:rPr>
            </w:pPr>
            <w:r w:rsidRPr="003C4CEC">
              <w:rPr>
                <w:lang w:val="fi-FI" w:eastAsia="fi-FI"/>
              </w:rPr>
              <w:t>4190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CE843F3" w14:textId="77777777" w:rsidR="00D6270F" w:rsidRPr="00B41C20" w:rsidRDefault="00D6270F" w:rsidP="00D6270F">
            <w:pPr>
              <w:pStyle w:val="TAC"/>
              <w:rPr>
                <w:lang w:val="fi-FI" w:eastAsia="fi-FI"/>
              </w:rPr>
            </w:pPr>
            <w:r w:rsidRPr="003C4CEC">
              <w:rPr>
                <w:rFonts w:eastAsia="Malgun Gothic"/>
                <w:lang w:val="fi-FI"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583AC21" w14:textId="77777777" w:rsidR="00D6270F" w:rsidRPr="00B41C20" w:rsidRDefault="00D6270F" w:rsidP="00D6270F">
            <w:pPr>
              <w:pStyle w:val="TAC"/>
              <w:rPr>
                <w:lang w:val="fi-FI" w:eastAsia="fi-FI"/>
              </w:rPr>
            </w:pPr>
            <w:r w:rsidRPr="003C4CEC">
              <w:rPr>
                <w:rFonts w:eastAsia="Malgun Gothic"/>
                <w:lang w:val="fi-FI"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76F2237" w14:textId="77777777" w:rsidR="00D6270F" w:rsidRPr="00B41C20" w:rsidRDefault="00D6270F" w:rsidP="00D6270F">
            <w:pPr>
              <w:pStyle w:val="TAC"/>
              <w:rPr>
                <w:lang w:val="fi-FI" w:eastAsia="fi-FI"/>
              </w:rPr>
            </w:pPr>
            <w:r>
              <w:rPr>
                <w:lang w:val="fi-FI" w:eastAsia="fi-FI"/>
              </w:rPr>
              <w:t>4190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80629B" w14:textId="77777777" w:rsidR="00D6270F" w:rsidRPr="00B41C20" w:rsidRDefault="00D6270F" w:rsidP="00D6270F">
            <w:pPr>
              <w:pStyle w:val="TAC"/>
              <w:rPr>
                <w:lang w:val="fi-FI" w:eastAsia="fi-FI"/>
              </w:rPr>
            </w:pPr>
            <w:r w:rsidRPr="00B41C20">
              <w:rPr>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7153D136" w14:textId="77777777" w:rsidR="00D6270F" w:rsidRPr="00B41C20" w:rsidRDefault="00D6270F" w:rsidP="00D6270F">
            <w:pPr>
              <w:pStyle w:val="TAC"/>
              <w:rPr>
                <w:lang w:val="fi-FI" w:eastAsia="fi-FI"/>
              </w:rPr>
            </w:pPr>
            <w:r w:rsidRPr="00B41C20">
              <w:rPr>
                <w:rFonts w:eastAsia="Malgun Gothic"/>
                <w:lang w:val="fi-FI" w:eastAsia="ko-KR"/>
              </w:rPr>
              <w:t>N/A</w:t>
            </w:r>
          </w:p>
        </w:tc>
      </w:tr>
      <w:tr w:rsidR="00D6270F" w:rsidRPr="008C65BA" w14:paraId="26263ECF" w14:textId="77777777" w:rsidTr="006C57CD">
        <w:trPr>
          <w:gridAfter w:val="1"/>
          <w:wAfter w:w="12" w:type="dxa"/>
          <w:trHeight w:val="54"/>
          <w:jc w:val="center"/>
        </w:trPr>
        <w:tc>
          <w:tcPr>
            <w:tcW w:w="2416" w:type="dxa"/>
            <w:vMerge w:val="restart"/>
            <w:shd w:val="clear" w:color="auto" w:fill="auto"/>
            <w:vAlign w:val="center"/>
          </w:tcPr>
          <w:p w14:paraId="5D30CB7C" w14:textId="77777777" w:rsidR="00D6270F" w:rsidRPr="002F57B1" w:rsidRDefault="00D6270F" w:rsidP="00D6270F">
            <w:pPr>
              <w:pStyle w:val="TAC"/>
              <w:rPr>
                <w:lang w:val="en-US"/>
              </w:rPr>
            </w:pPr>
            <w:r w:rsidRPr="002F57B1">
              <w:rPr>
                <w:lang w:val="en-US"/>
              </w:rPr>
              <w:t>DC_13A_n66A-n77A</w:t>
            </w:r>
          </w:p>
          <w:p w14:paraId="33FB3B00" w14:textId="77777777" w:rsidR="00D6270F" w:rsidRPr="002F57B1" w:rsidRDefault="00D6270F" w:rsidP="00D6270F">
            <w:pPr>
              <w:pStyle w:val="TAC"/>
              <w:rPr>
                <w:lang w:val="en-US"/>
              </w:rPr>
            </w:pPr>
            <w:r w:rsidRPr="002F57B1">
              <w:rPr>
                <w:lang w:val="en-US"/>
              </w:rPr>
              <w:t>DC_13A_n66A-n77C</w:t>
            </w:r>
          </w:p>
        </w:tc>
        <w:tc>
          <w:tcPr>
            <w:tcW w:w="868" w:type="dxa"/>
            <w:shd w:val="clear" w:color="auto" w:fill="auto"/>
            <w:vAlign w:val="center"/>
          </w:tcPr>
          <w:p w14:paraId="48133881" w14:textId="77777777" w:rsidR="00D6270F" w:rsidRPr="008C65BA" w:rsidRDefault="00D6270F" w:rsidP="00D6270F">
            <w:pPr>
              <w:pStyle w:val="TAC"/>
              <w:rPr>
                <w:lang w:val="sv-SE"/>
              </w:rPr>
            </w:pPr>
            <w:r w:rsidRPr="008C65BA">
              <w:rPr>
                <w:kern w:val="2"/>
                <w:lang w:eastAsia="zh-CN"/>
              </w:rPr>
              <w:t>13</w:t>
            </w:r>
          </w:p>
        </w:tc>
        <w:tc>
          <w:tcPr>
            <w:tcW w:w="1338" w:type="dxa"/>
            <w:shd w:val="clear" w:color="auto" w:fill="auto"/>
            <w:noWrap/>
            <w:vAlign w:val="center"/>
          </w:tcPr>
          <w:p w14:paraId="246B8DF9" w14:textId="77777777" w:rsidR="00D6270F" w:rsidRPr="008C65BA" w:rsidRDefault="00D6270F" w:rsidP="00D6270F">
            <w:pPr>
              <w:pStyle w:val="TAC"/>
              <w:rPr>
                <w:lang w:val="sv-SE"/>
              </w:rPr>
            </w:pPr>
            <w:r w:rsidRPr="003C4CEC">
              <w:rPr>
                <w:kern w:val="2"/>
                <w:lang w:eastAsia="zh-CN"/>
              </w:rPr>
              <w:t>782</w:t>
            </w:r>
          </w:p>
        </w:tc>
        <w:tc>
          <w:tcPr>
            <w:tcW w:w="850" w:type="dxa"/>
            <w:shd w:val="clear" w:color="auto" w:fill="auto"/>
            <w:noWrap/>
            <w:vAlign w:val="center"/>
          </w:tcPr>
          <w:p w14:paraId="4D324C84" w14:textId="77777777" w:rsidR="00D6270F" w:rsidRPr="008C65BA" w:rsidRDefault="00D6270F" w:rsidP="00D6270F">
            <w:pPr>
              <w:pStyle w:val="TAC"/>
              <w:rPr>
                <w:lang w:val="sv-SE"/>
              </w:rPr>
            </w:pPr>
            <w:r w:rsidRPr="003C4CEC">
              <w:rPr>
                <w:rFonts w:eastAsia="Malgun Gothic"/>
                <w:kern w:val="2"/>
                <w:lang w:eastAsia="ko-KR"/>
              </w:rPr>
              <w:t>5</w:t>
            </w:r>
          </w:p>
        </w:tc>
        <w:tc>
          <w:tcPr>
            <w:tcW w:w="851" w:type="dxa"/>
            <w:shd w:val="clear" w:color="auto" w:fill="auto"/>
            <w:noWrap/>
            <w:vAlign w:val="center"/>
          </w:tcPr>
          <w:p w14:paraId="1DAE5399" w14:textId="77777777" w:rsidR="00D6270F" w:rsidRPr="008C65BA" w:rsidRDefault="00D6270F" w:rsidP="00D6270F">
            <w:pPr>
              <w:pStyle w:val="TAC"/>
              <w:rPr>
                <w:lang w:val="sv-SE"/>
              </w:rPr>
            </w:pPr>
            <w:r w:rsidRPr="003C4CEC">
              <w:rPr>
                <w:rFonts w:eastAsia="Malgun Gothic"/>
                <w:kern w:val="2"/>
                <w:lang w:eastAsia="ko-KR"/>
              </w:rPr>
              <w:t>25</w:t>
            </w:r>
          </w:p>
        </w:tc>
        <w:tc>
          <w:tcPr>
            <w:tcW w:w="1275" w:type="dxa"/>
            <w:shd w:val="clear" w:color="auto" w:fill="auto"/>
            <w:noWrap/>
            <w:vAlign w:val="center"/>
          </w:tcPr>
          <w:p w14:paraId="43C9E0C9" w14:textId="77777777" w:rsidR="00D6270F" w:rsidRPr="008C65BA" w:rsidRDefault="00D6270F" w:rsidP="00D6270F">
            <w:pPr>
              <w:pStyle w:val="TAC"/>
              <w:rPr>
                <w:lang w:val="sv-SE"/>
              </w:rPr>
            </w:pPr>
            <w:r w:rsidRPr="008C65BA">
              <w:rPr>
                <w:kern w:val="2"/>
                <w:lang w:eastAsia="zh-CN"/>
              </w:rPr>
              <w:t>751</w:t>
            </w:r>
          </w:p>
        </w:tc>
        <w:tc>
          <w:tcPr>
            <w:tcW w:w="851" w:type="dxa"/>
            <w:shd w:val="clear" w:color="auto" w:fill="auto"/>
          </w:tcPr>
          <w:p w14:paraId="32C14E72" w14:textId="77777777" w:rsidR="00D6270F" w:rsidRPr="008C65BA" w:rsidRDefault="00D6270F" w:rsidP="00D6270F">
            <w:pPr>
              <w:pStyle w:val="TAC"/>
              <w:rPr>
                <w:lang w:val="sv-SE"/>
              </w:rPr>
            </w:pPr>
            <w:r w:rsidRPr="008C65BA">
              <w:rPr>
                <w:rFonts w:eastAsia="Malgun Gothic"/>
                <w:kern w:val="2"/>
                <w:lang w:eastAsia="ko-KR"/>
              </w:rPr>
              <w:t>N/A</w:t>
            </w:r>
          </w:p>
        </w:tc>
        <w:tc>
          <w:tcPr>
            <w:tcW w:w="1295" w:type="dxa"/>
            <w:gridSpan w:val="2"/>
            <w:shd w:val="clear" w:color="auto" w:fill="auto"/>
          </w:tcPr>
          <w:p w14:paraId="3CEB3392" w14:textId="77777777" w:rsidR="00D6270F" w:rsidRPr="008C65BA" w:rsidRDefault="00D6270F" w:rsidP="00D6270F">
            <w:pPr>
              <w:pStyle w:val="TAC"/>
              <w:rPr>
                <w:lang w:val="sv-SE"/>
              </w:rPr>
            </w:pPr>
            <w:r w:rsidRPr="008C65BA">
              <w:rPr>
                <w:rFonts w:eastAsia="Malgun Gothic"/>
                <w:kern w:val="2"/>
                <w:lang w:eastAsia="ko-KR"/>
              </w:rPr>
              <w:t>N/A</w:t>
            </w:r>
          </w:p>
        </w:tc>
      </w:tr>
      <w:tr w:rsidR="00D6270F" w:rsidRPr="008C65BA" w14:paraId="66879AF4" w14:textId="77777777" w:rsidTr="006C57CD">
        <w:trPr>
          <w:gridAfter w:val="1"/>
          <w:wAfter w:w="12" w:type="dxa"/>
          <w:trHeight w:val="54"/>
          <w:jc w:val="center"/>
        </w:trPr>
        <w:tc>
          <w:tcPr>
            <w:tcW w:w="2416" w:type="dxa"/>
            <w:vMerge/>
            <w:shd w:val="clear" w:color="auto" w:fill="auto"/>
            <w:vAlign w:val="center"/>
          </w:tcPr>
          <w:p w14:paraId="24444BB7" w14:textId="77777777" w:rsidR="00D6270F" w:rsidRPr="008C65BA" w:rsidRDefault="00D6270F" w:rsidP="00D6270F">
            <w:pPr>
              <w:pStyle w:val="TAC"/>
              <w:rPr>
                <w:lang w:val="sv-SE"/>
              </w:rPr>
            </w:pPr>
          </w:p>
        </w:tc>
        <w:tc>
          <w:tcPr>
            <w:tcW w:w="868" w:type="dxa"/>
            <w:shd w:val="clear" w:color="auto" w:fill="auto"/>
            <w:vAlign w:val="center"/>
          </w:tcPr>
          <w:p w14:paraId="6B196E04" w14:textId="77777777" w:rsidR="00D6270F" w:rsidRPr="008C65BA" w:rsidRDefault="00D6270F" w:rsidP="00D6270F">
            <w:pPr>
              <w:pStyle w:val="TAC"/>
              <w:rPr>
                <w:lang w:val="sv-SE"/>
              </w:rPr>
            </w:pPr>
            <w:r w:rsidRPr="008C65BA">
              <w:rPr>
                <w:rFonts w:eastAsia="Malgun Gothic"/>
                <w:kern w:val="2"/>
                <w:lang w:val="sv-SE" w:eastAsia="ko-KR"/>
              </w:rPr>
              <w:t>n</w:t>
            </w:r>
            <w:r w:rsidRPr="008C65BA">
              <w:rPr>
                <w:rFonts w:eastAsia="Malgun Gothic"/>
                <w:kern w:val="2"/>
                <w:lang w:eastAsia="ko-KR"/>
              </w:rPr>
              <w:t>66</w:t>
            </w:r>
          </w:p>
        </w:tc>
        <w:tc>
          <w:tcPr>
            <w:tcW w:w="1338" w:type="dxa"/>
            <w:shd w:val="clear" w:color="auto" w:fill="auto"/>
            <w:noWrap/>
            <w:vAlign w:val="center"/>
          </w:tcPr>
          <w:p w14:paraId="499E74AE" w14:textId="77777777" w:rsidR="00D6270F" w:rsidRPr="008C65BA" w:rsidRDefault="00D6270F" w:rsidP="00D6270F">
            <w:pPr>
              <w:pStyle w:val="TAC"/>
              <w:rPr>
                <w:lang w:val="sv-SE"/>
              </w:rPr>
            </w:pPr>
            <w:r>
              <w:rPr>
                <w:rFonts w:eastAsia="Malgun Gothic"/>
                <w:kern w:val="2"/>
                <w:lang w:eastAsia="ko-KR"/>
              </w:rPr>
              <w:t>N/A</w:t>
            </w:r>
          </w:p>
        </w:tc>
        <w:tc>
          <w:tcPr>
            <w:tcW w:w="850" w:type="dxa"/>
            <w:shd w:val="clear" w:color="auto" w:fill="auto"/>
            <w:noWrap/>
            <w:vAlign w:val="center"/>
          </w:tcPr>
          <w:p w14:paraId="5EEF2055" w14:textId="77777777" w:rsidR="00D6270F" w:rsidRPr="008C65BA" w:rsidRDefault="00D6270F" w:rsidP="00D6270F">
            <w:pPr>
              <w:pStyle w:val="TAC"/>
              <w:rPr>
                <w:lang w:val="sv-SE"/>
              </w:rPr>
            </w:pPr>
            <w:r w:rsidRPr="003C4CEC">
              <w:rPr>
                <w:rFonts w:eastAsia="Malgun Gothic"/>
                <w:kern w:val="2"/>
                <w:lang w:eastAsia="ko-KR"/>
              </w:rPr>
              <w:t>5</w:t>
            </w:r>
          </w:p>
        </w:tc>
        <w:tc>
          <w:tcPr>
            <w:tcW w:w="851" w:type="dxa"/>
            <w:shd w:val="clear" w:color="auto" w:fill="auto"/>
            <w:noWrap/>
            <w:vAlign w:val="center"/>
          </w:tcPr>
          <w:p w14:paraId="16B85704" w14:textId="77777777" w:rsidR="00D6270F" w:rsidRPr="008C65BA" w:rsidRDefault="00D6270F" w:rsidP="00D6270F">
            <w:pPr>
              <w:pStyle w:val="TAC"/>
              <w:rPr>
                <w:lang w:val="sv-SE"/>
              </w:rPr>
            </w:pPr>
            <w:r>
              <w:rPr>
                <w:rFonts w:eastAsia="Malgun Gothic"/>
                <w:kern w:val="2"/>
                <w:lang w:eastAsia="ko-KR"/>
              </w:rPr>
              <w:t>N/A</w:t>
            </w:r>
          </w:p>
        </w:tc>
        <w:tc>
          <w:tcPr>
            <w:tcW w:w="1275" w:type="dxa"/>
            <w:shd w:val="clear" w:color="auto" w:fill="auto"/>
            <w:noWrap/>
            <w:vAlign w:val="center"/>
          </w:tcPr>
          <w:p w14:paraId="38EEEAC7" w14:textId="77777777" w:rsidR="00D6270F" w:rsidRPr="008C65BA" w:rsidRDefault="00D6270F" w:rsidP="00D6270F">
            <w:pPr>
              <w:pStyle w:val="TAC"/>
              <w:rPr>
                <w:lang w:val="sv-SE"/>
              </w:rPr>
            </w:pPr>
            <w:r w:rsidRPr="008C65BA">
              <w:rPr>
                <w:rFonts w:eastAsia="Malgun Gothic"/>
                <w:kern w:val="2"/>
                <w:lang w:eastAsia="ko-KR"/>
              </w:rPr>
              <w:t>21</w:t>
            </w:r>
            <w:r>
              <w:rPr>
                <w:rFonts w:eastAsia="Malgun Gothic"/>
                <w:kern w:val="2"/>
                <w:lang w:eastAsia="ko-KR"/>
              </w:rPr>
              <w:t>56</w:t>
            </w:r>
          </w:p>
        </w:tc>
        <w:tc>
          <w:tcPr>
            <w:tcW w:w="851" w:type="dxa"/>
            <w:shd w:val="clear" w:color="auto" w:fill="auto"/>
          </w:tcPr>
          <w:p w14:paraId="40B1A238" w14:textId="77777777" w:rsidR="00D6270F" w:rsidRPr="008C65BA" w:rsidRDefault="00D6270F" w:rsidP="00D6270F">
            <w:pPr>
              <w:pStyle w:val="TAC"/>
              <w:rPr>
                <w:lang w:val="sv-SE"/>
              </w:rPr>
            </w:pPr>
            <w:r w:rsidRPr="008C65BA">
              <w:rPr>
                <w:kern w:val="2"/>
                <w:lang w:eastAsia="zh-CN"/>
              </w:rPr>
              <w:t>26.1</w:t>
            </w:r>
          </w:p>
        </w:tc>
        <w:tc>
          <w:tcPr>
            <w:tcW w:w="1295" w:type="dxa"/>
            <w:gridSpan w:val="2"/>
            <w:shd w:val="clear" w:color="auto" w:fill="auto"/>
          </w:tcPr>
          <w:p w14:paraId="79A91495" w14:textId="77777777" w:rsidR="00D6270F" w:rsidRPr="008C65BA" w:rsidRDefault="00D6270F" w:rsidP="00D6270F">
            <w:pPr>
              <w:pStyle w:val="TAC"/>
              <w:rPr>
                <w:lang w:val="sv-SE"/>
              </w:rPr>
            </w:pPr>
            <w:r w:rsidRPr="008C65BA">
              <w:rPr>
                <w:kern w:val="2"/>
                <w:lang w:eastAsia="ja-JP"/>
              </w:rPr>
              <w:t>IMD</w:t>
            </w:r>
            <w:r w:rsidRPr="008C65BA">
              <w:rPr>
                <w:kern w:val="2"/>
                <w:lang w:eastAsia="zh-CN"/>
              </w:rPr>
              <w:t>3</w:t>
            </w:r>
          </w:p>
        </w:tc>
      </w:tr>
      <w:tr w:rsidR="00D6270F" w:rsidRPr="008C65BA" w14:paraId="0A69BEEE" w14:textId="77777777" w:rsidTr="006C57CD">
        <w:trPr>
          <w:gridAfter w:val="1"/>
          <w:wAfter w:w="12" w:type="dxa"/>
          <w:trHeight w:val="54"/>
          <w:jc w:val="center"/>
        </w:trPr>
        <w:tc>
          <w:tcPr>
            <w:tcW w:w="2416" w:type="dxa"/>
            <w:vMerge/>
            <w:shd w:val="clear" w:color="auto" w:fill="auto"/>
            <w:vAlign w:val="center"/>
          </w:tcPr>
          <w:p w14:paraId="7B50622C" w14:textId="77777777" w:rsidR="00D6270F" w:rsidRPr="008C65BA" w:rsidRDefault="00D6270F" w:rsidP="00D6270F">
            <w:pPr>
              <w:pStyle w:val="TAC"/>
              <w:rPr>
                <w:lang w:val="sv-SE"/>
              </w:rPr>
            </w:pPr>
          </w:p>
        </w:tc>
        <w:tc>
          <w:tcPr>
            <w:tcW w:w="868" w:type="dxa"/>
            <w:shd w:val="clear" w:color="auto" w:fill="auto"/>
            <w:vAlign w:val="center"/>
          </w:tcPr>
          <w:p w14:paraId="55D32287" w14:textId="77777777" w:rsidR="00D6270F" w:rsidRPr="008C65BA" w:rsidRDefault="00D6270F" w:rsidP="00D6270F">
            <w:pPr>
              <w:pStyle w:val="TAC"/>
              <w:rPr>
                <w:lang w:val="sv-SE"/>
              </w:rPr>
            </w:pPr>
            <w:r w:rsidRPr="008C65BA">
              <w:rPr>
                <w:kern w:val="2"/>
                <w:lang w:eastAsia="zh-CN"/>
              </w:rPr>
              <w:t>n</w:t>
            </w:r>
            <w:r w:rsidRPr="008C65BA">
              <w:rPr>
                <w:kern w:val="2"/>
                <w:lang w:val="sv-SE" w:eastAsia="zh-CN"/>
              </w:rPr>
              <w:t>77</w:t>
            </w:r>
          </w:p>
        </w:tc>
        <w:tc>
          <w:tcPr>
            <w:tcW w:w="1338" w:type="dxa"/>
            <w:shd w:val="clear" w:color="auto" w:fill="auto"/>
            <w:noWrap/>
            <w:vAlign w:val="center"/>
          </w:tcPr>
          <w:p w14:paraId="1FE0684A" w14:textId="77777777" w:rsidR="00D6270F" w:rsidRPr="008C65BA" w:rsidRDefault="00D6270F" w:rsidP="00D6270F">
            <w:pPr>
              <w:pStyle w:val="TAC"/>
              <w:rPr>
                <w:lang w:val="sv-SE"/>
              </w:rPr>
            </w:pPr>
            <w:r w:rsidRPr="003C4CEC">
              <w:rPr>
                <w:rFonts w:eastAsia="Malgun Gothic"/>
                <w:kern w:val="2"/>
                <w:lang w:eastAsia="ko-KR"/>
              </w:rPr>
              <w:t>3</w:t>
            </w:r>
            <w:r w:rsidRPr="003C4CEC">
              <w:rPr>
                <w:kern w:val="2"/>
                <w:lang w:eastAsia="zh-CN"/>
              </w:rPr>
              <w:t>720</w:t>
            </w:r>
          </w:p>
        </w:tc>
        <w:tc>
          <w:tcPr>
            <w:tcW w:w="850" w:type="dxa"/>
            <w:shd w:val="clear" w:color="auto" w:fill="auto"/>
            <w:noWrap/>
            <w:vAlign w:val="center"/>
          </w:tcPr>
          <w:p w14:paraId="7F0DB127" w14:textId="77777777" w:rsidR="00D6270F" w:rsidRPr="008C65BA" w:rsidRDefault="00D6270F" w:rsidP="00D6270F">
            <w:pPr>
              <w:pStyle w:val="TAC"/>
              <w:rPr>
                <w:lang w:val="sv-SE"/>
              </w:rPr>
            </w:pPr>
            <w:r w:rsidRPr="003C4CEC">
              <w:rPr>
                <w:lang w:val="sv-SE" w:eastAsia="sv-SE"/>
              </w:rPr>
              <w:t>10</w:t>
            </w:r>
          </w:p>
        </w:tc>
        <w:tc>
          <w:tcPr>
            <w:tcW w:w="851" w:type="dxa"/>
            <w:shd w:val="clear" w:color="auto" w:fill="auto"/>
            <w:noWrap/>
            <w:vAlign w:val="center"/>
          </w:tcPr>
          <w:p w14:paraId="4B520FF1" w14:textId="77777777" w:rsidR="00D6270F" w:rsidRPr="008C65BA" w:rsidRDefault="00D6270F" w:rsidP="00D6270F">
            <w:pPr>
              <w:pStyle w:val="TAC"/>
              <w:rPr>
                <w:lang w:val="sv-SE"/>
              </w:rPr>
            </w:pPr>
            <w:r w:rsidRPr="003C4CEC">
              <w:rPr>
                <w:lang w:val="sv-SE" w:eastAsia="sv-SE"/>
              </w:rPr>
              <w:t>50</w:t>
            </w:r>
          </w:p>
        </w:tc>
        <w:tc>
          <w:tcPr>
            <w:tcW w:w="1275" w:type="dxa"/>
            <w:shd w:val="clear" w:color="auto" w:fill="auto"/>
            <w:noWrap/>
            <w:vAlign w:val="center"/>
          </w:tcPr>
          <w:p w14:paraId="263A643F" w14:textId="77777777" w:rsidR="00D6270F" w:rsidRPr="008C65BA" w:rsidRDefault="00D6270F" w:rsidP="00D6270F">
            <w:pPr>
              <w:pStyle w:val="TAC"/>
              <w:rPr>
                <w:lang w:val="sv-SE"/>
              </w:rPr>
            </w:pPr>
            <w:r>
              <w:rPr>
                <w:kern w:val="2"/>
                <w:lang w:eastAsia="zh-CN"/>
              </w:rPr>
              <w:t>3720</w:t>
            </w:r>
          </w:p>
        </w:tc>
        <w:tc>
          <w:tcPr>
            <w:tcW w:w="851" w:type="dxa"/>
            <w:shd w:val="clear" w:color="auto" w:fill="auto"/>
            <w:vAlign w:val="center"/>
          </w:tcPr>
          <w:p w14:paraId="29249A9B" w14:textId="77777777" w:rsidR="00D6270F" w:rsidRPr="008C65BA" w:rsidRDefault="00D6270F" w:rsidP="00D6270F">
            <w:pPr>
              <w:pStyle w:val="TAC"/>
              <w:rPr>
                <w:lang w:val="sv-SE"/>
              </w:rPr>
            </w:pPr>
            <w:r w:rsidRPr="008C65BA">
              <w:rPr>
                <w:rFonts w:eastAsia="Malgun Gothic"/>
                <w:kern w:val="2"/>
                <w:lang w:eastAsia="ko-KR"/>
              </w:rPr>
              <w:t>N/A</w:t>
            </w:r>
          </w:p>
        </w:tc>
        <w:tc>
          <w:tcPr>
            <w:tcW w:w="1295" w:type="dxa"/>
            <w:gridSpan w:val="2"/>
            <w:shd w:val="clear" w:color="auto" w:fill="auto"/>
            <w:vAlign w:val="center"/>
          </w:tcPr>
          <w:p w14:paraId="7C4BFE5A" w14:textId="77777777" w:rsidR="00D6270F" w:rsidRPr="008C65BA" w:rsidRDefault="00D6270F" w:rsidP="00D6270F">
            <w:pPr>
              <w:pStyle w:val="TAC"/>
              <w:rPr>
                <w:lang w:val="sv-SE"/>
              </w:rPr>
            </w:pPr>
            <w:r w:rsidRPr="008C65BA">
              <w:rPr>
                <w:rFonts w:eastAsia="Malgun Gothic"/>
                <w:kern w:val="2"/>
                <w:lang w:eastAsia="ko-KR"/>
              </w:rPr>
              <w:t>N/A</w:t>
            </w:r>
          </w:p>
        </w:tc>
      </w:tr>
      <w:tr w:rsidR="00D6270F" w:rsidRPr="00B41C20" w14:paraId="52AAB8CC" w14:textId="77777777" w:rsidTr="006C57CD">
        <w:trPr>
          <w:gridAfter w:val="1"/>
          <w:wAfter w:w="12" w:type="dxa"/>
          <w:trHeight w:val="22"/>
          <w:jc w:val="center"/>
        </w:trPr>
        <w:tc>
          <w:tcPr>
            <w:tcW w:w="2416" w:type="dxa"/>
            <w:vMerge w:val="restart"/>
            <w:tcBorders>
              <w:top w:val="single" w:sz="4" w:space="0" w:color="auto"/>
              <w:left w:val="single" w:sz="4" w:space="0" w:color="auto"/>
              <w:bottom w:val="single" w:sz="4" w:space="0" w:color="auto"/>
              <w:right w:val="single" w:sz="4" w:space="0" w:color="auto"/>
            </w:tcBorders>
            <w:vAlign w:val="center"/>
          </w:tcPr>
          <w:p w14:paraId="15CE6A3C" w14:textId="77777777" w:rsidR="00D6270F" w:rsidRDefault="00D6270F" w:rsidP="00D6270F">
            <w:pPr>
              <w:pStyle w:val="TAC"/>
              <w:rPr>
                <w:lang w:eastAsia="ko-KR"/>
              </w:rPr>
            </w:pPr>
            <w:r w:rsidRPr="003150B0">
              <w:rPr>
                <w:lang w:eastAsia="ko-KR"/>
              </w:rPr>
              <w:t>DC_</w:t>
            </w:r>
            <w:r w:rsidRPr="003150B0">
              <w:rPr>
                <w:rFonts w:eastAsiaTheme="minorEastAsia"/>
              </w:rPr>
              <w:t>14</w:t>
            </w:r>
            <w:r w:rsidRPr="003150B0">
              <w:rPr>
                <w:lang w:eastAsia="ko-KR"/>
              </w:rPr>
              <w:t>A-</w:t>
            </w:r>
            <w:r w:rsidRPr="003150B0">
              <w:rPr>
                <w:rFonts w:eastAsiaTheme="minorEastAsia"/>
              </w:rPr>
              <w:t>30</w:t>
            </w:r>
            <w:r w:rsidRPr="003150B0">
              <w:rPr>
                <w:lang w:eastAsia="ko-KR"/>
              </w:rPr>
              <w:t>A_n</w:t>
            </w:r>
            <w:r w:rsidRPr="003150B0">
              <w:rPr>
                <w:rFonts w:eastAsiaTheme="minorEastAsia"/>
              </w:rPr>
              <w:t>77</w:t>
            </w:r>
            <w:r w:rsidRPr="003150B0">
              <w:rPr>
                <w:lang w:eastAsia="ko-KR"/>
              </w:rPr>
              <w:t>A</w:t>
            </w:r>
          </w:p>
          <w:p w14:paraId="2ACE34FF" w14:textId="77777777" w:rsidR="00D6270F" w:rsidRPr="00B41C20" w:rsidRDefault="00D6270F" w:rsidP="00D6270F">
            <w:pPr>
              <w:pStyle w:val="TAC"/>
              <w:rPr>
                <w:lang w:val="fi-FI" w:eastAsia="fi-FI"/>
              </w:rPr>
            </w:pPr>
            <w:r>
              <w:rPr>
                <w:szCs w:val="18"/>
                <w:lang w:val="fi-FI" w:eastAsia="fi-FI"/>
              </w:rPr>
              <w:t>DC_14A-30A_n77(2A)</w:t>
            </w:r>
          </w:p>
        </w:tc>
        <w:tc>
          <w:tcPr>
            <w:tcW w:w="868" w:type="dxa"/>
            <w:tcBorders>
              <w:top w:val="single" w:sz="4" w:space="0" w:color="auto"/>
              <w:left w:val="single" w:sz="4" w:space="0" w:color="auto"/>
              <w:bottom w:val="single" w:sz="4" w:space="0" w:color="auto"/>
              <w:right w:val="single" w:sz="4" w:space="0" w:color="auto"/>
            </w:tcBorders>
            <w:vAlign w:val="center"/>
          </w:tcPr>
          <w:p w14:paraId="43D3F321" w14:textId="77777777" w:rsidR="00D6270F" w:rsidRPr="00B41C20" w:rsidRDefault="00D6270F" w:rsidP="00D6270F">
            <w:pPr>
              <w:pStyle w:val="TAC"/>
              <w:rPr>
                <w:lang w:val="fi-FI" w:eastAsia="fi-FI"/>
              </w:rPr>
            </w:pPr>
            <w:r w:rsidRPr="003150B0">
              <w:rPr>
                <w:lang w:eastAsia="ko-KR"/>
              </w:rPr>
              <w:t>14</w:t>
            </w:r>
          </w:p>
        </w:tc>
        <w:tc>
          <w:tcPr>
            <w:tcW w:w="1338" w:type="dxa"/>
            <w:tcBorders>
              <w:top w:val="single" w:sz="4" w:space="0" w:color="auto"/>
              <w:left w:val="single" w:sz="4" w:space="0" w:color="auto"/>
              <w:bottom w:val="single" w:sz="4" w:space="0" w:color="auto"/>
              <w:right w:val="single" w:sz="4" w:space="0" w:color="auto"/>
            </w:tcBorders>
            <w:noWrap/>
            <w:vAlign w:val="center"/>
          </w:tcPr>
          <w:p w14:paraId="35230052" w14:textId="77777777" w:rsidR="00D6270F" w:rsidRPr="00B41C20" w:rsidRDefault="00D6270F" w:rsidP="00D6270F">
            <w:pPr>
              <w:pStyle w:val="TAC"/>
              <w:rPr>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1AD020A2"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3D80AE55" w14:textId="77777777" w:rsidR="00D6270F" w:rsidRPr="00B41C20" w:rsidRDefault="00D6270F" w:rsidP="00D6270F">
            <w:pPr>
              <w:pStyle w:val="TAC"/>
              <w:rPr>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0CACD7A9" w14:textId="77777777" w:rsidR="00D6270F" w:rsidRPr="00B41C20" w:rsidRDefault="00D6270F" w:rsidP="00D6270F">
            <w:pPr>
              <w:pStyle w:val="TAC"/>
              <w:rPr>
                <w:lang w:val="fi-FI" w:eastAsia="fi-FI"/>
              </w:rPr>
            </w:pPr>
            <w:r w:rsidRPr="003150B0">
              <w:t>763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DDA2DA2" w14:textId="77777777" w:rsidR="00D6270F" w:rsidRPr="00B41C20" w:rsidRDefault="00D6270F" w:rsidP="00D6270F">
            <w:pPr>
              <w:pStyle w:val="TAC"/>
              <w:rPr>
                <w:lang w:val="fi-FI" w:eastAsia="fi-FI"/>
              </w:rPr>
            </w:pPr>
            <w:r>
              <w:t>23.5</w:t>
            </w:r>
          </w:p>
        </w:tc>
        <w:tc>
          <w:tcPr>
            <w:tcW w:w="1288" w:type="dxa"/>
            <w:tcBorders>
              <w:top w:val="single" w:sz="4" w:space="0" w:color="auto"/>
              <w:left w:val="single" w:sz="4" w:space="0" w:color="auto"/>
              <w:bottom w:val="single" w:sz="4" w:space="0" w:color="auto"/>
              <w:right w:val="single" w:sz="4" w:space="0" w:color="auto"/>
            </w:tcBorders>
            <w:vAlign w:val="center"/>
          </w:tcPr>
          <w:p w14:paraId="16158562" w14:textId="77777777" w:rsidR="00D6270F" w:rsidRPr="00B41C20" w:rsidRDefault="00D6270F" w:rsidP="00D6270F">
            <w:pPr>
              <w:pStyle w:val="TAC"/>
              <w:rPr>
                <w:lang w:val="fi-FI" w:eastAsia="fi-FI"/>
              </w:rPr>
            </w:pPr>
            <w:r w:rsidRPr="003150B0">
              <w:rPr>
                <w:lang w:eastAsia="fi-FI"/>
              </w:rPr>
              <w:t>IMD3</w:t>
            </w:r>
            <w:r>
              <w:rPr>
                <w:vertAlign w:val="superscript"/>
                <w:lang w:eastAsia="fi-FI"/>
              </w:rPr>
              <w:t>1</w:t>
            </w:r>
          </w:p>
        </w:tc>
      </w:tr>
      <w:tr w:rsidR="00D6270F" w:rsidRPr="00B41C20" w14:paraId="06992322"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7A804CC9"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70EC3B1" w14:textId="77777777" w:rsidR="00D6270F" w:rsidRPr="00B41C20" w:rsidRDefault="00D6270F" w:rsidP="00D6270F">
            <w:pPr>
              <w:pStyle w:val="TAC"/>
              <w:rPr>
                <w:lang w:val="fi-FI" w:eastAsia="fi-FI"/>
              </w:rPr>
            </w:pPr>
            <w:r w:rsidRPr="003150B0">
              <w:rPr>
                <w:rFonts w:eastAsiaTheme="minorEastAsia"/>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7C761CC3" w14:textId="77777777" w:rsidR="00D6270F" w:rsidRPr="00B41C20" w:rsidRDefault="00D6270F" w:rsidP="00D6270F">
            <w:pPr>
              <w:pStyle w:val="TAC"/>
              <w:rPr>
                <w:lang w:val="fi-FI" w:eastAsia="fi-FI"/>
              </w:rPr>
            </w:pPr>
            <w:r w:rsidRPr="003C4CEC">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5A3A5F45"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C65D2C8" w14:textId="77777777" w:rsidR="00D6270F" w:rsidRPr="00B41C20" w:rsidRDefault="00D6270F" w:rsidP="00D6270F">
            <w:pPr>
              <w:pStyle w:val="TAC"/>
              <w:rPr>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3953E7AC" w14:textId="77777777" w:rsidR="00D6270F" w:rsidRPr="00B41C20" w:rsidRDefault="00D6270F" w:rsidP="00D6270F">
            <w:pPr>
              <w:pStyle w:val="TAC"/>
              <w:rPr>
                <w:lang w:val="fi-FI" w:eastAsia="fi-FI"/>
              </w:rPr>
            </w:pPr>
            <w:r w:rsidRPr="003150B0">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2EB80FB" w14:textId="77777777" w:rsidR="00D6270F" w:rsidRPr="00B41C20" w:rsidRDefault="00D6270F" w:rsidP="00D6270F">
            <w:pPr>
              <w:pStyle w:val="TAC"/>
              <w:rPr>
                <w:lang w:val="fi-FI" w:eastAsia="fi-FI"/>
              </w:rPr>
            </w:pPr>
            <w:r w:rsidRPr="003150B0">
              <w:t>N/A</w:t>
            </w:r>
          </w:p>
        </w:tc>
        <w:tc>
          <w:tcPr>
            <w:tcW w:w="1288" w:type="dxa"/>
            <w:tcBorders>
              <w:top w:val="single" w:sz="4" w:space="0" w:color="auto"/>
              <w:left w:val="single" w:sz="4" w:space="0" w:color="auto"/>
              <w:bottom w:val="single" w:sz="4" w:space="0" w:color="auto"/>
              <w:right w:val="single" w:sz="4" w:space="0" w:color="auto"/>
            </w:tcBorders>
            <w:vAlign w:val="center"/>
          </w:tcPr>
          <w:p w14:paraId="7FC012AB" w14:textId="77777777" w:rsidR="00D6270F" w:rsidRPr="00B41C20" w:rsidRDefault="00D6270F" w:rsidP="00D6270F">
            <w:pPr>
              <w:pStyle w:val="TAC"/>
              <w:rPr>
                <w:lang w:val="fi-FI" w:eastAsia="fi-FI"/>
              </w:rPr>
            </w:pPr>
            <w:r w:rsidRPr="003150B0">
              <w:rPr>
                <w:lang w:eastAsia="fi-FI"/>
              </w:rPr>
              <w:t>N/A</w:t>
            </w:r>
          </w:p>
        </w:tc>
      </w:tr>
      <w:tr w:rsidR="00D6270F" w:rsidRPr="00B41C20" w14:paraId="51368215"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3BE59051"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0DE3968" w14:textId="77777777" w:rsidR="00D6270F" w:rsidRPr="00B41C20" w:rsidRDefault="00D6270F" w:rsidP="00D6270F">
            <w:pPr>
              <w:pStyle w:val="TAC"/>
              <w:rPr>
                <w:lang w:val="fi-FI" w:eastAsia="fi-FI"/>
              </w:rPr>
            </w:pPr>
            <w:r w:rsidRPr="003150B0">
              <w:rPr>
                <w:lang w:eastAsia="ko-KR"/>
              </w:rPr>
              <w:t>n</w:t>
            </w:r>
            <w:r w:rsidRPr="003150B0">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184D3DA6" w14:textId="77777777" w:rsidR="00D6270F" w:rsidRPr="00B41C20" w:rsidRDefault="00D6270F" w:rsidP="00D6270F">
            <w:pPr>
              <w:pStyle w:val="TAC"/>
              <w:rPr>
                <w:lang w:val="fi-FI" w:eastAsia="fi-FI"/>
              </w:rPr>
            </w:pPr>
            <w:r w:rsidRPr="003C4CEC">
              <w:t>3857</w:t>
            </w:r>
          </w:p>
        </w:tc>
        <w:tc>
          <w:tcPr>
            <w:tcW w:w="850" w:type="dxa"/>
            <w:tcBorders>
              <w:top w:val="single" w:sz="4" w:space="0" w:color="auto"/>
              <w:left w:val="single" w:sz="4" w:space="0" w:color="auto"/>
              <w:bottom w:val="single" w:sz="4" w:space="0" w:color="auto"/>
              <w:right w:val="single" w:sz="4" w:space="0" w:color="auto"/>
            </w:tcBorders>
            <w:noWrap/>
            <w:vAlign w:val="center"/>
          </w:tcPr>
          <w:p w14:paraId="6642CE50" w14:textId="77777777" w:rsidR="00D6270F" w:rsidRPr="00B41C20" w:rsidRDefault="00D6270F" w:rsidP="00D6270F">
            <w:pPr>
              <w:pStyle w:val="TAC"/>
              <w:rPr>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2BF1B811" w14:textId="77777777" w:rsidR="00D6270F" w:rsidRPr="00B41C20" w:rsidRDefault="00D6270F" w:rsidP="00D6270F">
            <w:pPr>
              <w:pStyle w:val="TAC"/>
              <w:rPr>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732F3851" w14:textId="77777777" w:rsidR="00D6270F" w:rsidRPr="00B41C20" w:rsidRDefault="00D6270F" w:rsidP="00D6270F">
            <w:pPr>
              <w:pStyle w:val="TAC"/>
              <w:rPr>
                <w:lang w:val="fi-FI" w:eastAsia="fi-FI"/>
              </w:rPr>
            </w:pPr>
            <w:r w:rsidRPr="003150B0">
              <w:t>3857</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5907AF3" w14:textId="77777777" w:rsidR="00D6270F" w:rsidRPr="00B41C20" w:rsidRDefault="00D6270F" w:rsidP="00D6270F">
            <w:pPr>
              <w:pStyle w:val="TAC"/>
              <w:rPr>
                <w:lang w:val="fi-FI" w:eastAsia="fi-FI"/>
              </w:rPr>
            </w:pPr>
            <w:r w:rsidRPr="003150B0">
              <w:t>N/A</w:t>
            </w:r>
          </w:p>
        </w:tc>
        <w:tc>
          <w:tcPr>
            <w:tcW w:w="1288" w:type="dxa"/>
            <w:tcBorders>
              <w:top w:val="single" w:sz="4" w:space="0" w:color="auto"/>
              <w:left w:val="single" w:sz="4" w:space="0" w:color="auto"/>
              <w:bottom w:val="single" w:sz="4" w:space="0" w:color="auto"/>
              <w:right w:val="single" w:sz="4" w:space="0" w:color="auto"/>
            </w:tcBorders>
            <w:vAlign w:val="center"/>
          </w:tcPr>
          <w:p w14:paraId="42C9C279" w14:textId="77777777" w:rsidR="00D6270F" w:rsidRPr="00B41C20" w:rsidRDefault="00D6270F" w:rsidP="00D6270F">
            <w:pPr>
              <w:pStyle w:val="TAC"/>
              <w:rPr>
                <w:lang w:val="fi-FI" w:eastAsia="fi-FI"/>
              </w:rPr>
            </w:pPr>
            <w:r w:rsidRPr="003150B0">
              <w:rPr>
                <w:lang w:eastAsia="fi-FI"/>
              </w:rPr>
              <w:t>N/A</w:t>
            </w:r>
          </w:p>
        </w:tc>
      </w:tr>
      <w:tr w:rsidR="00D6270F" w:rsidRPr="00B41C20" w14:paraId="7939F753"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33294F93"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52DE7C1D" w14:textId="77777777" w:rsidR="00D6270F" w:rsidRPr="00B41C20" w:rsidRDefault="00D6270F" w:rsidP="00D6270F">
            <w:pPr>
              <w:pStyle w:val="TAC"/>
              <w:rPr>
                <w:lang w:val="fi-FI" w:eastAsia="fi-FI"/>
              </w:rPr>
            </w:pPr>
            <w:r w:rsidRPr="003150B0">
              <w:rPr>
                <w:lang w:eastAsia="ko-KR"/>
              </w:rPr>
              <w:t>14</w:t>
            </w:r>
          </w:p>
        </w:tc>
        <w:tc>
          <w:tcPr>
            <w:tcW w:w="1338" w:type="dxa"/>
            <w:tcBorders>
              <w:top w:val="single" w:sz="4" w:space="0" w:color="auto"/>
              <w:left w:val="single" w:sz="4" w:space="0" w:color="auto"/>
              <w:bottom w:val="single" w:sz="4" w:space="0" w:color="auto"/>
              <w:right w:val="single" w:sz="4" w:space="0" w:color="auto"/>
            </w:tcBorders>
            <w:noWrap/>
            <w:vAlign w:val="center"/>
          </w:tcPr>
          <w:p w14:paraId="3C4C49D7" w14:textId="77777777" w:rsidR="00D6270F" w:rsidRPr="00B41C20" w:rsidRDefault="00D6270F" w:rsidP="00D6270F">
            <w:pPr>
              <w:pStyle w:val="TAC"/>
              <w:rPr>
                <w:lang w:val="fi-FI" w:eastAsia="fi-FI"/>
              </w:rPr>
            </w:pPr>
            <w:r w:rsidRPr="003C4CEC">
              <w:rPr>
                <w:lang w:eastAsia="fi-FI"/>
              </w:rPr>
              <w:t>793</w:t>
            </w:r>
          </w:p>
        </w:tc>
        <w:tc>
          <w:tcPr>
            <w:tcW w:w="850" w:type="dxa"/>
            <w:tcBorders>
              <w:top w:val="single" w:sz="4" w:space="0" w:color="auto"/>
              <w:left w:val="single" w:sz="4" w:space="0" w:color="auto"/>
              <w:bottom w:val="single" w:sz="4" w:space="0" w:color="auto"/>
              <w:right w:val="single" w:sz="4" w:space="0" w:color="auto"/>
            </w:tcBorders>
            <w:noWrap/>
            <w:vAlign w:val="center"/>
          </w:tcPr>
          <w:p w14:paraId="55B986C2" w14:textId="77777777" w:rsidR="00D6270F" w:rsidRPr="00B41C20" w:rsidRDefault="00D6270F" w:rsidP="00D6270F">
            <w:pPr>
              <w:pStyle w:val="TAC"/>
              <w:rPr>
                <w:lang w:val="fi-FI" w:eastAsia="fi-FI"/>
              </w:rPr>
            </w:pPr>
            <w:r w:rsidRPr="003C4CEC">
              <w:rPr>
                <w:lang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973AF85" w14:textId="77777777" w:rsidR="00D6270F" w:rsidRPr="00B41C20" w:rsidRDefault="00D6270F" w:rsidP="00D6270F">
            <w:pPr>
              <w:pStyle w:val="TAC"/>
              <w:rPr>
                <w:lang w:val="fi-FI" w:eastAsia="fi-FI"/>
              </w:rPr>
            </w:pPr>
            <w:r w:rsidRPr="003C4CEC">
              <w:rPr>
                <w:lang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621627F" w14:textId="77777777" w:rsidR="00D6270F" w:rsidRPr="00B41C20" w:rsidRDefault="00D6270F" w:rsidP="00D6270F">
            <w:pPr>
              <w:pStyle w:val="TAC"/>
              <w:rPr>
                <w:lang w:val="fi-FI" w:eastAsia="fi-FI"/>
              </w:rPr>
            </w:pPr>
            <w:r w:rsidRPr="003150B0">
              <w:rPr>
                <w:lang w:eastAsia="fi-FI"/>
              </w:rPr>
              <w:t>763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9CC9287" w14:textId="77777777" w:rsidR="00D6270F" w:rsidRPr="00B41C20" w:rsidRDefault="00D6270F" w:rsidP="00D6270F">
            <w:pPr>
              <w:pStyle w:val="TAC"/>
              <w:rPr>
                <w:lang w:val="fi-FI" w:eastAsia="fi-FI"/>
              </w:rPr>
            </w:pPr>
            <w:r w:rsidRPr="003150B0">
              <w:rPr>
                <w:lang w:eastAsia="fi-FI"/>
              </w:rPr>
              <w:t>N/A</w:t>
            </w:r>
          </w:p>
        </w:tc>
        <w:tc>
          <w:tcPr>
            <w:tcW w:w="1288" w:type="dxa"/>
            <w:tcBorders>
              <w:top w:val="single" w:sz="4" w:space="0" w:color="auto"/>
              <w:left w:val="single" w:sz="4" w:space="0" w:color="auto"/>
              <w:bottom w:val="single" w:sz="4" w:space="0" w:color="auto"/>
              <w:right w:val="single" w:sz="4" w:space="0" w:color="auto"/>
            </w:tcBorders>
            <w:vAlign w:val="center"/>
          </w:tcPr>
          <w:p w14:paraId="381E3091" w14:textId="77777777" w:rsidR="00D6270F" w:rsidRPr="00B41C20" w:rsidRDefault="00D6270F" w:rsidP="00D6270F">
            <w:pPr>
              <w:pStyle w:val="TAC"/>
              <w:rPr>
                <w:lang w:val="fi-FI" w:eastAsia="fi-FI"/>
              </w:rPr>
            </w:pPr>
            <w:r w:rsidRPr="003150B0">
              <w:rPr>
                <w:lang w:eastAsia="fi-FI"/>
              </w:rPr>
              <w:t>N/A</w:t>
            </w:r>
          </w:p>
        </w:tc>
      </w:tr>
      <w:tr w:rsidR="00D6270F" w:rsidRPr="00B41C20" w14:paraId="513A9543"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3FD22463"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BCABFE7" w14:textId="77777777" w:rsidR="00D6270F" w:rsidRPr="00B41C20" w:rsidRDefault="00D6270F" w:rsidP="00D6270F">
            <w:pPr>
              <w:pStyle w:val="TAC"/>
              <w:rPr>
                <w:lang w:val="fi-FI" w:eastAsia="fi-FI"/>
              </w:rPr>
            </w:pPr>
            <w:r w:rsidRPr="003150B0">
              <w:rPr>
                <w:rFonts w:eastAsiaTheme="minorEastAsia"/>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2C310E3C" w14:textId="77777777" w:rsidR="00D6270F" w:rsidRPr="00B41C20" w:rsidRDefault="00D6270F" w:rsidP="00D6270F">
            <w:pPr>
              <w:pStyle w:val="TAC"/>
              <w:rPr>
                <w:lang w:val="fi-FI" w:eastAsia="fi-FI"/>
              </w:rPr>
            </w:pPr>
            <w:r>
              <w:rPr>
                <w:lang w:eastAsia="fi-FI"/>
              </w:rP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70FBDD73" w14:textId="77777777" w:rsidR="00D6270F" w:rsidRPr="00B41C20" w:rsidRDefault="00D6270F" w:rsidP="00D6270F">
            <w:pPr>
              <w:pStyle w:val="TAC"/>
              <w:rPr>
                <w:lang w:val="fi-FI" w:eastAsia="fi-FI"/>
              </w:rPr>
            </w:pPr>
            <w:r w:rsidRPr="003C4CEC">
              <w:rPr>
                <w:lang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96B73D3" w14:textId="77777777" w:rsidR="00D6270F" w:rsidRPr="00B41C20" w:rsidRDefault="00D6270F" w:rsidP="00D6270F">
            <w:pPr>
              <w:pStyle w:val="TAC"/>
              <w:rPr>
                <w:lang w:val="fi-FI" w:eastAsia="fi-FI"/>
              </w:rPr>
            </w:pPr>
            <w:r>
              <w:rPr>
                <w:lang w:eastAsia="fi-FI"/>
              </w:rP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7A47209E" w14:textId="77777777" w:rsidR="00D6270F" w:rsidRPr="00B41C20" w:rsidRDefault="00D6270F" w:rsidP="00D6270F">
            <w:pPr>
              <w:pStyle w:val="TAC"/>
              <w:rPr>
                <w:lang w:val="fi-FI" w:eastAsia="fi-FI"/>
              </w:rPr>
            </w:pPr>
            <w:r w:rsidRPr="003150B0">
              <w:rPr>
                <w:lang w:eastAsia="fi-FI"/>
              </w:rPr>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5BB4BBB" w14:textId="77777777" w:rsidR="00D6270F" w:rsidRPr="00B41C20" w:rsidRDefault="00D6270F" w:rsidP="00D6270F">
            <w:pPr>
              <w:pStyle w:val="TAC"/>
              <w:rPr>
                <w:lang w:val="fi-FI" w:eastAsia="fi-FI"/>
              </w:rPr>
            </w:pPr>
            <w:r>
              <w:rPr>
                <w:lang w:eastAsia="fi-FI"/>
              </w:rPr>
              <w:t>21.4</w:t>
            </w:r>
          </w:p>
        </w:tc>
        <w:tc>
          <w:tcPr>
            <w:tcW w:w="1288" w:type="dxa"/>
            <w:tcBorders>
              <w:top w:val="single" w:sz="4" w:space="0" w:color="auto"/>
              <w:left w:val="single" w:sz="4" w:space="0" w:color="auto"/>
              <w:bottom w:val="single" w:sz="4" w:space="0" w:color="auto"/>
              <w:right w:val="single" w:sz="4" w:space="0" w:color="auto"/>
            </w:tcBorders>
            <w:vAlign w:val="center"/>
          </w:tcPr>
          <w:p w14:paraId="4D550200" w14:textId="77777777" w:rsidR="00D6270F" w:rsidRPr="00B41C20" w:rsidRDefault="00D6270F" w:rsidP="00D6270F">
            <w:pPr>
              <w:pStyle w:val="TAC"/>
              <w:rPr>
                <w:lang w:val="fi-FI" w:eastAsia="fi-FI"/>
              </w:rPr>
            </w:pPr>
            <w:r w:rsidRPr="003150B0">
              <w:rPr>
                <w:lang w:eastAsia="fi-FI"/>
              </w:rPr>
              <w:t>IMD3</w:t>
            </w:r>
          </w:p>
        </w:tc>
      </w:tr>
      <w:tr w:rsidR="00D6270F" w:rsidRPr="00B41C20" w14:paraId="6350398F"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4F7D0E52"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B9B379C" w14:textId="77777777" w:rsidR="00D6270F" w:rsidRPr="00B41C20" w:rsidRDefault="00D6270F" w:rsidP="00D6270F">
            <w:pPr>
              <w:pStyle w:val="TAC"/>
              <w:rPr>
                <w:lang w:val="fi-FI" w:eastAsia="fi-FI"/>
              </w:rPr>
            </w:pPr>
            <w:r w:rsidRPr="003150B0">
              <w:rPr>
                <w:lang w:eastAsia="ko-KR"/>
              </w:rPr>
              <w:t>n</w:t>
            </w:r>
            <w:r w:rsidRPr="003150B0">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5CB10AA7" w14:textId="77777777" w:rsidR="00D6270F" w:rsidRPr="00B41C20" w:rsidRDefault="00D6270F" w:rsidP="00D6270F">
            <w:pPr>
              <w:pStyle w:val="TAC"/>
              <w:rPr>
                <w:lang w:val="fi-FI" w:eastAsia="fi-FI"/>
              </w:rPr>
            </w:pPr>
            <w:r w:rsidRPr="003C4CEC">
              <w:rPr>
                <w:lang w:eastAsia="fi-FI"/>
              </w:rPr>
              <w:t>3941</w:t>
            </w:r>
          </w:p>
        </w:tc>
        <w:tc>
          <w:tcPr>
            <w:tcW w:w="850" w:type="dxa"/>
            <w:tcBorders>
              <w:top w:val="single" w:sz="4" w:space="0" w:color="auto"/>
              <w:left w:val="single" w:sz="4" w:space="0" w:color="auto"/>
              <w:bottom w:val="single" w:sz="4" w:space="0" w:color="auto"/>
              <w:right w:val="single" w:sz="4" w:space="0" w:color="auto"/>
            </w:tcBorders>
            <w:noWrap/>
            <w:vAlign w:val="center"/>
          </w:tcPr>
          <w:p w14:paraId="0EF27E3D" w14:textId="77777777" w:rsidR="00D6270F" w:rsidRPr="00B41C20" w:rsidRDefault="00D6270F" w:rsidP="00D6270F">
            <w:pPr>
              <w:pStyle w:val="TAC"/>
              <w:rPr>
                <w:lang w:val="fi-FI" w:eastAsia="fi-FI"/>
              </w:rPr>
            </w:pPr>
            <w:r w:rsidRPr="003C4CEC">
              <w:rPr>
                <w:lang w:eastAsia="fi-FI"/>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7E1AE46" w14:textId="77777777" w:rsidR="00D6270F" w:rsidRPr="00B41C20" w:rsidRDefault="00D6270F" w:rsidP="00D6270F">
            <w:pPr>
              <w:pStyle w:val="TAC"/>
              <w:rPr>
                <w:lang w:val="fi-FI" w:eastAsia="fi-FI"/>
              </w:rPr>
            </w:pPr>
            <w:r w:rsidRPr="003C4CEC">
              <w:rPr>
                <w:lang w:eastAsia="fi-FI"/>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77E76B2C" w14:textId="77777777" w:rsidR="00D6270F" w:rsidRPr="00B41C20" w:rsidRDefault="00D6270F" w:rsidP="00D6270F">
            <w:pPr>
              <w:pStyle w:val="TAC"/>
              <w:rPr>
                <w:lang w:val="fi-FI" w:eastAsia="fi-FI"/>
              </w:rPr>
            </w:pPr>
            <w:r w:rsidRPr="003150B0">
              <w:rPr>
                <w:lang w:eastAsia="fi-FI"/>
              </w:rPr>
              <w:t>3941</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4077C96" w14:textId="77777777" w:rsidR="00D6270F" w:rsidRPr="00B41C20" w:rsidRDefault="00D6270F" w:rsidP="00D6270F">
            <w:pPr>
              <w:pStyle w:val="TAC"/>
              <w:rPr>
                <w:lang w:val="fi-FI" w:eastAsia="fi-FI"/>
              </w:rPr>
            </w:pPr>
            <w:r w:rsidRPr="003150B0">
              <w:rPr>
                <w:lang w:eastAsia="fi-FI"/>
              </w:rPr>
              <w:t>N/A</w:t>
            </w:r>
          </w:p>
        </w:tc>
        <w:tc>
          <w:tcPr>
            <w:tcW w:w="1288" w:type="dxa"/>
            <w:tcBorders>
              <w:top w:val="single" w:sz="4" w:space="0" w:color="auto"/>
              <w:left w:val="single" w:sz="4" w:space="0" w:color="auto"/>
              <w:bottom w:val="single" w:sz="4" w:space="0" w:color="auto"/>
              <w:right w:val="single" w:sz="4" w:space="0" w:color="auto"/>
            </w:tcBorders>
            <w:vAlign w:val="center"/>
          </w:tcPr>
          <w:p w14:paraId="2E4334E0" w14:textId="77777777" w:rsidR="00D6270F" w:rsidRPr="00B41C20" w:rsidRDefault="00D6270F" w:rsidP="00D6270F">
            <w:pPr>
              <w:pStyle w:val="TAC"/>
              <w:rPr>
                <w:lang w:val="fi-FI" w:eastAsia="fi-FI"/>
              </w:rPr>
            </w:pPr>
            <w:r w:rsidRPr="003150B0">
              <w:rPr>
                <w:lang w:eastAsia="fi-FI"/>
              </w:rPr>
              <w:t>N/A</w:t>
            </w:r>
          </w:p>
        </w:tc>
      </w:tr>
      <w:tr w:rsidR="00D6270F" w:rsidRPr="00B41C20" w14:paraId="55A7405B" w14:textId="77777777" w:rsidTr="006C57CD">
        <w:trPr>
          <w:gridAfter w:val="1"/>
          <w:wAfter w:w="12" w:type="dxa"/>
          <w:trHeight w:val="22"/>
          <w:jc w:val="center"/>
        </w:trPr>
        <w:tc>
          <w:tcPr>
            <w:tcW w:w="2416" w:type="dxa"/>
            <w:vMerge w:val="restart"/>
            <w:tcBorders>
              <w:top w:val="single" w:sz="4" w:space="0" w:color="auto"/>
              <w:left w:val="single" w:sz="4" w:space="0" w:color="auto"/>
              <w:bottom w:val="single" w:sz="4" w:space="0" w:color="auto"/>
              <w:right w:val="single" w:sz="4" w:space="0" w:color="auto"/>
            </w:tcBorders>
            <w:vAlign w:val="center"/>
          </w:tcPr>
          <w:p w14:paraId="17BD0808" w14:textId="77777777" w:rsidR="00D6270F" w:rsidRDefault="00D6270F" w:rsidP="00D6270F">
            <w:pPr>
              <w:pStyle w:val="TAC"/>
              <w:rPr>
                <w:lang w:val="fi-FI" w:eastAsia="fi-FI"/>
              </w:rPr>
            </w:pPr>
            <w:r w:rsidRPr="00983991">
              <w:rPr>
                <w:lang w:eastAsia="ko-KR"/>
              </w:rPr>
              <w:t>DC_</w:t>
            </w:r>
            <w:r w:rsidRPr="00983991">
              <w:t>14A-66A</w:t>
            </w:r>
            <w:r w:rsidRPr="00983991">
              <w:rPr>
                <w:lang w:eastAsia="ko-KR"/>
              </w:rPr>
              <w:t>_n</w:t>
            </w:r>
            <w:r w:rsidRPr="00983991">
              <w:t>77</w:t>
            </w:r>
            <w:r w:rsidRPr="00983991">
              <w:rPr>
                <w:lang w:eastAsia="ko-KR"/>
              </w:rPr>
              <w:t>A</w:t>
            </w:r>
          </w:p>
          <w:p w14:paraId="49E9CFA8" w14:textId="77777777" w:rsidR="00D6270F" w:rsidRDefault="00D6270F" w:rsidP="00D6270F">
            <w:pPr>
              <w:pStyle w:val="TAC"/>
              <w:rPr>
                <w:lang w:val="fi-FI" w:eastAsia="fi-FI"/>
              </w:rPr>
            </w:pPr>
            <w:r>
              <w:rPr>
                <w:szCs w:val="18"/>
                <w:lang w:val="fi-FI" w:eastAsia="fi-FI"/>
              </w:rPr>
              <w:t>DC_14A-66A_n77(2A)</w:t>
            </w:r>
          </w:p>
          <w:p w14:paraId="29D03514" w14:textId="77777777" w:rsidR="00D6270F" w:rsidRDefault="00D6270F" w:rsidP="00D6270F">
            <w:pPr>
              <w:pStyle w:val="TAC"/>
              <w:rPr>
                <w:lang w:val="fi-FI" w:eastAsia="fi-FI"/>
              </w:rPr>
            </w:pPr>
            <w:r w:rsidRPr="008419FB">
              <w:rPr>
                <w:lang w:val="fi-FI" w:eastAsia="fi-FI"/>
              </w:rPr>
              <w:t>DC_</w:t>
            </w:r>
            <w:r>
              <w:rPr>
                <w:lang w:val="fi-FI" w:eastAsia="fi-FI"/>
              </w:rPr>
              <w:t>14</w:t>
            </w:r>
            <w:r w:rsidRPr="008419FB">
              <w:rPr>
                <w:lang w:val="fi-FI" w:eastAsia="fi-FI"/>
              </w:rPr>
              <w:t>A</w:t>
            </w:r>
            <w:r>
              <w:rPr>
                <w:lang w:val="fi-FI" w:eastAsia="fi-FI"/>
              </w:rPr>
              <w:t>-66A</w:t>
            </w:r>
            <w:r w:rsidRPr="008419FB">
              <w:rPr>
                <w:lang w:val="fi-FI" w:eastAsia="fi-FI"/>
              </w:rPr>
              <w:t>-</w:t>
            </w:r>
            <w:r>
              <w:rPr>
                <w:lang w:val="fi-FI" w:eastAsia="fi-FI"/>
              </w:rPr>
              <w:t>66</w:t>
            </w:r>
            <w:r w:rsidRPr="008419FB">
              <w:rPr>
                <w:lang w:val="fi-FI" w:eastAsia="fi-FI"/>
              </w:rPr>
              <w:t>A_n77A</w:t>
            </w:r>
          </w:p>
          <w:p w14:paraId="3390F9F6" w14:textId="77777777" w:rsidR="00D6270F" w:rsidRPr="00B41C20" w:rsidRDefault="00D6270F" w:rsidP="00D6270F">
            <w:pPr>
              <w:pStyle w:val="TAC"/>
              <w:rPr>
                <w:lang w:val="fi-FI" w:eastAsia="fi-FI"/>
              </w:rPr>
            </w:pPr>
            <w:r>
              <w:rPr>
                <w:szCs w:val="18"/>
                <w:lang w:val="fi-FI" w:eastAsia="fi-FI"/>
              </w:rPr>
              <w:t>DC_14A-66A-66A_n77(2A)</w:t>
            </w:r>
          </w:p>
        </w:tc>
        <w:tc>
          <w:tcPr>
            <w:tcW w:w="868" w:type="dxa"/>
            <w:tcBorders>
              <w:top w:val="single" w:sz="4" w:space="0" w:color="auto"/>
              <w:left w:val="single" w:sz="4" w:space="0" w:color="auto"/>
              <w:bottom w:val="single" w:sz="4" w:space="0" w:color="auto"/>
              <w:right w:val="single" w:sz="4" w:space="0" w:color="auto"/>
            </w:tcBorders>
            <w:vAlign w:val="center"/>
          </w:tcPr>
          <w:p w14:paraId="5BD226F6" w14:textId="77777777" w:rsidR="00D6270F" w:rsidRPr="00B41C20" w:rsidRDefault="00D6270F" w:rsidP="00D6270F">
            <w:pPr>
              <w:pStyle w:val="TAC"/>
              <w:rPr>
                <w:lang w:val="fi-FI" w:eastAsia="fi-FI"/>
              </w:rPr>
            </w:pPr>
            <w:r w:rsidRPr="00983991">
              <w:rPr>
                <w:lang w:eastAsia="ko-KR"/>
              </w:rPr>
              <w:t>14</w:t>
            </w:r>
          </w:p>
        </w:tc>
        <w:tc>
          <w:tcPr>
            <w:tcW w:w="1338" w:type="dxa"/>
            <w:tcBorders>
              <w:top w:val="single" w:sz="4" w:space="0" w:color="auto"/>
              <w:left w:val="single" w:sz="4" w:space="0" w:color="auto"/>
              <w:bottom w:val="single" w:sz="4" w:space="0" w:color="auto"/>
              <w:right w:val="single" w:sz="4" w:space="0" w:color="auto"/>
            </w:tcBorders>
            <w:noWrap/>
            <w:vAlign w:val="center"/>
          </w:tcPr>
          <w:p w14:paraId="282D87FB" w14:textId="77777777" w:rsidR="00D6270F" w:rsidRPr="00B41C20" w:rsidRDefault="00D6270F" w:rsidP="00D6270F">
            <w:pPr>
              <w:pStyle w:val="TAC"/>
              <w:rPr>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75C66F23"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8A29271" w14:textId="77777777" w:rsidR="00D6270F" w:rsidRPr="00B41C20" w:rsidRDefault="00D6270F" w:rsidP="00D6270F">
            <w:pPr>
              <w:pStyle w:val="TAC"/>
              <w:rPr>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6FD8D549" w14:textId="77777777" w:rsidR="00D6270F" w:rsidRPr="00B41C20" w:rsidRDefault="00D6270F" w:rsidP="00D6270F">
            <w:pPr>
              <w:pStyle w:val="TAC"/>
              <w:rPr>
                <w:lang w:val="fi-FI" w:eastAsia="fi-FI"/>
              </w:rPr>
            </w:pPr>
            <w:r w:rsidRPr="00983991">
              <w:t>763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C7B425C" w14:textId="77777777" w:rsidR="00D6270F" w:rsidRPr="00B41C20" w:rsidRDefault="00D6270F" w:rsidP="00D6270F">
            <w:pPr>
              <w:pStyle w:val="TAC"/>
              <w:rPr>
                <w:lang w:val="fi-FI" w:eastAsia="fi-FI"/>
              </w:rPr>
            </w:pPr>
            <w:r>
              <w:t>23.5</w:t>
            </w:r>
          </w:p>
        </w:tc>
        <w:tc>
          <w:tcPr>
            <w:tcW w:w="1288" w:type="dxa"/>
            <w:tcBorders>
              <w:top w:val="single" w:sz="4" w:space="0" w:color="auto"/>
              <w:left w:val="single" w:sz="4" w:space="0" w:color="auto"/>
              <w:bottom w:val="single" w:sz="4" w:space="0" w:color="auto"/>
              <w:right w:val="single" w:sz="4" w:space="0" w:color="auto"/>
            </w:tcBorders>
            <w:vAlign w:val="center"/>
          </w:tcPr>
          <w:p w14:paraId="4FADB28A" w14:textId="77777777" w:rsidR="00D6270F" w:rsidRPr="00B41C20" w:rsidRDefault="00D6270F" w:rsidP="00D6270F">
            <w:pPr>
              <w:pStyle w:val="TAC"/>
              <w:rPr>
                <w:lang w:val="fi-FI" w:eastAsia="fi-FI"/>
              </w:rPr>
            </w:pPr>
            <w:r w:rsidRPr="00983991">
              <w:rPr>
                <w:lang w:eastAsia="fi-FI"/>
              </w:rPr>
              <w:t>IMD3</w:t>
            </w:r>
            <w:r>
              <w:rPr>
                <w:vertAlign w:val="superscript"/>
                <w:lang w:eastAsia="fi-FI"/>
              </w:rPr>
              <w:t>2</w:t>
            </w:r>
          </w:p>
        </w:tc>
      </w:tr>
      <w:tr w:rsidR="00D6270F" w:rsidRPr="00B41C20" w14:paraId="1FE799B0"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0C5CD64D"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0960962" w14:textId="77777777" w:rsidR="00D6270F" w:rsidRPr="00B41C20" w:rsidRDefault="00D6270F" w:rsidP="00D6270F">
            <w:pPr>
              <w:pStyle w:val="TAC"/>
              <w:rPr>
                <w:lang w:val="fi-FI" w:eastAsia="fi-FI"/>
              </w:rPr>
            </w:pPr>
            <w:r w:rsidRPr="00983991">
              <w:t>66</w:t>
            </w:r>
          </w:p>
        </w:tc>
        <w:tc>
          <w:tcPr>
            <w:tcW w:w="1338" w:type="dxa"/>
            <w:tcBorders>
              <w:top w:val="single" w:sz="4" w:space="0" w:color="auto"/>
              <w:left w:val="single" w:sz="4" w:space="0" w:color="auto"/>
              <w:bottom w:val="single" w:sz="4" w:space="0" w:color="auto"/>
              <w:right w:val="single" w:sz="4" w:space="0" w:color="auto"/>
            </w:tcBorders>
            <w:noWrap/>
            <w:vAlign w:val="center"/>
          </w:tcPr>
          <w:p w14:paraId="76F2E464" w14:textId="77777777" w:rsidR="00D6270F" w:rsidRPr="00B41C20" w:rsidRDefault="00D6270F" w:rsidP="00D6270F">
            <w:pPr>
              <w:pStyle w:val="TAC"/>
              <w:rPr>
                <w:lang w:val="fi-FI" w:eastAsia="fi-FI"/>
              </w:rPr>
            </w:pPr>
            <w:r w:rsidRPr="003C4CEC">
              <w:t>1712.5</w:t>
            </w:r>
          </w:p>
        </w:tc>
        <w:tc>
          <w:tcPr>
            <w:tcW w:w="850" w:type="dxa"/>
            <w:tcBorders>
              <w:top w:val="single" w:sz="4" w:space="0" w:color="auto"/>
              <w:left w:val="single" w:sz="4" w:space="0" w:color="auto"/>
              <w:bottom w:val="single" w:sz="4" w:space="0" w:color="auto"/>
              <w:right w:val="single" w:sz="4" w:space="0" w:color="auto"/>
            </w:tcBorders>
            <w:noWrap/>
            <w:vAlign w:val="center"/>
          </w:tcPr>
          <w:p w14:paraId="5F30D0D4"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EC842A2" w14:textId="77777777" w:rsidR="00D6270F" w:rsidRPr="00B41C20" w:rsidRDefault="00D6270F" w:rsidP="00D6270F">
            <w:pPr>
              <w:pStyle w:val="TAC"/>
              <w:rPr>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3B13717" w14:textId="77777777" w:rsidR="00D6270F" w:rsidRPr="00B41C20" w:rsidRDefault="00D6270F" w:rsidP="00D6270F">
            <w:pPr>
              <w:pStyle w:val="TAC"/>
              <w:rPr>
                <w:lang w:val="fi-FI" w:eastAsia="fi-FI"/>
              </w:rPr>
            </w:pPr>
            <w:r w:rsidRPr="00983991">
              <w:t>2112.5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09B391C" w14:textId="77777777" w:rsidR="00D6270F" w:rsidRPr="00B41C20" w:rsidRDefault="00D6270F" w:rsidP="00D6270F">
            <w:pPr>
              <w:pStyle w:val="TAC"/>
              <w:rPr>
                <w:lang w:val="fi-FI" w:eastAsia="fi-FI"/>
              </w:rPr>
            </w:pPr>
            <w:r w:rsidRPr="00983991">
              <w:t>N/A</w:t>
            </w:r>
          </w:p>
        </w:tc>
        <w:tc>
          <w:tcPr>
            <w:tcW w:w="1288" w:type="dxa"/>
            <w:tcBorders>
              <w:top w:val="single" w:sz="4" w:space="0" w:color="auto"/>
              <w:left w:val="single" w:sz="4" w:space="0" w:color="auto"/>
              <w:bottom w:val="single" w:sz="4" w:space="0" w:color="auto"/>
              <w:right w:val="single" w:sz="4" w:space="0" w:color="auto"/>
            </w:tcBorders>
            <w:vAlign w:val="center"/>
          </w:tcPr>
          <w:p w14:paraId="2DEAB327" w14:textId="77777777" w:rsidR="00D6270F" w:rsidRPr="00B41C20" w:rsidRDefault="00D6270F" w:rsidP="00D6270F">
            <w:pPr>
              <w:pStyle w:val="TAC"/>
              <w:rPr>
                <w:lang w:val="fi-FI" w:eastAsia="fi-FI"/>
              </w:rPr>
            </w:pPr>
            <w:r w:rsidRPr="00983991">
              <w:rPr>
                <w:lang w:eastAsia="fi-FI"/>
              </w:rPr>
              <w:t>N/A</w:t>
            </w:r>
          </w:p>
        </w:tc>
      </w:tr>
      <w:tr w:rsidR="00D6270F" w:rsidRPr="00B41C20" w14:paraId="029B81BF"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12FFC976"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9E06325" w14:textId="77777777" w:rsidR="00D6270F" w:rsidRPr="00B41C20" w:rsidRDefault="00D6270F" w:rsidP="00D6270F">
            <w:pPr>
              <w:pStyle w:val="TAC"/>
              <w:rPr>
                <w:lang w:val="fi-FI" w:eastAsia="fi-FI"/>
              </w:rPr>
            </w:pPr>
            <w:r w:rsidRPr="00983991">
              <w:rPr>
                <w:lang w:eastAsia="ko-KR"/>
              </w:rPr>
              <w:t>n</w:t>
            </w:r>
            <w:r w:rsidRPr="00983991">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304873E2" w14:textId="77777777" w:rsidR="00D6270F" w:rsidRPr="00B41C20" w:rsidRDefault="00D6270F" w:rsidP="00D6270F">
            <w:pPr>
              <w:pStyle w:val="TAC"/>
              <w:rPr>
                <w:lang w:val="fi-FI" w:eastAsia="fi-FI"/>
              </w:rPr>
            </w:pPr>
            <w:r w:rsidRPr="003C4CEC">
              <w:t>4188</w:t>
            </w:r>
          </w:p>
        </w:tc>
        <w:tc>
          <w:tcPr>
            <w:tcW w:w="850" w:type="dxa"/>
            <w:tcBorders>
              <w:top w:val="single" w:sz="4" w:space="0" w:color="auto"/>
              <w:left w:val="single" w:sz="4" w:space="0" w:color="auto"/>
              <w:bottom w:val="single" w:sz="4" w:space="0" w:color="auto"/>
              <w:right w:val="single" w:sz="4" w:space="0" w:color="auto"/>
            </w:tcBorders>
            <w:noWrap/>
            <w:vAlign w:val="center"/>
          </w:tcPr>
          <w:p w14:paraId="66927F3D" w14:textId="77777777" w:rsidR="00D6270F" w:rsidRPr="00B41C20" w:rsidRDefault="00D6270F" w:rsidP="00D6270F">
            <w:pPr>
              <w:pStyle w:val="TAC"/>
              <w:rPr>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1D2834B5" w14:textId="77777777" w:rsidR="00D6270F" w:rsidRPr="00B41C20" w:rsidRDefault="00D6270F" w:rsidP="00D6270F">
            <w:pPr>
              <w:pStyle w:val="TAC"/>
              <w:rPr>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2A7ACCA9" w14:textId="77777777" w:rsidR="00D6270F" w:rsidRPr="00B41C20" w:rsidRDefault="00D6270F" w:rsidP="00D6270F">
            <w:pPr>
              <w:pStyle w:val="TAC"/>
              <w:rPr>
                <w:lang w:val="fi-FI" w:eastAsia="fi-FI"/>
              </w:rPr>
            </w:pPr>
            <w:r w:rsidRPr="00983991">
              <w:t>4188</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40A3F1E" w14:textId="77777777" w:rsidR="00D6270F" w:rsidRPr="00B41C20" w:rsidRDefault="00D6270F" w:rsidP="00D6270F">
            <w:pPr>
              <w:pStyle w:val="TAC"/>
              <w:rPr>
                <w:lang w:val="fi-FI" w:eastAsia="fi-FI"/>
              </w:rPr>
            </w:pPr>
            <w:r w:rsidRPr="00983991">
              <w:t>N/A</w:t>
            </w:r>
          </w:p>
        </w:tc>
        <w:tc>
          <w:tcPr>
            <w:tcW w:w="1288" w:type="dxa"/>
            <w:tcBorders>
              <w:top w:val="single" w:sz="4" w:space="0" w:color="auto"/>
              <w:left w:val="single" w:sz="4" w:space="0" w:color="auto"/>
              <w:bottom w:val="single" w:sz="4" w:space="0" w:color="auto"/>
              <w:right w:val="single" w:sz="4" w:space="0" w:color="auto"/>
            </w:tcBorders>
            <w:vAlign w:val="center"/>
          </w:tcPr>
          <w:p w14:paraId="582445ED" w14:textId="77777777" w:rsidR="00D6270F" w:rsidRPr="00B41C20" w:rsidRDefault="00D6270F" w:rsidP="00D6270F">
            <w:pPr>
              <w:pStyle w:val="TAC"/>
              <w:rPr>
                <w:lang w:val="fi-FI" w:eastAsia="fi-FI"/>
              </w:rPr>
            </w:pPr>
            <w:r w:rsidRPr="00983991">
              <w:rPr>
                <w:lang w:eastAsia="fi-FI"/>
              </w:rPr>
              <w:t>N/A</w:t>
            </w:r>
          </w:p>
        </w:tc>
      </w:tr>
      <w:tr w:rsidR="00D6270F" w:rsidRPr="00B41C20" w14:paraId="56DC54A6"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22CD3E67"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6DFA9DF" w14:textId="77777777" w:rsidR="00D6270F" w:rsidRPr="00B41C20" w:rsidRDefault="00D6270F" w:rsidP="00D6270F">
            <w:pPr>
              <w:pStyle w:val="TAC"/>
              <w:rPr>
                <w:lang w:val="fi-FI" w:eastAsia="fi-FI"/>
              </w:rPr>
            </w:pPr>
            <w:r w:rsidRPr="00983991">
              <w:rPr>
                <w:lang w:eastAsia="ko-KR"/>
              </w:rPr>
              <w:t>14</w:t>
            </w:r>
          </w:p>
        </w:tc>
        <w:tc>
          <w:tcPr>
            <w:tcW w:w="1338" w:type="dxa"/>
            <w:tcBorders>
              <w:top w:val="single" w:sz="4" w:space="0" w:color="auto"/>
              <w:left w:val="single" w:sz="4" w:space="0" w:color="auto"/>
              <w:bottom w:val="single" w:sz="4" w:space="0" w:color="auto"/>
              <w:right w:val="single" w:sz="4" w:space="0" w:color="auto"/>
            </w:tcBorders>
            <w:noWrap/>
            <w:vAlign w:val="center"/>
          </w:tcPr>
          <w:p w14:paraId="3D84A02F" w14:textId="77777777" w:rsidR="00D6270F" w:rsidRPr="00B41C20" w:rsidRDefault="00D6270F" w:rsidP="00D6270F">
            <w:pPr>
              <w:pStyle w:val="TAC"/>
              <w:rPr>
                <w:lang w:val="fi-FI" w:eastAsia="fi-FI"/>
              </w:rPr>
            </w:pPr>
            <w:r w:rsidRPr="003C4CEC">
              <w:t>793</w:t>
            </w:r>
          </w:p>
        </w:tc>
        <w:tc>
          <w:tcPr>
            <w:tcW w:w="850" w:type="dxa"/>
            <w:tcBorders>
              <w:top w:val="single" w:sz="4" w:space="0" w:color="auto"/>
              <w:left w:val="single" w:sz="4" w:space="0" w:color="auto"/>
              <w:bottom w:val="single" w:sz="4" w:space="0" w:color="auto"/>
              <w:right w:val="single" w:sz="4" w:space="0" w:color="auto"/>
            </w:tcBorders>
            <w:noWrap/>
            <w:vAlign w:val="center"/>
          </w:tcPr>
          <w:p w14:paraId="2402128D"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E8E7F24" w14:textId="77777777" w:rsidR="00D6270F" w:rsidRPr="00B41C20" w:rsidRDefault="00D6270F" w:rsidP="00D6270F">
            <w:pPr>
              <w:pStyle w:val="TAC"/>
              <w:rPr>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3BB072B4" w14:textId="77777777" w:rsidR="00D6270F" w:rsidRPr="00B41C20" w:rsidRDefault="00D6270F" w:rsidP="00D6270F">
            <w:pPr>
              <w:pStyle w:val="TAC"/>
              <w:rPr>
                <w:lang w:val="fi-FI" w:eastAsia="fi-FI"/>
              </w:rPr>
            </w:pPr>
            <w:r w:rsidRPr="00983991">
              <w:t>763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B2D2925" w14:textId="77777777" w:rsidR="00D6270F" w:rsidRPr="00B41C20" w:rsidRDefault="00D6270F" w:rsidP="00D6270F">
            <w:pPr>
              <w:pStyle w:val="TAC"/>
              <w:rPr>
                <w:lang w:val="fi-FI" w:eastAsia="fi-FI"/>
              </w:rPr>
            </w:pPr>
            <w:r w:rsidRPr="00983991">
              <w:t>N/A</w:t>
            </w:r>
          </w:p>
        </w:tc>
        <w:tc>
          <w:tcPr>
            <w:tcW w:w="1288" w:type="dxa"/>
            <w:tcBorders>
              <w:top w:val="single" w:sz="4" w:space="0" w:color="auto"/>
              <w:left w:val="single" w:sz="4" w:space="0" w:color="auto"/>
              <w:bottom w:val="single" w:sz="4" w:space="0" w:color="auto"/>
              <w:right w:val="single" w:sz="4" w:space="0" w:color="auto"/>
            </w:tcBorders>
            <w:vAlign w:val="center"/>
          </w:tcPr>
          <w:p w14:paraId="0E9074C5" w14:textId="77777777" w:rsidR="00D6270F" w:rsidRPr="00B41C20" w:rsidRDefault="00D6270F" w:rsidP="00D6270F">
            <w:pPr>
              <w:pStyle w:val="TAC"/>
              <w:rPr>
                <w:lang w:val="fi-FI" w:eastAsia="fi-FI"/>
              </w:rPr>
            </w:pPr>
            <w:r w:rsidRPr="00983991">
              <w:rPr>
                <w:lang w:eastAsia="fi-FI"/>
              </w:rPr>
              <w:t>N/A</w:t>
            </w:r>
          </w:p>
        </w:tc>
      </w:tr>
      <w:tr w:rsidR="00D6270F" w:rsidRPr="00B41C20" w14:paraId="71BC4722"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5DA84F27" w14:textId="77777777" w:rsidR="00D6270F" w:rsidRPr="00B41C20"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CF165C2" w14:textId="77777777" w:rsidR="00D6270F" w:rsidRPr="00B41C20" w:rsidRDefault="00D6270F" w:rsidP="00D6270F">
            <w:pPr>
              <w:pStyle w:val="TAC"/>
              <w:rPr>
                <w:rFonts w:cs="Arial"/>
                <w:szCs w:val="18"/>
                <w:lang w:val="fi-FI" w:eastAsia="fi-FI"/>
              </w:rPr>
            </w:pPr>
            <w:r w:rsidRPr="00983991">
              <w:t>66</w:t>
            </w:r>
          </w:p>
        </w:tc>
        <w:tc>
          <w:tcPr>
            <w:tcW w:w="1338" w:type="dxa"/>
            <w:tcBorders>
              <w:top w:val="single" w:sz="4" w:space="0" w:color="auto"/>
              <w:left w:val="single" w:sz="4" w:space="0" w:color="auto"/>
              <w:bottom w:val="single" w:sz="4" w:space="0" w:color="auto"/>
              <w:right w:val="single" w:sz="4" w:space="0" w:color="auto"/>
            </w:tcBorders>
            <w:noWrap/>
            <w:vAlign w:val="center"/>
          </w:tcPr>
          <w:p w14:paraId="73D98E1A" w14:textId="77777777" w:rsidR="00D6270F" w:rsidRPr="00B41C20" w:rsidRDefault="00D6270F" w:rsidP="00D6270F">
            <w:pPr>
              <w:pStyle w:val="TAC"/>
              <w:rPr>
                <w:rFonts w:cs="Arial"/>
                <w:szCs w:val="18"/>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7C2D7859" w14:textId="77777777" w:rsidR="00D6270F" w:rsidRPr="00B41C20" w:rsidRDefault="00D6270F" w:rsidP="00D6270F">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76EE6BD" w14:textId="77777777" w:rsidR="00D6270F" w:rsidRPr="00B41C20" w:rsidRDefault="00D6270F" w:rsidP="00D6270F">
            <w:pPr>
              <w:pStyle w:val="TAC"/>
              <w:rPr>
                <w:rFonts w:cs="Arial"/>
                <w:szCs w:val="18"/>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7496DCF7" w14:textId="77777777" w:rsidR="00D6270F" w:rsidRPr="00B41C20" w:rsidRDefault="00D6270F" w:rsidP="00D6270F">
            <w:pPr>
              <w:pStyle w:val="TAC"/>
              <w:rPr>
                <w:rFonts w:cs="Arial"/>
                <w:szCs w:val="18"/>
                <w:lang w:val="fi-FI" w:eastAsia="fi-FI"/>
              </w:rPr>
            </w:pPr>
            <w:r w:rsidRPr="00983991">
              <w:t>2155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AA7D6C1" w14:textId="77777777" w:rsidR="00D6270F" w:rsidRPr="00B41C20" w:rsidRDefault="00D6270F" w:rsidP="00D6270F">
            <w:pPr>
              <w:pStyle w:val="TAC"/>
              <w:rPr>
                <w:rFonts w:cs="Arial"/>
                <w:szCs w:val="18"/>
                <w:lang w:val="fi-FI" w:eastAsia="fi-FI"/>
              </w:rPr>
            </w:pPr>
            <w:r>
              <w:t>21.4</w:t>
            </w:r>
          </w:p>
        </w:tc>
        <w:tc>
          <w:tcPr>
            <w:tcW w:w="1288" w:type="dxa"/>
            <w:tcBorders>
              <w:top w:val="single" w:sz="4" w:space="0" w:color="auto"/>
              <w:left w:val="single" w:sz="4" w:space="0" w:color="auto"/>
              <w:bottom w:val="single" w:sz="4" w:space="0" w:color="auto"/>
              <w:right w:val="single" w:sz="4" w:space="0" w:color="auto"/>
            </w:tcBorders>
            <w:vAlign w:val="center"/>
          </w:tcPr>
          <w:p w14:paraId="73E6A106" w14:textId="77777777" w:rsidR="00D6270F" w:rsidRPr="00B41C20" w:rsidRDefault="00D6270F" w:rsidP="00D6270F">
            <w:pPr>
              <w:pStyle w:val="TAC"/>
              <w:rPr>
                <w:rFonts w:cs="Arial"/>
                <w:szCs w:val="18"/>
                <w:lang w:val="fi-FI" w:eastAsia="fi-FI"/>
              </w:rPr>
            </w:pPr>
            <w:r w:rsidRPr="00983991">
              <w:rPr>
                <w:lang w:eastAsia="fi-FI"/>
              </w:rPr>
              <w:t>IMD3</w:t>
            </w:r>
          </w:p>
        </w:tc>
      </w:tr>
      <w:tr w:rsidR="00D6270F" w:rsidRPr="00B41C20" w14:paraId="5FEC64D1"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vAlign w:val="center"/>
          </w:tcPr>
          <w:p w14:paraId="5F01C92D" w14:textId="77777777" w:rsidR="00D6270F" w:rsidRPr="00B41C20"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28FBDDB" w14:textId="77777777" w:rsidR="00D6270F" w:rsidRPr="00B41C20" w:rsidRDefault="00D6270F" w:rsidP="00D6270F">
            <w:pPr>
              <w:pStyle w:val="TAC"/>
              <w:rPr>
                <w:rFonts w:cs="Arial"/>
                <w:szCs w:val="18"/>
                <w:lang w:val="fi-FI" w:eastAsia="fi-FI"/>
              </w:rPr>
            </w:pPr>
            <w:r w:rsidRPr="00983991">
              <w:rPr>
                <w:lang w:eastAsia="ko-KR"/>
              </w:rPr>
              <w:t>n</w:t>
            </w:r>
            <w:r w:rsidRPr="00983991">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3F7353B9" w14:textId="77777777" w:rsidR="00D6270F" w:rsidRPr="00B41C20" w:rsidRDefault="00D6270F" w:rsidP="00D6270F">
            <w:pPr>
              <w:pStyle w:val="TAC"/>
              <w:rPr>
                <w:rFonts w:cs="Arial"/>
                <w:szCs w:val="18"/>
                <w:lang w:val="fi-FI" w:eastAsia="fi-FI"/>
              </w:rPr>
            </w:pPr>
            <w:r w:rsidRPr="003C4CEC">
              <w:t>3741</w:t>
            </w:r>
          </w:p>
        </w:tc>
        <w:tc>
          <w:tcPr>
            <w:tcW w:w="850" w:type="dxa"/>
            <w:tcBorders>
              <w:top w:val="single" w:sz="4" w:space="0" w:color="auto"/>
              <w:left w:val="single" w:sz="4" w:space="0" w:color="auto"/>
              <w:bottom w:val="single" w:sz="4" w:space="0" w:color="auto"/>
              <w:right w:val="single" w:sz="4" w:space="0" w:color="auto"/>
            </w:tcBorders>
            <w:noWrap/>
            <w:vAlign w:val="center"/>
          </w:tcPr>
          <w:p w14:paraId="465FBFE4" w14:textId="77777777" w:rsidR="00D6270F" w:rsidRPr="00B41C20" w:rsidRDefault="00D6270F" w:rsidP="00D6270F">
            <w:pPr>
              <w:pStyle w:val="TAC"/>
              <w:rPr>
                <w:rFonts w:cs="Arial"/>
                <w:szCs w:val="18"/>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625165F1" w14:textId="77777777" w:rsidR="00D6270F" w:rsidRPr="00B41C20" w:rsidRDefault="00D6270F" w:rsidP="00D6270F">
            <w:pPr>
              <w:pStyle w:val="TAC"/>
              <w:rPr>
                <w:rFonts w:cs="Arial"/>
                <w:szCs w:val="18"/>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67C0BFC4" w14:textId="77777777" w:rsidR="00D6270F" w:rsidRPr="00B41C20" w:rsidRDefault="00D6270F" w:rsidP="00D6270F">
            <w:pPr>
              <w:pStyle w:val="TAC"/>
              <w:rPr>
                <w:rFonts w:cs="Arial"/>
                <w:szCs w:val="18"/>
                <w:lang w:val="fi-FI" w:eastAsia="fi-FI"/>
              </w:rPr>
            </w:pPr>
            <w:r w:rsidRPr="00983991">
              <w:t>3741</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889ADA6" w14:textId="77777777" w:rsidR="00D6270F" w:rsidRPr="00B41C20" w:rsidRDefault="00D6270F" w:rsidP="00D6270F">
            <w:pPr>
              <w:pStyle w:val="TAC"/>
              <w:rPr>
                <w:rFonts w:cs="Arial"/>
                <w:szCs w:val="18"/>
                <w:lang w:val="fi-FI" w:eastAsia="fi-FI"/>
              </w:rPr>
            </w:pPr>
            <w:r w:rsidRPr="00983991">
              <w:t>N/A</w:t>
            </w:r>
          </w:p>
        </w:tc>
        <w:tc>
          <w:tcPr>
            <w:tcW w:w="1288" w:type="dxa"/>
            <w:tcBorders>
              <w:top w:val="single" w:sz="4" w:space="0" w:color="auto"/>
              <w:left w:val="single" w:sz="4" w:space="0" w:color="auto"/>
              <w:bottom w:val="single" w:sz="4" w:space="0" w:color="auto"/>
              <w:right w:val="single" w:sz="4" w:space="0" w:color="auto"/>
            </w:tcBorders>
            <w:vAlign w:val="center"/>
          </w:tcPr>
          <w:p w14:paraId="04D7A548" w14:textId="77777777" w:rsidR="00D6270F" w:rsidRPr="00B41C20" w:rsidRDefault="00D6270F" w:rsidP="00D6270F">
            <w:pPr>
              <w:pStyle w:val="TAC"/>
              <w:rPr>
                <w:rFonts w:cs="Arial"/>
                <w:szCs w:val="18"/>
                <w:lang w:val="fi-FI" w:eastAsia="fi-FI"/>
              </w:rPr>
            </w:pPr>
            <w:r w:rsidRPr="00983991">
              <w:rPr>
                <w:lang w:eastAsia="fi-FI"/>
              </w:rPr>
              <w:t>N/A</w:t>
            </w:r>
          </w:p>
        </w:tc>
      </w:tr>
      <w:tr w:rsidR="00D6270F" w:rsidRPr="008C65BA" w14:paraId="601426D6" w14:textId="77777777" w:rsidTr="006C57CD">
        <w:trPr>
          <w:gridAfter w:val="1"/>
          <w:wAfter w:w="12" w:type="dxa"/>
          <w:trHeight w:val="54"/>
          <w:jc w:val="center"/>
        </w:trPr>
        <w:tc>
          <w:tcPr>
            <w:tcW w:w="2416" w:type="dxa"/>
            <w:vMerge w:val="restart"/>
            <w:shd w:val="clear" w:color="auto" w:fill="auto"/>
          </w:tcPr>
          <w:p w14:paraId="0AE47F78" w14:textId="77777777" w:rsidR="00D6270F" w:rsidRPr="00B9017D" w:rsidRDefault="00D6270F" w:rsidP="00D6270F">
            <w:pPr>
              <w:pStyle w:val="TAC"/>
              <w:rPr>
                <w:lang w:val="en-US"/>
              </w:rPr>
            </w:pPr>
            <w:r w:rsidRPr="00F535A7">
              <w:rPr>
                <w:rFonts w:eastAsia="DengXian"/>
              </w:rPr>
              <w:t>DC_</w:t>
            </w:r>
            <w:r w:rsidRPr="00F535A7">
              <w:rPr>
                <w:rFonts w:eastAsia="DengXian"/>
                <w:lang w:eastAsia="zh-CN"/>
              </w:rPr>
              <w:t>18</w:t>
            </w:r>
            <w:r w:rsidRPr="00F535A7">
              <w:rPr>
                <w:rFonts w:eastAsia="DengXian"/>
              </w:rPr>
              <w:t>A_n</w:t>
            </w:r>
            <w:r w:rsidRPr="00F535A7">
              <w:rPr>
                <w:rFonts w:eastAsia="DengXian"/>
                <w:lang w:eastAsia="zh-CN"/>
              </w:rPr>
              <w:t>28</w:t>
            </w:r>
            <w:r w:rsidRPr="00F535A7">
              <w:rPr>
                <w:rFonts w:eastAsia="DengXian"/>
              </w:rPr>
              <w:t>A-n</w:t>
            </w:r>
            <w:r w:rsidRPr="00F535A7">
              <w:rPr>
                <w:rFonts w:eastAsia="DengXian"/>
                <w:lang w:eastAsia="zh-CN"/>
              </w:rPr>
              <w:t>77</w:t>
            </w:r>
            <w:r w:rsidRPr="00F535A7">
              <w:rPr>
                <w:rFonts w:eastAsia="DengXian"/>
              </w:rPr>
              <w:t>A</w:t>
            </w:r>
          </w:p>
        </w:tc>
        <w:tc>
          <w:tcPr>
            <w:tcW w:w="868" w:type="dxa"/>
            <w:shd w:val="clear" w:color="auto" w:fill="auto"/>
          </w:tcPr>
          <w:p w14:paraId="7AFAD464" w14:textId="77777777" w:rsidR="00D6270F" w:rsidRPr="008C65BA" w:rsidRDefault="00D6270F" w:rsidP="00D6270F">
            <w:pPr>
              <w:pStyle w:val="TAC"/>
              <w:rPr>
                <w:lang w:val="sv-SE"/>
              </w:rPr>
            </w:pPr>
            <w:r w:rsidRPr="006609EE">
              <w:rPr>
                <w:rFonts w:eastAsia="DengXian" w:cs="Arial"/>
              </w:rPr>
              <w:t>18</w:t>
            </w:r>
          </w:p>
        </w:tc>
        <w:tc>
          <w:tcPr>
            <w:tcW w:w="1338" w:type="dxa"/>
            <w:shd w:val="clear" w:color="auto" w:fill="auto"/>
            <w:noWrap/>
          </w:tcPr>
          <w:p w14:paraId="03B2EA35" w14:textId="77777777" w:rsidR="00D6270F" w:rsidRPr="008C65BA" w:rsidRDefault="00D6270F" w:rsidP="00D6270F">
            <w:pPr>
              <w:pStyle w:val="TAC"/>
              <w:rPr>
                <w:lang w:val="sv-SE"/>
              </w:rPr>
            </w:pPr>
            <w:r w:rsidRPr="006609EE">
              <w:rPr>
                <w:rFonts w:cs="Arial"/>
                <w:lang w:eastAsia="ja-JP"/>
              </w:rPr>
              <w:t>820</w:t>
            </w:r>
          </w:p>
        </w:tc>
        <w:tc>
          <w:tcPr>
            <w:tcW w:w="850" w:type="dxa"/>
            <w:shd w:val="clear" w:color="auto" w:fill="auto"/>
            <w:noWrap/>
          </w:tcPr>
          <w:p w14:paraId="01CF99B2" w14:textId="77777777" w:rsidR="00D6270F" w:rsidRPr="008C65BA" w:rsidRDefault="00D6270F" w:rsidP="00D6270F">
            <w:pPr>
              <w:pStyle w:val="TAC"/>
              <w:rPr>
                <w:lang w:val="sv-SE"/>
              </w:rPr>
            </w:pPr>
            <w:r w:rsidRPr="006609EE">
              <w:rPr>
                <w:rFonts w:cs="Arial"/>
                <w:lang w:eastAsia="ja-JP"/>
              </w:rPr>
              <w:t>5</w:t>
            </w:r>
          </w:p>
        </w:tc>
        <w:tc>
          <w:tcPr>
            <w:tcW w:w="851" w:type="dxa"/>
            <w:shd w:val="clear" w:color="auto" w:fill="auto"/>
            <w:noWrap/>
          </w:tcPr>
          <w:p w14:paraId="1447FC1C" w14:textId="77777777" w:rsidR="00D6270F" w:rsidRPr="008C65BA" w:rsidRDefault="00D6270F" w:rsidP="00D6270F">
            <w:pPr>
              <w:pStyle w:val="TAC"/>
              <w:rPr>
                <w:lang w:val="sv-SE"/>
              </w:rPr>
            </w:pPr>
            <w:r w:rsidRPr="006609EE">
              <w:rPr>
                <w:rFonts w:cs="Arial"/>
                <w:lang w:eastAsia="ja-JP"/>
              </w:rPr>
              <w:t>25</w:t>
            </w:r>
          </w:p>
        </w:tc>
        <w:tc>
          <w:tcPr>
            <w:tcW w:w="1275" w:type="dxa"/>
            <w:shd w:val="clear" w:color="auto" w:fill="auto"/>
            <w:noWrap/>
          </w:tcPr>
          <w:p w14:paraId="289F8BBA" w14:textId="77777777" w:rsidR="00D6270F" w:rsidRPr="008C65BA" w:rsidRDefault="00D6270F" w:rsidP="00D6270F">
            <w:pPr>
              <w:pStyle w:val="TAC"/>
              <w:rPr>
                <w:lang w:val="sv-SE"/>
              </w:rPr>
            </w:pPr>
            <w:r w:rsidRPr="006609EE">
              <w:rPr>
                <w:rFonts w:cs="Arial"/>
                <w:lang w:eastAsia="ja-JP"/>
              </w:rPr>
              <w:t>865</w:t>
            </w:r>
          </w:p>
        </w:tc>
        <w:tc>
          <w:tcPr>
            <w:tcW w:w="851" w:type="dxa"/>
            <w:shd w:val="clear" w:color="auto" w:fill="auto"/>
          </w:tcPr>
          <w:p w14:paraId="0BC028FA" w14:textId="77777777" w:rsidR="00D6270F" w:rsidRPr="008C65BA" w:rsidRDefault="00D6270F" w:rsidP="00D6270F">
            <w:pPr>
              <w:pStyle w:val="TAC"/>
              <w:rPr>
                <w:lang w:val="sv-SE"/>
              </w:rPr>
            </w:pPr>
            <w:r w:rsidRPr="006609EE">
              <w:rPr>
                <w:rFonts w:cs="Arial"/>
                <w:lang w:eastAsia="ja-JP"/>
              </w:rPr>
              <w:t>N/A</w:t>
            </w:r>
          </w:p>
        </w:tc>
        <w:tc>
          <w:tcPr>
            <w:tcW w:w="1295" w:type="dxa"/>
            <w:gridSpan w:val="2"/>
            <w:shd w:val="clear" w:color="auto" w:fill="auto"/>
          </w:tcPr>
          <w:p w14:paraId="65F0C075" w14:textId="77777777" w:rsidR="00D6270F" w:rsidRPr="008C65BA" w:rsidRDefault="00D6270F" w:rsidP="00D6270F">
            <w:pPr>
              <w:pStyle w:val="TAC"/>
              <w:rPr>
                <w:lang w:val="sv-SE"/>
              </w:rPr>
            </w:pPr>
            <w:r w:rsidRPr="006609EE">
              <w:rPr>
                <w:rFonts w:cs="Arial"/>
                <w:lang w:eastAsia="ja-JP"/>
              </w:rPr>
              <w:t>N/A</w:t>
            </w:r>
          </w:p>
        </w:tc>
      </w:tr>
      <w:tr w:rsidR="00D6270F" w:rsidRPr="008C65BA" w14:paraId="1AF3D45B" w14:textId="77777777" w:rsidTr="006C57CD">
        <w:trPr>
          <w:gridAfter w:val="1"/>
          <w:wAfter w:w="12" w:type="dxa"/>
          <w:trHeight w:val="54"/>
          <w:jc w:val="center"/>
        </w:trPr>
        <w:tc>
          <w:tcPr>
            <w:tcW w:w="2416" w:type="dxa"/>
            <w:vMerge/>
            <w:shd w:val="clear" w:color="auto" w:fill="auto"/>
          </w:tcPr>
          <w:p w14:paraId="0022D3E3" w14:textId="77777777" w:rsidR="00D6270F" w:rsidRPr="008C65BA" w:rsidRDefault="00D6270F" w:rsidP="00D6270F">
            <w:pPr>
              <w:pStyle w:val="TAC"/>
              <w:rPr>
                <w:lang w:val="sv-SE"/>
              </w:rPr>
            </w:pPr>
          </w:p>
        </w:tc>
        <w:tc>
          <w:tcPr>
            <w:tcW w:w="868" w:type="dxa"/>
            <w:shd w:val="clear" w:color="auto" w:fill="auto"/>
          </w:tcPr>
          <w:p w14:paraId="53274D68" w14:textId="77777777" w:rsidR="00D6270F" w:rsidRPr="008C65BA" w:rsidRDefault="00D6270F" w:rsidP="00D6270F">
            <w:pPr>
              <w:pStyle w:val="TAC"/>
              <w:rPr>
                <w:lang w:val="sv-SE"/>
              </w:rPr>
            </w:pPr>
            <w:r w:rsidRPr="006609EE">
              <w:rPr>
                <w:rFonts w:eastAsia="DengXian" w:cs="Arial"/>
              </w:rPr>
              <w:t>n28</w:t>
            </w:r>
          </w:p>
        </w:tc>
        <w:tc>
          <w:tcPr>
            <w:tcW w:w="1338" w:type="dxa"/>
            <w:shd w:val="clear" w:color="auto" w:fill="auto"/>
            <w:noWrap/>
          </w:tcPr>
          <w:p w14:paraId="25D1737D" w14:textId="77777777" w:rsidR="00D6270F" w:rsidRPr="008C65BA" w:rsidRDefault="00D6270F" w:rsidP="00D6270F">
            <w:pPr>
              <w:pStyle w:val="TAC"/>
              <w:rPr>
                <w:lang w:val="sv-SE"/>
              </w:rPr>
            </w:pPr>
            <w:r w:rsidRPr="006609EE">
              <w:rPr>
                <w:rFonts w:cs="Arial"/>
                <w:lang w:eastAsia="ja-JP"/>
              </w:rPr>
              <w:t>723</w:t>
            </w:r>
          </w:p>
        </w:tc>
        <w:tc>
          <w:tcPr>
            <w:tcW w:w="850" w:type="dxa"/>
            <w:shd w:val="clear" w:color="auto" w:fill="auto"/>
            <w:noWrap/>
          </w:tcPr>
          <w:p w14:paraId="6F484911" w14:textId="77777777" w:rsidR="00D6270F" w:rsidRPr="008C65BA" w:rsidRDefault="00D6270F" w:rsidP="00D6270F">
            <w:pPr>
              <w:pStyle w:val="TAC"/>
              <w:rPr>
                <w:lang w:val="sv-SE"/>
              </w:rPr>
            </w:pPr>
            <w:r w:rsidRPr="006609EE">
              <w:rPr>
                <w:rFonts w:cs="Arial"/>
                <w:lang w:eastAsia="ja-JP"/>
              </w:rPr>
              <w:t>5</w:t>
            </w:r>
          </w:p>
        </w:tc>
        <w:tc>
          <w:tcPr>
            <w:tcW w:w="851" w:type="dxa"/>
            <w:shd w:val="clear" w:color="auto" w:fill="auto"/>
            <w:noWrap/>
          </w:tcPr>
          <w:p w14:paraId="4327F608" w14:textId="77777777" w:rsidR="00D6270F" w:rsidRPr="008C65BA" w:rsidRDefault="00D6270F" w:rsidP="00D6270F">
            <w:pPr>
              <w:pStyle w:val="TAC"/>
              <w:rPr>
                <w:lang w:val="sv-SE"/>
              </w:rPr>
            </w:pPr>
            <w:r w:rsidRPr="006609EE">
              <w:rPr>
                <w:rFonts w:cs="Arial"/>
                <w:lang w:eastAsia="ja-JP"/>
              </w:rPr>
              <w:t>25</w:t>
            </w:r>
          </w:p>
        </w:tc>
        <w:tc>
          <w:tcPr>
            <w:tcW w:w="1275" w:type="dxa"/>
            <w:shd w:val="clear" w:color="auto" w:fill="auto"/>
            <w:noWrap/>
          </w:tcPr>
          <w:p w14:paraId="6F165743" w14:textId="77777777" w:rsidR="00D6270F" w:rsidRPr="008C65BA" w:rsidRDefault="00D6270F" w:rsidP="00D6270F">
            <w:pPr>
              <w:pStyle w:val="TAC"/>
              <w:rPr>
                <w:lang w:val="sv-SE"/>
              </w:rPr>
            </w:pPr>
            <w:r w:rsidRPr="006609EE">
              <w:rPr>
                <w:rFonts w:cs="Arial"/>
                <w:lang w:eastAsia="ja-JP"/>
              </w:rPr>
              <w:t>778</w:t>
            </w:r>
          </w:p>
        </w:tc>
        <w:tc>
          <w:tcPr>
            <w:tcW w:w="851" w:type="dxa"/>
            <w:shd w:val="clear" w:color="auto" w:fill="auto"/>
          </w:tcPr>
          <w:p w14:paraId="471E94AF" w14:textId="77777777" w:rsidR="00D6270F" w:rsidRPr="008C65BA" w:rsidRDefault="00D6270F" w:rsidP="00D6270F">
            <w:pPr>
              <w:pStyle w:val="TAC"/>
              <w:rPr>
                <w:lang w:val="sv-SE"/>
              </w:rPr>
            </w:pPr>
            <w:r w:rsidRPr="005C6F39">
              <w:rPr>
                <w:rFonts w:cs="Arial"/>
                <w:color w:val="000000" w:themeColor="text1"/>
                <w:lang w:eastAsia="ja-JP"/>
              </w:rPr>
              <w:t>17.5</w:t>
            </w:r>
          </w:p>
        </w:tc>
        <w:tc>
          <w:tcPr>
            <w:tcW w:w="1295" w:type="dxa"/>
            <w:gridSpan w:val="2"/>
            <w:shd w:val="clear" w:color="auto" w:fill="auto"/>
          </w:tcPr>
          <w:p w14:paraId="7B3AD46A" w14:textId="77777777" w:rsidR="00D6270F" w:rsidRPr="008C65BA" w:rsidRDefault="00D6270F" w:rsidP="00D6270F">
            <w:pPr>
              <w:pStyle w:val="TAC"/>
              <w:rPr>
                <w:lang w:val="sv-SE"/>
              </w:rPr>
            </w:pPr>
            <w:r w:rsidRPr="006609EE">
              <w:rPr>
                <w:rFonts w:cs="Arial"/>
                <w:lang w:eastAsia="ja-JP"/>
              </w:rPr>
              <w:t>IMD5</w:t>
            </w:r>
          </w:p>
        </w:tc>
      </w:tr>
      <w:tr w:rsidR="00D6270F" w:rsidRPr="008C65BA" w14:paraId="7FE326A9" w14:textId="77777777" w:rsidTr="006C57CD">
        <w:trPr>
          <w:gridAfter w:val="1"/>
          <w:wAfter w:w="12" w:type="dxa"/>
          <w:trHeight w:val="54"/>
          <w:jc w:val="center"/>
        </w:trPr>
        <w:tc>
          <w:tcPr>
            <w:tcW w:w="2416" w:type="dxa"/>
            <w:vMerge/>
            <w:shd w:val="clear" w:color="auto" w:fill="auto"/>
          </w:tcPr>
          <w:p w14:paraId="172665A0" w14:textId="77777777" w:rsidR="00D6270F" w:rsidRPr="008C65BA" w:rsidRDefault="00D6270F" w:rsidP="00D6270F">
            <w:pPr>
              <w:pStyle w:val="TAC"/>
              <w:rPr>
                <w:lang w:val="sv-SE"/>
              </w:rPr>
            </w:pPr>
          </w:p>
        </w:tc>
        <w:tc>
          <w:tcPr>
            <w:tcW w:w="868" w:type="dxa"/>
            <w:shd w:val="clear" w:color="auto" w:fill="auto"/>
          </w:tcPr>
          <w:p w14:paraId="3715784D" w14:textId="77777777" w:rsidR="00D6270F" w:rsidRPr="008C65BA" w:rsidRDefault="00D6270F" w:rsidP="00D6270F">
            <w:pPr>
              <w:pStyle w:val="TAC"/>
              <w:rPr>
                <w:lang w:val="sv-SE"/>
              </w:rPr>
            </w:pPr>
            <w:r w:rsidRPr="006609EE">
              <w:rPr>
                <w:rFonts w:eastAsia="DengXian" w:cs="Arial"/>
              </w:rPr>
              <w:t>n77</w:t>
            </w:r>
          </w:p>
        </w:tc>
        <w:tc>
          <w:tcPr>
            <w:tcW w:w="1338" w:type="dxa"/>
            <w:shd w:val="clear" w:color="auto" w:fill="auto"/>
            <w:noWrap/>
          </w:tcPr>
          <w:p w14:paraId="4DB4FF42" w14:textId="77777777" w:rsidR="00D6270F" w:rsidRPr="008C65BA" w:rsidRDefault="00D6270F" w:rsidP="00D6270F">
            <w:pPr>
              <w:pStyle w:val="TAC"/>
              <w:rPr>
                <w:lang w:val="sv-SE"/>
              </w:rPr>
            </w:pPr>
            <w:r w:rsidRPr="006609EE">
              <w:rPr>
                <w:rFonts w:cs="Arial"/>
                <w:lang w:eastAsia="ja-JP"/>
              </w:rPr>
              <w:t>4058</w:t>
            </w:r>
          </w:p>
        </w:tc>
        <w:tc>
          <w:tcPr>
            <w:tcW w:w="850" w:type="dxa"/>
            <w:shd w:val="clear" w:color="auto" w:fill="auto"/>
            <w:noWrap/>
          </w:tcPr>
          <w:p w14:paraId="33B16649" w14:textId="77777777" w:rsidR="00D6270F" w:rsidRPr="008C65BA" w:rsidRDefault="00D6270F" w:rsidP="00D6270F">
            <w:pPr>
              <w:pStyle w:val="TAC"/>
              <w:rPr>
                <w:lang w:val="sv-SE"/>
              </w:rPr>
            </w:pPr>
            <w:r w:rsidRPr="006609EE">
              <w:rPr>
                <w:rFonts w:cs="Arial"/>
                <w:lang w:eastAsia="ja-JP"/>
              </w:rPr>
              <w:t>10</w:t>
            </w:r>
          </w:p>
        </w:tc>
        <w:tc>
          <w:tcPr>
            <w:tcW w:w="851" w:type="dxa"/>
            <w:shd w:val="clear" w:color="auto" w:fill="auto"/>
            <w:noWrap/>
          </w:tcPr>
          <w:p w14:paraId="37ADDA28" w14:textId="77777777" w:rsidR="00D6270F" w:rsidRPr="008C65BA" w:rsidRDefault="00D6270F" w:rsidP="00D6270F">
            <w:pPr>
              <w:pStyle w:val="TAC"/>
              <w:rPr>
                <w:lang w:val="sv-SE"/>
              </w:rPr>
            </w:pPr>
            <w:r w:rsidRPr="006609EE">
              <w:rPr>
                <w:rFonts w:cs="Arial"/>
                <w:lang w:eastAsia="ja-JP"/>
              </w:rPr>
              <w:t>50</w:t>
            </w:r>
          </w:p>
        </w:tc>
        <w:tc>
          <w:tcPr>
            <w:tcW w:w="1275" w:type="dxa"/>
            <w:shd w:val="clear" w:color="auto" w:fill="auto"/>
            <w:noWrap/>
          </w:tcPr>
          <w:p w14:paraId="23970FFE" w14:textId="77777777" w:rsidR="00D6270F" w:rsidRPr="008C65BA" w:rsidRDefault="00D6270F" w:rsidP="00D6270F">
            <w:pPr>
              <w:pStyle w:val="TAC"/>
              <w:rPr>
                <w:lang w:val="sv-SE"/>
              </w:rPr>
            </w:pPr>
            <w:r w:rsidRPr="006609EE">
              <w:rPr>
                <w:rFonts w:cs="Arial"/>
                <w:lang w:eastAsia="ja-JP"/>
              </w:rPr>
              <w:t>4058</w:t>
            </w:r>
          </w:p>
        </w:tc>
        <w:tc>
          <w:tcPr>
            <w:tcW w:w="851" w:type="dxa"/>
            <w:shd w:val="clear" w:color="auto" w:fill="auto"/>
          </w:tcPr>
          <w:p w14:paraId="754D467B" w14:textId="77777777" w:rsidR="00D6270F" w:rsidRPr="008C65BA" w:rsidRDefault="00D6270F" w:rsidP="00D6270F">
            <w:pPr>
              <w:pStyle w:val="TAC"/>
              <w:rPr>
                <w:lang w:val="sv-SE"/>
              </w:rPr>
            </w:pPr>
            <w:r w:rsidRPr="006609EE">
              <w:rPr>
                <w:rFonts w:cs="Arial"/>
                <w:lang w:eastAsia="ja-JP"/>
              </w:rPr>
              <w:t>N/A</w:t>
            </w:r>
          </w:p>
        </w:tc>
        <w:tc>
          <w:tcPr>
            <w:tcW w:w="1295" w:type="dxa"/>
            <w:gridSpan w:val="2"/>
            <w:shd w:val="clear" w:color="auto" w:fill="auto"/>
          </w:tcPr>
          <w:p w14:paraId="3095DA44" w14:textId="77777777" w:rsidR="00D6270F" w:rsidRPr="008C65BA" w:rsidRDefault="00D6270F" w:rsidP="00D6270F">
            <w:pPr>
              <w:pStyle w:val="TAC"/>
              <w:rPr>
                <w:lang w:val="sv-SE"/>
              </w:rPr>
            </w:pPr>
            <w:r w:rsidRPr="006609EE">
              <w:rPr>
                <w:rFonts w:cs="Arial"/>
                <w:lang w:eastAsia="ja-JP"/>
              </w:rPr>
              <w:t>N/A</w:t>
            </w:r>
          </w:p>
        </w:tc>
      </w:tr>
      <w:tr w:rsidR="00D6270F" w:rsidRPr="00BB7179" w14:paraId="68F276A3" w14:textId="77777777" w:rsidTr="006C57CD">
        <w:trPr>
          <w:gridAfter w:val="1"/>
          <w:wAfter w:w="12" w:type="dxa"/>
          <w:trHeight w:val="22"/>
          <w:jc w:val="center"/>
        </w:trPr>
        <w:tc>
          <w:tcPr>
            <w:tcW w:w="2416" w:type="dxa"/>
            <w:vMerge w:val="restart"/>
            <w:tcBorders>
              <w:top w:val="single" w:sz="4" w:space="0" w:color="auto"/>
              <w:left w:val="single" w:sz="4" w:space="0" w:color="auto"/>
              <w:right w:val="single" w:sz="4" w:space="0" w:color="auto"/>
            </w:tcBorders>
          </w:tcPr>
          <w:p w14:paraId="484F17EE" w14:textId="77777777" w:rsidR="00D6270F" w:rsidRDefault="00D6270F" w:rsidP="00D6270F">
            <w:pPr>
              <w:pStyle w:val="TAC"/>
            </w:pPr>
            <w:r>
              <w:t>DC_19A-21A_n77A</w:t>
            </w:r>
          </w:p>
          <w:p w14:paraId="1D55ED17" w14:textId="77777777" w:rsidR="00D6270F" w:rsidRPr="00BB7179" w:rsidRDefault="00D6270F" w:rsidP="00D6270F">
            <w:pPr>
              <w:pStyle w:val="TAC"/>
              <w:rPr>
                <w:rFonts w:cs="Arial"/>
                <w:szCs w:val="18"/>
                <w:lang w:val="fi-FI" w:eastAsia="fi-FI"/>
              </w:rPr>
            </w:pPr>
            <w:r>
              <w:t>DC_19A-21A_n77(2A)</w:t>
            </w:r>
          </w:p>
          <w:p w14:paraId="047546DA" w14:textId="77777777" w:rsidR="00D6270F" w:rsidRPr="00BB7179"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22BD537" w14:textId="77777777" w:rsidR="00D6270F" w:rsidRPr="00BB7179" w:rsidRDefault="00D6270F" w:rsidP="00D6270F">
            <w:pPr>
              <w:pStyle w:val="TAC"/>
              <w:rPr>
                <w:rFonts w:cs="Arial"/>
                <w:szCs w:val="18"/>
                <w:lang w:val="fi-FI" w:eastAsia="fi-FI"/>
              </w:rPr>
            </w:pPr>
            <w:r>
              <w:rPr>
                <w:rFonts w:eastAsia="MS Mincho"/>
              </w:rPr>
              <w:t>19</w:t>
            </w:r>
          </w:p>
        </w:tc>
        <w:tc>
          <w:tcPr>
            <w:tcW w:w="1338" w:type="dxa"/>
            <w:tcBorders>
              <w:top w:val="single" w:sz="4" w:space="0" w:color="auto"/>
              <w:left w:val="single" w:sz="4" w:space="0" w:color="auto"/>
              <w:bottom w:val="single" w:sz="4" w:space="0" w:color="auto"/>
              <w:right w:val="single" w:sz="4" w:space="0" w:color="auto"/>
            </w:tcBorders>
            <w:noWrap/>
            <w:vAlign w:val="center"/>
          </w:tcPr>
          <w:p w14:paraId="069F656B" w14:textId="77777777" w:rsidR="00D6270F" w:rsidRPr="00BB7179" w:rsidRDefault="00D6270F" w:rsidP="00D6270F">
            <w:pPr>
              <w:pStyle w:val="TAC"/>
              <w:rPr>
                <w:rFonts w:cs="Arial"/>
                <w:szCs w:val="18"/>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2C026375" w14:textId="77777777" w:rsidR="00D6270F" w:rsidRPr="00BB7179" w:rsidRDefault="00D6270F" w:rsidP="00D6270F">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2AE5212" w14:textId="77777777" w:rsidR="00D6270F" w:rsidRPr="00BB7179" w:rsidRDefault="00D6270F" w:rsidP="00D6270F">
            <w:pPr>
              <w:pStyle w:val="TAC"/>
              <w:rPr>
                <w:rFonts w:cs="Arial"/>
                <w:szCs w:val="18"/>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248F8330" w14:textId="77777777" w:rsidR="00D6270F" w:rsidRPr="00BB7179" w:rsidRDefault="00D6270F" w:rsidP="00D6270F">
            <w:pPr>
              <w:pStyle w:val="TAC"/>
              <w:rPr>
                <w:rFonts w:cs="Arial"/>
                <w:szCs w:val="18"/>
                <w:lang w:val="fi-FI" w:eastAsia="fi-FI"/>
              </w:rPr>
            </w:pPr>
            <w:r>
              <w:rPr>
                <w:rFonts w:eastAsia="MS Mincho"/>
              </w:rPr>
              <w:t>882.5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0A88BA6" w14:textId="77777777" w:rsidR="00D6270F" w:rsidRPr="00BB7179" w:rsidRDefault="00D6270F" w:rsidP="00D6270F">
            <w:pPr>
              <w:pStyle w:val="TAC"/>
              <w:rPr>
                <w:rFonts w:cs="Arial"/>
                <w:szCs w:val="18"/>
                <w:lang w:val="fi-FI" w:eastAsia="fi-FI"/>
              </w:rPr>
            </w:pPr>
            <w:r>
              <w:rPr>
                <w:rFonts w:eastAsia="MS Mincho"/>
              </w:rPr>
              <w:t>27.7</w:t>
            </w:r>
          </w:p>
        </w:tc>
        <w:tc>
          <w:tcPr>
            <w:tcW w:w="1288" w:type="dxa"/>
            <w:tcBorders>
              <w:top w:val="single" w:sz="4" w:space="0" w:color="auto"/>
              <w:left w:val="single" w:sz="4" w:space="0" w:color="auto"/>
              <w:bottom w:val="single" w:sz="4" w:space="0" w:color="auto"/>
              <w:right w:val="single" w:sz="4" w:space="0" w:color="auto"/>
            </w:tcBorders>
            <w:vAlign w:val="center"/>
          </w:tcPr>
          <w:p w14:paraId="4D023685" w14:textId="77777777" w:rsidR="00D6270F" w:rsidRPr="00BB7179" w:rsidRDefault="00D6270F" w:rsidP="00D6270F">
            <w:pPr>
              <w:pStyle w:val="TAC"/>
              <w:rPr>
                <w:rFonts w:cs="Arial"/>
                <w:szCs w:val="18"/>
                <w:lang w:val="fi-FI" w:eastAsia="fi-FI"/>
              </w:rPr>
            </w:pPr>
            <w:r>
              <w:rPr>
                <w:rFonts w:eastAsia="MS Mincho"/>
              </w:rPr>
              <w:t>IMD3</w:t>
            </w:r>
          </w:p>
        </w:tc>
      </w:tr>
      <w:tr w:rsidR="00D6270F" w:rsidRPr="00BB7179" w14:paraId="13BDAECD"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38BE41C1" w14:textId="77777777" w:rsidR="00D6270F" w:rsidRPr="00BB7179"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5ED4A39" w14:textId="77777777" w:rsidR="00D6270F" w:rsidRPr="00BB7179" w:rsidRDefault="00D6270F" w:rsidP="00D6270F">
            <w:pPr>
              <w:pStyle w:val="TAC"/>
              <w:rPr>
                <w:rFonts w:cs="Arial"/>
                <w:szCs w:val="18"/>
                <w:lang w:val="fi-FI" w:eastAsia="fi-FI"/>
              </w:rPr>
            </w:pPr>
            <w:r>
              <w:rPr>
                <w:rFonts w:eastAsia="MS Mincho"/>
              </w:rPr>
              <w:t>21</w:t>
            </w:r>
          </w:p>
        </w:tc>
        <w:tc>
          <w:tcPr>
            <w:tcW w:w="1338" w:type="dxa"/>
            <w:tcBorders>
              <w:top w:val="single" w:sz="4" w:space="0" w:color="auto"/>
              <w:left w:val="single" w:sz="4" w:space="0" w:color="auto"/>
              <w:bottom w:val="single" w:sz="4" w:space="0" w:color="auto"/>
              <w:right w:val="single" w:sz="4" w:space="0" w:color="auto"/>
            </w:tcBorders>
            <w:noWrap/>
            <w:vAlign w:val="center"/>
          </w:tcPr>
          <w:p w14:paraId="2B4566FE" w14:textId="77777777" w:rsidR="00D6270F" w:rsidRPr="00BB7179" w:rsidRDefault="00D6270F" w:rsidP="00D6270F">
            <w:pPr>
              <w:pStyle w:val="TAC"/>
              <w:rPr>
                <w:rFonts w:cs="Arial"/>
                <w:szCs w:val="18"/>
                <w:lang w:val="fi-FI" w:eastAsia="fi-FI"/>
              </w:rPr>
            </w:pPr>
            <w:r w:rsidRPr="003C4CEC">
              <w:t>1450.4</w:t>
            </w:r>
          </w:p>
        </w:tc>
        <w:tc>
          <w:tcPr>
            <w:tcW w:w="850" w:type="dxa"/>
            <w:tcBorders>
              <w:top w:val="single" w:sz="4" w:space="0" w:color="auto"/>
              <w:left w:val="single" w:sz="4" w:space="0" w:color="auto"/>
              <w:bottom w:val="single" w:sz="4" w:space="0" w:color="auto"/>
              <w:right w:val="single" w:sz="4" w:space="0" w:color="auto"/>
            </w:tcBorders>
            <w:noWrap/>
            <w:vAlign w:val="center"/>
          </w:tcPr>
          <w:p w14:paraId="208CE289" w14:textId="77777777" w:rsidR="00D6270F" w:rsidRPr="00BB7179" w:rsidRDefault="00D6270F" w:rsidP="00D6270F">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7DB6774" w14:textId="77777777" w:rsidR="00D6270F" w:rsidRPr="00BB7179" w:rsidRDefault="00D6270F" w:rsidP="00D6270F">
            <w:pPr>
              <w:pStyle w:val="TAC"/>
              <w:rPr>
                <w:rFonts w:cs="Arial"/>
                <w:szCs w:val="18"/>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71CA423" w14:textId="77777777" w:rsidR="00D6270F" w:rsidRPr="00BB7179" w:rsidRDefault="00D6270F" w:rsidP="00D6270F">
            <w:pPr>
              <w:pStyle w:val="TAC"/>
              <w:rPr>
                <w:rFonts w:cs="Arial"/>
                <w:szCs w:val="18"/>
                <w:lang w:val="fi-FI" w:eastAsia="fi-FI"/>
              </w:rPr>
            </w:pPr>
            <w:r>
              <w:rPr>
                <w:rFonts w:eastAsia="MS Mincho"/>
              </w:rPr>
              <w:t>1498.4</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0D181C5" w14:textId="77777777" w:rsidR="00D6270F" w:rsidRPr="00BB7179" w:rsidRDefault="00D6270F" w:rsidP="00D6270F">
            <w:pPr>
              <w:pStyle w:val="TAC"/>
              <w:rPr>
                <w:rFonts w:cs="Arial"/>
                <w:szCs w:val="18"/>
                <w:lang w:val="fi-FI" w:eastAsia="fi-FI"/>
              </w:rPr>
            </w:pPr>
            <w:r>
              <w:t>N/A</w:t>
            </w:r>
          </w:p>
        </w:tc>
        <w:tc>
          <w:tcPr>
            <w:tcW w:w="1288" w:type="dxa"/>
            <w:tcBorders>
              <w:top w:val="single" w:sz="4" w:space="0" w:color="auto"/>
              <w:left w:val="single" w:sz="4" w:space="0" w:color="auto"/>
              <w:bottom w:val="single" w:sz="4" w:space="0" w:color="auto"/>
              <w:right w:val="single" w:sz="4" w:space="0" w:color="auto"/>
            </w:tcBorders>
            <w:vAlign w:val="center"/>
          </w:tcPr>
          <w:p w14:paraId="406C3F1A" w14:textId="77777777" w:rsidR="00D6270F" w:rsidRPr="00BB7179" w:rsidRDefault="00D6270F" w:rsidP="00D6270F">
            <w:pPr>
              <w:pStyle w:val="TAC"/>
              <w:rPr>
                <w:rFonts w:cs="Arial"/>
                <w:szCs w:val="18"/>
                <w:lang w:val="fi-FI" w:eastAsia="fi-FI"/>
              </w:rPr>
            </w:pPr>
            <w:r>
              <w:t>N/A</w:t>
            </w:r>
          </w:p>
        </w:tc>
      </w:tr>
      <w:tr w:rsidR="00D6270F" w:rsidRPr="00BB7179" w14:paraId="3F5A2D96"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6EE7A697" w14:textId="77777777" w:rsidR="00D6270F" w:rsidRPr="00BB7179"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7EEF0EE" w14:textId="77777777" w:rsidR="00D6270F" w:rsidRPr="00BB7179" w:rsidRDefault="00D6270F" w:rsidP="00D6270F">
            <w:pPr>
              <w:pStyle w:val="TAC"/>
              <w:rPr>
                <w:rFonts w:cs="Arial"/>
                <w:szCs w:val="18"/>
                <w:lang w:val="fi-FI" w:eastAsia="fi-FI"/>
              </w:rPr>
            </w:pPr>
            <w:r>
              <w:rPr>
                <w:rFonts w:eastAsia="MS Mincho"/>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349DC0E4" w14:textId="77777777" w:rsidR="00D6270F" w:rsidRPr="00BB7179" w:rsidRDefault="00D6270F" w:rsidP="00D6270F">
            <w:pPr>
              <w:pStyle w:val="TAC"/>
              <w:rPr>
                <w:rFonts w:cs="Arial"/>
                <w:szCs w:val="18"/>
                <w:lang w:val="fi-FI" w:eastAsia="fi-FI"/>
              </w:rPr>
            </w:pPr>
            <w:r w:rsidRPr="003C4CEC">
              <w:t>3783.3</w:t>
            </w:r>
          </w:p>
        </w:tc>
        <w:tc>
          <w:tcPr>
            <w:tcW w:w="850" w:type="dxa"/>
            <w:tcBorders>
              <w:top w:val="single" w:sz="4" w:space="0" w:color="auto"/>
              <w:left w:val="single" w:sz="4" w:space="0" w:color="auto"/>
              <w:bottom w:val="single" w:sz="4" w:space="0" w:color="auto"/>
              <w:right w:val="single" w:sz="4" w:space="0" w:color="auto"/>
            </w:tcBorders>
            <w:noWrap/>
            <w:vAlign w:val="center"/>
          </w:tcPr>
          <w:p w14:paraId="22FDA9EB" w14:textId="77777777" w:rsidR="00D6270F" w:rsidRPr="00BB7179" w:rsidRDefault="00D6270F" w:rsidP="00D6270F">
            <w:pPr>
              <w:pStyle w:val="TAC"/>
              <w:rPr>
                <w:rFonts w:cs="Arial"/>
                <w:szCs w:val="18"/>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786C73F6" w14:textId="77777777" w:rsidR="00D6270F" w:rsidRPr="00BB7179" w:rsidRDefault="00D6270F" w:rsidP="00D6270F">
            <w:pPr>
              <w:pStyle w:val="TAC"/>
              <w:rPr>
                <w:rFonts w:cs="Arial"/>
                <w:szCs w:val="18"/>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73A98B2A" w14:textId="77777777" w:rsidR="00D6270F" w:rsidRPr="00BB7179" w:rsidRDefault="00D6270F" w:rsidP="00D6270F">
            <w:pPr>
              <w:pStyle w:val="TAC"/>
              <w:rPr>
                <w:rFonts w:cs="Arial"/>
                <w:szCs w:val="18"/>
                <w:lang w:val="fi-FI" w:eastAsia="fi-FI"/>
              </w:rPr>
            </w:pPr>
            <w:r>
              <w:rPr>
                <w:rFonts w:eastAsia="MS Mincho"/>
              </w:rPr>
              <w:t>3783.3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A4CD28D" w14:textId="77777777" w:rsidR="00D6270F" w:rsidRPr="00BB7179" w:rsidRDefault="00D6270F" w:rsidP="00D6270F">
            <w:pPr>
              <w:pStyle w:val="TAC"/>
              <w:rPr>
                <w:rFonts w:cs="Arial"/>
                <w:szCs w:val="18"/>
                <w:lang w:val="fi-FI" w:eastAsia="fi-FI"/>
              </w:rPr>
            </w:pPr>
            <w:r>
              <w:t>N/A</w:t>
            </w:r>
          </w:p>
        </w:tc>
        <w:tc>
          <w:tcPr>
            <w:tcW w:w="1288" w:type="dxa"/>
            <w:tcBorders>
              <w:top w:val="single" w:sz="4" w:space="0" w:color="auto"/>
              <w:left w:val="single" w:sz="4" w:space="0" w:color="auto"/>
              <w:bottom w:val="single" w:sz="4" w:space="0" w:color="auto"/>
              <w:right w:val="single" w:sz="4" w:space="0" w:color="auto"/>
            </w:tcBorders>
            <w:vAlign w:val="center"/>
          </w:tcPr>
          <w:p w14:paraId="003654A7" w14:textId="77777777" w:rsidR="00D6270F" w:rsidRPr="00BB7179" w:rsidRDefault="00D6270F" w:rsidP="00D6270F">
            <w:pPr>
              <w:pStyle w:val="TAC"/>
              <w:rPr>
                <w:rFonts w:cs="Arial"/>
                <w:szCs w:val="18"/>
                <w:lang w:val="fi-FI" w:eastAsia="fi-FI"/>
              </w:rPr>
            </w:pPr>
            <w:r>
              <w:t>N/A</w:t>
            </w:r>
          </w:p>
        </w:tc>
      </w:tr>
      <w:tr w:rsidR="00D6270F" w:rsidRPr="00BB7179" w14:paraId="3BB1675B"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01939FB3" w14:textId="77777777" w:rsidR="00D6270F" w:rsidRPr="00BB7179"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7624D7A" w14:textId="77777777" w:rsidR="00D6270F" w:rsidRPr="00BB7179" w:rsidRDefault="00D6270F" w:rsidP="00D6270F">
            <w:pPr>
              <w:pStyle w:val="TAC"/>
              <w:rPr>
                <w:rFonts w:cs="Arial"/>
                <w:szCs w:val="18"/>
                <w:lang w:val="fi-FI" w:eastAsia="fi-FI"/>
              </w:rPr>
            </w:pPr>
            <w:r>
              <w:rPr>
                <w:rFonts w:eastAsia="MS Mincho"/>
              </w:rPr>
              <w:t>19</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304AF" w14:textId="77777777" w:rsidR="00D6270F" w:rsidRPr="00BB7179" w:rsidRDefault="00D6270F" w:rsidP="00D6270F">
            <w:pPr>
              <w:pStyle w:val="TAC"/>
              <w:rPr>
                <w:rFonts w:cs="Arial"/>
                <w:szCs w:val="18"/>
                <w:lang w:val="fi-FI" w:eastAsia="fi-FI"/>
              </w:rPr>
            </w:pPr>
            <w:r>
              <w:t>N/A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777DD" w14:textId="77777777" w:rsidR="00D6270F" w:rsidRPr="00BB7179" w:rsidRDefault="00D6270F" w:rsidP="00D6270F">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E4A03" w14:textId="77777777" w:rsidR="00D6270F" w:rsidRPr="00BB7179" w:rsidRDefault="00D6270F" w:rsidP="00D6270F">
            <w:pPr>
              <w:pStyle w:val="TAC"/>
              <w:rPr>
                <w:rFonts w:eastAsia="Malgun Gothic" w:cs="Arial"/>
                <w:kern w:val="2"/>
                <w:szCs w:val="18"/>
                <w:lang w:val="fi-FI" w:eastAsia="ko-KR"/>
              </w:rPr>
            </w:pPr>
            <w:r>
              <w: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A4CE6" w14:textId="77777777" w:rsidR="00D6270F" w:rsidRPr="00BB7179" w:rsidRDefault="00D6270F" w:rsidP="00D6270F">
            <w:pPr>
              <w:pStyle w:val="TAC"/>
              <w:rPr>
                <w:rFonts w:eastAsia="Malgun Gothic" w:cs="Arial"/>
                <w:kern w:val="2"/>
                <w:szCs w:val="18"/>
                <w:lang w:val="fi-FI" w:eastAsia="ko-KR"/>
              </w:rPr>
            </w:pPr>
            <w:r>
              <w:rPr>
                <w:rFonts w:eastAsia="MS Mincho"/>
              </w:rPr>
              <w:t>882.5</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4FE68" w14:textId="77777777" w:rsidR="00D6270F" w:rsidRPr="00BB7179" w:rsidRDefault="00D6270F" w:rsidP="00D6270F">
            <w:pPr>
              <w:pStyle w:val="TAC"/>
              <w:rPr>
                <w:rFonts w:cs="Arial"/>
                <w:szCs w:val="18"/>
                <w:lang w:val="fi-FI" w:eastAsia="fi-FI"/>
              </w:rPr>
            </w:pPr>
            <w:r>
              <w:rPr>
                <w:rFonts w:eastAsia="MS Mincho"/>
              </w:rPr>
              <w:t>25.2</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6509001" w14:textId="77777777" w:rsidR="00D6270F" w:rsidRPr="00BB7179" w:rsidRDefault="00D6270F" w:rsidP="00D6270F">
            <w:pPr>
              <w:pStyle w:val="TAC"/>
              <w:rPr>
                <w:rFonts w:eastAsia="Malgun Gothic" w:cs="Arial"/>
                <w:kern w:val="2"/>
                <w:szCs w:val="18"/>
                <w:lang w:val="fi-FI" w:eastAsia="ko-KR"/>
              </w:rPr>
            </w:pPr>
            <w:r>
              <w:rPr>
                <w:rFonts w:eastAsia="MS Mincho"/>
              </w:rPr>
              <w:t>IMD4</w:t>
            </w:r>
          </w:p>
        </w:tc>
      </w:tr>
      <w:tr w:rsidR="00D6270F" w:rsidRPr="00BB7179" w14:paraId="6D6800E6"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1FD6E49A" w14:textId="77777777" w:rsidR="00D6270F" w:rsidRPr="00BB7179"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20CB9EC" w14:textId="77777777" w:rsidR="00D6270F" w:rsidRPr="00BB7179" w:rsidRDefault="00D6270F" w:rsidP="00D6270F">
            <w:pPr>
              <w:pStyle w:val="TAC"/>
              <w:rPr>
                <w:rFonts w:cs="Arial"/>
                <w:szCs w:val="18"/>
                <w:lang w:val="fi-FI" w:eastAsia="fi-FI"/>
              </w:rPr>
            </w:pPr>
            <w:r>
              <w:rPr>
                <w:rFonts w:eastAsia="MS Mincho"/>
              </w:rPr>
              <w:t>21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53B46" w14:textId="77777777" w:rsidR="00D6270F" w:rsidRPr="00BB7179" w:rsidRDefault="00D6270F" w:rsidP="00D6270F">
            <w:pPr>
              <w:pStyle w:val="TAC"/>
              <w:rPr>
                <w:rFonts w:cs="Arial"/>
                <w:szCs w:val="18"/>
                <w:lang w:val="fi-FI" w:eastAsia="fi-FI"/>
              </w:rPr>
            </w:pPr>
            <w:r w:rsidRPr="003C4CEC">
              <w:t>1450.4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FAA2C" w14:textId="77777777" w:rsidR="00D6270F" w:rsidRPr="00BB7179" w:rsidRDefault="00D6270F" w:rsidP="00D6270F">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0273C" w14:textId="77777777" w:rsidR="00D6270F" w:rsidRPr="00BB7179" w:rsidRDefault="00D6270F" w:rsidP="00D6270F">
            <w:pPr>
              <w:pStyle w:val="TAC"/>
              <w:rPr>
                <w:rFonts w:eastAsia="Malgun Gothic" w:cs="Arial"/>
                <w:kern w:val="2"/>
                <w:szCs w:val="18"/>
                <w:lang w:val="fi-FI" w:eastAsia="ko-KR"/>
              </w:rPr>
            </w:pPr>
            <w:r w:rsidRPr="003C4CEC">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E0D0D" w14:textId="77777777" w:rsidR="00D6270F" w:rsidRPr="00BB7179" w:rsidRDefault="00D6270F" w:rsidP="00D6270F">
            <w:pPr>
              <w:pStyle w:val="TAC"/>
              <w:rPr>
                <w:rFonts w:eastAsia="Malgun Gothic" w:cs="Arial"/>
                <w:kern w:val="2"/>
                <w:szCs w:val="18"/>
                <w:lang w:val="fi-FI" w:eastAsia="ko-KR"/>
              </w:rPr>
            </w:pPr>
            <w:r>
              <w:rPr>
                <w:rFonts w:eastAsia="MS Mincho"/>
              </w:rPr>
              <w:t>1498.4</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7870F" w14:textId="77777777" w:rsidR="00D6270F" w:rsidRPr="00BB7179" w:rsidRDefault="00D6270F" w:rsidP="00D6270F">
            <w:pPr>
              <w:pStyle w:val="TAC"/>
              <w:rPr>
                <w:rFonts w:cs="Arial"/>
                <w:szCs w:val="18"/>
                <w:lang w:val="fi-FI" w:eastAsia="fi-FI"/>
              </w:rPr>
            </w:pPr>
            <w:r>
              <w:t>N/A</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2A753466" w14:textId="77777777" w:rsidR="00D6270F" w:rsidRPr="00BB7179" w:rsidRDefault="00D6270F" w:rsidP="00D6270F">
            <w:pPr>
              <w:pStyle w:val="TAC"/>
              <w:rPr>
                <w:rFonts w:eastAsia="Malgun Gothic" w:cs="Arial"/>
                <w:kern w:val="2"/>
                <w:szCs w:val="18"/>
                <w:lang w:val="fi-FI" w:eastAsia="ko-KR"/>
              </w:rPr>
            </w:pPr>
            <w:r>
              <w:t>N/A</w:t>
            </w:r>
          </w:p>
        </w:tc>
      </w:tr>
      <w:tr w:rsidR="00D6270F" w:rsidRPr="00BB7179" w14:paraId="34081E4E"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49F75B36" w14:textId="77777777" w:rsidR="00D6270F" w:rsidRPr="00BB7179"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172F093" w14:textId="77777777" w:rsidR="00D6270F" w:rsidRPr="00BB7179" w:rsidRDefault="00D6270F" w:rsidP="00D6270F">
            <w:pPr>
              <w:pStyle w:val="TAC"/>
              <w:rPr>
                <w:rFonts w:cs="Arial"/>
                <w:szCs w:val="18"/>
                <w:lang w:val="fi-FI" w:eastAsia="fi-FI"/>
              </w:rPr>
            </w:pPr>
            <w:r>
              <w:rPr>
                <w:rFonts w:eastAsia="MS Mincho"/>
              </w:rPr>
              <w:t>n77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3F598" w14:textId="77777777" w:rsidR="00D6270F" w:rsidRPr="00BB7179" w:rsidRDefault="00D6270F" w:rsidP="00D6270F">
            <w:pPr>
              <w:pStyle w:val="TAC"/>
              <w:rPr>
                <w:rFonts w:cs="Arial"/>
                <w:szCs w:val="18"/>
                <w:lang w:val="fi-FI" w:eastAsia="fi-FI"/>
              </w:rPr>
            </w:pPr>
            <w:r w:rsidRPr="003C4CEC">
              <w:t>3468.7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198EA" w14:textId="77777777" w:rsidR="00D6270F" w:rsidRPr="00BB7179" w:rsidRDefault="00D6270F" w:rsidP="00D6270F">
            <w:pPr>
              <w:pStyle w:val="TAC"/>
              <w:rPr>
                <w:rFonts w:cs="Arial"/>
                <w:szCs w:val="18"/>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43AE6" w14:textId="77777777" w:rsidR="00D6270F" w:rsidRPr="00BB7179" w:rsidRDefault="00D6270F" w:rsidP="00D6270F">
            <w:pPr>
              <w:pStyle w:val="TAC"/>
              <w:rPr>
                <w:rFonts w:eastAsia="Malgun Gothic" w:cs="Arial"/>
                <w:kern w:val="2"/>
                <w:szCs w:val="18"/>
                <w:lang w:val="fi-FI" w:eastAsia="ko-KR"/>
              </w:rPr>
            </w:pPr>
            <w:r w:rsidRPr="003C4CEC">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466FE" w14:textId="77777777" w:rsidR="00D6270F" w:rsidRPr="00BB7179" w:rsidRDefault="00D6270F" w:rsidP="00D6270F">
            <w:pPr>
              <w:pStyle w:val="TAC"/>
              <w:rPr>
                <w:rFonts w:eastAsia="Malgun Gothic" w:cs="Arial"/>
                <w:kern w:val="2"/>
                <w:szCs w:val="18"/>
                <w:lang w:val="fi-FI" w:eastAsia="ko-KR"/>
              </w:rPr>
            </w:pPr>
            <w:r>
              <w:rPr>
                <w:rFonts w:eastAsia="MS Mincho"/>
              </w:rPr>
              <w:t>3468.7</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FE528" w14:textId="77777777" w:rsidR="00D6270F" w:rsidRPr="00BB7179" w:rsidRDefault="00D6270F" w:rsidP="00D6270F">
            <w:pPr>
              <w:pStyle w:val="TAC"/>
              <w:rPr>
                <w:rFonts w:cs="Arial"/>
                <w:szCs w:val="18"/>
                <w:lang w:val="fi-FI" w:eastAsia="fi-FI"/>
              </w:rPr>
            </w:pPr>
            <w:r>
              <w:t>N/A</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C0702EC" w14:textId="77777777" w:rsidR="00D6270F" w:rsidRPr="00BB7179" w:rsidRDefault="00D6270F" w:rsidP="00D6270F">
            <w:pPr>
              <w:pStyle w:val="TAC"/>
              <w:rPr>
                <w:rFonts w:eastAsia="Malgun Gothic" w:cs="Arial"/>
                <w:kern w:val="2"/>
                <w:szCs w:val="18"/>
                <w:lang w:val="fi-FI" w:eastAsia="ko-KR"/>
              </w:rPr>
            </w:pPr>
            <w:r>
              <w:t>N/A</w:t>
            </w:r>
          </w:p>
        </w:tc>
      </w:tr>
      <w:tr w:rsidR="00D6270F" w:rsidRPr="00BB7179" w14:paraId="37936946"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367F78DE" w14:textId="77777777" w:rsidR="00D6270F" w:rsidRPr="00BB7179"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4CB104" w14:textId="77777777" w:rsidR="00D6270F" w:rsidRPr="00BB7179" w:rsidRDefault="00D6270F" w:rsidP="00D6270F">
            <w:pPr>
              <w:pStyle w:val="TAC"/>
              <w:rPr>
                <w:rFonts w:cs="Arial"/>
                <w:szCs w:val="18"/>
                <w:lang w:val="fi-FI" w:eastAsia="fi-FI"/>
              </w:rPr>
            </w:pPr>
            <w:r>
              <w:rPr>
                <w:rFonts w:eastAsia="MS Mincho"/>
              </w:rPr>
              <w:t>19</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2FD486" w14:textId="77777777" w:rsidR="00D6270F" w:rsidRPr="00BB7179" w:rsidRDefault="00D6270F" w:rsidP="00D6270F">
            <w:pPr>
              <w:pStyle w:val="TAC"/>
              <w:rPr>
                <w:rFonts w:cs="Arial"/>
                <w:szCs w:val="18"/>
                <w:lang w:val="fi-FI" w:eastAsia="fi-FI"/>
              </w:rPr>
            </w:pPr>
            <w:r w:rsidRPr="003C4CEC">
              <w:t>837.5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F8EC01" w14:textId="77777777" w:rsidR="00D6270F" w:rsidRPr="00BB7179" w:rsidRDefault="00D6270F" w:rsidP="00D6270F">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82953E" w14:textId="77777777" w:rsidR="00D6270F" w:rsidRPr="00BB7179" w:rsidRDefault="00D6270F" w:rsidP="00D6270F">
            <w:pPr>
              <w:pStyle w:val="TAC"/>
              <w:rPr>
                <w:rFonts w:eastAsia="Malgun Gothic" w:cs="Arial"/>
                <w:kern w:val="2"/>
                <w:szCs w:val="18"/>
                <w:lang w:val="fi-FI" w:eastAsia="ko-KR"/>
              </w:rPr>
            </w:pPr>
            <w:r w:rsidRPr="003C4CEC">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A42BCF" w14:textId="77777777" w:rsidR="00D6270F" w:rsidRPr="00BB7179" w:rsidRDefault="00D6270F" w:rsidP="00D6270F">
            <w:pPr>
              <w:pStyle w:val="TAC"/>
              <w:rPr>
                <w:rFonts w:eastAsia="Malgun Gothic" w:cs="Arial"/>
                <w:kern w:val="2"/>
                <w:szCs w:val="18"/>
                <w:lang w:val="fi-FI" w:eastAsia="ko-KR"/>
              </w:rPr>
            </w:pPr>
            <w:r>
              <w:rPr>
                <w:rFonts w:eastAsia="MS Mincho"/>
              </w:rPr>
              <w:t>882.5</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9E8E" w14:textId="77777777" w:rsidR="00D6270F" w:rsidRPr="00BB7179" w:rsidRDefault="00D6270F" w:rsidP="00D6270F">
            <w:pPr>
              <w:pStyle w:val="TAC"/>
              <w:rPr>
                <w:rFonts w:cs="Arial"/>
                <w:szCs w:val="18"/>
                <w:lang w:val="fi-FI" w:eastAsia="fi-FI"/>
              </w:rPr>
            </w:pPr>
            <w:r>
              <w:t>N/A</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9C9F2D" w14:textId="77777777" w:rsidR="00D6270F" w:rsidRPr="00BB7179" w:rsidRDefault="00D6270F" w:rsidP="00D6270F">
            <w:pPr>
              <w:pStyle w:val="TAC"/>
              <w:rPr>
                <w:rFonts w:eastAsia="Malgun Gothic" w:cs="Arial"/>
                <w:kern w:val="2"/>
                <w:szCs w:val="18"/>
                <w:lang w:val="fi-FI" w:eastAsia="ko-KR"/>
              </w:rPr>
            </w:pPr>
            <w:r>
              <w:t>N/A</w:t>
            </w:r>
          </w:p>
        </w:tc>
      </w:tr>
      <w:tr w:rsidR="00D6270F" w:rsidRPr="00BB7179" w14:paraId="3C0D6A4A" w14:textId="77777777" w:rsidTr="006C57CD">
        <w:trPr>
          <w:gridAfter w:val="1"/>
          <w:wAfter w:w="12" w:type="dxa"/>
          <w:trHeight w:val="22"/>
          <w:jc w:val="center"/>
        </w:trPr>
        <w:tc>
          <w:tcPr>
            <w:tcW w:w="2416" w:type="dxa"/>
            <w:vMerge/>
            <w:tcBorders>
              <w:left w:val="single" w:sz="4" w:space="0" w:color="auto"/>
              <w:right w:val="single" w:sz="4" w:space="0" w:color="auto"/>
            </w:tcBorders>
          </w:tcPr>
          <w:p w14:paraId="2D3A79DF" w14:textId="77777777" w:rsidR="00D6270F" w:rsidRPr="00BB7179"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6238E1" w14:textId="77777777" w:rsidR="00D6270F" w:rsidRPr="00BB7179" w:rsidRDefault="00D6270F" w:rsidP="00D6270F">
            <w:pPr>
              <w:pStyle w:val="TAC"/>
              <w:rPr>
                <w:rFonts w:cs="Arial"/>
                <w:szCs w:val="18"/>
                <w:lang w:val="fi-FI" w:eastAsia="fi-FI"/>
              </w:rPr>
            </w:pPr>
            <w:r>
              <w:rPr>
                <w:rFonts w:eastAsia="MS Mincho"/>
              </w:rPr>
              <w:t>21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2CD38C" w14:textId="77777777" w:rsidR="00D6270F" w:rsidRPr="00BB7179" w:rsidRDefault="00D6270F" w:rsidP="00D6270F">
            <w:pPr>
              <w:pStyle w:val="TAC"/>
              <w:rPr>
                <w:rFonts w:cs="Arial"/>
                <w:szCs w:val="18"/>
                <w:lang w:val="fi-FI" w:eastAsia="fi-FI"/>
              </w:rPr>
            </w:pPr>
            <w:r>
              <w:t>N/A</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BC8A76" w14:textId="77777777" w:rsidR="00D6270F" w:rsidRPr="00BB7179" w:rsidRDefault="00D6270F" w:rsidP="00D6270F">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4189A38" w14:textId="77777777" w:rsidR="00D6270F" w:rsidRPr="00BB7179" w:rsidRDefault="00D6270F" w:rsidP="00D6270F">
            <w:pPr>
              <w:pStyle w:val="TAC"/>
              <w:rPr>
                <w:rFonts w:eastAsia="Malgun Gothic" w:cs="Arial"/>
                <w:kern w:val="2"/>
                <w:szCs w:val="18"/>
                <w:lang w:val="fi-FI" w:eastAsia="ko-KR"/>
              </w:rPr>
            </w:pPr>
            <w:r>
              <w:t>N/A</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E14FE1" w14:textId="77777777" w:rsidR="00D6270F" w:rsidRPr="00BB7179" w:rsidRDefault="00D6270F" w:rsidP="00D6270F">
            <w:pPr>
              <w:pStyle w:val="TAC"/>
              <w:rPr>
                <w:rFonts w:eastAsia="Malgun Gothic" w:cs="Arial"/>
                <w:kern w:val="2"/>
                <w:szCs w:val="18"/>
                <w:lang w:val="fi-FI" w:eastAsia="ko-KR"/>
              </w:rPr>
            </w:pPr>
            <w:r>
              <w:rPr>
                <w:rFonts w:eastAsia="MS Mincho"/>
              </w:rPr>
              <w:t>1502.5</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2360B" w14:textId="77777777" w:rsidR="00D6270F" w:rsidRPr="00BB7179" w:rsidRDefault="00D6270F" w:rsidP="00D6270F">
            <w:pPr>
              <w:pStyle w:val="TAC"/>
              <w:rPr>
                <w:rFonts w:cs="Arial"/>
                <w:szCs w:val="18"/>
                <w:lang w:val="fi-FI" w:eastAsia="fi-FI"/>
              </w:rPr>
            </w:pPr>
            <w:r>
              <w:rPr>
                <w:rFonts w:eastAsia="MS Mincho"/>
              </w:rPr>
              <w:t>21.0</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A00C86" w14:textId="77777777" w:rsidR="00D6270F" w:rsidRPr="00BB7179" w:rsidRDefault="00D6270F" w:rsidP="00D6270F">
            <w:pPr>
              <w:pStyle w:val="TAC"/>
              <w:rPr>
                <w:rFonts w:eastAsia="Malgun Gothic" w:cs="Arial"/>
                <w:kern w:val="2"/>
                <w:szCs w:val="18"/>
                <w:lang w:val="fi-FI" w:eastAsia="ko-KR"/>
              </w:rPr>
            </w:pPr>
            <w:r>
              <w:rPr>
                <w:rFonts w:eastAsia="MS Mincho"/>
              </w:rPr>
              <w:t>IMD4</w:t>
            </w:r>
          </w:p>
        </w:tc>
      </w:tr>
      <w:tr w:rsidR="00D6270F" w:rsidRPr="00BB7179" w14:paraId="21775967" w14:textId="77777777" w:rsidTr="006C57CD">
        <w:trPr>
          <w:gridAfter w:val="1"/>
          <w:wAfter w:w="12" w:type="dxa"/>
          <w:trHeight w:val="22"/>
          <w:jc w:val="center"/>
        </w:trPr>
        <w:tc>
          <w:tcPr>
            <w:tcW w:w="2416" w:type="dxa"/>
            <w:vMerge/>
            <w:tcBorders>
              <w:left w:val="single" w:sz="4" w:space="0" w:color="auto"/>
              <w:bottom w:val="single" w:sz="4" w:space="0" w:color="auto"/>
              <w:right w:val="single" w:sz="4" w:space="0" w:color="auto"/>
            </w:tcBorders>
          </w:tcPr>
          <w:p w14:paraId="69B36B27" w14:textId="77777777" w:rsidR="00D6270F" w:rsidRPr="00BB7179"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2A1F1" w14:textId="77777777" w:rsidR="00D6270F" w:rsidRPr="00BB7179" w:rsidRDefault="00D6270F" w:rsidP="00D6270F">
            <w:pPr>
              <w:pStyle w:val="TAC"/>
              <w:rPr>
                <w:rFonts w:cs="Arial"/>
                <w:szCs w:val="18"/>
                <w:lang w:val="fi-FI" w:eastAsia="fi-FI"/>
              </w:rPr>
            </w:pPr>
            <w:r>
              <w:rPr>
                <w:rFonts w:eastAsia="MS Mincho"/>
              </w:rPr>
              <w:t>n77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AB6E2D" w14:textId="77777777" w:rsidR="00D6270F" w:rsidRPr="00BB7179" w:rsidRDefault="00D6270F" w:rsidP="00D6270F">
            <w:pPr>
              <w:pStyle w:val="TAC"/>
              <w:rPr>
                <w:rFonts w:cs="Arial"/>
                <w:szCs w:val="18"/>
                <w:lang w:val="fi-FI" w:eastAsia="fi-FI"/>
              </w:rPr>
            </w:pPr>
            <w:r w:rsidRPr="003C4CEC">
              <w:t>4015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AE5CBD" w14:textId="77777777" w:rsidR="00D6270F" w:rsidRPr="00BB7179" w:rsidRDefault="00D6270F" w:rsidP="00D6270F">
            <w:pPr>
              <w:pStyle w:val="TAC"/>
              <w:rPr>
                <w:rFonts w:cs="Arial"/>
                <w:szCs w:val="18"/>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286E78" w14:textId="77777777" w:rsidR="00D6270F" w:rsidRPr="00BB7179" w:rsidRDefault="00D6270F" w:rsidP="00D6270F">
            <w:pPr>
              <w:pStyle w:val="TAC"/>
              <w:rPr>
                <w:rFonts w:eastAsia="Malgun Gothic" w:cs="Arial"/>
                <w:kern w:val="2"/>
                <w:szCs w:val="18"/>
                <w:lang w:val="fi-FI" w:eastAsia="ko-KR"/>
              </w:rPr>
            </w:pPr>
            <w:r w:rsidRPr="003C4CEC">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22B7B7" w14:textId="77777777" w:rsidR="00D6270F" w:rsidRPr="00BB7179" w:rsidRDefault="00D6270F" w:rsidP="00D6270F">
            <w:pPr>
              <w:pStyle w:val="TAC"/>
              <w:rPr>
                <w:rFonts w:eastAsia="Malgun Gothic" w:cs="Arial"/>
                <w:kern w:val="2"/>
                <w:szCs w:val="18"/>
                <w:lang w:val="fi-FI" w:eastAsia="ko-KR"/>
              </w:rPr>
            </w:pPr>
            <w:r>
              <w:rPr>
                <w:rFonts w:eastAsia="MS Mincho"/>
              </w:rPr>
              <w:t>4015</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EED906" w14:textId="77777777" w:rsidR="00D6270F" w:rsidRPr="00BB7179" w:rsidRDefault="00D6270F" w:rsidP="00D6270F">
            <w:pPr>
              <w:pStyle w:val="TAC"/>
              <w:rPr>
                <w:rFonts w:cs="Arial"/>
                <w:szCs w:val="18"/>
                <w:lang w:val="fi-FI" w:eastAsia="fi-FI"/>
              </w:rPr>
            </w:pPr>
            <w:r>
              <w:t>N/A</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8A38D" w14:textId="77777777" w:rsidR="00D6270F" w:rsidRPr="00BB7179" w:rsidRDefault="00D6270F" w:rsidP="00D6270F">
            <w:pPr>
              <w:pStyle w:val="TAC"/>
              <w:rPr>
                <w:rFonts w:eastAsia="Malgun Gothic" w:cs="Arial"/>
                <w:kern w:val="2"/>
                <w:szCs w:val="18"/>
                <w:lang w:val="fi-FI" w:eastAsia="ko-KR"/>
              </w:rPr>
            </w:pPr>
            <w:r>
              <w:t>N/A</w:t>
            </w:r>
          </w:p>
        </w:tc>
      </w:tr>
      <w:tr w:rsidR="00D6270F" w:rsidRPr="00B41C20" w14:paraId="46E10582" w14:textId="77777777" w:rsidTr="006C57CD">
        <w:trPr>
          <w:gridAfter w:val="1"/>
          <w:wAfter w:w="12" w:type="dxa"/>
          <w:trHeight w:val="22"/>
          <w:jc w:val="center"/>
        </w:trPr>
        <w:tc>
          <w:tcPr>
            <w:tcW w:w="2416" w:type="dxa"/>
            <w:vMerge w:val="restart"/>
            <w:tcBorders>
              <w:top w:val="single" w:sz="4" w:space="0" w:color="auto"/>
              <w:left w:val="single" w:sz="4" w:space="0" w:color="auto"/>
              <w:bottom w:val="single" w:sz="4" w:space="0" w:color="auto"/>
              <w:right w:val="single" w:sz="4" w:space="0" w:color="auto"/>
            </w:tcBorders>
          </w:tcPr>
          <w:p w14:paraId="7AAD7D96" w14:textId="77777777" w:rsidR="00D6270F" w:rsidRDefault="00D6270F" w:rsidP="00D6270F">
            <w:pPr>
              <w:pStyle w:val="TAC"/>
            </w:pPr>
            <w:r>
              <w:t>DC_19A-21A_n78A</w:t>
            </w:r>
          </w:p>
          <w:p w14:paraId="6CB7D408" w14:textId="77777777" w:rsidR="00D6270F" w:rsidRPr="00B41C20" w:rsidRDefault="00D6270F" w:rsidP="00D6270F">
            <w:pPr>
              <w:pStyle w:val="TAC"/>
              <w:rPr>
                <w:lang w:val="fi-FI" w:eastAsia="fi-FI"/>
              </w:rPr>
            </w:pPr>
            <w:r>
              <w:t>DC_19A-21A_n78(2A)</w:t>
            </w:r>
          </w:p>
          <w:p w14:paraId="634E3083"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9A80A4D" w14:textId="77777777" w:rsidR="00D6270F" w:rsidRPr="00B41C20" w:rsidRDefault="00D6270F" w:rsidP="00D6270F">
            <w:pPr>
              <w:pStyle w:val="TAC"/>
              <w:rPr>
                <w:lang w:val="fi-FI" w:eastAsia="fi-FI"/>
              </w:rPr>
            </w:pPr>
            <w:r>
              <w:rPr>
                <w:rFonts w:eastAsia="MS Mincho"/>
              </w:rPr>
              <w:t>19</w:t>
            </w:r>
          </w:p>
        </w:tc>
        <w:tc>
          <w:tcPr>
            <w:tcW w:w="1338" w:type="dxa"/>
            <w:tcBorders>
              <w:top w:val="single" w:sz="4" w:space="0" w:color="auto"/>
              <w:left w:val="single" w:sz="4" w:space="0" w:color="auto"/>
              <w:bottom w:val="single" w:sz="4" w:space="0" w:color="auto"/>
              <w:right w:val="single" w:sz="4" w:space="0" w:color="auto"/>
            </w:tcBorders>
            <w:noWrap/>
            <w:vAlign w:val="center"/>
          </w:tcPr>
          <w:p w14:paraId="4E9FF75A" w14:textId="77777777" w:rsidR="00D6270F" w:rsidRPr="00B41C20" w:rsidRDefault="00D6270F" w:rsidP="00D6270F">
            <w:pPr>
              <w:pStyle w:val="TAC"/>
              <w:rPr>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69E10731"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8DDD849" w14:textId="77777777" w:rsidR="00D6270F" w:rsidRPr="00B41C20" w:rsidRDefault="00D6270F" w:rsidP="00D6270F">
            <w:pPr>
              <w:pStyle w:val="TAC"/>
              <w:rPr>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71BF6187" w14:textId="77777777" w:rsidR="00D6270F" w:rsidRPr="00B41C20" w:rsidRDefault="00D6270F" w:rsidP="00D6270F">
            <w:pPr>
              <w:pStyle w:val="TAC"/>
              <w:rPr>
                <w:lang w:val="fi-FI" w:eastAsia="fi-FI"/>
              </w:rPr>
            </w:pPr>
            <w:r>
              <w:rPr>
                <w:rFonts w:eastAsia="MS Mincho"/>
              </w:rPr>
              <w:t>882.5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60D5F5E" w14:textId="77777777" w:rsidR="00D6270F" w:rsidRPr="00B41C20" w:rsidRDefault="00D6270F" w:rsidP="00D6270F">
            <w:pPr>
              <w:pStyle w:val="TAC"/>
              <w:rPr>
                <w:lang w:val="fi-FI" w:eastAsia="fi-FI"/>
              </w:rPr>
            </w:pPr>
            <w:r>
              <w:rPr>
                <w:rFonts w:eastAsia="MS Mincho"/>
              </w:rPr>
              <w:t>27.7</w:t>
            </w:r>
          </w:p>
        </w:tc>
        <w:tc>
          <w:tcPr>
            <w:tcW w:w="1288" w:type="dxa"/>
            <w:tcBorders>
              <w:top w:val="single" w:sz="4" w:space="0" w:color="auto"/>
              <w:left w:val="single" w:sz="4" w:space="0" w:color="auto"/>
              <w:bottom w:val="single" w:sz="4" w:space="0" w:color="auto"/>
              <w:right w:val="single" w:sz="4" w:space="0" w:color="auto"/>
            </w:tcBorders>
            <w:vAlign w:val="center"/>
          </w:tcPr>
          <w:p w14:paraId="5A108592" w14:textId="77777777" w:rsidR="00D6270F" w:rsidRPr="00B41C20" w:rsidRDefault="00D6270F" w:rsidP="00D6270F">
            <w:pPr>
              <w:pStyle w:val="TAC"/>
              <w:rPr>
                <w:lang w:val="fi-FI" w:eastAsia="fi-FI"/>
              </w:rPr>
            </w:pPr>
            <w:r>
              <w:rPr>
                <w:rFonts w:eastAsia="MS Mincho"/>
              </w:rPr>
              <w:t>IMD3</w:t>
            </w:r>
          </w:p>
        </w:tc>
      </w:tr>
      <w:tr w:rsidR="00D6270F" w:rsidRPr="00B41C20" w14:paraId="057ED522"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419D3367"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6C9D4D4" w14:textId="77777777" w:rsidR="00D6270F" w:rsidRPr="00B41C20" w:rsidRDefault="00D6270F" w:rsidP="00D6270F">
            <w:pPr>
              <w:pStyle w:val="TAC"/>
              <w:rPr>
                <w:lang w:val="fi-FI" w:eastAsia="fi-FI"/>
              </w:rPr>
            </w:pPr>
            <w:r>
              <w:rPr>
                <w:rFonts w:eastAsia="MS Mincho"/>
              </w:rPr>
              <w:t>21</w:t>
            </w:r>
          </w:p>
        </w:tc>
        <w:tc>
          <w:tcPr>
            <w:tcW w:w="1338" w:type="dxa"/>
            <w:tcBorders>
              <w:top w:val="single" w:sz="4" w:space="0" w:color="auto"/>
              <w:left w:val="single" w:sz="4" w:space="0" w:color="auto"/>
              <w:bottom w:val="single" w:sz="4" w:space="0" w:color="auto"/>
              <w:right w:val="single" w:sz="4" w:space="0" w:color="auto"/>
            </w:tcBorders>
            <w:noWrap/>
            <w:vAlign w:val="center"/>
          </w:tcPr>
          <w:p w14:paraId="47F69DC2" w14:textId="77777777" w:rsidR="00D6270F" w:rsidRPr="00B41C20" w:rsidRDefault="00D6270F" w:rsidP="00D6270F">
            <w:pPr>
              <w:pStyle w:val="TAC"/>
              <w:rPr>
                <w:lang w:val="fi-FI" w:eastAsia="fi-FI"/>
              </w:rPr>
            </w:pPr>
            <w:r w:rsidRPr="003C4CEC">
              <w:t>1450.4</w:t>
            </w:r>
          </w:p>
        </w:tc>
        <w:tc>
          <w:tcPr>
            <w:tcW w:w="850" w:type="dxa"/>
            <w:tcBorders>
              <w:top w:val="single" w:sz="4" w:space="0" w:color="auto"/>
              <w:left w:val="single" w:sz="4" w:space="0" w:color="auto"/>
              <w:bottom w:val="single" w:sz="4" w:space="0" w:color="auto"/>
              <w:right w:val="single" w:sz="4" w:space="0" w:color="auto"/>
            </w:tcBorders>
            <w:noWrap/>
            <w:vAlign w:val="center"/>
          </w:tcPr>
          <w:p w14:paraId="5B0F0606"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A66F941" w14:textId="77777777" w:rsidR="00D6270F" w:rsidRPr="00B41C20" w:rsidRDefault="00D6270F" w:rsidP="00D6270F">
            <w:pPr>
              <w:pStyle w:val="TAC"/>
              <w:rPr>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B753418" w14:textId="77777777" w:rsidR="00D6270F" w:rsidRPr="00B41C20" w:rsidRDefault="00D6270F" w:rsidP="00D6270F">
            <w:pPr>
              <w:pStyle w:val="TAC"/>
              <w:rPr>
                <w:lang w:val="fi-FI" w:eastAsia="fi-FI"/>
              </w:rPr>
            </w:pPr>
            <w:r>
              <w:rPr>
                <w:rFonts w:eastAsia="MS Mincho"/>
              </w:rPr>
              <w:t>1498.4</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A5C2B67" w14:textId="77777777" w:rsidR="00D6270F" w:rsidRPr="00B41C20" w:rsidRDefault="00D6270F" w:rsidP="00D6270F">
            <w:pPr>
              <w:pStyle w:val="TAC"/>
              <w:rPr>
                <w:lang w:val="fi-FI" w:eastAsia="fi-FI"/>
              </w:rPr>
            </w:pPr>
            <w:r>
              <w:t>N/A</w:t>
            </w:r>
          </w:p>
        </w:tc>
        <w:tc>
          <w:tcPr>
            <w:tcW w:w="1288" w:type="dxa"/>
            <w:tcBorders>
              <w:top w:val="single" w:sz="4" w:space="0" w:color="auto"/>
              <w:left w:val="single" w:sz="4" w:space="0" w:color="auto"/>
              <w:bottom w:val="single" w:sz="4" w:space="0" w:color="auto"/>
              <w:right w:val="single" w:sz="4" w:space="0" w:color="auto"/>
            </w:tcBorders>
            <w:vAlign w:val="center"/>
          </w:tcPr>
          <w:p w14:paraId="2CF9C81D" w14:textId="77777777" w:rsidR="00D6270F" w:rsidRPr="00B41C20" w:rsidRDefault="00D6270F" w:rsidP="00D6270F">
            <w:pPr>
              <w:pStyle w:val="TAC"/>
              <w:rPr>
                <w:lang w:val="fi-FI" w:eastAsia="fi-FI"/>
              </w:rPr>
            </w:pPr>
            <w:r>
              <w:t>N/A</w:t>
            </w:r>
          </w:p>
        </w:tc>
      </w:tr>
      <w:tr w:rsidR="00D6270F" w:rsidRPr="00B41C20" w14:paraId="2E390F56"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6DC32F99"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405EDE6" w14:textId="77777777" w:rsidR="00D6270F" w:rsidRPr="00B41C20" w:rsidRDefault="00D6270F" w:rsidP="00D6270F">
            <w:pPr>
              <w:pStyle w:val="TAC"/>
              <w:rPr>
                <w:lang w:val="fi-FI" w:eastAsia="fi-FI"/>
              </w:rPr>
            </w:pPr>
            <w:r>
              <w:rPr>
                <w:rFonts w:eastAsia="MS Mincho"/>
              </w:rPr>
              <w:t>n78</w:t>
            </w:r>
          </w:p>
        </w:tc>
        <w:tc>
          <w:tcPr>
            <w:tcW w:w="1338" w:type="dxa"/>
            <w:tcBorders>
              <w:top w:val="single" w:sz="4" w:space="0" w:color="auto"/>
              <w:left w:val="single" w:sz="4" w:space="0" w:color="auto"/>
              <w:bottom w:val="single" w:sz="4" w:space="0" w:color="auto"/>
              <w:right w:val="single" w:sz="4" w:space="0" w:color="auto"/>
            </w:tcBorders>
            <w:noWrap/>
            <w:vAlign w:val="center"/>
          </w:tcPr>
          <w:p w14:paraId="2284915C" w14:textId="77777777" w:rsidR="00D6270F" w:rsidRPr="00B41C20" w:rsidRDefault="00D6270F" w:rsidP="00D6270F">
            <w:pPr>
              <w:pStyle w:val="TAC"/>
              <w:rPr>
                <w:lang w:val="fi-FI" w:eastAsia="fi-FI"/>
              </w:rPr>
            </w:pPr>
            <w:r w:rsidRPr="003C4CEC">
              <w:t>3783.3</w:t>
            </w:r>
          </w:p>
        </w:tc>
        <w:tc>
          <w:tcPr>
            <w:tcW w:w="850" w:type="dxa"/>
            <w:tcBorders>
              <w:top w:val="single" w:sz="4" w:space="0" w:color="auto"/>
              <w:left w:val="single" w:sz="4" w:space="0" w:color="auto"/>
              <w:bottom w:val="single" w:sz="4" w:space="0" w:color="auto"/>
              <w:right w:val="single" w:sz="4" w:space="0" w:color="auto"/>
            </w:tcBorders>
            <w:noWrap/>
            <w:vAlign w:val="center"/>
          </w:tcPr>
          <w:p w14:paraId="52C93330" w14:textId="77777777" w:rsidR="00D6270F" w:rsidRPr="00B41C20" w:rsidRDefault="00D6270F" w:rsidP="00D6270F">
            <w:pPr>
              <w:pStyle w:val="TAC"/>
              <w:rPr>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BBD9E32" w14:textId="77777777" w:rsidR="00D6270F" w:rsidRPr="00B41C20" w:rsidRDefault="00D6270F" w:rsidP="00D6270F">
            <w:pPr>
              <w:pStyle w:val="TAC"/>
              <w:rPr>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046A8AE8" w14:textId="77777777" w:rsidR="00D6270F" w:rsidRPr="00B41C20" w:rsidRDefault="00D6270F" w:rsidP="00D6270F">
            <w:pPr>
              <w:pStyle w:val="TAC"/>
              <w:rPr>
                <w:lang w:val="fi-FI" w:eastAsia="fi-FI"/>
              </w:rPr>
            </w:pPr>
            <w:r>
              <w:rPr>
                <w:rFonts w:eastAsia="MS Mincho"/>
              </w:rPr>
              <w:t>3783.3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65F963D" w14:textId="77777777" w:rsidR="00D6270F" w:rsidRPr="00B41C20" w:rsidRDefault="00D6270F" w:rsidP="00D6270F">
            <w:pPr>
              <w:pStyle w:val="TAC"/>
              <w:rPr>
                <w:lang w:val="fi-FI" w:eastAsia="fi-FI"/>
              </w:rPr>
            </w:pPr>
            <w:r>
              <w:t>N/A</w:t>
            </w:r>
          </w:p>
        </w:tc>
        <w:tc>
          <w:tcPr>
            <w:tcW w:w="1288" w:type="dxa"/>
            <w:tcBorders>
              <w:top w:val="single" w:sz="4" w:space="0" w:color="auto"/>
              <w:left w:val="single" w:sz="4" w:space="0" w:color="auto"/>
              <w:bottom w:val="single" w:sz="4" w:space="0" w:color="auto"/>
              <w:right w:val="single" w:sz="4" w:space="0" w:color="auto"/>
            </w:tcBorders>
            <w:vAlign w:val="center"/>
          </w:tcPr>
          <w:p w14:paraId="1C135F3B" w14:textId="77777777" w:rsidR="00D6270F" w:rsidRPr="00B41C20" w:rsidRDefault="00D6270F" w:rsidP="00D6270F">
            <w:pPr>
              <w:pStyle w:val="TAC"/>
              <w:rPr>
                <w:lang w:val="fi-FI" w:eastAsia="fi-FI"/>
              </w:rPr>
            </w:pPr>
            <w:r>
              <w:t>N/A</w:t>
            </w:r>
          </w:p>
        </w:tc>
      </w:tr>
      <w:tr w:rsidR="00D6270F" w:rsidRPr="00B41C20" w14:paraId="3F915337"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5E0E12DC"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5CF659BD" w14:textId="77777777" w:rsidR="00D6270F" w:rsidRPr="00B41C20" w:rsidRDefault="00D6270F" w:rsidP="00D6270F">
            <w:pPr>
              <w:pStyle w:val="TAC"/>
              <w:rPr>
                <w:lang w:val="fi-FI" w:eastAsia="fi-FI"/>
              </w:rPr>
            </w:pPr>
            <w:r>
              <w:rPr>
                <w:rFonts w:eastAsia="MS Mincho"/>
              </w:rPr>
              <w:t>19</w:t>
            </w:r>
          </w:p>
        </w:tc>
        <w:tc>
          <w:tcPr>
            <w:tcW w:w="1338" w:type="dxa"/>
            <w:tcBorders>
              <w:top w:val="single" w:sz="4" w:space="0" w:color="auto"/>
              <w:left w:val="single" w:sz="4" w:space="0" w:color="auto"/>
              <w:bottom w:val="single" w:sz="4" w:space="0" w:color="auto"/>
              <w:right w:val="single" w:sz="4" w:space="0" w:color="auto"/>
            </w:tcBorders>
            <w:noWrap/>
            <w:vAlign w:val="center"/>
          </w:tcPr>
          <w:p w14:paraId="71DD7D00" w14:textId="77777777" w:rsidR="00D6270F" w:rsidRPr="00B41C20" w:rsidRDefault="00D6270F" w:rsidP="00D6270F">
            <w:pPr>
              <w:pStyle w:val="TAC"/>
              <w:rPr>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591164EE"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B59E916" w14:textId="77777777" w:rsidR="00D6270F" w:rsidRPr="00B41C20" w:rsidRDefault="00D6270F" w:rsidP="00D6270F">
            <w:pPr>
              <w:pStyle w:val="TAC"/>
              <w:rPr>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134FB6AE" w14:textId="77777777" w:rsidR="00D6270F" w:rsidRPr="00B41C20" w:rsidRDefault="00D6270F" w:rsidP="00D6270F">
            <w:pPr>
              <w:pStyle w:val="TAC"/>
              <w:rPr>
                <w:lang w:val="fi-FI" w:eastAsia="fi-FI"/>
              </w:rPr>
            </w:pPr>
            <w:r>
              <w:rPr>
                <w:rFonts w:eastAsia="MS Mincho"/>
              </w:rPr>
              <w:t>882.5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41FE1D6" w14:textId="77777777" w:rsidR="00D6270F" w:rsidRPr="00B41C20" w:rsidRDefault="00D6270F" w:rsidP="00D6270F">
            <w:pPr>
              <w:pStyle w:val="TAC"/>
              <w:rPr>
                <w:lang w:val="fi-FI" w:eastAsia="fi-FI"/>
              </w:rPr>
            </w:pPr>
            <w:r>
              <w:rPr>
                <w:rFonts w:eastAsia="MS Mincho"/>
              </w:rPr>
              <w:t>25.2</w:t>
            </w:r>
          </w:p>
        </w:tc>
        <w:tc>
          <w:tcPr>
            <w:tcW w:w="1288" w:type="dxa"/>
            <w:tcBorders>
              <w:top w:val="single" w:sz="4" w:space="0" w:color="auto"/>
              <w:left w:val="single" w:sz="4" w:space="0" w:color="auto"/>
              <w:bottom w:val="single" w:sz="4" w:space="0" w:color="auto"/>
              <w:right w:val="single" w:sz="4" w:space="0" w:color="auto"/>
            </w:tcBorders>
            <w:vAlign w:val="center"/>
          </w:tcPr>
          <w:p w14:paraId="0627CA87" w14:textId="77777777" w:rsidR="00D6270F" w:rsidRPr="00B41C20" w:rsidRDefault="00D6270F" w:rsidP="00D6270F">
            <w:pPr>
              <w:pStyle w:val="TAC"/>
              <w:rPr>
                <w:lang w:val="fi-FI" w:eastAsia="fi-FI"/>
              </w:rPr>
            </w:pPr>
            <w:r>
              <w:rPr>
                <w:rFonts w:eastAsia="MS Mincho"/>
              </w:rPr>
              <w:t>IMD4</w:t>
            </w:r>
          </w:p>
        </w:tc>
      </w:tr>
      <w:tr w:rsidR="00D6270F" w:rsidRPr="00B41C20" w14:paraId="01415EBC"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45324B55" w14:textId="77777777" w:rsidR="00D6270F" w:rsidRPr="00B41C20"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580DA5D" w14:textId="77777777" w:rsidR="00D6270F" w:rsidRPr="00B41C20" w:rsidRDefault="00D6270F" w:rsidP="00D6270F">
            <w:pPr>
              <w:pStyle w:val="TAC"/>
              <w:rPr>
                <w:rFonts w:cs="Arial"/>
                <w:szCs w:val="18"/>
                <w:lang w:val="fi-FI" w:eastAsia="fi-FI"/>
              </w:rPr>
            </w:pPr>
            <w:r>
              <w:rPr>
                <w:rFonts w:eastAsia="MS Mincho"/>
              </w:rPr>
              <w:t>21</w:t>
            </w:r>
          </w:p>
        </w:tc>
        <w:tc>
          <w:tcPr>
            <w:tcW w:w="1338" w:type="dxa"/>
            <w:tcBorders>
              <w:top w:val="single" w:sz="4" w:space="0" w:color="auto"/>
              <w:left w:val="single" w:sz="4" w:space="0" w:color="auto"/>
              <w:bottom w:val="single" w:sz="4" w:space="0" w:color="auto"/>
              <w:right w:val="single" w:sz="4" w:space="0" w:color="auto"/>
            </w:tcBorders>
            <w:noWrap/>
            <w:vAlign w:val="center"/>
          </w:tcPr>
          <w:p w14:paraId="2B45FD80" w14:textId="77777777" w:rsidR="00D6270F" w:rsidRPr="00B41C20" w:rsidRDefault="00D6270F" w:rsidP="00D6270F">
            <w:pPr>
              <w:pStyle w:val="TAC"/>
              <w:rPr>
                <w:rFonts w:cs="Arial"/>
                <w:szCs w:val="18"/>
                <w:lang w:val="fi-FI" w:eastAsia="fi-FI"/>
              </w:rPr>
            </w:pPr>
            <w:r w:rsidRPr="003C4CEC">
              <w:t>1450.4</w:t>
            </w:r>
          </w:p>
        </w:tc>
        <w:tc>
          <w:tcPr>
            <w:tcW w:w="850" w:type="dxa"/>
            <w:tcBorders>
              <w:top w:val="single" w:sz="4" w:space="0" w:color="auto"/>
              <w:left w:val="single" w:sz="4" w:space="0" w:color="auto"/>
              <w:bottom w:val="single" w:sz="4" w:space="0" w:color="auto"/>
              <w:right w:val="single" w:sz="4" w:space="0" w:color="auto"/>
            </w:tcBorders>
            <w:noWrap/>
            <w:vAlign w:val="center"/>
          </w:tcPr>
          <w:p w14:paraId="371AD791" w14:textId="77777777" w:rsidR="00D6270F" w:rsidRPr="00B41C20" w:rsidRDefault="00D6270F" w:rsidP="00D6270F">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BCC94C5" w14:textId="77777777" w:rsidR="00D6270F" w:rsidRPr="00B41C20" w:rsidRDefault="00D6270F" w:rsidP="00D6270F">
            <w:pPr>
              <w:pStyle w:val="TAC"/>
              <w:rPr>
                <w:rFonts w:cs="Arial"/>
                <w:szCs w:val="18"/>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273FACC" w14:textId="77777777" w:rsidR="00D6270F" w:rsidRPr="00B41C20" w:rsidRDefault="00D6270F" w:rsidP="00D6270F">
            <w:pPr>
              <w:pStyle w:val="TAC"/>
              <w:rPr>
                <w:rFonts w:cs="Arial"/>
                <w:szCs w:val="18"/>
                <w:lang w:val="fi-FI" w:eastAsia="fi-FI"/>
              </w:rPr>
            </w:pPr>
            <w:r>
              <w:rPr>
                <w:rFonts w:eastAsia="MS Mincho"/>
              </w:rPr>
              <w:t>1498.4</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669248D" w14:textId="77777777" w:rsidR="00D6270F" w:rsidRPr="00B41C20" w:rsidRDefault="00D6270F" w:rsidP="00D6270F">
            <w:pPr>
              <w:pStyle w:val="TAC"/>
              <w:rPr>
                <w:rFonts w:cs="Arial"/>
                <w:szCs w:val="18"/>
                <w:lang w:val="fi-FI" w:eastAsia="fi-FI"/>
              </w:rPr>
            </w:pPr>
            <w:r>
              <w:t>N/A</w:t>
            </w:r>
          </w:p>
        </w:tc>
        <w:tc>
          <w:tcPr>
            <w:tcW w:w="1288" w:type="dxa"/>
            <w:tcBorders>
              <w:top w:val="single" w:sz="4" w:space="0" w:color="auto"/>
              <w:left w:val="single" w:sz="4" w:space="0" w:color="auto"/>
              <w:bottom w:val="single" w:sz="4" w:space="0" w:color="auto"/>
              <w:right w:val="single" w:sz="4" w:space="0" w:color="auto"/>
            </w:tcBorders>
            <w:vAlign w:val="center"/>
          </w:tcPr>
          <w:p w14:paraId="0AABF0CB" w14:textId="77777777" w:rsidR="00D6270F" w:rsidRPr="00B41C20" w:rsidRDefault="00D6270F" w:rsidP="00D6270F">
            <w:pPr>
              <w:pStyle w:val="TAC"/>
              <w:rPr>
                <w:rFonts w:cs="Arial"/>
                <w:szCs w:val="18"/>
                <w:lang w:val="fi-FI" w:eastAsia="fi-FI"/>
              </w:rPr>
            </w:pPr>
            <w:r>
              <w:t>N/A</w:t>
            </w:r>
          </w:p>
        </w:tc>
      </w:tr>
      <w:tr w:rsidR="00D6270F" w:rsidRPr="00B41C20" w14:paraId="2360098E"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43DC149C" w14:textId="77777777" w:rsidR="00D6270F" w:rsidRPr="00B41C20"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D0F74FE" w14:textId="77777777" w:rsidR="00D6270F" w:rsidRPr="00B41C20" w:rsidRDefault="00D6270F" w:rsidP="00D6270F">
            <w:pPr>
              <w:pStyle w:val="TAC"/>
              <w:rPr>
                <w:rFonts w:cs="Arial"/>
                <w:szCs w:val="18"/>
                <w:lang w:val="fi-FI" w:eastAsia="fi-FI"/>
              </w:rPr>
            </w:pPr>
            <w:r>
              <w:rPr>
                <w:rFonts w:eastAsia="MS Mincho"/>
              </w:rPr>
              <w:t>n78</w:t>
            </w:r>
          </w:p>
        </w:tc>
        <w:tc>
          <w:tcPr>
            <w:tcW w:w="1338" w:type="dxa"/>
            <w:tcBorders>
              <w:top w:val="single" w:sz="4" w:space="0" w:color="auto"/>
              <w:left w:val="single" w:sz="4" w:space="0" w:color="auto"/>
              <w:bottom w:val="single" w:sz="4" w:space="0" w:color="auto"/>
              <w:right w:val="single" w:sz="4" w:space="0" w:color="auto"/>
            </w:tcBorders>
            <w:noWrap/>
            <w:vAlign w:val="center"/>
          </w:tcPr>
          <w:p w14:paraId="05083527" w14:textId="77777777" w:rsidR="00D6270F" w:rsidRPr="00B41C20" w:rsidRDefault="00D6270F" w:rsidP="00D6270F">
            <w:pPr>
              <w:pStyle w:val="TAC"/>
              <w:rPr>
                <w:rFonts w:cs="Arial"/>
                <w:szCs w:val="18"/>
                <w:lang w:val="fi-FI" w:eastAsia="fi-FI"/>
              </w:rPr>
            </w:pPr>
            <w:r w:rsidRPr="003C4CEC">
              <w:t>3468.7</w:t>
            </w:r>
          </w:p>
        </w:tc>
        <w:tc>
          <w:tcPr>
            <w:tcW w:w="850" w:type="dxa"/>
            <w:tcBorders>
              <w:top w:val="single" w:sz="4" w:space="0" w:color="auto"/>
              <w:left w:val="single" w:sz="4" w:space="0" w:color="auto"/>
              <w:bottom w:val="single" w:sz="4" w:space="0" w:color="auto"/>
              <w:right w:val="single" w:sz="4" w:space="0" w:color="auto"/>
            </w:tcBorders>
            <w:noWrap/>
            <w:vAlign w:val="center"/>
          </w:tcPr>
          <w:p w14:paraId="26EBDCD4" w14:textId="77777777" w:rsidR="00D6270F" w:rsidRPr="00B41C20" w:rsidRDefault="00D6270F" w:rsidP="00D6270F">
            <w:pPr>
              <w:pStyle w:val="TAC"/>
              <w:rPr>
                <w:rFonts w:cs="Arial"/>
                <w:szCs w:val="18"/>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41838BAE" w14:textId="77777777" w:rsidR="00D6270F" w:rsidRPr="00B41C20" w:rsidRDefault="00D6270F" w:rsidP="00D6270F">
            <w:pPr>
              <w:pStyle w:val="TAC"/>
              <w:rPr>
                <w:rFonts w:cs="Arial"/>
                <w:szCs w:val="18"/>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6E9263CE" w14:textId="77777777" w:rsidR="00D6270F" w:rsidRPr="00B41C20" w:rsidRDefault="00D6270F" w:rsidP="00D6270F">
            <w:pPr>
              <w:pStyle w:val="TAC"/>
              <w:rPr>
                <w:rFonts w:cs="Arial"/>
                <w:szCs w:val="18"/>
                <w:lang w:val="fi-FI" w:eastAsia="fi-FI"/>
              </w:rPr>
            </w:pPr>
            <w:r>
              <w:rPr>
                <w:rFonts w:eastAsia="MS Mincho"/>
              </w:rPr>
              <w:t>3468.7</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10BCEA0" w14:textId="77777777" w:rsidR="00D6270F" w:rsidRPr="00B41C20" w:rsidRDefault="00D6270F" w:rsidP="00D6270F">
            <w:pPr>
              <w:pStyle w:val="TAC"/>
              <w:rPr>
                <w:rFonts w:cs="Arial"/>
                <w:szCs w:val="18"/>
                <w:lang w:val="fi-FI" w:eastAsia="fi-FI"/>
              </w:rPr>
            </w:pPr>
            <w:r>
              <w:t>N/A</w:t>
            </w:r>
          </w:p>
        </w:tc>
        <w:tc>
          <w:tcPr>
            <w:tcW w:w="1288" w:type="dxa"/>
            <w:tcBorders>
              <w:top w:val="single" w:sz="4" w:space="0" w:color="auto"/>
              <w:left w:val="single" w:sz="4" w:space="0" w:color="auto"/>
              <w:bottom w:val="single" w:sz="4" w:space="0" w:color="auto"/>
              <w:right w:val="single" w:sz="4" w:space="0" w:color="auto"/>
            </w:tcBorders>
            <w:vAlign w:val="center"/>
          </w:tcPr>
          <w:p w14:paraId="3D027C1C" w14:textId="77777777" w:rsidR="00D6270F" w:rsidRPr="00B41C20" w:rsidRDefault="00D6270F" w:rsidP="00D6270F">
            <w:pPr>
              <w:pStyle w:val="TAC"/>
              <w:rPr>
                <w:rFonts w:cs="Arial"/>
                <w:szCs w:val="18"/>
                <w:lang w:val="fi-FI" w:eastAsia="fi-FI"/>
              </w:rPr>
            </w:pPr>
            <w:r>
              <w:t>N/A</w:t>
            </w:r>
          </w:p>
        </w:tc>
      </w:tr>
      <w:tr w:rsidR="00D6270F" w:rsidRPr="00B41C20" w14:paraId="2C4E31E5" w14:textId="77777777" w:rsidTr="006C57CD">
        <w:trPr>
          <w:gridAfter w:val="1"/>
          <w:wAfter w:w="12" w:type="dxa"/>
          <w:trHeight w:val="22"/>
          <w:jc w:val="center"/>
        </w:trPr>
        <w:tc>
          <w:tcPr>
            <w:tcW w:w="2416" w:type="dxa"/>
            <w:vMerge w:val="restart"/>
            <w:tcBorders>
              <w:top w:val="single" w:sz="4" w:space="0" w:color="auto"/>
              <w:left w:val="single" w:sz="4" w:space="0" w:color="auto"/>
              <w:bottom w:val="single" w:sz="4" w:space="0" w:color="auto"/>
              <w:right w:val="single" w:sz="4" w:space="0" w:color="auto"/>
            </w:tcBorders>
          </w:tcPr>
          <w:p w14:paraId="365B4130" w14:textId="77777777" w:rsidR="00D6270F" w:rsidRPr="00B41C20" w:rsidRDefault="00D6270F" w:rsidP="00D6270F">
            <w:pPr>
              <w:pStyle w:val="TAC"/>
              <w:rPr>
                <w:lang w:val="fi-FI" w:eastAsia="fi-FI"/>
              </w:rPr>
            </w:pPr>
            <w:r>
              <w:t>DC_</w:t>
            </w:r>
            <w:r>
              <w:rPr>
                <w:rFonts w:eastAsia="Yu Mincho"/>
                <w:lang w:eastAsia="ja-JP"/>
              </w:rPr>
              <w:t>19</w:t>
            </w:r>
            <w:r>
              <w:t>A-21A_n79A</w:t>
            </w:r>
            <w:r>
              <w:rPr>
                <w:vertAlign w:val="superscript"/>
              </w:rPr>
              <w:t>7</w:t>
            </w:r>
          </w:p>
          <w:p w14:paraId="65E0958B"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73D5DDCB" w14:textId="77777777" w:rsidR="00D6270F" w:rsidRPr="00B41C20" w:rsidRDefault="00D6270F" w:rsidP="00D6270F">
            <w:pPr>
              <w:pStyle w:val="TAC"/>
              <w:rPr>
                <w:lang w:val="fi-FI" w:eastAsia="fi-FI"/>
              </w:rPr>
            </w:pPr>
            <w:r w:rsidRPr="00EF5447">
              <w:t>19</w:t>
            </w:r>
          </w:p>
        </w:tc>
        <w:tc>
          <w:tcPr>
            <w:tcW w:w="1338" w:type="dxa"/>
            <w:tcBorders>
              <w:top w:val="single" w:sz="4" w:space="0" w:color="auto"/>
              <w:left w:val="single" w:sz="4" w:space="0" w:color="auto"/>
              <w:bottom w:val="single" w:sz="4" w:space="0" w:color="auto"/>
              <w:right w:val="single" w:sz="4" w:space="0" w:color="auto"/>
            </w:tcBorders>
            <w:noWrap/>
          </w:tcPr>
          <w:p w14:paraId="6EAAAEF4" w14:textId="77777777" w:rsidR="00D6270F" w:rsidRPr="00B41C20" w:rsidRDefault="00D6270F" w:rsidP="00D6270F">
            <w:pPr>
              <w:pStyle w:val="TAC"/>
              <w:rPr>
                <w:lang w:val="fi-FI" w:eastAsia="fi-FI"/>
              </w:rPr>
            </w:pPr>
            <w:r w:rsidRPr="003C4CEC">
              <w:t>N/A</w:t>
            </w:r>
          </w:p>
        </w:tc>
        <w:tc>
          <w:tcPr>
            <w:tcW w:w="850" w:type="dxa"/>
            <w:tcBorders>
              <w:top w:val="single" w:sz="4" w:space="0" w:color="auto"/>
              <w:left w:val="single" w:sz="4" w:space="0" w:color="auto"/>
              <w:bottom w:val="single" w:sz="4" w:space="0" w:color="auto"/>
              <w:right w:val="single" w:sz="4" w:space="0" w:color="auto"/>
            </w:tcBorders>
            <w:noWrap/>
          </w:tcPr>
          <w:p w14:paraId="2506AA5F" w14:textId="77777777" w:rsidR="00D6270F" w:rsidRPr="00B41C20" w:rsidRDefault="00D6270F" w:rsidP="00D6270F">
            <w:pPr>
              <w:pStyle w:val="TAC"/>
              <w:rPr>
                <w:lang w:val="fi-FI" w:eastAsia="fi-FI"/>
              </w:rPr>
            </w:pPr>
            <w:r w:rsidRPr="003C4CEC">
              <w:t>N/A</w:t>
            </w:r>
          </w:p>
        </w:tc>
        <w:tc>
          <w:tcPr>
            <w:tcW w:w="851" w:type="dxa"/>
            <w:tcBorders>
              <w:top w:val="single" w:sz="4" w:space="0" w:color="auto"/>
              <w:left w:val="single" w:sz="4" w:space="0" w:color="auto"/>
              <w:bottom w:val="single" w:sz="4" w:space="0" w:color="auto"/>
              <w:right w:val="single" w:sz="4" w:space="0" w:color="auto"/>
            </w:tcBorders>
            <w:noWrap/>
          </w:tcPr>
          <w:p w14:paraId="0BC2CF5D" w14:textId="77777777" w:rsidR="00D6270F" w:rsidRPr="00B41C20" w:rsidRDefault="00D6270F" w:rsidP="00D6270F">
            <w:pPr>
              <w:pStyle w:val="TAC"/>
              <w:rPr>
                <w:lang w:val="fi-FI" w:eastAsia="fi-FI"/>
              </w:rPr>
            </w:pPr>
            <w:r w:rsidRPr="003C4CEC">
              <w:t>N/A</w:t>
            </w:r>
          </w:p>
        </w:tc>
        <w:tc>
          <w:tcPr>
            <w:tcW w:w="1275" w:type="dxa"/>
            <w:tcBorders>
              <w:top w:val="single" w:sz="4" w:space="0" w:color="auto"/>
              <w:left w:val="single" w:sz="4" w:space="0" w:color="auto"/>
              <w:bottom w:val="single" w:sz="4" w:space="0" w:color="auto"/>
              <w:right w:val="single" w:sz="4" w:space="0" w:color="auto"/>
            </w:tcBorders>
            <w:noWrap/>
          </w:tcPr>
          <w:p w14:paraId="4B99D5E3" w14:textId="77777777" w:rsidR="00D6270F" w:rsidRPr="00B41C20" w:rsidRDefault="00D6270F" w:rsidP="00D6270F">
            <w:pPr>
              <w:pStyle w:val="TAC"/>
              <w:rPr>
                <w:lang w:val="fi-FI" w:eastAsia="fi-FI"/>
              </w:rPr>
            </w:pPr>
            <w:r w:rsidRPr="00EF5447">
              <w:t>N/A</w:t>
            </w:r>
          </w:p>
        </w:tc>
        <w:tc>
          <w:tcPr>
            <w:tcW w:w="858" w:type="dxa"/>
            <w:gridSpan w:val="2"/>
            <w:tcBorders>
              <w:top w:val="single" w:sz="4" w:space="0" w:color="auto"/>
              <w:left w:val="single" w:sz="4" w:space="0" w:color="auto"/>
              <w:bottom w:val="single" w:sz="4" w:space="0" w:color="auto"/>
              <w:right w:val="single" w:sz="4" w:space="0" w:color="auto"/>
            </w:tcBorders>
          </w:tcPr>
          <w:p w14:paraId="67AF3AA8" w14:textId="77777777" w:rsidR="00D6270F" w:rsidRPr="00B41C20" w:rsidRDefault="00D6270F" w:rsidP="00D6270F">
            <w:pPr>
              <w:pStyle w:val="TAC"/>
              <w:rPr>
                <w:lang w:val="fi-FI" w:eastAsia="fi-FI"/>
              </w:rPr>
            </w:pPr>
            <w:r w:rsidRPr="00EF5447">
              <w:t>N/A</w:t>
            </w:r>
          </w:p>
        </w:tc>
        <w:tc>
          <w:tcPr>
            <w:tcW w:w="1288" w:type="dxa"/>
            <w:tcBorders>
              <w:top w:val="single" w:sz="4" w:space="0" w:color="auto"/>
              <w:left w:val="single" w:sz="4" w:space="0" w:color="auto"/>
              <w:bottom w:val="single" w:sz="4" w:space="0" w:color="auto"/>
              <w:right w:val="single" w:sz="4" w:space="0" w:color="auto"/>
            </w:tcBorders>
          </w:tcPr>
          <w:p w14:paraId="486A2D07" w14:textId="77777777" w:rsidR="00D6270F" w:rsidRPr="00B41C20" w:rsidRDefault="00D6270F" w:rsidP="00D6270F">
            <w:pPr>
              <w:pStyle w:val="TAC"/>
              <w:rPr>
                <w:lang w:val="fi-FI" w:eastAsia="fi-FI"/>
              </w:rPr>
            </w:pPr>
            <w:r w:rsidRPr="00EF5447">
              <w:t>IMD5</w:t>
            </w:r>
          </w:p>
        </w:tc>
      </w:tr>
      <w:tr w:rsidR="00D6270F" w:rsidRPr="00B41C20" w14:paraId="2AB8525C"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4EDCFB8D"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0EAB3681" w14:textId="77777777" w:rsidR="00D6270F" w:rsidRPr="00B41C20" w:rsidRDefault="00D6270F" w:rsidP="00D6270F">
            <w:pPr>
              <w:pStyle w:val="TAC"/>
              <w:rPr>
                <w:lang w:val="fi-FI" w:eastAsia="fi-FI"/>
              </w:rPr>
            </w:pPr>
            <w:r w:rsidRPr="00EF5447">
              <w:t>21</w:t>
            </w:r>
          </w:p>
        </w:tc>
        <w:tc>
          <w:tcPr>
            <w:tcW w:w="1338" w:type="dxa"/>
            <w:tcBorders>
              <w:top w:val="single" w:sz="4" w:space="0" w:color="auto"/>
              <w:left w:val="single" w:sz="4" w:space="0" w:color="auto"/>
              <w:bottom w:val="single" w:sz="4" w:space="0" w:color="auto"/>
              <w:right w:val="single" w:sz="4" w:space="0" w:color="auto"/>
            </w:tcBorders>
            <w:noWrap/>
          </w:tcPr>
          <w:p w14:paraId="5956A404" w14:textId="77777777" w:rsidR="00D6270F" w:rsidRPr="00B41C20" w:rsidRDefault="00D6270F" w:rsidP="00D6270F">
            <w:pPr>
              <w:pStyle w:val="TAC"/>
              <w:rPr>
                <w:lang w:val="fi-FI" w:eastAsia="fi-FI"/>
              </w:rPr>
            </w:pPr>
            <w:r w:rsidRPr="003C4CEC">
              <w:t>N/A</w:t>
            </w:r>
          </w:p>
        </w:tc>
        <w:tc>
          <w:tcPr>
            <w:tcW w:w="850" w:type="dxa"/>
            <w:tcBorders>
              <w:top w:val="single" w:sz="4" w:space="0" w:color="auto"/>
              <w:left w:val="single" w:sz="4" w:space="0" w:color="auto"/>
              <w:bottom w:val="single" w:sz="4" w:space="0" w:color="auto"/>
              <w:right w:val="single" w:sz="4" w:space="0" w:color="auto"/>
            </w:tcBorders>
            <w:noWrap/>
          </w:tcPr>
          <w:p w14:paraId="6BDF0D49" w14:textId="77777777" w:rsidR="00D6270F" w:rsidRPr="00B41C20" w:rsidRDefault="00D6270F" w:rsidP="00D6270F">
            <w:pPr>
              <w:pStyle w:val="TAC"/>
              <w:rPr>
                <w:lang w:val="fi-FI" w:eastAsia="fi-FI"/>
              </w:rPr>
            </w:pPr>
            <w:r w:rsidRPr="003C4CEC">
              <w:t>N/A</w:t>
            </w:r>
          </w:p>
        </w:tc>
        <w:tc>
          <w:tcPr>
            <w:tcW w:w="851" w:type="dxa"/>
            <w:tcBorders>
              <w:top w:val="single" w:sz="4" w:space="0" w:color="auto"/>
              <w:left w:val="single" w:sz="4" w:space="0" w:color="auto"/>
              <w:bottom w:val="single" w:sz="4" w:space="0" w:color="auto"/>
              <w:right w:val="single" w:sz="4" w:space="0" w:color="auto"/>
            </w:tcBorders>
            <w:noWrap/>
          </w:tcPr>
          <w:p w14:paraId="670D8F92" w14:textId="77777777" w:rsidR="00D6270F" w:rsidRPr="00B41C20" w:rsidRDefault="00D6270F" w:rsidP="00D6270F">
            <w:pPr>
              <w:pStyle w:val="TAC"/>
              <w:rPr>
                <w:lang w:val="fi-FI" w:eastAsia="fi-FI"/>
              </w:rPr>
            </w:pPr>
            <w:r w:rsidRPr="003C4CEC">
              <w:t>N/A</w:t>
            </w:r>
          </w:p>
        </w:tc>
        <w:tc>
          <w:tcPr>
            <w:tcW w:w="1275" w:type="dxa"/>
            <w:tcBorders>
              <w:top w:val="single" w:sz="4" w:space="0" w:color="auto"/>
              <w:left w:val="single" w:sz="4" w:space="0" w:color="auto"/>
              <w:bottom w:val="single" w:sz="4" w:space="0" w:color="auto"/>
              <w:right w:val="single" w:sz="4" w:space="0" w:color="auto"/>
            </w:tcBorders>
            <w:noWrap/>
          </w:tcPr>
          <w:p w14:paraId="0E49BD2B" w14:textId="77777777" w:rsidR="00D6270F" w:rsidRPr="00B41C20" w:rsidRDefault="00D6270F" w:rsidP="00D6270F">
            <w:pPr>
              <w:pStyle w:val="TAC"/>
              <w:rPr>
                <w:lang w:val="fi-FI" w:eastAsia="fi-FI"/>
              </w:rPr>
            </w:pPr>
            <w:r w:rsidRPr="00EF5447">
              <w:t>N/A</w:t>
            </w:r>
          </w:p>
        </w:tc>
        <w:tc>
          <w:tcPr>
            <w:tcW w:w="858" w:type="dxa"/>
            <w:gridSpan w:val="2"/>
            <w:tcBorders>
              <w:top w:val="single" w:sz="4" w:space="0" w:color="auto"/>
              <w:left w:val="single" w:sz="4" w:space="0" w:color="auto"/>
              <w:bottom w:val="single" w:sz="4" w:space="0" w:color="auto"/>
              <w:right w:val="single" w:sz="4" w:space="0" w:color="auto"/>
            </w:tcBorders>
          </w:tcPr>
          <w:p w14:paraId="3DEAC807" w14:textId="77777777" w:rsidR="00D6270F" w:rsidRPr="00B41C20" w:rsidRDefault="00D6270F" w:rsidP="00D6270F">
            <w:pPr>
              <w:pStyle w:val="TAC"/>
              <w:rPr>
                <w:lang w:val="fi-FI" w:eastAsia="fi-FI"/>
              </w:rPr>
            </w:pPr>
            <w:r w:rsidRPr="00EF5447">
              <w:t>N/A</w:t>
            </w:r>
          </w:p>
        </w:tc>
        <w:tc>
          <w:tcPr>
            <w:tcW w:w="1288" w:type="dxa"/>
            <w:tcBorders>
              <w:top w:val="single" w:sz="4" w:space="0" w:color="auto"/>
              <w:left w:val="single" w:sz="4" w:space="0" w:color="auto"/>
              <w:bottom w:val="single" w:sz="4" w:space="0" w:color="auto"/>
              <w:right w:val="single" w:sz="4" w:space="0" w:color="auto"/>
            </w:tcBorders>
          </w:tcPr>
          <w:p w14:paraId="7308913A" w14:textId="77777777" w:rsidR="00D6270F" w:rsidRPr="00B41C20" w:rsidRDefault="00D6270F" w:rsidP="00D6270F">
            <w:pPr>
              <w:pStyle w:val="TAC"/>
              <w:rPr>
                <w:lang w:val="fi-FI" w:eastAsia="fi-FI"/>
              </w:rPr>
            </w:pPr>
            <w:r w:rsidRPr="00EF5447">
              <w:t>N/A</w:t>
            </w:r>
          </w:p>
        </w:tc>
      </w:tr>
      <w:tr w:rsidR="00D6270F" w:rsidRPr="00B41C20" w14:paraId="0A484D73"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7C3C69A9"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34AE7B38" w14:textId="77777777" w:rsidR="00D6270F" w:rsidRPr="00B41C20" w:rsidRDefault="00D6270F" w:rsidP="00D6270F">
            <w:pPr>
              <w:pStyle w:val="TAC"/>
              <w:rPr>
                <w:lang w:val="fi-FI" w:eastAsia="fi-FI"/>
              </w:rPr>
            </w:pPr>
            <w:r w:rsidRPr="00EF5447">
              <w:t>n79</w:t>
            </w:r>
          </w:p>
        </w:tc>
        <w:tc>
          <w:tcPr>
            <w:tcW w:w="1338" w:type="dxa"/>
            <w:tcBorders>
              <w:top w:val="single" w:sz="4" w:space="0" w:color="auto"/>
              <w:left w:val="single" w:sz="4" w:space="0" w:color="auto"/>
              <w:bottom w:val="single" w:sz="4" w:space="0" w:color="auto"/>
              <w:right w:val="single" w:sz="4" w:space="0" w:color="auto"/>
            </w:tcBorders>
            <w:noWrap/>
          </w:tcPr>
          <w:p w14:paraId="24B9F2E1" w14:textId="77777777" w:rsidR="00D6270F" w:rsidRPr="00B41C20" w:rsidRDefault="00D6270F" w:rsidP="00D6270F">
            <w:pPr>
              <w:pStyle w:val="TAC"/>
              <w:rPr>
                <w:lang w:val="fi-FI" w:eastAsia="fi-FI"/>
              </w:rPr>
            </w:pPr>
            <w:r w:rsidRPr="003C4CEC">
              <w:t>N/A</w:t>
            </w:r>
          </w:p>
        </w:tc>
        <w:tc>
          <w:tcPr>
            <w:tcW w:w="850" w:type="dxa"/>
            <w:tcBorders>
              <w:top w:val="single" w:sz="4" w:space="0" w:color="auto"/>
              <w:left w:val="single" w:sz="4" w:space="0" w:color="auto"/>
              <w:bottom w:val="single" w:sz="4" w:space="0" w:color="auto"/>
              <w:right w:val="single" w:sz="4" w:space="0" w:color="auto"/>
            </w:tcBorders>
            <w:noWrap/>
          </w:tcPr>
          <w:p w14:paraId="0CA76BEC" w14:textId="77777777" w:rsidR="00D6270F" w:rsidRPr="00B41C20" w:rsidRDefault="00D6270F" w:rsidP="00D6270F">
            <w:pPr>
              <w:pStyle w:val="TAC"/>
              <w:rPr>
                <w:lang w:val="fi-FI" w:eastAsia="fi-FI"/>
              </w:rPr>
            </w:pPr>
            <w:r w:rsidRPr="003C4CEC">
              <w:t>N/A</w:t>
            </w:r>
          </w:p>
        </w:tc>
        <w:tc>
          <w:tcPr>
            <w:tcW w:w="851" w:type="dxa"/>
            <w:tcBorders>
              <w:top w:val="single" w:sz="4" w:space="0" w:color="auto"/>
              <w:left w:val="single" w:sz="4" w:space="0" w:color="auto"/>
              <w:bottom w:val="single" w:sz="4" w:space="0" w:color="auto"/>
              <w:right w:val="single" w:sz="4" w:space="0" w:color="auto"/>
            </w:tcBorders>
            <w:noWrap/>
          </w:tcPr>
          <w:p w14:paraId="0DE3E978" w14:textId="77777777" w:rsidR="00D6270F" w:rsidRPr="00B41C20" w:rsidRDefault="00D6270F" w:rsidP="00D6270F">
            <w:pPr>
              <w:pStyle w:val="TAC"/>
              <w:rPr>
                <w:lang w:val="fi-FI" w:eastAsia="fi-FI"/>
              </w:rPr>
            </w:pPr>
            <w:r w:rsidRPr="003C4CEC">
              <w:t>N/A</w:t>
            </w:r>
          </w:p>
        </w:tc>
        <w:tc>
          <w:tcPr>
            <w:tcW w:w="1275" w:type="dxa"/>
            <w:tcBorders>
              <w:top w:val="single" w:sz="4" w:space="0" w:color="auto"/>
              <w:left w:val="single" w:sz="4" w:space="0" w:color="auto"/>
              <w:bottom w:val="single" w:sz="4" w:space="0" w:color="auto"/>
              <w:right w:val="single" w:sz="4" w:space="0" w:color="auto"/>
            </w:tcBorders>
            <w:noWrap/>
          </w:tcPr>
          <w:p w14:paraId="7B8064ED" w14:textId="77777777" w:rsidR="00D6270F" w:rsidRPr="00B41C20" w:rsidRDefault="00D6270F" w:rsidP="00D6270F">
            <w:pPr>
              <w:pStyle w:val="TAC"/>
              <w:rPr>
                <w:lang w:val="fi-FI" w:eastAsia="fi-FI"/>
              </w:rPr>
            </w:pPr>
            <w:r w:rsidRPr="00EF5447">
              <w:t>N/A</w:t>
            </w:r>
          </w:p>
        </w:tc>
        <w:tc>
          <w:tcPr>
            <w:tcW w:w="858" w:type="dxa"/>
            <w:gridSpan w:val="2"/>
            <w:tcBorders>
              <w:top w:val="single" w:sz="4" w:space="0" w:color="auto"/>
              <w:left w:val="single" w:sz="4" w:space="0" w:color="auto"/>
              <w:bottom w:val="single" w:sz="4" w:space="0" w:color="auto"/>
              <w:right w:val="single" w:sz="4" w:space="0" w:color="auto"/>
            </w:tcBorders>
          </w:tcPr>
          <w:p w14:paraId="07ACCB1E" w14:textId="77777777" w:rsidR="00D6270F" w:rsidRPr="00B41C20" w:rsidRDefault="00D6270F" w:rsidP="00D6270F">
            <w:pPr>
              <w:pStyle w:val="TAC"/>
              <w:rPr>
                <w:lang w:val="fi-FI" w:eastAsia="fi-FI"/>
              </w:rPr>
            </w:pPr>
            <w:r w:rsidRPr="00EF5447">
              <w:t>N/A</w:t>
            </w:r>
          </w:p>
        </w:tc>
        <w:tc>
          <w:tcPr>
            <w:tcW w:w="1288" w:type="dxa"/>
            <w:tcBorders>
              <w:top w:val="single" w:sz="4" w:space="0" w:color="auto"/>
              <w:left w:val="single" w:sz="4" w:space="0" w:color="auto"/>
              <w:bottom w:val="single" w:sz="4" w:space="0" w:color="auto"/>
              <w:right w:val="single" w:sz="4" w:space="0" w:color="auto"/>
            </w:tcBorders>
          </w:tcPr>
          <w:p w14:paraId="0AF8EA7C" w14:textId="77777777" w:rsidR="00D6270F" w:rsidRPr="00B41C20" w:rsidRDefault="00D6270F" w:rsidP="00D6270F">
            <w:pPr>
              <w:pStyle w:val="TAC"/>
              <w:rPr>
                <w:lang w:val="fi-FI" w:eastAsia="fi-FI"/>
              </w:rPr>
            </w:pPr>
            <w:r w:rsidRPr="00EF5447">
              <w:t>N/A</w:t>
            </w:r>
          </w:p>
        </w:tc>
      </w:tr>
      <w:tr w:rsidR="00D6270F" w:rsidRPr="00B41C20" w14:paraId="04686EA7"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12CFE350"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4C501FD2" w14:textId="77777777" w:rsidR="00D6270F" w:rsidRPr="00B41C20" w:rsidRDefault="00D6270F" w:rsidP="00D6270F">
            <w:pPr>
              <w:pStyle w:val="TAC"/>
              <w:rPr>
                <w:lang w:val="fi-FI" w:eastAsia="fi-FI"/>
              </w:rPr>
            </w:pPr>
            <w:r w:rsidRPr="00EF5447">
              <w:t>19</w:t>
            </w:r>
          </w:p>
        </w:tc>
        <w:tc>
          <w:tcPr>
            <w:tcW w:w="1338" w:type="dxa"/>
            <w:tcBorders>
              <w:top w:val="single" w:sz="4" w:space="0" w:color="auto"/>
              <w:left w:val="single" w:sz="4" w:space="0" w:color="auto"/>
              <w:bottom w:val="single" w:sz="4" w:space="0" w:color="auto"/>
              <w:right w:val="single" w:sz="4" w:space="0" w:color="auto"/>
            </w:tcBorders>
            <w:noWrap/>
          </w:tcPr>
          <w:p w14:paraId="38E19820" w14:textId="77777777" w:rsidR="00D6270F" w:rsidRPr="00B41C20" w:rsidRDefault="00D6270F" w:rsidP="00D6270F">
            <w:pPr>
              <w:pStyle w:val="TAC"/>
              <w:rPr>
                <w:lang w:val="fi-FI" w:eastAsia="fi-FI"/>
              </w:rPr>
            </w:pPr>
            <w:r w:rsidRPr="003C4CEC">
              <w:t>837.5</w:t>
            </w:r>
          </w:p>
        </w:tc>
        <w:tc>
          <w:tcPr>
            <w:tcW w:w="850" w:type="dxa"/>
            <w:tcBorders>
              <w:top w:val="single" w:sz="4" w:space="0" w:color="auto"/>
              <w:left w:val="single" w:sz="4" w:space="0" w:color="auto"/>
              <w:bottom w:val="single" w:sz="4" w:space="0" w:color="auto"/>
              <w:right w:val="single" w:sz="4" w:space="0" w:color="auto"/>
            </w:tcBorders>
            <w:noWrap/>
          </w:tcPr>
          <w:p w14:paraId="4195DF7D"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tcPr>
          <w:p w14:paraId="2DAB8C69" w14:textId="77777777" w:rsidR="00D6270F" w:rsidRPr="00B41C20" w:rsidRDefault="00D6270F" w:rsidP="00D6270F">
            <w:pPr>
              <w:pStyle w:val="TAC"/>
              <w:rPr>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tcPr>
          <w:p w14:paraId="2936755B" w14:textId="77777777" w:rsidR="00D6270F" w:rsidRPr="00B41C20" w:rsidRDefault="00D6270F" w:rsidP="00D6270F">
            <w:pPr>
              <w:pStyle w:val="TAC"/>
              <w:rPr>
                <w:lang w:val="fi-FI" w:eastAsia="fi-FI"/>
              </w:rPr>
            </w:pPr>
            <w:r w:rsidRPr="00EF5447">
              <w:t>882.2</w:t>
            </w:r>
          </w:p>
        </w:tc>
        <w:tc>
          <w:tcPr>
            <w:tcW w:w="858" w:type="dxa"/>
            <w:gridSpan w:val="2"/>
            <w:tcBorders>
              <w:top w:val="single" w:sz="4" w:space="0" w:color="auto"/>
              <w:left w:val="single" w:sz="4" w:space="0" w:color="auto"/>
              <w:bottom w:val="single" w:sz="4" w:space="0" w:color="auto"/>
              <w:right w:val="single" w:sz="4" w:space="0" w:color="auto"/>
            </w:tcBorders>
          </w:tcPr>
          <w:p w14:paraId="2940FC67" w14:textId="77777777" w:rsidR="00D6270F" w:rsidRPr="00B41C20" w:rsidRDefault="00D6270F" w:rsidP="00D6270F">
            <w:pPr>
              <w:pStyle w:val="TAC"/>
              <w:rPr>
                <w:lang w:val="fi-FI" w:eastAsia="fi-FI"/>
              </w:rPr>
            </w:pPr>
            <w:r w:rsidRPr="00EF5447">
              <w:t>N/A</w:t>
            </w:r>
          </w:p>
        </w:tc>
        <w:tc>
          <w:tcPr>
            <w:tcW w:w="1288" w:type="dxa"/>
            <w:tcBorders>
              <w:top w:val="single" w:sz="4" w:space="0" w:color="auto"/>
              <w:left w:val="single" w:sz="4" w:space="0" w:color="auto"/>
              <w:bottom w:val="single" w:sz="4" w:space="0" w:color="auto"/>
              <w:right w:val="single" w:sz="4" w:space="0" w:color="auto"/>
            </w:tcBorders>
          </w:tcPr>
          <w:p w14:paraId="3D1FB4D0" w14:textId="77777777" w:rsidR="00D6270F" w:rsidRPr="00B41C20" w:rsidRDefault="00D6270F" w:rsidP="00D6270F">
            <w:pPr>
              <w:pStyle w:val="TAC"/>
              <w:rPr>
                <w:lang w:val="fi-FI" w:eastAsia="fi-FI"/>
              </w:rPr>
            </w:pPr>
            <w:r w:rsidRPr="00EF5447">
              <w:t>N/A</w:t>
            </w:r>
          </w:p>
        </w:tc>
      </w:tr>
      <w:tr w:rsidR="00D6270F" w:rsidRPr="00B41C20" w14:paraId="257B9CFE"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35699D0A" w14:textId="77777777" w:rsidR="00D6270F" w:rsidRPr="00B41C20"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2FBA4E18" w14:textId="77777777" w:rsidR="00D6270F" w:rsidRPr="00B41C20" w:rsidRDefault="00D6270F" w:rsidP="00D6270F">
            <w:pPr>
              <w:pStyle w:val="TAC"/>
              <w:rPr>
                <w:rFonts w:cs="Arial"/>
                <w:szCs w:val="18"/>
                <w:lang w:val="fi-FI" w:eastAsia="fi-FI"/>
              </w:rPr>
            </w:pPr>
            <w:r w:rsidRPr="00EF5447">
              <w:t>21</w:t>
            </w:r>
          </w:p>
        </w:tc>
        <w:tc>
          <w:tcPr>
            <w:tcW w:w="1338" w:type="dxa"/>
            <w:tcBorders>
              <w:top w:val="single" w:sz="4" w:space="0" w:color="auto"/>
              <w:left w:val="single" w:sz="4" w:space="0" w:color="auto"/>
              <w:bottom w:val="single" w:sz="4" w:space="0" w:color="auto"/>
              <w:right w:val="single" w:sz="4" w:space="0" w:color="auto"/>
            </w:tcBorders>
            <w:noWrap/>
          </w:tcPr>
          <w:p w14:paraId="1952B0CF" w14:textId="77777777" w:rsidR="00D6270F" w:rsidRPr="00B41C20" w:rsidRDefault="00D6270F" w:rsidP="00D6270F">
            <w:pPr>
              <w:pStyle w:val="TAC"/>
              <w:rPr>
                <w:rFonts w:cs="Arial"/>
                <w:szCs w:val="18"/>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tcPr>
          <w:p w14:paraId="1455B09F" w14:textId="77777777" w:rsidR="00D6270F" w:rsidRPr="00B41C20" w:rsidRDefault="00D6270F" w:rsidP="00D6270F">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tcPr>
          <w:p w14:paraId="366578D0" w14:textId="77777777" w:rsidR="00D6270F" w:rsidRPr="00B41C20" w:rsidRDefault="00D6270F" w:rsidP="00D6270F">
            <w:pPr>
              <w:pStyle w:val="TAC"/>
              <w:rPr>
                <w:rFonts w:cs="Arial"/>
                <w:szCs w:val="18"/>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tcPr>
          <w:p w14:paraId="6DD88E1D" w14:textId="77777777" w:rsidR="00D6270F" w:rsidRPr="00B41C20" w:rsidRDefault="00D6270F" w:rsidP="00D6270F">
            <w:pPr>
              <w:pStyle w:val="TAC"/>
              <w:rPr>
                <w:rFonts w:cs="Arial"/>
                <w:szCs w:val="18"/>
                <w:lang w:val="fi-FI" w:eastAsia="fi-FI"/>
              </w:rPr>
            </w:pPr>
            <w:r w:rsidRPr="00EF5447">
              <w:t>1500</w:t>
            </w:r>
          </w:p>
        </w:tc>
        <w:tc>
          <w:tcPr>
            <w:tcW w:w="858" w:type="dxa"/>
            <w:gridSpan w:val="2"/>
            <w:tcBorders>
              <w:top w:val="single" w:sz="4" w:space="0" w:color="auto"/>
              <w:left w:val="single" w:sz="4" w:space="0" w:color="auto"/>
              <w:bottom w:val="single" w:sz="4" w:space="0" w:color="auto"/>
              <w:right w:val="single" w:sz="4" w:space="0" w:color="auto"/>
            </w:tcBorders>
          </w:tcPr>
          <w:p w14:paraId="27D0E479" w14:textId="77777777" w:rsidR="00D6270F" w:rsidRPr="00B41C20" w:rsidRDefault="00D6270F" w:rsidP="00D6270F">
            <w:pPr>
              <w:pStyle w:val="TAC"/>
              <w:rPr>
                <w:rFonts w:cs="Arial"/>
                <w:szCs w:val="18"/>
                <w:lang w:val="fi-FI" w:eastAsia="fi-FI"/>
              </w:rPr>
            </w:pPr>
            <w:r>
              <w:t>24</w:t>
            </w:r>
            <w:r w:rsidRPr="00EF5447">
              <w:t>.8</w:t>
            </w:r>
          </w:p>
        </w:tc>
        <w:tc>
          <w:tcPr>
            <w:tcW w:w="1288" w:type="dxa"/>
            <w:tcBorders>
              <w:top w:val="single" w:sz="4" w:space="0" w:color="auto"/>
              <w:left w:val="single" w:sz="4" w:space="0" w:color="auto"/>
              <w:bottom w:val="single" w:sz="4" w:space="0" w:color="auto"/>
              <w:right w:val="single" w:sz="4" w:space="0" w:color="auto"/>
            </w:tcBorders>
          </w:tcPr>
          <w:p w14:paraId="13D9CC34" w14:textId="77777777" w:rsidR="00D6270F" w:rsidRPr="00B41C20" w:rsidRDefault="00D6270F" w:rsidP="00D6270F">
            <w:pPr>
              <w:pStyle w:val="TAC"/>
              <w:rPr>
                <w:rFonts w:cs="Arial"/>
                <w:szCs w:val="18"/>
                <w:lang w:val="fi-FI" w:eastAsia="fi-FI"/>
              </w:rPr>
            </w:pPr>
            <w:r w:rsidRPr="00EF5447">
              <w:t>IMD5</w:t>
            </w:r>
          </w:p>
        </w:tc>
      </w:tr>
      <w:tr w:rsidR="00D6270F" w:rsidRPr="00B41C20" w14:paraId="1CB77937"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1242754C" w14:textId="77777777" w:rsidR="00D6270F" w:rsidRPr="00B41C20"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1A9AA0DB" w14:textId="77777777" w:rsidR="00D6270F" w:rsidRPr="00B41C20" w:rsidRDefault="00D6270F" w:rsidP="00D6270F">
            <w:pPr>
              <w:pStyle w:val="TAC"/>
              <w:rPr>
                <w:rFonts w:cs="Arial"/>
                <w:szCs w:val="18"/>
                <w:lang w:val="fi-FI" w:eastAsia="fi-FI"/>
              </w:rPr>
            </w:pPr>
            <w:r w:rsidRPr="00EF5447">
              <w:t>n79</w:t>
            </w:r>
          </w:p>
        </w:tc>
        <w:tc>
          <w:tcPr>
            <w:tcW w:w="1338" w:type="dxa"/>
            <w:tcBorders>
              <w:top w:val="single" w:sz="4" w:space="0" w:color="auto"/>
              <w:left w:val="single" w:sz="4" w:space="0" w:color="auto"/>
              <w:bottom w:val="single" w:sz="4" w:space="0" w:color="auto"/>
              <w:right w:val="single" w:sz="4" w:space="0" w:color="auto"/>
            </w:tcBorders>
            <w:noWrap/>
          </w:tcPr>
          <w:p w14:paraId="3919A689" w14:textId="77777777" w:rsidR="00D6270F" w:rsidRPr="00B41C20" w:rsidRDefault="00D6270F" w:rsidP="00D6270F">
            <w:pPr>
              <w:pStyle w:val="TAC"/>
              <w:rPr>
                <w:rFonts w:cs="Arial"/>
                <w:szCs w:val="18"/>
                <w:lang w:val="fi-FI" w:eastAsia="fi-FI"/>
              </w:rPr>
            </w:pPr>
            <w:r w:rsidRPr="003C4CEC">
              <w:t>4850</w:t>
            </w:r>
          </w:p>
        </w:tc>
        <w:tc>
          <w:tcPr>
            <w:tcW w:w="850" w:type="dxa"/>
            <w:tcBorders>
              <w:top w:val="single" w:sz="4" w:space="0" w:color="auto"/>
              <w:left w:val="single" w:sz="4" w:space="0" w:color="auto"/>
              <w:bottom w:val="single" w:sz="4" w:space="0" w:color="auto"/>
              <w:right w:val="single" w:sz="4" w:space="0" w:color="auto"/>
            </w:tcBorders>
            <w:noWrap/>
          </w:tcPr>
          <w:p w14:paraId="2816995B" w14:textId="77777777" w:rsidR="00D6270F" w:rsidRPr="00B41C20" w:rsidRDefault="00D6270F" w:rsidP="00D6270F">
            <w:pPr>
              <w:pStyle w:val="TAC"/>
              <w:rPr>
                <w:rFonts w:cs="Arial"/>
                <w:szCs w:val="18"/>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tcPr>
          <w:p w14:paraId="06060BC2" w14:textId="77777777" w:rsidR="00D6270F" w:rsidRPr="00B41C20" w:rsidRDefault="00D6270F" w:rsidP="00D6270F">
            <w:pPr>
              <w:pStyle w:val="TAC"/>
              <w:rPr>
                <w:rFonts w:cs="Arial"/>
                <w:szCs w:val="18"/>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noWrap/>
          </w:tcPr>
          <w:p w14:paraId="30FDC0D5" w14:textId="77777777" w:rsidR="00D6270F" w:rsidRPr="00B41C20" w:rsidRDefault="00D6270F" w:rsidP="00D6270F">
            <w:pPr>
              <w:pStyle w:val="TAC"/>
              <w:rPr>
                <w:rFonts w:cs="Arial"/>
                <w:szCs w:val="18"/>
                <w:lang w:val="fi-FI" w:eastAsia="fi-FI"/>
              </w:rPr>
            </w:pPr>
            <w:r w:rsidRPr="00EF5447">
              <w:t>4850</w:t>
            </w:r>
          </w:p>
        </w:tc>
        <w:tc>
          <w:tcPr>
            <w:tcW w:w="858" w:type="dxa"/>
            <w:gridSpan w:val="2"/>
            <w:tcBorders>
              <w:top w:val="single" w:sz="4" w:space="0" w:color="auto"/>
              <w:left w:val="single" w:sz="4" w:space="0" w:color="auto"/>
              <w:bottom w:val="single" w:sz="4" w:space="0" w:color="auto"/>
              <w:right w:val="single" w:sz="4" w:space="0" w:color="auto"/>
            </w:tcBorders>
          </w:tcPr>
          <w:p w14:paraId="11DB7D6E" w14:textId="77777777" w:rsidR="00D6270F" w:rsidRPr="00B41C20" w:rsidRDefault="00D6270F" w:rsidP="00D6270F">
            <w:pPr>
              <w:pStyle w:val="TAC"/>
              <w:rPr>
                <w:rFonts w:cs="Arial"/>
                <w:szCs w:val="18"/>
                <w:lang w:val="fi-FI" w:eastAsia="fi-FI"/>
              </w:rPr>
            </w:pPr>
            <w:r w:rsidRPr="00EF5447">
              <w:t>N/A</w:t>
            </w:r>
          </w:p>
        </w:tc>
        <w:tc>
          <w:tcPr>
            <w:tcW w:w="1288" w:type="dxa"/>
            <w:tcBorders>
              <w:top w:val="single" w:sz="4" w:space="0" w:color="auto"/>
              <w:left w:val="single" w:sz="4" w:space="0" w:color="auto"/>
              <w:bottom w:val="single" w:sz="4" w:space="0" w:color="auto"/>
              <w:right w:val="single" w:sz="4" w:space="0" w:color="auto"/>
            </w:tcBorders>
          </w:tcPr>
          <w:p w14:paraId="2C679478" w14:textId="77777777" w:rsidR="00D6270F" w:rsidRPr="00B41C20" w:rsidRDefault="00D6270F" w:rsidP="00D6270F">
            <w:pPr>
              <w:pStyle w:val="TAC"/>
              <w:rPr>
                <w:rFonts w:cs="Arial"/>
                <w:szCs w:val="18"/>
                <w:lang w:val="fi-FI" w:eastAsia="fi-FI"/>
              </w:rPr>
            </w:pPr>
            <w:r w:rsidRPr="00EF5447">
              <w:t>N/A</w:t>
            </w:r>
          </w:p>
        </w:tc>
      </w:tr>
      <w:tr w:rsidR="00D6270F" w:rsidRPr="008C65BA" w14:paraId="34E8F720" w14:textId="77777777" w:rsidTr="006C57CD">
        <w:trPr>
          <w:gridAfter w:val="1"/>
          <w:wAfter w:w="12" w:type="dxa"/>
          <w:trHeight w:val="54"/>
          <w:jc w:val="center"/>
        </w:trPr>
        <w:tc>
          <w:tcPr>
            <w:tcW w:w="2416" w:type="dxa"/>
            <w:vMerge w:val="restart"/>
            <w:tcBorders>
              <w:top w:val="single" w:sz="4" w:space="0" w:color="auto"/>
            </w:tcBorders>
            <w:shd w:val="clear" w:color="auto" w:fill="auto"/>
          </w:tcPr>
          <w:p w14:paraId="45B2009B" w14:textId="77777777" w:rsidR="00D6270F" w:rsidRDefault="00D6270F" w:rsidP="00D6270F">
            <w:pPr>
              <w:pStyle w:val="TAC"/>
              <w:rPr>
                <w:vertAlign w:val="superscript"/>
              </w:rPr>
            </w:pPr>
            <w:r>
              <w:t>DC_</w:t>
            </w:r>
            <w:r>
              <w:rPr>
                <w:rFonts w:eastAsia="Yu Mincho"/>
                <w:lang w:eastAsia="ja-JP"/>
              </w:rPr>
              <w:t>19</w:t>
            </w:r>
            <w:r>
              <w:t>A-42A_n79A</w:t>
            </w:r>
            <w:r>
              <w:rPr>
                <w:vertAlign w:val="superscript"/>
              </w:rPr>
              <w:t>10</w:t>
            </w:r>
          </w:p>
          <w:p w14:paraId="58CE1B0A" w14:textId="77777777" w:rsidR="00D6270F" w:rsidRPr="00A71724" w:rsidRDefault="00D6270F" w:rsidP="00D6270F">
            <w:pPr>
              <w:pStyle w:val="TAC"/>
              <w:rPr>
                <w:rFonts w:cs="Arial"/>
                <w:lang w:val="en-US"/>
              </w:rPr>
            </w:pPr>
            <w:r>
              <w:t>DC_</w:t>
            </w:r>
            <w:r>
              <w:rPr>
                <w:rFonts w:eastAsia="Yu Mincho"/>
                <w:lang w:eastAsia="ja-JP"/>
              </w:rPr>
              <w:t>19</w:t>
            </w:r>
            <w:r>
              <w:t>A-42C_n79A</w:t>
            </w:r>
            <w:r>
              <w:rPr>
                <w:vertAlign w:val="superscript"/>
              </w:rPr>
              <w:t>10</w:t>
            </w:r>
          </w:p>
          <w:p w14:paraId="75F03B93" w14:textId="77777777" w:rsidR="00D6270F" w:rsidRPr="00A71724" w:rsidRDefault="00D6270F" w:rsidP="00D6270F">
            <w:pPr>
              <w:pStyle w:val="TAC"/>
              <w:rPr>
                <w:rFonts w:cs="Arial"/>
                <w:lang w:val="en-US"/>
              </w:rPr>
            </w:pPr>
          </w:p>
        </w:tc>
        <w:tc>
          <w:tcPr>
            <w:tcW w:w="868" w:type="dxa"/>
            <w:shd w:val="clear" w:color="auto" w:fill="auto"/>
          </w:tcPr>
          <w:p w14:paraId="1C2A7AA7" w14:textId="77777777" w:rsidR="00D6270F" w:rsidRPr="008C65BA" w:rsidRDefault="00D6270F" w:rsidP="00D6270F">
            <w:pPr>
              <w:pStyle w:val="TAC"/>
              <w:rPr>
                <w:rFonts w:cs="Arial"/>
                <w:lang w:val="sv-SE"/>
              </w:rPr>
            </w:pPr>
            <w:r>
              <w:t>19</w:t>
            </w:r>
          </w:p>
        </w:tc>
        <w:tc>
          <w:tcPr>
            <w:tcW w:w="1338" w:type="dxa"/>
            <w:shd w:val="clear" w:color="auto" w:fill="auto"/>
            <w:noWrap/>
          </w:tcPr>
          <w:p w14:paraId="24B02313" w14:textId="77777777" w:rsidR="00D6270F" w:rsidRPr="008C65BA" w:rsidRDefault="00D6270F" w:rsidP="00D6270F">
            <w:pPr>
              <w:pStyle w:val="TAC"/>
              <w:rPr>
                <w:rFonts w:cs="Arial"/>
                <w:lang w:val="sv-SE"/>
              </w:rPr>
            </w:pPr>
            <w:r w:rsidRPr="003C4CEC">
              <w:t>N/A</w:t>
            </w:r>
          </w:p>
        </w:tc>
        <w:tc>
          <w:tcPr>
            <w:tcW w:w="850" w:type="dxa"/>
            <w:shd w:val="clear" w:color="auto" w:fill="auto"/>
            <w:noWrap/>
          </w:tcPr>
          <w:p w14:paraId="143E518B" w14:textId="77777777" w:rsidR="00D6270F" w:rsidRPr="008C65BA" w:rsidRDefault="00D6270F" w:rsidP="00D6270F">
            <w:pPr>
              <w:pStyle w:val="TAC"/>
              <w:rPr>
                <w:rFonts w:cs="Arial"/>
                <w:lang w:val="sv-SE"/>
              </w:rPr>
            </w:pPr>
            <w:r w:rsidRPr="003C4CEC">
              <w:t>N/A</w:t>
            </w:r>
          </w:p>
        </w:tc>
        <w:tc>
          <w:tcPr>
            <w:tcW w:w="851" w:type="dxa"/>
            <w:shd w:val="clear" w:color="auto" w:fill="auto"/>
            <w:noWrap/>
          </w:tcPr>
          <w:p w14:paraId="35CAF978" w14:textId="77777777" w:rsidR="00D6270F" w:rsidRPr="008C65BA" w:rsidRDefault="00D6270F" w:rsidP="00D6270F">
            <w:pPr>
              <w:pStyle w:val="TAC"/>
              <w:rPr>
                <w:rFonts w:cs="Arial"/>
                <w:lang w:val="sv-SE"/>
              </w:rPr>
            </w:pPr>
            <w:r w:rsidRPr="003C4CEC">
              <w:t>N/A</w:t>
            </w:r>
          </w:p>
        </w:tc>
        <w:tc>
          <w:tcPr>
            <w:tcW w:w="1275" w:type="dxa"/>
            <w:shd w:val="clear" w:color="auto" w:fill="auto"/>
            <w:noWrap/>
          </w:tcPr>
          <w:p w14:paraId="46D13E5F" w14:textId="77777777" w:rsidR="00D6270F" w:rsidRPr="008C65BA" w:rsidRDefault="00D6270F" w:rsidP="00D6270F">
            <w:pPr>
              <w:pStyle w:val="TAC"/>
              <w:rPr>
                <w:rFonts w:cs="Arial"/>
                <w:lang w:val="sv-SE"/>
              </w:rPr>
            </w:pPr>
            <w:r w:rsidRPr="00EF5447">
              <w:t>N/A</w:t>
            </w:r>
          </w:p>
        </w:tc>
        <w:tc>
          <w:tcPr>
            <w:tcW w:w="858" w:type="dxa"/>
            <w:gridSpan w:val="2"/>
            <w:shd w:val="clear" w:color="auto" w:fill="auto"/>
          </w:tcPr>
          <w:p w14:paraId="64528AD1" w14:textId="77777777" w:rsidR="00D6270F" w:rsidRPr="008C65BA" w:rsidRDefault="00D6270F" w:rsidP="00D6270F">
            <w:pPr>
              <w:pStyle w:val="TAC"/>
              <w:rPr>
                <w:rFonts w:cs="Arial"/>
                <w:lang w:val="sv-SE"/>
              </w:rPr>
            </w:pPr>
            <w:r w:rsidRPr="00EF5447">
              <w:t>N/A</w:t>
            </w:r>
          </w:p>
        </w:tc>
        <w:tc>
          <w:tcPr>
            <w:tcW w:w="1288" w:type="dxa"/>
            <w:shd w:val="clear" w:color="auto" w:fill="auto"/>
          </w:tcPr>
          <w:p w14:paraId="4DA458A1" w14:textId="77777777" w:rsidR="00D6270F" w:rsidRPr="008C65BA" w:rsidRDefault="00D6270F" w:rsidP="00D6270F">
            <w:pPr>
              <w:pStyle w:val="TAC"/>
              <w:rPr>
                <w:rFonts w:cs="Arial"/>
                <w:lang w:val="sv-SE"/>
              </w:rPr>
            </w:pPr>
            <w:r w:rsidRPr="00EF5447">
              <w:t>N/A</w:t>
            </w:r>
          </w:p>
        </w:tc>
      </w:tr>
      <w:tr w:rsidR="00D6270F" w:rsidRPr="008C65BA" w14:paraId="274DA632" w14:textId="77777777" w:rsidTr="006C57CD">
        <w:trPr>
          <w:gridAfter w:val="1"/>
          <w:wAfter w:w="12" w:type="dxa"/>
          <w:trHeight w:val="54"/>
          <w:jc w:val="center"/>
        </w:trPr>
        <w:tc>
          <w:tcPr>
            <w:tcW w:w="2416" w:type="dxa"/>
            <w:vMerge/>
            <w:shd w:val="clear" w:color="auto" w:fill="auto"/>
          </w:tcPr>
          <w:p w14:paraId="685D49E9" w14:textId="77777777" w:rsidR="00D6270F" w:rsidRPr="008C65BA" w:rsidRDefault="00D6270F" w:rsidP="00D6270F">
            <w:pPr>
              <w:pStyle w:val="TAC"/>
              <w:rPr>
                <w:rFonts w:cs="Arial"/>
                <w:lang w:val="sv-SE"/>
              </w:rPr>
            </w:pPr>
          </w:p>
        </w:tc>
        <w:tc>
          <w:tcPr>
            <w:tcW w:w="868" w:type="dxa"/>
            <w:shd w:val="clear" w:color="auto" w:fill="auto"/>
          </w:tcPr>
          <w:p w14:paraId="5DE94DD4" w14:textId="77777777" w:rsidR="00D6270F" w:rsidRPr="008C65BA" w:rsidRDefault="00D6270F" w:rsidP="00D6270F">
            <w:pPr>
              <w:pStyle w:val="TAC"/>
              <w:rPr>
                <w:rFonts w:cs="Arial"/>
                <w:lang w:val="sv-SE"/>
              </w:rPr>
            </w:pPr>
            <w:r>
              <w:rPr>
                <w:rFonts w:eastAsia="MS Mincho"/>
              </w:rPr>
              <w:t>42</w:t>
            </w:r>
          </w:p>
        </w:tc>
        <w:tc>
          <w:tcPr>
            <w:tcW w:w="1338" w:type="dxa"/>
            <w:shd w:val="clear" w:color="auto" w:fill="auto"/>
            <w:noWrap/>
          </w:tcPr>
          <w:p w14:paraId="5A5BA437" w14:textId="77777777" w:rsidR="00D6270F" w:rsidRPr="008C65BA" w:rsidRDefault="00D6270F" w:rsidP="00D6270F">
            <w:pPr>
              <w:pStyle w:val="TAC"/>
              <w:rPr>
                <w:rFonts w:cs="Arial"/>
                <w:lang w:val="sv-SE"/>
              </w:rPr>
            </w:pPr>
            <w:r>
              <w:t>N/A</w:t>
            </w:r>
          </w:p>
        </w:tc>
        <w:tc>
          <w:tcPr>
            <w:tcW w:w="850" w:type="dxa"/>
            <w:shd w:val="clear" w:color="auto" w:fill="auto"/>
            <w:noWrap/>
          </w:tcPr>
          <w:p w14:paraId="08B7C8E5" w14:textId="77777777" w:rsidR="00D6270F" w:rsidRPr="008C65BA" w:rsidRDefault="00D6270F" w:rsidP="00D6270F">
            <w:pPr>
              <w:pStyle w:val="TAC"/>
              <w:rPr>
                <w:rFonts w:cs="Arial"/>
                <w:lang w:val="sv-SE"/>
              </w:rPr>
            </w:pPr>
            <w:r w:rsidRPr="003C4CEC">
              <w:t>N/A</w:t>
            </w:r>
          </w:p>
        </w:tc>
        <w:tc>
          <w:tcPr>
            <w:tcW w:w="851" w:type="dxa"/>
            <w:shd w:val="clear" w:color="auto" w:fill="auto"/>
            <w:noWrap/>
          </w:tcPr>
          <w:p w14:paraId="0DA2B6C9" w14:textId="77777777" w:rsidR="00D6270F" w:rsidRPr="008C65BA" w:rsidRDefault="00D6270F" w:rsidP="00D6270F">
            <w:pPr>
              <w:pStyle w:val="TAC"/>
              <w:rPr>
                <w:rFonts w:cs="Arial"/>
                <w:lang w:val="sv-SE"/>
              </w:rPr>
            </w:pPr>
            <w:r>
              <w:t>N/A</w:t>
            </w:r>
          </w:p>
        </w:tc>
        <w:tc>
          <w:tcPr>
            <w:tcW w:w="1275" w:type="dxa"/>
            <w:shd w:val="clear" w:color="auto" w:fill="auto"/>
            <w:noWrap/>
          </w:tcPr>
          <w:p w14:paraId="364AFC56" w14:textId="77777777" w:rsidR="00D6270F" w:rsidRPr="008C65BA" w:rsidRDefault="00D6270F" w:rsidP="00D6270F">
            <w:pPr>
              <w:pStyle w:val="TAC"/>
              <w:rPr>
                <w:rFonts w:cs="Arial"/>
                <w:lang w:val="sv-SE"/>
              </w:rPr>
            </w:pPr>
            <w:r w:rsidRPr="00EF5447">
              <w:t>N/A</w:t>
            </w:r>
          </w:p>
        </w:tc>
        <w:tc>
          <w:tcPr>
            <w:tcW w:w="858" w:type="dxa"/>
            <w:gridSpan w:val="2"/>
            <w:shd w:val="clear" w:color="auto" w:fill="auto"/>
          </w:tcPr>
          <w:p w14:paraId="75BF355F" w14:textId="77777777" w:rsidR="00D6270F" w:rsidRPr="008C65BA" w:rsidRDefault="00D6270F" w:rsidP="00D6270F">
            <w:pPr>
              <w:pStyle w:val="TAC"/>
              <w:rPr>
                <w:rFonts w:cs="Arial"/>
                <w:lang w:val="sv-SE"/>
              </w:rPr>
            </w:pPr>
            <w:r w:rsidRPr="00EF5447">
              <w:t>N/A</w:t>
            </w:r>
          </w:p>
        </w:tc>
        <w:tc>
          <w:tcPr>
            <w:tcW w:w="1288" w:type="dxa"/>
            <w:shd w:val="clear" w:color="auto" w:fill="auto"/>
          </w:tcPr>
          <w:p w14:paraId="436F7E50" w14:textId="77777777" w:rsidR="00D6270F" w:rsidRPr="008C65BA" w:rsidRDefault="00D6270F" w:rsidP="00D6270F">
            <w:pPr>
              <w:pStyle w:val="TAC"/>
              <w:rPr>
                <w:rFonts w:cs="Arial"/>
                <w:lang w:val="sv-SE"/>
              </w:rPr>
            </w:pPr>
            <w:r>
              <w:t>IMD2</w:t>
            </w:r>
          </w:p>
        </w:tc>
      </w:tr>
      <w:tr w:rsidR="00D6270F" w:rsidRPr="008C65BA" w14:paraId="3371FBCA" w14:textId="77777777" w:rsidTr="006C57CD">
        <w:trPr>
          <w:gridAfter w:val="1"/>
          <w:wAfter w:w="12" w:type="dxa"/>
          <w:trHeight w:val="54"/>
          <w:jc w:val="center"/>
        </w:trPr>
        <w:tc>
          <w:tcPr>
            <w:tcW w:w="2416" w:type="dxa"/>
            <w:vMerge/>
            <w:shd w:val="clear" w:color="auto" w:fill="auto"/>
          </w:tcPr>
          <w:p w14:paraId="68ED8B8D" w14:textId="77777777" w:rsidR="00D6270F" w:rsidRPr="008C65BA" w:rsidRDefault="00D6270F" w:rsidP="00D6270F">
            <w:pPr>
              <w:pStyle w:val="TAC"/>
              <w:rPr>
                <w:rFonts w:cs="Arial"/>
                <w:lang w:val="sv-SE"/>
              </w:rPr>
            </w:pPr>
          </w:p>
        </w:tc>
        <w:tc>
          <w:tcPr>
            <w:tcW w:w="868" w:type="dxa"/>
            <w:shd w:val="clear" w:color="auto" w:fill="auto"/>
          </w:tcPr>
          <w:p w14:paraId="7C0F93AF" w14:textId="77777777" w:rsidR="00D6270F" w:rsidRPr="008C65BA" w:rsidRDefault="00D6270F" w:rsidP="00D6270F">
            <w:pPr>
              <w:pStyle w:val="TAC"/>
              <w:rPr>
                <w:rFonts w:cs="Arial"/>
                <w:lang w:val="sv-SE"/>
              </w:rPr>
            </w:pPr>
            <w:r w:rsidRPr="00EF5447">
              <w:t>n79</w:t>
            </w:r>
          </w:p>
        </w:tc>
        <w:tc>
          <w:tcPr>
            <w:tcW w:w="1338" w:type="dxa"/>
            <w:shd w:val="clear" w:color="auto" w:fill="auto"/>
            <w:noWrap/>
          </w:tcPr>
          <w:p w14:paraId="7CA19D40" w14:textId="77777777" w:rsidR="00D6270F" w:rsidRPr="008C65BA" w:rsidRDefault="00D6270F" w:rsidP="00D6270F">
            <w:pPr>
              <w:pStyle w:val="TAC"/>
              <w:rPr>
                <w:rFonts w:cs="Arial"/>
                <w:lang w:val="sv-SE"/>
              </w:rPr>
            </w:pPr>
            <w:r w:rsidRPr="003C4CEC">
              <w:t>N/A</w:t>
            </w:r>
          </w:p>
        </w:tc>
        <w:tc>
          <w:tcPr>
            <w:tcW w:w="850" w:type="dxa"/>
            <w:shd w:val="clear" w:color="auto" w:fill="auto"/>
            <w:noWrap/>
          </w:tcPr>
          <w:p w14:paraId="5F1AAA0B" w14:textId="77777777" w:rsidR="00D6270F" w:rsidRPr="008C65BA" w:rsidRDefault="00D6270F" w:rsidP="00D6270F">
            <w:pPr>
              <w:pStyle w:val="TAC"/>
              <w:rPr>
                <w:rFonts w:cs="Arial"/>
                <w:lang w:val="sv-SE"/>
              </w:rPr>
            </w:pPr>
            <w:r w:rsidRPr="003C4CEC">
              <w:t>N/A</w:t>
            </w:r>
          </w:p>
        </w:tc>
        <w:tc>
          <w:tcPr>
            <w:tcW w:w="851" w:type="dxa"/>
            <w:shd w:val="clear" w:color="auto" w:fill="auto"/>
            <w:noWrap/>
          </w:tcPr>
          <w:p w14:paraId="1CFA4356" w14:textId="77777777" w:rsidR="00D6270F" w:rsidRPr="008C65BA" w:rsidRDefault="00D6270F" w:rsidP="00D6270F">
            <w:pPr>
              <w:pStyle w:val="TAC"/>
              <w:rPr>
                <w:rFonts w:cs="Arial"/>
                <w:lang w:val="sv-SE"/>
              </w:rPr>
            </w:pPr>
            <w:r w:rsidRPr="003C4CEC">
              <w:t>N/A</w:t>
            </w:r>
          </w:p>
        </w:tc>
        <w:tc>
          <w:tcPr>
            <w:tcW w:w="1275" w:type="dxa"/>
            <w:shd w:val="clear" w:color="auto" w:fill="auto"/>
            <w:noWrap/>
          </w:tcPr>
          <w:p w14:paraId="47F5FDD4" w14:textId="77777777" w:rsidR="00D6270F" w:rsidRPr="008C65BA" w:rsidRDefault="00D6270F" w:rsidP="00D6270F">
            <w:pPr>
              <w:pStyle w:val="TAC"/>
              <w:rPr>
                <w:rFonts w:cs="Arial"/>
                <w:lang w:val="sv-SE"/>
              </w:rPr>
            </w:pPr>
            <w:r w:rsidRPr="00EF5447">
              <w:t>N/A</w:t>
            </w:r>
          </w:p>
        </w:tc>
        <w:tc>
          <w:tcPr>
            <w:tcW w:w="858" w:type="dxa"/>
            <w:gridSpan w:val="2"/>
            <w:shd w:val="clear" w:color="auto" w:fill="auto"/>
          </w:tcPr>
          <w:p w14:paraId="431781B6" w14:textId="77777777" w:rsidR="00D6270F" w:rsidRPr="008C65BA" w:rsidRDefault="00D6270F" w:rsidP="00D6270F">
            <w:pPr>
              <w:pStyle w:val="TAC"/>
              <w:rPr>
                <w:rFonts w:cs="Arial"/>
                <w:lang w:val="sv-SE"/>
              </w:rPr>
            </w:pPr>
            <w:r w:rsidRPr="00EF5447">
              <w:t>N/A</w:t>
            </w:r>
          </w:p>
        </w:tc>
        <w:tc>
          <w:tcPr>
            <w:tcW w:w="1288" w:type="dxa"/>
            <w:shd w:val="clear" w:color="auto" w:fill="auto"/>
          </w:tcPr>
          <w:p w14:paraId="77D7F8D5" w14:textId="77777777" w:rsidR="00D6270F" w:rsidRPr="008C65BA" w:rsidRDefault="00D6270F" w:rsidP="00D6270F">
            <w:pPr>
              <w:pStyle w:val="TAC"/>
              <w:rPr>
                <w:rFonts w:cs="Arial"/>
                <w:lang w:val="sv-SE"/>
              </w:rPr>
            </w:pPr>
            <w:r w:rsidRPr="00EF5447">
              <w:t>N/A</w:t>
            </w:r>
          </w:p>
        </w:tc>
      </w:tr>
      <w:tr w:rsidR="00D6270F" w:rsidRPr="00B41C20" w14:paraId="0A44D5CA" w14:textId="77777777" w:rsidTr="006C57CD">
        <w:trPr>
          <w:gridAfter w:val="1"/>
          <w:wAfter w:w="12" w:type="dxa"/>
          <w:trHeight w:val="22"/>
          <w:jc w:val="center"/>
        </w:trPr>
        <w:tc>
          <w:tcPr>
            <w:tcW w:w="2416" w:type="dxa"/>
            <w:vMerge w:val="restart"/>
            <w:tcBorders>
              <w:top w:val="single" w:sz="4" w:space="0" w:color="auto"/>
              <w:left w:val="single" w:sz="4" w:space="0" w:color="auto"/>
              <w:bottom w:val="single" w:sz="4" w:space="0" w:color="auto"/>
              <w:right w:val="single" w:sz="4" w:space="0" w:color="auto"/>
            </w:tcBorders>
          </w:tcPr>
          <w:p w14:paraId="36D54A54" w14:textId="77777777" w:rsidR="00D6270F" w:rsidRPr="00B41C20" w:rsidRDefault="00D6270F" w:rsidP="00D6270F">
            <w:pPr>
              <w:pStyle w:val="TAC"/>
              <w:rPr>
                <w:lang w:val="fi-FI" w:eastAsia="fi-FI"/>
              </w:rPr>
            </w:pPr>
            <w:r>
              <w:t>DC_19A_n78A-n79A</w:t>
            </w:r>
          </w:p>
          <w:p w14:paraId="2F91391B"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71488A50" w14:textId="77777777" w:rsidR="00D6270F" w:rsidRPr="00B41C20" w:rsidRDefault="00D6270F" w:rsidP="00D6270F">
            <w:pPr>
              <w:pStyle w:val="TAC"/>
              <w:rPr>
                <w:lang w:val="fi-FI" w:eastAsia="fi-FI"/>
              </w:rPr>
            </w:pPr>
            <w:r>
              <w:t>19</w:t>
            </w:r>
          </w:p>
        </w:tc>
        <w:tc>
          <w:tcPr>
            <w:tcW w:w="1338" w:type="dxa"/>
            <w:tcBorders>
              <w:top w:val="single" w:sz="4" w:space="0" w:color="auto"/>
              <w:left w:val="single" w:sz="4" w:space="0" w:color="auto"/>
              <w:bottom w:val="single" w:sz="4" w:space="0" w:color="auto"/>
              <w:right w:val="single" w:sz="4" w:space="0" w:color="auto"/>
            </w:tcBorders>
            <w:noWrap/>
          </w:tcPr>
          <w:p w14:paraId="06EF002C" w14:textId="77777777" w:rsidR="00D6270F" w:rsidRPr="00B41C20" w:rsidRDefault="00D6270F" w:rsidP="00D6270F">
            <w:pPr>
              <w:pStyle w:val="TAC"/>
              <w:rPr>
                <w:lang w:val="fi-FI" w:eastAsia="fi-FI"/>
              </w:rPr>
            </w:pPr>
            <w:r w:rsidRPr="003C4CEC">
              <w:t>835</w:t>
            </w:r>
          </w:p>
        </w:tc>
        <w:tc>
          <w:tcPr>
            <w:tcW w:w="850" w:type="dxa"/>
            <w:tcBorders>
              <w:top w:val="single" w:sz="4" w:space="0" w:color="auto"/>
              <w:left w:val="single" w:sz="4" w:space="0" w:color="auto"/>
              <w:bottom w:val="single" w:sz="4" w:space="0" w:color="auto"/>
              <w:right w:val="single" w:sz="4" w:space="0" w:color="auto"/>
            </w:tcBorders>
            <w:noWrap/>
          </w:tcPr>
          <w:p w14:paraId="19E65B0C"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tcPr>
          <w:p w14:paraId="353FA4A4" w14:textId="77777777" w:rsidR="00D6270F" w:rsidRPr="00B41C20" w:rsidRDefault="00D6270F" w:rsidP="00D6270F">
            <w:pPr>
              <w:pStyle w:val="TAC"/>
              <w:rPr>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tcPr>
          <w:p w14:paraId="659BF3C7" w14:textId="77777777" w:rsidR="00D6270F" w:rsidRPr="00B41C20" w:rsidRDefault="00D6270F" w:rsidP="00D6270F">
            <w:pPr>
              <w:pStyle w:val="TAC"/>
              <w:rPr>
                <w:lang w:val="fi-FI" w:eastAsia="fi-FI"/>
              </w:rPr>
            </w:pPr>
            <w:r>
              <w:t>880</w:t>
            </w:r>
          </w:p>
        </w:tc>
        <w:tc>
          <w:tcPr>
            <w:tcW w:w="858" w:type="dxa"/>
            <w:gridSpan w:val="2"/>
            <w:tcBorders>
              <w:top w:val="single" w:sz="4" w:space="0" w:color="auto"/>
              <w:left w:val="single" w:sz="4" w:space="0" w:color="auto"/>
              <w:bottom w:val="single" w:sz="4" w:space="0" w:color="auto"/>
              <w:right w:val="single" w:sz="4" w:space="0" w:color="auto"/>
            </w:tcBorders>
          </w:tcPr>
          <w:p w14:paraId="2AE40F15" w14:textId="77777777" w:rsidR="00D6270F" w:rsidRPr="00B41C20" w:rsidRDefault="00D6270F" w:rsidP="00D6270F">
            <w:pPr>
              <w:pStyle w:val="TAC"/>
              <w:rPr>
                <w:lang w:val="fi-FI" w:eastAsia="fi-FI"/>
              </w:rPr>
            </w:pPr>
            <w:r>
              <w:t>N/A</w:t>
            </w:r>
          </w:p>
        </w:tc>
        <w:tc>
          <w:tcPr>
            <w:tcW w:w="1288" w:type="dxa"/>
            <w:tcBorders>
              <w:top w:val="single" w:sz="4" w:space="0" w:color="auto"/>
              <w:left w:val="single" w:sz="4" w:space="0" w:color="auto"/>
              <w:bottom w:val="single" w:sz="4" w:space="0" w:color="auto"/>
              <w:right w:val="single" w:sz="4" w:space="0" w:color="auto"/>
            </w:tcBorders>
          </w:tcPr>
          <w:p w14:paraId="0A2360CA" w14:textId="77777777" w:rsidR="00D6270F" w:rsidRPr="00B41C20" w:rsidRDefault="00D6270F" w:rsidP="00D6270F">
            <w:pPr>
              <w:pStyle w:val="TAC"/>
              <w:rPr>
                <w:lang w:val="fi-FI" w:eastAsia="fi-FI"/>
              </w:rPr>
            </w:pPr>
            <w:r>
              <w:t>N/A</w:t>
            </w:r>
          </w:p>
        </w:tc>
      </w:tr>
      <w:tr w:rsidR="00D6270F" w:rsidRPr="00B41C20" w14:paraId="46BF189B"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0DCA66E6"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28DA4818" w14:textId="77777777" w:rsidR="00D6270F" w:rsidRPr="00B41C20" w:rsidRDefault="00D6270F" w:rsidP="00D6270F">
            <w:pPr>
              <w:pStyle w:val="TAC"/>
              <w:rPr>
                <w:lang w:val="fi-FI" w:eastAsia="fi-FI"/>
              </w:rPr>
            </w:pPr>
            <w:r>
              <w:t>n78</w:t>
            </w:r>
          </w:p>
        </w:tc>
        <w:tc>
          <w:tcPr>
            <w:tcW w:w="1338" w:type="dxa"/>
            <w:tcBorders>
              <w:top w:val="single" w:sz="4" w:space="0" w:color="auto"/>
              <w:left w:val="single" w:sz="4" w:space="0" w:color="auto"/>
              <w:bottom w:val="single" w:sz="4" w:space="0" w:color="auto"/>
              <w:right w:val="single" w:sz="4" w:space="0" w:color="auto"/>
            </w:tcBorders>
            <w:noWrap/>
          </w:tcPr>
          <w:p w14:paraId="590C7F95" w14:textId="77777777" w:rsidR="00D6270F" w:rsidRPr="00B41C20" w:rsidRDefault="00D6270F" w:rsidP="00D6270F">
            <w:pPr>
              <w:pStyle w:val="TAC"/>
              <w:rPr>
                <w:lang w:val="fi-FI" w:eastAsia="fi-FI"/>
              </w:rPr>
            </w:pPr>
            <w:r w:rsidRPr="003C4CEC">
              <w:t>3680</w:t>
            </w:r>
          </w:p>
        </w:tc>
        <w:tc>
          <w:tcPr>
            <w:tcW w:w="850" w:type="dxa"/>
            <w:tcBorders>
              <w:top w:val="single" w:sz="4" w:space="0" w:color="auto"/>
              <w:left w:val="single" w:sz="4" w:space="0" w:color="auto"/>
              <w:bottom w:val="single" w:sz="4" w:space="0" w:color="auto"/>
              <w:right w:val="single" w:sz="4" w:space="0" w:color="auto"/>
            </w:tcBorders>
            <w:noWrap/>
          </w:tcPr>
          <w:p w14:paraId="4F87602E" w14:textId="77777777" w:rsidR="00D6270F" w:rsidRPr="00B41C20" w:rsidRDefault="00D6270F" w:rsidP="00D6270F">
            <w:pPr>
              <w:pStyle w:val="TAC"/>
              <w:rPr>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tcPr>
          <w:p w14:paraId="17819184" w14:textId="77777777" w:rsidR="00D6270F" w:rsidRPr="00B41C20" w:rsidRDefault="00D6270F" w:rsidP="00D6270F">
            <w:pPr>
              <w:pStyle w:val="TAC"/>
              <w:rPr>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noWrap/>
          </w:tcPr>
          <w:p w14:paraId="60B82F65" w14:textId="77777777" w:rsidR="00D6270F" w:rsidRPr="00B41C20" w:rsidRDefault="00D6270F" w:rsidP="00D6270F">
            <w:pPr>
              <w:pStyle w:val="TAC"/>
              <w:rPr>
                <w:lang w:val="fi-FI" w:eastAsia="fi-FI"/>
              </w:rPr>
            </w:pPr>
            <w:r>
              <w:t>3680</w:t>
            </w:r>
          </w:p>
        </w:tc>
        <w:tc>
          <w:tcPr>
            <w:tcW w:w="858" w:type="dxa"/>
            <w:gridSpan w:val="2"/>
            <w:tcBorders>
              <w:top w:val="single" w:sz="4" w:space="0" w:color="auto"/>
              <w:left w:val="single" w:sz="4" w:space="0" w:color="auto"/>
              <w:bottom w:val="single" w:sz="4" w:space="0" w:color="auto"/>
              <w:right w:val="single" w:sz="4" w:space="0" w:color="auto"/>
            </w:tcBorders>
          </w:tcPr>
          <w:p w14:paraId="14FF299C" w14:textId="77777777" w:rsidR="00D6270F" w:rsidRPr="00B41C20" w:rsidRDefault="00D6270F" w:rsidP="00D6270F">
            <w:pPr>
              <w:pStyle w:val="TAC"/>
              <w:rPr>
                <w:lang w:val="fi-FI" w:eastAsia="fi-FI"/>
              </w:rPr>
            </w:pPr>
            <w:r>
              <w:t>N/A</w:t>
            </w:r>
          </w:p>
        </w:tc>
        <w:tc>
          <w:tcPr>
            <w:tcW w:w="1288" w:type="dxa"/>
            <w:tcBorders>
              <w:top w:val="single" w:sz="4" w:space="0" w:color="auto"/>
              <w:left w:val="single" w:sz="4" w:space="0" w:color="auto"/>
              <w:bottom w:val="single" w:sz="4" w:space="0" w:color="auto"/>
              <w:right w:val="single" w:sz="4" w:space="0" w:color="auto"/>
            </w:tcBorders>
          </w:tcPr>
          <w:p w14:paraId="1BEBF913" w14:textId="77777777" w:rsidR="00D6270F" w:rsidRPr="00B41C20" w:rsidRDefault="00D6270F" w:rsidP="00D6270F">
            <w:pPr>
              <w:pStyle w:val="TAC"/>
              <w:rPr>
                <w:lang w:val="fi-FI" w:eastAsia="fi-FI"/>
              </w:rPr>
            </w:pPr>
            <w:r>
              <w:t>N/A</w:t>
            </w:r>
          </w:p>
        </w:tc>
      </w:tr>
      <w:tr w:rsidR="00D6270F" w:rsidRPr="00B41C20" w14:paraId="3F48346B"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2C1FCFD2"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5B747923" w14:textId="77777777" w:rsidR="00D6270F" w:rsidRPr="00B41C20" w:rsidRDefault="00D6270F" w:rsidP="00D6270F">
            <w:pPr>
              <w:pStyle w:val="TAC"/>
              <w:rPr>
                <w:lang w:val="fi-FI" w:eastAsia="fi-FI"/>
              </w:rPr>
            </w:pPr>
            <w:r>
              <w:t>n79</w:t>
            </w:r>
          </w:p>
        </w:tc>
        <w:tc>
          <w:tcPr>
            <w:tcW w:w="1338" w:type="dxa"/>
            <w:tcBorders>
              <w:top w:val="single" w:sz="4" w:space="0" w:color="auto"/>
              <w:left w:val="single" w:sz="4" w:space="0" w:color="auto"/>
              <w:bottom w:val="single" w:sz="4" w:space="0" w:color="auto"/>
              <w:right w:val="single" w:sz="4" w:space="0" w:color="auto"/>
            </w:tcBorders>
            <w:noWrap/>
          </w:tcPr>
          <w:p w14:paraId="1E58295B" w14:textId="77777777" w:rsidR="00D6270F" w:rsidRPr="00B41C20" w:rsidRDefault="00D6270F" w:rsidP="00D6270F">
            <w:pPr>
              <w:pStyle w:val="TAC"/>
              <w:rPr>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tcPr>
          <w:p w14:paraId="37374247" w14:textId="77777777" w:rsidR="00D6270F" w:rsidRPr="00B41C20" w:rsidRDefault="00D6270F" w:rsidP="00D6270F">
            <w:pPr>
              <w:pStyle w:val="TAC"/>
              <w:rPr>
                <w:lang w:val="fi-FI" w:eastAsia="fi-FI"/>
              </w:rPr>
            </w:pPr>
            <w:r w:rsidRPr="003C4CEC">
              <w:t>40</w:t>
            </w:r>
          </w:p>
        </w:tc>
        <w:tc>
          <w:tcPr>
            <w:tcW w:w="851" w:type="dxa"/>
            <w:tcBorders>
              <w:top w:val="single" w:sz="4" w:space="0" w:color="auto"/>
              <w:left w:val="single" w:sz="4" w:space="0" w:color="auto"/>
              <w:bottom w:val="single" w:sz="4" w:space="0" w:color="auto"/>
              <w:right w:val="single" w:sz="4" w:space="0" w:color="auto"/>
            </w:tcBorders>
            <w:noWrap/>
          </w:tcPr>
          <w:p w14:paraId="5DF67CCD" w14:textId="77777777" w:rsidR="00D6270F" w:rsidRPr="00B41C20" w:rsidRDefault="00D6270F" w:rsidP="00D6270F">
            <w:pPr>
              <w:pStyle w:val="TAC"/>
              <w:rPr>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tcPr>
          <w:p w14:paraId="541EAA99" w14:textId="77777777" w:rsidR="00D6270F" w:rsidRPr="00B41C20" w:rsidRDefault="00D6270F" w:rsidP="00D6270F">
            <w:pPr>
              <w:pStyle w:val="TAC"/>
              <w:rPr>
                <w:lang w:val="fi-FI" w:eastAsia="fi-FI"/>
              </w:rPr>
            </w:pPr>
            <w:r>
              <w:t>4515</w:t>
            </w:r>
          </w:p>
        </w:tc>
        <w:tc>
          <w:tcPr>
            <w:tcW w:w="858" w:type="dxa"/>
            <w:gridSpan w:val="2"/>
            <w:tcBorders>
              <w:top w:val="single" w:sz="4" w:space="0" w:color="auto"/>
              <w:left w:val="single" w:sz="4" w:space="0" w:color="auto"/>
              <w:bottom w:val="single" w:sz="4" w:space="0" w:color="auto"/>
              <w:right w:val="single" w:sz="4" w:space="0" w:color="auto"/>
            </w:tcBorders>
          </w:tcPr>
          <w:p w14:paraId="37839F87" w14:textId="77777777" w:rsidR="00D6270F" w:rsidRPr="00B41C20" w:rsidRDefault="00D6270F" w:rsidP="00D6270F">
            <w:pPr>
              <w:pStyle w:val="TAC"/>
              <w:rPr>
                <w:lang w:val="fi-FI" w:eastAsia="fi-FI"/>
              </w:rPr>
            </w:pPr>
            <w:r>
              <w:t>35.3</w:t>
            </w:r>
          </w:p>
        </w:tc>
        <w:tc>
          <w:tcPr>
            <w:tcW w:w="1288" w:type="dxa"/>
            <w:tcBorders>
              <w:top w:val="single" w:sz="4" w:space="0" w:color="auto"/>
              <w:left w:val="single" w:sz="4" w:space="0" w:color="auto"/>
              <w:bottom w:val="single" w:sz="4" w:space="0" w:color="auto"/>
              <w:right w:val="single" w:sz="4" w:space="0" w:color="auto"/>
            </w:tcBorders>
          </w:tcPr>
          <w:p w14:paraId="4F8BBFC1" w14:textId="77777777" w:rsidR="00D6270F" w:rsidRPr="00B41C20" w:rsidRDefault="00D6270F" w:rsidP="00D6270F">
            <w:pPr>
              <w:pStyle w:val="TAC"/>
              <w:rPr>
                <w:lang w:val="fi-FI" w:eastAsia="fi-FI"/>
              </w:rPr>
            </w:pPr>
            <w:r>
              <w:t>IMD2</w:t>
            </w:r>
          </w:p>
        </w:tc>
      </w:tr>
      <w:tr w:rsidR="00D6270F" w:rsidRPr="00B41C20" w14:paraId="2AAC4FBA"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500FB686" w14:textId="77777777" w:rsidR="00D6270F" w:rsidRPr="00B41C20" w:rsidRDefault="00D6270F" w:rsidP="00D6270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05DA21BA" w14:textId="77777777" w:rsidR="00D6270F" w:rsidRPr="00B41C20" w:rsidRDefault="00D6270F" w:rsidP="00D6270F">
            <w:pPr>
              <w:pStyle w:val="TAC"/>
              <w:rPr>
                <w:lang w:val="fi-FI" w:eastAsia="fi-FI"/>
              </w:rPr>
            </w:pPr>
            <w:r>
              <w:t>19</w:t>
            </w:r>
          </w:p>
        </w:tc>
        <w:tc>
          <w:tcPr>
            <w:tcW w:w="1338" w:type="dxa"/>
            <w:tcBorders>
              <w:top w:val="single" w:sz="4" w:space="0" w:color="auto"/>
              <w:left w:val="single" w:sz="4" w:space="0" w:color="auto"/>
              <w:bottom w:val="single" w:sz="4" w:space="0" w:color="auto"/>
              <w:right w:val="single" w:sz="4" w:space="0" w:color="auto"/>
            </w:tcBorders>
            <w:noWrap/>
          </w:tcPr>
          <w:p w14:paraId="1C4C9764" w14:textId="77777777" w:rsidR="00D6270F" w:rsidRPr="00B41C20" w:rsidRDefault="00D6270F" w:rsidP="00D6270F">
            <w:pPr>
              <w:pStyle w:val="TAC"/>
              <w:rPr>
                <w:lang w:val="fi-FI" w:eastAsia="fi-FI"/>
              </w:rPr>
            </w:pPr>
            <w:r w:rsidRPr="003C4CEC">
              <w:t>835</w:t>
            </w:r>
          </w:p>
        </w:tc>
        <w:tc>
          <w:tcPr>
            <w:tcW w:w="850" w:type="dxa"/>
            <w:tcBorders>
              <w:top w:val="single" w:sz="4" w:space="0" w:color="auto"/>
              <w:left w:val="single" w:sz="4" w:space="0" w:color="auto"/>
              <w:bottom w:val="single" w:sz="4" w:space="0" w:color="auto"/>
              <w:right w:val="single" w:sz="4" w:space="0" w:color="auto"/>
            </w:tcBorders>
            <w:noWrap/>
          </w:tcPr>
          <w:p w14:paraId="4158A15C" w14:textId="77777777" w:rsidR="00D6270F" w:rsidRPr="00B41C20" w:rsidRDefault="00D6270F" w:rsidP="00D6270F">
            <w:pPr>
              <w:pStyle w:val="TAC"/>
              <w:rPr>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tcPr>
          <w:p w14:paraId="00330B96" w14:textId="77777777" w:rsidR="00D6270F" w:rsidRPr="00B41C20" w:rsidRDefault="00D6270F" w:rsidP="00D6270F">
            <w:pPr>
              <w:pStyle w:val="TAC"/>
              <w:rPr>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tcPr>
          <w:p w14:paraId="41501FB5" w14:textId="77777777" w:rsidR="00D6270F" w:rsidRPr="00B41C20" w:rsidRDefault="00D6270F" w:rsidP="00D6270F">
            <w:pPr>
              <w:pStyle w:val="TAC"/>
              <w:rPr>
                <w:lang w:val="fi-FI" w:eastAsia="fi-FI"/>
              </w:rPr>
            </w:pPr>
            <w:r>
              <w:t>880</w:t>
            </w:r>
          </w:p>
        </w:tc>
        <w:tc>
          <w:tcPr>
            <w:tcW w:w="858" w:type="dxa"/>
            <w:gridSpan w:val="2"/>
            <w:tcBorders>
              <w:top w:val="single" w:sz="4" w:space="0" w:color="auto"/>
              <w:left w:val="single" w:sz="4" w:space="0" w:color="auto"/>
              <w:bottom w:val="single" w:sz="4" w:space="0" w:color="auto"/>
              <w:right w:val="single" w:sz="4" w:space="0" w:color="auto"/>
            </w:tcBorders>
          </w:tcPr>
          <w:p w14:paraId="39DD2EA9" w14:textId="77777777" w:rsidR="00D6270F" w:rsidRPr="00B41C20" w:rsidRDefault="00D6270F" w:rsidP="00D6270F">
            <w:pPr>
              <w:pStyle w:val="TAC"/>
              <w:rPr>
                <w:lang w:val="fi-FI" w:eastAsia="fi-FI"/>
              </w:rPr>
            </w:pPr>
            <w:r>
              <w:t>N/A</w:t>
            </w:r>
          </w:p>
        </w:tc>
        <w:tc>
          <w:tcPr>
            <w:tcW w:w="1288" w:type="dxa"/>
            <w:tcBorders>
              <w:top w:val="single" w:sz="4" w:space="0" w:color="auto"/>
              <w:left w:val="single" w:sz="4" w:space="0" w:color="auto"/>
              <w:bottom w:val="single" w:sz="4" w:space="0" w:color="auto"/>
              <w:right w:val="single" w:sz="4" w:space="0" w:color="auto"/>
            </w:tcBorders>
          </w:tcPr>
          <w:p w14:paraId="7553CB54" w14:textId="77777777" w:rsidR="00D6270F" w:rsidRPr="00B41C20" w:rsidRDefault="00D6270F" w:rsidP="00D6270F">
            <w:pPr>
              <w:pStyle w:val="TAC"/>
              <w:rPr>
                <w:lang w:val="fi-FI" w:eastAsia="fi-FI"/>
              </w:rPr>
            </w:pPr>
            <w:r>
              <w:t>N/A</w:t>
            </w:r>
          </w:p>
        </w:tc>
      </w:tr>
      <w:tr w:rsidR="00D6270F" w:rsidRPr="00B41C20" w14:paraId="2BBE6F49"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2F7B4FF0" w14:textId="77777777" w:rsidR="00D6270F" w:rsidRPr="00B41C20"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28B67AF6" w14:textId="77777777" w:rsidR="00D6270F" w:rsidRPr="00B41C20" w:rsidRDefault="00D6270F" w:rsidP="00D6270F">
            <w:pPr>
              <w:pStyle w:val="TAC"/>
              <w:rPr>
                <w:rFonts w:cs="Arial"/>
                <w:szCs w:val="18"/>
                <w:lang w:val="fi-FI" w:eastAsia="fi-FI"/>
              </w:rPr>
            </w:pPr>
            <w:r>
              <w:t>n78</w:t>
            </w:r>
          </w:p>
        </w:tc>
        <w:tc>
          <w:tcPr>
            <w:tcW w:w="1338" w:type="dxa"/>
            <w:tcBorders>
              <w:top w:val="single" w:sz="4" w:space="0" w:color="auto"/>
              <w:left w:val="single" w:sz="4" w:space="0" w:color="auto"/>
              <w:bottom w:val="single" w:sz="4" w:space="0" w:color="auto"/>
              <w:right w:val="single" w:sz="4" w:space="0" w:color="auto"/>
            </w:tcBorders>
            <w:noWrap/>
          </w:tcPr>
          <w:p w14:paraId="7B9801DC" w14:textId="77777777" w:rsidR="00D6270F" w:rsidRPr="00B41C20" w:rsidRDefault="00D6270F" w:rsidP="00D6270F">
            <w:pPr>
              <w:pStyle w:val="TAC"/>
              <w:rPr>
                <w:rFonts w:cs="Arial"/>
                <w:szCs w:val="18"/>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tcPr>
          <w:p w14:paraId="118C549A" w14:textId="77777777" w:rsidR="00D6270F" w:rsidRPr="00B41C20" w:rsidRDefault="00D6270F" w:rsidP="00D6270F">
            <w:pPr>
              <w:pStyle w:val="TAC"/>
              <w:rPr>
                <w:rFonts w:cs="Arial"/>
                <w:szCs w:val="18"/>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tcPr>
          <w:p w14:paraId="4F965F34" w14:textId="77777777" w:rsidR="00D6270F" w:rsidRPr="00B41C20" w:rsidRDefault="00D6270F" w:rsidP="00D6270F">
            <w:pPr>
              <w:pStyle w:val="TAC"/>
              <w:rPr>
                <w:rFonts w:cs="Arial"/>
                <w:szCs w:val="18"/>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tcPr>
          <w:p w14:paraId="56CF1DC3" w14:textId="77777777" w:rsidR="00D6270F" w:rsidRPr="00B41C20" w:rsidRDefault="00D6270F" w:rsidP="00D6270F">
            <w:pPr>
              <w:pStyle w:val="TAC"/>
              <w:rPr>
                <w:rFonts w:cs="Arial"/>
                <w:szCs w:val="18"/>
                <w:lang w:val="fi-FI" w:eastAsia="fi-FI"/>
              </w:rPr>
            </w:pPr>
            <w:r>
              <w:t>3715</w:t>
            </w:r>
          </w:p>
        </w:tc>
        <w:tc>
          <w:tcPr>
            <w:tcW w:w="858" w:type="dxa"/>
            <w:gridSpan w:val="2"/>
            <w:tcBorders>
              <w:top w:val="single" w:sz="4" w:space="0" w:color="auto"/>
              <w:left w:val="single" w:sz="4" w:space="0" w:color="auto"/>
              <w:bottom w:val="single" w:sz="4" w:space="0" w:color="auto"/>
              <w:right w:val="single" w:sz="4" w:space="0" w:color="auto"/>
            </w:tcBorders>
          </w:tcPr>
          <w:p w14:paraId="62B5B3CE" w14:textId="77777777" w:rsidR="00D6270F" w:rsidRPr="00B41C20" w:rsidRDefault="00D6270F" w:rsidP="00D6270F">
            <w:pPr>
              <w:pStyle w:val="TAC"/>
              <w:rPr>
                <w:rFonts w:cs="Arial"/>
                <w:szCs w:val="18"/>
                <w:lang w:val="fi-FI" w:eastAsia="fi-FI"/>
              </w:rPr>
            </w:pPr>
            <w:r>
              <w:t>34.8</w:t>
            </w:r>
          </w:p>
        </w:tc>
        <w:tc>
          <w:tcPr>
            <w:tcW w:w="1288" w:type="dxa"/>
            <w:tcBorders>
              <w:top w:val="single" w:sz="4" w:space="0" w:color="auto"/>
              <w:left w:val="single" w:sz="4" w:space="0" w:color="auto"/>
              <w:bottom w:val="single" w:sz="4" w:space="0" w:color="auto"/>
              <w:right w:val="single" w:sz="4" w:space="0" w:color="auto"/>
            </w:tcBorders>
          </w:tcPr>
          <w:p w14:paraId="6FBFCA3D" w14:textId="77777777" w:rsidR="00D6270F" w:rsidRPr="00B41C20" w:rsidRDefault="00D6270F" w:rsidP="00D6270F">
            <w:pPr>
              <w:pStyle w:val="TAC"/>
              <w:rPr>
                <w:rFonts w:cs="Arial"/>
                <w:szCs w:val="18"/>
                <w:lang w:val="fi-FI" w:eastAsia="fi-FI"/>
              </w:rPr>
            </w:pPr>
            <w:r>
              <w:t>IMD2</w:t>
            </w:r>
          </w:p>
        </w:tc>
      </w:tr>
      <w:tr w:rsidR="00D6270F" w:rsidRPr="00B41C20" w14:paraId="5E970B75" w14:textId="77777777" w:rsidTr="006C57CD">
        <w:trPr>
          <w:gridAfter w:val="1"/>
          <w:wAfter w:w="12" w:type="dxa"/>
          <w:trHeight w:val="22"/>
          <w:jc w:val="center"/>
        </w:trPr>
        <w:tc>
          <w:tcPr>
            <w:tcW w:w="2416" w:type="dxa"/>
            <w:vMerge/>
            <w:tcBorders>
              <w:top w:val="single" w:sz="4" w:space="0" w:color="auto"/>
              <w:left w:val="single" w:sz="4" w:space="0" w:color="auto"/>
              <w:bottom w:val="single" w:sz="4" w:space="0" w:color="auto"/>
              <w:right w:val="single" w:sz="4" w:space="0" w:color="auto"/>
            </w:tcBorders>
          </w:tcPr>
          <w:p w14:paraId="43C0175D" w14:textId="77777777" w:rsidR="00D6270F" w:rsidRPr="00B41C20"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3B4D2E71" w14:textId="77777777" w:rsidR="00D6270F" w:rsidRPr="00B41C20" w:rsidRDefault="00D6270F" w:rsidP="00D6270F">
            <w:pPr>
              <w:pStyle w:val="TAC"/>
              <w:rPr>
                <w:rFonts w:cs="Arial"/>
                <w:szCs w:val="18"/>
                <w:lang w:val="fi-FI" w:eastAsia="fi-FI"/>
              </w:rPr>
            </w:pPr>
            <w:r>
              <w:t>n79</w:t>
            </w:r>
          </w:p>
        </w:tc>
        <w:tc>
          <w:tcPr>
            <w:tcW w:w="1338" w:type="dxa"/>
            <w:tcBorders>
              <w:top w:val="single" w:sz="4" w:space="0" w:color="auto"/>
              <w:left w:val="single" w:sz="4" w:space="0" w:color="auto"/>
              <w:bottom w:val="single" w:sz="4" w:space="0" w:color="auto"/>
              <w:right w:val="single" w:sz="4" w:space="0" w:color="auto"/>
            </w:tcBorders>
            <w:noWrap/>
          </w:tcPr>
          <w:p w14:paraId="1AFB6EDC" w14:textId="77777777" w:rsidR="00D6270F" w:rsidRPr="00B41C20" w:rsidRDefault="00D6270F" w:rsidP="00D6270F">
            <w:pPr>
              <w:pStyle w:val="TAC"/>
              <w:rPr>
                <w:rFonts w:cs="Arial"/>
                <w:szCs w:val="18"/>
                <w:lang w:val="fi-FI" w:eastAsia="fi-FI"/>
              </w:rPr>
            </w:pPr>
            <w:r w:rsidRPr="003C4CEC">
              <w:t>4550</w:t>
            </w:r>
          </w:p>
        </w:tc>
        <w:tc>
          <w:tcPr>
            <w:tcW w:w="850" w:type="dxa"/>
            <w:tcBorders>
              <w:top w:val="single" w:sz="4" w:space="0" w:color="auto"/>
              <w:left w:val="single" w:sz="4" w:space="0" w:color="auto"/>
              <w:bottom w:val="single" w:sz="4" w:space="0" w:color="auto"/>
              <w:right w:val="single" w:sz="4" w:space="0" w:color="auto"/>
            </w:tcBorders>
            <w:noWrap/>
          </w:tcPr>
          <w:p w14:paraId="3AD89E2D" w14:textId="77777777" w:rsidR="00D6270F" w:rsidRPr="00B41C20" w:rsidRDefault="00D6270F" w:rsidP="00D6270F">
            <w:pPr>
              <w:pStyle w:val="TAC"/>
              <w:rPr>
                <w:rFonts w:cs="Arial"/>
                <w:szCs w:val="18"/>
                <w:lang w:val="fi-FI" w:eastAsia="fi-FI"/>
              </w:rPr>
            </w:pPr>
            <w:r w:rsidRPr="003C4CEC">
              <w:t>40</w:t>
            </w:r>
          </w:p>
        </w:tc>
        <w:tc>
          <w:tcPr>
            <w:tcW w:w="851" w:type="dxa"/>
            <w:tcBorders>
              <w:top w:val="single" w:sz="4" w:space="0" w:color="auto"/>
              <w:left w:val="single" w:sz="4" w:space="0" w:color="auto"/>
              <w:bottom w:val="single" w:sz="4" w:space="0" w:color="auto"/>
              <w:right w:val="single" w:sz="4" w:space="0" w:color="auto"/>
            </w:tcBorders>
            <w:noWrap/>
          </w:tcPr>
          <w:p w14:paraId="2338FD4A" w14:textId="77777777" w:rsidR="00D6270F" w:rsidRPr="00B41C20" w:rsidRDefault="00D6270F" w:rsidP="00D6270F">
            <w:pPr>
              <w:pStyle w:val="TAC"/>
              <w:rPr>
                <w:rFonts w:cs="Arial"/>
                <w:szCs w:val="18"/>
                <w:lang w:val="fi-FI" w:eastAsia="fi-FI"/>
              </w:rPr>
            </w:pPr>
            <w:r w:rsidRPr="003C4CEC">
              <w:t>216</w:t>
            </w:r>
          </w:p>
        </w:tc>
        <w:tc>
          <w:tcPr>
            <w:tcW w:w="1275" w:type="dxa"/>
            <w:tcBorders>
              <w:top w:val="single" w:sz="4" w:space="0" w:color="auto"/>
              <w:left w:val="single" w:sz="4" w:space="0" w:color="auto"/>
              <w:bottom w:val="single" w:sz="4" w:space="0" w:color="auto"/>
              <w:right w:val="single" w:sz="4" w:space="0" w:color="auto"/>
            </w:tcBorders>
            <w:noWrap/>
          </w:tcPr>
          <w:p w14:paraId="5C59CAA9" w14:textId="77777777" w:rsidR="00D6270F" w:rsidRPr="00B41C20" w:rsidRDefault="00D6270F" w:rsidP="00D6270F">
            <w:pPr>
              <w:pStyle w:val="TAC"/>
              <w:rPr>
                <w:rFonts w:cs="Arial"/>
                <w:szCs w:val="18"/>
                <w:lang w:val="fi-FI" w:eastAsia="fi-FI"/>
              </w:rPr>
            </w:pPr>
            <w:r>
              <w:t>4550</w:t>
            </w:r>
          </w:p>
        </w:tc>
        <w:tc>
          <w:tcPr>
            <w:tcW w:w="858" w:type="dxa"/>
            <w:gridSpan w:val="2"/>
            <w:tcBorders>
              <w:top w:val="single" w:sz="4" w:space="0" w:color="auto"/>
              <w:left w:val="single" w:sz="4" w:space="0" w:color="auto"/>
              <w:bottom w:val="single" w:sz="4" w:space="0" w:color="auto"/>
              <w:right w:val="single" w:sz="4" w:space="0" w:color="auto"/>
            </w:tcBorders>
          </w:tcPr>
          <w:p w14:paraId="7BC099DF" w14:textId="77777777" w:rsidR="00D6270F" w:rsidRPr="00B41C20" w:rsidRDefault="00D6270F" w:rsidP="00D6270F">
            <w:pPr>
              <w:pStyle w:val="TAC"/>
              <w:rPr>
                <w:rFonts w:cs="Arial"/>
                <w:szCs w:val="18"/>
                <w:lang w:val="fi-FI" w:eastAsia="fi-FI"/>
              </w:rPr>
            </w:pPr>
            <w:r>
              <w:t>N/A</w:t>
            </w:r>
          </w:p>
        </w:tc>
        <w:tc>
          <w:tcPr>
            <w:tcW w:w="1288" w:type="dxa"/>
            <w:tcBorders>
              <w:top w:val="single" w:sz="4" w:space="0" w:color="auto"/>
              <w:left w:val="single" w:sz="4" w:space="0" w:color="auto"/>
              <w:bottom w:val="single" w:sz="4" w:space="0" w:color="auto"/>
              <w:right w:val="single" w:sz="4" w:space="0" w:color="auto"/>
            </w:tcBorders>
          </w:tcPr>
          <w:p w14:paraId="26DBF01B" w14:textId="77777777" w:rsidR="00D6270F" w:rsidRPr="00B41C20" w:rsidRDefault="00D6270F" w:rsidP="00D6270F">
            <w:pPr>
              <w:pStyle w:val="TAC"/>
              <w:rPr>
                <w:rFonts w:cs="Arial"/>
                <w:szCs w:val="18"/>
                <w:lang w:val="fi-FI" w:eastAsia="fi-FI"/>
              </w:rPr>
            </w:pPr>
            <w:r>
              <w:t>N/A</w:t>
            </w:r>
          </w:p>
        </w:tc>
      </w:tr>
      <w:tr w:rsidR="00D6270F" w:rsidRPr="008C65BA" w14:paraId="4C48B332" w14:textId="77777777" w:rsidTr="006C57CD">
        <w:trPr>
          <w:gridAfter w:val="1"/>
          <w:wAfter w:w="12" w:type="dxa"/>
          <w:trHeight w:val="54"/>
          <w:jc w:val="center"/>
        </w:trPr>
        <w:tc>
          <w:tcPr>
            <w:tcW w:w="2416" w:type="dxa"/>
            <w:vMerge w:val="restart"/>
            <w:tcBorders>
              <w:top w:val="single" w:sz="4" w:space="0" w:color="auto"/>
            </w:tcBorders>
            <w:shd w:val="clear" w:color="auto" w:fill="auto"/>
          </w:tcPr>
          <w:p w14:paraId="639F6490" w14:textId="77777777" w:rsidR="00D6270F" w:rsidRDefault="00D6270F" w:rsidP="00D6270F">
            <w:pPr>
              <w:pStyle w:val="TAC"/>
            </w:pPr>
            <w:r>
              <w:t>DC_</w:t>
            </w:r>
            <w:r>
              <w:rPr>
                <w:rFonts w:eastAsia="Yu Mincho"/>
                <w:lang w:eastAsia="ja-JP"/>
              </w:rPr>
              <w:t>21</w:t>
            </w:r>
            <w:r>
              <w:t>A-42A_n79A</w:t>
            </w:r>
            <w:r>
              <w:rPr>
                <w:vertAlign w:val="superscript"/>
              </w:rPr>
              <w:t>10</w:t>
            </w:r>
          </w:p>
          <w:p w14:paraId="74E1D914" w14:textId="77777777" w:rsidR="00D6270F" w:rsidRPr="00B0543B" w:rsidRDefault="00D6270F" w:rsidP="00D6270F">
            <w:pPr>
              <w:pStyle w:val="TAC"/>
              <w:rPr>
                <w:rFonts w:cs="Arial"/>
                <w:lang w:val="en-US"/>
              </w:rPr>
            </w:pPr>
            <w:r>
              <w:rPr>
                <w:lang w:eastAsia="ja-JP"/>
              </w:rPr>
              <w:t>DC_21A-42C_n79</w:t>
            </w:r>
            <w:r>
              <w:t>A</w:t>
            </w:r>
            <w:r>
              <w:rPr>
                <w:vertAlign w:val="superscript"/>
              </w:rPr>
              <w:t>10</w:t>
            </w:r>
          </w:p>
          <w:p w14:paraId="1751BC45" w14:textId="77777777" w:rsidR="00D6270F" w:rsidRPr="00B0543B" w:rsidRDefault="00D6270F" w:rsidP="00D6270F">
            <w:pPr>
              <w:pStyle w:val="TAC"/>
              <w:rPr>
                <w:rFonts w:cs="Arial"/>
                <w:lang w:val="en-US"/>
              </w:rPr>
            </w:pPr>
          </w:p>
        </w:tc>
        <w:tc>
          <w:tcPr>
            <w:tcW w:w="868" w:type="dxa"/>
            <w:shd w:val="clear" w:color="auto" w:fill="auto"/>
          </w:tcPr>
          <w:p w14:paraId="35B05B0A" w14:textId="77777777" w:rsidR="00D6270F" w:rsidRPr="008C65BA" w:rsidRDefault="00D6270F" w:rsidP="00D6270F">
            <w:pPr>
              <w:pStyle w:val="TAC"/>
              <w:rPr>
                <w:rFonts w:cs="Arial"/>
                <w:lang w:val="sv-SE"/>
              </w:rPr>
            </w:pPr>
            <w:r>
              <w:t>21</w:t>
            </w:r>
          </w:p>
        </w:tc>
        <w:tc>
          <w:tcPr>
            <w:tcW w:w="1338" w:type="dxa"/>
            <w:shd w:val="clear" w:color="auto" w:fill="auto"/>
            <w:noWrap/>
          </w:tcPr>
          <w:p w14:paraId="49A15C68" w14:textId="77777777" w:rsidR="00D6270F" w:rsidRPr="008C65BA" w:rsidRDefault="00D6270F" w:rsidP="00D6270F">
            <w:pPr>
              <w:pStyle w:val="TAC"/>
              <w:rPr>
                <w:rFonts w:cs="Arial"/>
                <w:lang w:val="sv-SE"/>
              </w:rPr>
            </w:pPr>
            <w:r w:rsidRPr="003C4CEC">
              <w:t>N/A</w:t>
            </w:r>
          </w:p>
        </w:tc>
        <w:tc>
          <w:tcPr>
            <w:tcW w:w="850" w:type="dxa"/>
            <w:shd w:val="clear" w:color="auto" w:fill="auto"/>
            <w:noWrap/>
          </w:tcPr>
          <w:p w14:paraId="4E62F073" w14:textId="77777777" w:rsidR="00D6270F" w:rsidRPr="008C65BA" w:rsidRDefault="00D6270F" w:rsidP="00D6270F">
            <w:pPr>
              <w:pStyle w:val="TAC"/>
              <w:rPr>
                <w:rFonts w:cs="Arial"/>
                <w:lang w:val="sv-SE"/>
              </w:rPr>
            </w:pPr>
            <w:r w:rsidRPr="003C4CEC">
              <w:t>N/A</w:t>
            </w:r>
          </w:p>
        </w:tc>
        <w:tc>
          <w:tcPr>
            <w:tcW w:w="851" w:type="dxa"/>
            <w:shd w:val="clear" w:color="auto" w:fill="auto"/>
            <w:noWrap/>
          </w:tcPr>
          <w:p w14:paraId="44AF507B" w14:textId="77777777" w:rsidR="00D6270F" w:rsidRPr="008C65BA" w:rsidRDefault="00D6270F" w:rsidP="00D6270F">
            <w:pPr>
              <w:pStyle w:val="TAC"/>
              <w:rPr>
                <w:rFonts w:cs="Arial"/>
                <w:lang w:val="sv-SE"/>
              </w:rPr>
            </w:pPr>
            <w:r w:rsidRPr="003C4CEC">
              <w:t>N/A</w:t>
            </w:r>
          </w:p>
        </w:tc>
        <w:tc>
          <w:tcPr>
            <w:tcW w:w="1275" w:type="dxa"/>
            <w:shd w:val="clear" w:color="auto" w:fill="auto"/>
            <w:noWrap/>
          </w:tcPr>
          <w:p w14:paraId="14AF5D52" w14:textId="77777777" w:rsidR="00D6270F" w:rsidRPr="008C65BA" w:rsidRDefault="00D6270F" w:rsidP="00D6270F">
            <w:pPr>
              <w:pStyle w:val="TAC"/>
              <w:rPr>
                <w:rFonts w:cs="Arial"/>
                <w:lang w:val="sv-SE"/>
              </w:rPr>
            </w:pPr>
            <w:r w:rsidRPr="00EF5447">
              <w:t>N/A</w:t>
            </w:r>
          </w:p>
        </w:tc>
        <w:tc>
          <w:tcPr>
            <w:tcW w:w="858" w:type="dxa"/>
            <w:gridSpan w:val="2"/>
            <w:shd w:val="clear" w:color="auto" w:fill="auto"/>
          </w:tcPr>
          <w:p w14:paraId="269BD614" w14:textId="77777777" w:rsidR="00D6270F" w:rsidRPr="008C65BA" w:rsidRDefault="00D6270F" w:rsidP="00D6270F">
            <w:pPr>
              <w:pStyle w:val="TAC"/>
              <w:rPr>
                <w:rFonts w:cs="Arial"/>
                <w:lang w:val="sv-SE"/>
              </w:rPr>
            </w:pPr>
            <w:r w:rsidRPr="00EF5447">
              <w:t>N/A</w:t>
            </w:r>
          </w:p>
        </w:tc>
        <w:tc>
          <w:tcPr>
            <w:tcW w:w="1288" w:type="dxa"/>
            <w:shd w:val="clear" w:color="auto" w:fill="auto"/>
          </w:tcPr>
          <w:p w14:paraId="43707516" w14:textId="77777777" w:rsidR="00D6270F" w:rsidRPr="008C65BA" w:rsidRDefault="00D6270F" w:rsidP="00D6270F">
            <w:pPr>
              <w:pStyle w:val="TAC"/>
              <w:rPr>
                <w:rFonts w:cs="Arial"/>
                <w:lang w:val="sv-SE"/>
              </w:rPr>
            </w:pPr>
            <w:r w:rsidRPr="00EF5447">
              <w:t>N/A</w:t>
            </w:r>
          </w:p>
        </w:tc>
      </w:tr>
      <w:tr w:rsidR="00D6270F" w:rsidRPr="008C65BA" w14:paraId="41C4E10E" w14:textId="77777777" w:rsidTr="006C57CD">
        <w:trPr>
          <w:gridAfter w:val="1"/>
          <w:wAfter w:w="12" w:type="dxa"/>
          <w:trHeight w:val="54"/>
          <w:jc w:val="center"/>
        </w:trPr>
        <w:tc>
          <w:tcPr>
            <w:tcW w:w="2416" w:type="dxa"/>
            <w:vMerge/>
            <w:shd w:val="clear" w:color="auto" w:fill="auto"/>
          </w:tcPr>
          <w:p w14:paraId="1C0F55B7" w14:textId="77777777" w:rsidR="00D6270F" w:rsidRPr="008C65BA" w:rsidRDefault="00D6270F" w:rsidP="00D6270F">
            <w:pPr>
              <w:pStyle w:val="TAC"/>
              <w:rPr>
                <w:rFonts w:cs="Arial"/>
                <w:lang w:val="sv-SE"/>
              </w:rPr>
            </w:pPr>
          </w:p>
        </w:tc>
        <w:tc>
          <w:tcPr>
            <w:tcW w:w="868" w:type="dxa"/>
            <w:shd w:val="clear" w:color="auto" w:fill="auto"/>
          </w:tcPr>
          <w:p w14:paraId="13580B13" w14:textId="77777777" w:rsidR="00D6270F" w:rsidRPr="008C65BA" w:rsidRDefault="00D6270F" w:rsidP="00D6270F">
            <w:pPr>
              <w:pStyle w:val="TAC"/>
              <w:rPr>
                <w:rFonts w:cs="Arial"/>
                <w:lang w:val="sv-SE"/>
              </w:rPr>
            </w:pPr>
            <w:r>
              <w:rPr>
                <w:rFonts w:eastAsia="MS Mincho"/>
              </w:rPr>
              <w:t>42</w:t>
            </w:r>
          </w:p>
        </w:tc>
        <w:tc>
          <w:tcPr>
            <w:tcW w:w="1338" w:type="dxa"/>
            <w:shd w:val="clear" w:color="auto" w:fill="auto"/>
            <w:noWrap/>
          </w:tcPr>
          <w:p w14:paraId="33AD9738" w14:textId="77777777" w:rsidR="00D6270F" w:rsidRPr="008C65BA" w:rsidRDefault="00D6270F" w:rsidP="00D6270F">
            <w:pPr>
              <w:pStyle w:val="TAC"/>
              <w:rPr>
                <w:rFonts w:cs="Arial"/>
                <w:lang w:val="sv-SE"/>
              </w:rPr>
            </w:pPr>
            <w:r>
              <w:t>N/A</w:t>
            </w:r>
          </w:p>
        </w:tc>
        <w:tc>
          <w:tcPr>
            <w:tcW w:w="850" w:type="dxa"/>
            <w:shd w:val="clear" w:color="auto" w:fill="auto"/>
            <w:noWrap/>
          </w:tcPr>
          <w:p w14:paraId="258F057B" w14:textId="77777777" w:rsidR="00D6270F" w:rsidRPr="008C65BA" w:rsidRDefault="00D6270F" w:rsidP="00D6270F">
            <w:pPr>
              <w:pStyle w:val="TAC"/>
              <w:rPr>
                <w:rFonts w:cs="Arial"/>
                <w:lang w:val="sv-SE"/>
              </w:rPr>
            </w:pPr>
            <w:r w:rsidRPr="003C4CEC">
              <w:t>N/A</w:t>
            </w:r>
          </w:p>
        </w:tc>
        <w:tc>
          <w:tcPr>
            <w:tcW w:w="851" w:type="dxa"/>
            <w:shd w:val="clear" w:color="auto" w:fill="auto"/>
            <w:noWrap/>
          </w:tcPr>
          <w:p w14:paraId="7AD1F3C1" w14:textId="77777777" w:rsidR="00D6270F" w:rsidRPr="008C65BA" w:rsidRDefault="00D6270F" w:rsidP="00D6270F">
            <w:pPr>
              <w:pStyle w:val="TAC"/>
              <w:rPr>
                <w:rFonts w:cs="Arial"/>
                <w:lang w:val="sv-SE"/>
              </w:rPr>
            </w:pPr>
            <w:r>
              <w:t>N/A</w:t>
            </w:r>
          </w:p>
        </w:tc>
        <w:tc>
          <w:tcPr>
            <w:tcW w:w="1275" w:type="dxa"/>
            <w:shd w:val="clear" w:color="auto" w:fill="auto"/>
            <w:noWrap/>
          </w:tcPr>
          <w:p w14:paraId="63813C88" w14:textId="77777777" w:rsidR="00D6270F" w:rsidRPr="008C65BA" w:rsidRDefault="00D6270F" w:rsidP="00D6270F">
            <w:pPr>
              <w:pStyle w:val="TAC"/>
              <w:rPr>
                <w:rFonts w:cs="Arial"/>
                <w:lang w:val="sv-SE"/>
              </w:rPr>
            </w:pPr>
            <w:r w:rsidRPr="00EF5447">
              <w:t>N/A</w:t>
            </w:r>
          </w:p>
        </w:tc>
        <w:tc>
          <w:tcPr>
            <w:tcW w:w="858" w:type="dxa"/>
            <w:gridSpan w:val="2"/>
            <w:shd w:val="clear" w:color="auto" w:fill="auto"/>
          </w:tcPr>
          <w:p w14:paraId="6FFC0C56" w14:textId="77777777" w:rsidR="00D6270F" w:rsidRPr="008C65BA" w:rsidRDefault="00D6270F" w:rsidP="00D6270F">
            <w:pPr>
              <w:pStyle w:val="TAC"/>
              <w:rPr>
                <w:rFonts w:cs="Arial"/>
                <w:lang w:val="sv-SE"/>
              </w:rPr>
            </w:pPr>
            <w:r w:rsidRPr="00EF5447">
              <w:t>N/A</w:t>
            </w:r>
          </w:p>
        </w:tc>
        <w:tc>
          <w:tcPr>
            <w:tcW w:w="1288" w:type="dxa"/>
            <w:shd w:val="clear" w:color="auto" w:fill="auto"/>
          </w:tcPr>
          <w:p w14:paraId="337244C4" w14:textId="77777777" w:rsidR="00D6270F" w:rsidRPr="008C65BA" w:rsidRDefault="00D6270F" w:rsidP="00D6270F">
            <w:pPr>
              <w:pStyle w:val="TAC"/>
              <w:rPr>
                <w:rFonts w:cs="Arial"/>
                <w:lang w:val="sv-SE"/>
              </w:rPr>
            </w:pPr>
            <w:r>
              <w:t>IMD2</w:t>
            </w:r>
          </w:p>
        </w:tc>
      </w:tr>
      <w:tr w:rsidR="00D6270F" w:rsidRPr="008C65BA" w14:paraId="2C401544" w14:textId="77777777" w:rsidTr="006C57CD">
        <w:trPr>
          <w:gridAfter w:val="1"/>
          <w:wAfter w:w="12" w:type="dxa"/>
          <w:trHeight w:val="54"/>
          <w:jc w:val="center"/>
        </w:trPr>
        <w:tc>
          <w:tcPr>
            <w:tcW w:w="2416" w:type="dxa"/>
            <w:vMerge/>
            <w:shd w:val="clear" w:color="auto" w:fill="auto"/>
          </w:tcPr>
          <w:p w14:paraId="38FAA55C" w14:textId="77777777" w:rsidR="00D6270F" w:rsidRPr="008C65BA" w:rsidRDefault="00D6270F" w:rsidP="00D6270F">
            <w:pPr>
              <w:pStyle w:val="TAC"/>
              <w:rPr>
                <w:rFonts w:cs="Arial"/>
                <w:lang w:val="sv-SE"/>
              </w:rPr>
            </w:pPr>
          </w:p>
        </w:tc>
        <w:tc>
          <w:tcPr>
            <w:tcW w:w="868" w:type="dxa"/>
            <w:shd w:val="clear" w:color="auto" w:fill="auto"/>
          </w:tcPr>
          <w:p w14:paraId="02A69B02" w14:textId="77777777" w:rsidR="00D6270F" w:rsidRPr="008C65BA" w:rsidRDefault="00D6270F" w:rsidP="00D6270F">
            <w:pPr>
              <w:pStyle w:val="TAC"/>
              <w:rPr>
                <w:rFonts w:cs="Arial"/>
                <w:lang w:val="sv-SE"/>
              </w:rPr>
            </w:pPr>
            <w:r w:rsidRPr="00EF5447">
              <w:t>n79</w:t>
            </w:r>
          </w:p>
        </w:tc>
        <w:tc>
          <w:tcPr>
            <w:tcW w:w="1338" w:type="dxa"/>
            <w:shd w:val="clear" w:color="auto" w:fill="auto"/>
            <w:noWrap/>
          </w:tcPr>
          <w:p w14:paraId="4C95545F" w14:textId="77777777" w:rsidR="00D6270F" w:rsidRPr="008C65BA" w:rsidRDefault="00D6270F" w:rsidP="00D6270F">
            <w:pPr>
              <w:pStyle w:val="TAC"/>
              <w:rPr>
                <w:rFonts w:cs="Arial"/>
                <w:lang w:val="sv-SE"/>
              </w:rPr>
            </w:pPr>
            <w:r w:rsidRPr="003C4CEC">
              <w:t>N/A</w:t>
            </w:r>
          </w:p>
        </w:tc>
        <w:tc>
          <w:tcPr>
            <w:tcW w:w="850" w:type="dxa"/>
            <w:shd w:val="clear" w:color="auto" w:fill="auto"/>
            <w:noWrap/>
          </w:tcPr>
          <w:p w14:paraId="17D2A6A5" w14:textId="77777777" w:rsidR="00D6270F" w:rsidRPr="008C65BA" w:rsidRDefault="00D6270F" w:rsidP="00D6270F">
            <w:pPr>
              <w:pStyle w:val="TAC"/>
              <w:rPr>
                <w:rFonts w:cs="Arial"/>
                <w:lang w:val="sv-SE"/>
              </w:rPr>
            </w:pPr>
            <w:r w:rsidRPr="003C4CEC">
              <w:t>N/A</w:t>
            </w:r>
          </w:p>
        </w:tc>
        <w:tc>
          <w:tcPr>
            <w:tcW w:w="851" w:type="dxa"/>
            <w:shd w:val="clear" w:color="auto" w:fill="auto"/>
            <w:noWrap/>
          </w:tcPr>
          <w:p w14:paraId="074FC22A" w14:textId="77777777" w:rsidR="00D6270F" w:rsidRPr="008C65BA" w:rsidRDefault="00D6270F" w:rsidP="00D6270F">
            <w:pPr>
              <w:pStyle w:val="TAC"/>
              <w:rPr>
                <w:rFonts w:cs="Arial"/>
                <w:lang w:val="sv-SE"/>
              </w:rPr>
            </w:pPr>
            <w:r w:rsidRPr="003C4CEC">
              <w:t>N/A</w:t>
            </w:r>
          </w:p>
        </w:tc>
        <w:tc>
          <w:tcPr>
            <w:tcW w:w="1275" w:type="dxa"/>
            <w:shd w:val="clear" w:color="auto" w:fill="auto"/>
            <w:noWrap/>
          </w:tcPr>
          <w:p w14:paraId="19D87DE8" w14:textId="77777777" w:rsidR="00D6270F" w:rsidRPr="008C65BA" w:rsidRDefault="00D6270F" w:rsidP="00D6270F">
            <w:pPr>
              <w:pStyle w:val="TAC"/>
              <w:rPr>
                <w:rFonts w:cs="Arial"/>
                <w:lang w:val="sv-SE"/>
              </w:rPr>
            </w:pPr>
            <w:r w:rsidRPr="00EF5447">
              <w:t>N/A</w:t>
            </w:r>
          </w:p>
        </w:tc>
        <w:tc>
          <w:tcPr>
            <w:tcW w:w="858" w:type="dxa"/>
            <w:gridSpan w:val="2"/>
            <w:shd w:val="clear" w:color="auto" w:fill="auto"/>
          </w:tcPr>
          <w:p w14:paraId="2162ED0C" w14:textId="77777777" w:rsidR="00D6270F" w:rsidRPr="008C65BA" w:rsidRDefault="00D6270F" w:rsidP="00D6270F">
            <w:pPr>
              <w:pStyle w:val="TAC"/>
              <w:rPr>
                <w:rFonts w:cs="Arial"/>
                <w:lang w:val="sv-SE"/>
              </w:rPr>
            </w:pPr>
            <w:r w:rsidRPr="00EF5447">
              <w:t>N/A</w:t>
            </w:r>
          </w:p>
        </w:tc>
        <w:tc>
          <w:tcPr>
            <w:tcW w:w="1288" w:type="dxa"/>
            <w:shd w:val="clear" w:color="auto" w:fill="auto"/>
          </w:tcPr>
          <w:p w14:paraId="6B2CAEF0" w14:textId="77777777" w:rsidR="00D6270F" w:rsidRPr="008C65BA" w:rsidRDefault="00D6270F" w:rsidP="00D6270F">
            <w:pPr>
              <w:pStyle w:val="TAC"/>
              <w:rPr>
                <w:rFonts w:cs="Arial"/>
                <w:lang w:val="sv-SE"/>
              </w:rPr>
            </w:pPr>
            <w:r w:rsidRPr="00EF5447">
              <w:t>N/A</w:t>
            </w:r>
          </w:p>
        </w:tc>
      </w:tr>
      <w:tr w:rsidR="00D6270F" w:rsidRPr="00B41C20" w14:paraId="395284B8" w14:textId="77777777" w:rsidTr="006C57CD">
        <w:trPr>
          <w:gridAfter w:val="1"/>
          <w:wAfter w:w="12" w:type="dxa"/>
          <w:trHeight w:val="22"/>
          <w:jc w:val="center"/>
        </w:trPr>
        <w:tc>
          <w:tcPr>
            <w:tcW w:w="2416" w:type="dxa"/>
            <w:tcBorders>
              <w:top w:val="single" w:sz="4" w:space="0" w:color="auto"/>
              <w:left w:val="single" w:sz="4" w:space="0" w:color="auto"/>
              <w:bottom w:val="nil"/>
              <w:right w:val="single" w:sz="4" w:space="0" w:color="auto"/>
            </w:tcBorders>
          </w:tcPr>
          <w:p w14:paraId="317C90B8" w14:textId="77777777" w:rsidR="00D6270F" w:rsidRPr="00B41C20" w:rsidRDefault="00D6270F" w:rsidP="00D6270F">
            <w:pPr>
              <w:pStyle w:val="TAC"/>
              <w:rPr>
                <w:lang w:val="fi-FI" w:eastAsia="fi-FI"/>
              </w:rPr>
            </w:pPr>
            <w:r w:rsidRPr="00EF5447">
              <w:rPr>
                <w:lang w:eastAsia="ko-KR"/>
              </w:rPr>
              <w:t>DC_21A_n78A-n79A</w:t>
            </w:r>
          </w:p>
          <w:p w14:paraId="12C8B378" w14:textId="77777777" w:rsidR="00D6270F" w:rsidRPr="00B41C20"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3899C727" w14:textId="77777777" w:rsidR="00D6270F" w:rsidRPr="00983991" w:rsidRDefault="00D6270F" w:rsidP="00D6270F">
            <w:pPr>
              <w:pStyle w:val="TAC"/>
              <w:rPr>
                <w:lang w:eastAsia="ko-KR"/>
              </w:rPr>
            </w:pPr>
            <w:r w:rsidRPr="00EF5447">
              <w:rPr>
                <w:lang w:eastAsia="ko-KR"/>
              </w:rPr>
              <w:t>21</w:t>
            </w:r>
          </w:p>
        </w:tc>
        <w:tc>
          <w:tcPr>
            <w:tcW w:w="1338" w:type="dxa"/>
            <w:tcBorders>
              <w:top w:val="single" w:sz="4" w:space="0" w:color="auto"/>
              <w:left w:val="single" w:sz="4" w:space="0" w:color="auto"/>
              <w:bottom w:val="single" w:sz="4" w:space="0" w:color="auto"/>
              <w:right w:val="single" w:sz="4" w:space="0" w:color="auto"/>
            </w:tcBorders>
            <w:noWrap/>
          </w:tcPr>
          <w:p w14:paraId="7E7A04B9" w14:textId="77777777" w:rsidR="00D6270F" w:rsidRPr="00983991" w:rsidRDefault="00D6270F" w:rsidP="00D6270F">
            <w:pPr>
              <w:pStyle w:val="TAC"/>
            </w:pPr>
            <w:r w:rsidRPr="003C4CEC">
              <w:rPr>
                <w:lang w:eastAsia="ko-KR"/>
              </w:rPr>
              <w:t>1453</w:t>
            </w:r>
          </w:p>
        </w:tc>
        <w:tc>
          <w:tcPr>
            <w:tcW w:w="850" w:type="dxa"/>
            <w:tcBorders>
              <w:top w:val="single" w:sz="4" w:space="0" w:color="auto"/>
              <w:left w:val="single" w:sz="4" w:space="0" w:color="auto"/>
              <w:bottom w:val="single" w:sz="4" w:space="0" w:color="auto"/>
              <w:right w:val="single" w:sz="4" w:space="0" w:color="auto"/>
            </w:tcBorders>
            <w:noWrap/>
          </w:tcPr>
          <w:p w14:paraId="2A141A14" w14:textId="77777777" w:rsidR="00D6270F" w:rsidRPr="00983991" w:rsidRDefault="00D6270F" w:rsidP="00D6270F">
            <w:pPr>
              <w:pStyle w:val="TAC"/>
            </w:pPr>
            <w:r w:rsidRPr="003C4CEC">
              <w:rPr>
                <w:lang w:eastAsia="ko-KR"/>
              </w:rPr>
              <w:t>5</w:t>
            </w:r>
          </w:p>
        </w:tc>
        <w:tc>
          <w:tcPr>
            <w:tcW w:w="851" w:type="dxa"/>
            <w:tcBorders>
              <w:top w:val="single" w:sz="4" w:space="0" w:color="auto"/>
              <w:left w:val="single" w:sz="4" w:space="0" w:color="auto"/>
              <w:bottom w:val="single" w:sz="4" w:space="0" w:color="auto"/>
              <w:right w:val="single" w:sz="4" w:space="0" w:color="auto"/>
            </w:tcBorders>
            <w:noWrap/>
          </w:tcPr>
          <w:p w14:paraId="60394841" w14:textId="77777777" w:rsidR="00D6270F" w:rsidRPr="00983991" w:rsidRDefault="00D6270F" w:rsidP="00D6270F">
            <w:pPr>
              <w:pStyle w:val="TAC"/>
            </w:pPr>
            <w:r w:rsidRPr="003C4CEC">
              <w:rPr>
                <w:lang w:eastAsia="ko-KR"/>
              </w:rPr>
              <w:t>25</w:t>
            </w:r>
          </w:p>
        </w:tc>
        <w:tc>
          <w:tcPr>
            <w:tcW w:w="1275" w:type="dxa"/>
            <w:tcBorders>
              <w:top w:val="single" w:sz="4" w:space="0" w:color="auto"/>
              <w:left w:val="single" w:sz="4" w:space="0" w:color="auto"/>
              <w:bottom w:val="single" w:sz="4" w:space="0" w:color="auto"/>
              <w:right w:val="single" w:sz="4" w:space="0" w:color="auto"/>
            </w:tcBorders>
            <w:noWrap/>
          </w:tcPr>
          <w:p w14:paraId="1095E166" w14:textId="77777777" w:rsidR="00D6270F" w:rsidRPr="00983991" w:rsidRDefault="00D6270F" w:rsidP="00D6270F">
            <w:pPr>
              <w:pStyle w:val="TAC"/>
            </w:pPr>
            <w:r w:rsidRPr="00EF5447">
              <w:rPr>
                <w:lang w:eastAsia="ko-KR"/>
              </w:rPr>
              <w:t>1501</w:t>
            </w:r>
          </w:p>
        </w:tc>
        <w:tc>
          <w:tcPr>
            <w:tcW w:w="858" w:type="dxa"/>
            <w:gridSpan w:val="2"/>
            <w:tcBorders>
              <w:top w:val="single" w:sz="4" w:space="0" w:color="auto"/>
              <w:left w:val="single" w:sz="4" w:space="0" w:color="auto"/>
              <w:bottom w:val="single" w:sz="4" w:space="0" w:color="auto"/>
              <w:right w:val="single" w:sz="4" w:space="0" w:color="auto"/>
            </w:tcBorders>
          </w:tcPr>
          <w:p w14:paraId="60F4BC3A" w14:textId="77777777" w:rsidR="00D6270F" w:rsidRPr="00983991" w:rsidRDefault="00D6270F" w:rsidP="00D6270F">
            <w:pPr>
              <w:pStyle w:val="TAC"/>
            </w:pPr>
            <w:r w:rsidRPr="00EF5447">
              <w:rPr>
                <w:rFonts w:eastAsia="Malgun Gothic"/>
                <w:lang w:eastAsia="ko-KR"/>
              </w:rPr>
              <w:t>N/A</w:t>
            </w:r>
          </w:p>
        </w:tc>
        <w:tc>
          <w:tcPr>
            <w:tcW w:w="1288" w:type="dxa"/>
            <w:tcBorders>
              <w:top w:val="single" w:sz="4" w:space="0" w:color="auto"/>
              <w:left w:val="single" w:sz="4" w:space="0" w:color="auto"/>
              <w:bottom w:val="single" w:sz="4" w:space="0" w:color="auto"/>
              <w:right w:val="single" w:sz="4" w:space="0" w:color="auto"/>
            </w:tcBorders>
          </w:tcPr>
          <w:p w14:paraId="27E5E36D" w14:textId="77777777" w:rsidR="00D6270F" w:rsidRPr="00983991" w:rsidRDefault="00D6270F" w:rsidP="00D6270F">
            <w:pPr>
              <w:pStyle w:val="TAC"/>
              <w:rPr>
                <w:lang w:eastAsia="fi-FI"/>
              </w:rPr>
            </w:pPr>
            <w:r w:rsidRPr="00EF5447">
              <w:rPr>
                <w:rFonts w:eastAsia="Malgun Gothic"/>
                <w:lang w:eastAsia="ko-KR"/>
              </w:rPr>
              <w:t>N/A</w:t>
            </w:r>
          </w:p>
        </w:tc>
      </w:tr>
      <w:tr w:rsidR="00D6270F" w:rsidRPr="00B41C20" w14:paraId="0F051553"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tcPr>
          <w:p w14:paraId="2DBA628F" w14:textId="77777777" w:rsidR="00D6270F" w:rsidRPr="00B41C20"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6263C803" w14:textId="77777777" w:rsidR="00D6270F" w:rsidRPr="00983991" w:rsidRDefault="00D6270F" w:rsidP="00D6270F">
            <w:pPr>
              <w:pStyle w:val="TAC"/>
              <w:rPr>
                <w:lang w:eastAsia="ko-KR"/>
              </w:rPr>
            </w:pPr>
            <w:r w:rsidRPr="00EF5447">
              <w:rPr>
                <w:lang w:eastAsia="ko-KR"/>
              </w:rPr>
              <w:t>n78</w:t>
            </w:r>
          </w:p>
        </w:tc>
        <w:tc>
          <w:tcPr>
            <w:tcW w:w="1338" w:type="dxa"/>
            <w:tcBorders>
              <w:top w:val="single" w:sz="4" w:space="0" w:color="auto"/>
              <w:left w:val="single" w:sz="4" w:space="0" w:color="auto"/>
              <w:bottom w:val="single" w:sz="4" w:space="0" w:color="auto"/>
              <w:right w:val="single" w:sz="4" w:space="0" w:color="auto"/>
            </w:tcBorders>
            <w:noWrap/>
          </w:tcPr>
          <w:p w14:paraId="28FD008B" w14:textId="77777777" w:rsidR="00D6270F" w:rsidRPr="00983991" w:rsidRDefault="00D6270F" w:rsidP="00D6270F">
            <w:pPr>
              <w:pStyle w:val="TAC"/>
            </w:pPr>
            <w:r w:rsidRPr="003C4CEC">
              <w:rPr>
                <w:lang w:eastAsia="ko-KR"/>
              </w:rPr>
              <w:t>3420</w:t>
            </w:r>
          </w:p>
        </w:tc>
        <w:tc>
          <w:tcPr>
            <w:tcW w:w="850" w:type="dxa"/>
            <w:tcBorders>
              <w:top w:val="single" w:sz="4" w:space="0" w:color="auto"/>
              <w:left w:val="single" w:sz="4" w:space="0" w:color="auto"/>
              <w:bottom w:val="single" w:sz="4" w:space="0" w:color="auto"/>
              <w:right w:val="single" w:sz="4" w:space="0" w:color="auto"/>
            </w:tcBorders>
            <w:noWrap/>
          </w:tcPr>
          <w:p w14:paraId="0D0AAC17" w14:textId="77777777" w:rsidR="00D6270F" w:rsidRPr="00983991" w:rsidRDefault="00D6270F" w:rsidP="00D6270F">
            <w:pPr>
              <w:pStyle w:val="TAC"/>
            </w:pPr>
            <w:r w:rsidRPr="003C4CEC">
              <w:rPr>
                <w:lang w:eastAsia="ko-KR"/>
              </w:rPr>
              <w:t>10</w:t>
            </w:r>
          </w:p>
        </w:tc>
        <w:tc>
          <w:tcPr>
            <w:tcW w:w="851" w:type="dxa"/>
            <w:tcBorders>
              <w:top w:val="single" w:sz="4" w:space="0" w:color="auto"/>
              <w:left w:val="single" w:sz="4" w:space="0" w:color="auto"/>
              <w:bottom w:val="single" w:sz="4" w:space="0" w:color="auto"/>
              <w:right w:val="single" w:sz="4" w:space="0" w:color="auto"/>
            </w:tcBorders>
            <w:noWrap/>
          </w:tcPr>
          <w:p w14:paraId="6D78AECB" w14:textId="77777777" w:rsidR="00D6270F" w:rsidRPr="00983991" w:rsidRDefault="00D6270F" w:rsidP="00D6270F">
            <w:pPr>
              <w:pStyle w:val="TAC"/>
            </w:pPr>
            <w:r w:rsidRPr="003C4CEC">
              <w:rPr>
                <w:lang w:eastAsia="ko-KR"/>
              </w:rPr>
              <w:t>50</w:t>
            </w:r>
          </w:p>
        </w:tc>
        <w:tc>
          <w:tcPr>
            <w:tcW w:w="1275" w:type="dxa"/>
            <w:tcBorders>
              <w:top w:val="single" w:sz="4" w:space="0" w:color="auto"/>
              <w:left w:val="single" w:sz="4" w:space="0" w:color="auto"/>
              <w:bottom w:val="single" w:sz="4" w:space="0" w:color="auto"/>
              <w:right w:val="single" w:sz="4" w:space="0" w:color="auto"/>
            </w:tcBorders>
            <w:noWrap/>
          </w:tcPr>
          <w:p w14:paraId="49D683AD" w14:textId="77777777" w:rsidR="00D6270F" w:rsidRPr="00983991" w:rsidRDefault="00D6270F" w:rsidP="00D6270F">
            <w:pPr>
              <w:pStyle w:val="TAC"/>
            </w:pPr>
            <w:r w:rsidRPr="00EF5447">
              <w:rPr>
                <w:lang w:eastAsia="ko-KR"/>
              </w:rPr>
              <w:t>3420</w:t>
            </w:r>
          </w:p>
        </w:tc>
        <w:tc>
          <w:tcPr>
            <w:tcW w:w="858" w:type="dxa"/>
            <w:gridSpan w:val="2"/>
            <w:tcBorders>
              <w:top w:val="single" w:sz="4" w:space="0" w:color="auto"/>
              <w:left w:val="single" w:sz="4" w:space="0" w:color="auto"/>
              <w:bottom w:val="single" w:sz="4" w:space="0" w:color="auto"/>
              <w:right w:val="single" w:sz="4" w:space="0" w:color="auto"/>
            </w:tcBorders>
          </w:tcPr>
          <w:p w14:paraId="45866D46" w14:textId="77777777" w:rsidR="00D6270F" w:rsidRPr="00983991" w:rsidRDefault="00D6270F" w:rsidP="00D6270F">
            <w:pPr>
              <w:pStyle w:val="TAC"/>
            </w:pPr>
            <w:r w:rsidRPr="00EF5447">
              <w:rPr>
                <w:rFonts w:eastAsia="Malgun Gothic"/>
                <w:lang w:eastAsia="ko-KR"/>
              </w:rPr>
              <w:t>N/A</w:t>
            </w:r>
          </w:p>
        </w:tc>
        <w:tc>
          <w:tcPr>
            <w:tcW w:w="1288" w:type="dxa"/>
            <w:tcBorders>
              <w:top w:val="single" w:sz="4" w:space="0" w:color="auto"/>
              <w:left w:val="single" w:sz="4" w:space="0" w:color="auto"/>
              <w:bottom w:val="single" w:sz="4" w:space="0" w:color="auto"/>
              <w:right w:val="single" w:sz="4" w:space="0" w:color="auto"/>
            </w:tcBorders>
          </w:tcPr>
          <w:p w14:paraId="511ADFB5" w14:textId="77777777" w:rsidR="00D6270F" w:rsidRPr="00983991" w:rsidRDefault="00D6270F" w:rsidP="00D6270F">
            <w:pPr>
              <w:pStyle w:val="TAC"/>
              <w:rPr>
                <w:lang w:eastAsia="fi-FI"/>
              </w:rPr>
            </w:pPr>
            <w:r w:rsidRPr="00EF5447">
              <w:rPr>
                <w:rFonts w:eastAsia="Malgun Gothic"/>
                <w:lang w:eastAsia="ko-KR"/>
              </w:rPr>
              <w:t>N/A</w:t>
            </w:r>
          </w:p>
        </w:tc>
      </w:tr>
      <w:tr w:rsidR="00D6270F" w:rsidRPr="00B41C20" w14:paraId="57657FC7"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tcPr>
          <w:p w14:paraId="510FBA36" w14:textId="77777777" w:rsidR="00D6270F" w:rsidRPr="00B41C20"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63679822" w14:textId="77777777" w:rsidR="00D6270F" w:rsidRPr="00983991" w:rsidRDefault="00D6270F" w:rsidP="00D6270F">
            <w:pPr>
              <w:pStyle w:val="TAC"/>
              <w:rPr>
                <w:lang w:eastAsia="ko-KR"/>
              </w:rPr>
            </w:pPr>
            <w:r w:rsidRPr="00EF5447">
              <w:rPr>
                <w:lang w:eastAsia="ko-KR"/>
              </w:rPr>
              <w:t>n79</w:t>
            </w:r>
          </w:p>
        </w:tc>
        <w:tc>
          <w:tcPr>
            <w:tcW w:w="1338" w:type="dxa"/>
            <w:tcBorders>
              <w:top w:val="single" w:sz="4" w:space="0" w:color="auto"/>
              <w:left w:val="single" w:sz="4" w:space="0" w:color="auto"/>
              <w:bottom w:val="single" w:sz="4" w:space="0" w:color="auto"/>
              <w:right w:val="single" w:sz="4" w:space="0" w:color="auto"/>
            </w:tcBorders>
            <w:noWrap/>
          </w:tcPr>
          <w:p w14:paraId="18444D7C" w14:textId="77777777" w:rsidR="00D6270F" w:rsidRPr="00983991" w:rsidRDefault="00D6270F" w:rsidP="00D6270F">
            <w:pPr>
              <w:pStyle w:val="TAC"/>
            </w:pPr>
            <w:r>
              <w:rPr>
                <w:lang w:eastAsia="ko-KR"/>
              </w:rPr>
              <w:t>N/A</w:t>
            </w:r>
          </w:p>
        </w:tc>
        <w:tc>
          <w:tcPr>
            <w:tcW w:w="850" w:type="dxa"/>
            <w:tcBorders>
              <w:top w:val="single" w:sz="4" w:space="0" w:color="auto"/>
              <w:left w:val="single" w:sz="4" w:space="0" w:color="auto"/>
              <w:bottom w:val="single" w:sz="4" w:space="0" w:color="auto"/>
              <w:right w:val="single" w:sz="4" w:space="0" w:color="auto"/>
            </w:tcBorders>
            <w:noWrap/>
          </w:tcPr>
          <w:p w14:paraId="0F5D4E90" w14:textId="77777777" w:rsidR="00D6270F" w:rsidRPr="00983991" w:rsidRDefault="00D6270F" w:rsidP="00D6270F">
            <w:pPr>
              <w:pStyle w:val="TAC"/>
            </w:pPr>
            <w:r w:rsidRPr="003C4CEC">
              <w:rPr>
                <w:lang w:eastAsia="ko-KR"/>
              </w:rPr>
              <w:t>10</w:t>
            </w:r>
          </w:p>
        </w:tc>
        <w:tc>
          <w:tcPr>
            <w:tcW w:w="851" w:type="dxa"/>
            <w:tcBorders>
              <w:top w:val="single" w:sz="4" w:space="0" w:color="auto"/>
              <w:left w:val="single" w:sz="4" w:space="0" w:color="auto"/>
              <w:bottom w:val="single" w:sz="4" w:space="0" w:color="auto"/>
              <w:right w:val="single" w:sz="4" w:space="0" w:color="auto"/>
            </w:tcBorders>
            <w:noWrap/>
          </w:tcPr>
          <w:p w14:paraId="099BACDA" w14:textId="77777777" w:rsidR="00D6270F" w:rsidRPr="00983991" w:rsidRDefault="00D6270F" w:rsidP="00D6270F">
            <w:pPr>
              <w:pStyle w:val="TAC"/>
            </w:pPr>
            <w:r>
              <w:rPr>
                <w:lang w:eastAsia="ko-KR"/>
              </w:rPr>
              <w:t>N/A</w:t>
            </w:r>
          </w:p>
        </w:tc>
        <w:tc>
          <w:tcPr>
            <w:tcW w:w="1275" w:type="dxa"/>
            <w:tcBorders>
              <w:top w:val="single" w:sz="4" w:space="0" w:color="auto"/>
              <w:left w:val="single" w:sz="4" w:space="0" w:color="auto"/>
              <w:bottom w:val="single" w:sz="4" w:space="0" w:color="auto"/>
              <w:right w:val="single" w:sz="4" w:space="0" w:color="auto"/>
            </w:tcBorders>
            <w:noWrap/>
          </w:tcPr>
          <w:p w14:paraId="3442E610" w14:textId="77777777" w:rsidR="00D6270F" w:rsidRPr="00983991" w:rsidRDefault="00D6270F" w:rsidP="00D6270F">
            <w:pPr>
              <w:pStyle w:val="TAC"/>
            </w:pPr>
            <w:r w:rsidRPr="00EF5447">
              <w:rPr>
                <w:lang w:eastAsia="ko-KR"/>
              </w:rPr>
              <w:t>4873</w:t>
            </w:r>
          </w:p>
        </w:tc>
        <w:tc>
          <w:tcPr>
            <w:tcW w:w="858" w:type="dxa"/>
            <w:gridSpan w:val="2"/>
            <w:tcBorders>
              <w:top w:val="single" w:sz="4" w:space="0" w:color="auto"/>
              <w:left w:val="single" w:sz="4" w:space="0" w:color="auto"/>
              <w:bottom w:val="single" w:sz="4" w:space="0" w:color="auto"/>
              <w:right w:val="single" w:sz="4" w:space="0" w:color="auto"/>
            </w:tcBorders>
          </w:tcPr>
          <w:p w14:paraId="0580B681" w14:textId="77777777" w:rsidR="00D6270F" w:rsidRPr="00983991" w:rsidRDefault="00D6270F" w:rsidP="00D6270F">
            <w:pPr>
              <w:pStyle w:val="TAC"/>
            </w:pPr>
            <w:r>
              <w:rPr>
                <w:rFonts w:eastAsia="Malgun Gothic"/>
                <w:lang w:eastAsia="ko-KR"/>
              </w:rPr>
              <w:t>36</w:t>
            </w:r>
            <w:r w:rsidRPr="00EF5447">
              <w:rPr>
                <w:rFonts w:eastAsia="Malgun Gothic"/>
                <w:lang w:eastAsia="ko-KR"/>
              </w:rPr>
              <w:t>.1</w:t>
            </w:r>
          </w:p>
        </w:tc>
        <w:tc>
          <w:tcPr>
            <w:tcW w:w="1288" w:type="dxa"/>
            <w:tcBorders>
              <w:top w:val="single" w:sz="4" w:space="0" w:color="auto"/>
              <w:left w:val="single" w:sz="4" w:space="0" w:color="auto"/>
              <w:bottom w:val="single" w:sz="4" w:space="0" w:color="auto"/>
              <w:right w:val="single" w:sz="4" w:space="0" w:color="auto"/>
            </w:tcBorders>
          </w:tcPr>
          <w:p w14:paraId="35E6194D" w14:textId="77777777" w:rsidR="00D6270F" w:rsidRPr="00983991" w:rsidRDefault="00D6270F" w:rsidP="00D6270F">
            <w:pPr>
              <w:pStyle w:val="TAC"/>
              <w:rPr>
                <w:lang w:eastAsia="fi-FI"/>
              </w:rPr>
            </w:pPr>
            <w:r w:rsidRPr="00EF5447">
              <w:rPr>
                <w:rFonts w:eastAsia="Malgun Gothic"/>
                <w:lang w:eastAsia="ko-KR"/>
              </w:rPr>
              <w:t>IMD2</w:t>
            </w:r>
            <w:r>
              <w:rPr>
                <w:rFonts w:eastAsia="Malgun Gothic"/>
                <w:vertAlign w:val="superscript"/>
                <w:lang w:eastAsia="ko-KR"/>
              </w:rPr>
              <w:t>5</w:t>
            </w:r>
          </w:p>
        </w:tc>
      </w:tr>
      <w:tr w:rsidR="00D6270F" w:rsidRPr="00B41C20" w14:paraId="34589AC3"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tcPr>
          <w:p w14:paraId="6BE3E934" w14:textId="77777777" w:rsidR="00D6270F" w:rsidRPr="00B41C20"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21767005" w14:textId="77777777" w:rsidR="00D6270F" w:rsidRPr="00983991" w:rsidRDefault="00D6270F" w:rsidP="00D6270F">
            <w:pPr>
              <w:pStyle w:val="TAC"/>
              <w:rPr>
                <w:lang w:eastAsia="ko-KR"/>
              </w:rPr>
            </w:pPr>
            <w:r w:rsidRPr="00EF5447">
              <w:rPr>
                <w:lang w:eastAsia="ko-KR"/>
              </w:rPr>
              <w:t>21</w:t>
            </w:r>
          </w:p>
        </w:tc>
        <w:tc>
          <w:tcPr>
            <w:tcW w:w="1338" w:type="dxa"/>
            <w:tcBorders>
              <w:top w:val="single" w:sz="4" w:space="0" w:color="auto"/>
              <w:left w:val="single" w:sz="4" w:space="0" w:color="auto"/>
              <w:bottom w:val="single" w:sz="4" w:space="0" w:color="auto"/>
              <w:right w:val="single" w:sz="4" w:space="0" w:color="auto"/>
            </w:tcBorders>
            <w:noWrap/>
          </w:tcPr>
          <w:p w14:paraId="57B43AAB" w14:textId="77777777" w:rsidR="00D6270F" w:rsidRPr="00983991" w:rsidRDefault="00D6270F" w:rsidP="00D6270F">
            <w:pPr>
              <w:pStyle w:val="TAC"/>
            </w:pPr>
            <w:r w:rsidRPr="003C4CEC">
              <w:rPr>
                <w:lang w:eastAsia="ko-KR"/>
              </w:rPr>
              <w:t>1453</w:t>
            </w:r>
          </w:p>
        </w:tc>
        <w:tc>
          <w:tcPr>
            <w:tcW w:w="850" w:type="dxa"/>
            <w:tcBorders>
              <w:top w:val="single" w:sz="4" w:space="0" w:color="auto"/>
              <w:left w:val="single" w:sz="4" w:space="0" w:color="auto"/>
              <w:bottom w:val="single" w:sz="4" w:space="0" w:color="auto"/>
              <w:right w:val="single" w:sz="4" w:space="0" w:color="auto"/>
            </w:tcBorders>
            <w:noWrap/>
          </w:tcPr>
          <w:p w14:paraId="383B9D92" w14:textId="77777777" w:rsidR="00D6270F" w:rsidRPr="00983991" w:rsidRDefault="00D6270F" w:rsidP="00D6270F">
            <w:pPr>
              <w:pStyle w:val="TAC"/>
            </w:pPr>
            <w:r w:rsidRPr="003C4CEC">
              <w:rPr>
                <w:lang w:eastAsia="ko-KR"/>
              </w:rPr>
              <w:t>5</w:t>
            </w:r>
          </w:p>
        </w:tc>
        <w:tc>
          <w:tcPr>
            <w:tcW w:w="851" w:type="dxa"/>
            <w:tcBorders>
              <w:top w:val="single" w:sz="4" w:space="0" w:color="auto"/>
              <w:left w:val="single" w:sz="4" w:space="0" w:color="auto"/>
              <w:bottom w:val="single" w:sz="4" w:space="0" w:color="auto"/>
              <w:right w:val="single" w:sz="4" w:space="0" w:color="auto"/>
            </w:tcBorders>
            <w:noWrap/>
          </w:tcPr>
          <w:p w14:paraId="6218AFA5" w14:textId="77777777" w:rsidR="00D6270F" w:rsidRPr="00983991" w:rsidRDefault="00D6270F" w:rsidP="00D6270F">
            <w:pPr>
              <w:pStyle w:val="TAC"/>
            </w:pPr>
            <w:r w:rsidRPr="003C4CEC">
              <w:rPr>
                <w:lang w:eastAsia="ko-KR"/>
              </w:rPr>
              <w:t>25</w:t>
            </w:r>
          </w:p>
        </w:tc>
        <w:tc>
          <w:tcPr>
            <w:tcW w:w="1275" w:type="dxa"/>
            <w:tcBorders>
              <w:top w:val="single" w:sz="4" w:space="0" w:color="auto"/>
              <w:left w:val="single" w:sz="4" w:space="0" w:color="auto"/>
              <w:bottom w:val="single" w:sz="4" w:space="0" w:color="auto"/>
              <w:right w:val="single" w:sz="4" w:space="0" w:color="auto"/>
            </w:tcBorders>
            <w:noWrap/>
          </w:tcPr>
          <w:p w14:paraId="68174353" w14:textId="77777777" w:rsidR="00D6270F" w:rsidRPr="00983991" w:rsidRDefault="00D6270F" w:rsidP="00D6270F">
            <w:pPr>
              <w:pStyle w:val="TAC"/>
            </w:pPr>
            <w:r w:rsidRPr="00EF5447">
              <w:rPr>
                <w:lang w:eastAsia="ko-KR"/>
              </w:rPr>
              <w:t>1501</w:t>
            </w:r>
          </w:p>
        </w:tc>
        <w:tc>
          <w:tcPr>
            <w:tcW w:w="858" w:type="dxa"/>
            <w:gridSpan w:val="2"/>
            <w:tcBorders>
              <w:top w:val="single" w:sz="4" w:space="0" w:color="auto"/>
              <w:left w:val="single" w:sz="4" w:space="0" w:color="auto"/>
              <w:bottom w:val="single" w:sz="4" w:space="0" w:color="auto"/>
              <w:right w:val="single" w:sz="4" w:space="0" w:color="auto"/>
            </w:tcBorders>
          </w:tcPr>
          <w:p w14:paraId="5F7EC70E" w14:textId="77777777" w:rsidR="00D6270F" w:rsidRPr="00983991" w:rsidRDefault="00D6270F" w:rsidP="00D6270F">
            <w:pPr>
              <w:pStyle w:val="TAC"/>
            </w:pPr>
            <w:r w:rsidRPr="00EF5447">
              <w:rPr>
                <w:rFonts w:eastAsia="Malgun Gothic"/>
                <w:lang w:eastAsia="ko-KR"/>
              </w:rPr>
              <w:t>N/A</w:t>
            </w:r>
          </w:p>
        </w:tc>
        <w:tc>
          <w:tcPr>
            <w:tcW w:w="1288" w:type="dxa"/>
            <w:tcBorders>
              <w:top w:val="single" w:sz="4" w:space="0" w:color="auto"/>
              <w:left w:val="single" w:sz="4" w:space="0" w:color="auto"/>
              <w:bottom w:val="single" w:sz="4" w:space="0" w:color="auto"/>
              <w:right w:val="single" w:sz="4" w:space="0" w:color="auto"/>
            </w:tcBorders>
          </w:tcPr>
          <w:p w14:paraId="1DA74040" w14:textId="77777777" w:rsidR="00D6270F" w:rsidRPr="00983991" w:rsidRDefault="00D6270F" w:rsidP="00D6270F">
            <w:pPr>
              <w:pStyle w:val="TAC"/>
              <w:rPr>
                <w:lang w:eastAsia="fi-FI"/>
              </w:rPr>
            </w:pPr>
            <w:r w:rsidRPr="00EF5447">
              <w:rPr>
                <w:rFonts w:eastAsia="Malgun Gothic"/>
                <w:lang w:eastAsia="ko-KR"/>
              </w:rPr>
              <w:t>N/A</w:t>
            </w:r>
          </w:p>
        </w:tc>
      </w:tr>
      <w:tr w:rsidR="00D6270F" w:rsidRPr="00B41C20" w14:paraId="34F36F3C" w14:textId="77777777" w:rsidTr="006C57CD">
        <w:trPr>
          <w:gridAfter w:val="1"/>
          <w:wAfter w:w="12" w:type="dxa"/>
          <w:trHeight w:val="22"/>
          <w:jc w:val="center"/>
        </w:trPr>
        <w:tc>
          <w:tcPr>
            <w:tcW w:w="2416" w:type="dxa"/>
            <w:tcBorders>
              <w:top w:val="nil"/>
              <w:left w:val="single" w:sz="4" w:space="0" w:color="auto"/>
              <w:bottom w:val="nil"/>
              <w:right w:val="single" w:sz="4" w:space="0" w:color="auto"/>
            </w:tcBorders>
          </w:tcPr>
          <w:p w14:paraId="4635F791" w14:textId="77777777" w:rsidR="00D6270F" w:rsidRPr="00B41C20"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1F674F84" w14:textId="77777777" w:rsidR="00D6270F" w:rsidRPr="00983991" w:rsidRDefault="00D6270F" w:rsidP="00D6270F">
            <w:pPr>
              <w:pStyle w:val="TAC"/>
              <w:rPr>
                <w:lang w:eastAsia="ko-KR"/>
              </w:rPr>
            </w:pPr>
            <w:r w:rsidRPr="00EF5447">
              <w:rPr>
                <w:lang w:eastAsia="ko-KR"/>
              </w:rPr>
              <w:t>n78</w:t>
            </w:r>
          </w:p>
        </w:tc>
        <w:tc>
          <w:tcPr>
            <w:tcW w:w="1338" w:type="dxa"/>
            <w:tcBorders>
              <w:top w:val="single" w:sz="4" w:space="0" w:color="auto"/>
              <w:left w:val="single" w:sz="4" w:space="0" w:color="auto"/>
              <w:bottom w:val="single" w:sz="4" w:space="0" w:color="auto"/>
              <w:right w:val="single" w:sz="4" w:space="0" w:color="auto"/>
            </w:tcBorders>
            <w:noWrap/>
          </w:tcPr>
          <w:p w14:paraId="59624CA0" w14:textId="77777777" w:rsidR="00D6270F" w:rsidRPr="00983991" w:rsidRDefault="00D6270F" w:rsidP="00D6270F">
            <w:pPr>
              <w:pStyle w:val="TAC"/>
            </w:pPr>
            <w:r>
              <w:rPr>
                <w:lang w:eastAsia="ko-KR"/>
              </w:rPr>
              <w:t>N/A</w:t>
            </w:r>
          </w:p>
        </w:tc>
        <w:tc>
          <w:tcPr>
            <w:tcW w:w="850" w:type="dxa"/>
            <w:tcBorders>
              <w:top w:val="single" w:sz="4" w:space="0" w:color="auto"/>
              <w:left w:val="single" w:sz="4" w:space="0" w:color="auto"/>
              <w:bottom w:val="single" w:sz="4" w:space="0" w:color="auto"/>
              <w:right w:val="single" w:sz="4" w:space="0" w:color="auto"/>
            </w:tcBorders>
            <w:noWrap/>
          </w:tcPr>
          <w:p w14:paraId="2B226F84" w14:textId="77777777" w:rsidR="00D6270F" w:rsidRPr="00983991" w:rsidRDefault="00D6270F" w:rsidP="00D6270F">
            <w:pPr>
              <w:pStyle w:val="TAC"/>
            </w:pPr>
            <w:r w:rsidRPr="003C4CEC">
              <w:rPr>
                <w:lang w:eastAsia="ko-KR"/>
              </w:rPr>
              <w:t>10</w:t>
            </w:r>
          </w:p>
        </w:tc>
        <w:tc>
          <w:tcPr>
            <w:tcW w:w="851" w:type="dxa"/>
            <w:tcBorders>
              <w:top w:val="single" w:sz="4" w:space="0" w:color="auto"/>
              <w:left w:val="single" w:sz="4" w:space="0" w:color="auto"/>
              <w:bottom w:val="single" w:sz="4" w:space="0" w:color="auto"/>
              <w:right w:val="single" w:sz="4" w:space="0" w:color="auto"/>
            </w:tcBorders>
            <w:noWrap/>
          </w:tcPr>
          <w:p w14:paraId="631CE92D" w14:textId="77777777" w:rsidR="00D6270F" w:rsidRPr="00983991" w:rsidRDefault="00D6270F" w:rsidP="00D6270F">
            <w:pPr>
              <w:pStyle w:val="TAC"/>
            </w:pPr>
            <w:r>
              <w:rPr>
                <w:lang w:eastAsia="ko-KR"/>
              </w:rPr>
              <w:t>N/A</w:t>
            </w:r>
          </w:p>
        </w:tc>
        <w:tc>
          <w:tcPr>
            <w:tcW w:w="1275" w:type="dxa"/>
            <w:tcBorders>
              <w:top w:val="single" w:sz="4" w:space="0" w:color="auto"/>
              <w:left w:val="single" w:sz="4" w:space="0" w:color="auto"/>
              <w:bottom w:val="single" w:sz="4" w:space="0" w:color="auto"/>
              <w:right w:val="single" w:sz="4" w:space="0" w:color="auto"/>
            </w:tcBorders>
            <w:noWrap/>
          </w:tcPr>
          <w:p w14:paraId="672A5576" w14:textId="77777777" w:rsidR="00D6270F" w:rsidRPr="00983991" w:rsidRDefault="00D6270F" w:rsidP="00D6270F">
            <w:pPr>
              <w:pStyle w:val="TAC"/>
            </w:pPr>
            <w:r w:rsidRPr="00EF5447">
              <w:rPr>
                <w:lang w:eastAsia="ko-KR"/>
              </w:rPr>
              <w:t>3487</w:t>
            </w:r>
          </w:p>
        </w:tc>
        <w:tc>
          <w:tcPr>
            <w:tcW w:w="858" w:type="dxa"/>
            <w:gridSpan w:val="2"/>
            <w:tcBorders>
              <w:top w:val="single" w:sz="4" w:space="0" w:color="auto"/>
              <w:left w:val="single" w:sz="4" w:space="0" w:color="auto"/>
              <w:bottom w:val="single" w:sz="4" w:space="0" w:color="auto"/>
              <w:right w:val="single" w:sz="4" w:space="0" w:color="auto"/>
            </w:tcBorders>
          </w:tcPr>
          <w:p w14:paraId="5E1D8235" w14:textId="77777777" w:rsidR="00D6270F" w:rsidRPr="00983991" w:rsidRDefault="00D6270F" w:rsidP="00D6270F">
            <w:pPr>
              <w:pStyle w:val="TAC"/>
            </w:pPr>
            <w:r>
              <w:rPr>
                <w:rFonts w:eastAsia="Malgun Gothic"/>
                <w:lang w:eastAsia="ko-KR"/>
              </w:rPr>
              <w:t>38</w:t>
            </w:r>
            <w:r w:rsidRPr="00EF5447">
              <w:rPr>
                <w:rFonts w:eastAsia="Malgun Gothic"/>
                <w:lang w:eastAsia="ko-KR"/>
              </w:rPr>
              <w:t>.8</w:t>
            </w:r>
          </w:p>
        </w:tc>
        <w:tc>
          <w:tcPr>
            <w:tcW w:w="1288" w:type="dxa"/>
            <w:tcBorders>
              <w:top w:val="single" w:sz="4" w:space="0" w:color="auto"/>
              <w:left w:val="single" w:sz="4" w:space="0" w:color="auto"/>
              <w:bottom w:val="single" w:sz="4" w:space="0" w:color="auto"/>
              <w:right w:val="single" w:sz="4" w:space="0" w:color="auto"/>
            </w:tcBorders>
          </w:tcPr>
          <w:p w14:paraId="2D190C23" w14:textId="77777777" w:rsidR="00D6270F" w:rsidRPr="00983991" w:rsidRDefault="00D6270F" w:rsidP="00D6270F">
            <w:pPr>
              <w:pStyle w:val="TAC"/>
              <w:rPr>
                <w:lang w:eastAsia="fi-FI"/>
              </w:rPr>
            </w:pPr>
            <w:r w:rsidRPr="00EF5447">
              <w:rPr>
                <w:rFonts w:eastAsia="Malgun Gothic"/>
                <w:lang w:eastAsia="ko-KR"/>
              </w:rPr>
              <w:t>IMD2</w:t>
            </w:r>
          </w:p>
        </w:tc>
      </w:tr>
      <w:tr w:rsidR="00D6270F" w:rsidRPr="00B41C20" w14:paraId="25005892" w14:textId="77777777" w:rsidTr="006C57CD">
        <w:trPr>
          <w:gridAfter w:val="1"/>
          <w:wAfter w:w="12" w:type="dxa"/>
          <w:trHeight w:val="22"/>
          <w:jc w:val="center"/>
        </w:trPr>
        <w:tc>
          <w:tcPr>
            <w:tcW w:w="2416" w:type="dxa"/>
            <w:tcBorders>
              <w:top w:val="nil"/>
              <w:left w:val="single" w:sz="4" w:space="0" w:color="auto"/>
              <w:bottom w:val="single" w:sz="4" w:space="0" w:color="auto"/>
              <w:right w:val="single" w:sz="4" w:space="0" w:color="auto"/>
            </w:tcBorders>
          </w:tcPr>
          <w:p w14:paraId="79FF2670" w14:textId="77777777" w:rsidR="00D6270F" w:rsidRPr="00B41C20"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4C728821" w14:textId="77777777" w:rsidR="00D6270F" w:rsidRPr="00983991" w:rsidRDefault="00D6270F" w:rsidP="00D6270F">
            <w:pPr>
              <w:pStyle w:val="TAC"/>
              <w:rPr>
                <w:lang w:eastAsia="ko-KR"/>
              </w:rPr>
            </w:pPr>
            <w:r w:rsidRPr="00EF5447">
              <w:rPr>
                <w:lang w:eastAsia="ko-KR"/>
              </w:rPr>
              <w:t>n79</w:t>
            </w:r>
          </w:p>
        </w:tc>
        <w:tc>
          <w:tcPr>
            <w:tcW w:w="1338" w:type="dxa"/>
            <w:tcBorders>
              <w:top w:val="single" w:sz="4" w:space="0" w:color="auto"/>
              <w:left w:val="single" w:sz="4" w:space="0" w:color="auto"/>
              <w:bottom w:val="single" w:sz="4" w:space="0" w:color="auto"/>
              <w:right w:val="single" w:sz="4" w:space="0" w:color="auto"/>
            </w:tcBorders>
            <w:noWrap/>
          </w:tcPr>
          <w:p w14:paraId="60DD3420" w14:textId="77777777" w:rsidR="00D6270F" w:rsidRPr="00983991" w:rsidRDefault="00D6270F" w:rsidP="00D6270F">
            <w:pPr>
              <w:pStyle w:val="TAC"/>
            </w:pPr>
            <w:r w:rsidRPr="003C4CEC">
              <w:rPr>
                <w:lang w:eastAsia="ko-KR"/>
              </w:rPr>
              <w:t>4940</w:t>
            </w:r>
          </w:p>
        </w:tc>
        <w:tc>
          <w:tcPr>
            <w:tcW w:w="850" w:type="dxa"/>
            <w:tcBorders>
              <w:top w:val="single" w:sz="4" w:space="0" w:color="auto"/>
              <w:left w:val="single" w:sz="4" w:space="0" w:color="auto"/>
              <w:bottom w:val="single" w:sz="4" w:space="0" w:color="auto"/>
              <w:right w:val="single" w:sz="4" w:space="0" w:color="auto"/>
            </w:tcBorders>
            <w:noWrap/>
          </w:tcPr>
          <w:p w14:paraId="21259D2C" w14:textId="77777777" w:rsidR="00D6270F" w:rsidRPr="00983991" w:rsidRDefault="00D6270F" w:rsidP="00D6270F">
            <w:pPr>
              <w:pStyle w:val="TAC"/>
            </w:pPr>
            <w:r w:rsidRPr="003C4CEC">
              <w:rPr>
                <w:lang w:eastAsia="ko-KR"/>
              </w:rPr>
              <w:t>10</w:t>
            </w:r>
          </w:p>
        </w:tc>
        <w:tc>
          <w:tcPr>
            <w:tcW w:w="851" w:type="dxa"/>
            <w:tcBorders>
              <w:top w:val="single" w:sz="4" w:space="0" w:color="auto"/>
              <w:left w:val="single" w:sz="4" w:space="0" w:color="auto"/>
              <w:bottom w:val="single" w:sz="4" w:space="0" w:color="auto"/>
              <w:right w:val="single" w:sz="4" w:space="0" w:color="auto"/>
            </w:tcBorders>
            <w:noWrap/>
          </w:tcPr>
          <w:p w14:paraId="3B0B69E4" w14:textId="77777777" w:rsidR="00D6270F" w:rsidRPr="00983991" w:rsidRDefault="00D6270F" w:rsidP="00D6270F">
            <w:pPr>
              <w:pStyle w:val="TAC"/>
            </w:pPr>
            <w:r w:rsidRPr="003C4CEC">
              <w:rPr>
                <w:lang w:eastAsia="ko-KR"/>
              </w:rPr>
              <w:t>50</w:t>
            </w:r>
          </w:p>
        </w:tc>
        <w:tc>
          <w:tcPr>
            <w:tcW w:w="1275" w:type="dxa"/>
            <w:tcBorders>
              <w:top w:val="single" w:sz="4" w:space="0" w:color="auto"/>
              <w:left w:val="single" w:sz="4" w:space="0" w:color="auto"/>
              <w:bottom w:val="single" w:sz="4" w:space="0" w:color="auto"/>
              <w:right w:val="single" w:sz="4" w:space="0" w:color="auto"/>
            </w:tcBorders>
            <w:noWrap/>
          </w:tcPr>
          <w:p w14:paraId="3FEA1F8D" w14:textId="77777777" w:rsidR="00D6270F" w:rsidRPr="00983991" w:rsidRDefault="00D6270F" w:rsidP="00D6270F">
            <w:pPr>
              <w:pStyle w:val="TAC"/>
            </w:pPr>
            <w:r w:rsidRPr="00EF5447">
              <w:rPr>
                <w:lang w:eastAsia="ko-KR"/>
              </w:rPr>
              <w:t>4940</w:t>
            </w:r>
          </w:p>
        </w:tc>
        <w:tc>
          <w:tcPr>
            <w:tcW w:w="858" w:type="dxa"/>
            <w:gridSpan w:val="2"/>
            <w:tcBorders>
              <w:top w:val="single" w:sz="4" w:space="0" w:color="auto"/>
              <w:left w:val="single" w:sz="4" w:space="0" w:color="auto"/>
              <w:bottom w:val="single" w:sz="4" w:space="0" w:color="auto"/>
              <w:right w:val="single" w:sz="4" w:space="0" w:color="auto"/>
            </w:tcBorders>
          </w:tcPr>
          <w:p w14:paraId="13C94841" w14:textId="77777777" w:rsidR="00D6270F" w:rsidRPr="00983991" w:rsidRDefault="00D6270F" w:rsidP="00D6270F">
            <w:pPr>
              <w:pStyle w:val="TAC"/>
            </w:pPr>
            <w:r w:rsidRPr="00EF5447">
              <w:rPr>
                <w:rFonts w:eastAsia="Malgun Gothic"/>
                <w:lang w:eastAsia="ko-KR"/>
              </w:rPr>
              <w:t>N/A</w:t>
            </w:r>
          </w:p>
        </w:tc>
        <w:tc>
          <w:tcPr>
            <w:tcW w:w="1288" w:type="dxa"/>
            <w:tcBorders>
              <w:top w:val="single" w:sz="4" w:space="0" w:color="auto"/>
              <w:left w:val="single" w:sz="4" w:space="0" w:color="auto"/>
              <w:bottom w:val="single" w:sz="4" w:space="0" w:color="auto"/>
              <w:right w:val="single" w:sz="4" w:space="0" w:color="auto"/>
            </w:tcBorders>
          </w:tcPr>
          <w:p w14:paraId="2BE5ABE6" w14:textId="77777777" w:rsidR="00D6270F" w:rsidRPr="00983991" w:rsidRDefault="00D6270F" w:rsidP="00D6270F">
            <w:pPr>
              <w:pStyle w:val="TAC"/>
              <w:rPr>
                <w:lang w:eastAsia="fi-FI"/>
              </w:rPr>
            </w:pPr>
            <w:r w:rsidRPr="00EF5447">
              <w:rPr>
                <w:rFonts w:eastAsia="Malgun Gothic"/>
                <w:lang w:eastAsia="ko-KR"/>
              </w:rPr>
              <w:t>N/A</w:t>
            </w:r>
          </w:p>
        </w:tc>
      </w:tr>
      <w:tr w:rsidR="00D6270F" w:rsidRPr="008C65BA" w14:paraId="14202ED1" w14:textId="77777777" w:rsidTr="006C57CD">
        <w:trPr>
          <w:gridAfter w:val="1"/>
          <w:wAfter w:w="12" w:type="dxa"/>
          <w:trHeight w:val="54"/>
          <w:jc w:val="center"/>
        </w:trPr>
        <w:tc>
          <w:tcPr>
            <w:tcW w:w="2416" w:type="dxa"/>
            <w:vMerge w:val="restart"/>
            <w:tcBorders>
              <w:top w:val="single" w:sz="4" w:space="0" w:color="auto"/>
            </w:tcBorders>
            <w:shd w:val="clear" w:color="auto" w:fill="auto"/>
            <w:vAlign w:val="center"/>
          </w:tcPr>
          <w:p w14:paraId="19528D7E" w14:textId="77777777" w:rsidR="00D6270F" w:rsidRPr="008C65BA" w:rsidRDefault="00D6270F" w:rsidP="00D6270F">
            <w:pPr>
              <w:pStyle w:val="TAC"/>
              <w:rPr>
                <w:rFonts w:cs="Arial"/>
                <w:lang w:val="sv-SE"/>
              </w:rPr>
            </w:pPr>
            <w:r>
              <w:rPr>
                <w:lang w:eastAsia="ko-KR"/>
              </w:rPr>
              <w:t>DC_</w:t>
            </w:r>
            <w:r>
              <w:t>29</w:t>
            </w:r>
            <w:r>
              <w:rPr>
                <w:lang w:eastAsia="ko-KR"/>
              </w:rPr>
              <w:t>A-</w:t>
            </w:r>
            <w:r>
              <w:t>30</w:t>
            </w:r>
            <w:r>
              <w:rPr>
                <w:lang w:eastAsia="ko-KR"/>
              </w:rPr>
              <w:t>A_n</w:t>
            </w:r>
            <w:r>
              <w:t>77</w:t>
            </w:r>
            <w:r>
              <w:rPr>
                <w:lang w:eastAsia="ko-KR"/>
              </w:rPr>
              <w:t>A</w:t>
            </w:r>
          </w:p>
        </w:tc>
        <w:tc>
          <w:tcPr>
            <w:tcW w:w="868" w:type="dxa"/>
            <w:shd w:val="clear" w:color="auto" w:fill="auto"/>
            <w:vAlign w:val="center"/>
          </w:tcPr>
          <w:p w14:paraId="0F0AD3F2" w14:textId="77777777" w:rsidR="00D6270F" w:rsidRPr="008C65BA" w:rsidRDefault="00D6270F" w:rsidP="00D6270F">
            <w:pPr>
              <w:pStyle w:val="TAC"/>
              <w:rPr>
                <w:rFonts w:cs="Arial"/>
                <w:lang w:val="sv-SE"/>
              </w:rPr>
            </w:pPr>
            <w:r>
              <w:rPr>
                <w:lang w:eastAsia="ko-KR"/>
              </w:rPr>
              <w:t>29</w:t>
            </w:r>
          </w:p>
        </w:tc>
        <w:tc>
          <w:tcPr>
            <w:tcW w:w="1338" w:type="dxa"/>
            <w:shd w:val="clear" w:color="auto" w:fill="auto"/>
            <w:noWrap/>
            <w:vAlign w:val="center"/>
          </w:tcPr>
          <w:p w14:paraId="2D71B518" w14:textId="77777777" w:rsidR="00D6270F" w:rsidRPr="008C65BA" w:rsidRDefault="00D6270F" w:rsidP="00D6270F">
            <w:pPr>
              <w:pStyle w:val="TAC"/>
              <w:rPr>
                <w:rFonts w:cs="Arial"/>
                <w:lang w:val="sv-SE"/>
              </w:rPr>
            </w:pPr>
            <w:r>
              <w:t>N/A</w:t>
            </w:r>
          </w:p>
        </w:tc>
        <w:tc>
          <w:tcPr>
            <w:tcW w:w="850" w:type="dxa"/>
            <w:shd w:val="clear" w:color="auto" w:fill="auto"/>
            <w:noWrap/>
            <w:vAlign w:val="center"/>
          </w:tcPr>
          <w:p w14:paraId="7E3D2CD0" w14:textId="77777777" w:rsidR="00D6270F" w:rsidRPr="008C65BA" w:rsidRDefault="00D6270F" w:rsidP="00D6270F">
            <w:pPr>
              <w:pStyle w:val="TAC"/>
              <w:rPr>
                <w:rFonts w:cs="Arial"/>
                <w:lang w:val="sv-SE"/>
              </w:rPr>
            </w:pPr>
            <w:r w:rsidRPr="003C4CEC">
              <w:t>5</w:t>
            </w:r>
          </w:p>
        </w:tc>
        <w:tc>
          <w:tcPr>
            <w:tcW w:w="851" w:type="dxa"/>
            <w:shd w:val="clear" w:color="auto" w:fill="auto"/>
            <w:noWrap/>
            <w:vAlign w:val="center"/>
          </w:tcPr>
          <w:p w14:paraId="0BED1244" w14:textId="77777777" w:rsidR="00D6270F" w:rsidRPr="008C65BA" w:rsidRDefault="00D6270F" w:rsidP="00D6270F">
            <w:pPr>
              <w:pStyle w:val="TAC"/>
              <w:rPr>
                <w:rFonts w:cs="Arial"/>
                <w:lang w:val="sv-SE"/>
              </w:rPr>
            </w:pPr>
            <w:r>
              <w:t>N/A</w:t>
            </w:r>
          </w:p>
        </w:tc>
        <w:tc>
          <w:tcPr>
            <w:tcW w:w="1275" w:type="dxa"/>
            <w:shd w:val="clear" w:color="auto" w:fill="auto"/>
            <w:noWrap/>
            <w:vAlign w:val="center"/>
          </w:tcPr>
          <w:p w14:paraId="20E260FE" w14:textId="77777777" w:rsidR="00D6270F" w:rsidRPr="008C65BA" w:rsidRDefault="00D6270F" w:rsidP="00D6270F">
            <w:pPr>
              <w:pStyle w:val="TAC"/>
              <w:rPr>
                <w:rFonts w:cs="Arial"/>
                <w:lang w:val="sv-SE"/>
              </w:rPr>
            </w:pPr>
            <w:r w:rsidRPr="00923FB9">
              <w:t>7</w:t>
            </w:r>
            <w:r>
              <w:t>22</w:t>
            </w:r>
          </w:p>
        </w:tc>
        <w:tc>
          <w:tcPr>
            <w:tcW w:w="858" w:type="dxa"/>
            <w:gridSpan w:val="2"/>
            <w:shd w:val="clear" w:color="auto" w:fill="auto"/>
          </w:tcPr>
          <w:p w14:paraId="27AFC325" w14:textId="77777777" w:rsidR="00D6270F" w:rsidRPr="008C65BA" w:rsidRDefault="00D6270F" w:rsidP="00D6270F">
            <w:pPr>
              <w:pStyle w:val="TAC"/>
              <w:rPr>
                <w:rFonts w:cs="Arial"/>
                <w:lang w:val="sv-SE"/>
              </w:rPr>
            </w:pPr>
            <w:r>
              <w:t>23.5</w:t>
            </w:r>
          </w:p>
        </w:tc>
        <w:tc>
          <w:tcPr>
            <w:tcW w:w="1288" w:type="dxa"/>
            <w:shd w:val="clear" w:color="auto" w:fill="auto"/>
          </w:tcPr>
          <w:p w14:paraId="1CDE383D" w14:textId="77777777" w:rsidR="00D6270F" w:rsidRPr="008C65BA" w:rsidRDefault="00D6270F" w:rsidP="00D6270F">
            <w:pPr>
              <w:pStyle w:val="TAC"/>
              <w:rPr>
                <w:rFonts w:cs="Arial"/>
                <w:lang w:val="sv-SE"/>
              </w:rPr>
            </w:pPr>
            <w:r>
              <w:rPr>
                <w:lang w:eastAsia="fi-FI"/>
              </w:rPr>
              <w:t>IMD3</w:t>
            </w:r>
            <w:r>
              <w:rPr>
                <w:vertAlign w:val="superscript"/>
                <w:lang w:eastAsia="fi-FI"/>
              </w:rPr>
              <w:t>1</w:t>
            </w:r>
          </w:p>
        </w:tc>
      </w:tr>
      <w:tr w:rsidR="00D6270F" w:rsidRPr="008C65BA" w14:paraId="24ED960A" w14:textId="77777777" w:rsidTr="006C57CD">
        <w:trPr>
          <w:gridAfter w:val="1"/>
          <w:wAfter w:w="12" w:type="dxa"/>
          <w:trHeight w:val="54"/>
          <w:jc w:val="center"/>
        </w:trPr>
        <w:tc>
          <w:tcPr>
            <w:tcW w:w="2416" w:type="dxa"/>
            <w:vMerge/>
            <w:shd w:val="clear" w:color="auto" w:fill="auto"/>
            <w:vAlign w:val="center"/>
          </w:tcPr>
          <w:p w14:paraId="31B0B34F" w14:textId="77777777" w:rsidR="00D6270F" w:rsidRPr="008C65BA" w:rsidRDefault="00D6270F" w:rsidP="00D6270F">
            <w:pPr>
              <w:pStyle w:val="TAC"/>
              <w:rPr>
                <w:rFonts w:cs="Arial"/>
                <w:lang w:val="sv-SE"/>
              </w:rPr>
            </w:pPr>
          </w:p>
        </w:tc>
        <w:tc>
          <w:tcPr>
            <w:tcW w:w="868" w:type="dxa"/>
            <w:shd w:val="clear" w:color="auto" w:fill="auto"/>
            <w:vAlign w:val="center"/>
          </w:tcPr>
          <w:p w14:paraId="62DBBE0E" w14:textId="77777777" w:rsidR="00D6270F" w:rsidRPr="008C65BA" w:rsidRDefault="00D6270F" w:rsidP="00D6270F">
            <w:pPr>
              <w:pStyle w:val="TAC"/>
              <w:rPr>
                <w:rFonts w:cs="Arial"/>
                <w:lang w:val="sv-SE"/>
              </w:rPr>
            </w:pPr>
            <w:r>
              <w:t>30</w:t>
            </w:r>
          </w:p>
        </w:tc>
        <w:tc>
          <w:tcPr>
            <w:tcW w:w="1338" w:type="dxa"/>
            <w:shd w:val="clear" w:color="auto" w:fill="auto"/>
            <w:noWrap/>
            <w:vAlign w:val="center"/>
          </w:tcPr>
          <w:p w14:paraId="23170F8E" w14:textId="77777777" w:rsidR="00D6270F" w:rsidRPr="008C65BA" w:rsidRDefault="00D6270F" w:rsidP="00D6270F">
            <w:pPr>
              <w:pStyle w:val="TAC"/>
              <w:rPr>
                <w:rFonts w:cs="Arial"/>
                <w:lang w:val="sv-SE"/>
              </w:rPr>
            </w:pPr>
            <w:r w:rsidRPr="003C4CEC">
              <w:t>2310</w:t>
            </w:r>
          </w:p>
        </w:tc>
        <w:tc>
          <w:tcPr>
            <w:tcW w:w="850" w:type="dxa"/>
            <w:shd w:val="clear" w:color="auto" w:fill="auto"/>
            <w:noWrap/>
            <w:vAlign w:val="center"/>
          </w:tcPr>
          <w:p w14:paraId="46BC86B7" w14:textId="77777777" w:rsidR="00D6270F" w:rsidRPr="008C65BA" w:rsidRDefault="00D6270F" w:rsidP="00D6270F">
            <w:pPr>
              <w:pStyle w:val="TAC"/>
              <w:rPr>
                <w:rFonts w:cs="Arial"/>
                <w:lang w:val="sv-SE"/>
              </w:rPr>
            </w:pPr>
            <w:r w:rsidRPr="003C4CEC">
              <w:t>5</w:t>
            </w:r>
          </w:p>
        </w:tc>
        <w:tc>
          <w:tcPr>
            <w:tcW w:w="851" w:type="dxa"/>
            <w:shd w:val="clear" w:color="auto" w:fill="auto"/>
            <w:noWrap/>
            <w:vAlign w:val="center"/>
          </w:tcPr>
          <w:p w14:paraId="4988E2F0" w14:textId="77777777" w:rsidR="00D6270F" w:rsidRPr="008C65BA" w:rsidRDefault="00D6270F" w:rsidP="00D6270F">
            <w:pPr>
              <w:pStyle w:val="TAC"/>
              <w:rPr>
                <w:rFonts w:cs="Arial"/>
                <w:lang w:val="sv-SE"/>
              </w:rPr>
            </w:pPr>
            <w:r w:rsidRPr="003C4CEC">
              <w:t>25</w:t>
            </w:r>
          </w:p>
        </w:tc>
        <w:tc>
          <w:tcPr>
            <w:tcW w:w="1275" w:type="dxa"/>
            <w:shd w:val="clear" w:color="auto" w:fill="auto"/>
            <w:noWrap/>
            <w:vAlign w:val="center"/>
          </w:tcPr>
          <w:p w14:paraId="2376DD77" w14:textId="77777777" w:rsidR="00D6270F" w:rsidRPr="008C65BA" w:rsidRDefault="00D6270F" w:rsidP="00D6270F">
            <w:pPr>
              <w:pStyle w:val="TAC"/>
              <w:rPr>
                <w:rFonts w:cs="Arial"/>
                <w:lang w:val="sv-SE"/>
              </w:rPr>
            </w:pPr>
            <w:r w:rsidRPr="00923FB9">
              <w:t>2355</w:t>
            </w:r>
          </w:p>
        </w:tc>
        <w:tc>
          <w:tcPr>
            <w:tcW w:w="858" w:type="dxa"/>
            <w:gridSpan w:val="2"/>
            <w:shd w:val="clear" w:color="auto" w:fill="auto"/>
          </w:tcPr>
          <w:p w14:paraId="221AF4A0" w14:textId="77777777" w:rsidR="00D6270F" w:rsidRPr="008C65BA" w:rsidRDefault="00D6270F" w:rsidP="00D6270F">
            <w:pPr>
              <w:pStyle w:val="TAC"/>
              <w:rPr>
                <w:rFonts w:cs="Arial"/>
                <w:lang w:val="sv-SE"/>
              </w:rPr>
            </w:pPr>
            <w:r w:rsidRPr="00923FB9">
              <w:t>N/A</w:t>
            </w:r>
          </w:p>
        </w:tc>
        <w:tc>
          <w:tcPr>
            <w:tcW w:w="1288" w:type="dxa"/>
            <w:shd w:val="clear" w:color="auto" w:fill="auto"/>
          </w:tcPr>
          <w:p w14:paraId="7F276228" w14:textId="77777777" w:rsidR="00D6270F" w:rsidRPr="008C65BA" w:rsidRDefault="00D6270F" w:rsidP="00D6270F">
            <w:pPr>
              <w:pStyle w:val="TAC"/>
              <w:rPr>
                <w:rFonts w:cs="Arial"/>
                <w:lang w:val="sv-SE"/>
              </w:rPr>
            </w:pPr>
            <w:r>
              <w:rPr>
                <w:lang w:eastAsia="fi-FI"/>
              </w:rPr>
              <w:t>N/A</w:t>
            </w:r>
          </w:p>
        </w:tc>
      </w:tr>
      <w:tr w:rsidR="00D6270F" w:rsidRPr="008C65BA" w14:paraId="2BE960CF" w14:textId="77777777" w:rsidTr="006C57CD">
        <w:trPr>
          <w:gridAfter w:val="1"/>
          <w:wAfter w:w="12" w:type="dxa"/>
          <w:trHeight w:val="54"/>
          <w:jc w:val="center"/>
        </w:trPr>
        <w:tc>
          <w:tcPr>
            <w:tcW w:w="2416" w:type="dxa"/>
            <w:vMerge/>
            <w:shd w:val="clear" w:color="auto" w:fill="auto"/>
            <w:vAlign w:val="center"/>
          </w:tcPr>
          <w:p w14:paraId="49A1BAB3" w14:textId="77777777" w:rsidR="00D6270F" w:rsidRPr="008C65BA" w:rsidRDefault="00D6270F" w:rsidP="00D6270F">
            <w:pPr>
              <w:pStyle w:val="TAC"/>
              <w:rPr>
                <w:rFonts w:cs="Arial"/>
                <w:lang w:val="sv-SE"/>
              </w:rPr>
            </w:pPr>
          </w:p>
        </w:tc>
        <w:tc>
          <w:tcPr>
            <w:tcW w:w="868" w:type="dxa"/>
            <w:shd w:val="clear" w:color="auto" w:fill="auto"/>
            <w:vAlign w:val="center"/>
          </w:tcPr>
          <w:p w14:paraId="5C84404A" w14:textId="77777777" w:rsidR="00D6270F" w:rsidRPr="008C65BA" w:rsidRDefault="00D6270F" w:rsidP="00D6270F">
            <w:pPr>
              <w:pStyle w:val="TAC"/>
              <w:rPr>
                <w:rFonts w:cs="Arial"/>
                <w:lang w:val="sv-SE"/>
              </w:rPr>
            </w:pPr>
            <w:r>
              <w:rPr>
                <w:lang w:eastAsia="ko-KR"/>
              </w:rPr>
              <w:t>n</w:t>
            </w:r>
            <w:r>
              <w:t>77</w:t>
            </w:r>
          </w:p>
        </w:tc>
        <w:tc>
          <w:tcPr>
            <w:tcW w:w="1338" w:type="dxa"/>
            <w:shd w:val="clear" w:color="auto" w:fill="auto"/>
            <w:noWrap/>
            <w:vAlign w:val="center"/>
          </w:tcPr>
          <w:p w14:paraId="58A339DD" w14:textId="77777777" w:rsidR="00D6270F" w:rsidRPr="008C65BA" w:rsidRDefault="00D6270F" w:rsidP="00D6270F">
            <w:pPr>
              <w:pStyle w:val="TAC"/>
              <w:rPr>
                <w:rFonts w:cs="Arial"/>
                <w:lang w:val="sv-SE"/>
              </w:rPr>
            </w:pPr>
            <w:r w:rsidRPr="003C4CEC">
              <w:t>3898</w:t>
            </w:r>
          </w:p>
        </w:tc>
        <w:tc>
          <w:tcPr>
            <w:tcW w:w="850" w:type="dxa"/>
            <w:shd w:val="clear" w:color="auto" w:fill="auto"/>
            <w:noWrap/>
            <w:vAlign w:val="center"/>
          </w:tcPr>
          <w:p w14:paraId="08EFAB1B" w14:textId="77777777" w:rsidR="00D6270F" w:rsidRPr="008C65BA" w:rsidRDefault="00D6270F" w:rsidP="00D6270F">
            <w:pPr>
              <w:pStyle w:val="TAC"/>
              <w:rPr>
                <w:rFonts w:cs="Arial"/>
                <w:lang w:val="sv-SE"/>
              </w:rPr>
            </w:pPr>
            <w:r w:rsidRPr="003C4CEC">
              <w:t>10</w:t>
            </w:r>
          </w:p>
        </w:tc>
        <w:tc>
          <w:tcPr>
            <w:tcW w:w="851" w:type="dxa"/>
            <w:shd w:val="clear" w:color="auto" w:fill="auto"/>
            <w:noWrap/>
            <w:vAlign w:val="center"/>
          </w:tcPr>
          <w:p w14:paraId="6D83D9C9" w14:textId="77777777" w:rsidR="00D6270F" w:rsidRPr="008C65BA" w:rsidRDefault="00D6270F" w:rsidP="00D6270F">
            <w:pPr>
              <w:pStyle w:val="TAC"/>
              <w:rPr>
                <w:rFonts w:cs="Arial"/>
                <w:lang w:val="sv-SE"/>
              </w:rPr>
            </w:pPr>
            <w:r w:rsidRPr="003C4CEC">
              <w:t>50</w:t>
            </w:r>
          </w:p>
        </w:tc>
        <w:tc>
          <w:tcPr>
            <w:tcW w:w="1275" w:type="dxa"/>
            <w:shd w:val="clear" w:color="auto" w:fill="auto"/>
            <w:noWrap/>
            <w:vAlign w:val="center"/>
          </w:tcPr>
          <w:p w14:paraId="7646EFF3" w14:textId="77777777" w:rsidR="00D6270F" w:rsidRPr="008C65BA" w:rsidRDefault="00D6270F" w:rsidP="00D6270F">
            <w:pPr>
              <w:pStyle w:val="TAC"/>
              <w:rPr>
                <w:rFonts w:cs="Arial"/>
                <w:lang w:val="sv-SE"/>
              </w:rPr>
            </w:pPr>
            <w:r w:rsidRPr="00923FB9">
              <w:t>38</w:t>
            </w:r>
            <w:r>
              <w:t>98</w:t>
            </w:r>
          </w:p>
        </w:tc>
        <w:tc>
          <w:tcPr>
            <w:tcW w:w="858" w:type="dxa"/>
            <w:gridSpan w:val="2"/>
            <w:shd w:val="clear" w:color="auto" w:fill="auto"/>
            <w:vAlign w:val="center"/>
          </w:tcPr>
          <w:p w14:paraId="1A7027E7" w14:textId="77777777" w:rsidR="00D6270F" w:rsidRPr="008C65BA" w:rsidRDefault="00D6270F" w:rsidP="00D6270F">
            <w:pPr>
              <w:pStyle w:val="TAC"/>
              <w:rPr>
                <w:rFonts w:cs="Arial"/>
                <w:lang w:val="sv-SE"/>
              </w:rPr>
            </w:pPr>
            <w:r w:rsidRPr="00923FB9">
              <w:t>N/A</w:t>
            </w:r>
          </w:p>
        </w:tc>
        <w:tc>
          <w:tcPr>
            <w:tcW w:w="1288" w:type="dxa"/>
            <w:shd w:val="clear" w:color="auto" w:fill="auto"/>
            <w:vAlign w:val="center"/>
          </w:tcPr>
          <w:p w14:paraId="5BB78EAD" w14:textId="77777777" w:rsidR="00D6270F" w:rsidRPr="008C65BA" w:rsidRDefault="00D6270F" w:rsidP="00D6270F">
            <w:pPr>
              <w:pStyle w:val="TAC"/>
              <w:rPr>
                <w:rFonts w:cs="Arial"/>
                <w:lang w:val="sv-SE"/>
              </w:rPr>
            </w:pPr>
            <w:r>
              <w:rPr>
                <w:lang w:eastAsia="fi-FI"/>
              </w:rPr>
              <w:t>N/A</w:t>
            </w:r>
          </w:p>
        </w:tc>
      </w:tr>
      <w:tr w:rsidR="00D6270F" w:rsidRPr="008C65BA" w14:paraId="26DD7E5D" w14:textId="77777777" w:rsidTr="006C57CD">
        <w:trPr>
          <w:gridAfter w:val="1"/>
          <w:wAfter w:w="12" w:type="dxa"/>
          <w:trHeight w:val="54"/>
          <w:jc w:val="center"/>
        </w:trPr>
        <w:tc>
          <w:tcPr>
            <w:tcW w:w="2416" w:type="dxa"/>
            <w:vMerge w:val="restart"/>
            <w:shd w:val="clear" w:color="auto" w:fill="auto"/>
            <w:vAlign w:val="center"/>
          </w:tcPr>
          <w:p w14:paraId="3333B67F" w14:textId="77777777" w:rsidR="00D6270F" w:rsidRDefault="00D6270F" w:rsidP="00D6270F">
            <w:pPr>
              <w:pStyle w:val="TAC"/>
              <w:rPr>
                <w:lang w:val="fi-FI" w:eastAsia="fi-FI"/>
              </w:rPr>
            </w:pPr>
            <w:r>
              <w:rPr>
                <w:lang w:eastAsia="ko-KR"/>
              </w:rPr>
              <w:t>DC_</w:t>
            </w:r>
            <w:r>
              <w:rPr>
                <w:rFonts w:eastAsiaTheme="minorEastAsia"/>
                <w:lang w:eastAsia="sv-SE"/>
              </w:rPr>
              <w:t>29</w:t>
            </w:r>
            <w:r>
              <w:rPr>
                <w:lang w:eastAsia="ko-KR"/>
              </w:rPr>
              <w:t>A-</w:t>
            </w:r>
            <w:r>
              <w:rPr>
                <w:rFonts w:eastAsiaTheme="minorEastAsia"/>
                <w:lang w:eastAsia="sv-SE"/>
              </w:rPr>
              <w:t>66</w:t>
            </w:r>
            <w:r>
              <w:rPr>
                <w:lang w:eastAsia="ko-KR"/>
              </w:rPr>
              <w:t>A_n</w:t>
            </w:r>
            <w:r>
              <w:rPr>
                <w:rFonts w:eastAsiaTheme="minorEastAsia"/>
                <w:lang w:eastAsia="sv-SE"/>
              </w:rPr>
              <w:t>77</w:t>
            </w:r>
            <w:r>
              <w:rPr>
                <w:lang w:eastAsia="ko-KR"/>
              </w:rPr>
              <w:t>A</w:t>
            </w:r>
          </w:p>
          <w:p w14:paraId="61ED030C" w14:textId="77777777" w:rsidR="00D6270F" w:rsidRPr="008355BC" w:rsidRDefault="00D6270F" w:rsidP="00D6270F">
            <w:pPr>
              <w:pStyle w:val="TAC"/>
              <w:rPr>
                <w:rFonts w:cs="Arial"/>
                <w:lang w:val="en-US"/>
              </w:rPr>
            </w:pPr>
            <w:r w:rsidRPr="008419FB">
              <w:rPr>
                <w:lang w:val="fi-FI" w:eastAsia="fi-FI"/>
              </w:rPr>
              <w:t>DC_</w:t>
            </w:r>
            <w:r>
              <w:rPr>
                <w:lang w:val="fi-FI" w:eastAsia="fi-FI"/>
              </w:rPr>
              <w:t>29</w:t>
            </w:r>
            <w:r w:rsidRPr="008419FB">
              <w:rPr>
                <w:lang w:val="fi-FI" w:eastAsia="fi-FI"/>
              </w:rPr>
              <w:t>A</w:t>
            </w:r>
            <w:r>
              <w:rPr>
                <w:lang w:val="fi-FI" w:eastAsia="fi-FI"/>
              </w:rPr>
              <w:t>-66A</w:t>
            </w:r>
            <w:r w:rsidRPr="008419FB">
              <w:rPr>
                <w:lang w:val="fi-FI" w:eastAsia="fi-FI"/>
              </w:rPr>
              <w:t>-</w:t>
            </w:r>
            <w:r>
              <w:rPr>
                <w:lang w:val="fi-FI" w:eastAsia="fi-FI"/>
              </w:rPr>
              <w:t>66</w:t>
            </w:r>
            <w:r w:rsidRPr="008419FB">
              <w:rPr>
                <w:lang w:val="fi-FI" w:eastAsia="fi-FI"/>
              </w:rPr>
              <w:t>A_n77A</w:t>
            </w:r>
          </w:p>
        </w:tc>
        <w:tc>
          <w:tcPr>
            <w:tcW w:w="868" w:type="dxa"/>
            <w:shd w:val="clear" w:color="auto" w:fill="auto"/>
            <w:vAlign w:val="center"/>
          </w:tcPr>
          <w:p w14:paraId="5C9AC630" w14:textId="77777777" w:rsidR="00D6270F" w:rsidRPr="008C65BA" w:rsidRDefault="00D6270F" w:rsidP="00D6270F">
            <w:pPr>
              <w:pStyle w:val="TAC"/>
              <w:rPr>
                <w:rFonts w:cs="Arial"/>
                <w:lang w:val="sv-SE"/>
              </w:rPr>
            </w:pPr>
            <w:r>
              <w:rPr>
                <w:lang w:eastAsia="ko-KR"/>
              </w:rPr>
              <w:t>29</w:t>
            </w:r>
          </w:p>
        </w:tc>
        <w:tc>
          <w:tcPr>
            <w:tcW w:w="1338" w:type="dxa"/>
            <w:shd w:val="clear" w:color="auto" w:fill="auto"/>
            <w:noWrap/>
            <w:vAlign w:val="center"/>
          </w:tcPr>
          <w:p w14:paraId="38B20FAE" w14:textId="77777777" w:rsidR="00D6270F" w:rsidRPr="008C65BA" w:rsidRDefault="00D6270F" w:rsidP="00D6270F">
            <w:pPr>
              <w:pStyle w:val="TAC"/>
              <w:rPr>
                <w:rFonts w:cs="Arial"/>
                <w:lang w:val="sv-SE"/>
              </w:rPr>
            </w:pPr>
            <w:r>
              <w:rPr>
                <w:lang w:eastAsia="sv-SE"/>
              </w:rPr>
              <w:t>N/A</w:t>
            </w:r>
          </w:p>
        </w:tc>
        <w:tc>
          <w:tcPr>
            <w:tcW w:w="850" w:type="dxa"/>
            <w:shd w:val="clear" w:color="auto" w:fill="auto"/>
            <w:noWrap/>
            <w:vAlign w:val="center"/>
          </w:tcPr>
          <w:p w14:paraId="221063CC" w14:textId="77777777" w:rsidR="00D6270F" w:rsidRPr="008C65BA" w:rsidRDefault="00D6270F" w:rsidP="00D6270F">
            <w:pPr>
              <w:pStyle w:val="TAC"/>
              <w:rPr>
                <w:rFonts w:cs="Arial"/>
                <w:lang w:val="sv-SE"/>
              </w:rPr>
            </w:pPr>
            <w:r w:rsidRPr="003C4CEC">
              <w:rPr>
                <w:lang w:eastAsia="sv-SE"/>
              </w:rPr>
              <w:t>5</w:t>
            </w:r>
          </w:p>
        </w:tc>
        <w:tc>
          <w:tcPr>
            <w:tcW w:w="851" w:type="dxa"/>
            <w:shd w:val="clear" w:color="auto" w:fill="auto"/>
            <w:noWrap/>
            <w:vAlign w:val="center"/>
          </w:tcPr>
          <w:p w14:paraId="69D15DED" w14:textId="77777777" w:rsidR="00D6270F" w:rsidRPr="008C65BA" w:rsidRDefault="00D6270F" w:rsidP="00D6270F">
            <w:pPr>
              <w:pStyle w:val="TAC"/>
              <w:rPr>
                <w:rFonts w:cs="Arial"/>
                <w:lang w:val="sv-SE"/>
              </w:rPr>
            </w:pPr>
            <w:r>
              <w:rPr>
                <w:lang w:eastAsia="sv-SE"/>
              </w:rPr>
              <w:t>N/A</w:t>
            </w:r>
          </w:p>
        </w:tc>
        <w:tc>
          <w:tcPr>
            <w:tcW w:w="1275" w:type="dxa"/>
            <w:shd w:val="clear" w:color="auto" w:fill="auto"/>
            <w:noWrap/>
            <w:vAlign w:val="center"/>
          </w:tcPr>
          <w:p w14:paraId="200D3E9E" w14:textId="77777777" w:rsidR="00D6270F" w:rsidRPr="008C65BA" w:rsidRDefault="00D6270F" w:rsidP="00D6270F">
            <w:pPr>
              <w:pStyle w:val="TAC"/>
              <w:rPr>
                <w:rFonts w:cs="Arial"/>
                <w:lang w:val="sv-SE"/>
              </w:rPr>
            </w:pPr>
            <w:r>
              <w:rPr>
                <w:lang w:eastAsia="sv-SE"/>
              </w:rPr>
              <w:t>722</w:t>
            </w:r>
          </w:p>
        </w:tc>
        <w:tc>
          <w:tcPr>
            <w:tcW w:w="858" w:type="dxa"/>
            <w:gridSpan w:val="2"/>
            <w:shd w:val="clear" w:color="auto" w:fill="auto"/>
          </w:tcPr>
          <w:p w14:paraId="3727EDFE" w14:textId="77777777" w:rsidR="00D6270F" w:rsidRPr="008C65BA" w:rsidRDefault="00D6270F" w:rsidP="00D6270F">
            <w:pPr>
              <w:pStyle w:val="TAC"/>
              <w:rPr>
                <w:rFonts w:cs="Arial"/>
                <w:lang w:val="sv-SE"/>
              </w:rPr>
            </w:pPr>
            <w:r>
              <w:rPr>
                <w:lang w:eastAsia="sv-SE"/>
              </w:rPr>
              <w:t>23.5</w:t>
            </w:r>
          </w:p>
        </w:tc>
        <w:tc>
          <w:tcPr>
            <w:tcW w:w="1288" w:type="dxa"/>
            <w:shd w:val="clear" w:color="auto" w:fill="auto"/>
          </w:tcPr>
          <w:p w14:paraId="11E204C4" w14:textId="77777777" w:rsidR="00D6270F" w:rsidRPr="008C65BA" w:rsidRDefault="00D6270F" w:rsidP="00D6270F">
            <w:pPr>
              <w:pStyle w:val="TAC"/>
              <w:rPr>
                <w:rFonts w:cs="Arial"/>
                <w:lang w:val="sv-SE"/>
              </w:rPr>
            </w:pPr>
            <w:r>
              <w:rPr>
                <w:lang w:eastAsia="fi-FI"/>
              </w:rPr>
              <w:t>IMD3</w:t>
            </w:r>
            <w:r>
              <w:rPr>
                <w:vertAlign w:val="superscript"/>
                <w:lang w:eastAsia="fi-FI"/>
              </w:rPr>
              <w:t>2</w:t>
            </w:r>
          </w:p>
        </w:tc>
      </w:tr>
      <w:tr w:rsidR="00D6270F" w:rsidRPr="008C65BA" w14:paraId="765301C5" w14:textId="77777777" w:rsidTr="006C57CD">
        <w:trPr>
          <w:gridAfter w:val="1"/>
          <w:wAfter w:w="12" w:type="dxa"/>
          <w:trHeight w:val="54"/>
          <w:jc w:val="center"/>
        </w:trPr>
        <w:tc>
          <w:tcPr>
            <w:tcW w:w="2416" w:type="dxa"/>
            <w:vMerge/>
            <w:shd w:val="clear" w:color="auto" w:fill="auto"/>
            <w:vAlign w:val="center"/>
          </w:tcPr>
          <w:p w14:paraId="1A45813E" w14:textId="77777777" w:rsidR="00D6270F" w:rsidRPr="008C65BA" w:rsidRDefault="00D6270F" w:rsidP="00D6270F">
            <w:pPr>
              <w:pStyle w:val="TAC"/>
              <w:rPr>
                <w:rFonts w:cs="Arial"/>
                <w:lang w:val="sv-SE"/>
              </w:rPr>
            </w:pPr>
          </w:p>
        </w:tc>
        <w:tc>
          <w:tcPr>
            <w:tcW w:w="868" w:type="dxa"/>
            <w:shd w:val="clear" w:color="auto" w:fill="auto"/>
            <w:vAlign w:val="center"/>
          </w:tcPr>
          <w:p w14:paraId="777BD7A0" w14:textId="77777777" w:rsidR="00D6270F" w:rsidRPr="008C65BA" w:rsidRDefault="00D6270F" w:rsidP="00D6270F">
            <w:pPr>
              <w:pStyle w:val="TAC"/>
              <w:rPr>
                <w:rFonts w:cs="Arial"/>
                <w:lang w:val="sv-SE"/>
              </w:rPr>
            </w:pPr>
            <w:r>
              <w:rPr>
                <w:rFonts w:eastAsiaTheme="minorEastAsia"/>
                <w:lang w:eastAsia="sv-SE"/>
              </w:rPr>
              <w:t>66</w:t>
            </w:r>
          </w:p>
        </w:tc>
        <w:tc>
          <w:tcPr>
            <w:tcW w:w="1338" w:type="dxa"/>
            <w:shd w:val="clear" w:color="auto" w:fill="auto"/>
            <w:noWrap/>
            <w:vAlign w:val="center"/>
          </w:tcPr>
          <w:p w14:paraId="650C067D" w14:textId="77777777" w:rsidR="00D6270F" w:rsidRPr="008C65BA" w:rsidRDefault="00D6270F" w:rsidP="00D6270F">
            <w:pPr>
              <w:pStyle w:val="TAC"/>
              <w:rPr>
                <w:rFonts w:cs="Arial"/>
                <w:lang w:val="sv-SE"/>
              </w:rPr>
            </w:pPr>
            <w:r w:rsidRPr="003C4CEC">
              <w:rPr>
                <w:lang w:eastAsia="sv-SE"/>
              </w:rPr>
              <w:t>1734</w:t>
            </w:r>
          </w:p>
        </w:tc>
        <w:tc>
          <w:tcPr>
            <w:tcW w:w="850" w:type="dxa"/>
            <w:shd w:val="clear" w:color="auto" w:fill="auto"/>
            <w:noWrap/>
            <w:vAlign w:val="center"/>
          </w:tcPr>
          <w:p w14:paraId="1961E2DF" w14:textId="77777777" w:rsidR="00D6270F" w:rsidRPr="008C65BA" w:rsidRDefault="00D6270F" w:rsidP="00D6270F">
            <w:pPr>
              <w:pStyle w:val="TAC"/>
              <w:rPr>
                <w:rFonts w:cs="Arial"/>
                <w:lang w:val="sv-SE"/>
              </w:rPr>
            </w:pPr>
            <w:r w:rsidRPr="003C4CEC">
              <w:rPr>
                <w:lang w:eastAsia="sv-SE"/>
              </w:rPr>
              <w:t>5</w:t>
            </w:r>
          </w:p>
        </w:tc>
        <w:tc>
          <w:tcPr>
            <w:tcW w:w="851" w:type="dxa"/>
            <w:shd w:val="clear" w:color="auto" w:fill="auto"/>
            <w:noWrap/>
            <w:vAlign w:val="center"/>
          </w:tcPr>
          <w:p w14:paraId="5B494958" w14:textId="77777777" w:rsidR="00D6270F" w:rsidRPr="008C65BA" w:rsidRDefault="00D6270F" w:rsidP="00D6270F">
            <w:pPr>
              <w:pStyle w:val="TAC"/>
              <w:rPr>
                <w:rFonts w:cs="Arial"/>
                <w:lang w:val="sv-SE"/>
              </w:rPr>
            </w:pPr>
            <w:r w:rsidRPr="003C4CEC">
              <w:rPr>
                <w:lang w:eastAsia="sv-SE"/>
              </w:rPr>
              <w:t>25</w:t>
            </w:r>
          </w:p>
        </w:tc>
        <w:tc>
          <w:tcPr>
            <w:tcW w:w="1275" w:type="dxa"/>
            <w:shd w:val="clear" w:color="auto" w:fill="auto"/>
            <w:noWrap/>
            <w:vAlign w:val="center"/>
          </w:tcPr>
          <w:p w14:paraId="258FA7FC" w14:textId="77777777" w:rsidR="00D6270F" w:rsidRPr="008C65BA" w:rsidRDefault="00D6270F" w:rsidP="00D6270F">
            <w:pPr>
              <w:pStyle w:val="TAC"/>
              <w:rPr>
                <w:rFonts w:cs="Arial"/>
                <w:lang w:val="sv-SE"/>
              </w:rPr>
            </w:pPr>
            <w:r>
              <w:rPr>
                <w:lang w:eastAsia="sv-SE"/>
              </w:rPr>
              <w:t>2134</w:t>
            </w:r>
          </w:p>
        </w:tc>
        <w:tc>
          <w:tcPr>
            <w:tcW w:w="858" w:type="dxa"/>
            <w:gridSpan w:val="2"/>
            <w:shd w:val="clear" w:color="auto" w:fill="auto"/>
          </w:tcPr>
          <w:p w14:paraId="132C416C" w14:textId="77777777" w:rsidR="00D6270F" w:rsidRPr="008C65BA" w:rsidRDefault="00D6270F" w:rsidP="00D6270F">
            <w:pPr>
              <w:pStyle w:val="TAC"/>
              <w:rPr>
                <w:rFonts w:cs="Arial"/>
                <w:lang w:val="sv-SE"/>
              </w:rPr>
            </w:pPr>
            <w:r>
              <w:rPr>
                <w:lang w:eastAsia="sv-SE"/>
              </w:rPr>
              <w:t>N/A</w:t>
            </w:r>
          </w:p>
        </w:tc>
        <w:tc>
          <w:tcPr>
            <w:tcW w:w="1288" w:type="dxa"/>
            <w:shd w:val="clear" w:color="auto" w:fill="auto"/>
          </w:tcPr>
          <w:p w14:paraId="23D67BAB" w14:textId="77777777" w:rsidR="00D6270F" w:rsidRPr="008C65BA" w:rsidRDefault="00D6270F" w:rsidP="00D6270F">
            <w:pPr>
              <w:pStyle w:val="TAC"/>
              <w:rPr>
                <w:rFonts w:cs="Arial"/>
                <w:lang w:val="sv-SE"/>
              </w:rPr>
            </w:pPr>
            <w:r>
              <w:rPr>
                <w:lang w:eastAsia="fi-FI"/>
              </w:rPr>
              <w:t>N/A</w:t>
            </w:r>
          </w:p>
        </w:tc>
      </w:tr>
      <w:tr w:rsidR="00D6270F" w:rsidRPr="008C65BA" w14:paraId="1F225514" w14:textId="77777777" w:rsidTr="006C57CD">
        <w:trPr>
          <w:gridAfter w:val="1"/>
          <w:wAfter w:w="12" w:type="dxa"/>
          <w:trHeight w:val="54"/>
          <w:jc w:val="center"/>
        </w:trPr>
        <w:tc>
          <w:tcPr>
            <w:tcW w:w="2416" w:type="dxa"/>
            <w:vMerge/>
            <w:shd w:val="clear" w:color="auto" w:fill="auto"/>
            <w:vAlign w:val="center"/>
          </w:tcPr>
          <w:p w14:paraId="6977DAAD" w14:textId="77777777" w:rsidR="00D6270F" w:rsidRPr="008C65BA" w:rsidRDefault="00D6270F" w:rsidP="00D6270F">
            <w:pPr>
              <w:pStyle w:val="TAC"/>
              <w:rPr>
                <w:rFonts w:cs="Arial"/>
                <w:lang w:val="sv-SE"/>
              </w:rPr>
            </w:pPr>
          </w:p>
        </w:tc>
        <w:tc>
          <w:tcPr>
            <w:tcW w:w="868" w:type="dxa"/>
            <w:shd w:val="clear" w:color="auto" w:fill="auto"/>
            <w:vAlign w:val="center"/>
          </w:tcPr>
          <w:p w14:paraId="360CFF48" w14:textId="77777777" w:rsidR="00D6270F" w:rsidRPr="008C65BA" w:rsidRDefault="00D6270F" w:rsidP="00D6270F">
            <w:pPr>
              <w:pStyle w:val="TAC"/>
              <w:rPr>
                <w:rFonts w:cs="Arial"/>
                <w:lang w:val="sv-SE"/>
              </w:rPr>
            </w:pPr>
            <w:r>
              <w:rPr>
                <w:lang w:eastAsia="ko-KR"/>
              </w:rPr>
              <w:t>n</w:t>
            </w:r>
            <w:r>
              <w:rPr>
                <w:rFonts w:eastAsiaTheme="minorEastAsia"/>
                <w:lang w:eastAsia="sv-SE"/>
              </w:rPr>
              <w:t>77</w:t>
            </w:r>
          </w:p>
        </w:tc>
        <w:tc>
          <w:tcPr>
            <w:tcW w:w="1338" w:type="dxa"/>
            <w:shd w:val="clear" w:color="auto" w:fill="auto"/>
            <w:noWrap/>
            <w:vAlign w:val="center"/>
          </w:tcPr>
          <w:p w14:paraId="2BAA3E3B" w14:textId="77777777" w:rsidR="00D6270F" w:rsidRPr="008C65BA" w:rsidRDefault="00D6270F" w:rsidP="00D6270F">
            <w:pPr>
              <w:pStyle w:val="TAC"/>
              <w:rPr>
                <w:rFonts w:cs="Arial"/>
                <w:lang w:val="sv-SE"/>
              </w:rPr>
            </w:pPr>
            <w:r w:rsidRPr="003C4CEC">
              <w:rPr>
                <w:lang w:eastAsia="sv-SE"/>
              </w:rPr>
              <w:t>4190</w:t>
            </w:r>
          </w:p>
        </w:tc>
        <w:tc>
          <w:tcPr>
            <w:tcW w:w="850" w:type="dxa"/>
            <w:shd w:val="clear" w:color="auto" w:fill="auto"/>
            <w:noWrap/>
            <w:vAlign w:val="center"/>
          </w:tcPr>
          <w:p w14:paraId="3D222571" w14:textId="77777777" w:rsidR="00D6270F" w:rsidRPr="008C65BA" w:rsidRDefault="00D6270F" w:rsidP="00D6270F">
            <w:pPr>
              <w:pStyle w:val="TAC"/>
              <w:rPr>
                <w:rFonts w:cs="Arial"/>
                <w:lang w:val="sv-SE"/>
              </w:rPr>
            </w:pPr>
            <w:r w:rsidRPr="003C4CEC">
              <w:rPr>
                <w:lang w:eastAsia="sv-SE"/>
              </w:rPr>
              <w:t>10</w:t>
            </w:r>
          </w:p>
        </w:tc>
        <w:tc>
          <w:tcPr>
            <w:tcW w:w="851" w:type="dxa"/>
            <w:shd w:val="clear" w:color="auto" w:fill="auto"/>
            <w:noWrap/>
            <w:vAlign w:val="center"/>
          </w:tcPr>
          <w:p w14:paraId="620328E1" w14:textId="77777777" w:rsidR="00D6270F" w:rsidRPr="008C65BA" w:rsidRDefault="00D6270F" w:rsidP="00D6270F">
            <w:pPr>
              <w:pStyle w:val="TAC"/>
              <w:rPr>
                <w:rFonts w:cs="Arial"/>
                <w:lang w:val="sv-SE"/>
              </w:rPr>
            </w:pPr>
            <w:r w:rsidRPr="003C4CEC">
              <w:rPr>
                <w:lang w:eastAsia="sv-SE"/>
              </w:rPr>
              <w:t>50</w:t>
            </w:r>
          </w:p>
        </w:tc>
        <w:tc>
          <w:tcPr>
            <w:tcW w:w="1275" w:type="dxa"/>
            <w:shd w:val="clear" w:color="auto" w:fill="auto"/>
            <w:noWrap/>
            <w:vAlign w:val="center"/>
          </w:tcPr>
          <w:p w14:paraId="2E442EDC" w14:textId="77777777" w:rsidR="00D6270F" w:rsidRPr="008C65BA" w:rsidRDefault="00D6270F" w:rsidP="00D6270F">
            <w:pPr>
              <w:pStyle w:val="TAC"/>
              <w:rPr>
                <w:rFonts w:cs="Arial"/>
                <w:lang w:val="sv-SE"/>
              </w:rPr>
            </w:pPr>
            <w:r>
              <w:rPr>
                <w:lang w:eastAsia="sv-SE"/>
              </w:rPr>
              <w:t>4190</w:t>
            </w:r>
          </w:p>
        </w:tc>
        <w:tc>
          <w:tcPr>
            <w:tcW w:w="858" w:type="dxa"/>
            <w:gridSpan w:val="2"/>
            <w:shd w:val="clear" w:color="auto" w:fill="auto"/>
            <w:vAlign w:val="center"/>
          </w:tcPr>
          <w:p w14:paraId="08C66FB6" w14:textId="77777777" w:rsidR="00D6270F" w:rsidRPr="008C65BA" w:rsidRDefault="00D6270F" w:rsidP="00D6270F">
            <w:pPr>
              <w:pStyle w:val="TAC"/>
              <w:rPr>
                <w:rFonts w:cs="Arial"/>
                <w:lang w:val="sv-SE"/>
              </w:rPr>
            </w:pPr>
            <w:r>
              <w:rPr>
                <w:lang w:eastAsia="sv-SE"/>
              </w:rPr>
              <w:t>N/A</w:t>
            </w:r>
          </w:p>
        </w:tc>
        <w:tc>
          <w:tcPr>
            <w:tcW w:w="1288" w:type="dxa"/>
            <w:shd w:val="clear" w:color="auto" w:fill="auto"/>
            <w:vAlign w:val="center"/>
          </w:tcPr>
          <w:p w14:paraId="3FB85F07" w14:textId="77777777" w:rsidR="00D6270F" w:rsidRPr="008C65BA" w:rsidRDefault="00D6270F" w:rsidP="00D6270F">
            <w:pPr>
              <w:pStyle w:val="TAC"/>
              <w:rPr>
                <w:rFonts w:cs="Arial"/>
                <w:lang w:val="sv-SE"/>
              </w:rPr>
            </w:pPr>
            <w:r>
              <w:rPr>
                <w:lang w:eastAsia="fi-FI"/>
              </w:rPr>
              <w:t>N/A</w:t>
            </w:r>
          </w:p>
        </w:tc>
      </w:tr>
      <w:tr w:rsidR="00D6270F" w:rsidRPr="00BB7179" w14:paraId="09FBA62B" w14:textId="77777777" w:rsidTr="006C57CD">
        <w:trPr>
          <w:gridAfter w:val="1"/>
          <w:wAfter w:w="12" w:type="dxa"/>
          <w:trHeight w:val="22"/>
          <w:jc w:val="center"/>
        </w:trPr>
        <w:tc>
          <w:tcPr>
            <w:tcW w:w="2416" w:type="dxa"/>
            <w:vMerge w:val="restart"/>
            <w:tcBorders>
              <w:top w:val="single" w:sz="4" w:space="0" w:color="auto"/>
              <w:left w:val="single" w:sz="4" w:space="0" w:color="auto"/>
              <w:right w:val="single" w:sz="4" w:space="0" w:color="auto"/>
            </w:tcBorders>
          </w:tcPr>
          <w:p w14:paraId="0326A953" w14:textId="77777777" w:rsidR="00D6270F" w:rsidRDefault="00D6270F" w:rsidP="00D6270F">
            <w:pPr>
              <w:pStyle w:val="TAC"/>
              <w:rPr>
                <w:lang w:val="fi-FI" w:eastAsia="fi-FI"/>
              </w:rPr>
            </w:pPr>
            <w:r w:rsidRPr="006A27E2">
              <w:rPr>
                <w:lang w:eastAsia="ko-KR"/>
              </w:rPr>
              <w:t>DC_</w:t>
            </w:r>
            <w:r w:rsidRPr="006A27E2">
              <w:rPr>
                <w:rFonts w:eastAsiaTheme="minorEastAsia"/>
              </w:rPr>
              <w:t>30</w:t>
            </w:r>
            <w:r w:rsidRPr="006A27E2">
              <w:rPr>
                <w:lang w:eastAsia="ko-KR"/>
              </w:rPr>
              <w:t>A-</w:t>
            </w:r>
            <w:r w:rsidRPr="006A27E2">
              <w:rPr>
                <w:rFonts w:eastAsiaTheme="minorEastAsia"/>
              </w:rPr>
              <w:t>66</w:t>
            </w:r>
            <w:r w:rsidRPr="006A27E2">
              <w:rPr>
                <w:lang w:eastAsia="ko-KR"/>
              </w:rPr>
              <w:t>A_n</w:t>
            </w:r>
            <w:r w:rsidRPr="006A27E2">
              <w:rPr>
                <w:rFonts w:eastAsiaTheme="minorEastAsia"/>
              </w:rPr>
              <w:t>77</w:t>
            </w:r>
            <w:r w:rsidRPr="006A27E2">
              <w:rPr>
                <w:lang w:eastAsia="ko-KR"/>
              </w:rPr>
              <w:t>A</w:t>
            </w:r>
          </w:p>
          <w:p w14:paraId="7D3A8C72" w14:textId="77777777" w:rsidR="00D6270F" w:rsidRDefault="00D6270F" w:rsidP="00D6270F">
            <w:pPr>
              <w:pStyle w:val="TAC"/>
              <w:rPr>
                <w:lang w:val="fi-FI" w:eastAsia="fi-FI"/>
              </w:rPr>
            </w:pPr>
            <w:r>
              <w:rPr>
                <w:szCs w:val="18"/>
                <w:lang w:val="fi-FI" w:eastAsia="fi-FI"/>
              </w:rPr>
              <w:t>DC_30A-66A_n77(2A)</w:t>
            </w:r>
          </w:p>
          <w:p w14:paraId="4A2AF391" w14:textId="77777777" w:rsidR="00D6270F" w:rsidRDefault="00D6270F" w:rsidP="00D6270F">
            <w:pPr>
              <w:pStyle w:val="TAC"/>
              <w:rPr>
                <w:lang w:val="fi-FI" w:eastAsia="fi-FI"/>
              </w:rPr>
            </w:pPr>
            <w:r w:rsidRPr="008419FB">
              <w:rPr>
                <w:lang w:val="fi-FI" w:eastAsia="fi-FI"/>
              </w:rPr>
              <w:t>DC_</w:t>
            </w:r>
            <w:r>
              <w:rPr>
                <w:lang w:val="fi-FI" w:eastAsia="fi-FI"/>
              </w:rPr>
              <w:t>30</w:t>
            </w:r>
            <w:r w:rsidRPr="008419FB">
              <w:rPr>
                <w:lang w:val="fi-FI" w:eastAsia="fi-FI"/>
              </w:rPr>
              <w:t>A</w:t>
            </w:r>
            <w:r>
              <w:rPr>
                <w:lang w:val="fi-FI" w:eastAsia="fi-FI"/>
              </w:rPr>
              <w:t>-66A</w:t>
            </w:r>
            <w:r w:rsidRPr="008419FB">
              <w:rPr>
                <w:lang w:val="fi-FI" w:eastAsia="fi-FI"/>
              </w:rPr>
              <w:t>-</w:t>
            </w:r>
            <w:r>
              <w:rPr>
                <w:lang w:val="fi-FI" w:eastAsia="fi-FI"/>
              </w:rPr>
              <w:t>66</w:t>
            </w:r>
            <w:r w:rsidRPr="008419FB">
              <w:rPr>
                <w:lang w:val="fi-FI" w:eastAsia="fi-FI"/>
              </w:rPr>
              <w:t>A_n77A</w:t>
            </w:r>
          </w:p>
          <w:p w14:paraId="6CCEDFB5" w14:textId="77777777" w:rsidR="00D6270F" w:rsidRPr="00BB7179" w:rsidRDefault="00D6270F" w:rsidP="00D6270F">
            <w:pPr>
              <w:pStyle w:val="TAC"/>
              <w:rPr>
                <w:rFonts w:cs="Arial"/>
                <w:szCs w:val="18"/>
                <w:lang w:val="fi-FI" w:eastAsia="fi-FI"/>
              </w:rPr>
            </w:pPr>
            <w:r>
              <w:rPr>
                <w:szCs w:val="18"/>
                <w:lang w:val="fi-FI" w:eastAsia="fi-FI"/>
              </w:rPr>
              <w:t>DC_30A-66A-66A_n77(2A)</w:t>
            </w:r>
          </w:p>
        </w:tc>
        <w:tc>
          <w:tcPr>
            <w:tcW w:w="868" w:type="dxa"/>
            <w:tcBorders>
              <w:top w:val="single" w:sz="4" w:space="0" w:color="auto"/>
              <w:left w:val="single" w:sz="4" w:space="0" w:color="auto"/>
              <w:bottom w:val="single" w:sz="4" w:space="0" w:color="auto"/>
              <w:right w:val="single" w:sz="4" w:space="0" w:color="auto"/>
            </w:tcBorders>
            <w:vAlign w:val="center"/>
          </w:tcPr>
          <w:p w14:paraId="57692162" w14:textId="77777777" w:rsidR="00D6270F" w:rsidRPr="00BB7179" w:rsidRDefault="00D6270F" w:rsidP="00D6270F">
            <w:pPr>
              <w:pStyle w:val="TAC"/>
              <w:rPr>
                <w:rFonts w:cs="Arial"/>
                <w:szCs w:val="18"/>
                <w:lang w:val="fi-FI" w:eastAsia="fi-FI"/>
              </w:rPr>
            </w:pPr>
            <w:r w:rsidRPr="006A27E2">
              <w:rPr>
                <w:lang w:eastAsia="ko-KR"/>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7732858A" w14:textId="77777777" w:rsidR="00D6270F" w:rsidRPr="00BB7179" w:rsidRDefault="00D6270F" w:rsidP="00D6270F">
            <w:pPr>
              <w:pStyle w:val="TAC"/>
              <w:rPr>
                <w:rFonts w:cs="Arial"/>
                <w:szCs w:val="18"/>
                <w:lang w:val="fi-FI" w:eastAsia="fi-FI"/>
              </w:rPr>
            </w:pPr>
            <w: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6839F046" w14:textId="77777777" w:rsidR="00D6270F" w:rsidRPr="00BB7179" w:rsidRDefault="00D6270F" w:rsidP="00D6270F">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1C39210" w14:textId="77777777" w:rsidR="00D6270F" w:rsidRPr="00BB7179" w:rsidRDefault="00D6270F" w:rsidP="00D6270F">
            <w:pPr>
              <w:pStyle w:val="TAC"/>
              <w:rPr>
                <w:rFonts w:cs="Arial"/>
                <w:szCs w:val="18"/>
                <w:lang w:val="fi-FI" w:eastAsia="fi-FI"/>
              </w:rPr>
            </w:pPr>
            <w: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16C7211E" w14:textId="77777777" w:rsidR="00D6270F" w:rsidRPr="00BB7179" w:rsidRDefault="00D6270F" w:rsidP="00D6270F">
            <w:pPr>
              <w:pStyle w:val="TAC"/>
              <w:rPr>
                <w:rFonts w:cs="Arial"/>
                <w:szCs w:val="18"/>
                <w:lang w:val="fi-FI" w:eastAsia="fi-FI"/>
              </w:rPr>
            </w:pPr>
            <w:r w:rsidRPr="006A27E2">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04E434D" w14:textId="77777777" w:rsidR="00D6270F" w:rsidRPr="00BB7179" w:rsidRDefault="00D6270F" w:rsidP="00D6270F">
            <w:pPr>
              <w:pStyle w:val="TAC"/>
              <w:rPr>
                <w:rFonts w:cs="Arial"/>
                <w:szCs w:val="18"/>
                <w:lang w:val="fi-FI" w:eastAsia="fi-FI"/>
              </w:rPr>
            </w:pPr>
            <w:r>
              <w:t>34.2</w:t>
            </w:r>
          </w:p>
        </w:tc>
        <w:tc>
          <w:tcPr>
            <w:tcW w:w="1288" w:type="dxa"/>
            <w:tcBorders>
              <w:top w:val="single" w:sz="4" w:space="0" w:color="auto"/>
              <w:left w:val="single" w:sz="4" w:space="0" w:color="auto"/>
              <w:bottom w:val="single" w:sz="4" w:space="0" w:color="auto"/>
              <w:right w:val="single" w:sz="4" w:space="0" w:color="auto"/>
            </w:tcBorders>
            <w:vAlign w:val="center"/>
          </w:tcPr>
          <w:p w14:paraId="0578E526" w14:textId="77777777" w:rsidR="00D6270F" w:rsidRPr="00BB7179" w:rsidRDefault="00D6270F" w:rsidP="00D6270F">
            <w:pPr>
              <w:pStyle w:val="TAC"/>
              <w:rPr>
                <w:rFonts w:cs="Arial"/>
                <w:szCs w:val="18"/>
                <w:lang w:val="fi-FI" w:eastAsia="fi-FI"/>
              </w:rPr>
            </w:pPr>
            <w:r w:rsidRPr="006A27E2">
              <w:rPr>
                <w:lang w:eastAsia="fi-FI"/>
              </w:rPr>
              <w:t>IMD2</w:t>
            </w:r>
            <w:r>
              <w:rPr>
                <w:vertAlign w:val="superscript"/>
                <w:lang w:eastAsia="fi-FI"/>
              </w:rPr>
              <w:t>2</w:t>
            </w:r>
          </w:p>
        </w:tc>
      </w:tr>
      <w:tr w:rsidR="00D6270F" w:rsidRPr="00BB7179" w14:paraId="544ECA9E"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16227E6A" w14:textId="77777777" w:rsidR="00D6270F" w:rsidRPr="00BB7179"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458643A" w14:textId="77777777" w:rsidR="00D6270F" w:rsidRPr="00BB7179" w:rsidRDefault="00D6270F" w:rsidP="00D6270F">
            <w:pPr>
              <w:pStyle w:val="TAC"/>
              <w:rPr>
                <w:rFonts w:cs="Arial"/>
                <w:szCs w:val="18"/>
                <w:lang w:val="fi-FI" w:eastAsia="fi-FI"/>
              </w:rPr>
            </w:pPr>
            <w:r w:rsidRPr="006A27E2">
              <w:rPr>
                <w:rFonts w:eastAsiaTheme="minorEastAsia"/>
              </w:rPr>
              <w:t>66</w:t>
            </w:r>
          </w:p>
        </w:tc>
        <w:tc>
          <w:tcPr>
            <w:tcW w:w="1338" w:type="dxa"/>
            <w:tcBorders>
              <w:top w:val="single" w:sz="4" w:space="0" w:color="auto"/>
              <w:left w:val="single" w:sz="4" w:space="0" w:color="auto"/>
              <w:bottom w:val="single" w:sz="4" w:space="0" w:color="auto"/>
              <w:right w:val="single" w:sz="4" w:space="0" w:color="auto"/>
            </w:tcBorders>
            <w:noWrap/>
            <w:vAlign w:val="center"/>
          </w:tcPr>
          <w:p w14:paraId="0E09D5FF" w14:textId="77777777" w:rsidR="00D6270F" w:rsidRPr="00BB7179" w:rsidRDefault="00D6270F" w:rsidP="00D6270F">
            <w:pPr>
              <w:pStyle w:val="TAC"/>
              <w:rPr>
                <w:rFonts w:cs="Arial"/>
                <w:szCs w:val="18"/>
                <w:lang w:val="fi-FI" w:eastAsia="fi-FI"/>
              </w:rPr>
            </w:pPr>
            <w:r w:rsidRPr="003C4CEC">
              <w:t>1745</w:t>
            </w:r>
          </w:p>
        </w:tc>
        <w:tc>
          <w:tcPr>
            <w:tcW w:w="850" w:type="dxa"/>
            <w:tcBorders>
              <w:top w:val="single" w:sz="4" w:space="0" w:color="auto"/>
              <w:left w:val="single" w:sz="4" w:space="0" w:color="auto"/>
              <w:bottom w:val="single" w:sz="4" w:space="0" w:color="auto"/>
              <w:right w:val="single" w:sz="4" w:space="0" w:color="auto"/>
            </w:tcBorders>
            <w:noWrap/>
            <w:vAlign w:val="center"/>
          </w:tcPr>
          <w:p w14:paraId="2A6351B5" w14:textId="77777777" w:rsidR="00D6270F" w:rsidRPr="00BB7179" w:rsidRDefault="00D6270F" w:rsidP="00D6270F">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3F425DD4" w14:textId="77777777" w:rsidR="00D6270F" w:rsidRPr="00BB7179" w:rsidRDefault="00D6270F" w:rsidP="00D6270F">
            <w:pPr>
              <w:pStyle w:val="TAC"/>
              <w:rPr>
                <w:rFonts w:cs="Arial"/>
                <w:szCs w:val="18"/>
                <w:lang w:val="fi-FI" w:eastAsia="fi-FI"/>
              </w:rPr>
            </w:pPr>
            <w:r w:rsidRPr="003C4CEC">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0165605" w14:textId="77777777" w:rsidR="00D6270F" w:rsidRPr="00BB7179" w:rsidRDefault="00D6270F" w:rsidP="00D6270F">
            <w:pPr>
              <w:pStyle w:val="TAC"/>
              <w:rPr>
                <w:rFonts w:cs="Arial"/>
                <w:szCs w:val="18"/>
                <w:lang w:val="fi-FI" w:eastAsia="fi-FI"/>
              </w:rPr>
            </w:pPr>
            <w:r w:rsidRPr="006A27E2">
              <w:t>2145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3EEED03" w14:textId="77777777" w:rsidR="00D6270F" w:rsidRPr="00BB7179" w:rsidRDefault="00D6270F" w:rsidP="00D6270F">
            <w:pPr>
              <w:pStyle w:val="TAC"/>
              <w:rPr>
                <w:rFonts w:cs="Arial"/>
                <w:szCs w:val="18"/>
                <w:lang w:val="fi-FI" w:eastAsia="fi-FI"/>
              </w:rPr>
            </w:pPr>
            <w:r w:rsidRPr="006A27E2">
              <w:t>N/A</w:t>
            </w:r>
          </w:p>
        </w:tc>
        <w:tc>
          <w:tcPr>
            <w:tcW w:w="1288" w:type="dxa"/>
            <w:tcBorders>
              <w:top w:val="single" w:sz="4" w:space="0" w:color="auto"/>
              <w:left w:val="single" w:sz="4" w:space="0" w:color="auto"/>
              <w:bottom w:val="single" w:sz="4" w:space="0" w:color="auto"/>
              <w:right w:val="single" w:sz="4" w:space="0" w:color="auto"/>
            </w:tcBorders>
            <w:vAlign w:val="center"/>
          </w:tcPr>
          <w:p w14:paraId="200754D9" w14:textId="77777777" w:rsidR="00D6270F" w:rsidRPr="00BB7179" w:rsidRDefault="00D6270F" w:rsidP="00D6270F">
            <w:pPr>
              <w:pStyle w:val="TAC"/>
              <w:rPr>
                <w:rFonts w:cs="Arial"/>
                <w:szCs w:val="18"/>
                <w:lang w:val="fi-FI" w:eastAsia="fi-FI"/>
              </w:rPr>
            </w:pPr>
            <w:r w:rsidRPr="006A27E2">
              <w:rPr>
                <w:lang w:eastAsia="fi-FI"/>
              </w:rPr>
              <w:t>N/A</w:t>
            </w:r>
          </w:p>
        </w:tc>
      </w:tr>
      <w:tr w:rsidR="00D6270F" w:rsidRPr="00BB7179" w14:paraId="0B6800F7"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6DBFFBAB" w14:textId="77777777" w:rsidR="00D6270F" w:rsidRPr="00BB7179"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926BB04" w14:textId="77777777" w:rsidR="00D6270F" w:rsidRPr="00BB7179" w:rsidRDefault="00D6270F" w:rsidP="00D6270F">
            <w:pPr>
              <w:pStyle w:val="TAC"/>
              <w:rPr>
                <w:rFonts w:cs="Arial"/>
                <w:szCs w:val="18"/>
                <w:lang w:val="fi-FI" w:eastAsia="fi-FI"/>
              </w:rPr>
            </w:pPr>
            <w:r w:rsidRPr="006A27E2">
              <w:rPr>
                <w:lang w:eastAsia="ko-KR"/>
              </w:rPr>
              <w:t>n</w:t>
            </w:r>
            <w:r w:rsidRPr="006A27E2">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5DE177DF" w14:textId="77777777" w:rsidR="00D6270F" w:rsidRPr="00BB7179" w:rsidRDefault="00D6270F" w:rsidP="00D6270F">
            <w:pPr>
              <w:pStyle w:val="TAC"/>
              <w:rPr>
                <w:rFonts w:cs="Arial"/>
                <w:szCs w:val="18"/>
                <w:lang w:val="fi-FI" w:eastAsia="fi-FI"/>
              </w:rPr>
            </w:pPr>
            <w:r w:rsidRPr="003C4CEC">
              <w:t>4100</w:t>
            </w:r>
          </w:p>
        </w:tc>
        <w:tc>
          <w:tcPr>
            <w:tcW w:w="850" w:type="dxa"/>
            <w:tcBorders>
              <w:top w:val="single" w:sz="4" w:space="0" w:color="auto"/>
              <w:left w:val="single" w:sz="4" w:space="0" w:color="auto"/>
              <w:bottom w:val="single" w:sz="4" w:space="0" w:color="auto"/>
              <w:right w:val="single" w:sz="4" w:space="0" w:color="auto"/>
            </w:tcBorders>
            <w:noWrap/>
            <w:vAlign w:val="center"/>
          </w:tcPr>
          <w:p w14:paraId="2DC083C0" w14:textId="77777777" w:rsidR="00D6270F" w:rsidRPr="00BB7179" w:rsidRDefault="00D6270F" w:rsidP="00D6270F">
            <w:pPr>
              <w:pStyle w:val="TAC"/>
              <w:rPr>
                <w:rFonts w:cs="Arial"/>
                <w:szCs w:val="18"/>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4D8B1924" w14:textId="77777777" w:rsidR="00D6270F" w:rsidRPr="00BB7179" w:rsidRDefault="00D6270F" w:rsidP="00D6270F">
            <w:pPr>
              <w:pStyle w:val="TAC"/>
              <w:rPr>
                <w:rFonts w:cs="Arial"/>
                <w:szCs w:val="18"/>
                <w:lang w:val="fi-FI" w:eastAsia="fi-FI"/>
              </w:rPr>
            </w:pPr>
            <w:r w:rsidRPr="003C4CEC">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6C50635A" w14:textId="77777777" w:rsidR="00D6270F" w:rsidRPr="00BB7179" w:rsidRDefault="00D6270F" w:rsidP="00D6270F">
            <w:pPr>
              <w:pStyle w:val="TAC"/>
              <w:rPr>
                <w:rFonts w:cs="Arial"/>
                <w:szCs w:val="18"/>
                <w:lang w:val="fi-FI" w:eastAsia="fi-FI"/>
              </w:rPr>
            </w:pPr>
            <w:r w:rsidRPr="006A27E2">
              <w:t>4100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3005566" w14:textId="77777777" w:rsidR="00D6270F" w:rsidRPr="00BB7179" w:rsidRDefault="00D6270F" w:rsidP="00D6270F">
            <w:pPr>
              <w:pStyle w:val="TAC"/>
              <w:rPr>
                <w:rFonts w:cs="Arial"/>
                <w:szCs w:val="18"/>
                <w:lang w:val="fi-FI" w:eastAsia="fi-FI"/>
              </w:rPr>
            </w:pPr>
            <w:r w:rsidRPr="006A27E2">
              <w:t>N/A</w:t>
            </w:r>
          </w:p>
        </w:tc>
        <w:tc>
          <w:tcPr>
            <w:tcW w:w="1288" w:type="dxa"/>
            <w:tcBorders>
              <w:top w:val="single" w:sz="4" w:space="0" w:color="auto"/>
              <w:left w:val="single" w:sz="4" w:space="0" w:color="auto"/>
              <w:bottom w:val="single" w:sz="4" w:space="0" w:color="auto"/>
              <w:right w:val="single" w:sz="4" w:space="0" w:color="auto"/>
            </w:tcBorders>
            <w:vAlign w:val="center"/>
          </w:tcPr>
          <w:p w14:paraId="1ED924DD" w14:textId="77777777" w:rsidR="00D6270F" w:rsidRPr="00BB7179" w:rsidRDefault="00D6270F" w:rsidP="00D6270F">
            <w:pPr>
              <w:pStyle w:val="TAC"/>
              <w:rPr>
                <w:rFonts w:cs="Arial"/>
                <w:szCs w:val="18"/>
                <w:lang w:val="fi-FI" w:eastAsia="fi-FI"/>
              </w:rPr>
            </w:pPr>
            <w:r w:rsidRPr="006A27E2">
              <w:rPr>
                <w:lang w:eastAsia="fi-FI"/>
              </w:rPr>
              <w:t>N/A</w:t>
            </w:r>
          </w:p>
        </w:tc>
      </w:tr>
      <w:tr w:rsidR="00D6270F" w:rsidRPr="00BB7179" w14:paraId="72D5CC12"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2FF9AC91" w14:textId="77777777" w:rsidR="00D6270F" w:rsidRPr="00BB7179"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85E104B" w14:textId="77777777" w:rsidR="00D6270F" w:rsidRPr="00BB7179" w:rsidRDefault="00D6270F" w:rsidP="00D6270F">
            <w:pPr>
              <w:pStyle w:val="TAC"/>
              <w:rPr>
                <w:rFonts w:cs="Arial"/>
                <w:szCs w:val="18"/>
                <w:lang w:val="fi-FI" w:eastAsia="fi-FI"/>
              </w:rPr>
            </w:pPr>
            <w:r w:rsidRPr="006A27E2">
              <w:rPr>
                <w:lang w:eastAsia="ko-KR"/>
              </w:rPr>
              <w:t>30</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3CA03" w14:textId="77777777" w:rsidR="00D6270F" w:rsidRPr="00BB7179" w:rsidRDefault="00D6270F" w:rsidP="00D6270F">
            <w:pPr>
              <w:pStyle w:val="TAC"/>
              <w:rPr>
                <w:rFonts w:cs="Arial"/>
                <w:szCs w:val="18"/>
                <w:lang w:val="fi-FI" w:eastAsia="fi-FI"/>
              </w:rPr>
            </w:pPr>
            <w:r>
              <w:t>N/A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9BAD9" w14:textId="77777777" w:rsidR="00D6270F" w:rsidRPr="00BB7179" w:rsidRDefault="00D6270F" w:rsidP="00D6270F">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1BDB9" w14:textId="77777777" w:rsidR="00D6270F" w:rsidRPr="00BB7179" w:rsidRDefault="00D6270F" w:rsidP="00D6270F">
            <w:pPr>
              <w:pStyle w:val="TAC"/>
              <w:rPr>
                <w:rFonts w:eastAsia="Malgun Gothic" w:cs="Arial"/>
                <w:kern w:val="2"/>
                <w:szCs w:val="18"/>
                <w:lang w:val="fi-FI" w:eastAsia="ko-KR"/>
              </w:rPr>
            </w:pPr>
            <w:r>
              <w: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82018" w14:textId="77777777" w:rsidR="00D6270F" w:rsidRPr="00BB7179" w:rsidRDefault="00D6270F" w:rsidP="00D6270F">
            <w:pPr>
              <w:pStyle w:val="TAC"/>
              <w:rPr>
                <w:rFonts w:eastAsia="Malgun Gothic" w:cs="Arial"/>
                <w:kern w:val="2"/>
                <w:szCs w:val="18"/>
                <w:lang w:val="fi-FI" w:eastAsia="ko-KR"/>
              </w:rPr>
            </w:pPr>
            <w:r w:rsidRPr="006A27E2">
              <w:t>2355</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43A45" w14:textId="77777777" w:rsidR="00D6270F" w:rsidRPr="00BB7179" w:rsidRDefault="00D6270F" w:rsidP="00D6270F">
            <w:pPr>
              <w:pStyle w:val="TAC"/>
              <w:rPr>
                <w:rFonts w:cs="Arial"/>
                <w:szCs w:val="18"/>
                <w:lang w:val="fi-FI" w:eastAsia="fi-FI"/>
              </w:rPr>
            </w:pPr>
            <w:r>
              <w:t>12.9</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45C4527" w14:textId="77777777" w:rsidR="00D6270F" w:rsidRPr="00BB7179" w:rsidRDefault="00D6270F" w:rsidP="00D6270F">
            <w:pPr>
              <w:pStyle w:val="TAC"/>
              <w:rPr>
                <w:rFonts w:eastAsia="Malgun Gothic" w:cs="Arial"/>
                <w:kern w:val="2"/>
                <w:szCs w:val="18"/>
                <w:lang w:val="fi-FI" w:eastAsia="ko-KR"/>
              </w:rPr>
            </w:pPr>
            <w:r w:rsidRPr="006A27E2">
              <w:rPr>
                <w:lang w:eastAsia="fi-FI"/>
              </w:rPr>
              <w:t>IMD5</w:t>
            </w:r>
          </w:p>
        </w:tc>
      </w:tr>
      <w:tr w:rsidR="00D6270F" w:rsidRPr="00BB7179" w14:paraId="72CB4010"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0F02C5C1" w14:textId="77777777" w:rsidR="00D6270F" w:rsidRPr="00BB7179"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8693049" w14:textId="77777777" w:rsidR="00D6270F" w:rsidRPr="00BB7179" w:rsidRDefault="00D6270F" w:rsidP="00D6270F">
            <w:pPr>
              <w:pStyle w:val="TAC"/>
              <w:rPr>
                <w:rFonts w:cs="Arial"/>
                <w:szCs w:val="18"/>
                <w:lang w:val="fi-FI" w:eastAsia="fi-FI"/>
              </w:rPr>
            </w:pPr>
            <w:r w:rsidRPr="006A27E2">
              <w:rPr>
                <w:rFonts w:eastAsiaTheme="minorEastAsia"/>
              </w:rPr>
              <w:t>66</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E630B" w14:textId="77777777" w:rsidR="00D6270F" w:rsidRPr="00BB7179" w:rsidRDefault="00D6270F" w:rsidP="00D6270F">
            <w:pPr>
              <w:pStyle w:val="TAC"/>
              <w:rPr>
                <w:rFonts w:cs="Arial"/>
                <w:szCs w:val="18"/>
                <w:lang w:val="fi-FI" w:eastAsia="fi-FI"/>
              </w:rPr>
            </w:pPr>
            <w:r w:rsidRPr="003C4CEC">
              <w:t>1735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A8706" w14:textId="77777777" w:rsidR="00D6270F" w:rsidRPr="00BB7179" w:rsidRDefault="00D6270F" w:rsidP="00D6270F">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AA58D" w14:textId="77777777" w:rsidR="00D6270F" w:rsidRPr="00BB7179" w:rsidRDefault="00D6270F" w:rsidP="00D6270F">
            <w:pPr>
              <w:pStyle w:val="TAC"/>
              <w:rPr>
                <w:rFonts w:eastAsia="Malgun Gothic" w:cs="Arial"/>
                <w:kern w:val="2"/>
                <w:szCs w:val="18"/>
                <w:lang w:val="fi-FI" w:eastAsia="ko-KR"/>
              </w:rPr>
            </w:pPr>
            <w:r w:rsidRPr="003C4CEC">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E1128" w14:textId="77777777" w:rsidR="00D6270F" w:rsidRPr="00BB7179" w:rsidRDefault="00D6270F" w:rsidP="00D6270F">
            <w:pPr>
              <w:pStyle w:val="TAC"/>
              <w:rPr>
                <w:rFonts w:eastAsia="Malgun Gothic" w:cs="Arial"/>
                <w:kern w:val="2"/>
                <w:szCs w:val="18"/>
                <w:lang w:val="fi-FI" w:eastAsia="ko-KR"/>
              </w:rPr>
            </w:pPr>
            <w:r w:rsidRPr="006A27E2">
              <w:t>2135</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4D39E" w14:textId="77777777" w:rsidR="00D6270F" w:rsidRPr="00BB7179" w:rsidRDefault="00D6270F" w:rsidP="00D6270F">
            <w:pPr>
              <w:pStyle w:val="TAC"/>
              <w:rPr>
                <w:rFonts w:cs="Arial"/>
                <w:szCs w:val="18"/>
                <w:lang w:val="fi-FI" w:eastAsia="fi-FI"/>
              </w:rPr>
            </w:pPr>
            <w:r w:rsidRPr="006A27E2">
              <w:t>N/A</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C47350F" w14:textId="77777777" w:rsidR="00D6270F" w:rsidRPr="00BB7179" w:rsidRDefault="00D6270F" w:rsidP="00D6270F">
            <w:pPr>
              <w:pStyle w:val="TAC"/>
              <w:rPr>
                <w:rFonts w:eastAsia="Malgun Gothic" w:cs="Arial"/>
                <w:kern w:val="2"/>
                <w:szCs w:val="18"/>
                <w:lang w:val="fi-FI" w:eastAsia="ko-KR"/>
              </w:rPr>
            </w:pPr>
            <w:r w:rsidRPr="006A27E2">
              <w:rPr>
                <w:lang w:eastAsia="fi-FI"/>
              </w:rPr>
              <w:t>N/A</w:t>
            </w:r>
          </w:p>
        </w:tc>
      </w:tr>
      <w:tr w:rsidR="00D6270F" w:rsidRPr="00BB7179" w14:paraId="0392DCDA"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7A6587D1" w14:textId="77777777" w:rsidR="00D6270F" w:rsidRPr="00BB7179"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4184D3F" w14:textId="77777777" w:rsidR="00D6270F" w:rsidRPr="00BB7179" w:rsidRDefault="00D6270F" w:rsidP="00D6270F">
            <w:pPr>
              <w:pStyle w:val="TAC"/>
              <w:rPr>
                <w:rFonts w:cs="Arial"/>
                <w:szCs w:val="18"/>
                <w:lang w:val="fi-FI" w:eastAsia="fi-FI"/>
              </w:rPr>
            </w:pPr>
            <w:r w:rsidRPr="006A27E2">
              <w:rPr>
                <w:lang w:eastAsia="ko-KR"/>
              </w:rPr>
              <w:t>n</w:t>
            </w:r>
            <w:r w:rsidRPr="006A27E2">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82827" w14:textId="77777777" w:rsidR="00D6270F" w:rsidRPr="00BB7179" w:rsidRDefault="00D6270F" w:rsidP="00D6270F">
            <w:pPr>
              <w:pStyle w:val="TAC"/>
              <w:rPr>
                <w:rFonts w:cs="Arial"/>
                <w:szCs w:val="18"/>
                <w:lang w:val="fi-FI" w:eastAsia="fi-FI"/>
              </w:rPr>
            </w:pPr>
            <w:r w:rsidRPr="003C4CEC">
              <w:t>3780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937D5" w14:textId="77777777" w:rsidR="00D6270F" w:rsidRPr="00BB7179" w:rsidRDefault="00D6270F" w:rsidP="00D6270F">
            <w:pPr>
              <w:pStyle w:val="TAC"/>
              <w:rPr>
                <w:rFonts w:cs="Arial"/>
                <w:szCs w:val="18"/>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FD427" w14:textId="77777777" w:rsidR="00D6270F" w:rsidRPr="00BB7179" w:rsidRDefault="00D6270F" w:rsidP="00D6270F">
            <w:pPr>
              <w:pStyle w:val="TAC"/>
              <w:rPr>
                <w:rFonts w:eastAsia="Malgun Gothic" w:cs="Arial"/>
                <w:kern w:val="2"/>
                <w:szCs w:val="18"/>
                <w:lang w:val="fi-FI" w:eastAsia="ko-KR"/>
              </w:rPr>
            </w:pPr>
            <w:r w:rsidRPr="003C4CEC">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A93B1" w14:textId="77777777" w:rsidR="00D6270F" w:rsidRPr="00BB7179" w:rsidRDefault="00D6270F" w:rsidP="00D6270F">
            <w:pPr>
              <w:pStyle w:val="TAC"/>
              <w:rPr>
                <w:rFonts w:eastAsia="Malgun Gothic" w:cs="Arial"/>
                <w:kern w:val="2"/>
                <w:szCs w:val="18"/>
                <w:lang w:val="fi-FI" w:eastAsia="ko-KR"/>
              </w:rPr>
            </w:pPr>
            <w:r w:rsidRPr="006A27E2">
              <w:t>3780</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0B7A1" w14:textId="77777777" w:rsidR="00D6270F" w:rsidRPr="00BB7179" w:rsidRDefault="00D6270F" w:rsidP="00D6270F">
            <w:pPr>
              <w:pStyle w:val="TAC"/>
              <w:rPr>
                <w:rFonts w:cs="Arial"/>
                <w:szCs w:val="18"/>
                <w:lang w:val="fi-FI" w:eastAsia="fi-FI"/>
              </w:rPr>
            </w:pPr>
            <w:r w:rsidRPr="006A27E2">
              <w:t>N/A</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5817C84" w14:textId="77777777" w:rsidR="00D6270F" w:rsidRPr="00BB7179" w:rsidRDefault="00D6270F" w:rsidP="00D6270F">
            <w:pPr>
              <w:pStyle w:val="TAC"/>
              <w:rPr>
                <w:rFonts w:eastAsia="Malgun Gothic" w:cs="Arial"/>
                <w:kern w:val="2"/>
                <w:szCs w:val="18"/>
                <w:lang w:val="fi-FI" w:eastAsia="ko-KR"/>
              </w:rPr>
            </w:pPr>
            <w:r w:rsidRPr="006A27E2">
              <w:rPr>
                <w:lang w:eastAsia="fi-FI"/>
              </w:rPr>
              <w:t>N/A</w:t>
            </w:r>
          </w:p>
        </w:tc>
      </w:tr>
      <w:tr w:rsidR="00D6270F" w:rsidRPr="00BB7179" w14:paraId="19C7492D"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342F4547" w14:textId="77777777" w:rsidR="00D6270F" w:rsidRPr="00BB7179"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818378" w14:textId="77777777" w:rsidR="00D6270F" w:rsidRPr="00BB7179" w:rsidRDefault="00D6270F" w:rsidP="00D6270F">
            <w:pPr>
              <w:pStyle w:val="TAC"/>
              <w:rPr>
                <w:rFonts w:cs="Arial"/>
                <w:szCs w:val="18"/>
                <w:lang w:val="fi-FI" w:eastAsia="fi-FI"/>
              </w:rPr>
            </w:pPr>
            <w:r w:rsidRPr="006A27E2">
              <w:rPr>
                <w:lang w:eastAsia="ko-KR"/>
              </w:rPr>
              <w:t>30</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9D61CB" w14:textId="77777777" w:rsidR="00D6270F" w:rsidRPr="00BB7179" w:rsidRDefault="00D6270F" w:rsidP="00D6270F">
            <w:pPr>
              <w:pStyle w:val="TAC"/>
              <w:rPr>
                <w:rFonts w:cs="Arial"/>
                <w:szCs w:val="18"/>
                <w:lang w:val="fi-FI" w:eastAsia="fi-FI"/>
              </w:rPr>
            </w:pPr>
            <w:r w:rsidRPr="003C4CEC">
              <w:t>2310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BD825B" w14:textId="77777777" w:rsidR="00D6270F" w:rsidRPr="00BB7179" w:rsidRDefault="00D6270F" w:rsidP="00D6270F">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3EE68E" w14:textId="77777777" w:rsidR="00D6270F" w:rsidRPr="00BB7179" w:rsidRDefault="00D6270F" w:rsidP="00D6270F">
            <w:pPr>
              <w:pStyle w:val="TAC"/>
              <w:rPr>
                <w:rFonts w:eastAsia="Malgun Gothic" w:cs="Arial"/>
                <w:kern w:val="2"/>
                <w:szCs w:val="18"/>
                <w:lang w:val="fi-FI" w:eastAsia="ko-KR"/>
              </w:rPr>
            </w:pPr>
            <w:r w:rsidRPr="003C4CEC">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81F950C" w14:textId="77777777" w:rsidR="00D6270F" w:rsidRPr="00BB7179" w:rsidRDefault="00D6270F" w:rsidP="00D6270F">
            <w:pPr>
              <w:pStyle w:val="TAC"/>
              <w:rPr>
                <w:rFonts w:eastAsia="Malgun Gothic" w:cs="Arial"/>
                <w:kern w:val="2"/>
                <w:szCs w:val="18"/>
                <w:lang w:val="fi-FI" w:eastAsia="ko-KR"/>
              </w:rPr>
            </w:pPr>
            <w:r w:rsidRPr="006A27E2">
              <w:t>2355</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A5E7CA" w14:textId="77777777" w:rsidR="00D6270F" w:rsidRPr="00BB7179" w:rsidRDefault="00D6270F" w:rsidP="00D6270F">
            <w:pPr>
              <w:pStyle w:val="TAC"/>
              <w:rPr>
                <w:rFonts w:cs="Arial"/>
                <w:szCs w:val="18"/>
                <w:lang w:val="fi-FI" w:eastAsia="fi-FI"/>
              </w:rPr>
            </w:pPr>
            <w:r w:rsidRPr="006A27E2">
              <w:t>N/A</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BA2917" w14:textId="77777777" w:rsidR="00D6270F" w:rsidRPr="00BB7179" w:rsidRDefault="00D6270F" w:rsidP="00D6270F">
            <w:pPr>
              <w:pStyle w:val="TAC"/>
              <w:rPr>
                <w:rFonts w:eastAsia="Malgun Gothic" w:cs="Arial"/>
                <w:kern w:val="2"/>
                <w:szCs w:val="18"/>
                <w:lang w:val="fi-FI" w:eastAsia="ko-KR"/>
              </w:rPr>
            </w:pPr>
            <w:r w:rsidRPr="006A27E2">
              <w:rPr>
                <w:lang w:eastAsia="fi-FI"/>
              </w:rPr>
              <w:t>N/A</w:t>
            </w:r>
          </w:p>
        </w:tc>
      </w:tr>
      <w:tr w:rsidR="00D6270F" w:rsidRPr="00BB7179" w14:paraId="19598806" w14:textId="77777777" w:rsidTr="006C57CD">
        <w:trPr>
          <w:gridAfter w:val="1"/>
          <w:wAfter w:w="12" w:type="dxa"/>
          <w:trHeight w:val="22"/>
          <w:jc w:val="center"/>
        </w:trPr>
        <w:tc>
          <w:tcPr>
            <w:tcW w:w="2416" w:type="dxa"/>
            <w:vMerge/>
            <w:tcBorders>
              <w:left w:val="single" w:sz="4" w:space="0" w:color="auto"/>
              <w:right w:val="single" w:sz="4" w:space="0" w:color="auto"/>
            </w:tcBorders>
            <w:vAlign w:val="center"/>
          </w:tcPr>
          <w:p w14:paraId="0D4EF388" w14:textId="77777777" w:rsidR="00D6270F" w:rsidRPr="00BB7179"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E15404" w14:textId="77777777" w:rsidR="00D6270F" w:rsidRPr="00BB7179" w:rsidRDefault="00D6270F" w:rsidP="00D6270F">
            <w:pPr>
              <w:pStyle w:val="TAC"/>
              <w:rPr>
                <w:rFonts w:cs="Arial"/>
                <w:szCs w:val="18"/>
                <w:lang w:val="fi-FI" w:eastAsia="fi-FI"/>
              </w:rPr>
            </w:pPr>
            <w:r w:rsidRPr="006A27E2">
              <w:rPr>
                <w:rFonts w:eastAsiaTheme="minorEastAsia"/>
              </w:rPr>
              <w:t>66</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60EC5A" w14:textId="77777777" w:rsidR="00D6270F" w:rsidRPr="00BB7179" w:rsidRDefault="00D6270F" w:rsidP="00D6270F">
            <w:pPr>
              <w:pStyle w:val="TAC"/>
              <w:rPr>
                <w:rFonts w:cs="Arial"/>
                <w:szCs w:val="18"/>
                <w:lang w:val="fi-FI" w:eastAsia="fi-FI"/>
              </w:rPr>
            </w:pPr>
            <w:r>
              <w:t>N/A</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C581CCE" w14:textId="77777777" w:rsidR="00D6270F" w:rsidRPr="00BB7179" w:rsidRDefault="00D6270F" w:rsidP="00D6270F">
            <w:pPr>
              <w:pStyle w:val="TAC"/>
              <w:rPr>
                <w:rFonts w:cs="Arial"/>
                <w:szCs w:val="18"/>
                <w:lang w:val="fi-FI" w:eastAsia="fi-FI"/>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55B1BA" w14:textId="77777777" w:rsidR="00D6270F" w:rsidRPr="00BB7179" w:rsidRDefault="00D6270F" w:rsidP="00D6270F">
            <w:pPr>
              <w:pStyle w:val="TAC"/>
              <w:rPr>
                <w:rFonts w:eastAsia="Malgun Gothic" w:cs="Arial"/>
                <w:kern w:val="2"/>
                <w:szCs w:val="18"/>
                <w:lang w:val="fi-FI" w:eastAsia="ko-KR"/>
              </w:rPr>
            </w:pPr>
            <w:r>
              <w:t>N/A</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18FEA77" w14:textId="77777777" w:rsidR="00D6270F" w:rsidRPr="00BB7179" w:rsidRDefault="00D6270F" w:rsidP="00D6270F">
            <w:pPr>
              <w:pStyle w:val="TAC"/>
              <w:rPr>
                <w:rFonts w:eastAsia="Malgun Gothic" w:cs="Arial"/>
                <w:kern w:val="2"/>
                <w:szCs w:val="18"/>
                <w:lang w:val="fi-FI" w:eastAsia="ko-KR"/>
              </w:rPr>
            </w:pPr>
            <w:r w:rsidRPr="006A27E2">
              <w:t>2160</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228C0E" w14:textId="77777777" w:rsidR="00D6270F" w:rsidRPr="00BB7179" w:rsidRDefault="00D6270F" w:rsidP="00D6270F">
            <w:pPr>
              <w:pStyle w:val="TAC"/>
              <w:rPr>
                <w:rFonts w:cs="Arial"/>
                <w:szCs w:val="18"/>
                <w:lang w:val="fi-FI" w:eastAsia="fi-FI"/>
              </w:rPr>
            </w:pPr>
            <w:r>
              <w:t>19.2</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63D11A" w14:textId="77777777" w:rsidR="00D6270F" w:rsidRPr="00BB7179" w:rsidRDefault="00D6270F" w:rsidP="00D6270F">
            <w:pPr>
              <w:pStyle w:val="TAC"/>
              <w:rPr>
                <w:rFonts w:eastAsia="Malgun Gothic" w:cs="Arial"/>
                <w:kern w:val="2"/>
                <w:szCs w:val="18"/>
                <w:lang w:val="fi-FI" w:eastAsia="ko-KR"/>
              </w:rPr>
            </w:pPr>
            <w:r w:rsidRPr="006A27E2">
              <w:rPr>
                <w:lang w:eastAsia="fi-FI"/>
              </w:rPr>
              <w:t>IMD4</w:t>
            </w:r>
            <w:r>
              <w:rPr>
                <w:vertAlign w:val="superscript"/>
                <w:lang w:eastAsia="fi-FI"/>
              </w:rPr>
              <w:t>2</w:t>
            </w:r>
          </w:p>
        </w:tc>
      </w:tr>
      <w:tr w:rsidR="00D6270F" w:rsidRPr="00BB7179" w14:paraId="4ED07FFC" w14:textId="77777777" w:rsidTr="006C57CD">
        <w:trPr>
          <w:gridAfter w:val="1"/>
          <w:wAfter w:w="12" w:type="dxa"/>
          <w:trHeight w:val="22"/>
          <w:jc w:val="center"/>
        </w:trPr>
        <w:tc>
          <w:tcPr>
            <w:tcW w:w="2416" w:type="dxa"/>
            <w:vMerge/>
            <w:tcBorders>
              <w:left w:val="single" w:sz="4" w:space="0" w:color="auto"/>
              <w:bottom w:val="single" w:sz="4" w:space="0" w:color="auto"/>
              <w:right w:val="single" w:sz="4" w:space="0" w:color="auto"/>
            </w:tcBorders>
            <w:vAlign w:val="center"/>
          </w:tcPr>
          <w:p w14:paraId="1AC3FCCA" w14:textId="77777777" w:rsidR="00D6270F" w:rsidRPr="00BB7179" w:rsidRDefault="00D6270F" w:rsidP="00D6270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5841B" w14:textId="77777777" w:rsidR="00D6270F" w:rsidRPr="00BB7179" w:rsidRDefault="00D6270F" w:rsidP="00D6270F">
            <w:pPr>
              <w:pStyle w:val="TAC"/>
              <w:rPr>
                <w:rFonts w:cs="Arial"/>
                <w:szCs w:val="18"/>
                <w:lang w:val="fi-FI" w:eastAsia="fi-FI"/>
              </w:rPr>
            </w:pPr>
            <w:r w:rsidRPr="006A27E2">
              <w:rPr>
                <w:lang w:eastAsia="ko-KR"/>
              </w:rPr>
              <w:t>n</w:t>
            </w:r>
            <w:r w:rsidRPr="006A27E2">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69FEE4" w14:textId="77777777" w:rsidR="00D6270F" w:rsidRPr="00BB7179" w:rsidRDefault="00D6270F" w:rsidP="00D6270F">
            <w:pPr>
              <w:pStyle w:val="TAC"/>
              <w:rPr>
                <w:rFonts w:cs="Arial"/>
                <w:szCs w:val="18"/>
                <w:lang w:val="fi-FI" w:eastAsia="fi-FI"/>
              </w:rPr>
            </w:pPr>
            <w:r w:rsidRPr="003C4CEC">
              <w:t>3390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46426B3" w14:textId="77777777" w:rsidR="00D6270F" w:rsidRPr="00BB7179" w:rsidRDefault="00D6270F" w:rsidP="00D6270F">
            <w:pPr>
              <w:pStyle w:val="TAC"/>
              <w:rPr>
                <w:rFonts w:cs="Arial"/>
                <w:szCs w:val="18"/>
                <w:lang w:val="fi-FI" w:eastAsia="fi-FI"/>
              </w:rPr>
            </w:pPr>
            <w:r w:rsidRPr="003C4CEC">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2D91DE" w14:textId="77777777" w:rsidR="00D6270F" w:rsidRPr="00BB7179" w:rsidRDefault="00D6270F" w:rsidP="00D6270F">
            <w:pPr>
              <w:pStyle w:val="TAC"/>
              <w:rPr>
                <w:rFonts w:eastAsia="Malgun Gothic" w:cs="Arial"/>
                <w:kern w:val="2"/>
                <w:szCs w:val="18"/>
                <w:lang w:val="fi-FI" w:eastAsia="ko-KR"/>
              </w:rPr>
            </w:pPr>
            <w:r w:rsidRPr="003C4CEC">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41E09D" w14:textId="77777777" w:rsidR="00D6270F" w:rsidRPr="00BB7179" w:rsidRDefault="00D6270F" w:rsidP="00D6270F">
            <w:pPr>
              <w:pStyle w:val="TAC"/>
              <w:rPr>
                <w:rFonts w:eastAsia="Malgun Gothic" w:cs="Arial"/>
                <w:kern w:val="2"/>
                <w:szCs w:val="18"/>
                <w:lang w:val="fi-FI" w:eastAsia="ko-KR"/>
              </w:rPr>
            </w:pPr>
            <w:r w:rsidRPr="006A27E2">
              <w:t>3390</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52E7B1" w14:textId="77777777" w:rsidR="00D6270F" w:rsidRPr="00BB7179" w:rsidRDefault="00D6270F" w:rsidP="00D6270F">
            <w:pPr>
              <w:pStyle w:val="TAC"/>
              <w:rPr>
                <w:rFonts w:cs="Arial"/>
                <w:szCs w:val="18"/>
                <w:lang w:val="fi-FI" w:eastAsia="fi-FI"/>
              </w:rPr>
            </w:pPr>
            <w:r w:rsidRPr="006A27E2">
              <w:t>N/A</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8F2022" w14:textId="77777777" w:rsidR="00D6270F" w:rsidRPr="00BB7179" w:rsidRDefault="00D6270F" w:rsidP="00D6270F">
            <w:pPr>
              <w:pStyle w:val="TAC"/>
              <w:rPr>
                <w:rFonts w:eastAsia="Malgun Gothic" w:cs="Arial"/>
                <w:kern w:val="2"/>
                <w:szCs w:val="18"/>
                <w:lang w:val="fi-FI" w:eastAsia="ko-KR"/>
              </w:rPr>
            </w:pPr>
            <w:r w:rsidRPr="006A27E2">
              <w:rPr>
                <w:lang w:eastAsia="fi-FI"/>
              </w:rPr>
              <w:t>N/A</w:t>
            </w:r>
          </w:p>
        </w:tc>
      </w:tr>
      <w:tr w:rsidR="00D6270F" w:rsidRPr="008C65BA" w14:paraId="4CFD96F2" w14:textId="77777777" w:rsidTr="006C57CD">
        <w:trPr>
          <w:gridAfter w:val="1"/>
          <w:wAfter w:w="12" w:type="dxa"/>
          <w:trHeight w:val="54"/>
          <w:jc w:val="center"/>
        </w:trPr>
        <w:tc>
          <w:tcPr>
            <w:tcW w:w="2416" w:type="dxa"/>
            <w:vMerge w:val="restart"/>
            <w:shd w:val="clear" w:color="auto" w:fill="auto"/>
          </w:tcPr>
          <w:p w14:paraId="2FCAB2E6" w14:textId="77777777" w:rsidR="00D6270F" w:rsidRPr="00B9017D" w:rsidRDefault="00D6270F" w:rsidP="00D6270F">
            <w:pPr>
              <w:pStyle w:val="TAC"/>
              <w:rPr>
                <w:rFonts w:cs="Arial"/>
                <w:lang w:val="en-US"/>
              </w:rPr>
            </w:pPr>
            <w:r w:rsidRPr="0089127E">
              <w:rPr>
                <w:rFonts w:eastAsia="DengXian" w:cs="Arial"/>
              </w:rPr>
              <w:t>DC_</w:t>
            </w:r>
            <w:r w:rsidRPr="0089127E">
              <w:rPr>
                <w:rFonts w:eastAsia="DengXian" w:cs="Arial"/>
                <w:lang w:eastAsia="zh-CN"/>
              </w:rPr>
              <w:t>41</w:t>
            </w:r>
            <w:r w:rsidRPr="0089127E">
              <w:rPr>
                <w:rFonts w:eastAsia="DengXian" w:cs="Arial"/>
              </w:rPr>
              <w:t>A_n</w:t>
            </w:r>
            <w:r w:rsidRPr="0089127E">
              <w:rPr>
                <w:rFonts w:eastAsia="DengXian" w:cs="Arial"/>
                <w:lang w:eastAsia="zh-CN"/>
              </w:rPr>
              <w:t>28</w:t>
            </w:r>
            <w:r w:rsidRPr="0089127E">
              <w:rPr>
                <w:rFonts w:eastAsia="DengXian" w:cs="Arial"/>
              </w:rPr>
              <w:t>A-n</w:t>
            </w:r>
            <w:r w:rsidRPr="0089127E">
              <w:rPr>
                <w:rFonts w:eastAsia="DengXian" w:cs="Arial"/>
                <w:lang w:eastAsia="zh-CN"/>
              </w:rPr>
              <w:t>77</w:t>
            </w:r>
            <w:r w:rsidRPr="0089127E">
              <w:rPr>
                <w:rFonts w:eastAsia="DengXian" w:cs="Arial"/>
              </w:rPr>
              <w:t>A</w:t>
            </w:r>
          </w:p>
        </w:tc>
        <w:tc>
          <w:tcPr>
            <w:tcW w:w="868" w:type="dxa"/>
            <w:shd w:val="clear" w:color="auto" w:fill="auto"/>
          </w:tcPr>
          <w:p w14:paraId="0E3DFEEB" w14:textId="77777777" w:rsidR="00D6270F" w:rsidRPr="008C65BA" w:rsidRDefault="00D6270F" w:rsidP="00D6270F">
            <w:pPr>
              <w:pStyle w:val="TAC"/>
              <w:rPr>
                <w:rFonts w:cs="Arial"/>
                <w:lang w:val="sv-SE"/>
              </w:rPr>
            </w:pPr>
            <w:r w:rsidRPr="0089127E">
              <w:rPr>
                <w:rFonts w:eastAsia="DengXian" w:cs="Arial"/>
              </w:rPr>
              <w:t>n28</w:t>
            </w:r>
          </w:p>
        </w:tc>
        <w:tc>
          <w:tcPr>
            <w:tcW w:w="1338" w:type="dxa"/>
            <w:shd w:val="clear" w:color="auto" w:fill="auto"/>
            <w:noWrap/>
          </w:tcPr>
          <w:p w14:paraId="7B693D48" w14:textId="77777777" w:rsidR="00D6270F" w:rsidRPr="008C65BA" w:rsidRDefault="00D6270F" w:rsidP="00D6270F">
            <w:pPr>
              <w:pStyle w:val="TAC"/>
              <w:rPr>
                <w:rFonts w:cs="Arial"/>
                <w:lang w:val="sv-SE"/>
              </w:rPr>
            </w:pPr>
            <w:r w:rsidRPr="0089127E">
              <w:rPr>
                <w:rFonts w:cs="Arial"/>
              </w:rPr>
              <w:t>743</w:t>
            </w:r>
          </w:p>
        </w:tc>
        <w:tc>
          <w:tcPr>
            <w:tcW w:w="850" w:type="dxa"/>
            <w:shd w:val="clear" w:color="auto" w:fill="auto"/>
            <w:noWrap/>
          </w:tcPr>
          <w:p w14:paraId="0F60F10A" w14:textId="77777777" w:rsidR="00D6270F" w:rsidRPr="008C65BA" w:rsidRDefault="00D6270F" w:rsidP="00D6270F">
            <w:pPr>
              <w:pStyle w:val="TAC"/>
              <w:rPr>
                <w:rFonts w:cs="Arial"/>
                <w:lang w:val="sv-SE"/>
              </w:rPr>
            </w:pPr>
            <w:r w:rsidRPr="0089127E">
              <w:rPr>
                <w:rFonts w:cs="Arial"/>
              </w:rPr>
              <w:t>5</w:t>
            </w:r>
          </w:p>
        </w:tc>
        <w:tc>
          <w:tcPr>
            <w:tcW w:w="851" w:type="dxa"/>
            <w:shd w:val="clear" w:color="auto" w:fill="auto"/>
            <w:noWrap/>
          </w:tcPr>
          <w:p w14:paraId="150BC61B" w14:textId="77777777" w:rsidR="00D6270F" w:rsidRPr="008C65BA" w:rsidRDefault="00D6270F" w:rsidP="00D6270F">
            <w:pPr>
              <w:pStyle w:val="TAC"/>
              <w:rPr>
                <w:rFonts w:cs="Arial"/>
                <w:lang w:val="sv-SE"/>
              </w:rPr>
            </w:pPr>
            <w:r w:rsidRPr="0089127E">
              <w:rPr>
                <w:rFonts w:cs="Arial"/>
              </w:rPr>
              <w:t>25</w:t>
            </w:r>
          </w:p>
        </w:tc>
        <w:tc>
          <w:tcPr>
            <w:tcW w:w="1275" w:type="dxa"/>
            <w:shd w:val="clear" w:color="auto" w:fill="auto"/>
            <w:noWrap/>
          </w:tcPr>
          <w:p w14:paraId="7FBBB97E" w14:textId="77777777" w:rsidR="00D6270F" w:rsidRPr="008C65BA" w:rsidRDefault="00D6270F" w:rsidP="00D6270F">
            <w:pPr>
              <w:pStyle w:val="TAC"/>
              <w:rPr>
                <w:rFonts w:cs="Arial"/>
                <w:lang w:val="sv-SE"/>
              </w:rPr>
            </w:pPr>
            <w:r w:rsidRPr="0089127E">
              <w:rPr>
                <w:rFonts w:cs="Arial"/>
              </w:rPr>
              <w:t>798</w:t>
            </w:r>
          </w:p>
        </w:tc>
        <w:tc>
          <w:tcPr>
            <w:tcW w:w="858" w:type="dxa"/>
            <w:gridSpan w:val="2"/>
            <w:shd w:val="clear" w:color="auto" w:fill="auto"/>
          </w:tcPr>
          <w:p w14:paraId="5FC8261C" w14:textId="77777777" w:rsidR="00D6270F" w:rsidRPr="008C65BA" w:rsidRDefault="00D6270F" w:rsidP="00D6270F">
            <w:pPr>
              <w:pStyle w:val="TAC"/>
              <w:rPr>
                <w:rFonts w:cs="Arial"/>
                <w:lang w:val="sv-SE"/>
              </w:rPr>
            </w:pPr>
            <w:r w:rsidRPr="0089127E">
              <w:rPr>
                <w:rFonts w:cs="Arial"/>
              </w:rPr>
              <w:t>36.8</w:t>
            </w:r>
          </w:p>
        </w:tc>
        <w:tc>
          <w:tcPr>
            <w:tcW w:w="1288" w:type="dxa"/>
            <w:shd w:val="clear" w:color="auto" w:fill="auto"/>
          </w:tcPr>
          <w:p w14:paraId="1C6AEC72" w14:textId="77777777" w:rsidR="00D6270F" w:rsidRPr="008C65BA" w:rsidRDefault="00D6270F" w:rsidP="00D6270F">
            <w:pPr>
              <w:pStyle w:val="TAC"/>
              <w:rPr>
                <w:rFonts w:cs="Arial"/>
                <w:lang w:val="sv-SE"/>
              </w:rPr>
            </w:pPr>
            <w:r w:rsidRPr="0089127E">
              <w:rPr>
                <w:rFonts w:cs="Arial"/>
              </w:rPr>
              <w:t>IMD2</w:t>
            </w:r>
            <w:r w:rsidRPr="0089127E">
              <w:rPr>
                <w:rFonts w:cs="Arial"/>
                <w:vertAlign w:val="superscript"/>
              </w:rPr>
              <w:t>1,</w:t>
            </w:r>
            <w:r>
              <w:rPr>
                <w:rFonts w:cs="Arial"/>
                <w:vertAlign w:val="superscript"/>
              </w:rPr>
              <w:t>11</w:t>
            </w:r>
          </w:p>
        </w:tc>
      </w:tr>
      <w:tr w:rsidR="00D6270F" w:rsidRPr="008C65BA" w14:paraId="33871694" w14:textId="77777777" w:rsidTr="006C57CD">
        <w:trPr>
          <w:gridAfter w:val="1"/>
          <w:wAfter w:w="12" w:type="dxa"/>
          <w:trHeight w:val="54"/>
          <w:jc w:val="center"/>
        </w:trPr>
        <w:tc>
          <w:tcPr>
            <w:tcW w:w="2416" w:type="dxa"/>
            <w:vMerge/>
            <w:shd w:val="clear" w:color="auto" w:fill="auto"/>
          </w:tcPr>
          <w:p w14:paraId="3794B155" w14:textId="77777777" w:rsidR="00D6270F" w:rsidRPr="008C65BA" w:rsidRDefault="00D6270F" w:rsidP="00D6270F">
            <w:pPr>
              <w:pStyle w:val="TAC"/>
              <w:rPr>
                <w:rFonts w:cs="Arial"/>
                <w:lang w:val="sv-SE"/>
              </w:rPr>
            </w:pPr>
          </w:p>
        </w:tc>
        <w:tc>
          <w:tcPr>
            <w:tcW w:w="868" w:type="dxa"/>
            <w:shd w:val="clear" w:color="auto" w:fill="auto"/>
          </w:tcPr>
          <w:p w14:paraId="5E63E78A" w14:textId="77777777" w:rsidR="00D6270F" w:rsidRPr="008C65BA" w:rsidRDefault="00D6270F" w:rsidP="00D6270F">
            <w:pPr>
              <w:pStyle w:val="TAC"/>
              <w:rPr>
                <w:rFonts w:cs="Arial"/>
                <w:lang w:val="sv-SE"/>
              </w:rPr>
            </w:pPr>
            <w:r w:rsidRPr="0089127E">
              <w:rPr>
                <w:rFonts w:eastAsia="DengXian" w:cs="Arial"/>
              </w:rPr>
              <w:t>41</w:t>
            </w:r>
          </w:p>
        </w:tc>
        <w:tc>
          <w:tcPr>
            <w:tcW w:w="1338" w:type="dxa"/>
            <w:shd w:val="clear" w:color="auto" w:fill="auto"/>
            <w:noWrap/>
          </w:tcPr>
          <w:p w14:paraId="39B674EC" w14:textId="77777777" w:rsidR="00D6270F" w:rsidRPr="008C65BA" w:rsidRDefault="00D6270F" w:rsidP="00D6270F">
            <w:pPr>
              <w:pStyle w:val="TAC"/>
              <w:rPr>
                <w:rFonts w:cs="Arial"/>
                <w:lang w:val="sv-SE"/>
              </w:rPr>
            </w:pPr>
            <w:r w:rsidRPr="0089127E">
              <w:rPr>
                <w:rFonts w:cs="Arial"/>
              </w:rPr>
              <w:t>2642</w:t>
            </w:r>
          </w:p>
        </w:tc>
        <w:tc>
          <w:tcPr>
            <w:tcW w:w="850" w:type="dxa"/>
            <w:shd w:val="clear" w:color="auto" w:fill="auto"/>
            <w:noWrap/>
          </w:tcPr>
          <w:p w14:paraId="27B048C5" w14:textId="77777777" w:rsidR="00D6270F" w:rsidRPr="008C65BA" w:rsidRDefault="00D6270F" w:rsidP="00D6270F">
            <w:pPr>
              <w:pStyle w:val="TAC"/>
              <w:rPr>
                <w:rFonts w:cs="Arial"/>
                <w:lang w:val="sv-SE"/>
              </w:rPr>
            </w:pPr>
            <w:r w:rsidRPr="0089127E">
              <w:rPr>
                <w:rFonts w:cs="Arial"/>
              </w:rPr>
              <w:t>5</w:t>
            </w:r>
          </w:p>
        </w:tc>
        <w:tc>
          <w:tcPr>
            <w:tcW w:w="851" w:type="dxa"/>
            <w:shd w:val="clear" w:color="auto" w:fill="auto"/>
            <w:noWrap/>
          </w:tcPr>
          <w:p w14:paraId="30E46889" w14:textId="77777777" w:rsidR="00D6270F" w:rsidRPr="008C65BA" w:rsidRDefault="00D6270F" w:rsidP="00D6270F">
            <w:pPr>
              <w:pStyle w:val="TAC"/>
              <w:rPr>
                <w:rFonts w:cs="Arial"/>
                <w:lang w:val="sv-SE"/>
              </w:rPr>
            </w:pPr>
            <w:r w:rsidRPr="0089127E">
              <w:rPr>
                <w:rFonts w:cs="Arial"/>
              </w:rPr>
              <w:t>25</w:t>
            </w:r>
          </w:p>
        </w:tc>
        <w:tc>
          <w:tcPr>
            <w:tcW w:w="1275" w:type="dxa"/>
            <w:shd w:val="clear" w:color="auto" w:fill="auto"/>
            <w:noWrap/>
          </w:tcPr>
          <w:p w14:paraId="458B27BC" w14:textId="77777777" w:rsidR="00D6270F" w:rsidRPr="008C65BA" w:rsidRDefault="00D6270F" w:rsidP="00D6270F">
            <w:pPr>
              <w:pStyle w:val="TAC"/>
              <w:rPr>
                <w:rFonts w:cs="Arial"/>
                <w:lang w:val="sv-SE"/>
              </w:rPr>
            </w:pPr>
            <w:r w:rsidRPr="0089127E">
              <w:rPr>
                <w:rFonts w:cs="Arial"/>
              </w:rPr>
              <w:t>2642</w:t>
            </w:r>
          </w:p>
        </w:tc>
        <w:tc>
          <w:tcPr>
            <w:tcW w:w="858" w:type="dxa"/>
            <w:gridSpan w:val="2"/>
            <w:shd w:val="clear" w:color="auto" w:fill="auto"/>
          </w:tcPr>
          <w:p w14:paraId="06803A95" w14:textId="77777777" w:rsidR="00D6270F" w:rsidRPr="008C65BA" w:rsidRDefault="00D6270F" w:rsidP="00D6270F">
            <w:pPr>
              <w:pStyle w:val="TAC"/>
              <w:rPr>
                <w:rFonts w:cs="Arial"/>
                <w:lang w:val="sv-SE"/>
              </w:rPr>
            </w:pPr>
            <w:r w:rsidRPr="0089127E">
              <w:rPr>
                <w:rFonts w:cs="Arial"/>
              </w:rPr>
              <w:t>N/A</w:t>
            </w:r>
          </w:p>
        </w:tc>
        <w:tc>
          <w:tcPr>
            <w:tcW w:w="1288" w:type="dxa"/>
            <w:shd w:val="clear" w:color="auto" w:fill="auto"/>
          </w:tcPr>
          <w:p w14:paraId="00540D19" w14:textId="77777777" w:rsidR="00D6270F" w:rsidRPr="008C65BA" w:rsidRDefault="00D6270F" w:rsidP="00D6270F">
            <w:pPr>
              <w:pStyle w:val="TAC"/>
              <w:rPr>
                <w:rFonts w:cs="Arial"/>
                <w:lang w:val="sv-SE"/>
              </w:rPr>
            </w:pPr>
            <w:r w:rsidRPr="0089127E">
              <w:rPr>
                <w:rFonts w:cs="Arial"/>
              </w:rPr>
              <w:t>N/A</w:t>
            </w:r>
          </w:p>
        </w:tc>
      </w:tr>
      <w:tr w:rsidR="00D6270F" w:rsidRPr="008C65BA" w14:paraId="145E44DD" w14:textId="77777777" w:rsidTr="006C57CD">
        <w:trPr>
          <w:gridAfter w:val="1"/>
          <w:wAfter w:w="12" w:type="dxa"/>
          <w:trHeight w:val="54"/>
          <w:jc w:val="center"/>
        </w:trPr>
        <w:tc>
          <w:tcPr>
            <w:tcW w:w="2416" w:type="dxa"/>
            <w:vMerge/>
            <w:shd w:val="clear" w:color="auto" w:fill="auto"/>
          </w:tcPr>
          <w:p w14:paraId="607A02D5" w14:textId="77777777" w:rsidR="00D6270F" w:rsidRPr="008C65BA" w:rsidRDefault="00D6270F" w:rsidP="00D6270F">
            <w:pPr>
              <w:pStyle w:val="TAC"/>
              <w:rPr>
                <w:rFonts w:cs="Arial"/>
                <w:lang w:val="sv-SE"/>
              </w:rPr>
            </w:pPr>
          </w:p>
        </w:tc>
        <w:tc>
          <w:tcPr>
            <w:tcW w:w="868" w:type="dxa"/>
            <w:shd w:val="clear" w:color="auto" w:fill="auto"/>
          </w:tcPr>
          <w:p w14:paraId="43CB9027" w14:textId="77777777" w:rsidR="00D6270F" w:rsidRPr="008C65BA" w:rsidRDefault="00D6270F" w:rsidP="00D6270F">
            <w:pPr>
              <w:pStyle w:val="TAC"/>
              <w:rPr>
                <w:rFonts w:cs="Arial"/>
                <w:lang w:val="sv-SE"/>
              </w:rPr>
            </w:pPr>
            <w:r w:rsidRPr="0089127E">
              <w:rPr>
                <w:rFonts w:eastAsia="DengXian" w:cs="Arial"/>
              </w:rPr>
              <w:t>n77</w:t>
            </w:r>
          </w:p>
        </w:tc>
        <w:tc>
          <w:tcPr>
            <w:tcW w:w="1338" w:type="dxa"/>
            <w:shd w:val="clear" w:color="auto" w:fill="auto"/>
            <w:noWrap/>
          </w:tcPr>
          <w:p w14:paraId="7365FBC9" w14:textId="77777777" w:rsidR="00D6270F" w:rsidRPr="008C65BA" w:rsidRDefault="00D6270F" w:rsidP="00D6270F">
            <w:pPr>
              <w:pStyle w:val="TAC"/>
              <w:rPr>
                <w:rFonts w:cs="Arial"/>
                <w:lang w:val="sv-SE"/>
              </w:rPr>
            </w:pPr>
            <w:r w:rsidRPr="0089127E">
              <w:rPr>
                <w:rFonts w:cs="Arial"/>
              </w:rPr>
              <w:t>3440</w:t>
            </w:r>
          </w:p>
        </w:tc>
        <w:tc>
          <w:tcPr>
            <w:tcW w:w="850" w:type="dxa"/>
            <w:shd w:val="clear" w:color="auto" w:fill="auto"/>
            <w:noWrap/>
          </w:tcPr>
          <w:p w14:paraId="2A794322" w14:textId="77777777" w:rsidR="00D6270F" w:rsidRPr="008C65BA" w:rsidRDefault="00D6270F" w:rsidP="00D6270F">
            <w:pPr>
              <w:pStyle w:val="TAC"/>
              <w:rPr>
                <w:rFonts w:cs="Arial"/>
                <w:lang w:val="sv-SE"/>
              </w:rPr>
            </w:pPr>
            <w:r w:rsidRPr="0089127E">
              <w:rPr>
                <w:rFonts w:cs="Arial"/>
              </w:rPr>
              <w:t>10</w:t>
            </w:r>
          </w:p>
        </w:tc>
        <w:tc>
          <w:tcPr>
            <w:tcW w:w="851" w:type="dxa"/>
            <w:shd w:val="clear" w:color="auto" w:fill="auto"/>
            <w:noWrap/>
          </w:tcPr>
          <w:p w14:paraId="09114599" w14:textId="77777777" w:rsidR="00D6270F" w:rsidRPr="008C65BA" w:rsidRDefault="00D6270F" w:rsidP="00D6270F">
            <w:pPr>
              <w:pStyle w:val="TAC"/>
              <w:rPr>
                <w:rFonts w:cs="Arial"/>
                <w:lang w:val="sv-SE"/>
              </w:rPr>
            </w:pPr>
            <w:r w:rsidRPr="0089127E">
              <w:rPr>
                <w:rFonts w:cs="Arial"/>
              </w:rPr>
              <w:t>50</w:t>
            </w:r>
          </w:p>
        </w:tc>
        <w:tc>
          <w:tcPr>
            <w:tcW w:w="1275" w:type="dxa"/>
            <w:shd w:val="clear" w:color="auto" w:fill="auto"/>
            <w:noWrap/>
          </w:tcPr>
          <w:p w14:paraId="76A7B4AD" w14:textId="77777777" w:rsidR="00D6270F" w:rsidRPr="008C65BA" w:rsidRDefault="00D6270F" w:rsidP="00D6270F">
            <w:pPr>
              <w:pStyle w:val="TAC"/>
              <w:rPr>
                <w:rFonts w:cs="Arial"/>
                <w:lang w:val="sv-SE"/>
              </w:rPr>
            </w:pPr>
            <w:r w:rsidRPr="0089127E">
              <w:rPr>
                <w:rFonts w:cs="Arial"/>
              </w:rPr>
              <w:t>3440</w:t>
            </w:r>
          </w:p>
        </w:tc>
        <w:tc>
          <w:tcPr>
            <w:tcW w:w="858" w:type="dxa"/>
            <w:gridSpan w:val="2"/>
            <w:shd w:val="clear" w:color="auto" w:fill="auto"/>
          </w:tcPr>
          <w:p w14:paraId="1ACB5699" w14:textId="77777777" w:rsidR="00D6270F" w:rsidRPr="008C65BA" w:rsidRDefault="00D6270F" w:rsidP="00D6270F">
            <w:pPr>
              <w:pStyle w:val="TAC"/>
              <w:rPr>
                <w:rFonts w:cs="Arial"/>
                <w:lang w:val="sv-SE"/>
              </w:rPr>
            </w:pPr>
            <w:r w:rsidRPr="0089127E">
              <w:rPr>
                <w:rFonts w:cs="Arial"/>
              </w:rPr>
              <w:t>N/A</w:t>
            </w:r>
          </w:p>
        </w:tc>
        <w:tc>
          <w:tcPr>
            <w:tcW w:w="1288" w:type="dxa"/>
            <w:shd w:val="clear" w:color="auto" w:fill="auto"/>
          </w:tcPr>
          <w:p w14:paraId="05C5E7E7" w14:textId="77777777" w:rsidR="00D6270F" w:rsidRPr="008C65BA" w:rsidRDefault="00D6270F" w:rsidP="00D6270F">
            <w:pPr>
              <w:pStyle w:val="TAC"/>
              <w:rPr>
                <w:rFonts w:cs="Arial"/>
                <w:lang w:val="sv-SE"/>
              </w:rPr>
            </w:pPr>
            <w:r w:rsidRPr="0089127E">
              <w:rPr>
                <w:rFonts w:cs="Arial"/>
              </w:rPr>
              <w:t>N/A</w:t>
            </w:r>
          </w:p>
        </w:tc>
      </w:tr>
      <w:tr w:rsidR="00D6270F" w14:paraId="79DBFD98" w14:textId="77777777" w:rsidTr="006C57CD">
        <w:trPr>
          <w:gridAfter w:val="1"/>
          <w:wAfter w:w="12" w:type="dxa"/>
          <w:trHeight w:val="482"/>
          <w:jc w:val="center"/>
        </w:trPr>
        <w:tc>
          <w:tcPr>
            <w:tcW w:w="2416" w:type="dxa"/>
            <w:tcBorders>
              <w:top w:val="single" w:sz="4" w:space="0" w:color="auto"/>
              <w:left w:val="single" w:sz="4" w:space="0" w:color="auto"/>
              <w:bottom w:val="nil"/>
              <w:right w:val="single" w:sz="4" w:space="0" w:color="auto"/>
            </w:tcBorders>
            <w:vAlign w:val="center"/>
          </w:tcPr>
          <w:p w14:paraId="7F8491BF" w14:textId="77777777" w:rsidR="00D6270F" w:rsidRPr="008355BC" w:rsidRDefault="00D6270F" w:rsidP="00D6270F">
            <w:pPr>
              <w:pStyle w:val="TAC"/>
              <w:rPr>
                <w:rFonts w:cs="Arial"/>
                <w:szCs w:val="18"/>
                <w:lang w:val="en-US" w:eastAsia="ja-JP"/>
              </w:rPr>
            </w:pPr>
            <w:r w:rsidRPr="008355BC">
              <w:rPr>
                <w:rFonts w:cs="Arial"/>
                <w:szCs w:val="18"/>
                <w:lang w:val="en-US" w:eastAsia="ja-JP"/>
              </w:rPr>
              <w:t xml:space="preserve"> DC_66A_n2A-n77A</w:t>
            </w:r>
          </w:p>
          <w:p w14:paraId="1BD846D2" w14:textId="77777777" w:rsidR="00D6270F" w:rsidRPr="008355BC" w:rsidRDefault="00D6270F" w:rsidP="00D6270F">
            <w:pPr>
              <w:pStyle w:val="TAC"/>
              <w:rPr>
                <w:rFonts w:cs="Arial"/>
                <w:szCs w:val="18"/>
                <w:lang w:val="en-US" w:eastAsia="ja-JP"/>
              </w:rPr>
            </w:pPr>
            <w:r w:rsidRPr="008355BC">
              <w:rPr>
                <w:rFonts w:cs="Arial"/>
                <w:szCs w:val="18"/>
                <w:lang w:val="en-US" w:eastAsia="ja-JP"/>
              </w:rPr>
              <w:t>DC_66A-66A_n2A-n77A</w:t>
            </w:r>
          </w:p>
          <w:p w14:paraId="5321B8A2" w14:textId="77777777" w:rsidR="00D6270F" w:rsidRDefault="00D6270F" w:rsidP="00D6270F">
            <w:pPr>
              <w:pStyle w:val="TAC"/>
              <w:rPr>
                <w:lang w:eastAsia="ko-KR"/>
              </w:rPr>
            </w:pPr>
            <w:r w:rsidRPr="00866083">
              <w:rPr>
                <w:rFonts w:cs="Arial"/>
                <w:szCs w:val="18"/>
                <w:lang w:val="sv-SE" w:eastAsia="ja-JP"/>
              </w:rPr>
              <w:t>DC_66A_n2A-n77C</w:t>
            </w:r>
          </w:p>
        </w:tc>
        <w:tc>
          <w:tcPr>
            <w:tcW w:w="868" w:type="dxa"/>
            <w:tcBorders>
              <w:top w:val="single" w:sz="4" w:space="0" w:color="auto"/>
              <w:left w:val="single" w:sz="4" w:space="0" w:color="auto"/>
              <w:bottom w:val="single" w:sz="4" w:space="0" w:color="auto"/>
              <w:right w:val="single" w:sz="4" w:space="0" w:color="auto"/>
            </w:tcBorders>
            <w:vAlign w:val="center"/>
          </w:tcPr>
          <w:p w14:paraId="4FB51098" w14:textId="77777777" w:rsidR="00D6270F" w:rsidRDefault="00D6270F" w:rsidP="00D6270F">
            <w:pPr>
              <w:pStyle w:val="TAC"/>
              <w:rPr>
                <w:lang w:eastAsia="ko-KR"/>
              </w:rPr>
            </w:pPr>
            <w:r>
              <w:rPr>
                <w:rFonts w:cs="Arial"/>
                <w:kern w:val="2"/>
                <w:lang w:eastAsia="zh-CN"/>
              </w:rPr>
              <w:t>n2</w:t>
            </w:r>
          </w:p>
        </w:tc>
        <w:tc>
          <w:tcPr>
            <w:tcW w:w="1338" w:type="dxa"/>
            <w:tcBorders>
              <w:top w:val="single" w:sz="4" w:space="0" w:color="auto"/>
              <w:left w:val="single" w:sz="4" w:space="0" w:color="auto"/>
              <w:bottom w:val="single" w:sz="4" w:space="0" w:color="auto"/>
              <w:right w:val="single" w:sz="4" w:space="0" w:color="auto"/>
            </w:tcBorders>
            <w:noWrap/>
            <w:vAlign w:val="center"/>
          </w:tcPr>
          <w:p w14:paraId="704A66B7" w14:textId="77777777" w:rsidR="00D6270F" w:rsidRDefault="00D6270F" w:rsidP="00D6270F">
            <w:pPr>
              <w:pStyle w:val="TAC"/>
              <w:rPr>
                <w:lang w:eastAsia="ko-KR"/>
              </w:rPr>
            </w:pPr>
            <w:r>
              <w:rPr>
                <w:rFonts w:eastAsia="Malgun Gothic" w:cs="Arial"/>
                <w:kern w:val="2"/>
                <w:lang w:eastAsia="ko-KR"/>
              </w:rPr>
              <w:t>N/A</w:t>
            </w:r>
          </w:p>
        </w:tc>
        <w:tc>
          <w:tcPr>
            <w:tcW w:w="850" w:type="dxa"/>
            <w:tcBorders>
              <w:top w:val="single" w:sz="4" w:space="0" w:color="auto"/>
              <w:left w:val="single" w:sz="4" w:space="0" w:color="auto"/>
              <w:bottom w:val="single" w:sz="4" w:space="0" w:color="auto"/>
              <w:right w:val="single" w:sz="4" w:space="0" w:color="auto"/>
            </w:tcBorders>
            <w:noWrap/>
            <w:vAlign w:val="center"/>
          </w:tcPr>
          <w:p w14:paraId="71536FF7" w14:textId="77777777" w:rsidR="00D6270F" w:rsidRDefault="00D6270F" w:rsidP="00D6270F">
            <w:pPr>
              <w:pStyle w:val="TAC"/>
              <w:rPr>
                <w:lang w:eastAsia="ko-KR"/>
              </w:rPr>
            </w:pPr>
            <w:r w:rsidRPr="003C4CEC">
              <w:rPr>
                <w:rFonts w:eastAsia="Malgun Gothic" w:cs="Arial"/>
                <w:kern w:val="2"/>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8FB4FBE" w14:textId="77777777" w:rsidR="00D6270F" w:rsidRDefault="00D6270F" w:rsidP="00D6270F">
            <w:pPr>
              <w:pStyle w:val="TAC"/>
              <w:rPr>
                <w:lang w:eastAsia="ko-KR"/>
              </w:rPr>
            </w:pPr>
            <w:r>
              <w:rPr>
                <w:rFonts w:eastAsia="Malgun Gothic" w:cs="Arial"/>
                <w:kern w:val="2"/>
                <w:lang w:eastAsia="ko-KR"/>
              </w:rPr>
              <w:t>N/A</w:t>
            </w:r>
          </w:p>
        </w:tc>
        <w:tc>
          <w:tcPr>
            <w:tcW w:w="1275" w:type="dxa"/>
            <w:tcBorders>
              <w:top w:val="single" w:sz="4" w:space="0" w:color="auto"/>
              <w:left w:val="single" w:sz="4" w:space="0" w:color="auto"/>
              <w:bottom w:val="single" w:sz="4" w:space="0" w:color="auto"/>
              <w:right w:val="single" w:sz="4" w:space="0" w:color="auto"/>
            </w:tcBorders>
            <w:noWrap/>
            <w:vAlign w:val="center"/>
          </w:tcPr>
          <w:p w14:paraId="4C2EECFC" w14:textId="77777777" w:rsidR="00D6270F" w:rsidRDefault="00D6270F" w:rsidP="00D6270F">
            <w:pPr>
              <w:pStyle w:val="TAC"/>
              <w:rPr>
                <w:lang w:eastAsia="ko-KR"/>
              </w:rPr>
            </w:pPr>
            <w:r>
              <w:rPr>
                <w:rFonts w:cs="Arial"/>
                <w:kern w:val="2"/>
                <w:lang w:eastAsia="zh-CN"/>
              </w:rPr>
              <w:t>1960</w:t>
            </w:r>
          </w:p>
        </w:tc>
        <w:tc>
          <w:tcPr>
            <w:tcW w:w="851" w:type="dxa"/>
            <w:tcBorders>
              <w:top w:val="single" w:sz="4" w:space="0" w:color="auto"/>
              <w:left w:val="single" w:sz="4" w:space="0" w:color="auto"/>
              <w:bottom w:val="single" w:sz="4" w:space="0" w:color="auto"/>
              <w:right w:val="single" w:sz="4" w:space="0" w:color="auto"/>
            </w:tcBorders>
            <w:vAlign w:val="center"/>
          </w:tcPr>
          <w:p w14:paraId="3F466BE5" w14:textId="77777777" w:rsidR="00D6270F" w:rsidRDefault="00D6270F" w:rsidP="00D6270F">
            <w:pPr>
              <w:pStyle w:val="TAC"/>
              <w:rPr>
                <w:rFonts w:cs="Arial"/>
                <w:kern w:val="2"/>
                <w:lang w:eastAsia="zh-CN"/>
              </w:rPr>
            </w:pPr>
            <w:r>
              <w:rPr>
                <w:rFonts w:cs="Arial"/>
                <w:kern w:val="2"/>
                <w:lang w:eastAsia="zh-CN"/>
              </w:rPr>
              <w:t>37.6</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0BA5FCB2" w14:textId="77777777" w:rsidR="00D6270F" w:rsidRDefault="00D6270F" w:rsidP="00D6270F">
            <w:pPr>
              <w:pStyle w:val="TAC"/>
              <w:rPr>
                <w:rFonts w:cs="Arial"/>
                <w:kern w:val="2"/>
                <w:lang w:eastAsia="zh-CN"/>
              </w:rPr>
            </w:pPr>
            <w:r>
              <w:rPr>
                <w:rFonts w:cs="Arial"/>
                <w:kern w:val="2"/>
                <w:lang w:eastAsia="ja-JP"/>
              </w:rPr>
              <w:t>IMD</w:t>
            </w:r>
            <w:r>
              <w:rPr>
                <w:rFonts w:cs="Arial"/>
                <w:kern w:val="2"/>
                <w:lang w:eastAsia="zh-CN"/>
              </w:rPr>
              <w:t>2</w:t>
            </w:r>
          </w:p>
        </w:tc>
      </w:tr>
      <w:tr w:rsidR="00D6270F" w14:paraId="755EC9F2"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vAlign w:val="center"/>
            <w:hideMark/>
          </w:tcPr>
          <w:p w14:paraId="079CB49F" w14:textId="77777777" w:rsidR="00D6270F" w:rsidRDefault="00D6270F" w:rsidP="00D6270F">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1C9E9BE" w14:textId="77777777" w:rsidR="00D6270F" w:rsidRDefault="00D6270F" w:rsidP="00D6270F">
            <w:pPr>
              <w:pStyle w:val="TAC"/>
              <w:rPr>
                <w:lang w:val="x-none" w:eastAsia="ko-KR"/>
              </w:rPr>
            </w:pPr>
            <w:r>
              <w:rPr>
                <w:rFonts w:eastAsia="Malgun Gothic" w:cs="Arial"/>
                <w:kern w:val="2"/>
                <w:lang w:eastAsia="ko-KR"/>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5A18D76B" w14:textId="77777777" w:rsidR="00D6270F" w:rsidRDefault="00D6270F" w:rsidP="00D6270F">
            <w:pPr>
              <w:pStyle w:val="TAC"/>
              <w:rPr>
                <w:lang w:eastAsia="ko-KR"/>
              </w:rPr>
            </w:pPr>
            <w:r w:rsidRPr="003C4CEC">
              <w:rPr>
                <w:rFonts w:eastAsia="Malgun Gothic" w:cs="Arial"/>
                <w:kern w:val="2"/>
                <w:lang w:eastAsia="ko-KR"/>
              </w:rPr>
              <w:t>1760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60D02F5" w14:textId="77777777" w:rsidR="00D6270F" w:rsidRDefault="00D6270F" w:rsidP="00D6270F">
            <w:pPr>
              <w:pStyle w:val="TAC"/>
              <w:rPr>
                <w:lang w:eastAsia="ko-KR"/>
              </w:rPr>
            </w:pPr>
            <w:r w:rsidRPr="003C4CEC">
              <w:rPr>
                <w:rFonts w:eastAsia="Malgun Gothic" w:cs="Arial"/>
                <w:kern w:val="2"/>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C3737BD" w14:textId="77777777" w:rsidR="00D6270F" w:rsidRDefault="00D6270F" w:rsidP="00D6270F">
            <w:pPr>
              <w:pStyle w:val="TAC"/>
              <w:rPr>
                <w:lang w:eastAsia="ko-KR"/>
              </w:rPr>
            </w:pPr>
            <w:r w:rsidRPr="003C4CEC">
              <w:rPr>
                <w:rFonts w:eastAsia="Malgun Gothic" w:cs="Arial"/>
                <w:kern w:val="2"/>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D62131F" w14:textId="77777777" w:rsidR="00D6270F" w:rsidRDefault="00D6270F" w:rsidP="00D6270F">
            <w:pPr>
              <w:pStyle w:val="TAC"/>
              <w:rPr>
                <w:lang w:eastAsia="ko-KR"/>
              </w:rPr>
            </w:pPr>
            <w:r>
              <w:rPr>
                <w:rFonts w:eastAsia="Malgun Gothic" w:cs="Arial"/>
                <w:kern w:val="2"/>
                <w:lang w:eastAsia="ko-KR"/>
              </w:rPr>
              <w:t>2160</w:t>
            </w:r>
          </w:p>
        </w:tc>
        <w:tc>
          <w:tcPr>
            <w:tcW w:w="851" w:type="dxa"/>
            <w:tcBorders>
              <w:top w:val="single" w:sz="4" w:space="0" w:color="auto"/>
              <w:left w:val="single" w:sz="4" w:space="0" w:color="auto"/>
              <w:bottom w:val="single" w:sz="4" w:space="0" w:color="auto"/>
              <w:right w:val="single" w:sz="4" w:space="0" w:color="auto"/>
            </w:tcBorders>
            <w:hideMark/>
          </w:tcPr>
          <w:p w14:paraId="26844E5A" w14:textId="77777777" w:rsidR="00D6270F" w:rsidRDefault="00D6270F" w:rsidP="00D6270F">
            <w:pPr>
              <w:pStyle w:val="TAC"/>
              <w:rPr>
                <w:lang w:eastAsia="ko-KR"/>
              </w:rPr>
            </w:pPr>
            <w:r>
              <w:rPr>
                <w:rFonts w:eastAsia="Malgun Gothic" w:cs="Arial"/>
                <w:kern w:val="2"/>
                <w:lang w:eastAsia="ko-KR"/>
              </w:rPr>
              <w:t>N/A</w:t>
            </w:r>
          </w:p>
        </w:tc>
        <w:tc>
          <w:tcPr>
            <w:tcW w:w="1295" w:type="dxa"/>
            <w:gridSpan w:val="2"/>
            <w:tcBorders>
              <w:top w:val="single" w:sz="4" w:space="0" w:color="auto"/>
              <w:left w:val="single" w:sz="4" w:space="0" w:color="auto"/>
              <w:bottom w:val="single" w:sz="4" w:space="0" w:color="auto"/>
              <w:right w:val="single" w:sz="4" w:space="0" w:color="auto"/>
            </w:tcBorders>
            <w:hideMark/>
          </w:tcPr>
          <w:p w14:paraId="3CBE8E1D" w14:textId="77777777" w:rsidR="00D6270F" w:rsidRDefault="00D6270F" w:rsidP="00D6270F">
            <w:pPr>
              <w:pStyle w:val="TAC"/>
              <w:rPr>
                <w:lang w:eastAsia="ko-KR"/>
              </w:rPr>
            </w:pPr>
            <w:r>
              <w:rPr>
                <w:rFonts w:eastAsia="Malgun Gothic" w:cs="Arial"/>
                <w:kern w:val="2"/>
                <w:lang w:eastAsia="ko-KR"/>
              </w:rPr>
              <w:t>N/A</w:t>
            </w:r>
          </w:p>
        </w:tc>
      </w:tr>
      <w:tr w:rsidR="00D6270F" w14:paraId="44969E75"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vAlign w:val="center"/>
            <w:hideMark/>
          </w:tcPr>
          <w:p w14:paraId="507639D5" w14:textId="77777777" w:rsidR="00D6270F" w:rsidRDefault="00D6270F" w:rsidP="00D6270F">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2957007" w14:textId="77777777" w:rsidR="00D6270F" w:rsidRDefault="00D6270F" w:rsidP="00D6270F">
            <w:pPr>
              <w:pStyle w:val="TAC"/>
              <w:rPr>
                <w:lang w:eastAsia="ko-KR"/>
              </w:rPr>
            </w:pPr>
            <w:r>
              <w:rPr>
                <w:rFonts w:eastAsia="Malgun Gothic" w:cs="Arial"/>
                <w:kern w:val="2"/>
                <w:lang w:eastAsia="ko-KR"/>
              </w:rPr>
              <w:t>n7</w:t>
            </w:r>
            <w:r>
              <w:rPr>
                <w:rFonts w:eastAsia="Malgun Gothic" w:cs="Arial"/>
                <w:kern w:val="2"/>
                <w:lang w:val="sv-SE" w:eastAsia="ko-KR"/>
              </w:rPr>
              <w:t>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19F7999B" w14:textId="77777777" w:rsidR="00D6270F" w:rsidRDefault="00D6270F" w:rsidP="00D6270F">
            <w:pPr>
              <w:pStyle w:val="TAC"/>
              <w:rPr>
                <w:lang w:eastAsia="ko-KR"/>
              </w:rPr>
            </w:pPr>
            <w:r w:rsidRPr="003C4CEC">
              <w:rPr>
                <w:rFonts w:eastAsia="Malgun Gothic" w:cs="Arial"/>
                <w:kern w:val="2"/>
                <w:lang w:eastAsia="ko-KR"/>
              </w:rPr>
              <w:t>3720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ACC99B6" w14:textId="77777777" w:rsidR="00D6270F" w:rsidRDefault="00D6270F" w:rsidP="00D6270F">
            <w:pPr>
              <w:pStyle w:val="TAC"/>
              <w:rPr>
                <w:lang w:eastAsia="ko-KR"/>
              </w:rPr>
            </w:pPr>
            <w:r w:rsidRPr="003C4CEC">
              <w:rPr>
                <w:rFonts w:eastAsia="Malgun Gothic" w:cs="Arial"/>
                <w:kern w:val="2"/>
                <w:lang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631C31F" w14:textId="77777777" w:rsidR="00D6270F" w:rsidRDefault="00D6270F" w:rsidP="00D6270F">
            <w:pPr>
              <w:pStyle w:val="TAC"/>
              <w:rPr>
                <w:lang w:eastAsia="ko-KR"/>
              </w:rPr>
            </w:pPr>
            <w:r w:rsidRPr="003C4CEC">
              <w:rPr>
                <w:rFonts w:eastAsia="Malgun Gothic" w:cs="Arial"/>
                <w:kern w:val="2"/>
                <w:lang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E17343B" w14:textId="77777777" w:rsidR="00D6270F" w:rsidRDefault="00D6270F" w:rsidP="00D6270F">
            <w:pPr>
              <w:pStyle w:val="TAC"/>
              <w:rPr>
                <w:lang w:eastAsia="ko-KR"/>
              </w:rPr>
            </w:pPr>
            <w:r>
              <w:rPr>
                <w:rFonts w:cs="Arial"/>
                <w:kern w:val="2"/>
                <w:lang w:eastAsia="zh-CN"/>
              </w:rPr>
              <w:t>3720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3BAF93" w14:textId="77777777" w:rsidR="00D6270F" w:rsidRDefault="00D6270F" w:rsidP="00D6270F">
            <w:pPr>
              <w:pStyle w:val="TAC"/>
              <w:rPr>
                <w:lang w:eastAsia="ko-KR"/>
              </w:rPr>
            </w:pPr>
            <w:r>
              <w:rPr>
                <w:rFonts w:eastAsia="Malgun Gothic" w:cs="Arial"/>
                <w:kern w:val="2"/>
                <w:lang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7BCB62B4" w14:textId="77777777" w:rsidR="00D6270F" w:rsidRDefault="00D6270F" w:rsidP="00D6270F">
            <w:pPr>
              <w:pStyle w:val="TAC"/>
              <w:rPr>
                <w:lang w:eastAsia="ko-KR"/>
              </w:rPr>
            </w:pPr>
            <w:r>
              <w:rPr>
                <w:rFonts w:eastAsia="Malgun Gothic" w:cs="Arial"/>
                <w:kern w:val="2"/>
                <w:lang w:eastAsia="ko-KR"/>
              </w:rPr>
              <w:t>N/A</w:t>
            </w:r>
          </w:p>
        </w:tc>
      </w:tr>
      <w:tr w:rsidR="00D6270F" w14:paraId="4799C708"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vAlign w:val="center"/>
            <w:hideMark/>
          </w:tcPr>
          <w:p w14:paraId="6149CD23" w14:textId="77777777" w:rsidR="00D6270F" w:rsidRDefault="00D6270F" w:rsidP="00D6270F">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74FA15D" w14:textId="77777777" w:rsidR="00D6270F" w:rsidRDefault="00D6270F" w:rsidP="00D6270F">
            <w:pPr>
              <w:pStyle w:val="TAC"/>
              <w:rPr>
                <w:lang w:eastAsia="ko-KR"/>
              </w:rPr>
            </w:pPr>
            <w:r>
              <w:rPr>
                <w:rFonts w:cs="Arial"/>
                <w:kern w:val="2"/>
                <w:lang w:eastAsia="zh-CN"/>
              </w:rPr>
              <w:t>n2</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74EE4AF8" w14:textId="77777777" w:rsidR="00D6270F" w:rsidRDefault="00D6270F" w:rsidP="00D6270F">
            <w:pPr>
              <w:pStyle w:val="TAC"/>
              <w:rPr>
                <w:lang w:eastAsia="ko-KR"/>
              </w:rPr>
            </w:pPr>
            <w:r>
              <w:rPr>
                <w:rFonts w:eastAsia="Malgun Gothic" w:cs="Arial"/>
                <w:kern w:val="2"/>
                <w:lang w:eastAsia="ko-KR"/>
              </w:rPr>
              <w:t>N/A</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4BEF24B" w14:textId="77777777" w:rsidR="00D6270F" w:rsidRDefault="00D6270F" w:rsidP="00D6270F">
            <w:pPr>
              <w:pStyle w:val="TAC"/>
              <w:rPr>
                <w:lang w:eastAsia="ko-KR"/>
              </w:rPr>
            </w:pPr>
            <w:r w:rsidRPr="003C4CEC">
              <w:rPr>
                <w:rFonts w:eastAsia="Malgun Gothic" w:cs="Arial"/>
                <w:kern w:val="2"/>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C621E28" w14:textId="77777777" w:rsidR="00D6270F" w:rsidRDefault="00D6270F" w:rsidP="00D6270F">
            <w:pPr>
              <w:pStyle w:val="TAC"/>
              <w:rPr>
                <w:lang w:eastAsia="ko-KR"/>
              </w:rPr>
            </w:pPr>
            <w:r>
              <w:rPr>
                <w:rFonts w:eastAsia="Malgun Gothic" w:cs="Arial"/>
                <w:kern w:val="2"/>
                <w:lang w:eastAsia="ko-KR"/>
              </w:rPr>
              <w:t>N/A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B2BC890" w14:textId="77777777" w:rsidR="00D6270F" w:rsidRDefault="00D6270F" w:rsidP="00D6270F">
            <w:pPr>
              <w:pStyle w:val="TAC"/>
              <w:rPr>
                <w:lang w:eastAsia="ko-KR"/>
              </w:rPr>
            </w:pPr>
            <w:r>
              <w:rPr>
                <w:rFonts w:cs="Arial"/>
                <w:kern w:val="2"/>
                <w:lang w:eastAsia="zh-CN"/>
              </w:rPr>
              <w:t>1960</w:t>
            </w:r>
          </w:p>
        </w:tc>
        <w:tc>
          <w:tcPr>
            <w:tcW w:w="851" w:type="dxa"/>
            <w:tcBorders>
              <w:top w:val="single" w:sz="4" w:space="0" w:color="auto"/>
              <w:left w:val="single" w:sz="4" w:space="0" w:color="auto"/>
              <w:bottom w:val="single" w:sz="4" w:space="0" w:color="auto"/>
              <w:right w:val="single" w:sz="4" w:space="0" w:color="auto"/>
            </w:tcBorders>
            <w:hideMark/>
          </w:tcPr>
          <w:p w14:paraId="19BA0299" w14:textId="77777777" w:rsidR="00D6270F" w:rsidRDefault="00D6270F" w:rsidP="00D6270F">
            <w:pPr>
              <w:pStyle w:val="TAC"/>
              <w:rPr>
                <w:lang w:eastAsia="ko-KR"/>
              </w:rPr>
            </w:pPr>
            <w:r>
              <w:rPr>
                <w:rFonts w:cs="Arial"/>
                <w:kern w:val="2"/>
                <w:lang w:eastAsia="zh-CN"/>
              </w:rPr>
              <w:t>21.1</w:t>
            </w:r>
          </w:p>
        </w:tc>
        <w:tc>
          <w:tcPr>
            <w:tcW w:w="1295" w:type="dxa"/>
            <w:gridSpan w:val="2"/>
            <w:tcBorders>
              <w:top w:val="single" w:sz="4" w:space="0" w:color="auto"/>
              <w:left w:val="single" w:sz="4" w:space="0" w:color="auto"/>
              <w:bottom w:val="single" w:sz="4" w:space="0" w:color="auto"/>
              <w:right w:val="single" w:sz="4" w:space="0" w:color="auto"/>
            </w:tcBorders>
            <w:hideMark/>
          </w:tcPr>
          <w:p w14:paraId="10026999" w14:textId="77777777" w:rsidR="00D6270F" w:rsidRDefault="00D6270F" w:rsidP="00D6270F">
            <w:pPr>
              <w:pStyle w:val="TAC"/>
              <w:rPr>
                <w:rFonts w:cs="Arial"/>
                <w:kern w:val="2"/>
                <w:lang w:eastAsia="zh-CN"/>
              </w:rPr>
            </w:pPr>
            <w:r>
              <w:rPr>
                <w:rFonts w:cs="Arial"/>
                <w:kern w:val="2"/>
                <w:lang w:eastAsia="ja-JP"/>
              </w:rPr>
              <w:t>IMD</w:t>
            </w:r>
            <w:r>
              <w:rPr>
                <w:rFonts w:cs="Arial"/>
                <w:kern w:val="2"/>
                <w:lang w:eastAsia="zh-CN"/>
              </w:rPr>
              <w:t>4</w:t>
            </w:r>
            <w:r>
              <w:rPr>
                <w:rFonts w:cs="Arial"/>
                <w:kern w:val="2"/>
                <w:vertAlign w:val="superscript"/>
                <w:lang w:eastAsia="zh-CN"/>
              </w:rPr>
              <w:t>1,2</w:t>
            </w:r>
          </w:p>
        </w:tc>
      </w:tr>
      <w:tr w:rsidR="00D6270F" w14:paraId="2F92D36E" w14:textId="77777777" w:rsidTr="006C57CD">
        <w:trPr>
          <w:gridAfter w:val="1"/>
          <w:wAfter w:w="12" w:type="dxa"/>
          <w:trHeight w:val="54"/>
          <w:jc w:val="center"/>
        </w:trPr>
        <w:tc>
          <w:tcPr>
            <w:tcW w:w="2416" w:type="dxa"/>
            <w:tcBorders>
              <w:top w:val="nil"/>
              <w:left w:val="single" w:sz="4" w:space="0" w:color="auto"/>
              <w:bottom w:val="nil"/>
              <w:right w:val="single" w:sz="4" w:space="0" w:color="auto"/>
            </w:tcBorders>
            <w:vAlign w:val="center"/>
            <w:hideMark/>
          </w:tcPr>
          <w:p w14:paraId="71755D70" w14:textId="77777777" w:rsidR="00D6270F" w:rsidRDefault="00D6270F" w:rsidP="00D6270F">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E8E823B" w14:textId="77777777" w:rsidR="00D6270F" w:rsidRDefault="00D6270F" w:rsidP="00D6270F">
            <w:pPr>
              <w:pStyle w:val="TAC"/>
              <w:rPr>
                <w:lang w:val="x-none" w:eastAsia="ko-KR"/>
              </w:rPr>
            </w:pPr>
            <w:r>
              <w:rPr>
                <w:rFonts w:eastAsia="Malgun Gothic" w:cs="Arial"/>
                <w:kern w:val="2"/>
                <w:lang w:eastAsia="ko-KR"/>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7C26E4AD" w14:textId="77777777" w:rsidR="00D6270F" w:rsidRDefault="00D6270F" w:rsidP="00D6270F">
            <w:pPr>
              <w:pStyle w:val="TAC"/>
              <w:rPr>
                <w:lang w:eastAsia="ko-KR"/>
              </w:rPr>
            </w:pPr>
            <w:r w:rsidRPr="003C4CEC">
              <w:rPr>
                <w:rFonts w:eastAsia="Malgun Gothic" w:cs="Arial"/>
                <w:kern w:val="2"/>
                <w:lang w:eastAsia="ko-KR"/>
              </w:rPr>
              <w:t>1770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B1FB97B" w14:textId="77777777" w:rsidR="00D6270F" w:rsidRDefault="00D6270F" w:rsidP="00D6270F">
            <w:pPr>
              <w:pStyle w:val="TAC"/>
              <w:rPr>
                <w:lang w:eastAsia="ko-KR"/>
              </w:rPr>
            </w:pPr>
            <w:r w:rsidRPr="003C4CEC">
              <w:rPr>
                <w:rFonts w:eastAsia="Malgun Gothic" w:cs="Arial"/>
                <w:kern w:val="2"/>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B1B8E9C" w14:textId="77777777" w:rsidR="00D6270F" w:rsidRDefault="00D6270F" w:rsidP="00D6270F">
            <w:pPr>
              <w:pStyle w:val="TAC"/>
              <w:rPr>
                <w:lang w:eastAsia="ko-KR"/>
              </w:rPr>
            </w:pPr>
            <w:r w:rsidRPr="003C4CEC">
              <w:rPr>
                <w:rFonts w:eastAsia="Malgun Gothic" w:cs="Arial"/>
                <w:kern w:val="2"/>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B3AB1F1" w14:textId="77777777" w:rsidR="00D6270F" w:rsidRDefault="00D6270F" w:rsidP="00D6270F">
            <w:pPr>
              <w:pStyle w:val="TAC"/>
              <w:rPr>
                <w:lang w:eastAsia="ko-KR"/>
              </w:rPr>
            </w:pPr>
            <w:r>
              <w:rPr>
                <w:rFonts w:eastAsia="Malgun Gothic" w:cs="Arial"/>
                <w:kern w:val="2"/>
                <w:lang w:eastAsia="ko-KR"/>
              </w:rPr>
              <w:t>2170</w:t>
            </w:r>
          </w:p>
        </w:tc>
        <w:tc>
          <w:tcPr>
            <w:tcW w:w="851" w:type="dxa"/>
            <w:tcBorders>
              <w:top w:val="single" w:sz="4" w:space="0" w:color="auto"/>
              <w:left w:val="single" w:sz="4" w:space="0" w:color="auto"/>
              <w:bottom w:val="single" w:sz="4" w:space="0" w:color="auto"/>
              <w:right w:val="single" w:sz="4" w:space="0" w:color="auto"/>
            </w:tcBorders>
            <w:hideMark/>
          </w:tcPr>
          <w:p w14:paraId="55C93807" w14:textId="77777777" w:rsidR="00D6270F" w:rsidRDefault="00D6270F" w:rsidP="00D6270F">
            <w:pPr>
              <w:pStyle w:val="TAC"/>
              <w:rPr>
                <w:lang w:eastAsia="ko-KR"/>
              </w:rPr>
            </w:pPr>
            <w:r>
              <w:rPr>
                <w:rFonts w:eastAsia="Malgun Gothic" w:cs="Arial"/>
                <w:kern w:val="2"/>
                <w:lang w:eastAsia="ko-KR"/>
              </w:rPr>
              <w:t>N/A</w:t>
            </w:r>
          </w:p>
        </w:tc>
        <w:tc>
          <w:tcPr>
            <w:tcW w:w="1295" w:type="dxa"/>
            <w:gridSpan w:val="2"/>
            <w:tcBorders>
              <w:top w:val="single" w:sz="4" w:space="0" w:color="auto"/>
              <w:left w:val="single" w:sz="4" w:space="0" w:color="auto"/>
              <w:bottom w:val="single" w:sz="4" w:space="0" w:color="auto"/>
              <w:right w:val="single" w:sz="4" w:space="0" w:color="auto"/>
            </w:tcBorders>
            <w:hideMark/>
          </w:tcPr>
          <w:p w14:paraId="23773757" w14:textId="77777777" w:rsidR="00D6270F" w:rsidRDefault="00D6270F" w:rsidP="00D6270F">
            <w:pPr>
              <w:pStyle w:val="TAC"/>
              <w:rPr>
                <w:lang w:eastAsia="ko-KR"/>
              </w:rPr>
            </w:pPr>
            <w:r>
              <w:rPr>
                <w:rFonts w:eastAsia="Malgun Gothic" w:cs="Arial"/>
                <w:kern w:val="2"/>
                <w:lang w:eastAsia="ko-KR"/>
              </w:rPr>
              <w:t>N/A</w:t>
            </w:r>
          </w:p>
        </w:tc>
      </w:tr>
      <w:tr w:rsidR="00D6270F" w14:paraId="147E7B70" w14:textId="77777777" w:rsidTr="006C57CD">
        <w:trPr>
          <w:gridAfter w:val="1"/>
          <w:wAfter w:w="12" w:type="dxa"/>
          <w:trHeight w:val="54"/>
          <w:jc w:val="center"/>
        </w:trPr>
        <w:tc>
          <w:tcPr>
            <w:tcW w:w="2416" w:type="dxa"/>
            <w:tcBorders>
              <w:top w:val="nil"/>
              <w:left w:val="single" w:sz="4" w:space="0" w:color="auto"/>
              <w:bottom w:val="single" w:sz="4" w:space="0" w:color="auto"/>
              <w:right w:val="single" w:sz="4" w:space="0" w:color="auto"/>
            </w:tcBorders>
            <w:vAlign w:val="center"/>
            <w:hideMark/>
          </w:tcPr>
          <w:p w14:paraId="2EC60019" w14:textId="77777777" w:rsidR="00D6270F" w:rsidRDefault="00D6270F" w:rsidP="00D6270F">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CFE9073" w14:textId="77777777" w:rsidR="00D6270F" w:rsidRDefault="00D6270F" w:rsidP="00D6270F">
            <w:pPr>
              <w:pStyle w:val="TAC"/>
              <w:rPr>
                <w:lang w:eastAsia="ko-KR"/>
              </w:rPr>
            </w:pPr>
            <w:r>
              <w:rPr>
                <w:rFonts w:eastAsia="Malgun Gothic" w:cs="Arial"/>
                <w:kern w:val="2"/>
                <w:lang w:eastAsia="ko-KR"/>
              </w:rPr>
              <w:t>n7</w:t>
            </w:r>
            <w:r>
              <w:rPr>
                <w:rFonts w:eastAsia="Malgun Gothic" w:cs="Arial"/>
                <w:kern w:val="2"/>
                <w:lang w:val="sv-SE" w:eastAsia="ko-KR"/>
              </w:rPr>
              <w:t>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4CF89605" w14:textId="77777777" w:rsidR="00D6270F" w:rsidRDefault="00D6270F" w:rsidP="00D6270F">
            <w:pPr>
              <w:pStyle w:val="TAC"/>
              <w:rPr>
                <w:lang w:eastAsia="ko-KR"/>
              </w:rPr>
            </w:pPr>
            <w:r w:rsidRPr="003C4CEC">
              <w:rPr>
                <w:rFonts w:eastAsia="Malgun Gothic" w:cs="Arial"/>
                <w:kern w:val="2"/>
                <w:lang w:eastAsia="ko-KR"/>
              </w:rPr>
              <w:t>3350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7A01C99" w14:textId="77777777" w:rsidR="00D6270F" w:rsidRDefault="00D6270F" w:rsidP="00D6270F">
            <w:pPr>
              <w:pStyle w:val="TAC"/>
              <w:rPr>
                <w:lang w:eastAsia="ko-KR"/>
              </w:rPr>
            </w:pPr>
            <w:r w:rsidRPr="003C4CEC">
              <w:rPr>
                <w:rFonts w:eastAsia="Malgun Gothic" w:cs="Arial"/>
                <w:kern w:val="2"/>
                <w:lang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476112B" w14:textId="77777777" w:rsidR="00D6270F" w:rsidRDefault="00D6270F" w:rsidP="00D6270F">
            <w:pPr>
              <w:pStyle w:val="TAC"/>
              <w:rPr>
                <w:lang w:eastAsia="ko-KR"/>
              </w:rPr>
            </w:pPr>
            <w:r w:rsidRPr="003C4CEC">
              <w:rPr>
                <w:rFonts w:eastAsia="Malgun Gothic" w:cs="Arial"/>
                <w:kern w:val="2"/>
                <w:lang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07D7490" w14:textId="77777777" w:rsidR="00D6270F" w:rsidRDefault="00D6270F" w:rsidP="00D6270F">
            <w:pPr>
              <w:pStyle w:val="TAC"/>
              <w:rPr>
                <w:lang w:eastAsia="ko-KR"/>
              </w:rPr>
            </w:pPr>
            <w:r>
              <w:rPr>
                <w:rFonts w:cs="Arial"/>
                <w:kern w:val="2"/>
                <w:lang w:eastAsia="zh-CN"/>
              </w:rPr>
              <w:t>3350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ED9F43" w14:textId="77777777" w:rsidR="00D6270F" w:rsidRDefault="00D6270F" w:rsidP="00D6270F">
            <w:pPr>
              <w:pStyle w:val="TAC"/>
              <w:rPr>
                <w:lang w:eastAsia="ko-KR"/>
              </w:rPr>
            </w:pPr>
            <w:r>
              <w:rPr>
                <w:rFonts w:eastAsia="Malgun Gothic" w:cs="Arial"/>
                <w:kern w:val="2"/>
                <w:lang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7203BD34" w14:textId="77777777" w:rsidR="00D6270F" w:rsidRDefault="00D6270F" w:rsidP="00D6270F">
            <w:pPr>
              <w:pStyle w:val="TAC"/>
              <w:rPr>
                <w:lang w:eastAsia="ko-KR"/>
              </w:rPr>
            </w:pPr>
            <w:r>
              <w:rPr>
                <w:rFonts w:eastAsia="Malgun Gothic" w:cs="Arial"/>
                <w:kern w:val="2"/>
                <w:lang w:eastAsia="ko-KR"/>
              </w:rPr>
              <w:t>N/A</w:t>
            </w:r>
          </w:p>
        </w:tc>
      </w:tr>
      <w:tr w:rsidR="00D6270F" w14:paraId="4D71FC3C" w14:textId="77777777" w:rsidTr="006C57CD">
        <w:trPr>
          <w:gridAfter w:val="1"/>
          <w:wAfter w:w="12" w:type="dxa"/>
          <w:trHeight w:val="54"/>
          <w:jc w:val="center"/>
        </w:trPr>
        <w:tc>
          <w:tcPr>
            <w:tcW w:w="2416" w:type="dxa"/>
            <w:vMerge w:val="restart"/>
            <w:tcBorders>
              <w:top w:val="single" w:sz="4" w:space="0" w:color="auto"/>
              <w:left w:val="single" w:sz="4" w:space="0" w:color="auto"/>
              <w:bottom w:val="single" w:sz="4" w:space="0" w:color="auto"/>
              <w:right w:val="single" w:sz="4" w:space="0" w:color="auto"/>
            </w:tcBorders>
            <w:vAlign w:val="center"/>
          </w:tcPr>
          <w:p w14:paraId="535241CA" w14:textId="77777777" w:rsidR="00D6270F" w:rsidRPr="008355BC" w:rsidRDefault="00D6270F" w:rsidP="00D6270F">
            <w:pPr>
              <w:pStyle w:val="TAC"/>
              <w:rPr>
                <w:rFonts w:cs="Arial"/>
                <w:szCs w:val="18"/>
                <w:lang w:val="en-US" w:eastAsia="ko-KR"/>
              </w:rPr>
            </w:pPr>
            <w:r w:rsidRPr="008355BC">
              <w:rPr>
                <w:rFonts w:cs="Arial"/>
                <w:szCs w:val="18"/>
                <w:lang w:val="en-US" w:eastAsia="ja-JP"/>
              </w:rPr>
              <w:t>DC_66A_n5A-n77A</w:t>
            </w:r>
            <w:r w:rsidRPr="008355BC">
              <w:rPr>
                <w:rFonts w:cs="Arial"/>
                <w:szCs w:val="18"/>
                <w:lang w:val="en-US" w:eastAsia="ja-JP"/>
              </w:rPr>
              <w:br/>
            </w:r>
            <w:r>
              <w:rPr>
                <w:rFonts w:cs="Arial"/>
                <w:szCs w:val="18"/>
                <w:lang w:eastAsia="ko-KR"/>
              </w:rPr>
              <w:t>DC_66A-</w:t>
            </w:r>
            <w:r w:rsidRPr="008355BC">
              <w:rPr>
                <w:rFonts w:cs="Arial"/>
                <w:szCs w:val="18"/>
                <w:lang w:val="en-US" w:eastAsia="ko-KR"/>
              </w:rPr>
              <w:t>66</w:t>
            </w:r>
            <w:proofErr w:type="spellStart"/>
            <w:r>
              <w:rPr>
                <w:rFonts w:cs="Arial"/>
                <w:szCs w:val="18"/>
                <w:lang w:eastAsia="ko-KR"/>
              </w:rPr>
              <w:t>A_n</w:t>
            </w:r>
            <w:proofErr w:type="spellEnd"/>
            <w:r w:rsidRPr="008355BC">
              <w:rPr>
                <w:rFonts w:cs="Arial"/>
                <w:szCs w:val="18"/>
                <w:lang w:val="en-US" w:eastAsia="ko-KR"/>
              </w:rPr>
              <w:t>5A</w:t>
            </w:r>
            <w:r>
              <w:rPr>
                <w:rFonts w:cs="Arial"/>
                <w:szCs w:val="18"/>
                <w:lang w:eastAsia="ko-KR"/>
              </w:rPr>
              <w:t>-n</w:t>
            </w:r>
            <w:r w:rsidRPr="008355BC">
              <w:rPr>
                <w:rFonts w:cs="Arial"/>
                <w:szCs w:val="18"/>
                <w:lang w:val="en-US" w:eastAsia="ko-KR"/>
              </w:rPr>
              <w:t>77A</w:t>
            </w:r>
          </w:p>
          <w:p w14:paraId="15B2D4E0" w14:textId="77777777" w:rsidR="00D6270F" w:rsidRDefault="00D6270F" w:rsidP="00D6270F">
            <w:pPr>
              <w:pStyle w:val="TAC"/>
              <w:rPr>
                <w:szCs w:val="24"/>
                <w:lang w:val="en-US" w:eastAsia="ko-KR"/>
              </w:rPr>
            </w:pPr>
            <w:r>
              <w:rPr>
                <w:lang w:eastAsia="ko-KR"/>
              </w:rPr>
              <w:t>DC_66A_n5A-n77C</w:t>
            </w:r>
          </w:p>
          <w:p w14:paraId="089D5DD6" w14:textId="77777777" w:rsidR="00D6270F" w:rsidRDefault="00D6270F" w:rsidP="00D6270F">
            <w:pPr>
              <w:pStyle w:val="TAC"/>
              <w:rPr>
                <w:lang w:eastAsia="ko-KR"/>
              </w:rPr>
            </w:pPr>
            <w:r>
              <w:rPr>
                <w:lang w:eastAsia="ko-KR"/>
              </w:rPr>
              <w:t>DC_66A-66A_n5A-n77C</w:t>
            </w:r>
          </w:p>
          <w:p w14:paraId="182580A9" w14:textId="77777777" w:rsidR="00D6270F" w:rsidRDefault="00D6270F" w:rsidP="00D6270F">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1C5836C" w14:textId="77777777" w:rsidR="00D6270F" w:rsidRDefault="00D6270F" w:rsidP="00D6270F">
            <w:pPr>
              <w:pStyle w:val="TAC"/>
              <w:rPr>
                <w:rFonts w:cs="Arial"/>
                <w:szCs w:val="18"/>
                <w:lang w:val="sv-SE" w:eastAsia="ja-JP"/>
              </w:rPr>
            </w:pPr>
            <w:r>
              <w:rPr>
                <w:rFonts w:cs="Arial"/>
                <w:szCs w:val="18"/>
                <w:lang w:val="sv-SE" w:eastAsia="ja-JP"/>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414FB0A2" w14:textId="77777777" w:rsidR="00D6270F" w:rsidRDefault="00D6270F" w:rsidP="00D6270F">
            <w:pPr>
              <w:pStyle w:val="TAC"/>
              <w:rPr>
                <w:rFonts w:cs="Arial"/>
                <w:szCs w:val="18"/>
                <w:lang w:val="sv-SE" w:eastAsia="ja-JP"/>
              </w:rPr>
            </w:pPr>
            <w:r w:rsidRPr="003C4CEC">
              <w:rPr>
                <w:rFonts w:cs="Arial"/>
                <w:szCs w:val="18"/>
                <w:lang w:val="sv-SE" w:eastAsia="ja-JP"/>
              </w:rPr>
              <w:t>1770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9380DFF" w14:textId="77777777" w:rsidR="00D6270F" w:rsidRDefault="00D6270F" w:rsidP="00D6270F">
            <w:pPr>
              <w:pStyle w:val="TAC"/>
              <w:rPr>
                <w:rFonts w:cs="Arial"/>
                <w:szCs w:val="18"/>
                <w:lang w:val="sv-SE" w:eastAsia="ja-JP"/>
              </w:rPr>
            </w:pPr>
            <w:r w:rsidRPr="003C4CEC">
              <w:rPr>
                <w:rFonts w:cs="Arial"/>
                <w:szCs w:val="18"/>
                <w:lang w:val="sv-SE" w:eastAsia="ja-JP"/>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67DACA0" w14:textId="77777777" w:rsidR="00D6270F" w:rsidRDefault="00D6270F" w:rsidP="00D6270F">
            <w:pPr>
              <w:pStyle w:val="TAC"/>
              <w:rPr>
                <w:rFonts w:cs="Arial"/>
                <w:szCs w:val="18"/>
                <w:lang w:val="sv-SE" w:eastAsia="ja-JP"/>
              </w:rPr>
            </w:pPr>
            <w:r w:rsidRPr="003C4CEC">
              <w:rPr>
                <w:rFonts w:cs="Arial"/>
                <w:szCs w:val="18"/>
                <w:lang w:val="sv-SE" w:eastAsia="ja-JP"/>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E5470C7" w14:textId="77777777" w:rsidR="00D6270F" w:rsidRDefault="00D6270F" w:rsidP="00D6270F">
            <w:pPr>
              <w:pStyle w:val="TAC"/>
              <w:rPr>
                <w:rFonts w:cs="Arial"/>
                <w:szCs w:val="18"/>
                <w:lang w:val="sv-SE" w:eastAsia="ja-JP"/>
              </w:rPr>
            </w:pPr>
            <w:r>
              <w:rPr>
                <w:rFonts w:cs="Arial"/>
                <w:szCs w:val="18"/>
                <w:lang w:val="sv-SE" w:eastAsia="ja-JP"/>
              </w:rPr>
              <w:t>2170</w:t>
            </w:r>
          </w:p>
        </w:tc>
        <w:tc>
          <w:tcPr>
            <w:tcW w:w="851" w:type="dxa"/>
            <w:tcBorders>
              <w:top w:val="single" w:sz="4" w:space="0" w:color="auto"/>
              <w:left w:val="single" w:sz="4" w:space="0" w:color="auto"/>
              <w:bottom w:val="single" w:sz="4" w:space="0" w:color="auto"/>
              <w:right w:val="single" w:sz="4" w:space="0" w:color="auto"/>
            </w:tcBorders>
            <w:hideMark/>
          </w:tcPr>
          <w:p w14:paraId="08778FC3" w14:textId="77777777" w:rsidR="00D6270F" w:rsidRDefault="00D6270F" w:rsidP="00D6270F">
            <w:pPr>
              <w:pStyle w:val="TAC"/>
              <w:rPr>
                <w:rFonts w:cs="Arial"/>
                <w:szCs w:val="18"/>
                <w:lang w:val="sv-SE" w:eastAsia="ja-JP"/>
              </w:rPr>
            </w:pPr>
            <w:r>
              <w:rPr>
                <w:rFonts w:cs="Arial"/>
                <w:szCs w:val="18"/>
                <w:lang w:val="sv-SE" w:eastAsia="ja-JP"/>
              </w:rPr>
              <w:t>N/A</w:t>
            </w:r>
          </w:p>
        </w:tc>
        <w:tc>
          <w:tcPr>
            <w:tcW w:w="1295" w:type="dxa"/>
            <w:gridSpan w:val="2"/>
            <w:tcBorders>
              <w:top w:val="single" w:sz="4" w:space="0" w:color="auto"/>
              <w:left w:val="single" w:sz="4" w:space="0" w:color="auto"/>
              <w:bottom w:val="single" w:sz="4" w:space="0" w:color="auto"/>
              <w:right w:val="single" w:sz="4" w:space="0" w:color="auto"/>
            </w:tcBorders>
            <w:hideMark/>
          </w:tcPr>
          <w:p w14:paraId="6DD2DCEA" w14:textId="77777777" w:rsidR="00D6270F" w:rsidRDefault="00D6270F" w:rsidP="00D6270F">
            <w:pPr>
              <w:pStyle w:val="TAC"/>
              <w:rPr>
                <w:rFonts w:cs="Arial"/>
                <w:szCs w:val="18"/>
                <w:lang w:val="sv-SE" w:eastAsia="ja-JP"/>
              </w:rPr>
            </w:pPr>
            <w:r>
              <w:rPr>
                <w:rFonts w:cs="Arial"/>
                <w:szCs w:val="18"/>
                <w:lang w:val="sv-SE" w:eastAsia="ja-JP"/>
              </w:rPr>
              <w:t>N/A</w:t>
            </w:r>
          </w:p>
        </w:tc>
      </w:tr>
      <w:tr w:rsidR="00D6270F" w14:paraId="380E453E" w14:textId="77777777" w:rsidTr="006C57CD">
        <w:trPr>
          <w:gridAfter w:val="1"/>
          <w:wAfter w:w="12" w:type="dxa"/>
          <w:trHeight w:val="54"/>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28E6741F" w14:textId="77777777" w:rsidR="00D6270F" w:rsidRDefault="00D6270F" w:rsidP="00D6270F">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C019970" w14:textId="77777777" w:rsidR="00D6270F" w:rsidRDefault="00D6270F" w:rsidP="00D6270F">
            <w:pPr>
              <w:pStyle w:val="TAC"/>
              <w:rPr>
                <w:rFonts w:cs="Arial"/>
                <w:szCs w:val="18"/>
                <w:lang w:val="sv-SE" w:eastAsia="ja-JP"/>
              </w:rPr>
            </w:pPr>
            <w:r>
              <w:rPr>
                <w:rFonts w:cs="Arial"/>
                <w:szCs w:val="18"/>
                <w:lang w:val="sv-SE" w:eastAsia="ja-JP"/>
              </w:rPr>
              <w:t>n5</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54681ECD" w14:textId="77777777" w:rsidR="00D6270F" w:rsidRDefault="00D6270F" w:rsidP="00D6270F">
            <w:pPr>
              <w:pStyle w:val="TAC"/>
              <w:rPr>
                <w:rFonts w:cs="Arial"/>
                <w:szCs w:val="18"/>
                <w:lang w:val="sv-SE" w:eastAsia="ja-JP"/>
              </w:rPr>
            </w:pPr>
            <w:r w:rsidRPr="003C4CEC">
              <w:rPr>
                <w:rFonts w:cs="Arial"/>
                <w:szCs w:val="18"/>
                <w:lang w:val="sv-SE" w:eastAsia="ja-JP"/>
              </w:rPr>
              <w:t>845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9727265" w14:textId="77777777" w:rsidR="00D6270F" w:rsidRDefault="00D6270F" w:rsidP="00D6270F">
            <w:pPr>
              <w:pStyle w:val="TAC"/>
              <w:rPr>
                <w:rFonts w:cs="Arial"/>
                <w:szCs w:val="18"/>
                <w:lang w:val="sv-SE" w:eastAsia="ja-JP"/>
              </w:rPr>
            </w:pPr>
            <w:r w:rsidRPr="003C4CEC">
              <w:rPr>
                <w:rFonts w:cs="Arial"/>
                <w:szCs w:val="18"/>
                <w:lang w:val="sv-SE" w:eastAsia="ja-JP"/>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69B50F3" w14:textId="77777777" w:rsidR="00D6270F" w:rsidRDefault="00D6270F" w:rsidP="00D6270F">
            <w:pPr>
              <w:pStyle w:val="TAC"/>
              <w:rPr>
                <w:rFonts w:cs="Arial"/>
                <w:szCs w:val="18"/>
                <w:lang w:val="sv-SE" w:eastAsia="ja-JP"/>
              </w:rPr>
            </w:pPr>
            <w:r w:rsidRPr="003C4CEC">
              <w:rPr>
                <w:rFonts w:cs="Arial"/>
                <w:szCs w:val="18"/>
                <w:lang w:val="sv-SE" w:eastAsia="ja-JP"/>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F7D6653" w14:textId="77777777" w:rsidR="00D6270F" w:rsidRDefault="00D6270F" w:rsidP="00D6270F">
            <w:pPr>
              <w:pStyle w:val="TAC"/>
              <w:rPr>
                <w:rFonts w:cs="Arial"/>
                <w:szCs w:val="18"/>
                <w:lang w:val="sv-SE" w:eastAsia="ja-JP"/>
              </w:rPr>
            </w:pPr>
            <w:r>
              <w:rPr>
                <w:rFonts w:cs="Arial"/>
                <w:szCs w:val="18"/>
                <w:lang w:val="sv-SE" w:eastAsia="ja-JP"/>
              </w:rPr>
              <w:t>890</w:t>
            </w:r>
          </w:p>
        </w:tc>
        <w:tc>
          <w:tcPr>
            <w:tcW w:w="851" w:type="dxa"/>
            <w:tcBorders>
              <w:top w:val="single" w:sz="4" w:space="0" w:color="auto"/>
              <w:left w:val="single" w:sz="4" w:space="0" w:color="auto"/>
              <w:bottom w:val="single" w:sz="4" w:space="0" w:color="auto"/>
              <w:right w:val="single" w:sz="4" w:space="0" w:color="auto"/>
            </w:tcBorders>
            <w:hideMark/>
          </w:tcPr>
          <w:p w14:paraId="48CB554B" w14:textId="77777777" w:rsidR="00D6270F" w:rsidRDefault="00D6270F" w:rsidP="00D6270F">
            <w:pPr>
              <w:pStyle w:val="TAC"/>
              <w:rPr>
                <w:rFonts w:cs="Arial"/>
                <w:szCs w:val="18"/>
                <w:lang w:val="sv-SE" w:eastAsia="ja-JP"/>
              </w:rPr>
            </w:pPr>
            <w:r>
              <w:rPr>
                <w:rFonts w:cs="Arial"/>
                <w:szCs w:val="18"/>
                <w:lang w:val="sv-SE" w:eastAsia="ja-JP"/>
              </w:rPr>
              <w:t>N/A</w:t>
            </w:r>
          </w:p>
        </w:tc>
        <w:tc>
          <w:tcPr>
            <w:tcW w:w="1295" w:type="dxa"/>
            <w:gridSpan w:val="2"/>
            <w:tcBorders>
              <w:top w:val="single" w:sz="4" w:space="0" w:color="auto"/>
              <w:left w:val="single" w:sz="4" w:space="0" w:color="auto"/>
              <w:bottom w:val="single" w:sz="4" w:space="0" w:color="auto"/>
              <w:right w:val="single" w:sz="4" w:space="0" w:color="auto"/>
            </w:tcBorders>
            <w:hideMark/>
          </w:tcPr>
          <w:p w14:paraId="3B94019A" w14:textId="77777777" w:rsidR="00D6270F" w:rsidRDefault="00D6270F" w:rsidP="00D6270F">
            <w:pPr>
              <w:pStyle w:val="TAC"/>
              <w:rPr>
                <w:rFonts w:cs="Arial"/>
                <w:szCs w:val="18"/>
                <w:lang w:val="sv-SE" w:eastAsia="ja-JP"/>
              </w:rPr>
            </w:pPr>
            <w:r>
              <w:rPr>
                <w:rFonts w:cs="Arial"/>
                <w:szCs w:val="18"/>
                <w:lang w:val="sv-SE" w:eastAsia="ja-JP"/>
              </w:rPr>
              <w:t>N/A</w:t>
            </w:r>
          </w:p>
        </w:tc>
      </w:tr>
      <w:tr w:rsidR="00D6270F" w14:paraId="3A5A15A4" w14:textId="77777777" w:rsidTr="006C57CD">
        <w:trPr>
          <w:gridAfter w:val="1"/>
          <w:wAfter w:w="12" w:type="dxa"/>
          <w:trHeight w:val="54"/>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16831C44" w14:textId="77777777" w:rsidR="00D6270F" w:rsidRDefault="00D6270F" w:rsidP="00D6270F">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EE00DC8" w14:textId="77777777" w:rsidR="00D6270F" w:rsidRDefault="00D6270F" w:rsidP="00D6270F">
            <w:pPr>
              <w:pStyle w:val="TAC"/>
              <w:rPr>
                <w:rFonts w:cs="Arial"/>
                <w:szCs w:val="18"/>
                <w:lang w:val="sv-SE" w:eastAsia="ja-JP"/>
              </w:rPr>
            </w:pPr>
            <w:r>
              <w:rPr>
                <w:rFonts w:cs="Arial"/>
                <w:szCs w:val="18"/>
                <w:lang w:val="sv-SE" w:eastAsia="ja-JP"/>
              </w:rPr>
              <w:t>n77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347D8A86" w14:textId="77777777" w:rsidR="00D6270F" w:rsidRDefault="00D6270F" w:rsidP="00D6270F">
            <w:pPr>
              <w:pStyle w:val="TAC"/>
              <w:rPr>
                <w:rFonts w:cs="Arial"/>
                <w:szCs w:val="18"/>
                <w:lang w:val="sv-SE" w:eastAsia="ja-JP"/>
              </w:rPr>
            </w:pPr>
            <w:r>
              <w:rPr>
                <w:rFonts w:cs="Arial"/>
                <w:szCs w:val="18"/>
                <w:lang w:val="sv-SE" w:eastAsia="ja-JP"/>
              </w:rPr>
              <w:t>N/A</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F37FA7D" w14:textId="77777777" w:rsidR="00D6270F" w:rsidRDefault="00D6270F" w:rsidP="00D6270F">
            <w:pPr>
              <w:pStyle w:val="TAC"/>
              <w:rPr>
                <w:rFonts w:cs="Arial"/>
                <w:szCs w:val="18"/>
                <w:lang w:val="sv-SE" w:eastAsia="ja-JP"/>
              </w:rPr>
            </w:pPr>
            <w:r w:rsidRPr="003C4CEC">
              <w:rPr>
                <w:rFonts w:cs="Arial"/>
                <w:szCs w:val="18"/>
                <w:lang w:val="sv-SE" w:eastAsia="ja-JP"/>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1917603" w14:textId="77777777" w:rsidR="00D6270F" w:rsidRDefault="00D6270F" w:rsidP="00D6270F">
            <w:pPr>
              <w:pStyle w:val="TAC"/>
              <w:rPr>
                <w:rFonts w:cs="Arial"/>
                <w:szCs w:val="18"/>
                <w:lang w:val="sv-SE" w:eastAsia="ja-JP"/>
              </w:rPr>
            </w:pPr>
            <w:r>
              <w:rPr>
                <w:rFonts w:cs="Arial"/>
                <w:szCs w:val="18"/>
                <w:lang w:val="sv-SE" w:eastAsia="ja-JP"/>
              </w:rPr>
              <w:t>N/A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4691A72" w14:textId="77777777" w:rsidR="00D6270F" w:rsidRDefault="00D6270F" w:rsidP="00D6270F">
            <w:pPr>
              <w:pStyle w:val="TAC"/>
              <w:rPr>
                <w:rFonts w:cs="Arial"/>
                <w:szCs w:val="18"/>
                <w:lang w:val="sv-SE" w:eastAsia="ja-JP"/>
              </w:rPr>
            </w:pPr>
            <w:r>
              <w:rPr>
                <w:rFonts w:cs="Arial"/>
                <w:szCs w:val="18"/>
                <w:lang w:val="sv-SE" w:eastAsia="ja-JP"/>
              </w:rPr>
              <w:t>3460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285A96" w14:textId="77777777" w:rsidR="00D6270F" w:rsidRDefault="00D6270F" w:rsidP="00D6270F">
            <w:pPr>
              <w:pStyle w:val="TAC"/>
              <w:rPr>
                <w:rFonts w:cs="Arial"/>
                <w:szCs w:val="18"/>
                <w:lang w:val="sv-SE" w:eastAsia="ja-JP"/>
              </w:rPr>
            </w:pPr>
            <w:r>
              <w:rPr>
                <w:rFonts w:cs="Arial"/>
                <w:szCs w:val="18"/>
                <w:lang w:val="sv-SE" w:eastAsia="ja-JP"/>
              </w:rPr>
              <w:t>24.9</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0A27F7CC" w14:textId="77777777" w:rsidR="00D6270F" w:rsidRDefault="00D6270F" w:rsidP="00D6270F">
            <w:pPr>
              <w:pStyle w:val="TAC"/>
              <w:rPr>
                <w:rFonts w:cs="Arial"/>
                <w:szCs w:val="18"/>
                <w:lang w:val="sv-SE" w:eastAsia="ja-JP"/>
              </w:rPr>
            </w:pPr>
            <w:r>
              <w:rPr>
                <w:rFonts w:cs="Arial"/>
                <w:szCs w:val="18"/>
                <w:lang w:val="sv-SE" w:eastAsia="ja-JP"/>
              </w:rPr>
              <w:t>IMD3</w:t>
            </w:r>
          </w:p>
        </w:tc>
      </w:tr>
      <w:tr w:rsidR="00D6270F" w14:paraId="2BB1F0D0" w14:textId="77777777" w:rsidTr="006C57CD">
        <w:trPr>
          <w:gridAfter w:val="1"/>
          <w:wAfter w:w="12" w:type="dxa"/>
          <w:trHeight w:val="54"/>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2CFD07D3" w14:textId="77777777" w:rsidR="00D6270F" w:rsidRDefault="00D6270F" w:rsidP="00D6270F">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21FBED" w14:textId="77777777" w:rsidR="00D6270F" w:rsidRDefault="00D6270F" w:rsidP="00D6270F">
            <w:pPr>
              <w:pStyle w:val="TAC"/>
              <w:rPr>
                <w:rFonts w:cs="Arial"/>
                <w:szCs w:val="18"/>
                <w:lang w:val="sv-SE" w:eastAsia="ja-JP"/>
              </w:rPr>
            </w:pPr>
            <w:r>
              <w:rPr>
                <w:rFonts w:cs="Arial"/>
                <w:szCs w:val="18"/>
                <w:lang w:val="sv-SE" w:eastAsia="ja-JP"/>
              </w:rPr>
              <w:t>66</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CA7781" w14:textId="77777777" w:rsidR="00D6270F" w:rsidRDefault="00D6270F" w:rsidP="00D6270F">
            <w:pPr>
              <w:pStyle w:val="TAC"/>
              <w:rPr>
                <w:rFonts w:cs="Arial"/>
                <w:szCs w:val="18"/>
                <w:lang w:val="sv-SE" w:eastAsia="ja-JP"/>
              </w:rPr>
            </w:pPr>
            <w:r w:rsidRPr="003C4CEC">
              <w:rPr>
                <w:rFonts w:cs="Arial"/>
                <w:szCs w:val="18"/>
                <w:lang w:val="sv-SE" w:eastAsia="ja-JP"/>
              </w:rPr>
              <w:t>1714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5789DA" w14:textId="77777777" w:rsidR="00D6270F" w:rsidRDefault="00D6270F" w:rsidP="00D6270F">
            <w:pPr>
              <w:pStyle w:val="TAC"/>
              <w:rPr>
                <w:rFonts w:cs="Arial"/>
                <w:szCs w:val="18"/>
                <w:lang w:val="sv-SE" w:eastAsia="ja-JP"/>
              </w:rPr>
            </w:pPr>
            <w:r w:rsidRPr="003C4CEC">
              <w:rPr>
                <w:rFonts w:cs="Arial"/>
                <w:szCs w:val="18"/>
                <w:lang w:val="sv-SE" w:eastAsia="ja-JP"/>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502FA8" w14:textId="77777777" w:rsidR="00D6270F" w:rsidRDefault="00D6270F" w:rsidP="00D6270F">
            <w:pPr>
              <w:pStyle w:val="TAC"/>
              <w:rPr>
                <w:rFonts w:cs="Arial"/>
                <w:szCs w:val="18"/>
                <w:lang w:val="sv-SE" w:eastAsia="ja-JP"/>
              </w:rPr>
            </w:pPr>
            <w:r w:rsidRPr="003C4CEC">
              <w:rPr>
                <w:rFonts w:cs="Arial"/>
                <w:szCs w:val="18"/>
                <w:lang w:val="sv-SE" w:eastAsia="ja-JP"/>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413A76" w14:textId="77777777" w:rsidR="00D6270F" w:rsidRDefault="00D6270F" w:rsidP="00D6270F">
            <w:pPr>
              <w:pStyle w:val="TAC"/>
              <w:rPr>
                <w:rFonts w:cs="Arial"/>
                <w:szCs w:val="18"/>
                <w:lang w:val="sv-SE" w:eastAsia="ja-JP"/>
              </w:rPr>
            </w:pPr>
            <w:r>
              <w:rPr>
                <w:rFonts w:cs="Arial"/>
                <w:szCs w:val="18"/>
                <w:lang w:val="sv-SE" w:eastAsia="ja-JP"/>
              </w:rPr>
              <w:t>2114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6CB994" w14:textId="77777777" w:rsidR="00D6270F" w:rsidRDefault="00D6270F" w:rsidP="00D6270F">
            <w:pPr>
              <w:pStyle w:val="TAC"/>
              <w:rPr>
                <w:rFonts w:cs="Arial"/>
                <w:szCs w:val="18"/>
                <w:lang w:val="sv-SE" w:eastAsia="ja-JP"/>
              </w:rPr>
            </w:pPr>
            <w:r>
              <w:rPr>
                <w:rFonts w:cs="Arial"/>
                <w:szCs w:val="18"/>
                <w:lang w:val="sv-SE" w:eastAsia="ja-JP"/>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82E38" w14:textId="77777777" w:rsidR="00D6270F" w:rsidRDefault="00D6270F" w:rsidP="00D6270F">
            <w:pPr>
              <w:pStyle w:val="TAC"/>
              <w:rPr>
                <w:rFonts w:cs="Arial"/>
                <w:szCs w:val="18"/>
                <w:lang w:val="sv-SE" w:eastAsia="ja-JP"/>
              </w:rPr>
            </w:pPr>
            <w:r>
              <w:rPr>
                <w:rFonts w:cs="Arial"/>
                <w:szCs w:val="18"/>
                <w:lang w:val="sv-SE" w:eastAsia="ja-JP"/>
              </w:rPr>
              <w:t>N/A</w:t>
            </w:r>
          </w:p>
        </w:tc>
      </w:tr>
      <w:tr w:rsidR="00D6270F" w14:paraId="77A0863A" w14:textId="77777777" w:rsidTr="006C57CD">
        <w:trPr>
          <w:gridAfter w:val="1"/>
          <w:wAfter w:w="12" w:type="dxa"/>
          <w:trHeight w:val="54"/>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64702690" w14:textId="77777777" w:rsidR="00D6270F" w:rsidRDefault="00D6270F" w:rsidP="00D6270F">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45BB2" w14:textId="77777777" w:rsidR="00D6270F" w:rsidRDefault="00D6270F" w:rsidP="00D6270F">
            <w:pPr>
              <w:pStyle w:val="TAC"/>
              <w:rPr>
                <w:rFonts w:cs="Arial"/>
                <w:szCs w:val="18"/>
                <w:lang w:val="sv-SE" w:eastAsia="ja-JP"/>
              </w:rPr>
            </w:pPr>
            <w:r>
              <w:rPr>
                <w:rFonts w:cs="Arial"/>
                <w:szCs w:val="18"/>
                <w:lang w:val="sv-SE" w:eastAsia="ja-JP"/>
              </w:rPr>
              <w:t>n5</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BE9F65" w14:textId="77777777" w:rsidR="00D6270F" w:rsidRDefault="00D6270F" w:rsidP="00D6270F">
            <w:pPr>
              <w:pStyle w:val="TAC"/>
              <w:rPr>
                <w:rFonts w:cs="Arial"/>
                <w:szCs w:val="18"/>
                <w:lang w:val="sv-SE" w:eastAsia="ja-JP"/>
              </w:rPr>
            </w:pPr>
            <w:r w:rsidRPr="003C4CEC">
              <w:rPr>
                <w:rFonts w:cs="Arial"/>
                <w:szCs w:val="18"/>
                <w:lang w:val="sv-SE" w:eastAsia="ja-JP"/>
              </w:rPr>
              <w:t>827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F5B677" w14:textId="77777777" w:rsidR="00D6270F" w:rsidRDefault="00D6270F" w:rsidP="00D6270F">
            <w:pPr>
              <w:pStyle w:val="TAC"/>
              <w:rPr>
                <w:rFonts w:cs="Arial"/>
                <w:szCs w:val="18"/>
                <w:lang w:val="sv-SE" w:eastAsia="ja-JP"/>
              </w:rPr>
            </w:pPr>
            <w:r w:rsidRPr="003C4CEC">
              <w:rPr>
                <w:rFonts w:cs="Arial"/>
                <w:szCs w:val="18"/>
                <w:lang w:val="sv-SE" w:eastAsia="ja-JP"/>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65C5BA" w14:textId="77777777" w:rsidR="00D6270F" w:rsidRDefault="00D6270F" w:rsidP="00D6270F">
            <w:pPr>
              <w:pStyle w:val="TAC"/>
              <w:rPr>
                <w:rFonts w:cs="Arial"/>
                <w:szCs w:val="18"/>
                <w:lang w:val="sv-SE" w:eastAsia="ja-JP"/>
              </w:rPr>
            </w:pPr>
            <w:r w:rsidRPr="003C4CEC">
              <w:rPr>
                <w:rFonts w:cs="Arial"/>
                <w:szCs w:val="18"/>
                <w:lang w:val="sv-SE" w:eastAsia="ja-JP"/>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5F49E3" w14:textId="77777777" w:rsidR="00D6270F" w:rsidRDefault="00D6270F" w:rsidP="00D6270F">
            <w:pPr>
              <w:pStyle w:val="TAC"/>
              <w:rPr>
                <w:rFonts w:cs="Arial"/>
                <w:szCs w:val="18"/>
                <w:lang w:val="sv-SE" w:eastAsia="ja-JP"/>
              </w:rPr>
            </w:pPr>
            <w:r>
              <w:rPr>
                <w:rFonts w:cs="Arial"/>
                <w:szCs w:val="18"/>
                <w:lang w:val="sv-SE" w:eastAsia="ja-JP"/>
              </w:rPr>
              <w:t>872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A250B9" w14:textId="77777777" w:rsidR="00D6270F" w:rsidRDefault="00D6270F" w:rsidP="00D6270F">
            <w:pPr>
              <w:pStyle w:val="TAC"/>
              <w:rPr>
                <w:rFonts w:cs="Arial"/>
                <w:szCs w:val="18"/>
                <w:lang w:val="sv-SE" w:eastAsia="ja-JP"/>
              </w:rPr>
            </w:pPr>
            <w:r>
              <w:rPr>
                <w:rFonts w:cs="Arial"/>
                <w:szCs w:val="18"/>
                <w:lang w:val="sv-SE" w:eastAsia="ja-JP"/>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F9914" w14:textId="77777777" w:rsidR="00D6270F" w:rsidRDefault="00D6270F" w:rsidP="00D6270F">
            <w:pPr>
              <w:pStyle w:val="TAC"/>
              <w:rPr>
                <w:rFonts w:cs="Arial"/>
                <w:szCs w:val="18"/>
                <w:lang w:val="sv-SE" w:eastAsia="ja-JP"/>
              </w:rPr>
            </w:pPr>
            <w:r>
              <w:rPr>
                <w:rFonts w:cs="Arial"/>
                <w:szCs w:val="18"/>
                <w:lang w:val="sv-SE" w:eastAsia="ja-JP"/>
              </w:rPr>
              <w:t>N/A</w:t>
            </w:r>
          </w:p>
        </w:tc>
      </w:tr>
      <w:tr w:rsidR="00D6270F" w14:paraId="45B45104" w14:textId="77777777" w:rsidTr="006C57CD">
        <w:trPr>
          <w:gridAfter w:val="1"/>
          <w:wAfter w:w="12" w:type="dxa"/>
          <w:trHeight w:val="54"/>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644A69D6" w14:textId="77777777" w:rsidR="00D6270F" w:rsidRDefault="00D6270F" w:rsidP="00D6270F">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CB1FDF" w14:textId="77777777" w:rsidR="00D6270F" w:rsidRDefault="00D6270F" w:rsidP="00D6270F">
            <w:pPr>
              <w:pStyle w:val="TAC"/>
              <w:rPr>
                <w:rFonts w:cs="Arial"/>
                <w:szCs w:val="18"/>
                <w:lang w:val="sv-SE" w:eastAsia="ja-JP"/>
              </w:rPr>
            </w:pPr>
            <w:r>
              <w:rPr>
                <w:rFonts w:cs="Arial"/>
                <w:szCs w:val="18"/>
                <w:lang w:val="sv-SE" w:eastAsia="ja-JP"/>
              </w:rPr>
              <w:t>n77</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925B6B" w14:textId="77777777" w:rsidR="00D6270F" w:rsidRDefault="00D6270F" w:rsidP="00D6270F">
            <w:pPr>
              <w:pStyle w:val="TAC"/>
              <w:rPr>
                <w:rFonts w:cs="Arial"/>
                <w:szCs w:val="18"/>
                <w:lang w:val="sv-SE" w:eastAsia="ja-JP"/>
              </w:rPr>
            </w:pPr>
            <w:r>
              <w:rPr>
                <w:rFonts w:cs="Arial"/>
                <w:szCs w:val="18"/>
                <w:lang w:val="sv-SE" w:eastAsia="ja-JP"/>
              </w:rPr>
              <w:t>N/A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C9F490" w14:textId="77777777" w:rsidR="00D6270F" w:rsidRDefault="00D6270F" w:rsidP="00D6270F">
            <w:pPr>
              <w:pStyle w:val="TAC"/>
              <w:rPr>
                <w:rFonts w:cs="Arial"/>
                <w:szCs w:val="18"/>
                <w:lang w:val="sv-SE" w:eastAsia="ja-JP"/>
              </w:rPr>
            </w:pPr>
            <w:r w:rsidRPr="003C4CEC">
              <w:rPr>
                <w:rFonts w:cs="Arial"/>
                <w:szCs w:val="18"/>
                <w:lang w:val="sv-SE" w:eastAsia="ja-JP"/>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B7DFE0" w14:textId="77777777" w:rsidR="00D6270F" w:rsidRDefault="00D6270F" w:rsidP="00D6270F">
            <w:pPr>
              <w:pStyle w:val="TAC"/>
              <w:rPr>
                <w:rFonts w:cs="Arial"/>
                <w:szCs w:val="18"/>
                <w:lang w:val="sv-SE" w:eastAsia="ja-JP"/>
              </w:rPr>
            </w:pPr>
            <w:r>
              <w:rPr>
                <w:rFonts w:cs="Arial"/>
                <w:szCs w:val="18"/>
                <w:lang w:val="sv-SE" w:eastAsia="ja-JP"/>
              </w:rPr>
              <w:t>N/A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146A9E" w14:textId="77777777" w:rsidR="00D6270F" w:rsidRDefault="00D6270F" w:rsidP="00D6270F">
            <w:pPr>
              <w:pStyle w:val="TAC"/>
              <w:rPr>
                <w:rFonts w:cs="Arial"/>
                <w:szCs w:val="18"/>
                <w:lang w:val="sv-SE" w:eastAsia="ja-JP"/>
              </w:rPr>
            </w:pPr>
            <w:r>
              <w:rPr>
                <w:rFonts w:cs="Arial"/>
                <w:szCs w:val="18"/>
                <w:lang w:val="sv-SE" w:eastAsia="ja-JP"/>
              </w:rPr>
              <w:t>4195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4B0BDB" w14:textId="77777777" w:rsidR="00D6270F" w:rsidRDefault="00D6270F" w:rsidP="00D6270F">
            <w:pPr>
              <w:pStyle w:val="TAC"/>
              <w:rPr>
                <w:rFonts w:cs="Arial"/>
                <w:szCs w:val="18"/>
                <w:lang w:val="sv-SE" w:eastAsia="ja-JP"/>
              </w:rPr>
            </w:pPr>
            <w:r>
              <w:rPr>
                <w:rFonts w:cs="Arial"/>
                <w:szCs w:val="18"/>
                <w:lang w:val="sv-SE" w:eastAsia="ja-JP"/>
              </w:rPr>
              <w:t>24.1</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12D64E" w14:textId="77777777" w:rsidR="00D6270F" w:rsidRDefault="00D6270F" w:rsidP="00D6270F">
            <w:pPr>
              <w:pStyle w:val="TAC"/>
              <w:rPr>
                <w:rFonts w:cs="Arial"/>
                <w:szCs w:val="18"/>
                <w:lang w:val="sv-SE" w:eastAsia="ja-JP"/>
              </w:rPr>
            </w:pPr>
            <w:r>
              <w:rPr>
                <w:rFonts w:cs="Arial"/>
                <w:szCs w:val="18"/>
                <w:lang w:val="sv-SE" w:eastAsia="ja-JP"/>
              </w:rPr>
              <w:t>IMD4</w:t>
            </w:r>
            <w:r>
              <w:rPr>
                <w:rFonts w:cs="Arial"/>
                <w:szCs w:val="18"/>
                <w:vertAlign w:val="superscript"/>
                <w:lang w:val="sv-SE" w:eastAsia="ja-JP"/>
              </w:rPr>
              <w:t>1,2</w:t>
            </w:r>
          </w:p>
        </w:tc>
      </w:tr>
      <w:tr w:rsidR="00D6270F" w14:paraId="09FF8AC0" w14:textId="77777777" w:rsidTr="006C57CD">
        <w:trPr>
          <w:gridAfter w:val="1"/>
          <w:wAfter w:w="12" w:type="dxa"/>
          <w:trHeight w:val="54"/>
          <w:jc w:val="center"/>
        </w:trPr>
        <w:tc>
          <w:tcPr>
            <w:tcW w:w="2416" w:type="dxa"/>
            <w:vMerge w:val="restart"/>
            <w:tcBorders>
              <w:top w:val="single" w:sz="4" w:space="0" w:color="auto"/>
              <w:left w:val="single" w:sz="4" w:space="0" w:color="auto"/>
              <w:bottom w:val="single" w:sz="4" w:space="0" w:color="auto"/>
              <w:right w:val="single" w:sz="4" w:space="0" w:color="auto"/>
            </w:tcBorders>
            <w:vAlign w:val="center"/>
          </w:tcPr>
          <w:p w14:paraId="3194E8C3" w14:textId="77777777" w:rsidR="00D6270F" w:rsidRDefault="00D6270F" w:rsidP="00D6270F">
            <w:pPr>
              <w:pStyle w:val="TAC"/>
              <w:rPr>
                <w:lang w:eastAsia="ko-KR"/>
              </w:rPr>
            </w:pPr>
            <w:r w:rsidRPr="00263AEE">
              <w:rPr>
                <w:rFonts w:cs="Arial"/>
                <w:szCs w:val="18"/>
                <w:lang w:val="sv-SE" w:eastAsia="ja-JP"/>
              </w:rPr>
              <w:t>DC_</w:t>
            </w:r>
            <w:r>
              <w:rPr>
                <w:rFonts w:cs="Arial"/>
                <w:szCs w:val="18"/>
                <w:lang w:val="sv-SE" w:eastAsia="ja-JP"/>
              </w:rPr>
              <w:t>66</w:t>
            </w:r>
            <w:r w:rsidRPr="00263AEE">
              <w:rPr>
                <w:rFonts w:cs="Arial"/>
                <w:szCs w:val="18"/>
                <w:lang w:val="sv-SE" w:eastAsia="ja-JP"/>
              </w:rPr>
              <w:t>A</w:t>
            </w:r>
            <w:r>
              <w:rPr>
                <w:rFonts w:cs="Arial"/>
                <w:szCs w:val="18"/>
                <w:lang w:val="sv-SE" w:eastAsia="ja-JP"/>
              </w:rPr>
              <w:t>_n66</w:t>
            </w:r>
            <w:r w:rsidRPr="00263AEE">
              <w:rPr>
                <w:rFonts w:cs="Arial"/>
                <w:szCs w:val="18"/>
                <w:lang w:val="sv-SE" w:eastAsia="ja-JP"/>
              </w:rPr>
              <w:t>A</w:t>
            </w:r>
            <w:r>
              <w:rPr>
                <w:rFonts w:cs="Arial"/>
                <w:szCs w:val="18"/>
                <w:lang w:val="sv-SE" w:eastAsia="ja-JP"/>
              </w:rPr>
              <w:t>-</w:t>
            </w:r>
            <w:r w:rsidRPr="00263AEE">
              <w:rPr>
                <w:rFonts w:cs="Arial"/>
                <w:szCs w:val="18"/>
                <w:lang w:val="sv-SE" w:eastAsia="ja-JP"/>
              </w:rPr>
              <w:t>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8B2404E" w14:textId="77777777" w:rsidR="00D6270F" w:rsidRDefault="00D6270F" w:rsidP="00D6270F">
            <w:pPr>
              <w:pStyle w:val="TAC"/>
              <w:rPr>
                <w:rFonts w:cs="Arial"/>
                <w:szCs w:val="18"/>
                <w:lang w:val="sv-SE" w:eastAsia="ja-JP"/>
              </w:rPr>
            </w:pPr>
            <w:r w:rsidRPr="00E062F1">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2959C468" w14:textId="77777777" w:rsidR="00D6270F" w:rsidRDefault="00D6270F" w:rsidP="00D6270F">
            <w:pPr>
              <w:pStyle w:val="TAC"/>
              <w:rPr>
                <w:rFonts w:cs="Arial"/>
                <w:szCs w:val="18"/>
                <w:lang w:val="sv-SE" w:eastAsia="ja-JP"/>
              </w:rPr>
            </w:pPr>
            <w:r w:rsidRPr="003C4CEC">
              <w:rPr>
                <w:rFonts w:cs="Arial"/>
                <w:szCs w:val="18"/>
                <w:lang w:eastAsia="zh-CN"/>
              </w:rPr>
              <w:t>1750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3D09BFA" w14:textId="77777777" w:rsidR="00D6270F" w:rsidRDefault="00D6270F" w:rsidP="00D6270F">
            <w:pPr>
              <w:pStyle w:val="TAC"/>
              <w:rPr>
                <w:rFonts w:cs="Arial"/>
                <w:szCs w:val="18"/>
                <w:lang w:val="sv-SE" w:eastAsia="ja-JP"/>
              </w:rPr>
            </w:pPr>
            <w:r w:rsidRPr="003C4CEC">
              <w:rPr>
                <w:rFonts w:cs="Arial"/>
                <w:szCs w:val="18"/>
                <w:lang w:eastAsia="zh-CN"/>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4FCA9A0" w14:textId="77777777" w:rsidR="00D6270F" w:rsidRDefault="00D6270F" w:rsidP="00D6270F">
            <w:pPr>
              <w:pStyle w:val="TAC"/>
              <w:rPr>
                <w:rFonts w:cs="Arial"/>
                <w:szCs w:val="18"/>
                <w:lang w:val="sv-SE" w:eastAsia="ja-JP"/>
              </w:rPr>
            </w:pPr>
            <w:r w:rsidRPr="003C4CEC">
              <w:rPr>
                <w:rFonts w:cs="Arial"/>
                <w:szCs w:val="18"/>
                <w:lang w:eastAsia="zh-CN"/>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C0436DF" w14:textId="77777777" w:rsidR="00D6270F" w:rsidRDefault="00D6270F" w:rsidP="00D6270F">
            <w:pPr>
              <w:pStyle w:val="TAC"/>
              <w:rPr>
                <w:rFonts w:cs="Arial"/>
                <w:szCs w:val="18"/>
                <w:lang w:val="sv-SE" w:eastAsia="ja-JP"/>
              </w:rPr>
            </w:pPr>
            <w:r w:rsidRPr="00CF58E3">
              <w:t>2150</w:t>
            </w:r>
          </w:p>
        </w:tc>
        <w:tc>
          <w:tcPr>
            <w:tcW w:w="851" w:type="dxa"/>
            <w:tcBorders>
              <w:top w:val="single" w:sz="4" w:space="0" w:color="auto"/>
              <w:left w:val="single" w:sz="4" w:space="0" w:color="auto"/>
              <w:bottom w:val="single" w:sz="4" w:space="0" w:color="auto"/>
              <w:right w:val="single" w:sz="4" w:space="0" w:color="auto"/>
            </w:tcBorders>
            <w:hideMark/>
          </w:tcPr>
          <w:p w14:paraId="18B9B107" w14:textId="77777777" w:rsidR="00D6270F" w:rsidRDefault="00D6270F" w:rsidP="00D6270F">
            <w:pPr>
              <w:pStyle w:val="TAC"/>
              <w:rPr>
                <w:rFonts w:cs="Arial"/>
                <w:szCs w:val="18"/>
                <w:lang w:val="sv-SE" w:eastAsia="ja-JP"/>
              </w:rPr>
            </w:pPr>
            <w:r>
              <w:rPr>
                <w:rFonts w:cs="Arial"/>
                <w:szCs w:val="18"/>
                <w:lang w:eastAsia="zh-CN"/>
              </w:rPr>
              <w:t>N/A</w:t>
            </w:r>
          </w:p>
        </w:tc>
        <w:tc>
          <w:tcPr>
            <w:tcW w:w="1295" w:type="dxa"/>
            <w:gridSpan w:val="2"/>
            <w:tcBorders>
              <w:top w:val="single" w:sz="4" w:space="0" w:color="auto"/>
              <w:left w:val="single" w:sz="4" w:space="0" w:color="auto"/>
              <w:bottom w:val="single" w:sz="4" w:space="0" w:color="auto"/>
              <w:right w:val="single" w:sz="4" w:space="0" w:color="auto"/>
            </w:tcBorders>
            <w:hideMark/>
          </w:tcPr>
          <w:p w14:paraId="26C90CDF" w14:textId="77777777" w:rsidR="00D6270F" w:rsidRDefault="00D6270F" w:rsidP="00D6270F">
            <w:pPr>
              <w:pStyle w:val="TAC"/>
              <w:rPr>
                <w:rFonts w:cs="Arial"/>
                <w:szCs w:val="18"/>
                <w:lang w:val="sv-SE" w:eastAsia="ja-JP"/>
              </w:rPr>
            </w:pPr>
            <w:r>
              <w:rPr>
                <w:rFonts w:cs="Arial"/>
                <w:szCs w:val="18"/>
                <w:lang w:eastAsia="zh-CN"/>
              </w:rPr>
              <w:t>N/A</w:t>
            </w:r>
          </w:p>
        </w:tc>
      </w:tr>
      <w:tr w:rsidR="00D6270F" w14:paraId="1F52FF15" w14:textId="77777777" w:rsidTr="006C57CD">
        <w:trPr>
          <w:gridAfter w:val="1"/>
          <w:wAfter w:w="12" w:type="dxa"/>
          <w:trHeight w:val="54"/>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2B7AA305" w14:textId="77777777" w:rsidR="00D6270F" w:rsidRDefault="00D6270F" w:rsidP="00D6270F">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ACCC44B" w14:textId="77777777" w:rsidR="00D6270F" w:rsidRDefault="00D6270F" w:rsidP="00D6270F">
            <w:pPr>
              <w:pStyle w:val="TAC"/>
              <w:rPr>
                <w:rFonts w:cs="Arial"/>
                <w:szCs w:val="18"/>
                <w:lang w:val="sv-SE" w:eastAsia="ja-JP"/>
              </w:rPr>
            </w:pPr>
            <w:r>
              <w:rPr>
                <w:rFonts w:cs="Arial"/>
                <w:szCs w:val="18"/>
                <w:lang w:eastAsia="zh-CN"/>
              </w:rPr>
              <w:t>n66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3C93440B" w14:textId="77777777" w:rsidR="00D6270F" w:rsidRDefault="00D6270F" w:rsidP="00D6270F">
            <w:pPr>
              <w:pStyle w:val="TAC"/>
              <w:rPr>
                <w:rFonts w:cs="Arial"/>
                <w:szCs w:val="18"/>
                <w:lang w:val="sv-SE" w:eastAsia="ja-JP"/>
              </w:rPr>
            </w:pPr>
            <w:r>
              <w:rPr>
                <w:rFonts w:cs="Arial"/>
                <w:szCs w:val="18"/>
                <w:lang w:eastAsia="zh-CN"/>
              </w:rPr>
              <w:t>N/A</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8A628D1" w14:textId="77777777" w:rsidR="00D6270F" w:rsidRDefault="00D6270F" w:rsidP="00D6270F">
            <w:pPr>
              <w:pStyle w:val="TAC"/>
              <w:rPr>
                <w:rFonts w:cs="Arial"/>
                <w:szCs w:val="18"/>
                <w:lang w:val="sv-SE" w:eastAsia="ja-JP"/>
              </w:rPr>
            </w:pPr>
            <w:r w:rsidRPr="003C4CEC">
              <w:rPr>
                <w:rFonts w:cs="Arial"/>
                <w:szCs w:val="18"/>
                <w:lang w:eastAsia="zh-CN"/>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978DD6D" w14:textId="77777777" w:rsidR="00D6270F" w:rsidRDefault="00D6270F" w:rsidP="00D6270F">
            <w:pPr>
              <w:pStyle w:val="TAC"/>
              <w:rPr>
                <w:rFonts w:cs="Arial"/>
                <w:szCs w:val="18"/>
                <w:lang w:val="sv-SE" w:eastAsia="ja-JP"/>
              </w:rPr>
            </w:pPr>
            <w:r>
              <w:rPr>
                <w:rFonts w:cs="Arial"/>
                <w:szCs w:val="18"/>
                <w:lang w:eastAsia="zh-CN"/>
              </w:rPr>
              <w:t>N/A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CD3700B" w14:textId="77777777" w:rsidR="00D6270F" w:rsidRDefault="00D6270F" w:rsidP="00D6270F">
            <w:pPr>
              <w:pStyle w:val="TAC"/>
              <w:rPr>
                <w:rFonts w:cs="Arial"/>
                <w:szCs w:val="18"/>
                <w:lang w:val="sv-SE" w:eastAsia="ja-JP"/>
              </w:rPr>
            </w:pPr>
            <w:r w:rsidRPr="00CF58E3">
              <w:t>2150</w:t>
            </w:r>
          </w:p>
        </w:tc>
        <w:tc>
          <w:tcPr>
            <w:tcW w:w="851" w:type="dxa"/>
            <w:tcBorders>
              <w:top w:val="single" w:sz="4" w:space="0" w:color="auto"/>
              <w:left w:val="single" w:sz="4" w:space="0" w:color="auto"/>
              <w:bottom w:val="single" w:sz="4" w:space="0" w:color="auto"/>
              <w:right w:val="single" w:sz="4" w:space="0" w:color="auto"/>
            </w:tcBorders>
            <w:hideMark/>
          </w:tcPr>
          <w:p w14:paraId="667E40D8" w14:textId="77777777" w:rsidR="00D6270F" w:rsidRDefault="00D6270F" w:rsidP="00D6270F">
            <w:pPr>
              <w:pStyle w:val="TAC"/>
              <w:rPr>
                <w:rFonts w:cs="Arial"/>
                <w:szCs w:val="18"/>
                <w:lang w:val="sv-SE" w:eastAsia="ja-JP"/>
              </w:rPr>
            </w:pPr>
            <w:r>
              <w:rPr>
                <w:rFonts w:cs="Arial"/>
                <w:szCs w:val="18"/>
                <w:lang w:eastAsia="zh-CN"/>
              </w:rPr>
              <w:t>37</w:t>
            </w:r>
          </w:p>
        </w:tc>
        <w:tc>
          <w:tcPr>
            <w:tcW w:w="1295" w:type="dxa"/>
            <w:gridSpan w:val="2"/>
            <w:tcBorders>
              <w:top w:val="single" w:sz="4" w:space="0" w:color="auto"/>
              <w:left w:val="single" w:sz="4" w:space="0" w:color="auto"/>
              <w:bottom w:val="single" w:sz="4" w:space="0" w:color="auto"/>
              <w:right w:val="single" w:sz="4" w:space="0" w:color="auto"/>
            </w:tcBorders>
            <w:hideMark/>
          </w:tcPr>
          <w:p w14:paraId="148A790F" w14:textId="77777777" w:rsidR="00D6270F" w:rsidRDefault="00D6270F" w:rsidP="00D6270F">
            <w:pPr>
              <w:pStyle w:val="TAC"/>
              <w:rPr>
                <w:rFonts w:cs="Arial"/>
                <w:szCs w:val="18"/>
                <w:lang w:val="sv-SE" w:eastAsia="ja-JP"/>
              </w:rPr>
            </w:pPr>
            <w:r>
              <w:rPr>
                <w:rFonts w:cs="Arial"/>
                <w:szCs w:val="18"/>
                <w:lang w:eastAsia="zh-CN"/>
              </w:rPr>
              <w:t>IMD2</w:t>
            </w:r>
          </w:p>
        </w:tc>
      </w:tr>
      <w:tr w:rsidR="00D6270F" w14:paraId="0617F996" w14:textId="77777777" w:rsidTr="006C57CD">
        <w:trPr>
          <w:gridAfter w:val="1"/>
          <w:wAfter w:w="12" w:type="dxa"/>
          <w:trHeight w:val="54"/>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4E1078CF" w14:textId="77777777" w:rsidR="00D6270F" w:rsidRDefault="00D6270F" w:rsidP="00D6270F">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8F76F2B" w14:textId="77777777" w:rsidR="00D6270F" w:rsidRDefault="00D6270F" w:rsidP="00D6270F">
            <w:pPr>
              <w:pStyle w:val="TAC"/>
              <w:rPr>
                <w:rFonts w:cs="Arial"/>
                <w:szCs w:val="18"/>
                <w:lang w:val="sv-SE" w:eastAsia="ja-JP"/>
              </w:rPr>
            </w:pPr>
            <w:r w:rsidRPr="00E062F1">
              <w:t>n7</w:t>
            </w:r>
            <w:r>
              <w:rPr>
                <w:lang w:val="sv-SE"/>
              </w:rPr>
              <w:t>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7770B9E1" w14:textId="77777777" w:rsidR="00D6270F" w:rsidRDefault="00D6270F" w:rsidP="00D6270F">
            <w:pPr>
              <w:pStyle w:val="TAC"/>
              <w:rPr>
                <w:rFonts w:cs="Arial"/>
                <w:szCs w:val="18"/>
                <w:lang w:val="sv-SE" w:eastAsia="ja-JP"/>
              </w:rPr>
            </w:pPr>
            <w:r w:rsidRPr="003C4CEC">
              <w:rPr>
                <w:rFonts w:cs="Arial"/>
                <w:szCs w:val="18"/>
                <w:lang w:eastAsia="zh-CN"/>
              </w:rPr>
              <w:t>3900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A97F735" w14:textId="77777777" w:rsidR="00D6270F" w:rsidRDefault="00D6270F" w:rsidP="00D6270F">
            <w:pPr>
              <w:pStyle w:val="TAC"/>
              <w:rPr>
                <w:rFonts w:cs="Arial"/>
                <w:szCs w:val="18"/>
                <w:lang w:val="sv-SE" w:eastAsia="ja-JP"/>
              </w:rPr>
            </w:pPr>
            <w:r w:rsidRPr="003C4CEC">
              <w:rPr>
                <w:rFonts w:cs="Arial"/>
                <w:szCs w:val="18"/>
                <w:lang w:eastAsia="zh-CN"/>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2F37981" w14:textId="77777777" w:rsidR="00D6270F" w:rsidRDefault="00D6270F" w:rsidP="00D6270F">
            <w:pPr>
              <w:pStyle w:val="TAC"/>
              <w:rPr>
                <w:rFonts w:cs="Arial"/>
                <w:szCs w:val="18"/>
                <w:lang w:val="sv-SE" w:eastAsia="ja-JP"/>
              </w:rPr>
            </w:pPr>
            <w:r w:rsidRPr="003C4CEC">
              <w:rPr>
                <w:rFonts w:cs="Arial"/>
                <w:szCs w:val="18"/>
                <w:lang w:eastAsia="zh-CN"/>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1892E1F" w14:textId="77777777" w:rsidR="00D6270F" w:rsidRDefault="00D6270F" w:rsidP="00D6270F">
            <w:pPr>
              <w:pStyle w:val="TAC"/>
              <w:rPr>
                <w:rFonts w:cs="Arial"/>
                <w:szCs w:val="18"/>
                <w:lang w:val="sv-SE" w:eastAsia="ja-JP"/>
              </w:rPr>
            </w:pPr>
            <w:r>
              <w:rPr>
                <w:rFonts w:cs="Arial"/>
                <w:szCs w:val="18"/>
                <w:lang w:eastAsia="zh-CN"/>
              </w:rPr>
              <w:t>3900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BB103D" w14:textId="77777777" w:rsidR="00D6270F" w:rsidRDefault="00D6270F" w:rsidP="00D6270F">
            <w:pPr>
              <w:pStyle w:val="TAC"/>
              <w:rPr>
                <w:rFonts w:cs="Arial"/>
                <w:szCs w:val="18"/>
                <w:lang w:val="sv-SE" w:eastAsia="ja-JP"/>
              </w:rPr>
            </w:pPr>
            <w:r>
              <w:rPr>
                <w:rFonts w:cs="Arial"/>
                <w:szCs w:val="18"/>
                <w:lang w:eastAsia="zh-CN"/>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516AB7BF" w14:textId="77777777" w:rsidR="00D6270F" w:rsidRDefault="00D6270F" w:rsidP="00D6270F">
            <w:pPr>
              <w:pStyle w:val="TAC"/>
              <w:rPr>
                <w:rFonts w:cs="Arial"/>
                <w:szCs w:val="18"/>
                <w:lang w:val="sv-SE" w:eastAsia="ja-JP"/>
              </w:rPr>
            </w:pPr>
            <w:r>
              <w:rPr>
                <w:rFonts w:cs="Arial"/>
                <w:szCs w:val="18"/>
                <w:lang w:eastAsia="zh-CN"/>
              </w:rPr>
              <w:t>N/A</w:t>
            </w:r>
          </w:p>
        </w:tc>
      </w:tr>
      <w:tr w:rsidR="00D6270F" w14:paraId="5C483A1B" w14:textId="77777777" w:rsidTr="006C57CD">
        <w:trPr>
          <w:gridAfter w:val="1"/>
          <w:wAfter w:w="12" w:type="dxa"/>
          <w:trHeight w:val="54"/>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60CEAD88" w14:textId="77777777" w:rsidR="00D6270F" w:rsidRDefault="00D6270F" w:rsidP="00D6270F">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E42387" w14:textId="77777777" w:rsidR="00D6270F" w:rsidRDefault="00D6270F" w:rsidP="00D6270F">
            <w:pPr>
              <w:pStyle w:val="TAC"/>
              <w:rPr>
                <w:rFonts w:cs="Arial"/>
                <w:szCs w:val="18"/>
                <w:lang w:val="sv-SE" w:eastAsia="ja-JP"/>
              </w:rPr>
            </w:pPr>
            <w:r w:rsidRPr="00E062F1">
              <w:t>66</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33EC2E" w14:textId="77777777" w:rsidR="00D6270F" w:rsidRDefault="00D6270F" w:rsidP="00D6270F">
            <w:pPr>
              <w:pStyle w:val="TAC"/>
              <w:rPr>
                <w:rFonts w:cs="Arial"/>
                <w:szCs w:val="18"/>
                <w:lang w:val="sv-SE" w:eastAsia="ja-JP"/>
              </w:rPr>
            </w:pPr>
            <w:r w:rsidRPr="003C4CEC">
              <w:rPr>
                <w:rFonts w:cs="Arial"/>
                <w:szCs w:val="18"/>
                <w:lang w:eastAsia="zh-CN"/>
              </w:rPr>
              <w:t>1750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F8572E" w14:textId="77777777" w:rsidR="00D6270F" w:rsidRDefault="00D6270F" w:rsidP="00D6270F">
            <w:pPr>
              <w:pStyle w:val="TAC"/>
              <w:rPr>
                <w:rFonts w:cs="Arial"/>
                <w:szCs w:val="18"/>
                <w:lang w:val="sv-SE" w:eastAsia="ja-JP"/>
              </w:rPr>
            </w:pPr>
            <w:r w:rsidRPr="003C4CEC">
              <w:t>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3581F1" w14:textId="77777777" w:rsidR="00D6270F" w:rsidRDefault="00D6270F" w:rsidP="00D6270F">
            <w:pPr>
              <w:pStyle w:val="TAC"/>
              <w:rPr>
                <w:rFonts w:cs="Arial"/>
                <w:szCs w:val="18"/>
                <w:lang w:val="sv-SE" w:eastAsia="ja-JP"/>
              </w:rPr>
            </w:pPr>
            <w:r w:rsidRPr="003C4CEC">
              <w:t>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C6A257" w14:textId="77777777" w:rsidR="00D6270F" w:rsidRDefault="00D6270F" w:rsidP="00D6270F">
            <w:pPr>
              <w:pStyle w:val="TAC"/>
              <w:rPr>
                <w:rFonts w:cs="Arial"/>
                <w:szCs w:val="18"/>
                <w:lang w:val="sv-SE" w:eastAsia="ja-JP"/>
              </w:rPr>
            </w:pPr>
            <w:r>
              <w:t>215</w:t>
            </w:r>
            <w:r w:rsidRPr="00E062F1">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EA864" w14:textId="77777777" w:rsidR="00D6270F" w:rsidRDefault="00D6270F" w:rsidP="00D6270F">
            <w:pPr>
              <w:pStyle w:val="TAC"/>
              <w:rPr>
                <w:rFonts w:cs="Arial"/>
                <w:szCs w:val="18"/>
                <w:lang w:val="sv-SE" w:eastAsia="ja-JP"/>
              </w:rPr>
            </w:pPr>
            <w:r w:rsidRPr="00E062F1">
              <w:rPr>
                <w:rFonts w:eastAsia="Malgun Gothic" w:cs="Arial"/>
                <w:kern w:val="2"/>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9ED46E" w14:textId="77777777" w:rsidR="00D6270F" w:rsidRDefault="00D6270F" w:rsidP="00D6270F">
            <w:pPr>
              <w:pStyle w:val="TAC"/>
              <w:rPr>
                <w:rFonts w:cs="Arial"/>
                <w:szCs w:val="18"/>
                <w:lang w:val="sv-SE" w:eastAsia="ja-JP"/>
              </w:rPr>
            </w:pPr>
            <w:r>
              <w:rPr>
                <w:rFonts w:eastAsia="Malgun Gothic" w:cs="Arial"/>
                <w:kern w:val="2"/>
                <w:lang w:eastAsia="ko-KR"/>
              </w:rPr>
              <w:t>N/A</w:t>
            </w:r>
          </w:p>
        </w:tc>
      </w:tr>
      <w:tr w:rsidR="00D6270F" w14:paraId="158A4BA9" w14:textId="77777777" w:rsidTr="006C57CD">
        <w:trPr>
          <w:gridAfter w:val="1"/>
          <w:wAfter w:w="12" w:type="dxa"/>
          <w:trHeight w:val="54"/>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59E9F5D9" w14:textId="77777777" w:rsidR="00D6270F" w:rsidRDefault="00D6270F" w:rsidP="00D6270F">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897014" w14:textId="77777777" w:rsidR="00D6270F" w:rsidRDefault="00D6270F" w:rsidP="00D6270F">
            <w:pPr>
              <w:pStyle w:val="TAC"/>
              <w:rPr>
                <w:rFonts w:cs="Arial"/>
                <w:szCs w:val="18"/>
                <w:lang w:val="sv-SE" w:eastAsia="ja-JP"/>
              </w:rPr>
            </w:pPr>
            <w:r>
              <w:rPr>
                <w:rFonts w:cs="Arial"/>
                <w:szCs w:val="18"/>
                <w:lang w:eastAsia="zh-CN"/>
              </w:rPr>
              <w:t>n66</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9D9ED5" w14:textId="77777777" w:rsidR="00D6270F" w:rsidRDefault="00D6270F" w:rsidP="00D6270F">
            <w:pPr>
              <w:pStyle w:val="TAC"/>
              <w:rPr>
                <w:rFonts w:cs="Arial"/>
                <w:szCs w:val="18"/>
                <w:lang w:val="sv-SE" w:eastAsia="ja-JP"/>
              </w:rPr>
            </w:pPr>
            <w:r>
              <w:rPr>
                <w:lang w:val="sv-SE"/>
              </w:rPr>
              <w:t>N/A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E33D0C" w14:textId="77777777" w:rsidR="00D6270F" w:rsidRDefault="00D6270F" w:rsidP="00D6270F">
            <w:pPr>
              <w:pStyle w:val="TAC"/>
              <w:rPr>
                <w:rFonts w:cs="Arial"/>
                <w:szCs w:val="18"/>
                <w:lang w:val="sv-SE" w:eastAsia="ja-JP"/>
              </w:rPr>
            </w:pPr>
            <w:r w:rsidRPr="003C4CEC">
              <w:rPr>
                <w:rFonts w:cs="Arial"/>
                <w:szCs w:val="18"/>
                <w:lang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A9F63C" w14:textId="77777777" w:rsidR="00D6270F" w:rsidRDefault="00D6270F" w:rsidP="00D6270F">
            <w:pPr>
              <w:pStyle w:val="TAC"/>
              <w:rPr>
                <w:rFonts w:cs="Arial"/>
                <w:szCs w:val="18"/>
                <w:lang w:val="sv-SE" w:eastAsia="ja-JP"/>
              </w:rPr>
            </w:pPr>
            <w:r>
              <w:rPr>
                <w:rFonts w:cs="Arial"/>
                <w:szCs w:val="18"/>
                <w:lang w:eastAsia="zh-CN"/>
              </w:rPr>
              <w:t>N/A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5845D3" w14:textId="77777777" w:rsidR="00D6270F" w:rsidRDefault="00D6270F" w:rsidP="00D6270F">
            <w:pPr>
              <w:pStyle w:val="TAC"/>
              <w:rPr>
                <w:rFonts w:cs="Arial"/>
                <w:szCs w:val="18"/>
                <w:lang w:val="sv-SE" w:eastAsia="ja-JP"/>
              </w:rPr>
            </w:pPr>
            <w:r>
              <w:rPr>
                <w:lang w:val="sv-SE"/>
              </w:rPr>
              <w:t>2170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7B63F3" w14:textId="77777777" w:rsidR="00D6270F" w:rsidRDefault="00D6270F" w:rsidP="00D6270F">
            <w:pPr>
              <w:pStyle w:val="TAC"/>
              <w:rPr>
                <w:rFonts w:cs="Arial"/>
                <w:szCs w:val="18"/>
                <w:lang w:val="sv-SE" w:eastAsia="ja-JP"/>
              </w:rPr>
            </w:pPr>
            <w:r>
              <w:rPr>
                <w:rFonts w:cs="Arial"/>
                <w:szCs w:val="18"/>
                <w:lang w:eastAsia="zh-CN"/>
              </w:rPr>
              <w:t>20</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3B6593D" w14:textId="77777777" w:rsidR="00D6270F" w:rsidRDefault="00D6270F" w:rsidP="00D6270F">
            <w:pPr>
              <w:pStyle w:val="TAC"/>
              <w:rPr>
                <w:rFonts w:cs="Arial"/>
                <w:szCs w:val="18"/>
                <w:lang w:val="sv-SE" w:eastAsia="ja-JP"/>
              </w:rPr>
            </w:pPr>
            <w:r>
              <w:rPr>
                <w:rFonts w:cs="Arial"/>
                <w:szCs w:val="18"/>
                <w:lang w:eastAsia="zh-CN"/>
              </w:rPr>
              <w:t>IMD5</w:t>
            </w:r>
          </w:p>
        </w:tc>
      </w:tr>
      <w:tr w:rsidR="00D6270F" w14:paraId="732303FA" w14:textId="77777777" w:rsidTr="006C57CD">
        <w:trPr>
          <w:gridAfter w:val="1"/>
          <w:wAfter w:w="12" w:type="dxa"/>
          <w:trHeight w:val="54"/>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75854558" w14:textId="77777777" w:rsidR="00D6270F" w:rsidRDefault="00D6270F" w:rsidP="00D6270F">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C22E98" w14:textId="77777777" w:rsidR="00D6270F" w:rsidRDefault="00D6270F" w:rsidP="00D6270F">
            <w:pPr>
              <w:pStyle w:val="TAC"/>
              <w:rPr>
                <w:rFonts w:cs="Arial"/>
                <w:szCs w:val="18"/>
                <w:lang w:val="sv-SE" w:eastAsia="ja-JP"/>
              </w:rPr>
            </w:pPr>
            <w:r>
              <w:rPr>
                <w:rFonts w:cs="Arial"/>
                <w:szCs w:val="18"/>
                <w:lang w:eastAsia="zh-CN"/>
              </w:rPr>
              <w:t>n77</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8226CD" w14:textId="77777777" w:rsidR="00D6270F" w:rsidRDefault="00D6270F" w:rsidP="00D6270F">
            <w:pPr>
              <w:pStyle w:val="TAC"/>
              <w:rPr>
                <w:rFonts w:cs="Arial"/>
                <w:szCs w:val="18"/>
                <w:lang w:val="sv-SE" w:eastAsia="ja-JP"/>
              </w:rPr>
            </w:pPr>
            <w:r w:rsidRPr="003C4CEC">
              <w:rPr>
                <w:rFonts w:cs="Arial"/>
                <w:szCs w:val="18"/>
                <w:lang w:eastAsia="zh-CN"/>
              </w:rPr>
              <w:t>3710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177F68" w14:textId="77777777" w:rsidR="00D6270F" w:rsidRDefault="00D6270F" w:rsidP="00D6270F">
            <w:pPr>
              <w:pStyle w:val="TAC"/>
              <w:rPr>
                <w:rFonts w:cs="Arial"/>
                <w:szCs w:val="18"/>
                <w:lang w:val="sv-SE" w:eastAsia="ja-JP"/>
              </w:rPr>
            </w:pPr>
            <w:r w:rsidRPr="003C4CEC">
              <w:rPr>
                <w:rFonts w:cs="Arial"/>
                <w:szCs w:val="18"/>
                <w:lang w:eastAsia="zh-C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7F9938" w14:textId="77777777" w:rsidR="00D6270F" w:rsidRDefault="00D6270F" w:rsidP="00D6270F">
            <w:pPr>
              <w:pStyle w:val="TAC"/>
              <w:rPr>
                <w:rFonts w:cs="Arial"/>
                <w:szCs w:val="18"/>
                <w:lang w:val="sv-SE" w:eastAsia="ja-JP"/>
              </w:rPr>
            </w:pPr>
            <w:r w:rsidRPr="003C4CEC">
              <w:rPr>
                <w:rFonts w:cs="Arial"/>
                <w:szCs w:val="18"/>
                <w:lang w:eastAsia="zh-CN"/>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25A40E" w14:textId="77777777" w:rsidR="00D6270F" w:rsidRDefault="00D6270F" w:rsidP="00D6270F">
            <w:pPr>
              <w:pStyle w:val="TAC"/>
              <w:rPr>
                <w:rFonts w:cs="Arial"/>
                <w:szCs w:val="18"/>
                <w:lang w:val="sv-SE" w:eastAsia="ja-JP"/>
              </w:rPr>
            </w:pPr>
            <w:r>
              <w:rPr>
                <w:rFonts w:cs="Arial"/>
                <w:szCs w:val="18"/>
                <w:lang w:eastAsia="zh-CN"/>
              </w:rPr>
              <w:t>3710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137517" w14:textId="77777777" w:rsidR="00D6270F" w:rsidRDefault="00D6270F" w:rsidP="00D6270F">
            <w:pPr>
              <w:pStyle w:val="TAC"/>
              <w:rPr>
                <w:rFonts w:cs="Arial"/>
                <w:szCs w:val="18"/>
                <w:lang w:val="sv-SE" w:eastAsia="ja-JP"/>
              </w:rPr>
            </w:pPr>
            <w:r>
              <w:rPr>
                <w:rFonts w:cs="Arial"/>
                <w:szCs w:val="18"/>
                <w:lang w:eastAsia="zh-CN"/>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67FE28E" w14:textId="77777777" w:rsidR="00D6270F" w:rsidRDefault="00D6270F" w:rsidP="00D6270F">
            <w:pPr>
              <w:pStyle w:val="TAC"/>
              <w:rPr>
                <w:rFonts w:cs="Arial"/>
                <w:szCs w:val="18"/>
                <w:lang w:val="sv-SE" w:eastAsia="ja-JP"/>
              </w:rPr>
            </w:pPr>
            <w:r>
              <w:rPr>
                <w:rFonts w:cs="Arial"/>
                <w:szCs w:val="18"/>
              </w:rPr>
              <w:t>N/A</w:t>
            </w:r>
          </w:p>
        </w:tc>
      </w:tr>
      <w:tr w:rsidR="00D6270F" w:rsidRPr="00EF5447" w14:paraId="28B3FF04" w14:textId="77777777" w:rsidTr="006C57CD">
        <w:trPr>
          <w:trHeight w:val="54"/>
          <w:jc w:val="center"/>
        </w:trPr>
        <w:tc>
          <w:tcPr>
            <w:tcW w:w="9756" w:type="dxa"/>
            <w:gridSpan w:val="10"/>
            <w:tcBorders>
              <w:top w:val="single" w:sz="4" w:space="0" w:color="auto"/>
              <w:bottom w:val="single" w:sz="4" w:space="0" w:color="auto"/>
            </w:tcBorders>
            <w:shd w:val="clear" w:color="auto" w:fill="FFFFFF" w:themeFill="background1"/>
          </w:tcPr>
          <w:p w14:paraId="215C75F9" w14:textId="77777777" w:rsidR="00D6270F" w:rsidRDefault="00D6270F" w:rsidP="00D6270F">
            <w:pPr>
              <w:pStyle w:val="TAN"/>
              <w:rPr>
                <w:lang w:eastAsia="ja-JP"/>
              </w:rPr>
            </w:pPr>
            <w:r w:rsidRPr="0057013A">
              <w:lastRenderedPageBreak/>
              <w:t xml:space="preserve">NOTE </w:t>
            </w:r>
            <w:r>
              <w:t>1</w:t>
            </w:r>
            <w:r w:rsidRPr="0057013A">
              <w:t>:</w:t>
            </w:r>
            <w:r w:rsidRPr="0057013A">
              <w:tab/>
              <w:t>This band is subject to IMD5 also which MSD is not specified</w:t>
            </w:r>
            <w:r w:rsidRPr="0057013A">
              <w:rPr>
                <w:lang w:eastAsia="ja-JP"/>
              </w:rPr>
              <w:t>.</w:t>
            </w:r>
          </w:p>
          <w:p w14:paraId="73269783" w14:textId="77777777" w:rsidR="00D6270F" w:rsidRDefault="00D6270F" w:rsidP="00D6270F">
            <w:pPr>
              <w:pStyle w:val="TAN"/>
            </w:pPr>
            <w:r>
              <w:rPr>
                <w:lang w:eastAsia="ja-JP"/>
              </w:rPr>
              <w:t xml:space="preserve">NOTE </w:t>
            </w:r>
            <w:r>
              <w:t>2</w:t>
            </w:r>
            <w:r>
              <w:rPr>
                <w:lang w:eastAsia="ja-JP"/>
              </w:rPr>
              <w:t>:</w:t>
            </w:r>
            <w:r w:rsidRPr="0057013A">
              <w:t xml:space="preserve"> </w:t>
            </w:r>
            <w:r w:rsidRPr="0057013A">
              <w:tab/>
            </w:r>
            <w:r w:rsidRPr="00A97CF3">
              <w:rPr>
                <w:szCs w:val="18"/>
                <w:lang w:eastAsia="ja-JP"/>
              </w:rPr>
              <w:t xml:space="preserve">For a UE which supports this band combination only when the Band n77 frequency range restriction defined in NOTE 12 of Table 5.2-1 from TS 38.101-1 applies, the MSD test point(s) cannot be verified for the band combination and the test point(s) can be </w:t>
            </w:r>
            <w:proofErr w:type="spellStart"/>
            <w:proofErr w:type="gramStart"/>
            <w:r w:rsidRPr="00A97CF3">
              <w:rPr>
                <w:szCs w:val="18"/>
                <w:lang w:eastAsia="ja-JP"/>
              </w:rPr>
              <w:t>skipped.</w:t>
            </w:r>
            <w:r w:rsidRPr="00E33227">
              <w:rPr>
                <w:rFonts w:eastAsia="Yu Mincho" w:cs="Arial"/>
                <w:szCs w:val="18"/>
              </w:rPr>
              <w:t>NOTE</w:t>
            </w:r>
            <w:proofErr w:type="spellEnd"/>
            <w:proofErr w:type="gramEnd"/>
            <w:r w:rsidRPr="00E33227">
              <w:rPr>
                <w:rFonts w:eastAsia="Yu Mincho" w:cs="Arial"/>
                <w:szCs w:val="18"/>
              </w:rPr>
              <w:t xml:space="preserve"> </w:t>
            </w:r>
            <w:r>
              <w:rPr>
                <w:rFonts w:eastAsia="Yu Mincho" w:cs="Arial"/>
                <w:szCs w:val="18"/>
              </w:rPr>
              <w:t>3</w:t>
            </w:r>
            <w:r w:rsidRPr="00E33227">
              <w:rPr>
                <w:rFonts w:eastAsia="Yu Mincho" w:cs="Arial"/>
                <w:szCs w:val="18"/>
              </w:rPr>
              <w:t>:</w:t>
            </w:r>
            <w:r w:rsidRPr="00E33227">
              <w:rPr>
                <w:rFonts w:eastAsia="Yu Mincho" w:cs="Arial"/>
                <w:szCs w:val="18"/>
              </w:rPr>
              <w:tab/>
              <w:t>This UE channel bandwidth is optional in this release of the specification</w:t>
            </w:r>
          </w:p>
          <w:p w14:paraId="2A8F766D" w14:textId="77777777" w:rsidR="00D6270F" w:rsidRDefault="00D6270F" w:rsidP="00D6270F">
            <w:pPr>
              <w:pStyle w:val="TAN"/>
              <w:rPr>
                <w:szCs w:val="18"/>
                <w:lang w:eastAsia="ja-JP"/>
              </w:rPr>
            </w:pPr>
            <w:r w:rsidRPr="002A4387">
              <w:rPr>
                <w:rFonts w:cs="Arial"/>
                <w:szCs w:val="18"/>
              </w:rPr>
              <w:t xml:space="preserve">NOTE </w:t>
            </w:r>
            <w:r>
              <w:rPr>
                <w:rFonts w:cs="Arial"/>
                <w:szCs w:val="18"/>
              </w:rPr>
              <w:t>4</w:t>
            </w:r>
            <w:r w:rsidRPr="002A4387">
              <w:rPr>
                <w:rFonts w:cs="Arial"/>
                <w:szCs w:val="18"/>
              </w:rPr>
              <w:t>:</w:t>
            </w:r>
            <w:r w:rsidRPr="002A4387">
              <w:rPr>
                <w:rFonts w:cs="Arial"/>
                <w:szCs w:val="18"/>
              </w:rPr>
              <w:tab/>
            </w:r>
            <w:r>
              <w:rPr>
                <w:rFonts w:cs="Arial" w:hint="eastAsia"/>
                <w:szCs w:val="18"/>
                <w:lang w:val="en-US" w:eastAsia="zh-CN"/>
              </w:rPr>
              <w:t>Void</w:t>
            </w:r>
          </w:p>
          <w:p w14:paraId="5CBEF48F" w14:textId="77777777" w:rsidR="00D6270F" w:rsidRDefault="00D6270F" w:rsidP="00D6270F">
            <w:pPr>
              <w:pStyle w:val="TAN"/>
            </w:pPr>
            <w:r w:rsidRPr="00B90A6B">
              <w:t xml:space="preserve">NOTE </w:t>
            </w:r>
            <w:r>
              <w:t>5</w:t>
            </w:r>
            <w:r w:rsidRPr="00B90A6B">
              <w:t>:</w:t>
            </w:r>
            <w:r w:rsidRPr="00B90A6B">
              <w:tab/>
              <w:t>This band is subject to IMD4 also which MSD is not specified</w:t>
            </w:r>
            <w:r w:rsidRPr="00954A37">
              <w:t>.</w:t>
            </w:r>
          </w:p>
          <w:p w14:paraId="24B8FE4C" w14:textId="77777777" w:rsidR="00D6270F" w:rsidRDefault="00D6270F" w:rsidP="00D6270F">
            <w:pPr>
              <w:pStyle w:val="TAN"/>
              <w:rPr>
                <w:lang w:eastAsia="ko-KR"/>
              </w:rPr>
            </w:pPr>
            <w:r>
              <w:rPr>
                <w:lang w:eastAsia="ko-KR"/>
              </w:rPr>
              <w:t>NOTE 6:</w:t>
            </w:r>
            <w:r>
              <w:rPr>
                <w:lang w:eastAsia="ko-KR"/>
              </w:rPr>
              <w:tab/>
              <w:t xml:space="preserve">E-UTRA carrier shall be set to </w:t>
            </w:r>
            <w:proofErr w:type="gramStart"/>
            <w:r>
              <w:rPr>
                <w:lang w:eastAsia="ko-KR"/>
              </w:rPr>
              <w:t>min(</w:t>
            </w:r>
            <w:proofErr w:type="gramEnd"/>
            <w:r>
              <w:rPr>
                <w:lang w:eastAsia="ko-KR"/>
              </w:rPr>
              <w:t>+23 dBm, P</w:t>
            </w:r>
            <w:r>
              <w:rPr>
                <w:vertAlign w:val="subscript"/>
                <w:lang w:eastAsia="ko-KR"/>
              </w:rPr>
              <w:t>CMAX_L_E-</w:t>
            </w:r>
            <w:proofErr w:type="spellStart"/>
            <w:r>
              <w:rPr>
                <w:vertAlign w:val="subscript"/>
                <w:lang w:eastAsia="ko-KR"/>
              </w:rPr>
              <w:t>UTRA,c</w:t>
            </w:r>
            <w:proofErr w:type="spellEnd"/>
            <w:r>
              <w:rPr>
                <w:lang w:eastAsia="ko-KR"/>
              </w:rPr>
              <w:t xml:space="preserve">) and NR carrier shall be set to min(+23 dBm, </w:t>
            </w:r>
            <w:proofErr w:type="spellStart"/>
            <w:r>
              <w:rPr>
                <w:lang w:eastAsia="ko-KR"/>
              </w:rPr>
              <w:t>P</w:t>
            </w:r>
            <w:r>
              <w:rPr>
                <w:vertAlign w:val="subscript"/>
                <w:lang w:eastAsia="ko-KR"/>
              </w:rPr>
              <w:t>CMAX_L,f,c,NR</w:t>
            </w:r>
            <w:proofErr w:type="spellEnd"/>
            <w:r>
              <w:rPr>
                <w:lang w:eastAsia="ko-KR"/>
              </w:rPr>
              <w:t>) as defined in clause 6.2B.4.1.3.</w:t>
            </w:r>
          </w:p>
          <w:p w14:paraId="6800761C" w14:textId="77777777" w:rsidR="00D6270F" w:rsidRDefault="00D6270F" w:rsidP="00D6270F">
            <w:pPr>
              <w:pStyle w:val="TAN"/>
              <w:rPr>
                <w:lang w:eastAsia="ja-JP"/>
              </w:rPr>
            </w:pPr>
            <w:r w:rsidRPr="00B90A6B">
              <w:t xml:space="preserve">NOTE </w:t>
            </w:r>
            <w:r>
              <w:t>7</w:t>
            </w:r>
            <w:r w:rsidRPr="00B90A6B">
              <w:t>:</w:t>
            </w:r>
            <w:r w:rsidRPr="00B90A6B">
              <w:tab/>
            </w:r>
            <w:r>
              <w:rPr>
                <w:lang w:eastAsia="ja-JP"/>
              </w:rPr>
              <w:t>The frequency range in band n79</w:t>
            </w:r>
            <w:r w:rsidRPr="005B27AD">
              <w:rPr>
                <w:lang w:eastAsia="ja-JP"/>
              </w:rPr>
              <w:t xml:space="preserve"> is restricted for this band combination to </w:t>
            </w:r>
            <w:r>
              <w:rPr>
                <w:lang w:eastAsia="ja-JP"/>
              </w:rPr>
              <w:t xml:space="preserve">4400 - 4900 MHz for both the </w:t>
            </w:r>
            <w:r w:rsidRPr="005B27AD">
              <w:rPr>
                <w:lang w:eastAsia="ja-JP"/>
              </w:rPr>
              <w:t>UL</w:t>
            </w:r>
            <w:r>
              <w:rPr>
                <w:lang w:eastAsia="ja-JP"/>
              </w:rPr>
              <w:t xml:space="preserve"> and the DL</w:t>
            </w:r>
            <w:r w:rsidRPr="005B27AD">
              <w:rPr>
                <w:lang w:eastAsia="ja-JP"/>
              </w:rPr>
              <w:t>.</w:t>
            </w:r>
          </w:p>
          <w:p w14:paraId="74BFFB77" w14:textId="77777777" w:rsidR="00D6270F" w:rsidRDefault="00D6270F" w:rsidP="00D6270F">
            <w:pPr>
              <w:pStyle w:val="TAN"/>
              <w:rPr>
                <w:lang w:eastAsia="ja-JP"/>
              </w:rPr>
            </w:pPr>
            <w:r w:rsidRPr="00B90A6B">
              <w:t xml:space="preserve">NOTE </w:t>
            </w:r>
            <w:r>
              <w:t>8</w:t>
            </w:r>
            <w:r w:rsidRPr="00B90A6B">
              <w:t>:</w:t>
            </w:r>
            <w:r w:rsidRPr="00B90A6B">
              <w:tab/>
            </w:r>
            <w:r>
              <w:rPr>
                <w:lang w:eastAsia="ja-JP"/>
              </w:rPr>
              <w:t>The frequency range in band 1</w:t>
            </w:r>
            <w:r w:rsidRPr="005B27AD">
              <w:rPr>
                <w:lang w:eastAsia="ja-JP"/>
              </w:rPr>
              <w:t xml:space="preserve"> is restricted for this band combination to </w:t>
            </w:r>
            <w:r w:rsidRPr="00AF06E4">
              <w:rPr>
                <w:lang w:eastAsia="ja-JP"/>
              </w:rPr>
              <w:t>1940</w:t>
            </w:r>
            <w:r>
              <w:rPr>
                <w:lang w:eastAsia="ja-JP"/>
              </w:rPr>
              <w:t xml:space="preserve"> </w:t>
            </w:r>
            <w:r w:rsidRPr="00AF06E4">
              <w:rPr>
                <w:lang w:eastAsia="ja-JP"/>
              </w:rPr>
              <w:t>-</w:t>
            </w:r>
            <w:r>
              <w:rPr>
                <w:lang w:eastAsia="ja-JP"/>
              </w:rPr>
              <w:t xml:space="preserve"> </w:t>
            </w:r>
            <w:r w:rsidRPr="00AF06E4">
              <w:rPr>
                <w:lang w:eastAsia="ja-JP"/>
              </w:rPr>
              <w:t>1960</w:t>
            </w:r>
            <w:r>
              <w:rPr>
                <w:lang w:eastAsia="ja-JP"/>
              </w:rPr>
              <w:t xml:space="preserve"> MHz for the UL and </w:t>
            </w:r>
            <w:r w:rsidRPr="00AF06E4">
              <w:rPr>
                <w:lang w:eastAsia="ja-JP"/>
              </w:rPr>
              <w:t>2130</w:t>
            </w:r>
            <w:r>
              <w:rPr>
                <w:lang w:eastAsia="ja-JP"/>
              </w:rPr>
              <w:t xml:space="preserve"> </w:t>
            </w:r>
            <w:r w:rsidRPr="00AF06E4">
              <w:rPr>
                <w:lang w:eastAsia="ja-JP"/>
              </w:rPr>
              <w:t>-</w:t>
            </w:r>
            <w:r>
              <w:rPr>
                <w:lang w:eastAsia="ja-JP"/>
              </w:rPr>
              <w:t xml:space="preserve"> </w:t>
            </w:r>
            <w:r w:rsidRPr="00AF06E4">
              <w:rPr>
                <w:lang w:eastAsia="ja-JP"/>
              </w:rPr>
              <w:t>2150</w:t>
            </w:r>
            <w:r>
              <w:rPr>
                <w:lang w:eastAsia="ja-JP"/>
              </w:rPr>
              <w:t xml:space="preserve"> MHz for the DL</w:t>
            </w:r>
            <w:r w:rsidRPr="005B27AD">
              <w:rPr>
                <w:lang w:eastAsia="ja-JP"/>
              </w:rPr>
              <w:t>.</w:t>
            </w:r>
          </w:p>
          <w:p w14:paraId="041F08A2" w14:textId="77777777" w:rsidR="00D6270F" w:rsidRDefault="00D6270F" w:rsidP="00D6270F">
            <w:pPr>
              <w:pStyle w:val="TAN"/>
              <w:rPr>
                <w:lang w:eastAsia="ja-JP"/>
              </w:rPr>
            </w:pPr>
            <w:r w:rsidRPr="00F964E5">
              <w:t xml:space="preserve">NOTE </w:t>
            </w:r>
            <w:r>
              <w:t>9</w:t>
            </w:r>
            <w:r w:rsidRPr="00F964E5">
              <w:t>:</w:t>
            </w:r>
            <w:r w:rsidRPr="00F964E5">
              <w:tab/>
            </w:r>
            <w:r w:rsidRPr="00F964E5">
              <w:rPr>
                <w:lang w:eastAsia="ja-JP"/>
              </w:rPr>
              <w:t>The frequency range in band n79 is restricted for this band combination to 4500 - 5000 MHz for both the UL and the DL</w:t>
            </w:r>
          </w:p>
          <w:p w14:paraId="359AE0D4" w14:textId="77777777" w:rsidR="00D6270F" w:rsidRDefault="00D6270F" w:rsidP="00D6270F">
            <w:pPr>
              <w:pStyle w:val="TAN"/>
              <w:rPr>
                <w:lang w:eastAsia="ja-JP"/>
              </w:rPr>
            </w:pPr>
            <w:r w:rsidRPr="00B90A6B">
              <w:t xml:space="preserve">NOTE </w:t>
            </w:r>
            <w:r>
              <w:t>10</w:t>
            </w:r>
            <w:r w:rsidRPr="00B90A6B">
              <w:t>:</w:t>
            </w:r>
            <w:r w:rsidRPr="00B90A6B">
              <w:tab/>
            </w:r>
            <w:r>
              <w:rPr>
                <w:lang w:eastAsia="ja-JP"/>
              </w:rPr>
              <w:t>The frequency range in band n79</w:t>
            </w:r>
            <w:r w:rsidRPr="005B27AD">
              <w:rPr>
                <w:lang w:eastAsia="ja-JP"/>
              </w:rPr>
              <w:t xml:space="preserve"> is restricted for this band combination to </w:t>
            </w:r>
            <w:r>
              <w:rPr>
                <w:lang w:eastAsia="ja-JP"/>
              </w:rPr>
              <w:t xml:space="preserve">4500 - 4600 MHz for both the </w:t>
            </w:r>
            <w:r w:rsidRPr="005B27AD">
              <w:rPr>
                <w:lang w:eastAsia="ja-JP"/>
              </w:rPr>
              <w:t>UL</w:t>
            </w:r>
            <w:r>
              <w:rPr>
                <w:lang w:eastAsia="ja-JP"/>
              </w:rPr>
              <w:t xml:space="preserve"> and the DL</w:t>
            </w:r>
          </w:p>
          <w:p w14:paraId="11B004C7" w14:textId="77777777" w:rsidR="00D6270F" w:rsidRPr="00EF5447" w:rsidRDefault="00D6270F" w:rsidP="00D6270F">
            <w:pPr>
              <w:pStyle w:val="TAN"/>
            </w:pPr>
            <w:r w:rsidRPr="00B90A6B">
              <w:t xml:space="preserve">NOTE </w:t>
            </w:r>
            <w:r>
              <w:t>11</w:t>
            </w:r>
            <w:r w:rsidRPr="00B90A6B">
              <w:t>:</w:t>
            </w:r>
            <w:r w:rsidRPr="00B90A6B">
              <w:tab/>
              <w:t>This band is subject to IMD</w:t>
            </w:r>
            <w:r>
              <w:t>3</w:t>
            </w:r>
            <w:r w:rsidRPr="00B90A6B">
              <w:t xml:space="preserve"> also which MSD is not specified</w:t>
            </w:r>
          </w:p>
        </w:tc>
      </w:tr>
    </w:tbl>
    <w:p w14:paraId="0BD4335E" w14:textId="18E9946F" w:rsidR="00BB5FA4" w:rsidRDefault="00C2586A" w:rsidP="00C2586A">
      <w:pPr>
        <w:spacing w:after="0"/>
      </w:pPr>
      <w:r>
        <w:rPr>
          <w:rFonts w:ascii="Arial" w:hAnsi="Arial" w:cs="Arial"/>
          <w:color w:val="0000FF"/>
          <w:sz w:val="32"/>
          <w:szCs w:val="32"/>
          <w:lang w:eastAsia="ja-JP"/>
        </w:rPr>
        <w:t>---End of changes---</w:t>
      </w:r>
    </w:p>
    <w:p w14:paraId="2410D18D" w14:textId="77777777" w:rsidR="00D042C9" w:rsidRDefault="00D042C9" w:rsidP="004E7012">
      <w:pPr>
        <w:spacing w:after="0"/>
      </w:pPr>
    </w:p>
    <w:sectPr w:rsidR="00D042C9" w:rsidSect="004E701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D1B4" w14:textId="77777777" w:rsidR="00B94887" w:rsidRDefault="00B94887">
      <w:r>
        <w:separator/>
      </w:r>
    </w:p>
    <w:p w14:paraId="7A65C685" w14:textId="77777777" w:rsidR="00B94887" w:rsidRDefault="00B94887"/>
  </w:endnote>
  <w:endnote w:type="continuationSeparator" w:id="0">
    <w:p w14:paraId="50C3C92A" w14:textId="77777777" w:rsidR="00B94887" w:rsidRDefault="00B94887">
      <w:r>
        <w:continuationSeparator/>
      </w:r>
    </w:p>
    <w:p w14:paraId="02092588" w14:textId="77777777" w:rsidR="00B94887" w:rsidRDefault="00B94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ＭＳ ゴシック"/>
    <w:charset w:val="80"/>
    <w:family w:val="auto"/>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auto"/>
    <w:pitch w:val="variable"/>
    <w:sig w:usb0="E00002FF" w:usb1="5000785B" w:usb2="00000000" w:usb3="00000000" w:csb0="0000019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Intel Clear">
    <w:altName w:val="Calibri"/>
    <w:charset w:val="00"/>
    <w:family w:val="swiss"/>
    <w:pitch w:val="variable"/>
    <w:sig w:usb0="00000001" w:usb1="4000205B"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6C9A" w14:textId="77777777" w:rsidR="008E014B" w:rsidRDefault="008E0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B488" w14:textId="77777777" w:rsidR="008E014B" w:rsidRDefault="008E0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8865" w14:textId="77777777" w:rsidR="008E014B" w:rsidRDefault="008E0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2302C" w14:textId="77777777" w:rsidR="00B94887" w:rsidRDefault="00B94887">
      <w:r>
        <w:separator/>
      </w:r>
    </w:p>
    <w:p w14:paraId="184EC31B" w14:textId="77777777" w:rsidR="00B94887" w:rsidRDefault="00B94887"/>
  </w:footnote>
  <w:footnote w:type="continuationSeparator" w:id="0">
    <w:p w14:paraId="27240B5F" w14:textId="77777777" w:rsidR="00B94887" w:rsidRDefault="00B94887">
      <w:r>
        <w:continuationSeparator/>
      </w:r>
    </w:p>
    <w:p w14:paraId="2CD50997" w14:textId="77777777" w:rsidR="00B94887" w:rsidRDefault="00B948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11FA" w14:textId="77777777" w:rsidR="008E014B" w:rsidRDefault="008E0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D6A9" w14:textId="77777777" w:rsidR="008E014B" w:rsidRDefault="008E0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F1DA" w14:textId="77777777" w:rsidR="008E014B" w:rsidRDefault="008E0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90859613">
    <w:abstractNumId w:val="5"/>
  </w:num>
  <w:num w:numId="2" w16cid:durableId="1113668545">
    <w:abstractNumId w:val="19"/>
  </w:num>
  <w:num w:numId="3" w16cid:durableId="818617480">
    <w:abstractNumId w:val="2"/>
  </w:num>
  <w:num w:numId="4" w16cid:durableId="1357393316">
    <w:abstractNumId w:val="12"/>
  </w:num>
  <w:num w:numId="5" w16cid:durableId="1897162785">
    <w:abstractNumId w:val="8"/>
  </w:num>
  <w:num w:numId="6" w16cid:durableId="2080983960">
    <w:abstractNumId w:val="18"/>
  </w:num>
  <w:num w:numId="7" w16cid:durableId="493956442">
    <w:abstractNumId w:val="20"/>
  </w:num>
  <w:num w:numId="8" w16cid:durableId="913319273">
    <w:abstractNumId w:val="21"/>
  </w:num>
  <w:num w:numId="9" w16cid:durableId="1182014213">
    <w:abstractNumId w:val="6"/>
  </w:num>
  <w:num w:numId="10" w16cid:durableId="365446674">
    <w:abstractNumId w:val="3"/>
  </w:num>
  <w:num w:numId="11" w16cid:durableId="606694865">
    <w:abstractNumId w:val="9"/>
  </w:num>
  <w:num w:numId="12" w16cid:durableId="1593126208">
    <w:abstractNumId w:val="10"/>
  </w:num>
  <w:num w:numId="13" w16cid:durableId="965769975">
    <w:abstractNumId w:val="7"/>
  </w:num>
  <w:num w:numId="14" w16cid:durableId="1231423776">
    <w:abstractNumId w:val="15"/>
  </w:num>
  <w:num w:numId="15" w16cid:durableId="230621422">
    <w:abstractNumId w:val="0"/>
  </w:num>
  <w:num w:numId="16" w16cid:durableId="1353805339">
    <w:abstractNumId w:val="17"/>
  </w:num>
  <w:num w:numId="17" w16cid:durableId="238835058">
    <w:abstractNumId w:val="4"/>
  </w:num>
  <w:num w:numId="18" w16cid:durableId="2083869345">
    <w:abstractNumId w:val="1"/>
  </w:num>
  <w:num w:numId="19" w16cid:durableId="533926547">
    <w:abstractNumId w:val="16"/>
  </w:num>
  <w:num w:numId="20" w16cid:durableId="1108964604">
    <w:abstractNumId w:val="13"/>
  </w:num>
  <w:num w:numId="21" w16cid:durableId="1493332104">
    <w:abstractNumId w:val="11"/>
    <w:lvlOverride w:ilvl="0">
      <w:startOverride w:val="1"/>
    </w:lvlOverride>
  </w:num>
  <w:num w:numId="22" w16cid:durableId="7078427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333"/>
    <w:rsid w:val="000018D4"/>
    <w:rsid w:val="00001D38"/>
    <w:rsid w:val="000037A3"/>
    <w:rsid w:val="00003978"/>
    <w:rsid w:val="000039E7"/>
    <w:rsid w:val="00003F13"/>
    <w:rsid w:val="00003F42"/>
    <w:rsid w:val="000041E0"/>
    <w:rsid w:val="0000468E"/>
    <w:rsid w:val="0000477B"/>
    <w:rsid w:val="00004B1F"/>
    <w:rsid w:val="0000531B"/>
    <w:rsid w:val="000055D3"/>
    <w:rsid w:val="000058F0"/>
    <w:rsid w:val="00005E89"/>
    <w:rsid w:val="00005F9F"/>
    <w:rsid w:val="00006DE4"/>
    <w:rsid w:val="000070C2"/>
    <w:rsid w:val="00007381"/>
    <w:rsid w:val="0000768F"/>
    <w:rsid w:val="00007819"/>
    <w:rsid w:val="00007CEB"/>
    <w:rsid w:val="00007EE2"/>
    <w:rsid w:val="00011157"/>
    <w:rsid w:val="00011FE8"/>
    <w:rsid w:val="000125E3"/>
    <w:rsid w:val="000133E3"/>
    <w:rsid w:val="00013A80"/>
    <w:rsid w:val="000151E2"/>
    <w:rsid w:val="00015AE0"/>
    <w:rsid w:val="00015C7C"/>
    <w:rsid w:val="000160DA"/>
    <w:rsid w:val="00016351"/>
    <w:rsid w:val="00016A88"/>
    <w:rsid w:val="00016F7D"/>
    <w:rsid w:val="00017A17"/>
    <w:rsid w:val="000209F9"/>
    <w:rsid w:val="00020E02"/>
    <w:rsid w:val="000212C3"/>
    <w:rsid w:val="00021452"/>
    <w:rsid w:val="00021C71"/>
    <w:rsid w:val="00021E79"/>
    <w:rsid w:val="00022196"/>
    <w:rsid w:val="00022A2E"/>
    <w:rsid w:val="00022E4A"/>
    <w:rsid w:val="0002313A"/>
    <w:rsid w:val="00023EA3"/>
    <w:rsid w:val="000250F7"/>
    <w:rsid w:val="00025868"/>
    <w:rsid w:val="0002609D"/>
    <w:rsid w:val="000261F4"/>
    <w:rsid w:val="00026454"/>
    <w:rsid w:val="00026DBC"/>
    <w:rsid w:val="0002732B"/>
    <w:rsid w:val="00027389"/>
    <w:rsid w:val="00027B17"/>
    <w:rsid w:val="00027C26"/>
    <w:rsid w:val="00027F87"/>
    <w:rsid w:val="0003001B"/>
    <w:rsid w:val="000302F6"/>
    <w:rsid w:val="00030DF3"/>
    <w:rsid w:val="00030E36"/>
    <w:rsid w:val="000314DC"/>
    <w:rsid w:val="00031607"/>
    <w:rsid w:val="00032670"/>
    <w:rsid w:val="00032FE6"/>
    <w:rsid w:val="000337CC"/>
    <w:rsid w:val="00033951"/>
    <w:rsid w:val="000339D8"/>
    <w:rsid w:val="00033DAD"/>
    <w:rsid w:val="000349A6"/>
    <w:rsid w:val="0003525A"/>
    <w:rsid w:val="00035455"/>
    <w:rsid w:val="000354AA"/>
    <w:rsid w:val="00036AC1"/>
    <w:rsid w:val="0003716D"/>
    <w:rsid w:val="0003791B"/>
    <w:rsid w:val="0004087C"/>
    <w:rsid w:val="00040A8F"/>
    <w:rsid w:val="00040BEF"/>
    <w:rsid w:val="00040F14"/>
    <w:rsid w:val="00041D52"/>
    <w:rsid w:val="00042B0D"/>
    <w:rsid w:val="00042EE7"/>
    <w:rsid w:val="00043A50"/>
    <w:rsid w:val="000453A7"/>
    <w:rsid w:val="0004548C"/>
    <w:rsid w:val="000455FD"/>
    <w:rsid w:val="00045A40"/>
    <w:rsid w:val="00045C4C"/>
    <w:rsid w:val="00046ECD"/>
    <w:rsid w:val="00047598"/>
    <w:rsid w:val="00047713"/>
    <w:rsid w:val="00047B3F"/>
    <w:rsid w:val="00047D63"/>
    <w:rsid w:val="00047F94"/>
    <w:rsid w:val="00050579"/>
    <w:rsid w:val="00050D35"/>
    <w:rsid w:val="00051405"/>
    <w:rsid w:val="00051A4A"/>
    <w:rsid w:val="00051D95"/>
    <w:rsid w:val="00052B83"/>
    <w:rsid w:val="000532FD"/>
    <w:rsid w:val="00053735"/>
    <w:rsid w:val="0005374D"/>
    <w:rsid w:val="00053790"/>
    <w:rsid w:val="00053A33"/>
    <w:rsid w:val="00053B2D"/>
    <w:rsid w:val="0005406E"/>
    <w:rsid w:val="000542F4"/>
    <w:rsid w:val="0005486F"/>
    <w:rsid w:val="0005493F"/>
    <w:rsid w:val="00054A3B"/>
    <w:rsid w:val="00056020"/>
    <w:rsid w:val="000565FF"/>
    <w:rsid w:val="00056E45"/>
    <w:rsid w:val="000571C1"/>
    <w:rsid w:val="00060890"/>
    <w:rsid w:val="00060CB6"/>
    <w:rsid w:val="00061DE1"/>
    <w:rsid w:val="000620D6"/>
    <w:rsid w:val="000625F1"/>
    <w:rsid w:val="0006405F"/>
    <w:rsid w:val="00064438"/>
    <w:rsid w:val="0006481D"/>
    <w:rsid w:val="000648AF"/>
    <w:rsid w:val="00064DCA"/>
    <w:rsid w:val="000659A8"/>
    <w:rsid w:val="00065AF5"/>
    <w:rsid w:val="00065FA6"/>
    <w:rsid w:val="000660C7"/>
    <w:rsid w:val="000662BB"/>
    <w:rsid w:val="00066716"/>
    <w:rsid w:val="00066D4F"/>
    <w:rsid w:val="00067527"/>
    <w:rsid w:val="00067FC7"/>
    <w:rsid w:val="000702E4"/>
    <w:rsid w:val="000705FD"/>
    <w:rsid w:val="000708A4"/>
    <w:rsid w:val="00070AB5"/>
    <w:rsid w:val="00071ADC"/>
    <w:rsid w:val="00071CAC"/>
    <w:rsid w:val="00072212"/>
    <w:rsid w:val="0007359D"/>
    <w:rsid w:val="0007562D"/>
    <w:rsid w:val="00075713"/>
    <w:rsid w:val="00075AB4"/>
    <w:rsid w:val="0007653D"/>
    <w:rsid w:val="000766D3"/>
    <w:rsid w:val="000766E3"/>
    <w:rsid w:val="000767FF"/>
    <w:rsid w:val="00076B9F"/>
    <w:rsid w:val="00076BCC"/>
    <w:rsid w:val="00076DE6"/>
    <w:rsid w:val="00077590"/>
    <w:rsid w:val="0007791B"/>
    <w:rsid w:val="00077990"/>
    <w:rsid w:val="00080300"/>
    <w:rsid w:val="00080ADB"/>
    <w:rsid w:val="00080B24"/>
    <w:rsid w:val="00080E94"/>
    <w:rsid w:val="0008126A"/>
    <w:rsid w:val="0008151B"/>
    <w:rsid w:val="00082D62"/>
    <w:rsid w:val="00083E98"/>
    <w:rsid w:val="000841E5"/>
    <w:rsid w:val="00084476"/>
    <w:rsid w:val="00084860"/>
    <w:rsid w:val="00084BDA"/>
    <w:rsid w:val="00084F55"/>
    <w:rsid w:val="00084F97"/>
    <w:rsid w:val="00085077"/>
    <w:rsid w:val="00085E21"/>
    <w:rsid w:val="000861F1"/>
    <w:rsid w:val="0008665C"/>
    <w:rsid w:val="00086848"/>
    <w:rsid w:val="00086A51"/>
    <w:rsid w:val="00086DD6"/>
    <w:rsid w:val="00086E4E"/>
    <w:rsid w:val="00086E90"/>
    <w:rsid w:val="000873F6"/>
    <w:rsid w:val="00087B03"/>
    <w:rsid w:val="00087EB9"/>
    <w:rsid w:val="000903A2"/>
    <w:rsid w:val="000903F0"/>
    <w:rsid w:val="00090C32"/>
    <w:rsid w:val="00090D06"/>
    <w:rsid w:val="00090E41"/>
    <w:rsid w:val="00091149"/>
    <w:rsid w:val="000928A3"/>
    <w:rsid w:val="00092AF4"/>
    <w:rsid w:val="0009381C"/>
    <w:rsid w:val="00093ED2"/>
    <w:rsid w:val="000943CA"/>
    <w:rsid w:val="000943FF"/>
    <w:rsid w:val="000944BB"/>
    <w:rsid w:val="00094D6A"/>
    <w:rsid w:val="00094F0E"/>
    <w:rsid w:val="00094F36"/>
    <w:rsid w:val="00095A32"/>
    <w:rsid w:val="00095A48"/>
    <w:rsid w:val="00095E1C"/>
    <w:rsid w:val="0009640F"/>
    <w:rsid w:val="00096493"/>
    <w:rsid w:val="00096595"/>
    <w:rsid w:val="00096737"/>
    <w:rsid w:val="00096866"/>
    <w:rsid w:val="00096A03"/>
    <w:rsid w:val="00096DD0"/>
    <w:rsid w:val="00096F1E"/>
    <w:rsid w:val="00097454"/>
    <w:rsid w:val="00097678"/>
    <w:rsid w:val="00097988"/>
    <w:rsid w:val="000A05AA"/>
    <w:rsid w:val="000A0989"/>
    <w:rsid w:val="000A1748"/>
    <w:rsid w:val="000A181A"/>
    <w:rsid w:val="000A194B"/>
    <w:rsid w:val="000A1C8D"/>
    <w:rsid w:val="000A21D6"/>
    <w:rsid w:val="000A27A3"/>
    <w:rsid w:val="000A2C1A"/>
    <w:rsid w:val="000A2D7F"/>
    <w:rsid w:val="000A3315"/>
    <w:rsid w:val="000A3628"/>
    <w:rsid w:val="000A3F65"/>
    <w:rsid w:val="000A40EB"/>
    <w:rsid w:val="000A42AA"/>
    <w:rsid w:val="000A4385"/>
    <w:rsid w:val="000A5B39"/>
    <w:rsid w:val="000A600F"/>
    <w:rsid w:val="000A6394"/>
    <w:rsid w:val="000A650B"/>
    <w:rsid w:val="000A6580"/>
    <w:rsid w:val="000A6949"/>
    <w:rsid w:val="000A6B90"/>
    <w:rsid w:val="000A6CB6"/>
    <w:rsid w:val="000A7247"/>
    <w:rsid w:val="000B02D8"/>
    <w:rsid w:val="000B0731"/>
    <w:rsid w:val="000B0963"/>
    <w:rsid w:val="000B0D95"/>
    <w:rsid w:val="000B1646"/>
    <w:rsid w:val="000B1905"/>
    <w:rsid w:val="000B3278"/>
    <w:rsid w:val="000B33EE"/>
    <w:rsid w:val="000B382D"/>
    <w:rsid w:val="000B3E91"/>
    <w:rsid w:val="000B4D1E"/>
    <w:rsid w:val="000B532B"/>
    <w:rsid w:val="000B5508"/>
    <w:rsid w:val="000B65F9"/>
    <w:rsid w:val="000B6AAF"/>
    <w:rsid w:val="000B6AC9"/>
    <w:rsid w:val="000B6F05"/>
    <w:rsid w:val="000B7D8A"/>
    <w:rsid w:val="000C038A"/>
    <w:rsid w:val="000C05A0"/>
    <w:rsid w:val="000C132E"/>
    <w:rsid w:val="000C14B2"/>
    <w:rsid w:val="000C1DB5"/>
    <w:rsid w:val="000C1F92"/>
    <w:rsid w:val="000C1FC9"/>
    <w:rsid w:val="000C22C4"/>
    <w:rsid w:val="000C2490"/>
    <w:rsid w:val="000C2814"/>
    <w:rsid w:val="000C29C1"/>
    <w:rsid w:val="000C2D69"/>
    <w:rsid w:val="000C2DB8"/>
    <w:rsid w:val="000C3708"/>
    <w:rsid w:val="000C3813"/>
    <w:rsid w:val="000C3B22"/>
    <w:rsid w:val="000C40BA"/>
    <w:rsid w:val="000C431D"/>
    <w:rsid w:val="000C4617"/>
    <w:rsid w:val="000C4F75"/>
    <w:rsid w:val="000C55AD"/>
    <w:rsid w:val="000C5B55"/>
    <w:rsid w:val="000C6598"/>
    <w:rsid w:val="000C6712"/>
    <w:rsid w:val="000C6C14"/>
    <w:rsid w:val="000C6CEB"/>
    <w:rsid w:val="000C6F92"/>
    <w:rsid w:val="000C6F98"/>
    <w:rsid w:val="000C723F"/>
    <w:rsid w:val="000C7788"/>
    <w:rsid w:val="000D0081"/>
    <w:rsid w:val="000D017C"/>
    <w:rsid w:val="000D067F"/>
    <w:rsid w:val="000D0CCE"/>
    <w:rsid w:val="000D1D9A"/>
    <w:rsid w:val="000D1E7A"/>
    <w:rsid w:val="000D24E1"/>
    <w:rsid w:val="000D2C62"/>
    <w:rsid w:val="000D2EA4"/>
    <w:rsid w:val="000D3014"/>
    <w:rsid w:val="000D41E2"/>
    <w:rsid w:val="000D5271"/>
    <w:rsid w:val="000D59C4"/>
    <w:rsid w:val="000D5E33"/>
    <w:rsid w:val="000D6711"/>
    <w:rsid w:val="000D696A"/>
    <w:rsid w:val="000D69BD"/>
    <w:rsid w:val="000D6A94"/>
    <w:rsid w:val="000D6C18"/>
    <w:rsid w:val="000D6F63"/>
    <w:rsid w:val="000D77E4"/>
    <w:rsid w:val="000D7A41"/>
    <w:rsid w:val="000E0008"/>
    <w:rsid w:val="000E04E9"/>
    <w:rsid w:val="000E0AFD"/>
    <w:rsid w:val="000E0DB0"/>
    <w:rsid w:val="000E0FC0"/>
    <w:rsid w:val="000E15A7"/>
    <w:rsid w:val="000E1781"/>
    <w:rsid w:val="000E2044"/>
    <w:rsid w:val="000E21D2"/>
    <w:rsid w:val="000E2966"/>
    <w:rsid w:val="000E3B21"/>
    <w:rsid w:val="000E3FB7"/>
    <w:rsid w:val="000E404E"/>
    <w:rsid w:val="000E406B"/>
    <w:rsid w:val="000E4322"/>
    <w:rsid w:val="000E46FC"/>
    <w:rsid w:val="000E49B0"/>
    <w:rsid w:val="000E567E"/>
    <w:rsid w:val="000E5A39"/>
    <w:rsid w:val="000E5B8D"/>
    <w:rsid w:val="000E602A"/>
    <w:rsid w:val="000E610A"/>
    <w:rsid w:val="000E618A"/>
    <w:rsid w:val="000E6522"/>
    <w:rsid w:val="000E6803"/>
    <w:rsid w:val="000E6EE0"/>
    <w:rsid w:val="000E7C03"/>
    <w:rsid w:val="000F0137"/>
    <w:rsid w:val="000F0670"/>
    <w:rsid w:val="000F09FB"/>
    <w:rsid w:val="000F1992"/>
    <w:rsid w:val="000F22CE"/>
    <w:rsid w:val="000F293B"/>
    <w:rsid w:val="000F337A"/>
    <w:rsid w:val="000F35FB"/>
    <w:rsid w:val="000F37C7"/>
    <w:rsid w:val="000F3CF7"/>
    <w:rsid w:val="000F4666"/>
    <w:rsid w:val="000F4704"/>
    <w:rsid w:val="000F4BE3"/>
    <w:rsid w:val="000F5199"/>
    <w:rsid w:val="000F538C"/>
    <w:rsid w:val="000F57B6"/>
    <w:rsid w:val="000F5E3F"/>
    <w:rsid w:val="000F6080"/>
    <w:rsid w:val="000F6853"/>
    <w:rsid w:val="000F7064"/>
    <w:rsid w:val="000F74FF"/>
    <w:rsid w:val="000F76D6"/>
    <w:rsid w:val="00100189"/>
    <w:rsid w:val="00100202"/>
    <w:rsid w:val="0010031C"/>
    <w:rsid w:val="001006AD"/>
    <w:rsid w:val="00100AA7"/>
    <w:rsid w:val="00100C94"/>
    <w:rsid w:val="0010104F"/>
    <w:rsid w:val="00101E2E"/>
    <w:rsid w:val="0010259C"/>
    <w:rsid w:val="0010304C"/>
    <w:rsid w:val="001034E0"/>
    <w:rsid w:val="00103954"/>
    <w:rsid w:val="00104176"/>
    <w:rsid w:val="00104296"/>
    <w:rsid w:val="001042A3"/>
    <w:rsid w:val="00104A7B"/>
    <w:rsid w:val="00104D49"/>
    <w:rsid w:val="00105B4E"/>
    <w:rsid w:val="001061FA"/>
    <w:rsid w:val="001067CD"/>
    <w:rsid w:val="00106A97"/>
    <w:rsid w:val="0010714E"/>
    <w:rsid w:val="00107586"/>
    <w:rsid w:val="001075FC"/>
    <w:rsid w:val="00107CED"/>
    <w:rsid w:val="00107E77"/>
    <w:rsid w:val="001104A6"/>
    <w:rsid w:val="001105DB"/>
    <w:rsid w:val="00110BC6"/>
    <w:rsid w:val="001115C2"/>
    <w:rsid w:val="001127FF"/>
    <w:rsid w:val="00112C33"/>
    <w:rsid w:val="00112DA3"/>
    <w:rsid w:val="00113311"/>
    <w:rsid w:val="001134C4"/>
    <w:rsid w:val="0011399C"/>
    <w:rsid w:val="00113C32"/>
    <w:rsid w:val="0011678A"/>
    <w:rsid w:val="00116C4D"/>
    <w:rsid w:val="0011778C"/>
    <w:rsid w:val="00117938"/>
    <w:rsid w:val="001202FC"/>
    <w:rsid w:val="00120A9D"/>
    <w:rsid w:val="00120BD8"/>
    <w:rsid w:val="001210B8"/>
    <w:rsid w:val="00121197"/>
    <w:rsid w:val="001211DD"/>
    <w:rsid w:val="00121662"/>
    <w:rsid w:val="00121A89"/>
    <w:rsid w:val="00122719"/>
    <w:rsid w:val="00122E36"/>
    <w:rsid w:val="001232BF"/>
    <w:rsid w:val="001234ED"/>
    <w:rsid w:val="00123835"/>
    <w:rsid w:val="00123E44"/>
    <w:rsid w:val="00124853"/>
    <w:rsid w:val="0012487E"/>
    <w:rsid w:val="001249ED"/>
    <w:rsid w:val="00124F59"/>
    <w:rsid w:val="00125083"/>
    <w:rsid w:val="0012540F"/>
    <w:rsid w:val="00125A05"/>
    <w:rsid w:val="00125B11"/>
    <w:rsid w:val="00125BD1"/>
    <w:rsid w:val="00125FED"/>
    <w:rsid w:val="00126254"/>
    <w:rsid w:val="001274A5"/>
    <w:rsid w:val="001302AB"/>
    <w:rsid w:val="00130449"/>
    <w:rsid w:val="00130839"/>
    <w:rsid w:val="00130C5A"/>
    <w:rsid w:val="00130FB6"/>
    <w:rsid w:val="00131099"/>
    <w:rsid w:val="001310A1"/>
    <w:rsid w:val="0013152C"/>
    <w:rsid w:val="00131940"/>
    <w:rsid w:val="0013221E"/>
    <w:rsid w:val="00132934"/>
    <w:rsid w:val="0013313C"/>
    <w:rsid w:val="001334F4"/>
    <w:rsid w:val="0013350B"/>
    <w:rsid w:val="00133E61"/>
    <w:rsid w:val="001357EC"/>
    <w:rsid w:val="00135C23"/>
    <w:rsid w:val="00136930"/>
    <w:rsid w:val="00136998"/>
    <w:rsid w:val="00136C8B"/>
    <w:rsid w:val="001371BE"/>
    <w:rsid w:val="00137667"/>
    <w:rsid w:val="00137CDC"/>
    <w:rsid w:val="001406B1"/>
    <w:rsid w:val="00140A8D"/>
    <w:rsid w:val="00140AA3"/>
    <w:rsid w:val="00141090"/>
    <w:rsid w:val="0014116B"/>
    <w:rsid w:val="00141A76"/>
    <w:rsid w:val="00142BA0"/>
    <w:rsid w:val="00142C57"/>
    <w:rsid w:val="00142FE0"/>
    <w:rsid w:val="001438C2"/>
    <w:rsid w:val="00143A6A"/>
    <w:rsid w:val="00143ACC"/>
    <w:rsid w:val="0014428F"/>
    <w:rsid w:val="00144399"/>
    <w:rsid w:val="00144D9F"/>
    <w:rsid w:val="00145D43"/>
    <w:rsid w:val="00146135"/>
    <w:rsid w:val="001465A5"/>
    <w:rsid w:val="00146DA8"/>
    <w:rsid w:val="00150231"/>
    <w:rsid w:val="00150479"/>
    <w:rsid w:val="001509E8"/>
    <w:rsid w:val="00150E76"/>
    <w:rsid w:val="00150FC0"/>
    <w:rsid w:val="00151334"/>
    <w:rsid w:val="0015133E"/>
    <w:rsid w:val="00151387"/>
    <w:rsid w:val="0015139D"/>
    <w:rsid w:val="00151516"/>
    <w:rsid w:val="00152177"/>
    <w:rsid w:val="0015230A"/>
    <w:rsid w:val="00152C69"/>
    <w:rsid w:val="00153603"/>
    <w:rsid w:val="0015398B"/>
    <w:rsid w:val="00153C5D"/>
    <w:rsid w:val="00153ED3"/>
    <w:rsid w:val="001540CF"/>
    <w:rsid w:val="00154512"/>
    <w:rsid w:val="00154708"/>
    <w:rsid w:val="001549CD"/>
    <w:rsid w:val="00156293"/>
    <w:rsid w:val="00156548"/>
    <w:rsid w:val="00156965"/>
    <w:rsid w:val="00156B63"/>
    <w:rsid w:val="00156F51"/>
    <w:rsid w:val="0015711F"/>
    <w:rsid w:val="00157124"/>
    <w:rsid w:val="00157C0B"/>
    <w:rsid w:val="00157DD5"/>
    <w:rsid w:val="001600B2"/>
    <w:rsid w:val="00160755"/>
    <w:rsid w:val="00160BA2"/>
    <w:rsid w:val="00160E44"/>
    <w:rsid w:val="001611A9"/>
    <w:rsid w:val="001611D9"/>
    <w:rsid w:val="00161338"/>
    <w:rsid w:val="001618DF"/>
    <w:rsid w:val="00161996"/>
    <w:rsid w:val="00161A48"/>
    <w:rsid w:val="00161EB3"/>
    <w:rsid w:val="001621A3"/>
    <w:rsid w:val="00162267"/>
    <w:rsid w:val="001627F8"/>
    <w:rsid w:val="00162D77"/>
    <w:rsid w:val="00163AA7"/>
    <w:rsid w:val="00164179"/>
    <w:rsid w:val="0016472E"/>
    <w:rsid w:val="00164F12"/>
    <w:rsid w:val="00165E50"/>
    <w:rsid w:val="00166167"/>
    <w:rsid w:val="001667AD"/>
    <w:rsid w:val="00166C2D"/>
    <w:rsid w:val="00166D27"/>
    <w:rsid w:val="00167931"/>
    <w:rsid w:val="00167E8C"/>
    <w:rsid w:val="001702BC"/>
    <w:rsid w:val="001703B7"/>
    <w:rsid w:val="00170555"/>
    <w:rsid w:val="00170AFE"/>
    <w:rsid w:val="00170DAD"/>
    <w:rsid w:val="00170FB4"/>
    <w:rsid w:val="0017125F"/>
    <w:rsid w:val="00171454"/>
    <w:rsid w:val="00171572"/>
    <w:rsid w:val="00171577"/>
    <w:rsid w:val="00171EF1"/>
    <w:rsid w:val="00172131"/>
    <w:rsid w:val="0017231B"/>
    <w:rsid w:val="001727DC"/>
    <w:rsid w:val="001728BC"/>
    <w:rsid w:val="00172A49"/>
    <w:rsid w:val="00172E62"/>
    <w:rsid w:val="001733F5"/>
    <w:rsid w:val="00173F5C"/>
    <w:rsid w:val="00174A8B"/>
    <w:rsid w:val="0017503F"/>
    <w:rsid w:val="001753A6"/>
    <w:rsid w:val="001761A2"/>
    <w:rsid w:val="00176554"/>
    <w:rsid w:val="001775A3"/>
    <w:rsid w:val="00177706"/>
    <w:rsid w:val="00180807"/>
    <w:rsid w:val="00180C16"/>
    <w:rsid w:val="00181694"/>
    <w:rsid w:val="00181A12"/>
    <w:rsid w:val="00182287"/>
    <w:rsid w:val="001825C6"/>
    <w:rsid w:val="00182D96"/>
    <w:rsid w:val="001833C7"/>
    <w:rsid w:val="001837BE"/>
    <w:rsid w:val="00183E07"/>
    <w:rsid w:val="0018478C"/>
    <w:rsid w:val="00185024"/>
    <w:rsid w:val="0018506F"/>
    <w:rsid w:val="00185300"/>
    <w:rsid w:val="001855AA"/>
    <w:rsid w:val="001858F4"/>
    <w:rsid w:val="00185B1B"/>
    <w:rsid w:val="00185DC5"/>
    <w:rsid w:val="00186681"/>
    <w:rsid w:val="00186A9A"/>
    <w:rsid w:val="00186ACB"/>
    <w:rsid w:val="00186FD7"/>
    <w:rsid w:val="001874A5"/>
    <w:rsid w:val="001876CE"/>
    <w:rsid w:val="00187BA5"/>
    <w:rsid w:val="00187D60"/>
    <w:rsid w:val="001919EC"/>
    <w:rsid w:val="00191B6C"/>
    <w:rsid w:val="00191D25"/>
    <w:rsid w:val="001922A3"/>
    <w:rsid w:val="001929B3"/>
    <w:rsid w:val="00192BDC"/>
    <w:rsid w:val="00192C46"/>
    <w:rsid w:val="00193720"/>
    <w:rsid w:val="001943A4"/>
    <w:rsid w:val="0019483A"/>
    <w:rsid w:val="001949A1"/>
    <w:rsid w:val="00194AE3"/>
    <w:rsid w:val="00194FBC"/>
    <w:rsid w:val="0019560D"/>
    <w:rsid w:val="0019574A"/>
    <w:rsid w:val="00195934"/>
    <w:rsid w:val="00195E73"/>
    <w:rsid w:val="00195F8E"/>
    <w:rsid w:val="00195F93"/>
    <w:rsid w:val="00196019"/>
    <w:rsid w:val="0019653E"/>
    <w:rsid w:val="001965F6"/>
    <w:rsid w:val="001973C3"/>
    <w:rsid w:val="0019782D"/>
    <w:rsid w:val="001A01B2"/>
    <w:rsid w:val="001A0963"/>
    <w:rsid w:val="001A09B7"/>
    <w:rsid w:val="001A0FDC"/>
    <w:rsid w:val="001A118F"/>
    <w:rsid w:val="001A1C5E"/>
    <w:rsid w:val="001A1F79"/>
    <w:rsid w:val="001A24B3"/>
    <w:rsid w:val="001A2A60"/>
    <w:rsid w:val="001A2AA7"/>
    <w:rsid w:val="001A2AB0"/>
    <w:rsid w:val="001A311A"/>
    <w:rsid w:val="001A3CCC"/>
    <w:rsid w:val="001A3FB7"/>
    <w:rsid w:val="001A410E"/>
    <w:rsid w:val="001A4642"/>
    <w:rsid w:val="001A4A20"/>
    <w:rsid w:val="001A4D18"/>
    <w:rsid w:val="001A4DCE"/>
    <w:rsid w:val="001A58DF"/>
    <w:rsid w:val="001A5CCC"/>
    <w:rsid w:val="001A60AC"/>
    <w:rsid w:val="001A6115"/>
    <w:rsid w:val="001A7443"/>
    <w:rsid w:val="001A7956"/>
    <w:rsid w:val="001A7B60"/>
    <w:rsid w:val="001B0CE4"/>
    <w:rsid w:val="001B1277"/>
    <w:rsid w:val="001B1279"/>
    <w:rsid w:val="001B130E"/>
    <w:rsid w:val="001B22F6"/>
    <w:rsid w:val="001B298F"/>
    <w:rsid w:val="001B2D78"/>
    <w:rsid w:val="001B358C"/>
    <w:rsid w:val="001B35A4"/>
    <w:rsid w:val="001B40AB"/>
    <w:rsid w:val="001B42E7"/>
    <w:rsid w:val="001B5955"/>
    <w:rsid w:val="001B62D9"/>
    <w:rsid w:val="001B730D"/>
    <w:rsid w:val="001B7639"/>
    <w:rsid w:val="001B777F"/>
    <w:rsid w:val="001B7A65"/>
    <w:rsid w:val="001B7C4D"/>
    <w:rsid w:val="001B7ED1"/>
    <w:rsid w:val="001C0587"/>
    <w:rsid w:val="001C0E95"/>
    <w:rsid w:val="001C13AA"/>
    <w:rsid w:val="001C1868"/>
    <w:rsid w:val="001C1A73"/>
    <w:rsid w:val="001C1CD1"/>
    <w:rsid w:val="001C2277"/>
    <w:rsid w:val="001C2388"/>
    <w:rsid w:val="001C2BED"/>
    <w:rsid w:val="001C3256"/>
    <w:rsid w:val="001C39C1"/>
    <w:rsid w:val="001C5291"/>
    <w:rsid w:val="001C6410"/>
    <w:rsid w:val="001C6A5C"/>
    <w:rsid w:val="001C6C3B"/>
    <w:rsid w:val="001C7BE8"/>
    <w:rsid w:val="001C7C20"/>
    <w:rsid w:val="001C7DD1"/>
    <w:rsid w:val="001D05CF"/>
    <w:rsid w:val="001D0DB4"/>
    <w:rsid w:val="001D0FD2"/>
    <w:rsid w:val="001D111A"/>
    <w:rsid w:val="001D2238"/>
    <w:rsid w:val="001D2243"/>
    <w:rsid w:val="001D32C4"/>
    <w:rsid w:val="001D363F"/>
    <w:rsid w:val="001D3E77"/>
    <w:rsid w:val="001D456E"/>
    <w:rsid w:val="001D45CB"/>
    <w:rsid w:val="001D48E7"/>
    <w:rsid w:val="001D4C32"/>
    <w:rsid w:val="001D4E9D"/>
    <w:rsid w:val="001D4F22"/>
    <w:rsid w:val="001D5336"/>
    <w:rsid w:val="001D58EA"/>
    <w:rsid w:val="001D5D73"/>
    <w:rsid w:val="001D64B8"/>
    <w:rsid w:val="001D6DAB"/>
    <w:rsid w:val="001D7416"/>
    <w:rsid w:val="001E071E"/>
    <w:rsid w:val="001E150C"/>
    <w:rsid w:val="001E1650"/>
    <w:rsid w:val="001E1B42"/>
    <w:rsid w:val="001E1D88"/>
    <w:rsid w:val="001E1E66"/>
    <w:rsid w:val="001E236B"/>
    <w:rsid w:val="001E2C72"/>
    <w:rsid w:val="001E2E85"/>
    <w:rsid w:val="001E2ED2"/>
    <w:rsid w:val="001E3B3B"/>
    <w:rsid w:val="001E3E42"/>
    <w:rsid w:val="001E41F3"/>
    <w:rsid w:val="001E4931"/>
    <w:rsid w:val="001E4DA4"/>
    <w:rsid w:val="001E4EBC"/>
    <w:rsid w:val="001E58C8"/>
    <w:rsid w:val="001E6659"/>
    <w:rsid w:val="001E68D3"/>
    <w:rsid w:val="001E6988"/>
    <w:rsid w:val="001E6A8F"/>
    <w:rsid w:val="001E6B6B"/>
    <w:rsid w:val="001E7356"/>
    <w:rsid w:val="001E7787"/>
    <w:rsid w:val="001E7AED"/>
    <w:rsid w:val="001E7BAC"/>
    <w:rsid w:val="001E7FB6"/>
    <w:rsid w:val="001F0315"/>
    <w:rsid w:val="001F078B"/>
    <w:rsid w:val="001F0987"/>
    <w:rsid w:val="001F114A"/>
    <w:rsid w:val="001F1BD1"/>
    <w:rsid w:val="001F2A85"/>
    <w:rsid w:val="001F3121"/>
    <w:rsid w:val="001F3517"/>
    <w:rsid w:val="001F4334"/>
    <w:rsid w:val="001F464F"/>
    <w:rsid w:val="001F47F0"/>
    <w:rsid w:val="001F48EE"/>
    <w:rsid w:val="001F4A39"/>
    <w:rsid w:val="001F5840"/>
    <w:rsid w:val="001F5991"/>
    <w:rsid w:val="001F6644"/>
    <w:rsid w:val="001F6C0E"/>
    <w:rsid w:val="001F6E1B"/>
    <w:rsid w:val="001F7149"/>
    <w:rsid w:val="001F79D9"/>
    <w:rsid w:val="001F79F1"/>
    <w:rsid w:val="001F7C26"/>
    <w:rsid w:val="001F7D56"/>
    <w:rsid w:val="001F7F06"/>
    <w:rsid w:val="00200984"/>
    <w:rsid w:val="00200AF6"/>
    <w:rsid w:val="00200C13"/>
    <w:rsid w:val="00200DD1"/>
    <w:rsid w:val="00200FD9"/>
    <w:rsid w:val="00201273"/>
    <w:rsid w:val="0020151C"/>
    <w:rsid w:val="00201CFF"/>
    <w:rsid w:val="00202016"/>
    <w:rsid w:val="002023EE"/>
    <w:rsid w:val="00202F72"/>
    <w:rsid w:val="00203263"/>
    <w:rsid w:val="00203397"/>
    <w:rsid w:val="002033F7"/>
    <w:rsid w:val="00203DFB"/>
    <w:rsid w:val="002048B6"/>
    <w:rsid w:val="00204F17"/>
    <w:rsid w:val="00205F6F"/>
    <w:rsid w:val="00206A11"/>
    <w:rsid w:val="00206B41"/>
    <w:rsid w:val="0020759E"/>
    <w:rsid w:val="00207ED5"/>
    <w:rsid w:val="00210308"/>
    <w:rsid w:val="00210C9D"/>
    <w:rsid w:val="00210E12"/>
    <w:rsid w:val="00211278"/>
    <w:rsid w:val="0021185C"/>
    <w:rsid w:val="00211E1E"/>
    <w:rsid w:val="00212362"/>
    <w:rsid w:val="00212BE0"/>
    <w:rsid w:val="00212E6D"/>
    <w:rsid w:val="002137E4"/>
    <w:rsid w:val="00213B2D"/>
    <w:rsid w:val="002142EE"/>
    <w:rsid w:val="002144A9"/>
    <w:rsid w:val="00214936"/>
    <w:rsid w:val="002153E1"/>
    <w:rsid w:val="00215B42"/>
    <w:rsid w:val="00215B4A"/>
    <w:rsid w:val="00215C3A"/>
    <w:rsid w:val="00215E56"/>
    <w:rsid w:val="00216139"/>
    <w:rsid w:val="00216252"/>
    <w:rsid w:val="00216D43"/>
    <w:rsid w:val="00216F31"/>
    <w:rsid w:val="0022005B"/>
    <w:rsid w:val="002203E4"/>
    <w:rsid w:val="0022041E"/>
    <w:rsid w:val="002209AF"/>
    <w:rsid w:val="00221763"/>
    <w:rsid w:val="00221B10"/>
    <w:rsid w:val="0022245F"/>
    <w:rsid w:val="0022269A"/>
    <w:rsid w:val="00222735"/>
    <w:rsid w:val="00222BEC"/>
    <w:rsid w:val="00222CAC"/>
    <w:rsid w:val="00222D09"/>
    <w:rsid w:val="00222ECB"/>
    <w:rsid w:val="002234BB"/>
    <w:rsid w:val="00223AF8"/>
    <w:rsid w:val="00223C0F"/>
    <w:rsid w:val="00224BAE"/>
    <w:rsid w:val="0022581D"/>
    <w:rsid w:val="00225B1F"/>
    <w:rsid w:val="002273D3"/>
    <w:rsid w:val="00227725"/>
    <w:rsid w:val="00227975"/>
    <w:rsid w:val="002309A3"/>
    <w:rsid w:val="00230DAB"/>
    <w:rsid w:val="00231F6B"/>
    <w:rsid w:val="00232B9C"/>
    <w:rsid w:val="00232DAC"/>
    <w:rsid w:val="00232DDE"/>
    <w:rsid w:val="00233050"/>
    <w:rsid w:val="002333C0"/>
    <w:rsid w:val="002334FF"/>
    <w:rsid w:val="00233A9E"/>
    <w:rsid w:val="00233EE5"/>
    <w:rsid w:val="00234662"/>
    <w:rsid w:val="002354BA"/>
    <w:rsid w:val="00235561"/>
    <w:rsid w:val="002357D0"/>
    <w:rsid w:val="00235AE8"/>
    <w:rsid w:val="00235BB8"/>
    <w:rsid w:val="00236303"/>
    <w:rsid w:val="00236471"/>
    <w:rsid w:val="00236480"/>
    <w:rsid w:val="00237079"/>
    <w:rsid w:val="002370B7"/>
    <w:rsid w:val="0023754A"/>
    <w:rsid w:val="0023760F"/>
    <w:rsid w:val="00237AC2"/>
    <w:rsid w:val="00237C47"/>
    <w:rsid w:val="0024034C"/>
    <w:rsid w:val="00240C7E"/>
    <w:rsid w:val="002416FE"/>
    <w:rsid w:val="00241D7A"/>
    <w:rsid w:val="0024272D"/>
    <w:rsid w:val="00242901"/>
    <w:rsid w:val="0024327B"/>
    <w:rsid w:val="00243D78"/>
    <w:rsid w:val="00243E5A"/>
    <w:rsid w:val="002441F5"/>
    <w:rsid w:val="002443E9"/>
    <w:rsid w:val="00244690"/>
    <w:rsid w:val="0024495D"/>
    <w:rsid w:val="002452CC"/>
    <w:rsid w:val="002457FE"/>
    <w:rsid w:val="00245F7F"/>
    <w:rsid w:val="00246083"/>
    <w:rsid w:val="002463E5"/>
    <w:rsid w:val="00246EB6"/>
    <w:rsid w:val="00247037"/>
    <w:rsid w:val="002475D2"/>
    <w:rsid w:val="00250205"/>
    <w:rsid w:val="00250240"/>
    <w:rsid w:val="002516B6"/>
    <w:rsid w:val="0025224B"/>
    <w:rsid w:val="00252365"/>
    <w:rsid w:val="00252A01"/>
    <w:rsid w:val="00252A8F"/>
    <w:rsid w:val="00252BFD"/>
    <w:rsid w:val="002537A6"/>
    <w:rsid w:val="002555B0"/>
    <w:rsid w:val="00255BA6"/>
    <w:rsid w:val="00255CD8"/>
    <w:rsid w:val="00255ED1"/>
    <w:rsid w:val="002567EC"/>
    <w:rsid w:val="00257AF9"/>
    <w:rsid w:val="0026004D"/>
    <w:rsid w:val="0026024C"/>
    <w:rsid w:val="0026024D"/>
    <w:rsid w:val="002606AE"/>
    <w:rsid w:val="00260ACE"/>
    <w:rsid w:val="00260C48"/>
    <w:rsid w:val="00260E16"/>
    <w:rsid w:val="002627CB"/>
    <w:rsid w:val="00263815"/>
    <w:rsid w:val="00264238"/>
    <w:rsid w:val="0026455B"/>
    <w:rsid w:val="002665C4"/>
    <w:rsid w:val="002668F1"/>
    <w:rsid w:val="00266F0E"/>
    <w:rsid w:val="00267720"/>
    <w:rsid w:val="00267759"/>
    <w:rsid w:val="002701AC"/>
    <w:rsid w:val="002703FC"/>
    <w:rsid w:val="00270D9B"/>
    <w:rsid w:val="00270F79"/>
    <w:rsid w:val="00271396"/>
    <w:rsid w:val="00271B6D"/>
    <w:rsid w:val="00272121"/>
    <w:rsid w:val="00272718"/>
    <w:rsid w:val="00272C05"/>
    <w:rsid w:val="00272DC4"/>
    <w:rsid w:val="0027335B"/>
    <w:rsid w:val="002738B2"/>
    <w:rsid w:val="00273EB3"/>
    <w:rsid w:val="00274BA0"/>
    <w:rsid w:val="00275D12"/>
    <w:rsid w:val="00275F85"/>
    <w:rsid w:val="00276495"/>
    <w:rsid w:val="002766E0"/>
    <w:rsid w:val="00276C70"/>
    <w:rsid w:val="00277009"/>
    <w:rsid w:val="002778E2"/>
    <w:rsid w:val="002808B4"/>
    <w:rsid w:val="00280C61"/>
    <w:rsid w:val="0028237D"/>
    <w:rsid w:val="002824E3"/>
    <w:rsid w:val="00282D34"/>
    <w:rsid w:val="00282E69"/>
    <w:rsid w:val="00282EAF"/>
    <w:rsid w:val="00283390"/>
    <w:rsid w:val="00283569"/>
    <w:rsid w:val="00283628"/>
    <w:rsid w:val="00283A2D"/>
    <w:rsid w:val="00284128"/>
    <w:rsid w:val="002841CD"/>
    <w:rsid w:val="00284D63"/>
    <w:rsid w:val="002851E8"/>
    <w:rsid w:val="002852E2"/>
    <w:rsid w:val="002860C4"/>
    <w:rsid w:val="00286A1E"/>
    <w:rsid w:val="00287278"/>
    <w:rsid w:val="002872A5"/>
    <w:rsid w:val="00287312"/>
    <w:rsid w:val="002876D7"/>
    <w:rsid w:val="00287709"/>
    <w:rsid w:val="0028781B"/>
    <w:rsid w:val="0028797D"/>
    <w:rsid w:val="00290044"/>
    <w:rsid w:val="0029009D"/>
    <w:rsid w:val="002905A6"/>
    <w:rsid w:val="0029063C"/>
    <w:rsid w:val="002906AD"/>
    <w:rsid w:val="002908D4"/>
    <w:rsid w:val="0029123A"/>
    <w:rsid w:val="002913D1"/>
    <w:rsid w:val="002914D3"/>
    <w:rsid w:val="00291C0D"/>
    <w:rsid w:val="002929D8"/>
    <w:rsid w:val="00292DB7"/>
    <w:rsid w:val="00292EA2"/>
    <w:rsid w:val="0029317F"/>
    <w:rsid w:val="0029330D"/>
    <w:rsid w:val="0029342F"/>
    <w:rsid w:val="00293A09"/>
    <w:rsid w:val="0029499F"/>
    <w:rsid w:val="00294C17"/>
    <w:rsid w:val="002955C9"/>
    <w:rsid w:val="002955CA"/>
    <w:rsid w:val="00295832"/>
    <w:rsid w:val="00296206"/>
    <w:rsid w:val="002962F9"/>
    <w:rsid w:val="00296464"/>
    <w:rsid w:val="0029662D"/>
    <w:rsid w:val="0029699E"/>
    <w:rsid w:val="00296C47"/>
    <w:rsid w:val="00297058"/>
    <w:rsid w:val="0029755B"/>
    <w:rsid w:val="002975C5"/>
    <w:rsid w:val="00297876"/>
    <w:rsid w:val="00297F53"/>
    <w:rsid w:val="002A013A"/>
    <w:rsid w:val="002A01CC"/>
    <w:rsid w:val="002A02C4"/>
    <w:rsid w:val="002A0668"/>
    <w:rsid w:val="002A147D"/>
    <w:rsid w:val="002A211B"/>
    <w:rsid w:val="002A2FE2"/>
    <w:rsid w:val="002A403A"/>
    <w:rsid w:val="002A4721"/>
    <w:rsid w:val="002A566F"/>
    <w:rsid w:val="002A65F9"/>
    <w:rsid w:val="002A66D4"/>
    <w:rsid w:val="002A7A4E"/>
    <w:rsid w:val="002B03C2"/>
    <w:rsid w:val="002B0D92"/>
    <w:rsid w:val="002B1A91"/>
    <w:rsid w:val="002B1C4D"/>
    <w:rsid w:val="002B1D1A"/>
    <w:rsid w:val="002B1E2B"/>
    <w:rsid w:val="002B1E61"/>
    <w:rsid w:val="002B287D"/>
    <w:rsid w:val="002B2D51"/>
    <w:rsid w:val="002B2EA9"/>
    <w:rsid w:val="002B30D2"/>
    <w:rsid w:val="002B35A9"/>
    <w:rsid w:val="002B35EC"/>
    <w:rsid w:val="002B4548"/>
    <w:rsid w:val="002B4D90"/>
    <w:rsid w:val="002B4E1E"/>
    <w:rsid w:val="002B509E"/>
    <w:rsid w:val="002B5601"/>
    <w:rsid w:val="002B56B6"/>
    <w:rsid w:val="002B5741"/>
    <w:rsid w:val="002B68A9"/>
    <w:rsid w:val="002B6CBC"/>
    <w:rsid w:val="002B6EF1"/>
    <w:rsid w:val="002B7508"/>
    <w:rsid w:val="002B791F"/>
    <w:rsid w:val="002B7CBD"/>
    <w:rsid w:val="002C0282"/>
    <w:rsid w:val="002C04EC"/>
    <w:rsid w:val="002C0C3B"/>
    <w:rsid w:val="002C1188"/>
    <w:rsid w:val="002C12F4"/>
    <w:rsid w:val="002C1C50"/>
    <w:rsid w:val="002C23B4"/>
    <w:rsid w:val="002C2ADD"/>
    <w:rsid w:val="002C34C1"/>
    <w:rsid w:val="002C38E4"/>
    <w:rsid w:val="002C41FF"/>
    <w:rsid w:val="002C45E2"/>
    <w:rsid w:val="002C4B9A"/>
    <w:rsid w:val="002C4C8D"/>
    <w:rsid w:val="002C52CD"/>
    <w:rsid w:val="002C5C0C"/>
    <w:rsid w:val="002C6A8D"/>
    <w:rsid w:val="002C77C8"/>
    <w:rsid w:val="002D0717"/>
    <w:rsid w:val="002D0947"/>
    <w:rsid w:val="002D0E16"/>
    <w:rsid w:val="002D117B"/>
    <w:rsid w:val="002D1E05"/>
    <w:rsid w:val="002D2682"/>
    <w:rsid w:val="002D37D2"/>
    <w:rsid w:val="002D4251"/>
    <w:rsid w:val="002D4833"/>
    <w:rsid w:val="002D6CCE"/>
    <w:rsid w:val="002D6F9D"/>
    <w:rsid w:val="002D70B9"/>
    <w:rsid w:val="002D769A"/>
    <w:rsid w:val="002D7929"/>
    <w:rsid w:val="002E0C91"/>
    <w:rsid w:val="002E0ED4"/>
    <w:rsid w:val="002E16D7"/>
    <w:rsid w:val="002E1A54"/>
    <w:rsid w:val="002E1CB7"/>
    <w:rsid w:val="002E27E9"/>
    <w:rsid w:val="002E2A37"/>
    <w:rsid w:val="002E333A"/>
    <w:rsid w:val="002E3BCC"/>
    <w:rsid w:val="002E5DBC"/>
    <w:rsid w:val="002E6789"/>
    <w:rsid w:val="002E77CC"/>
    <w:rsid w:val="002E797A"/>
    <w:rsid w:val="002F1ECF"/>
    <w:rsid w:val="002F2030"/>
    <w:rsid w:val="002F3877"/>
    <w:rsid w:val="002F3C6F"/>
    <w:rsid w:val="002F43B1"/>
    <w:rsid w:val="002F49B6"/>
    <w:rsid w:val="002F4B40"/>
    <w:rsid w:val="002F4FAA"/>
    <w:rsid w:val="002F57B1"/>
    <w:rsid w:val="002F57F8"/>
    <w:rsid w:val="002F5EE1"/>
    <w:rsid w:val="002F6641"/>
    <w:rsid w:val="002F6C99"/>
    <w:rsid w:val="002F703B"/>
    <w:rsid w:val="002F7186"/>
    <w:rsid w:val="002F7A01"/>
    <w:rsid w:val="003004EC"/>
    <w:rsid w:val="00300748"/>
    <w:rsid w:val="00301273"/>
    <w:rsid w:val="00301489"/>
    <w:rsid w:val="003019CC"/>
    <w:rsid w:val="003025CF"/>
    <w:rsid w:val="00303073"/>
    <w:rsid w:val="0030340C"/>
    <w:rsid w:val="00303EE5"/>
    <w:rsid w:val="0030465B"/>
    <w:rsid w:val="003049E3"/>
    <w:rsid w:val="00305409"/>
    <w:rsid w:val="00305AAD"/>
    <w:rsid w:val="003063BA"/>
    <w:rsid w:val="003066D7"/>
    <w:rsid w:val="003068D8"/>
    <w:rsid w:val="003070C2"/>
    <w:rsid w:val="003075B9"/>
    <w:rsid w:val="00307FE5"/>
    <w:rsid w:val="00310487"/>
    <w:rsid w:val="003112A5"/>
    <w:rsid w:val="00312A72"/>
    <w:rsid w:val="00312DA1"/>
    <w:rsid w:val="00313158"/>
    <w:rsid w:val="00314F89"/>
    <w:rsid w:val="003158E8"/>
    <w:rsid w:val="00315C73"/>
    <w:rsid w:val="00316548"/>
    <w:rsid w:val="00316C22"/>
    <w:rsid w:val="003171B1"/>
    <w:rsid w:val="00317F6C"/>
    <w:rsid w:val="0032035C"/>
    <w:rsid w:val="003214FE"/>
    <w:rsid w:val="003218F7"/>
    <w:rsid w:val="00322BFB"/>
    <w:rsid w:val="00324A97"/>
    <w:rsid w:val="00324F3D"/>
    <w:rsid w:val="003258DF"/>
    <w:rsid w:val="00325A87"/>
    <w:rsid w:val="00325E16"/>
    <w:rsid w:val="00325EB1"/>
    <w:rsid w:val="00326031"/>
    <w:rsid w:val="00326BB0"/>
    <w:rsid w:val="003276DD"/>
    <w:rsid w:val="00327C0B"/>
    <w:rsid w:val="00330558"/>
    <w:rsid w:val="00330812"/>
    <w:rsid w:val="003310B4"/>
    <w:rsid w:val="003312C6"/>
    <w:rsid w:val="003315DE"/>
    <w:rsid w:val="00331919"/>
    <w:rsid w:val="00331AF2"/>
    <w:rsid w:val="00331C5C"/>
    <w:rsid w:val="00332365"/>
    <w:rsid w:val="003324B6"/>
    <w:rsid w:val="00332942"/>
    <w:rsid w:val="00332C15"/>
    <w:rsid w:val="00332EDB"/>
    <w:rsid w:val="003333CD"/>
    <w:rsid w:val="0033365F"/>
    <w:rsid w:val="00333F1D"/>
    <w:rsid w:val="003342D4"/>
    <w:rsid w:val="00334860"/>
    <w:rsid w:val="003354F3"/>
    <w:rsid w:val="003359C3"/>
    <w:rsid w:val="003362BF"/>
    <w:rsid w:val="003366E5"/>
    <w:rsid w:val="003372EF"/>
    <w:rsid w:val="00337E16"/>
    <w:rsid w:val="003400B6"/>
    <w:rsid w:val="00340DF0"/>
    <w:rsid w:val="00341F34"/>
    <w:rsid w:val="00342E0D"/>
    <w:rsid w:val="00343242"/>
    <w:rsid w:val="0034332B"/>
    <w:rsid w:val="00343BBA"/>
    <w:rsid w:val="00343C92"/>
    <w:rsid w:val="00343CA7"/>
    <w:rsid w:val="00343E28"/>
    <w:rsid w:val="003442FA"/>
    <w:rsid w:val="00344395"/>
    <w:rsid w:val="00344450"/>
    <w:rsid w:val="00345153"/>
    <w:rsid w:val="0034520C"/>
    <w:rsid w:val="003458CE"/>
    <w:rsid w:val="0034593F"/>
    <w:rsid w:val="00346134"/>
    <w:rsid w:val="0034643C"/>
    <w:rsid w:val="00346952"/>
    <w:rsid w:val="00346B7E"/>
    <w:rsid w:val="00346D3D"/>
    <w:rsid w:val="00347378"/>
    <w:rsid w:val="003477DA"/>
    <w:rsid w:val="00350321"/>
    <w:rsid w:val="00350940"/>
    <w:rsid w:val="00350B8A"/>
    <w:rsid w:val="00351222"/>
    <w:rsid w:val="003516D2"/>
    <w:rsid w:val="003516DB"/>
    <w:rsid w:val="00351A60"/>
    <w:rsid w:val="00351B87"/>
    <w:rsid w:val="00351CCE"/>
    <w:rsid w:val="00353491"/>
    <w:rsid w:val="00353511"/>
    <w:rsid w:val="00354084"/>
    <w:rsid w:val="003547E9"/>
    <w:rsid w:val="00354B21"/>
    <w:rsid w:val="00354BB9"/>
    <w:rsid w:val="00354DE4"/>
    <w:rsid w:val="00355291"/>
    <w:rsid w:val="00355484"/>
    <w:rsid w:val="003554A7"/>
    <w:rsid w:val="003557F9"/>
    <w:rsid w:val="0035585D"/>
    <w:rsid w:val="00355B10"/>
    <w:rsid w:val="00355B79"/>
    <w:rsid w:val="00355EB5"/>
    <w:rsid w:val="0035626B"/>
    <w:rsid w:val="00356705"/>
    <w:rsid w:val="0035697A"/>
    <w:rsid w:val="00356A37"/>
    <w:rsid w:val="003578D3"/>
    <w:rsid w:val="00357D7E"/>
    <w:rsid w:val="0036005C"/>
    <w:rsid w:val="003600E7"/>
    <w:rsid w:val="00360474"/>
    <w:rsid w:val="00360628"/>
    <w:rsid w:val="00360ADF"/>
    <w:rsid w:val="00360B86"/>
    <w:rsid w:val="00361877"/>
    <w:rsid w:val="003618C8"/>
    <w:rsid w:val="0036212F"/>
    <w:rsid w:val="00362F2B"/>
    <w:rsid w:val="0036342E"/>
    <w:rsid w:val="003635A0"/>
    <w:rsid w:val="003635DB"/>
    <w:rsid w:val="003636B6"/>
    <w:rsid w:val="00365BF0"/>
    <w:rsid w:val="00366038"/>
    <w:rsid w:val="00367CA3"/>
    <w:rsid w:val="00370230"/>
    <w:rsid w:val="003713C2"/>
    <w:rsid w:val="00371444"/>
    <w:rsid w:val="0037235D"/>
    <w:rsid w:val="00372F4E"/>
    <w:rsid w:val="00372FEE"/>
    <w:rsid w:val="003751CC"/>
    <w:rsid w:val="0037530C"/>
    <w:rsid w:val="0037593D"/>
    <w:rsid w:val="00375B2D"/>
    <w:rsid w:val="00375DED"/>
    <w:rsid w:val="00375F76"/>
    <w:rsid w:val="00376377"/>
    <w:rsid w:val="0037670F"/>
    <w:rsid w:val="00377455"/>
    <w:rsid w:val="00377F73"/>
    <w:rsid w:val="00380415"/>
    <w:rsid w:val="003806A6"/>
    <w:rsid w:val="00380C80"/>
    <w:rsid w:val="00382807"/>
    <w:rsid w:val="00382BD0"/>
    <w:rsid w:val="00382CCF"/>
    <w:rsid w:val="0038318B"/>
    <w:rsid w:val="00383205"/>
    <w:rsid w:val="00383903"/>
    <w:rsid w:val="00383D52"/>
    <w:rsid w:val="003843C6"/>
    <w:rsid w:val="00385446"/>
    <w:rsid w:val="00385C20"/>
    <w:rsid w:val="00385C38"/>
    <w:rsid w:val="0038776B"/>
    <w:rsid w:val="00387932"/>
    <w:rsid w:val="00387FEA"/>
    <w:rsid w:val="00390D27"/>
    <w:rsid w:val="00390EBA"/>
    <w:rsid w:val="0039149A"/>
    <w:rsid w:val="00391BB9"/>
    <w:rsid w:val="00391E1A"/>
    <w:rsid w:val="00391E79"/>
    <w:rsid w:val="0039219F"/>
    <w:rsid w:val="003922B7"/>
    <w:rsid w:val="0039327C"/>
    <w:rsid w:val="0039399D"/>
    <w:rsid w:val="00393A1F"/>
    <w:rsid w:val="00393E8D"/>
    <w:rsid w:val="0039435F"/>
    <w:rsid w:val="003945DE"/>
    <w:rsid w:val="00394803"/>
    <w:rsid w:val="00395E09"/>
    <w:rsid w:val="00395FDF"/>
    <w:rsid w:val="00396388"/>
    <w:rsid w:val="00396A56"/>
    <w:rsid w:val="00396BC6"/>
    <w:rsid w:val="00397CC8"/>
    <w:rsid w:val="003A0092"/>
    <w:rsid w:val="003A00B3"/>
    <w:rsid w:val="003A04EC"/>
    <w:rsid w:val="003A1750"/>
    <w:rsid w:val="003A1843"/>
    <w:rsid w:val="003A195E"/>
    <w:rsid w:val="003A197B"/>
    <w:rsid w:val="003A1AE8"/>
    <w:rsid w:val="003A2A1A"/>
    <w:rsid w:val="003A2BF3"/>
    <w:rsid w:val="003A2E95"/>
    <w:rsid w:val="003A3069"/>
    <w:rsid w:val="003A37BA"/>
    <w:rsid w:val="003A394C"/>
    <w:rsid w:val="003A394E"/>
    <w:rsid w:val="003A46F5"/>
    <w:rsid w:val="003A4842"/>
    <w:rsid w:val="003A4E40"/>
    <w:rsid w:val="003A4EE3"/>
    <w:rsid w:val="003A4FE7"/>
    <w:rsid w:val="003A500D"/>
    <w:rsid w:val="003A5791"/>
    <w:rsid w:val="003A5D30"/>
    <w:rsid w:val="003A5D4C"/>
    <w:rsid w:val="003A5F01"/>
    <w:rsid w:val="003A63C3"/>
    <w:rsid w:val="003A6F26"/>
    <w:rsid w:val="003A7042"/>
    <w:rsid w:val="003A75BA"/>
    <w:rsid w:val="003A7A8A"/>
    <w:rsid w:val="003A7B09"/>
    <w:rsid w:val="003A7C4C"/>
    <w:rsid w:val="003B000A"/>
    <w:rsid w:val="003B058F"/>
    <w:rsid w:val="003B0E38"/>
    <w:rsid w:val="003B0EB4"/>
    <w:rsid w:val="003B0F46"/>
    <w:rsid w:val="003B1F5F"/>
    <w:rsid w:val="003B24F1"/>
    <w:rsid w:val="003B2924"/>
    <w:rsid w:val="003B2C55"/>
    <w:rsid w:val="003B2D23"/>
    <w:rsid w:val="003B532D"/>
    <w:rsid w:val="003B595E"/>
    <w:rsid w:val="003B5CFB"/>
    <w:rsid w:val="003B61F7"/>
    <w:rsid w:val="003B6B9F"/>
    <w:rsid w:val="003B6FD1"/>
    <w:rsid w:val="003B71D8"/>
    <w:rsid w:val="003B75BD"/>
    <w:rsid w:val="003B7996"/>
    <w:rsid w:val="003B7B5B"/>
    <w:rsid w:val="003C04F1"/>
    <w:rsid w:val="003C0DA3"/>
    <w:rsid w:val="003C0EB8"/>
    <w:rsid w:val="003C10AB"/>
    <w:rsid w:val="003C1561"/>
    <w:rsid w:val="003C16FF"/>
    <w:rsid w:val="003C1CE0"/>
    <w:rsid w:val="003C294D"/>
    <w:rsid w:val="003C2DC3"/>
    <w:rsid w:val="003C4144"/>
    <w:rsid w:val="003C4929"/>
    <w:rsid w:val="003C504E"/>
    <w:rsid w:val="003C55A8"/>
    <w:rsid w:val="003C5BFD"/>
    <w:rsid w:val="003C765F"/>
    <w:rsid w:val="003C7FA1"/>
    <w:rsid w:val="003C7FC2"/>
    <w:rsid w:val="003D066B"/>
    <w:rsid w:val="003D0DA7"/>
    <w:rsid w:val="003D0E27"/>
    <w:rsid w:val="003D120B"/>
    <w:rsid w:val="003D17FB"/>
    <w:rsid w:val="003D18F5"/>
    <w:rsid w:val="003D1AE8"/>
    <w:rsid w:val="003D1DCA"/>
    <w:rsid w:val="003D209B"/>
    <w:rsid w:val="003D2A69"/>
    <w:rsid w:val="003D2DAB"/>
    <w:rsid w:val="003D3498"/>
    <w:rsid w:val="003D37CC"/>
    <w:rsid w:val="003D437C"/>
    <w:rsid w:val="003D4389"/>
    <w:rsid w:val="003D465D"/>
    <w:rsid w:val="003D4B14"/>
    <w:rsid w:val="003D5A6F"/>
    <w:rsid w:val="003D5D98"/>
    <w:rsid w:val="003D6C38"/>
    <w:rsid w:val="003E0080"/>
    <w:rsid w:val="003E01CB"/>
    <w:rsid w:val="003E095D"/>
    <w:rsid w:val="003E0A40"/>
    <w:rsid w:val="003E0D36"/>
    <w:rsid w:val="003E117F"/>
    <w:rsid w:val="003E1728"/>
    <w:rsid w:val="003E1A36"/>
    <w:rsid w:val="003E2102"/>
    <w:rsid w:val="003E2DAF"/>
    <w:rsid w:val="003E303C"/>
    <w:rsid w:val="003E3330"/>
    <w:rsid w:val="003E34B7"/>
    <w:rsid w:val="003E3A7C"/>
    <w:rsid w:val="003E3ECB"/>
    <w:rsid w:val="003E5B9D"/>
    <w:rsid w:val="003E6140"/>
    <w:rsid w:val="003E6DAF"/>
    <w:rsid w:val="003E7D92"/>
    <w:rsid w:val="003E7ED5"/>
    <w:rsid w:val="003E7FC0"/>
    <w:rsid w:val="003F01A7"/>
    <w:rsid w:val="003F02A6"/>
    <w:rsid w:val="003F1481"/>
    <w:rsid w:val="003F200D"/>
    <w:rsid w:val="003F30DA"/>
    <w:rsid w:val="003F328F"/>
    <w:rsid w:val="003F336D"/>
    <w:rsid w:val="003F35F7"/>
    <w:rsid w:val="003F4523"/>
    <w:rsid w:val="003F4610"/>
    <w:rsid w:val="003F46D7"/>
    <w:rsid w:val="003F51EC"/>
    <w:rsid w:val="003F5383"/>
    <w:rsid w:val="003F5582"/>
    <w:rsid w:val="003F599D"/>
    <w:rsid w:val="003F59C3"/>
    <w:rsid w:val="003F63C6"/>
    <w:rsid w:val="003F6AFE"/>
    <w:rsid w:val="003F6BF1"/>
    <w:rsid w:val="003F7119"/>
    <w:rsid w:val="003F7C32"/>
    <w:rsid w:val="00400008"/>
    <w:rsid w:val="00400526"/>
    <w:rsid w:val="00400B5D"/>
    <w:rsid w:val="0040195D"/>
    <w:rsid w:val="00401D5F"/>
    <w:rsid w:val="00403533"/>
    <w:rsid w:val="0040356D"/>
    <w:rsid w:val="00403FA8"/>
    <w:rsid w:val="0040416A"/>
    <w:rsid w:val="0040429B"/>
    <w:rsid w:val="00404738"/>
    <w:rsid w:val="004047AC"/>
    <w:rsid w:val="00404BB5"/>
    <w:rsid w:val="00404BFE"/>
    <w:rsid w:val="00405AC1"/>
    <w:rsid w:val="00406015"/>
    <w:rsid w:val="00406ADD"/>
    <w:rsid w:val="00406CF7"/>
    <w:rsid w:val="004077BF"/>
    <w:rsid w:val="004106EE"/>
    <w:rsid w:val="00410F95"/>
    <w:rsid w:val="004112B7"/>
    <w:rsid w:val="00412289"/>
    <w:rsid w:val="004127E9"/>
    <w:rsid w:val="004127FA"/>
    <w:rsid w:val="00412848"/>
    <w:rsid w:val="004133BB"/>
    <w:rsid w:val="00413D89"/>
    <w:rsid w:val="00414678"/>
    <w:rsid w:val="00414F0E"/>
    <w:rsid w:val="00415190"/>
    <w:rsid w:val="00415303"/>
    <w:rsid w:val="00415DDA"/>
    <w:rsid w:val="00415FC6"/>
    <w:rsid w:val="00416906"/>
    <w:rsid w:val="00416A94"/>
    <w:rsid w:val="00416E9E"/>
    <w:rsid w:val="0041732B"/>
    <w:rsid w:val="00417405"/>
    <w:rsid w:val="0041787C"/>
    <w:rsid w:val="004179F2"/>
    <w:rsid w:val="00417B4B"/>
    <w:rsid w:val="004200BD"/>
    <w:rsid w:val="00420383"/>
    <w:rsid w:val="004203CC"/>
    <w:rsid w:val="004204B4"/>
    <w:rsid w:val="0042062C"/>
    <w:rsid w:val="00420AD2"/>
    <w:rsid w:val="00420F2D"/>
    <w:rsid w:val="00421CB5"/>
    <w:rsid w:val="00421D24"/>
    <w:rsid w:val="00422160"/>
    <w:rsid w:val="00422221"/>
    <w:rsid w:val="004228CF"/>
    <w:rsid w:val="00422922"/>
    <w:rsid w:val="00422BAC"/>
    <w:rsid w:val="004237FF"/>
    <w:rsid w:val="00424056"/>
    <w:rsid w:val="004242F1"/>
    <w:rsid w:val="0042444E"/>
    <w:rsid w:val="004244D7"/>
    <w:rsid w:val="00424DC2"/>
    <w:rsid w:val="0042552B"/>
    <w:rsid w:val="00425636"/>
    <w:rsid w:val="00425728"/>
    <w:rsid w:val="00426125"/>
    <w:rsid w:val="0042691E"/>
    <w:rsid w:val="00427493"/>
    <w:rsid w:val="004275B7"/>
    <w:rsid w:val="004277CE"/>
    <w:rsid w:val="00427FB5"/>
    <w:rsid w:val="004303D1"/>
    <w:rsid w:val="00430BAE"/>
    <w:rsid w:val="00431074"/>
    <w:rsid w:val="004311C0"/>
    <w:rsid w:val="004313CC"/>
    <w:rsid w:val="0043184D"/>
    <w:rsid w:val="00431C4A"/>
    <w:rsid w:val="00431DBC"/>
    <w:rsid w:val="004325FE"/>
    <w:rsid w:val="00432622"/>
    <w:rsid w:val="00432B1A"/>
    <w:rsid w:val="00433234"/>
    <w:rsid w:val="004332CE"/>
    <w:rsid w:val="00433368"/>
    <w:rsid w:val="00433422"/>
    <w:rsid w:val="0043474B"/>
    <w:rsid w:val="00434961"/>
    <w:rsid w:val="00434AFF"/>
    <w:rsid w:val="00435AAD"/>
    <w:rsid w:val="00435AEC"/>
    <w:rsid w:val="004366ED"/>
    <w:rsid w:val="00436CAE"/>
    <w:rsid w:val="00436F89"/>
    <w:rsid w:val="00437A38"/>
    <w:rsid w:val="00437C93"/>
    <w:rsid w:val="0044032D"/>
    <w:rsid w:val="00440AEA"/>
    <w:rsid w:val="00440F33"/>
    <w:rsid w:val="004419AF"/>
    <w:rsid w:val="00442B28"/>
    <w:rsid w:val="00442E52"/>
    <w:rsid w:val="00443019"/>
    <w:rsid w:val="0044366E"/>
    <w:rsid w:val="0044366F"/>
    <w:rsid w:val="0044370D"/>
    <w:rsid w:val="004441F8"/>
    <w:rsid w:val="00444FE8"/>
    <w:rsid w:val="004451F8"/>
    <w:rsid w:val="00445232"/>
    <w:rsid w:val="00445D7B"/>
    <w:rsid w:val="004469C9"/>
    <w:rsid w:val="00446E60"/>
    <w:rsid w:val="00446FFB"/>
    <w:rsid w:val="0044745B"/>
    <w:rsid w:val="0044748A"/>
    <w:rsid w:val="0044755D"/>
    <w:rsid w:val="0044787F"/>
    <w:rsid w:val="004478DB"/>
    <w:rsid w:val="004500CB"/>
    <w:rsid w:val="00450CA1"/>
    <w:rsid w:val="00451A22"/>
    <w:rsid w:val="00452132"/>
    <w:rsid w:val="004524F3"/>
    <w:rsid w:val="00452976"/>
    <w:rsid w:val="00453845"/>
    <w:rsid w:val="00453DA7"/>
    <w:rsid w:val="00453E83"/>
    <w:rsid w:val="004542A7"/>
    <w:rsid w:val="00454306"/>
    <w:rsid w:val="00455913"/>
    <w:rsid w:val="004559DE"/>
    <w:rsid w:val="00455C67"/>
    <w:rsid w:val="00456D1D"/>
    <w:rsid w:val="00456FD3"/>
    <w:rsid w:val="00457384"/>
    <w:rsid w:val="004576A1"/>
    <w:rsid w:val="00460710"/>
    <w:rsid w:val="0046073E"/>
    <w:rsid w:val="00461B67"/>
    <w:rsid w:val="00462445"/>
    <w:rsid w:val="00462AF1"/>
    <w:rsid w:val="00462CC0"/>
    <w:rsid w:val="00463148"/>
    <w:rsid w:val="0046362D"/>
    <w:rsid w:val="00464462"/>
    <w:rsid w:val="00464594"/>
    <w:rsid w:val="0046464F"/>
    <w:rsid w:val="00464A70"/>
    <w:rsid w:val="00464EFB"/>
    <w:rsid w:val="004651F6"/>
    <w:rsid w:val="00465830"/>
    <w:rsid w:val="004662B7"/>
    <w:rsid w:val="004676A4"/>
    <w:rsid w:val="0047002F"/>
    <w:rsid w:val="0047009F"/>
    <w:rsid w:val="0047033B"/>
    <w:rsid w:val="004708E9"/>
    <w:rsid w:val="00471067"/>
    <w:rsid w:val="00471A8E"/>
    <w:rsid w:val="00471AE3"/>
    <w:rsid w:val="00471D5D"/>
    <w:rsid w:val="00471EC7"/>
    <w:rsid w:val="00472396"/>
    <w:rsid w:val="00472FBD"/>
    <w:rsid w:val="0047347A"/>
    <w:rsid w:val="0047367B"/>
    <w:rsid w:val="00473702"/>
    <w:rsid w:val="00473C0A"/>
    <w:rsid w:val="00473D50"/>
    <w:rsid w:val="004740A6"/>
    <w:rsid w:val="004745C5"/>
    <w:rsid w:val="0047460A"/>
    <w:rsid w:val="00474723"/>
    <w:rsid w:val="00474D80"/>
    <w:rsid w:val="004755E1"/>
    <w:rsid w:val="00476059"/>
    <w:rsid w:val="00476FD5"/>
    <w:rsid w:val="0047761C"/>
    <w:rsid w:val="004778F1"/>
    <w:rsid w:val="00477AAB"/>
    <w:rsid w:val="00480617"/>
    <w:rsid w:val="0048074F"/>
    <w:rsid w:val="00480D70"/>
    <w:rsid w:val="00481737"/>
    <w:rsid w:val="0048179C"/>
    <w:rsid w:val="004834CA"/>
    <w:rsid w:val="00483865"/>
    <w:rsid w:val="00483F4C"/>
    <w:rsid w:val="0048475D"/>
    <w:rsid w:val="00484B92"/>
    <w:rsid w:val="0048566E"/>
    <w:rsid w:val="00485A4F"/>
    <w:rsid w:val="00486AD0"/>
    <w:rsid w:val="00486B55"/>
    <w:rsid w:val="004875C0"/>
    <w:rsid w:val="00487671"/>
    <w:rsid w:val="00487AEA"/>
    <w:rsid w:val="00490476"/>
    <w:rsid w:val="004904A4"/>
    <w:rsid w:val="004904E4"/>
    <w:rsid w:val="004909E3"/>
    <w:rsid w:val="00490DF3"/>
    <w:rsid w:val="0049105A"/>
    <w:rsid w:val="0049115C"/>
    <w:rsid w:val="00491BCA"/>
    <w:rsid w:val="004922A1"/>
    <w:rsid w:val="0049247C"/>
    <w:rsid w:val="0049257C"/>
    <w:rsid w:val="00492DAE"/>
    <w:rsid w:val="004941B7"/>
    <w:rsid w:val="0049492C"/>
    <w:rsid w:val="00494DA0"/>
    <w:rsid w:val="004951B3"/>
    <w:rsid w:val="004958E6"/>
    <w:rsid w:val="00495DB0"/>
    <w:rsid w:val="00496235"/>
    <w:rsid w:val="004966B4"/>
    <w:rsid w:val="0049676F"/>
    <w:rsid w:val="004967EE"/>
    <w:rsid w:val="00496BD5"/>
    <w:rsid w:val="00496C99"/>
    <w:rsid w:val="00497110"/>
    <w:rsid w:val="00497B9D"/>
    <w:rsid w:val="00497EAF"/>
    <w:rsid w:val="004A01D4"/>
    <w:rsid w:val="004A11ED"/>
    <w:rsid w:val="004A16F7"/>
    <w:rsid w:val="004A1EFE"/>
    <w:rsid w:val="004A1FF2"/>
    <w:rsid w:val="004A267E"/>
    <w:rsid w:val="004A2695"/>
    <w:rsid w:val="004A2706"/>
    <w:rsid w:val="004A27B2"/>
    <w:rsid w:val="004A294A"/>
    <w:rsid w:val="004A2A43"/>
    <w:rsid w:val="004A2C3C"/>
    <w:rsid w:val="004A2D68"/>
    <w:rsid w:val="004A2E63"/>
    <w:rsid w:val="004A5753"/>
    <w:rsid w:val="004A65DF"/>
    <w:rsid w:val="004A69FE"/>
    <w:rsid w:val="004A7BDA"/>
    <w:rsid w:val="004A7DB7"/>
    <w:rsid w:val="004B079B"/>
    <w:rsid w:val="004B18D8"/>
    <w:rsid w:val="004B1BE0"/>
    <w:rsid w:val="004B2333"/>
    <w:rsid w:val="004B23A9"/>
    <w:rsid w:val="004B29F9"/>
    <w:rsid w:val="004B2E38"/>
    <w:rsid w:val="004B30AF"/>
    <w:rsid w:val="004B368A"/>
    <w:rsid w:val="004B3C69"/>
    <w:rsid w:val="004B4729"/>
    <w:rsid w:val="004B4A8F"/>
    <w:rsid w:val="004B4DB9"/>
    <w:rsid w:val="004B58A3"/>
    <w:rsid w:val="004B5A7D"/>
    <w:rsid w:val="004B6E1D"/>
    <w:rsid w:val="004B6F8B"/>
    <w:rsid w:val="004B75B7"/>
    <w:rsid w:val="004B7A95"/>
    <w:rsid w:val="004B7C97"/>
    <w:rsid w:val="004C2DF9"/>
    <w:rsid w:val="004C2F5D"/>
    <w:rsid w:val="004C311B"/>
    <w:rsid w:val="004C3132"/>
    <w:rsid w:val="004C3746"/>
    <w:rsid w:val="004C418A"/>
    <w:rsid w:val="004C4395"/>
    <w:rsid w:val="004C455F"/>
    <w:rsid w:val="004C518B"/>
    <w:rsid w:val="004C5FB0"/>
    <w:rsid w:val="004C6042"/>
    <w:rsid w:val="004C65CB"/>
    <w:rsid w:val="004C6E85"/>
    <w:rsid w:val="004C765F"/>
    <w:rsid w:val="004C7B4D"/>
    <w:rsid w:val="004D03F0"/>
    <w:rsid w:val="004D05EA"/>
    <w:rsid w:val="004D0A14"/>
    <w:rsid w:val="004D228B"/>
    <w:rsid w:val="004D271C"/>
    <w:rsid w:val="004D28CC"/>
    <w:rsid w:val="004D2ADA"/>
    <w:rsid w:val="004D2BAA"/>
    <w:rsid w:val="004D442A"/>
    <w:rsid w:val="004D4582"/>
    <w:rsid w:val="004D46A9"/>
    <w:rsid w:val="004D4CE2"/>
    <w:rsid w:val="004D4E33"/>
    <w:rsid w:val="004D5036"/>
    <w:rsid w:val="004D514F"/>
    <w:rsid w:val="004D526A"/>
    <w:rsid w:val="004D6774"/>
    <w:rsid w:val="004D6816"/>
    <w:rsid w:val="004D6BD7"/>
    <w:rsid w:val="004D6C79"/>
    <w:rsid w:val="004D6CA0"/>
    <w:rsid w:val="004D7625"/>
    <w:rsid w:val="004E0728"/>
    <w:rsid w:val="004E097A"/>
    <w:rsid w:val="004E1289"/>
    <w:rsid w:val="004E1B80"/>
    <w:rsid w:val="004E1F85"/>
    <w:rsid w:val="004E2BD0"/>
    <w:rsid w:val="004E3362"/>
    <w:rsid w:val="004E3F9A"/>
    <w:rsid w:val="004E4175"/>
    <w:rsid w:val="004E43EE"/>
    <w:rsid w:val="004E46C7"/>
    <w:rsid w:val="004E5B97"/>
    <w:rsid w:val="004E5DBC"/>
    <w:rsid w:val="004E7012"/>
    <w:rsid w:val="004E72E0"/>
    <w:rsid w:val="004E73A2"/>
    <w:rsid w:val="004E7AAA"/>
    <w:rsid w:val="004E7B81"/>
    <w:rsid w:val="004F0124"/>
    <w:rsid w:val="004F030B"/>
    <w:rsid w:val="004F063B"/>
    <w:rsid w:val="004F14F5"/>
    <w:rsid w:val="004F1646"/>
    <w:rsid w:val="004F1F1E"/>
    <w:rsid w:val="004F26A5"/>
    <w:rsid w:val="004F305D"/>
    <w:rsid w:val="004F307C"/>
    <w:rsid w:val="004F3108"/>
    <w:rsid w:val="004F3C52"/>
    <w:rsid w:val="004F4250"/>
    <w:rsid w:val="004F4814"/>
    <w:rsid w:val="004F4EFF"/>
    <w:rsid w:val="004F5052"/>
    <w:rsid w:val="004F5D21"/>
    <w:rsid w:val="004F6550"/>
    <w:rsid w:val="004F67A0"/>
    <w:rsid w:val="004F7B27"/>
    <w:rsid w:val="0050173C"/>
    <w:rsid w:val="005019F2"/>
    <w:rsid w:val="005025D5"/>
    <w:rsid w:val="005045E5"/>
    <w:rsid w:val="005047A0"/>
    <w:rsid w:val="00504994"/>
    <w:rsid w:val="00504C16"/>
    <w:rsid w:val="00504CE3"/>
    <w:rsid w:val="00504E23"/>
    <w:rsid w:val="00505132"/>
    <w:rsid w:val="005052C4"/>
    <w:rsid w:val="00506027"/>
    <w:rsid w:val="00506492"/>
    <w:rsid w:val="00506515"/>
    <w:rsid w:val="00506FA3"/>
    <w:rsid w:val="00510072"/>
    <w:rsid w:val="00510613"/>
    <w:rsid w:val="00510789"/>
    <w:rsid w:val="00510D17"/>
    <w:rsid w:val="005113A9"/>
    <w:rsid w:val="0051182F"/>
    <w:rsid w:val="0051232E"/>
    <w:rsid w:val="00512942"/>
    <w:rsid w:val="00513018"/>
    <w:rsid w:val="0051388F"/>
    <w:rsid w:val="00514C90"/>
    <w:rsid w:val="00515201"/>
    <w:rsid w:val="005156D2"/>
    <w:rsid w:val="005157D7"/>
    <w:rsid w:val="0051580D"/>
    <w:rsid w:val="00515909"/>
    <w:rsid w:val="005166F8"/>
    <w:rsid w:val="00516D8B"/>
    <w:rsid w:val="00516FE5"/>
    <w:rsid w:val="00517A8B"/>
    <w:rsid w:val="005202ED"/>
    <w:rsid w:val="00520853"/>
    <w:rsid w:val="00520E69"/>
    <w:rsid w:val="00521382"/>
    <w:rsid w:val="005213E6"/>
    <w:rsid w:val="00522FC8"/>
    <w:rsid w:val="0052397E"/>
    <w:rsid w:val="005241D8"/>
    <w:rsid w:val="00524B28"/>
    <w:rsid w:val="00524F67"/>
    <w:rsid w:val="005256E0"/>
    <w:rsid w:val="00525D95"/>
    <w:rsid w:val="00526056"/>
    <w:rsid w:val="00526162"/>
    <w:rsid w:val="00527397"/>
    <w:rsid w:val="005304A0"/>
    <w:rsid w:val="005304E0"/>
    <w:rsid w:val="00530A8E"/>
    <w:rsid w:val="00530DBD"/>
    <w:rsid w:val="00531439"/>
    <w:rsid w:val="00531850"/>
    <w:rsid w:val="00531B6A"/>
    <w:rsid w:val="005322B4"/>
    <w:rsid w:val="005322DC"/>
    <w:rsid w:val="00532A91"/>
    <w:rsid w:val="00532B17"/>
    <w:rsid w:val="0053358C"/>
    <w:rsid w:val="005342BB"/>
    <w:rsid w:val="00535620"/>
    <w:rsid w:val="00535A4A"/>
    <w:rsid w:val="00535F5B"/>
    <w:rsid w:val="00536288"/>
    <w:rsid w:val="0053687B"/>
    <w:rsid w:val="005372E9"/>
    <w:rsid w:val="005377DD"/>
    <w:rsid w:val="00537D3F"/>
    <w:rsid w:val="0054180F"/>
    <w:rsid w:val="00541DF5"/>
    <w:rsid w:val="0054284D"/>
    <w:rsid w:val="00542967"/>
    <w:rsid w:val="00542B8F"/>
    <w:rsid w:val="00542C3F"/>
    <w:rsid w:val="00542E84"/>
    <w:rsid w:val="00543139"/>
    <w:rsid w:val="005433F8"/>
    <w:rsid w:val="00543408"/>
    <w:rsid w:val="005436CC"/>
    <w:rsid w:val="0054374C"/>
    <w:rsid w:val="00543B34"/>
    <w:rsid w:val="005446E7"/>
    <w:rsid w:val="00544A2B"/>
    <w:rsid w:val="00544AC0"/>
    <w:rsid w:val="00544C62"/>
    <w:rsid w:val="00544CE5"/>
    <w:rsid w:val="00544D55"/>
    <w:rsid w:val="005468A0"/>
    <w:rsid w:val="00546F46"/>
    <w:rsid w:val="0054708A"/>
    <w:rsid w:val="00547A87"/>
    <w:rsid w:val="00547C1B"/>
    <w:rsid w:val="00550181"/>
    <w:rsid w:val="005506D6"/>
    <w:rsid w:val="00550D0E"/>
    <w:rsid w:val="005513AD"/>
    <w:rsid w:val="00551572"/>
    <w:rsid w:val="00551611"/>
    <w:rsid w:val="00551700"/>
    <w:rsid w:val="005524E3"/>
    <w:rsid w:val="00552E7C"/>
    <w:rsid w:val="0055331D"/>
    <w:rsid w:val="005534B2"/>
    <w:rsid w:val="00553D60"/>
    <w:rsid w:val="005548A0"/>
    <w:rsid w:val="00554D9F"/>
    <w:rsid w:val="005550AF"/>
    <w:rsid w:val="00556862"/>
    <w:rsid w:val="00557B53"/>
    <w:rsid w:val="005606F4"/>
    <w:rsid w:val="005619BD"/>
    <w:rsid w:val="00561AD8"/>
    <w:rsid w:val="00561C36"/>
    <w:rsid w:val="005622B2"/>
    <w:rsid w:val="005623AA"/>
    <w:rsid w:val="00563008"/>
    <w:rsid w:val="00563043"/>
    <w:rsid w:val="0056357B"/>
    <w:rsid w:val="00563EC8"/>
    <w:rsid w:val="00564829"/>
    <w:rsid w:val="00565701"/>
    <w:rsid w:val="0056577D"/>
    <w:rsid w:val="005657F2"/>
    <w:rsid w:val="00565902"/>
    <w:rsid w:val="00566B1C"/>
    <w:rsid w:val="00566F31"/>
    <w:rsid w:val="0056702A"/>
    <w:rsid w:val="005677A1"/>
    <w:rsid w:val="00567DDA"/>
    <w:rsid w:val="0057052B"/>
    <w:rsid w:val="00570979"/>
    <w:rsid w:val="0057135C"/>
    <w:rsid w:val="0057147F"/>
    <w:rsid w:val="00571B04"/>
    <w:rsid w:val="00571FD7"/>
    <w:rsid w:val="00572A74"/>
    <w:rsid w:val="00572D18"/>
    <w:rsid w:val="00573330"/>
    <w:rsid w:val="005738DE"/>
    <w:rsid w:val="00573CEA"/>
    <w:rsid w:val="00573DC9"/>
    <w:rsid w:val="00573E4B"/>
    <w:rsid w:val="00575862"/>
    <w:rsid w:val="0057586C"/>
    <w:rsid w:val="00576626"/>
    <w:rsid w:val="005767EE"/>
    <w:rsid w:val="005768D3"/>
    <w:rsid w:val="00576B14"/>
    <w:rsid w:val="005771B1"/>
    <w:rsid w:val="005779EE"/>
    <w:rsid w:val="00577DEC"/>
    <w:rsid w:val="00580172"/>
    <w:rsid w:val="005802A5"/>
    <w:rsid w:val="0058078C"/>
    <w:rsid w:val="00580877"/>
    <w:rsid w:val="00580884"/>
    <w:rsid w:val="0058089E"/>
    <w:rsid w:val="00580935"/>
    <w:rsid w:val="00580C18"/>
    <w:rsid w:val="00581458"/>
    <w:rsid w:val="005819DA"/>
    <w:rsid w:val="00581D59"/>
    <w:rsid w:val="00582922"/>
    <w:rsid w:val="00582E26"/>
    <w:rsid w:val="0058321B"/>
    <w:rsid w:val="00583990"/>
    <w:rsid w:val="005845ED"/>
    <w:rsid w:val="005848AD"/>
    <w:rsid w:val="00584CC6"/>
    <w:rsid w:val="00584F30"/>
    <w:rsid w:val="00585591"/>
    <w:rsid w:val="005858FF"/>
    <w:rsid w:val="00585C6E"/>
    <w:rsid w:val="00585CFD"/>
    <w:rsid w:val="00586440"/>
    <w:rsid w:val="00586F1B"/>
    <w:rsid w:val="00587160"/>
    <w:rsid w:val="005877C7"/>
    <w:rsid w:val="00587F37"/>
    <w:rsid w:val="00587FA1"/>
    <w:rsid w:val="005904D8"/>
    <w:rsid w:val="0059092C"/>
    <w:rsid w:val="00591088"/>
    <w:rsid w:val="0059273D"/>
    <w:rsid w:val="005929C1"/>
    <w:rsid w:val="00592D74"/>
    <w:rsid w:val="00593377"/>
    <w:rsid w:val="005945FE"/>
    <w:rsid w:val="0059500E"/>
    <w:rsid w:val="00595327"/>
    <w:rsid w:val="0059556C"/>
    <w:rsid w:val="005968B4"/>
    <w:rsid w:val="005968DC"/>
    <w:rsid w:val="00596D42"/>
    <w:rsid w:val="005972C6"/>
    <w:rsid w:val="00597314"/>
    <w:rsid w:val="00597BEC"/>
    <w:rsid w:val="005A0507"/>
    <w:rsid w:val="005A05A4"/>
    <w:rsid w:val="005A0D06"/>
    <w:rsid w:val="005A0F09"/>
    <w:rsid w:val="005A137A"/>
    <w:rsid w:val="005A181A"/>
    <w:rsid w:val="005A1825"/>
    <w:rsid w:val="005A1B33"/>
    <w:rsid w:val="005A20DD"/>
    <w:rsid w:val="005A2354"/>
    <w:rsid w:val="005A272A"/>
    <w:rsid w:val="005A2D31"/>
    <w:rsid w:val="005A3951"/>
    <w:rsid w:val="005A5C25"/>
    <w:rsid w:val="005A655A"/>
    <w:rsid w:val="005A68FB"/>
    <w:rsid w:val="005A73E1"/>
    <w:rsid w:val="005A74EE"/>
    <w:rsid w:val="005A7FAF"/>
    <w:rsid w:val="005B00E7"/>
    <w:rsid w:val="005B090E"/>
    <w:rsid w:val="005B0F55"/>
    <w:rsid w:val="005B0F9B"/>
    <w:rsid w:val="005B101F"/>
    <w:rsid w:val="005B18B3"/>
    <w:rsid w:val="005B22F5"/>
    <w:rsid w:val="005B26D3"/>
    <w:rsid w:val="005B29CC"/>
    <w:rsid w:val="005B2A6A"/>
    <w:rsid w:val="005B2F4D"/>
    <w:rsid w:val="005B3607"/>
    <w:rsid w:val="005B46AD"/>
    <w:rsid w:val="005B4784"/>
    <w:rsid w:val="005B4DD5"/>
    <w:rsid w:val="005B501A"/>
    <w:rsid w:val="005B549F"/>
    <w:rsid w:val="005B5549"/>
    <w:rsid w:val="005B658C"/>
    <w:rsid w:val="005B67D6"/>
    <w:rsid w:val="005B6AAA"/>
    <w:rsid w:val="005B6D97"/>
    <w:rsid w:val="005B78B9"/>
    <w:rsid w:val="005B78F4"/>
    <w:rsid w:val="005B7F29"/>
    <w:rsid w:val="005C0A06"/>
    <w:rsid w:val="005C0E36"/>
    <w:rsid w:val="005C1697"/>
    <w:rsid w:val="005C2DE5"/>
    <w:rsid w:val="005C341A"/>
    <w:rsid w:val="005C36E8"/>
    <w:rsid w:val="005C3EFA"/>
    <w:rsid w:val="005C41A8"/>
    <w:rsid w:val="005C4584"/>
    <w:rsid w:val="005C4614"/>
    <w:rsid w:val="005C471A"/>
    <w:rsid w:val="005C4B49"/>
    <w:rsid w:val="005C5254"/>
    <w:rsid w:val="005C5AE4"/>
    <w:rsid w:val="005C5B7A"/>
    <w:rsid w:val="005C5C7F"/>
    <w:rsid w:val="005C63AD"/>
    <w:rsid w:val="005C68B8"/>
    <w:rsid w:val="005C71C4"/>
    <w:rsid w:val="005C755A"/>
    <w:rsid w:val="005C7A95"/>
    <w:rsid w:val="005C7AD4"/>
    <w:rsid w:val="005D004A"/>
    <w:rsid w:val="005D00A4"/>
    <w:rsid w:val="005D0469"/>
    <w:rsid w:val="005D05F8"/>
    <w:rsid w:val="005D09BE"/>
    <w:rsid w:val="005D0B5D"/>
    <w:rsid w:val="005D1095"/>
    <w:rsid w:val="005D10C2"/>
    <w:rsid w:val="005D10E8"/>
    <w:rsid w:val="005D1FDA"/>
    <w:rsid w:val="005D21D9"/>
    <w:rsid w:val="005D2418"/>
    <w:rsid w:val="005D2472"/>
    <w:rsid w:val="005D263D"/>
    <w:rsid w:val="005D2E8D"/>
    <w:rsid w:val="005D33AD"/>
    <w:rsid w:val="005D370C"/>
    <w:rsid w:val="005D43D3"/>
    <w:rsid w:val="005D4B7D"/>
    <w:rsid w:val="005D4F46"/>
    <w:rsid w:val="005D50BA"/>
    <w:rsid w:val="005D5687"/>
    <w:rsid w:val="005D57CD"/>
    <w:rsid w:val="005D5872"/>
    <w:rsid w:val="005D5AFF"/>
    <w:rsid w:val="005D5BCD"/>
    <w:rsid w:val="005D7886"/>
    <w:rsid w:val="005E0C40"/>
    <w:rsid w:val="005E115A"/>
    <w:rsid w:val="005E1407"/>
    <w:rsid w:val="005E2040"/>
    <w:rsid w:val="005E2C44"/>
    <w:rsid w:val="005E2D8A"/>
    <w:rsid w:val="005E31AE"/>
    <w:rsid w:val="005E41D0"/>
    <w:rsid w:val="005E57C5"/>
    <w:rsid w:val="005E5825"/>
    <w:rsid w:val="005E58A0"/>
    <w:rsid w:val="005E58BC"/>
    <w:rsid w:val="005E5EE9"/>
    <w:rsid w:val="005E6866"/>
    <w:rsid w:val="005E6BDB"/>
    <w:rsid w:val="005E706C"/>
    <w:rsid w:val="005E77FF"/>
    <w:rsid w:val="005F02F1"/>
    <w:rsid w:val="005F055C"/>
    <w:rsid w:val="005F067E"/>
    <w:rsid w:val="005F0812"/>
    <w:rsid w:val="005F0C05"/>
    <w:rsid w:val="005F19ED"/>
    <w:rsid w:val="005F1D42"/>
    <w:rsid w:val="005F2365"/>
    <w:rsid w:val="005F2D39"/>
    <w:rsid w:val="005F3AEE"/>
    <w:rsid w:val="005F3D20"/>
    <w:rsid w:val="005F4248"/>
    <w:rsid w:val="005F441B"/>
    <w:rsid w:val="005F4835"/>
    <w:rsid w:val="005F4DAA"/>
    <w:rsid w:val="005F4E4B"/>
    <w:rsid w:val="005F50D2"/>
    <w:rsid w:val="005F5407"/>
    <w:rsid w:val="005F5EF2"/>
    <w:rsid w:val="005F5FC4"/>
    <w:rsid w:val="005F62B9"/>
    <w:rsid w:val="005F7006"/>
    <w:rsid w:val="005F7BBE"/>
    <w:rsid w:val="006001B6"/>
    <w:rsid w:val="0060084A"/>
    <w:rsid w:val="00600E9F"/>
    <w:rsid w:val="00600FE9"/>
    <w:rsid w:val="00601058"/>
    <w:rsid w:val="006017DD"/>
    <w:rsid w:val="00602101"/>
    <w:rsid w:val="006022AC"/>
    <w:rsid w:val="00602334"/>
    <w:rsid w:val="006028C5"/>
    <w:rsid w:val="0060297D"/>
    <w:rsid w:val="0060416E"/>
    <w:rsid w:val="0060424D"/>
    <w:rsid w:val="00604877"/>
    <w:rsid w:val="00604F4D"/>
    <w:rsid w:val="0060574D"/>
    <w:rsid w:val="006059C5"/>
    <w:rsid w:val="006063B1"/>
    <w:rsid w:val="00607805"/>
    <w:rsid w:val="00607AB6"/>
    <w:rsid w:val="00607E8E"/>
    <w:rsid w:val="006107B6"/>
    <w:rsid w:val="006107BC"/>
    <w:rsid w:val="0061080B"/>
    <w:rsid w:val="00610B1B"/>
    <w:rsid w:val="0061129A"/>
    <w:rsid w:val="00611314"/>
    <w:rsid w:val="006114D0"/>
    <w:rsid w:val="00611AF7"/>
    <w:rsid w:val="00611B24"/>
    <w:rsid w:val="00612A78"/>
    <w:rsid w:val="00613861"/>
    <w:rsid w:val="00613D9C"/>
    <w:rsid w:val="0061460A"/>
    <w:rsid w:val="00614BC2"/>
    <w:rsid w:val="006153C2"/>
    <w:rsid w:val="00616A91"/>
    <w:rsid w:val="0061770F"/>
    <w:rsid w:val="0061798E"/>
    <w:rsid w:val="006179C0"/>
    <w:rsid w:val="00617F51"/>
    <w:rsid w:val="006203A7"/>
    <w:rsid w:val="00620774"/>
    <w:rsid w:val="00620BC0"/>
    <w:rsid w:val="00620EAE"/>
    <w:rsid w:val="00621188"/>
    <w:rsid w:val="00621463"/>
    <w:rsid w:val="006217EB"/>
    <w:rsid w:val="00621880"/>
    <w:rsid w:val="00621A26"/>
    <w:rsid w:val="00621B12"/>
    <w:rsid w:val="00623E66"/>
    <w:rsid w:val="00624145"/>
    <w:rsid w:val="006244DA"/>
    <w:rsid w:val="006244E2"/>
    <w:rsid w:val="00624A70"/>
    <w:rsid w:val="00624BE9"/>
    <w:rsid w:val="00624E47"/>
    <w:rsid w:val="00625636"/>
    <w:rsid w:val="006257ED"/>
    <w:rsid w:val="006260FB"/>
    <w:rsid w:val="0062684E"/>
    <w:rsid w:val="00626D2A"/>
    <w:rsid w:val="00626E28"/>
    <w:rsid w:val="0062780D"/>
    <w:rsid w:val="00627920"/>
    <w:rsid w:val="006301B7"/>
    <w:rsid w:val="0063118D"/>
    <w:rsid w:val="0063202D"/>
    <w:rsid w:val="0063210B"/>
    <w:rsid w:val="00632333"/>
    <w:rsid w:val="00632E47"/>
    <w:rsid w:val="006337C7"/>
    <w:rsid w:val="00633E3A"/>
    <w:rsid w:val="00634539"/>
    <w:rsid w:val="00634A70"/>
    <w:rsid w:val="00634DDC"/>
    <w:rsid w:val="00635117"/>
    <w:rsid w:val="00635160"/>
    <w:rsid w:val="006355E0"/>
    <w:rsid w:val="006358E6"/>
    <w:rsid w:val="00635A4C"/>
    <w:rsid w:val="00636828"/>
    <w:rsid w:val="00637AA8"/>
    <w:rsid w:val="00640480"/>
    <w:rsid w:val="006404DE"/>
    <w:rsid w:val="006408FF"/>
    <w:rsid w:val="00640A64"/>
    <w:rsid w:val="00640CCD"/>
    <w:rsid w:val="006413DB"/>
    <w:rsid w:val="006416D0"/>
    <w:rsid w:val="006417B9"/>
    <w:rsid w:val="00641B31"/>
    <w:rsid w:val="006421FA"/>
    <w:rsid w:val="00642695"/>
    <w:rsid w:val="00643FFA"/>
    <w:rsid w:val="00644573"/>
    <w:rsid w:val="00644732"/>
    <w:rsid w:val="00644D47"/>
    <w:rsid w:val="00645A90"/>
    <w:rsid w:val="006460EF"/>
    <w:rsid w:val="0064675B"/>
    <w:rsid w:val="00646BD3"/>
    <w:rsid w:val="00646DC8"/>
    <w:rsid w:val="006476BD"/>
    <w:rsid w:val="00647D88"/>
    <w:rsid w:val="006500C3"/>
    <w:rsid w:val="006500FA"/>
    <w:rsid w:val="00650353"/>
    <w:rsid w:val="006508BD"/>
    <w:rsid w:val="00650A7F"/>
    <w:rsid w:val="00650ECF"/>
    <w:rsid w:val="00651888"/>
    <w:rsid w:val="00651CDF"/>
    <w:rsid w:val="00652498"/>
    <w:rsid w:val="006528B3"/>
    <w:rsid w:val="006530CA"/>
    <w:rsid w:val="00653222"/>
    <w:rsid w:val="006535B1"/>
    <w:rsid w:val="006536E7"/>
    <w:rsid w:val="00653853"/>
    <w:rsid w:val="00653A15"/>
    <w:rsid w:val="00653CC3"/>
    <w:rsid w:val="00653ED2"/>
    <w:rsid w:val="006540BF"/>
    <w:rsid w:val="00654617"/>
    <w:rsid w:val="00655667"/>
    <w:rsid w:val="00655A01"/>
    <w:rsid w:val="00655A09"/>
    <w:rsid w:val="00655D3C"/>
    <w:rsid w:val="006569F1"/>
    <w:rsid w:val="0065743A"/>
    <w:rsid w:val="00660A5D"/>
    <w:rsid w:val="00660F78"/>
    <w:rsid w:val="00661124"/>
    <w:rsid w:val="006612E5"/>
    <w:rsid w:val="0066130D"/>
    <w:rsid w:val="00662418"/>
    <w:rsid w:val="00662FC7"/>
    <w:rsid w:val="00663259"/>
    <w:rsid w:val="00663273"/>
    <w:rsid w:val="0066339A"/>
    <w:rsid w:val="006635E9"/>
    <w:rsid w:val="006638B1"/>
    <w:rsid w:val="00664790"/>
    <w:rsid w:val="0066506E"/>
    <w:rsid w:val="006655C1"/>
    <w:rsid w:val="006656B2"/>
    <w:rsid w:val="00665B5A"/>
    <w:rsid w:val="00665B9C"/>
    <w:rsid w:val="006663C9"/>
    <w:rsid w:val="00666866"/>
    <w:rsid w:val="00666FC9"/>
    <w:rsid w:val="00667233"/>
    <w:rsid w:val="00667586"/>
    <w:rsid w:val="00670BDB"/>
    <w:rsid w:val="00671014"/>
    <w:rsid w:val="006713D4"/>
    <w:rsid w:val="00671B09"/>
    <w:rsid w:val="006721A7"/>
    <w:rsid w:val="00672800"/>
    <w:rsid w:val="00672832"/>
    <w:rsid w:val="00672B86"/>
    <w:rsid w:val="00672D9A"/>
    <w:rsid w:val="006734A2"/>
    <w:rsid w:val="0067361F"/>
    <w:rsid w:val="00674779"/>
    <w:rsid w:val="00675907"/>
    <w:rsid w:val="00675CA9"/>
    <w:rsid w:val="006769FC"/>
    <w:rsid w:val="00676E33"/>
    <w:rsid w:val="00677237"/>
    <w:rsid w:val="006774B0"/>
    <w:rsid w:val="00677532"/>
    <w:rsid w:val="0067794D"/>
    <w:rsid w:val="0068002A"/>
    <w:rsid w:val="00681202"/>
    <w:rsid w:val="0068146D"/>
    <w:rsid w:val="00681ED5"/>
    <w:rsid w:val="00682F3C"/>
    <w:rsid w:val="006831C6"/>
    <w:rsid w:val="00683B4F"/>
    <w:rsid w:val="006840E3"/>
    <w:rsid w:val="00685C91"/>
    <w:rsid w:val="00686975"/>
    <w:rsid w:val="00687963"/>
    <w:rsid w:val="006906E1"/>
    <w:rsid w:val="00690C31"/>
    <w:rsid w:val="00691629"/>
    <w:rsid w:val="00692111"/>
    <w:rsid w:val="0069248B"/>
    <w:rsid w:val="00693A95"/>
    <w:rsid w:val="00694822"/>
    <w:rsid w:val="00694F4B"/>
    <w:rsid w:val="00695058"/>
    <w:rsid w:val="0069552B"/>
    <w:rsid w:val="006955F8"/>
    <w:rsid w:val="00695808"/>
    <w:rsid w:val="00695E37"/>
    <w:rsid w:val="00695FD5"/>
    <w:rsid w:val="00696E74"/>
    <w:rsid w:val="00697195"/>
    <w:rsid w:val="006A00FD"/>
    <w:rsid w:val="006A04AB"/>
    <w:rsid w:val="006A07C8"/>
    <w:rsid w:val="006A09C1"/>
    <w:rsid w:val="006A0ADE"/>
    <w:rsid w:val="006A0B7E"/>
    <w:rsid w:val="006A120D"/>
    <w:rsid w:val="006A12EA"/>
    <w:rsid w:val="006A1CC8"/>
    <w:rsid w:val="006A22AE"/>
    <w:rsid w:val="006A2759"/>
    <w:rsid w:val="006A2B23"/>
    <w:rsid w:val="006A3116"/>
    <w:rsid w:val="006A3895"/>
    <w:rsid w:val="006A38D5"/>
    <w:rsid w:val="006A4724"/>
    <w:rsid w:val="006A4A31"/>
    <w:rsid w:val="006A4B5A"/>
    <w:rsid w:val="006A5105"/>
    <w:rsid w:val="006A53EE"/>
    <w:rsid w:val="006A54EA"/>
    <w:rsid w:val="006A5D7A"/>
    <w:rsid w:val="006A6223"/>
    <w:rsid w:val="006A6988"/>
    <w:rsid w:val="006A6B16"/>
    <w:rsid w:val="006A6BDE"/>
    <w:rsid w:val="006A790D"/>
    <w:rsid w:val="006A7ECE"/>
    <w:rsid w:val="006B0023"/>
    <w:rsid w:val="006B0766"/>
    <w:rsid w:val="006B07EB"/>
    <w:rsid w:val="006B0C63"/>
    <w:rsid w:val="006B0DC4"/>
    <w:rsid w:val="006B1353"/>
    <w:rsid w:val="006B1D8B"/>
    <w:rsid w:val="006B240C"/>
    <w:rsid w:val="006B2899"/>
    <w:rsid w:val="006B3205"/>
    <w:rsid w:val="006B333E"/>
    <w:rsid w:val="006B33DE"/>
    <w:rsid w:val="006B3509"/>
    <w:rsid w:val="006B3955"/>
    <w:rsid w:val="006B3A5B"/>
    <w:rsid w:val="006B3B8E"/>
    <w:rsid w:val="006B3BD2"/>
    <w:rsid w:val="006B42A3"/>
    <w:rsid w:val="006B43AE"/>
    <w:rsid w:val="006B4630"/>
    <w:rsid w:val="006B46FB"/>
    <w:rsid w:val="006B4E52"/>
    <w:rsid w:val="006B4F05"/>
    <w:rsid w:val="006B5D03"/>
    <w:rsid w:val="006B5E24"/>
    <w:rsid w:val="006B5E3B"/>
    <w:rsid w:val="006B60BF"/>
    <w:rsid w:val="006B737B"/>
    <w:rsid w:val="006B7E42"/>
    <w:rsid w:val="006B7F2E"/>
    <w:rsid w:val="006B7FC8"/>
    <w:rsid w:val="006C0813"/>
    <w:rsid w:val="006C0A6A"/>
    <w:rsid w:val="006C0A93"/>
    <w:rsid w:val="006C0ED7"/>
    <w:rsid w:val="006C149C"/>
    <w:rsid w:val="006C1BEA"/>
    <w:rsid w:val="006C201E"/>
    <w:rsid w:val="006C254B"/>
    <w:rsid w:val="006C28E1"/>
    <w:rsid w:val="006C2A35"/>
    <w:rsid w:val="006C39C2"/>
    <w:rsid w:val="006C3EA8"/>
    <w:rsid w:val="006C4009"/>
    <w:rsid w:val="006C4662"/>
    <w:rsid w:val="006C48BF"/>
    <w:rsid w:val="006C49AF"/>
    <w:rsid w:val="006C4C5C"/>
    <w:rsid w:val="006C50DC"/>
    <w:rsid w:val="006C5891"/>
    <w:rsid w:val="006C5C55"/>
    <w:rsid w:val="006C5D8F"/>
    <w:rsid w:val="006C6322"/>
    <w:rsid w:val="006C68EA"/>
    <w:rsid w:val="006C6C50"/>
    <w:rsid w:val="006C705D"/>
    <w:rsid w:val="006C738A"/>
    <w:rsid w:val="006C75B7"/>
    <w:rsid w:val="006C7936"/>
    <w:rsid w:val="006C7D3B"/>
    <w:rsid w:val="006D01FE"/>
    <w:rsid w:val="006D34C6"/>
    <w:rsid w:val="006D35B5"/>
    <w:rsid w:val="006D3D48"/>
    <w:rsid w:val="006D4814"/>
    <w:rsid w:val="006D4A91"/>
    <w:rsid w:val="006D4AF0"/>
    <w:rsid w:val="006D510D"/>
    <w:rsid w:val="006D5395"/>
    <w:rsid w:val="006D562C"/>
    <w:rsid w:val="006D5756"/>
    <w:rsid w:val="006D595A"/>
    <w:rsid w:val="006D5AAC"/>
    <w:rsid w:val="006D63E3"/>
    <w:rsid w:val="006D72E2"/>
    <w:rsid w:val="006D7419"/>
    <w:rsid w:val="006E03A7"/>
    <w:rsid w:val="006E0C6E"/>
    <w:rsid w:val="006E14FE"/>
    <w:rsid w:val="006E1737"/>
    <w:rsid w:val="006E1924"/>
    <w:rsid w:val="006E1C9C"/>
    <w:rsid w:val="006E1E62"/>
    <w:rsid w:val="006E1E68"/>
    <w:rsid w:val="006E21FB"/>
    <w:rsid w:val="006E2334"/>
    <w:rsid w:val="006E2459"/>
    <w:rsid w:val="006E27D7"/>
    <w:rsid w:val="006E2BE9"/>
    <w:rsid w:val="006E2D1D"/>
    <w:rsid w:val="006E307E"/>
    <w:rsid w:val="006E44F7"/>
    <w:rsid w:val="006E45A4"/>
    <w:rsid w:val="006E4BAF"/>
    <w:rsid w:val="006E54C8"/>
    <w:rsid w:val="006E5C45"/>
    <w:rsid w:val="006E5DA7"/>
    <w:rsid w:val="006E5FCA"/>
    <w:rsid w:val="006E606C"/>
    <w:rsid w:val="006E6457"/>
    <w:rsid w:val="006E667B"/>
    <w:rsid w:val="006E709C"/>
    <w:rsid w:val="006E7A50"/>
    <w:rsid w:val="006E7CEB"/>
    <w:rsid w:val="006E7D1E"/>
    <w:rsid w:val="006F01DF"/>
    <w:rsid w:val="006F0600"/>
    <w:rsid w:val="006F0E3C"/>
    <w:rsid w:val="006F1F17"/>
    <w:rsid w:val="006F2525"/>
    <w:rsid w:val="006F2E56"/>
    <w:rsid w:val="006F3193"/>
    <w:rsid w:val="006F3554"/>
    <w:rsid w:val="006F3911"/>
    <w:rsid w:val="006F4445"/>
    <w:rsid w:val="006F4B51"/>
    <w:rsid w:val="006F59B2"/>
    <w:rsid w:val="006F5C77"/>
    <w:rsid w:val="006F67A4"/>
    <w:rsid w:val="006F7A20"/>
    <w:rsid w:val="006F7C60"/>
    <w:rsid w:val="006F7CFD"/>
    <w:rsid w:val="0070011A"/>
    <w:rsid w:val="007002EE"/>
    <w:rsid w:val="00700807"/>
    <w:rsid w:val="00700B5A"/>
    <w:rsid w:val="00700F37"/>
    <w:rsid w:val="007010C8"/>
    <w:rsid w:val="007010DD"/>
    <w:rsid w:val="007019B8"/>
    <w:rsid w:val="00701BDB"/>
    <w:rsid w:val="0070264B"/>
    <w:rsid w:val="007026D4"/>
    <w:rsid w:val="00702A5E"/>
    <w:rsid w:val="007030DE"/>
    <w:rsid w:val="007030E5"/>
    <w:rsid w:val="00703AD9"/>
    <w:rsid w:val="007044BD"/>
    <w:rsid w:val="00704BFC"/>
    <w:rsid w:val="00704D4F"/>
    <w:rsid w:val="007064DC"/>
    <w:rsid w:val="007065E7"/>
    <w:rsid w:val="00706754"/>
    <w:rsid w:val="00706AC2"/>
    <w:rsid w:val="00706E1D"/>
    <w:rsid w:val="00707592"/>
    <w:rsid w:val="00707947"/>
    <w:rsid w:val="00707B27"/>
    <w:rsid w:val="00710A9A"/>
    <w:rsid w:val="00710D87"/>
    <w:rsid w:val="0071151D"/>
    <w:rsid w:val="007115AE"/>
    <w:rsid w:val="007117C2"/>
    <w:rsid w:val="00711C55"/>
    <w:rsid w:val="00711DE7"/>
    <w:rsid w:val="00711F81"/>
    <w:rsid w:val="00712802"/>
    <w:rsid w:val="007128C1"/>
    <w:rsid w:val="007128EB"/>
    <w:rsid w:val="0071329B"/>
    <w:rsid w:val="007133A7"/>
    <w:rsid w:val="00713DE3"/>
    <w:rsid w:val="00713FC4"/>
    <w:rsid w:val="00714512"/>
    <w:rsid w:val="0071472A"/>
    <w:rsid w:val="007147BB"/>
    <w:rsid w:val="00714A6D"/>
    <w:rsid w:val="00714DC9"/>
    <w:rsid w:val="00715E36"/>
    <w:rsid w:val="00716168"/>
    <w:rsid w:val="007161A9"/>
    <w:rsid w:val="00716A8D"/>
    <w:rsid w:val="00716C4A"/>
    <w:rsid w:val="00717506"/>
    <w:rsid w:val="00717D0A"/>
    <w:rsid w:val="00717EF8"/>
    <w:rsid w:val="007205AF"/>
    <w:rsid w:val="00720923"/>
    <w:rsid w:val="00720BB5"/>
    <w:rsid w:val="00720FA2"/>
    <w:rsid w:val="0072291C"/>
    <w:rsid w:val="0072356D"/>
    <w:rsid w:val="007235E3"/>
    <w:rsid w:val="00723D99"/>
    <w:rsid w:val="0072496B"/>
    <w:rsid w:val="00724BBC"/>
    <w:rsid w:val="00724ED7"/>
    <w:rsid w:val="00724FDB"/>
    <w:rsid w:val="00725152"/>
    <w:rsid w:val="00725188"/>
    <w:rsid w:val="007252EC"/>
    <w:rsid w:val="00725BFA"/>
    <w:rsid w:val="00726270"/>
    <w:rsid w:val="0072721C"/>
    <w:rsid w:val="007279D3"/>
    <w:rsid w:val="00731327"/>
    <w:rsid w:val="007314AA"/>
    <w:rsid w:val="007314E5"/>
    <w:rsid w:val="0073205B"/>
    <w:rsid w:val="00732A62"/>
    <w:rsid w:val="00732A7A"/>
    <w:rsid w:val="00732AF9"/>
    <w:rsid w:val="00733024"/>
    <w:rsid w:val="00733887"/>
    <w:rsid w:val="00734160"/>
    <w:rsid w:val="00735A09"/>
    <w:rsid w:val="0073635F"/>
    <w:rsid w:val="00736664"/>
    <w:rsid w:val="007370E5"/>
    <w:rsid w:val="007373E5"/>
    <w:rsid w:val="00740286"/>
    <w:rsid w:val="007408D4"/>
    <w:rsid w:val="00740C98"/>
    <w:rsid w:val="0074100B"/>
    <w:rsid w:val="00741972"/>
    <w:rsid w:val="00741A89"/>
    <w:rsid w:val="00741BCC"/>
    <w:rsid w:val="00741CC7"/>
    <w:rsid w:val="0074246F"/>
    <w:rsid w:val="0074271D"/>
    <w:rsid w:val="00742825"/>
    <w:rsid w:val="0074294C"/>
    <w:rsid w:val="00742BF2"/>
    <w:rsid w:val="00742D01"/>
    <w:rsid w:val="00743F0D"/>
    <w:rsid w:val="00744332"/>
    <w:rsid w:val="007452FC"/>
    <w:rsid w:val="0074578C"/>
    <w:rsid w:val="0074646D"/>
    <w:rsid w:val="00746A65"/>
    <w:rsid w:val="00746D4F"/>
    <w:rsid w:val="007471C9"/>
    <w:rsid w:val="007475A4"/>
    <w:rsid w:val="0074768C"/>
    <w:rsid w:val="00747AED"/>
    <w:rsid w:val="00750549"/>
    <w:rsid w:val="0075137D"/>
    <w:rsid w:val="0075149D"/>
    <w:rsid w:val="0075150E"/>
    <w:rsid w:val="00751CEB"/>
    <w:rsid w:val="00752FBE"/>
    <w:rsid w:val="007532D4"/>
    <w:rsid w:val="00753C93"/>
    <w:rsid w:val="00754CC6"/>
    <w:rsid w:val="00755220"/>
    <w:rsid w:val="00755445"/>
    <w:rsid w:val="00755A0C"/>
    <w:rsid w:val="00755EA9"/>
    <w:rsid w:val="007560DE"/>
    <w:rsid w:val="00756397"/>
    <w:rsid w:val="00756877"/>
    <w:rsid w:val="0075699C"/>
    <w:rsid w:val="00756D39"/>
    <w:rsid w:val="00756EDF"/>
    <w:rsid w:val="007571B5"/>
    <w:rsid w:val="007571F0"/>
    <w:rsid w:val="00757350"/>
    <w:rsid w:val="007573EF"/>
    <w:rsid w:val="00757BFF"/>
    <w:rsid w:val="00757DE3"/>
    <w:rsid w:val="00757E18"/>
    <w:rsid w:val="0076073E"/>
    <w:rsid w:val="00760FA1"/>
    <w:rsid w:val="00761688"/>
    <w:rsid w:val="00761922"/>
    <w:rsid w:val="00762923"/>
    <w:rsid w:val="00762DA5"/>
    <w:rsid w:val="00763237"/>
    <w:rsid w:val="0076361E"/>
    <w:rsid w:val="0076411A"/>
    <w:rsid w:val="00764C02"/>
    <w:rsid w:val="0076514E"/>
    <w:rsid w:val="0076535E"/>
    <w:rsid w:val="0076575C"/>
    <w:rsid w:val="007672F5"/>
    <w:rsid w:val="00767AF2"/>
    <w:rsid w:val="00767E74"/>
    <w:rsid w:val="007700C9"/>
    <w:rsid w:val="0077014B"/>
    <w:rsid w:val="007701C2"/>
    <w:rsid w:val="00770AAA"/>
    <w:rsid w:val="00771686"/>
    <w:rsid w:val="007717ED"/>
    <w:rsid w:val="007724CA"/>
    <w:rsid w:val="00773361"/>
    <w:rsid w:val="0077378F"/>
    <w:rsid w:val="0077408E"/>
    <w:rsid w:val="00774D38"/>
    <w:rsid w:val="007755BD"/>
    <w:rsid w:val="0077584D"/>
    <w:rsid w:val="007761C2"/>
    <w:rsid w:val="00776B92"/>
    <w:rsid w:val="00776EBF"/>
    <w:rsid w:val="007805F6"/>
    <w:rsid w:val="00780823"/>
    <w:rsid w:val="00780A61"/>
    <w:rsid w:val="00780BA5"/>
    <w:rsid w:val="007810C8"/>
    <w:rsid w:val="00781238"/>
    <w:rsid w:val="00781BDA"/>
    <w:rsid w:val="007821EC"/>
    <w:rsid w:val="00782B81"/>
    <w:rsid w:val="00782B9E"/>
    <w:rsid w:val="00782EE8"/>
    <w:rsid w:val="00784360"/>
    <w:rsid w:val="007858FE"/>
    <w:rsid w:val="00785B9E"/>
    <w:rsid w:val="0078647A"/>
    <w:rsid w:val="007867AD"/>
    <w:rsid w:val="00786BF6"/>
    <w:rsid w:val="0078704E"/>
    <w:rsid w:val="00787158"/>
    <w:rsid w:val="007875A7"/>
    <w:rsid w:val="00790868"/>
    <w:rsid w:val="00790B2A"/>
    <w:rsid w:val="00790C8F"/>
    <w:rsid w:val="00790F43"/>
    <w:rsid w:val="007911B9"/>
    <w:rsid w:val="00791DC3"/>
    <w:rsid w:val="0079216E"/>
    <w:rsid w:val="00792342"/>
    <w:rsid w:val="007924DE"/>
    <w:rsid w:val="007925D2"/>
    <w:rsid w:val="00792BC8"/>
    <w:rsid w:val="00792DAF"/>
    <w:rsid w:val="00792E5C"/>
    <w:rsid w:val="00793238"/>
    <w:rsid w:val="00793FE2"/>
    <w:rsid w:val="007946F2"/>
    <w:rsid w:val="0079551F"/>
    <w:rsid w:val="00795707"/>
    <w:rsid w:val="00795AA3"/>
    <w:rsid w:val="0079604A"/>
    <w:rsid w:val="007961DB"/>
    <w:rsid w:val="0079642C"/>
    <w:rsid w:val="0079655F"/>
    <w:rsid w:val="00796840"/>
    <w:rsid w:val="00796859"/>
    <w:rsid w:val="00797816"/>
    <w:rsid w:val="00797A2A"/>
    <w:rsid w:val="007A06B3"/>
    <w:rsid w:val="007A0A2C"/>
    <w:rsid w:val="007A0D7E"/>
    <w:rsid w:val="007A1B7A"/>
    <w:rsid w:val="007A1E32"/>
    <w:rsid w:val="007A1FFB"/>
    <w:rsid w:val="007A2977"/>
    <w:rsid w:val="007A2C9C"/>
    <w:rsid w:val="007A3861"/>
    <w:rsid w:val="007A4936"/>
    <w:rsid w:val="007A49A6"/>
    <w:rsid w:val="007A4B41"/>
    <w:rsid w:val="007A529E"/>
    <w:rsid w:val="007A5521"/>
    <w:rsid w:val="007A5800"/>
    <w:rsid w:val="007A69F6"/>
    <w:rsid w:val="007A6CAA"/>
    <w:rsid w:val="007A74F1"/>
    <w:rsid w:val="007A7522"/>
    <w:rsid w:val="007A7A04"/>
    <w:rsid w:val="007B04F9"/>
    <w:rsid w:val="007B0762"/>
    <w:rsid w:val="007B12B8"/>
    <w:rsid w:val="007B139D"/>
    <w:rsid w:val="007B184E"/>
    <w:rsid w:val="007B19B1"/>
    <w:rsid w:val="007B2155"/>
    <w:rsid w:val="007B25E0"/>
    <w:rsid w:val="007B2ADF"/>
    <w:rsid w:val="007B2C62"/>
    <w:rsid w:val="007B2D8D"/>
    <w:rsid w:val="007B38FC"/>
    <w:rsid w:val="007B3985"/>
    <w:rsid w:val="007B4ACE"/>
    <w:rsid w:val="007B512A"/>
    <w:rsid w:val="007B5FBE"/>
    <w:rsid w:val="007B60FF"/>
    <w:rsid w:val="007B653D"/>
    <w:rsid w:val="007B67F7"/>
    <w:rsid w:val="007B6935"/>
    <w:rsid w:val="007B6DB4"/>
    <w:rsid w:val="007B74B7"/>
    <w:rsid w:val="007C0341"/>
    <w:rsid w:val="007C0948"/>
    <w:rsid w:val="007C0A75"/>
    <w:rsid w:val="007C19A9"/>
    <w:rsid w:val="007C2097"/>
    <w:rsid w:val="007C213A"/>
    <w:rsid w:val="007C2B40"/>
    <w:rsid w:val="007C2EA3"/>
    <w:rsid w:val="007C31B0"/>
    <w:rsid w:val="007C31C8"/>
    <w:rsid w:val="007C448E"/>
    <w:rsid w:val="007C46A3"/>
    <w:rsid w:val="007C517A"/>
    <w:rsid w:val="007C5210"/>
    <w:rsid w:val="007C5284"/>
    <w:rsid w:val="007C5629"/>
    <w:rsid w:val="007C5DB9"/>
    <w:rsid w:val="007C625C"/>
    <w:rsid w:val="007C6316"/>
    <w:rsid w:val="007C63CA"/>
    <w:rsid w:val="007C661D"/>
    <w:rsid w:val="007C6A5C"/>
    <w:rsid w:val="007C6F81"/>
    <w:rsid w:val="007C7CCB"/>
    <w:rsid w:val="007D0515"/>
    <w:rsid w:val="007D19BB"/>
    <w:rsid w:val="007D19E4"/>
    <w:rsid w:val="007D1C91"/>
    <w:rsid w:val="007D2717"/>
    <w:rsid w:val="007D295F"/>
    <w:rsid w:val="007D2B98"/>
    <w:rsid w:val="007D416D"/>
    <w:rsid w:val="007D443E"/>
    <w:rsid w:val="007D4739"/>
    <w:rsid w:val="007D5142"/>
    <w:rsid w:val="007D5B8D"/>
    <w:rsid w:val="007D5C58"/>
    <w:rsid w:val="007D61D5"/>
    <w:rsid w:val="007D68F6"/>
    <w:rsid w:val="007D6A07"/>
    <w:rsid w:val="007D713C"/>
    <w:rsid w:val="007D725E"/>
    <w:rsid w:val="007D728D"/>
    <w:rsid w:val="007D753E"/>
    <w:rsid w:val="007D759C"/>
    <w:rsid w:val="007D7755"/>
    <w:rsid w:val="007D7BE1"/>
    <w:rsid w:val="007D7E40"/>
    <w:rsid w:val="007E02EC"/>
    <w:rsid w:val="007E09D3"/>
    <w:rsid w:val="007E0B34"/>
    <w:rsid w:val="007E0E9A"/>
    <w:rsid w:val="007E124B"/>
    <w:rsid w:val="007E149C"/>
    <w:rsid w:val="007E15D4"/>
    <w:rsid w:val="007E1F60"/>
    <w:rsid w:val="007E1FE8"/>
    <w:rsid w:val="007E2107"/>
    <w:rsid w:val="007E2808"/>
    <w:rsid w:val="007E3BDC"/>
    <w:rsid w:val="007E41AB"/>
    <w:rsid w:val="007E4B29"/>
    <w:rsid w:val="007E4B56"/>
    <w:rsid w:val="007E4CFC"/>
    <w:rsid w:val="007E4EA1"/>
    <w:rsid w:val="007E50E0"/>
    <w:rsid w:val="007E5566"/>
    <w:rsid w:val="007E5C3E"/>
    <w:rsid w:val="007E6959"/>
    <w:rsid w:val="007E6C54"/>
    <w:rsid w:val="007E72AC"/>
    <w:rsid w:val="007E7657"/>
    <w:rsid w:val="007F040A"/>
    <w:rsid w:val="007F0820"/>
    <w:rsid w:val="007F09C9"/>
    <w:rsid w:val="007F15C8"/>
    <w:rsid w:val="007F1693"/>
    <w:rsid w:val="007F1A41"/>
    <w:rsid w:val="007F1EB3"/>
    <w:rsid w:val="007F25A3"/>
    <w:rsid w:val="007F2C66"/>
    <w:rsid w:val="007F3CED"/>
    <w:rsid w:val="007F4060"/>
    <w:rsid w:val="007F4786"/>
    <w:rsid w:val="007F5C7A"/>
    <w:rsid w:val="007F62FD"/>
    <w:rsid w:val="007F6331"/>
    <w:rsid w:val="007F6AE4"/>
    <w:rsid w:val="007F7064"/>
    <w:rsid w:val="007F707D"/>
    <w:rsid w:val="007F7197"/>
    <w:rsid w:val="007F71B6"/>
    <w:rsid w:val="007F7537"/>
    <w:rsid w:val="007F780F"/>
    <w:rsid w:val="00800856"/>
    <w:rsid w:val="00800A62"/>
    <w:rsid w:val="00800D63"/>
    <w:rsid w:val="00800E1A"/>
    <w:rsid w:val="0080118F"/>
    <w:rsid w:val="0080130D"/>
    <w:rsid w:val="00801C5F"/>
    <w:rsid w:val="00801E9A"/>
    <w:rsid w:val="00802564"/>
    <w:rsid w:val="00803016"/>
    <w:rsid w:val="0080313B"/>
    <w:rsid w:val="00804D11"/>
    <w:rsid w:val="00805018"/>
    <w:rsid w:val="008054F4"/>
    <w:rsid w:val="00805C83"/>
    <w:rsid w:val="00806041"/>
    <w:rsid w:val="0080685B"/>
    <w:rsid w:val="00806D15"/>
    <w:rsid w:val="008072A7"/>
    <w:rsid w:val="0080782E"/>
    <w:rsid w:val="00807AE7"/>
    <w:rsid w:val="00807FC1"/>
    <w:rsid w:val="008107D1"/>
    <w:rsid w:val="008108BF"/>
    <w:rsid w:val="00811C33"/>
    <w:rsid w:val="008125A6"/>
    <w:rsid w:val="00813116"/>
    <w:rsid w:val="00813436"/>
    <w:rsid w:val="00814744"/>
    <w:rsid w:val="00814BC1"/>
    <w:rsid w:val="00814F24"/>
    <w:rsid w:val="00815046"/>
    <w:rsid w:val="00815854"/>
    <w:rsid w:val="00815B77"/>
    <w:rsid w:val="00815E06"/>
    <w:rsid w:val="00816B65"/>
    <w:rsid w:val="00817041"/>
    <w:rsid w:val="00817091"/>
    <w:rsid w:val="008172A6"/>
    <w:rsid w:val="008178E3"/>
    <w:rsid w:val="00817D16"/>
    <w:rsid w:val="008203D4"/>
    <w:rsid w:val="00820E3C"/>
    <w:rsid w:val="0082155D"/>
    <w:rsid w:val="00821B6B"/>
    <w:rsid w:val="00821EDB"/>
    <w:rsid w:val="008221E6"/>
    <w:rsid w:val="00822637"/>
    <w:rsid w:val="0082288E"/>
    <w:rsid w:val="00822F28"/>
    <w:rsid w:val="0082321D"/>
    <w:rsid w:val="0082352E"/>
    <w:rsid w:val="008235D8"/>
    <w:rsid w:val="00823687"/>
    <w:rsid w:val="00823A61"/>
    <w:rsid w:val="00823A81"/>
    <w:rsid w:val="00823D90"/>
    <w:rsid w:val="008245C6"/>
    <w:rsid w:val="00824FB8"/>
    <w:rsid w:val="0082542C"/>
    <w:rsid w:val="00825885"/>
    <w:rsid w:val="0082657F"/>
    <w:rsid w:val="0082677D"/>
    <w:rsid w:val="00826F79"/>
    <w:rsid w:val="00827149"/>
    <w:rsid w:val="008279FA"/>
    <w:rsid w:val="0083004E"/>
    <w:rsid w:val="00830573"/>
    <w:rsid w:val="00831485"/>
    <w:rsid w:val="008315D2"/>
    <w:rsid w:val="008322E0"/>
    <w:rsid w:val="0083262E"/>
    <w:rsid w:val="00832660"/>
    <w:rsid w:val="0083279E"/>
    <w:rsid w:val="008327C9"/>
    <w:rsid w:val="00832BEF"/>
    <w:rsid w:val="0083358C"/>
    <w:rsid w:val="00833B95"/>
    <w:rsid w:val="00833EF7"/>
    <w:rsid w:val="008345C6"/>
    <w:rsid w:val="00834864"/>
    <w:rsid w:val="0083541E"/>
    <w:rsid w:val="008355BC"/>
    <w:rsid w:val="00835ADD"/>
    <w:rsid w:val="00835B7B"/>
    <w:rsid w:val="0083625E"/>
    <w:rsid w:val="00837212"/>
    <w:rsid w:val="00837B37"/>
    <w:rsid w:val="0084056E"/>
    <w:rsid w:val="008407FC"/>
    <w:rsid w:val="00840964"/>
    <w:rsid w:val="00840AAE"/>
    <w:rsid w:val="00840FF3"/>
    <w:rsid w:val="008412F4"/>
    <w:rsid w:val="008419A8"/>
    <w:rsid w:val="008430EF"/>
    <w:rsid w:val="008432D9"/>
    <w:rsid w:val="00843338"/>
    <w:rsid w:val="0084348B"/>
    <w:rsid w:val="008436E3"/>
    <w:rsid w:val="008438DC"/>
    <w:rsid w:val="008438EF"/>
    <w:rsid w:val="00843DB6"/>
    <w:rsid w:val="00843E47"/>
    <w:rsid w:val="00844AF5"/>
    <w:rsid w:val="00844FEF"/>
    <w:rsid w:val="00846D89"/>
    <w:rsid w:val="00847495"/>
    <w:rsid w:val="00847C8E"/>
    <w:rsid w:val="008500C5"/>
    <w:rsid w:val="00850231"/>
    <w:rsid w:val="00850382"/>
    <w:rsid w:val="00851188"/>
    <w:rsid w:val="00851194"/>
    <w:rsid w:val="0085121F"/>
    <w:rsid w:val="00851535"/>
    <w:rsid w:val="00851813"/>
    <w:rsid w:val="008518B4"/>
    <w:rsid w:val="00851B71"/>
    <w:rsid w:val="00852587"/>
    <w:rsid w:val="00853F06"/>
    <w:rsid w:val="00854553"/>
    <w:rsid w:val="008572A9"/>
    <w:rsid w:val="00857370"/>
    <w:rsid w:val="00857498"/>
    <w:rsid w:val="00857C05"/>
    <w:rsid w:val="0086011D"/>
    <w:rsid w:val="00860F74"/>
    <w:rsid w:val="00861A67"/>
    <w:rsid w:val="00862446"/>
    <w:rsid w:val="008624A1"/>
    <w:rsid w:val="008626E7"/>
    <w:rsid w:val="00862A8A"/>
    <w:rsid w:val="008631F5"/>
    <w:rsid w:val="00863678"/>
    <w:rsid w:val="00864858"/>
    <w:rsid w:val="00865077"/>
    <w:rsid w:val="00865539"/>
    <w:rsid w:val="00865B48"/>
    <w:rsid w:val="00865EDA"/>
    <w:rsid w:val="00865F8C"/>
    <w:rsid w:val="00866485"/>
    <w:rsid w:val="0086687A"/>
    <w:rsid w:val="0086740D"/>
    <w:rsid w:val="00867B3A"/>
    <w:rsid w:val="00867B93"/>
    <w:rsid w:val="00867F30"/>
    <w:rsid w:val="00870156"/>
    <w:rsid w:val="0087070C"/>
    <w:rsid w:val="00870EE7"/>
    <w:rsid w:val="00870F85"/>
    <w:rsid w:val="0087108C"/>
    <w:rsid w:val="00871D9F"/>
    <w:rsid w:val="00871DF7"/>
    <w:rsid w:val="00872267"/>
    <w:rsid w:val="0087274F"/>
    <w:rsid w:val="00872856"/>
    <w:rsid w:val="0087290A"/>
    <w:rsid w:val="00872F18"/>
    <w:rsid w:val="0087365A"/>
    <w:rsid w:val="00873D94"/>
    <w:rsid w:val="00874563"/>
    <w:rsid w:val="00874BD1"/>
    <w:rsid w:val="0087732B"/>
    <w:rsid w:val="0087740F"/>
    <w:rsid w:val="00877B8F"/>
    <w:rsid w:val="00877BA8"/>
    <w:rsid w:val="00877CC8"/>
    <w:rsid w:val="00880121"/>
    <w:rsid w:val="00880532"/>
    <w:rsid w:val="00880A14"/>
    <w:rsid w:val="00880E28"/>
    <w:rsid w:val="00882160"/>
    <w:rsid w:val="00882BAB"/>
    <w:rsid w:val="00882CA8"/>
    <w:rsid w:val="00882CB8"/>
    <w:rsid w:val="00882ECE"/>
    <w:rsid w:val="00883048"/>
    <w:rsid w:val="008832E0"/>
    <w:rsid w:val="0088413C"/>
    <w:rsid w:val="00884501"/>
    <w:rsid w:val="0088451C"/>
    <w:rsid w:val="00884825"/>
    <w:rsid w:val="00885249"/>
    <w:rsid w:val="00886A02"/>
    <w:rsid w:val="00890F11"/>
    <w:rsid w:val="008912DB"/>
    <w:rsid w:val="00893055"/>
    <w:rsid w:val="00893775"/>
    <w:rsid w:val="00893B53"/>
    <w:rsid w:val="00894B39"/>
    <w:rsid w:val="00894B96"/>
    <w:rsid w:val="00894CF1"/>
    <w:rsid w:val="008967A9"/>
    <w:rsid w:val="00896ED1"/>
    <w:rsid w:val="008972F6"/>
    <w:rsid w:val="008A006C"/>
    <w:rsid w:val="008A04A0"/>
    <w:rsid w:val="008A08EE"/>
    <w:rsid w:val="008A0BE1"/>
    <w:rsid w:val="008A1287"/>
    <w:rsid w:val="008A1386"/>
    <w:rsid w:val="008A19D3"/>
    <w:rsid w:val="008A225C"/>
    <w:rsid w:val="008A2B80"/>
    <w:rsid w:val="008A38AB"/>
    <w:rsid w:val="008A42B2"/>
    <w:rsid w:val="008A4630"/>
    <w:rsid w:val="008A4AEF"/>
    <w:rsid w:val="008A4B68"/>
    <w:rsid w:val="008A4E5E"/>
    <w:rsid w:val="008A5045"/>
    <w:rsid w:val="008A51F9"/>
    <w:rsid w:val="008A5409"/>
    <w:rsid w:val="008A573B"/>
    <w:rsid w:val="008A5C4A"/>
    <w:rsid w:val="008A6788"/>
    <w:rsid w:val="008A6B61"/>
    <w:rsid w:val="008A7320"/>
    <w:rsid w:val="008A7FB9"/>
    <w:rsid w:val="008B1E9A"/>
    <w:rsid w:val="008B25F9"/>
    <w:rsid w:val="008B2E78"/>
    <w:rsid w:val="008B2E7E"/>
    <w:rsid w:val="008B2EB4"/>
    <w:rsid w:val="008B2EEB"/>
    <w:rsid w:val="008B304B"/>
    <w:rsid w:val="008B37A2"/>
    <w:rsid w:val="008B449B"/>
    <w:rsid w:val="008B4817"/>
    <w:rsid w:val="008B4DAE"/>
    <w:rsid w:val="008B5010"/>
    <w:rsid w:val="008B5184"/>
    <w:rsid w:val="008B5774"/>
    <w:rsid w:val="008B6DDC"/>
    <w:rsid w:val="008B7420"/>
    <w:rsid w:val="008B76FE"/>
    <w:rsid w:val="008B7756"/>
    <w:rsid w:val="008B78E3"/>
    <w:rsid w:val="008C0EA6"/>
    <w:rsid w:val="008C111D"/>
    <w:rsid w:val="008C1953"/>
    <w:rsid w:val="008C1CEF"/>
    <w:rsid w:val="008C1D1B"/>
    <w:rsid w:val="008C2984"/>
    <w:rsid w:val="008C2AC3"/>
    <w:rsid w:val="008C2C7C"/>
    <w:rsid w:val="008C2CE7"/>
    <w:rsid w:val="008C369D"/>
    <w:rsid w:val="008C3C54"/>
    <w:rsid w:val="008C3D63"/>
    <w:rsid w:val="008C421F"/>
    <w:rsid w:val="008C43AB"/>
    <w:rsid w:val="008C4610"/>
    <w:rsid w:val="008C4AD9"/>
    <w:rsid w:val="008C50EB"/>
    <w:rsid w:val="008C6343"/>
    <w:rsid w:val="008C636D"/>
    <w:rsid w:val="008C672C"/>
    <w:rsid w:val="008C7C00"/>
    <w:rsid w:val="008D12C6"/>
    <w:rsid w:val="008D16EB"/>
    <w:rsid w:val="008D17E2"/>
    <w:rsid w:val="008D1B7E"/>
    <w:rsid w:val="008D1EC8"/>
    <w:rsid w:val="008D2160"/>
    <w:rsid w:val="008D331B"/>
    <w:rsid w:val="008D4091"/>
    <w:rsid w:val="008D4255"/>
    <w:rsid w:val="008D4C71"/>
    <w:rsid w:val="008D5150"/>
    <w:rsid w:val="008D633B"/>
    <w:rsid w:val="008D72AD"/>
    <w:rsid w:val="008D742E"/>
    <w:rsid w:val="008E014B"/>
    <w:rsid w:val="008E0C22"/>
    <w:rsid w:val="008E0F5E"/>
    <w:rsid w:val="008E1170"/>
    <w:rsid w:val="008E1F1D"/>
    <w:rsid w:val="008E2543"/>
    <w:rsid w:val="008E25A2"/>
    <w:rsid w:val="008E2EFD"/>
    <w:rsid w:val="008E341F"/>
    <w:rsid w:val="008E39F1"/>
    <w:rsid w:val="008E3F5F"/>
    <w:rsid w:val="008E402E"/>
    <w:rsid w:val="008E4276"/>
    <w:rsid w:val="008E46BB"/>
    <w:rsid w:val="008E5252"/>
    <w:rsid w:val="008E5906"/>
    <w:rsid w:val="008E5F7B"/>
    <w:rsid w:val="008E60AF"/>
    <w:rsid w:val="008E616E"/>
    <w:rsid w:val="008E6691"/>
    <w:rsid w:val="008E74B6"/>
    <w:rsid w:val="008E7A3A"/>
    <w:rsid w:val="008E7FB7"/>
    <w:rsid w:val="008F009E"/>
    <w:rsid w:val="008F097C"/>
    <w:rsid w:val="008F0A0B"/>
    <w:rsid w:val="008F0C99"/>
    <w:rsid w:val="008F19FA"/>
    <w:rsid w:val="008F1EC7"/>
    <w:rsid w:val="008F3BC6"/>
    <w:rsid w:val="008F3C7D"/>
    <w:rsid w:val="008F3EA2"/>
    <w:rsid w:val="008F452E"/>
    <w:rsid w:val="008F4A04"/>
    <w:rsid w:val="008F4EF2"/>
    <w:rsid w:val="008F62D6"/>
    <w:rsid w:val="008F686C"/>
    <w:rsid w:val="008F68E3"/>
    <w:rsid w:val="008F6A44"/>
    <w:rsid w:val="008F6D54"/>
    <w:rsid w:val="008F6D61"/>
    <w:rsid w:val="008F6F7D"/>
    <w:rsid w:val="008F7465"/>
    <w:rsid w:val="008F7FE6"/>
    <w:rsid w:val="00900235"/>
    <w:rsid w:val="0090054D"/>
    <w:rsid w:val="00900576"/>
    <w:rsid w:val="00900713"/>
    <w:rsid w:val="00900D10"/>
    <w:rsid w:val="00901601"/>
    <w:rsid w:val="00902538"/>
    <w:rsid w:val="00902680"/>
    <w:rsid w:val="00902AE8"/>
    <w:rsid w:val="00902DED"/>
    <w:rsid w:val="00903104"/>
    <w:rsid w:val="00903214"/>
    <w:rsid w:val="009034F7"/>
    <w:rsid w:val="00903A58"/>
    <w:rsid w:val="009041E9"/>
    <w:rsid w:val="00904ADE"/>
    <w:rsid w:val="00904AED"/>
    <w:rsid w:val="00904F36"/>
    <w:rsid w:val="0090506D"/>
    <w:rsid w:val="009050BC"/>
    <w:rsid w:val="00905322"/>
    <w:rsid w:val="009054A6"/>
    <w:rsid w:val="0090595C"/>
    <w:rsid w:val="00905DAE"/>
    <w:rsid w:val="0090605D"/>
    <w:rsid w:val="00906172"/>
    <w:rsid w:val="009065E3"/>
    <w:rsid w:val="00906BEA"/>
    <w:rsid w:val="00906E40"/>
    <w:rsid w:val="00907084"/>
    <w:rsid w:val="009078E7"/>
    <w:rsid w:val="00907CDF"/>
    <w:rsid w:val="00907D75"/>
    <w:rsid w:val="00911222"/>
    <w:rsid w:val="00911535"/>
    <w:rsid w:val="00911586"/>
    <w:rsid w:val="00911723"/>
    <w:rsid w:val="00912CC1"/>
    <w:rsid w:val="009132E7"/>
    <w:rsid w:val="00913823"/>
    <w:rsid w:val="00913D2B"/>
    <w:rsid w:val="0091414F"/>
    <w:rsid w:val="00914674"/>
    <w:rsid w:val="009153BB"/>
    <w:rsid w:val="00915943"/>
    <w:rsid w:val="00915A95"/>
    <w:rsid w:val="00915C93"/>
    <w:rsid w:val="0091607A"/>
    <w:rsid w:val="0091612A"/>
    <w:rsid w:val="009161BD"/>
    <w:rsid w:val="0091656E"/>
    <w:rsid w:val="00917493"/>
    <w:rsid w:val="00920634"/>
    <w:rsid w:val="009209A0"/>
    <w:rsid w:val="0092222A"/>
    <w:rsid w:val="009223AF"/>
    <w:rsid w:val="00922494"/>
    <w:rsid w:val="009229FB"/>
    <w:rsid w:val="00922AE7"/>
    <w:rsid w:val="00922CDF"/>
    <w:rsid w:val="00922DEE"/>
    <w:rsid w:val="00923CBA"/>
    <w:rsid w:val="009241F4"/>
    <w:rsid w:val="009249A6"/>
    <w:rsid w:val="00925B1D"/>
    <w:rsid w:val="00925B2B"/>
    <w:rsid w:val="009261E0"/>
    <w:rsid w:val="00926367"/>
    <w:rsid w:val="00926B79"/>
    <w:rsid w:val="00926FCD"/>
    <w:rsid w:val="009277BC"/>
    <w:rsid w:val="0092790C"/>
    <w:rsid w:val="00927D05"/>
    <w:rsid w:val="009309BC"/>
    <w:rsid w:val="009319E5"/>
    <w:rsid w:val="00931B9C"/>
    <w:rsid w:val="009320CB"/>
    <w:rsid w:val="00933016"/>
    <w:rsid w:val="009334E7"/>
    <w:rsid w:val="00933AF9"/>
    <w:rsid w:val="00934609"/>
    <w:rsid w:val="00934F76"/>
    <w:rsid w:val="0093527E"/>
    <w:rsid w:val="009359F0"/>
    <w:rsid w:val="00935D36"/>
    <w:rsid w:val="00935DEE"/>
    <w:rsid w:val="00936061"/>
    <w:rsid w:val="0093614D"/>
    <w:rsid w:val="00936160"/>
    <w:rsid w:val="00936229"/>
    <w:rsid w:val="0093638B"/>
    <w:rsid w:val="00936669"/>
    <w:rsid w:val="00936772"/>
    <w:rsid w:val="0093778E"/>
    <w:rsid w:val="00937BDB"/>
    <w:rsid w:val="00937DF7"/>
    <w:rsid w:val="00937E78"/>
    <w:rsid w:val="00940549"/>
    <w:rsid w:val="00940825"/>
    <w:rsid w:val="009409B5"/>
    <w:rsid w:val="009409FF"/>
    <w:rsid w:val="0094158E"/>
    <w:rsid w:val="00941802"/>
    <w:rsid w:val="00942275"/>
    <w:rsid w:val="00942853"/>
    <w:rsid w:val="00942921"/>
    <w:rsid w:val="00942A13"/>
    <w:rsid w:val="00943106"/>
    <w:rsid w:val="009431D8"/>
    <w:rsid w:val="009432D7"/>
    <w:rsid w:val="00943C10"/>
    <w:rsid w:val="009449EB"/>
    <w:rsid w:val="00944E85"/>
    <w:rsid w:val="00944F22"/>
    <w:rsid w:val="0094563F"/>
    <w:rsid w:val="00945E85"/>
    <w:rsid w:val="009463CE"/>
    <w:rsid w:val="0094688D"/>
    <w:rsid w:val="009479CF"/>
    <w:rsid w:val="00947FBA"/>
    <w:rsid w:val="0095034A"/>
    <w:rsid w:val="00950744"/>
    <w:rsid w:val="0095206D"/>
    <w:rsid w:val="009522AD"/>
    <w:rsid w:val="00953186"/>
    <w:rsid w:val="00953715"/>
    <w:rsid w:val="00953A5A"/>
    <w:rsid w:val="00953ADE"/>
    <w:rsid w:val="0095416E"/>
    <w:rsid w:val="0095434E"/>
    <w:rsid w:val="0095436B"/>
    <w:rsid w:val="00954812"/>
    <w:rsid w:val="00954E9A"/>
    <w:rsid w:val="00955446"/>
    <w:rsid w:val="00955486"/>
    <w:rsid w:val="00955510"/>
    <w:rsid w:val="009557C4"/>
    <w:rsid w:val="009558BA"/>
    <w:rsid w:val="009567B0"/>
    <w:rsid w:val="00957D4A"/>
    <w:rsid w:val="009601C9"/>
    <w:rsid w:val="00961139"/>
    <w:rsid w:val="00961C8F"/>
    <w:rsid w:val="00963009"/>
    <w:rsid w:val="009630D7"/>
    <w:rsid w:val="00963ADA"/>
    <w:rsid w:val="00964382"/>
    <w:rsid w:val="00964D51"/>
    <w:rsid w:val="00964D66"/>
    <w:rsid w:val="009658BC"/>
    <w:rsid w:val="00966ADD"/>
    <w:rsid w:val="00966F61"/>
    <w:rsid w:val="009672A6"/>
    <w:rsid w:val="009672C5"/>
    <w:rsid w:val="00967B80"/>
    <w:rsid w:val="00967BE3"/>
    <w:rsid w:val="009700F6"/>
    <w:rsid w:val="00970A74"/>
    <w:rsid w:val="00970D3D"/>
    <w:rsid w:val="00970F6F"/>
    <w:rsid w:val="00971659"/>
    <w:rsid w:val="00971C64"/>
    <w:rsid w:val="0097250B"/>
    <w:rsid w:val="00972D7D"/>
    <w:rsid w:val="00973203"/>
    <w:rsid w:val="009733D3"/>
    <w:rsid w:val="00973482"/>
    <w:rsid w:val="009737CB"/>
    <w:rsid w:val="00973D52"/>
    <w:rsid w:val="009746DB"/>
    <w:rsid w:val="00974819"/>
    <w:rsid w:val="00974BEA"/>
    <w:rsid w:val="009758E1"/>
    <w:rsid w:val="00975A43"/>
    <w:rsid w:val="0097665B"/>
    <w:rsid w:val="00977116"/>
    <w:rsid w:val="00977793"/>
    <w:rsid w:val="009777D9"/>
    <w:rsid w:val="00977C28"/>
    <w:rsid w:val="00980529"/>
    <w:rsid w:val="009811BD"/>
    <w:rsid w:val="0098158C"/>
    <w:rsid w:val="0098227A"/>
    <w:rsid w:val="0098228C"/>
    <w:rsid w:val="00982FA7"/>
    <w:rsid w:val="00983498"/>
    <w:rsid w:val="00983A28"/>
    <w:rsid w:val="00984E6A"/>
    <w:rsid w:val="00986088"/>
    <w:rsid w:val="009866C7"/>
    <w:rsid w:val="00986C93"/>
    <w:rsid w:val="00986CF3"/>
    <w:rsid w:val="00986FD7"/>
    <w:rsid w:val="00991059"/>
    <w:rsid w:val="009911A3"/>
    <w:rsid w:val="00991B88"/>
    <w:rsid w:val="00991EC0"/>
    <w:rsid w:val="009925EA"/>
    <w:rsid w:val="009928A9"/>
    <w:rsid w:val="00992FE9"/>
    <w:rsid w:val="00993380"/>
    <w:rsid w:val="0099366D"/>
    <w:rsid w:val="00993975"/>
    <w:rsid w:val="00994BCD"/>
    <w:rsid w:val="00994C36"/>
    <w:rsid w:val="00994F1A"/>
    <w:rsid w:val="009957B0"/>
    <w:rsid w:val="009960ED"/>
    <w:rsid w:val="00997109"/>
    <w:rsid w:val="009977BB"/>
    <w:rsid w:val="00997FE9"/>
    <w:rsid w:val="009A12E5"/>
    <w:rsid w:val="009A154B"/>
    <w:rsid w:val="009A15C1"/>
    <w:rsid w:val="009A2A85"/>
    <w:rsid w:val="009A3475"/>
    <w:rsid w:val="009A3627"/>
    <w:rsid w:val="009A3E37"/>
    <w:rsid w:val="009A3F44"/>
    <w:rsid w:val="009A436B"/>
    <w:rsid w:val="009A48C6"/>
    <w:rsid w:val="009A51DC"/>
    <w:rsid w:val="009A579D"/>
    <w:rsid w:val="009A5B5A"/>
    <w:rsid w:val="009A61CE"/>
    <w:rsid w:val="009A6236"/>
    <w:rsid w:val="009A6832"/>
    <w:rsid w:val="009A6A20"/>
    <w:rsid w:val="009A74E5"/>
    <w:rsid w:val="009A7511"/>
    <w:rsid w:val="009A79B3"/>
    <w:rsid w:val="009B02E0"/>
    <w:rsid w:val="009B05C7"/>
    <w:rsid w:val="009B0CA3"/>
    <w:rsid w:val="009B0FC4"/>
    <w:rsid w:val="009B1F7B"/>
    <w:rsid w:val="009B31E8"/>
    <w:rsid w:val="009B371C"/>
    <w:rsid w:val="009B3D66"/>
    <w:rsid w:val="009B46D0"/>
    <w:rsid w:val="009B4749"/>
    <w:rsid w:val="009B47BE"/>
    <w:rsid w:val="009B4805"/>
    <w:rsid w:val="009B54AE"/>
    <w:rsid w:val="009B5904"/>
    <w:rsid w:val="009B5D7A"/>
    <w:rsid w:val="009B608A"/>
    <w:rsid w:val="009B637D"/>
    <w:rsid w:val="009B6832"/>
    <w:rsid w:val="009B707A"/>
    <w:rsid w:val="009B7C1B"/>
    <w:rsid w:val="009C0A46"/>
    <w:rsid w:val="009C141D"/>
    <w:rsid w:val="009C229F"/>
    <w:rsid w:val="009C28CB"/>
    <w:rsid w:val="009C291A"/>
    <w:rsid w:val="009C3821"/>
    <w:rsid w:val="009C38BF"/>
    <w:rsid w:val="009C3C66"/>
    <w:rsid w:val="009C3DDA"/>
    <w:rsid w:val="009C48ED"/>
    <w:rsid w:val="009C53A3"/>
    <w:rsid w:val="009C5A1A"/>
    <w:rsid w:val="009C5D80"/>
    <w:rsid w:val="009C5DE9"/>
    <w:rsid w:val="009C6C67"/>
    <w:rsid w:val="009C7887"/>
    <w:rsid w:val="009C7CDE"/>
    <w:rsid w:val="009C7FAA"/>
    <w:rsid w:val="009D0176"/>
    <w:rsid w:val="009D048E"/>
    <w:rsid w:val="009D06D2"/>
    <w:rsid w:val="009D0E05"/>
    <w:rsid w:val="009D11E8"/>
    <w:rsid w:val="009D2028"/>
    <w:rsid w:val="009D2544"/>
    <w:rsid w:val="009D321E"/>
    <w:rsid w:val="009D3BCD"/>
    <w:rsid w:val="009D4104"/>
    <w:rsid w:val="009D44B3"/>
    <w:rsid w:val="009D48A4"/>
    <w:rsid w:val="009D4ADF"/>
    <w:rsid w:val="009D6587"/>
    <w:rsid w:val="009D66F4"/>
    <w:rsid w:val="009D671F"/>
    <w:rsid w:val="009E0808"/>
    <w:rsid w:val="009E113B"/>
    <w:rsid w:val="009E17A1"/>
    <w:rsid w:val="009E1BF0"/>
    <w:rsid w:val="009E2982"/>
    <w:rsid w:val="009E2E1D"/>
    <w:rsid w:val="009E3297"/>
    <w:rsid w:val="009E3385"/>
    <w:rsid w:val="009E3BE3"/>
    <w:rsid w:val="009E3C01"/>
    <w:rsid w:val="009E3CDA"/>
    <w:rsid w:val="009E4252"/>
    <w:rsid w:val="009E4DB6"/>
    <w:rsid w:val="009E5C3D"/>
    <w:rsid w:val="009E6579"/>
    <w:rsid w:val="009E6FA8"/>
    <w:rsid w:val="009E77E3"/>
    <w:rsid w:val="009F0168"/>
    <w:rsid w:val="009F0CAE"/>
    <w:rsid w:val="009F10AB"/>
    <w:rsid w:val="009F1256"/>
    <w:rsid w:val="009F13A0"/>
    <w:rsid w:val="009F183F"/>
    <w:rsid w:val="009F1D1C"/>
    <w:rsid w:val="009F1DBC"/>
    <w:rsid w:val="009F2A9E"/>
    <w:rsid w:val="009F2BCB"/>
    <w:rsid w:val="009F2C7C"/>
    <w:rsid w:val="009F346F"/>
    <w:rsid w:val="009F3729"/>
    <w:rsid w:val="009F3D26"/>
    <w:rsid w:val="009F3DE1"/>
    <w:rsid w:val="009F433A"/>
    <w:rsid w:val="009F493B"/>
    <w:rsid w:val="009F4965"/>
    <w:rsid w:val="009F49AD"/>
    <w:rsid w:val="009F4C93"/>
    <w:rsid w:val="009F4F8D"/>
    <w:rsid w:val="009F5376"/>
    <w:rsid w:val="009F580C"/>
    <w:rsid w:val="009F63F5"/>
    <w:rsid w:val="009F734F"/>
    <w:rsid w:val="009F7664"/>
    <w:rsid w:val="00A0032C"/>
    <w:rsid w:val="00A009E2"/>
    <w:rsid w:val="00A01488"/>
    <w:rsid w:val="00A01876"/>
    <w:rsid w:val="00A01A1F"/>
    <w:rsid w:val="00A01F9F"/>
    <w:rsid w:val="00A037E2"/>
    <w:rsid w:val="00A04265"/>
    <w:rsid w:val="00A04584"/>
    <w:rsid w:val="00A051C8"/>
    <w:rsid w:val="00A059F7"/>
    <w:rsid w:val="00A06334"/>
    <w:rsid w:val="00A0671C"/>
    <w:rsid w:val="00A071A1"/>
    <w:rsid w:val="00A0736A"/>
    <w:rsid w:val="00A075DC"/>
    <w:rsid w:val="00A07EBA"/>
    <w:rsid w:val="00A10B0C"/>
    <w:rsid w:val="00A11721"/>
    <w:rsid w:val="00A11A0B"/>
    <w:rsid w:val="00A11FBD"/>
    <w:rsid w:val="00A12147"/>
    <w:rsid w:val="00A12691"/>
    <w:rsid w:val="00A12B0C"/>
    <w:rsid w:val="00A14037"/>
    <w:rsid w:val="00A144B4"/>
    <w:rsid w:val="00A14B87"/>
    <w:rsid w:val="00A15108"/>
    <w:rsid w:val="00A156FD"/>
    <w:rsid w:val="00A15775"/>
    <w:rsid w:val="00A15A79"/>
    <w:rsid w:val="00A16334"/>
    <w:rsid w:val="00A16EAE"/>
    <w:rsid w:val="00A1730B"/>
    <w:rsid w:val="00A17B3A"/>
    <w:rsid w:val="00A211DA"/>
    <w:rsid w:val="00A21821"/>
    <w:rsid w:val="00A2210E"/>
    <w:rsid w:val="00A22AFE"/>
    <w:rsid w:val="00A22DB9"/>
    <w:rsid w:val="00A2348A"/>
    <w:rsid w:val="00A23CB0"/>
    <w:rsid w:val="00A245D8"/>
    <w:rsid w:val="00A246B6"/>
    <w:rsid w:val="00A247BF"/>
    <w:rsid w:val="00A24B41"/>
    <w:rsid w:val="00A24BE5"/>
    <w:rsid w:val="00A24FD0"/>
    <w:rsid w:val="00A2517C"/>
    <w:rsid w:val="00A2521A"/>
    <w:rsid w:val="00A254A3"/>
    <w:rsid w:val="00A25657"/>
    <w:rsid w:val="00A2569B"/>
    <w:rsid w:val="00A25AED"/>
    <w:rsid w:val="00A2616D"/>
    <w:rsid w:val="00A26F0C"/>
    <w:rsid w:val="00A27428"/>
    <w:rsid w:val="00A27645"/>
    <w:rsid w:val="00A27674"/>
    <w:rsid w:val="00A27AEB"/>
    <w:rsid w:val="00A30219"/>
    <w:rsid w:val="00A31533"/>
    <w:rsid w:val="00A31A52"/>
    <w:rsid w:val="00A323F8"/>
    <w:rsid w:val="00A32743"/>
    <w:rsid w:val="00A3275B"/>
    <w:rsid w:val="00A329B6"/>
    <w:rsid w:val="00A33093"/>
    <w:rsid w:val="00A33C3C"/>
    <w:rsid w:val="00A342E9"/>
    <w:rsid w:val="00A344FF"/>
    <w:rsid w:val="00A34F17"/>
    <w:rsid w:val="00A34FCF"/>
    <w:rsid w:val="00A351E2"/>
    <w:rsid w:val="00A35493"/>
    <w:rsid w:val="00A359C8"/>
    <w:rsid w:val="00A36298"/>
    <w:rsid w:val="00A37E43"/>
    <w:rsid w:val="00A401E4"/>
    <w:rsid w:val="00A402E2"/>
    <w:rsid w:val="00A40900"/>
    <w:rsid w:val="00A41593"/>
    <w:rsid w:val="00A4187B"/>
    <w:rsid w:val="00A425E2"/>
    <w:rsid w:val="00A439A7"/>
    <w:rsid w:val="00A43B4C"/>
    <w:rsid w:val="00A43CEF"/>
    <w:rsid w:val="00A43F56"/>
    <w:rsid w:val="00A440EE"/>
    <w:rsid w:val="00A4423D"/>
    <w:rsid w:val="00A44663"/>
    <w:rsid w:val="00A44E1F"/>
    <w:rsid w:val="00A4510A"/>
    <w:rsid w:val="00A45718"/>
    <w:rsid w:val="00A45814"/>
    <w:rsid w:val="00A45A56"/>
    <w:rsid w:val="00A47E70"/>
    <w:rsid w:val="00A5069D"/>
    <w:rsid w:val="00A50CA0"/>
    <w:rsid w:val="00A50D2F"/>
    <w:rsid w:val="00A5105D"/>
    <w:rsid w:val="00A51077"/>
    <w:rsid w:val="00A51B2A"/>
    <w:rsid w:val="00A51F48"/>
    <w:rsid w:val="00A52089"/>
    <w:rsid w:val="00A52B2A"/>
    <w:rsid w:val="00A52FC0"/>
    <w:rsid w:val="00A532BA"/>
    <w:rsid w:val="00A5362A"/>
    <w:rsid w:val="00A538A6"/>
    <w:rsid w:val="00A53B77"/>
    <w:rsid w:val="00A53F1A"/>
    <w:rsid w:val="00A54922"/>
    <w:rsid w:val="00A54E87"/>
    <w:rsid w:val="00A55851"/>
    <w:rsid w:val="00A55C8E"/>
    <w:rsid w:val="00A56305"/>
    <w:rsid w:val="00A5668D"/>
    <w:rsid w:val="00A56C5C"/>
    <w:rsid w:val="00A56E64"/>
    <w:rsid w:val="00A57752"/>
    <w:rsid w:val="00A578DC"/>
    <w:rsid w:val="00A60830"/>
    <w:rsid w:val="00A60C44"/>
    <w:rsid w:val="00A61807"/>
    <w:rsid w:val="00A61C19"/>
    <w:rsid w:val="00A61FB6"/>
    <w:rsid w:val="00A6261B"/>
    <w:rsid w:val="00A6289F"/>
    <w:rsid w:val="00A62BB4"/>
    <w:rsid w:val="00A62F06"/>
    <w:rsid w:val="00A63AB2"/>
    <w:rsid w:val="00A63B40"/>
    <w:rsid w:val="00A63BFC"/>
    <w:rsid w:val="00A64152"/>
    <w:rsid w:val="00A65196"/>
    <w:rsid w:val="00A66783"/>
    <w:rsid w:val="00A66D60"/>
    <w:rsid w:val="00A6758A"/>
    <w:rsid w:val="00A67819"/>
    <w:rsid w:val="00A67D43"/>
    <w:rsid w:val="00A71724"/>
    <w:rsid w:val="00A71AE4"/>
    <w:rsid w:val="00A725BC"/>
    <w:rsid w:val="00A727B6"/>
    <w:rsid w:val="00A73373"/>
    <w:rsid w:val="00A73B5F"/>
    <w:rsid w:val="00A74C0A"/>
    <w:rsid w:val="00A751C2"/>
    <w:rsid w:val="00A75980"/>
    <w:rsid w:val="00A75F46"/>
    <w:rsid w:val="00A76055"/>
    <w:rsid w:val="00A7671C"/>
    <w:rsid w:val="00A76CCD"/>
    <w:rsid w:val="00A76CE6"/>
    <w:rsid w:val="00A76F76"/>
    <w:rsid w:val="00A76FFA"/>
    <w:rsid w:val="00A77924"/>
    <w:rsid w:val="00A801D1"/>
    <w:rsid w:val="00A80B64"/>
    <w:rsid w:val="00A814B7"/>
    <w:rsid w:val="00A82F2F"/>
    <w:rsid w:val="00A83089"/>
    <w:rsid w:val="00A836B9"/>
    <w:rsid w:val="00A84968"/>
    <w:rsid w:val="00A84A68"/>
    <w:rsid w:val="00A84E1D"/>
    <w:rsid w:val="00A84F53"/>
    <w:rsid w:val="00A85A71"/>
    <w:rsid w:val="00A85BE8"/>
    <w:rsid w:val="00A85C2B"/>
    <w:rsid w:val="00A85EBF"/>
    <w:rsid w:val="00A85F47"/>
    <w:rsid w:val="00A863B6"/>
    <w:rsid w:val="00A86569"/>
    <w:rsid w:val="00A86585"/>
    <w:rsid w:val="00A86606"/>
    <w:rsid w:val="00A86BCD"/>
    <w:rsid w:val="00A8715E"/>
    <w:rsid w:val="00A87C05"/>
    <w:rsid w:val="00A87D22"/>
    <w:rsid w:val="00A90153"/>
    <w:rsid w:val="00A91056"/>
    <w:rsid w:val="00A91689"/>
    <w:rsid w:val="00A9196A"/>
    <w:rsid w:val="00A925FA"/>
    <w:rsid w:val="00A928C6"/>
    <w:rsid w:val="00A92C0A"/>
    <w:rsid w:val="00A93100"/>
    <w:rsid w:val="00A931DF"/>
    <w:rsid w:val="00A9403A"/>
    <w:rsid w:val="00A9437C"/>
    <w:rsid w:val="00A94986"/>
    <w:rsid w:val="00A94F73"/>
    <w:rsid w:val="00A95708"/>
    <w:rsid w:val="00A959D3"/>
    <w:rsid w:val="00A96C4A"/>
    <w:rsid w:val="00A97267"/>
    <w:rsid w:val="00AA039E"/>
    <w:rsid w:val="00AA08FD"/>
    <w:rsid w:val="00AA0BC5"/>
    <w:rsid w:val="00AA0DAF"/>
    <w:rsid w:val="00AA137E"/>
    <w:rsid w:val="00AA142D"/>
    <w:rsid w:val="00AA15F2"/>
    <w:rsid w:val="00AA166E"/>
    <w:rsid w:val="00AA1681"/>
    <w:rsid w:val="00AA1A09"/>
    <w:rsid w:val="00AA1E84"/>
    <w:rsid w:val="00AA3330"/>
    <w:rsid w:val="00AA33A8"/>
    <w:rsid w:val="00AA3950"/>
    <w:rsid w:val="00AA3E2B"/>
    <w:rsid w:val="00AA4396"/>
    <w:rsid w:val="00AA47E5"/>
    <w:rsid w:val="00AA54EC"/>
    <w:rsid w:val="00AA5630"/>
    <w:rsid w:val="00AA5AB6"/>
    <w:rsid w:val="00AA5AF8"/>
    <w:rsid w:val="00AA5D28"/>
    <w:rsid w:val="00AA5EB1"/>
    <w:rsid w:val="00AA6354"/>
    <w:rsid w:val="00AA6825"/>
    <w:rsid w:val="00AA6AD4"/>
    <w:rsid w:val="00AA6BCA"/>
    <w:rsid w:val="00AA6C82"/>
    <w:rsid w:val="00AA721A"/>
    <w:rsid w:val="00AA7339"/>
    <w:rsid w:val="00AA7887"/>
    <w:rsid w:val="00AA7B1E"/>
    <w:rsid w:val="00AB02EA"/>
    <w:rsid w:val="00AB0A83"/>
    <w:rsid w:val="00AB0EFF"/>
    <w:rsid w:val="00AB1ADB"/>
    <w:rsid w:val="00AB1AEC"/>
    <w:rsid w:val="00AB1B05"/>
    <w:rsid w:val="00AB1E1D"/>
    <w:rsid w:val="00AB255A"/>
    <w:rsid w:val="00AB2D69"/>
    <w:rsid w:val="00AB2ECC"/>
    <w:rsid w:val="00AB335E"/>
    <w:rsid w:val="00AB39BD"/>
    <w:rsid w:val="00AB3FF0"/>
    <w:rsid w:val="00AB4301"/>
    <w:rsid w:val="00AB5D2B"/>
    <w:rsid w:val="00AB5ED6"/>
    <w:rsid w:val="00AB6443"/>
    <w:rsid w:val="00AB7045"/>
    <w:rsid w:val="00AB7F2E"/>
    <w:rsid w:val="00AC0372"/>
    <w:rsid w:val="00AC0F56"/>
    <w:rsid w:val="00AC1735"/>
    <w:rsid w:val="00AC17C4"/>
    <w:rsid w:val="00AC1F3D"/>
    <w:rsid w:val="00AC208F"/>
    <w:rsid w:val="00AC20AE"/>
    <w:rsid w:val="00AC2C07"/>
    <w:rsid w:val="00AC350A"/>
    <w:rsid w:val="00AC3FAF"/>
    <w:rsid w:val="00AC62AB"/>
    <w:rsid w:val="00AC6335"/>
    <w:rsid w:val="00AC63DF"/>
    <w:rsid w:val="00AC6946"/>
    <w:rsid w:val="00AC6994"/>
    <w:rsid w:val="00AC6EFF"/>
    <w:rsid w:val="00AC6F4C"/>
    <w:rsid w:val="00AC790E"/>
    <w:rsid w:val="00AD03B8"/>
    <w:rsid w:val="00AD0C5B"/>
    <w:rsid w:val="00AD0F49"/>
    <w:rsid w:val="00AD16D4"/>
    <w:rsid w:val="00AD1CD8"/>
    <w:rsid w:val="00AD1EA6"/>
    <w:rsid w:val="00AD225E"/>
    <w:rsid w:val="00AD2F54"/>
    <w:rsid w:val="00AD33FB"/>
    <w:rsid w:val="00AD34AF"/>
    <w:rsid w:val="00AD3AE5"/>
    <w:rsid w:val="00AD4117"/>
    <w:rsid w:val="00AD461E"/>
    <w:rsid w:val="00AD4876"/>
    <w:rsid w:val="00AD4A85"/>
    <w:rsid w:val="00AD4DA2"/>
    <w:rsid w:val="00AD51DA"/>
    <w:rsid w:val="00AD5263"/>
    <w:rsid w:val="00AD5F8C"/>
    <w:rsid w:val="00AD60E9"/>
    <w:rsid w:val="00AD6689"/>
    <w:rsid w:val="00AD6903"/>
    <w:rsid w:val="00AD7CEB"/>
    <w:rsid w:val="00AE06AE"/>
    <w:rsid w:val="00AE238B"/>
    <w:rsid w:val="00AE388B"/>
    <w:rsid w:val="00AE38C4"/>
    <w:rsid w:val="00AE3C06"/>
    <w:rsid w:val="00AE4694"/>
    <w:rsid w:val="00AE46A7"/>
    <w:rsid w:val="00AE4B98"/>
    <w:rsid w:val="00AE4C90"/>
    <w:rsid w:val="00AE50A9"/>
    <w:rsid w:val="00AE568B"/>
    <w:rsid w:val="00AE5D9C"/>
    <w:rsid w:val="00AE6166"/>
    <w:rsid w:val="00AE6269"/>
    <w:rsid w:val="00AE6EBB"/>
    <w:rsid w:val="00AE7045"/>
    <w:rsid w:val="00AE79CB"/>
    <w:rsid w:val="00AE7AC0"/>
    <w:rsid w:val="00AE7C92"/>
    <w:rsid w:val="00AE7CDB"/>
    <w:rsid w:val="00AF04B6"/>
    <w:rsid w:val="00AF0728"/>
    <w:rsid w:val="00AF0770"/>
    <w:rsid w:val="00AF07CC"/>
    <w:rsid w:val="00AF14C0"/>
    <w:rsid w:val="00AF196F"/>
    <w:rsid w:val="00AF1B2C"/>
    <w:rsid w:val="00AF1E2D"/>
    <w:rsid w:val="00AF1F01"/>
    <w:rsid w:val="00AF204F"/>
    <w:rsid w:val="00AF27F3"/>
    <w:rsid w:val="00AF2B4E"/>
    <w:rsid w:val="00AF2E55"/>
    <w:rsid w:val="00AF37A9"/>
    <w:rsid w:val="00AF399C"/>
    <w:rsid w:val="00AF3EA6"/>
    <w:rsid w:val="00AF3FB8"/>
    <w:rsid w:val="00AF4F3E"/>
    <w:rsid w:val="00AF5479"/>
    <w:rsid w:val="00AF5C93"/>
    <w:rsid w:val="00AF5DD6"/>
    <w:rsid w:val="00AF6253"/>
    <w:rsid w:val="00AF76FB"/>
    <w:rsid w:val="00AF787B"/>
    <w:rsid w:val="00B00406"/>
    <w:rsid w:val="00B00C5B"/>
    <w:rsid w:val="00B00D8A"/>
    <w:rsid w:val="00B011BB"/>
    <w:rsid w:val="00B015F8"/>
    <w:rsid w:val="00B01638"/>
    <w:rsid w:val="00B019AF"/>
    <w:rsid w:val="00B019C5"/>
    <w:rsid w:val="00B01C6F"/>
    <w:rsid w:val="00B01EA5"/>
    <w:rsid w:val="00B026CE"/>
    <w:rsid w:val="00B02971"/>
    <w:rsid w:val="00B02BCD"/>
    <w:rsid w:val="00B02E78"/>
    <w:rsid w:val="00B03BAF"/>
    <w:rsid w:val="00B04D45"/>
    <w:rsid w:val="00B050A3"/>
    <w:rsid w:val="00B0558C"/>
    <w:rsid w:val="00B0630F"/>
    <w:rsid w:val="00B0663B"/>
    <w:rsid w:val="00B06B3D"/>
    <w:rsid w:val="00B06B7B"/>
    <w:rsid w:val="00B06CCB"/>
    <w:rsid w:val="00B06E2E"/>
    <w:rsid w:val="00B0792D"/>
    <w:rsid w:val="00B07B24"/>
    <w:rsid w:val="00B105FC"/>
    <w:rsid w:val="00B10C0F"/>
    <w:rsid w:val="00B10D2B"/>
    <w:rsid w:val="00B111E5"/>
    <w:rsid w:val="00B112B2"/>
    <w:rsid w:val="00B11F08"/>
    <w:rsid w:val="00B122A0"/>
    <w:rsid w:val="00B1288B"/>
    <w:rsid w:val="00B12C65"/>
    <w:rsid w:val="00B12C86"/>
    <w:rsid w:val="00B13804"/>
    <w:rsid w:val="00B13B14"/>
    <w:rsid w:val="00B14055"/>
    <w:rsid w:val="00B1467C"/>
    <w:rsid w:val="00B14C9D"/>
    <w:rsid w:val="00B14EE4"/>
    <w:rsid w:val="00B1569B"/>
    <w:rsid w:val="00B15E9F"/>
    <w:rsid w:val="00B165E8"/>
    <w:rsid w:val="00B16B96"/>
    <w:rsid w:val="00B16F91"/>
    <w:rsid w:val="00B17589"/>
    <w:rsid w:val="00B20067"/>
    <w:rsid w:val="00B201C8"/>
    <w:rsid w:val="00B208DC"/>
    <w:rsid w:val="00B20961"/>
    <w:rsid w:val="00B2176B"/>
    <w:rsid w:val="00B21B78"/>
    <w:rsid w:val="00B2296F"/>
    <w:rsid w:val="00B22DE5"/>
    <w:rsid w:val="00B23505"/>
    <w:rsid w:val="00B23ABC"/>
    <w:rsid w:val="00B24098"/>
    <w:rsid w:val="00B245FE"/>
    <w:rsid w:val="00B249F1"/>
    <w:rsid w:val="00B24B5C"/>
    <w:rsid w:val="00B24E1B"/>
    <w:rsid w:val="00B24EAD"/>
    <w:rsid w:val="00B258BB"/>
    <w:rsid w:val="00B259C7"/>
    <w:rsid w:val="00B25D40"/>
    <w:rsid w:val="00B26F7E"/>
    <w:rsid w:val="00B272F0"/>
    <w:rsid w:val="00B3023C"/>
    <w:rsid w:val="00B314DF"/>
    <w:rsid w:val="00B31720"/>
    <w:rsid w:val="00B319C5"/>
    <w:rsid w:val="00B31A3C"/>
    <w:rsid w:val="00B31B10"/>
    <w:rsid w:val="00B31FA9"/>
    <w:rsid w:val="00B324CB"/>
    <w:rsid w:val="00B326CF"/>
    <w:rsid w:val="00B336B7"/>
    <w:rsid w:val="00B33AE1"/>
    <w:rsid w:val="00B342CD"/>
    <w:rsid w:val="00B36ACB"/>
    <w:rsid w:val="00B376D4"/>
    <w:rsid w:val="00B37790"/>
    <w:rsid w:val="00B377E2"/>
    <w:rsid w:val="00B37C45"/>
    <w:rsid w:val="00B40679"/>
    <w:rsid w:val="00B40A62"/>
    <w:rsid w:val="00B40B93"/>
    <w:rsid w:val="00B41F82"/>
    <w:rsid w:val="00B42526"/>
    <w:rsid w:val="00B4294A"/>
    <w:rsid w:val="00B42D14"/>
    <w:rsid w:val="00B432DD"/>
    <w:rsid w:val="00B4399F"/>
    <w:rsid w:val="00B44037"/>
    <w:rsid w:val="00B44305"/>
    <w:rsid w:val="00B45570"/>
    <w:rsid w:val="00B45C19"/>
    <w:rsid w:val="00B45C76"/>
    <w:rsid w:val="00B466EE"/>
    <w:rsid w:val="00B4686D"/>
    <w:rsid w:val="00B47688"/>
    <w:rsid w:val="00B478E0"/>
    <w:rsid w:val="00B50908"/>
    <w:rsid w:val="00B51240"/>
    <w:rsid w:val="00B51599"/>
    <w:rsid w:val="00B51AC3"/>
    <w:rsid w:val="00B527C2"/>
    <w:rsid w:val="00B53018"/>
    <w:rsid w:val="00B53745"/>
    <w:rsid w:val="00B53C17"/>
    <w:rsid w:val="00B54C46"/>
    <w:rsid w:val="00B54F64"/>
    <w:rsid w:val="00B55115"/>
    <w:rsid w:val="00B5557E"/>
    <w:rsid w:val="00B55948"/>
    <w:rsid w:val="00B56132"/>
    <w:rsid w:val="00B56809"/>
    <w:rsid w:val="00B56912"/>
    <w:rsid w:val="00B56CCB"/>
    <w:rsid w:val="00B575F4"/>
    <w:rsid w:val="00B57A6F"/>
    <w:rsid w:val="00B57DF8"/>
    <w:rsid w:val="00B605DB"/>
    <w:rsid w:val="00B60CD2"/>
    <w:rsid w:val="00B61174"/>
    <w:rsid w:val="00B61414"/>
    <w:rsid w:val="00B61A5D"/>
    <w:rsid w:val="00B6273B"/>
    <w:rsid w:val="00B6283D"/>
    <w:rsid w:val="00B63739"/>
    <w:rsid w:val="00B6417B"/>
    <w:rsid w:val="00B6468C"/>
    <w:rsid w:val="00B64ED8"/>
    <w:rsid w:val="00B65081"/>
    <w:rsid w:val="00B658BB"/>
    <w:rsid w:val="00B65AEB"/>
    <w:rsid w:val="00B65F7C"/>
    <w:rsid w:val="00B66254"/>
    <w:rsid w:val="00B66B2F"/>
    <w:rsid w:val="00B66B8B"/>
    <w:rsid w:val="00B6770F"/>
    <w:rsid w:val="00B677E8"/>
    <w:rsid w:val="00B67B97"/>
    <w:rsid w:val="00B70772"/>
    <w:rsid w:val="00B7097E"/>
    <w:rsid w:val="00B70EB7"/>
    <w:rsid w:val="00B713F4"/>
    <w:rsid w:val="00B71FCE"/>
    <w:rsid w:val="00B72A0E"/>
    <w:rsid w:val="00B7328D"/>
    <w:rsid w:val="00B73CFD"/>
    <w:rsid w:val="00B73D0D"/>
    <w:rsid w:val="00B75079"/>
    <w:rsid w:val="00B756D6"/>
    <w:rsid w:val="00B7589D"/>
    <w:rsid w:val="00B75B7F"/>
    <w:rsid w:val="00B7628A"/>
    <w:rsid w:val="00B7650A"/>
    <w:rsid w:val="00B76B64"/>
    <w:rsid w:val="00B76DD2"/>
    <w:rsid w:val="00B76E5F"/>
    <w:rsid w:val="00B77835"/>
    <w:rsid w:val="00B8031E"/>
    <w:rsid w:val="00B80585"/>
    <w:rsid w:val="00B80FC8"/>
    <w:rsid w:val="00B81F71"/>
    <w:rsid w:val="00B822C5"/>
    <w:rsid w:val="00B823E9"/>
    <w:rsid w:val="00B8280D"/>
    <w:rsid w:val="00B82EE6"/>
    <w:rsid w:val="00B8348D"/>
    <w:rsid w:val="00B835BE"/>
    <w:rsid w:val="00B8365E"/>
    <w:rsid w:val="00B83BC3"/>
    <w:rsid w:val="00B83C64"/>
    <w:rsid w:val="00B83E0A"/>
    <w:rsid w:val="00B83F1E"/>
    <w:rsid w:val="00B841BC"/>
    <w:rsid w:val="00B84272"/>
    <w:rsid w:val="00B84558"/>
    <w:rsid w:val="00B8456F"/>
    <w:rsid w:val="00B846C2"/>
    <w:rsid w:val="00B84C24"/>
    <w:rsid w:val="00B84F16"/>
    <w:rsid w:val="00B84FC5"/>
    <w:rsid w:val="00B8516F"/>
    <w:rsid w:val="00B85435"/>
    <w:rsid w:val="00B854AA"/>
    <w:rsid w:val="00B8568D"/>
    <w:rsid w:val="00B857A4"/>
    <w:rsid w:val="00B85904"/>
    <w:rsid w:val="00B866B8"/>
    <w:rsid w:val="00B8687A"/>
    <w:rsid w:val="00B868A8"/>
    <w:rsid w:val="00B86C01"/>
    <w:rsid w:val="00B86C55"/>
    <w:rsid w:val="00B87B54"/>
    <w:rsid w:val="00B87EAF"/>
    <w:rsid w:val="00B87EDB"/>
    <w:rsid w:val="00B9017D"/>
    <w:rsid w:val="00B906AD"/>
    <w:rsid w:val="00B906CF"/>
    <w:rsid w:val="00B90B38"/>
    <w:rsid w:val="00B90B7D"/>
    <w:rsid w:val="00B91417"/>
    <w:rsid w:val="00B91923"/>
    <w:rsid w:val="00B91DD0"/>
    <w:rsid w:val="00B92299"/>
    <w:rsid w:val="00B92927"/>
    <w:rsid w:val="00B92A95"/>
    <w:rsid w:val="00B932AE"/>
    <w:rsid w:val="00B93C11"/>
    <w:rsid w:val="00B945F5"/>
    <w:rsid w:val="00B94887"/>
    <w:rsid w:val="00B95244"/>
    <w:rsid w:val="00B956FC"/>
    <w:rsid w:val="00B95992"/>
    <w:rsid w:val="00B96277"/>
    <w:rsid w:val="00B968C8"/>
    <w:rsid w:val="00B96ADE"/>
    <w:rsid w:val="00B97212"/>
    <w:rsid w:val="00B975D6"/>
    <w:rsid w:val="00B9761D"/>
    <w:rsid w:val="00B9784D"/>
    <w:rsid w:val="00B97AB9"/>
    <w:rsid w:val="00B97D1A"/>
    <w:rsid w:val="00BA02DB"/>
    <w:rsid w:val="00BA054F"/>
    <w:rsid w:val="00BA1013"/>
    <w:rsid w:val="00BA1AAE"/>
    <w:rsid w:val="00BA1E4D"/>
    <w:rsid w:val="00BA20DE"/>
    <w:rsid w:val="00BA24EC"/>
    <w:rsid w:val="00BA2893"/>
    <w:rsid w:val="00BA2C79"/>
    <w:rsid w:val="00BA2EB0"/>
    <w:rsid w:val="00BA306D"/>
    <w:rsid w:val="00BA3748"/>
    <w:rsid w:val="00BA3EC5"/>
    <w:rsid w:val="00BA405D"/>
    <w:rsid w:val="00BA41FC"/>
    <w:rsid w:val="00BA441F"/>
    <w:rsid w:val="00BA472D"/>
    <w:rsid w:val="00BA4DC2"/>
    <w:rsid w:val="00BA5456"/>
    <w:rsid w:val="00BA5960"/>
    <w:rsid w:val="00BA5AA6"/>
    <w:rsid w:val="00BA5ADF"/>
    <w:rsid w:val="00BA691D"/>
    <w:rsid w:val="00BA6A9D"/>
    <w:rsid w:val="00BA70E1"/>
    <w:rsid w:val="00BA71F5"/>
    <w:rsid w:val="00BA758A"/>
    <w:rsid w:val="00BA7B17"/>
    <w:rsid w:val="00BA7EBE"/>
    <w:rsid w:val="00BB0F70"/>
    <w:rsid w:val="00BB0F99"/>
    <w:rsid w:val="00BB12A9"/>
    <w:rsid w:val="00BB1E56"/>
    <w:rsid w:val="00BB2268"/>
    <w:rsid w:val="00BB270B"/>
    <w:rsid w:val="00BB2B37"/>
    <w:rsid w:val="00BB2FF8"/>
    <w:rsid w:val="00BB3551"/>
    <w:rsid w:val="00BB3C4A"/>
    <w:rsid w:val="00BB451D"/>
    <w:rsid w:val="00BB4A97"/>
    <w:rsid w:val="00BB5749"/>
    <w:rsid w:val="00BB5DFC"/>
    <w:rsid w:val="00BB5FA4"/>
    <w:rsid w:val="00BB6011"/>
    <w:rsid w:val="00BB71C4"/>
    <w:rsid w:val="00BB7233"/>
    <w:rsid w:val="00BC01C8"/>
    <w:rsid w:val="00BC0239"/>
    <w:rsid w:val="00BC0721"/>
    <w:rsid w:val="00BC07BD"/>
    <w:rsid w:val="00BC0A49"/>
    <w:rsid w:val="00BC1196"/>
    <w:rsid w:val="00BC177D"/>
    <w:rsid w:val="00BC219E"/>
    <w:rsid w:val="00BC2346"/>
    <w:rsid w:val="00BC2B38"/>
    <w:rsid w:val="00BC31F4"/>
    <w:rsid w:val="00BC32A4"/>
    <w:rsid w:val="00BC3420"/>
    <w:rsid w:val="00BC38E2"/>
    <w:rsid w:val="00BC422D"/>
    <w:rsid w:val="00BC46EE"/>
    <w:rsid w:val="00BC46FD"/>
    <w:rsid w:val="00BC470B"/>
    <w:rsid w:val="00BC48E2"/>
    <w:rsid w:val="00BC574B"/>
    <w:rsid w:val="00BC6476"/>
    <w:rsid w:val="00BC65F6"/>
    <w:rsid w:val="00BC6B9B"/>
    <w:rsid w:val="00BC6BE2"/>
    <w:rsid w:val="00BC6BEE"/>
    <w:rsid w:val="00BC709C"/>
    <w:rsid w:val="00BC70DC"/>
    <w:rsid w:val="00BD03D9"/>
    <w:rsid w:val="00BD086D"/>
    <w:rsid w:val="00BD1C89"/>
    <w:rsid w:val="00BD1D3B"/>
    <w:rsid w:val="00BD1D44"/>
    <w:rsid w:val="00BD235E"/>
    <w:rsid w:val="00BD249F"/>
    <w:rsid w:val="00BD279D"/>
    <w:rsid w:val="00BD2C9D"/>
    <w:rsid w:val="00BD36A4"/>
    <w:rsid w:val="00BD37E9"/>
    <w:rsid w:val="00BD4355"/>
    <w:rsid w:val="00BD4623"/>
    <w:rsid w:val="00BD47AD"/>
    <w:rsid w:val="00BD4E93"/>
    <w:rsid w:val="00BD5D87"/>
    <w:rsid w:val="00BD601D"/>
    <w:rsid w:val="00BD611C"/>
    <w:rsid w:val="00BD6BB8"/>
    <w:rsid w:val="00BD6CD3"/>
    <w:rsid w:val="00BD6E17"/>
    <w:rsid w:val="00BD6F9E"/>
    <w:rsid w:val="00BE03F4"/>
    <w:rsid w:val="00BE09F3"/>
    <w:rsid w:val="00BE0D74"/>
    <w:rsid w:val="00BE0E92"/>
    <w:rsid w:val="00BE10CB"/>
    <w:rsid w:val="00BE1BF8"/>
    <w:rsid w:val="00BE1D41"/>
    <w:rsid w:val="00BE2465"/>
    <w:rsid w:val="00BE2EBF"/>
    <w:rsid w:val="00BE2F05"/>
    <w:rsid w:val="00BE336B"/>
    <w:rsid w:val="00BE4748"/>
    <w:rsid w:val="00BE4CF8"/>
    <w:rsid w:val="00BE55F9"/>
    <w:rsid w:val="00BE5948"/>
    <w:rsid w:val="00BE69B9"/>
    <w:rsid w:val="00BE6F23"/>
    <w:rsid w:val="00BE7189"/>
    <w:rsid w:val="00BE7860"/>
    <w:rsid w:val="00BE7FA0"/>
    <w:rsid w:val="00BE7FD1"/>
    <w:rsid w:val="00BF011B"/>
    <w:rsid w:val="00BF0192"/>
    <w:rsid w:val="00BF1AE6"/>
    <w:rsid w:val="00BF2831"/>
    <w:rsid w:val="00BF2BAF"/>
    <w:rsid w:val="00BF2CA3"/>
    <w:rsid w:val="00BF40E6"/>
    <w:rsid w:val="00BF45AD"/>
    <w:rsid w:val="00BF46C3"/>
    <w:rsid w:val="00BF4703"/>
    <w:rsid w:val="00BF4DA4"/>
    <w:rsid w:val="00BF4DD1"/>
    <w:rsid w:val="00BF5EDD"/>
    <w:rsid w:val="00BF60F1"/>
    <w:rsid w:val="00BF630C"/>
    <w:rsid w:val="00BF6492"/>
    <w:rsid w:val="00BF727D"/>
    <w:rsid w:val="00BF75B8"/>
    <w:rsid w:val="00BF75D7"/>
    <w:rsid w:val="00BF7F3F"/>
    <w:rsid w:val="00BF7FE0"/>
    <w:rsid w:val="00C00972"/>
    <w:rsid w:val="00C0106E"/>
    <w:rsid w:val="00C01D80"/>
    <w:rsid w:val="00C01DA4"/>
    <w:rsid w:val="00C01E32"/>
    <w:rsid w:val="00C01F2C"/>
    <w:rsid w:val="00C0281D"/>
    <w:rsid w:val="00C0468E"/>
    <w:rsid w:val="00C04713"/>
    <w:rsid w:val="00C0489D"/>
    <w:rsid w:val="00C048FC"/>
    <w:rsid w:val="00C04CB0"/>
    <w:rsid w:val="00C04D4F"/>
    <w:rsid w:val="00C04FFA"/>
    <w:rsid w:val="00C051AE"/>
    <w:rsid w:val="00C053C7"/>
    <w:rsid w:val="00C056F6"/>
    <w:rsid w:val="00C05FCF"/>
    <w:rsid w:val="00C060CE"/>
    <w:rsid w:val="00C06341"/>
    <w:rsid w:val="00C06412"/>
    <w:rsid w:val="00C06816"/>
    <w:rsid w:val="00C0789A"/>
    <w:rsid w:val="00C07A8D"/>
    <w:rsid w:val="00C07C02"/>
    <w:rsid w:val="00C07F75"/>
    <w:rsid w:val="00C101B6"/>
    <w:rsid w:val="00C10C55"/>
    <w:rsid w:val="00C11362"/>
    <w:rsid w:val="00C125AE"/>
    <w:rsid w:val="00C1269E"/>
    <w:rsid w:val="00C12B97"/>
    <w:rsid w:val="00C12C79"/>
    <w:rsid w:val="00C13C7D"/>
    <w:rsid w:val="00C14CAF"/>
    <w:rsid w:val="00C1518D"/>
    <w:rsid w:val="00C1570C"/>
    <w:rsid w:val="00C157B9"/>
    <w:rsid w:val="00C15952"/>
    <w:rsid w:val="00C1633F"/>
    <w:rsid w:val="00C16C74"/>
    <w:rsid w:val="00C16D4C"/>
    <w:rsid w:val="00C170F7"/>
    <w:rsid w:val="00C179E2"/>
    <w:rsid w:val="00C20118"/>
    <w:rsid w:val="00C20253"/>
    <w:rsid w:val="00C20317"/>
    <w:rsid w:val="00C20AB5"/>
    <w:rsid w:val="00C20F68"/>
    <w:rsid w:val="00C212B5"/>
    <w:rsid w:val="00C218AD"/>
    <w:rsid w:val="00C21E95"/>
    <w:rsid w:val="00C221CE"/>
    <w:rsid w:val="00C23D69"/>
    <w:rsid w:val="00C24769"/>
    <w:rsid w:val="00C24F3D"/>
    <w:rsid w:val="00C252CA"/>
    <w:rsid w:val="00C252CC"/>
    <w:rsid w:val="00C2586A"/>
    <w:rsid w:val="00C25AB2"/>
    <w:rsid w:val="00C25B7D"/>
    <w:rsid w:val="00C25DD8"/>
    <w:rsid w:val="00C26970"/>
    <w:rsid w:val="00C26A11"/>
    <w:rsid w:val="00C273B2"/>
    <w:rsid w:val="00C273B3"/>
    <w:rsid w:val="00C27738"/>
    <w:rsid w:val="00C27A8A"/>
    <w:rsid w:val="00C30215"/>
    <w:rsid w:val="00C302B6"/>
    <w:rsid w:val="00C3050F"/>
    <w:rsid w:val="00C30C98"/>
    <w:rsid w:val="00C30CBE"/>
    <w:rsid w:val="00C30F6D"/>
    <w:rsid w:val="00C313E7"/>
    <w:rsid w:val="00C3142E"/>
    <w:rsid w:val="00C33346"/>
    <w:rsid w:val="00C33823"/>
    <w:rsid w:val="00C33F2B"/>
    <w:rsid w:val="00C347DF"/>
    <w:rsid w:val="00C34DB8"/>
    <w:rsid w:val="00C34ECE"/>
    <w:rsid w:val="00C35498"/>
    <w:rsid w:val="00C35BA2"/>
    <w:rsid w:val="00C35FED"/>
    <w:rsid w:val="00C36295"/>
    <w:rsid w:val="00C36D89"/>
    <w:rsid w:val="00C36F10"/>
    <w:rsid w:val="00C41634"/>
    <w:rsid w:val="00C4199C"/>
    <w:rsid w:val="00C41CF4"/>
    <w:rsid w:val="00C42558"/>
    <w:rsid w:val="00C43507"/>
    <w:rsid w:val="00C4377A"/>
    <w:rsid w:val="00C4409E"/>
    <w:rsid w:val="00C443BD"/>
    <w:rsid w:val="00C44686"/>
    <w:rsid w:val="00C44783"/>
    <w:rsid w:val="00C447BB"/>
    <w:rsid w:val="00C458A5"/>
    <w:rsid w:val="00C461BA"/>
    <w:rsid w:val="00C461FF"/>
    <w:rsid w:val="00C462A5"/>
    <w:rsid w:val="00C46783"/>
    <w:rsid w:val="00C47330"/>
    <w:rsid w:val="00C4735E"/>
    <w:rsid w:val="00C475C8"/>
    <w:rsid w:val="00C47FAA"/>
    <w:rsid w:val="00C5082D"/>
    <w:rsid w:val="00C512EB"/>
    <w:rsid w:val="00C51348"/>
    <w:rsid w:val="00C513C3"/>
    <w:rsid w:val="00C51738"/>
    <w:rsid w:val="00C51D6A"/>
    <w:rsid w:val="00C52133"/>
    <w:rsid w:val="00C5245A"/>
    <w:rsid w:val="00C527EF"/>
    <w:rsid w:val="00C5293D"/>
    <w:rsid w:val="00C52BC5"/>
    <w:rsid w:val="00C52CA8"/>
    <w:rsid w:val="00C52E02"/>
    <w:rsid w:val="00C52FAD"/>
    <w:rsid w:val="00C534E7"/>
    <w:rsid w:val="00C537DF"/>
    <w:rsid w:val="00C538E8"/>
    <w:rsid w:val="00C53A96"/>
    <w:rsid w:val="00C54086"/>
    <w:rsid w:val="00C54377"/>
    <w:rsid w:val="00C54764"/>
    <w:rsid w:val="00C54BFB"/>
    <w:rsid w:val="00C54E61"/>
    <w:rsid w:val="00C55FB7"/>
    <w:rsid w:val="00C563D2"/>
    <w:rsid w:val="00C57195"/>
    <w:rsid w:val="00C57215"/>
    <w:rsid w:val="00C5721D"/>
    <w:rsid w:val="00C57ABE"/>
    <w:rsid w:val="00C600D2"/>
    <w:rsid w:val="00C602EB"/>
    <w:rsid w:val="00C608A6"/>
    <w:rsid w:val="00C6090C"/>
    <w:rsid w:val="00C60F68"/>
    <w:rsid w:val="00C61307"/>
    <w:rsid w:val="00C62D28"/>
    <w:rsid w:val="00C62F55"/>
    <w:rsid w:val="00C631BF"/>
    <w:rsid w:val="00C6321D"/>
    <w:rsid w:val="00C635FB"/>
    <w:rsid w:val="00C63F90"/>
    <w:rsid w:val="00C6415D"/>
    <w:rsid w:val="00C64FA2"/>
    <w:rsid w:val="00C64FCF"/>
    <w:rsid w:val="00C65190"/>
    <w:rsid w:val="00C65B44"/>
    <w:rsid w:val="00C66242"/>
    <w:rsid w:val="00C66A01"/>
    <w:rsid w:val="00C66A7D"/>
    <w:rsid w:val="00C67450"/>
    <w:rsid w:val="00C677C7"/>
    <w:rsid w:val="00C678CE"/>
    <w:rsid w:val="00C67A88"/>
    <w:rsid w:val="00C67DEA"/>
    <w:rsid w:val="00C705EB"/>
    <w:rsid w:val="00C70B4A"/>
    <w:rsid w:val="00C715D7"/>
    <w:rsid w:val="00C71DCB"/>
    <w:rsid w:val="00C71EEF"/>
    <w:rsid w:val="00C7303A"/>
    <w:rsid w:val="00C73214"/>
    <w:rsid w:val="00C73634"/>
    <w:rsid w:val="00C73967"/>
    <w:rsid w:val="00C74DDC"/>
    <w:rsid w:val="00C75340"/>
    <w:rsid w:val="00C75708"/>
    <w:rsid w:val="00C75E52"/>
    <w:rsid w:val="00C75E99"/>
    <w:rsid w:val="00C75F0C"/>
    <w:rsid w:val="00C760B2"/>
    <w:rsid w:val="00C76300"/>
    <w:rsid w:val="00C76802"/>
    <w:rsid w:val="00C769A9"/>
    <w:rsid w:val="00C76CB4"/>
    <w:rsid w:val="00C77090"/>
    <w:rsid w:val="00C774A9"/>
    <w:rsid w:val="00C777AB"/>
    <w:rsid w:val="00C803AF"/>
    <w:rsid w:val="00C81440"/>
    <w:rsid w:val="00C82233"/>
    <w:rsid w:val="00C83750"/>
    <w:rsid w:val="00C838DD"/>
    <w:rsid w:val="00C83AF0"/>
    <w:rsid w:val="00C84172"/>
    <w:rsid w:val="00C8505C"/>
    <w:rsid w:val="00C85E53"/>
    <w:rsid w:val="00C8648F"/>
    <w:rsid w:val="00C86BCE"/>
    <w:rsid w:val="00C87471"/>
    <w:rsid w:val="00C87B42"/>
    <w:rsid w:val="00C87DE8"/>
    <w:rsid w:val="00C908EC"/>
    <w:rsid w:val="00C90D39"/>
    <w:rsid w:val="00C910CC"/>
    <w:rsid w:val="00C91C82"/>
    <w:rsid w:val="00C91E79"/>
    <w:rsid w:val="00C9236D"/>
    <w:rsid w:val="00C92584"/>
    <w:rsid w:val="00C927DE"/>
    <w:rsid w:val="00C928EA"/>
    <w:rsid w:val="00C92A44"/>
    <w:rsid w:val="00C92BB4"/>
    <w:rsid w:val="00C92D02"/>
    <w:rsid w:val="00C93316"/>
    <w:rsid w:val="00C93383"/>
    <w:rsid w:val="00C9344E"/>
    <w:rsid w:val="00C93E2E"/>
    <w:rsid w:val="00C95985"/>
    <w:rsid w:val="00C966BF"/>
    <w:rsid w:val="00C974D6"/>
    <w:rsid w:val="00C97897"/>
    <w:rsid w:val="00C97A99"/>
    <w:rsid w:val="00CA032B"/>
    <w:rsid w:val="00CA123E"/>
    <w:rsid w:val="00CA1643"/>
    <w:rsid w:val="00CA1F83"/>
    <w:rsid w:val="00CA2BCB"/>
    <w:rsid w:val="00CA3041"/>
    <w:rsid w:val="00CA307F"/>
    <w:rsid w:val="00CA3300"/>
    <w:rsid w:val="00CA3AA9"/>
    <w:rsid w:val="00CA468A"/>
    <w:rsid w:val="00CA547D"/>
    <w:rsid w:val="00CA5685"/>
    <w:rsid w:val="00CA6A29"/>
    <w:rsid w:val="00CA6E7E"/>
    <w:rsid w:val="00CA6F44"/>
    <w:rsid w:val="00CB081E"/>
    <w:rsid w:val="00CB09A0"/>
    <w:rsid w:val="00CB0FA7"/>
    <w:rsid w:val="00CB10DF"/>
    <w:rsid w:val="00CB27F2"/>
    <w:rsid w:val="00CB29AC"/>
    <w:rsid w:val="00CB2A7C"/>
    <w:rsid w:val="00CB2F42"/>
    <w:rsid w:val="00CB3BF4"/>
    <w:rsid w:val="00CB427C"/>
    <w:rsid w:val="00CB4C6B"/>
    <w:rsid w:val="00CB5018"/>
    <w:rsid w:val="00CB5E9B"/>
    <w:rsid w:val="00CB5ECF"/>
    <w:rsid w:val="00CB6482"/>
    <w:rsid w:val="00CB6CD4"/>
    <w:rsid w:val="00CB6EF3"/>
    <w:rsid w:val="00CB7072"/>
    <w:rsid w:val="00CB74BE"/>
    <w:rsid w:val="00CC02E8"/>
    <w:rsid w:val="00CC0356"/>
    <w:rsid w:val="00CC090A"/>
    <w:rsid w:val="00CC0BCF"/>
    <w:rsid w:val="00CC101A"/>
    <w:rsid w:val="00CC12BA"/>
    <w:rsid w:val="00CC2B85"/>
    <w:rsid w:val="00CC3770"/>
    <w:rsid w:val="00CC3D2D"/>
    <w:rsid w:val="00CC3EF6"/>
    <w:rsid w:val="00CC41A4"/>
    <w:rsid w:val="00CC45D3"/>
    <w:rsid w:val="00CC4909"/>
    <w:rsid w:val="00CC4A60"/>
    <w:rsid w:val="00CC4EF3"/>
    <w:rsid w:val="00CC5026"/>
    <w:rsid w:val="00CC52E8"/>
    <w:rsid w:val="00CC53C8"/>
    <w:rsid w:val="00CC57D3"/>
    <w:rsid w:val="00CC5AA6"/>
    <w:rsid w:val="00CC6D2A"/>
    <w:rsid w:val="00CC7A35"/>
    <w:rsid w:val="00CC7D18"/>
    <w:rsid w:val="00CD0498"/>
    <w:rsid w:val="00CD1407"/>
    <w:rsid w:val="00CD190E"/>
    <w:rsid w:val="00CD21F4"/>
    <w:rsid w:val="00CD21FC"/>
    <w:rsid w:val="00CD2658"/>
    <w:rsid w:val="00CD3249"/>
    <w:rsid w:val="00CD351C"/>
    <w:rsid w:val="00CD363B"/>
    <w:rsid w:val="00CD40AA"/>
    <w:rsid w:val="00CD49B6"/>
    <w:rsid w:val="00CD595A"/>
    <w:rsid w:val="00CD5D65"/>
    <w:rsid w:val="00CD60AC"/>
    <w:rsid w:val="00CD60F0"/>
    <w:rsid w:val="00CD6AFF"/>
    <w:rsid w:val="00CD72AF"/>
    <w:rsid w:val="00CD740E"/>
    <w:rsid w:val="00CD7535"/>
    <w:rsid w:val="00CD786D"/>
    <w:rsid w:val="00CD7D0B"/>
    <w:rsid w:val="00CE1239"/>
    <w:rsid w:val="00CE125B"/>
    <w:rsid w:val="00CE1822"/>
    <w:rsid w:val="00CE1A98"/>
    <w:rsid w:val="00CE21DA"/>
    <w:rsid w:val="00CE23D0"/>
    <w:rsid w:val="00CE2624"/>
    <w:rsid w:val="00CE2686"/>
    <w:rsid w:val="00CE27C1"/>
    <w:rsid w:val="00CE2E2C"/>
    <w:rsid w:val="00CE37A6"/>
    <w:rsid w:val="00CE3D57"/>
    <w:rsid w:val="00CE4286"/>
    <w:rsid w:val="00CE4CA2"/>
    <w:rsid w:val="00CE51E1"/>
    <w:rsid w:val="00CE5754"/>
    <w:rsid w:val="00CE664C"/>
    <w:rsid w:val="00CE729A"/>
    <w:rsid w:val="00CE757D"/>
    <w:rsid w:val="00CE7A2F"/>
    <w:rsid w:val="00CE7B5C"/>
    <w:rsid w:val="00CF05CF"/>
    <w:rsid w:val="00CF0827"/>
    <w:rsid w:val="00CF0F5D"/>
    <w:rsid w:val="00CF1093"/>
    <w:rsid w:val="00CF10C3"/>
    <w:rsid w:val="00CF15AE"/>
    <w:rsid w:val="00CF15C3"/>
    <w:rsid w:val="00CF160D"/>
    <w:rsid w:val="00CF190F"/>
    <w:rsid w:val="00CF1C33"/>
    <w:rsid w:val="00CF22EF"/>
    <w:rsid w:val="00CF2578"/>
    <w:rsid w:val="00CF2CE9"/>
    <w:rsid w:val="00CF3631"/>
    <w:rsid w:val="00CF3972"/>
    <w:rsid w:val="00CF5207"/>
    <w:rsid w:val="00CF5446"/>
    <w:rsid w:val="00CF58E6"/>
    <w:rsid w:val="00CF5BBE"/>
    <w:rsid w:val="00CF5E20"/>
    <w:rsid w:val="00CF610B"/>
    <w:rsid w:val="00CF6E54"/>
    <w:rsid w:val="00CF71D3"/>
    <w:rsid w:val="00CF73C6"/>
    <w:rsid w:val="00CF7E9F"/>
    <w:rsid w:val="00D01098"/>
    <w:rsid w:val="00D0119E"/>
    <w:rsid w:val="00D015D8"/>
    <w:rsid w:val="00D0192A"/>
    <w:rsid w:val="00D01AAF"/>
    <w:rsid w:val="00D01E90"/>
    <w:rsid w:val="00D01EDE"/>
    <w:rsid w:val="00D022F7"/>
    <w:rsid w:val="00D03C14"/>
    <w:rsid w:val="00D03F9A"/>
    <w:rsid w:val="00D042C9"/>
    <w:rsid w:val="00D04817"/>
    <w:rsid w:val="00D04CB0"/>
    <w:rsid w:val="00D04D38"/>
    <w:rsid w:val="00D04F24"/>
    <w:rsid w:val="00D05868"/>
    <w:rsid w:val="00D05E0D"/>
    <w:rsid w:val="00D0623B"/>
    <w:rsid w:val="00D062D0"/>
    <w:rsid w:val="00D06598"/>
    <w:rsid w:val="00D066CD"/>
    <w:rsid w:val="00D068A5"/>
    <w:rsid w:val="00D06CA9"/>
    <w:rsid w:val="00D06ECB"/>
    <w:rsid w:val="00D06F04"/>
    <w:rsid w:val="00D06F3C"/>
    <w:rsid w:val="00D07D15"/>
    <w:rsid w:val="00D10396"/>
    <w:rsid w:val="00D108E9"/>
    <w:rsid w:val="00D11039"/>
    <w:rsid w:val="00D1166E"/>
    <w:rsid w:val="00D1176E"/>
    <w:rsid w:val="00D121DD"/>
    <w:rsid w:val="00D12931"/>
    <w:rsid w:val="00D12CAC"/>
    <w:rsid w:val="00D1363A"/>
    <w:rsid w:val="00D140F1"/>
    <w:rsid w:val="00D150F8"/>
    <w:rsid w:val="00D15E8B"/>
    <w:rsid w:val="00D16232"/>
    <w:rsid w:val="00D1656A"/>
    <w:rsid w:val="00D1668A"/>
    <w:rsid w:val="00D16690"/>
    <w:rsid w:val="00D1697C"/>
    <w:rsid w:val="00D17D07"/>
    <w:rsid w:val="00D200FC"/>
    <w:rsid w:val="00D2069C"/>
    <w:rsid w:val="00D20BED"/>
    <w:rsid w:val="00D216CC"/>
    <w:rsid w:val="00D21727"/>
    <w:rsid w:val="00D2222A"/>
    <w:rsid w:val="00D231E3"/>
    <w:rsid w:val="00D24220"/>
    <w:rsid w:val="00D246B9"/>
    <w:rsid w:val="00D24A79"/>
    <w:rsid w:val="00D24C00"/>
    <w:rsid w:val="00D24F09"/>
    <w:rsid w:val="00D2526B"/>
    <w:rsid w:val="00D252DD"/>
    <w:rsid w:val="00D26634"/>
    <w:rsid w:val="00D26D05"/>
    <w:rsid w:val="00D26F8C"/>
    <w:rsid w:val="00D2717F"/>
    <w:rsid w:val="00D30556"/>
    <w:rsid w:val="00D30576"/>
    <w:rsid w:val="00D307D2"/>
    <w:rsid w:val="00D31B37"/>
    <w:rsid w:val="00D31D14"/>
    <w:rsid w:val="00D320F6"/>
    <w:rsid w:val="00D32597"/>
    <w:rsid w:val="00D325CF"/>
    <w:rsid w:val="00D32700"/>
    <w:rsid w:val="00D32C06"/>
    <w:rsid w:val="00D3314B"/>
    <w:rsid w:val="00D336EB"/>
    <w:rsid w:val="00D33A5A"/>
    <w:rsid w:val="00D33B8F"/>
    <w:rsid w:val="00D33B9E"/>
    <w:rsid w:val="00D33BBA"/>
    <w:rsid w:val="00D33FDC"/>
    <w:rsid w:val="00D341ED"/>
    <w:rsid w:val="00D34339"/>
    <w:rsid w:val="00D346C7"/>
    <w:rsid w:val="00D348C5"/>
    <w:rsid w:val="00D34918"/>
    <w:rsid w:val="00D349C5"/>
    <w:rsid w:val="00D35189"/>
    <w:rsid w:val="00D35373"/>
    <w:rsid w:val="00D35775"/>
    <w:rsid w:val="00D35795"/>
    <w:rsid w:val="00D358EC"/>
    <w:rsid w:val="00D35EC3"/>
    <w:rsid w:val="00D367B3"/>
    <w:rsid w:val="00D37485"/>
    <w:rsid w:val="00D3766D"/>
    <w:rsid w:val="00D379E9"/>
    <w:rsid w:val="00D37FF3"/>
    <w:rsid w:val="00D40384"/>
    <w:rsid w:val="00D40EED"/>
    <w:rsid w:val="00D412B2"/>
    <w:rsid w:val="00D41323"/>
    <w:rsid w:val="00D42AAB"/>
    <w:rsid w:val="00D43060"/>
    <w:rsid w:val="00D43B1E"/>
    <w:rsid w:val="00D43CB7"/>
    <w:rsid w:val="00D43E10"/>
    <w:rsid w:val="00D44C22"/>
    <w:rsid w:val="00D46012"/>
    <w:rsid w:val="00D46215"/>
    <w:rsid w:val="00D4640B"/>
    <w:rsid w:val="00D46C84"/>
    <w:rsid w:val="00D46EF5"/>
    <w:rsid w:val="00D4741E"/>
    <w:rsid w:val="00D4757B"/>
    <w:rsid w:val="00D47F09"/>
    <w:rsid w:val="00D5069E"/>
    <w:rsid w:val="00D515C6"/>
    <w:rsid w:val="00D52345"/>
    <w:rsid w:val="00D524D2"/>
    <w:rsid w:val="00D52667"/>
    <w:rsid w:val="00D528AB"/>
    <w:rsid w:val="00D52A1B"/>
    <w:rsid w:val="00D53757"/>
    <w:rsid w:val="00D53CD7"/>
    <w:rsid w:val="00D54333"/>
    <w:rsid w:val="00D54A55"/>
    <w:rsid w:val="00D54E6D"/>
    <w:rsid w:val="00D54FAB"/>
    <w:rsid w:val="00D55122"/>
    <w:rsid w:val="00D55255"/>
    <w:rsid w:val="00D552AB"/>
    <w:rsid w:val="00D55B4D"/>
    <w:rsid w:val="00D55D12"/>
    <w:rsid w:val="00D56320"/>
    <w:rsid w:val="00D5670A"/>
    <w:rsid w:val="00D56779"/>
    <w:rsid w:val="00D5679C"/>
    <w:rsid w:val="00D56B41"/>
    <w:rsid w:val="00D57D48"/>
    <w:rsid w:val="00D60087"/>
    <w:rsid w:val="00D60256"/>
    <w:rsid w:val="00D609C3"/>
    <w:rsid w:val="00D61415"/>
    <w:rsid w:val="00D61976"/>
    <w:rsid w:val="00D6270F"/>
    <w:rsid w:val="00D62ECE"/>
    <w:rsid w:val="00D63AC4"/>
    <w:rsid w:val="00D63C1E"/>
    <w:rsid w:val="00D63E12"/>
    <w:rsid w:val="00D63E47"/>
    <w:rsid w:val="00D6423F"/>
    <w:rsid w:val="00D645AE"/>
    <w:rsid w:val="00D64699"/>
    <w:rsid w:val="00D64AA5"/>
    <w:rsid w:val="00D65071"/>
    <w:rsid w:val="00D65859"/>
    <w:rsid w:val="00D65AED"/>
    <w:rsid w:val="00D65BBC"/>
    <w:rsid w:val="00D65C7C"/>
    <w:rsid w:val="00D65CF6"/>
    <w:rsid w:val="00D65EEE"/>
    <w:rsid w:val="00D662BE"/>
    <w:rsid w:val="00D663A7"/>
    <w:rsid w:val="00D66F4E"/>
    <w:rsid w:val="00D67600"/>
    <w:rsid w:val="00D67B5F"/>
    <w:rsid w:val="00D67F62"/>
    <w:rsid w:val="00D702E8"/>
    <w:rsid w:val="00D70555"/>
    <w:rsid w:val="00D709D9"/>
    <w:rsid w:val="00D70B2A"/>
    <w:rsid w:val="00D71662"/>
    <w:rsid w:val="00D71C71"/>
    <w:rsid w:val="00D7240C"/>
    <w:rsid w:val="00D72790"/>
    <w:rsid w:val="00D727EB"/>
    <w:rsid w:val="00D730A7"/>
    <w:rsid w:val="00D73368"/>
    <w:rsid w:val="00D736CE"/>
    <w:rsid w:val="00D739FD"/>
    <w:rsid w:val="00D73B4D"/>
    <w:rsid w:val="00D74193"/>
    <w:rsid w:val="00D749F0"/>
    <w:rsid w:val="00D74A95"/>
    <w:rsid w:val="00D75293"/>
    <w:rsid w:val="00D764F4"/>
    <w:rsid w:val="00D7757F"/>
    <w:rsid w:val="00D779DF"/>
    <w:rsid w:val="00D801A4"/>
    <w:rsid w:val="00D808C4"/>
    <w:rsid w:val="00D80E32"/>
    <w:rsid w:val="00D80FEE"/>
    <w:rsid w:val="00D81114"/>
    <w:rsid w:val="00D815D3"/>
    <w:rsid w:val="00D816F1"/>
    <w:rsid w:val="00D82409"/>
    <w:rsid w:val="00D8242D"/>
    <w:rsid w:val="00D828E4"/>
    <w:rsid w:val="00D83020"/>
    <w:rsid w:val="00D831F9"/>
    <w:rsid w:val="00D8325F"/>
    <w:rsid w:val="00D83728"/>
    <w:rsid w:val="00D83DF7"/>
    <w:rsid w:val="00D845BA"/>
    <w:rsid w:val="00D84B30"/>
    <w:rsid w:val="00D84CA5"/>
    <w:rsid w:val="00D85041"/>
    <w:rsid w:val="00D8569C"/>
    <w:rsid w:val="00D85A91"/>
    <w:rsid w:val="00D85ADD"/>
    <w:rsid w:val="00D8688A"/>
    <w:rsid w:val="00D86A33"/>
    <w:rsid w:val="00D86DBD"/>
    <w:rsid w:val="00D86EEA"/>
    <w:rsid w:val="00D87076"/>
    <w:rsid w:val="00D87857"/>
    <w:rsid w:val="00D908AB"/>
    <w:rsid w:val="00D90EA3"/>
    <w:rsid w:val="00D91524"/>
    <w:rsid w:val="00D916EB"/>
    <w:rsid w:val="00D91B47"/>
    <w:rsid w:val="00D91DF4"/>
    <w:rsid w:val="00D92C2D"/>
    <w:rsid w:val="00D936E5"/>
    <w:rsid w:val="00D941F9"/>
    <w:rsid w:val="00D944CB"/>
    <w:rsid w:val="00D95095"/>
    <w:rsid w:val="00D950F8"/>
    <w:rsid w:val="00D95281"/>
    <w:rsid w:val="00D96446"/>
    <w:rsid w:val="00D96D45"/>
    <w:rsid w:val="00DA1634"/>
    <w:rsid w:val="00DA1808"/>
    <w:rsid w:val="00DA1830"/>
    <w:rsid w:val="00DA1A24"/>
    <w:rsid w:val="00DA1FEB"/>
    <w:rsid w:val="00DA20C0"/>
    <w:rsid w:val="00DA224B"/>
    <w:rsid w:val="00DA2405"/>
    <w:rsid w:val="00DA2D2D"/>
    <w:rsid w:val="00DA2DAF"/>
    <w:rsid w:val="00DA2ECB"/>
    <w:rsid w:val="00DA30F1"/>
    <w:rsid w:val="00DA31FC"/>
    <w:rsid w:val="00DA42EE"/>
    <w:rsid w:val="00DA4BFB"/>
    <w:rsid w:val="00DA4E88"/>
    <w:rsid w:val="00DA5175"/>
    <w:rsid w:val="00DA5812"/>
    <w:rsid w:val="00DA5EED"/>
    <w:rsid w:val="00DA6002"/>
    <w:rsid w:val="00DA61B8"/>
    <w:rsid w:val="00DA626E"/>
    <w:rsid w:val="00DA63D9"/>
    <w:rsid w:val="00DA6B5D"/>
    <w:rsid w:val="00DA6D12"/>
    <w:rsid w:val="00DA6E71"/>
    <w:rsid w:val="00DA757C"/>
    <w:rsid w:val="00DA782B"/>
    <w:rsid w:val="00DB0686"/>
    <w:rsid w:val="00DB1E5C"/>
    <w:rsid w:val="00DB20F5"/>
    <w:rsid w:val="00DB283D"/>
    <w:rsid w:val="00DB2AD9"/>
    <w:rsid w:val="00DB2BA8"/>
    <w:rsid w:val="00DB409B"/>
    <w:rsid w:val="00DB4AB2"/>
    <w:rsid w:val="00DB52C4"/>
    <w:rsid w:val="00DB53EC"/>
    <w:rsid w:val="00DB5E65"/>
    <w:rsid w:val="00DB6C6A"/>
    <w:rsid w:val="00DB6DB7"/>
    <w:rsid w:val="00DB78E4"/>
    <w:rsid w:val="00DB7A3B"/>
    <w:rsid w:val="00DC0600"/>
    <w:rsid w:val="00DC09FF"/>
    <w:rsid w:val="00DC1537"/>
    <w:rsid w:val="00DC15CB"/>
    <w:rsid w:val="00DC17E7"/>
    <w:rsid w:val="00DC2117"/>
    <w:rsid w:val="00DC233E"/>
    <w:rsid w:val="00DC2710"/>
    <w:rsid w:val="00DC2B29"/>
    <w:rsid w:val="00DC2C0F"/>
    <w:rsid w:val="00DC2E3B"/>
    <w:rsid w:val="00DC2FCB"/>
    <w:rsid w:val="00DC3E7F"/>
    <w:rsid w:val="00DC5599"/>
    <w:rsid w:val="00DC5D65"/>
    <w:rsid w:val="00DC6207"/>
    <w:rsid w:val="00DC664E"/>
    <w:rsid w:val="00DC6878"/>
    <w:rsid w:val="00DC6D55"/>
    <w:rsid w:val="00DC7474"/>
    <w:rsid w:val="00DC795B"/>
    <w:rsid w:val="00DC7CCC"/>
    <w:rsid w:val="00DC7F82"/>
    <w:rsid w:val="00DD0318"/>
    <w:rsid w:val="00DD0ACB"/>
    <w:rsid w:val="00DD0DFA"/>
    <w:rsid w:val="00DD1A68"/>
    <w:rsid w:val="00DD1ED4"/>
    <w:rsid w:val="00DD2036"/>
    <w:rsid w:val="00DD208B"/>
    <w:rsid w:val="00DD2B8A"/>
    <w:rsid w:val="00DD2CC4"/>
    <w:rsid w:val="00DD301A"/>
    <w:rsid w:val="00DD32D8"/>
    <w:rsid w:val="00DD381C"/>
    <w:rsid w:val="00DD3B47"/>
    <w:rsid w:val="00DD51D7"/>
    <w:rsid w:val="00DD5722"/>
    <w:rsid w:val="00DD61BA"/>
    <w:rsid w:val="00DD625C"/>
    <w:rsid w:val="00DD6F66"/>
    <w:rsid w:val="00DD74CC"/>
    <w:rsid w:val="00DD7721"/>
    <w:rsid w:val="00DD7AEB"/>
    <w:rsid w:val="00DE04F0"/>
    <w:rsid w:val="00DE0609"/>
    <w:rsid w:val="00DE0D1A"/>
    <w:rsid w:val="00DE1B94"/>
    <w:rsid w:val="00DE1D0C"/>
    <w:rsid w:val="00DE34CF"/>
    <w:rsid w:val="00DE3515"/>
    <w:rsid w:val="00DE3A07"/>
    <w:rsid w:val="00DE3E97"/>
    <w:rsid w:val="00DE42CD"/>
    <w:rsid w:val="00DE45CD"/>
    <w:rsid w:val="00DE593E"/>
    <w:rsid w:val="00DE59C1"/>
    <w:rsid w:val="00DE6189"/>
    <w:rsid w:val="00DE6355"/>
    <w:rsid w:val="00DE769A"/>
    <w:rsid w:val="00DE7984"/>
    <w:rsid w:val="00DE7ADD"/>
    <w:rsid w:val="00DF0029"/>
    <w:rsid w:val="00DF083D"/>
    <w:rsid w:val="00DF0B29"/>
    <w:rsid w:val="00DF0C65"/>
    <w:rsid w:val="00DF0ECF"/>
    <w:rsid w:val="00DF1227"/>
    <w:rsid w:val="00DF1B57"/>
    <w:rsid w:val="00DF26B5"/>
    <w:rsid w:val="00DF2B93"/>
    <w:rsid w:val="00DF3DA9"/>
    <w:rsid w:val="00DF3DF7"/>
    <w:rsid w:val="00DF423F"/>
    <w:rsid w:val="00DF48A7"/>
    <w:rsid w:val="00DF4B6A"/>
    <w:rsid w:val="00DF4EB7"/>
    <w:rsid w:val="00DF4F62"/>
    <w:rsid w:val="00DF503E"/>
    <w:rsid w:val="00DF52CF"/>
    <w:rsid w:val="00DF5D26"/>
    <w:rsid w:val="00DF614C"/>
    <w:rsid w:val="00DF6156"/>
    <w:rsid w:val="00DF648F"/>
    <w:rsid w:val="00DF64B7"/>
    <w:rsid w:val="00DF6B1C"/>
    <w:rsid w:val="00DF6E04"/>
    <w:rsid w:val="00DF6EA0"/>
    <w:rsid w:val="00DF6F76"/>
    <w:rsid w:val="00DF757F"/>
    <w:rsid w:val="00DF78E6"/>
    <w:rsid w:val="00E006F6"/>
    <w:rsid w:val="00E00AD0"/>
    <w:rsid w:val="00E00F7A"/>
    <w:rsid w:val="00E00FE5"/>
    <w:rsid w:val="00E01126"/>
    <w:rsid w:val="00E01584"/>
    <w:rsid w:val="00E01918"/>
    <w:rsid w:val="00E024F0"/>
    <w:rsid w:val="00E0289E"/>
    <w:rsid w:val="00E028C8"/>
    <w:rsid w:val="00E02ED0"/>
    <w:rsid w:val="00E032CC"/>
    <w:rsid w:val="00E035C8"/>
    <w:rsid w:val="00E03BB9"/>
    <w:rsid w:val="00E03E9B"/>
    <w:rsid w:val="00E049E7"/>
    <w:rsid w:val="00E051CB"/>
    <w:rsid w:val="00E05690"/>
    <w:rsid w:val="00E05BE6"/>
    <w:rsid w:val="00E05FA9"/>
    <w:rsid w:val="00E05FF3"/>
    <w:rsid w:val="00E062F1"/>
    <w:rsid w:val="00E063EF"/>
    <w:rsid w:val="00E0642A"/>
    <w:rsid w:val="00E064D9"/>
    <w:rsid w:val="00E067C2"/>
    <w:rsid w:val="00E06AC9"/>
    <w:rsid w:val="00E07672"/>
    <w:rsid w:val="00E07BF4"/>
    <w:rsid w:val="00E07F38"/>
    <w:rsid w:val="00E1004D"/>
    <w:rsid w:val="00E10528"/>
    <w:rsid w:val="00E10A82"/>
    <w:rsid w:val="00E10DCB"/>
    <w:rsid w:val="00E113F0"/>
    <w:rsid w:val="00E12671"/>
    <w:rsid w:val="00E129F4"/>
    <w:rsid w:val="00E150A1"/>
    <w:rsid w:val="00E15130"/>
    <w:rsid w:val="00E15246"/>
    <w:rsid w:val="00E15301"/>
    <w:rsid w:val="00E15ECB"/>
    <w:rsid w:val="00E162EE"/>
    <w:rsid w:val="00E164BE"/>
    <w:rsid w:val="00E173AF"/>
    <w:rsid w:val="00E2014B"/>
    <w:rsid w:val="00E20743"/>
    <w:rsid w:val="00E20773"/>
    <w:rsid w:val="00E20B03"/>
    <w:rsid w:val="00E20C69"/>
    <w:rsid w:val="00E21327"/>
    <w:rsid w:val="00E2134B"/>
    <w:rsid w:val="00E213FF"/>
    <w:rsid w:val="00E215E3"/>
    <w:rsid w:val="00E21A09"/>
    <w:rsid w:val="00E21E71"/>
    <w:rsid w:val="00E21E7F"/>
    <w:rsid w:val="00E21EAB"/>
    <w:rsid w:val="00E22733"/>
    <w:rsid w:val="00E227BD"/>
    <w:rsid w:val="00E22823"/>
    <w:rsid w:val="00E23563"/>
    <w:rsid w:val="00E23AAA"/>
    <w:rsid w:val="00E23B2C"/>
    <w:rsid w:val="00E245FF"/>
    <w:rsid w:val="00E24F24"/>
    <w:rsid w:val="00E25054"/>
    <w:rsid w:val="00E251C7"/>
    <w:rsid w:val="00E2532D"/>
    <w:rsid w:val="00E25DC0"/>
    <w:rsid w:val="00E25FF1"/>
    <w:rsid w:val="00E262E6"/>
    <w:rsid w:val="00E27418"/>
    <w:rsid w:val="00E30C58"/>
    <w:rsid w:val="00E30EC7"/>
    <w:rsid w:val="00E314DD"/>
    <w:rsid w:val="00E316D8"/>
    <w:rsid w:val="00E318C6"/>
    <w:rsid w:val="00E31E59"/>
    <w:rsid w:val="00E32996"/>
    <w:rsid w:val="00E3328D"/>
    <w:rsid w:val="00E33991"/>
    <w:rsid w:val="00E33B78"/>
    <w:rsid w:val="00E33F8D"/>
    <w:rsid w:val="00E34E7B"/>
    <w:rsid w:val="00E350A9"/>
    <w:rsid w:val="00E3561F"/>
    <w:rsid w:val="00E35D0D"/>
    <w:rsid w:val="00E362B5"/>
    <w:rsid w:val="00E40001"/>
    <w:rsid w:val="00E41163"/>
    <w:rsid w:val="00E412CA"/>
    <w:rsid w:val="00E4172B"/>
    <w:rsid w:val="00E41A75"/>
    <w:rsid w:val="00E421E4"/>
    <w:rsid w:val="00E428BD"/>
    <w:rsid w:val="00E42E34"/>
    <w:rsid w:val="00E4307C"/>
    <w:rsid w:val="00E43ACB"/>
    <w:rsid w:val="00E44371"/>
    <w:rsid w:val="00E4521B"/>
    <w:rsid w:val="00E4525A"/>
    <w:rsid w:val="00E4629E"/>
    <w:rsid w:val="00E464FE"/>
    <w:rsid w:val="00E47858"/>
    <w:rsid w:val="00E47E4E"/>
    <w:rsid w:val="00E47E53"/>
    <w:rsid w:val="00E5054D"/>
    <w:rsid w:val="00E50679"/>
    <w:rsid w:val="00E513F1"/>
    <w:rsid w:val="00E514D2"/>
    <w:rsid w:val="00E52774"/>
    <w:rsid w:val="00E52A29"/>
    <w:rsid w:val="00E52D9F"/>
    <w:rsid w:val="00E52E68"/>
    <w:rsid w:val="00E52E8D"/>
    <w:rsid w:val="00E53103"/>
    <w:rsid w:val="00E54143"/>
    <w:rsid w:val="00E54519"/>
    <w:rsid w:val="00E55544"/>
    <w:rsid w:val="00E5591E"/>
    <w:rsid w:val="00E56DA3"/>
    <w:rsid w:val="00E56E08"/>
    <w:rsid w:val="00E56F88"/>
    <w:rsid w:val="00E60338"/>
    <w:rsid w:val="00E608C6"/>
    <w:rsid w:val="00E61804"/>
    <w:rsid w:val="00E6204B"/>
    <w:rsid w:val="00E62105"/>
    <w:rsid w:val="00E62C05"/>
    <w:rsid w:val="00E63034"/>
    <w:rsid w:val="00E6310C"/>
    <w:rsid w:val="00E6389C"/>
    <w:rsid w:val="00E63CAB"/>
    <w:rsid w:val="00E63F03"/>
    <w:rsid w:val="00E64E78"/>
    <w:rsid w:val="00E64EBC"/>
    <w:rsid w:val="00E64F70"/>
    <w:rsid w:val="00E6550E"/>
    <w:rsid w:val="00E66B91"/>
    <w:rsid w:val="00E670BF"/>
    <w:rsid w:val="00E6751E"/>
    <w:rsid w:val="00E67FD2"/>
    <w:rsid w:val="00E704B3"/>
    <w:rsid w:val="00E705C4"/>
    <w:rsid w:val="00E705E7"/>
    <w:rsid w:val="00E707EE"/>
    <w:rsid w:val="00E709D4"/>
    <w:rsid w:val="00E70C86"/>
    <w:rsid w:val="00E71192"/>
    <w:rsid w:val="00E71942"/>
    <w:rsid w:val="00E71A20"/>
    <w:rsid w:val="00E725CF"/>
    <w:rsid w:val="00E725F8"/>
    <w:rsid w:val="00E72677"/>
    <w:rsid w:val="00E72BFE"/>
    <w:rsid w:val="00E73A82"/>
    <w:rsid w:val="00E73CED"/>
    <w:rsid w:val="00E73CFF"/>
    <w:rsid w:val="00E74075"/>
    <w:rsid w:val="00E744B0"/>
    <w:rsid w:val="00E74541"/>
    <w:rsid w:val="00E74705"/>
    <w:rsid w:val="00E74A4A"/>
    <w:rsid w:val="00E74E95"/>
    <w:rsid w:val="00E75076"/>
    <w:rsid w:val="00E7556C"/>
    <w:rsid w:val="00E76133"/>
    <w:rsid w:val="00E7748F"/>
    <w:rsid w:val="00E7777B"/>
    <w:rsid w:val="00E77F83"/>
    <w:rsid w:val="00E80E3C"/>
    <w:rsid w:val="00E82004"/>
    <w:rsid w:val="00E82838"/>
    <w:rsid w:val="00E82A1B"/>
    <w:rsid w:val="00E83344"/>
    <w:rsid w:val="00E83CC2"/>
    <w:rsid w:val="00E85000"/>
    <w:rsid w:val="00E850F7"/>
    <w:rsid w:val="00E850FD"/>
    <w:rsid w:val="00E85480"/>
    <w:rsid w:val="00E85685"/>
    <w:rsid w:val="00E8591C"/>
    <w:rsid w:val="00E85A93"/>
    <w:rsid w:val="00E8616C"/>
    <w:rsid w:val="00E862F3"/>
    <w:rsid w:val="00E9049D"/>
    <w:rsid w:val="00E904D6"/>
    <w:rsid w:val="00E90500"/>
    <w:rsid w:val="00E90E39"/>
    <w:rsid w:val="00E90E66"/>
    <w:rsid w:val="00E9173F"/>
    <w:rsid w:val="00E91BC2"/>
    <w:rsid w:val="00E920DF"/>
    <w:rsid w:val="00E92468"/>
    <w:rsid w:val="00E928A5"/>
    <w:rsid w:val="00E9296B"/>
    <w:rsid w:val="00E92EFC"/>
    <w:rsid w:val="00E94050"/>
    <w:rsid w:val="00E94CBB"/>
    <w:rsid w:val="00E95246"/>
    <w:rsid w:val="00E95653"/>
    <w:rsid w:val="00E96164"/>
    <w:rsid w:val="00E96399"/>
    <w:rsid w:val="00E96E2D"/>
    <w:rsid w:val="00E96F85"/>
    <w:rsid w:val="00EA016C"/>
    <w:rsid w:val="00EA024C"/>
    <w:rsid w:val="00EA0427"/>
    <w:rsid w:val="00EA0687"/>
    <w:rsid w:val="00EA0E1F"/>
    <w:rsid w:val="00EA1207"/>
    <w:rsid w:val="00EA1385"/>
    <w:rsid w:val="00EA14DC"/>
    <w:rsid w:val="00EA17DB"/>
    <w:rsid w:val="00EA1C6C"/>
    <w:rsid w:val="00EA1D26"/>
    <w:rsid w:val="00EA27EE"/>
    <w:rsid w:val="00EA2A46"/>
    <w:rsid w:val="00EA3746"/>
    <w:rsid w:val="00EA435F"/>
    <w:rsid w:val="00EA4A78"/>
    <w:rsid w:val="00EA4F20"/>
    <w:rsid w:val="00EA5326"/>
    <w:rsid w:val="00EA5745"/>
    <w:rsid w:val="00EA5C39"/>
    <w:rsid w:val="00EA60E3"/>
    <w:rsid w:val="00EA739E"/>
    <w:rsid w:val="00EA75F1"/>
    <w:rsid w:val="00EA79BE"/>
    <w:rsid w:val="00EA79F4"/>
    <w:rsid w:val="00EA7A5A"/>
    <w:rsid w:val="00EA7B75"/>
    <w:rsid w:val="00EA7C40"/>
    <w:rsid w:val="00EB00B0"/>
    <w:rsid w:val="00EB07A8"/>
    <w:rsid w:val="00EB083B"/>
    <w:rsid w:val="00EB0869"/>
    <w:rsid w:val="00EB0940"/>
    <w:rsid w:val="00EB13C1"/>
    <w:rsid w:val="00EB17BA"/>
    <w:rsid w:val="00EB1DF7"/>
    <w:rsid w:val="00EB2313"/>
    <w:rsid w:val="00EB3176"/>
    <w:rsid w:val="00EB3283"/>
    <w:rsid w:val="00EB3363"/>
    <w:rsid w:val="00EB33FC"/>
    <w:rsid w:val="00EB3E05"/>
    <w:rsid w:val="00EB414A"/>
    <w:rsid w:val="00EB4B73"/>
    <w:rsid w:val="00EB544C"/>
    <w:rsid w:val="00EB655B"/>
    <w:rsid w:val="00EB69C0"/>
    <w:rsid w:val="00EB70A7"/>
    <w:rsid w:val="00EB70D1"/>
    <w:rsid w:val="00EB7560"/>
    <w:rsid w:val="00EB7C8A"/>
    <w:rsid w:val="00EB7D47"/>
    <w:rsid w:val="00EC0064"/>
    <w:rsid w:val="00EC0097"/>
    <w:rsid w:val="00EC01A8"/>
    <w:rsid w:val="00EC10B9"/>
    <w:rsid w:val="00EC1415"/>
    <w:rsid w:val="00EC1631"/>
    <w:rsid w:val="00EC193D"/>
    <w:rsid w:val="00EC2060"/>
    <w:rsid w:val="00EC21DA"/>
    <w:rsid w:val="00EC2F16"/>
    <w:rsid w:val="00EC3296"/>
    <w:rsid w:val="00EC339E"/>
    <w:rsid w:val="00EC3F5D"/>
    <w:rsid w:val="00EC41DE"/>
    <w:rsid w:val="00EC45F1"/>
    <w:rsid w:val="00EC4AD8"/>
    <w:rsid w:val="00EC4C5A"/>
    <w:rsid w:val="00EC4FB1"/>
    <w:rsid w:val="00EC5667"/>
    <w:rsid w:val="00EC58DE"/>
    <w:rsid w:val="00EC6A83"/>
    <w:rsid w:val="00EC75F8"/>
    <w:rsid w:val="00EC7628"/>
    <w:rsid w:val="00EC7DBB"/>
    <w:rsid w:val="00ED03AF"/>
    <w:rsid w:val="00ED0B5F"/>
    <w:rsid w:val="00ED0CD8"/>
    <w:rsid w:val="00ED1357"/>
    <w:rsid w:val="00ED1D19"/>
    <w:rsid w:val="00ED24DE"/>
    <w:rsid w:val="00ED2ABF"/>
    <w:rsid w:val="00ED355F"/>
    <w:rsid w:val="00ED39F9"/>
    <w:rsid w:val="00ED3E97"/>
    <w:rsid w:val="00ED43FF"/>
    <w:rsid w:val="00ED46B6"/>
    <w:rsid w:val="00ED4AF0"/>
    <w:rsid w:val="00ED4D2E"/>
    <w:rsid w:val="00ED4E7C"/>
    <w:rsid w:val="00ED569B"/>
    <w:rsid w:val="00ED57DA"/>
    <w:rsid w:val="00ED5C43"/>
    <w:rsid w:val="00ED7238"/>
    <w:rsid w:val="00EE04A0"/>
    <w:rsid w:val="00EE0CA9"/>
    <w:rsid w:val="00EE1302"/>
    <w:rsid w:val="00EE1820"/>
    <w:rsid w:val="00EE2182"/>
    <w:rsid w:val="00EE2A04"/>
    <w:rsid w:val="00EE3168"/>
    <w:rsid w:val="00EE3542"/>
    <w:rsid w:val="00EE3863"/>
    <w:rsid w:val="00EE40BE"/>
    <w:rsid w:val="00EE41C6"/>
    <w:rsid w:val="00EE426C"/>
    <w:rsid w:val="00EE47C2"/>
    <w:rsid w:val="00EE495B"/>
    <w:rsid w:val="00EE5E0A"/>
    <w:rsid w:val="00EE661D"/>
    <w:rsid w:val="00EE6C18"/>
    <w:rsid w:val="00EE6CD6"/>
    <w:rsid w:val="00EE73FE"/>
    <w:rsid w:val="00EE7D7C"/>
    <w:rsid w:val="00EF052E"/>
    <w:rsid w:val="00EF0E08"/>
    <w:rsid w:val="00EF12DE"/>
    <w:rsid w:val="00EF1CEA"/>
    <w:rsid w:val="00EF214F"/>
    <w:rsid w:val="00EF21FA"/>
    <w:rsid w:val="00EF327D"/>
    <w:rsid w:val="00EF32A6"/>
    <w:rsid w:val="00EF3919"/>
    <w:rsid w:val="00EF40DE"/>
    <w:rsid w:val="00EF46B7"/>
    <w:rsid w:val="00EF484D"/>
    <w:rsid w:val="00EF4CD9"/>
    <w:rsid w:val="00EF4E3F"/>
    <w:rsid w:val="00EF4EE4"/>
    <w:rsid w:val="00EF5447"/>
    <w:rsid w:val="00EF5F8E"/>
    <w:rsid w:val="00EF6621"/>
    <w:rsid w:val="00EF6770"/>
    <w:rsid w:val="00EF67DF"/>
    <w:rsid w:val="00EF681B"/>
    <w:rsid w:val="00EF683F"/>
    <w:rsid w:val="00EF6A31"/>
    <w:rsid w:val="00EF768C"/>
    <w:rsid w:val="00EF789A"/>
    <w:rsid w:val="00F00513"/>
    <w:rsid w:val="00F00780"/>
    <w:rsid w:val="00F00A80"/>
    <w:rsid w:val="00F00DC1"/>
    <w:rsid w:val="00F02D25"/>
    <w:rsid w:val="00F032A8"/>
    <w:rsid w:val="00F034C1"/>
    <w:rsid w:val="00F03FDD"/>
    <w:rsid w:val="00F046E9"/>
    <w:rsid w:val="00F04822"/>
    <w:rsid w:val="00F04A70"/>
    <w:rsid w:val="00F04DA3"/>
    <w:rsid w:val="00F051F9"/>
    <w:rsid w:val="00F053C7"/>
    <w:rsid w:val="00F06E42"/>
    <w:rsid w:val="00F06EE6"/>
    <w:rsid w:val="00F0705C"/>
    <w:rsid w:val="00F0739B"/>
    <w:rsid w:val="00F1079F"/>
    <w:rsid w:val="00F109A9"/>
    <w:rsid w:val="00F11AB2"/>
    <w:rsid w:val="00F12348"/>
    <w:rsid w:val="00F1246B"/>
    <w:rsid w:val="00F1255E"/>
    <w:rsid w:val="00F12BDA"/>
    <w:rsid w:val="00F13C8D"/>
    <w:rsid w:val="00F14345"/>
    <w:rsid w:val="00F1472A"/>
    <w:rsid w:val="00F16105"/>
    <w:rsid w:val="00F16199"/>
    <w:rsid w:val="00F162F1"/>
    <w:rsid w:val="00F176E5"/>
    <w:rsid w:val="00F177CB"/>
    <w:rsid w:val="00F17A7E"/>
    <w:rsid w:val="00F20BBE"/>
    <w:rsid w:val="00F20E47"/>
    <w:rsid w:val="00F21704"/>
    <w:rsid w:val="00F21931"/>
    <w:rsid w:val="00F21D55"/>
    <w:rsid w:val="00F22A2C"/>
    <w:rsid w:val="00F22B99"/>
    <w:rsid w:val="00F23477"/>
    <w:rsid w:val="00F238F0"/>
    <w:rsid w:val="00F23F20"/>
    <w:rsid w:val="00F25D98"/>
    <w:rsid w:val="00F26B52"/>
    <w:rsid w:val="00F26CE2"/>
    <w:rsid w:val="00F26F67"/>
    <w:rsid w:val="00F270C7"/>
    <w:rsid w:val="00F270CC"/>
    <w:rsid w:val="00F27579"/>
    <w:rsid w:val="00F276B0"/>
    <w:rsid w:val="00F27CE0"/>
    <w:rsid w:val="00F27D5D"/>
    <w:rsid w:val="00F3006B"/>
    <w:rsid w:val="00F300FB"/>
    <w:rsid w:val="00F30488"/>
    <w:rsid w:val="00F307C7"/>
    <w:rsid w:val="00F308A5"/>
    <w:rsid w:val="00F31011"/>
    <w:rsid w:val="00F311A9"/>
    <w:rsid w:val="00F3163C"/>
    <w:rsid w:val="00F31DF8"/>
    <w:rsid w:val="00F31F29"/>
    <w:rsid w:val="00F321FF"/>
    <w:rsid w:val="00F32211"/>
    <w:rsid w:val="00F3235A"/>
    <w:rsid w:val="00F33718"/>
    <w:rsid w:val="00F33E13"/>
    <w:rsid w:val="00F33E7D"/>
    <w:rsid w:val="00F33F9B"/>
    <w:rsid w:val="00F34AF5"/>
    <w:rsid w:val="00F352B5"/>
    <w:rsid w:val="00F359FD"/>
    <w:rsid w:val="00F365BB"/>
    <w:rsid w:val="00F3698D"/>
    <w:rsid w:val="00F37388"/>
    <w:rsid w:val="00F37BB9"/>
    <w:rsid w:val="00F37C59"/>
    <w:rsid w:val="00F4026C"/>
    <w:rsid w:val="00F40702"/>
    <w:rsid w:val="00F409BE"/>
    <w:rsid w:val="00F40B76"/>
    <w:rsid w:val="00F4103C"/>
    <w:rsid w:val="00F411C7"/>
    <w:rsid w:val="00F41EAB"/>
    <w:rsid w:val="00F41F4F"/>
    <w:rsid w:val="00F42132"/>
    <w:rsid w:val="00F422ED"/>
    <w:rsid w:val="00F42AA8"/>
    <w:rsid w:val="00F42ACC"/>
    <w:rsid w:val="00F42C2E"/>
    <w:rsid w:val="00F42CEC"/>
    <w:rsid w:val="00F42D66"/>
    <w:rsid w:val="00F43083"/>
    <w:rsid w:val="00F4389F"/>
    <w:rsid w:val="00F43C0A"/>
    <w:rsid w:val="00F44B9D"/>
    <w:rsid w:val="00F4664B"/>
    <w:rsid w:val="00F46705"/>
    <w:rsid w:val="00F469F2"/>
    <w:rsid w:val="00F46AAB"/>
    <w:rsid w:val="00F476E8"/>
    <w:rsid w:val="00F47FC8"/>
    <w:rsid w:val="00F5041C"/>
    <w:rsid w:val="00F506BE"/>
    <w:rsid w:val="00F50944"/>
    <w:rsid w:val="00F51302"/>
    <w:rsid w:val="00F51970"/>
    <w:rsid w:val="00F51C75"/>
    <w:rsid w:val="00F52A53"/>
    <w:rsid w:val="00F52EC4"/>
    <w:rsid w:val="00F52ECC"/>
    <w:rsid w:val="00F53319"/>
    <w:rsid w:val="00F53952"/>
    <w:rsid w:val="00F53990"/>
    <w:rsid w:val="00F539DF"/>
    <w:rsid w:val="00F53A83"/>
    <w:rsid w:val="00F53CA2"/>
    <w:rsid w:val="00F54160"/>
    <w:rsid w:val="00F54503"/>
    <w:rsid w:val="00F5507E"/>
    <w:rsid w:val="00F5534D"/>
    <w:rsid w:val="00F554F6"/>
    <w:rsid w:val="00F55946"/>
    <w:rsid w:val="00F562E0"/>
    <w:rsid w:val="00F573CC"/>
    <w:rsid w:val="00F5789B"/>
    <w:rsid w:val="00F57FB7"/>
    <w:rsid w:val="00F60176"/>
    <w:rsid w:val="00F60C72"/>
    <w:rsid w:val="00F6137C"/>
    <w:rsid w:val="00F618B2"/>
    <w:rsid w:val="00F62BDA"/>
    <w:rsid w:val="00F630FC"/>
    <w:rsid w:val="00F6384D"/>
    <w:rsid w:val="00F639C6"/>
    <w:rsid w:val="00F63CB0"/>
    <w:rsid w:val="00F64042"/>
    <w:rsid w:val="00F6432C"/>
    <w:rsid w:val="00F64520"/>
    <w:rsid w:val="00F64686"/>
    <w:rsid w:val="00F648F2"/>
    <w:rsid w:val="00F6500D"/>
    <w:rsid w:val="00F65610"/>
    <w:rsid w:val="00F65C02"/>
    <w:rsid w:val="00F6612E"/>
    <w:rsid w:val="00F66628"/>
    <w:rsid w:val="00F66861"/>
    <w:rsid w:val="00F66DA2"/>
    <w:rsid w:val="00F67696"/>
    <w:rsid w:val="00F67CAE"/>
    <w:rsid w:val="00F67CFA"/>
    <w:rsid w:val="00F67D60"/>
    <w:rsid w:val="00F70105"/>
    <w:rsid w:val="00F70120"/>
    <w:rsid w:val="00F7017D"/>
    <w:rsid w:val="00F70330"/>
    <w:rsid w:val="00F70669"/>
    <w:rsid w:val="00F70745"/>
    <w:rsid w:val="00F70CA2"/>
    <w:rsid w:val="00F71084"/>
    <w:rsid w:val="00F714A3"/>
    <w:rsid w:val="00F71A15"/>
    <w:rsid w:val="00F71A59"/>
    <w:rsid w:val="00F71B8A"/>
    <w:rsid w:val="00F71C88"/>
    <w:rsid w:val="00F7252C"/>
    <w:rsid w:val="00F72568"/>
    <w:rsid w:val="00F72A01"/>
    <w:rsid w:val="00F7366A"/>
    <w:rsid w:val="00F73852"/>
    <w:rsid w:val="00F73EA9"/>
    <w:rsid w:val="00F74899"/>
    <w:rsid w:val="00F74C46"/>
    <w:rsid w:val="00F74C5F"/>
    <w:rsid w:val="00F74ED2"/>
    <w:rsid w:val="00F7513B"/>
    <w:rsid w:val="00F75212"/>
    <w:rsid w:val="00F762AA"/>
    <w:rsid w:val="00F76AAF"/>
    <w:rsid w:val="00F76D5B"/>
    <w:rsid w:val="00F76DAA"/>
    <w:rsid w:val="00F774AE"/>
    <w:rsid w:val="00F774BF"/>
    <w:rsid w:val="00F80FEB"/>
    <w:rsid w:val="00F81006"/>
    <w:rsid w:val="00F820DF"/>
    <w:rsid w:val="00F824CA"/>
    <w:rsid w:val="00F826FA"/>
    <w:rsid w:val="00F83611"/>
    <w:rsid w:val="00F83DDB"/>
    <w:rsid w:val="00F84579"/>
    <w:rsid w:val="00F85510"/>
    <w:rsid w:val="00F85914"/>
    <w:rsid w:val="00F85C6D"/>
    <w:rsid w:val="00F8640C"/>
    <w:rsid w:val="00F86F07"/>
    <w:rsid w:val="00F87342"/>
    <w:rsid w:val="00F87FDA"/>
    <w:rsid w:val="00F90513"/>
    <w:rsid w:val="00F9074F"/>
    <w:rsid w:val="00F90C00"/>
    <w:rsid w:val="00F90D8B"/>
    <w:rsid w:val="00F911F3"/>
    <w:rsid w:val="00F9181D"/>
    <w:rsid w:val="00F91EA3"/>
    <w:rsid w:val="00F92887"/>
    <w:rsid w:val="00F93071"/>
    <w:rsid w:val="00F936EF"/>
    <w:rsid w:val="00F9410B"/>
    <w:rsid w:val="00F941E5"/>
    <w:rsid w:val="00F9443A"/>
    <w:rsid w:val="00F947D3"/>
    <w:rsid w:val="00F94E6F"/>
    <w:rsid w:val="00F952C3"/>
    <w:rsid w:val="00F958E3"/>
    <w:rsid w:val="00F95B95"/>
    <w:rsid w:val="00F95BEA"/>
    <w:rsid w:val="00F96A46"/>
    <w:rsid w:val="00F96C37"/>
    <w:rsid w:val="00F96EAF"/>
    <w:rsid w:val="00F96FC0"/>
    <w:rsid w:val="00F97917"/>
    <w:rsid w:val="00FA093A"/>
    <w:rsid w:val="00FA0AE2"/>
    <w:rsid w:val="00FA1429"/>
    <w:rsid w:val="00FA1506"/>
    <w:rsid w:val="00FA1DBF"/>
    <w:rsid w:val="00FA2360"/>
    <w:rsid w:val="00FA23B8"/>
    <w:rsid w:val="00FA2AF3"/>
    <w:rsid w:val="00FA3EA6"/>
    <w:rsid w:val="00FA3F45"/>
    <w:rsid w:val="00FA4184"/>
    <w:rsid w:val="00FA4319"/>
    <w:rsid w:val="00FA4670"/>
    <w:rsid w:val="00FA4B6B"/>
    <w:rsid w:val="00FA4BB4"/>
    <w:rsid w:val="00FA4DC6"/>
    <w:rsid w:val="00FA51EB"/>
    <w:rsid w:val="00FA61CA"/>
    <w:rsid w:val="00FA6BEC"/>
    <w:rsid w:val="00FA79AD"/>
    <w:rsid w:val="00FA7B25"/>
    <w:rsid w:val="00FA7DCB"/>
    <w:rsid w:val="00FB0463"/>
    <w:rsid w:val="00FB0488"/>
    <w:rsid w:val="00FB0677"/>
    <w:rsid w:val="00FB09E4"/>
    <w:rsid w:val="00FB0C86"/>
    <w:rsid w:val="00FB170F"/>
    <w:rsid w:val="00FB1901"/>
    <w:rsid w:val="00FB1AD1"/>
    <w:rsid w:val="00FB1C3B"/>
    <w:rsid w:val="00FB1C9B"/>
    <w:rsid w:val="00FB2A78"/>
    <w:rsid w:val="00FB2CBB"/>
    <w:rsid w:val="00FB32CA"/>
    <w:rsid w:val="00FB4087"/>
    <w:rsid w:val="00FB41A6"/>
    <w:rsid w:val="00FB41B6"/>
    <w:rsid w:val="00FB45DB"/>
    <w:rsid w:val="00FB4DE8"/>
    <w:rsid w:val="00FB5B05"/>
    <w:rsid w:val="00FB5BB9"/>
    <w:rsid w:val="00FB6386"/>
    <w:rsid w:val="00FB66A5"/>
    <w:rsid w:val="00FB7090"/>
    <w:rsid w:val="00FB71B4"/>
    <w:rsid w:val="00FB7726"/>
    <w:rsid w:val="00FB7770"/>
    <w:rsid w:val="00FC0380"/>
    <w:rsid w:val="00FC10BD"/>
    <w:rsid w:val="00FC1200"/>
    <w:rsid w:val="00FC12BA"/>
    <w:rsid w:val="00FC181C"/>
    <w:rsid w:val="00FC186A"/>
    <w:rsid w:val="00FC19DC"/>
    <w:rsid w:val="00FC1B21"/>
    <w:rsid w:val="00FC287D"/>
    <w:rsid w:val="00FC290D"/>
    <w:rsid w:val="00FC2B80"/>
    <w:rsid w:val="00FC2C42"/>
    <w:rsid w:val="00FC2E8D"/>
    <w:rsid w:val="00FC354F"/>
    <w:rsid w:val="00FC3895"/>
    <w:rsid w:val="00FC3BF9"/>
    <w:rsid w:val="00FC3EA2"/>
    <w:rsid w:val="00FC4218"/>
    <w:rsid w:val="00FC4355"/>
    <w:rsid w:val="00FC4E79"/>
    <w:rsid w:val="00FC4E8D"/>
    <w:rsid w:val="00FC4F55"/>
    <w:rsid w:val="00FC5050"/>
    <w:rsid w:val="00FC5B57"/>
    <w:rsid w:val="00FC659D"/>
    <w:rsid w:val="00FC6830"/>
    <w:rsid w:val="00FC74BF"/>
    <w:rsid w:val="00FC7982"/>
    <w:rsid w:val="00FC79FD"/>
    <w:rsid w:val="00FD03E4"/>
    <w:rsid w:val="00FD078E"/>
    <w:rsid w:val="00FD0D84"/>
    <w:rsid w:val="00FD1272"/>
    <w:rsid w:val="00FD13AC"/>
    <w:rsid w:val="00FD1535"/>
    <w:rsid w:val="00FD1703"/>
    <w:rsid w:val="00FD187D"/>
    <w:rsid w:val="00FD1C19"/>
    <w:rsid w:val="00FD1D66"/>
    <w:rsid w:val="00FD1E22"/>
    <w:rsid w:val="00FD1E55"/>
    <w:rsid w:val="00FD215A"/>
    <w:rsid w:val="00FD306D"/>
    <w:rsid w:val="00FD3C32"/>
    <w:rsid w:val="00FD3F4E"/>
    <w:rsid w:val="00FD4462"/>
    <w:rsid w:val="00FD488F"/>
    <w:rsid w:val="00FD5A58"/>
    <w:rsid w:val="00FD5B51"/>
    <w:rsid w:val="00FD5DAF"/>
    <w:rsid w:val="00FD6154"/>
    <w:rsid w:val="00FD6BF5"/>
    <w:rsid w:val="00FD7292"/>
    <w:rsid w:val="00FD7913"/>
    <w:rsid w:val="00FD7FFD"/>
    <w:rsid w:val="00FE01D6"/>
    <w:rsid w:val="00FE0433"/>
    <w:rsid w:val="00FE086B"/>
    <w:rsid w:val="00FE0A6F"/>
    <w:rsid w:val="00FE0CEC"/>
    <w:rsid w:val="00FE149E"/>
    <w:rsid w:val="00FE2391"/>
    <w:rsid w:val="00FE259C"/>
    <w:rsid w:val="00FE2CC2"/>
    <w:rsid w:val="00FE2F2B"/>
    <w:rsid w:val="00FE3336"/>
    <w:rsid w:val="00FE34DD"/>
    <w:rsid w:val="00FE38F6"/>
    <w:rsid w:val="00FE3F3C"/>
    <w:rsid w:val="00FE43CC"/>
    <w:rsid w:val="00FE43F7"/>
    <w:rsid w:val="00FE47C5"/>
    <w:rsid w:val="00FE55F8"/>
    <w:rsid w:val="00FE5EF6"/>
    <w:rsid w:val="00FE6807"/>
    <w:rsid w:val="00FE76E3"/>
    <w:rsid w:val="00FE77C5"/>
    <w:rsid w:val="00FE7F15"/>
    <w:rsid w:val="00FF1226"/>
    <w:rsid w:val="00FF1A5D"/>
    <w:rsid w:val="00FF1F49"/>
    <w:rsid w:val="00FF2801"/>
    <w:rsid w:val="00FF2A95"/>
    <w:rsid w:val="00FF2F3C"/>
    <w:rsid w:val="00FF333D"/>
    <w:rsid w:val="00FF4653"/>
    <w:rsid w:val="00FF46E0"/>
    <w:rsid w:val="00FF47AF"/>
    <w:rsid w:val="00FF485B"/>
    <w:rsid w:val="00FF4A67"/>
    <w:rsid w:val="00FF4FE2"/>
    <w:rsid w:val="00FF53FA"/>
    <w:rsid w:val="00FF63CD"/>
    <w:rsid w:val="00FF722A"/>
    <w:rsid w:val="00FF7A85"/>
    <w:rsid w:val="00FF7CD0"/>
    <w:rsid w:val="00FF7CDA"/>
    <w:rsid w:val="00FF7D5C"/>
    <w:rsid w:val="00FF7E94"/>
    <w:rsid w:val="00FF7F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2642D"/>
  <w15:docId w15:val="{0E74697A-CFA1-457E-A337-0E1FB732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uiPriority="99" w:qFormat="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E12"/>
    <w:pPr>
      <w:spacing w:after="180"/>
    </w:pPr>
    <w:rPr>
      <w:rFonts w:ascii="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D63E12"/>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D63E1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63E12"/>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D63E12"/>
    <w:pPr>
      <w:ind w:left="1701" w:hanging="1701"/>
      <w:outlineLvl w:val="4"/>
    </w:pPr>
    <w:rPr>
      <w:sz w:val="22"/>
    </w:rPr>
  </w:style>
  <w:style w:type="paragraph" w:styleId="Heading6">
    <w:name w:val="heading 6"/>
    <w:aliases w:val="T1,Header 6"/>
    <w:basedOn w:val="H6"/>
    <w:next w:val="Normal"/>
    <w:link w:val="Heading6Char"/>
    <w:qFormat/>
    <w:rsid w:val="00D63E12"/>
    <w:pPr>
      <w:outlineLvl w:val="5"/>
    </w:pPr>
  </w:style>
  <w:style w:type="paragraph" w:styleId="Heading7">
    <w:name w:val="heading 7"/>
    <w:basedOn w:val="H6"/>
    <w:next w:val="Normal"/>
    <w:link w:val="Heading7Char"/>
    <w:qFormat/>
    <w:rsid w:val="00D63E12"/>
    <w:pPr>
      <w:outlineLvl w:val="6"/>
    </w:pPr>
  </w:style>
  <w:style w:type="paragraph" w:styleId="Heading8">
    <w:name w:val="heading 8"/>
    <w:basedOn w:val="Heading1"/>
    <w:next w:val="Normal"/>
    <w:link w:val="Heading8Char"/>
    <w:qFormat/>
    <w:rsid w:val="00D63E12"/>
    <w:pPr>
      <w:ind w:left="0" w:firstLine="0"/>
      <w:outlineLvl w:val="7"/>
    </w:pPr>
  </w:style>
  <w:style w:type="paragraph" w:styleId="Heading9">
    <w:name w:val="heading 9"/>
    <w:basedOn w:val="Heading8"/>
    <w:next w:val="Normal"/>
    <w:link w:val="Heading9Char"/>
    <w:qFormat/>
    <w:rsid w:val="00D63E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D63E12"/>
    <w:pPr>
      <w:spacing w:before="180"/>
      <w:ind w:left="2693" w:hanging="2693"/>
    </w:pPr>
    <w:rPr>
      <w:b/>
    </w:rPr>
  </w:style>
  <w:style w:type="paragraph" w:styleId="TOC1">
    <w:name w:val="toc 1"/>
    <w:uiPriority w:val="39"/>
    <w:qFormat/>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qFormat/>
    <w:rsid w:val="00D63E12"/>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qFormat/>
    <w:rsid w:val="00D63E12"/>
    <w:pPr>
      <w:ind w:left="1701" w:hanging="1701"/>
    </w:pPr>
  </w:style>
  <w:style w:type="paragraph" w:styleId="TOC4">
    <w:name w:val="toc 4"/>
    <w:basedOn w:val="TOC3"/>
    <w:uiPriority w:val="39"/>
    <w:qFormat/>
    <w:rsid w:val="00D63E12"/>
    <w:pPr>
      <w:ind w:left="1418" w:hanging="1418"/>
    </w:pPr>
  </w:style>
  <w:style w:type="paragraph" w:styleId="TOC3">
    <w:name w:val="toc 3"/>
    <w:basedOn w:val="TOC2"/>
    <w:uiPriority w:val="39"/>
    <w:qFormat/>
    <w:rsid w:val="00D63E12"/>
    <w:pPr>
      <w:ind w:left="1134" w:hanging="1134"/>
    </w:pPr>
  </w:style>
  <w:style w:type="paragraph" w:styleId="TOC2">
    <w:name w:val="toc 2"/>
    <w:basedOn w:val="TOC1"/>
    <w:uiPriority w:val="39"/>
    <w:qFormat/>
    <w:rsid w:val="00D63E12"/>
    <w:pPr>
      <w:keepNext w:val="0"/>
      <w:spacing w:before="0"/>
      <w:ind w:left="851" w:hanging="851"/>
    </w:pPr>
    <w:rPr>
      <w:sz w:val="20"/>
    </w:rPr>
  </w:style>
  <w:style w:type="paragraph" w:styleId="Index2">
    <w:name w:val="index 2"/>
    <w:basedOn w:val="Index1"/>
    <w:qFormat/>
    <w:rsid w:val="00D63E12"/>
    <w:pPr>
      <w:ind w:left="284"/>
    </w:pPr>
  </w:style>
  <w:style w:type="paragraph" w:styleId="Index1">
    <w:name w:val="index 1"/>
    <w:basedOn w:val="Normal"/>
    <w:qFormat/>
    <w:rsid w:val="00D63E12"/>
    <w:pPr>
      <w:keepLines/>
      <w:spacing w:after="0"/>
    </w:pPr>
  </w:style>
  <w:style w:type="paragraph" w:customStyle="1" w:styleId="ZH">
    <w:name w:val="ZH"/>
    <w:qFormat/>
    <w:rsid w:val="00D63E12"/>
    <w:pPr>
      <w:framePr w:wrap="notBeside" w:vAnchor="page" w:hAnchor="margin" w:xAlign="center" w:y="6805"/>
      <w:widowControl w:val="0"/>
    </w:pPr>
    <w:rPr>
      <w:rFonts w:ascii="Arial" w:hAnsi="Arial"/>
      <w:noProof/>
      <w:lang w:val="en-GB"/>
    </w:rPr>
  </w:style>
  <w:style w:type="paragraph" w:customStyle="1" w:styleId="TT">
    <w:name w:val="TT"/>
    <w:basedOn w:val="Heading1"/>
    <w:next w:val="Normal"/>
    <w:qFormat/>
    <w:rsid w:val="00D63E12"/>
    <w:pPr>
      <w:outlineLvl w:val="9"/>
    </w:pPr>
  </w:style>
  <w:style w:type="paragraph" w:styleId="ListNumber2">
    <w:name w:val="List Number 2"/>
    <w:basedOn w:val="ListNumber"/>
    <w:qFormat/>
    <w:rsid w:val="00D63E12"/>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D63E12"/>
    <w:pPr>
      <w:widowControl w:val="0"/>
    </w:pPr>
    <w:rPr>
      <w:rFonts w:ascii="Arial" w:hAnsi="Arial"/>
      <w:b/>
      <w:noProof/>
      <w:sz w:val="18"/>
      <w:lang w:val="en-GB"/>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D63E1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uiPriority w:val="99"/>
    <w:qFormat/>
    <w:rsid w:val="00D63E12"/>
    <w:pPr>
      <w:jc w:val="center"/>
    </w:pPr>
  </w:style>
  <w:style w:type="paragraph" w:customStyle="1" w:styleId="TF">
    <w:name w:val="TF"/>
    <w:aliases w:val="left"/>
    <w:basedOn w:val="TH"/>
    <w:link w:val="TFChar"/>
    <w:qFormat/>
    <w:rsid w:val="00D63E12"/>
    <w:pPr>
      <w:keepNext w:val="0"/>
      <w:spacing w:before="0" w:after="240"/>
    </w:pPr>
  </w:style>
  <w:style w:type="paragraph" w:customStyle="1" w:styleId="NO">
    <w:name w:val="NO"/>
    <w:basedOn w:val="Normal"/>
    <w:link w:val="NOChar"/>
    <w:qFormat/>
    <w:rsid w:val="00D63E12"/>
    <w:pPr>
      <w:keepLines/>
      <w:ind w:left="1135" w:hanging="851"/>
    </w:pPr>
  </w:style>
  <w:style w:type="paragraph" w:styleId="TOC9">
    <w:name w:val="toc 9"/>
    <w:basedOn w:val="TOC8"/>
    <w:uiPriority w:val="39"/>
    <w:qFormat/>
    <w:rsid w:val="00D63E12"/>
    <w:pPr>
      <w:ind w:left="1418" w:hanging="1418"/>
    </w:pPr>
  </w:style>
  <w:style w:type="paragraph" w:customStyle="1" w:styleId="EX">
    <w:name w:val="EX"/>
    <w:basedOn w:val="Normal"/>
    <w:link w:val="EXChar"/>
    <w:qFormat/>
    <w:rsid w:val="00D63E12"/>
    <w:pPr>
      <w:keepLines/>
      <w:ind w:left="1702" w:hanging="1418"/>
    </w:pPr>
  </w:style>
  <w:style w:type="paragraph" w:customStyle="1" w:styleId="FP">
    <w:name w:val="FP"/>
    <w:basedOn w:val="Normal"/>
    <w:qFormat/>
    <w:rsid w:val="00D63E12"/>
    <w:pPr>
      <w:spacing w:after="0"/>
    </w:pPr>
  </w:style>
  <w:style w:type="paragraph" w:customStyle="1" w:styleId="LD">
    <w:name w:val="LD"/>
    <w:qFormat/>
    <w:rsid w:val="00D63E12"/>
    <w:pPr>
      <w:keepNext/>
      <w:keepLines/>
      <w:spacing w:line="180" w:lineRule="exact"/>
    </w:pPr>
    <w:rPr>
      <w:rFonts w:ascii="MS LineDraw" w:hAnsi="MS LineDraw"/>
      <w:noProof/>
      <w:lang w:val="en-GB"/>
    </w:rPr>
  </w:style>
  <w:style w:type="paragraph" w:customStyle="1" w:styleId="NW">
    <w:name w:val="NW"/>
    <w:basedOn w:val="NO"/>
    <w:qFormat/>
    <w:rsid w:val="00D63E12"/>
    <w:pPr>
      <w:spacing w:after="0"/>
    </w:pPr>
  </w:style>
  <w:style w:type="paragraph" w:customStyle="1" w:styleId="EW">
    <w:name w:val="EW"/>
    <w:basedOn w:val="EX"/>
    <w:qFormat/>
    <w:rsid w:val="00D63E12"/>
    <w:pPr>
      <w:spacing w:after="0"/>
    </w:pPr>
  </w:style>
  <w:style w:type="paragraph" w:styleId="TOC6">
    <w:name w:val="toc 6"/>
    <w:basedOn w:val="TOC5"/>
    <w:next w:val="Normal"/>
    <w:uiPriority w:val="39"/>
    <w:qFormat/>
    <w:rsid w:val="00D63E12"/>
    <w:pPr>
      <w:ind w:left="1985" w:hanging="1985"/>
    </w:pPr>
  </w:style>
  <w:style w:type="paragraph" w:styleId="TOC7">
    <w:name w:val="toc 7"/>
    <w:basedOn w:val="TOC6"/>
    <w:next w:val="Normal"/>
    <w:uiPriority w:val="39"/>
    <w:qFormat/>
    <w:rsid w:val="00D63E12"/>
    <w:pPr>
      <w:ind w:left="2268" w:hanging="2268"/>
    </w:pPr>
  </w:style>
  <w:style w:type="paragraph" w:styleId="ListBullet2">
    <w:name w:val="List Bullet 2"/>
    <w:basedOn w:val="ListBullet"/>
    <w:link w:val="ListBullet2Char"/>
    <w:qFormat/>
    <w:rsid w:val="00D63E12"/>
    <w:pPr>
      <w:ind w:left="851"/>
    </w:pPr>
  </w:style>
  <w:style w:type="paragraph" w:styleId="ListBullet3">
    <w:name w:val="List Bullet 3"/>
    <w:basedOn w:val="ListBullet2"/>
    <w:link w:val="ListBullet3Char"/>
    <w:qFormat/>
    <w:rsid w:val="00D63E12"/>
    <w:pPr>
      <w:ind w:left="1135"/>
    </w:pPr>
  </w:style>
  <w:style w:type="paragraph" w:styleId="ListNumber">
    <w:name w:val="List Number"/>
    <w:basedOn w:val="List"/>
    <w:qFormat/>
    <w:rsid w:val="00D63E12"/>
  </w:style>
  <w:style w:type="paragraph" w:customStyle="1" w:styleId="EQ">
    <w:name w:val="EQ"/>
    <w:basedOn w:val="Normal"/>
    <w:next w:val="Normal"/>
    <w:link w:val="EQChar"/>
    <w:qFormat/>
    <w:rsid w:val="00D63E12"/>
    <w:pPr>
      <w:keepLines/>
      <w:tabs>
        <w:tab w:val="center" w:pos="4536"/>
        <w:tab w:val="right" w:pos="9072"/>
      </w:tabs>
    </w:pPr>
    <w:rPr>
      <w:noProof/>
    </w:rPr>
  </w:style>
  <w:style w:type="paragraph" w:customStyle="1" w:styleId="TH">
    <w:name w:val="TH"/>
    <w:basedOn w:val="Normal"/>
    <w:link w:val="THChar"/>
    <w:qFormat/>
    <w:rsid w:val="00D63E12"/>
    <w:pPr>
      <w:keepNext/>
      <w:keepLines/>
      <w:spacing w:before="60"/>
      <w:jc w:val="center"/>
    </w:pPr>
    <w:rPr>
      <w:rFonts w:ascii="Arial" w:hAnsi="Arial"/>
      <w:b/>
    </w:rPr>
  </w:style>
  <w:style w:type="paragraph" w:customStyle="1" w:styleId="NF">
    <w:name w:val="NF"/>
    <w:basedOn w:val="NO"/>
    <w:qFormat/>
    <w:rsid w:val="00D63E12"/>
    <w:pPr>
      <w:keepNext/>
      <w:spacing w:after="0"/>
    </w:pPr>
    <w:rPr>
      <w:rFonts w:ascii="Arial" w:hAnsi="Arial"/>
      <w:sz w:val="18"/>
    </w:rPr>
  </w:style>
  <w:style w:type="paragraph" w:customStyle="1" w:styleId="PL">
    <w:name w:val="PL"/>
    <w:link w:val="PLChar"/>
    <w:qFormat/>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Heading5"/>
    <w:next w:val="Normal"/>
    <w:link w:val="H6Char"/>
    <w:qFormat/>
    <w:rsid w:val="00D63E12"/>
    <w:pPr>
      <w:ind w:left="1985" w:hanging="1985"/>
      <w:outlineLvl w:val="9"/>
    </w:pPr>
    <w:rPr>
      <w:sz w:val="20"/>
    </w:rPr>
  </w:style>
  <w:style w:type="paragraph" w:customStyle="1" w:styleId="TAN">
    <w:name w:val="TAN"/>
    <w:basedOn w:val="TAL"/>
    <w:link w:val="TANChar"/>
    <w:uiPriority w:val="99"/>
    <w:qFormat/>
    <w:rsid w:val="00D63E12"/>
    <w:pPr>
      <w:ind w:left="851" w:hanging="851"/>
    </w:pPr>
  </w:style>
  <w:style w:type="paragraph" w:customStyle="1" w:styleId="TAL">
    <w:name w:val="TAL"/>
    <w:basedOn w:val="Normal"/>
    <w:link w:val="TALCar"/>
    <w:qFormat/>
    <w:rsid w:val="00D63E12"/>
    <w:pPr>
      <w:keepNext/>
      <w:keepLines/>
      <w:spacing w:after="0"/>
    </w:pPr>
    <w:rPr>
      <w:rFonts w:ascii="Arial" w:hAnsi="Arial"/>
      <w:sz w:val="18"/>
    </w:rPr>
  </w:style>
  <w:style w:type="paragraph" w:customStyle="1" w:styleId="ZA">
    <w:name w:val="ZA"/>
    <w:qFormat/>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qFormat/>
    <w:rsid w:val="00D63E12"/>
    <w:pPr>
      <w:framePr w:wrap="notBeside" w:vAnchor="page" w:hAnchor="margin" w:y="15764"/>
      <w:widowControl w:val="0"/>
    </w:pPr>
    <w:rPr>
      <w:rFonts w:ascii="Arial" w:hAnsi="Arial"/>
      <w:noProof/>
      <w:sz w:val="32"/>
      <w:lang w:val="en-GB"/>
    </w:rPr>
  </w:style>
  <w:style w:type="paragraph" w:customStyle="1" w:styleId="ZU">
    <w:name w:val="ZU"/>
    <w:qFormat/>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qFormat/>
    <w:rsid w:val="00D63E12"/>
    <w:pPr>
      <w:framePr w:wrap="notBeside" w:y="16161"/>
    </w:pPr>
  </w:style>
  <w:style w:type="character" w:customStyle="1" w:styleId="ZGSM">
    <w:name w:val="ZGSM"/>
    <w:qFormat/>
    <w:rsid w:val="00D63E12"/>
  </w:style>
  <w:style w:type="paragraph" w:styleId="List2">
    <w:name w:val="List 2"/>
    <w:basedOn w:val="List"/>
    <w:link w:val="List2Char"/>
    <w:qFormat/>
    <w:rsid w:val="00D63E12"/>
    <w:pPr>
      <w:ind w:left="851"/>
    </w:pPr>
  </w:style>
  <w:style w:type="paragraph" w:customStyle="1" w:styleId="ZG">
    <w:name w:val="ZG"/>
    <w:qFormat/>
    <w:rsid w:val="00D63E12"/>
    <w:pPr>
      <w:framePr w:wrap="notBeside" w:vAnchor="page" w:hAnchor="margin" w:xAlign="right" w:y="6805"/>
      <w:widowControl w:val="0"/>
      <w:jc w:val="right"/>
    </w:pPr>
    <w:rPr>
      <w:rFonts w:ascii="Arial" w:hAnsi="Arial"/>
      <w:noProof/>
      <w:lang w:val="en-GB"/>
    </w:rPr>
  </w:style>
  <w:style w:type="paragraph" w:styleId="List3">
    <w:name w:val="List 3"/>
    <w:basedOn w:val="List2"/>
    <w:qFormat/>
    <w:rsid w:val="00D63E12"/>
    <w:pPr>
      <w:ind w:left="1135"/>
    </w:pPr>
  </w:style>
  <w:style w:type="paragraph" w:styleId="List4">
    <w:name w:val="List 4"/>
    <w:basedOn w:val="List3"/>
    <w:qFormat/>
    <w:rsid w:val="00D63E12"/>
    <w:pPr>
      <w:ind w:left="1418"/>
    </w:pPr>
  </w:style>
  <w:style w:type="paragraph" w:styleId="List5">
    <w:name w:val="List 5"/>
    <w:basedOn w:val="List4"/>
    <w:qFormat/>
    <w:rsid w:val="00D63E12"/>
    <w:pPr>
      <w:ind w:left="1702"/>
    </w:pPr>
  </w:style>
  <w:style w:type="paragraph" w:customStyle="1" w:styleId="EditorsNote">
    <w:name w:val="Editor's Note"/>
    <w:aliases w:val="EN"/>
    <w:basedOn w:val="NO"/>
    <w:link w:val="EditorsNoteCarCar"/>
    <w:qFormat/>
    <w:rsid w:val="00D63E12"/>
    <w:rPr>
      <w:color w:val="FF0000"/>
    </w:rPr>
  </w:style>
  <w:style w:type="paragraph" w:styleId="List">
    <w:name w:val="List"/>
    <w:basedOn w:val="Normal"/>
    <w:link w:val="ListChar"/>
    <w:qFormat/>
    <w:rsid w:val="00D63E12"/>
    <w:pPr>
      <w:ind w:left="568" w:hanging="284"/>
    </w:pPr>
  </w:style>
  <w:style w:type="paragraph" w:styleId="ListBullet">
    <w:name w:val="List Bullet"/>
    <w:basedOn w:val="List"/>
    <w:link w:val="ListBulletChar"/>
    <w:qFormat/>
    <w:rsid w:val="00D63E12"/>
  </w:style>
  <w:style w:type="paragraph" w:styleId="ListBullet4">
    <w:name w:val="List Bullet 4"/>
    <w:basedOn w:val="ListBullet3"/>
    <w:qFormat/>
    <w:rsid w:val="00D63E12"/>
    <w:pPr>
      <w:ind w:left="1418"/>
    </w:pPr>
  </w:style>
  <w:style w:type="paragraph" w:styleId="ListBullet5">
    <w:name w:val="List Bullet 5"/>
    <w:basedOn w:val="ListBullet4"/>
    <w:qFormat/>
    <w:rsid w:val="00D63E12"/>
    <w:pPr>
      <w:ind w:left="1702"/>
    </w:pPr>
  </w:style>
  <w:style w:type="paragraph" w:customStyle="1" w:styleId="B10">
    <w:name w:val="B1"/>
    <w:basedOn w:val="List"/>
    <w:link w:val="B1Char"/>
    <w:qFormat/>
    <w:rsid w:val="00D63E12"/>
  </w:style>
  <w:style w:type="paragraph" w:customStyle="1" w:styleId="B20">
    <w:name w:val="B2"/>
    <w:basedOn w:val="List2"/>
    <w:link w:val="B2Char"/>
    <w:qFormat/>
    <w:rsid w:val="00D63E12"/>
  </w:style>
  <w:style w:type="paragraph" w:customStyle="1" w:styleId="B30">
    <w:name w:val="B3"/>
    <w:basedOn w:val="List3"/>
    <w:link w:val="B3Char"/>
    <w:qFormat/>
    <w:rsid w:val="00D63E12"/>
  </w:style>
  <w:style w:type="paragraph" w:customStyle="1" w:styleId="B4">
    <w:name w:val="B4"/>
    <w:basedOn w:val="List4"/>
    <w:link w:val="B4Char"/>
    <w:qFormat/>
    <w:rsid w:val="00D63E12"/>
  </w:style>
  <w:style w:type="paragraph" w:customStyle="1" w:styleId="B5">
    <w:name w:val="B5"/>
    <w:basedOn w:val="List5"/>
    <w:link w:val="B5Char"/>
    <w:qFormat/>
    <w:rsid w:val="00D63E12"/>
  </w:style>
  <w:style w:type="paragraph" w:styleId="Footer">
    <w:name w:val="footer"/>
    <w:aliases w:val="footer odd,footer,fo,pie de página"/>
    <w:basedOn w:val="Header"/>
    <w:link w:val="FooterChar"/>
    <w:qFormat/>
    <w:rsid w:val="00D63E12"/>
    <w:pPr>
      <w:jc w:val="center"/>
    </w:pPr>
    <w:rPr>
      <w:i/>
    </w:rPr>
  </w:style>
  <w:style w:type="paragraph" w:customStyle="1" w:styleId="ZTD">
    <w:name w:val="ZTD"/>
    <w:basedOn w:val="ZB"/>
    <w:qFormat/>
    <w:rsid w:val="00D63E12"/>
    <w:pPr>
      <w:framePr w:hRule="auto" w:wrap="notBeside" w:y="852"/>
    </w:pPr>
    <w:rPr>
      <w:i w:val="0"/>
      <w:sz w:val="40"/>
    </w:rPr>
  </w:style>
  <w:style w:type="paragraph" w:customStyle="1" w:styleId="CRCoverPage">
    <w:name w:val="CR Cover Page"/>
    <w:link w:val="CRCoverPageChar"/>
    <w:qFormat/>
    <w:rsid w:val="00D63E12"/>
    <w:pPr>
      <w:spacing w:after="120"/>
    </w:pPr>
    <w:rPr>
      <w:rFonts w:ascii="Arial" w:hAnsi="Arial"/>
      <w:lang w:val="en-GB"/>
    </w:rPr>
  </w:style>
  <w:style w:type="paragraph" w:customStyle="1" w:styleId="tdoc-header">
    <w:name w:val="tdoc-header"/>
    <w:qFormat/>
    <w:rsid w:val="00D63E12"/>
    <w:rPr>
      <w:rFonts w:ascii="Arial" w:hAnsi="Arial"/>
      <w:noProof/>
      <w:sz w:val="24"/>
      <w:lang w:val="en-GB"/>
    </w:rPr>
  </w:style>
  <w:style w:type="character" w:styleId="Hyperlink">
    <w:name w:val="Hyperlink"/>
    <w:qFormat/>
    <w:rsid w:val="00D63E12"/>
    <w:rPr>
      <w:color w:val="0000FF"/>
      <w:u w:val="single"/>
    </w:rPr>
  </w:style>
  <w:style w:type="character" w:styleId="CommentReference">
    <w:name w:val="annotation reference"/>
    <w:qFormat/>
    <w:rsid w:val="00D63E12"/>
    <w:rPr>
      <w:sz w:val="16"/>
    </w:rPr>
  </w:style>
  <w:style w:type="paragraph" w:styleId="CommentText">
    <w:name w:val="annotation text"/>
    <w:basedOn w:val="Normal"/>
    <w:link w:val="CommentTextChar"/>
    <w:uiPriority w:val="99"/>
    <w:qFormat/>
    <w:rsid w:val="00D63E12"/>
  </w:style>
  <w:style w:type="character" w:styleId="FollowedHyperlink">
    <w:name w:val="FollowedHyperlink"/>
    <w:aliases w:val="已访问的超链接"/>
    <w:qFormat/>
    <w:rsid w:val="00D63E12"/>
    <w:rPr>
      <w:color w:val="800080"/>
      <w:u w:val="single"/>
    </w:rPr>
  </w:style>
  <w:style w:type="paragraph" w:styleId="BalloonText">
    <w:name w:val="Balloon Text"/>
    <w:basedOn w:val="Normal"/>
    <w:link w:val="BalloonTextChar"/>
    <w:qFormat/>
    <w:rsid w:val="00D63E12"/>
    <w:rPr>
      <w:rFonts w:ascii="Tahoma" w:hAnsi="Tahoma"/>
      <w:sz w:val="16"/>
      <w:szCs w:val="16"/>
    </w:rPr>
  </w:style>
  <w:style w:type="paragraph" w:styleId="CommentSubject">
    <w:name w:val="annotation subject"/>
    <w:basedOn w:val="CommentText"/>
    <w:next w:val="CommentText"/>
    <w:link w:val="CommentSubjectChar"/>
    <w:qFormat/>
    <w:rsid w:val="00D63E12"/>
    <w:rPr>
      <w:b/>
      <w:bCs/>
    </w:rPr>
  </w:style>
  <w:style w:type="paragraph" w:styleId="DocumentMap">
    <w:name w:val="Document Map"/>
    <w:basedOn w:val="Normal"/>
    <w:link w:val="DocumentMapChar"/>
    <w:qFormat/>
    <w:rsid w:val="00D63E12"/>
    <w:pPr>
      <w:shd w:val="clear" w:color="auto" w:fill="000080"/>
    </w:pPr>
    <w:rPr>
      <w:rFonts w:ascii="Tahoma" w:hAnsi="Tahoma"/>
    </w:rPr>
  </w:style>
  <w:style w:type="character" w:customStyle="1" w:styleId="UnresolvedMention1">
    <w:name w:val="Unresolved Mention1"/>
    <w:uiPriority w:val="99"/>
    <w:unhideWhenUsed/>
    <w:qFormat/>
    <w:rsid w:val="00D63E12"/>
    <w:rPr>
      <w:color w:val="808080"/>
      <w:shd w:val="clear" w:color="auto" w:fill="E6E6E6"/>
    </w:rPr>
  </w:style>
  <w:style w:type="paragraph" w:customStyle="1" w:styleId="TAJ">
    <w:name w:val="TAJ"/>
    <w:basedOn w:val="Normal"/>
    <w:qFormat/>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link w:val="B1Car"/>
    <w:qFormat/>
    <w:rsid w:val="00D63E12"/>
    <w:pPr>
      <w:numPr>
        <w:numId w:val="1"/>
      </w:numPr>
      <w:tabs>
        <w:tab w:val="clear" w:pos="737"/>
      </w:tabs>
      <w:overflowPunct w:val="0"/>
      <w:autoSpaceDE w:val="0"/>
      <w:autoSpaceDN w:val="0"/>
      <w:adjustRightInd w:val="0"/>
      <w:ind w:left="567" w:hanging="283"/>
      <w:textAlignment w:val="baseline"/>
    </w:pPr>
  </w:style>
  <w:style w:type="character" w:customStyle="1" w:styleId="TACChar">
    <w:name w:val="TAC Char"/>
    <w:link w:val="TAC"/>
    <w:uiPriority w:val="99"/>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uiPriority w:val="99"/>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D63E12"/>
    <w:rPr>
      <w:rFonts w:ascii="Arial" w:hAnsi="Arial"/>
      <w:sz w:val="24"/>
      <w:lang w:val="en-GB"/>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2">
    <w:name w:val="样式 页眉"/>
    <w:basedOn w:val="Header"/>
    <w:link w:val="Char"/>
    <w:qFormat/>
    <w:rsid w:val="001310A1"/>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qFormat/>
    <w:rsid w:val="00D63E12"/>
    <w:rPr>
      <w:rFonts w:ascii="Tahoma" w:hAnsi="Tahoma"/>
      <w:sz w:val="16"/>
      <w:szCs w:val="16"/>
      <w:lang w:val="en-GB"/>
    </w:rPr>
  </w:style>
  <w:style w:type="character" w:customStyle="1" w:styleId="CommentTextChar">
    <w:name w:val="Comment Text Char"/>
    <w:link w:val="CommentText"/>
    <w:uiPriority w:val="99"/>
    <w:qFormat/>
    <w:rsid w:val="00D63E12"/>
    <w:rPr>
      <w:rFonts w:ascii="Times New Roman" w:hAnsi="Times New Roman"/>
      <w:lang w:val="en-GB"/>
    </w:rPr>
  </w:style>
  <w:style w:type="character" w:customStyle="1" w:styleId="TFChar">
    <w:name w:val="TF Char"/>
    <w:link w:val="TF"/>
    <w:qFormat/>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D63E12"/>
    <w:rPr>
      <w:rFonts w:ascii="Arial" w:hAnsi="Arial"/>
      <w:sz w:val="32"/>
      <w:lang w:val="en-GB"/>
    </w:rPr>
  </w:style>
  <w:style w:type="paragraph" w:customStyle="1" w:styleId="TableText">
    <w:name w:val="TableText"/>
    <w:basedOn w:val="BodyTextIndent"/>
    <w:qFormat/>
    <w:rsid w:val="00D63E12"/>
    <w:pPr>
      <w:keepNext/>
      <w:keepLines/>
      <w:snapToGrid w:val="0"/>
      <w:spacing w:after="180"/>
      <w:ind w:left="0"/>
      <w:jc w:val="center"/>
    </w:pPr>
    <w:rPr>
      <w:kern w:val="2"/>
    </w:rPr>
  </w:style>
  <w:style w:type="paragraph" w:styleId="BodyTextIndent">
    <w:name w:val="Body Text Indent"/>
    <w:basedOn w:val="Normal"/>
    <w:link w:val="BodyTextIndentChar"/>
    <w:qFormat/>
    <w:rsid w:val="00D63E12"/>
    <w:pPr>
      <w:overflowPunct w:val="0"/>
      <w:autoSpaceDE w:val="0"/>
      <w:autoSpaceDN w:val="0"/>
      <w:adjustRightInd w:val="0"/>
      <w:spacing w:after="120"/>
      <w:ind w:left="360"/>
      <w:textAlignment w:val="baseline"/>
    </w:pPr>
  </w:style>
  <w:style w:type="character" w:customStyle="1" w:styleId="BodyTextIndentChar">
    <w:name w:val="Body Text Indent Char"/>
    <w:link w:val="BodyTextIndent"/>
    <w:qFormat/>
    <w:rsid w:val="00D63E12"/>
    <w:rPr>
      <w:rFonts w:ascii="Times New Roman" w:hAnsi="Times New Roman"/>
      <w:lang w:val="en-GB"/>
    </w:rPr>
  </w:style>
  <w:style w:type="character" w:customStyle="1" w:styleId="DocumentMapChar">
    <w:name w:val="Document Map Char"/>
    <w:link w:val="DocumentMap"/>
    <w:qFormat/>
    <w:rsid w:val="00D63E12"/>
    <w:rPr>
      <w:rFonts w:ascii="Tahoma" w:hAnsi="Tahoma"/>
      <w:shd w:val="clear" w:color="auto" w:fill="000080"/>
      <w:lang w:val="en-GB"/>
    </w:rPr>
  </w:style>
  <w:style w:type="character" w:customStyle="1" w:styleId="CommentSubjectChar">
    <w:name w:val="Comment Subject Char"/>
    <w:link w:val="CommentSubject"/>
    <w:qFormat/>
    <w:rsid w:val="00D63E12"/>
    <w:rPr>
      <w:rFonts w:ascii="Times New Roman" w:hAnsi="Times New Roman"/>
      <w:b/>
      <w:bCs/>
      <w:lang w:val="en-GB"/>
    </w:rPr>
  </w:style>
  <w:style w:type="character" w:customStyle="1" w:styleId="EXChar">
    <w:name w:val="EX Char"/>
    <w:link w:val="EX"/>
    <w:qFormat/>
    <w:locked/>
    <w:rsid w:val="00D63E12"/>
    <w:rPr>
      <w:rFonts w:ascii="Times New Roman" w:hAnsi="Times New Roman"/>
      <w:lang w:val="en-GB"/>
    </w:rPr>
  </w:style>
  <w:style w:type="paragraph" w:customStyle="1" w:styleId="B2">
    <w:name w:val="B2+"/>
    <w:basedOn w:val="B20"/>
    <w:qFormat/>
    <w:rsid w:val="00D63E12"/>
    <w:pPr>
      <w:numPr>
        <w:numId w:val="2"/>
      </w:numPr>
      <w:tabs>
        <w:tab w:val="clear" w:pos="1191"/>
        <w:tab w:val="left" w:pos="720"/>
      </w:tabs>
      <w:overflowPunct w:val="0"/>
      <w:autoSpaceDE w:val="0"/>
      <w:autoSpaceDN w:val="0"/>
      <w:adjustRightInd w:val="0"/>
      <w:ind w:left="720" w:hanging="360"/>
      <w:textAlignment w:val="baseline"/>
    </w:pPr>
  </w:style>
  <w:style w:type="paragraph" w:customStyle="1" w:styleId="B3">
    <w:name w:val="B3+"/>
    <w:basedOn w:val="B30"/>
    <w:qFormat/>
    <w:rsid w:val="00D63E12"/>
    <w:pPr>
      <w:numPr>
        <w:numId w:val="3"/>
      </w:numPr>
      <w:tabs>
        <w:tab w:val="clear" w:pos="1644"/>
        <w:tab w:val="left" w:pos="737"/>
        <w:tab w:val="left" w:pos="1134"/>
      </w:tabs>
      <w:overflowPunct w:val="0"/>
      <w:autoSpaceDE w:val="0"/>
      <w:autoSpaceDN w:val="0"/>
      <w:adjustRightInd w:val="0"/>
      <w:ind w:left="737"/>
      <w:textAlignment w:val="baseline"/>
    </w:pPr>
  </w:style>
  <w:style w:type="paragraph" w:customStyle="1" w:styleId="BL">
    <w:name w:val="BL"/>
    <w:basedOn w:val="Normal"/>
    <w:qFormat/>
    <w:rsid w:val="00D63E12"/>
    <w:pPr>
      <w:numPr>
        <w:numId w:val="4"/>
      </w:numPr>
      <w:tabs>
        <w:tab w:val="clear" w:pos="737"/>
        <w:tab w:val="left" w:pos="851"/>
        <w:tab w:val="left" w:pos="1191"/>
      </w:tabs>
      <w:overflowPunct w:val="0"/>
      <w:autoSpaceDE w:val="0"/>
      <w:autoSpaceDN w:val="0"/>
      <w:adjustRightInd w:val="0"/>
      <w:ind w:left="1191" w:hanging="454"/>
      <w:textAlignment w:val="baseline"/>
    </w:pPr>
  </w:style>
  <w:style w:type="paragraph" w:customStyle="1" w:styleId="BN">
    <w:name w:val="BN"/>
    <w:basedOn w:val="Normal"/>
    <w:qFormat/>
    <w:rsid w:val="00D63E12"/>
    <w:pPr>
      <w:numPr>
        <w:numId w:val="5"/>
      </w:numPr>
      <w:tabs>
        <w:tab w:val="clear" w:pos="737"/>
        <w:tab w:val="left" w:pos="1644"/>
      </w:tabs>
      <w:overflowPunct w:val="0"/>
      <w:autoSpaceDE w:val="0"/>
      <w:autoSpaceDN w:val="0"/>
      <w:adjustRightInd w:val="0"/>
      <w:ind w:left="1644"/>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63E12"/>
    <w:rPr>
      <w:rFonts w:ascii="Times New Roman" w:hAnsi="Times New Roman"/>
      <w:sz w:val="16"/>
      <w:lang w:val="en-GB"/>
    </w:rPr>
  </w:style>
  <w:style w:type="paragraph" w:customStyle="1" w:styleId="FL">
    <w:name w:val="FL"/>
    <w:basedOn w:val="Normal"/>
    <w:qFormat/>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D63E12"/>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qFormat/>
    <w:rsid w:val="00D63E12"/>
    <w:rPr>
      <w:rFonts w:eastAsia="Times New Roman"/>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uiPriority w:val="99"/>
    <w:qFormat/>
    <w:locked/>
    <w:rsid w:val="001310A1"/>
    <w:rPr>
      <w:rFonts w:ascii="Arial" w:hAnsi="Arial"/>
      <w:b/>
      <w:noProof/>
      <w:sz w:val="18"/>
      <w:lang w:val="en-GB"/>
    </w:rPr>
  </w:style>
  <w:style w:type="paragraph" w:styleId="NormalWeb">
    <w:name w:val="Normal (Web)"/>
    <w:basedOn w:val="Normal"/>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1310A1"/>
    <w:pPr>
      <w:overflowPunct w:val="0"/>
      <w:autoSpaceDE w:val="0"/>
      <w:autoSpaceDN w:val="0"/>
      <w:adjustRightInd w:val="0"/>
      <w:textAlignment w:val="baseline"/>
    </w:pPr>
    <w:rPr>
      <w:rFonts w:eastAsia="Yu Mincho"/>
      <w:b/>
      <w:bCs/>
    </w:rPr>
  </w:style>
  <w:style w:type="paragraph" w:styleId="Revision">
    <w:name w:val="Revision"/>
    <w:hidden/>
    <w:uiPriority w:val="99"/>
    <w:semiHidden/>
    <w:qFormat/>
    <w:rsid w:val="00D63E12"/>
    <w:rPr>
      <w:rFonts w:ascii="Times New Roman" w:hAnsi="Times New Roman"/>
      <w:lang w:val="en-GB"/>
    </w:rPr>
  </w:style>
  <w:style w:type="character" w:customStyle="1" w:styleId="fontstyle01">
    <w:name w:val="fontstyle01"/>
    <w:qFormat/>
    <w:rsid w:val="001310A1"/>
    <w:rPr>
      <w:rFonts w:ascii="TimesNewRomanPSMT" w:hAnsi="TimesNewRomanPSMT" w:hint="default"/>
      <w:b w:val="0"/>
      <w:bCs w:val="0"/>
      <w:i w:val="0"/>
      <w:iCs w:val="0"/>
      <w:color w:val="000000"/>
      <w:sz w:val="20"/>
      <w:szCs w:val="20"/>
    </w:rPr>
  </w:style>
  <w:style w:type="table" w:styleId="TableGrid">
    <w:name w:val="Table Grid"/>
    <w:basedOn w:val="TableNormal"/>
    <w:qFormat/>
    <w:rsid w:val="00D6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1310A1"/>
    <w:rPr>
      <w:rFonts w:ascii="Times New Roman" w:hAnsi="Times New Roman"/>
      <w:noProof/>
      <w:lang w:val="en-GB"/>
    </w:rPr>
  </w:style>
  <w:style w:type="paragraph" w:customStyle="1" w:styleId="Default">
    <w:name w:val="Default"/>
    <w:qForma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1310A1"/>
    <w:rPr>
      <w:rFonts w:ascii="Times New Roman" w:eastAsia="MS Mincho" w:hAnsi="Times New Roman"/>
      <w:lang w:val="en-GB"/>
    </w:rPr>
  </w:style>
  <w:style w:type="character" w:customStyle="1" w:styleId="CRCoverPageChar">
    <w:name w:val="CR Cover Page Char"/>
    <w:link w:val="CRCoverPage"/>
    <w:qFormat/>
    <w:rsid w:val="00D63E12"/>
    <w:rPr>
      <w:rFonts w:ascii="Arial" w:hAnsi="Arial"/>
      <w:lang w:val="en-GB"/>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qFormat/>
    <w:rsid w:val="001310A1"/>
    <w:rPr>
      <w:rFonts w:ascii="Arial" w:hAnsi="Arial"/>
      <w:sz w:val="36"/>
      <w:lang w:val="en-GB"/>
    </w:rPr>
  </w:style>
  <w:style w:type="character" w:customStyle="1" w:styleId="H6Char">
    <w:name w:val="H6 Char"/>
    <w:link w:val="H6"/>
    <w:qFormat/>
    <w:rsid w:val="001310A1"/>
    <w:rPr>
      <w:rFonts w:ascii="Arial" w:hAnsi="Arial"/>
      <w:lang w:val="en-GB"/>
    </w:rPr>
  </w:style>
  <w:style w:type="character" w:customStyle="1" w:styleId="Heading6Char">
    <w:name w:val="Heading 6 Char"/>
    <w:aliases w:val="T1 Char4,Header 6 Char"/>
    <w:link w:val="Heading6"/>
    <w:qFormat/>
    <w:rsid w:val="001310A1"/>
    <w:rPr>
      <w:rFonts w:ascii="Arial" w:hAnsi="Arial"/>
      <w:lang w:val="en-GB"/>
    </w:rPr>
  </w:style>
  <w:style w:type="paragraph" w:styleId="IndexHeading">
    <w:name w:val="index heading"/>
    <w:basedOn w:val="Normal"/>
    <w:next w:val="Normal"/>
    <w:qFormat/>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link w:val="PlainText"/>
    <w:qFormat/>
    <w:rsid w:val="001310A1"/>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1310A1"/>
    <w:rPr>
      <w:rFonts w:ascii="Times New Roman" w:hAnsi="Times New Roman"/>
      <w:lang w:val="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1310A1"/>
    <w:rPr>
      <w:rFonts w:ascii="Times New Roman" w:eastAsia="MS Mincho" w:hAnsi="Times New Roman"/>
      <w:lang w:val="en-GB" w:eastAsia="ja-JP"/>
    </w:rPr>
  </w:style>
  <w:style w:type="paragraph" w:styleId="BodyText2">
    <w:name w:val="Body Text 2"/>
    <w:basedOn w:val="Normal"/>
    <w:link w:val="BodyText2Char"/>
    <w:qFormat/>
    <w:rsid w:val="001310A1"/>
    <w:pPr>
      <w:overflowPunct w:val="0"/>
      <w:autoSpaceDE w:val="0"/>
      <w:autoSpaceDN w:val="0"/>
      <w:adjustRightInd w:val="0"/>
      <w:textAlignment w:val="baseline"/>
    </w:pPr>
    <w:rPr>
      <w:rFonts w:eastAsia="MS Mincho"/>
      <w:i/>
    </w:rPr>
  </w:style>
  <w:style w:type="character" w:customStyle="1" w:styleId="BodyText2Char">
    <w:name w:val="Body Text 2 Char"/>
    <w:link w:val="BodyText2"/>
    <w:qFormat/>
    <w:rsid w:val="001310A1"/>
    <w:rPr>
      <w:rFonts w:ascii="Times New Roman" w:eastAsia="MS Mincho" w:hAnsi="Times New Roman"/>
      <w:i/>
      <w:lang w:val="en-GB"/>
    </w:rPr>
  </w:style>
  <w:style w:type="paragraph" w:styleId="BodyText3">
    <w:name w:val="Body Text 3"/>
    <w:basedOn w:val="Normal"/>
    <w:link w:val="BodyText3Char"/>
    <w:qFormat/>
    <w:rsid w:val="001310A1"/>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qFormat/>
    <w:rsid w:val="001310A1"/>
    <w:rPr>
      <w:rFonts w:ascii="Times New Roman" w:eastAsia="Osaka" w:hAnsi="Times New Roman"/>
      <w:color w:val="000000"/>
      <w:lang w:val="en-GB"/>
    </w:rPr>
  </w:style>
  <w:style w:type="character" w:styleId="PageNumber">
    <w:name w:val="page number"/>
    <w:qFormat/>
    <w:rsid w:val="001310A1"/>
  </w:style>
  <w:style w:type="paragraph" w:customStyle="1" w:styleId="CharCharCharCharChar">
    <w:name w:val="Char Char Char Char Char"/>
    <w:semiHidden/>
    <w:qFormat/>
    <w:rsid w:val="001310A1"/>
    <w:pPr>
      <w:keepNext/>
      <w:numPr>
        <w:numId w:val="8"/>
      </w:numPr>
      <w:tabs>
        <w:tab w:val="clear" w:pos="851"/>
      </w:tabs>
      <w:autoSpaceDE w:val="0"/>
      <w:autoSpaceDN w:val="0"/>
      <w:adjustRightInd w:val="0"/>
      <w:spacing w:before="60" w:after="60"/>
      <w:ind w:left="720" w:hanging="360"/>
      <w:jc w:val="both"/>
    </w:pPr>
    <w:rPr>
      <w:rFonts w:ascii="Arial" w:hAnsi="Arial" w:cs="Arial"/>
      <w:color w:val="0000FF"/>
      <w:kern w:val="2"/>
      <w:lang w:eastAsia="zh-CN"/>
    </w:rPr>
  </w:style>
  <w:style w:type="character" w:customStyle="1" w:styleId="Char">
    <w:name w:val="样式 页眉 Char"/>
    <w:link w:val="a2"/>
    <w:qFormat/>
    <w:rsid w:val="001310A1"/>
    <w:rPr>
      <w:rFonts w:ascii="Arial" w:eastAsia="Arial" w:hAnsi="Arial"/>
      <w:b/>
      <w:bCs/>
      <w:noProof/>
      <w:sz w:val="22"/>
      <w:lang w:val="en-GB"/>
    </w:rPr>
  </w:style>
  <w:style w:type="paragraph" w:customStyle="1" w:styleId="CharChar">
    <w:name w:val="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2">
    <w:name w:val="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uiPriority w:val="99"/>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aliases w:val="Heading 1 Char2,标题 1 Char1,h19 Char"/>
    <w:qFormat/>
    <w:rsid w:val="001310A1"/>
    <w:rPr>
      <w:lang w:val="en-GB" w:eastAsia="ja-JP" w:bidi="ar-SA"/>
    </w:rPr>
  </w:style>
  <w:style w:type="paragraph" w:customStyle="1" w:styleId="1Char">
    <w:name w:val="(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1310A1"/>
    <w:rPr>
      <w:rFonts w:eastAsia="MS Mincho"/>
      <w:lang w:val="en-GB" w:eastAsia="en-US" w:bidi="ar-SA"/>
    </w:rPr>
  </w:style>
  <w:style w:type="paragraph" w:customStyle="1" w:styleId="1CharChar">
    <w:name w:val="(文字) (文字)1 Char (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Normal"/>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10A1"/>
    <w:rPr>
      <w:rFonts w:ascii="Arial" w:hAnsi="Arial"/>
      <w:sz w:val="32"/>
      <w:lang w:val="en-GB" w:eastAsia="ja-JP" w:bidi="ar-SA"/>
    </w:rPr>
  </w:style>
  <w:style w:type="character" w:customStyle="1" w:styleId="CharChar4">
    <w:name w:val="Char Char4"/>
    <w:qFormat/>
    <w:rsid w:val="001310A1"/>
    <w:rPr>
      <w:rFonts w:ascii="Courier New" w:hAnsi="Courier New"/>
      <w:lang w:val="nb-NO" w:eastAsia="ja-JP" w:bidi="ar-SA"/>
    </w:rPr>
  </w:style>
  <w:style w:type="character" w:customStyle="1" w:styleId="AndreaLeonardi">
    <w:name w:val="Andrea Leonardi"/>
    <w:semiHidden/>
    <w:qFormat/>
    <w:rsid w:val="001310A1"/>
    <w:rPr>
      <w:rFonts w:ascii="Arial" w:hAnsi="Arial" w:cs="Arial"/>
      <w:color w:val="auto"/>
      <w:sz w:val="20"/>
      <w:szCs w:val="20"/>
    </w:rPr>
  </w:style>
  <w:style w:type="character" w:customStyle="1" w:styleId="B1Char1">
    <w:name w:val="B1 Char1"/>
    <w:qFormat/>
    <w:rsid w:val="001310A1"/>
    <w:rPr>
      <w:lang w:val="en-GB"/>
    </w:rPr>
  </w:style>
  <w:style w:type="character" w:customStyle="1" w:styleId="msoins0">
    <w:name w:val="msoins"/>
    <w:basedOn w:val="DefaultParagraphFont"/>
    <w:qFormat/>
    <w:rsid w:val="001310A1"/>
  </w:style>
  <w:style w:type="character" w:customStyle="1" w:styleId="Heading1Char">
    <w:name w:val="Heading 1 Char"/>
    <w:qFormat/>
    <w:rsid w:val="001310A1"/>
    <w:rPr>
      <w:rFonts w:ascii="Arial" w:hAnsi="Arial"/>
      <w:sz w:val="36"/>
      <w:lang w:val="en-GB" w:eastAsia="en-US" w:bidi="ar-SA"/>
    </w:rPr>
  </w:style>
  <w:style w:type="character" w:customStyle="1" w:styleId="NOCharChar">
    <w:name w:val="NO Char Char"/>
    <w:qFormat/>
    <w:rsid w:val="001310A1"/>
    <w:rPr>
      <w:lang w:val="en-GB" w:eastAsia="en-US" w:bidi="ar-SA"/>
    </w:rPr>
  </w:style>
  <w:style w:type="character" w:customStyle="1" w:styleId="NOZchn">
    <w:name w:val="NO Zchn"/>
    <w:qFormat/>
    <w:rsid w:val="001310A1"/>
    <w:rPr>
      <w:lang w:val="en-GB" w:eastAsia="en-US" w:bidi="ar-SA"/>
    </w:rPr>
  </w:style>
  <w:style w:type="paragraph" w:customStyle="1" w:styleId="CharCharCharCharCharChar">
    <w:name w:val="Char Char Char Char Char Char"/>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3">
    <w:name w:val="(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qFormat/>
    <w:rsid w:val="001310A1"/>
  </w:style>
  <w:style w:type="character" w:customStyle="1" w:styleId="T1Char1">
    <w:name w:val="T1 Char1"/>
    <w:aliases w:val="Header 6 Char Char1"/>
    <w:qFormat/>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1310A1"/>
    <w:rPr>
      <w:rFonts w:ascii="Arial" w:eastAsia="MS Mincho" w:hAnsi="Arial"/>
      <w:sz w:val="22"/>
      <w:lang w:val="en-GB" w:eastAsia="en-US" w:bidi="ar-SA"/>
    </w:rPr>
  </w:style>
  <w:style w:type="paragraph" w:customStyle="1" w:styleId="CarCar">
    <w:name w:val="Car C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10A1"/>
    <w:rPr>
      <w:rFonts w:ascii="Arial" w:hAnsi="Arial"/>
      <w:sz w:val="32"/>
      <w:lang w:val="en-GB" w:eastAsia="en-US" w:bidi="ar-SA"/>
    </w:rPr>
  </w:style>
  <w:style w:type="character" w:customStyle="1" w:styleId="TACCar">
    <w:name w:val="TAC Car"/>
    <w:qFormat/>
    <w:rsid w:val="001310A1"/>
    <w:rPr>
      <w:rFonts w:ascii="Arial" w:hAnsi="Arial"/>
      <w:sz w:val="18"/>
      <w:lang w:val="en-GB" w:eastAsia="ja-JP" w:bidi="ar-SA"/>
    </w:rPr>
  </w:style>
  <w:style w:type="paragraph" w:customStyle="1" w:styleId="ZchnZchn1">
    <w:name w:val="Zchn Zchn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qFormat/>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10A1"/>
    <w:rPr>
      <w:rFonts w:ascii="Arial" w:hAnsi="Arial"/>
      <w:sz w:val="32"/>
      <w:lang w:val="en-GB" w:eastAsia="en-US" w:bidi="ar-SA"/>
    </w:rPr>
  </w:style>
  <w:style w:type="paragraph" w:customStyle="1" w:styleId="2">
    <w:name w:val="(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1310A1"/>
    <w:rPr>
      <w:rFonts w:ascii="Arial" w:eastAsia="MS Mincho" w:hAnsi="Arial"/>
      <w:sz w:val="22"/>
      <w:lang w:val="en-GB" w:eastAsia="en-US" w:bidi="ar-SA"/>
    </w:rPr>
  </w:style>
  <w:style w:type="paragraph" w:customStyle="1" w:styleId="3">
    <w:name w:val="(文字) (文字)3"/>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
    <w:name w:val="(文字) (文字)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qFormat/>
    <w:rsid w:val="001310A1"/>
  </w:style>
  <w:style w:type="paragraph" w:customStyle="1" w:styleId="11">
    <w:name w:val="(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BodyTextIndent2">
    <w:name w:val="Body Text Indent 2"/>
    <w:basedOn w:val="Normal"/>
    <w:link w:val="BodyTextIndent2Char"/>
    <w:qFormat/>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qFormat/>
    <w:rsid w:val="001310A1"/>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1310A1"/>
    <w:pPr>
      <w:spacing w:after="0"/>
      <w:ind w:left="851"/>
    </w:pPr>
    <w:rPr>
      <w:rFonts w:eastAsia="MS Mincho"/>
      <w:lang w:val="it-IT" w:eastAsia="en-GB"/>
    </w:rPr>
  </w:style>
  <w:style w:type="paragraph" w:styleId="ListNumber5">
    <w:name w:val="List Number 5"/>
    <w:basedOn w:val="Normal"/>
    <w:qFormat/>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1310A1"/>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qFormat/>
    <w:rsid w:val="001310A1"/>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1310A1"/>
    <w:rPr>
      <w:rFonts w:ascii="Arial" w:hAnsi="Arial"/>
      <w:sz w:val="36"/>
      <w:lang w:val="en-GB" w:eastAsia="en-US" w:bidi="ar-SA"/>
    </w:rPr>
  </w:style>
  <w:style w:type="character" w:customStyle="1" w:styleId="CharChar7">
    <w:name w:val="Char Char7"/>
    <w:semiHidden/>
    <w:qFormat/>
    <w:rsid w:val="001310A1"/>
    <w:rPr>
      <w:rFonts w:ascii="Tahoma" w:hAnsi="Tahoma" w:cs="Tahoma"/>
      <w:shd w:val="clear" w:color="auto" w:fill="000080"/>
      <w:lang w:val="en-GB" w:eastAsia="en-US"/>
    </w:rPr>
  </w:style>
  <w:style w:type="character" w:customStyle="1" w:styleId="ZchnZchn5">
    <w:name w:val="Zchn Zchn5"/>
    <w:qFormat/>
    <w:rsid w:val="001310A1"/>
    <w:rPr>
      <w:rFonts w:ascii="Courier New" w:eastAsia="Batang" w:hAnsi="Courier New"/>
      <w:lang w:val="nb-NO" w:eastAsia="en-US" w:bidi="ar-SA"/>
    </w:rPr>
  </w:style>
  <w:style w:type="character" w:customStyle="1" w:styleId="CharChar10">
    <w:name w:val="Char Char10"/>
    <w:semiHidden/>
    <w:qFormat/>
    <w:rsid w:val="001310A1"/>
    <w:rPr>
      <w:rFonts w:ascii="Times New Roman" w:hAnsi="Times New Roman"/>
      <w:lang w:val="en-GB" w:eastAsia="en-US"/>
    </w:rPr>
  </w:style>
  <w:style w:type="character" w:customStyle="1" w:styleId="CharChar9">
    <w:name w:val="Char Char9"/>
    <w:semiHidden/>
    <w:qFormat/>
    <w:rsid w:val="001310A1"/>
    <w:rPr>
      <w:rFonts w:ascii="Tahoma" w:hAnsi="Tahoma" w:cs="Tahoma"/>
      <w:sz w:val="16"/>
      <w:szCs w:val="16"/>
      <w:lang w:val="en-GB" w:eastAsia="en-US"/>
    </w:rPr>
  </w:style>
  <w:style w:type="character" w:customStyle="1" w:styleId="CharChar8">
    <w:name w:val="Char Char8"/>
    <w:semiHidden/>
    <w:qFormat/>
    <w:rsid w:val="001310A1"/>
    <w:rPr>
      <w:rFonts w:ascii="Times New Roman" w:hAnsi="Times New Roman"/>
      <w:b/>
      <w:bCs/>
      <w:lang w:val="en-GB" w:eastAsia="en-US"/>
    </w:rPr>
  </w:style>
  <w:style w:type="paragraph" w:customStyle="1" w:styleId="a4">
    <w:name w:val="修订"/>
    <w:hidden/>
    <w:semiHidden/>
    <w:qFormat/>
    <w:rsid w:val="001310A1"/>
    <w:rPr>
      <w:rFonts w:ascii="Times New Roman" w:eastAsia="Batang" w:hAnsi="Times New Roman"/>
      <w:lang w:val="en-GB"/>
    </w:rPr>
  </w:style>
  <w:style w:type="paragraph" w:styleId="EndnoteText">
    <w:name w:val="endnote text"/>
    <w:basedOn w:val="Normal"/>
    <w:link w:val="EndnoteTextChar"/>
    <w:qFormat/>
    <w:rsid w:val="001310A1"/>
    <w:pPr>
      <w:snapToGrid w:val="0"/>
    </w:pPr>
  </w:style>
  <w:style w:type="character" w:customStyle="1" w:styleId="EndnoteTextChar">
    <w:name w:val="Endnote Text Char"/>
    <w:link w:val="EndnoteText"/>
    <w:qFormat/>
    <w:rsid w:val="001310A1"/>
    <w:rPr>
      <w:rFonts w:ascii="Times New Roman" w:eastAsia="SimSun" w:hAnsi="Times New Roman"/>
      <w:lang w:val="en-GB"/>
    </w:rPr>
  </w:style>
  <w:style w:type="character" w:styleId="EndnoteReference">
    <w:name w:val="endnote reference"/>
    <w:qFormat/>
    <w:rsid w:val="001310A1"/>
    <w:rPr>
      <w:vertAlign w:val="superscript"/>
    </w:rPr>
  </w:style>
  <w:style w:type="character" w:customStyle="1" w:styleId="btChar3">
    <w:name w:val="bt Char3"/>
    <w:aliases w:val="bt Car Char Char3"/>
    <w:qFormat/>
    <w:rsid w:val="001310A1"/>
    <w:rPr>
      <w:lang w:val="en-GB" w:eastAsia="ja-JP" w:bidi="ar-SA"/>
    </w:rPr>
  </w:style>
  <w:style w:type="paragraph" w:styleId="Title">
    <w:name w:val="Title"/>
    <w:basedOn w:val="Normal"/>
    <w:next w:val="Normal"/>
    <w:link w:val="TitleChar"/>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link w:val="Title"/>
    <w:qFormat/>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qFormat/>
    <w:rsid w:val="001310A1"/>
    <w:rPr>
      <w:rFonts w:ascii="Arial" w:hAnsi="Arial"/>
      <w:sz w:val="22"/>
      <w:lang w:val="en-GB" w:eastAsia="ja-JP" w:bidi="ar-SA"/>
    </w:rPr>
  </w:style>
  <w:style w:type="paragraph" w:styleId="Date">
    <w:name w:val="Date"/>
    <w:basedOn w:val="Normal"/>
    <w:next w:val="Normal"/>
    <w:link w:val="DateChar"/>
    <w:qFormat/>
    <w:rsid w:val="001310A1"/>
    <w:pPr>
      <w:overflowPunct w:val="0"/>
      <w:autoSpaceDE w:val="0"/>
      <w:autoSpaceDN w:val="0"/>
      <w:adjustRightInd w:val="0"/>
      <w:textAlignment w:val="baseline"/>
    </w:pPr>
    <w:rPr>
      <w:rFonts w:eastAsia="MS Mincho"/>
    </w:rPr>
  </w:style>
  <w:style w:type="character" w:customStyle="1" w:styleId="DateChar">
    <w:name w:val="Date Char"/>
    <w:link w:val="Date"/>
    <w:qFormat/>
    <w:rsid w:val="001310A1"/>
    <w:rPr>
      <w:rFonts w:ascii="Times New Roman" w:eastAsia="MS Mincho" w:hAnsi="Times New Roman"/>
      <w:lang w:val="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10A1"/>
    <w:rPr>
      <w:rFonts w:ascii="Arial" w:hAnsi="Arial"/>
      <w:sz w:val="24"/>
      <w:lang w:val="en-GB"/>
    </w:rPr>
  </w:style>
  <w:style w:type="paragraph" w:customStyle="1" w:styleId="AutoCorrect">
    <w:name w:val="AutoCorrect"/>
    <w:qFormat/>
    <w:rsid w:val="001310A1"/>
    <w:rPr>
      <w:rFonts w:ascii="Times New Roman" w:eastAsia="MS Mincho" w:hAnsi="Times New Roman"/>
      <w:sz w:val="24"/>
      <w:szCs w:val="24"/>
      <w:lang w:val="en-GB" w:eastAsia="ko-KR"/>
    </w:rPr>
  </w:style>
  <w:style w:type="paragraph" w:customStyle="1" w:styleId="-PAGE-">
    <w:name w:val="- PAGE -"/>
    <w:qFormat/>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10A1"/>
    <w:rPr>
      <w:rFonts w:ascii="Arial" w:eastAsia="Batang" w:hAnsi="Arial" w:cs="Times New Roman"/>
      <w:b/>
      <w:bCs/>
      <w:i/>
      <w:iCs/>
      <w:sz w:val="28"/>
      <w:szCs w:val="28"/>
      <w:lang w:val="en-GB" w:eastAsia="en-US" w:bidi="ar-SA"/>
    </w:rPr>
  </w:style>
  <w:style w:type="paragraph" w:customStyle="1" w:styleId="Createdby">
    <w:name w:val="Created by"/>
    <w:qFormat/>
    <w:rsid w:val="001310A1"/>
    <w:rPr>
      <w:rFonts w:ascii="Times New Roman" w:eastAsia="MS Mincho" w:hAnsi="Times New Roman"/>
      <w:sz w:val="24"/>
      <w:szCs w:val="24"/>
      <w:lang w:val="en-GB" w:eastAsia="ko-KR"/>
    </w:rPr>
  </w:style>
  <w:style w:type="paragraph" w:customStyle="1" w:styleId="Createdon">
    <w:name w:val="Created on"/>
    <w:qFormat/>
    <w:rsid w:val="001310A1"/>
    <w:rPr>
      <w:rFonts w:ascii="Times New Roman" w:eastAsia="MS Mincho" w:hAnsi="Times New Roman"/>
      <w:sz w:val="24"/>
      <w:szCs w:val="24"/>
      <w:lang w:val="en-GB" w:eastAsia="ko-KR"/>
    </w:rPr>
  </w:style>
  <w:style w:type="paragraph" w:customStyle="1" w:styleId="Lastprinted">
    <w:name w:val="Last printed"/>
    <w:qFormat/>
    <w:rsid w:val="001310A1"/>
    <w:rPr>
      <w:rFonts w:ascii="Times New Roman" w:eastAsia="MS Mincho" w:hAnsi="Times New Roman"/>
      <w:sz w:val="24"/>
      <w:szCs w:val="24"/>
      <w:lang w:val="en-GB" w:eastAsia="ko-KR"/>
    </w:rPr>
  </w:style>
  <w:style w:type="paragraph" w:customStyle="1" w:styleId="Lastsavedby">
    <w:name w:val="Last saved by"/>
    <w:qFormat/>
    <w:rsid w:val="001310A1"/>
    <w:rPr>
      <w:rFonts w:ascii="Times New Roman" w:eastAsia="MS Mincho" w:hAnsi="Times New Roman"/>
      <w:sz w:val="24"/>
      <w:szCs w:val="24"/>
      <w:lang w:val="en-GB" w:eastAsia="ko-KR"/>
    </w:rPr>
  </w:style>
  <w:style w:type="paragraph" w:customStyle="1" w:styleId="Filename">
    <w:name w:val="Filename"/>
    <w:qFormat/>
    <w:rsid w:val="001310A1"/>
    <w:rPr>
      <w:rFonts w:ascii="Times New Roman" w:eastAsia="MS Mincho" w:hAnsi="Times New Roman"/>
      <w:sz w:val="24"/>
      <w:szCs w:val="24"/>
      <w:lang w:val="en-GB" w:eastAsia="ko-KR"/>
    </w:rPr>
  </w:style>
  <w:style w:type="paragraph" w:customStyle="1" w:styleId="Filenameandpath">
    <w:name w:val="Filename and path"/>
    <w:qFormat/>
    <w:rsid w:val="001310A1"/>
    <w:rPr>
      <w:rFonts w:ascii="Times New Roman" w:eastAsia="MS Mincho" w:hAnsi="Times New Roman"/>
      <w:sz w:val="24"/>
      <w:szCs w:val="24"/>
      <w:lang w:val="en-GB" w:eastAsia="ko-KR"/>
    </w:rPr>
  </w:style>
  <w:style w:type="paragraph" w:customStyle="1" w:styleId="AuthorPageDate">
    <w:name w:val="Author  Page #  Date"/>
    <w:qFormat/>
    <w:rsid w:val="001310A1"/>
    <w:rPr>
      <w:rFonts w:ascii="Times New Roman" w:eastAsia="MS Mincho" w:hAnsi="Times New Roman"/>
      <w:sz w:val="24"/>
      <w:szCs w:val="24"/>
      <w:lang w:val="en-GB" w:eastAsia="ko-KR"/>
    </w:rPr>
  </w:style>
  <w:style w:type="paragraph" w:customStyle="1" w:styleId="ConfidentialPageDate">
    <w:name w:val="Confidential  Page #  Date"/>
    <w:qFormat/>
    <w:rsid w:val="001310A1"/>
    <w:rPr>
      <w:rFonts w:ascii="Times New Roman" w:eastAsia="MS Mincho" w:hAnsi="Times New Roman"/>
      <w:sz w:val="24"/>
      <w:szCs w:val="24"/>
      <w:lang w:val="en-GB" w:eastAsia="ko-KR"/>
    </w:rPr>
  </w:style>
  <w:style w:type="paragraph" w:customStyle="1" w:styleId="INDENT1">
    <w:name w:val="INDENT1"/>
    <w:basedOn w:val="Normal"/>
    <w:qFormat/>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1310A1"/>
    <w:rPr>
      <w:b/>
      <w:bCs/>
    </w:rPr>
  </w:style>
  <w:style w:type="paragraph" w:customStyle="1" w:styleId="enumlev2">
    <w:name w:val="enumlev2"/>
    <w:basedOn w:val="Normal"/>
    <w:qFormat/>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2">
    <w:name w:val="修订1"/>
    <w:hidden/>
    <w:semiHidden/>
    <w:qFormat/>
    <w:rsid w:val="001310A1"/>
    <w:rPr>
      <w:rFonts w:ascii="Times New Roman" w:eastAsia="Batang" w:hAnsi="Times New Roman"/>
      <w:lang w:val="en-GB"/>
    </w:rPr>
  </w:style>
  <w:style w:type="table" w:customStyle="1" w:styleId="TableGrid1">
    <w:name w:val="Table Grid1"/>
    <w:basedOn w:val="TableNormal"/>
    <w:next w:val="TableGrid"/>
    <w:uiPriority w:val="3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1310A1"/>
    <w:rPr>
      <w:rFonts w:ascii="Times New Roman" w:hAnsi="Times New Roman"/>
      <w:sz w:val="24"/>
      <w:szCs w:val="24"/>
      <w:lang w:val="en-GB" w:eastAsia="ko-KR"/>
    </w:rPr>
  </w:style>
  <w:style w:type="paragraph" w:customStyle="1" w:styleId="ATC">
    <w:name w:val="ATC"/>
    <w:basedOn w:val="Normal"/>
    <w:qFormat/>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TDisplayEquation">
    <w:name w:val="MTDisplayEquation"/>
    <w:basedOn w:val="Normal"/>
    <w:qFormat/>
    <w:rsid w:val="001310A1"/>
    <w:pPr>
      <w:tabs>
        <w:tab w:val="center" w:pos="4820"/>
        <w:tab w:val="right" w:pos="9640"/>
      </w:tabs>
    </w:pPr>
    <w:rPr>
      <w:lang w:eastAsia="ja-JP"/>
    </w:rPr>
  </w:style>
  <w:style w:type="paragraph" w:customStyle="1" w:styleId="Separation">
    <w:name w:val="Separation"/>
    <w:basedOn w:val="Heading1"/>
    <w:next w:val="Normal"/>
    <w:qFormat/>
    <w:rsid w:val="001310A1"/>
    <w:pPr>
      <w:pBdr>
        <w:top w:val="none" w:sz="0" w:space="0" w:color="auto"/>
      </w:pBdr>
    </w:pPr>
    <w:rPr>
      <w:rFonts w:eastAsia="MS Mincho"/>
      <w:b/>
      <w:color w:val="0000FF"/>
      <w:szCs w:val="36"/>
      <w:lang w:eastAsia="ja-JP"/>
    </w:rPr>
  </w:style>
  <w:style w:type="paragraph" w:customStyle="1" w:styleId="TaOC">
    <w:name w:val="TaOC"/>
    <w:basedOn w:val="TAC"/>
    <w:qFormat/>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1310A1"/>
    <w:rPr>
      <w:rFonts w:ascii="Arial" w:hAnsi="Arial"/>
      <w:lang w:val="en-GB" w:eastAsia="en-US" w:bidi="ar-SA"/>
    </w:rPr>
  </w:style>
  <w:style w:type="table" w:customStyle="1" w:styleId="Tabellengitternetz1">
    <w:name w:val="Tabellengitternetz1"/>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1310A1"/>
    <w:pPr>
      <w:tabs>
        <w:tab w:val="num" w:pos="928"/>
      </w:tabs>
      <w:ind w:left="928" w:hanging="360"/>
    </w:pPr>
    <w:rPr>
      <w:rFonts w:eastAsia="Batang"/>
    </w:rPr>
  </w:style>
  <w:style w:type="table" w:customStyle="1" w:styleId="TableGrid2">
    <w:name w:val="Table Grid2"/>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1310A1"/>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1310A1"/>
    <w:pPr>
      <w:keepNext w:val="0"/>
      <w:keepLines w:val="0"/>
      <w:spacing w:before="240"/>
      <w:ind w:left="0" w:firstLine="0"/>
    </w:pPr>
    <w:rPr>
      <w:rFonts w:eastAsia="MS Mincho"/>
      <w:bCs/>
    </w:rPr>
  </w:style>
  <w:style w:type="table" w:customStyle="1" w:styleId="TableGrid3">
    <w:name w:val="Table Grid3"/>
    <w:basedOn w:val="TableNormal"/>
    <w:next w:val="TableGrid"/>
    <w:qFormat/>
    <w:rsid w:val="001310A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1310A1"/>
    <w:rPr>
      <w:rFonts w:ascii="Tahoma" w:eastAsia="MS Mincho" w:hAnsi="Tahoma" w:cs="Tahoma"/>
      <w:sz w:val="16"/>
      <w:szCs w:val="16"/>
    </w:rPr>
  </w:style>
  <w:style w:type="paragraph" w:customStyle="1" w:styleId="JK-text-simpledoc">
    <w:name w:val="JK - text - simple doc"/>
    <w:basedOn w:val="BodyText"/>
    <w:autoRedefine/>
    <w:qFormat/>
    <w:rsid w:val="001310A1"/>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1310A1"/>
    <w:pPr>
      <w:spacing w:before="100" w:beforeAutospacing="1" w:after="100" w:afterAutospacing="1"/>
    </w:pPr>
    <w:rPr>
      <w:rFonts w:eastAsia="MS Mincho"/>
      <w:sz w:val="24"/>
      <w:szCs w:val="24"/>
      <w:lang w:val="en-US"/>
    </w:rPr>
  </w:style>
  <w:style w:type="paragraph" w:customStyle="1" w:styleId="13">
    <w:name w:val="吹き出し1"/>
    <w:basedOn w:val="Normal"/>
    <w:semiHidden/>
    <w:qFormat/>
    <w:rsid w:val="001310A1"/>
    <w:rPr>
      <w:rFonts w:ascii="Tahoma" w:eastAsia="MS Mincho" w:hAnsi="Tahoma" w:cs="Tahoma"/>
      <w:sz w:val="16"/>
      <w:szCs w:val="16"/>
    </w:rPr>
  </w:style>
  <w:style w:type="paragraph" w:customStyle="1" w:styleId="ZchnZchn">
    <w:name w:val="Zchn Zchn"/>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1310A1"/>
    <w:rPr>
      <w:rFonts w:ascii="Arial" w:hAnsi="Arial"/>
      <w:b/>
      <w:noProof/>
      <w:sz w:val="18"/>
      <w:lang w:val="en-GB" w:eastAsia="en-US" w:bidi="ar-SA"/>
    </w:rPr>
  </w:style>
  <w:style w:type="paragraph" w:customStyle="1" w:styleId="20">
    <w:name w:val="吹き出し2"/>
    <w:basedOn w:val="Normal"/>
    <w:semiHidden/>
    <w:qFormat/>
    <w:rsid w:val="001310A1"/>
    <w:rPr>
      <w:rFonts w:ascii="Tahoma" w:eastAsia="MS Mincho" w:hAnsi="Tahoma" w:cs="Tahoma"/>
      <w:sz w:val="16"/>
      <w:szCs w:val="16"/>
    </w:rPr>
  </w:style>
  <w:style w:type="paragraph" w:customStyle="1" w:styleId="Note">
    <w:name w:val="Note"/>
    <w:basedOn w:val="B10"/>
    <w:qFormat/>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1310A1"/>
    <w:pPr>
      <w:spacing w:after="240" w:line="240" w:lineRule="atLeast"/>
      <w:ind w:left="1191" w:right="113" w:hanging="1191"/>
    </w:pPr>
    <w:rPr>
      <w:rFonts w:ascii="Times New Roman" w:eastAsia="MS Mincho" w:hAnsi="Times New Roman"/>
      <w:lang w:val="en-GB"/>
    </w:rPr>
  </w:style>
  <w:style w:type="paragraph" w:customStyle="1" w:styleId="ZC">
    <w:name w:val="ZC"/>
    <w:qFormat/>
    <w:rsid w:val="001310A1"/>
    <w:pPr>
      <w:spacing w:line="360" w:lineRule="atLeast"/>
      <w:jc w:val="center"/>
    </w:pPr>
    <w:rPr>
      <w:rFonts w:ascii="Times New Roman" w:eastAsia="MS Mincho" w:hAnsi="Times New Roman"/>
      <w:lang w:val="en-GB"/>
    </w:rPr>
  </w:style>
  <w:style w:type="paragraph" w:customStyle="1" w:styleId="FooterCentred">
    <w:name w:val="FooterCentred"/>
    <w:basedOn w:val="Footer"/>
    <w:qFormat/>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1310A1"/>
    <w:rPr>
      <w:rFonts w:ascii="Arial" w:hAnsi="Arial"/>
      <w:sz w:val="36"/>
      <w:lang w:val="en-GB" w:eastAsia="en-US" w:bidi="ar-SA"/>
    </w:rPr>
  </w:style>
  <w:style w:type="paragraph" w:customStyle="1" w:styleId="TableTitle">
    <w:name w:val="TableTitle"/>
    <w:basedOn w:val="BodyText2"/>
    <w:next w:val="BodyText2"/>
    <w:qFormat/>
    <w:rsid w:val="001310A1"/>
    <w:pPr>
      <w:keepNext/>
      <w:keepLines/>
      <w:spacing w:after="60"/>
      <w:ind w:left="210"/>
      <w:jc w:val="center"/>
    </w:pPr>
    <w:rPr>
      <w:b/>
      <w:i w:val="0"/>
      <w:lang w:eastAsia="en-GB"/>
    </w:rPr>
  </w:style>
  <w:style w:type="paragraph" w:customStyle="1" w:styleId="TableofFigures1">
    <w:name w:val="Table of Figures1"/>
    <w:basedOn w:val="Normal"/>
    <w:next w:val="Normal"/>
    <w:qFormat/>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10A1"/>
    <w:rPr>
      <w:rFonts w:ascii="Arial" w:hAnsi="Arial"/>
      <w:sz w:val="28"/>
      <w:lang w:val="en-GB" w:eastAsia="en-US" w:bidi="ar-SA"/>
    </w:rPr>
  </w:style>
  <w:style w:type="paragraph" w:customStyle="1" w:styleId="Heading3Underrubrik2H3">
    <w:name w:val="Heading 3.Underrubrik2.H3"/>
    <w:basedOn w:val="Heading2Head2A2"/>
    <w:next w:val="Normal"/>
    <w:qFormat/>
    <w:rsid w:val="001310A1"/>
    <w:pPr>
      <w:spacing w:before="120"/>
      <w:outlineLvl w:val="2"/>
    </w:pPr>
    <w:rPr>
      <w:sz w:val="28"/>
    </w:rPr>
  </w:style>
  <w:style w:type="paragraph" w:customStyle="1" w:styleId="Heading2Head2A2">
    <w:name w:val="Heading 2.Head2A.2"/>
    <w:basedOn w:val="Heading1"/>
    <w:next w:val="Normal"/>
    <w:qFormat/>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Normal"/>
    <w:next w:val="Normal"/>
    <w:qFormat/>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1310A1"/>
    <w:pPr>
      <w:ind w:left="244" w:hanging="244"/>
    </w:pPr>
    <w:rPr>
      <w:rFonts w:ascii="Arial" w:hAnsi="Arial"/>
      <w:noProof/>
      <w:color w:val="000000"/>
      <w:lang w:val="en-GB"/>
    </w:rPr>
  </w:style>
  <w:style w:type="paragraph" w:customStyle="1" w:styleId="Bullets">
    <w:name w:val="Bullets"/>
    <w:basedOn w:val="BodyText"/>
    <w:qFormat/>
    <w:rsid w:val="001310A1"/>
    <w:pPr>
      <w:widowControl w:val="0"/>
      <w:spacing w:after="120"/>
      <w:ind w:left="283" w:hanging="283"/>
    </w:pPr>
    <w:rPr>
      <w:lang w:eastAsia="de-DE"/>
    </w:rPr>
  </w:style>
  <w:style w:type="paragraph" w:customStyle="1" w:styleId="11BodyText">
    <w:name w:val="11 BodyText"/>
    <w:aliases w:val="Block_Text,np,b"/>
    <w:basedOn w:val="Normal"/>
    <w:link w:val="11BodyTextChar"/>
    <w:qFormat/>
    <w:rsid w:val="001310A1"/>
    <w:pPr>
      <w:spacing w:after="220"/>
      <w:ind w:left="1298"/>
    </w:pPr>
    <w:rPr>
      <w:rFonts w:ascii="Arial" w:hAnsi="Arial"/>
      <w:lang w:val="en-US" w:eastAsia="en-GB"/>
    </w:rPr>
  </w:style>
  <w:style w:type="paragraph" w:customStyle="1" w:styleId="berschrift2Head2A2">
    <w:name w:val="Überschrift 2.Head2A.2"/>
    <w:basedOn w:val="Heading1"/>
    <w:next w:val="Normal"/>
    <w:qFormat/>
    <w:rsid w:val="001310A1"/>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1310A1"/>
    <w:rPr>
      <w:rFonts w:eastAsia="MS Mincho"/>
      <w:kern w:val="2"/>
    </w:rPr>
  </w:style>
  <w:style w:type="character" w:customStyle="1" w:styleId="StyleTACChar">
    <w:name w:val="Style TAC + Char"/>
    <w:link w:val="StyleTAC"/>
    <w:qFormat/>
    <w:rsid w:val="001310A1"/>
    <w:rPr>
      <w:rFonts w:ascii="Arial" w:eastAsia="MS Mincho" w:hAnsi="Arial"/>
      <w:kern w:val="2"/>
      <w:sz w:val="18"/>
      <w:lang w:val="en-GB"/>
    </w:rPr>
  </w:style>
  <w:style w:type="character" w:customStyle="1" w:styleId="CharChar29">
    <w:name w:val="Char Char29"/>
    <w:qFormat/>
    <w:rsid w:val="001310A1"/>
    <w:rPr>
      <w:rFonts w:ascii="Arial" w:hAnsi="Arial"/>
      <w:sz w:val="36"/>
      <w:lang w:val="en-GB" w:eastAsia="en-US" w:bidi="ar-SA"/>
    </w:rPr>
  </w:style>
  <w:style w:type="character" w:customStyle="1" w:styleId="CharChar28">
    <w:name w:val="Char Char28"/>
    <w:qFormat/>
    <w:rsid w:val="001310A1"/>
    <w:rPr>
      <w:rFonts w:ascii="Arial" w:hAnsi="Arial"/>
      <w:sz w:val="32"/>
      <w:lang w:val="en-GB"/>
    </w:rPr>
  </w:style>
  <w:style w:type="paragraph" w:customStyle="1" w:styleId="berschrift3h3H3Underrubrik2">
    <w:name w:val="Überschrift 3.h3.H3.Underrubrik2"/>
    <w:basedOn w:val="Heading2"/>
    <w:next w:val="Normal"/>
    <w:qFormat/>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10A1"/>
    <w:rPr>
      <w:rFonts w:ascii="Arial" w:hAnsi="Arial"/>
      <w:sz w:val="22"/>
      <w:lang w:val="en-GB" w:eastAsia="en-GB" w:bidi="ar-SA"/>
    </w:rPr>
  </w:style>
  <w:style w:type="character" w:customStyle="1" w:styleId="Heading7Char">
    <w:name w:val="Heading 7 Char"/>
    <w:link w:val="Heading7"/>
    <w:qFormat/>
    <w:rsid w:val="001310A1"/>
    <w:rPr>
      <w:rFonts w:ascii="Arial" w:hAnsi="Arial"/>
      <w:lang w:val="en-GB"/>
    </w:rPr>
  </w:style>
  <w:style w:type="character" w:customStyle="1" w:styleId="Heading8Char">
    <w:name w:val="Heading 8 Char"/>
    <w:link w:val="Heading8"/>
    <w:qFormat/>
    <w:rsid w:val="001310A1"/>
    <w:rPr>
      <w:rFonts w:ascii="Arial" w:hAnsi="Arial"/>
      <w:sz w:val="36"/>
      <w:lang w:val="en-GB"/>
    </w:rPr>
  </w:style>
  <w:style w:type="character" w:customStyle="1" w:styleId="Heading9Char">
    <w:name w:val="Heading 9 Char"/>
    <w:link w:val="Heading9"/>
    <w:qFormat/>
    <w:rsid w:val="001310A1"/>
    <w:rPr>
      <w:rFonts w:ascii="Arial" w:hAnsi="Arial"/>
      <w:sz w:val="36"/>
      <w:lang w:val="en-GB"/>
    </w:rPr>
  </w:style>
  <w:style w:type="character" w:customStyle="1" w:styleId="FooterChar">
    <w:name w:val="Footer Char"/>
    <w:aliases w:val="footer odd Char,footer Char,fo Char,pie de página Char"/>
    <w:link w:val="Footer"/>
    <w:qFormat/>
    <w:rsid w:val="001310A1"/>
    <w:rPr>
      <w:rFonts w:ascii="Arial" w:hAnsi="Arial"/>
      <w:b/>
      <w:i/>
      <w:noProof/>
      <w:sz w:val="18"/>
      <w:lang w:val="en-GB"/>
    </w:rPr>
  </w:style>
  <w:style w:type="paragraph" w:customStyle="1" w:styleId="5">
    <w:name w:val="吹き出し5"/>
    <w:basedOn w:val="Normal"/>
    <w:semiHidden/>
    <w:qFormat/>
    <w:rsid w:val="001310A1"/>
    <w:rPr>
      <w:rFonts w:ascii="Tahoma" w:eastAsia="MS Mincho" w:hAnsi="Tahoma" w:cs="Tahoma"/>
      <w:sz w:val="16"/>
      <w:szCs w:val="16"/>
    </w:rPr>
  </w:style>
  <w:style w:type="character" w:customStyle="1" w:styleId="B1Zchn">
    <w:name w:val="B1 Zchn"/>
    <w:qFormat/>
    <w:rsid w:val="001310A1"/>
    <w:rPr>
      <w:rFonts w:ascii="Times New Roman" w:hAnsi="Times New Roman"/>
      <w:lang w:val="en-GB"/>
    </w:rPr>
  </w:style>
  <w:style w:type="paragraph" w:customStyle="1" w:styleId="Reference">
    <w:name w:val="Reference"/>
    <w:basedOn w:val="Normal"/>
    <w:qFormat/>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10A1"/>
    <w:rPr>
      <w:rFonts w:ascii="Times New Roman" w:eastAsia="Times New Roman" w:hAnsi="Times New Roman"/>
      <w:lang w:val="en-GB" w:eastAsia="ja-JP"/>
    </w:rPr>
  </w:style>
  <w:style w:type="paragraph" w:customStyle="1" w:styleId="CharCharCharCharChar2">
    <w:name w:val="Char Char 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2">
    <w:name w:val="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2">
    <w:name w:val="(文字) (文字)1 Char (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2">
    <w:name w:val="Char Char1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2">
    <w:name w:val="(文字) (文字)1 Char (文字) (文字) Char (文字) (文字)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2">
    <w:name w:val="Char Char Char Char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2">
    <w:name w:val="Char Char2 Char Char2"/>
    <w:basedOn w:val="Normal"/>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6">
    <w:name w:val="(文字) (文字)6"/>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2">
    <w:name w:val="Car C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2">
    <w:name w:val="Zchn Zchn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2">
    <w:name w:val="(文字) (文字)2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2">
    <w:name w:val="(文字) (文字)3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2">
    <w:name w:val="Zchn Zchn2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2">
    <w:name w:val="(文字) (文字)4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20">
    <w:name w:val="(文字) (文字)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2">
    <w:name w:val="(文字) (文字)1 Char (文字) (文字) Char (文字) (文字)1 Char (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4">
    <w:name w:val="Zchn Zchn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2"/>
    <w:qFormat/>
    <w:rsid w:val="001310A1"/>
    <w:rPr>
      <w:lang w:val="en-GB" w:eastAsia="ja-JP" w:bidi="ar-SA"/>
    </w:rPr>
  </w:style>
  <w:style w:type="character" w:customStyle="1" w:styleId="CharChar42">
    <w:name w:val="Char Char42"/>
    <w:qFormat/>
    <w:rsid w:val="001310A1"/>
    <w:rPr>
      <w:rFonts w:ascii="Courier New" w:hAnsi="Courier New" w:cs="Courier New" w:hint="default"/>
      <w:lang w:val="nb-NO" w:eastAsia="ja-JP" w:bidi="ar-SA"/>
    </w:rPr>
  </w:style>
  <w:style w:type="character" w:customStyle="1" w:styleId="CharChar72">
    <w:name w:val="Char Char72"/>
    <w:semiHidden/>
    <w:qFormat/>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1310A1"/>
    <w:pPr>
      <w:keepNext/>
      <w:tabs>
        <w:tab w:val="num" w:pos="0"/>
      </w:tabs>
      <w:spacing w:beforeLines="20" w:afterLines="10"/>
      <w:ind w:right="284"/>
      <w:jc w:val="both"/>
      <w:outlineLvl w:val="0"/>
    </w:pPr>
    <w:rPr>
      <w:rFonts w:ascii="Arial" w:hAnsi="Arial" w:cs="SimSun"/>
      <w:b/>
      <w:bCs/>
      <w:sz w:val="28"/>
      <w:lang w:val="en-US" w:eastAsia="zh-CN"/>
    </w:rPr>
  </w:style>
  <w:style w:type="character" w:customStyle="1" w:styleId="CharChar102">
    <w:name w:val="Char Char102"/>
    <w:semiHidden/>
    <w:qFormat/>
    <w:rsid w:val="001310A1"/>
    <w:rPr>
      <w:rFonts w:ascii="Times New Roman" w:hAnsi="Times New Roman" w:cs="Times New Roman" w:hint="default"/>
      <w:lang w:val="en-GB" w:eastAsia="en-US"/>
    </w:rPr>
  </w:style>
  <w:style w:type="character" w:customStyle="1" w:styleId="CharChar92">
    <w:name w:val="Char Char92"/>
    <w:semiHidden/>
    <w:qFormat/>
    <w:rsid w:val="001310A1"/>
    <w:rPr>
      <w:rFonts w:ascii="Tahoma" w:hAnsi="Tahoma" w:cs="Tahoma" w:hint="default"/>
      <w:sz w:val="16"/>
      <w:szCs w:val="16"/>
      <w:lang w:val="en-GB" w:eastAsia="en-US"/>
    </w:rPr>
  </w:style>
  <w:style w:type="character" w:customStyle="1" w:styleId="CharChar82">
    <w:name w:val="Char Char82"/>
    <w:semiHidden/>
    <w:qFormat/>
    <w:rsid w:val="001310A1"/>
    <w:rPr>
      <w:rFonts w:ascii="Times New Roman" w:hAnsi="Times New Roman" w:cs="Times New Roman" w:hint="default"/>
      <w:b/>
      <w:bCs/>
      <w:lang w:val="en-GB" w:eastAsia="en-US"/>
    </w:rPr>
  </w:style>
  <w:style w:type="character" w:customStyle="1" w:styleId="CharChar292">
    <w:name w:val="Char Char292"/>
    <w:qFormat/>
    <w:rsid w:val="001310A1"/>
    <w:rPr>
      <w:rFonts w:ascii="Arial" w:hAnsi="Arial" w:cs="Arial" w:hint="default"/>
      <w:sz w:val="36"/>
      <w:lang w:val="en-GB" w:eastAsia="en-US" w:bidi="ar-SA"/>
    </w:rPr>
  </w:style>
  <w:style w:type="character" w:customStyle="1" w:styleId="CharChar282">
    <w:name w:val="Char Char282"/>
    <w:qFormat/>
    <w:rsid w:val="001310A1"/>
    <w:rPr>
      <w:rFonts w:ascii="Arial" w:hAnsi="Arial" w:cs="Arial" w:hint="default"/>
      <w:sz w:val="32"/>
      <w:lang w:val="en-GB"/>
    </w:rPr>
  </w:style>
  <w:style w:type="character" w:customStyle="1" w:styleId="GuidanceChar">
    <w:name w:val="Guidance Char"/>
    <w:link w:val="Guidance"/>
    <w:qFormat/>
    <w:rsid w:val="001310A1"/>
    <w:rPr>
      <w:rFonts w:ascii="Times New Roman" w:eastAsia="Times New Roman" w:hAnsi="Times New Roman"/>
      <w:i/>
      <w:color w:val="0000FF"/>
      <w:lang w:val="en-GB"/>
    </w:rPr>
  </w:style>
  <w:style w:type="character" w:customStyle="1" w:styleId="msoins00">
    <w:name w:val="msoins0"/>
    <w:qFormat/>
    <w:rsid w:val="001310A1"/>
  </w:style>
  <w:style w:type="character" w:customStyle="1" w:styleId="B3Char">
    <w:name w:val="B3 Char"/>
    <w:link w:val="B30"/>
    <w:qFormat/>
    <w:rsid w:val="001310A1"/>
    <w:rPr>
      <w:rFonts w:ascii="Times New Roman" w:hAnsi="Times New Roman"/>
      <w:lang w:val="en-GB"/>
    </w:rPr>
  </w:style>
  <w:style w:type="paragraph" w:customStyle="1" w:styleId="CharChar24">
    <w:name w:val="Char Char24"/>
    <w:basedOn w:val="Normal"/>
    <w:semiHidden/>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1310A1"/>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1310A1"/>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1310A1"/>
    <w:pPr>
      <w:overflowPunct w:val="0"/>
      <w:autoSpaceDE w:val="0"/>
      <w:autoSpaceDN w:val="0"/>
      <w:adjustRightInd w:val="0"/>
      <w:ind w:left="1080"/>
      <w:textAlignment w:val="baseline"/>
    </w:pPr>
    <w:rPr>
      <w:rFonts w:eastAsia="Yu Mincho"/>
    </w:rPr>
  </w:style>
  <w:style w:type="character" w:customStyle="1" w:styleId="BodyTextIndent3Char">
    <w:name w:val="Body Text Indent 3 Char"/>
    <w:link w:val="BodyTextIndent3"/>
    <w:qFormat/>
    <w:rsid w:val="001310A1"/>
    <w:rPr>
      <w:rFonts w:ascii="Times New Roman" w:eastAsia="Yu Mincho" w:hAnsi="Times New Roman"/>
      <w:lang w:val="en-GB"/>
    </w:rPr>
  </w:style>
  <w:style w:type="paragraph" w:customStyle="1" w:styleId="MotorolaResponse1">
    <w:name w:val="Motorola Response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Normal"/>
    <w:link w:val="enumlev1Char"/>
    <w:qFormat/>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1310A1"/>
    <w:rPr>
      <w:rFonts w:ascii="Times New Roman" w:eastAsia="Batang" w:hAnsi="Times New Roman"/>
      <w:sz w:val="24"/>
      <w:lang w:val="fr-FR"/>
    </w:rPr>
  </w:style>
  <w:style w:type="paragraph" w:customStyle="1" w:styleId="FBCharCharCharChar1">
    <w:name w:val="FB Char Char Char Char1"/>
    <w:next w:val="Normal"/>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1310A1"/>
    <w:rPr>
      <w:rFonts w:ascii="Arial" w:eastAsia="Arial" w:hAnsi="Arial"/>
      <w:sz w:val="28"/>
      <w:lang w:val="en-GB"/>
    </w:rPr>
  </w:style>
  <w:style w:type="paragraph" w:customStyle="1" w:styleId="a">
    <w:name w:val="表格题注"/>
    <w:next w:val="Normal"/>
    <w:qFormat/>
    <w:rsid w:val="001310A1"/>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1310A1"/>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310A1"/>
    <w:rPr>
      <w:vanish w:val="0"/>
      <w:color w:val="FF0000"/>
      <w:lang w:eastAsia="en-US"/>
    </w:rPr>
  </w:style>
  <w:style w:type="character" w:customStyle="1" w:styleId="ZchnZchn52">
    <w:name w:val="Zchn Zchn52"/>
    <w:qFormat/>
    <w:rsid w:val="001310A1"/>
    <w:rPr>
      <w:rFonts w:ascii="Courier New" w:eastAsia="Batang" w:hAnsi="Courier New"/>
      <w:lang w:val="nb-NO" w:eastAsia="en-US" w:bidi="ar-SA"/>
    </w:rPr>
  </w:style>
  <w:style w:type="character" w:customStyle="1" w:styleId="ListChar">
    <w:name w:val="List Char"/>
    <w:link w:val="List"/>
    <w:qFormat/>
    <w:rsid w:val="001310A1"/>
    <w:rPr>
      <w:rFonts w:ascii="Times New Roman" w:hAnsi="Times New Roman"/>
      <w:lang w:val="en-GB"/>
    </w:rPr>
  </w:style>
  <w:style w:type="character" w:customStyle="1" w:styleId="List2Char">
    <w:name w:val="List 2 Char"/>
    <w:link w:val="List2"/>
    <w:qFormat/>
    <w:rsid w:val="001310A1"/>
    <w:rPr>
      <w:rFonts w:ascii="Times New Roman" w:hAnsi="Times New Roman"/>
      <w:lang w:val="en-GB"/>
    </w:rPr>
  </w:style>
  <w:style w:type="character" w:customStyle="1" w:styleId="ListBullet3Char">
    <w:name w:val="List Bullet 3 Char"/>
    <w:link w:val="ListBullet3"/>
    <w:qFormat/>
    <w:rsid w:val="001310A1"/>
    <w:rPr>
      <w:rFonts w:ascii="Times New Roman" w:hAnsi="Times New Roman"/>
      <w:lang w:val="en-GB"/>
    </w:rPr>
  </w:style>
  <w:style w:type="character" w:customStyle="1" w:styleId="ListBullet2Char">
    <w:name w:val="List Bullet 2 Char"/>
    <w:link w:val="ListBullet2"/>
    <w:qFormat/>
    <w:rsid w:val="001310A1"/>
    <w:rPr>
      <w:rFonts w:ascii="Times New Roman" w:hAnsi="Times New Roman"/>
      <w:lang w:val="en-GB"/>
    </w:rPr>
  </w:style>
  <w:style w:type="character" w:customStyle="1" w:styleId="ListBulletChar">
    <w:name w:val="List Bullet Char"/>
    <w:link w:val="ListBullet"/>
    <w:qFormat/>
    <w:rsid w:val="001310A1"/>
    <w:rPr>
      <w:rFonts w:ascii="Times New Roman" w:hAnsi="Times New Roman"/>
      <w:lang w:val="en-GB"/>
    </w:rPr>
  </w:style>
  <w:style w:type="character" w:customStyle="1" w:styleId="1Char0">
    <w:name w:val="样式1 Char"/>
    <w:link w:val="10"/>
    <w:qFormat/>
    <w:rsid w:val="001310A1"/>
    <w:rPr>
      <w:rFonts w:ascii="Arial" w:hAnsi="Arial"/>
      <w:sz w:val="18"/>
      <w:lang w:val="en-GB" w:eastAsia="ja-JP"/>
    </w:rPr>
  </w:style>
  <w:style w:type="character" w:customStyle="1" w:styleId="superscript">
    <w:name w:val="superscript"/>
    <w:qFormat/>
    <w:rsid w:val="001310A1"/>
    <w:rPr>
      <w:rFonts w:ascii="Bookman" w:hAnsi="Bookman"/>
      <w:position w:val="6"/>
      <w:sz w:val="18"/>
    </w:rPr>
  </w:style>
  <w:style w:type="character" w:customStyle="1" w:styleId="NOChar1">
    <w:name w:val="NO Char1"/>
    <w:qFormat/>
    <w:rsid w:val="001310A1"/>
    <w:rPr>
      <w:rFonts w:eastAsia="MS Mincho"/>
      <w:lang w:val="en-GB" w:eastAsia="en-US" w:bidi="ar-SA"/>
    </w:rPr>
  </w:style>
  <w:style w:type="paragraph" w:customStyle="1" w:styleId="textintend1">
    <w:name w:val="text intend 1"/>
    <w:basedOn w:val="text"/>
    <w:qFormat/>
    <w:rsid w:val="001310A1"/>
    <w:pPr>
      <w:widowControl/>
      <w:tabs>
        <w:tab w:val="left" w:pos="992"/>
      </w:tabs>
      <w:spacing w:after="120"/>
      <w:ind w:left="992" w:hanging="425"/>
    </w:pPr>
    <w:rPr>
      <w:rFonts w:eastAsia="MS Mincho"/>
      <w:lang w:val="en-US"/>
    </w:rPr>
  </w:style>
  <w:style w:type="paragraph" w:customStyle="1" w:styleId="TabList">
    <w:name w:val="TabList"/>
    <w:basedOn w:val="Normal"/>
    <w:qFormat/>
    <w:rsid w:val="001310A1"/>
    <w:pPr>
      <w:tabs>
        <w:tab w:val="left" w:pos="1134"/>
      </w:tabs>
      <w:spacing w:after="0"/>
    </w:pPr>
    <w:rPr>
      <w:rFonts w:eastAsia="MS Mincho"/>
    </w:rPr>
  </w:style>
  <w:style w:type="character" w:customStyle="1" w:styleId="BodyText2Char1">
    <w:name w:val="Body Text 2 Char1"/>
    <w:qFormat/>
    <w:rsid w:val="001310A1"/>
    <w:rPr>
      <w:lang w:val="en-GB"/>
    </w:rPr>
  </w:style>
  <w:style w:type="character" w:customStyle="1" w:styleId="EndnoteTextChar1">
    <w:name w:val="Endnote Text Char1"/>
    <w:qFormat/>
    <w:rsid w:val="001310A1"/>
    <w:rPr>
      <w:lang w:val="en-GB"/>
    </w:rPr>
  </w:style>
  <w:style w:type="character" w:customStyle="1" w:styleId="TitleChar1">
    <w:name w:val="Title Char1"/>
    <w:qFormat/>
    <w:rsid w:val="001310A1"/>
    <w:rPr>
      <w:rFonts w:ascii="Cambria" w:eastAsia="Times New Roman" w:hAnsi="Cambria" w:cs="Times New Roman"/>
      <w:b/>
      <w:bCs/>
      <w:kern w:val="28"/>
      <w:sz w:val="32"/>
      <w:szCs w:val="32"/>
      <w:lang w:val="en-GB"/>
    </w:rPr>
  </w:style>
  <w:style w:type="paragraph" w:customStyle="1" w:styleId="textintend2">
    <w:name w:val="text intend 2"/>
    <w:basedOn w:val="text"/>
    <w:qForma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10A1"/>
    <w:rPr>
      <w:lang w:val="en-GB"/>
    </w:rPr>
  </w:style>
  <w:style w:type="character" w:customStyle="1" w:styleId="BodyTextIndentChar1">
    <w:name w:val="Body Text Indent Char1"/>
    <w:qFormat/>
    <w:rsid w:val="001310A1"/>
    <w:rPr>
      <w:lang w:val="en-GB"/>
    </w:rPr>
  </w:style>
  <w:style w:type="character" w:customStyle="1" w:styleId="BodyText3Char1">
    <w:name w:val="Body Text 3 Char1"/>
    <w:qFormat/>
    <w:rsid w:val="001310A1"/>
    <w:rPr>
      <w:sz w:val="16"/>
      <w:szCs w:val="16"/>
      <w:lang w:val="en-GB"/>
    </w:rPr>
  </w:style>
  <w:style w:type="paragraph" w:customStyle="1" w:styleId="text">
    <w:name w:val="text"/>
    <w:basedOn w:val="Normal"/>
    <w:qFormat/>
    <w:rsid w:val="001310A1"/>
    <w:pPr>
      <w:widowControl w:val="0"/>
      <w:spacing w:after="240"/>
      <w:jc w:val="both"/>
    </w:pPr>
    <w:rPr>
      <w:sz w:val="24"/>
      <w:lang w:val="en-AU"/>
    </w:rPr>
  </w:style>
  <w:style w:type="paragraph" w:customStyle="1" w:styleId="berschrift1H1">
    <w:name w:val="Überschrift 1.H1"/>
    <w:basedOn w:val="Normal"/>
    <w:next w:val="Normal"/>
    <w:qFormat/>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1310A1"/>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1310A1"/>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1310A1"/>
    <w:pPr>
      <w:spacing w:after="240"/>
      <w:jc w:val="both"/>
    </w:pPr>
    <w:rPr>
      <w:rFonts w:ascii="Helvetica" w:hAnsi="Helvetica"/>
    </w:rPr>
  </w:style>
  <w:style w:type="paragraph" w:customStyle="1" w:styleId="List1">
    <w:name w:val="List1"/>
    <w:basedOn w:val="Normal"/>
    <w:qFormat/>
    <w:rsid w:val="001310A1"/>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rsid w:val="001310A1"/>
    <w:pPr>
      <w:spacing w:before="120" w:after="0"/>
      <w:jc w:val="both"/>
    </w:pPr>
    <w:rPr>
      <w:lang w:val="en-US"/>
    </w:rPr>
  </w:style>
  <w:style w:type="paragraph" w:customStyle="1" w:styleId="centered">
    <w:name w:val="centered"/>
    <w:basedOn w:val="Normal"/>
    <w:qFormat/>
    <w:rsid w:val="001310A1"/>
    <w:pPr>
      <w:widowControl w:val="0"/>
      <w:spacing w:before="120" w:after="0" w:line="280" w:lineRule="atLeast"/>
      <w:jc w:val="center"/>
    </w:pPr>
    <w:rPr>
      <w:rFonts w:ascii="Bookman" w:hAnsi="Bookman"/>
      <w:lang w:val="en-US"/>
    </w:rPr>
  </w:style>
  <w:style w:type="paragraph" w:customStyle="1" w:styleId="References">
    <w:name w:val="References"/>
    <w:basedOn w:val="Normal"/>
    <w:qFormat/>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Normal"/>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1310A1"/>
    <w:rPr>
      <w:rFonts w:ascii="Times New Roman" w:eastAsia="Batang" w:hAnsi="Times New Roman"/>
      <w:lang w:val="en-GB"/>
    </w:rPr>
  </w:style>
  <w:style w:type="paragraph" w:customStyle="1" w:styleId="TOC911">
    <w:name w:val="TOC 911"/>
    <w:basedOn w:val="TOC8"/>
    <w:qFormat/>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81">
    <w:name w:val="表 (赤)  81"/>
    <w:basedOn w:val="Normal"/>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1310A1"/>
    <w:pPr>
      <w:spacing w:before="100" w:beforeAutospacing="1" w:after="100" w:afterAutospacing="1"/>
    </w:pPr>
    <w:rPr>
      <w:sz w:val="24"/>
      <w:szCs w:val="24"/>
      <w:lang w:val="en-US" w:eastAsia="zh-CN"/>
    </w:rPr>
  </w:style>
  <w:style w:type="table" w:styleId="TableClassic2">
    <w:name w:val="Table Classic 2"/>
    <w:basedOn w:val="TableNormal"/>
    <w:qFormat/>
    <w:rsid w:val="001310A1"/>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310A1"/>
    <w:rPr>
      <w:rFonts w:ascii="Times New Roman" w:hAnsi="Times New Roman"/>
      <w:lang w:val="en-GB"/>
    </w:rPr>
  </w:style>
  <w:style w:type="character" w:styleId="PlaceholderText">
    <w:name w:val="Placeholder Text"/>
    <w:uiPriority w:val="99"/>
    <w:unhideWhenUsed/>
    <w:qFormat/>
    <w:rsid w:val="001310A1"/>
    <w:rPr>
      <w:color w:val="808080"/>
    </w:rPr>
  </w:style>
  <w:style w:type="paragraph" w:customStyle="1" w:styleId="LGTdoc">
    <w:name w:val="LGTdoc_본문"/>
    <w:basedOn w:val="Normal"/>
    <w:qFormat/>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310A1"/>
    <w:pPr>
      <w:spacing w:after="240"/>
      <w:jc w:val="both"/>
    </w:pPr>
    <w:rPr>
      <w:rFonts w:ascii="Arial" w:hAnsi="Arial"/>
      <w:szCs w:val="24"/>
    </w:rPr>
  </w:style>
  <w:style w:type="paragraph" w:customStyle="1" w:styleId="ECCFootnote">
    <w:name w:val="ECC Footnote"/>
    <w:basedOn w:val="Normal"/>
    <w:autoRedefine/>
    <w:uiPriority w:val="99"/>
    <w:qFormat/>
    <w:rsid w:val="001310A1"/>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1310A1"/>
    <w:rPr>
      <w:rFonts w:ascii="Arial" w:eastAsia="SimSun" w:hAnsi="Arial"/>
      <w:szCs w:val="24"/>
      <w:lang w:val="en-GB"/>
    </w:rPr>
  </w:style>
  <w:style w:type="paragraph" w:customStyle="1" w:styleId="Text1">
    <w:name w:val="Text 1"/>
    <w:basedOn w:val="Normal"/>
    <w:qFormat/>
    <w:rsid w:val="001310A1"/>
    <w:pPr>
      <w:spacing w:after="240"/>
      <w:ind w:left="482"/>
      <w:jc w:val="both"/>
    </w:pPr>
    <w:rPr>
      <w:sz w:val="24"/>
      <w:lang w:eastAsia="fr-BE"/>
    </w:rPr>
  </w:style>
  <w:style w:type="paragraph" w:customStyle="1" w:styleId="NumPar4">
    <w:name w:val="NumPar 4"/>
    <w:basedOn w:val="Heading4"/>
    <w:next w:val="Normal"/>
    <w:uiPriority w:val="99"/>
    <w:qFormat/>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DefaultParagraphFont"/>
    <w:qFormat/>
    <w:rsid w:val="001310A1"/>
  </w:style>
  <w:style w:type="paragraph" w:customStyle="1" w:styleId="cita">
    <w:name w:val="cita"/>
    <w:basedOn w:val="Normal"/>
    <w:qFormat/>
    <w:rsid w:val="001310A1"/>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1310A1"/>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qFormat/>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
    <w:name w:val="16"/>
    <w:basedOn w:val="Normal"/>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qFormat/>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1310A1"/>
    <w:rPr>
      <w:vanish w:val="0"/>
      <w:webHidden w:val="0"/>
      <w:color w:val="000000"/>
      <w:specVanish w:val="0"/>
    </w:rPr>
  </w:style>
  <w:style w:type="paragraph" w:customStyle="1" w:styleId="Equation">
    <w:name w:val="Equation"/>
    <w:basedOn w:val="Normal"/>
    <w:next w:val="Normal"/>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1310A1"/>
    <w:rPr>
      <w:rFonts w:ascii="Times New Roman" w:eastAsia="SimSun" w:hAnsi="Times New Roman"/>
      <w:sz w:val="22"/>
      <w:szCs w:val="22"/>
    </w:rPr>
  </w:style>
  <w:style w:type="character" w:customStyle="1" w:styleId="apple-converted-space">
    <w:name w:val="apple-converted-space"/>
    <w:qFormat/>
    <w:rsid w:val="001310A1"/>
  </w:style>
  <w:style w:type="character" w:customStyle="1" w:styleId="shorttext">
    <w:name w:val="short_text"/>
    <w:qFormat/>
    <w:rsid w:val="001310A1"/>
  </w:style>
  <w:style w:type="character" w:styleId="SubtleReference">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10A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10A1"/>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10A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310A1"/>
    <w:rPr>
      <w:rFonts w:ascii="Yu Gothic Light" w:eastAsia="Yu Gothic Light" w:hAnsi="Yu Gothic Light" w:cs="Times New Roman"/>
      <w:lang w:val="en-GB" w:eastAsia="en-US"/>
    </w:rPr>
  </w:style>
  <w:style w:type="paragraph" w:customStyle="1" w:styleId="msonormal0">
    <w:name w:val="msonormal"/>
    <w:basedOn w:val="Normal"/>
    <w:qFormat/>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10A1"/>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10A1"/>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10A1"/>
    <w:rPr>
      <w:rFonts w:ascii="Times New Roman" w:eastAsia="Yu Mincho" w:hAnsi="Times New Roman"/>
      <w:lang w:val="en-GB" w:eastAsia="en-US"/>
    </w:rPr>
  </w:style>
  <w:style w:type="paragraph" w:customStyle="1" w:styleId="43">
    <w:name w:val="吹き出し4"/>
    <w:basedOn w:val="Normal"/>
    <w:semiHidden/>
    <w:qFormat/>
    <w:rsid w:val="001310A1"/>
    <w:rPr>
      <w:rFonts w:ascii="Tahoma" w:eastAsia="MS Mincho" w:hAnsi="Tahoma" w:cs="Tahoma"/>
      <w:sz w:val="16"/>
      <w:szCs w:val="16"/>
    </w:rPr>
  </w:style>
  <w:style w:type="paragraph" w:customStyle="1" w:styleId="tac0">
    <w:name w:val="tac"/>
    <w:basedOn w:val="Normal"/>
    <w:uiPriority w:val="99"/>
    <w:qFormat/>
    <w:rsid w:val="005E58A0"/>
    <w:pPr>
      <w:keepNext/>
      <w:autoSpaceDE w:val="0"/>
      <w:autoSpaceDN w:val="0"/>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qFormat/>
    <w:rsid w:val="00D4757B"/>
    <w:rPr>
      <w:color w:val="808080"/>
      <w:shd w:val="clear" w:color="auto" w:fill="E6E6E6"/>
    </w:rPr>
  </w:style>
  <w:style w:type="table" w:customStyle="1" w:styleId="TableGrid4">
    <w:name w:val="Table Grid4"/>
    <w:basedOn w:val="TableNormal"/>
    <w:next w:val="TableGrid"/>
    <w:qFormat/>
    <w:rsid w:val="00D4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4757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D4757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9A15C1"/>
    <w:rPr>
      <w:color w:val="808080"/>
      <w:shd w:val="clear" w:color="auto" w:fill="E6E6E6"/>
    </w:rPr>
  </w:style>
  <w:style w:type="paragraph" w:styleId="TOCHeading">
    <w:name w:val="TOC Heading"/>
    <w:basedOn w:val="Heading1"/>
    <w:next w:val="Normal"/>
    <w:uiPriority w:val="39"/>
    <w:unhideWhenUsed/>
    <w:qFormat/>
    <w:rsid w:val="009A15C1"/>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3">
    <w:name w:val="Char Char3"/>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aliases w:val="Heading 1 Char21"/>
    <w:qFormat/>
    <w:rsid w:val="009A15C1"/>
    <w:rPr>
      <w:lang w:val="en-GB" w:eastAsia="ja-JP" w:bidi="ar-SA"/>
    </w:rPr>
  </w:style>
  <w:style w:type="paragraph" w:customStyle="1" w:styleId="1Char1">
    <w:name w:val="(文字) (文字)1 Char (文字) (文字)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Normal"/>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A15C1"/>
    <w:rPr>
      <w:rFonts w:ascii="Courier New" w:hAnsi="Courier New"/>
      <w:lang w:val="nb-NO" w:eastAsia="ja-JP" w:bidi="ar-SA"/>
    </w:rPr>
  </w:style>
  <w:style w:type="paragraph" w:customStyle="1" w:styleId="CharCharCharCharCharChar1">
    <w:name w:val="Char Char Char Char Char Char1"/>
    <w:semiHidden/>
    <w:qFormat/>
    <w:rsid w:val="009A15C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0">
    <w:name w:val="(文字) (文字)5"/>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0">
    <w:name w:val="(文字) (文字)2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2">
    <w:name w:val="(文字) (文字)3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1">
    <w:name w:val="(文字) (文字)4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1">
    <w:name w:val="(文字) (文字)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1"/>
    <w:semiHidden/>
    <w:qFormat/>
    <w:rsid w:val="009A15C1"/>
    <w:rPr>
      <w:rFonts w:ascii="Tahoma" w:hAnsi="Tahoma" w:cs="Tahoma"/>
      <w:shd w:val="clear" w:color="auto" w:fill="000080"/>
      <w:lang w:val="en-GB" w:eastAsia="en-US"/>
    </w:rPr>
  </w:style>
  <w:style w:type="character" w:customStyle="1" w:styleId="ZchnZchn51">
    <w:name w:val="Zchn Zchn51"/>
    <w:qFormat/>
    <w:rsid w:val="009A15C1"/>
    <w:rPr>
      <w:rFonts w:ascii="Courier New" w:eastAsia="Batang" w:hAnsi="Courier New"/>
      <w:lang w:val="nb-NO" w:eastAsia="en-US" w:bidi="ar-SA"/>
    </w:rPr>
  </w:style>
  <w:style w:type="character" w:customStyle="1" w:styleId="CharChar101">
    <w:name w:val="Char Char101"/>
    <w:semiHidden/>
    <w:qFormat/>
    <w:rsid w:val="009A15C1"/>
    <w:rPr>
      <w:rFonts w:ascii="Times New Roman" w:hAnsi="Times New Roman"/>
      <w:lang w:val="en-GB" w:eastAsia="en-US"/>
    </w:rPr>
  </w:style>
  <w:style w:type="character" w:customStyle="1" w:styleId="CharChar91">
    <w:name w:val="Char Char91"/>
    <w:semiHidden/>
    <w:qFormat/>
    <w:rsid w:val="009A15C1"/>
    <w:rPr>
      <w:rFonts w:ascii="Tahoma" w:hAnsi="Tahoma" w:cs="Tahoma"/>
      <w:sz w:val="16"/>
      <w:szCs w:val="16"/>
      <w:lang w:val="en-GB" w:eastAsia="en-US"/>
    </w:rPr>
  </w:style>
  <w:style w:type="character" w:customStyle="1" w:styleId="CharChar81">
    <w:name w:val="Char Char81"/>
    <w:semiHidden/>
    <w:qFormat/>
    <w:rsid w:val="009A15C1"/>
    <w:rPr>
      <w:rFonts w:ascii="Times New Roman" w:hAnsi="Times New Roman"/>
      <w:b/>
      <w:bCs/>
      <w:lang w:val="en-GB" w:eastAsia="en-US"/>
    </w:rPr>
  </w:style>
  <w:style w:type="paragraph" w:customStyle="1" w:styleId="23">
    <w:name w:val="修订2"/>
    <w:hidden/>
    <w:semiHidden/>
    <w:qFormat/>
    <w:rsid w:val="009A15C1"/>
    <w:rPr>
      <w:rFonts w:ascii="Times New Roman" w:eastAsia="Batang" w:hAnsi="Times New Roman"/>
      <w:lang w:val="en-GB"/>
    </w:rPr>
  </w:style>
  <w:style w:type="paragraph" w:customStyle="1" w:styleId="1CharChar1Char1">
    <w:name w:val="(文字) (文字)1 Char (文字) (文字) Char (文字) (文字)1 Char (文字) (文字)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3">
    <w:name w:val="Zchn Zchn3"/>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OC92">
    <w:name w:val="TOC 92"/>
    <w:basedOn w:val="TOC8"/>
    <w:qFormat/>
    <w:rsid w:val="009A15C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9A15C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9A15C1"/>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A15C1"/>
    <w:rPr>
      <w:rFonts w:ascii="Arial" w:hAnsi="Arial"/>
      <w:sz w:val="36"/>
      <w:lang w:val="en-GB" w:eastAsia="en-US" w:bidi="ar-SA"/>
    </w:rPr>
  </w:style>
  <w:style w:type="character" w:customStyle="1" w:styleId="CharChar281">
    <w:name w:val="Char Char281"/>
    <w:qFormat/>
    <w:rsid w:val="009A15C1"/>
    <w:rPr>
      <w:rFonts w:ascii="Arial" w:hAnsi="Arial"/>
      <w:sz w:val="32"/>
      <w:lang w:val="en-GB"/>
    </w:rPr>
  </w:style>
  <w:style w:type="paragraph" w:customStyle="1" w:styleId="CharChar241">
    <w:name w:val="Char Char241"/>
    <w:basedOn w:val="Normal"/>
    <w:semiHidden/>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2">
    <w:name w:val="Char Char Char Char2"/>
    <w:basedOn w:val="Normal"/>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6A38D5"/>
    <w:rPr>
      <w:rFonts w:ascii="Arial" w:hAnsi="Arial"/>
      <w:sz w:val="32"/>
      <w:lang w:val="en-GB" w:eastAsia="en-US" w:bidi="ar-SA"/>
    </w:rPr>
  </w:style>
  <w:style w:type="character" w:styleId="Emphasis">
    <w:name w:val="Emphasis"/>
    <w:uiPriority w:val="20"/>
    <w:qFormat/>
    <w:rsid w:val="006B2899"/>
    <w:rPr>
      <w:i/>
      <w:iCs/>
    </w:rPr>
  </w:style>
  <w:style w:type="table" w:customStyle="1" w:styleId="TableGrid12">
    <w:name w:val="Table Grid12"/>
    <w:basedOn w:val="TableNormal"/>
    <w:next w:val="TableGrid"/>
    <w:qFormat/>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6B2899"/>
    <w:rPr>
      <w:color w:val="808080"/>
      <w:shd w:val="clear" w:color="auto" w:fill="E6E6E6"/>
    </w:rPr>
  </w:style>
  <w:style w:type="paragraph" w:customStyle="1" w:styleId="aria">
    <w:name w:val="aria"/>
    <w:basedOn w:val="Normal"/>
    <w:qFormat/>
    <w:rsid w:val="00203397"/>
    <w:pPr>
      <w:keepNext/>
      <w:keepLines/>
      <w:spacing w:after="0"/>
      <w:jc w:val="both"/>
    </w:pPr>
    <w:rPr>
      <w:rFonts w:ascii="Arial" w:hAnsi="Arial"/>
      <w:sz w:val="18"/>
      <w:szCs w:val="18"/>
    </w:rPr>
  </w:style>
  <w:style w:type="paragraph" w:styleId="NoSpacing">
    <w:name w:val="No Spacing"/>
    <w:uiPriority w:val="1"/>
    <w:qFormat/>
    <w:rsid w:val="00D85041"/>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qFormat/>
    <w:rsid w:val="00B4686D"/>
    <w:pPr>
      <w:snapToGrid w:val="0"/>
      <w:spacing w:after="0"/>
      <w:textAlignment w:val="baseline"/>
    </w:pPr>
    <w:rPr>
      <w:rFonts w:ascii="Arial" w:hAnsi="Arial" w:cs="Arial"/>
      <w:sz w:val="18"/>
      <w:szCs w:val="18"/>
      <w:lang w:val="en-US" w:eastAsia="zh-CN"/>
    </w:rPr>
  </w:style>
  <w:style w:type="paragraph" w:customStyle="1" w:styleId="a5">
    <w:name w:val="吹き出し"/>
    <w:basedOn w:val="Normal"/>
    <w:semiHidden/>
    <w:qFormat/>
    <w:rsid w:val="00B4686D"/>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B4686D"/>
    <w:rPr>
      <w:rFonts w:ascii="Times New Roman" w:hAnsi="Times New Roman"/>
      <w:lang w:val="en-GB"/>
    </w:rPr>
  </w:style>
  <w:style w:type="paragraph" w:customStyle="1" w:styleId="CharChar5">
    <w:name w:val="Char Char5"/>
    <w:semiHidden/>
    <w:qFormat/>
    <w:rsid w:val="00B4686D"/>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HTMLSample">
    <w:name w:val="HTML Sample"/>
    <w:qFormat/>
    <w:rsid w:val="00B4686D"/>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B4686D"/>
    <w:pPr>
      <w:jc w:val="center"/>
    </w:pPr>
    <w:rPr>
      <w:rFonts w:ascii="Arial" w:hAnsi="Arial" w:cs="Arial"/>
      <w:b/>
    </w:rPr>
  </w:style>
  <w:style w:type="character" w:customStyle="1" w:styleId="Table1">
    <w:name w:val="Table (文字)"/>
    <w:link w:val="Table0"/>
    <w:qFormat/>
    <w:rsid w:val="00B4686D"/>
    <w:rPr>
      <w:rFonts w:ascii="Arial" w:hAnsi="Arial" w:cs="Arial"/>
      <w:b/>
      <w:lang w:val="en-GB"/>
    </w:rPr>
  </w:style>
  <w:style w:type="character" w:customStyle="1" w:styleId="PLChar">
    <w:name w:val="PL Char"/>
    <w:link w:val="PL"/>
    <w:qFormat/>
    <w:rsid w:val="00B4686D"/>
    <w:rPr>
      <w:rFonts w:ascii="Courier New" w:hAnsi="Courier New"/>
      <w:noProof/>
      <w:sz w:val="16"/>
      <w:lang w:val="en-GB"/>
    </w:rPr>
  </w:style>
  <w:style w:type="paragraph" w:customStyle="1" w:styleId="ColorfulList-Accent11">
    <w:name w:val="Colorful List - Accent 11"/>
    <w:basedOn w:val="Normal"/>
    <w:uiPriority w:val="34"/>
    <w:qFormat/>
    <w:rsid w:val="00D86DBD"/>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D86DBD"/>
    <w:rPr>
      <w:rFonts w:ascii="Times New Roman" w:eastAsia="Batang" w:hAnsi="Times New Roman"/>
      <w:lang w:val="en-GB"/>
    </w:rPr>
  </w:style>
  <w:style w:type="character" w:styleId="LineNumber">
    <w:name w:val="line number"/>
    <w:basedOn w:val="DefaultParagraphFont"/>
    <w:qFormat/>
    <w:rsid w:val="005D4B7D"/>
    <w:rPr>
      <w:rFonts w:ascii="Arial" w:eastAsia="SimSun" w:hAnsi="Arial" w:cs="Arial"/>
      <w:color w:val="0000FF"/>
      <w:kern w:val="2"/>
      <w:lang w:val="en-US" w:eastAsia="zh-CN" w:bidi="ar-SA"/>
    </w:rPr>
  </w:style>
  <w:style w:type="paragraph" w:styleId="BlockText">
    <w:name w:val="Block Text"/>
    <w:basedOn w:val="Normal"/>
    <w:qFormat/>
    <w:rsid w:val="005D4B7D"/>
    <w:pPr>
      <w:spacing w:after="120"/>
      <w:ind w:left="1440" w:right="1440"/>
    </w:pPr>
    <w:rPr>
      <w:rFonts w:eastAsia="MS Mincho"/>
    </w:rPr>
  </w:style>
  <w:style w:type="paragraph" w:customStyle="1" w:styleId="60">
    <w:name w:val="吹き出し6"/>
    <w:basedOn w:val="Normal"/>
    <w:semiHidden/>
    <w:qFormat/>
    <w:rsid w:val="00457384"/>
    <w:rPr>
      <w:rFonts w:ascii="Tahoma" w:eastAsia="MS Mincho" w:hAnsi="Tahoma" w:cs="Tahoma"/>
      <w:sz w:val="16"/>
      <w:szCs w:val="16"/>
      <w:lang w:eastAsia="ko-KR"/>
    </w:rPr>
  </w:style>
  <w:style w:type="character" w:styleId="HTMLCode">
    <w:name w:val="HTML Code"/>
    <w:unhideWhenUsed/>
    <w:qFormat/>
    <w:rsid w:val="00944F2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944F2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NoteHeading">
    <w:name w:val="Note Heading"/>
    <w:basedOn w:val="Normal"/>
    <w:next w:val="Normal"/>
    <w:link w:val="NoteHeadingChar"/>
    <w:qFormat/>
    <w:rsid w:val="00B1288B"/>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B1288B"/>
    <w:rPr>
      <w:rFonts w:ascii="Times New Roman" w:eastAsia="MS Mincho" w:hAnsi="Times New Roman"/>
      <w:lang w:val="en-GB" w:eastAsia="zh-CN"/>
    </w:rPr>
  </w:style>
  <w:style w:type="character" w:customStyle="1" w:styleId="18">
    <w:name w:val="不明显参考1"/>
    <w:uiPriority w:val="31"/>
    <w:qFormat/>
    <w:rsid w:val="00222BEC"/>
    <w:rPr>
      <w:smallCaps/>
      <w:color w:val="5A5A5A"/>
    </w:rPr>
  </w:style>
  <w:style w:type="paragraph" w:customStyle="1" w:styleId="112">
    <w:name w:val="修订11"/>
    <w:hidden/>
    <w:semiHidden/>
    <w:qFormat/>
    <w:rsid w:val="00222BEC"/>
    <w:rPr>
      <w:rFonts w:ascii="Times New Roman" w:eastAsia="Batang" w:hAnsi="Times New Roman"/>
      <w:lang w:val="en-GB"/>
    </w:rPr>
  </w:style>
  <w:style w:type="paragraph" w:customStyle="1" w:styleId="TOC10">
    <w:name w:val="TOC 标题1"/>
    <w:basedOn w:val="Heading1"/>
    <w:next w:val="Normal"/>
    <w:uiPriority w:val="39"/>
    <w:unhideWhenUsed/>
    <w:qFormat/>
    <w:rsid w:val="00222BEC"/>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222BEC"/>
    <w:rPr>
      <w:rFonts w:ascii="Times New Roman" w:hAnsi="Times New Roman"/>
      <w:lang w:val="en-GB"/>
    </w:rPr>
  </w:style>
  <w:style w:type="character" w:customStyle="1" w:styleId="EXCar">
    <w:name w:val="EX Car"/>
    <w:qFormat/>
    <w:rsid w:val="00222BEC"/>
    <w:rPr>
      <w:lang w:val="en-GB" w:eastAsia="en-US"/>
    </w:rPr>
  </w:style>
  <w:style w:type="character" w:customStyle="1" w:styleId="B4Char">
    <w:name w:val="B4 Char"/>
    <w:link w:val="B4"/>
    <w:qFormat/>
    <w:rsid w:val="00222BEC"/>
    <w:rPr>
      <w:rFonts w:ascii="Times New Roman" w:hAnsi="Times New Roman"/>
      <w:lang w:val="en-GB"/>
    </w:rPr>
  </w:style>
  <w:style w:type="character" w:customStyle="1" w:styleId="19">
    <w:name w:val="明显强调1"/>
    <w:uiPriority w:val="21"/>
    <w:qFormat/>
    <w:rsid w:val="00222BEC"/>
    <w:rPr>
      <w:b/>
      <w:bCs/>
      <w:i/>
      <w:iCs/>
      <w:color w:val="4F81BD"/>
    </w:rPr>
  </w:style>
  <w:style w:type="paragraph" w:customStyle="1" w:styleId="B6">
    <w:name w:val="B6"/>
    <w:basedOn w:val="B5"/>
    <w:link w:val="B6Char"/>
    <w:qFormat/>
    <w:rsid w:val="00222BEC"/>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222BE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222BEC"/>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222BEC"/>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222BEC"/>
    <w:rPr>
      <w:rFonts w:ascii="Times New Roman" w:hAnsi="Times New Roman"/>
      <w:color w:val="FF0000"/>
      <w:lang w:val="en-GB"/>
    </w:rPr>
  </w:style>
  <w:style w:type="character" w:customStyle="1" w:styleId="B5Char">
    <w:name w:val="B5 Char"/>
    <w:link w:val="B5"/>
    <w:qFormat/>
    <w:rsid w:val="00222BEC"/>
    <w:rPr>
      <w:rFonts w:ascii="Times New Roman" w:hAnsi="Times New Roman"/>
      <w:lang w:val="en-GB"/>
    </w:rPr>
  </w:style>
  <w:style w:type="character" w:customStyle="1" w:styleId="HeadingChar">
    <w:name w:val="Heading Char"/>
    <w:link w:val="Heading"/>
    <w:qFormat/>
    <w:rsid w:val="00222BEC"/>
    <w:rPr>
      <w:rFonts w:ascii="Arial" w:eastAsia="SimSun" w:hAnsi="Arial"/>
      <w:b/>
      <w:sz w:val="22"/>
    </w:rPr>
  </w:style>
  <w:style w:type="character" w:customStyle="1" w:styleId="B6Char">
    <w:name w:val="B6 Char"/>
    <w:link w:val="B6"/>
    <w:qFormat/>
    <w:rsid w:val="00222BEC"/>
    <w:rPr>
      <w:rFonts w:ascii="Times New Roman" w:eastAsia="Times New Roman" w:hAnsi="Times New Roman"/>
      <w:lang w:val="en-GB" w:eastAsia="zh-CN"/>
    </w:rPr>
  </w:style>
  <w:style w:type="table" w:customStyle="1" w:styleId="TableStyle1">
    <w:name w:val="Table Style1"/>
    <w:basedOn w:val="TableNormal"/>
    <w:qFormat/>
    <w:rsid w:val="00222BEC"/>
    <w:rPr>
      <w:rFonts w:ascii="Times New Roman" w:eastAsia="MS Mincho" w:hAnsi="Times New Roman"/>
    </w:rPr>
    <w:tblPr/>
  </w:style>
  <w:style w:type="paragraph" w:customStyle="1" w:styleId="tal1">
    <w:name w:val="tal"/>
    <w:basedOn w:val="Normal"/>
    <w:qFormat/>
    <w:rsid w:val="00222BEC"/>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222BEC"/>
    <w:rPr>
      <w:rFonts w:ascii="Times New Roman" w:eastAsia="Batang" w:hAnsi="Times New Roman"/>
      <w:lang w:val="en-GB"/>
    </w:rPr>
  </w:style>
  <w:style w:type="paragraph" w:customStyle="1" w:styleId="a7">
    <w:name w:val="変更箇所"/>
    <w:hidden/>
    <w:semiHidden/>
    <w:qFormat/>
    <w:rsid w:val="00222BEC"/>
    <w:rPr>
      <w:rFonts w:ascii="Times New Roman" w:eastAsia="MS Mincho" w:hAnsi="Times New Roman"/>
      <w:lang w:val="en-GB"/>
    </w:rPr>
  </w:style>
  <w:style w:type="paragraph" w:customStyle="1" w:styleId="NB2">
    <w:name w:val="NB2"/>
    <w:basedOn w:val="ZG"/>
    <w:qFormat/>
    <w:rsid w:val="00222BEC"/>
    <w:pPr>
      <w:framePr w:wrap="notBeside"/>
    </w:pPr>
    <w:rPr>
      <w:rFonts w:eastAsia="Times New Roman"/>
      <w:noProof w:val="0"/>
      <w:lang w:val="en-US" w:eastAsia="ko-KR"/>
    </w:rPr>
  </w:style>
  <w:style w:type="paragraph" w:customStyle="1" w:styleId="tableentry">
    <w:name w:val="table entry"/>
    <w:basedOn w:val="Normal"/>
    <w:qFormat/>
    <w:rsid w:val="00222BEC"/>
    <w:pPr>
      <w:keepNext/>
      <w:spacing w:before="60" w:after="60"/>
    </w:pPr>
    <w:rPr>
      <w:rFonts w:ascii="Bookman Old Style" w:hAnsi="Bookman Old Style"/>
      <w:lang w:val="en-US" w:eastAsia="ko-KR"/>
    </w:rPr>
  </w:style>
  <w:style w:type="character" w:customStyle="1" w:styleId="EditorsNoteChar">
    <w:name w:val="Editor's Note Char"/>
    <w:qFormat/>
    <w:rsid w:val="00222BEC"/>
    <w:rPr>
      <w:rFonts w:ascii="Times New Roman" w:hAnsi="Times New Roman"/>
      <w:color w:val="FF0000"/>
      <w:lang w:val="en-GB" w:eastAsia="en-US"/>
    </w:rPr>
  </w:style>
  <w:style w:type="table" w:customStyle="1" w:styleId="TableGrid5">
    <w:name w:val="Table Grid5"/>
    <w:basedOn w:val="TableNormal"/>
    <w:uiPriority w:val="39"/>
    <w:qFormat/>
    <w:rsid w:val="00222BEC"/>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222BEC"/>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222BE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222BE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222BE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222BEC"/>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222BEC"/>
    <w:pPr>
      <w:jc w:val="both"/>
    </w:pPr>
    <w:rPr>
      <w:rFonts w:ascii="SimSun" w:hAnsi="SimSun" w:cs="SimSun"/>
      <w:kern w:val="2"/>
      <w:sz w:val="21"/>
      <w:szCs w:val="21"/>
      <w:lang w:eastAsia="zh-CN"/>
    </w:rPr>
  </w:style>
  <w:style w:type="paragraph" w:customStyle="1" w:styleId="font5">
    <w:name w:val="font5"/>
    <w:basedOn w:val="Normal"/>
    <w:qFormat/>
    <w:rsid w:val="00222BEC"/>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qFormat/>
    <w:rsid w:val="00222BEC"/>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qFormat/>
    <w:rsid w:val="00222BE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qFormat/>
    <w:rsid w:val="00222BE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qFormat/>
    <w:rsid w:val="00222BEC"/>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qFormat/>
    <w:rsid w:val="00222B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qFormat/>
    <w:rsid w:val="00222B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qFormat/>
    <w:rsid w:val="00222BEC"/>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qFormat/>
    <w:rsid w:val="00222BEC"/>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qFormat/>
    <w:rsid w:val="00222B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qFormat/>
    <w:rsid w:val="00222B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qFormat/>
    <w:rsid w:val="00222BEC"/>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qFormat/>
    <w:rsid w:val="00222BEC"/>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qFormat/>
    <w:rsid w:val="00222BEC"/>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DefaultParagraphFont"/>
    <w:qFormat/>
    <w:rsid w:val="00222BEC"/>
  </w:style>
  <w:style w:type="table" w:customStyle="1" w:styleId="TableGrid41">
    <w:name w:val="Table Grid41"/>
    <w:basedOn w:val="TableNormal"/>
    <w:next w:val="TableGrid"/>
    <w:qFormat/>
    <w:rsid w:val="0022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222BE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222BEC"/>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1B40AB"/>
    <w:rPr>
      <w:b/>
      <w:bCs/>
      <w:i/>
      <w:iCs/>
      <w:color w:val="4F81BD"/>
    </w:rPr>
  </w:style>
  <w:style w:type="character" w:styleId="HTMLTypewriter">
    <w:name w:val="HTML Typewriter"/>
    <w:qFormat/>
    <w:rsid w:val="001B40AB"/>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1B40AB"/>
    <w:rPr>
      <w:b/>
      <w:lang w:val="en-GB" w:eastAsia="en-US" w:bidi="ar-SA"/>
    </w:rPr>
  </w:style>
  <w:style w:type="paragraph" w:styleId="HTMLPreformatted">
    <w:name w:val="HTML Preformatted"/>
    <w:basedOn w:val="Normal"/>
    <w:link w:val="HTMLPreformattedChar"/>
    <w:qFormat/>
    <w:rsid w:val="001B40AB"/>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1B40AB"/>
    <w:rPr>
      <w:rFonts w:ascii="Courier New" w:eastAsia="MS Mincho" w:hAnsi="Courier New"/>
      <w:lang w:val="en-GB" w:eastAsia="x-none"/>
    </w:rPr>
  </w:style>
  <w:style w:type="table" w:customStyle="1" w:styleId="TableGrid71">
    <w:name w:val="Table Grid71"/>
    <w:basedOn w:val="TableNormal"/>
    <w:next w:val="TableGrid"/>
    <w:uiPriority w:val="39"/>
    <w:qFormat/>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qFormat/>
    <w:rsid w:val="001B40A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1B40AB"/>
    <w:rPr>
      <w:rFonts w:ascii="Times New Roman" w:eastAsia="MS Mincho" w:hAnsi="Times New Roman"/>
    </w:rPr>
    <w:tblPr/>
  </w:style>
  <w:style w:type="table" w:customStyle="1" w:styleId="TableGrid51">
    <w:name w:val="Table Grid51"/>
    <w:basedOn w:val="TableNormal"/>
    <w:next w:val="TableGrid"/>
    <w:qFormat/>
    <w:rsid w:val="001B40A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1B40A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1B40AB"/>
  </w:style>
  <w:style w:type="paragraph" w:customStyle="1" w:styleId="Figuretitle0">
    <w:name w:val="Figure_title"/>
    <w:basedOn w:val="Normal"/>
    <w:next w:val="Normal"/>
    <w:qFormat/>
    <w:rsid w:val="001B40A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1B40A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1B40A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1B40AB"/>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1B40A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1B40A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1B40AB"/>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1B40AB"/>
    <w:pPr>
      <w:suppressAutoHyphens/>
      <w:autoSpaceDN w:val="0"/>
      <w:spacing w:after="0"/>
      <w:jc w:val="both"/>
    </w:pPr>
    <w:rPr>
      <w:rFonts w:eastAsia="Batang"/>
    </w:rPr>
  </w:style>
  <w:style w:type="numbering" w:customStyle="1" w:styleId="LFO19">
    <w:name w:val="LFO19"/>
    <w:basedOn w:val="NoList"/>
    <w:rsid w:val="001B40AB"/>
    <w:pPr>
      <w:numPr>
        <w:numId w:val="16"/>
      </w:numPr>
    </w:pPr>
  </w:style>
  <w:style w:type="paragraph" w:customStyle="1" w:styleId="enumlev3">
    <w:name w:val="enumlev3"/>
    <w:basedOn w:val="enumlev2"/>
    <w:qFormat/>
    <w:rsid w:val="001B40A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1B40AB"/>
  </w:style>
  <w:style w:type="paragraph" w:customStyle="1" w:styleId="Heading">
    <w:name w:val="Heading"/>
    <w:next w:val="Normal"/>
    <w:link w:val="HeadingChar"/>
    <w:qFormat/>
    <w:rsid w:val="001B40AB"/>
    <w:pPr>
      <w:spacing w:before="360"/>
      <w:ind w:left="2552"/>
    </w:pPr>
    <w:rPr>
      <w:rFonts w:ascii="Arial" w:hAnsi="Arial"/>
      <w:b/>
      <w:sz w:val="22"/>
    </w:rPr>
  </w:style>
  <w:style w:type="paragraph" w:customStyle="1" w:styleId="tah0">
    <w:name w:val="tah"/>
    <w:basedOn w:val="Normal"/>
    <w:qFormat/>
    <w:rsid w:val="001B40AB"/>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1B40AB"/>
  </w:style>
  <w:style w:type="paragraph" w:customStyle="1" w:styleId="TdocHeader2">
    <w:name w:val="Tdoc_Header_2"/>
    <w:basedOn w:val="Normal"/>
    <w:qFormat/>
    <w:rsid w:val="001B40AB"/>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22">
    <w:name w:val="Table Grid22"/>
    <w:basedOn w:val="TableNormal"/>
    <w:next w:val="TableGrid"/>
    <w:qFormat/>
    <w:rsid w:val="001B40A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1B40AB"/>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1B40A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1B40A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next w:val="TableClassic2"/>
    <w:qFormat/>
    <w:rsid w:val="001B40A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qFormat/>
    <w:rsid w:val="001B40AB"/>
    <w:rPr>
      <w:rFonts w:ascii="Times New Roman" w:eastAsia="Batang" w:hAnsi="Times New Roman"/>
      <w:lang w:val="en-GB"/>
    </w:rPr>
  </w:style>
  <w:style w:type="paragraph" w:customStyle="1" w:styleId="Style95">
    <w:name w:val="_Style 95"/>
    <w:uiPriority w:val="99"/>
    <w:semiHidden/>
    <w:qFormat/>
    <w:rsid w:val="009E3CDA"/>
    <w:pPr>
      <w:spacing w:after="160" w:line="256" w:lineRule="auto"/>
    </w:pPr>
    <w:rPr>
      <w:rFonts w:eastAsia="Times New Roman"/>
      <w:lang w:val="en-GB"/>
    </w:rPr>
  </w:style>
  <w:style w:type="character" w:customStyle="1" w:styleId="Style115">
    <w:name w:val="_Style 115"/>
    <w:uiPriority w:val="31"/>
    <w:qFormat/>
    <w:rsid w:val="009E3CDA"/>
    <w:rPr>
      <w:smallCaps/>
      <w:color w:val="5A5A5A"/>
    </w:rPr>
  </w:style>
  <w:style w:type="paragraph" w:customStyle="1" w:styleId="Style91">
    <w:name w:val="_Style 91"/>
    <w:uiPriority w:val="99"/>
    <w:semiHidden/>
    <w:qFormat/>
    <w:rsid w:val="00130449"/>
    <w:pPr>
      <w:spacing w:after="160" w:line="259" w:lineRule="auto"/>
    </w:pPr>
    <w:rPr>
      <w:rFonts w:eastAsia="Times New Roman"/>
      <w:lang w:val="en-GB"/>
    </w:rPr>
  </w:style>
  <w:style w:type="character" w:customStyle="1" w:styleId="Style104">
    <w:name w:val="_Style 104"/>
    <w:uiPriority w:val="31"/>
    <w:qFormat/>
    <w:rsid w:val="00130449"/>
    <w:rPr>
      <w:smallCaps/>
      <w:color w:val="5A5A5A"/>
    </w:rPr>
  </w:style>
  <w:style w:type="table" w:customStyle="1" w:styleId="TableGrid9">
    <w:name w:val="Table Grid9"/>
    <w:basedOn w:val="TableNormal"/>
    <w:next w:val="TableGrid"/>
    <w:qFormat/>
    <w:rsid w:val="00CF15A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CF15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qFormat/>
    <w:rsid w:val="00CF15AE"/>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CF15A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CF15A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sid w:val="00CF15AE"/>
    <w:rPr>
      <w:color w:val="605E5C"/>
      <w:shd w:val="clear" w:color="auto" w:fill="E1DFDD"/>
    </w:rPr>
  </w:style>
  <w:style w:type="table" w:customStyle="1" w:styleId="TableGrid10">
    <w:name w:val="Table Grid10"/>
    <w:basedOn w:val="TableNormal"/>
    <w:next w:val="TableGrid"/>
    <w:qFormat/>
    <w:rsid w:val="00CF15A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CF15A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CF15A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CF15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CF15AE"/>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CF15A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CF15A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F15A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CF15A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CF15A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CF15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CF15AE"/>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CF15A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CF15A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CF15A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CF15AE"/>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CF15AE"/>
    <w:pPr>
      <w:spacing w:after="160" w:line="259" w:lineRule="auto"/>
    </w:pPr>
    <w:rPr>
      <w:rFonts w:ascii="Times New Roman" w:eastAsia="MS Mincho" w:hAnsi="Times New Roman"/>
      <w:lang w:val="en-GB"/>
    </w:rPr>
  </w:style>
  <w:style w:type="character" w:customStyle="1" w:styleId="Style105">
    <w:name w:val="_Style 105"/>
    <w:uiPriority w:val="31"/>
    <w:qFormat/>
    <w:rsid w:val="00CF15AE"/>
    <w:rPr>
      <w:smallCaps/>
      <w:color w:val="5A5A5A"/>
    </w:rPr>
  </w:style>
  <w:style w:type="paragraph" w:customStyle="1" w:styleId="Style90">
    <w:name w:val="_Style 90"/>
    <w:uiPriority w:val="99"/>
    <w:semiHidden/>
    <w:qFormat/>
    <w:rsid w:val="00CF15AE"/>
    <w:pPr>
      <w:spacing w:after="160" w:line="259" w:lineRule="auto"/>
    </w:pPr>
    <w:rPr>
      <w:rFonts w:ascii="Times New Roman" w:eastAsia="MS Mincho" w:hAnsi="Times New Roman"/>
      <w:lang w:val="en-GB"/>
    </w:rPr>
  </w:style>
  <w:style w:type="character" w:customStyle="1" w:styleId="Style113">
    <w:name w:val="_Style 113"/>
    <w:uiPriority w:val="31"/>
    <w:qFormat/>
    <w:rsid w:val="00CF15AE"/>
    <w:rPr>
      <w:smallCaps/>
      <w:color w:val="5A5A5A"/>
    </w:rPr>
  </w:style>
  <w:style w:type="paragraph" w:customStyle="1" w:styleId="CharChar13">
    <w:name w:val="Char Char13"/>
    <w:semiHidden/>
    <w:qFormat/>
    <w:rsid w:val="00B8058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Style79">
    <w:name w:val="_Style 79"/>
    <w:uiPriority w:val="99"/>
    <w:semiHidden/>
    <w:qFormat/>
    <w:rsid w:val="00B80585"/>
    <w:pPr>
      <w:spacing w:after="160" w:line="259" w:lineRule="auto"/>
    </w:pPr>
    <w:rPr>
      <w:rFonts w:ascii="Times New Roman" w:eastAsia="MS Mincho" w:hAnsi="Times New Roman"/>
      <w:lang w:val="en-GB"/>
    </w:rPr>
  </w:style>
  <w:style w:type="paragraph" w:customStyle="1" w:styleId="1c">
    <w:name w:val="変更箇所1"/>
    <w:semiHidden/>
    <w:qFormat/>
    <w:rsid w:val="00B80585"/>
    <w:pPr>
      <w:autoSpaceDN w:val="0"/>
    </w:pPr>
    <w:rPr>
      <w:rFonts w:ascii="Times New Roman" w:eastAsia="MS Mincho" w:hAnsi="Times New Roman"/>
      <w:lang w:val="en-GB"/>
    </w:rPr>
  </w:style>
  <w:style w:type="paragraph" w:customStyle="1" w:styleId="24">
    <w:name w:val="変更箇所2"/>
    <w:semiHidden/>
    <w:qFormat/>
    <w:rsid w:val="00B80585"/>
    <w:pPr>
      <w:autoSpaceDN w:val="0"/>
    </w:pPr>
    <w:rPr>
      <w:rFonts w:ascii="Times New Roman" w:eastAsia="MS Mincho" w:hAnsi="Times New Roman"/>
      <w:lang w:val="en-GB"/>
    </w:rPr>
  </w:style>
  <w:style w:type="paragraph" w:customStyle="1" w:styleId="122">
    <w:name w:val="修订12"/>
    <w:hidden/>
    <w:semiHidden/>
    <w:qFormat/>
    <w:rsid w:val="00AA5AB6"/>
    <w:rPr>
      <w:rFonts w:ascii="Times New Roman" w:eastAsia="Batang" w:hAnsi="Times New Roman"/>
      <w:lang w:val="en-GB"/>
    </w:rPr>
  </w:style>
  <w:style w:type="character" w:customStyle="1" w:styleId="113">
    <w:name w:val="不明显参考11"/>
    <w:uiPriority w:val="31"/>
    <w:qFormat/>
    <w:rsid w:val="00AA5AB6"/>
    <w:rPr>
      <w:smallCaps/>
      <w:color w:val="5A5A5A"/>
    </w:rPr>
  </w:style>
  <w:style w:type="paragraph" w:customStyle="1" w:styleId="TOC11">
    <w:name w:val="TOC 标题11"/>
    <w:basedOn w:val="Heading1"/>
    <w:next w:val="Normal"/>
    <w:uiPriority w:val="39"/>
    <w:unhideWhenUsed/>
    <w:qFormat/>
    <w:rsid w:val="00AA5AB6"/>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table" w:customStyle="1" w:styleId="220">
    <w:name w:val="古典型 22"/>
    <w:basedOn w:val="TableNormal"/>
    <w:next w:val="TableClassic2"/>
    <w:qFormat/>
    <w:rsid w:val="00AA5AB6"/>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qFormat/>
    <w:rsid w:val="00AA5AB6"/>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MacroText">
    <w:name w:val="macro"/>
    <w:link w:val="MacroTextChar"/>
    <w:uiPriority w:val="99"/>
    <w:qFormat/>
    <w:rsid w:val="009A5B5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eastAsia="zh-CN"/>
    </w:rPr>
  </w:style>
  <w:style w:type="character" w:customStyle="1" w:styleId="MacroTextChar">
    <w:name w:val="Macro Text Char"/>
    <w:basedOn w:val="DefaultParagraphFont"/>
    <w:link w:val="MacroText"/>
    <w:uiPriority w:val="99"/>
    <w:qFormat/>
    <w:rsid w:val="009A5B5A"/>
    <w:rPr>
      <w:rFonts w:ascii="Courier New" w:hAnsi="Courier New"/>
      <w:kern w:val="2"/>
      <w:sz w:val="24"/>
      <w:lang w:eastAsia="zh-CN"/>
    </w:rPr>
  </w:style>
  <w:style w:type="paragraph" w:styleId="Index8">
    <w:name w:val="index 8"/>
    <w:basedOn w:val="Normal"/>
    <w:next w:val="Normal"/>
    <w:uiPriority w:val="99"/>
    <w:qFormat/>
    <w:rsid w:val="009A5B5A"/>
    <w:pPr>
      <w:widowControl w:val="0"/>
      <w:spacing w:beforeLines="10" w:afterLines="10"/>
      <w:ind w:leftChars="1400" w:left="1400" w:hanging="578"/>
    </w:pPr>
    <w:rPr>
      <w:rFonts w:eastAsia="Times New Roman"/>
      <w:kern w:val="2"/>
      <w:szCs w:val="24"/>
      <w:lang w:val="en-US" w:eastAsia="en-GB"/>
    </w:rPr>
  </w:style>
  <w:style w:type="paragraph" w:styleId="Index5">
    <w:name w:val="index 5"/>
    <w:basedOn w:val="Normal"/>
    <w:next w:val="Normal"/>
    <w:uiPriority w:val="99"/>
    <w:qFormat/>
    <w:rsid w:val="009A5B5A"/>
    <w:pPr>
      <w:widowControl w:val="0"/>
      <w:spacing w:beforeLines="10" w:afterLines="10"/>
      <w:ind w:leftChars="800" w:left="800" w:hanging="578"/>
    </w:pPr>
    <w:rPr>
      <w:rFonts w:eastAsia="Times New Roman"/>
      <w:kern w:val="2"/>
      <w:szCs w:val="24"/>
      <w:lang w:val="en-US" w:eastAsia="en-GB"/>
    </w:rPr>
  </w:style>
  <w:style w:type="paragraph" w:styleId="Index6">
    <w:name w:val="index 6"/>
    <w:basedOn w:val="Normal"/>
    <w:next w:val="Normal"/>
    <w:uiPriority w:val="99"/>
    <w:qFormat/>
    <w:rsid w:val="009A5B5A"/>
    <w:pPr>
      <w:widowControl w:val="0"/>
      <w:spacing w:beforeLines="10" w:afterLines="10"/>
      <w:ind w:leftChars="1000" w:left="1000" w:hanging="578"/>
    </w:pPr>
    <w:rPr>
      <w:rFonts w:eastAsia="Times New Roman"/>
      <w:kern w:val="2"/>
      <w:szCs w:val="24"/>
      <w:lang w:val="en-US" w:eastAsia="en-GB"/>
    </w:rPr>
  </w:style>
  <w:style w:type="paragraph" w:styleId="Index4">
    <w:name w:val="index 4"/>
    <w:basedOn w:val="Normal"/>
    <w:next w:val="Normal"/>
    <w:uiPriority w:val="99"/>
    <w:qFormat/>
    <w:rsid w:val="009A5B5A"/>
    <w:pPr>
      <w:widowControl w:val="0"/>
      <w:spacing w:beforeLines="10" w:afterLines="10"/>
      <w:ind w:leftChars="600" w:left="600" w:hanging="578"/>
    </w:pPr>
    <w:rPr>
      <w:rFonts w:eastAsia="Times New Roman"/>
      <w:kern w:val="2"/>
      <w:szCs w:val="24"/>
      <w:lang w:val="en-US" w:eastAsia="en-GB"/>
    </w:rPr>
  </w:style>
  <w:style w:type="paragraph" w:styleId="Index3">
    <w:name w:val="index 3"/>
    <w:basedOn w:val="Normal"/>
    <w:next w:val="Normal"/>
    <w:uiPriority w:val="99"/>
    <w:qFormat/>
    <w:rsid w:val="009A5B5A"/>
    <w:pPr>
      <w:widowControl w:val="0"/>
      <w:spacing w:beforeLines="10" w:afterLines="10"/>
      <w:ind w:leftChars="400" w:left="400" w:hanging="578"/>
    </w:pPr>
    <w:rPr>
      <w:rFonts w:eastAsia="Times New Roman"/>
      <w:kern w:val="2"/>
      <w:szCs w:val="24"/>
      <w:lang w:val="en-US" w:eastAsia="en-GB"/>
    </w:rPr>
  </w:style>
  <w:style w:type="paragraph" w:styleId="Index7">
    <w:name w:val="index 7"/>
    <w:basedOn w:val="Normal"/>
    <w:next w:val="Normal"/>
    <w:uiPriority w:val="99"/>
    <w:qFormat/>
    <w:rsid w:val="009A5B5A"/>
    <w:pPr>
      <w:widowControl w:val="0"/>
      <w:spacing w:beforeLines="10" w:afterLines="10"/>
      <w:ind w:leftChars="1200" w:left="1200" w:hanging="578"/>
    </w:pPr>
    <w:rPr>
      <w:rFonts w:eastAsia="Times New Roman"/>
      <w:kern w:val="2"/>
      <w:szCs w:val="24"/>
      <w:lang w:val="en-US" w:eastAsia="en-GB"/>
    </w:rPr>
  </w:style>
  <w:style w:type="paragraph" w:styleId="Index9">
    <w:name w:val="index 9"/>
    <w:basedOn w:val="Normal"/>
    <w:next w:val="Normal"/>
    <w:uiPriority w:val="99"/>
    <w:qFormat/>
    <w:rsid w:val="009A5B5A"/>
    <w:pPr>
      <w:widowControl w:val="0"/>
      <w:spacing w:beforeLines="10" w:afterLines="10"/>
      <w:ind w:leftChars="1600" w:left="1600" w:hanging="578"/>
    </w:pPr>
    <w:rPr>
      <w:rFonts w:eastAsia="Times New Roman"/>
      <w:kern w:val="2"/>
      <w:szCs w:val="24"/>
      <w:lang w:val="en-US" w:eastAsia="en-GB"/>
    </w:rPr>
  </w:style>
  <w:style w:type="paragraph" w:customStyle="1" w:styleId="a8">
    <w:name w:val="参考资料列表"/>
    <w:basedOn w:val="List"/>
    <w:link w:val="Char3"/>
    <w:qFormat/>
    <w:rsid w:val="009A5B5A"/>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8"/>
    <w:qFormat/>
    <w:rsid w:val="009A5B5A"/>
    <w:rPr>
      <w:rFonts w:ascii="Times New Roman" w:eastAsia="Times New Roman" w:hAnsi="Times New Roman"/>
      <w:lang w:val="en-GB" w:eastAsia="en-GB"/>
    </w:rPr>
  </w:style>
  <w:style w:type="character" w:customStyle="1" w:styleId="a9">
    <w:name w:val="文稿抬头"/>
    <w:qFormat/>
    <w:rsid w:val="009A5B5A"/>
    <w:rPr>
      <w:rFonts w:eastAsia="MS Mincho"/>
      <w:b/>
      <w:bCs/>
      <w:sz w:val="24"/>
    </w:rPr>
  </w:style>
  <w:style w:type="paragraph" w:customStyle="1" w:styleId="Revisin">
    <w:name w:val="Revisión"/>
    <w:hidden/>
    <w:uiPriority w:val="99"/>
    <w:semiHidden/>
    <w:qFormat/>
    <w:rsid w:val="009A5B5A"/>
    <w:pPr>
      <w:spacing w:before="180" w:after="180"/>
      <w:ind w:left="1134" w:hanging="1134"/>
      <w:jc w:val="both"/>
    </w:pPr>
    <w:rPr>
      <w:rFonts w:ascii="Times New Roman" w:hAnsi="Times New Roman"/>
      <w:lang w:val="en-GB"/>
    </w:rPr>
  </w:style>
  <w:style w:type="paragraph" w:customStyle="1" w:styleId="aa">
    <w:name w:val="文稿标题"/>
    <w:basedOn w:val="Normal"/>
    <w:uiPriority w:val="99"/>
    <w:qFormat/>
    <w:rsid w:val="009A5B5A"/>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b">
    <w:name w:val="标题线"/>
    <w:basedOn w:val="Normal"/>
    <w:uiPriority w:val="99"/>
    <w:qFormat/>
    <w:rsid w:val="009A5B5A"/>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9A5B5A"/>
    <w:rPr>
      <w:rFonts w:ascii="Times New Roman" w:eastAsia="MS Mincho" w:hAnsi="Times New Roman"/>
      <w:lang w:val="it-IT" w:eastAsia="en-GB"/>
    </w:rPr>
  </w:style>
  <w:style w:type="paragraph" w:customStyle="1" w:styleId="Doc-text2">
    <w:name w:val="Doc-text2"/>
    <w:basedOn w:val="Normal"/>
    <w:link w:val="Doc-text2Char"/>
    <w:qFormat/>
    <w:rsid w:val="009A5B5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A5B5A"/>
    <w:rPr>
      <w:rFonts w:ascii="Arial" w:eastAsia="MS Mincho" w:hAnsi="Arial"/>
      <w:szCs w:val="24"/>
      <w:lang w:val="en-GB" w:eastAsia="en-GB"/>
    </w:rPr>
  </w:style>
  <w:style w:type="paragraph" w:customStyle="1" w:styleId="Doc-titleJK">
    <w:name w:val="Doc-title_JK"/>
    <w:basedOn w:val="Normal"/>
    <w:next w:val="Doc-text2JK"/>
    <w:link w:val="Doc-titleJKChar"/>
    <w:qFormat/>
    <w:rsid w:val="009A5B5A"/>
    <w:pPr>
      <w:spacing w:after="0"/>
      <w:ind w:left="1260" w:hanging="1260"/>
    </w:pPr>
    <w:rPr>
      <w:rFonts w:eastAsia="MS Mincho"/>
      <w:color w:val="0000FF"/>
      <w:szCs w:val="24"/>
      <w:lang w:eastAsia="en-GB"/>
    </w:rPr>
  </w:style>
  <w:style w:type="paragraph" w:customStyle="1" w:styleId="Doc-text2JK">
    <w:name w:val="Doc-text2_JK"/>
    <w:basedOn w:val="Normal"/>
    <w:link w:val="Doc-text2JKChar"/>
    <w:qFormat/>
    <w:rsid w:val="009A5B5A"/>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9A5B5A"/>
    <w:rPr>
      <w:rFonts w:ascii="Times New Roman" w:eastAsia="MS Mincho" w:hAnsi="Times New Roman"/>
      <w:szCs w:val="24"/>
      <w:lang w:val="en-GB" w:eastAsia="en-GB"/>
    </w:rPr>
  </w:style>
  <w:style w:type="character" w:customStyle="1" w:styleId="Doc-titleJKChar">
    <w:name w:val="Doc-title_JK Char"/>
    <w:link w:val="Doc-titleJK"/>
    <w:qFormat/>
    <w:rsid w:val="009A5B5A"/>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9A5B5A"/>
    <w:pPr>
      <w:numPr>
        <w:numId w:val="17"/>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uiPriority w:val="99"/>
    <w:qFormat/>
    <w:rsid w:val="009A5B5A"/>
    <w:pPr>
      <w:jc w:val="center"/>
    </w:pPr>
    <w:rPr>
      <w:rFonts w:ascii="Times New Roman" w:hAnsi="Times New Roman"/>
    </w:rPr>
  </w:style>
  <w:style w:type="paragraph" w:customStyle="1" w:styleId="Title2">
    <w:name w:val="Title 2"/>
    <w:basedOn w:val="Normal0"/>
    <w:next w:val="Title"/>
    <w:uiPriority w:val="99"/>
    <w:qFormat/>
    <w:rsid w:val="009A5B5A"/>
    <w:pPr>
      <w:spacing w:before="120" w:after="120"/>
    </w:pPr>
    <w:rPr>
      <w:rFonts w:ascii="Book Antiqua" w:hAnsi="Book Antiqua"/>
      <w:b/>
    </w:rPr>
  </w:style>
  <w:style w:type="paragraph" w:customStyle="1" w:styleId="abstract">
    <w:name w:val="abstract"/>
    <w:basedOn w:val="Normal"/>
    <w:next w:val="Normal"/>
    <w:uiPriority w:val="99"/>
    <w:qFormat/>
    <w:rsid w:val="009A5B5A"/>
    <w:pPr>
      <w:spacing w:before="120" w:after="120"/>
      <w:ind w:left="1440" w:right="1440"/>
    </w:pPr>
    <w:rPr>
      <w:rFonts w:ascii="Book Antiqua" w:eastAsia="Times New Roman" w:hAnsi="Book Antiqua"/>
      <w:i/>
      <w:lang w:val="en-US"/>
    </w:rPr>
  </w:style>
  <w:style w:type="paragraph" w:customStyle="1" w:styleId="OutBox1">
    <w:name w:val="Out Box 1"/>
    <w:basedOn w:val="Normal"/>
    <w:uiPriority w:val="99"/>
    <w:qFormat/>
    <w:rsid w:val="009A5B5A"/>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Normal"/>
    <w:uiPriority w:val="99"/>
    <w:qFormat/>
    <w:rsid w:val="009A5B5A"/>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Heading4"/>
    <w:next w:val="Normal"/>
    <w:uiPriority w:val="99"/>
    <w:qFormat/>
    <w:rsid w:val="009A5B5A"/>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uiPriority w:val="99"/>
    <w:qFormat/>
    <w:rsid w:val="009A5B5A"/>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A5B5A"/>
  </w:style>
  <w:style w:type="paragraph" w:customStyle="1" w:styleId="2ChapterXXStatementh22Header2l2Level2Headhea">
    <w:name w:val="样式 标题 2Chapter X.X. Statementh22Header 2l2Level 2 Headhea..."/>
    <w:basedOn w:val="Heading2"/>
    <w:uiPriority w:val="99"/>
    <w:qFormat/>
    <w:rsid w:val="009A5B5A"/>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Heading4"/>
    <w:uiPriority w:val="99"/>
    <w:qFormat/>
    <w:rsid w:val="009A5B5A"/>
    <w:pPr>
      <w:keepLines w:val="0"/>
      <w:widowControl w:val="0"/>
      <w:tabs>
        <w:tab w:val="left" w:pos="864"/>
      </w:tabs>
      <w:spacing w:beforeLines="25" w:afterLines="25"/>
      <w:ind w:left="864" w:hanging="864"/>
    </w:pPr>
    <w:rPr>
      <w:rFonts w:eastAsia="SimHei" w:cs="SimSun"/>
      <w:kern w:val="2"/>
      <w:lang w:eastAsia="en-GB"/>
    </w:rPr>
  </w:style>
  <w:style w:type="paragraph" w:customStyle="1" w:styleId="ac">
    <w:name w:val="图片说明"/>
    <w:basedOn w:val="Normal"/>
    <w:next w:val="Normal"/>
    <w:uiPriority w:val="99"/>
    <w:qFormat/>
    <w:rsid w:val="009A5B5A"/>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Normal"/>
    <w:link w:val="TJChar"/>
    <w:qFormat/>
    <w:rsid w:val="009A5B5A"/>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9A5B5A"/>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9A5B5A"/>
    <w:pPr>
      <w:widowControl w:val="0"/>
      <w:adjustRightInd w:val="0"/>
      <w:spacing w:after="0" w:line="436" w:lineRule="exact"/>
      <w:ind w:left="357"/>
      <w:outlineLvl w:val="3"/>
    </w:pPr>
    <w:rPr>
      <w:rFonts w:eastAsia="Times New Roman"/>
      <w:b/>
      <w:kern w:val="2"/>
      <w:sz w:val="24"/>
      <w:szCs w:val="24"/>
      <w:lang w:val="en-US" w:eastAsia="en-GB"/>
    </w:rPr>
  </w:style>
  <w:style w:type="paragraph" w:customStyle="1" w:styleId="CharChar1CharCharCharChar">
    <w:name w:val="Char Char1 Char Char Char Char"/>
    <w:basedOn w:val="Normal"/>
    <w:uiPriority w:val="99"/>
    <w:qFormat/>
    <w:rsid w:val="009A5B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uiPriority w:val="99"/>
    <w:qFormat/>
    <w:rsid w:val="009A5B5A"/>
    <w:pPr>
      <w:keepNext/>
      <w:numPr>
        <w:numId w:val="18"/>
      </w:numPr>
      <w:tabs>
        <w:tab w:val="clear" w:pos="420"/>
        <w:tab w:val="num" w:pos="720"/>
      </w:tabs>
      <w:spacing w:before="240" w:after="0"/>
      <w:ind w:left="425" w:hanging="425"/>
    </w:pPr>
    <w:rPr>
      <w:rFonts w:ascii="Arial" w:eastAsia="Times New Roman" w:hAnsi="Arial"/>
      <w:b/>
      <w:sz w:val="24"/>
      <w:u w:val="single"/>
      <w:lang w:val="en-US" w:eastAsia="en-GB"/>
    </w:rPr>
  </w:style>
  <w:style w:type="paragraph" w:customStyle="1" w:styleId="no0">
    <w:name w:val="no"/>
    <w:basedOn w:val="Normal"/>
    <w:uiPriority w:val="99"/>
    <w:qFormat/>
    <w:rsid w:val="009A5B5A"/>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9A5B5A"/>
    <w:rPr>
      <w:sz w:val="24"/>
      <w:lang w:val="en-US" w:eastAsia="en-US"/>
    </w:rPr>
  </w:style>
  <w:style w:type="character" w:customStyle="1" w:styleId="TableNo0">
    <w:name w:val="Table_No Знак"/>
    <w:link w:val="TableNo"/>
    <w:qFormat/>
    <w:locked/>
    <w:rsid w:val="009A5B5A"/>
    <w:rPr>
      <w:rFonts w:ascii="Times New Roman" w:eastAsiaTheme="minorEastAsia" w:hAnsi="Times New Roman"/>
      <w:caps/>
      <w:lang w:val="en-GB"/>
    </w:rPr>
  </w:style>
  <w:style w:type="paragraph" w:customStyle="1" w:styleId="1110">
    <w:name w:val="修订111"/>
    <w:hidden/>
    <w:uiPriority w:val="99"/>
    <w:semiHidden/>
    <w:qFormat/>
    <w:rsid w:val="009A5B5A"/>
    <w:rPr>
      <w:rFonts w:ascii="Times New Roman" w:eastAsia="Batang" w:hAnsi="Times New Roman"/>
      <w:lang w:val="en-GB"/>
    </w:rPr>
  </w:style>
  <w:style w:type="paragraph" w:customStyle="1" w:styleId="Agreement">
    <w:name w:val="Agreement"/>
    <w:basedOn w:val="Normal"/>
    <w:next w:val="Normal"/>
    <w:uiPriority w:val="99"/>
    <w:qFormat/>
    <w:rsid w:val="009A5B5A"/>
    <w:pPr>
      <w:numPr>
        <w:numId w:val="19"/>
      </w:numPr>
      <w:tabs>
        <w:tab w:val="clear" w:pos="1619"/>
        <w:tab w:val="left" w:pos="720"/>
      </w:tabs>
      <w:spacing w:before="60" w:after="0"/>
      <w:ind w:left="46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9A5B5A"/>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9A5B5A"/>
    <w:pPr>
      <w:numPr>
        <w:numId w:val="20"/>
      </w:numPr>
      <w:tabs>
        <w:tab w:val="clear" w:pos="1619"/>
        <w:tab w:val="left" w:pos="420"/>
      </w:tabs>
      <w:spacing w:before="40" w:after="0"/>
      <w:ind w:left="460" w:hanging="420"/>
    </w:pPr>
    <w:rPr>
      <w:rFonts w:ascii="Arial" w:eastAsia="MS Mincho" w:hAnsi="Arial" w:cs="Arial"/>
      <w:b/>
      <w:szCs w:val="24"/>
      <w:lang w:val="en-US"/>
    </w:rPr>
  </w:style>
  <w:style w:type="paragraph" w:customStyle="1" w:styleId="EmailDiscussion2">
    <w:name w:val="EmailDiscussion2"/>
    <w:basedOn w:val="Normal"/>
    <w:uiPriority w:val="99"/>
    <w:qFormat/>
    <w:rsid w:val="009A5B5A"/>
    <w:pPr>
      <w:tabs>
        <w:tab w:val="left" w:pos="1622"/>
      </w:tabs>
      <w:spacing w:after="0"/>
      <w:ind w:left="1622" w:hanging="363"/>
    </w:pPr>
    <w:rPr>
      <w:rFonts w:ascii="Arial" w:eastAsia="MS Mincho" w:hAnsi="Arial"/>
      <w:szCs w:val="24"/>
      <w:lang w:eastAsia="en-GB"/>
    </w:rPr>
  </w:style>
  <w:style w:type="character" w:customStyle="1" w:styleId="Char11">
    <w:name w:val="页眉 Char1"/>
    <w:aliases w:val="h Char1"/>
    <w:basedOn w:val="DefaultParagraphFont"/>
    <w:qFormat/>
    <w:rsid w:val="009A5B5A"/>
    <w:rPr>
      <w:rFonts w:asciiTheme="minorHAnsi" w:eastAsiaTheme="minorEastAsia" w:hAnsiTheme="minorHAnsi" w:cstheme="minorBidi"/>
      <w:kern w:val="2"/>
      <w:sz w:val="18"/>
      <w:szCs w:val="18"/>
    </w:rPr>
  </w:style>
  <w:style w:type="character" w:customStyle="1" w:styleId="font11">
    <w:name w:val="font11"/>
    <w:basedOn w:val="DefaultParagraphFont"/>
    <w:qFormat/>
    <w:rsid w:val="009A5B5A"/>
    <w:rPr>
      <w:rFonts w:ascii="Arial" w:hAnsi="Arial" w:cs="Arial" w:hint="default"/>
      <w:color w:val="000000"/>
      <w:sz w:val="18"/>
      <w:szCs w:val="18"/>
      <w:u w:val="none"/>
      <w:vertAlign w:val="superscript"/>
    </w:rPr>
  </w:style>
  <w:style w:type="character" w:customStyle="1" w:styleId="font31">
    <w:name w:val="font31"/>
    <w:basedOn w:val="DefaultParagraphFont"/>
    <w:qFormat/>
    <w:rsid w:val="009A5B5A"/>
    <w:rPr>
      <w:rFonts w:ascii="Arial" w:hAnsi="Arial" w:cs="Arial" w:hint="default"/>
      <w:color w:val="000000"/>
      <w:sz w:val="18"/>
      <w:szCs w:val="18"/>
      <w:u w:val="none"/>
    </w:rPr>
  </w:style>
  <w:style w:type="character" w:customStyle="1" w:styleId="font21">
    <w:name w:val="font21"/>
    <w:basedOn w:val="DefaultParagraphFont"/>
    <w:qFormat/>
    <w:rsid w:val="009A5B5A"/>
    <w:rPr>
      <w:rFonts w:ascii="Arial" w:hAnsi="Arial" w:cs="Arial" w:hint="default"/>
      <w:color w:val="000000"/>
      <w:sz w:val="18"/>
      <w:szCs w:val="18"/>
      <w:u w:val="none"/>
    </w:rPr>
  </w:style>
  <w:style w:type="character" w:customStyle="1" w:styleId="font01">
    <w:name w:val="font01"/>
    <w:basedOn w:val="DefaultParagraphFont"/>
    <w:qFormat/>
    <w:rsid w:val="009A5B5A"/>
    <w:rPr>
      <w:rFonts w:ascii="Arial" w:hAnsi="Arial" w:cs="Arial" w:hint="default"/>
      <w:color w:val="000000"/>
      <w:sz w:val="18"/>
      <w:szCs w:val="18"/>
      <w:u w:val="none"/>
      <w:vertAlign w:val="superscript"/>
    </w:rPr>
  </w:style>
  <w:style w:type="character" w:customStyle="1" w:styleId="font51">
    <w:name w:val="font51"/>
    <w:basedOn w:val="DefaultParagraphFont"/>
    <w:qFormat/>
    <w:rsid w:val="009A5B5A"/>
    <w:rPr>
      <w:rFonts w:ascii="Arial" w:hAnsi="Arial" w:cs="Arial" w:hint="default"/>
      <w:color w:val="000000"/>
      <w:sz w:val="21"/>
      <w:szCs w:val="21"/>
      <w:u w:val="none"/>
    </w:rPr>
  </w:style>
  <w:style w:type="character" w:customStyle="1" w:styleId="font41">
    <w:name w:val="font41"/>
    <w:basedOn w:val="DefaultParagraphFont"/>
    <w:qFormat/>
    <w:rsid w:val="009A5B5A"/>
    <w:rPr>
      <w:rFonts w:ascii="Arial" w:hAnsi="Arial" w:cs="Arial" w:hint="default"/>
      <w:color w:val="000000"/>
      <w:sz w:val="18"/>
      <w:szCs w:val="18"/>
      <w:u w:val="none"/>
      <w:vertAlign w:val="superscript"/>
    </w:rPr>
  </w:style>
  <w:style w:type="table" w:customStyle="1" w:styleId="114">
    <w:name w:val="网格型11"/>
    <w:basedOn w:val="TableNormal"/>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不明显参考2"/>
    <w:uiPriority w:val="31"/>
    <w:qFormat/>
    <w:rsid w:val="009A5B5A"/>
    <w:rPr>
      <w:smallCaps/>
      <w:color w:val="5A5A5A"/>
    </w:rPr>
  </w:style>
  <w:style w:type="paragraph" w:customStyle="1" w:styleId="TOC20">
    <w:name w:val="TOC 标题2"/>
    <w:basedOn w:val="Heading1"/>
    <w:next w:val="Normal"/>
    <w:uiPriority w:val="39"/>
    <w:unhideWhenUsed/>
    <w:qFormat/>
    <w:rsid w:val="009A5B5A"/>
    <w:pPr>
      <w:spacing w:after="0" w:line="259" w:lineRule="auto"/>
      <w:outlineLvl w:val="9"/>
    </w:pPr>
    <w:rPr>
      <w:rFonts w:ascii="Calibri Light" w:eastAsia="Times New Roman" w:hAnsi="Calibri Light"/>
      <w:color w:val="2F5496"/>
      <w:szCs w:val="32"/>
      <w:lang w:val="en-US" w:eastAsia="en-GB"/>
    </w:rPr>
  </w:style>
  <w:style w:type="table" w:customStyle="1" w:styleId="26">
    <w:name w:val="网格型2"/>
    <w:basedOn w:val="TableNormal"/>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9A5B5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9A5B5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9A5B5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9A5B5A"/>
    <w:rPr>
      <w:rFonts w:ascii="Times New Roman" w:eastAsia="MS Mincho" w:hAnsi="Times New Roman"/>
    </w:rPr>
    <w:tblPr/>
  </w:style>
  <w:style w:type="table" w:customStyle="1" w:styleId="Tabellengitternetz1112">
    <w:name w:val="Tabellengitternetz1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9A5B5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明显强调2"/>
    <w:uiPriority w:val="21"/>
    <w:qFormat/>
    <w:rsid w:val="009A5B5A"/>
    <w:rPr>
      <w:b/>
      <w:bCs/>
      <w:i/>
      <w:iCs/>
      <w:color w:val="4F81BD"/>
    </w:rPr>
  </w:style>
  <w:style w:type="table" w:customStyle="1" w:styleId="230">
    <w:name w:val="古典型 23"/>
    <w:basedOn w:val="TableNormal"/>
    <w:semiHidden/>
    <w:unhideWhenUsed/>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9A5B5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9A5B5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9A5B5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9A5B5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9A5B5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9A5B5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9A5B5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9A5B5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9A5B5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9A5B5A"/>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9A5B5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9A5B5A"/>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9A5B5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9A5B5A"/>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9A5B5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9A5B5A"/>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9A5B5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9A5B5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9A5B5A"/>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9A5B5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9A5B5A"/>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d">
    <w:name w:val="수정1"/>
    <w:hidden/>
    <w:semiHidden/>
    <w:qFormat/>
    <w:rsid w:val="00F73EA9"/>
    <w:rPr>
      <w:rFonts w:ascii="Times New Roman" w:eastAsia="Batang" w:hAnsi="Times New Roman"/>
      <w:lang w:val="en-GB"/>
    </w:rPr>
  </w:style>
  <w:style w:type="paragraph" w:customStyle="1" w:styleId="tac00">
    <w:name w:val="tac0"/>
    <w:basedOn w:val="Normal"/>
    <w:qFormat/>
    <w:rsid w:val="0057586C"/>
    <w:pPr>
      <w:keepNext/>
      <w:spacing w:after="0"/>
      <w:jc w:val="center"/>
    </w:pPr>
    <w:rPr>
      <w:rFonts w:ascii="Arial" w:eastAsia="Calibri" w:hAnsi="Arial" w:cs="Arial"/>
      <w:lang w:val="fi-FI" w:eastAsia="fi-FI"/>
    </w:rPr>
  </w:style>
  <w:style w:type="paragraph" w:customStyle="1" w:styleId="tah00">
    <w:name w:val="tah0"/>
    <w:basedOn w:val="Normal"/>
    <w:qFormat/>
    <w:rsid w:val="0057586C"/>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57586C"/>
    <w:pPr>
      <w:overflowPunct w:val="0"/>
      <w:autoSpaceDE w:val="0"/>
      <w:autoSpaceDN w:val="0"/>
      <w:adjustRightInd w:val="0"/>
      <w:textAlignment w:val="baseline"/>
    </w:pPr>
    <w:rPr>
      <w:rFonts w:eastAsiaTheme="minorEastAsia"/>
      <w:lang w:eastAsia="en-GB"/>
    </w:rPr>
  </w:style>
  <w:style w:type="table" w:styleId="TableGrid17">
    <w:name w:val="Table Grid 1"/>
    <w:basedOn w:val="TableNormal"/>
    <w:qFormat/>
    <w:rsid w:val="0057586C"/>
    <w:pPr>
      <w:spacing w:after="180"/>
    </w:pPr>
    <w:rPr>
      <w:rFonts w:ascii="Times New Roman"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57586C"/>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57586C"/>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57586C"/>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57586C"/>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57586C"/>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57586C"/>
    <w:rPr>
      <w:rFonts w:ascii="Times New Roman" w:eastAsia="MS Mincho" w:hAnsi="Times New Roman"/>
      <w:lang w:eastAsia="zh-CN"/>
    </w:rPr>
    <w:tblPr/>
  </w:style>
  <w:style w:type="table" w:customStyle="1" w:styleId="TableGrid84">
    <w:name w:val="Table Grid84"/>
    <w:basedOn w:val="TableNormal"/>
    <w:uiPriority w:val="39"/>
    <w:qFormat/>
    <w:rsid w:val="0057586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57586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57586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57586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57586C"/>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57586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57586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57586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unhideWhenUsed/>
    <w:qFormat/>
    <w:rsid w:val="0057586C"/>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TableNormal"/>
    <w:uiPriority w:val="39"/>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57586C"/>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57586C"/>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57586C"/>
    <w:pPr>
      <w:spacing w:after="160" w:line="259" w:lineRule="auto"/>
    </w:pPr>
    <w:rPr>
      <w:rFonts w:ascii="Times New Roman" w:hAnsi="Times New Roman"/>
      <w:lang w:val="en-GB"/>
    </w:rPr>
  </w:style>
  <w:style w:type="character" w:customStyle="1" w:styleId="SubtleReference1">
    <w:name w:val="Subtle Reference1"/>
    <w:uiPriority w:val="31"/>
    <w:qFormat/>
    <w:rsid w:val="0057586C"/>
    <w:rPr>
      <w:smallCaps/>
      <w:color w:val="C0504D"/>
      <w:u w:val="single"/>
    </w:rPr>
  </w:style>
  <w:style w:type="table" w:customStyle="1" w:styleId="417">
    <w:name w:val="无格式表格 41"/>
    <w:basedOn w:val="TableNormal"/>
    <w:uiPriority w:val="44"/>
    <w:qFormat/>
    <w:rsid w:val="0057586C"/>
    <w:rPr>
      <w:rFonts w:ascii="Times New Roman" w:hAnsi="Times New Roma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57586C"/>
    <w:rPr>
      <w:rFonts w:ascii="Arial" w:hAnsi="Arial"/>
      <w:lang w:val="en-GB" w:eastAsia="en-US" w:bidi="ar-SA"/>
    </w:rPr>
  </w:style>
  <w:style w:type="character" w:customStyle="1" w:styleId="p1">
    <w:name w:val="p1"/>
    <w:qFormat/>
    <w:rsid w:val="0057586C"/>
  </w:style>
  <w:style w:type="character" w:customStyle="1" w:styleId="e-031">
    <w:name w:val="e-031"/>
    <w:qFormat/>
    <w:rsid w:val="0057586C"/>
    <w:rPr>
      <w:i/>
      <w:iCs/>
    </w:rPr>
  </w:style>
  <w:style w:type="character" w:customStyle="1" w:styleId="hps">
    <w:name w:val="hps"/>
    <w:qFormat/>
    <w:rsid w:val="0057586C"/>
  </w:style>
  <w:style w:type="character" w:customStyle="1" w:styleId="IntenseEmphasis1">
    <w:name w:val="Intense Emphasis1"/>
    <w:basedOn w:val="DefaultParagraphFont"/>
    <w:uiPriority w:val="21"/>
    <w:qFormat/>
    <w:rsid w:val="0057586C"/>
    <w:rPr>
      <w:b/>
      <w:bCs/>
      <w:i/>
      <w:iCs/>
      <w:color w:val="4F81BD"/>
    </w:rPr>
  </w:style>
  <w:style w:type="character" w:customStyle="1" w:styleId="EditorsNoteChar1">
    <w:name w:val="Editor's Note Char1"/>
    <w:qFormat/>
    <w:rsid w:val="0057586C"/>
    <w:rPr>
      <w:rFonts w:ascii="Times New Roman" w:hAnsi="Times New Roman"/>
      <w:color w:val="FF0000"/>
      <w:lang w:val="en-GB" w:eastAsia="en-US"/>
    </w:rPr>
  </w:style>
  <w:style w:type="character" w:customStyle="1" w:styleId="TAHChar">
    <w:name w:val="TAH Char"/>
    <w:qFormat/>
    <w:locked/>
    <w:rsid w:val="0057586C"/>
    <w:rPr>
      <w:rFonts w:ascii="Arial" w:hAnsi="Arial" w:cs="Arial"/>
      <w:b/>
      <w:sz w:val="18"/>
      <w:lang w:val="en-GB"/>
    </w:rPr>
  </w:style>
  <w:style w:type="character" w:customStyle="1" w:styleId="IntenseEmphasis2">
    <w:name w:val="Intense Emphasis2"/>
    <w:uiPriority w:val="21"/>
    <w:qFormat/>
    <w:rsid w:val="0057586C"/>
    <w:rPr>
      <w:b/>
      <w:bCs/>
      <w:i/>
      <w:iCs/>
      <w:color w:val="4F81BD"/>
    </w:rPr>
  </w:style>
  <w:style w:type="paragraph" w:customStyle="1" w:styleId="TOCHeading1">
    <w:name w:val="TOC Heading1"/>
    <w:basedOn w:val="Heading1"/>
    <w:next w:val="Normal"/>
    <w:uiPriority w:val="39"/>
    <w:unhideWhenUsed/>
    <w:qFormat/>
    <w:rsid w:val="0057586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57586C"/>
  </w:style>
  <w:style w:type="character" w:customStyle="1" w:styleId="search-word-mail">
    <w:name w:val="search-word-mail"/>
    <w:qFormat/>
    <w:rsid w:val="0057586C"/>
  </w:style>
  <w:style w:type="character" w:customStyle="1" w:styleId="Char12">
    <w:name w:val="脚注文本 Char1"/>
    <w:aliases w:val="footnote text41 Char1"/>
    <w:basedOn w:val="DefaultParagraphFont"/>
    <w:semiHidden/>
    <w:qFormat/>
    <w:rsid w:val="0057586C"/>
    <w:rPr>
      <w:rFonts w:ascii="Times New Roman" w:eastAsia="Times New Roman" w:hAnsi="Times New Roman"/>
      <w:sz w:val="18"/>
      <w:szCs w:val="18"/>
      <w:lang w:val="en-GB" w:eastAsia="en-GB"/>
    </w:rPr>
  </w:style>
  <w:style w:type="character" w:customStyle="1" w:styleId="word">
    <w:name w:val="word"/>
    <w:basedOn w:val="DefaultParagraphFont"/>
    <w:qFormat/>
    <w:rsid w:val="0057586C"/>
  </w:style>
  <w:style w:type="character" w:customStyle="1" w:styleId="1e">
    <w:name w:val="未处理的提及1"/>
    <w:basedOn w:val="DefaultParagraphFont"/>
    <w:uiPriority w:val="99"/>
    <w:qFormat/>
    <w:rsid w:val="0057586C"/>
    <w:rPr>
      <w:color w:val="605E5C"/>
      <w:shd w:val="clear" w:color="auto" w:fill="E1DFDD"/>
    </w:rPr>
  </w:style>
  <w:style w:type="character" w:customStyle="1" w:styleId="ad">
    <w:name w:val="首标题"/>
    <w:qFormat/>
    <w:rsid w:val="0057586C"/>
    <w:rPr>
      <w:rFonts w:ascii="Arial" w:eastAsia="SimSun" w:hAnsi="Arial"/>
      <w:sz w:val="24"/>
      <w:lang w:val="en-US" w:eastAsia="zh-CN" w:bidi="ar-SA"/>
    </w:rPr>
  </w:style>
  <w:style w:type="character" w:customStyle="1" w:styleId="B1Car">
    <w:name w:val="B1+ Car"/>
    <w:link w:val="B1"/>
    <w:qFormat/>
    <w:rsid w:val="0057586C"/>
    <w:rPr>
      <w:rFonts w:ascii="Times New Roman" w:hAnsi="Times New Roman"/>
      <w:lang w:val="en-GB"/>
    </w:rPr>
  </w:style>
  <w:style w:type="character" w:customStyle="1" w:styleId="HeaderChar1">
    <w:name w:val="Header Char1"/>
    <w:basedOn w:val="DefaultParagraphFont"/>
    <w:semiHidden/>
    <w:qFormat/>
    <w:rsid w:val="0057586C"/>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57586C"/>
    <w:rPr>
      <w:color w:val="605E5C"/>
      <w:shd w:val="clear" w:color="auto" w:fill="E1DFDD"/>
    </w:rPr>
  </w:style>
  <w:style w:type="paragraph" w:customStyle="1" w:styleId="Style86">
    <w:name w:val="_Style 86"/>
    <w:uiPriority w:val="99"/>
    <w:semiHidden/>
    <w:qFormat/>
    <w:rsid w:val="0057586C"/>
    <w:pPr>
      <w:spacing w:after="160" w:line="259" w:lineRule="auto"/>
    </w:pPr>
    <w:rPr>
      <w:rFonts w:ascii="Times New Roman" w:eastAsia="MS Mincho" w:hAnsi="Times New Roman"/>
      <w:lang w:val="en-GB"/>
    </w:rPr>
  </w:style>
  <w:style w:type="table" w:styleId="TableElegant">
    <w:name w:val="Table Elegant"/>
    <w:basedOn w:val="TableNormal"/>
    <w:qFormat/>
    <w:rsid w:val="0057586C"/>
    <w:pPr>
      <w:spacing w:after="180" w:line="259" w:lineRule="auto"/>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72496B"/>
    <w:rPr>
      <w:rFonts w:ascii="Times New Roman" w:eastAsia="MS Mincho" w:hAnsi="Times New Roman"/>
    </w:rPr>
    <w:tblPr/>
  </w:style>
  <w:style w:type="table" w:customStyle="1" w:styleId="TableGrid58">
    <w:name w:val="Table Grid58"/>
    <w:basedOn w:val="TableNormal"/>
    <w:uiPriority w:val="39"/>
    <w:qFormat/>
    <w:rsid w:val="0072496B"/>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72496B"/>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72496B"/>
    <w:rPr>
      <w:rFonts w:ascii="Times New Roman" w:eastAsia="MS Mincho" w:hAnsi="Times New Roman"/>
    </w:rPr>
    <w:tblPr/>
  </w:style>
  <w:style w:type="table" w:customStyle="1" w:styleId="TableGrid515">
    <w:name w:val="Table Grid515"/>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next w:val="TableGrid"/>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
    <w:name w:val="古典型 221"/>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
    <w:name w:val="网格型22"/>
    <w:basedOn w:val="TableNormal"/>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72496B"/>
    <w:rPr>
      <w:rFonts w:ascii="Times New Roman" w:eastAsia="MS Mincho" w:hAnsi="Times New Roman"/>
    </w:rPr>
    <w:tblPr/>
  </w:style>
  <w:style w:type="table" w:customStyle="1" w:styleId="Tabellengitternetz11121">
    <w:name w:val="Tabellengitternetz11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TableNormal"/>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72496B"/>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
    <w:name w:val="网格型9"/>
    <w:basedOn w:val="TableNormal"/>
    <w:next w:val="TableGrid"/>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古典型 28"/>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72496B"/>
    <w:rPr>
      <w:rFonts w:ascii="Times New Roman" w:eastAsia="MS Mincho" w:hAnsi="Times New Roman"/>
    </w:rPr>
    <w:tblPr/>
  </w:style>
  <w:style w:type="table" w:customStyle="1" w:styleId="TableGrid59">
    <w:name w:val="Table Grid59"/>
    <w:basedOn w:val="TableNormal"/>
    <w:uiPriority w:val="39"/>
    <w:qFormat/>
    <w:rsid w:val="0072496B"/>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72496B"/>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72496B"/>
    <w:rPr>
      <w:rFonts w:ascii="Times New Roman" w:eastAsia="MS Mincho" w:hAnsi="Times New Roman"/>
    </w:rPr>
    <w:tblPr/>
  </w:style>
  <w:style w:type="table" w:customStyle="1" w:styleId="TableGrid516">
    <w:name w:val="Table Grid516"/>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
    <w:name w:val="Table Classic 2116"/>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next w:val="TableGrid"/>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next w:val="TableGrid"/>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0">
    <w:name w:val="古典型 222"/>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
    <w:name w:val="Table Classic 2122"/>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0">
    <w:name w:val="网格型112"/>
    <w:basedOn w:val="TableNormal"/>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72496B"/>
    <w:rPr>
      <w:rFonts w:ascii="Times New Roman" w:eastAsia="MS Mincho" w:hAnsi="Times New Roman"/>
    </w:rPr>
    <w:tblPr/>
  </w:style>
  <w:style w:type="table" w:customStyle="1" w:styleId="Tabellengitternetz11122">
    <w:name w:val="Tabellengitternetz11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72496B"/>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DE04F0"/>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DE04F0"/>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DE04F0"/>
    <w:pPr>
      <w:overflowPunct w:val="0"/>
      <w:autoSpaceDE w:val="0"/>
      <w:autoSpaceDN w:val="0"/>
      <w:adjustRightInd w:val="0"/>
      <w:ind w:left="400" w:hanging="400"/>
      <w:jc w:val="center"/>
      <w:textAlignment w:val="baseline"/>
    </w:pPr>
    <w:rPr>
      <w:rFonts w:eastAsia="MS Mincho"/>
      <w:b/>
      <w:lang w:eastAsia="en-GB"/>
    </w:rPr>
  </w:style>
  <w:style w:type="table" w:customStyle="1" w:styleId="Tabellenraster1">
    <w:name w:val="Tabellenraster1"/>
    <w:basedOn w:val="TableNormal"/>
    <w:next w:val="TableGrid"/>
    <w:qFormat/>
    <w:rsid w:val="00A87D22"/>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A87D2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A87D22"/>
    <w:rPr>
      <w:color w:val="605E5C"/>
      <w:shd w:val="clear" w:color="auto" w:fill="E1DFDD"/>
    </w:rPr>
  </w:style>
  <w:style w:type="table" w:customStyle="1" w:styleId="115">
    <w:name w:val="网格型 11"/>
    <w:basedOn w:val="TableNormal"/>
    <w:next w:val="TableGrid17"/>
    <w:unhideWhenUsed/>
    <w:qFormat/>
    <w:rsid w:val="00A87D22"/>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4">
    <w:name w:val="网格型 12"/>
    <w:basedOn w:val="TableNormal"/>
    <w:next w:val="TableGrid17"/>
    <w:semiHidden/>
    <w:unhideWhenUsed/>
    <w:qFormat/>
    <w:rsid w:val="00A87D22"/>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A87D22"/>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A87D22"/>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A87D22"/>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A87D22"/>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A87D22"/>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A87D22"/>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A87D22"/>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A87D22"/>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A87D22"/>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A87D22"/>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A87D22"/>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A87D22"/>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A87D22"/>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A87D22"/>
    <w:pPr>
      <w:spacing w:after="180"/>
    </w:pPr>
    <w:rPr>
      <w:rFonts w:ascii="Times New Roman"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A87D22"/>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A87D2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A87D2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A87D2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A87D2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A87D22"/>
    <w:rPr>
      <w:rFonts w:ascii="Times New Roman" w:eastAsia="MS Mincho" w:hAnsi="Times New Roman"/>
      <w:lang w:eastAsia="zh-CN"/>
    </w:rPr>
    <w:tblPr/>
  </w:style>
  <w:style w:type="table" w:customStyle="1" w:styleId="TableGrid7113">
    <w:name w:val="Table Grid7113"/>
    <w:basedOn w:val="TableNormal"/>
    <w:uiPriority w:val="39"/>
    <w:qFormat/>
    <w:rsid w:val="00A87D2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A87D2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A87D2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A87D2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A87D2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A87D2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A87D2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A87D2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A87D2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A87D2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A87D22"/>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A87D2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A87D2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A87D2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A87D22"/>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A87D22"/>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A87D22"/>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A87D22"/>
    <w:rPr>
      <w:rFonts w:ascii="Times New Roman" w:hAnsi="Times New Roma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locked/>
    <w:rsid w:val="00A87D22"/>
    <w:rPr>
      <w:rFonts w:ascii="Arial" w:hAnsi="Arial"/>
      <w:lang w:eastAsia="en-GB"/>
    </w:rPr>
  </w:style>
  <w:style w:type="paragraph" w:customStyle="1" w:styleId="CharCharCharCharCharCharCharCharCharChar2CharCharCharChar">
    <w:name w:val="Char Char Char Char Char Char Char Char Char Char2 Char Char Char Char"/>
    <w:uiPriority w:val="99"/>
    <w:semiHidden/>
    <w:qFormat/>
    <w:rsid w:val="00A87D2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87D2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bodytext4">
    <w:name w:val="bodytext4"/>
    <w:basedOn w:val="BodyText"/>
    <w:uiPriority w:val="99"/>
    <w:qFormat/>
    <w:rsid w:val="00A87D22"/>
    <w:pPr>
      <w:numPr>
        <w:numId w:val="21"/>
      </w:numPr>
      <w:tabs>
        <w:tab w:val="clear" w:pos="2160"/>
        <w:tab w:val="left" w:pos="794"/>
        <w:tab w:val="left" w:pos="1191"/>
        <w:tab w:val="left" w:pos="1588"/>
        <w:tab w:val="left" w:pos="1619"/>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Normal"/>
    <w:uiPriority w:val="99"/>
    <w:qFormat/>
    <w:rsid w:val="00A87D22"/>
    <w:pPr>
      <w:keepLines/>
      <w:numPr>
        <w:numId w:val="22"/>
      </w:numPr>
      <w:tabs>
        <w:tab w:val="clear" w:pos="720"/>
        <w:tab w:val="left" w:pos="1619"/>
      </w:tabs>
      <w:autoSpaceDN w:val="0"/>
      <w:spacing w:after="0"/>
      <w:ind w:left="1619"/>
    </w:pPr>
    <w:rPr>
      <w:rFonts w:eastAsia="MS Mincho"/>
    </w:rPr>
  </w:style>
  <w:style w:type="character" w:customStyle="1" w:styleId="3GPPChar">
    <w:name w:val="3GPP 正文 Char"/>
    <w:link w:val="3GPP"/>
    <w:locked/>
    <w:rsid w:val="00A87D22"/>
    <w:rPr>
      <w:rFonts w:ascii="Times New Roman" w:hAnsi="Times New Roman"/>
      <w:lang w:val="en-GB" w:eastAsia="ja-JP"/>
    </w:rPr>
  </w:style>
  <w:style w:type="paragraph" w:customStyle="1" w:styleId="3GPP">
    <w:name w:val="3GPP 正文"/>
    <w:basedOn w:val="Normal"/>
    <w:link w:val="3GPPChar"/>
    <w:qFormat/>
    <w:rsid w:val="00A87D22"/>
    <w:pPr>
      <w:autoSpaceDN w:val="0"/>
    </w:pPr>
    <w:rPr>
      <w:lang w:eastAsia="ja-JP"/>
    </w:rPr>
  </w:style>
  <w:style w:type="paragraph" w:customStyle="1" w:styleId="00BodyText">
    <w:name w:val="00 BodyText"/>
    <w:basedOn w:val="Normal"/>
    <w:uiPriority w:val="99"/>
    <w:qFormat/>
    <w:rsid w:val="00A87D22"/>
    <w:pPr>
      <w:autoSpaceDN w:val="0"/>
      <w:spacing w:after="220"/>
    </w:pPr>
    <w:rPr>
      <w:rFonts w:ascii="Arial" w:eastAsia="Malgun Gothic" w:hAnsi="Arial"/>
      <w:sz w:val="22"/>
      <w:lang w:val="en-US"/>
    </w:rPr>
  </w:style>
  <w:style w:type="paragraph" w:customStyle="1" w:styleId="ae">
    <w:name w:val="??"/>
    <w:uiPriority w:val="99"/>
    <w:qFormat/>
    <w:rsid w:val="00A87D22"/>
    <w:pPr>
      <w:widowControl w:val="0"/>
      <w:autoSpaceDN w:val="0"/>
    </w:pPr>
    <w:rPr>
      <w:rFonts w:ascii="Times New Roman" w:eastAsia="Malgun Gothic" w:hAnsi="Times New Roman"/>
    </w:rPr>
  </w:style>
  <w:style w:type="paragraph" w:customStyle="1" w:styleId="2a">
    <w:name w:val="??? 2"/>
    <w:basedOn w:val="ae"/>
    <w:next w:val="ae"/>
    <w:uiPriority w:val="99"/>
    <w:qFormat/>
    <w:rsid w:val="00A87D22"/>
    <w:pPr>
      <w:keepNext/>
    </w:pPr>
    <w:rPr>
      <w:rFonts w:ascii="Arial" w:hAnsi="Arial"/>
      <w:b/>
      <w:sz w:val="24"/>
    </w:rPr>
  </w:style>
  <w:style w:type="paragraph" w:customStyle="1" w:styleId="Norma">
    <w:name w:val="Norma"/>
    <w:basedOn w:val="Heading1"/>
    <w:uiPriority w:val="99"/>
    <w:qFormat/>
    <w:rsid w:val="00A87D22"/>
    <w:pPr>
      <w:overflowPunct w:val="0"/>
      <w:autoSpaceDE w:val="0"/>
      <w:autoSpaceDN w:val="0"/>
      <w:adjustRightInd w:val="0"/>
    </w:pPr>
    <w:rPr>
      <w:rFonts w:eastAsia="Malgun Gothic"/>
      <w:szCs w:val="36"/>
      <w:lang w:eastAsia="sv-SE"/>
    </w:rPr>
  </w:style>
  <w:style w:type="paragraph" w:customStyle="1" w:styleId="body">
    <w:name w:val="body"/>
    <w:basedOn w:val="Normal"/>
    <w:uiPriority w:val="99"/>
    <w:qFormat/>
    <w:rsid w:val="00A87D2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A87D22"/>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A87D2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odyBestChar">
    <w:name w:val="BodyBest Char"/>
    <w:link w:val="BodyBest"/>
    <w:locked/>
    <w:rsid w:val="00A87D22"/>
    <w:rPr>
      <w:rFonts w:ascii="Arial" w:eastAsia="MS Mincho" w:hAnsi="Arial" w:cs="Arial"/>
    </w:rPr>
  </w:style>
  <w:style w:type="paragraph" w:customStyle="1" w:styleId="BodyBest">
    <w:name w:val="BodyBest"/>
    <w:basedOn w:val="Normal"/>
    <w:link w:val="BodyBestChar"/>
    <w:qFormat/>
    <w:rsid w:val="00A87D22"/>
    <w:pPr>
      <w:autoSpaceDN w:val="0"/>
      <w:spacing w:before="240" w:after="0"/>
      <w:ind w:left="540"/>
      <w:jc w:val="both"/>
    </w:pPr>
    <w:rPr>
      <w:rFonts w:ascii="Arial" w:eastAsia="MS Mincho" w:hAnsi="Arial" w:cs="Arial"/>
      <w:lang w:val="en-US"/>
    </w:rPr>
  </w:style>
  <w:style w:type="paragraph" w:customStyle="1" w:styleId="3GPPHeader">
    <w:name w:val="3GPP_Header"/>
    <w:basedOn w:val="Normal"/>
    <w:uiPriority w:val="99"/>
    <w:qFormat/>
    <w:rsid w:val="00A87D2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A87D22"/>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A87D2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en-US" w:eastAsia="en-US"/>
    </w:rPr>
  </w:style>
  <w:style w:type="character" w:customStyle="1" w:styleId="IvDbodytextChar">
    <w:name w:val="IvD bodytext Char"/>
    <w:link w:val="IvDbodytext"/>
    <w:locked/>
    <w:rsid w:val="00A87D22"/>
    <w:rPr>
      <w:rFonts w:ascii="Arial" w:eastAsia="Malgun Gothic" w:hAnsi="Arial" w:cs="Arial"/>
      <w:spacing w:val="2"/>
    </w:rPr>
  </w:style>
  <w:style w:type="paragraph" w:customStyle="1" w:styleId="IvDbodytext">
    <w:name w:val="IvD bodytext"/>
    <w:basedOn w:val="BodyText"/>
    <w:link w:val="IvDbodytextChar"/>
    <w:qFormat/>
    <w:rsid w:val="00A87D2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en-US" w:eastAsia="en-US"/>
    </w:rPr>
  </w:style>
  <w:style w:type="paragraph" w:customStyle="1" w:styleId="AC0">
    <w:name w:val="AC"/>
    <w:basedOn w:val="Normal"/>
    <w:uiPriority w:val="99"/>
    <w:qFormat/>
    <w:rsid w:val="00A87D22"/>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A87D22"/>
    <w:rPr>
      <w:lang w:val="en-GB" w:eastAsia="ja-JP" w:bidi="ar-SA"/>
    </w:rPr>
  </w:style>
  <w:style w:type="character" w:customStyle="1" w:styleId="tgc">
    <w:name w:val="_tgc"/>
    <w:rsid w:val="00A87D2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87D22"/>
    <w:rPr>
      <w:rFonts w:ascii="Arial" w:hAnsi="Arial" w:cs="Arial" w:hint="default"/>
      <w:sz w:val="28"/>
      <w:lang w:val="en-GB" w:eastAsia="en-US"/>
    </w:rPr>
  </w:style>
  <w:style w:type="table" w:customStyle="1" w:styleId="TableClassic23">
    <w:name w:val="Table Classic 23"/>
    <w:basedOn w:val="TableNormal"/>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A87D22"/>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A87D2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A87D22"/>
    <w:pPr>
      <w:spacing w:after="180"/>
    </w:pPr>
    <w:rPr>
      <w:rFonts w:ascii="Times New Roman" w:eastAsia="Malgun Gothic"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A87D2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A87D22"/>
    <w:pPr>
      <w:spacing w:after="180"/>
    </w:pPr>
    <w:rPr>
      <w:rFonts w:ascii="Times New Roman" w:eastAsia="Malgun Gothic"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A87D2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A87D22"/>
    <w:pPr>
      <w:spacing w:after="180"/>
    </w:pPr>
    <w:rPr>
      <w:rFonts w:ascii="Times New Roman" w:eastAsia="Malgun Gothic"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1"/>
    <w:basedOn w:val="TableNormal"/>
    <w:qFormat/>
    <w:rsid w:val="00A87D2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
    <w:name w:val="网格型1121"/>
    <w:basedOn w:val="TableNormal"/>
    <w:qFormat/>
    <w:rsid w:val="00A87D22"/>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A87D22"/>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A87D22"/>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A87D22"/>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A87D22"/>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4">
    <w:name w:val="Char Char14"/>
    <w:semiHidden/>
    <w:qFormat/>
    <w:rsid w:val="00A1730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table" w:customStyle="1" w:styleId="100">
    <w:name w:val="网格型10"/>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E56E08"/>
    <w:rPr>
      <w:rFonts w:ascii="Times New Roman" w:eastAsia="MS Mincho" w:hAnsi="Times New Roman"/>
    </w:rPr>
    <w:tblPr/>
  </w:style>
  <w:style w:type="table" w:customStyle="1" w:styleId="TableGrid67">
    <w:name w:val="Table Grid67"/>
    <w:basedOn w:val="TableNormal"/>
    <w:qFormat/>
    <w:rsid w:val="00E56E08"/>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E56E08"/>
    <w:rPr>
      <w:rFonts w:ascii="Times New Roman" w:eastAsia="MS Mincho" w:hAnsi="Times New Roman"/>
    </w:rPr>
    <w:tblPr/>
  </w:style>
  <w:style w:type="table" w:customStyle="1" w:styleId="Tabellengitternetz123">
    <w:name w:val="Tabellengitternetz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E56E08"/>
    <w:rPr>
      <w:rFonts w:ascii="Times New Roman" w:eastAsia="MS Mincho" w:hAnsi="Times New Roman"/>
    </w:rPr>
    <w:tblPr/>
  </w:style>
  <w:style w:type="table" w:customStyle="1" w:styleId="Tabellengitternetz11123">
    <w:name w:val="Tabellengitternetz11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E56E08"/>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E56E08"/>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E56E0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E56E08"/>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典雅型1"/>
    <w:basedOn w:val="TableNormal"/>
    <w:semiHidden/>
    <w:qFormat/>
    <w:rsid w:val="00E56E08"/>
    <w:pPr>
      <w:spacing w:after="180" w:line="259" w:lineRule="auto"/>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E56E08"/>
    <w:rPr>
      <w:rFonts w:ascii="Times New Roman" w:eastAsia="MS Mincho" w:hAnsi="Times New Roman"/>
    </w:rPr>
    <w:tblPr/>
  </w:style>
  <w:style w:type="table" w:customStyle="1" w:styleId="TableGrid581">
    <w:name w:val="Table Grid581"/>
    <w:basedOn w:val="TableNormal"/>
    <w:uiPriority w:val="39"/>
    <w:qFormat/>
    <w:rsid w:val="00E56E08"/>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E56E08"/>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E56E08"/>
    <w:rPr>
      <w:rFonts w:ascii="Times New Roman" w:eastAsia="MS Mincho" w:hAnsi="Times New Roman"/>
    </w:rPr>
    <w:tblPr/>
  </w:style>
  <w:style w:type="table" w:customStyle="1" w:styleId="TableGrid5151">
    <w:name w:val="Table Grid515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E56E0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E56E0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E56E0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0">
    <w:name w:val="网格型221"/>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E56E08"/>
    <w:rPr>
      <w:rFonts w:ascii="Times New Roman" w:eastAsia="MS Mincho" w:hAnsi="Times New Roman"/>
    </w:rPr>
    <w:tblPr/>
  </w:style>
  <w:style w:type="table" w:customStyle="1" w:styleId="Tabellengitternetz111211">
    <w:name w:val="Tabellengitternetz11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E56E0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E56E0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E56E0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E56E0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E56E0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E56E0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E56E08"/>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E56E08"/>
    <w:rPr>
      <w:rFonts w:ascii="Times New Roman" w:eastAsia="MS Mincho" w:hAnsi="Times New Roman"/>
    </w:rPr>
    <w:tblPr/>
  </w:style>
  <w:style w:type="table" w:customStyle="1" w:styleId="TableGrid591">
    <w:name w:val="Table Grid591"/>
    <w:basedOn w:val="TableNormal"/>
    <w:uiPriority w:val="39"/>
    <w:qFormat/>
    <w:rsid w:val="00E56E08"/>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E56E08"/>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E56E08"/>
    <w:rPr>
      <w:rFonts w:ascii="Times New Roman" w:eastAsia="MS Mincho" w:hAnsi="Times New Roman"/>
    </w:rPr>
    <w:tblPr/>
  </w:style>
  <w:style w:type="table" w:customStyle="1" w:styleId="TableGrid5161">
    <w:name w:val="Table Grid516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E56E0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E56E0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E56E0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E56E08"/>
    <w:rPr>
      <w:rFonts w:ascii="Times New Roman" w:eastAsia="Batang" w:hAnsi="Times New Roman"/>
      <w:lang w:val="en-GB"/>
    </w:rPr>
  </w:style>
  <w:style w:type="character" w:customStyle="1" w:styleId="116">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D96446"/>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D96446"/>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D96446"/>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D96446"/>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D96446"/>
    <w:rPr>
      <w:rFonts w:asciiTheme="majorHAnsi" w:eastAsiaTheme="majorEastAsia" w:hAnsiTheme="majorHAnsi" w:cstheme="majorBidi"/>
      <w:b/>
      <w:bCs/>
      <w:sz w:val="36"/>
      <w:szCs w:val="36"/>
      <w:lang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D96446"/>
    <w:rPr>
      <w:rFonts w:ascii="Times New Roma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D96446"/>
    <w:rPr>
      <w:rFonts w:ascii="Times New Roman" w:hAnsi="Times New Roman"/>
      <w:lang w:val="en-GB" w:eastAsia="en-US"/>
    </w:rPr>
  </w:style>
  <w:style w:type="character" w:customStyle="1" w:styleId="1f2">
    <w:name w:val="頁尾 字元1"/>
    <w:aliases w:val="footer odd 字元1,footer 字元1,fo 字元1,pie de página 字元1"/>
    <w:basedOn w:val="DefaultParagraphFont"/>
    <w:semiHidden/>
    <w:rsid w:val="00D96446"/>
    <w:rPr>
      <w:rFonts w:ascii="Times New Roman" w:hAnsi="Times New Roman"/>
      <w:lang w:val="en-GB" w:eastAsia="en-US"/>
    </w:rPr>
  </w:style>
  <w:style w:type="character" w:customStyle="1" w:styleId="1f3">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D96446"/>
    <w:rPr>
      <w:rFonts w:ascii="Times New Roman" w:hAnsi="Times New Roman"/>
      <w:lang w:val="en-GB" w:eastAsia="en-US"/>
    </w:rPr>
  </w:style>
  <w:style w:type="paragraph" w:customStyle="1" w:styleId="132">
    <w:name w:val="修订13"/>
    <w:hidden/>
    <w:uiPriority w:val="99"/>
    <w:semiHidden/>
    <w:qFormat/>
    <w:rsid w:val="00D96446"/>
    <w:rPr>
      <w:rFonts w:ascii="Times New Roman" w:eastAsia="Batang" w:hAnsi="Times New Roman"/>
      <w:lang w:val="en-GB"/>
    </w:rPr>
  </w:style>
  <w:style w:type="numbering" w:customStyle="1" w:styleId="NoList1">
    <w:name w:val="No List1"/>
    <w:next w:val="NoList"/>
    <w:uiPriority w:val="99"/>
    <w:semiHidden/>
    <w:unhideWhenUsed/>
    <w:rsid w:val="00412848"/>
  </w:style>
  <w:style w:type="numbering" w:customStyle="1" w:styleId="NoList2">
    <w:name w:val="No List2"/>
    <w:next w:val="NoList"/>
    <w:uiPriority w:val="99"/>
    <w:semiHidden/>
    <w:unhideWhenUsed/>
    <w:rsid w:val="00412848"/>
  </w:style>
  <w:style w:type="numbering" w:customStyle="1" w:styleId="NoList3">
    <w:name w:val="No List3"/>
    <w:next w:val="NoList"/>
    <w:uiPriority w:val="99"/>
    <w:semiHidden/>
    <w:unhideWhenUsed/>
    <w:rsid w:val="00412848"/>
  </w:style>
  <w:style w:type="numbering" w:customStyle="1" w:styleId="NoList4">
    <w:name w:val="No List4"/>
    <w:next w:val="NoList"/>
    <w:uiPriority w:val="99"/>
    <w:semiHidden/>
    <w:unhideWhenUsed/>
    <w:rsid w:val="00412848"/>
  </w:style>
  <w:style w:type="numbering" w:customStyle="1" w:styleId="NoList5">
    <w:name w:val="No List5"/>
    <w:next w:val="NoList"/>
    <w:uiPriority w:val="99"/>
    <w:semiHidden/>
    <w:unhideWhenUsed/>
    <w:rsid w:val="00412848"/>
  </w:style>
  <w:style w:type="numbering" w:customStyle="1" w:styleId="NoList11">
    <w:name w:val="No List11"/>
    <w:next w:val="NoList"/>
    <w:uiPriority w:val="99"/>
    <w:semiHidden/>
    <w:unhideWhenUsed/>
    <w:rsid w:val="00412848"/>
  </w:style>
  <w:style w:type="numbering" w:customStyle="1" w:styleId="NoList21">
    <w:name w:val="No List21"/>
    <w:next w:val="NoList"/>
    <w:uiPriority w:val="99"/>
    <w:semiHidden/>
    <w:unhideWhenUsed/>
    <w:rsid w:val="00412848"/>
  </w:style>
  <w:style w:type="numbering" w:customStyle="1" w:styleId="NoList31">
    <w:name w:val="No List31"/>
    <w:next w:val="NoList"/>
    <w:uiPriority w:val="99"/>
    <w:semiHidden/>
    <w:unhideWhenUsed/>
    <w:rsid w:val="00412848"/>
  </w:style>
  <w:style w:type="numbering" w:customStyle="1" w:styleId="NoList41">
    <w:name w:val="No List41"/>
    <w:next w:val="NoList"/>
    <w:uiPriority w:val="99"/>
    <w:semiHidden/>
    <w:unhideWhenUsed/>
    <w:rsid w:val="00412848"/>
  </w:style>
  <w:style w:type="numbering" w:customStyle="1" w:styleId="NoList6">
    <w:name w:val="No List6"/>
    <w:next w:val="NoList"/>
    <w:uiPriority w:val="99"/>
    <w:semiHidden/>
    <w:unhideWhenUsed/>
    <w:rsid w:val="00412848"/>
  </w:style>
  <w:style w:type="numbering" w:customStyle="1" w:styleId="1f4">
    <w:name w:val="无列表1"/>
    <w:next w:val="NoList"/>
    <w:semiHidden/>
    <w:rsid w:val="00412848"/>
  </w:style>
  <w:style w:type="numbering" w:customStyle="1" w:styleId="1f5">
    <w:name w:val="リストなし1"/>
    <w:next w:val="NoList"/>
    <w:uiPriority w:val="99"/>
    <w:semiHidden/>
    <w:unhideWhenUsed/>
    <w:rsid w:val="00412848"/>
  </w:style>
  <w:style w:type="numbering" w:customStyle="1" w:styleId="117">
    <w:name w:val="无列表11"/>
    <w:next w:val="NoList"/>
    <w:semiHidden/>
    <w:rsid w:val="00412848"/>
  </w:style>
  <w:style w:type="numbering" w:customStyle="1" w:styleId="118">
    <w:name w:val="リストなし11"/>
    <w:next w:val="NoList"/>
    <w:uiPriority w:val="99"/>
    <w:semiHidden/>
    <w:unhideWhenUsed/>
    <w:rsid w:val="00412848"/>
  </w:style>
  <w:style w:type="numbering" w:customStyle="1" w:styleId="NoList111">
    <w:name w:val="No List111"/>
    <w:next w:val="NoList"/>
    <w:uiPriority w:val="99"/>
    <w:semiHidden/>
    <w:unhideWhenUsed/>
    <w:rsid w:val="00412848"/>
  </w:style>
  <w:style w:type="numbering" w:customStyle="1" w:styleId="NoList7">
    <w:name w:val="No List7"/>
    <w:next w:val="NoList"/>
    <w:uiPriority w:val="99"/>
    <w:semiHidden/>
    <w:unhideWhenUsed/>
    <w:rsid w:val="00412848"/>
  </w:style>
  <w:style w:type="numbering" w:customStyle="1" w:styleId="NoList12">
    <w:name w:val="No List12"/>
    <w:next w:val="NoList"/>
    <w:uiPriority w:val="99"/>
    <w:semiHidden/>
    <w:unhideWhenUsed/>
    <w:rsid w:val="00412848"/>
  </w:style>
  <w:style w:type="numbering" w:customStyle="1" w:styleId="NoList22">
    <w:name w:val="No List22"/>
    <w:next w:val="NoList"/>
    <w:uiPriority w:val="99"/>
    <w:semiHidden/>
    <w:unhideWhenUsed/>
    <w:rsid w:val="00412848"/>
  </w:style>
  <w:style w:type="numbering" w:customStyle="1" w:styleId="NoList32">
    <w:name w:val="No List32"/>
    <w:next w:val="NoList"/>
    <w:uiPriority w:val="99"/>
    <w:semiHidden/>
    <w:unhideWhenUsed/>
    <w:rsid w:val="00412848"/>
  </w:style>
  <w:style w:type="numbering" w:customStyle="1" w:styleId="NoList42">
    <w:name w:val="No List42"/>
    <w:next w:val="NoList"/>
    <w:uiPriority w:val="99"/>
    <w:semiHidden/>
    <w:unhideWhenUsed/>
    <w:rsid w:val="00412848"/>
  </w:style>
  <w:style w:type="numbering" w:customStyle="1" w:styleId="NoList51">
    <w:name w:val="No List51"/>
    <w:next w:val="NoList"/>
    <w:uiPriority w:val="99"/>
    <w:semiHidden/>
    <w:unhideWhenUsed/>
    <w:rsid w:val="00412848"/>
  </w:style>
  <w:style w:type="numbering" w:customStyle="1" w:styleId="NoList211">
    <w:name w:val="No List211"/>
    <w:next w:val="NoList"/>
    <w:uiPriority w:val="99"/>
    <w:semiHidden/>
    <w:unhideWhenUsed/>
    <w:rsid w:val="00412848"/>
  </w:style>
  <w:style w:type="numbering" w:customStyle="1" w:styleId="NoList311">
    <w:name w:val="No List311"/>
    <w:next w:val="NoList"/>
    <w:uiPriority w:val="99"/>
    <w:semiHidden/>
    <w:unhideWhenUsed/>
    <w:rsid w:val="00412848"/>
  </w:style>
  <w:style w:type="numbering" w:customStyle="1" w:styleId="NoList411">
    <w:name w:val="No List411"/>
    <w:next w:val="NoList"/>
    <w:uiPriority w:val="99"/>
    <w:semiHidden/>
    <w:unhideWhenUsed/>
    <w:rsid w:val="00412848"/>
  </w:style>
  <w:style w:type="numbering" w:customStyle="1" w:styleId="NoList61">
    <w:name w:val="No List61"/>
    <w:next w:val="NoList"/>
    <w:uiPriority w:val="99"/>
    <w:semiHidden/>
    <w:unhideWhenUsed/>
    <w:rsid w:val="00412848"/>
  </w:style>
  <w:style w:type="numbering" w:customStyle="1" w:styleId="1114">
    <w:name w:val="无列表111"/>
    <w:next w:val="NoList"/>
    <w:semiHidden/>
    <w:rsid w:val="00412848"/>
  </w:style>
  <w:style w:type="numbering" w:customStyle="1" w:styleId="NoList1111">
    <w:name w:val="No List1111"/>
    <w:next w:val="NoList"/>
    <w:uiPriority w:val="99"/>
    <w:semiHidden/>
    <w:unhideWhenUsed/>
    <w:rsid w:val="00412848"/>
  </w:style>
  <w:style w:type="numbering" w:customStyle="1" w:styleId="NoList71">
    <w:name w:val="No List71"/>
    <w:next w:val="NoList"/>
    <w:uiPriority w:val="99"/>
    <w:semiHidden/>
    <w:unhideWhenUsed/>
    <w:rsid w:val="00412848"/>
  </w:style>
  <w:style w:type="numbering" w:customStyle="1" w:styleId="NoList121">
    <w:name w:val="No List121"/>
    <w:next w:val="NoList"/>
    <w:uiPriority w:val="99"/>
    <w:semiHidden/>
    <w:unhideWhenUsed/>
    <w:rsid w:val="00412848"/>
  </w:style>
  <w:style w:type="numbering" w:customStyle="1" w:styleId="NoList221">
    <w:name w:val="No List221"/>
    <w:next w:val="NoList"/>
    <w:uiPriority w:val="99"/>
    <w:semiHidden/>
    <w:unhideWhenUsed/>
    <w:rsid w:val="00412848"/>
  </w:style>
  <w:style w:type="numbering" w:customStyle="1" w:styleId="NoList321">
    <w:name w:val="No List321"/>
    <w:next w:val="NoList"/>
    <w:uiPriority w:val="99"/>
    <w:semiHidden/>
    <w:unhideWhenUsed/>
    <w:rsid w:val="00412848"/>
  </w:style>
  <w:style w:type="numbering" w:customStyle="1" w:styleId="NoList8">
    <w:name w:val="No List8"/>
    <w:next w:val="NoList"/>
    <w:uiPriority w:val="99"/>
    <w:semiHidden/>
    <w:unhideWhenUsed/>
    <w:rsid w:val="00412848"/>
  </w:style>
  <w:style w:type="numbering" w:customStyle="1" w:styleId="NoList13">
    <w:name w:val="No List13"/>
    <w:next w:val="NoList"/>
    <w:uiPriority w:val="99"/>
    <w:semiHidden/>
    <w:unhideWhenUsed/>
    <w:rsid w:val="00412848"/>
  </w:style>
  <w:style w:type="numbering" w:customStyle="1" w:styleId="NoList23">
    <w:name w:val="No List23"/>
    <w:next w:val="NoList"/>
    <w:uiPriority w:val="99"/>
    <w:semiHidden/>
    <w:unhideWhenUsed/>
    <w:rsid w:val="00412848"/>
  </w:style>
  <w:style w:type="numbering" w:customStyle="1" w:styleId="NoList33">
    <w:name w:val="No List33"/>
    <w:next w:val="NoList"/>
    <w:uiPriority w:val="99"/>
    <w:semiHidden/>
    <w:unhideWhenUsed/>
    <w:rsid w:val="00412848"/>
  </w:style>
  <w:style w:type="numbering" w:customStyle="1" w:styleId="NoList43">
    <w:name w:val="No List43"/>
    <w:next w:val="NoList"/>
    <w:uiPriority w:val="99"/>
    <w:semiHidden/>
    <w:unhideWhenUsed/>
    <w:rsid w:val="00412848"/>
  </w:style>
  <w:style w:type="numbering" w:customStyle="1" w:styleId="NoList52">
    <w:name w:val="No List52"/>
    <w:next w:val="NoList"/>
    <w:uiPriority w:val="99"/>
    <w:semiHidden/>
    <w:unhideWhenUsed/>
    <w:rsid w:val="00412848"/>
  </w:style>
  <w:style w:type="numbering" w:customStyle="1" w:styleId="NoList62">
    <w:name w:val="No List62"/>
    <w:next w:val="NoList"/>
    <w:uiPriority w:val="99"/>
    <w:semiHidden/>
    <w:unhideWhenUsed/>
    <w:rsid w:val="00412848"/>
  </w:style>
  <w:style w:type="numbering" w:customStyle="1" w:styleId="NoList72">
    <w:name w:val="No List72"/>
    <w:next w:val="NoList"/>
    <w:uiPriority w:val="99"/>
    <w:semiHidden/>
    <w:unhideWhenUsed/>
    <w:rsid w:val="00412848"/>
  </w:style>
  <w:style w:type="numbering" w:customStyle="1" w:styleId="NoList81">
    <w:name w:val="No List81"/>
    <w:next w:val="NoList"/>
    <w:uiPriority w:val="99"/>
    <w:semiHidden/>
    <w:unhideWhenUsed/>
    <w:rsid w:val="00412848"/>
  </w:style>
  <w:style w:type="numbering" w:customStyle="1" w:styleId="NoList9">
    <w:name w:val="No List9"/>
    <w:next w:val="NoList"/>
    <w:uiPriority w:val="99"/>
    <w:semiHidden/>
    <w:unhideWhenUsed/>
    <w:rsid w:val="00412848"/>
  </w:style>
  <w:style w:type="numbering" w:customStyle="1" w:styleId="NoList112">
    <w:name w:val="No List112"/>
    <w:next w:val="NoList"/>
    <w:uiPriority w:val="99"/>
    <w:semiHidden/>
    <w:unhideWhenUsed/>
    <w:rsid w:val="00412848"/>
  </w:style>
  <w:style w:type="numbering" w:customStyle="1" w:styleId="NoList212">
    <w:name w:val="No List212"/>
    <w:next w:val="NoList"/>
    <w:uiPriority w:val="99"/>
    <w:semiHidden/>
    <w:unhideWhenUsed/>
    <w:rsid w:val="00412848"/>
  </w:style>
  <w:style w:type="numbering" w:customStyle="1" w:styleId="NoList312">
    <w:name w:val="No List312"/>
    <w:next w:val="NoList"/>
    <w:uiPriority w:val="99"/>
    <w:semiHidden/>
    <w:unhideWhenUsed/>
    <w:rsid w:val="00412848"/>
  </w:style>
  <w:style w:type="numbering" w:customStyle="1" w:styleId="NoList412">
    <w:name w:val="No List412"/>
    <w:next w:val="NoList"/>
    <w:uiPriority w:val="99"/>
    <w:semiHidden/>
    <w:unhideWhenUsed/>
    <w:rsid w:val="00412848"/>
  </w:style>
  <w:style w:type="numbering" w:customStyle="1" w:styleId="NoList511">
    <w:name w:val="No List511"/>
    <w:next w:val="NoList"/>
    <w:uiPriority w:val="99"/>
    <w:semiHidden/>
    <w:unhideWhenUsed/>
    <w:rsid w:val="00412848"/>
  </w:style>
  <w:style w:type="numbering" w:customStyle="1" w:styleId="NoList611">
    <w:name w:val="No List611"/>
    <w:next w:val="NoList"/>
    <w:uiPriority w:val="99"/>
    <w:semiHidden/>
    <w:unhideWhenUsed/>
    <w:rsid w:val="00412848"/>
  </w:style>
  <w:style w:type="numbering" w:customStyle="1" w:styleId="NoList711">
    <w:name w:val="No List711"/>
    <w:next w:val="NoList"/>
    <w:uiPriority w:val="99"/>
    <w:semiHidden/>
    <w:unhideWhenUsed/>
    <w:rsid w:val="00412848"/>
  </w:style>
  <w:style w:type="numbering" w:customStyle="1" w:styleId="NoList811">
    <w:name w:val="No List811"/>
    <w:next w:val="NoList"/>
    <w:uiPriority w:val="99"/>
    <w:semiHidden/>
    <w:unhideWhenUsed/>
    <w:rsid w:val="00412848"/>
  </w:style>
  <w:style w:type="numbering" w:customStyle="1" w:styleId="NoList91">
    <w:name w:val="No List91"/>
    <w:next w:val="NoList"/>
    <w:uiPriority w:val="99"/>
    <w:semiHidden/>
    <w:unhideWhenUsed/>
    <w:rsid w:val="00412848"/>
  </w:style>
  <w:style w:type="numbering" w:customStyle="1" w:styleId="NoList10">
    <w:name w:val="No List10"/>
    <w:next w:val="NoList"/>
    <w:uiPriority w:val="99"/>
    <w:semiHidden/>
    <w:unhideWhenUsed/>
    <w:rsid w:val="00412848"/>
  </w:style>
  <w:style w:type="numbering" w:customStyle="1" w:styleId="LFO191">
    <w:name w:val="LFO191"/>
    <w:basedOn w:val="NoList"/>
    <w:rsid w:val="00412848"/>
  </w:style>
  <w:style w:type="numbering" w:customStyle="1" w:styleId="NoList122">
    <w:name w:val="No List122"/>
    <w:next w:val="NoList"/>
    <w:uiPriority w:val="99"/>
    <w:semiHidden/>
    <w:rsid w:val="00412848"/>
  </w:style>
  <w:style w:type="numbering" w:customStyle="1" w:styleId="NoList1112">
    <w:name w:val="No List1112"/>
    <w:next w:val="NoList"/>
    <w:uiPriority w:val="99"/>
    <w:semiHidden/>
    <w:unhideWhenUsed/>
    <w:rsid w:val="00412848"/>
  </w:style>
  <w:style w:type="numbering" w:customStyle="1" w:styleId="125">
    <w:name w:val="无列表12"/>
    <w:next w:val="NoList"/>
    <w:semiHidden/>
    <w:rsid w:val="00412848"/>
  </w:style>
  <w:style w:type="numbering" w:customStyle="1" w:styleId="126">
    <w:name w:val="リストなし12"/>
    <w:next w:val="NoList"/>
    <w:uiPriority w:val="99"/>
    <w:semiHidden/>
    <w:unhideWhenUsed/>
    <w:rsid w:val="00412848"/>
  </w:style>
  <w:style w:type="numbering" w:customStyle="1" w:styleId="1122">
    <w:name w:val="无列表112"/>
    <w:next w:val="NoList"/>
    <w:semiHidden/>
    <w:rsid w:val="00412848"/>
  </w:style>
  <w:style w:type="numbering" w:customStyle="1" w:styleId="1115">
    <w:name w:val="リストなし111"/>
    <w:next w:val="NoList"/>
    <w:uiPriority w:val="99"/>
    <w:semiHidden/>
    <w:unhideWhenUsed/>
    <w:rsid w:val="00412848"/>
  </w:style>
  <w:style w:type="numbering" w:customStyle="1" w:styleId="NoList222">
    <w:name w:val="No List222"/>
    <w:next w:val="NoList"/>
    <w:uiPriority w:val="99"/>
    <w:semiHidden/>
    <w:unhideWhenUsed/>
    <w:rsid w:val="00412848"/>
  </w:style>
  <w:style w:type="numbering" w:customStyle="1" w:styleId="NoList322">
    <w:name w:val="No List322"/>
    <w:next w:val="NoList"/>
    <w:uiPriority w:val="99"/>
    <w:semiHidden/>
    <w:unhideWhenUsed/>
    <w:rsid w:val="00412848"/>
  </w:style>
  <w:style w:type="numbering" w:customStyle="1" w:styleId="NoList421">
    <w:name w:val="No List421"/>
    <w:next w:val="NoList"/>
    <w:uiPriority w:val="99"/>
    <w:semiHidden/>
    <w:unhideWhenUsed/>
    <w:rsid w:val="00412848"/>
  </w:style>
  <w:style w:type="numbering" w:customStyle="1" w:styleId="NoList2111">
    <w:name w:val="No List2111"/>
    <w:next w:val="NoList"/>
    <w:uiPriority w:val="99"/>
    <w:semiHidden/>
    <w:unhideWhenUsed/>
    <w:rsid w:val="00412848"/>
  </w:style>
  <w:style w:type="numbering" w:customStyle="1" w:styleId="NoList3111">
    <w:name w:val="No List3111"/>
    <w:next w:val="NoList"/>
    <w:uiPriority w:val="99"/>
    <w:semiHidden/>
    <w:unhideWhenUsed/>
    <w:rsid w:val="00412848"/>
  </w:style>
  <w:style w:type="numbering" w:customStyle="1" w:styleId="NoList4111">
    <w:name w:val="No List4111"/>
    <w:next w:val="NoList"/>
    <w:uiPriority w:val="99"/>
    <w:semiHidden/>
    <w:unhideWhenUsed/>
    <w:rsid w:val="00412848"/>
  </w:style>
  <w:style w:type="numbering" w:customStyle="1" w:styleId="11112">
    <w:name w:val="无列表1111"/>
    <w:next w:val="NoList"/>
    <w:semiHidden/>
    <w:rsid w:val="00412848"/>
  </w:style>
  <w:style w:type="numbering" w:customStyle="1" w:styleId="NoList11111">
    <w:name w:val="No List11111"/>
    <w:next w:val="NoList"/>
    <w:uiPriority w:val="99"/>
    <w:semiHidden/>
    <w:unhideWhenUsed/>
    <w:rsid w:val="00412848"/>
  </w:style>
  <w:style w:type="numbering" w:customStyle="1" w:styleId="NoList1211">
    <w:name w:val="No List1211"/>
    <w:next w:val="NoList"/>
    <w:uiPriority w:val="99"/>
    <w:semiHidden/>
    <w:unhideWhenUsed/>
    <w:rsid w:val="00412848"/>
  </w:style>
  <w:style w:type="numbering" w:customStyle="1" w:styleId="NoList2211">
    <w:name w:val="No List2211"/>
    <w:next w:val="NoList"/>
    <w:uiPriority w:val="99"/>
    <w:semiHidden/>
    <w:unhideWhenUsed/>
    <w:rsid w:val="00412848"/>
  </w:style>
  <w:style w:type="numbering" w:customStyle="1" w:styleId="NoList3211">
    <w:name w:val="No List3211"/>
    <w:next w:val="NoList"/>
    <w:uiPriority w:val="99"/>
    <w:semiHidden/>
    <w:unhideWhenUsed/>
    <w:rsid w:val="00412848"/>
  </w:style>
  <w:style w:type="numbering" w:customStyle="1" w:styleId="NoList14">
    <w:name w:val="No List14"/>
    <w:next w:val="NoList"/>
    <w:uiPriority w:val="99"/>
    <w:semiHidden/>
    <w:unhideWhenUsed/>
    <w:rsid w:val="00412848"/>
  </w:style>
  <w:style w:type="numbering" w:customStyle="1" w:styleId="NoList15">
    <w:name w:val="No List15"/>
    <w:next w:val="NoList"/>
    <w:uiPriority w:val="99"/>
    <w:semiHidden/>
    <w:unhideWhenUsed/>
    <w:rsid w:val="00412848"/>
  </w:style>
  <w:style w:type="numbering" w:customStyle="1" w:styleId="NoList24">
    <w:name w:val="No List24"/>
    <w:next w:val="NoList"/>
    <w:uiPriority w:val="99"/>
    <w:semiHidden/>
    <w:unhideWhenUsed/>
    <w:rsid w:val="00412848"/>
  </w:style>
  <w:style w:type="numbering" w:customStyle="1" w:styleId="NoList34">
    <w:name w:val="No List34"/>
    <w:next w:val="NoList"/>
    <w:uiPriority w:val="99"/>
    <w:semiHidden/>
    <w:unhideWhenUsed/>
    <w:rsid w:val="00412848"/>
  </w:style>
  <w:style w:type="numbering" w:customStyle="1" w:styleId="NoList44">
    <w:name w:val="No List44"/>
    <w:next w:val="NoList"/>
    <w:uiPriority w:val="99"/>
    <w:semiHidden/>
    <w:unhideWhenUsed/>
    <w:rsid w:val="00412848"/>
  </w:style>
  <w:style w:type="numbering" w:customStyle="1" w:styleId="NoList53">
    <w:name w:val="No List53"/>
    <w:next w:val="NoList"/>
    <w:uiPriority w:val="99"/>
    <w:semiHidden/>
    <w:unhideWhenUsed/>
    <w:rsid w:val="00412848"/>
  </w:style>
  <w:style w:type="numbering" w:customStyle="1" w:styleId="NoList63">
    <w:name w:val="No List63"/>
    <w:next w:val="NoList"/>
    <w:uiPriority w:val="99"/>
    <w:semiHidden/>
    <w:unhideWhenUsed/>
    <w:rsid w:val="00412848"/>
  </w:style>
  <w:style w:type="numbering" w:customStyle="1" w:styleId="NoList73">
    <w:name w:val="No List73"/>
    <w:next w:val="NoList"/>
    <w:uiPriority w:val="99"/>
    <w:semiHidden/>
    <w:unhideWhenUsed/>
    <w:rsid w:val="00412848"/>
  </w:style>
  <w:style w:type="numbering" w:customStyle="1" w:styleId="NoList82">
    <w:name w:val="No List82"/>
    <w:next w:val="NoList"/>
    <w:uiPriority w:val="99"/>
    <w:semiHidden/>
    <w:unhideWhenUsed/>
    <w:rsid w:val="00412848"/>
  </w:style>
  <w:style w:type="numbering" w:customStyle="1" w:styleId="NoList92">
    <w:name w:val="No List92"/>
    <w:next w:val="NoList"/>
    <w:uiPriority w:val="99"/>
    <w:semiHidden/>
    <w:unhideWhenUsed/>
    <w:rsid w:val="00412848"/>
  </w:style>
  <w:style w:type="numbering" w:customStyle="1" w:styleId="NoList113">
    <w:name w:val="No List113"/>
    <w:next w:val="NoList"/>
    <w:uiPriority w:val="99"/>
    <w:semiHidden/>
    <w:unhideWhenUsed/>
    <w:rsid w:val="00412848"/>
  </w:style>
  <w:style w:type="numbering" w:customStyle="1" w:styleId="NoList213">
    <w:name w:val="No List213"/>
    <w:next w:val="NoList"/>
    <w:uiPriority w:val="99"/>
    <w:semiHidden/>
    <w:unhideWhenUsed/>
    <w:rsid w:val="00412848"/>
  </w:style>
  <w:style w:type="numbering" w:customStyle="1" w:styleId="NoList313">
    <w:name w:val="No List313"/>
    <w:next w:val="NoList"/>
    <w:uiPriority w:val="99"/>
    <w:semiHidden/>
    <w:unhideWhenUsed/>
    <w:rsid w:val="00412848"/>
  </w:style>
  <w:style w:type="numbering" w:customStyle="1" w:styleId="NoList413">
    <w:name w:val="No List413"/>
    <w:next w:val="NoList"/>
    <w:uiPriority w:val="99"/>
    <w:semiHidden/>
    <w:unhideWhenUsed/>
    <w:rsid w:val="00412848"/>
  </w:style>
  <w:style w:type="numbering" w:customStyle="1" w:styleId="NoList512">
    <w:name w:val="No List512"/>
    <w:next w:val="NoList"/>
    <w:uiPriority w:val="99"/>
    <w:semiHidden/>
    <w:unhideWhenUsed/>
    <w:rsid w:val="00412848"/>
  </w:style>
  <w:style w:type="numbering" w:customStyle="1" w:styleId="NoList612">
    <w:name w:val="No List612"/>
    <w:next w:val="NoList"/>
    <w:uiPriority w:val="99"/>
    <w:semiHidden/>
    <w:unhideWhenUsed/>
    <w:rsid w:val="00412848"/>
  </w:style>
  <w:style w:type="numbering" w:customStyle="1" w:styleId="NoList712">
    <w:name w:val="No List712"/>
    <w:next w:val="NoList"/>
    <w:uiPriority w:val="99"/>
    <w:semiHidden/>
    <w:unhideWhenUsed/>
    <w:rsid w:val="00412848"/>
  </w:style>
  <w:style w:type="numbering" w:customStyle="1" w:styleId="NoList812">
    <w:name w:val="No List812"/>
    <w:next w:val="NoList"/>
    <w:uiPriority w:val="99"/>
    <w:semiHidden/>
    <w:unhideWhenUsed/>
    <w:rsid w:val="00412848"/>
  </w:style>
  <w:style w:type="numbering" w:customStyle="1" w:styleId="NoList911">
    <w:name w:val="No List911"/>
    <w:next w:val="NoList"/>
    <w:uiPriority w:val="99"/>
    <w:semiHidden/>
    <w:unhideWhenUsed/>
    <w:rsid w:val="00412848"/>
  </w:style>
  <w:style w:type="numbering" w:customStyle="1" w:styleId="LFO192">
    <w:name w:val="LFO192"/>
    <w:basedOn w:val="NoList"/>
    <w:rsid w:val="00412848"/>
  </w:style>
  <w:style w:type="numbering" w:customStyle="1" w:styleId="NoList101">
    <w:name w:val="No List101"/>
    <w:next w:val="NoList"/>
    <w:uiPriority w:val="99"/>
    <w:semiHidden/>
    <w:unhideWhenUsed/>
    <w:rsid w:val="00412848"/>
  </w:style>
  <w:style w:type="numbering" w:customStyle="1" w:styleId="LFO1911">
    <w:name w:val="LFO1911"/>
    <w:basedOn w:val="NoList"/>
    <w:rsid w:val="00412848"/>
  </w:style>
  <w:style w:type="numbering" w:customStyle="1" w:styleId="NoList123">
    <w:name w:val="No List123"/>
    <w:next w:val="NoList"/>
    <w:uiPriority w:val="99"/>
    <w:semiHidden/>
    <w:rsid w:val="00412848"/>
  </w:style>
  <w:style w:type="numbering" w:customStyle="1" w:styleId="NoList1113">
    <w:name w:val="No List1113"/>
    <w:next w:val="NoList"/>
    <w:uiPriority w:val="99"/>
    <w:semiHidden/>
    <w:unhideWhenUsed/>
    <w:rsid w:val="00412848"/>
  </w:style>
  <w:style w:type="numbering" w:customStyle="1" w:styleId="133">
    <w:name w:val="无列表13"/>
    <w:next w:val="NoList"/>
    <w:semiHidden/>
    <w:rsid w:val="00412848"/>
  </w:style>
  <w:style w:type="numbering" w:customStyle="1" w:styleId="134">
    <w:name w:val="リストなし13"/>
    <w:next w:val="NoList"/>
    <w:uiPriority w:val="99"/>
    <w:semiHidden/>
    <w:unhideWhenUsed/>
    <w:rsid w:val="00412848"/>
  </w:style>
  <w:style w:type="numbering" w:customStyle="1" w:styleId="1131">
    <w:name w:val="无列表113"/>
    <w:next w:val="NoList"/>
    <w:semiHidden/>
    <w:rsid w:val="00412848"/>
  </w:style>
  <w:style w:type="numbering" w:customStyle="1" w:styleId="1123">
    <w:name w:val="リストなし112"/>
    <w:next w:val="NoList"/>
    <w:uiPriority w:val="99"/>
    <w:semiHidden/>
    <w:unhideWhenUsed/>
    <w:rsid w:val="00412848"/>
  </w:style>
  <w:style w:type="numbering" w:customStyle="1" w:styleId="NoList223">
    <w:name w:val="No List223"/>
    <w:next w:val="NoList"/>
    <w:uiPriority w:val="99"/>
    <w:semiHidden/>
    <w:unhideWhenUsed/>
    <w:rsid w:val="00412848"/>
  </w:style>
  <w:style w:type="numbering" w:customStyle="1" w:styleId="NoList323">
    <w:name w:val="No List323"/>
    <w:next w:val="NoList"/>
    <w:uiPriority w:val="99"/>
    <w:semiHidden/>
    <w:unhideWhenUsed/>
    <w:rsid w:val="00412848"/>
  </w:style>
  <w:style w:type="numbering" w:customStyle="1" w:styleId="NoList422">
    <w:name w:val="No List422"/>
    <w:next w:val="NoList"/>
    <w:uiPriority w:val="99"/>
    <w:semiHidden/>
    <w:unhideWhenUsed/>
    <w:rsid w:val="00412848"/>
  </w:style>
  <w:style w:type="numbering" w:customStyle="1" w:styleId="NoList2112">
    <w:name w:val="No List2112"/>
    <w:next w:val="NoList"/>
    <w:uiPriority w:val="99"/>
    <w:semiHidden/>
    <w:unhideWhenUsed/>
    <w:rsid w:val="00412848"/>
  </w:style>
  <w:style w:type="numbering" w:customStyle="1" w:styleId="NoList3112">
    <w:name w:val="No List3112"/>
    <w:next w:val="NoList"/>
    <w:uiPriority w:val="99"/>
    <w:semiHidden/>
    <w:unhideWhenUsed/>
    <w:rsid w:val="00412848"/>
  </w:style>
  <w:style w:type="numbering" w:customStyle="1" w:styleId="NoList4112">
    <w:name w:val="No List4112"/>
    <w:next w:val="NoList"/>
    <w:uiPriority w:val="99"/>
    <w:semiHidden/>
    <w:unhideWhenUsed/>
    <w:rsid w:val="00412848"/>
  </w:style>
  <w:style w:type="numbering" w:customStyle="1" w:styleId="11120">
    <w:name w:val="无列表1112"/>
    <w:next w:val="NoList"/>
    <w:semiHidden/>
    <w:rsid w:val="00412848"/>
  </w:style>
  <w:style w:type="numbering" w:customStyle="1" w:styleId="NoList11112">
    <w:name w:val="No List11112"/>
    <w:next w:val="NoList"/>
    <w:uiPriority w:val="99"/>
    <w:semiHidden/>
    <w:unhideWhenUsed/>
    <w:rsid w:val="00412848"/>
  </w:style>
  <w:style w:type="numbering" w:customStyle="1" w:styleId="NoList1212">
    <w:name w:val="No List1212"/>
    <w:next w:val="NoList"/>
    <w:uiPriority w:val="99"/>
    <w:semiHidden/>
    <w:unhideWhenUsed/>
    <w:rsid w:val="00412848"/>
  </w:style>
  <w:style w:type="numbering" w:customStyle="1" w:styleId="NoList2212">
    <w:name w:val="No List2212"/>
    <w:next w:val="NoList"/>
    <w:uiPriority w:val="99"/>
    <w:semiHidden/>
    <w:unhideWhenUsed/>
    <w:rsid w:val="00412848"/>
  </w:style>
  <w:style w:type="numbering" w:customStyle="1" w:styleId="NoList3212">
    <w:name w:val="No List3212"/>
    <w:next w:val="NoList"/>
    <w:uiPriority w:val="99"/>
    <w:semiHidden/>
    <w:unhideWhenUsed/>
    <w:rsid w:val="00412848"/>
  </w:style>
  <w:style w:type="numbering" w:customStyle="1" w:styleId="NoList16">
    <w:name w:val="No List16"/>
    <w:next w:val="NoList"/>
    <w:uiPriority w:val="99"/>
    <w:semiHidden/>
    <w:unhideWhenUsed/>
    <w:rsid w:val="00412848"/>
  </w:style>
  <w:style w:type="numbering" w:customStyle="1" w:styleId="NoList17">
    <w:name w:val="No List17"/>
    <w:next w:val="NoList"/>
    <w:uiPriority w:val="99"/>
    <w:semiHidden/>
    <w:unhideWhenUsed/>
    <w:rsid w:val="00412848"/>
  </w:style>
  <w:style w:type="numbering" w:customStyle="1" w:styleId="NoList25">
    <w:name w:val="No List25"/>
    <w:next w:val="NoList"/>
    <w:uiPriority w:val="99"/>
    <w:semiHidden/>
    <w:unhideWhenUsed/>
    <w:rsid w:val="00412848"/>
  </w:style>
  <w:style w:type="numbering" w:customStyle="1" w:styleId="NoList35">
    <w:name w:val="No List35"/>
    <w:next w:val="NoList"/>
    <w:uiPriority w:val="99"/>
    <w:semiHidden/>
    <w:unhideWhenUsed/>
    <w:rsid w:val="00412848"/>
  </w:style>
  <w:style w:type="numbering" w:customStyle="1" w:styleId="NoList45">
    <w:name w:val="No List45"/>
    <w:next w:val="NoList"/>
    <w:uiPriority w:val="99"/>
    <w:semiHidden/>
    <w:unhideWhenUsed/>
    <w:rsid w:val="00412848"/>
  </w:style>
  <w:style w:type="numbering" w:customStyle="1" w:styleId="NoList54">
    <w:name w:val="No List54"/>
    <w:next w:val="NoList"/>
    <w:uiPriority w:val="99"/>
    <w:semiHidden/>
    <w:unhideWhenUsed/>
    <w:rsid w:val="00412848"/>
  </w:style>
  <w:style w:type="numbering" w:customStyle="1" w:styleId="NoList64">
    <w:name w:val="No List64"/>
    <w:next w:val="NoList"/>
    <w:uiPriority w:val="99"/>
    <w:semiHidden/>
    <w:unhideWhenUsed/>
    <w:rsid w:val="00412848"/>
  </w:style>
  <w:style w:type="numbering" w:customStyle="1" w:styleId="NoList74">
    <w:name w:val="No List74"/>
    <w:next w:val="NoList"/>
    <w:uiPriority w:val="99"/>
    <w:semiHidden/>
    <w:unhideWhenUsed/>
    <w:rsid w:val="00412848"/>
  </w:style>
  <w:style w:type="numbering" w:customStyle="1" w:styleId="NoList83">
    <w:name w:val="No List83"/>
    <w:next w:val="NoList"/>
    <w:uiPriority w:val="99"/>
    <w:semiHidden/>
    <w:unhideWhenUsed/>
    <w:rsid w:val="00412848"/>
  </w:style>
  <w:style w:type="numbering" w:customStyle="1" w:styleId="NoList93">
    <w:name w:val="No List93"/>
    <w:next w:val="NoList"/>
    <w:uiPriority w:val="99"/>
    <w:semiHidden/>
    <w:unhideWhenUsed/>
    <w:rsid w:val="00412848"/>
  </w:style>
  <w:style w:type="numbering" w:customStyle="1" w:styleId="NoList114">
    <w:name w:val="No List114"/>
    <w:next w:val="NoList"/>
    <w:uiPriority w:val="99"/>
    <w:semiHidden/>
    <w:unhideWhenUsed/>
    <w:rsid w:val="00412848"/>
  </w:style>
  <w:style w:type="numbering" w:customStyle="1" w:styleId="NoList214">
    <w:name w:val="No List214"/>
    <w:next w:val="NoList"/>
    <w:uiPriority w:val="99"/>
    <w:semiHidden/>
    <w:unhideWhenUsed/>
    <w:rsid w:val="00412848"/>
  </w:style>
  <w:style w:type="numbering" w:customStyle="1" w:styleId="NoList314">
    <w:name w:val="No List314"/>
    <w:next w:val="NoList"/>
    <w:uiPriority w:val="99"/>
    <w:semiHidden/>
    <w:unhideWhenUsed/>
    <w:rsid w:val="00412848"/>
  </w:style>
  <w:style w:type="numbering" w:customStyle="1" w:styleId="NoList414">
    <w:name w:val="No List414"/>
    <w:next w:val="NoList"/>
    <w:uiPriority w:val="99"/>
    <w:semiHidden/>
    <w:unhideWhenUsed/>
    <w:rsid w:val="00412848"/>
  </w:style>
  <w:style w:type="numbering" w:customStyle="1" w:styleId="NoList513">
    <w:name w:val="No List513"/>
    <w:next w:val="NoList"/>
    <w:uiPriority w:val="99"/>
    <w:semiHidden/>
    <w:unhideWhenUsed/>
    <w:rsid w:val="00412848"/>
  </w:style>
  <w:style w:type="numbering" w:customStyle="1" w:styleId="NoList613">
    <w:name w:val="No List613"/>
    <w:next w:val="NoList"/>
    <w:uiPriority w:val="99"/>
    <w:semiHidden/>
    <w:unhideWhenUsed/>
    <w:rsid w:val="00412848"/>
  </w:style>
  <w:style w:type="numbering" w:customStyle="1" w:styleId="NoList713">
    <w:name w:val="No List713"/>
    <w:next w:val="NoList"/>
    <w:uiPriority w:val="99"/>
    <w:semiHidden/>
    <w:unhideWhenUsed/>
    <w:rsid w:val="00412848"/>
  </w:style>
  <w:style w:type="numbering" w:customStyle="1" w:styleId="NoList813">
    <w:name w:val="No List813"/>
    <w:next w:val="NoList"/>
    <w:uiPriority w:val="99"/>
    <w:semiHidden/>
    <w:unhideWhenUsed/>
    <w:rsid w:val="00412848"/>
  </w:style>
  <w:style w:type="numbering" w:customStyle="1" w:styleId="NoList912">
    <w:name w:val="No List912"/>
    <w:next w:val="NoList"/>
    <w:uiPriority w:val="99"/>
    <w:semiHidden/>
    <w:unhideWhenUsed/>
    <w:rsid w:val="00412848"/>
  </w:style>
  <w:style w:type="numbering" w:customStyle="1" w:styleId="LFO193">
    <w:name w:val="LFO193"/>
    <w:basedOn w:val="NoList"/>
    <w:rsid w:val="00412848"/>
  </w:style>
  <w:style w:type="numbering" w:customStyle="1" w:styleId="NoList102">
    <w:name w:val="No List102"/>
    <w:next w:val="NoList"/>
    <w:uiPriority w:val="99"/>
    <w:semiHidden/>
    <w:unhideWhenUsed/>
    <w:rsid w:val="00412848"/>
  </w:style>
  <w:style w:type="numbering" w:customStyle="1" w:styleId="LFO1912">
    <w:name w:val="LFO1912"/>
    <w:basedOn w:val="NoList"/>
    <w:rsid w:val="00412848"/>
  </w:style>
  <w:style w:type="numbering" w:customStyle="1" w:styleId="NoList124">
    <w:name w:val="No List124"/>
    <w:next w:val="NoList"/>
    <w:uiPriority w:val="99"/>
    <w:semiHidden/>
    <w:rsid w:val="00412848"/>
  </w:style>
  <w:style w:type="numbering" w:customStyle="1" w:styleId="NoList1114">
    <w:name w:val="No List1114"/>
    <w:next w:val="NoList"/>
    <w:uiPriority w:val="99"/>
    <w:semiHidden/>
    <w:unhideWhenUsed/>
    <w:rsid w:val="00412848"/>
  </w:style>
  <w:style w:type="numbering" w:customStyle="1" w:styleId="142">
    <w:name w:val="无列表14"/>
    <w:next w:val="NoList"/>
    <w:semiHidden/>
    <w:rsid w:val="00412848"/>
  </w:style>
  <w:style w:type="numbering" w:customStyle="1" w:styleId="143">
    <w:name w:val="リストなし14"/>
    <w:next w:val="NoList"/>
    <w:uiPriority w:val="99"/>
    <w:semiHidden/>
    <w:unhideWhenUsed/>
    <w:rsid w:val="00412848"/>
  </w:style>
  <w:style w:type="numbering" w:customStyle="1" w:styleId="1140">
    <w:name w:val="无列表114"/>
    <w:next w:val="NoList"/>
    <w:semiHidden/>
    <w:rsid w:val="00412848"/>
  </w:style>
  <w:style w:type="numbering" w:customStyle="1" w:styleId="1132">
    <w:name w:val="リストなし113"/>
    <w:next w:val="NoList"/>
    <w:uiPriority w:val="99"/>
    <w:semiHidden/>
    <w:unhideWhenUsed/>
    <w:rsid w:val="00412848"/>
  </w:style>
  <w:style w:type="numbering" w:customStyle="1" w:styleId="NoList224">
    <w:name w:val="No List224"/>
    <w:next w:val="NoList"/>
    <w:uiPriority w:val="99"/>
    <w:semiHidden/>
    <w:unhideWhenUsed/>
    <w:rsid w:val="00412848"/>
  </w:style>
  <w:style w:type="numbering" w:customStyle="1" w:styleId="NoList324">
    <w:name w:val="No List324"/>
    <w:next w:val="NoList"/>
    <w:uiPriority w:val="99"/>
    <w:semiHidden/>
    <w:unhideWhenUsed/>
    <w:rsid w:val="00412848"/>
  </w:style>
  <w:style w:type="numbering" w:customStyle="1" w:styleId="NoList423">
    <w:name w:val="No List423"/>
    <w:next w:val="NoList"/>
    <w:uiPriority w:val="99"/>
    <w:semiHidden/>
    <w:unhideWhenUsed/>
    <w:rsid w:val="00412848"/>
  </w:style>
  <w:style w:type="numbering" w:customStyle="1" w:styleId="NoList2113">
    <w:name w:val="No List2113"/>
    <w:next w:val="NoList"/>
    <w:uiPriority w:val="99"/>
    <w:semiHidden/>
    <w:unhideWhenUsed/>
    <w:rsid w:val="00412848"/>
  </w:style>
  <w:style w:type="numbering" w:customStyle="1" w:styleId="NoList3113">
    <w:name w:val="No List3113"/>
    <w:next w:val="NoList"/>
    <w:uiPriority w:val="99"/>
    <w:semiHidden/>
    <w:unhideWhenUsed/>
    <w:rsid w:val="00412848"/>
  </w:style>
  <w:style w:type="numbering" w:customStyle="1" w:styleId="NoList4113">
    <w:name w:val="No List4113"/>
    <w:next w:val="NoList"/>
    <w:uiPriority w:val="99"/>
    <w:semiHidden/>
    <w:unhideWhenUsed/>
    <w:rsid w:val="00412848"/>
  </w:style>
  <w:style w:type="numbering" w:customStyle="1" w:styleId="11130">
    <w:name w:val="无列表1113"/>
    <w:next w:val="NoList"/>
    <w:semiHidden/>
    <w:rsid w:val="00412848"/>
  </w:style>
  <w:style w:type="numbering" w:customStyle="1" w:styleId="NoList11113">
    <w:name w:val="No List11113"/>
    <w:next w:val="NoList"/>
    <w:uiPriority w:val="99"/>
    <w:semiHidden/>
    <w:unhideWhenUsed/>
    <w:rsid w:val="00412848"/>
  </w:style>
  <w:style w:type="numbering" w:customStyle="1" w:styleId="NoList1213">
    <w:name w:val="No List1213"/>
    <w:next w:val="NoList"/>
    <w:uiPriority w:val="99"/>
    <w:semiHidden/>
    <w:unhideWhenUsed/>
    <w:rsid w:val="00412848"/>
  </w:style>
  <w:style w:type="numbering" w:customStyle="1" w:styleId="NoList2213">
    <w:name w:val="No List2213"/>
    <w:next w:val="NoList"/>
    <w:uiPriority w:val="99"/>
    <w:semiHidden/>
    <w:unhideWhenUsed/>
    <w:rsid w:val="00412848"/>
  </w:style>
  <w:style w:type="numbering" w:customStyle="1" w:styleId="NoList3213">
    <w:name w:val="No List3213"/>
    <w:next w:val="NoList"/>
    <w:uiPriority w:val="99"/>
    <w:semiHidden/>
    <w:unhideWhenUsed/>
    <w:rsid w:val="00412848"/>
  </w:style>
  <w:style w:type="numbering" w:customStyle="1" w:styleId="2b">
    <w:name w:val="无列表2"/>
    <w:next w:val="NoList"/>
    <w:uiPriority w:val="99"/>
    <w:semiHidden/>
    <w:unhideWhenUsed/>
    <w:rsid w:val="00412848"/>
  </w:style>
  <w:style w:type="numbering" w:customStyle="1" w:styleId="3a">
    <w:name w:val="无列表3"/>
    <w:next w:val="NoList"/>
    <w:uiPriority w:val="99"/>
    <w:semiHidden/>
    <w:unhideWhenUsed/>
    <w:rsid w:val="00412848"/>
  </w:style>
  <w:style w:type="numbering" w:customStyle="1" w:styleId="111110">
    <w:name w:val="无列表11111"/>
    <w:next w:val="NoList"/>
    <w:semiHidden/>
    <w:rsid w:val="00412848"/>
  </w:style>
  <w:style w:type="numbering" w:customStyle="1" w:styleId="LFO1921">
    <w:name w:val="LFO1921"/>
    <w:basedOn w:val="NoList"/>
    <w:rsid w:val="00412848"/>
  </w:style>
  <w:style w:type="numbering" w:customStyle="1" w:styleId="LFO19111">
    <w:name w:val="LFO19111"/>
    <w:basedOn w:val="NoList"/>
    <w:rsid w:val="00412848"/>
  </w:style>
  <w:style w:type="numbering" w:customStyle="1" w:styleId="152">
    <w:name w:val="无列表15"/>
    <w:next w:val="NoList"/>
    <w:semiHidden/>
    <w:rsid w:val="00412848"/>
  </w:style>
  <w:style w:type="numbering" w:customStyle="1" w:styleId="153">
    <w:name w:val="リストなし15"/>
    <w:next w:val="NoList"/>
    <w:uiPriority w:val="99"/>
    <w:semiHidden/>
    <w:unhideWhenUsed/>
    <w:rsid w:val="00412848"/>
  </w:style>
  <w:style w:type="numbering" w:customStyle="1" w:styleId="NoList18">
    <w:name w:val="No List18"/>
    <w:next w:val="NoList"/>
    <w:uiPriority w:val="99"/>
    <w:semiHidden/>
    <w:unhideWhenUsed/>
    <w:rsid w:val="00412848"/>
  </w:style>
  <w:style w:type="numbering" w:customStyle="1" w:styleId="1150">
    <w:name w:val="无列表115"/>
    <w:next w:val="NoList"/>
    <w:semiHidden/>
    <w:rsid w:val="00412848"/>
  </w:style>
  <w:style w:type="numbering" w:customStyle="1" w:styleId="1141">
    <w:name w:val="リストなし114"/>
    <w:next w:val="NoList"/>
    <w:uiPriority w:val="99"/>
    <w:semiHidden/>
    <w:unhideWhenUsed/>
    <w:rsid w:val="00412848"/>
  </w:style>
  <w:style w:type="numbering" w:customStyle="1" w:styleId="NoList26">
    <w:name w:val="No List26"/>
    <w:next w:val="NoList"/>
    <w:uiPriority w:val="99"/>
    <w:semiHidden/>
    <w:unhideWhenUsed/>
    <w:rsid w:val="00412848"/>
  </w:style>
  <w:style w:type="numbering" w:customStyle="1" w:styleId="NoList36">
    <w:name w:val="No List36"/>
    <w:next w:val="NoList"/>
    <w:uiPriority w:val="99"/>
    <w:semiHidden/>
    <w:unhideWhenUsed/>
    <w:rsid w:val="00412848"/>
  </w:style>
  <w:style w:type="numbering" w:customStyle="1" w:styleId="NoList115">
    <w:name w:val="No List115"/>
    <w:next w:val="NoList"/>
    <w:uiPriority w:val="99"/>
    <w:semiHidden/>
    <w:unhideWhenUsed/>
    <w:rsid w:val="00412848"/>
  </w:style>
  <w:style w:type="numbering" w:customStyle="1" w:styleId="NoList46">
    <w:name w:val="No List46"/>
    <w:next w:val="NoList"/>
    <w:uiPriority w:val="99"/>
    <w:semiHidden/>
    <w:unhideWhenUsed/>
    <w:rsid w:val="00412848"/>
  </w:style>
  <w:style w:type="numbering" w:customStyle="1" w:styleId="NoList55">
    <w:name w:val="No List55"/>
    <w:next w:val="NoList"/>
    <w:uiPriority w:val="99"/>
    <w:semiHidden/>
    <w:unhideWhenUsed/>
    <w:rsid w:val="00412848"/>
  </w:style>
  <w:style w:type="numbering" w:customStyle="1" w:styleId="NoList1115">
    <w:name w:val="No List1115"/>
    <w:next w:val="NoList"/>
    <w:uiPriority w:val="99"/>
    <w:semiHidden/>
    <w:unhideWhenUsed/>
    <w:rsid w:val="00412848"/>
  </w:style>
  <w:style w:type="numbering" w:customStyle="1" w:styleId="NoList215">
    <w:name w:val="No List215"/>
    <w:next w:val="NoList"/>
    <w:uiPriority w:val="99"/>
    <w:semiHidden/>
    <w:unhideWhenUsed/>
    <w:rsid w:val="00412848"/>
  </w:style>
  <w:style w:type="numbering" w:customStyle="1" w:styleId="NoList315">
    <w:name w:val="No List315"/>
    <w:next w:val="NoList"/>
    <w:uiPriority w:val="99"/>
    <w:semiHidden/>
    <w:unhideWhenUsed/>
    <w:rsid w:val="00412848"/>
  </w:style>
  <w:style w:type="numbering" w:customStyle="1" w:styleId="NoList415">
    <w:name w:val="No List415"/>
    <w:next w:val="NoList"/>
    <w:uiPriority w:val="99"/>
    <w:semiHidden/>
    <w:unhideWhenUsed/>
    <w:rsid w:val="00412848"/>
  </w:style>
  <w:style w:type="numbering" w:customStyle="1" w:styleId="NoList65">
    <w:name w:val="No List65"/>
    <w:next w:val="NoList"/>
    <w:uiPriority w:val="99"/>
    <w:semiHidden/>
    <w:unhideWhenUsed/>
    <w:rsid w:val="00412848"/>
  </w:style>
  <w:style w:type="numbering" w:customStyle="1" w:styleId="NoList75">
    <w:name w:val="No List75"/>
    <w:next w:val="NoList"/>
    <w:uiPriority w:val="99"/>
    <w:semiHidden/>
    <w:unhideWhenUsed/>
    <w:rsid w:val="00412848"/>
  </w:style>
  <w:style w:type="numbering" w:customStyle="1" w:styleId="NoList125">
    <w:name w:val="No List125"/>
    <w:next w:val="NoList"/>
    <w:uiPriority w:val="99"/>
    <w:semiHidden/>
    <w:unhideWhenUsed/>
    <w:rsid w:val="00412848"/>
  </w:style>
  <w:style w:type="numbering" w:customStyle="1" w:styleId="NoList225">
    <w:name w:val="No List225"/>
    <w:next w:val="NoList"/>
    <w:uiPriority w:val="99"/>
    <w:semiHidden/>
    <w:unhideWhenUsed/>
    <w:rsid w:val="00412848"/>
  </w:style>
  <w:style w:type="numbering" w:customStyle="1" w:styleId="NoList325">
    <w:name w:val="No List325"/>
    <w:next w:val="NoList"/>
    <w:uiPriority w:val="99"/>
    <w:semiHidden/>
    <w:unhideWhenUsed/>
    <w:rsid w:val="00412848"/>
  </w:style>
  <w:style w:type="numbering" w:customStyle="1" w:styleId="NoList424">
    <w:name w:val="No List424"/>
    <w:next w:val="NoList"/>
    <w:uiPriority w:val="99"/>
    <w:semiHidden/>
    <w:unhideWhenUsed/>
    <w:rsid w:val="00412848"/>
  </w:style>
  <w:style w:type="numbering" w:customStyle="1" w:styleId="NoList514">
    <w:name w:val="No List514"/>
    <w:next w:val="NoList"/>
    <w:uiPriority w:val="99"/>
    <w:semiHidden/>
    <w:unhideWhenUsed/>
    <w:rsid w:val="00412848"/>
  </w:style>
  <w:style w:type="numbering" w:customStyle="1" w:styleId="NoList2114">
    <w:name w:val="No List2114"/>
    <w:next w:val="NoList"/>
    <w:uiPriority w:val="99"/>
    <w:semiHidden/>
    <w:unhideWhenUsed/>
    <w:rsid w:val="00412848"/>
  </w:style>
  <w:style w:type="numbering" w:customStyle="1" w:styleId="NoList3114">
    <w:name w:val="No List3114"/>
    <w:next w:val="NoList"/>
    <w:uiPriority w:val="99"/>
    <w:semiHidden/>
    <w:unhideWhenUsed/>
    <w:rsid w:val="00412848"/>
  </w:style>
  <w:style w:type="numbering" w:customStyle="1" w:styleId="NoList4114">
    <w:name w:val="No List4114"/>
    <w:next w:val="NoList"/>
    <w:uiPriority w:val="99"/>
    <w:semiHidden/>
    <w:unhideWhenUsed/>
    <w:rsid w:val="00412848"/>
  </w:style>
  <w:style w:type="numbering" w:customStyle="1" w:styleId="NoList614">
    <w:name w:val="No List614"/>
    <w:next w:val="NoList"/>
    <w:uiPriority w:val="99"/>
    <w:semiHidden/>
    <w:unhideWhenUsed/>
    <w:rsid w:val="00412848"/>
  </w:style>
  <w:style w:type="numbering" w:customStyle="1" w:styleId="11140">
    <w:name w:val="无列表1114"/>
    <w:next w:val="NoList"/>
    <w:semiHidden/>
    <w:rsid w:val="00412848"/>
  </w:style>
  <w:style w:type="numbering" w:customStyle="1" w:styleId="NoList11114">
    <w:name w:val="No List11114"/>
    <w:next w:val="NoList"/>
    <w:uiPriority w:val="99"/>
    <w:semiHidden/>
    <w:unhideWhenUsed/>
    <w:rsid w:val="00412848"/>
  </w:style>
  <w:style w:type="numbering" w:customStyle="1" w:styleId="NoList714">
    <w:name w:val="No List714"/>
    <w:next w:val="NoList"/>
    <w:uiPriority w:val="99"/>
    <w:semiHidden/>
    <w:unhideWhenUsed/>
    <w:rsid w:val="00412848"/>
  </w:style>
  <w:style w:type="numbering" w:customStyle="1" w:styleId="NoList1214">
    <w:name w:val="No List1214"/>
    <w:next w:val="NoList"/>
    <w:uiPriority w:val="99"/>
    <w:semiHidden/>
    <w:unhideWhenUsed/>
    <w:rsid w:val="00412848"/>
  </w:style>
  <w:style w:type="numbering" w:customStyle="1" w:styleId="NoList2214">
    <w:name w:val="No List2214"/>
    <w:next w:val="NoList"/>
    <w:uiPriority w:val="99"/>
    <w:semiHidden/>
    <w:unhideWhenUsed/>
    <w:rsid w:val="00412848"/>
  </w:style>
  <w:style w:type="numbering" w:customStyle="1" w:styleId="NoList3214">
    <w:name w:val="No List3214"/>
    <w:next w:val="NoList"/>
    <w:uiPriority w:val="99"/>
    <w:semiHidden/>
    <w:unhideWhenUsed/>
    <w:rsid w:val="00412848"/>
  </w:style>
  <w:style w:type="numbering" w:customStyle="1" w:styleId="NoList84">
    <w:name w:val="No List84"/>
    <w:next w:val="NoList"/>
    <w:uiPriority w:val="99"/>
    <w:semiHidden/>
    <w:unhideWhenUsed/>
    <w:rsid w:val="00412848"/>
  </w:style>
  <w:style w:type="numbering" w:customStyle="1" w:styleId="NoList94">
    <w:name w:val="No List94"/>
    <w:next w:val="NoList"/>
    <w:uiPriority w:val="99"/>
    <w:semiHidden/>
    <w:unhideWhenUsed/>
    <w:rsid w:val="00412848"/>
  </w:style>
  <w:style w:type="numbering" w:customStyle="1" w:styleId="NoList814">
    <w:name w:val="No List814"/>
    <w:next w:val="NoList"/>
    <w:uiPriority w:val="99"/>
    <w:semiHidden/>
    <w:unhideWhenUsed/>
    <w:rsid w:val="00412848"/>
  </w:style>
  <w:style w:type="numbering" w:customStyle="1" w:styleId="NoList913">
    <w:name w:val="No List913"/>
    <w:next w:val="NoList"/>
    <w:uiPriority w:val="99"/>
    <w:semiHidden/>
    <w:unhideWhenUsed/>
    <w:rsid w:val="00412848"/>
  </w:style>
  <w:style w:type="numbering" w:customStyle="1" w:styleId="LFO194">
    <w:name w:val="LFO194"/>
    <w:basedOn w:val="NoList"/>
    <w:rsid w:val="00412848"/>
  </w:style>
  <w:style w:type="numbering" w:customStyle="1" w:styleId="NoList103">
    <w:name w:val="No List103"/>
    <w:next w:val="NoList"/>
    <w:uiPriority w:val="99"/>
    <w:semiHidden/>
    <w:unhideWhenUsed/>
    <w:rsid w:val="00412848"/>
  </w:style>
  <w:style w:type="numbering" w:customStyle="1" w:styleId="LFO1913">
    <w:name w:val="LFO1913"/>
    <w:basedOn w:val="NoList"/>
    <w:rsid w:val="00412848"/>
  </w:style>
  <w:style w:type="numbering" w:customStyle="1" w:styleId="1211">
    <w:name w:val="无列表121"/>
    <w:next w:val="NoList"/>
    <w:semiHidden/>
    <w:rsid w:val="00412848"/>
  </w:style>
  <w:style w:type="numbering" w:customStyle="1" w:styleId="1212">
    <w:name w:val="リストなし121"/>
    <w:next w:val="NoList"/>
    <w:uiPriority w:val="99"/>
    <w:semiHidden/>
    <w:unhideWhenUsed/>
    <w:rsid w:val="00412848"/>
  </w:style>
  <w:style w:type="numbering" w:customStyle="1" w:styleId="11113">
    <w:name w:val="リストなし1111"/>
    <w:next w:val="NoList"/>
    <w:uiPriority w:val="99"/>
    <w:semiHidden/>
    <w:unhideWhenUsed/>
    <w:rsid w:val="00412848"/>
  </w:style>
  <w:style w:type="numbering" w:customStyle="1" w:styleId="NoList131">
    <w:name w:val="No List131"/>
    <w:next w:val="NoList"/>
    <w:uiPriority w:val="99"/>
    <w:semiHidden/>
    <w:unhideWhenUsed/>
    <w:rsid w:val="00412848"/>
  </w:style>
  <w:style w:type="numbering" w:customStyle="1" w:styleId="NoList231">
    <w:name w:val="No List231"/>
    <w:next w:val="NoList"/>
    <w:uiPriority w:val="99"/>
    <w:semiHidden/>
    <w:unhideWhenUsed/>
    <w:rsid w:val="00412848"/>
  </w:style>
  <w:style w:type="numbering" w:customStyle="1" w:styleId="NoList331">
    <w:name w:val="No List331"/>
    <w:next w:val="NoList"/>
    <w:uiPriority w:val="99"/>
    <w:semiHidden/>
    <w:unhideWhenUsed/>
    <w:rsid w:val="00412848"/>
  </w:style>
  <w:style w:type="numbering" w:customStyle="1" w:styleId="NoList431">
    <w:name w:val="No List431"/>
    <w:next w:val="NoList"/>
    <w:uiPriority w:val="99"/>
    <w:semiHidden/>
    <w:unhideWhenUsed/>
    <w:rsid w:val="00412848"/>
  </w:style>
  <w:style w:type="numbering" w:customStyle="1" w:styleId="NoList521">
    <w:name w:val="No List521"/>
    <w:next w:val="NoList"/>
    <w:uiPriority w:val="99"/>
    <w:semiHidden/>
    <w:unhideWhenUsed/>
    <w:rsid w:val="00412848"/>
  </w:style>
  <w:style w:type="numbering" w:customStyle="1" w:styleId="NoList621">
    <w:name w:val="No List621"/>
    <w:next w:val="NoList"/>
    <w:uiPriority w:val="99"/>
    <w:semiHidden/>
    <w:unhideWhenUsed/>
    <w:rsid w:val="00412848"/>
  </w:style>
  <w:style w:type="numbering" w:customStyle="1" w:styleId="NoList721">
    <w:name w:val="No List721"/>
    <w:next w:val="NoList"/>
    <w:uiPriority w:val="99"/>
    <w:semiHidden/>
    <w:unhideWhenUsed/>
    <w:rsid w:val="00412848"/>
  </w:style>
  <w:style w:type="numbering" w:customStyle="1" w:styleId="NoList1121">
    <w:name w:val="No List1121"/>
    <w:next w:val="NoList"/>
    <w:uiPriority w:val="99"/>
    <w:semiHidden/>
    <w:unhideWhenUsed/>
    <w:rsid w:val="00412848"/>
  </w:style>
  <w:style w:type="numbering" w:customStyle="1" w:styleId="NoList2121">
    <w:name w:val="No List2121"/>
    <w:next w:val="NoList"/>
    <w:uiPriority w:val="99"/>
    <w:semiHidden/>
    <w:unhideWhenUsed/>
    <w:rsid w:val="00412848"/>
  </w:style>
  <w:style w:type="numbering" w:customStyle="1" w:styleId="NoList3121">
    <w:name w:val="No List3121"/>
    <w:next w:val="NoList"/>
    <w:uiPriority w:val="99"/>
    <w:semiHidden/>
    <w:unhideWhenUsed/>
    <w:rsid w:val="00412848"/>
  </w:style>
  <w:style w:type="numbering" w:customStyle="1" w:styleId="NoList4121">
    <w:name w:val="No List4121"/>
    <w:next w:val="NoList"/>
    <w:uiPriority w:val="99"/>
    <w:semiHidden/>
    <w:unhideWhenUsed/>
    <w:rsid w:val="00412848"/>
  </w:style>
  <w:style w:type="numbering" w:customStyle="1" w:styleId="NoList5111">
    <w:name w:val="No List5111"/>
    <w:next w:val="NoList"/>
    <w:uiPriority w:val="99"/>
    <w:semiHidden/>
    <w:unhideWhenUsed/>
    <w:rsid w:val="00412848"/>
  </w:style>
  <w:style w:type="numbering" w:customStyle="1" w:styleId="NoList6111">
    <w:name w:val="No List6111"/>
    <w:next w:val="NoList"/>
    <w:uiPriority w:val="99"/>
    <w:semiHidden/>
    <w:unhideWhenUsed/>
    <w:rsid w:val="00412848"/>
  </w:style>
  <w:style w:type="numbering" w:customStyle="1" w:styleId="NoList7111">
    <w:name w:val="No List7111"/>
    <w:next w:val="NoList"/>
    <w:uiPriority w:val="99"/>
    <w:semiHidden/>
    <w:unhideWhenUsed/>
    <w:rsid w:val="00412848"/>
  </w:style>
  <w:style w:type="numbering" w:customStyle="1" w:styleId="NoList8111">
    <w:name w:val="No List8111"/>
    <w:next w:val="NoList"/>
    <w:uiPriority w:val="99"/>
    <w:semiHidden/>
    <w:unhideWhenUsed/>
    <w:rsid w:val="00412848"/>
  </w:style>
  <w:style w:type="numbering" w:customStyle="1" w:styleId="NoList1221">
    <w:name w:val="No List1221"/>
    <w:next w:val="NoList"/>
    <w:uiPriority w:val="99"/>
    <w:semiHidden/>
    <w:rsid w:val="00412848"/>
  </w:style>
  <w:style w:type="numbering" w:customStyle="1" w:styleId="NoList11121">
    <w:name w:val="No List11121"/>
    <w:next w:val="NoList"/>
    <w:uiPriority w:val="99"/>
    <w:semiHidden/>
    <w:unhideWhenUsed/>
    <w:rsid w:val="00412848"/>
  </w:style>
  <w:style w:type="numbering" w:customStyle="1" w:styleId="11210">
    <w:name w:val="无列表1121"/>
    <w:next w:val="NoList"/>
    <w:semiHidden/>
    <w:rsid w:val="00412848"/>
  </w:style>
  <w:style w:type="numbering" w:customStyle="1" w:styleId="NoList2221">
    <w:name w:val="No List2221"/>
    <w:next w:val="NoList"/>
    <w:uiPriority w:val="99"/>
    <w:semiHidden/>
    <w:unhideWhenUsed/>
    <w:rsid w:val="00412848"/>
  </w:style>
  <w:style w:type="numbering" w:customStyle="1" w:styleId="NoList3221">
    <w:name w:val="No List3221"/>
    <w:next w:val="NoList"/>
    <w:uiPriority w:val="99"/>
    <w:semiHidden/>
    <w:unhideWhenUsed/>
    <w:rsid w:val="00412848"/>
  </w:style>
  <w:style w:type="numbering" w:customStyle="1" w:styleId="NoList4211">
    <w:name w:val="No List4211"/>
    <w:next w:val="NoList"/>
    <w:uiPriority w:val="99"/>
    <w:semiHidden/>
    <w:unhideWhenUsed/>
    <w:rsid w:val="00412848"/>
  </w:style>
  <w:style w:type="numbering" w:customStyle="1" w:styleId="NoList21111">
    <w:name w:val="No List21111"/>
    <w:next w:val="NoList"/>
    <w:uiPriority w:val="99"/>
    <w:semiHidden/>
    <w:unhideWhenUsed/>
    <w:rsid w:val="00412848"/>
  </w:style>
  <w:style w:type="numbering" w:customStyle="1" w:styleId="NoList31111">
    <w:name w:val="No List31111"/>
    <w:next w:val="NoList"/>
    <w:uiPriority w:val="99"/>
    <w:semiHidden/>
    <w:unhideWhenUsed/>
    <w:rsid w:val="00412848"/>
  </w:style>
  <w:style w:type="numbering" w:customStyle="1" w:styleId="NoList41111">
    <w:name w:val="No List41111"/>
    <w:next w:val="NoList"/>
    <w:uiPriority w:val="99"/>
    <w:semiHidden/>
    <w:unhideWhenUsed/>
    <w:rsid w:val="00412848"/>
  </w:style>
  <w:style w:type="numbering" w:customStyle="1" w:styleId="NoList111111">
    <w:name w:val="No List111111"/>
    <w:next w:val="NoList"/>
    <w:uiPriority w:val="99"/>
    <w:semiHidden/>
    <w:unhideWhenUsed/>
    <w:rsid w:val="00412848"/>
  </w:style>
  <w:style w:type="numbering" w:customStyle="1" w:styleId="NoList12111">
    <w:name w:val="No List12111"/>
    <w:next w:val="NoList"/>
    <w:uiPriority w:val="99"/>
    <w:semiHidden/>
    <w:unhideWhenUsed/>
    <w:rsid w:val="00412848"/>
  </w:style>
  <w:style w:type="numbering" w:customStyle="1" w:styleId="NoList22111">
    <w:name w:val="No List22111"/>
    <w:next w:val="NoList"/>
    <w:uiPriority w:val="99"/>
    <w:semiHidden/>
    <w:unhideWhenUsed/>
    <w:rsid w:val="00412848"/>
  </w:style>
  <w:style w:type="numbering" w:customStyle="1" w:styleId="NoList32111">
    <w:name w:val="No List32111"/>
    <w:next w:val="NoList"/>
    <w:uiPriority w:val="99"/>
    <w:semiHidden/>
    <w:unhideWhenUsed/>
    <w:rsid w:val="00412848"/>
  </w:style>
  <w:style w:type="numbering" w:customStyle="1" w:styleId="NoList141">
    <w:name w:val="No List141"/>
    <w:next w:val="NoList"/>
    <w:uiPriority w:val="99"/>
    <w:semiHidden/>
    <w:unhideWhenUsed/>
    <w:rsid w:val="00412848"/>
  </w:style>
  <w:style w:type="numbering" w:customStyle="1" w:styleId="NoList151">
    <w:name w:val="No List151"/>
    <w:next w:val="NoList"/>
    <w:uiPriority w:val="99"/>
    <w:semiHidden/>
    <w:unhideWhenUsed/>
    <w:rsid w:val="00412848"/>
  </w:style>
  <w:style w:type="numbering" w:customStyle="1" w:styleId="NoList241">
    <w:name w:val="No List241"/>
    <w:next w:val="NoList"/>
    <w:uiPriority w:val="99"/>
    <w:semiHidden/>
    <w:unhideWhenUsed/>
    <w:rsid w:val="00412848"/>
  </w:style>
  <w:style w:type="numbering" w:customStyle="1" w:styleId="NoList341">
    <w:name w:val="No List341"/>
    <w:next w:val="NoList"/>
    <w:uiPriority w:val="99"/>
    <w:semiHidden/>
    <w:unhideWhenUsed/>
    <w:rsid w:val="00412848"/>
  </w:style>
  <w:style w:type="numbering" w:customStyle="1" w:styleId="NoList441">
    <w:name w:val="No List441"/>
    <w:next w:val="NoList"/>
    <w:uiPriority w:val="99"/>
    <w:semiHidden/>
    <w:unhideWhenUsed/>
    <w:rsid w:val="00412848"/>
  </w:style>
  <w:style w:type="numbering" w:customStyle="1" w:styleId="NoList531">
    <w:name w:val="No List531"/>
    <w:next w:val="NoList"/>
    <w:uiPriority w:val="99"/>
    <w:semiHidden/>
    <w:unhideWhenUsed/>
    <w:rsid w:val="00412848"/>
  </w:style>
  <w:style w:type="numbering" w:customStyle="1" w:styleId="NoList631">
    <w:name w:val="No List631"/>
    <w:next w:val="NoList"/>
    <w:uiPriority w:val="99"/>
    <w:semiHidden/>
    <w:unhideWhenUsed/>
    <w:rsid w:val="00412848"/>
  </w:style>
  <w:style w:type="numbering" w:customStyle="1" w:styleId="NoList731">
    <w:name w:val="No List731"/>
    <w:next w:val="NoList"/>
    <w:uiPriority w:val="99"/>
    <w:semiHidden/>
    <w:unhideWhenUsed/>
    <w:rsid w:val="00412848"/>
  </w:style>
  <w:style w:type="numbering" w:customStyle="1" w:styleId="NoList821">
    <w:name w:val="No List821"/>
    <w:next w:val="NoList"/>
    <w:uiPriority w:val="99"/>
    <w:semiHidden/>
    <w:unhideWhenUsed/>
    <w:rsid w:val="00412848"/>
  </w:style>
  <w:style w:type="numbering" w:customStyle="1" w:styleId="NoList921">
    <w:name w:val="No List921"/>
    <w:next w:val="NoList"/>
    <w:uiPriority w:val="99"/>
    <w:semiHidden/>
    <w:unhideWhenUsed/>
    <w:rsid w:val="00412848"/>
  </w:style>
  <w:style w:type="numbering" w:customStyle="1" w:styleId="NoList1131">
    <w:name w:val="No List1131"/>
    <w:next w:val="NoList"/>
    <w:uiPriority w:val="99"/>
    <w:semiHidden/>
    <w:unhideWhenUsed/>
    <w:rsid w:val="00412848"/>
  </w:style>
  <w:style w:type="numbering" w:customStyle="1" w:styleId="NoList2131">
    <w:name w:val="No List2131"/>
    <w:next w:val="NoList"/>
    <w:uiPriority w:val="99"/>
    <w:semiHidden/>
    <w:unhideWhenUsed/>
    <w:rsid w:val="00412848"/>
  </w:style>
  <w:style w:type="numbering" w:customStyle="1" w:styleId="NoList3131">
    <w:name w:val="No List3131"/>
    <w:next w:val="NoList"/>
    <w:uiPriority w:val="99"/>
    <w:semiHidden/>
    <w:unhideWhenUsed/>
    <w:rsid w:val="00412848"/>
  </w:style>
  <w:style w:type="numbering" w:customStyle="1" w:styleId="NoList4131">
    <w:name w:val="No List4131"/>
    <w:next w:val="NoList"/>
    <w:uiPriority w:val="99"/>
    <w:semiHidden/>
    <w:unhideWhenUsed/>
    <w:rsid w:val="00412848"/>
  </w:style>
  <w:style w:type="numbering" w:customStyle="1" w:styleId="NoList5121">
    <w:name w:val="No List5121"/>
    <w:next w:val="NoList"/>
    <w:uiPriority w:val="99"/>
    <w:semiHidden/>
    <w:unhideWhenUsed/>
    <w:rsid w:val="00412848"/>
  </w:style>
  <w:style w:type="numbering" w:customStyle="1" w:styleId="NoList6121">
    <w:name w:val="No List6121"/>
    <w:next w:val="NoList"/>
    <w:uiPriority w:val="99"/>
    <w:semiHidden/>
    <w:unhideWhenUsed/>
    <w:rsid w:val="00412848"/>
  </w:style>
  <w:style w:type="numbering" w:customStyle="1" w:styleId="NoList7121">
    <w:name w:val="No List7121"/>
    <w:next w:val="NoList"/>
    <w:uiPriority w:val="99"/>
    <w:semiHidden/>
    <w:unhideWhenUsed/>
    <w:rsid w:val="00412848"/>
  </w:style>
  <w:style w:type="numbering" w:customStyle="1" w:styleId="NoList8121">
    <w:name w:val="No List8121"/>
    <w:next w:val="NoList"/>
    <w:uiPriority w:val="99"/>
    <w:semiHidden/>
    <w:unhideWhenUsed/>
    <w:rsid w:val="00412848"/>
  </w:style>
  <w:style w:type="numbering" w:customStyle="1" w:styleId="NoList9111">
    <w:name w:val="No List9111"/>
    <w:next w:val="NoList"/>
    <w:uiPriority w:val="99"/>
    <w:semiHidden/>
    <w:unhideWhenUsed/>
    <w:rsid w:val="00412848"/>
  </w:style>
  <w:style w:type="numbering" w:customStyle="1" w:styleId="NoList1011">
    <w:name w:val="No List1011"/>
    <w:next w:val="NoList"/>
    <w:uiPriority w:val="99"/>
    <w:semiHidden/>
    <w:unhideWhenUsed/>
    <w:rsid w:val="00412848"/>
  </w:style>
  <w:style w:type="numbering" w:customStyle="1" w:styleId="NoList1231">
    <w:name w:val="No List1231"/>
    <w:next w:val="NoList"/>
    <w:uiPriority w:val="99"/>
    <w:semiHidden/>
    <w:rsid w:val="00412848"/>
  </w:style>
  <w:style w:type="numbering" w:customStyle="1" w:styleId="NoList11131">
    <w:name w:val="No List11131"/>
    <w:next w:val="NoList"/>
    <w:uiPriority w:val="99"/>
    <w:semiHidden/>
    <w:unhideWhenUsed/>
    <w:rsid w:val="00412848"/>
  </w:style>
  <w:style w:type="numbering" w:customStyle="1" w:styleId="1311">
    <w:name w:val="无列表131"/>
    <w:next w:val="NoList"/>
    <w:semiHidden/>
    <w:rsid w:val="00412848"/>
  </w:style>
  <w:style w:type="numbering" w:customStyle="1" w:styleId="1312">
    <w:name w:val="リストなし131"/>
    <w:next w:val="NoList"/>
    <w:uiPriority w:val="99"/>
    <w:semiHidden/>
    <w:unhideWhenUsed/>
    <w:rsid w:val="00412848"/>
  </w:style>
  <w:style w:type="numbering" w:customStyle="1" w:styleId="11310">
    <w:name w:val="无列表1131"/>
    <w:next w:val="NoList"/>
    <w:semiHidden/>
    <w:rsid w:val="00412848"/>
  </w:style>
  <w:style w:type="numbering" w:customStyle="1" w:styleId="11211">
    <w:name w:val="リストなし1121"/>
    <w:next w:val="NoList"/>
    <w:uiPriority w:val="99"/>
    <w:semiHidden/>
    <w:unhideWhenUsed/>
    <w:rsid w:val="00412848"/>
  </w:style>
  <w:style w:type="numbering" w:customStyle="1" w:styleId="NoList2231">
    <w:name w:val="No List2231"/>
    <w:next w:val="NoList"/>
    <w:uiPriority w:val="99"/>
    <w:semiHidden/>
    <w:unhideWhenUsed/>
    <w:rsid w:val="00412848"/>
  </w:style>
  <w:style w:type="numbering" w:customStyle="1" w:styleId="NoList3231">
    <w:name w:val="No List3231"/>
    <w:next w:val="NoList"/>
    <w:uiPriority w:val="99"/>
    <w:semiHidden/>
    <w:unhideWhenUsed/>
    <w:rsid w:val="00412848"/>
  </w:style>
  <w:style w:type="numbering" w:customStyle="1" w:styleId="NoList4221">
    <w:name w:val="No List4221"/>
    <w:next w:val="NoList"/>
    <w:uiPriority w:val="99"/>
    <w:semiHidden/>
    <w:unhideWhenUsed/>
    <w:rsid w:val="00412848"/>
  </w:style>
  <w:style w:type="numbering" w:customStyle="1" w:styleId="NoList21121">
    <w:name w:val="No List21121"/>
    <w:next w:val="NoList"/>
    <w:uiPriority w:val="99"/>
    <w:semiHidden/>
    <w:unhideWhenUsed/>
    <w:rsid w:val="00412848"/>
  </w:style>
  <w:style w:type="numbering" w:customStyle="1" w:styleId="NoList31121">
    <w:name w:val="No List31121"/>
    <w:next w:val="NoList"/>
    <w:uiPriority w:val="99"/>
    <w:semiHidden/>
    <w:unhideWhenUsed/>
    <w:rsid w:val="00412848"/>
  </w:style>
  <w:style w:type="numbering" w:customStyle="1" w:styleId="NoList41121">
    <w:name w:val="No List41121"/>
    <w:next w:val="NoList"/>
    <w:uiPriority w:val="99"/>
    <w:semiHidden/>
    <w:unhideWhenUsed/>
    <w:rsid w:val="00412848"/>
  </w:style>
  <w:style w:type="numbering" w:customStyle="1" w:styleId="11121">
    <w:name w:val="无列表11121"/>
    <w:next w:val="NoList"/>
    <w:semiHidden/>
    <w:rsid w:val="00412848"/>
  </w:style>
  <w:style w:type="numbering" w:customStyle="1" w:styleId="NoList111121">
    <w:name w:val="No List111121"/>
    <w:next w:val="NoList"/>
    <w:uiPriority w:val="99"/>
    <w:semiHidden/>
    <w:unhideWhenUsed/>
    <w:rsid w:val="00412848"/>
  </w:style>
  <w:style w:type="numbering" w:customStyle="1" w:styleId="NoList12121">
    <w:name w:val="No List12121"/>
    <w:next w:val="NoList"/>
    <w:uiPriority w:val="99"/>
    <w:semiHidden/>
    <w:unhideWhenUsed/>
    <w:rsid w:val="00412848"/>
  </w:style>
  <w:style w:type="numbering" w:customStyle="1" w:styleId="NoList22121">
    <w:name w:val="No List22121"/>
    <w:next w:val="NoList"/>
    <w:uiPriority w:val="99"/>
    <w:semiHidden/>
    <w:unhideWhenUsed/>
    <w:rsid w:val="00412848"/>
  </w:style>
  <w:style w:type="numbering" w:customStyle="1" w:styleId="NoList32121">
    <w:name w:val="No List32121"/>
    <w:next w:val="NoList"/>
    <w:uiPriority w:val="99"/>
    <w:semiHidden/>
    <w:unhideWhenUsed/>
    <w:rsid w:val="00412848"/>
  </w:style>
  <w:style w:type="numbering" w:customStyle="1" w:styleId="NoList161">
    <w:name w:val="No List161"/>
    <w:next w:val="NoList"/>
    <w:uiPriority w:val="99"/>
    <w:semiHidden/>
    <w:unhideWhenUsed/>
    <w:rsid w:val="00412848"/>
  </w:style>
  <w:style w:type="numbering" w:customStyle="1" w:styleId="NoList171">
    <w:name w:val="No List171"/>
    <w:next w:val="NoList"/>
    <w:uiPriority w:val="99"/>
    <w:semiHidden/>
    <w:unhideWhenUsed/>
    <w:rsid w:val="00412848"/>
  </w:style>
  <w:style w:type="numbering" w:customStyle="1" w:styleId="NoList251">
    <w:name w:val="No List251"/>
    <w:next w:val="NoList"/>
    <w:uiPriority w:val="99"/>
    <w:semiHidden/>
    <w:unhideWhenUsed/>
    <w:rsid w:val="00412848"/>
  </w:style>
  <w:style w:type="numbering" w:customStyle="1" w:styleId="NoList351">
    <w:name w:val="No List351"/>
    <w:next w:val="NoList"/>
    <w:uiPriority w:val="99"/>
    <w:semiHidden/>
    <w:unhideWhenUsed/>
    <w:rsid w:val="00412848"/>
  </w:style>
  <w:style w:type="numbering" w:customStyle="1" w:styleId="NoList451">
    <w:name w:val="No List451"/>
    <w:next w:val="NoList"/>
    <w:uiPriority w:val="99"/>
    <w:semiHidden/>
    <w:unhideWhenUsed/>
    <w:rsid w:val="00412848"/>
  </w:style>
  <w:style w:type="numbering" w:customStyle="1" w:styleId="NoList541">
    <w:name w:val="No List541"/>
    <w:next w:val="NoList"/>
    <w:uiPriority w:val="99"/>
    <w:semiHidden/>
    <w:unhideWhenUsed/>
    <w:rsid w:val="00412848"/>
  </w:style>
  <w:style w:type="numbering" w:customStyle="1" w:styleId="NoList641">
    <w:name w:val="No List641"/>
    <w:next w:val="NoList"/>
    <w:uiPriority w:val="99"/>
    <w:semiHidden/>
    <w:unhideWhenUsed/>
    <w:rsid w:val="00412848"/>
  </w:style>
  <w:style w:type="numbering" w:customStyle="1" w:styleId="NoList741">
    <w:name w:val="No List741"/>
    <w:next w:val="NoList"/>
    <w:uiPriority w:val="99"/>
    <w:semiHidden/>
    <w:unhideWhenUsed/>
    <w:rsid w:val="00412848"/>
  </w:style>
  <w:style w:type="numbering" w:customStyle="1" w:styleId="NoList831">
    <w:name w:val="No List831"/>
    <w:next w:val="NoList"/>
    <w:uiPriority w:val="99"/>
    <w:semiHidden/>
    <w:unhideWhenUsed/>
    <w:rsid w:val="00412848"/>
  </w:style>
  <w:style w:type="numbering" w:customStyle="1" w:styleId="NoList931">
    <w:name w:val="No List931"/>
    <w:next w:val="NoList"/>
    <w:uiPriority w:val="99"/>
    <w:semiHidden/>
    <w:unhideWhenUsed/>
    <w:rsid w:val="00412848"/>
  </w:style>
  <w:style w:type="numbering" w:customStyle="1" w:styleId="NoList1141">
    <w:name w:val="No List1141"/>
    <w:next w:val="NoList"/>
    <w:uiPriority w:val="99"/>
    <w:semiHidden/>
    <w:unhideWhenUsed/>
    <w:rsid w:val="00412848"/>
  </w:style>
  <w:style w:type="numbering" w:customStyle="1" w:styleId="NoList2141">
    <w:name w:val="No List2141"/>
    <w:next w:val="NoList"/>
    <w:uiPriority w:val="99"/>
    <w:semiHidden/>
    <w:unhideWhenUsed/>
    <w:rsid w:val="00412848"/>
  </w:style>
  <w:style w:type="numbering" w:customStyle="1" w:styleId="NoList3141">
    <w:name w:val="No List3141"/>
    <w:next w:val="NoList"/>
    <w:uiPriority w:val="99"/>
    <w:semiHidden/>
    <w:unhideWhenUsed/>
    <w:rsid w:val="00412848"/>
  </w:style>
  <w:style w:type="numbering" w:customStyle="1" w:styleId="NoList4141">
    <w:name w:val="No List4141"/>
    <w:next w:val="NoList"/>
    <w:uiPriority w:val="99"/>
    <w:semiHidden/>
    <w:unhideWhenUsed/>
    <w:rsid w:val="00412848"/>
  </w:style>
  <w:style w:type="numbering" w:customStyle="1" w:styleId="NoList5131">
    <w:name w:val="No List5131"/>
    <w:next w:val="NoList"/>
    <w:uiPriority w:val="99"/>
    <w:semiHidden/>
    <w:unhideWhenUsed/>
    <w:rsid w:val="00412848"/>
  </w:style>
  <w:style w:type="numbering" w:customStyle="1" w:styleId="NoList6131">
    <w:name w:val="No List6131"/>
    <w:next w:val="NoList"/>
    <w:uiPriority w:val="99"/>
    <w:semiHidden/>
    <w:unhideWhenUsed/>
    <w:rsid w:val="00412848"/>
  </w:style>
  <w:style w:type="numbering" w:customStyle="1" w:styleId="NoList7131">
    <w:name w:val="No List7131"/>
    <w:next w:val="NoList"/>
    <w:uiPriority w:val="99"/>
    <w:semiHidden/>
    <w:unhideWhenUsed/>
    <w:rsid w:val="00412848"/>
  </w:style>
  <w:style w:type="numbering" w:customStyle="1" w:styleId="NoList8131">
    <w:name w:val="No List8131"/>
    <w:next w:val="NoList"/>
    <w:uiPriority w:val="99"/>
    <w:semiHidden/>
    <w:unhideWhenUsed/>
    <w:rsid w:val="00412848"/>
  </w:style>
  <w:style w:type="numbering" w:customStyle="1" w:styleId="NoList9121">
    <w:name w:val="No List9121"/>
    <w:next w:val="NoList"/>
    <w:uiPriority w:val="99"/>
    <w:semiHidden/>
    <w:unhideWhenUsed/>
    <w:rsid w:val="00412848"/>
  </w:style>
  <w:style w:type="numbering" w:customStyle="1" w:styleId="LFO1931">
    <w:name w:val="LFO1931"/>
    <w:basedOn w:val="NoList"/>
    <w:rsid w:val="00412848"/>
  </w:style>
  <w:style w:type="numbering" w:customStyle="1" w:styleId="NoList1021">
    <w:name w:val="No List1021"/>
    <w:next w:val="NoList"/>
    <w:uiPriority w:val="99"/>
    <w:semiHidden/>
    <w:unhideWhenUsed/>
    <w:rsid w:val="00412848"/>
  </w:style>
  <w:style w:type="numbering" w:customStyle="1" w:styleId="LFO19121">
    <w:name w:val="LFO19121"/>
    <w:basedOn w:val="NoList"/>
    <w:rsid w:val="00412848"/>
  </w:style>
  <w:style w:type="numbering" w:customStyle="1" w:styleId="NoList1241">
    <w:name w:val="No List1241"/>
    <w:next w:val="NoList"/>
    <w:uiPriority w:val="99"/>
    <w:semiHidden/>
    <w:rsid w:val="00412848"/>
  </w:style>
  <w:style w:type="numbering" w:customStyle="1" w:styleId="NoList11141">
    <w:name w:val="No List11141"/>
    <w:next w:val="NoList"/>
    <w:uiPriority w:val="99"/>
    <w:semiHidden/>
    <w:unhideWhenUsed/>
    <w:rsid w:val="00412848"/>
  </w:style>
  <w:style w:type="numbering" w:customStyle="1" w:styleId="1410">
    <w:name w:val="无列表141"/>
    <w:next w:val="NoList"/>
    <w:semiHidden/>
    <w:rsid w:val="00412848"/>
  </w:style>
  <w:style w:type="numbering" w:customStyle="1" w:styleId="1411">
    <w:name w:val="リストなし141"/>
    <w:next w:val="NoList"/>
    <w:uiPriority w:val="99"/>
    <w:semiHidden/>
    <w:unhideWhenUsed/>
    <w:rsid w:val="00412848"/>
  </w:style>
  <w:style w:type="numbering" w:customStyle="1" w:styleId="11410">
    <w:name w:val="无列表1141"/>
    <w:next w:val="NoList"/>
    <w:semiHidden/>
    <w:rsid w:val="00412848"/>
  </w:style>
  <w:style w:type="numbering" w:customStyle="1" w:styleId="11311">
    <w:name w:val="リストなし1131"/>
    <w:next w:val="NoList"/>
    <w:uiPriority w:val="99"/>
    <w:semiHidden/>
    <w:unhideWhenUsed/>
    <w:rsid w:val="00412848"/>
  </w:style>
  <w:style w:type="numbering" w:customStyle="1" w:styleId="NoList2241">
    <w:name w:val="No List2241"/>
    <w:next w:val="NoList"/>
    <w:uiPriority w:val="99"/>
    <w:semiHidden/>
    <w:unhideWhenUsed/>
    <w:rsid w:val="00412848"/>
  </w:style>
  <w:style w:type="numbering" w:customStyle="1" w:styleId="NoList3241">
    <w:name w:val="No List3241"/>
    <w:next w:val="NoList"/>
    <w:uiPriority w:val="99"/>
    <w:semiHidden/>
    <w:unhideWhenUsed/>
    <w:rsid w:val="00412848"/>
  </w:style>
  <w:style w:type="numbering" w:customStyle="1" w:styleId="NoList4231">
    <w:name w:val="No List4231"/>
    <w:next w:val="NoList"/>
    <w:uiPriority w:val="99"/>
    <w:semiHidden/>
    <w:unhideWhenUsed/>
    <w:rsid w:val="00412848"/>
  </w:style>
  <w:style w:type="numbering" w:customStyle="1" w:styleId="NoList21131">
    <w:name w:val="No List21131"/>
    <w:next w:val="NoList"/>
    <w:uiPriority w:val="99"/>
    <w:semiHidden/>
    <w:unhideWhenUsed/>
    <w:rsid w:val="00412848"/>
  </w:style>
  <w:style w:type="numbering" w:customStyle="1" w:styleId="NoList31131">
    <w:name w:val="No List31131"/>
    <w:next w:val="NoList"/>
    <w:uiPriority w:val="99"/>
    <w:semiHidden/>
    <w:unhideWhenUsed/>
    <w:rsid w:val="00412848"/>
  </w:style>
  <w:style w:type="numbering" w:customStyle="1" w:styleId="NoList41131">
    <w:name w:val="No List41131"/>
    <w:next w:val="NoList"/>
    <w:uiPriority w:val="99"/>
    <w:semiHidden/>
    <w:unhideWhenUsed/>
    <w:rsid w:val="00412848"/>
  </w:style>
  <w:style w:type="numbering" w:customStyle="1" w:styleId="11131">
    <w:name w:val="无列表11131"/>
    <w:next w:val="NoList"/>
    <w:semiHidden/>
    <w:rsid w:val="00412848"/>
  </w:style>
  <w:style w:type="numbering" w:customStyle="1" w:styleId="NoList111131">
    <w:name w:val="No List111131"/>
    <w:next w:val="NoList"/>
    <w:uiPriority w:val="99"/>
    <w:semiHidden/>
    <w:unhideWhenUsed/>
    <w:rsid w:val="00412848"/>
  </w:style>
  <w:style w:type="numbering" w:customStyle="1" w:styleId="NoList12131">
    <w:name w:val="No List12131"/>
    <w:next w:val="NoList"/>
    <w:uiPriority w:val="99"/>
    <w:semiHidden/>
    <w:unhideWhenUsed/>
    <w:rsid w:val="00412848"/>
  </w:style>
  <w:style w:type="numbering" w:customStyle="1" w:styleId="NoList22131">
    <w:name w:val="No List22131"/>
    <w:next w:val="NoList"/>
    <w:uiPriority w:val="99"/>
    <w:semiHidden/>
    <w:unhideWhenUsed/>
    <w:rsid w:val="00412848"/>
  </w:style>
  <w:style w:type="numbering" w:customStyle="1" w:styleId="NoList32131">
    <w:name w:val="No List32131"/>
    <w:next w:val="NoList"/>
    <w:uiPriority w:val="99"/>
    <w:semiHidden/>
    <w:unhideWhenUsed/>
    <w:rsid w:val="00412848"/>
  </w:style>
  <w:style w:type="numbering" w:customStyle="1" w:styleId="NoList19">
    <w:name w:val="No List19"/>
    <w:next w:val="NoList"/>
    <w:uiPriority w:val="99"/>
    <w:semiHidden/>
    <w:rsid w:val="00412848"/>
  </w:style>
  <w:style w:type="numbering" w:customStyle="1" w:styleId="NoList211111">
    <w:name w:val="No List211111"/>
    <w:next w:val="NoList"/>
    <w:uiPriority w:val="99"/>
    <w:semiHidden/>
    <w:unhideWhenUsed/>
    <w:rsid w:val="00412848"/>
  </w:style>
  <w:style w:type="numbering" w:customStyle="1" w:styleId="NoList311111">
    <w:name w:val="No List311111"/>
    <w:next w:val="NoList"/>
    <w:uiPriority w:val="99"/>
    <w:semiHidden/>
    <w:unhideWhenUsed/>
    <w:rsid w:val="00412848"/>
  </w:style>
  <w:style w:type="numbering" w:customStyle="1" w:styleId="NoList411111">
    <w:name w:val="No List411111"/>
    <w:next w:val="NoList"/>
    <w:uiPriority w:val="99"/>
    <w:semiHidden/>
    <w:unhideWhenUsed/>
    <w:rsid w:val="00412848"/>
  </w:style>
  <w:style w:type="numbering" w:customStyle="1" w:styleId="111111">
    <w:name w:val="无列表111111"/>
    <w:next w:val="NoList"/>
    <w:semiHidden/>
    <w:rsid w:val="00412848"/>
  </w:style>
  <w:style w:type="numbering" w:customStyle="1" w:styleId="NoList1111111">
    <w:name w:val="No List1111111"/>
    <w:next w:val="NoList"/>
    <w:uiPriority w:val="99"/>
    <w:semiHidden/>
    <w:unhideWhenUsed/>
    <w:rsid w:val="00412848"/>
  </w:style>
  <w:style w:type="numbering" w:customStyle="1" w:styleId="NoList121111">
    <w:name w:val="No List121111"/>
    <w:next w:val="NoList"/>
    <w:uiPriority w:val="99"/>
    <w:semiHidden/>
    <w:unhideWhenUsed/>
    <w:rsid w:val="00412848"/>
  </w:style>
  <w:style w:type="numbering" w:customStyle="1" w:styleId="LFO191111">
    <w:name w:val="LFO191111"/>
    <w:basedOn w:val="NoList"/>
    <w:rsid w:val="00412848"/>
  </w:style>
  <w:style w:type="numbering" w:customStyle="1" w:styleId="1510">
    <w:name w:val="无列表151"/>
    <w:next w:val="NoList"/>
    <w:semiHidden/>
    <w:rsid w:val="00412848"/>
  </w:style>
  <w:style w:type="numbering" w:customStyle="1" w:styleId="1511">
    <w:name w:val="リストなし151"/>
    <w:next w:val="NoList"/>
    <w:uiPriority w:val="99"/>
    <w:semiHidden/>
    <w:unhideWhenUsed/>
    <w:rsid w:val="00412848"/>
  </w:style>
  <w:style w:type="numbering" w:customStyle="1" w:styleId="NoList181">
    <w:name w:val="No List181"/>
    <w:next w:val="NoList"/>
    <w:uiPriority w:val="99"/>
    <w:semiHidden/>
    <w:unhideWhenUsed/>
    <w:rsid w:val="00412848"/>
  </w:style>
  <w:style w:type="numbering" w:customStyle="1" w:styleId="1151">
    <w:name w:val="无列表1151"/>
    <w:next w:val="NoList"/>
    <w:semiHidden/>
    <w:rsid w:val="00412848"/>
  </w:style>
  <w:style w:type="numbering" w:customStyle="1" w:styleId="11411">
    <w:name w:val="リストなし1141"/>
    <w:next w:val="NoList"/>
    <w:uiPriority w:val="99"/>
    <w:semiHidden/>
    <w:unhideWhenUsed/>
    <w:rsid w:val="00412848"/>
  </w:style>
  <w:style w:type="numbering" w:customStyle="1" w:styleId="NoList261">
    <w:name w:val="No List261"/>
    <w:next w:val="NoList"/>
    <w:uiPriority w:val="99"/>
    <w:semiHidden/>
    <w:unhideWhenUsed/>
    <w:rsid w:val="00412848"/>
  </w:style>
  <w:style w:type="numbering" w:customStyle="1" w:styleId="NoList361">
    <w:name w:val="No List361"/>
    <w:next w:val="NoList"/>
    <w:uiPriority w:val="99"/>
    <w:semiHidden/>
    <w:unhideWhenUsed/>
    <w:rsid w:val="00412848"/>
  </w:style>
  <w:style w:type="numbering" w:customStyle="1" w:styleId="NoList1151">
    <w:name w:val="No List1151"/>
    <w:next w:val="NoList"/>
    <w:uiPriority w:val="99"/>
    <w:semiHidden/>
    <w:unhideWhenUsed/>
    <w:rsid w:val="00412848"/>
  </w:style>
  <w:style w:type="numbering" w:customStyle="1" w:styleId="NoList461">
    <w:name w:val="No List461"/>
    <w:next w:val="NoList"/>
    <w:uiPriority w:val="99"/>
    <w:semiHidden/>
    <w:unhideWhenUsed/>
    <w:rsid w:val="00412848"/>
  </w:style>
  <w:style w:type="numbering" w:customStyle="1" w:styleId="NoList551">
    <w:name w:val="No List551"/>
    <w:next w:val="NoList"/>
    <w:uiPriority w:val="99"/>
    <w:semiHidden/>
    <w:unhideWhenUsed/>
    <w:rsid w:val="00412848"/>
  </w:style>
  <w:style w:type="numbering" w:customStyle="1" w:styleId="NoList11151">
    <w:name w:val="No List11151"/>
    <w:next w:val="NoList"/>
    <w:uiPriority w:val="99"/>
    <w:semiHidden/>
    <w:unhideWhenUsed/>
    <w:rsid w:val="00412848"/>
  </w:style>
  <w:style w:type="numbering" w:customStyle="1" w:styleId="NoList2151">
    <w:name w:val="No List2151"/>
    <w:next w:val="NoList"/>
    <w:uiPriority w:val="99"/>
    <w:semiHidden/>
    <w:unhideWhenUsed/>
    <w:rsid w:val="00412848"/>
  </w:style>
  <w:style w:type="numbering" w:customStyle="1" w:styleId="NoList3151">
    <w:name w:val="No List3151"/>
    <w:next w:val="NoList"/>
    <w:uiPriority w:val="99"/>
    <w:semiHidden/>
    <w:unhideWhenUsed/>
    <w:rsid w:val="00412848"/>
  </w:style>
  <w:style w:type="numbering" w:customStyle="1" w:styleId="NoList4151">
    <w:name w:val="No List4151"/>
    <w:next w:val="NoList"/>
    <w:uiPriority w:val="99"/>
    <w:semiHidden/>
    <w:unhideWhenUsed/>
    <w:rsid w:val="00412848"/>
  </w:style>
  <w:style w:type="numbering" w:customStyle="1" w:styleId="NoList651">
    <w:name w:val="No List651"/>
    <w:next w:val="NoList"/>
    <w:uiPriority w:val="99"/>
    <w:semiHidden/>
    <w:unhideWhenUsed/>
    <w:rsid w:val="00412848"/>
  </w:style>
  <w:style w:type="numbering" w:customStyle="1" w:styleId="NoList751">
    <w:name w:val="No List751"/>
    <w:next w:val="NoList"/>
    <w:uiPriority w:val="99"/>
    <w:semiHidden/>
    <w:unhideWhenUsed/>
    <w:rsid w:val="00412848"/>
  </w:style>
  <w:style w:type="numbering" w:customStyle="1" w:styleId="NoList1251">
    <w:name w:val="No List1251"/>
    <w:next w:val="NoList"/>
    <w:uiPriority w:val="99"/>
    <w:semiHidden/>
    <w:unhideWhenUsed/>
    <w:rsid w:val="00412848"/>
  </w:style>
  <w:style w:type="numbering" w:customStyle="1" w:styleId="NoList2251">
    <w:name w:val="No List2251"/>
    <w:next w:val="NoList"/>
    <w:uiPriority w:val="99"/>
    <w:semiHidden/>
    <w:unhideWhenUsed/>
    <w:rsid w:val="00412848"/>
  </w:style>
  <w:style w:type="numbering" w:customStyle="1" w:styleId="NoList3251">
    <w:name w:val="No List3251"/>
    <w:next w:val="NoList"/>
    <w:uiPriority w:val="99"/>
    <w:semiHidden/>
    <w:unhideWhenUsed/>
    <w:rsid w:val="00412848"/>
  </w:style>
  <w:style w:type="numbering" w:customStyle="1" w:styleId="NoList4241">
    <w:name w:val="No List4241"/>
    <w:next w:val="NoList"/>
    <w:uiPriority w:val="99"/>
    <w:semiHidden/>
    <w:unhideWhenUsed/>
    <w:rsid w:val="00412848"/>
  </w:style>
  <w:style w:type="numbering" w:customStyle="1" w:styleId="NoList5141">
    <w:name w:val="No List5141"/>
    <w:next w:val="NoList"/>
    <w:uiPriority w:val="99"/>
    <w:semiHidden/>
    <w:unhideWhenUsed/>
    <w:rsid w:val="00412848"/>
  </w:style>
  <w:style w:type="numbering" w:customStyle="1" w:styleId="NoList21141">
    <w:name w:val="No List21141"/>
    <w:next w:val="NoList"/>
    <w:uiPriority w:val="99"/>
    <w:semiHidden/>
    <w:unhideWhenUsed/>
    <w:rsid w:val="00412848"/>
  </w:style>
  <w:style w:type="numbering" w:customStyle="1" w:styleId="NoList31141">
    <w:name w:val="No List31141"/>
    <w:next w:val="NoList"/>
    <w:uiPriority w:val="99"/>
    <w:semiHidden/>
    <w:unhideWhenUsed/>
    <w:rsid w:val="00412848"/>
  </w:style>
  <w:style w:type="numbering" w:customStyle="1" w:styleId="NoList41141">
    <w:name w:val="No List41141"/>
    <w:next w:val="NoList"/>
    <w:uiPriority w:val="99"/>
    <w:semiHidden/>
    <w:unhideWhenUsed/>
    <w:rsid w:val="00412848"/>
  </w:style>
  <w:style w:type="numbering" w:customStyle="1" w:styleId="NoList6141">
    <w:name w:val="No List6141"/>
    <w:next w:val="NoList"/>
    <w:uiPriority w:val="99"/>
    <w:semiHidden/>
    <w:unhideWhenUsed/>
    <w:rsid w:val="00412848"/>
  </w:style>
  <w:style w:type="numbering" w:customStyle="1" w:styleId="11141">
    <w:name w:val="无列表11141"/>
    <w:next w:val="NoList"/>
    <w:semiHidden/>
    <w:rsid w:val="00412848"/>
  </w:style>
  <w:style w:type="numbering" w:customStyle="1" w:styleId="NoList111141">
    <w:name w:val="No List111141"/>
    <w:next w:val="NoList"/>
    <w:uiPriority w:val="99"/>
    <w:semiHidden/>
    <w:unhideWhenUsed/>
    <w:rsid w:val="00412848"/>
  </w:style>
  <w:style w:type="numbering" w:customStyle="1" w:styleId="NoList7141">
    <w:name w:val="No List7141"/>
    <w:next w:val="NoList"/>
    <w:uiPriority w:val="99"/>
    <w:semiHidden/>
    <w:unhideWhenUsed/>
    <w:rsid w:val="00412848"/>
  </w:style>
  <w:style w:type="numbering" w:customStyle="1" w:styleId="NoList12141">
    <w:name w:val="No List12141"/>
    <w:next w:val="NoList"/>
    <w:uiPriority w:val="99"/>
    <w:semiHidden/>
    <w:unhideWhenUsed/>
    <w:rsid w:val="00412848"/>
  </w:style>
  <w:style w:type="numbering" w:customStyle="1" w:styleId="NoList22141">
    <w:name w:val="No List22141"/>
    <w:next w:val="NoList"/>
    <w:uiPriority w:val="99"/>
    <w:semiHidden/>
    <w:unhideWhenUsed/>
    <w:rsid w:val="00412848"/>
  </w:style>
  <w:style w:type="numbering" w:customStyle="1" w:styleId="NoList32141">
    <w:name w:val="No List32141"/>
    <w:next w:val="NoList"/>
    <w:uiPriority w:val="99"/>
    <w:semiHidden/>
    <w:unhideWhenUsed/>
    <w:rsid w:val="00412848"/>
  </w:style>
  <w:style w:type="numbering" w:customStyle="1" w:styleId="NoList841">
    <w:name w:val="No List841"/>
    <w:next w:val="NoList"/>
    <w:uiPriority w:val="99"/>
    <w:semiHidden/>
    <w:unhideWhenUsed/>
    <w:rsid w:val="00412848"/>
  </w:style>
  <w:style w:type="numbering" w:customStyle="1" w:styleId="NoList941">
    <w:name w:val="No List941"/>
    <w:next w:val="NoList"/>
    <w:uiPriority w:val="99"/>
    <w:semiHidden/>
    <w:unhideWhenUsed/>
    <w:rsid w:val="00412848"/>
  </w:style>
  <w:style w:type="numbering" w:customStyle="1" w:styleId="NoList8141">
    <w:name w:val="No List8141"/>
    <w:next w:val="NoList"/>
    <w:uiPriority w:val="99"/>
    <w:semiHidden/>
    <w:unhideWhenUsed/>
    <w:rsid w:val="00412848"/>
  </w:style>
  <w:style w:type="numbering" w:customStyle="1" w:styleId="NoList9131">
    <w:name w:val="No List9131"/>
    <w:next w:val="NoList"/>
    <w:uiPriority w:val="99"/>
    <w:semiHidden/>
    <w:unhideWhenUsed/>
    <w:rsid w:val="00412848"/>
  </w:style>
  <w:style w:type="numbering" w:customStyle="1" w:styleId="LFO1941">
    <w:name w:val="LFO1941"/>
    <w:basedOn w:val="NoList"/>
    <w:rsid w:val="00412848"/>
  </w:style>
  <w:style w:type="numbering" w:customStyle="1" w:styleId="NoList1031">
    <w:name w:val="No List1031"/>
    <w:next w:val="NoList"/>
    <w:uiPriority w:val="99"/>
    <w:semiHidden/>
    <w:unhideWhenUsed/>
    <w:rsid w:val="00412848"/>
  </w:style>
  <w:style w:type="numbering" w:customStyle="1" w:styleId="LFO19131">
    <w:name w:val="LFO19131"/>
    <w:basedOn w:val="NoList"/>
    <w:rsid w:val="00412848"/>
  </w:style>
  <w:style w:type="numbering" w:customStyle="1" w:styleId="12110">
    <w:name w:val="无列表1211"/>
    <w:next w:val="NoList"/>
    <w:semiHidden/>
    <w:rsid w:val="00412848"/>
  </w:style>
  <w:style w:type="numbering" w:customStyle="1" w:styleId="12111">
    <w:name w:val="リストなし1211"/>
    <w:next w:val="NoList"/>
    <w:uiPriority w:val="99"/>
    <w:semiHidden/>
    <w:unhideWhenUsed/>
    <w:rsid w:val="00412848"/>
  </w:style>
  <w:style w:type="numbering" w:customStyle="1" w:styleId="111112">
    <w:name w:val="リストなし11111"/>
    <w:next w:val="NoList"/>
    <w:uiPriority w:val="99"/>
    <w:semiHidden/>
    <w:unhideWhenUsed/>
    <w:rsid w:val="00412848"/>
  </w:style>
  <w:style w:type="numbering" w:customStyle="1" w:styleId="NoList1311">
    <w:name w:val="No List1311"/>
    <w:next w:val="NoList"/>
    <w:uiPriority w:val="99"/>
    <w:semiHidden/>
    <w:unhideWhenUsed/>
    <w:rsid w:val="00412848"/>
  </w:style>
  <w:style w:type="numbering" w:customStyle="1" w:styleId="NoList2311">
    <w:name w:val="No List2311"/>
    <w:next w:val="NoList"/>
    <w:uiPriority w:val="99"/>
    <w:semiHidden/>
    <w:unhideWhenUsed/>
    <w:rsid w:val="00412848"/>
  </w:style>
  <w:style w:type="numbering" w:customStyle="1" w:styleId="NoList3311">
    <w:name w:val="No List3311"/>
    <w:next w:val="NoList"/>
    <w:uiPriority w:val="99"/>
    <w:semiHidden/>
    <w:unhideWhenUsed/>
    <w:rsid w:val="00412848"/>
  </w:style>
  <w:style w:type="numbering" w:customStyle="1" w:styleId="NoList4311">
    <w:name w:val="No List4311"/>
    <w:next w:val="NoList"/>
    <w:uiPriority w:val="99"/>
    <w:semiHidden/>
    <w:unhideWhenUsed/>
    <w:rsid w:val="00412848"/>
  </w:style>
  <w:style w:type="numbering" w:customStyle="1" w:styleId="NoList5211">
    <w:name w:val="No List5211"/>
    <w:next w:val="NoList"/>
    <w:uiPriority w:val="99"/>
    <w:semiHidden/>
    <w:unhideWhenUsed/>
    <w:rsid w:val="00412848"/>
  </w:style>
  <w:style w:type="numbering" w:customStyle="1" w:styleId="NoList6211">
    <w:name w:val="No List6211"/>
    <w:next w:val="NoList"/>
    <w:uiPriority w:val="99"/>
    <w:semiHidden/>
    <w:unhideWhenUsed/>
    <w:rsid w:val="00412848"/>
  </w:style>
  <w:style w:type="numbering" w:customStyle="1" w:styleId="NoList7211">
    <w:name w:val="No List7211"/>
    <w:next w:val="NoList"/>
    <w:uiPriority w:val="99"/>
    <w:semiHidden/>
    <w:unhideWhenUsed/>
    <w:rsid w:val="00412848"/>
  </w:style>
  <w:style w:type="numbering" w:customStyle="1" w:styleId="NoList11211">
    <w:name w:val="No List11211"/>
    <w:next w:val="NoList"/>
    <w:uiPriority w:val="99"/>
    <w:semiHidden/>
    <w:unhideWhenUsed/>
    <w:rsid w:val="00412848"/>
  </w:style>
  <w:style w:type="numbering" w:customStyle="1" w:styleId="NoList21211">
    <w:name w:val="No List21211"/>
    <w:next w:val="NoList"/>
    <w:uiPriority w:val="99"/>
    <w:semiHidden/>
    <w:unhideWhenUsed/>
    <w:rsid w:val="00412848"/>
  </w:style>
  <w:style w:type="numbering" w:customStyle="1" w:styleId="NoList31211">
    <w:name w:val="No List31211"/>
    <w:next w:val="NoList"/>
    <w:uiPriority w:val="99"/>
    <w:semiHidden/>
    <w:unhideWhenUsed/>
    <w:rsid w:val="00412848"/>
  </w:style>
  <w:style w:type="numbering" w:customStyle="1" w:styleId="NoList41211">
    <w:name w:val="No List41211"/>
    <w:next w:val="NoList"/>
    <w:uiPriority w:val="99"/>
    <w:semiHidden/>
    <w:unhideWhenUsed/>
    <w:rsid w:val="00412848"/>
  </w:style>
  <w:style w:type="numbering" w:customStyle="1" w:styleId="NoList51111">
    <w:name w:val="No List51111"/>
    <w:next w:val="NoList"/>
    <w:uiPriority w:val="99"/>
    <w:semiHidden/>
    <w:unhideWhenUsed/>
    <w:rsid w:val="00412848"/>
  </w:style>
  <w:style w:type="numbering" w:customStyle="1" w:styleId="NoList61111">
    <w:name w:val="No List61111"/>
    <w:next w:val="NoList"/>
    <w:uiPriority w:val="99"/>
    <w:semiHidden/>
    <w:unhideWhenUsed/>
    <w:rsid w:val="00412848"/>
  </w:style>
  <w:style w:type="numbering" w:customStyle="1" w:styleId="NoList71111">
    <w:name w:val="No List71111"/>
    <w:next w:val="NoList"/>
    <w:uiPriority w:val="99"/>
    <w:semiHidden/>
    <w:unhideWhenUsed/>
    <w:rsid w:val="00412848"/>
  </w:style>
  <w:style w:type="numbering" w:customStyle="1" w:styleId="NoList81111">
    <w:name w:val="No List81111"/>
    <w:next w:val="NoList"/>
    <w:uiPriority w:val="99"/>
    <w:semiHidden/>
    <w:unhideWhenUsed/>
    <w:rsid w:val="00412848"/>
  </w:style>
  <w:style w:type="numbering" w:customStyle="1" w:styleId="NoList12211">
    <w:name w:val="No List12211"/>
    <w:next w:val="NoList"/>
    <w:uiPriority w:val="99"/>
    <w:semiHidden/>
    <w:rsid w:val="00412848"/>
  </w:style>
  <w:style w:type="numbering" w:customStyle="1" w:styleId="NoList111211">
    <w:name w:val="No List111211"/>
    <w:next w:val="NoList"/>
    <w:uiPriority w:val="99"/>
    <w:semiHidden/>
    <w:unhideWhenUsed/>
    <w:rsid w:val="00412848"/>
  </w:style>
  <w:style w:type="numbering" w:customStyle="1" w:styleId="112110">
    <w:name w:val="无列表11211"/>
    <w:next w:val="NoList"/>
    <w:semiHidden/>
    <w:rsid w:val="00412848"/>
  </w:style>
  <w:style w:type="numbering" w:customStyle="1" w:styleId="NoList22211">
    <w:name w:val="No List22211"/>
    <w:next w:val="NoList"/>
    <w:uiPriority w:val="99"/>
    <w:semiHidden/>
    <w:unhideWhenUsed/>
    <w:rsid w:val="00412848"/>
  </w:style>
  <w:style w:type="numbering" w:customStyle="1" w:styleId="NoList32211">
    <w:name w:val="No List32211"/>
    <w:next w:val="NoList"/>
    <w:uiPriority w:val="99"/>
    <w:semiHidden/>
    <w:unhideWhenUsed/>
    <w:rsid w:val="00412848"/>
  </w:style>
  <w:style w:type="numbering" w:customStyle="1" w:styleId="NoList42111">
    <w:name w:val="No List42111"/>
    <w:next w:val="NoList"/>
    <w:uiPriority w:val="99"/>
    <w:semiHidden/>
    <w:unhideWhenUsed/>
    <w:rsid w:val="00412848"/>
  </w:style>
  <w:style w:type="numbering" w:customStyle="1" w:styleId="NoList2111111">
    <w:name w:val="No List2111111"/>
    <w:next w:val="NoList"/>
    <w:uiPriority w:val="99"/>
    <w:semiHidden/>
    <w:unhideWhenUsed/>
    <w:rsid w:val="00412848"/>
  </w:style>
  <w:style w:type="numbering" w:customStyle="1" w:styleId="NoList3111111">
    <w:name w:val="No List3111111"/>
    <w:next w:val="NoList"/>
    <w:uiPriority w:val="99"/>
    <w:semiHidden/>
    <w:unhideWhenUsed/>
    <w:rsid w:val="00412848"/>
  </w:style>
  <w:style w:type="numbering" w:customStyle="1" w:styleId="NoList4111111">
    <w:name w:val="No List4111111"/>
    <w:next w:val="NoList"/>
    <w:uiPriority w:val="99"/>
    <w:semiHidden/>
    <w:unhideWhenUsed/>
    <w:rsid w:val="00412848"/>
  </w:style>
  <w:style w:type="numbering" w:customStyle="1" w:styleId="1111111">
    <w:name w:val="无列表1111111"/>
    <w:next w:val="NoList"/>
    <w:semiHidden/>
    <w:rsid w:val="00412848"/>
  </w:style>
  <w:style w:type="numbering" w:customStyle="1" w:styleId="NoList11111111">
    <w:name w:val="No List11111111"/>
    <w:next w:val="NoList"/>
    <w:uiPriority w:val="99"/>
    <w:semiHidden/>
    <w:unhideWhenUsed/>
    <w:rsid w:val="00412848"/>
  </w:style>
  <w:style w:type="numbering" w:customStyle="1" w:styleId="NoList1211111">
    <w:name w:val="No List1211111"/>
    <w:next w:val="NoList"/>
    <w:uiPriority w:val="99"/>
    <w:semiHidden/>
    <w:unhideWhenUsed/>
    <w:rsid w:val="00412848"/>
  </w:style>
  <w:style w:type="numbering" w:customStyle="1" w:styleId="NoList221111">
    <w:name w:val="No List221111"/>
    <w:next w:val="NoList"/>
    <w:uiPriority w:val="99"/>
    <w:semiHidden/>
    <w:unhideWhenUsed/>
    <w:rsid w:val="00412848"/>
  </w:style>
  <w:style w:type="numbering" w:customStyle="1" w:styleId="NoList321111">
    <w:name w:val="No List321111"/>
    <w:next w:val="NoList"/>
    <w:uiPriority w:val="99"/>
    <w:semiHidden/>
    <w:unhideWhenUsed/>
    <w:rsid w:val="00412848"/>
  </w:style>
  <w:style w:type="numbering" w:customStyle="1" w:styleId="NoList1411">
    <w:name w:val="No List1411"/>
    <w:next w:val="NoList"/>
    <w:uiPriority w:val="99"/>
    <w:semiHidden/>
    <w:unhideWhenUsed/>
    <w:rsid w:val="00412848"/>
  </w:style>
  <w:style w:type="numbering" w:customStyle="1" w:styleId="NoList1511">
    <w:name w:val="No List1511"/>
    <w:next w:val="NoList"/>
    <w:uiPriority w:val="99"/>
    <w:semiHidden/>
    <w:unhideWhenUsed/>
    <w:rsid w:val="00412848"/>
  </w:style>
  <w:style w:type="numbering" w:customStyle="1" w:styleId="NoList2411">
    <w:name w:val="No List2411"/>
    <w:next w:val="NoList"/>
    <w:uiPriority w:val="99"/>
    <w:semiHidden/>
    <w:unhideWhenUsed/>
    <w:rsid w:val="00412848"/>
  </w:style>
  <w:style w:type="numbering" w:customStyle="1" w:styleId="NoList3411">
    <w:name w:val="No List3411"/>
    <w:next w:val="NoList"/>
    <w:uiPriority w:val="99"/>
    <w:semiHidden/>
    <w:unhideWhenUsed/>
    <w:rsid w:val="00412848"/>
  </w:style>
  <w:style w:type="numbering" w:customStyle="1" w:styleId="NoList4411">
    <w:name w:val="No List4411"/>
    <w:next w:val="NoList"/>
    <w:uiPriority w:val="99"/>
    <w:semiHidden/>
    <w:unhideWhenUsed/>
    <w:rsid w:val="00412848"/>
  </w:style>
  <w:style w:type="numbering" w:customStyle="1" w:styleId="NoList5311">
    <w:name w:val="No List5311"/>
    <w:next w:val="NoList"/>
    <w:uiPriority w:val="99"/>
    <w:semiHidden/>
    <w:unhideWhenUsed/>
    <w:rsid w:val="00412848"/>
  </w:style>
  <w:style w:type="numbering" w:customStyle="1" w:styleId="NoList6311">
    <w:name w:val="No List6311"/>
    <w:next w:val="NoList"/>
    <w:uiPriority w:val="99"/>
    <w:semiHidden/>
    <w:unhideWhenUsed/>
    <w:rsid w:val="00412848"/>
  </w:style>
  <w:style w:type="numbering" w:customStyle="1" w:styleId="NoList7311">
    <w:name w:val="No List7311"/>
    <w:next w:val="NoList"/>
    <w:uiPriority w:val="99"/>
    <w:semiHidden/>
    <w:unhideWhenUsed/>
    <w:rsid w:val="00412848"/>
  </w:style>
  <w:style w:type="numbering" w:customStyle="1" w:styleId="NoList8211">
    <w:name w:val="No List8211"/>
    <w:next w:val="NoList"/>
    <w:uiPriority w:val="99"/>
    <w:semiHidden/>
    <w:unhideWhenUsed/>
    <w:rsid w:val="00412848"/>
  </w:style>
  <w:style w:type="numbering" w:customStyle="1" w:styleId="NoList9211">
    <w:name w:val="No List9211"/>
    <w:next w:val="NoList"/>
    <w:uiPriority w:val="99"/>
    <w:semiHidden/>
    <w:unhideWhenUsed/>
    <w:rsid w:val="00412848"/>
  </w:style>
  <w:style w:type="numbering" w:customStyle="1" w:styleId="NoList11311">
    <w:name w:val="No List11311"/>
    <w:next w:val="NoList"/>
    <w:uiPriority w:val="99"/>
    <w:semiHidden/>
    <w:unhideWhenUsed/>
    <w:rsid w:val="00412848"/>
  </w:style>
  <w:style w:type="numbering" w:customStyle="1" w:styleId="NoList21311">
    <w:name w:val="No List21311"/>
    <w:next w:val="NoList"/>
    <w:uiPriority w:val="99"/>
    <w:semiHidden/>
    <w:unhideWhenUsed/>
    <w:rsid w:val="00412848"/>
  </w:style>
  <w:style w:type="numbering" w:customStyle="1" w:styleId="NoList31311">
    <w:name w:val="No List31311"/>
    <w:next w:val="NoList"/>
    <w:uiPriority w:val="99"/>
    <w:semiHidden/>
    <w:unhideWhenUsed/>
    <w:rsid w:val="00412848"/>
  </w:style>
  <w:style w:type="numbering" w:customStyle="1" w:styleId="NoList41311">
    <w:name w:val="No List41311"/>
    <w:next w:val="NoList"/>
    <w:uiPriority w:val="99"/>
    <w:semiHidden/>
    <w:unhideWhenUsed/>
    <w:rsid w:val="00412848"/>
  </w:style>
  <w:style w:type="numbering" w:customStyle="1" w:styleId="NoList51211">
    <w:name w:val="No List51211"/>
    <w:next w:val="NoList"/>
    <w:uiPriority w:val="99"/>
    <w:semiHidden/>
    <w:unhideWhenUsed/>
    <w:rsid w:val="00412848"/>
  </w:style>
  <w:style w:type="numbering" w:customStyle="1" w:styleId="NoList61211">
    <w:name w:val="No List61211"/>
    <w:next w:val="NoList"/>
    <w:uiPriority w:val="99"/>
    <w:semiHidden/>
    <w:unhideWhenUsed/>
    <w:rsid w:val="00412848"/>
  </w:style>
  <w:style w:type="numbering" w:customStyle="1" w:styleId="NoList71211">
    <w:name w:val="No List71211"/>
    <w:next w:val="NoList"/>
    <w:uiPriority w:val="99"/>
    <w:semiHidden/>
    <w:unhideWhenUsed/>
    <w:rsid w:val="00412848"/>
  </w:style>
  <w:style w:type="numbering" w:customStyle="1" w:styleId="NoList81211">
    <w:name w:val="No List81211"/>
    <w:next w:val="NoList"/>
    <w:uiPriority w:val="99"/>
    <w:semiHidden/>
    <w:unhideWhenUsed/>
    <w:rsid w:val="00412848"/>
  </w:style>
  <w:style w:type="numbering" w:customStyle="1" w:styleId="NoList91111">
    <w:name w:val="No List91111"/>
    <w:next w:val="NoList"/>
    <w:uiPriority w:val="99"/>
    <w:semiHidden/>
    <w:unhideWhenUsed/>
    <w:rsid w:val="00412848"/>
  </w:style>
  <w:style w:type="numbering" w:customStyle="1" w:styleId="LFO19211">
    <w:name w:val="LFO19211"/>
    <w:basedOn w:val="NoList"/>
    <w:rsid w:val="00412848"/>
  </w:style>
  <w:style w:type="numbering" w:customStyle="1" w:styleId="NoList10111">
    <w:name w:val="No List10111"/>
    <w:next w:val="NoList"/>
    <w:uiPriority w:val="99"/>
    <w:semiHidden/>
    <w:unhideWhenUsed/>
    <w:rsid w:val="00412848"/>
  </w:style>
  <w:style w:type="numbering" w:customStyle="1" w:styleId="LFO1911111">
    <w:name w:val="LFO1911111"/>
    <w:basedOn w:val="NoList"/>
    <w:rsid w:val="00412848"/>
  </w:style>
  <w:style w:type="numbering" w:customStyle="1" w:styleId="NoList12311">
    <w:name w:val="No List12311"/>
    <w:next w:val="NoList"/>
    <w:uiPriority w:val="99"/>
    <w:semiHidden/>
    <w:rsid w:val="00412848"/>
  </w:style>
  <w:style w:type="numbering" w:customStyle="1" w:styleId="NoList111311">
    <w:name w:val="No List111311"/>
    <w:next w:val="NoList"/>
    <w:uiPriority w:val="99"/>
    <w:semiHidden/>
    <w:unhideWhenUsed/>
    <w:rsid w:val="00412848"/>
  </w:style>
  <w:style w:type="numbering" w:customStyle="1" w:styleId="13110">
    <w:name w:val="无列表1311"/>
    <w:next w:val="NoList"/>
    <w:semiHidden/>
    <w:rsid w:val="00412848"/>
  </w:style>
  <w:style w:type="numbering" w:customStyle="1" w:styleId="13111">
    <w:name w:val="リストなし1311"/>
    <w:next w:val="NoList"/>
    <w:uiPriority w:val="99"/>
    <w:semiHidden/>
    <w:unhideWhenUsed/>
    <w:rsid w:val="00412848"/>
  </w:style>
  <w:style w:type="numbering" w:customStyle="1" w:styleId="113110">
    <w:name w:val="无列表11311"/>
    <w:next w:val="NoList"/>
    <w:semiHidden/>
    <w:rsid w:val="00412848"/>
  </w:style>
  <w:style w:type="numbering" w:customStyle="1" w:styleId="112111">
    <w:name w:val="リストなし11211"/>
    <w:next w:val="NoList"/>
    <w:uiPriority w:val="99"/>
    <w:semiHidden/>
    <w:unhideWhenUsed/>
    <w:rsid w:val="00412848"/>
  </w:style>
  <w:style w:type="numbering" w:customStyle="1" w:styleId="NoList22311">
    <w:name w:val="No List22311"/>
    <w:next w:val="NoList"/>
    <w:uiPriority w:val="99"/>
    <w:semiHidden/>
    <w:unhideWhenUsed/>
    <w:rsid w:val="00412848"/>
  </w:style>
  <w:style w:type="numbering" w:customStyle="1" w:styleId="NoList32311">
    <w:name w:val="No List32311"/>
    <w:next w:val="NoList"/>
    <w:uiPriority w:val="99"/>
    <w:semiHidden/>
    <w:unhideWhenUsed/>
    <w:rsid w:val="00412848"/>
  </w:style>
  <w:style w:type="numbering" w:customStyle="1" w:styleId="NoList42211">
    <w:name w:val="No List42211"/>
    <w:next w:val="NoList"/>
    <w:uiPriority w:val="99"/>
    <w:semiHidden/>
    <w:unhideWhenUsed/>
    <w:rsid w:val="00412848"/>
  </w:style>
  <w:style w:type="numbering" w:customStyle="1" w:styleId="NoList211211">
    <w:name w:val="No List211211"/>
    <w:next w:val="NoList"/>
    <w:uiPriority w:val="99"/>
    <w:semiHidden/>
    <w:unhideWhenUsed/>
    <w:rsid w:val="00412848"/>
  </w:style>
  <w:style w:type="numbering" w:customStyle="1" w:styleId="NoList311211">
    <w:name w:val="No List311211"/>
    <w:next w:val="NoList"/>
    <w:uiPriority w:val="99"/>
    <w:semiHidden/>
    <w:unhideWhenUsed/>
    <w:rsid w:val="00412848"/>
  </w:style>
  <w:style w:type="numbering" w:customStyle="1" w:styleId="NoList411211">
    <w:name w:val="No List411211"/>
    <w:next w:val="NoList"/>
    <w:uiPriority w:val="99"/>
    <w:semiHidden/>
    <w:unhideWhenUsed/>
    <w:rsid w:val="00412848"/>
  </w:style>
  <w:style w:type="numbering" w:customStyle="1" w:styleId="111211">
    <w:name w:val="无列表111211"/>
    <w:next w:val="NoList"/>
    <w:semiHidden/>
    <w:rsid w:val="00412848"/>
  </w:style>
  <w:style w:type="numbering" w:customStyle="1" w:styleId="NoList1111211">
    <w:name w:val="No List1111211"/>
    <w:next w:val="NoList"/>
    <w:uiPriority w:val="99"/>
    <w:semiHidden/>
    <w:unhideWhenUsed/>
    <w:rsid w:val="00412848"/>
  </w:style>
  <w:style w:type="numbering" w:customStyle="1" w:styleId="NoList121211">
    <w:name w:val="No List121211"/>
    <w:next w:val="NoList"/>
    <w:uiPriority w:val="99"/>
    <w:semiHidden/>
    <w:unhideWhenUsed/>
    <w:rsid w:val="00412848"/>
  </w:style>
  <w:style w:type="numbering" w:customStyle="1" w:styleId="NoList221211">
    <w:name w:val="No List221211"/>
    <w:next w:val="NoList"/>
    <w:uiPriority w:val="99"/>
    <w:semiHidden/>
    <w:unhideWhenUsed/>
    <w:rsid w:val="00412848"/>
  </w:style>
  <w:style w:type="numbering" w:customStyle="1" w:styleId="NoList321211">
    <w:name w:val="No List321211"/>
    <w:next w:val="NoList"/>
    <w:uiPriority w:val="99"/>
    <w:semiHidden/>
    <w:unhideWhenUsed/>
    <w:rsid w:val="00412848"/>
  </w:style>
  <w:style w:type="numbering" w:customStyle="1" w:styleId="NoList1611">
    <w:name w:val="No List1611"/>
    <w:next w:val="NoList"/>
    <w:uiPriority w:val="99"/>
    <w:semiHidden/>
    <w:unhideWhenUsed/>
    <w:rsid w:val="00412848"/>
  </w:style>
  <w:style w:type="numbering" w:customStyle="1" w:styleId="NoList1711">
    <w:name w:val="No List1711"/>
    <w:next w:val="NoList"/>
    <w:uiPriority w:val="99"/>
    <w:semiHidden/>
    <w:unhideWhenUsed/>
    <w:rsid w:val="00412848"/>
  </w:style>
  <w:style w:type="numbering" w:customStyle="1" w:styleId="NoList2511">
    <w:name w:val="No List2511"/>
    <w:next w:val="NoList"/>
    <w:uiPriority w:val="99"/>
    <w:semiHidden/>
    <w:unhideWhenUsed/>
    <w:rsid w:val="00412848"/>
  </w:style>
  <w:style w:type="numbering" w:customStyle="1" w:styleId="NoList3511">
    <w:name w:val="No List3511"/>
    <w:next w:val="NoList"/>
    <w:uiPriority w:val="99"/>
    <w:semiHidden/>
    <w:unhideWhenUsed/>
    <w:rsid w:val="00412848"/>
  </w:style>
  <w:style w:type="numbering" w:customStyle="1" w:styleId="NoList4511">
    <w:name w:val="No List4511"/>
    <w:next w:val="NoList"/>
    <w:uiPriority w:val="99"/>
    <w:semiHidden/>
    <w:unhideWhenUsed/>
    <w:rsid w:val="00412848"/>
  </w:style>
  <w:style w:type="numbering" w:customStyle="1" w:styleId="NoList5411">
    <w:name w:val="No List5411"/>
    <w:next w:val="NoList"/>
    <w:uiPriority w:val="99"/>
    <w:semiHidden/>
    <w:unhideWhenUsed/>
    <w:rsid w:val="00412848"/>
  </w:style>
  <w:style w:type="numbering" w:customStyle="1" w:styleId="NoList6411">
    <w:name w:val="No List6411"/>
    <w:next w:val="NoList"/>
    <w:uiPriority w:val="99"/>
    <w:semiHidden/>
    <w:unhideWhenUsed/>
    <w:rsid w:val="00412848"/>
  </w:style>
  <w:style w:type="numbering" w:customStyle="1" w:styleId="NoList7411">
    <w:name w:val="No List7411"/>
    <w:next w:val="NoList"/>
    <w:uiPriority w:val="99"/>
    <w:semiHidden/>
    <w:unhideWhenUsed/>
    <w:rsid w:val="00412848"/>
  </w:style>
  <w:style w:type="numbering" w:customStyle="1" w:styleId="NoList8311">
    <w:name w:val="No List8311"/>
    <w:next w:val="NoList"/>
    <w:uiPriority w:val="99"/>
    <w:semiHidden/>
    <w:unhideWhenUsed/>
    <w:rsid w:val="00412848"/>
  </w:style>
  <w:style w:type="numbering" w:customStyle="1" w:styleId="NoList9311">
    <w:name w:val="No List9311"/>
    <w:next w:val="NoList"/>
    <w:uiPriority w:val="99"/>
    <w:semiHidden/>
    <w:unhideWhenUsed/>
    <w:rsid w:val="00412848"/>
  </w:style>
  <w:style w:type="numbering" w:customStyle="1" w:styleId="NoList11411">
    <w:name w:val="No List11411"/>
    <w:next w:val="NoList"/>
    <w:uiPriority w:val="99"/>
    <w:semiHidden/>
    <w:unhideWhenUsed/>
    <w:rsid w:val="00412848"/>
  </w:style>
  <w:style w:type="numbering" w:customStyle="1" w:styleId="NoList21411">
    <w:name w:val="No List21411"/>
    <w:next w:val="NoList"/>
    <w:uiPriority w:val="99"/>
    <w:semiHidden/>
    <w:unhideWhenUsed/>
    <w:rsid w:val="00412848"/>
  </w:style>
  <w:style w:type="numbering" w:customStyle="1" w:styleId="NoList31411">
    <w:name w:val="No List31411"/>
    <w:next w:val="NoList"/>
    <w:uiPriority w:val="99"/>
    <w:semiHidden/>
    <w:unhideWhenUsed/>
    <w:rsid w:val="00412848"/>
  </w:style>
  <w:style w:type="numbering" w:customStyle="1" w:styleId="NoList41411">
    <w:name w:val="No List41411"/>
    <w:next w:val="NoList"/>
    <w:uiPriority w:val="99"/>
    <w:semiHidden/>
    <w:unhideWhenUsed/>
    <w:rsid w:val="00412848"/>
  </w:style>
  <w:style w:type="numbering" w:customStyle="1" w:styleId="NoList51311">
    <w:name w:val="No List51311"/>
    <w:next w:val="NoList"/>
    <w:uiPriority w:val="99"/>
    <w:semiHidden/>
    <w:unhideWhenUsed/>
    <w:rsid w:val="00412848"/>
  </w:style>
  <w:style w:type="numbering" w:customStyle="1" w:styleId="NoList61311">
    <w:name w:val="No List61311"/>
    <w:next w:val="NoList"/>
    <w:uiPriority w:val="99"/>
    <w:semiHidden/>
    <w:unhideWhenUsed/>
    <w:rsid w:val="00412848"/>
  </w:style>
  <w:style w:type="numbering" w:customStyle="1" w:styleId="NoList71311">
    <w:name w:val="No List71311"/>
    <w:next w:val="NoList"/>
    <w:uiPriority w:val="99"/>
    <w:semiHidden/>
    <w:unhideWhenUsed/>
    <w:rsid w:val="00412848"/>
  </w:style>
  <w:style w:type="numbering" w:customStyle="1" w:styleId="NoList81311">
    <w:name w:val="No List81311"/>
    <w:next w:val="NoList"/>
    <w:uiPriority w:val="99"/>
    <w:semiHidden/>
    <w:unhideWhenUsed/>
    <w:rsid w:val="00412848"/>
  </w:style>
  <w:style w:type="numbering" w:customStyle="1" w:styleId="NoList91211">
    <w:name w:val="No List91211"/>
    <w:next w:val="NoList"/>
    <w:uiPriority w:val="99"/>
    <w:semiHidden/>
    <w:unhideWhenUsed/>
    <w:rsid w:val="00412848"/>
  </w:style>
  <w:style w:type="numbering" w:customStyle="1" w:styleId="LFO19311">
    <w:name w:val="LFO19311"/>
    <w:basedOn w:val="NoList"/>
    <w:rsid w:val="00412848"/>
  </w:style>
  <w:style w:type="numbering" w:customStyle="1" w:styleId="NoList10211">
    <w:name w:val="No List10211"/>
    <w:next w:val="NoList"/>
    <w:uiPriority w:val="99"/>
    <w:semiHidden/>
    <w:unhideWhenUsed/>
    <w:rsid w:val="00412848"/>
  </w:style>
  <w:style w:type="numbering" w:customStyle="1" w:styleId="LFO191211">
    <w:name w:val="LFO191211"/>
    <w:basedOn w:val="NoList"/>
    <w:rsid w:val="00412848"/>
  </w:style>
  <w:style w:type="numbering" w:customStyle="1" w:styleId="NoList12411">
    <w:name w:val="No List12411"/>
    <w:next w:val="NoList"/>
    <w:uiPriority w:val="99"/>
    <w:semiHidden/>
    <w:rsid w:val="00412848"/>
  </w:style>
  <w:style w:type="numbering" w:customStyle="1" w:styleId="NoList111411">
    <w:name w:val="No List111411"/>
    <w:next w:val="NoList"/>
    <w:uiPriority w:val="99"/>
    <w:semiHidden/>
    <w:unhideWhenUsed/>
    <w:rsid w:val="00412848"/>
  </w:style>
  <w:style w:type="numbering" w:customStyle="1" w:styleId="14110">
    <w:name w:val="无列表1411"/>
    <w:next w:val="NoList"/>
    <w:semiHidden/>
    <w:rsid w:val="00412848"/>
  </w:style>
  <w:style w:type="numbering" w:customStyle="1" w:styleId="14111">
    <w:name w:val="リストなし1411"/>
    <w:next w:val="NoList"/>
    <w:uiPriority w:val="99"/>
    <w:semiHidden/>
    <w:unhideWhenUsed/>
    <w:rsid w:val="00412848"/>
  </w:style>
  <w:style w:type="numbering" w:customStyle="1" w:styleId="114110">
    <w:name w:val="无列表11411"/>
    <w:next w:val="NoList"/>
    <w:semiHidden/>
    <w:rsid w:val="00412848"/>
  </w:style>
  <w:style w:type="numbering" w:customStyle="1" w:styleId="113111">
    <w:name w:val="リストなし11311"/>
    <w:next w:val="NoList"/>
    <w:uiPriority w:val="99"/>
    <w:semiHidden/>
    <w:unhideWhenUsed/>
    <w:rsid w:val="00412848"/>
  </w:style>
  <w:style w:type="numbering" w:customStyle="1" w:styleId="NoList22411">
    <w:name w:val="No List22411"/>
    <w:next w:val="NoList"/>
    <w:uiPriority w:val="99"/>
    <w:semiHidden/>
    <w:unhideWhenUsed/>
    <w:rsid w:val="00412848"/>
  </w:style>
  <w:style w:type="numbering" w:customStyle="1" w:styleId="NoList32411">
    <w:name w:val="No List32411"/>
    <w:next w:val="NoList"/>
    <w:uiPriority w:val="99"/>
    <w:semiHidden/>
    <w:unhideWhenUsed/>
    <w:rsid w:val="00412848"/>
  </w:style>
  <w:style w:type="numbering" w:customStyle="1" w:styleId="NoList42311">
    <w:name w:val="No List42311"/>
    <w:next w:val="NoList"/>
    <w:uiPriority w:val="99"/>
    <w:semiHidden/>
    <w:unhideWhenUsed/>
    <w:rsid w:val="00412848"/>
  </w:style>
  <w:style w:type="numbering" w:customStyle="1" w:styleId="NoList211311">
    <w:name w:val="No List211311"/>
    <w:next w:val="NoList"/>
    <w:uiPriority w:val="99"/>
    <w:semiHidden/>
    <w:unhideWhenUsed/>
    <w:rsid w:val="00412848"/>
  </w:style>
  <w:style w:type="numbering" w:customStyle="1" w:styleId="NoList311311">
    <w:name w:val="No List311311"/>
    <w:next w:val="NoList"/>
    <w:uiPriority w:val="99"/>
    <w:semiHidden/>
    <w:unhideWhenUsed/>
    <w:rsid w:val="00412848"/>
  </w:style>
  <w:style w:type="numbering" w:customStyle="1" w:styleId="NoList411311">
    <w:name w:val="No List411311"/>
    <w:next w:val="NoList"/>
    <w:uiPriority w:val="99"/>
    <w:semiHidden/>
    <w:unhideWhenUsed/>
    <w:rsid w:val="00412848"/>
  </w:style>
  <w:style w:type="numbering" w:customStyle="1" w:styleId="111311">
    <w:name w:val="无列表111311"/>
    <w:next w:val="NoList"/>
    <w:semiHidden/>
    <w:rsid w:val="00412848"/>
  </w:style>
  <w:style w:type="numbering" w:customStyle="1" w:styleId="NoList1111311">
    <w:name w:val="No List1111311"/>
    <w:next w:val="NoList"/>
    <w:uiPriority w:val="99"/>
    <w:semiHidden/>
    <w:unhideWhenUsed/>
    <w:rsid w:val="00412848"/>
  </w:style>
  <w:style w:type="numbering" w:customStyle="1" w:styleId="NoList121311">
    <w:name w:val="No List121311"/>
    <w:next w:val="NoList"/>
    <w:uiPriority w:val="99"/>
    <w:semiHidden/>
    <w:unhideWhenUsed/>
    <w:rsid w:val="00412848"/>
  </w:style>
  <w:style w:type="numbering" w:customStyle="1" w:styleId="NoList221311">
    <w:name w:val="No List221311"/>
    <w:next w:val="NoList"/>
    <w:uiPriority w:val="99"/>
    <w:semiHidden/>
    <w:unhideWhenUsed/>
    <w:rsid w:val="00412848"/>
  </w:style>
  <w:style w:type="numbering" w:customStyle="1" w:styleId="NoList321311">
    <w:name w:val="No List321311"/>
    <w:next w:val="NoList"/>
    <w:uiPriority w:val="99"/>
    <w:semiHidden/>
    <w:unhideWhenUsed/>
    <w:rsid w:val="00412848"/>
  </w:style>
  <w:style w:type="numbering" w:customStyle="1" w:styleId="LFO195">
    <w:name w:val="LFO195"/>
    <w:basedOn w:val="NoList"/>
    <w:rsid w:val="00412848"/>
  </w:style>
  <w:style w:type="paragraph" w:customStyle="1" w:styleId="910">
    <w:name w:val="目录 91"/>
    <w:basedOn w:val="TOC8"/>
    <w:qFormat/>
    <w:rsid w:val="00412848"/>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qFormat/>
    <w:rsid w:val="0041284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qFormat/>
    <w:rsid w:val="0041284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6">
    <w:name w:val="Char Char16"/>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5">
    <w:name w:val="Char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5">
    <w:name w:val="Char Char Char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5">
    <w:name w:val="Char Char15"/>
    <w:rsid w:val="00412848"/>
    <w:rPr>
      <w:lang w:val="en-GB" w:eastAsia="ja-JP" w:bidi="ar-SA"/>
    </w:rPr>
  </w:style>
  <w:style w:type="paragraph" w:customStyle="1" w:styleId="1Char5">
    <w:name w:val="(文字) (文字)1 Char (文字) (文字)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5">
    <w:name w:val="Char Char1 Char Char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5">
    <w:name w:val="(文字) (文字)1 Char (文字) (文字) Char (文字) (文字)1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5">
    <w:name w:val="(文字) (文字)1 Char (文字) (文字) Char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5">
    <w:name w:val="(文字) (文字)1 Char (文字) (文字) Char (文字) (文字)1 Char (文字) (文字) Char Char Char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5">
    <w:name w:val="Char Char Char Char1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5">
    <w:name w:val="Char Char2 Char Char5"/>
    <w:basedOn w:val="Normal"/>
    <w:rsid w:val="00412848"/>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412848"/>
    <w:rPr>
      <w:rFonts w:ascii="Calibri Light" w:hAnsi="Calibri Light"/>
      <w:lang w:val="nb-NO" w:eastAsia="ja-JP" w:bidi="ar-SA"/>
    </w:rPr>
  </w:style>
  <w:style w:type="paragraph" w:customStyle="1" w:styleId="CharCharCharCharCharChar5">
    <w:name w:val="Char Char Char Char Char Char5"/>
    <w:semiHidden/>
    <w:rsid w:val="00412848"/>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90">
    <w:name w:val="(文字) (文字)9"/>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5">
    <w:name w:val="Car Car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5">
    <w:name w:val="Zchn Zchn1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54">
    <w:name w:val="(文字) (文字)2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50">
    <w:name w:val="(文字) (文字)3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5">
    <w:name w:val="Zchn Zchn2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50">
    <w:name w:val="(文字) (文字)4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54">
    <w:name w:val="(文字) (文字)1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5">
    <w:name w:val="Char Char75"/>
    <w:semiHidden/>
    <w:rsid w:val="00412848"/>
    <w:rPr>
      <w:rFonts w:ascii="Intel Clear" w:hAnsi="Intel Clear" w:cs="Intel Clear"/>
      <w:shd w:val="clear" w:color="auto" w:fill="000080"/>
      <w:lang w:val="en-GB" w:eastAsia="en-US"/>
    </w:rPr>
  </w:style>
  <w:style w:type="character" w:customStyle="1" w:styleId="ZchnZchn55">
    <w:name w:val="Zchn Zchn55"/>
    <w:rsid w:val="00412848"/>
    <w:rPr>
      <w:rFonts w:ascii="Calibri Light" w:eastAsia="Calibri Light" w:hAnsi="Calibri Light"/>
      <w:lang w:val="nb-NO" w:eastAsia="en-US" w:bidi="ar-SA"/>
    </w:rPr>
  </w:style>
  <w:style w:type="character" w:customStyle="1" w:styleId="CharChar105">
    <w:name w:val="Char Char105"/>
    <w:semiHidden/>
    <w:rsid w:val="00412848"/>
    <w:rPr>
      <w:rFonts w:ascii="Intel Clear" w:hAnsi="Intel Clear"/>
      <w:lang w:val="en-GB" w:eastAsia="en-US"/>
    </w:rPr>
  </w:style>
  <w:style w:type="character" w:customStyle="1" w:styleId="CharChar95">
    <w:name w:val="Char Char95"/>
    <w:semiHidden/>
    <w:rsid w:val="00412848"/>
    <w:rPr>
      <w:rFonts w:ascii="Intel Clear" w:hAnsi="Intel Clear" w:cs="Intel Clear"/>
      <w:sz w:val="16"/>
      <w:szCs w:val="16"/>
      <w:lang w:val="en-GB" w:eastAsia="en-US"/>
    </w:rPr>
  </w:style>
  <w:style w:type="character" w:customStyle="1" w:styleId="CharChar85">
    <w:name w:val="Char Char85"/>
    <w:semiHidden/>
    <w:rsid w:val="00412848"/>
    <w:rPr>
      <w:rFonts w:ascii="Intel Clear" w:hAnsi="Intel Clear"/>
      <w:b/>
      <w:bCs/>
      <w:lang w:val="en-GB" w:eastAsia="en-US"/>
    </w:rPr>
  </w:style>
  <w:style w:type="paragraph" w:customStyle="1" w:styleId="1CharChar1Char5">
    <w:name w:val="(文字) (文字)1 Char (文字) (文字) Char (文字) (文字)1 Char (文字) (文字)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8">
    <w:name w:val="Zchn Zchn8"/>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2">
    <w:name w:val="目录 92"/>
    <w:basedOn w:val="TOC8"/>
    <w:rsid w:val="00412848"/>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c">
    <w:name w:val="题注2"/>
    <w:basedOn w:val="Normal"/>
    <w:next w:val="Normal"/>
    <w:rsid w:val="0041284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d">
    <w:name w:val="图表目录2"/>
    <w:basedOn w:val="Normal"/>
    <w:next w:val="Normal"/>
    <w:rsid w:val="0041284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412848"/>
    <w:rPr>
      <w:rFonts w:ascii="Intel Clear" w:hAnsi="Intel Clear"/>
      <w:sz w:val="36"/>
      <w:lang w:val="en-GB" w:eastAsia="en-US" w:bidi="ar-SA"/>
    </w:rPr>
  </w:style>
  <w:style w:type="character" w:customStyle="1" w:styleId="CharChar285">
    <w:name w:val="Char Char285"/>
    <w:rsid w:val="00412848"/>
    <w:rPr>
      <w:rFonts w:ascii="Intel Clear" w:hAnsi="Intel Clear"/>
      <w:sz w:val="32"/>
      <w:lang w:val="en-GB"/>
    </w:rPr>
  </w:style>
  <w:style w:type="paragraph" w:customStyle="1" w:styleId="CharCharCharCharChar4">
    <w:name w:val="Char Char Char Char Char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4">
    <w:name w:val="Char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4">
    <w:name w:val="Char Char Char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4">
    <w:name w:val="(文字) (文字)1 Char (文字) (文字)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4">
    <w:name w:val="Char Char1 Char Char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4">
    <w:name w:val="(文字) (文字)1 Char (文字) (文字) Char (文字) (文字)1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4">
    <w:name w:val="(文字) (文字)1 Char (文字) (文字) Char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4">
    <w:name w:val="(文字) (文字)1 Char (文字) (文字) Char (文字) (文字)1 Char (文字) (文字) Char Char Char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4">
    <w:name w:val="Char Char Char Char1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4">
    <w:name w:val="Char Char2 Char Char4"/>
    <w:basedOn w:val="Normal"/>
    <w:rsid w:val="00412848"/>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412848"/>
    <w:rPr>
      <w:rFonts w:ascii="Calibri Light" w:hAnsi="Calibri Light"/>
      <w:lang w:val="nb-NO" w:eastAsia="ja-JP" w:bidi="ar-SA"/>
    </w:rPr>
  </w:style>
  <w:style w:type="paragraph" w:customStyle="1" w:styleId="CharCharCharCharCharChar4">
    <w:name w:val="Char Char Char Char Char Char4"/>
    <w:semiHidden/>
    <w:rsid w:val="00412848"/>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80">
    <w:name w:val="(文字) (文字)8"/>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4">
    <w:name w:val="Car Car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4">
    <w:name w:val="Zchn Zchn1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44">
    <w:name w:val="(文字) (文字)2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40">
    <w:name w:val="(文字) (文字)3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4">
    <w:name w:val="Zchn Zchn2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40">
    <w:name w:val="(文字) (文字)4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44">
    <w:name w:val="(文字) (文字)1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4">
    <w:name w:val="Char Char74"/>
    <w:semiHidden/>
    <w:rsid w:val="00412848"/>
    <w:rPr>
      <w:rFonts w:ascii="Intel Clear" w:hAnsi="Intel Clear" w:cs="Intel Clear"/>
      <w:shd w:val="clear" w:color="auto" w:fill="000080"/>
      <w:lang w:val="en-GB" w:eastAsia="en-US"/>
    </w:rPr>
  </w:style>
  <w:style w:type="character" w:customStyle="1" w:styleId="ZchnZchn54">
    <w:name w:val="Zchn Zchn54"/>
    <w:rsid w:val="00412848"/>
    <w:rPr>
      <w:rFonts w:ascii="Calibri Light" w:eastAsia="Calibri Light" w:hAnsi="Calibri Light"/>
      <w:lang w:val="nb-NO" w:eastAsia="en-US" w:bidi="ar-SA"/>
    </w:rPr>
  </w:style>
  <w:style w:type="character" w:customStyle="1" w:styleId="CharChar104">
    <w:name w:val="Char Char104"/>
    <w:semiHidden/>
    <w:rsid w:val="00412848"/>
    <w:rPr>
      <w:rFonts w:ascii="Intel Clear" w:hAnsi="Intel Clear"/>
      <w:lang w:val="en-GB" w:eastAsia="en-US"/>
    </w:rPr>
  </w:style>
  <w:style w:type="character" w:customStyle="1" w:styleId="CharChar94">
    <w:name w:val="Char Char94"/>
    <w:semiHidden/>
    <w:rsid w:val="00412848"/>
    <w:rPr>
      <w:rFonts w:ascii="Intel Clear" w:hAnsi="Intel Clear" w:cs="Intel Clear"/>
      <w:sz w:val="16"/>
      <w:szCs w:val="16"/>
      <w:lang w:val="en-GB" w:eastAsia="en-US"/>
    </w:rPr>
  </w:style>
  <w:style w:type="character" w:customStyle="1" w:styleId="CharChar84">
    <w:name w:val="Char Char84"/>
    <w:semiHidden/>
    <w:rsid w:val="00412848"/>
    <w:rPr>
      <w:rFonts w:ascii="Intel Clear" w:hAnsi="Intel Clear"/>
      <w:b/>
      <w:bCs/>
      <w:lang w:val="en-GB" w:eastAsia="en-US"/>
    </w:rPr>
  </w:style>
  <w:style w:type="paragraph" w:customStyle="1" w:styleId="1CharChar1Char4">
    <w:name w:val="(文字) (文字)1 Char (文字) (文字) Char (文字) (文字)1 Char (文字) (文字)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7">
    <w:name w:val="Zchn Zchn7"/>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3">
    <w:name w:val="目录 93"/>
    <w:basedOn w:val="TOC8"/>
    <w:rsid w:val="0041284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rsid w:val="0041284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rsid w:val="0041284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412848"/>
    <w:rPr>
      <w:rFonts w:ascii="Intel Clear" w:hAnsi="Intel Clear"/>
      <w:sz w:val="36"/>
      <w:lang w:val="en-GB" w:eastAsia="en-US" w:bidi="ar-SA"/>
    </w:rPr>
  </w:style>
  <w:style w:type="character" w:customStyle="1" w:styleId="CharChar284">
    <w:name w:val="Char Char284"/>
    <w:rsid w:val="00412848"/>
    <w:rPr>
      <w:rFonts w:ascii="Intel Clear" w:hAnsi="Intel Clear"/>
      <w:sz w:val="32"/>
      <w:lang w:val="en-GB"/>
    </w:rPr>
  </w:style>
  <w:style w:type="paragraph" w:customStyle="1" w:styleId="CharCharCharCharChar3">
    <w:name w:val="Char Char Char Char Char3"/>
    <w:semiHidden/>
    <w:qFormat/>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30">
    <w:name w:val="Char3"/>
    <w:semiHidden/>
    <w:qFormat/>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3">
    <w:name w:val="Char Char Char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3">
    <w:name w:val="(文字) (文字)1 Char (文字) (文字)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3">
    <w:name w:val="Char Char1 Char Char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3">
    <w:name w:val="(文字) (文字)1 Char (文字) (文字) Char (文字) (文字)1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3">
    <w:name w:val="(文字) (文字)1 Char (文字) (文字) Char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3">
    <w:name w:val="(文字) (文字)1 Char (文字) (文字) Char (文字) (文字)1 Char (文字) (文字) Char Char Char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3">
    <w:name w:val="Char Char Char Char1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3">
    <w:name w:val="Char Char2 Char Char3"/>
    <w:basedOn w:val="Normal"/>
    <w:rsid w:val="00412848"/>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412848"/>
    <w:rPr>
      <w:rFonts w:ascii="Calibri Light" w:hAnsi="Calibri Light"/>
      <w:lang w:val="nb-NO" w:eastAsia="ja-JP" w:bidi="ar-SA"/>
    </w:rPr>
  </w:style>
  <w:style w:type="paragraph" w:customStyle="1" w:styleId="CharCharCharCharCharChar3">
    <w:name w:val="Char Char Char Char Char Char3"/>
    <w:semiHidden/>
    <w:rsid w:val="00412848"/>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70">
    <w:name w:val="(文字) (文字)7"/>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3">
    <w:name w:val="Car Car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3">
    <w:name w:val="Zchn Zchn1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34">
    <w:name w:val="(文字) (文字)2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34">
    <w:name w:val="(文字) (文字)3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3">
    <w:name w:val="Zchn Zchn2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34">
    <w:name w:val="(文字) (文字)4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35">
    <w:name w:val="(文字) (文字)1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3">
    <w:name w:val="Char Char73"/>
    <w:semiHidden/>
    <w:rsid w:val="00412848"/>
    <w:rPr>
      <w:rFonts w:ascii="Intel Clear" w:hAnsi="Intel Clear" w:cs="Intel Clear"/>
      <w:shd w:val="clear" w:color="auto" w:fill="000080"/>
      <w:lang w:val="en-GB" w:eastAsia="en-US"/>
    </w:rPr>
  </w:style>
  <w:style w:type="character" w:customStyle="1" w:styleId="ZchnZchn53">
    <w:name w:val="Zchn Zchn53"/>
    <w:rsid w:val="00412848"/>
    <w:rPr>
      <w:rFonts w:ascii="Calibri Light" w:eastAsia="Calibri Light" w:hAnsi="Calibri Light"/>
      <w:lang w:val="nb-NO" w:eastAsia="en-US" w:bidi="ar-SA"/>
    </w:rPr>
  </w:style>
  <w:style w:type="character" w:customStyle="1" w:styleId="CharChar103">
    <w:name w:val="Char Char103"/>
    <w:semiHidden/>
    <w:rsid w:val="00412848"/>
    <w:rPr>
      <w:rFonts w:ascii="Intel Clear" w:hAnsi="Intel Clear"/>
      <w:lang w:val="en-GB" w:eastAsia="en-US"/>
    </w:rPr>
  </w:style>
  <w:style w:type="character" w:customStyle="1" w:styleId="CharChar93">
    <w:name w:val="Char Char93"/>
    <w:semiHidden/>
    <w:rsid w:val="00412848"/>
    <w:rPr>
      <w:rFonts w:ascii="Intel Clear" w:hAnsi="Intel Clear" w:cs="Intel Clear"/>
      <w:sz w:val="16"/>
      <w:szCs w:val="16"/>
      <w:lang w:val="en-GB" w:eastAsia="en-US"/>
    </w:rPr>
  </w:style>
  <w:style w:type="character" w:customStyle="1" w:styleId="CharChar83">
    <w:name w:val="Char Char83"/>
    <w:semiHidden/>
    <w:rsid w:val="00412848"/>
    <w:rPr>
      <w:rFonts w:ascii="Intel Clear" w:hAnsi="Intel Clear"/>
      <w:b/>
      <w:bCs/>
      <w:lang w:val="en-GB" w:eastAsia="en-US"/>
    </w:rPr>
  </w:style>
  <w:style w:type="paragraph" w:customStyle="1" w:styleId="1CharChar1Char3">
    <w:name w:val="(文字) (文字)1 Char (文字) (文字) Char (文字) (文字)1 Char (文字) (文字)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6">
    <w:name w:val="Zchn Zchn6"/>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4">
    <w:name w:val="目录 94"/>
    <w:basedOn w:val="TOC8"/>
    <w:rsid w:val="0041284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Normal"/>
    <w:next w:val="Normal"/>
    <w:rsid w:val="0041284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Normal"/>
    <w:next w:val="Normal"/>
    <w:rsid w:val="0041284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412848"/>
    <w:rPr>
      <w:rFonts w:ascii="Intel Clear" w:hAnsi="Intel Clear"/>
      <w:sz w:val="36"/>
      <w:lang w:val="en-GB" w:eastAsia="en-US" w:bidi="ar-SA"/>
    </w:rPr>
  </w:style>
  <w:style w:type="character" w:customStyle="1" w:styleId="CharChar283">
    <w:name w:val="Char Char283"/>
    <w:rsid w:val="00412848"/>
    <w:rPr>
      <w:rFonts w:ascii="Intel Clear" w:hAnsi="Intel Clear"/>
      <w:sz w:val="32"/>
      <w:lang w:val="en-GB"/>
    </w:rPr>
  </w:style>
  <w:style w:type="paragraph" w:customStyle="1" w:styleId="95">
    <w:name w:val="目录 95"/>
    <w:basedOn w:val="TOC8"/>
    <w:rsid w:val="0041284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4">
    <w:name w:val="题注5"/>
    <w:basedOn w:val="Normal"/>
    <w:next w:val="Normal"/>
    <w:rsid w:val="0041284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5">
    <w:name w:val="图表目录5"/>
    <w:basedOn w:val="Normal"/>
    <w:next w:val="Normal"/>
    <w:rsid w:val="0041284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rsid w:val="0041284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4">
    <w:name w:val="题注6"/>
    <w:basedOn w:val="Normal"/>
    <w:next w:val="Normal"/>
    <w:rsid w:val="0041284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Normal"/>
    <w:next w:val="Normal"/>
    <w:rsid w:val="0041284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19">
    <w:name w:val="无列表21"/>
    <w:next w:val="NoList"/>
    <w:uiPriority w:val="99"/>
    <w:semiHidden/>
    <w:unhideWhenUsed/>
    <w:rsid w:val="00412848"/>
  </w:style>
  <w:style w:type="numbering" w:customStyle="1" w:styleId="162">
    <w:name w:val="无列表16"/>
    <w:next w:val="NoList"/>
    <w:semiHidden/>
    <w:rsid w:val="00412848"/>
  </w:style>
  <w:style w:type="numbering" w:customStyle="1" w:styleId="163">
    <w:name w:val="リストなし16"/>
    <w:next w:val="NoList"/>
    <w:uiPriority w:val="99"/>
    <w:semiHidden/>
    <w:unhideWhenUsed/>
    <w:rsid w:val="00412848"/>
  </w:style>
  <w:style w:type="numbering" w:customStyle="1" w:styleId="1160">
    <w:name w:val="无列表116"/>
    <w:next w:val="NoList"/>
    <w:semiHidden/>
    <w:rsid w:val="00412848"/>
  </w:style>
  <w:style w:type="numbering" w:customStyle="1" w:styleId="1152">
    <w:name w:val="リストなし115"/>
    <w:next w:val="NoList"/>
    <w:uiPriority w:val="99"/>
    <w:semiHidden/>
    <w:unhideWhenUsed/>
    <w:rsid w:val="00412848"/>
  </w:style>
  <w:style w:type="numbering" w:customStyle="1" w:styleId="NoList27">
    <w:name w:val="No List27"/>
    <w:next w:val="NoList"/>
    <w:uiPriority w:val="99"/>
    <w:semiHidden/>
    <w:unhideWhenUsed/>
    <w:rsid w:val="00412848"/>
  </w:style>
  <w:style w:type="numbering" w:customStyle="1" w:styleId="NoList37">
    <w:name w:val="No List37"/>
    <w:next w:val="NoList"/>
    <w:uiPriority w:val="99"/>
    <w:semiHidden/>
    <w:unhideWhenUsed/>
    <w:rsid w:val="00412848"/>
  </w:style>
  <w:style w:type="numbering" w:customStyle="1" w:styleId="NoList116">
    <w:name w:val="No List116"/>
    <w:next w:val="NoList"/>
    <w:uiPriority w:val="99"/>
    <w:semiHidden/>
    <w:unhideWhenUsed/>
    <w:rsid w:val="00412848"/>
  </w:style>
  <w:style w:type="numbering" w:customStyle="1" w:styleId="NoList47">
    <w:name w:val="No List47"/>
    <w:next w:val="NoList"/>
    <w:uiPriority w:val="99"/>
    <w:semiHidden/>
    <w:unhideWhenUsed/>
    <w:rsid w:val="00412848"/>
  </w:style>
  <w:style w:type="numbering" w:customStyle="1" w:styleId="NoList56">
    <w:name w:val="No List56"/>
    <w:next w:val="NoList"/>
    <w:uiPriority w:val="99"/>
    <w:semiHidden/>
    <w:unhideWhenUsed/>
    <w:rsid w:val="00412848"/>
  </w:style>
  <w:style w:type="numbering" w:customStyle="1" w:styleId="NoList1116">
    <w:name w:val="No List1116"/>
    <w:next w:val="NoList"/>
    <w:uiPriority w:val="99"/>
    <w:semiHidden/>
    <w:unhideWhenUsed/>
    <w:rsid w:val="00412848"/>
  </w:style>
  <w:style w:type="numbering" w:customStyle="1" w:styleId="NoList216">
    <w:name w:val="No List216"/>
    <w:next w:val="NoList"/>
    <w:uiPriority w:val="99"/>
    <w:semiHidden/>
    <w:unhideWhenUsed/>
    <w:rsid w:val="00412848"/>
  </w:style>
  <w:style w:type="numbering" w:customStyle="1" w:styleId="NoList316">
    <w:name w:val="No List316"/>
    <w:next w:val="NoList"/>
    <w:uiPriority w:val="99"/>
    <w:semiHidden/>
    <w:unhideWhenUsed/>
    <w:rsid w:val="00412848"/>
  </w:style>
  <w:style w:type="numbering" w:customStyle="1" w:styleId="NoList416">
    <w:name w:val="No List416"/>
    <w:next w:val="NoList"/>
    <w:uiPriority w:val="99"/>
    <w:semiHidden/>
    <w:unhideWhenUsed/>
    <w:rsid w:val="00412848"/>
  </w:style>
  <w:style w:type="numbering" w:customStyle="1" w:styleId="NoList66">
    <w:name w:val="No List66"/>
    <w:next w:val="NoList"/>
    <w:uiPriority w:val="99"/>
    <w:semiHidden/>
    <w:unhideWhenUsed/>
    <w:rsid w:val="00412848"/>
  </w:style>
  <w:style w:type="numbering" w:customStyle="1" w:styleId="NoList76">
    <w:name w:val="No List76"/>
    <w:next w:val="NoList"/>
    <w:uiPriority w:val="99"/>
    <w:semiHidden/>
    <w:unhideWhenUsed/>
    <w:rsid w:val="00412848"/>
  </w:style>
  <w:style w:type="numbering" w:customStyle="1" w:styleId="NoList126">
    <w:name w:val="No List126"/>
    <w:next w:val="NoList"/>
    <w:uiPriority w:val="99"/>
    <w:semiHidden/>
    <w:unhideWhenUsed/>
    <w:rsid w:val="00412848"/>
  </w:style>
  <w:style w:type="numbering" w:customStyle="1" w:styleId="NoList226">
    <w:name w:val="No List226"/>
    <w:next w:val="NoList"/>
    <w:uiPriority w:val="99"/>
    <w:semiHidden/>
    <w:unhideWhenUsed/>
    <w:rsid w:val="00412848"/>
  </w:style>
  <w:style w:type="numbering" w:customStyle="1" w:styleId="NoList326">
    <w:name w:val="No List326"/>
    <w:next w:val="NoList"/>
    <w:uiPriority w:val="99"/>
    <w:semiHidden/>
    <w:unhideWhenUsed/>
    <w:rsid w:val="00412848"/>
  </w:style>
  <w:style w:type="numbering" w:customStyle="1" w:styleId="NoList425">
    <w:name w:val="No List425"/>
    <w:next w:val="NoList"/>
    <w:uiPriority w:val="99"/>
    <w:semiHidden/>
    <w:unhideWhenUsed/>
    <w:rsid w:val="00412848"/>
  </w:style>
  <w:style w:type="numbering" w:customStyle="1" w:styleId="NoList515">
    <w:name w:val="No List515"/>
    <w:next w:val="NoList"/>
    <w:uiPriority w:val="99"/>
    <w:semiHidden/>
    <w:unhideWhenUsed/>
    <w:rsid w:val="00412848"/>
  </w:style>
  <w:style w:type="numbering" w:customStyle="1" w:styleId="NoList2115">
    <w:name w:val="No List2115"/>
    <w:next w:val="NoList"/>
    <w:uiPriority w:val="99"/>
    <w:semiHidden/>
    <w:unhideWhenUsed/>
    <w:rsid w:val="00412848"/>
  </w:style>
  <w:style w:type="numbering" w:customStyle="1" w:styleId="NoList3115">
    <w:name w:val="No List3115"/>
    <w:next w:val="NoList"/>
    <w:uiPriority w:val="99"/>
    <w:semiHidden/>
    <w:unhideWhenUsed/>
    <w:rsid w:val="00412848"/>
  </w:style>
  <w:style w:type="numbering" w:customStyle="1" w:styleId="NoList4115">
    <w:name w:val="No List4115"/>
    <w:next w:val="NoList"/>
    <w:uiPriority w:val="99"/>
    <w:semiHidden/>
    <w:unhideWhenUsed/>
    <w:rsid w:val="00412848"/>
  </w:style>
  <w:style w:type="numbering" w:customStyle="1" w:styleId="NoList615">
    <w:name w:val="No List615"/>
    <w:next w:val="NoList"/>
    <w:uiPriority w:val="99"/>
    <w:semiHidden/>
    <w:unhideWhenUsed/>
    <w:rsid w:val="00412848"/>
  </w:style>
  <w:style w:type="numbering" w:customStyle="1" w:styleId="11150">
    <w:name w:val="无列表1115"/>
    <w:next w:val="NoList"/>
    <w:semiHidden/>
    <w:rsid w:val="00412848"/>
  </w:style>
  <w:style w:type="numbering" w:customStyle="1" w:styleId="NoList11115">
    <w:name w:val="No List11115"/>
    <w:next w:val="NoList"/>
    <w:uiPriority w:val="99"/>
    <w:semiHidden/>
    <w:unhideWhenUsed/>
    <w:rsid w:val="00412848"/>
  </w:style>
  <w:style w:type="numbering" w:customStyle="1" w:styleId="NoList715">
    <w:name w:val="No List715"/>
    <w:next w:val="NoList"/>
    <w:uiPriority w:val="99"/>
    <w:semiHidden/>
    <w:unhideWhenUsed/>
    <w:rsid w:val="00412848"/>
  </w:style>
  <w:style w:type="numbering" w:customStyle="1" w:styleId="NoList1215">
    <w:name w:val="No List1215"/>
    <w:next w:val="NoList"/>
    <w:uiPriority w:val="99"/>
    <w:semiHidden/>
    <w:unhideWhenUsed/>
    <w:rsid w:val="00412848"/>
  </w:style>
  <w:style w:type="numbering" w:customStyle="1" w:styleId="NoList2215">
    <w:name w:val="No List2215"/>
    <w:next w:val="NoList"/>
    <w:uiPriority w:val="99"/>
    <w:semiHidden/>
    <w:unhideWhenUsed/>
    <w:rsid w:val="00412848"/>
  </w:style>
  <w:style w:type="numbering" w:customStyle="1" w:styleId="NoList3215">
    <w:name w:val="No List3215"/>
    <w:next w:val="NoList"/>
    <w:uiPriority w:val="99"/>
    <w:semiHidden/>
    <w:unhideWhenUsed/>
    <w:rsid w:val="00412848"/>
  </w:style>
  <w:style w:type="numbering" w:customStyle="1" w:styleId="NoList85">
    <w:name w:val="No List85"/>
    <w:next w:val="NoList"/>
    <w:uiPriority w:val="99"/>
    <w:semiHidden/>
    <w:unhideWhenUsed/>
    <w:rsid w:val="00412848"/>
  </w:style>
  <w:style w:type="numbering" w:customStyle="1" w:styleId="NoList95">
    <w:name w:val="No List95"/>
    <w:next w:val="NoList"/>
    <w:uiPriority w:val="99"/>
    <w:semiHidden/>
    <w:unhideWhenUsed/>
    <w:rsid w:val="00412848"/>
  </w:style>
  <w:style w:type="numbering" w:customStyle="1" w:styleId="NoList815">
    <w:name w:val="No List815"/>
    <w:next w:val="NoList"/>
    <w:uiPriority w:val="99"/>
    <w:semiHidden/>
    <w:unhideWhenUsed/>
    <w:rsid w:val="00412848"/>
  </w:style>
  <w:style w:type="numbering" w:customStyle="1" w:styleId="NoList914">
    <w:name w:val="No List914"/>
    <w:next w:val="NoList"/>
    <w:uiPriority w:val="99"/>
    <w:semiHidden/>
    <w:unhideWhenUsed/>
    <w:rsid w:val="00412848"/>
  </w:style>
  <w:style w:type="numbering" w:customStyle="1" w:styleId="NoList104">
    <w:name w:val="No List104"/>
    <w:next w:val="NoList"/>
    <w:uiPriority w:val="99"/>
    <w:semiHidden/>
    <w:unhideWhenUsed/>
    <w:rsid w:val="00412848"/>
  </w:style>
  <w:style w:type="numbering" w:customStyle="1" w:styleId="LFO1914">
    <w:name w:val="LFO1914"/>
    <w:basedOn w:val="NoList"/>
    <w:rsid w:val="00412848"/>
  </w:style>
  <w:style w:type="numbering" w:customStyle="1" w:styleId="1220">
    <w:name w:val="无列表122"/>
    <w:next w:val="NoList"/>
    <w:semiHidden/>
    <w:rsid w:val="00412848"/>
  </w:style>
  <w:style w:type="numbering" w:customStyle="1" w:styleId="1221">
    <w:name w:val="リストなし122"/>
    <w:next w:val="NoList"/>
    <w:uiPriority w:val="99"/>
    <w:semiHidden/>
    <w:unhideWhenUsed/>
    <w:rsid w:val="00412848"/>
  </w:style>
  <w:style w:type="numbering" w:customStyle="1" w:styleId="11122">
    <w:name w:val="リストなし1112"/>
    <w:next w:val="NoList"/>
    <w:uiPriority w:val="99"/>
    <w:semiHidden/>
    <w:unhideWhenUsed/>
    <w:rsid w:val="00412848"/>
  </w:style>
  <w:style w:type="numbering" w:customStyle="1" w:styleId="NoList132">
    <w:name w:val="No List132"/>
    <w:next w:val="NoList"/>
    <w:uiPriority w:val="99"/>
    <w:semiHidden/>
    <w:unhideWhenUsed/>
    <w:rsid w:val="00412848"/>
  </w:style>
  <w:style w:type="numbering" w:customStyle="1" w:styleId="NoList232">
    <w:name w:val="No List232"/>
    <w:next w:val="NoList"/>
    <w:uiPriority w:val="99"/>
    <w:semiHidden/>
    <w:unhideWhenUsed/>
    <w:rsid w:val="00412848"/>
  </w:style>
  <w:style w:type="numbering" w:customStyle="1" w:styleId="NoList332">
    <w:name w:val="No List332"/>
    <w:next w:val="NoList"/>
    <w:uiPriority w:val="99"/>
    <w:semiHidden/>
    <w:unhideWhenUsed/>
    <w:rsid w:val="00412848"/>
  </w:style>
  <w:style w:type="numbering" w:customStyle="1" w:styleId="NoList432">
    <w:name w:val="No List432"/>
    <w:next w:val="NoList"/>
    <w:uiPriority w:val="99"/>
    <w:semiHidden/>
    <w:unhideWhenUsed/>
    <w:rsid w:val="00412848"/>
  </w:style>
  <w:style w:type="numbering" w:customStyle="1" w:styleId="NoList522">
    <w:name w:val="No List522"/>
    <w:next w:val="NoList"/>
    <w:uiPriority w:val="99"/>
    <w:semiHidden/>
    <w:unhideWhenUsed/>
    <w:rsid w:val="00412848"/>
  </w:style>
  <w:style w:type="numbering" w:customStyle="1" w:styleId="NoList622">
    <w:name w:val="No List622"/>
    <w:next w:val="NoList"/>
    <w:uiPriority w:val="99"/>
    <w:semiHidden/>
    <w:unhideWhenUsed/>
    <w:rsid w:val="00412848"/>
  </w:style>
  <w:style w:type="numbering" w:customStyle="1" w:styleId="NoList722">
    <w:name w:val="No List722"/>
    <w:next w:val="NoList"/>
    <w:uiPriority w:val="99"/>
    <w:semiHidden/>
    <w:unhideWhenUsed/>
    <w:rsid w:val="00412848"/>
  </w:style>
  <w:style w:type="numbering" w:customStyle="1" w:styleId="NoList1122">
    <w:name w:val="No List1122"/>
    <w:next w:val="NoList"/>
    <w:uiPriority w:val="99"/>
    <w:semiHidden/>
    <w:unhideWhenUsed/>
    <w:rsid w:val="00412848"/>
  </w:style>
  <w:style w:type="numbering" w:customStyle="1" w:styleId="NoList2122">
    <w:name w:val="No List2122"/>
    <w:next w:val="NoList"/>
    <w:uiPriority w:val="99"/>
    <w:semiHidden/>
    <w:unhideWhenUsed/>
    <w:rsid w:val="00412848"/>
  </w:style>
  <w:style w:type="numbering" w:customStyle="1" w:styleId="NoList3122">
    <w:name w:val="No List3122"/>
    <w:next w:val="NoList"/>
    <w:uiPriority w:val="99"/>
    <w:semiHidden/>
    <w:unhideWhenUsed/>
    <w:rsid w:val="00412848"/>
  </w:style>
  <w:style w:type="numbering" w:customStyle="1" w:styleId="NoList4122">
    <w:name w:val="No List4122"/>
    <w:next w:val="NoList"/>
    <w:uiPriority w:val="99"/>
    <w:semiHidden/>
    <w:unhideWhenUsed/>
    <w:rsid w:val="00412848"/>
  </w:style>
  <w:style w:type="numbering" w:customStyle="1" w:styleId="NoList5112">
    <w:name w:val="No List5112"/>
    <w:next w:val="NoList"/>
    <w:uiPriority w:val="99"/>
    <w:semiHidden/>
    <w:unhideWhenUsed/>
    <w:rsid w:val="00412848"/>
  </w:style>
  <w:style w:type="numbering" w:customStyle="1" w:styleId="NoList6112">
    <w:name w:val="No List6112"/>
    <w:next w:val="NoList"/>
    <w:uiPriority w:val="99"/>
    <w:semiHidden/>
    <w:unhideWhenUsed/>
    <w:rsid w:val="00412848"/>
  </w:style>
  <w:style w:type="numbering" w:customStyle="1" w:styleId="NoList7112">
    <w:name w:val="No List7112"/>
    <w:next w:val="NoList"/>
    <w:uiPriority w:val="99"/>
    <w:semiHidden/>
    <w:unhideWhenUsed/>
    <w:rsid w:val="00412848"/>
  </w:style>
  <w:style w:type="numbering" w:customStyle="1" w:styleId="NoList8112">
    <w:name w:val="No List8112"/>
    <w:next w:val="NoList"/>
    <w:uiPriority w:val="99"/>
    <w:semiHidden/>
    <w:unhideWhenUsed/>
    <w:rsid w:val="00412848"/>
  </w:style>
  <w:style w:type="numbering" w:customStyle="1" w:styleId="NoList1222">
    <w:name w:val="No List1222"/>
    <w:next w:val="NoList"/>
    <w:uiPriority w:val="99"/>
    <w:semiHidden/>
    <w:rsid w:val="00412848"/>
  </w:style>
  <w:style w:type="numbering" w:customStyle="1" w:styleId="NoList11122">
    <w:name w:val="No List11122"/>
    <w:next w:val="NoList"/>
    <w:uiPriority w:val="99"/>
    <w:semiHidden/>
    <w:unhideWhenUsed/>
    <w:rsid w:val="00412848"/>
  </w:style>
  <w:style w:type="numbering" w:customStyle="1" w:styleId="11220">
    <w:name w:val="无列表1122"/>
    <w:next w:val="NoList"/>
    <w:semiHidden/>
    <w:rsid w:val="00412848"/>
  </w:style>
  <w:style w:type="numbering" w:customStyle="1" w:styleId="NoList2222">
    <w:name w:val="No List2222"/>
    <w:next w:val="NoList"/>
    <w:uiPriority w:val="99"/>
    <w:semiHidden/>
    <w:unhideWhenUsed/>
    <w:rsid w:val="00412848"/>
  </w:style>
  <w:style w:type="numbering" w:customStyle="1" w:styleId="NoList3222">
    <w:name w:val="No List3222"/>
    <w:next w:val="NoList"/>
    <w:uiPriority w:val="99"/>
    <w:semiHidden/>
    <w:unhideWhenUsed/>
    <w:rsid w:val="00412848"/>
  </w:style>
  <w:style w:type="numbering" w:customStyle="1" w:styleId="NoList4212">
    <w:name w:val="No List4212"/>
    <w:next w:val="NoList"/>
    <w:uiPriority w:val="99"/>
    <w:semiHidden/>
    <w:unhideWhenUsed/>
    <w:rsid w:val="00412848"/>
  </w:style>
  <w:style w:type="numbering" w:customStyle="1" w:styleId="NoList21112">
    <w:name w:val="No List21112"/>
    <w:next w:val="NoList"/>
    <w:uiPriority w:val="99"/>
    <w:semiHidden/>
    <w:unhideWhenUsed/>
    <w:rsid w:val="00412848"/>
  </w:style>
  <w:style w:type="numbering" w:customStyle="1" w:styleId="NoList31112">
    <w:name w:val="No List31112"/>
    <w:next w:val="NoList"/>
    <w:uiPriority w:val="99"/>
    <w:semiHidden/>
    <w:unhideWhenUsed/>
    <w:rsid w:val="00412848"/>
  </w:style>
  <w:style w:type="numbering" w:customStyle="1" w:styleId="NoList41112">
    <w:name w:val="No List41112"/>
    <w:next w:val="NoList"/>
    <w:uiPriority w:val="99"/>
    <w:semiHidden/>
    <w:unhideWhenUsed/>
    <w:rsid w:val="00412848"/>
  </w:style>
  <w:style w:type="numbering" w:customStyle="1" w:styleId="111120">
    <w:name w:val="无列表11112"/>
    <w:next w:val="NoList"/>
    <w:semiHidden/>
    <w:rsid w:val="00412848"/>
  </w:style>
  <w:style w:type="numbering" w:customStyle="1" w:styleId="NoList111112">
    <w:name w:val="No List111112"/>
    <w:next w:val="NoList"/>
    <w:uiPriority w:val="99"/>
    <w:semiHidden/>
    <w:unhideWhenUsed/>
    <w:rsid w:val="00412848"/>
  </w:style>
  <w:style w:type="numbering" w:customStyle="1" w:styleId="NoList12112">
    <w:name w:val="No List12112"/>
    <w:next w:val="NoList"/>
    <w:uiPriority w:val="99"/>
    <w:semiHidden/>
    <w:unhideWhenUsed/>
    <w:rsid w:val="00412848"/>
  </w:style>
  <w:style w:type="numbering" w:customStyle="1" w:styleId="NoList22112">
    <w:name w:val="No List22112"/>
    <w:next w:val="NoList"/>
    <w:uiPriority w:val="99"/>
    <w:semiHidden/>
    <w:unhideWhenUsed/>
    <w:rsid w:val="00412848"/>
  </w:style>
  <w:style w:type="numbering" w:customStyle="1" w:styleId="NoList32112">
    <w:name w:val="No List32112"/>
    <w:next w:val="NoList"/>
    <w:uiPriority w:val="99"/>
    <w:semiHidden/>
    <w:unhideWhenUsed/>
    <w:rsid w:val="00412848"/>
  </w:style>
  <w:style w:type="numbering" w:customStyle="1" w:styleId="NoList142">
    <w:name w:val="No List142"/>
    <w:next w:val="NoList"/>
    <w:uiPriority w:val="99"/>
    <w:semiHidden/>
    <w:unhideWhenUsed/>
    <w:rsid w:val="00412848"/>
  </w:style>
  <w:style w:type="numbering" w:customStyle="1" w:styleId="NoList152">
    <w:name w:val="No List152"/>
    <w:next w:val="NoList"/>
    <w:uiPriority w:val="99"/>
    <w:semiHidden/>
    <w:unhideWhenUsed/>
    <w:rsid w:val="00412848"/>
  </w:style>
  <w:style w:type="numbering" w:customStyle="1" w:styleId="NoList242">
    <w:name w:val="No List242"/>
    <w:next w:val="NoList"/>
    <w:uiPriority w:val="99"/>
    <w:semiHidden/>
    <w:unhideWhenUsed/>
    <w:rsid w:val="00412848"/>
  </w:style>
  <w:style w:type="numbering" w:customStyle="1" w:styleId="NoList342">
    <w:name w:val="No List342"/>
    <w:next w:val="NoList"/>
    <w:uiPriority w:val="99"/>
    <w:semiHidden/>
    <w:unhideWhenUsed/>
    <w:rsid w:val="00412848"/>
  </w:style>
  <w:style w:type="numbering" w:customStyle="1" w:styleId="NoList442">
    <w:name w:val="No List442"/>
    <w:next w:val="NoList"/>
    <w:uiPriority w:val="99"/>
    <w:semiHidden/>
    <w:unhideWhenUsed/>
    <w:rsid w:val="00412848"/>
  </w:style>
  <w:style w:type="numbering" w:customStyle="1" w:styleId="NoList532">
    <w:name w:val="No List532"/>
    <w:next w:val="NoList"/>
    <w:uiPriority w:val="99"/>
    <w:semiHidden/>
    <w:unhideWhenUsed/>
    <w:rsid w:val="00412848"/>
  </w:style>
  <w:style w:type="numbering" w:customStyle="1" w:styleId="NoList632">
    <w:name w:val="No List632"/>
    <w:next w:val="NoList"/>
    <w:uiPriority w:val="99"/>
    <w:semiHidden/>
    <w:unhideWhenUsed/>
    <w:rsid w:val="00412848"/>
  </w:style>
  <w:style w:type="numbering" w:customStyle="1" w:styleId="NoList732">
    <w:name w:val="No List732"/>
    <w:next w:val="NoList"/>
    <w:uiPriority w:val="99"/>
    <w:semiHidden/>
    <w:unhideWhenUsed/>
    <w:rsid w:val="00412848"/>
  </w:style>
  <w:style w:type="numbering" w:customStyle="1" w:styleId="NoList822">
    <w:name w:val="No List822"/>
    <w:next w:val="NoList"/>
    <w:uiPriority w:val="99"/>
    <w:semiHidden/>
    <w:unhideWhenUsed/>
    <w:rsid w:val="00412848"/>
  </w:style>
  <w:style w:type="numbering" w:customStyle="1" w:styleId="NoList922">
    <w:name w:val="No List922"/>
    <w:next w:val="NoList"/>
    <w:uiPriority w:val="99"/>
    <w:semiHidden/>
    <w:unhideWhenUsed/>
    <w:rsid w:val="00412848"/>
  </w:style>
  <w:style w:type="numbering" w:customStyle="1" w:styleId="NoList1132">
    <w:name w:val="No List1132"/>
    <w:next w:val="NoList"/>
    <w:uiPriority w:val="99"/>
    <w:semiHidden/>
    <w:unhideWhenUsed/>
    <w:rsid w:val="00412848"/>
  </w:style>
  <w:style w:type="numbering" w:customStyle="1" w:styleId="NoList2132">
    <w:name w:val="No List2132"/>
    <w:next w:val="NoList"/>
    <w:uiPriority w:val="99"/>
    <w:semiHidden/>
    <w:unhideWhenUsed/>
    <w:rsid w:val="00412848"/>
  </w:style>
  <w:style w:type="numbering" w:customStyle="1" w:styleId="NoList3132">
    <w:name w:val="No List3132"/>
    <w:next w:val="NoList"/>
    <w:uiPriority w:val="99"/>
    <w:semiHidden/>
    <w:unhideWhenUsed/>
    <w:rsid w:val="00412848"/>
  </w:style>
  <w:style w:type="numbering" w:customStyle="1" w:styleId="NoList4132">
    <w:name w:val="No List4132"/>
    <w:next w:val="NoList"/>
    <w:uiPriority w:val="99"/>
    <w:semiHidden/>
    <w:unhideWhenUsed/>
    <w:rsid w:val="00412848"/>
  </w:style>
  <w:style w:type="numbering" w:customStyle="1" w:styleId="NoList5122">
    <w:name w:val="No List5122"/>
    <w:next w:val="NoList"/>
    <w:uiPriority w:val="99"/>
    <w:semiHidden/>
    <w:unhideWhenUsed/>
    <w:rsid w:val="00412848"/>
  </w:style>
  <w:style w:type="numbering" w:customStyle="1" w:styleId="NoList6122">
    <w:name w:val="No List6122"/>
    <w:next w:val="NoList"/>
    <w:uiPriority w:val="99"/>
    <w:semiHidden/>
    <w:unhideWhenUsed/>
    <w:rsid w:val="00412848"/>
  </w:style>
  <w:style w:type="numbering" w:customStyle="1" w:styleId="NoList7122">
    <w:name w:val="No List7122"/>
    <w:next w:val="NoList"/>
    <w:uiPriority w:val="99"/>
    <w:semiHidden/>
    <w:unhideWhenUsed/>
    <w:rsid w:val="00412848"/>
  </w:style>
  <w:style w:type="numbering" w:customStyle="1" w:styleId="NoList8122">
    <w:name w:val="No List8122"/>
    <w:next w:val="NoList"/>
    <w:uiPriority w:val="99"/>
    <w:semiHidden/>
    <w:unhideWhenUsed/>
    <w:rsid w:val="00412848"/>
  </w:style>
  <w:style w:type="numbering" w:customStyle="1" w:styleId="NoList9112">
    <w:name w:val="No List9112"/>
    <w:next w:val="NoList"/>
    <w:uiPriority w:val="99"/>
    <w:semiHidden/>
    <w:unhideWhenUsed/>
    <w:rsid w:val="00412848"/>
  </w:style>
  <w:style w:type="numbering" w:customStyle="1" w:styleId="LFO1922">
    <w:name w:val="LFO1922"/>
    <w:basedOn w:val="NoList"/>
    <w:rsid w:val="00412848"/>
  </w:style>
  <w:style w:type="numbering" w:customStyle="1" w:styleId="NoList1012">
    <w:name w:val="No List1012"/>
    <w:next w:val="NoList"/>
    <w:uiPriority w:val="99"/>
    <w:semiHidden/>
    <w:unhideWhenUsed/>
    <w:rsid w:val="00412848"/>
  </w:style>
  <w:style w:type="numbering" w:customStyle="1" w:styleId="LFO19112">
    <w:name w:val="LFO19112"/>
    <w:basedOn w:val="NoList"/>
    <w:rsid w:val="00412848"/>
  </w:style>
  <w:style w:type="numbering" w:customStyle="1" w:styleId="NoList1232">
    <w:name w:val="No List1232"/>
    <w:next w:val="NoList"/>
    <w:uiPriority w:val="99"/>
    <w:semiHidden/>
    <w:rsid w:val="00412848"/>
  </w:style>
  <w:style w:type="numbering" w:customStyle="1" w:styleId="NoList11132">
    <w:name w:val="No List11132"/>
    <w:next w:val="NoList"/>
    <w:uiPriority w:val="99"/>
    <w:semiHidden/>
    <w:unhideWhenUsed/>
    <w:rsid w:val="00412848"/>
  </w:style>
  <w:style w:type="numbering" w:customStyle="1" w:styleId="1320">
    <w:name w:val="无列表132"/>
    <w:next w:val="NoList"/>
    <w:semiHidden/>
    <w:rsid w:val="00412848"/>
  </w:style>
  <w:style w:type="numbering" w:customStyle="1" w:styleId="1321">
    <w:name w:val="リストなし132"/>
    <w:next w:val="NoList"/>
    <w:uiPriority w:val="99"/>
    <w:semiHidden/>
    <w:unhideWhenUsed/>
    <w:rsid w:val="00412848"/>
  </w:style>
  <w:style w:type="numbering" w:customStyle="1" w:styleId="11320">
    <w:name w:val="无列表1132"/>
    <w:next w:val="NoList"/>
    <w:semiHidden/>
    <w:rsid w:val="00412848"/>
  </w:style>
  <w:style w:type="numbering" w:customStyle="1" w:styleId="11221">
    <w:name w:val="リストなし1122"/>
    <w:next w:val="NoList"/>
    <w:uiPriority w:val="99"/>
    <w:semiHidden/>
    <w:unhideWhenUsed/>
    <w:rsid w:val="00412848"/>
  </w:style>
  <w:style w:type="numbering" w:customStyle="1" w:styleId="NoList2232">
    <w:name w:val="No List2232"/>
    <w:next w:val="NoList"/>
    <w:uiPriority w:val="99"/>
    <w:semiHidden/>
    <w:unhideWhenUsed/>
    <w:rsid w:val="00412848"/>
  </w:style>
  <w:style w:type="numbering" w:customStyle="1" w:styleId="NoList3232">
    <w:name w:val="No List3232"/>
    <w:next w:val="NoList"/>
    <w:uiPriority w:val="99"/>
    <w:semiHidden/>
    <w:unhideWhenUsed/>
    <w:rsid w:val="00412848"/>
  </w:style>
  <w:style w:type="numbering" w:customStyle="1" w:styleId="NoList4222">
    <w:name w:val="No List4222"/>
    <w:next w:val="NoList"/>
    <w:uiPriority w:val="99"/>
    <w:semiHidden/>
    <w:unhideWhenUsed/>
    <w:rsid w:val="00412848"/>
  </w:style>
  <w:style w:type="numbering" w:customStyle="1" w:styleId="NoList21122">
    <w:name w:val="No List21122"/>
    <w:next w:val="NoList"/>
    <w:uiPriority w:val="99"/>
    <w:semiHidden/>
    <w:unhideWhenUsed/>
    <w:rsid w:val="00412848"/>
  </w:style>
  <w:style w:type="numbering" w:customStyle="1" w:styleId="NoList31122">
    <w:name w:val="No List31122"/>
    <w:next w:val="NoList"/>
    <w:uiPriority w:val="99"/>
    <w:semiHidden/>
    <w:unhideWhenUsed/>
    <w:rsid w:val="00412848"/>
  </w:style>
  <w:style w:type="numbering" w:customStyle="1" w:styleId="NoList41122">
    <w:name w:val="No List41122"/>
    <w:next w:val="NoList"/>
    <w:uiPriority w:val="99"/>
    <w:semiHidden/>
    <w:unhideWhenUsed/>
    <w:rsid w:val="00412848"/>
  </w:style>
  <w:style w:type="numbering" w:customStyle="1" w:styleId="111220">
    <w:name w:val="无列表11122"/>
    <w:next w:val="NoList"/>
    <w:semiHidden/>
    <w:rsid w:val="00412848"/>
  </w:style>
  <w:style w:type="numbering" w:customStyle="1" w:styleId="NoList111122">
    <w:name w:val="No List111122"/>
    <w:next w:val="NoList"/>
    <w:uiPriority w:val="99"/>
    <w:semiHidden/>
    <w:unhideWhenUsed/>
    <w:rsid w:val="00412848"/>
  </w:style>
  <w:style w:type="numbering" w:customStyle="1" w:styleId="NoList12122">
    <w:name w:val="No List12122"/>
    <w:next w:val="NoList"/>
    <w:uiPriority w:val="99"/>
    <w:semiHidden/>
    <w:unhideWhenUsed/>
    <w:rsid w:val="00412848"/>
  </w:style>
  <w:style w:type="numbering" w:customStyle="1" w:styleId="NoList22122">
    <w:name w:val="No List22122"/>
    <w:next w:val="NoList"/>
    <w:uiPriority w:val="99"/>
    <w:semiHidden/>
    <w:unhideWhenUsed/>
    <w:rsid w:val="00412848"/>
  </w:style>
  <w:style w:type="numbering" w:customStyle="1" w:styleId="NoList32122">
    <w:name w:val="No List32122"/>
    <w:next w:val="NoList"/>
    <w:uiPriority w:val="99"/>
    <w:semiHidden/>
    <w:unhideWhenUsed/>
    <w:rsid w:val="00412848"/>
  </w:style>
  <w:style w:type="numbering" w:customStyle="1" w:styleId="NoList162">
    <w:name w:val="No List162"/>
    <w:next w:val="NoList"/>
    <w:uiPriority w:val="99"/>
    <w:semiHidden/>
    <w:unhideWhenUsed/>
    <w:rsid w:val="00412848"/>
  </w:style>
  <w:style w:type="numbering" w:customStyle="1" w:styleId="NoList172">
    <w:name w:val="No List172"/>
    <w:next w:val="NoList"/>
    <w:uiPriority w:val="99"/>
    <w:semiHidden/>
    <w:unhideWhenUsed/>
    <w:rsid w:val="00412848"/>
  </w:style>
  <w:style w:type="numbering" w:customStyle="1" w:styleId="NoList252">
    <w:name w:val="No List252"/>
    <w:next w:val="NoList"/>
    <w:uiPriority w:val="99"/>
    <w:semiHidden/>
    <w:unhideWhenUsed/>
    <w:rsid w:val="00412848"/>
  </w:style>
  <w:style w:type="numbering" w:customStyle="1" w:styleId="NoList352">
    <w:name w:val="No List352"/>
    <w:next w:val="NoList"/>
    <w:uiPriority w:val="99"/>
    <w:semiHidden/>
    <w:unhideWhenUsed/>
    <w:rsid w:val="00412848"/>
  </w:style>
  <w:style w:type="numbering" w:customStyle="1" w:styleId="NoList452">
    <w:name w:val="No List452"/>
    <w:next w:val="NoList"/>
    <w:uiPriority w:val="99"/>
    <w:semiHidden/>
    <w:unhideWhenUsed/>
    <w:rsid w:val="00412848"/>
  </w:style>
  <w:style w:type="numbering" w:customStyle="1" w:styleId="NoList542">
    <w:name w:val="No List542"/>
    <w:next w:val="NoList"/>
    <w:uiPriority w:val="99"/>
    <w:semiHidden/>
    <w:unhideWhenUsed/>
    <w:rsid w:val="00412848"/>
  </w:style>
  <w:style w:type="numbering" w:customStyle="1" w:styleId="NoList642">
    <w:name w:val="No List642"/>
    <w:next w:val="NoList"/>
    <w:uiPriority w:val="99"/>
    <w:semiHidden/>
    <w:unhideWhenUsed/>
    <w:rsid w:val="00412848"/>
  </w:style>
  <w:style w:type="numbering" w:customStyle="1" w:styleId="NoList742">
    <w:name w:val="No List742"/>
    <w:next w:val="NoList"/>
    <w:uiPriority w:val="99"/>
    <w:semiHidden/>
    <w:unhideWhenUsed/>
    <w:rsid w:val="00412848"/>
  </w:style>
  <w:style w:type="numbering" w:customStyle="1" w:styleId="NoList832">
    <w:name w:val="No List832"/>
    <w:next w:val="NoList"/>
    <w:uiPriority w:val="99"/>
    <w:semiHidden/>
    <w:unhideWhenUsed/>
    <w:rsid w:val="00412848"/>
  </w:style>
  <w:style w:type="numbering" w:customStyle="1" w:styleId="NoList932">
    <w:name w:val="No List932"/>
    <w:next w:val="NoList"/>
    <w:uiPriority w:val="99"/>
    <w:semiHidden/>
    <w:unhideWhenUsed/>
    <w:rsid w:val="00412848"/>
  </w:style>
  <w:style w:type="numbering" w:customStyle="1" w:styleId="NoList1142">
    <w:name w:val="No List1142"/>
    <w:next w:val="NoList"/>
    <w:uiPriority w:val="99"/>
    <w:semiHidden/>
    <w:unhideWhenUsed/>
    <w:rsid w:val="00412848"/>
  </w:style>
  <w:style w:type="numbering" w:customStyle="1" w:styleId="NoList2142">
    <w:name w:val="No List2142"/>
    <w:next w:val="NoList"/>
    <w:uiPriority w:val="99"/>
    <w:semiHidden/>
    <w:unhideWhenUsed/>
    <w:rsid w:val="00412848"/>
  </w:style>
  <w:style w:type="numbering" w:customStyle="1" w:styleId="NoList3142">
    <w:name w:val="No List3142"/>
    <w:next w:val="NoList"/>
    <w:uiPriority w:val="99"/>
    <w:semiHidden/>
    <w:unhideWhenUsed/>
    <w:rsid w:val="00412848"/>
  </w:style>
  <w:style w:type="numbering" w:customStyle="1" w:styleId="NoList4142">
    <w:name w:val="No List4142"/>
    <w:next w:val="NoList"/>
    <w:uiPriority w:val="99"/>
    <w:semiHidden/>
    <w:unhideWhenUsed/>
    <w:rsid w:val="00412848"/>
  </w:style>
  <w:style w:type="numbering" w:customStyle="1" w:styleId="NoList5132">
    <w:name w:val="No List5132"/>
    <w:next w:val="NoList"/>
    <w:uiPriority w:val="99"/>
    <w:semiHidden/>
    <w:unhideWhenUsed/>
    <w:rsid w:val="00412848"/>
  </w:style>
  <w:style w:type="numbering" w:customStyle="1" w:styleId="NoList6132">
    <w:name w:val="No List6132"/>
    <w:next w:val="NoList"/>
    <w:uiPriority w:val="99"/>
    <w:semiHidden/>
    <w:unhideWhenUsed/>
    <w:rsid w:val="00412848"/>
  </w:style>
  <w:style w:type="numbering" w:customStyle="1" w:styleId="NoList7132">
    <w:name w:val="No List7132"/>
    <w:next w:val="NoList"/>
    <w:uiPriority w:val="99"/>
    <w:semiHidden/>
    <w:unhideWhenUsed/>
    <w:rsid w:val="00412848"/>
  </w:style>
  <w:style w:type="numbering" w:customStyle="1" w:styleId="NoList8132">
    <w:name w:val="No List8132"/>
    <w:next w:val="NoList"/>
    <w:uiPriority w:val="99"/>
    <w:semiHidden/>
    <w:unhideWhenUsed/>
    <w:rsid w:val="00412848"/>
  </w:style>
  <w:style w:type="numbering" w:customStyle="1" w:styleId="NoList9122">
    <w:name w:val="No List9122"/>
    <w:next w:val="NoList"/>
    <w:uiPriority w:val="99"/>
    <w:semiHidden/>
    <w:unhideWhenUsed/>
    <w:rsid w:val="00412848"/>
  </w:style>
  <w:style w:type="numbering" w:customStyle="1" w:styleId="LFO1932">
    <w:name w:val="LFO1932"/>
    <w:basedOn w:val="NoList"/>
    <w:rsid w:val="00412848"/>
  </w:style>
  <w:style w:type="numbering" w:customStyle="1" w:styleId="NoList1022">
    <w:name w:val="No List1022"/>
    <w:next w:val="NoList"/>
    <w:uiPriority w:val="99"/>
    <w:semiHidden/>
    <w:unhideWhenUsed/>
    <w:rsid w:val="00412848"/>
  </w:style>
  <w:style w:type="numbering" w:customStyle="1" w:styleId="LFO19122">
    <w:name w:val="LFO19122"/>
    <w:basedOn w:val="NoList"/>
    <w:rsid w:val="00412848"/>
  </w:style>
  <w:style w:type="numbering" w:customStyle="1" w:styleId="NoList1242">
    <w:name w:val="No List1242"/>
    <w:next w:val="NoList"/>
    <w:uiPriority w:val="99"/>
    <w:semiHidden/>
    <w:rsid w:val="00412848"/>
  </w:style>
  <w:style w:type="numbering" w:customStyle="1" w:styleId="NoList11142">
    <w:name w:val="No List11142"/>
    <w:next w:val="NoList"/>
    <w:uiPriority w:val="99"/>
    <w:semiHidden/>
    <w:unhideWhenUsed/>
    <w:rsid w:val="00412848"/>
  </w:style>
  <w:style w:type="numbering" w:customStyle="1" w:styleId="1420">
    <w:name w:val="无列表142"/>
    <w:next w:val="NoList"/>
    <w:semiHidden/>
    <w:rsid w:val="00412848"/>
  </w:style>
  <w:style w:type="numbering" w:customStyle="1" w:styleId="1421">
    <w:name w:val="リストなし142"/>
    <w:next w:val="NoList"/>
    <w:uiPriority w:val="99"/>
    <w:semiHidden/>
    <w:unhideWhenUsed/>
    <w:rsid w:val="00412848"/>
  </w:style>
  <w:style w:type="numbering" w:customStyle="1" w:styleId="1142">
    <w:name w:val="无列表1142"/>
    <w:next w:val="NoList"/>
    <w:semiHidden/>
    <w:rsid w:val="00412848"/>
  </w:style>
  <w:style w:type="numbering" w:customStyle="1" w:styleId="11321">
    <w:name w:val="リストなし1132"/>
    <w:next w:val="NoList"/>
    <w:uiPriority w:val="99"/>
    <w:semiHidden/>
    <w:unhideWhenUsed/>
    <w:rsid w:val="00412848"/>
  </w:style>
  <w:style w:type="numbering" w:customStyle="1" w:styleId="NoList2242">
    <w:name w:val="No List2242"/>
    <w:next w:val="NoList"/>
    <w:uiPriority w:val="99"/>
    <w:semiHidden/>
    <w:unhideWhenUsed/>
    <w:rsid w:val="00412848"/>
  </w:style>
  <w:style w:type="numbering" w:customStyle="1" w:styleId="NoList3242">
    <w:name w:val="No List3242"/>
    <w:next w:val="NoList"/>
    <w:uiPriority w:val="99"/>
    <w:semiHidden/>
    <w:unhideWhenUsed/>
    <w:rsid w:val="00412848"/>
  </w:style>
  <w:style w:type="numbering" w:customStyle="1" w:styleId="NoList4232">
    <w:name w:val="No List4232"/>
    <w:next w:val="NoList"/>
    <w:uiPriority w:val="99"/>
    <w:semiHidden/>
    <w:unhideWhenUsed/>
    <w:rsid w:val="00412848"/>
  </w:style>
  <w:style w:type="numbering" w:customStyle="1" w:styleId="NoList21132">
    <w:name w:val="No List21132"/>
    <w:next w:val="NoList"/>
    <w:uiPriority w:val="99"/>
    <w:semiHidden/>
    <w:unhideWhenUsed/>
    <w:rsid w:val="00412848"/>
  </w:style>
  <w:style w:type="numbering" w:customStyle="1" w:styleId="NoList31132">
    <w:name w:val="No List31132"/>
    <w:next w:val="NoList"/>
    <w:uiPriority w:val="99"/>
    <w:semiHidden/>
    <w:unhideWhenUsed/>
    <w:rsid w:val="00412848"/>
  </w:style>
  <w:style w:type="numbering" w:customStyle="1" w:styleId="NoList41132">
    <w:name w:val="No List41132"/>
    <w:next w:val="NoList"/>
    <w:uiPriority w:val="99"/>
    <w:semiHidden/>
    <w:unhideWhenUsed/>
    <w:rsid w:val="00412848"/>
  </w:style>
  <w:style w:type="numbering" w:customStyle="1" w:styleId="11132">
    <w:name w:val="无列表11132"/>
    <w:next w:val="NoList"/>
    <w:semiHidden/>
    <w:rsid w:val="00412848"/>
  </w:style>
  <w:style w:type="numbering" w:customStyle="1" w:styleId="NoList111132">
    <w:name w:val="No List111132"/>
    <w:next w:val="NoList"/>
    <w:uiPriority w:val="99"/>
    <w:semiHidden/>
    <w:unhideWhenUsed/>
    <w:rsid w:val="00412848"/>
  </w:style>
  <w:style w:type="numbering" w:customStyle="1" w:styleId="NoList12132">
    <w:name w:val="No List12132"/>
    <w:next w:val="NoList"/>
    <w:uiPriority w:val="99"/>
    <w:semiHidden/>
    <w:unhideWhenUsed/>
    <w:rsid w:val="00412848"/>
  </w:style>
  <w:style w:type="numbering" w:customStyle="1" w:styleId="NoList22132">
    <w:name w:val="No List22132"/>
    <w:next w:val="NoList"/>
    <w:uiPriority w:val="99"/>
    <w:semiHidden/>
    <w:unhideWhenUsed/>
    <w:rsid w:val="00412848"/>
  </w:style>
  <w:style w:type="numbering" w:customStyle="1" w:styleId="NoList32132">
    <w:name w:val="No List32132"/>
    <w:next w:val="NoList"/>
    <w:uiPriority w:val="99"/>
    <w:semiHidden/>
    <w:unhideWhenUsed/>
    <w:rsid w:val="00412848"/>
  </w:style>
  <w:style w:type="numbering" w:customStyle="1" w:styleId="224">
    <w:name w:val="无列表22"/>
    <w:next w:val="NoList"/>
    <w:uiPriority w:val="99"/>
    <w:semiHidden/>
    <w:unhideWhenUsed/>
    <w:rsid w:val="00412848"/>
  </w:style>
  <w:style w:type="numbering" w:customStyle="1" w:styleId="1520">
    <w:name w:val="无列表152"/>
    <w:next w:val="NoList"/>
    <w:semiHidden/>
    <w:rsid w:val="00412848"/>
  </w:style>
  <w:style w:type="numbering" w:customStyle="1" w:styleId="1521">
    <w:name w:val="リストなし152"/>
    <w:next w:val="NoList"/>
    <w:uiPriority w:val="99"/>
    <w:semiHidden/>
    <w:unhideWhenUsed/>
    <w:rsid w:val="00412848"/>
  </w:style>
  <w:style w:type="numbering" w:customStyle="1" w:styleId="NoList182">
    <w:name w:val="No List182"/>
    <w:next w:val="NoList"/>
    <w:uiPriority w:val="99"/>
    <w:semiHidden/>
    <w:unhideWhenUsed/>
    <w:rsid w:val="00412848"/>
  </w:style>
  <w:style w:type="numbering" w:customStyle="1" w:styleId="11520">
    <w:name w:val="无列表1152"/>
    <w:next w:val="NoList"/>
    <w:semiHidden/>
    <w:rsid w:val="00412848"/>
  </w:style>
  <w:style w:type="numbering" w:customStyle="1" w:styleId="11420">
    <w:name w:val="リストなし1142"/>
    <w:next w:val="NoList"/>
    <w:uiPriority w:val="99"/>
    <w:semiHidden/>
    <w:unhideWhenUsed/>
    <w:rsid w:val="00412848"/>
  </w:style>
  <w:style w:type="numbering" w:customStyle="1" w:styleId="NoList262">
    <w:name w:val="No List262"/>
    <w:next w:val="NoList"/>
    <w:uiPriority w:val="99"/>
    <w:semiHidden/>
    <w:unhideWhenUsed/>
    <w:rsid w:val="00412848"/>
  </w:style>
  <w:style w:type="numbering" w:customStyle="1" w:styleId="NoList362">
    <w:name w:val="No List362"/>
    <w:next w:val="NoList"/>
    <w:uiPriority w:val="99"/>
    <w:semiHidden/>
    <w:unhideWhenUsed/>
    <w:rsid w:val="00412848"/>
  </w:style>
  <w:style w:type="numbering" w:customStyle="1" w:styleId="NoList1152">
    <w:name w:val="No List1152"/>
    <w:next w:val="NoList"/>
    <w:uiPriority w:val="99"/>
    <w:semiHidden/>
    <w:unhideWhenUsed/>
    <w:rsid w:val="00412848"/>
  </w:style>
  <w:style w:type="numbering" w:customStyle="1" w:styleId="NoList462">
    <w:name w:val="No List462"/>
    <w:next w:val="NoList"/>
    <w:uiPriority w:val="99"/>
    <w:semiHidden/>
    <w:unhideWhenUsed/>
    <w:rsid w:val="00412848"/>
  </w:style>
  <w:style w:type="numbering" w:customStyle="1" w:styleId="NoList552">
    <w:name w:val="No List552"/>
    <w:next w:val="NoList"/>
    <w:uiPriority w:val="99"/>
    <w:semiHidden/>
    <w:unhideWhenUsed/>
    <w:rsid w:val="00412848"/>
  </w:style>
  <w:style w:type="numbering" w:customStyle="1" w:styleId="NoList11152">
    <w:name w:val="No List11152"/>
    <w:next w:val="NoList"/>
    <w:uiPriority w:val="99"/>
    <w:semiHidden/>
    <w:unhideWhenUsed/>
    <w:rsid w:val="00412848"/>
  </w:style>
  <w:style w:type="numbering" w:customStyle="1" w:styleId="NoList2152">
    <w:name w:val="No List2152"/>
    <w:next w:val="NoList"/>
    <w:uiPriority w:val="99"/>
    <w:semiHidden/>
    <w:unhideWhenUsed/>
    <w:rsid w:val="00412848"/>
  </w:style>
  <w:style w:type="numbering" w:customStyle="1" w:styleId="NoList3152">
    <w:name w:val="No List3152"/>
    <w:next w:val="NoList"/>
    <w:uiPriority w:val="99"/>
    <w:semiHidden/>
    <w:unhideWhenUsed/>
    <w:rsid w:val="00412848"/>
  </w:style>
  <w:style w:type="numbering" w:customStyle="1" w:styleId="NoList4152">
    <w:name w:val="No List4152"/>
    <w:next w:val="NoList"/>
    <w:uiPriority w:val="99"/>
    <w:semiHidden/>
    <w:unhideWhenUsed/>
    <w:rsid w:val="00412848"/>
  </w:style>
  <w:style w:type="numbering" w:customStyle="1" w:styleId="NoList652">
    <w:name w:val="No List652"/>
    <w:next w:val="NoList"/>
    <w:uiPriority w:val="99"/>
    <w:semiHidden/>
    <w:unhideWhenUsed/>
    <w:rsid w:val="00412848"/>
  </w:style>
  <w:style w:type="numbering" w:customStyle="1" w:styleId="NoList752">
    <w:name w:val="No List752"/>
    <w:next w:val="NoList"/>
    <w:uiPriority w:val="99"/>
    <w:semiHidden/>
    <w:unhideWhenUsed/>
    <w:rsid w:val="00412848"/>
  </w:style>
  <w:style w:type="numbering" w:customStyle="1" w:styleId="NoList1252">
    <w:name w:val="No List1252"/>
    <w:next w:val="NoList"/>
    <w:uiPriority w:val="99"/>
    <w:semiHidden/>
    <w:unhideWhenUsed/>
    <w:rsid w:val="00412848"/>
  </w:style>
  <w:style w:type="numbering" w:customStyle="1" w:styleId="NoList2252">
    <w:name w:val="No List2252"/>
    <w:next w:val="NoList"/>
    <w:uiPriority w:val="99"/>
    <w:semiHidden/>
    <w:unhideWhenUsed/>
    <w:rsid w:val="00412848"/>
  </w:style>
  <w:style w:type="numbering" w:customStyle="1" w:styleId="NoList3252">
    <w:name w:val="No List3252"/>
    <w:next w:val="NoList"/>
    <w:uiPriority w:val="99"/>
    <w:semiHidden/>
    <w:unhideWhenUsed/>
    <w:rsid w:val="00412848"/>
  </w:style>
  <w:style w:type="numbering" w:customStyle="1" w:styleId="NoList4242">
    <w:name w:val="No List4242"/>
    <w:next w:val="NoList"/>
    <w:uiPriority w:val="99"/>
    <w:semiHidden/>
    <w:unhideWhenUsed/>
    <w:rsid w:val="00412848"/>
  </w:style>
  <w:style w:type="numbering" w:customStyle="1" w:styleId="NoList5142">
    <w:name w:val="No List5142"/>
    <w:next w:val="NoList"/>
    <w:uiPriority w:val="99"/>
    <w:semiHidden/>
    <w:unhideWhenUsed/>
    <w:rsid w:val="00412848"/>
  </w:style>
  <w:style w:type="numbering" w:customStyle="1" w:styleId="NoList21142">
    <w:name w:val="No List21142"/>
    <w:next w:val="NoList"/>
    <w:uiPriority w:val="99"/>
    <w:semiHidden/>
    <w:unhideWhenUsed/>
    <w:rsid w:val="00412848"/>
  </w:style>
  <w:style w:type="numbering" w:customStyle="1" w:styleId="NoList31142">
    <w:name w:val="No List31142"/>
    <w:next w:val="NoList"/>
    <w:uiPriority w:val="99"/>
    <w:semiHidden/>
    <w:unhideWhenUsed/>
    <w:rsid w:val="00412848"/>
  </w:style>
  <w:style w:type="numbering" w:customStyle="1" w:styleId="NoList41142">
    <w:name w:val="No List41142"/>
    <w:next w:val="NoList"/>
    <w:uiPriority w:val="99"/>
    <w:semiHidden/>
    <w:unhideWhenUsed/>
    <w:rsid w:val="00412848"/>
  </w:style>
  <w:style w:type="numbering" w:customStyle="1" w:styleId="NoList6142">
    <w:name w:val="No List6142"/>
    <w:next w:val="NoList"/>
    <w:uiPriority w:val="99"/>
    <w:semiHidden/>
    <w:unhideWhenUsed/>
    <w:rsid w:val="00412848"/>
  </w:style>
  <w:style w:type="numbering" w:customStyle="1" w:styleId="11142">
    <w:name w:val="无列表11142"/>
    <w:next w:val="NoList"/>
    <w:semiHidden/>
    <w:rsid w:val="00412848"/>
  </w:style>
  <w:style w:type="numbering" w:customStyle="1" w:styleId="NoList111142">
    <w:name w:val="No List111142"/>
    <w:next w:val="NoList"/>
    <w:uiPriority w:val="99"/>
    <w:semiHidden/>
    <w:unhideWhenUsed/>
    <w:rsid w:val="00412848"/>
  </w:style>
  <w:style w:type="numbering" w:customStyle="1" w:styleId="NoList7142">
    <w:name w:val="No List7142"/>
    <w:next w:val="NoList"/>
    <w:uiPriority w:val="99"/>
    <w:semiHidden/>
    <w:unhideWhenUsed/>
    <w:rsid w:val="00412848"/>
  </w:style>
  <w:style w:type="numbering" w:customStyle="1" w:styleId="NoList12142">
    <w:name w:val="No List12142"/>
    <w:next w:val="NoList"/>
    <w:uiPriority w:val="99"/>
    <w:semiHidden/>
    <w:unhideWhenUsed/>
    <w:rsid w:val="00412848"/>
  </w:style>
  <w:style w:type="numbering" w:customStyle="1" w:styleId="NoList22142">
    <w:name w:val="No List22142"/>
    <w:next w:val="NoList"/>
    <w:uiPriority w:val="99"/>
    <w:semiHidden/>
    <w:unhideWhenUsed/>
    <w:rsid w:val="00412848"/>
  </w:style>
  <w:style w:type="numbering" w:customStyle="1" w:styleId="NoList32142">
    <w:name w:val="No List32142"/>
    <w:next w:val="NoList"/>
    <w:uiPriority w:val="99"/>
    <w:semiHidden/>
    <w:unhideWhenUsed/>
    <w:rsid w:val="00412848"/>
  </w:style>
  <w:style w:type="numbering" w:customStyle="1" w:styleId="NoList842">
    <w:name w:val="No List842"/>
    <w:next w:val="NoList"/>
    <w:uiPriority w:val="99"/>
    <w:semiHidden/>
    <w:unhideWhenUsed/>
    <w:rsid w:val="00412848"/>
  </w:style>
  <w:style w:type="numbering" w:customStyle="1" w:styleId="NoList942">
    <w:name w:val="No List942"/>
    <w:next w:val="NoList"/>
    <w:uiPriority w:val="99"/>
    <w:semiHidden/>
    <w:unhideWhenUsed/>
    <w:rsid w:val="00412848"/>
  </w:style>
  <w:style w:type="numbering" w:customStyle="1" w:styleId="NoList8142">
    <w:name w:val="No List8142"/>
    <w:next w:val="NoList"/>
    <w:uiPriority w:val="99"/>
    <w:semiHidden/>
    <w:unhideWhenUsed/>
    <w:rsid w:val="00412848"/>
  </w:style>
  <w:style w:type="numbering" w:customStyle="1" w:styleId="NoList9132">
    <w:name w:val="No List9132"/>
    <w:next w:val="NoList"/>
    <w:uiPriority w:val="99"/>
    <w:semiHidden/>
    <w:unhideWhenUsed/>
    <w:rsid w:val="00412848"/>
  </w:style>
  <w:style w:type="numbering" w:customStyle="1" w:styleId="LFO1942">
    <w:name w:val="LFO1942"/>
    <w:basedOn w:val="NoList"/>
    <w:rsid w:val="00412848"/>
  </w:style>
  <w:style w:type="numbering" w:customStyle="1" w:styleId="NoList1032">
    <w:name w:val="No List1032"/>
    <w:next w:val="NoList"/>
    <w:uiPriority w:val="99"/>
    <w:semiHidden/>
    <w:unhideWhenUsed/>
    <w:rsid w:val="00412848"/>
  </w:style>
  <w:style w:type="numbering" w:customStyle="1" w:styleId="LFO19132">
    <w:name w:val="LFO19132"/>
    <w:basedOn w:val="NoList"/>
    <w:rsid w:val="00412848"/>
  </w:style>
  <w:style w:type="numbering" w:customStyle="1" w:styleId="12120">
    <w:name w:val="无列表1212"/>
    <w:next w:val="NoList"/>
    <w:semiHidden/>
    <w:rsid w:val="00412848"/>
  </w:style>
  <w:style w:type="numbering" w:customStyle="1" w:styleId="12121">
    <w:name w:val="リストなし1212"/>
    <w:next w:val="NoList"/>
    <w:uiPriority w:val="99"/>
    <w:semiHidden/>
    <w:unhideWhenUsed/>
    <w:rsid w:val="00412848"/>
  </w:style>
  <w:style w:type="numbering" w:customStyle="1" w:styleId="111121">
    <w:name w:val="リストなし11112"/>
    <w:next w:val="NoList"/>
    <w:uiPriority w:val="99"/>
    <w:semiHidden/>
    <w:unhideWhenUsed/>
    <w:rsid w:val="00412848"/>
  </w:style>
  <w:style w:type="numbering" w:customStyle="1" w:styleId="NoList1312">
    <w:name w:val="No List1312"/>
    <w:next w:val="NoList"/>
    <w:uiPriority w:val="99"/>
    <w:semiHidden/>
    <w:unhideWhenUsed/>
    <w:rsid w:val="00412848"/>
  </w:style>
  <w:style w:type="numbering" w:customStyle="1" w:styleId="NoList2312">
    <w:name w:val="No List2312"/>
    <w:next w:val="NoList"/>
    <w:uiPriority w:val="99"/>
    <w:semiHidden/>
    <w:unhideWhenUsed/>
    <w:rsid w:val="00412848"/>
  </w:style>
  <w:style w:type="numbering" w:customStyle="1" w:styleId="NoList3312">
    <w:name w:val="No List3312"/>
    <w:next w:val="NoList"/>
    <w:uiPriority w:val="99"/>
    <w:semiHidden/>
    <w:unhideWhenUsed/>
    <w:rsid w:val="00412848"/>
  </w:style>
  <w:style w:type="numbering" w:customStyle="1" w:styleId="NoList4312">
    <w:name w:val="No List4312"/>
    <w:next w:val="NoList"/>
    <w:uiPriority w:val="99"/>
    <w:semiHidden/>
    <w:unhideWhenUsed/>
    <w:rsid w:val="00412848"/>
  </w:style>
  <w:style w:type="numbering" w:customStyle="1" w:styleId="NoList5212">
    <w:name w:val="No List5212"/>
    <w:next w:val="NoList"/>
    <w:uiPriority w:val="99"/>
    <w:semiHidden/>
    <w:unhideWhenUsed/>
    <w:rsid w:val="00412848"/>
  </w:style>
  <w:style w:type="numbering" w:customStyle="1" w:styleId="NoList6212">
    <w:name w:val="No List6212"/>
    <w:next w:val="NoList"/>
    <w:uiPriority w:val="99"/>
    <w:semiHidden/>
    <w:unhideWhenUsed/>
    <w:rsid w:val="00412848"/>
  </w:style>
  <w:style w:type="numbering" w:customStyle="1" w:styleId="NoList7212">
    <w:name w:val="No List7212"/>
    <w:next w:val="NoList"/>
    <w:uiPriority w:val="99"/>
    <w:semiHidden/>
    <w:unhideWhenUsed/>
    <w:rsid w:val="00412848"/>
  </w:style>
  <w:style w:type="numbering" w:customStyle="1" w:styleId="NoList11212">
    <w:name w:val="No List11212"/>
    <w:next w:val="NoList"/>
    <w:uiPriority w:val="99"/>
    <w:semiHidden/>
    <w:unhideWhenUsed/>
    <w:rsid w:val="00412848"/>
  </w:style>
  <w:style w:type="numbering" w:customStyle="1" w:styleId="NoList21212">
    <w:name w:val="No List21212"/>
    <w:next w:val="NoList"/>
    <w:uiPriority w:val="99"/>
    <w:semiHidden/>
    <w:unhideWhenUsed/>
    <w:rsid w:val="00412848"/>
  </w:style>
  <w:style w:type="numbering" w:customStyle="1" w:styleId="NoList31212">
    <w:name w:val="No List31212"/>
    <w:next w:val="NoList"/>
    <w:uiPriority w:val="99"/>
    <w:semiHidden/>
    <w:unhideWhenUsed/>
    <w:rsid w:val="00412848"/>
  </w:style>
  <w:style w:type="numbering" w:customStyle="1" w:styleId="NoList41212">
    <w:name w:val="No List41212"/>
    <w:next w:val="NoList"/>
    <w:uiPriority w:val="99"/>
    <w:semiHidden/>
    <w:unhideWhenUsed/>
    <w:rsid w:val="00412848"/>
  </w:style>
  <w:style w:type="numbering" w:customStyle="1" w:styleId="NoList51112">
    <w:name w:val="No List51112"/>
    <w:next w:val="NoList"/>
    <w:uiPriority w:val="99"/>
    <w:semiHidden/>
    <w:unhideWhenUsed/>
    <w:rsid w:val="00412848"/>
  </w:style>
  <w:style w:type="numbering" w:customStyle="1" w:styleId="NoList61112">
    <w:name w:val="No List61112"/>
    <w:next w:val="NoList"/>
    <w:uiPriority w:val="99"/>
    <w:semiHidden/>
    <w:unhideWhenUsed/>
    <w:rsid w:val="00412848"/>
  </w:style>
  <w:style w:type="numbering" w:customStyle="1" w:styleId="NoList71112">
    <w:name w:val="No List71112"/>
    <w:next w:val="NoList"/>
    <w:uiPriority w:val="99"/>
    <w:semiHidden/>
    <w:unhideWhenUsed/>
    <w:rsid w:val="00412848"/>
  </w:style>
  <w:style w:type="numbering" w:customStyle="1" w:styleId="NoList81112">
    <w:name w:val="No List81112"/>
    <w:next w:val="NoList"/>
    <w:uiPriority w:val="99"/>
    <w:semiHidden/>
    <w:unhideWhenUsed/>
    <w:rsid w:val="00412848"/>
  </w:style>
  <w:style w:type="numbering" w:customStyle="1" w:styleId="NoList12212">
    <w:name w:val="No List12212"/>
    <w:next w:val="NoList"/>
    <w:uiPriority w:val="99"/>
    <w:semiHidden/>
    <w:rsid w:val="00412848"/>
  </w:style>
  <w:style w:type="numbering" w:customStyle="1" w:styleId="NoList111212">
    <w:name w:val="No List111212"/>
    <w:next w:val="NoList"/>
    <w:uiPriority w:val="99"/>
    <w:semiHidden/>
    <w:unhideWhenUsed/>
    <w:rsid w:val="00412848"/>
  </w:style>
  <w:style w:type="numbering" w:customStyle="1" w:styleId="11212">
    <w:name w:val="无列表11212"/>
    <w:next w:val="NoList"/>
    <w:semiHidden/>
    <w:rsid w:val="00412848"/>
  </w:style>
  <w:style w:type="numbering" w:customStyle="1" w:styleId="NoList22212">
    <w:name w:val="No List22212"/>
    <w:next w:val="NoList"/>
    <w:uiPriority w:val="99"/>
    <w:semiHidden/>
    <w:unhideWhenUsed/>
    <w:rsid w:val="00412848"/>
  </w:style>
  <w:style w:type="numbering" w:customStyle="1" w:styleId="NoList32212">
    <w:name w:val="No List32212"/>
    <w:next w:val="NoList"/>
    <w:uiPriority w:val="99"/>
    <w:semiHidden/>
    <w:unhideWhenUsed/>
    <w:rsid w:val="00412848"/>
  </w:style>
  <w:style w:type="numbering" w:customStyle="1" w:styleId="NoList42112">
    <w:name w:val="No List42112"/>
    <w:next w:val="NoList"/>
    <w:uiPriority w:val="99"/>
    <w:semiHidden/>
    <w:unhideWhenUsed/>
    <w:rsid w:val="00412848"/>
  </w:style>
  <w:style w:type="numbering" w:customStyle="1" w:styleId="NoList211112">
    <w:name w:val="No List211112"/>
    <w:next w:val="NoList"/>
    <w:uiPriority w:val="99"/>
    <w:semiHidden/>
    <w:unhideWhenUsed/>
    <w:rsid w:val="00412848"/>
  </w:style>
  <w:style w:type="numbering" w:customStyle="1" w:styleId="NoList311112">
    <w:name w:val="No List311112"/>
    <w:next w:val="NoList"/>
    <w:uiPriority w:val="99"/>
    <w:semiHidden/>
    <w:unhideWhenUsed/>
    <w:rsid w:val="00412848"/>
  </w:style>
  <w:style w:type="numbering" w:customStyle="1" w:styleId="NoList411112">
    <w:name w:val="No List411112"/>
    <w:next w:val="NoList"/>
    <w:uiPriority w:val="99"/>
    <w:semiHidden/>
    <w:unhideWhenUsed/>
    <w:rsid w:val="00412848"/>
  </w:style>
  <w:style w:type="numbering" w:customStyle="1" w:styleId="1111120">
    <w:name w:val="无列表111112"/>
    <w:next w:val="NoList"/>
    <w:semiHidden/>
    <w:rsid w:val="00412848"/>
  </w:style>
  <w:style w:type="numbering" w:customStyle="1" w:styleId="NoList1111112">
    <w:name w:val="No List1111112"/>
    <w:next w:val="NoList"/>
    <w:uiPriority w:val="99"/>
    <w:semiHidden/>
    <w:unhideWhenUsed/>
    <w:rsid w:val="00412848"/>
  </w:style>
  <w:style w:type="numbering" w:customStyle="1" w:styleId="NoList121112">
    <w:name w:val="No List121112"/>
    <w:next w:val="NoList"/>
    <w:uiPriority w:val="99"/>
    <w:semiHidden/>
    <w:unhideWhenUsed/>
    <w:rsid w:val="00412848"/>
  </w:style>
  <w:style w:type="numbering" w:customStyle="1" w:styleId="NoList221112">
    <w:name w:val="No List221112"/>
    <w:next w:val="NoList"/>
    <w:uiPriority w:val="99"/>
    <w:semiHidden/>
    <w:unhideWhenUsed/>
    <w:rsid w:val="00412848"/>
  </w:style>
  <w:style w:type="numbering" w:customStyle="1" w:styleId="NoList321112">
    <w:name w:val="No List321112"/>
    <w:next w:val="NoList"/>
    <w:uiPriority w:val="99"/>
    <w:semiHidden/>
    <w:unhideWhenUsed/>
    <w:rsid w:val="00412848"/>
  </w:style>
  <w:style w:type="numbering" w:customStyle="1" w:styleId="NoList1412">
    <w:name w:val="No List1412"/>
    <w:next w:val="NoList"/>
    <w:uiPriority w:val="99"/>
    <w:semiHidden/>
    <w:unhideWhenUsed/>
    <w:rsid w:val="00412848"/>
  </w:style>
  <w:style w:type="numbering" w:customStyle="1" w:styleId="NoList1512">
    <w:name w:val="No List1512"/>
    <w:next w:val="NoList"/>
    <w:uiPriority w:val="99"/>
    <w:semiHidden/>
    <w:unhideWhenUsed/>
    <w:rsid w:val="00412848"/>
  </w:style>
  <w:style w:type="numbering" w:customStyle="1" w:styleId="NoList2412">
    <w:name w:val="No List2412"/>
    <w:next w:val="NoList"/>
    <w:uiPriority w:val="99"/>
    <w:semiHidden/>
    <w:unhideWhenUsed/>
    <w:rsid w:val="00412848"/>
  </w:style>
  <w:style w:type="numbering" w:customStyle="1" w:styleId="NoList3412">
    <w:name w:val="No List3412"/>
    <w:next w:val="NoList"/>
    <w:uiPriority w:val="99"/>
    <w:semiHidden/>
    <w:unhideWhenUsed/>
    <w:rsid w:val="00412848"/>
  </w:style>
  <w:style w:type="numbering" w:customStyle="1" w:styleId="NoList4412">
    <w:name w:val="No List4412"/>
    <w:next w:val="NoList"/>
    <w:uiPriority w:val="99"/>
    <w:semiHidden/>
    <w:unhideWhenUsed/>
    <w:rsid w:val="00412848"/>
  </w:style>
  <w:style w:type="numbering" w:customStyle="1" w:styleId="NoList5312">
    <w:name w:val="No List5312"/>
    <w:next w:val="NoList"/>
    <w:uiPriority w:val="99"/>
    <w:semiHidden/>
    <w:unhideWhenUsed/>
    <w:rsid w:val="00412848"/>
  </w:style>
  <w:style w:type="numbering" w:customStyle="1" w:styleId="NoList6312">
    <w:name w:val="No List6312"/>
    <w:next w:val="NoList"/>
    <w:uiPriority w:val="99"/>
    <w:semiHidden/>
    <w:unhideWhenUsed/>
    <w:rsid w:val="00412848"/>
  </w:style>
  <w:style w:type="numbering" w:customStyle="1" w:styleId="NoList7312">
    <w:name w:val="No List7312"/>
    <w:next w:val="NoList"/>
    <w:uiPriority w:val="99"/>
    <w:semiHidden/>
    <w:unhideWhenUsed/>
    <w:rsid w:val="00412848"/>
  </w:style>
  <w:style w:type="numbering" w:customStyle="1" w:styleId="NoList8212">
    <w:name w:val="No List8212"/>
    <w:next w:val="NoList"/>
    <w:uiPriority w:val="99"/>
    <w:semiHidden/>
    <w:unhideWhenUsed/>
    <w:rsid w:val="00412848"/>
  </w:style>
  <w:style w:type="numbering" w:customStyle="1" w:styleId="NoList9212">
    <w:name w:val="No List9212"/>
    <w:next w:val="NoList"/>
    <w:uiPriority w:val="99"/>
    <w:semiHidden/>
    <w:unhideWhenUsed/>
    <w:rsid w:val="00412848"/>
  </w:style>
  <w:style w:type="numbering" w:customStyle="1" w:styleId="NoList11312">
    <w:name w:val="No List11312"/>
    <w:next w:val="NoList"/>
    <w:uiPriority w:val="99"/>
    <w:semiHidden/>
    <w:unhideWhenUsed/>
    <w:rsid w:val="00412848"/>
  </w:style>
  <w:style w:type="numbering" w:customStyle="1" w:styleId="NoList21312">
    <w:name w:val="No List21312"/>
    <w:next w:val="NoList"/>
    <w:uiPriority w:val="99"/>
    <w:semiHidden/>
    <w:unhideWhenUsed/>
    <w:rsid w:val="00412848"/>
  </w:style>
  <w:style w:type="numbering" w:customStyle="1" w:styleId="NoList31312">
    <w:name w:val="No List31312"/>
    <w:next w:val="NoList"/>
    <w:uiPriority w:val="99"/>
    <w:semiHidden/>
    <w:unhideWhenUsed/>
    <w:rsid w:val="00412848"/>
  </w:style>
  <w:style w:type="numbering" w:customStyle="1" w:styleId="NoList41312">
    <w:name w:val="No List41312"/>
    <w:next w:val="NoList"/>
    <w:uiPriority w:val="99"/>
    <w:semiHidden/>
    <w:unhideWhenUsed/>
    <w:rsid w:val="00412848"/>
  </w:style>
  <w:style w:type="numbering" w:customStyle="1" w:styleId="NoList51212">
    <w:name w:val="No List51212"/>
    <w:next w:val="NoList"/>
    <w:uiPriority w:val="99"/>
    <w:semiHidden/>
    <w:unhideWhenUsed/>
    <w:rsid w:val="00412848"/>
  </w:style>
  <w:style w:type="numbering" w:customStyle="1" w:styleId="NoList61212">
    <w:name w:val="No List61212"/>
    <w:next w:val="NoList"/>
    <w:uiPriority w:val="99"/>
    <w:semiHidden/>
    <w:unhideWhenUsed/>
    <w:rsid w:val="00412848"/>
  </w:style>
  <w:style w:type="numbering" w:customStyle="1" w:styleId="NoList71212">
    <w:name w:val="No List71212"/>
    <w:next w:val="NoList"/>
    <w:uiPriority w:val="99"/>
    <w:semiHidden/>
    <w:unhideWhenUsed/>
    <w:rsid w:val="00412848"/>
  </w:style>
  <w:style w:type="numbering" w:customStyle="1" w:styleId="NoList81212">
    <w:name w:val="No List81212"/>
    <w:next w:val="NoList"/>
    <w:uiPriority w:val="99"/>
    <w:semiHidden/>
    <w:unhideWhenUsed/>
    <w:rsid w:val="00412848"/>
  </w:style>
  <w:style w:type="numbering" w:customStyle="1" w:styleId="NoList91112">
    <w:name w:val="No List91112"/>
    <w:next w:val="NoList"/>
    <w:uiPriority w:val="99"/>
    <w:semiHidden/>
    <w:unhideWhenUsed/>
    <w:rsid w:val="00412848"/>
  </w:style>
  <w:style w:type="numbering" w:customStyle="1" w:styleId="LFO19212">
    <w:name w:val="LFO19212"/>
    <w:basedOn w:val="NoList"/>
    <w:rsid w:val="00412848"/>
  </w:style>
  <w:style w:type="numbering" w:customStyle="1" w:styleId="NoList10112">
    <w:name w:val="No List10112"/>
    <w:next w:val="NoList"/>
    <w:uiPriority w:val="99"/>
    <w:semiHidden/>
    <w:unhideWhenUsed/>
    <w:rsid w:val="00412848"/>
  </w:style>
  <w:style w:type="numbering" w:customStyle="1" w:styleId="LFO191112">
    <w:name w:val="LFO191112"/>
    <w:basedOn w:val="NoList"/>
    <w:rsid w:val="00412848"/>
  </w:style>
  <w:style w:type="numbering" w:customStyle="1" w:styleId="NoList12312">
    <w:name w:val="No List12312"/>
    <w:next w:val="NoList"/>
    <w:uiPriority w:val="99"/>
    <w:semiHidden/>
    <w:rsid w:val="00412848"/>
  </w:style>
  <w:style w:type="numbering" w:customStyle="1" w:styleId="NoList111312">
    <w:name w:val="No List111312"/>
    <w:next w:val="NoList"/>
    <w:uiPriority w:val="99"/>
    <w:semiHidden/>
    <w:unhideWhenUsed/>
    <w:rsid w:val="00412848"/>
  </w:style>
  <w:style w:type="numbering" w:customStyle="1" w:styleId="13120">
    <w:name w:val="无列表1312"/>
    <w:next w:val="NoList"/>
    <w:semiHidden/>
    <w:rsid w:val="00412848"/>
  </w:style>
  <w:style w:type="numbering" w:customStyle="1" w:styleId="13121">
    <w:name w:val="リストなし1312"/>
    <w:next w:val="NoList"/>
    <w:uiPriority w:val="99"/>
    <w:semiHidden/>
    <w:unhideWhenUsed/>
    <w:rsid w:val="00412848"/>
  </w:style>
  <w:style w:type="numbering" w:customStyle="1" w:styleId="11312">
    <w:name w:val="无列表11312"/>
    <w:next w:val="NoList"/>
    <w:semiHidden/>
    <w:rsid w:val="00412848"/>
  </w:style>
  <w:style w:type="numbering" w:customStyle="1" w:styleId="112120">
    <w:name w:val="リストなし11212"/>
    <w:next w:val="NoList"/>
    <w:uiPriority w:val="99"/>
    <w:semiHidden/>
    <w:unhideWhenUsed/>
    <w:rsid w:val="00412848"/>
  </w:style>
  <w:style w:type="numbering" w:customStyle="1" w:styleId="NoList22312">
    <w:name w:val="No List22312"/>
    <w:next w:val="NoList"/>
    <w:uiPriority w:val="99"/>
    <w:semiHidden/>
    <w:unhideWhenUsed/>
    <w:rsid w:val="00412848"/>
  </w:style>
  <w:style w:type="numbering" w:customStyle="1" w:styleId="NoList32312">
    <w:name w:val="No List32312"/>
    <w:next w:val="NoList"/>
    <w:uiPriority w:val="99"/>
    <w:semiHidden/>
    <w:unhideWhenUsed/>
    <w:rsid w:val="00412848"/>
  </w:style>
  <w:style w:type="numbering" w:customStyle="1" w:styleId="NoList42212">
    <w:name w:val="No List42212"/>
    <w:next w:val="NoList"/>
    <w:uiPriority w:val="99"/>
    <w:semiHidden/>
    <w:unhideWhenUsed/>
    <w:rsid w:val="00412848"/>
  </w:style>
  <w:style w:type="numbering" w:customStyle="1" w:styleId="NoList211212">
    <w:name w:val="No List211212"/>
    <w:next w:val="NoList"/>
    <w:uiPriority w:val="99"/>
    <w:semiHidden/>
    <w:unhideWhenUsed/>
    <w:rsid w:val="00412848"/>
  </w:style>
  <w:style w:type="numbering" w:customStyle="1" w:styleId="NoList311212">
    <w:name w:val="No List311212"/>
    <w:next w:val="NoList"/>
    <w:uiPriority w:val="99"/>
    <w:semiHidden/>
    <w:unhideWhenUsed/>
    <w:rsid w:val="00412848"/>
  </w:style>
  <w:style w:type="numbering" w:customStyle="1" w:styleId="NoList411212">
    <w:name w:val="No List411212"/>
    <w:next w:val="NoList"/>
    <w:uiPriority w:val="99"/>
    <w:semiHidden/>
    <w:unhideWhenUsed/>
    <w:rsid w:val="00412848"/>
  </w:style>
  <w:style w:type="numbering" w:customStyle="1" w:styleId="111212">
    <w:name w:val="无列表111212"/>
    <w:next w:val="NoList"/>
    <w:semiHidden/>
    <w:rsid w:val="00412848"/>
  </w:style>
  <w:style w:type="numbering" w:customStyle="1" w:styleId="NoList1111212">
    <w:name w:val="No List1111212"/>
    <w:next w:val="NoList"/>
    <w:uiPriority w:val="99"/>
    <w:semiHidden/>
    <w:unhideWhenUsed/>
    <w:rsid w:val="00412848"/>
  </w:style>
  <w:style w:type="numbering" w:customStyle="1" w:styleId="NoList121212">
    <w:name w:val="No List121212"/>
    <w:next w:val="NoList"/>
    <w:uiPriority w:val="99"/>
    <w:semiHidden/>
    <w:unhideWhenUsed/>
    <w:rsid w:val="00412848"/>
  </w:style>
  <w:style w:type="numbering" w:customStyle="1" w:styleId="NoList221212">
    <w:name w:val="No List221212"/>
    <w:next w:val="NoList"/>
    <w:uiPriority w:val="99"/>
    <w:semiHidden/>
    <w:unhideWhenUsed/>
    <w:rsid w:val="00412848"/>
  </w:style>
  <w:style w:type="numbering" w:customStyle="1" w:styleId="NoList321212">
    <w:name w:val="No List321212"/>
    <w:next w:val="NoList"/>
    <w:uiPriority w:val="99"/>
    <w:semiHidden/>
    <w:unhideWhenUsed/>
    <w:rsid w:val="00412848"/>
  </w:style>
  <w:style w:type="numbering" w:customStyle="1" w:styleId="NoList1612">
    <w:name w:val="No List1612"/>
    <w:next w:val="NoList"/>
    <w:uiPriority w:val="99"/>
    <w:semiHidden/>
    <w:unhideWhenUsed/>
    <w:rsid w:val="00412848"/>
  </w:style>
  <w:style w:type="numbering" w:customStyle="1" w:styleId="NoList1712">
    <w:name w:val="No List1712"/>
    <w:next w:val="NoList"/>
    <w:uiPriority w:val="99"/>
    <w:semiHidden/>
    <w:unhideWhenUsed/>
    <w:rsid w:val="00412848"/>
  </w:style>
  <w:style w:type="numbering" w:customStyle="1" w:styleId="NoList2512">
    <w:name w:val="No List2512"/>
    <w:next w:val="NoList"/>
    <w:uiPriority w:val="99"/>
    <w:semiHidden/>
    <w:unhideWhenUsed/>
    <w:rsid w:val="00412848"/>
  </w:style>
  <w:style w:type="numbering" w:customStyle="1" w:styleId="NoList3512">
    <w:name w:val="No List3512"/>
    <w:next w:val="NoList"/>
    <w:uiPriority w:val="99"/>
    <w:semiHidden/>
    <w:unhideWhenUsed/>
    <w:rsid w:val="00412848"/>
  </w:style>
  <w:style w:type="numbering" w:customStyle="1" w:styleId="NoList4512">
    <w:name w:val="No List4512"/>
    <w:next w:val="NoList"/>
    <w:uiPriority w:val="99"/>
    <w:semiHidden/>
    <w:unhideWhenUsed/>
    <w:rsid w:val="00412848"/>
  </w:style>
  <w:style w:type="numbering" w:customStyle="1" w:styleId="NoList5412">
    <w:name w:val="No List5412"/>
    <w:next w:val="NoList"/>
    <w:uiPriority w:val="99"/>
    <w:semiHidden/>
    <w:unhideWhenUsed/>
    <w:rsid w:val="00412848"/>
  </w:style>
  <w:style w:type="numbering" w:customStyle="1" w:styleId="NoList6412">
    <w:name w:val="No List6412"/>
    <w:next w:val="NoList"/>
    <w:uiPriority w:val="99"/>
    <w:semiHidden/>
    <w:unhideWhenUsed/>
    <w:rsid w:val="00412848"/>
  </w:style>
  <w:style w:type="numbering" w:customStyle="1" w:styleId="NoList7412">
    <w:name w:val="No List7412"/>
    <w:next w:val="NoList"/>
    <w:uiPriority w:val="99"/>
    <w:semiHidden/>
    <w:unhideWhenUsed/>
    <w:rsid w:val="00412848"/>
  </w:style>
  <w:style w:type="numbering" w:customStyle="1" w:styleId="NoList8312">
    <w:name w:val="No List8312"/>
    <w:next w:val="NoList"/>
    <w:uiPriority w:val="99"/>
    <w:semiHidden/>
    <w:unhideWhenUsed/>
    <w:rsid w:val="00412848"/>
  </w:style>
  <w:style w:type="numbering" w:customStyle="1" w:styleId="NoList9312">
    <w:name w:val="No List9312"/>
    <w:next w:val="NoList"/>
    <w:uiPriority w:val="99"/>
    <w:semiHidden/>
    <w:unhideWhenUsed/>
    <w:rsid w:val="00412848"/>
  </w:style>
  <w:style w:type="numbering" w:customStyle="1" w:styleId="NoList11412">
    <w:name w:val="No List11412"/>
    <w:next w:val="NoList"/>
    <w:uiPriority w:val="99"/>
    <w:semiHidden/>
    <w:unhideWhenUsed/>
    <w:rsid w:val="00412848"/>
  </w:style>
  <w:style w:type="numbering" w:customStyle="1" w:styleId="NoList21412">
    <w:name w:val="No List21412"/>
    <w:next w:val="NoList"/>
    <w:uiPriority w:val="99"/>
    <w:semiHidden/>
    <w:unhideWhenUsed/>
    <w:rsid w:val="00412848"/>
  </w:style>
  <w:style w:type="numbering" w:customStyle="1" w:styleId="NoList31412">
    <w:name w:val="No List31412"/>
    <w:next w:val="NoList"/>
    <w:uiPriority w:val="99"/>
    <w:semiHidden/>
    <w:unhideWhenUsed/>
    <w:rsid w:val="00412848"/>
  </w:style>
  <w:style w:type="numbering" w:customStyle="1" w:styleId="NoList41412">
    <w:name w:val="No List41412"/>
    <w:next w:val="NoList"/>
    <w:uiPriority w:val="99"/>
    <w:semiHidden/>
    <w:unhideWhenUsed/>
    <w:rsid w:val="00412848"/>
  </w:style>
  <w:style w:type="numbering" w:customStyle="1" w:styleId="NoList51312">
    <w:name w:val="No List51312"/>
    <w:next w:val="NoList"/>
    <w:uiPriority w:val="99"/>
    <w:semiHidden/>
    <w:unhideWhenUsed/>
    <w:rsid w:val="00412848"/>
  </w:style>
  <w:style w:type="numbering" w:customStyle="1" w:styleId="NoList61312">
    <w:name w:val="No List61312"/>
    <w:next w:val="NoList"/>
    <w:uiPriority w:val="99"/>
    <w:semiHidden/>
    <w:unhideWhenUsed/>
    <w:rsid w:val="00412848"/>
  </w:style>
  <w:style w:type="numbering" w:customStyle="1" w:styleId="NoList71312">
    <w:name w:val="No List71312"/>
    <w:next w:val="NoList"/>
    <w:uiPriority w:val="99"/>
    <w:semiHidden/>
    <w:unhideWhenUsed/>
    <w:rsid w:val="00412848"/>
  </w:style>
  <w:style w:type="numbering" w:customStyle="1" w:styleId="NoList81312">
    <w:name w:val="No List81312"/>
    <w:next w:val="NoList"/>
    <w:uiPriority w:val="99"/>
    <w:semiHidden/>
    <w:unhideWhenUsed/>
    <w:rsid w:val="00412848"/>
  </w:style>
  <w:style w:type="numbering" w:customStyle="1" w:styleId="NoList91212">
    <w:name w:val="No List91212"/>
    <w:next w:val="NoList"/>
    <w:uiPriority w:val="99"/>
    <w:semiHidden/>
    <w:unhideWhenUsed/>
    <w:rsid w:val="00412848"/>
  </w:style>
  <w:style w:type="numbering" w:customStyle="1" w:styleId="LFO19312">
    <w:name w:val="LFO19312"/>
    <w:basedOn w:val="NoList"/>
    <w:rsid w:val="00412848"/>
  </w:style>
  <w:style w:type="numbering" w:customStyle="1" w:styleId="NoList10212">
    <w:name w:val="No List10212"/>
    <w:next w:val="NoList"/>
    <w:uiPriority w:val="99"/>
    <w:semiHidden/>
    <w:unhideWhenUsed/>
    <w:rsid w:val="00412848"/>
  </w:style>
  <w:style w:type="numbering" w:customStyle="1" w:styleId="LFO191212">
    <w:name w:val="LFO191212"/>
    <w:basedOn w:val="NoList"/>
    <w:rsid w:val="00412848"/>
  </w:style>
  <w:style w:type="numbering" w:customStyle="1" w:styleId="NoList12412">
    <w:name w:val="No List12412"/>
    <w:next w:val="NoList"/>
    <w:uiPriority w:val="99"/>
    <w:semiHidden/>
    <w:rsid w:val="00412848"/>
  </w:style>
  <w:style w:type="numbering" w:customStyle="1" w:styleId="NoList111412">
    <w:name w:val="No List111412"/>
    <w:next w:val="NoList"/>
    <w:uiPriority w:val="99"/>
    <w:semiHidden/>
    <w:unhideWhenUsed/>
    <w:rsid w:val="00412848"/>
  </w:style>
  <w:style w:type="numbering" w:customStyle="1" w:styleId="1412">
    <w:name w:val="无列表1412"/>
    <w:next w:val="NoList"/>
    <w:semiHidden/>
    <w:rsid w:val="00412848"/>
  </w:style>
  <w:style w:type="numbering" w:customStyle="1" w:styleId="14120">
    <w:name w:val="リストなし1412"/>
    <w:next w:val="NoList"/>
    <w:uiPriority w:val="99"/>
    <w:semiHidden/>
    <w:unhideWhenUsed/>
    <w:rsid w:val="00412848"/>
  </w:style>
  <w:style w:type="numbering" w:customStyle="1" w:styleId="11412">
    <w:name w:val="无列表11412"/>
    <w:next w:val="NoList"/>
    <w:semiHidden/>
    <w:rsid w:val="00412848"/>
  </w:style>
  <w:style w:type="numbering" w:customStyle="1" w:styleId="113120">
    <w:name w:val="リストなし11312"/>
    <w:next w:val="NoList"/>
    <w:uiPriority w:val="99"/>
    <w:semiHidden/>
    <w:unhideWhenUsed/>
    <w:rsid w:val="00412848"/>
  </w:style>
  <w:style w:type="numbering" w:customStyle="1" w:styleId="NoList22412">
    <w:name w:val="No List22412"/>
    <w:next w:val="NoList"/>
    <w:uiPriority w:val="99"/>
    <w:semiHidden/>
    <w:unhideWhenUsed/>
    <w:rsid w:val="00412848"/>
  </w:style>
  <w:style w:type="numbering" w:customStyle="1" w:styleId="NoList32412">
    <w:name w:val="No List32412"/>
    <w:next w:val="NoList"/>
    <w:uiPriority w:val="99"/>
    <w:semiHidden/>
    <w:unhideWhenUsed/>
    <w:rsid w:val="00412848"/>
  </w:style>
  <w:style w:type="numbering" w:customStyle="1" w:styleId="NoList42312">
    <w:name w:val="No List42312"/>
    <w:next w:val="NoList"/>
    <w:uiPriority w:val="99"/>
    <w:semiHidden/>
    <w:unhideWhenUsed/>
    <w:rsid w:val="00412848"/>
  </w:style>
  <w:style w:type="numbering" w:customStyle="1" w:styleId="NoList211312">
    <w:name w:val="No List211312"/>
    <w:next w:val="NoList"/>
    <w:uiPriority w:val="99"/>
    <w:semiHidden/>
    <w:unhideWhenUsed/>
    <w:rsid w:val="00412848"/>
  </w:style>
  <w:style w:type="numbering" w:customStyle="1" w:styleId="NoList311312">
    <w:name w:val="No List311312"/>
    <w:next w:val="NoList"/>
    <w:uiPriority w:val="99"/>
    <w:semiHidden/>
    <w:unhideWhenUsed/>
    <w:rsid w:val="00412848"/>
  </w:style>
  <w:style w:type="numbering" w:customStyle="1" w:styleId="NoList411312">
    <w:name w:val="No List411312"/>
    <w:next w:val="NoList"/>
    <w:uiPriority w:val="99"/>
    <w:semiHidden/>
    <w:unhideWhenUsed/>
    <w:rsid w:val="00412848"/>
  </w:style>
  <w:style w:type="numbering" w:customStyle="1" w:styleId="111312">
    <w:name w:val="无列表111312"/>
    <w:next w:val="NoList"/>
    <w:semiHidden/>
    <w:rsid w:val="00412848"/>
  </w:style>
  <w:style w:type="numbering" w:customStyle="1" w:styleId="NoList1111312">
    <w:name w:val="No List1111312"/>
    <w:next w:val="NoList"/>
    <w:uiPriority w:val="99"/>
    <w:semiHidden/>
    <w:unhideWhenUsed/>
    <w:rsid w:val="00412848"/>
  </w:style>
  <w:style w:type="numbering" w:customStyle="1" w:styleId="NoList121312">
    <w:name w:val="No List121312"/>
    <w:next w:val="NoList"/>
    <w:uiPriority w:val="99"/>
    <w:semiHidden/>
    <w:unhideWhenUsed/>
    <w:rsid w:val="00412848"/>
  </w:style>
  <w:style w:type="numbering" w:customStyle="1" w:styleId="NoList221312">
    <w:name w:val="No List221312"/>
    <w:next w:val="NoList"/>
    <w:uiPriority w:val="99"/>
    <w:semiHidden/>
    <w:unhideWhenUsed/>
    <w:rsid w:val="00412848"/>
  </w:style>
  <w:style w:type="numbering" w:customStyle="1" w:styleId="NoList321312">
    <w:name w:val="No List321312"/>
    <w:next w:val="NoList"/>
    <w:uiPriority w:val="99"/>
    <w:semiHidden/>
    <w:unhideWhenUsed/>
    <w:rsid w:val="00412848"/>
  </w:style>
  <w:style w:type="numbering" w:customStyle="1" w:styleId="NoList20">
    <w:name w:val="No List20"/>
    <w:next w:val="NoList"/>
    <w:uiPriority w:val="99"/>
    <w:semiHidden/>
    <w:unhideWhenUsed/>
    <w:rsid w:val="00412848"/>
  </w:style>
  <w:style w:type="table" w:customStyle="1" w:styleId="TableGrid20">
    <w:name w:val="Table Grid20"/>
    <w:basedOn w:val="TableNormal"/>
    <w:next w:val="TableGrid"/>
    <w:qFormat/>
    <w:rsid w:val="0041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无列表17"/>
    <w:next w:val="NoList"/>
    <w:semiHidden/>
    <w:rsid w:val="00412848"/>
  </w:style>
  <w:style w:type="table" w:customStyle="1" w:styleId="3200">
    <w:name w:val="网格型320"/>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リストなし17"/>
    <w:next w:val="NoList"/>
    <w:uiPriority w:val="99"/>
    <w:semiHidden/>
    <w:unhideWhenUsed/>
    <w:rsid w:val="00412848"/>
  </w:style>
  <w:style w:type="table" w:customStyle="1" w:styleId="TableClassic24">
    <w:name w:val="Table Classic 24"/>
    <w:basedOn w:val="TableNormal"/>
    <w:next w:val="TableClassic2"/>
    <w:qFormat/>
    <w:rsid w:val="0041284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0">
    <w:name w:val="No List110"/>
    <w:next w:val="NoList"/>
    <w:uiPriority w:val="99"/>
    <w:semiHidden/>
    <w:unhideWhenUsed/>
    <w:rsid w:val="00412848"/>
  </w:style>
  <w:style w:type="table" w:customStyle="1" w:styleId="TableGrid2119">
    <w:name w:val="Table Grid2119"/>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无列表117"/>
    <w:next w:val="NoList"/>
    <w:semiHidden/>
    <w:rsid w:val="00412848"/>
  </w:style>
  <w:style w:type="table" w:customStyle="1" w:styleId="31100">
    <w:name w:val="网格型3110"/>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リストなし116"/>
    <w:next w:val="NoList"/>
    <w:uiPriority w:val="99"/>
    <w:semiHidden/>
    <w:unhideWhenUsed/>
    <w:rsid w:val="00412848"/>
  </w:style>
  <w:style w:type="table" w:customStyle="1" w:styleId="TableClassic2110">
    <w:name w:val="Table Classic 2110"/>
    <w:basedOn w:val="TableNormal"/>
    <w:next w:val="TableClassic2"/>
    <w:qFormat/>
    <w:rsid w:val="0041284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8">
    <w:name w:val="No List28"/>
    <w:next w:val="NoList"/>
    <w:uiPriority w:val="99"/>
    <w:semiHidden/>
    <w:unhideWhenUsed/>
    <w:rsid w:val="00412848"/>
  </w:style>
  <w:style w:type="numbering" w:customStyle="1" w:styleId="NoList38">
    <w:name w:val="No List38"/>
    <w:next w:val="NoList"/>
    <w:uiPriority w:val="99"/>
    <w:semiHidden/>
    <w:unhideWhenUsed/>
    <w:rsid w:val="00412848"/>
  </w:style>
  <w:style w:type="numbering" w:customStyle="1" w:styleId="NoList117">
    <w:name w:val="No List117"/>
    <w:next w:val="NoList"/>
    <w:uiPriority w:val="99"/>
    <w:semiHidden/>
    <w:unhideWhenUsed/>
    <w:rsid w:val="00412848"/>
  </w:style>
  <w:style w:type="numbering" w:customStyle="1" w:styleId="NoList48">
    <w:name w:val="No List48"/>
    <w:next w:val="NoList"/>
    <w:uiPriority w:val="99"/>
    <w:semiHidden/>
    <w:unhideWhenUsed/>
    <w:rsid w:val="00412848"/>
  </w:style>
  <w:style w:type="numbering" w:customStyle="1" w:styleId="NoList57">
    <w:name w:val="No List57"/>
    <w:next w:val="NoList"/>
    <w:uiPriority w:val="99"/>
    <w:semiHidden/>
    <w:unhideWhenUsed/>
    <w:rsid w:val="00412848"/>
  </w:style>
  <w:style w:type="numbering" w:customStyle="1" w:styleId="NoList1117">
    <w:name w:val="No List1117"/>
    <w:next w:val="NoList"/>
    <w:uiPriority w:val="99"/>
    <w:semiHidden/>
    <w:unhideWhenUsed/>
    <w:rsid w:val="00412848"/>
  </w:style>
  <w:style w:type="numbering" w:customStyle="1" w:styleId="NoList217">
    <w:name w:val="No List217"/>
    <w:next w:val="NoList"/>
    <w:uiPriority w:val="99"/>
    <w:semiHidden/>
    <w:unhideWhenUsed/>
    <w:rsid w:val="00412848"/>
  </w:style>
  <w:style w:type="numbering" w:customStyle="1" w:styleId="NoList317">
    <w:name w:val="No List317"/>
    <w:next w:val="NoList"/>
    <w:uiPriority w:val="99"/>
    <w:semiHidden/>
    <w:unhideWhenUsed/>
    <w:rsid w:val="00412848"/>
  </w:style>
  <w:style w:type="numbering" w:customStyle="1" w:styleId="NoList417">
    <w:name w:val="No List417"/>
    <w:next w:val="NoList"/>
    <w:uiPriority w:val="99"/>
    <w:semiHidden/>
    <w:unhideWhenUsed/>
    <w:rsid w:val="00412848"/>
  </w:style>
  <w:style w:type="numbering" w:customStyle="1" w:styleId="NoList67">
    <w:name w:val="No List67"/>
    <w:next w:val="NoList"/>
    <w:uiPriority w:val="99"/>
    <w:semiHidden/>
    <w:unhideWhenUsed/>
    <w:rsid w:val="00412848"/>
  </w:style>
  <w:style w:type="numbering" w:customStyle="1" w:styleId="NoList77">
    <w:name w:val="No List77"/>
    <w:next w:val="NoList"/>
    <w:uiPriority w:val="99"/>
    <w:semiHidden/>
    <w:unhideWhenUsed/>
    <w:rsid w:val="00412848"/>
  </w:style>
  <w:style w:type="numbering" w:customStyle="1" w:styleId="NoList127">
    <w:name w:val="No List127"/>
    <w:next w:val="NoList"/>
    <w:uiPriority w:val="99"/>
    <w:semiHidden/>
    <w:unhideWhenUsed/>
    <w:rsid w:val="00412848"/>
  </w:style>
  <w:style w:type="numbering" w:customStyle="1" w:styleId="NoList227">
    <w:name w:val="No List227"/>
    <w:next w:val="NoList"/>
    <w:uiPriority w:val="99"/>
    <w:semiHidden/>
    <w:unhideWhenUsed/>
    <w:rsid w:val="00412848"/>
  </w:style>
  <w:style w:type="numbering" w:customStyle="1" w:styleId="NoList327">
    <w:name w:val="No List327"/>
    <w:next w:val="NoList"/>
    <w:uiPriority w:val="99"/>
    <w:semiHidden/>
    <w:unhideWhenUsed/>
    <w:rsid w:val="00412848"/>
  </w:style>
  <w:style w:type="table" w:customStyle="1" w:styleId="TableGrid518">
    <w:name w:val="Table Grid518"/>
    <w:basedOn w:val="TableNormal"/>
    <w:qFormat/>
    <w:rsid w:val="00412848"/>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TableNormal"/>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412848"/>
  </w:style>
  <w:style w:type="numbering" w:customStyle="1" w:styleId="NoList516">
    <w:name w:val="No List516"/>
    <w:next w:val="NoList"/>
    <w:uiPriority w:val="99"/>
    <w:semiHidden/>
    <w:unhideWhenUsed/>
    <w:rsid w:val="00412848"/>
  </w:style>
  <w:style w:type="numbering" w:customStyle="1" w:styleId="NoList2116">
    <w:name w:val="No List2116"/>
    <w:next w:val="NoList"/>
    <w:uiPriority w:val="99"/>
    <w:semiHidden/>
    <w:unhideWhenUsed/>
    <w:rsid w:val="00412848"/>
  </w:style>
  <w:style w:type="numbering" w:customStyle="1" w:styleId="NoList3116">
    <w:name w:val="No List3116"/>
    <w:next w:val="NoList"/>
    <w:uiPriority w:val="99"/>
    <w:semiHidden/>
    <w:unhideWhenUsed/>
    <w:rsid w:val="00412848"/>
  </w:style>
  <w:style w:type="numbering" w:customStyle="1" w:styleId="NoList4116">
    <w:name w:val="No List4116"/>
    <w:next w:val="NoList"/>
    <w:uiPriority w:val="99"/>
    <w:semiHidden/>
    <w:unhideWhenUsed/>
    <w:rsid w:val="00412848"/>
  </w:style>
  <w:style w:type="numbering" w:customStyle="1" w:styleId="NoList616">
    <w:name w:val="No List616"/>
    <w:next w:val="NoList"/>
    <w:uiPriority w:val="99"/>
    <w:semiHidden/>
    <w:unhideWhenUsed/>
    <w:rsid w:val="00412848"/>
  </w:style>
  <w:style w:type="table" w:customStyle="1" w:styleId="TableGrid21110">
    <w:name w:val="Table Grid21110"/>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无列表1116"/>
    <w:next w:val="NoList"/>
    <w:semiHidden/>
    <w:rsid w:val="00412848"/>
  </w:style>
  <w:style w:type="numbering" w:customStyle="1" w:styleId="NoList11116">
    <w:name w:val="No List11116"/>
    <w:next w:val="NoList"/>
    <w:uiPriority w:val="99"/>
    <w:semiHidden/>
    <w:unhideWhenUsed/>
    <w:rsid w:val="00412848"/>
  </w:style>
  <w:style w:type="numbering" w:customStyle="1" w:styleId="NoList716">
    <w:name w:val="No List716"/>
    <w:next w:val="NoList"/>
    <w:uiPriority w:val="99"/>
    <w:semiHidden/>
    <w:unhideWhenUsed/>
    <w:rsid w:val="00412848"/>
  </w:style>
  <w:style w:type="numbering" w:customStyle="1" w:styleId="NoList1216">
    <w:name w:val="No List1216"/>
    <w:next w:val="NoList"/>
    <w:uiPriority w:val="99"/>
    <w:semiHidden/>
    <w:unhideWhenUsed/>
    <w:rsid w:val="00412848"/>
  </w:style>
  <w:style w:type="numbering" w:customStyle="1" w:styleId="NoList2216">
    <w:name w:val="No List2216"/>
    <w:next w:val="NoList"/>
    <w:uiPriority w:val="99"/>
    <w:semiHidden/>
    <w:unhideWhenUsed/>
    <w:rsid w:val="00412848"/>
  </w:style>
  <w:style w:type="numbering" w:customStyle="1" w:styleId="NoList3216">
    <w:name w:val="No List3216"/>
    <w:next w:val="NoList"/>
    <w:uiPriority w:val="99"/>
    <w:semiHidden/>
    <w:unhideWhenUsed/>
    <w:rsid w:val="00412848"/>
  </w:style>
  <w:style w:type="numbering" w:customStyle="1" w:styleId="NoList86">
    <w:name w:val="No List86"/>
    <w:next w:val="NoList"/>
    <w:uiPriority w:val="99"/>
    <w:semiHidden/>
    <w:unhideWhenUsed/>
    <w:rsid w:val="00412848"/>
  </w:style>
  <w:style w:type="table" w:customStyle="1" w:styleId="TableGrid7114">
    <w:name w:val="Table Grid7114"/>
    <w:basedOn w:val="TableNormal"/>
    <w:next w:val="TableGrid"/>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TableNormal"/>
    <w:next w:val="TableGrid"/>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8">
    <w:name w:val="Table Grid738"/>
    <w:basedOn w:val="TableNormal"/>
    <w:next w:val="TableGrid"/>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8">
    <w:name w:val="Table Grid748"/>
    <w:basedOn w:val="TableNormal"/>
    <w:next w:val="TableGrid"/>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8">
    <w:name w:val="Table Grid758"/>
    <w:basedOn w:val="TableNormal"/>
    <w:next w:val="TableGrid"/>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412848"/>
  </w:style>
  <w:style w:type="table" w:customStyle="1" w:styleId="TableGrid519">
    <w:name w:val="Table Grid519"/>
    <w:basedOn w:val="TableNormal"/>
    <w:next w:val="TableGrid"/>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412848"/>
  </w:style>
  <w:style w:type="numbering" w:customStyle="1" w:styleId="NoList915">
    <w:name w:val="No List915"/>
    <w:next w:val="NoList"/>
    <w:uiPriority w:val="99"/>
    <w:semiHidden/>
    <w:unhideWhenUsed/>
    <w:rsid w:val="00412848"/>
  </w:style>
  <w:style w:type="table" w:customStyle="1" w:styleId="TableGrid768">
    <w:name w:val="Table Grid768"/>
    <w:basedOn w:val="TableNormal"/>
    <w:next w:val="TableGrid"/>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412848"/>
  </w:style>
  <w:style w:type="numbering" w:customStyle="1" w:styleId="NoList105">
    <w:name w:val="No List105"/>
    <w:next w:val="NoList"/>
    <w:uiPriority w:val="99"/>
    <w:semiHidden/>
    <w:unhideWhenUsed/>
    <w:rsid w:val="00412848"/>
  </w:style>
  <w:style w:type="numbering" w:customStyle="1" w:styleId="LFO1915">
    <w:name w:val="LFO1915"/>
    <w:basedOn w:val="NoList"/>
    <w:rsid w:val="00412848"/>
  </w:style>
  <w:style w:type="table" w:customStyle="1" w:styleId="TableGrid2218">
    <w:name w:val="Table Grid2218"/>
    <w:basedOn w:val="TableNormal"/>
    <w:next w:val="TableGrid"/>
    <w:qFormat/>
    <w:rsid w:val="0041284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无列表123"/>
    <w:next w:val="NoList"/>
    <w:semiHidden/>
    <w:rsid w:val="00412848"/>
  </w:style>
  <w:style w:type="table" w:customStyle="1" w:styleId="324">
    <w:name w:val="网格型324"/>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リストなし123"/>
    <w:next w:val="NoList"/>
    <w:uiPriority w:val="99"/>
    <w:semiHidden/>
    <w:unhideWhenUsed/>
    <w:rsid w:val="00412848"/>
  </w:style>
  <w:style w:type="table" w:customStyle="1" w:styleId="TableClassic224">
    <w:name w:val="Table Classic 224"/>
    <w:basedOn w:val="TableNormal"/>
    <w:next w:val="TableClassic2"/>
    <w:qFormat/>
    <w:rsid w:val="0041284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リストなし1113"/>
    <w:next w:val="NoList"/>
    <w:uiPriority w:val="99"/>
    <w:semiHidden/>
    <w:unhideWhenUsed/>
    <w:rsid w:val="00412848"/>
  </w:style>
  <w:style w:type="table" w:customStyle="1" w:styleId="TableClassic2118">
    <w:name w:val="Table Classic 2118"/>
    <w:basedOn w:val="TableNormal"/>
    <w:next w:val="TableClassic2"/>
    <w:qFormat/>
    <w:rsid w:val="0041284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8">
    <w:name w:val="Table Grid98"/>
    <w:basedOn w:val="TableNormal"/>
    <w:next w:val="TableGrid"/>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412848"/>
  </w:style>
  <w:style w:type="numbering" w:customStyle="1" w:styleId="NoList233">
    <w:name w:val="No List233"/>
    <w:next w:val="NoList"/>
    <w:uiPriority w:val="99"/>
    <w:semiHidden/>
    <w:unhideWhenUsed/>
    <w:rsid w:val="00412848"/>
  </w:style>
  <w:style w:type="table" w:customStyle="1" w:styleId="TableGrid428">
    <w:name w:val="Table Grid428"/>
    <w:basedOn w:val="TableNormal"/>
    <w:next w:val="TableGrid"/>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412848"/>
  </w:style>
  <w:style w:type="numbering" w:customStyle="1" w:styleId="NoList433">
    <w:name w:val="No List433"/>
    <w:next w:val="NoList"/>
    <w:uiPriority w:val="99"/>
    <w:semiHidden/>
    <w:unhideWhenUsed/>
    <w:rsid w:val="00412848"/>
  </w:style>
  <w:style w:type="numbering" w:customStyle="1" w:styleId="NoList523">
    <w:name w:val="No List523"/>
    <w:next w:val="NoList"/>
    <w:uiPriority w:val="99"/>
    <w:semiHidden/>
    <w:unhideWhenUsed/>
    <w:rsid w:val="00412848"/>
  </w:style>
  <w:style w:type="numbering" w:customStyle="1" w:styleId="NoList623">
    <w:name w:val="No List623"/>
    <w:next w:val="NoList"/>
    <w:uiPriority w:val="99"/>
    <w:semiHidden/>
    <w:unhideWhenUsed/>
    <w:rsid w:val="00412848"/>
  </w:style>
  <w:style w:type="numbering" w:customStyle="1" w:styleId="NoList723">
    <w:name w:val="No List723"/>
    <w:next w:val="NoList"/>
    <w:uiPriority w:val="99"/>
    <w:semiHidden/>
    <w:unhideWhenUsed/>
    <w:rsid w:val="00412848"/>
  </w:style>
  <w:style w:type="table" w:customStyle="1" w:styleId="TableGrid1128">
    <w:name w:val="Table Grid1128"/>
    <w:basedOn w:val="TableNormal"/>
    <w:next w:val="TableGrid"/>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412848"/>
  </w:style>
  <w:style w:type="numbering" w:customStyle="1" w:styleId="NoList2123">
    <w:name w:val="No List2123"/>
    <w:next w:val="NoList"/>
    <w:uiPriority w:val="99"/>
    <w:semiHidden/>
    <w:unhideWhenUsed/>
    <w:rsid w:val="00412848"/>
  </w:style>
  <w:style w:type="table" w:customStyle="1" w:styleId="TableGrid4118">
    <w:name w:val="Table Grid4118"/>
    <w:basedOn w:val="TableNormal"/>
    <w:next w:val="TableGrid"/>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3">
    <w:name w:val="No List3123"/>
    <w:next w:val="NoList"/>
    <w:uiPriority w:val="99"/>
    <w:semiHidden/>
    <w:unhideWhenUsed/>
    <w:rsid w:val="00412848"/>
  </w:style>
  <w:style w:type="numbering" w:customStyle="1" w:styleId="NoList4123">
    <w:name w:val="No List4123"/>
    <w:next w:val="NoList"/>
    <w:uiPriority w:val="99"/>
    <w:semiHidden/>
    <w:unhideWhenUsed/>
    <w:rsid w:val="00412848"/>
  </w:style>
  <w:style w:type="numbering" w:customStyle="1" w:styleId="NoList5113">
    <w:name w:val="No List5113"/>
    <w:next w:val="NoList"/>
    <w:uiPriority w:val="99"/>
    <w:semiHidden/>
    <w:unhideWhenUsed/>
    <w:rsid w:val="00412848"/>
  </w:style>
  <w:style w:type="numbering" w:customStyle="1" w:styleId="NoList6113">
    <w:name w:val="No List6113"/>
    <w:next w:val="NoList"/>
    <w:uiPriority w:val="99"/>
    <w:semiHidden/>
    <w:unhideWhenUsed/>
    <w:rsid w:val="00412848"/>
  </w:style>
  <w:style w:type="numbering" w:customStyle="1" w:styleId="NoList7113">
    <w:name w:val="No List7113"/>
    <w:next w:val="NoList"/>
    <w:uiPriority w:val="99"/>
    <w:semiHidden/>
    <w:unhideWhenUsed/>
    <w:rsid w:val="00412848"/>
  </w:style>
  <w:style w:type="numbering" w:customStyle="1" w:styleId="NoList8113">
    <w:name w:val="No List8113"/>
    <w:next w:val="NoList"/>
    <w:uiPriority w:val="99"/>
    <w:semiHidden/>
    <w:unhideWhenUsed/>
    <w:rsid w:val="00412848"/>
  </w:style>
  <w:style w:type="numbering" w:customStyle="1" w:styleId="NoList1223">
    <w:name w:val="No List1223"/>
    <w:next w:val="NoList"/>
    <w:uiPriority w:val="99"/>
    <w:semiHidden/>
    <w:rsid w:val="00412848"/>
  </w:style>
  <w:style w:type="numbering" w:customStyle="1" w:styleId="NoList11123">
    <w:name w:val="No List11123"/>
    <w:next w:val="NoList"/>
    <w:uiPriority w:val="99"/>
    <w:semiHidden/>
    <w:unhideWhenUsed/>
    <w:rsid w:val="00412848"/>
  </w:style>
  <w:style w:type="table" w:customStyle="1" w:styleId="TableGrid2219">
    <w:name w:val="Table Grid2219"/>
    <w:basedOn w:val="TableNormal"/>
    <w:next w:val="TableGrid"/>
    <w:uiPriority w:val="39"/>
    <w:qFormat/>
    <w:rsid w:val="0041284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无列表1123"/>
    <w:next w:val="NoList"/>
    <w:semiHidden/>
    <w:rsid w:val="00412848"/>
  </w:style>
  <w:style w:type="numbering" w:customStyle="1" w:styleId="NoList2223">
    <w:name w:val="No List2223"/>
    <w:next w:val="NoList"/>
    <w:uiPriority w:val="99"/>
    <w:semiHidden/>
    <w:unhideWhenUsed/>
    <w:rsid w:val="00412848"/>
  </w:style>
  <w:style w:type="numbering" w:customStyle="1" w:styleId="NoList3223">
    <w:name w:val="No List3223"/>
    <w:next w:val="NoList"/>
    <w:uiPriority w:val="99"/>
    <w:semiHidden/>
    <w:unhideWhenUsed/>
    <w:rsid w:val="00412848"/>
  </w:style>
  <w:style w:type="numbering" w:customStyle="1" w:styleId="NoList4213">
    <w:name w:val="No List4213"/>
    <w:next w:val="NoList"/>
    <w:uiPriority w:val="99"/>
    <w:semiHidden/>
    <w:unhideWhenUsed/>
    <w:rsid w:val="00412848"/>
  </w:style>
  <w:style w:type="numbering" w:customStyle="1" w:styleId="NoList21113">
    <w:name w:val="No List21113"/>
    <w:next w:val="NoList"/>
    <w:uiPriority w:val="99"/>
    <w:semiHidden/>
    <w:unhideWhenUsed/>
    <w:rsid w:val="00412848"/>
  </w:style>
  <w:style w:type="numbering" w:customStyle="1" w:styleId="NoList31113">
    <w:name w:val="No List31113"/>
    <w:next w:val="NoList"/>
    <w:uiPriority w:val="99"/>
    <w:semiHidden/>
    <w:unhideWhenUsed/>
    <w:rsid w:val="00412848"/>
  </w:style>
  <w:style w:type="numbering" w:customStyle="1" w:styleId="NoList41113">
    <w:name w:val="No List41113"/>
    <w:next w:val="NoList"/>
    <w:uiPriority w:val="99"/>
    <w:semiHidden/>
    <w:unhideWhenUsed/>
    <w:rsid w:val="00412848"/>
  </w:style>
  <w:style w:type="numbering" w:customStyle="1" w:styleId="111130">
    <w:name w:val="无列表11113"/>
    <w:next w:val="NoList"/>
    <w:semiHidden/>
    <w:rsid w:val="00412848"/>
  </w:style>
  <w:style w:type="numbering" w:customStyle="1" w:styleId="NoList111113">
    <w:name w:val="No List111113"/>
    <w:next w:val="NoList"/>
    <w:uiPriority w:val="99"/>
    <w:semiHidden/>
    <w:unhideWhenUsed/>
    <w:rsid w:val="00412848"/>
  </w:style>
  <w:style w:type="numbering" w:customStyle="1" w:styleId="NoList12113">
    <w:name w:val="No List12113"/>
    <w:next w:val="NoList"/>
    <w:uiPriority w:val="99"/>
    <w:semiHidden/>
    <w:unhideWhenUsed/>
    <w:rsid w:val="00412848"/>
  </w:style>
  <w:style w:type="numbering" w:customStyle="1" w:styleId="NoList22113">
    <w:name w:val="No List22113"/>
    <w:next w:val="NoList"/>
    <w:uiPriority w:val="99"/>
    <w:semiHidden/>
    <w:unhideWhenUsed/>
    <w:rsid w:val="00412848"/>
  </w:style>
  <w:style w:type="numbering" w:customStyle="1" w:styleId="NoList32113">
    <w:name w:val="No List32113"/>
    <w:next w:val="NoList"/>
    <w:uiPriority w:val="99"/>
    <w:semiHidden/>
    <w:unhideWhenUsed/>
    <w:rsid w:val="00412848"/>
  </w:style>
  <w:style w:type="numbering" w:customStyle="1" w:styleId="NoList143">
    <w:name w:val="No List143"/>
    <w:next w:val="NoList"/>
    <w:uiPriority w:val="99"/>
    <w:semiHidden/>
    <w:unhideWhenUsed/>
    <w:rsid w:val="00412848"/>
  </w:style>
  <w:style w:type="table" w:customStyle="1" w:styleId="TableGrid108">
    <w:name w:val="Table Grid108"/>
    <w:basedOn w:val="TableNormal"/>
    <w:next w:val="TableGrid"/>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412848"/>
  </w:style>
  <w:style w:type="numbering" w:customStyle="1" w:styleId="NoList243">
    <w:name w:val="No List243"/>
    <w:next w:val="NoList"/>
    <w:uiPriority w:val="99"/>
    <w:semiHidden/>
    <w:unhideWhenUsed/>
    <w:rsid w:val="00412848"/>
  </w:style>
  <w:style w:type="table" w:customStyle="1" w:styleId="TableGrid438">
    <w:name w:val="Table Grid438"/>
    <w:basedOn w:val="TableNormal"/>
    <w:next w:val="TableGrid"/>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NoList"/>
    <w:uiPriority w:val="99"/>
    <w:semiHidden/>
    <w:unhideWhenUsed/>
    <w:rsid w:val="00412848"/>
  </w:style>
  <w:style w:type="table" w:customStyle="1" w:styleId="TableGrid528">
    <w:name w:val="Table Grid528"/>
    <w:basedOn w:val="TableNormal"/>
    <w:next w:val="TableGrid"/>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412848"/>
  </w:style>
  <w:style w:type="table" w:customStyle="1" w:styleId="TableGrid628">
    <w:name w:val="Table Grid628"/>
    <w:basedOn w:val="TableNormal"/>
    <w:next w:val="TableGrid"/>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412848"/>
  </w:style>
  <w:style w:type="numbering" w:customStyle="1" w:styleId="NoList633">
    <w:name w:val="No List633"/>
    <w:next w:val="NoList"/>
    <w:uiPriority w:val="99"/>
    <w:semiHidden/>
    <w:unhideWhenUsed/>
    <w:rsid w:val="00412848"/>
  </w:style>
  <w:style w:type="numbering" w:customStyle="1" w:styleId="NoList733">
    <w:name w:val="No List733"/>
    <w:next w:val="NoList"/>
    <w:uiPriority w:val="99"/>
    <w:semiHidden/>
    <w:unhideWhenUsed/>
    <w:rsid w:val="00412848"/>
  </w:style>
  <w:style w:type="numbering" w:customStyle="1" w:styleId="NoList823">
    <w:name w:val="No List823"/>
    <w:next w:val="NoList"/>
    <w:uiPriority w:val="99"/>
    <w:semiHidden/>
    <w:unhideWhenUsed/>
    <w:rsid w:val="00412848"/>
  </w:style>
  <w:style w:type="numbering" w:customStyle="1" w:styleId="NoList923">
    <w:name w:val="No List923"/>
    <w:next w:val="NoList"/>
    <w:uiPriority w:val="99"/>
    <w:semiHidden/>
    <w:unhideWhenUsed/>
    <w:rsid w:val="00412848"/>
  </w:style>
  <w:style w:type="table" w:customStyle="1" w:styleId="TableGrid1138">
    <w:name w:val="Table Grid1138"/>
    <w:basedOn w:val="TableNormal"/>
    <w:next w:val="TableGrid"/>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412848"/>
  </w:style>
  <w:style w:type="numbering" w:customStyle="1" w:styleId="NoList2133">
    <w:name w:val="No List2133"/>
    <w:next w:val="NoList"/>
    <w:uiPriority w:val="99"/>
    <w:semiHidden/>
    <w:unhideWhenUsed/>
    <w:rsid w:val="00412848"/>
  </w:style>
  <w:style w:type="table" w:customStyle="1" w:styleId="TableGrid4128">
    <w:name w:val="Table Grid4128"/>
    <w:basedOn w:val="TableNormal"/>
    <w:next w:val="TableGrid"/>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3">
    <w:name w:val="No List3133"/>
    <w:next w:val="NoList"/>
    <w:uiPriority w:val="99"/>
    <w:semiHidden/>
    <w:unhideWhenUsed/>
    <w:rsid w:val="00412848"/>
  </w:style>
  <w:style w:type="numbering" w:customStyle="1" w:styleId="NoList4133">
    <w:name w:val="No List4133"/>
    <w:next w:val="NoList"/>
    <w:uiPriority w:val="99"/>
    <w:semiHidden/>
    <w:unhideWhenUsed/>
    <w:rsid w:val="00412848"/>
  </w:style>
  <w:style w:type="numbering" w:customStyle="1" w:styleId="NoList5123">
    <w:name w:val="No List5123"/>
    <w:next w:val="NoList"/>
    <w:uiPriority w:val="99"/>
    <w:semiHidden/>
    <w:unhideWhenUsed/>
    <w:rsid w:val="00412848"/>
  </w:style>
  <w:style w:type="numbering" w:customStyle="1" w:styleId="NoList6123">
    <w:name w:val="No List6123"/>
    <w:next w:val="NoList"/>
    <w:uiPriority w:val="99"/>
    <w:semiHidden/>
    <w:unhideWhenUsed/>
    <w:rsid w:val="00412848"/>
  </w:style>
  <w:style w:type="numbering" w:customStyle="1" w:styleId="NoList7123">
    <w:name w:val="No List7123"/>
    <w:next w:val="NoList"/>
    <w:uiPriority w:val="99"/>
    <w:semiHidden/>
    <w:unhideWhenUsed/>
    <w:rsid w:val="00412848"/>
  </w:style>
  <w:style w:type="numbering" w:customStyle="1" w:styleId="NoList8123">
    <w:name w:val="No List8123"/>
    <w:next w:val="NoList"/>
    <w:uiPriority w:val="99"/>
    <w:semiHidden/>
    <w:unhideWhenUsed/>
    <w:rsid w:val="00412848"/>
  </w:style>
  <w:style w:type="numbering" w:customStyle="1" w:styleId="NoList9113">
    <w:name w:val="No List9113"/>
    <w:next w:val="NoList"/>
    <w:uiPriority w:val="99"/>
    <w:semiHidden/>
    <w:unhideWhenUsed/>
    <w:rsid w:val="00412848"/>
  </w:style>
  <w:style w:type="numbering" w:customStyle="1" w:styleId="LFO1923">
    <w:name w:val="LFO1923"/>
    <w:basedOn w:val="NoList"/>
    <w:rsid w:val="00412848"/>
  </w:style>
  <w:style w:type="numbering" w:customStyle="1" w:styleId="NoList1013">
    <w:name w:val="No List1013"/>
    <w:next w:val="NoList"/>
    <w:uiPriority w:val="99"/>
    <w:semiHidden/>
    <w:unhideWhenUsed/>
    <w:rsid w:val="00412848"/>
  </w:style>
  <w:style w:type="numbering" w:customStyle="1" w:styleId="LFO19113">
    <w:name w:val="LFO19113"/>
    <w:basedOn w:val="NoList"/>
    <w:rsid w:val="00412848"/>
  </w:style>
  <w:style w:type="numbering" w:customStyle="1" w:styleId="NoList1233">
    <w:name w:val="No List1233"/>
    <w:next w:val="NoList"/>
    <w:uiPriority w:val="99"/>
    <w:semiHidden/>
    <w:rsid w:val="00412848"/>
  </w:style>
  <w:style w:type="numbering" w:customStyle="1" w:styleId="NoList11133">
    <w:name w:val="No List11133"/>
    <w:next w:val="NoList"/>
    <w:uiPriority w:val="99"/>
    <w:semiHidden/>
    <w:unhideWhenUsed/>
    <w:rsid w:val="00412848"/>
  </w:style>
  <w:style w:type="table" w:customStyle="1" w:styleId="TableGrid2228">
    <w:name w:val="Table Grid2228"/>
    <w:basedOn w:val="TableNormal"/>
    <w:next w:val="TableGrid"/>
    <w:uiPriority w:val="39"/>
    <w:qFormat/>
    <w:rsid w:val="0041284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无列表133"/>
    <w:next w:val="NoList"/>
    <w:semiHidden/>
    <w:rsid w:val="00412848"/>
  </w:style>
  <w:style w:type="numbering" w:customStyle="1" w:styleId="1331">
    <w:name w:val="リストなし133"/>
    <w:next w:val="NoList"/>
    <w:uiPriority w:val="99"/>
    <w:semiHidden/>
    <w:unhideWhenUsed/>
    <w:rsid w:val="00412848"/>
  </w:style>
  <w:style w:type="numbering" w:customStyle="1" w:styleId="1133">
    <w:name w:val="无列表1133"/>
    <w:next w:val="NoList"/>
    <w:semiHidden/>
    <w:rsid w:val="00412848"/>
  </w:style>
  <w:style w:type="numbering" w:customStyle="1" w:styleId="11231">
    <w:name w:val="リストなし1123"/>
    <w:next w:val="NoList"/>
    <w:uiPriority w:val="99"/>
    <w:semiHidden/>
    <w:unhideWhenUsed/>
    <w:rsid w:val="00412848"/>
  </w:style>
  <w:style w:type="numbering" w:customStyle="1" w:styleId="NoList2233">
    <w:name w:val="No List2233"/>
    <w:next w:val="NoList"/>
    <w:uiPriority w:val="99"/>
    <w:semiHidden/>
    <w:unhideWhenUsed/>
    <w:rsid w:val="00412848"/>
  </w:style>
  <w:style w:type="numbering" w:customStyle="1" w:styleId="NoList3233">
    <w:name w:val="No List3233"/>
    <w:next w:val="NoList"/>
    <w:uiPriority w:val="99"/>
    <w:semiHidden/>
    <w:unhideWhenUsed/>
    <w:rsid w:val="00412848"/>
  </w:style>
  <w:style w:type="numbering" w:customStyle="1" w:styleId="NoList4223">
    <w:name w:val="No List4223"/>
    <w:next w:val="NoList"/>
    <w:uiPriority w:val="99"/>
    <w:semiHidden/>
    <w:unhideWhenUsed/>
    <w:rsid w:val="00412848"/>
  </w:style>
  <w:style w:type="numbering" w:customStyle="1" w:styleId="NoList21123">
    <w:name w:val="No List21123"/>
    <w:next w:val="NoList"/>
    <w:uiPriority w:val="99"/>
    <w:semiHidden/>
    <w:unhideWhenUsed/>
    <w:rsid w:val="00412848"/>
  </w:style>
  <w:style w:type="numbering" w:customStyle="1" w:styleId="NoList31123">
    <w:name w:val="No List31123"/>
    <w:next w:val="NoList"/>
    <w:uiPriority w:val="99"/>
    <w:semiHidden/>
    <w:unhideWhenUsed/>
    <w:rsid w:val="00412848"/>
  </w:style>
  <w:style w:type="numbering" w:customStyle="1" w:styleId="NoList41123">
    <w:name w:val="No List41123"/>
    <w:next w:val="NoList"/>
    <w:uiPriority w:val="99"/>
    <w:semiHidden/>
    <w:unhideWhenUsed/>
    <w:rsid w:val="00412848"/>
  </w:style>
  <w:style w:type="numbering" w:customStyle="1" w:styleId="11123">
    <w:name w:val="无列表11123"/>
    <w:next w:val="NoList"/>
    <w:semiHidden/>
    <w:rsid w:val="00412848"/>
  </w:style>
  <w:style w:type="numbering" w:customStyle="1" w:styleId="NoList111123">
    <w:name w:val="No List111123"/>
    <w:next w:val="NoList"/>
    <w:uiPriority w:val="99"/>
    <w:semiHidden/>
    <w:unhideWhenUsed/>
    <w:rsid w:val="00412848"/>
  </w:style>
  <w:style w:type="numbering" w:customStyle="1" w:styleId="NoList12123">
    <w:name w:val="No List12123"/>
    <w:next w:val="NoList"/>
    <w:uiPriority w:val="99"/>
    <w:semiHidden/>
    <w:unhideWhenUsed/>
    <w:rsid w:val="00412848"/>
  </w:style>
  <w:style w:type="numbering" w:customStyle="1" w:styleId="NoList22123">
    <w:name w:val="No List22123"/>
    <w:next w:val="NoList"/>
    <w:uiPriority w:val="99"/>
    <w:semiHidden/>
    <w:unhideWhenUsed/>
    <w:rsid w:val="00412848"/>
  </w:style>
  <w:style w:type="numbering" w:customStyle="1" w:styleId="NoList32123">
    <w:name w:val="No List32123"/>
    <w:next w:val="NoList"/>
    <w:uiPriority w:val="99"/>
    <w:semiHidden/>
    <w:unhideWhenUsed/>
    <w:rsid w:val="00412848"/>
  </w:style>
  <w:style w:type="numbering" w:customStyle="1" w:styleId="NoList163">
    <w:name w:val="No List163"/>
    <w:next w:val="NoList"/>
    <w:uiPriority w:val="99"/>
    <w:semiHidden/>
    <w:unhideWhenUsed/>
    <w:rsid w:val="00412848"/>
  </w:style>
  <w:style w:type="table" w:customStyle="1" w:styleId="TableGrid158">
    <w:name w:val="Table Grid158"/>
    <w:basedOn w:val="TableNormal"/>
    <w:next w:val="TableGrid"/>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TableNormal"/>
    <w:next w:val="TableGrid"/>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412848"/>
  </w:style>
  <w:style w:type="numbering" w:customStyle="1" w:styleId="NoList253">
    <w:name w:val="No List253"/>
    <w:next w:val="NoList"/>
    <w:uiPriority w:val="99"/>
    <w:semiHidden/>
    <w:unhideWhenUsed/>
    <w:rsid w:val="00412848"/>
  </w:style>
  <w:style w:type="table" w:customStyle="1" w:styleId="TableGrid448">
    <w:name w:val="Table Grid448"/>
    <w:basedOn w:val="TableNormal"/>
    <w:next w:val="TableGrid"/>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unhideWhenUsed/>
    <w:rsid w:val="00412848"/>
  </w:style>
  <w:style w:type="table" w:customStyle="1" w:styleId="TableGrid538">
    <w:name w:val="Table Grid538"/>
    <w:basedOn w:val="TableNormal"/>
    <w:next w:val="TableGrid"/>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3">
    <w:name w:val="No List453"/>
    <w:next w:val="NoList"/>
    <w:uiPriority w:val="99"/>
    <w:semiHidden/>
    <w:unhideWhenUsed/>
    <w:rsid w:val="00412848"/>
  </w:style>
  <w:style w:type="table" w:customStyle="1" w:styleId="TableGrid638">
    <w:name w:val="Table Grid638"/>
    <w:basedOn w:val="TableNormal"/>
    <w:next w:val="TableGrid"/>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412848"/>
  </w:style>
  <w:style w:type="numbering" w:customStyle="1" w:styleId="NoList643">
    <w:name w:val="No List643"/>
    <w:next w:val="NoList"/>
    <w:uiPriority w:val="99"/>
    <w:semiHidden/>
    <w:unhideWhenUsed/>
    <w:rsid w:val="00412848"/>
  </w:style>
  <w:style w:type="numbering" w:customStyle="1" w:styleId="NoList743">
    <w:name w:val="No List743"/>
    <w:next w:val="NoList"/>
    <w:uiPriority w:val="99"/>
    <w:semiHidden/>
    <w:unhideWhenUsed/>
    <w:rsid w:val="00412848"/>
  </w:style>
  <w:style w:type="numbering" w:customStyle="1" w:styleId="NoList833">
    <w:name w:val="No List833"/>
    <w:next w:val="NoList"/>
    <w:uiPriority w:val="99"/>
    <w:semiHidden/>
    <w:unhideWhenUsed/>
    <w:rsid w:val="00412848"/>
  </w:style>
  <w:style w:type="numbering" w:customStyle="1" w:styleId="NoList933">
    <w:name w:val="No List933"/>
    <w:next w:val="NoList"/>
    <w:uiPriority w:val="99"/>
    <w:semiHidden/>
    <w:unhideWhenUsed/>
    <w:rsid w:val="00412848"/>
  </w:style>
  <w:style w:type="table" w:customStyle="1" w:styleId="TableGrid1148">
    <w:name w:val="Table Grid1148"/>
    <w:basedOn w:val="TableNormal"/>
    <w:next w:val="TableGrid"/>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NoList"/>
    <w:uiPriority w:val="99"/>
    <w:semiHidden/>
    <w:unhideWhenUsed/>
    <w:rsid w:val="00412848"/>
  </w:style>
  <w:style w:type="numbering" w:customStyle="1" w:styleId="NoList2143">
    <w:name w:val="No List2143"/>
    <w:next w:val="NoList"/>
    <w:uiPriority w:val="99"/>
    <w:semiHidden/>
    <w:unhideWhenUsed/>
    <w:rsid w:val="00412848"/>
  </w:style>
  <w:style w:type="table" w:customStyle="1" w:styleId="TableGrid4138">
    <w:name w:val="Table Grid4138"/>
    <w:basedOn w:val="TableNormal"/>
    <w:next w:val="TableGrid"/>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3">
    <w:name w:val="No List3143"/>
    <w:next w:val="NoList"/>
    <w:uiPriority w:val="99"/>
    <w:semiHidden/>
    <w:unhideWhenUsed/>
    <w:rsid w:val="00412848"/>
  </w:style>
  <w:style w:type="numbering" w:customStyle="1" w:styleId="NoList4143">
    <w:name w:val="No List4143"/>
    <w:next w:val="NoList"/>
    <w:uiPriority w:val="99"/>
    <w:semiHidden/>
    <w:unhideWhenUsed/>
    <w:rsid w:val="00412848"/>
  </w:style>
  <w:style w:type="numbering" w:customStyle="1" w:styleId="NoList5133">
    <w:name w:val="No List5133"/>
    <w:next w:val="NoList"/>
    <w:uiPriority w:val="99"/>
    <w:semiHidden/>
    <w:unhideWhenUsed/>
    <w:rsid w:val="00412848"/>
  </w:style>
  <w:style w:type="numbering" w:customStyle="1" w:styleId="NoList6133">
    <w:name w:val="No List6133"/>
    <w:next w:val="NoList"/>
    <w:uiPriority w:val="99"/>
    <w:semiHidden/>
    <w:unhideWhenUsed/>
    <w:rsid w:val="00412848"/>
  </w:style>
  <w:style w:type="numbering" w:customStyle="1" w:styleId="NoList7133">
    <w:name w:val="No List7133"/>
    <w:next w:val="NoList"/>
    <w:uiPriority w:val="99"/>
    <w:semiHidden/>
    <w:unhideWhenUsed/>
    <w:rsid w:val="00412848"/>
  </w:style>
  <w:style w:type="numbering" w:customStyle="1" w:styleId="NoList8133">
    <w:name w:val="No List8133"/>
    <w:next w:val="NoList"/>
    <w:uiPriority w:val="99"/>
    <w:semiHidden/>
    <w:unhideWhenUsed/>
    <w:rsid w:val="00412848"/>
  </w:style>
  <w:style w:type="numbering" w:customStyle="1" w:styleId="NoList9123">
    <w:name w:val="No List9123"/>
    <w:next w:val="NoList"/>
    <w:uiPriority w:val="99"/>
    <w:semiHidden/>
    <w:unhideWhenUsed/>
    <w:rsid w:val="00412848"/>
  </w:style>
  <w:style w:type="numbering" w:customStyle="1" w:styleId="LFO1933">
    <w:name w:val="LFO1933"/>
    <w:basedOn w:val="NoList"/>
    <w:rsid w:val="00412848"/>
  </w:style>
  <w:style w:type="numbering" w:customStyle="1" w:styleId="NoList1023">
    <w:name w:val="No List1023"/>
    <w:next w:val="NoList"/>
    <w:uiPriority w:val="99"/>
    <w:semiHidden/>
    <w:unhideWhenUsed/>
    <w:rsid w:val="00412848"/>
  </w:style>
  <w:style w:type="numbering" w:customStyle="1" w:styleId="LFO19123">
    <w:name w:val="LFO19123"/>
    <w:basedOn w:val="NoList"/>
    <w:rsid w:val="00412848"/>
  </w:style>
  <w:style w:type="numbering" w:customStyle="1" w:styleId="NoList1243">
    <w:name w:val="No List1243"/>
    <w:next w:val="NoList"/>
    <w:uiPriority w:val="99"/>
    <w:semiHidden/>
    <w:rsid w:val="00412848"/>
  </w:style>
  <w:style w:type="numbering" w:customStyle="1" w:styleId="NoList11143">
    <w:name w:val="No List11143"/>
    <w:next w:val="NoList"/>
    <w:uiPriority w:val="99"/>
    <w:semiHidden/>
    <w:unhideWhenUsed/>
    <w:rsid w:val="00412848"/>
  </w:style>
  <w:style w:type="table" w:customStyle="1" w:styleId="TableGrid2238">
    <w:name w:val="Table Grid2238"/>
    <w:basedOn w:val="TableNormal"/>
    <w:next w:val="TableGrid"/>
    <w:uiPriority w:val="39"/>
    <w:qFormat/>
    <w:rsid w:val="0041284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无列表143"/>
    <w:next w:val="NoList"/>
    <w:semiHidden/>
    <w:rsid w:val="00412848"/>
  </w:style>
  <w:style w:type="numbering" w:customStyle="1" w:styleId="1431">
    <w:name w:val="リストなし143"/>
    <w:next w:val="NoList"/>
    <w:uiPriority w:val="99"/>
    <w:semiHidden/>
    <w:unhideWhenUsed/>
    <w:rsid w:val="00412848"/>
  </w:style>
  <w:style w:type="numbering" w:customStyle="1" w:styleId="1143">
    <w:name w:val="无列表1143"/>
    <w:next w:val="NoList"/>
    <w:semiHidden/>
    <w:rsid w:val="00412848"/>
  </w:style>
  <w:style w:type="numbering" w:customStyle="1" w:styleId="11330">
    <w:name w:val="リストなし1133"/>
    <w:next w:val="NoList"/>
    <w:uiPriority w:val="99"/>
    <w:semiHidden/>
    <w:unhideWhenUsed/>
    <w:rsid w:val="00412848"/>
  </w:style>
  <w:style w:type="numbering" w:customStyle="1" w:styleId="NoList2243">
    <w:name w:val="No List2243"/>
    <w:next w:val="NoList"/>
    <w:uiPriority w:val="99"/>
    <w:semiHidden/>
    <w:unhideWhenUsed/>
    <w:rsid w:val="00412848"/>
  </w:style>
  <w:style w:type="numbering" w:customStyle="1" w:styleId="NoList3243">
    <w:name w:val="No List3243"/>
    <w:next w:val="NoList"/>
    <w:uiPriority w:val="99"/>
    <w:semiHidden/>
    <w:unhideWhenUsed/>
    <w:rsid w:val="00412848"/>
  </w:style>
  <w:style w:type="numbering" w:customStyle="1" w:styleId="NoList4233">
    <w:name w:val="No List4233"/>
    <w:next w:val="NoList"/>
    <w:uiPriority w:val="99"/>
    <w:semiHidden/>
    <w:unhideWhenUsed/>
    <w:rsid w:val="00412848"/>
  </w:style>
  <w:style w:type="numbering" w:customStyle="1" w:styleId="NoList21133">
    <w:name w:val="No List21133"/>
    <w:next w:val="NoList"/>
    <w:uiPriority w:val="99"/>
    <w:semiHidden/>
    <w:unhideWhenUsed/>
    <w:rsid w:val="00412848"/>
  </w:style>
  <w:style w:type="numbering" w:customStyle="1" w:styleId="NoList31133">
    <w:name w:val="No List31133"/>
    <w:next w:val="NoList"/>
    <w:uiPriority w:val="99"/>
    <w:semiHidden/>
    <w:unhideWhenUsed/>
    <w:rsid w:val="00412848"/>
  </w:style>
  <w:style w:type="numbering" w:customStyle="1" w:styleId="NoList41133">
    <w:name w:val="No List41133"/>
    <w:next w:val="NoList"/>
    <w:uiPriority w:val="99"/>
    <w:semiHidden/>
    <w:unhideWhenUsed/>
    <w:rsid w:val="00412848"/>
  </w:style>
  <w:style w:type="numbering" w:customStyle="1" w:styleId="111330">
    <w:name w:val="无列表11133"/>
    <w:next w:val="NoList"/>
    <w:semiHidden/>
    <w:rsid w:val="00412848"/>
  </w:style>
  <w:style w:type="numbering" w:customStyle="1" w:styleId="NoList111133">
    <w:name w:val="No List111133"/>
    <w:next w:val="NoList"/>
    <w:uiPriority w:val="99"/>
    <w:semiHidden/>
    <w:unhideWhenUsed/>
    <w:rsid w:val="00412848"/>
  </w:style>
  <w:style w:type="numbering" w:customStyle="1" w:styleId="NoList12133">
    <w:name w:val="No List12133"/>
    <w:next w:val="NoList"/>
    <w:uiPriority w:val="99"/>
    <w:semiHidden/>
    <w:unhideWhenUsed/>
    <w:rsid w:val="00412848"/>
  </w:style>
  <w:style w:type="numbering" w:customStyle="1" w:styleId="NoList22133">
    <w:name w:val="No List22133"/>
    <w:next w:val="NoList"/>
    <w:uiPriority w:val="99"/>
    <w:semiHidden/>
    <w:unhideWhenUsed/>
    <w:rsid w:val="00412848"/>
  </w:style>
  <w:style w:type="numbering" w:customStyle="1" w:styleId="NoList32133">
    <w:name w:val="No List32133"/>
    <w:next w:val="NoList"/>
    <w:uiPriority w:val="99"/>
    <w:semiHidden/>
    <w:unhideWhenUsed/>
    <w:rsid w:val="00412848"/>
  </w:style>
  <w:style w:type="table" w:customStyle="1" w:styleId="180">
    <w:name w:val="网格型18"/>
    <w:basedOn w:val="TableNormal"/>
    <w:next w:val="TableGrid"/>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TableNormal"/>
    <w:next w:val="TableClassic2"/>
    <w:qFormat/>
    <w:rsid w:val="0041284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35">
    <w:name w:val="无列表23"/>
    <w:next w:val="NoList"/>
    <w:uiPriority w:val="99"/>
    <w:semiHidden/>
    <w:unhideWhenUsed/>
    <w:rsid w:val="00412848"/>
  </w:style>
  <w:style w:type="numbering" w:customStyle="1" w:styleId="1530">
    <w:name w:val="无列表153"/>
    <w:next w:val="NoList"/>
    <w:semiHidden/>
    <w:rsid w:val="00412848"/>
  </w:style>
  <w:style w:type="numbering" w:customStyle="1" w:styleId="1531">
    <w:name w:val="リストなし153"/>
    <w:next w:val="NoList"/>
    <w:uiPriority w:val="99"/>
    <w:semiHidden/>
    <w:unhideWhenUsed/>
    <w:rsid w:val="00412848"/>
  </w:style>
  <w:style w:type="table" w:customStyle="1" w:styleId="2240">
    <w:name w:val="古典型 224"/>
    <w:basedOn w:val="TableNormal"/>
    <w:next w:val="TableClassic2"/>
    <w:qFormat/>
    <w:rsid w:val="0041284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3">
    <w:name w:val="No List183"/>
    <w:next w:val="NoList"/>
    <w:uiPriority w:val="99"/>
    <w:semiHidden/>
    <w:unhideWhenUsed/>
    <w:rsid w:val="00412848"/>
  </w:style>
  <w:style w:type="numbering" w:customStyle="1" w:styleId="1153">
    <w:name w:val="无列表1153"/>
    <w:next w:val="NoList"/>
    <w:semiHidden/>
    <w:rsid w:val="00412848"/>
  </w:style>
  <w:style w:type="numbering" w:customStyle="1" w:styleId="11430">
    <w:name w:val="リストなし1143"/>
    <w:next w:val="NoList"/>
    <w:uiPriority w:val="99"/>
    <w:semiHidden/>
    <w:unhideWhenUsed/>
    <w:rsid w:val="00412848"/>
  </w:style>
  <w:style w:type="table" w:customStyle="1" w:styleId="TableClassic2124">
    <w:name w:val="Table Classic 2124"/>
    <w:basedOn w:val="TableNormal"/>
    <w:next w:val="TableClassic2"/>
    <w:qFormat/>
    <w:rsid w:val="0041284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3">
    <w:name w:val="No List263"/>
    <w:next w:val="NoList"/>
    <w:uiPriority w:val="99"/>
    <w:semiHidden/>
    <w:unhideWhenUsed/>
    <w:rsid w:val="00412848"/>
  </w:style>
  <w:style w:type="numbering" w:customStyle="1" w:styleId="NoList363">
    <w:name w:val="No List363"/>
    <w:next w:val="NoList"/>
    <w:uiPriority w:val="99"/>
    <w:semiHidden/>
    <w:unhideWhenUsed/>
    <w:rsid w:val="00412848"/>
  </w:style>
  <w:style w:type="numbering" w:customStyle="1" w:styleId="NoList1153">
    <w:name w:val="No List1153"/>
    <w:next w:val="NoList"/>
    <w:uiPriority w:val="99"/>
    <w:semiHidden/>
    <w:unhideWhenUsed/>
    <w:rsid w:val="00412848"/>
  </w:style>
  <w:style w:type="numbering" w:customStyle="1" w:styleId="NoList463">
    <w:name w:val="No List463"/>
    <w:next w:val="NoList"/>
    <w:uiPriority w:val="99"/>
    <w:semiHidden/>
    <w:unhideWhenUsed/>
    <w:rsid w:val="00412848"/>
  </w:style>
  <w:style w:type="numbering" w:customStyle="1" w:styleId="NoList553">
    <w:name w:val="No List553"/>
    <w:next w:val="NoList"/>
    <w:uiPriority w:val="99"/>
    <w:semiHidden/>
    <w:unhideWhenUsed/>
    <w:rsid w:val="00412848"/>
  </w:style>
  <w:style w:type="numbering" w:customStyle="1" w:styleId="NoList11153">
    <w:name w:val="No List11153"/>
    <w:next w:val="NoList"/>
    <w:uiPriority w:val="99"/>
    <w:semiHidden/>
    <w:unhideWhenUsed/>
    <w:rsid w:val="00412848"/>
  </w:style>
  <w:style w:type="numbering" w:customStyle="1" w:styleId="NoList2153">
    <w:name w:val="No List2153"/>
    <w:next w:val="NoList"/>
    <w:uiPriority w:val="99"/>
    <w:semiHidden/>
    <w:unhideWhenUsed/>
    <w:rsid w:val="00412848"/>
  </w:style>
  <w:style w:type="numbering" w:customStyle="1" w:styleId="NoList3153">
    <w:name w:val="No List3153"/>
    <w:next w:val="NoList"/>
    <w:uiPriority w:val="99"/>
    <w:semiHidden/>
    <w:unhideWhenUsed/>
    <w:rsid w:val="00412848"/>
  </w:style>
  <w:style w:type="numbering" w:customStyle="1" w:styleId="NoList4153">
    <w:name w:val="No List4153"/>
    <w:next w:val="NoList"/>
    <w:uiPriority w:val="99"/>
    <w:semiHidden/>
    <w:unhideWhenUsed/>
    <w:rsid w:val="00412848"/>
  </w:style>
  <w:style w:type="numbering" w:customStyle="1" w:styleId="NoList653">
    <w:name w:val="No List653"/>
    <w:next w:val="NoList"/>
    <w:uiPriority w:val="99"/>
    <w:semiHidden/>
    <w:unhideWhenUsed/>
    <w:rsid w:val="00412848"/>
  </w:style>
  <w:style w:type="numbering" w:customStyle="1" w:styleId="NoList753">
    <w:name w:val="No List753"/>
    <w:next w:val="NoList"/>
    <w:uiPriority w:val="99"/>
    <w:semiHidden/>
    <w:unhideWhenUsed/>
    <w:rsid w:val="00412848"/>
  </w:style>
  <w:style w:type="numbering" w:customStyle="1" w:styleId="NoList1253">
    <w:name w:val="No List1253"/>
    <w:next w:val="NoList"/>
    <w:uiPriority w:val="99"/>
    <w:semiHidden/>
    <w:unhideWhenUsed/>
    <w:rsid w:val="00412848"/>
  </w:style>
  <w:style w:type="numbering" w:customStyle="1" w:styleId="NoList2253">
    <w:name w:val="No List2253"/>
    <w:next w:val="NoList"/>
    <w:uiPriority w:val="99"/>
    <w:semiHidden/>
    <w:unhideWhenUsed/>
    <w:rsid w:val="00412848"/>
  </w:style>
  <w:style w:type="numbering" w:customStyle="1" w:styleId="NoList3253">
    <w:name w:val="No List3253"/>
    <w:next w:val="NoList"/>
    <w:uiPriority w:val="99"/>
    <w:semiHidden/>
    <w:unhideWhenUsed/>
    <w:rsid w:val="00412848"/>
  </w:style>
  <w:style w:type="numbering" w:customStyle="1" w:styleId="NoList4243">
    <w:name w:val="No List4243"/>
    <w:next w:val="NoList"/>
    <w:uiPriority w:val="99"/>
    <w:semiHidden/>
    <w:unhideWhenUsed/>
    <w:rsid w:val="00412848"/>
  </w:style>
  <w:style w:type="numbering" w:customStyle="1" w:styleId="NoList5143">
    <w:name w:val="No List5143"/>
    <w:next w:val="NoList"/>
    <w:uiPriority w:val="99"/>
    <w:semiHidden/>
    <w:unhideWhenUsed/>
    <w:rsid w:val="00412848"/>
  </w:style>
  <w:style w:type="numbering" w:customStyle="1" w:styleId="NoList21143">
    <w:name w:val="No List21143"/>
    <w:next w:val="NoList"/>
    <w:uiPriority w:val="99"/>
    <w:semiHidden/>
    <w:unhideWhenUsed/>
    <w:rsid w:val="00412848"/>
  </w:style>
  <w:style w:type="numbering" w:customStyle="1" w:styleId="NoList31143">
    <w:name w:val="No List31143"/>
    <w:next w:val="NoList"/>
    <w:uiPriority w:val="99"/>
    <w:semiHidden/>
    <w:unhideWhenUsed/>
    <w:rsid w:val="00412848"/>
  </w:style>
  <w:style w:type="numbering" w:customStyle="1" w:styleId="NoList41143">
    <w:name w:val="No List41143"/>
    <w:next w:val="NoList"/>
    <w:uiPriority w:val="99"/>
    <w:semiHidden/>
    <w:unhideWhenUsed/>
    <w:rsid w:val="00412848"/>
  </w:style>
  <w:style w:type="numbering" w:customStyle="1" w:styleId="NoList6143">
    <w:name w:val="No List6143"/>
    <w:next w:val="NoList"/>
    <w:uiPriority w:val="99"/>
    <w:semiHidden/>
    <w:unhideWhenUsed/>
    <w:rsid w:val="00412848"/>
  </w:style>
  <w:style w:type="numbering" w:customStyle="1" w:styleId="11143">
    <w:name w:val="无列表11143"/>
    <w:next w:val="NoList"/>
    <w:semiHidden/>
    <w:rsid w:val="00412848"/>
  </w:style>
  <w:style w:type="numbering" w:customStyle="1" w:styleId="NoList111143">
    <w:name w:val="No List111143"/>
    <w:next w:val="NoList"/>
    <w:uiPriority w:val="99"/>
    <w:semiHidden/>
    <w:unhideWhenUsed/>
    <w:rsid w:val="00412848"/>
  </w:style>
  <w:style w:type="numbering" w:customStyle="1" w:styleId="NoList7143">
    <w:name w:val="No List7143"/>
    <w:next w:val="NoList"/>
    <w:uiPriority w:val="99"/>
    <w:semiHidden/>
    <w:unhideWhenUsed/>
    <w:rsid w:val="00412848"/>
  </w:style>
  <w:style w:type="numbering" w:customStyle="1" w:styleId="NoList12143">
    <w:name w:val="No List12143"/>
    <w:next w:val="NoList"/>
    <w:uiPriority w:val="99"/>
    <w:semiHidden/>
    <w:unhideWhenUsed/>
    <w:rsid w:val="00412848"/>
  </w:style>
  <w:style w:type="numbering" w:customStyle="1" w:styleId="NoList22143">
    <w:name w:val="No List22143"/>
    <w:next w:val="NoList"/>
    <w:uiPriority w:val="99"/>
    <w:semiHidden/>
    <w:unhideWhenUsed/>
    <w:rsid w:val="00412848"/>
  </w:style>
  <w:style w:type="numbering" w:customStyle="1" w:styleId="NoList32143">
    <w:name w:val="No List32143"/>
    <w:next w:val="NoList"/>
    <w:uiPriority w:val="99"/>
    <w:semiHidden/>
    <w:unhideWhenUsed/>
    <w:rsid w:val="00412848"/>
  </w:style>
  <w:style w:type="numbering" w:customStyle="1" w:styleId="NoList843">
    <w:name w:val="No List843"/>
    <w:next w:val="NoList"/>
    <w:uiPriority w:val="99"/>
    <w:semiHidden/>
    <w:unhideWhenUsed/>
    <w:rsid w:val="00412848"/>
  </w:style>
  <w:style w:type="numbering" w:customStyle="1" w:styleId="NoList943">
    <w:name w:val="No List943"/>
    <w:next w:val="NoList"/>
    <w:uiPriority w:val="99"/>
    <w:semiHidden/>
    <w:unhideWhenUsed/>
    <w:rsid w:val="00412848"/>
  </w:style>
  <w:style w:type="numbering" w:customStyle="1" w:styleId="NoList8143">
    <w:name w:val="No List8143"/>
    <w:next w:val="NoList"/>
    <w:uiPriority w:val="99"/>
    <w:semiHidden/>
    <w:unhideWhenUsed/>
    <w:rsid w:val="00412848"/>
  </w:style>
  <w:style w:type="numbering" w:customStyle="1" w:styleId="NoList9133">
    <w:name w:val="No List9133"/>
    <w:next w:val="NoList"/>
    <w:uiPriority w:val="99"/>
    <w:semiHidden/>
    <w:unhideWhenUsed/>
    <w:rsid w:val="00412848"/>
  </w:style>
  <w:style w:type="numbering" w:customStyle="1" w:styleId="LFO1943">
    <w:name w:val="LFO1943"/>
    <w:basedOn w:val="NoList"/>
    <w:rsid w:val="00412848"/>
  </w:style>
  <w:style w:type="numbering" w:customStyle="1" w:styleId="NoList1033">
    <w:name w:val="No List1033"/>
    <w:next w:val="NoList"/>
    <w:uiPriority w:val="99"/>
    <w:semiHidden/>
    <w:unhideWhenUsed/>
    <w:rsid w:val="00412848"/>
  </w:style>
  <w:style w:type="numbering" w:customStyle="1" w:styleId="LFO19133">
    <w:name w:val="LFO19133"/>
    <w:basedOn w:val="NoList"/>
    <w:rsid w:val="00412848"/>
  </w:style>
  <w:style w:type="numbering" w:customStyle="1" w:styleId="1213">
    <w:name w:val="无列表1213"/>
    <w:next w:val="NoList"/>
    <w:semiHidden/>
    <w:rsid w:val="00412848"/>
  </w:style>
  <w:style w:type="numbering" w:customStyle="1" w:styleId="12130">
    <w:name w:val="リストなし1213"/>
    <w:next w:val="NoList"/>
    <w:uiPriority w:val="99"/>
    <w:semiHidden/>
    <w:unhideWhenUsed/>
    <w:rsid w:val="00412848"/>
  </w:style>
  <w:style w:type="numbering" w:customStyle="1" w:styleId="111131">
    <w:name w:val="リストなし11113"/>
    <w:next w:val="NoList"/>
    <w:uiPriority w:val="99"/>
    <w:semiHidden/>
    <w:unhideWhenUsed/>
    <w:rsid w:val="00412848"/>
  </w:style>
  <w:style w:type="numbering" w:customStyle="1" w:styleId="NoList1313">
    <w:name w:val="No List1313"/>
    <w:next w:val="NoList"/>
    <w:uiPriority w:val="99"/>
    <w:semiHidden/>
    <w:unhideWhenUsed/>
    <w:rsid w:val="00412848"/>
  </w:style>
  <w:style w:type="numbering" w:customStyle="1" w:styleId="NoList2313">
    <w:name w:val="No List2313"/>
    <w:next w:val="NoList"/>
    <w:uiPriority w:val="99"/>
    <w:semiHidden/>
    <w:unhideWhenUsed/>
    <w:rsid w:val="00412848"/>
  </w:style>
  <w:style w:type="numbering" w:customStyle="1" w:styleId="NoList3313">
    <w:name w:val="No List3313"/>
    <w:next w:val="NoList"/>
    <w:uiPriority w:val="99"/>
    <w:semiHidden/>
    <w:unhideWhenUsed/>
    <w:rsid w:val="00412848"/>
  </w:style>
  <w:style w:type="numbering" w:customStyle="1" w:styleId="NoList4313">
    <w:name w:val="No List4313"/>
    <w:next w:val="NoList"/>
    <w:uiPriority w:val="99"/>
    <w:semiHidden/>
    <w:unhideWhenUsed/>
    <w:rsid w:val="00412848"/>
  </w:style>
  <w:style w:type="numbering" w:customStyle="1" w:styleId="NoList5213">
    <w:name w:val="No List5213"/>
    <w:next w:val="NoList"/>
    <w:uiPriority w:val="99"/>
    <w:semiHidden/>
    <w:unhideWhenUsed/>
    <w:rsid w:val="00412848"/>
  </w:style>
  <w:style w:type="numbering" w:customStyle="1" w:styleId="NoList6213">
    <w:name w:val="No List6213"/>
    <w:next w:val="NoList"/>
    <w:uiPriority w:val="99"/>
    <w:semiHidden/>
    <w:unhideWhenUsed/>
    <w:rsid w:val="00412848"/>
  </w:style>
  <w:style w:type="numbering" w:customStyle="1" w:styleId="NoList7213">
    <w:name w:val="No List7213"/>
    <w:next w:val="NoList"/>
    <w:uiPriority w:val="99"/>
    <w:semiHidden/>
    <w:unhideWhenUsed/>
    <w:rsid w:val="00412848"/>
  </w:style>
  <w:style w:type="numbering" w:customStyle="1" w:styleId="NoList11213">
    <w:name w:val="No List11213"/>
    <w:next w:val="NoList"/>
    <w:uiPriority w:val="99"/>
    <w:semiHidden/>
    <w:unhideWhenUsed/>
    <w:rsid w:val="00412848"/>
  </w:style>
  <w:style w:type="numbering" w:customStyle="1" w:styleId="NoList21213">
    <w:name w:val="No List21213"/>
    <w:next w:val="NoList"/>
    <w:uiPriority w:val="99"/>
    <w:semiHidden/>
    <w:unhideWhenUsed/>
    <w:rsid w:val="00412848"/>
  </w:style>
  <w:style w:type="numbering" w:customStyle="1" w:styleId="NoList31213">
    <w:name w:val="No List31213"/>
    <w:next w:val="NoList"/>
    <w:uiPriority w:val="99"/>
    <w:semiHidden/>
    <w:unhideWhenUsed/>
    <w:rsid w:val="00412848"/>
  </w:style>
  <w:style w:type="numbering" w:customStyle="1" w:styleId="NoList41213">
    <w:name w:val="No List41213"/>
    <w:next w:val="NoList"/>
    <w:uiPriority w:val="99"/>
    <w:semiHidden/>
    <w:unhideWhenUsed/>
    <w:rsid w:val="00412848"/>
  </w:style>
  <w:style w:type="numbering" w:customStyle="1" w:styleId="NoList51113">
    <w:name w:val="No List51113"/>
    <w:next w:val="NoList"/>
    <w:uiPriority w:val="99"/>
    <w:semiHidden/>
    <w:unhideWhenUsed/>
    <w:rsid w:val="00412848"/>
  </w:style>
  <w:style w:type="numbering" w:customStyle="1" w:styleId="NoList61113">
    <w:name w:val="No List61113"/>
    <w:next w:val="NoList"/>
    <w:uiPriority w:val="99"/>
    <w:semiHidden/>
    <w:unhideWhenUsed/>
    <w:rsid w:val="00412848"/>
  </w:style>
  <w:style w:type="numbering" w:customStyle="1" w:styleId="NoList71113">
    <w:name w:val="No List71113"/>
    <w:next w:val="NoList"/>
    <w:uiPriority w:val="99"/>
    <w:semiHidden/>
    <w:unhideWhenUsed/>
    <w:rsid w:val="00412848"/>
  </w:style>
  <w:style w:type="numbering" w:customStyle="1" w:styleId="NoList81113">
    <w:name w:val="No List81113"/>
    <w:next w:val="NoList"/>
    <w:uiPriority w:val="99"/>
    <w:semiHidden/>
    <w:unhideWhenUsed/>
    <w:rsid w:val="00412848"/>
  </w:style>
  <w:style w:type="numbering" w:customStyle="1" w:styleId="NoList12213">
    <w:name w:val="No List12213"/>
    <w:next w:val="NoList"/>
    <w:uiPriority w:val="99"/>
    <w:semiHidden/>
    <w:rsid w:val="00412848"/>
  </w:style>
  <w:style w:type="numbering" w:customStyle="1" w:styleId="NoList111213">
    <w:name w:val="No List111213"/>
    <w:next w:val="NoList"/>
    <w:uiPriority w:val="99"/>
    <w:semiHidden/>
    <w:unhideWhenUsed/>
    <w:rsid w:val="00412848"/>
  </w:style>
  <w:style w:type="numbering" w:customStyle="1" w:styleId="11213">
    <w:name w:val="无列表11213"/>
    <w:next w:val="NoList"/>
    <w:semiHidden/>
    <w:rsid w:val="00412848"/>
  </w:style>
  <w:style w:type="numbering" w:customStyle="1" w:styleId="NoList22213">
    <w:name w:val="No List22213"/>
    <w:next w:val="NoList"/>
    <w:uiPriority w:val="99"/>
    <w:semiHidden/>
    <w:unhideWhenUsed/>
    <w:rsid w:val="00412848"/>
  </w:style>
  <w:style w:type="numbering" w:customStyle="1" w:styleId="NoList32213">
    <w:name w:val="No List32213"/>
    <w:next w:val="NoList"/>
    <w:uiPriority w:val="99"/>
    <w:semiHidden/>
    <w:unhideWhenUsed/>
    <w:rsid w:val="00412848"/>
  </w:style>
  <w:style w:type="numbering" w:customStyle="1" w:styleId="NoList42113">
    <w:name w:val="No List42113"/>
    <w:next w:val="NoList"/>
    <w:uiPriority w:val="99"/>
    <w:semiHidden/>
    <w:unhideWhenUsed/>
    <w:rsid w:val="00412848"/>
  </w:style>
  <w:style w:type="numbering" w:customStyle="1" w:styleId="NoList211113">
    <w:name w:val="No List211113"/>
    <w:next w:val="NoList"/>
    <w:uiPriority w:val="99"/>
    <w:semiHidden/>
    <w:unhideWhenUsed/>
    <w:rsid w:val="00412848"/>
  </w:style>
  <w:style w:type="numbering" w:customStyle="1" w:styleId="NoList311113">
    <w:name w:val="No List311113"/>
    <w:next w:val="NoList"/>
    <w:uiPriority w:val="99"/>
    <w:semiHidden/>
    <w:unhideWhenUsed/>
    <w:rsid w:val="00412848"/>
  </w:style>
  <w:style w:type="numbering" w:customStyle="1" w:styleId="NoList411113">
    <w:name w:val="No List411113"/>
    <w:next w:val="NoList"/>
    <w:uiPriority w:val="99"/>
    <w:semiHidden/>
    <w:unhideWhenUsed/>
    <w:rsid w:val="00412848"/>
  </w:style>
  <w:style w:type="numbering" w:customStyle="1" w:styleId="111113">
    <w:name w:val="无列表111113"/>
    <w:next w:val="NoList"/>
    <w:semiHidden/>
    <w:rsid w:val="00412848"/>
  </w:style>
  <w:style w:type="numbering" w:customStyle="1" w:styleId="NoList1111113">
    <w:name w:val="No List1111113"/>
    <w:next w:val="NoList"/>
    <w:uiPriority w:val="99"/>
    <w:semiHidden/>
    <w:unhideWhenUsed/>
    <w:rsid w:val="00412848"/>
  </w:style>
  <w:style w:type="numbering" w:customStyle="1" w:styleId="NoList121113">
    <w:name w:val="No List121113"/>
    <w:next w:val="NoList"/>
    <w:uiPriority w:val="99"/>
    <w:semiHidden/>
    <w:unhideWhenUsed/>
    <w:rsid w:val="00412848"/>
  </w:style>
  <w:style w:type="numbering" w:customStyle="1" w:styleId="NoList221113">
    <w:name w:val="No List221113"/>
    <w:next w:val="NoList"/>
    <w:uiPriority w:val="99"/>
    <w:semiHidden/>
    <w:unhideWhenUsed/>
    <w:rsid w:val="00412848"/>
  </w:style>
  <w:style w:type="numbering" w:customStyle="1" w:styleId="NoList321113">
    <w:name w:val="No List321113"/>
    <w:next w:val="NoList"/>
    <w:uiPriority w:val="99"/>
    <w:semiHidden/>
    <w:unhideWhenUsed/>
    <w:rsid w:val="00412848"/>
  </w:style>
  <w:style w:type="numbering" w:customStyle="1" w:styleId="NoList1413">
    <w:name w:val="No List1413"/>
    <w:next w:val="NoList"/>
    <w:uiPriority w:val="99"/>
    <w:semiHidden/>
    <w:unhideWhenUsed/>
    <w:rsid w:val="00412848"/>
  </w:style>
  <w:style w:type="numbering" w:customStyle="1" w:styleId="NoList1513">
    <w:name w:val="No List1513"/>
    <w:next w:val="NoList"/>
    <w:uiPriority w:val="99"/>
    <w:semiHidden/>
    <w:unhideWhenUsed/>
    <w:rsid w:val="00412848"/>
  </w:style>
  <w:style w:type="numbering" w:customStyle="1" w:styleId="NoList2413">
    <w:name w:val="No List2413"/>
    <w:next w:val="NoList"/>
    <w:uiPriority w:val="99"/>
    <w:semiHidden/>
    <w:unhideWhenUsed/>
    <w:rsid w:val="00412848"/>
  </w:style>
  <w:style w:type="numbering" w:customStyle="1" w:styleId="NoList3413">
    <w:name w:val="No List3413"/>
    <w:next w:val="NoList"/>
    <w:uiPriority w:val="99"/>
    <w:semiHidden/>
    <w:unhideWhenUsed/>
    <w:rsid w:val="00412848"/>
  </w:style>
  <w:style w:type="numbering" w:customStyle="1" w:styleId="NoList4413">
    <w:name w:val="No List4413"/>
    <w:next w:val="NoList"/>
    <w:uiPriority w:val="99"/>
    <w:semiHidden/>
    <w:unhideWhenUsed/>
    <w:rsid w:val="00412848"/>
  </w:style>
  <w:style w:type="numbering" w:customStyle="1" w:styleId="NoList5313">
    <w:name w:val="No List5313"/>
    <w:next w:val="NoList"/>
    <w:uiPriority w:val="99"/>
    <w:semiHidden/>
    <w:unhideWhenUsed/>
    <w:rsid w:val="00412848"/>
  </w:style>
  <w:style w:type="numbering" w:customStyle="1" w:styleId="NoList6313">
    <w:name w:val="No List6313"/>
    <w:next w:val="NoList"/>
    <w:uiPriority w:val="99"/>
    <w:semiHidden/>
    <w:unhideWhenUsed/>
    <w:rsid w:val="00412848"/>
  </w:style>
  <w:style w:type="numbering" w:customStyle="1" w:styleId="NoList7313">
    <w:name w:val="No List7313"/>
    <w:next w:val="NoList"/>
    <w:uiPriority w:val="99"/>
    <w:semiHidden/>
    <w:unhideWhenUsed/>
    <w:rsid w:val="00412848"/>
  </w:style>
  <w:style w:type="numbering" w:customStyle="1" w:styleId="NoList8213">
    <w:name w:val="No List8213"/>
    <w:next w:val="NoList"/>
    <w:uiPriority w:val="99"/>
    <w:semiHidden/>
    <w:unhideWhenUsed/>
    <w:rsid w:val="00412848"/>
  </w:style>
  <w:style w:type="numbering" w:customStyle="1" w:styleId="NoList9213">
    <w:name w:val="No List9213"/>
    <w:next w:val="NoList"/>
    <w:uiPriority w:val="99"/>
    <w:semiHidden/>
    <w:unhideWhenUsed/>
    <w:rsid w:val="00412848"/>
  </w:style>
  <w:style w:type="numbering" w:customStyle="1" w:styleId="NoList11313">
    <w:name w:val="No List11313"/>
    <w:next w:val="NoList"/>
    <w:uiPriority w:val="99"/>
    <w:semiHidden/>
    <w:unhideWhenUsed/>
    <w:rsid w:val="00412848"/>
  </w:style>
  <w:style w:type="numbering" w:customStyle="1" w:styleId="NoList21313">
    <w:name w:val="No List21313"/>
    <w:next w:val="NoList"/>
    <w:uiPriority w:val="99"/>
    <w:semiHidden/>
    <w:unhideWhenUsed/>
    <w:rsid w:val="00412848"/>
  </w:style>
  <w:style w:type="numbering" w:customStyle="1" w:styleId="NoList31313">
    <w:name w:val="No List31313"/>
    <w:next w:val="NoList"/>
    <w:uiPriority w:val="99"/>
    <w:semiHidden/>
    <w:unhideWhenUsed/>
    <w:rsid w:val="00412848"/>
  </w:style>
  <w:style w:type="numbering" w:customStyle="1" w:styleId="NoList41313">
    <w:name w:val="No List41313"/>
    <w:next w:val="NoList"/>
    <w:uiPriority w:val="99"/>
    <w:semiHidden/>
    <w:unhideWhenUsed/>
    <w:rsid w:val="00412848"/>
  </w:style>
  <w:style w:type="numbering" w:customStyle="1" w:styleId="NoList51213">
    <w:name w:val="No List51213"/>
    <w:next w:val="NoList"/>
    <w:uiPriority w:val="99"/>
    <w:semiHidden/>
    <w:unhideWhenUsed/>
    <w:rsid w:val="00412848"/>
  </w:style>
  <w:style w:type="numbering" w:customStyle="1" w:styleId="NoList61213">
    <w:name w:val="No List61213"/>
    <w:next w:val="NoList"/>
    <w:uiPriority w:val="99"/>
    <w:semiHidden/>
    <w:unhideWhenUsed/>
    <w:rsid w:val="00412848"/>
  </w:style>
  <w:style w:type="numbering" w:customStyle="1" w:styleId="NoList71213">
    <w:name w:val="No List71213"/>
    <w:next w:val="NoList"/>
    <w:uiPriority w:val="99"/>
    <w:semiHidden/>
    <w:unhideWhenUsed/>
    <w:rsid w:val="00412848"/>
  </w:style>
  <w:style w:type="numbering" w:customStyle="1" w:styleId="NoList81213">
    <w:name w:val="No List81213"/>
    <w:next w:val="NoList"/>
    <w:uiPriority w:val="99"/>
    <w:semiHidden/>
    <w:unhideWhenUsed/>
    <w:rsid w:val="00412848"/>
  </w:style>
  <w:style w:type="numbering" w:customStyle="1" w:styleId="NoList91113">
    <w:name w:val="No List91113"/>
    <w:next w:val="NoList"/>
    <w:uiPriority w:val="99"/>
    <w:semiHidden/>
    <w:unhideWhenUsed/>
    <w:rsid w:val="00412848"/>
  </w:style>
  <w:style w:type="numbering" w:customStyle="1" w:styleId="LFO19213">
    <w:name w:val="LFO19213"/>
    <w:basedOn w:val="NoList"/>
    <w:rsid w:val="00412848"/>
  </w:style>
  <w:style w:type="numbering" w:customStyle="1" w:styleId="NoList10113">
    <w:name w:val="No List10113"/>
    <w:next w:val="NoList"/>
    <w:uiPriority w:val="99"/>
    <w:semiHidden/>
    <w:unhideWhenUsed/>
    <w:rsid w:val="00412848"/>
  </w:style>
  <w:style w:type="numbering" w:customStyle="1" w:styleId="LFO191113">
    <w:name w:val="LFO191113"/>
    <w:basedOn w:val="NoList"/>
    <w:rsid w:val="00412848"/>
  </w:style>
  <w:style w:type="numbering" w:customStyle="1" w:styleId="NoList12313">
    <w:name w:val="No List12313"/>
    <w:next w:val="NoList"/>
    <w:uiPriority w:val="99"/>
    <w:semiHidden/>
    <w:rsid w:val="00412848"/>
  </w:style>
  <w:style w:type="numbering" w:customStyle="1" w:styleId="NoList111313">
    <w:name w:val="No List111313"/>
    <w:next w:val="NoList"/>
    <w:uiPriority w:val="99"/>
    <w:semiHidden/>
    <w:unhideWhenUsed/>
    <w:rsid w:val="00412848"/>
  </w:style>
  <w:style w:type="numbering" w:customStyle="1" w:styleId="1313">
    <w:name w:val="无列表1313"/>
    <w:next w:val="NoList"/>
    <w:semiHidden/>
    <w:rsid w:val="00412848"/>
  </w:style>
  <w:style w:type="numbering" w:customStyle="1" w:styleId="13130">
    <w:name w:val="リストなし1313"/>
    <w:next w:val="NoList"/>
    <w:uiPriority w:val="99"/>
    <w:semiHidden/>
    <w:unhideWhenUsed/>
    <w:rsid w:val="00412848"/>
  </w:style>
  <w:style w:type="numbering" w:customStyle="1" w:styleId="11313">
    <w:name w:val="无列表11313"/>
    <w:next w:val="NoList"/>
    <w:semiHidden/>
    <w:rsid w:val="00412848"/>
  </w:style>
  <w:style w:type="numbering" w:customStyle="1" w:styleId="112130">
    <w:name w:val="リストなし11213"/>
    <w:next w:val="NoList"/>
    <w:uiPriority w:val="99"/>
    <w:semiHidden/>
    <w:unhideWhenUsed/>
    <w:rsid w:val="00412848"/>
  </w:style>
  <w:style w:type="numbering" w:customStyle="1" w:styleId="NoList22313">
    <w:name w:val="No List22313"/>
    <w:next w:val="NoList"/>
    <w:uiPriority w:val="99"/>
    <w:semiHidden/>
    <w:unhideWhenUsed/>
    <w:rsid w:val="00412848"/>
  </w:style>
  <w:style w:type="numbering" w:customStyle="1" w:styleId="NoList32313">
    <w:name w:val="No List32313"/>
    <w:next w:val="NoList"/>
    <w:uiPriority w:val="99"/>
    <w:semiHidden/>
    <w:unhideWhenUsed/>
    <w:rsid w:val="00412848"/>
  </w:style>
  <w:style w:type="numbering" w:customStyle="1" w:styleId="NoList42213">
    <w:name w:val="No List42213"/>
    <w:next w:val="NoList"/>
    <w:uiPriority w:val="99"/>
    <w:semiHidden/>
    <w:unhideWhenUsed/>
    <w:rsid w:val="00412848"/>
  </w:style>
  <w:style w:type="numbering" w:customStyle="1" w:styleId="NoList211213">
    <w:name w:val="No List211213"/>
    <w:next w:val="NoList"/>
    <w:uiPriority w:val="99"/>
    <w:semiHidden/>
    <w:unhideWhenUsed/>
    <w:rsid w:val="00412848"/>
  </w:style>
  <w:style w:type="numbering" w:customStyle="1" w:styleId="NoList311213">
    <w:name w:val="No List311213"/>
    <w:next w:val="NoList"/>
    <w:uiPriority w:val="99"/>
    <w:semiHidden/>
    <w:unhideWhenUsed/>
    <w:rsid w:val="00412848"/>
  </w:style>
  <w:style w:type="numbering" w:customStyle="1" w:styleId="NoList411213">
    <w:name w:val="No List411213"/>
    <w:next w:val="NoList"/>
    <w:uiPriority w:val="99"/>
    <w:semiHidden/>
    <w:unhideWhenUsed/>
    <w:rsid w:val="00412848"/>
  </w:style>
  <w:style w:type="numbering" w:customStyle="1" w:styleId="111213">
    <w:name w:val="无列表111213"/>
    <w:next w:val="NoList"/>
    <w:semiHidden/>
    <w:rsid w:val="00412848"/>
  </w:style>
  <w:style w:type="numbering" w:customStyle="1" w:styleId="NoList1111213">
    <w:name w:val="No List1111213"/>
    <w:next w:val="NoList"/>
    <w:uiPriority w:val="99"/>
    <w:semiHidden/>
    <w:unhideWhenUsed/>
    <w:rsid w:val="00412848"/>
  </w:style>
  <w:style w:type="numbering" w:customStyle="1" w:styleId="NoList121213">
    <w:name w:val="No List121213"/>
    <w:next w:val="NoList"/>
    <w:uiPriority w:val="99"/>
    <w:semiHidden/>
    <w:unhideWhenUsed/>
    <w:rsid w:val="00412848"/>
  </w:style>
  <w:style w:type="numbering" w:customStyle="1" w:styleId="NoList221213">
    <w:name w:val="No List221213"/>
    <w:next w:val="NoList"/>
    <w:uiPriority w:val="99"/>
    <w:semiHidden/>
    <w:unhideWhenUsed/>
    <w:rsid w:val="00412848"/>
  </w:style>
  <w:style w:type="numbering" w:customStyle="1" w:styleId="NoList321213">
    <w:name w:val="No List321213"/>
    <w:next w:val="NoList"/>
    <w:uiPriority w:val="99"/>
    <w:semiHidden/>
    <w:unhideWhenUsed/>
    <w:rsid w:val="00412848"/>
  </w:style>
  <w:style w:type="numbering" w:customStyle="1" w:styleId="NoList1613">
    <w:name w:val="No List1613"/>
    <w:next w:val="NoList"/>
    <w:uiPriority w:val="99"/>
    <w:semiHidden/>
    <w:unhideWhenUsed/>
    <w:rsid w:val="00412848"/>
  </w:style>
  <w:style w:type="numbering" w:customStyle="1" w:styleId="NoList1713">
    <w:name w:val="No List1713"/>
    <w:next w:val="NoList"/>
    <w:uiPriority w:val="99"/>
    <w:semiHidden/>
    <w:unhideWhenUsed/>
    <w:rsid w:val="00412848"/>
  </w:style>
  <w:style w:type="numbering" w:customStyle="1" w:styleId="NoList2513">
    <w:name w:val="No List2513"/>
    <w:next w:val="NoList"/>
    <w:uiPriority w:val="99"/>
    <w:semiHidden/>
    <w:unhideWhenUsed/>
    <w:rsid w:val="00412848"/>
  </w:style>
  <w:style w:type="numbering" w:customStyle="1" w:styleId="NoList3513">
    <w:name w:val="No List3513"/>
    <w:next w:val="NoList"/>
    <w:uiPriority w:val="99"/>
    <w:semiHidden/>
    <w:unhideWhenUsed/>
    <w:rsid w:val="00412848"/>
  </w:style>
  <w:style w:type="numbering" w:customStyle="1" w:styleId="NoList4513">
    <w:name w:val="No List4513"/>
    <w:next w:val="NoList"/>
    <w:uiPriority w:val="99"/>
    <w:semiHidden/>
    <w:unhideWhenUsed/>
    <w:rsid w:val="00412848"/>
  </w:style>
  <w:style w:type="numbering" w:customStyle="1" w:styleId="NoList5413">
    <w:name w:val="No List5413"/>
    <w:next w:val="NoList"/>
    <w:uiPriority w:val="99"/>
    <w:semiHidden/>
    <w:unhideWhenUsed/>
    <w:rsid w:val="00412848"/>
  </w:style>
  <w:style w:type="numbering" w:customStyle="1" w:styleId="NoList6413">
    <w:name w:val="No List6413"/>
    <w:next w:val="NoList"/>
    <w:uiPriority w:val="99"/>
    <w:semiHidden/>
    <w:unhideWhenUsed/>
    <w:rsid w:val="00412848"/>
  </w:style>
  <w:style w:type="numbering" w:customStyle="1" w:styleId="NoList7413">
    <w:name w:val="No List7413"/>
    <w:next w:val="NoList"/>
    <w:uiPriority w:val="99"/>
    <w:semiHidden/>
    <w:unhideWhenUsed/>
    <w:rsid w:val="00412848"/>
  </w:style>
  <w:style w:type="numbering" w:customStyle="1" w:styleId="NoList8313">
    <w:name w:val="No List8313"/>
    <w:next w:val="NoList"/>
    <w:uiPriority w:val="99"/>
    <w:semiHidden/>
    <w:unhideWhenUsed/>
    <w:rsid w:val="00412848"/>
  </w:style>
  <w:style w:type="numbering" w:customStyle="1" w:styleId="NoList9313">
    <w:name w:val="No List9313"/>
    <w:next w:val="NoList"/>
    <w:uiPriority w:val="99"/>
    <w:semiHidden/>
    <w:unhideWhenUsed/>
    <w:rsid w:val="00412848"/>
  </w:style>
  <w:style w:type="numbering" w:customStyle="1" w:styleId="NoList11413">
    <w:name w:val="No List11413"/>
    <w:next w:val="NoList"/>
    <w:uiPriority w:val="99"/>
    <w:semiHidden/>
    <w:unhideWhenUsed/>
    <w:rsid w:val="00412848"/>
  </w:style>
  <w:style w:type="numbering" w:customStyle="1" w:styleId="NoList21413">
    <w:name w:val="No List21413"/>
    <w:next w:val="NoList"/>
    <w:uiPriority w:val="99"/>
    <w:semiHidden/>
    <w:unhideWhenUsed/>
    <w:rsid w:val="00412848"/>
  </w:style>
  <w:style w:type="numbering" w:customStyle="1" w:styleId="NoList31413">
    <w:name w:val="No List31413"/>
    <w:next w:val="NoList"/>
    <w:uiPriority w:val="99"/>
    <w:semiHidden/>
    <w:unhideWhenUsed/>
    <w:rsid w:val="00412848"/>
  </w:style>
  <w:style w:type="numbering" w:customStyle="1" w:styleId="NoList41413">
    <w:name w:val="No List41413"/>
    <w:next w:val="NoList"/>
    <w:uiPriority w:val="99"/>
    <w:semiHidden/>
    <w:unhideWhenUsed/>
    <w:rsid w:val="00412848"/>
  </w:style>
  <w:style w:type="numbering" w:customStyle="1" w:styleId="NoList51313">
    <w:name w:val="No List51313"/>
    <w:next w:val="NoList"/>
    <w:uiPriority w:val="99"/>
    <w:semiHidden/>
    <w:unhideWhenUsed/>
    <w:rsid w:val="00412848"/>
  </w:style>
  <w:style w:type="numbering" w:customStyle="1" w:styleId="NoList61313">
    <w:name w:val="No List61313"/>
    <w:next w:val="NoList"/>
    <w:uiPriority w:val="99"/>
    <w:semiHidden/>
    <w:unhideWhenUsed/>
    <w:rsid w:val="00412848"/>
  </w:style>
  <w:style w:type="numbering" w:customStyle="1" w:styleId="NoList71313">
    <w:name w:val="No List71313"/>
    <w:next w:val="NoList"/>
    <w:uiPriority w:val="99"/>
    <w:semiHidden/>
    <w:unhideWhenUsed/>
    <w:rsid w:val="00412848"/>
  </w:style>
  <w:style w:type="numbering" w:customStyle="1" w:styleId="NoList81313">
    <w:name w:val="No List81313"/>
    <w:next w:val="NoList"/>
    <w:uiPriority w:val="99"/>
    <w:semiHidden/>
    <w:unhideWhenUsed/>
    <w:rsid w:val="00412848"/>
  </w:style>
  <w:style w:type="numbering" w:customStyle="1" w:styleId="NoList91213">
    <w:name w:val="No List91213"/>
    <w:next w:val="NoList"/>
    <w:uiPriority w:val="99"/>
    <w:semiHidden/>
    <w:unhideWhenUsed/>
    <w:rsid w:val="00412848"/>
  </w:style>
  <w:style w:type="numbering" w:customStyle="1" w:styleId="LFO19313">
    <w:name w:val="LFO19313"/>
    <w:basedOn w:val="NoList"/>
    <w:rsid w:val="00412848"/>
  </w:style>
  <w:style w:type="numbering" w:customStyle="1" w:styleId="NoList10213">
    <w:name w:val="No List10213"/>
    <w:next w:val="NoList"/>
    <w:uiPriority w:val="99"/>
    <w:semiHidden/>
    <w:unhideWhenUsed/>
    <w:rsid w:val="00412848"/>
  </w:style>
  <w:style w:type="numbering" w:customStyle="1" w:styleId="LFO191213">
    <w:name w:val="LFO191213"/>
    <w:basedOn w:val="NoList"/>
    <w:rsid w:val="00412848"/>
  </w:style>
  <w:style w:type="numbering" w:customStyle="1" w:styleId="NoList12413">
    <w:name w:val="No List12413"/>
    <w:next w:val="NoList"/>
    <w:uiPriority w:val="99"/>
    <w:semiHidden/>
    <w:rsid w:val="00412848"/>
  </w:style>
  <w:style w:type="numbering" w:customStyle="1" w:styleId="NoList111413">
    <w:name w:val="No List111413"/>
    <w:next w:val="NoList"/>
    <w:uiPriority w:val="99"/>
    <w:semiHidden/>
    <w:unhideWhenUsed/>
    <w:rsid w:val="00412848"/>
  </w:style>
  <w:style w:type="numbering" w:customStyle="1" w:styleId="1413">
    <w:name w:val="无列表1413"/>
    <w:next w:val="NoList"/>
    <w:semiHidden/>
    <w:rsid w:val="00412848"/>
  </w:style>
  <w:style w:type="numbering" w:customStyle="1" w:styleId="14130">
    <w:name w:val="リストなし1413"/>
    <w:next w:val="NoList"/>
    <w:uiPriority w:val="99"/>
    <w:semiHidden/>
    <w:unhideWhenUsed/>
    <w:rsid w:val="00412848"/>
  </w:style>
  <w:style w:type="numbering" w:customStyle="1" w:styleId="11413">
    <w:name w:val="无列表11413"/>
    <w:next w:val="NoList"/>
    <w:semiHidden/>
    <w:rsid w:val="00412848"/>
  </w:style>
  <w:style w:type="numbering" w:customStyle="1" w:styleId="113130">
    <w:name w:val="リストなし11313"/>
    <w:next w:val="NoList"/>
    <w:uiPriority w:val="99"/>
    <w:semiHidden/>
    <w:unhideWhenUsed/>
    <w:rsid w:val="00412848"/>
  </w:style>
  <w:style w:type="numbering" w:customStyle="1" w:styleId="NoList22413">
    <w:name w:val="No List22413"/>
    <w:next w:val="NoList"/>
    <w:uiPriority w:val="99"/>
    <w:semiHidden/>
    <w:unhideWhenUsed/>
    <w:rsid w:val="00412848"/>
  </w:style>
  <w:style w:type="numbering" w:customStyle="1" w:styleId="NoList32413">
    <w:name w:val="No List32413"/>
    <w:next w:val="NoList"/>
    <w:uiPriority w:val="99"/>
    <w:semiHidden/>
    <w:unhideWhenUsed/>
    <w:rsid w:val="00412848"/>
  </w:style>
  <w:style w:type="numbering" w:customStyle="1" w:styleId="NoList42313">
    <w:name w:val="No List42313"/>
    <w:next w:val="NoList"/>
    <w:uiPriority w:val="99"/>
    <w:semiHidden/>
    <w:unhideWhenUsed/>
    <w:rsid w:val="00412848"/>
  </w:style>
  <w:style w:type="numbering" w:customStyle="1" w:styleId="NoList211313">
    <w:name w:val="No List211313"/>
    <w:next w:val="NoList"/>
    <w:uiPriority w:val="99"/>
    <w:semiHidden/>
    <w:unhideWhenUsed/>
    <w:rsid w:val="00412848"/>
  </w:style>
  <w:style w:type="numbering" w:customStyle="1" w:styleId="NoList311313">
    <w:name w:val="No List311313"/>
    <w:next w:val="NoList"/>
    <w:uiPriority w:val="99"/>
    <w:semiHidden/>
    <w:unhideWhenUsed/>
    <w:rsid w:val="00412848"/>
  </w:style>
  <w:style w:type="numbering" w:customStyle="1" w:styleId="NoList411313">
    <w:name w:val="No List411313"/>
    <w:next w:val="NoList"/>
    <w:uiPriority w:val="99"/>
    <w:semiHidden/>
    <w:unhideWhenUsed/>
    <w:rsid w:val="00412848"/>
  </w:style>
  <w:style w:type="numbering" w:customStyle="1" w:styleId="111313">
    <w:name w:val="无列表111313"/>
    <w:next w:val="NoList"/>
    <w:semiHidden/>
    <w:rsid w:val="00412848"/>
  </w:style>
  <w:style w:type="numbering" w:customStyle="1" w:styleId="NoList1111313">
    <w:name w:val="No List1111313"/>
    <w:next w:val="NoList"/>
    <w:uiPriority w:val="99"/>
    <w:semiHidden/>
    <w:unhideWhenUsed/>
    <w:rsid w:val="00412848"/>
  </w:style>
  <w:style w:type="numbering" w:customStyle="1" w:styleId="NoList121313">
    <w:name w:val="No List121313"/>
    <w:next w:val="NoList"/>
    <w:uiPriority w:val="99"/>
    <w:semiHidden/>
    <w:unhideWhenUsed/>
    <w:rsid w:val="00412848"/>
  </w:style>
  <w:style w:type="numbering" w:customStyle="1" w:styleId="NoList221313">
    <w:name w:val="No List221313"/>
    <w:next w:val="NoList"/>
    <w:uiPriority w:val="99"/>
    <w:semiHidden/>
    <w:unhideWhenUsed/>
    <w:rsid w:val="00412848"/>
  </w:style>
  <w:style w:type="numbering" w:customStyle="1" w:styleId="NoList321313">
    <w:name w:val="No List321313"/>
    <w:next w:val="NoList"/>
    <w:uiPriority w:val="99"/>
    <w:semiHidden/>
    <w:unhideWhenUsed/>
    <w:rsid w:val="00412848"/>
  </w:style>
  <w:style w:type="table" w:customStyle="1" w:styleId="255">
    <w:name w:val="网格型25"/>
    <w:basedOn w:val="TableNormal"/>
    <w:qFormat/>
    <w:rsid w:val="0041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TableNormal"/>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网格型434"/>
    <w:basedOn w:val="TableNormal"/>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古典型 234"/>
    <w:basedOn w:val="TableNormal"/>
    <w:semiHidden/>
    <w:unhideWhenUsed/>
    <w:qFormat/>
    <w:rsid w:val="0041284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7">
    <w:name w:val="Table Grid257"/>
    <w:basedOn w:val="TableNormal"/>
    <w:qFormat/>
    <w:rsid w:val="0041284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41284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4">
    <w:name w:val="Table Classic 2134"/>
    <w:basedOn w:val="TableNormal"/>
    <w:qFormat/>
    <w:rsid w:val="0041284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TableNormal"/>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qFormat/>
    <w:rsid w:val="0041284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41284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qFormat/>
    <w:rsid w:val="0041284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4">
    <w:name w:val="Table Grid914"/>
    <w:basedOn w:val="TableNormal"/>
    <w:qFormat/>
    <w:rsid w:val="0041284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uiPriority w:val="39"/>
    <w:qFormat/>
    <w:rsid w:val="0041284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qFormat/>
    <w:rsid w:val="0041284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qFormat/>
    <w:rsid w:val="0041284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qFormat/>
    <w:rsid w:val="0041284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TableNormal"/>
    <w:uiPriority w:val="39"/>
    <w:qFormat/>
    <w:rsid w:val="0041284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qFormat/>
    <w:rsid w:val="0041284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uiPriority w:val="39"/>
    <w:qFormat/>
    <w:rsid w:val="0041284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qFormat/>
    <w:rsid w:val="0041284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TableNormal"/>
    <w:qFormat/>
    <w:rsid w:val="0041284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TableNormal"/>
    <w:qFormat/>
    <w:rsid w:val="0041284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TableNormal"/>
    <w:uiPriority w:val="39"/>
    <w:qFormat/>
    <w:rsid w:val="0041284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TableNormal"/>
    <w:qFormat/>
    <w:rsid w:val="0041284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uiPriority w:val="39"/>
    <w:qFormat/>
    <w:rsid w:val="0041284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TableNormal"/>
    <w:qFormat/>
    <w:rsid w:val="0041284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TableNormal"/>
    <w:uiPriority w:val="39"/>
    <w:qFormat/>
    <w:rsid w:val="0041284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TableNormal"/>
    <w:qFormat/>
    <w:rsid w:val="00412848"/>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qFormat/>
    <w:rsid w:val="0041284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40">
    <w:name w:val="古典型 244"/>
    <w:basedOn w:val="TableNormal"/>
    <w:semiHidden/>
    <w:unhideWhenUsed/>
    <w:qFormat/>
    <w:rsid w:val="0041284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4">
    <w:name w:val="Table Grid264"/>
    <w:basedOn w:val="TableNormal"/>
    <w:qFormat/>
    <w:rsid w:val="0041284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4">
    <w:name w:val="Table Classic 2144"/>
    <w:basedOn w:val="TableNormal"/>
    <w:qFormat/>
    <w:rsid w:val="0041284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a">
    <w:name w:val="Table Grid 11"/>
    <w:basedOn w:val="TableNormal"/>
    <w:next w:val="TableGrid17"/>
    <w:qFormat/>
    <w:rsid w:val="00412848"/>
    <w:pPr>
      <w:spacing w:after="180"/>
    </w:pPr>
    <w:rPr>
      <w:rFonts w:ascii="Times New Roman"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2">
    <w:name w:val="Table Grid17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412848"/>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2">
    <w:name w:val="Tabellengitternetz1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2">
    <w:name w:val="Tabellengitternetz2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2">
    <w:name w:val="Tabellengitternetz3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2">
    <w:name w:val="Tabellengitternetz4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2">
    <w:name w:val="Tabellengitternetz5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2">
    <w:name w:val="Tabellengitternetz6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2">
    <w:name w:val="Tabellengitternetz7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2">
    <w:name w:val="Tabellengitternetz8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2">
    <w:name w:val="Tabellengitternetz9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412848"/>
    <w:pPr>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412848"/>
    <w:pPr>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qFormat/>
    <w:rsid w:val="00412848"/>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网格型212"/>
    <w:basedOn w:val="TableNormal"/>
    <w:qFormat/>
    <w:rsid w:val="00412848"/>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2">
    <w:name w:val="Table Style1112"/>
    <w:basedOn w:val="TableNormal"/>
    <w:qFormat/>
    <w:rsid w:val="00412848"/>
    <w:rPr>
      <w:rFonts w:ascii="Times New Roman" w:eastAsia="MS Mincho" w:hAnsi="Times New Roman"/>
      <w:lang w:eastAsia="zh-CN"/>
    </w:rPr>
    <w:tblPr/>
  </w:style>
  <w:style w:type="table" w:customStyle="1" w:styleId="TableGrid842">
    <w:name w:val="Table Grid842"/>
    <w:basedOn w:val="TableNormal"/>
    <w:uiPriority w:val="39"/>
    <w:qFormat/>
    <w:rsid w:val="00412848"/>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uiPriority w:val="39"/>
    <w:qFormat/>
    <w:rsid w:val="00412848"/>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TableNormal"/>
    <w:uiPriority w:val="39"/>
    <w:qFormat/>
    <w:rsid w:val="00412848"/>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TableNormal"/>
    <w:uiPriority w:val="39"/>
    <w:qFormat/>
    <w:rsid w:val="00412848"/>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2">
    <w:name w:val="Tabellengitternetz11412"/>
    <w:basedOn w:val="TableNormal"/>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2">
    <w:name w:val="Tabellengitternetz21412"/>
    <w:basedOn w:val="TableNormal"/>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2">
    <w:name w:val="Tabellengitternetz31412"/>
    <w:basedOn w:val="TableNormal"/>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2">
    <w:name w:val="Tabellengitternetz41412"/>
    <w:basedOn w:val="TableNormal"/>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2">
    <w:name w:val="Tabellengitternetz51412"/>
    <w:basedOn w:val="TableNormal"/>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2">
    <w:name w:val="Tabellengitternetz61412"/>
    <w:basedOn w:val="TableNormal"/>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2">
    <w:name w:val="Tabellengitternetz71412"/>
    <w:basedOn w:val="TableNormal"/>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2">
    <w:name w:val="Tabellengitternetz81412"/>
    <w:basedOn w:val="TableNormal"/>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2">
    <w:name w:val="Tabellengitternetz91412"/>
    <w:basedOn w:val="TableNormal"/>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qFormat/>
    <w:rsid w:val="00412848"/>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uiPriority w:val="39"/>
    <w:qFormat/>
    <w:rsid w:val="0041284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4">
    <w:name w:val="Table Grid78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TableNormal"/>
    <w:qFormat/>
    <w:rsid w:val="0041284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41284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4">
    <w:name w:val="Table Grid722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4">
    <w:name w:val="Table Grid732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4">
    <w:name w:val="Table Grid742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4">
    <w:name w:val="Table Grid752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4">
    <w:name w:val="Table Grid762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uiPriority w:val="39"/>
    <w:qFormat/>
    <w:rsid w:val="0041284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41284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qFormat/>
    <w:rsid w:val="0041284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TableNormal"/>
    <w:qFormat/>
    <w:rsid w:val="0041284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TableNormal"/>
    <w:uiPriority w:val="39"/>
    <w:qFormat/>
    <w:rsid w:val="0041284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41284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qFormat/>
    <w:rsid w:val="0041284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TableNormal"/>
    <w:qFormat/>
    <w:rsid w:val="0041284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2">
    <w:name w:val="Table Grid22322"/>
    <w:basedOn w:val="TableNormal"/>
    <w:uiPriority w:val="39"/>
    <w:qFormat/>
    <w:rsid w:val="0041284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41284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古典型 2124"/>
    <w:basedOn w:val="TableNormal"/>
    <w:qFormat/>
    <w:rsid w:val="0041284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4">
    <w:name w:val="Table Classic 21124"/>
    <w:basedOn w:val="TableNormal"/>
    <w:qFormat/>
    <w:rsid w:val="0041284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2">
    <w:name w:val="Table Grid2512"/>
    <w:basedOn w:val="TableNormal"/>
    <w:qFormat/>
    <w:rsid w:val="0041284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uiPriority w:val="39"/>
    <w:qFormat/>
    <w:rsid w:val="0041284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TableNormal"/>
    <w:qFormat/>
    <w:rsid w:val="0041284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TableNormal"/>
    <w:qFormat/>
    <w:rsid w:val="0041284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4">
    <w:name w:val="Table Grid79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TableNormal"/>
    <w:qFormat/>
    <w:rsid w:val="0041284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41284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4">
    <w:name w:val="Table Grid713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4">
    <w:name w:val="Table Grid723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4">
    <w:name w:val="Table Grid733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4">
    <w:name w:val="Table Grid743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4">
    <w:name w:val="Table Grid753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4">
    <w:name w:val="Table Grid763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407">
      <w:bodyDiv w:val="1"/>
      <w:marLeft w:val="0"/>
      <w:marRight w:val="0"/>
      <w:marTop w:val="0"/>
      <w:marBottom w:val="0"/>
      <w:divBdr>
        <w:top w:val="none" w:sz="0" w:space="0" w:color="auto"/>
        <w:left w:val="none" w:sz="0" w:space="0" w:color="auto"/>
        <w:bottom w:val="none" w:sz="0" w:space="0" w:color="auto"/>
        <w:right w:val="none" w:sz="0" w:space="0" w:color="auto"/>
      </w:divBdr>
    </w:div>
    <w:div w:id="5597941">
      <w:bodyDiv w:val="1"/>
      <w:marLeft w:val="0"/>
      <w:marRight w:val="0"/>
      <w:marTop w:val="0"/>
      <w:marBottom w:val="0"/>
      <w:divBdr>
        <w:top w:val="none" w:sz="0" w:space="0" w:color="auto"/>
        <w:left w:val="none" w:sz="0" w:space="0" w:color="auto"/>
        <w:bottom w:val="none" w:sz="0" w:space="0" w:color="auto"/>
        <w:right w:val="none" w:sz="0" w:space="0" w:color="auto"/>
      </w:divBdr>
    </w:div>
    <w:div w:id="16734892">
      <w:bodyDiv w:val="1"/>
      <w:marLeft w:val="0"/>
      <w:marRight w:val="0"/>
      <w:marTop w:val="0"/>
      <w:marBottom w:val="0"/>
      <w:divBdr>
        <w:top w:val="none" w:sz="0" w:space="0" w:color="auto"/>
        <w:left w:val="none" w:sz="0" w:space="0" w:color="auto"/>
        <w:bottom w:val="none" w:sz="0" w:space="0" w:color="auto"/>
        <w:right w:val="none" w:sz="0" w:space="0" w:color="auto"/>
      </w:divBdr>
    </w:div>
    <w:div w:id="18702237">
      <w:bodyDiv w:val="1"/>
      <w:marLeft w:val="0"/>
      <w:marRight w:val="0"/>
      <w:marTop w:val="0"/>
      <w:marBottom w:val="0"/>
      <w:divBdr>
        <w:top w:val="none" w:sz="0" w:space="0" w:color="auto"/>
        <w:left w:val="none" w:sz="0" w:space="0" w:color="auto"/>
        <w:bottom w:val="none" w:sz="0" w:space="0" w:color="auto"/>
        <w:right w:val="none" w:sz="0" w:space="0" w:color="auto"/>
      </w:divBdr>
    </w:div>
    <w:div w:id="20325851">
      <w:bodyDiv w:val="1"/>
      <w:marLeft w:val="0"/>
      <w:marRight w:val="0"/>
      <w:marTop w:val="0"/>
      <w:marBottom w:val="0"/>
      <w:divBdr>
        <w:top w:val="none" w:sz="0" w:space="0" w:color="auto"/>
        <w:left w:val="none" w:sz="0" w:space="0" w:color="auto"/>
        <w:bottom w:val="none" w:sz="0" w:space="0" w:color="auto"/>
        <w:right w:val="none" w:sz="0" w:space="0" w:color="auto"/>
      </w:divBdr>
    </w:div>
    <w:div w:id="23557286">
      <w:bodyDiv w:val="1"/>
      <w:marLeft w:val="0"/>
      <w:marRight w:val="0"/>
      <w:marTop w:val="0"/>
      <w:marBottom w:val="0"/>
      <w:divBdr>
        <w:top w:val="none" w:sz="0" w:space="0" w:color="auto"/>
        <w:left w:val="none" w:sz="0" w:space="0" w:color="auto"/>
        <w:bottom w:val="none" w:sz="0" w:space="0" w:color="auto"/>
        <w:right w:val="none" w:sz="0" w:space="0" w:color="auto"/>
      </w:divBdr>
    </w:div>
    <w:div w:id="24446438">
      <w:bodyDiv w:val="1"/>
      <w:marLeft w:val="0"/>
      <w:marRight w:val="0"/>
      <w:marTop w:val="0"/>
      <w:marBottom w:val="0"/>
      <w:divBdr>
        <w:top w:val="none" w:sz="0" w:space="0" w:color="auto"/>
        <w:left w:val="none" w:sz="0" w:space="0" w:color="auto"/>
        <w:bottom w:val="none" w:sz="0" w:space="0" w:color="auto"/>
        <w:right w:val="none" w:sz="0" w:space="0" w:color="auto"/>
      </w:divBdr>
    </w:div>
    <w:div w:id="31543952">
      <w:bodyDiv w:val="1"/>
      <w:marLeft w:val="0"/>
      <w:marRight w:val="0"/>
      <w:marTop w:val="0"/>
      <w:marBottom w:val="0"/>
      <w:divBdr>
        <w:top w:val="none" w:sz="0" w:space="0" w:color="auto"/>
        <w:left w:val="none" w:sz="0" w:space="0" w:color="auto"/>
        <w:bottom w:val="none" w:sz="0" w:space="0" w:color="auto"/>
        <w:right w:val="none" w:sz="0" w:space="0" w:color="auto"/>
      </w:divBdr>
    </w:div>
    <w:div w:id="35743008">
      <w:bodyDiv w:val="1"/>
      <w:marLeft w:val="0"/>
      <w:marRight w:val="0"/>
      <w:marTop w:val="0"/>
      <w:marBottom w:val="0"/>
      <w:divBdr>
        <w:top w:val="none" w:sz="0" w:space="0" w:color="auto"/>
        <w:left w:val="none" w:sz="0" w:space="0" w:color="auto"/>
        <w:bottom w:val="none" w:sz="0" w:space="0" w:color="auto"/>
        <w:right w:val="none" w:sz="0" w:space="0" w:color="auto"/>
      </w:divBdr>
    </w:div>
    <w:div w:id="38744838">
      <w:bodyDiv w:val="1"/>
      <w:marLeft w:val="0"/>
      <w:marRight w:val="0"/>
      <w:marTop w:val="0"/>
      <w:marBottom w:val="0"/>
      <w:divBdr>
        <w:top w:val="none" w:sz="0" w:space="0" w:color="auto"/>
        <w:left w:val="none" w:sz="0" w:space="0" w:color="auto"/>
        <w:bottom w:val="none" w:sz="0" w:space="0" w:color="auto"/>
        <w:right w:val="none" w:sz="0" w:space="0" w:color="auto"/>
      </w:divBdr>
    </w:div>
    <w:div w:id="39285983">
      <w:bodyDiv w:val="1"/>
      <w:marLeft w:val="0"/>
      <w:marRight w:val="0"/>
      <w:marTop w:val="0"/>
      <w:marBottom w:val="0"/>
      <w:divBdr>
        <w:top w:val="none" w:sz="0" w:space="0" w:color="auto"/>
        <w:left w:val="none" w:sz="0" w:space="0" w:color="auto"/>
        <w:bottom w:val="none" w:sz="0" w:space="0" w:color="auto"/>
        <w:right w:val="none" w:sz="0" w:space="0" w:color="auto"/>
      </w:divBdr>
    </w:div>
    <w:div w:id="46228847">
      <w:bodyDiv w:val="1"/>
      <w:marLeft w:val="0"/>
      <w:marRight w:val="0"/>
      <w:marTop w:val="0"/>
      <w:marBottom w:val="0"/>
      <w:divBdr>
        <w:top w:val="none" w:sz="0" w:space="0" w:color="auto"/>
        <w:left w:val="none" w:sz="0" w:space="0" w:color="auto"/>
        <w:bottom w:val="none" w:sz="0" w:space="0" w:color="auto"/>
        <w:right w:val="none" w:sz="0" w:space="0" w:color="auto"/>
      </w:divBdr>
    </w:div>
    <w:div w:id="46297070">
      <w:bodyDiv w:val="1"/>
      <w:marLeft w:val="0"/>
      <w:marRight w:val="0"/>
      <w:marTop w:val="0"/>
      <w:marBottom w:val="0"/>
      <w:divBdr>
        <w:top w:val="none" w:sz="0" w:space="0" w:color="auto"/>
        <w:left w:val="none" w:sz="0" w:space="0" w:color="auto"/>
        <w:bottom w:val="none" w:sz="0" w:space="0" w:color="auto"/>
        <w:right w:val="none" w:sz="0" w:space="0" w:color="auto"/>
      </w:divBdr>
    </w:div>
    <w:div w:id="46298646">
      <w:bodyDiv w:val="1"/>
      <w:marLeft w:val="0"/>
      <w:marRight w:val="0"/>
      <w:marTop w:val="0"/>
      <w:marBottom w:val="0"/>
      <w:divBdr>
        <w:top w:val="none" w:sz="0" w:space="0" w:color="auto"/>
        <w:left w:val="none" w:sz="0" w:space="0" w:color="auto"/>
        <w:bottom w:val="none" w:sz="0" w:space="0" w:color="auto"/>
        <w:right w:val="none" w:sz="0" w:space="0" w:color="auto"/>
      </w:divBdr>
    </w:div>
    <w:div w:id="54546624">
      <w:bodyDiv w:val="1"/>
      <w:marLeft w:val="0"/>
      <w:marRight w:val="0"/>
      <w:marTop w:val="0"/>
      <w:marBottom w:val="0"/>
      <w:divBdr>
        <w:top w:val="none" w:sz="0" w:space="0" w:color="auto"/>
        <w:left w:val="none" w:sz="0" w:space="0" w:color="auto"/>
        <w:bottom w:val="none" w:sz="0" w:space="0" w:color="auto"/>
        <w:right w:val="none" w:sz="0" w:space="0" w:color="auto"/>
      </w:divBdr>
    </w:div>
    <w:div w:id="60175500">
      <w:bodyDiv w:val="1"/>
      <w:marLeft w:val="0"/>
      <w:marRight w:val="0"/>
      <w:marTop w:val="0"/>
      <w:marBottom w:val="0"/>
      <w:divBdr>
        <w:top w:val="none" w:sz="0" w:space="0" w:color="auto"/>
        <w:left w:val="none" w:sz="0" w:space="0" w:color="auto"/>
        <w:bottom w:val="none" w:sz="0" w:space="0" w:color="auto"/>
        <w:right w:val="none" w:sz="0" w:space="0" w:color="auto"/>
      </w:divBdr>
    </w:div>
    <w:div w:id="61603943">
      <w:bodyDiv w:val="1"/>
      <w:marLeft w:val="0"/>
      <w:marRight w:val="0"/>
      <w:marTop w:val="0"/>
      <w:marBottom w:val="0"/>
      <w:divBdr>
        <w:top w:val="none" w:sz="0" w:space="0" w:color="auto"/>
        <w:left w:val="none" w:sz="0" w:space="0" w:color="auto"/>
        <w:bottom w:val="none" w:sz="0" w:space="0" w:color="auto"/>
        <w:right w:val="none" w:sz="0" w:space="0" w:color="auto"/>
      </w:divBdr>
    </w:div>
    <w:div w:id="64913241">
      <w:bodyDiv w:val="1"/>
      <w:marLeft w:val="0"/>
      <w:marRight w:val="0"/>
      <w:marTop w:val="0"/>
      <w:marBottom w:val="0"/>
      <w:divBdr>
        <w:top w:val="none" w:sz="0" w:space="0" w:color="auto"/>
        <w:left w:val="none" w:sz="0" w:space="0" w:color="auto"/>
        <w:bottom w:val="none" w:sz="0" w:space="0" w:color="auto"/>
        <w:right w:val="none" w:sz="0" w:space="0" w:color="auto"/>
      </w:divBdr>
    </w:div>
    <w:div w:id="76025374">
      <w:bodyDiv w:val="1"/>
      <w:marLeft w:val="0"/>
      <w:marRight w:val="0"/>
      <w:marTop w:val="0"/>
      <w:marBottom w:val="0"/>
      <w:divBdr>
        <w:top w:val="none" w:sz="0" w:space="0" w:color="auto"/>
        <w:left w:val="none" w:sz="0" w:space="0" w:color="auto"/>
        <w:bottom w:val="none" w:sz="0" w:space="0" w:color="auto"/>
        <w:right w:val="none" w:sz="0" w:space="0" w:color="auto"/>
      </w:divBdr>
    </w:div>
    <w:div w:id="84155174">
      <w:bodyDiv w:val="1"/>
      <w:marLeft w:val="0"/>
      <w:marRight w:val="0"/>
      <w:marTop w:val="0"/>
      <w:marBottom w:val="0"/>
      <w:divBdr>
        <w:top w:val="none" w:sz="0" w:space="0" w:color="auto"/>
        <w:left w:val="none" w:sz="0" w:space="0" w:color="auto"/>
        <w:bottom w:val="none" w:sz="0" w:space="0" w:color="auto"/>
        <w:right w:val="none" w:sz="0" w:space="0" w:color="auto"/>
      </w:divBdr>
    </w:div>
    <w:div w:id="84496644">
      <w:bodyDiv w:val="1"/>
      <w:marLeft w:val="0"/>
      <w:marRight w:val="0"/>
      <w:marTop w:val="0"/>
      <w:marBottom w:val="0"/>
      <w:divBdr>
        <w:top w:val="none" w:sz="0" w:space="0" w:color="auto"/>
        <w:left w:val="none" w:sz="0" w:space="0" w:color="auto"/>
        <w:bottom w:val="none" w:sz="0" w:space="0" w:color="auto"/>
        <w:right w:val="none" w:sz="0" w:space="0" w:color="auto"/>
      </w:divBdr>
    </w:div>
    <w:div w:id="86972277">
      <w:bodyDiv w:val="1"/>
      <w:marLeft w:val="0"/>
      <w:marRight w:val="0"/>
      <w:marTop w:val="0"/>
      <w:marBottom w:val="0"/>
      <w:divBdr>
        <w:top w:val="none" w:sz="0" w:space="0" w:color="auto"/>
        <w:left w:val="none" w:sz="0" w:space="0" w:color="auto"/>
        <w:bottom w:val="none" w:sz="0" w:space="0" w:color="auto"/>
        <w:right w:val="none" w:sz="0" w:space="0" w:color="auto"/>
      </w:divBdr>
    </w:div>
    <w:div w:id="87434293">
      <w:bodyDiv w:val="1"/>
      <w:marLeft w:val="0"/>
      <w:marRight w:val="0"/>
      <w:marTop w:val="0"/>
      <w:marBottom w:val="0"/>
      <w:divBdr>
        <w:top w:val="none" w:sz="0" w:space="0" w:color="auto"/>
        <w:left w:val="none" w:sz="0" w:space="0" w:color="auto"/>
        <w:bottom w:val="none" w:sz="0" w:space="0" w:color="auto"/>
        <w:right w:val="none" w:sz="0" w:space="0" w:color="auto"/>
      </w:divBdr>
    </w:div>
    <w:div w:id="88893876">
      <w:bodyDiv w:val="1"/>
      <w:marLeft w:val="0"/>
      <w:marRight w:val="0"/>
      <w:marTop w:val="0"/>
      <w:marBottom w:val="0"/>
      <w:divBdr>
        <w:top w:val="none" w:sz="0" w:space="0" w:color="auto"/>
        <w:left w:val="none" w:sz="0" w:space="0" w:color="auto"/>
        <w:bottom w:val="none" w:sz="0" w:space="0" w:color="auto"/>
        <w:right w:val="none" w:sz="0" w:space="0" w:color="auto"/>
      </w:divBdr>
    </w:div>
    <w:div w:id="90005277">
      <w:bodyDiv w:val="1"/>
      <w:marLeft w:val="0"/>
      <w:marRight w:val="0"/>
      <w:marTop w:val="0"/>
      <w:marBottom w:val="0"/>
      <w:divBdr>
        <w:top w:val="none" w:sz="0" w:space="0" w:color="auto"/>
        <w:left w:val="none" w:sz="0" w:space="0" w:color="auto"/>
        <w:bottom w:val="none" w:sz="0" w:space="0" w:color="auto"/>
        <w:right w:val="none" w:sz="0" w:space="0" w:color="auto"/>
      </w:divBdr>
    </w:div>
    <w:div w:id="90855029">
      <w:bodyDiv w:val="1"/>
      <w:marLeft w:val="0"/>
      <w:marRight w:val="0"/>
      <w:marTop w:val="0"/>
      <w:marBottom w:val="0"/>
      <w:divBdr>
        <w:top w:val="none" w:sz="0" w:space="0" w:color="auto"/>
        <w:left w:val="none" w:sz="0" w:space="0" w:color="auto"/>
        <w:bottom w:val="none" w:sz="0" w:space="0" w:color="auto"/>
        <w:right w:val="none" w:sz="0" w:space="0" w:color="auto"/>
      </w:divBdr>
    </w:div>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102699873">
      <w:bodyDiv w:val="1"/>
      <w:marLeft w:val="0"/>
      <w:marRight w:val="0"/>
      <w:marTop w:val="0"/>
      <w:marBottom w:val="0"/>
      <w:divBdr>
        <w:top w:val="none" w:sz="0" w:space="0" w:color="auto"/>
        <w:left w:val="none" w:sz="0" w:space="0" w:color="auto"/>
        <w:bottom w:val="none" w:sz="0" w:space="0" w:color="auto"/>
        <w:right w:val="none" w:sz="0" w:space="0" w:color="auto"/>
      </w:divBdr>
    </w:div>
    <w:div w:id="102843199">
      <w:bodyDiv w:val="1"/>
      <w:marLeft w:val="0"/>
      <w:marRight w:val="0"/>
      <w:marTop w:val="0"/>
      <w:marBottom w:val="0"/>
      <w:divBdr>
        <w:top w:val="none" w:sz="0" w:space="0" w:color="auto"/>
        <w:left w:val="none" w:sz="0" w:space="0" w:color="auto"/>
        <w:bottom w:val="none" w:sz="0" w:space="0" w:color="auto"/>
        <w:right w:val="none" w:sz="0" w:space="0" w:color="auto"/>
      </w:divBdr>
    </w:div>
    <w:div w:id="103425928">
      <w:bodyDiv w:val="1"/>
      <w:marLeft w:val="0"/>
      <w:marRight w:val="0"/>
      <w:marTop w:val="0"/>
      <w:marBottom w:val="0"/>
      <w:divBdr>
        <w:top w:val="none" w:sz="0" w:space="0" w:color="auto"/>
        <w:left w:val="none" w:sz="0" w:space="0" w:color="auto"/>
        <w:bottom w:val="none" w:sz="0" w:space="0" w:color="auto"/>
        <w:right w:val="none" w:sz="0" w:space="0" w:color="auto"/>
      </w:divBdr>
    </w:div>
    <w:div w:id="108554651">
      <w:bodyDiv w:val="1"/>
      <w:marLeft w:val="0"/>
      <w:marRight w:val="0"/>
      <w:marTop w:val="0"/>
      <w:marBottom w:val="0"/>
      <w:divBdr>
        <w:top w:val="none" w:sz="0" w:space="0" w:color="auto"/>
        <w:left w:val="none" w:sz="0" w:space="0" w:color="auto"/>
        <w:bottom w:val="none" w:sz="0" w:space="0" w:color="auto"/>
        <w:right w:val="none" w:sz="0" w:space="0" w:color="auto"/>
      </w:divBdr>
    </w:div>
    <w:div w:id="108938871">
      <w:bodyDiv w:val="1"/>
      <w:marLeft w:val="0"/>
      <w:marRight w:val="0"/>
      <w:marTop w:val="0"/>
      <w:marBottom w:val="0"/>
      <w:divBdr>
        <w:top w:val="none" w:sz="0" w:space="0" w:color="auto"/>
        <w:left w:val="none" w:sz="0" w:space="0" w:color="auto"/>
        <w:bottom w:val="none" w:sz="0" w:space="0" w:color="auto"/>
        <w:right w:val="none" w:sz="0" w:space="0" w:color="auto"/>
      </w:divBdr>
    </w:div>
    <w:div w:id="115877644">
      <w:bodyDiv w:val="1"/>
      <w:marLeft w:val="0"/>
      <w:marRight w:val="0"/>
      <w:marTop w:val="0"/>
      <w:marBottom w:val="0"/>
      <w:divBdr>
        <w:top w:val="none" w:sz="0" w:space="0" w:color="auto"/>
        <w:left w:val="none" w:sz="0" w:space="0" w:color="auto"/>
        <w:bottom w:val="none" w:sz="0" w:space="0" w:color="auto"/>
        <w:right w:val="none" w:sz="0" w:space="0" w:color="auto"/>
      </w:divBdr>
    </w:div>
    <w:div w:id="125319701">
      <w:bodyDiv w:val="1"/>
      <w:marLeft w:val="0"/>
      <w:marRight w:val="0"/>
      <w:marTop w:val="0"/>
      <w:marBottom w:val="0"/>
      <w:divBdr>
        <w:top w:val="none" w:sz="0" w:space="0" w:color="auto"/>
        <w:left w:val="none" w:sz="0" w:space="0" w:color="auto"/>
        <w:bottom w:val="none" w:sz="0" w:space="0" w:color="auto"/>
        <w:right w:val="none" w:sz="0" w:space="0" w:color="auto"/>
      </w:divBdr>
    </w:div>
    <w:div w:id="131141366">
      <w:bodyDiv w:val="1"/>
      <w:marLeft w:val="0"/>
      <w:marRight w:val="0"/>
      <w:marTop w:val="0"/>
      <w:marBottom w:val="0"/>
      <w:divBdr>
        <w:top w:val="none" w:sz="0" w:space="0" w:color="auto"/>
        <w:left w:val="none" w:sz="0" w:space="0" w:color="auto"/>
        <w:bottom w:val="none" w:sz="0" w:space="0" w:color="auto"/>
        <w:right w:val="none" w:sz="0" w:space="0" w:color="auto"/>
      </w:divBdr>
    </w:div>
    <w:div w:id="132211688">
      <w:bodyDiv w:val="1"/>
      <w:marLeft w:val="0"/>
      <w:marRight w:val="0"/>
      <w:marTop w:val="0"/>
      <w:marBottom w:val="0"/>
      <w:divBdr>
        <w:top w:val="none" w:sz="0" w:space="0" w:color="auto"/>
        <w:left w:val="none" w:sz="0" w:space="0" w:color="auto"/>
        <w:bottom w:val="none" w:sz="0" w:space="0" w:color="auto"/>
        <w:right w:val="none" w:sz="0" w:space="0" w:color="auto"/>
      </w:divBdr>
    </w:div>
    <w:div w:id="133958946">
      <w:bodyDiv w:val="1"/>
      <w:marLeft w:val="0"/>
      <w:marRight w:val="0"/>
      <w:marTop w:val="0"/>
      <w:marBottom w:val="0"/>
      <w:divBdr>
        <w:top w:val="none" w:sz="0" w:space="0" w:color="auto"/>
        <w:left w:val="none" w:sz="0" w:space="0" w:color="auto"/>
        <w:bottom w:val="none" w:sz="0" w:space="0" w:color="auto"/>
        <w:right w:val="none" w:sz="0" w:space="0" w:color="auto"/>
      </w:divBdr>
    </w:div>
    <w:div w:id="134494474">
      <w:bodyDiv w:val="1"/>
      <w:marLeft w:val="0"/>
      <w:marRight w:val="0"/>
      <w:marTop w:val="0"/>
      <w:marBottom w:val="0"/>
      <w:divBdr>
        <w:top w:val="none" w:sz="0" w:space="0" w:color="auto"/>
        <w:left w:val="none" w:sz="0" w:space="0" w:color="auto"/>
        <w:bottom w:val="none" w:sz="0" w:space="0" w:color="auto"/>
        <w:right w:val="none" w:sz="0" w:space="0" w:color="auto"/>
      </w:divBdr>
    </w:div>
    <w:div w:id="154105118">
      <w:bodyDiv w:val="1"/>
      <w:marLeft w:val="0"/>
      <w:marRight w:val="0"/>
      <w:marTop w:val="0"/>
      <w:marBottom w:val="0"/>
      <w:divBdr>
        <w:top w:val="none" w:sz="0" w:space="0" w:color="auto"/>
        <w:left w:val="none" w:sz="0" w:space="0" w:color="auto"/>
        <w:bottom w:val="none" w:sz="0" w:space="0" w:color="auto"/>
        <w:right w:val="none" w:sz="0" w:space="0" w:color="auto"/>
      </w:divBdr>
    </w:div>
    <w:div w:id="157767778">
      <w:bodyDiv w:val="1"/>
      <w:marLeft w:val="0"/>
      <w:marRight w:val="0"/>
      <w:marTop w:val="0"/>
      <w:marBottom w:val="0"/>
      <w:divBdr>
        <w:top w:val="none" w:sz="0" w:space="0" w:color="auto"/>
        <w:left w:val="none" w:sz="0" w:space="0" w:color="auto"/>
        <w:bottom w:val="none" w:sz="0" w:space="0" w:color="auto"/>
        <w:right w:val="none" w:sz="0" w:space="0" w:color="auto"/>
      </w:divBdr>
    </w:div>
    <w:div w:id="158814755">
      <w:bodyDiv w:val="1"/>
      <w:marLeft w:val="0"/>
      <w:marRight w:val="0"/>
      <w:marTop w:val="0"/>
      <w:marBottom w:val="0"/>
      <w:divBdr>
        <w:top w:val="none" w:sz="0" w:space="0" w:color="auto"/>
        <w:left w:val="none" w:sz="0" w:space="0" w:color="auto"/>
        <w:bottom w:val="none" w:sz="0" w:space="0" w:color="auto"/>
        <w:right w:val="none" w:sz="0" w:space="0" w:color="auto"/>
      </w:divBdr>
    </w:div>
    <w:div w:id="170612052">
      <w:bodyDiv w:val="1"/>
      <w:marLeft w:val="0"/>
      <w:marRight w:val="0"/>
      <w:marTop w:val="0"/>
      <w:marBottom w:val="0"/>
      <w:divBdr>
        <w:top w:val="none" w:sz="0" w:space="0" w:color="auto"/>
        <w:left w:val="none" w:sz="0" w:space="0" w:color="auto"/>
        <w:bottom w:val="none" w:sz="0" w:space="0" w:color="auto"/>
        <w:right w:val="none" w:sz="0" w:space="0" w:color="auto"/>
      </w:divBdr>
    </w:div>
    <w:div w:id="170723892">
      <w:bodyDiv w:val="1"/>
      <w:marLeft w:val="0"/>
      <w:marRight w:val="0"/>
      <w:marTop w:val="0"/>
      <w:marBottom w:val="0"/>
      <w:divBdr>
        <w:top w:val="none" w:sz="0" w:space="0" w:color="auto"/>
        <w:left w:val="none" w:sz="0" w:space="0" w:color="auto"/>
        <w:bottom w:val="none" w:sz="0" w:space="0" w:color="auto"/>
        <w:right w:val="none" w:sz="0" w:space="0" w:color="auto"/>
      </w:divBdr>
    </w:div>
    <w:div w:id="173888796">
      <w:bodyDiv w:val="1"/>
      <w:marLeft w:val="0"/>
      <w:marRight w:val="0"/>
      <w:marTop w:val="0"/>
      <w:marBottom w:val="0"/>
      <w:divBdr>
        <w:top w:val="none" w:sz="0" w:space="0" w:color="auto"/>
        <w:left w:val="none" w:sz="0" w:space="0" w:color="auto"/>
        <w:bottom w:val="none" w:sz="0" w:space="0" w:color="auto"/>
        <w:right w:val="none" w:sz="0" w:space="0" w:color="auto"/>
      </w:divBdr>
    </w:div>
    <w:div w:id="182018852">
      <w:bodyDiv w:val="1"/>
      <w:marLeft w:val="0"/>
      <w:marRight w:val="0"/>
      <w:marTop w:val="0"/>
      <w:marBottom w:val="0"/>
      <w:divBdr>
        <w:top w:val="none" w:sz="0" w:space="0" w:color="auto"/>
        <w:left w:val="none" w:sz="0" w:space="0" w:color="auto"/>
        <w:bottom w:val="none" w:sz="0" w:space="0" w:color="auto"/>
        <w:right w:val="none" w:sz="0" w:space="0" w:color="auto"/>
      </w:divBdr>
    </w:div>
    <w:div w:id="183792255">
      <w:bodyDiv w:val="1"/>
      <w:marLeft w:val="0"/>
      <w:marRight w:val="0"/>
      <w:marTop w:val="0"/>
      <w:marBottom w:val="0"/>
      <w:divBdr>
        <w:top w:val="none" w:sz="0" w:space="0" w:color="auto"/>
        <w:left w:val="none" w:sz="0" w:space="0" w:color="auto"/>
        <w:bottom w:val="none" w:sz="0" w:space="0" w:color="auto"/>
        <w:right w:val="none" w:sz="0" w:space="0" w:color="auto"/>
      </w:divBdr>
    </w:div>
    <w:div w:id="201014916">
      <w:bodyDiv w:val="1"/>
      <w:marLeft w:val="0"/>
      <w:marRight w:val="0"/>
      <w:marTop w:val="0"/>
      <w:marBottom w:val="0"/>
      <w:divBdr>
        <w:top w:val="none" w:sz="0" w:space="0" w:color="auto"/>
        <w:left w:val="none" w:sz="0" w:space="0" w:color="auto"/>
        <w:bottom w:val="none" w:sz="0" w:space="0" w:color="auto"/>
        <w:right w:val="none" w:sz="0" w:space="0" w:color="auto"/>
      </w:divBdr>
    </w:div>
    <w:div w:id="203908291">
      <w:bodyDiv w:val="1"/>
      <w:marLeft w:val="0"/>
      <w:marRight w:val="0"/>
      <w:marTop w:val="0"/>
      <w:marBottom w:val="0"/>
      <w:divBdr>
        <w:top w:val="none" w:sz="0" w:space="0" w:color="auto"/>
        <w:left w:val="none" w:sz="0" w:space="0" w:color="auto"/>
        <w:bottom w:val="none" w:sz="0" w:space="0" w:color="auto"/>
        <w:right w:val="none" w:sz="0" w:space="0" w:color="auto"/>
      </w:divBdr>
    </w:div>
    <w:div w:id="208952970">
      <w:bodyDiv w:val="1"/>
      <w:marLeft w:val="0"/>
      <w:marRight w:val="0"/>
      <w:marTop w:val="0"/>
      <w:marBottom w:val="0"/>
      <w:divBdr>
        <w:top w:val="none" w:sz="0" w:space="0" w:color="auto"/>
        <w:left w:val="none" w:sz="0" w:space="0" w:color="auto"/>
        <w:bottom w:val="none" w:sz="0" w:space="0" w:color="auto"/>
        <w:right w:val="none" w:sz="0" w:space="0" w:color="auto"/>
      </w:divBdr>
    </w:div>
    <w:div w:id="211893546">
      <w:bodyDiv w:val="1"/>
      <w:marLeft w:val="0"/>
      <w:marRight w:val="0"/>
      <w:marTop w:val="0"/>
      <w:marBottom w:val="0"/>
      <w:divBdr>
        <w:top w:val="none" w:sz="0" w:space="0" w:color="auto"/>
        <w:left w:val="none" w:sz="0" w:space="0" w:color="auto"/>
        <w:bottom w:val="none" w:sz="0" w:space="0" w:color="auto"/>
        <w:right w:val="none" w:sz="0" w:space="0" w:color="auto"/>
      </w:divBdr>
    </w:div>
    <w:div w:id="235406495">
      <w:bodyDiv w:val="1"/>
      <w:marLeft w:val="0"/>
      <w:marRight w:val="0"/>
      <w:marTop w:val="0"/>
      <w:marBottom w:val="0"/>
      <w:divBdr>
        <w:top w:val="none" w:sz="0" w:space="0" w:color="auto"/>
        <w:left w:val="none" w:sz="0" w:space="0" w:color="auto"/>
        <w:bottom w:val="none" w:sz="0" w:space="0" w:color="auto"/>
        <w:right w:val="none" w:sz="0" w:space="0" w:color="auto"/>
      </w:divBdr>
    </w:div>
    <w:div w:id="238246763">
      <w:bodyDiv w:val="1"/>
      <w:marLeft w:val="0"/>
      <w:marRight w:val="0"/>
      <w:marTop w:val="0"/>
      <w:marBottom w:val="0"/>
      <w:divBdr>
        <w:top w:val="none" w:sz="0" w:space="0" w:color="auto"/>
        <w:left w:val="none" w:sz="0" w:space="0" w:color="auto"/>
        <w:bottom w:val="none" w:sz="0" w:space="0" w:color="auto"/>
        <w:right w:val="none" w:sz="0" w:space="0" w:color="auto"/>
      </w:divBdr>
    </w:div>
    <w:div w:id="240484241">
      <w:bodyDiv w:val="1"/>
      <w:marLeft w:val="0"/>
      <w:marRight w:val="0"/>
      <w:marTop w:val="0"/>
      <w:marBottom w:val="0"/>
      <w:divBdr>
        <w:top w:val="none" w:sz="0" w:space="0" w:color="auto"/>
        <w:left w:val="none" w:sz="0" w:space="0" w:color="auto"/>
        <w:bottom w:val="none" w:sz="0" w:space="0" w:color="auto"/>
        <w:right w:val="none" w:sz="0" w:space="0" w:color="auto"/>
      </w:divBdr>
    </w:div>
    <w:div w:id="242685408">
      <w:bodyDiv w:val="1"/>
      <w:marLeft w:val="0"/>
      <w:marRight w:val="0"/>
      <w:marTop w:val="0"/>
      <w:marBottom w:val="0"/>
      <w:divBdr>
        <w:top w:val="none" w:sz="0" w:space="0" w:color="auto"/>
        <w:left w:val="none" w:sz="0" w:space="0" w:color="auto"/>
        <w:bottom w:val="none" w:sz="0" w:space="0" w:color="auto"/>
        <w:right w:val="none" w:sz="0" w:space="0" w:color="auto"/>
      </w:divBdr>
    </w:div>
    <w:div w:id="249974631">
      <w:bodyDiv w:val="1"/>
      <w:marLeft w:val="0"/>
      <w:marRight w:val="0"/>
      <w:marTop w:val="0"/>
      <w:marBottom w:val="0"/>
      <w:divBdr>
        <w:top w:val="none" w:sz="0" w:space="0" w:color="auto"/>
        <w:left w:val="none" w:sz="0" w:space="0" w:color="auto"/>
        <w:bottom w:val="none" w:sz="0" w:space="0" w:color="auto"/>
        <w:right w:val="none" w:sz="0" w:space="0" w:color="auto"/>
      </w:divBdr>
    </w:div>
    <w:div w:id="250626601">
      <w:bodyDiv w:val="1"/>
      <w:marLeft w:val="0"/>
      <w:marRight w:val="0"/>
      <w:marTop w:val="0"/>
      <w:marBottom w:val="0"/>
      <w:divBdr>
        <w:top w:val="none" w:sz="0" w:space="0" w:color="auto"/>
        <w:left w:val="none" w:sz="0" w:space="0" w:color="auto"/>
        <w:bottom w:val="none" w:sz="0" w:space="0" w:color="auto"/>
        <w:right w:val="none" w:sz="0" w:space="0" w:color="auto"/>
      </w:divBdr>
    </w:div>
    <w:div w:id="251597348">
      <w:bodyDiv w:val="1"/>
      <w:marLeft w:val="0"/>
      <w:marRight w:val="0"/>
      <w:marTop w:val="0"/>
      <w:marBottom w:val="0"/>
      <w:divBdr>
        <w:top w:val="none" w:sz="0" w:space="0" w:color="auto"/>
        <w:left w:val="none" w:sz="0" w:space="0" w:color="auto"/>
        <w:bottom w:val="none" w:sz="0" w:space="0" w:color="auto"/>
        <w:right w:val="none" w:sz="0" w:space="0" w:color="auto"/>
      </w:divBdr>
    </w:div>
    <w:div w:id="255676015">
      <w:bodyDiv w:val="1"/>
      <w:marLeft w:val="0"/>
      <w:marRight w:val="0"/>
      <w:marTop w:val="0"/>
      <w:marBottom w:val="0"/>
      <w:divBdr>
        <w:top w:val="none" w:sz="0" w:space="0" w:color="auto"/>
        <w:left w:val="none" w:sz="0" w:space="0" w:color="auto"/>
        <w:bottom w:val="none" w:sz="0" w:space="0" w:color="auto"/>
        <w:right w:val="none" w:sz="0" w:space="0" w:color="auto"/>
      </w:divBdr>
    </w:div>
    <w:div w:id="257645069">
      <w:bodyDiv w:val="1"/>
      <w:marLeft w:val="0"/>
      <w:marRight w:val="0"/>
      <w:marTop w:val="0"/>
      <w:marBottom w:val="0"/>
      <w:divBdr>
        <w:top w:val="none" w:sz="0" w:space="0" w:color="auto"/>
        <w:left w:val="none" w:sz="0" w:space="0" w:color="auto"/>
        <w:bottom w:val="none" w:sz="0" w:space="0" w:color="auto"/>
        <w:right w:val="none" w:sz="0" w:space="0" w:color="auto"/>
      </w:divBdr>
    </w:div>
    <w:div w:id="261645288">
      <w:bodyDiv w:val="1"/>
      <w:marLeft w:val="0"/>
      <w:marRight w:val="0"/>
      <w:marTop w:val="0"/>
      <w:marBottom w:val="0"/>
      <w:divBdr>
        <w:top w:val="none" w:sz="0" w:space="0" w:color="auto"/>
        <w:left w:val="none" w:sz="0" w:space="0" w:color="auto"/>
        <w:bottom w:val="none" w:sz="0" w:space="0" w:color="auto"/>
        <w:right w:val="none" w:sz="0" w:space="0" w:color="auto"/>
      </w:divBdr>
    </w:div>
    <w:div w:id="264077297">
      <w:bodyDiv w:val="1"/>
      <w:marLeft w:val="0"/>
      <w:marRight w:val="0"/>
      <w:marTop w:val="0"/>
      <w:marBottom w:val="0"/>
      <w:divBdr>
        <w:top w:val="none" w:sz="0" w:space="0" w:color="auto"/>
        <w:left w:val="none" w:sz="0" w:space="0" w:color="auto"/>
        <w:bottom w:val="none" w:sz="0" w:space="0" w:color="auto"/>
        <w:right w:val="none" w:sz="0" w:space="0" w:color="auto"/>
      </w:divBdr>
    </w:div>
    <w:div w:id="265767891">
      <w:bodyDiv w:val="1"/>
      <w:marLeft w:val="0"/>
      <w:marRight w:val="0"/>
      <w:marTop w:val="0"/>
      <w:marBottom w:val="0"/>
      <w:divBdr>
        <w:top w:val="none" w:sz="0" w:space="0" w:color="auto"/>
        <w:left w:val="none" w:sz="0" w:space="0" w:color="auto"/>
        <w:bottom w:val="none" w:sz="0" w:space="0" w:color="auto"/>
        <w:right w:val="none" w:sz="0" w:space="0" w:color="auto"/>
      </w:divBdr>
    </w:div>
    <w:div w:id="266230952">
      <w:bodyDiv w:val="1"/>
      <w:marLeft w:val="0"/>
      <w:marRight w:val="0"/>
      <w:marTop w:val="0"/>
      <w:marBottom w:val="0"/>
      <w:divBdr>
        <w:top w:val="none" w:sz="0" w:space="0" w:color="auto"/>
        <w:left w:val="none" w:sz="0" w:space="0" w:color="auto"/>
        <w:bottom w:val="none" w:sz="0" w:space="0" w:color="auto"/>
        <w:right w:val="none" w:sz="0" w:space="0" w:color="auto"/>
      </w:divBdr>
    </w:div>
    <w:div w:id="269245606">
      <w:bodyDiv w:val="1"/>
      <w:marLeft w:val="0"/>
      <w:marRight w:val="0"/>
      <w:marTop w:val="0"/>
      <w:marBottom w:val="0"/>
      <w:divBdr>
        <w:top w:val="none" w:sz="0" w:space="0" w:color="auto"/>
        <w:left w:val="none" w:sz="0" w:space="0" w:color="auto"/>
        <w:bottom w:val="none" w:sz="0" w:space="0" w:color="auto"/>
        <w:right w:val="none" w:sz="0" w:space="0" w:color="auto"/>
      </w:divBdr>
    </w:div>
    <w:div w:id="276446414">
      <w:bodyDiv w:val="1"/>
      <w:marLeft w:val="0"/>
      <w:marRight w:val="0"/>
      <w:marTop w:val="0"/>
      <w:marBottom w:val="0"/>
      <w:divBdr>
        <w:top w:val="none" w:sz="0" w:space="0" w:color="auto"/>
        <w:left w:val="none" w:sz="0" w:space="0" w:color="auto"/>
        <w:bottom w:val="none" w:sz="0" w:space="0" w:color="auto"/>
        <w:right w:val="none" w:sz="0" w:space="0" w:color="auto"/>
      </w:divBdr>
    </w:div>
    <w:div w:id="288323314">
      <w:bodyDiv w:val="1"/>
      <w:marLeft w:val="0"/>
      <w:marRight w:val="0"/>
      <w:marTop w:val="0"/>
      <w:marBottom w:val="0"/>
      <w:divBdr>
        <w:top w:val="none" w:sz="0" w:space="0" w:color="auto"/>
        <w:left w:val="none" w:sz="0" w:space="0" w:color="auto"/>
        <w:bottom w:val="none" w:sz="0" w:space="0" w:color="auto"/>
        <w:right w:val="none" w:sz="0" w:space="0" w:color="auto"/>
      </w:divBdr>
    </w:div>
    <w:div w:id="295337857">
      <w:bodyDiv w:val="1"/>
      <w:marLeft w:val="0"/>
      <w:marRight w:val="0"/>
      <w:marTop w:val="0"/>
      <w:marBottom w:val="0"/>
      <w:divBdr>
        <w:top w:val="none" w:sz="0" w:space="0" w:color="auto"/>
        <w:left w:val="none" w:sz="0" w:space="0" w:color="auto"/>
        <w:bottom w:val="none" w:sz="0" w:space="0" w:color="auto"/>
        <w:right w:val="none" w:sz="0" w:space="0" w:color="auto"/>
      </w:divBdr>
    </w:div>
    <w:div w:id="296374061">
      <w:bodyDiv w:val="1"/>
      <w:marLeft w:val="0"/>
      <w:marRight w:val="0"/>
      <w:marTop w:val="0"/>
      <w:marBottom w:val="0"/>
      <w:divBdr>
        <w:top w:val="none" w:sz="0" w:space="0" w:color="auto"/>
        <w:left w:val="none" w:sz="0" w:space="0" w:color="auto"/>
        <w:bottom w:val="none" w:sz="0" w:space="0" w:color="auto"/>
        <w:right w:val="none" w:sz="0" w:space="0" w:color="auto"/>
      </w:divBdr>
    </w:div>
    <w:div w:id="296641889">
      <w:bodyDiv w:val="1"/>
      <w:marLeft w:val="0"/>
      <w:marRight w:val="0"/>
      <w:marTop w:val="0"/>
      <w:marBottom w:val="0"/>
      <w:divBdr>
        <w:top w:val="none" w:sz="0" w:space="0" w:color="auto"/>
        <w:left w:val="none" w:sz="0" w:space="0" w:color="auto"/>
        <w:bottom w:val="none" w:sz="0" w:space="0" w:color="auto"/>
        <w:right w:val="none" w:sz="0" w:space="0" w:color="auto"/>
      </w:divBdr>
    </w:div>
    <w:div w:id="298192548">
      <w:bodyDiv w:val="1"/>
      <w:marLeft w:val="0"/>
      <w:marRight w:val="0"/>
      <w:marTop w:val="0"/>
      <w:marBottom w:val="0"/>
      <w:divBdr>
        <w:top w:val="none" w:sz="0" w:space="0" w:color="auto"/>
        <w:left w:val="none" w:sz="0" w:space="0" w:color="auto"/>
        <w:bottom w:val="none" w:sz="0" w:space="0" w:color="auto"/>
        <w:right w:val="none" w:sz="0" w:space="0" w:color="auto"/>
      </w:divBdr>
    </w:div>
    <w:div w:id="299658020">
      <w:bodyDiv w:val="1"/>
      <w:marLeft w:val="0"/>
      <w:marRight w:val="0"/>
      <w:marTop w:val="0"/>
      <w:marBottom w:val="0"/>
      <w:divBdr>
        <w:top w:val="none" w:sz="0" w:space="0" w:color="auto"/>
        <w:left w:val="none" w:sz="0" w:space="0" w:color="auto"/>
        <w:bottom w:val="none" w:sz="0" w:space="0" w:color="auto"/>
        <w:right w:val="none" w:sz="0" w:space="0" w:color="auto"/>
      </w:divBdr>
    </w:div>
    <w:div w:id="303122460">
      <w:bodyDiv w:val="1"/>
      <w:marLeft w:val="0"/>
      <w:marRight w:val="0"/>
      <w:marTop w:val="0"/>
      <w:marBottom w:val="0"/>
      <w:divBdr>
        <w:top w:val="none" w:sz="0" w:space="0" w:color="auto"/>
        <w:left w:val="none" w:sz="0" w:space="0" w:color="auto"/>
        <w:bottom w:val="none" w:sz="0" w:space="0" w:color="auto"/>
        <w:right w:val="none" w:sz="0" w:space="0" w:color="auto"/>
      </w:divBdr>
    </w:div>
    <w:div w:id="318269467">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28480802">
      <w:bodyDiv w:val="1"/>
      <w:marLeft w:val="0"/>
      <w:marRight w:val="0"/>
      <w:marTop w:val="0"/>
      <w:marBottom w:val="0"/>
      <w:divBdr>
        <w:top w:val="none" w:sz="0" w:space="0" w:color="auto"/>
        <w:left w:val="none" w:sz="0" w:space="0" w:color="auto"/>
        <w:bottom w:val="none" w:sz="0" w:space="0" w:color="auto"/>
        <w:right w:val="none" w:sz="0" w:space="0" w:color="auto"/>
      </w:divBdr>
    </w:div>
    <w:div w:id="331808916">
      <w:bodyDiv w:val="1"/>
      <w:marLeft w:val="0"/>
      <w:marRight w:val="0"/>
      <w:marTop w:val="0"/>
      <w:marBottom w:val="0"/>
      <w:divBdr>
        <w:top w:val="none" w:sz="0" w:space="0" w:color="auto"/>
        <w:left w:val="none" w:sz="0" w:space="0" w:color="auto"/>
        <w:bottom w:val="none" w:sz="0" w:space="0" w:color="auto"/>
        <w:right w:val="none" w:sz="0" w:space="0" w:color="auto"/>
      </w:divBdr>
    </w:div>
    <w:div w:id="335619618">
      <w:bodyDiv w:val="1"/>
      <w:marLeft w:val="0"/>
      <w:marRight w:val="0"/>
      <w:marTop w:val="0"/>
      <w:marBottom w:val="0"/>
      <w:divBdr>
        <w:top w:val="none" w:sz="0" w:space="0" w:color="auto"/>
        <w:left w:val="none" w:sz="0" w:space="0" w:color="auto"/>
        <w:bottom w:val="none" w:sz="0" w:space="0" w:color="auto"/>
        <w:right w:val="none" w:sz="0" w:space="0" w:color="auto"/>
      </w:divBdr>
    </w:div>
    <w:div w:id="336856870">
      <w:bodyDiv w:val="1"/>
      <w:marLeft w:val="0"/>
      <w:marRight w:val="0"/>
      <w:marTop w:val="0"/>
      <w:marBottom w:val="0"/>
      <w:divBdr>
        <w:top w:val="none" w:sz="0" w:space="0" w:color="auto"/>
        <w:left w:val="none" w:sz="0" w:space="0" w:color="auto"/>
        <w:bottom w:val="none" w:sz="0" w:space="0" w:color="auto"/>
        <w:right w:val="none" w:sz="0" w:space="0" w:color="auto"/>
      </w:divBdr>
    </w:div>
    <w:div w:id="337540052">
      <w:bodyDiv w:val="1"/>
      <w:marLeft w:val="0"/>
      <w:marRight w:val="0"/>
      <w:marTop w:val="0"/>
      <w:marBottom w:val="0"/>
      <w:divBdr>
        <w:top w:val="none" w:sz="0" w:space="0" w:color="auto"/>
        <w:left w:val="none" w:sz="0" w:space="0" w:color="auto"/>
        <w:bottom w:val="none" w:sz="0" w:space="0" w:color="auto"/>
        <w:right w:val="none" w:sz="0" w:space="0" w:color="auto"/>
      </w:divBdr>
    </w:div>
    <w:div w:id="338310141">
      <w:bodyDiv w:val="1"/>
      <w:marLeft w:val="0"/>
      <w:marRight w:val="0"/>
      <w:marTop w:val="0"/>
      <w:marBottom w:val="0"/>
      <w:divBdr>
        <w:top w:val="none" w:sz="0" w:space="0" w:color="auto"/>
        <w:left w:val="none" w:sz="0" w:space="0" w:color="auto"/>
        <w:bottom w:val="none" w:sz="0" w:space="0" w:color="auto"/>
        <w:right w:val="none" w:sz="0" w:space="0" w:color="auto"/>
      </w:divBdr>
    </w:div>
    <w:div w:id="341204984">
      <w:bodyDiv w:val="1"/>
      <w:marLeft w:val="0"/>
      <w:marRight w:val="0"/>
      <w:marTop w:val="0"/>
      <w:marBottom w:val="0"/>
      <w:divBdr>
        <w:top w:val="none" w:sz="0" w:space="0" w:color="auto"/>
        <w:left w:val="none" w:sz="0" w:space="0" w:color="auto"/>
        <w:bottom w:val="none" w:sz="0" w:space="0" w:color="auto"/>
        <w:right w:val="none" w:sz="0" w:space="0" w:color="auto"/>
      </w:divBdr>
    </w:div>
    <w:div w:id="342826163">
      <w:bodyDiv w:val="1"/>
      <w:marLeft w:val="0"/>
      <w:marRight w:val="0"/>
      <w:marTop w:val="0"/>
      <w:marBottom w:val="0"/>
      <w:divBdr>
        <w:top w:val="none" w:sz="0" w:space="0" w:color="auto"/>
        <w:left w:val="none" w:sz="0" w:space="0" w:color="auto"/>
        <w:bottom w:val="none" w:sz="0" w:space="0" w:color="auto"/>
        <w:right w:val="none" w:sz="0" w:space="0" w:color="auto"/>
      </w:divBdr>
    </w:div>
    <w:div w:id="353725916">
      <w:bodyDiv w:val="1"/>
      <w:marLeft w:val="0"/>
      <w:marRight w:val="0"/>
      <w:marTop w:val="0"/>
      <w:marBottom w:val="0"/>
      <w:divBdr>
        <w:top w:val="none" w:sz="0" w:space="0" w:color="auto"/>
        <w:left w:val="none" w:sz="0" w:space="0" w:color="auto"/>
        <w:bottom w:val="none" w:sz="0" w:space="0" w:color="auto"/>
        <w:right w:val="none" w:sz="0" w:space="0" w:color="auto"/>
      </w:divBdr>
    </w:div>
    <w:div w:id="355808317">
      <w:bodyDiv w:val="1"/>
      <w:marLeft w:val="0"/>
      <w:marRight w:val="0"/>
      <w:marTop w:val="0"/>
      <w:marBottom w:val="0"/>
      <w:divBdr>
        <w:top w:val="none" w:sz="0" w:space="0" w:color="auto"/>
        <w:left w:val="none" w:sz="0" w:space="0" w:color="auto"/>
        <w:bottom w:val="none" w:sz="0" w:space="0" w:color="auto"/>
        <w:right w:val="none" w:sz="0" w:space="0" w:color="auto"/>
      </w:divBdr>
    </w:div>
    <w:div w:id="357858983">
      <w:bodyDiv w:val="1"/>
      <w:marLeft w:val="0"/>
      <w:marRight w:val="0"/>
      <w:marTop w:val="0"/>
      <w:marBottom w:val="0"/>
      <w:divBdr>
        <w:top w:val="none" w:sz="0" w:space="0" w:color="auto"/>
        <w:left w:val="none" w:sz="0" w:space="0" w:color="auto"/>
        <w:bottom w:val="none" w:sz="0" w:space="0" w:color="auto"/>
        <w:right w:val="none" w:sz="0" w:space="0" w:color="auto"/>
      </w:divBdr>
    </w:div>
    <w:div w:id="358431595">
      <w:bodyDiv w:val="1"/>
      <w:marLeft w:val="0"/>
      <w:marRight w:val="0"/>
      <w:marTop w:val="0"/>
      <w:marBottom w:val="0"/>
      <w:divBdr>
        <w:top w:val="none" w:sz="0" w:space="0" w:color="auto"/>
        <w:left w:val="none" w:sz="0" w:space="0" w:color="auto"/>
        <w:bottom w:val="none" w:sz="0" w:space="0" w:color="auto"/>
        <w:right w:val="none" w:sz="0" w:space="0" w:color="auto"/>
      </w:divBdr>
    </w:div>
    <w:div w:id="359281857">
      <w:bodyDiv w:val="1"/>
      <w:marLeft w:val="0"/>
      <w:marRight w:val="0"/>
      <w:marTop w:val="0"/>
      <w:marBottom w:val="0"/>
      <w:divBdr>
        <w:top w:val="none" w:sz="0" w:space="0" w:color="auto"/>
        <w:left w:val="none" w:sz="0" w:space="0" w:color="auto"/>
        <w:bottom w:val="none" w:sz="0" w:space="0" w:color="auto"/>
        <w:right w:val="none" w:sz="0" w:space="0" w:color="auto"/>
      </w:divBdr>
    </w:div>
    <w:div w:id="359665064">
      <w:bodyDiv w:val="1"/>
      <w:marLeft w:val="0"/>
      <w:marRight w:val="0"/>
      <w:marTop w:val="0"/>
      <w:marBottom w:val="0"/>
      <w:divBdr>
        <w:top w:val="none" w:sz="0" w:space="0" w:color="auto"/>
        <w:left w:val="none" w:sz="0" w:space="0" w:color="auto"/>
        <w:bottom w:val="none" w:sz="0" w:space="0" w:color="auto"/>
        <w:right w:val="none" w:sz="0" w:space="0" w:color="auto"/>
      </w:divBdr>
    </w:div>
    <w:div w:id="370806972">
      <w:bodyDiv w:val="1"/>
      <w:marLeft w:val="0"/>
      <w:marRight w:val="0"/>
      <w:marTop w:val="0"/>
      <w:marBottom w:val="0"/>
      <w:divBdr>
        <w:top w:val="none" w:sz="0" w:space="0" w:color="auto"/>
        <w:left w:val="none" w:sz="0" w:space="0" w:color="auto"/>
        <w:bottom w:val="none" w:sz="0" w:space="0" w:color="auto"/>
        <w:right w:val="none" w:sz="0" w:space="0" w:color="auto"/>
      </w:divBdr>
    </w:div>
    <w:div w:id="373652905">
      <w:bodyDiv w:val="1"/>
      <w:marLeft w:val="0"/>
      <w:marRight w:val="0"/>
      <w:marTop w:val="0"/>
      <w:marBottom w:val="0"/>
      <w:divBdr>
        <w:top w:val="none" w:sz="0" w:space="0" w:color="auto"/>
        <w:left w:val="none" w:sz="0" w:space="0" w:color="auto"/>
        <w:bottom w:val="none" w:sz="0" w:space="0" w:color="auto"/>
        <w:right w:val="none" w:sz="0" w:space="0" w:color="auto"/>
      </w:divBdr>
    </w:div>
    <w:div w:id="385224462">
      <w:bodyDiv w:val="1"/>
      <w:marLeft w:val="0"/>
      <w:marRight w:val="0"/>
      <w:marTop w:val="0"/>
      <w:marBottom w:val="0"/>
      <w:divBdr>
        <w:top w:val="none" w:sz="0" w:space="0" w:color="auto"/>
        <w:left w:val="none" w:sz="0" w:space="0" w:color="auto"/>
        <w:bottom w:val="none" w:sz="0" w:space="0" w:color="auto"/>
        <w:right w:val="none" w:sz="0" w:space="0" w:color="auto"/>
      </w:divBdr>
    </w:div>
    <w:div w:id="385616030">
      <w:bodyDiv w:val="1"/>
      <w:marLeft w:val="0"/>
      <w:marRight w:val="0"/>
      <w:marTop w:val="0"/>
      <w:marBottom w:val="0"/>
      <w:divBdr>
        <w:top w:val="none" w:sz="0" w:space="0" w:color="auto"/>
        <w:left w:val="none" w:sz="0" w:space="0" w:color="auto"/>
        <w:bottom w:val="none" w:sz="0" w:space="0" w:color="auto"/>
        <w:right w:val="none" w:sz="0" w:space="0" w:color="auto"/>
      </w:divBdr>
    </w:div>
    <w:div w:id="387071805">
      <w:bodyDiv w:val="1"/>
      <w:marLeft w:val="0"/>
      <w:marRight w:val="0"/>
      <w:marTop w:val="0"/>
      <w:marBottom w:val="0"/>
      <w:divBdr>
        <w:top w:val="none" w:sz="0" w:space="0" w:color="auto"/>
        <w:left w:val="none" w:sz="0" w:space="0" w:color="auto"/>
        <w:bottom w:val="none" w:sz="0" w:space="0" w:color="auto"/>
        <w:right w:val="none" w:sz="0" w:space="0" w:color="auto"/>
      </w:divBdr>
    </w:div>
    <w:div w:id="388185954">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399254885">
      <w:bodyDiv w:val="1"/>
      <w:marLeft w:val="0"/>
      <w:marRight w:val="0"/>
      <w:marTop w:val="0"/>
      <w:marBottom w:val="0"/>
      <w:divBdr>
        <w:top w:val="none" w:sz="0" w:space="0" w:color="auto"/>
        <w:left w:val="none" w:sz="0" w:space="0" w:color="auto"/>
        <w:bottom w:val="none" w:sz="0" w:space="0" w:color="auto"/>
        <w:right w:val="none" w:sz="0" w:space="0" w:color="auto"/>
      </w:divBdr>
    </w:div>
    <w:div w:id="399715951">
      <w:bodyDiv w:val="1"/>
      <w:marLeft w:val="0"/>
      <w:marRight w:val="0"/>
      <w:marTop w:val="0"/>
      <w:marBottom w:val="0"/>
      <w:divBdr>
        <w:top w:val="none" w:sz="0" w:space="0" w:color="auto"/>
        <w:left w:val="none" w:sz="0" w:space="0" w:color="auto"/>
        <w:bottom w:val="none" w:sz="0" w:space="0" w:color="auto"/>
        <w:right w:val="none" w:sz="0" w:space="0" w:color="auto"/>
      </w:divBdr>
    </w:div>
    <w:div w:id="399787902">
      <w:bodyDiv w:val="1"/>
      <w:marLeft w:val="0"/>
      <w:marRight w:val="0"/>
      <w:marTop w:val="0"/>
      <w:marBottom w:val="0"/>
      <w:divBdr>
        <w:top w:val="none" w:sz="0" w:space="0" w:color="auto"/>
        <w:left w:val="none" w:sz="0" w:space="0" w:color="auto"/>
        <w:bottom w:val="none" w:sz="0" w:space="0" w:color="auto"/>
        <w:right w:val="none" w:sz="0" w:space="0" w:color="auto"/>
      </w:divBdr>
    </w:div>
    <w:div w:id="401414026">
      <w:bodyDiv w:val="1"/>
      <w:marLeft w:val="0"/>
      <w:marRight w:val="0"/>
      <w:marTop w:val="0"/>
      <w:marBottom w:val="0"/>
      <w:divBdr>
        <w:top w:val="none" w:sz="0" w:space="0" w:color="auto"/>
        <w:left w:val="none" w:sz="0" w:space="0" w:color="auto"/>
        <w:bottom w:val="none" w:sz="0" w:space="0" w:color="auto"/>
        <w:right w:val="none" w:sz="0" w:space="0" w:color="auto"/>
      </w:divBdr>
    </w:div>
    <w:div w:id="404227161">
      <w:bodyDiv w:val="1"/>
      <w:marLeft w:val="0"/>
      <w:marRight w:val="0"/>
      <w:marTop w:val="0"/>
      <w:marBottom w:val="0"/>
      <w:divBdr>
        <w:top w:val="none" w:sz="0" w:space="0" w:color="auto"/>
        <w:left w:val="none" w:sz="0" w:space="0" w:color="auto"/>
        <w:bottom w:val="none" w:sz="0" w:space="0" w:color="auto"/>
        <w:right w:val="none" w:sz="0" w:space="0" w:color="auto"/>
      </w:divBdr>
    </w:div>
    <w:div w:id="405418779">
      <w:bodyDiv w:val="1"/>
      <w:marLeft w:val="0"/>
      <w:marRight w:val="0"/>
      <w:marTop w:val="0"/>
      <w:marBottom w:val="0"/>
      <w:divBdr>
        <w:top w:val="none" w:sz="0" w:space="0" w:color="auto"/>
        <w:left w:val="none" w:sz="0" w:space="0" w:color="auto"/>
        <w:bottom w:val="none" w:sz="0" w:space="0" w:color="auto"/>
        <w:right w:val="none" w:sz="0" w:space="0" w:color="auto"/>
      </w:divBdr>
    </w:div>
    <w:div w:id="406073997">
      <w:bodyDiv w:val="1"/>
      <w:marLeft w:val="0"/>
      <w:marRight w:val="0"/>
      <w:marTop w:val="0"/>
      <w:marBottom w:val="0"/>
      <w:divBdr>
        <w:top w:val="none" w:sz="0" w:space="0" w:color="auto"/>
        <w:left w:val="none" w:sz="0" w:space="0" w:color="auto"/>
        <w:bottom w:val="none" w:sz="0" w:space="0" w:color="auto"/>
        <w:right w:val="none" w:sz="0" w:space="0" w:color="auto"/>
      </w:divBdr>
    </w:div>
    <w:div w:id="409078602">
      <w:bodyDiv w:val="1"/>
      <w:marLeft w:val="0"/>
      <w:marRight w:val="0"/>
      <w:marTop w:val="0"/>
      <w:marBottom w:val="0"/>
      <w:divBdr>
        <w:top w:val="none" w:sz="0" w:space="0" w:color="auto"/>
        <w:left w:val="none" w:sz="0" w:space="0" w:color="auto"/>
        <w:bottom w:val="none" w:sz="0" w:space="0" w:color="auto"/>
        <w:right w:val="none" w:sz="0" w:space="0" w:color="auto"/>
      </w:divBdr>
    </w:div>
    <w:div w:id="413012623">
      <w:bodyDiv w:val="1"/>
      <w:marLeft w:val="0"/>
      <w:marRight w:val="0"/>
      <w:marTop w:val="0"/>
      <w:marBottom w:val="0"/>
      <w:divBdr>
        <w:top w:val="none" w:sz="0" w:space="0" w:color="auto"/>
        <w:left w:val="none" w:sz="0" w:space="0" w:color="auto"/>
        <w:bottom w:val="none" w:sz="0" w:space="0" w:color="auto"/>
        <w:right w:val="none" w:sz="0" w:space="0" w:color="auto"/>
      </w:divBdr>
    </w:div>
    <w:div w:id="416291363">
      <w:bodyDiv w:val="1"/>
      <w:marLeft w:val="0"/>
      <w:marRight w:val="0"/>
      <w:marTop w:val="0"/>
      <w:marBottom w:val="0"/>
      <w:divBdr>
        <w:top w:val="none" w:sz="0" w:space="0" w:color="auto"/>
        <w:left w:val="none" w:sz="0" w:space="0" w:color="auto"/>
        <w:bottom w:val="none" w:sz="0" w:space="0" w:color="auto"/>
        <w:right w:val="none" w:sz="0" w:space="0" w:color="auto"/>
      </w:divBdr>
    </w:div>
    <w:div w:id="418454475">
      <w:bodyDiv w:val="1"/>
      <w:marLeft w:val="0"/>
      <w:marRight w:val="0"/>
      <w:marTop w:val="0"/>
      <w:marBottom w:val="0"/>
      <w:divBdr>
        <w:top w:val="none" w:sz="0" w:space="0" w:color="auto"/>
        <w:left w:val="none" w:sz="0" w:space="0" w:color="auto"/>
        <w:bottom w:val="none" w:sz="0" w:space="0" w:color="auto"/>
        <w:right w:val="none" w:sz="0" w:space="0" w:color="auto"/>
      </w:divBdr>
    </w:div>
    <w:div w:id="418479114">
      <w:bodyDiv w:val="1"/>
      <w:marLeft w:val="0"/>
      <w:marRight w:val="0"/>
      <w:marTop w:val="0"/>
      <w:marBottom w:val="0"/>
      <w:divBdr>
        <w:top w:val="none" w:sz="0" w:space="0" w:color="auto"/>
        <w:left w:val="none" w:sz="0" w:space="0" w:color="auto"/>
        <w:bottom w:val="none" w:sz="0" w:space="0" w:color="auto"/>
        <w:right w:val="none" w:sz="0" w:space="0" w:color="auto"/>
      </w:divBdr>
    </w:div>
    <w:div w:id="421031464">
      <w:bodyDiv w:val="1"/>
      <w:marLeft w:val="0"/>
      <w:marRight w:val="0"/>
      <w:marTop w:val="0"/>
      <w:marBottom w:val="0"/>
      <w:divBdr>
        <w:top w:val="none" w:sz="0" w:space="0" w:color="auto"/>
        <w:left w:val="none" w:sz="0" w:space="0" w:color="auto"/>
        <w:bottom w:val="none" w:sz="0" w:space="0" w:color="auto"/>
        <w:right w:val="none" w:sz="0" w:space="0" w:color="auto"/>
      </w:divBdr>
    </w:div>
    <w:div w:id="421462497">
      <w:bodyDiv w:val="1"/>
      <w:marLeft w:val="0"/>
      <w:marRight w:val="0"/>
      <w:marTop w:val="0"/>
      <w:marBottom w:val="0"/>
      <w:divBdr>
        <w:top w:val="none" w:sz="0" w:space="0" w:color="auto"/>
        <w:left w:val="none" w:sz="0" w:space="0" w:color="auto"/>
        <w:bottom w:val="none" w:sz="0" w:space="0" w:color="auto"/>
        <w:right w:val="none" w:sz="0" w:space="0" w:color="auto"/>
      </w:divBdr>
    </w:div>
    <w:div w:id="428741646">
      <w:bodyDiv w:val="1"/>
      <w:marLeft w:val="0"/>
      <w:marRight w:val="0"/>
      <w:marTop w:val="0"/>
      <w:marBottom w:val="0"/>
      <w:divBdr>
        <w:top w:val="none" w:sz="0" w:space="0" w:color="auto"/>
        <w:left w:val="none" w:sz="0" w:space="0" w:color="auto"/>
        <w:bottom w:val="none" w:sz="0" w:space="0" w:color="auto"/>
        <w:right w:val="none" w:sz="0" w:space="0" w:color="auto"/>
      </w:divBdr>
    </w:div>
    <w:div w:id="431437766">
      <w:bodyDiv w:val="1"/>
      <w:marLeft w:val="0"/>
      <w:marRight w:val="0"/>
      <w:marTop w:val="0"/>
      <w:marBottom w:val="0"/>
      <w:divBdr>
        <w:top w:val="none" w:sz="0" w:space="0" w:color="auto"/>
        <w:left w:val="none" w:sz="0" w:space="0" w:color="auto"/>
        <w:bottom w:val="none" w:sz="0" w:space="0" w:color="auto"/>
        <w:right w:val="none" w:sz="0" w:space="0" w:color="auto"/>
      </w:divBdr>
    </w:div>
    <w:div w:id="432013856">
      <w:bodyDiv w:val="1"/>
      <w:marLeft w:val="0"/>
      <w:marRight w:val="0"/>
      <w:marTop w:val="0"/>
      <w:marBottom w:val="0"/>
      <w:divBdr>
        <w:top w:val="none" w:sz="0" w:space="0" w:color="auto"/>
        <w:left w:val="none" w:sz="0" w:space="0" w:color="auto"/>
        <w:bottom w:val="none" w:sz="0" w:space="0" w:color="auto"/>
        <w:right w:val="none" w:sz="0" w:space="0" w:color="auto"/>
      </w:divBdr>
    </w:div>
    <w:div w:id="433211535">
      <w:bodyDiv w:val="1"/>
      <w:marLeft w:val="0"/>
      <w:marRight w:val="0"/>
      <w:marTop w:val="0"/>
      <w:marBottom w:val="0"/>
      <w:divBdr>
        <w:top w:val="none" w:sz="0" w:space="0" w:color="auto"/>
        <w:left w:val="none" w:sz="0" w:space="0" w:color="auto"/>
        <w:bottom w:val="none" w:sz="0" w:space="0" w:color="auto"/>
        <w:right w:val="none" w:sz="0" w:space="0" w:color="auto"/>
      </w:divBdr>
    </w:div>
    <w:div w:id="434983350">
      <w:bodyDiv w:val="1"/>
      <w:marLeft w:val="0"/>
      <w:marRight w:val="0"/>
      <w:marTop w:val="0"/>
      <w:marBottom w:val="0"/>
      <w:divBdr>
        <w:top w:val="none" w:sz="0" w:space="0" w:color="auto"/>
        <w:left w:val="none" w:sz="0" w:space="0" w:color="auto"/>
        <w:bottom w:val="none" w:sz="0" w:space="0" w:color="auto"/>
        <w:right w:val="none" w:sz="0" w:space="0" w:color="auto"/>
      </w:divBdr>
    </w:div>
    <w:div w:id="436561723">
      <w:bodyDiv w:val="1"/>
      <w:marLeft w:val="0"/>
      <w:marRight w:val="0"/>
      <w:marTop w:val="0"/>
      <w:marBottom w:val="0"/>
      <w:divBdr>
        <w:top w:val="none" w:sz="0" w:space="0" w:color="auto"/>
        <w:left w:val="none" w:sz="0" w:space="0" w:color="auto"/>
        <w:bottom w:val="none" w:sz="0" w:space="0" w:color="auto"/>
        <w:right w:val="none" w:sz="0" w:space="0" w:color="auto"/>
      </w:divBdr>
    </w:div>
    <w:div w:id="440299289">
      <w:bodyDiv w:val="1"/>
      <w:marLeft w:val="0"/>
      <w:marRight w:val="0"/>
      <w:marTop w:val="0"/>
      <w:marBottom w:val="0"/>
      <w:divBdr>
        <w:top w:val="none" w:sz="0" w:space="0" w:color="auto"/>
        <w:left w:val="none" w:sz="0" w:space="0" w:color="auto"/>
        <w:bottom w:val="none" w:sz="0" w:space="0" w:color="auto"/>
        <w:right w:val="none" w:sz="0" w:space="0" w:color="auto"/>
      </w:divBdr>
    </w:div>
    <w:div w:id="443770544">
      <w:bodyDiv w:val="1"/>
      <w:marLeft w:val="0"/>
      <w:marRight w:val="0"/>
      <w:marTop w:val="0"/>
      <w:marBottom w:val="0"/>
      <w:divBdr>
        <w:top w:val="none" w:sz="0" w:space="0" w:color="auto"/>
        <w:left w:val="none" w:sz="0" w:space="0" w:color="auto"/>
        <w:bottom w:val="none" w:sz="0" w:space="0" w:color="auto"/>
        <w:right w:val="none" w:sz="0" w:space="0" w:color="auto"/>
      </w:divBdr>
    </w:div>
    <w:div w:id="444010627">
      <w:bodyDiv w:val="1"/>
      <w:marLeft w:val="0"/>
      <w:marRight w:val="0"/>
      <w:marTop w:val="0"/>
      <w:marBottom w:val="0"/>
      <w:divBdr>
        <w:top w:val="none" w:sz="0" w:space="0" w:color="auto"/>
        <w:left w:val="none" w:sz="0" w:space="0" w:color="auto"/>
        <w:bottom w:val="none" w:sz="0" w:space="0" w:color="auto"/>
        <w:right w:val="none" w:sz="0" w:space="0" w:color="auto"/>
      </w:divBdr>
    </w:div>
    <w:div w:id="450590705">
      <w:bodyDiv w:val="1"/>
      <w:marLeft w:val="0"/>
      <w:marRight w:val="0"/>
      <w:marTop w:val="0"/>
      <w:marBottom w:val="0"/>
      <w:divBdr>
        <w:top w:val="none" w:sz="0" w:space="0" w:color="auto"/>
        <w:left w:val="none" w:sz="0" w:space="0" w:color="auto"/>
        <w:bottom w:val="none" w:sz="0" w:space="0" w:color="auto"/>
        <w:right w:val="none" w:sz="0" w:space="0" w:color="auto"/>
      </w:divBdr>
    </w:div>
    <w:div w:id="452408213">
      <w:bodyDiv w:val="1"/>
      <w:marLeft w:val="0"/>
      <w:marRight w:val="0"/>
      <w:marTop w:val="0"/>
      <w:marBottom w:val="0"/>
      <w:divBdr>
        <w:top w:val="none" w:sz="0" w:space="0" w:color="auto"/>
        <w:left w:val="none" w:sz="0" w:space="0" w:color="auto"/>
        <w:bottom w:val="none" w:sz="0" w:space="0" w:color="auto"/>
        <w:right w:val="none" w:sz="0" w:space="0" w:color="auto"/>
      </w:divBdr>
    </w:div>
    <w:div w:id="453251415">
      <w:bodyDiv w:val="1"/>
      <w:marLeft w:val="0"/>
      <w:marRight w:val="0"/>
      <w:marTop w:val="0"/>
      <w:marBottom w:val="0"/>
      <w:divBdr>
        <w:top w:val="none" w:sz="0" w:space="0" w:color="auto"/>
        <w:left w:val="none" w:sz="0" w:space="0" w:color="auto"/>
        <w:bottom w:val="none" w:sz="0" w:space="0" w:color="auto"/>
        <w:right w:val="none" w:sz="0" w:space="0" w:color="auto"/>
      </w:divBdr>
    </w:div>
    <w:div w:id="453331569">
      <w:bodyDiv w:val="1"/>
      <w:marLeft w:val="0"/>
      <w:marRight w:val="0"/>
      <w:marTop w:val="0"/>
      <w:marBottom w:val="0"/>
      <w:divBdr>
        <w:top w:val="none" w:sz="0" w:space="0" w:color="auto"/>
        <w:left w:val="none" w:sz="0" w:space="0" w:color="auto"/>
        <w:bottom w:val="none" w:sz="0" w:space="0" w:color="auto"/>
        <w:right w:val="none" w:sz="0" w:space="0" w:color="auto"/>
      </w:divBdr>
    </w:div>
    <w:div w:id="460998754">
      <w:bodyDiv w:val="1"/>
      <w:marLeft w:val="0"/>
      <w:marRight w:val="0"/>
      <w:marTop w:val="0"/>
      <w:marBottom w:val="0"/>
      <w:divBdr>
        <w:top w:val="none" w:sz="0" w:space="0" w:color="auto"/>
        <w:left w:val="none" w:sz="0" w:space="0" w:color="auto"/>
        <w:bottom w:val="none" w:sz="0" w:space="0" w:color="auto"/>
        <w:right w:val="none" w:sz="0" w:space="0" w:color="auto"/>
      </w:divBdr>
    </w:div>
    <w:div w:id="462499389">
      <w:bodyDiv w:val="1"/>
      <w:marLeft w:val="0"/>
      <w:marRight w:val="0"/>
      <w:marTop w:val="0"/>
      <w:marBottom w:val="0"/>
      <w:divBdr>
        <w:top w:val="none" w:sz="0" w:space="0" w:color="auto"/>
        <w:left w:val="none" w:sz="0" w:space="0" w:color="auto"/>
        <w:bottom w:val="none" w:sz="0" w:space="0" w:color="auto"/>
        <w:right w:val="none" w:sz="0" w:space="0" w:color="auto"/>
      </w:divBdr>
    </w:div>
    <w:div w:id="465465991">
      <w:bodyDiv w:val="1"/>
      <w:marLeft w:val="0"/>
      <w:marRight w:val="0"/>
      <w:marTop w:val="0"/>
      <w:marBottom w:val="0"/>
      <w:divBdr>
        <w:top w:val="none" w:sz="0" w:space="0" w:color="auto"/>
        <w:left w:val="none" w:sz="0" w:space="0" w:color="auto"/>
        <w:bottom w:val="none" w:sz="0" w:space="0" w:color="auto"/>
        <w:right w:val="none" w:sz="0" w:space="0" w:color="auto"/>
      </w:divBdr>
    </w:div>
    <w:div w:id="470169020">
      <w:bodyDiv w:val="1"/>
      <w:marLeft w:val="0"/>
      <w:marRight w:val="0"/>
      <w:marTop w:val="0"/>
      <w:marBottom w:val="0"/>
      <w:divBdr>
        <w:top w:val="none" w:sz="0" w:space="0" w:color="auto"/>
        <w:left w:val="none" w:sz="0" w:space="0" w:color="auto"/>
        <w:bottom w:val="none" w:sz="0" w:space="0" w:color="auto"/>
        <w:right w:val="none" w:sz="0" w:space="0" w:color="auto"/>
      </w:divBdr>
    </w:div>
    <w:div w:id="484778271">
      <w:bodyDiv w:val="1"/>
      <w:marLeft w:val="0"/>
      <w:marRight w:val="0"/>
      <w:marTop w:val="0"/>
      <w:marBottom w:val="0"/>
      <w:divBdr>
        <w:top w:val="none" w:sz="0" w:space="0" w:color="auto"/>
        <w:left w:val="none" w:sz="0" w:space="0" w:color="auto"/>
        <w:bottom w:val="none" w:sz="0" w:space="0" w:color="auto"/>
        <w:right w:val="none" w:sz="0" w:space="0" w:color="auto"/>
      </w:divBdr>
    </w:div>
    <w:div w:id="489446503">
      <w:bodyDiv w:val="1"/>
      <w:marLeft w:val="0"/>
      <w:marRight w:val="0"/>
      <w:marTop w:val="0"/>
      <w:marBottom w:val="0"/>
      <w:divBdr>
        <w:top w:val="none" w:sz="0" w:space="0" w:color="auto"/>
        <w:left w:val="none" w:sz="0" w:space="0" w:color="auto"/>
        <w:bottom w:val="none" w:sz="0" w:space="0" w:color="auto"/>
        <w:right w:val="none" w:sz="0" w:space="0" w:color="auto"/>
      </w:divBdr>
    </w:div>
    <w:div w:id="494151971">
      <w:bodyDiv w:val="1"/>
      <w:marLeft w:val="0"/>
      <w:marRight w:val="0"/>
      <w:marTop w:val="0"/>
      <w:marBottom w:val="0"/>
      <w:divBdr>
        <w:top w:val="none" w:sz="0" w:space="0" w:color="auto"/>
        <w:left w:val="none" w:sz="0" w:space="0" w:color="auto"/>
        <w:bottom w:val="none" w:sz="0" w:space="0" w:color="auto"/>
        <w:right w:val="none" w:sz="0" w:space="0" w:color="auto"/>
      </w:divBdr>
    </w:div>
    <w:div w:id="495464636">
      <w:bodyDiv w:val="1"/>
      <w:marLeft w:val="0"/>
      <w:marRight w:val="0"/>
      <w:marTop w:val="0"/>
      <w:marBottom w:val="0"/>
      <w:divBdr>
        <w:top w:val="none" w:sz="0" w:space="0" w:color="auto"/>
        <w:left w:val="none" w:sz="0" w:space="0" w:color="auto"/>
        <w:bottom w:val="none" w:sz="0" w:space="0" w:color="auto"/>
        <w:right w:val="none" w:sz="0" w:space="0" w:color="auto"/>
      </w:divBdr>
    </w:div>
    <w:div w:id="504714240">
      <w:bodyDiv w:val="1"/>
      <w:marLeft w:val="0"/>
      <w:marRight w:val="0"/>
      <w:marTop w:val="0"/>
      <w:marBottom w:val="0"/>
      <w:divBdr>
        <w:top w:val="none" w:sz="0" w:space="0" w:color="auto"/>
        <w:left w:val="none" w:sz="0" w:space="0" w:color="auto"/>
        <w:bottom w:val="none" w:sz="0" w:space="0" w:color="auto"/>
        <w:right w:val="none" w:sz="0" w:space="0" w:color="auto"/>
      </w:divBdr>
    </w:div>
    <w:div w:id="505827669">
      <w:bodyDiv w:val="1"/>
      <w:marLeft w:val="0"/>
      <w:marRight w:val="0"/>
      <w:marTop w:val="0"/>
      <w:marBottom w:val="0"/>
      <w:divBdr>
        <w:top w:val="none" w:sz="0" w:space="0" w:color="auto"/>
        <w:left w:val="none" w:sz="0" w:space="0" w:color="auto"/>
        <w:bottom w:val="none" w:sz="0" w:space="0" w:color="auto"/>
        <w:right w:val="none" w:sz="0" w:space="0" w:color="auto"/>
      </w:divBdr>
    </w:div>
    <w:div w:id="506023288">
      <w:bodyDiv w:val="1"/>
      <w:marLeft w:val="0"/>
      <w:marRight w:val="0"/>
      <w:marTop w:val="0"/>
      <w:marBottom w:val="0"/>
      <w:divBdr>
        <w:top w:val="none" w:sz="0" w:space="0" w:color="auto"/>
        <w:left w:val="none" w:sz="0" w:space="0" w:color="auto"/>
        <w:bottom w:val="none" w:sz="0" w:space="0" w:color="auto"/>
        <w:right w:val="none" w:sz="0" w:space="0" w:color="auto"/>
      </w:divBdr>
    </w:div>
    <w:div w:id="506485391">
      <w:bodyDiv w:val="1"/>
      <w:marLeft w:val="0"/>
      <w:marRight w:val="0"/>
      <w:marTop w:val="0"/>
      <w:marBottom w:val="0"/>
      <w:divBdr>
        <w:top w:val="none" w:sz="0" w:space="0" w:color="auto"/>
        <w:left w:val="none" w:sz="0" w:space="0" w:color="auto"/>
        <w:bottom w:val="none" w:sz="0" w:space="0" w:color="auto"/>
        <w:right w:val="none" w:sz="0" w:space="0" w:color="auto"/>
      </w:divBdr>
    </w:div>
    <w:div w:id="508375120">
      <w:bodyDiv w:val="1"/>
      <w:marLeft w:val="0"/>
      <w:marRight w:val="0"/>
      <w:marTop w:val="0"/>
      <w:marBottom w:val="0"/>
      <w:divBdr>
        <w:top w:val="none" w:sz="0" w:space="0" w:color="auto"/>
        <w:left w:val="none" w:sz="0" w:space="0" w:color="auto"/>
        <w:bottom w:val="none" w:sz="0" w:space="0" w:color="auto"/>
        <w:right w:val="none" w:sz="0" w:space="0" w:color="auto"/>
      </w:divBdr>
    </w:div>
    <w:div w:id="513110686">
      <w:bodyDiv w:val="1"/>
      <w:marLeft w:val="0"/>
      <w:marRight w:val="0"/>
      <w:marTop w:val="0"/>
      <w:marBottom w:val="0"/>
      <w:divBdr>
        <w:top w:val="none" w:sz="0" w:space="0" w:color="auto"/>
        <w:left w:val="none" w:sz="0" w:space="0" w:color="auto"/>
        <w:bottom w:val="none" w:sz="0" w:space="0" w:color="auto"/>
        <w:right w:val="none" w:sz="0" w:space="0" w:color="auto"/>
      </w:divBdr>
    </w:div>
    <w:div w:id="514420319">
      <w:bodyDiv w:val="1"/>
      <w:marLeft w:val="0"/>
      <w:marRight w:val="0"/>
      <w:marTop w:val="0"/>
      <w:marBottom w:val="0"/>
      <w:divBdr>
        <w:top w:val="none" w:sz="0" w:space="0" w:color="auto"/>
        <w:left w:val="none" w:sz="0" w:space="0" w:color="auto"/>
        <w:bottom w:val="none" w:sz="0" w:space="0" w:color="auto"/>
        <w:right w:val="none" w:sz="0" w:space="0" w:color="auto"/>
      </w:divBdr>
    </w:div>
    <w:div w:id="516237908">
      <w:bodyDiv w:val="1"/>
      <w:marLeft w:val="0"/>
      <w:marRight w:val="0"/>
      <w:marTop w:val="0"/>
      <w:marBottom w:val="0"/>
      <w:divBdr>
        <w:top w:val="none" w:sz="0" w:space="0" w:color="auto"/>
        <w:left w:val="none" w:sz="0" w:space="0" w:color="auto"/>
        <w:bottom w:val="none" w:sz="0" w:space="0" w:color="auto"/>
        <w:right w:val="none" w:sz="0" w:space="0" w:color="auto"/>
      </w:divBdr>
    </w:div>
    <w:div w:id="521164436">
      <w:bodyDiv w:val="1"/>
      <w:marLeft w:val="0"/>
      <w:marRight w:val="0"/>
      <w:marTop w:val="0"/>
      <w:marBottom w:val="0"/>
      <w:divBdr>
        <w:top w:val="none" w:sz="0" w:space="0" w:color="auto"/>
        <w:left w:val="none" w:sz="0" w:space="0" w:color="auto"/>
        <w:bottom w:val="none" w:sz="0" w:space="0" w:color="auto"/>
        <w:right w:val="none" w:sz="0" w:space="0" w:color="auto"/>
      </w:divBdr>
    </w:div>
    <w:div w:id="525216253">
      <w:bodyDiv w:val="1"/>
      <w:marLeft w:val="0"/>
      <w:marRight w:val="0"/>
      <w:marTop w:val="0"/>
      <w:marBottom w:val="0"/>
      <w:divBdr>
        <w:top w:val="none" w:sz="0" w:space="0" w:color="auto"/>
        <w:left w:val="none" w:sz="0" w:space="0" w:color="auto"/>
        <w:bottom w:val="none" w:sz="0" w:space="0" w:color="auto"/>
        <w:right w:val="none" w:sz="0" w:space="0" w:color="auto"/>
      </w:divBdr>
    </w:div>
    <w:div w:id="528108429">
      <w:bodyDiv w:val="1"/>
      <w:marLeft w:val="0"/>
      <w:marRight w:val="0"/>
      <w:marTop w:val="0"/>
      <w:marBottom w:val="0"/>
      <w:divBdr>
        <w:top w:val="none" w:sz="0" w:space="0" w:color="auto"/>
        <w:left w:val="none" w:sz="0" w:space="0" w:color="auto"/>
        <w:bottom w:val="none" w:sz="0" w:space="0" w:color="auto"/>
        <w:right w:val="none" w:sz="0" w:space="0" w:color="auto"/>
      </w:divBdr>
    </w:div>
    <w:div w:id="528759615">
      <w:bodyDiv w:val="1"/>
      <w:marLeft w:val="0"/>
      <w:marRight w:val="0"/>
      <w:marTop w:val="0"/>
      <w:marBottom w:val="0"/>
      <w:divBdr>
        <w:top w:val="none" w:sz="0" w:space="0" w:color="auto"/>
        <w:left w:val="none" w:sz="0" w:space="0" w:color="auto"/>
        <w:bottom w:val="none" w:sz="0" w:space="0" w:color="auto"/>
        <w:right w:val="none" w:sz="0" w:space="0" w:color="auto"/>
      </w:divBdr>
    </w:div>
    <w:div w:id="528838618">
      <w:bodyDiv w:val="1"/>
      <w:marLeft w:val="0"/>
      <w:marRight w:val="0"/>
      <w:marTop w:val="0"/>
      <w:marBottom w:val="0"/>
      <w:divBdr>
        <w:top w:val="none" w:sz="0" w:space="0" w:color="auto"/>
        <w:left w:val="none" w:sz="0" w:space="0" w:color="auto"/>
        <w:bottom w:val="none" w:sz="0" w:space="0" w:color="auto"/>
        <w:right w:val="none" w:sz="0" w:space="0" w:color="auto"/>
      </w:divBdr>
    </w:div>
    <w:div w:id="529996057">
      <w:bodyDiv w:val="1"/>
      <w:marLeft w:val="0"/>
      <w:marRight w:val="0"/>
      <w:marTop w:val="0"/>
      <w:marBottom w:val="0"/>
      <w:divBdr>
        <w:top w:val="none" w:sz="0" w:space="0" w:color="auto"/>
        <w:left w:val="none" w:sz="0" w:space="0" w:color="auto"/>
        <w:bottom w:val="none" w:sz="0" w:space="0" w:color="auto"/>
        <w:right w:val="none" w:sz="0" w:space="0" w:color="auto"/>
      </w:divBdr>
    </w:div>
    <w:div w:id="533732429">
      <w:bodyDiv w:val="1"/>
      <w:marLeft w:val="0"/>
      <w:marRight w:val="0"/>
      <w:marTop w:val="0"/>
      <w:marBottom w:val="0"/>
      <w:divBdr>
        <w:top w:val="none" w:sz="0" w:space="0" w:color="auto"/>
        <w:left w:val="none" w:sz="0" w:space="0" w:color="auto"/>
        <w:bottom w:val="none" w:sz="0" w:space="0" w:color="auto"/>
        <w:right w:val="none" w:sz="0" w:space="0" w:color="auto"/>
      </w:divBdr>
    </w:div>
    <w:div w:id="535702509">
      <w:bodyDiv w:val="1"/>
      <w:marLeft w:val="0"/>
      <w:marRight w:val="0"/>
      <w:marTop w:val="0"/>
      <w:marBottom w:val="0"/>
      <w:divBdr>
        <w:top w:val="none" w:sz="0" w:space="0" w:color="auto"/>
        <w:left w:val="none" w:sz="0" w:space="0" w:color="auto"/>
        <w:bottom w:val="none" w:sz="0" w:space="0" w:color="auto"/>
        <w:right w:val="none" w:sz="0" w:space="0" w:color="auto"/>
      </w:divBdr>
    </w:div>
    <w:div w:id="544953469">
      <w:bodyDiv w:val="1"/>
      <w:marLeft w:val="0"/>
      <w:marRight w:val="0"/>
      <w:marTop w:val="0"/>
      <w:marBottom w:val="0"/>
      <w:divBdr>
        <w:top w:val="none" w:sz="0" w:space="0" w:color="auto"/>
        <w:left w:val="none" w:sz="0" w:space="0" w:color="auto"/>
        <w:bottom w:val="none" w:sz="0" w:space="0" w:color="auto"/>
        <w:right w:val="none" w:sz="0" w:space="0" w:color="auto"/>
      </w:divBdr>
    </w:div>
    <w:div w:id="545533374">
      <w:bodyDiv w:val="1"/>
      <w:marLeft w:val="0"/>
      <w:marRight w:val="0"/>
      <w:marTop w:val="0"/>
      <w:marBottom w:val="0"/>
      <w:divBdr>
        <w:top w:val="none" w:sz="0" w:space="0" w:color="auto"/>
        <w:left w:val="none" w:sz="0" w:space="0" w:color="auto"/>
        <w:bottom w:val="none" w:sz="0" w:space="0" w:color="auto"/>
        <w:right w:val="none" w:sz="0" w:space="0" w:color="auto"/>
      </w:divBdr>
    </w:div>
    <w:div w:id="559250866">
      <w:bodyDiv w:val="1"/>
      <w:marLeft w:val="0"/>
      <w:marRight w:val="0"/>
      <w:marTop w:val="0"/>
      <w:marBottom w:val="0"/>
      <w:divBdr>
        <w:top w:val="none" w:sz="0" w:space="0" w:color="auto"/>
        <w:left w:val="none" w:sz="0" w:space="0" w:color="auto"/>
        <w:bottom w:val="none" w:sz="0" w:space="0" w:color="auto"/>
        <w:right w:val="none" w:sz="0" w:space="0" w:color="auto"/>
      </w:divBdr>
    </w:div>
    <w:div w:id="563222841">
      <w:bodyDiv w:val="1"/>
      <w:marLeft w:val="0"/>
      <w:marRight w:val="0"/>
      <w:marTop w:val="0"/>
      <w:marBottom w:val="0"/>
      <w:divBdr>
        <w:top w:val="none" w:sz="0" w:space="0" w:color="auto"/>
        <w:left w:val="none" w:sz="0" w:space="0" w:color="auto"/>
        <w:bottom w:val="none" w:sz="0" w:space="0" w:color="auto"/>
        <w:right w:val="none" w:sz="0" w:space="0" w:color="auto"/>
      </w:divBdr>
    </w:div>
    <w:div w:id="569583205">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581567466">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90814449">
      <w:bodyDiv w:val="1"/>
      <w:marLeft w:val="0"/>
      <w:marRight w:val="0"/>
      <w:marTop w:val="0"/>
      <w:marBottom w:val="0"/>
      <w:divBdr>
        <w:top w:val="none" w:sz="0" w:space="0" w:color="auto"/>
        <w:left w:val="none" w:sz="0" w:space="0" w:color="auto"/>
        <w:bottom w:val="none" w:sz="0" w:space="0" w:color="auto"/>
        <w:right w:val="none" w:sz="0" w:space="0" w:color="auto"/>
      </w:divBdr>
    </w:div>
    <w:div w:id="591275958">
      <w:bodyDiv w:val="1"/>
      <w:marLeft w:val="0"/>
      <w:marRight w:val="0"/>
      <w:marTop w:val="0"/>
      <w:marBottom w:val="0"/>
      <w:divBdr>
        <w:top w:val="none" w:sz="0" w:space="0" w:color="auto"/>
        <w:left w:val="none" w:sz="0" w:space="0" w:color="auto"/>
        <w:bottom w:val="none" w:sz="0" w:space="0" w:color="auto"/>
        <w:right w:val="none" w:sz="0" w:space="0" w:color="auto"/>
      </w:divBdr>
    </w:div>
    <w:div w:id="591741769">
      <w:bodyDiv w:val="1"/>
      <w:marLeft w:val="0"/>
      <w:marRight w:val="0"/>
      <w:marTop w:val="0"/>
      <w:marBottom w:val="0"/>
      <w:divBdr>
        <w:top w:val="none" w:sz="0" w:space="0" w:color="auto"/>
        <w:left w:val="none" w:sz="0" w:space="0" w:color="auto"/>
        <w:bottom w:val="none" w:sz="0" w:space="0" w:color="auto"/>
        <w:right w:val="none" w:sz="0" w:space="0" w:color="auto"/>
      </w:divBdr>
    </w:div>
    <w:div w:id="599992709">
      <w:bodyDiv w:val="1"/>
      <w:marLeft w:val="0"/>
      <w:marRight w:val="0"/>
      <w:marTop w:val="0"/>
      <w:marBottom w:val="0"/>
      <w:divBdr>
        <w:top w:val="none" w:sz="0" w:space="0" w:color="auto"/>
        <w:left w:val="none" w:sz="0" w:space="0" w:color="auto"/>
        <w:bottom w:val="none" w:sz="0" w:space="0" w:color="auto"/>
        <w:right w:val="none" w:sz="0" w:space="0" w:color="auto"/>
      </w:divBdr>
    </w:div>
    <w:div w:id="600258947">
      <w:bodyDiv w:val="1"/>
      <w:marLeft w:val="0"/>
      <w:marRight w:val="0"/>
      <w:marTop w:val="0"/>
      <w:marBottom w:val="0"/>
      <w:divBdr>
        <w:top w:val="none" w:sz="0" w:space="0" w:color="auto"/>
        <w:left w:val="none" w:sz="0" w:space="0" w:color="auto"/>
        <w:bottom w:val="none" w:sz="0" w:space="0" w:color="auto"/>
        <w:right w:val="none" w:sz="0" w:space="0" w:color="auto"/>
      </w:divBdr>
    </w:div>
    <w:div w:id="612397666">
      <w:bodyDiv w:val="1"/>
      <w:marLeft w:val="0"/>
      <w:marRight w:val="0"/>
      <w:marTop w:val="0"/>
      <w:marBottom w:val="0"/>
      <w:divBdr>
        <w:top w:val="none" w:sz="0" w:space="0" w:color="auto"/>
        <w:left w:val="none" w:sz="0" w:space="0" w:color="auto"/>
        <w:bottom w:val="none" w:sz="0" w:space="0" w:color="auto"/>
        <w:right w:val="none" w:sz="0" w:space="0" w:color="auto"/>
      </w:divBdr>
    </w:div>
    <w:div w:id="619262723">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626664039">
      <w:bodyDiv w:val="1"/>
      <w:marLeft w:val="0"/>
      <w:marRight w:val="0"/>
      <w:marTop w:val="0"/>
      <w:marBottom w:val="0"/>
      <w:divBdr>
        <w:top w:val="none" w:sz="0" w:space="0" w:color="auto"/>
        <w:left w:val="none" w:sz="0" w:space="0" w:color="auto"/>
        <w:bottom w:val="none" w:sz="0" w:space="0" w:color="auto"/>
        <w:right w:val="none" w:sz="0" w:space="0" w:color="auto"/>
      </w:divBdr>
    </w:div>
    <w:div w:id="638809008">
      <w:bodyDiv w:val="1"/>
      <w:marLeft w:val="0"/>
      <w:marRight w:val="0"/>
      <w:marTop w:val="0"/>
      <w:marBottom w:val="0"/>
      <w:divBdr>
        <w:top w:val="none" w:sz="0" w:space="0" w:color="auto"/>
        <w:left w:val="none" w:sz="0" w:space="0" w:color="auto"/>
        <w:bottom w:val="none" w:sz="0" w:space="0" w:color="auto"/>
        <w:right w:val="none" w:sz="0" w:space="0" w:color="auto"/>
      </w:divBdr>
    </w:div>
    <w:div w:id="643589066">
      <w:bodyDiv w:val="1"/>
      <w:marLeft w:val="0"/>
      <w:marRight w:val="0"/>
      <w:marTop w:val="0"/>
      <w:marBottom w:val="0"/>
      <w:divBdr>
        <w:top w:val="none" w:sz="0" w:space="0" w:color="auto"/>
        <w:left w:val="none" w:sz="0" w:space="0" w:color="auto"/>
        <w:bottom w:val="none" w:sz="0" w:space="0" w:color="auto"/>
        <w:right w:val="none" w:sz="0" w:space="0" w:color="auto"/>
      </w:divBdr>
    </w:div>
    <w:div w:id="647907152">
      <w:bodyDiv w:val="1"/>
      <w:marLeft w:val="0"/>
      <w:marRight w:val="0"/>
      <w:marTop w:val="0"/>
      <w:marBottom w:val="0"/>
      <w:divBdr>
        <w:top w:val="none" w:sz="0" w:space="0" w:color="auto"/>
        <w:left w:val="none" w:sz="0" w:space="0" w:color="auto"/>
        <w:bottom w:val="none" w:sz="0" w:space="0" w:color="auto"/>
        <w:right w:val="none" w:sz="0" w:space="0" w:color="auto"/>
      </w:divBdr>
    </w:div>
    <w:div w:id="649753269">
      <w:bodyDiv w:val="1"/>
      <w:marLeft w:val="0"/>
      <w:marRight w:val="0"/>
      <w:marTop w:val="0"/>
      <w:marBottom w:val="0"/>
      <w:divBdr>
        <w:top w:val="none" w:sz="0" w:space="0" w:color="auto"/>
        <w:left w:val="none" w:sz="0" w:space="0" w:color="auto"/>
        <w:bottom w:val="none" w:sz="0" w:space="0" w:color="auto"/>
        <w:right w:val="none" w:sz="0" w:space="0" w:color="auto"/>
      </w:divBdr>
    </w:div>
    <w:div w:id="655498466">
      <w:bodyDiv w:val="1"/>
      <w:marLeft w:val="0"/>
      <w:marRight w:val="0"/>
      <w:marTop w:val="0"/>
      <w:marBottom w:val="0"/>
      <w:divBdr>
        <w:top w:val="none" w:sz="0" w:space="0" w:color="auto"/>
        <w:left w:val="none" w:sz="0" w:space="0" w:color="auto"/>
        <w:bottom w:val="none" w:sz="0" w:space="0" w:color="auto"/>
        <w:right w:val="none" w:sz="0" w:space="0" w:color="auto"/>
      </w:divBdr>
    </w:div>
    <w:div w:id="665136459">
      <w:bodyDiv w:val="1"/>
      <w:marLeft w:val="0"/>
      <w:marRight w:val="0"/>
      <w:marTop w:val="0"/>
      <w:marBottom w:val="0"/>
      <w:divBdr>
        <w:top w:val="none" w:sz="0" w:space="0" w:color="auto"/>
        <w:left w:val="none" w:sz="0" w:space="0" w:color="auto"/>
        <w:bottom w:val="none" w:sz="0" w:space="0" w:color="auto"/>
        <w:right w:val="none" w:sz="0" w:space="0" w:color="auto"/>
      </w:divBdr>
    </w:div>
    <w:div w:id="665591590">
      <w:bodyDiv w:val="1"/>
      <w:marLeft w:val="0"/>
      <w:marRight w:val="0"/>
      <w:marTop w:val="0"/>
      <w:marBottom w:val="0"/>
      <w:divBdr>
        <w:top w:val="none" w:sz="0" w:space="0" w:color="auto"/>
        <w:left w:val="none" w:sz="0" w:space="0" w:color="auto"/>
        <w:bottom w:val="none" w:sz="0" w:space="0" w:color="auto"/>
        <w:right w:val="none" w:sz="0" w:space="0" w:color="auto"/>
      </w:divBdr>
    </w:div>
    <w:div w:id="666372448">
      <w:bodyDiv w:val="1"/>
      <w:marLeft w:val="0"/>
      <w:marRight w:val="0"/>
      <w:marTop w:val="0"/>
      <w:marBottom w:val="0"/>
      <w:divBdr>
        <w:top w:val="none" w:sz="0" w:space="0" w:color="auto"/>
        <w:left w:val="none" w:sz="0" w:space="0" w:color="auto"/>
        <w:bottom w:val="none" w:sz="0" w:space="0" w:color="auto"/>
        <w:right w:val="none" w:sz="0" w:space="0" w:color="auto"/>
      </w:divBdr>
    </w:div>
    <w:div w:id="667174971">
      <w:bodyDiv w:val="1"/>
      <w:marLeft w:val="0"/>
      <w:marRight w:val="0"/>
      <w:marTop w:val="0"/>
      <w:marBottom w:val="0"/>
      <w:divBdr>
        <w:top w:val="none" w:sz="0" w:space="0" w:color="auto"/>
        <w:left w:val="none" w:sz="0" w:space="0" w:color="auto"/>
        <w:bottom w:val="none" w:sz="0" w:space="0" w:color="auto"/>
        <w:right w:val="none" w:sz="0" w:space="0" w:color="auto"/>
      </w:divBdr>
    </w:div>
    <w:div w:id="669676559">
      <w:bodyDiv w:val="1"/>
      <w:marLeft w:val="0"/>
      <w:marRight w:val="0"/>
      <w:marTop w:val="0"/>
      <w:marBottom w:val="0"/>
      <w:divBdr>
        <w:top w:val="none" w:sz="0" w:space="0" w:color="auto"/>
        <w:left w:val="none" w:sz="0" w:space="0" w:color="auto"/>
        <w:bottom w:val="none" w:sz="0" w:space="0" w:color="auto"/>
        <w:right w:val="none" w:sz="0" w:space="0" w:color="auto"/>
      </w:divBdr>
    </w:div>
    <w:div w:id="670792940">
      <w:bodyDiv w:val="1"/>
      <w:marLeft w:val="0"/>
      <w:marRight w:val="0"/>
      <w:marTop w:val="0"/>
      <w:marBottom w:val="0"/>
      <w:divBdr>
        <w:top w:val="none" w:sz="0" w:space="0" w:color="auto"/>
        <w:left w:val="none" w:sz="0" w:space="0" w:color="auto"/>
        <w:bottom w:val="none" w:sz="0" w:space="0" w:color="auto"/>
        <w:right w:val="none" w:sz="0" w:space="0" w:color="auto"/>
      </w:divBdr>
    </w:div>
    <w:div w:id="676932427">
      <w:bodyDiv w:val="1"/>
      <w:marLeft w:val="0"/>
      <w:marRight w:val="0"/>
      <w:marTop w:val="0"/>
      <w:marBottom w:val="0"/>
      <w:divBdr>
        <w:top w:val="none" w:sz="0" w:space="0" w:color="auto"/>
        <w:left w:val="none" w:sz="0" w:space="0" w:color="auto"/>
        <w:bottom w:val="none" w:sz="0" w:space="0" w:color="auto"/>
        <w:right w:val="none" w:sz="0" w:space="0" w:color="auto"/>
      </w:divBdr>
    </w:div>
    <w:div w:id="678390949">
      <w:bodyDiv w:val="1"/>
      <w:marLeft w:val="0"/>
      <w:marRight w:val="0"/>
      <w:marTop w:val="0"/>
      <w:marBottom w:val="0"/>
      <w:divBdr>
        <w:top w:val="none" w:sz="0" w:space="0" w:color="auto"/>
        <w:left w:val="none" w:sz="0" w:space="0" w:color="auto"/>
        <w:bottom w:val="none" w:sz="0" w:space="0" w:color="auto"/>
        <w:right w:val="none" w:sz="0" w:space="0" w:color="auto"/>
      </w:divBdr>
    </w:div>
    <w:div w:id="681132256">
      <w:bodyDiv w:val="1"/>
      <w:marLeft w:val="0"/>
      <w:marRight w:val="0"/>
      <w:marTop w:val="0"/>
      <w:marBottom w:val="0"/>
      <w:divBdr>
        <w:top w:val="none" w:sz="0" w:space="0" w:color="auto"/>
        <w:left w:val="none" w:sz="0" w:space="0" w:color="auto"/>
        <w:bottom w:val="none" w:sz="0" w:space="0" w:color="auto"/>
        <w:right w:val="none" w:sz="0" w:space="0" w:color="auto"/>
      </w:divBdr>
    </w:div>
    <w:div w:id="686294728">
      <w:bodyDiv w:val="1"/>
      <w:marLeft w:val="0"/>
      <w:marRight w:val="0"/>
      <w:marTop w:val="0"/>
      <w:marBottom w:val="0"/>
      <w:divBdr>
        <w:top w:val="none" w:sz="0" w:space="0" w:color="auto"/>
        <w:left w:val="none" w:sz="0" w:space="0" w:color="auto"/>
        <w:bottom w:val="none" w:sz="0" w:space="0" w:color="auto"/>
        <w:right w:val="none" w:sz="0" w:space="0" w:color="auto"/>
      </w:divBdr>
    </w:div>
    <w:div w:id="688221726">
      <w:bodyDiv w:val="1"/>
      <w:marLeft w:val="0"/>
      <w:marRight w:val="0"/>
      <w:marTop w:val="0"/>
      <w:marBottom w:val="0"/>
      <w:divBdr>
        <w:top w:val="none" w:sz="0" w:space="0" w:color="auto"/>
        <w:left w:val="none" w:sz="0" w:space="0" w:color="auto"/>
        <w:bottom w:val="none" w:sz="0" w:space="0" w:color="auto"/>
        <w:right w:val="none" w:sz="0" w:space="0" w:color="auto"/>
      </w:divBdr>
    </w:div>
    <w:div w:id="692658939">
      <w:bodyDiv w:val="1"/>
      <w:marLeft w:val="0"/>
      <w:marRight w:val="0"/>
      <w:marTop w:val="0"/>
      <w:marBottom w:val="0"/>
      <w:divBdr>
        <w:top w:val="none" w:sz="0" w:space="0" w:color="auto"/>
        <w:left w:val="none" w:sz="0" w:space="0" w:color="auto"/>
        <w:bottom w:val="none" w:sz="0" w:space="0" w:color="auto"/>
        <w:right w:val="none" w:sz="0" w:space="0" w:color="auto"/>
      </w:divBdr>
    </w:div>
    <w:div w:id="695470683">
      <w:bodyDiv w:val="1"/>
      <w:marLeft w:val="0"/>
      <w:marRight w:val="0"/>
      <w:marTop w:val="0"/>
      <w:marBottom w:val="0"/>
      <w:divBdr>
        <w:top w:val="none" w:sz="0" w:space="0" w:color="auto"/>
        <w:left w:val="none" w:sz="0" w:space="0" w:color="auto"/>
        <w:bottom w:val="none" w:sz="0" w:space="0" w:color="auto"/>
        <w:right w:val="none" w:sz="0" w:space="0" w:color="auto"/>
      </w:divBdr>
    </w:div>
    <w:div w:id="697438335">
      <w:bodyDiv w:val="1"/>
      <w:marLeft w:val="0"/>
      <w:marRight w:val="0"/>
      <w:marTop w:val="0"/>
      <w:marBottom w:val="0"/>
      <w:divBdr>
        <w:top w:val="none" w:sz="0" w:space="0" w:color="auto"/>
        <w:left w:val="none" w:sz="0" w:space="0" w:color="auto"/>
        <w:bottom w:val="none" w:sz="0" w:space="0" w:color="auto"/>
        <w:right w:val="none" w:sz="0" w:space="0" w:color="auto"/>
      </w:divBdr>
    </w:div>
    <w:div w:id="702830144">
      <w:bodyDiv w:val="1"/>
      <w:marLeft w:val="0"/>
      <w:marRight w:val="0"/>
      <w:marTop w:val="0"/>
      <w:marBottom w:val="0"/>
      <w:divBdr>
        <w:top w:val="none" w:sz="0" w:space="0" w:color="auto"/>
        <w:left w:val="none" w:sz="0" w:space="0" w:color="auto"/>
        <w:bottom w:val="none" w:sz="0" w:space="0" w:color="auto"/>
        <w:right w:val="none" w:sz="0" w:space="0" w:color="auto"/>
      </w:divBdr>
    </w:div>
    <w:div w:id="704644268">
      <w:bodyDiv w:val="1"/>
      <w:marLeft w:val="0"/>
      <w:marRight w:val="0"/>
      <w:marTop w:val="0"/>
      <w:marBottom w:val="0"/>
      <w:divBdr>
        <w:top w:val="none" w:sz="0" w:space="0" w:color="auto"/>
        <w:left w:val="none" w:sz="0" w:space="0" w:color="auto"/>
        <w:bottom w:val="none" w:sz="0" w:space="0" w:color="auto"/>
        <w:right w:val="none" w:sz="0" w:space="0" w:color="auto"/>
      </w:divBdr>
    </w:div>
    <w:div w:id="708602473">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727536299">
      <w:bodyDiv w:val="1"/>
      <w:marLeft w:val="0"/>
      <w:marRight w:val="0"/>
      <w:marTop w:val="0"/>
      <w:marBottom w:val="0"/>
      <w:divBdr>
        <w:top w:val="none" w:sz="0" w:space="0" w:color="auto"/>
        <w:left w:val="none" w:sz="0" w:space="0" w:color="auto"/>
        <w:bottom w:val="none" w:sz="0" w:space="0" w:color="auto"/>
        <w:right w:val="none" w:sz="0" w:space="0" w:color="auto"/>
      </w:divBdr>
    </w:div>
    <w:div w:id="730809153">
      <w:bodyDiv w:val="1"/>
      <w:marLeft w:val="0"/>
      <w:marRight w:val="0"/>
      <w:marTop w:val="0"/>
      <w:marBottom w:val="0"/>
      <w:divBdr>
        <w:top w:val="none" w:sz="0" w:space="0" w:color="auto"/>
        <w:left w:val="none" w:sz="0" w:space="0" w:color="auto"/>
        <w:bottom w:val="none" w:sz="0" w:space="0" w:color="auto"/>
        <w:right w:val="none" w:sz="0" w:space="0" w:color="auto"/>
      </w:divBdr>
    </w:div>
    <w:div w:id="735978974">
      <w:bodyDiv w:val="1"/>
      <w:marLeft w:val="0"/>
      <w:marRight w:val="0"/>
      <w:marTop w:val="0"/>
      <w:marBottom w:val="0"/>
      <w:divBdr>
        <w:top w:val="none" w:sz="0" w:space="0" w:color="auto"/>
        <w:left w:val="none" w:sz="0" w:space="0" w:color="auto"/>
        <w:bottom w:val="none" w:sz="0" w:space="0" w:color="auto"/>
        <w:right w:val="none" w:sz="0" w:space="0" w:color="auto"/>
      </w:divBdr>
    </w:div>
    <w:div w:id="738283428">
      <w:bodyDiv w:val="1"/>
      <w:marLeft w:val="0"/>
      <w:marRight w:val="0"/>
      <w:marTop w:val="0"/>
      <w:marBottom w:val="0"/>
      <w:divBdr>
        <w:top w:val="none" w:sz="0" w:space="0" w:color="auto"/>
        <w:left w:val="none" w:sz="0" w:space="0" w:color="auto"/>
        <w:bottom w:val="none" w:sz="0" w:space="0" w:color="auto"/>
        <w:right w:val="none" w:sz="0" w:space="0" w:color="auto"/>
      </w:divBdr>
    </w:div>
    <w:div w:id="738287978">
      <w:bodyDiv w:val="1"/>
      <w:marLeft w:val="0"/>
      <w:marRight w:val="0"/>
      <w:marTop w:val="0"/>
      <w:marBottom w:val="0"/>
      <w:divBdr>
        <w:top w:val="none" w:sz="0" w:space="0" w:color="auto"/>
        <w:left w:val="none" w:sz="0" w:space="0" w:color="auto"/>
        <w:bottom w:val="none" w:sz="0" w:space="0" w:color="auto"/>
        <w:right w:val="none" w:sz="0" w:space="0" w:color="auto"/>
      </w:divBdr>
    </w:div>
    <w:div w:id="738870632">
      <w:bodyDiv w:val="1"/>
      <w:marLeft w:val="0"/>
      <w:marRight w:val="0"/>
      <w:marTop w:val="0"/>
      <w:marBottom w:val="0"/>
      <w:divBdr>
        <w:top w:val="none" w:sz="0" w:space="0" w:color="auto"/>
        <w:left w:val="none" w:sz="0" w:space="0" w:color="auto"/>
        <w:bottom w:val="none" w:sz="0" w:space="0" w:color="auto"/>
        <w:right w:val="none" w:sz="0" w:space="0" w:color="auto"/>
      </w:divBdr>
    </w:div>
    <w:div w:id="740521424">
      <w:bodyDiv w:val="1"/>
      <w:marLeft w:val="0"/>
      <w:marRight w:val="0"/>
      <w:marTop w:val="0"/>
      <w:marBottom w:val="0"/>
      <w:divBdr>
        <w:top w:val="none" w:sz="0" w:space="0" w:color="auto"/>
        <w:left w:val="none" w:sz="0" w:space="0" w:color="auto"/>
        <w:bottom w:val="none" w:sz="0" w:space="0" w:color="auto"/>
        <w:right w:val="none" w:sz="0" w:space="0" w:color="auto"/>
      </w:divBdr>
    </w:div>
    <w:div w:id="741298539">
      <w:bodyDiv w:val="1"/>
      <w:marLeft w:val="0"/>
      <w:marRight w:val="0"/>
      <w:marTop w:val="0"/>
      <w:marBottom w:val="0"/>
      <w:divBdr>
        <w:top w:val="none" w:sz="0" w:space="0" w:color="auto"/>
        <w:left w:val="none" w:sz="0" w:space="0" w:color="auto"/>
        <w:bottom w:val="none" w:sz="0" w:space="0" w:color="auto"/>
        <w:right w:val="none" w:sz="0" w:space="0" w:color="auto"/>
      </w:divBdr>
    </w:div>
    <w:div w:id="747575746">
      <w:bodyDiv w:val="1"/>
      <w:marLeft w:val="0"/>
      <w:marRight w:val="0"/>
      <w:marTop w:val="0"/>
      <w:marBottom w:val="0"/>
      <w:divBdr>
        <w:top w:val="none" w:sz="0" w:space="0" w:color="auto"/>
        <w:left w:val="none" w:sz="0" w:space="0" w:color="auto"/>
        <w:bottom w:val="none" w:sz="0" w:space="0" w:color="auto"/>
        <w:right w:val="none" w:sz="0" w:space="0" w:color="auto"/>
      </w:divBdr>
    </w:div>
    <w:div w:id="750085149">
      <w:bodyDiv w:val="1"/>
      <w:marLeft w:val="0"/>
      <w:marRight w:val="0"/>
      <w:marTop w:val="0"/>
      <w:marBottom w:val="0"/>
      <w:divBdr>
        <w:top w:val="none" w:sz="0" w:space="0" w:color="auto"/>
        <w:left w:val="none" w:sz="0" w:space="0" w:color="auto"/>
        <w:bottom w:val="none" w:sz="0" w:space="0" w:color="auto"/>
        <w:right w:val="none" w:sz="0" w:space="0" w:color="auto"/>
      </w:divBdr>
    </w:div>
    <w:div w:id="754208766">
      <w:bodyDiv w:val="1"/>
      <w:marLeft w:val="0"/>
      <w:marRight w:val="0"/>
      <w:marTop w:val="0"/>
      <w:marBottom w:val="0"/>
      <w:divBdr>
        <w:top w:val="none" w:sz="0" w:space="0" w:color="auto"/>
        <w:left w:val="none" w:sz="0" w:space="0" w:color="auto"/>
        <w:bottom w:val="none" w:sz="0" w:space="0" w:color="auto"/>
        <w:right w:val="none" w:sz="0" w:space="0" w:color="auto"/>
      </w:divBdr>
    </w:div>
    <w:div w:id="758141444">
      <w:bodyDiv w:val="1"/>
      <w:marLeft w:val="0"/>
      <w:marRight w:val="0"/>
      <w:marTop w:val="0"/>
      <w:marBottom w:val="0"/>
      <w:divBdr>
        <w:top w:val="none" w:sz="0" w:space="0" w:color="auto"/>
        <w:left w:val="none" w:sz="0" w:space="0" w:color="auto"/>
        <w:bottom w:val="none" w:sz="0" w:space="0" w:color="auto"/>
        <w:right w:val="none" w:sz="0" w:space="0" w:color="auto"/>
      </w:divBdr>
    </w:div>
    <w:div w:id="765153075">
      <w:bodyDiv w:val="1"/>
      <w:marLeft w:val="0"/>
      <w:marRight w:val="0"/>
      <w:marTop w:val="0"/>
      <w:marBottom w:val="0"/>
      <w:divBdr>
        <w:top w:val="none" w:sz="0" w:space="0" w:color="auto"/>
        <w:left w:val="none" w:sz="0" w:space="0" w:color="auto"/>
        <w:bottom w:val="none" w:sz="0" w:space="0" w:color="auto"/>
        <w:right w:val="none" w:sz="0" w:space="0" w:color="auto"/>
      </w:divBdr>
    </w:div>
    <w:div w:id="765882780">
      <w:bodyDiv w:val="1"/>
      <w:marLeft w:val="0"/>
      <w:marRight w:val="0"/>
      <w:marTop w:val="0"/>
      <w:marBottom w:val="0"/>
      <w:divBdr>
        <w:top w:val="none" w:sz="0" w:space="0" w:color="auto"/>
        <w:left w:val="none" w:sz="0" w:space="0" w:color="auto"/>
        <w:bottom w:val="none" w:sz="0" w:space="0" w:color="auto"/>
        <w:right w:val="none" w:sz="0" w:space="0" w:color="auto"/>
      </w:divBdr>
    </w:div>
    <w:div w:id="769542318">
      <w:bodyDiv w:val="1"/>
      <w:marLeft w:val="0"/>
      <w:marRight w:val="0"/>
      <w:marTop w:val="0"/>
      <w:marBottom w:val="0"/>
      <w:divBdr>
        <w:top w:val="none" w:sz="0" w:space="0" w:color="auto"/>
        <w:left w:val="none" w:sz="0" w:space="0" w:color="auto"/>
        <w:bottom w:val="none" w:sz="0" w:space="0" w:color="auto"/>
        <w:right w:val="none" w:sz="0" w:space="0" w:color="auto"/>
      </w:divBdr>
    </w:div>
    <w:div w:id="789670031">
      <w:bodyDiv w:val="1"/>
      <w:marLeft w:val="0"/>
      <w:marRight w:val="0"/>
      <w:marTop w:val="0"/>
      <w:marBottom w:val="0"/>
      <w:divBdr>
        <w:top w:val="none" w:sz="0" w:space="0" w:color="auto"/>
        <w:left w:val="none" w:sz="0" w:space="0" w:color="auto"/>
        <w:bottom w:val="none" w:sz="0" w:space="0" w:color="auto"/>
        <w:right w:val="none" w:sz="0" w:space="0" w:color="auto"/>
      </w:divBdr>
    </w:div>
    <w:div w:id="792673761">
      <w:bodyDiv w:val="1"/>
      <w:marLeft w:val="0"/>
      <w:marRight w:val="0"/>
      <w:marTop w:val="0"/>
      <w:marBottom w:val="0"/>
      <w:divBdr>
        <w:top w:val="none" w:sz="0" w:space="0" w:color="auto"/>
        <w:left w:val="none" w:sz="0" w:space="0" w:color="auto"/>
        <w:bottom w:val="none" w:sz="0" w:space="0" w:color="auto"/>
        <w:right w:val="none" w:sz="0" w:space="0" w:color="auto"/>
      </w:divBdr>
    </w:div>
    <w:div w:id="794105882">
      <w:bodyDiv w:val="1"/>
      <w:marLeft w:val="0"/>
      <w:marRight w:val="0"/>
      <w:marTop w:val="0"/>
      <w:marBottom w:val="0"/>
      <w:divBdr>
        <w:top w:val="none" w:sz="0" w:space="0" w:color="auto"/>
        <w:left w:val="none" w:sz="0" w:space="0" w:color="auto"/>
        <w:bottom w:val="none" w:sz="0" w:space="0" w:color="auto"/>
        <w:right w:val="none" w:sz="0" w:space="0" w:color="auto"/>
      </w:divBdr>
    </w:div>
    <w:div w:id="795489929">
      <w:bodyDiv w:val="1"/>
      <w:marLeft w:val="0"/>
      <w:marRight w:val="0"/>
      <w:marTop w:val="0"/>
      <w:marBottom w:val="0"/>
      <w:divBdr>
        <w:top w:val="none" w:sz="0" w:space="0" w:color="auto"/>
        <w:left w:val="none" w:sz="0" w:space="0" w:color="auto"/>
        <w:bottom w:val="none" w:sz="0" w:space="0" w:color="auto"/>
        <w:right w:val="none" w:sz="0" w:space="0" w:color="auto"/>
      </w:divBdr>
    </w:div>
    <w:div w:id="800151176">
      <w:bodyDiv w:val="1"/>
      <w:marLeft w:val="0"/>
      <w:marRight w:val="0"/>
      <w:marTop w:val="0"/>
      <w:marBottom w:val="0"/>
      <w:divBdr>
        <w:top w:val="none" w:sz="0" w:space="0" w:color="auto"/>
        <w:left w:val="none" w:sz="0" w:space="0" w:color="auto"/>
        <w:bottom w:val="none" w:sz="0" w:space="0" w:color="auto"/>
        <w:right w:val="none" w:sz="0" w:space="0" w:color="auto"/>
      </w:divBdr>
    </w:div>
    <w:div w:id="801309905">
      <w:bodyDiv w:val="1"/>
      <w:marLeft w:val="0"/>
      <w:marRight w:val="0"/>
      <w:marTop w:val="0"/>
      <w:marBottom w:val="0"/>
      <w:divBdr>
        <w:top w:val="none" w:sz="0" w:space="0" w:color="auto"/>
        <w:left w:val="none" w:sz="0" w:space="0" w:color="auto"/>
        <w:bottom w:val="none" w:sz="0" w:space="0" w:color="auto"/>
        <w:right w:val="none" w:sz="0" w:space="0" w:color="auto"/>
      </w:divBdr>
    </w:div>
    <w:div w:id="802389790">
      <w:bodyDiv w:val="1"/>
      <w:marLeft w:val="0"/>
      <w:marRight w:val="0"/>
      <w:marTop w:val="0"/>
      <w:marBottom w:val="0"/>
      <w:divBdr>
        <w:top w:val="none" w:sz="0" w:space="0" w:color="auto"/>
        <w:left w:val="none" w:sz="0" w:space="0" w:color="auto"/>
        <w:bottom w:val="none" w:sz="0" w:space="0" w:color="auto"/>
        <w:right w:val="none" w:sz="0" w:space="0" w:color="auto"/>
      </w:divBdr>
    </w:div>
    <w:div w:id="810054733">
      <w:bodyDiv w:val="1"/>
      <w:marLeft w:val="0"/>
      <w:marRight w:val="0"/>
      <w:marTop w:val="0"/>
      <w:marBottom w:val="0"/>
      <w:divBdr>
        <w:top w:val="none" w:sz="0" w:space="0" w:color="auto"/>
        <w:left w:val="none" w:sz="0" w:space="0" w:color="auto"/>
        <w:bottom w:val="none" w:sz="0" w:space="0" w:color="auto"/>
        <w:right w:val="none" w:sz="0" w:space="0" w:color="auto"/>
      </w:divBdr>
    </w:div>
    <w:div w:id="810563292">
      <w:bodyDiv w:val="1"/>
      <w:marLeft w:val="0"/>
      <w:marRight w:val="0"/>
      <w:marTop w:val="0"/>
      <w:marBottom w:val="0"/>
      <w:divBdr>
        <w:top w:val="none" w:sz="0" w:space="0" w:color="auto"/>
        <w:left w:val="none" w:sz="0" w:space="0" w:color="auto"/>
        <w:bottom w:val="none" w:sz="0" w:space="0" w:color="auto"/>
        <w:right w:val="none" w:sz="0" w:space="0" w:color="auto"/>
      </w:divBdr>
    </w:div>
    <w:div w:id="819881953">
      <w:bodyDiv w:val="1"/>
      <w:marLeft w:val="0"/>
      <w:marRight w:val="0"/>
      <w:marTop w:val="0"/>
      <w:marBottom w:val="0"/>
      <w:divBdr>
        <w:top w:val="none" w:sz="0" w:space="0" w:color="auto"/>
        <w:left w:val="none" w:sz="0" w:space="0" w:color="auto"/>
        <w:bottom w:val="none" w:sz="0" w:space="0" w:color="auto"/>
        <w:right w:val="none" w:sz="0" w:space="0" w:color="auto"/>
      </w:divBdr>
    </w:div>
    <w:div w:id="823933212">
      <w:bodyDiv w:val="1"/>
      <w:marLeft w:val="0"/>
      <w:marRight w:val="0"/>
      <w:marTop w:val="0"/>
      <w:marBottom w:val="0"/>
      <w:divBdr>
        <w:top w:val="none" w:sz="0" w:space="0" w:color="auto"/>
        <w:left w:val="none" w:sz="0" w:space="0" w:color="auto"/>
        <w:bottom w:val="none" w:sz="0" w:space="0" w:color="auto"/>
        <w:right w:val="none" w:sz="0" w:space="0" w:color="auto"/>
      </w:divBdr>
    </w:div>
    <w:div w:id="832063970">
      <w:bodyDiv w:val="1"/>
      <w:marLeft w:val="0"/>
      <w:marRight w:val="0"/>
      <w:marTop w:val="0"/>
      <w:marBottom w:val="0"/>
      <w:divBdr>
        <w:top w:val="none" w:sz="0" w:space="0" w:color="auto"/>
        <w:left w:val="none" w:sz="0" w:space="0" w:color="auto"/>
        <w:bottom w:val="none" w:sz="0" w:space="0" w:color="auto"/>
        <w:right w:val="none" w:sz="0" w:space="0" w:color="auto"/>
      </w:divBdr>
    </w:div>
    <w:div w:id="845748067">
      <w:bodyDiv w:val="1"/>
      <w:marLeft w:val="0"/>
      <w:marRight w:val="0"/>
      <w:marTop w:val="0"/>
      <w:marBottom w:val="0"/>
      <w:divBdr>
        <w:top w:val="none" w:sz="0" w:space="0" w:color="auto"/>
        <w:left w:val="none" w:sz="0" w:space="0" w:color="auto"/>
        <w:bottom w:val="none" w:sz="0" w:space="0" w:color="auto"/>
        <w:right w:val="none" w:sz="0" w:space="0" w:color="auto"/>
      </w:divBdr>
    </w:div>
    <w:div w:id="853302523">
      <w:bodyDiv w:val="1"/>
      <w:marLeft w:val="0"/>
      <w:marRight w:val="0"/>
      <w:marTop w:val="0"/>
      <w:marBottom w:val="0"/>
      <w:divBdr>
        <w:top w:val="none" w:sz="0" w:space="0" w:color="auto"/>
        <w:left w:val="none" w:sz="0" w:space="0" w:color="auto"/>
        <w:bottom w:val="none" w:sz="0" w:space="0" w:color="auto"/>
        <w:right w:val="none" w:sz="0" w:space="0" w:color="auto"/>
      </w:divBdr>
    </w:div>
    <w:div w:id="855002982">
      <w:bodyDiv w:val="1"/>
      <w:marLeft w:val="0"/>
      <w:marRight w:val="0"/>
      <w:marTop w:val="0"/>
      <w:marBottom w:val="0"/>
      <w:divBdr>
        <w:top w:val="none" w:sz="0" w:space="0" w:color="auto"/>
        <w:left w:val="none" w:sz="0" w:space="0" w:color="auto"/>
        <w:bottom w:val="none" w:sz="0" w:space="0" w:color="auto"/>
        <w:right w:val="none" w:sz="0" w:space="0" w:color="auto"/>
      </w:divBdr>
    </w:div>
    <w:div w:id="855920250">
      <w:bodyDiv w:val="1"/>
      <w:marLeft w:val="0"/>
      <w:marRight w:val="0"/>
      <w:marTop w:val="0"/>
      <w:marBottom w:val="0"/>
      <w:divBdr>
        <w:top w:val="none" w:sz="0" w:space="0" w:color="auto"/>
        <w:left w:val="none" w:sz="0" w:space="0" w:color="auto"/>
        <w:bottom w:val="none" w:sz="0" w:space="0" w:color="auto"/>
        <w:right w:val="none" w:sz="0" w:space="0" w:color="auto"/>
      </w:divBdr>
    </w:div>
    <w:div w:id="859513712">
      <w:bodyDiv w:val="1"/>
      <w:marLeft w:val="0"/>
      <w:marRight w:val="0"/>
      <w:marTop w:val="0"/>
      <w:marBottom w:val="0"/>
      <w:divBdr>
        <w:top w:val="none" w:sz="0" w:space="0" w:color="auto"/>
        <w:left w:val="none" w:sz="0" w:space="0" w:color="auto"/>
        <w:bottom w:val="none" w:sz="0" w:space="0" w:color="auto"/>
        <w:right w:val="none" w:sz="0" w:space="0" w:color="auto"/>
      </w:divBdr>
    </w:div>
    <w:div w:id="878972159">
      <w:bodyDiv w:val="1"/>
      <w:marLeft w:val="0"/>
      <w:marRight w:val="0"/>
      <w:marTop w:val="0"/>
      <w:marBottom w:val="0"/>
      <w:divBdr>
        <w:top w:val="none" w:sz="0" w:space="0" w:color="auto"/>
        <w:left w:val="none" w:sz="0" w:space="0" w:color="auto"/>
        <w:bottom w:val="none" w:sz="0" w:space="0" w:color="auto"/>
        <w:right w:val="none" w:sz="0" w:space="0" w:color="auto"/>
      </w:divBdr>
    </w:div>
    <w:div w:id="880290070">
      <w:bodyDiv w:val="1"/>
      <w:marLeft w:val="0"/>
      <w:marRight w:val="0"/>
      <w:marTop w:val="0"/>
      <w:marBottom w:val="0"/>
      <w:divBdr>
        <w:top w:val="none" w:sz="0" w:space="0" w:color="auto"/>
        <w:left w:val="none" w:sz="0" w:space="0" w:color="auto"/>
        <w:bottom w:val="none" w:sz="0" w:space="0" w:color="auto"/>
        <w:right w:val="none" w:sz="0" w:space="0" w:color="auto"/>
      </w:divBdr>
    </w:div>
    <w:div w:id="888154044">
      <w:bodyDiv w:val="1"/>
      <w:marLeft w:val="0"/>
      <w:marRight w:val="0"/>
      <w:marTop w:val="0"/>
      <w:marBottom w:val="0"/>
      <w:divBdr>
        <w:top w:val="none" w:sz="0" w:space="0" w:color="auto"/>
        <w:left w:val="none" w:sz="0" w:space="0" w:color="auto"/>
        <w:bottom w:val="none" w:sz="0" w:space="0" w:color="auto"/>
        <w:right w:val="none" w:sz="0" w:space="0" w:color="auto"/>
      </w:divBdr>
    </w:div>
    <w:div w:id="897976623">
      <w:bodyDiv w:val="1"/>
      <w:marLeft w:val="0"/>
      <w:marRight w:val="0"/>
      <w:marTop w:val="0"/>
      <w:marBottom w:val="0"/>
      <w:divBdr>
        <w:top w:val="none" w:sz="0" w:space="0" w:color="auto"/>
        <w:left w:val="none" w:sz="0" w:space="0" w:color="auto"/>
        <w:bottom w:val="none" w:sz="0" w:space="0" w:color="auto"/>
        <w:right w:val="none" w:sz="0" w:space="0" w:color="auto"/>
      </w:divBdr>
    </w:div>
    <w:div w:id="898903647">
      <w:bodyDiv w:val="1"/>
      <w:marLeft w:val="0"/>
      <w:marRight w:val="0"/>
      <w:marTop w:val="0"/>
      <w:marBottom w:val="0"/>
      <w:divBdr>
        <w:top w:val="none" w:sz="0" w:space="0" w:color="auto"/>
        <w:left w:val="none" w:sz="0" w:space="0" w:color="auto"/>
        <w:bottom w:val="none" w:sz="0" w:space="0" w:color="auto"/>
        <w:right w:val="none" w:sz="0" w:space="0" w:color="auto"/>
      </w:divBdr>
    </w:div>
    <w:div w:id="900477841">
      <w:bodyDiv w:val="1"/>
      <w:marLeft w:val="0"/>
      <w:marRight w:val="0"/>
      <w:marTop w:val="0"/>
      <w:marBottom w:val="0"/>
      <w:divBdr>
        <w:top w:val="none" w:sz="0" w:space="0" w:color="auto"/>
        <w:left w:val="none" w:sz="0" w:space="0" w:color="auto"/>
        <w:bottom w:val="none" w:sz="0" w:space="0" w:color="auto"/>
        <w:right w:val="none" w:sz="0" w:space="0" w:color="auto"/>
      </w:divBdr>
    </w:div>
    <w:div w:id="901406762">
      <w:bodyDiv w:val="1"/>
      <w:marLeft w:val="0"/>
      <w:marRight w:val="0"/>
      <w:marTop w:val="0"/>
      <w:marBottom w:val="0"/>
      <w:divBdr>
        <w:top w:val="none" w:sz="0" w:space="0" w:color="auto"/>
        <w:left w:val="none" w:sz="0" w:space="0" w:color="auto"/>
        <w:bottom w:val="none" w:sz="0" w:space="0" w:color="auto"/>
        <w:right w:val="none" w:sz="0" w:space="0" w:color="auto"/>
      </w:divBdr>
    </w:div>
    <w:div w:id="903107626">
      <w:bodyDiv w:val="1"/>
      <w:marLeft w:val="0"/>
      <w:marRight w:val="0"/>
      <w:marTop w:val="0"/>
      <w:marBottom w:val="0"/>
      <w:divBdr>
        <w:top w:val="none" w:sz="0" w:space="0" w:color="auto"/>
        <w:left w:val="none" w:sz="0" w:space="0" w:color="auto"/>
        <w:bottom w:val="none" w:sz="0" w:space="0" w:color="auto"/>
        <w:right w:val="none" w:sz="0" w:space="0" w:color="auto"/>
      </w:divBdr>
    </w:div>
    <w:div w:id="906065740">
      <w:bodyDiv w:val="1"/>
      <w:marLeft w:val="0"/>
      <w:marRight w:val="0"/>
      <w:marTop w:val="0"/>
      <w:marBottom w:val="0"/>
      <w:divBdr>
        <w:top w:val="none" w:sz="0" w:space="0" w:color="auto"/>
        <w:left w:val="none" w:sz="0" w:space="0" w:color="auto"/>
        <w:bottom w:val="none" w:sz="0" w:space="0" w:color="auto"/>
        <w:right w:val="none" w:sz="0" w:space="0" w:color="auto"/>
      </w:divBdr>
    </w:div>
    <w:div w:id="911348855">
      <w:bodyDiv w:val="1"/>
      <w:marLeft w:val="0"/>
      <w:marRight w:val="0"/>
      <w:marTop w:val="0"/>
      <w:marBottom w:val="0"/>
      <w:divBdr>
        <w:top w:val="none" w:sz="0" w:space="0" w:color="auto"/>
        <w:left w:val="none" w:sz="0" w:space="0" w:color="auto"/>
        <w:bottom w:val="none" w:sz="0" w:space="0" w:color="auto"/>
        <w:right w:val="none" w:sz="0" w:space="0" w:color="auto"/>
      </w:divBdr>
    </w:div>
    <w:div w:id="919172301">
      <w:bodyDiv w:val="1"/>
      <w:marLeft w:val="0"/>
      <w:marRight w:val="0"/>
      <w:marTop w:val="0"/>
      <w:marBottom w:val="0"/>
      <w:divBdr>
        <w:top w:val="none" w:sz="0" w:space="0" w:color="auto"/>
        <w:left w:val="none" w:sz="0" w:space="0" w:color="auto"/>
        <w:bottom w:val="none" w:sz="0" w:space="0" w:color="auto"/>
        <w:right w:val="none" w:sz="0" w:space="0" w:color="auto"/>
      </w:divBdr>
    </w:div>
    <w:div w:id="920061831">
      <w:bodyDiv w:val="1"/>
      <w:marLeft w:val="0"/>
      <w:marRight w:val="0"/>
      <w:marTop w:val="0"/>
      <w:marBottom w:val="0"/>
      <w:divBdr>
        <w:top w:val="none" w:sz="0" w:space="0" w:color="auto"/>
        <w:left w:val="none" w:sz="0" w:space="0" w:color="auto"/>
        <w:bottom w:val="none" w:sz="0" w:space="0" w:color="auto"/>
        <w:right w:val="none" w:sz="0" w:space="0" w:color="auto"/>
      </w:divBdr>
    </w:div>
    <w:div w:id="929968011">
      <w:bodyDiv w:val="1"/>
      <w:marLeft w:val="0"/>
      <w:marRight w:val="0"/>
      <w:marTop w:val="0"/>
      <w:marBottom w:val="0"/>
      <w:divBdr>
        <w:top w:val="none" w:sz="0" w:space="0" w:color="auto"/>
        <w:left w:val="none" w:sz="0" w:space="0" w:color="auto"/>
        <w:bottom w:val="none" w:sz="0" w:space="0" w:color="auto"/>
        <w:right w:val="none" w:sz="0" w:space="0" w:color="auto"/>
      </w:divBdr>
    </w:div>
    <w:div w:id="932662488">
      <w:bodyDiv w:val="1"/>
      <w:marLeft w:val="0"/>
      <w:marRight w:val="0"/>
      <w:marTop w:val="0"/>
      <w:marBottom w:val="0"/>
      <w:divBdr>
        <w:top w:val="none" w:sz="0" w:space="0" w:color="auto"/>
        <w:left w:val="none" w:sz="0" w:space="0" w:color="auto"/>
        <w:bottom w:val="none" w:sz="0" w:space="0" w:color="auto"/>
        <w:right w:val="none" w:sz="0" w:space="0" w:color="auto"/>
      </w:divBdr>
    </w:div>
    <w:div w:id="934704002">
      <w:bodyDiv w:val="1"/>
      <w:marLeft w:val="0"/>
      <w:marRight w:val="0"/>
      <w:marTop w:val="0"/>
      <w:marBottom w:val="0"/>
      <w:divBdr>
        <w:top w:val="none" w:sz="0" w:space="0" w:color="auto"/>
        <w:left w:val="none" w:sz="0" w:space="0" w:color="auto"/>
        <w:bottom w:val="none" w:sz="0" w:space="0" w:color="auto"/>
        <w:right w:val="none" w:sz="0" w:space="0" w:color="auto"/>
      </w:divBdr>
    </w:div>
    <w:div w:id="940335410">
      <w:bodyDiv w:val="1"/>
      <w:marLeft w:val="0"/>
      <w:marRight w:val="0"/>
      <w:marTop w:val="0"/>
      <w:marBottom w:val="0"/>
      <w:divBdr>
        <w:top w:val="none" w:sz="0" w:space="0" w:color="auto"/>
        <w:left w:val="none" w:sz="0" w:space="0" w:color="auto"/>
        <w:bottom w:val="none" w:sz="0" w:space="0" w:color="auto"/>
        <w:right w:val="none" w:sz="0" w:space="0" w:color="auto"/>
      </w:divBdr>
    </w:div>
    <w:div w:id="951667905">
      <w:bodyDiv w:val="1"/>
      <w:marLeft w:val="0"/>
      <w:marRight w:val="0"/>
      <w:marTop w:val="0"/>
      <w:marBottom w:val="0"/>
      <w:divBdr>
        <w:top w:val="none" w:sz="0" w:space="0" w:color="auto"/>
        <w:left w:val="none" w:sz="0" w:space="0" w:color="auto"/>
        <w:bottom w:val="none" w:sz="0" w:space="0" w:color="auto"/>
        <w:right w:val="none" w:sz="0" w:space="0" w:color="auto"/>
      </w:divBdr>
    </w:div>
    <w:div w:id="954366021">
      <w:bodyDiv w:val="1"/>
      <w:marLeft w:val="0"/>
      <w:marRight w:val="0"/>
      <w:marTop w:val="0"/>
      <w:marBottom w:val="0"/>
      <w:divBdr>
        <w:top w:val="none" w:sz="0" w:space="0" w:color="auto"/>
        <w:left w:val="none" w:sz="0" w:space="0" w:color="auto"/>
        <w:bottom w:val="none" w:sz="0" w:space="0" w:color="auto"/>
        <w:right w:val="none" w:sz="0" w:space="0" w:color="auto"/>
      </w:divBdr>
    </w:div>
    <w:div w:id="957831895">
      <w:bodyDiv w:val="1"/>
      <w:marLeft w:val="0"/>
      <w:marRight w:val="0"/>
      <w:marTop w:val="0"/>
      <w:marBottom w:val="0"/>
      <w:divBdr>
        <w:top w:val="none" w:sz="0" w:space="0" w:color="auto"/>
        <w:left w:val="none" w:sz="0" w:space="0" w:color="auto"/>
        <w:bottom w:val="none" w:sz="0" w:space="0" w:color="auto"/>
        <w:right w:val="none" w:sz="0" w:space="0" w:color="auto"/>
      </w:divBdr>
    </w:div>
    <w:div w:id="958756741">
      <w:bodyDiv w:val="1"/>
      <w:marLeft w:val="0"/>
      <w:marRight w:val="0"/>
      <w:marTop w:val="0"/>
      <w:marBottom w:val="0"/>
      <w:divBdr>
        <w:top w:val="none" w:sz="0" w:space="0" w:color="auto"/>
        <w:left w:val="none" w:sz="0" w:space="0" w:color="auto"/>
        <w:bottom w:val="none" w:sz="0" w:space="0" w:color="auto"/>
        <w:right w:val="none" w:sz="0" w:space="0" w:color="auto"/>
      </w:divBdr>
    </w:div>
    <w:div w:id="961106822">
      <w:bodyDiv w:val="1"/>
      <w:marLeft w:val="0"/>
      <w:marRight w:val="0"/>
      <w:marTop w:val="0"/>
      <w:marBottom w:val="0"/>
      <w:divBdr>
        <w:top w:val="none" w:sz="0" w:space="0" w:color="auto"/>
        <w:left w:val="none" w:sz="0" w:space="0" w:color="auto"/>
        <w:bottom w:val="none" w:sz="0" w:space="0" w:color="auto"/>
        <w:right w:val="none" w:sz="0" w:space="0" w:color="auto"/>
      </w:divBdr>
    </w:div>
    <w:div w:id="969440225">
      <w:bodyDiv w:val="1"/>
      <w:marLeft w:val="0"/>
      <w:marRight w:val="0"/>
      <w:marTop w:val="0"/>
      <w:marBottom w:val="0"/>
      <w:divBdr>
        <w:top w:val="none" w:sz="0" w:space="0" w:color="auto"/>
        <w:left w:val="none" w:sz="0" w:space="0" w:color="auto"/>
        <w:bottom w:val="none" w:sz="0" w:space="0" w:color="auto"/>
        <w:right w:val="none" w:sz="0" w:space="0" w:color="auto"/>
      </w:divBdr>
    </w:div>
    <w:div w:id="973175315">
      <w:bodyDiv w:val="1"/>
      <w:marLeft w:val="0"/>
      <w:marRight w:val="0"/>
      <w:marTop w:val="0"/>
      <w:marBottom w:val="0"/>
      <w:divBdr>
        <w:top w:val="none" w:sz="0" w:space="0" w:color="auto"/>
        <w:left w:val="none" w:sz="0" w:space="0" w:color="auto"/>
        <w:bottom w:val="none" w:sz="0" w:space="0" w:color="auto"/>
        <w:right w:val="none" w:sz="0" w:space="0" w:color="auto"/>
      </w:divBdr>
    </w:div>
    <w:div w:id="974141619">
      <w:bodyDiv w:val="1"/>
      <w:marLeft w:val="0"/>
      <w:marRight w:val="0"/>
      <w:marTop w:val="0"/>
      <w:marBottom w:val="0"/>
      <w:divBdr>
        <w:top w:val="none" w:sz="0" w:space="0" w:color="auto"/>
        <w:left w:val="none" w:sz="0" w:space="0" w:color="auto"/>
        <w:bottom w:val="none" w:sz="0" w:space="0" w:color="auto"/>
        <w:right w:val="none" w:sz="0" w:space="0" w:color="auto"/>
      </w:divBdr>
    </w:div>
    <w:div w:id="978650476">
      <w:bodyDiv w:val="1"/>
      <w:marLeft w:val="0"/>
      <w:marRight w:val="0"/>
      <w:marTop w:val="0"/>
      <w:marBottom w:val="0"/>
      <w:divBdr>
        <w:top w:val="none" w:sz="0" w:space="0" w:color="auto"/>
        <w:left w:val="none" w:sz="0" w:space="0" w:color="auto"/>
        <w:bottom w:val="none" w:sz="0" w:space="0" w:color="auto"/>
        <w:right w:val="none" w:sz="0" w:space="0" w:color="auto"/>
      </w:divBdr>
    </w:div>
    <w:div w:id="988173780">
      <w:bodyDiv w:val="1"/>
      <w:marLeft w:val="0"/>
      <w:marRight w:val="0"/>
      <w:marTop w:val="0"/>
      <w:marBottom w:val="0"/>
      <w:divBdr>
        <w:top w:val="none" w:sz="0" w:space="0" w:color="auto"/>
        <w:left w:val="none" w:sz="0" w:space="0" w:color="auto"/>
        <w:bottom w:val="none" w:sz="0" w:space="0" w:color="auto"/>
        <w:right w:val="none" w:sz="0" w:space="0" w:color="auto"/>
      </w:divBdr>
    </w:div>
    <w:div w:id="988754891">
      <w:bodyDiv w:val="1"/>
      <w:marLeft w:val="0"/>
      <w:marRight w:val="0"/>
      <w:marTop w:val="0"/>
      <w:marBottom w:val="0"/>
      <w:divBdr>
        <w:top w:val="none" w:sz="0" w:space="0" w:color="auto"/>
        <w:left w:val="none" w:sz="0" w:space="0" w:color="auto"/>
        <w:bottom w:val="none" w:sz="0" w:space="0" w:color="auto"/>
        <w:right w:val="none" w:sz="0" w:space="0" w:color="auto"/>
      </w:divBdr>
    </w:div>
    <w:div w:id="997730092">
      <w:bodyDiv w:val="1"/>
      <w:marLeft w:val="0"/>
      <w:marRight w:val="0"/>
      <w:marTop w:val="0"/>
      <w:marBottom w:val="0"/>
      <w:divBdr>
        <w:top w:val="none" w:sz="0" w:space="0" w:color="auto"/>
        <w:left w:val="none" w:sz="0" w:space="0" w:color="auto"/>
        <w:bottom w:val="none" w:sz="0" w:space="0" w:color="auto"/>
        <w:right w:val="none" w:sz="0" w:space="0" w:color="auto"/>
      </w:divBdr>
    </w:div>
    <w:div w:id="1004086654">
      <w:bodyDiv w:val="1"/>
      <w:marLeft w:val="0"/>
      <w:marRight w:val="0"/>
      <w:marTop w:val="0"/>
      <w:marBottom w:val="0"/>
      <w:divBdr>
        <w:top w:val="none" w:sz="0" w:space="0" w:color="auto"/>
        <w:left w:val="none" w:sz="0" w:space="0" w:color="auto"/>
        <w:bottom w:val="none" w:sz="0" w:space="0" w:color="auto"/>
        <w:right w:val="none" w:sz="0" w:space="0" w:color="auto"/>
      </w:divBdr>
    </w:div>
    <w:div w:id="1006982185">
      <w:bodyDiv w:val="1"/>
      <w:marLeft w:val="0"/>
      <w:marRight w:val="0"/>
      <w:marTop w:val="0"/>
      <w:marBottom w:val="0"/>
      <w:divBdr>
        <w:top w:val="none" w:sz="0" w:space="0" w:color="auto"/>
        <w:left w:val="none" w:sz="0" w:space="0" w:color="auto"/>
        <w:bottom w:val="none" w:sz="0" w:space="0" w:color="auto"/>
        <w:right w:val="none" w:sz="0" w:space="0" w:color="auto"/>
      </w:divBdr>
    </w:div>
    <w:div w:id="1009714402">
      <w:bodyDiv w:val="1"/>
      <w:marLeft w:val="0"/>
      <w:marRight w:val="0"/>
      <w:marTop w:val="0"/>
      <w:marBottom w:val="0"/>
      <w:divBdr>
        <w:top w:val="none" w:sz="0" w:space="0" w:color="auto"/>
        <w:left w:val="none" w:sz="0" w:space="0" w:color="auto"/>
        <w:bottom w:val="none" w:sz="0" w:space="0" w:color="auto"/>
        <w:right w:val="none" w:sz="0" w:space="0" w:color="auto"/>
      </w:divBdr>
    </w:div>
    <w:div w:id="1011295027">
      <w:bodyDiv w:val="1"/>
      <w:marLeft w:val="0"/>
      <w:marRight w:val="0"/>
      <w:marTop w:val="0"/>
      <w:marBottom w:val="0"/>
      <w:divBdr>
        <w:top w:val="none" w:sz="0" w:space="0" w:color="auto"/>
        <w:left w:val="none" w:sz="0" w:space="0" w:color="auto"/>
        <w:bottom w:val="none" w:sz="0" w:space="0" w:color="auto"/>
        <w:right w:val="none" w:sz="0" w:space="0" w:color="auto"/>
      </w:divBdr>
    </w:div>
    <w:div w:id="1013846057">
      <w:bodyDiv w:val="1"/>
      <w:marLeft w:val="0"/>
      <w:marRight w:val="0"/>
      <w:marTop w:val="0"/>
      <w:marBottom w:val="0"/>
      <w:divBdr>
        <w:top w:val="none" w:sz="0" w:space="0" w:color="auto"/>
        <w:left w:val="none" w:sz="0" w:space="0" w:color="auto"/>
        <w:bottom w:val="none" w:sz="0" w:space="0" w:color="auto"/>
        <w:right w:val="none" w:sz="0" w:space="0" w:color="auto"/>
      </w:divBdr>
    </w:div>
    <w:div w:id="1020088455">
      <w:bodyDiv w:val="1"/>
      <w:marLeft w:val="0"/>
      <w:marRight w:val="0"/>
      <w:marTop w:val="0"/>
      <w:marBottom w:val="0"/>
      <w:divBdr>
        <w:top w:val="none" w:sz="0" w:space="0" w:color="auto"/>
        <w:left w:val="none" w:sz="0" w:space="0" w:color="auto"/>
        <w:bottom w:val="none" w:sz="0" w:space="0" w:color="auto"/>
        <w:right w:val="none" w:sz="0" w:space="0" w:color="auto"/>
      </w:divBdr>
    </w:div>
    <w:div w:id="1025403188">
      <w:bodyDiv w:val="1"/>
      <w:marLeft w:val="0"/>
      <w:marRight w:val="0"/>
      <w:marTop w:val="0"/>
      <w:marBottom w:val="0"/>
      <w:divBdr>
        <w:top w:val="none" w:sz="0" w:space="0" w:color="auto"/>
        <w:left w:val="none" w:sz="0" w:space="0" w:color="auto"/>
        <w:bottom w:val="none" w:sz="0" w:space="0" w:color="auto"/>
        <w:right w:val="none" w:sz="0" w:space="0" w:color="auto"/>
      </w:divBdr>
    </w:div>
    <w:div w:id="1039932516">
      <w:bodyDiv w:val="1"/>
      <w:marLeft w:val="0"/>
      <w:marRight w:val="0"/>
      <w:marTop w:val="0"/>
      <w:marBottom w:val="0"/>
      <w:divBdr>
        <w:top w:val="none" w:sz="0" w:space="0" w:color="auto"/>
        <w:left w:val="none" w:sz="0" w:space="0" w:color="auto"/>
        <w:bottom w:val="none" w:sz="0" w:space="0" w:color="auto"/>
        <w:right w:val="none" w:sz="0" w:space="0" w:color="auto"/>
      </w:divBdr>
    </w:div>
    <w:div w:id="1053164944">
      <w:bodyDiv w:val="1"/>
      <w:marLeft w:val="0"/>
      <w:marRight w:val="0"/>
      <w:marTop w:val="0"/>
      <w:marBottom w:val="0"/>
      <w:divBdr>
        <w:top w:val="none" w:sz="0" w:space="0" w:color="auto"/>
        <w:left w:val="none" w:sz="0" w:space="0" w:color="auto"/>
        <w:bottom w:val="none" w:sz="0" w:space="0" w:color="auto"/>
        <w:right w:val="none" w:sz="0" w:space="0" w:color="auto"/>
      </w:divBdr>
    </w:div>
    <w:div w:id="1055085071">
      <w:bodyDiv w:val="1"/>
      <w:marLeft w:val="0"/>
      <w:marRight w:val="0"/>
      <w:marTop w:val="0"/>
      <w:marBottom w:val="0"/>
      <w:divBdr>
        <w:top w:val="none" w:sz="0" w:space="0" w:color="auto"/>
        <w:left w:val="none" w:sz="0" w:space="0" w:color="auto"/>
        <w:bottom w:val="none" w:sz="0" w:space="0" w:color="auto"/>
        <w:right w:val="none" w:sz="0" w:space="0" w:color="auto"/>
      </w:divBdr>
    </w:div>
    <w:div w:id="1057314457">
      <w:bodyDiv w:val="1"/>
      <w:marLeft w:val="0"/>
      <w:marRight w:val="0"/>
      <w:marTop w:val="0"/>
      <w:marBottom w:val="0"/>
      <w:divBdr>
        <w:top w:val="none" w:sz="0" w:space="0" w:color="auto"/>
        <w:left w:val="none" w:sz="0" w:space="0" w:color="auto"/>
        <w:bottom w:val="none" w:sz="0" w:space="0" w:color="auto"/>
        <w:right w:val="none" w:sz="0" w:space="0" w:color="auto"/>
      </w:divBdr>
    </w:div>
    <w:div w:id="1059356285">
      <w:bodyDiv w:val="1"/>
      <w:marLeft w:val="0"/>
      <w:marRight w:val="0"/>
      <w:marTop w:val="0"/>
      <w:marBottom w:val="0"/>
      <w:divBdr>
        <w:top w:val="none" w:sz="0" w:space="0" w:color="auto"/>
        <w:left w:val="none" w:sz="0" w:space="0" w:color="auto"/>
        <w:bottom w:val="none" w:sz="0" w:space="0" w:color="auto"/>
        <w:right w:val="none" w:sz="0" w:space="0" w:color="auto"/>
      </w:divBdr>
    </w:div>
    <w:div w:id="1065489110">
      <w:bodyDiv w:val="1"/>
      <w:marLeft w:val="0"/>
      <w:marRight w:val="0"/>
      <w:marTop w:val="0"/>
      <w:marBottom w:val="0"/>
      <w:divBdr>
        <w:top w:val="none" w:sz="0" w:space="0" w:color="auto"/>
        <w:left w:val="none" w:sz="0" w:space="0" w:color="auto"/>
        <w:bottom w:val="none" w:sz="0" w:space="0" w:color="auto"/>
        <w:right w:val="none" w:sz="0" w:space="0" w:color="auto"/>
      </w:divBdr>
    </w:div>
    <w:div w:id="1065489641">
      <w:bodyDiv w:val="1"/>
      <w:marLeft w:val="0"/>
      <w:marRight w:val="0"/>
      <w:marTop w:val="0"/>
      <w:marBottom w:val="0"/>
      <w:divBdr>
        <w:top w:val="none" w:sz="0" w:space="0" w:color="auto"/>
        <w:left w:val="none" w:sz="0" w:space="0" w:color="auto"/>
        <w:bottom w:val="none" w:sz="0" w:space="0" w:color="auto"/>
        <w:right w:val="none" w:sz="0" w:space="0" w:color="auto"/>
      </w:divBdr>
    </w:div>
    <w:div w:id="1072705173">
      <w:bodyDiv w:val="1"/>
      <w:marLeft w:val="0"/>
      <w:marRight w:val="0"/>
      <w:marTop w:val="0"/>
      <w:marBottom w:val="0"/>
      <w:divBdr>
        <w:top w:val="none" w:sz="0" w:space="0" w:color="auto"/>
        <w:left w:val="none" w:sz="0" w:space="0" w:color="auto"/>
        <w:bottom w:val="none" w:sz="0" w:space="0" w:color="auto"/>
        <w:right w:val="none" w:sz="0" w:space="0" w:color="auto"/>
      </w:divBdr>
    </w:div>
    <w:div w:id="1073821165">
      <w:bodyDiv w:val="1"/>
      <w:marLeft w:val="0"/>
      <w:marRight w:val="0"/>
      <w:marTop w:val="0"/>
      <w:marBottom w:val="0"/>
      <w:divBdr>
        <w:top w:val="none" w:sz="0" w:space="0" w:color="auto"/>
        <w:left w:val="none" w:sz="0" w:space="0" w:color="auto"/>
        <w:bottom w:val="none" w:sz="0" w:space="0" w:color="auto"/>
        <w:right w:val="none" w:sz="0" w:space="0" w:color="auto"/>
      </w:divBdr>
    </w:div>
    <w:div w:id="1081826781">
      <w:bodyDiv w:val="1"/>
      <w:marLeft w:val="0"/>
      <w:marRight w:val="0"/>
      <w:marTop w:val="0"/>
      <w:marBottom w:val="0"/>
      <w:divBdr>
        <w:top w:val="none" w:sz="0" w:space="0" w:color="auto"/>
        <w:left w:val="none" w:sz="0" w:space="0" w:color="auto"/>
        <w:bottom w:val="none" w:sz="0" w:space="0" w:color="auto"/>
        <w:right w:val="none" w:sz="0" w:space="0" w:color="auto"/>
      </w:divBdr>
    </w:div>
    <w:div w:id="1082875739">
      <w:bodyDiv w:val="1"/>
      <w:marLeft w:val="0"/>
      <w:marRight w:val="0"/>
      <w:marTop w:val="0"/>
      <w:marBottom w:val="0"/>
      <w:divBdr>
        <w:top w:val="none" w:sz="0" w:space="0" w:color="auto"/>
        <w:left w:val="none" w:sz="0" w:space="0" w:color="auto"/>
        <w:bottom w:val="none" w:sz="0" w:space="0" w:color="auto"/>
        <w:right w:val="none" w:sz="0" w:space="0" w:color="auto"/>
      </w:divBdr>
    </w:div>
    <w:div w:id="1084909792">
      <w:bodyDiv w:val="1"/>
      <w:marLeft w:val="0"/>
      <w:marRight w:val="0"/>
      <w:marTop w:val="0"/>
      <w:marBottom w:val="0"/>
      <w:divBdr>
        <w:top w:val="none" w:sz="0" w:space="0" w:color="auto"/>
        <w:left w:val="none" w:sz="0" w:space="0" w:color="auto"/>
        <w:bottom w:val="none" w:sz="0" w:space="0" w:color="auto"/>
        <w:right w:val="none" w:sz="0" w:space="0" w:color="auto"/>
      </w:divBdr>
    </w:div>
    <w:div w:id="1095125609">
      <w:bodyDiv w:val="1"/>
      <w:marLeft w:val="0"/>
      <w:marRight w:val="0"/>
      <w:marTop w:val="0"/>
      <w:marBottom w:val="0"/>
      <w:divBdr>
        <w:top w:val="none" w:sz="0" w:space="0" w:color="auto"/>
        <w:left w:val="none" w:sz="0" w:space="0" w:color="auto"/>
        <w:bottom w:val="none" w:sz="0" w:space="0" w:color="auto"/>
        <w:right w:val="none" w:sz="0" w:space="0" w:color="auto"/>
      </w:divBdr>
    </w:div>
    <w:div w:id="1096829860">
      <w:bodyDiv w:val="1"/>
      <w:marLeft w:val="0"/>
      <w:marRight w:val="0"/>
      <w:marTop w:val="0"/>
      <w:marBottom w:val="0"/>
      <w:divBdr>
        <w:top w:val="none" w:sz="0" w:space="0" w:color="auto"/>
        <w:left w:val="none" w:sz="0" w:space="0" w:color="auto"/>
        <w:bottom w:val="none" w:sz="0" w:space="0" w:color="auto"/>
        <w:right w:val="none" w:sz="0" w:space="0" w:color="auto"/>
      </w:divBdr>
    </w:div>
    <w:div w:id="1101411956">
      <w:bodyDiv w:val="1"/>
      <w:marLeft w:val="0"/>
      <w:marRight w:val="0"/>
      <w:marTop w:val="0"/>
      <w:marBottom w:val="0"/>
      <w:divBdr>
        <w:top w:val="none" w:sz="0" w:space="0" w:color="auto"/>
        <w:left w:val="none" w:sz="0" w:space="0" w:color="auto"/>
        <w:bottom w:val="none" w:sz="0" w:space="0" w:color="auto"/>
        <w:right w:val="none" w:sz="0" w:space="0" w:color="auto"/>
      </w:divBdr>
    </w:div>
    <w:div w:id="1105156326">
      <w:bodyDiv w:val="1"/>
      <w:marLeft w:val="0"/>
      <w:marRight w:val="0"/>
      <w:marTop w:val="0"/>
      <w:marBottom w:val="0"/>
      <w:divBdr>
        <w:top w:val="none" w:sz="0" w:space="0" w:color="auto"/>
        <w:left w:val="none" w:sz="0" w:space="0" w:color="auto"/>
        <w:bottom w:val="none" w:sz="0" w:space="0" w:color="auto"/>
        <w:right w:val="none" w:sz="0" w:space="0" w:color="auto"/>
      </w:divBdr>
    </w:div>
    <w:div w:id="1111704747">
      <w:bodyDiv w:val="1"/>
      <w:marLeft w:val="0"/>
      <w:marRight w:val="0"/>
      <w:marTop w:val="0"/>
      <w:marBottom w:val="0"/>
      <w:divBdr>
        <w:top w:val="none" w:sz="0" w:space="0" w:color="auto"/>
        <w:left w:val="none" w:sz="0" w:space="0" w:color="auto"/>
        <w:bottom w:val="none" w:sz="0" w:space="0" w:color="auto"/>
        <w:right w:val="none" w:sz="0" w:space="0" w:color="auto"/>
      </w:divBdr>
    </w:div>
    <w:div w:id="1119688469">
      <w:bodyDiv w:val="1"/>
      <w:marLeft w:val="0"/>
      <w:marRight w:val="0"/>
      <w:marTop w:val="0"/>
      <w:marBottom w:val="0"/>
      <w:divBdr>
        <w:top w:val="none" w:sz="0" w:space="0" w:color="auto"/>
        <w:left w:val="none" w:sz="0" w:space="0" w:color="auto"/>
        <w:bottom w:val="none" w:sz="0" w:space="0" w:color="auto"/>
        <w:right w:val="none" w:sz="0" w:space="0" w:color="auto"/>
      </w:divBdr>
    </w:div>
    <w:div w:id="1122919920">
      <w:bodyDiv w:val="1"/>
      <w:marLeft w:val="0"/>
      <w:marRight w:val="0"/>
      <w:marTop w:val="0"/>
      <w:marBottom w:val="0"/>
      <w:divBdr>
        <w:top w:val="none" w:sz="0" w:space="0" w:color="auto"/>
        <w:left w:val="none" w:sz="0" w:space="0" w:color="auto"/>
        <w:bottom w:val="none" w:sz="0" w:space="0" w:color="auto"/>
        <w:right w:val="none" w:sz="0" w:space="0" w:color="auto"/>
      </w:divBdr>
    </w:div>
    <w:div w:id="1122920112">
      <w:bodyDiv w:val="1"/>
      <w:marLeft w:val="0"/>
      <w:marRight w:val="0"/>
      <w:marTop w:val="0"/>
      <w:marBottom w:val="0"/>
      <w:divBdr>
        <w:top w:val="none" w:sz="0" w:space="0" w:color="auto"/>
        <w:left w:val="none" w:sz="0" w:space="0" w:color="auto"/>
        <w:bottom w:val="none" w:sz="0" w:space="0" w:color="auto"/>
        <w:right w:val="none" w:sz="0" w:space="0" w:color="auto"/>
      </w:divBdr>
    </w:div>
    <w:div w:id="1123771376">
      <w:bodyDiv w:val="1"/>
      <w:marLeft w:val="0"/>
      <w:marRight w:val="0"/>
      <w:marTop w:val="0"/>
      <w:marBottom w:val="0"/>
      <w:divBdr>
        <w:top w:val="none" w:sz="0" w:space="0" w:color="auto"/>
        <w:left w:val="none" w:sz="0" w:space="0" w:color="auto"/>
        <w:bottom w:val="none" w:sz="0" w:space="0" w:color="auto"/>
        <w:right w:val="none" w:sz="0" w:space="0" w:color="auto"/>
      </w:divBdr>
    </w:div>
    <w:div w:id="1131942533">
      <w:bodyDiv w:val="1"/>
      <w:marLeft w:val="0"/>
      <w:marRight w:val="0"/>
      <w:marTop w:val="0"/>
      <w:marBottom w:val="0"/>
      <w:divBdr>
        <w:top w:val="none" w:sz="0" w:space="0" w:color="auto"/>
        <w:left w:val="none" w:sz="0" w:space="0" w:color="auto"/>
        <w:bottom w:val="none" w:sz="0" w:space="0" w:color="auto"/>
        <w:right w:val="none" w:sz="0" w:space="0" w:color="auto"/>
      </w:divBdr>
    </w:div>
    <w:div w:id="1135098416">
      <w:bodyDiv w:val="1"/>
      <w:marLeft w:val="0"/>
      <w:marRight w:val="0"/>
      <w:marTop w:val="0"/>
      <w:marBottom w:val="0"/>
      <w:divBdr>
        <w:top w:val="none" w:sz="0" w:space="0" w:color="auto"/>
        <w:left w:val="none" w:sz="0" w:space="0" w:color="auto"/>
        <w:bottom w:val="none" w:sz="0" w:space="0" w:color="auto"/>
        <w:right w:val="none" w:sz="0" w:space="0" w:color="auto"/>
      </w:divBdr>
    </w:div>
    <w:div w:id="1146508920">
      <w:bodyDiv w:val="1"/>
      <w:marLeft w:val="0"/>
      <w:marRight w:val="0"/>
      <w:marTop w:val="0"/>
      <w:marBottom w:val="0"/>
      <w:divBdr>
        <w:top w:val="none" w:sz="0" w:space="0" w:color="auto"/>
        <w:left w:val="none" w:sz="0" w:space="0" w:color="auto"/>
        <w:bottom w:val="none" w:sz="0" w:space="0" w:color="auto"/>
        <w:right w:val="none" w:sz="0" w:space="0" w:color="auto"/>
      </w:divBdr>
    </w:div>
    <w:div w:id="1147355810">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176656610">
      <w:bodyDiv w:val="1"/>
      <w:marLeft w:val="0"/>
      <w:marRight w:val="0"/>
      <w:marTop w:val="0"/>
      <w:marBottom w:val="0"/>
      <w:divBdr>
        <w:top w:val="none" w:sz="0" w:space="0" w:color="auto"/>
        <w:left w:val="none" w:sz="0" w:space="0" w:color="auto"/>
        <w:bottom w:val="none" w:sz="0" w:space="0" w:color="auto"/>
        <w:right w:val="none" w:sz="0" w:space="0" w:color="auto"/>
      </w:divBdr>
    </w:div>
    <w:div w:id="1177618194">
      <w:bodyDiv w:val="1"/>
      <w:marLeft w:val="0"/>
      <w:marRight w:val="0"/>
      <w:marTop w:val="0"/>
      <w:marBottom w:val="0"/>
      <w:divBdr>
        <w:top w:val="none" w:sz="0" w:space="0" w:color="auto"/>
        <w:left w:val="none" w:sz="0" w:space="0" w:color="auto"/>
        <w:bottom w:val="none" w:sz="0" w:space="0" w:color="auto"/>
        <w:right w:val="none" w:sz="0" w:space="0" w:color="auto"/>
      </w:divBdr>
    </w:div>
    <w:div w:id="1179927465">
      <w:bodyDiv w:val="1"/>
      <w:marLeft w:val="0"/>
      <w:marRight w:val="0"/>
      <w:marTop w:val="0"/>
      <w:marBottom w:val="0"/>
      <w:divBdr>
        <w:top w:val="none" w:sz="0" w:space="0" w:color="auto"/>
        <w:left w:val="none" w:sz="0" w:space="0" w:color="auto"/>
        <w:bottom w:val="none" w:sz="0" w:space="0" w:color="auto"/>
        <w:right w:val="none" w:sz="0" w:space="0" w:color="auto"/>
      </w:divBdr>
    </w:div>
    <w:div w:id="1187720730">
      <w:bodyDiv w:val="1"/>
      <w:marLeft w:val="0"/>
      <w:marRight w:val="0"/>
      <w:marTop w:val="0"/>
      <w:marBottom w:val="0"/>
      <w:divBdr>
        <w:top w:val="none" w:sz="0" w:space="0" w:color="auto"/>
        <w:left w:val="none" w:sz="0" w:space="0" w:color="auto"/>
        <w:bottom w:val="none" w:sz="0" w:space="0" w:color="auto"/>
        <w:right w:val="none" w:sz="0" w:space="0" w:color="auto"/>
      </w:divBdr>
    </w:div>
    <w:div w:id="1196235399">
      <w:bodyDiv w:val="1"/>
      <w:marLeft w:val="0"/>
      <w:marRight w:val="0"/>
      <w:marTop w:val="0"/>
      <w:marBottom w:val="0"/>
      <w:divBdr>
        <w:top w:val="none" w:sz="0" w:space="0" w:color="auto"/>
        <w:left w:val="none" w:sz="0" w:space="0" w:color="auto"/>
        <w:bottom w:val="none" w:sz="0" w:space="0" w:color="auto"/>
        <w:right w:val="none" w:sz="0" w:space="0" w:color="auto"/>
      </w:divBdr>
    </w:div>
    <w:div w:id="1199125138">
      <w:bodyDiv w:val="1"/>
      <w:marLeft w:val="0"/>
      <w:marRight w:val="0"/>
      <w:marTop w:val="0"/>
      <w:marBottom w:val="0"/>
      <w:divBdr>
        <w:top w:val="none" w:sz="0" w:space="0" w:color="auto"/>
        <w:left w:val="none" w:sz="0" w:space="0" w:color="auto"/>
        <w:bottom w:val="none" w:sz="0" w:space="0" w:color="auto"/>
        <w:right w:val="none" w:sz="0" w:space="0" w:color="auto"/>
      </w:divBdr>
    </w:div>
    <w:div w:id="1201819732">
      <w:bodyDiv w:val="1"/>
      <w:marLeft w:val="0"/>
      <w:marRight w:val="0"/>
      <w:marTop w:val="0"/>
      <w:marBottom w:val="0"/>
      <w:divBdr>
        <w:top w:val="none" w:sz="0" w:space="0" w:color="auto"/>
        <w:left w:val="none" w:sz="0" w:space="0" w:color="auto"/>
        <w:bottom w:val="none" w:sz="0" w:space="0" w:color="auto"/>
        <w:right w:val="none" w:sz="0" w:space="0" w:color="auto"/>
      </w:divBdr>
    </w:div>
    <w:div w:id="1201937418">
      <w:bodyDiv w:val="1"/>
      <w:marLeft w:val="0"/>
      <w:marRight w:val="0"/>
      <w:marTop w:val="0"/>
      <w:marBottom w:val="0"/>
      <w:divBdr>
        <w:top w:val="none" w:sz="0" w:space="0" w:color="auto"/>
        <w:left w:val="none" w:sz="0" w:space="0" w:color="auto"/>
        <w:bottom w:val="none" w:sz="0" w:space="0" w:color="auto"/>
        <w:right w:val="none" w:sz="0" w:space="0" w:color="auto"/>
      </w:divBdr>
    </w:div>
    <w:div w:id="1202402076">
      <w:bodyDiv w:val="1"/>
      <w:marLeft w:val="0"/>
      <w:marRight w:val="0"/>
      <w:marTop w:val="0"/>
      <w:marBottom w:val="0"/>
      <w:divBdr>
        <w:top w:val="none" w:sz="0" w:space="0" w:color="auto"/>
        <w:left w:val="none" w:sz="0" w:space="0" w:color="auto"/>
        <w:bottom w:val="none" w:sz="0" w:space="0" w:color="auto"/>
        <w:right w:val="none" w:sz="0" w:space="0" w:color="auto"/>
      </w:divBdr>
    </w:div>
    <w:div w:id="1209686857">
      <w:bodyDiv w:val="1"/>
      <w:marLeft w:val="0"/>
      <w:marRight w:val="0"/>
      <w:marTop w:val="0"/>
      <w:marBottom w:val="0"/>
      <w:divBdr>
        <w:top w:val="none" w:sz="0" w:space="0" w:color="auto"/>
        <w:left w:val="none" w:sz="0" w:space="0" w:color="auto"/>
        <w:bottom w:val="none" w:sz="0" w:space="0" w:color="auto"/>
        <w:right w:val="none" w:sz="0" w:space="0" w:color="auto"/>
      </w:divBdr>
    </w:div>
    <w:div w:id="1214073101">
      <w:bodyDiv w:val="1"/>
      <w:marLeft w:val="0"/>
      <w:marRight w:val="0"/>
      <w:marTop w:val="0"/>
      <w:marBottom w:val="0"/>
      <w:divBdr>
        <w:top w:val="none" w:sz="0" w:space="0" w:color="auto"/>
        <w:left w:val="none" w:sz="0" w:space="0" w:color="auto"/>
        <w:bottom w:val="none" w:sz="0" w:space="0" w:color="auto"/>
        <w:right w:val="none" w:sz="0" w:space="0" w:color="auto"/>
      </w:divBdr>
    </w:div>
    <w:div w:id="1215966493">
      <w:bodyDiv w:val="1"/>
      <w:marLeft w:val="0"/>
      <w:marRight w:val="0"/>
      <w:marTop w:val="0"/>
      <w:marBottom w:val="0"/>
      <w:divBdr>
        <w:top w:val="none" w:sz="0" w:space="0" w:color="auto"/>
        <w:left w:val="none" w:sz="0" w:space="0" w:color="auto"/>
        <w:bottom w:val="none" w:sz="0" w:space="0" w:color="auto"/>
        <w:right w:val="none" w:sz="0" w:space="0" w:color="auto"/>
      </w:divBdr>
    </w:div>
    <w:div w:id="1222642969">
      <w:bodyDiv w:val="1"/>
      <w:marLeft w:val="0"/>
      <w:marRight w:val="0"/>
      <w:marTop w:val="0"/>
      <w:marBottom w:val="0"/>
      <w:divBdr>
        <w:top w:val="none" w:sz="0" w:space="0" w:color="auto"/>
        <w:left w:val="none" w:sz="0" w:space="0" w:color="auto"/>
        <w:bottom w:val="none" w:sz="0" w:space="0" w:color="auto"/>
        <w:right w:val="none" w:sz="0" w:space="0" w:color="auto"/>
      </w:divBdr>
    </w:div>
    <w:div w:id="1223711920">
      <w:bodyDiv w:val="1"/>
      <w:marLeft w:val="0"/>
      <w:marRight w:val="0"/>
      <w:marTop w:val="0"/>
      <w:marBottom w:val="0"/>
      <w:divBdr>
        <w:top w:val="none" w:sz="0" w:space="0" w:color="auto"/>
        <w:left w:val="none" w:sz="0" w:space="0" w:color="auto"/>
        <w:bottom w:val="none" w:sz="0" w:space="0" w:color="auto"/>
        <w:right w:val="none" w:sz="0" w:space="0" w:color="auto"/>
      </w:divBdr>
    </w:div>
    <w:div w:id="1228347641">
      <w:bodyDiv w:val="1"/>
      <w:marLeft w:val="0"/>
      <w:marRight w:val="0"/>
      <w:marTop w:val="0"/>
      <w:marBottom w:val="0"/>
      <w:divBdr>
        <w:top w:val="none" w:sz="0" w:space="0" w:color="auto"/>
        <w:left w:val="none" w:sz="0" w:space="0" w:color="auto"/>
        <w:bottom w:val="none" w:sz="0" w:space="0" w:color="auto"/>
        <w:right w:val="none" w:sz="0" w:space="0" w:color="auto"/>
      </w:divBdr>
    </w:div>
    <w:div w:id="1228998174">
      <w:bodyDiv w:val="1"/>
      <w:marLeft w:val="0"/>
      <w:marRight w:val="0"/>
      <w:marTop w:val="0"/>
      <w:marBottom w:val="0"/>
      <w:divBdr>
        <w:top w:val="none" w:sz="0" w:space="0" w:color="auto"/>
        <w:left w:val="none" w:sz="0" w:space="0" w:color="auto"/>
        <w:bottom w:val="none" w:sz="0" w:space="0" w:color="auto"/>
        <w:right w:val="none" w:sz="0" w:space="0" w:color="auto"/>
      </w:divBdr>
    </w:div>
    <w:div w:id="1232157698">
      <w:bodyDiv w:val="1"/>
      <w:marLeft w:val="0"/>
      <w:marRight w:val="0"/>
      <w:marTop w:val="0"/>
      <w:marBottom w:val="0"/>
      <w:divBdr>
        <w:top w:val="none" w:sz="0" w:space="0" w:color="auto"/>
        <w:left w:val="none" w:sz="0" w:space="0" w:color="auto"/>
        <w:bottom w:val="none" w:sz="0" w:space="0" w:color="auto"/>
        <w:right w:val="none" w:sz="0" w:space="0" w:color="auto"/>
      </w:divBdr>
    </w:div>
    <w:div w:id="1237742945">
      <w:bodyDiv w:val="1"/>
      <w:marLeft w:val="0"/>
      <w:marRight w:val="0"/>
      <w:marTop w:val="0"/>
      <w:marBottom w:val="0"/>
      <w:divBdr>
        <w:top w:val="none" w:sz="0" w:space="0" w:color="auto"/>
        <w:left w:val="none" w:sz="0" w:space="0" w:color="auto"/>
        <w:bottom w:val="none" w:sz="0" w:space="0" w:color="auto"/>
        <w:right w:val="none" w:sz="0" w:space="0" w:color="auto"/>
      </w:divBdr>
    </w:div>
    <w:div w:id="1242787547">
      <w:bodyDiv w:val="1"/>
      <w:marLeft w:val="0"/>
      <w:marRight w:val="0"/>
      <w:marTop w:val="0"/>
      <w:marBottom w:val="0"/>
      <w:divBdr>
        <w:top w:val="none" w:sz="0" w:space="0" w:color="auto"/>
        <w:left w:val="none" w:sz="0" w:space="0" w:color="auto"/>
        <w:bottom w:val="none" w:sz="0" w:space="0" w:color="auto"/>
        <w:right w:val="none" w:sz="0" w:space="0" w:color="auto"/>
      </w:divBdr>
    </w:div>
    <w:div w:id="1244292141">
      <w:bodyDiv w:val="1"/>
      <w:marLeft w:val="0"/>
      <w:marRight w:val="0"/>
      <w:marTop w:val="0"/>
      <w:marBottom w:val="0"/>
      <w:divBdr>
        <w:top w:val="none" w:sz="0" w:space="0" w:color="auto"/>
        <w:left w:val="none" w:sz="0" w:space="0" w:color="auto"/>
        <w:bottom w:val="none" w:sz="0" w:space="0" w:color="auto"/>
        <w:right w:val="none" w:sz="0" w:space="0" w:color="auto"/>
      </w:divBdr>
    </w:div>
    <w:div w:id="1248535203">
      <w:bodyDiv w:val="1"/>
      <w:marLeft w:val="0"/>
      <w:marRight w:val="0"/>
      <w:marTop w:val="0"/>
      <w:marBottom w:val="0"/>
      <w:divBdr>
        <w:top w:val="none" w:sz="0" w:space="0" w:color="auto"/>
        <w:left w:val="none" w:sz="0" w:space="0" w:color="auto"/>
        <w:bottom w:val="none" w:sz="0" w:space="0" w:color="auto"/>
        <w:right w:val="none" w:sz="0" w:space="0" w:color="auto"/>
      </w:divBdr>
    </w:div>
    <w:div w:id="1250043616">
      <w:bodyDiv w:val="1"/>
      <w:marLeft w:val="0"/>
      <w:marRight w:val="0"/>
      <w:marTop w:val="0"/>
      <w:marBottom w:val="0"/>
      <w:divBdr>
        <w:top w:val="none" w:sz="0" w:space="0" w:color="auto"/>
        <w:left w:val="none" w:sz="0" w:space="0" w:color="auto"/>
        <w:bottom w:val="none" w:sz="0" w:space="0" w:color="auto"/>
        <w:right w:val="none" w:sz="0" w:space="0" w:color="auto"/>
      </w:divBdr>
    </w:div>
    <w:div w:id="1258096082">
      <w:bodyDiv w:val="1"/>
      <w:marLeft w:val="0"/>
      <w:marRight w:val="0"/>
      <w:marTop w:val="0"/>
      <w:marBottom w:val="0"/>
      <w:divBdr>
        <w:top w:val="none" w:sz="0" w:space="0" w:color="auto"/>
        <w:left w:val="none" w:sz="0" w:space="0" w:color="auto"/>
        <w:bottom w:val="none" w:sz="0" w:space="0" w:color="auto"/>
        <w:right w:val="none" w:sz="0" w:space="0" w:color="auto"/>
      </w:divBdr>
    </w:div>
    <w:div w:id="1259829143">
      <w:bodyDiv w:val="1"/>
      <w:marLeft w:val="0"/>
      <w:marRight w:val="0"/>
      <w:marTop w:val="0"/>
      <w:marBottom w:val="0"/>
      <w:divBdr>
        <w:top w:val="none" w:sz="0" w:space="0" w:color="auto"/>
        <w:left w:val="none" w:sz="0" w:space="0" w:color="auto"/>
        <w:bottom w:val="none" w:sz="0" w:space="0" w:color="auto"/>
        <w:right w:val="none" w:sz="0" w:space="0" w:color="auto"/>
      </w:divBdr>
    </w:div>
    <w:div w:id="1266306705">
      <w:bodyDiv w:val="1"/>
      <w:marLeft w:val="0"/>
      <w:marRight w:val="0"/>
      <w:marTop w:val="0"/>
      <w:marBottom w:val="0"/>
      <w:divBdr>
        <w:top w:val="none" w:sz="0" w:space="0" w:color="auto"/>
        <w:left w:val="none" w:sz="0" w:space="0" w:color="auto"/>
        <w:bottom w:val="none" w:sz="0" w:space="0" w:color="auto"/>
        <w:right w:val="none" w:sz="0" w:space="0" w:color="auto"/>
      </w:divBdr>
    </w:div>
    <w:div w:id="1269856006">
      <w:bodyDiv w:val="1"/>
      <w:marLeft w:val="0"/>
      <w:marRight w:val="0"/>
      <w:marTop w:val="0"/>
      <w:marBottom w:val="0"/>
      <w:divBdr>
        <w:top w:val="none" w:sz="0" w:space="0" w:color="auto"/>
        <w:left w:val="none" w:sz="0" w:space="0" w:color="auto"/>
        <w:bottom w:val="none" w:sz="0" w:space="0" w:color="auto"/>
        <w:right w:val="none" w:sz="0" w:space="0" w:color="auto"/>
      </w:divBdr>
    </w:div>
    <w:div w:id="1273587101">
      <w:bodyDiv w:val="1"/>
      <w:marLeft w:val="0"/>
      <w:marRight w:val="0"/>
      <w:marTop w:val="0"/>
      <w:marBottom w:val="0"/>
      <w:divBdr>
        <w:top w:val="none" w:sz="0" w:space="0" w:color="auto"/>
        <w:left w:val="none" w:sz="0" w:space="0" w:color="auto"/>
        <w:bottom w:val="none" w:sz="0" w:space="0" w:color="auto"/>
        <w:right w:val="none" w:sz="0" w:space="0" w:color="auto"/>
      </w:divBdr>
    </w:div>
    <w:div w:id="1275595191">
      <w:bodyDiv w:val="1"/>
      <w:marLeft w:val="0"/>
      <w:marRight w:val="0"/>
      <w:marTop w:val="0"/>
      <w:marBottom w:val="0"/>
      <w:divBdr>
        <w:top w:val="none" w:sz="0" w:space="0" w:color="auto"/>
        <w:left w:val="none" w:sz="0" w:space="0" w:color="auto"/>
        <w:bottom w:val="none" w:sz="0" w:space="0" w:color="auto"/>
        <w:right w:val="none" w:sz="0" w:space="0" w:color="auto"/>
      </w:divBdr>
    </w:div>
    <w:div w:id="1277368737">
      <w:bodyDiv w:val="1"/>
      <w:marLeft w:val="0"/>
      <w:marRight w:val="0"/>
      <w:marTop w:val="0"/>
      <w:marBottom w:val="0"/>
      <w:divBdr>
        <w:top w:val="none" w:sz="0" w:space="0" w:color="auto"/>
        <w:left w:val="none" w:sz="0" w:space="0" w:color="auto"/>
        <w:bottom w:val="none" w:sz="0" w:space="0" w:color="auto"/>
        <w:right w:val="none" w:sz="0" w:space="0" w:color="auto"/>
      </w:divBdr>
    </w:div>
    <w:div w:id="1290474738">
      <w:bodyDiv w:val="1"/>
      <w:marLeft w:val="0"/>
      <w:marRight w:val="0"/>
      <w:marTop w:val="0"/>
      <w:marBottom w:val="0"/>
      <w:divBdr>
        <w:top w:val="none" w:sz="0" w:space="0" w:color="auto"/>
        <w:left w:val="none" w:sz="0" w:space="0" w:color="auto"/>
        <w:bottom w:val="none" w:sz="0" w:space="0" w:color="auto"/>
        <w:right w:val="none" w:sz="0" w:space="0" w:color="auto"/>
      </w:divBdr>
    </w:div>
    <w:div w:id="1291715038">
      <w:bodyDiv w:val="1"/>
      <w:marLeft w:val="0"/>
      <w:marRight w:val="0"/>
      <w:marTop w:val="0"/>
      <w:marBottom w:val="0"/>
      <w:divBdr>
        <w:top w:val="none" w:sz="0" w:space="0" w:color="auto"/>
        <w:left w:val="none" w:sz="0" w:space="0" w:color="auto"/>
        <w:bottom w:val="none" w:sz="0" w:space="0" w:color="auto"/>
        <w:right w:val="none" w:sz="0" w:space="0" w:color="auto"/>
      </w:divBdr>
    </w:div>
    <w:div w:id="1297758981">
      <w:bodyDiv w:val="1"/>
      <w:marLeft w:val="0"/>
      <w:marRight w:val="0"/>
      <w:marTop w:val="0"/>
      <w:marBottom w:val="0"/>
      <w:divBdr>
        <w:top w:val="none" w:sz="0" w:space="0" w:color="auto"/>
        <w:left w:val="none" w:sz="0" w:space="0" w:color="auto"/>
        <w:bottom w:val="none" w:sz="0" w:space="0" w:color="auto"/>
        <w:right w:val="none" w:sz="0" w:space="0" w:color="auto"/>
      </w:divBdr>
    </w:div>
    <w:div w:id="1299992260">
      <w:bodyDiv w:val="1"/>
      <w:marLeft w:val="0"/>
      <w:marRight w:val="0"/>
      <w:marTop w:val="0"/>
      <w:marBottom w:val="0"/>
      <w:divBdr>
        <w:top w:val="none" w:sz="0" w:space="0" w:color="auto"/>
        <w:left w:val="none" w:sz="0" w:space="0" w:color="auto"/>
        <w:bottom w:val="none" w:sz="0" w:space="0" w:color="auto"/>
        <w:right w:val="none" w:sz="0" w:space="0" w:color="auto"/>
      </w:divBdr>
    </w:div>
    <w:div w:id="1305739392">
      <w:bodyDiv w:val="1"/>
      <w:marLeft w:val="0"/>
      <w:marRight w:val="0"/>
      <w:marTop w:val="0"/>
      <w:marBottom w:val="0"/>
      <w:divBdr>
        <w:top w:val="none" w:sz="0" w:space="0" w:color="auto"/>
        <w:left w:val="none" w:sz="0" w:space="0" w:color="auto"/>
        <w:bottom w:val="none" w:sz="0" w:space="0" w:color="auto"/>
        <w:right w:val="none" w:sz="0" w:space="0" w:color="auto"/>
      </w:divBdr>
    </w:div>
    <w:div w:id="1312322455">
      <w:bodyDiv w:val="1"/>
      <w:marLeft w:val="0"/>
      <w:marRight w:val="0"/>
      <w:marTop w:val="0"/>
      <w:marBottom w:val="0"/>
      <w:divBdr>
        <w:top w:val="none" w:sz="0" w:space="0" w:color="auto"/>
        <w:left w:val="none" w:sz="0" w:space="0" w:color="auto"/>
        <w:bottom w:val="none" w:sz="0" w:space="0" w:color="auto"/>
        <w:right w:val="none" w:sz="0" w:space="0" w:color="auto"/>
      </w:divBdr>
    </w:div>
    <w:div w:id="1320231102">
      <w:bodyDiv w:val="1"/>
      <w:marLeft w:val="0"/>
      <w:marRight w:val="0"/>
      <w:marTop w:val="0"/>
      <w:marBottom w:val="0"/>
      <w:divBdr>
        <w:top w:val="none" w:sz="0" w:space="0" w:color="auto"/>
        <w:left w:val="none" w:sz="0" w:space="0" w:color="auto"/>
        <w:bottom w:val="none" w:sz="0" w:space="0" w:color="auto"/>
        <w:right w:val="none" w:sz="0" w:space="0" w:color="auto"/>
      </w:divBdr>
    </w:div>
    <w:div w:id="1324045786">
      <w:bodyDiv w:val="1"/>
      <w:marLeft w:val="0"/>
      <w:marRight w:val="0"/>
      <w:marTop w:val="0"/>
      <w:marBottom w:val="0"/>
      <w:divBdr>
        <w:top w:val="none" w:sz="0" w:space="0" w:color="auto"/>
        <w:left w:val="none" w:sz="0" w:space="0" w:color="auto"/>
        <w:bottom w:val="none" w:sz="0" w:space="0" w:color="auto"/>
        <w:right w:val="none" w:sz="0" w:space="0" w:color="auto"/>
      </w:divBdr>
    </w:div>
    <w:div w:id="1327706668">
      <w:bodyDiv w:val="1"/>
      <w:marLeft w:val="0"/>
      <w:marRight w:val="0"/>
      <w:marTop w:val="0"/>
      <w:marBottom w:val="0"/>
      <w:divBdr>
        <w:top w:val="none" w:sz="0" w:space="0" w:color="auto"/>
        <w:left w:val="none" w:sz="0" w:space="0" w:color="auto"/>
        <w:bottom w:val="none" w:sz="0" w:space="0" w:color="auto"/>
        <w:right w:val="none" w:sz="0" w:space="0" w:color="auto"/>
      </w:divBdr>
    </w:div>
    <w:div w:id="1330135042">
      <w:bodyDiv w:val="1"/>
      <w:marLeft w:val="0"/>
      <w:marRight w:val="0"/>
      <w:marTop w:val="0"/>
      <w:marBottom w:val="0"/>
      <w:divBdr>
        <w:top w:val="none" w:sz="0" w:space="0" w:color="auto"/>
        <w:left w:val="none" w:sz="0" w:space="0" w:color="auto"/>
        <w:bottom w:val="none" w:sz="0" w:space="0" w:color="auto"/>
        <w:right w:val="none" w:sz="0" w:space="0" w:color="auto"/>
      </w:divBdr>
    </w:div>
    <w:div w:id="1331980811">
      <w:bodyDiv w:val="1"/>
      <w:marLeft w:val="0"/>
      <w:marRight w:val="0"/>
      <w:marTop w:val="0"/>
      <w:marBottom w:val="0"/>
      <w:divBdr>
        <w:top w:val="none" w:sz="0" w:space="0" w:color="auto"/>
        <w:left w:val="none" w:sz="0" w:space="0" w:color="auto"/>
        <w:bottom w:val="none" w:sz="0" w:space="0" w:color="auto"/>
        <w:right w:val="none" w:sz="0" w:space="0" w:color="auto"/>
      </w:divBdr>
    </w:div>
    <w:div w:id="1339695425">
      <w:bodyDiv w:val="1"/>
      <w:marLeft w:val="0"/>
      <w:marRight w:val="0"/>
      <w:marTop w:val="0"/>
      <w:marBottom w:val="0"/>
      <w:divBdr>
        <w:top w:val="none" w:sz="0" w:space="0" w:color="auto"/>
        <w:left w:val="none" w:sz="0" w:space="0" w:color="auto"/>
        <w:bottom w:val="none" w:sz="0" w:space="0" w:color="auto"/>
        <w:right w:val="none" w:sz="0" w:space="0" w:color="auto"/>
      </w:divBdr>
    </w:div>
    <w:div w:id="1342322181">
      <w:bodyDiv w:val="1"/>
      <w:marLeft w:val="0"/>
      <w:marRight w:val="0"/>
      <w:marTop w:val="0"/>
      <w:marBottom w:val="0"/>
      <w:divBdr>
        <w:top w:val="none" w:sz="0" w:space="0" w:color="auto"/>
        <w:left w:val="none" w:sz="0" w:space="0" w:color="auto"/>
        <w:bottom w:val="none" w:sz="0" w:space="0" w:color="auto"/>
        <w:right w:val="none" w:sz="0" w:space="0" w:color="auto"/>
      </w:divBdr>
    </w:div>
    <w:div w:id="1351444705">
      <w:bodyDiv w:val="1"/>
      <w:marLeft w:val="0"/>
      <w:marRight w:val="0"/>
      <w:marTop w:val="0"/>
      <w:marBottom w:val="0"/>
      <w:divBdr>
        <w:top w:val="none" w:sz="0" w:space="0" w:color="auto"/>
        <w:left w:val="none" w:sz="0" w:space="0" w:color="auto"/>
        <w:bottom w:val="none" w:sz="0" w:space="0" w:color="auto"/>
        <w:right w:val="none" w:sz="0" w:space="0" w:color="auto"/>
      </w:divBdr>
    </w:div>
    <w:div w:id="1353603471">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368027344">
      <w:bodyDiv w:val="1"/>
      <w:marLeft w:val="0"/>
      <w:marRight w:val="0"/>
      <w:marTop w:val="0"/>
      <w:marBottom w:val="0"/>
      <w:divBdr>
        <w:top w:val="none" w:sz="0" w:space="0" w:color="auto"/>
        <w:left w:val="none" w:sz="0" w:space="0" w:color="auto"/>
        <w:bottom w:val="none" w:sz="0" w:space="0" w:color="auto"/>
        <w:right w:val="none" w:sz="0" w:space="0" w:color="auto"/>
      </w:divBdr>
    </w:div>
    <w:div w:id="1368599955">
      <w:bodyDiv w:val="1"/>
      <w:marLeft w:val="0"/>
      <w:marRight w:val="0"/>
      <w:marTop w:val="0"/>
      <w:marBottom w:val="0"/>
      <w:divBdr>
        <w:top w:val="none" w:sz="0" w:space="0" w:color="auto"/>
        <w:left w:val="none" w:sz="0" w:space="0" w:color="auto"/>
        <w:bottom w:val="none" w:sz="0" w:space="0" w:color="auto"/>
        <w:right w:val="none" w:sz="0" w:space="0" w:color="auto"/>
      </w:divBdr>
    </w:div>
    <w:div w:id="1370301307">
      <w:bodyDiv w:val="1"/>
      <w:marLeft w:val="0"/>
      <w:marRight w:val="0"/>
      <w:marTop w:val="0"/>
      <w:marBottom w:val="0"/>
      <w:divBdr>
        <w:top w:val="none" w:sz="0" w:space="0" w:color="auto"/>
        <w:left w:val="none" w:sz="0" w:space="0" w:color="auto"/>
        <w:bottom w:val="none" w:sz="0" w:space="0" w:color="auto"/>
        <w:right w:val="none" w:sz="0" w:space="0" w:color="auto"/>
      </w:divBdr>
    </w:div>
    <w:div w:id="1375154147">
      <w:bodyDiv w:val="1"/>
      <w:marLeft w:val="0"/>
      <w:marRight w:val="0"/>
      <w:marTop w:val="0"/>
      <w:marBottom w:val="0"/>
      <w:divBdr>
        <w:top w:val="none" w:sz="0" w:space="0" w:color="auto"/>
        <w:left w:val="none" w:sz="0" w:space="0" w:color="auto"/>
        <w:bottom w:val="none" w:sz="0" w:space="0" w:color="auto"/>
        <w:right w:val="none" w:sz="0" w:space="0" w:color="auto"/>
      </w:divBdr>
    </w:div>
    <w:div w:id="1381975786">
      <w:bodyDiv w:val="1"/>
      <w:marLeft w:val="0"/>
      <w:marRight w:val="0"/>
      <w:marTop w:val="0"/>
      <w:marBottom w:val="0"/>
      <w:divBdr>
        <w:top w:val="none" w:sz="0" w:space="0" w:color="auto"/>
        <w:left w:val="none" w:sz="0" w:space="0" w:color="auto"/>
        <w:bottom w:val="none" w:sz="0" w:space="0" w:color="auto"/>
        <w:right w:val="none" w:sz="0" w:space="0" w:color="auto"/>
      </w:divBdr>
    </w:div>
    <w:div w:id="1387728530">
      <w:bodyDiv w:val="1"/>
      <w:marLeft w:val="0"/>
      <w:marRight w:val="0"/>
      <w:marTop w:val="0"/>
      <w:marBottom w:val="0"/>
      <w:divBdr>
        <w:top w:val="none" w:sz="0" w:space="0" w:color="auto"/>
        <w:left w:val="none" w:sz="0" w:space="0" w:color="auto"/>
        <w:bottom w:val="none" w:sz="0" w:space="0" w:color="auto"/>
        <w:right w:val="none" w:sz="0" w:space="0" w:color="auto"/>
      </w:divBdr>
    </w:div>
    <w:div w:id="1387997004">
      <w:bodyDiv w:val="1"/>
      <w:marLeft w:val="0"/>
      <w:marRight w:val="0"/>
      <w:marTop w:val="0"/>
      <w:marBottom w:val="0"/>
      <w:divBdr>
        <w:top w:val="none" w:sz="0" w:space="0" w:color="auto"/>
        <w:left w:val="none" w:sz="0" w:space="0" w:color="auto"/>
        <w:bottom w:val="none" w:sz="0" w:space="0" w:color="auto"/>
        <w:right w:val="none" w:sz="0" w:space="0" w:color="auto"/>
      </w:divBdr>
    </w:div>
    <w:div w:id="1391734080">
      <w:bodyDiv w:val="1"/>
      <w:marLeft w:val="0"/>
      <w:marRight w:val="0"/>
      <w:marTop w:val="0"/>
      <w:marBottom w:val="0"/>
      <w:divBdr>
        <w:top w:val="none" w:sz="0" w:space="0" w:color="auto"/>
        <w:left w:val="none" w:sz="0" w:space="0" w:color="auto"/>
        <w:bottom w:val="none" w:sz="0" w:space="0" w:color="auto"/>
        <w:right w:val="none" w:sz="0" w:space="0" w:color="auto"/>
      </w:divBdr>
    </w:div>
    <w:div w:id="1398550902">
      <w:bodyDiv w:val="1"/>
      <w:marLeft w:val="0"/>
      <w:marRight w:val="0"/>
      <w:marTop w:val="0"/>
      <w:marBottom w:val="0"/>
      <w:divBdr>
        <w:top w:val="none" w:sz="0" w:space="0" w:color="auto"/>
        <w:left w:val="none" w:sz="0" w:space="0" w:color="auto"/>
        <w:bottom w:val="none" w:sz="0" w:space="0" w:color="auto"/>
        <w:right w:val="none" w:sz="0" w:space="0" w:color="auto"/>
      </w:divBdr>
    </w:div>
    <w:div w:id="1405373128">
      <w:bodyDiv w:val="1"/>
      <w:marLeft w:val="0"/>
      <w:marRight w:val="0"/>
      <w:marTop w:val="0"/>
      <w:marBottom w:val="0"/>
      <w:divBdr>
        <w:top w:val="none" w:sz="0" w:space="0" w:color="auto"/>
        <w:left w:val="none" w:sz="0" w:space="0" w:color="auto"/>
        <w:bottom w:val="none" w:sz="0" w:space="0" w:color="auto"/>
        <w:right w:val="none" w:sz="0" w:space="0" w:color="auto"/>
      </w:divBdr>
    </w:div>
    <w:div w:id="1416246597">
      <w:bodyDiv w:val="1"/>
      <w:marLeft w:val="0"/>
      <w:marRight w:val="0"/>
      <w:marTop w:val="0"/>
      <w:marBottom w:val="0"/>
      <w:divBdr>
        <w:top w:val="none" w:sz="0" w:space="0" w:color="auto"/>
        <w:left w:val="none" w:sz="0" w:space="0" w:color="auto"/>
        <w:bottom w:val="none" w:sz="0" w:space="0" w:color="auto"/>
        <w:right w:val="none" w:sz="0" w:space="0" w:color="auto"/>
      </w:divBdr>
    </w:div>
    <w:div w:id="1422070355">
      <w:bodyDiv w:val="1"/>
      <w:marLeft w:val="0"/>
      <w:marRight w:val="0"/>
      <w:marTop w:val="0"/>
      <w:marBottom w:val="0"/>
      <w:divBdr>
        <w:top w:val="none" w:sz="0" w:space="0" w:color="auto"/>
        <w:left w:val="none" w:sz="0" w:space="0" w:color="auto"/>
        <w:bottom w:val="none" w:sz="0" w:space="0" w:color="auto"/>
        <w:right w:val="none" w:sz="0" w:space="0" w:color="auto"/>
      </w:divBdr>
    </w:div>
    <w:div w:id="1438213964">
      <w:bodyDiv w:val="1"/>
      <w:marLeft w:val="0"/>
      <w:marRight w:val="0"/>
      <w:marTop w:val="0"/>
      <w:marBottom w:val="0"/>
      <w:divBdr>
        <w:top w:val="none" w:sz="0" w:space="0" w:color="auto"/>
        <w:left w:val="none" w:sz="0" w:space="0" w:color="auto"/>
        <w:bottom w:val="none" w:sz="0" w:space="0" w:color="auto"/>
        <w:right w:val="none" w:sz="0" w:space="0" w:color="auto"/>
      </w:divBdr>
    </w:div>
    <w:div w:id="1442451999">
      <w:bodyDiv w:val="1"/>
      <w:marLeft w:val="0"/>
      <w:marRight w:val="0"/>
      <w:marTop w:val="0"/>
      <w:marBottom w:val="0"/>
      <w:divBdr>
        <w:top w:val="none" w:sz="0" w:space="0" w:color="auto"/>
        <w:left w:val="none" w:sz="0" w:space="0" w:color="auto"/>
        <w:bottom w:val="none" w:sz="0" w:space="0" w:color="auto"/>
        <w:right w:val="none" w:sz="0" w:space="0" w:color="auto"/>
      </w:divBdr>
    </w:div>
    <w:div w:id="1444111191">
      <w:bodyDiv w:val="1"/>
      <w:marLeft w:val="0"/>
      <w:marRight w:val="0"/>
      <w:marTop w:val="0"/>
      <w:marBottom w:val="0"/>
      <w:divBdr>
        <w:top w:val="none" w:sz="0" w:space="0" w:color="auto"/>
        <w:left w:val="none" w:sz="0" w:space="0" w:color="auto"/>
        <w:bottom w:val="none" w:sz="0" w:space="0" w:color="auto"/>
        <w:right w:val="none" w:sz="0" w:space="0" w:color="auto"/>
      </w:divBdr>
    </w:div>
    <w:div w:id="1461344449">
      <w:bodyDiv w:val="1"/>
      <w:marLeft w:val="0"/>
      <w:marRight w:val="0"/>
      <w:marTop w:val="0"/>
      <w:marBottom w:val="0"/>
      <w:divBdr>
        <w:top w:val="none" w:sz="0" w:space="0" w:color="auto"/>
        <w:left w:val="none" w:sz="0" w:space="0" w:color="auto"/>
        <w:bottom w:val="none" w:sz="0" w:space="0" w:color="auto"/>
        <w:right w:val="none" w:sz="0" w:space="0" w:color="auto"/>
      </w:divBdr>
    </w:div>
    <w:div w:id="1462502392">
      <w:bodyDiv w:val="1"/>
      <w:marLeft w:val="0"/>
      <w:marRight w:val="0"/>
      <w:marTop w:val="0"/>
      <w:marBottom w:val="0"/>
      <w:divBdr>
        <w:top w:val="none" w:sz="0" w:space="0" w:color="auto"/>
        <w:left w:val="none" w:sz="0" w:space="0" w:color="auto"/>
        <w:bottom w:val="none" w:sz="0" w:space="0" w:color="auto"/>
        <w:right w:val="none" w:sz="0" w:space="0" w:color="auto"/>
      </w:divBdr>
    </w:div>
    <w:div w:id="1465001112">
      <w:bodyDiv w:val="1"/>
      <w:marLeft w:val="0"/>
      <w:marRight w:val="0"/>
      <w:marTop w:val="0"/>
      <w:marBottom w:val="0"/>
      <w:divBdr>
        <w:top w:val="none" w:sz="0" w:space="0" w:color="auto"/>
        <w:left w:val="none" w:sz="0" w:space="0" w:color="auto"/>
        <w:bottom w:val="none" w:sz="0" w:space="0" w:color="auto"/>
        <w:right w:val="none" w:sz="0" w:space="0" w:color="auto"/>
      </w:divBdr>
    </w:div>
    <w:div w:id="1468744759">
      <w:bodyDiv w:val="1"/>
      <w:marLeft w:val="0"/>
      <w:marRight w:val="0"/>
      <w:marTop w:val="0"/>
      <w:marBottom w:val="0"/>
      <w:divBdr>
        <w:top w:val="none" w:sz="0" w:space="0" w:color="auto"/>
        <w:left w:val="none" w:sz="0" w:space="0" w:color="auto"/>
        <w:bottom w:val="none" w:sz="0" w:space="0" w:color="auto"/>
        <w:right w:val="none" w:sz="0" w:space="0" w:color="auto"/>
      </w:divBdr>
    </w:div>
    <w:div w:id="1474785627">
      <w:bodyDiv w:val="1"/>
      <w:marLeft w:val="0"/>
      <w:marRight w:val="0"/>
      <w:marTop w:val="0"/>
      <w:marBottom w:val="0"/>
      <w:divBdr>
        <w:top w:val="none" w:sz="0" w:space="0" w:color="auto"/>
        <w:left w:val="none" w:sz="0" w:space="0" w:color="auto"/>
        <w:bottom w:val="none" w:sz="0" w:space="0" w:color="auto"/>
        <w:right w:val="none" w:sz="0" w:space="0" w:color="auto"/>
      </w:divBdr>
    </w:div>
    <w:div w:id="1479036327">
      <w:bodyDiv w:val="1"/>
      <w:marLeft w:val="0"/>
      <w:marRight w:val="0"/>
      <w:marTop w:val="0"/>
      <w:marBottom w:val="0"/>
      <w:divBdr>
        <w:top w:val="none" w:sz="0" w:space="0" w:color="auto"/>
        <w:left w:val="none" w:sz="0" w:space="0" w:color="auto"/>
        <w:bottom w:val="none" w:sz="0" w:space="0" w:color="auto"/>
        <w:right w:val="none" w:sz="0" w:space="0" w:color="auto"/>
      </w:divBdr>
    </w:div>
    <w:div w:id="1479417857">
      <w:bodyDiv w:val="1"/>
      <w:marLeft w:val="0"/>
      <w:marRight w:val="0"/>
      <w:marTop w:val="0"/>
      <w:marBottom w:val="0"/>
      <w:divBdr>
        <w:top w:val="none" w:sz="0" w:space="0" w:color="auto"/>
        <w:left w:val="none" w:sz="0" w:space="0" w:color="auto"/>
        <w:bottom w:val="none" w:sz="0" w:space="0" w:color="auto"/>
        <w:right w:val="none" w:sz="0" w:space="0" w:color="auto"/>
      </w:divBdr>
    </w:div>
    <w:div w:id="1485779234">
      <w:bodyDiv w:val="1"/>
      <w:marLeft w:val="0"/>
      <w:marRight w:val="0"/>
      <w:marTop w:val="0"/>
      <w:marBottom w:val="0"/>
      <w:divBdr>
        <w:top w:val="none" w:sz="0" w:space="0" w:color="auto"/>
        <w:left w:val="none" w:sz="0" w:space="0" w:color="auto"/>
        <w:bottom w:val="none" w:sz="0" w:space="0" w:color="auto"/>
        <w:right w:val="none" w:sz="0" w:space="0" w:color="auto"/>
      </w:divBdr>
    </w:div>
    <w:div w:id="1492911112">
      <w:bodyDiv w:val="1"/>
      <w:marLeft w:val="0"/>
      <w:marRight w:val="0"/>
      <w:marTop w:val="0"/>
      <w:marBottom w:val="0"/>
      <w:divBdr>
        <w:top w:val="none" w:sz="0" w:space="0" w:color="auto"/>
        <w:left w:val="none" w:sz="0" w:space="0" w:color="auto"/>
        <w:bottom w:val="none" w:sz="0" w:space="0" w:color="auto"/>
        <w:right w:val="none" w:sz="0" w:space="0" w:color="auto"/>
      </w:divBdr>
    </w:div>
    <w:div w:id="1493836152">
      <w:bodyDiv w:val="1"/>
      <w:marLeft w:val="0"/>
      <w:marRight w:val="0"/>
      <w:marTop w:val="0"/>
      <w:marBottom w:val="0"/>
      <w:divBdr>
        <w:top w:val="none" w:sz="0" w:space="0" w:color="auto"/>
        <w:left w:val="none" w:sz="0" w:space="0" w:color="auto"/>
        <w:bottom w:val="none" w:sz="0" w:space="0" w:color="auto"/>
        <w:right w:val="none" w:sz="0" w:space="0" w:color="auto"/>
      </w:divBdr>
    </w:div>
    <w:div w:id="1494226020">
      <w:bodyDiv w:val="1"/>
      <w:marLeft w:val="0"/>
      <w:marRight w:val="0"/>
      <w:marTop w:val="0"/>
      <w:marBottom w:val="0"/>
      <w:divBdr>
        <w:top w:val="none" w:sz="0" w:space="0" w:color="auto"/>
        <w:left w:val="none" w:sz="0" w:space="0" w:color="auto"/>
        <w:bottom w:val="none" w:sz="0" w:space="0" w:color="auto"/>
        <w:right w:val="none" w:sz="0" w:space="0" w:color="auto"/>
      </w:divBdr>
    </w:div>
    <w:div w:id="1494644308">
      <w:bodyDiv w:val="1"/>
      <w:marLeft w:val="0"/>
      <w:marRight w:val="0"/>
      <w:marTop w:val="0"/>
      <w:marBottom w:val="0"/>
      <w:divBdr>
        <w:top w:val="none" w:sz="0" w:space="0" w:color="auto"/>
        <w:left w:val="none" w:sz="0" w:space="0" w:color="auto"/>
        <w:bottom w:val="none" w:sz="0" w:space="0" w:color="auto"/>
        <w:right w:val="none" w:sz="0" w:space="0" w:color="auto"/>
      </w:divBdr>
    </w:div>
    <w:div w:id="1498381792">
      <w:bodyDiv w:val="1"/>
      <w:marLeft w:val="0"/>
      <w:marRight w:val="0"/>
      <w:marTop w:val="0"/>
      <w:marBottom w:val="0"/>
      <w:divBdr>
        <w:top w:val="none" w:sz="0" w:space="0" w:color="auto"/>
        <w:left w:val="none" w:sz="0" w:space="0" w:color="auto"/>
        <w:bottom w:val="none" w:sz="0" w:space="0" w:color="auto"/>
        <w:right w:val="none" w:sz="0" w:space="0" w:color="auto"/>
      </w:divBdr>
    </w:div>
    <w:div w:id="1500340428">
      <w:bodyDiv w:val="1"/>
      <w:marLeft w:val="0"/>
      <w:marRight w:val="0"/>
      <w:marTop w:val="0"/>
      <w:marBottom w:val="0"/>
      <w:divBdr>
        <w:top w:val="none" w:sz="0" w:space="0" w:color="auto"/>
        <w:left w:val="none" w:sz="0" w:space="0" w:color="auto"/>
        <w:bottom w:val="none" w:sz="0" w:space="0" w:color="auto"/>
        <w:right w:val="none" w:sz="0" w:space="0" w:color="auto"/>
      </w:divBdr>
    </w:div>
    <w:div w:id="1502230946">
      <w:bodyDiv w:val="1"/>
      <w:marLeft w:val="0"/>
      <w:marRight w:val="0"/>
      <w:marTop w:val="0"/>
      <w:marBottom w:val="0"/>
      <w:divBdr>
        <w:top w:val="none" w:sz="0" w:space="0" w:color="auto"/>
        <w:left w:val="none" w:sz="0" w:space="0" w:color="auto"/>
        <w:bottom w:val="none" w:sz="0" w:space="0" w:color="auto"/>
        <w:right w:val="none" w:sz="0" w:space="0" w:color="auto"/>
      </w:divBdr>
    </w:div>
    <w:div w:id="1503930278">
      <w:bodyDiv w:val="1"/>
      <w:marLeft w:val="0"/>
      <w:marRight w:val="0"/>
      <w:marTop w:val="0"/>
      <w:marBottom w:val="0"/>
      <w:divBdr>
        <w:top w:val="none" w:sz="0" w:space="0" w:color="auto"/>
        <w:left w:val="none" w:sz="0" w:space="0" w:color="auto"/>
        <w:bottom w:val="none" w:sz="0" w:space="0" w:color="auto"/>
        <w:right w:val="none" w:sz="0" w:space="0" w:color="auto"/>
      </w:divBdr>
    </w:div>
    <w:div w:id="1514298821">
      <w:bodyDiv w:val="1"/>
      <w:marLeft w:val="0"/>
      <w:marRight w:val="0"/>
      <w:marTop w:val="0"/>
      <w:marBottom w:val="0"/>
      <w:divBdr>
        <w:top w:val="none" w:sz="0" w:space="0" w:color="auto"/>
        <w:left w:val="none" w:sz="0" w:space="0" w:color="auto"/>
        <w:bottom w:val="none" w:sz="0" w:space="0" w:color="auto"/>
        <w:right w:val="none" w:sz="0" w:space="0" w:color="auto"/>
      </w:divBdr>
    </w:div>
    <w:div w:id="1520436016">
      <w:bodyDiv w:val="1"/>
      <w:marLeft w:val="0"/>
      <w:marRight w:val="0"/>
      <w:marTop w:val="0"/>
      <w:marBottom w:val="0"/>
      <w:divBdr>
        <w:top w:val="none" w:sz="0" w:space="0" w:color="auto"/>
        <w:left w:val="none" w:sz="0" w:space="0" w:color="auto"/>
        <w:bottom w:val="none" w:sz="0" w:space="0" w:color="auto"/>
        <w:right w:val="none" w:sz="0" w:space="0" w:color="auto"/>
      </w:divBdr>
    </w:div>
    <w:div w:id="1520923499">
      <w:bodyDiv w:val="1"/>
      <w:marLeft w:val="0"/>
      <w:marRight w:val="0"/>
      <w:marTop w:val="0"/>
      <w:marBottom w:val="0"/>
      <w:divBdr>
        <w:top w:val="none" w:sz="0" w:space="0" w:color="auto"/>
        <w:left w:val="none" w:sz="0" w:space="0" w:color="auto"/>
        <w:bottom w:val="none" w:sz="0" w:space="0" w:color="auto"/>
        <w:right w:val="none" w:sz="0" w:space="0" w:color="auto"/>
      </w:divBdr>
    </w:div>
    <w:div w:id="1528904138">
      <w:bodyDiv w:val="1"/>
      <w:marLeft w:val="0"/>
      <w:marRight w:val="0"/>
      <w:marTop w:val="0"/>
      <w:marBottom w:val="0"/>
      <w:divBdr>
        <w:top w:val="none" w:sz="0" w:space="0" w:color="auto"/>
        <w:left w:val="none" w:sz="0" w:space="0" w:color="auto"/>
        <w:bottom w:val="none" w:sz="0" w:space="0" w:color="auto"/>
        <w:right w:val="none" w:sz="0" w:space="0" w:color="auto"/>
      </w:divBdr>
    </w:div>
    <w:div w:id="1529953901">
      <w:bodyDiv w:val="1"/>
      <w:marLeft w:val="0"/>
      <w:marRight w:val="0"/>
      <w:marTop w:val="0"/>
      <w:marBottom w:val="0"/>
      <w:divBdr>
        <w:top w:val="none" w:sz="0" w:space="0" w:color="auto"/>
        <w:left w:val="none" w:sz="0" w:space="0" w:color="auto"/>
        <w:bottom w:val="none" w:sz="0" w:space="0" w:color="auto"/>
        <w:right w:val="none" w:sz="0" w:space="0" w:color="auto"/>
      </w:divBdr>
    </w:div>
    <w:div w:id="1541817713">
      <w:bodyDiv w:val="1"/>
      <w:marLeft w:val="0"/>
      <w:marRight w:val="0"/>
      <w:marTop w:val="0"/>
      <w:marBottom w:val="0"/>
      <w:divBdr>
        <w:top w:val="none" w:sz="0" w:space="0" w:color="auto"/>
        <w:left w:val="none" w:sz="0" w:space="0" w:color="auto"/>
        <w:bottom w:val="none" w:sz="0" w:space="0" w:color="auto"/>
        <w:right w:val="none" w:sz="0" w:space="0" w:color="auto"/>
      </w:divBdr>
    </w:div>
    <w:div w:id="1545558654">
      <w:bodyDiv w:val="1"/>
      <w:marLeft w:val="0"/>
      <w:marRight w:val="0"/>
      <w:marTop w:val="0"/>
      <w:marBottom w:val="0"/>
      <w:divBdr>
        <w:top w:val="none" w:sz="0" w:space="0" w:color="auto"/>
        <w:left w:val="none" w:sz="0" w:space="0" w:color="auto"/>
        <w:bottom w:val="none" w:sz="0" w:space="0" w:color="auto"/>
        <w:right w:val="none" w:sz="0" w:space="0" w:color="auto"/>
      </w:divBdr>
    </w:div>
    <w:div w:id="1549296298">
      <w:bodyDiv w:val="1"/>
      <w:marLeft w:val="0"/>
      <w:marRight w:val="0"/>
      <w:marTop w:val="0"/>
      <w:marBottom w:val="0"/>
      <w:divBdr>
        <w:top w:val="none" w:sz="0" w:space="0" w:color="auto"/>
        <w:left w:val="none" w:sz="0" w:space="0" w:color="auto"/>
        <w:bottom w:val="none" w:sz="0" w:space="0" w:color="auto"/>
        <w:right w:val="none" w:sz="0" w:space="0" w:color="auto"/>
      </w:divBdr>
    </w:div>
    <w:div w:id="1549798891">
      <w:bodyDiv w:val="1"/>
      <w:marLeft w:val="0"/>
      <w:marRight w:val="0"/>
      <w:marTop w:val="0"/>
      <w:marBottom w:val="0"/>
      <w:divBdr>
        <w:top w:val="none" w:sz="0" w:space="0" w:color="auto"/>
        <w:left w:val="none" w:sz="0" w:space="0" w:color="auto"/>
        <w:bottom w:val="none" w:sz="0" w:space="0" w:color="auto"/>
        <w:right w:val="none" w:sz="0" w:space="0" w:color="auto"/>
      </w:divBdr>
    </w:div>
    <w:div w:id="1555388475">
      <w:bodyDiv w:val="1"/>
      <w:marLeft w:val="0"/>
      <w:marRight w:val="0"/>
      <w:marTop w:val="0"/>
      <w:marBottom w:val="0"/>
      <w:divBdr>
        <w:top w:val="none" w:sz="0" w:space="0" w:color="auto"/>
        <w:left w:val="none" w:sz="0" w:space="0" w:color="auto"/>
        <w:bottom w:val="none" w:sz="0" w:space="0" w:color="auto"/>
        <w:right w:val="none" w:sz="0" w:space="0" w:color="auto"/>
      </w:divBdr>
    </w:div>
    <w:div w:id="1555771419">
      <w:bodyDiv w:val="1"/>
      <w:marLeft w:val="0"/>
      <w:marRight w:val="0"/>
      <w:marTop w:val="0"/>
      <w:marBottom w:val="0"/>
      <w:divBdr>
        <w:top w:val="none" w:sz="0" w:space="0" w:color="auto"/>
        <w:left w:val="none" w:sz="0" w:space="0" w:color="auto"/>
        <w:bottom w:val="none" w:sz="0" w:space="0" w:color="auto"/>
        <w:right w:val="none" w:sz="0" w:space="0" w:color="auto"/>
      </w:divBdr>
    </w:div>
    <w:div w:id="1561594399">
      <w:bodyDiv w:val="1"/>
      <w:marLeft w:val="0"/>
      <w:marRight w:val="0"/>
      <w:marTop w:val="0"/>
      <w:marBottom w:val="0"/>
      <w:divBdr>
        <w:top w:val="none" w:sz="0" w:space="0" w:color="auto"/>
        <w:left w:val="none" w:sz="0" w:space="0" w:color="auto"/>
        <w:bottom w:val="none" w:sz="0" w:space="0" w:color="auto"/>
        <w:right w:val="none" w:sz="0" w:space="0" w:color="auto"/>
      </w:divBdr>
    </w:div>
    <w:div w:id="1563712265">
      <w:bodyDiv w:val="1"/>
      <w:marLeft w:val="0"/>
      <w:marRight w:val="0"/>
      <w:marTop w:val="0"/>
      <w:marBottom w:val="0"/>
      <w:divBdr>
        <w:top w:val="none" w:sz="0" w:space="0" w:color="auto"/>
        <w:left w:val="none" w:sz="0" w:space="0" w:color="auto"/>
        <w:bottom w:val="none" w:sz="0" w:space="0" w:color="auto"/>
        <w:right w:val="none" w:sz="0" w:space="0" w:color="auto"/>
      </w:divBdr>
    </w:div>
    <w:div w:id="1566449471">
      <w:bodyDiv w:val="1"/>
      <w:marLeft w:val="0"/>
      <w:marRight w:val="0"/>
      <w:marTop w:val="0"/>
      <w:marBottom w:val="0"/>
      <w:divBdr>
        <w:top w:val="none" w:sz="0" w:space="0" w:color="auto"/>
        <w:left w:val="none" w:sz="0" w:space="0" w:color="auto"/>
        <w:bottom w:val="none" w:sz="0" w:space="0" w:color="auto"/>
        <w:right w:val="none" w:sz="0" w:space="0" w:color="auto"/>
      </w:divBdr>
    </w:div>
    <w:div w:id="1568757661">
      <w:bodyDiv w:val="1"/>
      <w:marLeft w:val="0"/>
      <w:marRight w:val="0"/>
      <w:marTop w:val="0"/>
      <w:marBottom w:val="0"/>
      <w:divBdr>
        <w:top w:val="none" w:sz="0" w:space="0" w:color="auto"/>
        <w:left w:val="none" w:sz="0" w:space="0" w:color="auto"/>
        <w:bottom w:val="none" w:sz="0" w:space="0" w:color="auto"/>
        <w:right w:val="none" w:sz="0" w:space="0" w:color="auto"/>
      </w:divBdr>
    </w:div>
    <w:div w:id="1569269217">
      <w:bodyDiv w:val="1"/>
      <w:marLeft w:val="0"/>
      <w:marRight w:val="0"/>
      <w:marTop w:val="0"/>
      <w:marBottom w:val="0"/>
      <w:divBdr>
        <w:top w:val="none" w:sz="0" w:space="0" w:color="auto"/>
        <w:left w:val="none" w:sz="0" w:space="0" w:color="auto"/>
        <w:bottom w:val="none" w:sz="0" w:space="0" w:color="auto"/>
        <w:right w:val="none" w:sz="0" w:space="0" w:color="auto"/>
      </w:divBdr>
    </w:div>
    <w:div w:id="1571769598">
      <w:bodyDiv w:val="1"/>
      <w:marLeft w:val="0"/>
      <w:marRight w:val="0"/>
      <w:marTop w:val="0"/>
      <w:marBottom w:val="0"/>
      <w:divBdr>
        <w:top w:val="none" w:sz="0" w:space="0" w:color="auto"/>
        <w:left w:val="none" w:sz="0" w:space="0" w:color="auto"/>
        <w:bottom w:val="none" w:sz="0" w:space="0" w:color="auto"/>
        <w:right w:val="none" w:sz="0" w:space="0" w:color="auto"/>
      </w:divBdr>
    </w:div>
    <w:div w:id="1580401758">
      <w:bodyDiv w:val="1"/>
      <w:marLeft w:val="0"/>
      <w:marRight w:val="0"/>
      <w:marTop w:val="0"/>
      <w:marBottom w:val="0"/>
      <w:divBdr>
        <w:top w:val="none" w:sz="0" w:space="0" w:color="auto"/>
        <w:left w:val="none" w:sz="0" w:space="0" w:color="auto"/>
        <w:bottom w:val="none" w:sz="0" w:space="0" w:color="auto"/>
        <w:right w:val="none" w:sz="0" w:space="0" w:color="auto"/>
      </w:divBdr>
    </w:div>
    <w:div w:id="1581593974">
      <w:bodyDiv w:val="1"/>
      <w:marLeft w:val="0"/>
      <w:marRight w:val="0"/>
      <w:marTop w:val="0"/>
      <w:marBottom w:val="0"/>
      <w:divBdr>
        <w:top w:val="none" w:sz="0" w:space="0" w:color="auto"/>
        <w:left w:val="none" w:sz="0" w:space="0" w:color="auto"/>
        <w:bottom w:val="none" w:sz="0" w:space="0" w:color="auto"/>
        <w:right w:val="none" w:sz="0" w:space="0" w:color="auto"/>
      </w:divBdr>
    </w:div>
    <w:div w:id="1582182186">
      <w:bodyDiv w:val="1"/>
      <w:marLeft w:val="0"/>
      <w:marRight w:val="0"/>
      <w:marTop w:val="0"/>
      <w:marBottom w:val="0"/>
      <w:divBdr>
        <w:top w:val="none" w:sz="0" w:space="0" w:color="auto"/>
        <w:left w:val="none" w:sz="0" w:space="0" w:color="auto"/>
        <w:bottom w:val="none" w:sz="0" w:space="0" w:color="auto"/>
        <w:right w:val="none" w:sz="0" w:space="0" w:color="auto"/>
      </w:divBdr>
    </w:div>
    <w:div w:id="1594168078">
      <w:bodyDiv w:val="1"/>
      <w:marLeft w:val="0"/>
      <w:marRight w:val="0"/>
      <w:marTop w:val="0"/>
      <w:marBottom w:val="0"/>
      <w:divBdr>
        <w:top w:val="none" w:sz="0" w:space="0" w:color="auto"/>
        <w:left w:val="none" w:sz="0" w:space="0" w:color="auto"/>
        <w:bottom w:val="none" w:sz="0" w:space="0" w:color="auto"/>
        <w:right w:val="none" w:sz="0" w:space="0" w:color="auto"/>
      </w:divBdr>
    </w:div>
    <w:div w:id="1594972591">
      <w:bodyDiv w:val="1"/>
      <w:marLeft w:val="0"/>
      <w:marRight w:val="0"/>
      <w:marTop w:val="0"/>
      <w:marBottom w:val="0"/>
      <w:divBdr>
        <w:top w:val="none" w:sz="0" w:space="0" w:color="auto"/>
        <w:left w:val="none" w:sz="0" w:space="0" w:color="auto"/>
        <w:bottom w:val="none" w:sz="0" w:space="0" w:color="auto"/>
        <w:right w:val="none" w:sz="0" w:space="0" w:color="auto"/>
      </w:divBdr>
    </w:div>
    <w:div w:id="1596206202">
      <w:bodyDiv w:val="1"/>
      <w:marLeft w:val="0"/>
      <w:marRight w:val="0"/>
      <w:marTop w:val="0"/>
      <w:marBottom w:val="0"/>
      <w:divBdr>
        <w:top w:val="none" w:sz="0" w:space="0" w:color="auto"/>
        <w:left w:val="none" w:sz="0" w:space="0" w:color="auto"/>
        <w:bottom w:val="none" w:sz="0" w:space="0" w:color="auto"/>
        <w:right w:val="none" w:sz="0" w:space="0" w:color="auto"/>
      </w:divBdr>
    </w:div>
    <w:div w:id="1600523723">
      <w:bodyDiv w:val="1"/>
      <w:marLeft w:val="0"/>
      <w:marRight w:val="0"/>
      <w:marTop w:val="0"/>
      <w:marBottom w:val="0"/>
      <w:divBdr>
        <w:top w:val="none" w:sz="0" w:space="0" w:color="auto"/>
        <w:left w:val="none" w:sz="0" w:space="0" w:color="auto"/>
        <w:bottom w:val="none" w:sz="0" w:space="0" w:color="auto"/>
        <w:right w:val="none" w:sz="0" w:space="0" w:color="auto"/>
      </w:divBdr>
    </w:div>
    <w:div w:id="1600526427">
      <w:bodyDiv w:val="1"/>
      <w:marLeft w:val="0"/>
      <w:marRight w:val="0"/>
      <w:marTop w:val="0"/>
      <w:marBottom w:val="0"/>
      <w:divBdr>
        <w:top w:val="none" w:sz="0" w:space="0" w:color="auto"/>
        <w:left w:val="none" w:sz="0" w:space="0" w:color="auto"/>
        <w:bottom w:val="none" w:sz="0" w:space="0" w:color="auto"/>
        <w:right w:val="none" w:sz="0" w:space="0" w:color="auto"/>
      </w:divBdr>
    </w:div>
    <w:div w:id="1604142885">
      <w:bodyDiv w:val="1"/>
      <w:marLeft w:val="0"/>
      <w:marRight w:val="0"/>
      <w:marTop w:val="0"/>
      <w:marBottom w:val="0"/>
      <w:divBdr>
        <w:top w:val="none" w:sz="0" w:space="0" w:color="auto"/>
        <w:left w:val="none" w:sz="0" w:space="0" w:color="auto"/>
        <w:bottom w:val="none" w:sz="0" w:space="0" w:color="auto"/>
        <w:right w:val="none" w:sz="0" w:space="0" w:color="auto"/>
      </w:divBdr>
    </w:div>
    <w:div w:id="1609698508">
      <w:bodyDiv w:val="1"/>
      <w:marLeft w:val="0"/>
      <w:marRight w:val="0"/>
      <w:marTop w:val="0"/>
      <w:marBottom w:val="0"/>
      <w:divBdr>
        <w:top w:val="none" w:sz="0" w:space="0" w:color="auto"/>
        <w:left w:val="none" w:sz="0" w:space="0" w:color="auto"/>
        <w:bottom w:val="none" w:sz="0" w:space="0" w:color="auto"/>
        <w:right w:val="none" w:sz="0" w:space="0" w:color="auto"/>
      </w:divBdr>
    </w:div>
    <w:div w:id="1611619959">
      <w:bodyDiv w:val="1"/>
      <w:marLeft w:val="0"/>
      <w:marRight w:val="0"/>
      <w:marTop w:val="0"/>
      <w:marBottom w:val="0"/>
      <w:divBdr>
        <w:top w:val="none" w:sz="0" w:space="0" w:color="auto"/>
        <w:left w:val="none" w:sz="0" w:space="0" w:color="auto"/>
        <w:bottom w:val="none" w:sz="0" w:space="0" w:color="auto"/>
        <w:right w:val="none" w:sz="0" w:space="0" w:color="auto"/>
      </w:divBdr>
    </w:div>
    <w:div w:id="161759101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29238840">
      <w:bodyDiv w:val="1"/>
      <w:marLeft w:val="0"/>
      <w:marRight w:val="0"/>
      <w:marTop w:val="0"/>
      <w:marBottom w:val="0"/>
      <w:divBdr>
        <w:top w:val="none" w:sz="0" w:space="0" w:color="auto"/>
        <w:left w:val="none" w:sz="0" w:space="0" w:color="auto"/>
        <w:bottom w:val="none" w:sz="0" w:space="0" w:color="auto"/>
        <w:right w:val="none" w:sz="0" w:space="0" w:color="auto"/>
      </w:divBdr>
    </w:div>
    <w:div w:id="1635140419">
      <w:bodyDiv w:val="1"/>
      <w:marLeft w:val="0"/>
      <w:marRight w:val="0"/>
      <w:marTop w:val="0"/>
      <w:marBottom w:val="0"/>
      <w:divBdr>
        <w:top w:val="none" w:sz="0" w:space="0" w:color="auto"/>
        <w:left w:val="none" w:sz="0" w:space="0" w:color="auto"/>
        <w:bottom w:val="none" w:sz="0" w:space="0" w:color="auto"/>
        <w:right w:val="none" w:sz="0" w:space="0" w:color="auto"/>
      </w:divBdr>
    </w:div>
    <w:div w:id="1636982760">
      <w:bodyDiv w:val="1"/>
      <w:marLeft w:val="0"/>
      <w:marRight w:val="0"/>
      <w:marTop w:val="0"/>
      <w:marBottom w:val="0"/>
      <w:divBdr>
        <w:top w:val="none" w:sz="0" w:space="0" w:color="auto"/>
        <w:left w:val="none" w:sz="0" w:space="0" w:color="auto"/>
        <w:bottom w:val="none" w:sz="0" w:space="0" w:color="auto"/>
        <w:right w:val="none" w:sz="0" w:space="0" w:color="auto"/>
      </w:divBdr>
    </w:div>
    <w:div w:id="1637564102">
      <w:bodyDiv w:val="1"/>
      <w:marLeft w:val="0"/>
      <w:marRight w:val="0"/>
      <w:marTop w:val="0"/>
      <w:marBottom w:val="0"/>
      <w:divBdr>
        <w:top w:val="none" w:sz="0" w:space="0" w:color="auto"/>
        <w:left w:val="none" w:sz="0" w:space="0" w:color="auto"/>
        <w:bottom w:val="none" w:sz="0" w:space="0" w:color="auto"/>
        <w:right w:val="none" w:sz="0" w:space="0" w:color="auto"/>
      </w:divBdr>
    </w:div>
    <w:div w:id="1637645021">
      <w:bodyDiv w:val="1"/>
      <w:marLeft w:val="0"/>
      <w:marRight w:val="0"/>
      <w:marTop w:val="0"/>
      <w:marBottom w:val="0"/>
      <w:divBdr>
        <w:top w:val="none" w:sz="0" w:space="0" w:color="auto"/>
        <w:left w:val="none" w:sz="0" w:space="0" w:color="auto"/>
        <w:bottom w:val="none" w:sz="0" w:space="0" w:color="auto"/>
        <w:right w:val="none" w:sz="0" w:space="0" w:color="auto"/>
      </w:divBdr>
    </w:div>
    <w:div w:id="1653750150">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3507109">
      <w:bodyDiv w:val="1"/>
      <w:marLeft w:val="0"/>
      <w:marRight w:val="0"/>
      <w:marTop w:val="0"/>
      <w:marBottom w:val="0"/>
      <w:divBdr>
        <w:top w:val="none" w:sz="0" w:space="0" w:color="auto"/>
        <w:left w:val="none" w:sz="0" w:space="0" w:color="auto"/>
        <w:bottom w:val="none" w:sz="0" w:space="0" w:color="auto"/>
        <w:right w:val="none" w:sz="0" w:space="0" w:color="auto"/>
      </w:divBdr>
    </w:div>
    <w:div w:id="1663656830">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676037590">
      <w:bodyDiv w:val="1"/>
      <w:marLeft w:val="0"/>
      <w:marRight w:val="0"/>
      <w:marTop w:val="0"/>
      <w:marBottom w:val="0"/>
      <w:divBdr>
        <w:top w:val="none" w:sz="0" w:space="0" w:color="auto"/>
        <w:left w:val="none" w:sz="0" w:space="0" w:color="auto"/>
        <w:bottom w:val="none" w:sz="0" w:space="0" w:color="auto"/>
        <w:right w:val="none" w:sz="0" w:space="0" w:color="auto"/>
      </w:divBdr>
    </w:div>
    <w:div w:id="1687368010">
      <w:bodyDiv w:val="1"/>
      <w:marLeft w:val="0"/>
      <w:marRight w:val="0"/>
      <w:marTop w:val="0"/>
      <w:marBottom w:val="0"/>
      <w:divBdr>
        <w:top w:val="none" w:sz="0" w:space="0" w:color="auto"/>
        <w:left w:val="none" w:sz="0" w:space="0" w:color="auto"/>
        <w:bottom w:val="none" w:sz="0" w:space="0" w:color="auto"/>
        <w:right w:val="none" w:sz="0" w:space="0" w:color="auto"/>
      </w:divBdr>
    </w:div>
    <w:div w:id="1691566456">
      <w:bodyDiv w:val="1"/>
      <w:marLeft w:val="0"/>
      <w:marRight w:val="0"/>
      <w:marTop w:val="0"/>
      <w:marBottom w:val="0"/>
      <w:divBdr>
        <w:top w:val="none" w:sz="0" w:space="0" w:color="auto"/>
        <w:left w:val="none" w:sz="0" w:space="0" w:color="auto"/>
        <w:bottom w:val="none" w:sz="0" w:space="0" w:color="auto"/>
        <w:right w:val="none" w:sz="0" w:space="0" w:color="auto"/>
      </w:divBdr>
    </w:div>
    <w:div w:id="1692874396">
      <w:bodyDiv w:val="1"/>
      <w:marLeft w:val="0"/>
      <w:marRight w:val="0"/>
      <w:marTop w:val="0"/>
      <w:marBottom w:val="0"/>
      <w:divBdr>
        <w:top w:val="none" w:sz="0" w:space="0" w:color="auto"/>
        <w:left w:val="none" w:sz="0" w:space="0" w:color="auto"/>
        <w:bottom w:val="none" w:sz="0" w:space="0" w:color="auto"/>
        <w:right w:val="none" w:sz="0" w:space="0" w:color="auto"/>
      </w:divBdr>
    </w:div>
    <w:div w:id="1698265982">
      <w:bodyDiv w:val="1"/>
      <w:marLeft w:val="0"/>
      <w:marRight w:val="0"/>
      <w:marTop w:val="0"/>
      <w:marBottom w:val="0"/>
      <w:divBdr>
        <w:top w:val="none" w:sz="0" w:space="0" w:color="auto"/>
        <w:left w:val="none" w:sz="0" w:space="0" w:color="auto"/>
        <w:bottom w:val="none" w:sz="0" w:space="0" w:color="auto"/>
        <w:right w:val="none" w:sz="0" w:space="0" w:color="auto"/>
      </w:divBdr>
    </w:div>
    <w:div w:id="1699695624">
      <w:bodyDiv w:val="1"/>
      <w:marLeft w:val="0"/>
      <w:marRight w:val="0"/>
      <w:marTop w:val="0"/>
      <w:marBottom w:val="0"/>
      <w:divBdr>
        <w:top w:val="none" w:sz="0" w:space="0" w:color="auto"/>
        <w:left w:val="none" w:sz="0" w:space="0" w:color="auto"/>
        <w:bottom w:val="none" w:sz="0" w:space="0" w:color="auto"/>
        <w:right w:val="none" w:sz="0" w:space="0" w:color="auto"/>
      </w:divBdr>
    </w:div>
    <w:div w:id="1700818523">
      <w:bodyDiv w:val="1"/>
      <w:marLeft w:val="0"/>
      <w:marRight w:val="0"/>
      <w:marTop w:val="0"/>
      <w:marBottom w:val="0"/>
      <w:divBdr>
        <w:top w:val="none" w:sz="0" w:space="0" w:color="auto"/>
        <w:left w:val="none" w:sz="0" w:space="0" w:color="auto"/>
        <w:bottom w:val="none" w:sz="0" w:space="0" w:color="auto"/>
        <w:right w:val="none" w:sz="0" w:space="0" w:color="auto"/>
      </w:divBdr>
    </w:div>
    <w:div w:id="1701274885">
      <w:bodyDiv w:val="1"/>
      <w:marLeft w:val="0"/>
      <w:marRight w:val="0"/>
      <w:marTop w:val="0"/>
      <w:marBottom w:val="0"/>
      <w:divBdr>
        <w:top w:val="none" w:sz="0" w:space="0" w:color="auto"/>
        <w:left w:val="none" w:sz="0" w:space="0" w:color="auto"/>
        <w:bottom w:val="none" w:sz="0" w:space="0" w:color="auto"/>
        <w:right w:val="none" w:sz="0" w:space="0" w:color="auto"/>
      </w:divBdr>
    </w:div>
    <w:div w:id="1702900812">
      <w:bodyDiv w:val="1"/>
      <w:marLeft w:val="0"/>
      <w:marRight w:val="0"/>
      <w:marTop w:val="0"/>
      <w:marBottom w:val="0"/>
      <w:divBdr>
        <w:top w:val="none" w:sz="0" w:space="0" w:color="auto"/>
        <w:left w:val="none" w:sz="0" w:space="0" w:color="auto"/>
        <w:bottom w:val="none" w:sz="0" w:space="0" w:color="auto"/>
        <w:right w:val="none" w:sz="0" w:space="0" w:color="auto"/>
      </w:divBdr>
    </w:div>
    <w:div w:id="1706296476">
      <w:bodyDiv w:val="1"/>
      <w:marLeft w:val="0"/>
      <w:marRight w:val="0"/>
      <w:marTop w:val="0"/>
      <w:marBottom w:val="0"/>
      <w:divBdr>
        <w:top w:val="none" w:sz="0" w:space="0" w:color="auto"/>
        <w:left w:val="none" w:sz="0" w:space="0" w:color="auto"/>
        <w:bottom w:val="none" w:sz="0" w:space="0" w:color="auto"/>
        <w:right w:val="none" w:sz="0" w:space="0" w:color="auto"/>
      </w:divBdr>
    </w:div>
    <w:div w:id="1717007478">
      <w:bodyDiv w:val="1"/>
      <w:marLeft w:val="0"/>
      <w:marRight w:val="0"/>
      <w:marTop w:val="0"/>
      <w:marBottom w:val="0"/>
      <w:divBdr>
        <w:top w:val="none" w:sz="0" w:space="0" w:color="auto"/>
        <w:left w:val="none" w:sz="0" w:space="0" w:color="auto"/>
        <w:bottom w:val="none" w:sz="0" w:space="0" w:color="auto"/>
        <w:right w:val="none" w:sz="0" w:space="0" w:color="auto"/>
      </w:divBdr>
    </w:div>
    <w:div w:id="1719696254">
      <w:bodyDiv w:val="1"/>
      <w:marLeft w:val="0"/>
      <w:marRight w:val="0"/>
      <w:marTop w:val="0"/>
      <w:marBottom w:val="0"/>
      <w:divBdr>
        <w:top w:val="none" w:sz="0" w:space="0" w:color="auto"/>
        <w:left w:val="none" w:sz="0" w:space="0" w:color="auto"/>
        <w:bottom w:val="none" w:sz="0" w:space="0" w:color="auto"/>
        <w:right w:val="none" w:sz="0" w:space="0" w:color="auto"/>
      </w:divBdr>
    </w:div>
    <w:div w:id="1720590306">
      <w:bodyDiv w:val="1"/>
      <w:marLeft w:val="0"/>
      <w:marRight w:val="0"/>
      <w:marTop w:val="0"/>
      <w:marBottom w:val="0"/>
      <w:divBdr>
        <w:top w:val="none" w:sz="0" w:space="0" w:color="auto"/>
        <w:left w:val="none" w:sz="0" w:space="0" w:color="auto"/>
        <w:bottom w:val="none" w:sz="0" w:space="0" w:color="auto"/>
        <w:right w:val="none" w:sz="0" w:space="0" w:color="auto"/>
      </w:divBdr>
    </w:div>
    <w:div w:id="1721050649">
      <w:bodyDiv w:val="1"/>
      <w:marLeft w:val="0"/>
      <w:marRight w:val="0"/>
      <w:marTop w:val="0"/>
      <w:marBottom w:val="0"/>
      <w:divBdr>
        <w:top w:val="none" w:sz="0" w:space="0" w:color="auto"/>
        <w:left w:val="none" w:sz="0" w:space="0" w:color="auto"/>
        <w:bottom w:val="none" w:sz="0" w:space="0" w:color="auto"/>
        <w:right w:val="none" w:sz="0" w:space="0" w:color="auto"/>
      </w:divBdr>
    </w:div>
    <w:div w:id="1728409556">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1737321438">
      <w:bodyDiv w:val="1"/>
      <w:marLeft w:val="0"/>
      <w:marRight w:val="0"/>
      <w:marTop w:val="0"/>
      <w:marBottom w:val="0"/>
      <w:divBdr>
        <w:top w:val="none" w:sz="0" w:space="0" w:color="auto"/>
        <w:left w:val="none" w:sz="0" w:space="0" w:color="auto"/>
        <w:bottom w:val="none" w:sz="0" w:space="0" w:color="auto"/>
        <w:right w:val="none" w:sz="0" w:space="0" w:color="auto"/>
      </w:divBdr>
    </w:div>
    <w:div w:id="1739355111">
      <w:bodyDiv w:val="1"/>
      <w:marLeft w:val="0"/>
      <w:marRight w:val="0"/>
      <w:marTop w:val="0"/>
      <w:marBottom w:val="0"/>
      <w:divBdr>
        <w:top w:val="none" w:sz="0" w:space="0" w:color="auto"/>
        <w:left w:val="none" w:sz="0" w:space="0" w:color="auto"/>
        <w:bottom w:val="none" w:sz="0" w:space="0" w:color="auto"/>
        <w:right w:val="none" w:sz="0" w:space="0" w:color="auto"/>
      </w:divBdr>
    </w:div>
    <w:div w:id="1740329197">
      <w:bodyDiv w:val="1"/>
      <w:marLeft w:val="0"/>
      <w:marRight w:val="0"/>
      <w:marTop w:val="0"/>
      <w:marBottom w:val="0"/>
      <w:divBdr>
        <w:top w:val="none" w:sz="0" w:space="0" w:color="auto"/>
        <w:left w:val="none" w:sz="0" w:space="0" w:color="auto"/>
        <w:bottom w:val="none" w:sz="0" w:space="0" w:color="auto"/>
        <w:right w:val="none" w:sz="0" w:space="0" w:color="auto"/>
      </w:divBdr>
    </w:div>
    <w:div w:id="1740715583">
      <w:bodyDiv w:val="1"/>
      <w:marLeft w:val="0"/>
      <w:marRight w:val="0"/>
      <w:marTop w:val="0"/>
      <w:marBottom w:val="0"/>
      <w:divBdr>
        <w:top w:val="none" w:sz="0" w:space="0" w:color="auto"/>
        <w:left w:val="none" w:sz="0" w:space="0" w:color="auto"/>
        <w:bottom w:val="none" w:sz="0" w:space="0" w:color="auto"/>
        <w:right w:val="none" w:sz="0" w:space="0" w:color="auto"/>
      </w:divBdr>
    </w:div>
    <w:div w:id="1744180444">
      <w:bodyDiv w:val="1"/>
      <w:marLeft w:val="0"/>
      <w:marRight w:val="0"/>
      <w:marTop w:val="0"/>
      <w:marBottom w:val="0"/>
      <w:divBdr>
        <w:top w:val="none" w:sz="0" w:space="0" w:color="auto"/>
        <w:left w:val="none" w:sz="0" w:space="0" w:color="auto"/>
        <w:bottom w:val="none" w:sz="0" w:space="0" w:color="auto"/>
        <w:right w:val="none" w:sz="0" w:space="0" w:color="auto"/>
      </w:divBdr>
    </w:div>
    <w:div w:id="1744642976">
      <w:bodyDiv w:val="1"/>
      <w:marLeft w:val="0"/>
      <w:marRight w:val="0"/>
      <w:marTop w:val="0"/>
      <w:marBottom w:val="0"/>
      <w:divBdr>
        <w:top w:val="none" w:sz="0" w:space="0" w:color="auto"/>
        <w:left w:val="none" w:sz="0" w:space="0" w:color="auto"/>
        <w:bottom w:val="none" w:sz="0" w:space="0" w:color="auto"/>
        <w:right w:val="none" w:sz="0" w:space="0" w:color="auto"/>
      </w:divBdr>
    </w:div>
    <w:div w:id="1752199155">
      <w:bodyDiv w:val="1"/>
      <w:marLeft w:val="0"/>
      <w:marRight w:val="0"/>
      <w:marTop w:val="0"/>
      <w:marBottom w:val="0"/>
      <w:divBdr>
        <w:top w:val="none" w:sz="0" w:space="0" w:color="auto"/>
        <w:left w:val="none" w:sz="0" w:space="0" w:color="auto"/>
        <w:bottom w:val="none" w:sz="0" w:space="0" w:color="auto"/>
        <w:right w:val="none" w:sz="0" w:space="0" w:color="auto"/>
      </w:divBdr>
    </w:div>
    <w:div w:id="1757163679">
      <w:bodyDiv w:val="1"/>
      <w:marLeft w:val="0"/>
      <w:marRight w:val="0"/>
      <w:marTop w:val="0"/>
      <w:marBottom w:val="0"/>
      <w:divBdr>
        <w:top w:val="none" w:sz="0" w:space="0" w:color="auto"/>
        <w:left w:val="none" w:sz="0" w:space="0" w:color="auto"/>
        <w:bottom w:val="none" w:sz="0" w:space="0" w:color="auto"/>
        <w:right w:val="none" w:sz="0" w:space="0" w:color="auto"/>
      </w:divBdr>
    </w:div>
    <w:div w:id="1758021222">
      <w:bodyDiv w:val="1"/>
      <w:marLeft w:val="0"/>
      <w:marRight w:val="0"/>
      <w:marTop w:val="0"/>
      <w:marBottom w:val="0"/>
      <w:divBdr>
        <w:top w:val="none" w:sz="0" w:space="0" w:color="auto"/>
        <w:left w:val="none" w:sz="0" w:space="0" w:color="auto"/>
        <w:bottom w:val="none" w:sz="0" w:space="0" w:color="auto"/>
        <w:right w:val="none" w:sz="0" w:space="0" w:color="auto"/>
      </w:divBdr>
    </w:div>
    <w:div w:id="1760984546">
      <w:bodyDiv w:val="1"/>
      <w:marLeft w:val="0"/>
      <w:marRight w:val="0"/>
      <w:marTop w:val="0"/>
      <w:marBottom w:val="0"/>
      <w:divBdr>
        <w:top w:val="none" w:sz="0" w:space="0" w:color="auto"/>
        <w:left w:val="none" w:sz="0" w:space="0" w:color="auto"/>
        <w:bottom w:val="none" w:sz="0" w:space="0" w:color="auto"/>
        <w:right w:val="none" w:sz="0" w:space="0" w:color="auto"/>
      </w:divBdr>
    </w:div>
    <w:div w:id="1771966835">
      <w:bodyDiv w:val="1"/>
      <w:marLeft w:val="0"/>
      <w:marRight w:val="0"/>
      <w:marTop w:val="0"/>
      <w:marBottom w:val="0"/>
      <w:divBdr>
        <w:top w:val="none" w:sz="0" w:space="0" w:color="auto"/>
        <w:left w:val="none" w:sz="0" w:space="0" w:color="auto"/>
        <w:bottom w:val="none" w:sz="0" w:space="0" w:color="auto"/>
        <w:right w:val="none" w:sz="0" w:space="0" w:color="auto"/>
      </w:divBdr>
    </w:div>
    <w:div w:id="1773553608">
      <w:bodyDiv w:val="1"/>
      <w:marLeft w:val="0"/>
      <w:marRight w:val="0"/>
      <w:marTop w:val="0"/>
      <w:marBottom w:val="0"/>
      <w:divBdr>
        <w:top w:val="none" w:sz="0" w:space="0" w:color="auto"/>
        <w:left w:val="none" w:sz="0" w:space="0" w:color="auto"/>
        <w:bottom w:val="none" w:sz="0" w:space="0" w:color="auto"/>
        <w:right w:val="none" w:sz="0" w:space="0" w:color="auto"/>
      </w:divBdr>
    </w:div>
    <w:div w:id="1776709208">
      <w:bodyDiv w:val="1"/>
      <w:marLeft w:val="0"/>
      <w:marRight w:val="0"/>
      <w:marTop w:val="0"/>
      <w:marBottom w:val="0"/>
      <w:divBdr>
        <w:top w:val="none" w:sz="0" w:space="0" w:color="auto"/>
        <w:left w:val="none" w:sz="0" w:space="0" w:color="auto"/>
        <w:bottom w:val="none" w:sz="0" w:space="0" w:color="auto"/>
        <w:right w:val="none" w:sz="0" w:space="0" w:color="auto"/>
      </w:divBdr>
    </w:div>
    <w:div w:id="1783723894">
      <w:bodyDiv w:val="1"/>
      <w:marLeft w:val="0"/>
      <w:marRight w:val="0"/>
      <w:marTop w:val="0"/>
      <w:marBottom w:val="0"/>
      <w:divBdr>
        <w:top w:val="none" w:sz="0" w:space="0" w:color="auto"/>
        <w:left w:val="none" w:sz="0" w:space="0" w:color="auto"/>
        <w:bottom w:val="none" w:sz="0" w:space="0" w:color="auto"/>
        <w:right w:val="none" w:sz="0" w:space="0" w:color="auto"/>
      </w:divBdr>
    </w:div>
    <w:div w:id="1784181117">
      <w:bodyDiv w:val="1"/>
      <w:marLeft w:val="0"/>
      <w:marRight w:val="0"/>
      <w:marTop w:val="0"/>
      <w:marBottom w:val="0"/>
      <w:divBdr>
        <w:top w:val="none" w:sz="0" w:space="0" w:color="auto"/>
        <w:left w:val="none" w:sz="0" w:space="0" w:color="auto"/>
        <w:bottom w:val="none" w:sz="0" w:space="0" w:color="auto"/>
        <w:right w:val="none" w:sz="0" w:space="0" w:color="auto"/>
      </w:divBdr>
    </w:div>
    <w:div w:id="1790976959">
      <w:bodyDiv w:val="1"/>
      <w:marLeft w:val="0"/>
      <w:marRight w:val="0"/>
      <w:marTop w:val="0"/>
      <w:marBottom w:val="0"/>
      <w:divBdr>
        <w:top w:val="none" w:sz="0" w:space="0" w:color="auto"/>
        <w:left w:val="none" w:sz="0" w:space="0" w:color="auto"/>
        <w:bottom w:val="none" w:sz="0" w:space="0" w:color="auto"/>
        <w:right w:val="none" w:sz="0" w:space="0" w:color="auto"/>
      </w:divBdr>
    </w:div>
    <w:div w:id="1793790154">
      <w:bodyDiv w:val="1"/>
      <w:marLeft w:val="0"/>
      <w:marRight w:val="0"/>
      <w:marTop w:val="0"/>
      <w:marBottom w:val="0"/>
      <w:divBdr>
        <w:top w:val="none" w:sz="0" w:space="0" w:color="auto"/>
        <w:left w:val="none" w:sz="0" w:space="0" w:color="auto"/>
        <w:bottom w:val="none" w:sz="0" w:space="0" w:color="auto"/>
        <w:right w:val="none" w:sz="0" w:space="0" w:color="auto"/>
      </w:divBdr>
    </w:div>
    <w:div w:id="1794791002">
      <w:bodyDiv w:val="1"/>
      <w:marLeft w:val="0"/>
      <w:marRight w:val="0"/>
      <w:marTop w:val="0"/>
      <w:marBottom w:val="0"/>
      <w:divBdr>
        <w:top w:val="none" w:sz="0" w:space="0" w:color="auto"/>
        <w:left w:val="none" w:sz="0" w:space="0" w:color="auto"/>
        <w:bottom w:val="none" w:sz="0" w:space="0" w:color="auto"/>
        <w:right w:val="none" w:sz="0" w:space="0" w:color="auto"/>
      </w:divBdr>
    </w:div>
    <w:div w:id="1803886733">
      <w:bodyDiv w:val="1"/>
      <w:marLeft w:val="0"/>
      <w:marRight w:val="0"/>
      <w:marTop w:val="0"/>
      <w:marBottom w:val="0"/>
      <w:divBdr>
        <w:top w:val="none" w:sz="0" w:space="0" w:color="auto"/>
        <w:left w:val="none" w:sz="0" w:space="0" w:color="auto"/>
        <w:bottom w:val="none" w:sz="0" w:space="0" w:color="auto"/>
        <w:right w:val="none" w:sz="0" w:space="0" w:color="auto"/>
      </w:divBdr>
    </w:div>
    <w:div w:id="1815296397">
      <w:bodyDiv w:val="1"/>
      <w:marLeft w:val="0"/>
      <w:marRight w:val="0"/>
      <w:marTop w:val="0"/>
      <w:marBottom w:val="0"/>
      <w:divBdr>
        <w:top w:val="none" w:sz="0" w:space="0" w:color="auto"/>
        <w:left w:val="none" w:sz="0" w:space="0" w:color="auto"/>
        <w:bottom w:val="none" w:sz="0" w:space="0" w:color="auto"/>
        <w:right w:val="none" w:sz="0" w:space="0" w:color="auto"/>
      </w:divBdr>
    </w:div>
    <w:div w:id="1816143438">
      <w:bodyDiv w:val="1"/>
      <w:marLeft w:val="0"/>
      <w:marRight w:val="0"/>
      <w:marTop w:val="0"/>
      <w:marBottom w:val="0"/>
      <w:divBdr>
        <w:top w:val="none" w:sz="0" w:space="0" w:color="auto"/>
        <w:left w:val="none" w:sz="0" w:space="0" w:color="auto"/>
        <w:bottom w:val="none" w:sz="0" w:space="0" w:color="auto"/>
        <w:right w:val="none" w:sz="0" w:space="0" w:color="auto"/>
      </w:divBdr>
    </w:div>
    <w:div w:id="1818105763">
      <w:bodyDiv w:val="1"/>
      <w:marLeft w:val="0"/>
      <w:marRight w:val="0"/>
      <w:marTop w:val="0"/>
      <w:marBottom w:val="0"/>
      <w:divBdr>
        <w:top w:val="none" w:sz="0" w:space="0" w:color="auto"/>
        <w:left w:val="none" w:sz="0" w:space="0" w:color="auto"/>
        <w:bottom w:val="none" w:sz="0" w:space="0" w:color="auto"/>
        <w:right w:val="none" w:sz="0" w:space="0" w:color="auto"/>
      </w:divBdr>
    </w:div>
    <w:div w:id="1825510735">
      <w:bodyDiv w:val="1"/>
      <w:marLeft w:val="0"/>
      <w:marRight w:val="0"/>
      <w:marTop w:val="0"/>
      <w:marBottom w:val="0"/>
      <w:divBdr>
        <w:top w:val="none" w:sz="0" w:space="0" w:color="auto"/>
        <w:left w:val="none" w:sz="0" w:space="0" w:color="auto"/>
        <w:bottom w:val="none" w:sz="0" w:space="0" w:color="auto"/>
        <w:right w:val="none" w:sz="0" w:space="0" w:color="auto"/>
      </w:divBdr>
    </w:div>
    <w:div w:id="1826704064">
      <w:bodyDiv w:val="1"/>
      <w:marLeft w:val="0"/>
      <w:marRight w:val="0"/>
      <w:marTop w:val="0"/>
      <w:marBottom w:val="0"/>
      <w:divBdr>
        <w:top w:val="none" w:sz="0" w:space="0" w:color="auto"/>
        <w:left w:val="none" w:sz="0" w:space="0" w:color="auto"/>
        <w:bottom w:val="none" w:sz="0" w:space="0" w:color="auto"/>
        <w:right w:val="none" w:sz="0" w:space="0" w:color="auto"/>
      </w:divBdr>
    </w:div>
    <w:div w:id="1827629833">
      <w:bodyDiv w:val="1"/>
      <w:marLeft w:val="0"/>
      <w:marRight w:val="0"/>
      <w:marTop w:val="0"/>
      <w:marBottom w:val="0"/>
      <w:divBdr>
        <w:top w:val="none" w:sz="0" w:space="0" w:color="auto"/>
        <w:left w:val="none" w:sz="0" w:space="0" w:color="auto"/>
        <w:bottom w:val="none" w:sz="0" w:space="0" w:color="auto"/>
        <w:right w:val="none" w:sz="0" w:space="0" w:color="auto"/>
      </w:divBdr>
    </w:div>
    <w:div w:id="1829325683">
      <w:bodyDiv w:val="1"/>
      <w:marLeft w:val="0"/>
      <w:marRight w:val="0"/>
      <w:marTop w:val="0"/>
      <w:marBottom w:val="0"/>
      <w:divBdr>
        <w:top w:val="none" w:sz="0" w:space="0" w:color="auto"/>
        <w:left w:val="none" w:sz="0" w:space="0" w:color="auto"/>
        <w:bottom w:val="none" w:sz="0" w:space="0" w:color="auto"/>
        <w:right w:val="none" w:sz="0" w:space="0" w:color="auto"/>
      </w:divBdr>
    </w:div>
    <w:div w:id="1832520234">
      <w:bodyDiv w:val="1"/>
      <w:marLeft w:val="0"/>
      <w:marRight w:val="0"/>
      <w:marTop w:val="0"/>
      <w:marBottom w:val="0"/>
      <w:divBdr>
        <w:top w:val="none" w:sz="0" w:space="0" w:color="auto"/>
        <w:left w:val="none" w:sz="0" w:space="0" w:color="auto"/>
        <w:bottom w:val="none" w:sz="0" w:space="0" w:color="auto"/>
        <w:right w:val="none" w:sz="0" w:space="0" w:color="auto"/>
      </w:divBdr>
    </w:div>
    <w:div w:id="1838885046">
      <w:bodyDiv w:val="1"/>
      <w:marLeft w:val="0"/>
      <w:marRight w:val="0"/>
      <w:marTop w:val="0"/>
      <w:marBottom w:val="0"/>
      <w:divBdr>
        <w:top w:val="none" w:sz="0" w:space="0" w:color="auto"/>
        <w:left w:val="none" w:sz="0" w:space="0" w:color="auto"/>
        <w:bottom w:val="none" w:sz="0" w:space="0" w:color="auto"/>
        <w:right w:val="none" w:sz="0" w:space="0" w:color="auto"/>
      </w:divBdr>
    </w:div>
    <w:div w:id="1839147630">
      <w:bodyDiv w:val="1"/>
      <w:marLeft w:val="0"/>
      <w:marRight w:val="0"/>
      <w:marTop w:val="0"/>
      <w:marBottom w:val="0"/>
      <w:divBdr>
        <w:top w:val="none" w:sz="0" w:space="0" w:color="auto"/>
        <w:left w:val="none" w:sz="0" w:space="0" w:color="auto"/>
        <w:bottom w:val="none" w:sz="0" w:space="0" w:color="auto"/>
        <w:right w:val="none" w:sz="0" w:space="0" w:color="auto"/>
      </w:divBdr>
    </w:div>
    <w:div w:id="1840537353">
      <w:bodyDiv w:val="1"/>
      <w:marLeft w:val="0"/>
      <w:marRight w:val="0"/>
      <w:marTop w:val="0"/>
      <w:marBottom w:val="0"/>
      <w:divBdr>
        <w:top w:val="none" w:sz="0" w:space="0" w:color="auto"/>
        <w:left w:val="none" w:sz="0" w:space="0" w:color="auto"/>
        <w:bottom w:val="none" w:sz="0" w:space="0" w:color="auto"/>
        <w:right w:val="none" w:sz="0" w:space="0" w:color="auto"/>
      </w:divBdr>
    </w:div>
    <w:div w:id="1842117582">
      <w:bodyDiv w:val="1"/>
      <w:marLeft w:val="0"/>
      <w:marRight w:val="0"/>
      <w:marTop w:val="0"/>
      <w:marBottom w:val="0"/>
      <w:divBdr>
        <w:top w:val="none" w:sz="0" w:space="0" w:color="auto"/>
        <w:left w:val="none" w:sz="0" w:space="0" w:color="auto"/>
        <w:bottom w:val="none" w:sz="0" w:space="0" w:color="auto"/>
        <w:right w:val="none" w:sz="0" w:space="0" w:color="auto"/>
      </w:divBdr>
    </w:div>
    <w:div w:id="1854341358">
      <w:bodyDiv w:val="1"/>
      <w:marLeft w:val="0"/>
      <w:marRight w:val="0"/>
      <w:marTop w:val="0"/>
      <w:marBottom w:val="0"/>
      <w:divBdr>
        <w:top w:val="none" w:sz="0" w:space="0" w:color="auto"/>
        <w:left w:val="none" w:sz="0" w:space="0" w:color="auto"/>
        <w:bottom w:val="none" w:sz="0" w:space="0" w:color="auto"/>
        <w:right w:val="none" w:sz="0" w:space="0" w:color="auto"/>
      </w:divBdr>
    </w:div>
    <w:div w:id="1856191242">
      <w:bodyDiv w:val="1"/>
      <w:marLeft w:val="0"/>
      <w:marRight w:val="0"/>
      <w:marTop w:val="0"/>
      <w:marBottom w:val="0"/>
      <w:divBdr>
        <w:top w:val="none" w:sz="0" w:space="0" w:color="auto"/>
        <w:left w:val="none" w:sz="0" w:space="0" w:color="auto"/>
        <w:bottom w:val="none" w:sz="0" w:space="0" w:color="auto"/>
        <w:right w:val="none" w:sz="0" w:space="0" w:color="auto"/>
      </w:divBdr>
    </w:div>
    <w:div w:id="1859614304">
      <w:bodyDiv w:val="1"/>
      <w:marLeft w:val="0"/>
      <w:marRight w:val="0"/>
      <w:marTop w:val="0"/>
      <w:marBottom w:val="0"/>
      <w:divBdr>
        <w:top w:val="none" w:sz="0" w:space="0" w:color="auto"/>
        <w:left w:val="none" w:sz="0" w:space="0" w:color="auto"/>
        <w:bottom w:val="none" w:sz="0" w:space="0" w:color="auto"/>
        <w:right w:val="none" w:sz="0" w:space="0" w:color="auto"/>
      </w:divBdr>
    </w:div>
    <w:div w:id="1859805912">
      <w:bodyDiv w:val="1"/>
      <w:marLeft w:val="0"/>
      <w:marRight w:val="0"/>
      <w:marTop w:val="0"/>
      <w:marBottom w:val="0"/>
      <w:divBdr>
        <w:top w:val="none" w:sz="0" w:space="0" w:color="auto"/>
        <w:left w:val="none" w:sz="0" w:space="0" w:color="auto"/>
        <w:bottom w:val="none" w:sz="0" w:space="0" w:color="auto"/>
        <w:right w:val="none" w:sz="0" w:space="0" w:color="auto"/>
      </w:divBdr>
    </w:div>
    <w:div w:id="1861312913">
      <w:bodyDiv w:val="1"/>
      <w:marLeft w:val="0"/>
      <w:marRight w:val="0"/>
      <w:marTop w:val="0"/>
      <w:marBottom w:val="0"/>
      <w:divBdr>
        <w:top w:val="none" w:sz="0" w:space="0" w:color="auto"/>
        <w:left w:val="none" w:sz="0" w:space="0" w:color="auto"/>
        <w:bottom w:val="none" w:sz="0" w:space="0" w:color="auto"/>
        <w:right w:val="none" w:sz="0" w:space="0" w:color="auto"/>
      </w:divBdr>
    </w:div>
    <w:div w:id="1863933385">
      <w:bodyDiv w:val="1"/>
      <w:marLeft w:val="0"/>
      <w:marRight w:val="0"/>
      <w:marTop w:val="0"/>
      <w:marBottom w:val="0"/>
      <w:divBdr>
        <w:top w:val="none" w:sz="0" w:space="0" w:color="auto"/>
        <w:left w:val="none" w:sz="0" w:space="0" w:color="auto"/>
        <w:bottom w:val="none" w:sz="0" w:space="0" w:color="auto"/>
        <w:right w:val="none" w:sz="0" w:space="0" w:color="auto"/>
      </w:divBdr>
    </w:div>
    <w:div w:id="1866674140">
      <w:bodyDiv w:val="1"/>
      <w:marLeft w:val="0"/>
      <w:marRight w:val="0"/>
      <w:marTop w:val="0"/>
      <w:marBottom w:val="0"/>
      <w:divBdr>
        <w:top w:val="none" w:sz="0" w:space="0" w:color="auto"/>
        <w:left w:val="none" w:sz="0" w:space="0" w:color="auto"/>
        <w:bottom w:val="none" w:sz="0" w:space="0" w:color="auto"/>
        <w:right w:val="none" w:sz="0" w:space="0" w:color="auto"/>
      </w:divBdr>
    </w:div>
    <w:div w:id="1878619023">
      <w:bodyDiv w:val="1"/>
      <w:marLeft w:val="0"/>
      <w:marRight w:val="0"/>
      <w:marTop w:val="0"/>
      <w:marBottom w:val="0"/>
      <w:divBdr>
        <w:top w:val="none" w:sz="0" w:space="0" w:color="auto"/>
        <w:left w:val="none" w:sz="0" w:space="0" w:color="auto"/>
        <w:bottom w:val="none" w:sz="0" w:space="0" w:color="auto"/>
        <w:right w:val="none" w:sz="0" w:space="0" w:color="auto"/>
      </w:divBdr>
    </w:div>
    <w:div w:id="1880627594">
      <w:bodyDiv w:val="1"/>
      <w:marLeft w:val="0"/>
      <w:marRight w:val="0"/>
      <w:marTop w:val="0"/>
      <w:marBottom w:val="0"/>
      <w:divBdr>
        <w:top w:val="none" w:sz="0" w:space="0" w:color="auto"/>
        <w:left w:val="none" w:sz="0" w:space="0" w:color="auto"/>
        <w:bottom w:val="none" w:sz="0" w:space="0" w:color="auto"/>
        <w:right w:val="none" w:sz="0" w:space="0" w:color="auto"/>
      </w:divBdr>
    </w:div>
    <w:div w:id="1882205445">
      <w:bodyDiv w:val="1"/>
      <w:marLeft w:val="0"/>
      <w:marRight w:val="0"/>
      <w:marTop w:val="0"/>
      <w:marBottom w:val="0"/>
      <w:divBdr>
        <w:top w:val="none" w:sz="0" w:space="0" w:color="auto"/>
        <w:left w:val="none" w:sz="0" w:space="0" w:color="auto"/>
        <w:bottom w:val="none" w:sz="0" w:space="0" w:color="auto"/>
        <w:right w:val="none" w:sz="0" w:space="0" w:color="auto"/>
      </w:divBdr>
    </w:div>
    <w:div w:id="1885752281">
      <w:bodyDiv w:val="1"/>
      <w:marLeft w:val="0"/>
      <w:marRight w:val="0"/>
      <w:marTop w:val="0"/>
      <w:marBottom w:val="0"/>
      <w:divBdr>
        <w:top w:val="none" w:sz="0" w:space="0" w:color="auto"/>
        <w:left w:val="none" w:sz="0" w:space="0" w:color="auto"/>
        <w:bottom w:val="none" w:sz="0" w:space="0" w:color="auto"/>
        <w:right w:val="none" w:sz="0" w:space="0" w:color="auto"/>
      </w:divBdr>
    </w:div>
    <w:div w:id="1892110518">
      <w:bodyDiv w:val="1"/>
      <w:marLeft w:val="0"/>
      <w:marRight w:val="0"/>
      <w:marTop w:val="0"/>
      <w:marBottom w:val="0"/>
      <w:divBdr>
        <w:top w:val="none" w:sz="0" w:space="0" w:color="auto"/>
        <w:left w:val="none" w:sz="0" w:space="0" w:color="auto"/>
        <w:bottom w:val="none" w:sz="0" w:space="0" w:color="auto"/>
        <w:right w:val="none" w:sz="0" w:space="0" w:color="auto"/>
      </w:divBdr>
    </w:div>
    <w:div w:id="1894996387">
      <w:bodyDiv w:val="1"/>
      <w:marLeft w:val="0"/>
      <w:marRight w:val="0"/>
      <w:marTop w:val="0"/>
      <w:marBottom w:val="0"/>
      <w:divBdr>
        <w:top w:val="none" w:sz="0" w:space="0" w:color="auto"/>
        <w:left w:val="none" w:sz="0" w:space="0" w:color="auto"/>
        <w:bottom w:val="none" w:sz="0" w:space="0" w:color="auto"/>
        <w:right w:val="none" w:sz="0" w:space="0" w:color="auto"/>
      </w:divBdr>
    </w:div>
    <w:div w:id="1895311853">
      <w:bodyDiv w:val="1"/>
      <w:marLeft w:val="0"/>
      <w:marRight w:val="0"/>
      <w:marTop w:val="0"/>
      <w:marBottom w:val="0"/>
      <w:divBdr>
        <w:top w:val="none" w:sz="0" w:space="0" w:color="auto"/>
        <w:left w:val="none" w:sz="0" w:space="0" w:color="auto"/>
        <w:bottom w:val="none" w:sz="0" w:space="0" w:color="auto"/>
        <w:right w:val="none" w:sz="0" w:space="0" w:color="auto"/>
      </w:divBdr>
    </w:div>
    <w:div w:id="1903707805">
      <w:bodyDiv w:val="1"/>
      <w:marLeft w:val="0"/>
      <w:marRight w:val="0"/>
      <w:marTop w:val="0"/>
      <w:marBottom w:val="0"/>
      <w:divBdr>
        <w:top w:val="none" w:sz="0" w:space="0" w:color="auto"/>
        <w:left w:val="none" w:sz="0" w:space="0" w:color="auto"/>
        <w:bottom w:val="none" w:sz="0" w:space="0" w:color="auto"/>
        <w:right w:val="none" w:sz="0" w:space="0" w:color="auto"/>
      </w:divBdr>
    </w:div>
    <w:div w:id="1914272120">
      <w:bodyDiv w:val="1"/>
      <w:marLeft w:val="0"/>
      <w:marRight w:val="0"/>
      <w:marTop w:val="0"/>
      <w:marBottom w:val="0"/>
      <w:divBdr>
        <w:top w:val="none" w:sz="0" w:space="0" w:color="auto"/>
        <w:left w:val="none" w:sz="0" w:space="0" w:color="auto"/>
        <w:bottom w:val="none" w:sz="0" w:space="0" w:color="auto"/>
        <w:right w:val="none" w:sz="0" w:space="0" w:color="auto"/>
      </w:divBdr>
    </w:div>
    <w:div w:id="1914316360">
      <w:bodyDiv w:val="1"/>
      <w:marLeft w:val="0"/>
      <w:marRight w:val="0"/>
      <w:marTop w:val="0"/>
      <w:marBottom w:val="0"/>
      <w:divBdr>
        <w:top w:val="none" w:sz="0" w:space="0" w:color="auto"/>
        <w:left w:val="none" w:sz="0" w:space="0" w:color="auto"/>
        <w:bottom w:val="none" w:sz="0" w:space="0" w:color="auto"/>
        <w:right w:val="none" w:sz="0" w:space="0" w:color="auto"/>
      </w:divBdr>
    </w:div>
    <w:div w:id="1914776058">
      <w:bodyDiv w:val="1"/>
      <w:marLeft w:val="0"/>
      <w:marRight w:val="0"/>
      <w:marTop w:val="0"/>
      <w:marBottom w:val="0"/>
      <w:divBdr>
        <w:top w:val="none" w:sz="0" w:space="0" w:color="auto"/>
        <w:left w:val="none" w:sz="0" w:space="0" w:color="auto"/>
        <w:bottom w:val="none" w:sz="0" w:space="0" w:color="auto"/>
        <w:right w:val="none" w:sz="0" w:space="0" w:color="auto"/>
      </w:divBdr>
    </w:div>
    <w:div w:id="1922328866">
      <w:bodyDiv w:val="1"/>
      <w:marLeft w:val="0"/>
      <w:marRight w:val="0"/>
      <w:marTop w:val="0"/>
      <w:marBottom w:val="0"/>
      <w:divBdr>
        <w:top w:val="none" w:sz="0" w:space="0" w:color="auto"/>
        <w:left w:val="none" w:sz="0" w:space="0" w:color="auto"/>
        <w:bottom w:val="none" w:sz="0" w:space="0" w:color="auto"/>
        <w:right w:val="none" w:sz="0" w:space="0" w:color="auto"/>
      </w:divBdr>
    </w:div>
    <w:div w:id="1923417369">
      <w:bodyDiv w:val="1"/>
      <w:marLeft w:val="0"/>
      <w:marRight w:val="0"/>
      <w:marTop w:val="0"/>
      <w:marBottom w:val="0"/>
      <w:divBdr>
        <w:top w:val="none" w:sz="0" w:space="0" w:color="auto"/>
        <w:left w:val="none" w:sz="0" w:space="0" w:color="auto"/>
        <w:bottom w:val="none" w:sz="0" w:space="0" w:color="auto"/>
        <w:right w:val="none" w:sz="0" w:space="0" w:color="auto"/>
      </w:divBdr>
    </w:div>
    <w:div w:id="1930040998">
      <w:bodyDiv w:val="1"/>
      <w:marLeft w:val="0"/>
      <w:marRight w:val="0"/>
      <w:marTop w:val="0"/>
      <w:marBottom w:val="0"/>
      <w:divBdr>
        <w:top w:val="none" w:sz="0" w:space="0" w:color="auto"/>
        <w:left w:val="none" w:sz="0" w:space="0" w:color="auto"/>
        <w:bottom w:val="none" w:sz="0" w:space="0" w:color="auto"/>
        <w:right w:val="none" w:sz="0" w:space="0" w:color="auto"/>
      </w:divBdr>
    </w:div>
    <w:div w:id="1931347198">
      <w:bodyDiv w:val="1"/>
      <w:marLeft w:val="0"/>
      <w:marRight w:val="0"/>
      <w:marTop w:val="0"/>
      <w:marBottom w:val="0"/>
      <w:divBdr>
        <w:top w:val="none" w:sz="0" w:space="0" w:color="auto"/>
        <w:left w:val="none" w:sz="0" w:space="0" w:color="auto"/>
        <w:bottom w:val="none" w:sz="0" w:space="0" w:color="auto"/>
        <w:right w:val="none" w:sz="0" w:space="0" w:color="auto"/>
      </w:divBdr>
    </w:div>
    <w:div w:id="1931809712">
      <w:bodyDiv w:val="1"/>
      <w:marLeft w:val="0"/>
      <w:marRight w:val="0"/>
      <w:marTop w:val="0"/>
      <w:marBottom w:val="0"/>
      <w:divBdr>
        <w:top w:val="none" w:sz="0" w:space="0" w:color="auto"/>
        <w:left w:val="none" w:sz="0" w:space="0" w:color="auto"/>
        <w:bottom w:val="none" w:sz="0" w:space="0" w:color="auto"/>
        <w:right w:val="none" w:sz="0" w:space="0" w:color="auto"/>
      </w:divBdr>
    </w:div>
    <w:div w:id="1943949382">
      <w:bodyDiv w:val="1"/>
      <w:marLeft w:val="0"/>
      <w:marRight w:val="0"/>
      <w:marTop w:val="0"/>
      <w:marBottom w:val="0"/>
      <w:divBdr>
        <w:top w:val="none" w:sz="0" w:space="0" w:color="auto"/>
        <w:left w:val="none" w:sz="0" w:space="0" w:color="auto"/>
        <w:bottom w:val="none" w:sz="0" w:space="0" w:color="auto"/>
        <w:right w:val="none" w:sz="0" w:space="0" w:color="auto"/>
      </w:divBdr>
    </w:div>
    <w:div w:id="1943953249">
      <w:bodyDiv w:val="1"/>
      <w:marLeft w:val="0"/>
      <w:marRight w:val="0"/>
      <w:marTop w:val="0"/>
      <w:marBottom w:val="0"/>
      <w:divBdr>
        <w:top w:val="none" w:sz="0" w:space="0" w:color="auto"/>
        <w:left w:val="none" w:sz="0" w:space="0" w:color="auto"/>
        <w:bottom w:val="none" w:sz="0" w:space="0" w:color="auto"/>
        <w:right w:val="none" w:sz="0" w:space="0" w:color="auto"/>
      </w:divBdr>
    </w:div>
    <w:div w:id="1944919116">
      <w:bodyDiv w:val="1"/>
      <w:marLeft w:val="0"/>
      <w:marRight w:val="0"/>
      <w:marTop w:val="0"/>
      <w:marBottom w:val="0"/>
      <w:divBdr>
        <w:top w:val="none" w:sz="0" w:space="0" w:color="auto"/>
        <w:left w:val="none" w:sz="0" w:space="0" w:color="auto"/>
        <w:bottom w:val="none" w:sz="0" w:space="0" w:color="auto"/>
        <w:right w:val="none" w:sz="0" w:space="0" w:color="auto"/>
      </w:divBdr>
    </w:div>
    <w:div w:id="1950775644">
      <w:bodyDiv w:val="1"/>
      <w:marLeft w:val="0"/>
      <w:marRight w:val="0"/>
      <w:marTop w:val="0"/>
      <w:marBottom w:val="0"/>
      <w:divBdr>
        <w:top w:val="none" w:sz="0" w:space="0" w:color="auto"/>
        <w:left w:val="none" w:sz="0" w:space="0" w:color="auto"/>
        <w:bottom w:val="none" w:sz="0" w:space="0" w:color="auto"/>
        <w:right w:val="none" w:sz="0" w:space="0" w:color="auto"/>
      </w:divBdr>
    </w:div>
    <w:div w:id="1956015015">
      <w:bodyDiv w:val="1"/>
      <w:marLeft w:val="0"/>
      <w:marRight w:val="0"/>
      <w:marTop w:val="0"/>
      <w:marBottom w:val="0"/>
      <w:divBdr>
        <w:top w:val="none" w:sz="0" w:space="0" w:color="auto"/>
        <w:left w:val="none" w:sz="0" w:space="0" w:color="auto"/>
        <w:bottom w:val="none" w:sz="0" w:space="0" w:color="auto"/>
        <w:right w:val="none" w:sz="0" w:space="0" w:color="auto"/>
      </w:divBdr>
    </w:div>
    <w:div w:id="1962153007">
      <w:bodyDiv w:val="1"/>
      <w:marLeft w:val="0"/>
      <w:marRight w:val="0"/>
      <w:marTop w:val="0"/>
      <w:marBottom w:val="0"/>
      <w:divBdr>
        <w:top w:val="none" w:sz="0" w:space="0" w:color="auto"/>
        <w:left w:val="none" w:sz="0" w:space="0" w:color="auto"/>
        <w:bottom w:val="none" w:sz="0" w:space="0" w:color="auto"/>
        <w:right w:val="none" w:sz="0" w:space="0" w:color="auto"/>
      </w:divBdr>
    </w:div>
    <w:div w:id="1967084726">
      <w:bodyDiv w:val="1"/>
      <w:marLeft w:val="0"/>
      <w:marRight w:val="0"/>
      <w:marTop w:val="0"/>
      <w:marBottom w:val="0"/>
      <w:divBdr>
        <w:top w:val="none" w:sz="0" w:space="0" w:color="auto"/>
        <w:left w:val="none" w:sz="0" w:space="0" w:color="auto"/>
        <w:bottom w:val="none" w:sz="0" w:space="0" w:color="auto"/>
        <w:right w:val="none" w:sz="0" w:space="0" w:color="auto"/>
      </w:divBdr>
    </w:div>
    <w:div w:id="2002199699">
      <w:bodyDiv w:val="1"/>
      <w:marLeft w:val="0"/>
      <w:marRight w:val="0"/>
      <w:marTop w:val="0"/>
      <w:marBottom w:val="0"/>
      <w:divBdr>
        <w:top w:val="none" w:sz="0" w:space="0" w:color="auto"/>
        <w:left w:val="none" w:sz="0" w:space="0" w:color="auto"/>
        <w:bottom w:val="none" w:sz="0" w:space="0" w:color="auto"/>
        <w:right w:val="none" w:sz="0" w:space="0" w:color="auto"/>
      </w:divBdr>
    </w:div>
    <w:div w:id="2007704738">
      <w:bodyDiv w:val="1"/>
      <w:marLeft w:val="0"/>
      <w:marRight w:val="0"/>
      <w:marTop w:val="0"/>
      <w:marBottom w:val="0"/>
      <w:divBdr>
        <w:top w:val="none" w:sz="0" w:space="0" w:color="auto"/>
        <w:left w:val="none" w:sz="0" w:space="0" w:color="auto"/>
        <w:bottom w:val="none" w:sz="0" w:space="0" w:color="auto"/>
        <w:right w:val="none" w:sz="0" w:space="0" w:color="auto"/>
      </w:divBdr>
    </w:div>
    <w:div w:id="2014867555">
      <w:bodyDiv w:val="1"/>
      <w:marLeft w:val="0"/>
      <w:marRight w:val="0"/>
      <w:marTop w:val="0"/>
      <w:marBottom w:val="0"/>
      <w:divBdr>
        <w:top w:val="none" w:sz="0" w:space="0" w:color="auto"/>
        <w:left w:val="none" w:sz="0" w:space="0" w:color="auto"/>
        <w:bottom w:val="none" w:sz="0" w:space="0" w:color="auto"/>
        <w:right w:val="none" w:sz="0" w:space="0" w:color="auto"/>
      </w:divBdr>
    </w:div>
    <w:div w:id="2031830660">
      <w:bodyDiv w:val="1"/>
      <w:marLeft w:val="0"/>
      <w:marRight w:val="0"/>
      <w:marTop w:val="0"/>
      <w:marBottom w:val="0"/>
      <w:divBdr>
        <w:top w:val="none" w:sz="0" w:space="0" w:color="auto"/>
        <w:left w:val="none" w:sz="0" w:space="0" w:color="auto"/>
        <w:bottom w:val="none" w:sz="0" w:space="0" w:color="auto"/>
        <w:right w:val="none" w:sz="0" w:space="0" w:color="auto"/>
      </w:divBdr>
    </w:div>
    <w:div w:id="2032880167">
      <w:bodyDiv w:val="1"/>
      <w:marLeft w:val="0"/>
      <w:marRight w:val="0"/>
      <w:marTop w:val="0"/>
      <w:marBottom w:val="0"/>
      <w:divBdr>
        <w:top w:val="none" w:sz="0" w:space="0" w:color="auto"/>
        <w:left w:val="none" w:sz="0" w:space="0" w:color="auto"/>
        <w:bottom w:val="none" w:sz="0" w:space="0" w:color="auto"/>
        <w:right w:val="none" w:sz="0" w:space="0" w:color="auto"/>
      </w:divBdr>
    </w:div>
    <w:div w:id="2035963205">
      <w:bodyDiv w:val="1"/>
      <w:marLeft w:val="0"/>
      <w:marRight w:val="0"/>
      <w:marTop w:val="0"/>
      <w:marBottom w:val="0"/>
      <w:divBdr>
        <w:top w:val="none" w:sz="0" w:space="0" w:color="auto"/>
        <w:left w:val="none" w:sz="0" w:space="0" w:color="auto"/>
        <w:bottom w:val="none" w:sz="0" w:space="0" w:color="auto"/>
        <w:right w:val="none" w:sz="0" w:space="0" w:color="auto"/>
      </w:divBdr>
    </w:div>
    <w:div w:id="2039618748">
      <w:bodyDiv w:val="1"/>
      <w:marLeft w:val="0"/>
      <w:marRight w:val="0"/>
      <w:marTop w:val="0"/>
      <w:marBottom w:val="0"/>
      <w:divBdr>
        <w:top w:val="none" w:sz="0" w:space="0" w:color="auto"/>
        <w:left w:val="none" w:sz="0" w:space="0" w:color="auto"/>
        <w:bottom w:val="none" w:sz="0" w:space="0" w:color="auto"/>
        <w:right w:val="none" w:sz="0" w:space="0" w:color="auto"/>
      </w:divBdr>
    </w:div>
    <w:div w:id="2054187877">
      <w:bodyDiv w:val="1"/>
      <w:marLeft w:val="0"/>
      <w:marRight w:val="0"/>
      <w:marTop w:val="0"/>
      <w:marBottom w:val="0"/>
      <w:divBdr>
        <w:top w:val="none" w:sz="0" w:space="0" w:color="auto"/>
        <w:left w:val="none" w:sz="0" w:space="0" w:color="auto"/>
        <w:bottom w:val="none" w:sz="0" w:space="0" w:color="auto"/>
        <w:right w:val="none" w:sz="0" w:space="0" w:color="auto"/>
      </w:divBdr>
    </w:div>
    <w:div w:id="2057777519">
      <w:bodyDiv w:val="1"/>
      <w:marLeft w:val="0"/>
      <w:marRight w:val="0"/>
      <w:marTop w:val="0"/>
      <w:marBottom w:val="0"/>
      <w:divBdr>
        <w:top w:val="none" w:sz="0" w:space="0" w:color="auto"/>
        <w:left w:val="none" w:sz="0" w:space="0" w:color="auto"/>
        <w:bottom w:val="none" w:sz="0" w:space="0" w:color="auto"/>
        <w:right w:val="none" w:sz="0" w:space="0" w:color="auto"/>
      </w:divBdr>
    </w:div>
    <w:div w:id="2064669564">
      <w:bodyDiv w:val="1"/>
      <w:marLeft w:val="0"/>
      <w:marRight w:val="0"/>
      <w:marTop w:val="0"/>
      <w:marBottom w:val="0"/>
      <w:divBdr>
        <w:top w:val="none" w:sz="0" w:space="0" w:color="auto"/>
        <w:left w:val="none" w:sz="0" w:space="0" w:color="auto"/>
        <w:bottom w:val="none" w:sz="0" w:space="0" w:color="auto"/>
        <w:right w:val="none" w:sz="0" w:space="0" w:color="auto"/>
      </w:divBdr>
    </w:div>
    <w:div w:id="2075203022">
      <w:bodyDiv w:val="1"/>
      <w:marLeft w:val="0"/>
      <w:marRight w:val="0"/>
      <w:marTop w:val="0"/>
      <w:marBottom w:val="0"/>
      <w:divBdr>
        <w:top w:val="none" w:sz="0" w:space="0" w:color="auto"/>
        <w:left w:val="none" w:sz="0" w:space="0" w:color="auto"/>
        <w:bottom w:val="none" w:sz="0" w:space="0" w:color="auto"/>
        <w:right w:val="none" w:sz="0" w:space="0" w:color="auto"/>
      </w:divBdr>
    </w:div>
    <w:div w:id="2075807568">
      <w:bodyDiv w:val="1"/>
      <w:marLeft w:val="0"/>
      <w:marRight w:val="0"/>
      <w:marTop w:val="0"/>
      <w:marBottom w:val="0"/>
      <w:divBdr>
        <w:top w:val="none" w:sz="0" w:space="0" w:color="auto"/>
        <w:left w:val="none" w:sz="0" w:space="0" w:color="auto"/>
        <w:bottom w:val="none" w:sz="0" w:space="0" w:color="auto"/>
        <w:right w:val="none" w:sz="0" w:space="0" w:color="auto"/>
      </w:divBdr>
    </w:div>
    <w:div w:id="2076122676">
      <w:bodyDiv w:val="1"/>
      <w:marLeft w:val="0"/>
      <w:marRight w:val="0"/>
      <w:marTop w:val="0"/>
      <w:marBottom w:val="0"/>
      <w:divBdr>
        <w:top w:val="none" w:sz="0" w:space="0" w:color="auto"/>
        <w:left w:val="none" w:sz="0" w:space="0" w:color="auto"/>
        <w:bottom w:val="none" w:sz="0" w:space="0" w:color="auto"/>
        <w:right w:val="none" w:sz="0" w:space="0" w:color="auto"/>
      </w:divBdr>
    </w:div>
    <w:div w:id="2088838829">
      <w:bodyDiv w:val="1"/>
      <w:marLeft w:val="0"/>
      <w:marRight w:val="0"/>
      <w:marTop w:val="0"/>
      <w:marBottom w:val="0"/>
      <w:divBdr>
        <w:top w:val="none" w:sz="0" w:space="0" w:color="auto"/>
        <w:left w:val="none" w:sz="0" w:space="0" w:color="auto"/>
        <w:bottom w:val="none" w:sz="0" w:space="0" w:color="auto"/>
        <w:right w:val="none" w:sz="0" w:space="0" w:color="auto"/>
      </w:divBdr>
    </w:div>
    <w:div w:id="2089691207">
      <w:bodyDiv w:val="1"/>
      <w:marLeft w:val="0"/>
      <w:marRight w:val="0"/>
      <w:marTop w:val="0"/>
      <w:marBottom w:val="0"/>
      <w:divBdr>
        <w:top w:val="none" w:sz="0" w:space="0" w:color="auto"/>
        <w:left w:val="none" w:sz="0" w:space="0" w:color="auto"/>
        <w:bottom w:val="none" w:sz="0" w:space="0" w:color="auto"/>
        <w:right w:val="none" w:sz="0" w:space="0" w:color="auto"/>
      </w:divBdr>
    </w:div>
    <w:div w:id="2094474534">
      <w:bodyDiv w:val="1"/>
      <w:marLeft w:val="0"/>
      <w:marRight w:val="0"/>
      <w:marTop w:val="0"/>
      <w:marBottom w:val="0"/>
      <w:divBdr>
        <w:top w:val="none" w:sz="0" w:space="0" w:color="auto"/>
        <w:left w:val="none" w:sz="0" w:space="0" w:color="auto"/>
        <w:bottom w:val="none" w:sz="0" w:space="0" w:color="auto"/>
        <w:right w:val="none" w:sz="0" w:space="0" w:color="auto"/>
      </w:divBdr>
    </w:div>
    <w:div w:id="2095664798">
      <w:bodyDiv w:val="1"/>
      <w:marLeft w:val="0"/>
      <w:marRight w:val="0"/>
      <w:marTop w:val="0"/>
      <w:marBottom w:val="0"/>
      <w:divBdr>
        <w:top w:val="none" w:sz="0" w:space="0" w:color="auto"/>
        <w:left w:val="none" w:sz="0" w:space="0" w:color="auto"/>
        <w:bottom w:val="none" w:sz="0" w:space="0" w:color="auto"/>
        <w:right w:val="none" w:sz="0" w:space="0" w:color="auto"/>
      </w:divBdr>
    </w:div>
    <w:div w:id="2104836612">
      <w:bodyDiv w:val="1"/>
      <w:marLeft w:val="0"/>
      <w:marRight w:val="0"/>
      <w:marTop w:val="0"/>
      <w:marBottom w:val="0"/>
      <w:divBdr>
        <w:top w:val="none" w:sz="0" w:space="0" w:color="auto"/>
        <w:left w:val="none" w:sz="0" w:space="0" w:color="auto"/>
        <w:bottom w:val="none" w:sz="0" w:space="0" w:color="auto"/>
        <w:right w:val="none" w:sz="0" w:space="0" w:color="auto"/>
      </w:divBdr>
    </w:div>
    <w:div w:id="2116096578">
      <w:bodyDiv w:val="1"/>
      <w:marLeft w:val="0"/>
      <w:marRight w:val="0"/>
      <w:marTop w:val="0"/>
      <w:marBottom w:val="0"/>
      <w:divBdr>
        <w:top w:val="none" w:sz="0" w:space="0" w:color="auto"/>
        <w:left w:val="none" w:sz="0" w:space="0" w:color="auto"/>
        <w:bottom w:val="none" w:sz="0" w:space="0" w:color="auto"/>
        <w:right w:val="none" w:sz="0" w:space="0" w:color="auto"/>
      </w:divBdr>
    </w:div>
    <w:div w:id="2118257022">
      <w:bodyDiv w:val="1"/>
      <w:marLeft w:val="0"/>
      <w:marRight w:val="0"/>
      <w:marTop w:val="0"/>
      <w:marBottom w:val="0"/>
      <w:divBdr>
        <w:top w:val="none" w:sz="0" w:space="0" w:color="auto"/>
        <w:left w:val="none" w:sz="0" w:space="0" w:color="auto"/>
        <w:bottom w:val="none" w:sz="0" w:space="0" w:color="auto"/>
        <w:right w:val="none" w:sz="0" w:space="0" w:color="auto"/>
      </w:divBdr>
    </w:div>
    <w:div w:id="2119371472">
      <w:bodyDiv w:val="1"/>
      <w:marLeft w:val="0"/>
      <w:marRight w:val="0"/>
      <w:marTop w:val="0"/>
      <w:marBottom w:val="0"/>
      <w:divBdr>
        <w:top w:val="none" w:sz="0" w:space="0" w:color="auto"/>
        <w:left w:val="none" w:sz="0" w:space="0" w:color="auto"/>
        <w:bottom w:val="none" w:sz="0" w:space="0" w:color="auto"/>
        <w:right w:val="none" w:sz="0" w:space="0" w:color="auto"/>
      </w:divBdr>
    </w:div>
    <w:div w:id="212745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D7002-4D11-4E13-AF28-6122C4D8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1448</TotalTime>
  <Pages>173</Pages>
  <Words>33895</Words>
  <Characters>193204</Characters>
  <Application>Microsoft Office Word</Application>
  <DocSecurity>0</DocSecurity>
  <Lines>1610</Lines>
  <Paragraphs>453</Paragraphs>
  <ScaleCrop>false</ScaleCrop>
  <HeadingPairs>
    <vt:vector size="2" baseType="variant">
      <vt:variant>
        <vt:lpstr>Title</vt:lpstr>
      </vt:variant>
      <vt:variant>
        <vt:i4>1</vt:i4>
      </vt:variant>
    </vt:vector>
  </HeadingPairs>
  <TitlesOfParts>
    <vt:vector size="1" baseType="lpstr">
      <vt:lpstr>3GPP TS 38.101-3</vt:lpstr>
    </vt:vector>
  </TitlesOfParts>
  <Manager/>
  <Company/>
  <LinksUpToDate>false</LinksUpToDate>
  <CharactersWithSpaces>226646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16)</dc:subject>
  <dc:creator>MCC Support</dc:creator>
  <cp:keywords/>
  <dc:description/>
  <cp:lastModifiedBy>Per Lindell</cp:lastModifiedBy>
  <cp:revision>1189</cp:revision>
  <cp:lastPrinted>2019-01-18T19:05:00Z</cp:lastPrinted>
  <dcterms:created xsi:type="dcterms:W3CDTF">2022-03-16T10:01:00Z</dcterms:created>
  <dcterms:modified xsi:type="dcterms:W3CDTF">2023-11-21T10:00:00Z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